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8636"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F91EF3">
        <w:rPr>
          <w:rFonts w:ascii="Helvetica" w:hAnsi="Helvetica"/>
          <w:b/>
          <w:i w:val="0"/>
          <w:sz w:val="22"/>
        </w:rPr>
        <w:t>52246</w:t>
      </w:r>
    </w:p>
    <w:p w14:paraId="73037EA3"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1157E4">
        <w:rPr>
          <w:rFonts w:ascii="Helvetica" w:hAnsi="Helvetica"/>
          <w:b/>
          <w:i w:val="0"/>
          <w:sz w:val="22"/>
        </w:rPr>
        <w:t xml:space="preserve">  Andy Fan</w:t>
      </w:r>
    </w:p>
    <w:p w14:paraId="681E15D1"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6537F4A0"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FB0733">
        <w:rPr>
          <w:rFonts w:ascii="Helvetica" w:hAnsi="Helvetica"/>
          <w:b/>
          <w:i w:val="0"/>
          <w:sz w:val="22"/>
        </w:rPr>
        <w:t>10/23/14</w:t>
      </w:r>
    </w:p>
    <w:p w14:paraId="2EB08813" w14:textId="77777777" w:rsidR="00565757" w:rsidRPr="00FB038C" w:rsidRDefault="00565757" w:rsidP="00CE10F2">
      <w:pPr>
        <w:pStyle w:val="BodyText"/>
        <w:outlineLvl w:val="0"/>
        <w:rPr>
          <w:rFonts w:ascii="Helvetica" w:hAnsi="Helvetica"/>
          <w:b/>
          <w:i w:val="0"/>
          <w:sz w:val="22"/>
        </w:rPr>
      </w:pPr>
    </w:p>
    <w:p w14:paraId="45611499" w14:textId="77777777" w:rsidR="00CE10F2" w:rsidRPr="008E4A2B" w:rsidRDefault="00CE10F2" w:rsidP="00CE10F2">
      <w:pPr>
        <w:pStyle w:val="CM10"/>
        <w:outlineLvl w:val="0"/>
        <w:rPr>
          <w:rFonts w:ascii="Helvetica" w:hAnsi="Helvetica" w:cs="Arial"/>
          <w:b/>
          <w:sz w:val="28"/>
          <w:vertAlign w:val="superscript"/>
        </w:rPr>
      </w:pPr>
      <w:r w:rsidRPr="000D1522">
        <w:rPr>
          <w:rFonts w:ascii="Helvetica" w:hAnsi="Helvetica"/>
          <w:b/>
          <w:sz w:val="28"/>
        </w:rPr>
        <w:t>Authors and Affiliations:</w:t>
      </w:r>
      <w:r w:rsidRPr="000D1522">
        <w:rPr>
          <w:rFonts w:ascii="Helvetica" w:hAnsi="Helvetica" w:cs="Arial"/>
          <w:b/>
          <w:sz w:val="28"/>
        </w:rPr>
        <w:t xml:space="preserve"> </w:t>
      </w:r>
      <w:r w:rsidR="00D0371B">
        <w:rPr>
          <w:rFonts w:ascii="Helvetica" w:hAnsi="Helvetica" w:cs="Arial"/>
          <w:b/>
          <w:sz w:val="28"/>
        </w:rPr>
        <w:t xml:space="preserve"> </w:t>
      </w:r>
      <w:r w:rsidR="00E07E61" w:rsidRPr="008E4A2B">
        <w:rPr>
          <w:rFonts w:ascii="Helvetica" w:hAnsi="Helvetica" w:cs="Arial"/>
          <w:b/>
          <w:sz w:val="28"/>
        </w:rPr>
        <w:t>Francine E. Garrett-Bakelman</w:t>
      </w:r>
      <w:r w:rsidR="008E4A2B">
        <w:rPr>
          <w:rFonts w:ascii="Helvetica" w:hAnsi="Helvetica" w:cs="Arial"/>
          <w:b/>
          <w:sz w:val="28"/>
          <w:vertAlign w:val="superscript"/>
        </w:rPr>
        <w:t>1</w:t>
      </w:r>
      <w:r w:rsidR="00E07E61" w:rsidRPr="008E4A2B">
        <w:rPr>
          <w:rFonts w:ascii="Helvetica" w:hAnsi="Helvetica" w:cs="Arial"/>
          <w:b/>
          <w:sz w:val="28"/>
        </w:rPr>
        <w:t>, Caroline K. Sheridan</w:t>
      </w:r>
      <w:r w:rsidR="008E4A2B">
        <w:rPr>
          <w:rFonts w:ascii="Helvetica" w:hAnsi="Helvetica" w:cs="Arial"/>
          <w:b/>
          <w:sz w:val="28"/>
          <w:vertAlign w:val="superscript"/>
        </w:rPr>
        <w:t>1</w:t>
      </w:r>
      <w:r w:rsidR="00E07E61" w:rsidRPr="008E4A2B">
        <w:rPr>
          <w:rFonts w:ascii="Helvetica" w:hAnsi="Helvetica" w:cs="Arial"/>
          <w:b/>
          <w:sz w:val="28"/>
        </w:rPr>
        <w:t xml:space="preserve">, </w:t>
      </w:r>
      <w:proofErr w:type="spellStart"/>
      <w:r w:rsidR="00E07E61" w:rsidRPr="008E4A2B">
        <w:rPr>
          <w:rFonts w:ascii="Helvetica" w:hAnsi="Helvetica" w:cs="Arial"/>
          <w:b/>
          <w:sz w:val="28"/>
        </w:rPr>
        <w:t>Thadeous</w:t>
      </w:r>
      <w:proofErr w:type="spellEnd"/>
      <w:r w:rsidR="00E07E61" w:rsidRPr="008E4A2B">
        <w:rPr>
          <w:rFonts w:ascii="Helvetica" w:hAnsi="Helvetica" w:cs="Arial"/>
          <w:b/>
          <w:sz w:val="28"/>
        </w:rPr>
        <w:t xml:space="preserve"> J. Kacmarczyk</w:t>
      </w:r>
      <w:r w:rsidR="008E4A2B">
        <w:rPr>
          <w:rFonts w:ascii="Helvetica" w:hAnsi="Helvetica" w:cs="Arial"/>
          <w:b/>
          <w:sz w:val="28"/>
          <w:vertAlign w:val="superscript"/>
        </w:rPr>
        <w:t>1</w:t>
      </w:r>
      <w:r w:rsidR="00E07E61" w:rsidRPr="008E4A2B">
        <w:rPr>
          <w:rFonts w:ascii="Helvetica" w:hAnsi="Helvetica" w:cs="Arial"/>
          <w:b/>
          <w:sz w:val="28"/>
        </w:rPr>
        <w:t>, Jennifer Ishii</w:t>
      </w:r>
      <w:r w:rsidR="008E4A2B">
        <w:rPr>
          <w:rFonts w:ascii="Helvetica" w:hAnsi="Helvetica" w:cs="Arial"/>
          <w:b/>
          <w:sz w:val="28"/>
          <w:vertAlign w:val="superscript"/>
        </w:rPr>
        <w:t>1</w:t>
      </w:r>
      <w:r w:rsidR="00E07E61" w:rsidRPr="008E4A2B">
        <w:rPr>
          <w:rFonts w:ascii="Helvetica" w:hAnsi="Helvetica" w:cs="Arial"/>
          <w:b/>
          <w:sz w:val="28"/>
        </w:rPr>
        <w:t xml:space="preserve">, </w:t>
      </w:r>
      <w:proofErr w:type="spellStart"/>
      <w:r w:rsidR="00E07E61" w:rsidRPr="008E4A2B">
        <w:rPr>
          <w:rFonts w:ascii="Helvetica" w:hAnsi="Helvetica" w:cs="Arial"/>
          <w:b/>
          <w:sz w:val="28"/>
        </w:rPr>
        <w:t>Doron</w:t>
      </w:r>
      <w:proofErr w:type="spellEnd"/>
      <w:r w:rsidR="00E07E61" w:rsidRPr="008E4A2B">
        <w:rPr>
          <w:rFonts w:ascii="Helvetica" w:hAnsi="Helvetica" w:cs="Arial"/>
          <w:b/>
          <w:sz w:val="28"/>
        </w:rPr>
        <w:t xml:space="preserve"> Betel</w:t>
      </w:r>
      <w:r w:rsidR="008E4A2B">
        <w:rPr>
          <w:rFonts w:ascii="Helvetica" w:hAnsi="Helvetica" w:cs="Arial"/>
          <w:b/>
          <w:sz w:val="28"/>
          <w:vertAlign w:val="superscript"/>
        </w:rPr>
        <w:t>2</w:t>
      </w:r>
      <w:r w:rsidR="00E07E61" w:rsidRPr="008E4A2B">
        <w:rPr>
          <w:rFonts w:ascii="Helvetica" w:hAnsi="Helvetica" w:cs="Arial"/>
          <w:b/>
          <w:sz w:val="28"/>
        </w:rPr>
        <w:t>, Alicia Alonso</w:t>
      </w:r>
      <w:r w:rsidR="008E4A2B">
        <w:rPr>
          <w:rFonts w:ascii="Helvetica" w:hAnsi="Helvetica" w:cs="Arial"/>
          <w:b/>
          <w:sz w:val="28"/>
          <w:vertAlign w:val="superscript"/>
        </w:rPr>
        <w:t>1</w:t>
      </w:r>
      <w:r w:rsidR="00E07E61" w:rsidRPr="008E4A2B">
        <w:rPr>
          <w:rFonts w:ascii="Helvetica" w:hAnsi="Helvetica" w:cs="Arial"/>
          <w:b/>
          <w:sz w:val="28"/>
        </w:rPr>
        <w:t>, Christopher E. Mason</w:t>
      </w:r>
      <w:r w:rsidR="008E4A2B">
        <w:rPr>
          <w:rFonts w:ascii="Helvetica" w:hAnsi="Helvetica" w:cs="Arial"/>
          <w:b/>
          <w:sz w:val="28"/>
          <w:vertAlign w:val="superscript"/>
        </w:rPr>
        <w:t>3</w:t>
      </w:r>
      <w:r w:rsidR="00E07E61" w:rsidRPr="008E4A2B">
        <w:rPr>
          <w:rFonts w:ascii="Helvetica" w:hAnsi="Helvetica" w:cs="Arial"/>
          <w:b/>
          <w:sz w:val="28"/>
        </w:rPr>
        <w:t>, Maria E. Figueroa</w:t>
      </w:r>
      <w:r w:rsidR="008E4A2B">
        <w:rPr>
          <w:rFonts w:ascii="Helvetica" w:hAnsi="Helvetica" w:cs="Arial"/>
          <w:b/>
          <w:sz w:val="28"/>
          <w:vertAlign w:val="superscript"/>
        </w:rPr>
        <w:t>4</w:t>
      </w:r>
      <w:r w:rsidR="00E07E61" w:rsidRPr="008E4A2B">
        <w:rPr>
          <w:rFonts w:ascii="Helvetica" w:hAnsi="Helvetica" w:cs="Arial"/>
          <w:b/>
          <w:sz w:val="28"/>
        </w:rPr>
        <w:t>, and Ari M. Melnick</w:t>
      </w:r>
      <w:r w:rsidR="008E4A2B">
        <w:rPr>
          <w:rFonts w:ascii="Helvetica" w:hAnsi="Helvetica" w:cs="Arial"/>
          <w:b/>
          <w:sz w:val="28"/>
          <w:vertAlign w:val="superscript"/>
        </w:rPr>
        <w:t>1</w:t>
      </w:r>
    </w:p>
    <w:p w14:paraId="3860074D" w14:textId="77777777" w:rsidR="00D0371B" w:rsidRPr="008E4A2B" w:rsidRDefault="00D0371B" w:rsidP="00565757">
      <w:pPr>
        <w:pStyle w:val="Default"/>
        <w:rPr>
          <w:rFonts w:ascii="Helvetica" w:hAnsi="Helvetica"/>
          <w:color w:val="auto"/>
          <w:sz w:val="22"/>
        </w:rPr>
      </w:pPr>
    </w:p>
    <w:p w14:paraId="5704E705" w14:textId="77777777" w:rsidR="00565757" w:rsidRDefault="008E4A2B" w:rsidP="00565757">
      <w:pPr>
        <w:pStyle w:val="Default"/>
        <w:rPr>
          <w:color w:val="auto"/>
          <w:vertAlign w:val="superscript"/>
        </w:rPr>
      </w:pPr>
      <w:r w:rsidRPr="008E4A2B">
        <w:rPr>
          <w:color w:val="auto"/>
        </w:rPr>
        <w:t>Department of Medicine, Weill Cornell Medical College, New York, NY</w:t>
      </w:r>
      <w:r w:rsidRPr="008E4A2B">
        <w:rPr>
          <w:color w:val="auto"/>
          <w:vertAlign w:val="superscript"/>
        </w:rPr>
        <w:t>1</w:t>
      </w:r>
    </w:p>
    <w:p w14:paraId="721F80AE" w14:textId="77777777" w:rsidR="008E4A2B" w:rsidRPr="008E4A2B" w:rsidRDefault="008E4A2B" w:rsidP="008E4A2B">
      <w:pPr>
        <w:pStyle w:val="Default"/>
        <w:rPr>
          <w:color w:val="auto"/>
          <w:vertAlign w:val="superscript"/>
        </w:rPr>
      </w:pPr>
      <w:r>
        <w:rPr>
          <w:color w:val="auto"/>
        </w:rPr>
        <w:t>Department of Medicine and Institute for Computational Biomedicine, Weill Cornell Medical College, New York, NY</w:t>
      </w:r>
      <w:r>
        <w:rPr>
          <w:color w:val="auto"/>
          <w:vertAlign w:val="superscript"/>
        </w:rPr>
        <w:t>2</w:t>
      </w:r>
    </w:p>
    <w:p w14:paraId="3D98998F" w14:textId="77777777" w:rsidR="008E4A2B" w:rsidRPr="008E4A2B" w:rsidRDefault="008E4A2B" w:rsidP="00565757">
      <w:pPr>
        <w:pStyle w:val="Default"/>
        <w:rPr>
          <w:color w:val="auto"/>
          <w:vertAlign w:val="superscript"/>
        </w:rPr>
      </w:pPr>
      <w:r w:rsidRPr="008E4A2B">
        <w:rPr>
          <w:color w:val="auto"/>
        </w:rPr>
        <w:t>Department of Physiology and Biophysics, Weill Cornell Medical College, New York, NY</w:t>
      </w:r>
      <w:r>
        <w:rPr>
          <w:color w:val="auto"/>
          <w:vertAlign w:val="superscript"/>
        </w:rPr>
        <w:t>3</w:t>
      </w:r>
    </w:p>
    <w:p w14:paraId="2247D0A7" w14:textId="77777777" w:rsidR="008E4A2B" w:rsidRPr="008E4A2B" w:rsidRDefault="008E4A2B" w:rsidP="00565757">
      <w:pPr>
        <w:pStyle w:val="Default"/>
        <w:rPr>
          <w:color w:val="auto"/>
        </w:rPr>
      </w:pPr>
      <w:r w:rsidRPr="008E4A2B">
        <w:rPr>
          <w:color w:val="auto"/>
        </w:rPr>
        <w:t>Department of Pathology, Michigan State University, Ann Arbor, MI</w:t>
      </w:r>
      <w:r>
        <w:rPr>
          <w:color w:val="auto"/>
          <w:vertAlign w:val="superscript"/>
        </w:rPr>
        <w:t>4</w:t>
      </w:r>
    </w:p>
    <w:p w14:paraId="381C5802" w14:textId="77777777" w:rsidR="00565757" w:rsidRPr="00565757" w:rsidRDefault="00565757" w:rsidP="00565757">
      <w:pPr>
        <w:pStyle w:val="Default"/>
      </w:pPr>
    </w:p>
    <w:p w14:paraId="32690730" w14:textId="77777777"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D0371B">
        <w:rPr>
          <w:rFonts w:ascii="Helvetica" w:hAnsi="Helvetica" w:cs="Arial"/>
          <w:b/>
          <w:sz w:val="28"/>
          <w:szCs w:val="24"/>
        </w:rPr>
        <w:t xml:space="preserve"> </w:t>
      </w:r>
      <w:r w:rsidR="00E07E61">
        <w:rPr>
          <w:rFonts w:ascii="Helvetica" w:hAnsi="Helvetica" w:cs="Arial"/>
          <w:b/>
          <w:sz w:val="28"/>
          <w:szCs w:val="24"/>
        </w:rPr>
        <w:t>Enhanced Reduced Representation Bisulfite Sequencing for Assessment of DNA Methylation at Base Pair Resolution</w:t>
      </w:r>
    </w:p>
    <w:p w14:paraId="02459AB4" w14:textId="77777777" w:rsidR="00565757" w:rsidRDefault="00565757" w:rsidP="00CE10F2">
      <w:pPr>
        <w:outlineLvl w:val="0"/>
        <w:rPr>
          <w:rFonts w:ascii="Helvetica" w:hAnsi="Helvetica"/>
          <w:b/>
          <w:sz w:val="22"/>
        </w:rPr>
      </w:pPr>
    </w:p>
    <w:p w14:paraId="434C8BD6" w14:textId="77777777" w:rsidR="00565757" w:rsidRDefault="00565757" w:rsidP="00CE10F2">
      <w:pPr>
        <w:outlineLvl w:val="0"/>
        <w:rPr>
          <w:rFonts w:ascii="Helvetica" w:hAnsi="Helvetica"/>
          <w:b/>
          <w:sz w:val="22"/>
        </w:rPr>
      </w:pPr>
    </w:p>
    <w:p w14:paraId="6A9D5D2B"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320C35F4" w14:textId="77777777" w:rsidR="001157E4" w:rsidRDefault="00D0371B" w:rsidP="001157E4">
      <w:pPr>
        <w:outlineLvl w:val="0"/>
        <w:rPr>
          <w:rFonts w:ascii="Helvetica" w:hAnsi="Helvetica"/>
          <w:sz w:val="22"/>
        </w:rPr>
      </w:pPr>
      <w:r>
        <w:rPr>
          <w:rFonts w:ascii="Helvetica" w:hAnsi="Helvetica"/>
          <w:sz w:val="22"/>
        </w:rPr>
        <w:t xml:space="preserve">Dr. </w:t>
      </w:r>
      <w:r w:rsidR="00E07E61">
        <w:rPr>
          <w:rFonts w:ascii="Helvetica" w:hAnsi="Helvetica"/>
          <w:sz w:val="22"/>
        </w:rPr>
        <w:t>Francine Garrett-Bakelman</w:t>
      </w:r>
    </w:p>
    <w:p w14:paraId="197EAABC" w14:textId="77777777" w:rsidR="00D0371B" w:rsidRDefault="00E07E61" w:rsidP="001157E4">
      <w:pPr>
        <w:outlineLvl w:val="0"/>
        <w:rPr>
          <w:rFonts w:ascii="Helvetica" w:hAnsi="Helvetica"/>
          <w:sz w:val="22"/>
        </w:rPr>
      </w:pPr>
      <w:r>
        <w:rPr>
          <w:rFonts w:ascii="Helvetica" w:hAnsi="Helvetica"/>
          <w:sz w:val="22"/>
        </w:rPr>
        <w:t>Division of Hematology and Medical Oncology</w:t>
      </w:r>
    </w:p>
    <w:p w14:paraId="2B68A0A6" w14:textId="77777777" w:rsidR="00D0371B" w:rsidRDefault="00E07E61" w:rsidP="001157E4">
      <w:pPr>
        <w:outlineLvl w:val="0"/>
        <w:rPr>
          <w:rFonts w:ascii="Helvetica" w:hAnsi="Helvetica"/>
          <w:sz w:val="22"/>
        </w:rPr>
      </w:pPr>
      <w:r>
        <w:rPr>
          <w:rFonts w:ascii="Helvetica" w:hAnsi="Helvetica"/>
          <w:sz w:val="22"/>
        </w:rPr>
        <w:t>Department of Medicine</w:t>
      </w:r>
    </w:p>
    <w:p w14:paraId="67E7DC8A" w14:textId="77777777" w:rsidR="00E07E61" w:rsidRDefault="00E07E61" w:rsidP="001157E4">
      <w:pPr>
        <w:outlineLvl w:val="0"/>
        <w:rPr>
          <w:rFonts w:ascii="Helvetica" w:hAnsi="Helvetica"/>
          <w:sz w:val="22"/>
        </w:rPr>
      </w:pPr>
      <w:r>
        <w:rPr>
          <w:rFonts w:ascii="Helvetica" w:hAnsi="Helvetica"/>
          <w:sz w:val="22"/>
        </w:rPr>
        <w:t>Weill Cornell Medical College</w:t>
      </w:r>
    </w:p>
    <w:p w14:paraId="45048AFA" w14:textId="77777777" w:rsidR="00E07E61" w:rsidRDefault="00E07E61" w:rsidP="001157E4">
      <w:pPr>
        <w:outlineLvl w:val="0"/>
        <w:rPr>
          <w:rFonts w:ascii="Helvetica" w:hAnsi="Helvetica"/>
          <w:sz w:val="22"/>
        </w:rPr>
      </w:pPr>
      <w:r>
        <w:rPr>
          <w:rFonts w:ascii="Helvetica" w:hAnsi="Helvetica"/>
          <w:sz w:val="22"/>
        </w:rPr>
        <w:t>New York, NY 10021</w:t>
      </w:r>
    </w:p>
    <w:p w14:paraId="5A54616D" w14:textId="77777777" w:rsidR="00565757" w:rsidRDefault="00E07E61" w:rsidP="00CE10F2">
      <w:pPr>
        <w:outlineLvl w:val="0"/>
        <w:rPr>
          <w:rFonts w:ascii="Helvetica" w:hAnsi="Helvetica"/>
          <w:sz w:val="22"/>
        </w:rPr>
      </w:pPr>
      <w:r w:rsidRPr="00E07E61">
        <w:rPr>
          <w:rFonts w:ascii="Helvetica" w:hAnsi="Helvetica"/>
          <w:sz w:val="22"/>
        </w:rPr>
        <w:t>frg9015@med.cornell.edu</w:t>
      </w:r>
      <w:r w:rsidRPr="00E07E61">
        <w:rPr>
          <w:rFonts w:ascii="Helvetica" w:hAnsi="Helvetica"/>
          <w:sz w:val="22"/>
        </w:rPr>
        <w:cr/>
      </w:r>
    </w:p>
    <w:p w14:paraId="722A6CCF" w14:textId="77777777" w:rsidR="008E4A2B" w:rsidRPr="00E07E61" w:rsidRDefault="008E4A2B" w:rsidP="00CE10F2">
      <w:pPr>
        <w:outlineLvl w:val="0"/>
        <w:rPr>
          <w:rFonts w:ascii="Helvetica" w:hAnsi="Helvetica"/>
          <w:b/>
          <w:sz w:val="22"/>
        </w:rPr>
      </w:pPr>
    </w:p>
    <w:p w14:paraId="609D35B6" w14:textId="77777777" w:rsidR="00F0293A" w:rsidRPr="00076F7D" w:rsidRDefault="00F0293A" w:rsidP="00CE10F2">
      <w:pPr>
        <w:outlineLvl w:val="0"/>
        <w:rPr>
          <w:rFonts w:ascii="Helvetica" w:hAnsi="Helvetica"/>
          <w:b/>
          <w:sz w:val="22"/>
        </w:rPr>
      </w:pPr>
      <w:r>
        <w:rPr>
          <w:rFonts w:ascii="Helvetica" w:hAnsi="Helvetica"/>
          <w:b/>
          <w:sz w:val="22"/>
        </w:rPr>
        <w:t>Co-authors:</w:t>
      </w:r>
    </w:p>
    <w:p w14:paraId="0A227258" w14:textId="77777777" w:rsidR="00E07E61" w:rsidRPr="008E4A2B" w:rsidRDefault="00291E9A" w:rsidP="00284FAA">
      <w:pPr>
        <w:ind w:left="180" w:hanging="180"/>
        <w:rPr>
          <w:rFonts w:ascii="Helvetica" w:hAnsi="Helvetica" w:cs="Helvetica"/>
          <w:sz w:val="22"/>
          <w:szCs w:val="22"/>
        </w:rPr>
      </w:pPr>
      <w:hyperlink r:id="rId9" w:history="1">
        <w:r w:rsidR="00E07E61" w:rsidRPr="008E4A2B">
          <w:rPr>
            <w:rStyle w:val="Hyperlink"/>
            <w:rFonts w:ascii="Helvetica" w:hAnsi="Helvetica" w:cs="Helvetica"/>
            <w:color w:val="auto"/>
            <w:sz w:val="22"/>
            <w:szCs w:val="22"/>
            <w:u w:val="none"/>
          </w:rPr>
          <w:t>cas2038@med.cornell.edu</w:t>
        </w:r>
      </w:hyperlink>
    </w:p>
    <w:p w14:paraId="66894AAC" w14:textId="77777777" w:rsidR="00D0371B" w:rsidRPr="008E4A2B" w:rsidRDefault="00291E9A" w:rsidP="00284FAA">
      <w:pPr>
        <w:ind w:left="180" w:hanging="180"/>
        <w:rPr>
          <w:rFonts w:ascii="Helvetica" w:hAnsi="Helvetica" w:cs="Helvetica"/>
          <w:sz w:val="22"/>
          <w:szCs w:val="22"/>
        </w:rPr>
      </w:pPr>
      <w:hyperlink r:id="rId10" w:history="1">
        <w:r w:rsidR="00E07E61" w:rsidRPr="008E4A2B">
          <w:rPr>
            <w:rStyle w:val="Hyperlink"/>
            <w:rFonts w:ascii="Helvetica" w:hAnsi="Helvetica" w:cs="Helvetica"/>
            <w:color w:val="auto"/>
            <w:sz w:val="22"/>
            <w:szCs w:val="22"/>
            <w:u w:val="none"/>
          </w:rPr>
          <w:t>thk2008@med.cornell.edu</w:t>
        </w:r>
      </w:hyperlink>
    </w:p>
    <w:p w14:paraId="3C0284DF" w14:textId="77777777" w:rsidR="00E07E61" w:rsidRPr="008E4A2B" w:rsidRDefault="00291E9A" w:rsidP="00284FAA">
      <w:pPr>
        <w:ind w:left="180" w:hanging="180"/>
        <w:rPr>
          <w:rFonts w:ascii="Helvetica" w:hAnsi="Helvetica" w:cs="Helvetica"/>
          <w:sz w:val="22"/>
          <w:szCs w:val="22"/>
        </w:rPr>
      </w:pPr>
      <w:hyperlink r:id="rId11" w:history="1">
        <w:r w:rsidR="00E07E61" w:rsidRPr="008E4A2B">
          <w:rPr>
            <w:rStyle w:val="Hyperlink"/>
            <w:rFonts w:ascii="Helvetica" w:hAnsi="Helvetica" w:cs="Helvetica"/>
            <w:color w:val="auto"/>
            <w:sz w:val="22"/>
            <w:szCs w:val="22"/>
            <w:u w:val="none"/>
          </w:rPr>
          <w:t>jei2032@med.cornell.edu</w:t>
        </w:r>
      </w:hyperlink>
    </w:p>
    <w:p w14:paraId="47B0376D" w14:textId="77777777" w:rsidR="00E07E61" w:rsidRPr="008E4A2B" w:rsidRDefault="00E07E61" w:rsidP="00284FAA">
      <w:pPr>
        <w:ind w:left="180" w:hanging="180"/>
        <w:rPr>
          <w:rFonts w:ascii="Helvetica" w:hAnsi="Helvetica" w:cs="Helvetica"/>
          <w:sz w:val="22"/>
          <w:szCs w:val="22"/>
        </w:rPr>
      </w:pPr>
      <w:r w:rsidRPr="008E4A2B">
        <w:rPr>
          <w:rFonts w:ascii="Helvetica" w:hAnsi="Helvetica" w:cs="Helvetica"/>
          <w:sz w:val="22"/>
          <w:szCs w:val="22"/>
        </w:rPr>
        <w:t>dob2014@med.cornell.edu</w:t>
      </w:r>
    </w:p>
    <w:p w14:paraId="4E4B3753" w14:textId="77777777" w:rsidR="00E07E61" w:rsidRPr="008E4A2B" w:rsidRDefault="00E07E61" w:rsidP="00284FAA">
      <w:pPr>
        <w:ind w:left="180" w:hanging="180"/>
        <w:rPr>
          <w:rFonts w:ascii="Helvetica" w:hAnsi="Helvetica" w:cs="Helvetica"/>
          <w:sz w:val="22"/>
          <w:szCs w:val="22"/>
        </w:rPr>
      </w:pPr>
      <w:r w:rsidRPr="008E4A2B">
        <w:rPr>
          <w:rFonts w:ascii="Helvetica" w:hAnsi="Helvetica" w:cs="Helvetica"/>
          <w:sz w:val="22"/>
          <w:szCs w:val="22"/>
        </w:rPr>
        <w:t>ala2035@med.cornell.edu</w:t>
      </w:r>
    </w:p>
    <w:p w14:paraId="3696461E" w14:textId="77777777" w:rsidR="00E07E61" w:rsidRPr="008E4A2B" w:rsidRDefault="00291E9A" w:rsidP="00284FAA">
      <w:pPr>
        <w:ind w:left="180" w:hanging="180"/>
        <w:rPr>
          <w:rFonts w:ascii="Helvetica" w:hAnsi="Helvetica" w:cs="Helvetica"/>
          <w:sz w:val="22"/>
          <w:szCs w:val="22"/>
        </w:rPr>
      </w:pPr>
      <w:hyperlink r:id="rId12" w:history="1">
        <w:r w:rsidR="00E07E61" w:rsidRPr="008E4A2B">
          <w:rPr>
            <w:rStyle w:val="Hyperlink"/>
            <w:rFonts w:ascii="Helvetica" w:hAnsi="Helvetica" w:cs="Helvetica"/>
            <w:color w:val="auto"/>
            <w:sz w:val="22"/>
            <w:szCs w:val="22"/>
            <w:u w:val="none"/>
          </w:rPr>
          <w:t>chm2042@med.cornell.edu</w:t>
        </w:r>
      </w:hyperlink>
    </w:p>
    <w:p w14:paraId="3E0CB401" w14:textId="77777777" w:rsidR="00E07E61" w:rsidRPr="008E4A2B" w:rsidRDefault="00E07E61" w:rsidP="00284FAA">
      <w:pPr>
        <w:ind w:left="180" w:hanging="180"/>
        <w:rPr>
          <w:rFonts w:ascii="Helvetica" w:hAnsi="Helvetica" w:cs="Helvetica"/>
          <w:sz w:val="22"/>
          <w:szCs w:val="22"/>
        </w:rPr>
      </w:pPr>
      <w:r w:rsidRPr="008E4A2B">
        <w:rPr>
          <w:rFonts w:ascii="Helvetica" w:hAnsi="Helvetica" w:cs="Helvetica"/>
          <w:sz w:val="22"/>
          <w:szCs w:val="22"/>
        </w:rPr>
        <w:t>marfigue@med.umich.edu</w:t>
      </w:r>
    </w:p>
    <w:p w14:paraId="086272AB" w14:textId="77777777" w:rsidR="00E07E61" w:rsidRPr="008E4A2B" w:rsidRDefault="00E07E61" w:rsidP="00284FAA">
      <w:pPr>
        <w:ind w:left="180" w:hanging="180"/>
        <w:rPr>
          <w:rFonts w:ascii="Helvetica" w:hAnsi="Helvetica" w:cs="Helvetica"/>
          <w:sz w:val="22"/>
          <w:szCs w:val="22"/>
        </w:rPr>
      </w:pPr>
      <w:r w:rsidRPr="008E4A2B">
        <w:rPr>
          <w:rFonts w:ascii="Helvetica" w:hAnsi="Helvetica" w:cs="Helvetica"/>
          <w:sz w:val="22"/>
          <w:szCs w:val="22"/>
        </w:rPr>
        <w:t>amm2014@med.cornell.edu</w:t>
      </w:r>
      <w:r w:rsidRPr="008E4A2B">
        <w:rPr>
          <w:rFonts w:ascii="Helvetica" w:hAnsi="Helvetica" w:cs="Helvetica"/>
          <w:sz w:val="22"/>
          <w:szCs w:val="22"/>
        </w:rPr>
        <w:cr/>
      </w:r>
    </w:p>
    <w:p w14:paraId="43D5B79A" w14:textId="77777777" w:rsidR="00E07E61" w:rsidRDefault="00E07E61" w:rsidP="00284FAA">
      <w:pPr>
        <w:ind w:left="180" w:hanging="180"/>
        <w:rPr>
          <w:rFonts w:ascii="Times New Roman" w:hAnsi="Times New Roman"/>
        </w:rPr>
      </w:pPr>
    </w:p>
    <w:p w14:paraId="78F17299" w14:textId="77777777" w:rsidR="00E07E61" w:rsidRPr="00FA71E5" w:rsidRDefault="00E07E61" w:rsidP="00284FAA">
      <w:pPr>
        <w:ind w:left="180" w:hanging="180"/>
        <w:rPr>
          <w:rFonts w:ascii="Times New Roman" w:hAnsi="Times New Roman"/>
        </w:rPr>
      </w:pPr>
    </w:p>
    <w:p w14:paraId="61C647B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0EBB6772" w14:textId="77777777" w:rsidR="00CE10F2" w:rsidRPr="00FB038C" w:rsidRDefault="00CE10F2" w:rsidP="00CE10F2">
      <w:pPr>
        <w:rPr>
          <w:rFonts w:ascii="Helvetica" w:hAnsi="Helvetica"/>
          <w:sz w:val="22"/>
        </w:rPr>
      </w:pPr>
    </w:p>
    <w:p w14:paraId="467C39F5" w14:textId="77777777"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00E84CD1">
        <w:rPr>
          <w:rFonts w:ascii="Helvetica" w:hAnsi="Helvetica"/>
          <w:sz w:val="22"/>
        </w:rPr>
        <w:t>(</w:t>
      </w:r>
      <w:r w:rsidR="00E84CD1" w:rsidRPr="00974B4F">
        <w:rPr>
          <w:rFonts w:ascii="Helvetica" w:hAnsi="Helvetica"/>
          <w:sz w:val="22"/>
          <w:highlight w:val="cyan"/>
        </w:rPr>
        <w:t>NO</w:t>
      </w:r>
      <w:r>
        <w:rPr>
          <w:rFonts w:ascii="Helvetica" w:hAnsi="Helvetica"/>
          <w:sz w:val="22"/>
        </w:rPr>
        <w:t>)_________  (If you can record images/videos using your own camera/software, then mark No</w:t>
      </w:r>
      <w:proofErr w:type="gramStart"/>
      <w:r>
        <w:rPr>
          <w:rFonts w:ascii="Helvetica" w:hAnsi="Helvetica"/>
          <w:sz w:val="22"/>
        </w:rPr>
        <w:t>)   If</w:t>
      </w:r>
      <w:proofErr w:type="gramEnd"/>
      <w:r>
        <w:rPr>
          <w:rFonts w:ascii="Helvetica" w:hAnsi="Helvetica"/>
          <w:sz w:val="22"/>
        </w:rPr>
        <w:t xml:space="preserve">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14:paraId="26C85907" w14:textId="77777777" w:rsidR="00565757" w:rsidRDefault="00565757" w:rsidP="00565757">
      <w:pPr>
        <w:spacing w:before="120"/>
        <w:rPr>
          <w:rFonts w:ascii="Helvetica" w:hAnsi="Helvetica"/>
          <w:sz w:val="22"/>
        </w:rPr>
      </w:pPr>
      <w:r w:rsidRPr="007C6CAA">
        <w:rPr>
          <w:rFonts w:ascii="Helvetica" w:hAnsi="Helvetica"/>
          <w:b/>
          <w:sz w:val="22"/>
        </w:rPr>
        <w:lastRenderedPageBreak/>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sidR="00702AD9" w:rsidRPr="00974B4F">
        <w:rPr>
          <w:rFonts w:ascii="Helvetica" w:hAnsi="Helvetica"/>
          <w:sz w:val="22"/>
          <w:highlight w:val="cyan"/>
        </w:rPr>
        <w:t>No</w:t>
      </w:r>
      <w:r>
        <w:rPr>
          <w:rFonts w:ascii="Helvetica" w:hAnsi="Helvetica"/>
          <w:sz w:val="22"/>
        </w:rPr>
        <w:t xml:space="preserve">)________ If yes, we will need you to record using </w:t>
      </w:r>
      <w:hyperlink r:id="rId13"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4"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6F0C2008" w14:textId="77777777" w:rsidR="00DD7633" w:rsidRPr="00FB038C" w:rsidRDefault="00DD7633" w:rsidP="00565757">
      <w:pPr>
        <w:spacing w:before="120"/>
        <w:rPr>
          <w:rFonts w:ascii="Helvetica" w:hAnsi="Helvetica"/>
          <w:sz w:val="22"/>
        </w:rPr>
      </w:pPr>
    </w:p>
    <w:p w14:paraId="3F35BF7A" w14:textId="77777777"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Pr="00974B4F">
        <w:rPr>
          <w:rFonts w:ascii="Helvetica" w:hAnsi="Helvetica"/>
          <w:sz w:val="22"/>
          <w:highlight w:val="cyan"/>
        </w:rPr>
        <w:t>____</w:t>
      </w:r>
      <w:r w:rsidR="00E84CD1" w:rsidRPr="00974B4F">
        <w:rPr>
          <w:rFonts w:ascii="Helvetica" w:hAnsi="Helvetica"/>
          <w:sz w:val="22"/>
          <w:highlight w:val="cyan"/>
        </w:rPr>
        <w:t xml:space="preserve"> </w:t>
      </w:r>
      <w:proofErr w:type="gramStart"/>
      <w:r w:rsidR="00702AD9" w:rsidRPr="00974B4F">
        <w:rPr>
          <w:rFonts w:ascii="Helvetica" w:hAnsi="Helvetica"/>
          <w:sz w:val="22"/>
          <w:highlight w:val="cyan"/>
        </w:rPr>
        <w:t>step</w:t>
      </w:r>
      <w:proofErr w:type="gramEnd"/>
      <w:r w:rsidR="00702AD9" w:rsidRPr="00974B4F">
        <w:rPr>
          <w:rFonts w:ascii="Helvetica" w:hAnsi="Helvetica"/>
          <w:sz w:val="22"/>
          <w:highlight w:val="cyan"/>
        </w:rPr>
        <w:t xml:space="preserve"> 4, 5, 7, 8, 9, 10</w:t>
      </w:r>
    </w:p>
    <w:p w14:paraId="0BFF8CCE" w14:textId="77777777" w:rsidR="00DD7633" w:rsidRDefault="00DD7633" w:rsidP="00565757">
      <w:pPr>
        <w:spacing w:before="120"/>
        <w:rPr>
          <w:rFonts w:ascii="Helvetica" w:hAnsi="Helvetica"/>
          <w:sz w:val="22"/>
        </w:rPr>
      </w:pPr>
    </w:p>
    <w:p w14:paraId="65C97A60" w14:textId="77777777"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proofErr w:type="gramStart"/>
      <w:r>
        <w:rPr>
          <w:rFonts w:ascii="Helvetica" w:hAnsi="Helvetica"/>
          <w:sz w:val="22"/>
        </w:rPr>
        <w:t>.</w:t>
      </w:r>
      <w:r w:rsidRPr="00FB038C">
        <w:rPr>
          <w:rFonts w:ascii="Helvetica" w:hAnsi="Helvetica"/>
          <w:sz w:val="22"/>
        </w:rPr>
        <w:t>_</w:t>
      </w:r>
      <w:proofErr w:type="gramEnd"/>
      <w:r w:rsidR="00784DBC" w:rsidRPr="00784DBC">
        <w:rPr>
          <w:rFonts w:ascii="Helvetica" w:hAnsi="Helvetica"/>
          <w:sz w:val="22"/>
        </w:rPr>
        <w:t xml:space="preserve"> </w:t>
      </w:r>
      <w:r w:rsidR="00CE7E83" w:rsidRPr="00974B4F">
        <w:rPr>
          <w:rFonts w:ascii="Helvetica" w:hAnsi="Helvetica"/>
          <w:sz w:val="22"/>
          <w:highlight w:val="cyan"/>
        </w:rPr>
        <w:t>9:  While the step itself is not difficult it determines the success of the entire prep and appropriateness for sequencing</w:t>
      </w:r>
      <w:r w:rsidR="00784DBC" w:rsidRPr="00974B4F">
        <w:rPr>
          <w:rFonts w:ascii="Helvetica" w:hAnsi="Helvetica"/>
          <w:sz w:val="22"/>
          <w:highlight w:val="cyan"/>
        </w:rPr>
        <w:t>).</w:t>
      </w:r>
    </w:p>
    <w:p w14:paraId="7D688FE9" w14:textId="77777777" w:rsidR="000671A8" w:rsidRDefault="000671A8" w:rsidP="00565757">
      <w:pPr>
        <w:spacing w:before="120"/>
        <w:rPr>
          <w:rFonts w:ascii="Helvetica" w:hAnsi="Helvetica"/>
          <w:sz w:val="22"/>
        </w:rPr>
      </w:pPr>
    </w:p>
    <w:p w14:paraId="2F65D216" w14:textId="77777777" w:rsidR="00DD7633" w:rsidRDefault="00565757" w:rsidP="00DD7633">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702AD9" w:rsidRPr="00974B4F">
        <w:rPr>
          <w:rFonts w:ascii="Helvetica" w:hAnsi="Helvetica"/>
          <w:sz w:val="22"/>
          <w:highlight w:val="cyan"/>
        </w:rPr>
        <w:t>No</w:t>
      </w:r>
      <w:r>
        <w:rPr>
          <w:rFonts w:ascii="Helvetica" w:hAnsi="Helvetica"/>
          <w:sz w:val="22"/>
        </w:rPr>
        <w:t xml:space="preserve">) _______ If yes, how far apart are the locations? </w:t>
      </w:r>
    </w:p>
    <w:p w14:paraId="703953F5" w14:textId="77777777" w:rsidR="00565757" w:rsidRDefault="00565757" w:rsidP="00565757">
      <w:pPr>
        <w:spacing w:before="120"/>
        <w:rPr>
          <w:rFonts w:ascii="Helvetica" w:hAnsi="Helvetica"/>
          <w:sz w:val="22"/>
        </w:rPr>
      </w:pPr>
      <w:r>
        <w:rPr>
          <w:rFonts w:ascii="Helvetica" w:hAnsi="Helvetica"/>
          <w:sz w:val="22"/>
        </w:rPr>
        <w:t>______________________________________________</w:t>
      </w:r>
    </w:p>
    <w:p w14:paraId="6256C029" w14:textId="77777777" w:rsidR="00CE10F2" w:rsidRPr="000D1522" w:rsidRDefault="00EC710B" w:rsidP="00CE10F2">
      <w:pPr>
        <w:rPr>
          <w:rFonts w:ascii="Helvetica" w:hAnsi="Helvetica"/>
          <w:b/>
          <w:sz w:val="28"/>
        </w:rPr>
      </w:pPr>
      <w:r>
        <w:rPr>
          <w:rFonts w:ascii="Helvetica" w:hAnsi="Helvetica"/>
          <w:b/>
          <w:i/>
          <w:sz w:val="22"/>
        </w:rPr>
        <w:br w:type="page"/>
      </w:r>
      <w:r w:rsidR="00CE10F2">
        <w:rPr>
          <w:rFonts w:ascii="Helvetica" w:hAnsi="Helvetica"/>
          <w:b/>
          <w:sz w:val="28"/>
        </w:rPr>
        <w:lastRenderedPageBreak/>
        <w:t xml:space="preserve">1. </w:t>
      </w:r>
      <w:r w:rsidR="00CE10F2" w:rsidRPr="000D1522">
        <w:rPr>
          <w:rFonts w:ascii="Helvetica" w:hAnsi="Helvetica"/>
          <w:b/>
          <w:sz w:val="28"/>
        </w:rPr>
        <w:t xml:space="preserve">Introduction </w:t>
      </w:r>
      <w:r w:rsidR="00CE10F2">
        <w:rPr>
          <w:rFonts w:ascii="Helvetica" w:hAnsi="Helvetica"/>
          <w:b/>
          <w:sz w:val="28"/>
        </w:rPr>
        <w:t>(Schematic Overview and Interview)</w:t>
      </w:r>
    </w:p>
    <w:p w14:paraId="3516BCF0" w14:textId="77777777" w:rsidR="00CE10F2" w:rsidRDefault="00CE10F2" w:rsidP="00CE10F2">
      <w:pPr>
        <w:rPr>
          <w:rFonts w:ascii="Helvetica" w:hAnsi="Helvetica"/>
          <w:b/>
          <w:sz w:val="22"/>
        </w:rPr>
      </w:pPr>
    </w:p>
    <w:p w14:paraId="445B0713"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732B2D1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5A6E5068" w14:textId="77777777" w:rsidR="00CE10F2" w:rsidRDefault="00CE10F2" w:rsidP="005A09D8">
      <w:pPr>
        <w:ind w:left="360"/>
        <w:rPr>
          <w:rFonts w:ascii="Helvetica" w:hAnsi="Helvetica"/>
          <w:b/>
          <w:sz w:val="22"/>
          <w:u w:val="single"/>
        </w:rPr>
      </w:pPr>
    </w:p>
    <w:p w14:paraId="550F7953" w14:textId="77777777" w:rsidR="003C7604" w:rsidRPr="00C814BE" w:rsidRDefault="003C7604" w:rsidP="00B73387">
      <w:pPr>
        <w:widowControl w:val="0"/>
        <w:numPr>
          <w:ilvl w:val="0"/>
          <w:numId w:val="21"/>
        </w:numPr>
        <w:tabs>
          <w:tab w:val="left" w:pos="220"/>
          <w:tab w:val="left" w:pos="720"/>
        </w:tabs>
        <w:autoSpaceDE w:val="0"/>
        <w:autoSpaceDN w:val="0"/>
        <w:adjustRightInd w:val="0"/>
        <w:spacing w:after="240"/>
        <w:ind w:hanging="720"/>
        <w:rPr>
          <w:rFonts w:ascii="Helvetica" w:hAnsi="Helvetica"/>
          <w:b/>
          <w:i/>
          <w:color w:val="FF0000"/>
          <w:sz w:val="22"/>
          <w:szCs w:val="22"/>
          <w:u w:val="single"/>
        </w:rPr>
      </w:pPr>
      <w:r w:rsidRPr="00C814BE">
        <w:rPr>
          <w:rFonts w:ascii="Helvetica" w:hAnsi="Helvetica"/>
          <w:b/>
          <w:i/>
          <w:sz w:val="22"/>
          <w:szCs w:val="22"/>
          <w:u w:val="single"/>
        </w:rPr>
        <w:t>Procedural Narrative:</w:t>
      </w:r>
    </w:p>
    <w:p w14:paraId="4DAE534C" w14:textId="77777777" w:rsidR="00CE10F2" w:rsidRPr="00B73387" w:rsidRDefault="00CE10F2" w:rsidP="00B73387">
      <w:pPr>
        <w:widowControl w:val="0"/>
        <w:numPr>
          <w:ilvl w:val="0"/>
          <w:numId w:val="21"/>
        </w:numPr>
        <w:tabs>
          <w:tab w:val="left" w:pos="220"/>
          <w:tab w:val="left" w:pos="720"/>
        </w:tabs>
        <w:autoSpaceDE w:val="0"/>
        <w:autoSpaceDN w:val="0"/>
        <w:adjustRightInd w:val="0"/>
        <w:spacing w:after="240"/>
        <w:ind w:hanging="720"/>
        <w:rPr>
          <w:rFonts w:cs="Times"/>
          <w:szCs w:val="24"/>
        </w:rPr>
      </w:pPr>
      <w:r>
        <w:rPr>
          <w:rFonts w:ascii="Helvetica" w:hAnsi="Helvetica"/>
          <w:sz w:val="22"/>
        </w:rPr>
        <w:t xml:space="preserve">The overall goal of this procedure is to </w:t>
      </w:r>
      <w:r w:rsidR="00B73387">
        <w:rPr>
          <w:rFonts w:ascii="Helvetica" w:hAnsi="Helvetica"/>
          <w:sz w:val="22"/>
        </w:rPr>
        <w:t xml:space="preserve">generate </w:t>
      </w:r>
      <w:r w:rsidR="00C814BE">
        <w:rPr>
          <w:rFonts w:ascii="Arial" w:hAnsi="Arial" w:cs="Arial"/>
          <w:sz w:val="26"/>
          <w:szCs w:val="26"/>
        </w:rPr>
        <w:t xml:space="preserve">sequencing libraries for base pair resolution </w:t>
      </w:r>
      <w:r w:rsidR="00B73387">
        <w:rPr>
          <w:rFonts w:ascii="Arial" w:hAnsi="Arial" w:cs="Arial"/>
          <w:sz w:val="26"/>
          <w:szCs w:val="26"/>
        </w:rPr>
        <w:t xml:space="preserve">DNA </w:t>
      </w:r>
      <w:proofErr w:type="spellStart"/>
      <w:r w:rsidR="00B73387">
        <w:rPr>
          <w:rFonts w:ascii="Arial" w:hAnsi="Arial" w:cs="Arial"/>
          <w:sz w:val="26"/>
          <w:szCs w:val="26"/>
        </w:rPr>
        <w:t>CpG</w:t>
      </w:r>
      <w:proofErr w:type="spellEnd"/>
      <w:r w:rsidR="00B73387">
        <w:rPr>
          <w:rFonts w:ascii="Arial" w:hAnsi="Arial" w:cs="Arial"/>
          <w:sz w:val="26"/>
          <w:szCs w:val="26"/>
        </w:rPr>
        <w:t xml:space="preserve"> methylation analysis based on </w:t>
      </w:r>
      <w:r w:rsidR="00B73387" w:rsidRPr="00B73387">
        <w:rPr>
          <w:rFonts w:ascii="Arial" w:hAnsi="Arial" w:cs="Arial"/>
          <w:sz w:val="26"/>
          <w:szCs w:val="26"/>
        </w:rPr>
        <w:t>restriction enzyme digestion combined with cytosine bisulfite conversion</w:t>
      </w:r>
      <w:proofErr w:type="gramStart"/>
      <w:r w:rsidR="00B73387" w:rsidRPr="00B73387">
        <w:rPr>
          <w:rFonts w:ascii="Arial" w:hAnsi="Arial" w:cs="Arial"/>
          <w:sz w:val="26"/>
          <w:szCs w:val="26"/>
        </w:rPr>
        <w:t>.</w:t>
      </w:r>
      <w:r w:rsidRPr="00B73387">
        <w:rPr>
          <w:rFonts w:ascii="Helvetica" w:hAnsi="Helvetica"/>
          <w:sz w:val="22"/>
          <w:u w:val="single"/>
        </w:rPr>
        <w:t>.</w:t>
      </w:r>
      <w:proofErr w:type="gramEnd"/>
      <w:r w:rsidRPr="00B73387">
        <w:rPr>
          <w:rFonts w:ascii="Helvetica" w:hAnsi="Helvetica"/>
          <w:sz w:val="22"/>
        </w:rPr>
        <w:t xml:space="preserve"> </w:t>
      </w:r>
      <w:r w:rsidRPr="00B73387">
        <w:rPr>
          <w:rFonts w:ascii="Helvetica" w:hAnsi="Helvetica"/>
          <w:b/>
          <w:sz w:val="22"/>
        </w:rPr>
        <w:t>(Intro)</w:t>
      </w:r>
    </w:p>
    <w:p w14:paraId="33BE64E6" w14:textId="77777777" w:rsidR="00CE10F2" w:rsidRPr="00FB038C" w:rsidRDefault="00CE10F2" w:rsidP="00CE10F2">
      <w:pPr>
        <w:rPr>
          <w:rFonts w:ascii="Helvetica" w:hAnsi="Helvetica"/>
          <w:b/>
          <w:sz w:val="22"/>
        </w:rPr>
      </w:pPr>
    </w:p>
    <w:p w14:paraId="2A31A0AD" w14:textId="77777777"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B73387">
        <w:rPr>
          <w:rFonts w:ascii="Helvetica" w:hAnsi="Helvetica"/>
          <w:sz w:val="22"/>
          <w:u w:val="single"/>
        </w:rPr>
        <w:t xml:space="preserve">performing </w:t>
      </w:r>
      <w:proofErr w:type="spellStart"/>
      <w:r w:rsidR="00B73387">
        <w:rPr>
          <w:rFonts w:ascii="Helvetica" w:hAnsi="Helvetica"/>
          <w:sz w:val="22"/>
          <w:u w:val="single"/>
        </w:rPr>
        <w:t>MspI</w:t>
      </w:r>
      <w:proofErr w:type="spellEnd"/>
      <w:r w:rsidR="00B73387">
        <w:rPr>
          <w:rFonts w:ascii="Helvetica" w:hAnsi="Helvetica"/>
          <w:sz w:val="22"/>
          <w:u w:val="single"/>
        </w:rPr>
        <w:t xml:space="preserve"> restriction enzyme digest of high quality DNA followed by end repair, A-tailing and ligation of methylated adapters. </w:t>
      </w:r>
      <w:r w:rsidRPr="00FE6CC9">
        <w:rPr>
          <w:rFonts w:ascii="Helvetica" w:hAnsi="Helvetica"/>
          <w:b/>
          <w:sz w:val="22"/>
        </w:rPr>
        <w:t>(P1)</w:t>
      </w:r>
    </w:p>
    <w:p w14:paraId="4CEDCD83" w14:textId="77777777" w:rsidR="00CE10F2" w:rsidRPr="00FE6CC9" w:rsidRDefault="00CE10F2" w:rsidP="00CE10F2">
      <w:pPr>
        <w:ind w:left="360"/>
        <w:rPr>
          <w:rFonts w:ascii="Helvetica" w:hAnsi="Helvetica"/>
          <w:sz w:val="22"/>
        </w:rPr>
      </w:pPr>
    </w:p>
    <w:p w14:paraId="59F1EB10" w14:textId="77777777" w:rsidR="00CE10F2" w:rsidRPr="00FE6CC9" w:rsidRDefault="00CE10F2" w:rsidP="00CE10F2">
      <w:pPr>
        <w:rPr>
          <w:rFonts w:ascii="Helvetica" w:hAnsi="Helvetica"/>
          <w:sz w:val="22"/>
        </w:rPr>
      </w:pPr>
      <w:r w:rsidRPr="00FE6CC9">
        <w:rPr>
          <w:rFonts w:ascii="Helvetica" w:hAnsi="Helvetica"/>
          <w:sz w:val="22"/>
        </w:rPr>
        <w:t xml:space="preserve">The </w:t>
      </w:r>
      <w:r w:rsidR="003C7604">
        <w:rPr>
          <w:rFonts w:ascii="Helvetica" w:hAnsi="Helvetica"/>
          <w:sz w:val="22"/>
        </w:rPr>
        <w:t>next</w:t>
      </w:r>
      <w:r w:rsidR="003C7604" w:rsidRPr="00FE6CC9">
        <w:rPr>
          <w:rFonts w:ascii="Helvetica" w:hAnsi="Helvetica"/>
          <w:sz w:val="22"/>
        </w:rPr>
        <w:t xml:space="preserve"> </w:t>
      </w:r>
      <w:r w:rsidRPr="00FE6CC9">
        <w:rPr>
          <w:rFonts w:ascii="Helvetica" w:hAnsi="Helvetica"/>
          <w:sz w:val="22"/>
        </w:rPr>
        <w:t xml:space="preserve">step is to </w:t>
      </w:r>
      <w:r w:rsidR="00B73387">
        <w:rPr>
          <w:rFonts w:ascii="Helvetica" w:hAnsi="Helvetica"/>
          <w:sz w:val="22"/>
        </w:rPr>
        <w:t xml:space="preserve">perform </w:t>
      </w:r>
      <w:r w:rsidR="00B73387">
        <w:rPr>
          <w:rFonts w:ascii="Helvetica" w:hAnsi="Helvetica"/>
          <w:sz w:val="22"/>
          <w:u w:val="single"/>
        </w:rPr>
        <w:t xml:space="preserve">bisulfite </w:t>
      </w:r>
      <w:r w:rsidR="00C814BE">
        <w:rPr>
          <w:rFonts w:ascii="Helvetica" w:hAnsi="Helvetica"/>
          <w:sz w:val="22"/>
          <w:u w:val="single"/>
        </w:rPr>
        <w:t xml:space="preserve">conversion </w:t>
      </w:r>
      <w:r w:rsidR="00B73387">
        <w:rPr>
          <w:rFonts w:ascii="Helvetica" w:hAnsi="Helvetica"/>
          <w:sz w:val="22"/>
          <w:u w:val="single"/>
        </w:rPr>
        <w:t>on size selected fragments</w:t>
      </w:r>
      <w:r w:rsidR="003C7604">
        <w:rPr>
          <w:rFonts w:ascii="Helvetica" w:hAnsi="Helvetica"/>
          <w:sz w:val="22"/>
          <w:u w:val="single"/>
        </w:rPr>
        <w:t xml:space="preserve"> </w:t>
      </w:r>
      <w:r w:rsidRPr="00FE6CC9">
        <w:rPr>
          <w:rFonts w:ascii="Helvetica" w:hAnsi="Helvetica"/>
          <w:b/>
          <w:sz w:val="22"/>
        </w:rPr>
        <w:t>(P2)</w:t>
      </w:r>
    </w:p>
    <w:p w14:paraId="30D3A1CD" w14:textId="77777777" w:rsidR="00CE10F2" w:rsidRPr="00FE6CC9" w:rsidRDefault="00CE10F2" w:rsidP="00CE10F2">
      <w:pPr>
        <w:rPr>
          <w:rFonts w:ascii="Helvetica" w:hAnsi="Helvetica"/>
          <w:sz w:val="22"/>
        </w:rPr>
      </w:pPr>
    </w:p>
    <w:p w14:paraId="41F2F8E9" w14:textId="77777777" w:rsidR="00CE10F2" w:rsidRPr="00FE6CC9" w:rsidRDefault="00CE10F2" w:rsidP="00CE10F2">
      <w:pPr>
        <w:rPr>
          <w:rFonts w:ascii="Helvetica" w:hAnsi="Helvetica"/>
          <w:sz w:val="22"/>
        </w:rPr>
      </w:pPr>
      <w:r>
        <w:rPr>
          <w:rFonts w:ascii="Helvetica" w:hAnsi="Helvetica"/>
          <w:sz w:val="22"/>
        </w:rPr>
        <w:t>Next, the</w:t>
      </w:r>
      <w:r w:rsidRPr="00FE6CC9">
        <w:rPr>
          <w:rFonts w:ascii="Helvetica" w:hAnsi="Helvetica"/>
          <w:sz w:val="22"/>
        </w:rPr>
        <w:t xml:space="preserve"> </w:t>
      </w:r>
      <w:r w:rsidR="00B73387">
        <w:rPr>
          <w:rFonts w:ascii="Helvetica" w:hAnsi="Helvetica"/>
          <w:sz w:val="22"/>
        </w:rPr>
        <w:t>fragments are amplified using PCR</w:t>
      </w:r>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(P3)</w:t>
      </w:r>
    </w:p>
    <w:p w14:paraId="2143C868" w14:textId="77777777" w:rsidR="00CE10F2" w:rsidRPr="00FE6CC9" w:rsidRDefault="00CE10F2" w:rsidP="00CE10F2">
      <w:pPr>
        <w:ind w:left="360"/>
        <w:rPr>
          <w:rFonts w:ascii="Helvetica" w:hAnsi="Helvetica"/>
          <w:sz w:val="22"/>
        </w:rPr>
      </w:pPr>
    </w:p>
    <w:p w14:paraId="406BF561" w14:textId="77777777"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B73387">
        <w:rPr>
          <w:rFonts w:ascii="Helvetica" w:hAnsi="Helvetica"/>
          <w:sz w:val="22"/>
          <w:u w:val="single"/>
        </w:rPr>
        <w:t>perform</w:t>
      </w:r>
      <w:ins w:id="0" w:author="Francine Garrett-Bakelman" w:date="2014-10-16T23:21:00Z">
        <w:r w:rsidR="00291E9A">
          <w:rPr>
            <w:rFonts w:ascii="Helvetica" w:hAnsi="Helvetica"/>
            <w:sz w:val="22"/>
            <w:u w:val="single"/>
          </w:rPr>
          <w:t>ing</w:t>
        </w:r>
      </w:ins>
      <w:r w:rsidR="00B73387">
        <w:rPr>
          <w:rFonts w:ascii="Helvetica" w:hAnsi="Helvetica"/>
          <w:sz w:val="22"/>
          <w:u w:val="single"/>
        </w:rPr>
        <w:t xml:space="preserve"> quality control</w:t>
      </w:r>
      <w:ins w:id="1" w:author="Francine Garrett-Bakelman" w:date="2014-10-16T23:21:00Z">
        <w:r w:rsidR="00291E9A">
          <w:rPr>
            <w:rFonts w:ascii="Helvetica" w:hAnsi="Helvetica"/>
            <w:sz w:val="22"/>
            <w:u w:val="single"/>
          </w:rPr>
          <w:t xml:space="preserve"> </w:t>
        </w:r>
        <w:proofErr w:type="gramStart"/>
        <w:r w:rsidR="00291E9A">
          <w:rPr>
            <w:rFonts w:ascii="Helvetica" w:hAnsi="Helvetica"/>
            <w:sz w:val="22"/>
            <w:u w:val="single"/>
          </w:rPr>
          <w:t xml:space="preserve">and </w:t>
        </w:r>
      </w:ins>
      <w:r w:rsidR="00B73387">
        <w:rPr>
          <w:rFonts w:ascii="Helvetica" w:hAnsi="Helvetica"/>
          <w:sz w:val="22"/>
          <w:u w:val="single"/>
        </w:rPr>
        <w:t xml:space="preserve"> sequencing</w:t>
      </w:r>
      <w:proofErr w:type="gramEnd"/>
      <w:r w:rsidR="00B73387">
        <w:rPr>
          <w:rFonts w:ascii="Helvetica" w:hAnsi="Helvetica"/>
          <w:sz w:val="22"/>
          <w:u w:val="single"/>
        </w:rPr>
        <w:t xml:space="preserve"> </w:t>
      </w:r>
      <w:r w:rsidR="00C814BE">
        <w:rPr>
          <w:rFonts w:ascii="Helvetica" w:hAnsi="Helvetica"/>
          <w:sz w:val="22"/>
          <w:u w:val="single"/>
        </w:rPr>
        <w:t xml:space="preserve">followed and </w:t>
      </w:r>
      <w:r w:rsidR="00B73387">
        <w:rPr>
          <w:rFonts w:ascii="Helvetica" w:hAnsi="Helvetica"/>
          <w:sz w:val="22"/>
          <w:u w:val="single"/>
        </w:rPr>
        <w:t>data visualization and analysis</w:t>
      </w:r>
      <w:r w:rsidRPr="00FA7690">
        <w:rPr>
          <w:rFonts w:ascii="Helvetica" w:hAnsi="Helvetica"/>
          <w:b/>
          <w:sz w:val="22"/>
        </w:rPr>
        <w:t xml:space="preserve"> </w:t>
      </w:r>
      <w:r w:rsidRPr="00FE6CC9">
        <w:rPr>
          <w:rFonts w:ascii="Helvetica" w:hAnsi="Helvetica"/>
          <w:b/>
          <w:sz w:val="22"/>
        </w:rPr>
        <w:t>(P4)</w:t>
      </w:r>
    </w:p>
    <w:p w14:paraId="08B15B8A" w14:textId="77777777" w:rsidR="00CE10F2" w:rsidRPr="00FE6CC9" w:rsidRDefault="00CE10F2" w:rsidP="00CE10F2">
      <w:pPr>
        <w:ind w:left="360"/>
        <w:rPr>
          <w:rFonts w:ascii="Helvetica" w:hAnsi="Helvetica"/>
          <w:sz w:val="22"/>
        </w:rPr>
      </w:pPr>
    </w:p>
    <w:p w14:paraId="171173AF" w14:textId="77777777" w:rsidR="000431A4" w:rsidRDefault="00CE10F2">
      <w:pPr>
        <w:widowControl w:val="0"/>
        <w:numPr>
          <w:ilvl w:val="0"/>
          <w:numId w:val="21"/>
        </w:numPr>
        <w:tabs>
          <w:tab w:val="left" w:pos="220"/>
          <w:tab w:val="left" w:pos="720"/>
        </w:tabs>
        <w:autoSpaceDE w:val="0"/>
        <w:autoSpaceDN w:val="0"/>
        <w:adjustRightInd w:val="0"/>
        <w:spacing w:after="240"/>
        <w:ind w:hanging="720"/>
        <w:rPr>
          <w:rFonts w:cs="Times"/>
          <w:szCs w:val="24"/>
        </w:rPr>
      </w:pPr>
      <w:r w:rsidRPr="00FE6CC9">
        <w:rPr>
          <w:rFonts w:ascii="Helvetica" w:hAnsi="Helvetica"/>
          <w:sz w:val="22"/>
        </w:rPr>
        <w:t>Ultimately</w:t>
      </w:r>
      <w:r>
        <w:rPr>
          <w:rFonts w:ascii="Helvetica" w:hAnsi="Helvetica"/>
          <w:sz w:val="22"/>
        </w:rPr>
        <w:t xml:space="preserve">, </w:t>
      </w:r>
      <w:r w:rsidR="003C7604">
        <w:rPr>
          <w:rFonts w:ascii="Helvetica" w:hAnsi="Helvetica"/>
          <w:sz w:val="22"/>
          <w:u w:val="single"/>
        </w:rPr>
        <w:t xml:space="preserve">Enhanced Reduced Representation of Bisulfite Sequencing </w:t>
      </w:r>
      <w:r w:rsidR="00C814BE">
        <w:rPr>
          <w:rFonts w:ascii="Arial" w:hAnsi="Arial" w:cs="Arial"/>
          <w:sz w:val="26"/>
          <w:szCs w:val="26"/>
        </w:rPr>
        <w:t xml:space="preserve">detects quantitative base pair resolution cytosine methylation patterns at </w:t>
      </w:r>
      <w:r w:rsidR="00C814BE" w:rsidRPr="00C814BE">
        <w:rPr>
          <w:rFonts w:ascii="Arial" w:hAnsi="Arial" w:cs="Arial"/>
          <w:sz w:val="26"/>
          <w:szCs w:val="26"/>
        </w:rPr>
        <w:t>C</w:t>
      </w:r>
      <w:ins w:id="2" w:author="Francine Garrett-Bakelman" w:date="2014-10-16T23:22:00Z">
        <w:r w:rsidR="00291E9A">
          <w:rPr>
            <w:rFonts w:ascii="Arial" w:hAnsi="Arial" w:cs="Arial"/>
            <w:sz w:val="26"/>
            <w:szCs w:val="26"/>
          </w:rPr>
          <w:t>G</w:t>
        </w:r>
      </w:ins>
      <w:r w:rsidR="00C814BE" w:rsidRPr="00C814BE">
        <w:rPr>
          <w:rFonts w:ascii="Arial" w:hAnsi="Arial" w:cs="Arial"/>
          <w:sz w:val="26"/>
          <w:szCs w:val="26"/>
        </w:rPr>
        <w:t>-rich genomic loci.</w:t>
      </w:r>
      <w:r w:rsidR="009E4456">
        <w:rPr>
          <w:rFonts w:ascii="Helvetica" w:hAnsi="Helvetica"/>
          <w:sz w:val="22"/>
        </w:rPr>
        <w:t xml:space="preserve"> </w:t>
      </w:r>
      <w:r w:rsidR="009E4456">
        <w:rPr>
          <w:rFonts w:ascii="Helvetica" w:hAnsi="Helvetica"/>
          <w:b/>
          <w:sz w:val="22"/>
        </w:rPr>
        <w:t>(P5)</w:t>
      </w:r>
    </w:p>
    <w:p w14:paraId="138FBD0B" w14:textId="77777777" w:rsidR="00CE10F2" w:rsidRPr="00FB038C" w:rsidRDefault="00CE10F2" w:rsidP="00CE10F2">
      <w:pPr>
        <w:ind w:left="360"/>
        <w:rPr>
          <w:rFonts w:ascii="Helvetica" w:hAnsi="Helvetica"/>
          <w:sz w:val="22"/>
        </w:rPr>
      </w:pPr>
    </w:p>
    <w:p w14:paraId="0C5418E1" w14:textId="77777777" w:rsidR="00CE10F2" w:rsidRPr="00FB038C" w:rsidDel="004B4B64" w:rsidRDefault="00CE10F2" w:rsidP="00CE10F2">
      <w:pPr>
        <w:rPr>
          <w:rFonts w:ascii="Helvetica" w:hAnsi="Helvetica"/>
          <w:b/>
          <w:i/>
          <w:sz w:val="22"/>
          <w:u w:val="single"/>
        </w:rPr>
      </w:pPr>
    </w:p>
    <w:p w14:paraId="114B26F7"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0B228031" w14:textId="77777777"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he overall goal of the following experiment is to __(</w:t>
      </w:r>
      <w:r>
        <w:rPr>
          <w:rFonts w:ascii="Arial" w:hAnsi="Arial"/>
          <w:sz w:val="22"/>
        </w:rPr>
        <w:t xml:space="preserve">insert overall goal here; </w:t>
      </w:r>
      <w:r w:rsidRPr="00F20A14">
        <w:rPr>
          <w:rFonts w:ascii="Arial" w:hAnsi="Arial"/>
          <w:i/>
          <w:sz w:val="22"/>
        </w:rPr>
        <w:t>e.g. observe the effect of your treatment on cell migration using wound healing assays</w:t>
      </w:r>
      <w:r w:rsidRPr="00FE6CC9">
        <w:rPr>
          <w:rFonts w:ascii="Arial" w:hAnsi="Arial"/>
          <w:sz w:val="22"/>
        </w:rPr>
        <w:t>)____</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14:paraId="459C7C97" w14:textId="77777777" w:rsidR="00CE10F2" w:rsidRPr="00FE6CC9" w:rsidRDefault="00CE10F2" w:rsidP="00CE10F2">
      <w:pPr>
        <w:ind w:left="360"/>
        <w:rPr>
          <w:rFonts w:ascii="Helvetica" w:hAnsi="Helvetica"/>
          <w:sz w:val="22"/>
        </w:rPr>
      </w:pPr>
    </w:p>
    <w:p w14:paraId="1F648DD1" w14:textId="77777777" w:rsidR="00CE10F2" w:rsidRPr="00FE6CC9" w:rsidRDefault="00CE10F2" w:rsidP="00CE10F2">
      <w:pPr>
        <w:rPr>
          <w:rFonts w:ascii="Helvetica" w:hAnsi="Helvetica"/>
          <w:sz w:val="22"/>
          <w:u w:val="single"/>
        </w:rPr>
      </w:pPr>
      <w:r w:rsidRPr="00FE6CC9">
        <w:rPr>
          <w:rFonts w:ascii="Helvetica" w:hAnsi="Helvetica"/>
          <w:sz w:val="22"/>
        </w:rPr>
        <w:t xml:space="preserve">This is achieved by </w:t>
      </w:r>
      <w:r w:rsidRPr="00FE6CC9">
        <w:rPr>
          <w:rFonts w:ascii="Helvetica" w:hAnsi="Helvetica"/>
          <w:i/>
          <w:sz w:val="22"/>
          <w:u w:val="single"/>
        </w:rPr>
        <w:t>(</w:t>
      </w:r>
      <w:r w:rsidRPr="00F20A14">
        <w:rPr>
          <w:rFonts w:ascii="Helvetica" w:hAnsi="Helvetica"/>
          <w:sz w:val="22"/>
          <w:u w:val="single"/>
        </w:rPr>
        <w:t>1</w:t>
      </w:r>
      <w:r w:rsidRPr="00F20A14">
        <w:rPr>
          <w:rFonts w:ascii="Helvetica" w:hAnsi="Helvetica"/>
          <w:sz w:val="22"/>
          <w:u w:val="single"/>
          <w:vertAlign w:val="superscript"/>
        </w:rPr>
        <w:t>st</w:t>
      </w:r>
      <w:r w:rsidRPr="00F20A14">
        <w:rPr>
          <w:rFonts w:ascii="Helvetica" w:hAnsi="Helvetica"/>
          <w:sz w:val="22"/>
          <w:u w:val="single"/>
        </w:rPr>
        <w:t xml:space="preserve"> step of protocol</w:t>
      </w:r>
      <w:r w:rsidRPr="00FE6CC9">
        <w:rPr>
          <w:rFonts w:ascii="Helvetica" w:hAnsi="Helvetica"/>
          <w:i/>
          <w:sz w:val="22"/>
          <w:u w:val="single"/>
        </w:rPr>
        <w:t xml:space="preserve"> e.g. add</w:t>
      </w:r>
      <w:r>
        <w:rPr>
          <w:rFonts w:ascii="Helvetica" w:hAnsi="Helvetica"/>
          <w:i/>
          <w:sz w:val="22"/>
          <w:u w:val="single"/>
        </w:rPr>
        <w:t>ing</w:t>
      </w:r>
      <w:r w:rsidRPr="00FE6CC9">
        <w:rPr>
          <w:rFonts w:ascii="Helvetica" w:hAnsi="Helvetica"/>
          <w:i/>
          <w:sz w:val="22"/>
          <w:u w:val="single"/>
        </w:rPr>
        <w:t xml:space="preserve"> NGF to cells</w:t>
      </w:r>
      <w:r w:rsidRPr="00FE6CC9">
        <w:rPr>
          <w:rFonts w:ascii="Helvetica" w:hAnsi="Helvetica"/>
          <w:sz w:val="22"/>
          <w:u w:val="single"/>
        </w:rPr>
        <w:t>) to _(goal of 1</w:t>
      </w:r>
      <w:r w:rsidRPr="00F20A14">
        <w:rPr>
          <w:rFonts w:ascii="Helvetica" w:hAnsi="Helvetica"/>
          <w:sz w:val="22"/>
          <w:u w:val="single"/>
          <w:vertAlign w:val="superscript"/>
        </w:rPr>
        <w:t>st</w:t>
      </w:r>
      <w:r w:rsidRPr="00FE6CC9">
        <w:rPr>
          <w:rFonts w:ascii="Helvetica" w:hAnsi="Helvetica"/>
          <w:sz w:val="22"/>
          <w:u w:val="single"/>
        </w:rPr>
        <w:t xml:space="preserve"> step - </w:t>
      </w:r>
      <w:r w:rsidRPr="00F20A14">
        <w:rPr>
          <w:rFonts w:ascii="Helvetica" w:hAnsi="Helvetica"/>
          <w:i/>
          <w:sz w:val="22"/>
          <w:u w:val="single"/>
        </w:rPr>
        <w:t>e.g. induce cell differentiation</w:t>
      </w:r>
      <w:r w:rsidRPr="00FE6CC9">
        <w:rPr>
          <w:rFonts w:ascii="Helvetica" w:hAnsi="Helvetica"/>
          <w:sz w:val="22"/>
          <w:u w:val="single"/>
        </w:rPr>
        <w:t>)__</w:t>
      </w:r>
      <w:r>
        <w:rPr>
          <w:rFonts w:ascii="Helvetica" w:hAnsi="Helvetica"/>
          <w:sz w:val="22"/>
          <w:u w:val="single"/>
        </w:rPr>
        <w:t>.</w:t>
      </w:r>
      <w:r w:rsidRPr="00FA7690">
        <w:rPr>
          <w:rFonts w:ascii="Helvetica" w:hAnsi="Helvetica"/>
          <w:b/>
          <w:sz w:val="22"/>
        </w:rPr>
        <w:t xml:space="preserve"> </w:t>
      </w:r>
      <w:r w:rsidRPr="00FE6CC9">
        <w:rPr>
          <w:rFonts w:ascii="Helvetica" w:hAnsi="Helvetica"/>
          <w:b/>
          <w:sz w:val="22"/>
        </w:rPr>
        <w:t>(P1)</w:t>
      </w:r>
    </w:p>
    <w:p w14:paraId="6FA1400C" w14:textId="77777777" w:rsidR="00CE10F2" w:rsidRPr="00FE6CC9" w:rsidRDefault="00CE10F2" w:rsidP="00CE10F2">
      <w:pPr>
        <w:ind w:left="360"/>
        <w:rPr>
          <w:rFonts w:ascii="Helvetica" w:hAnsi="Helvetica"/>
          <w:sz w:val="22"/>
          <w:u w:val="single"/>
        </w:rPr>
      </w:pPr>
    </w:p>
    <w:p w14:paraId="1823043F" w14:textId="77777777" w:rsidR="00CE10F2" w:rsidRPr="00FE6CC9" w:rsidRDefault="00CE10F2" w:rsidP="00CE10F2">
      <w:pPr>
        <w:rPr>
          <w:rFonts w:ascii="Helvetica" w:hAnsi="Helvetica"/>
          <w:sz w:val="22"/>
        </w:rPr>
      </w:pPr>
      <w:r w:rsidRPr="00FE6CC9">
        <w:rPr>
          <w:rFonts w:ascii="Helvetica" w:hAnsi="Helvetica"/>
          <w:sz w:val="22"/>
        </w:rPr>
        <w:t>As a second step, _</w:t>
      </w:r>
      <w:r w:rsidRPr="00F20A14">
        <w:rPr>
          <w:rFonts w:ascii="Helvetica" w:hAnsi="Helvetica"/>
          <w:sz w:val="22"/>
          <w:u w:val="single"/>
        </w:rPr>
        <w:t>(insert 2</w:t>
      </w:r>
      <w:r w:rsidRPr="00F20A14">
        <w:rPr>
          <w:rFonts w:ascii="Helvetica" w:hAnsi="Helvetica"/>
          <w:sz w:val="22"/>
          <w:u w:val="single"/>
          <w:vertAlign w:val="superscript"/>
        </w:rPr>
        <w:t>nd</w:t>
      </w:r>
      <w:r w:rsidRPr="00F20A14">
        <w:rPr>
          <w:rFonts w:ascii="Helvetica" w:hAnsi="Helvetica"/>
          <w:sz w:val="22"/>
          <w:u w:val="single"/>
        </w:rPr>
        <w:t xml:space="preserve"> step)__, </w:t>
      </w:r>
      <w:r w:rsidRPr="00FE6CC9">
        <w:rPr>
          <w:rFonts w:ascii="Helvetica" w:hAnsi="Helvetica"/>
          <w:sz w:val="22"/>
        </w:rPr>
        <w:t xml:space="preserve">which </w:t>
      </w:r>
      <w:r w:rsidRPr="00F20A14">
        <w:rPr>
          <w:rFonts w:ascii="Helvetica" w:hAnsi="Helvetica"/>
          <w:sz w:val="22"/>
          <w:u w:val="single"/>
        </w:rPr>
        <w:t>__(insert goal of 2</w:t>
      </w:r>
      <w:r w:rsidRPr="00F20A14">
        <w:rPr>
          <w:rFonts w:ascii="Helvetica" w:hAnsi="Helvetica"/>
          <w:sz w:val="22"/>
          <w:u w:val="single"/>
          <w:vertAlign w:val="superscript"/>
        </w:rPr>
        <w:t>nd</w:t>
      </w:r>
      <w:r w:rsidRPr="00F20A14">
        <w:rPr>
          <w:rFonts w:ascii="Helvetica" w:hAnsi="Helvetica"/>
          <w:sz w:val="22"/>
          <w:u w:val="single"/>
        </w:rPr>
        <w:t xml:space="preserve"> step)________</w:t>
      </w:r>
      <w:proofErr w:type="gramStart"/>
      <w:r w:rsidRPr="00F20A14">
        <w:rPr>
          <w:rFonts w:ascii="Helvetica" w:hAnsi="Helvetica"/>
          <w:sz w:val="22"/>
          <w:u w:val="single"/>
        </w:rPr>
        <w:t>_</w:t>
      </w:r>
      <w:r>
        <w:rPr>
          <w:rFonts w:ascii="Helvetica" w:hAnsi="Helvetica"/>
          <w:sz w:val="22"/>
          <w:u w:val="single"/>
        </w:rPr>
        <w:t xml:space="preserve"> .</w:t>
      </w:r>
      <w:proofErr w:type="gramEnd"/>
      <w:r w:rsidRPr="004D61B8">
        <w:rPr>
          <w:rFonts w:ascii="Helvetica" w:hAnsi="Helvetica"/>
          <w:sz w:val="22"/>
        </w:rPr>
        <w:t xml:space="preserve"> </w:t>
      </w:r>
      <w:r w:rsidRPr="00FE6CC9">
        <w:rPr>
          <w:rFonts w:ascii="Helvetica" w:hAnsi="Helvetica"/>
          <w:b/>
          <w:sz w:val="22"/>
        </w:rPr>
        <w:t>(P2)</w:t>
      </w:r>
      <w:r w:rsidRPr="00FE6CC9">
        <w:rPr>
          <w:rFonts w:ascii="Helvetica" w:hAnsi="Helvetica"/>
          <w:sz w:val="22"/>
        </w:rPr>
        <w:t xml:space="preserve">  </w:t>
      </w:r>
    </w:p>
    <w:p w14:paraId="1266B058" w14:textId="77777777" w:rsidR="00CE10F2" w:rsidRPr="00FB038C" w:rsidRDefault="00CE10F2" w:rsidP="00CE10F2">
      <w:pPr>
        <w:ind w:left="360"/>
        <w:rPr>
          <w:rFonts w:ascii="Helvetica" w:hAnsi="Helvetica"/>
          <w:sz w:val="22"/>
        </w:rPr>
      </w:pPr>
    </w:p>
    <w:p w14:paraId="0887D014" w14:textId="77777777" w:rsidR="00CE10F2" w:rsidRPr="00FB038C" w:rsidRDefault="00CE10F2" w:rsidP="00CE10F2">
      <w:pPr>
        <w:rPr>
          <w:rFonts w:ascii="Helvetica" w:hAnsi="Helvetica"/>
          <w:color w:val="FF0000"/>
          <w:sz w:val="22"/>
          <w:u w:val="single"/>
        </w:rPr>
      </w:pPr>
      <w:proofErr w:type="gramStart"/>
      <w:r>
        <w:rPr>
          <w:rFonts w:ascii="Helvetica" w:hAnsi="Helvetica"/>
          <w:sz w:val="22"/>
        </w:rPr>
        <w:t xml:space="preserve">Next, </w:t>
      </w:r>
      <w:r w:rsidRPr="00FE6CC9">
        <w:rPr>
          <w:rFonts w:ascii="Helvetica" w:hAnsi="Helvetica"/>
          <w:sz w:val="22"/>
          <w:u w:val="single"/>
        </w:rPr>
        <w:t>__(insert 3</w:t>
      </w:r>
      <w:r w:rsidRPr="00FE6CC9">
        <w:rPr>
          <w:rFonts w:ascii="Helvetica" w:hAnsi="Helvetica"/>
          <w:sz w:val="22"/>
          <w:u w:val="single"/>
          <w:vertAlign w:val="superscript"/>
        </w:rPr>
        <w:t>rd</w:t>
      </w:r>
      <w:r w:rsidRPr="00FE6CC9">
        <w:rPr>
          <w:rFonts w:ascii="Helvetica" w:hAnsi="Helvetica"/>
          <w:sz w:val="22"/>
          <w:u w:val="single"/>
        </w:rPr>
        <w:t xml:space="preserve"> step)_____</w:t>
      </w:r>
      <w:r>
        <w:rPr>
          <w:rFonts w:ascii="Helvetica" w:hAnsi="Helvetica"/>
          <w:sz w:val="22"/>
        </w:rPr>
        <w:t>in order to</w:t>
      </w:r>
      <w:r w:rsidRPr="00FE6CC9">
        <w:rPr>
          <w:rFonts w:ascii="Helvetica" w:hAnsi="Helvetica"/>
          <w:sz w:val="22"/>
          <w:u w:val="single"/>
        </w:rPr>
        <w:t>___(insert goal of 3</w:t>
      </w:r>
      <w:r w:rsidRPr="00F20A14">
        <w:rPr>
          <w:rFonts w:ascii="Helvetica" w:hAnsi="Helvetica"/>
          <w:sz w:val="22"/>
          <w:u w:val="single"/>
          <w:vertAlign w:val="superscript"/>
        </w:rPr>
        <w:t>rd</w:t>
      </w:r>
      <w:r w:rsidRPr="00FE6CC9">
        <w:rPr>
          <w:rFonts w:ascii="Helvetica" w:hAnsi="Helvetica"/>
          <w:sz w:val="22"/>
          <w:u w:val="single"/>
        </w:rPr>
        <w:t xml:space="preserve"> step)_________</w:t>
      </w:r>
      <w:r>
        <w:rPr>
          <w:rFonts w:ascii="Helvetica" w:hAnsi="Helvetica"/>
          <w:sz w:val="22"/>
          <w:u w:val="single"/>
        </w:rPr>
        <w:t>.</w:t>
      </w:r>
      <w:proofErr w:type="gramEnd"/>
      <w:r w:rsidRPr="004D61B8">
        <w:rPr>
          <w:rFonts w:ascii="Helvetica" w:hAnsi="Helvetica"/>
          <w:sz w:val="22"/>
        </w:rPr>
        <w:t xml:space="preserve"> </w:t>
      </w:r>
      <w:r w:rsidRPr="00FB038C">
        <w:rPr>
          <w:rFonts w:ascii="Helvetica" w:hAnsi="Helvetica"/>
          <w:b/>
          <w:sz w:val="22"/>
        </w:rPr>
        <w:t>(P3)</w:t>
      </w:r>
    </w:p>
    <w:p w14:paraId="5D4633E7" w14:textId="77777777" w:rsidR="00CE10F2" w:rsidRPr="00FB038C" w:rsidRDefault="00CE10F2" w:rsidP="00CE10F2">
      <w:pPr>
        <w:ind w:left="360"/>
        <w:rPr>
          <w:rFonts w:ascii="Helvetica" w:hAnsi="Helvetica"/>
          <w:sz w:val="22"/>
        </w:rPr>
      </w:pPr>
    </w:p>
    <w:p w14:paraId="69421E4D" w14:textId="77777777" w:rsidR="00CE10F2" w:rsidRPr="00FE6CC9" w:rsidRDefault="00513853" w:rsidP="00CE10F2">
      <w:pPr>
        <w:rPr>
          <w:rFonts w:ascii="Helvetica" w:hAnsi="Helvetica"/>
          <w:sz w:val="22"/>
          <w:u w:val="single"/>
        </w:rPr>
      </w:pPr>
      <w:r>
        <w:rPr>
          <w:rFonts w:ascii="Helvetica" w:hAnsi="Helvetica"/>
          <w:sz w:val="22"/>
        </w:rPr>
        <w:t>The r</w:t>
      </w:r>
      <w:r w:rsidR="00CE10F2">
        <w:rPr>
          <w:rFonts w:ascii="Helvetica" w:hAnsi="Helvetica"/>
          <w:sz w:val="22"/>
        </w:rPr>
        <w:t xml:space="preserve">esults </w:t>
      </w:r>
      <w:r w:rsidR="00CE10F2" w:rsidRPr="00FE6CC9">
        <w:rPr>
          <w:rFonts w:ascii="Helvetica" w:hAnsi="Helvetica"/>
          <w:sz w:val="22"/>
        </w:rPr>
        <w:t xml:space="preserve">show </w:t>
      </w:r>
      <w:r w:rsidR="00CE10F2" w:rsidRPr="00FE6CC9">
        <w:rPr>
          <w:rFonts w:ascii="Helvetica" w:hAnsi="Helvetica"/>
          <w:sz w:val="22"/>
          <w:u w:val="single"/>
        </w:rPr>
        <w:t xml:space="preserve">_(effect of treatment - </w:t>
      </w:r>
      <w:r w:rsidR="00CE10F2" w:rsidRPr="00FE6CC9">
        <w:rPr>
          <w:rFonts w:ascii="Helvetica" w:hAnsi="Helvetica"/>
          <w:i/>
          <w:sz w:val="22"/>
          <w:u w:val="single"/>
        </w:rPr>
        <w:t>e.g</w:t>
      </w:r>
      <w:proofErr w:type="gramStart"/>
      <w:r w:rsidR="00CE10F2" w:rsidRPr="00FE6CC9">
        <w:rPr>
          <w:rFonts w:ascii="Helvetica" w:hAnsi="Helvetica"/>
          <w:i/>
          <w:sz w:val="22"/>
          <w:u w:val="single"/>
        </w:rPr>
        <w:t>.  differences</w:t>
      </w:r>
      <w:proofErr w:type="gramEnd"/>
      <w:r w:rsidR="00CE10F2" w:rsidRPr="00FE6CC9">
        <w:rPr>
          <w:rFonts w:ascii="Helvetica" w:hAnsi="Helvetica"/>
          <w:i/>
          <w:sz w:val="22"/>
          <w:u w:val="single"/>
        </w:rPr>
        <w:t xml:space="preserve"> in protein expression in NGF treated cells</w:t>
      </w:r>
      <w:r w:rsidR="00CE10F2" w:rsidRPr="00FE6CC9">
        <w:rPr>
          <w:rFonts w:ascii="Helvetica" w:hAnsi="Helvetica"/>
          <w:sz w:val="22"/>
          <w:u w:val="single"/>
        </w:rPr>
        <w:t xml:space="preserve">_ </w:t>
      </w:r>
      <w:r w:rsidR="00CE10F2" w:rsidRPr="00FE6CC9">
        <w:rPr>
          <w:rFonts w:ascii="Helvetica" w:hAnsi="Helvetica" w:cs="Helvetica"/>
          <w:sz w:val="22"/>
          <w:szCs w:val="24"/>
          <w:lang w:bidi="en-US"/>
        </w:rPr>
        <w:t>based on</w:t>
      </w:r>
      <w:r w:rsidR="00CE10F2" w:rsidRPr="00FE6CC9">
        <w:rPr>
          <w:rFonts w:ascii="Helvetica" w:hAnsi="Helvetica"/>
          <w:sz w:val="22"/>
        </w:rPr>
        <w:t xml:space="preserve">  </w:t>
      </w:r>
      <w:r w:rsidR="00CE10F2" w:rsidRPr="00FE6CC9">
        <w:rPr>
          <w:rFonts w:ascii="Helvetica" w:hAnsi="Helvetica"/>
          <w:sz w:val="22"/>
          <w:u w:val="single"/>
        </w:rPr>
        <w:t xml:space="preserve">___(method of analysis - e.g. </w:t>
      </w:r>
      <w:r w:rsidR="00CE10F2" w:rsidRPr="00FE6CC9">
        <w:rPr>
          <w:rFonts w:ascii="Helvetica" w:hAnsi="Helvetica"/>
          <w:i/>
          <w:sz w:val="22"/>
          <w:u w:val="single"/>
        </w:rPr>
        <w:t>Western blotting analysis</w:t>
      </w:r>
      <w:r w:rsidR="00CE10F2" w:rsidRPr="00FE6CC9">
        <w:rPr>
          <w:rFonts w:ascii="Helvetica" w:hAnsi="Helvetica"/>
          <w:sz w:val="22"/>
          <w:u w:val="single"/>
        </w:rPr>
        <w:t>)__</w:t>
      </w:r>
      <w:r w:rsidR="00CE10F2">
        <w:rPr>
          <w:rFonts w:ascii="Helvetica" w:hAnsi="Helvetica"/>
          <w:sz w:val="22"/>
          <w:u w:val="single"/>
        </w:rPr>
        <w:t>.</w:t>
      </w:r>
      <w:r w:rsidR="00CE10F2" w:rsidRPr="004D61B8">
        <w:rPr>
          <w:rFonts w:ascii="Helvetica" w:hAnsi="Helvetica"/>
          <w:sz w:val="22"/>
        </w:rPr>
        <w:t xml:space="preserve"> </w:t>
      </w:r>
      <w:r w:rsidR="00CE10F2" w:rsidRPr="00FB038C">
        <w:rPr>
          <w:rFonts w:ascii="Helvetica" w:hAnsi="Helvetica"/>
          <w:b/>
          <w:sz w:val="22"/>
        </w:rPr>
        <w:t>(P4)</w:t>
      </w:r>
    </w:p>
    <w:p w14:paraId="289153B4" w14:textId="77777777" w:rsidR="00CE10F2" w:rsidRPr="00FB038C" w:rsidRDefault="00CE10F2" w:rsidP="00CE10F2">
      <w:pPr>
        <w:rPr>
          <w:rFonts w:ascii="Helvetica" w:hAnsi="Helvetica"/>
          <w:color w:val="FF0000"/>
          <w:sz w:val="22"/>
          <w:u w:val="single"/>
        </w:rPr>
      </w:pPr>
    </w:p>
    <w:p w14:paraId="6A44F129" w14:textId="77777777" w:rsidR="00CE10F2" w:rsidRPr="00FB038C" w:rsidDel="004B4B64" w:rsidRDefault="00CE10F2">
      <w:pPr>
        <w:pStyle w:val="BodyText"/>
        <w:rPr>
          <w:rFonts w:ascii="Helvetica" w:hAnsi="Helvetica"/>
          <w:b/>
          <w:sz w:val="22"/>
        </w:rPr>
      </w:pPr>
    </w:p>
    <w:p w14:paraId="71E4AAC0"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6C77876D" w14:textId="77777777" w:rsidR="00CE10F2" w:rsidRPr="00FB038C" w:rsidRDefault="00CE10F2" w:rsidP="00CE10F2">
      <w:pPr>
        <w:ind w:left="792"/>
        <w:rPr>
          <w:rFonts w:ascii="Helvetica" w:hAnsi="Helvetica"/>
          <w:sz w:val="22"/>
        </w:rPr>
      </w:pPr>
    </w:p>
    <w:p w14:paraId="40934E38" w14:textId="77777777" w:rsidR="00CE10F2" w:rsidRDefault="00CE10F2" w:rsidP="00CE10F2">
      <w:pPr>
        <w:rPr>
          <w:rFonts w:ascii="Helvetica" w:hAnsi="Helvetica"/>
          <w:sz w:val="22"/>
        </w:rPr>
      </w:pPr>
    </w:p>
    <w:p w14:paraId="6E2C8A4A"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3DC231D1" w14:textId="77777777" w:rsidR="00CE10F2" w:rsidRPr="00FB038C" w:rsidRDefault="00CE10F2" w:rsidP="00CE10F2">
      <w:pPr>
        <w:ind w:left="360"/>
        <w:rPr>
          <w:rFonts w:ascii="Helvetica" w:hAnsi="Helvetica"/>
          <w:sz w:val="22"/>
        </w:rPr>
      </w:pPr>
    </w:p>
    <w:p w14:paraId="5DFDFF5B"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743A3D7E"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14:paraId="7955F924"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7243C958"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2D902B22"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0ED37C10" w14:textId="77777777" w:rsidR="00CE10F2" w:rsidRDefault="00CE10F2" w:rsidP="00CE10F2">
      <w:pPr>
        <w:rPr>
          <w:rFonts w:ascii="Helvetica" w:hAnsi="Helvetica"/>
          <w:sz w:val="22"/>
        </w:rPr>
      </w:pPr>
    </w:p>
    <w:p w14:paraId="624B3AF1" w14:textId="77777777" w:rsidR="00954870" w:rsidRDefault="00954870" w:rsidP="00954870">
      <w:pPr>
        <w:ind w:left="360"/>
        <w:rPr>
          <w:rFonts w:ascii="Helvetica" w:hAnsi="Helvetica"/>
          <w:sz w:val="22"/>
        </w:rPr>
      </w:pPr>
      <w:r w:rsidRPr="005A1F5E">
        <w:rPr>
          <w:rFonts w:ascii="Helvetica" w:hAnsi="Helvetica"/>
          <w:sz w:val="22"/>
          <w:highlight w:val="yellow"/>
        </w:rPr>
        <w:t>Only one statement should be chosen and completed per author</w:t>
      </w:r>
    </w:p>
    <w:p w14:paraId="7B21142D" w14:textId="77777777" w:rsidR="00291E9A" w:rsidRPr="00291E9A" w:rsidRDefault="00CE10F2" w:rsidP="00291E9A">
      <w:pPr>
        <w:pStyle w:val="ListParagraph"/>
        <w:widowControl w:val="0"/>
        <w:numPr>
          <w:ilvl w:val="0"/>
          <w:numId w:val="22"/>
        </w:numPr>
        <w:tabs>
          <w:tab w:val="left" w:pos="220"/>
          <w:tab w:val="left" w:pos="720"/>
        </w:tabs>
        <w:autoSpaceDE w:val="0"/>
        <w:autoSpaceDN w:val="0"/>
        <w:adjustRightInd w:val="0"/>
        <w:spacing w:after="240"/>
        <w:rPr>
          <w:ins w:id="3" w:author="Francine Garrett-Bakelman" w:date="2014-10-16T23:23:00Z"/>
          <w:rFonts w:cs="Times"/>
          <w:szCs w:val="24"/>
        </w:rPr>
      </w:pPr>
      <w:r w:rsidRPr="00291E9A">
        <w:rPr>
          <w:rFonts w:ascii="Helvetica" w:hAnsi="Helvetica" w:cs="Arial"/>
          <w:sz w:val="22"/>
          <w:szCs w:val="24"/>
        </w:rPr>
        <w:t xml:space="preserve">Author name </w:t>
      </w:r>
      <w:r w:rsidR="00C814BE" w:rsidRPr="00291E9A">
        <w:rPr>
          <w:rFonts w:ascii="Helvetica" w:hAnsi="Helvetica" w:cs="Arial"/>
          <w:sz w:val="22"/>
          <w:szCs w:val="24"/>
        </w:rPr>
        <w:t xml:space="preserve">Francine Garrett-Bakelman_: </w:t>
      </w:r>
      <w:r w:rsidRPr="00291E9A">
        <w:rPr>
          <w:rFonts w:ascii="Helvetica" w:hAnsi="Helvetica" w:cs="Arial"/>
          <w:sz w:val="22"/>
          <w:szCs w:val="24"/>
        </w:rPr>
        <w:t xml:space="preserve">The main advantage of this technique over </w:t>
      </w:r>
      <w:r w:rsidR="000D5352" w:rsidRPr="00291E9A">
        <w:rPr>
          <w:rFonts w:ascii="Helvetica" w:hAnsi="Helvetica" w:cs="Arial"/>
          <w:sz w:val="22"/>
          <w:szCs w:val="24"/>
        </w:rPr>
        <w:t xml:space="preserve">other DNA methylation </w:t>
      </w:r>
      <w:r w:rsidRPr="00291E9A">
        <w:rPr>
          <w:rFonts w:ascii="Helvetica" w:hAnsi="Helvetica" w:cs="Arial"/>
          <w:sz w:val="22"/>
          <w:szCs w:val="24"/>
        </w:rPr>
        <w:t xml:space="preserve">methods, </w:t>
      </w:r>
      <w:r w:rsidR="000D5352" w:rsidRPr="00291E9A">
        <w:rPr>
          <w:rFonts w:ascii="Helvetica" w:hAnsi="Helvetica" w:cs="Arial"/>
          <w:sz w:val="22"/>
          <w:szCs w:val="24"/>
        </w:rPr>
        <w:t xml:space="preserve">such as microarrays, </w:t>
      </w:r>
      <w:r w:rsidRPr="00291E9A">
        <w:rPr>
          <w:rFonts w:ascii="Helvetica" w:hAnsi="Helvetica" w:cs="Arial"/>
          <w:sz w:val="22"/>
          <w:szCs w:val="24"/>
        </w:rPr>
        <w:t xml:space="preserve">is that </w:t>
      </w:r>
      <w:r w:rsidR="000D5352" w:rsidRPr="00291E9A">
        <w:rPr>
          <w:rFonts w:ascii="Helvetica" w:hAnsi="Helvetica" w:cs="Arial"/>
          <w:sz w:val="22"/>
          <w:szCs w:val="24"/>
        </w:rPr>
        <w:t xml:space="preserve">it can utilize small input material quantities to generate high coverage DNA </w:t>
      </w:r>
      <w:proofErr w:type="spellStart"/>
      <w:r w:rsidR="000D5352" w:rsidRPr="00291E9A">
        <w:rPr>
          <w:rFonts w:ascii="Helvetica" w:hAnsi="Helvetica" w:cs="Arial"/>
          <w:sz w:val="22"/>
          <w:szCs w:val="24"/>
        </w:rPr>
        <w:t>CpG</w:t>
      </w:r>
      <w:proofErr w:type="spellEnd"/>
      <w:r w:rsidR="000D5352" w:rsidRPr="00291E9A">
        <w:rPr>
          <w:rFonts w:ascii="Helvetica" w:hAnsi="Helvetica" w:cs="Arial"/>
          <w:sz w:val="22"/>
          <w:szCs w:val="24"/>
        </w:rPr>
        <w:t xml:space="preserve"> methylation </w:t>
      </w:r>
      <w:ins w:id="4" w:author="Francine Garrett-Bakelman" w:date="2014-10-16T23:25:00Z">
        <w:r w:rsidR="00291E9A">
          <w:rPr>
            <w:rFonts w:ascii="Helvetica" w:hAnsi="Helvetica" w:cs="Arial"/>
            <w:sz w:val="22"/>
            <w:szCs w:val="24"/>
          </w:rPr>
          <w:t xml:space="preserve">data at </w:t>
        </w:r>
      </w:ins>
      <w:r w:rsidR="00764F2E" w:rsidRPr="00291E9A">
        <w:rPr>
          <w:rFonts w:ascii="Helvetica" w:hAnsi="Helvetica" w:cs="Arial"/>
          <w:sz w:val="22"/>
          <w:szCs w:val="24"/>
        </w:rPr>
        <w:t>base-pair resolution</w:t>
      </w:r>
      <w:ins w:id="5" w:author="Francine Garrett-Bakelman" w:date="2014-10-16T23:25:00Z">
        <w:r w:rsidR="00291E9A">
          <w:rPr>
            <w:rFonts w:ascii="Helvetica" w:hAnsi="Helvetica" w:cs="Arial"/>
            <w:sz w:val="22"/>
            <w:szCs w:val="24"/>
          </w:rPr>
          <w:t xml:space="preserve"> </w:t>
        </w:r>
      </w:ins>
      <w:r w:rsidR="000D5352" w:rsidRPr="00291E9A">
        <w:rPr>
          <w:rFonts w:ascii="Helvetica" w:hAnsi="Helvetica" w:cs="Arial"/>
          <w:sz w:val="22"/>
          <w:szCs w:val="24"/>
        </w:rPr>
        <w:t>at biologically relevant sites.</w:t>
      </w:r>
    </w:p>
    <w:p w14:paraId="3F100061" w14:textId="77777777" w:rsidR="00291E9A" w:rsidRPr="00291E9A" w:rsidRDefault="00CE10F2" w:rsidP="00291E9A">
      <w:pPr>
        <w:pStyle w:val="ListParagraph"/>
        <w:widowControl w:val="0"/>
        <w:numPr>
          <w:ilvl w:val="0"/>
          <w:numId w:val="22"/>
        </w:numPr>
        <w:tabs>
          <w:tab w:val="left" w:pos="220"/>
          <w:tab w:val="left" w:pos="720"/>
        </w:tabs>
        <w:autoSpaceDE w:val="0"/>
        <w:autoSpaceDN w:val="0"/>
        <w:adjustRightInd w:val="0"/>
        <w:spacing w:after="240"/>
        <w:rPr>
          <w:ins w:id="6" w:author="Francine Garrett-Bakelman" w:date="2014-10-16T23:24:00Z"/>
          <w:rFonts w:ascii="Helvetica" w:hAnsi="Helvetica" w:cs="Arial"/>
          <w:sz w:val="22"/>
          <w:szCs w:val="24"/>
        </w:rPr>
      </w:pPr>
      <w:r w:rsidRPr="00291E9A">
        <w:rPr>
          <w:rFonts w:ascii="Helvetica" w:hAnsi="Helvetica" w:cs="Arial"/>
          <w:sz w:val="22"/>
          <w:szCs w:val="24"/>
        </w:rPr>
        <w:t xml:space="preserve">Author name </w:t>
      </w:r>
      <w:r w:rsidR="000D5352" w:rsidRPr="00291E9A">
        <w:rPr>
          <w:rFonts w:ascii="Helvetica" w:hAnsi="Helvetica" w:cs="Arial"/>
          <w:sz w:val="22"/>
          <w:szCs w:val="24"/>
        </w:rPr>
        <w:t xml:space="preserve">_Alicia Alonso_: </w:t>
      </w:r>
      <w:r w:rsidRPr="00291E9A">
        <w:rPr>
          <w:rFonts w:ascii="Helvetica" w:hAnsi="Helvetica" w:cs="Arial"/>
          <w:sz w:val="22"/>
          <w:szCs w:val="24"/>
        </w:rPr>
        <w:t>This method can help answer key questions in the</w:t>
      </w:r>
      <w:r w:rsidR="000D5352" w:rsidRPr="00291E9A">
        <w:rPr>
          <w:rFonts w:ascii="Helvetica" w:hAnsi="Helvetica" w:cs="Arial"/>
          <w:sz w:val="22"/>
          <w:szCs w:val="24"/>
        </w:rPr>
        <w:t xml:space="preserve"> </w:t>
      </w:r>
      <w:r w:rsidRPr="00291E9A">
        <w:rPr>
          <w:rFonts w:ascii="Helvetica" w:hAnsi="Helvetica" w:cs="Arial"/>
          <w:sz w:val="22"/>
          <w:szCs w:val="24"/>
        </w:rPr>
        <w:t>field</w:t>
      </w:r>
      <w:r w:rsidR="000D5352" w:rsidRPr="00291E9A">
        <w:rPr>
          <w:rFonts w:ascii="Helvetica" w:hAnsi="Helvetica" w:cs="Arial"/>
          <w:sz w:val="22"/>
          <w:szCs w:val="24"/>
        </w:rPr>
        <w:t xml:space="preserve"> of epigenetics</w:t>
      </w:r>
      <w:r w:rsidRPr="00291E9A">
        <w:rPr>
          <w:rFonts w:ascii="Helvetica" w:hAnsi="Helvetica" w:cs="Arial"/>
          <w:sz w:val="22"/>
          <w:szCs w:val="24"/>
        </w:rPr>
        <w:t>, such as _</w:t>
      </w:r>
      <w:r w:rsidR="000D5352" w:rsidRPr="00291E9A">
        <w:rPr>
          <w:rFonts w:ascii="Helvetica" w:hAnsi="Helvetica" w:cs="Arial"/>
          <w:sz w:val="22"/>
          <w:szCs w:val="24"/>
        </w:rPr>
        <w:t xml:space="preserve">epigenetic patterning </w:t>
      </w:r>
      <w:r w:rsidR="00764F2E" w:rsidRPr="00291E9A">
        <w:rPr>
          <w:rFonts w:ascii="Helvetica" w:hAnsi="Helvetica" w:cs="Arial"/>
          <w:sz w:val="22"/>
          <w:szCs w:val="24"/>
        </w:rPr>
        <w:t xml:space="preserve">and </w:t>
      </w:r>
      <w:r w:rsidR="000D5352" w:rsidRPr="00291E9A">
        <w:rPr>
          <w:rFonts w:ascii="Helvetica" w:hAnsi="Helvetica" w:cs="Arial"/>
          <w:sz w:val="22"/>
          <w:szCs w:val="24"/>
        </w:rPr>
        <w:t xml:space="preserve">heterogeneity in biological samples compared to normal </w:t>
      </w:r>
      <w:r w:rsidR="00764F2E" w:rsidRPr="00291E9A">
        <w:rPr>
          <w:rFonts w:ascii="Helvetica" w:hAnsi="Helvetica" w:cs="Arial"/>
          <w:sz w:val="22"/>
          <w:szCs w:val="24"/>
        </w:rPr>
        <w:t xml:space="preserve">controls </w:t>
      </w:r>
      <w:r w:rsidR="000D5352" w:rsidRPr="00291E9A">
        <w:rPr>
          <w:rFonts w:ascii="Helvetica" w:hAnsi="Helvetica" w:cs="Arial"/>
          <w:sz w:val="22"/>
          <w:szCs w:val="24"/>
        </w:rPr>
        <w:t xml:space="preserve">or </w:t>
      </w:r>
      <w:r w:rsidR="00764F2E" w:rsidRPr="00291E9A">
        <w:rPr>
          <w:rFonts w:ascii="Helvetica" w:hAnsi="Helvetica" w:cs="Arial"/>
          <w:sz w:val="22"/>
          <w:szCs w:val="24"/>
        </w:rPr>
        <w:t xml:space="preserve">other </w:t>
      </w:r>
      <w:r w:rsidR="000D5352" w:rsidRPr="00291E9A">
        <w:rPr>
          <w:rFonts w:ascii="Helvetica" w:hAnsi="Helvetica" w:cs="Arial"/>
          <w:sz w:val="22"/>
          <w:szCs w:val="24"/>
        </w:rPr>
        <w:t>disease states</w:t>
      </w:r>
      <w:r w:rsidRPr="00291E9A">
        <w:rPr>
          <w:rFonts w:ascii="Helvetica" w:hAnsi="Helvetica" w:cs="Arial"/>
          <w:sz w:val="22"/>
          <w:szCs w:val="24"/>
        </w:rPr>
        <w:t xml:space="preserve"> </w:t>
      </w:r>
    </w:p>
    <w:p w14:paraId="63EB50CB" w14:textId="77777777" w:rsidR="00291E9A" w:rsidRPr="00291E9A" w:rsidRDefault="00CE10F2" w:rsidP="00291E9A">
      <w:pPr>
        <w:pStyle w:val="ListParagraph"/>
        <w:widowControl w:val="0"/>
        <w:numPr>
          <w:ilvl w:val="0"/>
          <w:numId w:val="22"/>
        </w:numPr>
        <w:tabs>
          <w:tab w:val="left" w:pos="220"/>
          <w:tab w:val="left" w:pos="720"/>
        </w:tabs>
        <w:autoSpaceDE w:val="0"/>
        <w:autoSpaceDN w:val="0"/>
        <w:adjustRightInd w:val="0"/>
        <w:spacing w:after="240"/>
        <w:rPr>
          <w:ins w:id="7" w:author="Francine Garrett-Bakelman" w:date="2014-10-16T23:24:00Z"/>
          <w:rFonts w:ascii="Helvetica" w:hAnsi="Helvetica" w:cs="Arial"/>
          <w:sz w:val="22"/>
          <w:szCs w:val="24"/>
        </w:rPr>
      </w:pPr>
      <w:r w:rsidRPr="00291E9A">
        <w:rPr>
          <w:rFonts w:ascii="Helvetica" w:hAnsi="Helvetica" w:cs="Arial"/>
          <w:sz w:val="22"/>
          <w:szCs w:val="24"/>
        </w:rPr>
        <w:t xml:space="preserve">Author name </w:t>
      </w:r>
      <w:r w:rsidR="00764F2E" w:rsidRPr="00291E9A">
        <w:rPr>
          <w:rFonts w:ascii="Helvetica" w:hAnsi="Helvetica" w:cs="Arial"/>
          <w:sz w:val="22"/>
          <w:szCs w:val="24"/>
        </w:rPr>
        <w:t xml:space="preserve">_Caroline Sheridan_: </w:t>
      </w:r>
      <w:r w:rsidRPr="00291E9A">
        <w:rPr>
          <w:rFonts w:ascii="Helvetica" w:hAnsi="Helvetica" w:cs="Arial"/>
          <w:sz w:val="22"/>
          <w:szCs w:val="24"/>
        </w:rPr>
        <w:t xml:space="preserve">Generally, individuals new to this method will </w:t>
      </w:r>
      <w:r w:rsidR="00764F2E" w:rsidRPr="00291E9A">
        <w:rPr>
          <w:rFonts w:ascii="Helvetica" w:hAnsi="Helvetica" w:cs="Arial"/>
          <w:sz w:val="22"/>
          <w:szCs w:val="24"/>
        </w:rPr>
        <w:t>find it challenging due to the length of th</w:t>
      </w:r>
      <w:r w:rsidR="005305FC" w:rsidRPr="00291E9A">
        <w:rPr>
          <w:rFonts w:ascii="Helvetica" w:hAnsi="Helvetica" w:cs="Arial"/>
          <w:sz w:val="22"/>
          <w:szCs w:val="24"/>
        </w:rPr>
        <w:t>e procedure</w:t>
      </w:r>
      <w:ins w:id="8" w:author="Caroline Sheridan" w:date="2014-10-16T17:09:00Z">
        <w:r w:rsidR="000431A4" w:rsidRPr="00291E9A">
          <w:rPr>
            <w:rFonts w:ascii="Helvetica" w:hAnsi="Helvetica" w:cs="Arial"/>
            <w:sz w:val="22"/>
            <w:szCs w:val="24"/>
          </w:rPr>
          <w:t>,</w:t>
        </w:r>
      </w:ins>
      <w:r w:rsidR="005305FC" w:rsidRPr="00291E9A">
        <w:rPr>
          <w:rFonts w:ascii="Helvetica" w:hAnsi="Helvetica" w:cs="Arial"/>
          <w:sz w:val="22"/>
          <w:szCs w:val="24"/>
        </w:rPr>
        <w:t xml:space="preserve"> </w:t>
      </w:r>
      <w:ins w:id="9" w:author="Caroline Sheridan" w:date="2014-10-16T17:11:00Z">
        <w:r w:rsidR="00F1659A" w:rsidRPr="00291E9A">
          <w:rPr>
            <w:rFonts w:ascii="Helvetica" w:hAnsi="Helvetica" w:cs="Arial"/>
            <w:sz w:val="22"/>
            <w:szCs w:val="24"/>
          </w:rPr>
          <w:t xml:space="preserve">the </w:t>
        </w:r>
      </w:ins>
      <w:ins w:id="10" w:author="Caroline Sheridan" w:date="2014-10-16T17:10:00Z">
        <w:r w:rsidR="000431A4" w:rsidRPr="00291E9A">
          <w:rPr>
            <w:rFonts w:ascii="Helvetica" w:hAnsi="Helvetica" w:cs="Arial"/>
            <w:sz w:val="22"/>
            <w:szCs w:val="24"/>
          </w:rPr>
          <w:t xml:space="preserve">numerous </w:t>
        </w:r>
      </w:ins>
      <w:r w:rsidR="005305FC" w:rsidRPr="00291E9A">
        <w:rPr>
          <w:rFonts w:ascii="Helvetica" w:hAnsi="Helvetica" w:cs="Arial"/>
          <w:sz w:val="22"/>
          <w:szCs w:val="24"/>
        </w:rPr>
        <w:t>specific requirements</w:t>
      </w:r>
      <w:ins w:id="11" w:author="Caroline Sheridan" w:date="2014-10-16T17:09:00Z">
        <w:r w:rsidR="000431A4" w:rsidRPr="00291E9A">
          <w:rPr>
            <w:rFonts w:ascii="Helvetica" w:hAnsi="Helvetica" w:cs="Arial"/>
            <w:sz w:val="22"/>
            <w:szCs w:val="24"/>
          </w:rPr>
          <w:t>,</w:t>
        </w:r>
      </w:ins>
      <w:r w:rsidR="005305FC" w:rsidRPr="00291E9A">
        <w:rPr>
          <w:rFonts w:ascii="Helvetica" w:hAnsi="Helvetica" w:cs="Arial"/>
          <w:sz w:val="22"/>
          <w:szCs w:val="24"/>
        </w:rPr>
        <w:t xml:space="preserve"> and </w:t>
      </w:r>
      <w:ins w:id="12" w:author="Caroline Sheridan" w:date="2014-10-16T17:10:00Z">
        <w:r w:rsidR="000431A4" w:rsidRPr="00291E9A">
          <w:rPr>
            <w:rFonts w:ascii="Helvetica" w:hAnsi="Helvetica" w:cs="Arial"/>
            <w:sz w:val="22"/>
            <w:szCs w:val="24"/>
          </w:rPr>
          <w:t>the unique</w:t>
        </w:r>
      </w:ins>
      <w:ins w:id="13" w:author="Caroline Sheridan" w:date="2014-10-16T17:09:00Z">
        <w:r w:rsidR="000431A4" w:rsidRPr="00291E9A">
          <w:rPr>
            <w:rFonts w:ascii="Helvetica" w:hAnsi="Helvetica" w:cs="Arial"/>
            <w:sz w:val="22"/>
            <w:szCs w:val="24"/>
          </w:rPr>
          <w:t xml:space="preserve"> </w:t>
        </w:r>
      </w:ins>
      <w:r w:rsidR="005305FC" w:rsidRPr="00291E9A">
        <w:rPr>
          <w:rFonts w:ascii="Helvetica" w:hAnsi="Helvetica" w:cs="Arial"/>
          <w:sz w:val="22"/>
          <w:szCs w:val="24"/>
        </w:rPr>
        <w:t>sequencing characteristics</w:t>
      </w:r>
      <w:ins w:id="14" w:author="Caroline Sheridan" w:date="2014-10-16T17:10:00Z">
        <w:r w:rsidR="00F1659A" w:rsidRPr="00291E9A">
          <w:rPr>
            <w:rFonts w:ascii="Helvetica" w:hAnsi="Helvetica" w:cs="Arial"/>
            <w:sz w:val="22"/>
            <w:szCs w:val="24"/>
          </w:rPr>
          <w:t xml:space="preserve"> of</w:t>
        </w:r>
      </w:ins>
      <w:r w:rsidR="005305FC" w:rsidRPr="00291E9A">
        <w:rPr>
          <w:rFonts w:ascii="Helvetica" w:hAnsi="Helvetica" w:cs="Arial"/>
          <w:sz w:val="22"/>
          <w:szCs w:val="24"/>
        </w:rPr>
        <w:t xml:space="preserve"> </w:t>
      </w:r>
      <w:ins w:id="15" w:author="Caroline Sheridan" w:date="2014-10-16T17:10:00Z">
        <w:r w:rsidR="00F1659A" w:rsidRPr="00291E9A">
          <w:rPr>
            <w:rFonts w:ascii="Helvetica" w:hAnsi="Helvetica" w:cs="Arial"/>
            <w:sz w:val="22"/>
            <w:szCs w:val="24"/>
          </w:rPr>
          <w:t>the libraries generated</w:t>
        </w:r>
      </w:ins>
      <w:r w:rsidR="005305FC" w:rsidRPr="00291E9A">
        <w:rPr>
          <w:rFonts w:ascii="Helvetica" w:hAnsi="Helvetica" w:cs="Arial"/>
          <w:sz w:val="22"/>
          <w:szCs w:val="24"/>
        </w:rPr>
        <w:t>.</w:t>
      </w:r>
    </w:p>
    <w:p w14:paraId="5587677E" w14:textId="77777777" w:rsidR="00291E9A" w:rsidRPr="00291E9A" w:rsidRDefault="00CE10F2" w:rsidP="00291E9A">
      <w:pPr>
        <w:pStyle w:val="ListParagraph"/>
        <w:widowControl w:val="0"/>
        <w:numPr>
          <w:ilvl w:val="0"/>
          <w:numId w:val="22"/>
        </w:numPr>
        <w:tabs>
          <w:tab w:val="left" w:pos="220"/>
          <w:tab w:val="left" w:pos="720"/>
        </w:tabs>
        <w:autoSpaceDE w:val="0"/>
        <w:autoSpaceDN w:val="0"/>
        <w:adjustRightInd w:val="0"/>
        <w:spacing w:after="240"/>
        <w:rPr>
          <w:ins w:id="16" w:author="Francine Garrett-Bakelman" w:date="2014-10-16T23:24:00Z"/>
          <w:rFonts w:ascii="Helvetica" w:hAnsi="Helvetica" w:cs="Arial"/>
          <w:sz w:val="22"/>
          <w:szCs w:val="24"/>
        </w:rPr>
      </w:pPr>
      <w:r w:rsidRPr="00291E9A">
        <w:rPr>
          <w:rFonts w:ascii="Helvetica" w:hAnsi="Helvetica" w:cs="Arial"/>
          <w:sz w:val="22"/>
          <w:szCs w:val="24"/>
        </w:rPr>
        <w:t xml:space="preserve"> Author name </w:t>
      </w:r>
      <w:r w:rsidR="00764F2E" w:rsidRPr="00291E9A">
        <w:rPr>
          <w:rFonts w:ascii="Helvetica" w:hAnsi="Helvetica" w:cs="Arial"/>
          <w:sz w:val="22"/>
          <w:szCs w:val="24"/>
        </w:rPr>
        <w:t>_</w:t>
      </w:r>
      <w:proofErr w:type="spellStart"/>
      <w:r w:rsidR="00764F2E" w:rsidRPr="00291E9A">
        <w:rPr>
          <w:rFonts w:ascii="Helvetica" w:hAnsi="Helvetica" w:cs="Arial"/>
          <w:sz w:val="22"/>
          <w:szCs w:val="24"/>
        </w:rPr>
        <w:t>Doron</w:t>
      </w:r>
      <w:proofErr w:type="spellEnd"/>
      <w:r w:rsidR="00764F2E" w:rsidRPr="00291E9A">
        <w:rPr>
          <w:rFonts w:ascii="Helvetica" w:hAnsi="Helvetica" w:cs="Arial"/>
          <w:sz w:val="22"/>
          <w:szCs w:val="24"/>
        </w:rPr>
        <w:t xml:space="preserve"> Betel_: </w:t>
      </w:r>
      <w:r w:rsidRPr="00291E9A">
        <w:rPr>
          <w:rFonts w:ascii="Helvetica" w:hAnsi="Helvetica" w:cs="Arial"/>
          <w:sz w:val="22"/>
          <w:szCs w:val="24"/>
        </w:rPr>
        <w:t xml:space="preserve">We first had the idea for this method, when we </w:t>
      </w:r>
      <w:r w:rsidR="00764F2E" w:rsidRPr="00291E9A">
        <w:rPr>
          <w:rFonts w:ascii="Helvetica" w:hAnsi="Helvetica" w:cs="Arial"/>
          <w:sz w:val="22"/>
          <w:szCs w:val="24"/>
        </w:rPr>
        <w:t>_were interested in exploring epigenetic patterning beyond regions covered in traditional assays</w:t>
      </w:r>
      <w:r w:rsidR="005305FC" w:rsidRPr="00291E9A">
        <w:rPr>
          <w:rFonts w:ascii="Helvetica" w:hAnsi="Helvetica" w:cs="Arial"/>
          <w:sz w:val="22"/>
          <w:szCs w:val="24"/>
        </w:rPr>
        <w:t>.</w:t>
      </w:r>
    </w:p>
    <w:p w14:paraId="469A2E41" w14:textId="77777777" w:rsidR="00291E9A" w:rsidRPr="00291E9A" w:rsidRDefault="005305FC" w:rsidP="00291E9A">
      <w:pPr>
        <w:pStyle w:val="ListParagraph"/>
        <w:widowControl w:val="0"/>
        <w:numPr>
          <w:ilvl w:val="0"/>
          <w:numId w:val="22"/>
        </w:numPr>
        <w:tabs>
          <w:tab w:val="left" w:pos="220"/>
          <w:tab w:val="left" w:pos="720"/>
        </w:tabs>
        <w:autoSpaceDE w:val="0"/>
        <w:autoSpaceDN w:val="0"/>
        <w:adjustRightInd w:val="0"/>
        <w:spacing w:after="240"/>
        <w:rPr>
          <w:ins w:id="17" w:author="Francine Garrett-Bakelman" w:date="2014-10-16T23:24:00Z"/>
          <w:rFonts w:ascii="Helvetica" w:hAnsi="Helvetica" w:cs="Arial"/>
          <w:sz w:val="22"/>
          <w:szCs w:val="24"/>
        </w:rPr>
      </w:pPr>
      <w:r w:rsidRPr="00291E9A">
        <w:rPr>
          <w:rFonts w:ascii="Helvetica" w:hAnsi="Helvetica" w:cs="Arial"/>
          <w:sz w:val="22"/>
          <w:szCs w:val="24"/>
        </w:rPr>
        <w:t xml:space="preserve">Author name: Jennifer Ishii: </w:t>
      </w:r>
      <w:r w:rsidR="00764F2E" w:rsidRPr="00291E9A">
        <w:rPr>
          <w:rFonts w:ascii="Helvetica" w:hAnsi="Helvetica" w:cs="Arial"/>
          <w:sz w:val="22"/>
          <w:szCs w:val="24"/>
        </w:rPr>
        <w:t xml:space="preserve"> </w:t>
      </w:r>
      <w:r w:rsidRPr="00291E9A">
        <w:rPr>
          <w:rFonts w:ascii="Helvetica" w:hAnsi="Helvetica" w:cs="Arial"/>
          <w:sz w:val="22"/>
          <w:szCs w:val="24"/>
        </w:rPr>
        <w:t>We were interested in developing this technique to transition to</w:t>
      </w:r>
      <w:ins w:id="18" w:author="Francine Garrett-Bakelman" w:date="2014-10-16T23:26:00Z">
        <w:r w:rsidR="00291E9A">
          <w:rPr>
            <w:rFonts w:ascii="Helvetica" w:hAnsi="Helvetica" w:cs="Arial"/>
            <w:sz w:val="22"/>
            <w:szCs w:val="24"/>
          </w:rPr>
          <w:t xml:space="preserve"> the generation of</w:t>
        </w:r>
      </w:ins>
      <w:r w:rsidRPr="00291E9A">
        <w:rPr>
          <w:rFonts w:ascii="Helvetica" w:hAnsi="Helvetica" w:cs="Arial"/>
          <w:sz w:val="22"/>
          <w:szCs w:val="24"/>
        </w:rPr>
        <w:t xml:space="preserve"> </w:t>
      </w:r>
      <w:r w:rsidR="00764F2E" w:rsidRPr="00291E9A">
        <w:rPr>
          <w:rFonts w:ascii="Helvetica" w:hAnsi="Helvetica" w:cs="Arial"/>
          <w:sz w:val="22"/>
          <w:szCs w:val="24"/>
        </w:rPr>
        <w:t xml:space="preserve">base-pair resolution DNA methylation data that could be integrated with </w:t>
      </w:r>
      <w:r w:rsidRPr="00291E9A">
        <w:rPr>
          <w:rFonts w:ascii="Helvetica" w:hAnsi="Helvetica" w:cs="Arial"/>
          <w:sz w:val="22"/>
          <w:szCs w:val="24"/>
        </w:rPr>
        <w:t>data from other next generation-</w:t>
      </w:r>
      <w:r w:rsidR="00764F2E" w:rsidRPr="00291E9A">
        <w:rPr>
          <w:rFonts w:ascii="Helvetica" w:hAnsi="Helvetica" w:cs="Arial"/>
          <w:sz w:val="22"/>
          <w:szCs w:val="24"/>
        </w:rPr>
        <w:t>based technique</w:t>
      </w:r>
      <w:ins w:id="19" w:author="Francine Garrett-Bakelman" w:date="2014-10-16T23:24:00Z">
        <w:r w:rsidR="00291E9A">
          <w:rPr>
            <w:rFonts w:ascii="Helvetica" w:hAnsi="Helvetica" w:cs="Arial"/>
            <w:sz w:val="22"/>
            <w:szCs w:val="24"/>
          </w:rPr>
          <w:t>s.</w:t>
        </w:r>
      </w:ins>
    </w:p>
    <w:p w14:paraId="23ED5985" w14:textId="77777777" w:rsidR="00291E9A" w:rsidRPr="00291E9A" w:rsidRDefault="00CE10F2" w:rsidP="00291E9A">
      <w:pPr>
        <w:pStyle w:val="ListParagraph"/>
        <w:widowControl w:val="0"/>
        <w:numPr>
          <w:ilvl w:val="0"/>
          <w:numId w:val="22"/>
        </w:numPr>
        <w:tabs>
          <w:tab w:val="left" w:pos="220"/>
          <w:tab w:val="left" w:pos="720"/>
        </w:tabs>
        <w:autoSpaceDE w:val="0"/>
        <w:autoSpaceDN w:val="0"/>
        <w:adjustRightInd w:val="0"/>
        <w:spacing w:after="240"/>
        <w:rPr>
          <w:ins w:id="20" w:author="Francine Garrett-Bakelman" w:date="2014-10-16T23:24:00Z"/>
          <w:rFonts w:ascii="Helvetica" w:hAnsi="Helvetica" w:cs="Arial"/>
          <w:sz w:val="22"/>
          <w:szCs w:val="24"/>
        </w:rPr>
      </w:pPr>
      <w:r w:rsidRPr="00291E9A">
        <w:rPr>
          <w:rFonts w:ascii="Helvetica" w:hAnsi="Helvetica" w:cs="Arial"/>
          <w:sz w:val="22"/>
          <w:szCs w:val="24"/>
        </w:rPr>
        <w:t xml:space="preserve">**Author name </w:t>
      </w:r>
      <w:r w:rsidR="00764F2E" w:rsidRPr="00291E9A">
        <w:rPr>
          <w:rFonts w:ascii="Helvetica" w:hAnsi="Helvetica" w:cs="Arial"/>
          <w:sz w:val="22"/>
          <w:szCs w:val="24"/>
        </w:rPr>
        <w:t>_</w:t>
      </w:r>
      <w:r w:rsidR="005305FC" w:rsidRPr="00291E9A">
        <w:rPr>
          <w:rFonts w:ascii="Helvetica" w:hAnsi="Helvetica" w:cs="Arial"/>
          <w:sz w:val="22"/>
          <w:szCs w:val="24"/>
        </w:rPr>
        <w:t>Alicia Alonso</w:t>
      </w:r>
      <w:r w:rsidR="00764F2E" w:rsidRPr="00291E9A">
        <w:rPr>
          <w:rFonts w:ascii="Helvetica" w:hAnsi="Helvetica" w:cs="Arial"/>
          <w:sz w:val="22"/>
          <w:szCs w:val="24"/>
        </w:rPr>
        <w:t xml:space="preserve">_: </w:t>
      </w:r>
      <w:proofErr w:type="spellStart"/>
      <w:r w:rsidR="00764F2E" w:rsidRPr="00291E9A">
        <w:rPr>
          <w:rFonts w:ascii="Helvetica" w:hAnsi="Helvetica" w:cs="Arial"/>
          <w:sz w:val="22"/>
          <w:szCs w:val="24"/>
        </w:rPr>
        <w:t>Mame</w:t>
      </w:r>
      <w:proofErr w:type="spellEnd"/>
      <w:r w:rsidR="00764F2E" w:rsidRPr="00291E9A">
        <w:rPr>
          <w:rFonts w:ascii="Helvetica" w:hAnsi="Helvetica" w:cs="Arial"/>
          <w:sz w:val="22"/>
          <w:szCs w:val="24"/>
        </w:rPr>
        <w:t xml:space="preserve"> Fall, a technician in our laboratory, assisted the authors in d</w:t>
      </w:r>
      <w:r w:rsidRPr="00291E9A">
        <w:rPr>
          <w:rFonts w:ascii="Helvetica" w:hAnsi="Helvetica" w:cs="Arial"/>
          <w:sz w:val="22"/>
          <w:szCs w:val="24"/>
        </w:rPr>
        <w:t>emonstrating the procedure</w:t>
      </w:r>
      <w:r w:rsidR="00764F2E" w:rsidRPr="00291E9A">
        <w:rPr>
          <w:rFonts w:ascii="Helvetica" w:hAnsi="Helvetica" w:cs="Arial"/>
          <w:sz w:val="22"/>
          <w:szCs w:val="24"/>
        </w:rPr>
        <w:t>.</w:t>
      </w:r>
      <w:ins w:id="21" w:author="Francine Garrett-Bakelman" w:date="2014-10-16T23:24:00Z">
        <w:r w:rsidR="00291E9A">
          <w:rPr>
            <w:rFonts w:ascii="Helvetica" w:hAnsi="Helvetica" w:cs="Arial"/>
            <w:sz w:val="22"/>
            <w:szCs w:val="24"/>
          </w:rPr>
          <w:tab/>
        </w:r>
      </w:ins>
    </w:p>
    <w:p w14:paraId="638FF7FD" w14:textId="77777777" w:rsidR="00291E9A" w:rsidRPr="00291E9A" w:rsidRDefault="00CE10F2" w:rsidP="00291E9A">
      <w:pPr>
        <w:pStyle w:val="ListParagraph"/>
        <w:widowControl w:val="0"/>
        <w:numPr>
          <w:ilvl w:val="2"/>
          <w:numId w:val="24"/>
        </w:numPr>
        <w:tabs>
          <w:tab w:val="left" w:pos="220"/>
          <w:tab w:val="left" w:pos="720"/>
        </w:tabs>
        <w:autoSpaceDE w:val="0"/>
        <w:autoSpaceDN w:val="0"/>
        <w:adjustRightInd w:val="0"/>
        <w:spacing w:after="240"/>
        <w:rPr>
          <w:ins w:id="22" w:author="Francine Garrett-Bakelman" w:date="2014-10-16T23:25:00Z"/>
          <w:rFonts w:ascii="Helvetica" w:hAnsi="Helvetica" w:cs="Arial"/>
          <w:sz w:val="22"/>
          <w:szCs w:val="24"/>
        </w:rPr>
      </w:pPr>
      <w:r w:rsidRPr="00291E9A">
        <w:rPr>
          <w:rFonts w:ascii="Helvetica" w:hAnsi="Helvetica" w:cs="Arial"/>
          <w:sz w:val="22"/>
          <w:szCs w:val="24"/>
        </w:rPr>
        <w:t xml:space="preserve">Interview style: Author saying the above </w:t>
      </w:r>
    </w:p>
    <w:p w14:paraId="2529995A" w14:textId="77777777" w:rsidR="00CE10F2" w:rsidRPr="00291E9A" w:rsidRDefault="00CE10F2" w:rsidP="00291E9A">
      <w:pPr>
        <w:pStyle w:val="ListParagraph"/>
        <w:widowControl w:val="0"/>
        <w:numPr>
          <w:ilvl w:val="2"/>
          <w:numId w:val="24"/>
        </w:numPr>
        <w:tabs>
          <w:tab w:val="left" w:pos="220"/>
          <w:tab w:val="left" w:pos="720"/>
        </w:tabs>
        <w:autoSpaceDE w:val="0"/>
        <w:autoSpaceDN w:val="0"/>
        <w:adjustRightInd w:val="0"/>
        <w:spacing w:after="240"/>
        <w:rPr>
          <w:rFonts w:ascii="Helvetica" w:hAnsi="Helvetica" w:cs="Arial"/>
          <w:sz w:val="22"/>
          <w:szCs w:val="24"/>
        </w:rPr>
      </w:pPr>
      <w:r w:rsidRPr="00291E9A">
        <w:rPr>
          <w:rFonts w:ascii="Helvetica" w:hAnsi="Helvetica" w:cs="Arial"/>
          <w:sz w:val="22"/>
          <w:szCs w:val="24"/>
        </w:rPr>
        <w:t>The named technician, post doc, student looks up from workbench or desk or microscope and acknowledges the camera.</w:t>
      </w:r>
    </w:p>
    <w:p w14:paraId="47ECCF83" w14:textId="77777777" w:rsidR="00CE10F2" w:rsidRPr="00FB038C" w:rsidRDefault="00CE10F2" w:rsidP="00CE10F2">
      <w:pPr>
        <w:rPr>
          <w:rFonts w:ascii="Helvetica" w:hAnsi="Helvetica"/>
          <w:i/>
          <w:sz w:val="22"/>
        </w:rPr>
      </w:pPr>
    </w:p>
    <w:p w14:paraId="62E1A8CF" w14:textId="77777777" w:rsidR="00CE10F2" w:rsidRPr="00FB038C" w:rsidRDefault="00CE10F2" w:rsidP="00CE10F2">
      <w:pPr>
        <w:ind w:left="792"/>
        <w:rPr>
          <w:rFonts w:ascii="Helvetica" w:hAnsi="Helvetica"/>
          <w:sz w:val="22"/>
        </w:rPr>
      </w:pPr>
    </w:p>
    <w:p w14:paraId="0615ED56" w14:textId="77777777" w:rsidR="00CE10F2" w:rsidRPr="00FB038C" w:rsidRDefault="007410FA" w:rsidP="00CE10F2">
      <w:pPr>
        <w:outlineLvl w:val="0"/>
        <w:rPr>
          <w:rFonts w:ascii="Helvetica" w:hAnsi="Helvetica"/>
          <w:b/>
          <w:sz w:val="22"/>
        </w:rPr>
      </w:pPr>
      <w:r>
        <w:rPr>
          <w:rFonts w:ascii="Helvetica" w:hAnsi="Helvetica"/>
          <w:b/>
          <w:sz w:val="22"/>
        </w:rPr>
        <w:br w:type="column"/>
      </w:r>
      <w:r w:rsidR="00CE10F2" w:rsidRPr="00FB038C">
        <w:rPr>
          <w:rFonts w:ascii="Helvetica" w:hAnsi="Helvetica"/>
          <w:b/>
          <w:sz w:val="22"/>
        </w:rPr>
        <w:lastRenderedPageBreak/>
        <w:t xml:space="preserve">Protocol </w:t>
      </w:r>
      <w:r w:rsidR="00CE10F2" w:rsidRPr="00FB038C">
        <w:rPr>
          <w:rFonts w:ascii="Helvetica" w:hAnsi="Helvetica"/>
          <w:b/>
          <w:sz w:val="22"/>
          <w:lang w:eastAsia="zh-TW"/>
        </w:rPr>
        <w:t xml:space="preserve">(read by voice talent at </w:t>
      </w:r>
      <w:proofErr w:type="spellStart"/>
      <w:r w:rsidR="00CE10F2" w:rsidRPr="00FB038C">
        <w:rPr>
          <w:rFonts w:ascii="Helvetica" w:hAnsi="Helvetica"/>
          <w:b/>
          <w:sz w:val="22"/>
          <w:lang w:eastAsia="zh-TW"/>
        </w:rPr>
        <w:t>JoVE</w:t>
      </w:r>
      <w:proofErr w:type="spellEnd"/>
      <w:r w:rsidR="00CE10F2" w:rsidRPr="00FB038C">
        <w:rPr>
          <w:rFonts w:ascii="Helvetica" w:hAnsi="Helvetica"/>
          <w:b/>
          <w:sz w:val="22"/>
          <w:lang w:eastAsia="zh-TW"/>
        </w:rPr>
        <w:t>)</w:t>
      </w:r>
      <w:r w:rsidR="00CE10F2" w:rsidRPr="00FB038C">
        <w:rPr>
          <w:rFonts w:ascii="Helvetica" w:hAnsi="Helvetica"/>
          <w:b/>
          <w:sz w:val="22"/>
        </w:rPr>
        <w:t>:</w:t>
      </w:r>
    </w:p>
    <w:p w14:paraId="123EB172" w14:textId="77777777" w:rsidR="00CE10F2" w:rsidRPr="00FB038C" w:rsidRDefault="00CE10F2" w:rsidP="00CE10F2">
      <w:pPr>
        <w:rPr>
          <w:rFonts w:ascii="Helvetica" w:hAnsi="Helvetica"/>
          <w:i/>
          <w:sz w:val="22"/>
        </w:rPr>
      </w:pPr>
    </w:p>
    <w:p w14:paraId="0A2A148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w:t>
      </w:r>
      <w:proofErr w:type="gramStart"/>
      <w:r w:rsidRPr="00FB038C">
        <w:rPr>
          <w:rFonts w:ascii="Helvetica" w:hAnsi="Helvetica"/>
          <w:sz w:val="22"/>
        </w:rPr>
        <w:t>text</w:t>
      </w:r>
      <w:proofErr w:type="gramEnd"/>
      <w:r w:rsidRPr="00FB038C">
        <w:rPr>
          <w:rFonts w:ascii="Helvetica" w:hAnsi="Helvetica"/>
          <w:sz w:val="22"/>
        </w:rPr>
        <w:t xml:space="preserve"> in our formatting style below.  This amounts to 3 pages of protocol text.  The scope of the scripted protocol text should include only those aspects of the procedure that require visualization in order to be well understood.     </w:t>
      </w:r>
    </w:p>
    <w:p w14:paraId="0B62DFD5" w14:textId="77777777" w:rsidR="00CE10F2" w:rsidRPr="00FB038C" w:rsidRDefault="00CE10F2" w:rsidP="00CE10F2">
      <w:pPr>
        <w:ind w:left="360"/>
        <w:jc w:val="both"/>
        <w:outlineLvl w:val="0"/>
        <w:rPr>
          <w:rFonts w:ascii="Helvetica" w:hAnsi="Helvetica" w:cs="Arial"/>
          <w:sz w:val="22"/>
          <w:szCs w:val="24"/>
        </w:rPr>
      </w:pPr>
    </w:p>
    <w:p w14:paraId="6B319EDB" w14:textId="77777777" w:rsidR="00CE10F2" w:rsidRPr="00FB038C" w:rsidRDefault="00F4698A"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Adapter ligation</w:t>
      </w:r>
      <w:r w:rsidR="00095EE8">
        <w:rPr>
          <w:rFonts w:ascii="Helvetica" w:hAnsi="Helvetica" w:cs="Arial"/>
          <w:b/>
          <w:sz w:val="22"/>
          <w:szCs w:val="24"/>
        </w:rPr>
        <w:t xml:space="preserve"> </w:t>
      </w:r>
      <w:r w:rsidR="002244F5">
        <w:rPr>
          <w:rFonts w:ascii="Helvetica" w:hAnsi="Helvetica" w:cs="Arial"/>
          <w:b/>
          <w:sz w:val="22"/>
          <w:szCs w:val="24"/>
        </w:rPr>
        <w:t>and DNA size-selection</w:t>
      </w:r>
      <w:r w:rsidR="00AE7BD6">
        <w:rPr>
          <w:rFonts w:ascii="Helvetica" w:hAnsi="Helvetica" w:cs="Arial"/>
          <w:b/>
          <w:sz w:val="22"/>
          <w:szCs w:val="24"/>
        </w:rPr>
        <w:t xml:space="preserve"> via gel purification</w:t>
      </w:r>
    </w:p>
    <w:p w14:paraId="69A82567" w14:textId="77777777" w:rsidR="00F4698A" w:rsidRDefault="00386A19" w:rsidP="00752E4B">
      <w:pPr>
        <w:numPr>
          <w:ilvl w:val="1"/>
          <w:numId w:val="12"/>
        </w:numPr>
        <w:spacing w:before="240"/>
        <w:jc w:val="both"/>
        <w:outlineLvl w:val="0"/>
        <w:rPr>
          <w:rFonts w:ascii="Helvetica" w:hAnsi="Helvetica" w:cs="Arial"/>
          <w:sz w:val="22"/>
          <w:szCs w:val="24"/>
        </w:rPr>
      </w:pPr>
      <w:r>
        <w:rPr>
          <w:rFonts w:ascii="Helvetica" w:hAnsi="Helvetica" w:cs="Arial"/>
          <w:sz w:val="22"/>
          <w:szCs w:val="24"/>
        </w:rPr>
        <w:t>To begin this protocol</w:t>
      </w:r>
      <w:r w:rsidR="009A34E4">
        <w:rPr>
          <w:rFonts w:ascii="Helvetica" w:hAnsi="Helvetica" w:cs="Arial"/>
          <w:sz w:val="22"/>
          <w:szCs w:val="24"/>
        </w:rPr>
        <w:t>, first prepare</w:t>
      </w:r>
      <w:r w:rsidR="00616C16" w:rsidRPr="00616C16">
        <w:rPr>
          <w:rFonts w:ascii="Helvetica" w:hAnsi="Helvetica" w:cs="Arial"/>
          <w:sz w:val="22"/>
          <w:szCs w:val="24"/>
        </w:rPr>
        <w:t xml:space="preserve"> purified </w:t>
      </w:r>
      <w:r w:rsidR="0039639D">
        <w:rPr>
          <w:rFonts w:ascii="Helvetica" w:hAnsi="Helvetica" w:cs="Arial"/>
          <w:sz w:val="22"/>
          <w:szCs w:val="24"/>
        </w:rPr>
        <w:t>aliquot</w:t>
      </w:r>
      <w:r w:rsidR="009A34E4">
        <w:rPr>
          <w:rFonts w:ascii="Helvetica" w:hAnsi="Helvetica" w:cs="Arial"/>
          <w:sz w:val="22"/>
          <w:szCs w:val="24"/>
        </w:rPr>
        <w:t xml:space="preserve">s of </w:t>
      </w:r>
      <w:r w:rsidR="00616C16" w:rsidRPr="00616C16">
        <w:rPr>
          <w:rFonts w:ascii="Helvetica" w:hAnsi="Helvetica" w:cs="Arial"/>
          <w:sz w:val="22"/>
          <w:szCs w:val="24"/>
        </w:rPr>
        <w:t>genomic DNA sample</w:t>
      </w:r>
      <w:r w:rsidR="009A34E4">
        <w:rPr>
          <w:rFonts w:ascii="Helvetica" w:hAnsi="Helvetica" w:cs="Arial"/>
          <w:sz w:val="22"/>
          <w:szCs w:val="24"/>
        </w:rPr>
        <w:t>s</w:t>
      </w:r>
      <w:r w:rsidR="00616C16" w:rsidRPr="00616C16">
        <w:rPr>
          <w:rFonts w:ascii="Helvetica" w:hAnsi="Helvetica" w:cs="Arial"/>
          <w:sz w:val="22"/>
          <w:szCs w:val="24"/>
        </w:rPr>
        <w:t xml:space="preserve"> that ha</w:t>
      </w:r>
      <w:r w:rsidR="009A34E4">
        <w:rPr>
          <w:rFonts w:ascii="Helvetica" w:hAnsi="Helvetica" w:cs="Arial"/>
          <w:sz w:val="22"/>
          <w:szCs w:val="24"/>
        </w:rPr>
        <w:t>ve</w:t>
      </w:r>
      <w:r w:rsidR="00616C16" w:rsidRPr="00616C16">
        <w:rPr>
          <w:rFonts w:ascii="Helvetica" w:hAnsi="Helvetica" w:cs="Arial"/>
          <w:sz w:val="22"/>
          <w:szCs w:val="24"/>
        </w:rPr>
        <w:t xml:space="preserve"> undergone </w:t>
      </w:r>
      <w:r w:rsidR="0039639D">
        <w:rPr>
          <w:rFonts w:ascii="Helvetica" w:hAnsi="Helvetica" w:cs="Arial"/>
          <w:sz w:val="22"/>
          <w:szCs w:val="24"/>
        </w:rPr>
        <w:t>a</w:t>
      </w:r>
      <w:r w:rsidR="0047621D">
        <w:rPr>
          <w:rFonts w:ascii="Helvetica" w:hAnsi="Helvetica" w:cs="Arial"/>
          <w:sz w:val="22"/>
          <w:szCs w:val="24"/>
        </w:rPr>
        <w:t xml:space="preserve">n </w:t>
      </w:r>
      <w:proofErr w:type="spellStart"/>
      <w:r w:rsidR="0047621D">
        <w:rPr>
          <w:rFonts w:ascii="Helvetica" w:hAnsi="Helvetica" w:cs="Arial"/>
          <w:sz w:val="22"/>
          <w:szCs w:val="24"/>
        </w:rPr>
        <w:t>MspI</w:t>
      </w:r>
      <w:proofErr w:type="spellEnd"/>
      <w:r w:rsidR="0039639D">
        <w:rPr>
          <w:rFonts w:ascii="Helvetica" w:hAnsi="Helvetica" w:cs="Arial"/>
          <w:sz w:val="22"/>
          <w:szCs w:val="24"/>
        </w:rPr>
        <w:t xml:space="preserve"> restriction </w:t>
      </w:r>
      <w:r w:rsidR="0039639D" w:rsidRPr="00616C16">
        <w:rPr>
          <w:rFonts w:ascii="Helvetica" w:hAnsi="Helvetica" w:cs="Arial"/>
          <w:sz w:val="22"/>
          <w:szCs w:val="24"/>
        </w:rPr>
        <w:t>enzyme</w:t>
      </w:r>
      <w:r>
        <w:rPr>
          <w:rFonts w:ascii="Helvetica" w:hAnsi="Helvetica" w:cs="Arial"/>
          <w:sz w:val="22"/>
          <w:szCs w:val="24"/>
        </w:rPr>
        <w:t xml:space="preserve"> digest</w:t>
      </w:r>
      <w:commentRangeStart w:id="23"/>
      <w:r>
        <w:rPr>
          <w:rFonts w:ascii="Helvetica" w:hAnsi="Helvetica" w:cs="Arial"/>
          <w:sz w:val="22"/>
          <w:szCs w:val="24"/>
        </w:rPr>
        <w:t>…</w:t>
      </w:r>
      <w:commentRangeEnd w:id="23"/>
      <w:r>
        <w:rPr>
          <w:rStyle w:val="CommentReference"/>
        </w:rPr>
        <w:commentReference w:id="23"/>
      </w:r>
      <w:r>
        <w:rPr>
          <w:rFonts w:ascii="Helvetica" w:hAnsi="Helvetica" w:cs="Arial"/>
          <w:sz w:val="22"/>
          <w:szCs w:val="24"/>
        </w:rPr>
        <w:t xml:space="preserve">, a blunt-end repair </w:t>
      </w:r>
      <w:proofErr w:type="gramStart"/>
      <w:r>
        <w:rPr>
          <w:rFonts w:ascii="Helvetica" w:hAnsi="Helvetica" w:cs="Arial"/>
          <w:sz w:val="22"/>
          <w:szCs w:val="24"/>
        </w:rPr>
        <w:t>reaction…,</w:t>
      </w:r>
      <w:proofErr w:type="gramEnd"/>
      <w:r>
        <w:rPr>
          <w:rFonts w:ascii="Helvetica" w:hAnsi="Helvetica" w:cs="Arial"/>
          <w:sz w:val="22"/>
          <w:szCs w:val="24"/>
        </w:rPr>
        <w:t xml:space="preserve"> </w:t>
      </w:r>
      <w:r w:rsidR="00616C16">
        <w:rPr>
          <w:rFonts w:ascii="Helvetica" w:hAnsi="Helvetica" w:cs="Arial"/>
          <w:sz w:val="22"/>
          <w:szCs w:val="24"/>
        </w:rPr>
        <w:t xml:space="preserve"> </w:t>
      </w:r>
      <w:r w:rsidR="00A3637A">
        <w:rPr>
          <w:rFonts w:ascii="Helvetica" w:hAnsi="Helvetica" w:cs="Arial"/>
          <w:sz w:val="22"/>
          <w:szCs w:val="24"/>
        </w:rPr>
        <w:t>and a</w:t>
      </w:r>
      <w:r w:rsidR="00616C16">
        <w:rPr>
          <w:rFonts w:ascii="Helvetica" w:hAnsi="Helvetica" w:cs="Arial"/>
          <w:sz w:val="22"/>
          <w:szCs w:val="24"/>
        </w:rPr>
        <w:t xml:space="preserve"> single-A nucleotide addition at the 3’ </w:t>
      </w:r>
      <w:r w:rsidR="00616C16" w:rsidRPr="00616C16">
        <w:rPr>
          <w:rFonts w:ascii="Helvetica" w:hAnsi="Helvetica" w:cs="Arial"/>
          <w:i/>
          <w:color w:val="FF0000"/>
          <w:sz w:val="22"/>
          <w:szCs w:val="24"/>
        </w:rPr>
        <w:t>(pronounced 3 - prime)</w:t>
      </w:r>
      <w:r w:rsidR="00616C16">
        <w:rPr>
          <w:rFonts w:ascii="Helvetica" w:hAnsi="Helvetica" w:cs="Arial"/>
          <w:sz w:val="22"/>
          <w:szCs w:val="24"/>
        </w:rPr>
        <w:t xml:space="preserve"> ends.</w:t>
      </w:r>
      <w:r w:rsidR="00B7500C">
        <w:rPr>
          <w:rFonts w:ascii="Helvetica" w:hAnsi="Helvetica" w:cs="Arial"/>
          <w:sz w:val="22"/>
          <w:szCs w:val="24"/>
        </w:rPr>
        <w:t xml:space="preserve">  </w:t>
      </w:r>
      <w:r w:rsidR="00B7500C" w:rsidRPr="002E1815">
        <w:rPr>
          <w:rFonts w:ascii="Helvetica" w:hAnsi="Helvetica" w:cs="Arial"/>
          <w:sz w:val="22"/>
          <w:szCs w:val="24"/>
        </w:rPr>
        <w:t xml:space="preserve">Transfer 10 </w:t>
      </w:r>
      <w:r w:rsidR="00B7500C" w:rsidRPr="002E1815">
        <w:rPr>
          <w:rFonts w:ascii="Symbol" w:hAnsi="Symbol" w:cs="Arial"/>
          <w:sz w:val="22"/>
          <w:szCs w:val="24"/>
        </w:rPr>
        <w:t></w:t>
      </w:r>
      <w:r w:rsidR="00B7500C" w:rsidRPr="002E1815">
        <w:rPr>
          <w:rFonts w:ascii="Helvetica" w:hAnsi="Helvetica" w:cs="Arial"/>
          <w:sz w:val="22"/>
          <w:szCs w:val="24"/>
        </w:rPr>
        <w:t>L of the A-tailed DNA sample into a 0.2 mL PCR tube, and place the tube on ice.</w:t>
      </w:r>
      <w:r w:rsidR="00B7500C">
        <w:rPr>
          <w:rFonts w:ascii="Helvetica" w:hAnsi="Helvetica" w:cs="Arial"/>
          <w:sz w:val="22"/>
          <w:szCs w:val="24"/>
        </w:rPr>
        <w:t xml:space="preserve">  </w:t>
      </w:r>
      <w:r w:rsidR="0003392D">
        <w:rPr>
          <w:rFonts w:ascii="Helvetica" w:hAnsi="Helvetica" w:cs="Arial"/>
          <w:sz w:val="22"/>
          <w:szCs w:val="24"/>
        </w:rPr>
        <w:t>In addition</w:t>
      </w:r>
      <w:r w:rsidR="00B7500C">
        <w:rPr>
          <w:rFonts w:ascii="Helvetica" w:hAnsi="Helvetica" w:cs="Arial"/>
          <w:sz w:val="22"/>
          <w:szCs w:val="24"/>
        </w:rPr>
        <w:t>, place an aliquot of the adapter molecules on ice.</w:t>
      </w:r>
    </w:p>
    <w:p w14:paraId="72AFC558" w14:textId="77777777" w:rsidR="0039639D" w:rsidRPr="0039639D" w:rsidRDefault="0039639D" w:rsidP="0039639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(TEXT:  Restriction enzyme used = </w:t>
      </w:r>
      <w:proofErr w:type="spellStart"/>
      <w:r>
        <w:rPr>
          <w:rFonts w:ascii="Helvetica" w:hAnsi="Helvetica" w:cs="Arial"/>
          <w:sz w:val="22"/>
          <w:szCs w:val="24"/>
        </w:rPr>
        <w:t>MspI</w:t>
      </w:r>
      <w:proofErr w:type="spellEnd"/>
      <w:r>
        <w:rPr>
          <w:rFonts w:ascii="Helvetica" w:hAnsi="Helvetica" w:cs="Arial"/>
          <w:sz w:val="22"/>
          <w:szCs w:val="24"/>
        </w:rPr>
        <w:t>)</w:t>
      </w:r>
    </w:p>
    <w:p w14:paraId="5C32B482" w14:textId="77777777" w:rsidR="00F4698A" w:rsidRPr="002E1815" w:rsidRDefault="0003392D" w:rsidP="00752E4B">
      <w:pPr>
        <w:numPr>
          <w:ilvl w:val="1"/>
          <w:numId w:val="12"/>
        </w:numPr>
        <w:spacing w:before="240"/>
        <w:jc w:val="both"/>
        <w:outlineLvl w:val="0"/>
        <w:rPr>
          <w:rFonts w:ascii="Helvetica" w:hAnsi="Helvetica" w:cs="Arial"/>
          <w:sz w:val="22"/>
          <w:szCs w:val="24"/>
        </w:rPr>
      </w:pPr>
      <w:r>
        <w:rPr>
          <w:rFonts w:ascii="Helvetica" w:hAnsi="Helvetica" w:cs="Arial"/>
          <w:sz w:val="22"/>
          <w:szCs w:val="24"/>
        </w:rPr>
        <w:t>Next</w:t>
      </w:r>
      <w:r w:rsidR="00B7500C">
        <w:rPr>
          <w:rFonts w:ascii="Helvetica" w:hAnsi="Helvetica" w:cs="Arial"/>
          <w:sz w:val="22"/>
          <w:szCs w:val="24"/>
        </w:rPr>
        <w:t>, prepare the ligation reagent mix</w:t>
      </w:r>
      <w:r>
        <w:rPr>
          <w:rFonts w:ascii="Helvetica" w:hAnsi="Helvetica" w:cs="Arial"/>
          <w:sz w:val="22"/>
          <w:szCs w:val="24"/>
        </w:rPr>
        <w:t>.  A</w:t>
      </w:r>
      <w:r w:rsidR="009448D4" w:rsidRPr="002E1815">
        <w:rPr>
          <w:rFonts w:ascii="Helvetica" w:hAnsi="Helvetica" w:cs="Arial"/>
          <w:sz w:val="22"/>
          <w:szCs w:val="24"/>
        </w:rPr>
        <w:t>dd both the ligation reagent and the adap</w:t>
      </w:r>
      <w:r>
        <w:rPr>
          <w:rFonts w:ascii="Helvetica" w:hAnsi="Helvetica" w:cs="Arial"/>
          <w:sz w:val="22"/>
          <w:szCs w:val="24"/>
        </w:rPr>
        <w:t xml:space="preserve">ter molecules to the DNA sample, and pipette up and down a few times to mix. </w:t>
      </w:r>
      <w:r w:rsidR="009448D4" w:rsidRPr="002E1815">
        <w:rPr>
          <w:rFonts w:ascii="Helvetica" w:hAnsi="Helvetica" w:cs="Arial"/>
          <w:sz w:val="22"/>
          <w:szCs w:val="24"/>
        </w:rPr>
        <w:t xml:space="preserve"> </w:t>
      </w:r>
      <w:r>
        <w:rPr>
          <w:rFonts w:ascii="Helvetica" w:hAnsi="Helvetica" w:cs="Arial"/>
          <w:sz w:val="22"/>
          <w:szCs w:val="24"/>
        </w:rPr>
        <w:t>P</w:t>
      </w:r>
      <w:r w:rsidR="009448D4" w:rsidRPr="002E1815">
        <w:rPr>
          <w:rFonts w:ascii="Helvetica" w:hAnsi="Helvetica" w:cs="Arial"/>
          <w:sz w:val="22"/>
          <w:szCs w:val="24"/>
        </w:rPr>
        <w:t xml:space="preserve">lace the PCR tube into a thermal cycler and allow the ligation reaction to </w:t>
      </w:r>
      <w:proofErr w:type="gramStart"/>
      <w:r w:rsidR="009448D4" w:rsidRPr="002E1815">
        <w:rPr>
          <w:rFonts w:ascii="Helvetica" w:hAnsi="Helvetica" w:cs="Arial"/>
          <w:sz w:val="22"/>
          <w:szCs w:val="24"/>
        </w:rPr>
        <w:t>proceed</w:t>
      </w:r>
      <w:proofErr w:type="gramEnd"/>
      <w:r>
        <w:rPr>
          <w:rFonts w:ascii="Helvetica" w:hAnsi="Helvetica" w:cs="Arial"/>
          <w:sz w:val="22"/>
          <w:szCs w:val="24"/>
        </w:rPr>
        <w:t xml:space="preserve"> overnight</w:t>
      </w:r>
      <w:r w:rsidR="009448D4" w:rsidRPr="002E1815">
        <w:rPr>
          <w:rFonts w:ascii="Helvetica" w:hAnsi="Helvetica" w:cs="Arial"/>
          <w:sz w:val="22"/>
          <w:szCs w:val="24"/>
        </w:rPr>
        <w:t xml:space="preserve"> at 16</w:t>
      </w:r>
      <w:r w:rsidR="009448D4" w:rsidRPr="002E1815">
        <w:rPr>
          <w:rFonts w:ascii="Helvetica" w:hAnsi="Helvetica" w:cs="Arial"/>
          <w:sz w:val="22"/>
          <w:szCs w:val="24"/>
          <w:vertAlign w:val="superscript"/>
        </w:rPr>
        <w:t>o</w:t>
      </w:r>
      <w:r>
        <w:rPr>
          <w:rFonts w:ascii="Helvetica" w:hAnsi="Helvetica" w:cs="Arial"/>
          <w:sz w:val="22"/>
          <w:szCs w:val="24"/>
        </w:rPr>
        <w:t xml:space="preserve"> C.</w:t>
      </w:r>
    </w:p>
    <w:p w14:paraId="2043BCAA" w14:textId="77777777" w:rsidR="009448D4" w:rsidRPr="0093065E" w:rsidRDefault="009448D4" w:rsidP="009448D4">
      <w:pPr>
        <w:numPr>
          <w:ilvl w:val="2"/>
          <w:numId w:val="12"/>
        </w:numPr>
        <w:spacing w:before="240"/>
        <w:jc w:val="both"/>
        <w:outlineLvl w:val="0"/>
        <w:rPr>
          <w:rFonts w:ascii="Helvetica" w:hAnsi="Helvetica" w:cs="Arial"/>
          <w:sz w:val="22"/>
          <w:szCs w:val="24"/>
        </w:rPr>
      </w:pPr>
      <w:r>
        <w:rPr>
          <w:rFonts w:ascii="Helvetica" w:hAnsi="Helvetica" w:cs="Arial"/>
          <w:sz w:val="22"/>
          <w:szCs w:val="24"/>
        </w:rPr>
        <w:t>(TEXT:  Ligation reagent</w:t>
      </w:r>
      <w:r w:rsidR="00B7500C">
        <w:rPr>
          <w:rFonts w:ascii="Helvetica" w:hAnsi="Helvetica" w:cs="Arial"/>
          <w:sz w:val="22"/>
          <w:szCs w:val="24"/>
        </w:rPr>
        <w:t xml:space="preserve"> master mix </w:t>
      </w:r>
      <w:proofErr w:type="gramStart"/>
      <w:r w:rsidR="00B7500C">
        <w:rPr>
          <w:rFonts w:ascii="Helvetica" w:hAnsi="Helvetica" w:cs="Arial"/>
          <w:sz w:val="22"/>
          <w:szCs w:val="24"/>
        </w:rPr>
        <w:t xml:space="preserve">/ </w:t>
      </w:r>
      <w:r>
        <w:rPr>
          <w:rFonts w:ascii="Helvetica" w:hAnsi="Helvetica" w:cs="Arial"/>
          <w:sz w:val="22"/>
          <w:szCs w:val="24"/>
        </w:rPr>
        <w:t xml:space="preserve"> adapter</w:t>
      </w:r>
      <w:proofErr w:type="gramEnd"/>
      <w:r>
        <w:rPr>
          <w:rFonts w:ascii="Helvetica" w:hAnsi="Helvetica" w:cs="Arial"/>
          <w:sz w:val="22"/>
          <w:szCs w:val="24"/>
        </w:rPr>
        <w:t xml:space="preserve"> recipes:  Tables 3 and 4)</w:t>
      </w:r>
    </w:p>
    <w:p w14:paraId="61A98CA3" w14:textId="77777777" w:rsidR="009448D4" w:rsidRDefault="002942A9" w:rsidP="00752E4B">
      <w:pPr>
        <w:numPr>
          <w:ilvl w:val="1"/>
          <w:numId w:val="12"/>
        </w:numPr>
        <w:spacing w:before="240"/>
        <w:jc w:val="both"/>
        <w:outlineLvl w:val="0"/>
        <w:rPr>
          <w:rFonts w:ascii="Helvetica" w:hAnsi="Helvetica" w:cs="Arial"/>
          <w:sz w:val="22"/>
          <w:szCs w:val="24"/>
        </w:rPr>
      </w:pPr>
      <w:r>
        <w:rPr>
          <w:rFonts w:ascii="Helvetica" w:hAnsi="Helvetica" w:cs="Arial"/>
          <w:sz w:val="22"/>
          <w:szCs w:val="24"/>
        </w:rPr>
        <w:t>On the following day</w:t>
      </w:r>
      <w:r w:rsidR="009448D4">
        <w:rPr>
          <w:rFonts w:ascii="Helvetica" w:hAnsi="Helvetica" w:cs="Arial"/>
          <w:sz w:val="22"/>
          <w:szCs w:val="24"/>
        </w:rPr>
        <w:t xml:space="preserve">, purify the ligation products </w:t>
      </w:r>
      <w:r w:rsidR="004867CC">
        <w:rPr>
          <w:rFonts w:ascii="Helvetica" w:hAnsi="Helvetica" w:cs="Arial"/>
          <w:sz w:val="22"/>
          <w:szCs w:val="24"/>
        </w:rPr>
        <w:t xml:space="preserve">using a magnetic bead or silica </w:t>
      </w:r>
      <w:r w:rsidR="001E724D">
        <w:rPr>
          <w:rFonts w:ascii="Helvetica" w:hAnsi="Helvetica" w:cs="Arial"/>
          <w:sz w:val="22"/>
          <w:szCs w:val="24"/>
        </w:rPr>
        <w:t>column</w:t>
      </w:r>
      <w:r w:rsidR="004867CC">
        <w:rPr>
          <w:rFonts w:ascii="Helvetica" w:hAnsi="Helvetica" w:cs="Arial"/>
          <w:sz w:val="22"/>
          <w:szCs w:val="24"/>
        </w:rPr>
        <w:t>-based</w:t>
      </w:r>
      <w:r w:rsidR="001E724D">
        <w:rPr>
          <w:rFonts w:ascii="Helvetica" w:hAnsi="Helvetica" w:cs="Arial"/>
          <w:sz w:val="22"/>
          <w:szCs w:val="24"/>
        </w:rPr>
        <w:t xml:space="preserve"> </w:t>
      </w:r>
      <w:r w:rsidR="009448D4">
        <w:rPr>
          <w:rFonts w:ascii="Helvetica" w:hAnsi="Helvetica" w:cs="Arial"/>
          <w:sz w:val="22"/>
          <w:szCs w:val="24"/>
        </w:rPr>
        <w:t xml:space="preserve">solid phase </w:t>
      </w:r>
      <w:r w:rsidR="00427F0E">
        <w:rPr>
          <w:rFonts w:ascii="Helvetica" w:hAnsi="Helvetica" w:cs="Arial"/>
          <w:sz w:val="22"/>
          <w:szCs w:val="24"/>
        </w:rPr>
        <w:t xml:space="preserve">DNA </w:t>
      </w:r>
      <w:r w:rsidR="009448D4">
        <w:rPr>
          <w:rFonts w:ascii="Helvetica" w:hAnsi="Helvetica" w:cs="Arial"/>
          <w:sz w:val="22"/>
          <w:szCs w:val="24"/>
        </w:rPr>
        <w:t>extraction kit.  At the last step of the purification</w:t>
      </w:r>
      <w:r w:rsidR="00871516">
        <w:rPr>
          <w:rFonts w:ascii="Helvetica" w:hAnsi="Helvetica" w:cs="Arial"/>
          <w:sz w:val="22"/>
          <w:szCs w:val="24"/>
        </w:rPr>
        <w:t xml:space="preserve"> process</w:t>
      </w:r>
      <w:r w:rsidR="009448D4">
        <w:rPr>
          <w:rFonts w:ascii="Helvetica" w:hAnsi="Helvetica" w:cs="Arial"/>
          <w:sz w:val="22"/>
          <w:szCs w:val="24"/>
        </w:rPr>
        <w:t xml:space="preserve">, elute the DNA by adding 30 </w:t>
      </w:r>
      <w:r w:rsidR="009448D4" w:rsidRPr="00420868">
        <w:rPr>
          <w:rFonts w:ascii="Symbol" w:hAnsi="Symbol" w:cs="Arial"/>
          <w:sz w:val="22"/>
          <w:szCs w:val="24"/>
        </w:rPr>
        <w:t></w:t>
      </w:r>
      <w:r w:rsidR="009448D4">
        <w:rPr>
          <w:rFonts w:ascii="Helvetica" w:hAnsi="Helvetica" w:cs="Arial"/>
          <w:sz w:val="22"/>
          <w:szCs w:val="24"/>
        </w:rPr>
        <w:t xml:space="preserve">L of </w:t>
      </w:r>
      <w:proofErr w:type="spellStart"/>
      <w:r w:rsidR="009448D4">
        <w:rPr>
          <w:rFonts w:ascii="Helvetica" w:hAnsi="Helvetica" w:cs="Arial"/>
          <w:sz w:val="22"/>
          <w:szCs w:val="24"/>
        </w:rPr>
        <w:t>DNase</w:t>
      </w:r>
      <w:proofErr w:type="spellEnd"/>
      <w:r w:rsidR="009448D4">
        <w:rPr>
          <w:rFonts w:ascii="Helvetica" w:hAnsi="Helvetica" w:cs="Arial"/>
          <w:sz w:val="22"/>
          <w:szCs w:val="24"/>
        </w:rPr>
        <w:t>-free (</w:t>
      </w:r>
      <w:r w:rsidR="009448D4" w:rsidRPr="009448D4">
        <w:rPr>
          <w:rFonts w:ascii="Helvetica" w:hAnsi="Helvetica" w:cs="Arial"/>
          <w:i/>
          <w:color w:val="FF0000"/>
          <w:sz w:val="22"/>
          <w:szCs w:val="24"/>
        </w:rPr>
        <w:t>pronounced D</w:t>
      </w:r>
      <w:r w:rsidR="009448D4">
        <w:rPr>
          <w:rFonts w:ascii="Helvetica" w:hAnsi="Helvetica" w:cs="Arial"/>
          <w:i/>
          <w:color w:val="FF0000"/>
          <w:sz w:val="22"/>
          <w:szCs w:val="24"/>
        </w:rPr>
        <w:t xml:space="preserve"> –</w:t>
      </w:r>
      <w:r w:rsidR="009448D4" w:rsidRPr="009448D4">
        <w:rPr>
          <w:rFonts w:ascii="Helvetica" w:hAnsi="Helvetica" w:cs="Arial"/>
          <w:i/>
          <w:color w:val="FF0000"/>
          <w:sz w:val="22"/>
          <w:szCs w:val="24"/>
        </w:rPr>
        <w:t>N</w:t>
      </w:r>
      <w:r w:rsidR="009448D4">
        <w:rPr>
          <w:rFonts w:ascii="Helvetica" w:hAnsi="Helvetica" w:cs="Arial"/>
          <w:i/>
          <w:color w:val="FF0000"/>
          <w:sz w:val="22"/>
          <w:szCs w:val="24"/>
        </w:rPr>
        <w:t xml:space="preserve"> </w:t>
      </w:r>
      <w:r w:rsidR="009448D4" w:rsidRPr="009448D4">
        <w:rPr>
          <w:rFonts w:ascii="Helvetica" w:hAnsi="Helvetica" w:cs="Arial"/>
          <w:i/>
          <w:color w:val="FF0000"/>
          <w:sz w:val="22"/>
          <w:szCs w:val="24"/>
        </w:rPr>
        <w:t>-</w:t>
      </w:r>
      <w:r w:rsidR="009448D4">
        <w:rPr>
          <w:rFonts w:ascii="Helvetica" w:hAnsi="Helvetica" w:cs="Arial"/>
          <w:i/>
          <w:color w:val="FF0000"/>
          <w:sz w:val="22"/>
          <w:szCs w:val="24"/>
        </w:rPr>
        <w:t xml:space="preserve"> </w:t>
      </w:r>
      <w:r w:rsidR="009448D4" w:rsidRPr="009448D4">
        <w:rPr>
          <w:rFonts w:ascii="Helvetica" w:hAnsi="Helvetica" w:cs="Arial"/>
          <w:i/>
          <w:color w:val="FF0000"/>
          <w:sz w:val="22"/>
          <w:szCs w:val="24"/>
        </w:rPr>
        <w:t>Ace</w:t>
      </w:r>
      <w:r w:rsidR="009448D4">
        <w:rPr>
          <w:rFonts w:ascii="Helvetica" w:hAnsi="Helvetica" w:cs="Arial"/>
          <w:i/>
          <w:sz w:val="22"/>
          <w:szCs w:val="24"/>
        </w:rPr>
        <w:t xml:space="preserve">) </w:t>
      </w:r>
      <w:r w:rsidR="009448D4">
        <w:rPr>
          <w:rFonts w:ascii="Helvetica" w:hAnsi="Helvetica" w:cs="Arial"/>
          <w:sz w:val="22"/>
          <w:szCs w:val="24"/>
        </w:rPr>
        <w:t>water.</w:t>
      </w:r>
      <w:r w:rsidR="004502A7">
        <w:rPr>
          <w:rFonts w:ascii="Helvetica" w:hAnsi="Helvetica" w:cs="Arial"/>
          <w:sz w:val="22"/>
          <w:szCs w:val="24"/>
        </w:rPr>
        <w:t xml:space="preserve"> </w:t>
      </w:r>
      <w:r w:rsidR="0047621D">
        <w:rPr>
          <w:rFonts w:ascii="Helvetica" w:hAnsi="Helvetica" w:cs="Arial"/>
          <w:sz w:val="22"/>
          <w:szCs w:val="24"/>
        </w:rPr>
        <w:t>T</w:t>
      </w:r>
      <w:r w:rsidR="00046110">
        <w:rPr>
          <w:rFonts w:ascii="Helvetica" w:hAnsi="Helvetica" w:cs="Arial"/>
          <w:sz w:val="22"/>
          <w:szCs w:val="24"/>
        </w:rPr>
        <w:t xml:space="preserve">he purified DNA products </w:t>
      </w:r>
      <w:r w:rsidR="0047621D">
        <w:rPr>
          <w:rFonts w:ascii="Helvetica" w:hAnsi="Helvetica" w:cs="Arial"/>
          <w:sz w:val="22"/>
          <w:szCs w:val="24"/>
        </w:rPr>
        <w:t xml:space="preserve">can be stored </w:t>
      </w:r>
      <w:r w:rsidR="004502A7">
        <w:rPr>
          <w:rFonts w:ascii="Helvetica" w:hAnsi="Helvetica" w:cs="Arial"/>
          <w:sz w:val="22"/>
          <w:szCs w:val="24"/>
        </w:rPr>
        <w:t>at -20</w:t>
      </w:r>
      <w:r w:rsidR="004502A7">
        <w:rPr>
          <w:rFonts w:ascii="Helvetica" w:hAnsi="Helvetica" w:cs="Arial"/>
          <w:sz w:val="22"/>
          <w:szCs w:val="24"/>
          <w:vertAlign w:val="superscript"/>
        </w:rPr>
        <w:t>o</w:t>
      </w:r>
      <w:r w:rsidR="004502A7">
        <w:rPr>
          <w:rFonts w:ascii="Helvetica" w:hAnsi="Helvetica" w:cs="Arial"/>
          <w:sz w:val="22"/>
          <w:szCs w:val="24"/>
        </w:rPr>
        <w:t xml:space="preserve">C </w:t>
      </w:r>
      <w:r w:rsidR="004E3650">
        <w:rPr>
          <w:rFonts w:ascii="Helvetica" w:hAnsi="Helvetica" w:cs="Arial"/>
          <w:sz w:val="22"/>
          <w:szCs w:val="24"/>
        </w:rPr>
        <w:t>until it is needed.</w:t>
      </w:r>
    </w:p>
    <w:p w14:paraId="408542F9" w14:textId="77777777" w:rsidR="00F4698A" w:rsidRPr="00291E9A" w:rsidRDefault="008B4311" w:rsidP="00291E9A">
      <w:pPr>
        <w:numPr>
          <w:ilvl w:val="1"/>
          <w:numId w:val="12"/>
        </w:numPr>
        <w:spacing w:before="240"/>
        <w:jc w:val="both"/>
        <w:outlineLvl w:val="0"/>
        <w:rPr>
          <w:rFonts w:ascii="Helvetica" w:hAnsi="Helvetica" w:cs="Arial"/>
          <w:sz w:val="22"/>
          <w:szCs w:val="24"/>
        </w:rPr>
      </w:pPr>
      <w:r>
        <w:rPr>
          <w:rFonts w:ascii="Helvetica" w:hAnsi="Helvetica" w:cs="Arial"/>
          <w:sz w:val="22"/>
          <w:szCs w:val="24"/>
        </w:rPr>
        <w:t>For</w:t>
      </w:r>
      <w:r w:rsidR="00420868">
        <w:rPr>
          <w:rFonts w:ascii="Helvetica" w:hAnsi="Helvetica" w:cs="Arial"/>
          <w:sz w:val="22"/>
          <w:szCs w:val="24"/>
        </w:rPr>
        <w:t xml:space="preserve"> </w:t>
      </w:r>
      <w:r w:rsidR="00046110">
        <w:rPr>
          <w:rFonts w:ascii="Helvetica" w:hAnsi="Helvetica" w:cs="Arial"/>
          <w:sz w:val="22"/>
          <w:szCs w:val="24"/>
        </w:rPr>
        <w:t xml:space="preserve">samples </w:t>
      </w:r>
      <w:r w:rsidR="0047621D">
        <w:rPr>
          <w:rFonts w:ascii="Helvetica" w:hAnsi="Helvetica" w:cs="Arial"/>
          <w:sz w:val="22"/>
          <w:szCs w:val="24"/>
        </w:rPr>
        <w:t xml:space="preserve">which started with a </w:t>
      </w:r>
      <w:r w:rsidR="00012037">
        <w:rPr>
          <w:rFonts w:ascii="Helvetica" w:hAnsi="Helvetica" w:cs="Arial"/>
          <w:sz w:val="22"/>
          <w:szCs w:val="24"/>
        </w:rPr>
        <w:t xml:space="preserve">total </w:t>
      </w:r>
      <w:r w:rsidR="00842A86">
        <w:rPr>
          <w:rFonts w:ascii="Helvetica" w:hAnsi="Helvetica" w:cs="Arial"/>
          <w:sz w:val="22"/>
          <w:szCs w:val="24"/>
        </w:rPr>
        <w:t>D</w:t>
      </w:r>
      <w:r w:rsidR="00046110">
        <w:rPr>
          <w:rFonts w:ascii="Helvetica" w:hAnsi="Helvetica" w:cs="Arial"/>
          <w:sz w:val="22"/>
          <w:szCs w:val="24"/>
        </w:rPr>
        <w:t xml:space="preserve">NA </w:t>
      </w:r>
      <w:r w:rsidR="00012037">
        <w:rPr>
          <w:rFonts w:ascii="Helvetica" w:hAnsi="Helvetica" w:cs="Arial"/>
          <w:sz w:val="22"/>
          <w:szCs w:val="24"/>
        </w:rPr>
        <w:t>of</w:t>
      </w:r>
      <w:r w:rsidR="00046110">
        <w:rPr>
          <w:rFonts w:ascii="Helvetica" w:hAnsi="Helvetica" w:cs="Arial"/>
          <w:sz w:val="22"/>
          <w:szCs w:val="24"/>
        </w:rPr>
        <w:t xml:space="preserve"> </w:t>
      </w:r>
      <w:r w:rsidR="00420868">
        <w:rPr>
          <w:rFonts w:ascii="Helvetica" w:hAnsi="Helvetica" w:cs="Arial"/>
          <w:sz w:val="22"/>
          <w:szCs w:val="24"/>
        </w:rPr>
        <w:t xml:space="preserve">25 </w:t>
      </w:r>
      <w:proofErr w:type="spellStart"/>
      <w:r w:rsidR="00420868">
        <w:rPr>
          <w:rFonts w:ascii="Helvetica" w:hAnsi="Helvetica" w:cs="Arial"/>
          <w:sz w:val="22"/>
          <w:szCs w:val="24"/>
        </w:rPr>
        <w:t>ng</w:t>
      </w:r>
      <w:proofErr w:type="spellEnd"/>
      <w:r w:rsidR="00420868">
        <w:rPr>
          <w:rFonts w:ascii="Helvetica" w:hAnsi="Helvetica" w:cs="Arial"/>
          <w:sz w:val="22"/>
          <w:szCs w:val="24"/>
        </w:rPr>
        <w:t xml:space="preserve"> </w:t>
      </w:r>
      <w:r w:rsidR="003C6D42" w:rsidRPr="00616C16">
        <w:rPr>
          <w:rFonts w:ascii="Helvetica" w:hAnsi="Helvetica" w:cs="Arial"/>
          <w:i/>
          <w:color w:val="FF0000"/>
          <w:sz w:val="22"/>
          <w:szCs w:val="24"/>
        </w:rPr>
        <w:t xml:space="preserve">(pronounced </w:t>
      </w:r>
      <w:proofErr w:type="spellStart"/>
      <w:r w:rsidR="0039639D">
        <w:rPr>
          <w:rFonts w:ascii="Helvetica" w:hAnsi="Helvetica" w:cs="Arial"/>
          <w:i/>
          <w:color w:val="FF0000"/>
          <w:sz w:val="22"/>
          <w:szCs w:val="24"/>
        </w:rPr>
        <w:t>nanograms</w:t>
      </w:r>
      <w:proofErr w:type="spellEnd"/>
      <w:r w:rsidR="003C6D42" w:rsidRPr="00616C16">
        <w:rPr>
          <w:rFonts w:ascii="Helvetica" w:hAnsi="Helvetica" w:cs="Arial"/>
          <w:i/>
          <w:color w:val="FF0000"/>
          <w:sz w:val="22"/>
          <w:szCs w:val="24"/>
        </w:rPr>
        <w:t>)</w:t>
      </w:r>
      <w:r w:rsidR="00046110" w:rsidRPr="00046110">
        <w:rPr>
          <w:rFonts w:ascii="Helvetica" w:hAnsi="Helvetica" w:cs="Arial"/>
          <w:i/>
          <w:sz w:val="22"/>
          <w:szCs w:val="24"/>
        </w:rPr>
        <w:t xml:space="preserve"> </w:t>
      </w:r>
      <w:r w:rsidR="00046110" w:rsidRPr="00046110">
        <w:rPr>
          <w:rFonts w:ascii="Helvetica" w:hAnsi="Helvetica" w:cs="Arial"/>
          <w:sz w:val="22"/>
          <w:szCs w:val="24"/>
        </w:rPr>
        <w:t>or gr</w:t>
      </w:r>
      <w:r w:rsidR="00046110">
        <w:rPr>
          <w:rFonts w:ascii="Helvetica" w:hAnsi="Helvetica" w:cs="Arial"/>
          <w:sz w:val="22"/>
          <w:szCs w:val="24"/>
        </w:rPr>
        <w:t>e</w:t>
      </w:r>
      <w:r w:rsidR="00046110" w:rsidRPr="00046110">
        <w:rPr>
          <w:rFonts w:ascii="Helvetica" w:hAnsi="Helvetica" w:cs="Arial"/>
          <w:sz w:val="22"/>
          <w:szCs w:val="24"/>
        </w:rPr>
        <w:t>ater</w:t>
      </w:r>
      <w:r>
        <w:rPr>
          <w:rFonts w:ascii="Helvetica" w:hAnsi="Helvetica" w:cs="Arial"/>
          <w:sz w:val="22"/>
          <w:szCs w:val="24"/>
        </w:rPr>
        <w:t xml:space="preserve">, use an automated gel-extraction </w:t>
      </w:r>
      <w:r w:rsidR="0089467F">
        <w:rPr>
          <w:rFonts w:ascii="Helvetica" w:hAnsi="Helvetica" w:cs="Arial"/>
          <w:sz w:val="22"/>
          <w:szCs w:val="24"/>
        </w:rPr>
        <w:t>apparatus, such as the Pippin Prep, t</w:t>
      </w:r>
      <w:r w:rsidR="00046110">
        <w:rPr>
          <w:rFonts w:ascii="Helvetica" w:hAnsi="Helvetica" w:cs="Arial"/>
          <w:sz w:val="22"/>
          <w:szCs w:val="24"/>
        </w:rPr>
        <w:t xml:space="preserve">o select for ligated products </w:t>
      </w:r>
      <w:r w:rsidR="00853111">
        <w:rPr>
          <w:rFonts w:ascii="Helvetica" w:hAnsi="Helvetica" w:cs="Arial"/>
          <w:sz w:val="22"/>
          <w:szCs w:val="24"/>
        </w:rPr>
        <w:t xml:space="preserve">with lengths between 135 </w:t>
      </w:r>
      <w:proofErr w:type="spellStart"/>
      <w:r w:rsidR="00853111">
        <w:rPr>
          <w:rFonts w:ascii="Helvetica" w:hAnsi="Helvetica" w:cs="Arial"/>
          <w:sz w:val="22"/>
          <w:szCs w:val="24"/>
        </w:rPr>
        <w:t>bp</w:t>
      </w:r>
      <w:proofErr w:type="spellEnd"/>
      <w:r w:rsidR="00853111">
        <w:rPr>
          <w:rFonts w:ascii="Helvetica" w:hAnsi="Helvetica" w:cs="Arial"/>
          <w:sz w:val="22"/>
          <w:szCs w:val="24"/>
        </w:rPr>
        <w:t xml:space="preserve"> </w:t>
      </w:r>
      <w:r w:rsidR="00853111" w:rsidRPr="00616C16">
        <w:rPr>
          <w:rFonts w:ascii="Helvetica" w:hAnsi="Helvetica" w:cs="Arial"/>
          <w:i/>
          <w:color w:val="FF0000"/>
          <w:sz w:val="22"/>
          <w:szCs w:val="24"/>
        </w:rPr>
        <w:t xml:space="preserve">(pronounced </w:t>
      </w:r>
      <w:proofErr w:type="spellStart"/>
      <w:r w:rsidR="00853111">
        <w:rPr>
          <w:rFonts w:ascii="Helvetica" w:hAnsi="Helvetica" w:cs="Arial"/>
          <w:i/>
          <w:color w:val="FF0000"/>
          <w:sz w:val="22"/>
          <w:szCs w:val="24"/>
        </w:rPr>
        <w:t>basepairs</w:t>
      </w:r>
      <w:proofErr w:type="spellEnd"/>
      <w:r w:rsidR="00853111" w:rsidRPr="00616C16">
        <w:rPr>
          <w:rFonts w:ascii="Helvetica" w:hAnsi="Helvetica" w:cs="Arial"/>
          <w:i/>
          <w:color w:val="FF0000"/>
          <w:sz w:val="22"/>
          <w:szCs w:val="24"/>
        </w:rPr>
        <w:t>)</w:t>
      </w:r>
      <w:r w:rsidR="00853111">
        <w:rPr>
          <w:rFonts w:ascii="Helvetica" w:hAnsi="Helvetica" w:cs="Arial"/>
          <w:color w:val="FF0000"/>
          <w:sz w:val="22"/>
          <w:szCs w:val="24"/>
        </w:rPr>
        <w:t xml:space="preserve"> </w:t>
      </w:r>
      <w:r w:rsidR="00853111">
        <w:rPr>
          <w:rFonts w:ascii="Helvetica" w:hAnsi="Helvetica" w:cs="Arial"/>
          <w:sz w:val="22"/>
          <w:szCs w:val="24"/>
        </w:rPr>
        <w:t xml:space="preserve">and 410 </w:t>
      </w:r>
      <w:proofErr w:type="spellStart"/>
      <w:r w:rsidR="00853111">
        <w:rPr>
          <w:rFonts w:ascii="Helvetica" w:hAnsi="Helvetica" w:cs="Arial"/>
          <w:sz w:val="22"/>
          <w:szCs w:val="24"/>
        </w:rPr>
        <w:t>bp.</w:t>
      </w:r>
      <w:proofErr w:type="spellEnd"/>
      <w:ins w:id="24" w:author="Francine Garrett-Bakelman" w:date="2014-10-16T23:27:00Z">
        <w:r w:rsidR="00291E9A">
          <w:rPr>
            <w:rFonts w:ascii="Helvetica" w:hAnsi="Helvetica" w:cs="Arial"/>
            <w:sz w:val="22"/>
            <w:szCs w:val="24"/>
          </w:rPr>
          <w:t xml:space="preserve"> Be sure to exclude DNA-visualization dyes, such as </w:t>
        </w:r>
        <w:proofErr w:type="spellStart"/>
        <w:r w:rsidR="00291E9A">
          <w:rPr>
            <w:rFonts w:ascii="Helvetica" w:hAnsi="Helvetica" w:cs="Arial"/>
            <w:sz w:val="22"/>
            <w:szCs w:val="24"/>
          </w:rPr>
          <w:t>ethidium</w:t>
        </w:r>
        <w:proofErr w:type="spellEnd"/>
        <w:r w:rsidR="00291E9A">
          <w:rPr>
            <w:rFonts w:ascii="Helvetica" w:hAnsi="Helvetica" w:cs="Arial"/>
            <w:sz w:val="22"/>
            <w:szCs w:val="24"/>
          </w:rPr>
          <w:t xml:space="preserve"> bromide or </w:t>
        </w:r>
        <w:proofErr w:type="spellStart"/>
        <w:r w:rsidR="00291E9A">
          <w:rPr>
            <w:rFonts w:ascii="Helvetica" w:hAnsi="Helvetica" w:cs="Arial"/>
            <w:sz w:val="22"/>
            <w:szCs w:val="24"/>
          </w:rPr>
          <w:t>sybr</w:t>
        </w:r>
        <w:proofErr w:type="spellEnd"/>
        <w:r w:rsidR="00291E9A">
          <w:rPr>
            <w:rFonts w:ascii="Helvetica" w:hAnsi="Helvetica" w:cs="Arial"/>
            <w:sz w:val="22"/>
            <w:szCs w:val="24"/>
          </w:rPr>
          <w:t xml:space="preserve"> green </w:t>
        </w:r>
        <w:r w:rsidR="00291E9A" w:rsidRPr="00616C16">
          <w:rPr>
            <w:rFonts w:ascii="Helvetica" w:hAnsi="Helvetica" w:cs="Arial"/>
            <w:i/>
            <w:color w:val="FF0000"/>
            <w:sz w:val="22"/>
            <w:szCs w:val="24"/>
          </w:rPr>
          <w:t xml:space="preserve">(pronounced </w:t>
        </w:r>
        <w:r w:rsidR="00291E9A">
          <w:rPr>
            <w:rFonts w:ascii="Helvetica" w:hAnsi="Helvetica" w:cs="Arial"/>
            <w:i/>
            <w:color w:val="FF0000"/>
            <w:sz w:val="22"/>
            <w:szCs w:val="24"/>
          </w:rPr>
          <w:t>Cyber-green</w:t>
        </w:r>
        <w:r w:rsidR="00291E9A" w:rsidRPr="00616C16">
          <w:rPr>
            <w:rFonts w:ascii="Helvetica" w:hAnsi="Helvetica" w:cs="Arial"/>
            <w:i/>
            <w:color w:val="FF0000"/>
            <w:sz w:val="22"/>
            <w:szCs w:val="24"/>
          </w:rPr>
          <w:t>)</w:t>
        </w:r>
        <w:r w:rsidR="00291E9A">
          <w:rPr>
            <w:rFonts w:ascii="Helvetica" w:hAnsi="Helvetica" w:cs="Arial"/>
            <w:i/>
            <w:color w:val="FF0000"/>
            <w:sz w:val="22"/>
            <w:szCs w:val="24"/>
          </w:rPr>
          <w:t xml:space="preserve">, </w:t>
        </w:r>
        <w:r w:rsidR="00291E9A" w:rsidRPr="00C929B0">
          <w:rPr>
            <w:rFonts w:ascii="Helvetica" w:hAnsi="Helvetica" w:cs="Arial"/>
            <w:sz w:val="22"/>
            <w:szCs w:val="24"/>
          </w:rPr>
          <w:t xml:space="preserve">from the </w:t>
        </w:r>
        <w:proofErr w:type="spellStart"/>
        <w:r w:rsidR="00291E9A" w:rsidRPr="00C929B0">
          <w:rPr>
            <w:rFonts w:ascii="Helvetica" w:hAnsi="Helvetica" w:cs="Arial"/>
            <w:sz w:val="22"/>
            <w:szCs w:val="24"/>
          </w:rPr>
          <w:t>agaros</w:t>
        </w:r>
        <w:r w:rsidR="00291E9A">
          <w:rPr>
            <w:rFonts w:ascii="Helvetica" w:hAnsi="Helvetica" w:cs="Arial"/>
            <w:sz w:val="22"/>
            <w:szCs w:val="24"/>
          </w:rPr>
          <w:t>e</w:t>
        </w:r>
        <w:proofErr w:type="spellEnd"/>
        <w:r w:rsidR="00291E9A">
          <w:rPr>
            <w:rFonts w:ascii="Helvetica" w:hAnsi="Helvetica" w:cs="Arial"/>
            <w:sz w:val="22"/>
            <w:szCs w:val="24"/>
          </w:rPr>
          <w:t xml:space="preserve"> cassette because they can alter the DNA migration properties of the forked-adapter bound fragments.  </w:t>
        </w:r>
      </w:ins>
    </w:p>
    <w:p w14:paraId="53672AAA" w14:textId="77777777" w:rsidR="00F4698A" w:rsidRDefault="0089467F" w:rsidP="00752E4B">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w:t>
      </w:r>
      <w:r w:rsidR="00FF4390">
        <w:rPr>
          <w:rFonts w:ascii="Helvetica" w:hAnsi="Helvetica" w:cs="Arial"/>
          <w:sz w:val="22"/>
          <w:szCs w:val="24"/>
        </w:rPr>
        <w:t>set up</w:t>
      </w:r>
      <w:r>
        <w:rPr>
          <w:rFonts w:ascii="Helvetica" w:hAnsi="Helvetica" w:cs="Arial"/>
          <w:sz w:val="22"/>
          <w:szCs w:val="24"/>
        </w:rPr>
        <w:t xml:space="preserve"> DNA electrophoresis on a Pippin 2% </w:t>
      </w:r>
      <w:r w:rsidR="0047621D">
        <w:rPr>
          <w:rFonts w:ascii="Helvetica" w:hAnsi="Helvetica" w:cs="Arial"/>
          <w:sz w:val="22"/>
          <w:szCs w:val="24"/>
        </w:rPr>
        <w:t xml:space="preserve">dye free </w:t>
      </w:r>
      <w:proofErr w:type="spellStart"/>
      <w:r>
        <w:rPr>
          <w:rFonts w:ascii="Helvetica" w:hAnsi="Helvetica" w:cs="Arial"/>
          <w:sz w:val="22"/>
          <w:szCs w:val="24"/>
        </w:rPr>
        <w:t>agarose</w:t>
      </w:r>
      <w:proofErr w:type="spellEnd"/>
      <w:r>
        <w:rPr>
          <w:rFonts w:ascii="Helvetica" w:hAnsi="Helvetica" w:cs="Arial"/>
          <w:sz w:val="22"/>
          <w:szCs w:val="24"/>
        </w:rPr>
        <w:t xml:space="preserve"> cassette, </w:t>
      </w:r>
      <w:r w:rsidR="00D836A2">
        <w:rPr>
          <w:rFonts w:ascii="Helvetica" w:hAnsi="Helvetica" w:cs="Arial"/>
          <w:sz w:val="22"/>
          <w:szCs w:val="24"/>
        </w:rPr>
        <w:t>create</w:t>
      </w:r>
      <w:r>
        <w:rPr>
          <w:rFonts w:ascii="Helvetica" w:hAnsi="Helvetica" w:cs="Arial"/>
          <w:sz w:val="22"/>
          <w:szCs w:val="24"/>
        </w:rPr>
        <w:t xml:space="preserve"> a new protocol in the Pippin Prep console</w:t>
      </w:r>
      <w:r w:rsidR="00D00ED2">
        <w:rPr>
          <w:rFonts w:ascii="Helvetica" w:hAnsi="Helvetica" w:cs="Arial"/>
          <w:sz w:val="22"/>
          <w:szCs w:val="24"/>
        </w:rPr>
        <w:t>…</w:t>
      </w:r>
      <w:r>
        <w:rPr>
          <w:rFonts w:ascii="Helvetica" w:hAnsi="Helvetica" w:cs="Arial"/>
          <w:sz w:val="22"/>
          <w:szCs w:val="24"/>
        </w:rPr>
        <w:t xml:space="preserve"> and select the “2% DF Marker L” option as the cassette of choice.  Then, enable the “use internal standards” option and verify that the “Reference lane” number matches with the lane numbers.</w:t>
      </w:r>
    </w:p>
    <w:p w14:paraId="37DC9E4A" w14:textId="77777777" w:rsidR="004D677D" w:rsidRDefault="004D677D" w:rsidP="004D677D">
      <w:pPr>
        <w:spacing w:before="240"/>
        <w:ind w:left="720"/>
        <w:jc w:val="both"/>
        <w:outlineLvl w:val="0"/>
        <w:rPr>
          <w:rFonts w:ascii="Helvetica" w:hAnsi="Helvetica" w:cs="Arial"/>
          <w:sz w:val="22"/>
          <w:szCs w:val="24"/>
        </w:rPr>
      </w:pPr>
      <w:r w:rsidRPr="00B30108">
        <w:rPr>
          <w:rFonts w:ascii="Helvetica" w:hAnsi="Helvetica" w:cs="Arial"/>
          <w:sz w:val="22"/>
          <w:szCs w:val="24"/>
          <w:highlight w:val="yellow"/>
        </w:rPr>
        <w:t xml:space="preserve">** (Authors:  </w:t>
      </w:r>
      <w:commentRangeStart w:id="25"/>
      <w:r>
        <w:rPr>
          <w:rFonts w:ascii="Helvetica" w:hAnsi="Helvetica" w:cs="Arial"/>
          <w:sz w:val="22"/>
          <w:szCs w:val="24"/>
          <w:highlight w:val="yellow"/>
        </w:rPr>
        <w:t>In matching the “Reference lane” number to the “lane numbers,” are we matching the lane numbers that’s labeled on the actual cassette itself</w:t>
      </w:r>
      <w:r w:rsidR="006E5E97">
        <w:rPr>
          <w:rFonts w:ascii="Helvetica" w:hAnsi="Helvetica" w:cs="Arial"/>
          <w:sz w:val="22"/>
          <w:szCs w:val="24"/>
          <w:highlight w:val="yellow"/>
        </w:rPr>
        <w:t xml:space="preserve">, </w:t>
      </w:r>
      <w:commentRangeEnd w:id="25"/>
      <w:r w:rsidR="0047621D">
        <w:rPr>
          <w:rStyle w:val="CommentReference"/>
        </w:rPr>
        <w:commentReference w:id="25"/>
      </w:r>
      <w:r w:rsidR="006E5E97">
        <w:rPr>
          <w:rFonts w:ascii="Helvetica" w:hAnsi="Helvetica" w:cs="Arial"/>
          <w:sz w:val="22"/>
          <w:szCs w:val="24"/>
          <w:highlight w:val="yellow"/>
        </w:rPr>
        <w:t>or is this a software comparison done on a computer</w:t>
      </w:r>
      <w:r>
        <w:rPr>
          <w:rFonts w:ascii="Helvetica" w:hAnsi="Helvetica" w:cs="Arial"/>
          <w:sz w:val="22"/>
          <w:szCs w:val="24"/>
          <w:highlight w:val="yellow"/>
        </w:rPr>
        <w:t>?  I’ve never used Pipp</w:t>
      </w:r>
      <w:r w:rsidR="006E5E97">
        <w:rPr>
          <w:rFonts w:ascii="Helvetica" w:hAnsi="Helvetica" w:cs="Arial"/>
          <w:sz w:val="22"/>
          <w:szCs w:val="24"/>
          <w:highlight w:val="yellow"/>
        </w:rPr>
        <w:t xml:space="preserve">in for gel extractions before, and I’m not exactly sure how the “apply reference to all lanes” and “use internal standards” buttons on the screenshot in Figure 2 works.   </w:t>
      </w:r>
      <w:proofErr w:type="gramStart"/>
      <w:r>
        <w:rPr>
          <w:rFonts w:ascii="Helvetica" w:hAnsi="Helvetica" w:cs="Arial"/>
          <w:sz w:val="22"/>
          <w:szCs w:val="24"/>
          <w:highlight w:val="yellow"/>
        </w:rPr>
        <w:t>Thanks !</w:t>
      </w:r>
      <w:proofErr w:type="gramEnd"/>
      <w:r w:rsidRPr="00B30108">
        <w:rPr>
          <w:rFonts w:ascii="Helvetica" w:hAnsi="Helvetica" w:cs="Arial"/>
          <w:sz w:val="22"/>
          <w:szCs w:val="24"/>
          <w:highlight w:val="yellow"/>
        </w:rPr>
        <w:t>)</w:t>
      </w:r>
    </w:p>
    <w:p w14:paraId="25B15141" w14:textId="77777777" w:rsidR="00AF19B6" w:rsidRDefault="00FF4390" w:rsidP="00752E4B">
      <w:pPr>
        <w:numPr>
          <w:ilvl w:val="1"/>
          <w:numId w:val="12"/>
        </w:numPr>
        <w:spacing w:before="240"/>
        <w:jc w:val="both"/>
        <w:outlineLvl w:val="0"/>
        <w:rPr>
          <w:rFonts w:ascii="Helvetica" w:hAnsi="Helvetica" w:cs="Arial"/>
          <w:sz w:val="22"/>
          <w:szCs w:val="24"/>
        </w:rPr>
      </w:pPr>
      <w:r w:rsidRPr="00CA5119">
        <w:rPr>
          <w:rFonts w:ascii="Helvetica" w:hAnsi="Helvetica" w:cs="Arial"/>
          <w:sz w:val="22"/>
          <w:szCs w:val="24"/>
        </w:rPr>
        <w:t xml:space="preserve">For isolating </w:t>
      </w:r>
      <w:r w:rsidR="006D0586" w:rsidRPr="00CA5119">
        <w:rPr>
          <w:rFonts w:ascii="Helvetica" w:hAnsi="Helvetica" w:cs="Arial"/>
          <w:sz w:val="22"/>
          <w:szCs w:val="24"/>
        </w:rPr>
        <w:t xml:space="preserve">DNA </w:t>
      </w:r>
      <w:r w:rsidRPr="00CA5119">
        <w:rPr>
          <w:rFonts w:ascii="Helvetica" w:hAnsi="Helvetica" w:cs="Arial"/>
          <w:sz w:val="22"/>
          <w:szCs w:val="24"/>
        </w:rPr>
        <w:t>fragments</w:t>
      </w:r>
      <w:r w:rsidR="006D0586" w:rsidRPr="00CA5119">
        <w:rPr>
          <w:rFonts w:ascii="Helvetica" w:hAnsi="Helvetica" w:cs="Arial"/>
          <w:sz w:val="22"/>
          <w:szCs w:val="24"/>
        </w:rPr>
        <w:t xml:space="preserve"> ranging from 135 </w:t>
      </w:r>
      <w:proofErr w:type="spellStart"/>
      <w:r w:rsidR="006D0586" w:rsidRPr="00CA5119">
        <w:rPr>
          <w:rFonts w:ascii="Helvetica" w:hAnsi="Helvetica" w:cs="Arial"/>
          <w:sz w:val="22"/>
          <w:szCs w:val="24"/>
        </w:rPr>
        <w:t>bp</w:t>
      </w:r>
      <w:proofErr w:type="spellEnd"/>
      <w:r w:rsidR="006D0586" w:rsidRPr="00CA5119">
        <w:rPr>
          <w:rFonts w:ascii="Helvetica" w:hAnsi="Helvetica" w:cs="Arial"/>
          <w:sz w:val="22"/>
          <w:szCs w:val="24"/>
        </w:rPr>
        <w:t xml:space="preserve"> and 410 </w:t>
      </w:r>
      <w:proofErr w:type="spellStart"/>
      <w:r w:rsidR="006D0586" w:rsidRPr="00CA5119">
        <w:rPr>
          <w:rFonts w:ascii="Helvetica" w:hAnsi="Helvetica" w:cs="Arial"/>
          <w:sz w:val="22"/>
          <w:szCs w:val="24"/>
        </w:rPr>
        <w:t>bp</w:t>
      </w:r>
      <w:proofErr w:type="spellEnd"/>
      <w:r w:rsidR="006D0586" w:rsidRPr="00CA5119">
        <w:rPr>
          <w:rFonts w:ascii="Helvetica" w:hAnsi="Helvetica" w:cs="Arial"/>
          <w:sz w:val="22"/>
          <w:szCs w:val="24"/>
        </w:rPr>
        <w:t xml:space="preserve">, select the “Range” option as the collection mode and enter the following limit parameters:  135 for “BP Start,” 410 for “BP End,” and 240 for “BP pause.”  This </w:t>
      </w:r>
      <w:r w:rsidR="00426619" w:rsidRPr="00CA5119">
        <w:rPr>
          <w:rFonts w:ascii="Helvetica" w:hAnsi="Helvetica" w:cs="Arial"/>
          <w:sz w:val="22"/>
          <w:szCs w:val="24"/>
        </w:rPr>
        <w:t>instructs</w:t>
      </w:r>
      <w:r w:rsidR="006D0586" w:rsidRPr="00CA5119">
        <w:rPr>
          <w:rFonts w:ascii="Helvetica" w:hAnsi="Helvetica" w:cs="Arial"/>
          <w:sz w:val="22"/>
          <w:szCs w:val="24"/>
        </w:rPr>
        <w:t xml:space="preserve"> the apparatus to </w:t>
      </w:r>
      <w:r w:rsidR="00EA22C0" w:rsidRPr="00CA5119">
        <w:rPr>
          <w:rFonts w:ascii="Helvetica" w:hAnsi="Helvetica" w:cs="Arial"/>
          <w:sz w:val="22"/>
          <w:szCs w:val="24"/>
        </w:rPr>
        <w:t>align</w:t>
      </w:r>
      <w:r w:rsidR="006D0586" w:rsidRPr="00CA5119">
        <w:rPr>
          <w:rFonts w:ascii="Helvetica" w:hAnsi="Helvetica" w:cs="Arial"/>
          <w:sz w:val="22"/>
          <w:szCs w:val="24"/>
        </w:rPr>
        <w:t xml:space="preserve"> the </w:t>
      </w:r>
      <w:r w:rsidR="00EA22C0" w:rsidRPr="00CA5119">
        <w:rPr>
          <w:rFonts w:ascii="Helvetica" w:hAnsi="Helvetica" w:cs="Arial"/>
          <w:sz w:val="22"/>
          <w:szCs w:val="24"/>
        </w:rPr>
        <w:t xml:space="preserve">electrophoretic field </w:t>
      </w:r>
      <w:r w:rsidR="00EA22C0" w:rsidRPr="00CA5119">
        <w:rPr>
          <w:rFonts w:ascii="Helvetica" w:hAnsi="Helvetica" w:cs="Arial"/>
          <w:sz w:val="22"/>
          <w:szCs w:val="24"/>
        </w:rPr>
        <w:lastRenderedPageBreak/>
        <w:t>to the</w:t>
      </w:r>
      <w:r w:rsidR="006456E9" w:rsidRPr="00CA5119">
        <w:rPr>
          <w:rFonts w:ascii="Helvetica" w:hAnsi="Helvetica" w:cs="Arial"/>
          <w:sz w:val="22"/>
          <w:szCs w:val="24"/>
        </w:rPr>
        <w:t xml:space="preserve"> electro-elution</w:t>
      </w:r>
      <w:r w:rsidR="00EA22C0" w:rsidRPr="00CA5119">
        <w:rPr>
          <w:rFonts w:ascii="Helvetica" w:hAnsi="Helvetica" w:cs="Arial"/>
          <w:sz w:val="22"/>
          <w:szCs w:val="24"/>
        </w:rPr>
        <w:t xml:space="preserve"> </w:t>
      </w:r>
      <w:r w:rsidR="00F45705" w:rsidRPr="00CA5119">
        <w:rPr>
          <w:rFonts w:ascii="Helvetica" w:hAnsi="Helvetica" w:cs="Arial"/>
          <w:sz w:val="22"/>
          <w:szCs w:val="24"/>
        </w:rPr>
        <w:t xml:space="preserve">output </w:t>
      </w:r>
      <w:r w:rsidR="00EA22C0" w:rsidRPr="00CA5119">
        <w:rPr>
          <w:rFonts w:ascii="Helvetica" w:hAnsi="Helvetica" w:cs="Arial"/>
          <w:sz w:val="22"/>
          <w:szCs w:val="24"/>
        </w:rPr>
        <w:t>port when DNA</w:t>
      </w:r>
      <w:r w:rsidR="00426619" w:rsidRPr="00CA5119">
        <w:rPr>
          <w:rFonts w:ascii="Helvetica" w:hAnsi="Helvetica" w:cs="Arial"/>
          <w:sz w:val="22"/>
          <w:szCs w:val="24"/>
        </w:rPr>
        <w:t xml:space="preserve"> fragments</w:t>
      </w:r>
      <w:r w:rsidR="00EA22C0" w:rsidRPr="00CA5119">
        <w:rPr>
          <w:rFonts w:ascii="Helvetica" w:hAnsi="Helvetica" w:cs="Arial"/>
          <w:sz w:val="22"/>
          <w:szCs w:val="24"/>
        </w:rPr>
        <w:t xml:space="preserve"> within that ran</w:t>
      </w:r>
      <w:r w:rsidR="00426619" w:rsidRPr="00CA5119">
        <w:rPr>
          <w:rFonts w:ascii="Helvetica" w:hAnsi="Helvetica" w:cs="Arial"/>
          <w:sz w:val="22"/>
          <w:szCs w:val="24"/>
        </w:rPr>
        <w:t xml:space="preserve">ge </w:t>
      </w:r>
      <w:r w:rsidR="000056FE" w:rsidRPr="00CA5119">
        <w:rPr>
          <w:rFonts w:ascii="Helvetica" w:hAnsi="Helvetica" w:cs="Arial"/>
          <w:sz w:val="22"/>
          <w:szCs w:val="24"/>
        </w:rPr>
        <w:t>are</w:t>
      </w:r>
      <w:r w:rsidR="00426619" w:rsidRPr="00CA5119">
        <w:rPr>
          <w:rFonts w:ascii="Helvetica" w:hAnsi="Helvetica" w:cs="Arial"/>
          <w:sz w:val="22"/>
          <w:szCs w:val="24"/>
        </w:rPr>
        <w:t xml:space="preserve"> </w:t>
      </w:r>
      <w:r w:rsidR="000056FE" w:rsidRPr="00CA5119">
        <w:rPr>
          <w:rFonts w:ascii="Helvetica" w:hAnsi="Helvetica" w:cs="Arial"/>
          <w:sz w:val="22"/>
          <w:szCs w:val="24"/>
        </w:rPr>
        <w:t>travelling</w:t>
      </w:r>
      <w:r w:rsidR="00426619" w:rsidRPr="00CA5119">
        <w:rPr>
          <w:rFonts w:ascii="Helvetica" w:hAnsi="Helvetica" w:cs="Arial"/>
          <w:sz w:val="22"/>
          <w:szCs w:val="24"/>
        </w:rPr>
        <w:t xml:space="preserve"> </w:t>
      </w:r>
      <w:r w:rsidR="000056FE" w:rsidRPr="00CA5119">
        <w:rPr>
          <w:rFonts w:ascii="Helvetica" w:hAnsi="Helvetica" w:cs="Arial"/>
          <w:sz w:val="22"/>
          <w:szCs w:val="24"/>
        </w:rPr>
        <w:t xml:space="preserve">near the vicinity of the </w:t>
      </w:r>
      <w:r w:rsidR="00F45705" w:rsidRPr="00CA5119">
        <w:rPr>
          <w:rFonts w:ascii="Helvetica" w:hAnsi="Helvetica" w:cs="Arial"/>
          <w:sz w:val="22"/>
          <w:szCs w:val="24"/>
        </w:rPr>
        <w:t>outlet</w:t>
      </w:r>
      <w:r w:rsidR="00A7093A" w:rsidRPr="00CA5119">
        <w:rPr>
          <w:rFonts w:ascii="Helvetica" w:hAnsi="Helvetica" w:cs="Arial"/>
          <w:sz w:val="22"/>
          <w:szCs w:val="24"/>
        </w:rPr>
        <w:t>.</w:t>
      </w:r>
      <w:r w:rsidR="00CA5119">
        <w:rPr>
          <w:rFonts w:ascii="Helvetica" w:hAnsi="Helvetica" w:cs="Arial"/>
          <w:sz w:val="22"/>
          <w:szCs w:val="24"/>
        </w:rPr>
        <w:t xml:space="preserve">  </w:t>
      </w:r>
    </w:p>
    <w:p w14:paraId="1E86F252" w14:textId="77777777" w:rsidR="00AF19B6" w:rsidRPr="00AF19B6" w:rsidRDefault="00761FE7" w:rsidP="00752E4B">
      <w:pPr>
        <w:numPr>
          <w:ilvl w:val="1"/>
          <w:numId w:val="12"/>
        </w:numPr>
        <w:spacing w:before="240"/>
        <w:jc w:val="both"/>
        <w:outlineLvl w:val="0"/>
        <w:rPr>
          <w:rFonts w:ascii="Helvetica" w:hAnsi="Helvetica" w:cs="Arial"/>
          <w:sz w:val="22"/>
          <w:szCs w:val="24"/>
        </w:rPr>
      </w:pPr>
      <w:r w:rsidRPr="00AF19B6">
        <w:rPr>
          <w:rFonts w:ascii="Helvetica" w:hAnsi="Helvetica" w:cs="Arial"/>
          <w:sz w:val="22"/>
          <w:szCs w:val="24"/>
        </w:rPr>
        <w:t>After saving the protocol file</w:t>
      </w:r>
      <w:r w:rsidR="00EE23A1" w:rsidRPr="00AF19B6">
        <w:rPr>
          <w:rFonts w:ascii="Helvetica" w:hAnsi="Helvetica" w:cs="Arial"/>
          <w:sz w:val="22"/>
          <w:szCs w:val="24"/>
        </w:rPr>
        <w:t xml:space="preserve">, </w:t>
      </w:r>
      <w:r w:rsidRPr="00AF19B6">
        <w:rPr>
          <w:rFonts w:ascii="Helvetica" w:hAnsi="Helvetica" w:cs="Arial"/>
          <w:sz w:val="22"/>
          <w:szCs w:val="24"/>
        </w:rPr>
        <w:t xml:space="preserve">prepare the gel cassette and the sample-loading wells of the instrument by following </w:t>
      </w:r>
      <w:r w:rsidR="009F1FCD">
        <w:rPr>
          <w:rFonts w:ascii="Helvetica" w:hAnsi="Helvetica" w:cs="Arial"/>
          <w:sz w:val="22"/>
          <w:szCs w:val="24"/>
        </w:rPr>
        <w:t xml:space="preserve">the </w:t>
      </w:r>
      <w:r w:rsidRPr="00AF19B6">
        <w:rPr>
          <w:rFonts w:ascii="Helvetica" w:hAnsi="Helvetica" w:cs="Arial"/>
          <w:sz w:val="22"/>
          <w:szCs w:val="24"/>
        </w:rPr>
        <w:t xml:space="preserve">standard </w:t>
      </w:r>
      <w:r w:rsidR="00FA36C6">
        <w:rPr>
          <w:rFonts w:ascii="Helvetica" w:hAnsi="Helvetica" w:cs="Arial"/>
          <w:sz w:val="22"/>
          <w:szCs w:val="24"/>
        </w:rPr>
        <w:t xml:space="preserve">operating procedures </w:t>
      </w:r>
      <w:r w:rsidRPr="00AF19B6">
        <w:rPr>
          <w:rFonts w:ascii="Helvetica" w:hAnsi="Helvetica" w:cs="Arial"/>
          <w:sz w:val="22"/>
          <w:szCs w:val="24"/>
        </w:rPr>
        <w:t xml:space="preserve">from Pippin Prep.  </w:t>
      </w:r>
      <w:r w:rsidR="00500746" w:rsidRPr="00AF19B6">
        <w:rPr>
          <w:rFonts w:ascii="Helvetica" w:hAnsi="Helvetica" w:cs="Arial"/>
          <w:sz w:val="22"/>
          <w:szCs w:val="24"/>
        </w:rPr>
        <w:t xml:space="preserve">Upon </w:t>
      </w:r>
      <w:r w:rsidRPr="00AF19B6">
        <w:rPr>
          <w:rFonts w:ascii="Helvetica" w:hAnsi="Helvetica" w:cs="Arial"/>
          <w:sz w:val="22"/>
          <w:szCs w:val="24"/>
        </w:rPr>
        <w:t xml:space="preserve">instrument </w:t>
      </w:r>
      <w:r w:rsidR="00500746" w:rsidRPr="00AF19B6">
        <w:rPr>
          <w:rFonts w:ascii="Helvetica" w:hAnsi="Helvetica" w:cs="Arial"/>
          <w:sz w:val="22"/>
          <w:szCs w:val="24"/>
        </w:rPr>
        <w:t>set</w:t>
      </w:r>
      <w:r w:rsidRPr="00AF19B6">
        <w:rPr>
          <w:rFonts w:ascii="Helvetica" w:hAnsi="Helvetica" w:cs="Arial"/>
          <w:sz w:val="22"/>
          <w:szCs w:val="24"/>
        </w:rPr>
        <w:t xml:space="preserve">up, </w:t>
      </w:r>
      <w:r w:rsidR="00AF19B6" w:rsidRPr="00AF19B6">
        <w:rPr>
          <w:rFonts w:ascii="Helvetica" w:hAnsi="Helvetica" w:cs="Arial"/>
          <w:sz w:val="22"/>
          <w:szCs w:val="24"/>
        </w:rPr>
        <w:t xml:space="preserve">prepare the DNA samples for </w:t>
      </w:r>
      <w:r w:rsidR="00833639">
        <w:rPr>
          <w:rFonts w:ascii="Helvetica" w:hAnsi="Helvetica" w:cs="Arial"/>
          <w:sz w:val="22"/>
          <w:szCs w:val="24"/>
        </w:rPr>
        <w:t>electrophoresis</w:t>
      </w:r>
      <w:r w:rsidR="00AF19B6" w:rsidRPr="00AF19B6">
        <w:rPr>
          <w:rFonts w:ascii="Helvetica" w:hAnsi="Helvetica" w:cs="Arial"/>
          <w:sz w:val="22"/>
          <w:szCs w:val="24"/>
        </w:rPr>
        <w:t xml:space="preserve"> by</w:t>
      </w:r>
      <w:r w:rsidR="00833639">
        <w:rPr>
          <w:rFonts w:ascii="Helvetica" w:hAnsi="Helvetica" w:cs="Arial"/>
          <w:sz w:val="22"/>
          <w:szCs w:val="24"/>
        </w:rPr>
        <w:t xml:space="preserve"> adding </w:t>
      </w:r>
      <w:r w:rsidR="00833639" w:rsidRPr="00AF19B6">
        <w:rPr>
          <w:rFonts w:ascii="Helvetica" w:hAnsi="Helvetica" w:cs="Arial"/>
          <w:sz w:val="22"/>
          <w:szCs w:val="24"/>
        </w:rPr>
        <w:t xml:space="preserve">10 </w:t>
      </w:r>
      <w:r w:rsidR="00833639" w:rsidRPr="00AF19B6">
        <w:rPr>
          <w:rFonts w:ascii="Symbol" w:hAnsi="Symbol" w:cs="Arial"/>
          <w:sz w:val="22"/>
          <w:szCs w:val="24"/>
        </w:rPr>
        <w:t></w:t>
      </w:r>
      <w:r w:rsidR="00833639" w:rsidRPr="00AF19B6">
        <w:rPr>
          <w:rFonts w:ascii="Helvetica" w:hAnsi="Helvetica" w:cs="Arial"/>
          <w:sz w:val="22"/>
          <w:szCs w:val="24"/>
        </w:rPr>
        <w:t>L of the DNA marker</w:t>
      </w:r>
      <w:r w:rsidR="00833639">
        <w:rPr>
          <w:rFonts w:ascii="Helvetica" w:hAnsi="Helvetica" w:cs="Arial"/>
          <w:sz w:val="22"/>
          <w:szCs w:val="24"/>
        </w:rPr>
        <w:t xml:space="preserve"> to</w:t>
      </w:r>
      <w:r w:rsidR="006C5CA5">
        <w:rPr>
          <w:rFonts w:ascii="Helvetica" w:hAnsi="Helvetica" w:cs="Arial"/>
          <w:sz w:val="22"/>
          <w:szCs w:val="24"/>
        </w:rPr>
        <w:t xml:space="preserve"> a</w:t>
      </w:r>
      <w:r w:rsidR="00EE23A1" w:rsidRPr="00AF19B6">
        <w:rPr>
          <w:rFonts w:ascii="Helvetica" w:hAnsi="Helvetica" w:cs="Arial"/>
          <w:sz w:val="22"/>
          <w:szCs w:val="24"/>
        </w:rPr>
        <w:t xml:space="preserve"> </w:t>
      </w:r>
      <w:proofErr w:type="gramStart"/>
      <w:r w:rsidR="00EE23A1" w:rsidRPr="00AF19B6">
        <w:rPr>
          <w:rFonts w:ascii="Helvetica" w:hAnsi="Helvetica" w:cs="Arial"/>
          <w:sz w:val="22"/>
          <w:szCs w:val="24"/>
        </w:rPr>
        <w:t xml:space="preserve">30 </w:t>
      </w:r>
      <w:r w:rsidR="00EE23A1" w:rsidRPr="00AF19B6">
        <w:rPr>
          <w:rFonts w:ascii="Symbol" w:hAnsi="Symbol" w:cs="Arial"/>
          <w:sz w:val="22"/>
          <w:szCs w:val="24"/>
        </w:rPr>
        <w:t></w:t>
      </w:r>
      <w:r w:rsidR="00833639">
        <w:rPr>
          <w:rFonts w:ascii="Helvetica" w:hAnsi="Helvetica" w:cs="Arial"/>
          <w:sz w:val="22"/>
          <w:szCs w:val="24"/>
        </w:rPr>
        <w:t>L</w:t>
      </w:r>
      <w:proofErr w:type="gramEnd"/>
      <w:r w:rsidR="00833639">
        <w:rPr>
          <w:rFonts w:ascii="Helvetica" w:hAnsi="Helvetica" w:cs="Arial"/>
          <w:sz w:val="22"/>
          <w:szCs w:val="24"/>
        </w:rPr>
        <w:t xml:space="preserve"> aliquot </w:t>
      </w:r>
      <w:r w:rsidR="006C5CA5">
        <w:rPr>
          <w:rFonts w:ascii="Helvetica" w:hAnsi="Helvetica" w:cs="Arial"/>
          <w:sz w:val="22"/>
          <w:szCs w:val="24"/>
        </w:rPr>
        <w:t>of a given</w:t>
      </w:r>
      <w:r w:rsidR="00CA5119" w:rsidRPr="00AF19B6">
        <w:rPr>
          <w:rFonts w:ascii="Helvetica" w:hAnsi="Helvetica" w:cs="Arial"/>
          <w:sz w:val="22"/>
          <w:szCs w:val="24"/>
        </w:rPr>
        <w:t xml:space="preserve"> </w:t>
      </w:r>
      <w:r w:rsidR="00EE23A1" w:rsidRPr="00AF19B6">
        <w:rPr>
          <w:rFonts w:ascii="Helvetica" w:hAnsi="Helvetica" w:cs="Arial"/>
          <w:sz w:val="22"/>
          <w:szCs w:val="24"/>
        </w:rPr>
        <w:t>post-ligation sample</w:t>
      </w:r>
      <w:r w:rsidR="00833639">
        <w:rPr>
          <w:rFonts w:ascii="Helvetica" w:hAnsi="Helvetica" w:cs="Arial"/>
          <w:sz w:val="22"/>
          <w:szCs w:val="24"/>
        </w:rPr>
        <w:t>.</w:t>
      </w:r>
    </w:p>
    <w:p w14:paraId="3A0B071C" w14:textId="77777777" w:rsidR="00B84D53" w:rsidRDefault="00CA5119" w:rsidP="00752E4B">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load the resulting mixtures </w:t>
      </w:r>
      <w:r w:rsidR="00537147">
        <w:rPr>
          <w:rFonts w:ascii="Helvetica" w:hAnsi="Helvetica" w:cs="Arial"/>
          <w:sz w:val="22"/>
          <w:szCs w:val="24"/>
        </w:rPr>
        <w:t>onto the gel cassette</w:t>
      </w:r>
      <w:r w:rsidR="00EE23A1">
        <w:rPr>
          <w:rFonts w:ascii="Helvetica" w:hAnsi="Helvetica" w:cs="Arial"/>
          <w:sz w:val="22"/>
          <w:szCs w:val="24"/>
        </w:rPr>
        <w:t xml:space="preserve">, </w:t>
      </w:r>
      <w:r>
        <w:rPr>
          <w:rFonts w:ascii="Helvetica" w:hAnsi="Helvetica" w:cs="Arial"/>
          <w:sz w:val="22"/>
          <w:szCs w:val="24"/>
        </w:rPr>
        <w:t xml:space="preserve">first </w:t>
      </w:r>
      <w:r w:rsidR="00761FE7">
        <w:rPr>
          <w:rFonts w:ascii="Helvetica" w:hAnsi="Helvetica" w:cs="Arial"/>
          <w:sz w:val="22"/>
          <w:szCs w:val="24"/>
        </w:rPr>
        <w:t xml:space="preserve">remove 40 </w:t>
      </w:r>
      <w:r w:rsidR="00761FE7" w:rsidRPr="00761FE7">
        <w:rPr>
          <w:rFonts w:ascii="Symbol" w:hAnsi="Symbol" w:cs="Arial"/>
          <w:sz w:val="22"/>
          <w:szCs w:val="24"/>
        </w:rPr>
        <w:t></w:t>
      </w:r>
      <w:r w:rsidR="00761FE7">
        <w:rPr>
          <w:rFonts w:ascii="Helvetica" w:hAnsi="Helvetica" w:cs="Arial"/>
          <w:sz w:val="22"/>
          <w:szCs w:val="24"/>
        </w:rPr>
        <w:t>L of the electrophoresis buffer</w:t>
      </w:r>
      <w:r w:rsidR="00500746">
        <w:rPr>
          <w:rFonts w:ascii="Helvetica" w:hAnsi="Helvetica" w:cs="Arial"/>
          <w:sz w:val="22"/>
          <w:szCs w:val="24"/>
        </w:rPr>
        <w:t xml:space="preserve"> from </w:t>
      </w:r>
      <w:r>
        <w:rPr>
          <w:rFonts w:ascii="Helvetica" w:hAnsi="Helvetica" w:cs="Arial"/>
          <w:sz w:val="22"/>
          <w:szCs w:val="24"/>
        </w:rPr>
        <w:t xml:space="preserve">each </w:t>
      </w:r>
      <w:r w:rsidR="003837E7">
        <w:rPr>
          <w:rFonts w:ascii="Helvetica" w:hAnsi="Helvetica" w:cs="Arial"/>
          <w:sz w:val="22"/>
          <w:szCs w:val="24"/>
        </w:rPr>
        <w:t>sample well</w:t>
      </w:r>
      <w:r w:rsidR="006B051D">
        <w:rPr>
          <w:rFonts w:ascii="Helvetica" w:hAnsi="Helvetica" w:cs="Arial"/>
          <w:sz w:val="22"/>
          <w:szCs w:val="24"/>
        </w:rPr>
        <w:t>.  T</w:t>
      </w:r>
      <w:r>
        <w:rPr>
          <w:rFonts w:ascii="Helvetica" w:hAnsi="Helvetica" w:cs="Arial"/>
          <w:sz w:val="22"/>
          <w:szCs w:val="24"/>
        </w:rPr>
        <w:t xml:space="preserve">hen, </w:t>
      </w:r>
      <w:r w:rsidR="003837E7">
        <w:rPr>
          <w:rFonts w:ascii="Helvetica" w:hAnsi="Helvetica" w:cs="Arial"/>
          <w:sz w:val="22"/>
          <w:szCs w:val="24"/>
        </w:rPr>
        <w:t xml:space="preserve">replace the volume by pipetting each </w:t>
      </w:r>
      <w:proofErr w:type="gramStart"/>
      <w:r w:rsidR="00761FE7">
        <w:rPr>
          <w:rFonts w:ascii="Helvetica" w:hAnsi="Helvetica" w:cs="Arial"/>
          <w:sz w:val="22"/>
          <w:szCs w:val="24"/>
        </w:rPr>
        <w:t xml:space="preserve">40 </w:t>
      </w:r>
      <w:r w:rsidR="00761FE7" w:rsidRPr="00761FE7">
        <w:rPr>
          <w:rFonts w:ascii="Symbol" w:hAnsi="Symbol" w:cs="Arial"/>
          <w:sz w:val="22"/>
          <w:szCs w:val="24"/>
        </w:rPr>
        <w:t></w:t>
      </w:r>
      <w:r w:rsidR="00500746">
        <w:rPr>
          <w:rFonts w:ascii="Helvetica" w:hAnsi="Helvetica" w:cs="Arial"/>
          <w:sz w:val="22"/>
          <w:szCs w:val="24"/>
        </w:rPr>
        <w:t>L</w:t>
      </w:r>
      <w:proofErr w:type="gramEnd"/>
      <w:r w:rsidR="00761FE7">
        <w:rPr>
          <w:rFonts w:ascii="Helvetica" w:hAnsi="Helvetica" w:cs="Arial"/>
          <w:sz w:val="22"/>
          <w:szCs w:val="24"/>
        </w:rPr>
        <w:t xml:space="preserve"> </w:t>
      </w:r>
      <w:r>
        <w:rPr>
          <w:rFonts w:ascii="Helvetica" w:hAnsi="Helvetica" w:cs="Arial"/>
          <w:sz w:val="22"/>
          <w:szCs w:val="24"/>
        </w:rPr>
        <w:t>sample-marker mixtures</w:t>
      </w:r>
      <w:r w:rsidR="003837E7">
        <w:rPr>
          <w:rFonts w:ascii="Helvetica" w:hAnsi="Helvetica" w:cs="Arial"/>
          <w:sz w:val="22"/>
          <w:szCs w:val="24"/>
        </w:rPr>
        <w:t xml:space="preserve"> into individual wells</w:t>
      </w:r>
      <w:r w:rsidR="00761FE7">
        <w:rPr>
          <w:rFonts w:ascii="Helvetica" w:hAnsi="Helvetica" w:cs="Arial"/>
          <w:sz w:val="22"/>
          <w:szCs w:val="24"/>
        </w:rPr>
        <w:t xml:space="preserve">.  </w:t>
      </w:r>
      <w:commentRangeStart w:id="26"/>
      <w:r w:rsidR="00761FE7" w:rsidRPr="00291E9A">
        <w:rPr>
          <w:rFonts w:ascii="Helvetica" w:hAnsi="Helvetica" w:cs="Arial"/>
          <w:strike/>
          <w:sz w:val="22"/>
          <w:szCs w:val="24"/>
          <w:rPrChange w:id="27" w:author="Francine Garrett-Bakelman" w:date="2014-10-16T23:28:00Z">
            <w:rPr>
              <w:rFonts w:ascii="Helvetica" w:hAnsi="Helvetica" w:cs="Arial"/>
              <w:sz w:val="22"/>
              <w:szCs w:val="24"/>
            </w:rPr>
          </w:rPrChange>
        </w:rPr>
        <w:t>Be sure to exclude DNA-visualization dyes</w:t>
      </w:r>
      <w:r w:rsidR="00E45EE9" w:rsidRPr="00291E9A">
        <w:rPr>
          <w:rFonts w:ascii="Helvetica" w:hAnsi="Helvetica" w:cs="Arial"/>
          <w:strike/>
          <w:sz w:val="22"/>
          <w:szCs w:val="24"/>
          <w:rPrChange w:id="28" w:author="Francine Garrett-Bakelman" w:date="2014-10-16T23:28:00Z">
            <w:rPr>
              <w:rFonts w:ascii="Helvetica" w:hAnsi="Helvetica" w:cs="Arial"/>
              <w:sz w:val="22"/>
              <w:szCs w:val="24"/>
            </w:rPr>
          </w:rPrChange>
        </w:rPr>
        <w:t>,</w:t>
      </w:r>
      <w:r w:rsidR="00761FE7" w:rsidRPr="00291E9A">
        <w:rPr>
          <w:rFonts w:ascii="Helvetica" w:hAnsi="Helvetica" w:cs="Arial"/>
          <w:strike/>
          <w:sz w:val="22"/>
          <w:szCs w:val="24"/>
          <w:rPrChange w:id="29" w:author="Francine Garrett-Bakelman" w:date="2014-10-16T23:28:00Z">
            <w:rPr>
              <w:rFonts w:ascii="Helvetica" w:hAnsi="Helvetica" w:cs="Arial"/>
              <w:sz w:val="22"/>
              <w:szCs w:val="24"/>
            </w:rPr>
          </w:rPrChange>
        </w:rPr>
        <w:t xml:space="preserve"> such as </w:t>
      </w:r>
      <w:proofErr w:type="spellStart"/>
      <w:r w:rsidR="00761FE7" w:rsidRPr="00291E9A">
        <w:rPr>
          <w:rFonts w:ascii="Helvetica" w:hAnsi="Helvetica" w:cs="Arial"/>
          <w:strike/>
          <w:sz w:val="22"/>
          <w:szCs w:val="24"/>
          <w:rPrChange w:id="30" w:author="Francine Garrett-Bakelman" w:date="2014-10-16T23:28:00Z">
            <w:rPr>
              <w:rFonts w:ascii="Helvetica" w:hAnsi="Helvetica" w:cs="Arial"/>
              <w:sz w:val="22"/>
              <w:szCs w:val="24"/>
            </w:rPr>
          </w:rPrChange>
        </w:rPr>
        <w:t>ethidium</w:t>
      </w:r>
      <w:proofErr w:type="spellEnd"/>
      <w:r w:rsidR="00761FE7" w:rsidRPr="00291E9A">
        <w:rPr>
          <w:rFonts w:ascii="Helvetica" w:hAnsi="Helvetica" w:cs="Arial"/>
          <w:strike/>
          <w:sz w:val="22"/>
          <w:szCs w:val="24"/>
          <w:rPrChange w:id="31" w:author="Francine Garrett-Bakelman" w:date="2014-10-16T23:28:00Z">
            <w:rPr>
              <w:rFonts w:ascii="Helvetica" w:hAnsi="Helvetica" w:cs="Arial"/>
              <w:sz w:val="22"/>
              <w:szCs w:val="24"/>
            </w:rPr>
          </w:rPrChange>
        </w:rPr>
        <w:t xml:space="preserve"> bromide or </w:t>
      </w:r>
      <w:proofErr w:type="spellStart"/>
      <w:r w:rsidR="00761FE7" w:rsidRPr="00291E9A">
        <w:rPr>
          <w:rFonts w:ascii="Helvetica" w:hAnsi="Helvetica" w:cs="Arial"/>
          <w:strike/>
          <w:sz w:val="22"/>
          <w:szCs w:val="24"/>
          <w:rPrChange w:id="32" w:author="Francine Garrett-Bakelman" w:date="2014-10-16T23:28:00Z">
            <w:rPr>
              <w:rFonts w:ascii="Helvetica" w:hAnsi="Helvetica" w:cs="Arial"/>
              <w:sz w:val="22"/>
              <w:szCs w:val="24"/>
            </w:rPr>
          </w:rPrChange>
        </w:rPr>
        <w:t>sybr</w:t>
      </w:r>
      <w:proofErr w:type="spellEnd"/>
      <w:r w:rsidR="00761FE7" w:rsidRPr="00291E9A">
        <w:rPr>
          <w:rFonts w:ascii="Helvetica" w:hAnsi="Helvetica" w:cs="Arial"/>
          <w:strike/>
          <w:sz w:val="22"/>
          <w:szCs w:val="24"/>
          <w:rPrChange w:id="33" w:author="Francine Garrett-Bakelman" w:date="2014-10-16T23:28:00Z">
            <w:rPr>
              <w:rFonts w:ascii="Helvetica" w:hAnsi="Helvetica" w:cs="Arial"/>
              <w:sz w:val="22"/>
              <w:szCs w:val="24"/>
            </w:rPr>
          </w:rPrChange>
        </w:rPr>
        <w:t xml:space="preserve"> green </w:t>
      </w:r>
      <w:r w:rsidR="00761FE7" w:rsidRPr="00291E9A">
        <w:rPr>
          <w:rFonts w:ascii="Helvetica" w:hAnsi="Helvetica" w:cs="Arial"/>
          <w:i/>
          <w:strike/>
          <w:color w:val="FF0000"/>
          <w:sz w:val="22"/>
          <w:szCs w:val="24"/>
          <w:rPrChange w:id="34" w:author="Francine Garrett-Bakelman" w:date="2014-10-16T23:28:00Z">
            <w:rPr>
              <w:rFonts w:ascii="Helvetica" w:hAnsi="Helvetica" w:cs="Arial"/>
              <w:i/>
              <w:color w:val="FF0000"/>
              <w:sz w:val="22"/>
              <w:szCs w:val="24"/>
            </w:rPr>
          </w:rPrChange>
        </w:rPr>
        <w:t xml:space="preserve">(pronounced </w:t>
      </w:r>
      <w:r w:rsidR="00532DF8" w:rsidRPr="00291E9A">
        <w:rPr>
          <w:rFonts w:ascii="Helvetica" w:hAnsi="Helvetica" w:cs="Arial"/>
          <w:i/>
          <w:strike/>
          <w:color w:val="FF0000"/>
          <w:sz w:val="22"/>
          <w:szCs w:val="24"/>
          <w:rPrChange w:id="35" w:author="Francine Garrett-Bakelman" w:date="2014-10-16T23:28:00Z">
            <w:rPr>
              <w:rFonts w:ascii="Helvetica" w:hAnsi="Helvetica" w:cs="Arial"/>
              <w:i/>
              <w:color w:val="FF0000"/>
              <w:sz w:val="22"/>
              <w:szCs w:val="24"/>
            </w:rPr>
          </w:rPrChange>
        </w:rPr>
        <w:t>Cyber-green</w:t>
      </w:r>
      <w:r w:rsidR="00761FE7" w:rsidRPr="00291E9A">
        <w:rPr>
          <w:rFonts w:ascii="Helvetica" w:hAnsi="Helvetica" w:cs="Arial"/>
          <w:i/>
          <w:strike/>
          <w:color w:val="FF0000"/>
          <w:sz w:val="22"/>
          <w:szCs w:val="24"/>
          <w:rPrChange w:id="36" w:author="Francine Garrett-Bakelman" w:date="2014-10-16T23:28:00Z">
            <w:rPr>
              <w:rFonts w:ascii="Helvetica" w:hAnsi="Helvetica" w:cs="Arial"/>
              <w:i/>
              <w:color w:val="FF0000"/>
              <w:sz w:val="22"/>
              <w:szCs w:val="24"/>
            </w:rPr>
          </w:rPrChange>
        </w:rPr>
        <w:t>)</w:t>
      </w:r>
      <w:r w:rsidR="00E45EE9" w:rsidRPr="00291E9A">
        <w:rPr>
          <w:rFonts w:ascii="Helvetica" w:hAnsi="Helvetica" w:cs="Arial"/>
          <w:i/>
          <w:strike/>
          <w:color w:val="FF0000"/>
          <w:sz w:val="22"/>
          <w:szCs w:val="24"/>
          <w:rPrChange w:id="37" w:author="Francine Garrett-Bakelman" w:date="2014-10-16T23:28:00Z">
            <w:rPr>
              <w:rFonts w:ascii="Helvetica" w:hAnsi="Helvetica" w:cs="Arial"/>
              <w:i/>
              <w:color w:val="FF0000"/>
              <w:sz w:val="22"/>
              <w:szCs w:val="24"/>
            </w:rPr>
          </w:rPrChange>
        </w:rPr>
        <w:t>,</w:t>
      </w:r>
      <w:r w:rsidR="001E1006" w:rsidRPr="00291E9A">
        <w:rPr>
          <w:rFonts w:ascii="Helvetica" w:hAnsi="Helvetica" w:cs="Arial"/>
          <w:i/>
          <w:strike/>
          <w:color w:val="FF0000"/>
          <w:sz w:val="22"/>
          <w:szCs w:val="24"/>
          <w:rPrChange w:id="38" w:author="Francine Garrett-Bakelman" w:date="2014-10-16T23:28:00Z">
            <w:rPr>
              <w:rFonts w:ascii="Helvetica" w:hAnsi="Helvetica" w:cs="Arial"/>
              <w:i/>
              <w:color w:val="FF0000"/>
              <w:sz w:val="22"/>
              <w:szCs w:val="24"/>
            </w:rPr>
          </w:rPrChange>
        </w:rPr>
        <w:t xml:space="preserve"> </w:t>
      </w:r>
      <w:r w:rsidR="00C929B0" w:rsidRPr="00291E9A">
        <w:rPr>
          <w:rFonts w:ascii="Helvetica" w:hAnsi="Helvetica" w:cs="Arial"/>
          <w:strike/>
          <w:sz w:val="22"/>
          <w:szCs w:val="24"/>
          <w:rPrChange w:id="39" w:author="Francine Garrett-Bakelman" w:date="2014-10-16T23:28:00Z">
            <w:rPr>
              <w:rFonts w:ascii="Helvetica" w:hAnsi="Helvetica" w:cs="Arial"/>
              <w:sz w:val="22"/>
              <w:szCs w:val="24"/>
            </w:rPr>
          </w:rPrChange>
        </w:rPr>
        <w:t xml:space="preserve">from the </w:t>
      </w:r>
      <w:proofErr w:type="spellStart"/>
      <w:r w:rsidR="00C929B0" w:rsidRPr="00291E9A">
        <w:rPr>
          <w:rFonts w:ascii="Helvetica" w:hAnsi="Helvetica" w:cs="Arial"/>
          <w:strike/>
          <w:sz w:val="22"/>
          <w:szCs w:val="24"/>
          <w:rPrChange w:id="40" w:author="Francine Garrett-Bakelman" w:date="2014-10-16T23:28:00Z">
            <w:rPr>
              <w:rFonts w:ascii="Helvetica" w:hAnsi="Helvetica" w:cs="Arial"/>
              <w:sz w:val="22"/>
              <w:szCs w:val="24"/>
            </w:rPr>
          </w:rPrChange>
        </w:rPr>
        <w:t>agarose</w:t>
      </w:r>
      <w:proofErr w:type="spellEnd"/>
      <w:r w:rsidR="00C929B0" w:rsidRPr="00291E9A">
        <w:rPr>
          <w:rFonts w:ascii="Helvetica" w:hAnsi="Helvetica" w:cs="Arial"/>
          <w:strike/>
          <w:sz w:val="22"/>
          <w:szCs w:val="24"/>
          <w:rPrChange w:id="41" w:author="Francine Garrett-Bakelman" w:date="2014-10-16T23:28:00Z">
            <w:rPr>
              <w:rFonts w:ascii="Helvetica" w:hAnsi="Helvetica" w:cs="Arial"/>
              <w:sz w:val="22"/>
              <w:szCs w:val="24"/>
            </w:rPr>
          </w:rPrChange>
        </w:rPr>
        <w:t xml:space="preserve"> cassette </w:t>
      </w:r>
      <w:r w:rsidR="001E1006" w:rsidRPr="00291E9A">
        <w:rPr>
          <w:rFonts w:ascii="Helvetica" w:hAnsi="Helvetica" w:cs="Arial"/>
          <w:strike/>
          <w:sz w:val="22"/>
          <w:szCs w:val="24"/>
          <w:rPrChange w:id="42" w:author="Francine Garrett-Bakelman" w:date="2014-10-16T23:28:00Z">
            <w:rPr>
              <w:rFonts w:ascii="Helvetica" w:hAnsi="Helvetica" w:cs="Arial"/>
              <w:sz w:val="22"/>
              <w:szCs w:val="24"/>
            </w:rPr>
          </w:rPrChange>
        </w:rPr>
        <w:t>because they can alter the DNA migration properties of the forked-adapter bound fragments.</w:t>
      </w:r>
      <w:r w:rsidR="002C02F6">
        <w:rPr>
          <w:rFonts w:ascii="Helvetica" w:hAnsi="Helvetica" w:cs="Arial"/>
          <w:sz w:val="22"/>
          <w:szCs w:val="24"/>
        </w:rPr>
        <w:t xml:space="preserve">  </w:t>
      </w:r>
      <w:commentRangeEnd w:id="26"/>
      <w:r w:rsidR="0047621D">
        <w:rPr>
          <w:rStyle w:val="CommentReference"/>
        </w:rPr>
        <w:commentReference w:id="26"/>
      </w:r>
    </w:p>
    <w:p w14:paraId="541C9669" w14:textId="77777777" w:rsidR="00D74575" w:rsidRDefault="00CE06DA" w:rsidP="00752E4B">
      <w:pPr>
        <w:numPr>
          <w:ilvl w:val="1"/>
          <w:numId w:val="12"/>
        </w:numPr>
        <w:spacing w:before="240"/>
        <w:jc w:val="both"/>
        <w:outlineLvl w:val="0"/>
        <w:rPr>
          <w:rFonts w:ascii="Helvetica" w:hAnsi="Helvetica" w:cs="Arial"/>
          <w:sz w:val="22"/>
          <w:szCs w:val="24"/>
        </w:rPr>
      </w:pPr>
      <w:r>
        <w:rPr>
          <w:rFonts w:ascii="Helvetica" w:hAnsi="Helvetica" w:cs="Arial"/>
          <w:sz w:val="22"/>
          <w:szCs w:val="24"/>
        </w:rPr>
        <w:t>Returning to</w:t>
      </w:r>
      <w:r w:rsidR="00D74575" w:rsidRPr="00D74575">
        <w:rPr>
          <w:rFonts w:ascii="Helvetica" w:hAnsi="Helvetica" w:cs="Arial"/>
          <w:sz w:val="22"/>
          <w:szCs w:val="24"/>
        </w:rPr>
        <w:t xml:space="preserve"> the console, load the saved protocol and press start to begin electrophoresis.  </w:t>
      </w:r>
      <w:r w:rsidR="00386C20">
        <w:rPr>
          <w:rFonts w:ascii="Helvetica" w:hAnsi="Helvetica" w:cs="Arial"/>
          <w:sz w:val="22"/>
          <w:szCs w:val="24"/>
        </w:rPr>
        <w:t>When the program reaches</w:t>
      </w:r>
      <w:r w:rsidR="00D74575" w:rsidRPr="00D74575">
        <w:rPr>
          <w:rFonts w:ascii="Helvetica" w:hAnsi="Helvetica" w:cs="Arial"/>
          <w:sz w:val="22"/>
          <w:szCs w:val="24"/>
        </w:rPr>
        <w:t xml:space="preserve"> the 240 </w:t>
      </w:r>
      <w:proofErr w:type="spellStart"/>
      <w:r w:rsidR="00D74575" w:rsidRPr="00D74575">
        <w:rPr>
          <w:rFonts w:ascii="Helvetica" w:hAnsi="Helvetica" w:cs="Arial"/>
          <w:sz w:val="22"/>
          <w:szCs w:val="24"/>
        </w:rPr>
        <w:t>bp</w:t>
      </w:r>
      <w:proofErr w:type="spellEnd"/>
      <w:r w:rsidR="00D74575" w:rsidRPr="00D74575">
        <w:rPr>
          <w:rFonts w:ascii="Helvetica" w:hAnsi="Helvetica" w:cs="Arial"/>
          <w:sz w:val="22"/>
          <w:szCs w:val="24"/>
        </w:rPr>
        <w:t xml:space="preserve"> pause step, manually collect 40 </w:t>
      </w:r>
      <w:r w:rsidR="00D74575" w:rsidRPr="00D74575">
        <w:rPr>
          <w:rFonts w:ascii="Symbol" w:hAnsi="Symbol" w:cs="Arial"/>
          <w:sz w:val="22"/>
          <w:szCs w:val="24"/>
        </w:rPr>
        <w:t></w:t>
      </w:r>
      <w:r w:rsidR="00D74575" w:rsidRPr="00D74575">
        <w:rPr>
          <w:rFonts w:ascii="Helvetica" w:hAnsi="Helvetica" w:cs="Arial"/>
          <w:sz w:val="22"/>
          <w:szCs w:val="24"/>
        </w:rPr>
        <w:t xml:space="preserve">L of the </w:t>
      </w:r>
      <w:proofErr w:type="spellStart"/>
      <w:r w:rsidR="00D74575" w:rsidRPr="00D74575">
        <w:rPr>
          <w:rFonts w:ascii="Helvetica" w:hAnsi="Helvetica" w:cs="Arial"/>
          <w:sz w:val="22"/>
          <w:szCs w:val="24"/>
        </w:rPr>
        <w:t>eluate</w:t>
      </w:r>
      <w:proofErr w:type="spellEnd"/>
      <w:r w:rsidR="00D74575" w:rsidRPr="00D74575">
        <w:rPr>
          <w:rFonts w:ascii="Helvetica" w:hAnsi="Helvetica" w:cs="Arial"/>
          <w:sz w:val="22"/>
          <w:szCs w:val="24"/>
        </w:rPr>
        <w:t xml:space="preserve"> from</w:t>
      </w:r>
      <w:r w:rsidR="00D74575">
        <w:rPr>
          <w:rFonts w:ascii="Helvetica" w:hAnsi="Helvetica" w:cs="Arial"/>
          <w:sz w:val="22"/>
          <w:szCs w:val="24"/>
        </w:rPr>
        <w:t xml:space="preserve"> each</w:t>
      </w:r>
      <w:r w:rsidR="00835C28">
        <w:rPr>
          <w:rFonts w:ascii="Helvetica" w:hAnsi="Helvetica" w:cs="Arial"/>
          <w:sz w:val="22"/>
          <w:szCs w:val="24"/>
        </w:rPr>
        <w:t xml:space="preserve"> output port</w:t>
      </w:r>
      <w:r w:rsidR="00952AD5">
        <w:rPr>
          <w:rFonts w:ascii="Helvetica" w:hAnsi="Helvetica" w:cs="Arial"/>
          <w:sz w:val="22"/>
          <w:szCs w:val="24"/>
        </w:rPr>
        <w:t xml:space="preserve"> with a pipette</w:t>
      </w:r>
      <w:r w:rsidR="00835C28">
        <w:rPr>
          <w:rFonts w:ascii="Helvetica" w:hAnsi="Helvetica" w:cs="Arial"/>
          <w:sz w:val="22"/>
          <w:szCs w:val="24"/>
        </w:rPr>
        <w:t>.  Label these fractions as the “lower library fraction.”</w:t>
      </w:r>
      <w:r w:rsidR="00BF75E4">
        <w:rPr>
          <w:rFonts w:ascii="Helvetica" w:hAnsi="Helvetica" w:cs="Arial"/>
          <w:sz w:val="22"/>
          <w:szCs w:val="24"/>
        </w:rPr>
        <w:t xml:space="preserve">  </w:t>
      </w:r>
    </w:p>
    <w:p w14:paraId="67C320CB" w14:textId="77777777" w:rsidR="00835C28" w:rsidRPr="0039639D" w:rsidRDefault="00835C28" w:rsidP="00835C28">
      <w:pPr>
        <w:numPr>
          <w:ilvl w:val="2"/>
          <w:numId w:val="12"/>
        </w:numPr>
        <w:spacing w:before="240"/>
        <w:jc w:val="both"/>
        <w:outlineLvl w:val="0"/>
        <w:rPr>
          <w:rFonts w:ascii="Helvetica" w:hAnsi="Helvetica" w:cs="Arial"/>
          <w:sz w:val="22"/>
          <w:szCs w:val="24"/>
        </w:rPr>
      </w:pPr>
      <w:r>
        <w:rPr>
          <w:rFonts w:ascii="Helvetica" w:hAnsi="Helvetica" w:cs="Arial"/>
          <w:sz w:val="22"/>
          <w:szCs w:val="24"/>
        </w:rPr>
        <w:t>(TEXT:  Lower library fraction:  135 – 240 bps)</w:t>
      </w:r>
    </w:p>
    <w:p w14:paraId="43CE061B" w14:textId="77777777" w:rsidR="00D74575" w:rsidRDefault="00BF75E4" w:rsidP="00752E4B">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collecting the lower library fractions, immediately wash the </w:t>
      </w:r>
      <w:r w:rsidR="00EF0346">
        <w:rPr>
          <w:rFonts w:ascii="Helvetica" w:hAnsi="Helvetica" w:cs="Arial"/>
          <w:sz w:val="22"/>
          <w:szCs w:val="24"/>
        </w:rPr>
        <w:t>outlet</w:t>
      </w:r>
      <w:r>
        <w:rPr>
          <w:rFonts w:ascii="Helvetica" w:hAnsi="Helvetica" w:cs="Arial"/>
          <w:sz w:val="22"/>
          <w:szCs w:val="24"/>
        </w:rPr>
        <w:t xml:space="preserve"> ports by adding 40 </w:t>
      </w:r>
      <w:r w:rsidRPr="00BF75E4">
        <w:rPr>
          <w:rFonts w:ascii="Symbol" w:hAnsi="Symbol" w:cs="Arial"/>
          <w:sz w:val="22"/>
          <w:szCs w:val="24"/>
        </w:rPr>
        <w:t></w:t>
      </w:r>
      <w:r>
        <w:rPr>
          <w:rFonts w:ascii="Helvetica" w:hAnsi="Helvetica" w:cs="Arial"/>
          <w:sz w:val="22"/>
          <w:szCs w:val="24"/>
        </w:rPr>
        <w:t xml:space="preserve">L of fresh electrophoresis buffer…   pipetting the buffer up and down at least 3 times…  and then </w:t>
      </w:r>
      <w:r w:rsidR="00D614A5">
        <w:rPr>
          <w:rFonts w:ascii="Helvetica" w:hAnsi="Helvetica" w:cs="Arial"/>
          <w:sz w:val="22"/>
          <w:szCs w:val="24"/>
        </w:rPr>
        <w:t>aspirating</w:t>
      </w:r>
      <w:r w:rsidR="00C706D7">
        <w:rPr>
          <w:rFonts w:ascii="Helvetica" w:hAnsi="Helvetica" w:cs="Arial"/>
          <w:sz w:val="22"/>
          <w:szCs w:val="24"/>
        </w:rPr>
        <w:t xml:space="preserve"> the supernatant.  Repeat this</w:t>
      </w:r>
      <w:r>
        <w:rPr>
          <w:rFonts w:ascii="Helvetica" w:hAnsi="Helvetica" w:cs="Arial"/>
          <w:sz w:val="22"/>
          <w:szCs w:val="24"/>
        </w:rPr>
        <w:t xml:space="preserve"> wash 2 more times to remove </w:t>
      </w:r>
      <w:r w:rsidR="00D614A5">
        <w:rPr>
          <w:rFonts w:ascii="Helvetica" w:hAnsi="Helvetica" w:cs="Arial"/>
          <w:sz w:val="22"/>
          <w:szCs w:val="24"/>
        </w:rPr>
        <w:t xml:space="preserve">all </w:t>
      </w:r>
      <w:r>
        <w:rPr>
          <w:rFonts w:ascii="Helvetica" w:hAnsi="Helvetica" w:cs="Arial"/>
          <w:sz w:val="22"/>
          <w:szCs w:val="24"/>
        </w:rPr>
        <w:t>trace</w:t>
      </w:r>
      <w:r w:rsidR="00D614A5">
        <w:rPr>
          <w:rFonts w:ascii="Helvetica" w:hAnsi="Helvetica" w:cs="Arial"/>
          <w:sz w:val="22"/>
          <w:szCs w:val="24"/>
        </w:rPr>
        <w:t>s</w:t>
      </w:r>
      <w:r>
        <w:rPr>
          <w:rFonts w:ascii="Helvetica" w:hAnsi="Helvetica" w:cs="Arial"/>
          <w:sz w:val="22"/>
          <w:szCs w:val="24"/>
        </w:rPr>
        <w:t xml:space="preserve"> </w:t>
      </w:r>
      <w:r w:rsidR="00D614A5">
        <w:rPr>
          <w:rFonts w:ascii="Helvetica" w:hAnsi="Helvetica" w:cs="Arial"/>
          <w:sz w:val="22"/>
          <w:szCs w:val="24"/>
        </w:rPr>
        <w:t>of</w:t>
      </w:r>
      <w:r>
        <w:rPr>
          <w:rFonts w:ascii="Helvetica" w:hAnsi="Helvetica" w:cs="Arial"/>
          <w:sz w:val="22"/>
          <w:szCs w:val="24"/>
        </w:rPr>
        <w:t xml:space="preserve"> short</w:t>
      </w:r>
      <w:r w:rsidR="00513AF8">
        <w:rPr>
          <w:rFonts w:ascii="Helvetica" w:hAnsi="Helvetica" w:cs="Arial"/>
          <w:sz w:val="22"/>
          <w:szCs w:val="24"/>
        </w:rPr>
        <w:t>-length</w:t>
      </w:r>
      <w:r>
        <w:rPr>
          <w:rFonts w:ascii="Helvetica" w:hAnsi="Helvetica" w:cs="Arial"/>
          <w:sz w:val="22"/>
          <w:szCs w:val="24"/>
        </w:rPr>
        <w:t xml:space="preserve"> DNA </w:t>
      </w:r>
      <w:r w:rsidR="00513AF8">
        <w:rPr>
          <w:rFonts w:ascii="Helvetica" w:hAnsi="Helvetica" w:cs="Arial"/>
          <w:sz w:val="22"/>
          <w:szCs w:val="24"/>
        </w:rPr>
        <w:t>species</w:t>
      </w:r>
      <w:r>
        <w:rPr>
          <w:rFonts w:ascii="Helvetica" w:hAnsi="Helvetica" w:cs="Arial"/>
          <w:sz w:val="22"/>
          <w:szCs w:val="24"/>
        </w:rPr>
        <w:t xml:space="preserve"> from the outlets. </w:t>
      </w:r>
    </w:p>
    <w:p w14:paraId="51CD0509" w14:textId="77777777" w:rsidR="00D74575" w:rsidRDefault="004220BD" w:rsidP="00752E4B">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Now, </w:t>
      </w:r>
      <w:r w:rsidR="00D614A5">
        <w:rPr>
          <w:rFonts w:ascii="Helvetica" w:hAnsi="Helvetica" w:cs="Arial"/>
          <w:sz w:val="22"/>
          <w:szCs w:val="24"/>
        </w:rPr>
        <w:t xml:space="preserve">add 40 </w:t>
      </w:r>
      <w:r w:rsidR="00D614A5" w:rsidRPr="00D614A5">
        <w:rPr>
          <w:rFonts w:ascii="Symbol" w:hAnsi="Symbol" w:cs="Arial"/>
          <w:sz w:val="22"/>
          <w:szCs w:val="24"/>
        </w:rPr>
        <w:t></w:t>
      </w:r>
      <w:r w:rsidR="00D614A5">
        <w:rPr>
          <w:rFonts w:ascii="Helvetica" w:hAnsi="Helvetica" w:cs="Arial"/>
          <w:sz w:val="22"/>
          <w:szCs w:val="24"/>
        </w:rPr>
        <w:t xml:space="preserve">L </w:t>
      </w:r>
      <w:r>
        <w:rPr>
          <w:rFonts w:ascii="Helvetica" w:hAnsi="Helvetica" w:cs="Arial"/>
          <w:sz w:val="22"/>
          <w:szCs w:val="24"/>
        </w:rPr>
        <w:t xml:space="preserve">of electrophoresis buffer to the sample well, seal the elution ports, and press the run button to resume </w:t>
      </w:r>
      <w:r w:rsidR="001C5D7E">
        <w:rPr>
          <w:rFonts w:ascii="Helvetica" w:hAnsi="Helvetica" w:cs="Arial"/>
          <w:sz w:val="22"/>
          <w:szCs w:val="24"/>
        </w:rPr>
        <w:t>the elution process</w:t>
      </w:r>
      <w:r>
        <w:rPr>
          <w:rFonts w:ascii="Helvetica" w:hAnsi="Helvetica" w:cs="Arial"/>
          <w:sz w:val="22"/>
          <w:szCs w:val="24"/>
        </w:rPr>
        <w:t xml:space="preserve">.  Collect </w:t>
      </w:r>
      <w:r w:rsidR="00B760FE">
        <w:rPr>
          <w:rFonts w:ascii="Helvetica" w:hAnsi="Helvetica" w:cs="Arial"/>
          <w:sz w:val="22"/>
          <w:szCs w:val="24"/>
        </w:rPr>
        <w:t>another</w:t>
      </w:r>
      <w:r>
        <w:rPr>
          <w:rFonts w:ascii="Helvetica" w:hAnsi="Helvetica" w:cs="Arial"/>
          <w:sz w:val="22"/>
          <w:szCs w:val="24"/>
        </w:rPr>
        <w:t xml:space="preserve"> 40 </w:t>
      </w:r>
      <w:r w:rsidRPr="004220BD">
        <w:rPr>
          <w:rFonts w:ascii="Symbol" w:hAnsi="Symbol" w:cs="Arial"/>
          <w:sz w:val="22"/>
          <w:szCs w:val="24"/>
        </w:rPr>
        <w:t></w:t>
      </w:r>
      <w:r>
        <w:rPr>
          <w:rFonts w:ascii="Helvetica" w:hAnsi="Helvetica" w:cs="Arial"/>
          <w:sz w:val="22"/>
          <w:szCs w:val="24"/>
        </w:rPr>
        <w:t xml:space="preserve">L of the </w:t>
      </w:r>
      <w:proofErr w:type="spellStart"/>
      <w:r>
        <w:rPr>
          <w:rFonts w:ascii="Helvetica" w:hAnsi="Helvetica" w:cs="Arial"/>
          <w:sz w:val="22"/>
          <w:szCs w:val="24"/>
        </w:rPr>
        <w:t>eluate</w:t>
      </w:r>
      <w:proofErr w:type="spellEnd"/>
      <w:r>
        <w:rPr>
          <w:rFonts w:ascii="Helvetica" w:hAnsi="Helvetica" w:cs="Arial"/>
          <w:sz w:val="22"/>
          <w:szCs w:val="24"/>
        </w:rPr>
        <w:t xml:space="preserve"> from all </w:t>
      </w:r>
      <w:r w:rsidR="00BF7F9B">
        <w:rPr>
          <w:rFonts w:ascii="Helvetica" w:hAnsi="Helvetica" w:cs="Arial"/>
          <w:sz w:val="22"/>
          <w:szCs w:val="24"/>
        </w:rPr>
        <w:t>outlet</w:t>
      </w:r>
      <w:r>
        <w:rPr>
          <w:rFonts w:ascii="Helvetica" w:hAnsi="Helvetica" w:cs="Arial"/>
          <w:sz w:val="22"/>
          <w:szCs w:val="24"/>
        </w:rPr>
        <w:t xml:space="preserve"> ports, and label these fractions as the “upper library fraction.”</w:t>
      </w:r>
      <w:r w:rsidR="002D592C">
        <w:rPr>
          <w:rFonts w:ascii="Helvetica" w:hAnsi="Helvetica" w:cs="Arial"/>
          <w:sz w:val="22"/>
          <w:szCs w:val="24"/>
        </w:rPr>
        <w:t xml:space="preserve">  At this point, both library fractions </w:t>
      </w:r>
      <w:r w:rsidR="00BF7F9B">
        <w:rPr>
          <w:rFonts w:ascii="Helvetica" w:hAnsi="Helvetica" w:cs="Arial"/>
          <w:sz w:val="22"/>
          <w:szCs w:val="24"/>
        </w:rPr>
        <w:t xml:space="preserve">are gel-purified and </w:t>
      </w:r>
      <w:r w:rsidR="00122E93">
        <w:rPr>
          <w:rFonts w:ascii="Helvetica" w:hAnsi="Helvetica" w:cs="Arial"/>
          <w:sz w:val="22"/>
          <w:szCs w:val="24"/>
        </w:rPr>
        <w:t>are ready for</w:t>
      </w:r>
      <w:r w:rsidR="002D592C">
        <w:rPr>
          <w:rFonts w:ascii="Helvetica" w:hAnsi="Helvetica" w:cs="Arial"/>
          <w:sz w:val="22"/>
          <w:szCs w:val="24"/>
        </w:rPr>
        <w:t xml:space="preserve"> </w:t>
      </w:r>
      <w:r w:rsidR="005038E7">
        <w:rPr>
          <w:rFonts w:ascii="Helvetica" w:hAnsi="Helvetica" w:cs="Arial"/>
          <w:sz w:val="22"/>
          <w:szCs w:val="24"/>
        </w:rPr>
        <w:t>bisulfite conversion</w:t>
      </w:r>
      <w:r w:rsidR="002D592C">
        <w:rPr>
          <w:rFonts w:ascii="Helvetica" w:hAnsi="Helvetica" w:cs="Arial"/>
          <w:sz w:val="22"/>
          <w:szCs w:val="24"/>
        </w:rPr>
        <w:t>.</w:t>
      </w:r>
    </w:p>
    <w:p w14:paraId="41471232" w14:textId="77777777" w:rsidR="004220BD" w:rsidRPr="004220BD" w:rsidRDefault="004220BD" w:rsidP="004220B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(TEXT:  </w:t>
      </w:r>
      <w:proofErr w:type="gramStart"/>
      <w:r>
        <w:rPr>
          <w:rFonts w:ascii="Helvetica" w:hAnsi="Helvetica" w:cs="Arial"/>
          <w:sz w:val="22"/>
          <w:szCs w:val="24"/>
        </w:rPr>
        <w:t>Upper  library</w:t>
      </w:r>
      <w:proofErr w:type="gramEnd"/>
      <w:r>
        <w:rPr>
          <w:rFonts w:ascii="Helvetica" w:hAnsi="Helvetica" w:cs="Arial"/>
          <w:sz w:val="22"/>
          <w:szCs w:val="24"/>
        </w:rPr>
        <w:t xml:space="preserve"> fraction:  240 - 410 bps)</w:t>
      </w:r>
    </w:p>
    <w:p w14:paraId="5E91DF87" w14:textId="77777777" w:rsidR="00C41681" w:rsidRPr="00FB038C" w:rsidRDefault="004C0258" w:rsidP="00C41681">
      <w:pPr>
        <w:numPr>
          <w:ilvl w:val="0"/>
          <w:numId w:val="12"/>
        </w:numPr>
        <w:spacing w:before="240"/>
        <w:jc w:val="both"/>
        <w:outlineLvl w:val="0"/>
        <w:rPr>
          <w:rFonts w:ascii="Helvetica" w:hAnsi="Helvetica" w:cs="Arial"/>
          <w:b/>
          <w:sz w:val="22"/>
          <w:szCs w:val="24"/>
        </w:rPr>
      </w:pPr>
      <w:r>
        <w:rPr>
          <w:rFonts w:ascii="Helvetica" w:hAnsi="Helvetica" w:cs="Arial"/>
          <w:b/>
          <w:sz w:val="22"/>
          <w:szCs w:val="24"/>
        </w:rPr>
        <w:t>Bisulfite conversion, enrichment PCR, and DNA purification</w:t>
      </w:r>
    </w:p>
    <w:p w14:paraId="1D39364E" w14:textId="77777777" w:rsidR="002D592C" w:rsidRPr="000A144D" w:rsidRDefault="00337238" w:rsidP="000A144D">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Using a </w:t>
      </w:r>
      <w:proofErr w:type="gramStart"/>
      <w:r>
        <w:rPr>
          <w:rFonts w:ascii="Helvetica" w:hAnsi="Helvetica" w:cs="Arial"/>
          <w:sz w:val="22"/>
          <w:szCs w:val="24"/>
        </w:rPr>
        <w:t>commercially-available</w:t>
      </w:r>
      <w:proofErr w:type="gramEnd"/>
      <w:r>
        <w:rPr>
          <w:rFonts w:ascii="Helvetica" w:hAnsi="Helvetica" w:cs="Arial"/>
          <w:sz w:val="22"/>
          <w:szCs w:val="24"/>
        </w:rPr>
        <w:t xml:space="preserve"> kit, perform </w:t>
      </w:r>
      <w:r w:rsidR="00C468E3">
        <w:rPr>
          <w:rFonts w:ascii="Helvetica" w:hAnsi="Helvetica" w:cs="Arial"/>
          <w:sz w:val="22"/>
          <w:szCs w:val="24"/>
        </w:rPr>
        <w:t xml:space="preserve">the </w:t>
      </w:r>
      <w:r w:rsidR="00C974BB">
        <w:rPr>
          <w:rFonts w:ascii="Helvetica" w:hAnsi="Helvetica" w:cs="Arial"/>
          <w:sz w:val="22"/>
          <w:szCs w:val="24"/>
        </w:rPr>
        <w:t>bisulfite</w:t>
      </w:r>
      <w:r>
        <w:rPr>
          <w:rFonts w:ascii="Helvetica" w:hAnsi="Helvetica" w:cs="Arial"/>
          <w:sz w:val="22"/>
          <w:szCs w:val="24"/>
        </w:rPr>
        <w:t xml:space="preserve"> conversion </w:t>
      </w:r>
      <w:r w:rsidR="00C468E3">
        <w:rPr>
          <w:rFonts w:ascii="Helvetica" w:hAnsi="Helvetica" w:cs="Arial"/>
          <w:sz w:val="22"/>
          <w:szCs w:val="24"/>
        </w:rPr>
        <w:t xml:space="preserve">assay </w:t>
      </w:r>
      <w:r w:rsidR="00922943">
        <w:rPr>
          <w:rFonts w:ascii="Helvetica" w:hAnsi="Helvetica" w:cs="Arial"/>
          <w:sz w:val="22"/>
          <w:szCs w:val="24"/>
        </w:rPr>
        <w:t>on both library fractions</w:t>
      </w:r>
      <w:r>
        <w:rPr>
          <w:rFonts w:ascii="Helvetica" w:hAnsi="Helvetica" w:cs="Arial"/>
          <w:sz w:val="22"/>
          <w:szCs w:val="24"/>
        </w:rPr>
        <w:t xml:space="preserve">.  At the final step of the conversion </w:t>
      </w:r>
      <w:r w:rsidR="00E97568">
        <w:rPr>
          <w:rFonts w:ascii="Helvetica" w:hAnsi="Helvetica" w:cs="Arial"/>
          <w:sz w:val="22"/>
          <w:szCs w:val="24"/>
        </w:rPr>
        <w:t>process</w:t>
      </w:r>
      <w:r>
        <w:rPr>
          <w:rFonts w:ascii="Helvetica" w:hAnsi="Helvetica" w:cs="Arial"/>
          <w:sz w:val="22"/>
          <w:szCs w:val="24"/>
        </w:rPr>
        <w:t xml:space="preserve">, elute the DNA samples in 40 </w:t>
      </w:r>
      <w:r w:rsidRPr="00337238">
        <w:rPr>
          <w:rFonts w:ascii="Symbol" w:hAnsi="Symbol" w:cs="Arial"/>
          <w:sz w:val="22"/>
          <w:szCs w:val="24"/>
        </w:rPr>
        <w:t></w:t>
      </w:r>
      <w:r>
        <w:rPr>
          <w:rFonts w:ascii="Helvetica" w:hAnsi="Helvetica" w:cs="Arial"/>
          <w:sz w:val="22"/>
          <w:szCs w:val="24"/>
        </w:rPr>
        <w:t xml:space="preserve">L of </w:t>
      </w:r>
      <w:proofErr w:type="spellStart"/>
      <w:r>
        <w:rPr>
          <w:rFonts w:ascii="Helvetica" w:hAnsi="Helvetica" w:cs="Arial"/>
          <w:sz w:val="22"/>
          <w:szCs w:val="24"/>
        </w:rPr>
        <w:t>DNase</w:t>
      </w:r>
      <w:proofErr w:type="spellEnd"/>
      <w:r>
        <w:rPr>
          <w:rFonts w:ascii="Helvetica" w:hAnsi="Helvetica" w:cs="Arial"/>
          <w:sz w:val="22"/>
          <w:szCs w:val="24"/>
        </w:rPr>
        <w:t>-free water</w:t>
      </w:r>
      <w:r w:rsidR="00037ACE">
        <w:rPr>
          <w:rFonts w:ascii="Helvetica" w:hAnsi="Helvetica" w:cs="Arial"/>
          <w:sz w:val="22"/>
          <w:szCs w:val="24"/>
        </w:rPr>
        <w:t>.  As a</w:t>
      </w:r>
      <w:r w:rsidR="000A144D">
        <w:rPr>
          <w:rFonts w:ascii="Helvetica" w:hAnsi="Helvetica" w:cs="Arial"/>
          <w:sz w:val="22"/>
          <w:szCs w:val="24"/>
        </w:rPr>
        <w:t xml:space="preserve"> quick quality control </w:t>
      </w:r>
      <w:r w:rsidR="00037ACE">
        <w:rPr>
          <w:rFonts w:ascii="Helvetica" w:hAnsi="Helvetica" w:cs="Arial"/>
          <w:sz w:val="22"/>
          <w:szCs w:val="24"/>
        </w:rPr>
        <w:t>check</w:t>
      </w:r>
      <w:r w:rsidR="00E97568" w:rsidRPr="000A144D">
        <w:rPr>
          <w:rFonts w:ascii="Helvetica" w:hAnsi="Helvetica" w:cs="Arial"/>
          <w:sz w:val="22"/>
          <w:szCs w:val="24"/>
        </w:rPr>
        <w:t xml:space="preserve">, perform a Sanger sequencing run </w:t>
      </w:r>
      <w:r w:rsidR="0047621D">
        <w:rPr>
          <w:rFonts w:ascii="Helvetica" w:hAnsi="Helvetica" w:cs="Arial"/>
          <w:sz w:val="22"/>
          <w:szCs w:val="24"/>
        </w:rPr>
        <w:t xml:space="preserve">on the control DNA included in the assay </w:t>
      </w:r>
      <w:r w:rsidR="00E97568" w:rsidRPr="000A144D">
        <w:rPr>
          <w:rFonts w:ascii="Helvetica" w:hAnsi="Helvetica" w:cs="Arial"/>
          <w:sz w:val="22"/>
          <w:szCs w:val="24"/>
        </w:rPr>
        <w:t xml:space="preserve">to </w:t>
      </w:r>
      <w:r w:rsidR="00577831" w:rsidRPr="000A144D">
        <w:rPr>
          <w:rFonts w:ascii="Helvetica" w:hAnsi="Helvetica" w:cs="Arial"/>
          <w:sz w:val="22"/>
          <w:szCs w:val="24"/>
        </w:rPr>
        <w:t xml:space="preserve">confirm if </w:t>
      </w:r>
      <w:r w:rsidR="0047621D">
        <w:rPr>
          <w:rFonts w:ascii="Helvetica" w:hAnsi="Helvetica" w:cs="Arial"/>
          <w:sz w:val="22"/>
          <w:szCs w:val="24"/>
        </w:rPr>
        <w:t xml:space="preserve">greater than </w:t>
      </w:r>
      <w:r w:rsidR="00577831" w:rsidRPr="000A144D">
        <w:rPr>
          <w:rFonts w:ascii="Helvetica" w:hAnsi="Helvetica" w:cs="Arial"/>
          <w:sz w:val="22"/>
          <w:szCs w:val="24"/>
        </w:rPr>
        <w:t xml:space="preserve">99% </w:t>
      </w:r>
      <w:r w:rsidRPr="000A144D">
        <w:rPr>
          <w:rFonts w:ascii="Helvetica" w:hAnsi="Helvetica" w:cs="Arial"/>
          <w:sz w:val="22"/>
          <w:szCs w:val="24"/>
        </w:rPr>
        <w:t>of</w:t>
      </w:r>
      <w:r w:rsidR="00577831" w:rsidRPr="000A144D">
        <w:rPr>
          <w:rFonts w:ascii="Helvetica" w:hAnsi="Helvetica" w:cs="Arial"/>
          <w:sz w:val="22"/>
          <w:szCs w:val="24"/>
        </w:rPr>
        <w:t xml:space="preserve"> all</w:t>
      </w:r>
      <w:r w:rsidRPr="000A144D">
        <w:rPr>
          <w:rFonts w:ascii="Helvetica" w:hAnsi="Helvetica" w:cs="Arial"/>
          <w:sz w:val="22"/>
          <w:szCs w:val="24"/>
        </w:rPr>
        <w:t xml:space="preserve"> non-methylated </w:t>
      </w:r>
      <w:proofErr w:type="spellStart"/>
      <w:r w:rsidRPr="000A144D">
        <w:rPr>
          <w:rFonts w:ascii="Helvetica" w:hAnsi="Helvetica" w:cs="Arial"/>
          <w:sz w:val="22"/>
          <w:szCs w:val="24"/>
        </w:rPr>
        <w:t>cytosines</w:t>
      </w:r>
      <w:proofErr w:type="spellEnd"/>
      <w:r w:rsidRPr="000A144D">
        <w:rPr>
          <w:rFonts w:ascii="Helvetica" w:hAnsi="Helvetica" w:cs="Arial"/>
          <w:sz w:val="22"/>
          <w:szCs w:val="24"/>
        </w:rPr>
        <w:t xml:space="preserve"> </w:t>
      </w:r>
      <w:r w:rsidR="00577831" w:rsidRPr="000A144D">
        <w:rPr>
          <w:rFonts w:ascii="Helvetica" w:hAnsi="Helvetica" w:cs="Arial"/>
          <w:sz w:val="22"/>
          <w:szCs w:val="24"/>
        </w:rPr>
        <w:t xml:space="preserve">have been converted </w:t>
      </w:r>
      <w:r w:rsidRPr="000A144D">
        <w:rPr>
          <w:rFonts w:ascii="Helvetica" w:hAnsi="Helvetica" w:cs="Arial"/>
          <w:sz w:val="22"/>
          <w:szCs w:val="24"/>
        </w:rPr>
        <w:t xml:space="preserve">to </w:t>
      </w:r>
      <w:proofErr w:type="spellStart"/>
      <w:r w:rsidRPr="000A144D">
        <w:rPr>
          <w:rFonts w:ascii="Helvetica" w:hAnsi="Helvetica" w:cs="Arial"/>
          <w:sz w:val="22"/>
          <w:szCs w:val="24"/>
        </w:rPr>
        <w:t>uracils</w:t>
      </w:r>
      <w:proofErr w:type="spellEnd"/>
      <w:r w:rsidR="00E97568" w:rsidRPr="000A144D">
        <w:rPr>
          <w:rFonts w:ascii="Helvetica" w:hAnsi="Helvetica" w:cs="Arial"/>
          <w:sz w:val="22"/>
          <w:szCs w:val="24"/>
        </w:rPr>
        <w:t>.</w:t>
      </w:r>
    </w:p>
    <w:p w14:paraId="36E51645" w14:textId="77777777" w:rsidR="002D592C" w:rsidRDefault="00B70908" w:rsidP="00215A61">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bisulfite conversion, the resulting DNA library fragments will undergo an enrichment PCR amplification using primers </w:t>
      </w:r>
      <w:r w:rsidR="009306A6">
        <w:rPr>
          <w:rFonts w:ascii="Helvetica" w:hAnsi="Helvetica" w:cs="Arial"/>
          <w:sz w:val="22"/>
          <w:szCs w:val="24"/>
        </w:rPr>
        <w:t xml:space="preserve">that hybridizes at the double-adapter ends of each DNA molecule.  To </w:t>
      </w:r>
      <w:r w:rsidR="00AA6070">
        <w:rPr>
          <w:rFonts w:ascii="Helvetica" w:hAnsi="Helvetica" w:cs="Arial"/>
          <w:sz w:val="22"/>
          <w:szCs w:val="24"/>
        </w:rPr>
        <w:t>prepare</w:t>
      </w:r>
      <w:r w:rsidR="009306A6">
        <w:rPr>
          <w:rFonts w:ascii="Helvetica" w:hAnsi="Helvetica" w:cs="Arial"/>
          <w:sz w:val="22"/>
          <w:szCs w:val="24"/>
        </w:rPr>
        <w:t xml:space="preserve"> for enrichment PCR</w:t>
      </w:r>
      <w:r>
        <w:rPr>
          <w:rFonts w:ascii="Helvetica" w:hAnsi="Helvetica" w:cs="Arial"/>
          <w:sz w:val="22"/>
          <w:szCs w:val="24"/>
        </w:rPr>
        <w:t xml:space="preserve">, </w:t>
      </w:r>
      <w:r w:rsidR="00AA6070">
        <w:rPr>
          <w:rFonts w:ascii="Helvetica" w:hAnsi="Helvetica" w:cs="Arial"/>
          <w:sz w:val="22"/>
          <w:szCs w:val="24"/>
        </w:rPr>
        <w:t xml:space="preserve">first add 160 </w:t>
      </w:r>
      <w:r w:rsidR="00AA6070" w:rsidRPr="00CB2187">
        <w:rPr>
          <w:rFonts w:ascii="Symbol" w:hAnsi="Symbol" w:cs="Arial"/>
          <w:sz w:val="22"/>
          <w:szCs w:val="24"/>
        </w:rPr>
        <w:t></w:t>
      </w:r>
      <w:r w:rsidR="00AA6070">
        <w:rPr>
          <w:rFonts w:ascii="Helvetica" w:hAnsi="Helvetica" w:cs="Arial"/>
          <w:sz w:val="22"/>
          <w:szCs w:val="24"/>
        </w:rPr>
        <w:t>L of the PCR master mix to</w:t>
      </w:r>
      <w:r w:rsidR="00F2799E">
        <w:rPr>
          <w:rFonts w:ascii="Helvetica" w:hAnsi="Helvetica" w:cs="Arial"/>
          <w:sz w:val="22"/>
          <w:szCs w:val="24"/>
        </w:rPr>
        <w:t xml:space="preserve"> every </w:t>
      </w:r>
      <w:proofErr w:type="gramStart"/>
      <w:r w:rsidR="00F2799E">
        <w:rPr>
          <w:rFonts w:ascii="Helvetica" w:hAnsi="Helvetica" w:cs="Arial"/>
          <w:sz w:val="22"/>
          <w:szCs w:val="24"/>
        </w:rPr>
        <w:t xml:space="preserve">40 </w:t>
      </w:r>
      <w:r w:rsidR="00F2799E" w:rsidRPr="00F2799E">
        <w:rPr>
          <w:rFonts w:ascii="Symbol" w:hAnsi="Symbol" w:cs="Arial"/>
          <w:sz w:val="22"/>
          <w:szCs w:val="24"/>
        </w:rPr>
        <w:t></w:t>
      </w:r>
      <w:r w:rsidR="00F2799E">
        <w:rPr>
          <w:rFonts w:ascii="Helvetica" w:hAnsi="Helvetica" w:cs="Arial"/>
          <w:sz w:val="22"/>
          <w:szCs w:val="24"/>
        </w:rPr>
        <w:t>L</w:t>
      </w:r>
      <w:proofErr w:type="gramEnd"/>
      <w:r w:rsidR="00F2799E">
        <w:rPr>
          <w:rFonts w:ascii="Helvetica" w:hAnsi="Helvetica" w:cs="Arial"/>
          <w:sz w:val="22"/>
          <w:szCs w:val="24"/>
        </w:rPr>
        <w:t xml:space="preserve"> </w:t>
      </w:r>
      <w:r w:rsidR="00CB2187">
        <w:rPr>
          <w:rFonts w:ascii="Helvetica" w:hAnsi="Helvetica" w:cs="Arial"/>
          <w:sz w:val="22"/>
          <w:szCs w:val="24"/>
        </w:rPr>
        <w:t>aliquot of a given</w:t>
      </w:r>
      <w:r w:rsidR="00F2799E">
        <w:rPr>
          <w:rFonts w:ascii="Helvetica" w:hAnsi="Helvetica" w:cs="Arial"/>
          <w:sz w:val="22"/>
          <w:szCs w:val="24"/>
        </w:rPr>
        <w:t xml:space="preserve"> bisulfite-converted sample</w:t>
      </w:r>
      <w:r w:rsidR="00AA6070">
        <w:rPr>
          <w:rFonts w:ascii="Helvetica" w:hAnsi="Helvetica" w:cs="Arial"/>
          <w:sz w:val="22"/>
          <w:szCs w:val="24"/>
        </w:rPr>
        <w:t xml:space="preserve">.  Then, </w:t>
      </w:r>
      <w:r w:rsidR="00CB2187">
        <w:rPr>
          <w:rFonts w:ascii="Helvetica" w:hAnsi="Helvetica" w:cs="Arial"/>
          <w:sz w:val="22"/>
          <w:szCs w:val="24"/>
        </w:rPr>
        <w:t xml:space="preserve">divide the resulting </w:t>
      </w:r>
      <w:proofErr w:type="gramStart"/>
      <w:r w:rsidR="00CB2187">
        <w:rPr>
          <w:rFonts w:ascii="Helvetica" w:hAnsi="Helvetica" w:cs="Arial"/>
          <w:sz w:val="22"/>
          <w:szCs w:val="24"/>
        </w:rPr>
        <w:t xml:space="preserve">200 </w:t>
      </w:r>
      <w:r w:rsidR="00CB2187" w:rsidRPr="00CB2187">
        <w:rPr>
          <w:rFonts w:ascii="Symbol" w:hAnsi="Symbol" w:cs="Arial"/>
          <w:sz w:val="22"/>
          <w:szCs w:val="24"/>
        </w:rPr>
        <w:t></w:t>
      </w:r>
      <w:r w:rsidR="00CB2187">
        <w:rPr>
          <w:rFonts w:ascii="Helvetica" w:hAnsi="Helvetica" w:cs="Arial"/>
          <w:sz w:val="22"/>
          <w:szCs w:val="24"/>
        </w:rPr>
        <w:t>L</w:t>
      </w:r>
      <w:proofErr w:type="gramEnd"/>
      <w:r w:rsidR="00CB2187">
        <w:rPr>
          <w:rFonts w:ascii="Helvetica" w:hAnsi="Helvetica" w:cs="Arial"/>
          <w:sz w:val="22"/>
          <w:szCs w:val="24"/>
        </w:rPr>
        <w:t xml:space="preserve"> mixture into four, 50 </w:t>
      </w:r>
      <w:r w:rsidR="00CB2187" w:rsidRPr="00CB2187">
        <w:rPr>
          <w:rFonts w:ascii="Symbol" w:hAnsi="Symbol" w:cs="Arial"/>
          <w:sz w:val="22"/>
          <w:szCs w:val="24"/>
        </w:rPr>
        <w:t></w:t>
      </w:r>
      <w:r w:rsidR="00CB2187">
        <w:rPr>
          <w:rFonts w:ascii="Helvetica" w:hAnsi="Helvetica" w:cs="Arial"/>
          <w:sz w:val="22"/>
          <w:szCs w:val="24"/>
        </w:rPr>
        <w:t>L aliquots in separate PCR tubes.  Place the tubes in a thermal cycler and amplify the converted DNA template.</w:t>
      </w:r>
    </w:p>
    <w:p w14:paraId="0D9416EF" w14:textId="77777777" w:rsidR="00CB2187" w:rsidRDefault="00CB2187" w:rsidP="00CB218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(TEXT:  Enrichment PCR master </w:t>
      </w:r>
      <w:proofErr w:type="gramStart"/>
      <w:r>
        <w:rPr>
          <w:rFonts w:ascii="Helvetica" w:hAnsi="Helvetica" w:cs="Arial"/>
          <w:sz w:val="22"/>
          <w:szCs w:val="24"/>
        </w:rPr>
        <w:t>mix :</w:t>
      </w:r>
      <w:proofErr w:type="gramEnd"/>
      <w:r>
        <w:rPr>
          <w:rFonts w:ascii="Helvetica" w:hAnsi="Helvetica" w:cs="Arial"/>
          <w:sz w:val="22"/>
          <w:szCs w:val="24"/>
        </w:rPr>
        <w:t xml:space="preserve">  Tables 5)</w:t>
      </w:r>
    </w:p>
    <w:p w14:paraId="05407557" w14:textId="77777777" w:rsidR="00CB2187" w:rsidRPr="00CB2187" w:rsidRDefault="00CB2187" w:rsidP="00AA6070">
      <w:pPr>
        <w:numPr>
          <w:ilvl w:val="2"/>
          <w:numId w:val="12"/>
        </w:numPr>
        <w:jc w:val="both"/>
        <w:outlineLvl w:val="0"/>
        <w:rPr>
          <w:rFonts w:ascii="Helvetica" w:hAnsi="Helvetica" w:cs="Arial"/>
          <w:sz w:val="22"/>
          <w:szCs w:val="24"/>
        </w:rPr>
      </w:pPr>
      <w:r>
        <w:rPr>
          <w:rFonts w:ascii="Helvetica" w:hAnsi="Helvetica" w:cs="Arial"/>
          <w:sz w:val="22"/>
          <w:szCs w:val="24"/>
        </w:rPr>
        <w:t xml:space="preserve">(TEXT:  Enrichment PCR </w:t>
      </w:r>
      <w:proofErr w:type="gramStart"/>
      <w:r>
        <w:rPr>
          <w:rFonts w:ascii="Helvetica" w:hAnsi="Helvetica" w:cs="Arial"/>
          <w:sz w:val="22"/>
          <w:szCs w:val="24"/>
        </w:rPr>
        <w:t>conditions :</w:t>
      </w:r>
      <w:proofErr w:type="gramEnd"/>
      <w:r>
        <w:rPr>
          <w:rFonts w:ascii="Helvetica" w:hAnsi="Helvetica" w:cs="Arial"/>
          <w:sz w:val="22"/>
          <w:szCs w:val="24"/>
        </w:rPr>
        <w:t xml:space="preserve">  Protocol step 7.3)</w:t>
      </w:r>
    </w:p>
    <w:p w14:paraId="14E24C05" w14:textId="77777777" w:rsidR="004C0258" w:rsidRDefault="00723C10" w:rsidP="00215A61">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After enrichment, p</w:t>
      </w:r>
      <w:r w:rsidR="00761F1B">
        <w:rPr>
          <w:rFonts w:ascii="Helvetica" w:hAnsi="Helvetica" w:cs="Arial"/>
          <w:sz w:val="22"/>
          <w:szCs w:val="24"/>
        </w:rPr>
        <w:t>ool the 4 post-PCR products into a single 1.5 mL tube</w:t>
      </w:r>
      <w:r w:rsidR="00684F81">
        <w:rPr>
          <w:rFonts w:ascii="Helvetica" w:hAnsi="Helvetica" w:cs="Arial"/>
          <w:sz w:val="22"/>
          <w:szCs w:val="24"/>
        </w:rPr>
        <w:t xml:space="preserve"> and purify the DNA with a commercial PCR-cleanup kit</w:t>
      </w:r>
      <w:r w:rsidR="00761F1B">
        <w:rPr>
          <w:rFonts w:ascii="Helvetica" w:hAnsi="Helvetica" w:cs="Arial"/>
          <w:sz w:val="22"/>
          <w:szCs w:val="24"/>
        </w:rPr>
        <w:t xml:space="preserve">.  If a magnetic-bead solid extraction kit was used to purify the PCR products, modify the standard </w:t>
      </w:r>
      <w:r w:rsidR="00151540">
        <w:rPr>
          <w:rFonts w:ascii="Helvetica" w:hAnsi="Helvetica" w:cs="Arial"/>
          <w:sz w:val="22"/>
          <w:szCs w:val="24"/>
        </w:rPr>
        <w:t>operating procedures</w:t>
      </w:r>
      <w:r w:rsidR="00761F1B">
        <w:rPr>
          <w:rFonts w:ascii="Helvetica" w:hAnsi="Helvetica" w:cs="Arial"/>
          <w:sz w:val="22"/>
          <w:szCs w:val="24"/>
        </w:rPr>
        <w:t xml:space="preserve"> by first adding 1.7 times the volume of beads to the lower library fractions and 1.1 times the volume of beads to the upper library fractions.  </w:t>
      </w:r>
    </w:p>
    <w:p w14:paraId="488B253F" w14:textId="77777777" w:rsidR="00761F1B" w:rsidRDefault="00761F1B" w:rsidP="00761F1B">
      <w:pPr>
        <w:numPr>
          <w:ilvl w:val="2"/>
          <w:numId w:val="12"/>
        </w:numPr>
        <w:spacing w:before="240"/>
        <w:jc w:val="both"/>
        <w:outlineLvl w:val="0"/>
        <w:rPr>
          <w:rFonts w:ascii="Helvetica" w:hAnsi="Helvetica" w:cs="Arial"/>
          <w:sz w:val="22"/>
          <w:szCs w:val="24"/>
        </w:rPr>
      </w:pPr>
      <w:r>
        <w:rPr>
          <w:rFonts w:ascii="Helvetica" w:hAnsi="Helvetica" w:cs="Arial"/>
          <w:sz w:val="22"/>
          <w:szCs w:val="24"/>
        </w:rPr>
        <w:t>(TEXT:  Purification kit:  SPRI magnetic beads)</w:t>
      </w:r>
    </w:p>
    <w:p w14:paraId="1D20BC07" w14:textId="77777777" w:rsidR="004C0258" w:rsidRDefault="00761F1B" w:rsidP="00215A61">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follow the manufacturer’s protocol until the 70% ethanol </w:t>
      </w:r>
      <w:r w:rsidR="00C57383">
        <w:rPr>
          <w:rFonts w:ascii="Helvetica" w:hAnsi="Helvetica" w:cs="Arial"/>
          <w:sz w:val="22"/>
          <w:szCs w:val="24"/>
        </w:rPr>
        <w:t>wash</w:t>
      </w:r>
      <w:r>
        <w:rPr>
          <w:rFonts w:ascii="Helvetica" w:hAnsi="Helvetica" w:cs="Arial"/>
          <w:sz w:val="22"/>
          <w:szCs w:val="24"/>
        </w:rPr>
        <w:t xml:space="preserve"> steps, where </w:t>
      </w:r>
      <w:r w:rsidR="007B54EA">
        <w:rPr>
          <w:rFonts w:ascii="Helvetica" w:hAnsi="Helvetica" w:cs="Arial"/>
          <w:sz w:val="22"/>
          <w:szCs w:val="24"/>
        </w:rPr>
        <w:t xml:space="preserve">each of the </w:t>
      </w:r>
      <w:r>
        <w:rPr>
          <w:rFonts w:ascii="Helvetica" w:hAnsi="Helvetica" w:cs="Arial"/>
          <w:sz w:val="22"/>
          <w:szCs w:val="24"/>
        </w:rPr>
        <w:t xml:space="preserve">wash volumes </w:t>
      </w:r>
      <w:r w:rsidR="007B54EA">
        <w:rPr>
          <w:rFonts w:ascii="Helvetica" w:hAnsi="Helvetica" w:cs="Arial"/>
          <w:sz w:val="22"/>
          <w:szCs w:val="24"/>
        </w:rPr>
        <w:t>should be changed to</w:t>
      </w:r>
      <w:r>
        <w:rPr>
          <w:rFonts w:ascii="Helvetica" w:hAnsi="Helvetica" w:cs="Arial"/>
          <w:sz w:val="22"/>
          <w:szCs w:val="24"/>
        </w:rPr>
        <w:t xml:space="preserve"> 800 </w:t>
      </w:r>
      <w:r w:rsidRPr="00761F1B">
        <w:rPr>
          <w:rFonts w:ascii="Symbol" w:hAnsi="Symbol" w:cs="Arial"/>
          <w:sz w:val="22"/>
          <w:szCs w:val="24"/>
        </w:rPr>
        <w:t></w:t>
      </w:r>
      <w:r>
        <w:rPr>
          <w:rFonts w:ascii="Helvetica" w:hAnsi="Helvetica" w:cs="Arial"/>
          <w:sz w:val="22"/>
          <w:szCs w:val="24"/>
        </w:rPr>
        <w:t>L.</w:t>
      </w:r>
      <w:r w:rsidR="007B54EA">
        <w:rPr>
          <w:rFonts w:ascii="Helvetica" w:hAnsi="Helvetica" w:cs="Arial"/>
          <w:sz w:val="22"/>
          <w:szCs w:val="24"/>
        </w:rPr>
        <w:t xml:space="preserve">  At the last</w:t>
      </w:r>
      <w:r w:rsidR="00C57383">
        <w:rPr>
          <w:rFonts w:ascii="Helvetica" w:hAnsi="Helvetica" w:cs="Arial"/>
          <w:sz w:val="22"/>
          <w:szCs w:val="24"/>
        </w:rPr>
        <w:t xml:space="preserve"> step</w:t>
      </w:r>
      <w:r w:rsidR="007B54EA">
        <w:rPr>
          <w:rFonts w:ascii="Helvetica" w:hAnsi="Helvetica" w:cs="Arial"/>
          <w:sz w:val="22"/>
          <w:szCs w:val="24"/>
        </w:rPr>
        <w:t xml:space="preserve"> of the purification protocol, elute the DNA with 50 </w:t>
      </w:r>
      <w:r w:rsidR="007B54EA" w:rsidRPr="007B54EA">
        <w:rPr>
          <w:rFonts w:ascii="Symbol" w:hAnsi="Symbol" w:cs="Arial"/>
          <w:sz w:val="22"/>
          <w:szCs w:val="24"/>
        </w:rPr>
        <w:t></w:t>
      </w:r>
      <w:r w:rsidR="007B54EA">
        <w:rPr>
          <w:rFonts w:ascii="Helvetica" w:hAnsi="Helvetica" w:cs="Arial"/>
          <w:sz w:val="22"/>
          <w:szCs w:val="24"/>
        </w:rPr>
        <w:t xml:space="preserve">L of </w:t>
      </w:r>
      <w:proofErr w:type="spellStart"/>
      <w:r w:rsidR="007B54EA">
        <w:rPr>
          <w:rFonts w:ascii="Helvetica" w:hAnsi="Helvetica" w:cs="Arial"/>
          <w:sz w:val="22"/>
          <w:szCs w:val="24"/>
        </w:rPr>
        <w:t>DNase</w:t>
      </w:r>
      <w:proofErr w:type="spellEnd"/>
      <w:r w:rsidR="007B54EA">
        <w:rPr>
          <w:rFonts w:ascii="Helvetica" w:hAnsi="Helvetica" w:cs="Arial"/>
          <w:sz w:val="22"/>
          <w:szCs w:val="24"/>
        </w:rPr>
        <w:t>-free elution buffer.  Store the purified libraries at -20</w:t>
      </w:r>
      <w:r w:rsidR="007B54EA">
        <w:rPr>
          <w:rFonts w:ascii="Helvetica" w:hAnsi="Helvetica" w:cs="Arial"/>
          <w:sz w:val="22"/>
          <w:szCs w:val="24"/>
          <w:vertAlign w:val="superscript"/>
        </w:rPr>
        <w:t>o</w:t>
      </w:r>
      <w:r w:rsidR="007B54EA">
        <w:rPr>
          <w:rFonts w:ascii="Helvetica" w:hAnsi="Helvetica" w:cs="Arial"/>
          <w:sz w:val="22"/>
          <w:szCs w:val="24"/>
        </w:rPr>
        <w:t>C until they are needed.</w:t>
      </w:r>
    </w:p>
    <w:p w14:paraId="0BDA1FBA" w14:textId="77777777" w:rsidR="007B54EA" w:rsidRDefault="007B54EA" w:rsidP="007B54E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(TEXT:  Elution buffer = 10 </w:t>
      </w:r>
      <w:proofErr w:type="spellStart"/>
      <w:r>
        <w:rPr>
          <w:rFonts w:ascii="Helvetica" w:hAnsi="Helvetica" w:cs="Arial"/>
          <w:sz w:val="22"/>
          <w:szCs w:val="24"/>
        </w:rPr>
        <w:t>mM</w:t>
      </w:r>
      <w:proofErr w:type="spellEnd"/>
      <w:r>
        <w:rPr>
          <w:rFonts w:ascii="Helvetica" w:hAnsi="Helvetica" w:cs="Arial"/>
          <w:sz w:val="22"/>
          <w:szCs w:val="24"/>
        </w:rPr>
        <w:t xml:space="preserve"> </w:t>
      </w:r>
      <w:proofErr w:type="spellStart"/>
      <w:r>
        <w:rPr>
          <w:rFonts w:ascii="Helvetica" w:hAnsi="Helvetica" w:cs="Arial"/>
          <w:sz w:val="22"/>
          <w:szCs w:val="24"/>
        </w:rPr>
        <w:t>Tris-HCl</w:t>
      </w:r>
      <w:proofErr w:type="spellEnd"/>
      <w:r>
        <w:rPr>
          <w:rFonts w:ascii="Helvetica" w:hAnsi="Helvetica" w:cs="Arial"/>
          <w:sz w:val="22"/>
          <w:szCs w:val="24"/>
        </w:rPr>
        <w:t>, pH 8.5)</w:t>
      </w:r>
    </w:p>
    <w:p w14:paraId="49FFEB7A" w14:textId="77777777" w:rsidR="000B1444" w:rsidRPr="00FC1FD8" w:rsidRDefault="00B35200" w:rsidP="000B1444">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Library </w:t>
      </w:r>
      <w:r w:rsidR="00F6506C">
        <w:rPr>
          <w:rFonts w:ascii="Helvetica" w:hAnsi="Helvetica" w:cs="Arial"/>
          <w:b/>
          <w:sz w:val="22"/>
          <w:szCs w:val="24"/>
        </w:rPr>
        <w:t>preparation for sequencing</w:t>
      </w:r>
    </w:p>
    <w:p w14:paraId="79F9770A" w14:textId="77777777" w:rsidR="00B35200" w:rsidRDefault="0085089C" w:rsidP="00E56DF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Using </w:t>
      </w:r>
      <w:del w:id="43" w:author="Caroline Sheridan" w:date="2014-10-16T17:13:00Z">
        <w:r w:rsidDel="00F1659A">
          <w:rPr>
            <w:rFonts w:ascii="Helvetica" w:hAnsi="Helvetica" w:cs="Arial"/>
            <w:sz w:val="22"/>
            <w:szCs w:val="24"/>
          </w:rPr>
          <w:delText>either a spec</w:delText>
        </w:r>
        <w:r w:rsidR="00E34D47" w:rsidDel="00F1659A">
          <w:rPr>
            <w:rFonts w:ascii="Helvetica" w:hAnsi="Helvetica" w:cs="Arial"/>
            <w:sz w:val="22"/>
            <w:szCs w:val="24"/>
          </w:rPr>
          <w:delText>trophotometer or a plate reader</w:delText>
        </w:r>
        <w:r w:rsidDel="00F1659A">
          <w:rPr>
            <w:rFonts w:ascii="Helvetica" w:hAnsi="Helvetica" w:cs="Arial"/>
            <w:sz w:val="22"/>
            <w:szCs w:val="24"/>
          </w:rPr>
          <w:delText xml:space="preserve"> assay</w:delText>
        </w:r>
        <w:r w:rsidR="006542E5" w:rsidDel="00F1659A">
          <w:rPr>
            <w:rFonts w:ascii="Helvetica" w:hAnsi="Helvetica" w:cs="Arial"/>
            <w:sz w:val="22"/>
            <w:szCs w:val="24"/>
          </w:rPr>
          <w:delText xml:space="preserve"> such as Pico Green</w:delText>
        </w:r>
      </w:del>
      <w:ins w:id="44" w:author="Caroline Sheridan" w:date="2014-10-16T17:13:00Z">
        <w:r w:rsidR="00F1659A">
          <w:rPr>
            <w:rFonts w:ascii="Helvetica" w:hAnsi="Helvetica" w:cs="Arial"/>
            <w:sz w:val="22"/>
            <w:szCs w:val="24"/>
          </w:rPr>
          <w:t>a fluorescence-based assay</w:t>
        </w:r>
      </w:ins>
      <w:ins w:id="45" w:author="Caroline Sheridan" w:date="2014-10-16T17:14:00Z">
        <w:r w:rsidR="00F1659A">
          <w:rPr>
            <w:rFonts w:ascii="Helvetica" w:hAnsi="Helvetica" w:cs="Arial"/>
            <w:sz w:val="22"/>
            <w:szCs w:val="24"/>
          </w:rPr>
          <w:t xml:space="preserve"> selective for double-stranded DNA</w:t>
        </w:r>
      </w:ins>
      <w:r>
        <w:rPr>
          <w:rFonts w:ascii="Helvetica" w:hAnsi="Helvetica" w:cs="Arial"/>
          <w:sz w:val="22"/>
          <w:szCs w:val="24"/>
        </w:rPr>
        <w:t>, quantitate the amount of post-</w:t>
      </w:r>
      <w:r w:rsidR="004578A4">
        <w:rPr>
          <w:rFonts w:ascii="Helvetica" w:hAnsi="Helvetica" w:cs="Arial"/>
          <w:sz w:val="22"/>
          <w:szCs w:val="24"/>
        </w:rPr>
        <w:t xml:space="preserve">enrichment DNA content for each library fraction.  </w:t>
      </w:r>
    </w:p>
    <w:p w14:paraId="7258C506" w14:textId="77777777" w:rsidR="00B35200" w:rsidRDefault="00F6506C" w:rsidP="00E56DF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Furthermore, assess the post-enrichment library size and quality </w:t>
      </w:r>
      <w:r w:rsidR="00342A77">
        <w:rPr>
          <w:rFonts w:ascii="Helvetica" w:hAnsi="Helvetica" w:cs="Arial"/>
          <w:sz w:val="22"/>
          <w:szCs w:val="24"/>
        </w:rPr>
        <w:t>with</w:t>
      </w:r>
      <w:r>
        <w:rPr>
          <w:rFonts w:ascii="Helvetica" w:hAnsi="Helvetica" w:cs="Arial"/>
          <w:sz w:val="22"/>
          <w:szCs w:val="24"/>
        </w:rPr>
        <w:t xml:space="preserve"> a </w:t>
      </w:r>
      <w:proofErr w:type="spellStart"/>
      <w:r>
        <w:rPr>
          <w:rFonts w:ascii="Helvetica" w:hAnsi="Helvetica" w:cs="Arial"/>
          <w:sz w:val="22"/>
          <w:szCs w:val="24"/>
        </w:rPr>
        <w:t>bioanalyzer</w:t>
      </w:r>
      <w:proofErr w:type="spellEnd"/>
      <w:r>
        <w:rPr>
          <w:rFonts w:ascii="Helvetica" w:hAnsi="Helvetica" w:cs="Arial"/>
          <w:sz w:val="22"/>
          <w:szCs w:val="24"/>
        </w:rPr>
        <w:t xml:space="preserve">.  Calculate the effective DNA molarity of a particular library fraction by using </w:t>
      </w:r>
      <w:r w:rsidR="006E771A">
        <w:rPr>
          <w:rFonts w:ascii="Helvetica" w:hAnsi="Helvetica" w:cs="Arial"/>
          <w:sz w:val="22"/>
          <w:szCs w:val="24"/>
        </w:rPr>
        <w:t>the</w:t>
      </w:r>
      <w:r w:rsidR="004E3A32">
        <w:rPr>
          <w:rFonts w:ascii="Helvetica" w:hAnsi="Helvetica" w:cs="Arial"/>
          <w:sz w:val="22"/>
          <w:szCs w:val="24"/>
        </w:rPr>
        <w:t xml:space="preserve"> </w:t>
      </w:r>
      <w:r>
        <w:rPr>
          <w:rFonts w:ascii="Helvetica" w:hAnsi="Helvetica" w:cs="Arial"/>
          <w:sz w:val="22"/>
          <w:szCs w:val="24"/>
        </w:rPr>
        <w:t xml:space="preserve">average </w:t>
      </w:r>
      <w:r w:rsidR="004E3A32">
        <w:rPr>
          <w:rFonts w:ascii="Helvetica" w:hAnsi="Helvetica" w:cs="Arial"/>
          <w:sz w:val="22"/>
          <w:szCs w:val="24"/>
        </w:rPr>
        <w:t xml:space="preserve">DNA </w:t>
      </w:r>
      <w:r w:rsidR="006E771A">
        <w:rPr>
          <w:rFonts w:ascii="Helvetica" w:hAnsi="Helvetica" w:cs="Arial"/>
          <w:sz w:val="22"/>
          <w:szCs w:val="24"/>
        </w:rPr>
        <w:t xml:space="preserve">length, expressed in base </w:t>
      </w:r>
      <w:proofErr w:type="gramStart"/>
      <w:r w:rsidR="006E771A">
        <w:rPr>
          <w:rFonts w:ascii="Helvetica" w:hAnsi="Helvetica" w:cs="Arial"/>
          <w:sz w:val="22"/>
          <w:szCs w:val="24"/>
        </w:rPr>
        <w:t>pairs…,</w:t>
      </w:r>
      <w:proofErr w:type="gramEnd"/>
      <w:r w:rsidR="004E3A32">
        <w:rPr>
          <w:rFonts w:ascii="Helvetica" w:hAnsi="Helvetica" w:cs="Arial"/>
          <w:sz w:val="22"/>
          <w:szCs w:val="24"/>
        </w:rPr>
        <w:t xml:space="preserve"> </w:t>
      </w:r>
      <w:r>
        <w:rPr>
          <w:rFonts w:ascii="Helvetica" w:hAnsi="Helvetica" w:cs="Arial"/>
          <w:sz w:val="22"/>
          <w:szCs w:val="24"/>
        </w:rPr>
        <w:t>and the effective DNA concentration</w:t>
      </w:r>
      <w:r w:rsidR="004E3A32">
        <w:rPr>
          <w:rFonts w:ascii="Helvetica" w:hAnsi="Helvetica" w:cs="Arial"/>
          <w:sz w:val="22"/>
          <w:szCs w:val="24"/>
        </w:rPr>
        <w:t xml:space="preserve">, expressed in </w:t>
      </w:r>
      <w:proofErr w:type="spellStart"/>
      <w:r w:rsidR="004E3A32">
        <w:rPr>
          <w:rFonts w:ascii="Helvetica" w:hAnsi="Helvetica" w:cs="Arial"/>
          <w:sz w:val="22"/>
          <w:szCs w:val="24"/>
        </w:rPr>
        <w:t>nanograms</w:t>
      </w:r>
      <w:proofErr w:type="spellEnd"/>
      <w:r w:rsidR="004E3A32">
        <w:rPr>
          <w:rFonts w:ascii="Helvetica" w:hAnsi="Helvetica" w:cs="Arial"/>
          <w:sz w:val="22"/>
          <w:szCs w:val="24"/>
        </w:rPr>
        <w:t xml:space="preserve"> per microliter</w:t>
      </w:r>
      <w:r w:rsidR="006E771A">
        <w:rPr>
          <w:rFonts w:ascii="Helvetica" w:hAnsi="Helvetica" w:cs="Arial"/>
          <w:sz w:val="22"/>
          <w:szCs w:val="24"/>
        </w:rPr>
        <w:t>…,</w:t>
      </w:r>
      <w:r>
        <w:rPr>
          <w:rFonts w:ascii="Helvetica" w:hAnsi="Helvetica" w:cs="Arial"/>
          <w:sz w:val="22"/>
          <w:szCs w:val="24"/>
        </w:rPr>
        <w:t xml:space="preserve"> </w:t>
      </w:r>
      <w:r w:rsidR="004E3A32">
        <w:rPr>
          <w:rFonts w:ascii="Helvetica" w:hAnsi="Helvetica" w:cs="Arial"/>
          <w:sz w:val="22"/>
          <w:szCs w:val="24"/>
        </w:rPr>
        <w:t>from</w:t>
      </w:r>
      <w:r>
        <w:rPr>
          <w:rFonts w:ascii="Helvetica" w:hAnsi="Helvetica" w:cs="Arial"/>
          <w:sz w:val="22"/>
          <w:szCs w:val="24"/>
        </w:rPr>
        <w:t xml:space="preserve"> the </w:t>
      </w:r>
      <w:proofErr w:type="spellStart"/>
      <w:r>
        <w:rPr>
          <w:rFonts w:ascii="Helvetica" w:hAnsi="Helvetica" w:cs="Arial"/>
          <w:sz w:val="22"/>
          <w:szCs w:val="24"/>
        </w:rPr>
        <w:t>bioanalyzer</w:t>
      </w:r>
      <w:proofErr w:type="spellEnd"/>
    </w:p>
    <w:p w14:paraId="528B63E6" w14:textId="77777777" w:rsidR="004E3A32" w:rsidRDefault="004E3A32" w:rsidP="004E3A3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(TEXT:  </w:t>
      </w:r>
      <w:r w:rsidR="00475F1E">
        <w:rPr>
          <w:rFonts w:ascii="Helvetica" w:hAnsi="Helvetica" w:cs="Arial"/>
          <w:sz w:val="22"/>
          <w:szCs w:val="24"/>
        </w:rPr>
        <w:t xml:space="preserve">    </w:t>
      </w:r>
      <w:r>
        <w:rPr>
          <w:rFonts w:ascii="Helvetica" w:hAnsi="Helvetica" w:cs="Arial"/>
          <w:sz w:val="22"/>
          <w:szCs w:val="24"/>
        </w:rPr>
        <w:t xml:space="preserve"> # of </w:t>
      </w:r>
      <w:proofErr w:type="spellStart"/>
      <w:r>
        <w:rPr>
          <w:rFonts w:ascii="Helvetica" w:hAnsi="Helvetica" w:cs="Arial"/>
          <w:sz w:val="22"/>
          <w:szCs w:val="24"/>
        </w:rPr>
        <w:t>nM</w:t>
      </w:r>
      <w:proofErr w:type="spellEnd"/>
      <w:r>
        <w:rPr>
          <w:rFonts w:ascii="Helvetica" w:hAnsi="Helvetica" w:cs="Arial"/>
          <w:sz w:val="22"/>
          <w:szCs w:val="24"/>
        </w:rPr>
        <w:t xml:space="preserve"> DNA = </w:t>
      </w:r>
      <w:r w:rsidR="00475F1E">
        <w:rPr>
          <w:rFonts w:ascii="Helvetica" w:hAnsi="Helvetica" w:cs="Arial"/>
          <w:sz w:val="22"/>
          <w:szCs w:val="24"/>
        </w:rPr>
        <w:t xml:space="preserve">   </w:t>
      </w:r>
      <w:proofErr w:type="gramStart"/>
      <w:r w:rsidR="00475F1E">
        <w:rPr>
          <w:rFonts w:ascii="Helvetica" w:hAnsi="Helvetica" w:cs="Arial"/>
          <w:sz w:val="22"/>
          <w:szCs w:val="24"/>
        </w:rPr>
        <w:t xml:space="preserve">[ </w:t>
      </w:r>
      <w:r>
        <w:rPr>
          <w:rFonts w:ascii="Helvetica" w:hAnsi="Helvetica" w:cs="Arial"/>
          <w:sz w:val="22"/>
          <w:szCs w:val="24"/>
        </w:rPr>
        <w:t>concentration</w:t>
      </w:r>
      <w:proofErr w:type="gramEnd"/>
      <w:r>
        <w:rPr>
          <w:rFonts w:ascii="Helvetica" w:hAnsi="Helvetica" w:cs="Arial"/>
          <w:sz w:val="22"/>
          <w:szCs w:val="24"/>
        </w:rPr>
        <w:t xml:space="preserve"> * 10</w:t>
      </w:r>
      <w:r>
        <w:rPr>
          <w:rFonts w:ascii="Helvetica" w:hAnsi="Helvetica" w:cs="Arial"/>
          <w:sz w:val="22"/>
          <w:szCs w:val="24"/>
          <w:vertAlign w:val="superscript"/>
        </w:rPr>
        <w:t>9</w:t>
      </w:r>
      <w:r w:rsidR="00475F1E">
        <w:rPr>
          <w:rFonts w:ascii="Helvetica" w:hAnsi="Helvetica" w:cs="Arial"/>
          <w:sz w:val="22"/>
          <w:szCs w:val="24"/>
          <w:vertAlign w:val="superscript"/>
        </w:rPr>
        <w:t xml:space="preserve"> </w:t>
      </w:r>
      <w:r w:rsidR="00475F1E">
        <w:rPr>
          <w:rFonts w:ascii="Helvetica" w:hAnsi="Helvetica" w:cs="Arial"/>
          <w:sz w:val="22"/>
          <w:szCs w:val="24"/>
        </w:rPr>
        <w:t xml:space="preserve">] / [ </w:t>
      </w:r>
      <w:r>
        <w:rPr>
          <w:rFonts w:ascii="Helvetica" w:hAnsi="Helvetica" w:cs="Arial"/>
          <w:sz w:val="22"/>
          <w:szCs w:val="24"/>
        </w:rPr>
        <w:t xml:space="preserve">1000 * </w:t>
      </w:r>
      <w:proofErr w:type="spellStart"/>
      <w:r>
        <w:rPr>
          <w:rFonts w:ascii="Helvetica" w:hAnsi="Helvetica" w:cs="Arial"/>
          <w:sz w:val="22"/>
          <w:szCs w:val="24"/>
        </w:rPr>
        <w:t>bp</w:t>
      </w:r>
      <w:proofErr w:type="spellEnd"/>
      <w:r>
        <w:rPr>
          <w:rFonts w:ascii="Helvetica" w:hAnsi="Helvetica" w:cs="Arial"/>
          <w:sz w:val="22"/>
          <w:szCs w:val="24"/>
        </w:rPr>
        <w:t xml:space="preserve"> * 660</w:t>
      </w:r>
      <w:r w:rsidR="00475F1E">
        <w:rPr>
          <w:rFonts w:ascii="Helvetica" w:hAnsi="Helvetica" w:cs="Arial"/>
          <w:sz w:val="22"/>
          <w:szCs w:val="24"/>
        </w:rPr>
        <w:t xml:space="preserve"> ]</w:t>
      </w:r>
      <w:r>
        <w:rPr>
          <w:rFonts w:ascii="Helvetica" w:hAnsi="Helvetica" w:cs="Arial"/>
          <w:sz w:val="22"/>
          <w:szCs w:val="24"/>
        </w:rPr>
        <w:t xml:space="preserve">  </w:t>
      </w:r>
      <w:r w:rsidR="00475F1E">
        <w:rPr>
          <w:rFonts w:ascii="Helvetica" w:hAnsi="Helvetica" w:cs="Arial"/>
          <w:sz w:val="22"/>
          <w:szCs w:val="24"/>
        </w:rPr>
        <w:t xml:space="preserve">       </w:t>
      </w:r>
      <w:r>
        <w:rPr>
          <w:rFonts w:ascii="Helvetica" w:hAnsi="Helvetica" w:cs="Arial"/>
          <w:sz w:val="22"/>
          <w:szCs w:val="24"/>
        </w:rPr>
        <w:t xml:space="preserve"> )</w:t>
      </w:r>
    </w:p>
    <w:p w14:paraId="48845DF9" w14:textId="77777777" w:rsidR="004E3A32" w:rsidRPr="005003B6" w:rsidRDefault="004E3A32" w:rsidP="004E3A32">
      <w:pPr>
        <w:tabs>
          <w:tab w:val="left" w:pos="990"/>
        </w:tabs>
        <w:spacing w:before="240"/>
        <w:ind w:left="720"/>
        <w:jc w:val="both"/>
        <w:outlineLvl w:val="0"/>
        <w:rPr>
          <w:rFonts w:ascii="Helvetica" w:hAnsi="Helvetica" w:cs="Arial"/>
          <w:sz w:val="22"/>
          <w:szCs w:val="24"/>
          <w:highlight w:val="yellow"/>
        </w:rPr>
      </w:pPr>
      <w:r w:rsidRPr="00B30108">
        <w:rPr>
          <w:rFonts w:ascii="Helvetica" w:hAnsi="Helvetica" w:cs="Arial"/>
          <w:sz w:val="22"/>
          <w:szCs w:val="24"/>
          <w:highlight w:val="yellow"/>
        </w:rPr>
        <w:t>** (</w:t>
      </w:r>
      <w:r>
        <w:rPr>
          <w:rFonts w:ascii="Helvetica" w:hAnsi="Helvetica" w:cs="Arial"/>
          <w:sz w:val="22"/>
          <w:szCs w:val="24"/>
          <w:highlight w:val="yellow"/>
        </w:rPr>
        <w:t xml:space="preserve">Authors: </w:t>
      </w:r>
      <w:r w:rsidR="000431C4">
        <w:rPr>
          <w:rFonts w:ascii="Helvetica" w:hAnsi="Helvetica" w:cs="Arial"/>
          <w:sz w:val="22"/>
          <w:szCs w:val="24"/>
          <w:highlight w:val="yellow"/>
        </w:rPr>
        <w:t xml:space="preserve"> In the protocol PDF that I received from JOVE, </w:t>
      </w:r>
      <w:r>
        <w:rPr>
          <w:rFonts w:ascii="Helvetica" w:hAnsi="Helvetica" w:cs="Arial"/>
          <w:sz w:val="22"/>
          <w:szCs w:val="24"/>
          <w:highlight w:val="yellow"/>
        </w:rPr>
        <w:t xml:space="preserve">I believe this </w:t>
      </w:r>
      <w:r w:rsidRPr="004E3A32">
        <w:rPr>
          <w:rFonts w:ascii="Helvetica" w:hAnsi="Helvetica" w:cs="Arial"/>
          <w:sz w:val="22"/>
          <w:szCs w:val="24"/>
          <w:highlight w:val="yellow"/>
        </w:rPr>
        <w:t>formula</w:t>
      </w:r>
      <w:r w:rsidR="000431C4">
        <w:rPr>
          <w:rFonts w:ascii="Helvetica" w:hAnsi="Helvetica" w:cs="Arial"/>
          <w:sz w:val="22"/>
          <w:szCs w:val="24"/>
          <w:highlight w:val="yellow"/>
        </w:rPr>
        <w:t xml:space="preserve"> </w:t>
      </w:r>
      <w:r w:rsidR="00F60874">
        <w:rPr>
          <w:rFonts w:ascii="Helvetica" w:hAnsi="Helvetica" w:cs="Arial"/>
          <w:sz w:val="22"/>
          <w:szCs w:val="24"/>
          <w:highlight w:val="yellow"/>
        </w:rPr>
        <w:t>contain</w:t>
      </w:r>
      <w:r w:rsidR="002F4859">
        <w:rPr>
          <w:rFonts w:ascii="Helvetica" w:hAnsi="Helvetica" w:cs="Arial"/>
          <w:sz w:val="22"/>
          <w:szCs w:val="24"/>
          <w:highlight w:val="yellow"/>
        </w:rPr>
        <w:t>ed</w:t>
      </w:r>
      <w:r w:rsidR="00F60874">
        <w:rPr>
          <w:rFonts w:ascii="Helvetica" w:hAnsi="Helvetica" w:cs="Arial"/>
          <w:sz w:val="22"/>
          <w:szCs w:val="24"/>
          <w:highlight w:val="yellow"/>
        </w:rPr>
        <w:t xml:space="preserve"> a slight error.  </w:t>
      </w:r>
      <w:r w:rsidR="006C57B7">
        <w:rPr>
          <w:rFonts w:ascii="Helvetica" w:hAnsi="Helvetica" w:cs="Arial"/>
          <w:sz w:val="22"/>
          <w:szCs w:val="24"/>
          <w:highlight w:val="yellow"/>
        </w:rPr>
        <w:t>The number “660” should remain</w:t>
      </w:r>
      <w:r w:rsidR="00F60874" w:rsidRPr="00F60874">
        <w:rPr>
          <w:rFonts w:ascii="Helvetica" w:hAnsi="Helvetica" w:cs="Arial"/>
          <w:sz w:val="22"/>
          <w:szCs w:val="24"/>
          <w:highlight w:val="yellow"/>
        </w:rPr>
        <w:t xml:space="preserve"> the denominator</w:t>
      </w:r>
      <w:r w:rsidR="006C57B7">
        <w:rPr>
          <w:rFonts w:ascii="Helvetica" w:hAnsi="Helvetica" w:cs="Arial"/>
          <w:sz w:val="22"/>
          <w:szCs w:val="24"/>
          <w:highlight w:val="yellow"/>
        </w:rPr>
        <w:t xml:space="preserve"> (</w:t>
      </w:r>
      <w:proofErr w:type="spellStart"/>
      <w:r w:rsidR="006C57B7">
        <w:rPr>
          <w:rFonts w:ascii="Helvetica" w:hAnsi="Helvetica" w:cs="Arial"/>
          <w:sz w:val="22"/>
          <w:szCs w:val="24"/>
          <w:highlight w:val="yellow"/>
        </w:rPr>
        <w:t>ie</w:t>
      </w:r>
      <w:commentRangeStart w:id="46"/>
      <w:proofErr w:type="spellEnd"/>
      <w:r w:rsidR="006C57B7">
        <w:rPr>
          <w:rFonts w:ascii="Helvetica" w:hAnsi="Helvetica" w:cs="Arial"/>
          <w:sz w:val="22"/>
          <w:szCs w:val="24"/>
          <w:highlight w:val="yellow"/>
        </w:rPr>
        <w:t xml:space="preserve">.  There should be a parenthesis covering </w:t>
      </w:r>
      <w:r w:rsidR="006C57B7" w:rsidRPr="006C57B7">
        <w:rPr>
          <w:rFonts w:ascii="Helvetica" w:hAnsi="Helvetica" w:cs="Arial"/>
          <w:color w:val="FF0000"/>
          <w:sz w:val="22"/>
          <w:szCs w:val="24"/>
          <w:highlight w:val="yellow"/>
        </w:rPr>
        <w:t>(</w:t>
      </w:r>
      <w:proofErr w:type="spellStart"/>
      <w:r w:rsidR="006C57B7">
        <w:rPr>
          <w:rFonts w:ascii="Helvetica" w:hAnsi="Helvetica" w:cs="Arial"/>
          <w:sz w:val="22"/>
          <w:szCs w:val="24"/>
          <w:highlight w:val="yellow"/>
        </w:rPr>
        <w:t>bp</w:t>
      </w:r>
      <w:proofErr w:type="spellEnd"/>
      <w:r w:rsidR="006C57B7">
        <w:rPr>
          <w:rFonts w:ascii="Helvetica" w:hAnsi="Helvetica" w:cs="Arial"/>
          <w:sz w:val="22"/>
          <w:szCs w:val="24"/>
          <w:highlight w:val="yellow"/>
        </w:rPr>
        <w:t>*660</w:t>
      </w:r>
      <w:r w:rsidR="006C57B7" w:rsidRPr="006C57B7">
        <w:rPr>
          <w:rFonts w:ascii="Helvetica" w:hAnsi="Helvetica" w:cs="Arial"/>
          <w:color w:val="FF0000"/>
          <w:sz w:val="22"/>
          <w:szCs w:val="24"/>
          <w:highlight w:val="yellow"/>
        </w:rPr>
        <w:t>)</w:t>
      </w:r>
      <w:r w:rsidR="000D7D9D">
        <w:rPr>
          <w:rFonts w:ascii="Helvetica" w:hAnsi="Helvetica" w:cs="Arial"/>
          <w:sz w:val="22"/>
          <w:szCs w:val="24"/>
          <w:highlight w:val="yellow"/>
        </w:rPr>
        <w:t xml:space="preserve"> </w:t>
      </w:r>
      <w:commentRangeEnd w:id="46"/>
      <w:r w:rsidR="0047621D">
        <w:rPr>
          <w:rStyle w:val="CommentReference"/>
        </w:rPr>
        <w:commentReference w:id="46"/>
      </w:r>
      <w:r w:rsidR="000D7D9D">
        <w:rPr>
          <w:rFonts w:ascii="Helvetica" w:hAnsi="Helvetica" w:cs="Arial"/>
          <w:sz w:val="22"/>
          <w:szCs w:val="24"/>
          <w:highlight w:val="yellow"/>
        </w:rPr>
        <w:t>), or else t</w:t>
      </w:r>
      <w:r w:rsidR="005003B6" w:rsidRPr="005003B6">
        <w:rPr>
          <w:rFonts w:ascii="Helvetica" w:hAnsi="Helvetica" w:cs="Arial"/>
          <w:sz w:val="22"/>
          <w:szCs w:val="24"/>
          <w:highlight w:val="yellow"/>
        </w:rPr>
        <w:t>he</w:t>
      </w:r>
      <w:r w:rsidR="005003B6">
        <w:rPr>
          <w:rFonts w:ascii="Helvetica" w:hAnsi="Helvetica" w:cs="Arial"/>
          <w:sz w:val="22"/>
          <w:szCs w:val="24"/>
          <w:highlight w:val="yellow"/>
        </w:rPr>
        <w:t xml:space="preserve"> 660 grams per m</w:t>
      </w:r>
      <w:r w:rsidR="000D7D9D">
        <w:rPr>
          <w:rFonts w:ascii="Helvetica" w:hAnsi="Helvetica" w:cs="Arial"/>
          <w:sz w:val="22"/>
          <w:szCs w:val="24"/>
          <w:highlight w:val="yellow"/>
        </w:rPr>
        <w:t xml:space="preserve">ol per </w:t>
      </w:r>
      <w:proofErr w:type="spellStart"/>
      <w:r w:rsidR="000D7D9D">
        <w:rPr>
          <w:rFonts w:ascii="Helvetica" w:hAnsi="Helvetica" w:cs="Arial"/>
          <w:sz w:val="22"/>
          <w:szCs w:val="24"/>
          <w:highlight w:val="yellow"/>
        </w:rPr>
        <w:t>bp</w:t>
      </w:r>
      <w:proofErr w:type="spellEnd"/>
      <w:r w:rsidR="000D7D9D">
        <w:rPr>
          <w:rFonts w:ascii="Helvetica" w:hAnsi="Helvetica" w:cs="Arial"/>
          <w:sz w:val="22"/>
          <w:szCs w:val="24"/>
          <w:highlight w:val="yellow"/>
        </w:rPr>
        <w:t xml:space="preserve"> units do not cancel out correctly in the end.</w:t>
      </w:r>
      <w:r w:rsidR="003B531F">
        <w:rPr>
          <w:rFonts w:ascii="Helvetica" w:hAnsi="Helvetica" w:cs="Arial"/>
          <w:sz w:val="22"/>
          <w:szCs w:val="24"/>
          <w:highlight w:val="yellow"/>
        </w:rPr>
        <w:t xml:space="preserve">  The final </w:t>
      </w:r>
      <w:r w:rsidR="001A7B3E">
        <w:rPr>
          <w:rFonts w:ascii="Helvetica" w:hAnsi="Helvetica" w:cs="Arial"/>
          <w:sz w:val="22"/>
          <w:szCs w:val="24"/>
          <w:highlight w:val="yellow"/>
        </w:rPr>
        <w:t>baseline unit</w:t>
      </w:r>
      <w:r w:rsidR="003B531F">
        <w:rPr>
          <w:rFonts w:ascii="Helvetica" w:hAnsi="Helvetica" w:cs="Arial"/>
          <w:sz w:val="22"/>
          <w:szCs w:val="24"/>
          <w:highlight w:val="yellow"/>
        </w:rPr>
        <w:t xml:space="preserve"> should be  (# of moles / L), or Molars.</w:t>
      </w:r>
    </w:p>
    <w:p w14:paraId="1915F71F" w14:textId="77777777" w:rsidR="004E3A32" w:rsidRPr="005003B6" w:rsidRDefault="00421C09" w:rsidP="00E56DF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Once the molarity is known, </w:t>
      </w:r>
      <w:r w:rsidR="00FB14AF">
        <w:rPr>
          <w:rFonts w:ascii="Helvetica" w:hAnsi="Helvetica" w:cs="Arial"/>
          <w:sz w:val="22"/>
          <w:szCs w:val="24"/>
        </w:rPr>
        <w:t xml:space="preserve">use </w:t>
      </w:r>
      <w:proofErr w:type="spellStart"/>
      <w:r w:rsidR="00FB14AF">
        <w:rPr>
          <w:rFonts w:ascii="Helvetica" w:hAnsi="Helvetica" w:cs="Arial"/>
          <w:sz w:val="22"/>
          <w:szCs w:val="24"/>
        </w:rPr>
        <w:t>DNase</w:t>
      </w:r>
      <w:proofErr w:type="spellEnd"/>
      <w:r w:rsidR="00FB14AF">
        <w:rPr>
          <w:rFonts w:ascii="Helvetica" w:hAnsi="Helvetica" w:cs="Arial"/>
          <w:sz w:val="22"/>
          <w:szCs w:val="24"/>
        </w:rPr>
        <w:t xml:space="preserve">-free water to </w:t>
      </w:r>
      <w:r>
        <w:rPr>
          <w:rFonts w:ascii="Helvetica" w:hAnsi="Helvetica" w:cs="Arial"/>
          <w:sz w:val="22"/>
          <w:szCs w:val="24"/>
        </w:rPr>
        <w:t xml:space="preserve">dilute </w:t>
      </w:r>
      <w:r w:rsidR="00FB14AF">
        <w:rPr>
          <w:rFonts w:ascii="Helvetica" w:hAnsi="Helvetica" w:cs="Arial"/>
          <w:sz w:val="22"/>
          <w:szCs w:val="24"/>
        </w:rPr>
        <w:t>eac</w:t>
      </w:r>
      <w:r w:rsidR="00914C0B">
        <w:rPr>
          <w:rFonts w:ascii="Helvetica" w:hAnsi="Helvetica" w:cs="Arial"/>
          <w:sz w:val="22"/>
          <w:szCs w:val="24"/>
        </w:rPr>
        <w:t>h</w:t>
      </w:r>
      <w:r>
        <w:rPr>
          <w:rFonts w:ascii="Helvetica" w:hAnsi="Helvetica" w:cs="Arial"/>
          <w:sz w:val="22"/>
          <w:szCs w:val="24"/>
        </w:rPr>
        <w:t xml:space="preserve"> corresponding upper </w:t>
      </w:r>
      <w:r w:rsidR="00FC1C1C">
        <w:rPr>
          <w:rFonts w:ascii="Helvetica" w:hAnsi="Helvetica" w:cs="Arial"/>
          <w:sz w:val="22"/>
          <w:szCs w:val="24"/>
        </w:rPr>
        <w:t>and</w:t>
      </w:r>
      <w:r>
        <w:rPr>
          <w:rFonts w:ascii="Helvetica" w:hAnsi="Helvetica" w:cs="Arial"/>
          <w:sz w:val="22"/>
          <w:szCs w:val="24"/>
        </w:rPr>
        <w:t xml:space="preserve"> lower library fraction</w:t>
      </w:r>
      <w:r w:rsidR="00FB14AF">
        <w:rPr>
          <w:rFonts w:ascii="Helvetica" w:hAnsi="Helvetica" w:cs="Arial"/>
          <w:sz w:val="22"/>
          <w:szCs w:val="24"/>
        </w:rPr>
        <w:t>s</w:t>
      </w:r>
      <w:r>
        <w:rPr>
          <w:rFonts w:ascii="Helvetica" w:hAnsi="Helvetica" w:cs="Arial"/>
          <w:sz w:val="22"/>
          <w:szCs w:val="24"/>
        </w:rPr>
        <w:t xml:space="preserve"> do</w:t>
      </w:r>
      <w:r w:rsidR="00FB14AF">
        <w:rPr>
          <w:rFonts w:ascii="Helvetica" w:hAnsi="Helvetica" w:cs="Arial"/>
          <w:sz w:val="22"/>
          <w:szCs w:val="24"/>
        </w:rPr>
        <w:t xml:space="preserve">wn to 2 </w:t>
      </w:r>
      <w:proofErr w:type="spellStart"/>
      <w:r w:rsidR="00FB14AF">
        <w:rPr>
          <w:rFonts w:ascii="Helvetica" w:hAnsi="Helvetica" w:cs="Arial"/>
          <w:sz w:val="22"/>
          <w:szCs w:val="24"/>
        </w:rPr>
        <w:t>nM</w:t>
      </w:r>
      <w:proofErr w:type="spellEnd"/>
      <w:r w:rsidR="00FB14AF">
        <w:rPr>
          <w:rFonts w:ascii="Helvetica" w:hAnsi="Helvetica" w:cs="Arial"/>
          <w:sz w:val="22"/>
          <w:szCs w:val="24"/>
        </w:rPr>
        <w:t xml:space="preserve"> final,</w:t>
      </w:r>
      <w:r>
        <w:rPr>
          <w:rFonts w:ascii="Helvetica" w:hAnsi="Helvetica" w:cs="Arial"/>
          <w:sz w:val="22"/>
          <w:szCs w:val="24"/>
        </w:rPr>
        <w:t xml:space="preserve"> </w:t>
      </w:r>
      <w:r w:rsidR="00FB14AF">
        <w:rPr>
          <w:rFonts w:ascii="Helvetica" w:hAnsi="Helvetica" w:cs="Arial"/>
          <w:sz w:val="22"/>
          <w:szCs w:val="24"/>
        </w:rPr>
        <w:t>and at</w:t>
      </w:r>
      <w:r w:rsidR="00947B66">
        <w:rPr>
          <w:rFonts w:ascii="Helvetica" w:hAnsi="Helvetica" w:cs="Arial"/>
          <w:sz w:val="22"/>
          <w:szCs w:val="24"/>
        </w:rPr>
        <w:t xml:space="preserve"> a</w:t>
      </w:r>
      <w:r w:rsidR="00FC1C1C">
        <w:rPr>
          <w:rFonts w:ascii="Helvetica" w:hAnsi="Helvetica" w:cs="Arial"/>
          <w:sz w:val="22"/>
          <w:szCs w:val="24"/>
        </w:rPr>
        <w:t xml:space="preserve"> </w:t>
      </w:r>
      <w:r w:rsidR="00B523F5">
        <w:rPr>
          <w:rFonts w:ascii="Helvetica" w:hAnsi="Helvetica" w:cs="Arial"/>
          <w:sz w:val="22"/>
          <w:szCs w:val="24"/>
        </w:rPr>
        <w:t>total</w:t>
      </w:r>
      <w:r>
        <w:rPr>
          <w:rFonts w:ascii="Helvetica" w:hAnsi="Helvetica" w:cs="Arial"/>
          <w:sz w:val="22"/>
          <w:szCs w:val="24"/>
        </w:rPr>
        <w:t xml:space="preserve"> volume of 10 </w:t>
      </w:r>
      <w:r w:rsidRPr="00421C09">
        <w:rPr>
          <w:rFonts w:ascii="Symbol" w:hAnsi="Symbol" w:cs="Arial"/>
          <w:sz w:val="22"/>
          <w:szCs w:val="24"/>
        </w:rPr>
        <w:t></w:t>
      </w:r>
      <w:r w:rsidR="00FB14AF">
        <w:rPr>
          <w:rFonts w:ascii="Helvetica" w:hAnsi="Helvetica" w:cs="Arial"/>
          <w:sz w:val="22"/>
          <w:szCs w:val="24"/>
        </w:rPr>
        <w:t>L</w:t>
      </w:r>
      <w:r>
        <w:rPr>
          <w:rFonts w:ascii="Helvetica" w:hAnsi="Helvetica" w:cs="Arial"/>
          <w:sz w:val="22"/>
          <w:szCs w:val="24"/>
        </w:rPr>
        <w:t xml:space="preserve">.  Combine the lower and upper library pair into </w:t>
      </w:r>
      <w:r w:rsidR="004A5A15">
        <w:rPr>
          <w:rFonts w:ascii="Helvetica" w:hAnsi="Helvetica" w:cs="Arial"/>
          <w:sz w:val="22"/>
          <w:szCs w:val="24"/>
        </w:rPr>
        <w:t>a single</w:t>
      </w:r>
      <w:r>
        <w:rPr>
          <w:rFonts w:ascii="Helvetica" w:hAnsi="Helvetica" w:cs="Arial"/>
          <w:sz w:val="22"/>
          <w:szCs w:val="24"/>
        </w:rPr>
        <w:t xml:space="preserve"> tube to create</w:t>
      </w:r>
      <w:r w:rsidR="002131A5">
        <w:rPr>
          <w:rFonts w:ascii="Helvetica" w:hAnsi="Helvetica" w:cs="Arial"/>
          <w:sz w:val="22"/>
          <w:szCs w:val="24"/>
        </w:rPr>
        <w:t xml:space="preserve"> a 2 </w:t>
      </w:r>
      <w:proofErr w:type="spellStart"/>
      <w:r w:rsidR="002131A5">
        <w:rPr>
          <w:rFonts w:ascii="Helvetica" w:hAnsi="Helvetica" w:cs="Arial"/>
          <w:sz w:val="22"/>
          <w:szCs w:val="24"/>
        </w:rPr>
        <w:t>nM</w:t>
      </w:r>
      <w:proofErr w:type="spellEnd"/>
      <w:r w:rsidR="002131A5">
        <w:rPr>
          <w:rFonts w:ascii="Helvetica" w:hAnsi="Helvetica" w:cs="Arial"/>
          <w:sz w:val="22"/>
          <w:szCs w:val="24"/>
        </w:rPr>
        <w:t xml:space="preserve"> whole library mixture at</w:t>
      </w:r>
      <w:r>
        <w:rPr>
          <w:rFonts w:ascii="Helvetica" w:hAnsi="Helvetica" w:cs="Arial"/>
          <w:sz w:val="22"/>
          <w:szCs w:val="24"/>
        </w:rPr>
        <w:t xml:space="preserve"> 20 </w:t>
      </w:r>
      <w:r w:rsidRPr="00421C09">
        <w:rPr>
          <w:rFonts w:ascii="Symbol" w:hAnsi="Symbol" w:cs="Arial"/>
          <w:sz w:val="22"/>
          <w:szCs w:val="24"/>
        </w:rPr>
        <w:t></w:t>
      </w:r>
      <w:r>
        <w:rPr>
          <w:rFonts w:ascii="Helvetica" w:hAnsi="Helvetica" w:cs="Arial"/>
          <w:sz w:val="22"/>
          <w:szCs w:val="24"/>
        </w:rPr>
        <w:t>L each.</w:t>
      </w:r>
      <w:r w:rsidR="007D3513">
        <w:rPr>
          <w:rFonts w:ascii="Helvetica" w:hAnsi="Helvetica" w:cs="Arial"/>
          <w:sz w:val="22"/>
          <w:szCs w:val="24"/>
        </w:rPr>
        <w:t xml:space="preserve">  The</w:t>
      </w:r>
      <w:r w:rsidR="004A5A15">
        <w:rPr>
          <w:rFonts w:ascii="Helvetica" w:hAnsi="Helvetica" w:cs="Arial"/>
          <w:sz w:val="22"/>
          <w:szCs w:val="24"/>
        </w:rPr>
        <w:t xml:space="preserve"> pooled sample is now ready for a sequencing run.</w:t>
      </w:r>
    </w:p>
    <w:p w14:paraId="7AB615AF" w14:textId="77777777" w:rsidR="002D3107" w:rsidRDefault="00CE10F2" w:rsidP="002D3107">
      <w:pPr>
        <w:numPr>
          <w:ilvl w:val="0"/>
          <w:numId w:val="12"/>
        </w:numPr>
        <w:spacing w:before="240"/>
        <w:jc w:val="both"/>
        <w:outlineLvl w:val="0"/>
        <w:rPr>
          <w:rFonts w:ascii="Helvetica" w:hAnsi="Helvetica" w:cs="Arial"/>
          <w:sz w:val="22"/>
          <w:szCs w:val="24"/>
        </w:rPr>
      </w:pPr>
      <w:r w:rsidRPr="00BE0B3D">
        <w:rPr>
          <w:rFonts w:ascii="Helvetica" w:hAnsi="Helvetica" w:cs="Arial"/>
          <w:b/>
          <w:sz w:val="22"/>
          <w:szCs w:val="24"/>
        </w:rPr>
        <w:t xml:space="preserve">Results: </w:t>
      </w:r>
      <w:r w:rsidR="008D36BC">
        <w:rPr>
          <w:rFonts w:ascii="Helvetica" w:hAnsi="Helvetica" w:cs="Arial"/>
          <w:b/>
          <w:sz w:val="22"/>
          <w:szCs w:val="24"/>
        </w:rPr>
        <w:t xml:space="preserve"> </w:t>
      </w:r>
      <w:r w:rsidR="005357C3">
        <w:rPr>
          <w:rFonts w:ascii="Helvetica" w:hAnsi="Helvetica" w:cs="Arial"/>
          <w:b/>
          <w:sz w:val="22"/>
          <w:szCs w:val="24"/>
        </w:rPr>
        <w:t xml:space="preserve">ERRBS yields tighter library distributions and higher resolution </w:t>
      </w:r>
      <w:proofErr w:type="spellStart"/>
      <w:r w:rsidR="005357C3">
        <w:rPr>
          <w:rFonts w:ascii="Helvetica" w:hAnsi="Helvetica" w:cs="Arial"/>
          <w:b/>
          <w:sz w:val="22"/>
          <w:szCs w:val="24"/>
        </w:rPr>
        <w:t>CpG</w:t>
      </w:r>
      <w:proofErr w:type="spellEnd"/>
      <w:r w:rsidR="005357C3">
        <w:rPr>
          <w:rFonts w:ascii="Helvetica" w:hAnsi="Helvetica" w:cs="Arial"/>
          <w:b/>
          <w:sz w:val="22"/>
          <w:szCs w:val="24"/>
        </w:rPr>
        <w:t xml:space="preserve"> methylation data</w:t>
      </w:r>
    </w:p>
    <w:p w14:paraId="366AC7F8" w14:textId="77777777" w:rsidR="004A5A15" w:rsidRDefault="001F10C5" w:rsidP="005D597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In sequencing-related assays, </w:t>
      </w:r>
      <w:r w:rsidR="0095000C">
        <w:rPr>
          <w:rFonts w:ascii="Helvetica" w:hAnsi="Helvetica" w:cs="Arial"/>
          <w:sz w:val="22"/>
          <w:szCs w:val="24"/>
        </w:rPr>
        <w:t xml:space="preserve">the </w:t>
      </w:r>
      <w:r w:rsidR="0030224B">
        <w:rPr>
          <w:rFonts w:ascii="Helvetica" w:hAnsi="Helvetica" w:cs="Arial"/>
          <w:sz w:val="22"/>
          <w:szCs w:val="24"/>
        </w:rPr>
        <w:t xml:space="preserve">quality and </w:t>
      </w:r>
      <w:r w:rsidR="0095000C">
        <w:rPr>
          <w:rFonts w:ascii="Helvetica" w:hAnsi="Helvetica" w:cs="Arial"/>
          <w:sz w:val="22"/>
          <w:szCs w:val="24"/>
        </w:rPr>
        <w:t>size distribution</w:t>
      </w:r>
      <w:r w:rsidR="004D000D">
        <w:rPr>
          <w:rFonts w:ascii="Helvetica" w:hAnsi="Helvetica" w:cs="Arial"/>
          <w:sz w:val="22"/>
          <w:szCs w:val="24"/>
        </w:rPr>
        <w:t xml:space="preserve"> of the </w:t>
      </w:r>
      <w:r w:rsidR="00C75EA0">
        <w:rPr>
          <w:rFonts w:ascii="Helvetica" w:hAnsi="Helvetica" w:cs="Arial"/>
          <w:sz w:val="22"/>
          <w:szCs w:val="24"/>
        </w:rPr>
        <w:t>upper and lower library molecules</w:t>
      </w:r>
      <w:r>
        <w:rPr>
          <w:rFonts w:ascii="Helvetica" w:hAnsi="Helvetica" w:cs="Arial"/>
          <w:sz w:val="22"/>
          <w:szCs w:val="24"/>
        </w:rPr>
        <w:t xml:space="preserve"> </w:t>
      </w:r>
      <w:r w:rsidR="005315D1">
        <w:rPr>
          <w:rFonts w:ascii="Helvetica" w:hAnsi="Helvetica" w:cs="Arial"/>
          <w:sz w:val="22"/>
          <w:szCs w:val="24"/>
        </w:rPr>
        <w:t>are</w:t>
      </w:r>
      <w:r>
        <w:rPr>
          <w:rFonts w:ascii="Helvetica" w:hAnsi="Helvetica" w:cs="Arial"/>
          <w:sz w:val="22"/>
          <w:szCs w:val="24"/>
        </w:rPr>
        <w:t xml:space="preserve"> </w:t>
      </w:r>
      <w:r w:rsidR="004D000D">
        <w:rPr>
          <w:rFonts w:ascii="Helvetica" w:hAnsi="Helvetica" w:cs="Arial"/>
          <w:sz w:val="22"/>
          <w:szCs w:val="24"/>
        </w:rPr>
        <w:t>key</w:t>
      </w:r>
      <w:r>
        <w:rPr>
          <w:rFonts w:ascii="Helvetica" w:hAnsi="Helvetica" w:cs="Arial"/>
          <w:sz w:val="22"/>
          <w:szCs w:val="24"/>
        </w:rPr>
        <w:t xml:space="preserve"> factor</w:t>
      </w:r>
      <w:r w:rsidR="005315D1">
        <w:rPr>
          <w:rFonts w:ascii="Helvetica" w:hAnsi="Helvetica" w:cs="Arial"/>
          <w:sz w:val="22"/>
          <w:szCs w:val="24"/>
        </w:rPr>
        <w:t>s</w:t>
      </w:r>
      <w:r>
        <w:rPr>
          <w:rFonts w:ascii="Helvetica" w:hAnsi="Helvetica" w:cs="Arial"/>
          <w:sz w:val="22"/>
          <w:szCs w:val="24"/>
        </w:rPr>
        <w:t xml:space="preserve"> in determining the quality of the final sequencing data.  </w:t>
      </w:r>
      <w:r w:rsidR="00AE2BD9">
        <w:rPr>
          <w:rFonts w:ascii="Helvetica" w:hAnsi="Helvetica" w:cs="Arial"/>
          <w:sz w:val="22"/>
          <w:szCs w:val="24"/>
        </w:rPr>
        <w:t>When compared to traditional manual gel extraction protocols</w:t>
      </w:r>
      <w:r w:rsidR="00C75EA0">
        <w:rPr>
          <w:rFonts w:ascii="Helvetica" w:hAnsi="Helvetica" w:cs="Arial"/>
          <w:sz w:val="22"/>
          <w:szCs w:val="24"/>
        </w:rPr>
        <w:t>…</w:t>
      </w:r>
      <w:r w:rsidR="00AE2BD9">
        <w:rPr>
          <w:rFonts w:ascii="Helvetica" w:hAnsi="Helvetica" w:cs="Arial"/>
          <w:sz w:val="22"/>
          <w:szCs w:val="24"/>
        </w:rPr>
        <w:t xml:space="preserve"> the automated gel extraction apparatus used in the </w:t>
      </w:r>
      <w:r w:rsidR="00CB03CB">
        <w:rPr>
          <w:rFonts w:ascii="Helvetica" w:hAnsi="Helvetica" w:cs="Arial"/>
          <w:sz w:val="22"/>
          <w:szCs w:val="24"/>
        </w:rPr>
        <w:t xml:space="preserve">ERRBS </w:t>
      </w:r>
      <w:r w:rsidR="000A00E6" w:rsidRPr="00616C16">
        <w:rPr>
          <w:rFonts w:ascii="Helvetica" w:hAnsi="Helvetica" w:cs="Arial"/>
          <w:i/>
          <w:color w:val="FF0000"/>
          <w:sz w:val="22"/>
          <w:szCs w:val="24"/>
        </w:rPr>
        <w:t xml:space="preserve">(pronounced </w:t>
      </w:r>
      <w:r w:rsidR="000A00E6">
        <w:rPr>
          <w:rFonts w:ascii="Helvetica" w:hAnsi="Helvetica" w:cs="Arial"/>
          <w:i/>
          <w:color w:val="FF0000"/>
          <w:sz w:val="22"/>
          <w:szCs w:val="24"/>
        </w:rPr>
        <w:t>E-R-R-B-S</w:t>
      </w:r>
      <w:r w:rsidR="000A00E6" w:rsidRPr="00616C16">
        <w:rPr>
          <w:rFonts w:ascii="Helvetica" w:hAnsi="Helvetica" w:cs="Arial"/>
          <w:i/>
          <w:color w:val="FF0000"/>
          <w:sz w:val="22"/>
          <w:szCs w:val="24"/>
        </w:rPr>
        <w:t>)</w:t>
      </w:r>
      <w:r w:rsidR="000A00E6">
        <w:rPr>
          <w:rFonts w:ascii="Helvetica" w:hAnsi="Helvetica" w:cs="Arial"/>
          <w:i/>
          <w:color w:val="FF0000"/>
          <w:sz w:val="22"/>
          <w:szCs w:val="24"/>
        </w:rPr>
        <w:t xml:space="preserve">, </w:t>
      </w:r>
      <w:r w:rsidR="00AE2BD9">
        <w:rPr>
          <w:rFonts w:ascii="Helvetica" w:hAnsi="Helvetica" w:cs="Arial"/>
          <w:sz w:val="22"/>
          <w:szCs w:val="24"/>
        </w:rPr>
        <w:t>protocol</w:t>
      </w:r>
      <w:r w:rsidR="00CB03CB">
        <w:rPr>
          <w:rFonts w:ascii="Helvetica" w:hAnsi="Helvetica" w:cs="Arial"/>
          <w:sz w:val="22"/>
          <w:szCs w:val="24"/>
        </w:rPr>
        <w:t xml:space="preserve"> will </w:t>
      </w:r>
      <w:del w:id="47" w:author="Caroline Sheridan" w:date="2014-10-16T17:15:00Z">
        <w:r w:rsidR="00AE2BD9" w:rsidDel="00F1659A">
          <w:rPr>
            <w:rFonts w:ascii="Helvetica" w:hAnsi="Helvetica" w:cs="Arial"/>
            <w:sz w:val="22"/>
            <w:szCs w:val="24"/>
          </w:rPr>
          <w:delText xml:space="preserve">consistently </w:delText>
        </w:r>
      </w:del>
      <w:r w:rsidR="00857BCD">
        <w:rPr>
          <w:rFonts w:ascii="Helvetica" w:hAnsi="Helvetica" w:cs="Arial"/>
          <w:sz w:val="22"/>
          <w:szCs w:val="24"/>
        </w:rPr>
        <w:t>produce</w:t>
      </w:r>
      <w:r w:rsidR="00CB03CB">
        <w:rPr>
          <w:rFonts w:ascii="Helvetica" w:hAnsi="Helvetica" w:cs="Arial"/>
          <w:sz w:val="22"/>
          <w:szCs w:val="24"/>
        </w:rPr>
        <w:t xml:space="preserve"> a </w:t>
      </w:r>
      <w:r w:rsidR="00914C0B">
        <w:rPr>
          <w:rFonts w:ascii="Helvetica" w:hAnsi="Helvetica" w:cs="Arial"/>
          <w:sz w:val="22"/>
          <w:szCs w:val="24"/>
        </w:rPr>
        <w:t>consistent size distribution and minimize the potential for cross-sample contamination</w:t>
      </w:r>
      <w:r w:rsidR="00EE25E6">
        <w:rPr>
          <w:rFonts w:ascii="Helvetica" w:hAnsi="Helvetica" w:cs="Arial"/>
          <w:sz w:val="22"/>
          <w:szCs w:val="24"/>
        </w:rPr>
        <w:t>.</w:t>
      </w:r>
    </w:p>
    <w:p w14:paraId="3986566D" w14:textId="77777777" w:rsidR="000431A4" w:rsidRDefault="00206AB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w:t>
      </w:r>
      <w:r w:rsidRPr="00974B4F">
        <w:rPr>
          <w:rFonts w:ascii="Helvetica" w:hAnsi="Helvetica" w:cs="Arial"/>
          <w:sz w:val="22"/>
          <w:szCs w:val="24"/>
          <w:highlight w:val="cyan"/>
          <w:u w:val="single"/>
        </w:rPr>
        <w:t>Figure 3</w:t>
      </w:r>
      <w:r>
        <w:rPr>
          <w:rFonts w:ascii="Helvetica" w:hAnsi="Helvetica" w:cs="Arial"/>
          <w:sz w:val="22"/>
          <w:szCs w:val="24"/>
        </w:rPr>
        <w:t xml:space="preserve"> (Video Editor:  </w:t>
      </w:r>
      <w:r w:rsidR="00374F92" w:rsidRPr="00374F92">
        <w:rPr>
          <w:rFonts w:ascii="Helvetica" w:hAnsi="Helvetica" w:cs="Arial"/>
          <w:sz w:val="22"/>
          <w:szCs w:val="24"/>
          <w:u w:val="single"/>
        </w:rPr>
        <w:t>Please remove Panel G from Figure 2</w:t>
      </w:r>
      <w:r w:rsidR="00374F92">
        <w:rPr>
          <w:rFonts w:ascii="Helvetica" w:hAnsi="Helvetica" w:cs="Arial"/>
          <w:sz w:val="22"/>
          <w:szCs w:val="24"/>
        </w:rPr>
        <w:t xml:space="preserve">.  </w:t>
      </w:r>
      <w:r w:rsidR="00C75EA0">
        <w:rPr>
          <w:rFonts w:ascii="Helvetica" w:hAnsi="Helvetica" w:cs="Arial"/>
          <w:sz w:val="22"/>
          <w:szCs w:val="24"/>
        </w:rPr>
        <w:t>When the words “upper and lower library molecules” are spoken, highlight the “2” and “3” labels in both Panels A and D.</w:t>
      </w:r>
    </w:p>
    <w:p w14:paraId="71AE6B90" w14:textId="77777777" w:rsidR="00374F92" w:rsidRPr="005003B6" w:rsidRDefault="00374F92" w:rsidP="00914C0B">
      <w:pPr>
        <w:spacing w:before="240"/>
        <w:ind w:left="1368"/>
        <w:jc w:val="both"/>
        <w:outlineLvl w:val="0"/>
        <w:rPr>
          <w:rFonts w:ascii="Helvetica" w:hAnsi="Helvetica" w:cs="Arial"/>
          <w:sz w:val="22"/>
          <w:szCs w:val="24"/>
          <w:highlight w:val="yellow"/>
        </w:rPr>
      </w:pPr>
      <w:commentRangeStart w:id="48"/>
      <w:r>
        <w:rPr>
          <w:rFonts w:ascii="Helvetica" w:hAnsi="Helvetica" w:cs="Arial"/>
          <w:sz w:val="22"/>
          <w:szCs w:val="24"/>
          <w:highlight w:val="yellow"/>
        </w:rPr>
        <w:lastRenderedPageBreak/>
        <w:tab/>
      </w:r>
      <w:r w:rsidRPr="00B30108">
        <w:rPr>
          <w:rFonts w:ascii="Helvetica" w:hAnsi="Helvetica" w:cs="Arial"/>
          <w:sz w:val="22"/>
          <w:szCs w:val="24"/>
          <w:highlight w:val="yellow"/>
        </w:rPr>
        <w:t>**(</w:t>
      </w:r>
      <w:r>
        <w:rPr>
          <w:rFonts w:ascii="Helvetica" w:hAnsi="Helvetica" w:cs="Arial"/>
          <w:sz w:val="22"/>
          <w:szCs w:val="24"/>
          <w:highlight w:val="yellow"/>
        </w:rPr>
        <w:t xml:space="preserve">Authors: </w:t>
      </w:r>
      <w:r w:rsidR="00AD045B">
        <w:rPr>
          <w:rFonts w:ascii="Helvetica" w:hAnsi="Helvetica" w:cs="Arial"/>
          <w:sz w:val="22"/>
          <w:szCs w:val="24"/>
          <w:highlight w:val="yellow"/>
        </w:rPr>
        <w:t>Since the y-axis scaling</w:t>
      </w:r>
      <w:r>
        <w:rPr>
          <w:rFonts w:ascii="Helvetica" w:hAnsi="Helvetica" w:cs="Arial"/>
          <w:sz w:val="22"/>
          <w:szCs w:val="24"/>
          <w:highlight w:val="yellow"/>
        </w:rPr>
        <w:t xml:space="preserve"> in Panels B, C, E, F in Figure 2 were </w:t>
      </w:r>
      <w:r w:rsidR="00AD045B">
        <w:rPr>
          <w:rFonts w:ascii="Helvetica" w:hAnsi="Helvetica" w:cs="Arial"/>
          <w:sz w:val="22"/>
          <w:szCs w:val="24"/>
          <w:highlight w:val="yellow"/>
        </w:rPr>
        <w:t>not equalized</w:t>
      </w:r>
      <w:r>
        <w:rPr>
          <w:rFonts w:ascii="Helvetica" w:hAnsi="Helvetica" w:cs="Arial"/>
          <w:sz w:val="22"/>
          <w:szCs w:val="24"/>
          <w:highlight w:val="yellow"/>
        </w:rPr>
        <w:t xml:space="preserve">, I am not going to emphasize the absolute quantitation from the </w:t>
      </w:r>
      <w:proofErr w:type="spellStart"/>
      <w:r>
        <w:rPr>
          <w:rFonts w:ascii="Helvetica" w:hAnsi="Helvetica" w:cs="Arial"/>
          <w:sz w:val="22"/>
          <w:szCs w:val="24"/>
          <w:highlight w:val="yellow"/>
        </w:rPr>
        <w:t>bioanalyzer</w:t>
      </w:r>
      <w:proofErr w:type="spellEnd"/>
      <w:r>
        <w:rPr>
          <w:rFonts w:ascii="Helvetica" w:hAnsi="Helvetica" w:cs="Arial"/>
          <w:sz w:val="22"/>
          <w:szCs w:val="24"/>
          <w:highlight w:val="yellow"/>
        </w:rPr>
        <w:t xml:space="preserve"> graphs in this section.</w:t>
      </w:r>
    </w:p>
    <w:commentRangeEnd w:id="48"/>
    <w:p w14:paraId="4B615698" w14:textId="77777777" w:rsidR="001D2BAF" w:rsidRPr="00FC4D4F" w:rsidRDefault="00914C0B" w:rsidP="005D5975">
      <w:pPr>
        <w:numPr>
          <w:ilvl w:val="1"/>
          <w:numId w:val="12"/>
        </w:numPr>
        <w:spacing w:before="240"/>
        <w:jc w:val="both"/>
        <w:outlineLvl w:val="0"/>
        <w:rPr>
          <w:rFonts w:ascii="Helvetica" w:hAnsi="Helvetica" w:cs="Arial"/>
          <w:strike/>
          <w:sz w:val="22"/>
          <w:szCs w:val="24"/>
        </w:rPr>
      </w:pPr>
      <w:r>
        <w:rPr>
          <w:rStyle w:val="CommentReference"/>
        </w:rPr>
        <w:commentReference w:id="48"/>
      </w:r>
      <w:r w:rsidR="001D2BAF">
        <w:rPr>
          <w:rFonts w:ascii="Helvetica" w:hAnsi="Helvetica" w:cs="Arial"/>
          <w:sz w:val="22"/>
          <w:szCs w:val="24"/>
        </w:rPr>
        <w:t xml:space="preserve">Next, </w:t>
      </w:r>
      <w:r w:rsidR="006E38F6">
        <w:rPr>
          <w:rFonts w:ascii="Helvetica" w:hAnsi="Helvetica" w:cs="Arial"/>
          <w:sz w:val="22"/>
          <w:szCs w:val="24"/>
        </w:rPr>
        <w:t>upon sending the</w:t>
      </w:r>
      <w:r w:rsidR="001D2BAF">
        <w:rPr>
          <w:rFonts w:ascii="Helvetica" w:hAnsi="Helvetica" w:cs="Arial"/>
          <w:sz w:val="22"/>
          <w:szCs w:val="24"/>
        </w:rPr>
        <w:t xml:space="preserve"> bisulfite-converted library molecules for sequencing, the </w:t>
      </w:r>
      <w:r w:rsidR="00BC1D3F">
        <w:rPr>
          <w:rFonts w:ascii="Helvetica" w:hAnsi="Helvetica" w:cs="Arial"/>
          <w:sz w:val="22"/>
          <w:szCs w:val="24"/>
        </w:rPr>
        <w:t>raw</w:t>
      </w:r>
      <w:r w:rsidR="001D2BAF">
        <w:rPr>
          <w:rFonts w:ascii="Helvetica" w:hAnsi="Helvetica" w:cs="Arial"/>
          <w:sz w:val="22"/>
          <w:szCs w:val="24"/>
        </w:rPr>
        <w:t xml:space="preserve"> ensemble </w:t>
      </w:r>
      <w:r w:rsidR="00BC1D3F">
        <w:rPr>
          <w:rFonts w:ascii="Helvetica" w:hAnsi="Helvetica" w:cs="Arial"/>
          <w:sz w:val="22"/>
          <w:szCs w:val="24"/>
        </w:rPr>
        <w:t>data from</w:t>
      </w:r>
      <w:r w:rsidR="001D2BAF">
        <w:rPr>
          <w:rFonts w:ascii="Helvetica" w:hAnsi="Helvetica" w:cs="Arial"/>
          <w:sz w:val="22"/>
          <w:szCs w:val="24"/>
        </w:rPr>
        <w:t xml:space="preserve"> all D</w:t>
      </w:r>
      <w:r w:rsidR="00BC1D3F">
        <w:rPr>
          <w:rFonts w:ascii="Helvetica" w:hAnsi="Helvetica" w:cs="Arial"/>
          <w:sz w:val="22"/>
          <w:szCs w:val="24"/>
        </w:rPr>
        <w:t xml:space="preserve">NA strands </w:t>
      </w:r>
      <w:r w:rsidR="00F80953">
        <w:rPr>
          <w:rFonts w:ascii="Helvetica" w:hAnsi="Helvetica" w:cs="Arial"/>
          <w:sz w:val="22"/>
          <w:szCs w:val="24"/>
        </w:rPr>
        <w:t>show</w:t>
      </w:r>
      <w:r w:rsidR="003376C0">
        <w:rPr>
          <w:rFonts w:ascii="Helvetica" w:hAnsi="Helvetica" w:cs="Arial"/>
          <w:sz w:val="22"/>
          <w:szCs w:val="24"/>
        </w:rPr>
        <w:t xml:space="preserve"> that, for</w:t>
      </w:r>
      <w:r w:rsidR="00975CA1">
        <w:rPr>
          <w:rFonts w:ascii="Helvetica" w:hAnsi="Helvetica" w:cs="Arial"/>
          <w:sz w:val="22"/>
          <w:szCs w:val="24"/>
        </w:rPr>
        <w:t xml:space="preserve"> any given strand, t</w:t>
      </w:r>
      <w:r w:rsidR="001D2BAF">
        <w:rPr>
          <w:rFonts w:ascii="Helvetica" w:hAnsi="Helvetica" w:cs="Arial"/>
          <w:sz w:val="22"/>
          <w:szCs w:val="24"/>
        </w:rPr>
        <w:t xml:space="preserve">he </w:t>
      </w:r>
      <w:r w:rsidR="00975CA1">
        <w:rPr>
          <w:rFonts w:ascii="Helvetica" w:hAnsi="Helvetica" w:cs="Arial"/>
          <w:sz w:val="22"/>
          <w:szCs w:val="24"/>
        </w:rPr>
        <w:t xml:space="preserve">data quality for </w:t>
      </w:r>
      <w:r w:rsidR="001D2BAF">
        <w:rPr>
          <w:rFonts w:ascii="Helvetica" w:hAnsi="Helvetica" w:cs="Arial"/>
          <w:sz w:val="22"/>
          <w:szCs w:val="24"/>
        </w:rPr>
        <w:t>each nucleotide</w:t>
      </w:r>
      <w:r w:rsidR="00B6466C">
        <w:rPr>
          <w:rFonts w:ascii="Helvetica" w:hAnsi="Helvetica" w:cs="Arial"/>
          <w:sz w:val="22"/>
          <w:szCs w:val="24"/>
        </w:rPr>
        <w:t xml:space="preserve"> position</w:t>
      </w:r>
      <w:r w:rsidR="001D2BAF">
        <w:rPr>
          <w:rFonts w:ascii="Helvetica" w:hAnsi="Helvetica" w:cs="Arial"/>
          <w:sz w:val="22"/>
          <w:szCs w:val="24"/>
        </w:rPr>
        <w:t xml:space="preserve"> </w:t>
      </w:r>
      <w:r w:rsidR="00975CA1">
        <w:rPr>
          <w:rFonts w:ascii="Helvetica" w:hAnsi="Helvetica" w:cs="Arial"/>
          <w:sz w:val="22"/>
          <w:szCs w:val="24"/>
        </w:rPr>
        <w:t xml:space="preserve">increases </w:t>
      </w:r>
      <w:r w:rsidR="009E158E">
        <w:rPr>
          <w:rFonts w:ascii="Helvetica" w:hAnsi="Helvetica" w:cs="Arial"/>
          <w:sz w:val="22"/>
          <w:szCs w:val="24"/>
        </w:rPr>
        <w:t xml:space="preserve">dramatically </w:t>
      </w:r>
      <w:r w:rsidR="00975CA1">
        <w:rPr>
          <w:rFonts w:ascii="Helvetica" w:hAnsi="Helvetica" w:cs="Arial"/>
          <w:sz w:val="22"/>
          <w:szCs w:val="24"/>
        </w:rPr>
        <w:t xml:space="preserve">right after </w:t>
      </w:r>
      <w:r w:rsidR="00A67F6B">
        <w:rPr>
          <w:rFonts w:ascii="Helvetica" w:hAnsi="Helvetica" w:cs="Arial"/>
          <w:sz w:val="22"/>
          <w:szCs w:val="24"/>
        </w:rPr>
        <w:t>the</w:t>
      </w:r>
      <w:r w:rsidR="005C71DA">
        <w:rPr>
          <w:rFonts w:ascii="Helvetica" w:hAnsi="Helvetica" w:cs="Arial"/>
          <w:sz w:val="22"/>
          <w:szCs w:val="24"/>
        </w:rPr>
        <w:t xml:space="preserve"> of</w:t>
      </w:r>
      <w:r w:rsidR="00A67F6B">
        <w:rPr>
          <w:rFonts w:ascii="Helvetica" w:hAnsi="Helvetica" w:cs="Arial"/>
          <w:sz w:val="22"/>
          <w:szCs w:val="24"/>
        </w:rPr>
        <w:t xml:space="preserve"> </w:t>
      </w:r>
      <w:r w:rsidR="001D2BAF">
        <w:rPr>
          <w:rFonts w:ascii="Helvetica" w:hAnsi="Helvetica" w:cs="Arial"/>
          <w:sz w:val="22"/>
          <w:szCs w:val="24"/>
        </w:rPr>
        <w:t>first 3</w:t>
      </w:r>
      <w:r w:rsidR="005C71DA">
        <w:rPr>
          <w:rFonts w:ascii="Helvetica" w:hAnsi="Helvetica" w:cs="Arial"/>
          <w:sz w:val="22"/>
          <w:szCs w:val="24"/>
        </w:rPr>
        <w:t xml:space="preserve"> nucleotides</w:t>
      </w:r>
      <w:r w:rsidR="00975CA1">
        <w:rPr>
          <w:rFonts w:ascii="Helvetica" w:hAnsi="Helvetica" w:cs="Arial"/>
          <w:sz w:val="22"/>
          <w:szCs w:val="24"/>
        </w:rPr>
        <w:t xml:space="preserve">. </w:t>
      </w:r>
      <w:r w:rsidR="001D2BAF">
        <w:rPr>
          <w:rFonts w:ascii="Helvetica" w:hAnsi="Helvetica" w:cs="Arial"/>
          <w:sz w:val="22"/>
          <w:szCs w:val="24"/>
        </w:rPr>
        <w:t xml:space="preserve"> </w:t>
      </w:r>
      <w:r w:rsidR="00975CA1">
        <w:rPr>
          <w:rFonts w:ascii="Helvetica" w:hAnsi="Helvetica" w:cs="Arial"/>
          <w:sz w:val="22"/>
          <w:szCs w:val="24"/>
        </w:rPr>
        <w:t xml:space="preserve">Since the consensus sequence for </w:t>
      </w:r>
      <w:r w:rsidR="006F0EEA">
        <w:rPr>
          <w:rFonts w:ascii="Helvetica" w:hAnsi="Helvetica" w:cs="Arial"/>
          <w:sz w:val="22"/>
          <w:szCs w:val="24"/>
        </w:rPr>
        <w:t>this 3 nucleotide set</w:t>
      </w:r>
      <w:r w:rsidR="00975CA1">
        <w:rPr>
          <w:rFonts w:ascii="Helvetica" w:hAnsi="Helvetica" w:cs="Arial"/>
          <w:sz w:val="22"/>
          <w:szCs w:val="24"/>
        </w:rPr>
        <w:t xml:space="preserve"> </w:t>
      </w:r>
      <w:r w:rsidR="00FA789B">
        <w:rPr>
          <w:rFonts w:ascii="Helvetica" w:hAnsi="Helvetica" w:cs="Arial"/>
          <w:sz w:val="22"/>
          <w:szCs w:val="24"/>
        </w:rPr>
        <w:t>was</w:t>
      </w:r>
      <w:r w:rsidR="00975CA1">
        <w:rPr>
          <w:rFonts w:ascii="Helvetica" w:hAnsi="Helvetica" w:cs="Arial"/>
          <w:sz w:val="22"/>
          <w:szCs w:val="24"/>
        </w:rPr>
        <w:t xml:space="preserve"> C-G-G</w:t>
      </w:r>
      <w:r w:rsidR="006F0EEA" w:rsidRPr="006F0EEA">
        <w:rPr>
          <w:rFonts w:ascii="Helvetica" w:hAnsi="Helvetica" w:cs="Arial"/>
          <w:sz w:val="22"/>
          <w:szCs w:val="24"/>
        </w:rPr>
        <w:t xml:space="preserve"> </w:t>
      </w:r>
      <w:r w:rsidR="00601B01">
        <w:rPr>
          <w:rFonts w:ascii="Helvetica" w:hAnsi="Helvetica" w:cs="Arial"/>
          <w:sz w:val="22"/>
          <w:szCs w:val="24"/>
        </w:rPr>
        <w:t xml:space="preserve">for </w:t>
      </w:r>
      <w:r>
        <w:rPr>
          <w:rFonts w:ascii="Helvetica" w:hAnsi="Helvetica" w:cs="Arial"/>
          <w:sz w:val="22"/>
          <w:szCs w:val="24"/>
        </w:rPr>
        <w:t xml:space="preserve">the vast majority of </w:t>
      </w:r>
      <w:r w:rsidR="00601B01">
        <w:rPr>
          <w:rFonts w:ascii="Helvetica" w:hAnsi="Helvetica" w:cs="Arial"/>
          <w:sz w:val="22"/>
          <w:szCs w:val="24"/>
        </w:rPr>
        <w:t>library molecules</w:t>
      </w:r>
      <w:r w:rsidR="00975CA1">
        <w:rPr>
          <w:rFonts w:ascii="Helvetica" w:hAnsi="Helvetica" w:cs="Arial"/>
          <w:sz w:val="22"/>
          <w:szCs w:val="24"/>
        </w:rPr>
        <w:t xml:space="preserve">, </w:t>
      </w:r>
      <w:r w:rsidR="00A639AA">
        <w:rPr>
          <w:rFonts w:ascii="Helvetica" w:hAnsi="Helvetica" w:cs="Arial"/>
          <w:sz w:val="22"/>
          <w:szCs w:val="24"/>
        </w:rPr>
        <w:t>the data</w:t>
      </w:r>
      <w:r w:rsidR="00975CA1">
        <w:rPr>
          <w:rFonts w:ascii="Helvetica" w:hAnsi="Helvetica" w:cs="Arial"/>
          <w:sz w:val="22"/>
          <w:szCs w:val="24"/>
        </w:rPr>
        <w:t xml:space="preserve"> suggest the ERRBS protocol has produced a library collection</w:t>
      </w:r>
      <w:r w:rsidR="00343B49">
        <w:rPr>
          <w:rFonts w:ascii="Helvetica" w:hAnsi="Helvetica" w:cs="Arial"/>
          <w:sz w:val="22"/>
          <w:szCs w:val="24"/>
        </w:rPr>
        <w:t xml:space="preserve"> </w:t>
      </w:r>
      <w:r w:rsidR="001A6E79">
        <w:rPr>
          <w:rFonts w:ascii="Helvetica" w:hAnsi="Helvetica" w:cs="Arial"/>
          <w:sz w:val="22"/>
          <w:szCs w:val="24"/>
        </w:rPr>
        <w:t>that contains</w:t>
      </w:r>
      <w:r w:rsidR="00343B49">
        <w:rPr>
          <w:rFonts w:ascii="Helvetica" w:hAnsi="Helvetica" w:cs="Arial"/>
          <w:sz w:val="22"/>
          <w:szCs w:val="24"/>
        </w:rPr>
        <w:t xml:space="preserve"> </w:t>
      </w:r>
      <w:r w:rsidR="00176288">
        <w:rPr>
          <w:rFonts w:ascii="Helvetica" w:hAnsi="Helvetica" w:cs="Arial"/>
          <w:sz w:val="22"/>
          <w:szCs w:val="24"/>
        </w:rPr>
        <w:t xml:space="preserve">a desirable set of </w:t>
      </w:r>
      <w:r w:rsidR="00343B49">
        <w:rPr>
          <w:rFonts w:ascii="Helvetica" w:hAnsi="Helvetica" w:cs="Arial"/>
          <w:sz w:val="22"/>
          <w:szCs w:val="24"/>
        </w:rPr>
        <w:t>genomic</w:t>
      </w:r>
      <w:r w:rsidR="00546CD9">
        <w:rPr>
          <w:rFonts w:ascii="Helvetica" w:hAnsi="Helvetica" w:cs="Arial"/>
          <w:sz w:val="22"/>
          <w:szCs w:val="24"/>
        </w:rPr>
        <w:t xml:space="preserve"> fragments that are </w:t>
      </w:r>
      <w:r>
        <w:rPr>
          <w:rFonts w:ascii="Helvetica" w:hAnsi="Helvetica" w:cs="Arial"/>
          <w:sz w:val="22"/>
          <w:szCs w:val="24"/>
        </w:rPr>
        <w:t xml:space="preserve">predominantly </w:t>
      </w:r>
      <w:r w:rsidR="00975CA1">
        <w:rPr>
          <w:rFonts w:ascii="Helvetica" w:hAnsi="Helvetica" w:cs="Arial"/>
          <w:sz w:val="22"/>
          <w:szCs w:val="24"/>
        </w:rPr>
        <w:t xml:space="preserve">flanked with </w:t>
      </w:r>
      <w:proofErr w:type="spellStart"/>
      <w:r w:rsidR="00975CA1">
        <w:rPr>
          <w:rFonts w:ascii="Helvetica" w:hAnsi="Helvetica" w:cs="Arial"/>
          <w:sz w:val="22"/>
          <w:szCs w:val="24"/>
        </w:rPr>
        <w:t>MspI</w:t>
      </w:r>
      <w:proofErr w:type="spellEnd"/>
      <w:r w:rsidR="00975CA1">
        <w:rPr>
          <w:rFonts w:ascii="Helvetica" w:hAnsi="Helvetica" w:cs="Arial"/>
          <w:sz w:val="22"/>
          <w:szCs w:val="24"/>
        </w:rPr>
        <w:t xml:space="preserve"> </w:t>
      </w:r>
      <w:r w:rsidR="00975CA1" w:rsidRPr="00616C16">
        <w:rPr>
          <w:rFonts w:ascii="Helvetica" w:hAnsi="Helvetica" w:cs="Arial"/>
          <w:i/>
          <w:color w:val="FF0000"/>
          <w:sz w:val="22"/>
          <w:szCs w:val="24"/>
        </w:rPr>
        <w:t xml:space="preserve">(pronounced </w:t>
      </w:r>
      <w:r w:rsidR="00975CA1">
        <w:rPr>
          <w:rFonts w:ascii="Helvetica" w:hAnsi="Helvetica" w:cs="Arial"/>
          <w:i/>
          <w:color w:val="FF0000"/>
          <w:sz w:val="22"/>
          <w:szCs w:val="24"/>
        </w:rPr>
        <w:t>M-S-P-one</w:t>
      </w:r>
      <w:r w:rsidR="00975CA1" w:rsidRPr="00616C16">
        <w:rPr>
          <w:rFonts w:ascii="Helvetica" w:hAnsi="Helvetica" w:cs="Arial"/>
          <w:i/>
          <w:color w:val="FF0000"/>
          <w:sz w:val="22"/>
          <w:szCs w:val="24"/>
        </w:rPr>
        <w:t>)</w:t>
      </w:r>
      <w:r w:rsidR="00975CA1">
        <w:rPr>
          <w:rFonts w:ascii="Helvetica" w:hAnsi="Helvetica" w:cs="Arial"/>
          <w:i/>
          <w:color w:val="FF0000"/>
          <w:sz w:val="22"/>
          <w:szCs w:val="24"/>
        </w:rPr>
        <w:t xml:space="preserve">, </w:t>
      </w:r>
      <w:r w:rsidR="00975CA1">
        <w:rPr>
          <w:rFonts w:ascii="Helvetica" w:hAnsi="Helvetica" w:cs="Arial"/>
          <w:sz w:val="22"/>
          <w:szCs w:val="24"/>
        </w:rPr>
        <w:t>restriction digest</w:t>
      </w:r>
      <w:r w:rsidR="00796648">
        <w:rPr>
          <w:rFonts w:ascii="Helvetica" w:hAnsi="Helvetica" w:cs="Arial"/>
          <w:sz w:val="22"/>
          <w:szCs w:val="24"/>
        </w:rPr>
        <w:t xml:space="preserve"> ends</w:t>
      </w:r>
      <w:r w:rsidR="006905A3">
        <w:rPr>
          <w:rFonts w:ascii="Helvetica" w:hAnsi="Helvetica" w:cs="Arial"/>
          <w:sz w:val="22"/>
          <w:szCs w:val="24"/>
        </w:rPr>
        <w:t xml:space="preserve">.  </w:t>
      </w:r>
      <w:commentRangeStart w:id="49"/>
      <w:r w:rsidR="006905A3" w:rsidRPr="00FC4D4F">
        <w:rPr>
          <w:rFonts w:ascii="Helvetica" w:hAnsi="Helvetica" w:cs="Arial"/>
          <w:strike/>
          <w:sz w:val="22"/>
          <w:szCs w:val="24"/>
        </w:rPr>
        <w:t xml:space="preserve">Moreover, the </w:t>
      </w:r>
      <w:r w:rsidR="00796648" w:rsidRPr="00FC4D4F">
        <w:rPr>
          <w:rFonts w:ascii="Helvetica" w:hAnsi="Helvetica" w:cs="Arial"/>
          <w:strike/>
          <w:sz w:val="22"/>
          <w:szCs w:val="24"/>
        </w:rPr>
        <w:t>overall under-representati</w:t>
      </w:r>
      <w:r w:rsidR="00207F9C" w:rsidRPr="00FC4D4F">
        <w:rPr>
          <w:rFonts w:ascii="Helvetica" w:hAnsi="Helvetica" w:cs="Arial"/>
          <w:strike/>
          <w:sz w:val="22"/>
          <w:szCs w:val="24"/>
        </w:rPr>
        <w:t>on of guanine</w:t>
      </w:r>
      <w:r w:rsidR="004F5BF4" w:rsidRPr="00FC4D4F">
        <w:rPr>
          <w:rFonts w:ascii="Helvetica" w:hAnsi="Helvetica" w:cs="Arial"/>
          <w:strike/>
          <w:sz w:val="22"/>
          <w:szCs w:val="24"/>
        </w:rPr>
        <w:t>s</w:t>
      </w:r>
      <w:r w:rsidR="00796648" w:rsidRPr="00FC4D4F">
        <w:rPr>
          <w:rFonts w:ascii="Helvetica" w:hAnsi="Helvetica" w:cs="Arial"/>
          <w:strike/>
          <w:sz w:val="22"/>
          <w:szCs w:val="24"/>
        </w:rPr>
        <w:t xml:space="preserve"> </w:t>
      </w:r>
      <w:r w:rsidR="006905A3" w:rsidRPr="00FC4D4F">
        <w:rPr>
          <w:rFonts w:ascii="Helvetica" w:hAnsi="Helvetica" w:cs="Arial"/>
          <w:strike/>
          <w:sz w:val="22"/>
          <w:szCs w:val="24"/>
        </w:rPr>
        <w:t>is a direct result of an</w:t>
      </w:r>
      <w:r w:rsidR="008E1377" w:rsidRPr="00FC4D4F">
        <w:rPr>
          <w:rFonts w:ascii="Helvetica" w:hAnsi="Helvetica" w:cs="Arial"/>
          <w:strike/>
          <w:sz w:val="22"/>
          <w:szCs w:val="24"/>
        </w:rPr>
        <w:t xml:space="preserve"> efficient bisulfite conversion process</w:t>
      </w:r>
      <w:r w:rsidR="006905A3" w:rsidRPr="00FC4D4F">
        <w:rPr>
          <w:rFonts w:ascii="Helvetica" w:hAnsi="Helvetica" w:cs="Arial"/>
          <w:strike/>
          <w:sz w:val="22"/>
          <w:szCs w:val="24"/>
        </w:rPr>
        <w:t>, where</w:t>
      </w:r>
      <w:r w:rsidR="00343B49" w:rsidRPr="00FC4D4F">
        <w:rPr>
          <w:rFonts w:ascii="Helvetica" w:hAnsi="Helvetica" w:cs="Arial"/>
          <w:strike/>
          <w:sz w:val="22"/>
          <w:szCs w:val="24"/>
        </w:rPr>
        <w:t xml:space="preserve"> most of the</w:t>
      </w:r>
      <w:r w:rsidR="00796648" w:rsidRPr="00FC4D4F">
        <w:rPr>
          <w:rFonts w:ascii="Helvetica" w:hAnsi="Helvetica" w:cs="Arial"/>
          <w:strike/>
          <w:sz w:val="22"/>
          <w:szCs w:val="24"/>
        </w:rPr>
        <w:t xml:space="preserve"> </w:t>
      </w:r>
      <w:r w:rsidR="006905A3" w:rsidRPr="00FC4D4F">
        <w:rPr>
          <w:rFonts w:ascii="Helvetica" w:hAnsi="Helvetica" w:cs="Arial"/>
          <w:strike/>
          <w:sz w:val="22"/>
          <w:szCs w:val="24"/>
        </w:rPr>
        <w:t xml:space="preserve">un-methylated </w:t>
      </w:r>
      <w:r w:rsidR="00796648" w:rsidRPr="00FC4D4F">
        <w:rPr>
          <w:rFonts w:ascii="Helvetica" w:hAnsi="Helvetica" w:cs="Arial"/>
          <w:strike/>
          <w:sz w:val="22"/>
          <w:szCs w:val="24"/>
        </w:rPr>
        <w:t xml:space="preserve">complementary </w:t>
      </w:r>
      <w:proofErr w:type="spellStart"/>
      <w:r w:rsidR="00796648" w:rsidRPr="00FC4D4F">
        <w:rPr>
          <w:rFonts w:ascii="Helvetica" w:hAnsi="Helvetica" w:cs="Arial"/>
          <w:strike/>
          <w:sz w:val="22"/>
          <w:szCs w:val="24"/>
        </w:rPr>
        <w:t>cytosines</w:t>
      </w:r>
      <w:proofErr w:type="spellEnd"/>
      <w:r w:rsidR="00796648" w:rsidRPr="00FC4D4F">
        <w:rPr>
          <w:rFonts w:ascii="Helvetica" w:hAnsi="Helvetica" w:cs="Arial"/>
          <w:strike/>
          <w:sz w:val="22"/>
          <w:szCs w:val="24"/>
        </w:rPr>
        <w:t xml:space="preserve"> have been reduced to uracil</w:t>
      </w:r>
      <w:commentRangeEnd w:id="49"/>
      <w:r w:rsidR="00FC4D4F" w:rsidRPr="00FC4D4F">
        <w:rPr>
          <w:rStyle w:val="CommentReference"/>
          <w:strike/>
        </w:rPr>
        <w:commentReference w:id="49"/>
      </w:r>
      <w:r w:rsidR="008E1377" w:rsidRPr="00FC4D4F">
        <w:rPr>
          <w:rFonts w:ascii="Helvetica" w:hAnsi="Helvetica" w:cs="Arial"/>
          <w:strike/>
          <w:sz w:val="22"/>
          <w:szCs w:val="24"/>
        </w:rPr>
        <w:t>.</w:t>
      </w:r>
      <w:r w:rsidR="005759E4" w:rsidRPr="00FC4D4F">
        <w:rPr>
          <w:rFonts w:ascii="Helvetica" w:hAnsi="Helvetica" w:cs="Arial"/>
          <w:strike/>
          <w:sz w:val="22"/>
          <w:szCs w:val="24"/>
        </w:rPr>
        <w:t xml:space="preserve">  This fact remains true across</w:t>
      </w:r>
      <w:r w:rsidR="00B81D54" w:rsidRPr="00FC4D4F">
        <w:rPr>
          <w:rFonts w:ascii="Helvetica" w:hAnsi="Helvetica" w:cs="Arial"/>
          <w:strike/>
          <w:sz w:val="22"/>
          <w:szCs w:val="24"/>
        </w:rPr>
        <w:t xml:space="preserve"> of </w:t>
      </w:r>
      <w:r w:rsidR="005759E4" w:rsidRPr="00FC4D4F">
        <w:rPr>
          <w:rFonts w:ascii="Helvetica" w:hAnsi="Helvetica" w:cs="Arial"/>
          <w:strike/>
          <w:sz w:val="22"/>
          <w:szCs w:val="24"/>
        </w:rPr>
        <w:t xml:space="preserve">most </w:t>
      </w:r>
      <w:r w:rsidR="00B81D54" w:rsidRPr="00FC4D4F">
        <w:rPr>
          <w:rFonts w:ascii="Helvetica" w:hAnsi="Helvetica" w:cs="Arial"/>
          <w:strike/>
          <w:sz w:val="22"/>
          <w:szCs w:val="24"/>
        </w:rPr>
        <w:t>base</w:t>
      </w:r>
      <w:r w:rsidRPr="00FC4D4F">
        <w:rPr>
          <w:rFonts w:ascii="Helvetica" w:hAnsi="Helvetica" w:cs="Arial"/>
          <w:strike/>
          <w:sz w:val="22"/>
          <w:szCs w:val="24"/>
        </w:rPr>
        <w:t xml:space="preserve">s </w:t>
      </w:r>
      <w:r w:rsidR="00B81D54" w:rsidRPr="00FC4D4F">
        <w:rPr>
          <w:rFonts w:ascii="Helvetica" w:hAnsi="Helvetica" w:cs="Arial"/>
          <w:strike/>
          <w:sz w:val="22"/>
          <w:szCs w:val="24"/>
        </w:rPr>
        <w:t xml:space="preserve">read by the </w:t>
      </w:r>
      <w:proofErr w:type="spellStart"/>
      <w:r w:rsidR="005759E4" w:rsidRPr="00FC4D4F">
        <w:rPr>
          <w:rFonts w:ascii="Helvetica" w:hAnsi="Helvetica" w:cs="Arial"/>
          <w:strike/>
          <w:sz w:val="22"/>
          <w:szCs w:val="24"/>
        </w:rPr>
        <w:t>Illumina</w:t>
      </w:r>
      <w:proofErr w:type="spellEnd"/>
      <w:r w:rsidR="005759E4" w:rsidRPr="00FC4D4F">
        <w:rPr>
          <w:rFonts w:ascii="Helvetica" w:hAnsi="Helvetica" w:cs="Arial"/>
          <w:strike/>
          <w:sz w:val="22"/>
          <w:szCs w:val="24"/>
        </w:rPr>
        <w:t xml:space="preserve"> sequencing run.</w:t>
      </w:r>
    </w:p>
    <w:p w14:paraId="7043D29E" w14:textId="77777777" w:rsidR="00975CA1" w:rsidRPr="001A6E79" w:rsidRDefault="00FA789B" w:rsidP="001A6E7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w:t>
      </w:r>
      <w:r w:rsidRPr="00974B4F">
        <w:rPr>
          <w:rFonts w:ascii="Helvetica" w:hAnsi="Helvetica" w:cs="Arial"/>
          <w:sz w:val="22"/>
          <w:szCs w:val="24"/>
          <w:highlight w:val="cyan"/>
          <w:u w:val="single"/>
        </w:rPr>
        <w:t xml:space="preserve">Figure </w:t>
      </w:r>
      <w:r w:rsidRPr="00FA789B">
        <w:rPr>
          <w:rFonts w:ascii="Helvetica" w:hAnsi="Helvetica" w:cs="Arial"/>
          <w:sz w:val="22"/>
          <w:szCs w:val="24"/>
          <w:highlight w:val="cyan"/>
          <w:u w:val="single"/>
        </w:rPr>
        <w:t>4</w:t>
      </w:r>
      <w:r>
        <w:rPr>
          <w:rFonts w:ascii="Helvetica" w:hAnsi="Helvetica" w:cs="Arial"/>
          <w:sz w:val="22"/>
          <w:szCs w:val="24"/>
        </w:rPr>
        <w:t xml:space="preserve"> (Video Editor:  </w:t>
      </w:r>
      <w:r w:rsidRPr="00374F92">
        <w:rPr>
          <w:rFonts w:ascii="Helvetica" w:hAnsi="Helvetica" w:cs="Arial"/>
          <w:sz w:val="22"/>
          <w:szCs w:val="24"/>
          <w:u w:val="single"/>
        </w:rPr>
        <w:t>Please remove Pan</w:t>
      </w:r>
      <w:r>
        <w:rPr>
          <w:rFonts w:ascii="Helvetica" w:hAnsi="Helvetica" w:cs="Arial"/>
          <w:sz w:val="22"/>
          <w:szCs w:val="24"/>
          <w:u w:val="single"/>
        </w:rPr>
        <w:t>el A</w:t>
      </w:r>
      <w:r w:rsidRPr="00374F92">
        <w:rPr>
          <w:rFonts w:ascii="Helvetica" w:hAnsi="Helvetica" w:cs="Arial"/>
          <w:sz w:val="22"/>
          <w:szCs w:val="24"/>
          <w:u w:val="single"/>
        </w:rPr>
        <w:t xml:space="preserve"> from Figure </w:t>
      </w:r>
      <w:r>
        <w:rPr>
          <w:rFonts w:ascii="Helvetica" w:hAnsi="Helvetica" w:cs="Arial"/>
          <w:sz w:val="22"/>
          <w:szCs w:val="24"/>
          <w:u w:val="single"/>
        </w:rPr>
        <w:t>4</w:t>
      </w:r>
      <w:r>
        <w:rPr>
          <w:rFonts w:ascii="Helvetica" w:hAnsi="Helvetica" w:cs="Arial"/>
          <w:sz w:val="22"/>
          <w:szCs w:val="24"/>
        </w:rPr>
        <w:t>.  When the words “</w:t>
      </w:r>
      <w:r w:rsidR="00B81D54">
        <w:rPr>
          <w:rFonts w:ascii="Helvetica" w:hAnsi="Helvetica" w:cs="Arial"/>
          <w:sz w:val="22"/>
          <w:szCs w:val="24"/>
        </w:rPr>
        <w:t xml:space="preserve">data quality for each nucleotide increases” are spoken, highlight the first </w:t>
      </w:r>
      <w:r w:rsidR="00ED00A9">
        <w:rPr>
          <w:rFonts w:ascii="Helvetica" w:hAnsi="Helvetica" w:cs="Arial"/>
          <w:sz w:val="22"/>
          <w:szCs w:val="24"/>
        </w:rPr>
        <w:t>20</w:t>
      </w:r>
      <w:r w:rsidR="00B81D54">
        <w:rPr>
          <w:rFonts w:ascii="Helvetica" w:hAnsi="Helvetica" w:cs="Arial"/>
          <w:sz w:val="22"/>
          <w:szCs w:val="24"/>
        </w:rPr>
        <w:t xml:space="preserve"> left-most box-plot data in </w:t>
      </w:r>
      <w:r w:rsidR="005759E4">
        <w:rPr>
          <w:rFonts w:ascii="Helvetica" w:hAnsi="Helvetica" w:cs="Arial"/>
          <w:sz w:val="22"/>
          <w:szCs w:val="24"/>
        </w:rPr>
        <w:t>Panel C.  When the words “</w:t>
      </w:r>
      <w:r w:rsidR="00E353E8">
        <w:rPr>
          <w:rFonts w:ascii="Helvetica" w:hAnsi="Helvetica" w:cs="Arial"/>
          <w:sz w:val="22"/>
          <w:szCs w:val="24"/>
        </w:rPr>
        <w:t>3 nucleotide set</w:t>
      </w:r>
      <w:r w:rsidR="005759E4">
        <w:rPr>
          <w:rFonts w:ascii="Helvetica" w:hAnsi="Helvetica" w:cs="Arial"/>
          <w:sz w:val="22"/>
          <w:szCs w:val="24"/>
        </w:rPr>
        <w:t xml:space="preserve"> was C-G-G” are spoken, highlight the red “C” and blue “G” traces in panel B, </w:t>
      </w:r>
      <w:r w:rsidR="005759E4" w:rsidRPr="005759E4">
        <w:rPr>
          <w:rFonts w:ascii="Helvetica" w:hAnsi="Helvetica" w:cs="Arial"/>
          <w:sz w:val="22"/>
          <w:szCs w:val="24"/>
          <w:u w:val="single"/>
        </w:rPr>
        <w:t>but only from Cycle 0 to Cycle 3</w:t>
      </w:r>
      <w:r w:rsidR="005759E4">
        <w:rPr>
          <w:rFonts w:ascii="Helvetica" w:hAnsi="Helvetica" w:cs="Arial"/>
          <w:sz w:val="22"/>
          <w:szCs w:val="24"/>
        </w:rPr>
        <w:t xml:space="preserve">.  </w:t>
      </w:r>
      <w:r w:rsidR="001A6E79">
        <w:rPr>
          <w:rFonts w:ascii="Helvetica" w:hAnsi="Helvetica" w:cs="Arial"/>
          <w:sz w:val="22"/>
          <w:szCs w:val="24"/>
        </w:rPr>
        <w:t>When the words “</w:t>
      </w:r>
      <w:r w:rsidR="00E353E8">
        <w:rPr>
          <w:rFonts w:ascii="Helvetica" w:hAnsi="Helvetica" w:cs="Arial"/>
          <w:sz w:val="22"/>
          <w:szCs w:val="24"/>
        </w:rPr>
        <w:t>desirable set of</w:t>
      </w:r>
      <w:r w:rsidR="00914C0B">
        <w:rPr>
          <w:rFonts w:ascii="Helvetica" w:hAnsi="Helvetica" w:cs="Arial"/>
          <w:sz w:val="22"/>
          <w:szCs w:val="24"/>
        </w:rPr>
        <w:t xml:space="preserve"> genomic fragments</w:t>
      </w:r>
      <w:r w:rsidR="001A6E79">
        <w:rPr>
          <w:rFonts w:ascii="Helvetica" w:hAnsi="Helvetica" w:cs="Arial"/>
          <w:sz w:val="22"/>
          <w:szCs w:val="24"/>
        </w:rPr>
        <w:t>” are spoken, dra</w:t>
      </w:r>
      <w:r w:rsidR="007C4B4D">
        <w:rPr>
          <w:rFonts w:ascii="Helvetica" w:hAnsi="Helvetica" w:cs="Arial"/>
          <w:sz w:val="22"/>
          <w:szCs w:val="24"/>
        </w:rPr>
        <w:t>w a halo or a box that encompas</w:t>
      </w:r>
      <w:r w:rsidR="001A6E79">
        <w:rPr>
          <w:rFonts w:ascii="Helvetica" w:hAnsi="Helvetica" w:cs="Arial"/>
          <w:sz w:val="22"/>
          <w:szCs w:val="24"/>
        </w:rPr>
        <w:t>s</w:t>
      </w:r>
      <w:r w:rsidR="007C4B4D">
        <w:rPr>
          <w:rFonts w:ascii="Helvetica" w:hAnsi="Helvetica" w:cs="Arial"/>
          <w:sz w:val="22"/>
          <w:szCs w:val="24"/>
        </w:rPr>
        <w:t>es</w:t>
      </w:r>
      <w:r w:rsidR="001A6E79">
        <w:rPr>
          <w:rFonts w:ascii="Helvetica" w:hAnsi="Helvetica" w:cs="Arial"/>
          <w:sz w:val="22"/>
          <w:szCs w:val="24"/>
        </w:rPr>
        <w:t xml:space="preserve"> the red, black, and green traces between cycles 10 – 30 in panel B to signify equal contribution among A/G/T’s, or in other words, </w:t>
      </w:r>
      <w:r w:rsidR="007C4B4D">
        <w:rPr>
          <w:rFonts w:ascii="Helvetica" w:hAnsi="Helvetica" w:cs="Arial"/>
          <w:sz w:val="22"/>
          <w:szCs w:val="24"/>
        </w:rPr>
        <w:t xml:space="preserve">an </w:t>
      </w:r>
      <w:r w:rsidR="001A6E79">
        <w:rPr>
          <w:rFonts w:ascii="Helvetica" w:hAnsi="Helvetica" w:cs="Arial"/>
          <w:sz w:val="22"/>
          <w:szCs w:val="24"/>
        </w:rPr>
        <w:t>uniform random distribu</w:t>
      </w:r>
      <w:r w:rsidR="005B1619">
        <w:rPr>
          <w:rFonts w:ascii="Helvetica" w:hAnsi="Helvetica" w:cs="Arial"/>
          <w:sz w:val="22"/>
          <w:szCs w:val="24"/>
        </w:rPr>
        <w:t>tion of nucleotide composition</w:t>
      </w:r>
      <w:r w:rsidR="007C4B4D">
        <w:rPr>
          <w:rFonts w:ascii="Helvetica" w:hAnsi="Helvetica" w:cs="Arial"/>
          <w:sz w:val="22"/>
          <w:szCs w:val="24"/>
        </w:rPr>
        <w:t xml:space="preserve"> exists</w:t>
      </w:r>
      <w:r w:rsidR="005B1619">
        <w:rPr>
          <w:rFonts w:ascii="Helvetica" w:hAnsi="Helvetica" w:cs="Arial"/>
          <w:sz w:val="22"/>
          <w:szCs w:val="24"/>
        </w:rPr>
        <w:t xml:space="preserve"> in that region</w:t>
      </w:r>
      <w:r w:rsidR="00417CE4">
        <w:rPr>
          <w:rFonts w:ascii="Helvetica" w:hAnsi="Helvetica" w:cs="Arial"/>
          <w:sz w:val="22"/>
          <w:szCs w:val="24"/>
        </w:rPr>
        <w:t xml:space="preserve"> of interest</w:t>
      </w:r>
      <w:r w:rsidR="005B1619">
        <w:rPr>
          <w:rFonts w:ascii="Helvetica" w:hAnsi="Helvetica" w:cs="Arial"/>
          <w:sz w:val="22"/>
          <w:szCs w:val="24"/>
        </w:rPr>
        <w:t xml:space="preserve">. </w:t>
      </w:r>
      <w:r w:rsidR="001A6E79" w:rsidRPr="001A6E79">
        <w:rPr>
          <w:rFonts w:ascii="Helvetica" w:hAnsi="Helvetica" w:cs="Arial"/>
          <w:sz w:val="22"/>
          <w:szCs w:val="24"/>
        </w:rPr>
        <w:t xml:space="preserve"> </w:t>
      </w:r>
      <w:r w:rsidR="005759E4" w:rsidRPr="001A6E79">
        <w:rPr>
          <w:rFonts w:ascii="Helvetica" w:hAnsi="Helvetica" w:cs="Arial"/>
          <w:sz w:val="22"/>
          <w:szCs w:val="24"/>
        </w:rPr>
        <w:t>Then, when the words “</w:t>
      </w:r>
      <w:r w:rsidR="009B6A39" w:rsidRPr="001A6E79">
        <w:rPr>
          <w:rFonts w:ascii="Helvetica" w:hAnsi="Helvetica" w:cs="Arial"/>
          <w:sz w:val="22"/>
          <w:szCs w:val="24"/>
        </w:rPr>
        <w:t>an overall under-representations of guanines” are spoken, highlight the entire blue “G” trace in panel B.  Finally, when the words “true across most base</w:t>
      </w:r>
      <w:r w:rsidR="00914C0B">
        <w:rPr>
          <w:rFonts w:ascii="Helvetica" w:hAnsi="Helvetica" w:cs="Arial"/>
          <w:sz w:val="22"/>
          <w:szCs w:val="24"/>
        </w:rPr>
        <w:t>s</w:t>
      </w:r>
      <w:r w:rsidR="009B6A39" w:rsidRPr="001A6E79">
        <w:rPr>
          <w:rFonts w:ascii="Helvetica" w:hAnsi="Helvetica" w:cs="Arial"/>
          <w:sz w:val="22"/>
          <w:szCs w:val="24"/>
        </w:rPr>
        <w:t xml:space="preserve"> read” are spoken, highlight the green bars in Panel </w:t>
      </w:r>
      <w:r w:rsidR="00ED00A9">
        <w:rPr>
          <w:rFonts w:ascii="Helvetica" w:hAnsi="Helvetica" w:cs="Arial"/>
          <w:sz w:val="22"/>
          <w:szCs w:val="24"/>
        </w:rPr>
        <w:t>B</w:t>
      </w:r>
      <w:r w:rsidR="009B6A39" w:rsidRPr="001A6E79">
        <w:rPr>
          <w:rFonts w:ascii="Helvetica" w:hAnsi="Helvetica" w:cs="Arial"/>
          <w:sz w:val="22"/>
          <w:szCs w:val="24"/>
        </w:rPr>
        <w:t>.</w:t>
      </w:r>
    </w:p>
    <w:p w14:paraId="74F3E996" w14:textId="77777777" w:rsidR="004A5A15" w:rsidRDefault="000A00E6" w:rsidP="00F92BA8">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From a bird’s-eye point of view, the ERRBS protocol can yield high-resolution data of cytosine methylation sites across the entire genome, or </w:t>
      </w:r>
      <w:r w:rsidR="00ED00A9">
        <w:rPr>
          <w:rFonts w:ascii="Helvetica" w:hAnsi="Helvetica" w:cs="Arial"/>
          <w:sz w:val="22"/>
          <w:szCs w:val="24"/>
        </w:rPr>
        <w:t>in this example</w:t>
      </w:r>
      <w:r>
        <w:rPr>
          <w:rFonts w:ascii="Helvetica" w:hAnsi="Helvetica" w:cs="Arial"/>
          <w:sz w:val="22"/>
          <w:szCs w:val="24"/>
        </w:rPr>
        <w:t xml:space="preserve">, for human chromosome number 12. </w:t>
      </w:r>
      <w:r w:rsidR="00ED00A9">
        <w:rPr>
          <w:rFonts w:ascii="Helvetica" w:hAnsi="Helvetica" w:cs="Arial"/>
          <w:sz w:val="22"/>
          <w:szCs w:val="24"/>
        </w:rPr>
        <w:t>The protocol covers a reduced representation of genome-</w:t>
      </w:r>
      <w:proofErr w:type="gramStart"/>
      <w:r w:rsidR="00ED00A9">
        <w:rPr>
          <w:rFonts w:ascii="Helvetica" w:hAnsi="Helvetica" w:cs="Arial"/>
          <w:sz w:val="22"/>
          <w:szCs w:val="24"/>
        </w:rPr>
        <w:t xml:space="preserve">wide  </w:t>
      </w:r>
      <w:proofErr w:type="spellStart"/>
      <w:r w:rsidR="00ED00A9">
        <w:rPr>
          <w:rFonts w:ascii="Helvetica" w:hAnsi="Helvetica" w:cs="Arial"/>
          <w:sz w:val="22"/>
          <w:szCs w:val="24"/>
        </w:rPr>
        <w:t>CpGs</w:t>
      </w:r>
      <w:proofErr w:type="spellEnd"/>
      <w:proofErr w:type="gramEnd"/>
      <w:r w:rsidR="00ED00A9">
        <w:rPr>
          <w:rFonts w:ascii="Helvetica" w:hAnsi="Helvetica" w:cs="Arial"/>
          <w:sz w:val="22"/>
          <w:szCs w:val="24"/>
        </w:rPr>
        <w:t xml:space="preserve"> </w:t>
      </w:r>
      <w:r w:rsidR="009E4456" w:rsidRPr="009E4456">
        <w:rPr>
          <w:rFonts w:ascii="Helvetica" w:hAnsi="Helvetica" w:cs="Arial"/>
          <w:i/>
          <w:color w:val="FF0000"/>
          <w:sz w:val="22"/>
          <w:szCs w:val="24"/>
        </w:rPr>
        <w:t>(pronounced C-P-G)</w:t>
      </w:r>
      <w:r w:rsidR="00ED00A9">
        <w:rPr>
          <w:rFonts w:ascii="Helvetica" w:hAnsi="Helvetica" w:cs="Arial"/>
          <w:sz w:val="22"/>
          <w:szCs w:val="24"/>
        </w:rPr>
        <w:t>.</w:t>
      </w:r>
    </w:p>
    <w:p w14:paraId="4C5518CD" w14:textId="77777777" w:rsidR="008D36BC" w:rsidRDefault="006A5D4A" w:rsidP="006A5D4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w:t>
      </w:r>
      <w:r w:rsidRPr="00974B4F">
        <w:rPr>
          <w:rFonts w:ascii="Helvetica" w:hAnsi="Helvetica" w:cs="Arial"/>
          <w:sz w:val="22"/>
          <w:szCs w:val="24"/>
          <w:highlight w:val="cyan"/>
          <w:u w:val="single"/>
        </w:rPr>
        <w:t xml:space="preserve">Figure </w:t>
      </w:r>
      <w:r w:rsidRPr="006A5D4A">
        <w:rPr>
          <w:rFonts w:ascii="Helvetica" w:hAnsi="Helvetica" w:cs="Arial"/>
          <w:sz w:val="22"/>
          <w:szCs w:val="24"/>
          <w:highlight w:val="cyan"/>
          <w:u w:val="single"/>
        </w:rPr>
        <w:t>6</w:t>
      </w:r>
      <w:r>
        <w:rPr>
          <w:rFonts w:ascii="Helvetica" w:hAnsi="Helvetica" w:cs="Arial"/>
          <w:sz w:val="22"/>
          <w:szCs w:val="24"/>
        </w:rPr>
        <w:t xml:space="preserve"> (Video Editor:  </w:t>
      </w:r>
      <w:r>
        <w:rPr>
          <w:rFonts w:ascii="Helvetica" w:hAnsi="Helvetica" w:cs="Arial"/>
          <w:sz w:val="22"/>
          <w:szCs w:val="24"/>
          <w:u w:val="single"/>
        </w:rPr>
        <w:t>Please keep only Panel A</w:t>
      </w:r>
      <w:r w:rsidR="00493FC9">
        <w:rPr>
          <w:rFonts w:ascii="Helvetica" w:hAnsi="Helvetica" w:cs="Arial"/>
          <w:sz w:val="22"/>
          <w:szCs w:val="24"/>
          <w:u w:val="single"/>
        </w:rPr>
        <w:t>, E, and F,</w:t>
      </w:r>
      <w:r>
        <w:rPr>
          <w:rFonts w:ascii="Helvetica" w:hAnsi="Helvetica" w:cs="Arial"/>
          <w:sz w:val="22"/>
          <w:szCs w:val="24"/>
          <w:u w:val="single"/>
        </w:rPr>
        <w:t xml:space="preserve"> and remove all other panels from F</w:t>
      </w:r>
      <w:r w:rsidRPr="00374F92">
        <w:rPr>
          <w:rFonts w:ascii="Helvetica" w:hAnsi="Helvetica" w:cs="Arial"/>
          <w:sz w:val="22"/>
          <w:szCs w:val="24"/>
          <w:u w:val="single"/>
        </w:rPr>
        <w:t xml:space="preserve">igure </w:t>
      </w:r>
      <w:r>
        <w:rPr>
          <w:rFonts w:ascii="Helvetica" w:hAnsi="Helvetica" w:cs="Arial"/>
          <w:sz w:val="22"/>
          <w:szCs w:val="24"/>
          <w:u w:val="single"/>
        </w:rPr>
        <w:t>6</w:t>
      </w:r>
      <w:r>
        <w:rPr>
          <w:rFonts w:ascii="Helvetica" w:hAnsi="Helvetica" w:cs="Arial"/>
          <w:sz w:val="22"/>
          <w:szCs w:val="24"/>
        </w:rPr>
        <w:t xml:space="preserve">.  </w:t>
      </w:r>
      <w:r w:rsidR="00493FC9">
        <w:rPr>
          <w:rFonts w:ascii="Helvetica" w:hAnsi="Helvetica" w:cs="Arial"/>
          <w:sz w:val="22"/>
          <w:szCs w:val="24"/>
        </w:rPr>
        <w:t>When the words “</w:t>
      </w:r>
      <w:r w:rsidR="00ED00A9">
        <w:rPr>
          <w:rFonts w:ascii="Helvetica" w:hAnsi="Helvetica" w:cs="Arial"/>
          <w:sz w:val="22"/>
          <w:szCs w:val="24"/>
        </w:rPr>
        <w:t xml:space="preserve">genome-wide </w:t>
      </w:r>
      <w:proofErr w:type="spellStart"/>
      <w:r w:rsidR="00ED00A9">
        <w:rPr>
          <w:rFonts w:ascii="Helvetica" w:hAnsi="Helvetica" w:cs="Arial"/>
          <w:sz w:val="22"/>
          <w:szCs w:val="24"/>
        </w:rPr>
        <w:t>CpGs</w:t>
      </w:r>
      <w:proofErr w:type="spellEnd"/>
      <w:r w:rsidR="00493FC9">
        <w:rPr>
          <w:rFonts w:ascii="Helvetica" w:hAnsi="Helvetica" w:cs="Arial"/>
          <w:sz w:val="22"/>
          <w:szCs w:val="24"/>
        </w:rPr>
        <w:t>” are spoken, highlight panel E</w:t>
      </w:r>
      <w:r w:rsidR="00ED00A9">
        <w:rPr>
          <w:rFonts w:ascii="Helvetica" w:hAnsi="Helvetica" w:cs="Arial"/>
          <w:sz w:val="22"/>
          <w:szCs w:val="24"/>
        </w:rPr>
        <w:t xml:space="preserve"> and F.</w:t>
      </w:r>
    </w:p>
    <w:p w14:paraId="77A54D4E" w14:textId="77777777" w:rsidR="00CE10F2" w:rsidRPr="00FB038C" w:rsidRDefault="00CE10F2" w:rsidP="00CE10F2">
      <w:pPr>
        <w:tabs>
          <w:tab w:val="left" w:pos="900"/>
        </w:tabs>
        <w:ind w:left="360"/>
        <w:rPr>
          <w:rFonts w:ascii="Helvetica" w:hAnsi="Helvetica"/>
          <w:i/>
          <w:sz w:val="22"/>
          <w:lang w:eastAsia="zh-TW"/>
        </w:rPr>
      </w:pPr>
    </w:p>
    <w:p w14:paraId="1B93AB9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0B298177"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52587704"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6DAA48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2CE795BB"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B67FEF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6FAD80B4"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E2F68F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2BDA6AA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53B496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lastRenderedPageBreak/>
        <w:t>EXAMPLE REPRESENTATIVE RESULTS</w:t>
      </w:r>
    </w:p>
    <w:p w14:paraId="7E7D185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01AB1F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3B2A492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6044BFF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488486E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1F37F32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0790C7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7EDF37F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54740F8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0384521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64DD7A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735619D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4929816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5857216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21A9D22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0AEFD23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2D5FB29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B52157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270DE67F" w14:textId="77777777" w:rsidR="00283E3E" w:rsidRDefault="009E445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fldChar w:fldCharType="begin"/>
      </w:r>
      <w:r w:rsidR="0047621D">
        <w:instrText xml:space="preserve"> HYPERLINK "http://www.jove.com/video/1597/results-example-mably?access=ksw0bprj" \t "_blank" </w:instrText>
      </w:r>
      <w:r>
        <w:fldChar w:fldCharType="separate"/>
      </w:r>
      <w:r w:rsidR="00283E3E" w:rsidRPr="00283E3E">
        <w:rPr>
          <w:rFonts w:ascii="Helvetica" w:hAnsi="Helvetica"/>
          <w:sz w:val="20"/>
          <w:lang w:eastAsia="zh-TW"/>
        </w:rPr>
        <w:t>http://www.jove.com/video/1597/results-example-mably?access=ksw0bprj</w:t>
      </w:r>
      <w:r>
        <w:rPr>
          <w:rFonts w:ascii="Helvetica" w:hAnsi="Helvetica"/>
          <w:sz w:val="20"/>
          <w:lang w:eastAsia="zh-TW"/>
        </w:rPr>
        <w:fldChar w:fldCharType="end"/>
      </w:r>
    </w:p>
    <w:p w14:paraId="5B506A6E" w14:textId="77777777" w:rsidR="00CE10F2" w:rsidRPr="00FB038C" w:rsidRDefault="00CE10F2" w:rsidP="00CE10F2">
      <w:pPr>
        <w:ind w:left="360"/>
        <w:rPr>
          <w:rFonts w:ascii="Helvetica" w:hAnsi="Helvetica"/>
          <w:sz w:val="22"/>
          <w:lang w:eastAsia="zh-TW"/>
        </w:rPr>
      </w:pPr>
    </w:p>
    <w:p w14:paraId="370FE510" w14:textId="77777777" w:rsidR="00CE10F2" w:rsidRPr="00FB038C" w:rsidRDefault="00CE10F2" w:rsidP="00CE10F2">
      <w:pPr>
        <w:spacing w:line="480" w:lineRule="auto"/>
        <w:ind w:left="792"/>
        <w:rPr>
          <w:rFonts w:ascii="Helvetica" w:hAnsi="Helvetica"/>
          <w:b/>
          <w:sz w:val="22"/>
          <w:lang w:eastAsia="zh-TW"/>
        </w:rPr>
      </w:pPr>
    </w:p>
    <w:p w14:paraId="77D36E40" w14:textId="77777777"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05398C7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0BCF0EA6" w14:textId="77777777" w:rsidR="00CE10F2" w:rsidRDefault="00CE10F2" w:rsidP="00CE10F2">
      <w:pPr>
        <w:ind w:left="360"/>
        <w:jc w:val="both"/>
        <w:rPr>
          <w:rFonts w:ascii="Helvetica" w:hAnsi="Helvetica"/>
          <w:b/>
          <w:sz w:val="22"/>
        </w:rPr>
      </w:pPr>
    </w:p>
    <w:p w14:paraId="2171A01E" w14:textId="77777777" w:rsidR="00E07D58" w:rsidRDefault="00CE10F2" w:rsidP="0012697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2B37E2" w:rsidRPr="00103DE1">
        <w:rPr>
          <w:rFonts w:ascii="Helvetica" w:hAnsi="Helvetica" w:cs="Arial"/>
          <w:sz w:val="22"/>
          <w:szCs w:val="24"/>
        </w:rPr>
        <w:t>_</w:t>
      </w:r>
      <w:r w:rsidR="002B37E2">
        <w:rPr>
          <w:rFonts w:ascii="Helvetica" w:hAnsi="Helvetica" w:cs="Arial"/>
          <w:sz w:val="22"/>
          <w:szCs w:val="24"/>
        </w:rPr>
        <w:t>Caroline Sheridan</w:t>
      </w:r>
      <w:r w:rsidR="002B37E2" w:rsidRPr="00103DE1">
        <w:rPr>
          <w:rFonts w:ascii="Helvetica" w:hAnsi="Helvetica" w:cs="Arial"/>
          <w:sz w:val="22"/>
          <w:szCs w:val="24"/>
        </w:rPr>
        <w:t xml:space="preserve">__: </w:t>
      </w:r>
      <w:r w:rsidRPr="00103DE1">
        <w:rPr>
          <w:rFonts w:ascii="Helvetica" w:hAnsi="Helvetica" w:cs="Arial"/>
          <w:sz w:val="22"/>
          <w:szCs w:val="24"/>
        </w:rPr>
        <w:t xml:space="preserve">Once mastered, this technique can be done in </w:t>
      </w:r>
      <w:r w:rsidR="002B37E2" w:rsidRPr="00103DE1">
        <w:rPr>
          <w:rFonts w:ascii="Helvetica" w:hAnsi="Helvetica" w:cs="Arial"/>
          <w:sz w:val="22"/>
          <w:szCs w:val="24"/>
        </w:rPr>
        <w:t>_</w:t>
      </w:r>
      <w:r w:rsidR="002B37E2">
        <w:rPr>
          <w:rFonts w:ascii="Helvetica" w:hAnsi="Helvetica" w:cs="Arial"/>
          <w:sz w:val="22"/>
          <w:szCs w:val="24"/>
        </w:rPr>
        <w:t>four days</w:t>
      </w:r>
      <w:r w:rsidR="002B37E2" w:rsidRPr="00103DE1">
        <w:rPr>
          <w:rFonts w:ascii="Helvetica" w:hAnsi="Helvetica" w:cs="Arial"/>
          <w:sz w:val="22"/>
          <w:szCs w:val="24"/>
        </w:rPr>
        <w:t xml:space="preserve">__ </w:t>
      </w:r>
      <w:r w:rsidRPr="00103DE1">
        <w:rPr>
          <w:rFonts w:ascii="Helvetica" w:hAnsi="Helvetica" w:cs="Arial"/>
          <w:sz w:val="22"/>
          <w:szCs w:val="24"/>
        </w:rPr>
        <w:t>(hours/min) if it is performed properly.</w:t>
      </w:r>
      <w:r w:rsidR="002B37E2" w:rsidRPr="002B37E2">
        <w:rPr>
          <w:rFonts w:ascii="Helvetica" w:hAnsi="Helvetica" w:cs="Arial"/>
          <w:sz w:val="22"/>
          <w:szCs w:val="24"/>
        </w:rPr>
        <w:t xml:space="preserve"> </w:t>
      </w:r>
    </w:p>
    <w:p w14:paraId="1F186003" w14:textId="77777777" w:rsidR="00E07D58" w:rsidRDefault="00E07D58"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Author name: Jennifer Ishii: </w:t>
      </w:r>
      <w:r w:rsidR="002B37E2" w:rsidRPr="00103DE1">
        <w:rPr>
          <w:rFonts w:ascii="Helvetica" w:hAnsi="Helvetica" w:cs="Arial"/>
          <w:sz w:val="22"/>
          <w:szCs w:val="24"/>
        </w:rPr>
        <w:t xml:space="preserve">Don't forget that working with </w:t>
      </w:r>
      <w:r w:rsidR="002B37E2">
        <w:rPr>
          <w:rFonts w:ascii="Helvetica" w:hAnsi="Helvetica" w:cs="Arial"/>
          <w:sz w:val="22"/>
          <w:szCs w:val="24"/>
        </w:rPr>
        <w:t xml:space="preserve">phenol and </w:t>
      </w:r>
      <w:proofErr w:type="spellStart"/>
      <w:r w:rsidR="002B37E2">
        <w:rPr>
          <w:rFonts w:ascii="Helvetica" w:hAnsi="Helvetica" w:cs="Arial"/>
          <w:sz w:val="22"/>
          <w:szCs w:val="24"/>
        </w:rPr>
        <w:t>chloroform</w:t>
      </w:r>
      <w:r w:rsidR="002B37E2" w:rsidRPr="00103DE1">
        <w:rPr>
          <w:rFonts w:ascii="Helvetica" w:hAnsi="Helvetica" w:cs="Arial"/>
          <w:sz w:val="22"/>
          <w:szCs w:val="24"/>
        </w:rPr>
        <w:t>_can</w:t>
      </w:r>
      <w:proofErr w:type="spellEnd"/>
      <w:r w:rsidR="002B37E2" w:rsidRPr="00103DE1">
        <w:rPr>
          <w:rFonts w:ascii="Helvetica" w:hAnsi="Helvetica" w:cs="Arial"/>
          <w:sz w:val="22"/>
          <w:szCs w:val="24"/>
        </w:rPr>
        <w:t xml:space="preserve"> be extremely ha</w:t>
      </w:r>
      <w:r>
        <w:rPr>
          <w:rFonts w:ascii="Helvetica" w:hAnsi="Helvetica" w:cs="Arial"/>
          <w:sz w:val="22"/>
          <w:szCs w:val="24"/>
        </w:rPr>
        <w:t xml:space="preserve">zardous and precautions such </w:t>
      </w:r>
      <w:proofErr w:type="spellStart"/>
      <w:r>
        <w:rPr>
          <w:rFonts w:ascii="Helvetica" w:hAnsi="Helvetica" w:cs="Arial"/>
          <w:sz w:val="22"/>
          <w:szCs w:val="24"/>
        </w:rPr>
        <w:t>as</w:t>
      </w:r>
      <w:r w:rsidR="002B37E2" w:rsidRPr="00103DE1">
        <w:rPr>
          <w:rFonts w:ascii="Helvetica" w:hAnsi="Helvetica" w:cs="Arial"/>
          <w:sz w:val="22"/>
          <w:szCs w:val="24"/>
        </w:rPr>
        <w:t>_</w:t>
      </w:r>
      <w:r w:rsidR="002B37E2">
        <w:rPr>
          <w:rFonts w:ascii="Helvetica" w:hAnsi="Helvetica" w:cs="Arial"/>
          <w:sz w:val="22"/>
          <w:szCs w:val="24"/>
        </w:rPr>
        <w:t>working</w:t>
      </w:r>
      <w:proofErr w:type="spellEnd"/>
      <w:r w:rsidR="002B37E2">
        <w:rPr>
          <w:rFonts w:ascii="Helvetica" w:hAnsi="Helvetica" w:cs="Arial"/>
          <w:sz w:val="22"/>
          <w:szCs w:val="24"/>
        </w:rPr>
        <w:t xml:space="preserve"> in a chemical hood and proper disposal</w:t>
      </w:r>
      <w:r w:rsidR="002B37E2" w:rsidRPr="00103DE1">
        <w:rPr>
          <w:rFonts w:ascii="Helvetica" w:hAnsi="Helvetica" w:cs="Arial"/>
          <w:sz w:val="22"/>
          <w:szCs w:val="24"/>
        </w:rPr>
        <w:t xml:space="preserve">_ should always be taken while performing this procedure.   </w:t>
      </w:r>
    </w:p>
    <w:p w14:paraId="05282703" w14:textId="77777777" w:rsidR="000431A4" w:rsidRDefault="00B37B67">
      <w:pPr>
        <w:spacing w:before="240"/>
        <w:ind w:left="360"/>
        <w:jc w:val="both"/>
        <w:outlineLvl w:val="0"/>
        <w:rPr>
          <w:rFonts w:ascii="Helvetica" w:hAnsi="Helvetica" w:cs="Arial"/>
          <w:sz w:val="22"/>
          <w:szCs w:val="24"/>
        </w:rPr>
      </w:pPr>
      <w:r>
        <w:rPr>
          <w:rFonts w:ascii="Helvetica" w:hAnsi="Helvetica" w:cs="Arial"/>
          <w:sz w:val="22"/>
          <w:szCs w:val="24"/>
        </w:rPr>
        <w:t xml:space="preserve">6.3     </w:t>
      </w:r>
      <w:r w:rsidR="00E07D58">
        <w:rPr>
          <w:rFonts w:ascii="Helvetica" w:hAnsi="Helvetica" w:cs="Arial"/>
          <w:sz w:val="22"/>
          <w:szCs w:val="24"/>
        </w:rPr>
        <w:t xml:space="preserve">Author name </w:t>
      </w:r>
      <w:proofErr w:type="spellStart"/>
      <w:r w:rsidR="00E07D58">
        <w:rPr>
          <w:rFonts w:ascii="Helvetica" w:hAnsi="Helvetica" w:cs="Arial"/>
          <w:sz w:val="22"/>
          <w:szCs w:val="24"/>
        </w:rPr>
        <w:t>Doron</w:t>
      </w:r>
      <w:proofErr w:type="spellEnd"/>
      <w:r w:rsidR="00E07D58">
        <w:rPr>
          <w:rFonts w:ascii="Helvetica" w:hAnsi="Helvetica" w:cs="Arial"/>
          <w:sz w:val="22"/>
          <w:szCs w:val="24"/>
        </w:rPr>
        <w:t xml:space="preserve"> Betel: </w:t>
      </w:r>
      <w:r w:rsidR="002B37E2" w:rsidRPr="00103DE1">
        <w:rPr>
          <w:rFonts w:ascii="Helvetica" w:hAnsi="Helvetica" w:cs="Arial"/>
          <w:sz w:val="22"/>
          <w:szCs w:val="24"/>
        </w:rPr>
        <w:t xml:space="preserve">After watching this video, you should have a good understanding of how to </w:t>
      </w:r>
      <w:r w:rsidR="00E07D58">
        <w:rPr>
          <w:rFonts w:ascii="Helvetica" w:hAnsi="Helvetica" w:cs="Arial"/>
          <w:sz w:val="22"/>
          <w:szCs w:val="24"/>
        </w:rPr>
        <w:t xml:space="preserve">prepare ERRBS libraries for the generation of base resolution DNA </w:t>
      </w:r>
      <w:proofErr w:type="spellStart"/>
      <w:r w:rsidR="00E07D58">
        <w:rPr>
          <w:rFonts w:ascii="Helvetica" w:hAnsi="Helvetica" w:cs="Arial"/>
          <w:sz w:val="22"/>
          <w:szCs w:val="24"/>
        </w:rPr>
        <w:t>CpG</w:t>
      </w:r>
      <w:proofErr w:type="spellEnd"/>
      <w:r w:rsidR="00E07D58">
        <w:rPr>
          <w:rFonts w:ascii="Helvetica" w:hAnsi="Helvetica" w:cs="Arial"/>
          <w:sz w:val="22"/>
          <w:szCs w:val="24"/>
        </w:rPr>
        <w:t xml:space="preserve"> methylation data.</w:t>
      </w:r>
      <w:r w:rsidRPr="00103DE1" w:rsidDel="00B37B67">
        <w:rPr>
          <w:rFonts w:ascii="Helvetica" w:hAnsi="Helvetica" w:cs="Arial"/>
          <w:sz w:val="22"/>
          <w:szCs w:val="24"/>
        </w:rPr>
        <w:t xml:space="preserve"> </w:t>
      </w:r>
    </w:p>
    <w:p w14:paraId="706D6259" w14:textId="77777777" w:rsidR="000431A4" w:rsidRDefault="00B37B67">
      <w:pPr>
        <w:spacing w:before="240"/>
        <w:ind w:left="360"/>
        <w:jc w:val="both"/>
        <w:outlineLvl w:val="0"/>
        <w:rPr>
          <w:rFonts w:ascii="Helvetica" w:hAnsi="Helvetica" w:cs="Arial"/>
          <w:sz w:val="22"/>
          <w:szCs w:val="24"/>
        </w:rPr>
      </w:pPr>
      <w:r>
        <w:rPr>
          <w:rFonts w:ascii="Helvetica" w:hAnsi="Helvetica" w:cs="Arial"/>
          <w:sz w:val="22"/>
          <w:szCs w:val="24"/>
        </w:rPr>
        <w:t xml:space="preserve">6.4     Author name </w:t>
      </w:r>
      <w:proofErr w:type="spellStart"/>
      <w:r>
        <w:rPr>
          <w:rFonts w:ascii="Helvetica" w:hAnsi="Helvetica" w:cs="Arial"/>
          <w:sz w:val="22"/>
          <w:szCs w:val="24"/>
        </w:rPr>
        <w:t>Thadeous</w:t>
      </w:r>
      <w:proofErr w:type="spellEnd"/>
      <w:r>
        <w:rPr>
          <w:rFonts w:ascii="Helvetica" w:hAnsi="Helvetica" w:cs="Arial"/>
          <w:sz w:val="22"/>
          <w:szCs w:val="24"/>
        </w:rPr>
        <w:t xml:space="preserve"> K. </w:t>
      </w:r>
      <w:proofErr w:type="spellStart"/>
      <w:r>
        <w:rPr>
          <w:rFonts w:ascii="Arial Unicode MS" w:eastAsia="Arial Unicode MS" w:cs="Arial Unicode MS"/>
          <w:color w:val="262753"/>
          <w:szCs w:val="24"/>
        </w:rPr>
        <w:t>Kacmarczyk</w:t>
      </w:r>
      <w:proofErr w:type="spellEnd"/>
      <w:r w:rsidR="002B37E2" w:rsidRPr="00103DE1">
        <w:rPr>
          <w:rFonts w:ascii="Helvetica" w:hAnsi="Helvetica" w:cs="Arial"/>
          <w:sz w:val="22"/>
          <w:szCs w:val="24"/>
        </w:rPr>
        <w:t xml:space="preserve">: </w:t>
      </w:r>
      <w:r w:rsidR="00CE10F2" w:rsidRPr="00103DE1">
        <w:rPr>
          <w:rFonts w:ascii="Helvetica" w:hAnsi="Helvetica" w:cs="Arial"/>
          <w:sz w:val="22"/>
          <w:szCs w:val="24"/>
        </w:rPr>
        <w:t xml:space="preserve">While attempting this procedure, it’s important to remember to </w:t>
      </w:r>
      <w:r w:rsidR="002B37E2">
        <w:rPr>
          <w:rFonts w:ascii="Helvetica" w:hAnsi="Helvetica" w:cs="Arial"/>
          <w:sz w:val="22"/>
          <w:szCs w:val="24"/>
        </w:rPr>
        <w:t>start with high quality DNA</w:t>
      </w:r>
      <w:r w:rsidR="00E07D58">
        <w:rPr>
          <w:rFonts w:ascii="Helvetica" w:hAnsi="Helvetica" w:cs="Arial"/>
          <w:sz w:val="22"/>
          <w:szCs w:val="24"/>
        </w:rPr>
        <w:t>, include all steps described, validate the efficiency of bisulfite conversion and sequence using the recommended parameters.</w:t>
      </w:r>
    </w:p>
    <w:p w14:paraId="2F62DC61" w14:textId="77777777" w:rsidR="000431A4" w:rsidRDefault="00E07D58">
      <w:pPr>
        <w:spacing w:before="240"/>
        <w:ind w:left="360"/>
        <w:jc w:val="both"/>
        <w:outlineLvl w:val="0"/>
        <w:rPr>
          <w:rFonts w:ascii="Helvetica" w:hAnsi="Helvetica" w:cs="Arial"/>
          <w:sz w:val="22"/>
          <w:szCs w:val="24"/>
        </w:rPr>
      </w:pPr>
      <w:r>
        <w:rPr>
          <w:rFonts w:ascii="Helvetica" w:hAnsi="Helvetica" w:cs="Arial"/>
          <w:sz w:val="22"/>
          <w:szCs w:val="24"/>
        </w:rPr>
        <w:t xml:space="preserve">6.5     </w:t>
      </w:r>
      <w:r w:rsidR="00CE10F2" w:rsidRPr="00E07D58">
        <w:rPr>
          <w:rFonts w:ascii="Helvetica" w:hAnsi="Helvetica" w:cs="Arial"/>
          <w:sz w:val="22"/>
          <w:szCs w:val="24"/>
        </w:rPr>
        <w:t xml:space="preserve">Author name </w:t>
      </w:r>
      <w:r w:rsidR="002B37E2" w:rsidRPr="00E07D58">
        <w:rPr>
          <w:rFonts w:ascii="Helvetica" w:hAnsi="Helvetica" w:cs="Arial"/>
          <w:sz w:val="22"/>
          <w:szCs w:val="24"/>
        </w:rPr>
        <w:t>_</w:t>
      </w:r>
      <w:r w:rsidR="00B37B67">
        <w:rPr>
          <w:rFonts w:ascii="Helvetica" w:hAnsi="Helvetica" w:cs="Arial"/>
          <w:sz w:val="22"/>
          <w:szCs w:val="24"/>
        </w:rPr>
        <w:t>Alicia Alonso</w:t>
      </w:r>
      <w:r w:rsidR="002B37E2" w:rsidRPr="00E07D58">
        <w:rPr>
          <w:rFonts w:ascii="Helvetica" w:hAnsi="Helvetica" w:cs="Arial"/>
          <w:sz w:val="22"/>
          <w:szCs w:val="24"/>
        </w:rPr>
        <w:t xml:space="preserve">_: </w:t>
      </w:r>
      <w:r w:rsidR="00CE10F2" w:rsidRPr="00E07D58">
        <w:rPr>
          <w:rFonts w:ascii="Helvetica" w:hAnsi="Helvetica" w:cs="Arial"/>
          <w:sz w:val="22"/>
          <w:szCs w:val="24"/>
        </w:rPr>
        <w:t xml:space="preserve">Following this procedure, other methods </w:t>
      </w:r>
      <w:r w:rsidR="00B37B67">
        <w:rPr>
          <w:rFonts w:ascii="Helvetica" w:hAnsi="Helvetica" w:cs="Arial"/>
          <w:sz w:val="22"/>
          <w:szCs w:val="24"/>
        </w:rPr>
        <w:t xml:space="preserve">such </w:t>
      </w:r>
      <w:proofErr w:type="gramStart"/>
      <w:r w:rsidR="00B37B67">
        <w:rPr>
          <w:rFonts w:ascii="Helvetica" w:hAnsi="Helvetica" w:cs="Arial"/>
          <w:sz w:val="22"/>
          <w:szCs w:val="24"/>
        </w:rPr>
        <w:t xml:space="preserve">as </w:t>
      </w:r>
      <w:r w:rsidR="00B37B67" w:rsidRPr="00E07D58">
        <w:rPr>
          <w:rFonts w:ascii="Helvetica" w:hAnsi="Helvetica" w:cs="Arial"/>
          <w:sz w:val="22"/>
          <w:szCs w:val="24"/>
        </w:rPr>
        <w:t xml:space="preserve"> </w:t>
      </w:r>
      <w:proofErr w:type="spellStart"/>
      <w:r w:rsidR="00B37B67">
        <w:rPr>
          <w:rFonts w:ascii="Helvetica" w:hAnsi="Helvetica" w:cs="Arial"/>
          <w:sz w:val="22"/>
          <w:szCs w:val="24"/>
        </w:rPr>
        <w:t>pyrosequencing</w:t>
      </w:r>
      <w:proofErr w:type="spellEnd"/>
      <w:proofErr w:type="gramEnd"/>
      <w:r w:rsidR="00B37B67">
        <w:rPr>
          <w:rFonts w:ascii="Helvetica" w:hAnsi="Helvetica" w:cs="Arial"/>
          <w:sz w:val="22"/>
          <w:szCs w:val="24"/>
        </w:rPr>
        <w:t xml:space="preserve"> or</w:t>
      </w:r>
      <w:r w:rsidRPr="00E07D58">
        <w:rPr>
          <w:rFonts w:ascii="Arial" w:hAnsi="Arial" w:cs="Arial"/>
          <w:sz w:val="26"/>
          <w:szCs w:val="26"/>
        </w:rPr>
        <w:t xml:space="preserve"> </w:t>
      </w:r>
      <w:proofErr w:type="spellStart"/>
      <w:r w:rsidRPr="00E07D58">
        <w:rPr>
          <w:rFonts w:ascii="Arial" w:hAnsi="Arial" w:cs="Arial"/>
          <w:sz w:val="26"/>
          <w:szCs w:val="26"/>
        </w:rPr>
        <w:t>MassARRAY</w:t>
      </w:r>
      <w:proofErr w:type="spellEnd"/>
      <w:r w:rsidRPr="00E07D58">
        <w:rPr>
          <w:rFonts w:ascii="Arial" w:hAnsi="Arial" w:cs="Arial"/>
          <w:sz w:val="26"/>
          <w:szCs w:val="26"/>
        </w:rPr>
        <w:t xml:space="preserve"> </w:t>
      </w:r>
      <w:proofErr w:type="spellStart"/>
      <w:r w:rsidRPr="00E07D58">
        <w:rPr>
          <w:rFonts w:ascii="Arial" w:hAnsi="Arial" w:cs="Arial"/>
          <w:sz w:val="26"/>
          <w:szCs w:val="26"/>
        </w:rPr>
        <w:t>EpiTYPER</w:t>
      </w:r>
      <w:proofErr w:type="spellEnd"/>
      <w:r w:rsidRPr="00E07D58">
        <w:rPr>
          <w:rFonts w:ascii="Arial" w:hAnsi="Arial" w:cs="Arial"/>
          <w:sz w:val="26"/>
          <w:szCs w:val="26"/>
        </w:rPr>
        <w:t xml:space="preserve"> </w:t>
      </w:r>
      <w:r w:rsidR="00CE10F2" w:rsidRPr="00E07D58">
        <w:rPr>
          <w:rFonts w:ascii="Helvetica" w:hAnsi="Helvetica" w:cs="Arial"/>
          <w:sz w:val="22"/>
          <w:szCs w:val="24"/>
        </w:rPr>
        <w:t xml:space="preserve">can be performed to </w:t>
      </w:r>
      <w:r w:rsidR="00B37B67">
        <w:rPr>
          <w:rFonts w:ascii="Helvetica" w:hAnsi="Helvetica" w:cs="Arial"/>
          <w:sz w:val="22"/>
          <w:szCs w:val="24"/>
        </w:rPr>
        <w:t>validate the findings and gene expression profiling  can be performed to determine the biological significance of the DNA methylation patterns detected.</w:t>
      </w:r>
    </w:p>
    <w:p w14:paraId="7EAD4C60" w14:textId="77777777" w:rsidR="000431A4" w:rsidRDefault="00B37B67">
      <w:pPr>
        <w:spacing w:before="240"/>
        <w:ind w:left="360"/>
        <w:jc w:val="both"/>
        <w:outlineLvl w:val="0"/>
        <w:rPr>
          <w:rFonts w:ascii="Helvetica" w:hAnsi="Helvetica" w:cs="Arial"/>
          <w:sz w:val="22"/>
          <w:szCs w:val="24"/>
        </w:rPr>
      </w:pPr>
      <w:r>
        <w:rPr>
          <w:rFonts w:ascii="Helvetica" w:hAnsi="Helvetica" w:cs="Arial"/>
          <w:sz w:val="22"/>
          <w:szCs w:val="24"/>
        </w:rPr>
        <w:t xml:space="preserve">6.6           Author name Francine Garrett-Bakelman: The ability to generate base-pair resolution DNA methylation patterns from limited amounts of input materials has enabled the profiling of rare </w:t>
      </w:r>
      <w:r>
        <w:rPr>
          <w:rFonts w:ascii="Helvetica" w:hAnsi="Helvetica" w:cs="Arial"/>
          <w:sz w:val="22"/>
          <w:szCs w:val="24"/>
        </w:rPr>
        <w:lastRenderedPageBreak/>
        <w:t>cell populations never before possible and the feasibility of profiling large cohorts of clinical samples for the</w:t>
      </w:r>
      <w:r w:rsidR="003D27F8">
        <w:rPr>
          <w:rFonts w:ascii="Helvetica" w:hAnsi="Helvetica" w:cs="Arial"/>
          <w:sz w:val="22"/>
          <w:szCs w:val="24"/>
        </w:rPr>
        <w:t xml:space="preserve"> exploration of epigenetic-mediated regulation and </w:t>
      </w:r>
      <w:r>
        <w:rPr>
          <w:rFonts w:ascii="Helvetica" w:hAnsi="Helvetica" w:cs="Arial"/>
          <w:sz w:val="22"/>
          <w:szCs w:val="24"/>
        </w:rPr>
        <w:t xml:space="preserve">heterogeneity of disease.  </w:t>
      </w:r>
    </w:p>
    <w:p w14:paraId="59580898" w14:textId="77777777" w:rsidR="00CE10F2" w:rsidRPr="00FB038C" w:rsidRDefault="00CE10F2" w:rsidP="00CE10F2">
      <w:pPr>
        <w:jc w:val="both"/>
        <w:rPr>
          <w:rFonts w:ascii="Helvetica" w:hAnsi="Helvetica"/>
          <w:b/>
          <w:sz w:val="22"/>
        </w:rPr>
      </w:pPr>
    </w:p>
    <w:p w14:paraId="214E83AA"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5C1DDF6E" w14:textId="77777777" w:rsidR="00CE10F2" w:rsidRPr="00FB038C" w:rsidRDefault="00CE10F2">
      <w:pPr>
        <w:pStyle w:val="BodyText"/>
        <w:rPr>
          <w:rFonts w:ascii="Helvetica" w:hAnsi="Helvetica"/>
          <w:i w:val="0"/>
          <w:sz w:val="22"/>
        </w:rPr>
      </w:pPr>
    </w:p>
    <w:p w14:paraId="01117487"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15B0124C" w14:textId="77777777" w:rsidR="00CE10F2" w:rsidRPr="00FB038C" w:rsidRDefault="00CE10F2" w:rsidP="00CE10F2">
      <w:pPr>
        <w:pStyle w:val="BodyText"/>
        <w:outlineLvl w:val="0"/>
        <w:rPr>
          <w:rFonts w:ascii="Helvetica" w:hAnsi="Helvetica"/>
          <w:b/>
          <w:i w:val="0"/>
          <w:sz w:val="22"/>
          <w:u w:val="single"/>
        </w:rPr>
      </w:pPr>
    </w:p>
    <w:p w14:paraId="1EBAAA6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A27162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88CBB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42FCE88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7B70645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C668C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Pr>
          <w:rFonts w:ascii="Helvetica" w:hAnsi="Helvetica"/>
          <w:i w:val="0"/>
          <w:sz w:val="22"/>
        </w:rPr>
        <w:t xml:space="preserve">, </w:t>
      </w:r>
      <w:r w:rsidR="00A218EC">
        <w:rPr>
          <w:rFonts w:ascii="Helvetica" w:hAnsi="Helvetica"/>
          <w:i w:val="0"/>
          <w:sz w:val="22"/>
        </w:rPr>
        <w:t>.</w:t>
      </w:r>
      <w:proofErr w:type="spellStart"/>
      <w:r w:rsidR="00A218EC">
        <w:rPr>
          <w:rFonts w:ascii="Helvetica" w:hAnsi="Helvetica"/>
          <w:i w:val="0"/>
          <w:sz w:val="22"/>
        </w:rPr>
        <w:t>eps</w:t>
      </w:r>
      <w:proofErr w:type="spellEnd"/>
      <w:r w:rsidR="00A218EC">
        <w:rPr>
          <w:rFonts w:ascii="Helvetica" w:hAnsi="Helvetica"/>
          <w:i w:val="0"/>
          <w:sz w:val="22"/>
        </w:rPr>
        <w:t xml:space="preserve">, </w:t>
      </w:r>
      <w:r>
        <w:rPr>
          <w:rFonts w:ascii="Helvetica" w:hAnsi="Helvetica"/>
          <w:i w:val="0"/>
          <w:sz w:val="22"/>
        </w:rPr>
        <w:t xml:space="preserve">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53AD4D10" w14:textId="77777777" w:rsidR="00CE10F2" w:rsidRPr="00FB038C" w:rsidRDefault="00CE10F2">
      <w:pPr>
        <w:pStyle w:val="BodyText"/>
        <w:rPr>
          <w:rFonts w:ascii="Helvetica" w:hAnsi="Helvetica"/>
          <w:i w:val="0"/>
          <w:sz w:val="22"/>
        </w:rPr>
      </w:pPr>
    </w:p>
    <w:p w14:paraId="3A724B4F" w14:textId="77777777" w:rsidR="0004139F"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r w:rsidR="00D062E4">
        <w:rPr>
          <w:rFonts w:ascii="Helvetica" w:hAnsi="Helvetica"/>
          <w:i w:val="0"/>
          <w:sz w:val="22"/>
        </w:rPr>
        <w:t xml:space="preserve">  </w:t>
      </w:r>
    </w:p>
    <w:p w14:paraId="4DBFF023" w14:textId="77777777" w:rsidR="0004139F" w:rsidRDefault="00D062E4" w:rsidP="00CE10F2">
      <w:pPr>
        <w:pStyle w:val="BodyText"/>
        <w:outlineLvl w:val="0"/>
        <w:rPr>
          <w:ins w:id="50" w:author="Francine Garrett-Bakelman" w:date="2014-10-16T23:34:00Z"/>
          <w:rFonts w:ascii="Helvetica" w:hAnsi="Helvetica"/>
          <w:i w:val="0"/>
          <w:sz w:val="22"/>
        </w:rPr>
      </w:pPr>
      <w:r>
        <w:rPr>
          <w:rFonts w:ascii="Helvetica" w:hAnsi="Helvetica"/>
          <w:i w:val="0"/>
          <w:sz w:val="22"/>
        </w:rPr>
        <w:t xml:space="preserve">All figures can be included in the video. </w:t>
      </w:r>
    </w:p>
    <w:p w14:paraId="576C51C5" w14:textId="77777777" w:rsidR="00FC4D4F" w:rsidRDefault="00FC4D4F" w:rsidP="00CE10F2">
      <w:pPr>
        <w:pStyle w:val="BodyText"/>
        <w:outlineLvl w:val="0"/>
        <w:rPr>
          <w:ins w:id="51" w:author="Francine Garrett-Bakelman" w:date="2014-10-16T23:34:00Z"/>
          <w:rFonts w:ascii="Helvetica" w:hAnsi="Helvetica"/>
          <w:i w:val="0"/>
          <w:sz w:val="22"/>
        </w:rPr>
      </w:pPr>
    </w:p>
    <w:p w14:paraId="7189D159" w14:textId="77777777" w:rsidR="00FC4D4F" w:rsidRDefault="00FC4D4F" w:rsidP="00CE10F2">
      <w:pPr>
        <w:pStyle w:val="BodyText"/>
        <w:outlineLvl w:val="0"/>
        <w:rPr>
          <w:rFonts w:ascii="Helvetica" w:hAnsi="Helvetica"/>
          <w:i w:val="0"/>
          <w:sz w:val="22"/>
        </w:rPr>
      </w:pPr>
      <w:ins w:id="52" w:author="Francine Garrett-Bakelman" w:date="2014-10-16T23:34:00Z">
        <w:r>
          <w:rPr>
            <w:rFonts w:ascii="Helvetica" w:hAnsi="Helvetica"/>
            <w:i w:val="0"/>
            <w:sz w:val="22"/>
          </w:rPr>
          <w:t xml:space="preserve">For file </w:t>
        </w:r>
      </w:ins>
      <w:ins w:id="53" w:author="Francine Garrett-Bakelman" w:date="2014-10-16T23:35:00Z">
        <w:r w:rsidRPr="00FC4D4F">
          <w:rPr>
            <w:rFonts w:ascii="Helvetica" w:hAnsi="Helvetica"/>
            <w:i w:val="0"/>
            <w:sz w:val="22"/>
          </w:rPr>
          <w:t>Figure_1_JoVE_04252014</w:t>
        </w:r>
        <w:r>
          <w:rPr>
            <w:rFonts w:ascii="Helvetica" w:hAnsi="Helvetica"/>
            <w:i w:val="0"/>
            <w:sz w:val="22"/>
          </w:rPr>
          <w:t>.ppt</w:t>
        </w:r>
      </w:ins>
    </w:p>
    <w:p w14:paraId="4F313AEB" w14:textId="77777777" w:rsidR="00CE10F2" w:rsidRDefault="00D062E4" w:rsidP="00CE10F2">
      <w:pPr>
        <w:pStyle w:val="BodyText"/>
        <w:outlineLvl w:val="0"/>
        <w:rPr>
          <w:rFonts w:ascii="Helvetica" w:hAnsi="Helvetica"/>
          <w:i w:val="0"/>
          <w:sz w:val="22"/>
        </w:rPr>
      </w:pPr>
      <w:r>
        <w:rPr>
          <w:rFonts w:ascii="Helvetica" w:hAnsi="Helvetica"/>
          <w:i w:val="0"/>
          <w:sz w:val="22"/>
        </w:rPr>
        <w:t xml:space="preserve">In addition to </w:t>
      </w:r>
      <w:r w:rsidR="0004139F">
        <w:rPr>
          <w:rFonts w:ascii="Helvetica" w:hAnsi="Helvetica"/>
          <w:i w:val="0"/>
          <w:sz w:val="22"/>
        </w:rPr>
        <w:t>the figures</w:t>
      </w:r>
      <w:r>
        <w:rPr>
          <w:rFonts w:ascii="Helvetica" w:hAnsi="Helvetica"/>
          <w:i w:val="0"/>
          <w:sz w:val="22"/>
        </w:rPr>
        <w:t xml:space="preserve"> highlighted throughout the narrative, we recommend using Figure 1 from the paper throughout the video at the following phases:</w:t>
      </w:r>
    </w:p>
    <w:p w14:paraId="2EAE1F51" w14:textId="77777777" w:rsidR="0004139F" w:rsidRDefault="0004139F" w:rsidP="00CE10F2">
      <w:pPr>
        <w:pStyle w:val="BodyText"/>
        <w:outlineLvl w:val="0"/>
        <w:rPr>
          <w:rFonts w:ascii="Helvetica" w:hAnsi="Helvetica"/>
          <w:i w:val="0"/>
          <w:sz w:val="22"/>
        </w:rPr>
      </w:pPr>
    </w:p>
    <w:p w14:paraId="68F42703" w14:textId="77777777" w:rsidR="00D062E4" w:rsidRDefault="00D062E4" w:rsidP="00CE10F2">
      <w:pPr>
        <w:pStyle w:val="BodyText"/>
        <w:outlineLvl w:val="0"/>
        <w:rPr>
          <w:rFonts w:ascii="Helvetica" w:hAnsi="Helvetica"/>
          <w:i w:val="0"/>
          <w:sz w:val="22"/>
        </w:rPr>
      </w:pPr>
      <w:r>
        <w:rPr>
          <w:rFonts w:ascii="Helvetica" w:hAnsi="Helvetica"/>
          <w:i w:val="0"/>
          <w:sz w:val="22"/>
        </w:rPr>
        <w:t>Section 2.1: while narrative is being read or add the following narrative or test:  “First day […] “</w:t>
      </w:r>
    </w:p>
    <w:p w14:paraId="79898DF4" w14:textId="77777777" w:rsidR="00D062E4" w:rsidRDefault="00D062E4" w:rsidP="00CE10F2">
      <w:pPr>
        <w:pStyle w:val="BodyText"/>
        <w:outlineLvl w:val="0"/>
        <w:rPr>
          <w:rFonts w:ascii="Helvetica" w:hAnsi="Helvetica"/>
          <w:i w:val="0"/>
          <w:sz w:val="22"/>
        </w:rPr>
      </w:pPr>
      <w:r>
        <w:rPr>
          <w:rFonts w:ascii="Helvetica" w:hAnsi="Helvetica"/>
          <w:i w:val="0"/>
          <w:sz w:val="22"/>
        </w:rPr>
        <w:t>Show the left most column of figure1</w:t>
      </w:r>
    </w:p>
    <w:p w14:paraId="2D17D11D" w14:textId="77777777" w:rsidR="00D062E4" w:rsidRDefault="00D062E4" w:rsidP="00CE10F2">
      <w:pPr>
        <w:pStyle w:val="BodyText"/>
        <w:outlineLvl w:val="0"/>
        <w:rPr>
          <w:rFonts w:ascii="Helvetica" w:hAnsi="Helvetica"/>
          <w:i w:val="0"/>
          <w:sz w:val="22"/>
        </w:rPr>
      </w:pPr>
    </w:p>
    <w:p w14:paraId="05BE089A" w14:textId="77777777" w:rsidR="00D062E4" w:rsidRDefault="00D062E4" w:rsidP="00CE10F2">
      <w:pPr>
        <w:pStyle w:val="BodyText"/>
        <w:outlineLvl w:val="0"/>
        <w:rPr>
          <w:rFonts w:ascii="Helvetica" w:hAnsi="Helvetica"/>
          <w:i w:val="0"/>
          <w:sz w:val="22"/>
        </w:rPr>
      </w:pPr>
      <w:r>
        <w:rPr>
          <w:rFonts w:ascii="Helvetica" w:hAnsi="Helvetica"/>
          <w:i w:val="0"/>
          <w:sz w:val="22"/>
        </w:rPr>
        <w:t>Before section 2.3: show column two from the figure and indicate (narrative or text): “Second day […]”</w:t>
      </w:r>
    </w:p>
    <w:p w14:paraId="665C9EDC" w14:textId="77777777" w:rsidR="00D062E4" w:rsidRDefault="00D062E4" w:rsidP="00CE10F2">
      <w:pPr>
        <w:pStyle w:val="BodyText"/>
        <w:outlineLvl w:val="0"/>
        <w:rPr>
          <w:rFonts w:ascii="Helvetica" w:hAnsi="Helvetica"/>
          <w:i w:val="0"/>
          <w:sz w:val="22"/>
        </w:rPr>
      </w:pPr>
    </w:p>
    <w:p w14:paraId="0A47507E" w14:textId="77777777" w:rsidR="00D062E4" w:rsidRDefault="00D062E4" w:rsidP="00CE10F2">
      <w:pPr>
        <w:pStyle w:val="BodyText"/>
        <w:outlineLvl w:val="0"/>
        <w:rPr>
          <w:rFonts w:ascii="Helvetica" w:hAnsi="Helvetica"/>
          <w:i w:val="0"/>
          <w:sz w:val="22"/>
        </w:rPr>
      </w:pPr>
      <w:r>
        <w:rPr>
          <w:rFonts w:ascii="Helvetica" w:hAnsi="Helvetica"/>
          <w:i w:val="0"/>
          <w:sz w:val="22"/>
        </w:rPr>
        <w:t>Before section 3.2: show third column from Figure 1 and indicate (narrative or text): “Third day […]”</w:t>
      </w:r>
    </w:p>
    <w:p w14:paraId="6CE79AD5" w14:textId="77777777" w:rsidR="00D062E4" w:rsidRDefault="00D062E4" w:rsidP="00CE10F2">
      <w:pPr>
        <w:pStyle w:val="BodyText"/>
        <w:outlineLvl w:val="0"/>
        <w:rPr>
          <w:rFonts w:ascii="Helvetica" w:hAnsi="Helvetica"/>
          <w:i w:val="0"/>
          <w:sz w:val="22"/>
        </w:rPr>
      </w:pPr>
    </w:p>
    <w:p w14:paraId="0C2BCBE7" w14:textId="77777777" w:rsidR="00D062E4" w:rsidRDefault="0004139F" w:rsidP="00CE10F2">
      <w:pPr>
        <w:pStyle w:val="BodyText"/>
        <w:outlineLvl w:val="0"/>
        <w:rPr>
          <w:rFonts w:ascii="Helvetica" w:hAnsi="Helvetica"/>
          <w:i w:val="0"/>
          <w:sz w:val="22"/>
        </w:rPr>
      </w:pPr>
      <w:r>
        <w:rPr>
          <w:rFonts w:ascii="Helvetica" w:hAnsi="Helvetica"/>
          <w:i w:val="0"/>
          <w:sz w:val="22"/>
        </w:rPr>
        <w:t>Before section 3.3: show fourth column from Figure 1 and indicate (narrative or text): “Fourth day […]”</w:t>
      </w:r>
    </w:p>
    <w:p w14:paraId="073A0D66" w14:textId="77777777" w:rsidR="0004139F" w:rsidRDefault="0004139F" w:rsidP="00CE10F2">
      <w:pPr>
        <w:pStyle w:val="BodyText"/>
        <w:outlineLvl w:val="0"/>
        <w:rPr>
          <w:rFonts w:ascii="Helvetica" w:hAnsi="Helvetica"/>
          <w:i w:val="0"/>
          <w:sz w:val="22"/>
        </w:rPr>
      </w:pPr>
    </w:p>
    <w:p w14:paraId="5920C989" w14:textId="4CAE0415" w:rsidR="0004139F" w:rsidRPr="00FB038C" w:rsidRDefault="0004139F" w:rsidP="00CE10F2">
      <w:pPr>
        <w:pStyle w:val="BodyText"/>
        <w:outlineLvl w:val="0"/>
        <w:rPr>
          <w:rFonts w:ascii="Helvetica" w:hAnsi="Helvetica"/>
          <w:i w:val="0"/>
          <w:sz w:val="22"/>
        </w:rPr>
      </w:pPr>
      <w:r>
        <w:rPr>
          <w:rFonts w:ascii="Helvetica" w:hAnsi="Helvetica"/>
          <w:i w:val="0"/>
          <w:sz w:val="22"/>
        </w:rPr>
        <w:t>We have uploaded</w:t>
      </w:r>
      <w:ins w:id="54" w:author="Francine Garrett-Bakelman" w:date="2014-10-16T23:45:00Z">
        <w:r w:rsidR="009F34AB">
          <w:rPr>
            <w:rFonts w:ascii="Helvetica" w:hAnsi="Helvetica"/>
            <w:i w:val="0"/>
            <w:sz w:val="22"/>
          </w:rPr>
          <w:t xml:space="preserve"> Animation_still.pptx</w:t>
        </w:r>
      </w:ins>
      <w:r>
        <w:rPr>
          <w:rFonts w:ascii="Helvetica" w:hAnsi="Helvetica"/>
          <w:i w:val="0"/>
          <w:sz w:val="22"/>
        </w:rPr>
        <w:t xml:space="preserve"> </w:t>
      </w:r>
      <w:bookmarkStart w:id="55" w:name="_GoBack"/>
      <w:bookmarkEnd w:id="55"/>
      <w:r>
        <w:rPr>
          <w:rFonts w:ascii="Helvetica" w:hAnsi="Helvetica"/>
          <w:i w:val="0"/>
          <w:sz w:val="22"/>
        </w:rPr>
        <w:t xml:space="preserve">to serve as </w:t>
      </w:r>
      <w:ins w:id="56" w:author="Francine Garrett-Bakelman" w:date="2014-10-16T23:35:00Z">
        <w:r w:rsidR="00FC4D4F">
          <w:rPr>
            <w:rFonts w:ascii="Helvetica" w:hAnsi="Helvetica"/>
            <w:i w:val="0"/>
            <w:sz w:val="22"/>
          </w:rPr>
          <w:t>a schematic for us</w:t>
        </w:r>
      </w:ins>
      <w:ins w:id="57" w:author="Francine Garrett-Bakelman" w:date="2014-10-16T23:44:00Z">
        <w:r w:rsidR="009F34AB">
          <w:rPr>
            <w:rFonts w:ascii="Helvetica" w:hAnsi="Helvetica"/>
            <w:i w:val="0"/>
            <w:sz w:val="22"/>
          </w:rPr>
          <w:t>e</w:t>
        </w:r>
      </w:ins>
      <w:ins w:id="58" w:author="Francine Garrett-Bakelman" w:date="2014-10-16T23:35:00Z">
        <w:r w:rsidR="00FC4D4F">
          <w:rPr>
            <w:rFonts w:ascii="Helvetica" w:hAnsi="Helvetica"/>
            <w:i w:val="0"/>
            <w:sz w:val="22"/>
          </w:rPr>
          <w:t xml:space="preserve"> in the overview description of the protocol</w:t>
        </w:r>
      </w:ins>
      <w:ins w:id="59" w:author="Francine Garrett-Bakelman" w:date="2014-10-16T23:36:00Z">
        <w:r w:rsidR="00FC4D4F">
          <w:rPr>
            <w:rFonts w:ascii="Helvetica" w:hAnsi="Helvetica"/>
            <w:i w:val="0"/>
            <w:sz w:val="22"/>
          </w:rPr>
          <w:t xml:space="preserve">.  We have also uploaded </w:t>
        </w:r>
      </w:ins>
      <w:ins w:id="60" w:author="Francine Garrett-Bakelman" w:date="2014-10-16T23:45:00Z">
        <w:r w:rsidR="009F34AB">
          <w:rPr>
            <w:rFonts w:ascii="Helvetica" w:hAnsi="Helvetica"/>
            <w:i w:val="0"/>
            <w:sz w:val="22"/>
          </w:rPr>
          <w:t>10162014_</w:t>
        </w:r>
      </w:ins>
      <w:ins w:id="61" w:author="Francine Garrett-Bakelman" w:date="2014-10-16T23:46:00Z">
        <w:r w:rsidR="009F34AB">
          <w:rPr>
            <w:rFonts w:ascii="Helvetica" w:hAnsi="Helvetica"/>
            <w:i w:val="0"/>
            <w:sz w:val="22"/>
          </w:rPr>
          <w:t xml:space="preserve">animated_Jove_Graphics.pptx </w:t>
        </w:r>
      </w:ins>
      <w:r>
        <w:rPr>
          <w:rFonts w:ascii="Helvetica" w:hAnsi="Helvetica"/>
          <w:i w:val="0"/>
          <w:sz w:val="22"/>
        </w:rPr>
        <w:t>a</w:t>
      </w:r>
      <w:ins w:id="62" w:author="Francine Garrett-Bakelman" w:date="2014-10-16T23:36:00Z">
        <w:r w:rsidR="00FC4D4F">
          <w:rPr>
            <w:rFonts w:ascii="Helvetica" w:hAnsi="Helvetica"/>
            <w:i w:val="0"/>
            <w:sz w:val="22"/>
          </w:rPr>
          <w:t>s a suggested</w:t>
        </w:r>
      </w:ins>
      <w:r>
        <w:rPr>
          <w:rFonts w:ascii="Helvetica" w:hAnsi="Helvetica"/>
          <w:i w:val="0"/>
          <w:sz w:val="22"/>
        </w:rPr>
        <w:t xml:space="preserve"> animat</w:t>
      </w:r>
      <w:ins w:id="63" w:author="Francine Garrett-Bakelman" w:date="2014-10-16T23:36:00Z">
        <w:r w:rsidR="00FC4D4F">
          <w:rPr>
            <w:rFonts w:ascii="Helvetica" w:hAnsi="Helvetica"/>
            <w:i w:val="0"/>
            <w:sz w:val="22"/>
          </w:rPr>
          <w:t xml:space="preserve">ion approach to this overview. </w:t>
        </w:r>
      </w:ins>
    </w:p>
    <w:p w14:paraId="59E0718C" w14:textId="77777777" w:rsidR="00CE10F2" w:rsidRPr="00FB038C" w:rsidRDefault="00CE10F2">
      <w:pPr>
        <w:pStyle w:val="BodyText"/>
        <w:rPr>
          <w:rFonts w:ascii="Helvetica" w:hAnsi="Helvetica"/>
          <w:i w:val="0"/>
          <w:sz w:val="22"/>
        </w:rPr>
      </w:pPr>
    </w:p>
    <w:p w14:paraId="1270ED77" w14:textId="77777777" w:rsidR="00CE10F2" w:rsidRPr="00FB038C" w:rsidRDefault="00CE10F2">
      <w:pPr>
        <w:pStyle w:val="BodyText"/>
        <w:rPr>
          <w:rFonts w:ascii="Helvetica" w:hAnsi="Helvetica"/>
          <w:b/>
          <w:i w:val="0"/>
          <w:sz w:val="22"/>
        </w:rPr>
      </w:pPr>
    </w:p>
    <w:p w14:paraId="1152AD6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2BD2DA4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30BABE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01CFABC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6FD640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1F35AF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FF6120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5E1E248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56D3427"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Ex. Luciferase assay done in 96 well plates should be labeled with negative/positive control wells and experimental samples are labeled accordingly.</w:t>
      </w:r>
    </w:p>
    <w:p w14:paraId="09768A79"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AAF051"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6"/>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Andy Fan" w:date="2014-10-10T12:02:00Z" w:initials="AF">
    <w:p w14:paraId="6FD21B48" w14:textId="77777777" w:rsidR="00291E9A" w:rsidRDefault="00291E9A">
      <w:pPr>
        <w:pStyle w:val="CommentText"/>
      </w:pPr>
      <w:r>
        <w:rPr>
          <w:rStyle w:val="CommentReference"/>
        </w:rPr>
        <w:annotationRef/>
      </w:r>
      <w:r>
        <w:t>Authors:  Ellipses (…) are pauses in the video narrative (for video shot transitions)</w:t>
      </w:r>
    </w:p>
  </w:comment>
  <w:comment w:id="25" w:author="Francine Garrett-Bakelman" w:date="2014-10-15T15:02:00Z" w:initials="FG">
    <w:p w14:paraId="6A6D7A69" w14:textId="77777777" w:rsidR="00291E9A" w:rsidRDefault="00291E9A">
      <w:pPr>
        <w:pStyle w:val="CommentText"/>
      </w:pPr>
      <w:r>
        <w:rPr>
          <w:rStyle w:val="CommentReference"/>
        </w:rPr>
        <w:annotationRef/>
      </w:r>
      <w:r>
        <w:t>Yes, this statement is correct</w:t>
      </w:r>
    </w:p>
  </w:comment>
  <w:comment w:id="26" w:author="Francine Garrett-Bakelman" w:date="2014-10-15T15:05:00Z" w:initials="FG">
    <w:p w14:paraId="04FE05A9" w14:textId="77777777" w:rsidR="00291E9A" w:rsidRDefault="00291E9A">
      <w:pPr>
        <w:pStyle w:val="CommentText"/>
      </w:pPr>
      <w:r>
        <w:rPr>
          <w:rStyle w:val="CommentReference"/>
        </w:rPr>
        <w:annotationRef/>
      </w:r>
      <w:r>
        <w:t>We recommend removing this statement or moving it to section 2.5 where the dye free 2% cassettes are refereneced</w:t>
      </w:r>
    </w:p>
  </w:comment>
  <w:comment w:id="46" w:author="Francine Garrett-Bakelman" w:date="2014-10-15T15:09:00Z" w:initials="FG">
    <w:p w14:paraId="202BCD02" w14:textId="77777777" w:rsidR="00291E9A" w:rsidRDefault="00291E9A">
      <w:pPr>
        <w:pStyle w:val="CommentText"/>
      </w:pPr>
      <w:r>
        <w:rPr>
          <w:rStyle w:val="CommentReference"/>
        </w:rPr>
        <w:annotationRef/>
      </w:r>
      <w:r>
        <w:t>This is correct – thank you for noticing; we will update the paper accordingly.</w:t>
      </w:r>
    </w:p>
  </w:comment>
  <w:comment w:id="48" w:author="Francine Garrett-Bakelman" w:date="2014-10-15T15:16:00Z" w:initials="FG">
    <w:p w14:paraId="4B648A6F" w14:textId="77777777" w:rsidR="00291E9A" w:rsidRDefault="00291E9A">
      <w:pPr>
        <w:pStyle w:val="CommentText"/>
      </w:pPr>
      <w:r>
        <w:rPr>
          <w:rStyle w:val="CommentReference"/>
        </w:rPr>
        <w:annotationRef/>
      </w:r>
      <w:r>
        <w:t>We agree; we do not use this as a quantitative measure of yield.</w:t>
      </w:r>
    </w:p>
  </w:comment>
  <w:comment w:id="49" w:author="Francine Garrett-Bakelman" w:date="2014-10-16T23:32:00Z" w:initials="FG">
    <w:p w14:paraId="6B1FB3D1" w14:textId="77777777" w:rsidR="00FC4D4F" w:rsidRDefault="00FC4D4F">
      <w:pPr>
        <w:pStyle w:val="CommentText"/>
      </w:pPr>
      <w:r>
        <w:rPr>
          <w:rStyle w:val="CommentReference"/>
        </w:rPr>
        <w:annotationRef/>
      </w:r>
      <w:r>
        <w:t>We prefer to remove this statement – since every genome will contain different amounts of methylated DNA this information may or may not follow in every case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B5E5B" w14:textId="77777777" w:rsidR="00291E9A" w:rsidRDefault="00291E9A">
      <w:r>
        <w:separator/>
      </w:r>
    </w:p>
  </w:endnote>
  <w:endnote w:type="continuationSeparator" w:id="0">
    <w:p w14:paraId="0C6150F1" w14:textId="77777777" w:rsidR="00291E9A" w:rsidRDefault="0029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C00C6" w14:textId="77777777" w:rsidR="00291E9A" w:rsidRDefault="00291E9A" w:rsidP="00CE10F2">
    <w:pPr>
      <w:pStyle w:val="Footer"/>
      <w:jc w:val="center"/>
    </w:pPr>
    <w:r>
      <w:sym w:font="Symbol" w:char="F0D3"/>
    </w:r>
    <w:r>
      <w:t xml:space="preserve"> 2013, Journal of Visualized Experiments</w:t>
    </w:r>
  </w:p>
  <w:p w14:paraId="7F469D11" w14:textId="77777777" w:rsidR="00291E9A" w:rsidRDefault="00291E9A"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04854" w14:textId="77777777" w:rsidR="00291E9A" w:rsidRDefault="00291E9A">
      <w:r>
        <w:separator/>
      </w:r>
    </w:p>
  </w:footnote>
  <w:footnote w:type="continuationSeparator" w:id="0">
    <w:p w14:paraId="01E0E085" w14:textId="77777777" w:rsidR="00291E9A" w:rsidRDefault="00291E9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EA2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7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1656BE"/>
    <w:multiLevelType w:val="multilevel"/>
    <w:tmpl w:val="BB6E1638"/>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11C30FA"/>
    <w:multiLevelType w:val="multilevel"/>
    <w:tmpl w:val="51E66FB6"/>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66644D11"/>
    <w:multiLevelType w:val="multilevel"/>
    <w:tmpl w:val="F5569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8"/>
  </w:num>
  <w:num w:numId="3">
    <w:abstractNumId w:val="10"/>
  </w:num>
  <w:num w:numId="4">
    <w:abstractNumId w:val="9"/>
  </w:num>
  <w:num w:numId="5">
    <w:abstractNumId w:val="12"/>
  </w:num>
  <w:num w:numId="6">
    <w:abstractNumId w:val="19"/>
  </w:num>
  <w:num w:numId="7">
    <w:abstractNumId w:val="6"/>
  </w:num>
  <w:num w:numId="8">
    <w:abstractNumId w:val="14"/>
  </w:num>
  <w:num w:numId="9">
    <w:abstractNumId w:val="20"/>
  </w:num>
  <w:num w:numId="10">
    <w:abstractNumId w:val="23"/>
  </w:num>
  <w:num w:numId="11">
    <w:abstractNumId w:val="16"/>
  </w:num>
  <w:num w:numId="12">
    <w:abstractNumId w:val="21"/>
  </w:num>
  <w:num w:numId="13">
    <w:abstractNumId w:val="17"/>
  </w:num>
  <w:num w:numId="14">
    <w:abstractNumId w:val="15"/>
  </w:num>
  <w:num w:numId="15">
    <w:abstractNumId w:val="18"/>
  </w:num>
  <w:num w:numId="16">
    <w:abstractNumId w:val="4"/>
  </w:num>
  <w:num w:numId="17">
    <w:abstractNumId w:val="7"/>
  </w:num>
  <w:num w:numId="18">
    <w:abstractNumId w:val="13"/>
  </w:num>
  <w:num w:numId="19">
    <w:abstractNumId w:val="5"/>
  </w:num>
  <w:num w:numId="20">
    <w:abstractNumId w:val="0"/>
  </w:num>
  <w:num w:numId="21">
    <w:abstractNumId w:val="1"/>
  </w:num>
  <w:num w:numId="22">
    <w:abstractNumId w:val="2"/>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157"/>
    <w:rsid w:val="00000C3E"/>
    <w:rsid w:val="00001FEB"/>
    <w:rsid w:val="00003B03"/>
    <w:rsid w:val="000049A5"/>
    <w:rsid w:val="000056FE"/>
    <w:rsid w:val="00012037"/>
    <w:rsid w:val="0001266D"/>
    <w:rsid w:val="00013862"/>
    <w:rsid w:val="00014646"/>
    <w:rsid w:val="0001640C"/>
    <w:rsid w:val="00020B84"/>
    <w:rsid w:val="0002365B"/>
    <w:rsid w:val="00023AAE"/>
    <w:rsid w:val="00023E22"/>
    <w:rsid w:val="00026814"/>
    <w:rsid w:val="00030A93"/>
    <w:rsid w:val="00030FE5"/>
    <w:rsid w:val="000310EE"/>
    <w:rsid w:val="0003114E"/>
    <w:rsid w:val="00032512"/>
    <w:rsid w:val="0003392D"/>
    <w:rsid w:val="00033A88"/>
    <w:rsid w:val="000366B7"/>
    <w:rsid w:val="00037ACE"/>
    <w:rsid w:val="0004139F"/>
    <w:rsid w:val="0004191D"/>
    <w:rsid w:val="00041E93"/>
    <w:rsid w:val="000431A4"/>
    <w:rsid w:val="000431C4"/>
    <w:rsid w:val="000440DD"/>
    <w:rsid w:val="0004459D"/>
    <w:rsid w:val="00046110"/>
    <w:rsid w:val="0004793E"/>
    <w:rsid w:val="00052A58"/>
    <w:rsid w:val="00055227"/>
    <w:rsid w:val="00055233"/>
    <w:rsid w:val="00055939"/>
    <w:rsid w:val="00055F15"/>
    <w:rsid w:val="00062DB6"/>
    <w:rsid w:val="000671A8"/>
    <w:rsid w:val="00072011"/>
    <w:rsid w:val="00074929"/>
    <w:rsid w:val="00081378"/>
    <w:rsid w:val="000817C0"/>
    <w:rsid w:val="0008359A"/>
    <w:rsid w:val="00090FD6"/>
    <w:rsid w:val="00094830"/>
    <w:rsid w:val="00095EE8"/>
    <w:rsid w:val="000A0081"/>
    <w:rsid w:val="000A00E6"/>
    <w:rsid w:val="000A144D"/>
    <w:rsid w:val="000A1F70"/>
    <w:rsid w:val="000A2418"/>
    <w:rsid w:val="000A2AD3"/>
    <w:rsid w:val="000B0A1A"/>
    <w:rsid w:val="000B1444"/>
    <w:rsid w:val="000C295D"/>
    <w:rsid w:val="000C2CD6"/>
    <w:rsid w:val="000C3DC7"/>
    <w:rsid w:val="000C5360"/>
    <w:rsid w:val="000C59C1"/>
    <w:rsid w:val="000C6D53"/>
    <w:rsid w:val="000D11A0"/>
    <w:rsid w:val="000D1E4F"/>
    <w:rsid w:val="000D5352"/>
    <w:rsid w:val="000D6CFA"/>
    <w:rsid w:val="000D7D9D"/>
    <w:rsid w:val="000D7E69"/>
    <w:rsid w:val="000E5333"/>
    <w:rsid w:val="000E53B4"/>
    <w:rsid w:val="000E7214"/>
    <w:rsid w:val="000E7685"/>
    <w:rsid w:val="000F2ACD"/>
    <w:rsid w:val="000F2C5A"/>
    <w:rsid w:val="000F4EBE"/>
    <w:rsid w:val="000F50E0"/>
    <w:rsid w:val="000F665F"/>
    <w:rsid w:val="001029CD"/>
    <w:rsid w:val="00111365"/>
    <w:rsid w:val="001115E9"/>
    <w:rsid w:val="00112D79"/>
    <w:rsid w:val="001157E4"/>
    <w:rsid w:val="0011678C"/>
    <w:rsid w:val="001168F5"/>
    <w:rsid w:val="00116A33"/>
    <w:rsid w:val="00116B9D"/>
    <w:rsid w:val="00117E8A"/>
    <w:rsid w:val="00120325"/>
    <w:rsid w:val="00120D96"/>
    <w:rsid w:val="00122E93"/>
    <w:rsid w:val="00122F17"/>
    <w:rsid w:val="00125924"/>
    <w:rsid w:val="00126973"/>
    <w:rsid w:val="0013093F"/>
    <w:rsid w:val="0013134A"/>
    <w:rsid w:val="00133B9B"/>
    <w:rsid w:val="0013660F"/>
    <w:rsid w:val="0013716A"/>
    <w:rsid w:val="001429A7"/>
    <w:rsid w:val="001434BA"/>
    <w:rsid w:val="00143967"/>
    <w:rsid w:val="001444C2"/>
    <w:rsid w:val="00145A00"/>
    <w:rsid w:val="00146FBF"/>
    <w:rsid w:val="001501C2"/>
    <w:rsid w:val="00151540"/>
    <w:rsid w:val="001538B1"/>
    <w:rsid w:val="00157810"/>
    <w:rsid w:val="00160698"/>
    <w:rsid w:val="00165C54"/>
    <w:rsid w:val="001661C2"/>
    <w:rsid w:val="00167962"/>
    <w:rsid w:val="00171441"/>
    <w:rsid w:val="0017347F"/>
    <w:rsid w:val="00176288"/>
    <w:rsid w:val="00177351"/>
    <w:rsid w:val="00182170"/>
    <w:rsid w:val="00184422"/>
    <w:rsid w:val="0018685C"/>
    <w:rsid w:val="00190695"/>
    <w:rsid w:val="00195B17"/>
    <w:rsid w:val="00197D1E"/>
    <w:rsid w:val="00197F2E"/>
    <w:rsid w:val="001A0DAE"/>
    <w:rsid w:val="001A2F67"/>
    <w:rsid w:val="001A3403"/>
    <w:rsid w:val="001A3DC7"/>
    <w:rsid w:val="001A4F9B"/>
    <w:rsid w:val="001A50F3"/>
    <w:rsid w:val="001A51BE"/>
    <w:rsid w:val="001A6E79"/>
    <w:rsid w:val="001A7B3E"/>
    <w:rsid w:val="001B38D9"/>
    <w:rsid w:val="001B6F95"/>
    <w:rsid w:val="001B7874"/>
    <w:rsid w:val="001C5D7E"/>
    <w:rsid w:val="001C5EFC"/>
    <w:rsid w:val="001D01F2"/>
    <w:rsid w:val="001D0519"/>
    <w:rsid w:val="001D1C37"/>
    <w:rsid w:val="001D2BAF"/>
    <w:rsid w:val="001D3CA6"/>
    <w:rsid w:val="001D4750"/>
    <w:rsid w:val="001E0D8F"/>
    <w:rsid w:val="001E1006"/>
    <w:rsid w:val="001E3C1C"/>
    <w:rsid w:val="001E3E21"/>
    <w:rsid w:val="001E5313"/>
    <w:rsid w:val="001E5A1C"/>
    <w:rsid w:val="001E724D"/>
    <w:rsid w:val="001E7256"/>
    <w:rsid w:val="001F0890"/>
    <w:rsid w:val="001F10C5"/>
    <w:rsid w:val="001F15EC"/>
    <w:rsid w:val="001F23A8"/>
    <w:rsid w:val="001F2DAE"/>
    <w:rsid w:val="001F379C"/>
    <w:rsid w:val="001F3AA8"/>
    <w:rsid w:val="001F41DE"/>
    <w:rsid w:val="001F46F4"/>
    <w:rsid w:val="001F4720"/>
    <w:rsid w:val="001F595C"/>
    <w:rsid w:val="0020125A"/>
    <w:rsid w:val="00202E36"/>
    <w:rsid w:val="002035CE"/>
    <w:rsid w:val="002057BD"/>
    <w:rsid w:val="00206ABE"/>
    <w:rsid w:val="00207F9C"/>
    <w:rsid w:val="00210217"/>
    <w:rsid w:val="00210F7D"/>
    <w:rsid w:val="002113BE"/>
    <w:rsid w:val="00213158"/>
    <w:rsid w:val="002131A5"/>
    <w:rsid w:val="00213401"/>
    <w:rsid w:val="00213583"/>
    <w:rsid w:val="00214BBF"/>
    <w:rsid w:val="00215A61"/>
    <w:rsid w:val="00217CAA"/>
    <w:rsid w:val="002210C9"/>
    <w:rsid w:val="00223567"/>
    <w:rsid w:val="002244F5"/>
    <w:rsid w:val="00225096"/>
    <w:rsid w:val="0022553C"/>
    <w:rsid w:val="002269FA"/>
    <w:rsid w:val="00230F0C"/>
    <w:rsid w:val="00232FD4"/>
    <w:rsid w:val="00233058"/>
    <w:rsid w:val="00233C2C"/>
    <w:rsid w:val="00234B5F"/>
    <w:rsid w:val="00234DE4"/>
    <w:rsid w:val="002402E0"/>
    <w:rsid w:val="002416C7"/>
    <w:rsid w:val="00245A19"/>
    <w:rsid w:val="0024794E"/>
    <w:rsid w:val="002479F8"/>
    <w:rsid w:val="00252EF0"/>
    <w:rsid w:val="002539A4"/>
    <w:rsid w:val="00254A86"/>
    <w:rsid w:val="00262C52"/>
    <w:rsid w:val="0027225A"/>
    <w:rsid w:val="00272A6C"/>
    <w:rsid w:val="00273075"/>
    <w:rsid w:val="002756C2"/>
    <w:rsid w:val="002818BE"/>
    <w:rsid w:val="0028217D"/>
    <w:rsid w:val="002838DB"/>
    <w:rsid w:val="00283E3E"/>
    <w:rsid w:val="00284FAA"/>
    <w:rsid w:val="00285AF7"/>
    <w:rsid w:val="0028639D"/>
    <w:rsid w:val="002875C0"/>
    <w:rsid w:val="00291E9A"/>
    <w:rsid w:val="00291ECE"/>
    <w:rsid w:val="00291EF6"/>
    <w:rsid w:val="002940F4"/>
    <w:rsid w:val="002942A9"/>
    <w:rsid w:val="002A1B8C"/>
    <w:rsid w:val="002A21BC"/>
    <w:rsid w:val="002A2BB7"/>
    <w:rsid w:val="002A4473"/>
    <w:rsid w:val="002A7E20"/>
    <w:rsid w:val="002B37E2"/>
    <w:rsid w:val="002B454C"/>
    <w:rsid w:val="002B55D9"/>
    <w:rsid w:val="002B73A2"/>
    <w:rsid w:val="002B7932"/>
    <w:rsid w:val="002C02F6"/>
    <w:rsid w:val="002C2EA4"/>
    <w:rsid w:val="002C3B5E"/>
    <w:rsid w:val="002C4427"/>
    <w:rsid w:val="002C4CDC"/>
    <w:rsid w:val="002C5957"/>
    <w:rsid w:val="002D299A"/>
    <w:rsid w:val="002D3107"/>
    <w:rsid w:val="002D3297"/>
    <w:rsid w:val="002D592C"/>
    <w:rsid w:val="002D6218"/>
    <w:rsid w:val="002D663F"/>
    <w:rsid w:val="002D70B1"/>
    <w:rsid w:val="002D7690"/>
    <w:rsid w:val="002D76AA"/>
    <w:rsid w:val="002E1815"/>
    <w:rsid w:val="002E4519"/>
    <w:rsid w:val="002E73C8"/>
    <w:rsid w:val="002E7DF7"/>
    <w:rsid w:val="002E7EDB"/>
    <w:rsid w:val="002F0241"/>
    <w:rsid w:val="002F0490"/>
    <w:rsid w:val="002F136A"/>
    <w:rsid w:val="002F4859"/>
    <w:rsid w:val="002F4E74"/>
    <w:rsid w:val="002F5346"/>
    <w:rsid w:val="002F6053"/>
    <w:rsid w:val="002F6B0B"/>
    <w:rsid w:val="00300819"/>
    <w:rsid w:val="0030224B"/>
    <w:rsid w:val="00303973"/>
    <w:rsid w:val="00305F16"/>
    <w:rsid w:val="00311E14"/>
    <w:rsid w:val="0031529D"/>
    <w:rsid w:val="0031664A"/>
    <w:rsid w:val="00325883"/>
    <w:rsid w:val="00327AC1"/>
    <w:rsid w:val="00332045"/>
    <w:rsid w:val="00334715"/>
    <w:rsid w:val="00336B9C"/>
    <w:rsid w:val="00337238"/>
    <w:rsid w:val="003376C0"/>
    <w:rsid w:val="00337B63"/>
    <w:rsid w:val="00341D14"/>
    <w:rsid w:val="0034297D"/>
    <w:rsid w:val="00342A77"/>
    <w:rsid w:val="00343B49"/>
    <w:rsid w:val="00344EF4"/>
    <w:rsid w:val="00345B95"/>
    <w:rsid w:val="00352157"/>
    <w:rsid w:val="00352CEA"/>
    <w:rsid w:val="00352EA6"/>
    <w:rsid w:val="00354951"/>
    <w:rsid w:val="00356FC9"/>
    <w:rsid w:val="003614DC"/>
    <w:rsid w:val="00362692"/>
    <w:rsid w:val="0036286D"/>
    <w:rsid w:val="00365161"/>
    <w:rsid w:val="00367504"/>
    <w:rsid w:val="003729A2"/>
    <w:rsid w:val="00372C48"/>
    <w:rsid w:val="00374F92"/>
    <w:rsid w:val="00376AB5"/>
    <w:rsid w:val="003804CD"/>
    <w:rsid w:val="003837E7"/>
    <w:rsid w:val="00384FFE"/>
    <w:rsid w:val="00386108"/>
    <w:rsid w:val="003862A3"/>
    <w:rsid w:val="00386A19"/>
    <w:rsid w:val="00386C20"/>
    <w:rsid w:val="00390C57"/>
    <w:rsid w:val="00393218"/>
    <w:rsid w:val="00393F75"/>
    <w:rsid w:val="0039639D"/>
    <w:rsid w:val="003A068D"/>
    <w:rsid w:val="003A0C39"/>
    <w:rsid w:val="003A3F6D"/>
    <w:rsid w:val="003A489F"/>
    <w:rsid w:val="003A4B9E"/>
    <w:rsid w:val="003A7686"/>
    <w:rsid w:val="003A7CCD"/>
    <w:rsid w:val="003B15BF"/>
    <w:rsid w:val="003B531F"/>
    <w:rsid w:val="003B56D2"/>
    <w:rsid w:val="003B7621"/>
    <w:rsid w:val="003B7B33"/>
    <w:rsid w:val="003C5F7D"/>
    <w:rsid w:val="003C6143"/>
    <w:rsid w:val="003C6C31"/>
    <w:rsid w:val="003C6D42"/>
    <w:rsid w:val="003C7276"/>
    <w:rsid w:val="003C7604"/>
    <w:rsid w:val="003D01A2"/>
    <w:rsid w:val="003D035D"/>
    <w:rsid w:val="003D2462"/>
    <w:rsid w:val="003D27F8"/>
    <w:rsid w:val="003E2BC9"/>
    <w:rsid w:val="003E714B"/>
    <w:rsid w:val="003F44D9"/>
    <w:rsid w:val="003F560C"/>
    <w:rsid w:val="003F70FB"/>
    <w:rsid w:val="003F75AF"/>
    <w:rsid w:val="00401E04"/>
    <w:rsid w:val="004040E6"/>
    <w:rsid w:val="0040797F"/>
    <w:rsid w:val="0041003B"/>
    <w:rsid w:val="0041019F"/>
    <w:rsid w:val="00410DAD"/>
    <w:rsid w:val="00411C47"/>
    <w:rsid w:val="00412205"/>
    <w:rsid w:val="00413AD9"/>
    <w:rsid w:val="00413B64"/>
    <w:rsid w:val="00413C35"/>
    <w:rsid w:val="00417CE4"/>
    <w:rsid w:val="004203D1"/>
    <w:rsid w:val="004205F6"/>
    <w:rsid w:val="004207AF"/>
    <w:rsid w:val="00420868"/>
    <w:rsid w:val="00420F35"/>
    <w:rsid w:val="004212C8"/>
    <w:rsid w:val="00421C09"/>
    <w:rsid w:val="004220BD"/>
    <w:rsid w:val="00426155"/>
    <w:rsid w:val="00426619"/>
    <w:rsid w:val="00427F0E"/>
    <w:rsid w:val="00427FD9"/>
    <w:rsid w:val="0043245D"/>
    <w:rsid w:val="00433033"/>
    <w:rsid w:val="00434BA8"/>
    <w:rsid w:val="004376A1"/>
    <w:rsid w:val="00437C72"/>
    <w:rsid w:val="00440392"/>
    <w:rsid w:val="00441B14"/>
    <w:rsid w:val="004450DE"/>
    <w:rsid w:val="00447669"/>
    <w:rsid w:val="004502A7"/>
    <w:rsid w:val="00453078"/>
    <w:rsid w:val="004558C1"/>
    <w:rsid w:val="004578A4"/>
    <w:rsid w:val="00457B4C"/>
    <w:rsid w:val="00457BBF"/>
    <w:rsid w:val="004605EC"/>
    <w:rsid w:val="00462187"/>
    <w:rsid w:val="004625D1"/>
    <w:rsid w:val="00462F56"/>
    <w:rsid w:val="00463A1F"/>
    <w:rsid w:val="00470063"/>
    <w:rsid w:val="004737AF"/>
    <w:rsid w:val="00473EC2"/>
    <w:rsid w:val="00475F1E"/>
    <w:rsid w:val="0047611B"/>
    <w:rsid w:val="0047621D"/>
    <w:rsid w:val="00477474"/>
    <w:rsid w:val="00477F26"/>
    <w:rsid w:val="004814D7"/>
    <w:rsid w:val="00482213"/>
    <w:rsid w:val="00484FE6"/>
    <w:rsid w:val="00485565"/>
    <w:rsid w:val="004867CC"/>
    <w:rsid w:val="00486EBF"/>
    <w:rsid w:val="00487200"/>
    <w:rsid w:val="00487338"/>
    <w:rsid w:val="00491233"/>
    <w:rsid w:val="004931B9"/>
    <w:rsid w:val="00493FC9"/>
    <w:rsid w:val="004945C1"/>
    <w:rsid w:val="00495239"/>
    <w:rsid w:val="0049570C"/>
    <w:rsid w:val="00496994"/>
    <w:rsid w:val="00496F3D"/>
    <w:rsid w:val="004A0FCB"/>
    <w:rsid w:val="004A1F16"/>
    <w:rsid w:val="004A2AAD"/>
    <w:rsid w:val="004A2B73"/>
    <w:rsid w:val="004A3418"/>
    <w:rsid w:val="004A55E5"/>
    <w:rsid w:val="004A5A15"/>
    <w:rsid w:val="004A688C"/>
    <w:rsid w:val="004A6971"/>
    <w:rsid w:val="004A6A5D"/>
    <w:rsid w:val="004A6F9D"/>
    <w:rsid w:val="004B18CC"/>
    <w:rsid w:val="004B19EF"/>
    <w:rsid w:val="004B272A"/>
    <w:rsid w:val="004B2ECD"/>
    <w:rsid w:val="004B4139"/>
    <w:rsid w:val="004B58B6"/>
    <w:rsid w:val="004B61CE"/>
    <w:rsid w:val="004B6FFD"/>
    <w:rsid w:val="004B7397"/>
    <w:rsid w:val="004C0258"/>
    <w:rsid w:val="004C25CD"/>
    <w:rsid w:val="004C3135"/>
    <w:rsid w:val="004C3AE8"/>
    <w:rsid w:val="004C5F81"/>
    <w:rsid w:val="004C78F9"/>
    <w:rsid w:val="004C7B0D"/>
    <w:rsid w:val="004D000D"/>
    <w:rsid w:val="004D0689"/>
    <w:rsid w:val="004D0D14"/>
    <w:rsid w:val="004D12C1"/>
    <w:rsid w:val="004D30C1"/>
    <w:rsid w:val="004D4A9C"/>
    <w:rsid w:val="004D54D7"/>
    <w:rsid w:val="004D5CA5"/>
    <w:rsid w:val="004D677D"/>
    <w:rsid w:val="004D70A0"/>
    <w:rsid w:val="004D73C2"/>
    <w:rsid w:val="004D7C35"/>
    <w:rsid w:val="004E106E"/>
    <w:rsid w:val="004E11E7"/>
    <w:rsid w:val="004E3650"/>
    <w:rsid w:val="004E3A32"/>
    <w:rsid w:val="004E4F2D"/>
    <w:rsid w:val="004E5132"/>
    <w:rsid w:val="004E602D"/>
    <w:rsid w:val="004E648C"/>
    <w:rsid w:val="004F2D57"/>
    <w:rsid w:val="004F3AC1"/>
    <w:rsid w:val="004F5BF4"/>
    <w:rsid w:val="004F664D"/>
    <w:rsid w:val="005000BD"/>
    <w:rsid w:val="00500137"/>
    <w:rsid w:val="005003B6"/>
    <w:rsid w:val="00500746"/>
    <w:rsid w:val="00502621"/>
    <w:rsid w:val="00503090"/>
    <w:rsid w:val="005034D7"/>
    <w:rsid w:val="005038E7"/>
    <w:rsid w:val="00503D5C"/>
    <w:rsid w:val="005075B6"/>
    <w:rsid w:val="00510A04"/>
    <w:rsid w:val="00513853"/>
    <w:rsid w:val="00513AF8"/>
    <w:rsid w:val="00515E54"/>
    <w:rsid w:val="0051629E"/>
    <w:rsid w:val="00516B83"/>
    <w:rsid w:val="005175DA"/>
    <w:rsid w:val="005235B9"/>
    <w:rsid w:val="00525A60"/>
    <w:rsid w:val="00525EA8"/>
    <w:rsid w:val="00526B62"/>
    <w:rsid w:val="00526D2F"/>
    <w:rsid w:val="005278A0"/>
    <w:rsid w:val="00530478"/>
    <w:rsid w:val="005305FC"/>
    <w:rsid w:val="005315D1"/>
    <w:rsid w:val="005322BF"/>
    <w:rsid w:val="00532DF8"/>
    <w:rsid w:val="005337B7"/>
    <w:rsid w:val="00534466"/>
    <w:rsid w:val="005357C3"/>
    <w:rsid w:val="00537147"/>
    <w:rsid w:val="00541573"/>
    <w:rsid w:val="005429DB"/>
    <w:rsid w:val="00542EC4"/>
    <w:rsid w:val="0054376F"/>
    <w:rsid w:val="00543E5C"/>
    <w:rsid w:val="00546CD9"/>
    <w:rsid w:val="00552982"/>
    <w:rsid w:val="00555DE3"/>
    <w:rsid w:val="005562B3"/>
    <w:rsid w:val="00556671"/>
    <w:rsid w:val="00557703"/>
    <w:rsid w:val="005577CD"/>
    <w:rsid w:val="00560314"/>
    <w:rsid w:val="00565757"/>
    <w:rsid w:val="00566E15"/>
    <w:rsid w:val="005717A2"/>
    <w:rsid w:val="00573158"/>
    <w:rsid w:val="005759E4"/>
    <w:rsid w:val="00577831"/>
    <w:rsid w:val="005806DF"/>
    <w:rsid w:val="00581F58"/>
    <w:rsid w:val="00586A2F"/>
    <w:rsid w:val="00587069"/>
    <w:rsid w:val="005917A3"/>
    <w:rsid w:val="005934FB"/>
    <w:rsid w:val="00595E70"/>
    <w:rsid w:val="00597976"/>
    <w:rsid w:val="005A09D8"/>
    <w:rsid w:val="005A1328"/>
    <w:rsid w:val="005A1F5E"/>
    <w:rsid w:val="005A5B25"/>
    <w:rsid w:val="005A5D9D"/>
    <w:rsid w:val="005B1619"/>
    <w:rsid w:val="005B1CB0"/>
    <w:rsid w:val="005B2059"/>
    <w:rsid w:val="005C287D"/>
    <w:rsid w:val="005C2978"/>
    <w:rsid w:val="005C4789"/>
    <w:rsid w:val="005C4ADB"/>
    <w:rsid w:val="005C71DA"/>
    <w:rsid w:val="005D0BCF"/>
    <w:rsid w:val="005D1747"/>
    <w:rsid w:val="005D23AC"/>
    <w:rsid w:val="005D2A70"/>
    <w:rsid w:val="005D40B4"/>
    <w:rsid w:val="005D41B3"/>
    <w:rsid w:val="005D4263"/>
    <w:rsid w:val="005D5975"/>
    <w:rsid w:val="005D5F91"/>
    <w:rsid w:val="005D6B7F"/>
    <w:rsid w:val="005D783F"/>
    <w:rsid w:val="005D78AF"/>
    <w:rsid w:val="005E78ED"/>
    <w:rsid w:val="005F2423"/>
    <w:rsid w:val="005F28C8"/>
    <w:rsid w:val="005F2A68"/>
    <w:rsid w:val="005F571B"/>
    <w:rsid w:val="00601B01"/>
    <w:rsid w:val="006023D7"/>
    <w:rsid w:val="00602A3A"/>
    <w:rsid w:val="0060408F"/>
    <w:rsid w:val="00604A64"/>
    <w:rsid w:val="00605176"/>
    <w:rsid w:val="00606A5E"/>
    <w:rsid w:val="00610873"/>
    <w:rsid w:val="00610E87"/>
    <w:rsid w:val="006114F3"/>
    <w:rsid w:val="00612063"/>
    <w:rsid w:val="00612AA1"/>
    <w:rsid w:val="00612EE5"/>
    <w:rsid w:val="006149BF"/>
    <w:rsid w:val="00616C16"/>
    <w:rsid w:val="00617951"/>
    <w:rsid w:val="0062003A"/>
    <w:rsid w:val="00620DA9"/>
    <w:rsid w:val="00623461"/>
    <w:rsid w:val="00624276"/>
    <w:rsid w:val="00630AD6"/>
    <w:rsid w:val="00630E2F"/>
    <w:rsid w:val="00633B19"/>
    <w:rsid w:val="006355A4"/>
    <w:rsid w:val="00635ACD"/>
    <w:rsid w:val="0063749A"/>
    <w:rsid w:val="00642FFB"/>
    <w:rsid w:val="006444BB"/>
    <w:rsid w:val="006456E9"/>
    <w:rsid w:val="00646A34"/>
    <w:rsid w:val="0065025C"/>
    <w:rsid w:val="0065289F"/>
    <w:rsid w:val="00653321"/>
    <w:rsid w:val="00653951"/>
    <w:rsid w:val="006542E5"/>
    <w:rsid w:val="006556DE"/>
    <w:rsid w:val="00656A00"/>
    <w:rsid w:val="0066095A"/>
    <w:rsid w:val="00663933"/>
    <w:rsid w:val="00664382"/>
    <w:rsid w:val="00667A41"/>
    <w:rsid w:val="006711DE"/>
    <w:rsid w:val="006743B5"/>
    <w:rsid w:val="00674D36"/>
    <w:rsid w:val="00675106"/>
    <w:rsid w:val="00676CB5"/>
    <w:rsid w:val="00677599"/>
    <w:rsid w:val="0068247A"/>
    <w:rsid w:val="00683ED6"/>
    <w:rsid w:val="00684F81"/>
    <w:rsid w:val="00687310"/>
    <w:rsid w:val="0068790E"/>
    <w:rsid w:val="006905A3"/>
    <w:rsid w:val="00690BB8"/>
    <w:rsid w:val="00690CE3"/>
    <w:rsid w:val="00694EB0"/>
    <w:rsid w:val="006965FA"/>
    <w:rsid w:val="006A5004"/>
    <w:rsid w:val="006A5D4A"/>
    <w:rsid w:val="006B051D"/>
    <w:rsid w:val="006B1E12"/>
    <w:rsid w:val="006B4836"/>
    <w:rsid w:val="006B4F0D"/>
    <w:rsid w:val="006B521F"/>
    <w:rsid w:val="006C029C"/>
    <w:rsid w:val="006C08AE"/>
    <w:rsid w:val="006C0CDB"/>
    <w:rsid w:val="006C0CE4"/>
    <w:rsid w:val="006C11F0"/>
    <w:rsid w:val="006C12C2"/>
    <w:rsid w:val="006C1DD8"/>
    <w:rsid w:val="006C1F09"/>
    <w:rsid w:val="006C26DA"/>
    <w:rsid w:val="006C3412"/>
    <w:rsid w:val="006C4AD7"/>
    <w:rsid w:val="006C57B7"/>
    <w:rsid w:val="006C5CA5"/>
    <w:rsid w:val="006C6A29"/>
    <w:rsid w:val="006D0586"/>
    <w:rsid w:val="006D5F3D"/>
    <w:rsid w:val="006D6AE9"/>
    <w:rsid w:val="006D6B86"/>
    <w:rsid w:val="006D700B"/>
    <w:rsid w:val="006D7F13"/>
    <w:rsid w:val="006D7F95"/>
    <w:rsid w:val="006E2457"/>
    <w:rsid w:val="006E2BE5"/>
    <w:rsid w:val="006E3665"/>
    <w:rsid w:val="006E38F6"/>
    <w:rsid w:val="006E4D1F"/>
    <w:rsid w:val="006E5E97"/>
    <w:rsid w:val="006E771A"/>
    <w:rsid w:val="006F0EEA"/>
    <w:rsid w:val="006F0EF5"/>
    <w:rsid w:val="006F166B"/>
    <w:rsid w:val="006F1FD4"/>
    <w:rsid w:val="006F39F5"/>
    <w:rsid w:val="006F44A1"/>
    <w:rsid w:val="006F4C41"/>
    <w:rsid w:val="006F5C5D"/>
    <w:rsid w:val="006F6D15"/>
    <w:rsid w:val="00700617"/>
    <w:rsid w:val="00700C52"/>
    <w:rsid w:val="007010C4"/>
    <w:rsid w:val="00702AD9"/>
    <w:rsid w:val="0070514C"/>
    <w:rsid w:val="00705E76"/>
    <w:rsid w:val="00705F47"/>
    <w:rsid w:val="00706E84"/>
    <w:rsid w:val="007072D6"/>
    <w:rsid w:val="00711255"/>
    <w:rsid w:val="0071222B"/>
    <w:rsid w:val="00713030"/>
    <w:rsid w:val="007135F9"/>
    <w:rsid w:val="007212E6"/>
    <w:rsid w:val="00723C10"/>
    <w:rsid w:val="007252AB"/>
    <w:rsid w:val="0072732E"/>
    <w:rsid w:val="00727B9D"/>
    <w:rsid w:val="007310D9"/>
    <w:rsid w:val="007316A7"/>
    <w:rsid w:val="00731FF4"/>
    <w:rsid w:val="007329D9"/>
    <w:rsid w:val="00735FFD"/>
    <w:rsid w:val="0073735A"/>
    <w:rsid w:val="007410FA"/>
    <w:rsid w:val="00742991"/>
    <w:rsid w:val="00743718"/>
    <w:rsid w:val="0074438A"/>
    <w:rsid w:val="007455E2"/>
    <w:rsid w:val="0074585D"/>
    <w:rsid w:val="00746092"/>
    <w:rsid w:val="00746A1B"/>
    <w:rsid w:val="00746F5B"/>
    <w:rsid w:val="00752BD6"/>
    <w:rsid w:val="00752E4B"/>
    <w:rsid w:val="00753735"/>
    <w:rsid w:val="00754894"/>
    <w:rsid w:val="00755A25"/>
    <w:rsid w:val="00755B28"/>
    <w:rsid w:val="007563D5"/>
    <w:rsid w:val="00760D6D"/>
    <w:rsid w:val="007613AF"/>
    <w:rsid w:val="00761A1D"/>
    <w:rsid w:val="00761F1B"/>
    <w:rsid w:val="00761FE7"/>
    <w:rsid w:val="00764F2E"/>
    <w:rsid w:val="007655CE"/>
    <w:rsid w:val="00767FA4"/>
    <w:rsid w:val="007752E6"/>
    <w:rsid w:val="00776C47"/>
    <w:rsid w:val="00777D1B"/>
    <w:rsid w:val="00780003"/>
    <w:rsid w:val="007803D5"/>
    <w:rsid w:val="00784DBC"/>
    <w:rsid w:val="00795F49"/>
    <w:rsid w:val="00796648"/>
    <w:rsid w:val="007976E7"/>
    <w:rsid w:val="007A27F1"/>
    <w:rsid w:val="007A6B85"/>
    <w:rsid w:val="007A6EA6"/>
    <w:rsid w:val="007A72B8"/>
    <w:rsid w:val="007B2136"/>
    <w:rsid w:val="007B54EA"/>
    <w:rsid w:val="007B6F0B"/>
    <w:rsid w:val="007B7983"/>
    <w:rsid w:val="007C27B7"/>
    <w:rsid w:val="007C3205"/>
    <w:rsid w:val="007C4B4D"/>
    <w:rsid w:val="007C5284"/>
    <w:rsid w:val="007C786A"/>
    <w:rsid w:val="007D013E"/>
    <w:rsid w:val="007D3513"/>
    <w:rsid w:val="007E0300"/>
    <w:rsid w:val="007E0421"/>
    <w:rsid w:val="007E05EA"/>
    <w:rsid w:val="007E385D"/>
    <w:rsid w:val="007E67F3"/>
    <w:rsid w:val="007E6B0D"/>
    <w:rsid w:val="007F0979"/>
    <w:rsid w:val="007F3EA8"/>
    <w:rsid w:val="007F5BFB"/>
    <w:rsid w:val="007F6808"/>
    <w:rsid w:val="00800F94"/>
    <w:rsid w:val="00802C81"/>
    <w:rsid w:val="00804C75"/>
    <w:rsid w:val="00804E60"/>
    <w:rsid w:val="00806EA8"/>
    <w:rsid w:val="008121B1"/>
    <w:rsid w:val="00812829"/>
    <w:rsid w:val="00813AE2"/>
    <w:rsid w:val="008146E9"/>
    <w:rsid w:val="00817F68"/>
    <w:rsid w:val="0082236A"/>
    <w:rsid w:val="00822D4A"/>
    <w:rsid w:val="0082621A"/>
    <w:rsid w:val="00826931"/>
    <w:rsid w:val="00827B74"/>
    <w:rsid w:val="00833639"/>
    <w:rsid w:val="00835C28"/>
    <w:rsid w:val="00836254"/>
    <w:rsid w:val="00841063"/>
    <w:rsid w:val="008425A3"/>
    <w:rsid w:val="00842A86"/>
    <w:rsid w:val="008452B4"/>
    <w:rsid w:val="0085089C"/>
    <w:rsid w:val="00853111"/>
    <w:rsid w:val="00854AA0"/>
    <w:rsid w:val="00855683"/>
    <w:rsid w:val="00857BCD"/>
    <w:rsid w:val="008601AD"/>
    <w:rsid w:val="00862CF1"/>
    <w:rsid w:val="00862ED6"/>
    <w:rsid w:val="00863EF0"/>
    <w:rsid w:val="00863FCA"/>
    <w:rsid w:val="008644C1"/>
    <w:rsid w:val="00864DCA"/>
    <w:rsid w:val="00865924"/>
    <w:rsid w:val="00871516"/>
    <w:rsid w:val="0087239D"/>
    <w:rsid w:val="00874303"/>
    <w:rsid w:val="0087514F"/>
    <w:rsid w:val="00875922"/>
    <w:rsid w:val="008762E1"/>
    <w:rsid w:val="00876782"/>
    <w:rsid w:val="00876E97"/>
    <w:rsid w:val="008807F1"/>
    <w:rsid w:val="008816E1"/>
    <w:rsid w:val="00881A0E"/>
    <w:rsid w:val="00884D0A"/>
    <w:rsid w:val="00886B4A"/>
    <w:rsid w:val="008876CF"/>
    <w:rsid w:val="0088794A"/>
    <w:rsid w:val="008906FB"/>
    <w:rsid w:val="0089467F"/>
    <w:rsid w:val="008A22E7"/>
    <w:rsid w:val="008A3443"/>
    <w:rsid w:val="008A5BD7"/>
    <w:rsid w:val="008A5EEC"/>
    <w:rsid w:val="008B3594"/>
    <w:rsid w:val="008B4311"/>
    <w:rsid w:val="008B7D91"/>
    <w:rsid w:val="008C43F4"/>
    <w:rsid w:val="008C4944"/>
    <w:rsid w:val="008C4FF5"/>
    <w:rsid w:val="008C69A6"/>
    <w:rsid w:val="008C7BA9"/>
    <w:rsid w:val="008D2199"/>
    <w:rsid w:val="008D24A8"/>
    <w:rsid w:val="008D2A6A"/>
    <w:rsid w:val="008D36BC"/>
    <w:rsid w:val="008D58EC"/>
    <w:rsid w:val="008D5C48"/>
    <w:rsid w:val="008E08C2"/>
    <w:rsid w:val="008E1377"/>
    <w:rsid w:val="008E4A2B"/>
    <w:rsid w:val="008E74B3"/>
    <w:rsid w:val="00902517"/>
    <w:rsid w:val="0090304D"/>
    <w:rsid w:val="009044AC"/>
    <w:rsid w:val="009053CB"/>
    <w:rsid w:val="00911AAB"/>
    <w:rsid w:val="00913D3A"/>
    <w:rsid w:val="00914C0B"/>
    <w:rsid w:val="00914F99"/>
    <w:rsid w:val="00920FC8"/>
    <w:rsid w:val="00921478"/>
    <w:rsid w:val="00922943"/>
    <w:rsid w:val="009236BE"/>
    <w:rsid w:val="009240CD"/>
    <w:rsid w:val="00927CC0"/>
    <w:rsid w:val="0093065E"/>
    <w:rsid w:val="009306A6"/>
    <w:rsid w:val="009309CF"/>
    <w:rsid w:val="009367DB"/>
    <w:rsid w:val="0093700A"/>
    <w:rsid w:val="00937AFC"/>
    <w:rsid w:val="00940B12"/>
    <w:rsid w:val="00941F06"/>
    <w:rsid w:val="0094332A"/>
    <w:rsid w:val="009434C9"/>
    <w:rsid w:val="00943718"/>
    <w:rsid w:val="009438F7"/>
    <w:rsid w:val="009448D4"/>
    <w:rsid w:val="00947B66"/>
    <w:rsid w:val="0095000C"/>
    <w:rsid w:val="009503CF"/>
    <w:rsid w:val="00950C69"/>
    <w:rsid w:val="00952AD5"/>
    <w:rsid w:val="00954870"/>
    <w:rsid w:val="0095506B"/>
    <w:rsid w:val="009557B4"/>
    <w:rsid w:val="00955F65"/>
    <w:rsid w:val="00956E70"/>
    <w:rsid w:val="0095704B"/>
    <w:rsid w:val="0095710D"/>
    <w:rsid w:val="00966325"/>
    <w:rsid w:val="00967AD6"/>
    <w:rsid w:val="00973A21"/>
    <w:rsid w:val="00973FF3"/>
    <w:rsid w:val="00974B4F"/>
    <w:rsid w:val="00975CA1"/>
    <w:rsid w:val="009774EC"/>
    <w:rsid w:val="00981A39"/>
    <w:rsid w:val="00985657"/>
    <w:rsid w:val="00990A04"/>
    <w:rsid w:val="00995CCB"/>
    <w:rsid w:val="009A1526"/>
    <w:rsid w:val="009A2D22"/>
    <w:rsid w:val="009A34E4"/>
    <w:rsid w:val="009A379B"/>
    <w:rsid w:val="009A3825"/>
    <w:rsid w:val="009A5912"/>
    <w:rsid w:val="009A628B"/>
    <w:rsid w:val="009A75D0"/>
    <w:rsid w:val="009B07F3"/>
    <w:rsid w:val="009B0D97"/>
    <w:rsid w:val="009B125F"/>
    <w:rsid w:val="009B450C"/>
    <w:rsid w:val="009B6A39"/>
    <w:rsid w:val="009B6AC8"/>
    <w:rsid w:val="009C114C"/>
    <w:rsid w:val="009C5202"/>
    <w:rsid w:val="009C5303"/>
    <w:rsid w:val="009C54F9"/>
    <w:rsid w:val="009C6335"/>
    <w:rsid w:val="009C7C36"/>
    <w:rsid w:val="009D0E79"/>
    <w:rsid w:val="009D307C"/>
    <w:rsid w:val="009D4E42"/>
    <w:rsid w:val="009D5F65"/>
    <w:rsid w:val="009D734D"/>
    <w:rsid w:val="009D7382"/>
    <w:rsid w:val="009D7786"/>
    <w:rsid w:val="009E0A12"/>
    <w:rsid w:val="009E0C39"/>
    <w:rsid w:val="009E158E"/>
    <w:rsid w:val="009E1F3E"/>
    <w:rsid w:val="009E2BA4"/>
    <w:rsid w:val="009E35F7"/>
    <w:rsid w:val="009E3CF5"/>
    <w:rsid w:val="009E4177"/>
    <w:rsid w:val="009E4456"/>
    <w:rsid w:val="009E48CE"/>
    <w:rsid w:val="009E57EB"/>
    <w:rsid w:val="009E7F00"/>
    <w:rsid w:val="009F17DB"/>
    <w:rsid w:val="009F1FCD"/>
    <w:rsid w:val="009F2E39"/>
    <w:rsid w:val="009F34AB"/>
    <w:rsid w:val="009F373F"/>
    <w:rsid w:val="00A01F25"/>
    <w:rsid w:val="00A02FCE"/>
    <w:rsid w:val="00A074C6"/>
    <w:rsid w:val="00A1011F"/>
    <w:rsid w:val="00A1469E"/>
    <w:rsid w:val="00A15084"/>
    <w:rsid w:val="00A218EC"/>
    <w:rsid w:val="00A21DBF"/>
    <w:rsid w:val="00A23BB3"/>
    <w:rsid w:val="00A2585B"/>
    <w:rsid w:val="00A30788"/>
    <w:rsid w:val="00A3138F"/>
    <w:rsid w:val="00A336BA"/>
    <w:rsid w:val="00A3637A"/>
    <w:rsid w:val="00A40F26"/>
    <w:rsid w:val="00A41504"/>
    <w:rsid w:val="00A43B33"/>
    <w:rsid w:val="00A46645"/>
    <w:rsid w:val="00A504A3"/>
    <w:rsid w:val="00A5298E"/>
    <w:rsid w:val="00A55211"/>
    <w:rsid w:val="00A5628E"/>
    <w:rsid w:val="00A609CA"/>
    <w:rsid w:val="00A60C69"/>
    <w:rsid w:val="00A61D58"/>
    <w:rsid w:val="00A61EF7"/>
    <w:rsid w:val="00A639AA"/>
    <w:rsid w:val="00A67F6B"/>
    <w:rsid w:val="00A7093A"/>
    <w:rsid w:val="00A73821"/>
    <w:rsid w:val="00A7430B"/>
    <w:rsid w:val="00A746B8"/>
    <w:rsid w:val="00A7649E"/>
    <w:rsid w:val="00A76A81"/>
    <w:rsid w:val="00A77193"/>
    <w:rsid w:val="00A800B2"/>
    <w:rsid w:val="00A80233"/>
    <w:rsid w:val="00A80C89"/>
    <w:rsid w:val="00A810CC"/>
    <w:rsid w:val="00A81821"/>
    <w:rsid w:val="00A822FB"/>
    <w:rsid w:val="00A83389"/>
    <w:rsid w:val="00A85EBC"/>
    <w:rsid w:val="00A866DA"/>
    <w:rsid w:val="00A903D2"/>
    <w:rsid w:val="00A91518"/>
    <w:rsid w:val="00AA34CD"/>
    <w:rsid w:val="00AA3C43"/>
    <w:rsid w:val="00AA6070"/>
    <w:rsid w:val="00AA7407"/>
    <w:rsid w:val="00AA78A1"/>
    <w:rsid w:val="00AA7948"/>
    <w:rsid w:val="00AA798E"/>
    <w:rsid w:val="00AB0963"/>
    <w:rsid w:val="00AB5416"/>
    <w:rsid w:val="00AC3B38"/>
    <w:rsid w:val="00AD045B"/>
    <w:rsid w:val="00AD206A"/>
    <w:rsid w:val="00AD2F30"/>
    <w:rsid w:val="00AD4F71"/>
    <w:rsid w:val="00AD67C8"/>
    <w:rsid w:val="00AE2845"/>
    <w:rsid w:val="00AE2BD9"/>
    <w:rsid w:val="00AE7246"/>
    <w:rsid w:val="00AE74CC"/>
    <w:rsid w:val="00AE7BD6"/>
    <w:rsid w:val="00AE7BF0"/>
    <w:rsid w:val="00AF124B"/>
    <w:rsid w:val="00AF1391"/>
    <w:rsid w:val="00AF171E"/>
    <w:rsid w:val="00AF19B6"/>
    <w:rsid w:val="00AF3979"/>
    <w:rsid w:val="00AF5CCB"/>
    <w:rsid w:val="00B02016"/>
    <w:rsid w:val="00B02322"/>
    <w:rsid w:val="00B0354C"/>
    <w:rsid w:val="00B054B7"/>
    <w:rsid w:val="00B063B9"/>
    <w:rsid w:val="00B07218"/>
    <w:rsid w:val="00B11FFF"/>
    <w:rsid w:val="00B13D64"/>
    <w:rsid w:val="00B14562"/>
    <w:rsid w:val="00B1495E"/>
    <w:rsid w:val="00B17335"/>
    <w:rsid w:val="00B2074A"/>
    <w:rsid w:val="00B22BA5"/>
    <w:rsid w:val="00B30108"/>
    <w:rsid w:val="00B31664"/>
    <w:rsid w:val="00B326C6"/>
    <w:rsid w:val="00B35200"/>
    <w:rsid w:val="00B35580"/>
    <w:rsid w:val="00B37497"/>
    <w:rsid w:val="00B37B67"/>
    <w:rsid w:val="00B41536"/>
    <w:rsid w:val="00B43ECD"/>
    <w:rsid w:val="00B4474C"/>
    <w:rsid w:val="00B4499C"/>
    <w:rsid w:val="00B51445"/>
    <w:rsid w:val="00B51F2B"/>
    <w:rsid w:val="00B523F5"/>
    <w:rsid w:val="00B52990"/>
    <w:rsid w:val="00B52FD8"/>
    <w:rsid w:val="00B5631D"/>
    <w:rsid w:val="00B6466C"/>
    <w:rsid w:val="00B70908"/>
    <w:rsid w:val="00B7328D"/>
    <w:rsid w:val="00B73387"/>
    <w:rsid w:val="00B742DA"/>
    <w:rsid w:val="00B7500C"/>
    <w:rsid w:val="00B760FE"/>
    <w:rsid w:val="00B81526"/>
    <w:rsid w:val="00B81D54"/>
    <w:rsid w:val="00B84D53"/>
    <w:rsid w:val="00B86132"/>
    <w:rsid w:val="00B87796"/>
    <w:rsid w:val="00B87F49"/>
    <w:rsid w:val="00B906BC"/>
    <w:rsid w:val="00B906DB"/>
    <w:rsid w:val="00B934AD"/>
    <w:rsid w:val="00B934E9"/>
    <w:rsid w:val="00B94949"/>
    <w:rsid w:val="00B96924"/>
    <w:rsid w:val="00BA02EC"/>
    <w:rsid w:val="00BA13DD"/>
    <w:rsid w:val="00BA1976"/>
    <w:rsid w:val="00BA2572"/>
    <w:rsid w:val="00BA4CD0"/>
    <w:rsid w:val="00BA72D9"/>
    <w:rsid w:val="00BA7A2F"/>
    <w:rsid w:val="00BA7D0D"/>
    <w:rsid w:val="00BB17BD"/>
    <w:rsid w:val="00BB2A0F"/>
    <w:rsid w:val="00BB2EA9"/>
    <w:rsid w:val="00BB412E"/>
    <w:rsid w:val="00BB7C75"/>
    <w:rsid w:val="00BC19D8"/>
    <w:rsid w:val="00BC1D3F"/>
    <w:rsid w:val="00BC23AA"/>
    <w:rsid w:val="00BC2538"/>
    <w:rsid w:val="00BC2629"/>
    <w:rsid w:val="00BC30AE"/>
    <w:rsid w:val="00BC434E"/>
    <w:rsid w:val="00BC7D16"/>
    <w:rsid w:val="00BD064B"/>
    <w:rsid w:val="00BD2360"/>
    <w:rsid w:val="00BD3104"/>
    <w:rsid w:val="00BD36AC"/>
    <w:rsid w:val="00BD600F"/>
    <w:rsid w:val="00BD617C"/>
    <w:rsid w:val="00BD75CC"/>
    <w:rsid w:val="00BE0B3D"/>
    <w:rsid w:val="00BE2F93"/>
    <w:rsid w:val="00BE3BBF"/>
    <w:rsid w:val="00BE5CF7"/>
    <w:rsid w:val="00BF4982"/>
    <w:rsid w:val="00BF4ED1"/>
    <w:rsid w:val="00BF75E4"/>
    <w:rsid w:val="00BF7F9B"/>
    <w:rsid w:val="00C0145B"/>
    <w:rsid w:val="00C01495"/>
    <w:rsid w:val="00C029F8"/>
    <w:rsid w:val="00C05802"/>
    <w:rsid w:val="00C06413"/>
    <w:rsid w:val="00C06D2E"/>
    <w:rsid w:val="00C10AFE"/>
    <w:rsid w:val="00C1114C"/>
    <w:rsid w:val="00C1134D"/>
    <w:rsid w:val="00C15274"/>
    <w:rsid w:val="00C255E7"/>
    <w:rsid w:val="00C2652F"/>
    <w:rsid w:val="00C34401"/>
    <w:rsid w:val="00C349AF"/>
    <w:rsid w:val="00C41166"/>
    <w:rsid w:val="00C41681"/>
    <w:rsid w:val="00C444BF"/>
    <w:rsid w:val="00C4476B"/>
    <w:rsid w:val="00C44885"/>
    <w:rsid w:val="00C46690"/>
    <w:rsid w:val="00C468E3"/>
    <w:rsid w:val="00C475C7"/>
    <w:rsid w:val="00C51C19"/>
    <w:rsid w:val="00C57383"/>
    <w:rsid w:val="00C616F9"/>
    <w:rsid w:val="00C706D7"/>
    <w:rsid w:val="00C713D8"/>
    <w:rsid w:val="00C72053"/>
    <w:rsid w:val="00C72E39"/>
    <w:rsid w:val="00C741B1"/>
    <w:rsid w:val="00C74DD9"/>
    <w:rsid w:val="00C754D6"/>
    <w:rsid w:val="00C75809"/>
    <w:rsid w:val="00C75A63"/>
    <w:rsid w:val="00C75EA0"/>
    <w:rsid w:val="00C76E05"/>
    <w:rsid w:val="00C776FB"/>
    <w:rsid w:val="00C814BE"/>
    <w:rsid w:val="00C814FC"/>
    <w:rsid w:val="00C82DD4"/>
    <w:rsid w:val="00C8445A"/>
    <w:rsid w:val="00C85E92"/>
    <w:rsid w:val="00C927C1"/>
    <w:rsid w:val="00C929B0"/>
    <w:rsid w:val="00C931F9"/>
    <w:rsid w:val="00C9478E"/>
    <w:rsid w:val="00C94EBA"/>
    <w:rsid w:val="00C94F57"/>
    <w:rsid w:val="00C95080"/>
    <w:rsid w:val="00C974BB"/>
    <w:rsid w:val="00C97532"/>
    <w:rsid w:val="00C97B11"/>
    <w:rsid w:val="00CA044F"/>
    <w:rsid w:val="00CA0C21"/>
    <w:rsid w:val="00CA0F51"/>
    <w:rsid w:val="00CA30CD"/>
    <w:rsid w:val="00CA5119"/>
    <w:rsid w:val="00CA7CFD"/>
    <w:rsid w:val="00CB03CB"/>
    <w:rsid w:val="00CB06FC"/>
    <w:rsid w:val="00CB1BC8"/>
    <w:rsid w:val="00CB2187"/>
    <w:rsid w:val="00CB5D3A"/>
    <w:rsid w:val="00CB712E"/>
    <w:rsid w:val="00CC05F3"/>
    <w:rsid w:val="00CC0CB7"/>
    <w:rsid w:val="00CC29BF"/>
    <w:rsid w:val="00CC2CF9"/>
    <w:rsid w:val="00CC4BFD"/>
    <w:rsid w:val="00CC5F1B"/>
    <w:rsid w:val="00CC7B29"/>
    <w:rsid w:val="00CD108F"/>
    <w:rsid w:val="00CD1F73"/>
    <w:rsid w:val="00CD2CD5"/>
    <w:rsid w:val="00CD5097"/>
    <w:rsid w:val="00CD5CCE"/>
    <w:rsid w:val="00CE06DA"/>
    <w:rsid w:val="00CE10F2"/>
    <w:rsid w:val="00CE4600"/>
    <w:rsid w:val="00CE5E18"/>
    <w:rsid w:val="00CE70E2"/>
    <w:rsid w:val="00CE7E83"/>
    <w:rsid w:val="00CF19C3"/>
    <w:rsid w:val="00CF2B39"/>
    <w:rsid w:val="00D004F5"/>
    <w:rsid w:val="00D00ED2"/>
    <w:rsid w:val="00D03710"/>
    <w:rsid w:val="00D0371B"/>
    <w:rsid w:val="00D03C72"/>
    <w:rsid w:val="00D0445A"/>
    <w:rsid w:val="00D05962"/>
    <w:rsid w:val="00D062E4"/>
    <w:rsid w:val="00D07496"/>
    <w:rsid w:val="00D10339"/>
    <w:rsid w:val="00D10883"/>
    <w:rsid w:val="00D10E95"/>
    <w:rsid w:val="00D12E90"/>
    <w:rsid w:val="00D14EE9"/>
    <w:rsid w:val="00D1787C"/>
    <w:rsid w:val="00D178A9"/>
    <w:rsid w:val="00D21FC2"/>
    <w:rsid w:val="00D22023"/>
    <w:rsid w:val="00D222BE"/>
    <w:rsid w:val="00D222E7"/>
    <w:rsid w:val="00D2524A"/>
    <w:rsid w:val="00D27373"/>
    <w:rsid w:val="00D27D9C"/>
    <w:rsid w:val="00D309A0"/>
    <w:rsid w:val="00D3329F"/>
    <w:rsid w:val="00D33F75"/>
    <w:rsid w:val="00D354F4"/>
    <w:rsid w:val="00D36911"/>
    <w:rsid w:val="00D43B43"/>
    <w:rsid w:val="00D43D21"/>
    <w:rsid w:val="00D447C5"/>
    <w:rsid w:val="00D504C4"/>
    <w:rsid w:val="00D51D37"/>
    <w:rsid w:val="00D528CE"/>
    <w:rsid w:val="00D53B67"/>
    <w:rsid w:val="00D54406"/>
    <w:rsid w:val="00D614A5"/>
    <w:rsid w:val="00D62305"/>
    <w:rsid w:val="00D62844"/>
    <w:rsid w:val="00D63B89"/>
    <w:rsid w:val="00D7016B"/>
    <w:rsid w:val="00D727BB"/>
    <w:rsid w:val="00D74575"/>
    <w:rsid w:val="00D759E7"/>
    <w:rsid w:val="00D77452"/>
    <w:rsid w:val="00D77790"/>
    <w:rsid w:val="00D825DA"/>
    <w:rsid w:val="00D836A2"/>
    <w:rsid w:val="00D84CA1"/>
    <w:rsid w:val="00D85F57"/>
    <w:rsid w:val="00D87D97"/>
    <w:rsid w:val="00D94D60"/>
    <w:rsid w:val="00D967B8"/>
    <w:rsid w:val="00DA13B7"/>
    <w:rsid w:val="00DA17FB"/>
    <w:rsid w:val="00DA22E0"/>
    <w:rsid w:val="00DB1B95"/>
    <w:rsid w:val="00DB338B"/>
    <w:rsid w:val="00DB4321"/>
    <w:rsid w:val="00DC09DF"/>
    <w:rsid w:val="00DC19A8"/>
    <w:rsid w:val="00DC2AF2"/>
    <w:rsid w:val="00DC2B0F"/>
    <w:rsid w:val="00DC368E"/>
    <w:rsid w:val="00DC3DE4"/>
    <w:rsid w:val="00DC4224"/>
    <w:rsid w:val="00DC63FB"/>
    <w:rsid w:val="00DC6C9E"/>
    <w:rsid w:val="00DC7B7F"/>
    <w:rsid w:val="00DC7BF5"/>
    <w:rsid w:val="00DD0D53"/>
    <w:rsid w:val="00DD1761"/>
    <w:rsid w:val="00DD179F"/>
    <w:rsid w:val="00DD1EAF"/>
    <w:rsid w:val="00DD32D2"/>
    <w:rsid w:val="00DD3EE7"/>
    <w:rsid w:val="00DD409E"/>
    <w:rsid w:val="00DD5128"/>
    <w:rsid w:val="00DD631F"/>
    <w:rsid w:val="00DD7633"/>
    <w:rsid w:val="00DE1C1A"/>
    <w:rsid w:val="00DE1E27"/>
    <w:rsid w:val="00DE25FA"/>
    <w:rsid w:val="00DE3CA5"/>
    <w:rsid w:val="00DE60B5"/>
    <w:rsid w:val="00DF4CBF"/>
    <w:rsid w:val="00E005B9"/>
    <w:rsid w:val="00E0281B"/>
    <w:rsid w:val="00E03D3B"/>
    <w:rsid w:val="00E03DDC"/>
    <w:rsid w:val="00E05241"/>
    <w:rsid w:val="00E07B7C"/>
    <w:rsid w:val="00E07D58"/>
    <w:rsid w:val="00E07E61"/>
    <w:rsid w:val="00E107FF"/>
    <w:rsid w:val="00E10ED3"/>
    <w:rsid w:val="00E13FDE"/>
    <w:rsid w:val="00E1608E"/>
    <w:rsid w:val="00E16BE7"/>
    <w:rsid w:val="00E20205"/>
    <w:rsid w:val="00E21213"/>
    <w:rsid w:val="00E224B6"/>
    <w:rsid w:val="00E22811"/>
    <w:rsid w:val="00E2515A"/>
    <w:rsid w:val="00E2722B"/>
    <w:rsid w:val="00E3033E"/>
    <w:rsid w:val="00E30A75"/>
    <w:rsid w:val="00E30E4B"/>
    <w:rsid w:val="00E30EB3"/>
    <w:rsid w:val="00E31204"/>
    <w:rsid w:val="00E338E7"/>
    <w:rsid w:val="00E34A36"/>
    <w:rsid w:val="00E34D47"/>
    <w:rsid w:val="00E353E8"/>
    <w:rsid w:val="00E422BB"/>
    <w:rsid w:val="00E43347"/>
    <w:rsid w:val="00E45EE9"/>
    <w:rsid w:val="00E4713B"/>
    <w:rsid w:val="00E5083F"/>
    <w:rsid w:val="00E51B44"/>
    <w:rsid w:val="00E52BA0"/>
    <w:rsid w:val="00E5357F"/>
    <w:rsid w:val="00E539B1"/>
    <w:rsid w:val="00E54C05"/>
    <w:rsid w:val="00E554B2"/>
    <w:rsid w:val="00E56973"/>
    <w:rsid w:val="00E56DF3"/>
    <w:rsid w:val="00E5797F"/>
    <w:rsid w:val="00E612B6"/>
    <w:rsid w:val="00E61EA4"/>
    <w:rsid w:val="00E64111"/>
    <w:rsid w:val="00E650A5"/>
    <w:rsid w:val="00E665C6"/>
    <w:rsid w:val="00E6711B"/>
    <w:rsid w:val="00E728EC"/>
    <w:rsid w:val="00E73D57"/>
    <w:rsid w:val="00E80040"/>
    <w:rsid w:val="00E815C8"/>
    <w:rsid w:val="00E8330E"/>
    <w:rsid w:val="00E84CD1"/>
    <w:rsid w:val="00E858E1"/>
    <w:rsid w:val="00E86D36"/>
    <w:rsid w:val="00E92BF7"/>
    <w:rsid w:val="00E95848"/>
    <w:rsid w:val="00E959BB"/>
    <w:rsid w:val="00E96C2C"/>
    <w:rsid w:val="00E97568"/>
    <w:rsid w:val="00EA22C0"/>
    <w:rsid w:val="00EA2FC3"/>
    <w:rsid w:val="00EA33BE"/>
    <w:rsid w:val="00EA3F69"/>
    <w:rsid w:val="00EB3895"/>
    <w:rsid w:val="00EB5BF5"/>
    <w:rsid w:val="00EB642F"/>
    <w:rsid w:val="00EB7D05"/>
    <w:rsid w:val="00EC0C30"/>
    <w:rsid w:val="00EC70A9"/>
    <w:rsid w:val="00EC710B"/>
    <w:rsid w:val="00ED00A9"/>
    <w:rsid w:val="00ED2001"/>
    <w:rsid w:val="00ED52E8"/>
    <w:rsid w:val="00EE02F2"/>
    <w:rsid w:val="00EE23A1"/>
    <w:rsid w:val="00EE25E6"/>
    <w:rsid w:val="00EE2FFC"/>
    <w:rsid w:val="00EE39C7"/>
    <w:rsid w:val="00EE465B"/>
    <w:rsid w:val="00EE55BE"/>
    <w:rsid w:val="00EE5DEC"/>
    <w:rsid w:val="00EE6313"/>
    <w:rsid w:val="00EE7B2F"/>
    <w:rsid w:val="00EF0346"/>
    <w:rsid w:val="00EF0997"/>
    <w:rsid w:val="00EF0EE5"/>
    <w:rsid w:val="00EF1676"/>
    <w:rsid w:val="00EF28C4"/>
    <w:rsid w:val="00EF4C32"/>
    <w:rsid w:val="00EF4E5A"/>
    <w:rsid w:val="00EF7381"/>
    <w:rsid w:val="00EF7524"/>
    <w:rsid w:val="00F005A2"/>
    <w:rsid w:val="00F0293A"/>
    <w:rsid w:val="00F046E3"/>
    <w:rsid w:val="00F139BB"/>
    <w:rsid w:val="00F14A01"/>
    <w:rsid w:val="00F1659A"/>
    <w:rsid w:val="00F20F09"/>
    <w:rsid w:val="00F22C11"/>
    <w:rsid w:val="00F24006"/>
    <w:rsid w:val="00F2799E"/>
    <w:rsid w:val="00F31E38"/>
    <w:rsid w:val="00F31FE9"/>
    <w:rsid w:val="00F328E9"/>
    <w:rsid w:val="00F33CEA"/>
    <w:rsid w:val="00F34766"/>
    <w:rsid w:val="00F352E5"/>
    <w:rsid w:val="00F35BB1"/>
    <w:rsid w:val="00F4337B"/>
    <w:rsid w:val="00F44EB8"/>
    <w:rsid w:val="00F45705"/>
    <w:rsid w:val="00F458CC"/>
    <w:rsid w:val="00F4698A"/>
    <w:rsid w:val="00F4764C"/>
    <w:rsid w:val="00F510E9"/>
    <w:rsid w:val="00F5186C"/>
    <w:rsid w:val="00F564D6"/>
    <w:rsid w:val="00F60874"/>
    <w:rsid w:val="00F618A9"/>
    <w:rsid w:val="00F623B7"/>
    <w:rsid w:val="00F62991"/>
    <w:rsid w:val="00F649AA"/>
    <w:rsid w:val="00F6506C"/>
    <w:rsid w:val="00F664B7"/>
    <w:rsid w:val="00F67A0A"/>
    <w:rsid w:val="00F70503"/>
    <w:rsid w:val="00F7280C"/>
    <w:rsid w:val="00F75091"/>
    <w:rsid w:val="00F75138"/>
    <w:rsid w:val="00F75513"/>
    <w:rsid w:val="00F803CD"/>
    <w:rsid w:val="00F80953"/>
    <w:rsid w:val="00F849D6"/>
    <w:rsid w:val="00F84C76"/>
    <w:rsid w:val="00F863CA"/>
    <w:rsid w:val="00F90777"/>
    <w:rsid w:val="00F90DA3"/>
    <w:rsid w:val="00F91EF3"/>
    <w:rsid w:val="00F92BA8"/>
    <w:rsid w:val="00F9384C"/>
    <w:rsid w:val="00F95098"/>
    <w:rsid w:val="00F9601D"/>
    <w:rsid w:val="00F960A6"/>
    <w:rsid w:val="00F969AF"/>
    <w:rsid w:val="00FA006A"/>
    <w:rsid w:val="00FA0529"/>
    <w:rsid w:val="00FA36C6"/>
    <w:rsid w:val="00FA508F"/>
    <w:rsid w:val="00FA5A5E"/>
    <w:rsid w:val="00FA60AA"/>
    <w:rsid w:val="00FA789B"/>
    <w:rsid w:val="00FB0733"/>
    <w:rsid w:val="00FB14AF"/>
    <w:rsid w:val="00FB1E8B"/>
    <w:rsid w:val="00FB2DCD"/>
    <w:rsid w:val="00FB472B"/>
    <w:rsid w:val="00FB5A0F"/>
    <w:rsid w:val="00FB6090"/>
    <w:rsid w:val="00FB6418"/>
    <w:rsid w:val="00FB7B33"/>
    <w:rsid w:val="00FC1C1C"/>
    <w:rsid w:val="00FC1FD8"/>
    <w:rsid w:val="00FC24B2"/>
    <w:rsid w:val="00FC2D31"/>
    <w:rsid w:val="00FC4D4F"/>
    <w:rsid w:val="00FC77B6"/>
    <w:rsid w:val="00FD1745"/>
    <w:rsid w:val="00FD6A45"/>
    <w:rsid w:val="00FD7846"/>
    <w:rsid w:val="00FD7BFE"/>
    <w:rsid w:val="00FE137C"/>
    <w:rsid w:val="00FE61D7"/>
    <w:rsid w:val="00FF1185"/>
    <w:rsid w:val="00FF4390"/>
    <w:rsid w:val="00FF5383"/>
    <w:rsid w:val="00FF64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1E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291E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291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ei2032@med.cornell.edu" TargetMode="External"/><Relationship Id="rId12" Type="http://schemas.openxmlformats.org/officeDocument/2006/relationships/hyperlink" Target="mailto:chm2042@med.cornell.edu" TargetMode="External"/><Relationship Id="rId13" Type="http://schemas.openxmlformats.org/officeDocument/2006/relationships/hyperlink" Target="http://download.cnet.com/Camtasia-Studio/3000-13633_4-10665109.html" TargetMode="External"/><Relationship Id="rId14" Type="http://schemas.openxmlformats.org/officeDocument/2006/relationships/hyperlink" Target="http://www.apple.com/quicktime/" TargetMode="External"/><Relationship Id="rId15" Type="http://schemas.openxmlformats.org/officeDocument/2006/relationships/comments" Target="comments.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as2038@med.cornell.edu" TargetMode="External"/><Relationship Id="rId10" Type="http://schemas.openxmlformats.org/officeDocument/2006/relationships/hyperlink" Target="mailto:thk2008@med.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7C687-FAC2-0441-B5FC-13602C67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3770</Words>
  <Characters>21492</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25212</CharactersWithSpaces>
  <SharedDoc>false</SharedDoc>
  <HLinks>
    <vt:vector size="42" baseType="variant">
      <vt:variant>
        <vt:i4>1310808</vt:i4>
      </vt:variant>
      <vt:variant>
        <vt:i4>18</vt:i4>
      </vt:variant>
      <vt:variant>
        <vt:i4>0</vt:i4>
      </vt:variant>
      <vt:variant>
        <vt:i4>5</vt:i4>
      </vt:variant>
      <vt:variant>
        <vt:lpwstr>http://www.jove.com/video/1597/results-example-mably?access=ksw0bprj</vt:lpwstr>
      </vt:variant>
      <vt:variant>
        <vt:lpwstr/>
      </vt:variant>
      <vt:variant>
        <vt:i4>3014701</vt:i4>
      </vt:variant>
      <vt:variant>
        <vt:i4>15</vt:i4>
      </vt:variant>
      <vt:variant>
        <vt:i4>0</vt:i4>
      </vt:variant>
      <vt:variant>
        <vt:i4>5</vt:i4>
      </vt:variant>
      <vt:variant>
        <vt:lpwstr>http://www.apple.com/quicktime/</vt:lpwstr>
      </vt:variant>
      <vt:variant>
        <vt:lpwstr/>
      </vt:variant>
      <vt:variant>
        <vt:i4>786548</vt:i4>
      </vt:variant>
      <vt:variant>
        <vt:i4>12</vt:i4>
      </vt:variant>
      <vt:variant>
        <vt:i4>0</vt:i4>
      </vt:variant>
      <vt:variant>
        <vt:i4>5</vt:i4>
      </vt:variant>
      <vt:variant>
        <vt:lpwstr>http://download.cnet.com/Camtasia-Studio/3000-13633_4-10665109.html</vt:lpwstr>
      </vt:variant>
      <vt:variant>
        <vt:lpwstr/>
      </vt:variant>
      <vt:variant>
        <vt:i4>7274504</vt:i4>
      </vt:variant>
      <vt:variant>
        <vt:i4>9</vt:i4>
      </vt:variant>
      <vt:variant>
        <vt:i4>0</vt:i4>
      </vt:variant>
      <vt:variant>
        <vt:i4>5</vt:i4>
      </vt:variant>
      <vt:variant>
        <vt:lpwstr>mailto:chm2042@med.cornell.edu</vt:lpwstr>
      </vt:variant>
      <vt:variant>
        <vt:lpwstr/>
      </vt:variant>
      <vt:variant>
        <vt:i4>6422530</vt:i4>
      </vt:variant>
      <vt:variant>
        <vt:i4>6</vt:i4>
      </vt:variant>
      <vt:variant>
        <vt:i4>0</vt:i4>
      </vt:variant>
      <vt:variant>
        <vt:i4>5</vt:i4>
      </vt:variant>
      <vt:variant>
        <vt:lpwstr>mailto:jei2032@med.cornell.edu</vt:lpwstr>
      </vt:variant>
      <vt:variant>
        <vt:lpwstr/>
      </vt:variant>
      <vt:variant>
        <vt:i4>7602188</vt:i4>
      </vt:variant>
      <vt:variant>
        <vt:i4>3</vt:i4>
      </vt:variant>
      <vt:variant>
        <vt:i4>0</vt:i4>
      </vt:variant>
      <vt:variant>
        <vt:i4>5</vt:i4>
      </vt:variant>
      <vt:variant>
        <vt:lpwstr>mailto:thk2008@med.cornell.edu</vt:lpwstr>
      </vt:variant>
      <vt:variant>
        <vt:lpwstr/>
      </vt:variant>
      <vt:variant>
        <vt:i4>8060934</vt:i4>
      </vt:variant>
      <vt:variant>
        <vt:i4>0</vt:i4>
      </vt:variant>
      <vt:variant>
        <vt:i4>0</vt:i4>
      </vt:variant>
      <vt:variant>
        <vt:i4>5</vt:i4>
      </vt:variant>
      <vt:variant>
        <vt:lpwstr>mailto:cas2038@med.cornell.edu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Francine Garrett-Bakelman</cp:lastModifiedBy>
  <cp:revision>2</cp:revision>
  <dcterms:created xsi:type="dcterms:W3CDTF">2014-10-17T04:52:00Z</dcterms:created>
  <dcterms:modified xsi:type="dcterms:W3CDTF">2014-10-17T04:52:00Z</dcterms:modified>
</cp:coreProperties>
</file>