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E19EA" w14:textId="77777777" w:rsidR="001D773F" w:rsidRDefault="001D773F" w:rsidP="001D773F">
      <w:pPr>
        <w:pStyle w:val="BodyText"/>
        <w:outlineLvl w:val="0"/>
        <w:rPr>
          <w:rFonts w:ascii="Helvetica" w:hAnsi="Helvetica"/>
          <w:b/>
          <w:i w:val="0"/>
          <w:sz w:val="22"/>
        </w:rPr>
      </w:pPr>
      <w:r>
        <w:rPr>
          <w:rFonts w:ascii="Helvetica" w:hAnsi="Helvetica"/>
          <w:b/>
          <w:i w:val="0"/>
          <w:sz w:val="22"/>
        </w:rPr>
        <w:t>Submission ID #: 52101</w:t>
      </w:r>
    </w:p>
    <w:p w14:paraId="58651A98" w14:textId="77777777" w:rsidR="001D773F" w:rsidRPr="00FB038C" w:rsidDel="00A12F8F" w:rsidRDefault="001D773F" w:rsidP="001D773F">
      <w:pPr>
        <w:pStyle w:val="BodyText"/>
        <w:outlineLvl w:val="0"/>
        <w:rPr>
          <w:rFonts w:ascii="Helvetica" w:hAnsi="Helvetica"/>
          <w:b/>
          <w:i w:val="0"/>
          <w:sz w:val="22"/>
        </w:rPr>
      </w:pPr>
      <w:r>
        <w:rPr>
          <w:rFonts w:ascii="Helvetica" w:hAnsi="Helvetica"/>
          <w:b/>
          <w:i w:val="0"/>
          <w:sz w:val="22"/>
        </w:rPr>
        <w:t xml:space="preserve">Editor Name:  Linda </w:t>
      </w:r>
      <w:proofErr w:type="spellStart"/>
      <w:r>
        <w:rPr>
          <w:rFonts w:ascii="Helvetica" w:hAnsi="Helvetica"/>
          <w:b/>
          <w:i w:val="0"/>
          <w:sz w:val="22"/>
        </w:rPr>
        <w:t>DiBella</w:t>
      </w:r>
      <w:proofErr w:type="spellEnd"/>
    </w:p>
    <w:p w14:paraId="39BA2B56" w14:textId="77777777" w:rsidR="001D773F" w:rsidRPr="00FB038C" w:rsidRDefault="001D773F" w:rsidP="001D773F">
      <w:pPr>
        <w:pStyle w:val="BodyText"/>
        <w:outlineLvl w:val="0"/>
        <w:rPr>
          <w:rFonts w:ascii="Helvetica" w:hAnsi="Helvetica"/>
          <w:b/>
          <w:i w:val="0"/>
          <w:sz w:val="22"/>
        </w:rPr>
      </w:pPr>
      <w:r w:rsidRPr="00FB038C">
        <w:rPr>
          <w:rFonts w:ascii="Helvetica" w:hAnsi="Helvetica"/>
          <w:b/>
          <w:i w:val="0"/>
          <w:sz w:val="22"/>
        </w:rPr>
        <w:t>Videographer name:</w:t>
      </w:r>
    </w:p>
    <w:p w14:paraId="361D4E38" w14:textId="77777777" w:rsidR="001D773F" w:rsidRPr="00FB038C" w:rsidRDefault="001D773F" w:rsidP="001D773F">
      <w:pPr>
        <w:pStyle w:val="BodyText"/>
        <w:outlineLvl w:val="0"/>
        <w:rPr>
          <w:rFonts w:ascii="Helvetica" w:hAnsi="Helvetica"/>
          <w:b/>
          <w:i w:val="0"/>
          <w:sz w:val="22"/>
        </w:rPr>
      </w:pPr>
      <w:r w:rsidRPr="00FB038C">
        <w:rPr>
          <w:rFonts w:ascii="Helvetica" w:hAnsi="Helvetica"/>
          <w:b/>
          <w:i w:val="0"/>
          <w:sz w:val="22"/>
        </w:rPr>
        <w:t xml:space="preserve">Film Date: </w:t>
      </w:r>
    </w:p>
    <w:p w14:paraId="1D4E9B3A" w14:textId="77777777" w:rsidR="001D773F" w:rsidRDefault="001D773F" w:rsidP="001D773F">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6BA5D496" w14:textId="77777777" w:rsidR="001D773F" w:rsidRDefault="001D773F" w:rsidP="001D773F">
      <w:pPr>
        <w:pStyle w:val="Default"/>
      </w:pPr>
    </w:p>
    <w:p w14:paraId="53D97A7F" w14:textId="77777777" w:rsidR="001D773F" w:rsidRPr="00C169D0" w:rsidRDefault="001D773F" w:rsidP="001D773F">
      <w:pPr>
        <w:rPr>
          <w:rFonts w:ascii="Cambria" w:hAnsi="Cambria"/>
          <w:vertAlign w:val="superscript"/>
        </w:rPr>
      </w:pPr>
      <w:r w:rsidRPr="00C169D0">
        <w:rPr>
          <w:rFonts w:ascii="Cambria" w:hAnsi="Cambria"/>
        </w:rPr>
        <w:t xml:space="preserve">Joanna F. </w:t>
      </w:r>
      <w:proofErr w:type="spellStart"/>
      <w:r w:rsidRPr="00C169D0">
        <w:rPr>
          <w:rFonts w:ascii="Cambria" w:hAnsi="Cambria"/>
        </w:rPr>
        <w:t>Mulvaney</w:t>
      </w:r>
      <w:proofErr w:type="spellEnd"/>
    </w:p>
    <w:p w14:paraId="593D4BA7" w14:textId="77777777" w:rsidR="001D773F" w:rsidRPr="00C169D0" w:rsidRDefault="001D773F" w:rsidP="001D773F">
      <w:pPr>
        <w:rPr>
          <w:rFonts w:ascii="Cambria" w:hAnsi="Cambria"/>
        </w:rPr>
      </w:pPr>
      <w:r w:rsidRPr="00C169D0">
        <w:rPr>
          <w:rFonts w:ascii="Cambria" w:hAnsi="Cambria"/>
        </w:rPr>
        <w:t>Biological Sciences Platform</w:t>
      </w:r>
    </w:p>
    <w:p w14:paraId="1F8C26A1" w14:textId="77777777" w:rsidR="001D773F" w:rsidRPr="00C169D0" w:rsidRDefault="001D773F" w:rsidP="001D773F">
      <w:pPr>
        <w:rPr>
          <w:rFonts w:ascii="Cambria" w:hAnsi="Cambria"/>
        </w:rPr>
      </w:pPr>
      <w:r w:rsidRPr="00C169D0">
        <w:rPr>
          <w:rFonts w:ascii="Cambria" w:hAnsi="Cambria"/>
        </w:rPr>
        <w:t>Sunnybrook Research Institute</w:t>
      </w:r>
    </w:p>
    <w:p w14:paraId="5EB2A39C" w14:textId="77777777" w:rsidR="001D773F" w:rsidRPr="00C169D0" w:rsidRDefault="001D773F" w:rsidP="001D773F">
      <w:pPr>
        <w:rPr>
          <w:rFonts w:ascii="Cambria" w:hAnsi="Cambria"/>
        </w:rPr>
      </w:pPr>
      <w:r w:rsidRPr="00C169D0">
        <w:rPr>
          <w:rFonts w:ascii="Cambria" w:hAnsi="Cambria"/>
        </w:rPr>
        <w:t xml:space="preserve">Toronto, Canada </w:t>
      </w:r>
    </w:p>
    <w:p w14:paraId="063B8F90" w14:textId="77777777" w:rsidR="001D773F" w:rsidRPr="00C169D0" w:rsidRDefault="001D773F" w:rsidP="001D773F">
      <w:pPr>
        <w:rPr>
          <w:rFonts w:ascii="Cambria" w:hAnsi="Cambria"/>
        </w:rPr>
      </w:pPr>
      <w:r w:rsidRPr="00CA50C5">
        <w:rPr>
          <w:rFonts w:ascii="Cambria" w:hAnsi="Cambria"/>
        </w:rPr>
        <w:t>Jfm30@sri.utoronto.ca</w:t>
      </w:r>
    </w:p>
    <w:p w14:paraId="35FF2C67" w14:textId="77777777" w:rsidR="001D773F" w:rsidRPr="00C169D0" w:rsidRDefault="001D773F" w:rsidP="001D773F">
      <w:pPr>
        <w:rPr>
          <w:rFonts w:ascii="Cambria" w:hAnsi="Cambria"/>
        </w:rPr>
      </w:pPr>
    </w:p>
    <w:p w14:paraId="195741E3" w14:textId="77777777" w:rsidR="001D773F" w:rsidRPr="00C169D0" w:rsidRDefault="001D773F" w:rsidP="001D773F">
      <w:pPr>
        <w:rPr>
          <w:rFonts w:ascii="Cambria" w:hAnsi="Cambria"/>
        </w:rPr>
      </w:pPr>
      <w:r w:rsidRPr="00C169D0">
        <w:rPr>
          <w:rFonts w:ascii="Cambria" w:hAnsi="Cambria"/>
        </w:rPr>
        <w:t xml:space="preserve">Alain </w:t>
      </w:r>
      <w:proofErr w:type="spellStart"/>
      <w:r w:rsidRPr="00C169D0">
        <w:rPr>
          <w:rFonts w:ascii="Cambria" w:hAnsi="Cambria"/>
        </w:rPr>
        <w:t>Dabdoub</w:t>
      </w:r>
      <w:proofErr w:type="spellEnd"/>
    </w:p>
    <w:p w14:paraId="43876C78" w14:textId="77777777" w:rsidR="001D773F" w:rsidRPr="00C169D0" w:rsidRDefault="001D773F" w:rsidP="001D773F">
      <w:pPr>
        <w:rPr>
          <w:rFonts w:ascii="Cambria" w:hAnsi="Cambria"/>
        </w:rPr>
      </w:pPr>
      <w:r w:rsidRPr="00C169D0">
        <w:rPr>
          <w:rFonts w:ascii="Cambria" w:hAnsi="Cambria"/>
        </w:rPr>
        <w:t>Biological Sciences Platform</w:t>
      </w:r>
    </w:p>
    <w:p w14:paraId="3D590A9D" w14:textId="77777777" w:rsidR="001D773F" w:rsidRPr="00C169D0" w:rsidRDefault="001D773F" w:rsidP="001D773F">
      <w:pPr>
        <w:rPr>
          <w:rFonts w:ascii="Cambria" w:hAnsi="Cambria"/>
        </w:rPr>
      </w:pPr>
      <w:r w:rsidRPr="00C169D0">
        <w:rPr>
          <w:rFonts w:ascii="Cambria" w:hAnsi="Cambria"/>
        </w:rPr>
        <w:t>Sunnybrook Research Institute</w:t>
      </w:r>
    </w:p>
    <w:p w14:paraId="1BF90CC4" w14:textId="77777777" w:rsidR="001D773F" w:rsidRPr="00C169D0" w:rsidRDefault="001D773F" w:rsidP="001D773F">
      <w:pPr>
        <w:rPr>
          <w:rFonts w:ascii="Cambria" w:hAnsi="Cambria"/>
        </w:rPr>
      </w:pPr>
      <w:r w:rsidRPr="00C169D0">
        <w:rPr>
          <w:rFonts w:ascii="Cambria" w:hAnsi="Cambria"/>
        </w:rPr>
        <w:t>Toronto, Canada</w:t>
      </w:r>
    </w:p>
    <w:p w14:paraId="3C6B8BFA" w14:textId="77777777" w:rsidR="001D773F" w:rsidRDefault="001D773F" w:rsidP="001D773F">
      <w:pPr>
        <w:rPr>
          <w:rFonts w:ascii="Cambria" w:hAnsi="Cambria"/>
        </w:rPr>
      </w:pPr>
      <w:r w:rsidRPr="00C169D0">
        <w:rPr>
          <w:rFonts w:ascii="Cambria" w:hAnsi="Cambria"/>
        </w:rPr>
        <w:t>Department of Otolaryngol</w:t>
      </w:r>
      <w:r>
        <w:rPr>
          <w:rFonts w:ascii="Cambria" w:hAnsi="Cambria"/>
        </w:rPr>
        <w:t>ogy - Head and Neck Surgery</w:t>
      </w:r>
    </w:p>
    <w:p w14:paraId="04E5C852" w14:textId="77777777" w:rsidR="001D773F" w:rsidRPr="00C169D0" w:rsidRDefault="001D773F" w:rsidP="001D773F">
      <w:pPr>
        <w:rPr>
          <w:rFonts w:ascii="Cambria" w:hAnsi="Cambria"/>
        </w:rPr>
      </w:pPr>
      <w:r w:rsidRPr="00C169D0">
        <w:rPr>
          <w:rFonts w:ascii="Cambria" w:hAnsi="Cambria"/>
        </w:rPr>
        <w:t>Department of Laboratory Medicine and Pathobiology</w:t>
      </w:r>
    </w:p>
    <w:p w14:paraId="7E42A4BD" w14:textId="77777777" w:rsidR="001D773F" w:rsidRPr="00C169D0" w:rsidRDefault="001D773F" w:rsidP="001D773F">
      <w:pPr>
        <w:rPr>
          <w:rFonts w:ascii="Cambria" w:hAnsi="Cambria"/>
        </w:rPr>
      </w:pPr>
      <w:r w:rsidRPr="00C169D0">
        <w:rPr>
          <w:rFonts w:ascii="Cambria" w:hAnsi="Cambria"/>
        </w:rPr>
        <w:t>University of Toronto</w:t>
      </w:r>
    </w:p>
    <w:p w14:paraId="5DB6D447" w14:textId="77777777" w:rsidR="001D773F" w:rsidRPr="00C169D0" w:rsidRDefault="001D773F" w:rsidP="001D773F">
      <w:pPr>
        <w:rPr>
          <w:rFonts w:ascii="Cambria" w:hAnsi="Cambria"/>
        </w:rPr>
      </w:pPr>
      <w:r w:rsidRPr="00C169D0">
        <w:rPr>
          <w:rFonts w:ascii="Cambria" w:hAnsi="Cambria"/>
        </w:rPr>
        <w:t>Toronto, Canada</w:t>
      </w:r>
    </w:p>
    <w:p w14:paraId="49FA9E1B" w14:textId="77777777" w:rsidR="001D773F" w:rsidRPr="00C169D0" w:rsidRDefault="001D773F" w:rsidP="001D773F">
      <w:pPr>
        <w:rPr>
          <w:rFonts w:ascii="Cambria" w:hAnsi="Cambria"/>
        </w:rPr>
      </w:pPr>
      <w:r w:rsidRPr="00C169D0">
        <w:rPr>
          <w:rFonts w:ascii="Cambria" w:hAnsi="Cambria"/>
        </w:rPr>
        <w:t>adabdoub@sri.utoronto.ca</w:t>
      </w:r>
    </w:p>
    <w:p w14:paraId="2E904462" w14:textId="77777777" w:rsidR="001D773F" w:rsidRPr="008A524A" w:rsidRDefault="001D773F" w:rsidP="001D773F">
      <w:pPr>
        <w:pStyle w:val="Default"/>
      </w:pPr>
    </w:p>
    <w:p w14:paraId="6F9C1D85" w14:textId="77777777" w:rsidR="001D773F" w:rsidRPr="00C169D0" w:rsidRDefault="001D773F" w:rsidP="001D773F">
      <w:pPr>
        <w:pStyle w:val="NormalWeb"/>
        <w:spacing w:before="0" w:beforeAutospacing="0" w:after="0" w:afterAutospacing="0"/>
        <w:rPr>
          <w:rFonts w:ascii="Cambria" w:hAnsi="Cambria" w:cs="Arial"/>
          <w:color w:val="auto"/>
        </w:rPr>
      </w:pPr>
      <w:r w:rsidRPr="000D1522">
        <w:rPr>
          <w:rFonts w:ascii="Helvetica" w:hAnsi="Helvetica"/>
          <w:b/>
          <w:sz w:val="28"/>
        </w:rPr>
        <w:t>Title:</w:t>
      </w:r>
      <w:r w:rsidRPr="000D1522">
        <w:rPr>
          <w:rFonts w:ascii="Helvetica" w:hAnsi="Helvetica" w:cs="Arial"/>
          <w:b/>
          <w:sz w:val="28"/>
        </w:rPr>
        <w:t xml:space="preserve"> </w:t>
      </w:r>
      <w:r w:rsidRPr="008A524A">
        <w:rPr>
          <w:rFonts w:ascii="Cambria" w:hAnsi="Cambria"/>
          <w:b/>
          <w:color w:val="auto"/>
        </w:rPr>
        <w:t>Long-</w:t>
      </w:r>
      <w:r>
        <w:rPr>
          <w:rFonts w:ascii="Cambria" w:hAnsi="Cambria"/>
          <w:b/>
          <w:color w:val="auto"/>
        </w:rPr>
        <w:t>term Time L</w:t>
      </w:r>
      <w:r w:rsidRPr="008A524A">
        <w:rPr>
          <w:rFonts w:ascii="Cambria" w:hAnsi="Cambria"/>
          <w:b/>
          <w:color w:val="auto"/>
        </w:rPr>
        <w:t xml:space="preserve">apse </w:t>
      </w:r>
      <w:r>
        <w:rPr>
          <w:rFonts w:ascii="Cambria" w:hAnsi="Cambria"/>
          <w:b/>
          <w:color w:val="auto"/>
        </w:rPr>
        <w:t>Imaging of Mouse Cochlear E</w:t>
      </w:r>
      <w:r w:rsidRPr="008A524A">
        <w:rPr>
          <w:rFonts w:ascii="Cambria" w:hAnsi="Cambria"/>
          <w:b/>
          <w:color w:val="auto"/>
        </w:rPr>
        <w:t>xplants</w:t>
      </w:r>
    </w:p>
    <w:p w14:paraId="532560D1" w14:textId="77777777" w:rsidR="001D773F" w:rsidRDefault="001D773F" w:rsidP="001D773F">
      <w:pPr>
        <w:outlineLvl w:val="0"/>
        <w:rPr>
          <w:rFonts w:ascii="Helvetica" w:hAnsi="Helvetica" w:cs="Arial"/>
          <w:b/>
          <w:sz w:val="28"/>
          <w:szCs w:val="24"/>
        </w:rPr>
      </w:pPr>
    </w:p>
    <w:p w14:paraId="5C00022C" w14:textId="77777777" w:rsidR="001D773F" w:rsidRDefault="001D773F" w:rsidP="001D773F">
      <w:pPr>
        <w:outlineLvl w:val="0"/>
        <w:rPr>
          <w:rFonts w:ascii="Helvetica" w:hAnsi="Helvetica" w:cs="Arial"/>
          <w:b/>
          <w:sz w:val="28"/>
          <w:szCs w:val="24"/>
        </w:rPr>
      </w:pPr>
    </w:p>
    <w:p w14:paraId="0760406F" w14:textId="77777777" w:rsidR="001D773F" w:rsidRPr="00076F7D" w:rsidRDefault="001D773F" w:rsidP="001D773F">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r w:rsidRPr="00C169D0">
        <w:rPr>
          <w:rFonts w:ascii="Cambria" w:hAnsi="Cambria"/>
        </w:rPr>
        <w:t xml:space="preserve">Joanna F. </w:t>
      </w:r>
      <w:proofErr w:type="spellStart"/>
      <w:r w:rsidRPr="00C169D0">
        <w:rPr>
          <w:rFonts w:ascii="Cambria" w:hAnsi="Cambria"/>
        </w:rPr>
        <w:t>Mulvaney</w:t>
      </w:r>
      <w:proofErr w:type="spellEnd"/>
      <w:r w:rsidRPr="00C169D0">
        <w:rPr>
          <w:rFonts w:ascii="Cambria" w:hAnsi="Cambria"/>
        </w:rPr>
        <w:t>, email: jfm30@sri.utoronto.ca</w:t>
      </w:r>
    </w:p>
    <w:p w14:paraId="12948BC3" w14:textId="77777777" w:rsidR="001D773F" w:rsidRPr="00FB038C" w:rsidRDefault="001D773F">
      <w:pPr>
        <w:rPr>
          <w:rFonts w:ascii="Helvetica" w:hAnsi="Helvetica"/>
          <w:sz w:val="22"/>
        </w:rPr>
      </w:pPr>
    </w:p>
    <w:p w14:paraId="67C27C79" w14:textId="77777777" w:rsidR="001D773F" w:rsidRPr="00FB038C" w:rsidRDefault="001D773F" w:rsidP="001D773F">
      <w:pPr>
        <w:rPr>
          <w:rFonts w:ascii="Helvetica" w:hAnsi="Helvetica"/>
          <w:sz w:val="22"/>
        </w:rPr>
      </w:pPr>
    </w:p>
    <w:p w14:paraId="2B2E167C" w14:textId="77777777" w:rsidR="001D773F" w:rsidRPr="002B61B3" w:rsidRDefault="001D773F" w:rsidP="001D773F">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_______</w:t>
      </w:r>
      <w:r w:rsidR="00C74C6F">
        <w:rPr>
          <w:rFonts w:ascii="Helvetica" w:hAnsi="Helvetica"/>
          <w:sz w:val="22"/>
        </w:rPr>
        <w:t>Y</w:t>
      </w:r>
      <w:r>
        <w:rPr>
          <w:rFonts w:ascii="Helvetica" w:hAnsi="Helvetica"/>
          <w:sz w:val="22"/>
        </w:rPr>
        <w:t xml:space="preserve">__ </w:t>
      </w:r>
      <w:proofErr w:type="gramStart"/>
      <w:r>
        <w:rPr>
          <w:rFonts w:ascii="Helvetica" w:hAnsi="Helvetica"/>
          <w:sz w:val="22"/>
        </w:rPr>
        <w:t>If</w:t>
      </w:r>
      <w:proofErr w:type="gramEnd"/>
      <w:r>
        <w:rPr>
          <w:rFonts w:ascii="Helvetica" w:hAnsi="Helvetica"/>
          <w:sz w:val="22"/>
        </w:rPr>
        <w:t xml:space="preserve"> yes,</w:t>
      </w:r>
      <w:r w:rsidRPr="005A1F5E">
        <w:rPr>
          <w:rFonts w:ascii="Helvetica" w:hAnsi="Helvetica"/>
          <w:sz w:val="22"/>
        </w:rPr>
        <w:t xml:space="preserve"> please list make </w:t>
      </w:r>
      <w:r>
        <w:rPr>
          <w:rFonts w:ascii="Helvetica" w:hAnsi="Helvetica"/>
          <w:sz w:val="22"/>
        </w:rPr>
        <w:t>and model of your microscope: __</w:t>
      </w:r>
      <w:r w:rsidR="00D72AD1">
        <w:rPr>
          <w:rFonts w:ascii="Helvetica" w:hAnsi="Helvetica"/>
          <w:sz w:val="22"/>
        </w:rPr>
        <w:t xml:space="preserve">Two microscopes, </w:t>
      </w:r>
      <w:proofErr w:type="spellStart"/>
      <w:r w:rsidR="00D72AD1">
        <w:rPr>
          <w:rFonts w:ascii="Helvetica" w:hAnsi="Helvetica"/>
          <w:sz w:val="22"/>
        </w:rPr>
        <w:t>Stemi</w:t>
      </w:r>
      <w:proofErr w:type="spellEnd"/>
      <w:r w:rsidR="00D72AD1">
        <w:rPr>
          <w:rFonts w:ascii="Helvetica" w:hAnsi="Helvetica"/>
          <w:sz w:val="22"/>
        </w:rPr>
        <w:t xml:space="preserve"> 2000 Zeiss and Leica M165 FC.  The </w:t>
      </w:r>
      <w:proofErr w:type="spellStart"/>
      <w:r w:rsidR="00D72AD1">
        <w:rPr>
          <w:rFonts w:ascii="Helvetica" w:hAnsi="Helvetica"/>
          <w:sz w:val="22"/>
        </w:rPr>
        <w:t>Stemi</w:t>
      </w:r>
      <w:proofErr w:type="spellEnd"/>
      <w:r w:rsidR="00D72AD1">
        <w:rPr>
          <w:rFonts w:ascii="Helvetica" w:hAnsi="Helvetica"/>
          <w:sz w:val="22"/>
        </w:rPr>
        <w:t xml:space="preserve"> 2000 is more important</w:t>
      </w:r>
      <w:proofErr w:type="gramStart"/>
      <w:r w:rsidR="00D72AD1">
        <w:rPr>
          <w:rFonts w:ascii="Helvetica" w:hAnsi="Helvetica"/>
          <w:sz w:val="22"/>
        </w:rPr>
        <w:t>.</w:t>
      </w:r>
      <w:r>
        <w:rPr>
          <w:rFonts w:ascii="Helvetica" w:hAnsi="Helvetica"/>
          <w:sz w:val="22"/>
        </w:rPr>
        <w:t>_</w:t>
      </w:r>
      <w:proofErr w:type="gramEnd"/>
      <w:r>
        <w:rPr>
          <w:rFonts w:ascii="Helvetica" w:hAnsi="Helvetica"/>
          <w:sz w:val="22"/>
        </w:rPr>
        <w:t>___________________________</w:t>
      </w:r>
    </w:p>
    <w:p w14:paraId="2221556F" w14:textId="77777777" w:rsidR="001D773F" w:rsidRPr="00FB038C" w:rsidRDefault="001D773F" w:rsidP="001D773F">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)___</w:t>
      </w:r>
      <w:r w:rsidR="00C74C6F">
        <w:rPr>
          <w:rFonts w:ascii="Helvetica" w:hAnsi="Helvetica"/>
          <w:sz w:val="22"/>
        </w:rPr>
        <w:t>N</w:t>
      </w:r>
      <w:r>
        <w:rPr>
          <w:rFonts w:ascii="Helvetica" w:hAnsi="Helvetica"/>
          <w:sz w:val="22"/>
        </w:rPr>
        <w:t xml:space="preserve">_____ </w:t>
      </w:r>
    </w:p>
    <w:p w14:paraId="73D75A9D" w14:textId="77777777" w:rsidR="001D773F" w:rsidRDefault="001D773F" w:rsidP="001D773F">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Pr>
          <w:rFonts w:ascii="Helvetica" w:hAnsi="Helvetica"/>
          <w:sz w:val="22"/>
        </w:rPr>
        <w:t>_______</w:t>
      </w:r>
      <w:r w:rsidR="00C74C6F">
        <w:rPr>
          <w:rFonts w:ascii="Helvetica" w:hAnsi="Helvetica"/>
          <w:sz w:val="22"/>
        </w:rPr>
        <w:t>2 and 3</w:t>
      </w:r>
      <w:r>
        <w:rPr>
          <w:rFonts w:ascii="Helvetica" w:hAnsi="Helvetica"/>
          <w:sz w:val="22"/>
        </w:rPr>
        <w:t>_____________</w:t>
      </w:r>
    </w:p>
    <w:p w14:paraId="27BC2A54" w14:textId="77777777" w:rsidR="001D773F" w:rsidRPr="00FB038C" w:rsidRDefault="001D773F" w:rsidP="001D773F">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____</w:t>
      </w:r>
      <w:r>
        <w:rPr>
          <w:rFonts w:ascii="Helvetica" w:hAnsi="Helvetica"/>
          <w:sz w:val="22"/>
        </w:rPr>
        <w:t>__________</w:t>
      </w:r>
      <w:proofErr w:type="gramStart"/>
      <w:r w:rsidR="00C74C6F">
        <w:rPr>
          <w:rFonts w:ascii="Helvetica" w:hAnsi="Helvetica"/>
          <w:sz w:val="22"/>
        </w:rPr>
        <w:t>dissecting</w:t>
      </w:r>
      <w:proofErr w:type="gramEnd"/>
      <w:r w:rsidR="00C74C6F">
        <w:rPr>
          <w:rFonts w:ascii="Helvetica" w:hAnsi="Helvetica"/>
          <w:sz w:val="22"/>
        </w:rPr>
        <w:t xml:space="preserve"> the embryonic cochlea. Only practice can ensure success</w:t>
      </w:r>
      <w:r>
        <w:rPr>
          <w:rFonts w:ascii="Helvetica" w:hAnsi="Helvetica"/>
          <w:sz w:val="22"/>
        </w:rPr>
        <w:t>_______________</w:t>
      </w:r>
    </w:p>
    <w:p w14:paraId="78B0A491" w14:textId="77777777" w:rsidR="001D773F" w:rsidRDefault="001D773F" w:rsidP="001D773F">
      <w:pPr>
        <w:rPr>
          <w:rFonts w:ascii="Helvetica" w:hAnsi="Helvetica"/>
          <w:b/>
          <w:i/>
          <w:sz w:val="22"/>
        </w:rPr>
      </w:pPr>
    </w:p>
    <w:p w14:paraId="2BA63687" w14:textId="77777777" w:rsidR="001D773F" w:rsidRPr="000D1522" w:rsidRDefault="001D773F" w:rsidP="001D773F">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2286A998" w14:textId="77777777" w:rsidR="001D773F" w:rsidRDefault="001D773F" w:rsidP="001D773F">
      <w:pPr>
        <w:rPr>
          <w:rFonts w:ascii="Helvetica" w:hAnsi="Helvetica"/>
          <w:b/>
          <w:sz w:val="22"/>
        </w:rPr>
      </w:pPr>
    </w:p>
    <w:p w14:paraId="2324E9D0" w14:textId="77777777" w:rsidR="001D773F" w:rsidRPr="00FB038C" w:rsidRDefault="001D773F" w:rsidP="001D773F">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5A2A8FE0" w14:textId="77777777" w:rsidR="001D773F" w:rsidRPr="00FB038C" w:rsidRDefault="001D773F" w:rsidP="001D773F">
      <w:pPr>
        <w:ind w:left="360"/>
        <w:rPr>
          <w:rFonts w:ascii="Helvetica" w:hAnsi="Helvetica"/>
          <w:b/>
          <w:sz w:val="22"/>
          <w:u w:val="single"/>
        </w:rPr>
      </w:pPr>
    </w:p>
    <w:p w14:paraId="2DDE70DF" w14:textId="77777777" w:rsidR="00120E4E" w:rsidRDefault="001D773F" w:rsidP="001D773F">
      <w:pPr>
        <w:keepNext/>
        <w:outlineLvl w:val="0"/>
        <w:rPr>
          <w:rFonts w:ascii="Helvetica" w:hAnsi="Helvetica"/>
          <w:b/>
          <w:i/>
          <w:sz w:val="22"/>
          <w:u w:val="single"/>
        </w:rPr>
      </w:pPr>
      <w:r w:rsidRPr="00FB038C">
        <w:rPr>
          <w:rFonts w:ascii="Helvetica" w:hAnsi="Helvetica"/>
          <w:b/>
          <w:i/>
          <w:sz w:val="22"/>
          <w:u w:val="single"/>
        </w:rPr>
        <w:t>Procedural Narrative:</w:t>
      </w:r>
    </w:p>
    <w:p w14:paraId="499CF573" w14:textId="77777777" w:rsidR="00120E4E" w:rsidRPr="00CF2A69" w:rsidRDefault="00120E4E" w:rsidP="001D773F">
      <w:pPr>
        <w:keepNext/>
        <w:outlineLvl w:val="0"/>
        <w:rPr>
          <w:rFonts w:ascii="Helvetica" w:hAnsi="Helvetica"/>
          <w:b/>
          <w:i/>
          <w:sz w:val="22"/>
          <w:u w:val="single"/>
        </w:rPr>
      </w:pPr>
    </w:p>
    <w:p w14:paraId="25811FD6" w14:textId="77777777" w:rsidR="001D773F" w:rsidRPr="00FB038C" w:rsidRDefault="001D773F" w:rsidP="001D773F">
      <w:pPr>
        <w:rPr>
          <w:rFonts w:ascii="Helvetica" w:hAnsi="Helvetica"/>
          <w:sz w:val="22"/>
        </w:rPr>
      </w:pPr>
      <w:r>
        <w:rPr>
          <w:rFonts w:ascii="Helvetica" w:hAnsi="Helvetica"/>
          <w:sz w:val="22"/>
        </w:rPr>
        <w:t>The overall goal of this procedure is to</w:t>
      </w:r>
      <w:r w:rsidR="00C74C6F">
        <w:rPr>
          <w:rFonts w:ascii="Helvetica" w:hAnsi="Helvetica"/>
          <w:sz w:val="22"/>
          <w:u w:val="single"/>
        </w:rPr>
        <w:t xml:space="preserve"> image an embryonic cochlea taken from a fluo</w:t>
      </w:r>
      <w:r w:rsidR="0022680D">
        <w:rPr>
          <w:rFonts w:ascii="Helvetica" w:hAnsi="Helvetica"/>
          <w:sz w:val="22"/>
          <w:u w:val="single"/>
        </w:rPr>
        <w:t>rescent reporter mouse</w:t>
      </w:r>
      <w:r w:rsidR="00D72AD1">
        <w:rPr>
          <w:rFonts w:ascii="Helvetica" w:hAnsi="Helvetica"/>
          <w:sz w:val="22"/>
          <w:u w:val="single"/>
        </w:rPr>
        <w:t>,</w:t>
      </w:r>
      <w:r w:rsidR="0022680D">
        <w:rPr>
          <w:rFonts w:ascii="Helvetica" w:hAnsi="Helvetica"/>
          <w:sz w:val="22"/>
          <w:u w:val="single"/>
        </w:rPr>
        <w:t xml:space="preserve"> at </w:t>
      </w:r>
      <w:proofErr w:type="gramStart"/>
      <w:r w:rsidR="0022680D">
        <w:rPr>
          <w:rFonts w:ascii="Helvetica" w:hAnsi="Helvetica"/>
          <w:sz w:val="22"/>
          <w:u w:val="single"/>
        </w:rPr>
        <w:t>30 minute</w:t>
      </w:r>
      <w:proofErr w:type="gramEnd"/>
      <w:r w:rsidR="0022680D">
        <w:rPr>
          <w:rFonts w:ascii="Helvetica" w:hAnsi="Helvetica"/>
          <w:sz w:val="22"/>
          <w:u w:val="single"/>
        </w:rPr>
        <w:t xml:space="preserve"> intervals over five days</w:t>
      </w:r>
      <w:r>
        <w:rPr>
          <w:rFonts w:ascii="Helvetica" w:hAnsi="Helvetica"/>
          <w:sz w:val="22"/>
          <w:u w:val="single"/>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14:paraId="65AF0D29" w14:textId="77777777" w:rsidR="001D773F" w:rsidRPr="00FB038C" w:rsidRDefault="001D773F" w:rsidP="001D773F">
      <w:pPr>
        <w:rPr>
          <w:rFonts w:ascii="Helvetica" w:hAnsi="Helvetica"/>
          <w:b/>
          <w:sz w:val="22"/>
        </w:rPr>
      </w:pPr>
    </w:p>
    <w:p w14:paraId="0798D57C" w14:textId="77777777" w:rsidR="001D773F" w:rsidRPr="00FE6CC9" w:rsidRDefault="001D773F" w:rsidP="001D773F">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22680D">
        <w:rPr>
          <w:rFonts w:ascii="Helvetica" w:hAnsi="Helvetica"/>
          <w:sz w:val="22"/>
          <w:u w:val="single"/>
        </w:rPr>
        <w:t>harvesting embryonic day 13 cochleae from fluorescent reporter mice</w:t>
      </w:r>
      <w:r w:rsidRPr="004D61B8">
        <w:rPr>
          <w:rFonts w:ascii="Helvetica" w:hAnsi="Helvetica"/>
          <w:sz w:val="22"/>
        </w:rPr>
        <w:t xml:space="preserve"> </w:t>
      </w:r>
      <w:r w:rsidRPr="00FE6CC9">
        <w:rPr>
          <w:rFonts w:ascii="Helvetica" w:hAnsi="Helvetica"/>
          <w:b/>
          <w:sz w:val="22"/>
        </w:rPr>
        <w:t>(P1</w:t>
      </w:r>
      <w:r w:rsidR="00120E4E">
        <w:rPr>
          <w:rFonts w:ascii="Helvetica" w:hAnsi="Helvetica"/>
          <w:b/>
          <w:sz w:val="22"/>
        </w:rPr>
        <w:t xml:space="preserve">, Editor, begin with the left hand panel in P1.  Add in the red square around the mouse’s ear, </w:t>
      </w:r>
      <w:proofErr w:type="gramStart"/>
      <w:r w:rsidR="00120E4E">
        <w:rPr>
          <w:rFonts w:ascii="Helvetica" w:hAnsi="Helvetica"/>
          <w:b/>
          <w:sz w:val="22"/>
        </w:rPr>
        <w:t>then</w:t>
      </w:r>
      <w:proofErr w:type="gramEnd"/>
      <w:r w:rsidR="00120E4E">
        <w:rPr>
          <w:rFonts w:ascii="Helvetica" w:hAnsi="Helvetica"/>
          <w:b/>
          <w:sz w:val="22"/>
        </w:rPr>
        <w:t xml:space="preserve"> zoom in on the red box and transition to the center panel in P1 without the green square.  Then add the </w:t>
      </w:r>
      <w:proofErr w:type="gramStart"/>
      <w:r w:rsidR="00120E4E">
        <w:rPr>
          <w:rFonts w:ascii="Helvetica" w:hAnsi="Helvetica"/>
          <w:b/>
          <w:sz w:val="22"/>
        </w:rPr>
        <w:t>green square</w:t>
      </w:r>
      <w:proofErr w:type="gramEnd"/>
      <w:r w:rsidR="00120E4E">
        <w:rPr>
          <w:rFonts w:ascii="Helvetica" w:hAnsi="Helvetica"/>
          <w:b/>
          <w:sz w:val="22"/>
        </w:rPr>
        <w:t xml:space="preserve"> and transition to the right hand panel in P1.</w:t>
      </w:r>
      <w:r w:rsidRPr="00FE6CC9">
        <w:rPr>
          <w:rFonts w:ascii="Helvetica" w:hAnsi="Helvetica"/>
          <w:b/>
          <w:sz w:val="22"/>
        </w:rPr>
        <w:t>)</w:t>
      </w:r>
    </w:p>
    <w:p w14:paraId="0D42A5A1" w14:textId="77777777" w:rsidR="001D773F" w:rsidRPr="00FE6CC9" w:rsidRDefault="001D773F" w:rsidP="001D773F">
      <w:pPr>
        <w:ind w:left="360"/>
        <w:rPr>
          <w:rFonts w:ascii="Helvetica" w:hAnsi="Helvetica"/>
          <w:sz w:val="22"/>
        </w:rPr>
      </w:pPr>
    </w:p>
    <w:p w14:paraId="50D8D213" w14:textId="77777777" w:rsidR="001D773F" w:rsidRPr="00FE6CC9" w:rsidRDefault="00120E4E" w:rsidP="001D773F">
      <w:pPr>
        <w:rPr>
          <w:rFonts w:ascii="Helvetica" w:hAnsi="Helvetica"/>
          <w:sz w:val="22"/>
        </w:rPr>
      </w:pPr>
      <w:r>
        <w:rPr>
          <w:rFonts w:ascii="Helvetica" w:hAnsi="Helvetica"/>
          <w:sz w:val="22"/>
        </w:rPr>
        <w:t>N</w:t>
      </w:r>
      <w:r w:rsidR="001D773F" w:rsidRPr="00FE6CC9">
        <w:rPr>
          <w:rFonts w:ascii="Helvetica" w:hAnsi="Helvetica"/>
          <w:sz w:val="22"/>
        </w:rPr>
        <w:t>e</w:t>
      </w:r>
      <w:r>
        <w:rPr>
          <w:rFonts w:ascii="Helvetica" w:hAnsi="Helvetica"/>
          <w:sz w:val="22"/>
        </w:rPr>
        <w:t>xt</w:t>
      </w:r>
      <w:proofErr w:type="gramStart"/>
      <w:r>
        <w:rPr>
          <w:rFonts w:ascii="Helvetica" w:hAnsi="Helvetica"/>
          <w:sz w:val="22"/>
        </w:rPr>
        <w:t xml:space="preserve">, </w:t>
      </w:r>
      <w:r w:rsidR="0022680D">
        <w:rPr>
          <w:rFonts w:ascii="Helvetica" w:hAnsi="Helvetica"/>
          <w:sz w:val="22"/>
          <w:u w:val="single"/>
        </w:rPr>
        <w:t xml:space="preserve"> the</w:t>
      </w:r>
      <w:proofErr w:type="gramEnd"/>
      <w:r w:rsidR="0022680D">
        <w:rPr>
          <w:rFonts w:ascii="Helvetica" w:hAnsi="Helvetica"/>
          <w:sz w:val="22"/>
          <w:u w:val="single"/>
        </w:rPr>
        <w:t xml:space="preserve"> cochleae</w:t>
      </w:r>
      <w:r>
        <w:rPr>
          <w:rFonts w:ascii="Helvetica" w:hAnsi="Helvetica"/>
          <w:sz w:val="22"/>
          <w:u w:val="single"/>
        </w:rPr>
        <w:t xml:space="preserve"> are cultured</w:t>
      </w:r>
      <w:r w:rsidR="0022680D">
        <w:rPr>
          <w:rFonts w:ascii="Helvetica" w:hAnsi="Helvetica"/>
          <w:sz w:val="22"/>
          <w:u w:val="single"/>
        </w:rPr>
        <w:t xml:space="preserve"> in vitro. </w:t>
      </w:r>
      <w:r w:rsidR="001D773F" w:rsidRPr="00FE6CC9">
        <w:rPr>
          <w:rFonts w:ascii="Helvetica" w:hAnsi="Helvetica"/>
          <w:b/>
          <w:sz w:val="22"/>
        </w:rPr>
        <w:t>(P2</w:t>
      </w:r>
      <w:r>
        <w:rPr>
          <w:rFonts w:ascii="Helvetica" w:hAnsi="Helvetica"/>
          <w:b/>
          <w:sz w:val="22"/>
        </w:rPr>
        <w:t>, Editor, zoom out on right hand panel in P1, bring in the round dish with the square and red circle in the middle and place the zoomed out panel into the red circle.</w:t>
      </w:r>
      <w:r w:rsidR="001D773F" w:rsidRPr="00FE6CC9">
        <w:rPr>
          <w:rFonts w:ascii="Helvetica" w:hAnsi="Helvetica"/>
          <w:b/>
          <w:sz w:val="22"/>
        </w:rPr>
        <w:t>)</w:t>
      </w:r>
    </w:p>
    <w:p w14:paraId="290012C6" w14:textId="77777777" w:rsidR="001D773F" w:rsidRPr="00FE6CC9" w:rsidRDefault="001D773F" w:rsidP="001D773F">
      <w:pPr>
        <w:rPr>
          <w:rFonts w:ascii="Helvetica" w:hAnsi="Helvetica"/>
          <w:sz w:val="22"/>
        </w:rPr>
      </w:pPr>
    </w:p>
    <w:p w14:paraId="02DCF0AD" w14:textId="77777777" w:rsidR="001D773F" w:rsidRPr="006B7A00" w:rsidRDefault="00120E4E" w:rsidP="001D773F">
      <w:pPr>
        <w:rPr>
          <w:rFonts w:ascii="Helvetica" w:hAnsi="Helvetica"/>
          <w:sz w:val="22"/>
        </w:rPr>
      </w:pPr>
      <w:r>
        <w:rPr>
          <w:rFonts w:ascii="Helvetica" w:hAnsi="Helvetica"/>
          <w:sz w:val="22"/>
        </w:rPr>
        <w:t>Then</w:t>
      </w:r>
      <w:r w:rsidR="001D773F">
        <w:rPr>
          <w:rFonts w:ascii="Helvetica" w:hAnsi="Helvetica"/>
          <w:sz w:val="22"/>
        </w:rPr>
        <w:t>, the</w:t>
      </w:r>
      <w:r w:rsidR="0022680D">
        <w:rPr>
          <w:rFonts w:ascii="Helvetica" w:hAnsi="Helvetica"/>
          <w:sz w:val="22"/>
        </w:rPr>
        <w:t xml:space="preserve"> </w:t>
      </w:r>
      <w:r w:rsidR="0022680D">
        <w:rPr>
          <w:rFonts w:ascii="Helvetica" w:hAnsi="Helvetica"/>
          <w:sz w:val="22"/>
          <w:u w:val="single"/>
        </w:rPr>
        <w:t xml:space="preserve">cochlear explant cultures are placed in an incubator </w:t>
      </w:r>
      <w:r w:rsidR="002E7FB1">
        <w:rPr>
          <w:rFonts w:ascii="Helvetica" w:hAnsi="Helvetica"/>
          <w:sz w:val="22"/>
          <w:u w:val="single"/>
        </w:rPr>
        <w:t>microscope.</w:t>
      </w:r>
      <w:r w:rsidR="002E7FB1">
        <w:rPr>
          <w:rFonts w:ascii="Helvetica" w:hAnsi="Helvetica"/>
          <w:sz w:val="22"/>
        </w:rPr>
        <w:t xml:space="preserve"> </w:t>
      </w:r>
      <w:r w:rsidR="002E7FB1">
        <w:rPr>
          <w:rFonts w:ascii="Helvetica" w:hAnsi="Helvetica"/>
          <w:b/>
          <w:sz w:val="22"/>
        </w:rPr>
        <w:t>(P3, Editor, zoom out on the panel in P2, bring in the picture of the incubator in P3, and place P2 into the incubator.)</w:t>
      </w:r>
    </w:p>
    <w:p w14:paraId="7109DFE8" w14:textId="77777777" w:rsidR="001D773F" w:rsidRPr="006B7A00" w:rsidRDefault="001D773F" w:rsidP="001D773F">
      <w:pPr>
        <w:ind w:left="360"/>
        <w:rPr>
          <w:rFonts w:ascii="Helvetica" w:hAnsi="Helvetica"/>
          <w:sz w:val="22"/>
        </w:rPr>
      </w:pPr>
    </w:p>
    <w:p w14:paraId="22DFB6EE" w14:textId="77777777" w:rsidR="001D773F" w:rsidRPr="00FE6CC9" w:rsidRDefault="002E7FB1" w:rsidP="001D773F">
      <w:pPr>
        <w:rPr>
          <w:rFonts w:ascii="Helvetica" w:hAnsi="Helvetica"/>
          <w:sz w:val="22"/>
          <w:u w:val="single"/>
        </w:rPr>
      </w:pPr>
      <w:r>
        <w:rPr>
          <w:rFonts w:ascii="Helvetica" w:hAnsi="Helvetica"/>
          <w:sz w:val="22"/>
          <w:u w:val="single"/>
        </w:rPr>
        <w:t>Finally</w:t>
      </w:r>
      <w:proofErr w:type="gramStart"/>
      <w:r>
        <w:rPr>
          <w:rFonts w:ascii="Helvetica" w:hAnsi="Helvetica"/>
          <w:sz w:val="22"/>
          <w:u w:val="single"/>
        </w:rPr>
        <w:t>,  an</w:t>
      </w:r>
      <w:proofErr w:type="gramEnd"/>
      <w:r>
        <w:rPr>
          <w:rFonts w:ascii="Helvetica" w:hAnsi="Helvetica"/>
          <w:sz w:val="22"/>
          <w:u w:val="single"/>
        </w:rPr>
        <w:t xml:space="preserve"> automated imaging routine is set up and the cochleae are imaged.</w:t>
      </w:r>
      <w:r>
        <w:rPr>
          <w:rFonts w:ascii="Helvetica" w:hAnsi="Helvetica"/>
          <w:b/>
          <w:sz w:val="22"/>
        </w:rPr>
        <w:t xml:space="preserve"> (P4, Editor, </w:t>
      </w:r>
      <w:r w:rsidR="0002151A" w:rsidRPr="00CF2A69">
        <w:rPr>
          <w:rFonts w:ascii="Helvetica" w:hAnsi="Helvetica"/>
          <w:b/>
          <w:sz w:val="22"/>
        </w:rPr>
        <w:t>transition from the image in P3 into ‘screen shot metamorph.jpg’ here</w:t>
      </w:r>
      <w:r>
        <w:rPr>
          <w:rFonts w:ascii="Helvetica" w:hAnsi="Helvetica"/>
          <w:b/>
          <w:sz w:val="22"/>
        </w:rPr>
        <w:t>.)</w:t>
      </w:r>
    </w:p>
    <w:p w14:paraId="7B798560" w14:textId="77777777" w:rsidR="001D773F" w:rsidRPr="00FE6CC9" w:rsidRDefault="001D773F" w:rsidP="001D773F">
      <w:pPr>
        <w:ind w:left="360"/>
        <w:rPr>
          <w:rFonts w:ascii="Helvetica" w:hAnsi="Helvetica"/>
          <w:sz w:val="22"/>
        </w:rPr>
      </w:pPr>
    </w:p>
    <w:p w14:paraId="7FFEA790" w14:textId="77777777" w:rsidR="001D773F" w:rsidRPr="00FE6CC9" w:rsidRDefault="001D773F" w:rsidP="001D773F">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proofErr w:type="gramStart"/>
      <w:r w:rsidR="0022680D">
        <w:rPr>
          <w:rFonts w:ascii="Helvetica" w:hAnsi="Helvetica"/>
          <w:sz w:val="22"/>
          <w:u w:val="single"/>
        </w:rPr>
        <w:t>long term</w:t>
      </w:r>
      <w:proofErr w:type="gramEnd"/>
      <w:r w:rsidR="0022680D">
        <w:rPr>
          <w:rFonts w:ascii="Helvetica" w:hAnsi="Helvetica"/>
          <w:sz w:val="22"/>
          <w:u w:val="single"/>
        </w:rPr>
        <w:t xml:space="preserve"> time lapse imaging of cochlear explant cultures can be used to show morphogenetic movements of the </w:t>
      </w:r>
      <w:r w:rsidR="002E7FB1">
        <w:rPr>
          <w:rFonts w:ascii="Helvetica" w:hAnsi="Helvetica"/>
          <w:sz w:val="22"/>
          <w:u w:val="single"/>
        </w:rPr>
        <w:t xml:space="preserve">cochlear epithelium as a whole, as well as changes in reporter gene expression over time and the effects of slow acting pharmacological agents. </w:t>
      </w:r>
      <w:r w:rsidR="002E7FB1">
        <w:rPr>
          <w:rFonts w:ascii="Helvetica" w:hAnsi="Helvetica"/>
          <w:b/>
          <w:sz w:val="22"/>
        </w:rPr>
        <w:t>(P5</w:t>
      </w:r>
      <w:r w:rsidR="0002151A" w:rsidRPr="00CF2A69">
        <w:rPr>
          <w:rFonts w:ascii="Helvetica" w:hAnsi="Helvetica"/>
          <w:b/>
          <w:sz w:val="22"/>
        </w:rPr>
        <w:t>, Editor, show the panels in Figure 1A here.</w:t>
      </w:r>
      <w:r w:rsidR="002E7FB1">
        <w:rPr>
          <w:rFonts w:ascii="Helvetica" w:hAnsi="Helvetica"/>
          <w:b/>
          <w:sz w:val="22"/>
        </w:rPr>
        <w:t>)</w:t>
      </w:r>
    </w:p>
    <w:p w14:paraId="676F2A88" w14:textId="77777777" w:rsidR="001D773F" w:rsidRPr="00FB038C" w:rsidRDefault="001D773F" w:rsidP="001D773F">
      <w:pPr>
        <w:ind w:left="360"/>
        <w:rPr>
          <w:rFonts w:ascii="Helvetica" w:hAnsi="Helvetica"/>
          <w:sz w:val="22"/>
        </w:rPr>
      </w:pPr>
    </w:p>
    <w:p w14:paraId="2EBFA0EA" w14:textId="77777777" w:rsidR="001D773F" w:rsidRPr="00FB038C" w:rsidRDefault="001D773F" w:rsidP="001D773F">
      <w:pPr>
        <w:rPr>
          <w:rFonts w:ascii="Helvetica" w:hAnsi="Helvetica"/>
          <w:color w:val="FF0000"/>
          <w:sz w:val="22"/>
          <w:u w:val="single"/>
        </w:rPr>
      </w:pPr>
    </w:p>
    <w:p w14:paraId="088CEE01" w14:textId="77777777" w:rsidR="001D773F" w:rsidRPr="00FB038C" w:rsidDel="004B4B64" w:rsidRDefault="001D773F">
      <w:pPr>
        <w:pStyle w:val="BodyText"/>
        <w:rPr>
          <w:rFonts w:ascii="Helvetica" w:hAnsi="Helvetica"/>
          <w:b/>
          <w:sz w:val="22"/>
        </w:rPr>
      </w:pPr>
    </w:p>
    <w:p w14:paraId="21934A4C" w14:textId="77777777" w:rsidR="001D773F" w:rsidRPr="00E469C4" w:rsidRDefault="001D773F" w:rsidP="001D773F">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p>
    <w:p w14:paraId="2A960659" w14:textId="77777777" w:rsidR="001D773F" w:rsidRPr="00FB038C" w:rsidRDefault="001D773F" w:rsidP="001D773F">
      <w:pPr>
        <w:ind w:left="792"/>
        <w:rPr>
          <w:rFonts w:ascii="Helvetica" w:hAnsi="Helvetica"/>
          <w:sz w:val="22"/>
        </w:rPr>
      </w:pPr>
    </w:p>
    <w:p w14:paraId="587E5BC6" w14:textId="77777777" w:rsidR="001D773F" w:rsidRDefault="001D773F" w:rsidP="001D773F">
      <w:pPr>
        <w:rPr>
          <w:rFonts w:ascii="Helvetica" w:hAnsi="Helvetica"/>
          <w:sz w:val="22"/>
        </w:rPr>
      </w:pPr>
    </w:p>
    <w:p w14:paraId="029393CC" w14:textId="77777777" w:rsidR="001D773F" w:rsidRPr="000D1522" w:rsidRDefault="001D773F" w:rsidP="001D773F">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7299BCEB" w14:textId="77777777" w:rsidR="001D773F" w:rsidRPr="00FB038C" w:rsidRDefault="001D773F" w:rsidP="001D773F">
      <w:pPr>
        <w:ind w:left="360"/>
        <w:rPr>
          <w:rFonts w:ascii="Helvetica" w:hAnsi="Helvetica"/>
          <w:sz w:val="22"/>
        </w:rPr>
      </w:pPr>
    </w:p>
    <w:p w14:paraId="0EF16BFA" w14:textId="77777777" w:rsidR="001D773F" w:rsidRDefault="001D773F" w:rsidP="001D773F">
      <w:pPr>
        <w:rPr>
          <w:rFonts w:ascii="Helvetica" w:hAnsi="Helvetica"/>
          <w:sz w:val="22"/>
        </w:rPr>
      </w:pPr>
    </w:p>
    <w:p w14:paraId="5EC80FE3" w14:textId="77777777" w:rsidR="001D773F" w:rsidRPr="004D61B8" w:rsidRDefault="001D773F" w:rsidP="001D773F">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_____</w:t>
      </w:r>
      <w:r w:rsidR="0022680D">
        <w:rPr>
          <w:rFonts w:ascii="Helvetica" w:hAnsi="Helvetica" w:cs="Arial"/>
          <w:sz w:val="22"/>
          <w:szCs w:val="24"/>
        </w:rPr>
        <w:t xml:space="preserve">Jo </w:t>
      </w:r>
      <w:proofErr w:type="spellStart"/>
      <w:r w:rsidR="0022680D">
        <w:rPr>
          <w:rFonts w:ascii="Helvetica" w:hAnsi="Helvetica" w:cs="Arial"/>
          <w:sz w:val="22"/>
          <w:szCs w:val="24"/>
        </w:rPr>
        <w:t>Mulvaney</w:t>
      </w:r>
      <w:proofErr w:type="spellEnd"/>
      <w:r w:rsidRPr="004D61B8">
        <w:rPr>
          <w:rFonts w:ascii="Helvetica" w:hAnsi="Helvetica" w:cs="Arial"/>
          <w:sz w:val="22"/>
          <w:szCs w:val="24"/>
        </w:rPr>
        <w:t>____: The main advantage of this technique over existing methods, like ___</w:t>
      </w:r>
      <w:r w:rsidR="0022680D">
        <w:rPr>
          <w:rFonts w:ascii="Helvetica" w:hAnsi="Helvetica" w:cs="Arial"/>
          <w:sz w:val="22"/>
          <w:szCs w:val="24"/>
        </w:rPr>
        <w:t>manually photographing explant cultures over a time course</w:t>
      </w:r>
      <w:r w:rsidRPr="004D61B8">
        <w:rPr>
          <w:rFonts w:ascii="Helvetica" w:hAnsi="Helvetica" w:cs="Arial"/>
          <w:sz w:val="22"/>
          <w:szCs w:val="24"/>
        </w:rPr>
        <w:t>_______, is that ___</w:t>
      </w:r>
      <w:r w:rsidR="0022680D">
        <w:rPr>
          <w:rFonts w:ascii="Helvetica" w:hAnsi="Helvetica" w:cs="Arial"/>
          <w:sz w:val="22"/>
          <w:szCs w:val="24"/>
        </w:rPr>
        <w:t>this system is entirely automated, it allows more time points to be collected and it ensures that the same region of the cochlea or set of cells is imaged in the same orientation at every time point</w:t>
      </w:r>
      <w:r w:rsidR="001D2317">
        <w:rPr>
          <w:rFonts w:ascii="Helvetica" w:hAnsi="Helvetica" w:cs="Arial"/>
          <w:sz w:val="22"/>
          <w:szCs w:val="24"/>
        </w:rPr>
        <w:t xml:space="preserve"> while growing inside a </w:t>
      </w:r>
      <w:r w:rsidR="004E159B">
        <w:rPr>
          <w:rFonts w:ascii="Helvetica" w:hAnsi="Helvetica" w:cs="Arial"/>
          <w:sz w:val="22"/>
          <w:szCs w:val="24"/>
        </w:rPr>
        <w:t>reg</w:t>
      </w:r>
      <w:r w:rsidR="00B06948">
        <w:rPr>
          <w:rFonts w:ascii="Helvetica" w:hAnsi="Helvetica" w:cs="Arial"/>
          <w:sz w:val="22"/>
          <w:szCs w:val="24"/>
        </w:rPr>
        <w:t>ular</w:t>
      </w:r>
      <w:r w:rsidR="001D2317">
        <w:rPr>
          <w:rFonts w:ascii="Helvetica" w:hAnsi="Helvetica" w:cs="Arial"/>
          <w:sz w:val="22"/>
          <w:szCs w:val="24"/>
        </w:rPr>
        <w:t xml:space="preserve"> CO2 incubator</w:t>
      </w:r>
      <w:proofErr w:type="gramStart"/>
      <w:r w:rsidR="001D2317">
        <w:rPr>
          <w:rFonts w:ascii="Helvetica" w:hAnsi="Helvetica" w:cs="Arial"/>
          <w:sz w:val="22"/>
          <w:szCs w:val="24"/>
        </w:rPr>
        <w:t>.</w:t>
      </w:r>
      <w:r w:rsidRPr="004D61B8">
        <w:rPr>
          <w:rFonts w:ascii="Helvetica" w:hAnsi="Helvetica" w:cs="Arial"/>
          <w:sz w:val="22"/>
          <w:szCs w:val="24"/>
        </w:rPr>
        <w:t>_</w:t>
      </w:r>
      <w:proofErr w:type="gramEnd"/>
      <w:r w:rsidRPr="004D61B8">
        <w:rPr>
          <w:rFonts w:ascii="Helvetica" w:hAnsi="Helvetica" w:cs="Arial"/>
          <w:sz w:val="22"/>
          <w:szCs w:val="24"/>
        </w:rPr>
        <w:t xml:space="preserve">______.   </w:t>
      </w:r>
    </w:p>
    <w:p w14:paraId="3C166EE7" w14:textId="1217FFA2" w:rsidR="001D773F" w:rsidDel="00C81074" w:rsidRDefault="001D773F" w:rsidP="001D773F">
      <w:pPr>
        <w:numPr>
          <w:ilvl w:val="1"/>
          <w:numId w:val="9"/>
        </w:numPr>
        <w:spacing w:before="240"/>
        <w:jc w:val="both"/>
        <w:outlineLvl w:val="0"/>
        <w:rPr>
          <w:del w:id="0" w:author="Jo Mulvaney" w:date="2014-06-11T18:34:00Z"/>
          <w:rFonts w:ascii="Helvetica" w:hAnsi="Helvetica" w:cs="Arial"/>
          <w:sz w:val="22"/>
          <w:szCs w:val="24"/>
        </w:rPr>
      </w:pPr>
      <w:del w:id="1" w:author="Jo Mulvaney" w:date="2014-06-11T18:34:00Z">
        <w:r w:rsidRPr="004D61B8" w:rsidDel="00C81074">
          <w:rPr>
            <w:rFonts w:ascii="Helvetica" w:hAnsi="Helvetica" w:cs="Arial"/>
            <w:sz w:val="22"/>
            <w:szCs w:val="24"/>
          </w:rPr>
          <w:delText>Author name ___</w:delText>
        </w:r>
        <w:r w:rsidR="001D2317" w:rsidDel="00C81074">
          <w:rPr>
            <w:rFonts w:ascii="Helvetica" w:hAnsi="Helvetica" w:cs="Arial"/>
            <w:sz w:val="22"/>
            <w:szCs w:val="24"/>
          </w:rPr>
          <w:delText>Jo Mulvaney</w:delText>
        </w:r>
        <w:r w:rsidRPr="004D61B8" w:rsidDel="00C81074">
          <w:rPr>
            <w:rFonts w:ascii="Helvetica" w:hAnsi="Helvetica" w:cs="Arial"/>
            <w:sz w:val="22"/>
            <w:szCs w:val="24"/>
          </w:rPr>
          <w:delText>______:</w:delText>
        </w:r>
        <w:r w:rsidDel="00C81074">
          <w:rPr>
            <w:rFonts w:ascii="Helvetica" w:hAnsi="Helvetica" w:cs="Arial"/>
            <w:sz w:val="22"/>
            <w:szCs w:val="24"/>
          </w:rPr>
          <w:delText xml:space="preserve"> </w:delText>
        </w:r>
        <w:r w:rsidRPr="004D61B8" w:rsidDel="00C81074">
          <w:rPr>
            <w:rFonts w:ascii="Helvetica" w:hAnsi="Helvetica" w:cs="Arial"/>
            <w:sz w:val="22"/>
            <w:szCs w:val="24"/>
          </w:rPr>
          <w:delText>Visual demonstration of this method is critical as the _</w:delText>
        </w:r>
        <w:r w:rsidR="001D2317" w:rsidDel="00C81074">
          <w:rPr>
            <w:rFonts w:ascii="Helvetica" w:hAnsi="Helvetica" w:cs="Arial"/>
            <w:sz w:val="22"/>
            <w:szCs w:val="24"/>
          </w:rPr>
          <w:delText xml:space="preserve">dissection </w:delText>
        </w:r>
        <w:r w:rsidRPr="004D61B8" w:rsidDel="00C81074">
          <w:rPr>
            <w:rFonts w:ascii="Helvetica" w:hAnsi="Helvetica" w:cs="Arial"/>
            <w:sz w:val="22"/>
            <w:szCs w:val="24"/>
          </w:rPr>
          <w:delText xml:space="preserve">_____________ steps are difficult to </w:delText>
        </w:r>
        <w:r w:rsidR="00B04E92" w:rsidDel="00C81074">
          <w:rPr>
            <w:rFonts w:ascii="Helvetica" w:hAnsi="Helvetica" w:cs="Arial"/>
            <w:sz w:val="22"/>
            <w:szCs w:val="24"/>
          </w:rPr>
          <w:delText>describe</w:delText>
        </w:r>
        <w:r w:rsidRPr="004D61B8" w:rsidDel="00C81074">
          <w:rPr>
            <w:rFonts w:ascii="Helvetica" w:hAnsi="Helvetica" w:cs="Arial"/>
            <w:sz w:val="22"/>
            <w:szCs w:val="24"/>
          </w:rPr>
          <w:delText>, because _____</w:delText>
        </w:r>
        <w:r w:rsidR="001D2317" w:rsidDel="00C81074">
          <w:rPr>
            <w:rFonts w:ascii="Helvetica" w:hAnsi="Helvetica" w:cs="Arial"/>
            <w:sz w:val="22"/>
            <w:szCs w:val="24"/>
          </w:rPr>
          <w:delText>it’s important to see the movement of the hands and how the tools are positioned</w:delText>
        </w:r>
        <w:r w:rsidR="00B04E92" w:rsidDel="00C81074">
          <w:rPr>
            <w:rFonts w:ascii="Helvetica" w:hAnsi="Helvetica" w:cs="Arial"/>
            <w:sz w:val="22"/>
            <w:szCs w:val="24"/>
          </w:rPr>
          <w:delText xml:space="preserve"> to learn the easiest technique</w:delText>
        </w:r>
        <w:r w:rsidRPr="004D61B8" w:rsidDel="00C81074">
          <w:rPr>
            <w:rFonts w:ascii="Helvetica" w:hAnsi="Helvetica" w:cs="Arial"/>
            <w:sz w:val="22"/>
            <w:szCs w:val="24"/>
          </w:rPr>
          <w:delText xml:space="preserve">__________.   </w:delText>
        </w:r>
      </w:del>
    </w:p>
    <w:p w14:paraId="43A95BED" w14:textId="77777777" w:rsidR="001D773F" w:rsidRPr="00FB038C" w:rsidRDefault="001D773F" w:rsidP="001D773F">
      <w:pPr>
        <w:rPr>
          <w:rFonts w:ascii="Helvetica" w:hAnsi="Helvetica"/>
          <w:i/>
          <w:sz w:val="22"/>
        </w:rPr>
      </w:pPr>
    </w:p>
    <w:p w14:paraId="53385BED" w14:textId="77777777" w:rsidR="001D773F" w:rsidRPr="00FB038C" w:rsidRDefault="001D773F" w:rsidP="001D773F">
      <w:pPr>
        <w:ind w:left="792"/>
        <w:rPr>
          <w:rFonts w:ascii="Helvetica" w:hAnsi="Helvetica"/>
          <w:sz w:val="22"/>
        </w:rPr>
      </w:pPr>
    </w:p>
    <w:p w14:paraId="342B8238" w14:textId="77777777" w:rsidR="001D773F" w:rsidRPr="00FB038C" w:rsidRDefault="001D773F" w:rsidP="001D773F">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042F6023" w14:textId="77777777" w:rsidR="001D773F" w:rsidRPr="00FB038C" w:rsidRDefault="001D773F" w:rsidP="001D773F">
      <w:pPr>
        <w:rPr>
          <w:rFonts w:ascii="Helvetica" w:hAnsi="Helvetica"/>
          <w:i/>
          <w:sz w:val="22"/>
        </w:rPr>
      </w:pPr>
    </w:p>
    <w:p w14:paraId="2887BE43" w14:textId="77777777" w:rsidR="001D773F" w:rsidRPr="00FB038C" w:rsidRDefault="001D773F" w:rsidP="001D773F">
      <w:pPr>
        <w:ind w:left="360"/>
        <w:jc w:val="both"/>
        <w:outlineLvl w:val="0"/>
        <w:rPr>
          <w:rFonts w:ascii="Helvetica" w:hAnsi="Helvetica" w:cs="Arial"/>
          <w:sz w:val="22"/>
          <w:szCs w:val="24"/>
        </w:rPr>
      </w:pPr>
    </w:p>
    <w:p w14:paraId="7A9AD5DF" w14:textId="77777777" w:rsidR="001D773F" w:rsidRDefault="001D773F" w:rsidP="001D773F">
      <w:pPr>
        <w:numPr>
          <w:ilvl w:val="0"/>
          <w:numId w:val="12"/>
        </w:numPr>
        <w:spacing w:before="240"/>
        <w:jc w:val="both"/>
        <w:outlineLvl w:val="0"/>
        <w:rPr>
          <w:rFonts w:ascii="Helvetica" w:hAnsi="Helvetica" w:cs="Arial"/>
          <w:b/>
          <w:sz w:val="22"/>
          <w:szCs w:val="24"/>
        </w:rPr>
      </w:pPr>
      <w:r>
        <w:rPr>
          <w:rFonts w:ascii="Helvetica" w:hAnsi="Helvetica" w:cs="Arial"/>
          <w:b/>
          <w:sz w:val="22"/>
          <w:szCs w:val="24"/>
        </w:rPr>
        <w:t>Culturing Embryonic Cochleae and Explants</w:t>
      </w:r>
    </w:p>
    <w:p w14:paraId="210BBB6F" w14:textId="77777777" w:rsidR="002C5A34" w:rsidRDefault="002C5A34" w:rsidP="00CF2A69">
      <w:pPr>
        <w:spacing w:before="240"/>
        <w:ind w:left="360"/>
        <w:jc w:val="both"/>
        <w:outlineLvl w:val="0"/>
        <w:rPr>
          <w:rFonts w:ascii="Helvetica" w:hAnsi="Helvetica" w:cs="Arial"/>
          <w:b/>
          <w:sz w:val="22"/>
          <w:szCs w:val="24"/>
        </w:rPr>
      </w:pPr>
    </w:p>
    <w:p w14:paraId="5A2248B2" w14:textId="77777777" w:rsidR="002C5A34" w:rsidRPr="00CF2A69" w:rsidRDefault="00ED080A" w:rsidP="00CF2A69">
      <w:pPr>
        <w:numPr>
          <w:ilvl w:val="1"/>
          <w:numId w:val="12"/>
        </w:numPr>
        <w:jc w:val="both"/>
        <w:outlineLvl w:val="0"/>
        <w:rPr>
          <w:rFonts w:ascii="Cambria" w:hAnsi="Cambria" w:cs="Arial"/>
          <w:sz w:val="22"/>
          <w:szCs w:val="24"/>
        </w:rPr>
      </w:pPr>
      <w:r>
        <w:rPr>
          <w:rFonts w:ascii="Arial" w:hAnsi="Arial" w:cs="Arial"/>
          <w:sz w:val="22"/>
          <w:szCs w:val="24"/>
        </w:rPr>
        <w:t xml:space="preserve">After supplementing Dulbecco’s Modified Eagle Medium, or DMEM, and Hank’s Balanced Salt Solution, or HBSS according to the accompanying text protocol, under a laminar flow hood, </w:t>
      </w:r>
      <w:r w:rsidR="00482FB2">
        <w:rPr>
          <w:rFonts w:ascii="Arial" w:hAnsi="Arial" w:cs="Arial"/>
          <w:sz w:val="22"/>
          <w:szCs w:val="24"/>
        </w:rPr>
        <w:t>use</w:t>
      </w:r>
      <w:r w:rsidR="00120E4E">
        <w:rPr>
          <w:rFonts w:ascii="Arial" w:hAnsi="Arial" w:cs="Arial"/>
          <w:sz w:val="22"/>
          <w:szCs w:val="24"/>
        </w:rPr>
        <w:t xml:space="preserve"> 5 ml of </w:t>
      </w:r>
      <w:proofErr w:type="spellStart"/>
      <w:r w:rsidR="00120E4E">
        <w:rPr>
          <w:rFonts w:ascii="Arial" w:hAnsi="Arial" w:cs="Arial"/>
          <w:sz w:val="22"/>
          <w:szCs w:val="24"/>
        </w:rPr>
        <w:t>unsupplemented</w:t>
      </w:r>
      <w:proofErr w:type="spellEnd"/>
      <w:r w:rsidR="00120E4E">
        <w:rPr>
          <w:rFonts w:ascii="Arial" w:hAnsi="Arial" w:cs="Arial"/>
          <w:sz w:val="22"/>
          <w:szCs w:val="24"/>
        </w:rPr>
        <w:t xml:space="preserve"> DMEM to </w:t>
      </w:r>
      <w:proofErr w:type="spellStart"/>
      <w:r>
        <w:rPr>
          <w:rFonts w:ascii="Arial" w:hAnsi="Arial" w:cs="Arial"/>
          <w:sz w:val="22"/>
          <w:szCs w:val="24"/>
        </w:rPr>
        <w:t>resuspend</w:t>
      </w:r>
      <w:proofErr w:type="spellEnd"/>
      <w:r>
        <w:rPr>
          <w:rFonts w:ascii="Arial" w:hAnsi="Arial" w:cs="Arial"/>
          <w:sz w:val="22"/>
          <w:szCs w:val="24"/>
        </w:rPr>
        <w:t xml:space="preserve"> 200 </w:t>
      </w:r>
      <w:proofErr w:type="spellStart"/>
      <w:r>
        <w:rPr>
          <w:rFonts w:ascii="Arial" w:hAnsi="Arial" w:cs="Arial"/>
          <w:sz w:val="22"/>
          <w:szCs w:val="24"/>
        </w:rPr>
        <w:t>ul</w:t>
      </w:r>
      <w:proofErr w:type="spellEnd"/>
      <w:r>
        <w:rPr>
          <w:rFonts w:ascii="Arial" w:hAnsi="Arial" w:cs="Arial"/>
          <w:sz w:val="22"/>
          <w:szCs w:val="24"/>
        </w:rPr>
        <w:t xml:space="preserve"> of basement membrane substrate.</w:t>
      </w:r>
    </w:p>
    <w:p w14:paraId="704BB76B" w14:textId="77777777" w:rsidR="002C5A34" w:rsidRPr="00CF2A69" w:rsidRDefault="00120E4E" w:rsidP="00CF2A69">
      <w:pPr>
        <w:numPr>
          <w:ilvl w:val="2"/>
          <w:numId w:val="12"/>
        </w:numPr>
        <w:jc w:val="both"/>
        <w:outlineLvl w:val="0"/>
        <w:rPr>
          <w:rFonts w:ascii="Cambria" w:hAnsi="Cambria" w:cs="Arial"/>
          <w:sz w:val="22"/>
          <w:szCs w:val="24"/>
        </w:rPr>
      </w:pPr>
      <w:r>
        <w:rPr>
          <w:rFonts w:ascii="Arial" w:hAnsi="Arial" w:cs="Arial"/>
          <w:sz w:val="22"/>
          <w:szCs w:val="24"/>
        </w:rPr>
        <w:t>WIDE Talent approaches bench and places DMEM and HBSS on bench</w:t>
      </w:r>
    </w:p>
    <w:p w14:paraId="23C86D26" w14:textId="77777777" w:rsidR="002C5A34" w:rsidRPr="00CF2A69" w:rsidRDefault="00120E4E" w:rsidP="00CF2A69">
      <w:pPr>
        <w:numPr>
          <w:ilvl w:val="2"/>
          <w:numId w:val="12"/>
        </w:numPr>
        <w:jc w:val="both"/>
        <w:outlineLvl w:val="0"/>
        <w:rPr>
          <w:rFonts w:ascii="Cambria" w:hAnsi="Cambria" w:cs="Arial"/>
          <w:sz w:val="22"/>
          <w:szCs w:val="24"/>
        </w:rPr>
      </w:pPr>
      <w:r>
        <w:rPr>
          <w:rFonts w:ascii="Arial" w:hAnsi="Arial" w:cs="Arial"/>
          <w:sz w:val="22"/>
          <w:szCs w:val="24"/>
        </w:rPr>
        <w:lastRenderedPageBreak/>
        <w:t>MED/CU Supplemented DMEM and HBSS on bench</w:t>
      </w:r>
    </w:p>
    <w:p w14:paraId="5B100639" w14:textId="77777777" w:rsidR="008576D0" w:rsidRPr="00CF2A69" w:rsidRDefault="00120E4E" w:rsidP="008576D0">
      <w:pPr>
        <w:numPr>
          <w:ilvl w:val="2"/>
          <w:numId w:val="12"/>
        </w:numPr>
        <w:jc w:val="both"/>
        <w:outlineLvl w:val="0"/>
        <w:rPr>
          <w:rFonts w:ascii="Cambria" w:hAnsi="Cambria" w:cs="Arial"/>
          <w:sz w:val="22"/>
          <w:szCs w:val="24"/>
        </w:rPr>
      </w:pPr>
      <w:r>
        <w:rPr>
          <w:rFonts w:ascii="Arial" w:hAnsi="Arial" w:cs="Arial"/>
          <w:sz w:val="22"/>
          <w:szCs w:val="24"/>
        </w:rPr>
        <w:t>CU Talent at hood adds 5 ml of DMEM</w:t>
      </w:r>
      <w:r w:rsidR="0086082A">
        <w:rPr>
          <w:rFonts w:ascii="Arial" w:hAnsi="Arial" w:cs="Arial"/>
          <w:sz w:val="22"/>
          <w:szCs w:val="24"/>
        </w:rPr>
        <w:t xml:space="preserve"> to basement membrane substrate and </w:t>
      </w:r>
      <w:proofErr w:type="spellStart"/>
      <w:r w:rsidR="0086082A">
        <w:rPr>
          <w:rFonts w:ascii="Arial" w:hAnsi="Arial" w:cs="Arial"/>
          <w:sz w:val="22"/>
          <w:szCs w:val="24"/>
        </w:rPr>
        <w:t>resuspends</w:t>
      </w:r>
      <w:proofErr w:type="spellEnd"/>
    </w:p>
    <w:p w14:paraId="10CB941F" w14:textId="77777777" w:rsidR="002C5A34" w:rsidRPr="00CF2A69" w:rsidRDefault="002C5A34" w:rsidP="00CF2A69">
      <w:pPr>
        <w:ind w:left="1368"/>
        <w:jc w:val="both"/>
        <w:outlineLvl w:val="0"/>
        <w:rPr>
          <w:rFonts w:ascii="Cambria" w:hAnsi="Cambria" w:cs="Arial"/>
          <w:sz w:val="22"/>
          <w:szCs w:val="24"/>
        </w:rPr>
      </w:pPr>
    </w:p>
    <w:p w14:paraId="6CFE33D0" w14:textId="77777777" w:rsidR="002C5A34" w:rsidRPr="00CF2A69" w:rsidRDefault="00ED080A" w:rsidP="00CF2A69">
      <w:pPr>
        <w:numPr>
          <w:ilvl w:val="1"/>
          <w:numId w:val="12"/>
        </w:numPr>
        <w:jc w:val="both"/>
        <w:outlineLvl w:val="0"/>
        <w:rPr>
          <w:rFonts w:ascii="Helvetica" w:hAnsi="Helvetica" w:cs="Arial"/>
          <w:sz w:val="22"/>
          <w:szCs w:val="24"/>
        </w:rPr>
      </w:pPr>
      <w:r>
        <w:rPr>
          <w:rFonts w:ascii="Cambria" w:hAnsi="Cambria"/>
        </w:rPr>
        <w:t>Pipette 150 µl into to the center of each 10 mm well of a 35 mm diameter glass</w:t>
      </w:r>
      <w:ins w:id="2" w:author="Jo Mulvaney" w:date="2014-06-09T15:57:00Z">
        <w:r w:rsidR="00CF2A69">
          <w:rPr>
            <w:rFonts w:ascii="Cambria" w:hAnsi="Cambria"/>
          </w:rPr>
          <w:t xml:space="preserve"> </w:t>
        </w:r>
      </w:ins>
      <w:r>
        <w:rPr>
          <w:rFonts w:ascii="Cambria" w:hAnsi="Cambria"/>
        </w:rPr>
        <w:t>bottomed cul</w:t>
      </w:r>
      <w:r w:rsidR="001D773F">
        <w:rPr>
          <w:rFonts w:ascii="Cambria" w:hAnsi="Cambria"/>
        </w:rPr>
        <w:t>t</w:t>
      </w:r>
      <w:r>
        <w:rPr>
          <w:rFonts w:ascii="Cambria" w:hAnsi="Cambria"/>
        </w:rPr>
        <w:t xml:space="preserve">ure dish.   Incubate for 40 minutes in a CO2 </w:t>
      </w:r>
      <w:r w:rsidR="001D773F">
        <w:rPr>
          <w:rFonts w:ascii="Cambria" w:hAnsi="Cambria"/>
        </w:rPr>
        <w:t>i</w:t>
      </w:r>
      <w:r>
        <w:rPr>
          <w:rFonts w:ascii="Cambria" w:hAnsi="Cambria"/>
        </w:rPr>
        <w:t>ncu</w:t>
      </w:r>
      <w:r w:rsidR="0002151A" w:rsidRPr="00CF2A69">
        <w:rPr>
          <w:rFonts w:ascii="Helvetica" w:hAnsi="Helvetica" w:cs="Arial"/>
          <w:sz w:val="22"/>
          <w:szCs w:val="24"/>
        </w:rPr>
        <w:t>b</w:t>
      </w:r>
      <w:r w:rsidR="001D773F">
        <w:rPr>
          <w:rFonts w:ascii="Cambria" w:hAnsi="Cambria"/>
        </w:rPr>
        <w:t>ator at 35</w:t>
      </w:r>
      <w:r w:rsidR="001D773F">
        <w:rPr>
          <w:rFonts w:ascii="Cambria" w:hAnsi="Cambria"/>
        </w:rPr>
        <w:sym w:font="Symbol" w:char="F0B0"/>
      </w:r>
      <w:r w:rsidR="001D773F">
        <w:rPr>
          <w:rFonts w:ascii="Cambria" w:hAnsi="Cambria"/>
        </w:rPr>
        <w:t xml:space="preserve">C </w:t>
      </w:r>
      <w:r w:rsidR="0086082A">
        <w:rPr>
          <w:rFonts w:ascii="Cambria" w:hAnsi="Cambria"/>
        </w:rPr>
        <w:t>(</w:t>
      </w:r>
      <w:r w:rsidR="001D773F">
        <w:rPr>
          <w:rFonts w:ascii="Cambria" w:hAnsi="Cambria"/>
        </w:rPr>
        <w:t xml:space="preserve">TEXT: can be stored for at least 1 </w:t>
      </w:r>
      <w:proofErr w:type="spellStart"/>
      <w:r w:rsidR="001D773F">
        <w:rPr>
          <w:rFonts w:ascii="Cambria" w:hAnsi="Cambria"/>
        </w:rPr>
        <w:t>wk</w:t>
      </w:r>
      <w:proofErr w:type="spellEnd"/>
      <w:r w:rsidR="001D773F">
        <w:rPr>
          <w:rFonts w:ascii="Cambria" w:hAnsi="Cambria"/>
        </w:rPr>
        <w:t xml:space="preserve"> </w:t>
      </w:r>
      <w:r w:rsidR="00653541">
        <w:rPr>
          <w:rFonts w:ascii="Cambria" w:hAnsi="Cambria"/>
        </w:rPr>
        <w:t>at 35</w:t>
      </w:r>
      <w:r w:rsidR="00653541">
        <w:rPr>
          <w:rFonts w:ascii="Cambria" w:hAnsi="Cambria"/>
        </w:rPr>
        <w:sym w:font="Symbol" w:char="F0B0"/>
      </w:r>
      <w:r w:rsidR="00653541">
        <w:rPr>
          <w:rFonts w:ascii="Cambria" w:hAnsi="Cambria"/>
        </w:rPr>
        <w:t>C).</w:t>
      </w:r>
    </w:p>
    <w:p w14:paraId="6F16A87F" w14:textId="77777777" w:rsidR="002C5A34" w:rsidRPr="00CF2A69" w:rsidRDefault="00653541" w:rsidP="00CF2A69">
      <w:pPr>
        <w:numPr>
          <w:ilvl w:val="2"/>
          <w:numId w:val="12"/>
        </w:numPr>
        <w:jc w:val="both"/>
        <w:outlineLvl w:val="0"/>
        <w:rPr>
          <w:rFonts w:ascii="Helvetica" w:hAnsi="Helvetica" w:cs="Arial"/>
          <w:sz w:val="22"/>
          <w:szCs w:val="24"/>
        </w:rPr>
      </w:pPr>
      <w:r>
        <w:rPr>
          <w:rFonts w:ascii="Cambria" w:hAnsi="Cambria"/>
        </w:rPr>
        <w:t xml:space="preserve">CU Talent pipettes 150 </w:t>
      </w:r>
      <w:proofErr w:type="spellStart"/>
      <w:r>
        <w:rPr>
          <w:rFonts w:ascii="Cambria" w:hAnsi="Cambria"/>
        </w:rPr>
        <w:t>ul</w:t>
      </w:r>
      <w:proofErr w:type="spellEnd"/>
      <w:r>
        <w:rPr>
          <w:rFonts w:ascii="Cambria" w:hAnsi="Cambria"/>
        </w:rPr>
        <w:t xml:space="preserve"> of </w:t>
      </w:r>
      <w:proofErr w:type="spellStart"/>
      <w:r>
        <w:rPr>
          <w:rFonts w:ascii="Cambria" w:hAnsi="Cambria"/>
        </w:rPr>
        <w:t>resuspended</w:t>
      </w:r>
      <w:proofErr w:type="spellEnd"/>
      <w:r>
        <w:rPr>
          <w:rFonts w:ascii="Cambria" w:hAnsi="Cambria"/>
        </w:rPr>
        <w:t xml:space="preserve"> basement membrane into wells</w:t>
      </w:r>
    </w:p>
    <w:p w14:paraId="534B0CBE" w14:textId="77777777" w:rsidR="0086082A" w:rsidRPr="00CF2A69" w:rsidRDefault="00653541" w:rsidP="008576D0">
      <w:pPr>
        <w:numPr>
          <w:ilvl w:val="2"/>
          <w:numId w:val="12"/>
        </w:numPr>
        <w:jc w:val="both"/>
        <w:outlineLvl w:val="0"/>
        <w:rPr>
          <w:rFonts w:ascii="Helvetica" w:hAnsi="Helvetica" w:cs="Arial"/>
          <w:sz w:val="22"/>
          <w:szCs w:val="24"/>
        </w:rPr>
      </w:pPr>
      <w:r>
        <w:rPr>
          <w:rFonts w:ascii="Cambria" w:hAnsi="Cambria"/>
        </w:rPr>
        <w:t>WIDE Talent places dish into incubator</w:t>
      </w:r>
    </w:p>
    <w:p w14:paraId="0134B190" w14:textId="77777777" w:rsidR="002C5A34" w:rsidRDefault="002C5A34" w:rsidP="00CF2A69">
      <w:pPr>
        <w:ind w:left="1368"/>
        <w:jc w:val="both"/>
        <w:outlineLvl w:val="0"/>
        <w:rPr>
          <w:rFonts w:ascii="Helvetica" w:hAnsi="Helvetica" w:cs="Arial"/>
          <w:sz w:val="22"/>
          <w:szCs w:val="24"/>
        </w:rPr>
      </w:pPr>
    </w:p>
    <w:p w14:paraId="5D8CA14D" w14:textId="77777777" w:rsidR="002C5A34" w:rsidRDefault="00653541" w:rsidP="00CF2A69">
      <w:pPr>
        <w:numPr>
          <w:ilvl w:val="1"/>
          <w:numId w:val="12"/>
        </w:numPr>
        <w:jc w:val="both"/>
        <w:outlineLvl w:val="0"/>
        <w:rPr>
          <w:rFonts w:ascii="Helvetica" w:hAnsi="Helvetica" w:cs="Arial"/>
          <w:sz w:val="22"/>
          <w:szCs w:val="24"/>
        </w:rPr>
      </w:pPr>
      <w:r>
        <w:rPr>
          <w:rFonts w:ascii="Helvetica" w:hAnsi="Helvetica" w:cs="Arial"/>
          <w:sz w:val="22"/>
          <w:szCs w:val="24"/>
        </w:rPr>
        <w:t xml:space="preserve">To prepare the workstation and tools, turn on the laminar flow clean bench and use 70% ethanol to spray it down and to soak forceps, spoons, and a black silicone-coated dish.  </w:t>
      </w:r>
    </w:p>
    <w:p w14:paraId="7714E575" w14:textId="77777777" w:rsidR="002C5A34" w:rsidRDefault="00653541" w:rsidP="00CF2A69">
      <w:pPr>
        <w:numPr>
          <w:ilvl w:val="2"/>
          <w:numId w:val="12"/>
        </w:numPr>
        <w:jc w:val="both"/>
        <w:outlineLvl w:val="0"/>
        <w:rPr>
          <w:rFonts w:ascii="Helvetica" w:hAnsi="Helvetica" w:cs="Arial"/>
          <w:sz w:val="22"/>
          <w:szCs w:val="24"/>
        </w:rPr>
      </w:pPr>
      <w:r>
        <w:rPr>
          <w:rFonts w:ascii="Helvetica" w:hAnsi="Helvetica" w:cs="Arial"/>
          <w:sz w:val="22"/>
          <w:szCs w:val="24"/>
        </w:rPr>
        <w:t>WIDE/MED Talent turns on laminar flow clean bench</w:t>
      </w:r>
    </w:p>
    <w:p w14:paraId="77B3A0AD" w14:textId="77777777" w:rsidR="007D1065" w:rsidRDefault="00653541" w:rsidP="008576D0">
      <w:pPr>
        <w:numPr>
          <w:ilvl w:val="2"/>
          <w:numId w:val="12"/>
        </w:numPr>
        <w:jc w:val="both"/>
        <w:outlineLvl w:val="0"/>
        <w:rPr>
          <w:rFonts w:ascii="Helvetica" w:hAnsi="Helvetica" w:cs="Arial"/>
          <w:sz w:val="22"/>
          <w:szCs w:val="24"/>
        </w:rPr>
      </w:pPr>
      <w:r>
        <w:rPr>
          <w:rFonts w:ascii="Helvetica" w:hAnsi="Helvetica" w:cs="Arial"/>
          <w:sz w:val="22"/>
          <w:szCs w:val="24"/>
        </w:rPr>
        <w:t xml:space="preserve">MED/CU Talent sprays down work bench and forceps, spoons and dish are </w:t>
      </w:r>
      <w:r w:rsidR="0002151A" w:rsidRPr="00CF2A69">
        <w:rPr>
          <w:rFonts w:ascii="Helvetica" w:hAnsi="Helvetica" w:cs="Arial"/>
          <w:sz w:val="22"/>
          <w:szCs w:val="24"/>
        </w:rPr>
        <w:t xml:space="preserve">visible </w:t>
      </w:r>
      <w:r>
        <w:rPr>
          <w:rFonts w:ascii="Helvetica" w:hAnsi="Helvetica" w:cs="Arial"/>
          <w:sz w:val="22"/>
          <w:szCs w:val="24"/>
        </w:rPr>
        <w:t>soaking</w:t>
      </w:r>
    </w:p>
    <w:p w14:paraId="412811B2" w14:textId="77777777" w:rsidR="002C5A34" w:rsidRPr="00CF2A69" w:rsidRDefault="002C5A34" w:rsidP="00CF2A69">
      <w:pPr>
        <w:ind w:left="1368"/>
        <w:jc w:val="both"/>
        <w:outlineLvl w:val="0"/>
        <w:rPr>
          <w:rFonts w:ascii="Helvetica" w:hAnsi="Helvetica" w:cs="Arial"/>
          <w:sz w:val="22"/>
          <w:szCs w:val="24"/>
        </w:rPr>
      </w:pPr>
    </w:p>
    <w:p w14:paraId="393BB574" w14:textId="77777777" w:rsidR="002C5A34" w:rsidRDefault="001D773F" w:rsidP="00CF2A69">
      <w:pPr>
        <w:numPr>
          <w:ilvl w:val="1"/>
          <w:numId w:val="12"/>
        </w:numPr>
        <w:jc w:val="both"/>
        <w:outlineLvl w:val="0"/>
        <w:rPr>
          <w:rFonts w:ascii="Helvetica" w:hAnsi="Helvetica" w:cs="Arial"/>
          <w:sz w:val="22"/>
          <w:szCs w:val="24"/>
        </w:rPr>
      </w:pPr>
      <w:r>
        <w:rPr>
          <w:rFonts w:ascii="Helvetica" w:hAnsi="Helvetica" w:cs="Arial"/>
          <w:sz w:val="22"/>
          <w:szCs w:val="24"/>
        </w:rPr>
        <w:t xml:space="preserve">In the clean workstation, harvest embryos of the appropriate gestation in ice cold HBSS supplemented with 1% HEPES.  Using a fluorescent </w:t>
      </w:r>
      <w:proofErr w:type="gramStart"/>
      <w:r>
        <w:rPr>
          <w:rFonts w:ascii="Helvetica" w:hAnsi="Helvetica" w:cs="Arial"/>
          <w:sz w:val="22"/>
          <w:szCs w:val="24"/>
        </w:rPr>
        <w:t>stereo</w:t>
      </w:r>
      <w:r w:rsidR="00482FB2">
        <w:rPr>
          <w:rFonts w:ascii="Helvetica" w:hAnsi="Helvetica" w:cs="Arial"/>
          <w:sz w:val="22"/>
          <w:szCs w:val="24"/>
        </w:rPr>
        <w:t xml:space="preserve"> </w:t>
      </w:r>
      <w:r>
        <w:rPr>
          <w:rFonts w:ascii="Helvetica" w:hAnsi="Helvetica" w:cs="Arial"/>
          <w:sz w:val="22"/>
          <w:szCs w:val="24"/>
        </w:rPr>
        <w:t>microscope</w:t>
      </w:r>
      <w:proofErr w:type="gramEnd"/>
      <w:r>
        <w:rPr>
          <w:rFonts w:ascii="Helvetica" w:hAnsi="Helvetica" w:cs="Arial"/>
          <w:sz w:val="22"/>
          <w:szCs w:val="24"/>
        </w:rPr>
        <w:t>, identify embryos that exhibit reporter activity externally or within a visible organ and transfer them to fresh ice cold HBSS with 1% HEPES.</w:t>
      </w:r>
    </w:p>
    <w:p w14:paraId="42ACEA2C" w14:textId="77777777" w:rsidR="002C5A34" w:rsidRDefault="0086082A" w:rsidP="00CF2A69">
      <w:pPr>
        <w:numPr>
          <w:ilvl w:val="2"/>
          <w:numId w:val="12"/>
        </w:numPr>
        <w:jc w:val="both"/>
        <w:outlineLvl w:val="0"/>
        <w:rPr>
          <w:rFonts w:ascii="Helvetica" w:hAnsi="Helvetica" w:cs="Arial"/>
          <w:sz w:val="22"/>
          <w:szCs w:val="24"/>
        </w:rPr>
      </w:pPr>
      <w:r>
        <w:rPr>
          <w:rFonts w:ascii="Helvetica" w:hAnsi="Helvetica" w:cs="Arial"/>
          <w:sz w:val="22"/>
          <w:szCs w:val="24"/>
        </w:rPr>
        <w:t>CU Talent harvests embryos and places in HBSS/HEPES</w:t>
      </w:r>
    </w:p>
    <w:p w14:paraId="7EA07B50" w14:textId="77777777" w:rsidR="002C5A34" w:rsidRDefault="0086082A" w:rsidP="00CF2A69">
      <w:pPr>
        <w:numPr>
          <w:ilvl w:val="2"/>
          <w:numId w:val="12"/>
        </w:numPr>
        <w:jc w:val="both"/>
        <w:outlineLvl w:val="0"/>
        <w:rPr>
          <w:rFonts w:ascii="Helvetica" w:hAnsi="Helvetica" w:cs="Arial"/>
          <w:sz w:val="22"/>
          <w:szCs w:val="24"/>
        </w:rPr>
      </w:pPr>
      <w:r>
        <w:rPr>
          <w:rFonts w:ascii="Helvetica" w:hAnsi="Helvetica" w:cs="Arial"/>
          <w:sz w:val="22"/>
          <w:szCs w:val="24"/>
        </w:rPr>
        <w:t>SCOPE Talent identifies embryos with fluorescence externally or within a visible organ</w:t>
      </w:r>
    </w:p>
    <w:p w14:paraId="6DA7AA64" w14:textId="77777777" w:rsidR="0086082A" w:rsidRDefault="0086082A" w:rsidP="007D1065">
      <w:pPr>
        <w:numPr>
          <w:ilvl w:val="2"/>
          <w:numId w:val="12"/>
        </w:numPr>
        <w:jc w:val="both"/>
        <w:outlineLvl w:val="0"/>
        <w:rPr>
          <w:rFonts w:ascii="Helvetica" w:hAnsi="Helvetica" w:cs="Arial"/>
          <w:sz w:val="22"/>
          <w:szCs w:val="24"/>
        </w:rPr>
      </w:pPr>
      <w:r>
        <w:rPr>
          <w:rFonts w:ascii="Helvetica" w:hAnsi="Helvetica" w:cs="Arial"/>
          <w:sz w:val="22"/>
          <w:szCs w:val="24"/>
        </w:rPr>
        <w:t>CU Talent tr</w:t>
      </w:r>
      <w:r w:rsidR="00653541">
        <w:rPr>
          <w:rFonts w:ascii="Helvetica" w:hAnsi="Helvetica" w:cs="Arial"/>
          <w:sz w:val="22"/>
          <w:szCs w:val="24"/>
        </w:rPr>
        <w:t>ansfers embryos to fresh dish of HBSS/HEPES</w:t>
      </w:r>
    </w:p>
    <w:p w14:paraId="5440A1C2" w14:textId="77777777" w:rsidR="002C5A34" w:rsidRDefault="002C5A34" w:rsidP="00CF2A69">
      <w:pPr>
        <w:ind w:left="1368"/>
        <w:jc w:val="both"/>
        <w:outlineLvl w:val="0"/>
        <w:rPr>
          <w:rFonts w:ascii="Helvetica" w:hAnsi="Helvetica" w:cs="Arial"/>
          <w:sz w:val="22"/>
          <w:szCs w:val="24"/>
        </w:rPr>
      </w:pPr>
    </w:p>
    <w:p w14:paraId="4E8A6AD0" w14:textId="77777777" w:rsidR="002C5A34" w:rsidRDefault="00653541" w:rsidP="00CF2A69">
      <w:pPr>
        <w:numPr>
          <w:ilvl w:val="1"/>
          <w:numId w:val="12"/>
        </w:numPr>
        <w:jc w:val="both"/>
        <w:outlineLvl w:val="0"/>
        <w:rPr>
          <w:rFonts w:ascii="Helvetica" w:hAnsi="Helvetica" w:cs="Arial"/>
          <w:sz w:val="22"/>
          <w:szCs w:val="24"/>
        </w:rPr>
      </w:pPr>
      <w:r>
        <w:rPr>
          <w:rFonts w:ascii="Helvetica" w:hAnsi="Helvetica" w:cs="Arial"/>
          <w:sz w:val="22"/>
          <w:szCs w:val="24"/>
        </w:rPr>
        <w:t xml:space="preserve">For collecting temporal bones, using a cool light source and fine forceps, work quickly to clip at the cervical vertebrae and below the jaw to collect the heads.  </w:t>
      </w:r>
    </w:p>
    <w:p w14:paraId="2F309783" w14:textId="357E1255" w:rsidR="0086082A" w:rsidRDefault="009B55CF" w:rsidP="007D1065">
      <w:pPr>
        <w:numPr>
          <w:ilvl w:val="2"/>
          <w:numId w:val="12"/>
        </w:numPr>
        <w:jc w:val="both"/>
        <w:outlineLvl w:val="0"/>
        <w:rPr>
          <w:rFonts w:ascii="Helvetica" w:hAnsi="Helvetica" w:cs="Arial"/>
          <w:sz w:val="22"/>
          <w:szCs w:val="24"/>
        </w:rPr>
      </w:pPr>
      <w:ins w:id="3" w:author="Jo Mulvaney" w:date="2014-06-11T18:13:00Z">
        <w:r>
          <w:rPr>
            <w:rFonts w:ascii="Helvetica" w:hAnsi="Helvetica" w:cs="Arial"/>
            <w:sz w:val="22"/>
            <w:szCs w:val="24"/>
          </w:rPr>
          <w:t xml:space="preserve">CU </w:t>
        </w:r>
      </w:ins>
      <w:del w:id="4" w:author="Jo Mulvaney" w:date="2014-06-11T18:13:00Z">
        <w:r w:rsidR="00653541" w:rsidDel="009B55CF">
          <w:rPr>
            <w:rFonts w:ascii="Helvetica" w:hAnsi="Helvetica" w:cs="Arial"/>
            <w:sz w:val="22"/>
            <w:szCs w:val="24"/>
          </w:rPr>
          <w:delText xml:space="preserve">SCOPE </w:delText>
        </w:r>
      </w:del>
      <w:r w:rsidR="00653541">
        <w:rPr>
          <w:rFonts w:ascii="Helvetica" w:hAnsi="Helvetica" w:cs="Arial"/>
          <w:sz w:val="22"/>
          <w:szCs w:val="24"/>
        </w:rPr>
        <w:t>Talent working under scope uses fine forceps to clip at cervical vertebrae and below jaw</w:t>
      </w:r>
    </w:p>
    <w:p w14:paraId="76315048" w14:textId="77777777" w:rsidR="002C5A34" w:rsidRDefault="002C5A34" w:rsidP="00CF2A69">
      <w:pPr>
        <w:ind w:left="1368"/>
        <w:jc w:val="both"/>
        <w:outlineLvl w:val="0"/>
        <w:rPr>
          <w:rFonts w:ascii="Helvetica" w:hAnsi="Helvetica" w:cs="Arial"/>
          <w:sz w:val="22"/>
          <w:szCs w:val="24"/>
        </w:rPr>
      </w:pPr>
    </w:p>
    <w:p w14:paraId="5CE1D63C" w14:textId="77777777" w:rsidR="002C5A34" w:rsidRDefault="00653541" w:rsidP="00CF2A69">
      <w:pPr>
        <w:numPr>
          <w:ilvl w:val="1"/>
          <w:numId w:val="12"/>
        </w:numPr>
        <w:jc w:val="both"/>
        <w:outlineLvl w:val="0"/>
        <w:rPr>
          <w:rFonts w:ascii="Helvetica" w:hAnsi="Helvetica" w:cs="Arial"/>
          <w:sz w:val="22"/>
          <w:szCs w:val="24"/>
        </w:rPr>
      </w:pPr>
      <w:r>
        <w:rPr>
          <w:rFonts w:ascii="Helvetica" w:hAnsi="Helvetica" w:cs="Arial"/>
          <w:sz w:val="22"/>
          <w:szCs w:val="24"/>
        </w:rPr>
        <w:t xml:space="preserve">After collecting the embryo heads according to the text protocol, carefully open the skull.  Then remove the brain, trim off the front of the head and transfer the posterior skull to a dish with fresh ice cold HBSS/HEPES.  </w:t>
      </w:r>
    </w:p>
    <w:p w14:paraId="5EE4B434" w14:textId="77777777" w:rsidR="002C5A34" w:rsidRDefault="00653541" w:rsidP="00CF2A69">
      <w:pPr>
        <w:numPr>
          <w:ilvl w:val="2"/>
          <w:numId w:val="12"/>
        </w:numPr>
        <w:jc w:val="both"/>
        <w:outlineLvl w:val="0"/>
        <w:rPr>
          <w:rFonts w:ascii="Helvetica" w:hAnsi="Helvetica" w:cs="Arial"/>
          <w:sz w:val="22"/>
          <w:szCs w:val="24"/>
        </w:rPr>
      </w:pPr>
      <w:r>
        <w:rPr>
          <w:rFonts w:ascii="Helvetica" w:hAnsi="Helvetica" w:cs="Arial"/>
          <w:sz w:val="22"/>
          <w:szCs w:val="24"/>
        </w:rPr>
        <w:t>SCOPE Talent opens a skull</w:t>
      </w:r>
    </w:p>
    <w:p w14:paraId="06E22B20" w14:textId="77777777" w:rsidR="002C5A34" w:rsidRDefault="0002151A" w:rsidP="00CF2A69">
      <w:pPr>
        <w:numPr>
          <w:ilvl w:val="2"/>
          <w:numId w:val="12"/>
        </w:numPr>
        <w:jc w:val="both"/>
        <w:outlineLvl w:val="0"/>
        <w:rPr>
          <w:rFonts w:ascii="Helvetica" w:hAnsi="Helvetica" w:cs="Arial"/>
          <w:sz w:val="22"/>
          <w:szCs w:val="24"/>
        </w:rPr>
      </w:pPr>
      <w:r w:rsidRPr="00CF2A69">
        <w:rPr>
          <w:rFonts w:ascii="Helvetica" w:hAnsi="Helvetica" w:cs="Arial"/>
          <w:sz w:val="22"/>
          <w:szCs w:val="24"/>
        </w:rPr>
        <w:t>SCOPE</w:t>
      </w:r>
      <w:r w:rsidR="008716F2">
        <w:rPr>
          <w:rFonts w:ascii="Helvetica" w:hAnsi="Helvetica" w:cs="Arial"/>
          <w:sz w:val="22"/>
          <w:szCs w:val="24"/>
        </w:rPr>
        <w:t xml:space="preserve"> Talent removes brain then trims off the front of the head</w:t>
      </w:r>
    </w:p>
    <w:p w14:paraId="2D9D243F" w14:textId="77777777" w:rsidR="008716F2" w:rsidRDefault="008716F2" w:rsidP="007D1065">
      <w:pPr>
        <w:numPr>
          <w:ilvl w:val="2"/>
          <w:numId w:val="12"/>
        </w:numPr>
        <w:jc w:val="both"/>
        <w:outlineLvl w:val="0"/>
        <w:rPr>
          <w:rFonts w:ascii="Helvetica" w:hAnsi="Helvetica" w:cs="Arial"/>
          <w:sz w:val="22"/>
          <w:szCs w:val="24"/>
        </w:rPr>
      </w:pPr>
      <w:r>
        <w:rPr>
          <w:rFonts w:ascii="Helvetica" w:hAnsi="Helvetica" w:cs="Arial"/>
          <w:sz w:val="22"/>
          <w:szCs w:val="24"/>
        </w:rPr>
        <w:t>CU Talent transfers posterior of the skull to a dish of fresh HBSS/HEPES</w:t>
      </w:r>
    </w:p>
    <w:p w14:paraId="00845284" w14:textId="77777777" w:rsidR="002C5A34" w:rsidRDefault="002C5A34" w:rsidP="00CF2A69">
      <w:pPr>
        <w:ind w:left="1368"/>
        <w:jc w:val="both"/>
        <w:outlineLvl w:val="0"/>
        <w:rPr>
          <w:rFonts w:ascii="Helvetica" w:hAnsi="Helvetica" w:cs="Arial"/>
          <w:sz w:val="22"/>
          <w:szCs w:val="24"/>
        </w:rPr>
      </w:pPr>
    </w:p>
    <w:p w14:paraId="6F5E4C52" w14:textId="77777777" w:rsidR="002C5A34" w:rsidRDefault="001D773F" w:rsidP="00CF2A69">
      <w:pPr>
        <w:numPr>
          <w:ilvl w:val="1"/>
          <w:numId w:val="12"/>
        </w:numPr>
        <w:jc w:val="both"/>
        <w:outlineLvl w:val="0"/>
        <w:rPr>
          <w:rFonts w:ascii="Helvetica" w:hAnsi="Helvetica" w:cs="Arial"/>
          <w:sz w:val="22"/>
          <w:szCs w:val="24"/>
        </w:rPr>
      </w:pPr>
      <w:r>
        <w:rPr>
          <w:rFonts w:ascii="Helvetica" w:hAnsi="Helvetica" w:cs="Arial"/>
          <w:sz w:val="22"/>
          <w:szCs w:val="24"/>
        </w:rPr>
        <w:t>Carefully dissect out the peanut shaped temporal bones, taking care to keep the vestibular system in tact.</w:t>
      </w:r>
    </w:p>
    <w:p w14:paraId="0FA2D2BD" w14:textId="57F4E5B4" w:rsidR="008716F2" w:rsidRDefault="00975922" w:rsidP="007D1065">
      <w:pPr>
        <w:numPr>
          <w:ilvl w:val="2"/>
          <w:numId w:val="12"/>
        </w:numPr>
        <w:jc w:val="both"/>
        <w:outlineLvl w:val="0"/>
        <w:rPr>
          <w:rFonts w:ascii="Helvetica" w:hAnsi="Helvetica" w:cs="Arial"/>
          <w:sz w:val="22"/>
          <w:szCs w:val="24"/>
        </w:rPr>
      </w:pPr>
      <w:r>
        <w:rPr>
          <w:rFonts w:ascii="Helvetica" w:hAnsi="Helvetica" w:cs="Arial"/>
          <w:sz w:val="22"/>
          <w:szCs w:val="24"/>
        </w:rPr>
        <w:t>SCOPE</w:t>
      </w:r>
      <w:r w:rsidR="008716F2">
        <w:rPr>
          <w:rFonts w:ascii="Helvetica" w:hAnsi="Helvetica" w:cs="Arial"/>
          <w:sz w:val="22"/>
          <w:szCs w:val="24"/>
        </w:rPr>
        <w:t xml:space="preserve"> Talent dissects out the temporal bones, keeping vestibular system in tact</w:t>
      </w:r>
      <w:ins w:id="5" w:author="Jo Mulvaney" w:date="2014-06-11T19:13:00Z">
        <w:r w:rsidR="003223D8">
          <w:rPr>
            <w:rFonts w:ascii="Helvetica" w:hAnsi="Helvetica" w:cs="Arial"/>
            <w:sz w:val="22"/>
            <w:szCs w:val="24"/>
          </w:rPr>
          <w:t xml:space="preserve"> USE take 2</w:t>
        </w:r>
      </w:ins>
      <w:bookmarkStart w:id="6" w:name="_GoBack"/>
      <w:bookmarkEnd w:id="6"/>
    </w:p>
    <w:p w14:paraId="747B5FB8" w14:textId="77777777" w:rsidR="002C5A34" w:rsidRDefault="002C5A34" w:rsidP="00CF2A69">
      <w:pPr>
        <w:ind w:left="1368"/>
        <w:jc w:val="both"/>
        <w:outlineLvl w:val="0"/>
        <w:rPr>
          <w:rFonts w:ascii="Helvetica" w:hAnsi="Helvetica" w:cs="Arial"/>
          <w:sz w:val="22"/>
          <w:szCs w:val="24"/>
        </w:rPr>
      </w:pPr>
    </w:p>
    <w:p w14:paraId="3C14057D" w14:textId="77777777" w:rsidR="002C5A34" w:rsidRDefault="001D773F" w:rsidP="00CF2A69">
      <w:pPr>
        <w:numPr>
          <w:ilvl w:val="1"/>
          <w:numId w:val="12"/>
        </w:numPr>
        <w:jc w:val="both"/>
        <w:outlineLvl w:val="0"/>
        <w:rPr>
          <w:rFonts w:ascii="Helvetica" w:hAnsi="Helvetica" w:cs="Arial"/>
          <w:sz w:val="22"/>
          <w:szCs w:val="24"/>
        </w:rPr>
      </w:pPr>
      <w:r>
        <w:rPr>
          <w:rFonts w:ascii="Helvetica" w:hAnsi="Helvetica" w:cs="Arial"/>
          <w:sz w:val="22"/>
          <w:szCs w:val="24"/>
        </w:rPr>
        <w:t>To dissect the cochlea, transfer the temporal bones to a black silicone elastomer-coated dish in ice cold HBSS/HEPES.  Pin the vestibular region of the bone by inserting pins at an oblique angle in order to stabilize the temporal bone and create room for the forceps.</w:t>
      </w:r>
    </w:p>
    <w:p w14:paraId="672358C3" w14:textId="77777777" w:rsidR="002C5A34" w:rsidRDefault="008716F2" w:rsidP="00CF2A69">
      <w:pPr>
        <w:numPr>
          <w:ilvl w:val="2"/>
          <w:numId w:val="12"/>
        </w:numPr>
        <w:jc w:val="both"/>
        <w:outlineLvl w:val="0"/>
        <w:rPr>
          <w:rFonts w:ascii="Helvetica" w:hAnsi="Helvetica" w:cs="Arial"/>
          <w:sz w:val="22"/>
          <w:szCs w:val="24"/>
        </w:rPr>
      </w:pPr>
      <w:r>
        <w:rPr>
          <w:rFonts w:ascii="Helvetica" w:hAnsi="Helvetica" w:cs="Arial"/>
          <w:sz w:val="22"/>
          <w:szCs w:val="24"/>
        </w:rPr>
        <w:t xml:space="preserve">CU Talent transfers temporal bones to black silicone </w:t>
      </w:r>
      <w:r w:rsidR="00653541">
        <w:rPr>
          <w:rFonts w:ascii="Helvetica" w:hAnsi="Helvetica" w:cs="Arial"/>
          <w:sz w:val="22"/>
          <w:szCs w:val="24"/>
        </w:rPr>
        <w:t>elastomer coated dish of medium</w:t>
      </w:r>
    </w:p>
    <w:p w14:paraId="0C846DD3" w14:textId="77777777" w:rsidR="009B55CF" w:rsidRDefault="00653541" w:rsidP="007D1065">
      <w:pPr>
        <w:numPr>
          <w:ilvl w:val="2"/>
          <w:numId w:val="12"/>
        </w:numPr>
        <w:jc w:val="both"/>
        <w:outlineLvl w:val="0"/>
        <w:rPr>
          <w:ins w:id="7" w:author="Jo Mulvaney" w:date="2014-06-11T18:14:00Z"/>
          <w:rFonts w:ascii="Helvetica" w:hAnsi="Helvetica" w:cs="Arial"/>
          <w:sz w:val="22"/>
          <w:szCs w:val="24"/>
        </w:rPr>
      </w:pPr>
      <w:del w:id="8" w:author="Jo Mulvaney" w:date="2014-06-11T18:14:00Z">
        <w:r w:rsidDel="009B55CF">
          <w:rPr>
            <w:rFonts w:ascii="Helvetica" w:hAnsi="Helvetica" w:cs="Arial"/>
            <w:sz w:val="22"/>
            <w:szCs w:val="24"/>
          </w:rPr>
          <w:delText>SCOPE/ECU</w:delText>
        </w:r>
      </w:del>
      <w:ins w:id="9" w:author="Jo Mulvaney" w:date="2014-06-11T18:14:00Z">
        <w:r w:rsidR="009B55CF">
          <w:rPr>
            <w:rFonts w:ascii="Helvetica" w:hAnsi="Helvetica" w:cs="Arial"/>
            <w:sz w:val="22"/>
            <w:szCs w:val="24"/>
          </w:rPr>
          <w:t>LAB MEDIA</w:t>
        </w:r>
      </w:ins>
      <w:r>
        <w:rPr>
          <w:rFonts w:ascii="Helvetica" w:hAnsi="Helvetica" w:cs="Arial"/>
          <w:sz w:val="22"/>
          <w:szCs w:val="24"/>
        </w:rPr>
        <w:t xml:space="preserve"> </w:t>
      </w:r>
      <w:ins w:id="10" w:author="Jo Mulvaney" w:date="2014-06-11T18:14:00Z">
        <w:r w:rsidR="009B55CF">
          <w:rPr>
            <w:rFonts w:ascii="Helvetica" w:hAnsi="Helvetica" w:cs="Arial"/>
            <w:sz w:val="22"/>
            <w:szCs w:val="24"/>
          </w:rPr>
          <w:t>Pinned temporal bone</w:t>
        </w:r>
      </w:ins>
    </w:p>
    <w:p w14:paraId="7CACE16C" w14:textId="77777777" w:rsidR="009B55CF" w:rsidRDefault="009B55CF" w:rsidP="007D1065">
      <w:pPr>
        <w:numPr>
          <w:ilvl w:val="2"/>
          <w:numId w:val="12"/>
        </w:numPr>
        <w:jc w:val="both"/>
        <w:outlineLvl w:val="0"/>
        <w:rPr>
          <w:ins w:id="11" w:author="Jo Mulvaney" w:date="2014-06-11T18:14:00Z"/>
          <w:rFonts w:ascii="Helvetica" w:hAnsi="Helvetica" w:cs="Arial"/>
          <w:sz w:val="22"/>
          <w:szCs w:val="24"/>
        </w:rPr>
      </w:pPr>
      <w:commentRangeStart w:id="12"/>
      <w:ins w:id="13" w:author="Jo Mulvaney" w:date="2014-06-11T18:14:00Z">
        <w:r>
          <w:rPr>
            <w:rFonts w:ascii="Helvetica" w:hAnsi="Helvetica" w:cs="Arial"/>
            <w:sz w:val="22"/>
            <w:szCs w:val="24"/>
          </w:rPr>
          <w:t>LAB MEDIA Pinned temporal bone with outline of bone drawn on</w:t>
        </w:r>
      </w:ins>
    </w:p>
    <w:p w14:paraId="52110E33" w14:textId="2AFC1F82" w:rsidR="008716F2" w:rsidRDefault="009B55CF" w:rsidP="007D1065">
      <w:pPr>
        <w:numPr>
          <w:ilvl w:val="2"/>
          <w:numId w:val="12"/>
        </w:numPr>
        <w:jc w:val="both"/>
        <w:outlineLvl w:val="0"/>
        <w:rPr>
          <w:rFonts w:ascii="Helvetica" w:hAnsi="Helvetica" w:cs="Arial"/>
          <w:sz w:val="22"/>
          <w:szCs w:val="24"/>
        </w:rPr>
      </w:pPr>
      <w:ins w:id="14" w:author="Jo Mulvaney" w:date="2014-06-11T18:15:00Z">
        <w:r>
          <w:rPr>
            <w:rFonts w:ascii="Helvetica" w:hAnsi="Helvetica" w:cs="Arial"/>
            <w:sz w:val="22"/>
            <w:szCs w:val="24"/>
          </w:rPr>
          <w:t>LAB MEDIA Pinned temporal bone with cochlea drawn on</w:t>
        </w:r>
      </w:ins>
      <w:del w:id="15" w:author="Jo Mulvaney" w:date="2014-06-11T18:14:00Z">
        <w:r w:rsidR="00653541" w:rsidDel="009B55CF">
          <w:rPr>
            <w:rFonts w:ascii="Helvetica" w:hAnsi="Helvetica" w:cs="Arial"/>
            <w:sz w:val="22"/>
            <w:szCs w:val="24"/>
          </w:rPr>
          <w:delText>Talent pins vestibular region of the bone by inserting pins at oblique angle</w:delText>
        </w:r>
      </w:del>
    </w:p>
    <w:commentRangeEnd w:id="12"/>
    <w:p w14:paraId="735AA0CD" w14:textId="77777777" w:rsidR="002C5A34" w:rsidRDefault="009B55CF" w:rsidP="00CF2A69">
      <w:pPr>
        <w:ind w:left="1368"/>
        <w:jc w:val="both"/>
        <w:outlineLvl w:val="0"/>
        <w:rPr>
          <w:rFonts w:ascii="Helvetica" w:hAnsi="Helvetica" w:cs="Arial"/>
          <w:sz w:val="22"/>
          <w:szCs w:val="24"/>
        </w:rPr>
      </w:pPr>
      <w:r>
        <w:rPr>
          <w:rStyle w:val="CommentReference"/>
          <w:lang w:val="x-none" w:eastAsia="x-none"/>
        </w:rPr>
        <w:commentReference w:id="12"/>
      </w:r>
    </w:p>
    <w:p w14:paraId="413C26E8" w14:textId="3822B756" w:rsidR="00746B61" w:rsidRDefault="00746B61" w:rsidP="00C81074">
      <w:pPr>
        <w:ind w:left="720"/>
        <w:jc w:val="both"/>
        <w:outlineLvl w:val="0"/>
        <w:rPr>
          <w:ins w:id="16" w:author="Jo Mulvaney" w:date="2014-06-11T18:18:00Z"/>
          <w:rFonts w:ascii="Helvetica" w:hAnsi="Helvetica" w:cs="Arial"/>
          <w:sz w:val="22"/>
          <w:szCs w:val="24"/>
        </w:rPr>
      </w:pPr>
      <w:proofErr w:type="gramStart"/>
      <w:ins w:id="17" w:author="Jo Mulvaney" w:date="2014-06-11T18:17:00Z">
        <w:r>
          <w:rPr>
            <w:rFonts w:ascii="Helvetica" w:hAnsi="Helvetica" w:cs="Arial"/>
            <w:sz w:val="22"/>
            <w:szCs w:val="24"/>
          </w:rPr>
          <w:t xml:space="preserve">2.9 </w:t>
        </w:r>
      </w:ins>
      <w:ins w:id="18" w:author="Jo Mulvaney" w:date="2014-06-11T18:20:00Z">
        <w:r>
          <w:rPr>
            <w:rFonts w:ascii="Helvetica" w:hAnsi="Helvetica" w:cs="Arial"/>
            <w:sz w:val="22"/>
            <w:szCs w:val="24"/>
          </w:rPr>
          <w:t>.</w:t>
        </w:r>
      </w:ins>
      <w:ins w:id="19" w:author="Jo Mulvaney" w:date="2014-06-11T18:18:00Z">
        <w:r>
          <w:rPr>
            <w:rFonts w:ascii="Helvetica" w:hAnsi="Helvetica" w:cs="Arial"/>
            <w:sz w:val="22"/>
            <w:szCs w:val="24"/>
          </w:rPr>
          <w:tab/>
        </w:r>
      </w:ins>
      <w:proofErr w:type="gramEnd"/>
      <w:r w:rsidR="008F67E6">
        <w:rPr>
          <w:rFonts w:ascii="Helvetica" w:hAnsi="Helvetica" w:cs="Arial"/>
          <w:sz w:val="22"/>
          <w:szCs w:val="24"/>
        </w:rPr>
        <w:t>Next, c</w:t>
      </w:r>
      <w:r w:rsidR="00653541">
        <w:rPr>
          <w:rFonts w:ascii="Helvetica" w:hAnsi="Helvetica" w:cs="Arial"/>
          <w:sz w:val="22"/>
          <w:szCs w:val="24"/>
        </w:rPr>
        <w:t>arefully remov</w:t>
      </w:r>
      <w:r w:rsidR="007D1065">
        <w:rPr>
          <w:rFonts w:ascii="Helvetica" w:hAnsi="Helvetica" w:cs="Arial"/>
          <w:sz w:val="22"/>
          <w:szCs w:val="24"/>
        </w:rPr>
        <w:t>e</w:t>
      </w:r>
      <w:r w:rsidR="00653541">
        <w:rPr>
          <w:rFonts w:ascii="Helvetica" w:hAnsi="Helvetica" w:cs="Arial"/>
          <w:sz w:val="22"/>
          <w:szCs w:val="24"/>
        </w:rPr>
        <w:t xml:space="preserve"> the cartilage surrounding the cochlea</w:t>
      </w:r>
      <w:r w:rsidR="008F67E6">
        <w:rPr>
          <w:rFonts w:ascii="Helvetica" w:hAnsi="Helvetica" w:cs="Arial"/>
          <w:sz w:val="22"/>
          <w:szCs w:val="24"/>
        </w:rPr>
        <w:t xml:space="preserve"> by</w:t>
      </w:r>
      <w:r w:rsidR="0002151A" w:rsidRPr="00CF2A69">
        <w:rPr>
          <w:rFonts w:ascii="Helvetica" w:hAnsi="Helvetica" w:cs="Arial"/>
          <w:sz w:val="22"/>
          <w:szCs w:val="24"/>
        </w:rPr>
        <w:t xml:space="preserve"> i</w:t>
      </w:r>
      <w:r w:rsidR="00653541">
        <w:rPr>
          <w:rFonts w:ascii="Helvetica" w:hAnsi="Helvetica" w:cs="Arial"/>
          <w:sz w:val="22"/>
          <w:szCs w:val="24"/>
        </w:rPr>
        <w:t>nsert</w:t>
      </w:r>
      <w:r w:rsidR="007D1065">
        <w:rPr>
          <w:rFonts w:ascii="Helvetica" w:hAnsi="Helvetica" w:cs="Arial"/>
          <w:sz w:val="22"/>
          <w:szCs w:val="24"/>
        </w:rPr>
        <w:t>ing</w:t>
      </w:r>
      <w:r w:rsidR="00653541">
        <w:rPr>
          <w:rFonts w:ascii="Helvetica" w:hAnsi="Helvetica" w:cs="Arial"/>
          <w:sz w:val="22"/>
          <w:szCs w:val="24"/>
        </w:rPr>
        <w:t xml:space="preserve"> one tine of the </w:t>
      </w:r>
    </w:p>
    <w:p w14:paraId="5AE77C0D" w14:textId="77777777" w:rsidR="00746B61" w:rsidRDefault="00653541" w:rsidP="00C81074">
      <w:pPr>
        <w:ind w:left="1440"/>
        <w:jc w:val="both"/>
        <w:outlineLvl w:val="0"/>
        <w:rPr>
          <w:ins w:id="20" w:author="Jo Mulvaney" w:date="2014-06-11T18:20:00Z"/>
          <w:rFonts w:ascii="Helvetica" w:hAnsi="Helvetica" w:cs="Arial"/>
          <w:sz w:val="22"/>
          <w:szCs w:val="24"/>
        </w:rPr>
      </w:pPr>
      <w:proofErr w:type="gramStart"/>
      <w:r>
        <w:rPr>
          <w:rFonts w:ascii="Helvetica" w:hAnsi="Helvetica" w:cs="Arial"/>
          <w:sz w:val="22"/>
          <w:szCs w:val="24"/>
        </w:rPr>
        <w:lastRenderedPageBreak/>
        <w:t>forceps</w:t>
      </w:r>
      <w:proofErr w:type="gramEnd"/>
      <w:r>
        <w:rPr>
          <w:rFonts w:ascii="Helvetica" w:hAnsi="Helvetica" w:cs="Arial"/>
          <w:sz w:val="22"/>
          <w:szCs w:val="24"/>
        </w:rPr>
        <w:t xml:space="preserve"> into the cartilage at the outer edge of the base of the cochlea and clip</w:t>
      </w:r>
      <w:r w:rsidR="007D1065">
        <w:rPr>
          <w:rFonts w:ascii="Helvetica" w:hAnsi="Helvetica" w:cs="Arial"/>
          <w:sz w:val="22"/>
          <w:szCs w:val="24"/>
        </w:rPr>
        <w:t>ping</w:t>
      </w:r>
      <w:r>
        <w:rPr>
          <w:rFonts w:ascii="Helvetica" w:hAnsi="Helvetica" w:cs="Arial"/>
          <w:sz w:val="22"/>
          <w:szCs w:val="24"/>
        </w:rPr>
        <w:t xml:space="preserve"> a hole in the cartilage. </w:t>
      </w:r>
      <w:del w:id="21" w:author="Jo Mulvaney" w:date="2014-06-11T18:17:00Z">
        <w:r w:rsidDel="00746B61">
          <w:rPr>
            <w:rFonts w:ascii="Helvetica" w:hAnsi="Helvetica" w:cs="Arial"/>
            <w:sz w:val="22"/>
            <w:szCs w:val="24"/>
          </w:rPr>
          <w:delText xml:space="preserve"> </w:delText>
        </w:r>
      </w:del>
    </w:p>
    <w:p w14:paraId="7F9D2214" w14:textId="52D7D19B" w:rsidR="00746B61" w:rsidRPr="00CF2A69" w:rsidDel="00746B61" w:rsidRDefault="00746B61" w:rsidP="00746B61">
      <w:pPr>
        <w:ind w:firstLine="720"/>
        <w:jc w:val="both"/>
        <w:outlineLvl w:val="0"/>
        <w:rPr>
          <w:del w:id="22" w:author="Jo Mulvaney" w:date="2014-06-11T18:17:00Z"/>
          <w:rFonts w:ascii="Helvetica" w:hAnsi="Helvetica" w:cs="Arial"/>
          <w:sz w:val="22"/>
          <w:szCs w:val="24"/>
        </w:rPr>
        <w:pPrChange w:id="23" w:author="Jo Mulvaney" w:date="2014-06-11T18:20:00Z">
          <w:pPr>
            <w:ind w:left="1440"/>
            <w:jc w:val="both"/>
            <w:outlineLvl w:val="0"/>
          </w:pPr>
        </w:pPrChange>
      </w:pPr>
      <w:ins w:id="24" w:author="Jo Mulvaney" w:date="2014-06-11T18:20:00Z">
        <w:r>
          <w:rPr>
            <w:rFonts w:ascii="Helvetica" w:hAnsi="Helvetica" w:cs="Arial"/>
            <w:sz w:val="22"/>
            <w:szCs w:val="24"/>
          </w:rPr>
          <w:t xml:space="preserve">2.9.1. </w:t>
        </w:r>
      </w:ins>
      <w:ins w:id="25" w:author="Jo Mulvaney" w:date="2014-06-11T18:25:00Z">
        <w:r>
          <w:rPr>
            <w:rFonts w:ascii="Helvetica" w:hAnsi="Helvetica" w:cs="Arial"/>
            <w:sz w:val="22"/>
            <w:szCs w:val="24"/>
          </w:rPr>
          <w:t xml:space="preserve">LAB MEDIA </w:t>
        </w:r>
      </w:ins>
      <w:ins w:id="26" w:author="Jo Mulvaney" w:date="2014-06-11T18:20:00Z">
        <w:r>
          <w:rPr>
            <w:rFonts w:ascii="Helvetica" w:hAnsi="Helvetica" w:cs="Arial"/>
            <w:sz w:val="22"/>
            <w:szCs w:val="24"/>
          </w:rPr>
          <w:t>Cut is made up the side and a flap cut off</w:t>
        </w:r>
      </w:ins>
      <w:moveToRangeStart w:id="27" w:author="Jo Mulvaney" w:date="2014-06-11T18:17:00Z" w:name="move264129970"/>
      <w:moveTo w:id="28" w:author="Jo Mulvaney" w:date="2014-06-11T18:17:00Z">
        <w:del w:id="29" w:author="Jo Mulvaney" w:date="2014-06-11T18:17:00Z">
          <w:r w:rsidDel="00746B61">
            <w:rPr>
              <w:rFonts w:ascii="Cambria" w:hAnsi="Cambria"/>
            </w:rPr>
            <w:delText>Then, c</w:delText>
          </w:r>
          <w:r w:rsidRPr="00C169D0" w:rsidDel="00746B61">
            <w:rPr>
              <w:rFonts w:ascii="Cambria" w:hAnsi="Cambria"/>
            </w:rPr>
            <w:delText>lip a flap up the side, insert the tine of the forceps and gently separate the roof of the duct from the cartilage.</w:delText>
          </w:r>
        </w:del>
      </w:moveTo>
    </w:p>
    <w:moveToRangeEnd w:id="27"/>
    <w:p w14:paraId="76D7D659" w14:textId="77777777" w:rsidR="002C5A34" w:rsidDel="00746B61" w:rsidRDefault="002C5A34" w:rsidP="00C81074">
      <w:pPr>
        <w:ind w:firstLine="720"/>
        <w:jc w:val="both"/>
        <w:outlineLvl w:val="0"/>
        <w:rPr>
          <w:del w:id="30" w:author="Jo Mulvaney" w:date="2014-06-11T18:19:00Z"/>
          <w:rFonts w:ascii="Helvetica" w:hAnsi="Helvetica" w:cs="Arial"/>
          <w:sz w:val="22"/>
          <w:szCs w:val="24"/>
        </w:rPr>
      </w:pPr>
    </w:p>
    <w:p w14:paraId="51471A87" w14:textId="2DA645C2" w:rsidR="002C5A34" w:rsidRDefault="00653541" w:rsidP="00C81074">
      <w:pPr>
        <w:ind w:firstLine="720"/>
        <w:jc w:val="both"/>
        <w:outlineLvl w:val="0"/>
        <w:rPr>
          <w:rFonts w:ascii="Helvetica" w:hAnsi="Helvetica" w:cs="Arial"/>
          <w:sz w:val="22"/>
          <w:szCs w:val="24"/>
        </w:rPr>
      </w:pPr>
      <w:commentRangeStart w:id="31"/>
      <w:del w:id="32" w:author="Jo Mulvaney" w:date="2014-06-09T16:25:00Z">
        <w:r w:rsidDel="00C41884">
          <w:rPr>
            <w:rFonts w:ascii="Helvetica" w:hAnsi="Helvetica" w:cs="Arial"/>
            <w:sz w:val="22"/>
            <w:szCs w:val="24"/>
          </w:rPr>
          <w:delText>SCOPE Talent removes cartilage around cochlea</w:delText>
        </w:r>
        <w:commentRangeEnd w:id="31"/>
        <w:r w:rsidR="00CF2A69" w:rsidDel="00C41884">
          <w:rPr>
            <w:rStyle w:val="CommentReference"/>
          </w:rPr>
          <w:commentReference w:id="31"/>
        </w:r>
      </w:del>
    </w:p>
    <w:p w14:paraId="3D849870" w14:textId="77777777" w:rsidR="00746B61" w:rsidRDefault="00746B61" w:rsidP="00CF2A69">
      <w:pPr>
        <w:ind w:left="1368"/>
        <w:jc w:val="both"/>
        <w:outlineLvl w:val="0"/>
        <w:rPr>
          <w:ins w:id="33" w:author="Jo Mulvaney" w:date="2014-06-11T18:19:00Z"/>
          <w:rFonts w:ascii="Helvetica" w:hAnsi="Helvetica" w:cs="Arial"/>
          <w:sz w:val="22"/>
          <w:szCs w:val="24"/>
        </w:rPr>
      </w:pPr>
    </w:p>
    <w:p w14:paraId="2FD1932C" w14:textId="3A9D3EF2" w:rsidR="00DF1466" w:rsidDel="00746B61" w:rsidRDefault="00975922" w:rsidP="00746B61">
      <w:pPr>
        <w:numPr>
          <w:ilvl w:val="2"/>
          <w:numId w:val="12"/>
        </w:numPr>
        <w:ind w:left="0"/>
        <w:jc w:val="both"/>
        <w:outlineLvl w:val="0"/>
        <w:rPr>
          <w:del w:id="34" w:author="Jo Mulvaney" w:date="2014-06-11T18:19:00Z"/>
          <w:rFonts w:ascii="Helvetica" w:hAnsi="Helvetica" w:cs="Arial"/>
          <w:sz w:val="22"/>
          <w:szCs w:val="24"/>
        </w:rPr>
        <w:pPrChange w:id="35" w:author="Jo Mulvaney" w:date="2014-06-11T18:20:00Z">
          <w:pPr>
            <w:numPr>
              <w:ilvl w:val="2"/>
              <w:numId w:val="12"/>
            </w:numPr>
            <w:tabs>
              <w:tab w:val="num" w:pos="1368"/>
            </w:tabs>
            <w:ind w:left="1368" w:hanging="648"/>
            <w:jc w:val="both"/>
            <w:outlineLvl w:val="0"/>
          </w:pPr>
        </w:pPrChange>
      </w:pPr>
      <w:del w:id="36" w:author="Jo Mulvaney" w:date="2014-06-11T18:19:00Z">
        <w:r w:rsidDel="00746B61">
          <w:rPr>
            <w:rFonts w:ascii="Helvetica" w:hAnsi="Helvetica" w:cs="Arial"/>
            <w:sz w:val="22"/>
            <w:szCs w:val="24"/>
          </w:rPr>
          <w:delText>SCOPE</w:delText>
        </w:r>
        <w:r w:rsidR="00DF1466" w:rsidDel="00746B61">
          <w:rPr>
            <w:rFonts w:ascii="Helvetica" w:hAnsi="Helvetica" w:cs="Arial"/>
            <w:sz w:val="22"/>
            <w:szCs w:val="24"/>
          </w:rPr>
          <w:delText xml:space="preserve"> Talent inserts tine of forceps into cartilage at outer edge of the base of cochlea and clips hole in cartilage</w:delText>
        </w:r>
      </w:del>
    </w:p>
    <w:p w14:paraId="1607C891" w14:textId="77777777" w:rsidR="002C5A34" w:rsidRDefault="002C5A34" w:rsidP="00CF2A69">
      <w:pPr>
        <w:ind w:left="1368"/>
        <w:jc w:val="both"/>
        <w:outlineLvl w:val="0"/>
        <w:rPr>
          <w:rFonts w:ascii="Helvetica" w:hAnsi="Helvetica" w:cs="Arial"/>
          <w:sz w:val="22"/>
          <w:szCs w:val="24"/>
        </w:rPr>
      </w:pPr>
    </w:p>
    <w:p w14:paraId="43A62463" w14:textId="213B6BA3" w:rsidR="002C5A34" w:rsidRPr="00CF2A69" w:rsidDel="00746B61" w:rsidRDefault="007D1065" w:rsidP="00746B61">
      <w:pPr>
        <w:ind w:left="1440"/>
        <w:jc w:val="both"/>
        <w:outlineLvl w:val="0"/>
        <w:rPr>
          <w:rFonts w:ascii="Helvetica" w:hAnsi="Helvetica" w:cs="Arial"/>
          <w:sz w:val="22"/>
          <w:szCs w:val="24"/>
        </w:rPr>
        <w:pPrChange w:id="37" w:author="Jo Mulvaney" w:date="2014-06-11T18:17:00Z">
          <w:pPr>
            <w:numPr>
              <w:ilvl w:val="1"/>
              <w:numId w:val="12"/>
            </w:numPr>
            <w:tabs>
              <w:tab w:val="num" w:pos="1440"/>
            </w:tabs>
            <w:ind w:left="1440" w:hanging="720"/>
            <w:jc w:val="both"/>
            <w:outlineLvl w:val="0"/>
          </w:pPr>
        </w:pPrChange>
      </w:pPr>
      <w:moveFromRangeStart w:id="38" w:author="Jo Mulvaney" w:date="2014-06-11T18:17:00Z" w:name="move264129970"/>
      <w:moveFrom w:id="39" w:author="Jo Mulvaney" w:date="2014-06-11T18:17:00Z">
        <w:r w:rsidDel="00746B61">
          <w:rPr>
            <w:rFonts w:ascii="Cambria" w:hAnsi="Cambria"/>
          </w:rPr>
          <w:t>Then, c</w:t>
        </w:r>
        <w:r w:rsidR="001D773F" w:rsidRPr="00C169D0" w:rsidDel="00746B61">
          <w:rPr>
            <w:rFonts w:ascii="Cambria" w:hAnsi="Cambria"/>
          </w:rPr>
          <w:t>lip a flap up the side, insert the tine of the forceps and gently separate the roof of the duct from the cartilage.</w:t>
        </w:r>
      </w:moveFrom>
    </w:p>
    <w:moveFromRangeEnd w:id="38"/>
    <w:p w14:paraId="57CECF44" w14:textId="1A08A623" w:rsidR="002C5A34" w:rsidRPr="00CF2A69" w:rsidDel="00746B61" w:rsidRDefault="00975922" w:rsidP="00746B61">
      <w:pPr>
        <w:numPr>
          <w:ilvl w:val="2"/>
          <w:numId w:val="12"/>
        </w:numPr>
        <w:ind w:left="0"/>
        <w:jc w:val="both"/>
        <w:outlineLvl w:val="0"/>
        <w:rPr>
          <w:del w:id="40" w:author="Jo Mulvaney" w:date="2014-06-11T18:21:00Z"/>
          <w:rFonts w:ascii="Helvetica" w:hAnsi="Helvetica" w:cs="Arial"/>
          <w:sz w:val="22"/>
          <w:szCs w:val="24"/>
        </w:rPr>
        <w:pPrChange w:id="41" w:author="Jo Mulvaney" w:date="2014-06-11T18:21:00Z">
          <w:pPr>
            <w:numPr>
              <w:ilvl w:val="2"/>
              <w:numId w:val="12"/>
            </w:numPr>
            <w:tabs>
              <w:tab w:val="num" w:pos="1368"/>
            </w:tabs>
            <w:ind w:left="1368" w:hanging="648"/>
            <w:jc w:val="both"/>
            <w:outlineLvl w:val="0"/>
          </w:pPr>
        </w:pPrChange>
      </w:pPr>
      <w:del w:id="42" w:author="Jo Mulvaney" w:date="2014-06-11T18:21:00Z">
        <w:r w:rsidDel="00746B61">
          <w:rPr>
            <w:rFonts w:ascii="Cambria" w:hAnsi="Cambria"/>
          </w:rPr>
          <w:delText>SCOPE</w:delText>
        </w:r>
        <w:r w:rsidR="00DF1466" w:rsidDel="00746B61">
          <w:rPr>
            <w:rFonts w:ascii="Cambria" w:hAnsi="Cambria"/>
          </w:rPr>
          <w:delText xml:space="preserve"> Talent clips a flap up the side</w:delText>
        </w:r>
      </w:del>
    </w:p>
    <w:p w14:paraId="33F253B9" w14:textId="16E0D99C" w:rsidR="00DF1466" w:rsidRPr="00CF2A69" w:rsidDel="00746B61" w:rsidRDefault="00975922" w:rsidP="007D1065">
      <w:pPr>
        <w:numPr>
          <w:ilvl w:val="2"/>
          <w:numId w:val="12"/>
        </w:numPr>
        <w:jc w:val="both"/>
        <w:outlineLvl w:val="0"/>
        <w:rPr>
          <w:del w:id="43" w:author="Jo Mulvaney" w:date="2014-06-11T18:21:00Z"/>
          <w:rFonts w:ascii="Helvetica" w:hAnsi="Helvetica" w:cs="Arial"/>
          <w:sz w:val="22"/>
          <w:szCs w:val="24"/>
        </w:rPr>
      </w:pPr>
      <w:del w:id="44" w:author="Jo Mulvaney" w:date="2014-06-11T18:21:00Z">
        <w:r w:rsidDel="00746B61">
          <w:rPr>
            <w:rFonts w:ascii="Cambria" w:hAnsi="Cambria"/>
          </w:rPr>
          <w:delText>SCOPE</w:delText>
        </w:r>
        <w:r w:rsidR="00DF1466" w:rsidDel="00746B61">
          <w:rPr>
            <w:rFonts w:ascii="Cambria" w:hAnsi="Cambria"/>
          </w:rPr>
          <w:delText xml:space="preserve"> talent inserts tine of forceps and gently separates roof of duct from cartilage</w:delText>
        </w:r>
      </w:del>
    </w:p>
    <w:p w14:paraId="7282A8E2" w14:textId="77777777" w:rsidR="002C5A34" w:rsidRDefault="002C5A34" w:rsidP="00CF2A69">
      <w:pPr>
        <w:ind w:left="1368"/>
        <w:jc w:val="both"/>
        <w:outlineLvl w:val="0"/>
        <w:rPr>
          <w:rFonts w:ascii="Helvetica" w:hAnsi="Helvetica" w:cs="Arial"/>
          <w:sz w:val="22"/>
          <w:szCs w:val="24"/>
        </w:rPr>
      </w:pPr>
    </w:p>
    <w:p w14:paraId="364EE1D6" w14:textId="77777777" w:rsidR="00746B61" w:rsidRDefault="00746B61" w:rsidP="00C81074">
      <w:pPr>
        <w:ind w:left="720"/>
        <w:jc w:val="both"/>
        <w:outlineLvl w:val="0"/>
        <w:rPr>
          <w:ins w:id="45" w:author="Jo Mulvaney" w:date="2014-06-11T18:19:00Z"/>
          <w:rFonts w:ascii="Cambria" w:hAnsi="Cambria"/>
        </w:rPr>
      </w:pPr>
      <w:ins w:id="46" w:author="Jo Mulvaney" w:date="2014-06-11T18:19:00Z">
        <w:r>
          <w:rPr>
            <w:rFonts w:ascii="Cambria" w:hAnsi="Cambria"/>
          </w:rPr>
          <w:t>2.10.</w:t>
        </w:r>
        <w:r>
          <w:rPr>
            <w:rFonts w:ascii="Cambria" w:hAnsi="Cambria"/>
          </w:rPr>
          <w:tab/>
        </w:r>
      </w:ins>
      <w:r w:rsidR="001D773F" w:rsidRPr="00C81074">
        <w:rPr>
          <w:rFonts w:ascii="Cambria" w:hAnsi="Cambria"/>
        </w:rPr>
        <w:t xml:space="preserve">Clip horizontally across the top and diagonally, and carefully lift off the front section </w:t>
      </w:r>
    </w:p>
    <w:p w14:paraId="1995EDA6" w14:textId="225C0A11" w:rsidR="002C5A34" w:rsidRPr="00746B61" w:rsidRDefault="001D773F" w:rsidP="00C81074">
      <w:pPr>
        <w:ind w:left="1368"/>
        <w:jc w:val="both"/>
        <w:outlineLvl w:val="0"/>
        <w:rPr>
          <w:rFonts w:ascii="Helvetica" w:hAnsi="Helvetica" w:cs="Arial"/>
          <w:sz w:val="22"/>
          <w:szCs w:val="24"/>
        </w:rPr>
      </w:pPr>
      <w:proofErr w:type="gramStart"/>
      <w:r w:rsidRPr="00C81074">
        <w:rPr>
          <w:rFonts w:ascii="Cambria" w:hAnsi="Cambria"/>
        </w:rPr>
        <w:t>of</w:t>
      </w:r>
      <w:proofErr w:type="gramEnd"/>
      <w:r w:rsidRPr="00C81074">
        <w:rPr>
          <w:rFonts w:ascii="Cambria" w:hAnsi="Cambria"/>
        </w:rPr>
        <w:t xml:space="preserve"> the capsule. Insert a prong of the forceps in between the remaining cartilage and the duct and gently clip off the </w:t>
      </w:r>
      <w:ins w:id="47" w:author="Jo Mulvaney" w:date="2014-06-11T18:22:00Z">
        <w:r w:rsidR="00746B61">
          <w:rPr>
            <w:rFonts w:ascii="Cambria" w:hAnsi="Cambria"/>
          </w:rPr>
          <w:t>remaining cartilage.</w:t>
        </w:r>
      </w:ins>
      <w:del w:id="48" w:author="Jo Mulvaney" w:date="2014-06-11T18:22:00Z">
        <w:r w:rsidRPr="00C81074" w:rsidDel="00746B61">
          <w:rPr>
            <w:rFonts w:ascii="Cambria" w:hAnsi="Cambria"/>
          </w:rPr>
          <w:delText>last section.</w:delText>
        </w:r>
      </w:del>
      <w:r w:rsidRPr="00C81074">
        <w:rPr>
          <w:rFonts w:ascii="Cambria" w:hAnsi="Cambria"/>
        </w:rPr>
        <w:t xml:space="preserve"> The apical surface of the cochlea is now exposed.</w:t>
      </w:r>
    </w:p>
    <w:p w14:paraId="27CAC369" w14:textId="6FA41F07" w:rsidR="002C5A34" w:rsidRPr="00746B61" w:rsidRDefault="00746B61" w:rsidP="00C81074">
      <w:pPr>
        <w:pStyle w:val="ListParagraph"/>
        <w:numPr>
          <w:ilvl w:val="2"/>
          <w:numId w:val="18"/>
        </w:numPr>
        <w:jc w:val="both"/>
        <w:outlineLvl w:val="0"/>
        <w:rPr>
          <w:rFonts w:ascii="Helvetica" w:hAnsi="Helvetica" w:cs="Arial"/>
          <w:szCs w:val="24"/>
        </w:rPr>
      </w:pPr>
      <w:ins w:id="49" w:author="Jo Mulvaney" w:date="2014-06-11T18:25:00Z">
        <w:r>
          <w:rPr>
            <w:rFonts w:ascii="Cambria" w:hAnsi="Cambria"/>
          </w:rPr>
          <w:t>LAB MEDIA</w:t>
        </w:r>
      </w:ins>
      <w:del w:id="50" w:author="Jo Mulvaney" w:date="2014-06-11T18:25:00Z">
        <w:r w:rsidR="00975922" w:rsidRPr="00C81074" w:rsidDel="00746B61">
          <w:rPr>
            <w:rFonts w:ascii="Cambria" w:hAnsi="Cambria"/>
          </w:rPr>
          <w:delText>SCOPE</w:delText>
        </w:r>
      </w:del>
      <w:r w:rsidR="00DF1466" w:rsidRPr="00C81074">
        <w:rPr>
          <w:rFonts w:ascii="Cambria" w:hAnsi="Cambria"/>
        </w:rPr>
        <w:t xml:space="preserve"> Talent clips horizontally and then diagonally</w:t>
      </w:r>
    </w:p>
    <w:p w14:paraId="28B75F46" w14:textId="78D98369" w:rsidR="002C5A34" w:rsidRPr="00C81074" w:rsidRDefault="00746B61" w:rsidP="00C81074">
      <w:pPr>
        <w:pStyle w:val="ListParagraph"/>
        <w:numPr>
          <w:ilvl w:val="2"/>
          <w:numId w:val="18"/>
        </w:numPr>
        <w:jc w:val="both"/>
        <w:outlineLvl w:val="0"/>
        <w:rPr>
          <w:ins w:id="51" w:author="Jo Mulvaney" w:date="2014-06-11T18:23:00Z"/>
          <w:rFonts w:ascii="Helvetica" w:hAnsi="Helvetica" w:cs="Arial"/>
          <w:szCs w:val="24"/>
        </w:rPr>
      </w:pPr>
      <w:ins w:id="52" w:author="Jo Mulvaney" w:date="2014-06-11T18:25:00Z">
        <w:r>
          <w:rPr>
            <w:rFonts w:ascii="Cambria" w:hAnsi="Cambria"/>
          </w:rPr>
          <w:t xml:space="preserve">LAB MEDIA </w:t>
        </w:r>
      </w:ins>
      <w:del w:id="53" w:author="Jo Mulvaney" w:date="2014-06-11T18:25:00Z">
        <w:r w:rsidR="00975922" w:rsidRPr="00C81074" w:rsidDel="00746B61">
          <w:rPr>
            <w:rFonts w:ascii="Cambria" w:hAnsi="Cambria"/>
          </w:rPr>
          <w:delText>SCOPE</w:delText>
        </w:r>
        <w:r w:rsidR="00DF1466" w:rsidRPr="00C81074" w:rsidDel="00746B61">
          <w:rPr>
            <w:rFonts w:ascii="Cambria" w:hAnsi="Cambria"/>
          </w:rPr>
          <w:delText xml:space="preserve"> </w:delText>
        </w:r>
      </w:del>
      <w:r w:rsidR="00DF1466" w:rsidRPr="00C81074">
        <w:rPr>
          <w:rFonts w:ascii="Cambria" w:hAnsi="Cambria"/>
        </w:rPr>
        <w:t xml:space="preserve">Talent </w:t>
      </w:r>
      <w:ins w:id="54" w:author="Jo Mulvaney" w:date="2014-06-11T18:22:00Z">
        <w:r>
          <w:rPr>
            <w:rFonts w:ascii="Cambria" w:hAnsi="Cambria"/>
          </w:rPr>
          <w:t>cuts</w:t>
        </w:r>
      </w:ins>
      <w:del w:id="55" w:author="Jo Mulvaney" w:date="2014-06-11T18:22:00Z">
        <w:r w:rsidR="00DF1466" w:rsidRPr="00C81074" w:rsidDel="00746B61">
          <w:rPr>
            <w:rFonts w:ascii="Cambria" w:hAnsi="Cambria"/>
          </w:rPr>
          <w:delText>lifts</w:delText>
        </w:r>
      </w:del>
      <w:r w:rsidR="00DF1466" w:rsidRPr="00C81074">
        <w:rPr>
          <w:rFonts w:ascii="Cambria" w:hAnsi="Cambria"/>
        </w:rPr>
        <w:t xml:space="preserve"> off front section of capsule</w:t>
      </w:r>
    </w:p>
    <w:p w14:paraId="56A48E15" w14:textId="77777777" w:rsidR="00746B61" w:rsidRPr="00C81074" w:rsidRDefault="00746B61" w:rsidP="00C81074">
      <w:pPr>
        <w:pStyle w:val="ListParagraph"/>
        <w:numPr>
          <w:ilvl w:val="1"/>
          <w:numId w:val="19"/>
        </w:numPr>
        <w:jc w:val="both"/>
        <w:outlineLvl w:val="0"/>
        <w:rPr>
          <w:ins w:id="56" w:author="Jo Mulvaney" w:date="2014-06-11T18:23:00Z"/>
          <w:rFonts w:ascii="Helvetica" w:hAnsi="Helvetica" w:cs="Arial"/>
          <w:szCs w:val="24"/>
        </w:rPr>
      </w:pPr>
      <w:ins w:id="57" w:author="Jo Mulvaney" w:date="2014-06-11T18:23:00Z">
        <w:r w:rsidRPr="00C81074">
          <w:rPr>
            <w:rFonts w:ascii="Cambria" w:hAnsi="Cambria"/>
          </w:rPr>
          <w:t>Remove the remaining cartilage and mesenchyme surrounding the cochle</w:t>
        </w:r>
        <w:r w:rsidRPr="00746B61">
          <w:rPr>
            <w:rFonts w:ascii="Cambria" w:hAnsi="Cambria"/>
          </w:rPr>
          <w:t>a.</w:t>
        </w:r>
      </w:ins>
    </w:p>
    <w:p w14:paraId="488EEB14" w14:textId="054F2F4C" w:rsidR="00746B61" w:rsidRPr="00746B61" w:rsidRDefault="00746B61" w:rsidP="00C81074">
      <w:pPr>
        <w:pStyle w:val="ListParagraph"/>
        <w:numPr>
          <w:ilvl w:val="2"/>
          <w:numId w:val="20"/>
        </w:numPr>
        <w:jc w:val="both"/>
        <w:outlineLvl w:val="0"/>
        <w:rPr>
          <w:rFonts w:ascii="Helvetica" w:hAnsi="Helvetica" w:cs="Arial"/>
          <w:szCs w:val="24"/>
        </w:rPr>
      </w:pPr>
      <w:ins w:id="58" w:author="Jo Mulvaney" w:date="2014-06-11T18:25:00Z">
        <w:r>
          <w:rPr>
            <w:rFonts w:ascii="Cambria" w:hAnsi="Cambria"/>
          </w:rPr>
          <w:t xml:space="preserve">LAB MEDIA remaining cartilage </w:t>
        </w:r>
        <w:proofErr w:type="spellStart"/>
        <w:r>
          <w:rPr>
            <w:rFonts w:ascii="Cambria" w:hAnsi="Cambria"/>
          </w:rPr>
          <w:t>etc</w:t>
        </w:r>
        <w:proofErr w:type="spellEnd"/>
        <w:r>
          <w:rPr>
            <w:rFonts w:ascii="Cambria" w:hAnsi="Cambria"/>
          </w:rPr>
          <w:t xml:space="preserve"> removed</w:t>
        </w:r>
        <w:proofErr w:type="gramStart"/>
        <w:r>
          <w:rPr>
            <w:rFonts w:ascii="Cambria" w:hAnsi="Cambria"/>
          </w:rPr>
          <w:t>.</w:t>
        </w:r>
      </w:ins>
      <w:ins w:id="59" w:author="Jo Mulvaney" w:date="2014-06-11T18:24:00Z">
        <w:r w:rsidRPr="00C81074">
          <w:rPr>
            <w:rFonts w:ascii="Cambria" w:hAnsi="Cambria"/>
          </w:rPr>
          <w:t>.</w:t>
        </w:r>
      </w:ins>
      <w:proofErr w:type="gramEnd"/>
    </w:p>
    <w:p w14:paraId="1DCEC8E3" w14:textId="4F6DA36A" w:rsidR="00DF1466" w:rsidRPr="00CF2A69" w:rsidDel="00746B61" w:rsidRDefault="00975922" w:rsidP="00746B61">
      <w:pPr>
        <w:numPr>
          <w:ilvl w:val="2"/>
          <w:numId w:val="18"/>
        </w:numPr>
        <w:jc w:val="both"/>
        <w:outlineLvl w:val="0"/>
        <w:rPr>
          <w:del w:id="60" w:author="Jo Mulvaney" w:date="2014-06-11T18:22:00Z"/>
          <w:rFonts w:ascii="Helvetica" w:hAnsi="Helvetica" w:cs="Arial"/>
          <w:sz w:val="22"/>
          <w:szCs w:val="24"/>
        </w:rPr>
        <w:pPrChange w:id="61" w:author="Jo Mulvaney" w:date="2014-06-11T18:22:00Z">
          <w:pPr>
            <w:numPr>
              <w:ilvl w:val="2"/>
              <w:numId w:val="12"/>
            </w:numPr>
            <w:tabs>
              <w:tab w:val="num" w:pos="1368"/>
            </w:tabs>
            <w:ind w:left="1368" w:hanging="648"/>
            <w:jc w:val="both"/>
            <w:outlineLvl w:val="0"/>
          </w:pPr>
        </w:pPrChange>
      </w:pPr>
      <w:del w:id="62" w:author="Jo Mulvaney" w:date="2014-06-11T18:22:00Z">
        <w:r w:rsidDel="00746B61">
          <w:rPr>
            <w:rFonts w:ascii="Cambria" w:hAnsi="Cambria"/>
          </w:rPr>
          <w:delText>SCOPE</w:delText>
        </w:r>
        <w:r w:rsidR="00DF1466" w:rsidDel="00746B61">
          <w:rPr>
            <w:rFonts w:ascii="Cambria" w:hAnsi="Cambria"/>
          </w:rPr>
          <w:delText xml:space="preserve"> Talent inserts prong and gently lifts off last section to expose apical surface of cochlea</w:delText>
        </w:r>
      </w:del>
    </w:p>
    <w:p w14:paraId="20FD78BE" w14:textId="77777777" w:rsidR="002C5A34" w:rsidRDefault="002C5A34" w:rsidP="00CF2A69">
      <w:pPr>
        <w:ind w:left="1368"/>
        <w:jc w:val="both"/>
        <w:outlineLvl w:val="0"/>
        <w:rPr>
          <w:rFonts w:ascii="Helvetica" w:hAnsi="Helvetica" w:cs="Arial"/>
          <w:sz w:val="22"/>
          <w:szCs w:val="24"/>
        </w:rPr>
      </w:pPr>
    </w:p>
    <w:p w14:paraId="370DE76B" w14:textId="77777777" w:rsidR="002C5A34" w:rsidRPr="00CF2A69" w:rsidRDefault="001D773F" w:rsidP="00C81074">
      <w:pPr>
        <w:numPr>
          <w:ilvl w:val="1"/>
          <w:numId w:val="20"/>
        </w:numPr>
        <w:jc w:val="both"/>
        <w:outlineLvl w:val="0"/>
        <w:rPr>
          <w:rFonts w:ascii="Helvetica" w:hAnsi="Helvetica" w:cs="Arial"/>
          <w:sz w:val="22"/>
          <w:szCs w:val="24"/>
        </w:rPr>
      </w:pPr>
      <w:r w:rsidRPr="00C169D0">
        <w:rPr>
          <w:rFonts w:ascii="Cambria" w:hAnsi="Cambria"/>
        </w:rPr>
        <w:t>Starting at the base, catch the area where the roof of the duct meets the cochlear epithelium and open the cochlear duct.</w:t>
      </w:r>
      <w:r>
        <w:rPr>
          <w:rFonts w:ascii="Cambria" w:hAnsi="Cambria"/>
        </w:rPr>
        <w:t xml:space="preserve"> </w:t>
      </w:r>
      <w:r w:rsidRPr="00C169D0">
        <w:rPr>
          <w:rFonts w:ascii="Cambria" w:hAnsi="Cambria"/>
        </w:rPr>
        <w:t>Gently peel off the roof, trimming when necessary until it is completely removed.</w:t>
      </w:r>
    </w:p>
    <w:p w14:paraId="2B73B7E8" w14:textId="49D622D1" w:rsidR="002C5A34" w:rsidRPr="00CF2A69" w:rsidRDefault="00746B61" w:rsidP="00C81074">
      <w:pPr>
        <w:numPr>
          <w:ilvl w:val="2"/>
          <w:numId w:val="20"/>
        </w:numPr>
        <w:jc w:val="both"/>
        <w:outlineLvl w:val="0"/>
        <w:rPr>
          <w:rFonts w:ascii="Helvetica" w:hAnsi="Helvetica" w:cs="Arial"/>
          <w:sz w:val="22"/>
          <w:szCs w:val="24"/>
        </w:rPr>
      </w:pPr>
      <w:ins w:id="63" w:author="Jo Mulvaney" w:date="2014-06-11T18:26:00Z">
        <w:r>
          <w:rPr>
            <w:rFonts w:ascii="Cambria" w:hAnsi="Cambria"/>
          </w:rPr>
          <w:t>LAB MEDIA</w:t>
        </w:r>
      </w:ins>
      <w:del w:id="64" w:author="Jo Mulvaney" w:date="2014-06-11T18:26:00Z">
        <w:r w:rsidR="00975922" w:rsidDel="00746B61">
          <w:rPr>
            <w:rFonts w:ascii="Cambria" w:hAnsi="Cambria"/>
          </w:rPr>
          <w:delText>SCOPE</w:delText>
        </w:r>
      </w:del>
      <w:r w:rsidR="00DF1466">
        <w:rPr>
          <w:rFonts w:ascii="Cambria" w:hAnsi="Cambria"/>
        </w:rPr>
        <w:t xml:space="preserve"> Talent catches area where roof of duct meets cochlear epithelium and opens cochlear duct</w:t>
      </w:r>
    </w:p>
    <w:p w14:paraId="1163166D" w14:textId="37028C36" w:rsidR="00DF1466" w:rsidRPr="00CF2A69" w:rsidRDefault="00746B61" w:rsidP="00C81074">
      <w:pPr>
        <w:numPr>
          <w:ilvl w:val="2"/>
          <w:numId w:val="20"/>
        </w:numPr>
        <w:jc w:val="both"/>
        <w:outlineLvl w:val="0"/>
        <w:rPr>
          <w:rFonts w:ascii="Helvetica" w:hAnsi="Helvetica" w:cs="Arial"/>
          <w:sz w:val="22"/>
          <w:szCs w:val="24"/>
        </w:rPr>
      </w:pPr>
      <w:ins w:id="65" w:author="Jo Mulvaney" w:date="2014-06-11T18:26:00Z">
        <w:r>
          <w:rPr>
            <w:rFonts w:ascii="Cambria" w:hAnsi="Cambria"/>
          </w:rPr>
          <w:t>LAB MEDIA</w:t>
        </w:r>
      </w:ins>
      <w:del w:id="66" w:author="Jo Mulvaney" w:date="2014-06-11T18:26:00Z">
        <w:r w:rsidR="00975922" w:rsidDel="00746B61">
          <w:rPr>
            <w:rFonts w:ascii="Cambria" w:hAnsi="Cambria"/>
          </w:rPr>
          <w:delText>SCOPE</w:delText>
        </w:r>
      </w:del>
      <w:r w:rsidR="00DF1466">
        <w:rPr>
          <w:rFonts w:ascii="Cambria" w:hAnsi="Cambria"/>
        </w:rPr>
        <w:t xml:space="preserve"> Talent gently peels off roof and trims when necessary until completely removed</w:t>
      </w:r>
    </w:p>
    <w:p w14:paraId="21601097" w14:textId="77777777" w:rsidR="002C5A34" w:rsidRDefault="002C5A34" w:rsidP="00CF2A69">
      <w:pPr>
        <w:ind w:left="1368"/>
        <w:jc w:val="both"/>
        <w:outlineLvl w:val="0"/>
        <w:rPr>
          <w:rFonts w:ascii="Helvetica" w:hAnsi="Helvetica" w:cs="Arial"/>
          <w:sz w:val="22"/>
          <w:szCs w:val="24"/>
        </w:rPr>
      </w:pPr>
    </w:p>
    <w:p w14:paraId="7D694525" w14:textId="77777777" w:rsidR="002C5A34" w:rsidRPr="00CF2A69" w:rsidRDefault="001D773F" w:rsidP="00C81074">
      <w:pPr>
        <w:numPr>
          <w:ilvl w:val="1"/>
          <w:numId w:val="20"/>
        </w:numPr>
        <w:jc w:val="both"/>
        <w:outlineLvl w:val="0"/>
        <w:rPr>
          <w:rFonts w:ascii="Helvetica" w:hAnsi="Helvetica" w:cs="Arial"/>
          <w:sz w:val="22"/>
          <w:szCs w:val="24"/>
        </w:rPr>
      </w:pPr>
      <w:r w:rsidRPr="00127182">
        <w:rPr>
          <w:rFonts w:ascii="Cambria" w:hAnsi="Cambria"/>
        </w:rPr>
        <w:t>Trim off any portions of membrane left o</w:t>
      </w:r>
      <w:r>
        <w:rPr>
          <w:rFonts w:ascii="Cambria" w:hAnsi="Cambria"/>
        </w:rPr>
        <w:t>n the medial side of the duct.  Then c</w:t>
      </w:r>
      <w:r w:rsidRPr="00127182">
        <w:rPr>
          <w:rFonts w:ascii="Cambria" w:hAnsi="Cambria"/>
        </w:rPr>
        <w:t xml:space="preserve">lean the duct of excess </w:t>
      </w:r>
      <w:proofErr w:type="spellStart"/>
      <w:r w:rsidRPr="00127182">
        <w:rPr>
          <w:rFonts w:ascii="Cambria" w:hAnsi="Cambria"/>
        </w:rPr>
        <w:t>mesenchymal</w:t>
      </w:r>
      <w:proofErr w:type="spellEnd"/>
      <w:r w:rsidRPr="00127182">
        <w:rPr>
          <w:rFonts w:ascii="Cambria" w:hAnsi="Cambria"/>
        </w:rPr>
        <w:t xml:space="preserve"> tissue and detach the duct from the vestibular system.</w:t>
      </w:r>
    </w:p>
    <w:p w14:paraId="4A8EA9E8" w14:textId="6DE9E9F0" w:rsidR="002C5A34" w:rsidRPr="00CF2A69" w:rsidRDefault="00C81074" w:rsidP="00C81074">
      <w:pPr>
        <w:numPr>
          <w:ilvl w:val="2"/>
          <w:numId w:val="20"/>
        </w:numPr>
        <w:jc w:val="both"/>
        <w:outlineLvl w:val="0"/>
        <w:rPr>
          <w:rFonts w:ascii="Helvetica" w:hAnsi="Helvetica" w:cs="Arial"/>
          <w:sz w:val="22"/>
          <w:szCs w:val="24"/>
        </w:rPr>
      </w:pPr>
      <w:ins w:id="67" w:author="Jo Mulvaney" w:date="2014-06-11T18:26:00Z">
        <w:r>
          <w:rPr>
            <w:rFonts w:ascii="Cambria" w:hAnsi="Cambria"/>
          </w:rPr>
          <w:t>LAB MEDIA</w:t>
        </w:r>
      </w:ins>
      <w:del w:id="68" w:author="Jo Mulvaney" w:date="2014-06-11T18:26:00Z">
        <w:r w:rsidR="00975922" w:rsidDel="00C81074">
          <w:rPr>
            <w:rFonts w:ascii="Cambria" w:hAnsi="Cambria"/>
          </w:rPr>
          <w:delText>SCOPE</w:delText>
        </w:r>
      </w:del>
      <w:r w:rsidR="001C028C">
        <w:rPr>
          <w:rFonts w:ascii="Cambria" w:hAnsi="Cambria"/>
        </w:rPr>
        <w:t xml:space="preserve"> Talent trims off any membrane left on medial side of duct</w:t>
      </w:r>
    </w:p>
    <w:p w14:paraId="5E1900B9" w14:textId="62D65A9D" w:rsidR="002C5A34" w:rsidRPr="00CF2A69" w:rsidRDefault="00C81074" w:rsidP="00C81074">
      <w:pPr>
        <w:numPr>
          <w:ilvl w:val="2"/>
          <w:numId w:val="20"/>
        </w:numPr>
        <w:jc w:val="both"/>
        <w:outlineLvl w:val="0"/>
        <w:rPr>
          <w:rFonts w:ascii="Helvetica" w:hAnsi="Helvetica" w:cs="Arial"/>
          <w:sz w:val="22"/>
          <w:szCs w:val="24"/>
        </w:rPr>
      </w:pPr>
      <w:ins w:id="69" w:author="Jo Mulvaney" w:date="2014-06-11T18:26:00Z">
        <w:r>
          <w:rPr>
            <w:rFonts w:ascii="Cambria" w:hAnsi="Cambria"/>
          </w:rPr>
          <w:t>LAB MEDIA</w:t>
        </w:r>
      </w:ins>
      <w:del w:id="70" w:author="Jo Mulvaney" w:date="2014-06-11T18:26:00Z">
        <w:r w:rsidR="00975922" w:rsidDel="00C81074">
          <w:rPr>
            <w:rFonts w:ascii="Cambria" w:hAnsi="Cambria"/>
          </w:rPr>
          <w:delText>SCOPE</w:delText>
        </w:r>
      </w:del>
      <w:r w:rsidR="001C028C">
        <w:rPr>
          <w:rFonts w:ascii="Cambria" w:hAnsi="Cambria"/>
        </w:rPr>
        <w:t xml:space="preserve"> Talent cleans off </w:t>
      </w:r>
      <w:proofErr w:type="spellStart"/>
      <w:r w:rsidR="001C028C">
        <w:rPr>
          <w:rFonts w:ascii="Cambria" w:hAnsi="Cambria"/>
        </w:rPr>
        <w:t>mesenchymal</w:t>
      </w:r>
      <w:proofErr w:type="spellEnd"/>
      <w:r w:rsidR="001C028C">
        <w:rPr>
          <w:rFonts w:ascii="Cambria" w:hAnsi="Cambria"/>
        </w:rPr>
        <w:t xml:space="preserve"> tissue</w:t>
      </w:r>
    </w:p>
    <w:p w14:paraId="003D9214" w14:textId="545F2528" w:rsidR="001C028C" w:rsidRPr="00CF2A69" w:rsidRDefault="00C81074" w:rsidP="00C81074">
      <w:pPr>
        <w:numPr>
          <w:ilvl w:val="2"/>
          <w:numId w:val="20"/>
        </w:numPr>
        <w:jc w:val="both"/>
        <w:outlineLvl w:val="0"/>
        <w:rPr>
          <w:rFonts w:ascii="Helvetica" w:hAnsi="Helvetica" w:cs="Arial"/>
          <w:sz w:val="22"/>
          <w:szCs w:val="24"/>
        </w:rPr>
      </w:pPr>
      <w:ins w:id="71" w:author="Jo Mulvaney" w:date="2014-06-11T18:26:00Z">
        <w:r>
          <w:rPr>
            <w:rFonts w:ascii="Cambria" w:hAnsi="Cambria"/>
          </w:rPr>
          <w:t>LAB MEDIA</w:t>
        </w:r>
      </w:ins>
      <w:del w:id="72" w:author="Jo Mulvaney" w:date="2014-06-11T18:26:00Z">
        <w:r w:rsidR="00975922" w:rsidDel="00C81074">
          <w:rPr>
            <w:rFonts w:ascii="Cambria" w:hAnsi="Cambria"/>
          </w:rPr>
          <w:delText>SCOPE</w:delText>
        </w:r>
      </w:del>
      <w:r w:rsidR="001C028C">
        <w:rPr>
          <w:rFonts w:ascii="Cambria" w:hAnsi="Cambria"/>
        </w:rPr>
        <w:t xml:space="preserve"> Tale</w:t>
      </w:r>
      <w:r w:rsidR="00D6624F">
        <w:rPr>
          <w:rFonts w:ascii="Cambria" w:hAnsi="Cambria"/>
        </w:rPr>
        <w:t xml:space="preserve">nt detaches duct from </w:t>
      </w:r>
      <w:proofErr w:type="spellStart"/>
      <w:r w:rsidR="00D6624F">
        <w:rPr>
          <w:rFonts w:ascii="Cambria" w:hAnsi="Cambria"/>
        </w:rPr>
        <w:t>mesenchymal</w:t>
      </w:r>
      <w:proofErr w:type="spellEnd"/>
      <w:r w:rsidR="00D6624F">
        <w:rPr>
          <w:rFonts w:ascii="Cambria" w:hAnsi="Cambria"/>
        </w:rPr>
        <w:t xml:space="preserve"> system</w:t>
      </w:r>
    </w:p>
    <w:p w14:paraId="5519A6B6" w14:textId="77777777" w:rsidR="002C5A34" w:rsidRDefault="002C5A34" w:rsidP="00CF2A69">
      <w:pPr>
        <w:ind w:left="1368"/>
        <w:jc w:val="both"/>
        <w:outlineLvl w:val="0"/>
        <w:rPr>
          <w:rFonts w:ascii="Helvetica" w:hAnsi="Helvetica" w:cs="Arial"/>
          <w:sz w:val="22"/>
          <w:szCs w:val="24"/>
        </w:rPr>
      </w:pPr>
    </w:p>
    <w:p w14:paraId="541D7CB8" w14:textId="77777777" w:rsidR="002C5A34" w:rsidRPr="00CF2A69" w:rsidRDefault="001D773F" w:rsidP="00C81074">
      <w:pPr>
        <w:numPr>
          <w:ilvl w:val="1"/>
          <w:numId w:val="20"/>
        </w:numPr>
        <w:jc w:val="both"/>
        <w:outlineLvl w:val="0"/>
        <w:rPr>
          <w:rFonts w:ascii="Helvetica" w:hAnsi="Helvetica" w:cs="Arial"/>
          <w:sz w:val="22"/>
          <w:szCs w:val="24"/>
        </w:rPr>
      </w:pPr>
      <w:r>
        <w:rPr>
          <w:rFonts w:ascii="Cambria" w:hAnsi="Cambria"/>
        </w:rPr>
        <w:t xml:space="preserve">To culture explants, place one, luminal surface up, in the center of a substrate coated glass bottom culture dish.  Carefully draw off the liquid and leave for two minutes.  </w:t>
      </w:r>
      <w:r w:rsidR="00AF763C">
        <w:rPr>
          <w:rFonts w:ascii="Cambria" w:hAnsi="Cambria"/>
        </w:rPr>
        <w:t xml:space="preserve">Then </w:t>
      </w:r>
      <w:proofErr w:type="spellStart"/>
      <w:r w:rsidR="00AF763C">
        <w:rPr>
          <w:rFonts w:ascii="Cambria" w:hAnsi="Cambria"/>
        </w:rPr>
        <w:t>d</w:t>
      </w:r>
      <w:r>
        <w:rPr>
          <w:rFonts w:ascii="Cambria" w:hAnsi="Cambria"/>
        </w:rPr>
        <w:t>ropwise</w:t>
      </w:r>
      <w:proofErr w:type="spellEnd"/>
      <w:r>
        <w:rPr>
          <w:rFonts w:ascii="Cambria" w:hAnsi="Cambria"/>
        </w:rPr>
        <w:t xml:space="preserve">, add 150 </w:t>
      </w:r>
      <w:proofErr w:type="spellStart"/>
      <w:r>
        <w:rPr>
          <w:rFonts w:ascii="Cambria" w:hAnsi="Cambria"/>
        </w:rPr>
        <w:t>ul</w:t>
      </w:r>
      <w:proofErr w:type="spellEnd"/>
      <w:r>
        <w:rPr>
          <w:rFonts w:ascii="Cambria" w:hAnsi="Cambria"/>
        </w:rPr>
        <w:t xml:space="preserve"> of supplemented DMEM to the explant, taking care not to disturb it so that it can settle to the substrate.</w:t>
      </w:r>
    </w:p>
    <w:p w14:paraId="0A467697" w14:textId="77777777" w:rsidR="002C5A34" w:rsidRPr="00CF2A69" w:rsidRDefault="00975922" w:rsidP="00C81074">
      <w:pPr>
        <w:numPr>
          <w:ilvl w:val="2"/>
          <w:numId w:val="20"/>
        </w:numPr>
        <w:jc w:val="both"/>
        <w:outlineLvl w:val="0"/>
        <w:rPr>
          <w:rFonts w:ascii="Helvetica" w:hAnsi="Helvetica" w:cs="Arial"/>
          <w:sz w:val="22"/>
          <w:szCs w:val="24"/>
        </w:rPr>
      </w:pPr>
      <w:r>
        <w:rPr>
          <w:rFonts w:ascii="Cambria" w:hAnsi="Cambria"/>
        </w:rPr>
        <w:t>SCOPE</w:t>
      </w:r>
      <w:r w:rsidR="00AF763C">
        <w:rPr>
          <w:rFonts w:ascii="Cambria" w:hAnsi="Cambria"/>
        </w:rPr>
        <w:t xml:space="preserve"> Talent places an explant into a glass bottom culture dish</w:t>
      </w:r>
    </w:p>
    <w:p w14:paraId="4C4026DE" w14:textId="77777777" w:rsidR="002C5A34" w:rsidRPr="00CF2A69" w:rsidRDefault="00975922" w:rsidP="00C81074">
      <w:pPr>
        <w:numPr>
          <w:ilvl w:val="2"/>
          <w:numId w:val="20"/>
        </w:numPr>
        <w:jc w:val="both"/>
        <w:outlineLvl w:val="0"/>
        <w:rPr>
          <w:rFonts w:ascii="Helvetica" w:hAnsi="Helvetica" w:cs="Arial"/>
          <w:sz w:val="22"/>
          <w:szCs w:val="24"/>
        </w:rPr>
      </w:pPr>
      <w:r>
        <w:rPr>
          <w:rFonts w:ascii="Cambria" w:hAnsi="Cambria"/>
        </w:rPr>
        <w:t>SCOPE/</w:t>
      </w:r>
      <w:r w:rsidR="00AF763C">
        <w:rPr>
          <w:rFonts w:ascii="Cambria" w:hAnsi="Cambria"/>
        </w:rPr>
        <w:t>ECU Talent carefully draws off liquid</w:t>
      </w:r>
    </w:p>
    <w:p w14:paraId="541FEC56" w14:textId="77777777" w:rsidR="002C5A34" w:rsidRDefault="00AF763C" w:rsidP="00C81074">
      <w:pPr>
        <w:numPr>
          <w:ilvl w:val="2"/>
          <w:numId w:val="20"/>
        </w:numPr>
        <w:jc w:val="both"/>
        <w:outlineLvl w:val="0"/>
        <w:rPr>
          <w:rFonts w:ascii="Helvetica" w:hAnsi="Helvetica" w:cs="Arial"/>
          <w:sz w:val="22"/>
          <w:szCs w:val="24"/>
        </w:rPr>
      </w:pPr>
      <w:r>
        <w:rPr>
          <w:rFonts w:ascii="Helvetica" w:hAnsi="Helvetica" w:cs="Arial"/>
          <w:sz w:val="22"/>
          <w:szCs w:val="24"/>
        </w:rPr>
        <w:t>SCOPE/ECU Talent carefully adds drops of supplemented DMEM</w:t>
      </w:r>
    </w:p>
    <w:p w14:paraId="67BA8957" w14:textId="77777777" w:rsidR="002C5A34" w:rsidRPr="00CF2A69" w:rsidRDefault="001D773F" w:rsidP="00C81074">
      <w:pPr>
        <w:numPr>
          <w:ilvl w:val="1"/>
          <w:numId w:val="20"/>
        </w:numPr>
        <w:jc w:val="both"/>
        <w:outlineLvl w:val="0"/>
        <w:rPr>
          <w:rFonts w:ascii="Helvetica" w:hAnsi="Helvetica" w:cs="Arial"/>
          <w:sz w:val="22"/>
          <w:szCs w:val="24"/>
        </w:rPr>
      </w:pPr>
      <w:r w:rsidRPr="00EE5A09">
        <w:rPr>
          <w:rFonts w:ascii="Cambria" w:hAnsi="Cambria"/>
        </w:rPr>
        <w:t>Place the glass bottom dishes in a deep 12 cm diameter petri dish, with a small dish of sterile water to maintain humidity. Pu</w:t>
      </w:r>
      <w:r>
        <w:rPr>
          <w:rFonts w:ascii="Cambria" w:hAnsi="Cambria"/>
        </w:rPr>
        <w:t>t the cultures in</w:t>
      </w:r>
      <w:r w:rsidRPr="00EE5A09">
        <w:rPr>
          <w:rFonts w:ascii="Cambria" w:hAnsi="Cambria"/>
        </w:rPr>
        <w:t>to a 35°C incubator overnight in order for the explant</w:t>
      </w:r>
      <w:r>
        <w:rPr>
          <w:rFonts w:ascii="Cambria" w:hAnsi="Cambria"/>
        </w:rPr>
        <w:t>s</w:t>
      </w:r>
      <w:r w:rsidRPr="00EE5A09">
        <w:rPr>
          <w:rFonts w:ascii="Cambria" w:hAnsi="Cambria"/>
        </w:rPr>
        <w:t xml:space="preserve"> to attach to the substrate and flatten.</w:t>
      </w:r>
    </w:p>
    <w:p w14:paraId="7A33B03C" w14:textId="77777777" w:rsidR="002C5A34" w:rsidRPr="00CF2A69" w:rsidRDefault="00AF763C" w:rsidP="00C81074">
      <w:pPr>
        <w:numPr>
          <w:ilvl w:val="2"/>
          <w:numId w:val="20"/>
        </w:numPr>
        <w:jc w:val="both"/>
        <w:outlineLvl w:val="0"/>
        <w:rPr>
          <w:rFonts w:ascii="Helvetica" w:hAnsi="Helvetica" w:cs="Arial"/>
          <w:sz w:val="22"/>
          <w:szCs w:val="24"/>
        </w:rPr>
      </w:pPr>
      <w:r>
        <w:rPr>
          <w:rFonts w:ascii="Cambria" w:hAnsi="Cambria"/>
        </w:rPr>
        <w:t>CU Talent place</w:t>
      </w:r>
      <w:r w:rsidR="007D1065">
        <w:rPr>
          <w:rFonts w:ascii="Cambria" w:hAnsi="Cambria"/>
        </w:rPr>
        <w:t xml:space="preserve">s dishes into 12 cm Petri dish </w:t>
      </w:r>
      <w:r>
        <w:rPr>
          <w:rFonts w:ascii="Cambria" w:hAnsi="Cambria"/>
        </w:rPr>
        <w:t>with small dish of sterile water</w:t>
      </w:r>
    </w:p>
    <w:p w14:paraId="2BFCE1A3" w14:textId="55A6AC12" w:rsidR="002C5A34" w:rsidRDefault="00AF763C" w:rsidP="00C81074">
      <w:pPr>
        <w:numPr>
          <w:ilvl w:val="2"/>
          <w:numId w:val="20"/>
        </w:numPr>
        <w:jc w:val="both"/>
        <w:outlineLvl w:val="0"/>
        <w:rPr>
          <w:rFonts w:ascii="Helvetica" w:hAnsi="Helvetica" w:cs="Arial"/>
          <w:sz w:val="22"/>
          <w:szCs w:val="24"/>
        </w:rPr>
      </w:pPr>
      <w:r>
        <w:rPr>
          <w:rFonts w:ascii="Cambria" w:hAnsi="Cambria"/>
        </w:rPr>
        <w:t>WIDE Talent places dish in incubator</w:t>
      </w:r>
      <w:commentRangeStart w:id="73"/>
      <w:del w:id="74" w:author="Jo Mulvaney" w:date="2014-06-11T18:27:00Z">
        <w:r w:rsidDel="00C81074">
          <w:rPr>
            <w:rFonts w:ascii="Cambria" w:hAnsi="Cambria"/>
          </w:rPr>
          <w:delText>; B need another version placing sample dish holder and dishes into incubator for 3.5.1 below</w:delText>
        </w:r>
        <w:commentRangeEnd w:id="73"/>
        <w:r w:rsidR="00CF2A69" w:rsidDel="00C81074">
          <w:rPr>
            <w:rStyle w:val="CommentReference"/>
          </w:rPr>
          <w:commentReference w:id="73"/>
        </w:r>
      </w:del>
    </w:p>
    <w:p w14:paraId="1F68FD2A" w14:textId="77777777" w:rsidR="001D773F" w:rsidRDefault="001D773F" w:rsidP="00C81074">
      <w:pPr>
        <w:numPr>
          <w:ilvl w:val="0"/>
          <w:numId w:val="20"/>
        </w:numPr>
        <w:spacing w:before="240"/>
        <w:jc w:val="both"/>
        <w:outlineLvl w:val="0"/>
        <w:rPr>
          <w:rFonts w:ascii="Helvetica" w:hAnsi="Helvetica" w:cs="Arial"/>
          <w:b/>
          <w:sz w:val="22"/>
          <w:szCs w:val="24"/>
        </w:rPr>
      </w:pPr>
      <w:r>
        <w:rPr>
          <w:rFonts w:ascii="Helvetica" w:hAnsi="Helvetica" w:cs="Arial"/>
          <w:b/>
          <w:sz w:val="22"/>
          <w:szCs w:val="24"/>
        </w:rPr>
        <w:t>Live Imaging</w:t>
      </w:r>
    </w:p>
    <w:p w14:paraId="19C4EAA9" w14:textId="77777777" w:rsidR="002C5A34" w:rsidRDefault="002C5A34" w:rsidP="00CF2A69">
      <w:pPr>
        <w:spacing w:before="240"/>
        <w:ind w:left="360"/>
        <w:jc w:val="both"/>
        <w:outlineLvl w:val="0"/>
        <w:rPr>
          <w:rFonts w:ascii="Helvetica" w:hAnsi="Helvetica" w:cs="Arial"/>
          <w:b/>
          <w:sz w:val="22"/>
          <w:szCs w:val="24"/>
        </w:rPr>
      </w:pPr>
    </w:p>
    <w:p w14:paraId="326B03ED" w14:textId="5C9DF991" w:rsidR="002C5A34" w:rsidRPr="0022088E" w:rsidRDefault="001D773F" w:rsidP="0022088E">
      <w:pPr>
        <w:pStyle w:val="ListParagraph"/>
        <w:numPr>
          <w:ilvl w:val="1"/>
          <w:numId w:val="21"/>
        </w:numPr>
        <w:jc w:val="both"/>
        <w:outlineLvl w:val="0"/>
        <w:rPr>
          <w:rFonts w:ascii="Helvetica" w:hAnsi="Helvetica" w:cs="Arial"/>
          <w:szCs w:val="24"/>
        </w:rPr>
      </w:pPr>
      <w:r w:rsidRPr="0022088E">
        <w:rPr>
          <w:rFonts w:ascii="Helvetica" w:hAnsi="Helvetica" w:cs="Arial"/>
          <w:szCs w:val="24"/>
        </w:rPr>
        <w:lastRenderedPageBreak/>
        <w:t xml:space="preserve">To perform live imaging, after selecting samples, use a fluorescent </w:t>
      </w:r>
      <w:proofErr w:type="gramStart"/>
      <w:r w:rsidRPr="0022088E">
        <w:rPr>
          <w:rFonts w:ascii="Helvetica" w:hAnsi="Helvetica" w:cs="Arial"/>
          <w:szCs w:val="24"/>
        </w:rPr>
        <w:t>stereo microscope</w:t>
      </w:r>
      <w:proofErr w:type="gramEnd"/>
      <w:r w:rsidRPr="0022088E">
        <w:rPr>
          <w:rFonts w:ascii="Helvetica" w:hAnsi="Helvetica" w:cs="Arial"/>
          <w:szCs w:val="24"/>
        </w:rPr>
        <w:t xml:space="preserve"> to evaluate the condition of each explanted cochlea and select only explants where the duct is intact and attached to the glass from the base to apex.</w:t>
      </w:r>
    </w:p>
    <w:p w14:paraId="4E826D38" w14:textId="4BA38D95" w:rsidR="002C5A34" w:rsidRDefault="0022088E" w:rsidP="00F414AC">
      <w:pPr>
        <w:ind w:left="1080"/>
        <w:jc w:val="both"/>
        <w:outlineLvl w:val="0"/>
        <w:rPr>
          <w:rFonts w:ascii="Helvetica" w:hAnsi="Helvetica" w:cs="Arial"/>
          <w:sz w:val="22"/>
          <w:szCs w:val="24"/>
        </w:rPr>
      </w:pPr>
      <w:ins w:id="75" w:author="Jo Mulvaney" w:date="2014-06-11T18:56:00Z">
        <w:r>
          <w:rPr>
            <w:rFonts w:ascii="Helvetica" w:hAnsi="Helvetica" w:cs="Arial"/>
            <w:sz w:val="22"/>
            <w:szCs w:val="24"/>
          </w:rPr>
          <w:t>3.1.1</w:t>
        </w:r>
      </w:ins>
      <w:commentRangeStart w:id="76"/>
      <w:r w:rsidR="00AF763C">
        <w:rPr>
          <w:rFonts w:ascii="Helvetica" w:hAnsi="Helvetica" w:cs="Arial"/>
          <w:sz w:val="22"/>
          <w:szCs w:val="24"/>
        </w:rPr>
        <w:t>MED Talent at scope places a sample on microscope stage</w:t>
      </w:r>
      <w:commentRangeEnd w:id="76"/>
      <w:r w:rsidR="00C81074">
        <w:rPr>
          <w:rStyle w:val="CommentReference"/>
          <w:lang w:val="x-none" w:eastAsia="x-none"/>
        </w:rPr>
        <w:commentReference w:id="76"/>
      </w:r>
    </w:p>
    <w:p w14:paraId="7CA4DA2D" w14:textId="24911C46" w:rsidR="00AF763C" w:rsidRDefault="0022088E" w:rsidP="00F414AC">
      <w:pPr>
        <w:jc w:val="both"/>
        <w:outlineLvl w:val="0"/>
        <w:rPr>
          <w:rFonts w:ascii="Helvetica" w:hAnsi="Helvetica" w:cs="Arial"/>
          <w:sz w:val="22"/>
          <w:szCs w:val="24"/>
        </w:rPr>
      </w:pPr>
      <w:ins w:id="77" w:author="Jo Mulvaney" w:date="2014-06-11T18:56:00Z">
        <w:r>
          <w:rPr>
            <w:rFonts w:ascii="Helvetica" w:hAnsi="Helvetica" w:cs="Arial"/>
            <w:sz w:val="22"/>
            <w:szCs w:val="24"/>
          </w:rPr>
          <w:t>3.1.2</w:t>
        </w:r>
      </w:ins>
      <w:r w:rsidR="002C233B">
        <w:rPr>
          <w:rFonts w:ascii="Helvetica" w:hAnsi="Helvetica" w:cs="Arial"/>
          <w:sz w:val="22"/>
          <w:szCs w:val="24"/>
        </w:rPr>
        <w:t>SCOPE</w:t>
      </w:r>
      <w:ins w:id="78" w:author="Jo Mulvaney" w:date="2014-06-10T14:49:00Z">
        <w:r w:rsidR="00E973CD">
          <w:rPr>
            <w:rFonts w:ascii="Helvetica" w:hAnsi="Helvetica" w:cs="Arial"/>
            <w:sz w:val="22"/>
            <w:szCs w:val="24"/>
          </w:rPr>
          <w:t>/lab media</w:t>
        </w:r>
      </w:ins>
      <w:r w:rsidR="00AF763C">
        <w:rPr>
          <w:rFonts w:ascii="Helvetica" w:hAnsi="Helvetica" w:cs="Arial"/>
          <w:sz w:val="22"/>
          <w:szCs w:val="24"/>
        </w:rPr>
        <w:t xml:space="preserve"> Sample with duct intact and attached to the glass from base to apex</w:t>
      </w:r>
    </w:p>
    <w:p w14:paraId="5B52F292" w14:textId="77777777" w:rsidR="002C5A34" w:rsidRDefault="002C5A34" w:rsidP="00CF2A69">
      <w:pPr>
        <w:ind w:left="1368"/>
        <w:jc w:val="both"/>
        <w:outlineLvl w:val="0"/>
        <w:rPr>
          <w:rFonts w:ascii="Helvetica" w:hAnsi="Helvetica" w:cs="Arial"/>
          <w:sz w:val="22"/>
          <w:szCs w:val="24"/>
        </w:rPr>
      </w:pPr>
    </w:p>
    <w:p w14:paraId="1830BF8E" w14:textId="214E148E" w:rsidR="002C5A34" w:rsidRPr="0022088E" w:rsidRDefault="001D773F" w:rsidP="00F414AC">
      <w:pPr>
        <w:pStyle w:val="ListParagraph"/>
        <w:numPr>
          <w:ilvl w:val="1"/>
          <w:numId w:val="24"/>
        </w:numPr>
        <w:jc w:val="both"/>
        <w:outlineLvl w:val="0"/>
        <w:rPr>
          <w:rFonts w:ascii="Helvetica" w:hAnsi="Helvetica" w:cs="Arial"/>
          <w:szCs w:val="24"/>
        </w:rPr>
      </w:pPr>
      <w:r w:rsidRPr="0022088E">
        <w:rPr>
          <w:rFonts w:ascii="Cambria" w:hAnsi="Cambria"/>
          <w:rPrChange w:id="79" w:author="Jo Mulvaney" w:date="2014-06-11T18:56:00Z">
            <w:rPr/>
          </w:rPrChange>
        </w:rPr>
        <w:t>Set the incubator at 35 °C with 5% CO</w:t>
      </w:r>
      <w:r w:rsidRPr="0022088E">
        <w:rPr>
          <w:rFonts w:ascii="Cambria" w:hAnsi="Cambria"/>
          <w:vertAlign w:val="subscript"/>
          <w:rPrChange w:id="80" w:author="Jo Mulvaney" w:date="2014-06-11T18:56:00Z">
            <w:rPr>
              <w:vertAlign w:val="subscript"/>
            </w:rPr>
          </w:rPrChange>
        </w:rPr>
        <w:t>2</w:t>
      </w:r>
      <w:r w:rsidRPr="0022088E">
        <w:rPr>
          <w:rFonts w:ascii="Cambria" w:hAnsi="Cambria"/>
          <w:rPrChange w:id="81" w:author="Jo Mulvaney" w:date="2014-06-11T18:56:00Z">
            <w:rPr/>
          </w:rPrChange>
        </w:rPr>
        <w:t xml:space="preserve"> to culture cochlear tissue</w:t>
      </w:r>
      <w:r w:rsidR="00AF763C" w:rsidRPr="0022088E">
        <w:rPr>
          <w:rFonts w:ascii="Cambria" w:hAnsi="Cambria"/>
          <w:rPrChange w:id="82" w:author="Jo Mulvaney" w:date="2014-06-11T18:56:00Z">
            <w:rPr/>
          </w:rPrChange>
        </w:rPr>
        <w:t xml:space="preserve">.  </w:t>
      </w:r>
      <w:r w:rsidRPr="0022088E">
        <w:rPr>
          <w:rFonts w:ascii="Cambria" w:hAnsi="Cambria"/>
          <w:rPrChange w:id="83" w:author="Jo Mulvaney" w:date="2014-06-11T18:56:00Z">
            <w:rPr/>
          </w:rPrChange>
        </w:rPr>
        <w:t xml:space="preserve">Gently aspirate the supplemented </w:t>
      </w:r>
      <w:r w:rsidR="00B51170" w:rsidRPr="0022088E">
        <w:rPr>
          <w:rFonts w:ascii="Cambria" w:hAnsi="Cambria"/>
          <w:rPrChange w:id="84" w:author="Jo Mulvaney" w:date="2014-06-11T18:56:00Z">
            <w:rPr/>
          </w:rPrChange>
        </w:rPr>
        <w:t>DMEM from the cultures</w:t>
      </w:r>
      <w:r w:rsidRPr="0022088E">
        <w:rPr>
          <w:rFonts w:ascii="Cambria" w:hAnsi="Cambria"/>
          <w:rPrChange w:id="85" w:author="Jo Mulvaney" w:date="2014-06-11T18:56:00Z">
            <w:rPr/>
          </w:rPrChange>
        </w:rPr>
        <w:t xml:space="preserve"> and replace it with at least 500 </w:t>
      </w:r>
      <w:proofErr w:type="spellStart"/>
      <w:r w:rsidRPr="0022088E">
        <w:rPr>
          <w:rFonts w:ascii="Cambria" w:hAnsi="Cambria"/>
          <w:rPrChange w:id="86" w:author="Jo Mulvaney" w:date="2014-06-11T18:56:00Z">
            <w:rPr/>
          </w:rPrChange>
        </w:rPr>
        <w:t>μl</w:t>
      </w:r>
      <w:proofErr w:type="spellEnd"/>
      <w:r w:rsidRPr="0022088E">
        <w:rPr>
          <w:rFonts w:ascii="Cambria" w:hAnsi="Cambria"/>
          <w:rPrChange w:id="87" w:author="Jo Mulvaney" w:date="2014-06-11T18:56:00Z">
            <w:rPr/>
          </w:rPrChange>
        </w:rPr>
        <w:t xml:space="preserve"> of fresh medium.</w:t>
      </w:r>
    </w:p>
    <w:p w14:paraId="21316F5F" w14:textId="77777777" w:rsidR="002C5A34" w:rsidRPr="00CF2A69" w:rsidRDefault="00AF763C" w:rsidP="0022088E">
      <w:pPr>
        <w:numPr>
          <w:ilvl w:val="2"/>
          <w:numId w:val="24"/>
        </w:numPr>
        <w:jc w:val="both"/>
        <w:outlineLvl w:val="0"/>
        <w:rPr>
          <w:rFonts w:ascii="Helvetica" w:hAnsi="Helvetica" w:cs="Arial"/>
          <w:sz w:val="22"/>
          <w:szCs w:val="24"/>
        </w:rPr>
        <w:pPrChange w:id="88" w:author="Jo Mulvaney" w:date="2014-06-11T18:56:00Z">
          <w:pPr>
            <w:numPr>
              <w:ilvl w:val="2"/>
              <w:numId w:val="20"/>
            </w:numPr>
            <w:ind w:left="1800" w:hanging="720"/>
            <w:jc w:val="both"/>
            <w:outlineLvl w:val="0"/>
          </w:pPr>
        </w:pPrChange>
      </w:pPr>
      <w:r>
        <w:rPr>
          <w:rFonts w:ascii="Cambria" w:hAnsi="Cambria"/>
        </w:rPr>
        <w:t>MED/CU Talent sets incubator to culture cochlear tissue</w:t>
      </w:r>
    </w:p>
    <w:p w14:paraId="008A5F9D" w14:textId="77777777" w:rsidR="00AF763C" w:rsidRPr="00CF2A69" w:rsidRDefault="00AF763C" w:rsidP="0022088E">
      <w:pPr>
        <w:numPr>
          <w:ilvl w:val="2"/>
          <w:numId w:val="24"/>
        </w:numPr>
        <w:jc w:val="both"/>
        <w:outlineLvl w:val="0"/>
        <w:rPr>
          <w:rFonts w:ascii="Helvetica" w:hAnsi="Helvetica" w:cs="Arial"/>
          <w:sz w:val="22"/>
          <w:szCs w:val="24"/>
        </w:rPr>
        <w:pPrChange w:id="89" w:author="Jo Mulvaney" w:date="2014-06-11T18:56:00Z">
          <w:pPr>
            <w:numPr>
              <w:ilvl w:val="2"/>
              <w:numId w:val="20"/>
            </w:numPr>
            <w:ind w:left="1800" w:hanging="720"/>
            <w:jc w:val="both"/>
            <w:outlineLvl w:val="0"/>
          </w:pPr>
        </w:pPrChange>
      </w:pPr>
      <w:r>
        <w:rPr>
          <w:rFonts w:ascii="Cambria" w:hAnsi="Cambria"/>
        </w:rPr>
        <w:t>MED/CU Talent finishes aspirating medium and replaces with fresh medium</w:t>
      </w:r>
    </w:p>
    <w:p w14:paraId="5782C42E" w14:textId="77777777" w:rsidR="002C5A34" w:rsidRDefault="002C5A34" w:rsidP="00CF2A69">
      <w:pPr>
        <w:ind w:left="1368"/>
        <w:jc w:val="both"/>
        <w:outlineLvl w:val="0"/>
        <w:rPr>
          <w:rFonts w:ascii="Helvetica" w:hAnsi="Helvetica" w:cs="Arial"/>
          <w:sz w:val="22"/>
          <w:szCs w:val="24"/>
        </w:rPr>
      </w:pPr>
    </w:p>
    <w:p w14:paraId="4EACF0C1" w14:textId="77777777" w:rsidR="002C5A34" w:rsidRPr="00CF2A69" w:rsidRDefault="00653541" w:rsidP="0022088E">
      <w:pPr>
        <w:numPr>
          <w:ilvl w:val="1"/>
          <w:numId w:val="24"/>
        </w:numPr>
        <w:jc w:val="both"/>
        <w:outlineLvl w:val="0"/>
        <w:rPr>
          <w:rFonts w:ascii="Helvetica" w:hAnsi="Helvetica" w:cs="Arial"/>
          <w:sz w:val="22"/>
          <w:szCs w:val="24"/>
        </w:rPr>
        <w:pPrChange w:id="90" w:author="Jo Mulvaney" w:date="2014-06-11T18:56:00Z">
          <w:pPr>
            <w:numPr>
              <w:ilvl w:val="1"/>
              <w:numId w:val="20"/>
            </w:numPr>
            <w:ind w:left="1120" w:hanging="580"/>
            <w:jc w:val="both"/>
            <w:outlineLvl w:val="0"/>
          </w:pPr>
        </w:pPrChange>
      </w:pPr>
      <w:r>
        <w:rPr>
          <w:rFonts w:ascii="Cambria" w:hAnsi="Cambria"/>
        </w:rPr>
        <w:t xml:space="preserve">In cases where explants are loosely attached, pipette a ring of medium around the edge of the dish. This extra liquid will make a miniature ‘humidified chamber’ without disturbing the explant while it continues to attach to the matrix. </w:t>
      </w:r>
    </w:p>
    <w:p w14:paraId="5B9CEB76" w14:textId="49196DD5" w:rsidR="003856AB" w:rsidRPr="00CF2A69" w:rsidRDefault="008F67E6" w:rsidP="0022088E">
      <w:pPr>
        <w:numPr>
          <w:ilvl w:val="2"/>
          <w:numId w:val="24"/>
        </w:numPr>
        <w:jc w:val="both"/>
        <w:outlineLvl w:val="0"/>
        <w:rPr>
          <w:rFonts w:ascii="Helvetica" w:hAnsi="Helvetica" w:cs="Arial"/>
          <w:sz w:val="22"/>
          <w:szCs w:val="24"/>
        </w:rPr>
        <w:pPrChange w:id="91" w:author="Jo Mulvaney" w:date="2014-06-11T18:56:00Z">
          <w:pPr>
            <w:numPr>
              <w:ilvl w:val="2"/>
              <w:numId w:val="20"/>
            </w:numPr>
            <w:ind w:left="1800" w:hanging="720"/>
            <w:jc w:val="both"/>
            <w:outlineLvl w:val="0"/>
          </w:pPr>
        </w:pPrChange>
      </w:pPr>
      <w:r>
        <w:rPr>
          <w:rFonts w:ascii="Cambria" w:hAnsi="Cambria"/>
        </w:rPr>
        <w:t>ECU Talent pipettes a ring of medium around edge of dish, Videographer, get enough footage for the entire VO here</w:t>
      </w:r>
      <w:ins w:id="92" w:author="Jo Mulvaney" w:date="2014-06-11T19:12:00Z">
        <w:r w:rsidR="003223D8">
          <w:rPr>
            <w:rFonts w:ascii="Cambria" w:hAnsi="Cambria"/>
          </w:rPr>
          <w:t xml:space="preserve"> USE TAKE 2</w:t>
        </w:r>
      </w:ins>
    </w:p>
    <w:p w14:paraId="2E01F56B" w14:textId="77777777" w:rsidR="002C5A34" w:rsidRDefault="00CF2A69" w:rsidP="00CF2A69">
      <w:pPr>
        <w:ind w:left="1080"/>
        <w:jc w:val="both"/>
        <w:outlineLvl w:val="0"/>
        <w:rPr>
          <w:rFonts w:ascii="Helvetica" w:hAnsi="Helvetica" w:cs="Arial"/>
          <w:sz w:val="22"/>
          <w:szCs w:val="24"/>
        </w:rPr>
      </w:pPr>
      <w:r>
        <w:rPr>
          <w:rStyle w:val="CommentReference"/>
        </w:rPr>
        <w:commentReference w:id="93"/>
      </w:r>
    </w:p>
    <w:p w14:paraId="0AF87F3F" w14:textId="77777777" w:rsidR="002C5A34" w:rsidRPr="00CF2A69" w:rsidRDefault="002C5A34" w:rsidP="00CF2A69">
      <w:pPr>
        <w:ind w:left="1368"/>
        <w:jc w:val="both"/>
        <w:outlineLvl w:val="0"/>
        <w:rPr>
          <w:rFonts w:ascii="Helvetica" w:hAnsi="Helvetica" w:cs="Arial"/>
          <w:sz w:val="22"/>
          <w:szCs w:val="24"/>
        </w:rPr>
      </w:pPr>
    </w:p>
    <w:p w14:paraId="7A3640FE" w14:textId="77777777" w:rsidR="002C5A34" w:rsidRPr="00CF2A69" w:rsidRDefault="0002151A" w:rsidP="0022088E">
      <w:pPr>
        <w:numPr>
          <w:ilvl w:val="1"/>
          <w:numId w:val="24"/>
        </w:numPr>
        <w:jc w:val="both"/>
        <w:outlineLvl w:val="0"/>
        <w:rPr>
          <w:rFonts w:ascii="Helvetica" w:hAnsi="Helvetica" w:cs="Arial"/>
          <w:sz w:val="22"/>
          <w:szCs w:val="24"/>
        </w:rPr>
        <w:pPrChange w:id="94" w:author="Jo Mulvaney" w:date="2014-06-11T18:56:00Z">
          <w:pPr>
            <w:numPr>
              <w:ilvl w:val="1"/>
              <w:numId w:val="20"/>
            </w:numPr>
            <w:ind w:left="1120" w:hanging="580"/>
            <w:jc w:val="both"/>
            <w:outlineLvl w:val="0"/>
          </w:pPr>
        </w:pPrChange>
      </w:pPr>
      <w:r w:rsidRPr="00CF2A69">
        <w:rPr>
          <w:rFonts w:ascii="Cambria" w:hAnsi="Cambria"/>
        </w:rPr>
        <w:t>The microscope in this example has a rotating platform that holds eight 35 mm sample dishes. Under the laminar flow hood replace the plastic lids with glass lids and insert the dishes into the sample dish holder.</w:t>
      </w:r>
    </w:p>
    <w:p w14:paraId="0E683774" w14:textId="77777777" w:rsidR="002C5A34" w:rsidRPr="00CF2A69" w:rsidRDefault="0002151A" w:rsidP="0022088E">
      <w:pPr>
        <w:numPr>
          <w:ilvl w:val="2"/>
          <w:numId w:val="24"/>
        </w:numPr>
        <w:jc w:val="both"/>
        <w:outlineLvl w:val="0"/>
        <w:rPr>
          <w:rFonts w:ascii="Helvetica" w:hAnsi="Helvetica" w:cs="Arial"/>
          <w:sz w:val="22"/>
          <w:szCs w:val="24"/>
        </w:rPr>
        <w:pPrChange w:id="95" w:author="Jo Mulvaney" w:date="2014-06-11T18:56:00Z">
          <w:pPr>
            <w:numPr>
              <w:ilvl w:val="2"/>
              <w:numId w:val="20"/>
            </w:numPr>
            <w:ind w:left="1800" w:hanging="720"/>
            <w:jc w:val="both"/>
            <w:outlineLvl w:val="0"/>
          </w:pPr>
        </w:pPrChange>
      </w:pPr>
      <w:r w:rsidRPr="00CF2A69">
        <w:rPr>
          <w:rFonts w:ascii="Cambria" w:hAnsi="Cambria"/>
        </w:rPr>
        <w:t>MED/CU Shot of rotating platform showing the slots for the 8 dishes</w:t>
      </w:r>
    </w:p>
    <w:p w14:paraId="4F241543" w14:textId="77777777" w:rsidR="002C5A34" w:rsidRPr="00CF2A69" w:rsidRDefault="0002151A" w:rsidP="0022088E">
      <w:pPr>
        <w:numPr>
          <w:ilvl w:val="2"/>
          <w:numId w:val="24"/>
        </w:numPr>
        <w:jc w:val="both"/>
        <w:outlineLvl w:val="0"/>
        <w:rPr>
          <w:rFonts w:ascii="Helvetica" w:hAnsi="Helvetica" w:cs="Arial"/>
          <w:sz w:val="22"/>
          <w:szCs w:val="24"/>
        </w:rPr>
        <w:pPrChange w:id="96" w:author="Jo Mulvaney" w:date="2014-06-11T18:56:00Z">
          <w:pPr>
            <w:numPr>
              <w:ilvl w:val="2"/>
              <w:numId w:val="20"/>
            </w:numPr>
            <w:ind w:left="1800" w:hanging="720"/>
            <w:jc w:val="both"/>
            <w:outlineLvl w:val="0"/>
          </w:pPr>
        </w:pPrChange>
      </w:pPr>
      <w:r w:rsidRPr="00CF2A69">
        <w:rPr>
          <w:rFonts w:ascii="Cambria" w:hAnsi="Cambria"/>
        </w:rPr>
        <w:t>MED/CU Talent under hood replaces plastic lids with glass</w:t>
      </w:r>
    </w:p>
    <w:p w14:paraId="3650870E" w14:textId="77777777" w:rsidR="00AF763C" w:rsidRPr="00CF2A69" w:rsidRDefault="0002151A" w:rsidP="0022088E">
      <w:pPr>
        <w:numPr>
          <w:ilvl w:val="2"/>
          <w:numId w:val="24"/>
        </w:numPr>
        <w:jc w:val="both"/>
        <w:outlineLvl w:val="0"/>
        <w:rPr>
          <w:rFonts w:ascii="Helvetica" w:hAnsi="Helvetica" w:cs="Arial"/>
          <w:sz w:val="22"/>
          <w:szCs w:val="24"/>
        </w:rPr>
        <w:pPrChange w:id="97" w:author="Jo Mulvaney" w:date="2014-06-11T18:56:00Z">
          <w:pPr>
            <w:numPr>
              <w:ilvl w:val="2"/>
              <w:numId w:val="20"/>
            </w:numPr>
            <w:ind w:left="1800" w:hanging="720"/>
            <w:jc w:val="both"/>
            <w:outlineLvl w:val="0"/>
          </w:pPr>
        </w:pPrChange>
      </w:pPr>
      <w:r w:rsidRPr="00CF2A69">
        <w:rPr>
          <w:rFonts w:ascii="Cambria" w:hAnsi="Cambria"/>
        </w:rPr>
        <w:t>CU Talent places dishes in sample dish holder</w:t>
      </w:r>
    </w:p>
    <w:p w14:paraId="4A59E426" w14:textId="77777777" w:rsidR="002C5A34" w:rsidRDefault="002C5A34" w:rsidP="00CF2A69">
      <w:pPr>
        <w:ind w:left="1368"/>
        <w:jc w:val="both"/>
        <w:outlineLvl w:val="0"/>
        <w:rPr>
          <w:ins w:id="98" w:author="Jo Mulvaney" w:date="2014-06-09T16:02:00Z"/>
          <w:rFonts w:ascii="Helvetica" w:hAnsi="Helvetica" w:cs="Arial"/>
          <w:sz w:val="22"/>
          <w:szCs w:val="24"/>
        </w:rPr>
      </w:pPr>
    </w:p>
    <w:p w14:paraId="75926B41" w14:textId="44A23BD5" w:rsidR="00CF2A69" w:rsidRPr="00CF2A69" w:rsidRDefault="00CF2A69" w:rsidP="0022088E">
      <w:pPr>
        <w:numPr>
          <w:ilvl w:val="1"/>
          <w:numId w:val="24"/>
        </w:numPr>
        <w:jc w:val="both"/>
        <w:outlineLvl w:val="0"/>
        <w:rPr>
          <w:ins w:id="99" w:author="Jo Mulvaney" w:date="2014-06-09T16:02:00Z"/>
          <w:rFonts w:ascii="Helvetica" w:hAnsi="Helvetica" w:cs="Arial"/>
          <w:sz w:val="22"/>
          <w:szCs w:val="24"/>
        </w:rPr>
        <w:pPrChange w:id="100" w:author="Jo Mulvaney" w:date="2014-06-11T18:56:00Z">
          <w:pPr>
            <w:numPr>
              <w:ilvl w:val="1"/>
              <w:numId w:val="20"/>
            </w:numPr>
            <w:ind w:left="1120" w:hanging="580"/>
            <w:jc w:val="both"/>
            <w:outlineLvl w:val="0"/>
          </w:pPr>
        </w:pPrChange>
      </w:pPr>
      <w:ins w:id="101" w:author="Jo Mulvaney" w:date="2014-06-09T16:02:00Z">
        <w:r>
          <w:rPr>
            <w:rFonts w:ascii="Cambria" w:hAnsi="Cambria"/>
          </w:rPr>
          <w:t>Alternatively, t</w:t>
        </w:r>
        <w:r w:rsidR="00C81074">
          <w:rPr>
            <w:rFonts w:ascii="Cambria" w:hAnsi="Cambria"/>
          </w:rPr>
          <w:t>o prevent disturbing the explant if media is to be changed during the imaging period</w:t>
        </w:r>
        <w:r>
          <w:rPr>
            <w:rFonts w:ascii="Cambria" w:hAnsi="Cambria"/>
          </w:rPr>
          <w:t>, use hinged dish covers that will allow opening of the lids while the dish stays in its fitting in the microscope.</w:t>
        </w:r>
      </w:ins>
    </w:p>
    <w:p w14:paraId="0D299A92" w14:textId="77777777" w:rsidR="00CF2A69" w:rsidRPr="00CF2A69" w:rsidRDefault="00CF2A69" w:rsidP="0022088E">
      <w:pPr>
        <w:numPr>
          <w:ilvl w:val="2"/>
          <w:numId w:val="24"/>
        </w:numPr>
        <w:jc w:val="both"/>
        <w:outlineLvl w:val="0"/>
        <w:rPr>
          <w:ins w:id="102" w:author="Jo Mulvaney" w:date="2014-06-09T16:02:00Z"/>
          <w:rFonts w:ascii="Helvetica" w:hAnsi="Helvetica" w:cs="Arial"/>
          <w:sz w:val="22"/>
          <w:szCs w:val="24"/>
        </w:rPr>
        <w:pPrChange w:id="103" w:author="Jo Mulvaney" w:date="2014-06-11T18:56:00Z">
          <w:pPr>
            <w:numPr>
              <w:ilvl w:val="2"/>
              <w:numId w:val="20"/>
            </w:numPr>
            <w:ind w:left="1800" w:hanging="720"/>
            <w:jc w:val="both"/>
            <w:outlineLvl w:val="0"/>
          </w:pPr>
        </w:pPrChange>
      </w:pPr>
      <w:ins w:id="104" w:author="Jo Mulvaney" w:date="2014-06-09T16:02:00Z">
        <w:r>
          <w:rPr>
            <w:rFonts w:ascii="Cambria" w:hAnsi="Cambria"/>
          </w:rPr>
          <w:t>ECU Talent opens a hinged cover on a dish in the fitting in the microscope</w:t>
        </w:r>
      </w:ins>
    </w:p>
    <w:p w14:paraId="101B938E" w14:textId="77777777" w:rsidR="00CF2A69" w:rsidRPr="00CF2A69" w:rsidRDefault="00CF2A69" w:rsidP="00CF2A69">
      <w:pPr>
        <w:ind w:left="1368"/>
        <w:jc w:val="both"/>
        <w:outlineLvl w:val="0"/>
        <w:rPr>
          <w:rFonts w:ascii="Helvetica" w:hAnsi="Helvetica" w:cs="Arial"/>
          <w:sz w:val="22"/>
          <w:szCs w:val="24"/>
        </w:rPr>
      </w:pPr>
    </w:p>
    <w:p w14:paraId="0CF87120" w14:textId="21F8928D" w:rsidR="002C5A34" w:rsidRPr="00C81074" w:rsidRDefault="00653541" w:rsidP="0022088E">
      <w:pPr>
        <w:numPr>
          <w:ilvl w:val="1"/>
          <w:numId w:val="24"/>
        </w:numPr>
        <w:jc w:val="both"/>
        <w:outlineLvl w:val="0"/>
        <w:rPr>
          <w:ins w:id="105" w:author="Jo Mulvaney" w:date="2014-06-11T18:31:00Z"/>
          <w:rFonts w:ascii="Helvetica" w:hAnsi="Helvetica" w:cs="Arial"/>
          <w:sz w:val="22"/>
          <w:szCs w:val="24"/>
        </w:rPr>
        <w:pPrChange w:id="106" w:author="Jo Mulvaney" w:date="2014-06-11T18:56:00Z">
          <w:pPr>
            <w:numPr>
              <w:ilvl w:val="1"/>
              <w:numId w:val="20"/>
            </w:numPr>
            <w:ind w:left="1120" w:hanging="580"/>
            <w:jc w:val="both"/>
            <w:outlineLvl w:val="0"/>
          </w:pPr>
        </w:pPrChange>
      </w:pPr>
      <w:r>
        <w:rPr>
          <w:rFonts w:ascii="Cambria" w:hAnsi="Cambria"/>
        </w:rPr>
        <w:t>Place the sample dish holder inside the incubator</w:t>
      </w:r>
      <w:ins w:id="107" w:author="Jo Mulvaney" w:date="2014-06-11T18:32:00Z">
        <w:r w:rsidR="00C81074">
          <w:rPr>
            <w:rFonts w:ascii="Cambria" w:hAnsi="Cambria"/>
          </w:rPr>
          <w:t xml:space="preserve"> microscope</w:t>
        </w:r>
      </w:ins>
      <w:r>
        <w:rPr>
          <w:rFonts w:ascii="Cambria" w:hAnsi="Cambria"/>
        </w:rPr>
        <w:t xml:space="preserve"> taking care not to dislodge the explants from the bottom of the dish or to disturb the medium.  </w:t>
      </w:r>
    </w:p>
    <w:p w14:paraId="3AD92781" w14:textId="5A36E302" w:rsidR="00C81074" w:rsidRDefault="00C81074" w:rsidP="00C81074">
      <w:pPr>
        <w:ind w:left="540"/>
        <w:jc w:val="both"/>
        <w:outlineLvl w:val="0"/>
        <w:rPr>
          <w:ins w:id="108" w:author="Jo Mulvaney" w:date="2014-06-11T18:31:00Z"/>
          <w:rFonts w:ascii="Helvetica" w:hAnsi="Helvetica" w:cs="Arial"/>
          <w:sz w:val="22"/>
          <w:szCs w:val="24"/>
        </w:rPr>
      </w:pPr>
      <w:ins w:id="109" w:author="Jo Mulvaney" w:date="2014-06-11T18:31:00Z">
        <w:r>
          <w:rPr>
            <w:rFonts w:ascii="Helvetica" w:hAnsi="Helvetica" w:cs="Arial"/>
            <w:sz w:val="22"/>
            <w:szCs w:val="24"/>
          </w:rPr>
          <w:t>3.16.1 WIDE/</w:t>
        </w:r>
        <w:proofErr w:type="spellStart"/>
        <w:r>
          <w:rPr>
            <w:rFonts w:ascii="Helvetica" w:hAnsi="Helvetica" w:cs="Arial"/>
            <w:sz w:val="22"/>
            <w:szCs w:val="24"/>
          </w:rPr>
          <w:t>MeD</w:t>
        </w:r>
        <w:proofErr w:type="spellEnd"/>
        <w:r>
          <w:rPr>
            <w:rFonts w:ascii="Helvetica" w:hAnsi="Helvetica" w:cs="Arial"/>
            <w:sz w:val="22"/>
            <w:szCs w:val="24"/>
          </w:rPr>
          <w:t xml:space="preserve"> shot of dish holder being put in the microscope</w:t>
        </w:r>
      </w:ins>
      <w:ins w:id="110" w:author="Jo Mulvaney" w:date="2014-06-11T18:32:00Z">
        <w:r>
          <w:rPr>
            <w:rFonts w:ascii="Helvetica" w:hAnsi="Helvetica" w:cs="Arial"/>
            <w:sz w:val="22"/>
            <w:szCs w:val="24"/>
          </w:rPr>
          <w:t>’s incubator</w:t>
        </w:r>
      </w:ins>
    </w:p>
    <w:p w14:paraId="14B7B44F" w14:textId="77777777" w:rsidR="00C81074" w:rsidRPr="00CF2A69" w:rsidRDefault="00C81074" w:rsidP="00C81074">
      <w:pPr>
        <w:ind w:left="1120"/>
        <w:jc w:val="both"/>
        <w:outlineLvl w:val="0"/>
        <w:rPr>
          <w:rFonts w:ascii="Helvetica" w:hAnsi="Helvetica" w:cs="Arial"/>
          <w:sz w:val="22"/>
          <w:szCs w:val="24"/>
        </w:rPr>
      </w:pPr>
    </w:p>
    <w:p w14:paraId="4DBE9EAB" w14:textId="77777777" w:rsidR="002C5A34" w:rsidRDefault="00653541" w:rsidP="00F414AC">
      <w:pPr>
        <w:numPr>
          <w:ilvl w:val="1"/>
          <w:numId w:val="24"/>
        </w:numPr>
        <w:jc w:val="both"/>
        <w:outlineLvl w:val="0"/>
        <w:rPr>
          <w:rFonts w:ascii="Helvetica" w:hAnsi="Helvetica" w:cs="Arial"/>
          <w:sz w:val="22"/>
          <w:szCs w:val="24"/>
        </w:rPr>
      </w:pPr>
      <w:r>
        <w:rPr>
          <w:rFonts w:ascii="Helvetica" w:hAnsi="Helvetica" w:cs="Arial"/>
          <w:sz w:val="22"/>
          <w:szCs w:val="24"/>
        </w:rPr>
        <w:t xml:space="preserve">To set up the imaging routine, switch on the </w:t>
      </w:r>
      <w:del w:id="111" w:author="Jo Mulvaney" w:date="2014-06-09T16:04:00Z">
        <w:r w:rsidDel="00A653F9">
          <w:rPr>
            <w:rFonts w:ascii="Helvetica" w:hAnsi="Helvetica" w:cs="Arial"/>
            <w:sz w:val="22"/>
            <w:szCs w:val="24"/>
          </w:rPr>
          <w:delText>microscope</w:delText>
        </w:r>
      </w:del>
      <w:ins w:id="112" w:author="Jo Mulvaney" w:date="2014-06-09T16:04:00Z">
        <w:r w:rsidR="00A653F9">
          <w:rPr>
            <w:rFonts w:ascii="Helvetica" w:hAnsi="Helvetica" w:cs="Arial"/>
            <w:sz w:val="22"/>
            <w:szCs w:val="24"/>
          </w:rPr>
          <w:t>microscope</w:t>
        </w:r>
      </w:ins>
      <w:r w:rsidR="001D773F">
        <w:rPr>
          <w:rFonts w:ascii="Helvetica" w:hAnsi="Helvetica" w:cs="Arial"/>
          <w:sz w:val="22"/>
          <w:szCs w:val="24"/>
        </w:rPr>
        <w:t xml:space="preserve">, UV lamp and camera, and open the imaging software.  </w:t>
      </w:r>
    </w:p>
    <w:p w14:paraId="24D9E701" w14:textId="7CB6C574" w:rsidR="002C5A34" w:rsidRDefault="00AF763C" w:rsidP="00F414AC">
      <w:pPr>
        <w:numPr>
          <w:ilvl w:val="2"/>
          <w:numId w:val="24"/>
        </w:numPr>
        <w:jc w:val="both"/>
        <w:outlineLvl w:val="0"/>
        <w:rPr>
          <w:rFonts w:ascii="Helvetica" w:hAnsi="Helvetica" w:cs="Arial"/>
          <w:sz w:val="22"/>
          <w:szCs w:val="24"/>
        </w:rPr>
      </w:pPr>
      <w:r>
        <w:rPr>
          <w:rFonts w:ascii="Helvetica" w:hAnsi="Helvetica" w:cs="Arial"/>
          <w:sz w:val="22"/>
          <w:szCs w:val="24"/>
        </w:rPr>
        <w:t>MED/CU Talent switches on microscope</w:t>
      </w:r>
      <w:ins w:id="113" w:author="Jo Mulvaney" w:date="2014-06-11T18:32:00Z">
        <w:r w:rsidR="00C81074">
          <w:rPr>
            <w:rFonts w:ascii="Helvetica" w:hAnsi="Helvetica" w:cs="Arial"/>
            <w:sz w:val="22"/>
            <w:szCs w:val="24"/>
          </w:rPr>
          <w:t xml:space="preserve"> and UV lamp</w:t>
        </w:r>
      </w:ins>
    </w:p>
    <w:p w14:paraId="567FE5E2" w14:textId="49A53C7D" w:rsidR="002C5A34" w:rsidRDefault="00AF763C" w:rsidP="00F414AC">
      <w:pPr>
        <w:numPr>
          <w:ilvl w:val="2"/>
          <w:numId w:val="24"/>
        </w:numPr>
        <w:jc w:val="both"/>
        <w:outlineLvl w:val="0"/>
        <w:rPr>
          <w:rFonts w:ascii="Helvetica" w:hAnsi="Helvetica" w:cs="Arial"/>
          <w:sz w:val="22"/>
          <w:szCs w:val="24"/>
        </w:rPr>
      </w:pPr>
      <w:r>
        <w:rPr>
          <w:rFonts w:ascii="Helvetica" w:hAnsi="Helvetica" w:cs="Arial"/>
          <w:sz w:val="22"/>
          <w:szCs w:val="24"/>
        </w:rPr>
        <w:t>MED Talent switches on</w:t>
      </w:r>
      <w:ins w:id="114" w:author="Jo Mulvaney" w:date="2014-06-11T18:32:00Z">
        <w:r w:rsidR="00C81074">
          <w:rPr>
            <w:rFonts w:ascii="Helvetica" w:hAnsi="Helvetica" w:cs="Arial"/>
            <w:sz w:val="22"/>
            <w:szCs w:val="24"/>
          </w:rPr>
          <w:t xml:space="preserve"> </w:t>
        </w:r>
      </w:ins>
      <w:del w:id="115" w:author="Jo Mulvaney" w:date="2014-06-11T18:32:00Z">
        <w:r w:rsidDel="00C81074">
          <w:rPr>
            <w:rFonts w:ascii="Helvetica" w:hAnsi="Helvetica" w:cs="Arial"/>
            <w:sz w:val="22"/>
            <w:szCs w:val="24"/>
          </w:rPr>
          <w:delText xml:space="preserve"> UV lamp and </w:delText>
        </w:r>
      </w:del>
      <w:r>
        <w:rPr>
          <w:rFonts w:ascii="Helvetica" w:hAnsi="Helvetica" w:cs="Arial"/>
          <w:sz w:val="22"/>
          <w:szCs w:val="24"/>
        </w:rPr>
        <w:t>camera</w:t>
      </w:r>
    </w:p>
    <w:p w14:paraId="03A2E4C0" w14:textId="77777777" w:rsidR="002C5A34" w:rsidRDefault="00AF763C" w:rsidP="00F414AC">
      <w:pPr>
        <w:numPr>
          <w:ilvl w:val="2"/>
          <w:numId w:val="24"/>
        </w:numPr>
        <w:jc w:val="both"/>
        <w:outlineLvl w:val="0"/>
        <w:rPr>
          <w:rFonts w:ascii="Helvetica" w:hAnsi="Helvetica" w:cs="Arial"/>
          <w:sz w:val="22"/>
          <w:szCs w:val="24"/>
        </w:rPr>
      </w:pPr>
      <w:r>
        <w:rPr>
          <w:rFonts w:ascii="Helvetica" w:hAnsi="Helvetica" w:cs="Arial"/>
          <w:sz w:val="22"/>
          <w:szCs w:val="24"/>
        </w:rPr>
        <w:t>MED OVER SHOULDER Talent opens software</w:t>
      </w:r>
    </w:p>
    <w:p w14:paraId="1B2E3E78" w14:textId="259C6FD7" w:rsidR="002C5A34" w:rsidRDefault="001D773F" w:rsidP="00F414AC">
      <w:pPr>
        <w:numPr>
          <w:ilvl w:val="1"/>
          <w:numId w:val="24"/>
        </w:numPr>
        <w:jc w:val="both"/>
        <w:outlineLvl w:val="0"/>
        <w:rPr>
          <w:rFonts w:ascii="Helvetica" w:hAnsi="Helvetica" w:cs="Arial"/>
          <w:sz w:val="22"/>
          <w:szCs w:val="24"/>
        </w:rPr>
      </w:pPr>
      <w:r>
        <w:rPr>
          <w:rFonts w:ascii="Helvetica" w:hAnsi="Helvetica" w:cs="Arial"/>
          <w:sz w:val="22"/>
          <w:szCs w:val="24"/>
        </w:rPr>
        <w:t>For each sample located, pick an imaging area</w:t>
      </w:r>
      <w:r w:rsidR="00A73028">
        <w:rPr>
          <w:rFonts w:ascii="Helvetica" w:hAnsi="Helvetica" w:cs="Arial"/>
          <w:sz w:val="22"/>
          <w:szCs w:val="24"/>
        </w:rPr>
        <w:t xml:space="preserve">, </w:t>
      </w:r>
      <w:ins w:id="116" w:author="Jo Mulvaney" w:date="2014-06-10T14:48:00Z">
        <w:r w:rsidR="00E973CD">
          <w:rPr>
            <w:rFonts w:ascii="Helvetica" w:hAnsi="Helvetica" w:cs="Arial"/>
            <w:sz w:val="22"/>
            <w:szCs w:val="24"/>
          </w:rPr>
          <w:t>plane of focus</w:t>
        </w:r>
      </w:ins>
      <w:del w:id="117" w:author="Jo Mulvaney" w:date="2014-06-10T14:48:00Z">
        <w:r w:rsidR="00A73028" w:rsidDel="00E973CD">
          <w:rPr>
            <w:rFonts w:ascii="Helvetica" w:hAnsi="Helvetica" w:cs="Arial"/>
            <w:sz w:val="22"/>
            <w:szCs w:val="24"/>
          </w:rPr>
          <w:delText>exposure</w:delText>
        </w:r>
      </w:del>
      <w:r>
        <w:rPr>
          <w:rFonts w:ascii="Helvetica" w:hAnsi="Helvetica" w:cs="Arial"/>
          <w:sz w:val="22"/>
          <w:szCs w:val="24"/>
        </w:rPr>
        <w:t xml:space="preserve"> and</w:t>
      </w:r>
      <w:ins w:id="118" w:author="Jo Mulvaney" w:date="2014-06-10T14:48:00Z">
        <w:r w:rsidR="00E973CD">
          <w:rPr>
            <w:rFonts w:ascii="Helvetica" w:hAnsi="Helvetica" w:cs="Arial"/>
            <w:sz w:val="22"/>
            <w:szCs w:val="24"/>
          </w:rPr>
          <w:t xml:space="preserve"> exposure</w:t>
        </w:r>
      </w:ins>
      <w:del w:id="119" w:author="Jo Mulvaney" w:date="2014-06-10T14:48:00Z">
        <w:r w:rsidDel="00E973CD">
          <w:rPr>
            <w:rFonts w:ascii="Helvetica" w:hAnsi="Helvetica" w:cs="Arial"/>
            <w:sz w:val="22"/>
            <w:szCs w:val="24"/>
          </w:rPr>
          <w:delText>plane of focus</w:delText>
        </w:r>
      </w:del>
      <w:r>
        <w:rPr>
          <w:rFonts w:ascii="Helvetica" w:hAnsi="Helvetica" w:cs="Arial"/>
          <w:sz w:val="22"/>
          <w:szCs w:val="24"/>
        </w:rPr>
        <w:t xml:space="preserve">, keeping in mind not only the view of the explant at the time of starting, but also how the tissue will move during the course of the run. </w:t>
      </w:r>
    </w:p>
    <w:p w14:paraId="581F3538" w14:textId="77777777" w:rsidR="002C5A34" w:rsidRDefault="00A653F9" w:rsidP="00F414AC">
      <w:pPr>
        <w:numPr>
          <w:ilvl w:val="2"/>
          <w:numId w:val="24"/>
        </w:numPr>
        <w:jc w:val="both"/>
        <w:outlineLvl w:val="0"/>
        <w:rPr>
          <w:rFonts w:ascii="Helvetica" w:hAnsi="Helvetica" w:cs="Arial"/>
          <w:sz w:val="22"/>
          <w:szCs w:val="24"/>
        </w:rPr>
      </w:pPr>
      <w:ins w:id="120" w:author="Jo Mulvaney" w:date="2014-06-09T16:06:00Z">
        <w:r>
          <w:rPr>
            <w:rFonts w:ascii="Helvetica" w:hAnsi="Helvetica" w:cs="Arial"/>
            <w:sz w:val="22"/>
            <w:szCs w:val="24"/>
          </w:rPr>
          <w:t>LAB MEDIA</w:t>
        </w:r>
      </w:ins>
      <w:commentRangeStart w:id="121"/>
      <w:del w:id="122" w:author="Jo Mulvaney" w:date="2014-06-09T16:06:00Z">
        <w:r w:rsidR="00AF763C" w:rsidDel="00A653F9">
          <w:rPr>
            <w:rFonts w:ascii="Helvetica" w:hAnsi="Helvetica" w:cs="Arial"/>
            <w:sz w:val="22"/>
            <w:szCs w:val="24"/>
          </w:rPr>
          <w:delText>SCOPE</w:delText>
        </w:r>
      </w:del>
      <w:commentRangeEnd w:id="121"/>
      <w:r>
        <w:rPr>
          <w:rStyle w:val="CommentReference"/>
        </w:rPr>
        <w:commentReference w:id="121"/>
      </w:r>
      <w:r w:rsidR="00AF763C">
        <w:rPr>
          <w:rFonts w:ascii="Helvetica" w:hAnsi="Helvetica" w:cs="Arial"/>
          <w:sz w:val="22"/>
          <w:szCs w:val="24"/>
        </w:rPr>
        <w:t xml:space="preserve"> Talent picks an imaging area</w:t>
      </w:r>
    </w:p>
    <w:p w14:paraId="404984F4" w14:textId="77777777" w:rsidR="003856AB" w:rsidRDefault="00FB7270" w:rsidP="00F414AC">
      <w:pPr>
        <w:numPr>
          <w:ilvl w:val="2"/>
          <w:numId w:val="24"/>
        </w:numPr>
        <w:jc w:val="both"/>
        <w:outlineLvl w:val="0"/>
        <w:rPr>
          <w:rFonts w:ascii="Helvetica" w:hAnsi="Helvetica" w:cs="Arial"/>
          <w:sz w:val="22"/>
          <w:szCs w:val="24"/>
        </w:rPr>
      </w:pPr>
      <w:r>
        <w:rPr>
          <w:rFonts w:ascii="Helvetica" w:hAnsi="Helvetica" w:cs="Arial"/>
          <w:sz w:val="22"/>
          <w:szCs w:val="24"/>
        </w:rPr>
        <w:t>LAB MEDIA/SCREEN</w:t>
      </w:r>
      <w:r w:rsidR="00AF763C">
        <w:rPr>
          <w:rFonts w:ascii="Helvetica" w:hAnsi="Helvetica" w:cs="Arial"/>
          <w:sz w:val="22"/>
          <w:szCs w:val="24"/>
        </w:rPr>
        <w:t xml:space="preserve"> Talent sets exposure and then focuses</w:t>
      </w:r>
    </w:p>
    <w:p w14:paraId="5F7E55C9" w14:textId="77777777" w:rsidR="002C5A34" w:rsidRDefault="002C5A34" w:rsidP="00CF2A69">
      <w:pPr>
        <w:ind w:left="1368"/>
        <w:jc w:val="both"/>
        <w:outlineLvl w:val="0"/>
        <w:rPr>
          <w:rFonts w:ascii="Helvetica" w:hAnsi="Helvetica" w:cs="Arial"/>
          <w:sz w:val="22"/>
          <w:szCs w:val="24"/>
        </w:rPr>
      </w:pPr>
    </w:p>
    <w:p w14:paraId="0CADF55C" w14:textId="77777777" w:rsidR="002C5A34" w:rsidRPr="00CF2A69" w:rsidRDefault="001D773F" w:rsidP="0022088E">
      <w:pPr>
        <w:numPr>
          <w:ilvl w:val="1"/>
          <w:numId w:val="24"/>
        </w:numPr>
        <w:jc w:val="both"/>
        <w:outlineLvl w:val="0"/>
        <w:rPr>
          <w:rFonts w:ascii="Helvetica" w:hAnsi="Helvetica" w:cs="Arial"/>
          <w:sz w:val="22"/>
          <w:szCs w:val="24"/>
        </w:rPr>
        <w:pPrChange w:id="123" w:author="Jo Mulvaney" w:date="2014-06-11T18:56:00Z">
          <w:pPr>
            <w:numPr>
              <w:ilvl w:val="1"/>
              <w:numId w:val="20"/>
            </w:numPr>
            <w:ind w:left="1120" w:hanging="580"/>
            <w:jc w:val="both"/>
            <w:outlineLvl w:val="0"/>
          </w:pPr>
        </w:pPrChange>
      </w:pPr>
      <w:r>
        <w:rPr>
          <w:rFonts w:ascii="Cambria" w:hAnsi="Cambria"/>
        </w:rPr>
        <w:lastRenderedPageBreak/>
        <w:t>In the fluorescence channel, s</w:t>
      </w:r>
      <w:r w:rsidRPr="00C169D0">
        <w:rPr>
          <w:rFonts w:ascii="Cambria" w:hAnsi="Cambria"/>
        </w:rPr>
        <w:t xml:space="preserve">et a Z stack centering </w:t>
      </w:r>
      <w:proofErr w:type="gramStart"/>
      <w:r w:rsidRPr="00C169D0">
        <w:rPr>
          <w:rFonts w:ascii="Cambria" w:hAnsi="Cambria"/>
        </w:rPr>
        <w:t>around</w:t>
      </w:r>
      <w:proofErr w:type="gramEnd"/>
      <w:r w:rsidRPr="00C169D0">
        <w:rPr>
          <w:rFonts w:ascii="Cambria" w:hAnsi="Cambria"/>
        </w:rPr>
        <w:t xml:space="preserve"> the selected focal p</w:t>
      </w:r>
      <w:r>
        <w:rPr>
          <w:rFonts w:ascii="Cambria" w:hAnsi="Cambria"/>
        </w:rPr>
        <w:t>lane. Then s</w:t>
      </w:r>
      <w:r w:rsidRPr="00C169D0">
        <w:rPr>
          <w:rFonts w:ascii="Cambria" w:hAnsi="Cambria"/>
        </w:rPr>
        <w:t xml:space="preserve">et the frequency and length of the sampling for the </w:t>
      </w:r>
      <w:r>
        <w:rPr>
          <w:rFonts w:ascii="Cambria" w:hAnsi="Cambria"/>
        </w:rPr>
        <w:t>experiment</w:t>
      </w:r>
      <w:r w:rsidR="00AF763C">
        <w:rPr>
          <w:rFonts w:ascii="Cambria" w:hAnsi="Cambria"/>
        </w:rPr>
        <w:t>.  T</w:t>
      </w:r>
      <w:r w:rsidR="004C5253" w:rsidRPr="004C5253">
        <w:rPr>
          <w:rFonts w:ascii="Cambria" w:hAnsi="Cambria"/>
        </w:rPr>
        <w:t>his</w:t>
      </w:r>
      <w:r w:rsidRPr="00C169D0">
        <w:rPr>
          <w:rFonts w:ascii="Cambria" w:hAnsi="Cambria"/>
        </w:rPr>
        <w:t xml:space="preserve"> will be limited by the </w:t>
      </w:r>
      <w:r>
        <w:rPr>
          <w:rFonts w:ascii="Cambria" w:hAnsi="Cambria"/>
        </w:rPr>
        <w:t>time it takes to collect images</w:t>
      </w:r>
      <w:r w:rsidRPr="00C169D0">
        <w:rPr>
          <w:rFonts w:ascii="Cambria" w:hAnsi="Cambria"/>
        </w:rPr>
        <w:t>.</w:t>
      </w:r>
    </w:p>
    <w:p w14:paraId="08AA8F23" w14:textId="77777777" w:rsidR="002C5A34" w:rsidRPr="00CF2A69" w:rsidRDefault="00FB7270" w:rsidP="0022088E">
      <w:pPr>
        <w:numPr>
          <w:ilvl w:val="2"/>
          <w:numId w:val="24"/>
        </w:numPr>
        <w:jc w:val="both"/>
        <w:outlineLvl w:val="0"/>
        <w:rPr>
          <w:rFonts w:ascii="Helvetica" w:hAnsi="Helvetica" w:cs="Arial"/>
          <w:sz w:val="22"/>
          <w:szCs w:val="24"/>
        </w:rPr>
        <w:pPrChange w:id="124" w:author="Jo Mulvaney" w:date="2014-06-11T18:56:00Z">
          <w:pPr>
            <w:numPr>
              <w:ilvl w:val="2"/>
              <w:numId w:val="20"/>
            </w:numPr>
            <w:ind w:left="1800" w:hanging="720"/>
            <w:jc w:val="both"/>
            <w:outlineLvl w:val="0"/>
          </w:pPr>
        </w:pPrChange>
      </w:pPr>
      <w:r>
        <w:rPr>
          <w:rFonts w:ascii="Cambria" w:hAnsi="Cambria"/>
        </w:rPr>
        <w:t>LAB MEDIA/</w:t>
      </w:r>
      <w:r w:rsidR="00AF763C">
        <w:rPr>
          <w:rFonts w:ascii="Cambria" w:hAnsi="Cambria"/>
        </w:rPr>
        <w:t>SCREEN Talent sets a Z stack centered around the focal plane selected</w:t>
      </w:r>
    </w:p>
    <w:p w14:paraId="1241D47C" w14:textId="77777777" w:rsidR="00AF763C" w:rsidRPr="00CF2A69" w:rsidRDefault="00D81D02" w:rsidP="0022088E">
      <w:pPr>
        <w:numPr>
          <w:ilvl w:val="2"/>
          <w:numId w:val="24"/>
        </w:numPr>
        <w:jc w:val="both"/>
        <w:outlineLvl w:val="0"/>
        <w:rPr>
          <w:rFonts w:ascii="Helvetica" w:hAnsi="Helvetica" w:cs="Arial"/>
          <w:sz w:val="22"/>
          <w:szCs w:val="24"/>
        </w:rPr>
        <w:pPrChange w:id="125" w:author="Jo Mulvaney" w:date="2014-06-11T18:56:00Z">
          <w:pPr>
            <w:numPr>
              <w:ilvl w:val="2"/>
              <w:numId w:val="20"/>
            </w:numPr>
            <w:ind w:left="1800" w:hanging="720"/>
            <w:jc w:val="both"/>
            <w:outlineLvl w:val="0"/>
          </w:pPr>
        </w:pPrChange>
      </w:pPr>
      <w:r>
        <w:rPr>
          <w:rFonts w:ascii="Cambria" w:hAnsi="Cambria"/>
        </w:rPr>
        <w:t>LAB MEDIA/</w:t>
      </w:r>
      <w:r w:rsidR="00AF763C">
        <w:rPr>
          <w:rFonts w:ascii="Cambria" w:hAnsi="Cambria"/>
        </w:rPr>
        <w:t>SCREEN Talent sets frequency and length of sampling for experiment</w:t>
      </w:r>
    </w:p>
    <w:p w14:paraId="02815751" w14:textId="77777777" w:rsidR="002C5A34" w:rsidRDefault="002C5A34" w:rsidP="00CF2A69">
      <w:pPr>
        <w:ind w:left="1368"/>
        <w:jc w:val="both"/>
        <w:outlineLvl w:val="0"/>
        <w:rPr>
          <w:rFonts w:ascii="Helvetica" w:hAnsi="Helvetica" w:cs="Arial"/>
          <w:sz w:val="22"/>
          <w:szCs w:val="24"/>
        </w:rPr>
      </w:pPr>
    </w:p>
    <w:p w14:paraId="36FF6FBB" w14:textId="77777777" w:rsidR="002C5A34" w:rsidRPr="00CF2A69" w:rsidRDefault="001D773F" w:rsidP="0022088E">
      <w:pPr>
        <w:numPr>
          <w:ilvl w:val="1"/>
          <w:numId w:val="24"/>
        </w:numPr>
        <w:jc w:val="both"/>
        <w:outlineLvl w:val="0"/>
        <w:rPr>
          <w:rFonts w:ascii="Helvetica" w:hAnsi="Helvetica" w:cs="Arial"/>
          <w:sz w:val="22"/>
          <w:szCs w:val="24"/>
        </w:rPr>
        <w:pPrChange w:id="126" w:author="Jo Mulvaney" w:date="2014-06-11T18:56:00Z">
          <w:pPr>
            <w:numPr>
              <w:ilvl w:val="1"/>
              <w:numId w:val="20"/>
            </w:numPr>
            <w:ind w:left="1120" w:hanging="580"/>
            <w:jc w:val="both"/>
            <w:outlineLvl w:val="0"/>
          </w:pPr>
        </w:pPrChange>
      </w:pPr>
      <w:r>
        <w:rPr>
          <w:rFonts w:ascii="Cambria" w:hAnsi="Cambria"/>
        </w:rPr>
        <w:t>To generate a movie, at the end of a time</w:t>
      </w:r>
      <w:r w:rsidR="00A73028">
        <w:rPr>
          <w:rFonts w:ascii="Cambria" w:hAnsi="Cambria"/>
        </w:rPr>
        <w:t>-</w:t>
      </w:r>
      <w:r>
        <w:rPr>
          <w:rFonts w:ascii="Cambria" w:hAnsi="Cambria"/>
        </w:rPr>
        <w:t xml:space="preserve">lapse period, </w:t>
      </w:r>
      <w:r w:rsidR="00AF763C">
        <w:rPr>
          <w:rFonts w:ascii="Cambria" w:hAnsi="Cambria"/>
        </w:rPr>
        <w:t xml:space="preserve">use </w:t>
      </w:r>
      <w:proofErr w:type="gramStart"/>
      <w:r w:rsidR="00AF763C">
        <w:rPr>
          <w:rFonts w:ascii="Cambria" w:hAnsi="Cambria"/>
        </w:rPr>
        <w:t>a software</w:t>
      </w:r>
      <w:proofErr w:type="gramEnd"/>
      <w:r w:rsidR="00AF763C">
        <w:rPr>
          <w:rFonts w:ascii="Cambria" w:hAnsi="Cambria"/>
        </w:rPr>
        <w:t xml:space="preserve"> such as </w:t>
      </w:r>
      <w:proofErr w:type="spellStart"/>
      <w:r w:rsidR="00AF763C">
        <w:rPr>
          <w:rFonts w:ascii="Cambria" w:hAnsi="Cambria"/>
        </w:rPr>
        <w:t>Metamorph</w:t>
      </w:r>
      <w:proofErr w:type="spellEnd"/>
      <w:r w:rsidR="00AF763C">
        <w:rPr>
          <w:rFonts w:ascii="Cambria" w:hAnsi="Cambria"/>
        </w:rPr>
        <w:t xml:space="preserve"> to </w:t>
      </w:r>
      <w:r>
        <w:rPr>
          <w:rFonts w:ascii="Cambria" w:hAnsi="Cambria"/>
        </w:rPr>
        <w:t xml:space="preserve">open the image files for a sample.  Frame by </w:t>
      </w:r>
      <w:proofErr w:type="gramStart"/>
      <w:r>
        <w:rPr>
          <w:rFonts w:ascii="Cambria" w:hAnsi="Cambria"/>
        </w:rPr>
        <w:t>frame,</w:t>
      </w:r>
      <w:proofErr w:type="gramEnd"/>
      <w:r>
        <w:rPr>
          <w:rFonts w:ascii="Cambria" w:hAnsi="Cambria"/>
        </w:rPr>
        <w:t xml:space="preserve"> pick the best focal plane for showing the cell population of interest.</w:t>
      </w:r>
    </w:p>
    <w:p w14:paraId="006E2059" w14:textId="77777777" w:rsidR="002C5A34" w:rsidRPr="00CF2A69" w:rsidRDefault="0019688C" w:rsidP="00F414AC">
      <w:pPr>
        <w:numPr>
          <w:ilvl w:val="2"/>
          <w:numId w:val="24"/>
        </w:numPr>
        <w:jc w:val="both"/>
        <w:outlineLvl w:val="0"/>
        <w:rPr>
          <w:rFonts w:ascii="Helvetica" w:hAnsi="Helvetica" w:cs="Arial"/>
          <w:sz w:val="22"/>
          <w:szCs w:val="24"/>
        </w:rPr>
      </w:pPr>
      <w:r>
        <w:rPr>
          <w:rFonts w:ascii="Cambria" w:hAnsi="Cambria"/>
        </w:rPr>
        <w:t>LAB MEDIA/</w:t>
      </w:r>
      <w:r w:rsidR="00AF763C">
        <w:rPr>
          <w:rFonts w:ascii="Cambria" w:hAnsi="Cambria"/>
        </w:rPr>
        <w:t xml:space="preserve">SCREEN Talent opens an image file in </w:t>
      </w:r>
      <w:proofErr w:type="spellStart"/>
      <w:r w:rsidR="00AF763C">
        <w:rPr>
          <w:rFonts w:ascii="Cambria" w:hAnsi="Cambria"/>
        </w:rPr>
        <w:t>Metamorph</w:t>
      </w:r>
      <w:proofErr w:type="spellEnd"/>
    </w:p>
    <w:p w14:paraId="1BDB9E6C" w14:textId="7575AAE3" w:rsidR="00AF763C" w:rsidRPr="00CF2A69" w:rsidRDefault="00F414AC" w:rsidP="00F414AC">
      <w:pPr>
        <w:ind w:left="1080"/>
        <w:jc w:val="both"/>
        <w:outlineLvl w:val="0"/>
        <w:rPr>
          <w:rFonts w:ascii="Helvetica" w:hAnsi="Helvetica" w:cs="Arial"/>
          <w:sz w:val="22"/>
          <w:szCs w:val="24"/>
        </w:rPr>
      </w:pPr>
      <w:ins w:id="127" w:author="Jo Mulvaney" w:date="2014-06-11T18:58:00Z">
        <w:r>
          <w:rPr>
            <w:rFonts w:ascii="Cambria" w:hAnsi="Cambria"/>
          </w:rPr>
          <w:t xml:space="preserve">3.10.2 </w:t>
        </w:r>
      </w:ins>
      <w:r w:rsidR="0019688C">
        <w:rPr>
          <w:rFonts w:ascii="Cambria" w:hAnsi="Cambria"/>
        </w:rPr>
        <w:t>LAB MEDIA/</w:t>
      </w:r>
      <w:r w:rsidR="00AF763C">
        <w:rPr>
          <w:rFonts w:ascii="Cambria" w:hAnsi="Cambria"/>
        </w:rPr>
        <w:t>SCREEN Talent selects best focal plane frame by frame for showing cell population of interest</w:t>
      </w:r>
      <w:ins w:id="128" w:author="Jo Mulvaney" w:date="2014-06-11T18:57:00Z">
        <w:r w:rsidR="0022088E">
          <w:rPr>
            <w:rFonts w:ascii="Cambria" w:hAnsi="Cambria"/>
          </w:rPr>
          <w:t xml:space="preserve"> </w:t>
        </w:r>
        <w:proofErr w:type="gramStart"/>
        <w:r w:rsidR="0022088E">
          <w:rPr>
            <w:rFonts w:ascii="Cambria" w:hAnsi="Cambria"/>
          </w:rPr>
          <w:t xml:space="preserve">3.10.1 </w:t>
        </w:r>
        <w:r>
          <w:rPr>
            <w:rFonts w:ascii="Cambria" w:hAnsi="Cambria"/>
          </w:rPr>
          <w:t>,2</w:t>
        </w:r>
        <w:proofErr w:type="gramEnd"/>
        <w:r>
          <w:rPr>
            <w:rFonts w:ascii="Cambria" w:hAnsi="Cambria"/>
          </w:rPr>
          <w:t xml:space="preserve"> </w:t>
        </w:r>
        <w:r w:rsidR="0022088E">
          <w:rPr>
            <w:rFonts w:ascii="Cambria" w:hAnsi="Cambria"/>
          </w:rPr>
          <w:t xml:space="preserve">and 3.11 are combined </w:t>
        </w:r>
        <w:r>
          <w:rPr>
            <w:rFonts w:ascii="Cambria" w:hAnsi="Cambria"/>
          </w:rPr>
          <w:t xml:space="preserve">in a single shot. </w:t>
        </w:r>
      </w:ins>
    </w:p>
    <w:p w14:paraId="53594F87" w14:textId="77777777" w:rsidR="002C5A34" w:rsidRDefault="002C5A34" w:rsidP="00CF2A69">
      <w:pPr>
        <w:ind w:left="1368"/>
        <w:jc w:val="both"/>
        <w:outlineLvl w:val="0"/>
        <w:rPr>
          <w:rFonts w:ascii="Helvetica" w:hAnsi="Helvetica" w:cs="Arial"/>
          <w:sz w:val="22"/>
          <w:szCs w:val="24"/>
        </w:rPr>
      </w:pPr>
    </w:p>
    <w:p w14:paraId="244CDF86" w14:textId="77777777" w:rsidR="002C5A34" w:rsidRPr="00CF2A69" w:rsidRDefault="001D773F" w:rsidP="0022088E">
      <w:pPr>
        <w:numPr>
          <w:ilvl w:val="1"/>
          <w:numId w:val="24"/>
        </w:numPr>
        <w:jc w:val="both"/>
        <w:outlineLvl w:val="0"/>
        <w:rPr>
          <w:rFonts w:ascii="Helvetica" w:hAnsi="Helvetica" w:cs="Arial"/>
          <w:sz w:val="22"/>
          <w:szCs w:val="24"/>
        </w:rPr>
        <w:pPrChange w:id="129" w:author="Jo Mulvaney" w:date="2014-06-11T18:56:00Z">
          <w:pPr>
            <w:numPr>
              <w:ilvl w:val="1"/>
              <w:numId w:val="20"/>
            </w:numPr>
            <w:ind w:left="1120" w:hanging="580"/>
            <w:jc w:val="both"/>
            <w:outlineLvl w:val="0"/>
          </w:pPr>
        </w:pPrChange>
      </w:pPr>
      <w:r>
        <w:rPr>
          <w:rFonts w:ascii="Cambria" w:hAnsi="Cambria"/>
        </w:rPr>
        <w:t xml:space="preserve">Finally, convert the images to </w:t>
      </w:r>
      <w:proofErr w:type="gramStart"/>
      <w:r>
        <w:rPr>
          <w:rFonts w:ascii="Cambria" w:hAnsi="Cambria"/>
        </w:rPr>
        <w:t>a</w:t>
      </w:r>
      <w:proofErr w:type="gramEnd"/>
      <w:r>
        <w:rPr>
          <w:rFonts w:ascii="Cambria" w:hAnsi="Cambria"/>
        </w:rPr>
        <w:t xml:space="preserve"> .</w:t>
      </w:r>
      <w:proofErr w:type="spellStart"/>
      <w:r>
        <w:rPr>
          <w:rFonts w:ascii="Cambria" w:hAnsi="Cambria"/>
        </w:rPr>
        <w:t>avi</w:t>
      </w:r>
      <w:proofErr w:type="spellEnd"/>
      <w:r>
        <w:rPr>
          <w:rFonts w:ascii="Cambria" w:hAnsi="Cambria"/>
        </w:rPr>
        <w:t xml:space="preserve"> file or export them as a montage to generate a set of images that can be opened and analyzed in image processing software or converted to other formats.  </w:t>
      </w:r>
    </w:p>
    <w:p w14:paraId="3427E202" w14:textId="73A4C162" w:rsidR="002C5A34" w:rsidRDefault="00D81D02" w:rsidP="0022088E">
      <w:pPr>
        <w:numPr>
          <w:ilvl w:val="2"/>
          <w:numId w:val="24"/>
        </w:numPr>
        <w:jc w:val="both"/>
        <w:outlineLvl w:val="0"/>
        <w:rPr>
          <w:rFonts w:ascii="Helvetica" w:hAnsi="Helvetica" w:cs="Arial"/>
          <w:sz w:val="22"/>
          <w:szCs w:val="24"/>
        </w:rPr>
        <w:pPrChange w:id="130" w:author="Jo Mulvaney" w:date="2014-06-11T18:56:00Z">
          <w:pPr>
            <w:numPr>
              <w:ilvl w:val="2"/>
              <w:numId w:val="20"/>
            </w:numPr>
            <w:ind w:left="1800" w:hanging="720"/>
            <w:jc w:val="both"/>
            <w:outlineLvl w:val="0"/>
          </w:pPr>
        </w:pPrChange>
      </w:pPr>
      <w:r>
        <w:rPr>
          <w:rFonts w:ascii="Cambria" w:hAnsi="Cambria"/>
        </w:rPr>
        <w:t>LAB MEDIA/S</w:t>
      </w:r>
      <w:r w:rsidR="00AF763C">
        <w:rPr>
          <w:rFonts w:ascii="Cambria" w:hAnsi="Cambria"/>
        </w:rPr>
        <w:t>CREEN Talent converts file to a .</w:t>
      </w:r>
      <w:proofErr w:type="spellStart"/>
      <w:r w:rsidR="00AF763C">
        <w:rPr>
          <w:rFonts w:ascii="Cambria" w:hAnsi="Cambria"/>
        </w:rPr>
        <w:t>avi</w:t>
      </w:r>
      <w:proofErr w:type="spellEnd"/>
      <w:r w:rsidR="00AF763C">
        <w:rPr>
          <w:rFonts w:ascii="Cambria" w:hAnsi="Cambria"/>
        </w:rPr>
        <w:t xml:space="preserve"> file</w:t>
      </w:r>
      <w:ins w:id="131" w:author="Jo Mulvaney" w:date="2014-06-11T19:08:00Z">
        <w:r w:rsidR="002C09AC">
          <w:rPr>
            <w:rFonts w:ascii="Cambria" w:hAnsi="Cambria"/>
          </w:rPr>
          <w:t xml:space="preserve"> this is included in2.10.3.11</w:t>
        </w:r>
      </w:ins>
    </w:p>
    <w:p w14:paraId="791647C1" w14:textId="77777777" w:rsidR="001D773F" w:rsidRPr="00A41700" w:rsidRDefault="001D773F" w:rsidP="0022088E">
      <w:pPr>
        <w:numPr>
          <w:ilvl w:val="0"/>
          <w:numId w:val="24"/>
        </w:numPr>
        <w:spacing w:before="240"/>
        <w:jc w:val="both"/>
        <w:outlineLvl w:val="0"/>
        <w:rPr>
          <w:rFonts w:ascii="Helvetica" w:hAnsi="Helvetica" w:cs="Arial"/>
          <w:sz w:val="22"/>
          <w:szCs w:val="24"/>
        </w:rPr>
        <w:pPrChange w:id="132" w:author="Jo Mulvaney" w:date="2014-06-11T18:56:00Z">
          <w:pPr>
            <w:numPr>
              <w:numId w:val="20"/>
            </w:numPr>
            <w:spacing w:before="240"/>
            <w:ind w:left="580" w:hanging="580"/>
            <w:jc w:val="both"/>
            <w:outlineLvl w:val="0"/>
          </w:pPr>
        </w:pPrChange>
      </w:pPr>
      <w:r>
        <w:rPr>
          <w:rFonts w:ascii="Helvetica" w:hAnsi="Helvetica" w:cs="Arial"/>
          <w:b/>
          <w:sz w:val="22"/>
          <w:szCs w:val="24"/>
        </w:rPr>
        <w:t xml:space="preserve">Results: Cochlear Explant </w:t>
      </w:r>
      <w:r w:rsidR="008F67E6">
        <w:rPr>
          <w:rFonts w:ascii="Helvetica" w:hAnsi="Helvetica" w:cs="Arial"/>
          <w:b/>
          <w:sz w:val="22"/>
          <w:szCs w:val="24"/>
        </w:rPr>
        <w:t>Time Lapse</w:t>
      </w:r>
    </w:p>
    <w:p w14:paraId="66CBBFEE" w14:textId="77777777" w:rsidR="001D773F" w:rsidRPr="00A41700" w:rsidRDefault="001D773F" w:rsidP="001D773F">
      <w:pPr>
        <w:spacing w:before="240"/>
        <w:ind w:left="360"/>
        <w:jc w:val="both"/>
        <w:outlineLvl w:val="0"/>
        <w:rPr>
          <w:rFonts w:ascii="Helvetica" w:hAnsi="Helvetica" w:cs="Arial"/>
          <w:sz w:val="22"/>
          <w:szCs w:val="24"/>
        </w:rPr>
      </w:pPr>
    </w:p>
    <w:p w14:paraId="318F0160" w14:textId="77777777" w:rsidR="001D773F" w:rsidRPr="00CF2A69" w:rsidRDefault="008F67E6" w:rsidP="0022088E">
      <w:pPr>
        <w:numPr>
          <w:ilvl w:val="1"/>
          <w:numId w:val="24"/>
        </w:numPr>
        <w:jc w:val="both"/>
        <w:outlineLvl w:val="0"/>
        <w:rPr>
          <w:rFonts w:ascii="Helvetica" w:hAnsi="Helvetica" w:cs="Arial"/>
          <w:sz w:val="22"/>
          <w:szCs w:val="24"/>
        </w:rPr>
        <w:pPrChange w:id="133" w:author="Jo Mulvaney" w:date="2014-06-11T18:56:00Z">
          <w:pPr>
            <w:numPr>
              <w:ilvl w:val="1"/>
              <w:numId w:val="20"/>
            </w:numPr>
            <w:ind w:left="1120" w:hanging="580"/>
            <w:jc w:val="both"/>
            <w:outlineLvl w:val="0"/>
          </w:pPr>
        </w:pPrChange>
      </w:pPr>
      <w:r>
        <w:rPr>
          <w:rFonts w:ascii="Helvetica" w:hAnsi="Helvetica" w:cs="Arial"/>
          <w:sz w:val="22"/>
          <w:szCs w:val="24"/>
        </w:rPr>
        <w:t xml:space="preserve">Shown here is a movie demonstrating how an </w:t>
      </w:r>
      <w:proofErr w:type="spellStart"/>
      <w:r>
        <w:rPr>
          <w:rFonts w:ascii="Helvetica" w:hAnsi="Helvetica" w:cs="Arial"/>
          <w:sz w:val="22"/>
          <w:szCs w:val="24"/>
        </w:rPr>
        <w:t>organotypic</w:t>
      </w:r>
      <w:proofErr w:type="spellEnd"/>
      <w:r>
        <w:rPr>
          <w:rFonts w:ascii="Helvetica" w:hAnsi="Helvetica" w:cs="Arial"/>
          <w:sz w:val="22"/>
          <w:szCs w:val="24"/>
        </w:rPr>
        <w:t xml:space="preserve"> cochlear explant will grow if plated on E13.5.  A Sox2 reporter mouse was used to visualize the </w:t>
      </w:r>
      <w:proofErr w:type="spellStart"/>
      <w:r>
        <w:rPr>
          <w:rFonts w:ascii="Helvetica" w:hAnsi="Helvetica" w:cs="Arial"/>
          <w:sz w:val="22"/>
          <w:szCs w:val="24"/>
        </w:rPr>
        <w:t>prosensory</w:t>
      </w:r>
      <w:proofErr w:type="spellEnd"/>
      <w:r>
        <w:rPr>
          <w:rFonts w:ascii="Helvetica" w:hAnsi="Helvetica" w:cs="Arial"/>
          <w:sz w:val="22"/>
          <w:szCs w:val="24"/>
        </w:rPr>
        <w:t xml:space="preserve"> region </w:t>
      </w:r>
      <w:r w:rsidR="0002151A" w:rsidRPr="00CF2A69">
        <w:rPr>
          <w:rFonts w:ascii="Helvetica" w:hAnsi="Helvetica" w:cs="Arial"/>
          <w:sz w:val="22"/>
          <w:szCs w:val="24"/>
        </w:rPr>
        <w:t xml:space="preserve">as seen in green.  As the cells of the </w:t>
      </w:r>
      <w:proofErr w:type="spellStart"/>
      <w:r w:rsidR="0002151A" w:rsidRPr="00CF2A69">
        <w:rPr>
          <w:rFonts w:ascii="Helvetica" w:hAnsi="Helvetica" w:cs="Arial"/>
          <w:sz w:val="22"/>
          <w:szCs w:val="24"/>
        </w:rPr>
        <w:t>nonsensory</w:t>
      </w:r>
      <w:proofErr w:type="spellEnd"/>
      <w:r w:rsidR="0002151A" w:rsidRPr="00CF2A69">
        <w:rPr>
          <w:rFonts w:ascii="Helvetica" w:hAnsi="Helvetica" w:cs="Arial"/>
          <w:sz w:val="22"/>
          <w:szCs w:val="24"/>
        </w:rPr>
        <w:t xml:space="preserve"> regions divide and move, the non-proliferative sensory-region, in green, undergoes tissue rearrangements and convergent extension movements.  </w:t>
      </w:r>
    </w:p>
    <w:p w14:paraId="563499A3" w14:textId="77777777" w:rsidR="001D773F" w:rsidRDefault="008F67E6" w:rsidP="0022088E">
      <w:pPr>
        <w:numPr>
          <w:ilvl w:val="2"/>
          <w:numId w:val="24"/>
        </w:numPr>
        <w:jc w:val="both"/>
        <w:outlineLvl w:val="0"/>
        <w:rPr>
          <w:rFonts w:ascii="Helvetica" w:hAnsi="Helvetica" w:cs="Arial"/>
          <w:sz w:val="22"/>
          <w:szCs w:val="24"/>
        </w:rPr>
        <w:pPrChange w:id="134" w:author="Jo Mulvaney" w:date="2014-06-11T18:56:00Z">
          <w:pPr>
            <w:numPr>
              <w:ilvl w:val="2"/>
              <w:numId w:val="20"/>
            </w:numPr>
            <w:ind w:left="1800" w:hanging="720"/>
            <w:jc w:val="both"/>
            <w:outlineLvl w:val="0"/>
          </w:pPr>
        </w:pPrChange>
      </w:pPr>
      <w:r>
        <w:rPr>
          <w:rFonts w:ascii="Helvetica" w:hAnsi="Helvetica" w:cs="Arial"/>
          <w:sz w:val="22"/>
          <w:szCs w:val="24"/>
        </w:rPr>
        <w:t>LAB MEDIA Figure 2 (movie)</w:t>
      </w:r>
    </w:p>
    <w:p w14:paraId="3AF6F348" w14:textId="77777777" w:rsidR="002C5A34" w:rsidRDefault="002C5A34" w:rsidP="00CF2A69">
      <w:pPr>
        <w:ind w:left="1368"/>
        <w:jc w:val="both"/>
        <w:outlineLvl w:val="0"/>
        <w:rPr>
          <w:rFonts w:ascii="Helvetica" w:hAnsi="Helvetica" w:cs="Arial"/>
          <w:sz w:val="22"/>
          <w:szCs w:val="24"/>
        </w:rPr>
      </w:pPr>
    </w:p>
    <w:p w14:paraId="2EDFEEAB" w14:textId="77777777" w:rsidR="0019688C" w:rsidRPr="00CF2A69" w:rsidRDefault="008F67E6" w:rsidP="0022088E">
      <w:pPr>
        <w:numPr>
          <w:ilvl w:val="1"/>
          <w:numId w:val="24"/>
        </w:numPr>
        <w:jc w:val="both"/>
        <w:outlineLvl w:val="0"/>
        <w:rPr>
          <w:rFonts w:ascii="Helvetica" w:hAnsi="Helvetica" w:cs="Arial"/>
          <w:sz w:val="22"/>
          <w:szCs w:val="24"/>
        </w:rPr>
        <w:pPrChange w:id="135" w:author="Jo Mulvaney" w:date="2014-06-11T18:56:00Z">
          <w:pPr>
            <w:numPr>
              <w:ilvl w:val="1"/>
              <w:numId w:val="20"/>
            </w:numPr>
            <w:ind w:left="1120" w:hanging="580"/>
            <w:jc w:val="both"/>
            <w:outlineLvl w:val="0"/>
          </w:pPr>
        </w:pPrChange>
      </w:pPr>
      <w:r>
        <w:rPr>
          <w:rFonts w:ascii="Cambria" w:hAnsi="Cambria"/>
        </w:rPr>
        <w:t xml:space="preserve">A second time-lapse experiment centering on the mid base of a different cochlear explant demonstrates that as it extends, the </w:t>
      </w:r>
      <w:proofErr w:type="spellStart"/>
      <w:r>
        <w:rPr>
          <w:rFonts w:ascii="Cambria" w:hAnsi="Cambria"/>
        </w:rPr>
        <w:t>prosensory</w:t>
      </w:r>
      <w:proofErr w:type="spellEnd"/>
      <w:r>
        <w:rPr>
          <w:rFonts w:ascii="Cambria" w:hAnsi="Cambria"/>
        </w:rPr>
        <w:t xml:space="preserve"> region narrows. </w:t>
      </w:r>
      <w:r w:rsidR="006F500A">
        <w:rPr>
          <w:rFonts w:ascii="Cambria" w:hAnsi="Cambria"/>
        </w:rPr>
        <w:t>When first in culture, the tissue thickness makes it possible to identify regions of expression but not individual cells, however, a</w:t>
      </w:r>
      <w:r>
        <w:rPr>
          <w:rFonts w:ascii="Cambria" w:hAnsi="Cambria"/>
        </w:rPr>
        <w:t>fter three days in culture</w:t>
      </w:r>
      <w:r w:rsidR="006F500A">
        <w:rPr>
          <w:rFonts w:ascii="Cambria" w:hAnsi="Cambria"/>
        </w:rPr>
        <w:t>,</w:t>
      </w:r>
      <w:r>
        <w:rPr>
          <w:rFonts w:ascii="Cambria" w:hAnsi="Cambria"/>
        </w:rPr>
        <w:t xml:space="preserve"> the tissue has flattened considerably, making it possible to visuali</w:t>
      </w:r>
      <w:r w:rsidR="006F500A">
        <w:rPr>
          <w:rFonts w:ascii="Cambria" w:hAnsi="Cambria"/>
        </w:rPr>
        <w:t>ze individual fluorescing cells</w:t>
      </w:r>
      <w:r>
        <w:rPr>
          <w:rFonts w:ascii="Cambria" w:hAnsi="Cambria"/>
        </w:rPr>
        <w:t>.</w:t>
      </w:r>
    </w:p>
    <w:p w14:paraId="5FD3E3F8" w14:textId="77777777" w:rsidR="0019688C" w:rsidRDefault="008F67E6" w:rsidP="0022088E">
      <w:pPr>
        <w:numPr>
          <w:ilvl w:val="2"/>
          <w:numId w:val="24"/>
        </w:numPr>
        <w:jc w:val="both"/>
        <w:outlineLvl w:val="0"/>
        <w:rPr>
          <w:rFonts w:ascii="Helvetica" w:hAnsi="Helvetica" w:cs="Arial"/>
          <w:sz w:val="22"/>
          <w:szCs w:val="24"/>
        </w:rPr>
        <w:pPrChange w:id="136" w:author="Jo Mulvaney" w:date="2014-06-11T18:56:00Z">
          <w:pPr>
            <w:numPr>
              <w:ilvl w:val="2"/>
              <w:numId w:val="20"/>
            </w:numPr>
            <w:ind w:left="1800" w:hanging="720"/>
            <w:jc w:val="both"/>
            <w:outlineLvl w:val="0"/>
          </w:pPr>
        </w:pPrChange>
      </w:pPr>
      <w:r>
        <w:rPr>
          <w:rFonts w:ascii="Cambria" w:hAnsi="Cambria"/>
        </w:rPr>
        <w:t xml:space="preserve"> </w:t>
      </w:r>
      <w:r>
        <w:rPr>
          <w:rFonts w:ascii="Helvetica" w:hAnsi="Helvetica" w:cs="Arial"/>
          <w:sz w:val="22"/>
          <w:szCs w:val="24"/>
        </w:rPr>
        <w:t>LAB MEDIA Figure 4 (movie)</w:t>
      </w:r>
      <w:r w:rsidR="00D81D02">
        <w:rPr>
          <w:rFonts w:ascii="Helvetica" w:hAnsi="Helvetica" w:cs="Arial"/>
          <w:sz w:val="22"/>
          <w:szCs w:val="24"/>
        </w:rPr>
        <w:t xml:space="preserve">, Editor, with the VO, ‘the </w:t>
      </w:r>
      <w:proofErr w:type="spellStart"/>
      <w:r w:rsidR="00D81D02">
        <w:rPr>
          <w:rFonts w:ascii="Helvetica" w:hAnsi="Helvetica" w:cs="Arial"/>
          <w:sz w:val="22"/>
          <w:szCs w:val="24"/>
        </w:rPr>
        <w:t>prosensory</w:t>
      </w:r>
      <w:proofErr w:type="spellEnd"/>
      <w:r w:rsidR="00D81D02">
        <w:rPr>
          <w:rFonts w:ascii="Helvetica" w:hAnsi="Helvetica" w:cs="Arial"/>
          <w:sz w:val="22"/>
          <w:szCs w:val="24"/>
        </w:rPr>
        <w:t xml:space="preserve"> region arrows,’ at ~1:05 in the movie, point out the fluorescent band at the perimeter of the growing cell that will further narrow.  With the VO, ‘making it possible to visualize individual </w:t>
      </w:r>
      <w:proofErr w:type="spellStart"/>
      <w:r w:rsidR="00D81D02">
        <w:rPr>
          <w:rFonts w:ascii="Helvetica" w:hAnsi="Helvetica" w:cs="Arial"/>
          <w:sz w:val="22"/>
          <w:szCs w:val="24"/>
        </w:rPr>
        <w:t>fluoresceing</w:t>
      </w:r>
      <w:proofErr w:type="spellEnd"/>
      <w:r w:rsidR="00D81D02">
        <w:rPr>
          <w:rFonts w:ascii="Helvetica" w:hAnsi="Helvetica" w:cs="Arial"/>
          <w:sz w:val="22"/>
          <w:szCs w:val="24"/>
        </w:rPr>
        <w:t xml:space="preserve"> cells,’ point out the tiny circles at the edge of the top of the cells over to the right at ~2:20.</w:t>
      </w:r>
    </w:p>
    <w:p w14:paraId="5EDD96BB" w14:textId="77777777" w:rsidR="002C5A34" w:rsidRPr="00CF2A69" w:rsidRDefault="002C5A34" w:rsidP="00CF2A69">
      <w:pPr>
        <w:ind w:left="1368"/>
        <w:jc w:val="both"/>
        <w:outlineLvl w:val="0"/>
        <w:rPr>
          <w:rFonts w:ascii="Helvetica" w:hAnsi="Helvetica" w:cs="Arial"/>
          <w:b/>
          <w:sz w:val="22"/>
          <w:szCs w:val="24"/>
        </w:rPr>
      </w:pPr>
    </w:p>
    <w:p w14:paraId="75EC6483" w14:textId="77777777" w:rsidR="0019688C" w:rsidRDefault="0002151A" w:rsidP="0022088E">
      <w:pPr>
        <w:numPr>
          <w:ilvl w:val="0"/>
          <w:numId w:val="24"/>
        </w:numPr>
        <w:jc w:val="both"/>
        <w:outlineLvl w:val="0"/>
        <w:rPr>
          <w:rFonts w:ascii="Helvetica" w:hAnsi="Helvetica" w:cs="Arial"/>
          <w:b/>
          <w:sz w:val="22"/>
          <w:szCs w:val="24"/>
        </w:rPr>
        <w:pPrChange w:id="137" w:author="Jo Mulvaney" w:date="2014-06-11T18:56:00Z">
          <w:pPr>
            <w:numPr>
              <w:numId w:val="20"/>
            </w:numPr>
            <w:ind w:left="580" w:hanging="580"/>
            <w:jc w:val="both"/>
            <w:outlineLvl w:val="0"/>
          </w:pPr>
        </w:pPrChange>
      </w:pPr>
      <w:r w:rsidRPr="00CF2A69">
        <w:rPr>
          <w:rFonts w:ascii="Helvetica" w:hAnsi="Helvetica" w:cs="Arial"/>
          <w:b/>
          <w:sz w:val="22"/>
          <w:szCs w:val="24"/>
        </w:rPr>
        <w:t>Conclusion (said by authors on camera)</w:t>
      </w:r>
    </w:p>
    <w:p w14:paraId="08D8FAF7" w14:textId="77777777" w:rsidR="002C5A34" w:rsidRDefault="002C5A34" w:rsidP="00CF2A69">
      <w:pPr>
        <w:ind w:left="360"/>
        <w:jc w:val="both"/>
        <w:outlineLvl w:val="0"/>
        <w:rPr>
          <w:rFonts w:ascii="Helvetica" w:hAnsi="Helvetica" w:cs="Arial"/>
          <w:b/>
          <w:sz w:val="22"/>
          <w:szCs w:val="24"/>
        </w:rPr>
      </w:pPr>
    </w:p>
    <w:p w14:paraId="07209580" w14:textId="77777777" w:rsidR="00A41700" w:rsidRDefault="0002151A" w:rsidP="0022088E">
      <w:pPr>
        <w:numPr>
          <w:ilvl w:val="1"/>
          <w:numId w:val="24"/>
        </w:numPr>
        <w:spacing w:before="240"/>
        <w:jc w:val="both"/>
        <w:outlineLvl w:val="0"/>
        <w:rPr>
          <w:rFonts w:ascii="Helvetica" w:hAnsi="Helvetica" w:cs="Arial"/>
          <w:sz w:val="22"/>
          <w:szCs w:val="24"/>
        </w:rPr>
        <w:pPrChange w:id="138" w:author="Jo Mulvaney" w:date="2014-06-11T18:56:00Z">
          <w:pPr>
            <w:numPr>
              <w:ilvl w:val="1"/>
              <w:numId w:val="20"/>
            </w:numPr>
            <w:spacing w:before="240"/>
            <w:ind w:left="1120" w:hanging="580"/>
            <w:jc w:val="both"/>
            <w:outlineLvl w:val="0"/>
          </w:pPr>
        </w:pPrChange>
      </w:pPr>
      <w:r w:rsidRPr="00CF2A69">
        <w:rPr>
          <w:rFonts w:ascii="Helvetica" w:hAnsi="Helvetica" w:cs="Arial"/>
          <w:b/>
          <w:sz w:val="22"/>
          <w:szCs w:val="24"/>
        </w:rPr>
        <w:t xml:space="preserve">Author name Jo </w:t>
      </w:r>
      <w:proofErr w:type="spellStart"/>
      <w:r w:rsidRPr="00CF2A69">
        <w:rPr>
          <w:rFonts w:ascii="Helvetica" w:hAnsi="Helvetica" w:cs="Arial"/>
          <w:b/>
          <w:sz w:val="22"/>
          <w:szCs w:val="24"/>
        </w:rPr>
        <w:t>Mulvaney</w:t>
      </w:r>
      <w:proofErr w:type="spellEnd"/>
      <w:r w:rsidRPr="00CF2A69">
        <w:rPr>
          <w:rFonts w:ascii="Helvetica" w:hAnsi="Helvetica" w:cs="Arial"/>
          <w:b/>
          <w:sz w:val="22"/>
          <w:szCs w:val="24"/>
        </w:rPr>
        <w:t>:</w:t>
      </w:r>
      <w:r w:rsidR="00A41700" w:rsidRPr="00E414A6">
        <w:rPr>
          <w:rFonts w:ascii="Helvetica" w:hAnsi="Helvetica" w:cs="Arial"/>
          <w:sz w:val="22"/>
          <w:szCs w:val="24"/>
        </w:rPr>
        <w:t xml:space="preserve"> Following this procedure, other methods like immunofluorescence staining, or protein and RNA extraction can be performed in order to </w:t>
      </w:r>
      <w:r w:rsidR="00A41700">
        <w:rPr>
          <w:rFonts w:ascii="Helvetica" w:hAnsi="Helvetica" w:cs="Arial"/>
          <w:sz w:val="22"/>
          <w:szCs w:val="24"/>
        </w:rPr>
        <w:t>evaluate changes in gene expression at the molecular level.</w:t>
      </w:r>
    </w:p>
    <w:p w14:paraId="0813F2B8" w14:textId="77777777" w:rsidR="00A41700" w:rsidRPr="00103DE1" w:rsidRDefault="0002151A" w:rsidP="0022088E">
      <w:pPr>
        <w:numPr>
          <w:ilvl w:val="1"/>
          <w:numId w:val="24"/>
        </w:numPr>
        <w:spacing w:before="240"/>
        <w:jc w:val="both"/>
        <w:outlineLvl w:val="0"/>
        <w:rPr>
          <w:rFonts w:ascii="Helvetica" w:hAnsi="Helvetica" w:cs="Arial"/>
          <w:sz w:val="22"/>
          <w:szCs w:val="24"/>
        </w:rPr>
        <w:pPrChange w:id="139" w:author="Jo Mulvaney" w:date="2014-06-11T18:56:00Z">
          <w:pPr>
            <w:numPr>
              <w:ilvl w:val="1"/>
              <w:numId w:val="20"/>
            </w:numPr>
            <w:spacing w:before="240"/>
            <w:ind w:left="1120" w:hanging="580"/>
            <w:jc w:val="both"/>
            <w:outlineLvl w:val="0"/>
          </w:pPr>
        </w:pPrChange>
      </w:pPr>
      <w:r w:rsidRPr="00CF2A69">
        <w:rPr>
          <w:rFonts w:ascii="Helvetica" w:hAnsi="Helvetica" w:cs="Arial"/>
          <w:b/>
          <w:sz w:val="22"/>
          <w:szCs w:val="24"/>
        </w:rPr>
        <w:lastRenderedPageBreak/>
        <w:t xml:space="preserve">Author </w:t>
      </w:r>
      <w:proofErr w:type="gramStart"/>
      <w:r w:rsidRPr="00CF2A69">
        <w:rPr>
          <w:rFonts w:ascii="Helvetica" w:hAnsi="Helvetica" w:cs="Arial"/>
          <w:b/>
          <w:sz w:val="22"/>
          <w:szCs w:val="24"/>
        </w:rPr>
        <w:t>name  Jo</w:t>
      </w:r>
      <w:proofErr w:type="gramEnd"/>
      <w:r w:rsidRPr="00CF2A69">
        <w:rPr>
          <w:rFonts w:ascii="Helvetica" w:hAnsi="Helvetica" w:cs="Arial"/>
          <w:b/>
          <w:sz w:val="22"/>
          <w:szCs w:val="24"/>
        </w:rPr>
        <w:t xml:space="preserve"> </w:t>
      </w:r>
      <w:proofErr w:type="spellStart"/>
      <w:r w:rsidRPr="00CF2A69">
        <w:rPr>
          <w:rFonts w:ascii="Helvetica" w:hAnsi="Helvetica" w:cs="Arial"/>
          <w:b/>
          <w:sz w:val="22"/>
          <w:szCs w:val="24"/>
        </w:rPr>
        <w:t>Mulvaney</w:t>
      </w:r>
      <w:proofErr w:type="spellEnd"/>
      <w:r w:rsidR="00A41700" w:rsidRPr="00103DE1">
        <w:rPr>
          <w:rFonts w:ascii="Helvetica" w:hAnsi="Helvetica" w:cs="Arial"/>
          <w:sz w:val="22"/>
          <w:szCs w:val="24"/>
        </w:rPr>
        <w:t xml:space="preserve">: After watching this video, you should have a good understanding of how to </w:t>
      </w:r>
      <w:r w:rsidR="00A41700">
        <w:rPr>
          <w:rFonts w:ascii="Helvetica" w:hAnsi="Helvetica" w:cs="Arial"/>
          <w:sz w:val="22"/>
          <w:szCs w:val="24"/>
        </w:rPr>
        <w:t>dissect and culture embryonic cochleae, and how to use an incubator microscope to perform live imaging on whole explants over a period of days</w:t>
      </w:r>
      <w:r w:rsidR="00A41700" w:rsidRPr="00103DE1">
        <w:rPr>
          <w:rFonts w:ascii="Helvetica" w:hAnsi="Helvetica" w:cs="Arial"/>
          <w:sz w:val="22"/>
          <w:szCs w:val="24"/>
        </w:rPr>
        <w:t>.</w:t>
      </w:r>
    </w:p>
    <w:p w14:paraId="00533E8F" w14:textId="77777777" w:rsidR="001D773F" w:rsidRPr="00FB038C" w:rsidRDefault="001D773F" w:rsidP="001D773F">
      <w:pPr>
        <w:jc w:val="both"/>
        <w:rPr>
          <w:rFonts w:ascii="Helvetica" w:hAnsi="Helvetica"/>
          <w:b/>
          <w:sz w:val="22"/>
        </w:rPr>
      </w:pPr>
    </w:p>
    <w:p w14:paraId="1493B2E4" w14:textId="77777777" w:rsidR="001D773F" w:rsidRPr="00FB038C" w:rsidRDefault="001D773F" w:rsidP="001D773F">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01429E7D" w14:textId="77777777" w:rsidR="001D773F" w:rsidRPr="00FB038C" w:rsidRDefault="001D773F">
      <w:pPr>
        <w:pStyle w:val="BodyText"/>
        <w:rPr>
          <w:rFonts w:ascii="Helvetica" w:hAnsi="Helvetica"/>
          <w:i w:val="0"/>
          <w:sz w:val="22"/>
        </w:rPr>
      </w:pPr>
    </w:p>
    <w:p w14:paraId="73C6D218" w14:textId="77777777" w:rsidR="001D773F" w:rsidRPr="00FB038C" w:rsidRDefault="001D773F" w:rsidP="001D773F">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2D76C6F5" w14:textId="77777777" w:rsidR="001D773F" w:rsidRPr="00FB038C" w:rsidRDefault="001D773F" w:rsidP="001D773F">
      <w:pPr>
        <w:pStyle w:val="BodyText"/>
        <w:outlineLvl w:val="0"/>
        <w:rPr>
          <w:rFonts w:ascii="Helvetica" w:hAnsi="Helvetica"/>
          <w:b/>
          <w:i w:val="0"/>
          <w:sz w:val="22"/>
          <w:u w:val="single"/>
        </w:rPr>
      </w:pPr>
    </w:p>
    <w:p w14:paraId="40BB6D4F" w14:textId="77777777"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15D5466" w14:textId="77777777"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47BD20E" w14:textId="77777777"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3D362672" w14:textId="77777777"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616DC891" w14:textId="77777777"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BB444C2" w14:textId="77777777"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w:t>
      </w:r>
      <w:proofErr w:type="gramStart"/>
      <w:r w:rsidRPr="00FB038C">
        <w:rPr>
          <w:rFonts w:ascii="Helvetica" w:hAnsi="Helvetica"/>
          <w:i w:val="0"/>
          <w:sz w:val="22"/>
        </w:rPr>
        <w:t>prefer .tiff</w:t>
      </w:r>
      <w:proofErr w:type="gramEnd"/>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5DBE9766" w14:textId="77777777" w:rsidR="001D773F" w:rsidRPr="00FB038C" w:rsidRDefault="001D773F">
      <w:pPr>
        <w:pStyle w:val="BodyText"/>
        <w:rPr>
          <w:rFonts w:ascii="Helvetica" w:hAnsi="Helvetica"/>
          <w:i w:val="0"/>
          <w:sz w:val="22"/>
        </w:rPr>
      </w:pPr>
    </w:p>
    <w:p w14:paraId="73C3047C" w14:textId="77777777" w:rsidR="001D773F" w:rsidRDefault="001D773F" w:rsidP="001D773F">
      <w:pPr>
        <w:pStyle w:val="BodyText"/>
        <w:outlineLvl w:val="0"/>
        <w:rPr>
          <w:ins w:id="140" w:author="Jo Mulvaney" w:date="2014-06-11T18:37:00Z"/>
          <w:rFonts w:ascii="Helvetica" w:hAnsi="Helvetica"/>
          <w:i w:val="0"/>
          <w:sz w:val="22"/>
        </w:rPr>
      </w:pPr>
      <w:r w:rsidRPr="00FB038C">
        <w:rPr>
          <w:rFonts w:ascii="Helvetica" w:hAnsi="Helvetica"/>
          <w:i w:val="0"/>
          <w:sz w:val="22"/>
        </w:rPr>
        <w:t>Insert your media filenames here.</w:t>
      </w:r>
    </w:p>
    <w:p w14:paraId="60B155EA" w14:textId="2BDD9BEC" w:rsidR="00960DAA" w:rsidRDefault="00960DAA" w:rsidP="001D773F">
      <w:pPr>
        <w:pStyle w:val="BodyText"/>
        <w:outlineLvl w:val="0"/>
        <w:rPr>
          <w:ins w:id="141" w:author="Jo Mulvaney" w:date="2014-06-11T18:38:00Z"/>
          <w:rFonts w:ascii="Helvetica" w:hAnsi="Helvetica"/>
          <w:i w:val="0"/>
          <w:sz w:val="22"/>
        </w:rPr>
      </w:pPr>
      <w:ins w:id="142" w:author="Jo Mulvaney" w:date="2014-06-11T18:37:00Z">
        <w:r>
          <w:rPr>
            <w:rFonts w:ascii="Helvetica" w:hAnsi="Helvetica"/>
            <w:i w:val="0"/>
            <w:sz w:val="22"/>
          </w:rPr>
          <w:t>2.9.1</w:t>
        </w:r>
      </w:ins>
      <w:ins w:id="143" w:author="Jo Mulvaney" w:date="2014-06-11T18:38:00Z">
        <w:r>
          <w:rPr>
            <w:rFonts w:ascii="Helvetica" w:hAnsi="Helvetica"/>
            <w:i w:val="0"/>
            <w:sz w:val="22"/>
          </w:rPr>
          <w:t>.MP4</w:t>
        </w:r>
      </w:ins>
    </w:p>
    <w:p w14:paraId="0D19A50D" w14:textId="0D7926B2" w:rsidR="00960DAA" w:rsidRDefault="00960DAA" w:rsidP="001D773F">
      <w:pPr>
        <w:pStyle w:val="BodyText"/>
        <w:outlineLvl w:val="0"/>
        <w:rPr>
          <w:ins w:id="144" w:author="Jo Mulvaney" w:date="2014-06-11T18:38:00Z"/>
          <w:rFonts w:ascii="Helvetica" w:hAnsi="Helvetica"/>
          <w:i w:val="0"/>
          <w:sz w:val="22"/>
        </w:rPr>
      </w:pPr>
      <w:ins w:id="145" w:author="Jo Mulvaney" w:date="2014-06-11T18:38:00Z">
        <w:r>
          <w:rPr>
            <w:rFonts w:ascii="Helvetica" w:hAnsi="Helvetica"/>
            <w:i w:val="0"/>
            <w:sz w:val="22"/>
          </w:rPr>
          <w:t>2.10.1/MP4</w:t>
        </w:r>
      </w:ins>
    </w:p>
    <w:p w14:paraId="221E2A27" w14:textId="5482C1FD" w:rsidR="00960DAA" w:rsidRDefault="00960DAA" w:rsidP="001D773F">
      <w:pPr>
        <w:pStyle w:val="BodyText"/>
        <w:outlineLvl w:val="0"/>
        <w:rPr>
          <w:ins w:id="146" w:author="Jo Mulvaney" w:date="2014-06-11T18:38:00Z"/>
          <w:rFonts w:ascii="Helvetica" w:hAnsi="Helvetica"/>
          <w:i w:val="0"/>
          <w:sz w:val="22"/>
        </w:rPr>
      </w:pPr>
      <w:ins w:id="147" w:author="Jo Mulvaney" w:date="2014-06-11T18:38:00Z">
        <w:r>
          <w:rPr>
            <w:rFonts w:ascii="Helvetica" w:hAnsi="Helvetica"/>
            <w:i w:val="0"/>
            <w:sz w:val="22"/>
          </w:rPr>
          <w:t>2.10.2.MP4</w:t>
        </w:r>
      </w:ins>
    </w:p>
    <w:p w14:paraId="42A524D4" w14:textId="068D622C" w:rsidR="00960DAA" w:rsidRDefault="00960DAA" w:rsidP="001D773F">
      <w:pPr>
        <w:pStyle w:val="BodyText"/>
        <w:outlineLvl w:val="0"/>
        <w:rPr>
          <w:ins w:id="148" w:author="Jo Mulvaney" w:date="2014-06-11T18:39:00Z"/>
          <w:rFonts w:ascii="Helvetica" w:hAnsi="Helvetica"/>
          <w:i w:val="0"/>
          <w:sz w:val="22"/>
        </w:rPr>
      </w:pPr>
      <w:ins w:id="149" w:author="Jo Mulvaney" w:date="2014-06-11T18:38:00Z">
        <w:r>
          <w:rPr>
            <w:rFonts w:ascii="Helvetica" w:hAnsi="Helvetica"/>
            <w:i w:val="0"/>
            <w:sz w:val="22"/>
          </w:rPr>
          <w:t>2.11.1</w:t>
        </w:r>
      </w:ins>
      <w:ins w:id="150" w:author="Jo Mulvaney" w:date="2014-06-11T18:39:00Z">
        <w:r>
          <w:rPr>
            <w:rFonts w:ascii="Helvetica" w:hAnsi="Helvetica"/>
            <w:i w:val="0"/>
            <w:sz w:val="22"/>
          </w:rPr>
          <w:t>.MP4</w:t>
        </w:r>
      </w:ins>
    </w:p>
    <w:p w14:paraId="503118B3" w14:textId="6CB1D7F2" w:rsidR="00960DAA" w:rsidRDefault="00960DAA" w:rsidP="001D773F">
      <w:pPr>
        <w:pStyle w:val="BodyText"/>
        <w:outlineLvl w:val="0"/>
        <w:rPr>
          <w:ins w:id="151" w:author="Jo Mulvaney" w:date="2014-06-11T18:39:00Z"/>
          <w:rFonts w:ascii="Helvetica" w:hAnsi="Helvetica"/>
          <w:i w:val="0"/>
          <w:sz w:val="22"/>
        </w:rPr>
      </w:pPr>
      <w:ins w:id="152" w:author="Jo Mulvaney" w:date="2014-06-11T18:39:00Z">
        <w:r>
          <w:rPr>
            <w:rFonts w:ascii="Helvetica" w:hAnsi="Helvetica"/>
            <w:i w:val="0"/>
            <w:sz w:val="22"/>
          </w:rPr>
          <w:t>2.12.1.MP4</w:t>
        </w:r>
      </w:ins>
    </w:p>
    <w:p w14:paraId="64D579E3" w14:textId="20AB334B" w:rsidR="00960DAA" w:rsidRDefault="00960DAA" w:rsidP="001D773F">
      <w:pPr>
        <w:pStyle w:val="BodyText"/>
        <w:outlineLvl w:val="0"/>
        <w:rPr>
          <w:ins w:id="153" w:author="Jo Mulvaney" w:date="2014-06-11T18:39:00Z"/>
          <w:rFonts w:ascii="Helvetica" w:hAnsi="Helvetica"/>
          <w:i w:val="0"/>
          <w:sz w:val="22"/>
        </w:rPr>
      </w:pPr>
      <w:ins w:id="154" w:author="Jo Mulvaney" w:date="2014-06-11T18:39:00Z">
        <w:r>
          <w:rPr>
            <w:rFonts w:ascii="Helvetica" w:hAnsi="Helvetica"/>
            <w:i w:val="0"/>
            <w:sz w:val="22"/>
          </w:rPr>
          <w:t>2.12.2.MP4</w:t>
        </w:r>
      </w:ins>
    </w:p>
    <w:p w14:paraId="59833A2D" w14:textId="269543F3" w:rsidR="00960DAA" w:rsidRDefault="00960DAA" w:rsidP="001D773F">
      <w:pPr>
        <w:pStyle w:val="BodyText"/>
        <w:outlineLvl w:val="0"/>
        <w:rPr>
          <w:ins w:id="155" w:author="Jo Mulvaney" w:date="2014-06-11T18:39:00Z"/>
          <w:rFonts w:ascii="Helvetica" w:hAnsi="Helvetica"/>
          <w:i w:val="0"/>
          <w:sz w:val="22"/>
        </w:rPr>
      </w:pPr>
      <w:ins w:id="156" w:author="Jo Mulvaney" w:date="2014-06-11T18:39:00Z">
        <w:r>
          <w:rPr>
            <w:rFonts w:ascii="Helvetica" w:hAnsi="Helvetica"/>
            <w:i w:val="0"/>
            <w:sz w:val="22"/>
          </w:rPr>
          <w:t>2.13.1.MP4</w:t>
        </w:r>
      </w:ins>
    </w:p>
    <w:p w14:paraId="0BFDE70B" w14:textId="0B489857" w:rsidR="00960DAA" w:rsidRDefault="00960DAA" w:rsidP="001D773F">
      <w:pPr>
        <w:pStyle w:val="BodyText"/>
        <w:outlineLvl w:val="0"/>
        <w:rPr>
          <w:ins w:id="157" w:author="Jo Mulvaney" w:date="2014-06-11T18:39:00Z"/>
          <w:rFonts w:ascii="Helvetica" w:hAnsi="Helvetica"/>
          <w:i w:val="0"/>
          <w:sz w:val="22"/>
        </w:rPr>
      </w:pPr>
      <w:ins w:id="158" w:author="Jo Mulvaney" w:date="2014-06-11T18:39:00Z">
        <w:r>
          <w:rPr>
            <w:rFonts w:ascii="Helvetica" w:hAnsi="Helvetica"/>
            <w:i w:val="0"/>
            <w:sz w:val="22"/>
          </w:rPr>
          <w:t>2.13.2.MP4</w:t>
        </w:r>
      </w:ins>
    </w:p>
    <w:p w14:paraId="441596D7" w14:textId="220397CC" w:rsidR="00960DAA" w:rsidRDefault="00960DAA" w:rsidP="001D773F">
      <w:pPr>
        <w:pStyle w:val="BodyText"/>
        <w:outlineLvl w:val="0"/>
        <w:rPr>
          <w:ins w:id="159" w:author="Jo Mulvaney" w:date="2014-06-11T18:40:00Z"/>
          <w:rFonts w:ascii="Helvetica" w:hAnsi="Helvetica"/>
          <w:i w:val="0"/>
          <w:sz w:val="22"/>
        </w:rPr>
      </w:pPr>
      <w:ins w:id="160" w:author="Jo Mulvaney" w:date="2014-06-11T18:40:00Z">
        <w:r>
          <w:rPr>
            <w:rFonts w:ascii="Helvetica" w:hAnsi="Helvetica"/>
            <w:i w:val="0"/>
            <w:sz w:val="22"/>
          </w:rPr>
          <w:t>2.13.3.MP4</w:t>
        </w:r>
      </w:ins>
    </w:p>
    <w:p w14:paraId="210EB60F" w14:textId="77777777" w:rsidR="00960DAA" w:rsidRDefault="00960DAA" w:rsidP="001D773F">
      <w:pPr>
        <w:pStyle w:val="BodyText"/>
        <w:outlineLvl w:val="0"/>
        <w:rPr>
          <w:ins w:id="161" w:author="Jo Mulvaney" w:date="2014-06-11T18:43:00Z"/>
          <w:rFonts w:ascii="Helvetica" w:hAnsi="Helvetica"/>
          <w:i w:val="0"/>
          <w:sz w:val="22"/>
        </w:rPr>
      </w:pPr>
    </w:p>
    <w:p w14:paraId="4C6B1EF0" w14:textId="381B7CA1" w:rsidR="00960DAA" w:rsidRDefault="00960DAA" w:rsidP="001D773F">
      <w:pPr>
        <w:pStyle w:val="BodyText"/>
        <w:outlineLvl w:val="0"/>
        <w:rPr>
          <w:ins w:id="162" w:author="Jo Mulvaney" w:date="2014-06-11T18:47:00Z"/>
          <w:rFonts w:ascii="Helvetica" w:hAnsi="Helvetica"/>
          <w:i w:val="0"/>
          <w:sz w:val="22"/>
        </w:rPr>
      </w:pPr>
      <w:ins w:id="163" w:author="Jo Mulvaney" w:date="2014-06-11T18:43:00Z">
        <w:r>
          <w:rPr>
            <w:rFonts w:ascii="Helvetica" w:hAnsi="Helvetica"/>
            <w:i w:val="0"/>
            <w:sz w:val="22"/>
          </w:rPr>
          <w:t>For section 3.8</w:t>
        </w:r>
      </w:ins>
      <w:ins w:id="164" w:author="Jo Mulvaney" w:date="2014-06-11T18:47:00Z">
        <w:r w:rsidR="0022088E">
          <w:rPr>
            <w:rFonts w:ascii="Helvetica" w:hAnsi="Helvetica"/>
            <w:i w:val="0"/>
            <w:sz w:val="22"/>
          </w:rPr>
          <w:t>/9</w:t>
        </w:r>
      </w:ins>
      <w:ins w:id="165" w:author="Jo Mulvaney" w:date="2014-06-11T18:43:00Z">
        <w:r>
          <w:rPr>
            <w:rFonts w:ascii="Helvetica" w:hAnsi="Helvetica"/>
            <w:i w:val="0"/>
            <w:sz w:val="22"/>
          </w:rPr>
          <w:t>, there are two options, one where I did each step separately, and one where I did the whole process in one go</w:t>
        </w:r>
      </w:ins>
      <w:ins w:id="166" w:author="Jo Mulvaney" w:date="2014-06-11T18:44:00Z">
        <w:r>
          <w:rPr>
            <w:rFonts w:ascii="Helvetica" w:hAnsi="Helvetica"/>
            <w:i w:val="0"/>
            <w:sz w:val="22"/>
          </w:rPr>
          <w:t xml:space="preserve">. </w:t>
        </w:r>
      </w:ins>
    </w:p>
    <w:p w14:paraId="68D03BA5" w14:textId="08973285" w:rsidR="0022088E" w:rsidRDefault="0022088E" w:rsidP="001D773F">
      <w:pPr>
        <w:pStyle w:val="BodyText"/>
        <w:outlineLvl w:val="0"/>
        <w:rPr>
          <w:ins w:id="167" w:author="Jo Mulvaney" w:date="2014-06-11T18:43:00Z"/>
          <w:rFonts w:ascii="Helvetica" w:hAnsi="Helvetica"/>
          <w:i w:val="0"/>
          <w:sz w:val="22"/>
        </w:rPr>
      </w:pPr>
      <w:proofErr w:type="gramStart"/>
      <w:ins w:id="168" w:author="Jo Mulvaney" w:date="2014-06-11T18:47:00Z">
        <w:r w:rsidRPr="0022088E">
          <w:rPr>
            <w:rFonts w:ascii="Helvetica" w:hAnsi="Helvetica"/>
            <w:i w:val="0"/>
            <w:sz w:val="22"/>
          </w:rPr>
          <w:t>shots3.81through3.92.mp4</w:t>
        </w:r>
      </w:ins>
      <w:proofErr w:type="gramEnd"/>
    </w:p>
    <w:p w14:paraId="697E0145" w14:textId="60A6C784" w:rsidR="00960DAA" w:rsidRDefault="00960DAA" w:rsidP="001D773F">
      <w:pPr>
        <w:pStyle w:val="BodyText"/>
        <w:outlineLvl w:val="0"/>
        <w:rPr>
          <w:ins w:id="169" w:author="Jo Mulvaney" w:date="2014-06-11T18:40:00Z"/>
          <w:rFonts w:ascii="Helvetica" w:hAnsi="Helvetica"/>
          <w:i w:val="0"/>
          <w:sz w:val="22"/>
        </w:rPr>
      </w:pPr>
      <w:ins w:id="170" w:author="Jo Mulvaney" w:date="2014-06-11T18:40:00Z">
        <w:r>
          <w:rPr>
            <w:rFonts w:ascii="Helvetica" w:hAnsi="Helvetica"/>
            <w:i w:val="0"/>
            <w:sz w:val="22"/>
          </w:rPr>
          <w:t>3.8.1.MP4</w:t>
        </w:r>
      </w:ins>
    </w:p>
    <w:p w14:paraId="4ECB19BA" w14:textId="71CBFC05" w:rsidR="00960DAA" w:rsidRDefault="00960DAA" w:rsidP="001D773F">
      <w:pPr>
        <w:pStyle w:val="BodyText"/>
        <w:outlineLvl w:val="0"/>
        <w:rPr>
          <w:ins w:id="171" w:author="Jo Mulvaney" w:date="2014-06-11T18:40:00Z"/>
          <w:rFonts w:ascii="Helvetica" w:hAnsi="Helvetica"/>
          <w:i w:val="0"/>
          <w:sz w:val="22"/>
        </w:rPr>
      </w:pPr>
      <w:ins w:id="172" w:author="Jo Mulvaney" w:date="2014-06-11T18:40:00Z">
        <w:r>
          <w:rPr>
            <w:rFonts w:ascii="Helvetica" w:hAnsi="Helvetica"/>
            <w:i w:val="0"/>
            <w:sz w:val="22"/>
          </w:rPr>
          <w:t>3.8.2.MP4</w:t>
        </w:r>
      </w:ins>
    </w:p>
    <w:p w14:paraId="1F754B07" w14:textId="6F72CDE4" w:rsidR="00960DAA" w:rsidRDefault="00960DAA" w:rsidP="001D773F">
      <w:pPr>
        <w:pStyle w:val="BodyText"/>
        <w:outlineLvl w:val="0"/>
        <w:rPr>
          <w:ins w:id="173" w:author="Jo Mulvaney" w:date="2014-06-11T18:41:00Z"/>
          <w:rFonts w:ascii="Helvetica" w:hAnsi="Helvetica"/>
          <w:i w:val="0"/>
          <w:sz w:val="22"/>
        </w:rPr>
      </w:pPr>
      <w:ins w:id="174" w:author="Jo Mulvaney" w:date="2014-06-11T18:40:00Z">
        <w:r>
          <w:rPr>
            <w:rFonts w:ascii="Helvetica" w:hAnsi="Helvetica"/>
            <w:i w:val="0"/>
            <w:sz w:val="22"/>
          </w:rPr>
          <w:t>3.9</w:t>
        </w:r>
      </w:ins>
      <w:ins w:id="175" w:author="Jo Mulvaney" w:date="2014-06-11T18:41:00Z">
        <w:r>
          <w:rPr>
            <w:rFonts w:ascii="Helvetica" w:hAnsi="Helvetica"/>
            <w:i w:val="0"/>
            <w:sz w:val="22"/>
          </w:rPr>
          <w:t>.1.MP4</w:t>
        </w:r>
      </w:ins>
    </w:p>
    <w:p w14:paraId="700AF556" w14:textId="5264512D" w:rsidR="00960DAA" w:rsidRDefault="00960DAA" w:rsidP="001D773F">
      <w:pPr>
        <w:pStyle w:val="BodyText"/>
        <w:outlineLvl w:val="0"/>
        <w:rPr>
          <w:ins w:id="176" w:author="Jo Mulvaney" w:date="2014-06-11T18:41:00Z"/>
          <w:rFonts w:ascii="Helvetica" w:hAnsi="Helvetica"/>
          <w:i w:val="0"/>
          <w:sz w:val="22"/>
        </w:rPr>
      </w:pPr>
      <w:ins w:id="177" w:author="Jo Mulvaney" w:date="2014-06-11T18:41:00Z">
        <w:r>
          <w:rPr>
            <w:rFonts w:ascii="Helvetica" w:hAnsi="Helvetica"/>
            <w:i w:val="0"/>
            <w:sz w:val="22"/>
          </w:rPr>
          <w:t>3.9.2.MP4</w:t>
        </w:r>
      </w:ins>
    </w:p>
    <w:p w14:paraId="49C980F0" w14:textId="3450CF93" w:rsidR="00960DAA" w:rsidRDefault="0022088E" w:rsidP="001D773F">
      <w:pPr>
        <w:pStyle w:val="BodyText"/>
        <w:outlineLvl w:val="0"/>
        <w:rPr>
          <w:ins w:id="178" w:author="Jo Mulvaney" w:date="2014-06-11T18:41:00Z"/>
          <w:rFonts w:ascii="Helvetica" w:hAnsi="Helvetica"/>
          <w:i w:val="0"/>
          <w:sz w:val="22"/>
        </w:rPr>
      </w:pPr>
      <w:ins w:id="179" w:author="Jo Mulvaney" w:date="2014-06-11T18:41:00Z">
        <w:r>
          <w:rPr>
            <w:rFonts w:ascii="Helvetica" w:hAnsi="Helvetica"/>
            <w:i w:val="0"/>
            <w:sz w:val="22"/>
          </w:rPr>
          <w:t>3.10.3.11</w:t>
        </w:r>
        <w:r w:rsidR="00960DAA">
          <w:rPr>
            <w:rFonts w:ascii="Helvetica" w:hAnsi="Helvetica"/>
            <w:i w:val="0"/>
            <w:sz w:val="22"/>
          </w:rPr>
          <w:t>.MP4</w:t>
        </w:r>
      </w:ins>
    </w:p>
    <w:p w14:paraId="602B2473" w14:textId="2FC87ECA" w:rsidR="00960DAA" w:rsidRDefault="00960DAA" w:rsidP="001D773F">
      <w:pPr>
        <w:pStyle w:val="BodyText"/>
        <w:outlineLvl w:val="0"/>
        <w:rPr>
          <w:ins w:id="180" w:author="Jo Mulvaney" w:date="2014-06-11T18:42:00Z"/>
          <w:rFonts w:ascii="Helvetica" w:hAnsi="Helvetica"/>
          <w:i w:val="0"/>
          <w:sz w:val="22"/>
        </w:rPr>
      </w:pPr>
    </w:p>
    <w:p w14:paraId="12A9F733" w14:textId="77777777" w:rsidR="00960DAA" w:rsidRDefault="00960DAA" w:rsidP="001D773F">
      <w:pPr>
        <w:pStyle w:val="BodyText"/>
        <w:outlineLvl w:val="0"/>
        <w:rPr>
          <w:ins w:id="181" w:author="Jo Mulvaney" w:date="2014-06-11T18:38:00Z"/>
          <w:rFonts w:ascii="Helvetica" w:hAnsi="Helvetica"/>
          <w:i w:val="0"/>
          <w:sz w:val="22"/>
        </w:rPr>
      </w:pPr>
    </w:p>
    <w:p w14:paraId="0565C70E" w14:textId="77777777" w:rsidR="00960DAA" w:rsidRDefault="00960DAA" w:rsidP="001D773F">
      <w:pPr>
        <w:pStyle w:val="BodyText"/>
        <w:outlineLvl w:val="0"/>
        <w:rPr>
          <w:ins w:id="182" w:author="Jo Mulvaney" w:date="2014-06-11T18:38:00Z"/>
          <w:rFonts w:ascii="Helvetica" w:hAnsi="Helvetica"/>
          <w:i w:val="0"/>
          <w:sz w:val="22"/>
        </w:rPr>
      </w:pPr>
    </w:p>
    <w:p w14:paraId="17A3E3A4" w14:textId="0EB9D1B8" w:rsidR="00960DAA" w:rsidRDefault="00960DAA" w:rsidP="001D773F">
      <w:pPr>
        <w:pStyle w:val="BodyText"/>
        <w:outlineLvl w:val="0"/>
        <w:rPr>
          <w:ins w:id="183" w:author="Jo Mulvaney" w:date="2014-06-11T18:37:00Z"/>
          <w:rFonts w:ascii="Helvetica" w:hAnsi="Helvetica"/>
          <w:i w:val="0"/>
          <w:sz w:val="22"/>
        </w:rPr>
      </w:pPr>
      <w:ins w:id="184" w:author="Jo Mulvaney" w:date="2014-06-11T18:43:00Z">
        <w:r>
          <w:rPr>
            <w:rFonts w:ascii="Helvetica" w:hAnsi="Helvetica" w:cs="Arial"/>
            <w:sz w:val="22"/>
            <w:szCs w:val="24"/>
          </w:rPr>
          <w:t>Figure 2 (movie)</w:t>
        </w:r>
      </w:ins>
    </w:p>
    <w:p w14:paraId="7A2821C2" w14:textId="77777777" w:rsidR="00960DAA" w:rsidRPr="00FB038C" w:rsidRDefault="00960DAA" w:rsidP="001D773F">
      <w:pPr>
        <w:pStyle w:val="BodyText"/>
        <w:outlineLvl w:val="0"/>
        <w:rPr>
          <w:rFonts w:ascii="Helvetica" w:hAnsi="Helvetica"/>
          <w:i w:val="0"/>
          <w:sz w:val="22"/>
        </w:rPr>
      </w:pPr>
    </w:p>
    <w:p w14:paraId="1B90007C" w14:textId="64B8CFF4" w:rsidR="001D773F" w:rsidRPr="00FB038C" w:rsidRDefault="00960DAA">
      <w:pPr>
        <w:pStyle w:val="BodyText"/>
        <w:rPr>
          <w:rFonts w:ascii="Helvetica" w:hAnsi="Helvetica"/>
          <w:i w:val="0"/>
          <w:sz w:val="22"/>
        </w:rPr>
      </w:pPr>
      <w:ins w:id="185" w:author="Jo Mulvaney" w:date="2014-06-11T18:43:00Z">
        <w:r>
          <w:rPr>
            <w:rFonts w:ascii="Helvetica" w:hAnsi="Helvetica" w:cs="Arial"/>
            <w:sz w:val="22"/>
            <w:szCs w:val="24"/>
          </w:rPr>
          <w:t>Figure 4 (movie)</w:t>
        </w:r>
      </w:ins>
    </w:p>
    <w:p w14:paraId="7E6F5D33" w14:textId="77777777" w:rsidR="001D773F" w:rsidRPr="00FB038C" w:rsidRDefault="001D773F">
      <w:pPr>
        <w:pStyle w:val="BodyText"/>
        <w:rPr>
          <w:rFonts w:ascii="Helvetica" w:hAnsi="Helvetica"/>
          <w:b/>
          <w:i w:val="0"/>
          <w:sz w:val="22"/>
        </w:rPr>
      </w:pPr>
    </w:p>
    <w:p w14:paraId="11576AA9" w14:textId="77777777"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61A3960E" w14:textId="77777777"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BC08DEC" w14:textId="77777777"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051173B9" w14:textId="77777777"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99143A5" w14:textId="77777777"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lastRenderedPageBreak/>
        <w:t xml:space="preserve">Any overnight or long incubation steps should be recognized and specimens/samples be prepared in advance so that prior steps can be recorded and shooting can continue with pre-prepared specimens/samples.  </w:t>
      </w:r>
    </w:p>
    <w:p w14:paraId="24DCD6B4" w14:textId="77777777"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7256EFD" w14:textId="77777777"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021FB136" w14:textId="77777777"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4DE1B2B" w14:textId="77777777" w:rsidR="001D773F"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27C4FD18" w14:textId="77777777" w:rsidR="001D773F"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B2E3C3D" w14:textId="77777777"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1D773F" w:rsidRPr="00FB038C" w:rsidSect="001D773F">
      <w:footerReference w:type="default" r:id="rId10"/>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Jo Mulvaney" w:date="2014-06-11T18:16:00Z" w:initials="JM">
    <w:p w14:paraId="25518137" w14:textId="2E1C63C2" w:rsidR="0022088E" w:rsidRDefault="0022088E">
      <w:pPr>
        <w:pStyle w:val="CommentText"/>
      </w:pPr>
      <w:r>
        <w:rPr>
          <w:rStyle w:val="CommentReference"/>
        </w:rPr>
        <w:annotationRef/>
      </w:r>
      <w:r>
        <w:t>You are welcome to relabel these pictures or redraw the shapes</w:t>
      </w:r>
    </w:p>
  </w:comment>
  <w:comment w:id="31" w:author="Jo Mulvaney" w:date="2014-06-09T16:25:00Z" w:initials="JM">
    <w:p w14:paraId="228B1CDB" w14:textId="469228B0" w:rsidR="0022088E" w:rsidRDefault="0022088E">
      <w:pPr>
        <w:pStyle w:val="CommentText"/>
      </w:pPr>
      <w:r>
        <w:rPr>
          <w:rStyle w:val="CommentReference"/>
        </w:rPr>
        <w:annotationRef/>
      </w:r>
      <w:r>
        <w:t xml:space="preserve">This step should be deleted.  2.9.2,2.10.1,2.10.2,2.11.1,2.11.3 all describe removing the cartilage. </w:t>
      </w:r>
    </w:p>
  </w:comment>
  <w:comment w:id="73" w:author="Jo Mulvaney" w:date="2014-06-09T16:01:00Z" w:initials="JM">
    <w:p w14:paraId="4DDEC8A3" w14:textId="77777777" w:rsidR="0022088E" w:rsidRDefault="0022088E">
      <w:pPr>
        <w:pStyle w:val="CommentText"/>
      </w:pPr>
      <w:r>
        <w:rPr>
          <w:rStyle w:val="CommentReference"/>
        </w:rPr>
        <w:annotationRef/>
      </w:r>
      <w:r>
        <w:t>This is a different incubator!</w:t>
      </w:r>
    </w:p>
  </w:comment>
  <w:comment w:id="76" w:author="Jo Mulvaney" w:date="2014-06-11T18:29:00Z" w:initials="JM">
    <w:p w14:paraId="76240B72" w14:textId="56CC8261" w:rsidR="0022088E" w:rsidRDefault="0022088E">
      <w:pPr>
        <w:pStyle w:val="CommentText"/>
      </w:pPr>
      <w:r>
        <w:rPr>
          <w:rStyle w:val="CommentReference"/>
        </w:rPr>
        <w:annotationRef/>
      </w:r>
      <w:r>
        <w:t>I think we missed this shot, but we included a view of the explant in brightfield and fluorescing so the time is made up.</w:t>
      </w:r>
    </w:p>
  </w:comment>
  <w:comment w:id="93" w:author="Jo Mulvaney" w:date="2014-06-09T16:02:00Z" w:initials="JM">
    <w:p w14:paraId="76C3EF33" w14:textId="77777777" w:rsidR="0022088E" w:rsidRDefault="0022088E">
      <w:pPr>
        <w:pStyle w:val="CommentText"/>
      </w:pPr>
      <w:r>
        <w:rPr>
          <w:rStyle w:val="CommentReference"/>
        </w:rPr>
        <w:annotationRef/>
      </w:r>
      <w:r>
        <w:t>This was in the wrong order</w:t>
      </w:r>
    </w:p>
  </w:comment>
  <w:comment w:id="121" w:author="Jo Mulvaney" w:date="2014-06-09T16:05:00Z" w:initials="JM">
    <w:p w14:paraId="3B2768A6" w14:textId="77777777" w:rsidR="0022088E" w:rsidRDefault="0022088E">
      <w:pPr>
        <w:pStyle w:val="CommentText"/>
      </w:pPr>
      <w:r>
        <w:rPr>
          <w:rStyle w:val="CommentReference"/>
        </w:rPr>
        <w:annotationRef/>
      </w:r>
      <w:r>
        <w:t>Lab media not scope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C0806" w14:textId="77777777" w:rsidR="0022088E" w:rsidRDefault="0022088E">
      <w:r>
        <w:separator/>
      </w:r>
    </w:p>
  </w:endnote>
  <w:endnote w:type="continuationSeparator" w:id="0">
    <w:p w14:paraId="18079693" w14:textId="77777777" w:rsidR="0022088E" w:rsidRDefault="0022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2FE7F" w14:textId="77777777" w:rsidR="0022088E" w:rsidRDefault="0022088E" w:rsidP="001D773F">
    <w:pPr>
      <w:pStyle w:val="Footer"/>
      <w:jc w:val="center"/>
    </w:pPr>
    <w:r>
      <w:sym w:font="Symbol" w:char="F0D3"/>
    </w:r>
    <w:r>
      <w:t xml:space="preserve"> 2011, Journal of Visualized Experiments</w:t>
    </w:r>
  </w:p>
  <w:p w14:paraId="708A0103" w14:textId="77777777" w:rsidR="0022088E" w:rsidRDefault="0022088E" w:rsidP="001D773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AC9DE" w14:textId="77777777" w:rsidR="0022088E" w:rsidRDefault="0022088E">
      <w:r>
        <w:separator/>
      </w:r>
    </w:p>
  </w:footnote>
  <w:footnote w:type="continuationSeparator" w:id="0">
    <w:p w14:paraId="47A320CB" w14:textId="77777777" w:rsidR="0022088E" w:rsidRDefault="0022088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C5F19D7"/>
    <w:multiLevelType w:val="multilevel"/>
    <w:tmpl w:val="23CCCC92"/>
    <w:lvl w:ilvl="0">
      <w:start w:val="2"/>
      <w:numFmt w:val="decimal"/>
      <w:lvlText w:val="%1"/>
      <w:lvlJc w:val="left"/>
      <w:pPr>
        <w:ind w:left="640" w:hanging="640"/>
      </w:pPr>
      <w:rPr>
        <w:rFonts w:ascii="Cambria" w:hAnsi="Cambria" w:cs="Times New Roman" w:hint="default"/>
        <w:sz w:val="24"/>
      </w:rPr>
    </w:lvl>
    <w:lvl w:ilvl="1">
      <w:start w:val="10"/>
      <w:numFmt w:val="decimal"/>
      <w:lvlText w:val="%1.%2"/>
      <w:lvlJc w:val="left"/>
      <w:pPr>
        <w:ind w:left="1000" w:hanging="640"/>
      </w:pPr>
      <w:rPr>
        <w:rFonts w:ascii="Cambria" w:hAnsi="Cambria" w:cs="Times New Roman" w:hint="default"/>
        <w:sz w:val="24"/>
      </w:rPr>
    </w:lvl>
    <w:lvl w:ilvl="2">
      <w:start w:val="1"/>
      <w:numFmt w:val="decimal"/>
      <w:lvlText w:val="%1.%2.%3"/>
      <w:lvlJc w:val="left"/>
      <w:pPr>
        <w:ind w:left="1440" w:hanging="720"/>
      </w:pPr>
      <w:rPr>
        <w:rFonts w:ascii="Cambria" w:hAnsi="Cambria" w:cs="Times New Roman" w:hint="default"/>
        <w:sz w:val="24"/>
      </w:rPr>
    </w:lvl>
    <w:lvl w:ilvl="3">
      <w:start w:val="1"/>
      <w:numFmt w:val="decimal"/>
      <w:lvlText w:val="%1.%2.%3.%4"/>
      <w:lvlJc w:val="left"/>
      <w:pPr>
        <w:ind w:left="1800" w:hanging="720"/>
      </w:pPr>
      <w:rPr>
        <w:rFonts w:ascii="Cambria" w:hAnsi="Cambria" w:cs="Times New Roman" w:hint="default"/>
        <w:sz w:val="24"/>
      </w:rPr>
    </w:lvl>
    <w:lvl w:ilvl="4">
      <w:start w:val="1"/>
      <w:numFmt w:val="decimal"/>
      <w:lvlText w:val="%1.%2.%3.%4.%5"/>
      <w:lvlJc w:val="left"/>
      <w:pPr>
        <w:ind w:left="2520" w:hanging="1080"/>
      </w:pPr>
      <w:rPr>
        <w:rFonts w:ascii="Cambria" w:hAnsi="Cambria" w:cs="Times New Roman" w:hint="default"/>
        <w:sz w:val="24"/>
      </w:rPr>
    </w:lvl>
    <w:lvl w:ilvl="5">
      <w:start w:val="1"/>
      <w:numFmt w:val="decimal"/>
      <w:lvlText w:val="%1.%2.%3.%4.%5.%6"/>
      <w:lvlJc w:val="left"/>
      <w:pPr>
        <w:ind w:left="2880" w:hanging="1080"/>
      </w:pPr>
      <w:rPr>
        <w:rFonts w:ascii="Cambria" w:hAnsi="Cambria" w:cs="Times New Roman" w:hint="default"/>
        <w:sz w:val="24"/>
      </w:rPr>
    </w:lvl>
    <w:lvl w:ilvl="6">
      <w:start w:val="1"/>
      <w:numFmt w:val="decimal"/>
      <w:lvlText w:val="%1.%2.%3.%4.%5.%6.%7"/>
      <w:lvlJc w:val="left"/>
      <w:pPr>
        <w:ind w:left="3600" w:hanging="1440"/>
      </w:pPr>
      <w:rPr>
        <w:rFonts w:ascii="Cambria" w:hAnsi="Cambria" w:cs="Times New Roman" w:hint="default"/>
        <w:sz w:val="24"/>
      </w:rPr>
    </w:lvl>
    <w:lvl w:ilvl="7">
      <w:start w:val="1"/>
      <w:numFmt w:val="decimal"/>
      <w:lvlText w:val="%1.%2.%3.%4.%5.%6.%7.%8"/>
      <w:lvlJc w:val="left"/>
      <w:pPr>
        <w:ind w:left="3960" w:hanging="1440"/>
      </w:pPr>
      <w:rPr>
        <w:rFonts w:ascii="Cambria" w:hAnsi="Cambria" w:cs="Times New Roman" w:hint="default"/>
        <w:sz w:val="24"/>
      </w:rPr>
    </w:lvl>
    <w:lvl w:ilvl="8">
      <w:start w:val="1"/>
      <w:numFmt w:val="decimal"/>
      <w:lvlText w:val="%1.%2.%3.%4.%5.%6.%7.%8.%9"/>
      <w:lvlJc w:val="left"/>
      <w:pPr>
        <w:ind w:left="4680" w:hanging="1800"/>
      </w:pPr>
      <w:rPr>
        <w:rFonts w:ascii="Cambria" w:hAnsi="Cambria" w:cs="Times New Roman" w:hint="default"/>
        <w:sz w:val="24"/>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7E212F"/>
    <w:multiLevelType w:val="multilevel"/>
    <w:tmpl w:val="84900B3E"/>
    <w:lvl w:ilvl="0">
      <w:start w:val="2"/>
      <w:numFmt w:val="decimal"/>
      <w:lvlText w:val="%1"/>
      <w:lvlJc w:val="left"/>
      <w:pPr>
        <w:ind w:left="580" w:hanging="580"/>
      </w:pPr>
      <w:rPr>
        <w:rFonts w:ascii="Cambria" w:hAnsi="Cambria" w:cs="Times New Roman" w:hint="default"/>
      </w:rPr>
    </w:lvl>
    <w:lvl w:ilvl="1">
      <w:start w:val="11"/>
      <w:numFmt w:val="decimal"/>
      <w:lvlText w:val="%1.%2"/>
      <w:lvlJc w:val="left"/>
      <w:pPr>
        <w:ind w:left="1120" w:hanging="580"/>
      </w:pPr>
      <w:rPr>
        <w:rFonts w:ascii="Cambria" w:hAnsi="Cambria" w:cs="Times New Roman" w:hint="default"/>
      </w:rPr>
    </w:lvl>
    <w:lvl w:ilvl="2">
      <w:start w:val="1"/>
      <w:numFmt w:val="decimal"/>
      <w:lvlText w:val="%1.%2.%3"/>
      <w:lvlJc w:val="left"/>
      <w:pPr>
        <w:ind w:left="1800" w:hanging="720"/>
      </w:pPr>
      <w:rPr>
        <w:rFonts w:ascii="Cambria" w:hAnsi="Cambria" w:cs="Times New Roman" w:hint="default"/>
      </w:rPr>
    </w:lvl>
    <w:lvl w:ilvl="3">
      <w:start w:val="1"/>
      <w:numFmt w:val="decimal"/>
      <w:lvlText w:val="%1.%2.%3.%4"/>
      <w:lvlJc w:val="left"/>
      <w:pPr>
        <w:ind w:left="2340" w:hanging="720"/>
      </w:pPr>
      <w:rPr>
        <w:rFonts w:ascii="Cambria" w:hAnsi="Cambria" w:cs="Times New Roman" w:hint="default"/>
      </w:rPr>
    </w:lvl>
    <w:lvl w:ilvl="4">
      <w:start w:val="1"/>
      <w:numFmt w:val="decimal"/>
      <w:lvlText w:val="%1.%2.%3.%4.%5"/>
      <w:lvlJc w:val="left"/>
      <w:pPr>
        <w:ind w:left="3240" w:hanging="1080"/>
      </w:pPr>
      <w:rPr>
        <w:rFonts w:ascii="Cambria" w:hAnsi="Cambria" w:cs="Times New Roman" w:hint="default"/>
      </w:rPr>
    </w:lvl>
    <w:lvl w:ilvl="5">
      <w:start w:val="1"/>
      <w:numFmt w:val="decimal"/>
      <w:lvlText w:val="%1.%2.%3.%4.%5.%6"/>
      <w:lvlJc w:val="left"/>
      <w:pPr>
        <w:ind w:left="3780" w:hanging="1080"/>
      </w:pPr>
      <w:rPr>
        <w:rFonts w:ascii="Cambria" w:hAnsi="Cambria" w:cs="Times New Roman" w:hint="default"/>
      </w:rPr>
    </w:lvl>
    <w:lvl w:ilvl="6">
      <w:start w:val="1"/>
      <w:numFmt w:val="decimal"/>
      <w:lvlText w:val="%1.%2.%3.%4.%5.%6.%7"/>
      <w:lvlJc w:val="left"/>
      <w:pPr>
        <w:ind w:left="4680" w:hanging="1440"/>
      </w:pPr>
      <w:rPr>
        <w:rFonts w:ascii="Cambria" w:hAnsi="Cambria" w:cs="Times New Roman" w:hint="default"/>
      </w:rPr>
    </w:lvl>
    <w:lvl w:ilvl="7">
      <w:start w:val="1"/>
      <w:numFmt w:val="decimal"/>
      <w:lvlText w:val="%1.%2.%3.%4.%5.%6.%7.%8"/>
      <w:lvlJc w:val="left"/>
      <w:pPr>
        <w:ind w:left="5220" w:hanging="1440"/>
      </w:pPr>
      <w:rPr>
        <w:rFonts w:ascii="Cambria" w:hAnsi="Cambria" w:cs="Times New Roman" w:hint="default"/>
      </w:rPr>
    </w:lvl>
    <w:lvl w:ilvl="8">
      <w:start w:val="1"/>
      <w:numFmt w:val="decimal"/>
      <w:lvlText w:val="%1.%2.%3.%4.%5.%6.%7.%8.%9"/>
      <w:lvlJc w:val="left"/>
      <w:pPr>
        <w:ind w:left="6120" w:hanging="1800"/>
      </w:pPr>
      <w:rPr>
        <w:rFonts w:ascii="Cambria" w:hAnsi="Cambria" w:cs="Times New Roman" w:hint="default"/>
      </w:rPr>
    </w:lvl>
  </w:abstractNum>
  <w:abstractNum w:abstractNumId="10">
    <w:nsid w:val="337B3C84"/>
    <w:multiLevelType w:val="multilevel"/>
    <w:tmpl w:val="B94AB9E6"/>
    <w:lvl w:ilvl="0">
      <w:start w:val="3"/>
      <w:numFmt w:val="decimal"/>
      <w:lvlText w:val="%1."/>
      <w:lvlJc w:val="left"/>
      <w:pPr>
        <w:ind w:left="360" w:hanging="3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39331B86"/>
    <w:multiLevelType w:val="multilevel"/>
    <w:tmpl w:val="52D2A03A"/>
    <w:lvl w:ilvl="0">
      <w:start w:val="2"/>
      <w:numFmt w:val="decimal"/>
      <w:lvlText w:val="%1."/>
      <w:lvlJc w:val="left"/>
      <w:pPr>
        <w:ind w:left="500" w:hanging="500"/>
      </w:pPr>
      <w:rPr>
        <w:rFonts w:ascii="Cambria" w:hAnsi="Cambria" w:cs="Times New Roman" w:hint="default"/>
      </w:rPr>
    </w:lvl>
    <w:lvl w:ilvl="1">
      <w:start w:val="11"/>
      <w:numFmt w:val="decimal"/>
      <w:lvlText w:val="%1.%2."/>
      <w:lvlJc w:val="left"/>
      <w:pPr>
        <w:ind w:left="1080" w:hanging="720"/>
      </w:pPr>
      <w:rPr>
        <w:rFonts w:ascii="Cambria" w:hAnsi="Cambria" w:cs="Times New Roman" w:hint="default"/>
      </w:rPr>
    </w:lvl>
    <w:lvl w:ilvl="2">
      <w:start w:val="1"/>
      <w:numFmt w:val="decimal"/>
      <w:lvlText w:val="%1.%2.%3."/>
      <w:lvlJc w:val="left"/>
      <w:pPr>
        <w:ind w:left="1440" w:hanging="720"/>
      </w:pPr>
      <w:rPr>
        <w:rFonts w:ascii="Cambria" w:hAnsi="Cambria" w:cs="Times New Roman" w:hint="default"/>
      </w:rPr>
    </w:lvl>
    <w:lvl w:ilvl="3">
      <w:start w:val="1"/>
      <w:numFmt w:val="decimal"/>
      <w:lvlText w:val="%1.%2.%3.%4."/>
      <w:lvlJc w:val="left"/>
      <w:pPr>
        <w:ind w:left="2160" w:hanging="1080"/>
      </w:pPr>
      <w:rPr>
        <w:rFonts w:ascii="Cambria" w:hAnsi="Cambria" w:cs="Times New Roman" w:hint="default"/>
      </w:rPr>
    </w:lvl>
    <w:lvl w:ilvl="4">
      <w:start w:val="1"/>
      <w:numFmt w:val="decimal"/>
      <w:lvlText w:val="%1.%2.%3.%4.%5."/>
      <w:lvlJc w:val="left"/>
      <w:pPr>
        <w:ind w:left="2520" w:hanging="1080"/>
      </w:pPr>
      <w:rPr>
        <w:rFonts w:ascii="Cambria" w:hAnsi="Cambria" w:cs="Times New Roman" w:hint="default"/>
      </w:rPr>
    </w:lvl>
    <w:lvl w:ilvl="5">
      <w:start w:val="1"/>
      <w:numFmt w:val="decimal"/>
      <w:lvlText w:val="%1.%2.%3.%4.%5.%6."/>
      <w:lvlJc w:val="left"/>
      <w:pPr>
        <w:ind w:left="3240" w:hanging="1440"/>
      </w:pPr>
      <w:rPr>
        <w:rFonts w:ascii="Cambria" w:hAnsi="Cambria" w:cs="Times New Roman" w:hint="default"/>
      </w:rPr>
    </w:lvl>
    <w:lvl w:ilvl="6">
      <w:start w:val="1"/>
      <w:numFmt w:val="decimal"/>
      <w:lvlText w:val="%1.%2.%3.%4.%5.%6.%7."/>
      <w:lvlJc w:val="left"/>
      <w:pPr>
        <w:ind w:left="3600" w:hanging="1440"/>
      </w:pPr>
      <w:rPr>
        <w:rFonts w:ascii="Cambria" w:hAnsi="Cambria" w:cs="Times New Roman" w:hint="default"/>
      </w:rPr>
    </w:lvl>
    <w:lvl w:ilvl="7">
      <w:start w:val="1"/>
      <w:numFmt w:val="decimal"/>
      <w:lvlText w:val="%1.%2.%3.%4.%5.%6.%7.%8."/>
      <w:lvlJc w:val="left"/>
      <w:pPr>
        <w:ind w:left="4320" w:hanging="1800"/>
      </w:pPr>
      <w:rPr>
        <w:rFonts w:ascii="Cambria" w:hAnsi="Cambria" w:cs="Times New Roman" w:hint="default"/>
      </w:rPr>
    </w:lvl>
    <w:lvl w:ilvl="8">
      <w:start w:val="1"/>
      <w:numFmt w:val="decimal"/>
      <w:lvlText w:val="%1.%2.%3.%4.%5.%6.%7.%8.%9."/>
      <w:lvlJc w:val="left"/>
      <w:pPr>
        <w:ind w:left="5040" w:hanging="2160"/>
      </w:pPr>
      <w:rPr>
        <w:rFonts w:ascii="Cambria" w:hAnsi="Cambria" w:cs="Times New Roman"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B200460"/>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3C2F1E99"/>
    <w:multiLevelType w:val="multilevel"/>
    <w:tmpl w:val="84900B3E"/>
    <w:lvl w:ilvl="0">
      <w:start w:val="2"/>
      <w:numFmt w:val="decimal"/>
      <w:lvlText w:val="%1"/>
      <w:lvlJc w:val="left"/>
      <w:pPr>
        <w:ind w:left="580" w:hanging="580"/>
      </w:pPr>
      <w:rPr>
        <w:rFonts w:ascii="Cambria" w:hAnsi="Cambria" w:cs="Times New Roman" w:hint="default"/>
      </w:rPr>
    </w:lvl>
    <w:lvl w:ilvl="1">
      <w:start w:val="11"/>
      <w:numFmt w:val="decimal"/>
      <w:lvlText w:val="%1.%2"/>
      <w:lvlJc w:val="left"/>
      <w:pPr>
        <w:ind w:left="1120" w:hanging="580"/>
      </w:pPr>
      <w:rPr>
        <w:rFonts w:ascii="Cambria" w:hAnsi="Cambria" w:cs="Times New Roman" w:hint="default"/>
      </w:rPr>
    </w:lvl>
    <w:lvl w:ilvl="2">
      <w:start w:val="1"/>
      <w:numFmt w:val="decimal"/>
      <w:lvlText w:val="%1.%2.%3"/>
      <w:lvlJc w:val="left"/>
      <w:pPr>
        <w:ind w:left="1800" w:hanging="720"/>
      </w:pPr>
      <w:rPr>
        <w:rFonts w:ascii="Cambria" w:hAnsi="Cambria" w:cs="Times New Roman" w:hint="default"/>
      </w:rPr>
    </w:lvl>
    <w:lvl w:ilvl="3">
      <w:start w:val="1"/>
      <w:numFmt w:val="decimal"/>
      <w:lvlText w:val="%1.%2.%3.%4"/>
      <w:lvlJc w:val="left"/>
      <w:pPr>
        <w:ind w:left="2340" w:hanging="720"/>
      </w:pPr>
      <w:rPr>
        <w:rFonts w:ascii="Cambria" w:hAnsi="Cambria" w:cs="Times New Roman" w:hint="default"/>
      </w:rPr>
    </w:lvl>
    <w:lvl w:ilvl="4">
      <w:start w:val="1"/>
      <w:numFmt w:val="decimal"/>
      <w:lvlText w:val="%1.%2.%3.%4.%5"/>
      <w:lvlJc w:val="left"/>
      <w:pPr>
        <w:ind w:left="3240" w:hanging="1080"/>
      </w:pPr>
      <w:rPr>
        <w:rFonts w:ascii="Cambria" w:hAnsi="Cambria" w:cs="Times New Roman" w:hint="default"/>
      </w:rPr>
    </w:lvl>
    <w:lvl w:ilvl="5">
      <w:start w:val="1"/>
      <w:numFmt w:val="decimal"/>
      <w:lvlText w:val="%1.%2.%3.%4.%5.%6"/>
      <w:lvlJc w:val="left"/>
      <w:pPr>
        <w:ind w:left="3780" w:hanging="1080"/>
      </w:pPr>
      <w:rPr>
        <w:rFonts w:ascii="Cambria" w:hAnsi="Cambria" w:cs="Times New Roman" w:hint="default"/>
      </w:rPr>
    </w:lvl>
    <w:lvl w:ilvl="6">
      <w:start w:val="1"/>
      <w:numFmt w:val="decimal"/>
      <w:lvlText w:val="%1.%2.%3.%4.%5.%6.%7"/>
      <w:lvlJc w:val="left"/>
      <w:pPr>
        <w:ind w:left="4680" w:hanging="1440"/>
      </w:pPr>
      <w:rPr>
        <w:rFonts w:ascii="Cambria" w:hAnsi="Cambria" w:cs="Times New Roman" w:hint="default"/>
      </w:rPr>
    </w:lvl>
    <w:lvl w:ilvl="7">
      <w:start w:val="1"/>
      <w:numFmt w:val="decimal"/>
      <w:lvlText w:val="%1.%2.%3.%4.%5.%6.%7.%8"/>
      <w:lvlJc w:val="left"/>
      <w:pPr>
        <w:ind w:left="5220" w:hanging="1440"/>
      </w:pPr>
      <w:rPr>
        <w:rFonts w:ascii="Cambria" w:hAnsi="Cambria" w:cs="Times New Roman" w:hint="default"/>
      </w:rPr>
    </w:lvl>
    <w:lvl w:ilvl="8">
      <w:start w:val="1"/>
      <w:numFmt w:val="decimal"/>
      <w:lvlText w:val="%1.%2.%3.%4.%5.%6.%7.%8.%9"/>
      <w:lvlJc w:val="left"/>
      <w:pPr>
        <w:ind w:left="6120" w:hanging="1800"/>
      </w:pPr>
      <w:rPr>
        <w:rFonts w:ascii="Cambria" w:hAnsi="Cambria" w:cs="Times New Roman" w:hint="default"/>
      </w:rPr>
    </w:lvl>
  </w:abstractNum>
  <w:abstractNum w:abstractNumId="1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B763CCB"/>
    <w:multiLevelType w:val="multilevel"/>
    <w:tmpl w:val="D908B9BC"/>
    <w:lvl w:ilvl="0">
      <w:start w:val="3"/>
      <w:numFmt w:val="decimal"/>
      <w:lvlText w:val="%1"/>
      <w:lvlJc w:val="left"/>
      <w:pPr>
        <w:ind w:left="360" w:hanging="360"/>
      </w:pPr>
      <w:rPr>
        <w:rFonts w:ascii="Cambria" w:hAnsi="Cambria" w:cs="Times New Roman" w:hint="default"/>
        <w:sz w:val="24"/>
      </w:rPr>
    </w:lvl>
    <w:lvl w:ilvl="1">
      <w:start w:val="2"/>
      <w:numFmt w:val="decimal"/>
      <w:lvlText w:val="%1.%2"/>
      <w:lvlJc w:val="left"/>
      <w:pPr>
        <w:ind w:left="900" w:hanging="360"/>
      </w:pPr>
      <w:rPr>
        <w:rFonts w:ascii="Cambria" w:hAnsi="Cambria" w:cs="Times New Roman" w:hint="default"/>
        <w:sz w:val="24"/>
      </w:rPr>
    </w:lvl>
    <w:lvl w:ilvl="2">
      <w:start w:val="1"/>
      <w:numFmt w:val="decimal"/>
      <w:lvlText w:val="%1.%2.%3"/>
      <w:lvlJc w:val="left"/>
      <w:pPr>
        <w:ind w:left="1800" w:hanging="720"/>
      </w:pPr>
      <w:rPr>
        <w:rFonts w:ascii="Cambria" w:hAnsi="Cambria" w:cs="Times New Roman" w:hint="default"/>
        <w:sz w:val="24"/>
      </w:rPr>
    </w:lvl>
    <w:lvl w:ilvl="3">
      <w:start w:val="1"/>
      <w:numFmt w:val="decimal"/>
      <w:lvlText w:val="%1.%2.%3.%4"/>
      <w:lvlJc w:val="left"/>
      <w:pPr>
        <w:ind w:left="2340" w:hanging="720"/>
      </w:pPr>
      <w:rPr>
        <w:rFonts w:ascii="Cambria" w:hAnsi="Cambria" w:cs="Times New Roman" w:hint="default"/>
        <w:sz w:val="24"/>
      </w:rPr>
    </w:lvl>
    <w:lvl w:ilvl="4">
      <w:start w:val="1"/>
      <w:numFmt w:val="decimal"/>
      <w:lvlText w:val="%1.%2.%3.%4.%5"/>
      <w:lvlJc w:val="left"/>
      <w:pPr>
        <w:ind w:left="3240" w:hanging="1080"/>
      </w:pPr>
      <w:rPr>
        <w:rFonts w:ascii="Cambria" w:hAnsi="Cambria" w:cs="Times New Roman" w:hint="default"/>
        <w:sz w:val="24"/>
      </w:rPr>
    </w:lvl>
    <w:lvl w:ilvl="5">
      <w:start w:val="1"/>
      <w:numFmt w:val="decimal"/>
      <w:lvlText w:val="%1.%2.%3.%4.%5.%6"/>
      <w:lvlJc w:val="left"/>
      <w:pPr>
        <w:ind w:left="3780" w:hanging="1080"/>
      </w:pPr>
      <w:rPr>
        <w:rFonts w:ascii="Cambria" w:hAnsi="Cambria" w:cs="Times New Roman" w:hint="default"/>
        <w:sz w:val="24"/>
      </w:rPr>
    </w:lvl>
    <w:lvl w:ilvl="6">
      <w:start w:val="1"/>
      <w:numFmt w:val="decimal"/>
      <w:lvlText w:val="%1.%2.%3.%4.%5.%6.%7"/>
      <w:lvlJc w:val="left"/>
      <w:pPr>
        <w:ind w:left="4680" w:hanging="1440"/>
      </w:pPr>
      <w:rPr>
        <w:rFonts w:ascii="Cambria" w:hAnsi="Cambria" w:cs="Times New Roman" w:hint="default"/>
        <w:sz w:val="24"/>
      </w:rPr>
    </w:lvl>
    <w:lvl w:ilvl="7">
      <w:start w:val="1"/>
      <w:numFmt w:val="decimal"/>
      <w:lvlText w:val="%1.%2.%3.%4.%5.%6.%7.%8"/>
      <w:lvlJc w:val="left"/>
      <w:pPr>
        <w:ind w:left="5220" w:hanging="1440"/>
      </w:pPr>
      <w:rPr>
        <w:rFonts w:ascii="Cambria" w:hAnsi="Cambria" w:cs="Times New Roman" w:hint="default"/>
        <w:sz w:val="24"/>
      </w:rPr>
    </w:lvl>
    <w:lvl w:ilvl="8">
      <w:start w:val="1"/>
      <w:numFmt w:val="decimal"/>
      <w:lvlText w:val="%1.%2.%3.%4.%5.%6.%7.%8.%9"/>
      <w:lvlJc w:val="left"/>
      <w:pPr>
        <w:ind w:left="6120" w:hanging="1800"/>
      </w:pPr>
      <w:rPr>
        <w:rFonts w:ascii="Cambria" w:hAnsi="Cambria" w:cs="Times New Roman" w:hint="default"/>
        <w:sz w:val="24"/>
      </w:rPr>
    </w:lvl>
  </w:abstractNum>
  <w:abstractNum w:abstractNumId="2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564F6CC0"/>
    <w:multiLevelType w:val="multilevel"/>
    <w:tmpl w:val="7EF4EF4E"/>
    <w:lvl w:ilvl="0">
      <w:start w:val="2"/>
      <w:numFmt w:val="decimal"/>
      <w:lvlText w:val="%1"/>
      <w:lvlJc w:val="left"/>
      <w:pPr>
        <w:ind w:left="440" w:hanging="440"/>
      </w:pPr>
      <w:rPr>
        <w:rFonts w:ascii="Cambria" w:hAnsi="Cambria" w:cs="Times New Roman" w:hint="default"/>
        <w:sz w:val="24"/>
      </w:rPr>
    </w:lvl>
    <w:lvl w:ilvl="1">
      <w:start w:val="10"/>
      <w:numFmt w:val="decimal"/>
      <w:lvlText w:val="%1.%2"/>
      <w:lvlJc w:val="left"/>
      <w:pPr>
        <w:ind w:left="1160" w:hanging="440"/>
      </w:pPr>
      <w:rPr>
        <w:rFonts w:ascii="Cambria" w:hAnsi="Cambria" w:cs="Times New Roman" w:hint="default"/>
        <w:sz w:val="24"/>
      </w:rPr>
    </w:lvl>
    <w:lvl w:ilvl="2">
      <w:start w:val="1"/>
      <w:numFmt w:val="decimal"/>
      <w:lvlText w:val="%1.%2.%3"/>
      <w:lvlJc w:val="left"/>
      <w:pPr>
        <w:ind w:left="2160" w:hanging="720"/>
      </w:pPr>
      <w:rPr>
        <w:rFonts w:ascii="Cambria" w:hAnsi="Cambria" w:cs="Times New Roman" w:hint="default"/>
        <w:sz w:val="24"/>
      </w:rPr>
    </w:lvl>
    <w:lvl w:ilvl="3">
      <w:start w:val="1"/>
      <w:numFmt w:val="decimal"/>
      <w:lvlText w:val="%1.%2.%3.%4"/>
      <w:lvlJc w:val="left"/>
      <w:pPr>
        <w:ind w:left="2880" w:hanging="720"/>
      </w:pPr>
      <w:rPr>
        <w:rFonts w:ascii="Cambria" w:hAnsi="Cambria" w:cs="Times New Roman" w:hint="default"/>
        <w:sz w:val="24"/>
      </w:rPr>
    </w:lvl>
    <w:lvl w:ilvl="4">
      <w:start w:val="1"/>
      <w:numFmt w:val="decimal"/>
      <w:lvlText w:val="%1.%2.%3.%4.%5"/>
      <w:lvlJc w:val="left"/>
      <w:pPr>
        <w:ind w:left="3960" w:hanging="1080"/>
      </w:pPr>
      <w:rPr>
        <w:rFonts w:ascii="Cambria" w:hAnsi="Cambria" w:cs="Times New Roman" w:hint="default"/>
        <w:sz w:val="24"/>
      </w:rPr>
    </w:lvl>
    <w:lvl w:ilvl="5">
      <w:start w:val="1"/>
      <w:numFmt w:val="decimal"/>
      <w:lvlText w:val="%1.%2.%3.%4.%5.%6"/>
      <w:lvlJc w:val="left"/>
      <w:pPr>
        <w:ind w:left="4680" w:hanging="1080"/>
      </w:pPr>
      <w:rPr>
        <w:rFonts w:ascii="Cambria" w:hAnsi="Cambria" w:cs="Times New Roman" w:hint="default"/>
        <w:sz w:val="24"/>
      </w:rPr>
    </w:lvl>
    <w:lvl w:ilvl="6">
      <w:start w:val="1"/>
      <w:numFmt w:val="decimal"/>
      <w:lvlText w:val="%1.%2.%3.%4.%5.%6.%7"/>
      <w:lvlJc w:val="left"/>
      <w:pPr>
        <w:ind w:left="5760" w:hanging="1440"/>
      </w:pPr>
      <w:rPr>
        <w:rFonts w:ascii="Cambria" w:hAnsi="Cambria" w:cs="Times New Roman" w:hint="default"/>
        <w:sz w:val="24"/>
      </w:rPr>
    </w:lvl>
    <w:lvl w:ilvl="7">
      <w:start w:val="1"/>
      <w:numFmt w:val="decimal"/>
      <w:lvlText w:val="%1.%2.%3.%4.%5.%6.%7.%8"/>
      <w:lvlJc w:val="left"/>
      <w:pPr>
        <w:ind w:left="6480" w:hanging="1440"/>
      </w:pPr>
      <w:rPr>
        <w:rFonts w:ascii="Cambria" w:hAnsi="Cambria" w:cs="Times New Roman" w:hint="default"/>
        <w:sz w:val="24"/>
      </w:rPr>
    </w:lvl>
    <w:lvl w:ilvl="8">
      <w:start w:val="1"/>
      <w:numFmt w:val="decimal"/>
      <w:lvlText w:val="%1.%2.%3.%4.%5.%6.%7.%8.%9"/>
      <w:lvlJc w:val="left"/>
      <w:pPr>
        <w:ind w:left="7560" w:hanging="1800"/>
      </w:pPr>
      <w:rPr>
        <w:rFonts w:ascii="Cambria" w:hAnsi="Cambria" w:cs="Times New Roman" w:hint="default"/>
        <w:sz w:val="24"/>
      </w:rPr>
    </w:lvl>
  </w:abstractNum>
  <w:abstractNum w:abstractNumId="22">
    <w:nsid w:val="64277145"/>
    <w:multiLevelType w:val="multilevel"/>
    <w:tmpl w:val="84900B3E"/>
    <w:lvl w:ilvl="0">
      <w:start w:val="2"/>
      <w:numFmt w:val="decimal"/>
      <w:lvlText w:val="%1"/>
      <w:lvlJc w:val="left"/>
      <w:pPr>
        <w:ind w:left="580" w:hanging="580"/>
      </w:pPr>
      <w:rPr>
        <w:rFonts w:ascii="Cambria" w:hAnsi="Cambria" w:cs="Times New Roman" w:hint="default"/>
      </w:rPr>
    </w:lvl>
    <w:lvl w:ilvl="1">
      <w:start w:val="11"/>
      <w:numFmt w:val="decimal"/>
      <w:lvlText w:val="%1.%2"/>
      <w:lvlJc w:val="left"/>
      <w:pPr>
        <w:ind w:left="1120" w:hanging="580"/>
      </w:pPr>
      <w:rPr>
        <w:rFonts w:ascii="Cambria" w:hAnsi="Cambria" w:cs="Times New Roman" w:hint="default"/>
      </w:rPr>
    </w:lvl>
    <w:lvl w:ilvl="2">
      <w:start w:val="1"/>
      <w:numFmt w:val="decimal"/>
      <w:lvlText w:val="%1.%2.%3"/>
      <w:lvlJc w:val="left"/>
      <w:pPr>
        <w:ind w:left="1800" w:hanging="720"/>
      </w:pPr>
      <w:rPr>
        <w:rFonts w:ascii="Cambria" w:hAnsi="Cambria" w:cs="Times New Roman" w:hint="default"/>
      </w:rPr>
    </w:lvl>
    <w:lvl w:ilvl="3">
      <w:start w:val="1"/>
      <w:numFmt w:val="decimal"/>
      <w:lvlText w:val="%1.%2.%3.%4"/>
      <w:lvlJc w:val="left"/>
      <w:pPr>
        <w:ind w:left="2340" w:hanging="720"/>
      </w:pPr>
      <w:rPr>
        <w:rFonts w:ascii="Cambria" w:hAnsi="Cambria" w:cs="Times New Roman" w:hint="default"/>
      </w:rPr>
    </w:lvl>
    <w:lvl w:ilvl="4">
      <w:start w:val="1"/>
      <w:numFmt w:val="decimal"/>
      <w:lvlText w:val="%1.%2.%3.%4.%5"/>
      <w:lvlJc w:val="left"/>
      <w:pPr>
        <w:ind w:left="3240" w:hanging="1080"/>
      </w:pPr>
      <w:rPr>
        <w:rFonts w:ascii="Cambria" w:hAnsi="Cambria" w:cs="Times New Roman" w:hint="default"/>
      </w:rPr>
    </w:lvl>
    <w:lvl w:ilvl="5">
      <w:start w:val="1"/>
      <w:numFmt w:val="decimal"/>
      <w:lvlText w:val="%1.%2.%3.%4.%5.%6"/>
      <w:lvlJc w:val="left"/>
      <w:pPr>
        <w:ind w:left="3780" w:hanging="1080"/>
      </w:pPr>
      <w:rPr>
        <w:rFonts w:ascii="Cambria" w:hAnsi="Cambria" w:cs="Times New Roman" w:hint="default"/>
      </w:rPr>
    </w:lvl>
    <w:lvl w:ilvl="6">
      <w:start w:val="1"/>
      <w:numFmt w:val="decimal"/>
      <w:lvlText w:val="%1.%2.%3.%4.%5.%6.%7"/>
      <w:lvlJc w:val="left"/>
      <w:pPr>
        <w:ind w:left="4680" w:hanging="1440"/>
      </w:pPr>
      <w:rPr>
        <w:rFonts w:ascii="Cambria" w:hAnsi="Cambria" w:cs="Times New Roman" w:hint="default"/>
      </w:rPr>
    </w:lvl>
    <w:lvl w:ilvl="7">
      <w:start w:val="1"/>
      <w:numFmt w:val="decimal"/>
      <w:lvlText w:val="%1.%2.%3.%4.%5.%6.%7.%8"/>
      <w:lvlJc w:val="left"/>
      <w:pPr>
        <w:ind w:left="5220" w:hanging="1440"/>
      </w:pPr>
      <w:rPr>
        <w:rFonts w:ascii="Cambria" w:hAnsi="Cambria" w:cs="Times New Roman" w:hint="default"/>
      </w:rPr>
    </w:lvl>
    <w:lvl w:ilvl="8">
      <w:start w:val="1"/>
      <w:numFmt w:val="decimal"/>
      <w:lvlText w:val="%1.%2.%3.%4.%5.%6.%7.%8.%9"/>
      <w:lvlJc w:val="left"/>
      <w:pPr>
        <w:ind w:left="6120" w:hanging="1800"/>
      </w:pPr>
      <w:rPr>
        <w:rFonts w:ascii="Cambria" w:hAnsi="Cambria" w:cs="Times New Roman"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
  </w:num>
  <w:num w:numId="3">
    <w:abstractNumId w:val="3"/>
  </w:num>
  <w:num w:numId="4">
    <w:abstractNumId w:val="2"/>
  </w:num>
  <w:num w:numId="5">
    <w:abstractNumId w:val="6"/>
  </w:num>
  <w:num w:numId="6">
    <w:abstractNumId w:val="17"/>
  </w:num>
  <w:num w:numId="7">
    <w:abstractNumId w:val="0"/>
  </w:num>
  <w:num w:numId="8">
    <w:abstractNumId w:val="7"/>
  </w:num>
  <w:num w:numId="9">
    <w:abstractNumId w:val="18"/>
  </w:num>
  <w:num w:numId="10">
    <w:abstractNumId w:val="23"/>
  </w:num>
  <w:num w:numId="11">
    <w:abstractNumId w:val="11"/>
  </w:num>
  <w:num w:numId="12">
    <w:abstractNumId w:val="20"/>
  </w:num>
  <w:num w:numId="13">
    <w:abstractNumId w:val="13"/>
  </w:num>
  <w:num w:numId="14">
    <w:abstractNumId w:val="8"/>
  </w:num>
  <w:num w:numId="15">
    <w:abstractNumId w:val="14"/>
  </w:num>
  <w:num w:numId="16">
    <w:abstractNumId w:val="15"/>
  </w:num>
  <w:num w:numId="17">
    <w:abstractNumId w:val="21"/>
  </w:num>
  <w:num w:numId="18">
    <w:abstractNumId w:val="4"/>
  </w:num>
  <w:num w:numId="19">
    <w:abstractNumId w:val="12"/>
  </w:num>
  <w:num w:numId="20">
    <w:abstractNumId w:val="22"/>
  </w:num>
  <w:num w:numId="21">
    <w:abstractNumId w:val="10"/>
  </w:num>
  <w:num w:numId="22">
    <w:abstractNumId w:val="16"/>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2151A"/>
    <w:rsid w:val="000A2E70"/>
    <w:rsid w:val="000B6572"/>
    <w:rsid w:val="00120E4E"/>
    <w:rsid w:val="00140958"/>
    <w:rsid w:val="0019688C"/>
    <w:rsid w:val="001C028C"/>
    <w:rsid w:val="001D2317"/>
    <w:rsid w:val="001D773F"/>
    <w:rsid w:val="0022088E"/>
    <w:rsid w:val="0022680D"/>
    <w:rsid w:val="002B6210"/>
    <w:rsid w:val="002C09AC"/>
    <w:rsid w:val="002C233B"/>
    <w:rsid w:val="002C5A34"/>
    <w:rsid w:val="002E7FB1"/>
    <w:rsid w:val="00304A16"/>
    <w:rsid w:val="003223D8"/>
    <w:rsid w:val="003707EE"/>
    <w:rsid w:val="003856AB"/>
    <w:rsid w:val="003E3B7C"/>
    <w:rsid w:val="00442ECC"/>
    <w:rsid w:val="00475155"/>
    <w:rsid w:val="00482FB2"/>
    <w:rsid w:val="004C5253"/>
    <w:rsid w:val="004E159B"/>
    <w:rsid w:val="00653541"/>
    <w:rsid w:val="006B7A00"/>
    <w:rsid w:val="006D58FA"/>
    <w:rsid w:val="006E7DEC"/>
    <w:rsid w:val="006F500A"/>
    <w:rsid w:val="00746B61"/>
    <w:rsid w:val="007D1065"/>
    <w:rsid w:val="007F3156"/>
    <w:rsid w:val="0082786C"/>
    <w:rsid w:val="00833FF1"/>
    <w:rsid w:val="008576D0"/>
    <w:rsid w:val="0086082A"/>
    <w:rsid w:val="008716F2"/>
    <w:rsid w:val="008D58EC"/>
    <w:rsid w:val="008F67E6"/>
    <w:rsid w:val="00914CB5"/>
    <w:rsid w:val="00946650"/>
    <w:rsid w:val="00960DAA"/>
    <w:rsid w:val="00975922"/>
    <w:rsid w:val="009B55CF"/>
    <w:rsid w:val="00A41700"/>
    <w:rsid w:val="00A653F9"/>
    <w:rsid w:val="00A73028"/>
    <w:rsid w:val="00AA2836"/>
    <w:rsid w:val="00AF763C"/>
    <w:rsid w:val="00B04E92"/>
    <w:rsid w:val="00B06948"/>
    <w:rsid w:val="00B45A35"/>
    <w:rsid w:val="00B51170"/>
    <w:rsid w:val="00B566A4"/>
    <w:rsid w:val="00C41884"/>
    <w:rsid w:val="00C74C6F"/>
    <w:rsid w:val="00C81074"/>
    <w:rsid w:val="00CF2A69"/>
    <w:rsid w:val="00D6624F"/>
    <w:rsid w:val="00D72AD1"/>
    <w:rsid w:val="00D81D02"/>
    <w:rsid w:val="00DF1466"/>
    <w:rsid w:val="00E40318"/>
    <w:rsid w:val="00E414A6"/>
    <w:rsid w:val="00E86156"/>
    <w:rsid w:val="00E973CD"/>
    <w:rsid w:val="00ED080A"/>
    <w:rsid w:val="00F414AC"/>
    <w:rsid w:val="00F55581"/>
    <w:rsid w:val="00F56BCD"/>
    <w:rsid w:val="00FB72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79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8A524A"/>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rsid w:val="00E973CD"/>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8A524A"/>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rsid w:val="00E973C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4166F-8973-DB4E-93C3-24B0E247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2592</Words>
  <Characters>14780</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Jo Mulvaney</cp:lastModifiedBy>
  <cp:revision>3</cp:revision>
  <cp:lastPrinted>2014-06-10T18:47:00Z</cp:lastPrinted>
  <dcterms:created xsi:type="dcterms:W3CDTF">2014-06-11T23:09:00Z</dcterms:created>
  <dcterms:modified xsi:type="dcterms:W3CDTF">2014-06-11T23:13:00Z</dcterms:modified>
</cp:coreProperties>
</file>