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286" w:rsidRDefault="008E7286" w:rsidP="00CE10F2">
      <w:pPr>
        <w:pStyle w:val="BodyText"/>
        <w:outlineLvl w:val="0"/>
        <w:rPr>
          <w:rFonts w:ascii="Helvetica" w:hAnsi="Helvetica"/>
          <w:b/>
          <w:i w:val="0"/>
          <w:sz w:val="22"/>
        </w:rPr>
      </w:pPr>
      <w:r>
        <w:rPr>
          <w:rFonts w:ascii="Helvetica" w:hAnsi="Helvetica"/>
          <w:b/>
          <w:i w:val="0"/>
          <w:sz w:val="22"/>
        </w:rPr>
        <w:t>Submission ID #: 52030</w:t>
      </w:r>
    </w:p>
    <w:p w:rsidR="008E7286" w:rsidRPr="00FB038C" w:rsidDel="00A12F8F" w:rsidRDefault="008E7286" w:rsidP="00CE10F2">
      <w:pPr>
        <w:pStyle w:val="BodyText"/>
        <w:outlineLvl w:val="0"/>
        <w:rPr>
          <w:rFonts w:ascii="Helvetica" w:hAnsi="Helvetica"/>
          <w:b/>
          <w:i w:val="0"/>
          <w:sz w:val="22"/>
        </w:rPr>
      </w:pPr>
      <w:r>
        <w:rPr>
          <w:rFonts w:ascii="Helvetica" w:hAnsi="Helvetica"/>
          <w:b/>
          <w:i w:val="0"/>
          <w:sz w:val="22"/>
        </w:rPr>
        <w:t>Editor Name: Renee Choi</w:t>
      </w:r>
    </w:p>
    <w:p w:rsidR="008E7286" w:rsidRPr="00FB038C" w:rsidRDefault="008E7286" w:rsidP="00CE10F2">
      <w:pPr>
        <w:pStyle w:val="BodyText"/>
        <w:outlineLvl w:val="0"/>
        <w:rPr>
          <w:rFonts w:ascii="Helvetica" w:hAnsi="Helvetica"/>
          <w:b/>
          <w:i w:val="0"/>
          <w:sz w:val="22"/>
        </w:rPr>
      </w:pPr>
      <w:r>
        <w:rPr>
          <w:rFonts w:ascii="Helvetica" w:hAnsi="Helvetica"/>
          <w:b/>
          <w:i w:val="0"/>
          <w:sz w:val="22"/>
        </w:rPr>
        <w:t>Videographer N</w:t>
      </w:r>
      <w:r w:rsidRPr="00FB038C">
        <w:rPr>
          <w:rFonts w:ascii="Helvetica" w:hAnsi="Helvetica"/>
          <w:b/>
          <w:i w:val="0"/>
          <w:sz w:val="22"/>
        </w:rPr>
        <w:t>ame:</w:t>
      </w:r>
      <w:r>
        <w:rPr>
          <w:rFonts w:ascii="Helvetica" w:hAnsi="Helvetica"/>
          <w:b/>
          <w:i w:val="0"/>
          <w:sz w:val="22"/>
        </w:rPr>
        <w:t xml:space="preserve"> Tim Roberts </w:t>
      </w:r>
    </w:p>
    <w:p w:rsidR="008E7286" w:rsidRDefault="008E7286" w:rsidP="00CE10F2">
      <w:pPr>
        <w:pStyle w:val="BodyText"/>
        <w:outlineLvl w:val="0"/>
        <w:rPr>
          <w:rFonts w:ascii="Helvetica" w:hAnsi="Helvetica"/>
          <w:b/>
          <w:i w:val="0"/>
          <w:sz w:val="22"/>
        </w:rPr>
      </w:pPr>
      <w:r w:rsidRPr="00FB038C">
        <w:rPr>
          <w:rFonts w:ascii="Helvetica" w:hAnsi="Helvetica"/>
          <w:b/>
          <w:i w:val="0"/>
          <w:sz w:val="22"/>
        </w:rPr>
        <w:t xml:space="preserve">Film Date: </w:t>
      </w:r>
      <w:r>
        <w:rPr>
          <w:rFonts w:ascii="Helvetica" w:hAnsi="Helvetica"/>
          <w:b/>
          <w:i w:val="0"/>
          <w:sz w:val="22"/>
        </w:rPr>
        <w:t>8/6/14</w:t>
      </w:r>
    </w:p>
    <w:p w:rsidR="008E7286" w:rsidRPr="00FB038C" w:rsidRDefault="008E7286" w:rsidP="00CE10F2">
      <w:pPr>
        <w:pStyle w:val="BodyText"/>
        <w:outlineLvl w:val="0"/>
        <w:rPr>
          <w:rFonts w:ascii="Helvetica" w:hAnsi="Helvetica"/>
          <w:b/>
          <w:i w:val="0"/>
          <w:sz w:val="22"/>
        </w:rPr>
      </w:pPr>
    </w:p>
    <w:p w:rsidR="008E7286" w:rsidRDefault="008E7286" w:rsidP="00CE10F2">
      <w:pPr>
        <w:pStyle w:val="CM10"/>
        <w:outlineLvl w:val="0"/>
        <w:rPr>
          <w:rFonts w:ascii="Helvetica" w:hAnsi="Helvetica" w:cs="Arial"/>
          <w:b/>
          <w:sz w:val="28"/>
        </w:rPr>
      </w:pPr>
      <w:r w:rsidRPr="000D1522">
        <w:rPr>
          <w:rFonts w:ascii="Helvetica" w:hAnsi="Helvetica"/>
          <w:b/>
          <w:sz w:val="28"/>
        </w:rPr>
        <w:t>Authors and Affiliations:</w:t>
      </w:r>
      <w:r w:rsidRPr="000D1522">
        <w:rPr>
          <w:rFonts w:ascii="Helvetica" w:hAnsi="Helvetica" w:cs="Arial"/>
          <w:b/>
          <w:sz w:val="28"/>
        </w:rPr>
        <w:t xml:space="preserve"> </w:t>
      </w:r>
      <w:r>
        <w:rPr>
          <w:rFonts w:ascii="Helvetica" w:hAnsi="Helvetica" w:cs="Arial"/>
          <w:b/>
          <w:sz w:val="28"/>
        </w:rPr>
        <w:t xml:space="preserve">Shubhra Majumder, Harold A. Fisk </w:t>
      </w:r>
    </w:p>
    <w:p w:rsidR="008E7286" w:rsidRPr="00947743" w:rsidRDefault="008E7286" w:rsidP="00565757">
      <w:pPr>
        <w:pStyle w:val="Default"/>
        <w:rPr>
          <w:rFonts w:ascii="Helvetica" w:hAnsi="Helvetica"/>
          <w:b/>
          <w:sz w:val="28"/>
        </w:rPr>
      </w:pPr>
      <w:r w:rsidRPr="00947743">
        <w:rPr>
          <w:rFonts w:ascii="Helvetica" w:hAnsi="Helvetica"/>
          <w:b/>
          <w:sz w:val="28"/>
        </w:rPr>
        <w:t>Department of Molecular Genetics, The Ohio State University, Columbus, OH</w:t>
      </w:r>
    </w:p>
    <w:p w:rsidR="008E7286" w:rsidRPr="00565757" w:rsidRDefault="008E7286" w:rsidP="00565757">
      <w:pPr>
        <w:pStyle w:val="Default"/>
      </w:pPr>
    </w:p>
    <w:p w:rsidR="008E7286" w:rsidRPr="00947743" w:rsidRDefault="008E7286" w:rsidP="00CE10F2">
      <w:pPr>
        <w:outlineLvl w:val="0"/>
        <w:rPr>
          <w:rFonts w:ascii="Helvetica" w:hAnsi="Helvetica" w:cs="Arial"/>
          <w:b/>
          <w:sz w:val="28"/>
        </w:rPr>
      </w:pPr>
      <w:r w:rsidRPr="000D1522">
        <w:rPr>
          <w:rFonts w:ascii="Helvetica" w:hAnsi="Helvetica"/>
          <w:b/>
          <w:sz w:val="28"/>
        </w:rPr>
        <w:t>Title:</w:t>
      </w:r>
      <w:r w:rsidRPr="000D1522">
        <w:rPr>
          <w:rFonts w:ascii="Helvetica" w:hAnsi="Helvetica" w:cs="Arial"/>
          <w:b/>
          <w:sz w:val="28"/>
        </w:rPr>
        <w:t xml:space="preserve"> </w:t>
      </w:r>
      <w:r>
        <w:rPr>
          <w:rFonts w:ascii="Helvetica" w:hAnsi="Helvetica" w:cs="Arial"/>
          <w:b/>
          <w:sz w:val="28"/>
        </w:rPr>
        <w:t xml:space="preserve">Quantitative Immunofluorescence Assay to Measure the Variation in Protein Levels of Centrosomes </w:t>
      </w:r>
    </w:p>
    <w:p w:rsidR="008E7286" w:rsidRDefault="008E7286" w:rsidP="00CE10F2">
      <w:pPr>
        <w:outlineLvl w:val="0"/>
        <w:rPr>
          <w:rFonts w:ascii="Helvetica" w:hAnsi="Helvetica"/>
          <w:b/>
          <w:sz w:val="22"/>
        </w:rPr>
      </w:pPr>
    </w:p>
    <w:p w:rsidR="008E7286" w:rsidRDefault="008E7286" w:rsidP="00CE10F2">
      <w:pPr>
        <w:outlineLvl w:val="0"/>
        <w:rPr>
          <w:rFonts w:ascii="Helvetica" w:hAnsi="Helvetica"/>
          <w:b/>
          <w:sz w:val="22"/>
        </w:rPr>
      </w:pPr>
      <w:r w:rsidRPr="00076F7D">
        <w:rPr>
          <w:rFonts w:ascii="Helvetica" w:hAnsi="Helvetica"/>
          <w:b/>
          <w:sz w:val="22"/>
        </w:rPr>
        <w:t>Corresponding Author:</w:t>
      </w:r>
      <w:r>
        <w:rPr>
          <w:rFonts w:ascii="Helvetica" w:hAnsi="Helvetica"/>
          <w:b/>
          <w:sz w:val="22"/>
        </w:rPr>
        <w:t xml:space="preserve"> </w:t>
      </w:r>
    </w:p>
    <w:p w:rsidR="008E7286" w:rsidRDefault="008E7286" w:rsidP="00CE10F2">
      <w:pPr>
        <w:outlineLvl w:val="0"/>
        <w:rPr>
          <w:rFonts w:ascii="Helvetica" w:hAnsi="Helvetica"/>
          <w:b/>
          <w:sz w:val="22"/>
        </w:rPr>
      </w:pPr>
      <w:r>
        <w:rPr>
          <w:rFonts w:ascii="Helvetica" w:hAnsi="Helvetica"/>
          <w:b/>
          <w:sz w:val="22"/>
        </w:rPr>
        <w:t>Shubra Majumder</w:t>
      </w:r>
    </w:p>
    <w:p w:rsidR="008E7286" w:rsidRDefault="008E7286" w:rsidP="00CE10F2">
      <w:pPr>
        <w:outlineLvl w:val="0"/>
        <w:rPr>
          <w:rFonts w:ascii="Helvetica" w:hAnsi="Helvetica"/>
          <w:b/>
          <w:sz w:val="22"/>
        </w:rPr>
      </w:pPr>
      <w:r>
        <w:rPr>
          <w:rFonts w:ascii="Helvetica" w:hAnsi="Helvetica"/>
          <w:b/>
          <w:sz w:val="22"/>
        </w:rPr>
        <w:t>Department of Molecular Genetics</w:t>
      </w:r>
    </w:p>
    <w:p w:rsidR="008E7286" w:rsidRDefault="008E7286" w:rsidP="00CE10F2">
      <w:pPr>
        <w:outlineLvl w:val="0"/>
        <w:rPr>
          <w:rFonts w:ascii="Helvetica" w:hAnsi="Helvetica"/>
          <w:b/>
          <w:sz w:val="22"/>
        </w:rPr>
      </w:pPr>
      <w:r>
        <w:rPr>
          <w:rFonts w:ascii="Helvetica" w:hAnsi="Helvetica"/>
          <w:b/>
          <w:sz w:val="22"/>
        </w:rPr>
        <w:t xml:space="preserve">The Ohio State University </w:t>
      </w:r>
    </w:p>
    <w:p w:rsidR="008E7286" w:rsidRDefault="008E7286" w:rsidP="00CE10F2">
      <w:pPr>
        <w:outlineLvl w:val="0"/>
        <w:rPr>
          <w:rFonts w:ascii="Helvetica" w:hAnsi="Helvetica"/>
          <w:b/>
          <w:sz w:val="22"/>
        </w:rPr>
      </w:pPr>
      <w:r>
        <w:rPr>
          <w:rFonts w:ascii="Helvetica" w:hAnsi="Helvetica"/>
          <w:b/>
          <w:sz w:val="22"/>
        </w:rPr>
        <w:t>Columbus, OH</w:t>
      </w:r>
    </w:p>
    <w:p w:rsidR="008E7286" w:rsidRDefault="00787B0E" w:rsidP="00CE10F2">
      <w:pPr>
        <w:outlineLvl w:val="0"/>
        <w:rPr>
          <w:rFonts w:ascii="Helvetica" w:hAnsi="Helvetica"/>
          <w:b/>
          <w:sz w:val="22"/>
        </w:rPr>
      </w:pPr>
      <w:hyperlink r:id="rId7" w:history="1">
        <w:r w:rsidR="008E7286" w:rsidRPr="00103BFD">
          <w:rPr>
            <w:rStyle w:val="Hyperlink"/>
            <w:rFonts w:ascii="Helvetica" w:hAnsi="Helvetica"/>
            <w:b/>
            <w:sz w:val="22"/>
          </w:rPr>
          <w:t>majumder.7@osu.edu</w:t>
        </w:r>
      </w:hyperlink>
      <w:r w:rsidR="008E7286">
        <w:rPr>
          <w:rFonts w:ascii="Helvetica" w:hAnsi="Helvetica"/>
          <w:b/>
          <w:sz w:val="22"/>
        </w:rPr>
        <w:t xml:space="preserve"> </w:t>
      </w:r>
    </w:p>
    <w:p w:rsidR="008E7286" w:rsidRDefault="008E7286" w:rsidP="00CE10F2">
      <w:pPr>
        <w:outlineLvl w:val="0"/>
        <w:rPr>
          <w:rFonts w:ascii="Helvetica" w:hAnsi="Helvetica"/>
          <w:b/>
          <w:sz w:val="22"/>
        </w:rPr>
      </w:pPr>
    </w:p>
    <w:p w:rsidR="008E7286" w:rsidRPr="00947743" w:rsidRDefault="008E7286" w:rsidP="00947743">
      <w:pPr>
        <w:outlineLvl w:val="0"/>
        <w:rPr>
          <w:rFonts w:ascii="Helvetica" w:hAnsi="Helvetica"/>
          <w:b/>
          <w:sz w:val="22"/>
        </w:rPr>
      </w:pPr>
      <w:r>
        <w:rPr>
          <w:rFonts w:ascii="Helvetica" w:hAnsi="Helvetica"/>
          <w:b/>
          <w:sz w:val="22"/>
        </w:rPr>
        <w:t xml:space="preserve">Co-authors: Harold A. Fisk: </w:t>
      </w:r>
      <w:hyperlink r:id="rId8" w:history="1">
        <w:r w:rsidRPr="00103BFD">
          <w:rPr>
            <w:rStyle w:val="Hyperlink"/>
            <w:rFonts w:ascii="Helvetica" w:hAnsi="Helvetica"/>
            <w:b/>
            <w:sz w:val="22"/>
          </w:rPr>
          <w:t>fisk.13@osu.edu</w:t>
        </w:r>
      </w:hyperlink>
      <w:r>
        <w:rPr>
          <w:rFonts w:ascii="Helvetica" w:hAnsi="Helvetica"/>
          <w:b/>
          <w:sz w:val="22"/>
        </w:rPr>
        <w:t xml:space="preserve"> </w:t>
      </w:r>
    </w:p>
    <w:p w:rsidR="008E7286" w:rsidRPr="00FB038C" w:rsidRDefault="008E7286">
      <w:pPr>
        <w:rPr>
          <w:rFonts w:ascii="Helvetica" w:hAnsi="Helvetica"/>
          <w:sz w:val="22"/>
        </w:rPr>
      </w:pPr>
    </w:p>
    <w:p w:rsidR="008E7286" w:rsidRPr="00A23F1B" w:rsidRDefault="008E7286" w:rsidP="00A23F1B">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Pr>
          <w:rFonts w:ascii="Helvetica" w:hAnsi="Helvetica"/>
          <w:sz w:val="22"/>
        </w:rPr>
        <w:t xml:space="preserve">Authors, please fill out the brief questionnaire below.   </w:t>
      </w:r>
    </w:p>
    <w:p w:rsidR="008E7286" w:rsidRPr="002B61B3" w:rsidRDefault="008E7286" w:rsidP="00A23F1B">
      <w:pPr>
        <w:spacing w:before="120"/>
        <w:rPr>
          <w:rFonts w:ascii="Helvetica" w:hAnsi="Helvetica"/>
          <w:sz w:val="22"/>
        </w:rPr>
      </w:pPr>
      <w:r w:rsidRPr="007C6CAA">
        <w:rPr>
          <w:rFonts w:ascii="Helvetica" w:hAnsi="Helvetica"/>
          <w:b/>
          <w:sz w:val="22"/>
        </w:rPr>
        <w:t>A.</w:t>
      </w:r>
      <w:r>
        <w:rPr>
          <w:rFonts w:ascii="Helvetica" w:hAnsi="Helvetica"/>
          <w:sz w:val="22"/>
        </w:rPr>
        <w:t xml:space="preserve">  </w:t>
      </w:r>
      <w:r w:rsidRPr="005A1F5E">
        <w:rPr>
          <w:rFonts w:ascii="Helvetica" w:hAnsi="Helvetica"/>
          <w:sz w:val="22"/>
        </w:rPr>
        <w:t xml:space="preserve">Will you require </w:t>
      </w:r>
      <w:r>
        <w:rPr>
          <w:rFonts w:ascii="Helvetica" w:hAnsi="Helvetica"/>
          <w:sz w:val="22"/>
        </w:rPr>
        <w:t xml:space="preserve">JoVE to record </w:t>
      </w:r>
      <w:r w:rsidRPr="005A1F5E">
        <w:rPr>
          <w:rFonts w:ascii="Helvetica" w:hAnsi="Helvetica"/>
          <w:sz w:val="22"/>
        </w:rPr>
        <w:t>video microscopy, such as filming a complex dissection or microinjection technique</w:t>
      </w:r>
      <w:r>
        <w:rPr>
          <w:rFonts w:ascii="Helvetica" w:hAnsi="Helvetica"/>
          <w:sz w:val="22"/>
        </w:rPr>
        <w:t xml:space="preserve">? </w:t>
      </w:r>
      <w:r w:rsidRPr="005A1F5E">
        <w:rPr>
          <w:rFonts w:ascii="Helvetica" w:hAnsi="Helvetica"/>
          <w:sz w:val="22"/>
        </w:rPr>
        <w:t>(Y/N</w:t>
      </w:r>
      <w:r>
        <w:rPr>
          <w:rFonts w:ascii="Helvetica" w:hAnsi="Helvetica"/>
          <w:sz w:val="22"/>
        </w:rPr>
        <w:t>)____</w:t>
      </w:r>
      <w:r w:rsidRPr="00471C74">
        <w:rPr>
          <w:rFonts w:ascii="Helvetica" w:hAnsi="Helvetica"/>
          <w:b/>
          <w:sz w:val="22"/>
        </w:rPr>
        <w:t>N</w:t>
      </w:r>
      <w:r>
        <w:rPr>
          <w:rFonts w:ascii="Helvetica" w:hAnsi="Helvetica"/>
          <w:sz w:val="22"/>
        </w:rPr>
        <w:t>_____  (If you can record images/videos using your own camera/software, then mark No)   If yes,</w:t>
      </w:r>
      <w:r w:rsidRPr="005A1F5E">
        <w:rPr>
          <w:rFonts w:ascii="Helvetica" w:hAnsi="Helvetica"/>
          <w:sz w:val="22"/>
        </w:rPr>
        <w:t xml:space="preserve"> please list make </w:t>
      </w:r>
      <w:r>
        <w:rPr>
          <w:rFonts w:ascii="Helvetica" w:hAnsi="Helvetica"/>
          <w:sz w:val="22"/>
        </w:rPr>
        <w:t>and model of your microscope: _____________________________________________</w:t>
      </w:r>
    </w:p>
    <w:p w:rsidR="008E7286" w:rsidRPr="00FB038C" w:rsidRDefault="008E7286" w:rsidP="00A23F1B">
      <w:pPr>
        <w:spacing w:before="120"/>
        <w:rPr>
          <w:rFonts w:ascii="Helvetica" w:hAnsi="Helvetica"/>
          <w:sz w:val="22"/>
        </w:rPr>
      </w:pPr>
      <w:r w:rsidRPr="007C6CAA">
        <w:rPr>
          <w:rFonts w:ascii="Helvetica" w:hAnsi="Helvetica"/>
          <w:b/>
          <w:sz w:val="22"/>
        </w:rPr>
        <w:t>B.</w:t>
      </w:r>
      <w:r>
        <w:rPr>
          <w:rFonts w:ascii="Helvetica" w:hAnsi="Helvetica"/>
          <w:sz w:val="22"/>
        </w:rPr>
        <w:t xml:space="preserve">   Does your protocol include detailed, step-by-step, descriptions of software usage?</w:t>
      </w:r>
      <w:r w:rsidRPr="00FB038C">
        <w:rPr>
          <w:rFonts w:ascii="Helvetica" w:hAnsi="Helvetica"/>
          <w:sz w:val="22"/>
        </w:rPr>
        <w:t xml:space="preserve"> (Y/N</w:t>
      </w:r>
      <w:r>
        <w:rPr>
          <w:rFonts w:ascii="Helvetica" w:hAnsi="Helvetica"/>
          <w:sz w:val="22"/>
        </w:rPr>
        <w:t>)____</w:t>
      </w:r>
      <w:r w:rsidRPr="00471C74">
        <w:rPr>
          <w:rFonts w:ascii="Helvetica" w:hAnsi="Helvetica"/>
          <w:b/>
          <w:sz w:val="22"/>
        </w:rPr>
        <w:t>Y</w:t>
      </w:r>
      <w:r>
        <w:rPr>
          <w:rFonts w:ascii="Helvetica" w:hAnsi="Helvetica"/>
          <w:sz w:val="22"/>
        </w:rPr>
        <w:t xml:space="preserve">____ If yes, we will need you to record using </w:t>
      </w:r>
      <w:hyperlink r:id="rId9" w:history="1">
        <w:r w:rsidRPr="008E5464">
          <w:rPr>
            <w:rStyle w:val="Hyperlink"/>
            <w:rFonts w:ascii="Helvetica" w:hAnsi="Helvetica"/>
            <w:sz w:val="22"/>
          </w:rPr>
          <w:t>screen recording software</w:t>
        </w:r>
      </w:hyperlink>
      <w:r>
        <w:rPr>
          <w:rFonts w:ascii="Helvetica" w:hAnsi="Helvetica"/>
          <w:sz w:val="22"/>
        </w:rPr>
        <w:t xml:space="preserve"> to capture the steps. If you use a Mac, </w:t>
      </w:r>
      <w:hyperlink r:id="rId10" w:history="1">
        <w:r>
          <w:rPr>
            <w:rStyle w:val="Hyperlink"/>
            <w:rFonts w:ascii="Helvetica" w:hAnsi="Helvetica"/>
            <w:sz w:val="22"/>
          </w:rPr>
          <w:t>QuickT</w:t>
        </w:r>
        <w:r w:rsidRPr="00EF5F13">
          <w:rPr>
            <w:rStyle w:val="Hyperlink"/>
            <w:rFonts w:ascii="Helvetica" w:hAnsi="Helvetica"/>
            <w:sz w:val="22"/>
          </w:rPr>
          <w:t>ime X</w:t>
        </w:r>
      </w:hyperlink>
      <w:r>
        <w:rPr>
          <w:rFonts w:ascii="Helvetica" w:hAnsi="Helvetica"/>
          <w:sz w:val="22"/>
        </w:rPr>
        <w:t xml:space="preserve"> also has the ability to record the steps.</w:t>
      </w:r>
    </w:p>
    <w:p w:rsidR="008E7286" w:rsidRDefault="008E7286" w:rsidP="00A23F1B">
      <w:pPr>
        <w:spacing w:before="120"/>
        <w:rPr>
          <w:rFonts w:ascii="Helvetica" w:hAnsi="Helvetica"/>
          <w:sz w:val="22"/>
        </w:rPr>
      </w:pPr>
      <w:r w:rsidRPr="007C6CAA">
        <w:rPr>
          <w:rFonts w:ascii="Helvetica" w:hAnsi="Helvetica"/>
          <w:b/>
          <w:sz w:val="22"/>
        </w:rPr>
        <w:t>C.</w:t>
      </w:r>
      <w:r>
        <w:rPr>
          <w:rFonts w:ascii="Helvetica" w:hAnsi="Helvetica"/>
          <w:sz w:val="22"/>
        </w:rPr>
        <w:t xml:space="preserve">  </w:t>
      </w:r>
      <w:r w:rsidRPr="00FB038C">
        <w:rPr>
          <w:rFonts w:ascii="Helvetica" w:hAnsi="Helvetica"/>
          <w:sz w:val="22"/>
        </w:rPr>
        <w:t>Which steps of your protocol will viewers benefit most from having filmed? Please list 4-6 steps</w:t>
      </w:r>
      <w:r>
        <w:rPr>
          <w:rFonts w:ascii="Helvetica" w:hAnsi="Helvetica"/>
          <w:sz w:val="22"/>
        </w:rPr>
        <w:t xml:space="preserve"> by their protocol number. </w:t>
      </w:r>
      <w:r>
        <w:rPr>
          <w:rFonts w:ascii="Helvetica" w:hAnsi="Helvetica"/>
          <w:b/>
          <w:sz w:val="22"/>
        </w:rPr>
        <w:t>2.2.1</w:t>
      </w:r>
      <w:r w:rsidRPr="00BA3D0F">
        <w:rPr>
          <w:rFonts w:ascii="Helvetica" w:hAnsi="Helvetica"/>
          <w:b/>
          <w:sz w:val="22"/>
        </w:rPr>
        <w:t>, 2.2.2, 4.1.2., 4.1.3., 4.3., 5.1.2.</w:t>
      </w:r>
      <w:r>
        <w:rPr>
          <w:rFonts w:ascii="Helvetica" w:hAnsi="Helvetica"/>
          <w:sz w:val="22"/>
        </w:rPr>
        <w:t xml:space="preserve"> </w:t>
      </w:r>
    </w:p>
    <w:p w:rsidR="008E7286" w:rsidRDefault="008E7286" w:rsidP="00A23F1B">
      <w:pPr>
        <w:spacing w:before="120"/>
        <w:rPr>
          <w:rFonts w:ascii="Helvetica" w:hAnsi="Helvetica"/>
          <w:sz w:val="22"/>
        </w:rPr>
      </w:pPr>
      <w:r w:rsidRPr="007C6CAA">
        <w:rPr>
          <w:rFonts w:ascii="Helvetica" w:hAnsi="Helvetica"/>
          <w:b/>
          <w:sz w:val="22"/>
        </w:rPr>
        <w:t>D.</w:t>
      </w:r>
      <w:r>
        <w:rPr>
          <w:rFonts w:ascii="Helvetica" w:hAnsi="Helvetica"/>
          <w:sz w:val="22"/>
        </w:rPr>
        <w:t xml:space="preserve">  What is the single most difficult aspect of this procedure and what do you do to ensure success?  Please list the step by its protocol number. </w:t>
      </w:r>
      <w:r w:rsidRPr="00BA3D0F">
        <w:rPr>
          <w:rFonts w:ascii="Helvetica" w:hAnsi="Helvetica"/>
          <w:b/>
          <w:sz w:val="22"/>
        </w:rPr>
        <w:t>5.1.2.</w:t>
      </w:r>
      <w:r>
        <w:rPr>
          <w:rFonts w:ascii="Helvetica" w:hAnsi="Helvetica"/>
          <w:sz w:val="22"/>
        </w:rPr>
        <w:t xml:space="preserve"> Obtaining images of consistent quality across multiple samples is crucial for success using this quantitative imaging protocol. Through an initial examination of the experimental slides, we determine the optimal exposure time for each fluorophore, which will then be used for all subsequent images. We also carefully determine top and bottom z-planes before acquiring each image, and use an identical step size for each image, so that the total number of Z-sections, and thus total imaging time, is the same for all images. </w:t>
      </w:r>
    </w:p>
    <w:p w:rsidR="008E7286" w:rsidRDefault="008E7286" w:rsidP="00A23F1B">
      <w:pPr>
        <w:tabs>
          <w:tab w:val="left" w:pos="5760"/>
        </w:tabs>
        <w:spacing w:before="120"/>
        <w:rPr>
          <w:rFonts w:ascii="Helvetica" w:hAnsi="Helvetica"/>
          <w:sz w:val="22"/>
        </w:rPr>
      </w:pPr>
      <w:r w:rsidRPr="007C6CAA">
        <w:rPr>
          <w:rFonts w:ascii="Helvetica" w:hAnsi="Helvetica"/>
          <w:b/>
          <w:sz w:val="22"/>
        </w:rPr>
        <w:t>E.</w:t>
      </w:r>
      <w:r>
        <w:rPr>
          <w:rFonts w:ascii="Helvetica" w:hAnsi="Helvetica"/>
          <w:sz w:val="22"/>
        </w:rPr>
        <w:t xml:space="preserve">  Will the filming need to take place in multiple locations? (Y/N) ____</w:t>
      </w:r>
      <w:r w:rsidRPr="00BA3D0F">
        <w:rPr>
          <w:rFonts w:ascii="Helvetica" w:hAnsi="Helvetica"/>
          <w:b/>
          <w:sz w:val="22"/>
        </w:rPr>
        <w:t>Y</w:t>
      </w:r>
      <w:r>
        <w:rPr>
          <w:rFonts w:ascii="Helvetica" w:hAnsi="Helvetica"/>
          <w:sz w:val="22"/>
        </w:rPr>
        <w:t xml:space="preserve">___ If yes, how far apart are the locations?  Three rooms on the same floor of our building [the cell culture room, the main lab and the microscope room], all within roughly 100 feet. </w:t>
      </w:r>
    </w:p>
    <w:p w:rsidR="008E7286" w:rsidRDefault="008E7286" w:rsidP="00CE10F2">
      <w:pPr>
        <w:rPr>
          <w:rFonts w:ascii="Helvetica" w:hAnsi="Helvetica"/>
          <w:b/>
          <w:i/>
          <w:sz w:val="22"/>
        </w:rPr>
      </w:pPr>
    </w:p>
    <w:p w:rsidR="008E7286" w:rsidRDefault="008E7286">
      <w:pPr>
        <w:rPr>
          <w:rFonts w:ascii="Helvetica" w:hAnsi="Helvetica"/>
          <w:b/>
          <w:sz w:val="28"/>
        </w:rPr>
      </w:pPr>
      <w:r>
        <w:rPr>
          <w:rFonts w:ascii="Helvetica" w:hAnsi="Helvetica"/>
          <w:b/>
          <w:sz w:val="28"/>
        </w:rPr>
        <w:br w:type="page"/>
      </w:r>
    </w:p>
    <w:p w:rsidR="008E7286" w:rsidRPr="000D1522" w:rsidRDefault="008E7286" w:rsidP="00CE10F2">
      <w:pPr>
        <w:rPr>
          <w:rFonts w:ascii="Helvetica" w:hAnsi="Helvetica"/>
          <w:b/>
          <w:sz w:val="28"/>
        </w:rPr>
      </w:pPr>
      <w:r>
        <w:rPr>
          <w:rFonts w:ascii="Helvetica" w:hAnsi="Helvetica"/>
          <w:b/>
          <w:sz w:val="28"/>
        </w:rPr>
        <w:t xml:space="preserve">1. </w:t>
      </w:r>
      <w:r w:rsidRPr="000D1522">
        <w:rPr>
          <w:rFonts w:ascii="Helvetica" w:hAnsi="Helvetica"/>
          <w:b/>
          <w:sz w:val="28"/>
        </w:rPr>
        <w:t xml:space="preserve">Introduction </w:t>
      </w:r>
      <w:r>
        <w:rPr>
          <w:rFonts w:ascii="Helvetica" w:hAnsi="Helvetica"/>
          <w:b/>
          <w:sz w:val="28"/>
        </w:rPr>
        <w:t>(Schematic Overview and Interview)</w:t>
      </w:r>
    </w:p>
    <w:p w:rsidR="008E7286" w:rsidRDefault="008E7286" w:rsidP="00CE10F2">
      <w:pPr>
        <w:rPr>
          <w:rFonts w:ascii="Helvetica" w:hAnsi="Helvetica"/>
          <w:b/>
          <w:sz w:val="22"/>
        </w:rPr>
      </w:pPr>
    </w:p>
    <w:p w:rsidR="008E7286" w:rsidRPr="00814693" w:rsidRDefault="008E7286" w:rsidP="00814693">
      <w:pPr>
        <w:rPr>
          <w:rFonts w:ascii="Helvetica" w:hAnsi="Helvetica"/>
          <w:b/>
          <w:sz w:val="22"/>
        </w:rPr>
      </w:pPr>
      <w:r>
        <w:rPr>
          <w:rFonts w:ascii="Helvetica" w:hAnsi="Helvetica"/>
          <w:b/>
          <w:sz w:val="22"/>
        </w:rPr>
        <w:t xml:space="preserve">A. </w:t>
      </w:r>
      <w:r w:rsidRPr="00FB038C">
        <w:rPr>
          <w:rFonts w:ascii="Helvetica" w:hAnsi="Helvetica"/>
          <w:b/>
          <w:sz w:val="22"/>
        </w:rPr>
        <w:t>Schematic Overview (read by voice talent at JoVE):</w:t>
      </w:r>
    </w:p>
    <w:p w:rsidR="008E7286" w:rsidRPr="00FB038C" w:rsidRDefault="008E7286" w:rsidP="005A09D8">
      <w:pPr>
        <w:rPr>
          <w:rFonts w:ascii="Helvetica" w:hAnsi="Helvetica"/>
          <w:b/>
          <w:sz w:val="22"/>
          <w:u w:val="single"/>
        </w:rPr>
      </w:pPr>
    </w:p>
    <w:p w:rsidR="008E7286" w:rsidRPr="00FB038C" w:rsidRDefault="008E7286" w:rsidP="006556DE">
      <w:pPr>
        <w:keepNext/>
        <w:outlineLvl w:val="0"/>
        <w:rPr>
          <w:rFonts w:ascii="Helvetica" w:hAnsi="Helvetica"/>
          <w:b/>
          <w:i/>
          <w:color w:val="FF0000"/>
          <w:sz w:val="22"/>
          <w:u w:val="single"/>
        </w:rPr>
      </w:pPr>
      <w:r w:rsidRPr="00FB038C">
        <w:rPr>
          <w:rFonts w:ascii="Helvetica" w:hAnsi="Helvetica"/>
          <w:b/>
          <w:i/>
          <w:sz w:val="22"/>
          <w:u w:val="single"/>
        </w:rPr>
        <w:t>Procedural Narrative:</w:t>
      </w:r>
    </w:p>
    <w:p w:rsidR="008E7286" w:rsidRPr="000747B6" w:rsidRDefault="008E7286">
      <w:pPr>
        <w:jc w:val="both"/>
        <w:rPr>
          <w:rFonts w:ascii="Helvetica" w:hAnsi="Helvetica"/>
          <w:sz w:val="22"/>
        </w:rPr>
      </w:pPr>
      <w:r w:rsidRPr="000747B6">
        <w:rPr>
          <w:rFonts w:ascii="Helvetica" w:hAnsi="Helvetica"/>
          <w:sz w:val="22"/>
        </w:rPr>
        <w:t xml:space="preserve">The overall goal of this procedure is to </w:t>
      </w:r>
      <w:r w:rsidRPr="000747B6">
        <w:rPr>
          <w:rFonts w:ascii="Helvetica" w:hAnsi="Helvetica" w:cs="Arial"/>
          <w:sz w:val="22"/>
        </w:rPr>
        <w:t>quantify the rel</w:t>
      </w:r>
      <w:r>
        <w:rPr>
          <w:rFonts w:ascii="Helvetica" w:hAnsi="Helvetica" w:cs="Arial"/>
          <w:sz w:val="22"/>
        </w:rPr>
        <w:t xml:space="preserve">ative changes in the level of a protein </w:t>
      </w:r>
      <w:r w:rsidRPr="000747B6">
        <w:rPr>
          <w:rFonts w:ascii="Helvetica" w:hAnsi="Helvetica" w:cs="Arial"/>
          <w:sz w:val="22"/>
        </w:rPr>
        <w:t>at</w:t>
      </w:r>
      <w:r>
        <w:rPr>
          <w:rFonts w:ascii="Helvetica" w:hAnsi="Helvetica" w:cs="Arial"/>
          <w:sz w:val="22"/>
        </w:rPr>
        <w:t xml:space="preserve"> centrosomes at</w:t>
      </w:r>
      <w:r w:rsidRPr="000747B6">
        <w:rPr>
          <w:rFonts w:ascii="Helvetica" w:hAnsi="Helvetica" w:cs="Arial"/>
          <w:sz w:val="22"/>
        </w:rPr>
        <w:t xml:space="preserve"> a specific point in the cell cycle after inhibition of the proteasome</w:t>
      </w:r>
      <w:r w:rsidRPr="000747B6">
        <w:rPr>
          <w:rFonts w:ascii="Helvetica" w:hAnsi="Helvetica"/>
          <w:sz w:val="22"/>
        </w:rPr>
        <w:t xml:space="preserve">. </w:t>
      </w:r>
      <w:r w:rsidRPr="000747B6">
        <w:rPr>
          <w:rFonts w:ascii="Helvetica" w:hAnsi="Helvetica"/>
          <w:b/>
          <w:sz w:val="22"/>
        </w:rPr>
        <w:t>(Intro)</w:t>
      </w:r>
    </w:p>
    <w:p w:rsidR="008E7286" w:rsidRPr="000747B6" w:rsidRDefault="008E7286" w:rsidP="00CE10F2">
      <w:pPr>
        <w:rPr>
          <w:rFonts w:ascii="Helvetica" w:hAnsi="Helvetica"/>
          <w:b/>
          <w:sz w:val="22"/>
        </w:rPr>
      </w:pPr>
    </w:p>
    <w:p w:rsidR="008E7286" w:rsidRPr="000747B6" w:rsidRDefault="008E7286" w:rsidP="00CE10F2">
      <w:pPr>
        <w:rPr>
          <w:rFonts w:ascii="Helvetica" w:hAnsi="Helvetica"/>
          <w:sz w:val="22"/>
        </w:rPr>
      </w:pPr>
      <w:r w:rsidRPr="000747B6">
        <w:rPr>
          <w:rFonts w:ascii="Helvetica" w:hAnsi="Helvetica"/>
          <w:sz w:val="22"/>
        </w:rPr>
        <w:t xml:space="preserve">This is accomplished by first treating cells that are growing on coverslips with either the proteasome inhibitor MG115, </w:t>
      </w:r>
      <w:r>
        <w:rPr>
          <w:rFonts w:ascii="Helvetica" w:hAnsi="Helvetica"/>
          <w:sz w:val="22"/>
        </w:rPr>
        <w:t xml:space="preserve">or with the control solvent DMSO, </w:t>
      </w:r>
      <w:r w:rsidRPr="000747B6">
        <w:rPr>
          <w:rFonts w:ascii="Helvetica" w:hAnsi="Helvetica" w:cs="Helvetica"/>
          <w:sz w:val="22"/>
        </w:rPr>
        <w:t xml:space="preserve">then immediately adding BrdU to both cells and incubating </w:t>
      </w:r>
      <w:r>
        <w:rPr>
          <w:rFonts w:ascii="Helvetica" w:hAnsi="Helvetica" w:cs="Helvetica"/>
          <w:sz w:val="22"/>
        </w:rPr>
        <w:t xml:space="preserve">them </w:t>
      </w:r>
      <w:r w:rsidRPr="000747B6">
        <w:rPr>
          <w:rFonts w:ascii="Helvetica" w:hAnsi="Helvetica" w:cs="Helvetica"/>
          <w:sz w:val="22"/>
        </w:rPr>
        <w:t>for 4 h</w:t>
      </w:r>
      <w:r>
        <w:rPr>
          <w:rFonts w:ascii="Helvetica" w:hAnsi="Helvetica" w:cs="Helvetica"/>
          <w:sz w:val="22"/>
        </w:rPr>
        <w:t>ours</w:t>
      </w:r>
      <w:r w:rsidRPr="000747B6">
        <w:rPr>
          <w:rFonts w:ascii="Helvetica" w:hAnsi="Helvetica" w:cs="Helvetica"/>
          <w:sz w:val="22"/>
        </w:rPr>
        <w:t xml:space="preserve"> in</w:t>
      </w:r>
      <w:r>
        <w:rPr>
          <w:rFonts w:ascii="Helvetica" w:hAnsi="Helvetica" w:cs="Helvetica"/>
          <w:sz w:val="22"/>
        </w:rPr>
        <w:t xml:space="preserve"> a </w:t>
      </w:r>
      <w:r w:rsidRPr="000747B6">
        <w:rPr>
          <w:rFonts w:ascii="Helvetica" w:hAnsi="Helvetica" w:cs="Helvetica"/>
          <w:sz w:val="22"/>
        </w:rPr>
        <w:t>cell culture incubator</w:t>
      </w:r>
      <w:r>
        <w:rPr>
          <w:rFonts w:ascii="Helvetica" w:hAnsi="Helvetica" w:cs="Helvetica"/>
          <w:sz w:val="22"/>
        </w:rPr>
        <w:t>.</w:t>
      </w:r>
      <w:r w:rsidRPr="000747B6">
        <w:rPr>
          <w:rFonts w:ascii="Helvetica" w:hAnsi="Helvetica"/>
          <w:b/>
          <w:sz w:val="22"/>
        </w:rPr>
        <w:t xml:space="preserve"> (P1</w:t>
      </w:r>
      <w:r>
        <w:rPr>
          <w:rFonts w:ascii="Helvetica" w:hAnsi="Helvetica"/>
          <w:b/>
          <w:sz w:val="22"/>
        </w:rPr>
        <w:t>: Without displaying the black text “Growing cells on coverslips” show the two dishes with red and black dots (cells) on the left. Then when “with either” is said, show the dish on the bottom, labeled MG115, and show the red text, then the dish labeled DMSO, and show red text, when “or with the control solvent” is said. When “then immediately” is said, reveal the pipette tip (small, light-green cone</w:t>
      </w:r>
      <w:r w:rsidRPr="000747B6">
        <w:rPr>
          <w:rFonts w:ascii="Helvetica" w:hAnsi="Helvetica"/>
          <w:b/>
          <w:sz w:val="22"/>
        </w:rPr>
        <w:t>)</w:t>
      </w:r>
      <w:r>
        <w:rPr>
          <w:rFonts w:ascii="Helvetica" w:hAnsi="Helvetica"/>
          <w:b/>
          <w:sz w:val="22"/>
        </w:rPr>
        <w:t xml:space="preserve"> with the text “BrdU” and add the digital clock with the time “4:00.” Shot 2.2.1) </w:t>
      </w:r>
    </w:p>
    <w:p w:rsidR="008E7286" w:rsidRPr="000747B6" w:rsidRDefault="008E7286" w:rsidP="00CE10F2">
      <w:pPr>
        <w:ind w:left="360"/>
        <w:rPr>
          <w:rFonts w:ascii="Helvetica" w:hAnsi="Helvetica"/>
          <w:sz w:val="22"/>
        </w:rPr>
      </w:pPr>
    </w:p>
    <w:p w:rsidR="008E7286" w:rsidRPr="000747B6" w:rsidRDefault="008E7286" w:rsidP="00CE10F2">
      <w:pPr>
        <w:rPr>
          <w:rFonts w:ascii="Helvetica" w:hAnsi="Helvetica"/>
          <w:sz w:val="22"/>
        </w:rPr>
      </w:pPr>
      <w:r w:rsidRPr="000747B6">
        <w:rPr>
          <w:rFonts w:ascii="Helvetica" w:hAnsi="Helvetica"/>
          <w:sz w:val="22"/>
        </w:rPr>
        <w:t xml:space="preserve">The second step is to transfer the coverslips to a 24-well plate to fix the cells. </w:t>
      </w:r>
      <w:r w:rsidRPr="000747B6">
        <w:rPr>
          <w:rFonts w:ascii="Helvetica" w:hAnsi="Helvetica"/>
          <w:b/>
          <w:sz w:val="22"/>
        </w:rPr>
        <w:t>(P2</w:t>
      </w:r>
      <w:r>
        <w:rPr>
          <w:rFonts w:ascii="Helvetica" w:hAnsi="Helvetica"/>
          <w:b/>
          <w:sz w:val="22"/>
        </w:rPr>
        <w:t>: When the cover over begins, show the 24-well plate provided in P2, without the cells, then add the cells (black dots on gray). Do not show the text in black. Shot: 2.3.1</w:t>
      </w:r>
      <w:r w:rsidRPr="000747B6">
        <w:rPr>
          <w:rFonts w:ascii="Helvetica" w:hAnsi="Helvetica"/>
          <w:b/>
          <w:sz w:val="22"/>
        </w:rPr>
        <w:t>)</w:t>
      </w:r>
    </w:p>
    <w:p w:rsidR="008E7286" w:rsidRPr="000747B6" w:rsidRDefault="008E7286" w:rsidP="00CE10F2">
      <w:pPr>
        <w:rPr>
          <w:rFonts w:ascii="Helvetica" w:hAnsi="Helvetica"/>
          <w:sz w:val="22"/>
        </w:rPr>
      </w:pPr>
    </w:p>
    <w:p w:rsidR="008E7286" w:rsidRPr="000747B6" w:rsidRDefault="008E7286" w:rsidP="00CE10F2">
      <w:pPr>
        <w:rPr>
          <w:rFonts w:ascii="Helvetica" w:hAnsi="Helvetica"/>
          <w:sz w:val="22"/>
        </w:rPr>
      </w:pPr>
      <w:r w:rsidRPr="000747B6">
        <w:rPr>
          <w:rFonts w:ascii="Helvetica" w:hAnsi="Helvetica"/>
          <w:sz w:val="22"/>
        </w:rPr>
        <w:t xml:space="preserve">Next, the cells are stained with antibodies against BrdU and </w:t>
      </w:r>
      <w:r>
        <w:rPr>
          <w:rFonts w:ascii="Helvetica" w:hAnsi="Helvetica"/>
          <w:sz w:val="22"/>
        </w:rPr>
        <w:t xml:space="preserve">the </w:t>
      </w:r>
      <w:r w:rsidRPr="000747B6">
        <w:rPr>
          <w:rFonts w:ascii="Helvetica" w:hAnsi="Helvetica"/>
          <w:sz w:val="22"/>
        </w:rPr>
        <w:t xml:space="preserve">proteins of interest and then with corresponding secondary antibodies. </w:t>
      </w:r>
      <w:r w:rsidRPr="000747B6">
        <w:rPr>
          <w:rFonts w:ascii="Helvetica" w:hAnsi="Helvetica"/>
          <w:b/>
          <w:sz w:val="22"/>
        </w:rPr>
        <w:t>(P3</w:t>
      </w:r>
      <w:r>
        <w:rPr>
          <w:rFonts w:ascii="Helvetica" w:hAnsi="Helvetica"/>
          <w:b/>
          <w:sz w:val="22"/>
        </w:rPr>
        <w:t>: Keep the image from the step above on screen. If possible, bring in the pipette tip, and place it at the top right corner of one of coverslips (well containing black dots</w:t>
      </w:r>
      <w:r w:rsidRPr="000747B6">
        <w:rPr>
          <w:rFonts w:ascii="Helvetica" w:hAnsi="Helvetica"/>
          <w:b/>
          <w:sz w:val="22"/>
        </w:rPr>
        <w:t>)</w:t>
      </w:r>
      <w:r>
        <w:rPr>
          <w:rFonts w:ascii="Helvetica" w:hAnsi="Helvetica"/>
          <w:b/>
          <w:sz w:val="22"/>
        </w:rPr>
        <w:t xml:space="preserve">. Shot: 3.1.1) </w:t>
      </w:r>
    </w:p>
    <w:p w:rsidR="008E7286" w:rsidRPr="000747B6" w:rsidRDefault="008E7286" w:rsidP="00CE10F2">
      <w:pPr>
        <w:ind w:left="360"/>
        <w:rPr>
          <w:rFonts w:ascii="Helvetica" w:hAnsi="Helvetica"/>
          <w:sz w:val="22"/>
        </w:rPr>
      </w:pPr>
    </w:p>
    <w:p w:rsidR="008E7286" w:rsidRPr="000747B6" w:rsidRDefault="008E7286" w:rsidP="00CE10F2">
      <w:pPr>
        <w:rPr>
          <w:rFonts w:ascii="Helvetica" w:hAnsi="Helvetica"/>
          <w:sz w:val="22"/>
        </w:rPr>
      </w:pPr>
      <w:r w:rsidRPr="000747B6">
        <w:rPr>
          <w:rFonts w:ascii="Helvetica" w:hAnsi="Helvetica"/>
          <w:sz w:val="22"/>
        </w:rPr>
        <w:t>The final step is to acquire images of BrdU-positive cells, using a fluorescence microscope and digital imaging software to apply identical exposure time and Z-axis length to cells from each sample, then analyzing the images to quantify the relative level of centrosomal VDAC3</w:t>
      </w:r>
      <w:r w:rsidRPr="000747B6" w:rsidDel="006A5A8B">
        <w:rPr>
          <w:rFonts w:ascii="Helvetica" w:hAnsi="Helvetica"/>
          <w:sz w:val="22"/>
        </w:rPr>
        <w:t>.</w:t>
      </w:r>
      <w:r w:rsidRPr="000747B6">
        <w:rPr>
          <w:rFonts w:ascii="Helvetica" w:hAnsi="Helvetica"/>
          <w:b/>
          <w:sz w:val="22"/>
        </w:rPr>
        <w:t xml:space="preserve"> (P4</w:t>
      </w:r>
      <w:r>
        <w:rPr>
          <w:rFonts w:ascii="Helvetica" w:hAnsi="Helvetica"/>
          <w:b/>
          <w:sz w:val="22"/>
        </w:rPr>
        <w:t>: Do not display the text in black. Show the slides (rectangles with two circles) with their red labels (DMSO and MG115) Add a small square to the slides as seen in P4. Instead of adding the black lines, zoom in on the area, then display the oyster shaped images on the right. Add the small black squares and reveal the colored text “VDAC…” Add an arrow to the right and display the equation provided in P4 “F</w:t>
      </w:r>
      <w:r w:rsidRPr="004177C3">
        <w:rPr>
          <w:rFonts w:ascii="Helvetica" w:hAnsi="Helvetica"/>
          <w:b/>
          <w:sz w:val="22"/>
          <w:vertAlign w:val="subscript"/>
        </w:rPr>
        <w:t>VDAC</w:t>
      </w:r>
      <w:r>
        <w:rPr>
          <w:rFonts w:ascii="Helvetica" w:hAnsi="Helvetica"/>
          <w:b/>
          <w:sz w:val="22"/>
        </w:rPr>
        <w:t>/F</w:t>
      </w:r>
      <w:r w:rsidRPr="004177C3">
        <w:rPr>
          <w:rFonts w:ascii="Helvetica" w:hAnsi="Helvetica"/>
          <w:color w:val="000000"/>
          <w:sz w:val="22"/>
          <w:vertAlign w:val="subscript"/>
        </w:rPr>
        <w:sym w:font="Symbol" w:char="F067"/>
      </w:r>
      <w:r w:rsidRPr="004177C3">
        <w:rPr>
          <w:rFonts w:ascii="Helvetica" w:hAnsi="Helvetica"/>
          <w:color w:val="000000"/>
          <w:sz w:val="22"/>
          <w:vertAlign w:val="subscript"/>
        </w:rPr>
        <w:t>-tubulin</w:t>
      </w:r>
      <w:r>
        <w:rPr>
          <w:rFonts w:ascii="Helvetica" w:hAnsi="Helvetica"/>
          <w:b/>
          <w:sz w:val="22"/>
        </w:rPr>
        <w:t>.” Shots 4.3.1 &amp; 4.5.1</w:t>
      </w:r>
      <w:r w:rsidRPr="000747B6">
        <w:rPr>
          <w:rFonts w:ascii="Helvetica" w:hAnsi="Helvetica"/>
          <w:b/>
          <w:sz w:val="22"/>
        </w:rPr>
        <w:t xml:space="preserve">) </w:t>
      </w:r>
    </w:p>
    <w:p w:rsidR="008E7286" w:rsidRPr="000747B6" w:rsidRDefault="008E7286" w:rsidP="00C15C5F">
      <w:pPr>
        <w:rPr>
          <w:rFonts w:ascii="Helvetica" w:hAnsi="Helvetica"/>
          <w:sz w:val="22"/>
        </w:rPr>
      </w:pPr>
    </w:p>
    <w:p w:rsidR="008E7286" w:rsidRPr="001768DB" w:rsidRDefault="008E7286" w:rsidP="00CE10F2">
      <w:pPr>
        <w:rPr>
          <w:rFonts w:ascii="Helvetica" w:hAnsi="Helvetica" w:cs="Helvetica"/>
          <w:sz w:val="22"/>
        </w:rPr>
      </w:pPr>
      <w:r w:rsidRPr="000747B6">
        <w:rPr>
          <w:rFonts w:ascii="Helvetica" w:hAnsi="Helvetica"/>
          <w:sz w:val="22"/>
        </w:rPr>
        <w:t xml:space="preserve">Ultimately, quantitative immunofluorescence microscopy is used to show </w:t>
      </w:r>
      <w:r w:rsidRPr="000747B6">
        <w:rPr>
          <w:rFonts w:ascii="Arial" w:hAnsi="Arial" w:cs="Arial"/>
        </w:rPr>
        <w:t xml:space="preserve">that </w:t>
      </w:r>
      <w:r w:rsidRPr="000747B6">
        <w:rPr>
          <w:rFonts w:ascii="Helvetica" w:hAnsi="Helvetica"/>
          <w:sz w:val="22"/>
        </w:rPr>
        <w:t xml:space="preserve">the centrosomal pool of VDAC3 is increased by two-fold when the proteasome is inhibited during S-phase. </w:t>
      </w:r>
      <w:r w:rsidRPr="000747B6">
        <w:rPr>
          <w:rFonts w:ascii="Helvetica" w:hAnsi="Helvetica"/>
          <w:b/>
          <w:sz w:val="22"/>
        </w:rPr>
        <w:t>(P5</w:t>
      </w:r>
      <w:r>
        <w:rPr>
          <w:rFonts w:ascii="Helvetica" w:hAnsi="Helvetica"/>
          <w:b/>
          <w:sz w:val="22"/>
        </w:rPr>
        <w:t>: Figure 1E</w:t>
      </w:r>
      <w:r w:rsidRPr="000747B6">
        <w:rPr>
          <w:rFonts w:ascii="Helvetica" w:hAnsi="Helvetica"/>
          <w:b/>
          <w:sz w:val="22"/>
        </w:rPr>
        <w:t>)</w:t>
      </w:r>
    </w:p>
    <w:p w:rsidR="008E7286" w:rsidRPr="00FB038C" w:rsidDel="004B4B64" w:rsidRDefault="008E7286">
      <w:pPr>
        <w:pStyle w:val="BodyText"/>
        <w:rPr>
          <w:rFonts w:ascii="Helvetica" w:hAnsi="Helvetica"/>
          <w:b/>
          <w:sz w:val="22"/>
        </w:rPr>
      </w:pPr>
      <w:bookmarkStart w:id="0" w:name="_GoBack"/>
      <w:bookmarkEnd w:id="0"/>
    </w:p>
    <w:p w:rsidR="008E7286" w:rsidRPr="006F7EFB" w:rsidRDefault="00E72B14" w:rsidP="001768DB">
      <w:pPr>
        <w:pStyle w:val="BodyText"/>
        <w:rPr>
          <w:rFonts w:ascii="Helvetica" w:hAnsi="Helvetica"/>
          <w:b/>
          <w:noProof/>
        </w:rPr>
      </w:pPr>
      <w:r w:rsidRPr="00787B0E">
        <w:rPr>
          <w:rFonts w:ascii="Helvetica" w:hAnsi="Helvetica"/>
          <w:b/>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384pt;height:146.25pt;visibility:visible">
            <v:imagedata r:id="rId11" o:title="" croptop="5052f" cropbottom="26254f"/>
          </v:shape>
        </w:pict>
      </w:r>
      <w:r w:rsidRPr="00787B0E">
        <w:rPr>
          <w:rFonts w:ascii="Helvetica" w:hAnsi="Helvetica"/>
          <w:b/>
          <w:noProof/>
        </w:rPr>
        <w:pict>
          <v:shape id="Picture 3" o:spid="_x0000_i1026" type="#_x0000_t75" style="width:384pt;height:144.75pt;visibility:visible">
            <v:imagedata r:id="rId12" o:title="" croptop="8339f" cropbottom="24270f"/>
          </v:shape>
        </w:pict>
      </w:r>
      <w:r w:rsidRPr="00787B0E">
        <w:rPr>
          <w:rFonts w:ascii="Helvetica" w:hAnsi="Helvetica"/>
          <w:b/>
          <w:noProof/>
        </w:rPr>
        <w:pict>
          <v:shape id="Picture 4" o:spid="_x0000_i1027" type="#_x0000_t75" style="width:278.25pt;height:173.25pt;visibility:visible">
            <v:imagedata r:id="rId13" o:title="" croptop="11434f" cropbottom="13091f" cropleft="10050f" cropright="7380f"/>
          </v:shape>
        </w:pict>
      </w:r>
    </w:p>
    <w:p w:rsidR="008E7286" w:rsidRPr="006F7EFB" w:rsidRDefault="008E7286" w:rsidP="001768DB">
      <w:pPr>
        <w:pStyle w:val="BodyText"/>
        <w:rPr>
          <w:rFonts w:ascii="Helvetica" w:hAnsi="Helvetica"/>
          <w:b/>
          <w:noProof/>
        </w:rPr>
      </w:pPr>
    </w:p>
    <w:p w:rsidR="008E7286" w:rsidRPr="006F7EFB" w:rsidRDefault="008E7286" w:rsidP="001768DB">
      <w:pPr>
        <w:pStyle w:val="BodyText"/>
        <w:rPr>
          <w:rFonts w:ascii="Helvetica" w:hAnsi="Helvetica"/>
          <w:b/>
          <w:noProof/>
        </w:rPr>
      </w:pPr>
    </w:p>
    <w:p w:rsidR="008E7286" w:rsidRPr="00E72B14" w:rsidRDefault="00E72B14" w:rsidP="001768DB">
      <w:pPr>
        <w:pStyle w:val="BodyText"/>
        <w:numPr>
          <w:ins w:id="1" w:author="Shubhra Majumder" w:date="2014-08-07T14:08:00Z"/>
        </w:numPr>
        <w:rPr>
          <w:rFonts w:ascii="Helvetica" w:hAnsi="Helvetica"/>
          <w:i w:val="0"/>
          <w:sz w:val="22"/>
        </w:rPr>
      </w:pPr>
      <w:r w:rsidRPr="00E72B14">
        <w:rPr>
          <w:i w:val="0"/>
          <w:highlight w:val="green"/>
        </w:rPr>
        <w:t>Images of tweezers are probably redundant and I suggest to exclude them. Image of micropipette is not clear. Please make the last graph (P4) more prominent.</w:t>
      </w:r>
      <w:r w:rsidR="008E7286" w:rsidRPr="00E72B14">
        <w:rPr>
          <w:rFonts w:ascii="Helvetica" w:hAnsi="Helvetica"/>
          <w:b/>
          <w:i w:val="0"/>
          <w:sz w:val="22"/>
        </w:rPr>
        <w:br w:type="page"/>
      </w:r>
    </w:p>
    <w:p w:rsidR="008E7286" w:rsidRPr="000D1522" w:rsidRDefault="008E7286" w:rsidP="00CE10F2">
      <w:pPr>
        <w:rPr>
          <w:rFonts w:ascii="Helvetica" w:hAnsi="Helvetica"/>
          <w:b/>
          <w:sz w:val="22"/>
        </w:rPr>
      </w:pPr>
      <w:r w:rsidRPr="000D1522">
        <w:rPr>
          <w:rFonts w:ascii="Helvetica" w:hAnsi="Helvetica"/>
          <w:b/>
          <w:sz w:val="22"/>
        </w:rPr>
        <w:t xml:space="preserve">B.  </w:t>
      </w:r>
      <w:r>
        <w:rPr>
          <w:rFonts w:ascii="Helvetica" w:hAnsi="Helvetica"/>
          <w:b/>
          <w:sz w:val="22"/>
        </w:rPr>
        <w:t xml:space="preserve">Interview: (Said by you on camera. Don’t forget to smile!)  </w:t>
      </w:r>
    </w:p>
    <w:p w:rsidR="008E7286" w:rsidRPr="00D75093" w:rsidRDefault="008E7286" w:rsidP="00CE10F2">
      <w:pPr>
        <w:numPr>
          <w:ilvl w:val="1"/>
          <w:numId w:val="9"/>
        </w:numPr>
        <w:spacing w:before="240"/>
        <w:jc w:val="both"/>
        <w:outlineLvl w:val="0"/>
        <w:rPr>
          <w:rFonts w:ascii="Helvetica" w:hAnsi="Helvetica" w:cs="Arial"/>
          <w:sz w:val="22"/>
        </w:rPr>
      </w:pPr>
      <w:r w:rsidRPr="00D75093">
        <w:rPr>
          <w:rFonts w:ascii="Helvetica" w:hAnsi="Helvetica" w:cs="Arial"/>
          <w:sz w:val="22"/>
        </w:rPr>
        <w:t>Shubhra Majumder: The main advantage of this technique over existing methods, like immunoblotting, flow cytometry</w:t>
      </w:r>
      <w:r>
        <w:rPr>
          <w:rFonts w:ascii="Helvetica" w:hAnsi="Helvetica" w:cs="Arial"/>
          <w:sz w:val="22"/>
        </w:rPr>
        <w:t>,</w:t>
      </w:r>
      <w:r w:rsidRPr="00D75093">
        <w:rPr>
          <w:rFonts w:ascii="Helvetica" w:hAnsi="Helvetica" w:cs="Arial"/>
          <w:sz w:val="22"/>
        </w:rPr>
        <w:t xml:space="preserve"> or quantitative microscopy</w:t>
      </w:r>
      <w:r>
        <w:rPr>
          <w:rFonts w:ascii="Helvetica" w:hAnsi="Helvetica" w:cs="Arial"/>
          <w:sz w:val="22"/>
        </w:rPr>
        <w:t xml:space="preserve">, </w:t>
      </w:r>
      <w:r w:rsidRPr="00D75093">
        <w:rPr>
          <w:rFonts w:ascii="Helvetica" w:hAnsi="Helvetica" w:cs="Arial"/>
          <w:sz w:val="22"/>
        </w:rPr>
        <w:t>is that this technique analyzes the relative centrosomal level of the protein in two differently treated samples that are processed on separate coverslips. This method uses normalization to an internal standard to control for the need to process the two experiment</w:t>
      </w:r>
      <w:r>
        <w:rPr>
          <w:rFonts w:ascii="Helvetica" w:hAnsi="Helvetica" w:cs="Arial"/>
          <w:sz w:val="22"/>
        </w:rPr>
        <w:t>al cell populations separately.</w:t>
      </w:r>
    </w:p>
    <w:p w:rsidR="008E7286" w:rsidRPr="004D61B8" w:rsidRDefault="008E7286" w:rsidP="00CE10F2">
      <w:pPr>
        <w:numPr>
          <w:ilvl w:val="1"/>
          <w:numId w:val="9"/>
        </w:numPr>
        <w:spacing w:before="240"/>
        <w:jc w:val="both"/>
        <w:outlineLvl w:val="0"/>
        <w:rPr>
          <w:rFonts w:ascii="Helvetica" w:hAnsi="Helvetica" w:cs="Arial"/>
          <w:sz w:val="22"/>
        </w:rPr>
      </w:pPr>
      <w:r>
        <w:rPr>
          <w:rFonts w:ascii="Helvetica" w:hAnsi="Helvetica" w:cs="Arial"/>
          <w:sz w:val="22"/>
        </w:rPr>
        <w:t>Harold Fisk</w:t>
      </w:r>
      <w:r w:rsidRPr="004D61B8">
        <w:rPr>
          <w:rFonts w:ascii="Helvetica" w:hAnsi="Helvetica" w:cs="Arial"/>
          <w:sz w:val="22"/>
        </w:rPr>
        <w:t xml:space="preserve">: Though this method can provide insight into </w:t>
      </w:r>
      <w:r>
        <w:rPr>
          <w:rFonts w:ascii="Helvetica" w:hAnsi="Helvetica" w:cs="Arial"/>
          <w:sz w:val="22"/>
        </w:rPr>
        <w:t>the regulation of specific proteins at centrosomes,</w:t>
      </w:r>
      <w:r w:rsidRPr="004D61B8">
        <w:rPr>
          <w:rFonts w:ascii="Helvetica" w:hAnsi="Helvetica" w:cs="Arial"/>
          <w:sz w:val="22"/>
        </w:rPr>
        <w:t xml:space="preserve"> it can also be applied to other </w:t>
      </w:r>
      <w:r>
        <w:rPr>
          <w:rFonts w:ascii="Helvetica" w:hAnsi="Helvetica" w:cs="Arial"/>
          <w:sz w:val="22"/>
        </w:rPr>
        <w:t>situations, such as</w:t>
      </w:r>
      <w:r w:rsidRPr="004D61B8">
        <w:rPr>
          <w:rFonts w:ascii="Helvetica" w:hAnsi="Helvetica" w:cs="Arial"/>
          <w:sz w:val="22"/>
        </w:rPr>
        <w:t xml:space="preserve"> </w:t>
      </w:r>
      <w:r>
        <w:rPr>
          <w:rFonts w:ascii="Helvetica" w:hAnsi="Helvetica" w:cs="Arial"/>
          <w:sz w:val="22"/>
        </w:rPr>
        <w:t>other subcellular structures, or examining specific pools of proteins that are found at multiple sites within the cell</w:t>
      </w:r>
      <w:r w:rsidRPr="004D61B8">
        <w:rPr>
          <w:rFonts w:ascii="Helvetica" w:hAnsi="Helvetica" w:cs="Arial"/>
          <w:sz w:val="22"/>
        </w:rPr>
        <w:t>.</w:t>
      </w:r>
    </w:p>
    <w:p w:rsidR="008E7286" w:rsidRDefault="008E7286" w:rsidP="00CE10F2">
      <w:pPr>
        <w:numPr>
          <w:ilvl w:val="1"/>
          <w:numId w:val="9"/>
        </w:numPr>
        <w:spacing w:before="240"/>
        <w:jc w:val="both"/>
        <w:outlineLvl w:val="0"/>
        <w:rPr>
          <w:rFonts w:ascii="Helvetica" w:hAnsi="Helvetica" w:cs="Arial"/>
          <w:sz w:val="22"/>
        </w:rPr>
      </w:pPr>
      <w:r>
        <w:rPr>
          <w:rFonts w:ascii="Helvetica" w:hAnsi="Helvetica" w:cs="Arial"/>
          <w:sz w:val="22"/>
        </w:rPr>
        <w:t>**Harold Fisk</w:t>
      </w:r>
      <w:r w:rsidRPr="004D61B8">
        <w:rPr>
          <w:rFonts w:ascii="Helvetica" w:hAnsi="Helvetica" w:cs="Arial"/>
          <w:sz w:val="22"/>
        </w:rPr>
        <w:t>: Demonstrating the procedure will</w:t>
      </w:r>
      <w:r>
        <w:rPr>
          <w:rFonts w:ascii="Helvetica" w:hAnsi="Helvetica" w:cs="Arial"/>
          <w:sz w:val="22"/>
        </w:rPr>
        <w:t xml:space="preserve"> be Shubhra Majumder a post-doc </w:t>
      </w:r>
      <w:r w:rsidRPr="004D61B8">
        <w:rPr>
          <w:rFonts w:ascii="Helvetica" w:hAnsi="Helvetica" w:cs="Arial"/>
          <w:sz w:val="22"/>
        </w:rPr>
        <w:t>from my laboratory</w:t>
      </w:r>
      <w:r>
        <w:rPr>
          <w:rFonts w:ascii="Helvetica" w:hAnsi="Helvetica" w:cs="Arial"/>
          <w:sz w:val="22"/>
        </w:rPr>
        <w:t>.</w:t>
      </w:r>
      <w:r w:rsidRPr="004D61B8">
        <w:rPr>
          <w:rFonts w:ascii="Helvetica" w:hAnsi="Helvetica" w:cs="Arial"/>
          <w:sz w:val="22"/>
        </w:rPr>
        <w:t xml:space="preserve"> </w:t>
      </w:r>
    </w:p>
    <w:p w:rsidR="008E7286" w:rsidRDefault="008E7286" w:rsidP="00CE10F2">
      <w:pPr>
        <w:numPr>
          <w:ilvl w:val="2"/>
          <w:numId w:val="9"/>
        </w:numPr>
        <w:spacing w:before="240"/>
        <w:jc w:val="both"/>
        <w:outlineLvl w:val="0"/>
        <w:rPr>
          <w:rFonts w:ascii="Helvetica" w:hAnsi="Helvetica" w:cs="Arial"/>
          <w:sz w:val="22"/>
        </w:rPr>
      </w:pPr>
      <w:r>
        <w:rPr>
          <w:rFonts w:ascii="Helvetica" w:hAnsi="Helvetica" w:cs="Arial"/>
          <w:sz w:val="22"/>
        </w:rPr>
        <w:t xml:space="preserve">Interview style: Author saying the above </w:t>
      </w:r>
    </w:p>
    <w:p w:rsidR="008E7286" w:rsidRPr="004D61B8" w:rsidRDefault="008E7286" w:rsidP="00CE10F2">
      <w:pPr>
        <w:numPr>
          <w:ilvl w:val="2"/>
          <w:numId w:val="9"/>
        </w:numPr>
        <w:spacing w:before="240"/>
        <w:jc w:val="both"/>
        <w:outlineLvl w:val="0"/>
        <w:rPr>
          <w:rFonts w:ascii="Helvetica" w:hAnsi="Helvetica" w:cs="Arial"/>
          <w:sz w:val="22"/>
        </w:rPr>
      </w:pPr>
      <w:r>
        <w:rPr>
          <w:rFonts w:ascii="Helvetica" w:hAnsi="Helvetica" w:cs="Arial"/>
          <w:sz w:val="22"/>
        </w:rPr>
        <w:t>The named technician, post doc, student looks up from workbench or desk or microscope and acknowledges the camera.</w:t>
      </w:r>
    </w:p>
    <w:p w:rsidR="008E7286" w:rsidRPr="00FB038C" w:rsidRDefault="008E7286" w:rsidP="00CE10F2">
      <w:pPr>
        <w:rPr>
          <w:rFonts w:ascii="Helvetica" w:hAnsi="Helvetica"/>
          <w:i/>
          <w:sz w:val="22"/>
        </w:rPr>
      </w:pPr>
    </w:p>
    <w:p w:rsidR="008E7286" w:rsidRPr="00FB038C" w:rsidRDefault="008E7286" w:rsidP="00CE10F2">
      <w:pPr>
        <w:ind w:left="792"/>
        <w:rPr>
          <w:rFonts w:ascii="Helvetica" w:hAnsi="Helvetica"/>
          <w:sz w:val="22"/>
        </w:rPr>
      </w:pPr>
    </w:p>
    <w:p w:rsidR="008E7286" w:rsidRDefault="008E7286">
      <w:pPr>
        <w:rPr>
          <w:rFonts w:ascii="Helvetica" w:hAnsi="Helvetica"/>
          <w:b/>
          <w:sz w:val="22"/>
        </w:rPr>
      </w:pPr>
      <w:r>
        <w:rPr>
          <w:rFonts w:ascii="Helvetica" w:hAnsi="Helvetica"/>
          <w:b/>
          <w:sz w:val="22"/>
        </w:rPr>
        <w:br w:type="page"/>
      </w:r>
    </w:p>
    <w:p w:rsidR="008E7286" w:rsidRPr="001C1A06" w:rsidRDefault="008E7286" w:rsidP="001C1A06">
      <w:pPr>
        <w:outlineLvl w:val="0"/>
        <w:rPr>
          <w:rFonts w:ascii="Helvetica" w:hAnsi="Helvetica"/>
          <w:b/>
          <w:sz w:val="22"/>
        </w:rPr>
      </w:pPr>
      <w:r w:rsidRPr="00FB038C">
        <w:rPr>
          <w:rFonts w:ascii="Helvetica" w:hAnsi="Helvetica"/>
          <w:b/>
          <w:sz w:val="22"/>
        </w:rPr>
        <w:t xml:space="preserve">Protocol </w:t>
      </w:r>
      <w:r w:rsidRPr="00FB038C">
        <w:rPr>
          <w:rFonts w:ascii="Helvetica" w:hAnsi="Helvetica"/>
          <w:b/>
          <w:sz w:val="22"/>
          <w:lang w:eastAsia="zh-TW"/>
        </w:rPr>
        <w:t>(read by voice talent at JoVE)</w:t>
      </w:r>
      <w:r w:rsidRPr="00FB038C">
        <w:rPr>
          <w:rFonts w:ascii="Helvetica" w:hAnsi="Helvetica"/>
          <w:b/>
          <w:sz w:val="22"/>
        </w:rPr>
        <w:t>:</w:t>
      </w:r>
    </w:p>
    <w:p w:rsidR="008E7286" w:rsidRPr="00FB038C" w:rsidRDefault="008E7286" w:rsidP="00CE10F2">
      <w:pPr>
        <w:numPr>
          <w:ilvl w:val="0"/>
          <w:numId w:val="12"/>
        </w:numPr>
        <w:spacing w:before="240"/>
        <w:jc w:val="both"/>
        <w:outlineLvl w:val="0"/>
        <w:rPr>
          <w:rFonts w:ascii="Helvetica" w:hAnsi="Helvetica" w:cs="Arial"/>
          <w:b/>
          <w:sz w:val="22"/>
        </w:rPr>
      </w:pPr>
      <w:r>
        <w:rPr>
          <w:rFonts w:ascii="Helvetica" w:hAnsi="Helvetica" w:cs="Arial"/>
          <w:b/>
          <w:sz w:val="22"/>
        </w:rPr>
        <w:t>Cell Growth and Treatment</w:t>
      </w:r>
    </w:p>
    <w:p w:rsidR="008E7286" w:rsidRDefault="008E7286" w:rsidP="00126973">
      <w:pPr>
        <w:numPr>
          <w:ilvl w:val="1"/>
          <w:numId w:val="12"/>
        </w:numPr>
        <w:spacing w:before="240"/>
        <w:jc w:val="both"/>
        <w:outlineLvl w:val="0"/>
        <w:rPr>
          <w:rFonts w:ascii="Helvetica" w:hAnsi="Helvetica" w:cs="Arial"/>
          <w:sz w:val="22"/>
        </w:rPr>
      </w:pPr>
      <w:r>
        <w:rPr>
          <w:rFonts w:ascii="Helvetica" w:hAnsi="Helvetica" w:cs="Arial"/>
          <w:sz w:val="22"/>
        </w:rPr>
        <w:t>To begin the experiment, passage 2 x 10</w:t>
      </w:r>
      <w:r>
        <w:rPr>
          <w:rFonts w:ascii="Helvetica" w:hAnsi="Helvetica" w:cs="Arial"/>
          <w:sz w:val="22"/>
          <w:vertAlign w:val="superscript"/>
        </w:rPr>
        <w:t>5</w:t>
      </w:r>
      <w:r>
        <w:rPr>
          <w:rFonts w:ascii="Helvetica" w:hAnsi="Helvetica" w:cs="Arial"/>
          <w:sz w:val="22"/>
        </w:rPr>
        <w:t xml:space="preserve"> asynchronously growing RPE1 cells in two previously prepared 35 mm dishes with coverslips and grow the cells in 2 mL of complete medium. Replace the culture medium every 24 hours with fresh pre-warmed medium.</w:t>
      </w:r>
    </w:p>
    <w:p w:rsidR="008E7286" w:rsidRDefault="008E7286" w:rsidP="004C6D39">
      <w:pPr>
        <w:numPr>
          <w:ilvl w:val="2"/>
          <w:numId w:val="12"/>
        </w:numPr>
        <w:spacing w:before="240"/>
        <w:jc w:val="both"/>
        <w:outlineLvl w:val="0"/>
        <w:rPr>
          <w:rFonts w:ascii="Helvetica" w:hAnsi="Helvetica" w:cs="Arial"/>
          <w:sz w:val="22"/>
        </w:rPr>
      </w:pPr>
      <w:r>
        <w:rPr>
          <w:rFonts w:ascii="Helvetica" w:hAnsi="Helvetica" w:cs="Arial"/>
          <w:sz w:val="22"/>
        </w:rPr>
        <w:t xml:space="preserve">MED/WIDE: Talent sitting in cell culture hood. </w:t>
      </w:r>
    </w:p>
    <w:p w:rsidR="008E7286" w:rsidRDefault="008E7286" w:rsidP="004C6D39">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passes cells into two 35 mm dishes with coverslips, then gently adds complete medium. </w:t>
      </w:r>
    </w:p>
    <w:p w:rsidR="008E7286" w:rsidRDefault="008E7286" w:rsidP="004C6D39">
      <w:pPr>
        <w:numPr>
          <w:ilvl w:val="2"/>
          <w:numId w:val="12"/>
        </w:numPr>
        <w:spacing w:before="240"/>
        <w:jc w:val="both"/>
        <w:outlineLvl w:val="0"/>
        <w:rPr>
          <w:rFonts w:ascii="Helvetica" w:hAnsi="Helvetica" w:cs="Arial"/>
          <w:sz w:val="22"/>
        </w:rPr>
      </w:pPr>
      <w:r>
        <w:rPr>
          <w:rFonts w:ascii="Helvetica" w:hAnsi="Helvetica" w:cs="Arial"/>
          <w:sz w:val="22"/>
        </w:rPr>
        <w:t xml:space="preserve">MED – Side View: Talent replaces the medium of two 35 mm dishes by removing the liquid and gently adding new medium. </w:t>
      </w:r>
    </w:p>
    <w:p w:rsidR="008E7286" w:rsidRDefault="008E7286" w:rsidP="00126973">
      <w:pPr>
        <w:numPr>
          <w:ilvl w:val="1"/>
          <w:numId w:val="12"/>
        </w:numPr>
        <w:spacing w:before="240"/>
        <w:jc w:val="both"/>
        <w:outlineLvl w:val="0"/>
        <w:rPr>
          <w:rFonts w:ascii="Helvetica" w:hAnsi="Helvetica" w:cs="Arial"/>
          <w:sz w:val="22"/>
        </w:rPr>
      </w:pPr>
      <w:r w:rsidRPr="001C1A06">
        <w:rPr>
          <w:rFonts w:ascii="Helvetica" w:hAnsi="Helvetica" w:cs="Arial"/>
          <w:sz w:val="22"/>
        </w:rPr>
        <w:t xml:space="preserve">After 44 hours, replace the culture medium with complete medium containing MG115 or DMSO at a final concentration of 5 µM and simultaneously add BrdU to the cells at a final concentration of 40 µM. Incubate the cells for 4 hours. </w:t>
      </w:r>
    </w:p>
    <w:p w:rsidR="008E7286" w:rsidRDefault="008E7286" w:rsidP="004C6D39">
      <w:pPr>
        <w:numPr>
          <w:ilvl w:val="2"/>
          <w:numId w:val="12"/>
        </w:numPr>
        <w:spacing w:before="240"/>
        <w:jc w:val="both"/>
        <w:outlineLvl w:val="0"/>
        <w:rPr>
          <w:rFonts w:ascii="Helvetica" w:hAnsi="Helvetica" w:cs="Arial"/>
          <w:sz w:val="22"/>
        </w:rPr>
      </w:pPr>
      <w:r>
        <w:rPr>
          <w:rFonts w:ascii="Helvetica" w:hAnsi="Helvetica" w:cs="Arial"/>
          <w:sz w:val="22"/>
        </w:rPr>
        <w:t xml:space="preserve">MED: Talent notes that 44 hours has passed by checking his/her watch or looking at a clock, then in the cell culture hood or at a bench, labeled medium bottles, one containing, MG115, and one containing DMSO are on the bench. Talent replaces the medium of one dish with medium treated with MG115 and the other with medium with DMSO, then adds BrdU to the cells. </w:t>
      </w:r>
    </w:p>
    <w:p w:rsidR="008E7286" w:rsidRPr="004C6D39" w:rsidRDefault="008E7286" w:rsidP="004C6D39">
      <w:pPr>
        <w:numPr>
          <w:ilvl w:val="2"/>
          <w:numId w:val="12"/>
        </w:numPr>
        <w:spacing w:before="240"/>
        <w:jc w:val="both"/>
        <w:outlineLvl w:val="0"/>
        <w:rPr>
          <w:rFonts w:ascii="Helvetica" w:hAnsi="Helvetica" w:cs="Arial"/>
          <w:sz w:val="22"/>
        </w:rPr>
      </w:pPr>
      <w:r>
        <w:rPr>
          <w:rFonts w:ascii="Helvetica" w:hAnsi="Helvetica" w:cs="Arial"/>
          <w:sz w:val="22"/>
        </w:rPr>
        <w:t xml:space="preserve">MED: Talent places dishes in incubator and sets a timer for 4 hours. </w:t>
      </w:r>
    </w:p>
    <w:p w:rsidR="008E7286" w:rsidRDefault="008E7286" w:rsidP="00126973">
      <w:pPr>
        <w:numPr>
          <w:ilvl w:val="1"/>
          <w:numId w:val="12"/>
        </w:numPr>
        <w:spacing w:before="240"/>
        <w:jc w:val="both"/>
        <w:outlineLvl w:val="0"/>
        <w:rPr>
          <w:rFonts w:ascii="Helvetica" w:hAnsi="Helvetica" w:cs="Arial"/>
          <w:sz w:val="22"/>
        </w:rPr>
      </w:pPr>
      <w:r>
        <w:rPr>
          <w:rFonts w:ascii="Helvetica" w:hAnsi="Helvetica" w:cs="Arial"/>
          <w:sz w:val="22"/>
        </w:rPr>
        <w:t xml:space="preserve">Next, transfer each coverslip to a 24-well plate. Add 500 µL of pre-chilled methanol to each well and incubate the plate at -20 ˚C to fix the cells. After 10 minutes, immediately wash the coverslips three times with 500 µL of wash buffer. </w:t>
      </w:r>
    </w:p>
    <w:p w:rsidR="008E7286" w:rsidRDefault="008E7286" w:rsidP="004C6D39">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Shoulder/CU: Talent moves the coverslip over to a 24 well-plate. </w:t>
      </w:r>
    </w:p>
    <w:p w:rsidR="008E7286" w:rsidRDefault="008E7286" w:rsidP="004C6D39">
      <w:pPr>
        <w:numPr>
          <w:ilvl w:val="2"/>
          <w:numId w:val="12"/>
        </w:numPr>
        <w:spacing w:before="240"/>
        <w:jc w:val="both"/>
        <w:outlineLvl w:val="0"/>
        <w:rPr>
          <w:rFonts w:ascii="Helvetica" w:hAnsi="Helvetica" w:cs="Arial"/>
          <w:sz w:val="22"/>
        </w:rPr>
      </w:pPr>
      <w:r>
        <w:rPr>
          <w:rFonts w:ascii="Helvetica" w:hAnsi="Helvetica" w:cs="Arial"/>
          <w:sz w:val="22"/>
        </w:rPr>
        <w:t xml:space="preserve">MED/CU: With the cold methanol bottle in frame, talent adds a small volume the last couple wells, then stores the plate in a freezer. </w:t>
      </w:r>
    </w:p>
    <w:p w:rsidR="008E7286" w:rsidRDefault="008E7286" w:rsidP="004C6D39">
      <w:pPr>
        <w:numPr>
          <w:ilvl w:val="2"/>
          <w:numId w:val="12"/>
        </w:numPr>
        <w:spacing w:before="240"/>
        <w:jc w:val="both"/>
        <w:outlineLvl w:val="0"/>
        <w:rPr>
          <w:rFonts w:ascii="Helvetica" w:hAnsi="Helvetica" w:cs="Arial"/>
          <w:sz w:val="22"/>
        </w:rPr>
      </w:pPr>
      <w:r>
        <w:rPr>
          <w:rFonts w:ascii="Helvetica" w:hAnsi="Helvetica" w:cs="Arial"/>
          <w:sz w:val="22"/>
        </w:rPr>
        <w:t>MED: A timer goes off for 10 minutes, the talent quickly removes the plate and washes the coverslips. (TEXT: Wash Buffer: 1 X Phosphate Buffer Saline (PBS), 0.5 mM MgCl</w:t>
      </w:r>
      <w:r>
        <w:rPr>
          <w:rFonts w:ascii="Helvetica" w:hAnsi="Helvetica" w:cs="Arial"/>
          <w:sz w:val="22"/>
          <w:vertAlign w:val="subscript"/>
        </w:rPr>
        <w:t>2</w:t>
      </w:r>
      <w:r>
        <w:rPr>
          <w:rFonts w:ascii="Helvetica" w:hAnsi="Helvetica" w:cs="Arial"/>
          <w:sz w:val="22"/>
        </w:rPr>
        <w:t xml:space="preserve"> and 0.05% Triton-X100) </w:t>
      </w:r>
    </w:p>
    <w:p w:rsidR="008E7286" w:rsidRPr="00F42B05" w:rsidRDefault="008E7286" w:rsidP="00565757">
      <w:pPr>
        <w:numPr>
          <w:ilvl w:val="0"/>
          <w:numId w:val="12"/>
        </w:numPr>
        <w:spacing w:before="240"/>
        <w:jc w:val="both"/>
        <w:outlineLvl w:val="0"/>
        <w:rPr>
          <w:rFonts w:ascii="Helvetica" w:hAnsi="Helvetica" w:cs="Arial"/>
          <w:b/>
          <w:sz w:val="22"/>
        </w:rPr>
      </w:pPr>
      <w:r>
        <w:rPr>
          <w:rFonts w:ascii="Helvetica" w:hAnsi="Helvetica" w:cs="Arial"/>
          <w:b/>
          <w:sz w:val="22"/>
        </w:rPr>
        <w:t xml:space="preserve">Immunostaining </w:t>
      </w:r>
    </w:p>
    <w:p w:rsidR="008E7286" w:rsidRDefault="008E7286" w:rsidP="00565757">
      <w:pPr>
        <w:numPr>
          <w:ilvl w:val="1"/>
          <w:numId w:val="12"/>
        </w:numPr>
        <w:spacing w:before="240"/>
        <w:jc w:val="both"/>
        <w:outlineLvl w:val="0"/>
        <w:rPr>
          <w:rFonts w:ascii="Helvetica" w:hAnsi="Helvetica" w:cs="Arial"/>
          <w:sz w:val="22"/>
        </w:rPr>
      </w:pPr>
      <w:r>
        <w:rPr>
          <w:rFonts w:ascii="Helvetica" w:hAnsi="Helvetica" w:cs="Arial"/>
          <w:sz w:val="22"/>
        </w:rPr>
        <w:t xml:space="preserve">Incubate the fixed cells on coverslips in 200 µL of blocking buffer for 30 minutes. </w:t>
      </w:r>
    </w:p>
    <w:p w:rsidR="008E7286" w:rsidRDefault="008E7286" w:rsidP="006B119C">
      <w:pPr>
        <w:numPr>
          <w:ilvl w:val="2"/>
          <w:numId w:val="12"/>
        </w:numPr>
        <w:spacing w:before="240"/>
        <w:jc w:val="both"/>
        <w:outlineLvl w:val="0"/>
        <w:rPr>
          <w:rFonts w:ascii="Helvetica" w:hAnsi="Helvetica" w:cs="Arial"/>
          <w:sz w:val="22"/>
        </w:rPr>
      </w:pPr>
      <w:r>
        <w:rPr>
          <w:rFonts w:ascii="Helvetica" w:hAnsi="Helvetica" w:cs="Arial"/>
          <w:sz w:val="22"/>
        </w:rPr>
        <w:t xml:space="preserve">MED: Talent adds blocking buffer to each well, then sets a timer for 30 minutes. (TEXT: Blocking Buffer: 2% BSA and 0.1% TritonX-100 in 1X PBS) </w:t>
      </w:r>
    </w:p>
    <w:p w:rsidR="008E7286" w:rsidRDefault="008E7286" w:rsidP="00565757">
      <w:pPr>
        <w:numPr>
          <w:ilvl w:val="1"/>
          <w:numId w:val="12"/>
        </w:numPr>
        <w:spacing w:before="240"/>
        <w:jc w:val="both"/>
        <w:outlineLvl w:val="0"/>
        <w:rPr>
          <w:rFonts w:ascii="Helvetica" w:hAnsi="Helvetica" w:cs="Arial"/>
          <w:sz w:val="22"/>
        </w:rPr>
      </w:pPr>
      <w:r>
        <w:rPr>
          <w:rFonts w:ascii="Helvetica" w:hAnsi="Helvetica" w:cs="Arial"/>
          <w:sz w:val="22"/>
        </w:rPr>
        <w:t xml:space="preserve">While the cells are incubating, prepare a humidified chamber by placing a wet paper towel in the bottom half of an empty 1000 µL pipette tip box. Lay a strip of parafilm on the rack surface and add a 20 µL droplet of the </w:t>
      </w:r>
      <w:r w:rsidRPr="00D75093">
        <w:rPr>
          <w:rFonts w:ascii="Helvetica" w:hAnsi="Helvetica" w:cs="Arial"/>
          <w:sz w:val="22"/>
        </w:rPr>
        <w:t xml:space="preserve">rabbit anti-VDAC3 and mouse </w:t>
      </w:r>
      <w:r w:rsidRPr="001C1A06">
        <w:rPr>
          <w:rFonts w:ascii="Helvetica" w:hAnsi="Helvetica" w:cs="Arial"/>
          <w:color w:val="000000"/>
          <w:sz w:val="22"/>
        </w:rPr>
        <w:t>anti</w:t>
      </w:r>
      <w:r w:rsidRPr="001C1A06">
        <w:rPr>
          <w:rFonts w:ascii="Helvetica" w:hAnsi="Helvetica"/>
          <w:color w:val="000000"/>
          <w:sz w:val="22"/>
        </w:rPr>
        <w:t>-</w:t>
      </w:r>
      <w:r w:rsidRPr="001C1A06">
        <w:rPr>
          <w:rFonts w:ascii="Helvetica" w:hAnsi="Helvetica"/>
          <w:color w:val="000000"/>
          <w:sz w:val="22"/>
        </w:rPr>
        <w:sym w:font="Symbol" w:char="F067"/>
      </w:r>
      <w:r w:rsidRPr="001C1A06">
        <w:rPr>
          <w:rFonts w:ascii="Helvetica" w:hAnsi="Helvetica"/>
          <w:color w:val="000000"/>
          <w:sz w:val="22"/>
        </w:rPr>
        <w:t>-tubulin antibody</w:t>
      </w:r>
      <w:r>
        <w:rPr>
          <w:rFonts w:ascii="Helvetica" w:hAnsi="Helvetica"/>
          <w:color w:val="000000"/>
          <w:sz w:val="22"/>
        </w:rPr>
        <w:t xml:space="preserve"> </w:t>
      </w:r>
      <w:r w:rsidRPr="00BC6559">
        <w:rPr>
          <w:rFonts w:ascii="Helvetica" w:hAnsi="Helvetica" w:cs="Arial"/>
          <w:sz w:val="22"/>
        </w:rPr>
        <w:t>diluted in blocking buff</w:t>
      </w:r>
      <w:r>
        <w:rPr>
          <w:rFonts w:ascii="Helvetica" w:hAnsi="Helvetica" w:cs="Arial"/>
          <w:sz w:val="22"/>
        </w:rPr>
        <w:t xml:space="preserve">er onto the parafilm. </w:t>
      </w:r>
    </w:p>
    <w:p w:rsidR="008E7286" w:rsidRDefault="008E7286" w:rsidP="006B119C">
      <w:pPr>
        <w:numPr>
          <w:ilvl w:val="2"/>
          <w:numId w:val="12"/>
        </w:numPr>
        <w:spacing w:before="240"/>
        <w:jc w:val="both"/>
        <w:outlineLvl w:val="0"/>
        <w:rPr>
          <w:rFonts w:ascii="Helvetica" w:hAnsi="Helvetica" w:cs="Arial"/>
          <w:sz w:val="22"/>
        </w:rPr>
      </w:pPr>
      <w:r>
        <w:rPr>
          <w:rFonts w:ascii="Helvetica" w:hAnsi="Helvetica" w:cs="Arial"/>
          <w:sz w:val="22"/>
        </w:rPr>
        <w:lastRenderedPageBreak/>
        <w:t xml:space="preserve">MED: Talent moistens a paper towel, then places it in the pipette box. </w:t>
      </w:r>
    </w:p>
    <w:p w:rsidR="008E7286" w:rsidRDefault="008E7286" w:rsidP="006B119C">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a strip of parafilm on the surface and adds droplets of antibody on the parafilm. </w:t>
      </w:r>
    </w:p>
    <w:p w:rsidR="008E7286" w:rsidRDefault="008E7286" w:rsidP="00BC6559">
      <w:pPr>
        <w:numPr>
          <w:ilvl w:val="1"/>
          <w:numId w:val="12"/>
        </w:numPr>
        <w:spacing w:before="240"/>
        <w:jc w:val="both"/>
        <w:outlineLvl w:val="0"/>
        <w:rPr>
          <w:rFonts w:ascii="Helvetica" w:hAnsi="Helvetica" w:cs="Arial"/>
          <w:sz w:val="22"/>
        </w:rPr>
      </w:pPr>
      <w:r w:rsidRPr="00D75093">
        <w:rPr>
          <w:rFonts w:ascii="Helvetica" w:hAnsi="Helvetica" w:cs="Arial"/>
          <w:sz w:val="22"/>
        </w:rPr>
        <w:t>After blocking, invert a coverslip onto each droplet of antibody solution.</w:t>
      </w:r>
      <w:r>
        <w:rPr>
          <w:rFonts w:ascii="Helvetica" w:hAnsi="Helvetica" w:cs="Arial"/>
          <w:sz w:val="22"/>
        </w:rPr>
        <w:t xml:space="preserve"> Ensure the cells are immersed and close the lid of the tip box. Incubate the cells with primary antibodies </w:t>
      </w:r>
      <w:r w:rsidRPr="00BC6559">
        <w:rPr>
          <w:rFonts w:ascii="Helvetica" w:hAnsi="Helvetica" w:cs="Arial"/>
          <w:sz w:val="22"/>
        </w:rPr>
        <w:t xml:space="preserve">overnight at 4 </w:t>
      </w:r>
      <w:r>
        <w:rPr>
          <w:rFonts w:ascii="Helvetica" w:hAnsi="Helvetica" w:cs="Arial"/>
          <w:sz w:val="22"/>
        </w:rPr>
        <w:t>˚C in the</w:t>
      </w:r>
      <w:r w:rsidRPr="00BC6559">
        <w:rPr>
          <w:rFonts w:ascii="Helvetica" w:hAnsi="Helvetica" w:cs="Arial"/>
          <w:sz w:val="22"/>
        </w:rPr>
        <w:t xml:space="preserve"> humidified chamber.</w:t>
      </w:r>
    </w:p>
    <w:p w:rsidR="008E7286" w:rsidRDefault="008E7286" w:rsidP="00834068">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Timer goes off, talent turns off timer, then inverts the coverslip and places a cover slip onto one of the droplets. </w:t>
      </w:r>
    </w:p>
    <w:p w:rsidR="008E7286" w:rsidRDefault="008E7286" w:rsidP="00834068">
      <w:pPr>
        <w:numPr>
          <w:ilvl w:val="2"/>
          <w:numId w:val="12"/>
        </w:numPr>
        <w:spacing w:before="240"/>
        <w:jc w:val="both"/>
        <w:outlineLvl w:val="0"/>
        <w:rPr>
          <w:rFonts w:ascii="Helvetica" w:hAnsi="Helvetica" w:cs="Arial"/>
          <w:sz w:val="22"/>
        </w:rPr>
      </w:pPr>
      <w:r>
        <w:rPr>
          <w:rFonts w:ascii="Helvetica" w:hAnsi="Helvetica" w:cs="Arial"/>
          <w:sz w:val="22"/>
        </w:rPr>
        <w:t xml:space="preserve">CU: Talent adjusts slip so the cells are immersed and closes the lid of the tip box. </w:t>
      </w:r>
    </w:p>
    <w:p w:rsidR="008E7286" w:rsidRPr="00BC6559" w:rsidRDefault="008E7286" w:rsidP="00834068">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the humidified chamber (tip box) into the refrigerator, or refrigerated room. </w:t>
      </w:r>
    </w:p>
    <w:p w:rsidR="008E7286" w:rsidRDefault="008E7286" w:rsidP="00565757">
      <w:pPr>
        <w:numPr>
          <w:ilvl w:val="1"/>
          <w:numId w:val="12"/>
        </w:numPr>
        <w:spacing w:before="240"/>
        <w:jc w:val="both"/>
        <w:outlineLvl w:val="0"/>
        <w:rPr>
          <w:rFonts w:ascii="Helvetica" w:hAnsi="Helvetica" w:cs="Arial"/>
          <w:sz w:val="22"/>
        </w:rPr>
      </w:pPr>
      <w:r>
        <w:rPr>
          <w:rFonts w:ascii="Helvetica" w:hAnsi="Helvetica" w:cs="Arial"/>
          <w:sz w:val="22"/>
        </w:rPr>
        <w:t xml:space="preserve">Invert the coverslips again and return them to the 24-well dish. Wash the coverslips then incubate them in </w:t>
      </w:r>
      <w:r w:rsidR="00E72B14">
        <w:rPr>
          <w:rFonts w:ascii="Helvetica" w:hAnsi="Helvetica" w:cs="Arial"/>
          <w:sz w:val="22"/>
        </w:rPr>
        <w:t xml:space="preserve">a </w:t>
      </w:r>
      <w:r>
        <w:rPr>
          <w:rFonts w:ascii="Helvetica" w:hAnsi="Helvetica" w:cs="Arial"/>
          <w:sz w:val="22"/>
        </w:rPr>
        <w:t xml:space="preserve">150 µL solution of secondary antibodies diluted in blocking buffer for one hour at room temperature. </w:t>
      </w:r>
    </w:p>
    <w:p w:rsidR="008E7286" w:rsidRDefault="008E7286" w:rsidP="00082714">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inverts a coverslip, then places it into the 24-well dish. </w:t>
      </w:r>
    </w:p>
    <w:p w:rsidR="008E7286" w:rsidRDefault="008E7286" w:rsidP="00082714">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washes the 24 well-dish, then adds secondary antibody solution and places them in a secure area and sets a timer for one hour. (TEXT: Secondary antibody: </w:t>
      </w:r>
      <w:r w:rsidRPr="00D75093">
        <w:rPr>
          <w:rFonts w:ascii="Helvetica" w:hAnsi="Helvetica" w:cs="Arial"/>
          <w:sz w:val="22"/>
        </w:rPr>
        <w:t>green-fluorescent dye conjugated anti-</w:t>
      </w:r>
      <w:r w:rsidRPr="00E72B14">
        <w:rPr>
          <w:rFonts w:ascii="Helvetica" w:hAnsi="Helvetica" w:cs="Arial"/>
          <w:strike/>
          <w:sz w:val="22"/>
        </w:rPr>
        <w:t>mouse</w:t>
      </w:r>
      <w:r w:rsidRPr="00D75093">
        <w:rPr>
          <w:rFonts w:ascii="Helvetica" w:hAnsi="Helvetica" w:cs="Arial"/>
          <w:sz w:val="22"/>
        </w:rPr>
        <w:t xml:space="preserve"> </w:t>
      </w:r>
      <w:r w:rsidRPr="00E72B14">
        <w:rPr>
          <w:rFonts w:ascii="Helvetica" w:hAnsi="Helvetica" w:cs="Arial"/>
          <w:color w:val="FF0000"/>
          <w:sz w:val="22"/>
        </w:rPr>
        <w:t>rabbit</w:t>
      </w:r>
      <w:r w:rsidRPr="00D75093">
        <w:rPr>
          <w:rFonts w:ascii="Helvetica" w:hAnsi="Helvetica" w:cs="Arial"/>
          <w:sz w:val="22"/>
        </w:rPr>
        <w:t xml:space="preserve"> and red-fluorescent dye conjugated anti-</w:t>
      </w:r>
      <w:r w:rsidRPr="00E72B14">
        <w:rPr>
          <w:rFonts w:ascii="Helvetica" w:hAnsi="Helvetica" w:cs="Arial"/>
          <w:strike/>
          <w:sz w:val="22"/>
        </w:rPr>
        <w:t>rabbit</w:t>
      </w:r>
      <w:r w:rsidR="00E72B14">
        <w:rPr>
          <w:rFonts w:ascii="Helvetica" w:hAnsi="Helvetica" w:cs="Arial"/>
          <w:sz w:val="22"/>
        </w:rPr>
        <w:t xml:space="preserve"> </w:t>
      </w:r>
      <w:r w:rsidRPr="00E72B14">
        <w:rPr>
          <w:rFonts w:ascii="Helvetica" w:hAnsi="Helvetica" w:cs="Arial"/>
          <w:color w:val="FF0000"/>
          <w:sz w:val="22"/>
        </w:rPr>
        <w:t>mouse</w:t>
      </w:r>
      <w:r>
        <w:rPr>
          <w:rFonts w:ascii="Helvetica" w:hAnsi="Helvetica" w:cs="Arial"/>
          <w:sz w:val="22"/>
        </w:rPr>
        <w:t xml:space="preserve">) </w:t>
      </w:r>
    </w:p>
    <w:p w:rsidR="008E7286" w:rsidRDefault="008E7286" w:rsidP="00B473F6">
      <w:pPr>
        <w:numPr>
          <w:ilvl w:val="1"/>
          <w:numId w:val="12"/>
        </w:numPr>
        <w:spacing w:before="240"/>
        <w:jc w:val="both"/>
        <w:outlineLvl w:val="0"/>
        <w:rPr>
          <w:rFonts w:ascii="Helvetica" w:hAnsi="Helvetica" w:cs="Arial"/>
          <w:sz w:val="22"/>
        </w:rPr>
      </w:pPr>
      <w:r w:rsidRPr="00E3638D">
        <w:rPr>
          <w:rFonts w:ascii="Helvetica" w:hAnsi="Helvetica" w:cs="Arial"/>
          <w:sz w:val="22"/>
        </w:rPr>
        <w:t xml:space="preserve">After incubation, wash the coverslips three times with wash buffer. Fix the stained RPE1 cells with 500 µL of methanol </w:t>
      </w:r>
      <w:r>
        <w:rPr>
          <w:rFonts w:ascii="Helvetica" w:hAnsi="Helvetica" w:cs="Arial"/>
          <w:sz w:val="22"/>
        </w:rPr>
        <w:t xml:space="preserve">chilled </w:t>
      </w:r>
      <w:r w:rsidRPr="00E3638D">
        <w:rPr>
          <w:rFonts w:ascii="Helvetica" w:hAnsi="Helvetica" w:cs="Arial"/>
          <w:sz w:val="22"/>
        </w:rPr>
        <w:t xml:space="preserve">at -20˚ C. After the cells have fixed for 10 minutes, wash them three times in wash buffer. </w:t>
      </w:r>
    </w:p>
    <w:p w:rsidR="008E7286" w:rsidRDefault="008E7286" w:rsidP="00CE0063">
      <w:pPr>
        <w:numPr>
          <w:ilvl w:val="2"/>
          <w:numId w:val="12"/>
        </w:numPr>
        <w:spacing w:before="240"/>
        <w:jc w:val="both"/>
        <w:outlineLvl w:val="0"/>
        <w:rPr>
          <w:rFonts w:ascii="Helvetica" w:hAnsi="Helvetica" w:cs="Arial"/>
          <w:sz w:val="22"/>
        </w:rPr>
      </w:pPr>
      <w:r>
        <w:rPr>
          <w:rFonts w:ascii="Helvetica" w:hAnsi="Helvetica" w:cs="Arial"/>
          <w:sz w:val="22"/>
        </w:rPr>
        <w:t xml:space="preserve">MED – Side View: Talent turns off timer, then washes the coverslips with wash buffer (if the bottle is labeled, capture the label in the shot). </w:t>
      </w:r>
    </w:p>
    <w:p w:rsidR="008E7286" w:rsidRDefault="008E7286" w:rsidP="00CE0063">
      <w:pPr>
        <w:numPr>
          <w:ilvl w:val="2"/>
          <w:numId w:val="12"/>
        </w:numPr>
        <w:spacing w:before="240"/>
        <w:jc w:val="both"/>
        <w:outlineLvl w:val="0"/>
        <w:rPr>
          <w:rFonts w:ascii="Helvetica" w:hAnsi="Helvetica" w:cs="Arial"/>
          <w:sz w:val="22"/>
        </w:rPr>
      </w:pPr>
      <w:r>
        <w:rPr>
          <w:rFonts w:ascii="Helvetica" w:hAnsi="Helvetica" w:cs="Arial"/>
          <w:sz w:val="22"/>
        </w:rPr>
        <w:t>MED – Side View: With the chilled methanol in the shot, talent adds a small amount to each well.</w:t>
      </w:r>
    </w:p>
    <w:p w:rsidR="008E7286" w:rsidRPr="00E3638D" w:rsidRDefault="008E7286" w:rsidP="00CE0063">
      <w:pPr>
        <w:numPr>
          <w:ilvl w:val="2"/>
          <w:numId w:val="12"/>
        </w:numPr>
        <w:spacing w:before="240"/>
        <w:jc w:val="both"/>
        <w:outlineLvl w:val="0"/>
        <w:rPr>
          <w:rFonts w:ascii="Helvetica" w:hAnsi="Helvetica" w:cs="Arial"/>
          <w:sz w:val="22"/>
        </w:rPr>
      </w:pPr>
      <w:r>
        <w:rPr>
          <w:rFonts w:ascii="Helvetica" w:hAnsi="Helvetica" w:cs="Arial"/>
          <w:sz w:val="22"/>
        </w:rPr>
        <w:t xml:space="preserve">MED: Talent washes the coverslips. </w:t>
      </w:r>
    </w:p>
    <w:p w:rsidR="008E7286" w:rsidRDefault="008E7286" w:rsidP="00BC6559">
      <w:pPr>
        <w:numPr>
          <w:ilvl w:val="1"/>
          <w:numId w:val="12"/>
        </w:numPr>
        <w:spacing w:before="240"/>
        <w:jc w:val="both"/>
        <w:outlineLvl w:val="0"/>
        <w:rPr>
          <w:rFonts w:ascii="Helvetica" w:hAnsi="Helvetica" w:cs="Arial"/>
          <w:sz w:val="22"/>
        </w:rPr>
      </w:pPr>
      <w:r>
        <w:rPr>
          <w:rFonts w:ascii="Helvetica" w:hAnsi="Helvetica" w:cs="Arial"/>
          <w:sz w:val="22"/>
        </w:rPr>
        <w:t>Next, incubate the cells in 200 µL of 2 N HCl for 30 minutes at room temperature. Neutralize the cells with 300 µL of 1 M Tris-Cl, pH 8 and wash the cells three times with wash buffer. Block the cells with 200 µL of blocking buffer for 30 minutes at room temperature.</w:t>
      </w:r>
    </w:p>
    <w:p w:rsidR="008E7286" w:rsidRDefault="008E7286" w:rsidP="00CE0063">
      <w:pPr>
        <w:numPr>
          <w:ilvl w:val="2"/>
          <w:numId w:val="12"/>
        </w:numPr>
        <w:spacing w:before="240"/>
        <w:jc w:val="both"/>
        <w:outlineLvl w:val="0"/>
        <w:rPr>
          <w:rFonts w:ascii="Helvetica" w:hAnsi="Helvetica" w:cs="Arial"/>
          <w:sz w:val="22"/>
        </w:rPr>
      </w:pPr>
      <w:r>
        <w:rPr>
          <w:rFonts w:ascii="Helvetica" w:hAnsi="Helvetica" w:cs="Arial"/>
          <w:sz w:val="22"/>
        </w:rPr>
        <w:t xml:space="preserve">MED: Talent removes the wash buffer and adds HCl to each coverslip, then sets a timer for 30 minutes. </w:t>
      </w:r>
    </w:p>
    <w:p w:rsidR="008E7286" w:rsidRDefault="008E7286" w:rsidP="00CE0063">
      <w:pPr>
        <w:numPr>
          <w:ilvl w:val="2"/>
          <w:numId w:val="12"/>
        </w:numPr>
        <w:spacing w:before="240"/>
        <w:jc w:val="both"/>
        <w:outlineLvl w:val="0"/>
        <w:rPr>
          <w:rFonts w:ascii="Helvetica" w:hAnsi="Helvetica" w:cs="Arial"/>
          <w:sz w:val="22"/>
        </w:rPr>
      </w:pPr>
      <w:r>
        <w:rPr>
          <w:rFonts w:ascii="Helvetica" w:hAnsi="Helvetica" w:cs="Arial"/>
          <w:sz w:val="22"/>
        </w:rPr>
        <w:t xml:space="preserve">MED: Talent turns off timer, then adds Tris-Cl and ensures it has been covered in solution, then washes the cells with wash buffer. </w:t>
      </w:r>
    </w:p>
    <w:p w:rsidR="008E7286" w:rsidRDefault="008E7286" w:rsidP="00CE0063">
      <w:pPr>
        <w:numPr>
          <w:ilvl w:val="2"/>
          <w:numId w:val="12"/>
        </w:numPr>
        <w:spacing w:before="240"/>
        <w:jc w:val="both"/>
        <w:outlineLvl w:val="0"/>
        <w:rPr>
          <w:rFonts w:ascii="Helvetica" w:hAnsi="Helvetica" w:cs="Arial"/>
          <w:sz w:val="22"/>
        </w:rPr>
      </w:pPr>
      <w:r>
        <w:rPr>
          <w:rFonts w:ascii="Helvetica" w:hAnsi="Helvetica" w:cs="Arial"/>
          <w:sz w:val="22"/>
        </w:rPr>
        <w:t xml:space="preserve">MED: Talent finishes last wash, then reaches for blocking buffer (if labeled, capture the label in the shot), adjusts the micropipettor, then adds blocking buffer to each coverslip. </w:t>
      </w:r>
    </w:p>
    <w:p w:rsidR="008E7286" w:rsidRDefault="008E7286" w:rsidP="00D56DDF">
      <w:pPr>
        <w:numPr>
          <w:ilvl w:val="1"/>
          <w:numId w:val="12"/>
        </w:numPr>
        <w:spacing w:before="240"/>
        <w:jc w:val="both"/>
        <w:outlineLvl w:val="0"/>
        <w:rPr>
          <w:rFonts w:ascii="Helvetica" w:hAnsi="Helvetica" w:cs="Arial"/>
          <w:sz w:val="22"/>
        </w:rPr>
      </w:pPr>
      <w:r>
        <w:rPr>
          <w:rFonts w:ascii="Helvetica" w:hAnsi="Helvetica" w:cs="Arial"/>
          <w:sz w:val="22"/>
        </w:rPr>
        <w:lastRenderedPageBreak/>
        <w:t>After blocking, i</w:t>
      </w:r>
      <w:r w:rsidRPr="00D56DDF">
        <w:rPr>
          <w:rFonts w:ascii="Helvetica" w:hAnsi="Helvetica" w:cs="Arial"/>
          <w:sz w:val="22"/>
        </w:rPr>
        <w:t>ncubate the cells with rat anti-BrdU antibody in blocking buffer for 4</w:t>
      </w:r>
      <w:r>
        <w:rPr>
          <w:rFonts w:ascii="Helvetica" w:hAnsi="Helvetica" w:cs="Arial"/>
          <w:sz w:val="22"/>
        </w:rPr>
        <w:t xml:space="preserve">5 minutes at 37 ˚C in the </w:t>
      </w:r>
      <w:r w:rsidRPr="00D56DDF">
        <w:rPr>
          <w:rFonts w:ascii="Helvetica" w:hAnsi="Helvetica" w:cs="Arial"/>
          <w:sz w:val="22"/>
        </w:rPr>
        <w:t xml:space="preserve">humidified chamber. </w:t>
      </w:r>
    </w:p>
    <w:p w:rsidR="008E7286" w:rsidRPr="00D56DDF" w:rsidRDefault="008E7286" w:rsidP="00F94895">
      <w:pPr>
        <w:numPr>
          <w:ilvl w:val="2"/>
          <w:numId w:val="12"/>
        </w:numPr>
        <w:spacing w:before="240"/>
        <w:jc w:val="both"/>
        <w:outlineLvl w:val="0"/>
        <w:rPr>
          <w:rFonts w:ascii="Helvetica" w:hAnsi="Helvetica" w:cs="Arial"/>
          <w:sz w:val="22"/>
        </w:rPr>
      </w:pPr>
      <w:r>
        <w:rPr>
          <w:rFonts w:ascii="Helvetica" w:hAnsi="Helvetica" w:cs="Arial"/>
          <w:sz w:val="22"/>
        </w:rPr>
        <w:t xml:space="preserve">MED: Side view, talent returns to the coverslips, then removes blocking buffer, and adds the antibody, and places the coverslips in the pipette box, then places the box in an incubator. </w:t>
      </w:r>
    </w:p>
    <w:p w:rsidR="008E7286" w:rsidRDefault="008E7286" w:rsidP="00BC6559">
      <w:pPr>
        <w:numPr>
          <w:ilvl w:val="1"/>
          <w:numId w:val="12"/>
        </w:numPr>
        <w:spacing w:before="240"/>
        <w:jc w:val="both"/>
        <w:outlineLvl w:val="0"/>
        <w:rPr>
          <w:rFonts w:ascii="Helvetica" w:hAnsi="Helvetica" w:cs="Arial"/>
          <w:sz w:val="22"/>
        </w:rPr>
      </w:pPr>
      <w:r>
        <w:rPr>
          <w:rFonts w:ascii="Helvetica" w:hAnsi="Helvetica" w:cs="Arial"/>
          <w:sz w:val="22"/>
        </w:rPr>
        <w:t>R</w:t>
      </w:r>
      <w:r w:rsidRPr="00D56DDF">
        <w:rPr>
          <w:rFonts w:ascii="Helvetica" w:hAnsi="Helvetica" w:cs="Arial"/>
          <w:sz w:val="22"/>
        </w:rPr>
        <w:t>eturn the cove</w:t>
      </w:r>
      <w:r>
        <w:rPr>
          <w:rFonts w:ascii="Helvetica" w:hAnsi="Helvetica" w:cs="Arial"/>
          <w:sz w:val="22"/>
        </w:rPr>
        <w:t>rslips back to the 24-well dish and</w:t>
      </w:r>
      <w:r w:rsidRPr="00D56DDF">
        <w:rPr>
          <w:rFonts w:ascii="Helvetica" w:hAnsi="Helvetica" w:cs="Arial"/>
          <w:sz w:val="22"/>
        </w:rPr>
        <w:t xml:space="preserve"> </w:t>
      </w:r>
      <w:r>
        <w:rPr>
          <w:rFonts w:ascii="Helvetica" w:hAnsi="Helvetica" w:cs="Arial"/>
          <w:sz w:val="22"/>
        </w:rPr>
        <w:t>w</w:t>
      </w:r>
      <w:r w:rsidRPr="00BC6559">
        <w:rPr>
          <w:rFonts w:ascii="Helvetica" w:hAnsi="Helvetica" w:cs="Arial"/>
          <w:sz w:val="22"/>
        </w:rPr>
        <w:t>ash the cells</w:t>
      </w:r>
      <w:r>
        <w:rPr>
          <w:rFonts w:ascii="Helvetica" w:hAnsi="Helvetica" w:cs="Arial"/>
          <w:sz w:val="22"/>
        </w:rPr>
        <w:t>.</w:t>
      </w:r>
      <w:r w:rsidRPr="00BC6559">
        <w:rPr>
          <w:rFonts w:ascii="Helvetica" w:hAnsi="Helvetica" w:cs="Arial"/>
          <w:sz w:val="22"/>
        </w:rPr>
        <w:t xml:space="preserve"> </w:t>
      </w:r>
      <w:r>
        <w:rPr>
          <w:rFonts w:ascii="Helvetica" w:hAnsi="Helvetica" w:cs="Arial"/>
          <w:sz w:val="22"/>
        </w:rPr>
        <w:t>Next, i</w:t>
      </w:r>
      <w:r w:rsidRPr="00BC6559">
        <w:rPr>
          <w:rFonts w:ascii="Helvetica" w:hAnsi="Helvetica" w:cs="Arial"/>
          <w:sz w:val="22"/>
        </w:rPr>
        <w:t xml:space="preserve">ncubate them with secondary antibody diluted in 150 µL of blocking buffer in a 24-well dish for one hour at room temperature. </w:t>
      </w:r>
    </w:p>
    <w:p w:rsidR="008E7286" w:rsidRDefault="008E7286" w:rsidP="00B67AB2">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returns the coverslips to the 24-well dish, and washes each well. </w:t>
      </w:r>
    </w:p>
    <w:p w:rsidR="008E7286" w:rsidRDefault="008E7286" w:rsidP="00B67AB2">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adds secondary antibody to the dish then leaves it on the bench. </w:t>
      </w:r>
    </w:p>
    <w:p w:rsidR="008E7286" w:rsidRDefault="008E7286" w:rsidP="00BC6559">
      <w:pPr>
        <w:numPr>
          <w:ilvl w:val="1"/>
          <w:numId w:val="12"/>
        </w:numPr>
        <w:spacing w:before="240"/>
        <w:jc w:val="both"/>
        <w:outlineLvl w:val="0"/>
        <w:rPr>
          <w:rFonts w:ascii="Helvetica" w:hAnsi="Helvetica" w:cs="Arial"/>
          <w:sz w:val="22"/>
        </w:rPr>
      </w:pPr>
      <w:r>
        <w:rPr>
          <w:rFonts w:ascii="Helvetica" w:hAnsi="Helvetica" w:cs="Arial"/>
          <w:sz w:val="22"/>
        </w:rPr>
        <w:t xml:space="preserve">Then, wash the coverslips three times </w:t>
      </w:r>
      <w:r w:rsidRPr="001C1A06">
        <w:rPr>
          <w:rFonts w:ascii="Helvetica" w:hAnsi="Helvetica" w:cs="Arial"/>
          <w:sz w:val="22"/>
        </w:rPr>
        <w:t>with 1X PBS.</w:t>
      </w:r>
      <w:r>
        <w:rPr>
          <w:rFonts w:ascii="Helvetica" w:hAnsi="Helvetica" w:cs="Arial"/>
          <w:sz w:val="22"/>
        </w:rPr>
        <w:t xml:space="preserve"> Spot a 6-µL droplet of a mounting solution containing antifade reagent on a glass microscope slide. Invert a coverslip with the cell-side facing down onto the mounting solution. </w:t>
      </w:r>
    </w:p>
    <w:p w:rsidR="008E7286" w:rsidRDefault="008E7286" w:rsidP="00B67AB2">
      <w:pPr>
        <w:numPr>
          <w:ilvl w:val="2"/>
          <w:numId w:val="12"/>
        </w:numPr>
        <w:spacing w:before="240"/>
        <w:jc w:val="both"/>
        <w:outlineLvl w:val="0"/>
        <w:rPr>
          <w:rFonts w:ascii="Helvetica" w:hAnsi="Helvetica" w:cs="Arial"/>
          <w:sz w:val="22"/>
        </w:rPr>
      </w:pPr>
      <w:r>
        <w:rPr>
          <w:rFonts w:ascii="Helvetica" w:hAnsi="Helvetica" w:cs="Arial"/>
          <w:sz w:val="22"/>
        </w:rPr>
        <w:t xml:space="preserve">MED: Talent washes the dish. </w:t>
      </w:r>
    </w:p>
    <w:p w:rsidR="008E7286" w:rsidRDefault="008E7286" w:rsidP="00B67AB2">
      <w:pPr>
        <w:numPr>
          <w:ilvl w:val="2"/>
          <w:numId w:val="12"/>
        </w:numPr>
        <w:spacing w:before="240"/>
        <w:jc w:val="both"/>
        <w:outlineLvl w:val="0"/>
        <w:rPr>
          <w:rFonts w:ascii="Helvetica" w:hAnsi="Helvetica" w:cs="Arial"/>
          <w:sz w:val="22"/>
        </w:rPr>
      </w:pPr>
      <w:r>
        <w:rPr>
          <w:rFonts w:ascii="Helvetica" w:hAnsi="Helvetica" w:cs="Arial"/>
          <w:sz w:val="22"/>
        </w:rPr>
        <w:t xml:space="preserve">CU/ECU: Talent places a droplet of mounting solution on a microscope slide. </w:t>
      </w:r>
    </w:p>
    <w:p w:rsidR="008E7286" w:rsidRDefault="008E7286" w:rsidP="00B67AB2">
      <w:pPr>
        <w:numPr>
          <w:ilvl w:val="2"/>
          <w:numId w:val="12"/>
        </w:numPr>
        <w:spacing w:before="240"/>
        <w:jc w:val="both"/>
        <w:outlineLvl w:val="0"/>
        <w:rPr>
          <w:rFonts w:ascii="Helvetica" w:hAnsi="Helvetica" w:cs="Arial"/>
          <w:sz w:val="22"/>
        </w:rPr>
      </w:pPr>
      <w:r>
        <w:rPr>
          <w:rFonts w:ascii="Helvetica" w:hAnsi="Helvetica" w:cs="Arial"/>
          <w:sz w:val="22"/>
        </w:rPr>
        <w:t xml:space="preserve">CU/ECU: Talent removes a coverslip from the 24-well dish, then flips it over and places it carefully onto the droplet. </w:t>
      </w:r>
    </w:p>
    <w:p w:rsidR="008E7286" w:rsidRDefault="008E7286" w:rsidP="00F73AD2">
      <w:pPr>
        <w:numPr>
          <w:ilvl w:val="1"/>
          <w:numId w:val="12"/>
        </w:numPr>
        <w:spacing w:before="240"/>
        <w:jc w:val="both"/>
        <w:outlineLvl w:val="0"/>
        <w:rPr>
          <w:rFonts w:ascii="Helvetica" w:hAnsi="Helvetica" w:cs="Arial"/>
          <w:sz w:val="22"/>
        </w:rPr>
      </w:pPr>
      <w:r>
        <w:rPr>
          <w:rFonts w:ascii="Helvetica" w:hAnsi="Helvetica" w:cs="Arial"/>
          <w:sz w:val="22"/>
        </w:rPr>
        <w:t xml:space="preserve">With a soft cleaning tissue, gently press the coverslip against the slide to remove excess liquid. Seal the coverslip onto the microscope slide by applying nail polish along the edge of the coverslip. </w:t>
      </w:r>
    </w:p>
    <w:p w:rsidR="008E7286" w:rsidRDefault="008E7286" w:rsidP="006344C8">
      <w:pPr>
        <w:numPr>
          <w:ilvl w:val="2"/>
          <w:numId w:val="12"/>
        </w:numPr>
        <w:spacing w:before="240"/>
        <w:jc w:val="both"/>
        <w:outlineLvl w:val="0"/>
        <w:rPr>
          <w:rFonts w:ascii="Helvetica" w:hAnsi="Helvetica" w:cs="Arial"/>
          <w:sz w:val="22"/>
        </w:rPr>
      </w:pPr>
      <w:r>
        <w:rPr>
          <w:rFonts w:ascii="Helvetica" w:hAnsi="Helvetica" w:cs="Arial"/>
          <w:sz w:val="22"/>
        </w:rPr>
        <w:t xml:space="preserve">CU/ECU: Talent obtains a cleaning tissue, then gently presses it against the cover slip (if possible, capture the excess liquid being picked up by the tissue). </w:t>
      </w:r>
    </w:p>
    <w:p w:rsidR="008E7286" w:rsidRDefault="008E7286" w:rsidP="006344C8">
      <w:pPr>
        <w:numPr>
          <w:ilvl w:val="2"/>
          <w:numId w:val="12"/>
        </w:numPr>
        <w:spacing w:before="240"/>
        <w:jc w:val="both"/>
        <w:outlineLvl w:val="0"/>
        <w:rPr>
          <w:rFonts w:ascii="Helvetica" w:hAnsi="Helvetica" w:cs="Arial"/>
          <w:sz w:val="22"/>
        </w:rPr>
      </w:pPr>
      <w:r>
        <w:rPr>
          <w:rFonts w:ascii="Helvetica" w:hAnsi="Helvetica" w:cs="Arial"/>
          <w:sz w:val="22"/>
        </w:rPr>
        <w:t xml:space="preserve">CU/ECU: Talent applies nail polish along the edge of the coverslip. </w:t>
      </w:r>
    </w:p>
    <w:p w:rsidR="008E7286" w:rsidRPr="00F73AD2" w:rsidRDefault="008E7286" w:rsidP="00F73AD2">
      <w:pPr>
        <w:numPr>
          <w:ilvl w:val="0"/>
          <w:numId w:val="12"/>
        </w:numPr>
        <w:spacing w:before="240"/>
        <w:jc w:val="both"/>
        <w:outlineLvl w:val="0"/>
        <w:rPr>
          <w:rFonts w:ascii="Helvetica" w:hAnsi="Helvetica" w:cs="Arial"/>
          <w:b/>
          <w:sz w:val="22"/>
        </w:rPr>
      </w:pPr>
      <w:r w:rsidRPr="00F73AD2">
        <w:rPr>
          <w:rFonts w:ascii="Helvetica" w:hAnsi="Helvetica" w:cs="Arial"/>
          <w:b/>
          <w:sz w:val="22"/>
        </w:rPr>
        <w:t>Immunofluoresce</w:t>
      </w:r>
      <w:r>
        <w:rPr>
          <w:rFonts w:ascii="Helvetica" w:hAnsi="Helvetica" w:cs="Arial"/>
          <w:b/>
          <w:sz w:val="22"/>
        </w:rPr>
        <w:t xml:space="preserve">nce Imaging </w:t>
      </w:r>
      <w:r w:rsidRPr="00F73AD2">
        <w:rPr>
          <w:rFonts w:ascii="Helvetica" w:hAnsi="Helvetica" w:cs="Arial"/>
          <w:b/>
          <w:sz w:val="22"/>
        </w:rPr>
        <w:t>and Analysis</w:t>
      </w:r>
      <w:r>
        <w:rPr>
          <w:rFonts w:ascii="Helvetica" w:hAnsi="Helvetica" w:cs="Arial"/>
          <w:b/>
          <w:sz w:val="22"/>
        </w:rPr>
        <w:t>: Centrosome Distance &lt; 2µm</w:t>
      </w:r>
    </w:p>
    <w:p w:rsidR="008E7286" w:rsidRDefault="008E7286" w:rsidP="00F73AD2">
      <w:pPr>
        <w:numPr>
          <w:ilvl w:val="1"/>
          <w:numId w:val="12"/>
        </w:numPr>
        <w:spacing w:before="240"/>
        <w:jc w:val="both"/>
        <w:outlineLvl w:val="0"/>
        <w:rPr>
          <w:rFonts w:ascii="Helvetica" w:hAnsi="Helvetica" w:cs="Arial"/>
          <w:sz w:val="22"/>
        </w:rPr>
      </w:pPr>
      <w:r>
        <w:rPr>
          <w:rFonts w:ascii="Helvetica" w:hAnsi="Helvetica" w:cs="Arial"/>
          <w:sz w:val="22"/>
        </w:rPr>
        <w:t xml:space="preserve">Use a 100X Plan Apo oil immersion objective with a 1.4 numerical aperture to acquire the images of BrdU-positive RPE1 cells at room temperature. </w:t>
      </w:r>
      <w:r w:rsidRPr="00E72B14">
        <w:rPr>
          <w:rFonts w:ascii="Helvetica" w:hAnsi="Helvetica" w:cs="Arial"/>
          <w:color w:val="FF0000"/>
          <w:sz w:val="22"/>
        </w:rPr>
        <w:t xml:space="preserve">Determine the appropriate top and bottom focal plane along the Z-axis with 0.2 </w:t>
      </w:r>
      <w:r w:rsidRPr="00E72B14">
        <w:rPr>
          <w:rFonts w:ascii="Helvetica" w:hAnsi="Helvetica" w:cs="Arial"/>
          <w:color w:val="FF0000"/>
          <w:sz w:val="22"/>
        </w:rPr>
        <w:sym w:font="Symbol" w:char="F06D"/>
      </w:r>
      <w:r w:rsidRPr="00E72B14">
        <w:rPr>
          <w:rFonts w:ascii="Helvetica" w:hAnsi="Helvetica" w:cs="Arial"/>
          <w:color w:val="FF0000"/>
          <w:sz w:val="22"/>
        </w:rPr>
        <w:t xml:space="preserve"> step size and acquire images along </w:t>
      </w:r>
      <w:r w:rsidR="00E72B14">
        <w:rPr>
          <w:rFonts w:ascii="Helvetica" w:hAnsi="Helvetica" w:cs="Arial"/>
          <w:color w:val="FF0000"/>
          <w:sz w:val="22"/>
        </w:rPr>
        <w:t xml:space="preserve">the </w:t>
      </w:r>
      <w:r w:rsidRPr="00E72B14">
        <w:rPr>
          <w:rFonts w:ascii="Helvetica" w:hAnsi="Helvetica" w:cs="Arial"/>
          <w:color w:val="FF0000"/>
          <w:sz w:val="22"/>
        </w:rPr>
        <w:t>Z-axis</w:t>
      </w:r>
      <w:r w:rsidRPr="006F7EFB">
        <w:rPr>
          <w:rFonts w:ascii="Helvetica" w:hAnsi="Helvetica" w:cs="Arial"/>
          <w:sz w:val="22"/>
        </w:rPr>
        <w:t>.</w:t>
      </w:r>
    </w:p>
    <w:p w:rsidR="008E7286" w:rsidRDefault="008E7286" w:rsidP="00B37E7E">
      <w:pPr>
        <w:numPr>
          <w:ilvl w:val="2"/>
          <w:numId w:val="12"/>
        </w:numPr>
        <w:spacing w:before="240"/>
        <w:jc w:val="both"/>
        <w:outlineLvl w:val="0"/>
        <w:rPr>
          <w:rFonts w:ascii="Helvetica" w:hAnsi="Helvetica" w:cs="Arial"/>
          <w:sz w:val="22"/>
        </w:rPr>
      </w:pPr>
      <w:r>
        <w:rPr>
          <w:rFonts w:ascii="Helvetica" w:hAnsi="Helvetica" w:cs="Arial"/>
          <w:sz w:val="22"/>
        </w:rPr>
        <w:t xml:space="preserve">MED – Over the Shoulder: Talent places slide on microscope stage, then changes the objective. </w:t>
      </w:r>
    </w:p>
    <w:p w:rsidR="008E7286" w:rsidRPr="00B473F6" w:rsidRDefault="008E7286" w:rsidP="00B473F6">
      <w:pPr>
        <w:numPr>
          <w:ilvl w:val="1"/>
          <w:numId w:val="12"/>
        </w:numPr>
        <w:spacing w:before="240"/>
        <w:jc w:val="both"/>
        <w:outlineLvl w:val="0"/>
        <w:rPr>
          <w:rFonts w:ascii="Helvetica" w:hAnsi="Helvetica" w:cs="Arial"/>
          <w:sz w:val="22"/>
        </w:rPr>
      </w:pPr>
      <w:r>
        <w:rPr>
          <w:rFonts w:ascii="Helvetica" w:hAnsi="Helvetica" w:cs="Arial"/>
          <w:sz w:val="22"/>
        </w:rPr>
        <w:t xml:space="preserve">Next, perform deconvolution of all image stacks acquired along the Z-axis. Obtain the total intensity projection of each image stack along the Z-axis. </w:t>
      </w:r>
      <w:r w:rsidRPr="00B473F6">
        <w:rPr>
          <w:rFonts w:ascii="Helvetica" w:hAnsi="Helvetica" w:cs="Arial"/>
          <w:sz w:val="22"/>
        </w:rPr>
        <w:t xml:space="preserve"> </w:t>
      </w:r>
    </w:p>
    <w:p w:rsidR="008E7286" w:rsidRDefault="008E7286" w:rsidP="00F73AD2">
      <w:pPr>
        <w:numPr>
          <w:ilvl w:val="2"/>
          <w:numId w:val="12"/>
        </w:numPr>
        <w:spacing w:before="240"/>
        <w:jc w:val="both"/>
        <w:outlineLvl w:val="0"/>
        <w:rPr>
          <w:rFonts w:ascii="Helvetica" w:hAnsi="Helvetica" w:cs="Arial"/>
          <w:sz w:val="22"/>
        </w:rPr>
      </w:pPr>
      <w:r>
        <w:rPr>
          <w:rFonts w:ascii="Helvetica" w:hAnsi="Helvetica" w:cs="Arial"/>
          <w:sz w:val="22"/>
        </w:rPr>
        <w:t xml:space="preserve">SCREEN: Talent follows menus to perform deconvolution of images along the Z-axis then talent follows menus to obtain the </w:t>
      </w:r>
      <w:r w:rsidRPr="00E72B14">
        <w:rPr>
          <w:rFonts w:ascii="Helvetica" w:hAnsi="Helvetica" w:cs="Arial"/>
          <w:strike/>
          <w:sz w:val="22"/>
        </w:rPr>
        <w:t>intensity of each</w:t>
      </w:r>
      <w:r w:rsidR="00E72B14">
        <w:rPr>
          <w:rFonts w:ascii="Helvetica" w:hAnsi="Helvetica" w:cs="Arial"/>
          <w:sz w:val="22"/>
        </w:rPr>
        <w:t xml:space="preserve"> </w:t>
      </w:r>
      <w:r w:rsidRPr="00E72B14">
        <w:rPr>
          <w:rFonts w:ascii="Helvetica" w:hAnsi="Helvetica" w:cs="Arial"/>
          <w:color w:val="FF0000"/>
          <w:sz w:val="22"/>
        </w:rPr>
        <w:t>total</w:t>
      </w:r>
      <w:r>
        <w:rPr>
          <w:rFonts w:ascii="Helvetica" w:hAnsi="Helvetica" w:cs="Arial"/>
          <w:sz w:val="22"/>
        </w:rPr>
        <w:t xml:space="preserve"> projection </w:t>
      </w:r>
      <w:r w:rsidRPr="00E72B14">
        <w:rPr>
          <w:rFonts w:ascii="Helvetica" w:hAnsi="Helvetica" w:cs="Arial"/>
          <w:strike/>
          <w:sz w:val="22"/>
        </w:rPr>
        <w:t>and points out the value with the cursor</w:t>
      </w:r>
      <w:r w:rsidR="00E72B14">
        <w:rPr>
          <w:rFonts w:ascii="Helvetica" w:hAnsi="Helvetica" w:cs="Arial"/>
          <w:sz w:val="22"/>
        </w:rPr>
        <w:t xml:space="preserve"> </w:t>
      </w:r>
      <w:r w:rsidRPr="00E72B14">
        <w:rPr>
          <w:rFonts w:ascii="Helvetica" w:hAnsi="Helvetica" w:cs="Arial"/>
          <w:color w:val="FF0000"/>
          <w:sz w:val="22"/>
        </w:rPr>
        <w:t>image</w:t>
      </w:r>
      <w:r>
        <w:rPr>
          <w:rFonts w:ascii="Helvetica" w:hAnsi="Helvetica" w:cs="Arial"/>
          <w:sz w:val="22"/>
        </w:rPr>
        <w:t xml:space="preserve">. </w:t>
      </w:r>
    </w:p>
    <w:p w:rsidR="008E7286" w:rsidRDefault="008E7286" w:rsidP="00F73AD2">
      <w:pPr>
        <w:numPr>
          <w:ilvl w:val="1"/>
          <w:numId w:val="12"/>
        </w:numPr>
        <w:spacing w:before="240"/>
        <w:jc w:val="both"/>
        <w:outlineLvl w:val="0"/>
        <w:rPr>
          <w:rFonts w:ascii="Helvetica" w:hAnsi="Helvetica" w:cs="Arial"/>
          <w:sz w:val="22"/>
        </w:rPr>
      </w:pPr>
      <w:r>
        <w:rPr>
          <w:rFonts w:ascii="Helvetica" w:hAnsi="Helvetica" w:cs="Arial"/>
          <w:sz w:val="22"/>
        </w:rPr>
        <w:lastRenderedPageBreak/>
        <w:t>For cells whose centrosomes contain a distance less than 2 µm, draw a small square of 20 to 30 pixels per side around both centrosomes and mark the selected area. Draw a larger square of 24 to 35 pixels per side around the first square and mark the selected area of the large square.</w:t>
      </w:r>
    </w:p>
    <w:p w:rsidR="008E7286" w:rsidRDefault="008E7286" w:rsidP="00F73AD2">
      <w:pPr>
        <w:numPr>
          <w:ilvl w:val="2"/>
          <w:numId w:val="12"/>
        </w:numPr>
        <w:spacing w:before="240"/>
        <w:jc w:val="both"/>
        <w:outlineLvl w:val="0"/>
        <w:rPr>
          <w:rFonts w:ascii="Helvetica" w:hAnsi="Helvetica" w:cs="Arial"/>
          <w:sz w:val="22"/>
        </w:rPr>
      </w:pPr>
      <w:r>
        <w:rPr>
          <w:rFonts w:ascii="Helvetica" w:hAnsi="Helvetica" w:cs="Arial"/>
          <w:sz w:val="22"/>
        </w:rPr>
        <w:t xml:space="preserve">SCREEN: Talent points out the distance between the centrosomes with cursor or points to legend, if possible. Then draws a small square around both centrosomes, then marks the area and draws another square around that square then marks the larger square. </w:t>
      </w:r>
    </w:p>
    <w:p w:rsidR="008E7286" w:rsidRPr="00B473F6" w:rsidRDefault="008E7286" w:rsidP="00B473F6">
      <w:pPr>
        <w:numPr>
          <w:ilvl w:val="1"/>
          <w:numId w:val="12"/>
        </w:numPr>
        <w:spacing w:before="240"/>
        <w:jc w:val="both"/>
        <w:outlineLvl w:val="0"/>
        <w:rPr>
          <w:rFonts w:ascii="Helvetica" w:hAnsi="Helvetica" w:cs="Arial"/>
          <w:sz w:val="22"/>
        </w:rPr>
      </w:pPr>
      <w:r>
        <w:rPr>
          <w:rFonts w:ascii="Helvetica" w:hAnsi="Helvetica" w:cs="Arial"/>
          <w:sz w:val="22"/>
        </w:rPr>
        <w:t>Then, o</w:t>
      </w:r>
      <w:r w:rsidRPr="00B473F6">
        <w:rPr>
          <w:rFonts w:ascii="Helvetica" w:hAnsi="Helvetica" w:cs="Arial"/>
          <w:sz w:val="22"/>
        </w:rPr>
        <w:t xml:space="preserve">btain the area and the total fluorescence intensity of each fluorophore in each box. </w:t>
      </w:r>
    </w:p>
    <w:p w:rsidR="008E7286" w:rsidRDefault="008E7286" w:rsidP="00F73AD2">
      <w:pPr>
        <w:numPr>
          <w:ilvl w:val="2"/>
          <w:numId w:val="12"/>
        </w:numPr>
        <w:spacing w:before="240"/>
        <w:jc w:val="both"/>
        <w:outlineLvl w:val="0"/>
        <w:rPr>
          <w:rFonts w:ascii="Helvetica" w:hAnsi="Helvetica" w:cs="Arial"/>
          <w:sz w:val="22"/>
        </w:rPr>
      </w:pPr>
      <w:r>
        <w:rPr>
          <w:rFonts w:ascii="Helvetica" w:hAnsi="Helvetica" w:cs="Arial"/>
          <w:sz w:val="22"/>
        </w:rPr>
        <w:t xml:space="preserve">SCREEN: Talent navigates through software to obtain the area and the total fluorescence intensity of each fluorophore in each box. </w:t>
      </w:r>
    </w:p>
    <w:p w:rsidR="008E7286" w:rsidRDefault="008E7286" w:rsidP="0014057E">
      <w:pPr>
        <w:numPr>
          <w:ilvl w:val="1"/>
          <w:numId w:val="12"/>
        </w:numPr>
        <w:spacing w:before="240"/>
        <w:jc w:val="both"/>
        <w:outlineLvl w:val="0"/>
        <w:rPr>
          <w:rFonts w:ascii="Helvetica" w:hAnsi="Helvetica" w:cs="Arial"/>
          <w:sz w:val="22"/>
        </w:rPr>
      </w:pPr>
      <w:r>
        <w:rPr>
          <w:rFonts w:ascii="Helvetica" w:hAnsi="Helvetica" w:cs="Arial"/>
          <w:sz w:val="22"/>
        </w:rPr>
        <w:t xml:space="preserve">Calculate the background corrected fluorescence intensity of each fluorophore. </w:t>
      </w:r>
    </w:p>
    <w:p w:rsidR="008E7286" w:rsidRDefault="008E7286">
      <w:pPr>
        <w:spacing w:before="240"/>
        <w:ind w:left="720"/>
        <w:jc w:val="both"/>
        <w:outlineLvl w:val="0"/>
        <w:rPr>
          <w:rFonts w:ascii="Helvetica" w:hAnsi="Helvetica" w:cs="Arial"/>
          <w:sz w:val="22"/>
        </w:rPr>
      </w:pPr>
      <w:r>
        <w:rPr>
          <w:rFonts w:ascii="Helvetica" w:hAnsi="Helvetica" w:cs="Arial"/>
          <w:sz w:val="22"/>
        </w:rPr>
        <w:t xml:space="preserve">4.5.1. SCREEN or Over the Shoulder: Talent imports data into Microsoft Excel, then manipulates data in Microsoft Excel, using the calculation provided in the text. (TEXT: </w:t>
      </w:r>
      <w:r w:rsidRPr="00E72B14">
        <w:rPr>
          <w:rFonts w:ascii="Helvetica" w:hAnsi="Helvetica" w:cs="Arial"/>
          <w:strike/>
          <w:sz w:val="22"/>
        </w:rPr>
        <w:t>Howell et al.</w:t>
      </w:r>
      <w:r>
        <w:rPr>
          <w:rFonts w:ascii="Helvetica" w:hAnsi="Helvetica" w:cs="Arial"/>
          <w:sz w:val="22"/>
        </w:rPr>
        <w:t>: (</w:t>
      </w:r>
      <w:r>
        <w:rPr>
          <w:rFonts w:ascii="Helvetica" w:hAnsi="Helvetica" w:cs="Arial"/>
          <w:sz w:val="22"/>
        </w:rPr>
        <w:t>F=F</w:t>
      </w:r>
      <w:r>
        <w:rPr>
          <w:rFonts w:ascii="Helvetica" w:hAnsi="Helvetica" w:cs="Arial"/>
          <w:sz w:val="22"/>
          <w:vertAlign w:val="subscript"/>
        </w:rPr>
        <w:t>s</w:t>
      </w:r>
      <w:r>
        <w:rPr>
          <w:rFonts w:ascii="Helvetica" w:hAnsi="Helvetica" w:cs="Arial"/>
          <w:sz w:val="22"/>
        </w:rPr>
        <w:t>-[(F</w:t>
      </w:r>
      <w:r>
        <w:rPr>
          <w:rFonts w:ascii="Helvetica" w:hAnsi="Helvetica" w:cs="Arial"/>
          <w:sz w:val="22"/>
          <w:vertAlign w:val="subscript"/>
        </w:rPr>
        <w:t>L</w:t>
      </w:r>
      <w:r>
        <w:rPr>
          <w:rFonts w:ascii="Helvetica" w:hAnsi="Helvetica" w:cs="Arial"/>
          <w:sz w:val="22"/>
        </w:rPr>
        <w:t>-F</w:t>
      </w:r>
      <w:r>
        <w:rPr>
          <w:rFonts w:ascii="Helvetica" w:hAnsi="Helvetica" w:cs="Arial"/>
          <w:sz w:val="22"/>
          <w:vertAlign w:val="subscript"/>
        </w:rPr>
        <w:t>S</w:t>
      </w:r>
      <w:r>
        <w:rPr>
          <w:rFonts w:ascii="Helvetica" w:hAnsi="Helvetica" w:cs="Arial"/>
          <w:sz w:val="22"/>
        </w:rPr>
        <w:t>)xA</w:t>
      </w:r>
      <w:r>
        <w:rPr>
          <w:rFonts w:ascii="Helvetica" w:hAnsi="Helvetica" w:cs="Arial"/>
          <w:sz w:val="22"/>
          <w:vertAlign w:val="subscript"/>
        </w:rPr>
        <w:t>S</w:t>
      </w:r>
      <w:r>
        <w:rPr>
          <w:rFonts w:ascii="Helvetica" w:hAnsi="Helvetica" w:cs="Arial"/>
          <w:sz w:val="22"/>
        </w:rPr>
        <w:t>/(A</w:t>
      </w:r>
      <w:r>
        <w:rPr>
          <w:rFonts w:ascii="Helvetica" w:hAnsi="Helvetica" w:cs="Arial"/>
          <w:sz w:val="22"/>
          <w:vertAlign w:val="subscript"/>
        </w:rPr>
        <w:t>L</w:t>
      </w:r>
      <w:r>
        <w:rPr>
          <w:rFonts w:ascii="Helvetica" w:hAnsi="Helvetica" w:cs="Arial"/>
          <w:sz w:val="22"/>
        </w:rPr>
        <w:t>-A</w:t>
      </w:r>
      <w:r>
        <w:rPr>
          <w:rFonts w:ascii="Helvetica" w:hAnsi="Helvetica" w:cs="Arial"/>
          <w:sz w:val="22"/>
          <w:vertAlign w:val="subscript"/>
        </w:rPr>
        <w:t>S</w:t>
      </w:r>
      <w:r>
        <w:rPr>
          <w:rFonts w:ascii="Helvetica" w:hAnsi="Helvetica" w:cs="Arial"/>
          <w:sz w:val="22"/>
        </w:rPr>
        <w:t>)]</w:t>
      </w:r>
      <w:r>
        <w:rPr>
          <w:rFonts w:ascii="Helvetica" w:hAnsi="Helvetica" w:cs="Arial"/>
          <w:sz w:val="22"/>
        </w:rPr>
        <w:t>)</w:t>
      </w:r>
    </w:p>
    <w:p w:rsidR="008E7286" w:rsidRDefault="008E7286" w:rsidP="00F73AD2">
      <w:pPr>
        <w:numPr>
          <w:ilvl w:val="1"/>
          <w:numId w:val="12"/>
        </w:numPr>
        <w:spacing w:before="240"/>
        <w:jc w:val="both"/>
        <w:outlineLvl w:val="0"/>
        <w:rPr>
          <w:rFonts w:ascii="Helvetica" w:hAnsi="Helvetica" w:cs="Arial"/>
          <w:sz w:val="22"/>
        </w:rPr>
      </w:pPr>
      <w:r>
        <w:rPr>
          <w:rFonts w:ascii="Helvetica" w:hAnsi="Helvetica" w:cs="Arial"/>
          <w:sz w:val="22"/>
        </w:rPr>
        <w:t xml:space="preserve">Finally, obtain the normalized fluorescence intensity of VDAC3 by calculating the ratio of the background corrected fluorescence intensity of its fluorophore to that of the fluorophore used for the chosen internal standard (gamma-tubulin). </w:t>
      </w:r>
    </w:p>
    <w:p w:rsidR="008E7286" w:rsidRDefault="008E7286">
      <w:pPr>
        <w:spacing w:before="240"/>
        <w:ind w:left="720"/>
        <w:jc w:val="both"/>
        <w:outlineLvl w:val="0"/>
        <w:rPr>
          <w:rFonts w:ascii="Helvetica" w:hAnsi="Helvetica" w:cs="Arial"/>
          <w:sz w:val="22"/>
        </w:rPr>
      </w:pPr>
      <w:r>
        <w:rPr>
          <w:rFonts w:ascii="Helvetica" w:hAnsi="Helvetica" w:cs="Arial"/>
          <w:sz w:val="22"/>
        </w:rPr>
        <w:t xml:space="preserve">4.6.1. SCREEN or Over the Shoulder: Talent continues to make calculations in Microsoft Excel </w:t>
      </w:r>
      <w:r w:rsidRPr="00E72B14">
        <w:rPr>
          <w:rFonts w:ascii="Helvetica" w:hAnsi="Helvetica" w:cs="Arial"/>
          <w:strike/>
          <w:sz w:val="22"/>
        </w:rPr>
        <w:t>and manipulate</w:t>
      </w:r>
      <w:r w:rsidR="00E72B14">
        <w:rPr>
          <w:rFonts w:ascii="Helvetica" w:hAnsi="Helvetica" w:cs="Arial"/>
          <w:sz w:val="22"/>
        </w:rPr>
        <w:t xml:space="preserve"> </w:t>
      </w:r>
      <w:r w:rsidRPr="00E72B14">
        <w:rPr>
          <w:rFonts w:ascii="Helvetica" w:hAnsi="Helvetica" w:cs="Arial"/>
          <w:color w:val="FF0000"/>
          <w:sz w:val="22"/>
        </w:rPr>
        <w:t>to graphically represent</w:t>
      </w:r>
      <w:r>
        <w:rPr>
          <w:rFonts w:ascii="Helvetica" w:hAnsi="Helvetica" w:cs="Arial"/>
          <w:sz w:val="22"/>
        </w:rPr>
        <w:t xml:space="preserve"> the data.  </w:t>
      </w:r>
    </w:p>
    <w:p w:rsidR="008E7286" w:rsidRPr="00FB038C" w:rsidRDefault="008E7286" w:rsidP="00126973">
      <w:pPr>
        <w:numPr>
          <w:ilvl w:val="0"/>
          <w:numId w:val="12"/>
        </w:numPr>
        <w:spacing w:before="240"/>
        <w:jc w:val="both"/>
        <w:outlineLvl w:val="0"/>
        <w:rPr>
          <w:rFonts w:ascii="Helvetica" w:hAnsi="Helvetica" w:cs="Arial"/>
          <w:sz w:val="22"/>
        </w:rPr>
      </w:pPr>
      <w:r w:rsidRPr="00FB038C">
        <w:rPr>
          <w:rFonts w:ascii="Helvetica" w:hAnsi="Helvetica" w:cs="Arial"/>
          <w:b/>
          <w:sz w:val="22"/>
        </w:rPr>
        <w:t>Results</w:t>
      </w:r>
      <w:r>
        <w:rPr>
          <w:rFonts w:ascii="Helvetica" w:hAnsi="Helvetica" w:cs="Arial"/>
          <w:b/>
          <w:sz w:val="22"/>
        </w:rPr>
        <w:t>: Centrosomal VDAC3 Regulated by Proteasome Mediated Degradation</w:t>
      </w:r>
    </w:p>
    <w:p w:rsidR="008E7286" w:rsidRDefault="008E7286" w:rsidP="00126973">
      <w:pPr>
        <w:numPr>
          <w:ilvl w:val="1"/>
          <w:numId w:val="12"/>
        </w:numPr>
        <w:spacing w:before="240"/>
        <w:jc w:val="both"/>
        <w:outlineLvl w:val="0"/>
        <w:rPr>
          <w:rFonts w:ascii="Helvetica" w:hAnsi="Helvetica" w:cs="Arial"/>
          <w:sz w:val="22"/>
        </w:rPr>
      </w:pPr>
      <w:r>
        <w:rPr>
          <w:rFonts w:ascii="Helvetica" w:hAnsi="Helvetica" w:cs="Arial"/>
          <w:sz w:val="22"/>
        </w:rPr>
        <w:t xml:space="preserve">Images were captured of random fields of asynchronously growing RPE1 cells incubated with BrdU and either the proteasome inhibitor MG115 or the control solvent DMSO and display DNA and BrdU. </w:t>
      </w:r>
    </w:p>
    <w:p w:rsidR="008E7286" w:rsidRDefault="008E7286" w:rsidP="00606271">
      <w:pPr>
        <w:numPr>
          <w:ilvl w:val="2"/>
          <w:numId w:val="12"/>
        </w:numPr>
        <w:spacing w:before="240"/>
        <w:jc w:val="both"/>
        <w:outlineLvl w:val="0"/>
        <w:rPr>
          <w:rFonts w:ascii="Helvetica" w:hAnsi="Helvetica" w:cs="Arial"/>
          <w:sz w:val="22"/>
        </w:rPr>
      </w:pPr>
      <w:r>
        <w:rPr>
          <w:rFonts w:ascii="Helvetica" w:hAnsi="Helvetica" w:cs="Arial"/>
          <w:sz w:val="22"/>
        </w:rPr>
        <w:t>LAB MEDIA: Figure 1A (Video Editor: Display Figure 1A. If possible add the text “BrdU” in red when said, and When DNA is said add the text “Hoechst” in blue when said. )</w:t>
      </w:r>
    </w:p>
    <w:p w:rsidR="008E7286" w:rsidRPr="00A8256B" w:rsidRDefault="008E7286" w:rsidP="00A8256B">
      <w:pPr>
        <w:numPr>
          <w:ilvl w:val="1"/>
          <w:numId w:val="12"/>
        </w:numPr>
        <w:spacing w:before="240"/>
        <w:jc w:val="both"/>
        <w:outlineLvl w:val="0"/>
        <w:rPr>
          <w:rFonts w:ascii="Helvetica" w:hAnsi="Helvetica" w:cs="Arial"/>
          <w:sz w:val="22"/>
        </w:rPr>
      </w:pPr>
      <w:r>
        <w:rPr>
          <w:rFonts w:ascii="Helvetica" w:hAnsi="Helvetica" w:cs="Arial"/>
          <w:sz w:val="22"/>
        </w:rPr>
        <w:t>T</w:t>
      </w:r>
      <w:r w:rsidRPr="00A8256B">
        <w:rPr>
          <w:rFonts w:ascii="Helvetica" w:hAnsi="Helvetica" w:cs="Arial"/>
          <w:sz w:val="22"/>
        </w:rPr>
        <w:t>he background-corrected fluorescence intensity corresponding to centrosomal VDAC3</w:t>
      </w:r>
      <w:r>
        <w:rPr>
          <w:rFonts w:ascii="Helvetica" w:hAnsi="Helvetica" w:cs="Arial"/>
          <w:sz w:val="22"/>
        </w:rPr>
        <w:t xml:space="preserve"> </w:t>
      </w:r>
      <w:r w:rsidRPr="00A8256B">
        <w:rPr>
          <w:rFonts w:ascii="Helvetica" w:hAnsi="Helvetica" w:cs="Arial"/>
          <w:sz w:val="22"/>
        </w:rPr>
        <w:t>was roughly 2.5-fold higher in MG115-treated cells th</w:t>
      </w:r>
      <w:r>
        <w:rPr>
          <w:rFonts w:ascii="Helvetica" w:hAnsi="Helvetica" w:cs="Arial"/>
          <w:sz w:val="22"/>
        </w:rPr>
        <w:t>an in control cells as demonstrated by this box and whisker diagram</w:t>
      </w:r>
      <w:r w:rsidRPr="00A8256B">
        <w:rPr>
          <w:rFonts w:ascii="Helvetica" w:hAnsi="Helvetica" w:cs="Arial"/>
          <w:sz w:val="22"/>
        </w:rPr>
        <w:t>.</w:t>
      </w:r>
      <w:r>
        <w:rPr>
          <w:rFonts w:ascii="Helvetica" w:hAnsi="Helvetica" w:cs="Arial"/>
          <w:sz w:val="22"/>
        </w:rPr>
        <w:t xml:space="preserve"> </w:t>
      </w:r>
      <w:r w:rsidRPr="00A8256B">
        <w:rPr>
          <w:rFonts w:ascii="Helvetica" w:hAnsi="Helvetica" w:cs="Arial"/>
          <w:sz w:val="22"/>
        </w:rPr>
        <w:t>When the data was normalized for total VDAC3 fluorescence against that of gamma-tubulin, the fold increase dropp</w:t>
      </w:r>
      <w:r>
        <w:rPr>
          <w:rFonts w:ascii="Helvetica" w:hAnsi="Helvetica" w:cs="Arial"/>
          <w:sz w:val="22"/>
        </w:rPr>
        <w:t xml:space="preserve">ed slightly to roughly two-fold. </w:t>
      </w:r>
    </w:p>
    <w:p w:rsidR="008E7286" w:rsidRDefault="008E7286" w:rsidP="00403684">
      <w:pPr>
        <w:numPr>
          <w:ilvl w:val="2"/>
          <w:numId w:val="12"/>
        </w:numPr>
        <w:spacing w:before="240"/>
        <w:jc w:val="both"/>
        <w:outlineLvl w:val="0"/>
        <w:rPr>
          <w:rFonts w:ascii="Helvetica" w:hAnsi="Helvetica" w:cs="Arial"/>
          <w:sz w:val="22"/>
        </w:rPr>
      </w:pPr>
      <w:r>
        <w:rPr>
          <w:rFonts w:ascii="Helvetica" w:hAnsi="Helvetica" w:cs="Arial"/>
          <w:sz w:val="22"/>
        </w:rPr>
        <w:t>Figure 1C, 1D, 1E (Video Editor: Show figures 1C and 1D with C on top of D so the x-axis displays the information for both. Remove 1C and 1D and display Figure 1E when the second sentence begins.)</w:t>
      </w:r>
    </w:p>
    <w:p w:rsidR="008E7286" w:rsidRDefault="008E7286" w:rsidP="005A4EDE">
      <w:pPr>
        <w:numPr>
          <w:ilvl w:val="1"/>
          <w:numId w:val="12"/>
        </w:numPr>
        <w:spacing w:before="240"/>
        <w:jc w:val="both"/>
        <w:outlineLvl w:val="0"/>
        <w:rPr>
          <w:rFonts w:ascii="Helvetica" w:hAnsi="Helvetica" w:cs="Arial"/>
          <w:sz w:val="22"/>
        </w:rPr>
      </w:pPr>
      <w:r w:rsidRPr="00A8256B">
        <w:rPr>
          <w:rFonts w:ascii="Helvetica" w:hAnsi="Helvetica" w:cs="Arial"/>
          <w:sz w:val="22"/>
        </w:rPr>
        <w:t xml:space="preserve">VDAC3 staining at </w:t>
      </w:r>
      <w:r>
        <w:rPr>
          <w:rFonts w:ascii="Helvetica" w:hAnsi="Helvetica" w:cs="Arial"/>
          <w:sz w:val="22"/>
        </w:rPr>
        <w:t>non-centrosomal sites</w:t>
      </w:r>
      <w:r w:rsidRPr="00A8256B">
        <w:rPr>
          <w:rFonts w:ascii="Helvetica" w:hAnsi="Helvetica" w:cs="Arial"/>
          <w:sz w:val="22"/>
        </w:rPr>
        <w:t xml:space="preserve"> or the total cellular level of VDAC3 was not</w:t>
      </w:r>
      <w:r>
        <w:rPr>
          <w:rFonts w:ascii="Helvetica" w:hAnsi="Helvetica" w:cs="Arial"/>
          <w:sz w:val="22"/>
        </w:rPr>
        <w:t xml:space="preserve"> </w:t>
      </w:r>
      <w:r w:rsidRPr="00A8256B">
        <w:rPr>
          <w:rFonts w:ascii="Helvetica" w:hAnsi="Helvetica" w:cs="Arial"/>
          <w:sz w:val="22"/>
        </w:rPr>
        <w:t>affected by proteasome inhibition. Thus, the centrosomal pool of VDAC3 is regulated by proteasome-mediated degradation.</w:t>
      </w:r>
    </w:p>
    <w:p w:rsidR="008E7286" w:rsidRPr="005016BD" w:rsidRDefault="008E7286" w:rsidP="005016BD">
      <w:pPr>
        <w:numPr>
          <w:ilvl w:val="2"/>
          <w:numId w:val="12"/>
        </w:numPr>
        <w:spacing w:before="240"/>
        <w:jc w:val="both"/>
        <w:outlineLvl w:val="0"/>
        <w:rPr>
          <w:rFonts w:ascii="Helvetica" w:hAnsi="Helvetica" w:cs="Arial"/>
          <w:sz w:val="22"/>
        </w:rPr>
      </w:pPr>
      <w:r>
        <w:rPr>
          <w:rFonts w:ascii="Helvetica" w:hAnsi="Helvetica" w:cs="Arial"/>
          <w:sz w:val="22"/>
        </w:rPr>
        <w:t>LAB MEDIA: Figure 1B &amp; 1F (Video Editor: Display the figures side by side. When “total cellular level” is said, highlight the text in both figures “VDAC3.”)</w:t>
      </w:r>
    </w:p>
    <w:p w:rsidR="008E7286" w:rsidRPr="00FB038C" w:rsidRDefault="008E7286" w:rsidP="00CE10F2">
      <w:pPr>
        <w:spacing w:line="480" w:lineRule="auto"/>
        <w:ind w:left="792"/>
        <w:rPr>
          <w:rFonts w:ascii="Helvetica" w:hAnsi="Helvetica"/>
          <w:b/>
          <w:sz w:val="22"/>
          <w:lang w:eastAsia="zh-TW"/>
        </w:rPr>
      </w:pPr>
    </w:p>
    <w:p w:rsidR="008E7286" w:rsidRPr="00FF249B" w:rsidRDefault="008E7286" w:rsidP="00FF249B">
      <w:pPr>
        <w:numPr>
          <w:ilvl w:val="0"/>
          <w:numId w:val="12"/>
        </w:numPr>
        <w:jc w:val="both"/>
        <w:outlineLvl w:val="0"/>
        <w:rPr>
          <w:rFonts w:ascii="Helvetica" w:hAnsi="Helvetica" w:cs="Arial"/>
          <w:b/>
          <w:sz w:val="22"/>
        </w:rPr>
      </w:pPr>
      <w:r w:rsidRPr="00103DE1">
        <w:rPr>
          <w:rFonts w:ascii="Helvetica" w:hAnsi="Helvetica" w:cs="Arial"/>
          <w:b/>
          <w:sz w:val="22"/>
        </w:rPr>
        <w:lastRenderedPageBreak/>
        <w:t>Conclusion (said by authors on camera</w:t>
      </w:r>
      <w:r>
        <w:rPr>
          <w:rFonts w:ascii="Helvetica" w:hAnsi="Helvetica" w:cs="Arial"/>
          <w:b/>
          <w:sz w:val="22"/>
        </w:rPr>
        <w:t>)</w:t>
      </w:r>
    </w:p>
    <w:p w:rsidR="008E7286" w:rsidRPr="00103DE1" w:rsidRDefault="008E7286" w:rsidP="00126973">
      <w:pPr>
        <w:numPr>
          <w:ilvl w:val="1"/>
          <w:numId w:val="12"/>
        </w:numPr>
        <w:spacing w:before="240"/>
        <w:jc w:val="both"/>
        <w:outlineLvl w:val="0"/>
        <w:rPr>
          <w:rFonts w:ascii="Helvetica" w:hAnsi="Helvetica" w:cs="Arial"/>
          <w:sz w:val="22"/>
        </w:rPr>
      </w:pPr>
      <w:r w:rsidRPr="00D75093">
        <w:rPr>
          <w:rFonts w:ascii="Helvetica" w:hAnsi="Helvetica" w:cs="Arial"/>
          <w:sz w:val="22"/>
        </w:rPr>
        <w:t>Harold Fisk: While attempting this procedure, it’s important to remember</w:t>
      </w:r>
      <w:r>
        <w:rPr>
          <w:rFonts w:ascii="Helvetica" w:hAnsi="Helvetica" w:cs="Arial"/>
          <w:sz w:val="22"/>
        </w:rPr>
        <w:t xml:space="preserve"> </w:t>
      </w:r>
      <w:r w:rsidRPr="0089620A">
        <w:rPr>
          <w:rFonts w:ascii="Helvetica" w:eastAsia="MS Mincho" w:hAnsi="Helvetica" w:cs="Arial"/>
          <w:sz w:val="22"/>
        </w:rPr>
        <w:t>that antibodies against the test protein and the internal standard must be raised in different host species</w:t>
      </w:r>
      <w:r>
        <w:rPr>
          <w:rFonts w:ascii="Helvetica" w:hAnsi="Helvetica" w:cs="Arial"/>
          <w:sz w:val="22"/>
        </w:rPr>
        <w:t xml:space="preserve"> and</w:t>
      </w:r>
      <w:r w:rsidRPr="00D75093">
        <w:rPr>
          <w:rFonts w:ascii="Helvetica" w:hAnsi="Helvetica" w:cs="Arial"/>
          <w:sz w:val="22"/>
        </w:rPr>
        <w:t xml:space="preserve"> the images of both </w:t>
      </w:r>
      <w:r>
        <w:rPr>
          <w:rFonts w:ascii="Helvetica" w:hAnsi="Helvetica" w:cs="Arial"/>
          <w:sz w:val="22"/>
        </w:rPr>
        <w:t>samples should be acquired using identical imaging parameters such as number of Z-sections and exposure times to minimize the effect of digital imaging</w:t>
      </w:r>
      <w:r w:rsidRPr="00D75093">
        <w:rPr>
          <w:rFonts w:ascii="Helvetica" w:hAnsi="Helvetica" w:cs="Arial"/>
          <w:sz w:val="22"/>
        </w:rPr>
        <w:t>.</w:t>
      </w:r>
    </w:p>
    <w:p w:rsidR="008E7286" w:rsidRPr="00FB038C" w:rsidRDefault="008E7286" w:rsidP="00CE10F2">
      <w:pPr>
        <w:jc w:val="both"/>
        <w:rPr>
          <w:rFonts w:ascii="Helvetica" w:hAnsi="Helvetica"/>
          <w:i/>
          <w:sz w:val="22"/>
        </w:rPr>
      </w:pPr>
      <w:r>
        <w:rPr>
          <w:rFonts w:ascii="Helvetica" w:hAnsi="Helvetica"/>
          <w:sz w:val="22"/>
        </w:rPr>
        <w:t xml:space="preserve"> </w:t>
      </w:r>
    </w:p>
    <w:p w:rsidR="008E7286" w:rsidRPr="00FB038C" w:rsidRDefault="008E7286">
      <w:pPr>
        <w:pStyle w:val="BodyText"/>
        <w:rPr>
          <w:rFonts w:ascii="Helvetica" w:hAnsi="Helvetica"/>
          <w:i w:val="0"/>
          <w:sz w:val="22"/>
        </w:rPr>
      </w:pPr>
    </w:p>
    <w:p w:rsidR="008E7286" w:rsidRPr="00FB038C" w:rsidRDefault="008E7286" w:rsidP="00CE10F2">
      <w:pPr>
        <w:pStyle w:val="BodyText"/>
        <w:outlineLvl w:val="0"/>
        <w:rPr>
          <w:rFonts w:ascii="Helvetica" w:hAnsi="Helvetica"/>
          <w:b/>
          <w:i w:val="0"/>
          <w:sz w:val="22"/>
          <w:u w:val="single"/>
        </w:rPr>
      </w:pPr>
      <w:r w:rsidRPr="00FB038C">
        <w:rPr>
          <w:rFonts w:ascii="Helvetica" w:hAnsi="Helvetica"/>
          <w:b/>
          <w:i w:val="0"/>
          <w:sz w:val="22"/>
          <w:u w:val="single"/>
        </w:rPr>
        <w:t>Provided Media</w:t>
      </w:r>
    </w:p>
    <w:p w:rsidR="008E7286" w:rsidRPr="00FB038C" w:rsidRDefault="008E7286">
      <w:pPr>
        <w:pStyle w:val="BodyText"/>
        <w:rPr>
          <w:rFonts w:ascii="Helvetica" w:hAnsi="Helvetica"/>
          <w:i w:val="0"/>
          <w:sz w:val="22"/>
        </w:rPr>
      </w:pPr>
    </w:p>
    <w:p w:rsidR="008E7286" w:rsidRPr="00FB038C" w:rsidRDefault="008E7286" w:rsidP="00CE10F2">
      <w:pPr>
        <w:pStyle w:val="BodyText"/>
        <w:outlineLvl w:val="0"/>
        <w:rPr>
          <w:rFonts w:ascii="Helvetica" w:hAnsi="Helvetica"/>
          <w:i w:val="0"/>
          <w:sz w:val="22"/>
        </w:rPr>
      </w:pPr>
      <w:r w:rsidRPr="00FB038C">
        <w:rPr>
          <w:rFonts w:ascii="Helvetica" w:hAnsi="Helvetica"/>
          <w:i w:val="0"/>
          <w:sz w:val="22"/>
        </w:rPr>
        <w:t>Insert your media filenames here.</w:t>
      </w:r>
    </w:p>
    <w:p w:rsidR="008E7286" w:rsidRPr="00FB038C" w:rsidRDefault="008E7286">
      <w:pPr>
        <w:pStyle w:val="BodyText"/>
        <w:rPr>
          <w:rFonts w:ascii="Helvetica" w:hAnsi="Helvetica"/>
          <w:i w:val="0"/>
          <w:sz w:val="22"/>
        </w:rPr>
      </w:pPr>
    </w:p>
    <w:p w:rsidR="008E7286" w:rsidRPr="00FB038C" w:rsidRDefault="008E7286">
      <w:pPr>
        <w:pStyle w:val="BodyText"/>
        <w:rPr>
          <w:rFonts w:ascii="Helvetica" w:hAnsi="Helvetica"/>
          <w:b/>
          <w:i w:val="0"/>
          <w:sz w:val="22"/>
        </w:rPr>
      </w:pPr>
    </w:p>
    <w:p w:rsidR="008E7286" w:rsidRPr="00FB038C" w:rsidRDefault="008E728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FB038C">
        <w:rPr>
          <w:rFonts w:ascii="Helvetica" w:hAnsi="Helvetica"/>
          <w:b/>
          <w:i w:val="0"/>
          <w:sz w:val="22"/>
          <w:u w:val="single"/>
        </w:rPr>
        <w:t>General Preparation</w:t>
      </w:r>
    </w:p>
    <w:p w:rsidR="008E7286" w:rsidRPr="00FB038C" w:rsidRDefault="008E728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rsidR="008E7286" w:rsidRPr="00FB038C" w:rsidRDefault="008E728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It’s critical for a smooth and organized shoot that all reagents are accounted for, in advance.   </w:t>
      </w:r>
    </w:p>
    <w:p w:rsidR="008E7286" w:rsidRPr="00FB038C" w:rsidRDefault="008E728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E7286" w:rsidRPr="00FB038C" w:rsidRDefault="008E728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rsidR="008E7286" w:rsidRPr="00FB038C" w:rsidRDefault="008E728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E7286" w:rsidRPr="00FB038C" w:rsidRDefault="008E728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FB038C">
        <w:rPr>
          <w:rFonts w:ascii="Helvetica" w:hAnsi="Helvetica"/>
          <w:i w:val="0"/>
          <w:sz w:val="22"/>
        </w:rPr>
        <w:t xml:space="preserve">All tubes/flasks should be pre-labeled neatly before we arrive.  </w:t>
      </w:r>
    </w:p>
    <w:p w:rsidR="008E7286" w:rsidRPr="00FB038C" w:rsidRDefault="008E728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E7286" w:rsidRDefault="008E728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FB038C">
        <w:rPr>
          <w:rFonts w:ascii="Helvetica" w:hAnsi="Helvetica"/>
          <w:i w:val="0"/>
          <w:sz w:val="22"/>
        </w:rPr>
        <w:t>Ex. Luciferase assay done in 96 well plates should be labeled with negative/positive control wells and experimental samples are labeled accordingly.</w:t>
      </w:r>
    </w:p>
    <w:p w:rsidR="008E7286" w:rsidRDefault="008E7286"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rsidR="008E7286" w:rsidRPr="00FB038C" w:rsidRDefault="008E7286"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Pr>
          <w:rFonts w:ascii="Helvetica" w:hAnsi="Helvetica"/>
          <w:i w:val="0"/>
          <w:sz w:val="22"/>
        </w:rPr>
        <w:t>You will receive more detailed preparation instructions, as well as an introduction to your videographer, closer to your filming date.</w:t>
      </w:r>
    </w:p>
    <w:sectPr w:rsidR="008E7286" w:rsidRPr="00FB038C" w:rsidSect="00CE10F2">
      <w:footerReference w:type="default" r:id="rId14"/>
      <w:pgSz w:w="12240" w:h="15840"/>
      <w:pgMar w:top="1080" w:right="1080" w:bottom="108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305C" w:rsidRDefault="000D305C">
      <w:r>
        <w:separator/>
      </w:r>
    </w:p>
  </w:endnote>
  <w:endnote w:type="continuationSeparator" w:id="0">
    <w:p w:rsidR="000D305C" w:rsidRDefault="000D30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Lucida Grande">
    <w:altName w:val="Courier"/>
    <w:charset w:val="00"/>
    <w:family w:val="auto"/>
    <w:pitch w:val="variable"/>
    <w:sig w:usb0="00000000" w:usb1="00000000" w:usb2="00000000" w:usb3="00000000" w:csb0="00000001" w:csb1="00000000"/>
  </w:font>
  <w:font w:name="GJKHG F+ Helvetica">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286" w:rsidRDefault="008E7286" w:rsidP="00CE10F2">
    <w:pPr>
      <w:pStyle w:val="Footer"/>
      <w:jc w:val="center"/>
    </w:pPr>
    <w:r>
      <w:sym w:font="Symbol" w:char="F0D3"/>
    </w:r>
    <w:r>
      <w:t xml:space="preserve"> 2013, Journal of Visualized Experiments</w:t>
    </w:r>
  </w:p>
  <w:p w:rsidR="008E7286" w:rsidRDefault="008E7286" w:rsidP="00CE10F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305C" w:rsidRDefault="000D305C">
      <w:r>
        <w:separator/>
      </w:r>
    </w:p>
  </w:footnote>
  <w:footnote w:type="continuationSeparator" w:id="0">
    <w:p w:rsidR="000D305C" w:rsidRDefault="000D30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4"/>
  </w:num>
  <w:num w:numId="3">
    <w:abstractNumId w:val="6"/>
  </w:num>
  <w:num w:numId="4">
    <w:abstractNumId w:val="5"/>
  </w:num>
  <w:num w:numId="5">
    <w:abstractNumId w:val="8"/>
  </w:num>
  <w:num w:numId="6">
    <w:abstractNumId w:val="15"/>
  </w:num>
  <w:num w:numId="7">
    <w:abstractNumId w:val="2"/>
  </w:num>
  <w:num w:numId="8">
    <w:abstractNumId w:val="10"/>
  </w:num>
  <w:num w:numId="9">
    <w:abstractNumId w:val="16"/>
  </w:num>
  <w:num w:numId="10">
    <w:abstractNumId w:val="18"/>
  </w:num>
  <w:num w:numId="11">
    <w:abstractNumId w:val="12"/>
  </w:num>
  <w:num w:numId="12">
    <w:abstractNumId w:val="17"/>
  </w:num>
  <w:num w:numId="13">
    <w:abstractNumId w:val="13"/>
  </w:num>
  <w:num w:numId="14">
    <w:abstractNumId w:val="11"/>
  </w:num>
  <w:num w:numId="15">
    <w:abstractNumId w:val="14"/>
  </w:num>
  <w:num w:numId="16">
    <w:abstractNumId w:val="0"/>
  </w:num>
  <w:num w:numId="17">
    <w:abstractNumId w:val="3"/>
  </w:num>
  <w:num w:numId="18">
    <w:abstractNumId w:val="9"/>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D58EC"/>
    <w:rsid w:val="000077BE"/>
    <w:rsid w:val="0001266D"/>
    <w:rsid w:val="00013862"/>
    <w:rsid w:val="0002167A"/>
    <w:rsid w:val="00023E22"/>
    <w:rsid w:val="00050343"/>
    <w:rsid w:val="000747B6"/>
    <w:rsid w:val="00074929"/>
    <w:rsid w:val="00076F7D"/>
    <w:rsid w:val="00082714"/>
    <w:rsid w:val="000902D5"/>
    <w:rsid w:val="000C1B72"/>
    <w:rsid w:val="000D1522"/>
    <w:rsid w:val="000D305C"/>
    <w:rsid w:val="00103BFD"/>
    <w:rsid w:val="00103DE1"/>
    <w:rsid w:val="0010741A"/>
    <w:rsid w:val="0012382D"/>
    <w:rsid w:val="00125924"/>
    <w:rsid w:val="001265BE"/>
    <w:rsid w:val="00126973"/>
    <w:rsid w:val="001365D6"/>
    <w:rsid w:val="0014057E"/>
    <w:rsid w:val="00156468"/>
    <w:rsid w:val="0017592E"/>
    <w:rsid w:val="001768DB"/>
    <w:rsid w:val="001C1A06"/>
    <w:rsid w:val="001C2F24"/>
    <w:rsid w:val="001D638D"/>
    <w:rsid w:val="001F0890"/>
    <w:rsid w:val="00246817"/>
    <w:rsid w:val="00266A7E"/>
    <w:rsid w:val="00283E3E"/>
    <w:rsid w:val="00290E2A"/>
    <w:rsid w:val="002B013C"/>
    <w:rsid w:val="002B55D9"/>
    <w:rsid w:val="002B61B3"/>
    <w:rsid w:val="002F0A0A"/>
    <w:rsid w:val="002F18D6"/>
    <w:rsid w:val="00343CA3"/>
    <w:rsid w:val="0039401B"/>
    <w:rsid w:val="003E2BC9"/>
    <w:rsid w:val="00403684"/>
    <w:rsid w:val="004177C3"/>
    <w:rsid w:val="00420665"/>
    <w:rsid w:val="00433DF0"/>
    <w:rsid w:val="00471C74"/>
    <w:rsid w:val="00480E5E"/>
    <w:rsid w:val="004857D5"/>
    <w:rsid w:val="0049479B"/>
    <w:rsid w:val="004B2EE3"/>
    <w:rsid w:val="004B4B64"/>
    <w:rsid w:val="004C6D39"/>
    <w:rsid w:val="004D61B8"/>
    <w:rsid w:val="004F664D"/>
    <w:rsid w:val="005016BD"/>
    <w:rsid w:val="005036FB"/>
    <w:rsid w:val="00513853"/>
    <w:rsid w:val="00513FA7"/>
    <w:rsid w:val="00565757"/>
    <w:rsid w:val="00582334"/>
    <w:rsid w:val="005A09D8"/>
    <w:rsid w:val="005A1F5E"/>
    <w:rsid w:val="005A4EDE"/>
    <w:rsid w:val="005D783F"/>
    <w:rsid w:val="00606271"/>
    <w:rsid w:val="00616E72"/>
    <w:rsid w:val="006344C8"/>
    <w:rsid w:val="006556DE"/>
    <w:rsid w:val="0067324C"/>
    <w:rsid w:val="006A5A8B"/>
    <w:rsid w:val="006B119C"/>
    <w:rsid w:val="006C08AE"/>
    <w:rsid w:val="006D6C74"/>
    <w:rsid w:val="006F7EFB"/>
    <w:rsid w:val="0071053F"/>
    <w:rsid w:val="00787B0E"/>
    <w:rsid w:val="007C6CAA"/>
    <w:rsid w:val="007D46F1"/>
    <w:rsid w:val="007E4CBD"/>
    <w:rsid w:val="00804C75"/>
    <w:rsid w:val="00807A6B"/>
    <w:rsid w:val="008128A6"/>
    <w:rsid w:val="00814693"/>
    <w:rsid w:val="00831FB9"/>
    <w:rsid w:val="00834068"/>
    <w:rsid w:val="00835894"/>
    <w:rsid w:val="00852646"/>
    <w:rsid w:val="00857EB6"/>
    <w:rsid w:val="008831E1"/>
    <w:rsid w:val="00895F37"/>
    <w:rsid w:val="0089620A"/>
    <w:rsid w:val="008C02DD"/>
    <w:rsid w:val="008C086F"/>
    <w:rsid w:val="008C1343"/>
    <w:rsid w:val="008C3A4E"/>
    <w:rsid w:val="008D2A6A"/>
    <w:rsid w:val="008D58EC"/>
    <w:rsid w:val="008E5464"/>
    <w:rsid w:val="008E7286"/>
    <w:rsid w:val="00941F06"/>
    <w:rsid w:val="00947743"/>
    <w:rsid w:val="00954870"/>
    <w:rsid w:val="009A55FE"/>
    <w:rsid w:val="00A12F8F"/>
    <w:rsid w:val="00A200C9"/>
    <w:rsid w:val="00A218EC"/>
    <w:rsid w:val="00A23F1B"/>
    <w:rsid w:val="00A3138F"/>
    <w:rsid w:val="00A36BD2"/>
    <w:rsid w:val="00A44D75"/>
    <w:rsid w:val="00A73ABE"/>
    <w:rsid w:val="00A8256B"/>
    <w:rsid w:val="00A92A83"/>
    <w:rsid w:val="00AE0F79"/>
    <w:rsid w:val="00AE7AAF"/>
    <w:rsid w:val="00B20C3E"/>
    <w:rsid w:val="00B37E7E"/>
    <w:rsid w:val="00B4499C"/>
    <w:rsid w:val="00B473F6"/>
    <w:rsid w:val="00B67AB2"/>
    <w:rsid w:val="00B903B3"/>
    <w:rsid w:val="00B94726"/>
    <w:rsid w:val="00BA3D0F"/>
    <w:rsid w:val="00BC6559"/>
    <w:rsid w:val="00C15C5F"/>
    <w:rsid w:val="00C33263"/>
    <w:rsid w:val="00C51B59"/>
    <w:rsid w:val="00C61EBC"/>
    <w:rsid w:val="00C97B11"/>
    <w:rsid w:val="00CB1D25"/>
    <w:rsid w:val="00CB4127"/>
    <w:rsid w:val="00CC29BF"/>
    <w:rsid w:val="00CE0063"/>
    <w:rsid w:val="00CE10F2"/>
    <w:rsid w:val="00CE348E"/>
    <w:rsid w:val="00CF08F0"/>
    <w:rsid w:val="00D24039"/>
    <w:rsid w:val="00D431E6"/>
    <w:rsid w:val="00D56DDF"/>
    <w:rsid w:val="00D75093"/>
    <w:rsid w:val="00DA045B"/>
    <w:rsid w:val="00DA17FB"/>
    <w:rsid w:val="00DD4B65"/>
    <w:rsid w:val="00E3638D"/>
    <w:rsid w:val="00E469C4"/>
    <w:rsid w:val="00E53AFD"/>
    <w:rsid w:val="00E64570"/>
    <w:rsid w:val="00E70EB0"/>
    <w:rsid w:val="00E72B14"/>
    <w:rsid w:val="00EB23B8"/>
    <w:rsid w:val="00EF2965"/>
    <w:rsid w:val="00EF5F13"/>
    <w:rsid w:val="00F0293A"/>
    <w:rsid w:val="00F20A14"/>
    <w:rsid w:val="00F237AC"/>
    <w:rsid w:val="00F42B05"/>
    <w:rsid w:val="00F46D51"/>
    <w:rsid w:val="00F73AD2"/>
    <w:rsid w:val="00F73DE8"/>
    <w:rsid w:val="00F74A8F"/>
    <w:rsid w:val="00F92FDC"/>
    <w:rsid w:val="00F94895"/>
    <w:rsid w:val="00FA7690"/>
    <w:rsid w:val="00FB038C"/>
    <w:rsid w:val="00FE6CC9"/>
    <w:rsid w:val="00FF06D1"/>
    <w:rsid w:val="00FF249B"/>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Body Text" w:unhideWhenUsed="0"/>
    <w:lsdException w:name="Body Text Indent" w:unhideWhenUsed="0"/>
    <w:lsdException w:name="Subtitle" w:semiHidden="0" w:uiPriority="11" w:unhideWhenUsed="0" w:qFormat="1"/>
    <w:lsdException w:name="Body Text 2" w:unhideWhenUsed="0"/>
    <w:lsdException w:name="Body Text 3"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0C9"/>
    <w:rPr>
      <w:sz w:val="24"/>
    </w:rPr>
  </w:style>
  <w:style w:type="paragraph" w:styleId="Heading1">
    <w:name w:val="heading 1"/>
    <w:basedOn w:val="Normal"/>
    <w:next w:val="Normal"/>
    <w:link w:val="Heading1Char"/>
    <w:uiPriority w:val="99"/>
    <w:qFormat/>
    <w:rsid w:val="0010741A"/>
    <w:pPr>
      <w:keepNext/>
      <w:outlineLvl w:val="0"/>
    </w:pPr>
    <w:rPr>
      <w:b/>
      <w:sz w:val="32"/>
    </w:rPr>
  </w:style>
  <w:style w:type="paragraph" w:styleId="Heading2">
    <w:name w:val="heading 2"/>
    <w:basedOn w:val="Normal"/>
    <w:next w:val="Normal"/>
    <w:link w:val="Heading2Char"/>
    <w:uiPriority w:val="99"/>
    <w:qFormat/>
    <w:rsid w:val="0010741A"/>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2EE3"/>
    <w:rPr>
      <w:rFonts w:ascii="Calibri" w:hAnsi="Calibri" w:cs="Times New Roman"/>
      <w:b/>
      <w:bCs/>
      <w:kern w:val="32"/>
      <w:sz w:val="32"/>
    </w:rPr>
  </w:style>
  <w:style w:type="character" w:customStyle="1" w:styleId="Heading2Char">
    <w:name w:val="Heading 2 Char"/>
    <w:basedOn w:val="DefaultParagraphFont"/>
    <w:link w:val="Heading2"/>
    <w:uiPriority w:val="99"/>
    <w:semiHidden/>
    <w:rsid w:val="004B2EE3"/>
    <w:rPr>
      <w:rFonts w:ascii="Calibri" w:hAnsi="Calibri" w:cs="Times New Roman"/>
      <w:b/>
      <w:bCs/>
      <w:i/>
      <w:iCs/>
      <w:sz w:val="28"/>
    </w:rPr>
  </w:style>
  <w:style w:type="paragraph" w:styleId="BodyText">
    <w:name w:val="Body Text"/>
    <w:basedOn w:val="Normal"/>
    <w:link w:val="BodyTextChar"/>
    <w:uiPriority w:val="99"/>
    <w:rsid w:val="0010741A"/>
    <w:rPr>
      <w:i/>
    </w:rPr>
  </w:style>
  <w:style w:type="character" w:customStyle="1" w:styleId="BodyTextChar">
    <w:name w:val="Body Text Char"/>
    <w:basedOn w:val="DefaultParagraphFont"/>
    <w:link w:val="BodyText"/>
    <w:uiPriority w:val="99"/>
    <w:semiHidden/>
    <w:rsid w:val="004B2EE3"/>
    <w:rPr>
      <w:rFonts w:cs="Times New Roman"/>
      <w:sz w:val="24"/>
    </w:rPr>
  </w:style>
  <w:style w:type="paragraph" w:styleId="BodyTextIndent">
    <w:name w:val="Body Text Indent"/>
    <w:basedOn w:val="Normal"/>
    <w:link w:val="BodyTextIndentChar"/>
    <w:uiPriority w:val="99"/>
    <w:rsid w:val="0010741A"/>
    <w:pPr>
      <w:ind w:left="360"/>
      <w:jc w:val="both"/>
    </w:pPr>
    <w:rPr>
      <w:rFonts w:ascii="Times New Roman" w:hAnsi="Times New Roman"/>
    </w:rPr>
  </w:style>
  <w:style w:type="character" w:customStyle="1" w:styleId="BodyTextIndentChar">
    <w:name w:val="Body Text Indent Char"/>
    <w:basedOn w:val="DefaultParagraphFont"/>
    <w:link w:val="BodyTextIndent"/>
    <w:uiPriority w:val="99"/>
    <w:semiHidden/>
    <w:rsid w:val="004B2EE3"/>
    <w:rPr>
      <w:rFonts w:cs="Times New Roman"/>
      <w:sz w:val="24"/>
    </w:rPr>
  </w:style>
  <w:style w:type="paragraph" w:styleId="BodyTextIndent2">
    <w:name w:val="Body Text Indent 2"/>
    <w:basedOn w:val="Normal"/>
    <w:link w:val="BodyTextIndent2Char"/>
    <w:uiPriority w:val="99"/>
    <w:rsid w:val="0010741A"/>
    <w:pPr>
      <w:ind w:left="720"/>
      <w:jc w:val="both"/>
    </w:pPr>
    <w:rPr>
      <w:rFonts w:ascii="Times New Roman" w:hAnsi="Times New Roman"/>
    </w:rPr>
  </w:style>
  <w:style w:type="character" w:customStyle="1" w:styleId="BodyTextIndent2Char">
    <w:name w:val="Body Text Indent 2 Char"/>
    <w:basedOn w:val="DefaultParagraphFont"/>
    <w:link w:val="BodyTextIndent2"/>
    <w:uiPriority w:val="99"/>
    <w:semiHidden/>
    <w:rsid w:val="004B2EE3"/>
    <w:rPr>
      <w:rFonts w:cs="Times New Roman"/>
      <w:sz w:val="24"/>
    </w:rPr>
  </w:style>
  <w:style w:type="paragraph" w:styleId="Header">
    <w:name w:val="header"/>
    <w:basedOn w:val="Normal"/>
    <w:link w:val="HeaderChar"/>
    <w:uiPriority w:val="99"/>
    <w:rsid w:val="0010741A"/>
    <w:pPr>
      <w:tabs>
        <w:tab w:val="center" w:pos="4320"/>
        <w:tab w:val="right" w:pos="8640"/>
      </w:tabs>
    </w:pPr>
  </w:style>
  <w:style w:type="character" w:customStyle="1" w:styleId="HeaderChar">
    <w:name w:val="Header Char"/>
    <w:basedOn w:val="DefaultParagraphFont"/>
    <w:link w:val="Header"/>
    <w:uiPriority w:val="99"/>
    <w:rsid w:val="00A200C9"/>
    <w:rPr>
      <w:rFonts w:cs="Times New Roman"/>
    </w:rPr>
  </w:style>
  <w:style w:type="paragraph" w:styleId="BodyText2">
    <w:name w:val="Body Text 2"/>
    <w:basedOn w:val="Normal"/>
    <w:link w:val="BodyText2Char"/>
    <w:uiPriority w:val="99"/>
    <w:rsid w:val="0010741A"/>
    <w:rPr>
      <w:sz w:val="32"/>
      <w:lang w:eastAsia="zh-TW"/>
    </w:rPr>
  </w:style>
  <w:style w:type="character" w:customStyle="1" w:styleId="BodyText2Char">
    <w:name w:val="Body Text 2 Char"/>
    <w:basedOn w:val="DefaultParagraphFont"/>
    <w:link w:val="BodyText2"/>
    <w:uiPriority w:val="99"/>
    <w:semiHidden/>
    <w:rsid w:val="004B2EE3"/>
    <w:rPr>
      <w:rFonts w:cs="Times New Roman"/>
      <w:sz w:val="24"/>
    </w:rPr>
  </w:style>
  <w:style w:type="paragraph" w:styleId="BodyText3">
    <w:name w:val="Body Text 3"/>
    <w:basedOn w:val="Normal"/>
    <w:link w:val="BodyText3Char"/>
    <w:uiPriority w:val="99"/>
    <w:semiHidden/>
    <w:rsid w:val="008D58EC"/>
    <w:pPr>
      <w:spacing w:after="120"/>
    </w:pPr>
    <w:rPr>
      <w:sz w:val="16"/>
      <w:szCs w:val="16"/>
    </w:rPr>
  </w:style>
  <w:style w:type="character" w:customStyle="1" w:styleId="BodyText3Char">
    <w:name w:val="Body Text 3 Char"/>
    <w:basedOn w:val="DefaultParagraphFont"/>
    <w:link w:val="BodyText3"/>
    <w:uiPriority w:val="99"/>
    <w:semiHidden/>
    <w:rsid w:val="008D58EC"/>
    <w:rPr>
      <w:rFonts w:cs="Times New Roman"/>
      <w:sz w:val="16"/>
    </w:rPr>
  </w:style>
  <w:style w:type="paragraph" w:styleId="Footer">
    <w:name w:val="footer"/>
    <w:basedOn w:val="Normal"/>
    <w:link w:val="FooterChar"/>
    <w:uiPriority w:val="99"/>
    <w:semiHidden/>
    <w:rsid w:val="00A200C9"/>
    <w:pPr>
      <w:tabs>
        <w:tab w:val="center" w:pos="4320"/>
        <w:tab w:val="right" w:pos="8640"/>
      </w:tabs>
    </w:pPr>
  </w:style>
  <w:style w:type="character" w:customStyle="1" w:styleId="FooterChar">
    <w:name w:val="Footer Char"/>
    <w:basedOn w:val="DefaultParagraphFont"/>
    <w:link w:val="Footer"/>
    <w:uiPriority w:val="99"/>
    <w:rsid w:val="00A200C9"/>
    <w:rPr>
      <w:rFonts w:cs="Times New Roman"/>
      <w:sz w:val="24"/>
    </w:rPr>
  </w:style>
  <w:style w:type="character" w:styleId="Hyperlink">
    <w:name w:val="Hyperlink"/>
    <w:basedOn w:val="DefaultParagraphFont"/>
    <w:uiPriority w:val="99"/>
    <w:semiHidden/>
    <w:rsid w:val="00A200C9"/>
    <w:rPr>
      <w:rFonts w:cs="Times New Roman"/>
      <w:color w:val="0000FF"/>
      <w:u w:val="single"/>
    </w:rPr>
  </w:style>
  <w:style w:type="character" w:styleId="FollowedHyperlink">
    <w:name w:val="FollowedHyperlink"/>
    <w:basedOn w:val="DefaultParagraphFont"/>
    <w:uiPriority w:val="99"/>
    <w:semiHidden/>
    <w:rsid w:val="00A200C9"/>
    <w:rPr>
      <w:rFonts w:cs="Times New Roman"/>
      <w:color w:val="800080"/>
      <w:u w:val="single"/>
    </w:rPr>
  </w:style>
  <w:style w:type="paragraph" w:styleId="BalloonText">
    <w:name w:val="Balloon Text"/>
    <w:basedOn w:val="Normal"/>
    <w:link w:val="BalloonTextChar"/>
    <w:uiPriority w:val="99"/>
    <w:semiHidden/>
    <w:rsid w:val="00A200C9"/>
    <w:rPr>
      <w:rFonts w:ascii="Lucida Grande" w:hAnsi="Lucida Grande"/>
      <w:sz w:val="18"/>
      <w:szCs w:val="18"/>
    </w:rPr>
  </w:style>
  <w:style w:type="character" w:customStyle="1" w:styleId="BalloonTextChar">
    <w:name w:val="Balloon Text Char"/>
    <w:basedOn w:val="DefaultParagraphFont"/>
    <w:link w:val="BalloonText"/>
    <w:uiPriority w:val="99"/>
    <w:semiHidden/>
    <w:rsid w:val="004B2EE3"/>
    <w:rPr>
      <w:rFonts w:ascii="Lucida Grande" w:hAnsi="Lucida Grande" w:cs="Times New Roman"/>
      <w:sz w:val="18"/>
    </w:rPr>
  </w:style>
  <w:style w:type="paragraph" w:customStyle="1" w:styleId="Default">
    <w:name w:val="Default"/>
    <w:uiPriority w:val="99"/>
    <w:rsid w:val="00A200C9"/>
    <w:pPr>
      <w:widowControl w:val="0"/>
      <w:autoSpaceDE w:val="0"/>
      <w:autoSpaceDN w:val="0"/>
      <w:adjustRightInd w:val="0"/>
    </w:pPr>
    <w:rPr>
      <w:rFonts w:ascii="GJKHG F+ Helvetica" w:eastAsia="GJKHG F+ Helvetica" w:hAnsi="Times New Roman" w:cs="GJKHG F+ Helvetica"/>
      <w:color w:val="000000"/>
      <w:sz w:val="24"/>
      <w:szCs w:val="24"/>
    </w:rPr>
  </w:style>
  <w:style w:type="paragraph" w:customStyle="1" w:styleId="CM10">
    <w:name w:val="CM10"/>
    <w:basedOn w:val="Default"/>
    <w:next w:val="Default"/>
    <w:uiPriority w:val="99"/>
    <w:rsid w:val="00A200C9"/>
    <w:rPr>
      <w:rFonts w:cs="Times New Roman"/>
      <w:color w:val="auto"/>
    </w:rPr>
  </w:style>
  <w:style w:type="character" w:customStyle="1" w:styleId="v10pt1">
    <w:name w:val="v10pt1"/>
    <w:uiPriority w:val="99"/>
    <w:rsid w:val="00A200C9"/>
    <w:rPr>
      <w:rFonts w:ascii="Verdana" w:hAnsi="Verdana"/>
      <w:sz w:val="20"/>
    </w:rPr>
  </w:style>
  <w:style w:type="paragraph" w:styleId="ListParagraph">
    <w:name w:val="List Paragraph"/>
    <w:basedOn w:val="Normal"/>
    <w:uiPriority w:val="99"/>
    <w:qFormat/>
    <w:rsid w:val="00A200C9"/>
    <w:pPr>
      <w:spacing w:after="200" w:line="276" w:lineRule="auto"/>
      <w:ind w:left="720"/>
      <w:contextualSpacing/>
    </w:pPr>
    <w:rPr>
      <w:rFonts w:ascii="Calibri" w:hAnsi="Calibri"/>
      <w:sz w:val="22"/>
      <w:szCs w:val="22"/>
    </w:rPr>
  </w:style>
  <w:style w:type="paragraph" w:customStyle="1" w:styleId="CM3">
    <w:name w:val="CM3"/>
    <w:basedOn w:val="Default"/>
    <w:next w:val="Default"/>
    <w:uiPriority w:val="99"/>
    <w:rsid w:val="00A200C9"/>
    <w:pPr>
      <w:spacing w:line="243" w:lineRule="atLeast"/>
    </w:pPr>
    <w:rPr>
      <w:rFonts w:cs="Times New Roman"/>
      <w:color w:val="auto"/>
    </w:rPr>
  </w:style>
  <w:style w:type="paragraph" w:customStyle="1" w:styleId="authors1">
    <w:name w:val="authors1"/>
    <w:basedOn w:val="Normal"/>
    <w:uiPriority w:val="99"/>
    <w:rsid w:val="00A200C9"/>
    <w:pPr>
      <w:spacing w:before="72" w:line="240" w:lineRule="atLeast"/>
      <w:ind w:left="574"/>
    </w:pPr>
    <w:rPr>
      <w:rFonts w:ascii="Times New Roman" w:hAnsi="Times New Roman"/>
      <w:sz w:val="22"/>
      <w:szCs w:val="22"/>
    </w:rPr>
  </w:style>
  <w:style w:type="character" w:customStyle="1" w:styleId="journalname">
    <w:name w:val="journalname"/>
    <w:uiPriority w:val="99"/>
    <w:rsid w:val="00A200C9"/>
  </w:style>
  <w:style w:type="character" w:customStyle="1" w:styleId="apple-style-span">
    <w:name w:val="apple-style-span"/>
    <w:uiPriority w:val="99"/>
    <w:rsid w:val="00A200C9"/>
  </w:style>
  <w:style w:type="character" w:customStyle="1" w:styleId="apple-converted-space">
    <w:name w:val="apple-converted-space"/>
    <w:uiPriority w:val="99"/>
    <w:rsid w:val="00A200C9"/>
  </w:style>
  <w:style w:type="character" w:customStyle="1" w:styleId="ti2">
    <w:name w:val="ti2"/>
    <w:uiPriority w:val="99"/>
    <w:rsid w:val="00A200C9"/>
    <w:rPr>
      <w:sz w:val="22"/>
    </w:rPr>
  </w:style>
  <w:style w:type="paragraph" w:customStyle="1" w:styleId="CM4">
    <w:name w:val="CM4"/>
    <w:basedOn w:val="Default"/>
    <w:next w:val="Default"/>
    <w:uiPriority w:val="99"/>
    <w:rsid w:val="00A200C9"/>
    <w:pPr>
      <w:spacing w:line="243" w:lineRule="atLeast"/>
    </w:pPr>
    <w:rPr>
      <w:rFonts w:cs="Times New Roman"/>
      <w:color w:val="auto"/>
    </w:rPr>
  </w:style>
  <w:style w:type="character" w:styleId="Emphasis">
    <w:name w:val="Emphasis"/>
    <w:basedOn w:val="DefaultParagraphFont"/>
    <w:uiPriority w:val="99"/>
    <w:qFormat/>
    <w:rsid w:val="00A200C9"/>
    <w:rPr>
      <w:rFonts w:cs="Times New Roman"/>
      <w:i/>
    </w:rPr>
  </w:style>
  <w:style w:type="paragraph" w:customStyle="1" w:styleId="TEXTOVERVIDEO">
    <w:name w:val="TEXT OVER VIDEO"/>
    <w:basedOn w:val="Normal"/>
    <w:uiPriority w:val="99"/>
    <w:rsid w:val="00A200C9"/>
    <w:pPr>
      <w:spacing w:before="40"/>
      <w:ind w:left="1368"/>
      <w:jc w:val="both"/>
      <w:outlineLvl w:val="0"/>
    </w:pPr>
    <w:rPr>
      <w:rFonts w:ascii="Arial" w:hAnsi="Arial" w:cs="Arial"/>
      <w:sz w:val="22"/>
      <w:szCs w:val="24"/>
    </w:rPr>
  </w:style>
  <w:style w:type="character" w:styleId="CommentReference">
    <w:name w:val="annotation reference"/>
    <w:basedOn w:val="DefaultParagraphFont"/>
    <w:uiPriority w:val="99"/>
    <w:semiHidden/>
    <w:rsid w:val="00A200C9"/>
    <w:rPr>
      <w:rFonts w:cs="Times New Roman"/>
      <w:sz w:val="18"/>
    </w:rPr>
  </w:style>
  <w:style w:type="paragraph" w:styleId="CommentText">
    <w:name w:val="annotation text"/>
    <w:basedOn w:val="Normal"/>
    <w:link w:val="CommentTextChar"/>
    <w:uiPriority w:val="99"/>
    <w:semiHidden/>
    <w:rsid w:val="00A200C9"/>
    <w:rPr>
      <w:szCs w:val="24"/>
    </w:rPr>
  </w:style>
  <w:style w:type="character" w:customStyle="1" w:styleId="CommentTextChar">
    <w:name w:val="Comment Text Char"/>
    <w:basedOn w:val="DefaultParagraphFont"/>
    <w:link w:val="CommentText"/>
    <w:uiPriority w:val="99"/>
    <w:semiHidden/>
    <w:rsid w:val="00A200C9"/>
    <w:rPr>
      <w:rFonts w:cs="Times New Roman"/>
      <w:sz w:val="24"/>
    </w:rPr>
  </w:style>
  <w:style w:type="paragraph" w:styleId="CommentSubject">
    <w:name w:val="annotation subject"/>
    <w:basedOn w:val="CommentText"/>
    <w:next w:val="CommentText"/>
    <w:link w:val="CommentSubjectChar"/>
    <w:uiPriority w:val="99"/>
    <w:semiHidden/>
    <w:rsid w:val="00A200C9"/>
    <w:rPr>
      <w:b/>
      <w:bCs/>
    </w:rPr>
  </w:style>
  <w:style w:type="character" w:customStyle="1" w:styleId="CommentSubjectChar">
    <w:name w:val="Comment Subject Char"/>
    <w:basedOn w:val="CommentTextChar"/>
    <w:link w:val="CommentSubject"/>
    <w:uiPriority w:val="99"/>
    <w:semiHidden/>
    <w:rsid w:val="00A200C9"/>
    <w:rPr>
      <w:b/>
    </w:rPr>
  </w:style>
  <w:style w:type="paragraph" w:styleId="Revision">
    <w:name w:val="Revision"/>
    <w:hidden/>
    <w:uiPriority w:val="99"/>
    <w:semiHidden/>
    <w:rsid w:val="00B94726"/>
    <w:rPr>
      <w:sz w:val="24"/>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fisk.13@osu.edu"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mailto:Majumder.7@osu.edu"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pple.com/quicktime/" TargetMode="External"/><Relationship Id="rId4" Type="http://schemas.openxmlformats.org/officeDocument/2006/relationships/webSettings" Target="webSettings.xml"/><Relationship Id="rId9" Type="http://schemas.openxmlformats.org/officeDocument/2006/relationships/hyperlink" Target="http://download.cnet.com/Camtasia-Studio/3000-13633_4-10665109.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2630</Words>
  <Characters>14996</Characters>
  <Application>Microsoft Office Word</Application>
  <DocSecurity>0</DocSecurity>
  <Lines>124</Lines>
  <Paragraphs>35</Paragraphs>
  <ScaleCrop>false</ScaleCrop>
  <Company>UC Irvine</Company>
  <LinksUpToDate>false</LinksUpToDate>
  <CharactersWithSpaces>17591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Aaron Kolski-Andreaco</dc:creator>
  <cp:keywords/>
  <cp:lastModifiedBy>BMS</cp:lastModifiedBy>
  <cp:revision>3</cp:revision>
  <dcterms:created xsi:type="dcterms:W3CDTF">2014-08-07T18:11:00Z</dcterms:created>
  <dcterms:modified xsi:type="dcterms:W3CDTF">2014-08-08T18:18:00Z</dcterms:modified>
</cp:coreProperties>
</file>