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49F26" w14:textId="77777777" w:rsidR="00CE10F2" w:rsidRDefault="00CE10F2" w:rsidP="00CE10F2">
      <w:pPr>
        <w:pStyle w:val="BodyText"/>
        <w:outlineLvl w:val="0"/>
        <w:rPr>
          <w:rFonts w:ascii="Helvetica" w:hAnsi="Helvetica"/>
          <w:b/>
          <w:i w:val="0"/>
          <w:sz w:val="22"/>
        </w:rPr>
      </w:pPr>
      <w:r>
        <w:rPr>
          <w:rFonts w:ascii="Helvetica" w:hAnsi="Helvetica"/>
          <w:b/>
          <w:i w:val="0"/>
          <w:sz w:val="22"/>
        </w:rPr>
        <w:t>Submission ID #:</w:t>
      </w:r>
      <w:r w:rsidR="00310C21">
        <w:rPr>
          <w:rFonts w:ascii="Helvetica" w:hAnsi="Helvetica"/>
          <w:b/>
          <w:i w:val="0"/>
          <w:sz w:val="22"/>
        </w:rPr>
        <w:t xml:space="preserve"> 51938</w:t>
      </w:r>
      <w:r>
        <w:rPr>
          <w:rFonts w:ascii="Helvetica" w:hAnsi="Helvetica"/>
          <w:b/>
          <w:i w:val="0"/>
          <w:sz w:val="22"/>
        </w:rPr>
        <w:t xml:space="preserve"> </w:t>
      </w:r>
    </w:p>
    <w:p w14:paraId="2B4A3C37"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232C06">
        <w:rPr>
          <w:rFonts w:ascii="Helvetica" w:hAnsi="Helvetica"/>
          <w:b/>
          <w:i w:val="0"/>
          <w:sz w:val="22"/>
        </w:rPr>
        <w:t xml:space="preserve"> Melissa Ceo</w:t>
      </w:r>
    </w:p>
    <w:p w14:paraId="59F4C16D"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14:paraId="1DAD5C53"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14:paraId="1EBB9AF2" w14:textId="77777777" w:rsidR="00232C06" w:rsidRDefault="00CE10F2" w:rsidP="00F34ED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1E33F1A2" w14:textId="77777777" w:rsidR="00310C21" w:rsidRPr="00310C21" w:rsidRDefault="00310C21" w:rsidP="00310C21">
      <w:pPr>
        <w:widowControl w:val="0"/>
        <w:autoSpaceDE w:val="0"/>
        <w:autoSpaceDN w:val="0"/>
        <w:adjustRightInd w:val="0"/>
        <w:jc w:val="both"/>
        <w:rPr>
          <w:rFonts w:ascii="Arial" w:hAnsi="Arial" w:cs="Arial"/>
        </w:rPr>
      </w:pPr>
      <w:r w:rsidRPr="00310C21">
        <w:rPr>
          <w:rFonts w:ascii="Arial" w:hAnsi="Arial" w:cs="Arial"/>
        </w:rPr>
        <w:t>Christopher R. Field</w:t>
      </w:r>
      <w:r w:rsidRPr="00310C21">
        <w:rPr>
          <w:rFonts w:ascii="Arial" w:hAnsi="Arial" w:cs="Arial"/>
          <w:vertAlign w:val="superscript"/>
        </w:rPr>
        <w:t>1</w:t>
      </w:r>
      <w:r w:rsidRPr="00310C21">
        <w:rPr>
          <w:rFonts w:ascii="Arial" w:hAnsi="Arial" w:cs="Arial"/>
        </w:rPr>
        <w:t>, Morgan Woytowitz</w:t>
      </w:r>
      <w:r w:rsidRPr="00310C21">
        <w:rPr>
          <w:rFonts w:ascii="Arial" w:hAnsi="Arial" w:cs="Arial"/>
          <w:vertAlign w:val="superscript"/>
        </w:rPr>
        <w:t>2</w:t>
      </w:r>
      <w:r w:rsidRPr="00310C21">
        <w:rPr>
          <w:rFonts w:ascii="Arial" w:hAnsi="Arial" w:cs="Arial"/>
        </w:rPr>
        <w:t>, Adam Lubrano</w:t>
      </w:r>
      <w:r w:rsidRPr="00310C21">
        <w:rPr>
          <w:rFonts w:ascii="Arial" w:hAnsi="Arial" w:cs="Arial"/>
          <w:vertAlign w:val="superscript"/>
        </w:rPr>
        <w:t>2</w:t>
      </w:r>
      <w:r w:rsidRPr="00310C21">
        <w:rPr>
          <w:rFonts w:ascii="Arial" w:hAnsi="Arial" w:cs="Arial"/>
        </w:rPr>
        <w:t>, Braden C. Giordano</w:t>
      </w:r>
      <w:r w:rsidRPr="00310C21">
        <w:rPr>
          <w:rFonts w:ascii="Arial" w:hAnsi="Arial" w:cs="Arial"/>
          <w:vertAlign w:val="superscript"/>
        </w:rPr>
        <w:t>3</w:t>
      </w:r>
      <w:r w:rsidRPr="00310C21">
        <w:rPr>
          <w:rFonts w:ascii="Arial" w:hAnsi="Arial" w:cs="Arial"/>
        </w:rPr>
        <w:t>, Susan L. Rose-Pehrsson</w:t>
      </w:r>
      <w:r w:rsidRPr="00310C21">
        <w:rPr>
          <w:rFonts w:ascii="Arial" w:hAnsi="Arial" w:cs="Arial"/>
          <w:vertAlign w:val="superscript"/>
        </w:rPr>
        <w:t>4</w:t>
      </w:r>
    </w:p>
    <w:p w14:paraId="49C9A4C6" w14:textId="77777777" w:rsidR="00310C21" w:rsidRPr="00310C21" w:rsidRDefault="00310C21" w:rsidP="00310C21">
      <w:pPr>
        <w:widowControl w:val="0"/>
        <w:autoSpaceDE w:val="0"/>
        <w:autoSpaceDN w:val="0"/>
        <w:adjustRightInd w:val="0"/>
        <w:jc w:val="both"/>
        <w:rPr>
          <w:rFonts w:ascii="Arial" w:hAnsi="Arial" w:cs="Arial"/>
        </w:rPr>
      </w:pPr>
    </w:p>
    <w:p w14:paraId="57C3205C" w14:textId="77777777" w:rsidR="00310C21" w:rsidRPr="00310C21" w:rsidRDefault="00310C21" w:rsidP="00310C21">
      <w:pPr>
        <w:widowControl w:val="0"/>
        <w:autoSpaceDE w:val="0"/>
        <w:autoSpaceDN w:val="0"/>
        <w:adjustRightInd w:val="0"/>
        <w:jc w:val="both"/>
        <w:rPr>
          <w:rFonts w:ascii="Arial" w:hAnsi="Arial" w:cs="Arial"/>
        </w:rPr>
      </w:pPr>
      <w:r w:rsidRPr="00310C21">
        <w:rPr>
          <w:rFonts w:ascii="Arial" w:hAnsi="Arial" w:cs="Arial"/>
          <w:vertAlign w:val="superscript"/>
        </w:rPr>
        <w:t>1</w:t>
      </w:r>
      <w:r w:rsidRPr="00310C21">
        <w:rPr>
          <w:rFonts w:ascii="Arial" w:hAnsi="Arial" w:cs="Arial"/>
        </w:rPr>
        <w:t>Chemical Sensing &amp; Fuel Technology</w:t>
      </w:r>
    </w:p>
    <w:p w14:paraId="73BD60DB" w14:textId="77777777" w:rsidR="00310C21" w:rsidRPr="00310C21" w:rsidRDefault="00310C21" w:rsidP="00310C21">
      <w:pPr>
        <w:widowControl w:val="0"/>
        <w:autoSpaceDE w:val="0"/>
        <w:autoSpaceDN w:val="0"/>
        <w:adjustRightInd w:val="0"/>
        <w:jc w:val="both"/>
        <w:rPr>
          <w:rFonts w:ascii="Arial" w:hAnsi="Arial" w:cs="Arial"/>
        </w:rPr>
      </w:pPr>
      <w:r w:rsidRPr="00310C21">
        <w:rPr>
          <w:rFonts w:ascii="Arial" w:hAnsi="Arial" w:cs="Arial"/>
          <w:vertAlign w:val="superscript"/>
        </w:rPr>
        <w:t>3</w:t>
      </w:r>
      <w:r w:rsidRPr="00310C21">
        <w:rPr>
          <w:rFonts w:ascii="Arial" w:hAnsi="Arial" w:cs="Arial"/>
        </w:rPr>
        <w:t>Bio/Analytical Chemistry</w:t>
      </w:r>
    </w:p>
    <w:p w14:paraId="43399FEE" w14:textId="77777777" w:rsidR="00310C21" w:rsidRPr="00310C21" w:rsidRDefault="00310C21" w:rsidP="00310C21">
      <w:pPr>
        <w:widowControl w:val="0"/>
        <w:autoSpaceDE w:val="0"/>
        <w:autoSpaceDN w:val="0"/>
        <w:adjustRightInd w:val="0"/>
        <w:jc w:val="both"/>
        <w:rPr>
          <w:rFonts w:ascii="Arial" w:hAnsi="Arial" w:cs="Arial"/>
        </w:rPr>
      </w:pPr>
      <w:r w:rsidRPr="00310C21">
        <w:rPr>
          <w:rFonts w:ascii="Arial" w:hAnsi="Arial" w:cs="Arial"/>
          <w:vertAlign w:val="superscript"/>
        </w:rPr>
        <w:t>4</w:t>
      </w:r>
      <w:r w:rsidRPr="00310C21">
        <w:rPr>
          <w:rFonts w:ascii="Arial" w:hAnsi="Arial" w:cs="Arial"/>
        </w:rPr>
        <w:t>Navy Technology Center for Safety and Survivability</w:t>
      </w:r>
    </w:p>
    <w:p w14:paraId="14B9365E" w14:textId="77777777" w:rsidR="00310C21" w:rsidRPr="00310C21" w:rsidRDefault="00310C21" w:rsidP="00310C21">
      <w:pPr>
        <w:widowControl w:val="0"/>
        <w:autoSpaceDE w:val="0"/>
        <w:autoSpaceDN w:val="0"/>
        <w:adjustRightInd w:val="0"/>
        <w:jc w:val="both"/>
        <w:rPr>
          <w:rFonts w:ascii="Arial" w:hAnsi="Arial" w:cs="Arial"/>
        </w:rPr>
      </w:pPr>
      <w:r>
        <w:rPr>
          <w:rFonts w:ascii="Arial" w:hAnsi="Arial" w:cs="Arial"/>
        </w:rPr>
        <w:t xml:space="preserve"> </w:t>
      </w:r>
      <w:r w:rsidRPr="00310C21">
        <w:rPr>
          <w:rFonts w:ascii="Arial" w:hAnsi="Arial" w:cs="Arial"/>
        </w:rPr>
        <w:t>Chemistry Division</w:t>
      </w:r>
    </w:p>
    <w:p w14:paraId="206783E0" w14:textId="77777777" w:rsidR="00310C21" w:rsidRPr="00310C21" w:rsidRDefault="00310C21" w:rsidP="00310C21">
      <w:pPr>
        <w:widowControl w:val="0"/>
        <w:autoSpaceDE w:val="0"/>
        <w:autoSpaceDN w:val="0"/>
        <w:adjustRightInd w:val="0"/>
        <w:jc w:val="both"/>
        <w:rPr>
          <w:rFonts w:ascii="Arial" w:hAnsi="Arial" w:cs="Arial"/>
        </w:rPr>
      </w:pPr>
      <w:r>
        <w:rPr>
          <w:rFonts w:ascii="Arial" w:hAnsi="Arial" w:cs="Arial"/>
        </w:rPr>
        <w:t xml:space="preserve"> </w:t>
      </w:r>
      <w:r w:rsidRPr="00310C21">
        <w:rPr>
          <w:rFonts w:ascii="Arial" w:hAnsi="Arial" w:cs="Arial"/>
        </w:rPr>
        <w:t>U.S. Naval Research Laboratory</w:t>
      </w:r>
    </w:p>
    <w:p w14:paraId="3E3AE60B" w14:textId="77777777" w:rsidR="00310C21" w:rsidRPr="00310C21" w:rsidRDefault="00310C21" w:rsidP="00310C21">
      <w:pPr>
        <w:widowControl w:val="0"/>
        <w:autoSpaceDE w:val="0"/>
        <w:autoSpaceDN w:val="0"/>
        <w:adjustRightInd w:val="0"/>
        <w:jc w:val="both"/>
        <w:rPr>
          <w:rFonts w:ascii="Arial" w:hAnsi="Arial" w:cs="Arial"/>
        </w:rPr>
      </w:pPr>
      <w:r>
        <w:rPr>
          <w:rFonts w:ascii="Arial" w:hAnsi="Arial" w:cs="Arial"/>
        </w:rPr>
        <w:t xml:space="preserve"> </w:t>
      </w:r>
      <w:r w:rsidRPr="00310C21">
        <w:rPr>
          <w:rFonts w:ascii="Arial" w:hAnsi="Arial" w:cs="Arial"/>
        </w:rPr>
        <w:t>4555 Overlook Ave SW</w:t>
      </w:r>
    </w:p>
    <w:p w14:paraId="7497FA47" w14:textId="77777777" w:rsidR="00310C21" w:rsidRPr="00310C21" w:rsidRDefault="00310C21" w:rsidP="00310C21">
      <w:pPr>
        <w:widowControl w:val="0"/>
        <w:autoSpaceDE w:val="0"/>
        <w:autoSpaceDN w:val="0"/>
        <w:adjustRightInd w:val="0"/>
        <w:jc w:val="both"/>
        <w:rPr>
          <w:rFonts w:ascii="Arial" w:hAnsi="Arial" w:cs="Arial"/>
        </w:rPr>
      </w:pPr>
      <w:r>
        <w:rPr>
          <w:rFonts w:ascii="Arial" w:hAnsi="Arial" w:cs="Arial"/>
        </w:rPr>
        <w:t xml:space="preserve"> </w:t>
      </w:r>
      <w:r w:rsidRPr="00310C21">
        <w:rPr>
          <w:rFonts w:ascii="Arial" w:hAnsi="Arial" w:cs="Arial"/>
        </w:rPr>
        <w:t>Washington DC 20375, USA</w:t>
      </w:r>
    </w:p>
    <w:p w14:paraId="05695E2C" w14:textId="77777777" w:rsidR="00310C21" w:rsidRPr="00310C21" w:rsidRDefault="00310C21" w:rsidP="00310C21">
      <w:pPr>
        <w:widowControl w:val="0"/>
        <w:autoSpaceDE w:val="0"/>
        <w:autoSpaceDN w:val="0"/>
        <w:adjustRightInd w:val="0"/>
        <w:jc w:val="both"/>
        <w:rPr>
          <w:rFonts w:ascii="Arial" w:hAnsi="Arial" w:cs="Arial"/>
        </w:rPr>
      </w:pPr>
    </w:p>
    <w:p w14:paraId="364E7283" w14:textId="77777777" w:rsidR="00310C21" w:rsidRPr="00310C21" w:rsidRDefault="00310C21" w:rsidP="00310C21">
      <w:pPr>
        <w:widowControl w:val="0"/>
        <w:autoSpaceDE w:val="0"/>
        <w:autoSpaceDN w:val="0"/>
        <w:adjustRightInd w:val="0"/>
        <w:jc w:val="both"/>
        <w:rPr>
          <w:rFonts w:ascii="Arial" w:hAnsi="Arial" w:cs="Arial"/>
        </w:rPr>
      </w:pPr>
      <w:r w:rsidRPr="00310C21">
        <w:rPr>
          <w:rFonts w:ascii="Arial" w:hAnsi="Arial" w:cs="Arial"/>
          <w:vertAlign w:val="superscript"/>
        </w:rPr>
        <w:t>2</w:t>
      </w:r>
      <w:r w:rsidRPr="00310C21">
        <w:rPr>
          <w:rFonts w:ascii="Arial" w:hAnsi="Arial" w:cs="Arial"/>
        </w:rPr>
        <w:t>NOVA Research, Inc.</w:t>
      </w:r>
    </w:p>
    <w:p w14:paraId="7A8BCBBA" w14:textId="77777777" w:rsidR="00310C21" w:rsidRPr="00310C21" w:rsidRDefault="00310C21" w:rsidP="00310C21">
      <w:pPr>
        <w:widowControl w:val="0"/>
        <w:autoSpaceDE w:val="0"/>
        <w:autoSpaceDN w:val="0"/>
        <w:adjustRightInd w:val="0"/>
        <w:jc w:val="both"/>
        <w:rPr>
          <w:rFonts w:ascii="Arial" w:hAnsi="Arial" w:cs="Arial"/>
        </w:rPr>
      </w:pPr>
      <w:r>
        <w:rPr>
          <w:rFonts w:ascii="Arial" w:hAnsi="Arial" w:cs="Arial"/>
        </w:rPr>
        <w:t xml:space="preserve"> </w:t>
      </w:r>
      <w:r w:rsidRPr="00310C21">
        <w:rPr>
          <w:rFonts w:ascii="Arial" w:hAnsi="Arial" w:cs="Arial"/>
        </w:rPr>
        <w:t>Alexandria VA, USA</w:t>
      </w:r>
    </w:p>
    <w:p w14:paraId="60138AFD" w14:textId="77777777" w:rsidR="00310C21" w:rsidRPr="00310C21" w:rsidRDefault="00310C21" w:rsidP="00310C21">
      <w:pPr>
        <w:pStyle w:val="Default"/>
      </w:pPr>
    </w:p>
    <w:p w14:paraId="68C805D1" w14:textId="77777777" w:rsidR="00310C21" w:rsidRPr="00075C9E" w:rsidRDefault="00CE10F2" w:rsidP="00310C21">
      <w:pPr>
        <w:rPr>
          <w:rFonts w:asciiTheme="minorHAnsi" w:hAnsiTheme="minorHAnsi"/>
          <w:szCs w:val="24"/>
        </w:rPr>
      </w:pPr>
      <w:r w:rsidRPr="000D1522">
        <w:rPr>
          <w:rFonts w:ascii="Helvetica" w:hAnsi="Helvetica"/>
          <w:b/>
          <w:sz w:val="28"/>
        </w:rPr>
        <w:t>Title:</w:t>
      </w:r>
      <w:r w:rsidRPr="00232C06">
        <w:rPr>
          <w:rFonts w:ascii="Helvetica" w:hAnsi="Helvetica"/>
          <w:b/>
          <w:sz w:val="28"/>
        </w:rPr>
        <w:t xml:space="preserve"> </w:t>
      </w:r>
      <w:r w:rsidR="00310C21" w:rsidRPr="00310C21">
        <w:rPr>
          <w:rFonts w:ascii="Helvetica" w:hAnsi="Helvetica"/>
          <w:b/>
          <w:sz w:val="28"/>
        </w:rPr>
        <w:t>Quantitative Detection of Trace Explosive Vapors by Programmed Temperature Desorption Gas Chromatography-Electron Capture Detector</w:t>
      </w:r>
    </w:p>
    <w:p w14:paraId="5C941112" w14:textId="77777777" w:rsidR="00CE10F2" w:rsidRDefault="00CE10F2" w:rsidP="00CE10F2">
      <w:pPr>
        <w:outlineLvl w:val="0"/>
        <w:rPr>
          <w:rFonts w:ascii="Helvetica" w:hAnsi="Helvetica" w:cs="Arial"/>
          <w:b/>
          <w:sz w:val="28"/>
          <w:szCs w:val="24"/>
        </w:rPr>
      </w:pPr>
    </w:p>
    <w:p w14:paraId="375FB9D4" w14:textId="77777777"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6E68CF22" w14:textId="77777777" w:rsidR="00310C21" w:rsidRDefault="00310C21" w:rsidP="00CE10F2">
      <w:pPr>
        <w:outlineLvl w:val="0"/>
        <w:rPr>
          <w:rFonts w:ascii="Helvetica" w:hAnsi="Helvetica"/>
          <w:b/>
          <w:sz w:val="22"/>
        </w:rPr>
      </w:pPr>
    </w:p>
    <w:p w14:paraId="45DF3261" w14:textId="77777777" w:rsidR="00310C21" w:rsidRPr="00310C21" w:rsidRDefault="00310C21" w:rsidP="00310C21">
      <w:pPr>
        <w:rPr>
          <w:rFonts w:ascii="Arial" w:eastAsia="Times New Roman" w:hAnsi="Arial" w:cs="Arial"/>
          <w:color w:val="000000"/>
          <w:sz w:val="22"/>
          <w:szCs w:val="22"/>
        </w:rPr>
      </w:pPr>
      <w:r w:rsidRPr="00310C21">
        <w:rPr>
          <w:rFonts w:ascii="Arial" w:eastAsia="Times New Roman" w:hAnsi="Arial" w:cs="Arial"/>
          <w:color w:val="000000"/>
          <w:sz w:val="22"/>
          <w:szCs w:val="22"/>
        </w:rPr>
        <w:t xml:space="preserve">Christopher R. Field: </w:t>
      </w:r>
      <w:hyperlink r:id="rId8" w:history="1">
        <w:r w:rsidRPr="00310C21">
          <w:rPr>
            <w:rFonts w:ascii="Arial" w:eastAsia="Times New Roman" w:hAnsi="Arial" w:cs="Arial"/>
            <w:color w:val="000000"/>
            <w:sz w:val="22"/>
            <w:szCs w:val="22"/>
          </w:rPr>
          <w:t>christopher.field@nrl.navy.mil</w:t>
        </w:r>
      </w:hyperlink>
      <w:r w:rsidRPr="00310C21">
        <w:rPr>
          <w:rFonts w:ascii="Arial" w:eastAsia="Times New Roman" w:hAnsi="Arial" w:cs="Arial"/>
          <w:color w:val="000000"/>
          <w:sz w:val="22"/>
          <w:szCs w:val="22"/>
        </w:rPr>
        <w:t xml:space="preserve"> </w:t>
      </w:r>
    </w:p>
    <w:p w14:paraId="1E9C83CA" w14:textId="77777777" w:rsidR="00310C21" w:rsidRPr="00310C21" w:rsidRDefault="00310C21" w:rsidP="00310C21">
      <w:pPr>
        <w:rPr>
          <w:rFonts w:ascii="Arial" w:eastAsia="Times New Roman" w:hAnsi="Arial" w:cs="Arial"/>
          <w:color w:val="000000"/>
          <w:sz w:val="22"/>
          <w:szCs w:val="22"/>
        </w:rPr>
      </w:pPr>
    </w:p>
    <w:p w14:paraId="757899F9" w14:textId="77777777" w:rsidR="00310C21" w:rsidRPr="00310C21" w:rsidRDefault="00310C21" w:rsidP="00310C21">
      <w:pPr>
        <w:rPr>
          <w:rFonts w:ascii="Arial" w:eastAsia="Times New Roman" w:hAnsi="Arial" w:cs="Arial"/>
          <w:color w:val="000000"/>
          <w:sz w:val="22"/>
          <w:szCs w:val="22"/>
        </w:rPr>
      </w:pPr>
      <w:r w:rsidRPr="00310C21">
        <w:rPr>
          <w:rFonts w:ascii="Arial" w:eastAsia="Times New Roman" w:hAnsi="Arial" w:cs="Arial"/>
          <w:color w:val="000000"/>
          <w:sz w:val="22"/>
          <w:szCs w:val="22"/>
        </w:rPr>
        <w:t xml:space="preserve">Co-authors email: </w:t>
      </w:r>
      <w:hyperlink r:id="rId9" w:history="1">
        <w:r w:rsidRPr="00310C21">
          <w:rPr>
            <w:rFonts w:ascii="Arial" w:eastAsia="Times New Roman" w:hAnsi="Arial" w:cs="Arial"/>
            <w:color w:val="000000"/>
            <w:sz w:val="22"/>
            <w:szCs w:val="22"/>
          </w:rPr>
          <w:t>morgan.woytowitz.ctr@nrl.navy.mil</w:t>
        </w:r>
      </w:hyperlink>
      <w:r w:rsidRPr="00310C21">
        <w:rPr>
          <w:rFonts w:ascii="Arial" w:eastAsia="Times New Roman" w:hAnsi="Arial" w:cs="Arial"/>
          <w:color w:val="000000"/>
          <w:sz w:val="22"/>
          <w:szCs w:val="22"/>
        </w:rPr>
        <w:t xml:space="preserve"> </w:t>
      </w:r>
    </w:p>
    <w:p w14:paraId="2EB7CB23" w14:textId="77777777" w:rsidR="00310C21" w:rsidRPr="00310C21" w:rsidRDefault="00310C21" w:rsidP="00310C21">
      <w:pPr>
        <w:rPr>
          <w:rFonts w:ascii="Arial" w:eastAsia="Times New Roman" w:hAnsi="Arial" w:cs="Arial"/>
          <w:color w:val="000000"/>
          <w:sz w:val="22"/>
          <w:szCs w:val="22"/>
        </w:rPr>
      </w:pPr>
    </w:p>
    <w:p w14:paraId="5BF8C3EC" w14:textId="77777777" w:rsidR="00310C21" w:rsidRPr="00310C21" w:rsidRDefault="00310C21" w:rsidP="00310C21">
      <w:pPr>
        <w:rPr>
          <w:rFonts w:ascii="Arial" w:eastAsia="Times New Roman" w:hAnsi="Arial" w:cs="Arial"/>
          <w:color w:val="000000"/>
          <w:sz w:val="22"/>
          <w:szCs w:val="22"/>
        </w:rPr>
      </w:pPr>
      <w:r w:rsidRPr="00310C21">
        <w:rPr>
          <w:rFonts w:ascii="Arial" w:eastAsia="Times New Roman" w:hAnsi="Arial" w:cs="Arial"/>
          <w:color w:val="000000"/>
          <w:sz w:val="22"/>
          <w:szCs w:val="22"/>
        </w:rPr>
        <w:t xml:space="preserve">Co-authors email: </w:t>
      </w:r>
      <w:hyperlink r:id="rId10" w:history="1">
        <w:r w:rsidRPr="00310C21">
          <w:rPr>
            <w:rFonts w:ascii="Arial" w:eastAsia="Times New Roman" w:hAnsi="Arial" w:cs="Arial"/>
            <w:color w:val="000000"/>
            <w:sz w:val="22"/>
            <w:szCs w:val="22"/>
          </w:rPr>
          <w:t>adam.lubrano.ctr@nrl.navy.mil</w:t>
        </w:r>
      </w:hyperlink>
      <w:r w:rsidRPr="00310C21">
        <w:rPr>
          <w:rFonts w:ascii="Arial" w:eastAsia="Times New Roman" w:hAnsi="Arial" w:cs="Arial"/>
          <w:color w:val="000000"/>
          <w:sz w:val="22"/>
          <w:szCs w:val="22"/>
        </w:rPr>
        <w:t xml:space="preserve"> </w:t>
      </w:r>
    </w:p>
    <w:p w14:paraId="71811623" w14:textId="77777777" w:rsidR="00310C21" w:rsidRPr="00310C21" w:rsidRDefault="00310C21" w:rsidP="00310C21">
      <w:pPr>
        <w:rPr>
          <w:rFonts w:ascii="Arial" w:eastAsia="Times New Roman" w:hAnsi="Arial" w:cs="Arial"/>
          <w:color w:val="000000"/>
          <w:sz w:val="22"/>
          <w:szCs w:val="22"/>
        </w:rPr>
      </w:pPr>
    </w:p>
    <w:p w14:paraId="003B4204" w14:textId="77777777" w:rsidR="00310C21" w:rsidRPr="00310C21" w:rsidRDefault="00310C21" w:rsidP="00310C21">
      <w:pPr>
        <w:rPr>
          <w:rFonts w:ascii="Arial" w:eastAsia="Times New Roman" w:hAnsi="Arial" w:cs="Arial"/>
          <w:color w:val="000000"/>
          <w:sz w:val="22"/>
          <w:szCs w:val="22"/>
        </w:rPr>
      </w:pPr>
      <w:r w:rsidRPr="00310C21">
        <w:rPr>
          <w:rFonts w:ascii="Arial" w:eastAsia="Times New Roman" w:hAnsi="Arial" w:cs="Arial"/>
          <w:color w:val="000000"/>
          <w:sz w:val="22"/>
          <w:szCs w:val="22"/>
        </w:rPr>
        <w:t xml:space="preserve">Co-authors email: </w:t>
      </w:r>
      <w:hyperlink r:id="rId11" w:history="1">
        <w:r w:rsidRPr="00310C21">
          <w:rPr>
            <w:rFonts w:ascii="Arial" w:eastAsia="Times New Roman" w:hAnsi="Arial" w:cs="Arial"/>
            <w:color w:val="000000"/>
            <w:sz w:val="22"/>
            <w:szCs w:val="22"/>
          </w:rPr>
          <w:t>braden.giordano@nrl.navy.mil</w:t>
        </w:r>
      </w:hyperlink>
      <w:r w:rsidRPr="00310C21">
        <w:rPr>
          <w:rFonts w:ascii="Arial" w:eastAsia="Times New Roman" w:hAnsi="Arial" w:cs="Arial"/>
          <w:color w:val="000000"/>
          <w:sz w:val="22"/>
          <w:szCs w:val="22"/>
        </w:rPr>
        <w:t xml:space="preserve"> </w:t>
      </w:r>
    </w:p>
    <w:p w14:paraId="7C604C52" w14:textId="77777777" w:rsidR="00310C21" w:rsidRPr="00310C21" w:rsidRDefault="00310C21" w:rsidP="00310C21">
      <w:pPr>
        <w:rPr>
          <w:rFonts w:ascii="Arial" w:eastAsia="Times New Roman" w:hAnsi="Arial" w:cs="Arial"/>
          <w:color w:val="000000"/>
          <w:sz w:val="22"/>
          <w:szCs w:val="22"/>
        </w:rPr>
      </w:pPr>
    </w:p>
    <w:p w14:paraId="155CE0D3" w14:textId="77777777" w:rsidR="00310C21" w:rsidRPr="00310C21" w:rsidRDefault="00310C21" w:rsidP="00310C21">
      <w:pPr>
        <w:rPr>
          <w:rFonts w:ascii="Arial" w:eastAsia="Times New Roman" w:hAnsi="Arial" w:cs="Arial"/>
          <w:color w:val="000000"/>
          <w:sz w:val="22"/>
          <w:szCs w:val="22"/>
        </w:rPr>
      </w:pPr>
      <w:r w:rsidRPr="00310C21">
        <w:rPr>
          <w:rFonts w:ascii="Arial" w:eastAsia="Times New Roman" w:hAnsi="Arial" w:cs="Arial"/>
          <w:color w:val="000000"/>
          <w:sz w:val="22"/>
          <w:szCs w:val="22"/>
        </w:rPr>
        <w:t xml:space="preserve">Co-authors email: </w:t>
      </w:r>
      <w:hyperlink r:id="rId12" w:history="1">
        <w:r w:rsidRPr="00310C21">
          <w:rPr>
            <w:rFonts w:ascii="Arial" w:eastAsia="Times New Roman" w:hAnsi="Arial" w:cs="Arial"/>
            <w:color w:val="000000"/>
            <w:sz w:val="22"/>
            <w:szCs w:val="22"/>
          </w:rPr>
          <w:t>susan.rosepehrsson@nrl.navy.mil</w:t>
        </w:r>
      </w:hyperlink>
    </w:p>
    <w:p w14:paraId="2729CA42" w14:textId="77777777" w:rsidR="00CE10F2" w:rsidRPr="00FB038C" w:rsidRDefault="00CE10F2">
      <w:pPr>
        <w:rPr>
          <w:rFonts w:ascii="Helvetica" w:hAnsi="Helvetica"/>
          <w:sz w:val="22"/>
        </w:rPr>
      </w:pPr>
    </w:p>
    <w:p w14:paraId="0941040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1E43F694" w14:textId="77777777" w:rsidR="00CE10F2" w:rsidRPr="00FB038C" w:rsidRDefault="00CE10F2" w:rsidP="00CE10F2">
      <w:pPr>
        <w:rPr>
          <w:rFonts w:ascii="Helvetica" w:hAnsi="Helvetica"/>
          <w:sz w:val="22"/>
        </w:rPr>
      </w:pPr>
    </w:p>
    <w:p w14:paraId="30575F89" w14:textId="1BAC1985" w:rsidR="00CE10F2"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xml:space="preserve">) </w:t>
      </w:r>
      <w:ins w:id="0" w:author="Christopher R. Field" w:date="2014-03-28T11:33:00Z">
        <w:r w:rsidR="00A401A2">
          <w:rPr>
            <w:rFonts w:ascii="Helvetica" w:hAnsi="Helvetica"/>
            <w:sz w:val="22"/>
            <w:u w:val="single"/>
          </w:rPr>
          <w:t xml:space="preserve">   </w:t>
        </w:r>
      </w:ins>
      <w:del w:id="1" w:author="Christopher R. Field" w:date="2014-03-28T11:33:00Z">
        <w:r w:rsidR="005A1F5E" w:rsidDel="00A401A2">
          <w:rPr>
            <w:rFonts w:ascii="Helvetica" w:hAnsi="Helvetica"/>
            <w:sz w:val="22"/>
          </w:rPr>
          <w:delText>____</w:delText>
        </w:r>
      </w:del>
      <w:ins w:id="2" w:author="Christopher R. Field" w:date="2014-03-28T11:21:00Z">
        <w:r w:rsidR="005B5B60" w:rsidRPr="00A401A2">
          <w:rPr>
            <w:rFonts w:ascii="Helvetica" w:hAnsi="Helvetica"/>
            <w:sz w:val="22"/>
            <w:u w:val="single"/>
            <w:rPrChange w:id="3" w:author="Christopher R. Field" w:date="2014-03-28T11:32:00Z">
              <w:rPr>
                <w:rFonts w:ascii="Helvetica" w:hAnsi="Helvetica"/>
                <w:sz w:val="22"/>
              </w:rPr>
            </w:rPrChange>
          </w:rPr>
          <w:t>N</w:t>
        </w:r>
      </w:ins>
      <w:del w:id="4" w:author="Christopher R. Field" w:date="2014-03-28T11:21:00Z">
        <w:r w:rsidR="005A1F5E" w:rsidDel="005B5B60">
          <w:rPr>
            <w:rFonts w:ascii="Helvetica" w:hAnsi="Helvetica"/>
            <w:sz w:val="22"/>
          </w:rPr>
          <w:delText>_</w:delText>
        </w:r>
      </w:del>
      <w:ins w:id="5" w:author="Christopher R. Field" w:date="2014-03-28T11:33:00Z">
        <w:r w:rsidR="00A401A2">
          <w:rPr>
            <w:rFonts w:ascii="Helvetica" w:hAnsi="Helvetica"/>
            <w:sz w:val="22"/>
            <w:u w:val="single"/>
          </w:rPr>
          <w:t xml:space="preserve">   </w:t>
        </w:r>
      </w:ins>
      <w:del w:id="6" w:author="Christopher R. Field" w:date="2014-03-28T11:33:00Z">
        <w:r w:rsidR="005A1F5E" w:rsidDel="00A401A2">
          <w:rPr>
            <w:rFonts w:ascii="Helvetica" w:hAnsi="Helvetica"/>
            <w:sz w:val="22"/>
          </w:rPr>
          <w:delText>____</w:delText>
        </w:r>
      </w:del>
      <w:r w:rsidR="005A1F5E">
        <w:rPr>
          <w:rFonts w:ascii="Helvetica" w:hAnsi="Helvetica"/>
          <w:sz w:val="22"/>
        </w:rPr>
        <w:t xml:space="preserve"> If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14:paraId="22F8E775" w14:textId="77777777" w:rsidR="006017E0" w:rsidRPr="00725042" w:rsidRDefault="006017E0" w:rsidP="006017E0">
      <w:pPr>
        <w:rPr>
          <w:rFonts w:ascii="Helvetica" w:hAnsi="Helvetica"/>
          <w:sz w:val="22"/>
        </w:rPr>
      </w:pPr>
      <w:r w:rsidRPr="00725042">
        <w:rPr>
          <w:rFonts w:ascii="Helvetica" w:hAnsi="Helvetica"/>
          <w:sz w:val="22"/>
        </w:rPr>
        <w:t>**Note:  This question is to get at whether or not you will need a camera hook-up to look into the microscope.  However, if your microscope has a digital camera attached to a computer, you can gather these shots by collecting screen capture movies. </w:t>
      </w:r>
    </w:p>
    <w:p w14:paraId="41D4416E" w14:textId="49917D69" w:rsidR="006017E0" w:rsidRPr="002B61B3" w:rsidRDefault="006017E0" w:rsidP="005A1F5E">
      <w:pPr>
        <w:rPr>
          <w:rFonts w:ascii="Helvetica" w:hAnsi="Helvetica"/>
          <w:sz w:val="22"/>
        </w:rPr>
      </w:pPr>
      <w:r w:rsidRPr="00725042">
        <w:rPr>
          <w:rFonts w:ascii="Helvetica" w:hAnsi="Helvetica"/>
          <w:sz w:val="22"/>
        </w:rPr>
        <w:t xml:space="preserve">Does your protocol include microscopy steps that are visualized through a microscope with a digital camera/computer attached? (Y/N) </w:t>
      </w:r>
      <w:ins w:id="7" w:author="Christopher R. Field" w:date="2014-03-28T11:32:00Z">
        <w:r w:rsidR="00A401A2">
          <w:rPr>
            <w:rFonts w:ascii="Helvetica" w:hAnsi="Helvetica"/>
            <w:sz w:val="22"/>
            <w:u w:val="single"/>
          </w:rPr>
          <w:t xml:space="preserve">   </w:t>
        </w:r>
      </w:ins>
      <w:ins w:id="8" w:author="Christopher R. Field" w:date="2014-03-28T11:33:00Z">
        <w:r w:rsidR="00A401A2">
          <w:rPr>
            <w:rFonts w:ascii="Helvetica" w:hAnsi="Helvetica"/>
            <w:sz w:val="22"/>
            <w:u w:val="single"/>
          </w:rPr>
          <w:t xml:space="preserve"> </w:t>
        </w:r>
      </w:ins>
      <w:del w:id="9" w:author="Christopher R. Field" w:date="2014-03-28T11:32:00Z">
        <w:r w:rsidRPr="00725042" w:rsidDel="00A401A2">
          <w:rPr>
            <w:rFonts w:ascii="Helvetica" w:hAnsi="Helvetica"/>
            <w:sz w:val="22"/>
          </w:rPr>
          <w:delText>__</w:delText>
        </w:r>
      </w:del>
      <w:ins w:id="10" w:author="Christopher R. Field" w:date="2014-03-28T11:21:00Z">
        <w:r w:rsidR="005B5B60" w:rsidRPr="00A401A2">
          <w:rPr>
            <w:rFonts w:ascii="Helvetica" w:hAnsi="Helvetica"/>
            <w:sz w:val="22"/>
            <w:u w:val="single"/>
            <w:rPrChange w:id="11" w:author="Christopher R. Field" w:date="2014-03-28T11:32:00Z">
              <w:rPr>
                <w:rFonts w:ascii="Helvetica" w:hAnsi="Helvetica"/>
                <w:sz w:val="22"/>
              </w:rPr>
            </w:rPrChange>
          </w:rPr>
          <w:t>N</w:t>
        </w:r>
      </w:ins>
      <w:del w:id="12" w:author="Christopher R. Field" w:date="2014-03-28T11:21:00Z">
        <w:r w:rsidRPr="00725042" w:rsidDel="005B5B60">
          <w:rPr>
            <w:rFonts w:ascii="Helvetica" w:hAnsi="Helvetica"/>
            <w:sz w:val="22"/>
          </w:rPr>
          <w:delText>_</w:delText>
        </w:r>
      </w:del>
      <w:ins w:id="13" w:author="Christopher R. Field" w:date="2014-03-28T11:32:00Z">
        <w:r w:rsidR="00A401A2">
          <w:rPr>
            <w:rFonts w:ascii="Helvetica" w:hAnsi="Helvetica"/>
            <w:sz w:val="22"/>
            <w:u w:val="single"/>
          </w:rPr>
          <w:t xml:space="preserve">    </w:t>
        </w:r>
      </w:ins>
      <w:del w:id="14" w:author="Christopher R. Field" w:date="2014-03-28T11:32:00Z">
        <w:r w:rsidRPr="00725042" w:rsidDel="00A401A2">
          <w:rPr>
            <w:rFonts w:ascii="Helvetica" w:hAnsi="Helvetica"/>
            <w:sz w:val="22"/>
          </w:rPr>
          <w:delText>____</w:delText>
        </w:r>
      </w:del>
      <w:r w:rsidRPr="00725042">
        <w:rPr>
          <w:rFonts w:ascii="Helvetica" w:hAnsi="Helvetica"/>
          <w:sz w:val="22"/>
        </w:rPr>
        <w:t> </w:t>
      </w:r>
    </w:p>
    <w:p w14:paraId="06DEEF35" w14:textId="6A058494"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w:t>
      </w:r>
      <w:del w:id="15" w:author="Christopher R. Field" w:date="2014-03-28T11:33:00Z">
        <w:r w:rsidR="005A1F5E" w:rsidDel="009D2F36">
          <w:rPr>
            <w:rFonts w:ascii="Helvetica" w:hAnsi="Helvetica"/>
            <w:sz w:val="22"/>
          </w:rPr>
          <w:delText>___</w:delText>
        </w:r>
      </w:del>
      <w:ins w:id="16" w:author="Christopher R. Field" w:date="2014-03-28T11:33:00Z">
        <w:r w:rsidR="009D2F36">
          <w:rPr>
            <w:rFonts w:ascii="Helvetica" w:hAnsi="Helvetica"/>
            <w:sz w:val="22"/>
          </w:rPr>
          <w:t xml:space="preserve"> </w:t>
        </w:r>
        <w:r w:rsidR="009D2F36">
          <w:rPr>
            <w:rFonts w:ascii="Helvetica" w:hAnsi="Helvetica"/>
            <w:sz w:val="22"/>
            <w:u w:val="single"/>
          </w:rPr>
          <w:t xml:space="preserve">   </w:t>
        </w:r>
      </w:ins>
      <w:ins w:id="17" w:author="Christopher R. Field" w:date="2014-03-28T11:25:00Z">
        <w:r w:rsidR="005B5B60" w:rsidRPr="009D2F36">
          <w:rPr>
            <w:rFonts w:ascii="Helvetica" w:hAnsi="Helvetica"/>
            <w:sz w:val="22"/>
            <w:u w:val="single"/>
            <w:rPrChange w:id="18" w:author="Christopher R. Field" w:date="2014-03-28T11:33:00Z">
              <w:rPr>
                <w:rFonts w:ascii="Helvetica" w:hAnsi="Helvetica"/>
                <w:sz w:val="22"/>
              </w:rPr>
            </w:rPrChange>
          </w:rPr>
          <w:t>Y</w:t>
        </w:r>
      </w:ins>
      <w:del w:id="19" w:author="Christopher R. Field" w:date="2014-03-28T11:22:00Z">
        <w:r w:rsidR="005A1F5E" w:rsidDel="005B5B60">
          <w:rPr>
            <w:rFonts w:ascii="Helvetica" w:hAnsi="Helvetica"/>
            <w:sz w:val="22"/>
          </w:rPr>
          <w:delText>_</w:delText>
        </w:r>
      </w:del>
      <w:del w:id="20" w:author="Christopher R. Field" w:date="2014-03-28T11:33:00Z">
        <w:r w:rsidR="005A1F5E" w:rsidDel="009D2F36">
          <w:rPr>
            <w:rFonts w:ascii="Helvetica" w:hAnsi="Helvetica"/>
            <w:sz w:val="22"/>
          </w:rPr>
          <w:delText>____</w:delText>
        </w:r>
      </w:del>
      <w:ins w:id="21" w:author="Christopher R. Field" w:date="2014-03-28T11:33:00Z">
        <w:r w:rsidR="009D2F36">
          <w:rPr>
            <w:rFonts w:ascii="Helvetica" w:hAnsi="Helvetica"/>
            <w:sz w:val="22"/>
            <w:u w:val="single"/>
          </w:rPr>
          <w:t xml:space="preserve">   </w:t>
        </w:r>
      </w:ins>
      <w:r w:rsidR="005A1F5E">
        <w:rPr>
          <w:rFonts w:ascii="Helvetica" w:hAnsi="Helvetica"/>
          <w:sz w:val="22"/>
        </w:rPr>
        <w:t xml:space="preserve"> </w:t>
      </w:r>
    </w:p>
    <w:p w14:paraId="318B7A5A" w14:textId="7B2B2760"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ins w:id="22" w:author="Christopher R. Field" w:date="2014-03-28T11:24:00Z">
        <w:r w:rsidR="005B5B60">
          <w:rPr>
            <w:rFonts w:ascii="Helvetica" w:hAnsi="Helvetica"/>
            <w:sz w:val="22"/>
          </w:rPr>
          <w:t xml:space="preserve">: </w:t>
        </w:r>
      </w:ins>
      <w:ins w:id="23" w:author="Christopher R. Field" w:date="2014-03-28T11:27:00Z">
        <w:r w:rsidR="005B5B60" w:rsidRPr="009D2F36">
          <w:rPr>
            <w:rFonts w:ascii="Helvetica" w:hAnsi="Helvetica"/>
            <w:sz w:val="22"/>
            <w:u w:val="single"/>
            <w:rPrChange w:id="24" w:author="Christopher R. Field" w:date="2014-03-28T11:33:00Z">
              <w:rPr>
                <w:rFonts w:ascii="Helvetica" w:hAnsi="Helvetica"/>
                <w:sz w:val="22"/>
              </w:rPr>
            </w:rPrChange>
          </w:rPr>
          <w:t xml:space="preserve">1.10, 1.11, </w:t>
        </w:r>
      </w:ins>
      <w:ins w:id="25" w:author="Christopher R. Field" w:date="2014-03-28T11:26:00Z">
        <w:r w:rsidR="005B5B60" w:rsidRPr="009D2F36">
          <w:rPr>
            <w:rFonts w:ascii="Helvetica" w:hAnsi="Helvetica"/>
            <w:sz w:val="22"/>
            <w:u w:val="single"/>
            <w:rPrChange w:id="26" w:author="Christopher R. Field" w:date="2014-03-28T11:33:00Z">
              <w:rPr>
                <w:rFonts w:ascii="Helvetica" w:hAnsi="Helvetica"/>
                <w:sz w:val="22"/>
              </w:rPr>
            </w:rPrChange>
          </w:rPr>
          <w:t xml:space="preserve">3.4, 3.6, </w:t>
        </w:r>
      </w:ins>
      <w:ins w:id="27" w:author="Christopher R. Field" w:date="2014-03-28T11:24:00Z">
        <w:r w:rsidR="005B5B60" w:rsidRPr="009D2F36">
          <w:rPr>
            <w:rFonts w:ascii="Helvetica" w:hAnsi="Helvetica"/>
            <w:sz w:val="22"/>
            <w:u w:val="single"/>
            <w:rPrChange w:id="28" w:author="Christopher R. Field" w:date="2014-03-28T11:33:00Z">
              <w:rPr>
                <w:rFonts w:ascii="Helvetica" w:hAnsi="Helvetica"/>
                <w:sz w:val="22"/>
              </w:rPr>
            </w:rPrChange>
          </w:rPr>
          <w:t>4.1,</w:t>
        </w:r>
      </w:ins>
      <w:ins w:id="29" w:author="Christopher R. Field" w:date="2014-03-28T11:33:00Z">
        <w:r w:rsidR="009D2F36">
          <w:rPr>
            <w:rFonts w:ascii="Helvetica" w:hAnsi="Helvetica"/>
            <w:sz w:val="22"/>
            <w:u w:val="single"/>
          </w:rPr>
          <w:t xml:space="preserve"> and</w:t>
        </w:r>
      </w:ins>
      <w:ins w:id="30" w:author="Christopher R. Field" w:date="2014-03-28T11:24:00Z">
        <w:r w:rsidR="005B5B60" w:rsidRPr="009D2F36">
          <w:rPr>
            <w:rFonts w:ascii="Helvetica" w:hAnsi="Helvetica"/>
            <w:sz w:val="22"/>
            <w:u w:val="single"/>
            <w:rPrChange w:id="31" w:author="Christopher R. Field" w:date="2014-03-28T11:33:00Z">
              <w:rPr>
                <w:rFonts w:ascii="Helvetica" w:hAnsi="Helvetica"/>
                <w:sz w:val="22"/>
              </w:rPr>
            </w:rPrChange>
          </w:rPr>
          <w:t xml:space="preserve"> </w:t>
        </w:r>
      </w:ins>
      <w:ins w:id="32" w:author="Christopher R. Field" w:date="2014-03-28T11:25:00Z">
        <w:r w:rsidR="005B5B60" w:rsidRPr="009D2F36">
          <w:rPr>
            <w:rFonts w:ascii="Helvetica" w:hAnsi="Helvetica"/>
            <w:sz w:val="22"/>
            <w:u w:val="single"/>
            <w:rPrChange w:id="33" w:author="Christopher R. Field" w:date="2014-03-28T11:33:00Z">
              <w:rPr>
                <w:rFonts w:ascii="Helvetica" w:hAnsi="Helvetica"/>
                <w:sz w:val="22"/>
              </w:rPr>
            </w:rPrChange>
          </w:rPr>
          <w:t>5.4</w:t>
        </w:r>
      </w:ins>
      <w:del w:id="34" w:author="Christopher R. Field" w:date="2014-03-28T11:24:00Z">
        <w:r w:rsidRPr="00FB038C" w:rsidDel="005B5B60">
          <w:rPr>
            <w:rFonts w:ascii="Helvetica" w:hAnsi="Helvetica"/>
            <w:sz w:val="22"/>
          </w:rPr>
          <w:delText>______</w:delText>
        </w:r>
        <w:r w:rsidR="005A1F5E" w:rsidDel="005B5B60">
          <w:rPr>
            <w:rFonts w:ascii="Helvetica" w:hAnsi="Helvetica"/>
            <w:sz w:val="22"/>
          </w:rPr>
          <w:delText>____________________</w:delText>
        </w:r>
      </w:del>
    </w:p>
    <w:p w14:paraId="4EE1AE14" w14:textId="7A91C17F"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ins w:id="35" w:author="Christopher R. Field" w:date="2014-03-28T11:27:00Z">
        <w:r w:rsidR="005B5B60" w:rsidRPr="006F37ED">
          <w:rPr>
            <w:rFonts w:ascii="Helvetica" w:hAnsi="Helvetica"/>
            <w:sz w:val="22"/>
            <w:u w:val="single"/>
            <w:rPrChange w:id="36" w:author="Christopher R. Field" w:date="2014-03-28T11:34:00Z">
              <w:rPr>
                <w:rFonts w:ascii="Helvetica" w:hAnsi="Helvetica"/>
                <w:sz w:val="22"/>
              </w:rPr>
            </w:rPrChange>
          </w:rPr>
          <w:t xml:space="preserve">The single most difficult aspect of this procedure is properly dispensing the calibration standards and </w:t>
        </w:r>
        <w:r w:rsidR="005B5B60" w:rsidRPr="006F37ED">
          <w:rPr>
            <w:rFonts w:ascii="Helvetica" w:hAnsi="Helvetica"/>
            <w:sz w:val="22"/>
            <w:u w:val="single"/>
            <w:rPrChange w:id="37" w:author="Christopher R. Field" w:date="2014-03-28T11:34:00Z">
              <w:rPr>
                <w:rFonts w:ascii="Helvetica" w:hAnsi="Helvetica"/>
                <w:sz w:val="22"/>
              </w:rPr>
            </w:rPrChange>
          </w:rPr>
          <w:lastRenderedPageBreak/>
          <w:t>internal standards onto the glass frit of the vapor sample tubes.</w:t>
        </w:r>
      </w:ins>
      <w:ins w:id="38" w:author="Christopher R. Field" w:date="2014-03-28T11:28:00Z">
        <w:r w:rsidR="005B5B60" w:rsidRPr="006F37ED">
          <w:rPr>
            <w:rFonts w:ascii="Helvetica" w:hAnsi="Helvetica"/>
            <w:sz w:val="22"/>
            <w:u w:val="single"/>
            <w:rPrChange w:id="39" w:author="Christopher R. Field" w:date="2014-03-28T11:34:00Z">
              <w:rPr>
                <w:rFonts w:ascii="Helvetica" w:hAnsi="Helvetica"/>
                <w:sz w:val="22"/>
              </w:rPr>
            </w:rPrChange>
          </w:rPr>
          <w:t xml:space="preserve"> We use an electronic micropipette to ensure repeated accuracy of deposition and proper technique between multiple users.</w:t>
        </w:r>
      </w:ins>
      <w:del w:id="40" w:author="Christopher R. Field" w:date="2014-03-28T11:27:00Z">
        <w:r w:rsidRPr="00FB038C" w:rsidDel="005B5B60">
          <w:rPr>
            <w:rFonts w:ascii="Helvetica" w:hAnsi="Helvetica"/>
            <w:sz w:val="22"/>
          </w:rPr>
          <w:delText>_____</w:delText>
        </w:r>
        <w:r w:rsidDel="005B5B60">
          <w:rPr>
            <w:rFonts w:ascii="Helvetica" w:hAnsi="Helvetica"/>
            <w:sz w:val="22"/>
          </w:rPr>
          <w:delText>_</w:delText>
        </w:r>
        <w:r w:rsidR="005A1F5E" w:rsidDel="005B5B60">
          <w:rPr>
            <w:rFonts w:ascii="Helvetica" w:hAnsi="Helvetica"/>
            <w:sz w:val="22"/>
          </w:rPr>
          <w:delText>________________________</w:delText>
        </w:r>
      </w:del>
    </w:p>
    <w:p w14:paraId="42E017DF" w14:textId="77777777" w:rsidR="00CE10F2" w:rsidRDefault="00CE10F2" w:rsidP="00CE10F2">
      <w:pPr>
        <w:rPr>
          <w:rFonts w:ascii="Helvetica" w:hAnsi="Helvetica"/>
          <w:b/>
          <w:i/>
          <w:sz w:val="22"/>
        </w:rPr>
      </w:pPr>
    </w:p>
    <w:p w14:paraId="2A00A15A"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753ABD47" w14:textId="77777777" w:rsidR="00CE10F2" w:rsidRDefault="00CE10F2" w:rsidP="00CE10F2">
      <w:pPr>
        <w:rPr>
          <w:rFonts w:ascii="Helvetica" w:hAnsi="Helvetica"/>
          <w:b/>
          <w:sz w:val="22"/>
        </w:rPr>
      </w:pPr>
    </w:p>
    <w:p w14:paraId="697C46D9"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14:paraId="5FB6EEF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FB038C">
        <w:rPr>
          <w:rFonts w:ascii="Helvetica" w:hAnsi="Helvetica"/>
          <w:sz w:val="22"/>
        </w:rPr>
        <w:t xml:space="preserve">Authors, please select from “Procedural Narrative” </w:t>
      </w:r>
      <w:r w:rsidRPr="00D36AD3">
        <w:rPr>
          <w:rFonts w:ascii="Helvetica" w:hAnsi="Helvetica"/>
          <w:sz w:val="22"/>
          <w:highlight w:val="yellow"/>
        </w:rPr>
        <w:t>or</w:t>
      </w:r>
      <w:r w:rsidRPr="00FB038C">
        <w:rPr>
          <w:rFonts w:ascii="Helvetica" w:hAnsi="Helvetica"/>
          <w:sz w:val="22"/>
        </w:rPr>
        <w:t xml:space="preserve"> “Conceptual Narrative” and complete the statements below. </w:t>
      </w:r>
      <w:r w:rsidRPr="00FB038C">
        <w:rPr>
          <w:rFonts w:ascii="Helvetica" w:hAnsi="Helvetica"/>
          <w:sz w:val="22"/>
          <w:u w:val="single"/>
        </w:rPr>
        <w:t>Please do not add additional steps</w:t>
      </w:r>
      <w:r w:rsidRPr="00FB038C">
        <w:rPr>
          <w:rFonts w:ascii="Helvetica" w:hAnsi="Helvetica"/>
          <w:sz w:val="22"/>
        </w:rPr>
        <w:t xml:space="preserve">.  Then, attach your finished graphic overview.  See accompanying instructions for details and examples.  </w:t>
      </w:r>
    </w:p>
    <w:p w14:paraId="07FB38EE" w14:textId="77777777" w:rsidR="00CE10F2" w:rsidRPr="00FB038C" w:rsidRDefault="00CE10F2" w:rsidP="00CE10F2">
      <w:pPr>
        <w:ind w:left="360"/>
        <w:rPr>
          <w:rFonts w:ascii="Helvetica" w:hAnsi="Helvetica"/>
          <w:b/>
          <w:sz w:val="22"/>
          <w:u w:val="single"/>
        </w:rPr>
      </w:pPr>
    </w:p>
    <w:p w14:paraId="4BC3ADD8"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14:paraId="2CF117D4" w14:textId="0099C065" w:rsidR="00CE10F2" w:rsidRPr="00FB038C" w:rsidRDefault="00CE10F2" w:rsidP="00CE10F2">
      <w:pPr>
        <w:rPr>
          <w:rFonts w:ascii="Helvetica" w:hAnsi="Helvetica"/>
          <w:sz w:val="22"/>
        </w:rPr>
      </w:pPr>
      <w:r>
        <w:rPr>
          <w:rFonts w:ascii="Helvetica" w:hAnsi="Helvetica"/>
          <w:sz w:val="22"/>
        </w:rPr>
        <w:t xml:space="preserve">The overall goal of this procedure is to </w:t>
      </w:r>
      <w:ins w:id="41" w:author="Christopher R. Field" w:date="2014-03-28T11:31:00Z">
        <w:r w:rsidR="00A401A2">
          <w:rPr>
            <w:rFonts w:ascii="Helvetica" w:hAnsi="Helvetica"/>
            <w:sz w:val="22"/>
            <w:u w:val="single"/>
          </w:rPr>
          <w:t>quantitate explosive vapors</w:t>
        </w:r>
      </w:ins>
      <w:del w:id="42" w:author="Christopher R. Field" w:date="2014-03-28T11:31:00Z">
        <w:r w:rsidRPr="00F20A14" w:rsidDel="00A401A2">
          <w:rPr>
            <w:rFonts w:ascii="Helvetica" w:hAnsi="Helvetica"/>
            <w:sz w:val="22"/>
            <w:u w:val="single"/>
          </w:rPr>
          <w:delText>_______(insert goal here)___________________</w:delText>
        </w:r>
        <w:r w:rsidDel="00A401A2">
          <w:rPr>
            <w:rFonts w:ascii="Helvetica" w:hAnsi="Helvetica"/>
            <w:sz w:val="22"/>
            <w:u w:val="single"/>
          </w:rPr>
          <w:delText xml:space="preserve"> </w:delText>
        </w:r>
      </w:del>
      <w:r>
        <w:rPr>
          <w:rFonts w:ascii="Helvetica" w:hAnsi="Helvetica"/>
          <w:sz w:val="22"/>
          <w:u w:val="single"/>
        </w:rPr>
        <w:t>.</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14:paraId="382BEA1F" w14:textId="77777777" w:rsidR="00CE10F2" w:rsidRPr="00FB038C" w:rsidRDefault="00CE10F2" w:rsidP="00CE10F2">
      <w:pPr>
        <w:rPr>
          <w:rFonts w:ascii="Helvetica" w:hAnsi="Helvetica"/>
          <w:b/>
          <w:sz w:val="22"/>
        </w:rPr>
      </w:pPr>
    </w:p>
    <w:p w14:paraId="07C17365" w14:textId="7D945728" w:rsidR="00CE10F2" w:rsidRPr="00FE6CC9" w:rsidRDefault="00CE10F2"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w:t>
      </w:r>
      <w:r w:rsidRPr="00B6382A">
        <w:rPr>
          <w:rFonts w:ascii="Helvetica" w:hAnsi="Helvetica"/>
          <w:sz w:val="22"/>
          <w:u w:val="single"/>
          <w:rPrChange w:id="43" w:author="Christopher R. Field" w:date="2014-03-28T11:34:00Z">
            <w:rPr>
              <w:rFonts w:ascii="Helvetica" w:hAnsi="Helvetica"/>
              <w:sz w:val="22"/>
            </w:rPr>
          </w:rPrChange>
        </w:rPr>
        <w:t xml:space="preserve">first </w:t>
      </w:r>
      <w:ins w:id="44" w:author="Christopher R. Field" w:date="2014-03-28T11:34:00Z">
        <w:r w:rsidR="00B6382A" w:rsidRPr="00B6382A">
          <w:rPr>
            <w:rFonts w:ascii="Helvetica" w:hAnsi="Helvetica"/>
            <w:sz w:val="22"/>
            <w:u w:val="single"/>
            <w:rPrChange w:id="45" w:author="Christopher R. Field" w:date="2014-03-28T11:34:00Z">
              <w:rPr>
                <w:rFonts w:ascii="Helvetica" w:hAnsi="Helvetica"/>
                <w:sz w:val="22"/>
              </w:rPr>
            </w:rPrChange>
          </w:rPr>
          <w:t>preparing the instrumentation for analysis</w:t>
        </w:r>
      </w:ins>
      <w:del w:id="46" w:author="Christopher R. Field" w:date="2014-03-28T11:34:00Z">
        <w:r w:rsidRPr="00FE6CC9" w:rsidDel="00B6382A">
          <w:rPr>
            <w:rFonts w:ascii="Helvetica" w:hAnsi="Helvetica"/>
            <w:sz w:val="22"/>
            <w:u w:val="single"/>
          </w:rPr>
          <w:delText>________(insert 1</w:delText>
        </w:r>
        <w:r w:rsidRPr="00F20A14" w:rsidDel="00B6382A">
          <w:rPr>
            <w:rFonts w:ascii="Helvetica" w:hAnsi="Helvetica"/>
            <w:sz w:val="22"/>
            <w:u w:val="single"/>
            <w:vertAlign w:val="superscript"/>
          </w:rPr>
          <w:delText>st</w:delText>
        </w:r>
        <w:r w:rsidRPr="00FE6CC9" w:rsidDel="00B6382A">
          <w:rPr>
            <w:rFonts w:ascii="Helvetica" w:hAnsi="Helvetica"/>
            <w:sz w:val="22"/>
            <w:u w:val="single"/>
          </w:rPr>
          <w:delText xml:space="preserve"> step)___________________________</w:delText>
        </w:r>
        <w:r w:rsidDel="00B6382A">
          <w:rPr>
            <w:rFonts w:ascii="Helvetica" w:hAnsi="Helvetica"/>
            <w:sz w:val="22"/>
            <w:u w:val="single"/>
          </w:rPr>
          <w:delText>.</w:delText>
        </w:r>
      </w:del>
      <w:r w:rsidRPr="004D61B8">
        <w:rPr>
          <w:rFonts w:ascii="Helvetica" w:hAnsi="Helvetica"/>
          <w:sz w:val="22"/>
        </w:rPr>
        <w:t xml:space="preserve"> </w:t>
      </w:r>
      <w:r w:rsidRPr="00FE6CC9">
        <w:rPr>
          <w:rFonts w:ascii="Helvetica" w:hAnsi="Helvetica"/>
          <w:b/>
          <w:sz w:val="22"/>
        </w:rPr>
        <w:t>(P1)</w:t>
      </w:r>
    </w:p>
    <w:p w14:paraId="23748BC9" w14:textId="77777777" w:rsidR="00CE10F2" w:rsidRPr="00FE6CC9" w:rsidRDefault="00CE10F2" w:rsidP="00CE10F2">
      <w:pPr>
        <w:ind w:left="360"/>
        <w:rPr>
          <w:rFonts w:ascii="Helvetica" w:hAnsi="Helvetica"/>
          <w:sz w:val="22"/>
        </w:rPr>
      </w:pPr>
    </w:p>
    <w:p w14:paraId="49236A4C" w14:textId="4B5B86CE" w:rsidR="00CE10F2" w:rsidRPr="00FE6CC9" w:rsidRDefault="00CE10F2" w:rsidP="00CE10F2">
      <w:pPr>
        <w:rPr>
          <w:rFonts w:ascii="Helvetica" w:hAnsi="Helvetica"/>
          <w:sz w:val="22"/>
        </w:rPr>
      </w:pPr>
      <w:r w:rsidRPr="00FE6CC9">
        <w:rPr>
          <w:rFonts w:ascii="Helvetica" w:hAnsi="Helvetica"/>
          <w:sz w:val="22"/>
        </w:rPr>
        <w:t>The second step is to</w:t>
      </w:r>
      <w:del w:id="47" w:author="Christopher R. Field" w:date="2014-03-28T11:34:00Z">
        <w:r w:rsidRPr="00FE6CC9" w:rsidDel="00B6382A">
          <w:rPr>
            <w:rFonts w:ascii="Helvetica" w:hAnsi="Helvetica"/>
            <w:sz w:val="22"/>
          </w:rPr>
          <w:delText xml:space="preserve"> </w:delText>
        </w:r>
        <w:r w:rsidRPr="00FE6CC9" w:rsidDel="00B6382A">
          <w:rPr>
            <w:rFonts w:ascii="Helvetica" w:hAnsi="Helvetica"/>
            <w:sz w:val="22"/>
            <w:u w:val="single"/>
          </w:rPr>
          <w:delText>_____(insert 2</w:delText>
        </w:r>
        <w:r w:rsidRPr="00F20A14" w:rsidDel="00B6382A">
          <w:rPr>
            <w:rFonts w:ascii="Helvetica" w:hAnsi="Helvetica"/>
            <w:sz w:val="22"/>
            <w:u w:val="single"/>
            <w:vertAlign w:val="superscript"/>
          </w:rPr>
          <w:delText>nd</w:delText>
        </w:r>
        <w:r w:rsidRPr="00FE6CC9" w:rsidDel="00B6382A">
          <w:rPr>
            <w:rFonts w:ascii="Helvetica" w:hAnsi="Helvetica"/>
            <w:sz w:val="22"/>
            <w:u w:val="single"/>
          </w:rPr>
          <w:delText xml:space="preserve"> step)_____________________</w:delText>
        </w:r>
      </w:del>
      <w:ins w:id="48" w:author="Christopher R. Field" w:date="2014-03-28T11:35:00Z">
        <w:r w:rsidR="00B6382A">
          <w:rPr>
            <w:rFonts w:ascii="Helvetica" w:hAnsi="Helvetica"/>
            <w:sz w:val="22"/>
          </w:rPr>
          <w:t xml:space="preserve"> </w:t>
        </w:r>
        <w:r w:rsidR="00B6382A">
          <w:rPr>
            <w:rFonts w:ascii="Helvetica" w:hAnsi="Helvetica"/>
            <w:sz w:val="22"/>
            <w:u w:val="single"/>
          </w:rPr>
          <w:t>establish a calibration curve for the instrument using the deposition of solution standards onto vapor sampling tubes.</w:t>
        </w:r>
      </w:ins>
      <w:del w:id="49" w:author="Christopher R. Field" w:date="2014-03-28T11:35:00Z">
        <w:r w:rsidDel="00B6382A">
          <w:rPr>
            <w:rFonts w:ascii="Helvetica" w:hAnsi="Helvetica"/>
            <w:sz w:val="22"/>
            <w:u w:val="single"/>
          </w:rPr>
          <w:delText>.</w:delText>
        </w:r>
      </w:del>
      <w:r w:rsidRPr="004D61B8">
        <w:rPr>
          <w:rFonts w:ascii="Helvetica" w:hAnsi="Helvetica"/>
          <w:sz w:val="22"/>
        </w:rPr>
        <w:t xml:space="preserve"> </w:t>
      </w:r>
      <w:r w:rsidRPr="00FE6CC9">
        <w:rPr>
          <w:rFonts w:ascii="Helvetica" w:hAnsi="Helvetica"/>
          <w:b/>
          <w:sz w:val="22"/>
        </w:rPr>
        <w:t>(P2)</w:t>
      </w:r>
    </w:p>
    <w:p w14:paraId="6EB1BC00" w14:textId="77777777" w:rsidR="00CE10F2" w:rsidRPr="00FE6CC9" w:rsidRDefault="00CE10F2" w:rsidP="00CE10F2">
      <w:pPr>
        <w:rPr>
          <w:rFonts w:ascii="Helvetica" w:hAnsi="Helvetica"/>
          <w:sz w:val="22"/>
        </w:rPr>
      </w:pPr>
    </w:p>
    <w:p w14:paraId="33863666" w14:textId="6FAF9C24" w:rsidR="00CE10F2" w:rsidRPr="00FE6CC9" w:rsidRDefault="00CE10F2" w:rsidP="00CE10F2">
      <w:pPr>
        <w:rPr>
          <w:rFonts w:ascii="Helvetica" w:hAnsi="Helvetica"/>
          <w:sz w:val="22"/>
        </w:rPr>
      </w:pPr>
      <w:r>
        <w:rPr>
          <w:rFonts w:ascii="Helvetica" w:hAnsi="Helvetica"/>
          <w:sz w:val="22"/>
        </w:rPr>
        <w:t xml:space="preserve">Next, </w:t>
      </w:r>
      <w:del w:id="50" w:author="Christopher R. Field" w:date="2014-03-28T11:36:00Z">
        <w:r w:rsidRPr="00B6382A" w:rsidDel="00B6382A">
          <w:rPr>
            <w:rFonts w:ascii="Helvetica" w:hAnsi="Helvetica"/>
            <w:sz w:val="22"/>
            <w:u w:val="single"/>
            <w:rPrChange w:id="51" w:author="Christopher R. Field" w:date="2014-03-28T11:36:00Z">
              <w:rPr>
                <w:rFonts w:ascii="Helvetica" w:hAnsi="Helvetica"/>
                <w:sz w:val="22"/>
              </w:rPr>
            </w:rPrChange>
          </w:rPr>
          <w:delText>the</w:delText>
        </w:r>
      </w:del>
      <w:del w:id="52" w:author="Christopher R. Field" w:date="2014-03-28T11:35:00Z">
        <w:r w:rsidRPr="00B6382A" w:rsidDel="00B6382A">
          <w:rPr>
            <w:rFonts w:ascii="Helvetica" w:hAnsi="Helvetica"/>
            <w:sz w:val="22"/>
            <w:u w:val="single"/>
            <w:rPrChange w:id="53" w:author="Christopher R. Field" w:date="2014-03-28T11:36:00Z">
              <w:rPr>
                <w:rFonts w:ascii="Helvetica" w:hAnsi="Helvetica"/>
                <w:sz w:val="22"/>
              </w:rPr>
            </w:rPrChange>
          </w:rPr>
          <w:delText xml:space="preserve"> </w:delText>
        </w:r>
      </w:del>
      <w:del w:id="54" w:author="Christopher R. Field" w:date="2014-03-28T11:36:00Z">
        <w:r w:rsidRPr="00B6382A" w:rsidDel="00B6382A">
          <w:rPr>
            <w:rFonts w:ascii="Helvetica" w:hAnsi="Helvetica"/>
            <w:sz w:val="22"/>
            <w:u w:val="single"/>
            <w:rPrChange w:id="55" w:author="Christopher R. Field" w:date="2014-03-28T11:36:00Z">
              <w:rPr>
                <w:rFonts w:ascii="Helvetica" w:hAnsi="Helvetica"/>
                <w:sz w:val="22"/>
              </w:rPr>
            </w:rPrChange>
          </w:rPr>
          <w:delText xml:space="preserve"> </w:delText>
        </w:r>
      </w:del>
      <w:ins w:id="56" w:author="Christopher R. Field" w:date="2014-03-28T11:36:00Z">
        <w:r w:rsidR="00B6382A" w:rsidRPr="00B6382A">
          <w:rPr>
            <w:rFonts w:ascii="Helvetica" w:hAnsi="Helvetica"/>
            <w:sz w:val="22"/>
            <w:u w:val="single"/>
            <w:rPrChange w:id="57" w:author="Christopher R. Field" w:date="2014-03-28T11:36:00Z">
              <w:rPr>
                <w:rFonts w:ascii="Helvetica" w:hAnsi="Helvetica"/>
                <w:sz w:val="22"/>
              </w:rPr>
            </w:rPrChange>
          </w:rPr>
          <w:t>vapor samples are collected for quantitative analysis</w:t>
        </w:r>
        <w:r w:rsidR="00B6382A">
          <w:rPr>
            <w:rFonts w:ascii="Helvetica" w:hAnsi="Helvetica"/>
            <w:sz w:val="22"/>
          </w:rPr>
          <w:t>.</w:t>
        </w:r>
      </w:ins>
      <w:del w:id="58" w:author="Christopher R. Field" w:date="2014-03-28T11:35:00Z">
        <w:r w:rsidRPr="00FE6CC9" w:rsidDel="00B6382A">
          <w:rPr>
            <w:rFonts w:ascii="Helvetica" w:hAnsi="Helvetica"/>
            <w:sz w:val="22"/>
            <w:u w:val="single"/>
          </w:rPr>
          <w:delText>_______(insert 3</w:delText>
        </w:r>
        <w:r w:rsidRPr="00F20A14" w:rsidDel="00B6382A">
          <w:rPr>
            <w:rFonts w:ascii="Helvetica" w:hAnsi="Helvetica"/>
            <w:sz w:val="22"/>
            <w:u w:val="single"/>
            <w:vertAlign w:val="superscript"/>
          </w:rPr>
          <w:delText>rd</w:delText>
        </w:r>
        <w:r w:rsidRPr="00FE6CC9" w:rsidDel="00B6382A">
          <w:rPr>
            <w:rFonts w:ascii="Helvetica" w:hAnsi="Helvetica"/>
            <w:sz w:val="22"/>
            <w:u w:val="single"/>
          </w:rPr>
          <w:delText xml:space="preserve"> step)_______________________</w:delText>
        </w:r>
        <w:r w:rsidDel="00B6382A">
          <w:rPr>
            <w:rFonts w:ascii="Helvetica" w:hAnsi="Helvetica"/>
            <w:sz w:val="22"/>
            <w:u w:val="single"/>
          </w:rPr>
          <w:delText xml:space="preserve"> .</w:delText>
        </w:r>
      </w:del>
      <w:r w:rsidRPr="004D61B8">
        <w:rPr>
          <w:rFonts w:ascii="Helvetica" w:hAnsi="Helvetica"/>
          <w:sz w:val="22"/>
        </w:rPr>
        <w:t xml:space="preserve"> </w:t>
      </w:r>
      <w:r w:rsidRPr="00FE6CC9">
        <w:rPr>
          <w:rFonts w:ascii="Helvetica" w:hAnsi="Helvetica"/>
          <w:b/>
          <w:sz w:val="22"/>
        </w:rPr>
        <w:t>(P3)</w:t>
      </w:r>
    </w:p>
    <w:p w14:paraId="3EE1BE32" w14:textId="77777777" w:rsidR="00CE10F2" w:rsidRPr="00FE6CC9" w:rsidRDefault="00CE10F2" w:rsidP="00CE10F2">
      <w:pPr>
        <w:ind w:left="360"/>
        <w:rPr>
          <w:rFonts w:ascii="Helvetica" w:hAnsi="Helvetica"/>
          <w:sz w:val="22"/>
        </w:rPr>
      </w:pPr>
    </w:p>
    <w:p w14:paraId="754A6784" w14:textId="5454CA82" w:rsidR="00CE10F2" w:rsidRPr="00FE6CC9" w:rsidRDefault="00CE10F2" w:rsidP="00CE10F2">
      <w:pPr>
        <w:rPr>
          <w:rFonts w:ascii="Helvetica" w:hAnsi="Helvetica"/>
          <w:sz w:val="22"/>
          <w:u w:val="single"/>
        </w:rPr>
      </w:pPr>
      <w:r w:rsidRPr="00FE6CC9">
        <w:rPr>
          <w:rFonts w:ascii="Helvetica" w:hAnsi="Helvetica"/>
          <w:sz w:val="22"/>
        </w:rPr>
        <w:t>The final step is</w:t>
      </w:r>
      <w:ins w:id="59" w:author="Christopher R. Field" w:date="2014-03-28T11:36:00Z">
        <w:r w:rsidR="00B6382A">
          <w:rPr>
            <w:rFonts w:ascii="Helvetica" w:hAnsi="Helvetica"/>
            <w:sz w:val="22"/>
          </w:rPr>
          <w:t xml:space="preserve"> </w:t>
        </w:r>
        <w:r w:rsidR="00B6382A" w:rsidRPr="00B6382A">
          <w:rPr>
            <w:rFonts w:ascii="Helvetica" w:hAnsi="Helvetica"/>
            <w:sz w:val="22"/>
            <w:u w:val="single"/>
            <w:rPrChange w:id="60" w:author="Christopher R. Field" w:date="2014-03-28T11:37:00Z">
              <w:rPr>
                <w:rFonts w:ascii="Helvetica" w:hAnsi="Helvetica"/>
                <w:sz w:val="22"/>
              </w:rPr>
            </w:rPrChange>
          </w:rPr>
          <w:t>quantitative analysis of vapor samples on vapor sample tubes using gas chromatography electron capture detector instrumentation.</w:t>
        </w:r>
        <w:r w:rsidR="00B6382A">
          <w:rPr>
            <w:rFonts w:ascii="Helvetica" w:hAnsi="Helvetica"/>
            <w:sz w:val="22"/>
          </w:rPr>
          <w:t xml:space="preserve"> </w:t>
        </w:r>
      </w:ins>
      <w:del w:id="61" w:author="Christopher R. Field" w:date="2014-03-28T11:36:00Z">
        <w:r w:rsidRPr="00FE6CC9" w:rsidDel="00B6382A">
          <w:rPr>
            <w:rFonts w:ascii="Helvetica" w:hAnsi="Helvetica"/>
            <w:sz w:val="22"/>
          </w:rPr>
          <w:delText xml:space="preserve"> </w:delText>
        </w:r>
        <w:r w:rsidRPr="00FE6CC9" w:rsidDel="00B6382A">
          <w:rPr>
            <w:rFonts w:ascii="Helvetica" w:hAnsi="Helvetica"/>
            <w:sz w:val="22"/>
            <w:u w:val="single"/>
          </w:rPr>
          <w:delText>_____(insert 4</w:delText>
        </w:r>
        <w:r w:rsidRPr="00F20A14" w:rsidDel="00B6382A">
          <w:rPr>
            <w:rFonts w:ascii="Helvetica" w:hAnsi="Helvetica"/>
            <w:sz w:val="22"/>
            <w:u w:val="single"/>
            <w:vertAlign w:val="superscript"/>
          </w:rPr>
          <w:delText>th</w:delText>
        </w:r>
        <w:r w:rsidRPr="00FE6CC9" w:rsidDel="00B6382A">
          <w:rPr>
            <w:rFonts w:ascii="Helvetica" w:hAnsi="Helvetica"/>
            <w:sz w:val="22"/>
            <w:u w:val="single"/>
          </w:rPr>
          <w:delText xml:space="preserve"> step)_________________________</w:delText>
        </w:r>
        <w:r w:rsidDel="00B6382A">
          <w:rPr>
            <w:rFonts w:ascii="Helvetica" w:hAnsi="Helvetica"/>
            <w:sz w:val="22"/>
            <w:u w:val="single"/>
          </w:rPr>
          <w:delText>.</w:delText>
        </w:r>
        <w:r w:rsidRPr="00FA7690" w:rsidDel="00B6382A">
          <w:rPr>
            <w:rFonts w:ascii="Helvetica" w:hAnsi="Helvetica"/>
            <w:b/>
            <w:sz w:val="22"/>
          </w:rPr>
          <w:delText xml:space="preserve"> </w:delText>
        </w:r>
      </w:del>
      <w:r w:rsidRPr="00FE6CC9">
        <w:rPr>
          <w:rFonts w:ascii="Helvetica" w:hAnsi="Helvetica"/>
          <w:b/>
          <w:sz w:val="22"/>
        </w:rPr>
        <w:t>(P4)</w:t>
      </w:r>
    </w:p>
    <w:p w14:paraId="42722D9C" w14:textId="77777777" w:rsidR="00CE10F2" w:rsidRPr="00FE6CC9" w:rsidRDefault="00CE10F2" w:rsidP="00CE10F2">
      <w:pPr>
        <w:ind w:left="360"/>
        <w:rPr>
          <w:rFonts w:ascii="Helvetica" w:hAnsi="Helvetica"/>
          <w:sz w:val="22"/>
        </w:rPr>
      </w:pPr>
    </w:p>
    <w:p w14:paraId="314CA0D9" w14:textId="4464EC77" w:rsidR="00CE10F2" w:rsidRPr="00FE6CC9" w:rsidDel="00E21E49" w:rsidRDefault="00CE10F2" w:rsidP="00CE10F2">
      <w:pPr>
        <w:rPr>
          <w:del w:id="62" w:author="Christopher R. Field" w:date="2014-03-28T12:30:00Z"/>
          <w:rFonts w:ascii="Helvetica" w:hAnsi="Helvetica" w:cs="Helvetica"/>
          <w:sz w:val="22"/>
          <w:szCs w:val="24"/>
          <w:lang w:bidi="en-US"/>
        </w:rPr>
      </w:pPr>
      <w:r w:rsidRPr="00FE6CC9">
        <w:rPr>
          <w:rFonts w:ascii="Helvetica" w:hAnsi="Helvetica"/>
          <w:sz w:val="22"/>
        </w:rPr>
        <w:t>Ultimately</w:t>
      </w:r>
      <w:r>
        <w:rPr>
          <w:rFonts w:ascii="Helvetica" w:hAnsi="Helvetica"/>
          <w:sz w:val="22"/>
        </w:rPr>
        <w:t xml:space="preserve">, </w:t>
      </w:r>
      <w:ins w:id="63" w:author="Christopher R. Field" w:date="2014-03-28T11:37:00Z">
        <w:r w:rsidR="00B6382A" w:rsidRPr="00B6382A">
          <w:rPr>
            <w:rFonts w:ascii="Helvetica" w:hAnsi="Helvetica"/>
            <w:sz w:val="22"/>
            <w:u w:val="single"/>
            <w:rPrChange w:id="64" w:author="Christopher R. Field" w:date="2014-03-28T11:39:00Z">
              <w:rPr>
                <w:rFonts w:ascii="Helvetica" w:hAnsi="Helvetica"/>
                <w:sz w:val="22"/>
              </w:rPr>
            </w:rPrChange>
          </w:rPr>
          <w:t xml:space="preserve">the combination of direct liquid deposition of calibration standards and </w:t>
        </w:r>
      </w:ins>
      <w:ins w:id="65" w:author="Christopher R. Field" w:date="2014-03-28T11:38:00Z">
        <w:r w:rsidR="00B6382A" w:rsidRPr="00B6382A">
          <w:rPr>
            <w:rFonts w:ascii="Helvetica" w:hAnsi="Helvetica"/>
            <w:sz w:val="22"/>
            <w:u w:val="single"/>
            <w:rPrChange w:id="66" w:author="Christopher R. Field" w:date="2014-03-28T11:39:00Z">
              <w:rPr>
                <w:rFonts w:ascii="Helvetica" w:hAnsi="Helvetica"/>
                <w:sz w:val="22"/>
              </w:rPr>
            </w:rPrChange>
          </w:rPr>
          <w:t xml:space="preserve">gas </w:t>
        </w:r>
      </w:ins>
      <w:ins w:id="67" w:author="Christopher R. Field" w:date="2014-03-28T11:39:00Z">
        <w:r w:rsidR="00B6382A" w:rsidRPr="00B6382A">
          <w:rPr>
            <w:rFonts w:ascii="Helvetica" w:hAnsi="Helvetica"/>
            <w:sz w:val="22"/>
            <w:u w:val="single"/>
            <w:rPrChange w:id="68" w:author="Christopher R. Field" w:date="2014-03-28T11:39:00Z">
              <w:rPr>
                <w:rFonts w:ascii="Helvetica" w:hAnsi="Helvetica"/>
                <w:sz w:val="22"/>
              </w:rPr>
            </w:rPrChange>
          </w:rPr>
          <w:t>chromatography</w:t>
        </w:r>
      </w:ins>
      <w:ins w:id="69" w:author="Christopher R. Field" w:date="2014-03-28T11:38:00Z">
        <w:r w:rsidR="00B6382A" w:rsidRPr="00B6382A">
          <w:rPr>
            <w:rFonts w:ascii="Helvetica" w:hAnsi="Helvetica"/>
            <w:sz w:val="22"/>
            <w:u w:val="single"/>
            <w:rPrChange w:id="70" w:author="Christopher R. Field" w:date="2014-03-28T11:39:00Z">
              <w:rPr>
                <w:rFonts w:ascii="Helvetica" w:hAnsi="Helvetica"/>
                <w:sz w:val="22"/>
              </w:rPr>
            </w:rPrChange>
          </w:rPr>
          <w:t xml:space="preserve"> with an electron capture detector is used to obtain quantitative results for explosive vapor samples.</w:t>
        </w:r>
      </w:ins>
      <w:del w:id="71" w:author="Christopher R. Field" w:date="2014-03-28T11:39:00Z">
        <w:r w:rsidRPr="00FE6CC9" w:rsidDel="00B6382A">
          <w:rPr>
            <w:rFonts w:ascii="Helvetica" w:hAnsi="Helvetica"/>
            <w:sz w:val="22"/>
            <w:u w:val="single"/>
          </w:rPr>
          <w:delText>_(insert method used to assay - e.g. immunofluorescence microscopy)_</w:delText>
        </w:r>
        <w:r w:rsidDel="00B6382A">
          <w:rPr>
            <w:rFonts w:ascii="Helvetica" w:hAnsi="Helvetica"/>
            <w:sz w:val="22"/>
            <w:u w:val="single"/>
          </w:rPr>
          <w:delText xml:space="preserve">is used to </w:delText>
        </w:r>
        <w:r w:rsidRPr="00FE6CC9" w:rsidDel="00B6382A">
          <w:rPr>
            <w:rFonts w:ascii="Helvetica" w:hAnsi="Helvetica"/>
            <w:sz w:val="22"/>
          </w:rPr>
          <w:delText>show</w:delText>
        </w:r>
        <w:r w:rsidDel="00B6382A">
          <w:rPr>
            <w:rFonts w:ascii="Helvetica" w:hAnsi="Helvetica"/>
            <w:sz w:val="22"/>
          </w:rPr>
          <w:delText xml:space="preserve"> </w:delText>
        </w:r>
        <w:r w:rsidRPr="00F20A14" w:rsidDel="00B6382A">
          <w:rPr>
            <w:rFonts w:ascii="Helvetica" w:hAnsi="Helvetica"/>
            <w:sz w:val="22"/>
            <w:u w:val="single"/>
          </w:rPr>
          <w:delText xml:space="preserve">_( insert type of results </w:delText>
        </w:r>
        <w:r w:rsidRPr="00F20A14" w:rsidDel="00B6382A">
          <w:rPr>
            <w:rFonts w:ascii="Helvetica" w:hAnsi="Helvetica"/>
            <w:i/>
            <w:sz w:val="22"/>
            <w:u w:val="single"/>
          </w:rPr>
          <w:delText>e.g. changes in protein localization</w:delText>
        </w:r>
        <w:r w:rsidRPr="00F20A14" w:rsidDel="00B6382A">
          <w:rPr>
            <w:rFonts w:ascii="Helvetica" w:hAnsi="Helvetica"/>
            <w:sz w:val="22"/>
            <w:u w:val="single"/>
          </w:rPr>
          <w:delText>)</w:delText>
        </w:r>
        <w:r w:rsidRPr="00FE6CC9" w:rsidDel="00B6382A">
          <w:rPr>
            <w:rFonts w:ascii="Helvetica" w:hAnsi="Helvetica"/>
            <w:sz w:val="22"/>
          </w:rPr>
          <w:delText xml:space="preserve">________ </w:delText>
        </w:r>
        <w:r w:rsidRPr="00FE6CC9" w:rsidDel="00B6382A">
          <w:rPr>
            <w:rFonts w:ascii="Helvetica" w:hAnsi="Helvetica"/>
            <w:sz w:val="22"/>
            <w:u w:val="single"/>
          </w:rPr>
          <w:delText>_____</w:delText>
        </w:r>
        <w:r w:rsidDel="00B6382A">
          <w:rPr>
            <w:rFonts w:ascii="Helvetica" w:hAnsi="Helvetica"/>
            <w:sz w:val="22"/>
            <w:u w:val="single"/>
          </w:rPr>
          <w:delText>.</w:delText>
        </w:r>
      </w:del>
      <w:r w:rsidRPr="004D61B8">
        <w:rPr>
          <w:rFonts w:ascii="Helvetica" w:hAnsi="Helvetica"/>
          <w:sz w:val="22"/>
        </w:rPr>
        <w:t xml:space="preserve"> </w:t>
      </w:r>
      <w:r w:rsidRPr="00FE6CC9">
        <w:rPr>
          <w:rFonts w:ascii="Helvetica" w:hAnsi="Helvetica"/>
          <w:b/>
          <w:sz w:val="22"/>
        </w:rPr>
        <w:t>(P5)</w:t>
      </w:r>
    </w:p>
    <w:p w14:paraId="63C3833D" w14:textId="77777777" w:rsidR="00CE10F2" w:rsidRPr="00E21E49" w:rsidDel="00E21E49" w:rsidRDefault="00CE10F2" w:rsidP="00CE10F2">
      <w:pPr>
        <w:ind w:left="360"/>
        <w:rPr>
          <w:del w:id="72" w:author="Christopher R. Field" w:date="2014-03-28T12:30:00Z"/>
          <w:rFonts w:ascii="Helvetica" w:hAnsi="Helvetica"/>
          <w:sz w:val="22"/>
        </w:rPr>
      </w:pPr>
    </w:p>
    <w:p w14:paraId="5E8EB644" w14:textId="77777777" w:rsidR="00CE10F2" w:rsidRPr="00FB038C" w:rsidDel="00E21E49" w:rsidRDefault="00CE10F2" w:rsidP="00CE10F2">
      <w:pPr>
        <w:rPr>
          <w:del w:id="73" w:author="Christopher R. Field" w:date="2014-03-28T12:30:00Z"/>
          <w:rFonts w:ascii="Helvetica" w:hAnsi="Helvetica"/>
          <w:b/>
          <w:i/>
          <w:sz w:val="22"/>
          <w:u w:val="single"/>
        </w:rPr>
      </w:pPr>
    </w:p>
    <w:p w14:paraId="23F33941" w14:textId="64AC4B4C" w:rsidR="00CE10F2" w:rsidRPr="00FB038C" w:rsidDel="00E21E49" w:rsidRDefault="00CE10F2" w:rsidP="006556DE">
      <w:pPr>
        <w:keepNext/>
        <w:outlineLvl w:val="0"/>
        <w:rPr>
          <w:del w:id="74" w:author="Christopher R. Field" w:date="2014-03-28T12:30:00Z"/>
          <w:rFonts w:ascii="Helvetica" w:hAnsi="Helvetica"/>
          <w:b/>
          <w:i/>
          <w:color w:val="FF0000"/>
          <w:sz w:val="22"/>
          <w:u w:val="single"/>
        </w:rPr>
      </w:pPr>
      <w:del w:id="75" w:author="Christopher R. Field" w:date="2014-03-28T12:30:00Z">
        <w:r w:rsidRPr="00FB038C" w:rsidDel="00E21E49">
          <w:rPr>
            <w:rFonts w:ascii="Helvetica" w:hAnsi="Helvetica"/>
            <w:b/>
            <w:i/>
            <w:sz w:val="22"/>
            <w:u w:val="single"/>
          </w:rPr>
          <w:delText>Conceptual Narrative:</w:delText>
        </w:r>
      </w:del>
    </w:p>
    <w:p w14:paraId="44E83154" w14:textId="637ADCA4" w:rsidR="00CE10F2" w:rsidRPr="00FE6CC9" w:rsidDel="00E21E49" w:rsidRDefault="00CE10F2" w:rsidP="00CE10F2">
      <w:pPr>
        <w:rPr>
          <w:del w:id="76" w:author="Christopher R. Field" w:date="2014-03-28T12:30:00Z"/>
          <w:rFonts w:ascii="Helvetica" w:hAnsi="Helvetica"/>
          <w:sz w:val="22"/>
          <w:u w:val="single"/>
        </w:rPr>
      </w:pPr>
      <w:del w:id="77" w:author="Christopher R. Field" w:date="2014-03-28T12:30:00Z">
        <w:r w:rsidDel="00E21E49">
          <w:rPr>
            <w:rFonts w:ascii="Helvetica" w:hAnsi="Helvetica"/>
            <w:sz w:val="22"/>
          </w:rPr>
          <w:delText>T</w:delText>
        </w:r>
        <w:r w:rsidRPr="00FE6CC9" w:rsidDel="00E21E49">
          <w:rPr>
            <w:rFonts w:ascii="Arial" w:hAnsi="Arial"/>
            <w:sz w:val="22"/>
          </w:rPr>
          <w:delText>he overall goal of the following experiment is to __(</w:delText>
        </w:r>
        <w:r w:rsidDel="00E21E49">
          <w:rPr>
            <w:rFonts w:ascii="Arial" w:hAnsi="Arial"/>
            <w:sz w:val="22"/>
          </w:rPr>
          <w:delText xml:space="preserve">insert overall goal here; </w:delText>
        </w:r>
        <w:r w:rsidRPr="00F20A14" w:rsidDel="00E21E49">
          <w:rPr>
            <w:rFonts w:ascii="Arial" w:hAnsi="Arial"/>
            <w:i/>
            <w:sz w:val="22"/>
          </w:rPr>
          <w:delText>e.g. observe the effect of your treatment on cell migration using wound healing assays</w:delText>
        </w:r>
        <w:r w:rsidRPr="00FE6CC9" w:rsidDel="00E21E49">
          <w:rPr>
            <w:rFonts w:ascii="Arial" w:hAnsi="Arial"/>
            <w:sz w:val="22"/>
          </w:rPr>
          <w:delText>)____</w:delText>
        </w:r>
        <w:r w:rsidRPr="004D61B8" w:rsidDel="00E21E49">
          <w:rPr>
            <w:rFonts w:ascii="Helvetica" w:hAnsi="Helvetica"/>
            <w:sz w:val="22"/>
          </w:rPr>
          <w:delText xml:space="preserve">. </w:delText>
        </w:r>
        <w:r w:rsidRPr="004D61B8" w:rsidDel="00E21E49">
          <w:rPr>
            <w:rFonts w:ascii="Helvetica" w:hAnsi="Helvetica"/>
            <w:b/>
            <w:sz w:val="22"/>
          </w:rPr>
          <w:delText>(</w:delText>
        </w:r>
        <w:r w:rsidRPr="00FB038C" w:rsidDel="00E21E49">
          <w:rPr>
            <w:rFonts w:ascii="Helvetica" w:hAnsi="Helvetica"/>
            <w:b/>
            <w:sz w:val="22"/>
          </w:rPr>
          <w:delText>Intro</w:delText>
        </w:r>
        <w:r w:rsidDel="00E21E49">
          <w:rPr>
            <w:rFonts w:ascii="Helvetica" w:hAnsi="Helvetica"/>
            <w:b/>
            <w:sz w:val="22"/>
          </w:rPr>
          <w:delText>)</w:delText>
        </w:r>
      </w:del>
    </w:p>
    <w:p w14:paraId="1AB93EA2" w14:textId="7B6F5B70" w:rsidR="00CE10F2" w:rsidRPr="00FE6CC9" w:rsidDel="00E21E49" w:rsidRDefault="00CE10F2" w:rsidP="00CE10F2">
      <w:pPr>
        <w:ind w:left="360"/>
        <w:rPr>
          <w:del w:id="78" w:author="Christopher R. Field" w:date="2014-03-28T12:30:00Z"/>
          <w:rFonts w:ascii="Helvetica" w:hAnsi="Helvetica"/>
          <w:sz w:val="22"/>
        </w:rPr>
      </w:pPr>
    </w:p>
    <w:p w14:paraId="4FA47B88" w14:textId="6C709030" w:rsidR="00CE10F2" w:rsidRPr="00FE6CC9" w:rsidDel="00E21E49" w:rsidRDefault="00CE10F2" w:rsidP="00CE10F2">
      <w:pPr>
        <w:rPr>
          <w:del w:id="79" w:author="Christopher R. Field" w:date="2014-03-28T12:30:00Z"/>
          <w:rFonts w:ascii="Helvetica" w:hAnsi="Helvetica"/>
          <w:sz w:val="22"/>
          <w:u w:val="single"/>
        </w:rPr>
      </w:pPr>
      <w:del w:id="80" w:author="Christopher R. Field" w:date="2014-03-28T12:30:00Z">
        <w:r w:rsidRPr="00FE6CC9" w:rsidDel="00E21E49">
          <w:rPr>
            <w:rFonts w:ascii="Helvetica" w:hAnsi="Helvetica"/>
            <w:sz w:val="22"/>
          </w:rPr>
          <w:delText xml:space="preserve">This is achieved by </w:delText>
        </w:r>
        <w:r w:rsidRPr="00FE6CC9" w:rsidDel="00E21E49">
          <w:rPr>
            <w:rFonts w:ascii="Helvetica" w:hAnsi="Helvetica"/>
            <w:i/>
            <w:sz w:val="22"/>
            <w:u w:val="single"/>
          </w:rPr>
          <w:delText>(</w:delText>
        </w:r>
        <w:r w:rsidRPr="00F20A14" w:rsidDel="00E21E49">
          <w:rPr>
            <w:rFonts w:ascii="Helvetica" w:hAnsi="Helvetica"/>
            <w:sz w:val="22"/>
            <w:u w:val="single"/>
          </w:rPr>
          <w:delText>1</w:delText>
        </w:r>
        <w:r w:rsidRPr="00F20A14" w:rsidDel="00E21E49">
          <w:rPr>
            <w:rFonts w:ascii="Helvetica" w:hAnsi="Helvetica"/>
            <w:sz w:val="22"/>
            <w:u w:val="single"/>
            <w:vertAlign w:val="superscript"/>
          </w:rPr>
          <w:delText>st</w:delText>
        </w:r>
        <w:r w:rsidRPr="00F20A14" w:rsidDel="00E21E49">
          <w:rPr>
            <w:rFonts w:ascii="Helvetica" w:hAnsi="Helvetica"/>
            <w:sz w:val="22"/>
            <w:u w:val="single"/>
          </w:rPr>
          <w:delText xml:space="preserve"> step of protocol</w:delText>
        </w:r>
        <w:r w:rsidRPr="00FE6CC9" w:rsidDel="00E21E49">
          <w:rPr>
            <w:rFonts w:ascii="Helvetica" w:hAnsi="Helvetica"/>
            <w:i/>
            <w:sz w:val="22"/>
            <w:u w:val="single"/>
          </w:rPr>
          <w:delText xml:space="preserve"> e.g. add</w:delText>
        </w:r>
        <w:r w:rsidDel="00E21E49">
          <w:rPr>
            <w:rFonts w:ascii="Helvetica" w:hAnsi="Helvetica"/>
            <w:i/>
            <w:sz w:val="22"/>
            <w:u w:val="single"/>
          </w:rPr>
          <w:delText>ing</w:delText>
        </w:r>
        <w:r w:rsidRPr="00FE6CC9" w:rsidDel="00E21E49">
          <w:rPr>
            <w:rFonts w:ascii="Helvetica" w:hAnsi="Helvetica"/>
            <w:i/>
            <w:sz w:val="22"/>
            <w:u w:val="single"/>
          </w:rPr>
          <w:delText xml:space="preserve"> NGF to cells</w:delText>
        </w:r>
        <w:r w:rsidRPr="00FE6CC9" w:rsidDel="00E21E49">
          <w:rPr>
            <w:rFonts w:ascii="Helvetica" w:hAnsi="Helvetica"/>
            <w:sz w:val="22"/>
            <w:u w:val="single"/>
          </w:rPr>
          <w:delText>) to _(goal of 1</w:delText>
        </w:r>
        <w:r w:rsidRPr="00F20A14" w:rsidDel="00E21E49">
          <w:rPr>
            <w:rFonts w:ascii="Helvetica" w:hAnsi="Helvetica"/>
            <w:sz w:val="22"/>
            <w:u w:val="single"/>
            <w:vertAlign w:val="superscript"/>
          </w:rPr>
          <w:delText>st</w:delText>
        </w:r>
        <w:r w:rsidRPr="00FE6CC9" w:rsidDel="00E21E49">
          <w:rPr>
            <w:rFonts w:ascii="Helvetica" w:hAnsi="Helvetica"/>
            <w:sz w:val="22"/>
            <w:u w:val="single"/>
          </w:rPr>
          <w:delText xml:space="preserve"> step - </w:delText>
        </w:r>
        <w:r w:rsidRPr="00F20A14" w:rsidDel="00E21E49">
          <w:rPr>
            <w:rFonts w:ascii="Helvetica" w:hAnsi="Helvetica"/>
            <w:i/>
            <w:sz w:val="22"/>
            <w:u w:val="single"/>
          </w:rPr>
          <w:delText>e.g. induce cell differentiation</w:delText>
        </w:r>
        <w:r w:rsidRPr="00FE6CC9" w:rsidDel="00E21E49">
          <w:rPr>
            <w:rFonts w:ascii="Helvetica" w:hAnsi="Helvetica"/>
            <w:sz w:val="22"/>
            <w:u w:val="single"/>
          </w:rPr>
          <w:delText>)__</w:delText>
        </w:r>
        <w:r w:rsidDel="00E21E49">
          <w:rPr>
            <w:rFonts w:ascii="Helvetica" w:hAnsi="Helvetica"/>
            <w:sz w:val="22"/>
            <w:u w:val="single"/>
          </w:rPr>
          <w:delText>.</w:delText>
        </w:r>
        <w:r w:rsidRPr="00FA7690" w:rsidDel="00E21E49">
          <w:rPr>
            <w:rFonts w:ascii="Helvetica" w:hAnsi="Helvetica"/>
            <w:b/>
            <w:sz w:val="22"/>
          </w:rPr>
          <w:delText xml:space="preserve"> </w:delText>
        </w:r>
        <w:r w:rsidRPr="00FE6CC9" w:rsidDel="00E21E49">
          <w:rPr>
            <w:rFonts w:ascii="Helvetica" w:hAnsi="Helvetica"/>
            <w:b/>
            <w:sz w:val="22"/>
          </w:rPr>
          <w:delText>(P1)</w:delText>
        </w:r>
      </w:del>
    </w:p>
    <w:p w14:paraId="7423F076" w14:textId="3558847D" w:rsidR="00CE10F2" w:rsidRPr="00FE6CC9" w:rsidDel="00E21E49" w:rsidRDefault="00CE10F2" w:rsidP="00CE10F2">
      <w:pPr>
        <w:ind w:left="360"/>
        <w:rPr>
          <w:del w:id="81" w:author="Christopher R. Field" w:date="2014-03-28T12:30:00Z"/>
          <w:rFonts w:ascii="Helvetica" w:hAnsi="Helvetica"/>
          <w:sz w:val="22"/>
          <w:u w:val="single"/>
        </w:rPr>
      </w:pPr>
    </w:p>
    <w:p w14:paraId="21CCD9D4" w14:textId="0E05D885" w:rsidR="00CE10F2" w:rsidRPr="00FE6CC9" w:rsidDel="00E21E49" w:rsidRDefault="00CE10F2" w:rsidP="00CE10F2">
      <w:pPr>
        <w:rPr>
          <w:del w:id="82" w:author="Christopher R. Field" w:date="2014-03-28T12:30:00Z"/>
          <w:rFonts w:ascii="Helvetica" w:hAnsi="Helvetica"/>
          <w:sz w:val="22"/>
        </w:rPr>
      </w:pPr>
      <w:del w:id="83" w:author="Christopher R. Field" w:date="2014-03-28T12:30:00Z">
        <w:r w:rsidRPr="00FE6CC9" w:rsidDel="00E21E49">
          <w:rPr>
            <w:rFonts w:ascii="Helvetica" w:hAnsi="Helvetica"/>
            <w:sz w:val="22"/>
          </w:rPr>
          <w:delText>As a second step, _</w:delText>
        </w:r>
        <w:r w:rsidRPr="00F20A14" w:rsidDel="00E21E49">
          <w:rPr>
            <w:rFonts w:ascii="Helvetica" w:hAnsi="Helvetica"/>
            <w:sz w:val="22"/>
            <w:u w:val="single"/>
          </w:rPr>
          <w:delText>(insert 2</w:delText>
        </w:r>
        <w:r w:rsidRPr="00F20A14" w:rsidDel="00E21E49">
          <w:rPr>
            <w:rFonts w:ascii="Helvetica" w:hAnsi="Helvetica"/>
            <w:sz w:val="22"/>
            <w:u w:val="single"/>
            <w:vertAlign w:val="superscript"/>
          </w:rPr>
          <w:delText>nd</w:delText>
        </w:r>
        <w:r w:rsidRPr="00F20A14" w:rsidDel="00E21E49">
          <w:rPr>
            <w:rFonts w:ascii="Helvetica" w:hAnsi="Helvetica"/>
            <w:sz w:val="22"/>
            <w:u w:val="single"/>
          </w:rPr>
          <w:delText xml:space="preserve"> step)__, </w:delText>
        </w:r>
        <w:r w:rsidRPr="00FE6CC9" w:rsidDel="00E21E49">
          <w:rPr>
            <w:rFonts w:ascii="Helvetica" w:hAnsi="Helvetica"/>
            <w:sz w:val="22"/>
          </w:rPr>
          <w:delText xml:space="preserve">which </w:delText>
        </w:r>
        <w:r w:rsidRPr="00F20A14" w:rsidDel="00E21E49">
          <w:rPr>
            <w:rFonts w:ascii="Helvetica" w:hAnsi="Helvetica"/>
            <w:sz w:val="22"/>
            <w:u w:val="single"/>
          </w:rPr>
          <w:delText>__(insert goal of 2</w:delText>
        </w:r>
        <w:r w:rsidRPr="00F20A14" w:rsidDel="00E21E49">
          <w:rPr>
            <w:rFonts w:ascii="Helvetica" w:hAnsi="Helvetica"/>
            <w:sz w:val="22"/>
            <w:u w:val="single"/>
            <w:vertAlign w:val="superscript"/>
          </w:rPr>
          <w:delText>nd</w:delText>
        </w:r>
        <w:r w:rsidRPr="00F20A14" w:rsidDel="00E21E49">
          <w:rPr>
            <w:rFonts w:ascii="Helvetica" w:hAnsi="Helvetica"/>
            <w:sz w:val="22"/>
            <w:u w:val="single"/>
          </w:rPr>
          <w:delText xml:space="preserve"> step)_________</w:delText>
        </w:r>
        <w:r w:rsidDel="00E21E49">
          <w:rPr>
            <w:rFonts w:ascii="Helvetica" w:hAnsi="Helvetica"/>
            <w:sz w:val="22"/>
            <w:u w:val="single"/>
          </w:rPr>
          <w:delText xml:space="preserve"> .</w:delText>
        </w:r>
        <w:r w:rsidRPr="004D61B8" w:rsidDel="00E21E49">
          <w:rPr>
            <w:rFonts w:ascii="Helvetica" w:hAnsi="Helvetica"/>
            <w:sz w:val="22"/>
          </w:rPr>
          <w:delText xml:space="preserve"> </w:delText>
        </w:r>
        <w:r w:rsidRPr="00FE6CC9" w:rsidDel="00E21E49">
          <w:rPr>
            <w:rFonts w:ascii="Helvetica" w:hAnsi="Helvetica"/>
            <w:b/>
            <w:sz w:val="22"/>
          </w:rPr>
          <w:delText>(P2)</w:delText>
        </w:r>
        <w:r w:rsidRPr="00FE6CC9" w:rsidDel="00E21E49">
          <w:rPr>
            <w:rFonts w:ascii="Helvetica" w:hAnsi="Helvetica"/>
            <w:sz w:val="22"/>
          </w:rPr>
          <w:delText xml:space="preserve">  </w:delText>
        </w:r>
      </w:del>
    </w:p>
    <w:p w14:paraId="4ACD5057" w14:textId="11501D18" w:rsidR="00CE10F2" w:rsidRPr="00FB038C" w:rsidDel="00E21E49" w:rsidRDefault="00CE10F2" w:rsidP="00CE10F2">
      <w:pPr>
        <w:ind w:left="360"/>
        <w:rPr>
          <w:del w:id="84" w:author="Christopher R. Field" w:date="2014-03-28T12:30:00Z"/>
          <w:rFonts w:ascii="Helvetica" w:hAnsi="Helvetica"/>
          <w:sz w:val="22"/>
        </w:rPr>
      </w:pPr>
    </w:p>
    <w:p w14:paraId="418FE788" w14:textId="3E626F56" w:rsidR="00CE10F2" w:rsidRPr="00FB038C" w:rsidDel="00E21E49" w:rsidRDefault="00CE10F2" w:rsidP="00CE10F2">
      <w:pPr>
        <w:rPr>
          <w:del w:id="85" w:author="Christopher R. Field" w:date="2014-03-28T12:30:00Z"/>
          <w:rFonts w:ascii="Helvetica" w:hAnsi="Helvetica"/>
          <w:color w:val="FF0000"/>
          <w:sz w:val="22"/>
          <w:u w:val="single"/>
        </w:rPr>
      </w:pPr>
      <w:del w:id="86" w:author="Christopher R. Field" w:date="2014-03-28T12:30:00Z">
        <w:r w:rsidDel="00E21E49">
          <w:rPr>
            <w:rFonts w:ascii="Helvetica" w:hAnsi="Helvetica"/>
            <w:sz w:val="22"/>
          </w:rPr>
          <w:delText xml:space="preserve">Next, </w:delText>
        </w:r>
        <w:r w:rsidRPr="00FE6CC9" w:rsidDel="00E21E49">
          <w:rPr>
            <w:rFonts w:ascii="Helvetica" w:hAnsi="Helvetica"/>
            <w:sz w:val="22"/>
            <w:u w:val="single"/>
          </w:rPr>
          <w:delText>__(insert 3</w:delText>
        </w:r>
        <w:r w:rsidRPr="00FE6CC9" w:rsidDel="00E21E49">
          <w:rPr>
            <w:rFonts w:ascii="Helvetica" w:hAnsi="Helvetica"/>
            <w:sz w:val="22"/>
            <w:u w:val="single"/>
            <w:vertAlign w:val="superscript"/>
          </w:rPr>
          <w:delText>rd</w:delText>
        </w:r>
        <w:r w:rsidRPr="00FE6CC9" w:rsidDel="00E21E49">
          <w:rPr>
            <w:rFonts w:ascii="Helvetica" w:hAnsi="Helvetica"/>
            <w:sz w:val="22"/>
            <w:u w:val="single"/>
          </w:rPr>
          <w:delText xml:space="preserve"> step)_____</w:delText>
        </w:r>
        <w:r w:rsidDel="00E21E49">
          <w:rPr>
            <w:rFonts w:ascii="Helvetica" w:hAnsi="Helvetica"/>
            <w:sz w:val="22"/>
          </w:rPr>
          <w:delText>in order to</w:delText>
        </w:r>
        <w:r w:rsidRPr="00FE6CC9" w:rsidDel="00E21E49">
          <w:rPr>
            <w:rFonts w:ascii="Helvetica" w:hAnsi="Helvetica"/>
            <w:sz w:val="22"/>
            <w:u w:val="single"/>
          </w:rPr>
          <w:delText>___(insert goal of 3</w:delText>
        </w:r>
        <w:r w:rsidRPr="00F20A14" w:rsidDel="00E21E49">
          <w:rPr>
            <w:rFonts w:ascii="Helvetica" w:hAnsi="Helvetica"/>
            <w:sz w:val="22"/>
            <w:u w:val="single"/>
            <w:vertAlign w:val="superscript"/>
          </w:rPr>
          <w:delText>rd</w:delText>
        </w:r>
        <w:r w:rsidRPr="00FE6CC9" w:rsidDel="00E21E49">
          <w:rPr>
            <w:rFonts w:ascii="Helvetica" w:hAnsi="Helvetica"/>
            <w:sz w:val="22"/>
            <w:u w:val="single"/>
          </w:rPr>
          <w:delText xml:space="preserve"> step)_________</w:delText>
        </w:r>
        <w:r w:rsidDel="00E21E49">
          <w:rPr>
            <w:rFonts w:ascii="Helvetica" w:hAnsi="Helvetica"/>
            <w:sz w:val="22"/>
            <w:u w:val="single"/>
          </w:rPr>
          <w:delText>.</w:delText>
        </w:r>
        <w:r w:rsidRPr="004D61B8" w:rsidDel="00E21E49">
          <w:rPr>
            <w:rFonts w:ascii="Helvetica" w:hAnsi="Helvetica"/>
            <w:sz w:val="22"/>
          </w:rPr>
          <w:delText xml:space="preserve"> </w:delText>
        </w:r>
        <w:r w:rsidRPr="00FB038C" w:rsidDel="00E21E49">
          <w:rPr>
            <w:rFonts w:ascii="Helvetica" w:hAnsi="Helvetica"/>
            <w:b/>
            <w:sz w:val="22"/>
          </w:rPr>
          <w:delText>(P3)</w:delText>
        </w:r>
      </w:del>
    </w:p>
    <w:p w14:paraId="48B222A6" w14:textId="61561E3E" w:rsidR="00CE10F2" w:rsidRPr="00FB038C" w:rsidDel="00E21E49" w:rsidRDefault="00CE10F2" w:rsidP="00CE10F2">
      <w:pPr>
        <w:ind w:left="360"/>
        <w:rPr>
          <w:del w:id="87" w:author="Christopher R. Field" w:date="2014-03-28T12:30:00Z"/>
          <w:rFonts w:ascii="Helvetica" w:hAnsi="Helvetica"/>
          <w:sz w:val="22"/>
        </w:rPr>
      </w:pPr>
    </w:p>
    <w:p w14:paraId="74E816C3" w14:textId="56ECAA16" w:rsidR="00CE10F2" w:rsidRPr="00FE6CC9" w:rsidDel="00E21E49" w:rsidRDefault="00CE10F2" w:rsidP="00CE10F2">
      <w:pPr>
        <w:rPr>
          <w:del w:id="88" w:author="Christopher R. Field" w:date="2014-03-28T12:30:00Z"/>
          <w:rFonts w:ascii="Helvetica" w:hAnsi="Helvetica"/>
          <w:sz w:val="22"/>
          <w:u w:val="single"/>
        </w:rPr>
      </w:pPr>
      <w:del w:id="89" w:author="Christopher R. Field" w:date="2014-03-28T12:30:00Z">
        <w:r w:rsidDel="00E21E49">
          <w:rPr>
            <w:rFonts w:ascii="Helvetica" w:hAnsi="Helvetica"/>
            <w:sz w:val="22"/>
          </w:rPr>
          <w:delText xml:space="preserve">Results are obtained that </w:delText>
        </w:r>
        <w:r w:rsidRPr="00FE6CC9" w:rsidDel="00E21E49">
          <w:rPr>
            <w:rFonts w:ascii="Helvetica" w:hAnsi="Helvetica"/>
            <w:sz w:val="22"/>
          </w:rPr>
          <w:delText xml:space="preserve">show </w:delText>
        </w:r>
        <w:r w:rsidRPr="00FE6CC9" w:rsidDel="00E21E49">
          <w:rPr>
            <w:rFonts w:ascii="Helvetica" w:hAnsi="Helvetica"/>
            <w:sz w:val="22"/>
            <w:u w:val="single"/>
          </w:rPr>
          <w:delText xml:space="preserve">_(effect of treatment - </w:delText>
        </w:r>
        <w:r w:rsidRPr="00FE6CC9" w:rsidDel="00E21E49">
          <w:rPr>
            <w:rFonts w:ascii="Helvetica" w:hAnsi="Helvetica"/>
            <w:i/>
            <w:sz w:val="22"/>
            <w:u w:val="single"/>
          </w:rPr>
          <w:delText>e.g.  differences in protein expression in NGF treated cells</w:delText>
        </w:r>
        <w:r w:rsidRPr="00FE6CC9" w:rsidDel="00E21E49">
          <w:rPr>
            <w:rFonts w:ascii="Helvetica" w:hAnsi="Helvetica"/>
            <w:sz w:val="22"/>
            <w:u w:val="single"/>
          </w:rPr>
          <w:delText xml:space="preserve">_ </w:delText>
        </w:r>
        <w:r w:rsidRPr="00FE6CC9" w:rsidDel="00E21E49">
          <w:rPr>
            <w:rFonts w:ascii="Helvetica" w:hAnsi="Helvetica" w:cs="Helvetica"/>
            <w:sz w:val="22"/>
            <w:szCs w:val="24"/>
            <w:lang w:bidi="en-US"/>
          </w:rPr>
          <w:delText>based on</w:delText>
        </w:r>
        <w:r w:rsidRPr="00FE6CC9" w:rsidDel="00E21E49">
          <w:rPr>
            <w:rFonts w:ascii="Helvetica" w:hAnsi="Helvetica"/>
            <w:sz w:val="22"/>
          </w:rPr>
          <w:delText xml:space="preserve">  </w:delText>
        </w:r>
        <w:r w:rsidRPr="00FE6CC9" w:rsidDel="00E21E49">
          <w:rPr>
            <w:rFonts w:ascii="Helvetica" w:hAnsi="Helvetica"/>
            <w:sz w:val="22"/>
            <w:u w:val="single"/>
          </w:rPr>
          <w:delText xml:space="preserve">___(method of analysis - e.g. </w:delText>
        </w:r>
        <w:r w:rsidRPr="00FE6CC9" w:rsidDel="00E21E49">
          <w:rPr>
            <w:rFonts w:ascii="Helvetica" w:hAnsi="Helvetica"/>
            <w:i/>
            <w:sz w:val="22"/>
            <w:u w:val="single"/>
          </w:rPr>
          <w:delText>Western blotting analysis</w:delText>
        </w:r>
        <w:r w:rsidRPr="00FE6CC9" w:rsidDel="00E21E49">
          <w:rPr>
            <w:rFonts w:ascii="Helvetica" w:hAnsi="Helvetica"/>
            <w:sz w:val="22"/>
            <w:u w:val="single"/>
          </w:rPr>
          <w:delText>)__</w:delText>
        </w:r>
        <w:r w:rsidDel="00E21E49">
          <w:rPr>
            <w:rFonts w:ascii="Helvetica" w:hAnsi="Helvetica"/>
            <w:sz w:val="22"/>
            <w:u w:val="single"/>
          </w:rPr>
          <w:delText>.</w:delText>
        </w:r>
        <w:r w:rsidRPr="004D61B8" w:rsidDel="00E21E49">
          <w:rPr>
            <w:rFonts w:ascii="Helvetica" w:hAnsi="Helvetica"/>
            <w:sz w:val="22"/>
          </w:rPr>
          <w:delText xml:space="preserve"> </w:delText>
        </w:r>
        <w:r w:rsidRPr="00FB038C" w:rsidDel="00E21E49">
          <w:rPr>
            <w:rFonts w:ascii="Helvetica" w:hAnsi="Helvetica"/>
            <w:b/>
            <w:sz w:val="22"/>
          </w:rPr>
          <w:delText>(P4)</w:delText>
        </w:r>
      </w:del>
    </w:p>
    <w:p w14:paraId="06BE3C97" w14:textId="77777777" w:rsidR="00CE10F2" w:rsidRPr="00FB038C" w:rsidRDefault="00CE10F2" w:rsidP="00CE10F2">
      <w:pPr>
        <w:rPr>
          <w:rFonts w:ascii="Helvetica" w:hAnsi="Helvetica"/>
          <w:color w:val="FF0000"/>
          <w:sz w:val="22"/>
          <w:u w:val="single"/>
        </w:rPr>
      </w:pPr>
    </w:p>
    <w:p w14:paraId="4B27292C" w14:textId="77777777" w:rsidR="00CE10F2" w:rsidRPr="00FB038C" w:rsidDel="004B4B64" w:rsidRDefault="00CE10F2">
      <w:pPr>
        <w:pStyle w:val="BodyText"/>
        <w:rPr>
          <w:rFonts w:ascii="Helvetica" w:hAnsi="Helvetica"/>
          <w:b/>
          <w:sz w:val="22"/>
        </w:rPr>
      </w:pPr>
    </w:p>
    <w:p w14:paraId="38635F4B" w14:textId="77777777"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14:paraId="574B7FB6" w14:textId="77777777" w:rsidR="00CE10F2" w:rsidRPr="00FB038C" w:rsidRDefault="00CE10F2" w:rsidP="00CE10F2">
      <w:pPr>
        <w:ind w:left="792"/>
        <w:rPr>
          <w:rFonts w:ascii="Helvetica" w:hAnsi="Helvetica"/>
          <w:sz w:val="22"/>
        </w:rPr>
      </w:pPr>
    </w:p>
    <w:p w14:paraId="066F3D31" w14:textId="77777777" w:rsidR="00CE10F2" w:rsidRDefault="00CE10F2" w:rsidP="00CE10F2">
      <w:pPr>
        <w:rPr>
          <w:rFonts w:ascii="Helvetica" w:hAnsi="Helvetica"/>
          <w:sz w:val="22"/>
        </w:rPr>
      </w:pPr>
    </w:p>
    <w:p w14:paraId="748B2CA2"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1A3C26A9" w14:textId="77777777" w:rsidR="00CE10F2" w:rsidRPr="00FB038C" w:rsidRDefault="00CE10F2" w:rsidP="00CE10F2">
      <w:pPr>
        <w:ind w:left="360"/>
        <w:rPr>
          <w:rFonts w:ascii="Helvetica" w:hAnsi="Helvetica"/>
          <w:sz w:val="22"/>
        </w:rPr>
      </w:pPr>
    </w:p>
    <w:p w14:paraId="10A3D2C7"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14:paraId="77D9C44D"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highlight w:val="yellow"/>
        </w:rPr>
        <w:t>Only one statement should be chosen and completed per author who will be on camera demonstrating the protocol</w:t>
      </w:r>
      <w:r w:rsidRPr="005A1F5E">
        <w:rPr>
          <w:rFonts w:ascii="Helvetica" w:hAnsi="Helvetica"/>
          <w:sz w:val="22"/>
        </w:rPr>
        <w:t xml:space="preserve">.    </w:t>
      </w:r>
    </w:p>
    <w:p w14:paraId="784CBE06" w14:textId="77777777" w:rsidR="005A1F5E" w:rsidRPr="005A1F5E" w:rsidRDefault="005A1F5E"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Enter the name of the individual who will say each line. </w:t>
      </w:r>
    </w:p>
    <w:p w14:paraId="3322D65B"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Please choose and fill out the statement(s) that convey the most important fact(s) about your protocol. </w:t>
      </w:r>
      <w:r w:rsidR="005A1F5E">
        <w:rPr>
          <w:rFonts w:ascii="Helvetica" w:hAnsi="Helvetica"/>
          <w:sz w:val="22"/>
        </w:rPr>
        <w:t>You may r</w:t>
      </w:r>
      <w:r w:rsidRPr="005A1F5E">
        <w:rPr>
          <w:rFonts w:ascii="Helvetica" w:hAnsi="Helvetica"/>
          <w:sz w:val="22"/>
        </w:rPr>
        <w:t xml:space="preserve">evise the given </w:t>
      </w:r>
      <w:r w:rsidR="005A1F5E">
        <w:rPr>
          <w:rFonts w:ascii="Helvetica" w:hAnsi="Helvetica"/>
          <w:sz w:val="22"/>
        </w:rPr>
        <w:t>prompts as</w:t>
      </w:r>
      <w:r w:rsidRPr="005A1F5E">
        <w:rPr>
          <w:rFonts w:ascii="Helvetica" w:hAnsi="Helvetica"/>
          <w:sz w:val="22"/>
        </w:rPr>
        <w:t xml:space="preserve"> necessary to improve</w:t>
      </w:r>
      <w:r w:rsidR="005A1F5E" w:rsidRPr="005A1F5E">
        <w:rPr>
          <w:rFonts w:ascii="Helvetica" w:hAnsi="Helvetica"/>
          <w:sz w:val="22"/>
        </w:rPr>
        <w:t xml:space="preserve"> the sentence flow.</w:t>
      </w:r>
    </w:p>
    <w:p w14:paraId="5A86235E"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14:paraId="6707C3D5" w14:textId="77777777" w:rsidR="00CE10F2" w:rsidRDefault="00CE10F2" w:rsidP="00CE10F2">
      <w:pPr>
        <w:rPr>
          <w:rFonts w:ascii="Helvetica" w:hAnsi="Helvetica"/>
          <w:sz w:val="22"/>
        </w:rPr>
      </w:pPr>
    </w:p>
    <w:p w14:paraId="2FF0B7CB" w14:textId="33FE41B2" w:rsidR="00CE10F2" w:rsidRPr="004D61B8"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Author name </w:t>
      </w:r>
      <w:ins w:id="90" w:author="Christopher R. Field" w:date="2014-04-23T10:57:00Z">
        <w:r w:rsidR="00C85E7D">
          <w:rPr>
            <w:rFonts w:ascii="Helvetica" w:hAnsi="Helvetica" w:cs="Arial"/>
            <w:sz w:val="22"/>
            <w:szCs w:val="24"/>
          </w:rPr>
          <w:t>Adam Lubrano</w:t>
        </w:r>
      </w:ins>
      <w:del w:id="91" w:author="Christopher R. Field" w:date="2014-04-23T10:57:00Z">
        <w:r w:rsidRPr="004D61B8" w:rsidDel="00C85E7D">
          <w:rPr>
            <w:rFonts w:ascii="Helvetica" w:hAnsi="Helvetica" w:cs="Arial"/>
            <w:sz w:val="22"/>
            <w:szCs w:val="24"/>
          </w:rPr>
          <w:delText>_________</w:delText>
        </w:r>
      </w:del>
      <w:r w:rsidRPr="004D61B8">
        <w:rPr>
          <w:rFonts w:ascii="Helvetica" w:hAnsi="Helvetica" w:cs="Arial"/>
          <w:sz w:val="22"/>
          <w:szCs w:val="24"/>
        </w:rPr>
        <w:t>: The main advantage of this technique over existing methods, like</w:t>
      </w:r>
      <w:ins w:id="92" w:author="Christopher R. Field" w:date="2014-04-23T10:57:00Z">
        <w:r w:rsidR="00C85E7D">
          <w:rPr>
            <w:rFonts w:ascii="Helvetica" w:hAnsi="Helvetica" w:cs="Arial"/>
            <w:sz w:val="22"/>
            <w:szCs w:val="24"/>
          </w:rPr>
          <w:t xml:space="preserve"> liquid injection calibration curves</w:t>
        </w:r>
      </w:ins>
      <w:del w:id="93" w:author="Christopher R. Field" w:date="2014-04-23T10:57:00Z">
        <w:r w:rsidRPr="004D61B8" w:rsidDel="00C85E7D">
          <w:rPr>
            <w:rFonts w:ascii="Helvetica" w:hAnsi="Helvetica" w:cs="Arial"/>
            <w:sz w:val="22"/>
            <w:szCs w:val="24"/>
          </w:rPr>
          <w:delText xml:space="preserve"> __________</w:delText>
        </w:r>
      </w:del>
      <w:r w:rsidRPr="004D61B8">
        <w:rPr>
          <w:rFonts w:ascii="Helvetica" w:hAnsi="Helvetica" w:cs="Arial"/>
          <w:sz w:val="22"/>
          <w:szCs w:val="24"/>
        </w:rPr>
        <w:t xml:space="preserve">, is that </w:t>
      </w:r>
      <w:del w:id="94" w:author="Christopher R. Field" w:date="2014-04-23T10:58:00Z">
        <w:r w:rsidRPr="004D61B8" w:rsidDel="00C85E7D">
          <w:rPr>
            <w:rFonts w:ascii="Helvetica" w:hAnsi="Helvetica" w:cs="Arial"/>
            <w:sz w:val="22"/>
            <w:szCs w:val="24"/>
          </w:rPr>
          <w:delText xml:space="preserve">___________.   </w:delText>
        </w:r>
      </w:del>
      <w:ins w:id="95" w:author="Christopher R. Field" w:date="2014-04-23T10:58:00Z">
        <w:r w:rsidR="00C85E7D">
          <w:rPr>
            <w:rFonts w:ascii="Helvetica" w:hAnsi="Helvetica" w:cs="Arial"/>
            <w:sz w:val="22"/>
            <w:szCs w:val="24"/>
          </w:rPr>
          <w:t>losses associated with thermal desorption from the sorbent tube are taken into account</w:t>
        </w:r>
        <w:r w:rsidR="00C85E7D" w:rsidRPr="004D61B8">
          <w:rPr>
            <w:rFonts w:ascii="Helvetica" w:hAnsi="Helvetica" w:cs="Arial"/>
            <w:sz w:val="22"/>
            <w:szCs w:val="24"/>
          </w:rPr>
          <w:t xml:space="preserve">.   </w:t>
        </w:r>
      </w:ins>
    </w:p>
    <w:p w14:paraId="40C7B26D" w14:textId="77777777" w:rsidR="00CE10F2" w:rsidRPr="004D61B8"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Author name ________: This method can help answer key questions in the _________ field, such as _________________.  </w:t>
      </w:r>
    </w:p>
    <w:p w14:paraId="4814C49B" w14:textId="77777777" w:rsidR="00CE10F2" w:rsidRPr="004D61B8"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lastRenderedPageBreak/>
        <w:t xml:space="preserve">Author name _________: The implications of this technique extend toward therapy (or diagnosis) of_______, because ________.  </w:t>
      </w:r>
    </w:p>
    <w:p w14:paraId="5FC7534F" w14:textId="77777777" w:rsidR="00CE10F2" w:rsidRPr="004D61B8"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Author name ________: Though this method can provide insight into ____________, it can also be applied to other systems (model organisms, studies of disease, organ systems), such as ____________.</w:t>
      </w:r>
    </w:p>
    <w:p w14:paraId="7CD3F834" w14:textId="77777777" w:rsidR="00CE10F2" w:rsidRPr="004D61B8"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Author name _______: Generally, individuals new to this method will struggle because ______________.</w:t>
      </w:r>
    </w:p>
    <w:p w14:paraId="6AE5E26B" w14:textId="77777777" w:rsidR="00CE10F2" w:rsidRPr="004D61B8"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 Author name ________: I/We first had the idea f</w:t>
      </w:r>
      <w:r>
        <w:rPr>
          <w:rFonts w:ascii="Helvetica" w:hAnsi="Helvetica" w:cs="Arial"/>
          <w:sz w:val="22"/>
          <w:szCs w:val="24"/>
        </w:rPr>
        <w:t>or this method, when I/w</w:t>
      </w:r>
      <w:r w:rsidRPr="004D61B8">
        <w:rPr>
          <w:rFonts w:ascii="Helvetica" w:hAnsi="Helvetica" w:cs="Arial"/>
          <w:sz w:val="22"/>
          <w:szCs w:val="24"/>
        </w:rPr>
        <w:t>e ___________.</w:t>
      </w:r>
    </w:p>
    <w:p w14:paraId="102C02B5" w14:textId="77777777" w:rsidR="00CE10F2"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Author name _________:</w:t>
      </w:r>
      <w:r>
        <w:rPr>
          <w:rFonts w:ascii="Helvetica" w:hAnsi="Helvetica" w:cs="Arial"/>
          <w:sz w:val="22"/>
          <w:szCs w:val="24"/>
        </w:rPr>
        <w:t xml:space="preserve"> </w:t>
      </w:r>
      <w:r w:rsidRPr="004D61B8">
        <w:rPr>
          <w:rFonts w:ascii="Helvetica" w:hAnsi="Helvetica" w:cs="Arial"/>
          <w:sz w:val="22"/>
          <w:szCs w:val="24"/>
        </w:rPr>
        <w:t xml:space="preserve">Visual demonstration of this method is critical as the ______________ steps are difficult to learn, because _______________.   </w:t>
      </w:r>
    </w:p>
    <w:p w14:paraId="03709986" w14:textId="77777777" w:rsidR="00CE10F2"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**Author name ________: Demonstrating the procedure will be ________ a _______</w:t>
      </w:r>
      <w:r>
        <w:rPr>
          <w:rFonts w:ascii="Helvetica" w:hAnsi="Helvetica" w:cs="Arial"/>
          <w:sz w:val="22"/>
          <w:szCs w:val="24"/>
        </w:rPr>
        <w:t xml:space="preserve"> </w:t>
      </w:r>
      <w:r w:rsidRPr="004D61B8">
        <w:rPr>
          <w:rFonts w:ascii="Helvetica" w:hAnsi="Helvetica" w:cs="Arial"/>
          <w:sz w:val="22"/>
          <w:szCs w:val="24"/>
        </w:rPr>
        <w:t>(technician, post doc, grad student) from my laboratory</w:t>
      </w:r>
      <w:r>
        <w:rPr>
          <w:rFonts w:ascii="Helvetica" w:hAnsi="Helvetica" w:cs="Arial"/>
          <w:sz w:val="22"/>
          <w:szCs w:val="24"/>
        </w:rPr>
        <w:t>.</w:t>
      </w:r>
      <w:r w:rsidRPr="004D61B8">
        <w:rPr>
          <w:rFonts w:ascii="Helvetica" w:hAnsi="Helvetica" w:cs="Arial"/>
          <w:sz w:val="22"/>
          <w:szCs w:val="24"/>
        </w:rPr>
        <w:t xml:space="preserve"> (Add additional mention of demonstrators as necessary).  </w:t>
      </w:r>
    </w:p>
    <w:p w14:paraId="11BE4CE6" w14:textId="77777777" w:rsidR="00CE10F2"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 xml:space="preserve">Interview style: Author saying the above </w:t>
      </w:r>
    </w:p>
    <w:p w14:paraId="4C98D544" w14:textId="77777777" w:rsidR="00CE10F2" w:rsidRPr="004D61B8"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The named technician, post doc, student looks up from workbench or desk or microscope and acknowledges the camera.</w:t>
      </w:r>
    </w:p>
    <w:p w14:paraId="1E3A7702" w14:textId="77777777" w:rsidR="00CE10F2" w:rsidRPr="00FB038C" w:rsidRDefault="00CE10F2" w:rsidP="00CE10F2">
      <w:pPr>
        <w:rPr>
          <w:rFonts w:ascii="Helvetica" w:hAnsi="Helvetica"/>
          <w:i/>
          <w:sz w:val="22"/>
        </w:rPr>
      </w:pPr>
    </w:p>
    <w:p w14:paraId="43F45162" w14:textId="77777777" w:rsidR="00CE10F2" w:rsidRPr="00FB038C" w:rsidRDefault="00CE10F2" w:rsidP="00CE10F2">
      <w:pPr>
        <w:ind w:left="792"/>
        <w:rPr>
          <w:rFonts w:ascii="Helvetica" w:hAnsi="Helvetica"/>
          <w:sz w:val="22"/>
        </w:rPr>
      </w:pPr>
    </w:p>
    <w:p w14:paraId="0EE2E549"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14:paraId="044BBFA3" w14:textId="77777777" w:rsidR="00CE10F2" w:rsidRPr="002C03F6" w:rsidRDefault="00CE10F2" w:rsidP="00CE10F2">
      <w:pPr>
        <w:rPr>
          <w:rFonts w:ascii="Helvetica" w:hAnsi="Helvetica"/>
          <w:sz w:val="22"/>
        </w:rPr>
      </w:pPr>
    </w:p>
    <w:p w14:paraId="49865074" w14:textId="5E65741E" w:rsidR="00CE10F2" w:rsidRPr="00B2573A" w:rsidRDefault="00CE10F2" w:rsidP="00B2573A">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FB038C">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14:paraId="6A79CE84" w14:textId="4E0FC46E" w:rsidR="002C03F6" w:rsidRPr="00B2573A" w:rsidRDefault="002C03F6" w:rsidP="002C03F6">
      <w:pPr>
        <w:numPr>
          <w:ilvl w:val="0"/>
          <w:numId w:val="16"/>
        </w:numPr>
        <w:spacing w:before="240"/>
        <w:jc w:val="both"/>
        <w:outlineLvl w:val="0"/>
        <w:rPr>
          <w:rFonts w:ascii="Helvetica" w:hAnsi="Helvetica" w:cs="Arial"/>
          <w:b/>
          <w:sz w:val="22"/>
          <w:szCs w:val="24"/>
        </w:rPr>
      </w:pPr>
      <w:r w:rsidRPr="00B2573A">
        <w:rPr>
          <w:rFonts w:ascii="Helvetica" w:hAnsi="Helvetica" w:cs="Arial"/>
          <w:b/>
          <w:sz w:val="22"/>
          <w:szCs w:val="24"/>
        </w:rPr>
        <w:t>Instrument Preparation</w:t>
      </w:r>
    </w:p>
    <w:p w14:paraId="07EC29AE" w14:textId="37167A0F" w:rsidR="002C03F6" w:rsidRPr="00B2573A" w:rsidRDefault="008A74C2" w:rsidP="00B2573A">
      <w:pPr>
        <w:numPr>
          <w:ilvl w:val="1"/>
          <w:numId w:val="16"/>
        </w:numPr>
        <w:spacing w:before="240"/>
        <w:jc w:val="both"/>
        <w:outlineLvl w:val="0"/>
        <w:rPr>
          <w:rFonts w:ascii="Helvetica" w:hAnsi="Helvetica" w:cs="Arial"/>
          <w:sz w:val="22"/>
          <w:szCs w:val="24"/>
        </w:rPr>
      </w:pPr>
      <w:r w:rsidRPr="00B2573A">
        <w:rPr>
          <w:rFonts w:ascii="Helvetica" w:hAnsi="Helvetica" w:cs="Arial"/>
          <w:sz w:val="22"/>
          <w:szCs w:val="24"/>
        </w:rPr>
        <w:t>Prior to starting this procedure, remove</w:t>
      </w:r>
      <w:r w:rsidR="002C03F6" w:rsidRPr="00B2573A">
        <w:rPr>
          <w:rFonts w:ascii="Helvetica" w:hAnsi="Helvetica" w:cs="Arial"/>
          <w:sz w:val="22"/>
          <w:szCs w:val="24"/>
        </w:rPr>
        <w:t xml:space="preserve"> the TDS adaptor from the CIS inlet</w:t>
      </w:r>
      <w:r w:rsidR="00B2573A" w:rsidRPr="00B2573A">
        <w:rPr>
          <w:rFonts w:ascii="Helvetica" w:hAnsi="Helvetica" w:cs="Arial"/>
          <w:sz w:val="22"/>
          <w:szCs w:val="24"/>
        </w:rPr>
        <w:t xml:space="preserve"> of the GC instrument</w:t>
      </w:r>
      <w:r w:rsidR="002C1EBD">
        <w:rPr>
          <w:rFonts w:ascii="Helvetica" w:hAnsi="Helvetica" w:cs="Arial"/>
          <w:sz w:val="22"/>
          <w:szCs w:val="24"/>
        </w:rPr>
        <w:t xml:space="preserve"> (TEXT: TDS: Thermal Desorption System, CIS: Cooled Inlet System)</w:t>
      </w:r>
      <w:r w:rsidR="00B2573A" w:rsidRPr="00B2573A">
        <w:rPr>
          <w:rFonts w:ascii="Helvetica" w:hAnsi="Helvetica" w:cs="Arial"/>
          <w:sz w:val="22"/>
          <w:szCs w:val="24"/>
        </w:rPr>
        <w:t xml:space="preserve">. </w:t>
      </w:r>
      <w:r w:rsidR="00B82755">
        <w:rPr>
          <w:rFonts w:ascii="Helvetica" w:hAnsi="Helvetica" w:cs="Arial"/>
          <w:sz w:val="22"/>
          <w:szCs w:val="24"/>
        </w:rPr>
        <w:t>After removing the liner, i</w:t>
      </w:r>
      <w:r w:rsidR="002C03F6" w:rsidRPr="00B2573A">
        <w:rPr>
          <w:rFonts w:ascii="Helvetica" w:hAnsi="Helvetica" w:cs="Arial"/>
          <w:sz w:val="22"/>
          <w:szCs w:val="24"/>
        </w:rPr>
        <w:t>nspect the CIS inlet for particles and d</w:t>
      </w:r>
      <w:r w:rsidR="00B82755">
        <w:rPr>
          <w:rFonts w:ascii="Helvetica" w:hAnsi="Helvetica" w:cs="Arial"/>
          <w:sz w:val="22"/>
          <w:szCs w:val="24"/>
        </w:rPr>
        <w:t>ebris</w:t>
      </w:r>
      <w:r w:rsidR="002C03F6" w:rsidRPr="00B2573A">
        <w:rPr>
          <w:rFonts w:ascii="Helvetica" w:hAnsi="Helvetica" w:cs="Arial"/>
          <w:sz w:val="22"/>
          <w:szCs w:val="24"/>
        </w:rPr>
        <w:t>. Clean any visible debris with compressed air, or preferably nitrogen.</w:t>
      </w:r>
      <w:r w:rsidR="000916E6">
        <w:rPr>
          <w:rFonts w:ascii="Helvetica" w:hAnsi="Helvetica" w:cs="Arial"/>
          <w:sz w:val="22"/>
          <w:szCs w:val="24"/>
        </w:rPr>
        <w:t xml:space="preserve">       </w:t>
      </w:r>
      <w:r w:rsidR="00B82755" w:rsidRPr="00B82755">
        <w:rPr>
          <w:rFonts w:ascii="Helvetica" w:hAnsi="Helvetica" w:cs="Arial"/>
          <w:sz w:val="22"/>
          <w:szCs w:val="24"/>
          <w:highlight w:val="yellow"/>
        </w:rPr>
        <w:t>Authors, will you be using a nitrogen gas flow to clean the CIS inlet in the video demonstration?</w:t>
      </w:r>
      <w:ins w:id="96" w:author="Christopher R. Field" w:date="2014-03-28T12:00:00Z">
        <w:r w:rsidR="009674E1">
          <w:rPr>
            <w:rFonts w:ascii="Helvetica" w:hAnsi="Helvetica" w:cs="Arial"/>
            <w:sz w:val="22"/>
            <w:szCs w:val="24"/>
          </w:rPr>
          <w:t xml:space="preserve"> We will be using compressed air.</w:t>
        </w:r>
      </w:ins>
    </w:p>
    <w:p w14:paraId="152BBB47" w14:textId="318E06E9" w:rsidR="002C03F6" w:rsidRPr="002C1EBD" w:rsidRDefault="002C03F6" w:rsidP="002C1EBD">
      <w:pPr>
        <w:numPr>
          <w:ilvl w:val="1"/>
          <w:numId w:val="16"/>
        </w:numPr>
        <w:spacing w:before="240"/>
        <w:jc w:val="both"/>
        <w:outlineLvl w:val="0"/>
        <w:rPr>
          <w:rFonts w:ascii="Helvetica" w:hAnsi="Helvetica" w:cs="Arial"/>
          <w:sz w:val="22"/>
          <w:szCs w:val="24"/>
        </w:rPr>
      </w:pPr>
      <w:r w:rsidRPr="00B2573A">
        <w:rPr>
          <w:rFonts w:ascii="Helvetica" w:hAnsi="Helvetica" w:cs="Arial"/>
          <w:sz w:val="22"/>
          <w:szCs w:val="24"/>
        </w:rPr>
        <w:t>Attach a new graphite ferrule to a new CIS liner using the manufacturer provided tool and instructions for ferrule-to-liner binding.</w:t>
      </w:r>
      <w:r w:rsidR="002C1EBD">
        <w:rPr>
          <w:rFonts w:ascii="Helvetica" w:hAnsi="Helvetica" w:cs="Arial"/>
          <w:sz w:val="22"/>
          <w:szCs w:val="24"/>
        </w:rPr>
        <w:t xml:space="preserve"> Then, i</w:t>
      </w:r>
      <w:r w:rsidRPr="002C1EBD">
        <w:rPr>
          <w:rFonts w:ascii="Helvetica" w:hAnsi="Helvetica" w:cs="Arial"/>
          <w:sz w:val="22"/>
          <w:szCs w:val="24"/>
        </w:rPr>
        <w:t>nsert the liner with the attached graphite ferrule into the CIS. Replace the TDS adaptor and re-mount the TDS.</w:t>
      </w:r>
    </w:p>
    <w:p w14:paraId="5E7768FE" w14:textId="0360EFBE" w:rsidR="002C03F6" w:rsidRPr="002C1EBD" w:rsidRDefault="002C1EBD" w:rsidP="002C1EBD">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Following this, </w:t>
      </w:r>
      <w:r w:rsidR="002C03F6" w:rsidRPr="00B2573A">
        <w:rPr>
          <w:rFonts w:ascii="Helvetica" w:hAnsi="Helvetica" w:cs="Arial"/>
          <w:sz w:val="22"/>
          <w:szCs w:val="24"/>
        </w:rPr>
        <w:t>remove the silicone</w:t>
      </w:r>
      <w:r>
        <w:rPr>
          <w:rFonts w:ascii="Helvetica" w:hAnsi="Helvetica" w:cs="Arial"/>
          <w:sz w:val="22"/>
          <w:szCs w:val="24"/>
        </w:rPr>
        <w:t xml:space="preserve"> protection from the ends of a new</w:t>
      </w:r>
      <w:r w:rsidR="002C03F6" w:rsidRPr="00B2573A">
        <w:rPr>
          <w:rFonts w:ascii="Helvetica" w:hAnsi="Helvetica" w:cs="Arial"/>
          <w:sz w:val="22"/>
          <w:szCs w:val="24"/>
        </w:rPr>
        <w:t xml:space="preserve"> column.</w:t>
      </w:r>
      <w:r>
        <w:rPr>
          <w:rFonts w:ascii="Helvetica" w:hAnsi="Helvetica" w:cs="Arial"/>
          <w:sz w:val="22"/>
          <w:szCs w:val="24"/>
        </w:rPr>
        <w:t xml:space="preserve"> </w:t>
      </w:r>
      <w:r w:rsidR="002C03F6" w:rsidRPr="002C1EBD">
        <w:rPr>
          <w:rFonts w:ascii="Helvetica" w:hAnsi="Helvetica" w:cs="Arial"/>
          <w:sz w:val="22"/>
          <w:szCs w:val="24"/>
        </w:rPr>
        <w:t>Insert a nut and ferru</w:t>
      </w:r>
      <w:r>
        <w:rPr>
          <w:rFonts w:ascii="Helvetica" w:hAnsi="Helvetica" w:cs="Arial"/>
          <w:sz w:val="22"/>
          <w:szCs w:val="24"/>
        </w:rPr>
        <w:t>le onto each end of the column (TEXT: Use</w:t>
      </w:r>
      <w:r w:rsidR="002C03F6" w:rsidRPr="002C1EBD">
        <w:rPr>
          <w:rFonts w:ascii="Helvetica" w:hAnsi="Helvetica" w:cs="Arial"/>
          <w:sz w:val="22"/>
          <w:szCs w:val="24"/>
        </w:rPr>
        <w:t xml:space="preserve"> ECD detector nu</w:t>
      </w:r>
      <w:r>
        <w:rPr>
          <w:rFonts w:ascii="Helvetica" w:hAnsi="Helvetica" w:cs="Arial"/>
          <w:sz w:val="22"/>
          <w:szCs w:val="24"/>
        </w:rPr>
        <w:t>t and ferrule for one end of</w:t>
      </w:r>
      <w:r w:rsidR="002C03F6" w:rsidRPr="002C1EBD">
        <w:rPr>
          <w:rFonts w:ascii="Helvetica" w:hAnsi="Helvetica" w:cs="Arial"/>
          <w:sz w:val="22"/>
          <w:szCs w:val="24"/>
        </w:rPr>
        <w:t xml:space="preserve"> column and a CIS ferrule fo</w:t>
      </w:r>
      <w:r>
        <w:rPr>
          <w:rFonts w:ascii="Helvetica" w:hAnsi="Helvetica" w:cs="Arial"/>
          <w:sz w:val="22"/>
          <w:szCs w:val="24"/>
        </w:rPr>
        <w:t>r other end)</w:t>
      </w:r>
      <w:r w:rsidR="002C03F6" w:rsidRPr="002C1EBD">
        <w:rPr>
          <w:rFonts w:ascii="Helvetica" w:hAnsi="Helvetica" w:cs="Arial"/>
          <w:sz w:val="22"/>
          <w:szCs w:val="24"/>
        </w:rPr>
        <w:t>.</w:t>
      </w:r>
    </w:p>
    <w:p w14:paraId="79083ADB" w14:textId="66F8B7D3" w:rsidR="002C03F6" w:rsidRPr="00B2573A" w:rsidRDefault="002C03F6" w:rsidP="00B2573A">
      <w:pPr>
        <w:numPr>
          <w:ilvl w:val="1"/>
          <w:numId w:val="16"/>
        </w:numPr>
        <w:spacing w:before="240"/>
        <w:jc w:val="both"/>
        <w:outlineLvl w:val="0"/>
        <w:rPr>
          <w:rFonts w:ascii="Helvetica" w:hAnsi="Helvetica" w:cs="Arial"/>
          <w:sz w:val="22"/>
          <w:szCs w:val="24"/>
        </w:rPr>
      </w:pPr>
      <w:r w:rsidRPr="00B2573A">
        <w:rPr>
          <w:rFonts w:ascii="Helvetica" w:hAnsi="Helvetica" w:cs="Arial"/>
          <w:sz w:val="22"/>
          <w:szCs w:val="24"/>
        </w:rPr>
        <w:t>Using a ceramic column cutting tool, remove approximately 10 cm fro</w:t>
      </w:r>
      <w:r w:rsidR="00100436">
        <w:rPr>
          <w:rFonts w:ascii="Helvetica" w:hAnsi="Helvetica" w:cs="Arial"/>
          <w:sz w:val="22"/>
          <w:szCs w:val="24"/>
        </w:rPr>
        <w:t>m each end of the column, ensuring that</w:t>
      </w:r>
      <w:r w:rsidRPr="00B2573A">
        <w:rPr>
          <w:rFonts w:ascii="Helvetica" w:hAnsi="Helvetica" w:cs="Arial"/>
          <w:sz w:val="22"/>
          <w:szCs w:val="24"/>
        </w:rPr>
        <w:t xml:space="preserve"> the nuts and ferrules remain on the column but away from the end </w:t>
      </w:r>
      <w:r w:rsidR="00100436">
        <w:rPr>
          <w:rFonts w:ascii="Helvetica" w:hAnsi="Helvetica" w:cs="Arial"/>
          <w:sz w:val="22"/>
          <w:szCs w:val="24"/>
        </w:rPr>
        <w:t xml:space="preserve">to </w:t>
      </w:r>
      <w:r w:rsidRPr="00B2573A">
        <w:rPr>
          <w:rFonts w:ascii="Helvetica" w:hAnsi="Helvetica" w:cs="Arial"/>
          <w:sz w:val="22"/>
          <w:szCs w:val="24"/>
        </w:rPr>
        <w:t>avoid clogging and debris.</w:t>
      </w:r>
    </w:p>
    <w:p w14:paraId="0EDCC969" w14:textId="31EE0B7D" w:rsidR="002C03F6" w:rsidRPr="00B2573A" w:rsidRDefault="00100436" w:rsidP="00B2573A">
      <w:pPr>
        <w:numPr>
          <w:ilvl w:val="1"/>
          <w:numId w:val="16"/>
        </w:numPr>
        <w:spacing w:before="240"/>
        <w:jc w:val="both"/>
        <w:outlineLvl w:val="0"/>
        <w:rPr>
          <w:rFonts w:ascii="Helvetica" w:hAnsi="Helvetica" w:cs="Arial"/>
          <w:sz w:val="22"/>
          <w:szCs w:val="24"/>
        </w:rPr>
      </w:pPr>
      <w:r>
        <w:rPr>
          <w:rFonts w:ascii="Helvetica" w:hAnsi="Helvetica" w:cs="Arial"/>
          <w:sz w:val="22"/>
          <w:szCs w:val="24"/>
        </w:rPr>
        <w:lastRenderedPageBreak/>
        <w:t>S</w:t>
      </w:r>
      <w:r w:rsidR="002C03F6" w:rsidRPr="00B2573A">
        <w:rPr>
          <w:rFonts w:ascii="Helvetica" w:hAnsi="Helvetica" w:cs="Arial"/>
          <w:sz w:val="22"/>
          <w:szCs w:val="24"/>
        </w:rPr>
        <w:t xml:space="preserve">ecure the column into the oven </w:t>
      </w:r>
      <w:r>
        <w:rPr>
          <w:rFonts w:ascii="Helvetica" w:hAnsi="Helvetica" w:cs="Arial"/>
          <w:sz w:val="22"/>
          <w:szCs w:val="24"/>
        </w:rPr>
        <w:t>by i</w:t>
      </w:r>
      <w:r w:rsidR="002C03F6" w:rsidRPr="00B2573A">
        <w:rPr>
          <w:rFonts w:ascii="Helvetica" w:hAnsi="Helvetica" w:cs="Arial"/>
          <w:sz w:val="22"/>
          <w:szCs w:val="24"/>
        </w:rPr>
        <w:t>nsert</w:t>
      </w:r>
      <w:r>
        <w:rPr>
          <w:rFonts w:ascii="Helvetica" w:hAnsi="Helvetica" w:cs="Arial"/>
          <w:sz w:val="22"/>
          <w:szCs w:val="24"/>
        </w:rPr>
        <w:t>ing</w:t>
      </w:r>
      <w:r w:rsidR="002C03F6" w:rsidRPr="00B2573A">
        <w:rPr>
          <w:rFonts w:ascii="Helvetica" w:hAnsi="Helvetica" w:cs="Arial"/>
          <w:sz w:val="22"/>
          <w:szCs w:val="24"/>
        </w:rPr>
        <w:t xml:space="preserve"> the column into the inlet. </w:t>
      </w:r>
      <w:r>
        <w:rPr>
          <w:rFonts w:ascii="Helvetica" w:hAnsi="Helvetica" w:cs="Arial"/>
          <w:sz w:val="22"/>
          <w:szCs w:val="24"/>
        </w:rPr>
        <w:t>Then, c</w:t>
      </w:r>
      <w:r w:rsidR="002C03F6" w:rsidRPr="00B2573A">
        <w:rPr>
          <w:rFonts w:ascii="Helvetica" w:hAnsi="Helvetica" w:cs="Arial"/>
          <w:sz w:val="22"/>
          <w:szCs w:val="24"/>
        </w:rPr>
        <w:t xml:space="preserve">onnect the other end of the </w:t>
      </w:r>
      <w:r>
        <w:rPr>
          <w:rFonts w:ascii="Helvetica" w:hAnsi="Helvetica" w:cs="Arial"/>
          <w:sz w:val="22"/>
          <w:szCs w:val="24"/>
        </w:rPr>
        <w:t>column to the detector port.</w:t>
      </w:r>
    </w:p>
    <w:p w14:paraId="4E55F915" w14:textId="0F41080F" w:rsidR="002C03F6" w:rsidRPr="00B2573A" w:rsidRDefault="002C03F6" w:rsidP="00B2573A">
      <w:pPr>
        <w:numPr>
          <w:ilvl w:val="1"/>
          <w:numId w:val="16"/>
        </w:numPr>
        <w:spacing w:before="240"/>
        <w:jc w:val="both"/>
        <w:outlineLvl w:val="0"/>
        <w:rPr>
          <w:rFonts w:ascii="Helvetica" w:hAnsi="Helvetica" w:cs="Arial"/>
          <w:sz w:val="22"/>
          <w:szCs w:val="24"/>
        </w:rPr>
      </w:pPr>
      <w:r w:rsidRPr="00B2573A">
        <w:rPr>
          <w:rFonts w:ascii="Helvetica" w:hAnsi="Helvetica" w:cs="Arial"/>
          <w:sz w:val="22"/>
          <w:szCs w:val="24"/>
        </w:rPr>
        <w:t xml:space="preserve">Gently hand-tighten </w:t>
      </w:r>
      <w:r w:rsidR="00950B1B">
        <w:rPr>
          <w:rFonts w:ascii="Helvetica" w:hAnsi="Helvetica" w:cs="Arial"/>
          <w:sz w:val="22"/>
          <w:szCs w:val="24"/>
        </w:rPr>
        <w:t xml:space="preserve">the </w:t>
      </w:r>
      <w:r w:rsidRPr="00B2573A">
        <w:rPr>
          <w:rFonts w:ascii="Helvetica" w:hAnsi="Helvetica" w:cs="Arial"/>
          <w:sz w:val="22"/>
          <w:szCs w:val="24"/>
        </w:rPr>
        <w:t>nuts and ferrules onto their respective ports for the inlet and detector. Using a wrench, tighten with approximately a quarter turn of rotation the nuts and ferrules</w:t>
      </w:r>
      <w:r w:rsidR="00100436">
        <w:rPr>
          <w:rFonts w:ascii="Helvetica" w:hAnsi="Helvetica" w:cs="Arial"/>
          <w:sz w:val="22"/>
          <w:szCs w:val="24"/>
        </w:rPr>
        <w:t xml:space="preserve"> (TEXT: </w:t>
      </w:r>
      <w:r w:rsidRPr="00B2573A">
        <w:rPr>
          <w:rFonts w:ascii="Helvetica" w:hAnsi="Helvetica" w:cs="Arial"/>
          <w:sz w:val="22"/>
          <w:szCs w:val="24"/>
        </w:rPr>
        <w:t>Too much force or</w:t>
      </w:r>
      <w:r w:rsidR="00100436">
        <w:rPr>
          <w:rFonts w:ascii="Helvetica" w:hAnsi="Helvetica" w:cs="Arial"/>
          <w:sz w:val="22"/>
          <w:szCs w:val="24"/>
        </w:rPr>
        <w:t xml:space="preserve"> over-tightening will damage ferrules causing leaks or</w:t>
      </w:r>
      <w:r w:rsidRPr="00B2573A">
        <w:rPr>
          <w:rFonts w:ascii="Helvetica" w:hAnsi="Helvetica" w:cs="Arial"/>
          <w:sz w:val="22"/>
          <w:szCs w:val="24"/>
        </w:rPr>
        <w:t xml:space="preserve"> column to break and clog</w:t>
      </w:r>
      <w:r w:rsidR="00100436">
        <w:rPr>
          <w:rFonts w:ascii="Helvetica" w:hAnsi="Helvetica" w:cs="Arial"/>
          <w:sz w:val="22"/>
          <w:szCs w:val="24"/>
        </w:rPr>
        <w:t>)</w:t>
      </w:r>
      <w:r w:rsidRPr="00B2573A">
        <w:rPr>
          <w:rFonts w:ascii="Helvetica" w:hAnsi="Helvetica" w:cs="Arial"/>
          <w:sz w:val="22"/>
          <w:szCs w:val="24"/>
        </w:rPr>
        <w:t>.</w:t>
      </w:r>
    </w:p>
    <w:p w14:paraId="21441087" w14:textId="2DCCDD99" w:rsidR="002C03F6" w:rsidRPr="000916E6" w:rsidRDefault="00100436" w:rsidP="000916E6">
      <w:pPr>
        <w:numPr>
          <w:ilvl w:val="1"/>
          <w:numId w:val="16"/>
        </w:numPr>
        <w:spacing w:before="240"/>
        <w:jc w:val="both"/>
        <w:outlineLvl w:val="0"/>
        <w:rPr>
          <w:rFonts w:ascii="Helvetica" w:hAnsi="Helvetica" w:cs="Arial"/>
          <w:sz w:val="22"/>
          <w:szCs w:val="24"/>
        </w:rPr>
      </w:pPr>
      <w:r>
        <w:rPr>
          <w:rFonts w:ascii="Helvetica" w:hAnsi="Helvetica" w:cs="Arial"/>
          <w:sz w:val="22"/>
          <w:szCs w:val="24"/>
        </w:rPr>
        <w:t>Next, b</w:t>
      </w:r>
      <w:r w:rsidR="002C03F6" w:rsidRPr="00B2573A">
        <w:rPr>
          <w:rFonts w:ascii="Helvetica" w:hAnsi="Helvetica" w:cs="Arial"/>
          <w:sz w:val="22"/>
          <w:szCs w:val="24"/>
        </w:rPr>
        <w:t>ake out the TD</w:t>
      </w:r>
      <w:r>
        <w:rPr>
          <w:rFonts w:ascii="Helvetica" w:hAnsi="Helvetica" w:cs="Arial"/>
          <w:sz w:val="22"/>
          <w:szCs w:val="24"/>
        </w:rPr>
        <w:t xml:space="preserve">S, inlet, column, and detector by </w:t>
      </w:r>
      <w:r w:rsidR="002C03F6" w:rsidRPr="00B2573A">
        <w:rPr>
          <w:rFonts w:ascii="Helvetica" w:hAnsi="Helvetica" w:cs="Arial"/>
          <w:sz w:val="22"/>
          <w:szCs w:val="24"/>
        </w:rPr>
        <w:t xml:space="preserve">setting the temperature for all </w:t>
      </w:r>
      <w:r w:rsidR="000916E6">
        <w:rPr>
          <w:rFonts w:ascii="Helvetica" w:hAnsi="Helvetica" w:cs="Arial"/>
          <w:sz w:val="22"/>
          <w:szCs w:val="24"/>
        </w:rPr>
        <w:t xml:space="preserve">the </w:t>
      </w:r>
      <w:r w:rsidR="002C03F6" w:rsidRPr="00B2573A">
        <w:rPr>
          <w:rFonts w:ascii="Helvetica" w:hAnsi="Helvetica" w:cs="Arial"/>
          <w:sz w:val="22"/>
          <w:szCs w:val="24"/>
        </w:rPr>
        <w:t>zones to just below the maximum operating temperature while flowing carrier gas for at least two hours.</w:t>
      </w:r>
      <w:r w:rsidR="000916E6">
        <w:rPr>
          <w:rFonts w:ascii="Helvetica" w:hAnsi="Helvetica" w:cs="Arial"/>
          <w:sz w:val="22"/>
          <w:szCs w:val="24"/>
        </w:rPr>
        <w:t xml:space="preserve"> After c</w:t>
      </w:r>
      <w:r w:rsidR="002C03F6" w:rsidRPr="000916E6">
        <w:rPr>
          <w:rFonts w:ascii="Helvetica" w:hAnsi="Helvetica" w:cs="Arial"/>
          <w:sz w:val="22"/>
          <w:szCs w:val="24"/>
        </w:rPr>
        <w:t>ool</w:t>
      </w:r>
      <w:r w:rsidR="000916E6">
        <w:rPr>
          <w:rFonts w:ascii="Helvetica" w:hAnsi="Helvetica" w:cs="Arial"/>
          <w:sz w:val="22"/>
          <w:szCs w:val="24"/>
        </w:rPr>
        <w:t xml:space="preserve">ing all the zones, </w:t>
      </w:r>
      <w:r w:rsidR="002C03F6" w:rsidRPr="000916E6">
        <w:rPr>
          <w:rFonts w:ascii="Helvetica" w:hAnsi="Helvetica" w:cs="Arial"/>
          <w:sz w:val="22"/>
          <w:szCs w:val="24"/>
        </w:rPr>
        <w:t xml:space="preserve">retighten all </w:t>
      </w:r>
      <w:r w:rsidR="000916E6">
        <w:rPr>
          <w:rFonts w:ascii="Helvetica" w:hAnsi="Helvetica" w:cs="Arial"/>
          <w:sz w:val="22"/>
          <w:szCs w:val="24"/>
        </w:rPr>
        <w:t xml:space="preserve">the </w:t>
      </w:r>
      <w:r w:rsidR="002C03F6" w:rsidRPr="000916E6">
        <w:rPr>
          <w:rFonts w:ascii="Helvetica" w:hAnsi="Helvetica" w:cs="Arial"/>
          <w:sz w:val="22"/>
          <w:szCs w:val="24"/>
        </w:rPr>
        <w:t>nuts and ferrules to ensure leak-</w:t>
      </w:r>
      <w:r w:rsidR="000916E6">
        <w:rPr>
          <w:rFonts w:ascii="Helvetica" w:hAnsi="Helvetica" w:cs="Arial"/>
          <w:sz w:val="22"/>
          <w:szCs w:val="24"/>
        </w:rPr>
        <w:t>free operation.</w:t>
      </w:r>
      <w:r w:rsidR="000916E6">
        <w:rPr>
          <w:rFonts w:ascii="Helvetica" w:hAnsi="Helvetica" w:cs="Arial"/>
          <w:sz w:val="22"/>
          <w:szCs w:val="24"/>
        </w:rPr>
        <w:tab/>
        <w:t xml:space="preserve">     </w:t>
      </w:r>
      <w:r w:rsidR="000916E6" w:rsidRPr="000916E6">
        <w:rPr>
          <w:rFonts w:ascii="Helvetica" w:hAnsi="Helvetica" w:cs="Arial"/>
          <w:sz w:val="22"/>
          <w:szCs w:val="24"/>
          <w:highlight w:val="yellow"/>
        </w:rPr>
        <w:t>Authors, can you clarify if you set the temperature directly on the instrument panel?</w:t>
      </w:r>
      <w:ins w:id="97" w:author="Christopher R. Field" w:date="2014-03-28T11:56:00Z">
        <w:r w:rsidR="00476947">
          <w:rPr>
            <w:rFonts w:ascii="Helvetica" w:hAnsi="Helvetica" w:cs="Arial"/>
            <w:sz w:val="22"/>
            <w:szCs w:val="24"/>
          </w:rPr>
          <w:t xml:space="preserve"> Temperatures are </w:t>
        </w:r>
      </w:ins>
      <w:ins w:id="98" w:author="Christopher R. Field" w:date="2014-03-28T11:58:00Z">
        <w:r w:rsidR="007B2505">
          <w:rPr>
            <w:rFonts w:ascii="Helvetica" w:hAnsi="Helvetica" w:cs="Arial"/>
            <w:sz w:val="22"/>
            <w:szCs w:val="24"/>
          </w:rPr>
          <w:t>set directly on the instrument panel and in the instrument control software</w:t>
        </w:r>
      </w:ins>
      <w:ins w:id="99" w:author="Christopher R. Field" w:date="2014-03-28T11:59:00Z">
        <w:r w:rsidR="007B2505">
          <w:rPr>
            <w:rFonts w:ascii="Helvetica" w:hAnsi="Helvetica" w:cs="Arial"/>
            <w:sz w:val="22"/>
            <w:szCs w:val="24"/>
          </w:rPr>
          <w:t xml:space="preserve"> depending on the component of the instrument</w:t>
        </w:r>
      </w:ins>
      <w:ins w:id="100" w:author="Christopher R. Field" w:date="2014-03-28T11:58:00Z">
        <w:r w:rsidR="007B2505">
          <w:rPr>
            <w:rFonts w:ascii="Helvetica" w:hAnsi="Helvetica" w:cs="Arial"/>
            <w:sz w:val="22"/>
            <w:szCs w:val="24"/>
          </w:rPr>
          <w:t xml:space="preserve">. </w:t>
        </w:r>
      </w:ins>
      <w:del w:id="101" w:author="Christopher R. Field" w:date="2014-03-28T11:56:00Z">
        <w:r w:rsidR="000916E6" w:rsidDel="00476947">
          <w:rPr>
            <w:rFonts w:ascii="Helvetica" w:hAnsi="Helvetica" w:cs="Arial"/>
            <w:sz w:val="22"/>
            <w:szCs w:val="24"/>
          </w:rPr>
          <w:tab/>
          <w:delText xml:space="preserve">  </w:delText>
        </w:r>
      </w:del>
      <w:r w:rsidR="000916E6" w:rsidRPr="000916E6">
        <w:rPr>
          <w:rFonts w:ascii="Helvetica" w:hAnsi="Helvetica" w:cs="Arial"/>
          <w:sz w:val="22"/>
          <w:szCs w:val="24"/>
          <w:highlight w:val="yellow"/>
        </w:rPr>
        <w:t>Do you hand-tighten the nuts and ferrules or use a wrench?</w:t>
      </w:r>
      <w:ins w:id="102" w:author="Christopher R. Field" w:date="2014-03-28T11:56:00Z">
        <w:r w:rsidR="00476947">
          <w:rPr>
            <w:rFonts w:ascii="Helvetica" w:hAnsi="Helvetica" w:cs="Arial"/>
            <w:sz w:val="22"/>
            <w:szCs w:val="24"/>
          </w:rPr>
          <w:t xml:space="preserve"> The nuts and ferrules are tightened with a wrench.</w:t>
        </w:r>
      </w:ins>
    </w:p>
    <w:p w14:paraId="294113C1" w14:textId="77FAEC8A" w:rsidR="002C03F6" w:rsidRPr="00122515" w:rsidRDefault="000916E6" w:rsidP="00122515">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Load </w:t>
      </w:r>
      <w:r w:rsidR="002C03F6" w:rsidRPr="00B2573A">
        <w:rPr>
          <w:rFonts w:ascii="Helvetica" w:hAnsi="Helvetica" w:cs="Arial"/>
          <w:sz w:val="22"/>
          <w:szCs w:val="24"/>
        </w:rPr>
        <w:t xml:space="preserve">the instrument method using the software interface. Verify </w:t>
      </w:r>
      <w:r>
        <w:rPr>
          <w:rFonts w:ascii="Helvetica" w:hAnsi="Helvetica" w:cs="Arial"/>
          <w:sz w:val="22"/>
          <w:szCs w:val="24"/>
        </w:rPr>
        <w:t xml:space="preserve">that the </w:t>
      </w:r>
      <w:r w:rsidR="002C03F6" w:rsidRPr="00B2573A">
        <w:rPr>
          <w:rFonts w:ascii="Helvetica" w:hAnsi="Helvetica" w:cs="Arial"/>
          <w:sz w:val="22"/>
          <w:szCs w:val="24"/>
        </w:rPr>
        <w:t>correct temperatures and flow rates have been achieve</w:t>
      </w:r>
      <w:r>
        <w:rPr>
          <w:rFonts w:ascii="Helvetica" w:hAnsi="Helvetica" w:cs="Arial"/>
          <w:sz w:val="22"/>
          <w:szCs w:val="24"/>
        </w:rPr>
        <w:t xml:space="preserve">d.    </w:t>
      </w:r>
      <w:r w:rsidRPr="000916E6">
        <w:rPr>
          <w:rFonts w:ascii="Helvetica" w:hAnsi="Helvetica" w:cs="Arial"/>
          <w:sz w:val="22"/>
          <w:szCs w:val="24"/>
          <w:highlight w:val="yellow"/>
        </w:rPr>
        <w:t>Authors, do you check the temperatures and flow rates on the instrument panel or in the computer software?</w:t>
      </w:r>
      <w:r w:rsidR="002C03F6" w:rsidRPr="00B2573A">
        <w:rPr>
          <w:rFonts w:ascii="Helvetica" w:hAnsi="Helvetica" w:cs="Arial"/>
          <w:sz w:val="22"/>
          <w:szCs w:val="24"/>
        </w:rPr>
        <w:t xml:space="preserve"> </w:t>
      </w:r>
      <w:ins w:id="103" w:author="Christopher R. Field" w:date="2014-03-28T11:54:00Z">
        <w:r w:rsidR="00476947">
          <w:rPr>
            <w:rFonts w:ascii="Helvetica" w:hAnsi="Helvetica" w:cs="Arial"/>
            <w:sz w:val="22"/>
            <w:szCs w:val="24"/>
          </w:rPr>
          <w:t>The temperatures and flow rates are checked on</w:t>
        </w:r>
      </w:ins>
      <w:ins w:id="104" w:author="Christopher R. Field" w:date="2014-03-28T11:55:00Z">
        <w:r w:rsidR="00476947">
          <w:rPr>
            <w:rFonts w:ascii="Helvetica" w:hAnsi="Helvetica" w:cs="Arial"/>
            <w:sz w:val="22"/>
            <w:szCs w:val="24"/>
          </w:rPr>
          <w:t xml:space="preserve"> the instrument panel and </w:t>
        </w:r>
      </w:ins>
      <w:ins w:id="105" w:author="Christopher R. Field" w:date="2014-03-28T12:00:00Z">
        <w:r w:rsidR="007B2505">
          <w:rPr>
            <w:rFonts w:ascii="Helvetica" w:hAnsi="Helvetica" w:cs="Arial"/>
            <w:sz w:val="22"/>
            <w:szCs w:val="24"/>
          </w:rPr>
          <w:t xml:space="preserve">in </w:t>
        </w:r>
      </w:ins>
      <w:ins w:id="106" w:author="Christopher R. Field" w:date="2014-03-28T11:55:00Z">
        <w:r w:rsidR="00476947">
          <w:rPr>
            <w:rFonts w:ascii="Helvetica" w:hAnsi="Helvetica" w:cs="Arial"/>
            <w:sz w:val="22"/>
            <w:szCs w:val="24"/>
          </w:rPr>
          <w:t xml:space="preserve">the </w:t>
        </w:r>
      </w:ins>
      <w:ins w:id="107" w:author="Christopher R. Field" w:date="2014-03-28T12:00:00Z">
        <w:r w:rsidR="007B2505">
          <w:rPr>
            <w:rFonts w:ascii="Helvetica" w:hAnsi="Helvetica" w:cs="Arial"/>
            <w:sz w:val="22"/>
            <w:szCs w:val="24"/>
          </w:rPr>
          <w:t xml:space="preserve">instrument control </w:t>
        </w:r>
      </w:ins>
      <w:ins w:id="108" w:author="Christopher R. Field" w:date="2014-03-28T11:55:00Z">
        <w:r w:rsidR="00476947">
          <w:rPr>
            <w:rFonts w:ascii="Helvetica" w:hAnsi="Helvetica" w:cs="Arial"/>
            <w:sz w:val="22"/>
            <w:szCs w:val="24"/>
          </w:rPr>
          <w:t>software.</w:t>
        </w:r>
      </w:ins>
    </w:p>
    <w:p w14:paraId="4F6176DB" w14:textId="01C7A7BA" w:rsidR="00122515" w:rsidRPr="00122515" w:rsidRDefault="00122515" w:rsidP="00122515">
      <w:pPr>
        <w:numPr>
          <w:ilvl w:val="0"/>
          <w:numId w:val="16"/>
        </w:numPr>
        <w:spacing w:before="240"/>
        <w:jc w:val="both"/>
        <w:outlineLvl w:val="0"/>
        <w:rPr>
          <w:rFonts w:ascii="Helvetica" w:hAnsi="Helvetica" w:cs="Arial"/>
          <w:b/>
          <w:sz w:val="22"/>
          <w:szCs w:val="24"/>
        </w:rPr>
      </w:pPr>
      <w:r w:rsidRPr="00122515">
        <w:rPr>
          <w:rFonts w:ascii="Helvetica" w:hAnsi="Helvetica" w:cs="Arial"/>
          <w:b/>
          <w:sz w:val="22"/>
          <w:szCs w:val="24"/>
        </w:rPr>
        <w:t>Sample Collection</w:t>
      </w:r>
    </w:p>
    <w:p w14:paraId="4C2D6119" w14:textId="6894C887" w:rsidR="00122515" w:rsidRPr="000916E6" w:rsidRDefault="000916E6" w:rsidP="000916E6">
      <w:pPr>
        <w:numPr>
          <w:ilvl w:val="1"/>
          <w:numId w:val="16"/>
        </w:numPr>
        <w:spacing w:before="240"/>
        <w:jc w:val="both"/>
        <w:outlineLvl w:val="0"/>
        <w:rPr>
          <w:rFonts w:ascii="Helvetica" w:hAnsi="Helvetica" w:cs="Arial"/>
          <w:sz w:val="22"/>
          <w:szCs w:val="24"/>
        </w:rPr>
      </w:pPr>
      <w:r>
        <w:rPr>
          <w:rFonts w:ascii="Helvetica" w:hAnsi="Helvetica" w:cs="Arial"/>
          <w:sz w:val="22"/>
          <w:szCs w:val="24"/>
        </w:rPr>
        <w:t>At this point, c</w:t>
      </w:r>
      <w:r w:rsidR="00122515" w:rsidRPr="00122515">
        <w:rPr>
          <w:rFonts w:ascii="Helvetica" w:hAnsi="Helvetica" w:cs="Arial"/>
          <w:sz w:val="22"/>
          <w:szCs w:val="24"/>
        </w:rPr>
        <w:t xml:space="preserve">onnect one sorbent-filled thermal desorption sample tube to a sample pump using a small piece of flexible silicone tubing. </w:t>
      </w:r>
      <w:r w:rsidR="00122515" w:rsidRPr="000916E6">
        <w:rPr>
          <w:rFonts w:ascii="Helvetica" w:hAnsi="Helvetica" w:cs="Arial"/>
          <w:sz w:val="22"/>
          <w:szCs w:val="24"/>
        </w:rPr>
        <w:t xml:space="preserve">Attach a piston flow meter to the sample tube at the opposite end from the </w:t>
      </w:r>
      <w:r>
        <w:rPr>
          <w:rFonts w:ascii="Helvetica" w:hAnsi="Helvetica" w:cs="Arial"/>
          <w:sz w:val="22"/>
          <w:szCs w:val="24"/>
        </w:rPr>
        <w:t>sample pump</w:t>
      </w:r>
      <w:r w:rsidR="00122515" w:rsidRPr="000916E6">
        <w:rPr>
          <w:rFonts w:ascii="Helvetica" w:hAnsi="Helvetica" w:cs="Arial"/>
          <w:sz w:val="22"/>
          <w:szCs w:val="24"/>
        </w:rPr>
        <w:t xml:space="preserve">. </w:t>
      </w:r>
      <w:r>
        <w:rPr>
          <w:rFonts w:ascii="Helvetica" w:hAnsi="Helvetica" w:cs="Arial"/>
          <w:sz w:val="22"/>
          <w:szCs w:val="24"/>
        </w:rPr>
        <w:t>Then, a</w:t>
      </w:r>
      <w:r w:rsidR="00122515" w:rsidRPr="000916E6">
        <w:rPr>
          <w:rFonts w:ascii="Helvetica" w:hAnsi="Helvetica" w:cs="Arial"/>
          <w:sz w:val="22"/>
          <w:szCs w:val="24"/>
        </w:rPr>
        <w:t>djust the flo</w:t>
      </w:r>
      <w:r>
        <w:rPr>
          <w:rFonts w:ascii="Helvetica" w:hAnsi="Helvetica" w:cs="Arial"/>
          <w:sz w:val="22"/>
          <w:szCs w:val="24"/>
        </w:rPr>
        <w:t xml:space="preserve">w rate on the sample pump </w:t>
      </w:r>
      <w:r w:rsidR="00122515" w:rsidRPr="000916E6">
        <w:rPr>
          <w:rFonts w:ascii="Helvetica" w:hAnsi="Helvetica" w:cs="Arial"/>
          <w:sz w:val="22"/>
          <w:szCs w:val="24"/>
        </w:rPr>
        <w:t xml:space="preserve">such that </w:t>
      </w:r>
      <w:r w:rsidR="003032DD">
        <w:rPr>
          <w:rFonts w:ascii="Helvetica" w:hAnsi="Helvetica" w:cs="Arial"/>
          <w:sz w:val="22"/>
          <w:szCs w:val="24"/>
        </w:rPr>
        <w:t xml:space="preserve">it </w:t>
      </w:r>
      <w:r w:rsidR="00122515" w:rsidRPr="000916E6">
        <w:rPr>
          <w:rFonts w:ascii="Helvetica" w:hAnsi="Helvetica" w:cs="Arial"/>
          <w:sz w:val="22"/>
          <w:szCs w:val="24"/>
        </w:rPr>
        <w:t>is approximately 100 mL min</w:t>
      </w:r>
      <w:r w:rsidR="00122515" w:rsidRPr="000916E6">
        <w:rPr>
          <w:rFonts w:ascii="Helvetica" w:hAnsi="Helvetica" w:cs="Arial"/>
          <w:sz w:val="22"/>
          <w:szCs w:val="24"/>
          <w:vertAlign w:val="superscript"/>
        </w:rPr>
        <w:t>-1</w:t>
      </w:r>
      <w:r w:rsidR="00122515" w:rsidRPr="000916E6">
        <w:rPr>
          <w:rFonts w:ascii="Helvetica" w:hAnsi="Helvetica" w:cs="Arial"/>
          <w:sz w:val="22"/>
          <w:szCs w:val="24"/>
        </w:rPr>
        <w:t xml:space="preserve"> through the sample tube according to the readings from the piston flow meter. </w:t>
      </w:r>
    </w:p>
    <w:p w14:paraId="36F1A45A" w14:textId="583BFCBC" w:rsidR="00122515" w:rsidRPr="000916E6" w:rsidRDefault="00122515" w:rsidP="000916E6">
      <w:pPr>
        <w:numPr>
          <w:ilvl w:val="1"/>
          <w:numId w:val="16"/>
        </w:numPr>
        <w:spacing w:before="240"/>
        <w:jc w:val="both"/>
        <w:outlineLvl w:val="0"/>
        <w:rPr>
          <w:rFonts w:ascii="Helvetica" w:hAnsi="Helvetica" w:cs="Arial"/>
          <w:sz w:val="22"/>
          <w:szCs w:val="24"/>
        </w:rPr>
      </w:pPr>
      <w:r w:rsidRPr="00122515">
        <w:rPr>
          <w:rFonts w:ascii="Helvetica" w:hAnsi="Helvetica" w:cs="Arial"/>
          <w:sz w:val="22"/>
          <w:szCs w:val="24"/>
        </w:rPr>
        <w:t>Disconnect the piston flow meter from the sample tube and tempo</w:t>
      </w:r>
      <w:r w:rsidR="003032DD">
        <w:rPr>
          <w:rFonts w:ascii="Helvetica" w:hAnsi="Helvetica" w:cs="Arial"/>
          <w:sz w:val="22"/>
          <w:szCs w:val="24"/>
        </w:rPr>
        <w:t xml:space="preserve">rarily shut off the sample pump, leaving </w:t>
      </w:r>
      <w:r w:rsidRPr="00122515">
        <w:rPr>
          <w:rFonts w:ascii="Helvetica" w:hAnsi="Helvetica" w:cs="Arial"/>
          <w:sz w:val="22"/>
          <w:szCs w:val="24"/>
        </w:rPr>
        <w:t>the sam</w:t>
      </w:r>
      <w:r w:rsidR="003032DD">
        <w:rPr>
          <w:rFonts w:ascii="Helvetica" w:hAnsi="Helvetica" w:cs="Arial"/>
          <w:sz w:val="22"/>
          <w:szCs w:val="24"/>
        </w:rPr>
        <w:t>ple tube connected to the pump</w:t>
      </w:r>
      <w:r w:rsidR="000916E6">
        <w:rPr>
          <w:rFonts w:ascii="Helvetica" w:hAnsi="Helvetica" w:cs="Arial"/>
          <w:sz w:val="22"/>
          <w:szCs w:val="24"/>
        </w:rPr>
        <w:t xml:space="preserve">. </w:t>
      </w:r>
      <w:r w:rsidRPr="000916E6">
        <w:rPr>
          <w:rFonts w:ascii="Helvetica" w:hAnsi="Helvetica" w:cs="Arial"/>
          <w:sz w:val="22"/>
          <w:szCs w:val="24"/>
        </w:rPr>
        <w:t xml:space="preserve">Place the sample tube with the still connected sample pump </w:t>
      </w:r>
      <w:r w:rsidR="00950B1B">
        <w:rPr>
          <w:rFonts w:ascii="Helvetica" w:hAnsi="Helvetica" w:cs="Arial"/>
          <w:sz w:val="22"/>
          <w:szCs w:val="24"/>
        </w:rPr>
        <w:t xml:space="preserve">in the explosives vapor stream.     </w:t>
      </w:r>
      <w:r w:rsidR="00950B1B" w:rsidRPr="00950B1B">
        <w:rPr>
          <w:rFonts w:ascii="Helvetica" w:hAnsi="Helvetica" w:cs="Arial"/>
          <w:sz w:val="22"/>
          <w:szCs w:val="24"/>
          <w:highlight w:val="yellow"/>
        </w:rPr>
        <w:t>Authors, can you briefly describe how the sample pump is placed in the explosives vapor stream?</w:t>
      </w:r>
      <w:ins w:id="109" w:author="Christopher R. Field" w:date="2014-03-28T12:01:00Z">
        <w:r w:rsidR="009674E1">
          <w:rPr>
            <w:rFonts w:ascii="Helvetica" w:hAnsi="Helvetica" w:cs="Arial"/>
            <w:sz w:val="22"/>
            <w:szCs w:val="24"/>
          </w:rPr>
          <w:t xml:space="preserve"> The </w:t>
        </w:r>
        <w:r w:rsidR="009674E1" w:rsidRPr="009674E1">
          <w:rPr>
            <w:rFonts w:ascii="Helvetica" w:hAnsi="Helvetica" w:cs="Arial"/>
            <w:i/>
            <w:sz w:val="22"/>
            <w:szCs w:val="24"/>
            <w:rPrChange w:id="110" w:author="Christopher R. Field" w:date="2014-03-28T12:03:00Z">
              <w:rPr>
                <w:rFonts w:ascii="Helvetica" w:hAnsi="Helvetica" w:cs="Arial"/>
                <w:sz w:val="22"/>
                <w:szCs w:val="24"/>
              </w:rPr>
            </w:rPrChange>
          </w:rPr>
          <w:t>sample pump</w:t>
        </w:r>
        <w:r w:rsidR="009674E1">
          <w:rPr>
            <w:rFonts w:ascii="Helvetica" w:hAnsi="Helvetica" w:cs="Arial"/>
            <w:sz w:val="22"/>
            <w:szCs w:val="24"/>
          </w:rPr>
          <w:t xml:space="preserve"> is never placed in the explosive vapor stream, but the </w:t>
        </w:r>
        <w:r w:rsidR="009674E1" w:rsidRPr="009674E1">
          <w:rPr>
            <w:rFonts w:ascii="Helvetica" w:hAnsi="Helvetica" w:cs="Arial"/>
            <w:i/>
            <w:sz w:val="22"/>
            <w:szCs w:val="24"/>
            <w:rPrChange w:id="111" w:author="Christopher R. Field" w:date="2014-03-28T12:03:00Z">
              <w:rPr>
                <w:rFonts w:ascii="Helvetica" w:hAnsi="Helvetica" w:cs="Arial"/>
                <w:sz w:val="22"/>
                <w:szCs w:val="24"/>
              </w:rPr>
            </w:rPrChange>
          </w:rPr>
          <w:t>sample tube</w:t>
        </w:r>
        <w:r w:rsidR="009674E1">
          <w:rPr>
            <w:rFonts w:ascii="Helvetica" w:hAnsi="Helvetica" w:cs="Arial"/>
            <w:sz w:val="22"/>
            <w:szCs w:val="24"/>
          </w:rPr>
          <w:t xml:space="preserve"> is placed in the steam. The sample tube is connected to a port on our vapor generation system with a Teflon fitting that is hand tightened after insertion of the sample tube.</w:t>
        </w:r>
      </w:ins>
      <w:ins w:id="112" w:author="Christopher R. Field" w:date="2014-03-28T12:03:00Z">
        <w:r w:rsidR="009674E1">
          <w:rPr>
            <w:rFonts w:ascii="Helvetica" w:hAnsi="Helvetica" w:cs="Arial"/>
            <w:sz w:val="22"/>
            <w:szCs w:val="24"/>
          </w:rPr>
          <w:t xml:space="preserve"> The </w:t>
        </w:r>
        <w:r w:rsidR="009674E1">
          <w:rPr>
            <w:rFonts w:ascii="Helvetica" w:hAnsi="Helvetica" w:cs="Arial"/>
            <w:i/>
            <w:sz w:val="22"/>
            <w:szCs w:val="24"/>
          </w:rPr>
          <w:t>sample pump</w:t>
        </w:r>
        <w:r w:rsidR="009674E1">
          <w:rPr>
            <w:rFonts w:ascii="Helvetica" w:hAnsi="Helvetica" w:cs="Arial"/>
            <w:sz w:val="22"/>
            <w:szCs w:val="24"/>
          </w:rPr>
          <w:t xml:space="preserve"> is attached to the </w:t>
        </w:r>
        <w:r w:rsidR="009674E1">
          <w:rPr>
            <w:rFonts w:ascii="Helvetica" w:hAnsi="Helvetica" w:cs="Arial"/>
            <w:i/>
            <w:sz w:val="22"/>
            <w:szCs w:val="24"/>
          </w:rPr>
          <w:t xml:space="preserve">sample tube </w:t>
        </w:r>
        <w:r w:rsidR="009674E1">
          <w:rPr>
            <w:rFonts w:ascii="Helvetica" w:hAnsi="Helvetica" w:cs="Arial"/>
            <w:sz w:val="22"/>
            <w:szCs w:val="24"/>
          </w:rPr>
          <w:t xml:space="preserve">with flexible tubing and placed on a workbench away from </w:t>
        </w:r>
      </w:ins>
      <w:ins w:id="113" w:author="Christopher R. Field" w:date="2014-03-28T12:04:00Z">
        <w:r w:rsidR="009674E1">
          <w:rPr>
            <w:rFonts w:ascii="Helvetica" w:hAnsi="Helvetica" w:cs="Arial"/>
            <w:sz w:val="22"/>
            <w:szCs w:val="24"/>
          </w:rPr>
          <w:t>the</w:t>
        </w:r>
      </w:ins>
      <w:ins w:id="114" w:author="Christopher R. Field" w:date="2014-03-28T12:03:00Z">
        <w:r w:rsidR="009674E1">
          <w:rPr>
            <w:rFonts w:ascii="Helvetica" w:hAnsi="Helvetica" w:cs="Arial"/>
            <w:sz w:val="22"/>
            <w:szCs w:val="24"/>
          </w:rPr>
          <w:t xml:space="preserve"> </w:t>
        </w:r>
      </w:ins>
      <w:ins w:id="115" w:author="Christopher R. Field" w:date="2014-03-28T12:04:00Z">
        <w:r w:rsidR="009674E1">
          <w:rPr>
            <w:rFonts w:ascii="Helvetica" w:hAnsi="Helvetica" w:cs="Arial"/>
            <w:sz w:val="22"/>
            <w:szCs w:val="24"/>
          </w:rPr>
          <w:t>vapor source to avoid interference and damage to the pump.</w:t>
        </w:r>
      </w:ins>
    </w:p>
    <w:p w14:paraId="4AD857D3" w14:textId="77777777" w:rsidR="003032DD" w:rsidRDefault="003032DD" w:rsidP="003032DD">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Following </w:t>
      </w:r>
      <w:proofErr w:type="gramStart"/>
      <w:r>
        <w:rPr>
          <w:rFonts w:ascii="Helvetica" w:hAnsi="Helvetica" w:cs="Arial"/>
          <w:sz w:val="22"/>
          <w:szCs w:val="24"/>
        </w:rPr>
        <w:t>this,</w:t>
      </w:r>
      <w:proofErr w:type="gramEnd"/>
      <w:r>
        <w:rPr>
          <w:rFonts w:ascii="Helvetica" w:hAnsi="Helvetica" w:cs="Arial"/>
          <w:sz w:val="22"/>
          <w:szCs w:val="24"/>
        </w:rPr>
        <w:t xml:space="preserve"> s</w:t>
      </w:r>
      <w:r w:rsidR="00122515" w:rsidRPr="00122515">
        <w:rPr>
          <w:rFonts w:ascii="Helvetica" w:hAnsi="Helvetica" w:cs="Arial"/>
          <w:sz w:val="22"/>
          <w:szCs w:val="24"/>
        </w:rPr>
        <w:t xml:space="preserve">et a timer based on the approximate sampling times </w:t>
      </w:r>
      <w:r>
        <w:rPr>
          <w:rFonts w:ascii="Helvetica" w:hAnsi="Helvetica" w:cs="Arial"/>
          <w:sz w:val="22"/>
          <w:szCs w:val="24"/>
        </w:rPr>
        <w:t xml:space="preserve">(TEXT: See Table 2 for list of sampling times). </w:t>
      </w:r>
      <w:r w:rsidR="00122515" w:rsidRPr="003032DD">
        <w:rPr>
          <w:rFonts w:ascii="Helvetica" w:hAnsi="Helvetica" w:cs="Arial"/>
          <w:sz w:val="22"/>
          <w:szCs w:val="24"/>
        </w:rPr>
        <w:t xml:space="preserve">Activate the sample pump and start the timer. </w:t>
      </w:r>
    </w:p>
    <w:p w14:paraId="5F5AA466" w14:textId="7455684A" w:rsidR="00122515" w:rsidRPr="003032DD" w:rsidRDefault="003032DD" w:rsidP="003032DD">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Once the timer has stopped, </w:t>
      </w:r>
      <w:r w:rsidR="00122515" w:rsidRPr="003032DD">
        <w:rPr>
          <w:rFonts w:ascii="Helvetica" w:hAnsi="Helvetica" w:cs="Arial"/>
          <w:sz w:val="22"/>
          <w:szCs w:val="24"/>
        </w:rPr>
        <w:t xml:space="preserve">shut off the sample pump. Disconnect the sample tube from the pump and place it in the packaging provided with the sample tube. </w:t>
      </w:r>
      <w:r w:rsidR="00317326">
        <w:rPr>
          <w:rFonts w:ascii="Helvetica" w:hAnsi="Helvetica" w:cs="Arial"/>
          <w:sz w:val="22"/>
          <w:szCs w:val="24"/>
        </w:rPr>
        <w:t>Then, c</w:t>
      </w:r>
      <w:r w:rsidR="00122515" w:rsidRPr="003032DD">
        <w:rPr>
          <w:rFonts w:ascii="Helvetica" w:hAnsi="Helvetica" w:cs="Arial"/>
          <w:sz w:val="22"/>
          <w:szCs w:val="24"/>
        </w:rPr>
        <w:t>ap the tube and store</w:t>
      </w:r>
      <w:r w:rsidR="00317326">
        <w:rPr>
          <w:rFonts w:ascii="Helvetica" w:hAnsi="Helvetica" w:cs="Arial"/>
          <w:sz w:val="22"/>
          <w:szCs w:val="24"/>
        </w:rPr>
        <w:t xml:space="preserve"> it</w:t>
      </w:r>
      <w:r w:rsidR="00122515" w:rsidRPr="003032DD">
        <w:rPr>
          <w:rFonts w:ascii="Helvetica" w:hAnsi="Helvetica" w:cs="Arial"/>
          <w:sz w:val="22"/>
          <w:szCs w:val="24"/>
        </w:rPr>
        <w:t xml:space="preserve"> for analysis.</w:t>
      </w:r>
      <w:r w:rsidR="00317326">
        <w:rPr>
          <w:rFonts w:ascii="Helvetica" w:hAnsi="Helvetica" w:cs="Arial"/>
          <w:sz w:val="22"/>
          <w:szCs w:val="24"/>
        </w:rPr>
        <w:tab/>
      </w:r>
      <w:r w:rsidR="00317326" w:rsidRPr="00317326">
        <w:rPr>
          <w:rFonts w:ascii="Helvetica" w:hAnsi="Helvetica" w:cs="Arial"/>
          <w:sz w:val="22"/>
          <w:szCs w:val="24"/>
          <w:highlight w:val="yellow"/>
        </w:rPr>
        <w:t>Authors, where do you typically store the sample tube and is it stored at room temperature?</w:t>
      </w:r>
      <w:r w:rsidR="00122515" w:rsidRPr="003032DD">
        <w:rPr>
          <w:rFonts w:ascii="Helvetica" w:hAnsi="Helvetica" w:cs="Arial"/>
          <w:sz w:val="22"/>
          <w:szCs w:val="24"/>
        </w:rPr>
        <w:t xml:space="preserve"> </w:t>
      </w:r>
      <w:ins w:id="116" w:author="Christopher R. Field" w:date="2014-03-28T12:00:00Z">
        <w:r w:rsidR="009674E1">
          <w:rPr>
            <w:rFonts w:ascii="Helvetica" w:hAnsi="Helvetica" w:cs="Arial"/>
            <w:sz w:val="22"/>
            <w:szCs w:val="24"/>
          </w:rPr>
          <w:t>Sample tubes are typically stored on the workbench at room temperature.</w:t>
        </w:r>
      </w:ins>
    </w:p>
    <w:p w14:paraId="6C1A9FA0" w14:textId="1CC1697C" w:rsidR="00E35477" w:rsidRPr="00E35477" w:rsidRDefault="00E35477" w:rsidP="00E35477">
      <w:pPr>
        <w:numPr>
          <w:ilvl w:val="0"/>
          <w:numId w:val="16"/>
        </w:numPr>
        <w:spacing w:before="240"/>
        <w:jc w:val="both"/>
        <w:outlineLvl w:val="0"/>
        <w:rPr>
          <w:rFonts w:ascii="Helvetica" w:hAnsi="Helvetica" w:cs="Arial"/>
          <w:b/>
          <w:sz w:val="22"/>
          <w:szCs w:val="24"/>
        </w:rPr>
      </w:pPr>
      <w:r w:rsidRPr="00E35477">
        <w:rPr>
          <w:rFonts w:ascii="Helvetica" w:hAnsi="Helvetica" w:cs="Arial"/>
          <w:b/>
          <w:sz w:val="22"/>
          <w:szCs w:val="24"/>
        </w:rPr>
        <w:t>Calibration Curve Generation</w:t>
      </w:r>
    </w:p>
    <w:p w14:paraId="18D50BFB" w14:textId="04CB3EDF" w:rsidR="00E35477" w:rsidRPr="00E35477" w:rsidRDefault="00317326" w:rsidP="00E35477">
      <w:pPr>
        <w:numPr>
          <w:ilvl w:val="1"/>
          <w:numId w:val="16"/>
        </w:numPr>
        <w:spacing w:before="240"/>
        <w:jc w:val="both"/>
        <w:outlineLvl w:val="0"/>
        <w:rPr>
          <w:rFonts w:ascii="Helvetica" w:hAnsi="Helvetica" w:cs="Arial"/>
          <w:sz w:val="22"/>
          <w:szCs w:val="24"/>
        </w:rPr>
      </w:pPr>
      <w:r>
        <w:rPr>
          <w:rFonts w:ascii="Helvetica" w:hAnsi="Helvetica" w:cs="Arial"/>
          <w:sz w:val="22"/>
          <w:szCs w:val="24"/>
        </w:rPr>
        <w:t>Next, pipet 5.0 μ</w:t>
      </w:r>
      <w:r w:rsidR="00E35477" w:rsidRPr="00E35477">
        <w:rPr>
          <w:rFonts w:ascii="Helvetica" w:hAnsi="Helvetica" w:cs="Arial"/>
          <w:sz w:val="22"/>
          <w:szCs w:val="24"/>
        </w:rPr>
        <w:t xml:space="preserve">L of </w:t>
      </w:r>
      <w:r>
        <w:rPr>
          <w:rFonts w:ascii="Helvetica" w:hAnsi="Helvetica" w:cs="Arial"/>
          <w:sz w:val="22"/>
          <w:szCs w:val="24"/>
        </w:rPr>
        <w:t>a previously prepared</w:t>
      </w:r>
      <w:r w:rsidR="00E35477" w:rsidRPr="00E35477">
        <w:rPr>
          <w:rFonts w:ascii="Helvetica" w:hAnsi="Helvetica" w:cs="Arial"/>
          <w:sz w:val="22"/>
          <w:szCs w:val="24"/>
        </w:rPr>
        <w:t xml:space="preserve"> solution standard directly on the glass frit of an unused, conditioned sample tube</w:t>
      </w:r>
      <w:r>
        <w:rPr>
          <w:rFonts w:ascii="Helvetica" w:hAnsi="Helvetica" w:cs="Arial"/>
          <w:sz w:val="22"/>
          <w:szCs w:val="24"/>
        </w:rPr>
        <w:t xml:space="preserve">, holding </w:t>
      </w:r>
      <w:r w:rsidR="00E35477" w:rsidRPr="00E35477">
        <w:rPr>
          <w:rFonts w:ascii="Helvetica" w:hAnsi="Helvetica" w:cs="Arial"/>
          <w:sz w:val="22"/>
          <w:szCs w:val="24"/>
        </w:rPr>
        <w:t>the sample tube and pipet upright with a gloved hand during deposition.</w:t>
      </w:r>
    </w:p>
    <w:p w14:paraId="2D66AB56" w14:textId="6A5593D3" w:rsidR="00E35477" w:rsidRPr="00317326" w:rsidRDefault="00317326" w:rsidP="00317326">
      <w:pPr>
        <w:numPr>
          <w:ilvl w:val="1"/>
          <w:numId w:val="16"/>
        </w:numPr>
        <w:spacing w:before="240"/>
        <w:jc w:val="both"/>
        <w:outlineLvl w:val="0"/>
        <w:rPr>
          <w:rFonts w:ascii="Helvetica" w:hAnsi="Helvetica" w:cs="Arial"/>
          <w:sz w:val="22"/>
          <w:szCs w:val="24"/>
        </w:rPr>
      </w:pPr>
      <w:r>
        <w:rPr>
          <w:rFonts w:ascii="Helvetica" w:hAnsi="Helvetica" w:cs="Arial"/>
          <w:sz w:val="22"/>
          <w:szCs w:val="24"/>
        </w:rPr>
        <w:lastRenderedPageBreak/>
        <w:t xml:space="preserve">After repeating the prior step </w:t>
      </w:r>
      <w:r w:rsidR="00E35477" w:rsidRPr="00E35477">
        <w:rPr>
          <w:rFonts w:ascii="Helvetica" w:hAnsi="Helvetica" w:cs="Arial"/>
          <w:sz w:val="22"/>
          <w:szCs w:val="24"/>
        </w:rPr>
        <w:t>for each of the six calibration standards</w:t>
      </w:r>
      <w:r>
        <w:rPr>
          <w:rFonts w:ascii="Helvetica" w:hAnsi="Helvetica" w:cs="Arial"/>
          <w:sz w:val="22"/>
          <w:szCs w:val="24"/>
        </w:rPr>
        <w:t>, deposit 5 μL of 0.3 ng μ</w:t>
      </w:r>
      <w:r w:rsidR="00E35477" w:rsidRPr="00317326">
        <w:rPr>
          <w:rFonts w:ascii="Helvetica" w:hAnsi="Helvetica" w:cs="Arial"/>
          <w:sz w:val="22"/>
          <w:szCs w:val="24"/>
        </w:rPr>
        <w:t>L</w:t>
      </w:r>
      <w:r w:rsidR="00E35477" w:rsidRPr="00317326">
        <w:rPr>
          <w:rFonts w:ascii="Helvetica" w:hAnsi="Helvetica" w:cs="Arial"/>
          <w:sz w:val="22"/>
          <w:szCs w:val="24"/>
          <w:vertAlign w:val="superscript"/>
        </w:rPr>
        <w:t>-1</w:t>
      </w:r>
      <w:r w:rsidR="00E35477" w:rsidRPr="00317326">
        <w:rPr>
          <w:rFonts w:ascii="Helvetica" w:hAnsi="Helvetica" w:cs="Arial"/>
          <w:sz w:val="22"/>
          <w:szCs w:val="24"/>
        </w:rPr>
        <w:t xml:space="preserve"> 3,4-DNT</w:t>
      </w:r>
      <w:r w:rsidR="00DF5D6E">
        <w:rPr>
          <w:rFonts w:ascii="Helvetica" w:hAnsi="Helvetica" w:cs="Arial"/>
          <w:sz w:val="22"/>
          <w:szCs w:val="24"/>
        </w:rPr>
        <w:t xml:space="preserve"> (TEXT: 3,4-DNT: 3,4-d</w:t>
      </w:r>
      <w:r>
        <w:rPr>
          <w:rFonts w:ascii="Helvetica" w:hAnsi="Helvetica" w:cs="Arial"/>
          <w:sz w:val="22"/>
          <w:szCs w:val="24"/>
        </w:rPr>
        <w:t>initrotoluene)</w:t>
      </w:r>
      <w:r w:rsidR="00E35477" w:rsidRPr="00317326">
        <w:rPr>
          <w:rFonts w:ascii="Helvetica" w:hAnsi="Helvetica" w:cs="Arial"/>
          <w:sz w:val="22"/>
          <w:szCs w:val="24"/>
        </w:rPr>
        <w:t xml:space="preserve"> on each of the tubes as well. </w:t>
      </w:r>
      <w:r>
        <w:rPr>
          <w:rFonts w:ascii="Helvetica" w:hAnsi="Helvetica" w:cs="Arial"/>
          <w:sz w:val="22"/>
          <w:szCs w:val="24"/>
        </w:rPr>
        <w:t>Then, a</w:t>
      </w:r>
      <w:r w:rsidR="00E35477" w:rsidRPr="00317326">
        <w:rPr>
          <w:rFonts w:ascii="Helvetica" w:hAnsi="Helvetica" w:cs="Arial"/>
          <w:sz w:val="22"/>
          <w:szCs w:val="24"/>
        </w:rPr>
        <w:t>llow the eighteen sample tubes to sit at room temperature for at least 30 minutes to evaporate the solvent.</w:t>
      </w:r>
    </w:p>
    <w:p w14:paraId="7D75702F" w14:textId="079F5BF2" w:rsidR="00E35477" w:rsidRPr="00317326" w:rsidRDefault="00FC72D1" w:rsidP="00317326">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Once the samples have been analyzed by the TDS-CIS-GC-ECD method, </w:t>
      </w:r>
      <w:r w:rsidR="006F63F8">
        <w:rPr>
          <w:rFonts w:ascii="Helvetica" w:hAnsi="Helvetica" w:cs="Arial"/>
          <w:sz w:val="22"/>
          <w:szCs w:val="24"/>
        </w:rPr>
        <w:t>i</w:t>
      </w:r>
      <w:r w:rsidR="00E35477" w:rsidRPr="00E35477">
        <w:rPr>
          <w:rFonts w:ascii="Helvetica" w:hAnsi="Helvetica" w:cs="Arial"/>
          <w:sz w:val="22"/>
          <w:szCs w:val="24"/>
        </w:rPr>
        <w:t>ntegrate the peaks associated with 3,4-DNT, TNT, and RDX</w:t>
      </w:r>
      <w:r w:rsidR="00317326">
        <w:rPr>
          <w:rFonts w:ascii="Helvetica" w:hAnsi="Helvetica" w:cs="Arial"/>
          <w:sz w:val="22"/>
          <w:szCs w:val="24"/>
        </w:rPr>
        <w:t xml:space="preserve"> (TEXT: TNT: 2,4,6-trinitrotoluene;</w:t>
      </w:r>
      <w:r w:rsidR="00317326" w:rsidRPr="00317326">
        <w:rPr>
          <w:rFonts w:ascii="Helvetica" w:hAnsi="Helvetica" w:cs="Arial"/>
          <w:sz w:val="22"/>
          <w:szCs w:val="24"/>
        </w:rPr>
        <w:t xml:space="preserve"> RDX: Cyclotrimethylenetrinitramine</w:t>
      </w:r>
      <w:r>
        <w:rPr>
          <w:rFonts w:ascii="Helvetica" w:hAnsi="Helvetica" w:cs="Arial"/>
          <w:sz w:val="22"/>
          <w:szCs w:val="24"/>
        </w:rPr>
        <w:t xml:space="preserve">) </w:t>
      </w:r>
      <w:r w:rsidR="00E35477" w:rsidRPr="00E35477">
        <w:rPr>
          <w:rFonts w:ascii="Helvetica" w:hAnsi="Helvetica" w:cs="Arial"/>
          <w:sz w:val="22"/>
          <w:szCs w:val="24"/>
        </w:rPr>
        <w:t xml:space="preserve">in the chromatogram for each of the eighteen sample tubes. </w:t>
      </w:r>
      <w:r w:rsidR="00E35477" w:rsidRPr="00317326">
        <w:rPr>
          <w:rFonts w:ascii="Helvetica" w:hAnsi="Helvetica" w:cs="Arial"/>
          <w:sz w:val="22"/>
          <w:szCs w:val="24"/>
        </w:rPr>
        <w:t xml:space="preserve">Plot the average normalized peak area versus mass of analyte present on the tubes for both TNT and RDX. </w:t>
      </w:r>
    </w:p>
    <w:p w14:paraId="1D5DAE3E" w14:textId="3F67A50D" w:rsidR="00E35477" w:rsidRPr="00E35477" w:rsidRDefault="00E35477" w:rsidP="00E35477">
      <w:pPr>
        <w:numPr>
          <w:ilvl w:val="0"/>
          <w:numId w:val="16"/>
        </w:numPr>
        <w:spacing w:before="240"/>
        <w:jc w:val="both"/>
        <w:outlineLvl w:val="0"/>
        <w:rPr>
          <w:rFonts w:ascii="Helvetica" w:hAnsi="Helvetica" w:cs="Arial"/>
          <w:b/>
          <w:sz w:val="22"/>
          <w:szCs w:val="24"/>
        </w:rPr>
      </w:pPr>
      <w:r w:rsidRPr="00E35477">
        <w:rPr>
          <w:rFonts w:ascii="Helvetica" w:hAnsi="Helvetica" w:cs="Arial"/>
          <w:b/>
          <w:sz w:val="22"/>
          <w:szCs w:val="24"/>
        </w:rPr>
        <w:t>Sample Analysis</w:t>
      </w:r>
    </w:p>
    <w:p w14:paraId="40CFE984" w14:textId="67A7812A" w:rsidR="00E35477" w:rsidRPr="00E35477" w:rsidRDefault="00FC72D1" w:rsidP="00E35477">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deposit 5.0 μL of  0.3 ng μ</w:t>
      </w:r>
      <w:r w:rsidR="00E35477" w:rsidRPr="00E35477">
        <w:rPr>
          <w:rFonts w:ascii="Helvetica" w:hAnsi="Helvetica" w:cs="Arial"/>
          <w:sz w:val="22"/>
          <w:szCs w:val="24"/>
        </w:rPr>
        <w:t>L</w:t>
      </w:r>
      <w:r w:rsidR="00E35477" w:rsidRPr="00FC72D1">
        <w:rPr>
          <w:rFonts w:ascii="Helvetica" w:hAnsi="Helvetica" w:cs="Arial"/>
          <w:sz w:val="22"/>
          <w:szCs w:val="24"/>
          <w:vertAlign w:val="superscript"/>
        </w:rPr>
        <w:t>-1</w:t>
      </w:r>
      <w:r w:rsidR="00E35477" w:rsidRPr="00E35477">
        <w:rPr>
          <w:rFonts w:ascii="Helvetica" w:hAnsi="Helvetica" w:cs="Arial"/>
          <w:sz w:val="22"/>
          <w:szCs w:val="24"/>
        </w:rPr>
        <w:t xml:space="preserve"> 3,4-DNT on each of the sample tubes.</w:t>
      </w:r>
    </w:p>
    <w:p w14:paraId="5974D9A0" w14:textId="476FC0EA" w:rsidR="00E35477" w:rsidRPr="00FC72D1" w:rsidRDefault="006F63F8" w:rsidP="00FC72D1">
      <w:pPr>
        <w:numPr>
          <w:ilvl w:val="1"/>
          <w:numId w:val="16"/>
        </w:numPr>
        <w:spacing w:before="240"/>
        <w:jc w:val="both"/>
        <w:outlineLvl w:val="0"/>
        <w:rPr>
          <w:rFonts w:ascii="Helvetica" w:hAnsi="Helvetica" w:cs="Arial"/>
          <w:sz w:val="22"/>
          <w:szCs w:val="24"/>
        </w:rPr>
      </w:pPr>
      <w:r>
        <w:rPr>
          <w:rFonts w:ascii="Helvetica" w:hAnsi="Helvetica" w:cs="Arial"/>
          <w:sz w:val="22"/>
          <w:szCs w:val="24"/>
        </w:rPr>
        <w:t>After the solvent has</w:t>
      </w:r>
      <w:r w:rsidR="00FC72D1">
        <w:rPr>
          <w:rFonts w:ascii="Helvetica" w:hAnsi="Helvetica" w:cs="Arial"/>
          <w:sz w:val="22"/>
          <w:szCs w:val="24"/>
        </w:rPr>
        <w:t xml:space="preserve"> evaporated and the samples have been analyzed, i</w:t>
      </w:r>
      <w:r w:rsidR="00E35477" w:rsidRPr="00FC72D1">
        <w:rPr>
          <w:rFonts w:ascii="Helvetica" w:hAnsi="Helvetica" w:cs="Arial"/>
          <w:sz w:val="22"/>
          <w:szCs w:val="24"/>
        </w:rPr>
        <w:t xml:space="preserve">ntegrate the peaks associated with 3,4-DNT, TNT, and RDX in the chromatogram for each of the eighteen sample tubes. </w:t>
      </w:r>
    </w:p>
    <w:p w14:paraId="5B304B5A" w14:textId="47E7CEE4" w:rsidR="00E35477" w:rsidRPr="006F63F8" w:rsidRDefault="00FC72D1" w:rsidP="00E35477">
      <w:pPr>
        <w:numPr>
          <w:ilvl w:val="1"/>
          <w:numId w:val="16"/>
        </w:numPr>
        <w:spacing w:before="240"/>
        <w:jc w:val="both"/>
        <w:outlineLvl w:val="0"/>
        <w:rPr>
          <w:rFonts w:ascii="Helvetica" w:hAnsi="Helvetica" w:cs="Arial"/>
          <w:sz w:val="22"/>
          <w:szCs w:val="24"/>
        </w:rPr>
      </w:pPr>
      <w:r w:rsidRPr="006F63F8">
        <w:rPr>
          <w:rFonts w:ascii="Helvetica" w:hAnsi="Helvetica" w:cs="Arial"/>
          <w:sz w:val="22"/>
          <w:szCs w:val="24"/>
        </w:rPr>
        <w:t>Finally, u</w:t>
      </w:r>
      <w:r w:rsidR="00E35477" w:rsidRPr="006F63F8">
        <w:rPr>
          <w:rFonts w:ascii="Helvetica" w:hAnsi="Helvetica" w:cs="Arial"/>
          <w:sz w:val="22"/>
          <w:szCs w:val="24"/>
        </w:rPr>
        <w:t xml:space="preserve">se the peak areas and calibration curve to calculate the vapor concentration in parts-per-billion by volume </w:t>
      </w:r>
      <w:r w:rsidRPr="006F63F8">
        <w:rPr>
          <w:rFonts w:ascii="Helvetica" w:hAnsi="Helvetica" w:cs="Arial"/>
          <w:sz w:val="22"/>
          <w:szCs w:val="24"/>
        </w:rPr>
        <w:t xml:space="preserve">for each analyte (TEXT: See Equations 1-4 in text protocol).  </w:t>
      </w:r>
      <w:r w:rsidRPr="006F63F8">
        <w:rPr>
          <w:rFonts w:ascii="Helvetica" w:hAnsi="Helvetica" w:cs="Arial"/>
          <w:sz w:val="22"/>
          <w:szCs w:val="24"/>
          <w:highlight w:val="yellow"/>
        </w:rPr>
        <w:t>Authors, do you perform this calculation on the computer or in a laboratory notebook?</w:t>
      </w:r>
      <w:ins w:id="117" w:author="Christopher R. Field" w:date="2014-03-28T11:47:00Z">
        <w:r w:rsidR="00476947">
          <w:rPr>
            <w:rFonts w:ascii="Helvetica" w:hAnsi="Helvetica" w:cs="Arial"/>
            <w:sz w:val="22"/>
            <w:szCs w:val="24"/>
          </w:rPr>
          <w:t xml:space="preserve"> Calculations are performed on the computer using the instrument control software and </w:t>
        </w:r>
      </w:ins>
      <w:ins w:id="118" w:author="Christopher R. Field" w:date="2014-03-28T12:23:00Z">
        <w:r w:rsidR="0028104A">
          <w:rPr>
            <w:rFonts w:ascii="Helvetica" w:hAnsi="Helvetica" w:cs="Arial"/>
            <w:sz w:val="22"/>
            <w:szCs w:val="24"/>
          </w:rPr>
          <w:t xml:space="preserve">spreadsheet software program, such as </w:t>
        </w:r>
      </w:ins>
      <w:ins w:id="119" w:author="Christopher R. Field" w:date="2014-03-28T11:47:00Z">
        <w:r w:rsidR="00476947">
          <w:rPr>
            <w:rFonts w:ascii="Helvetica" w:hAnsi="Helvetica" w:cs="Arial"/>
            <w:sz w:val="22"/>
            <w:szCs w:val="24"/>
          </w:rPr>
          <w:t>Microsoft Excel.</w:t>
        </w:r>
      </w:ins>
    </w:p>
    <w:p w14:paraId="59224FD9" w14:textId="32C83715" w:rsidR="00CE10F2" w:rsidRPr="00A96538" w:rsidRDefault="00CE10F2" w:rsidP="00941F06">
      <w:pPr>
        <w:numPr>
          <w:ilvl w:val="0"/>
          <w:numId w:val="16"/>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135627">
        <w:rPr>
          <w:rFonts w:ascii="Helvetica" w:hAnsi="Helvetica" w:cs="Arial"/>
          <w:b/>
          <w:sz w:val="22"/>
          <w:szCs w:val="24"/>
        </w:rPr>
        <w:t>Quantitation</w:t>
      </w:r>
      <w:r w:rsidR="00F16194">
        <w:rPr>
          <w:rFonts w:ascii="Helvetica" w:hAnsi="Helvetica" w:cs="Arial"/>
          <w:b/>
          <w:sz w:val="22"/>
          <w:szCs w:val="24"/>
        </w:rPr>
        <w:t xml:space="preserve"> of Trace Explosive Vapors Using </w:t>
      </w:r>
      <w:r w:rsidR="00135627">
        <w:rPr>
          <w:rFonts w:ascii="Helvetica" w:hAnsi="Helvetica" w:cs="Arial"/>
          <w:b/>
          <w:sz w:val="22"/>
          <w:szCs w:val="24"/>
        </w:rPr>
        <w:t>Direct Liquid Deposition with TDS-CIS-GC-ECD Instrumentation</w:t>
      </w:r>
    </w:p>
    <w:p w14:paraId="135C5116" w14:textId="579F717D" w:rsidR="00A96538" w:rsidRPr="00A96538" w:rsidRDefault="00A96538" w:rsidP="00A96538">
      <w:pPr>
        <w:spacing w:before="240"/>
        <w:ind w:left="360"/>
        <w:jc w:val="both"/>
        <w:outlineLvl w:val="0"/>
        <w:rPr>
          <w:rFonts w:ascii="Helvetica" w:eastAsia="Calibri" w:hAnsi="Helvetica"/>
          <w:sz w:val="22"/>
          <w:szCs w:val="22"/>
          <w:highlight w:val="yellow"/>
          <w:lang w:eastAsia="zh-TW"/>
        </w:rPr>
      </w:pPr>
      <w:r w:rsidRPr="00A96538">
        <w:rPr>
          <w:rFonts w:ascii="Helvetica" w:eastAsia="Calibri" w:hAnsi="Helvetica"/>
          <w:sz w:val="22"/>
          <w:szCs w:val="22"/>
          <w:highlight w:val="yellow"/>
          <w:lang w:eastAsia="zh-TW"/>
        </w:rPr>
        <w:t>Authors - please feel free to change the results title if you had something more fitting in mind.</w:t>
      </w:r>
    </w:p>
    <w:p w14:paraId="19EBDCC9" w14:textId="685C05FD" w:rsidR="0045721B" w:rsidRPr="005D6D75" w:rsidRDefault="005D6D75" w:rsidP="005D6D75">
      <w:pPr>
        <w:numPr>
          <w:ilvl w:val="1"/>
          <w:numId w:val="16"/>
        </w:numPr>
        <w:spacing w:before="240"/>
        <w:jc w:val="both"/>
        <w:outlineLvl w:val="0"/>
        <w:rPr>
          <w:rFonts w:ascii="Helvetica" w:hAnsi="Helvetica" w:cs="Arial"/>
          <w:sz w:val="22"/>
          <w:szCs w:val="24"/>
        </w:rPr>
      </w:pPr>
      <w:r w:rsidRPr="005D6D75">
        <w:rPr>
          <w:rFonts w:ascii="Helvetica" w:hAnsi="Helvetica" w:cs="Arial"/>
          <w:sz w:val="22"/>
          <w:szCs w:val="24"/>
        </w:rPr>
        <w:t xml:space="preserve">In the chromatograms obtained using the direct liquid deposition method, peaks for 3,4-DNT, TNT, and RDX are observed at 4.16, 4.49, and 4.95 minutes, respectively. The internal standard peak height and area is constant for all masses of TNT and RDX, while the peak height and area increases with the analyte mass. </w:t>
      </w:r>
    </w:p>
    <w:p w14:paraId="6C6A2316" w14:textId="0D1195BD" w:rsidR="00317833" w:rsidRDefault="00BE40E5" w:rsidP="00317833">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LAB MEDIA: </w:t>
      </w:r>
      <w:del w:id="120" w:author="Christopher R. Field" w:date="2014-03-28T12:26:00Z">
        <w:r w:rsidDel="00A00580">
          <w:rPr>
            <w:rFonts w:ascii="Helvetica" w:hAnsi="Helvetica" w:cs="Arial"/>
            <w:sz w:val="22"/>
            <w:szCs w:val="24"/>
          </w:rPr>
          <w:delText>Figure 1 (</w:delText>
        </w:r>
      </w:del>
      <w:ins w:id="121" w:author="Christopher R. Field" w:date="2014-03-28T12:23:00Z">
        <w:r w:rsidR="007736A2">
          <w:rPr>
            <w:rFonts w:ascii="Helvetica" w:hAnsi="Helvetica" w:cs="Arial"/>
            <w:sz w:val="22"/>
            <w:szCs w:val="24"/>
          </w:rPr>
          <w:t>51938_Field_</w:t>
        </w:r>
      </w:ins>
      <w:r>
        <w:rPr>
          <w:rFonts w:ascii="Helvetica" w:hAnsi="Helvetica" w:cs="Arial"/>
          <w:sz w:val="22"/>
          <w:szCs w:val="24"/>
        </w:rPr>
        <w:t>Figure_1.tif</w:t>
      </w:r>
      <w:del w:id="122" w:author="Christopher R. Field" w:date="2014-03-28T12:26:00Z">
        <w:r w:rsidDel="00A00580">
          <w:rPr>
            <w:rFonts w:ascii="Helvetica" w:hAnsi="Helvetica" w:cs="Arial"/>
            <w:sz w:val="22"/>
            <w:szCs w:val="24"/>
          </w:rPr>
          <w:delText>)</w:delText>
        </w:r>
      </w:del>
      <w:r w:rsidR="00487035">
        <w:rPr>
          <w:rFonts w:ascii="Helvetica" w:hAnsi="Helvetica" w:cs="Arial"/>
          <w:sz w:val="22"/>
          <w:szCs w:val="24"/>
        </w:rPr>
        <w:t xml:space="preserve"> (Video Editor: If possible, make “4.16 min”, “4.49 min”, and “4.95 min” appear above or next to the corresponding peaks for the first sentence. Highlight, or point to, the 3,4-DNT peak for first part of second sentence, and the TNT and RDX peaks for the second part of the second sentence.)</w:t>
      </w:r>
    </w:p>
    <w:p w14:paraId="21F8CA5A" w14:textId="77777777" w:rsidR="005D6D75" w:rsidRPr="005D6D75" w:rsidRDefault="005D6D75" w:rsidP="005D6D75">
      <w:pPr>
        <w:numPr>
          <w:ilvl w:val="1"/>
          <w:numId w:val="16"/>
        </w:numPr>
        <w:spacing w:before="240"/>
        <w:jc w:val="both"/>
        <w:outlineLvl w:val="0"/>
        <w:rPr>
          <w:rFonts w:ascii="Helvetica" w:hAnsi="Helvetica" w:cs="Arial"/>
          <w:sz w:val="22"/>
          <w:szCs w:val="24"/>
        </w:rPr>
      </w:pPr>
      <w:r w:rsidRPr="005D6D75">
        <w:rPr>
          <w:rFonts w:ascii="Helvetica" w:hAnsi="Helvetica" w:cs="Arial"/>
          <w:sz w:val="22"/>
          <w:szCs w:val="24"/>
        </w:rPr>
        <w:t xml:space="preserve">An example calibration curve generated from the acquired chromatograms is shown here. The error bars indicate one standard deviation with three replicate measurements per mass of analyte (TEXT: See text protocol for details on vapor concentration calculations). </w:t>
      </w:r>
    </w:p>
    <w:p w14:paraId="2C3F4607" w14:textId="26312E8A" w:rsidR="00196FC0" w:rsidRPr="001C2B0B" w:rsidRDefault="00196FC0" w:rsidP="00196FC0">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LAB MEDIA: </w:t>
      </w:r>
      <w:del w:id="123" w:author="Christopher R. Field" w:date="2014-03-28T12:26:00Z">
        <w:r w:rsidDel="00A00580">
          <w:rPr>
            <w:rFonts w:ascii="Helvetica" w:hAnsi="Helvetica" w:cs="Arial"/>
            <w:sz w:val="22"/>
            <w:szCs w:val="24"/>
          </w:rPr>
          <w:delText>Figure 2</w:delText>
        </w:r>
        <w:r w:rsidR="00BE40E5" w:rsidDel="00A00580">
          <w:rPr>
            <w:rFonts w:ascii="Helvetica" w:hAnsi="Helvetica" w:cs="Arial"/>
            <w:sz w:val="22"/>
            <w:szCs w:val="24"/>
          </w:rPr>
          <w:delText xml:space="preserve"> (</w:delText>
        </w:r>
      </w:del>
      <w:ins w:id="124" w:author="Christopher R. Field" w:date="2014-03-28T12:23:00Z">
        <w:r w:rsidR="007736A2">
          <w:rPr>
            <w:rFonts w:ascii="Helvetica" w:hAnsi="Helvetica" w:cs="Arial"/>
            <w:sz w:val="22"/>
            <w:szCs w:val="24"/>
          </w:rPr>
          <w:t>51938_Field_</w:t>
        </w:r>
      </w:ins>
      <w:r w:rsidR="00BE40E5">
        <w:rPr>
          <w:rFonts w:ascii="Helvetica" w:hAnsi="Helvetica" w:cs="Arial"/>
          <w:sz w:val="22"/>
          <w:szCs w:val="24"/>
        </w:rPr>
        <w:t>Figure_2.tif</w:t>
      </w:r>
      <w:del w:id="125" w:author="Christopher R. Field" w:date="2014-03-28T12:26:00Z">
        <w:r w:rsidR="00BE40E5" w:rsidDel="00A00580">
          <w:rPr>
            <w:rFonts w:ascii="Helvetica" w:hAnsi="Helvetica" w:cs="Arial"/>
            <w:sz w:val="22"/>
            <w:szCs w:val="24"/>
          </w:rPr>
          <w:delText>)</w:delText>
        </w:r>
      </w:del>
      <w:r w:rsidR="00487035">
        <w:rPr>
          <w:rFonts w:ascii="Helvetica" w:hAnsi="Helvetica" w:cs="Arial"/>
          <w:sz w:val="22"/>
          <w:szCs w:val="24"/>
        </w:rPr>
        <w:t xml:space="preserve"> (Video Editor: If possible, make the Y</w:t>
      </w:r>
      <w:r w:rsidR="00487035" w:rsidRPr="00487035">
        <w:rPr>
          <w:rFonts w:ascii="Helvetica" w:hAnsi="Helvetica" w:cs="Arial"/>
          <w:sz w:val="22"/>
          <w:szCs w:val="24"/>
          <w:vertAlign w:val="subscript"/>
        </w:rPr>
        <w:t>RDX</w:t>
      </w:r>
      <w:r w:rsidR="00487035">
        <w:rPr>
          <w:rFonts w:ascii="Helvetica" w:hAnsi="Helvetica" w:cs="Arial"/>
          <w:sz w:val="22"/>
          <w:szCs w:val="24"/>
        </w:rPr>
        <w:t xml:space="preserve"> equation appear above the red line and the Y</w:t>
      </w:r>
      <w:r w:rsidR="00487035" w:rsidRPr="00487035">
        <w:rPr>
          <w:rFonts w:ascii="Helvetica" w:hAnsi="Helvetica" w:cs="Arial"/>
          <w:sz w:val="22"/>
          <w:szCs w:val="24"/>
          <w:vertAlign w:val="subscript"/>
        </w:rPr>
        <w:t>TNT</w:t>
      </w:r>
      <w:r w:rsidR="00487035">
        <w:rPr>
          <w:rFonts w:ascii="Helvetica" w:hAnsi="Helvetica" w:cs="Arial"/>
          <w:sz w:val="22"/>
          <w:szCs w:val="24"/>
        </w:rPr>
        <w:t xml:space="preserve"> equation appear below the black line and have </w:t>
      </w:r>
      <w:r w:rsidR="003A75FB">
        <w:rPr>
          <w:rFonts w:ascii="Helvetica" w:hAnsi="Helvetica" w:cs="Arial"/>
          <w:sz w:val="22"/>
          <w:szCs w:val="24"/>
        </w:rPr>
        <w:t xml:space="preserve">black arrows point from </w:t>
      </w:r>
      <w:r w:rsidR="00487035">
        <w:rPr>
          <w:rFonts w:ascii="Helvetica" w:hAnsi="Helvetica" w:cs="Arial"/>
          <w:sz w:val="22"/>
          <w:szCs w:val="24"/>
        </w:rPr>
        <w:t>the equations to the corresponding lines. Alternatively, make the Y</w:t>
      </w:r>
      <w:r w:rsidR="00487035" w:rsidRPr="00487035">
        <w:rPr>
          <w:rFonts w:ascii="Helvetica" w:hAnsi="Helvetica" w:cs="Arial"/>
          <w:sz w:val="22"/>
          <w:szCs w:val="24"/>
          <w:vertAlign w:val="subscript"/>
        </w:rPr>
        <w:t>RDX</w:t>
      </w:r>
      <w:r w:rsidR="00487035">
        <w:rPr>
          <w:rFonts w:ascii="Helvetica" w:hAnsi="Helvetica" w:cs="Arial"/>
          <w:sz w:val="22"/>
          <w:szCs w:val="24"/>
        </w:rPr>
        <w:t xml:space="preserve"> equation red and the Y</w:t>
      </w:r>
      <w:r w:rsidR="00487035" w:rsidRPr="00487035">
        <w:rPr>
          <w:rFonts w:ascii="Helvetica" w:hAnsi="Helvetica" w:cs="Arial"/>
          <w:sz w:val="22"/>
          <w:szCs w:val="24"/>
          <w:vertAlign w:val="subscript"/>
        </w:rPr>
        <w:t>TNT</w:t>
      </w:r>
      <w:r w:rsidR="00487035">
        <w:rPr>
          <w:rFonts w:ascii="Helvetica" w:hAnsi="Helvetica" w:cs="Arial"/>
          <w:sz w:val="22"/>
          <w:szCs w:val="24"/>
        </w:rPr>
        <w:t xml:space="preserve"> equation black and if possible, use the previously described animation. </w:t>
      </w:r>
      <w:r w:rsidR="00530F9C">
        <w:rPr>
          <w:rFonts w:ascii="Helvetica" w:hAnsi="Helvetica" w:cs="Arial"/>
          <w:sz w:val="22"/>
          <w:szCs w:val="24"/>
        </w:rPr>
        <w:t>Highlight, or p</w:t>
      </w:r>
      <w:r w:rsidR="00487035">
        <w:rPr>
          <w:rFonts w:ascii="Helvetica" w:hAnsi="Helvetica" w:cs="Arial"/>
          <w:sz w:val="22"/>
          <w:szCs w:val="24"/>
        </w:rPr>
        <w:t>oint to</w:t>
      </w:r>
      <w:r w:rsidR="00530F9C">
        <w:rPr>
          <w:rFonts w:ascii="Helvetica" w:hAnsi="Helvetica" w:cs="Arial"/>
          <w:sz w:val="22"/>
          <w:szCs w:val="24"/>
        </w:rPr>
        <w:t>,</w:t>
      </w:r>
      <w:r w:rsidR="00487035">
        <w:rPr>
          <w:rFonts w:ascii="Helvetica" w:hAnsi="Helvetica" w:cs="Arial"/>
          <w:sz w:val="22"/>
          <w:szCs w:val="24"/>
        </w:rPr>
        <w:t xml:space="preserve"> the rightmost red and black error bars for the second sentence.</w:t>
      </w:r>
      <w:r w:rsidR="003A75FB">
        <w:rPr>
          <w:rFonts w:ascii="Helvetica" w:hAnsi="Helvetica" w:cs="Arial"/>
          <w:sz w:val="22"/>
          <w:szCs w:val="24"/>
        </w:rPr>
        <w:t>)</w:t>
      </w:r>
    </w:p>
    <w:p w14:paraId="0819FF39" w14:textId="7EA05D11" w:rsidR="005D6D75" w:rsidRPr="005D6D75" w:rsidRDefault="005D6D75" w:rsidP="005D6D75">
      <w:pPr>
        <w:numPr>
          <w:ilvl w:val="1"/>
          <w:numId w:val="16"/>
        </w:numPr>
        <w:spacing w:before="240"/>
        <w:jc w:val="both"/>
        <w:outlineLvl w:val="0"/>
        <w:rPr>
          <w:rFonts w:ascii="Helvetica" w:hAnsi="Helvetica" w:cs="Arial"/>
          <w:sz w:val="22"/>
          <w:szCs w:val="24"/>
        </w:rPr>
      </w:pPr>
      <w:r w:rsidRPr="005D6D75">
        <w:rPr>
          <w:rFonts w:ascii="Helvetica" w:hAnsi="Helvetica" w:cs="Arial"/>
          <w:sz w:val="22"/>
          <w:szCs w:val="24"/>
        </w:rPr>
        <w:t xml:space="preserve">Additional peaks other than 3,4-DNT, TNT, and RDX are typically observed if the instrument needs to be serviced or if the standards have degraded over time. Additional peaks are </w:t>
      </w:r>
      <w:r w:rsidRPr="005D6D75">
        <w:rPr>
          <w:rFonts w:ascii="Helvetica" w:hAnsi="Helvetica" w:cs="Arial"/>
          <w:sz w:val="22"/>
          <w:szCs w:val="24"/>
        </w:rPr>
        <w:lastRenderedPageBreak/>
        <w:t>always present when using sorbent-filled thermal desorption sample tubes but the degradation products formed do not co-elute with these vapors with a properly maintained instrument.</w:t>
      </w:r>
      <w:r>
        <w:rPr>
          <w:rFonts w:ascii="Helvetica" w:hAnsi="Helvetica" w:cs="Arial"/>
          <w:sz w:val="22"/>
          <w:szCs w:val="24"/>
        </w:rPr>
        <w:t xml:space="preserve"> </w:t>
      </w:r>
      <w:r w:rsidRPr="005D6D75">
        <w:rPr>
          <w:rFonts w:ascii="Helvetica" w:hAnsi="Helvetica" w:cs="Arial"/>
          <w:sz w:val="22"/>
          <w:szCs w:val="24"/>
        </w:rPr>
        <w:t>Furthermore, the peak shapes deviate greatly from a Gaussian shape, specifically for the peaks at approximately 4.6 and 4.825 min.</w:t>
      </w:r>
      <w:r w:rsidR="007C0A0C">
        <w:rPr>
          <w:rFonts w:ascii="Helvetica" w:hAnsi="Helvetica" w:cs="Arial"/>
          <w:sz w:val="22"/>
          <w:szCs w:val="24"/>
        </w:rPr>
        <w:tab/>
        <w:t xml:space="preserve">     </w:t>
      </w:r>
      <w:r w:rsidR="007C0A0C" w:rsidRPr="007C0A0C">
        <w:rPr>
          <w:rFonts w:ascii="Helvetica" w:hAnsi="Helvetica" w:cs="Arial"/>
          <w:sz w:val="22"/>
          <w:szCs w:val="24"/>
          <w:highlight w:val="yellow"/>
        </w:rPr>
        <w:t>Authors, are the 3</w:t>
      </w:r>
      <w:proofErr w:type="gramStart"/>
      <w:r w:rsidR="007C0A0C" w:rsidRPr="007C0A0C">
        <w:rPr>
          <w:rFonts w:ascii="Helvetica" w:hAnsi="Helvetica" w:cs="Arial"/>
          <w:sz w:val="22"/>
          <w:szCs w:val="24"/>
          <w:highlight w:val="yellow"/>
        </w:rPr>
        <w:t>,4</w:t>
      </w:r>
      <w:proofErr w:type="gramEnd"/>
      <w:r w:rsidR="007C0A0C" w:rsidRPr="007C0A0C">
        <w:rPr>
          <w:rFonts w:ascii="Helvetica" w:hAnsi="Helvetica" w:cs="Arial"/>
          <w:sz w:val="22"/>
          <w:szCs w:val="24"/>
          <w:highlight w:val="yellow"/>
        </w:rPr>
        <w:t>-DNT, TNT, and RDX peaks observed in the Figure 3 chromatogram and if so, would it be possible to identify which peaks correspond to them?</w:t>
      </w:r>
      <w:ins w:id="126" w:author="Christopher R. Field" w:date="2014-03-28T12:14:00Z">
        <w:r w:rsidR="001D5FBF">
          <w:rPr>
            <w:rFonts w:ascii="Helvetica" w:hAnsi="Helvetica" w:cs="Arial"/>
            <w:sz w:val="22"/>
            <w:szCs w:val="24"/>
          </w:rPr>
          <w:t xml:space="preserve"> The peaks for 3</w:t>
        </w:r>
        <w:proofErr w:type="gramStart"/>
        <w:r w:rsidR="001D5FBF">
          <w:rPr>
            <w:rFonts w:ascii="Helvetica" w:hAnsi="Helvetica" w:cs="Arial"/>
            <w:sz w:val="22"/>
            <w:szCs w:val="24"/>
          </w:rPr>
          <w:t>,4</w:t>
        </w:r>
        <w:proofErr w:type="gramEnd"/>
        <w:r w:rsidR="001D5FBF">
          <w:rPr>
            <w:rFonts w:ascii="Helvetica" w:hAnsi="Helvetica" w:cs="Arial"/>
            <w:sz w:val="22"/>
            <w:szCs w:val="24"/>
          </w:rPr>
          <w:t>-DNT, TNT, and RDX have been identified in Figure 3 and a revised Figure_3.tif file has been created and uploaded.</w:t>
        </w:r>
      </w:ins>
      <w:del w:id="127" w:author="Christopher R. Field" w:date="2014-03-28T12:14:00Z">
        <w:r w:rsidR="007C0A0C" w:rsidDel="001D5FBF">
          <w:rPr>
            <w:rFonts w:ascii="Helvetica" w:hAnsi="Helvetica" w:cs="Arial"/>
            <w:sz w:val="22"/>
            <w:szCs w:val="24"/>
          </w:rPr>
          <w:delText xml:space="preserve">  </w:delText>
        </w:r>
      </w:del>
    </w:p>
    <w:p w14:paraId="788CF343" w14:textId="778148D5" w:rsidR="00142F82" w:rsidRPr="001C2B0B" w:rsidRDefault="00142F82" w:rsidP="00142F82">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LAB MEDIA: </w:t>
      </w:r>
      <w:del w:id="128" w:author="Christopher R. Field" w:date="2014-03-28T12:26:00Z">
        <w:r w:rsidDel="00A00580">
          <w:rPr>
            <w:rFonts w:ascii="Helvetica" w:hAnsi="Helvetica" w:cs="Arial"/>
            <w:sz w:val="22"/>
            <w:szCs w:val="24"/>
          </w:rPr>
          <w:delText>Figure 3</w:delText>
        </w:r>
        <w:r w:rsidR="00BE40E5" w:rsidDel="00A00580">
          <w:rPr>
            <w:rFonts w:ascii="Helvetica" w:hAnsi="Helvetica" w:cs="Arial"/>
            <w:sz w:val="22"/>
            <w:szCs w:val="24"/>
          </w:rPr>
          <w:delText xml:space="preserve"> (</w:delText>
        </w:r>
      </w:del>
      <w:ins w:id="129" w:author="Christopher R. Field" w:date="2014-03-28T12:23:00Z">
        <w:r w:rsidR="007736A2">
          <w:rPr>
            <w:rFonts w:ascii="Helvetica" w:hAnsi="Helvetica" w:cs="Arial"/>
            <w:sz w:val="22"/>
            <w:szCs w:val="24"/>
          </w:rPr>
          <w:t>51938_Field_</w:t>
        </w:r>
      </w:ins>
      <w:r w:rsidR="00BE40E5">
        <w:rPr>
          <w:rFonts w:ascii="Helvetica" w:hAnsi="Helvetica" w:cs="Arial"/>
          <w:sz w:val="22"/>
          <w:szCs w:val="24"/>
        </w:rPr>
        <w:t>Figure_3.tif</w:t>
      </w:r>
      <w:del w:id="130" w:author="Christopher R. Field" w:date="2014-03-28T12:26:00Z">
        <w:r w:rsidR="00BE40E5" w:rsidDel="00A00580">
          <w:rPr>
            <w:rFonts w:ascii="Helvetica" w:hAnsi="Helvetica" w:cs="Arial"/>
            <w:sz w:val="22"/>
            <w:szCs w:val="24"/>
          </w:rPr>
          <w:delText>)</w:delText>
        </w:r>
      </w:del>
      <w:ins w:id="131" w:author="Christopher R. Field" w:date="2014-03-28T12:24:00Z">
        <w:r w:rsidR="007736A2">
          <w:rPr>
            <w:rFonts w:ascii="Helvetica" w:hAnsi="Helvetica" w:cs="Arial"/>
            <w:sz w:val="22"/>
            <w:szCs w:val="24"/>
          </w:rPr>
          <w:t xml:space="preserve"> (Video Editor: If possible have the 3</w:t>
        </w:r>
        <w:proofErr w:type="gramStart"/>
        <w:r w:rsidR="007736A2">
          <w:rPr>
            <w:rFonts w:ascii="Helvetica" w:hAnsi="Helvetica" w:cs="Arial"/>
            <w:sz w:val="22"/>
            <w:szCs w:val="24"/>
          </w:rPr>
          <w:t>,4</w:t>
        </w:r>
        <w:proofErr w:type="gramEnd"/>
        <w:r w:rsidR="007736A2">
          <w:rPr>
            <w:rFonts w:ascii="Helvetica" w:hAnsi="Helvetica" w:cs="Arial"/>
            <w:sz w:val="22"/>
            <w:szCs w:val="24"/>
          </w:rPr>
          <w:t>-DNT, TNT, and RDX labels appear at beginning of first sentence. Highlight, or point to, peaks at 4.6 and 4.825 min for first part of second sentence.)</w:t>
        </w:r>
      </w:ins>
    </w:p>
    <w:p w14:paraId="792ED5C3" w14:textId="77777777" w:rsidR="00CE10F2" w:rsidRPr="00FB038C" w:rsidRDefault="00CE10F2" w:rsidP="00CE10F2">
      <w:pPr>
        <w:jc w:val="both"/>
        <w:outlineLvl w:val="0"/>
        <w:rPr>
          <w:rFonts w:ascii="Helvetica" w:hAnsi="Helvetica" w:cs="Arial"/>
          <w:sz w:val="22"/>
          <w:szCs w:val="24"/>
        </w:rPr>
      </w:pPr>
    </w:p>
    <w:p w14:paraId="5A810D0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23DDBB1C"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0C5FD46D"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365165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6817D389"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751B223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2CFD2E1E"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7DEF1F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0EF56BF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783CD24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505ADF6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93A544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14:paraId="5DC109E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14:paraId="51A5CD6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uninjected control at 48 hours post fertilization looks normal, as </w:t>
      </w:r>
      <w:r w:rsidRPr="00FB038C">
        <w:rPr>
          <w:rFonts w:ascii="Helvetica" w:hAnsi="Helvetica"/>
          <w:sz w:val="20"/>
        </w:rPr>
        <w:t xml:space="preserve">expected </w:t>
      </w:r>
    </w:p>
    <w:p w14:paraId="60C5537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jove video #)</w:t>
      </w:r>
    </w:p>
    <w:p w14:paraId="0D1ECEE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71F5086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14:paraId="60503AF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containing the first of two EGF-like repeats, exhibit brain edema.</w:t>
      </w:r>
    </w:p>
    <w:p w14:paraId="00F431E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14:paraId="332B995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2AA6E62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5FD7CD4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the heads of the uninjected controls look normal </w:t>
      </w:r>
    </w:p>
    <w:p w14:paraId="74EA147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531FCCE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0605AD3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14:paraId="22D1E56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695A678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C4267F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2A9BDC08" w14:textId="77777777" w:rsidR="00283E3E" w:rsidRDefault="00E342F6"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hyperlink r:id="rId13" w:tgtFrame="_blank" w:history="1">
        <w:r w:rsidR="00283E3E" w:rsidRPr="00283E3E">
          <w:rPr>
            <w:rFonts w:ascii="Helvetica" w:hAnsi="Helvetica"/>
            <w:sz w:val="20"/>
            <w:lang w:eastAsia="zh-TW"/>
          </w:rPr>
          <w:t>http://www.jove.com/video/1597/results-example-mably?access=ksw0bprj</w:t>
        </w:r>
      </w:hyperlink>
    </w:p>
    <w:p w14:paraId="3854DC33" w14:textId="77777777" w:rsidR="00CE10F2" w:rsidRPr="00FB038C" w:rsidRDefault="00CE10F2" w:rsidP="00CE10F2">
      <w:pPr>
        <w:ind w:left="360"/>
        <w:rPr>
          <w:rFonts w:ascii="Helvetica" w:hAnsi="Helvetica"/>
          <w:sz w:val="22"/>
          <w:lang w:eastAsia="zh-TW"/>
        </w:rPr>
      </w:pPr>
    </w:p>
    <w:p w14:paraId="2A905A55" w14:textId="77777777" w:rsidR="00CE10F2" w:rsidRPr="00FB038C" w:rsidRDefault="00CE10F2" w:rsidP="00CE10F2">
      <w:pPr>
        <w:spacing w:line="480" w:lineRule="auto"/>
        <w:ind w:left="792"/>
        <w:rPr>
          <w:rFonts w:ascii="Helvetica" w:hAnsi="Helvetica"/>
          <w:b/>
          <w:sz w:val="22"/>
          <w:lang w:eastAsia="zh-TW"/>
        </w:rPr>
      </w:pPr>
    </w:p>
    <w:p w14:paraId="7EE6457E" w14:textId="77777777" w:rsidR="00CE10F2" w:rsidRPr="00103DE1" w:rsidRDefault="00CE10F2" w:rsidP="00941F06">
      <w:pPr>
        <w:numPr>
          <w:ilvl w:val="0"/>
          <w:numId w:val="16"/>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6304F21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Below are statements we would like you to complete that summarize and conclude the video. </w:t>
      </w:r>
      <w:r w:rsidRPr="00D36AD3">
        <w:rPr>
          <w:rFonts w:ascii="Helvetica" w:hAnsi="Helvetica"/>
          <w:sz w:val="22"/>
          <w:highlight w:val="yellow"/>
        </w:rPr>
        <w:t>Only one statement should be chosen and completed per author who will be on camera demonstrating the protocol.</w:t>
      </w:r>
      <w:r>
        <w:rPr>
          <w:rFonts w:ascii="Helvetica" w:hAnsi="Helvetica"/>
          <w:sz w:val="22"/>
        </w:rPr>
        <w:t xml:space="preserve"> In addition to choosing and filling out the appropriate statement, please enter the name of </w:t>
      </w:r>
      <w:r>
        <w:rPr>
          <w:rFonts w:ascii="Helvetica" w:hAnsi="Helvetica"/>
          <w:sz w:val="22"/>
        </w:rPr>
        <w:lastRenderedPageBreak/>
        <w:t>the individual who will say each line. You may revise the given prompts if necessary to better fit your protocol.</w:t>
      </w:r>
    </w:p>
    <w:p w14:paraId="4FC7B41E" w14:textId="77777777" w:rsidR="00CE10F2" w:rsidRDefault="00CE10F2" w:rsidP="00CE10F2">
      <w:pPr>
        <w:ind w:left="360"/>
        <w:jc w:val="both"/>
        <w:rPr>
          <w:rFonts w:ascii="Helvetica" w:hAnsi="Helvetica"/>
          <w:b/>
          <w:sz w:val="22"/>
        </w:rPr>
      </w:pPr>
    </w:p>
    <w:p w14:paraId="3B55CE59" w14:textId="77777777" w:rsidR="00CE10F2" w:rsidRPr="00103DE1" w:rsidRDefault="00CE10F2" w:rsidP="00941F06">
      <w:pPr>
        <w:numPr>
          <w:ilvl w:val="1"/>
          <w:numId w:val="16"/>
        </w:numPr>
        <w:spacing w:before="240"/>
        <w:jc w:val="both"/>
        <w:outlineLvl w:val="0"/>
        <w:rPr>
          <w:rFonts w:ascii="Helvetica" w:hAnsi="Helvetica" w:cs="Arial"/>
          <w:sz w:val="22"/>
          <w:szCs w:val="24"/>
        </w:rPr>
      </w:pPr>
      <w:r w:rsidRPr="00103DE1">
        <w:rPr>
          <w:rFonts w:ascii="Helvetica" w:hAnsi="Helvetica" w:cs="Arial"/>
          <w:sz w:val="22"/>
          <w:szCs w:val="24"/>
        </w:rPr>
        <w:t>Author name ________: Once mastered, this technique can be done in ____________ (hours/min) if it is performed properly.</w:t>
      </w:r>
    </w:p>
    <w:p w14:paraId="65D9F1F0" w14:textId="695E65CF" w:rsidR="00CE10F2" w:rsidRPr="00103DE1" w:rsidRDefault="00CE10F2" w:rsidP="00941F06">
      <w:pPr>
        <w:numPr>
          <w:ilvl w:val="1"/>
          <w:numId w:val="16"/>
        </w:numPr>
        <w:spacing w:before="240"/>
        <w:jc w:val="both"/>
        <w:outlineLvl w:val="0"/>
        <w:rPr>
          <w:rFonts w:ascii="Helvetica" w:hAnsi="Helvetica" w:cs="Arial"/>
          <w:sz w:val="22"/>
          <w:szCs w:val="24"/>
        </w:rPr>
      </w:pPr>
      <w:r w:rsidRPr="00103DE1">
        <w:rPr>
          <w:rFonts w:ascii="Helvetica" w:hAnsi="Helvetica" w:cs="Arial"/>
          <w:sz w:val="22"/>
          <w:szCs w:val="24"/>
        </w:rPr>
        <w:t xml:space="preserve">Author name </w:t>
      </w:r>
      <w:ins w:id="132" w:author="Christopher R. Field" w:date="2014-04-23T10:58:00Z">
        <w:r w:rsidR="001171D3">
          <w:rPr>
            <w:rFonts w:ascii="Helvetica" w:hAnsi="Helvetica" w:cs="Arial"/>
            <w:sz w:val="22"/>
            <w:szCs w:val="24"/>
          </w:rPr>
          <w:t>Adam Lubrano</w:t>
        </w:r>
      </w:ins>
      <w:del w:id="133" w:author="Christopher R. Field" w:date="2014-04-23T10:58:00Z">
        <w:r w:rsidRPr="00103DE1" w:rsidDel="001171D3">
          <w:rPr>
            <w:rFonts w:ascii="Helvetica" w:hAnsi="Helvetica" w:cs="Arial"/>
            <w:sz w:val="22"/>
            <w:szCs w:val="24"/>
          </w:rPr>
          <w:delText>________</w:delText>
        </w:r>
      </w:del>
      <w:r w:rsidRPr="00103DE1">
        <w:rPr>
          <w:rFonts w:ascii="Helvetica" w:hAnsi="Helvetica" w:cs="Arial"/>
          <w:sz w:val="22"/>
          <w:szCs w:val="24"/>
        </w:rPr>
        <w:t xml:space="preserve">: While attempting this procedure, it’s important to remember to </w:t>
      </w:r>
      <w:ins w:id="134" w:author="Christopher R. Field" w:date="2014-04-23T10:59:00Z">
        <w:r w:rsidR="001171D3">
          <w:rPr>
            <w:rFonts w:ascii="Helvetica" w:hAnsi="Helvetica" w:cs="Arial"/>
            <w:sz w:val="22"/>
            <w:szCs w:val="24"/>
          </w:rPr>
          <w:t>thoroughly clean the thermal desorption tubes prior to s</w:t>
        </w:r>
        <w:bookmarkStart w:id="135" w:name="_GoBack"/>
        <w:bookmarkEnd w:id="135"/>
        <w:r w:rsidR="001171D3">
          <w:rPr>
            <w:rFonts w:ascii="Helvetica" w:hAnsi="Helvetica" w:cs="Arial"/>
            <w:sz w:val="22"/>
            <w:szCs w:val="24"/>
          </w:rPr>
          <w:t>ample deposition and analysis</w:t>
        </w:r>
      </w:ins>
      <w:del w:id="136" w:author="Christopher R. Field" w:date="2014-04-23T10:59:00Z">
        <w:r w:rsidRPr="00103DE1" w:rsidDel="001171D3">
          <w:rPr>
            <w:rFonts w:ascii="Helvetica" w:hAnsi="Helvetica" w:cs="Arial"/>
            <w:sz w:val="22"/>
            <w:szCs w:val="24"/>
          </w:rPr>
          <w:delText>___________</w:delText>
        </w:r>
      </w:del>
      <w:r w:rsidRPr="00103DE1">
        <w:rPr>
          <w:rFonts w:ascii="Helvetica" w:hAnsi="Helvetica" w:cs="Arial"/>
          <w:sz w:val="22"/>
          <w:szCs w:val="24"/>
        </w:rPr>
        <w:t>.</w:t>
      </w:r>
    </w:p>
    <w:p w14:paraId="75237A92" w14:textId="77777777" w:rsidR="00CE10F2" w:rsidRPr="00103DE1" w:rsidRDefault="00CE10F2" w:rsidP="00941F06">
      <w:pPr>
        <w:numPr>
          <w:ilvl w:val="1"/>
          <w:numId w:val="16"/>
        </w:numPr>
        <w:spacing w:before="240"/>
        <w:jc w:val="both"/>
        <w:outlineLvl w:val="0"/>
        <w:rPr>
          <w:rFonts w:ascii="Helvetica" w:hAnsi="Helvetica" w:cs="Arial"/>
          <w:sz w:val="22"/>
          <w:szCs w:val="24"/>
        </w:rPr>
      </w:pPr>
      <w:r w:rsidRPr="00103DE1">
        <w:rPr>
          <w:rFonts w:ascii="Helvetica" w:hAnsi="Helvetica" w:cs="Arial"/>
          <w:sz w:val="22"/>
          <w:szCs w:val="24"/>
        </w:rPr>
        <w:t>Author name ________: Following this procedure, other methods like _____________ can be performed in order to answer additional questions like _____________.</w:t>
      </w:r>
    </w:p>
    <w:p w14:paraId="6D2232F0" w14:textId="77777777" w:rsidR="00CE10F2" w:rsidRPr="00103DE1" w:rsidRDefault="00CE10F2" w:rsidP="00941F06">
      <w:pPr>
        <w:numPr>
          <w:ilvl w:val="1"/>
          <w:numId w:val="16"/>
        </w:numPr>
        <w:spacing w:before="240"/>
        <w:jc w:val="both"/>
        <w:outlineLvl w:val="0"/>
        <w:rPr>
          <w:rFonts w:ascii="Helvetica" w:hAnsi="Helvetica" w:cs="Arial"/>
          <w:sz w:val="22"/>
          <w:szCs w:val="24"/>
        </w:rPr>
      </w:pPr>
      <w:r w:rsidRPr="00103DE1">
        <w:rPr>
          <w:rFonts w:ascii="Helvetica" w:hAnsi="Helvetica" w:cs="Arial"/>
          <w:sz w:val="22"/>
          <w:szCs w:val="24"/>
        </w:rPr>
        <w:t>Author name ________: After its development, this technique paved the way for researchers in the field of __________ to explore _____________ (subdivision of field, disease, natural phenomenon) in __________( model organism, patient demographic, organ system).</w:t>
      </w:r>
    </w:p>
    <w:p w14:paraId="540923C9" w14:textId="77777777" w:rsidR="00CE10F2" w:rsidRPr="00103DE1" w:rsidRDefault="00CE10F2" w:rsidP="00941F06">
      <w:pPr>
        <w:numPr>
          <w:ilvl w:val="1"/>
          <w:numId w:val="16"/>
        </w:numPr>
        <w:spacing w:before="240"/>
        <w:jc w:val="both"/>
        <w:outlineLvl w:val="0"/>
        <w:rPr>
          <w:rFonts w:ascii="Helvetica" w:hAnsi="Helvetica" w:cs="Arial"/>
          <w:sz w:val="22"/>
          <w:szCs w:val="24"/>
        </w:rPr>
      </w:pPr>
      <w:r w:rsidRPr="00103DE1">
        <w:rPr>
          <w:rFonts w:ascii="Helvetica" w:hAnsi="Helvetica" w:cs="Arial"/>
          <w:sz w:val="22"/>
          <w:szCs w:val="24"/>
        </w:rPr>
        <w:t>Author name _________: After watching this video, you should have a good understanding of how to _____________ (restate overall goal of the procedure mention specific steps).</w:t>
      </w:r>
    </w:p>
    <w:p w14:paraId="7DAEC6EF" w14:textId="77777777" w:rsidR="00CE10F2" w:rsidRPr="00103DE1" w:rsidRDefault="00CE10F2" w:rsidP="00941F06">
      <w:pPr>
        <w:numPr>
          <w:ilvl w:val="1"/>
          <w:numId w:val="16"/>
        </w:numPr>
        <w:spacing w:before="240"/>
        <w:jc w:val="both"/>
        <w:outlineLvl w:val="0"/>
        <w:rPr>
          <w:rFonts w:ascii="Helvetica" w:hAnsi="Helvetica" w:cs="Arial"/>
          <w:sz w:val="22"/>
          <w:szCs w:val="24"/>
        </w:rPr>
      </w:pPr>
      <w:r w:rsidRPr="00103DE1">
        <w:rPr>
          <w:rFonts w:ascii="Helvetica" w:hAnsi="Helvetica" w:cs="Arial"/>
          <w:sz w:val="22"/>
          <w:szCs w:val="24"/>
        </w:rPr>
        <w:t xml:space="preserve">Author name _________: Don't forget that working with _____________(reagent, pathogen, instrumentation) can be extremely hazardous and precautions such as ____________ should always be taken while performing this procedure.   </w:t>
      </w:r>
    </w:p>
    <w:p w14:paraId="3512B4C3" w14:textId="77777777" w:rsidR="00CE10F2" w:rsidRPr="00FB038C" w:rsidRDefault="00CE10F2" w:rsidP="00CE10F2">
      <w:pPr>
        <w:jc w:val="both"/>
        <w:rPr>
          <w:rFonts w:ascii="Helvetica" w:hAnsi="Helvetica"/>
          <w:b/>
          <w:sz w:val="22"/>
        </w:rPr>
      </w:pPr>
    </w:p>
    <w:p w14:paraId="29AD7316"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7E24C916" w14:textId="77777777" w:rsidR="00CE10F2" w:rsidRPr="00FB038C" w:rsidRDefault="00CE10F2">
      <w:pPr>
        <w:pStyle w:val="BodyText"/>
        <w:rPr>
          <w:rFonts w:ascii="Helvetica" w:hAnsi="Helvetica"/>
          <w:i w:val="0"/>
          <w:sz w:val="22"/>
        </w:rPr>
      </w:pPr>
    </w:p>
    <w:p w14:paraId="644356BD"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06637358" w14:textId="77777777" w:rsidR="00CE10F2" w:rsidRPr="00FB038C" w:rsidRDefault="00CE10F2" w:rsidP="00CE10F2">
      <w:pPr>
        <w:pStyle w:val="BodyText"/>
        <w:outlineLvl w:val="0"/>
        <w:rPr>
          <w:rFonts w:ascii="Helvetica" w:hAnsi="Helvetica"/>
          <w:b/>
          <w:i w:val="0"/>
          <w:sz w:val="22"/>
          <w:u w:val="single"/>
        </w:rPr>
      </w:pPr>
    </w:p>
    <w:p w14:paraId="304CB2E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09787A7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DFF480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757B06B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0BBE648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223E0E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14:paraId="55786898" w14:textId="77777777" w:rsidR="00CE10F2" w:rsidRDefault="00CE10F2">
      <w:pPr>
        <w:pStyle w:val="BodyText"/>
        <w:rPr>
          <w:ins w:id="137" w:author="Christopher R. Field" w:date="2014-03-28T12:32:00Z"/>
          <w:rFonts w:ascii="Helvetica" w:hAnsi="Helvetica"/>
          <w:i w:val="0"/>
          <w:sz w:val="22"/>
        </w:rPr>
      </w:pPr>
    </w:p>
    <w:p w14:paraId="76355547" w14:textId="0A56744F" w:rsidR="00E811EA" w:rsidRDefault="00E811EA">
      <w:pPr>
        <w:pStyle w:val="BodyText"/>
        <w:rPr>
          <w:ins w:id="138" w:author="Christopher R. Field" w:date="2014-03-28T12:32:00Z"/>
          <w:rFonts w:ascii="Helvetica" w:hAnsi="Helvetica"/>
          <w:i w:val="0"/>
          <w:sz w:val="22"/>
        </w:rPr>
      </w:pPr>
      <w:ins w:id="139" w:author="Christopher R. Field" w:date="2014-03-28T12:32:00Z">
        <w:r>
          <w:rPr>
            <w:rFonts w:ascii="Helvetica" w:hAnsi="Helvetica"/>
            <w:i w:val="0"/>
            <w:sz w:val="22"/>
          </w:rPr>
          <w:t>6.1 – 51938_Field_Figure_1.tif</w:t>
        </w:r>
      </w:ins>
      <w:ins w:id="140" w:author="Christopher R. Field" w:date="2014-03-28T12:34:00Z">
        <w:r w:rsidR="00077440">
          <w:rPr>
            <w:rFonts w:ascii="Helvetica" w:hAnsi="Helvetica"/>
            <w:i w:val="0"/>
            <w:sz w:val="22"/>
          </w:rPr>
          <w:t xml:space="preserve"> – Chromatogram of 3</w:t>
        </w:r>
        <w:proofErr w:type="gramStart"/>
        <w:r w:rsidR="00077440">
          <w:rPr>
            <w:rFonts w:ascii="Helvetica" w:hAnsi="Helvetica"/>
            <w:i w:val="0"/>
            <w:sz w:val="22"/>
          </w:rPr>
          <w:t>,4</w:t>
        </w:r>
        <w:proofErr w:type="gramEnd"/>
        <w:r w:rsidR="00077440">
          <w:rPr>
            <w:rFonts w:ascii="Helvetica" w:hAnsi="Helvetica"/>
            <w:i w:val="0"/>
            <w:sz w:val="22"/>
          </w:rPr>
          <w:t>-DNT, TNT, and RDX from a GC-ECD</w:t>
        </w:r>
      </w:ins>
    </w:p>
    <w:p w14:paraId="32A8B8E0" w14:textId="394E49B0" w:rsidR="00E811EA" w:rsidRDefault="00E811EA">
      <w:pPr>
        <w:pStyle w:val="BodyText"/>
        <w:rPr>
          <w:ins w:id="141" w:author="Christopher R. Field" w:date="2014-03-28T12:32:00Z"/>
          <w:rFonts w:ascii="Helvetica" w:hAnsi="Helvetica"/>
          <w:i w:val="0"/>
          <w:sz w:val="22"/>
        </w:rPr>
      </w:pPr>
      <w:ins w:id="142" w:author="Christopher R. Field" w:date="2014-03-28T12:32:00Z">
        <w:r>
          <w:rPr>
            <w:rFonts w:ascii="Helvetica" w:hAnsi="Helvetica"/>
            <w:i w:val="0"/>
            <w:sz w:val="22"/>
          </w:rPr>
          <w:t>6.2 – 51938_Field_Figure_2.tif</w:t>
        </w:r>
      </w:ins>
      <w:ins w:id="143" w:author="Christopher R. Field" w:date="2014-03-28T12:35:00Z">
        <w:r w:rsidR="00077440">
          <w:rPr>
            <w:rFonts w:ascii="Helvetica" w:hAnsi="Helvetica"/>
            <w:i w:val="0"/>
            <w:sz w:val="22"/>
          </w:rPr>
          <w:t xml:space="preserve"> – Example calibration </w:t>
        </w:r>
        <w:proofErr w:type="gramStart"/>
        <w:r w:rsidR="00077440">
          <w:rPr>
            <w:rFonts w:ascii="Helvetica" w:hAnsi="Helvetica"/>
            <w:i w:val="0"/>
            <w:sz w:val="22"/>
          </w:rPr>
          <w:t>curve</w:t>
        </w:r>
        <w:proofErr w:type="gramEnd"/>
        <w:r w:rsidR="00077440">
          <w:rPr>
            <w:rFonts w:ascii="Helvetica" w:hAnsi="Helvetica"/>
            <w:i w:val="0"/>
            <w:sz w:val="22"/>
          </w:rPr>
          <w:t xml:space="preserve"> for a GC-ECD for explosive vapor quantitation</w:t>
        </w:r>
      </w:ins>
    </w:p>
    <w:p w14:paraId="430CD3F4" w14:textId="34EE0355" w:rsidR="00E811EA" w:rsidRDefault="00E811EA">
      <w:pPr>
        <w:pStyle w:val="BodyText"/>
        <w:rPr>
          <w:ins w:id="144" w:author="Christopher R. Field" w:date="2014-03-28T12:32:00Z"/>
          <w:rFonts w:ascii="Helvetica" w:hAnsi="Helvetica"/>
          <w:i w:val="0"/>
          <w:sz w:val="22"/>
        </w:rPr>
      </w:pPr>
      <w:ins w:id="145" w:author="Christopher R. Field" w:date="2014-03-28T12:32:00Z">
        <w:r>
          <w:rPr>
            <w:rFonts w:ascii="Helvetica" w:hAnsi="Helvetica"/>
            <w:i w:val="0"/>
            <w:sz w:val="22"/>
          </w:rPr>
          <w:t>6.3 – 51938_Field_Figure_3.tif</w:t>
        </w:r>
      </w:ins>
      <w:ins w:id="146" w:author="Christopher R. Field" w:date="2014-03-28T12:35:00Z">
        <w:r w:rsidR="00077440">
          <w:rPr>
            <w:rFonts w:ascii="Helvetica" w:hAnsi="Helvetica"/>
            <w:i w:val="0"/>
            <w:sz w:val="22"/>
          </w:rPr>
          <w:t xml:space="preserve"> – Example chromatogram indicating instrument maintenance and service is needed</w:t>
        </w:r>
      </w:ins>
    </w:p>
    <w:p w14:paraId="77157A0D" w14:textId="77777777" w:rsidR="00E811EA" w:rsidRDefault="00E811EA">
      <w:pPr>
        <w:pStyle w:val="BodyText"/>
        <w:rPr>
          <w:ins w:id="147" w:author="Christopher R. Field" w:date="2014-03-28T12:33:00Z"/>
          <w:rFonts w:ascii="Helvetica" w:hAnsi="Helvetica"/>
          <w:i w:val="0"/>
          <w:sz w:val="22"/>
        </w:rPr>
      </w:pPr>
    </w:p>
    <w:p w14:paraId="7F9DAA63" w14:textId="04324787" w:rsidR="00077440" w:rsidRDefault="00077440">
      <w:pPr>
        <w:pStyle w:val="BodyText"/>
        <w:rPr>
          <w:ins w:id="148" w:author="Christopher R. Field" w:date="2014-03-28T12:34:00Z"/>
          <w:rFonts w:ascii="Helvetica" w:hAnsi="Helvetica"/>
          <w:i w:val="0"/>
          <w:sz w:val="22"/>
        </w:rPr>
      </w:pPr>
      <w:ins w:id="149" w:author="Christopher R. Field" w:date="2014-03-28T12:34:00Z">
        <w:r>
          <w:rPr>
            <w:rFonts w:ascii="Helvetica" w:hAnsi="Helvetica"/>
            <w:i w:val="0"/>
            <w:noProof/>
            <w:sz w:val="22"/>
            <w:rPrChange w:id="150">
              <w:rPr>
                <w:noProof/>
              </w:rPr>
            </w:rPrChange>
          </w:rPr>
          <w:lastRenderedPageBreak/>
          <w:drawing>
            <wp:inline distT="0" distB="0" distL="0" distR="0" wp14:anchorId="17EEC3C9" wp14:editId="66251252">
              <wp:extent cx="6035040" cy="4608576"/>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938_Field_Figure_1.tif"/>
                      <pic:cNvPicPr/>
                    </pic:nvPicPr>
                    <pic:blipFill>
                      <a:blip r:embed="rId14">
                        <a:extLst>
                          <a:ext uri="{28A0092B-C50C-407E-A947-70E740481C1C}">
                            <a14:useLocalDpi xmlns:a14="http://schemas.microsoft.com/office/drawing/2010/main" val="0"/>
                          </a:ext>
                        </a:extLst>
                      </a:blip>
                      <a:stretch>
                        <a:fillRect/>
                      </a:stretch>
                    </pic:blipFill>
                    <pic:spPr>
                      <a:xfrm>
                        <a:off x="0" y="0"/>
                        <a:ext cx="6035040" cy="4608576"/>
                      </a:xfrm>
                      <a:prstGeom prst="rect">
                        <a:avLst/>
                      </a:prstGeom>
                    </pic:spPr>
                  </pic:pic>
                </a:graphicData>
              </a:graphic>
            </wp:inline>
          </w:drawing>
        </w:r>
      </w:ins>
    </w:p>
    <w:p w14:paraId="373CAEFA" w14:textId="71BB2F50" w:rsidR="00077440" w:rsidRPr="00FB038C" w:rsidRDefault="00077440">
      <w:pPr>
        <w:pStyle w:val="BodyText"/>
        <w:rPr>
          <w:rFonts w:ascii="Helvetica" w:hAnsi="Helvetica"/>
          <w:i w:val="0"/>
          <w:sz w:val="22"/>
        </w:rPr>
      </w:pPr>
      <w:ins w:id="151" w:author="Christopher R. Field" w:date="2014-03-28T12:34:00Z">
        <w:r>
          <w:rPr>
            <w:rFonts w:ascii="Helvetica" w:hAnsi="Helvetica"/>
            <w:i w:val="0"/>
            <w:noProof/>
            <w:sz w:val="22"/>
            <w:rPrChange w:id="152">
              <w:rPr>
                <w:noProof/>
              </w:rPr>
            </w:rPrChange>
          </w:rPr>
          <w:lastRenderedPageBreak/>
          <w:drawing>
            <wp:inline distT="0" distB="0" distL="0" distR="0" wp14:anchorId="35130B65" wp14:editId="0BAF631E">
              <wp:extent cx="6035040" cy="5099304"/>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938_Field_Figure_2.tif"/>
                      <pic:cNvPicPr/>
                    </pic:nvPicPr>
                    <pic:blipFill>
                      <a:blip r:embed="rId15">
                        <a:extLst>
                          <a:ext uri="{28A0092B-C50C-407E-A947-70E740481C1C}">
                            <a14:useLocalDpi xmlns:a14="http://schemas.microsoft.com/office/drawing/2010/main" val="0"/>
                          </a:ext>
                        </a:extLst>
                      </a:blip>
                      <a:stretch>
                        <a:fillRect/>
                      </a:stretch>
                    </pic:blipFill>
                    <pic:spPr>
                      <a:xfrm>
                        <a:off x="0" y="0"/>
                        <a:ext cx="6035040" cy="5099304"/>
                      </a:xfrm>
                      <a:prstGeom prst="rect">
                        <a:avLst/>
                      </a:prstGeom>
                    </pic:spPr>
                  </pic:pic>
                </a:graphicData>
              </a:graphic>
            </wp:inline>
          </w:drawing>
        </w:r>
      </w:ins>
    </w:p>
    <w:p w14:paraId="627A2387" w14:textId="7D76A5C6" w:rsidR="00077440" w:rsidRDefault="00077440" w:rsidP="00CE10F2">
      <w:pPr>
        <w:pStyle w:val="BodyText"/>
        <w:outlineLvl w:val="0"/>
        <w:rPr>
          <w:ins w:id="153" w:author="Christopher R. Field" w:date="2014-03-28T12:34:00Z"/>
          <w:rFonts w:ascii="Helvetica" w:hAnsi="Helvetica"/>
          <w:i w:val="0"/>
          <w:sz w:val="22"/>
        </w:rPr>
      </w:pPr>
      <w:ins w:id="154" w:author="Christopher R. Field" w:date="2014-03-28T12:34:00Z">
        <w:r>
          <w:rPr>
            <w:rFonts w:ascii="Helvetica" w:hAnsi="Helvetica"/>
            <w:i w:val="0"/>
            <w:noProof/>
            <w:sz w:val="22"/>
            <w:rPrChange w:id="155">
              <w:rPr>
                <w:noProof/>
              </w:rPr>
            </w:rPrChange>
          </w:rPr>
          <w:lastRenderedPageBreak/>
          <w:drawing>
            <wp:inline distT="0" distB="0" distL="0" distR="0" wp14:anchorId="4BC29AA9" wp14:editId="3263B859">
              <wp:extent cx="6035040" cy="4608576"/>
              <wp:effectExtent l="0" t="0" r="381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938_Field_Figure_3.tif"/>
                      <pic:cNvPicPr/>
                    </pic:nvPicPr>
                    <pic:blipFill>
                      <a:blip r:embed="rId16">
                        <a:extLst>
                          <a:ext uri="{28A0092B-C50C-407E-A947-70E740481C1C}">
                            <a14:useLocalDpi xmlns:a14="http://schemas.microsoft.com/office/drawing/2010/main" val="0"/>
                          </a:ext>
                        </a:extLst>
                      </a:blip>
                      <a:stretch>
                        <a:fillRect/>
                      </a:stretch>
                    </pic:blipFill>
                    <pic:spPr>
                      <a:xfrm>
                        <a:off x="0" y="0"/>
                        <a:ext cx="6035040" cy="4608576"/>
                      </a:xfrm>
                      <a:prstGeom prst="rect">
                        <a:avLst/>
                      </a:prstGeom>
                    </pic:spPr>
                  </pic:pic>
                </a:graphicData>
              </a:graphic>
            </wp:inline>
          </w:drawing>
        </w:r>
      </w:ins>
    </w:p>
    <w:p w14:paraId="0751652A" w14:textId="55036DF1" w:rsidR="00CE10F2" w:rsidDel="00077440" w:rsidRDefault="00CE10F2" w:rsidP="00CE10F2">
      <w:pPr>
        <w:pStyle w:val="BodyText"/>
        <w:outlineLvl w:val="0"/>
        <w:rPr>
          <w:del w:id="156" w:author="Christopher R. Field" w:date="2014-03-28T12:33:00Z"/>
          <w:rFonts w:ascii="Helvetica" w:hAnsi="Helvetica"/>
          <w:i w:val="0"/>
          <w:sz w:val="22"/>
        </w:rPr>
      </w:pPr>
      <w:del w:id="157" w:author="Christopher R. Field" w:date="2014-03-28T12:33:00Z">
        <w:r w:rsidRPr="00FB038C" w:rsidDel="00077440">
          <w:rPr>
            <w:rFonts w:ascii="Helvetica" w:hAnsi="Helvetica"/>
            <w:i w:val="0"/>
            <w:sz w:val="22"/>
          </w:rPr>
          <w:delText>Insert your media filenames here.</w:delText>
        </w:r>
      </w:del>
    </w:p>
    <w:p w14:paraId="58A2BCD8" w14:textId="77777777" w:rsidR="00D36AD3" w:rsidRDefault="00D36AD3" w:rsidP="00CE10F2">
      <w:pPr>
        <w:pStyle w:val="BodyText"/>
        <w:outlineLvl w:val="0"/>
        <w:rPr>
          <w:rFonts w:ascii="Helvetica" w:hAnsi="Helvetica"/>
          <w:i w:val="0"/>
          <w:sz w:val="22"/>
        </w:rPr>
      </w:pPr>
    </w:p>
    <w:p w14:paraId="76339A55" w14:textId="77777777" w:rsidR="00D36AD3" w:rsidRPr="000A2170" w:rsidRDefault="00D36AD3" w:rsidP="00D36AD3">
      <w:pPr>
        <w:pStyle w:val="BodyText"/>
        <w:rPr>
          <w:rFonts w:ascii="Helvetica" w:hAnsi="Helvetica"/>
          <w:i w:val="0"/>
          <w:sz w:val="22"/>
          <w:highlight w:val="yellow"/>
        </w:rPr>
      </w:pPr>
      <w:r w:rsidRPr="00255976">
        <w:rPr>
          <w:rFonts w:ascii="Helvetica" w:hAnsi="Helvetica"/>
          <w:sz w:val="22"/>
        </w:rPr>
        <w:t>SchematicFig –</w:t>
      </w:r>
      <w:r w:rsidRPr="00255976">
        <w:rPr>
          <w:rFonts w:ascii="Helvetica" w:hAnsi="Helvetica"/>
          <w:i w:val="0"/>
          <w:sz w:val="22"/>
        </w:rPr>
        <w:t xml:space="preserve"> </w:t>
      </w:r>
      <w:r w:rsidRPr="000A2170">
        <w:rPr>
          <w:rFonts w:ascii="Helvetica" w:hAnsi="Helvetica"/>
          <w:i w:val="0"/>
          <w:sz w:val="22"/>
          <w:highlight w:val="yellow"/>
        </w:rPr>
        <w:t>authors, please include a schematic figure to correlate with the narrative</w:t>
      </w:r>
    </w:p>
    <w:p w14:paraId="34B4B65A" w14:textId="77777777" w:rsidR="00D36AD3" w:rsidRPr="00044454" w:rsidRDefault="00D36AD3" w:rsidP="00D36AD3">
      <w:pPr>
        <w:pStyle w:val="BodyText"/>
        <w:rPr>
          <w:rFonts w:ascii="Helvetica" w:hAnsi="Helvetica"/>
          <w:i w:val="0"/>
          <w:sz w:val="22"/>
          <w:highlight w:val="yellow"/>
        </w:rPr>
      </w:pPr>
      <w:r w:rsidRPr="000A2170">
        <w:rPr>
          <w:rFonts w:ascii="Helvetica" w:hAnsi="Helvetica"/>
          <w:i w:val="0"/>
          <w:sz w:val="22"/>
          <w:highlight w:val="yellow"/>
        </w:rPr>
        <w:t>overview text in sectio</w:t>
      </w:r>
      <w:r>
        <w:rPr>
          <w:rFonts w:ascii="Helvetica" w:hAnsi="Helvetica"/>
          <w:i w:val="0"/>
          <w:sz w:val="22"/>
          <w:highlight w:val="yellow"/>
        </w:rPr>
        <w:t>n 1A. See attached instructions.</w:t>
      </w:r>
    </w:p>
    <w:p w14:paraId="13C45DC2" w14:textId="77777777" w:rsidR="00D36AD3" w:rsidRPr="00FB038C" w:rsidRDefault="00D36AD3" w:rsidP="00CE10F2">
      <w:pPr>
        <w:pStyle w:val="BodyText"/>
        <w:outlineLvl w:val="0"/>
        <w:rPr>
          <w:rFonts w:ascii="Helvetica" w:hAnsi="Helvetica"/>
          <w:i w:val="0"/>
          <w:sz w:val="22"/>
        </w:rPr>
      </w:pPr>
    </w:p>
    <w:p w14:paraId="6F4DA4C1" w14:textId="77777777" w:rsidR="00CE10F2" w:rsidRPr="00FB038C" w:rsidRDefault="00CE10F2">
      <w:pPr>
        <w:pStyle w:val="BodyText"/>
        <w:rPr>
          <w:rFonts w:ascii="Helvetica" w:hAnsi="Helvetica"/>
          <w:i w:val="0"/>
          <w:sz w:val="22"/>
        </w:rPr>
      </w:pPr>
    </w:p>
    <w:p w14:paraId="10B672AF" w14:textId="77777777" w:rsidR="00CE10F2" w:rsidRPr="00FB038C" w:rsidRDefault="00CE10F2">
      <w:pPr>
        <w:pStyle w:val="BodyText"/>
        <w:rPr>
          <w:rFonts w:ascii="Helvetica" w:hAnsi="Helvetica"/>
          <w:b/>
          <w:i w:val="0"/>
          <w:sz w:val="22"/>
        </w:rPr>
      </w:pPr>
    </w:p>
    <w:p w14:paraId="425A4CB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1D3DB13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2C56A2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4A86DAD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287826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3A206F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9F1833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51431D1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6BF9B81"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4FBD546B"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D5C5B53"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7"/>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B4442" w14:textId="77777777" w:rsidR="00E342F6" w:rsidRDefault="00E342F6">
      <w:r>
        <w:separator/>
      </w:r>
    </w:p>
  </w:endnote>
  <w:endnote w:type="continuationSeparator" w:id="0">
    <w:p w14:paraId="1D76DDA9" w14:textId="77777777" w:rsidR="00E342F6" w:rsidRDefault="00E3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92347" w14:textId="77777777" w:rsidR="00487035" w:rsidRDefault="00487035" w:rsidP="00CE10F2">
    <w:pPr>
      <w:pStyle w:val="Footer"/>
      <w:jc w:val="center"/>
    </w:pPr>
    <w:r>
      <w:sym w:font="Symbol" w:char="F0D3"/>
    </w:r>
    <w:r>
      <w:t xml:space="preserve"> 2012, Journal of Visualized Experiments</w:t>
    </w:r>
  </w:p>
  <w:p w14:paraId="7C9B548C" w14:textId="77777777" w:rsidR="00487035" w:rsidRDefault="00487035"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288EC" w14:textId="77777777" w:rsidR="00E342F6" w:rsidRDefault="00E342F6">
      <w:r>
        <w:separator/>
      </w:r>
    </w:p>
  </w:footnote>
  <w:footnote w:type="continuationSeparator" w:id="0">
    <w:p w14:paraId="7A9AFA64" w14:textId="77777777" w:rsidR="00E342F6" w:rsidRDefault="00E342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5D95642"/>
    <w:multiLevelType w:val="hybridMultilevel"/>
    <w:tmpl w:val="641043BE"/>
    <w:lvl w:ilvl="0" w:tplc="26F6EDAC">
      <w:start w:val="1"/>
      <w:numFmt w:val="decimal"/>
      <w:lvlText w:val="1.%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D53AA"/>
    <w:multiLevelType w:val="hybridMultilevel"/>
    <w:tmpl w:val="464C4936"/>
    <w:lvl w:ilvl="0" w:tplc="B13CE120">
      <w:start w:val="1"/>
      <w:numFmt w:val="decimal"/>
      <w:lvlText w:val="3.%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9961A5F"/>
    <w:multiLevelType w:val="hybridMultilevel"/>
    <w:tmpl w:val="DF96053A"/>
    <w:lvl w:ilvl="0" w:tplc="470E6130">
      <w:start w:val="1"/>
      <w:numFmt w:val="decimal"/>
      <w:lvlText w:val="5.%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7EC8171E"/>
    <w:multiLevelType w:val="hybridMultilevel"/>
    <w:tmpl w:val="41EE9A9E"/>
    <w:lvl w:ilvl="0" w:tplc="0B225D00">
      <w:start w:val="1"/>
      <w:numFmt w:val="decimal"/>
      <w:lvlText w:val="4.%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3"/>
  </w:num>
  <w:num w:numId="5">
    <w:abstractNumId w:val="8"/>
  </w:num>
  <w:num w:numId="6">
    <w:abstractNumId w:val="15"/>
  </w:num>
  <w:num w:numId="7">
    <w:abstractNumId w:val="1"/>
  </w:num>
  <w:num w:numId="8">
    <w:abstractNumId w:val="10"/>
  </w:num>
  <w:num w:numId="9">
    <w:abstractNumId w:val="16"/>
  </w:num>
  <w:num w:numId="10">
    <w:abstractNumId w:val="18"/>
  </w:num>
  <w:num w:numId="11">
    <w:abstractNumId w:val="12"/>
  </w:num>
  <w:num w:numId="12">
    <w:abstractNumId w:val="17"/>
  </w:num>
  <w:num w:numId="13">
    <w:abstractNumId w:val="13"/>
  </w:num>
  <w:num w:numId="14">
    <w:abstractNumId w:val="11"/>
  </w:num>
  <w:num w:numId="15">
    <w:abstractNumId w:val="14"/>
  </w:num>
  <w:num w:numId="16">
    <w:abstractNumId w:val="0"/>
  </w:num>
  <w:num w:numId="17">
    <w:abstractNumId w:val="5"/>
  </w:num>
  <w:num w:numId="18">
    <w:abstractNumId w:val="6"/>
  </w:num>
  <w:num w:numId="19">
    <w:abstractNumId w:val="19"/>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13862"/>
    <w:rsid w:val="00077440"/>
    <w:rsid w:val="000823C6"/>
    <w:rsid w:val="000916E6"/>
    <w:rsid w:val="00100436"/>
    <w:rsid w:val="001171D3"/>
    <w:rsid w:val="00122515"/>
    <w:rsid w:val="00125924"/>
    <w:rsid w:val="00135627"/>
    <w:rsid w:val="00142F82"/>
    <w:rsid w:val="0019279E"/>
    <w:rsid w:val="00196FC0"/>
    <w:rsid w:val="001C2B0B"/>
    <w:rsid w:val="001D5FBF"/>
    <w:rsid w:val="001F0890"/>
    <w:rsid w:val="001F646E"/>
    <w:rsid w:val="00232C06"/>
    <w:rsid w:val="0028104A"/>
    <w:rsid w:val="00283E3E"/>
    <w:rsid w:val="002C03F6"/>
    <w:rsid w:val="002C1EBD"/>
    <w:rsid w:val="003032DD"/>
    <w:rsid w:val="00310C21"/>
    <w:rsid w:val="00317326"/>
    <w:rsid w:val="00317833"/>
    <w:rsid w:val="003A50A5"/>
    <w:rsid w:val="003A75FB"/>
    <w:rsid w:val="004057C8"/>
    <w:rsid w:val="0045721B"/>
    <w:rsid w:val="00476947"/>
    <w:rsid w:val="00487035"/>
    <w:rsid w:val="004F02EC"/>
    <w:rsid w:val="00522E0C"/>
    <w:rsid w:val="00530F9C"/>
    <w:rsid w:val="005A1F5E"/>
    <w:rsid w:val="005B5B60"/>
    <w:rsid w:val="005D6D75"/>
    <w:rsid w:val="005D783F"/>
    <w:rsid w:val="006017E0"/>
    <w:rsid w:val="006556DE"/>
    <w:rsid w:val="006722C2"/>
    <w:rsid w:val="006C08AE"/>
    <w:rsid w:val="006C5828"/>
    <w:rsid w:val="006D0D97"/>
    <w:rsid w:val="006F37ED"/>
    <w:rsid w:val="006F63F8"/>
    <w:rsid w:val="007736A2"/>
    <w:rsid w:val="007B2505"/>
    <w:rsid w:val="007C0A0C"/>
    <w:rsid w:val="007C6589"/>
    <w:rsid w:val="008A74C2"/>
    <w:rsid w:val="008D2A6A"/>
    <w:rsid w:val="008D58EC"/>
    <w:rsid w:val="00941F06"/>
    <w:rsid w:val="00950B1B"/>
    <w:rsid w:val="009674E1"/>
    <w:rsid w:val="009D2F36"/>
    <w:rsid w:val="00A00580"/>
    <w:rsid w:val="00A401A2"/>
    <w:rsid w:val="00A72410"/>
    <w:rsid w:val="00A96538"/>
    <w:rsid w:val="00B2573A"/>
    <w:rsid w:val="00B6382A"/>
    <w:rsid w:val="00B82755"/>
    <w:rsid w:val="00BE40E5"/>
    <w:rsid w:val="00C85E7D"/>
    <w:rsid w:val="00C97B11"/>
    <w:rsid w:val="00CE10F2"/>
    <w:rsid w:val="00D05705"/>
    <w:rsid w:val="00D36AD3"/>
    <w:rsid w:val="00DF5D6E"/>
    <w:rsid w:val="00E21E49"/>
    <w:rsid w:val="00E342F6"/>
    <w:rsid w:val="00E35477"/>
    <w:rsid w:val="00E811EA"/>
    <w:rsid w:val="00ED5628"/>
    <w:rsid w:val="00F04EF2"/>
    <w:rsid w:val="00F114C5"/>
    <w:rsid w:val="00F16194"/>
    <w:rsid w:val="00F34ED2"/>
    <w:rsid w:val="00FC72D1"/>
    <w:rsid w:val="00FF0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20B8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field@nrl.navy.mil" TargetMode="External"/><Relationship Id="rId13" Type="http://schemas.openxmlformats.org/officeDocument/2006/relationships/hyperlink" Target="http://www.jove.com/video/1597/results-example-mably?access=ksw0bprj"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usan.rosepehrsson@nrl.navy.mi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ti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raden.giordano@nrl.navy.mil" TargetMode="External"/><Relationship Id="rId5" Type="http://schemas.openxmlformats.org/officeDocument/2006/relationships/webSettings" Target="webSettings.xml"/><Relationship Id="rId15" Type="http://schemas.openxmlformats.org/officeDocument/2006/relationships/image" Target="media/image2.tif"/><Relationship Id="rId10" Type="http://schemas.openxmlformats.org/officeDocument/2006/relationships/hyperlink" Target="mailto:adam.lubrano.ctr@nrl.navy.mi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organ.woytowitz.ctr@nrl.navy.mil" TargetMode="External"/><Relationship Id="rId14"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10</Pages>
  <Words>3276</Words>
  <Characters>18675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21908</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Christopher R. Field</cp:lastModifiedBy>
  <cp:revision>45</cp:revision>
  <dcterms:created xsi:type="dcterms:W3CDTF">2014-03-22T22:09:00Z</dcterms:created>
  <dcterms:modified xsi:type="dcterms:W3CDTF">2014-04-23T09:59:00Z</dcterms:modified>
</cp:coreProperties>
</file>