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2D" w:rsidRPr="00996974" w:rsidDel="00A12F8F" w:rsidRDefault="0066062D" w:rsidP="00CE10F2">
      <w:pPr>
        <w:pStyle w:val="BodyText"/>
        <w:rPr>
          <w:rFonts w:ascii="Times New Roman" w:hAnsi="Times New Roman" w:cs="Times New Roman"/>
          <w:b/>
          <w:bCs/>
          <w:i w:val="0"/>
          <w:iCs w:val="0"/>
        </w:rPr>
      </w:pPr>
    </w:p>
    <w:p w:rsidR="0066062D" w:rsidRPr="00996974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</w:rPr>
        <w:t xml:space="preserve">Submission ID #: </w:t>
      </w:r>
      <w:r>
        <w:rPr>
          <w:rFonts w:ascii="Times New Roman" w:hAnsi="Times New Roman" w:cs="Times New Roman"/>
          <w:b/>
          <w:bCs/>
          <w:i w:val="0"/>
          <w:iCs w:val="0"/>
        </w:rPr>
        <w:t>51877</w:t>
      </w:r>
    </w:p>
    <w:p w:rsidR="0066062D" w:rsidRPr="00996974" w:rsidDel="00A12F8F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</w:rPr>
        <w:t>Editor Name:</w:t>
      </w:r>
      <w:r>
        <w:rPr>
          <w:rFonts w:ascii="Times New Roman" w:hAnsi="Times New Roman" w:cs="Times New Roman"/>
          <w:b/>
          <w:bCs/>
          <w:i w:val="0"/>
          <w:iCs w:val="0"/>
        </w:rPr>
        <w:t xml:space="preserve"> Laifong Lee</w:t>
      </w:r>
    </w:p>
    <w:p w:rsidR="0066062D" w:rsidRPr="00996974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</w:rPr>
        <w:t>Videographer name:</w:t>
      </w:r>
    </w:p>
    <w:p w:rsidR="0066062D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</w:rPr>
        <w:t xml:space="preserve">Film Date: </w:t>
      </w:r>
    </w:p>
    <w:p w:rsidR="0066062D" w:rsidRPr="00996974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</w:rPr>
      </w:pPr>
    </w:p>
    <w:p w:rsidR="0066062D" w:rsidRDefault="0066062D" w:rsidP="00CE10F2">
      <w:pPr>
        <w:pStyle w:val="CM10"/>
        <w:outlineLvl w:val="0"/>
        <w:rPr>
          <w:rFonts w:ascii="Times New Roman" w:cs="Times"/>
          <w:b/>
          <w:bCs/>
        </w:rPr>
      </w:pPr>
      <w:r w:rsidRPr="00996974">
        <w:rPr>
          <w:rFonts w:ascii="Times New Roman" w:cs="Times New Roman"/>
          <w:b/>
          <w:bCs/>
        </w:rPr>
        <w:t xml:space="preserve">Authors and Affiliations: </w:t>
      </w:r>
    </w:p>
    <w:p w:rsidR="0066062D" w:rsidRDefault="0066062D" w:rsidP="00BD7E77">
      <w:r>
        <w:t>Devrim</w:t>
      </w:r>
      <w:r w:rsidRPr="00BD7E77">
        <w:t xml:space="preserve"> </w:t>
      </w:r>
      <w:r>
        <w:t>Coskun, Dev T. Britto, Ahmed M. Hamam and Herbert J. Kronzucker</w:t>
      </w:r>
    </w:p>
    <w:p w:rsidR="0066062D" w:rsidRPr="00BD7E77" w:rsidRDefault="0066062D" w:rsidP="00BD7E77">
      <w:pPr>
        <w:rPr>
          <w:color w:val="0000FF"/>
          <w:u w:val="single"/>
        </w:rPr>
      </w:pPr>
      <w:r>
        <w:br/>
        <w:t>Department of Biological Sciences</w:t>
      </w:r>
      <w:r>
        <w:br/>
        <w:t>University of Toronto</w:t>
      </w:r>
      <w:r>
        <w:br/>
        <w:t>Toronto, Canada</w:t>
      </w:r>
    </w:p>
    <w:p w:rsidR="0066062D" w:rsidRPr="00BD7E77" w:rsidRDefault="0066062D" w:rsidP="00BD7E77">
      <w:pPr>
        <w:pStyle w:val="Default"/>
        <w:rPr>
          <w:rFonts w:cs="Times"/>
        </w:rPr>
      </w:pPr>
    </w:p>
    <w:p w:rsidR="0066062D" w:rsidRPr="00BD7E77" w:rsidRDefault="0066062D" w:rsidP="00BD7E77">
      <w:pPr>
        <w:rPr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 xml:space="preserve">Title: </w:t>
      </w:r>
      <w:r w:rsidRPr="00BD7E77">
        <w:t>Measuring F</w:t>
      </w:r>
      <w:r>
        <w:t>luxes of Mineral Nutrients and Toxicants in Plants with Radioactive Tracers</w:t>
      </w:r>
    </w:p>
    <w:p w:rsidR="0066062D" w:rsidRPr="00996974" w:rsidRDefault="0066062D" w:rsidP="00CE10F2">
      <w:pPr>
        <w:outlineLvl w:val="0"/>
        <w:rPr>
          <w:rFonts w:ascii="Times New Roman" w:hAnsi="Times New Roman" w:cs="Times New Roman"/>
          <w:b/>
          <w:bCs/>
        </w:rPr>
      </w:pPr>
    </w:p>
    <w:p w:rsidR="0066062D" w:rsidRDefault="0066062D" w:rsidP="00CE10F2">
      <w:pPr>
        <w:outlineLvl w:val="0"/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 xml:space="preserve">Corresponding Author: </w:t>
      </w:r>
    </w:p>
    <w:p w:rsidR="0066062D" w:rsidRPr="00BD7E77" w:rsidRDefault="0066062D" w:rsidP="00BD7E77">
      <w:r>
        <w:t>Herbert J. Kronzucker</w:t>
      </w:r>
      <w:r>
        <w:br/>
      </w:r>
      <w:hyperlink r:id="rId7" w:history="1">
        <w:r w:rsidRPr="00000829">
          <w:rPr>
            <w:rStyle w:val="Hyperlink"/>
          </w:rPr>
          <w:t>herbertk@utsc.utoronto.ca</w:t>
        </w:r>
      </w:hyperlink>
    </w:p>
    <w:p w:rsidR="0066062D" w:rsidRDefault="0066062D" w:rsidP="00CE10F2">
      <w:pPr>
        <w:outlineLvl w:val="0"/>
        <w:rPr>
          <w:rFonts w:ascii="Times New Roman" w:hAnsi="Times New Roman" w:cs="Times New Roman"/>
          <w:b/>
          <w:bCs/>
        </w:rPr>
      </w:pPr>
    </w:p>
    <w:p w:rsidR="0066062D" w:rsidRPr="005E6A8F" w:rsidRDefault="0066062D" w:rsidP="009202AE">
      <w:pPr>
        <w:rPr>
          <w:rFonts w:ascii="Times New Roman" w:hAnsi="Times New Roman" w:cs="Times New Roman"/>
          <w:b/>
          <w:bCs/>
          <w:vertAlign w:val="superscript"/>
        </w:rPr>
      </w:pPr>
      <w:r w:rsidRPr="005E6A8F">
        <w:rPr>
          <w:rFonts w:ascii="Times New Roman" w:hAnsi="Times New Roman" w:cs="Times New Roman"/>
          <w:b/>
          <w:bCs/>
        </w:rPr>
        <w:t>Co-authors:</w:t>
      </w:r>
    </w:p>
    <w:p w:rsidR="0066062D" w:rsidRDefault="0066062D" w:rsidP="00CE10F2">
      <w:pPr>
        <w:outlineLvl w:val="0"/>
      </w:pPr>
      <w:r>
        <w:t>Devrim</w:t>
      </w:r>
      <w:r w:rsidRPr="00BD7E77">
        <w:t xml:space="preserve"> </w:t>
      </w:r>
      <w:r>
        <w:t>Coskun</w:t>
      </w:r>
    </w:p>
    <w:p w:rsidR="0066062D" w:rsidRDefault="00950556" w:rsidP="00CE10F2">
      <w:pPr>
        <w:outlineLvl w:val="0"/>
        <w:rPr>
          <w:rStyle w:val="Hyperlink"/>
        </w:rPr>
      </w:pPr>
      <w:hyperlink r:id="rId8" w:history="1">
        <w:r w:rsidR="0066062D" w:rsidRPr="00000829">
          <w:rPr>
            <w:rStyle w:val="Hyperlink"/>
          </w:rPr>
          <w:t>devrim.coskun@mail.utoronto.ca</w:t>
        </w:r>
      </w:hyperlink>
    </w:p>
    <w:p w:rsidR="0066062D" w:rsidRDefault="0066062D" w:rsidP="00CE10F2">
      <w:pPr>
        <w:outlineLvl w:val="0"/>
        <w:rPr>
          <w:rStyle w:val="Hyperlink"/>
        </w:rPr>
      </w:pPr>
    </w:p>
    <w:p w:rsidR="0066062D" w:rsidRDefault="0066062D" w:rsidP="00CE10F2">
      <w:pPr>
        <w:outlineLvl w:val="0"/>
        <w:rPr>
          <w:rStyle w:val="Hyperlink"/>
        </w:rPr>
      </w:pPr>
      <w:r>
        <w:t>Dev T. Britto</w:t>
      </w:r>
    </w:p>
    <w:p w:rsidR="0066062D" w:rsidRDefault="00950556" w:rsidP="00CE10F2">
      <w:pPr>
        <w:outlineLvl w:val="0"/>
        <w:rPr>
          <w:rStyle w:val="Hyperlink"/>
        </w:rPr>
      </w:pPr>
      <w:hyperlink r:id="rId9" w:history="1">
        <w:r w:rsidR="0066062D" w:rsidRPr="00000829">
          <w:rPr>
            <w:rStyle w:val="Hyperlink"/>
          </w:rPr>
          <w:t>britto@utsc.utoronto.ca</w:t>
        </w:r>
      </w:hyperlink>
    </w:p>
    <w:p w:rsidR="0066062D" w:rsidRDefault="0066062D" w:rsidP="00CE10F2">
      <w:pPr>
        <w:outlineLvl w:val="0"/>
        <w:rPr>
          <w:rStyle w:val="Hyperlink"/>
        </w:rPr>
      </w:pPr>
    </w:p>
    <w:p w:rsidR="0066062D" w:rsidRDefault="0066062D" w:rsidP="00CE10F2">
      <w:pPr>
        <w:outlineLvl w:val="0"/>
      </w:pPr>
      <w:r>
        <w:t>Ahmed M. Hamam</w:t>
      </w:r>
    </w:p>
    <w:p w:rsidR="0066062D" w:rsidRDefault="00950556" w:rsidP="00CE10F2">
      <w:pPr>
        <w:outlineLvl w:val="0"/>
      </w:pPr>
      <w:hyperlink r:id="rId10" w:history="1">
        <w:r w:rsidR="00911BB4" w:rsidRPr="00911BB4">
          <w:rPr>
            <w:rStyle w:val="Hyperlink"/>
          </w:rPr>
          <w:t>ahmed.hamam</w:t>
        </w:r>
        <w:r w:rsidR="00911BB4" w:rsidRPr="00C20306">
          <w:rPr>
            <w:rStyle w:val="Hyperlink"/>
          </w:rPr>
          <w:t>@mail.utoronto.ca</w:t>
        </w:r>
      </w:hyperlink>
    </w:p>
    <w:p w:rsidR="00AB7192" w:rsidRPr="00996974" w:rsidRDefault="00AB7192" w:rsidP="00CE10F2">
      <w:pPr>
        <w:outlineLvl w:val="0"/>
        <w:rPr>
          <w:rFonts w:ascii="Times New Roman" w:hAnsi="Times New Roman" w:cs="Times New Roman"/>
          <w:b/>
          <w:bCs/>
        </w:rPr>
      </w:pPr>
    </w:p>
    <w:p w:rsidR="0066062D" w:rsidRPr="00996974" w:rsidRDefault="0066062D">
      <w:pPr>
        <w:rPr>
          <w:rFonts w:ascii="Times New Roman" w:hAnsi="Times New Roman" w:cs="Times New Roman"/>
        </w:rPr>
      </w:pPr>
    </w:p>
    <w:p w:rsidR="0066062D" w:rsidRPr="00996974" w:rsidRDefault="0066062D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color w:val="FF0000"/>
        </w:rPr>
      </w:pPr>
      <w:r w:rsidRPr="00996974">
        <w:rPr>
          <w:rFonts w:ascii="Times New Roman" w:hAnsi="Times New Roman" w:cs="Times New Roman"/>
        </w:rPr>
        <w:t>Aut</w:t>
      </w:r>
      <w:r>
        <w:rPr>
          <w:rFonts w:ascii="Times New Roman" w:hAnsi="Times New Roman" w:cs="Times New Roman"/>
        </w:rPr>
        <w:t xml:space="preserve">hors, please check the answers to the </w:t>
      </w:r>
      <w:r w:rsidRPr="00996974">
        <w:rPr>
          <w:rFonts w:ascii="Times New Roman" w:hAnsi="Times New Roman" w:cs="Times New Roman"/>
        </w:rPr>
        <w:t xml:space="preserve">questionnaire below.   </w:t>
      </w:r>
    </w:p>
    <w:p w:rsidR="0066062D" w:rsidRPr="00996974" w:rsidRDefault="0066062D" w:rsidP="00CE10F2">
      <w:pPr>
        <w:rPr>
          <w:rFonts w:ascii="Times New Roman" w:hAnsi="Times New Roman" w:cs="Times New Roman"/>
        </w:rPr>
      </w:pPr>
    </w:p>
    <w:p w:rsidR="0066062D" w:rsidRPr="00195BDB" w:rsidRDefault="0066062D" w:rsidP="00195BDB">
      <w:pPr>
        <w:spacing w:before="120"/>
        <w:rPr>
          <w:rFonts w:ascii="Times New Roman" w:hAnsi="Times New Roman" w:cs="Times New Roman"/>
        </w:rPr>
      </w:pPr>
      <w:r w:rsidRPr="00195BDB">
        <w:rPr>
          <w:rFonts w:ascii="Times New Roman" w:hAnsi="Times New Roman" w:cs="Times New Roman"/>
          <w:b/>
          <w:bCs/>
        </w:rPr>
        <w:t>A.</w:t>
      </w:r>
      <w:r w:rsidRPr="00195BDB">
        <w:rPr>
          <w:rFonts w:ascii="Times New Roman" w:hAnsi="Times New Roman" w:cs="Times New Roman"/>
        </w:rPr>
        <w:t xml:space="preserve">  Will you require JoVE to record video microscopy, such as filming a complex dissection or microinjection technique? (Y/N)___</w:t>
      </w:r>
      <w:r>
        <w:rPr>
          <w:rFonts w:ascii="Times New Roman" w:hAnsi="Times New Roman" w:cs="Times New Roman"/>
        </w:rPr>
        <w:t>N</w:t>
      </w:r>
      <w:r w:rsidRPr="00195BDB">
        <w:rPr>
          <w:rFonts w:ascii="Times New Roman" w:hAnsi="Times New Roman" w:cs="Times New Roman"/>
        </w:rPr>
        <w:t xml:space="preserve">______  (If you can record images/videos using your own camera/software, then mark No)   If yes, please list make and model of your microscope: </w:t>
      </w:r>
    </w:p>
    <w:p w:rsidR="0066062D" w:rsidRPr="00195BDB" w:rsidRDefault="0066062D" w:rsidP="00195BDB">
      <w:pPr>
        <w:spacing w:before="120"/>
        <w:rPr>
          <w:rFonts w:ascii="Times New Roman" w:hAnsi="Times New Roman" w:cs="Times New Roman"/>
        </w:rPr>
      </w:pPr>
      <w:r w:rsidRPr="00195BDB">
        <w:rPr>
          <w:rFonts w:ascii="Times New Roman" w:hAnsi="Times New Roman" w:cs="Times New Roman"/>
          <w:b/>
          <w:bCs/>
        </w:rPr>
        <w:t>B.</w:t>
      </w:r>
      <w:r w:rsidRPr="00195BDB">
        <w:rPr>
          <w:rFonts w:ascii="Times New Roman" w:hAnsi="Times New Roman" w:cs="Times New Roman"/>
        </w:rPr>
        <w:t xml:space="preserve">   Does your protocol include detailed, step-by-step, descriptions of software usage? (Y/N)__</w:t>
      </w:r>
      <w:r>
        <w:rPr>
          <w:rFonts w:ascii="Times New Roman" w:hAnsi="Times New Roman" w:cs="Times New Roman"/>
        </w:rPr>
        <w:t>N</w:t>
      </w:r>
      <w:r w:rsidRPr="00195BDB">
        <w:rPr>
          <w:rFonts w:ascii="Times New Roman" w:hAnsi="Times New Roman" w:cs="Times New Roman"/>
        </w:rPr>
        <w:t xml:space="preserve">______ If yes, we will need you to record using </w:t>
      </w:r>
      <w:hyperlink r:id="rId11" w:history="1">
        <w:r w:rsidRPr="00195BDB">
          <w:rPr>
            <w:rStyle w:val="Hyperlink"/>
            <w:rFonts w:ascii="Times New Roman" w:hAnsi="Times New Roman" w:cs="Times New Roman"/>
          </w:rPr>
          <w:t>screen recording software</w:t>
        </w:r>
      </w:hyperlink>
      <w:r w:rsidRPr="00195BDB">
        <w:rPr>
          <w:rFonts w:ascii="Times New Roman" w:hAnsi="Times New Roman" w:cs="Times New Roman"/>
        </w:rPr>
        <w:t xml:space="preserve"> to capture the steps. If you use a Mac, </w:t>
      </w:r>
      <w:hyperlink r:id="rId12" w:history="1">
        <w:r w:rsidRPr="00195BDB">
          <w:rPr>
            <w:rStyle w:val="Hyperlink"/>
            <w:rFonts w:ascii="Times New Roman" w:hAnsi="Times New Roman" w:cs="Times New Roman"/>
          </w:rPr>
          <w:t>QuickTime X</w:t>
        </w:r>
      </w:hyperlink>
      <w:r w:rsidRPr="00195BDB">
        <w:rPr>
          <w:rFonts w:ascii="Times New Roman" w:hAnsi="Times New Roman" w:cs="Times New Roman"/>
        </w:rPr>
        <w:t xml:space="preserve"> also has the ability to record the steps.</w:t>
      </w:r>
    </w:p>
    <w:p w:rsidR="0066062D" w:rsidRPr="00195BDB" w:rsidRDefault="0066062D" w:rsidP="00195BDB">
      <w:pPr>
        <w:spacing w:before="120"/>
        <w:rPr>
          <w:rFonts w:ascii="Times New Roman" w:hAnsi="Times New Roman" w:cs="Times New Roman"/>
        </w:rPr>
      </w:pPr>
      <w:r w:rsidRPr="00195BDB">
        <w:rPr>
          <w:rFonts w:ascii="Times New Roman" w:hAnsi="Times New Roman" w:cs="Times New Roman"/>
          <w:b/>
          <w:bCs/>
        </w:rPr>
        <w:t>C.</w:t>
      </w:r>
      <w:r w:rsidRPr="00195BDB">
        <w:rPr>
          <w:rFonts w:ascii="Times New Roman" w:hAnsi="Times New Roman" w:cs="Times New Roman"/>
        </w:rPr>
        <w:t xml:space="preserve">  Which steps of your protocol will viewers benefit most from having filmed? Please list 4-6 steps using the step numbers</w:t>
      </w:r>
      <w:r>
        <w:rPr>
          <w:rFonts w:ascii="Times New Roman" w:hAnsi="Times New Roman" w:cs="Times New Roman"/>
        </w:rPr>
        <w:t xml:space="preserve"> listed in this document. </w:t>
      </w:r>
      <w:r w:rsidRPr="00253398">
        <w:rPr>
          <w:rFonts w:ascii="Times New Roman" w:hAnsi="Times New Roman" w:cs="Times New Roman"/>
          <w:b/>
          <w:bCs/>
        </w:rPr>
        <w:t>4.3 - 4.5, 5.4 - 5.6</w:t>
      </w:r>
    </w:p>
    <w:p w:rsidR="0066062D" w:rsidRPr="00195BDB" w:rsidRDefault="0066062D" w:rsidP="00195BDB">
      <w:pPr>
        <w:spacing w:before="120"/>
        <w:rPr>
          <w:rFonts w:ascii="Times New Roman" w:hAnsi="Times New Roman" w:cs="Times New Roman"/>
        </w:rPr>
      </w:pPr>
      <w:r w:rsidRPr="00195BDB">
        <w:rPr>
          <w:rFonts w:ascii="Times New Roman" w:hAnsi="Times New Roman" w:cs="Times New Roman"/>
          <w:b/>
          <w:bCs/>
        </w:rPr>
        <w:t>D.</w:t>
      </w:r>
      <w:r w:rsidRPr="00195BDB">
        <w:rPr>
          <w:rFonts w:ascii="Times New Roman" w:hAnsi="Times New Roman" w:cs="Times New Roman"/>
        </w:rPr>
        <w:t xml:space="preserve">  What is the single most difficult aspect of this procedure and what do you do to ensure success?  Please list the steps using the step n</w:t>
      </w:r>
      <w:r>
        <w:rPr>
          <w:rFonts w:ascii="Times New Roman" w:hAnsi="Times New Roman" w:cs="Times New Roman"/>
        </w:rPr>
        <w:t xml:space="preserve">umbers listed in this document. </w:t>
      </w:r>
      <w:r w:rsidRPr="000C7A2A">
        <w:rPr>
          <w:rFonts w:ascii="Times New Roman" w:hAnsi="Times New Roman" w:cs="Times New Roman"/>
          <w:b/>
          <w:bCs/>
        </w:rPr>
        <w:t>5.</w:t>
      </w:r>
      <w:r w:rsidR="000C7A2A" w:rsidRPr="000C7A2A">
        <w:rPr>
          <w:rFonts w:ascii="Times New Roman" w:hAnsi="Times New Roman" w:cs="Times New Roman"/>
          <w:b/>
          <w:bCs/>
        </w:rPr>
        <w:t>5</w:t>
      </w:r>
      <w:r w:rsidRPr="000C7A2A">
        <w:rPr>
          <w:rFonts w:ascii="Times New Roman" w:hAnsi="Times New Roman" w:cs="Times New Roman"/>
          <w:b/>
          <w:bCs/>
        </w:rPr>
        <w:t>.</w:t>
      </w:r>
    </w:p>
    <w:p w:rsidR="0066062D" w:rsidRPr="00195BDB" w:rsidRDefault="0066062D" w:rsidP="00195BDB">
      <w:pPr>
        <w:spacing w:before="120"/>
        <w:rPr>
          <w:rFonts w:ascii="Times New Roman" w:hAnsi="Times New Roman" w:cs="Times New Roman"/>
        </w:rPr>
      </w:pPr>
      <w:r w:rsidRPr="00195BDB">
        <w:rPr>
          <w:rFonts w:ascii="Times New Roman" w:hAnsi="Times New Roman" w:cs="Times New Roman"/>
          <w:b/>
          <w:bCs/>
        </w:rPr>
        <w:t>E.</w:t>
      </w:r>
      <w:r w:rsidRPr="00195BDB">
        <w:rPr>
          <w:rFonts w:ascii="Times New Roman" w:hAnsi="Times New Roman" w:cs="Times New Roman"/>
        </w:rPr>
        <w:t xml:space="preserve">  Will the filming need to take place in multiple locations? (Y/N) __</w:t>
      </w:r>
      <w:r>
        <w:rPr>
          <w:rFonts w:ascii="Times New Roman" w:hAnsi="Times New Roman" w:cs="Times New Roman"/>
        </w:rPr>
        <w:t>N</w:t>
      </w:r>
      <w:r w:rsidRPr="00195BDB">
        <w:rPr>
          <w:rFonts w:ascii="Times New Roman" w:hAnsi="Times New Roman" w:cs="Times New Roman"/>
        </w:rPr>
        <w:t>_____ If yes, how far apart are the locations? ___________________________________________________</w:t>
      </w:r>
    </w:p>
    <w:p w:rsidR="0085234D" w:rsidRDefault="0085234D" w:rsidP="00CE10F2">
      <w:pPr>
        <w:rPr>
          <w:rFonts w:ascii="Times New Roman" w:hAnsi="Times New Roman" w:cs="Times New Roman"/>
          <w:b/>
          <w:bCs/>
          <w:i/>
          <w:iCs/>
        </w:rPr>
      </w:pPr>
    </w:p>
    <w:p w:rsidR="000C7A2A" w:rsidRDefault="000C7A2A" w:rsidP="00CE10F2">
      <w:pPr>
        <w:rPr>
          <w:ins w:id="0" w:author="Editor" w:date="2014-05-08T15:55:00Z"/>
          <w:rFonts w:ascii="Times New Roman" w:hAnsi="Times New Roman" w:cs="Times New Roman"/>
          <w:b/>
          <w:bCs/>
          <w:i/>
          <w:iCs/>
        </w:rPr>
      </w:pPr>
    </w:p>
    <w:p w:rsidR="00B7098B" w:rsidRPr="00996974" w:rsidRDefault="00B7098B" w:rsidP="00CE10F2">
      <w:pPr>
        <w:rPr>
          <w:rFonts w:ascii="Times New Roman" w:hAnsi="Times New Roman" w:cs="Times New Roman"/>
          <w:b/>
          <w:bCs/>
          <w:i/>
          <w:iCs/>
        </w:rPr>
      </w:pPr>
    </w:p>
    <w:p w:rsidR="0066062D" w:rsidRPr="00996974" w:rsidRDefault="0066062D" w:rsidP="00CE10F2">
      <w:pPr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>1. Introduction (Schematic Overview and Interview)</w:t>
      </w:r>
    </w:p>
    <w:p w:rsidR="0066062D" w:rsidRPr="00996974" w:rsidRDefault="0066062D" w:rsidP="00CE10F2">
      <w:pPr>
        <w:rPr>
          <w:rFonts w:ascii="Times New Roman" w:hAnsi="Times New Roman" w:cs="Times New Roman"/>
          <w:b/>
          <w:bCs/>
        </w:rPr>
      </w:pPr>
    </w:p>
    <w:p w:rsidR="0066062D" w:rsidRPr="00B7098B" w:rsidRDefault="0066062D" w:rsidP="00B7098B">
      <w:pPr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>A. Schematic Overview (read by voice talent at JoVE):</w:t>
      </w:r>
    </w:p>
    <w:p w:rsidR="0066062D" w:rsidRPr="00996974" w:rsidDel="004B4B64" w:rsidRDefault="0066062D" w:rsidP="00CE10F2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66062D" w:rsidRDefault="0066062D" w:rsidP="006556DE">
      <w:pPr>
        <w:keepNext/>
        <w:outlineLvl w:val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B7098B">
        <w:rPr>
          <w:rFonts w:ascii="Times New Roman" w:hAnsi="Times New Roman" w:cs="Times New Roman"/>
          <w:b/>
          <w:bCs/>
          <w:i/>
          <w:iCs/>
          <w:u w:val="single"/>
        </w:rPr>
        <w:t>Conceptual Narrative:</w:t>
      </w:r>
    </w:p>
    <w:p w:rsidR="00CF6F94" w:rsidRDefault="00CF6F94" w:rsidP="006556DE">
      <w:pPr>
        <w:keepNext/>
        <w:outlineLvl w:val="0"/>
        <w:rPr>
          <w:rFonts w:ascii="Times New Roman" w:hAnsi="Times New Roman" w:cs="Times New Roman"/>
          <w:bCs/>
          <w:iCs/>
          <w:color w:val="FF0000"/>
        </w:rPr>
      </w:pPr>
    </w:p>
    <w:p w:rsidR="00645A39" w:rsidRDefault="00645A39" w:rsidP="006556DE">
      <w:pPr>
        <w:keepNext/>
        <w:outlineLvl w:val="0"/>
        <w:rPr>
          <w:rFonts w:ascii="Times New Roman" w:hAnsi="Times New Roman" w:cs="Times New Roman"/>
          <w:bCs/>
          <w:iCs/>
          <w:color w:val="FF0000"/>
        </w:rPr>
      </w:pPr>
      <w:r w:rsidRPr="00645A39">
        <w:rPr>
          <w:rFonts w:ascii="Times New Roman" w:hAnsi="Times New Roman" w:cs="Times New Roman"/>
          <w:bCs/>
          <w:i/>
          <w:iCs/>
          <w:u w:val="single"/>
        </w:rPr>
        <w:t>Video editor</w:t>
      </w:r>
      <w:r w:rsidRPr="00645A39">
        <w:rPr>
          <w:rFonts w:ascii="Times New Roman" w:hAnsi="Times New Roman" w:cs="Times New Roman"/>
          <w:bCs/>
          <w:i/>
          <w:iCs/>
        </w:rPr>
        <w:t>: Graphics are in ‘51877_Graphic overview.pptx’</w:t>
      </w:r>
    </w:p>
    <w:p w:rsidR="000C7A2A" w:rsidRPr="00CF6F94" w:rsidRDefault="000C7A2A" w:rsidP="006556DE">
      <w:pPr>
        <w:keepNext/>
        <w:outlineLvl w:val="0"/>
        <w:rPr>
          <w:rFonts w:ascii="Times New Roman" w:hAnsi="Times New Roman" w:cs="Times New Roman"/>
          <w:bCs/>
          <w:iCs/>
          <w:color w:val="FF0000"/>
        </w:rPr>
      </w:pPr>
    </w:p>
    <w:p w:rsidR="0066062D" w:rsidRPr="001C161E" w:rsidRDefault="0066062D" w:rsidP="00CE10F2">
      <w:pPr>
        <w:rPr>
          <w:rFonts w:ascii="Times New Roman" w:hAnsi="Times New Roman" w:cs="Times New Roman"/>
          <w:u w:val="single"/>
        </w:rPr>
      </w:pPr>
      <w:r w:rsidRPr="00C602DA">
        <w:rPr>
          <w:rFonts w:ascii="Times New Roman" w:hAnsi="Times New Roman" w:cs="Times New Roman"/>
          <w:b/>
        </w:rPr>
        <w:t xml:space="preserve">The overall goal of the following experiment is to </w:t>
      </w:r>
      <w:r w:rsidRPr="00C602DA">
        <w:rPr>
          <w:rFonts w:ascii="Times New Roman" w:hAnsi="Times New Roman" w:cs="Times New Roman"/>
          <w:b/>
          <w:bCs/>
          <w:iCs/>
        </w:rPr>
        <w:t>measure the unidirectional fluxes of potassium and ammonia in</w:t>
      </w:r>
      <w:r w:rsidR="005956B0" w:rsidRPr="00C602DA">
        <w:rPr>
          <w:rFonts w:ascii="Times New Roman" w:hAnsi="Times New Roman" w:cs="Times New Roman"/>
          <w:b/>
          <w:bCs/>
          <w:iCs/>
        </w:rPr>
        <w:t>to</w:t>
      </w:r>
      <w:r w:rsidRPr="00C602DA">
        <w:rPr>
          <w:rFonts w:ascii="Times New Roman" w:hAnsi="Times New Roman" w:cs="Times New Roman"/>
          <w:b/>
          <w:bCs/>
          <w:iCs/>
        </w:rPr>
        <w:t xml:space="preserve"> and out of roots of intact barley seedlings, </w:t>
      </w:r>
      <w:r w:rsidR="00602D29">
        <w:rPr>
          <w:rFonts w:ascii="Times New Roman" w:hAnsi="Times New Roman" w:cs="Times New Roman"/>
          <w:b/>
          <w:bCs/>
          <w:iCs/>
        </w:rPr>
        <w:t xml:space="preserve">and </w:t>
      </w:r>
      <w:r w:rsidRPr="00C602DA">
        <w:rPr>
          <w:rFonts w:ascii="Times New Roman" w:hAnsi="Times New Roman" w:cs="Times New Roman"/>
          <w:b/>
          <w:bCs/>
          <w:iCs/>
        </w:rPr>
        <w:t xml:space="preserve">to </w:t>
      </w:r>
      <w:r w:rsidR="005956B0" w:rsidRPr="00C602DA">
        <w:rPr>
          <w:rFonts w:ascii="Times New Roman" w:hAnsi="Times New Roman" w:cs="Times New Roman"/>
          <w:b/>
          <w:bCs/>
          <w:iCs/>
        </w:rPr>
        <w:t>characterize the functioning of key nutrient transport systems in plant membranes</w:t>
      </w:r>
      <w:r w:rsidRPr="00C602DA">
        <w:rPr>
          <w:rFonts w:ascii="Times New Roman" w:hAnsi="Times New Roman" w:cs="Times New Roman"/>
          <w:b/>
        </w:rPr>
        <w:t>.</w:t>
      </w:r>
      <w:r w:rsidRPr="00B7098B">
        <w:rPr>
          <w:rFonts w:ascii="Times New Roman" w:hAnsi="Times New Roman" w:cs="Times New Roman"/>
        </w:rPr>
        <w:t xml:space="preserve"> </w:t>
      </w:r>
      <w:r w:rsidRPr="00B7098B">
        <w:rPr>
          <w:rFonts w:ascii="Times New Roman" w:hAnsi="Times New Roman" w:cs="Times New Roman"/>
          <w:b/>
          <w:bCs/>
        </w:rPr>
        <w:t>(Intro)</w:t>
      </w:r>
      <w:r w:rsidR="00C602DA">
        <w:rPr>
          <w:rFonts w:ascii="Times New Roman" w:hAnsi="Times New Roman" w:cs="Times New Roman"/>
          <w:b/>
          <w:bCs/>
        </w:rPr>
        <w:t xml:space="preserve"> </w:t>
      </w:r>
    </w:p>
    <w:p w:rsidR="0066062D" w:rsidRPr="00B7098B" w:rsidRDefault="0066062D" w:rsidP="00CE10F2">
      <w:pPr>
        <w:ind w:left="360"/>
        <w:rPr>
          <w:rFonts w:ascii="Times New Roman" w:hAnsi="Times New Roman" w:cs="Times New Roman"/>
        </w:rPr>
      </w:pPr>
    </w:p>
    <w:p w:rsidR="0066062D" w:rsidRPr="00B7098B" w:rsidRDefault="0066062D" w:rsidP="00CE10F2">
      <w:pPr>
        <w:rPr>
          <w:rFonts w:ascii="Times New Roman" w:hAnsi="Times New Roman" w:cs="Times New Roman"/>
          <w:u w:val="single"/>
        </w:rPr>
      </w:pPr>
      <w:r w:rsidRPr="00C602DA">
        <w:rPr>
          <w:rFonts w:ascii="Times New Roman" w:hAnsi="Times New Roman" w:cs="Times New Roman"/>
          <w:b/>
        </w:rPr>
        <w:t xml:space="preserve">This is achieved by </w:t>
      </w:r>
      <w:r w:rsidRPr="00C602DA">
        <w:rPr>
          <w:rFonts w:ascii="Times New Roman" w:hAnsi="Times New Roman" w:cs="Times New Roman"/>
          <w:b/>
          <w:bCs/>
          <w:iCs/>
        </w:rPr>
        <w:t>first growing seedlings for 1 week in hydroponic solutions of specific chemical composition,</w:t>
      </w:r>
      <w:r w:rsidRPr="00C602DA">
        <w:rPr>
          <w:rFonts w:ascii="Times New Roman" w:hAnsi="Times New Roman" w:cs="Times New Roman"/>
          <w:b/>
        </w:rPr>
        <w:t xml:space="preserve"> to </w:t>
      </w:r>
      <w:r w:rsidRPr="00C602DA">
        <w:rPr>
          <w:rFonts w:ascii="Times New Roman" w:hAnsi="Times New Roman" w:cs="Times New Roman"/>
          <w:b/>
          <w:bCs/>
          <w:iCs/>
        </w:rPr>
        <w:t xml:space="preserve">ensure that </w:t>
      </w:r>
      <w:r w:rsidR="00602D29">
        <w:rPr>
          <w:rFonts w:ascii="Times New Roman" w:hAnsi="Times New Roman" w:cs="Times New Roman"/>
          <w:b/>
          <w:bCs/>
          <w:iCs/>
        </w:rPr>
        <w:t xml:space="preserve">the </w:t>
      </w:r>
      <w:r w:rsidRPr="00C602DA">
        <w:rPr>
          <w:rFonts w:ascii="Times New Roman" w:hAnsi="Times New Roman" w:cs="Times New Roman"/>
          <w:b/>
          <w:bCs/>
          <w:iCs/>
        </w:rPr>
        <w:t xml:space="preserve">plants are at a nutritional steady state. </w:t>
      </w:r>
      <w:r w:rsidR="00603377">
        <w:rPr>
          <w:rFonts w:ascii="Times New Roman" w:hAnsi="Times New Roman" w:cs="Times New Roman"/>
          <w:bCs/>
          <w:i/>
        </w:rPr>
        <w:t>[</w:t>
      </w:r>
      <w:r w:rsidR="00C34671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C34671" w:rsidRPr="00C602DA">
        <w:rPr>
          <w:rFonts w:ascii="Times New Roman" w:hAnsi="Times New Roman" w:cs="Times New Roman"/>
          <w:bCs/>
          <w:i/>
        </w:rPr>
        <w:t xml:space="preserve">: </w:t>
      </w:r>
      <w:r w:rsidR="00253398">
        <w:rPr>
          <w:rFonts w:ascii="Times New Roman" w:hAnsi="Times New Roman" w:cs="Times New Roman"/>
          <w:bCs/>
          <w:i/>
        </w:rPr>
        <w:t>Slide 1</w:t>
      </w:r>
      <w:r w:rsidR="00C34671">
        <w:rPr>
          <w:rFonts w:ascii="Times New Roman" w:hAnsi="Times New Roman" w:cs="Times New Roman"/>
          <w:bCs/>
          <w:i/>
        </w:rPr>
        <w:t xml:space="preserve">: </w:t>
      </w:r>
      <w:r w:rsidR="00C34671" w:rsidRPr="00C602DA">
        <w:rPr>
          <w:rFonts w:ascii="Times New Roman" w:hAnsi="Times New Roman" w:cs="Times New Roman"/>
          <w:bCs/>
          <w:i/>
        </w:rPr>
        <w:t>show the yellow ovals</w:t>
      </w:r>
      <w:r w:rsidR="00603377">
        <w:rPr>
          <w:rFonts w:ascii="Times New Roman" w:hAnsi="Times New Roman" w:cs="Times New Roman"/>
          <w:bCs/>
          <w:i/>
        </w:rPr>
        <w:t xml:space="preserve"> (seeds)</w:t>
      </w:r>
      <w:r w:rsidR="00C34671" w:rsidRPr="00C602DA">
        <w:rPr>
          <w:rFonts w:ascii="Times New Roman" w:hAnsi="Times New Roman" w:cs="Times New Roman"/>
          <w:bCs/>
          <w:i/>
        </w:rPr>
        <w:t xml:space="preserve"> being placed with</w:t>
      </w:r>
      <w:r w:rsidR="00603377">
        <w:rPr>
          <w:rFonts w:ascii="Times New Roman" w:hAnsi="Times New Roman" w:cs="Times New Roman"/>
          <w:bCs/>
          <w:i/>
        </w:rPr>
        <w:t>in</w:t>
      </w:r>
      <w:r w:rsidR="00C34671" w:rsidRPr="00C602DA">
        <w:rPr>
          <w:rFonts w:ascii="Times New Roman" w:hAnsi="Times New Roman" w:cs="Times New Roman"/>
          <w:bCs/>
          <w:i/>
        </w:rPr>
        <w:t xml:space="preserve"> each blue circle, then animate each seed producing the green shoot and roots</w:t>
      </w:r>
      <w:r w:rsidR="00603377">
        <w:rPr>
          <w:rFonts w:ascii="Times New Roman" w:hAnsi="Times New Roman" w:cs="Times New Roman"/>
          <w:bCs/>
          <w:i/>
        </w:rPr>
        <w:t>]</w:t>
      </w:r>
      <w:r w:rsidR="00C34671">
        <w:rPr>
          <w:rFonts w:ascii="Times New Roman" w:hAnsi="Times New Roman" w:cs="Times New Roman"/>
          <w:bCs/>
        </w:rPr>
        <w:t xml:space="preserve"> </w:t>
      </w:r>
      <w:r w:rsidRPr="00C602DA">
        <w:rPr>
          <w:rFonts w:ascii="Times New Roman" w:hAnsi="Times New Roman" w:cs="Times New Roman"/>
          <w:b/>
          <w:bCs/>
          <w:iCs/>
        </w:rPr>
        <w:t>Hydroponic culture allows roots to be accessible for experimental manipulation</w:t>
      </w:r>
      <w:r w:rsidRPr="00C602DA">
        <w:rPr>
          <w:rFonts w:ascii="Times New Roman" w:hAnsi="Times New Roman" w:cs="Times New Roman"/>
          <w:b/>
        </w:rPr>
        <w:t>.</w:t>
      </w:r>
      <w:r w:rsidRPr="00B7098B">
        <w:rPr>
          <w:rFonts w:ascii="Times New Roman" w:hAnsi="Times New Roman" w:cs="Times New Roman"/>
          <w:bCs/>
        </w:rPr>
        <w:t xml:space="preserve"> </w:t>
      </w:r>
      <w:r w:rsidR="00C34671" w:rsidRPr="00C602DA">
        <w:rPr>
          <w:rFonts w:ascii="Times New Roman" w:hAnsi="Times New Roman" w:cs="Times New Roman"/>
          <w:bCs/>
          <w:i/>
        </w:rPr>
        <w:t>(</w:t>
      </w:r>
      <w:r w:rsidR="00C34671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C34671" w:rsidRPr="00C602DA">
        <w:rPr>
          <w:rFonts w:ascii="Times New Roman" w:hAnsi="Times New Roman" w:cs="Times New Roman"/>
          <w:bCs/>
          <w:i/>
        </w:rPr>
        <w:t xml:space="preserve">: </w:t>
      </w:r>
      <w:r w:rsidR="00C34671">
        <w:rPr>
          <w:rFonts w:ascii="Times New Roman" w:hAnsi="Times New Roman" w:cs="Times New Roman"/>
          <w:bCs/>
          <w:i/>
        </w:rPr>
        <w:t>draw attention</w:t>
      </w:r>
      <w:r w:rsidR="00603377">
        <w:rPr>
          <w:rFonts w:ascii="Times New Roman" w:hAnsi="Times New Roman" w:cs="Times New Roman"/>
          <w:bCs/>
          <w:i/>
        </w:rPr>
        <w:t xml:space="preserve"> to/highlight </w:t>
      </w:r>
      <w:r w:rsidR="00C34671">
        <w:rPr>
          <w:rFonts w:ascii="Times New Roman" w:hAnsi="Times New Roman" w:cs="Times New Roman"/>
          <w:bCs/>
          <w:i/>
        </w:rPr>
        <w:t xml:space="preserve">the roots) </w:t>
      </w:r>
      <w:r w:rsidRPr="00B7098B">
        <w:rPr>
          <w:rFonts w:ascii="Times New Roman" w:hAnsi="Times New Roman" w:cs="Times New Roman"/>
          <w:b/>
          <w:bCs/>
        </w:rPr>
        <w:t>(P1)</w:t>
      </w:r>
    </w:p>
    <w:p w:rsidR="0066062D" w:rsidRPr="00B7098B" w:rsidRDefault="0066062D" w:rsidP="00CE10F2">
      <w:pPr>
        <w:ind w:left="360"/>
        <w:rPr>
          <w:rFonts w:ascii="Times New Roman" w:hAnsi="Times New Roman" w:cs="Times New Roman"/>
          <w:u w:val="single"/>
        </w:rPr>
      </w:pPr>
    </w:p>
    <w:p w:rsidR="0066062D" w:rsidRPr="00B7098B" w:rsidRDefault="0066062D" w:rsidP="00CE10F2">
      <w:pPr>
        <w:rPr>
          <w:rFonts w:ascii="Times New Roman" w:hAnsi="Times New Roman" w:cs="Times New Roman"/>
        </w:rPr>
      </w:pPr>
      <w:r w:rsidRPr="001C161E">
        <w:rPr>
          <w:rFonts w:ascii="Times New Roman" w:hAnsi="Times New Roman" w:cs="Times New Roman"/>
          <w:b/>
        </w:rPr>
        <w:t xml:space="preserve">As a second step, </w:t>
      </w:r>
      <w:r w:rsidRPr="001C161E">
        <w:rPr>
          <w:rFonts w:ascii="Times New Roman" w:hAnsi="Times New Roman" w:cs="Times New Roman"/>
          <w:b/>
          <w:bCs/>
          <w:iCs/>
        </w:rPr>
        <w:t xml:space="preserve">roots of intact plants are immersed for variable periods of time in experimental solutions, </w:t>
      </w:r>
      <w:r w:rsidR="008A583C" w:rsidRPr="00C602DA">
        <w:rPr>
          <w:rFonts w:ascii="Times New Roman" w:hAnsi="Times New Roman" w:cs="Times New Roman"/>
          <w:bCs/>
          <w:i/>
        </w:rPr>
        <w:t>(</w:t>
      </w:r>
      <w:r w:rsidR="008A583C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8A583C" w:rsidRPr="00C602DA">
        <w:rPr>
          <w:rFonts w:ascii="Times New Roman" w:hAnsi="Times New Roman" w:cs="Times New Roman"/>
          <w:bCs/>
          <w:i/>
        </w:rPr>
        <w:t xml:space="preserve">: </w:t>
      </w:r>
      <w:r w:rsidR="00253398">
        <w:rPr>
          <w:rFonts w:ascii="Times New Roman" w:hAnsi="Times New Roman" w:cs="Times New Roman"/>
          <w:bCs/>
          <w:i/>
        </w:rPr>
        <w:t>Slide 2</w:t>
      </w:r>
      <w:r w:rsidR="008A583C">
        <w:rPr>
          <w:rFonts w:ascii="Times New Roman" w:hAnsi="Times New Roman" w:cs="Times New Roman"/>
          <w:bCs/>
          <w:i/>
        </w:rPr>
        <w:t xml:space="preserve">: </w:t>
      </w:r>
      <w:r w:rsidR="00B46936">
        <w:rPr>
          <w:rFonts w:ascii="Times New Roman" w:hAnsi="Times New Roman" w:cs="Times New Roman"/>
          <w:bCs/>
          <w:i/>
        </w:rPr>
        <w:t>animate plants being placed into the first container)</w:t>
      </w:r>
      <w:r w:rsidR="008A583C">
        <w:rPr>
          <w:rFonts w:ascii="Times New Roman" w:hAnsi="Times New Roman" w:cs="Times New Roman"/>
          <w:bCs/>
          <w:i/>
        </w:rPr>
        <w:t xml:space="preserve"> </w:t>
      </w:r>
      <w:r w:rsidRPr="001C161E">
        <w:rPr>
          <w:rFonts w:ascii="Times New Roman" w:hAnsi="Times New Roman" w:cs="Times New Roman"/>
          <w:b/>
          <w:bCs/>
          <w:iCs/>
        </w:rPr>
        <w:t>including uptake solutions which have the substrate of interest “spiked” with its radioactive isotope</w:t>
      </w:r>
      <w:r w:rsidR="00AD7D2F" w:rsidRPr="001C161E">
        <w:rPr>
          <w:rFonts w:ascii="Times New Roman" w:hAnsi="Times New Roman" w:cs="Times New Roman"/>
          <w:b/>
          <w:bCs/>
          <w:iCs/>
        </w:rPr>
        <w:t>.</w:t>
      </w:r>
      <w:r w:rsidRPr="001C161E">
        <w:rPr>
          <w:rFonts w:ascii="Times New Roman" w:hAnsi="Times New Roman" w:cs="Times New Roman"/>
          <w:b/>
        </w:rPr>
        <w:t xml:space="preserve"> </w:t>
      </w:r>
      <w:r w:rsidR="008A583C" w:rsidRPr="00C602DA">
        <w:rPr>
          <w:rFonts w:ascii="Times New Roman" w:hAnsi="Times New Roman" w:cs="Times New Roman"/>
          <w:bCs/>
          <w:i/>
        </w:rPr>
        <w:t>(</w:t>
      </w:r>
      <w:r w:rsidR="008A583C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8A583C" w:rsidRPr="00C602DA">
        <w:rPr>
          <w:rFonts w:ascii="Times New Roman" w:hAnsi="Times New Roman" w:cs="Times New Roman"/>
          <w:bCs/>
          <w:i/>
        </w:rPr>
        <w:t xml:space="preserve">: </w:t>
      </w:r>
      <w:r w:rsidR="00B46936">
        <w:rPr>
          <w:rFonts w:ascii="Times New Roman" w:hAnsi="Times New Roman" w:cs="Times New Roman"/>
          <w:bCs/>
          <w:i/>
        </w:rPr>
        <w:t xml:space="preserve">animate plants being transferred to the container with the </w:t>
      </w:r>
      <w:r w:rsidR="008A583C">
        <w:rPr>
          <w:rFonts w:ascii="Times New Roman" w:hAnsi="Times New Roman" w:cs="Times New Roman"/>
          <w:bCs/>
          <w:i/>
        </w:rPr>
        <w:t xml:space="preserve">radioactive symbol) </w:t>
      </w:r>
      <w:r w:rsidRPr="001C161E">
        <w:rPr>
          <w:rFonts w:ascii="Times New Roman" w:hAnsi="Times New Roman" w:cs="Times New Roman"/>
          <w:b/>
          <w:bCs/>
          <w:iCs/>
        </w:rPr>
        <w:t>This step will be used to determine the rate</w:t>
      </w:r>
      <w:r w:rsidR="005956B0" w:rsidRPr="001C161E">
        <w:rPr>
          <w:rFonts w:ascii="Times New Roman" w:hAnsi="Times New Roman" w:cs="Times New Roman"/>
          <w:b/>
          <w:bCs/>
          <w:iCs/>
        </w:rPr>
        <w:t>s</w:t>
      </w:r>
      <w:r w:rsidRPr="001C161E">
        <w:rPr>
          <w:rFonts w:ascii="Times New Roman" w:hAnsi="Times New Roman" w:cs="Times New Roman"/>
          <w:b/>
          <w:bCs/>
          <w:iCs/>
        </w:rPr>
        <w:t xml:space="preserve"> of </w:t>
      </w:r>
      <w:r w:rsidR="0015253A" w:rsidRPr="001C161E">
        <w:rPr>
          <w:rFonts w:ascii="Times New Roman" w:hAnsi="Times New Roman" w:cs="Times New Roman"/>
          <w:b/>
          <w:bCs/>
          <w:iCs/>
        </w:rPr>
        <w:t>transport</w:t>
      </w:r>
      <w:r w:rsidRPr="001C161E">
        <w:rPr>
          <w:rFonts w:ascii="Times New Roman" w:hAnsi="Times New Roman" w:cs="Times New Roman"/>
          <w:b/>
          <w:bCs/>
          <w:iCs/>
        </w:rPr>
        <w:t xml:space="preserve"> in</w:t>
      </w:r>
      <w:r w:rsidR="005956B0" w:rsidRPr="001C161E">
        <w:rPr>
          <w:rFonts w:ascii="Times New Roman" w:hAnsi="Times New Roman" w:cs="Times New Roman"/>
          <w:b/>
          <w:bCs/>
          <w:iCs/>
        </w:rPr>
        <w:t>to</w:t>
      </w:r>
      <w:r w:rsidRPr="001C161E">
        <w:rPr>
          <w:rFonts w:ascii="Times New Roman" w:hAnsi="Times New Roman" w:cs="Times New Roman"/>
          <w:b/>
          <w:bCs/>
          <w:iCs/>
        </w:rPr>
        <w:t xml:space="preserve"> and out of seedlings</w:t>
      </w:r>
      <w:r w:rsidRPr="001C161E">
        <w:rPr>
          <w:rFonts w:ascii="Times New Roman" w:hAnsi="Times New Roman" w:cs="Times New Roman"/>
          <w:b/>
        </w:rPr>
        <w:t>.</w:t>
      </w:r>
      <w:r w:rsidRPr="00B7098B">
        <w:rPr>
          <w:rFonts w:ascii="Times New Roman" w:hAnsi="Times New Roman" w:cs="Times New Roman"/>
        </w:rPr>
        <w:t xml:space="preserve"> </w:t>
      </w:r>
      <w:r w:rsidRPr="00B7098B">
        <w:rPr>
          <w:rFonts w:ascii="Times New Roman" w:hAnsi="Times New Roman" w:cs="Times New Roman"/>
          <w:b/>
          <w:bCs/>
        </w:rPr>
        <w:t>(P2)</w:t>
      </w:r>
      <w:r w:rsidRPr="00B7098B">
        <w:rPr>
          <w:rFonts w:ascii="Times New Roman" w:hAnsi="Times New Roman" w:cs="Times New Roman"/>
        </w:rPr>
        <w:t xml:space="preserve">  </w:t>
      </w:r>
    </w:p>
    <w:p w:rsidR="0066062D" w:rsidRPr="00B7098B" w:rsidRDefault="0066062D" w:rsidP="00CE10F2">
      <w:pPr>
        <w:ind w:left="360"/>
        <w:rPr>
          <w:rFonts w:ascii="Times New Roman" w:hAnsi="Times New Roman" w:cs="Times New Roman"/>
        </w:rPr>
      </w:pPr>
    </w:p>
    <w:p w:rsidR="0066062D" w:rsidRPr="00B7098B" w:rsidRDefault="0066062D" w:rsidP="00CE10F2">
      <w:pPr>
        <w:rPr>
          <w:rFonts w:ascii="Times New Roman" w:hAnsi="Times New Roman" w:cs="Times New Roman"/>
          <w:bCs/>
          <w:iCs/>
        </w:rPr>
      </w:pPr>
      <w:r w:rsidRPr="008A583C">
        <w:rPr>
          <w:rFonts w:ascii="Times New Roman" w:hAnsi="Times New Roman" w:cs="Times New Roman"/>
          <w:b/>
        </w:rPr>
        <w:t xml:space="preserve">Next, </w:t>
      </w:r>
      <w:r w:rsidRPr="008A583C">
        <w:rPr>
          <w:rFonts w:ascii="Times New Roman" w:hAnsi="Times New Roman" w:cs="Times New Roman"/>
          <w:b/>
          <w:bCs/>
          <w:iCs/>
        </w:rPr>
        <w:t>plants are either dissected immediately after a short uptake period, for unidirectional-influx experiments,</w:t>
      </w:r>
      <w:r w:rsidRPr="00B7098B">
        <w:rPr>
          <w:rFonts w:ascii="Times New Roman" w:hAnsi="Times New Roman" w:cs="Times New Roman"/>
          <w:bCs/>
          <w:iCs/>
        </w:rPr>
        <w:t xml:space="preserve"> </w:t>
      </w:r>
      <w:r w:rsidR="00C34671">
        <w:rPr>
          <w:rFonts w:ascii="Times New Roman" w:hAnsi="Times New Roman" w:cs="Times New Roman"/>
          <w:bCs/>
          <w:i/>
        </w:rPr>
        <w:t>[</w:t>
      </w:r>
      <w:r w:rsidR="008A583C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8A583C" w:rsidRPr="00C602DA">
        <w:rPr>
          <w:rFonts w:ascii="Times New Roman" w:hAnsi="Times New Roman" w:cs="Times New Roman"/>
          <w:bCs/>
          <w:i/>
        </w:rPr>
        <w:t xml:space="preserve">: </w:t>
      </w:r>
      <w:r w:rsidR="008A583C">
        <w:rPr>
          <w:rFonts w:ascii="Times New Roman" w:hAnsi="Times New Roman" w:cs="Times New Roman"/>
          <w:bCs/>
          <w:i/>
        </w:rPr>
        <w:t>show Desorb graphic from Slide 3 followed by the following animation</w:t>
      </w:r>
      <w:r w:rsidR="00253398">
        <w:rPr>
          <w:rFonts w:ascii="Times New Roman" w:hAnsi="Times New Roman" w:cs="Times New Roman"/>
          <w:bCs/>
          <w:i/>
        </w:rPr>
        <w:t xml:space="preserve"> using (a) of Slide 3</w:t>
      </w:r>
      <w:r w:rsidR="00C34671">
        <w:rPr>
          <w:rFonts w:ascii="Times New Roman" w:hAnsi="Times New Roman" w:cs="Times New Roman"/>
          <w:bCs/>
          <w:i/>
        </w:rPr>
        <w:t xml:space="preserve">: </w:t>
      </w:r>
      <w:r w:rsidR="00603377">
        <w:rPr>
          <w:rFonts w:ascii="Times New Roman" w:hAnsi="Times New Roman" w:cs="Times New Roman"/>
          <w:bCs/>
          <w:i/>
        </w:rPr>
        <w:t>plants</w:t>
      </w:r>
      <w:r w:rsidR="008A583C">
        <w:rPr>
          <w:rFonts w:ascii="Times New Roman" w:hAnsi="Times New Roman" w:cs="Times New Roman"/>
          <w:bCs/>
          <w:i/>
        </w:rPr>
        <w:t xml:space="preserve"> b</w:t>
      </w:r>
      <w:r w:rsidR="00C34671">
        <w:rPr>
          <w:rFonts w:ascii="Times New Roman" w:hAnsi="Times New Roman" w:cs="Times New Roman"/>
          <w:bCs/>
          <w:i/>
        </w:rPr>
        <w:t>eing separated into the 3 parts]</w:t>
      </w:r>
      <w:r w:rsidR="008A583C">
        <w:rPr>
          <w:rFonts w:ascii="Times New Roman" w:hAnsi="Times New Roman" w:cs="Times New Roman"/>
          <w:bCs/>
          <w:i/>
        </w:rPr>
        <w:t xml:space="preserve"> </w:t>
      </w:r>
      <w:r w:rsidRPr="008A583C">
        <w:rPr>
          <w:rFonts w:ascii="Times New Roman" w:hAnsi="Times New Roman" w:cs="Times New Roman"/>
          <w:b/>
          <w:bCs/>
          <w:iCs/>
        </w:rPr>
        <w:t>or transferred to an efflux funnel after a longer uptake, for measurement of tracer release using compartmental analysis by tracer efflux, or CATE</w:t>
      </w:r>
      <w:r w:rsidRPr="008A583C">
        <w:rPr>
          <w:rFonts w:ascii="Times New Roman" w:hAnsi="Times New Roman" w:cs="Times New Roman"/>
          <w:b/>
        </w:rPr>
        <w:t>.</w:t>
      </w:r>
      <w:r w:rsidRPr="00B7098B">
        <w:rPr>
          <w:rFonts w:ascii="Times New Roman" w:hAnsi="Times New Roman" w:cs="Times New Roman"/>
        </w:rPr>
        <w:t xml:space="preserve"> </w:t>
      </w:r>
      <w:r w:rsidR="00C34671">
        <w:rPr>
          <w:rFonts w:ascii="Times New Roman" w:hAnsi="Times New Roman" w:cs="Times New Roman"/>
          <w:bCs/>
          <w:i/>
        </w:rPr>
        <w:t>[</w:t>
      </w:r>
      <w:r w:rsidR="008A583C" w:rsidRPr="00603377">
        <w:rPr>
          <w:rFonts w:ascii="Times New Roman" w:hAnsi="Times New Roman" w:cs="Times New Roman"/>
          <w:bCs/>
          <w:i/>
          <w:u w:val="single"/>
        </w:rPr>
        <w:t>Video editor</w:t>
      </w:r>
      <w:r w:rsidR="008A583C" w:rsidRPr="00C602DA">
        <w:rPr>
          <w:rFonts w:ascii="Times New Roman" w:hAnsi="Times New Roman" w:cs="Times New Roman"/>
          <w:bCs/>
          <w:i/>
        </w:rPr>
        <w:t xml:space="preserve">: </w:t>
      </w:r>
      <w:r w:rsidR="00253398">
        <w:rPr>
          <w:rFonts w:ascii="Times New Roman" w:hAnsi="Times New Roman" w:cs="Times New Roman"/>
          <w:bCs/>
          <w:i/>
        </w:rPr>
        <w:t>(b) of Slide 3</w:t>
      </w:r>
      <w:r w:rsidR="008A583C">
        <w:rPr>
          <w:rFonts w:ascii="Times New Roman" w:hAnsi="Times New Roman" w:cs="Times New Roman"/>
          <w:bCs/>
          <w:i/>
        </w:rPr>
        <w:t>: animate plan</w:t>
      </w:r>
      <w:r w:rsidR="00C34671">
        <w:rPr>
          <w:rFonts w:ascii="Times New Roman" w:hAnsi="Times New Roman" w:cs="Times New Roman"/>
          <w:bCs/>
          <w:i/>
        </w:rPr>
        <w:t>ts being placed into the funnel]</w:t>
      </w:r>
      <w:r w:rsidR="008A583C">
        <w:rPr>
          <w:rFonts w:ascii="Times New Roman" w:hAnsi="Times New Roman" w:cs="Times New Roman"/>
          <w:bCs/>
          <w:i/>
        </w:rPr>
        <w:t xml:space="preserve"> </w:t>
      </w:r>
      <w:r w:rsidRPr="00B7098B">
        <w:rPr>
          <w:rFonts w:ascii="Times New Roman" w:hAnsi="Times New Roman" w:cs="Times New Roman"/>
          <w:b/>
          <w:bCs/>
        </w:rPr>
        <w:t>(P3)</w:t>
      </w:r>
    </w:p>
    <w:p w:rsidR="0066062D" w:rsidRPr="00B7098B" w:rsidRDefault="00B7098B" w:rsidP="00B7098B">
      <w:pPr>
        <w:tabs>
          <w:tab w:val="left" w:pos="3660"/>
        </w:tabs>
        <w:ind w:left="360"/>
        <w:rPr>
          <w:rFonts w:ascii="Times New Roman" w:hAnsi="Times New Roman" w:cs="Times New Roman"/>
        </w:rPr>
      </w:pPr>
      <w:r w:rsidRPr="00B7098B">
        <w:rPr>
          <w:rFonts w:ascii="Times New Roman" w:hAnsi="Times New Roman" w:cs="Times New Roman"/>
        </w:rPr>
        <w:tab/>
      </w:r>
    </w:p>
    <w:p w:rsidR="0066062D" w:rsidRPr="0085234D" w:rsidRDefault="0066062D" w:rsidP="0085234D">
      <w:pPr>
        <w:rPr>
          <w:rFonts w:ascii="Times New Roman" w:hAnsi="Times New Roman" w:cs="Times New Roman"/>
          <w:u w:val="single"/>
        </w:rPr>
      </w:pPr>
      <w:r w:rsidRPr="00A56DB7">
        <w:rPr>
          <w:rFonts w:ascii="Times New Roman" w:hAnsi="Times New Roman" w:cs="Times New Roman"/>
          <w:b/>
        </w:rPr>
        <w:t xml:space="preserve">Results are obtained that </w:t>
      </w:r>
      <w:r w:rsidRPr="00A56DB7">
        <w:rPr>
          <w:rFonts w:ascii="Times New Roman" w:hAnsi="Times New Roman" w:cs="Times New Roman"/>
          <w:b/>
          <w:bCs/>
          <w:iCs/>
        </w:rPr>
        <w:t>can reveal key aspects of the capacity, energetics, mechanisms, and regulation, of transport systems</w:t>
      </w:r>
      <w:r w:rsidRPr="00A56DB7">
        <w:rPr>
          <w:rFonts w:ascii="Times New Roman" w:hAnsi="Times New Roman" w:cs="Times New Roman"/>
          <w:b/>
        </w:rPr>
        <w:t>.</w:t>
      </w:r>
      <w:r w:rsidRPr="00B7098B">
        <w:rPr>
          <w:rFonts w:ascii="Times New Roman" w:hAnsi="Times New Roman" w:cs="Times New Roman"/>
        </w:rPr>
        <w:t xml:space="preserve"> </w:t>
      </w:r>
      <w:r w:rsidR="00253398" w:rsidRPr="0034712E">
        <w:rPr>
          <w:rFonts w:ascii="Times New Roman" w:hAnsi="Times New Roman" w:cs="Times New Roman"/>
          <w:bCs/>
          <w:i/>
        </w:rPr>
        <w:t>[</w:t>
      </w:r>
      <w:r w:rsidR="00A56DB7" w:rsidRPr="0034712E">
        <w:rPr>
          <w:rFonts w:ascii="Times New Roman" w:hAnsi="Times New Roman" w:cs="Times New Roman"/>
          <w:bCs/>
          <w:i/>
          <w:u w:val="single"/>
        </w:rPr>
        <w:t>Video editor</w:t>
      </w:r>
      <w:r w:rsidR="00A56DB7" w:rsidRPr="0034712E">
        <w:rPr>
          <w:rFonts w:ascii="Times New Roman" w:hAnsi="Times New Roman" w:cs="Times New Roman"/>
          <w:bCs/>
          <w:i/>
        </w:rPr>
        <w:t xml:space="preserve">: </w:t>
      </w:r>
      <w:r w:rsidR="00253398" w:rsidRPr="0034712E">
        <w:rPr>
          <w:rFonts w:ascii="Times New Roman" w:hAnsi="Times New Roman" w:cs="Times New Roman"/>
          <w:bCs/>
          <w:i/>
        </w:rPr>
        <w:t xml:space="preserve">show Slide 4 and Slide 5.  For Slide 5, please animate the </w:t>
      </w:r>
      <w:r w:rsidR="0085234D" w:rsidRPr="0034712E">
        <w:rPr>
          <w:rFonts w:ascii="Times New Roman" w:hAnsi="Times New Roman" w:cs="Times New Roman"/>
          <w:bCs/>
          <w:i/>
        </w:rPr>
        <w:t>ions (K</w:t>
      </w:r>
      <w:r w:rsidR="0085234D" w:rsidRPr="0034712E">
        <w:rPr>
          <w:rFonts w:ascii="Times New Roman" w:hAnsi="Times New Roman" w:cs="Times New Roman"/>
          <w:bCs/>
          <w:i/>
          <w:vertAlign w:val="superscript"/>
        </w:rPr>
        <w:t>+</w:t>
      </w:r>
      <w:r w:rsidR="0085234D" w:rsidRPr="0034712E">
        <w:rPr>
          <w:rFonts w:ascii="Times New Roman" w:hAnsi="Times New Roman" w:cs="Times New Roman"/>
          <w:bCs/>
          <w:i/>
        </w:rPr>
        <w:t>, NH</w:t>
      </w:r>
      <w:r w:rsidR="0085234D" w:rsidRPr="0034712E">
        <w:rPr>
          <w:rFonts w:ascii="Times New Roman" w:hAnsi="Times New Roman" w:cs="Times New Roman"/>
          <w:bCs/>
          <w:i/>
          <w:vertAlign w:val="subscript"/>
        </w:rPr>
        <w:t>3</w:t>
      </w:r>
      <w:r w:rsidR="0085234D" w:rsidRPr="0034712E">
        <w:rPr>
          <w:rFonts w:ascii="Times New Roman" w:hAnsi="Times New Roman" w:cs="Times New Roman"/>
          <w:bCs/>
          <w:i/>
        </w:rPr>
        <w:t>, H</w:t>
      </w:r>
      <w:r w:rsidR="0085234D" w:rsidRPr="0034712E">
        <w:rPr>
          <w:rFonts w:ascii="Times New Roman" w:hAnsi="Times New Roman" w:cs="Times New Roman"/>
          <w:bCs/>
          <w:i/>
          <w:vertAlign w:val="superscript"/>
        </w:rPr>
        <w:t>+</w:t>
      </w:r>
      <w:r w:rsidR="0085234D" w:rsidRPr="0034712E">
        <w:rPr>
          <w:rFonts w:ascii="Times New Roman" w:hAnsi="Times New Roman" w:cs="Times New Roman"/>
          <w:bCs/>
          <w:i/>
        </w:rPr>
        <w:t>) moving across the cell membrane following the directions of the arrows]</w:t>
      </w:r>
      <w:r w:rsidR="002700BD">
        <w:rPr>
          <w:rFonts w:ascii="Times New Roman" w:hAnsi="Times New Roman" w:cs="Times New Roman"/>
          <w:bCs/>
          <w:i/>
        </w:rPr>
        <w:t xml:space="preserve"> </w:t>
      </w:r>
      <w:r w:rsidRPr="00B7098B">
        <w:rPr>
          <w:rFonts w:ascii="Times New Roman" w:hAnsi="Times New Roman" w:cs="Times New Roman"/>
          <w:b/>
          <w:bCs/>
        </w:rPr>
        <w:t>(P4)</w:t>
      </w:r>
    </w:p>
    <w:p w:rsidR="0066062D" w:rsidRPr="00996974" w:rsidRDefault="0066062D" w:rsidP="000C7A2A">
      <w:pPr>
        <w:rPr>
          <w:rFonts w:ascii="Times New Roman" w:hAnsi="Times New Roman" w:cs="Times New Roman"/>
        </w:rPr>
      </w:pPr>
    </w:p>
    <w:p w:rsidR="0066062D" w:rsidRPr="00996974" w:rsidRDefault="0066062D" w:rsidP="0085234D">
      <w:pPr>
        <w:rPr>
          <w:rFonts w:ascii="Times New Roman" w:hAnsi="Times New Roman" w:cs="Times New Roman"/>
        </w:rPr>
      </w:pPr>
    </w:p>
    <w:p w:rsidR="0066062D" w:rsidRPr="00996974" w:rsidRDefault="0066062D" w:rsidP="0085234D">
      <w:pPr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 xml:space="preserve">B.  Interview: (Said by you on camera. Don’t forget to smile!)  </w:t>
      </w:r>
    </w:p>
    <w:p w:rsidR="0066062D" w:rsidRDefault="0066062D" w:rsidP="0085234D">
      <w:pPr>
        <w:rPr>
          <w:rFonts w:ascii="Times New Roman" w:hAnsi="Times New Roman" w:cs="Times New Roman"/>
        </w:rPr>
      </w:pPr>
    </w:p>
    <w:p w:rsidR="0066062D" w:rsidRDefault="0066062D" w:rsidP="0085234D">
      <w:pPr>
        <w:numPr>
          <w:ilvl w:val="1"/>
          <w:numId w:val="9"/>
        </w:numPr>
        <w:jc w:val="both"/>
        <w:outlineLvl w:val="0"/>
        <w:rPr>
          <w:rFonts w:ascii="Times New Roman" w:hAnsi="Times New Roman" w:cs="Times New Roman"/>
        </w:rPr>
      </w:pPr>
      <w:r w:rsidRPr="0085234D">
        <w:rPr>
          <w:rFonts w:ascii="Times New Roman" w:hAnsi="Times New Roman" w:cs="Times New Roman"/>
          <w:bCs/>
          <w:u w:val="single"/>
        </w:rPr>
        <w:t>Devrim Coskun</w:t>
      </w:r>
      <w:r w:rsidRPr="0085234D">
        <w:rPr>
          <w:rFonts w:ascii="Times New Roman" w:hAnsi="Times New Roman" w:cs="Times New Roman"/>
        </w:rPr>
        <w:t xml:space="preserve">: This method can help answer key questions </w:t>
      </w:r>
      <w:r w:rsidR="00B96552">
        <w:rPr>
          <w:rFonts w:ascii="Times New Roman" w:hAnsi="Times New Roman" w:cs="Times New Roman"/>
        </w:rPr>
        <w:t>related to</w:t>
      </w:r>
      <w:r w:rsidR="00B96552" w:rsidRPr="0085234D">
        <w:rPr>
          <w:rFonts w:ascii="Times New Roman" w:hAnsi="Times New Roman" w:cs="Times New Roman"/>
        </w:rPr>
        <w:t xml:space="preserve"> </w:t>
      </w:r>
      <w:r w:rsidRPr="0085234D">
        <w:rPr>
          <w:rFonts w:ascii="Times New Roman" w:hAnsi="Times New Roman" w:cs="Times New Roman"/>
          <w:bCs/>
          <w:iCs/>
        </w:rPr>
        <w:t>plant nutritional physiology</w:t>
      </w:r>
      <w:r w:rsidRPr="0085234D">
        <w:rPr>
          <w:rFonts w:ascii="Times New Roman" w:hAnsi="Times New Roman" w:cs="Times New Roman"/>
        </w:rPr>
        <w:t xml:space="preserve">, such as: </w:t>
      </w:r>
      <w:r w:rsidRPr="0085234D">
        <w:rPr>
          <w:rFonts w:ascii="Times New Roman" w:hAnsi="Times New Roman" w:cs="Times New Roman"/>
          <w:bCs/>
          <w:iCs/>
        </w:rPr>
        <w:t>How are mineral nutrients and toxicants transported in and out of plants? How do such fluxes respond to changing environments</w:t>
      </w:r>
      <w:r w:rsidR="00F456DB">
        <w:rPr>
          <w:rFonts w:ascii="Times New Roman" w:hAnsi="Times New Roman" w:cs="Times New Roman"/>
          <w:bCs/>
          <w:iCs/>
        </w:rPr>
        <w:t>, and h</w:t>
      </w:r>
      <w:r w:rsidRPr="0085234D">
        <w:rPr>
          <w:rFonts w:ascii="Times New Roman" w:hAnsi="Times New Roman" w:cs="Times New Roman"/>
          <w:bCs/>
          <w:iCs/>
        </w:rPr>
        <w:t xml:space="preserve">ow do they affect substrate </w:t>
      </w:r>
      <w:r w:rsidR="00F456DB">
        <w:rPr>
          <w:rFonts w:ascii="Times New Roman" w:hAnsi="Times New Roman" w:cs="Times New Roman"/>
          <w:bCs/>
          <w:iCs/>
        </w:rPr>
        <w:t xml:space="preserve">tissue and cellular </w:t>
      </w:r>
      <w:r w:rsidRPr="0085234D">
        <w:rPr>
          <w:rFonts w:ascii="Times New Roman" w:hAnsi="Times New Roman" w:cs="Times New Roman"/>
          <w:bCs/>
          <w:iCs/>
        </w:rPr>
        <w:t xml:space="preserve">compartmentation? </w:t>
      </w:r>
      <w:r w:rsidR="00F456DB">
        <w:rPr>
          <w:rFonts w:ascii="Times New Roman" w:hAnsi="Times New Roman" w:cs="Times New Roman"/>
          <w:bCs/>
          <w:iCs/>
        </w:rPr>
        <w:t>And lastly, h</w:t>
      </w:r>
      <w:r w:rsidRPr="0085234D">
        <w:rPr>
          <w:rFonts w:ascii="Times New Roman" w:hAnsi="Times New Roman" w:cs="Times New Roman"/>
          <w:bCs/>
          <w:iCs/>
        </w:rPr>
        <w:t>ow do abiotic stresses that compromise ecological environments and agriculture, such as salinity, drought, and heavy-metal toxicity, affect plant nutrient fluxes and dynamics?</w:t>
      </w:r>
      <w:r w:rsidRPr="0085234D">
        <w:rPr>
          <w:rFonts w:ascii="Times New Roman" w:hAnsi="Times New Roman" w:cs="Times New Roman"/>
        </w:rPr>
        <w:t xml:space="preserve">  </w:t>
      </w:r>
    </w:p>
    <w:p w:rsidR="0085234D" w:rsidRPr="0085234D" w:rsidRDefault="0085234D" w:rsidP="008523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E0142E" w:rsidRDefault="0085234D" w:rsidP="0085234D">
      <w:pPr>
        <w:numPr>
          <w:ilvl w:val="1"/>
          <w:numId w:val="9"/>
        </w:numPr>
        <w:jc w:val="both"/>
        <w:outlineLvl w:val="0"/>
        <w:rPr>
          <w:rFonts w:ascii="Times New Roman" w:hAnsi="Times New Roman" w:cs="Times New Roman"/>
        </w:rPr>
      </w:pPr>
      <w:r w:rsidRPr="0085234D">
        <w:rPr>
          <w:rFonts w:ascii="Times New Roman" w:hAnsi="Times New Roman" w:cs="Times New Roman"/>
          <w:bCs/>
          <w:u w:val="single"/>
        </w:rPr>
        <w:t>Ahmed Hamam</w:t>
      </w:r>
      <w:r w:rsidRPr="0085234D">
        <w:rPr>
          <w:rFonts w:ascii="Times New Roman" w:hAnsi="Times New Roman" w:cs="Times New Roman"/>
        </w:rPr>
        <w:t xml:space="preserve">: The main advantage of this technique over existing methods, like </w:t>
      </w:r>
      <w:r w:rsidRPr="0085234D">
        <w:rPr>
          <w:rFonts w:ascii="Times New Roman" w:hAnsi="Times New Roman" w:cs="Times New Roman"/>
          <w:bCs/>
          <w:iCs/>
        </w:rPr>
        <w:t>substrate depletion or accumulation assays, or ion-selective vibrating electrode measurements</w:t>
      </w:r>
      <w:r w:rsidRPr="0085234D">
        <w:rPr>
          <w:rFonts w:ascii="Times New Roman" w:hAnsi="Times New Roman" w:cs="Times New Roman"/>
        </w:rPr>
        <w:t xml:space="preserve">, is that </w:t>
      </w:r>
      <w:r w:rsidRPr="0085234D">
        <w:rPr>
          <w:rFonts w:ascii="Times New Roman" w:hAnsi="Times New Roman" w:cs="Times New Roman"/>
          <w:bCs/>
          <w:iCs/>
        </w:rPr>
        <w:t xml:space="preserve">unidirectional fluxes can be measured, as opposed to only net fluxes (i.e. the difference </w:t>
      </w:r>
      <w:r w:rsidRPr="0085234D">
        <w:rPr>
          <w:rFonts w:ascii="Times New Roman" w:hAnsi="Times New Roman" w:cs="Times New Roman"/>
          <w:bCs/>
          <w:iCs/>
        </w:rPr>
        <w:lastRenderedPageBreak/>
        <w:t>between influx and efflux). By doing so, we gain important insight into the capacity, energetics, mechanisms, and regulation of transport systems for plant nutrients and toxicants</w:t>
      </w:r>
      <w:r w:rsidRPr="0085234D">
        <w:rPr>
          <w:rFonts w:ascii="Times New Roman" w:hAnsi="Times New Roman" w:cs="Times New Roman"/>
        </w:rPr>
        <w:t xml:space="preserve">.   </w:t>
      </w:r>
    </w:p>
    <w:p w:rsidR="000C7A2A" w:rsidRPr="0085234D" w:rsidRDefault="000C7A2A" w:rsidP="000C7A2A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Default="0066062D" w:rsidP="00CE10F2">
      <w:pPr>
        <w:outlineLvl w:val="0"/>
        <w:rPr>
          <w:rFonts w:ascii="Times New Roman" w:hAnsi="Times New Roman" w:cs="Times New Roman"/>
          <w:b/>
          <w:bCs/>
        </w:rPr>
      </w:pPr>
    </w:p>
    <w:p w:rsidR="0066062D" w:rsidRPr="00996974" w:rsidRDefault="0066062D" w:rsidP="00CE10F2">
      <w:pPr>
        <w:outlineLvl w:val="0"/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 xml:space="preserve">Protocol </w:t>
      </w:r>
      <w:r w:rsidRPr="00996974">
        <w:rPr>
          <w:rFonts w:ascii="Times New Roman" w:hAnsi="Times New Roman" w:cs="Times New Roman"/>
          <w:b/>
          <w:bCs/>
          <w:lang w:eastAsia="zh-TW"/>
        </w:rPr>
        <w:t>(read by voice talent at JoVE)</w:t>
      </w:r>
      <w:r w:rsidRPr="00996974">
        <w:rPr>
          <w:rFonts w:ascii="Times New Roman" w:hAnsi="Times New Roman" w:cs="Times New Roman"/>
          <w:b/>
          <w:bCs/>
        </w:rPr>
        <w:t>:</w:t>
      </w:r>
    </w:p>
    <w:p w:rsidR="0066062D" w:rsidRPr="00996974" w:rsidRDefault="0066062D" w:rsidP="00E0142E">
      <w:pPr>
        <w:jc w:val="both"/>
        <w:outlineLvl w:val="0"/>
        <w:rPr>
          <w:rFonts w:ascii="Times New Roman" w:hAnsi="Times New Roman" w:cs="Times New Roman"/>
        </w:rPr>
      </w:pPr>
    </w:p>
    <w:p w:rsidR="0066062D" w:rsidRPr="00E251F3" w:rsidRDefault="0066062D" w:rsidP="00E251F3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b/>
          <w:bCs/>
        </w:rPr>
      </w:pPr>
      <w:r w:rsidRPr="005A1768">
        <w:rPr>
          <w:b/>
          <w:bCs/>
        </w:rPr>
        <w:t>Plant culture and preparation</w:t>
      </w:r>
    </w:p>
    <w:p w:rsidR="0066062D" w:rsidRPr="005A1768" w:rsidRDefault="0066062D" w:rsidP="00E251F3">
      <w:pPr>
        <w:ind w:left="36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6062D" w:rsidRPr="0082090F" w:rsidRDefault="0066062D" w:rsidP="00E251F3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5A1768">
        <w:rPr>
          <w:rFonts w:ascii="Times New Roman" w:hAnsi="Times New Roman" w:cs="Times New Roman"/>
        </w:rPr>
        <w:t xml:space="preserve">The model species barley (TEXT: </w:t>
      </w:r>
      <w:r w:rsidRPr="005A1768">
        <w:rPr>
          <w:rFonts w:ascii="Times New Roman" w:hAnsi="Times New Roman" w:cs="Times New Roman"/>
          <w:i/>
          <w:iCs/>
        </w:rPr>
        <w:t xml:space="preserve">Hordeum vulgare </w:t>
      </w:r>
      <w:r w:rsidRPr="005A1768">
        <w:rPr>
          <w:rFonts w:ascii="Times New Roman" w:hAnsi="Times New Roman" w:cs="Times New Roman"/>
        </w:rPr>
        <w:t xml:space="preserve">L.) will be used in this experiment. Grow the barley seedlings hydroponically for 7 days in a climate-controlled growth chamber. </w:t>
      </w:r>
    </w:p>
    <w:p w:rsidR="0082090F" w:rsidRDefault="0082090F" w:rsidP="0082090F">
      <w:pPr>
        <w:ind w:left="360"/>
        <w:jc w:val="both"/>
        <w:outlineLvl w:val="0"/>
        <w:rPr>
          <w:rFonts w:ascii="Times New Roman" w:hAnsi="Times New Roman" w:cs="Times New Roman"/>
          <w:i/>
          <w:iCs/>
        </w:rPr>
      </w:pPr>
    </w:p>
    <w:p w:rsidR="0082090F" w:rsidRPr="0082090F" w:rsidRDefault="0082090F" w:rsidP="0082090F">
      <w:pPr>
        <w:ind w:left="720"/>
        <w:jc w:val="both"/>
        <w:outlineLvl w:val="0"/>
        <w:rPr>
          <w:rFonts w:ascii="Times New Roman" w:hAnsi="Times New Roman" w:cs="Times New Roman"/>
        </w:rPr>
      </w:pPr>
      <w:r w:rsidRPr="0082090F">
        <w:rPr>
          <w:rFonts w:ascii="Times New Roman" w:hAnsi="Times New Roman" w:cs="Times New Roman"/>
          <w:iCs/>
        </w:rPr>
        <w:t>Shots:</w:t>
      </w:r>
    </w:p>
    <w:p w:rsidR="0085234D" w:rsidRPr="0034712E" w:rsidRDefault="0085234D" w:rsidP="0082090F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34712E">
        <w:rPr>
          <w:rFonts w:ascii="Times New Roman" w:hAnsi="Times New Roman" w:cs="Times New Roman"/>
          <w:iCs/>
        </w:rPr>
        <w:t>WIDE: Talent entering the walk-in growth chamber.</w:t>
      </w:r>
    </w:p>
    <w:p w:rsidR="0082090F" w:rsidRDefault="0085234D" w:rsidP="0082090F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MED: Talent </w:t>
      </w:r>
      <w:r w:rsidR="0082090F">
        <w:rPr>
          <w:rFonts w:ascii="Times New Roman" w:hAnsi="Times New Roman" w:cs="Times New Roman"/>
          <w:iCs/>
        </w:rPr>
        <w:t xml:space="preserve">inspecting the </w:t>
      </w:r>
      <w:r w:rsidR="0082090F" w:rsidRPr="0082090F">
        <w:rPr>
          <w:rFonts w:ascii="Times New Roman" w:hAnsi="Times New Roman" w:cs="Times New Roman"/>
          <w:iCs/>
        </w:rPr>
        <w:t xml:space="preserve">barley seedlings in the </w:t>
      </w:r>
      <w:r w:rsidR="0082090F" w:rsidRPr="0082090F">
        <w:rPr>
          <w:rFonts w:ascii="Times New Roman" w:hAnsi="Times New Roman" w:cs="Times New Roman"/>
        </w:rPr>
        <w:t>growth chamber.</w:t>
      </w:r>
      <w:r w:rsidR="002700BD">
        <w:rPr>
          <w:rFonts w:ascii="Times New Roman" w:hAnsi="Times New Roman" w:cs="Times New Roman"/>
        </w:rPr>
        <w:t xml:space="preserve"> </w:t>
      </w:r>
    </w:p>
    <w:p w:rsidR="0082090F" w:rsidRPr="00E251F3" w:rsidRDefault="00C178A8" w:rsidP="0082090F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CU: A shot of the 7-day-</w:t>
      </w:r>
      <w:r w:rsidR="0082090F">
        <w:rPr>
          <w:rFonts w:ascii="Times New Roman" w:hAnsi="Times New Roman" w:cs="Times New Roman"/>
        </w:rPr>
        <w:t xml:space="preserve">old </w:t>
      </w:r>
      <w:r w:rsidR="0082090F" w:rsidRPr="005A1768">
        <w:rPr>
          <w:rFonts w:ascii="Times New Roman" w:hAnsi="Times New Roman" w:cs="Times New Roman"/>
        </w:rPr>
        <w:t>barley seedlings</w:t>
      </w:r>
      <w:r w:rsidR="0082090F">
        <w:rPr>
          <w:rFonts w:ascii="Times New Roman" w:hAnsi="Times New Roman" w:cs="Times New Roman"/>
        </w:rPr>
        <w:t>.</w:t>
      </w:r>
    </w:p>
    <w:p w:rsidR="0066062D" w:rsidRPr="005A1768" w:rsidRDefault="0066062D" w:rsidP="00E251F3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82090F" w:rsidRDefault="0066062D" w:rsidP="00E251F3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B29D9">
        <w:t>One day prior to experimentation, bundle several seedlings toge</w:t>
      </w:r>
      <w:r>
        <w:t xml:space="preserve">ther to make a single replicate: wrap </w:t>
      </w:r>
      <w:r w:rsidRPr="00BB29D9">
        <w:t>a 2-cm piece of Tygon tubing around the basal por</w:t>
      </w:r>
      <w:r w:rsidR="00C178A8">
        <w:t>tion of the shoots, and secure</w:t>
      </w:r>
      <w:r w:rsidRPr="00BB29D9">
        <w:t xml:space="preserve"> the tubing with tape to create a “collar”. </w:t>
      </w:r>
    </w:p>
    <w:p w:rsidR="0082090F" w:rsidRDefault="0082090F" w:rsidP="0082090F">
      <w:pPr>
        <w:ind w:left="360"/>
        <w:jc w:val="both"/>
        <w:outlineLvl w:val="0"/>
      </w:pPr>
    </w:p>
    <w:p w:rsidR="0082090F" w:rsidRPr="0082090F" w:rsidRDefault="0082090F" w:rsidP="0082090F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82090F" w:rsidRPr="0082090F" w:rsidRDefault="0082090F" w:rsidP="0082090F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bundling </w:t>
      </w:r>
      <w:r w:rsidRPr="00BB29D9">
        <w:t>several seedlings toge</w:t>
      </w:r>
      <w:r>
        <w:t>ther.</w:t>
      </w:r>
    </w:p>
    <w:p w:rsidR="0082090F" w:rsidRPr="003A4C15" w:rsidRDefault="0082090F" w:rsidP="0082090F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</w:t>
      </w:r>
      <w:r w:rsidRPr="00BB29D9">
        <w:t xml:space="preserve">Tygon tubing </w:t>
      </w:r>
      <w:r>
        <w:t>being wrapp</w:t>
      </w:r>
      <w:r w:rsidR="004B6809">
        <w:t>e</w:t>
      </w:r>
      <w:r>
        <w:t xml:space="preserve">d </w:t>
      </w:r>
      <w:r w:rsidRPr="00BB29D9">
        <w:t xml:space="preserve">around the basal portion of the shoots, and </w:t>
      </w:r>
      <w:r>
        <w:t>then secured</w:t>
      </w:r>
      <w:r w:rsidRPr="00BB29D9">
        <w:t xml:space="preserve"> with tape to create a “collar”.</w:t>
      </w:r>
    </w:p>
    <w:p w:rsidR="0066062D" w:rsidRPr="003A4C15" w:rsidRDefault="0066062D" w:rsidP="003A4C15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50066" w:rsidRDefault="0066062D" w:rsidP="00E251F3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</w:t>
      </w:r>
      <w:r w:rsidRPr="00BB29D9">
        <w:t xml:space="preserve"> 3 plants per bundle for </w:t>
      </w:r>
      <w:r>
        <w:t xml:space="preserve">the direct influx, or DI, assay, and </w:t>
      </w:r>
      <w:r w:rsidRPr="00BB29D9">
        <w:t xml:space="preserve">6 plants per bundle for </w:t>
      </w:r>
      <w:r>
        <w:t xml:space="preserve">the </w:t>
      </w:r>
      <w:r w:rsidRPr="002B65F2">
        <w:t>compartmental analysis by tracer efflux, or CATE</w:t>
      </w:r>
      <w:r>
        <w:t>,</w:t>
      </w:r>
      <w:r w:rsidRPr="002B65F2">
        <w:t xml:space="preserve"> assay.</w:t>
      </w:r>
    </w:p>
    <w:p w:rsidR="00C50066" w:rsidRDefault="00C50066" w:rsidP="00C50066">
      <w:pPr>
        <w:ind w:left="360"/>
        <w:jc w:val="both"/>
        <w:outlineLvl w:val="0"/>
      </w:pPr>
    </w:p>
    <w:p w:rsidR="00C50066" w:rsidRPr="00C50066" w:rsidRDefault="00C50066" w:rsidP="00C50066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66062D" w:rsidRPr="00C50066" w:rsidRDefault="00C50066" w:rsidP="00C50066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iCs/>
        </w:rPr>
        <w:t>MED: Talent showing the camera a bundle of 3 plants and a bundle of 6 plants.</w:t>
      </w:r>
    </w:p>
    <w:p w:rsidR="00C50066" w:rsidRPr="00C50066" w:rsidRDefault="00C50066" w:rsidP="00C50066">
      <w:pPr>
        <w:ind w:left="1368"/>
        <w:jc w:val="both"/>
        <w:outlineLvl w:val="0"/>
        <w:rPr>
          <w:rFonts w:ascii="Times New Roman" w:hAnsi="Times New Roman" w:cs="Times New Roman"/>
        </w:rPr>
      </w:pPr>
    </w:p>
    <w:p w:rsidR="0066062D" w:rsidRPr="00E251F3" w:rsidRDefault="0066062D" w:rsidP="00E251F3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b/>
          <w:bCs/>
        </w:rPr>
      </w:pPr>
      <w:r w:rsidRPr="00BB29D9">
        <w:rPr>
          <w:b/>
          <w:bCs/>
        </w:rPr>
        <w:t>Preparation of experimental materials, solutions, and radiotracers</w:t>
      </w:r>
    </w:p>
    <w:p w:rsidR="0066062D" w:rsidRPr="00BB29D9" w:rsidRDefault="0066062D" w:rsidP="00E251F3">
      <w:pPr>
        <w:ind w:left="36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6062D" w:rsidRPr="00127F2E" w:rsidRDefault="0066062D" w:rsidP="00E251F3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E251F3">
        <w:t>On</w:t>
      </w:r>
      <w:r>
        <w:t>e</w:t>
      </w:r>
      <w:r w:rsidRPr="00E251F3">
        <w:t xml:space="preserve"> day prior to the experiment, prepare the follo</w:t>
      </w:r>
      <w:r>
        <w:t>wing materials and solutions:  f</w:t>
      </w:r>
      <w:r w:rsidRPr="00E251F3">
        <w:t>or DI, gather pre-labelling, labelling, and desorption solutions, centrifugation tubes, and sample vials. Aerate and mix all solutions.</w:t>
      </w:r>
    </w:p>
    <w:p w:rsidR="00127F2E" w:rsidRDefault="00127F2E" w:rsidP="00127F2E">
      <w:pPr>
        <w:ind w:left="360"/>
        <w:jc w:val="both"/>
        <w:outlineLvl w:val="0"/>
      </w:pPr>
    </w:p>
    <w:p w:rsidR="00127F2E" w:rsidRPr="00127F2E" w:rsidRDefault="00127F2E" w:rsidP="00127F2E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127F2E" w:rsidRPr="00127F2E" w:rsidRDefault="00127F2E" w:rsidP="00127F2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WIDE/MED: Talent gathering and setting out the </w:t>
      </w:r>
      <w:r w:rsidRPr="00E251F3">
        <w:t>pre-labelling, labelling, and desorption solutions, centrifugation tubes, and sample vials.</w:t>
      </w:r>
    </w:p>
    <w:p w:rsidR="00127F2E" w:rsidRPr="00E251F3" w:rsidRDefault="00127F2E" w:rsidP="00127F2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MED: Talent aerating and mixing a solution.</w:t>
      </w:r>
    </w:p>
    <w:p w:rsidR="0066062D" w:rsidRPr="00E251F3" w:rsidRDefault="0066062D" w:rsidP="00E251F3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127F2E" w:rsidRDefault="0066062D" w:rsidP="00E251F3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For </w:t>
      </w:r>
      <w:r w:rsidRPr="00E251F3">
        <w:t xml:space="preserve">CATE, gather the following: well-mixed, aerated labelling and elution solutions, efflux funnels, centrifugation tubes, and sample vials. </w:t>
      </w:r>
    </w:p>
    <w:p w:rsidR="00127F2E" w:rsidRDefault="00127F2E" w:rsidP="00127F2E">
      <w:pPr>
        <w:ind w:left="360"/>
        <w:jc w:val="both"/>
        <w:outlineLvl w:val="0"/>
      </w:pPr>
    </w:p>
    <w:p w:rsidR="00127F2E" w:rsidRPr="00127F2E" w:rsidRDefault="00127F2E" w:rsidP="00127F2E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127F2E" w:rsidRPr="00E251F3" w:rsidRDefault="00127F2E" w:rsidP="00127F2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setting out </w:t>
      </w:r>
      <w:r w:rsidRPr="00E251F3">
        <w:t>labelling and elution solutions, efflux funnels, centrifugation tubes, and sample vials.</w:t>
      </w:r>
    </w:p>
    <w:p w:rsidR="0066062D" w:rsidRPr="00E251F3" w:rsidRDefault="0066062D" w:rsidP="00E251F3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9D4AE3" w:rsidRDefault="0066062D" w:rsidP="00E2534F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Prepare the radiotracers on the day of the experiment, following all the requirements of the radioactive materials license of the institution. We</w:t>
      </w:r>
      <w:r w:rsidR="009D4AE3">
        <w:t>ar proper safety equipment</w:t>
      </w:r>
      <w:r>
        <w:rPr>
          <w:i/>
          <w:iCs/>
        </w:rPr>
        <w:t xml:space="preserve"> </w:t>
      </w:r>
      <w:r w:rsidR="009D4AE3">
        <w:t xml:space="preserve">and dosimeters </w:t>
      </w:r>
      <w:r>
        <w:t>and</w:t>
      </w:r>
      <w:r w:rsidR="009D4AE3">
        <w:t xml:space="preserve"> use appropriate shielding.</w:t>
      </w:r>
      <w:r w:rsidR="002700BD">
        <w:t xml:space="preserve"> </w:t>
      </w:r>
      <w:r w:rsidR="0034712E" w:rsidRPr="0034712E">
        <w:rPr>
          <w:b/>
        </w:rPr>
        <w:t>(Videographer: author will perform a mock-up that does not involve radioactivity)</w:t>
      </w:r>
      <w:r w:rsidR="00BC530B" w:rsidRPr="0034712E">
        <w:rPr>
          <w:b/>
        </w:rPr>
        <w:t xml:space="preserve"> </w:t>
      </w:r>
    </w:p>
    <w:p w:rsidR="009D4AE3" w:rsidRDefault="009D4AE3" w:rsidP="009D4AE3">
      <w:pPr>
        <w:ind w:left="360"/>
        <w:jc w:val="both"/>
        <w:outlineLvl w:val="0"/>
      </w:pPr>
    </w:p>
    <w:p w:rsidR="009D4AE3" w:rsidRPr="009D4AE3" w:rsidRDefault="009D4AE3" w:rsidP="009D4AE3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9D4AE3" w:rsidRPr="009D4AE3" w:rsidRDefault="009D4AE3" w:rsidP="009D4AE3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</w:t>
      </w:r>
      <w:r w:rsidR="002700BD">
        <w:rPr>
          <w:iCs/>
        </w:rPr>
        <w:t>T</w:t>
      </w:r>
      <w:r w:rsidRPr="009D4AE3">
        <w:rPr>
          <w:iCs/>
        </w:rPr>
        <w:t>alent putting on</w:t>
      </w:r>
      <w:r w:rsidRPr="009D4AE3">
        <w:t xml:space="preserve"> </w:t>
      </w:r>
      <w:r w:rsidRPr="009D4AE3">
        <w:rPr>
          <w:iCs/>
        </w:rPr>
        <w:t>lab coat, lead vest/collar, goggles and gloves.</w:t>
      </w:r>
    </w:p>
    <w:p w:rsidR="009D4AE3" w:rsidRPr="009D4AE3" w:rsidRDefault="009D4AE3" w:rsidP="009D4AE3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9D4AE3">
        <w:rPr>
          <w:rFonts w:ascii="Times New Roman" w:hAnsi="Times New Roman" w:cs="Times New Roman"/>
        </w:rPr>
        <w:t xml:space="preserve">MED: </w:t>
      </w:r>
      <w:r w:rsidR="002700BD">
        <w:rPr>
          <w:iCs/>
        </w:rPr>
        <w:t>T</w:t>
      </w:r>
      <w:r w:rsidRPr="009D4AE3">
        <w:rPr>
          <w:iCs/>
        </w:rPr>
        <w:t>alent putting on</w:t>
      </w:r>
      <w:r w:rsidRPr="009D4AE3">
        <w:t xml:space="preserve"> </w:t>
      </w:r>
      <w:r w:rsidRPr="009D4AE3">
        <w:rPr>
          <w:iCs/>
        </w:rPr>
        <w:t>TLD ring and badge.</w:t>
      </w:r>
    </w:p>
    <w:p w:rsidR="0066062D" w:rsidRDefault="0066062D" w:rsidP="00E2534F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52474E" w:rsidRDefault="0066062D" w:rsidP="00937E60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For</w:t>
      </w:r>
      <w:r w:rsidRPr="009479FE">
        <w:t xml:space="preserve"> preparation of the radioactive potassium isotope</w:t>
      </w:r>
      <w:r w:rsidR="00C178A8">
        <w:t xml:space="preserve">, </w:t>
      </w:r>
      <w:r w:rsidR="00C178A8" w:rsidRPr="0034712E">
        <w:t>potassium-42</w:t>
      </w:r>
      <w:r w:rsidRPr="0034712E">
        <w:t>,</w:t>
      </w:r>
      <w:r w:rsidRPr="009479FE">
        <w:t xml:space="preserve"> place a clean, dry beaker on the balance and zero the balance.</w:t>
      </w:r>
    </w:p>
    <w:p w:rsidR="0052474E" w:rsidRDefault="0052474E" w:rsidP="0052474E">
      <w:pPr>
        <w:ind w:left="360"/>
        <w:jc w:val="both"/>
        <w:outlineLvl w:val="0"/>
      </w:pPr>
    </w:p>
    <w:p w:rsidR="0052474E" w:rsidRPr="0052474E" w:rsidRDefault="0052474E" w:rsidP="0052474E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52474E" w:rsidRPr="009479FE" w:rsidRDefault="001B2405" w:rsidP="0052474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MED</w:t>
      </w:r>
      <w:r w:rsidR="0052474E">
        <w:t xml:space="preserve">: </w:t>
      </w:r>
      <w:r>
        <w:t>Talent placing a</w:t>
      </w:r>
      <w:r w:rsidR="0052474E" w:rsidRPr="009479FE">
        <w:t xml:space="preserve"> clean, dry beaker on the balance</w:t>
      </w:r>
      <w:r w:rsidR="0052474E">
        <w:t xml:space="preserve"> and then </w:t>
      </w:r>
      <w:r>
        <w:t xml:space="preserve">zero-ing </w:t>
      </w:r>
      <w:r w:rsidR="0052474E">
        <w:t>the balance</w:t>
      </w:r>
      <w:r>
        <w:t>.</w:t>
      </w:r>
    </w:p>
    <w:p w:rsidR="0066062D" w:rsidRDefault="0066062D" w:rsidP="00E2534F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1B2405" w:rsidRDefault="0066062D" w:rsidP="00E2534F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9479FE">
        <w:t xml:space="preserve">Remove a vial of the tracer (TEXT: 20 mCi of </w:t>
      </w:r>
      <w:r w:rsidRPr="009479FE">
        <w:rPr>
          <w:vertAlign w:val="superscript"/>
        </w:rPr>
        <w:t>42</w:t>
      </w:r>
      <w:r w:rsidRPr="009479FE">
        <w:t>K</w:t>
      </w:r>
      <w:r w:rsidRPr="009479FE">
        <w:rPr>
          <w:vertAlign w:val="subscript"/>
        </w:rPr>
        <w:t>2</w:t>
      </w:r>
      <w:r w:rsidRPr="009479FE">
        <w:t>CO</w:t>
      </w:r>
      <w:r w:rsidRPr="009479FE">
        <w:rPr>
          <w:vertAlign w:val="subscript"/>
        </w:rPr>
        <w:t>3</w:t>
      </w:r>
      <w:r w:rsidRPr="009479FE">
        <w:t>) from its packaging and pour the powder into the beaker. Take note of the mass</w:t>
      </w:r>
      <w:r w:rsidRPr="00CC1909">
        <w:t xml:space="preserve">. </w:t>
      </w:r>
    </w:p>
    <w:p w:rsidR="001B2405" w:rsidRDefault="001B2405" w:rsidP="001B2405">
      <w:pPr>
        <w:ind w:left="360"/>
        <w:jc w:val="both"/>
        <w:outlineLvl w:val="0"/>
      </w:pPr>
    </w:p>
    <w:p w:rsidR="001B2405" w:rsidRPr="001B2405" w:rsidRDefault="001B2405" w:rsidP="001B2405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1B2405" w:rsidRPr="0085234D" w:rsidRDefault="001B2405" w:rsidP="0085234D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CU: </w:t>
      </w:r>
      <w:r>
        <w:t>A</w:t>
      </w:r>
      <w:r w:rsidRPr="009479FE">
        <w:t xml:space="preserve"> vial</w:t>
      </w:r>
      <w:r>
        <w:t xml:space="preserve"> of the tracer being removed </w:t>
      </w:r>
      <w:r w:rsidRPr="009479FE">
        <w:t xml:space="preserve">from its packaging and </w:t>
      </w:r>
      <w:r>
        <w:t xml:space="preserve">the powder </w:t>
      </w:r>
      <w:r w:rsidRPr="009479FE">
        <w:t>pour</w:t>
      </w:r>
      <w:r>
        <w:t>ed</w:t>
      </w:r>
      <w:r w:rsidRPr="009479FE">
        <w:t xml:space="preserve"> into the beaker.</w:t>
      </w:r>
    </w:p>
    <w:p w:rsidR="0066062D" w:rsidRDefault="0066062D" w:rsidP="00E2534F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256D49" w:rsidRDefault="0066062D" w:rsidP="00CC1909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C1909">
        <w:t>Pipette 19.93 ml of dH</w:t>
      </w:r>
      <w:r w:rsidRPr="00CC1909">
        <w:rPr>
          <w:vertAlign w:val="subscript"/>
        </w:rPr>
        <w:t>2</w:t>
      </w:r>
      <w:r w:rsidRPr="00CC1909">
        <w:t xml:space="preserve">O into the beaker, followed by 0.07 ml of </w:t>
      </w:r>
      <w:r w:rsidR="00C178A8">
        <w:t>sulfuric acid</w:t>
      </w:r>
      <w:r w:rsidRPr="00CC1909">
        <w:t>.</w:t>
      </w:r>
      <w:r>
        <w:rPr>
          <w:rFonts w:ascii="Times New Roman" w:hAnsi="Times New Roman" w:cs="Times New Roman"/>
        </w:rPr>
        <w:t xml:space="preserve"> </w:t>
      </w:r>
      <w:r w:rsidRPr="00CC1909">
        <w:rPr>
          <w:rFonts w:ascii="Times New Roman" w:hAnsi="Times New Roman" w:cs="Times New Roman"/>
        </w:rPr>
        <w:t xml:space="preserve">Subsequently, </w:t>
      </w:r>
      <w:r w:rsidRPr="00CC1909">
        <w:t xml:space="preserve">the concentration of the radioactive stock solution is calculated, given the mass and molecular weight of </w:t>
      </w:r>
      <w:r w:rsidR="00C178A8">
        <w:t>potassium carbonate</w:t>
      </w:r>
      <w:r>
        <w:t xml:space="preserve"> </w:t>
      </w:r>
      <w:r w:rsidRPr="00CC1909">
        <w:t xml:space="preserve">and the volume </w:t>
      </w:r>
      <w:r w:rsidR="00C178A8">
        <w:t>of the solution</w:t>
      </w:r>
      <w:r w:rsidRPr="00CC1909">
        <w:t>.</w:t>
      </w:r>
      <w:r w:rsidR="004070ED">
        <w:t xml:space="preserve"> </w:t>
      </w:r>
      <w:r w:rsidR="004070ED" w:rsidRPr="00CC1909">
        <w:t>Use a Geiger-Müller counter to routinely monitor for contamination.</w:t>
      </w:r>
    </w:p>
    <w:p w:rsidR="00256D49" w:rsidRDefault="00256D49" w:rsidP="00256D49">
      <w:pPr>
        <w:ind w:left="360"/>
        <w:jc w:val="both"/>
        <w:outlineLvl w:val="0"/>
      </w:pPr>
    </w:p>
    <w:p w:rsidR="00256D49" w:rsidRPr="00256D49" w:rsidRDefault="00256D49" w:rsidP="00256D49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256D49" w:rsidRPr="0085234D" w:rsidRDefault="00256D49" w:rsidP="00256D4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pipetting </w:t>
      </w:r>
      <w:r w:rsidRPr="00CC1909">
        <w:t>dH</w:t>
      </w:r>
      <w:r w:rsidRPr="00CC1909">
        <w:rPr>
          <w:vertAlign w:val="subscript"/>
        </w:rPr>
        <w:t>2</w:t>
      </w:r>
      <w:r w:rsidRPr="00CC1909">
        <w:t>O into th</w:t>
      </w:r>
      <w:r>
        <w:t>e beaker, followed by</w:t>
      </w:r>
      <w:r w:rsidRPr="00CC1909">
        <w:t xml:space="preserve"> H</w:t>
      </w:r>
      <w:r w:rsidRPr="00CC1909">
        <w:rPr>
          <w:vertAlign w:val="subscript"/>
        </w:rPr>
        <w:t>2</w:t>
      </w:r>
      <w:r w:rsidRPr="00CC1909">
        <w:t>SO</w:t>
      </w:r>
      <w:r w:rsidRPr="00CC1909">
        <w:rPr>
          <w:vertAlign w:val="subscript"/>
        </w:rPr>
        <w:t>4</w:t>
      </w:r>
      <w:r w:rsidRPr="00CC1909">
        <w:t>.</w:t>
      </w:r>
    </w:p>
    <w:p w:rsidR="004070ED" w:rsidRPr="001E7B3E" w:rsidRDefault="004070ED" w:rsidP="00256D4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MED: Talent checking </w:t>
      </w:r>
      <w:r w:rsidR="0085234D">
        <w:rPr>
          <w:rFonts w:ascii="Times New Roman" w:hAnsi="Times New Roman" w:cs="Times New Roman"/>
        </w:rPr>
        <w:t>himself</w:t>
      </w:r>
      <w:r>
        <w:rPr>
          <w:rFonts w:ascii="Times New Roman" w:hAnsi="Times New Roman" w:cs="Times New Roman"/>
        </w:rPr>
        <w:t xml:space="preserve"> with a Geiger counter.</w:t>
      </w:r>
    </w:p>
    <w:p w:rsidR="0066062D" w:rsidRPr="001E7B3E" w:rsidRDefault="0066062D" w:rsidP="001E7B3E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256D49" w:rsidRDefault="0066062D" w:rsidP="00CC1909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The radioa</w:t>
      </w:r>
      <w:r w:rsidR="00890ADD">
        <w:t xml:space="preserve">ctive </w:t>
      </w:r>
      <w:r w:rsidR="0034712E">
        <w:t>nitrogen-13 isotope</w:t>
      </w:r>
      <w:r w:rsidR="0034712E" w:rsidRPr="0034712E">
        <w:t xml:space="preserve"> </w:t>
      </w:r>
      <w:r w:rsidRPr="0034712E">
        <w:t>is</w:t>
      </w:r>
      <w:r w:rsidR="00602D29">
        <w:t xml:space="preserve"> produced in a cyclotron</w:t>
      </w:r>
      <w:r>
        <w:t xml:space="preserve"> (TEXT: </w:t>
      </w:r>
      <w:r w:rsidRPr="001E7B3E">
        <w:rPr>
          <w:vertAlign w:val="superscript"/>
        </w:rPr>
        <w:t>13</w:t>
      </w:r>
      <w:r w:rsidRPr="001E7B3E">
        <w:t>NH</w:t>
      </w:r>
      <w:r w:rsidRPr="001E7B3E">
        <w:rPr>
          <w:vertAlign w:val="subscript"/>
        </w:rPr>
        <w:t>3</w:t>
      </w:r>
      <w:r w:rsidRPr="001E7B3E">
        <w:t>/</w:t>
      </w:r>
      <w:r w:rsidRPr="001E7B3E">
        <w:rPr>
          <w:vertAlign w:val="superscript"/>
        </w:rPr>
        <w:t>13</w:t>
      </w:r>
      <w:r w:rsidRPr="001E7B3E">
        <w:t>NH</w:t>
      </w:r>
      <w:r w:rsidRPr="001E7B3E">
        <w:rPr>
          <w:vertAlign w:val="subscript"/>
        </w:rPr>
        <w:t>4</w:t>
      </w:r>
      <w:r w:rsidRPr="001E7B3E">
        <w:rPr>
          <w:vertAlign w:val="superscript"/>
        </w:rPr>
        <w:t>+</w:t>
      </w:r>
      <w:r>
        <w:t xml:space="preserve">; 100-200 mCi activity) </w:t>
      </w:r>
      <w:r w:rsidR="00076668" w:rsidRPr="00602D29">
        <w:rPr>
          <w:color w:val="FF0000"/>
        </w:rPr>
        <w:t>and arrives as a liquid</w:t>
      </w:r>
      <w:r w:rsidR="00076668">
        <w:t>.</w:t>
      </w:r>
    </w:p>
    <w:p w:rsidR="00256D49" w:rsidRDefault="00256D49" w:rsidP="00256D49">
      <w:pPr>
        <w:ind w:left="360"/>
        <w:jc w:val="both"/>
        <w:outlineLvl w:val="0"/>
        <w:rPr>
          <w:i/>
          <w:iCs/>
        </w:rPr>
      </w:pPr>
    </w:p>
    <w:p w:rsidR="00256D49" w:rsidRPr="00256D49" w:rsidRDefault="00256D49" w:rsidP="00256D49">
      <w:pPr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iCs/>
        </w:rPr>
        <w:t>Shots:</w:t>
      </w:r>
    </w:p>
    <w:p w:rsidR="00256D49" w:rsidRPr="000C7A2A" w:rsidRDefault="00256D49" w:rsidP="00256D4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MED:</w:t>
      </w:r>
      <w:r w:rsidRPr="00256D49">
        <w:t xml:space="preserve"> </w:t>
      </w:r>
      <w:r w:rsidR="00890ADD">
        <w:rPr>
          <w:iCs/>
        </w:rPr>
        <w:t>T</w:t>
      </w:r>
      <w:r w:rsidRPr="00256D49">
        <w:rPr>
          <w:iCs/>
        </w:rPr>
        <w:t xml:space="preserve">alent setting out previously prepared </w:t>
      </w:r>
      <w:r w:rsidRPr="00256D49">
        <w:rPr>
          <w:iCs/>
          <w:vertAlign w:val="superscript"/>
        </w:rPr>
        <w:t>13</w:t>
      </w:r>
      <w:r w:rsidRPr="00256D49">
        <w:rPr>
          <w:iCs/>
        </w:rPr>
        <w:t>NH</w:t>
      </w:r>
      <w:r w:rsidRPr="00256D49">
        <w:rPr>
          <w:iCs/>
          <w:vertAlign w:val="subscript"/>
        </w:rPr>
        <w:t>3</w:t>
      </w:r>
      <w:r w:rsidRPr="00256D49">
        <w:rPr>
          <w:iCs/>
        </w:rPr>
        <w:t>/</w:t>
      </w:r>
      <w:r w:rsidRPr="00256D49">
        <w:rPr>
          <w:iCs/>
          <w:vertAlign w:val="superscript"/>
        </w:rPr>
        <w:t>13</w:t>
      </w:r>
      <w:r w:rsidRPr="00256D49">
        <w:rPr>
          <w:iCs/>
        </w:rPr>
        <w:t>NH</w:t>
      </w:r>
      <w:r w:rsidRPr="00256D49">
        <w:rPr>
          <w:iCs/>
          <w:vertAlign w:val="subscript"/>
        </w:rPr>
        <w:t>4</w:t>
      </w:r>
      <w:r w:rsidRPr="00256D49">
        <w:rPr>
          <w:iCs/>
          <w:vertAlign w:val="superscript"/>
        </w:rPr>
        <w:t>+</w:t>
      </w:r>
      <w:r w:rsidRPr="00256D49">
        <w:rPr>
          <w:iCs/>
        </w:rPr>
        <w:t xml:space="preserve"> tracer</w:t>
      </w:r>
      <w:r w:rsidR="00890ADD">
        <w:rPr>
          <w:iCs/>
        </w:rPr>
        <w:t>.</w:t>
      </w:r>
    </w:p>
    <w:p w:rsidR="000C7A2A" w:rsidRDefault="000C7A2A" w:rsidP="000C7A2A">
      <w:pPr>
        <w:ind w:left="720"/>
        <w:jc w:val="both"/>
        <w:outlineLvl w:val="0"/>
        <w:rPr>
          <w:iCs/>
        </w:rPr>
      </w:pPr>
    </w:p>
    <w:p w:rsidR="0066062D" w:rsidRPr="00996974" w:rsidRDefault="0066062D" w:rsidP="00A96B63">
      <w:pPr>
        <w:jc w:val="both"/>
        <w:outlineLvl w:val="0"/>
        <w:rPr>
          <w:rFonts w:ascii="Times New Roman" w:hAnsi="Times New Roman" w:cs="Times New Roman"/>
        </w:rPr>
      </w:pPr>
    </w:p>
    <w:p w:rsidR="0066062D" w:rsidRPr="00514D4D" w:rsidRDefault="0066062D" w:rsidP="00514D4D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F55AB">
        <w:rPr>
          <w:b/>
          <w:bCs/>
        </w:rPr>
        <w:t>Direct influx (DI) measurement</w:t>
      </w:r>
    </w:p>
    <w:p w:rsidR="0066062D" w:rsidRPr="00AF55AB" w:rsidRDefault="0066062D" w:rsidP="00514D4D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66062D" w:rsidRPr="0034712E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34712E">
        <w:t>For DI measurement</w:t>
      </w:r>
      <w:r w:rsidR="00AA350D" w:rsidRPr="0034712E">
        <w:t>s</w:t>
      </w:r>
      <w:r w:rsidRPr="0034712E">
        <w:t xml:space="preserve"> </w:t>
      </w:r>
      <w:r w:rsidR="0022186E" w:rsidRPr="0034712E">
        <w:t xml:space="preserve">using </w:t>
      </w:r>
      <w:r w:rsidR="00C178A8" w:rsidRPr="0034712E">
        <w:t>potassium-42</w:t>
      </w:r>
      <w:r w:rsidRPr="0034712E">
        <w:t xml:space="preserve">, pipette the amount of radioactive stock solution required to reach the desired final concentration of </w:t>
      </w:r>
      <w:r w:rsidR="00C178A8" w:rsidRPr="0034712E">
        <w:t xml:space="preserve">potassium </w:t>
      </w:r>
      <w:r w:rsidRPr="0034712E">
        <w:t>into the labelling solution.</w:t>
      </w:r>
    </w:p>
    <w:p w:rsidR="00890ADD" w:rsidRPr="004B6809" w:rsidRDefault="00890ADD" w:rsidP="00890AD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4B6809" w:rsidRPr="004B6809" w:rsidRDefault="004B6809" w:rsidP="004B6809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4B6809" w:rsidRPr="00514D4D" w:rsidRDefault="004B6809" w:rsidP="004B680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</w:t>
      </w:r>
      <w:r w:rsidR="008151B2">
        <w:t>Multiple takes from different angles of t</w:t>
      </w:r>
      <w:r>
        <w:t xml:space="preserve">alent pipetting </w:t>
      </w:r>
      <w:r w:rsidR="00890ADD" w:rsidRPr="00AF55AB">
        <w:rPr>
          <w:vertAlign w:val="superscript"/>
        </w:rPr>
        <w:t>42</w:t>
      </w:r>
      <w:r w:rsidRPr="00AF55AB">
        <w:t>K</w:t>
      </w:r>
      <w:r w:rsidRPr="00AF55AB">
        <w:rPr>
          <w:vertAlign w:val="superscript"/>
        </w:rPr>
        <w:t>+</w:t>
      </w:r>
      <w:r>
        <w:t xml:space="preserve"> </w:t>
      </w:r>
      <w:r w:rsidRPr="00AF55AB">
        <w:t>stock solution</w:t>
      </w:r>
      <w:r w:rsidRPr="004B6809">
        <w:t xml:space="preserve"> </w:t>
      </w:r>
      <w:r w:rsidRPr="00AF55AB">
        <w:t>into the labelling solution.</w:t>
      </w:r>
      <w:r w:rsidR="008151B2" w:rsidRPr="008151B2">
        <w:t xml:space="preserve"> </w:t>
      </w:r>
      <w:r w:rsidR="008151B2">
        <w:t>Shot will be repeated later.</w:t>
      </w:r>
    </w:p>
    <w:p w:rsidR="0066062D" w:rsidRPr="00AF55AB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4B6809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F55AB">
        <w:lastRenderedPageBreak/>
        <w:t>For</w:t>
      </w:r>
      <w:r w:rsidRPr="00AF55AB">
        <w:rPr>
          <w:b/>
          <w:bCs/>
        </w:rPr>
        <w:t xml:space="preserve"> </w:t>
      </w:r>
      <w:r w:rsidRPr="00AF55AB">
        <w:t xml:space="preserve">DI </w:t>
      </w:r>
      <w:r w:rsidRPr="0034712E">
        <w:t>measurement</w:t>
      </w:r>
      <w:r w:rsidR="00AA350D" w:rsidRPr="0034712E">
        <w:t>s</w:t>
      </w:r>
      <w:r w:rsidRPr="0034712E">
        <w:t xml:space="preserve"> </w:t>
      </w:r>
      <w:r w:rsidR="004070ED" w:rsidRPr="0034712E">
        <w:t>using nitrogen-13</w:t>
      </w:r>
      <w:r w:rsidRPr="0034712E">
        <w:t>,</w:t>
      </w:r>
      <w:r>
        <w:t xml:space="preserve"> pipette a small amount, </w:t>
      </w:r>
      <w:r w:rsidRPr="00AF55AB">
        <w:t>&lt;0.5 ml</w:t>
      </w:r>
      <w:r>
        <w:t>,</w:t>
      </w:r>
      <w:r w:rsidR="00BA046F">
        <w:t xml:space="preserve"> of the radiotracer</w:t>
      </w:r>
      <w:r w:rsidRPr="00AF55AB">
        <w:t xml:space="preserve"> into the labelling solution. Allow the labell</w:t>
      </w:r>
      <w:r>
        <w:t>ing solution to mix thoroughly via aeration</w:t>
      </w:r>
      <w:r w:rsidRPr="00AF55AB">
        <w:t>.</w:t>
      </w:r>
    </w:p>
    <w:p w:rsidR="004B6809" w:rsidRDefault="004B6809" w:rsidP="004B6809">
      <w:pPr>
        <w:ind w:left="360"/>
        <w:jc w:val="both"/>
        <w:outlineLvl w:val="0"/>
      </w:pPr>
    </w:p>
    <w:p w:rsidR="004B6809" w:rsidRPr="00BC530B" w:rsidRDefault="004B6809" w:rsidP="004B6809">
      <w:pPr>
        <w:ind w:left="720"/>
        <w:jc w:val="both"/>
        <w:outlineLvl w:val="0"/>
        <w:rPr>
          <w:rFonts w:ascii="Times New Roman" w:hAnsi="Times New Roman" w:cs="Times New Roman"/>
        </w:rPr>
      </w:pPr>
      <w:r w:rsidRPr="00BC530B">
        <w:t>Shots:</w:t>
      </w:r>
    </w:p>
    <w:p w:rsidR="00BC530B" w:rsidRPr="00BC530B" w:rsidRDefault="00BC530B" w:rsidP="004B680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C530B">
        <w:t>CU</w:t>
      </w:r>
      <w:r w:rsidR="004B6809" w:rsidRPr="00BC530B">
        <w:t xml:space="preserve">: Talent pipetting </w:t>
      </w:r>
      <w:r w:rsidR="00C178A8" w:rsidRPr="001E7B3E">
        <w:rPr>
          <w:vertAlign w:val="superscript"/>
        </w:rPr>
        <w:t>13</w:t>
      </w:r>
      <w:r w:rsidR="00C178A8" w:rsidRPr="001E7B3E">
        <w:t>NH</w:t>
      </w:r>
      <w:r w:rsidR="00C178A8" w:rsidRPr="001E7B3E">
        <w:rPr>
          <w:vertAlign w:val="subscript"/>
        </w:rPr>
        <w:t>3</w:t>
      </w:r>
      <w:r w:rsidR="00C178A8" w:rsidRPr="001E7B3E">
        <w:t>/</w:t>
      </w:r>
      <w:r w:rsidR="00C178A8" w:rsidRPr="001E7B3E">
        <w:rPr>
          <w:vertAlign w:val="superscript"/>
        </w:rPr>
        <w:t>13</w:t>
      </w:r>
      <w:r w:rsidR="00C178A8" w:rsidRPr="001E7B3E">
        <w:t>NH</w:t>
      </w:r>
      <w:r w:rsidR="00C178A8" w:rsidRPr="001E7B3E">
        <w:rPr>
          <w:vertAlign w:val="subscript"/>
        </w:rPr>
        <w:t>4</w:t>
      </w:r>
      <w:r w:rsidR="00C178A8" w:rsidRPr="001E7B3E">
        <w:rPr>
          <w:vertAlign w:val="superscript"/>
        </w:rPr>
        <w:t>+</w:t>
      </w:r>
      <w:r w:rsidR="00C178A8" w:rsidRPr="001E7B3E">
        <w:t xml:space="preserve"> </w:t>
      </w:r>
      <w:r w:rsidR="004B6809" w:rsidRPr="00BC530B">
        <w:t>into the labelling solut</w:t>
      </w:r>
      <w:r w:rsidRPr="00BC530B">
        <w:t>ion.</w:t>
      </w:r>
    </w:p>
    <w:p w:rsidR="004B6809" w:rsidRPr="00076668" w:rsidRDefault="00950556" w:rsidP="004B680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  <w:strike/>
          <w:rPrChange w:id="1" w:author="Devrim Coskun" w:date="2014-06-02T12:12:00Z">
            <w:rPr>
              <w:rFonts w:ascii="Times New Roman" w:hAnsi="Times New Roman" w:cs="Times New Roman"/>
            </w:rPr>
          </w:rPrChange>
        </w:rPr>
      </w:pPr>
      <w:r w:rsidRPr="00950556">
        <w:rPr>
          <w:strike/>
          <w:rPrChange w:id="2" w:author="Devrim Coskun" w:date="2014-06-02T12:12:00Z">
            <w:rPr/>
          </w:rPrChange>
        </w:rPr>
        <w:t>MED: Talent aerating the labelling solution (attaching tubing hooked up to airline provided by the building).</w:t>
      </w:r>
    </w:p>
    <w:p w:rsidR="0066062D" w:rsidRPr="00AF55AB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4B6809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F55AB">
        <w:t>Next pipette a 1 ml sub-sample of labelling solution into each of four sample vials.</w:t>
      </w:r>
    </w:p>
    <w:p w:rsidR="004B6809" w:rsidRDefault="004B6809" w:rsidP="004B6809">
      <w:pPr>
        <w:ind w:left="360"/>
        <w:jc w:val="both"/>
        <w:outlineLvl w:val="0"/>
      </w:pPr>
    </w:p>
    <w:p w:rsidR="004B6809" w:rsidRPr="004B6809" w:rsidRDefault="004B6809" w:rsidP="004B6809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4B6809" w:rsidRPr="004B6809" w:rsidRDefault="004B6809" w:rsidP="004B680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</w:t>
      </w:r>
      <w:r w:rsidR="008151B2">
        <w:t xml:space="preserve">Multiple takes from different angles of </w:t>
      </w:r>
      <w:r>
        <w:t xml:space="preserve">1 ml </w:t>
      </w:r>
      <w:r w:rsidRPr="00AF55AB">
        <w:t>of labelling solution</w:t>
      </w:r>
      <w:r>
        <w:t xml:space="preserve"> being pipetted</w:t>
      </w:r>
      <w:r w:rsidRPr="00AF55AB">
        <w:t xml:space="preserve"> into each of four sample vials.</w:t>
      </w:r>
      <w:r w:rsidR="008151B2" w:rsidRPr="008151B2">
        <w:t xml:space="preserve"> </w:t>
      </w:r>
      <w:r w:rsidR="008151B2">
        <w:t>Shot will be repeated later.</w:t>
      </w:r>
    </w:p>
    <w:p w:rsidR="0066062D" w:rsidRPr="00B228C9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  <w:bookmarkStart w:id="3" w:name="_GoBack"/>
      <w:bookmarkEnd w:id="3"/>
    </w:p>
    <w:p w:rsidR="0066062D" w:rsidRPr="005059D0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F55AB">
        <w:t>Measure the radioactivity in the vials using a gamma counter. Ensure that the counter is programmed such that the “counts per minute”, or cpm</w:t>
      </w:r>
      <w:r>
        <w:t>,</w:t>
      </w:r>
      <w:r w:rsidRPr="00AF55AB">
        <w:t xml:space="preserve"> readings are corrected for isotopic </w:t>
      </w:r>
      <w:r w:rsidRPr="009930F7">
        <w:t>decay, which is particularly important for short-lived tracers.</w:t>
      </w:r>
      <w:r>
        <w:t xml:space="preserve"> </w:t>
      </w:r>
    </w:p>
    <w:p w:rsidR="005059D0" w:rsidRDefault="005059D0" w:rsidP="005059D0">
      <w:pPr>
        <w:ind w:left="360"/>
        <w:jc w:val="both"/>
        <w:outlineLvl w:val="0"/>
      </w:pPr>
    </w:p>
    <w:p w:rsidR="005059D0" w:rsidRPr="005059D0" w:rsidRDefault="005059D0" w:rsidP="005059D0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5059D0" w:rsidRPr="005059D0" w:rsidRDefault="005059D0" w:rsidP="005059D0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</w:t>
      </w:r>
      <w:r w:rsidR="009E715D">
        <w:t>Multiple takes from different angles of t</w:t>
      </w:r>
      <w:r w:rsidR="00C32444">
        <w:t>alent approaching the gamma counter with the samples.</w:t>
      </w:r>
      <w:r w:rsidR="009E715D">
        <w:t xml:space="preserve">  Shot will be repeated later.</w:t>
      </w:r>
    </w:p>
    <w:p w:rsidR="005059D0" w:rsidRPr="009930F7" w:rsidRDefault="005059D0" w:rsidP="005059D0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</w:t>
      </w:r>
      <w:r w:rsidR="009E715D">
        <w:t xml:space="preserve">Multiple takes from different angles of </w:t>
      </w:r>
      <w:r w:rsidR="009E715D">
        <w:rPr>
          <w:rFonts w:ascii="Times New Roman" w:hAnsi="Times New Roman" w:cs="Times New Roman"/>
          <w:iCs/>
        </w:rPr>
        <w:t>t</w:t>
      </w:r>
      <w:r w:rsidRPr="005059D0">
        <w:rPr>
          <w:rFonts w:ascii="Times New Roman" w:hAnsi="Times New Roman" w:cs="Times New Roman"/>
          <w:iCs/>
        </w:rPr>
        <w:t>alent placing bar-code tab, which indicates to the counter/computer which isotope is being measured, onto the first rack of samples being counted</w:t>
      </w:r>
      <w:r>
        <w:rPr>
          <w:rFonts w:ascii="Times New Roman" w:hAnsi="Times New Roman" w:cs="Times New Roman"/>
          <w:iCs/>
        </w:rPr>
        <w:t>.</w:t>
      </w:r>
      <w:r w:rsidR="009E715D" w:rsidRPr="009E715D">
        <w:t xml:space="preserve"> </w:t>
      </w:r>
      <w:r w:rsidR="009E715D">
        <w:t>Shot will be repeated later.</w:t>
      </w:r>
    </w:p>
    <w:p w:rsidR="0066062D" w:rsidRPr="009930F7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32444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32444">
        <w:t xml:space="preserve">Calculate the specific activity of the labelling solution, </w:t>
      </w:r>
      <w:r w:rsidRPr="00C32444">
        <w:rPr>
          <w:i/>
          <w:iCs/>
        </w:rPr>
        <w:t>S</w:t>
      </w:r>
      <w:r w:rsidRPr="00C32444">
        <w:rPr>
          <w:i/>
          <w:iCs/>
          <w:vertAlign w:val="subscript"/>
        </w:rPr>
        <w:t>o</w:t>
      </w:r>
      <w:r w:rsidRPr="00C32444">
        <w:t xml:space="preserve">, expressed as </w:t>
      </w:r>
      <w:r w:rsidR="00BA046F">
        <w:t>“</w:t>
      </w:r>
      <w:r w:rsidR="004070ED" w:rsidRPr="00BC530B">
        <w:t>c</w:t>
      </w:r>
      <w:r w:rsidR="00BC530B">
        <w:t xml:space="preserve">ounts </w:t>
      </w:r>
      <w:r w:rsidR="004070ED" w:rsidRPr="00BC530B">
        <w:t>p</w:t>
      </w:r>
      <w:r w:rsidR="00BC530B">
        <w:t xml:space="preserve">er </w:t>
      </w:r>
      <w:r w:rsidR="004070ED" w:rsidRPr="00BC530B">
        <w:t>m</w:t>
      </w:r>
      <w:r w:rsidR="00BC530B">
        <w:t>inute</w:t>
      </w:r>
      <w:r w:rsidR="004070ED" w:rsidRPr="00BC530B">
        <w:t xml:space="preserve"> per micromole</w:t>
      </w:r>
      <w:r w:rsidR="00BC530B" w:rsidRPr="00BC530B">
        <w:t>,</w:t>
      </w:r>
      <w:r w:rsidR="00BA046F">
        <w:t>”</w:t>
      </w:r>
      <w:r w:rsidR="00BC530B">
        <w:t xml:space="preserve"> </w:t>
      </w:r>
      <w:r w:rsidRPr="00C32444">
        <w:t>by averaging the co</w:t>
      </w:r>
      <w:r w:rsidR="00BC530B">
        <w:t xml:space="preserve">unts of the four samples </w:t>
      </w:r>
      <w:r w:rsidRPr="00C32444">
        <w:t>and dividing by the concentration o</w:t>
      </w:r>
      <w:r w:rsidR="00BC530B">
        <w:t>f substrate in solution</w:t>
      </w:r>
      <w:r w:rsidRPr="00C32444">
        <w:t xml:space="preserve">. </w:t>
      </w:r>
    </w:p>
    <w:p w:rsidR="00C32444" w:rsidRPr="00C32444" w:rsidRDefault="00C32444" w:rsidP="00C32444">
      <w:pPr>
        <w:ind w:left="360"/>
        <w:jc w:val="both"/>
        <w:outlineLvl w:val="0"/>
      </w:pPr>
    </w:p>
    <w:p w:rsidR="00C32444" w:rsidRPr="00C32444" w:rsidRDefault="00C32444" w:rsidP="00C32444">
      <w:pPr>
        <w:ind w:left="720"/>
        <w:jc w:val="both"/>
        <w:outlineLvl w:val="0"/>
        <w:rPr>
          <w:rFonts w:ascii="Times New Roman" w:hAnsi="Times New Roman" w:cs="Times New Roman"/>
        </w:rPr>
      </w:pPr>
      <w:r w:rsidRPr="00C32444">
        <w:t>Shots:</w:t>
      </w:r>
    </w:p>
    <w:p w:rsidR="00FB4C88" w:rsidRPr="00C32444" w:rsidRDefault="00FB4C88" w:rsidP="00FB4C88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32444">
        <w:t xml:space="preserve">LAB MEDIA: </w:t>
      </w:r>
      <w:r w:rsidRPr="00C32444">
        <w:rPr>
          <w:iCs/>
        </w:rPr>
        <w:t>Specific activity.pptx</w:t>
      </w:r>
    </w:p>
    <w:p w:rsidR="0066062D" w:rsidRPr="00B228C9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32444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228C9">
        <w:t xml:space="preserve">Immerse the barley roots in a </w:t>
      </w:r>
      <w:r>
        <w:t>non–radioactive,</w:t>
      </w:r>
      <w:r w:rsidRPr="00187E32">
        <w:t xml:space="preserve"> </w:t>
      </w:r>
      <w:r w:rsidR="00BA046F">
        <w:t>pre-labelling</w:t>
      </w:r>
      <w:r w:rsidRPr="00B228C9">
        <w:t xml:space="preserve"> solution for 5 minutes, to pre-equilibrate the plants under test conditions.</w:t>
      </w:r>
    </w:p>
    <w:p w:rsidR="00C32444" w:rsidRDefault="00C32444" w:rsidP="00C32444">
      <w:pPr>
        <w:ind w:left="360"/>
        <w:jc w:val="both"/>
        <w:outlineLvl w:val="0"/>
      </w:pPr>
    </w:p>
    <w:p w:rsidR="00C32444" w:rsidRPr="00C32444" w:rsidRDefault="00C32444" w:rsidP="00C32444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32444" w:rsidRPr="00514D4D" w:rsidRDefault="00C32444" w:rsidP="00C3244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immersing </w:t>
      </w:r>
      <w:r w:rsidRPr="00B228C9">
        <w:t xml:space="preserve">the barley roots in a </w:t>
      </w:r>
      <w:r>
        <w:t>non–radioactive,</w:t>
      </w:r>
      <w:r w:rsidRPr="00187E32">
        <w:t xml:space="preserve"> </w:t>
      </w:r>
      <w:r>
        <w:t>pre-labelling solution.</w:t>
      </w:r>
    </w:p>
    <w:p w:rsidR="0066062D" w:rsidRPr="00B228C9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32444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228C9">
        <w:rPr>
          <w:rFonts w:ascii="Times New Roman" w:hAnsi="Times New Roman" w:cs="Times New Roman"/>
        </w:rPr>
        <w:t xml:space="preserve">After that, </w:t>
      </w:r>
      <w:r w:rsidRPr="00B228C9">
        <w:t xml:space="preserve">immerse </w:t>
      </w:r>
      <w:r>
        <w:t xml:space="preserve">the </w:t>
      </w:r>
      <w:r w:rsidRPr="00B228C9">
        <w:t xml:space="preserve">roots in </w:t>
      </w:r>
      <w:r>
        <w:t xml:space="preserve">the </w:t>
      </w:r>
      <w:r w:rsidRPr="00B228C9">
        <w:t xml:space="preserve">radioactive </w:t>
      </w:r>
      <w:r w:rsidR="00457565">
        <w:t>labell</w:t>
      </w:r>
      <w:r>
        <w:t>ing</w:t>
      </w:r>
      <w:r w:rsidRPr="00B228C9">
        <w:t xml:space="preserve"> solution for 5 min</w:t>
      </w:r>
      <w:r>
        <w:t>utes.</w:t>
      </w:r>
    </w:p>
    <w:p w:rsidR="00C32444" w:rsidRDefault="00C32444" w:rsidP="00C32444">
      <w:pPr>
        <w:ind w:left="360"/>
        <w:jc w:val="both"/>
        <w:outlineLvl w:val="0"/>
      </w:pPr>
    </w:p>
    <w:p w:rsidR="00C32444" w:rsidRPr="00C32444" w:rsidRDefault="00C32444" w:rsidP="00C32444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32444" w:rsidRPr="00514D4D" w:rsidRDefault="00C32444" w:rsidP="00C3244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Barley roots being transferred to the </w:t>
      </w:r>
      <w:r w:rsidRPr="00B228C9">
        <w:t xml:space="preserve">radioactive </w:t>
      </w:r>
      <w:r>
        <w:t>labelling</w:t>
      </w:r>
      <w:r w:rsidRPr="00B228C9">
        <w:t xml:space="preserve"> solution</w:t>
      </w:r>
      <w:r>
        <w:t>.</w:t>
      </w:r>
    </w:p>
    <w:p w:rsidR="0066062D" w:rsidRPr="00B228C9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32444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A755C">
        <w:t xml:space="preserve">Transfer the roots to </w:t>
      </w:r>
      <w:r>
        <w:t xml:space="preserve">a </w:t>
      </w:r>
      <w:r w:rsidRPr="00CA755C">
        <w:t xml:space="preserve">desorption solution for 5 seconds to remove the bulk of surface-adhering radioactivity. Then transfer the roots into a second beaker of desorption solution for 5 minutes to further clear the roots of </w:t>
      </w:r>
      <w:r w:rsidRPr="000974D0">
        <w:t>extracellular</w:t>
      </w:r>
      <w:r w:rsidRPr="00CA755C">
        <w:t xml:space="preserve"> tracer.</w:t>
      </w:r>
    </w:p>
    <w:p w:rsidR="00C32444" w:rsidRDefault="00C32444" w:rsidP="00C32444">
      <w:pPr>
        <w:ind w:left="360"/>
        <w:jc w:val="both"/>
        <w:outlineLvl w:val="0"/>
      </w:pPr>
    </w:p>
    <w:p w:rsidR="00C32444" w:rsidRPr="00C32444" w:rsidRDefault="00C32444" w:rsidP="00C32444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32444" w:rsidRPr="00514D4D" w:rsidRDefault="00C32444" w:rsidP="00C3244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lastRenderedPageBreak/>
        <w:t xml:space="preserve">MED: Talent transferring </w:t>
      </w:r>
      <w:r w:rsidR="00BE013E">
        <w:t xml:space="preserve">roots to a </w:t>
      </w:r>
      <w:r w:rsidRPr="00CA755C">
        <w:t>desorption solution for 5 seconds</w:t>
      </w:r>
      <w:r>
        <w:t>, and then transferring roots</w:t>
      </w:r>
      <w:r w:rsidRPr="00C32444">
        <w:t xml:space="preserve"> </w:t>
      </w:r>
      <w:r w:rsidRPr="00CA755C">
        <w:t>into a second beaker of desorption solution</w:t>
      </w:r>
      <w:r>
        <w:t>.</w:t>
      </w:r>
    </w:p>
    <w:p w:rsidR="0066062D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32444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D</w:t>
      </w:r>
      <w:r w:rsidRPr="00A9527C">
        <w:t>issect and separate the shoots, basal shoots, and roots.</w:t>
      </w:r>
    </w:p>
    <w:p w:rsidR="00C32444" w:rsidRDefault="00C32444" w:rsidP="00C32444">
      <w:pPr>
        <w:ind w:left="360"/>
        <w:jc w:val="both"/>
        <w:outlineLvl w:val="0"/>
      </w:pPr>
    </w:p>
    <w:p w:rsidR="00C32444" w:rsidRPr="00C32444" w:rsidRDefault="00C32444" w:rsidP="00C32444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32444" w:rsidRPr="00514D4D" w:rsidRDefault="00C32444" w:rsidP="00C3244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</w:t>
      </w:r>
      <w:r w:rsidR="00084D88">
        <w:t>Multiple takes from different angles of p</w:t>
      </w:r>
      <w:r>
        <w:t xml:space="preserve">lants being dissected to </w:t>
      </w:r>
      <w:r w:rsidRPr="00A9527C">
        <w:t>separate the shoots, basal shoots, and roots.</w:t>
      </w:r>
      <w:r w:rsidR="00084D88" w:rsidRPr="00084D88">
        <w:t xml:space="preserve"> </w:t>
      </w:r>
      <w:r w:rsidR="00084D88">
        <w:t>Shot will be repeated later.</w:t>
      </w:r>
    </w:p>
    <w:p w:rsidR="0066062D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221BFE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9527C">
        <w:t>Place the roots in centrifuge tubes and spin the samples for 30 seconds in a low-speed, clinical-grade centrifuge to remove surface and interstitial water. (</w:t>
      </w:r>
      <w:r>
        <w:t xml:space="preserve">TEXT: </w:t>
      </w:r>
      <w:r w:rsidRPr="00A9527C">
        <w:t>30 s</w:t>
      </w:r>
      <w:r>
        <w:t xml:space="preserve">; </w:t>
      </w:r>
      <w:r w:rsidRPr="00A9527C">
        <w:t>~5000 x</w:t>
      </w:r>
      <w:r w:rsidRPr="00A9527C">
        <w:rPr>
          <w:i/>
          <w:iCs/>
        </w:rPr>
        <w:t xml:space="preserve"> g</w:t>
      </w:r>
      <w:r w:rsidRPr="00A9527C">
        <w:t>)</w:t>
      </w:r>
    </w:p>
    <w:p w:rsidR="00221BFE" w:rsidRDefault="00221BFE" w:rsidP="00221BFE">
      <w:pPr>
        <w:ind w:left="360"/>
        <w:jc w:val="both"/>
        <w:outlineLvl w:val="0"/>
      </w:pPr>
    </w:p>
    <w:p w:rsidR="00221BFE" w:rsidRPr="00221BFE" w:rsidRDefault="00221BFE" w:rsidP="00221BFE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221BFE" w:rsidRPr="00221BFE" w:rsidRDefault="00221BFE" w:rsidP="00221BF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CU: R</w:t>
      </w:r>
      <w:r w:rsidRPr="00A9527C">
        <w:t xml:space="preserve">oots </w:t>
      </w:r>
      <w:r>
        <w:t xml:space="preserve">being put </w:t>
      </w:r>
      <w:r w:rsidRPr="00A9527C">
        <w:t>in centrifuge tubes</w:t>
      </w:r>
      <w:r>
        <w:t>.</w:t>
      </w:r>
    </w:p>
    <w:p w:rsidR="00221BFE" w:rsidRPr="00514D4D" w:rsidRDefault="00221BFE" w:rsidP="00221BF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</w:t>
      </w:r>
      <w:r w:rsidR="00084D88">
        <w:t>Multiple takes from different angles of t</w:t>
      </w:r>
      <w:r>
        <w:t xml:space="preserve">alent putting </w:t>
      </w:r>
      <w:r w:rsidRPr="00A9527C">
        <w:t>centrifuge tubes</w:t>
      </w:r>
      <w:r>
        <w:t xml:space="preserve"> into the centrifuge.</w:t>
      </w:r>
      <w:r w:rsidR="00084D88" w:rsidRPr="00084D88">
        <w:t xml:space="preserve"> </w:t>
      </w:r>
      <w:r w:rsidR="00084D88">
        <w:t>Shot will be repeated later.</w:t>
      </w:r>
    </w:p>
    <w:p w:rsidR="0066062D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9E715D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A9527C">
        <w:t xml:space="preserve">Weigh the roots to obtain the </w:t>
      </w:r>
      <w:r>
        <w:t>fresh weight.</w:t>
      </w:r>
    </w:p>
    <w:p w:rsidR="009E715D" w:rsidRDefault="009E715D" w:rsidP="009E715D">
      <w:pPr>
        <w:ind w:left="360"/>
        <w:jc w:val="both"/>
        <w:outlineLvl w:val="0"/>
      </w:pPr>
    </w:p>
    <w:p w:rsidR="009E715D" w:rsidRPr="009E715D" w:rsidRDefault="009E715D" w:rsidP="009E715D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9E715D" w:rsidRPr="00514D4D" w:rsidRDefault="009E715D" w:rsidP="009E715D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MED: Talent weighing the roots.</w:t>
      </w:r>
    </w:p>
    <w:p w:rsidR="0066062D" w:rsidRPr="00514D4D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9E715D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514D4D">
        <w:t>Measure the radi</w:t>
      </w:r>
      <w:r w:rsidR="00FF45F2">
        <w:t xml:space="preserve">oactivity in the plant samples </w:t>
      </w:r>
      <w:r w:rsidRPr="00514D4D">
        <w:t>using a gamma counter.</w:t>
      </w:r>
    </w:p>
    <w:p w:rsidR="009E715D" w:rsidRDefault="009E715D" w:rsidP="009E715D">
      <w:pPr>
        <w:ind w:left="360"/>
        <w:jc w:val="both"/>
        <w:outlineLvl w:val="0"/>
      </w:pPr>
    </w:p>
    <w:p w:rsidR="009E715D" w:rsidRPr="009E715D" w:rsidRDefault="009E715D" w:rsidP="009E715D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9E715D" w:rsidRPr="009E715D" w:rsidRDefault="009E715D" w:rsidP="009E715D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4.4.1.</w:t>
      </w:r>
    </w:p>
    <w:p w:rsidR="009E715D" w:rsidRPr="00514D4D" w:rsidRDefault="009E715D" w:rsidP="009E715D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4.4.2.</w:t>
      </w:r>
    </w:p>
    <w:p w:rsidR="0066062D" w:rsidRDefault="0066062D" w:rsidP="00514D4D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BE013E" w:rsidRDefault="0066062D" w:rsidP="00514D4D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A110A">
        <w:t>Calculate</w:t>
      </w:r>
      <w:r w:rsidR="00602D29">
        <w:t xml:space="preserve"> the</w:t>
      </w:r>
      <w:r w:rsidRPr="00BA110A">
        <w:t xml:space="preserve"> influx into the plant using this formula: </w:t>
      </w:r>
      <w:r w:rsidR="00BE013E" w:rsidRPr="00BE013E">
        <w:rPr>
          <w:i/>
        </w:rPr>
        <w:t>(show formula)</w:t>
      </w:r>
    </w:p>
    <w:p w:rsidR="00BE013E" w:rsidRDefault="00BE013E" w:rsidP="00BE013E">
      <w:pPr>
        <w:ind w:left="360"/>
        <w:jc w:val="both"/>
        <w:outlineLvl w:val="0"/>
        <w:rPr>
          <w:i/>
          <w:iCs/>
        </w:rPr>
      </w:pPr>
    </w:p>
    <w:p w:rsidR="00BE013E" w:rsidRPr="00BE013E" w:rsidRDefault="00BE013E" w:rsidP="00BE013E">
      <w:pPr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iCs/>
        </w:rPr>
        <w:t>Shots:</w:t>
      </w:r>
    </w:p>
    <w:p w:rsidR="00BE013E" w:rsidRPr="00BE013E" w:rsidRDefault="00BE013E" w:rsidP="00BE013E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BE013E">
        <w:rPr>
          <w:rFonts w:ascii="Times New Roman" w:hAnsi="Times New Roman" w:cs="Times New Roman"/>
          <w:iCs/>
        </w:rPr>
        <w:t>LAB MEDIA: Influx calculation.pptx</w:t>
      </w:r>
    </w:p>
    <w:p w:rsidR="00BE013E" w:rsidRPr="00514D4D" w:rsidRDefault="00BE013E" w:rsidP="003B1058">
      <w:pPr>
        <w:jc w:val="both"/>
        <w:outlineLvl w:val="0"/>
        <w:rPr>
          <w:rFonts w:ascii="Times New Roman" w:hAnsi="Times New Roman" w:cs="Times New Roman"/>
        </w:rPr>
      </w:pPr>
    </w:p>
    <w:p w:rsidR="0066062D" w:rsidRPr="00521A98" w:rsidRDefault="0066062D" w:rsidP="00521A98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3B1058">
        <w:rPr>
          <w:b/>
          <w:bCs/>
        </w:rPr>
        <w:t>Compartmental analysis by tracer efflux (CATE) measurement</w:t>
      </w:r>
    </w:p>
    <w:p w:rsidR="0066062D" w:rsidRPr="003B1058" w:rsidRDefault="0066062D" w:rsidP="00521A98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66062D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t xml:space="preserve">Begin this procedure by preparing the labelling solution and measuring </w:t>
      </w:r>
      <w:r w:rsidRPr="006567F8">
        <w:rPr>
          <w:i/>
          <w:iCs/>
        </w:rPr>
        <w:t>S</w:t>
      </w:r>
      <w:r w:rsidRPr="006567F8">
        <w:rPr>
          <w:i/>
          <w:iCs/>
          <w:vertAlign w:val="subscript"/>
        </w:rPr>
        <w:t>o</w:t>
      </w:r>
      <w:r w:rsidRPr="006567F8">
        <w:t xml:space="preserve"> as shown earlier</w:t>
      </w:r>
      <w:r w:rsidR="008151B2">
        <w:t>.</w:t>
      </w:r>
      <w:r w:rsidRPr="006567F8">
        <w:t xml:space="preserve"> </w:t>
      </w:r>
    </w:p>
    <w:p w:rsidR="008151B2" w:rsidRDefault="008151B2" w:rsidP="008151B2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8151B2" w:rsidRDefault="008151B2" w:rsidP="008151B2">
      <w:pPr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Shots:</w:t>
      </w:r>
    </w:p>
    <w:p w:rsidR="008151B2" w:rsidRDefault="008151B2" w:rsidP="008151B2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4.1.1.</w:t>
      </w:r>
    </w:p>
    <w:p w:rsidR="008151B2" w:rsidRDefault="008151B2" w:rsidP="008151B2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4.3.1.</w:t>
      </w:r>
    </w:p>
    <w:p w:rsidR="008151B2" w:rsidRDefault="008151B2" w:rsidP="008151B2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4.4.1.</w:t>
      </w:r>
    </w:p>
    <w:p w:rsidR="0066062D" w:rsidRPr="006567F8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8151B2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t xml:space="preserve">After measuring </w:t>
      </w:r>
      <w:r w:rsidRPr="006567F8">
        <w:rPr>
          <w:i/>
          <w:iCs/>
        </w:rPr>
        <w:t>S</w:t>
      </w:r>
      <w:r w:rsidRPr="006567F8">
        <w:rPr>
          <w:i/>
          <w:iCs/>
          <w:vertAlign w:val="subscript"/>
        </w:rPr>
        <w:t>o</w:t>
      </w:r>
      <w:r w:rsidRPr="006567F8">
        <w:t>, add 19 ml of H</w:t>
      </w:r>
      <w:r w:rsidRPr="006567F8">
        <w:rPr>
          <w:vertAlign w:val="subscript"/>
        </w:rPr>
        <w:t>2</w:t>
      </w:r>
      <w:r>
        <w:t xml:space="preserve">O to each sample, </w:t>
      </w:r>
      <w:r w:rsidRPr="006567F8">
        <w:t xml:space="preserve">such that </w:t>
      </w:r>
      <w:r>
        <w:t xml:space="preserve">the final volume is equal to the </w:t>
      </w:r>
      <w:r w:rsidRPr="006567F8">
        <w:t>eluate</w:t>
      </w:r>
      <w:r>
        <w:t xml:space="preserve"> volume of 20 ml</w:t>
      </w:r>
      <w:r w:rsidRPr="006567F8">
        <w:t>. Count the radioactivity in e</w:t>
      </w:r>
      <w:r w:rsidR="008151B2">
        <w:t>ach 20-ml sample.</w:t>
      </w:r>
    </w:p>
    <w:p w:rsidR="008151B2" w:rsidRDefault="008151B2" w:rsidP="008151B2">
      <w:pPr>
        <w:ind w:left="360"/>
        <w:jc w:val="both"/>
        <w:outlineLvl w:val="0"/>
      </w:pPr>
    </w:p>
    <w:p w:rsidR="008151B2" w:rsidRPr="008151B2" w:rsidRDefault="008151B2" w:rsidP="008151B2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8151B2" w:rsidRPr="008151B2" w:rsidRDefault="008151B2" w:rsidP="008151B2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adding </w:t>
      </w:r>
      <w:r w:rsidRPr="006567F8">
        <w:t>19 ml of H</w:t>
      </w:r>
      <w:r w:rsidRPr="006567F8">
        <w:rPr>
          <w:vertAlign w:val="subscript"/>
        </w:rPr>
        <w:t>2</w:t>
      </w:r>
      <w:r>
        <w:t>O to each sample.</w:t>
      </w:r>
    </w:p>
    <w:p w:rsidR="008151B2" w:rsidRPr="00521A98" w:rsidRDefault="008151B2" w:rsidP="008151B2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lastRenderedPageBreak/>
        <w:t xml:space="preserve">MED: </w:t>
      </w:r>
      <w:r w:rsidR="00CE1780">
        <w:t>Multiple takes from different angles of t</w:t>
      </w:r>
      <w:r>
        <w:t xml:space="preserve">alent counting </w:t>
      </w:r>
      <w:r w:rsidRPr="006567F8">
        <w:t>radioactivity</w:t>
      </w:r>
      <w:r>
        <w:t xml:space="preserve"> at the gamma counter.</w:t>
      </w:r>
      <w:r w:rsidR="00CE1780">
        <w:t xml:space="preserve">  </w:t>
      </w:r>
      <w:r w:rsidR="004A67C0">
        <w:t xml:space="preserve">(i.e., loading a rack of samples into the counter) </w:t>
      </w:r>
      <w:r w:rsidR="00CE1780">
        <w:t>Shot will be repeated later.</w:t>
      </w:r>
    </w:p>
    <w:p w:rsidR="0066062D" w:rsidRPr="006567F8" w:rsidRDefault="0066062D" w:rsidP="00BA046F">
      <w:pPr>
        <w:jc w:val="both"/>
        <w:outlineLvl w:val="0"/>
        <w:rPr>
          <w:rFonts w:ascii="Times New Roman" w:hAnsi="Times New Roman" w:cs="Times New Roman"/>
        </w:rPr>
      </w:pPr>
    </w:p>
    <w:p w:rsidR="0066062D" w:rsidRPr="00010B51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t xml:space="preserve">Immerse the roots in </w:t>
      </w:r>
      <w:r>
        <w:t xml:space="preserve">the </w:t>
      </w:r>
      <w:r w:rsidRPr="006567F8">
        <w:t>labelling solution for 1 hour.</w:t>
      </w:r>
    </w:p>
    <w:p w:rsidR="00010B51" w:rsidRDefault="00010B51" w:rsidP="00010B51">
      <w:pPr>
        <w:ind w:left="360"/>
        <w:jc w:val="both"/>
        <w:outlineLvl w:val="0"/>
      </w:pPr>
    </w:p>
    <w:p w:rsidR="00010B51" w:rsidRPr="00010B51" w:rsidRDefault="00010B51" w:rsidP="00010B51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010B51" w:rsidRPr="00521A98" w:rsidRDefault="00010B51" w:rsidP="00010B51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 Roots being immersed in the </w:t>
      </w:r>
      <w:r w:rsidRPr="006567F8">
        <w:t>labelling solution</w:t>
      </w:r>
      <w:r>
        <w:t>.</w:t>
      </w:r>
    </w:p>
    <w:p w:rsidR="0066062D" w:rsidRPr="006567F8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4D1CA3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rPr>
          <w:rFonts w:ascii="Times New Roman" w:hAnsi="Times New Roman" w:cs="Times New Roman"/>
        </w:rPr>
        <w:t xml:space="preserve">After 1 hour, </w:t>
      </w:r>
      <w:r w:rsidRPr="006567F8">
        <w:t xml:space="preserve">remove the plants from the labelling solution and transfer them to the efflux funnel, ensuring </w:t>
      </w:r>
      <w:r>
        <w:t xml:space="preserve">that </w:t>
      </w:r>
      <w:r w:rsidRPr="006567F8">
        <w:t xml:space="preserve">all root material is within the funnel. Gently secure the plants to the side of </w:t>
      </w:r>
      <w:r w:rsidR="00BA046F">
        <w:t xml:space="preserve">the </w:t>
      </w:r>
      <w:r w:rsidRPr="006567F8">
        <w:t>efflux funnel by applying a small strip of tape over the plastic collar.</w:t>
      </w:r>
    </w:p>
    <w:p w:rsidR="004D1CA3" w:rsidRDefault="004D1CA3" w:rsidP="004D1CA3">
      <w:pPr>
        <w:ind w:left="360"/>
        <w:jc w:val="both"/>
        <w:outlineLvl w:val="0"/>
      </w:pPr>
    </w:p>
    <w:p w:rsidR="004D1CA3" w:rsidRPr="004D1CA3" w:rsidRDefault="004D1CA3" w:rsidP="004D1CA3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4D1CA3" w:rsidRPr="004D1CA3" w:rsidRDefault="004D1CA3" w:rsidP="004D1CA3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Talent transferring the plants </w:t>
      </w:r>
      <w:r w:rsidRPr="006567F8">
        <w:t>from the labelling solution</w:t>
      </w:r>
      <w:r>
        <w:t xml:space="preserve"> to </w:t>
      </w:r>
      <w:r w:rsidRPr="006567F8">
        <w:t>efflux funnel</w:t>
      </w:r>
      <w:r>
        <w:t xml:space="preserve"> and making sure all the roots are in the funnel.</w:t>
      </w:r>
    </w:p>
    <w:p w:rsidR="004D1CA3" w:rsidRPr="00521A98" w:rsidRDefault="004D1CA3" w:rsidP="004D1CA3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CU: A</w:t>
      </w:r>
      <w:r w:rsidRPr="006567F8">
        <w:t xml:space="preserve"> small strip of tape </w:t>
      </w:r>
      <w:r>
        <w:t xml:space="preserve">being placed </w:t>
      </w:r>
      <w:r w:rsidRPr="006567F8">
        <w:t>over the plastic collar</w:t>
      </w:r>
      <w:r>
        <w:t xml:space="preserve"> to secure plants to the side of the funnel.</w:t>
      </w:r>
    </w:p>
    <w:p w:rsidR="0066062D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9213C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t xml:space="preserve">Gently pour the first eluate into </w:t>
      </w:r>
      <w:r>
        <w:t>the funnel. Start a timer to</w:t>
      </w:r>
      <w:r w:rsidRPr="006567F8">
        <w:t xml:space="preserve"> count up in seconds.</w:t>
      </w:r>
    </w:p>
    <w:p w:rsidR="00C9213C" w:rsidRDefault="00C9213C" w:rsidP="00C9213C">
      <w:pPr>
        <w:ind w:left="360"/>
        <w:jc w:val="both"/>
        <w:outlineLvl w:val="0"/>
      </w:pPr>
    </w:p>
    <w:p w:rsidR="00C9213C" w:rsidRPr="00C9213C" w:rsidRDefault="00C9213C" w:rsidP="00C9213C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9213C" w:rsidRPr="00C9213C" w:rsidRDefault="004A67C0" w:rsidP="00C9213C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CU</w:t>
      </w:r>
      <w:r w:rsidR="00C9213C">
        <w:t>: Talent g</w:t>
      </w:r>
      <w:r w:rsidR="00C9213C" w:rsidRPr="006567F8">
        <w:t>ently pour</w:t>
      </w:r>
      <w:r w:rsidR="00C9213C">
        <w:t>ing</w:t>
      </w:r>
      <w:r w:rsidR="00C9213C" w:rsidRPr="006567F8">
        <w:t xml:space="preserve"> the first eluate into </w:t>
      </w:r>
      <w:r w:rsidR="00C9213C">
        <w:t>the funnel.</w:t>
      </w:r>
    </w:p>
    <w:p w:rsidR="00C9213C" w:rsidRPr="00521A98" w:rsidRDefault="00C9213C" w:rsidP="00C9213C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CU: A timer being started to</w:t>
      </w:r>
      <w:r w:rsidRPr="00C9213C">
        <w:t xml:space="preserve"> </w:t>
      </w:r>
      <w:r w:rsidRPr="006567F8">
        <w:t>count up in seconds.</w:t>
      </w:r>
    </w:p>
    <w:p w:rsidR="0066062D" w:rsidRPr="00521A98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D32D5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6567F8">
        <w:t>After 15 seconds, open the spigot and collect the eluate in the sample vial. Close the spigot. Gently pour the next eluate into the funnel.</w:t>
      </w:r>
    </w:p>
    <w:p w:rsidR="00CD32D5" w:rsidRDefault="00CD32D5" w:rsidP="00CD32D5">
      <w:pPr>
        <w:ind w:left="360"/>
        <w:jc w:val="both"/>
        <w:outlineLvl w:val="0"/>
      </w:pPr>
    </w:p>
    <w:p w:rsidR="00CD32D5" w:rsidRPr="00CD32D5" w:rsidRDefault="00CD32D5" w:rsidP="00CD32D5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D32D5" w:rsidRPr="00CD32D5" w:rsidRDefault="00CD32D5" w:rsidP="00CD32D5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CU: </w:t>
      </w:r>
      <w:r w:rsidR="00F252A1">
        <w:t>Multiple takes from different angles of s</w:t>
      </w:r>
      <w:r>
        <w:t xml:space="preserve">pigot being opened and eluate collected </w:t>
      </w:r>
      <w:r w:rsidRPr="006567F8">
        <w:t>in the sample vial.</w:t>
      </w:r>
      <w:r w:rsidR="00F252A1">
        <w:t xml:space="preserve">  Shot will be repeated later.</w:t>
      </w:r>
    </w:p>
    <w:p w:rsidR="00CD32D5" w:rsidRPr="00521A98" w:rsidRDefault="00CD32D5" w:rsidP="00CD32D5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MED: </w:t>
      </w:r>
      <w:r w:rsidR="00F252A1">
        <w:t>Multiple takes from different angles of t</w:t>
      </w:r>
      <w:r>
        <w:t>alent closing the spigot</w:t>
      </w:r>
      <w:r w:rsidR="004A67C0">
        <w:t>,</w:t>
      </w:r>
      <w:r>
        <w:t xml:space="preserve"> and then gently pouring </w:t>
      </w:r>
      <w:r w:rsidRPr="006567F8">
        <w:t>the next eluate into the funnel.</w:t>
      </w:r>
      <w:r w:rsidR="00F252A1" w:rsidRPr="00F252A1">
        <w:t xml:space="preserve"> </w:t>
      </w:r>
      <w:r w:rsidR="00F252A1">
        <w:t>Shot will be repeated later.</w:t>
      </w:r>
    </w:p>
    <w:p w:rsidR="0066062D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F252A1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32507">
        <w:t>In this manner, collect the eluate for the remainder of the elution series, for a total elution period of 29.5 min</w:t>
      </w:r>
      <w:r>
        <w:t>utes</w:t>
      </w:r>
      <w:r w:rsidR="004A67C0">
        <w:t>.</w:t>
      </w:r>
      <w:r>
        <w:t xml:space="preserve"> [TEXT: Elution series from first to final eluate: 15 s (4X), 20 s (3X), 30 s (2X), 40 s (1X), 50 s (1X</w:t>
      </w:r>
      <w:r w:rsidRPr="00C32507">
        <w:t xml:space="preserve">), </w:t>
      </w:r>
      <w:r>
        <w:t>1 min (25X)]</w:t>
      </w:r>
    </w:p>
    <w:p w:rsidR="00F252A1" w:rsidRDefault="00F252A1" w:rsidP="00F252A1">
      <w:pPr>
        <w:ind w:left="360"/>
        <w:jc w:val="both"/>
        <w:outlineLvl w:val="0"/>
      </w:pPr>
    </w:p>
    <w:p w:rsidR="00F252A1" w:rsidRPr="00F252A1" w:rsidRDefault="00F252A1" w:rsidP="00F252A1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F252A1" w:rsidRPr="00F252A1" w:rsidRDefault="00BC530B" w:rsidP="00F252A1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5.6</w:t>
      </w:r>
      <w:r w:rsidR="00F252A1">
        <w:t>.1.</w:t>
      </w:r>
    </w:p>
    <w:p w:rsidR="00F252A1" w:rsidRPr="00521A98" w:rsidRDefault="00BC530B" w:rsidP="00F252A1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5.6</w:t>
      </w:r>
      <w:r w:rsidR="00F252A1">
        <w:t>.2.</w:t>
      </w:r>
    </w:p>
    <w:p w:rsidR="0066062D" w:rsidRPr="00C32507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0A6A21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32507">
        <w:t xml:space="preserve">Once the elution protocol is complete, harvest plants as </w:t>
      </w:r>
      <w:r w:rsidR="00084D88">
        <w:t>shown earlier</w:t>
      </w:r>
      <w:r w:rsidRPr="00C32507">
        <w:t>.</w:t>
      </w:r>
    </w:p>
    <w:p w:rsidR="000A6A21" w:rsidRPr="00084D88" w:rsidRDefault="000A6A21" w:rsidP="000A6A21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084D88" w:rsidRPr="00084D88" w:rsidRDefault="00084D88" w:rsidP="00084D88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084D88" w:rsidRPr="00084D88" w:rsidRDefault="00084D88" w:rsidP="00084D88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4.9.1.</w:t>
      </w:r>
    </w:p>
    <w:p w:rsidR="00084D88" w:rsidRPr="00521A98" w:rsidRDefault="00084D88" w:rsidP="00084D88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Use shot from 4.10.2.</w:t>
      </w:r>
    </w:p>
    <w:p w:rsidR="0066062D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E1780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32507">
        <w:lastRenderedPageBreak/>
        <w:t xml:space="preserve">Count the radioactivity in </w:t>
      </w:r>
      <w:r>
        <w:t xml:space="preserve">the </w:t>
      </w:r>
      <w:r w:rsidRPr="00C32507">
        <w:t xml:space="preserve">eluates and </w:t>
      </w:r>
      <w:r>
        <w:t xml:space="preserve">the </w:t>
      </w:r>
      <w:r w:rsidRPr="00C32507">
        <w:t>plant samples using the gamma counter,</w:t>
      </w:r>
      <w:r>
        <w:t xml:space="preserve"> </w:t>
      </w:r>
      <w:r w:rsidRPr="00C32507">
        <w:t>multiplying the reading for each eluate by the dilution factor.</w:t>
      </w:r>
    </w:p>
    <w:p w:rsidR="00CE1780" w:rsidRDefault="00CE1780" w:rsidP="00CE1780">
      <w:pPr>
        <w:ind w:left="360"/>
        <w:jc w:val="both"/>
        <w:outlineLvl w:val="0"/>
      </w:pPr>
    </w:p>
    <w:p w:rsidR="00CE1780" w:rsidRPr="00CE1780" w:rsidRDefault="00CE1780" w:rsidP="00CE1780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E1780" w:rsidRPr="00521A98" w:rsidRDefault="00CE1780" w:rsidP="00CE1780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5.2.2.</w:t>
      </w:r>
    </w:p>
    <w:p w:rsidR="0066062D" w:rsidRPr="00C32507" w:rsidRDefault="0066062D" w:rsidP="00521A98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E1780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952FC9">
        <w:t>Plot</w:t>
      </w:r>
      <w:r w:rsidR="00BC530B">
        <w:t xml:space="preserve"> tracer release</w:t>
      </w:r>
      <w:r w:rsidRPr="00952FC9">
        <w:t xml:space="preserve"> as a function of elution time. For steady-state conditions, perform linear regressions and calculations of fluxes, half-lives of exchange, and pool sizes.</w:t>
      </w:r>
    </w:p>
    <w:p w:rsidR="00CE1780" w:rsidRDefault="00CE1780" w:rsidP="00CE1780">
      <w:pPr>
        <w:ind w:left="360"/>
        <w:jc w:val="both"/>
        <w:outlineLvl w:val="0"/>
      </w:pPr>
    </w:p>
    <w:p w:rsidR="00CE1780" w:rsidRPr="00CE1780" w:rsidRDefault="00CE1780" w:rsidP="00CE1780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E1780" w:rsidRPr="00CE1780" w:rsidRDefault="00CE1780" w:rsidP="00CE1780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rPr>
          <w:iCs/>
        </w:rPr>
        <w:t>MED/over the shoulder: talent at the computer performing the analysis.</w:t>
      </w:r>
    </w:p>
    <w:p w:rsidR="00CE1780" w:rsidRPr="00CE1780" w:rsidRDefault="00CE1780" w:rsidP="00CE1780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CE1780">
        <w:rPr>
          <w:rFonts w:ascii="Times New Roman" w:hAnsi="Times New Roman" w:cs="Times New Roman"/>
          <w:iCs/>
        </w:rPr>
        <w:t xml:space="preserve">LAB MEDIA: </w:t>
      </w:r>
      <w:r>
        <w:rPr>
          <w:rFonts w:ascii="Times New Roman" w:hAnsi="Times New Roman" w:cs="Times New Roman"/>
          <w:iCs/>
        </w:rPr>
        <w:t>CATE.pptx</w:t>
      </w:r>
    </w:p>
    <w:p w:rsidR="0066062D" w:rsidRPr="00952FC9" w:rsidRDefault="0066062D" w:rsidP="00E0142E">
      <w:pPr>
        <w:jc w:val="both"/>
        <w:outlineLvl w:val="0"/>
        <w:rPr>
          <w:rFonts w:ascii="Times New Roman" w:hAnsi="Times New Roman" w:cs="Times New Roman"/>
        </w:rPr>
      </w:pPr>
    </w:p>
    <w:p w:rsidR="0066062D" w:rsidRPr="00C32507" w:rsidRDefault="0066062D" w:rsidP="00C3376B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0F06E6" w:rsidRDefault="0066062D" w:rsidP="00521A98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b/>
          <w:bCs/>
        </w:rPr>
      </w:pPr>
      <w:r w:rsidRPr="000F06E6">
        <w:rPr>
          <w:rFonts w:ascii="Times New Roman" w:hAnsi="Times New Roman" w:cs="Times New Roman"/>
          <w:b/>
          <w:bCs/>
        </w:rPr>
        <w:t xml:space="preserve">Results: radioactive tracers measure the </w:t>
      </w:r>
      <w:r w:rsidRPr="000F06E6">
        <w:rPr>
          <w:b/>
          <w:bCs/>
        </w:rPr>
        <w:t>influx and efflux of nutrients and toxicants</w:t>
      </w:r>
      <w:r w:rsidRPr="000F06E6">
        <w:rPr>
          <w:rFonts w:ascii="Times New Roman" w:hAnsi="Times New Roman" w:cs="Times New Roman"/>
          <w:b/>
          <w:bCs/>
        </w:rPr>
        <w:t xml:space="preserve"> in plants</w:t>
      </w:r>
    </w:p>
    <w:p w:rsidR="0066062D" w:rsidRDefault="0066062D" w:rsidP="00C3376B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66062D" w:rsidRPr="000A6A21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Shown </w:t>
      </w:r>
      <w:r w:rsidR="00602D29">
        <w:t xml:space="preserve">here </w:t>
      </w:r>
      <w:r>
        <w:t>are representative isotherms for ammonia influx as a function of varying external concentrations of ammonia in intact roots of</w:t>
      </w:r>
      <w:r w:rsidR="000A6A21">
        <w:t xml:space="preserve"> barley seedlings grown at high</w:t>
      </w:r>
      <w:r>
        <w:t xml:space="preserve"> ammonia/am</w:t>
      </w:r>
      <w:r w:rsidR="000A6A21">
        <w:t xml:space="preserve">monium and either low </w:t>
      </w:r>
      <w:r w:rsidR="000A6A21" w:rsidRPr="004A67C0">
        <w:rPr>
          <w:i/>
        </w:rPr>
        <w:t>(</w:t>
      </w:r>
      <w:r w:rsidR="004A67C0">
        <w:rPr>
          <w:i/>
        </w:rPr>
        <w:t xml:space="preserve">Video editor: </w:t>
      </w:r>
      <w:r w:rsidR="000A6A21" w:rsidRPr="004A67C0">
        <w:rPr>
          <w:i/>
        </w:rPr>
        <w:t>red</w:t>
      </w:r>
      <w:r w:rsidR="004A67C0">
        <w:rPr>
          <w:i/>
        </w:rPr>
        <w:t xml:space="preserve"> dots</w:t>
      </w:r>
      <w:r w:rsidR="000A6A21" w:rsidRPr="004A67C0">
        <w:rPr>
          <w:i/>
        </w:rPr>
        <w:t>)</w:t>
      </w:r>
      <w:r w:rsidR="000A6A21">
        <w:t xml:space="preserve"> or high </w:t>
      </w:r>
      <w:r w:rsidR="000A6A21" w:rsidRPr="004A67C0">
        <w:rPr>
          <w:i/>
        </w:rPr>
        <w:t>(</w:t>
      </w:r>
      <w:r w:rsidR="004A67C0">
        <w:rPr>
          <w:i/>
        </w:rPr>
        <w:t xml:space="preserve">Video editor: </w:t>
      </w:r>
      <w:r w:rsidRPr="004A67C0">
        <w:rPr>
          <w:i/>
        </w:rPr>
        <w:t>blue</w:t>
      </w:r>
      <w:r w:rsidR="004A67C0">
        <w:rPr>
          <w:i/>
        </w:rPr>
        <w:t xml:space="preserve"> squares</w:t>
      </w:r>
      <w:r w:rsidRPr="004A67C0">
        <w:rPr>
          <w:i/>
        </w:rPr>
        <w:t>)</w:t>
      </w:r>
      <w:r>
        <w:t xml:space="preserve"> potassium.</w:t>
      </w:r>
    </w:p>
    <w:p w:rsidR="000A6A21" w:rsidRDefault="000A6A21" w:rsidP="000A6A21">
      <w:pPr>
        <w:ind w:left="360"/>
        <w:jc w:val="both"/>
        <w:outlineLvl w:val="0"/>
      </w:pPr>
    </w:p>
    <w:p w:rsidR="000A6A21" w:rsidRPr="000A6A21" w:rsidRDefault="000A6A21" w:rsidP="000A6A21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0A6A21" w:rsidRPr="00C3376B" w:rsidRDefault="000A6A21" w:rsidP="000A6A21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LAB MEDIA: Fig 1.pdf</w:t>
      </w:r>
    </w:p>
    <w:p w:rsidR="0066062D" w:rsidRPr="00521A98" w:rsidRDefault="0066062D" w:rsidP="00C3376B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0A6A21" w:rsidRDefault="0066062D" w:rsidP="00521A98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Ammonia fluxes were significantly higher at low potassium. Michaelis-Menten analyses of the isotherms reveal that high potassium has relatively little ef</w:t>
      </w:r>
      <w:r w:rsidR="00BA046F">
        <w:t>fect on the substrate affinity of ammonia</w:t>
      </w:r>
      <w:r>
        <w:t>-uptake transporters, but significantly reduces the transport capacity.</w:t>
      </w:r>
    </w:p>
    <w:p w:rsidR="000A6A21" w:rsidRPr="000A6A21" w:rsidRDefault="000A6A21" w:rsidP="000A6A21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0A6A21" w:rsidRPr="000A6A21" w:rsidRDefault="000A6A21" w:rsidP="000A6A21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0A6A21" w:rsidRPr="000A6A21" w:rsidRDefault="000A6A21" w:rsidP="000A6A21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LAB MEDIA: Fig 1.pdf</w:t>
      </w:r>
    </w:p>
    <w:p w:rsidR="0066062D" w:rsidRPr="00BB5BBC" w:rsidRDefault="0066062D" w:rsidP="007960F4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6062D" w:rsidRPr="00C9721A" w:rsidRDefault="0066062D" w:rsidP="007960F4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This next result highlights the ra</w:t>
      </w:r>
      <w:r w:rsidR="00C9721A">
        <w:t>pid plasticity of the potassium</w:t>
      </w:r>
      <w:r>
        <w:t>-uptake system in roots of intact barley seed</w:t>
      </w:r>
      <w:r w:rsidR="00C9721A">
        <w:t>lings grown at moderate</w:t>
      </w:r>
      <w:r>
        <w:t>-potassium</w:t>
      </w:r>
      <w:r w:rsidRPr="00BB5BBC">
        <w:rPr>
          <w:vertAlign w:val="superscript"/>
        </w:rPr>
        <w:t xml:space="preserve"> </w:t>
      </w:r>
      <w:r w:rsidR="00C9721A">
        <w:t>and high</w:t>
      </w:r>
      <w:r w:rsidR="004A67C0">
        <w:t>-ammonium</w:t>
      </w:r>
      <w:r>
        <w:t>. A</w:t>
      </w:r>
      <w:r w:rsidR="00602D29">
        <w:t>n</w:t>
      </w:r>
      <w:r>
        <w:t xml:space="preserve"> ~350% increase in potassium influx was observed within 5 minutes of ammonium withdrawal from the external solution. </w:t>
      </w:r>
      <w:r w:rsidR="00C9721A" w:rsidRPr="00C9721A">
        <w:rPr>
          <w:i/>
        </w:rPr>
        <w:t xml:space="preserve">(Video editor: highlight the tallest bar) </w:t>
      </w:r>
      <w:r>
        <w:t>This “ammonium withdrawal effect” was sensitive to the potassium-channel blockers tetraethylammonium (</w:t>
      </w:r>
      <w:r w:rsidR="00C9721A" w:rsidRPr="00C9721A">
        <w:rPr>
          <w:i/>
        </w:rPr>
        <w:t xml:space="preserve">Video editor: highlight </w:t>
      </w:r>
      <w:r w:rsidRPr="00C9721A">
        <w:rPr>
          <w:i/>
        </w:rPr>
        <w:t>TEA</w:t>
      </w:r>
      <w:r w:rsidRPr="00C9721A">
        <w:rPr>
          <w:i/>
          <w:vertAlign w:val="superscript"/>
        </w:rPr>
        <w:t>+</w:t>
      </w:r>
      <w:r w:rsidR="00C9721A" w:rsidRPr="00C9721A">
        <w:rPr>
          <w:i/>
          <w:vertAlign w:val="superscript"/>
        </w:rPr>
        <w:t xml:space="preserve"> </w:t>
      </w:r>
      <w:r w:rsidR="00C9721A" w:rsidRPr="00C9721A">
        <w:rPr>
          <w:i/>
        </w:rPr>
        <w:t>bar</w:t>
      </w:r>
      <w:r w:rsidRPr="00C9721A">
        <w:rPr>
          <w:i/>
        </w:rPr>
        <w:t>),</w:t>
      </w:r>
      <w:r>
        <w:t xml:space="preserve"> barium </w:t>
      </w:r>
      <w:r w:rsidRPr="00CD62C0">
        <w:rPr>
          <w:i/>
        </w:rPr>
        <w:t>(</w:t>
      </w:r>
      <w:r w:rsidR="00C9721A" w:rsidRPr="00CD62C0">
        <w:rPr>
          <w:i/>
        </w:rPr>
        <w:t>Video editor:</w:t>
      </w:r>
      <w:r w:rsidR="00C9721A" w:rsidRPr="00C9721A">
        <w:rPr>
          <w:i/>
        </w:rPr>
        <w:t xml:space="preserve"> highlight </w:t>
      </w:r>
      <w:r w:rsidRPr="00C9721A">
        <w:rPr>
          <w:i/>
        </w:rPr>
        <w:t>Ba</w:t>
      </w:r>
      <w:r w:rsidRPr="00C9721A">
        <w:rPr>
          <w:i/>
          <w:vertAlign w:val="superscript"/>
        </w:rPr>
        <w:t>2+</w:t>
      </w:r>
      <w:r w:rsidR="00C9721A" w:rsidRPr="00C9721A">
        <w:rPr>
          <w:i/>
        </w:rPr>
        <w:t xml:space="preserve"> bar</w:t>
      </w:r>
      <w:r w:rsidRPr="00C9721A">
        <w:rPr>
          <w:i/>
        </w:rPr>
        <w:t>),</w:t>
      </w:r>
      <w:r>
        <w:t xml:space="preserve"> and cesium (</w:t>
      </w:r>
      <w:r w:rsidR="00C9721A" w:rsidRPr="00C9721A">
        <w:rPr>
          <w:i/>
        </w:rPr>
        <w:t xml:space="preserve">Video editor: highlight </w:t>
      </w:r>
      <w:r w:rsidRPr="00C9721A">
        <w:rPr>
          <w:i/>
        </w:rPr>
        <w:t>Cs</w:t>
      </w:r>
      <w:r w:rsidRPr="00C9721A">
        <w:rPr>
          <w:i/>
          <w:vertAlign w:val="superscript"/>
        </w:rPr>
        <w:t>+</w:t>
      </w:r>
      <w:r w:rsidR="00C9721A" w:rsidRPr="00C9721A">
        <w:rPr>
          <w:i/>
        </w:rPr>
        <w:t xml:space="preserve"> bar</w:t>
      </w:r>
      <w:r w:rsidRPr="00C9721A">
        <w:rPr>
          <w:i/>
        </w:rPr>
        <w:t>).</w:t>
      </w:r>
    </w:p>
    <w:p w:rsidR="00C9721A" w:rsidRPr="00C9721A" w:rsidRDefault="00C9721A" w:rsidP="00C9721A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C9721A" w:rsidRPr="000A6A21" w:rsidRDefault="00C9721A" w:rsidP="00C9721A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C9721A" w:rsidRPr="00C9721A" w:rsidRDefault="00C9721A" w:rsidP="00C9721A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LAB MEDIA: Fig 2.pdf</w:t>
      </w:r>
    </w:p>
    <w:p w:rsidR="0066062D" w:rsidRDefault="0066062D" w:rsidP="005A2CB1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776D29" w:rsidRPr="009E142B" w:rsidRDefault="0066062D" w:rsidP="00776D29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F87A2D">
        <w:t>These</w:t>
      </w:r>
      <w:r>
        <w:t xml:space="preserve"> plots show</w:t>
      </w:r>
      <w:r w:rsidR="00BA046F">
        <w:t xml:space="preserve"> the steady-state potassium-42</w:t>
      </w:r>
      <w:r>
        <w:t xml:space="preserve"> efflux in roots of intact barley</w:t>
      </w:r>
      <w:r w:rsidR="00776D29">
        <w:t xml:space="preserve"> seedlings grown at low potassium and moderate</w:t>
      </w:r>
      <w:r w:rsidR="00BA046F">
        <w:t xml:space="preserve"> nitrate</w:t>
      </w:r>
      <w:r>
        <w:t xml:space="preserve">, and the immediate effects </w:t>
      </w:r>
      <w:r w:rsidRPr="009E142B">
        <w:rPr>
          <w:i/>
        </w:rPr>
        <w:t>(</w:t>
      </w:r>
      <w:r w:rsidR="00CD62C0" w:rsidRPr="009E142B">
        <w:rPr>
          <w:i/>
        </w:rPr>
        <w:t xml:space="preserve">Video editor: highlight the black arrow </w:t>
      </w:r>
      <w:r w:rsidRPr="009E142B">
        <w:rPr>
          <w:i/>
        </w:rPr>
        <w:t xml:space="preserve">at </w:t>
      </w:r>
      <w:r w:rsidRPr="009E142B">
        <w:rPr>
          <w:i/>
          <w:iCs/>
        </w:rPr>
        <w:t>t</w:t>
      </w:r>
      <w:r w:rsidR="00CD62C0" w:rsidRPr="009E142B">
        <w:rPr>
          <w:i/>
        </w:rPr>
        <w:t xml:space="preserve"> = 15.5 min</w:t>
      </w:r>
      <w:r w:rsidRPr="009E142B">
        <w:rPr>
          <w:i/>
        </w:rPr>
        <w:t>)</w:t>
      </w:r>
      <w:r>
        <w:t xml:space="preserve"> of 10 mM cesium chloride</w:t>
      </w:r>
      <w:r w:rsidR="00CD62C0">
        <w:t>,</w:t>
      </w:r>
      <w:r>
        <w:t xml:space="preserve"> </w:t>
      </w:r>
      <w:r w:rsidRPr="009E142B">
        <w:rPr>
          <w:i/>
        </w:rPr>
        <w:t>(</w:t>
      </w:r>
      <w:r w:rsidR="00CD62C0" w:rsidRPr="009E142B">
        <w:rPr>
          <w:i/>
        </w:rPr>
        <w:t>Video editor: orange squares)</w:t>
      </w:r>
      <w:r w:rsidR="00CD62C0">
        <w:t xml:space="preserve"> </w:t>
      </w:r>
      <w:r>
        <w:t>5 mM potassium sulfate</w:t>
      </w:r>
      <w:r w:rsidR="00CD62C0">
        <w:t>,</w:t>
      </w:r>
      <w:r>
        <w:t xml:space="preserve"> </w:t>
      </w:r>
      <w:r w:rsidR="00CD62C0" w:rsidRPr="009E142B">
        <w:rPr>
          <w:i/>
        </w:rPr>
        <w:t>(Video editor: gray triangles)</w:t>
      </w:r>
      <w:r w:rsidR="00CD62C0">
        <w:t xml:space="preserve"> </w:t>
      </w:r>
      <w:r>
        <w:t xml:space="preserve">and 5 mM ammonium sulfate </w:t>
      </w:r>
      <w:r w:rsidR="00CD62C0" w:rsidRPr="009E142B">
        <w:rPr>
          <w:i/>
        </w:rPr>
        <w:t>(Video editor: yellow diamonds)</w:t>
      </w:r>
      <w:r>
        <w:t xml:space="preserve"> on efflux. </w:t>
      </w:r>
      <w:r w:rsidR="009E142B">
        <w:t>Potassium efflux was inhibited by either cesium or potassium</w:t>
      </w:r>
      <w:r w:rsidR="00602D29">
        <w:t>,</w:t>
      </w:r>
      <w:r w:rsidR="009E142B">
        <w:t xml:space="preserve"> but stimulated by ammonium.</w:t>
      </w:r>
    </w:p>
    <w:p w:rsidR="009E142B" w:rsidRPr="009E142B" w:rsidRDefault="009E142B" w:rsidP="009E142B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776D29" w:rsidRPr="000A6A21" w:rsidRDefault="00776D29" w:rsidP="00776D29">
      <w:pPr>
        <w:ind w:left="720"/>
        <w:jc w:val="both"/>
        <w:outlineLvl w:val="0"/>
        <w:rPr>
          <w:rFonts w:ascii="Times New Roman" w:hAnsi="Times New Roman" w:cs="Times New Roman"/>
        </w:rPr>
      </w:pPr>
      <w:r>
        <w:t>Shots:</w:t>
      </w:r>
    </w:p>
    <w:p w:rsidR="00776D29" w:rsidRPr="00776D29" w:rsidRDefault="00776D29" w:rsidP="00776D29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LAB MEDIA: Fig 3.pdf</w:t>
      </w:r>
    </w:p>
    <w:p w:rsidR="00FD75D1" w:rsidRDefault="00FD75D1" w:rsidP="009E142B">
      <w:pPr>
        <w:jc w:val="both"/>
        <w:outlineLvl w:val="0"/>
        <w:rPr>
          <w:rFonts w:ascii="Times New Roman" w:hAnsi="Times New Roman" w:cs="Times New Roman"/>
        </w:rPr>
      </w:pPr>
    </w:p>
    <w:p w:rsidR="00CE2790" w:rsidRDefault="00CE2790" w:rsidP="00644064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 w:rsidRPr="00FD75D1">
        <w:rPr>
          <w:rFonts w:ascii="Times New Roman" w:hAnsi="Times New Roman" w:cs="Times New Roman"/>
        </w:rPr>
        <w:t xml:space="preserve">CATE can also be used to estimate concentrations and turnover times of the substrate in subcellular compartments. </w:t>
      </w:r>
      <w:r w:rsidR="00FD75D1">
        <w:rPr>
          <w:rFonts w:ascii="Times New Roman" w:hAnsi="Times New Roman" w:cs="Times New Roman"/>
        </w:rPr>
        <w:t>R</w:t>
      </w:r>
      <w:r w:rsidR="00622F07" w:rsidRPr="00FD75D1">
        <w:rPr>
          <w:rFonts w:ascii="Times New Roman" w:hAnsi="Times New Roman" w:cs="Times New Roman"/>
        </w:rPr>
        <w:t>egression analysis of the slowly-exchanging phase of tracer release</w:t>
      </w:r>
      <w:r w:rsidR="00CE2472" w:rsidRPr="00FD75D1">
        <w:rPr>
          <w:rFonts w:ascii="Times New Roman" w:hAnsi="Times New Roman" w:cs="Times New Roman"/>
        </w:rPr>
        <w:t>, along with tracer retention in plant tissues,</w:t>
      </w:r>
      <w:r w:rsidR="00622F07" w:rsidRPr="00FD75D1">
        <w:rPr>
          <w:rFonts w:ascii="Times New Roman" w:hAnsi="Times New Roman" w:cs="Times New Roman"/>
        </w:rPr>
        <w:t xml:space="preserve"> can reveal important information </w:t>
      </w:r>
      <w:r w:rsidR="0015253A" w:rsidRPr="00FD75D1">
        <w:rPr>
          <w:rFonts w:ascii="Times New Roman" w:hAnsi="Times New Roman" w:cs="Times New Roman"/>
        </w:rPr>
        <w:t>on</w:t>
      </w:r>
      <w:r w:rsidR="00622F07" w:rsidRPr="00FD75D1">
        <w:rPr>
          <w:rFonts w:ascii="Times New Roman" w:hAnsi="Times New Roman" w:cs="Times New Roman"/>
        </w:rPr>
        <w:t xml:space="preserve"> pool size and half-lives of exchange of subcellular compartments, such as the </w:t>
      </w:r>
      <w:r w:rsidR="005956B0" w:rsidRPr="00FD75D1">
        <w:rPr>
          <w:rFonts w:ascii="Times New Roman" w:hAnsi="Times New Roman" w:cs="Times New Roman"/>
        </w:rPr>
        <w:t xml:space="preserve">cell wall, </w:t>
      </w:r>
      <w:r w:rsidR="00622F07" w:rsidRPr="00FD75D1">
        <w:rPr>
          <w:rFonts w:ascii="Times New Roman" w:hAnsi="Times New Roman" w:cs="Times New Roman"/>
        </w:rPr>
        <w:t>cytoplasm</w:t>
      </w:r>
      <w:r w:rsidR="005956B0" w:rsidRPr="00FD75D1">
        <w:rPr>
          <w:rFonts w:ascii="Times New Roman" w:hAnsi="Times New Roman" w:cs="Times New Roman"/>
        </w:rPr>
        <w:t>, and vacuole</w:t>
      </w:r>
      <w:r w:rsidR="00622F07" w:rsidRPr="00FD75D1">
        <w:rPr>
          <w:rFonts w:ascii="Times New Roman" w:hAnsi="Times New Roman" w:cs="Times New Roman"/>
        </w:rPr>
        <w:t>.</w:t>
      </w:r>
    </w:p>
    <w:p w:rsidR="00FD75D1" w:rsidRDefault="00FD75D1" w:rsidP="00644064">
      <w:pPr>
        <w:ind w:left="360"/>
        <w:jc w:val="both"/>
        <w:outlineLvl w:val="0"/>
        <w:rPr>
          <w:rFonts w:ascii="Times New Roman" w:hAnsi="Times New Roman" w:cs="Times New Roman"/>
        </w:rPr>
      </w:pPr>
    </w:p>
    <w:p w:rsidR="00FD75D1" w:rsidRDefault="00FD75D1" w:rsidP="00644064">
      <w:pPr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Shots:</w:t>
      </w:r>
    </w:p>
    <w:p w:rsidR="0066062D" w:rsidRDefault="00FD75D1" w:rsidP="0064406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LAB MEDIA: </w:t>
      </w:r>
      <w:r w:rsidRPr="00FD75D1">
        <w:rPr>
          <w:rFonts w:ascii="Times New Roman" w:hAnsi="Times New Roman" w:cs="Times New Roman"/>
        </w:rPr>
        <w:t>CATE.pptx</w:t>
      </w:r>
    </w:p>
    <w:p w:rsidR="00644064" w:rsidRPr="00644064" w:rsidRDefault="00644064" w:rsidP="00644064">
      <w:pPr>
        <w:ind w:left="1368"/>
        <w:jc w:val="both"/>
        <w:outlineLvl w:val="0"/>
        <w:rPr>
          <w:rFonts w:ascii="Times New Roman" w:hAnsi="Times New Roman" w:cs="Times New Roman"/>
        </w:rPr>
      </w:pPr>
    </w:p>
    <w:p w:rsidR="0066062D" w:rsidRPr="00644064" w:rsidRDefault="0066062D" w:rsidP="00644064">
      <w:pPr>
        <w:numPr>
          <w:ilvl w:val="1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>This table shows CATE parameters extracted from measure</w:t>
      </w:r>
      <w:r w:rsidR="00780FE6">
        <w:t>ments of steady-state potassium-</w:t>
      </w:r>
      <w:r w:rsidR="003C024E">
        <w:t>42</w:t>
      </w:r>
      <w:r>
        <w:t xml:space="preserve"> efflu</w:t>
      </w:r>
      <w:r w:rsidR="00780FE6">
        <w:t>x</w:t>
      </w:r>
      <w:r>
        <w:t xml:space="preserve"> in barley seedlings grown either with 1 mM nitrate </w:t>
      </w:r>
      <w:r w:rsidR="003C024E" w:rsidRPr="009E142B">
        <w:rPr>
          <w:i/>
        </w:rPr>
        <w:t xml:space="preserve">(Video editor: </w:t>
      </w:r>
      <w:r w:rsidR="003C024E">
        <w:rPr>
          <w:i/>
        </w:rPr>
        <w:t xml:space="preserve">highlight first row) </w:t>
      </w:r>
      <w:r>
        <w:t>or 10 mM ammonium</w:t>
      </w:r>
      <w:r w:rsidR="003C024E">
        <w:t xml:space="preserve"> </w:t>
      </w:r>
      <w:r w:rsidR="003C024E" w:rsidRPr="009E142B">
        <w:rPr>
          <w:i/>
        </w:rPr>
        <w:t xml:space="preserve">(Video editor: </w:t>
      </w:r>
      <w:r w:rsidR="003C024E">
        <w:rPr>
          <w:i/>
        </w:rPr>
        <w:t>highlight second row)</w:t>
      </w:r>
      <w:r>
        <w:t>, the latter representing a toxic scenario. High ammonium</w:t>
      </w:r>
      <w:r w:rsidRPr="0060252C">
        <w:t xml:space="preserve"> </w:t>
      </w:r>
      <w:r>
        <w:t>causes suppression of al</w:t>
      </w:r>
      <w:r w:rsidR="00457565">
        <w:t>l potassium fluxes</w:t>
      </w:r>
      <w:r>
        <w:t xml:space="preserve"> and a significant decline in </w:t>
      </w:r>
      <w:r w:rsidR="00644064">
        <w:t xml:space="preserve">pool size. </w:t>
      </w:r>
    </w:p>
    <w:p w:rsidR="00644064" w:rsidRPr="00644064" w:rsidRDefault="00644064" w:rsidP="00644064">
      <w:pPr>
        <w:ind w:left="1080"/>
        <w:jc w:val="both"/>
        <w:outlineLvl w:val="0"/>
        <w:rPr>
          <w:rFonts w:ascii="Times New Roman" w:hAnsi="Times New Roman" w:cs="Times New Roman"/>
        </w:rPr>
      </w:pPr>
    </w:p>
    <w:p w:rsidR="00644064" w:rsidRDefault="00644064" w:rsidP="00644064">
      <w:pPr>
        <w:ind w:left="7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Shots:</w:t>
      </w:r>
    </w:p>
    <w:p w:rsidR="00644064" w:rsidRDefault="00644064" w:rsidP="00644064">
      <w:pPr>
        <w:numPr>
          <w:ilvl w:val="2"/>
          <w:numId w:val="12"/>
        </w:numPr>
        <w:jc w:val="both"/>
        <w:outlineLvl w:val="0"/>
        <w:rPr>
          <w:rFonts w:ascii="Times New Roman" w:hAnsi="Times New Roman" w:cs="Times New Roman"/>
        </w:rPr>
      </w:pPr>
      <w:r>
        <w:t xml:space="preserve">LAB MEDIA: </w:t>
      </w:r>
      <w:r>
        <w:rPr>
          <w:rFonts w:ascii="Times New Roman" w:hAnsi="Times New Roman" w:cs="Times New Roman"/>
        </w:rPr>
        <w:t>Table 1.xlsx</w:t>
      </w:r>
    </w:p>
    <w:p w:rsidR="00644064" w:rsidRPr="00644064" w:rsidRDefault="00644064" w:rsidP="00644064">
      <w:pPr>
        <w:spacing w:before="240"/>
        <w:jc w:val="both"/>
        <w:outlineLvl w:val="0"/>
        <w:rPr>
          <w:rFonts w:ascii="Times New Roman" w:hAnsi="Times New Roman" w:cs="Times New Roman"/>
        </w:rPr>
      </w:pPr>
    </w:p>
    <w:p w:rsidR="0066062D" w:rsidRPr="00996974" w:rsidRDefault="0066062D" w:rsidP="00CE10F2">
      <w:pPr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b/>
          <w:bCs/>
        </w:rPr>
      </w:pPr>
      <w:r w:rsidRPr="00996974">
        <w:rPr>
          <w:rFonts w:ascii="Times New Roman" w:hAnsi="Times New Roman" w:cs="Times New Roman"/>
          <w:b/>
          <w:bCs/>
        </w:rPr>
        <w:t>Conclusion (said by authors on camera)</w:t>
      </w:r>
    </w:p>
    <w:p w:rsidR="0066062D" w:rsidRPr="00BC530B" w:rsidRDefault="0066062D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 w:cs="Times New Roman"/>
        </w:rPr>
      </w:pPr>
      <w:r w:rsidRPr="00BC530B">
        <w:rPr>
          <w:rFonts w:ascii="Times New Roman" w:hAnsi="Times New Roman" w:cs="Times New Roman"/>
          <w:bCs/>
          <w:u w:val="single"/>
        </w:rPr>
        <w:t>Ahmed Hamam</w:t>
      </w:r>
      <w:r w:rsidRPr="00BC530B">
        <w:rPr>
          <w:rFonts w:ascii="Times New Roman" w:hAnsi="Times New Roman" w:cs="Times New Roman"/>
        </w:rPr>
        <w:t xml:space="preserve">: Once mastered, </w:t>
      </w:r>
      <w:r w:rsidRPr="00BC530B">
        <w:rPr>
          <w:rFonts w:ascii="Times New Roman" w:hAnsi="Times New Roman" w:cs="Times New Roman"/>
          <w:bCs/>
          <w:iCs/>
        </w:rPr>
        <w:t>the efficiency of DI methodology can be improved by staggering treatments by about 30 seconds. In this way, we have examined up to 10 conditions</w:t>
      </w:r>
      <w:r w:rsidR="00907520" w:rsidRPr="00BC530B">
        <w:rPr>
          <w:rFonts w:ascii="Times New Roman" w:hAnsi="Times New Roman" w:cs="Times New Roman"/>
          <w:bCs/>
          <w:iCs/>
        </w:rPr>
        <w:t xml:space="preserve"> in a single experiment</w:t>
      </w:r>
      <w:r w:rsidRPr="00BC530B">
        <w:rPr>
          <w:rFonts w:ascii="Times New Roman" w:hAnsi="Times New Roman" w:cs="Times New Roman"/>
          <w:bCs/>
          <w:iCs/>
        </w:rPr>
        <w:t>. Similarly, several CATE runs can be performed simultaneously, given sufficient time between runs</w:t>
      </w:r>
      <w:r w:rsidRPr="00BC530B">
        <w:rPr>
          <w:rFonts w:ascii="Times New Roman" w:hAnsi="Times New Roman" w:cs="Times New Roman"/>
        </w:rPr>
        <w:t>.</w:t>
      </w:r>
    </w:p>
    <w:p w:rsidR="0066062D" w:rsidRPr="00BC530B" w:rsidRDefault="00417802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 w:cs="Times New Roman"/>
        </w:rPr>
      </w:pPr>
      <w:r w:rsidRPr="00BC530B">
        <w:rPr>
          <w:rFonts w:ascii="Times New Roman" w:hAnsi="Times New Roman" w:cs="Times New Roman"/>
          <w:bCs/>
          <w:u w:val="single"/>
        </w:rPr>
        <w:t>Devrim Coskun</w:t>
      </w:r>
      <w:r w:rsidR="0066062D" w:rsidRPr="00BC530B">
        <w:rPr>
          <w:rFonts w:ascii="Times New Roman" w:hAnsi="Times New Roman" w:cs="Times New Roman"/>
        </w:rPr>
        <w:t xml:space="preserve">: After watching this video, you should have a good understanding of how to </w:t>
      </w:r>
      <w:r w:rsidR="0066062D" w:rsidRPr="00BC530B">
        <w:rPr>
          <w:rFonts w:ascii="Times New Roman" w:hAnsi="Times New Roman" w:cs="Times New Roman"/>
          <w:bCs/>
          <w:iCs/>
        </w:rPr>
        <w:t>measure fluxes of nutrients and toxicants in intact plants, by use of radioactive tracers</w:t>
      </w:r>
      <w:r w:rsidR="0066062D" w:rsidRPr="00BC530B">
        <w:rPr>
          <w:rFonts w:ascii="Times New Roman" w:hAnsi="Times New Roman" w:cs="Times New Roman"/>
        </w:rPr>
        <w:t>.</w:t>
      </w:r>
    </w:p>
    <w:p w:rsidR="0066062D" w:rsidRPr="00996974" w:rsidRDefault="0066062D" w:rsidP="00CE10F2">
      <w:pPr>
        <w:jc w:val="both"/>
        <w:rPr>
          <w:rFonts w:ascii="Times New Roman" w:hAnsi="Times New Roman" w:cs="Times New Roman"/>
          <w:b/>
          <w:bCs/>
        </w:rPr>
      </w:pPr>
    </w:p>
    <w:p w:rsidR="0066062D" w:rsidRDefault="0066062D" w:rsidP="00CE10F2">
      <w:pPr>
        <w:jc w:val="both"/>
        <w:rPr>
          <w:rFonts w:ascii="Times New Roman" w:hAnsi="Times New Roman" w:cs="Times New Roman"/>
        </w:rPr>
      </w:pPr>
      <w:r w:rsidRPr="00996974">
        <w:rPr>
          <w:rFonts w:ascii="Times New Roman" w:hAnsi="Times New Roman" w:cs="Times New Roman"/>
          <w:i/>
          <w:iCs/>
          <w:color w:val="FF0000"/>
        </w:rPr>
        <w:t xml:space="preserve"> </w:t>
      </w:r>
      <w:r w:rsidRPr="00996974">
        <w:rPr>
          <w:rFonts w:ascii="Times New Roman" w:hAnsi="Times New Roman" w:cs="Times New Roman"/>
        </w:rPr>
        <w:t xml:space="preserve">      </w:t>
      </w:r>
    </w:p>
    <w:p w:rsidR="00645A39" w:rsidRDefault="00645A39" w:rsidP="00CE10F2">
      <w:pPr>
        <w:jc w:val="both"/>
        <w:rPr>
          <w:rFonts w:ascii="Times New Roman" w:hAnsi="Times New Roman" w:cs="Times New Roman"/>
        </w:rPr>
      </w:pPr>
    </w:p>
    <w:p w:rsidR="0066062D" w:rsidRPr="00996974" w:rsidRDefault="0066062D">
      <w:pPr>
        <w:pStyle w:val="BodyText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CE10F2">
      <w:pPr>
        <w:pStyle w:val="BodyText"/>
        <w:outlineLvl w:val="0"/>
        <w:rPr>
          <w:rFonts w:ascii="Times New Roman" w:hAnsi="Times New Roman" w:cs="Times New Roman"/>
          <w:b/>
          <w:bCs/>
          <w:i w:val="0"/>
          <w:iCs w:val="0"/>
          <w:u w:val="single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  <w:u w:val="single"/>
        </w:rPr>
        <w:t>Provided Media</w:t>
      </w:r>
    </w:p>
    <w:p w:rsidR="00FD75D1" w:rsidRDefault="00FD75D1" w:rsidP="00CE10F2">
      <w:pPr>
        <w:pStyle w:val="BodyText"/>
        <w:outlineLvl w:val="0"/>
        <w:rPr>
          <w:rFonts w:ascii="Times New Roman" w:hAnsi="Times New Roman" w:cs="Times New Roman"/>
          <w:i w:val="0"/>
          <w:iCs w:val="0"/>
        </w:rPr>
      </w:pPr>
    </w:p>
    <w:p w:rsidR="0066062D" w:rsidRPr="00FD75D1" w:rsidRDefault="0066062D" w:rsidP="00CE10F2">
      <w:pPr>
        <w:pStyle w:val="BodyText"/>
        <w:outlineLvl w:val="0"/>
        <w:rPr>
          <w:rFonts w:ascii="Times New Roman" w:hAnsi="Times New Roman" w:cs="Times New Roman"/>
          <w:i w:val="0"/>
          <w:iCs w:val="0"/>
        </w:rPr>
      </w:pPr>
      <w:r w:rsidRPr="00FD75D1">
        <w:rPr>
          <w:rFonts w:ascii="Times New Roman" w:hAnsi="Times New Roman" w:cs="Times New Roman"/>
          <w:i w:val="0"/>
          <w:iCs w:val="0"/>
        </w:rPr>
        <w:t>1</w:t>
      </w:r>
      <w:r w:rsidR="00FD75D1">
        <w:rPr>
          <w:rFonts w:ascii="Times New Roman" w:hAnsi="Times New Roman" w:cs="Times New Roman"/>
          <w:i w:val="0"/>
          <w:iCs w:val="0"/>
        </w:rPr>
        <w:t>A</w:t>
      </w:r>
      <w:r w:rsidRPr="00FD75D1">
        <w:rPr>
          <w:rFonts w:ascii="Times New Roman" w:hAnsi="Times New Roman" w:cs="Times New Roman"/>
          <w:i w:val="0"/>
          <w:iCs w:val="0"/>
        </w:rPr>
        <w:t xml:space="preserve">. Introduction </w:t>
      </w:r>
      <w:r w:rsidR="00645A39">
        <w:rPr>
          <w:rFonts w:ascii="Times New Roman" w:hAnsi="Times New Roman" w:cs="Times New Roman"/>
          <w:i w:val="0"/>
          <w:iCs w:val="0"/>
        </w:rPr>
        <w:t>–</w:t>
      </w:r>
      <w:r w:rsidRPr="00FD75D1">
        <w:rPr>
          <w:rFonts w:ascii="Times New Roman" w:hAnsi="Times New Roman" w:cs="Times New Roman"/>
          <w:i w:val="0"/>
          <w:iCs w:val="0"/>
        </w:rPr>
        <w:t xml:space="preserve"> </w:t>
      </w:r>
      <w:r w:rsidR="00645A39">
        <w:rPr>
          <w:rFonts w:ascii="Times New Roman" w:hAnsi="Times New Roman" w:cs="Times New Roman"/>
          <w:i w:val="0"/>
          <w:iCs w:val="0"/>
        </w:rPr>
        <w:t>51877_</w:t>
      </w:r>
      <w:r w:rsidRPr="00FD75D1">
        <w:rPr>
          <w:rFonts w:ascii="Times New Roman" w:hAnsi="Times New Roman" w:cs="Times New Roman"/>
          <w:i w:val="0"/>
        </w:rPr>
        <w:t>Graphic Overview.pptx</w:t>
      </w:r>
      <w:r w:rsidRPr="00FD75D1">
        <w:rPr>
          <w:rFonts w:ascii="Times New Roman" w:hAnsi="Times New Roman" w:cs="Times New Roman"/>
          <w:i w:val="0"/>
          <w:iCs w:val="0"/>
        </w:rPr>
        <w:t xml:space="preserve"> - images corresponding to the conceptual overview.</w:t>
      </w:r>
    </w:p>
    <w:p w:rsidR="0066062D" w:rsidRPr="00FD75D1" w:rsidRDefault="0066062D" w:rsidP="00CE10F2">
      <w:pPr>
        <w:pStyle w:val="BodyText"/>
        <w:outlineLvl w:val="0"/>
        <w:rPr>
          <w:rFonts w:ascii="Times New Roman" w:hAnsi="Times New Roman" w:cs="Times New Roman"/>
          <w:i w:val="0"/>
          <w:iCs w:val="0"/>
        </w:rPr>
      </w:pPr>
      <w:r w:rsidRPr="00FD75D1">
        <w:rPr>
          <w:rFonts w:ascii="Times New Roman" w:hAnsi="Times New Roman" w:cs="Times New Roman"/>
          <w:i w:val="0"/>
          <w:iCs w:val="0"/>
        </w:rPr>
        <w:t xml:space="preserve">4.5 - </w:t>
      </w:r>
      <w:r w:rsidRPr="00FD75D1">
        <w:rPr>
          <w:rFonts w:ascii="Times New Roman" w:hAnsi="Times New Roman" w:cs="Times New Roman"/>
          <w:i w:val="0"/>
        </w:rPr>
        <w:t>Specific activity.pptx</w:t>
      </w:r>
      <w:r w:rsidRPr="00FD75D1">
        <w:rPr>
          <w:rFonts w:ascii="Times New Roman" w:hAnsi="Times New Roman" w:cs="Times New Roman"/>
          <w:i w:val="0"/>
          <w:iCs w:val="0"/>
        </w:rPr>
        <w:t xml:space="preserve"> - equation for the calculation of S</w:t>
      </w:r>
      <w:r w:rsidRPr="00FD75D1">
        <w:rPr>
          <w:rFonts w:ascii="Times New Roman" w:hAnsi="Times New Roman" w:cs="Times New Roman"/>
          <w:i w:val="0"/>
          <w:iCs w:val="0"/>
          <w:vertAlign w:val="subscript"/>
        </w:rPr>
        <w:t>o</w:t>
      </w:r>
    </w:p>
    <w:p w:rsidR="0066062D" w:rsidRPr="00FD75D1" w:rsidRDefault="0066062D" w:rsidP="00CE10F2">
      <w:pPr>
        <w:pStyle w:val="BodyText"/>
        <w:outlineLvl w:val="0"/>
        <w:rPr>
          <w:rFonts w:ascii="Times New Roman" w:hAnsi="Times New Roman" w:cs="Times New Roman"/>
          <w:i w:val="0"/>
          <w:iCs w:val="0"/>
        </w:rPr>
      </w:pPr>
      <w:r w:rsidRPr="00FD75D1">
        <w:rPr>
          <w:rFonts w:ascii="Times New Roman" w:hAnsi="Times New Roman" w:cs="Times New Roman"/>
          <w:i w:val="0"/>
          <w:iCs w:val="0"/>
        </w:rPr>
        <w:t xml:space="preserve">4.13 - </w:t>
      </w:r>
      <w:r w:rsidRPr="00FD75D1">
        <w:rPr>
          <w:rFonts w:ascii="Times New Roman" w:hAnsi="Times New Roman" w:cs="Times New Roman"/>
          <w:i w:val="0"/>
        </w:rPr>
        <w:t>Influx calculation.pptx</w:t>
      </w:r>
      <w:r w:rsidRPr="00FD75D1">
        <w:rPr>
          <w:rFonts w:ascii="Times New Roman" w:hAnsi="Times New Roman" w:cs="Times New Roman"/>
          <w:i w:val="0"/>
          <w:iCs w:val="0"/>
        </w:rPr>
        <w:t xml:space="preserve"> - equation for the calculation of influx</w:t>
      </w:r>
    </w:p>
    <w:p w:rsidR="0066062D" w:rsidRPr="00FD75D1" w:rsidRDefault="00BC530B" w:rsidP="00CE10F2">
      <w:pPr>
        <w:pStyle w:val="BodyText"/>
        <w:outlineLvl w:val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5.10</w:t>
      </w:r>
      <w:r w:rsidR="0066062D" w:rsidRPr="00FD75D1">
        <w:rPr>
          <w:rFonts w:ascii="Times New Roman" w:hAnsi="Times New Roman" w:cs="Times New Roman"/>
          <w:i w:val="0"/>
          <w:iCs w:val="0"/>
        </w:rPr>
        <w:t xml:space="preserve"> - </w:t>
      </w:r>
      <w:r w:rsidR="0066062D" w:rsidRPr="00FD75D1">
        <w:rPr>
          <w:rFonts w:ascii="Times New Roman" w:hAnsi="Times New Roman" w:cs="Times New Roman"/>
          <w:i w:val="0"/>
        </w:rPr>
        <w:t>CATE.pptx</w:t>
      </w:r>
      <w:r w:rsidR="0066062D" w:rsidRPr="00FD75D1">
        <w:rPr>
          <w:rFonts w:ascii="Times New Roman" w:hAnsi="Times New Roman" w:cs="Times New Roman"/>
          <w:i w:val="0"/>
          <w:iCs w:val="0"/>
        </w:rPr>
        <w:t xml:space="preserve"> - graphical representation of CATE</w:t>
      </w:r>
    </w:p>
    <w:p w:rsidR="0066062D" w:rsidRPr="00FD75D1" w:rsidRDefault="00FD75D1">
      <w:pPr>
        <w:pStyle w:val="BodyText"/>
        <w:rPr>
          <w:rFonts w:ascii="Times New Roman" w:hAnsi="Times New Roman" w:cs="Times New Roman"/>
          <w:i w:val="0"/>
        </w:rPr>
      </w:pPr>
      <w:r w:rsidRPr="00FD75D1">
        <w:rPr>
          <w:rFonts w:ascii="Times New Roman" w:hAnsi="Times New Roman" w:cs="Times New Roman"/>
          <w:i w:val="0"/>
          <w:iCs w:val="0"/>
        </w:rPr>
        <w:t xml:space="preserve">6.1. – 6.2. </w:t>
      </w:r>
      <w:r w:rsidRPr="00FD75D1">
        <w:rPr>
          <w:rFonts w:ascii="Times New Roman" w:hAnsi="Times New Roman" w:cs="Times New Roman"/>
          <w:i w:val="0"/>
        </w:rPr>
        <w:t>Fig 1.pdf</w:t>
      </w:r>
    </w:p>
    <w:p w:rsidR="00FD75D1" w:rsidRPr="00FD75D1" w:rsidRDefault="00FD75D1">
      <w:pPr>
        <w:pStyle w:val="BodyText"/>
        <w:rPr>
          <w:rFonts w:ascii="Times New Roman" w:hAnsi="Times New Roman" w:cs="Times New Roman"/>
          <w:i w:val="0"/>
        </w:rPr>
      </w:pPr>
      <w:r w:rsidRPr="00FD75D1">
        <w:rPr>
          <w:rFonts w:ascii="Times New Roman" w:hAnsi="Times New Roman" w:cs="Times New Roman"/>
          <w:i w:val="0"/>
        </w:rPr>
        <w:t>6.3. Fig 2.pdf</w:t>
      </w:r>
    </w:p>
    <w:p w:rsidR="00FD75D1" w:rsidRPr="00FD75D1" w:rsidRDefault="009E142B">
      <w:pPr>
        <w:pStyle w:val="BodyTex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6.4. </w:t>
      </w:r>
      <w:r w:rsidR="00FD75D1" w:rsidRPr="00FD75D1">
        <w:rPr>
          <w:rFonts w:ascii="Times New Roman" w:hAnsi="Times New Roman" w:cs="Times New Roman"/>
          <w:i w:val="0"/>
        </w:rPr>
        <w:t>Fig 3.pdf</w:t>
      </w:r>
    </w:p>
    <w:p w:rsidR="00FD75D1" w:rsidRDefault="009E142B">
      <w:pPr>
        <w:pStyle w:val="BodyTex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6.5</w:t>
      </w:r>
      <w:r w:rsidR="00FD75D1" w:rsidRPr="00FD75D1">
        <w:rPr>
          <w:rFonts w:ascii="Times New Roman" w:hAnsi="Times New Roman" w:cs="Times New Roman"/>
          <w:i w:val="0"/>
        </w:rPr>
        <w:t>. CATE.pptx</w:t>
      </w:r>
    </w:p>
    <w:p w:rsidR="00457565" w:rsidRDefault="00457565">
      <w:pPr>
        <w:pStyle w:val="BodyTex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6.6. </w:t>
      </w:r>
      <w:r w:rsidRPr="00457565">
        <w:rPr>
          <w:rFonts w:ascii="Times New Roman" w:hAnsi="Times New Roman" w:cs="Times New Roman"/>
          <w:i w:val="0"/>
        </w:rPr>
        <w:t>Table 1.xlsx</w:t>
      </w:r>
    </w:p>
    <w:p w:rsidR="0034712E" w:rsidRDefault="0034712E">
      <w:pPr>
        <w:pStyle w:val="BodyText"/>
        <w:rPr>
          <w:rFonts w:ascii="Times New Roman" w:hAnsi="Times New Roman" w:cs="Times New Roman"/>
          <w:i w:val="0"/>
        </w:rPr>
      </w:pPr>
    </w:p>
    <w:p w:rsidR="0034712E" w:rsidRPr="00FD75D1" w:rsidRDefault="0034712E">
      <w:pPr>
        <w:pStyle w:val="BodyText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>
      <w:pPr>
        <w:pStyle w:val="BodyText"/>
        <w:rPr>
          <w:rFonts w:ascii="Times New Roman" w:hAnsi="Times New Roman" w:cs="Times New Roman"/>
          <w:b/>
          <w:bCs/>
          <w:i w:val="0"/>
          <w:iCs w:val="0"/>
        </w:rPr>
      </w:pP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 w:cs="Times New Roman"/>
          <w:b/>
          <w:bCs/>
          <w:i w:val="0"/>
          <w:iCs w:val="0"/>
          <w:u w:val="single"/>
        </w:rPr>
      </w:pPr>
      <w:r w:rsidRPr="00996974">
        <w:rPr>
          <w:rFonts w:ascii="Times New Roman" w:hAnsi="Times New Roman" w:cs="Times New Roman"/>
          <w:b/>
          <w:bCs/>
          <w:i w:val="0"/>
          <w:iCs w:val="0"/>
          <w:u w:val="single"/>
        </w:rPr>
        <w:t>General Preparation</w:t>
      </w: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 w:cs="Times New Roman"/>
          <w:i w:val="0"/>
          <w:iCs w:val="0"/>
        </w:rPr>
      </w:pPr>
      <w:r w:rsidRPr="00996974">
        <w:rPr>
          <w:rFonts w:ascii="Times New Roman" w:hAnsi="Times New Roman" w:cs="Times New Roman"/>
          <w:i w:val="0"/>
          <w:iCs w:val="0"/>
        </w:rPr>
        <w:t xml:space="preserve">It’s critical for a smooth and organized shoot that all reagents are accounted for, in advance.   </w:t>
      </w: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  <w:r w:rsidRPr="00996974">
        <w:rPr>
          <w:rFonts w:ascii="Times New Roman" w:hAnsi="Times New Roman" w:cs="Times New Roman"/>
          <w:i w:val="0"/>
          <w:iCs w:val="0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 w:cs="Times New Roman"/>
          <w:i w:val="0"/>
          <w:iCs w:val="0"/>
        </w:rPr>
      </w:pPr>
      <w:r w:rsidRPr="00996974">
        <w:rPr>
          <w:rFonts w:ascii="Times New Roman" w:hAnsi="Times New Roman" w:cs="Times New Roman"/>
          <w:i w:val="0"/>
          <w:iCs w:val="0"/>
        </w:rPr>
        <w:t xml:space="preserve">All tubes/flasks should be pre-labeled neatly before we arrive.  </w:t>
      </w: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  <w:r w:rsidRPr="00996974">
        <w:rPr>
          <w:rFonts w:ascii="Times New Roman" w:hAnsi="Times New Roman" w:cs="Times New Roman"/>
          <w:i w:val="0"/>
          <w:iCs w:val="0"/>
        </w:rPr>
        <w:t>Ex. Luciferase assay done in 96 well plates should be labeled with negative/positive control wells and experimental samples are labeled accordingly.</w:t>
      </w:r>
    </w:p>
    <w:p w:rsidR="0066062D" w:rsidRPr="00996974" w:rsidRDefault="0066062D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</w:p>
    <w:p w:rsidR="0066062D" w:rsidRPr="00996974" w:rsidRDefault="0066062D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 w:cs="Times New Roman"/>
          <w:i w:val="0"/>
          <w:iCs w:val="0"/>
        </w:rPr>
      </w:pPr>
      <w:r w:rsidRPr="00996974">
        <w:rPr>
          <w:rFonts w:ascii="Times New Roman" w:hAnsi="Times New Roman" w:cs="Times New Roman"/>
          <w:i w:val="0"/>
          <w:iCs w:val="0"/>
        </w:rPr>
        <w:t>You will receive more detailed preparation instructions, as well as an introduction to your videographer, closer to your filming date.</w:t>
      </w:r>
    </w:p>
    <w:sectPr w:rsidR="0066062D" w:rsidRPr="00996974" w:rsidSect="00B7098B">
      <w:footerReference w:type="default" r:id="rId13"/>
      <w:pgSz w:w="12240" w:h="15840"/>
      <w:pgMar w:top="1080" w:right="1080" w:bottom="1080" w:left="108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FFF" w:rsidRDefault="00FF6FFF">
      <w:r>
        <w:separator/>
      </w:r>
    </w:p>
  </w:endnote>
  <w:endnote w:type="continuationSeparator" w:id="0">
    <w:p w:rsidR="00FF6FFF" w:rsidRDefault="00FF6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B4" w:rsidRDefault="00AE35B4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AE35B4" w:rsidRDefault="00AE35B4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FFF" w:rsidRDefault="00FF6FFF">
      <w:r>
        <w:separator/>
      </w:r>
    </w:p>
  </w:footnote>
  <w:footnote w:type="continuationSeparator" w:id="0">
    <w:p w:rsidR="00FF6FFF" w:rsidRDefault="00FF6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BF85690"/>
    <w:multiLevelType w:val="multilevel"/>
    <w:tmpl w:val="4EB02F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1F25C71"/>
    <w:multiLevelType w:val="hybridMultilevel"/>
    <w:tmpl w:val="663A475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0409001B">
      <w:start w:val="1"/>
      <w:numFmt w:val="lowerRoman"/>
      <w:lvlText w:val="%3."/>
      <w:lvlJc w:val="right"/>
      <w:pPr>
        <w:ind w:left="5130" w:hanging="180"/>
      </w:pPr>
    </w:lvl>
    <w:lvl w:ilvl="3" w:tplc="0409000F">
      <w:start w:val="1"/>
      <w:numFmt w:val="decimal"/>
      <w:lvlText w:val="%4."/>
      <w:lvlJc w:val="left"/>
      <w:pPr>
        <w:ind w:left="5850" w:hanging="360"/>
      </w:pPr>
    </w:lvl>
    <w:lvl w:ilvl="4" w:tplc="04090019">
      <w:start w:val="1"/>
      <w:numFmt w:val="lowerLetter"/>
      <w:lvlText w:val="%5."/>
      <w:lvlJc w:val="left"/>
      <w:pPr>
        <w:ind w:left="6570" w:hanging="360"/>
      </w:pPr>
    </w:lvl>
    <w:lvl w:ilvl="5" w:tplc="0409001B">
      <w:start w:val="1"/>
      <w:numFmt w:val="lowerRoman"/>
      <w:lvlText w:val="%6."/>
      <w:lvlJc w:val="right"/>
      <w:pPr>
        <w:ind w:left="7290" w:hanging="180"/>
      </w:pPr>
    </w:lvl>
    <w:lvl w:ilvl="6" w:tplc="0409000F">
      <w:start w:val="1"/>
      <w:numFmt w:val="decimal"/>
      <w:lvlText w:val="%7."/>
      <w:lvlJc w:val="left"/>
      <w:pPr>
        <w:ind w:left="8010" w:hanging="360"/>
      </w:pPr>
    </w:lvl>
    <w:lvl w:ilvl="7" w:tplc="04090019">
      <w:start w:val="1"/>
      <w:numFmt w:val="lowerLetter"/>
      <w:lvlText w:val="%8."/>
      <w:lvlJc w:val="left"/>
      <w:pPr>
        <w:ind w:left="8730" w:hanging="360"/>
      </w:pPr>
    </w:lvl>
    <w:lvl w:ilvl="8" w:tplc="0409001B">
      <w:start w:val="1"/>
      <w:numFmt w:val="lowerRoman"/>
      <w:lvlText w:val="%9."/>
      <w:lvlJc w:val="right"/>
      <w:pPr>
        <w:ind w:left="9450" w:hanging="180"/>
      </w:pPr>
    </w:lvl>
  </w:abstractNum>
  <w:abstractNum w:abstractNumId="1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6"/>
  </w:num>
  <w:num w:numId="11">
    <w:abstractNumId w:val="8"/>
  </w:num>
  <w:num w:numId="12">
    <w:abstractNumId w:val="14"/>
  </w:num>
  <w:num w:numId="13">
    <w:abstractNumId w:val="9"/>
  </w:num>
  <w:num w:numId="14">
    <w:abstractNumId w:val="7"/>
  </w:num>
  <w:num w:numId="15">
    <w:abstractNumId w:val="10"/>
  </w:num>
  <w:num w:numId="16">
    <w:abstractNumId w:val="15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vrim Coskun">
    <w15:presenceInfo w15:providerId="Windows Live" w15:userId="e3822d75df97b31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D58EC"/>
    <w:rsid w:val="00000829"/>
    <w:rsid w:val="00004007"/>
    <w:rsid w:val="00010B51"/>
    <w:rsid w:val="0001337D"/>
    <w:rsid w:val="00024622"/>
    <w:rsid w:val="00027211"/>
    <w:rsid w:val="00032D69"/>
    <w:rsid w:val="0004505C"/>
    <w:rsid w:val="00053489"/>
    <w:rsid w:val="000537F4"/>
    <w:rsid w:val="00071E18"/>
    <w:rsid w:val="00076668"/>
    <w:rsid w:val="000823C8"/>
    <w:rsid w:val="00084D88"/>
    <w:rsid w:val="000974D0"/>
    <w:rsid w:val="000978E3"/>
    <w:rsid w:val="000A6A21"/>
    <w:rsid w:val="000C7A2A"/>
    <w:rsid w:val="000D7DAF"/>
    <w:rsid w:val="000E7023"/>
    <w:rsid w:val="000F06E6"/>
    <w:rsid w:val="000F42B9"/>
    <w:rsid w:val="000F51FD"/>
    <w:rsid w:val="001034BF"/>
    <w:rsid w:val="00116D32"/>
    <w:rsid w:val="00127F2E"/>
    <w:rsid w:val="001355DB"/>
    <w:rsid w:val="0015253A"/>
    <w:rsid w:val="001827C6"/>
    <w:rsid w:val="00187E32"/>
    <w:rsid w:val="00195BDB"/>
    <w:rsid w:val="001B2405"/>
    <w:rsid w:val="001C161E"/>
    <w:rsid w:val="001C51DB"/>
    <w:rsid w:val="001E5DC5"/>
    <w:rsid w:val="001E7B3E"/>
    <w:rsid w:val="0022186E"/>
    <w:rsid w:val="00221BFE"/>
    <w:rsid w:val="00242BC6"/>
    <w:rsid w:val="00253398"/>
    <w:rsid w:val="00256D49"/>
    <w:rsid w:val="00265E23"/>
    <w:rsid w:val="002700BD"/>
    <w:rsid w:val="00275F26"/>
    <w:rsid w:val="002B30A8"/>
    <w:rsid w:val="002B65F2"/>
    <w:rsid w:val="002C4AF3"/>
    <w:rsid w:val="002D6A47"/>
    <w:rsid w:val="002D776A"/>
    <w:rsid w:val="002E4A46"/>
    <w:rsid w:val="003003BA"/>
    <w:rsid w:val="00305FE5"/>
    <w:rsid w:val="00312A8C"/>
    <w:rsid w:val="003273B8"/>
    <w:rsid w:val="0034712E"/>
    <w:rsid w:val="0035765D"/>
    <w:rsid w:val="0037574C"/>
    <w:rsid w:val="00385193"/>
    <w:rsid w:val="003A1A2F"/>
    <w:rsid w:val="003A4C15"/>
    <w:rsid w:val="003B1058"/>
    <w:rsid w:val="003B48B7"/>
    <w:rsid w:val="003C024E"/>
    <w:rsid w:val="003F6AB0"/>
    <w:rsid w:val="004070ED"/>
    <w:rsid w:val="00417802"/>
    <w:rsid w:val="004243E6"/>
    <w:rsid w:val="00457565"/>
    <w:rsid w:val="0049479B"/>
    <w:rsid w:val="004A67C0"/>
    <w:rsid w:val="004B314D"/>
    <w:rsid w:val="004B4B64"/>
    <w:rsid w:val="004B6809"/>
    <w:rsid w:val="004D1CA3"/>
    <w:rsid w:val="004D6C82"/>
    <w:rsid w:val="004F2838"/>
    <w:rsid w:val="005059D0"/>
    <w:rsid w:val="00514D4D"/>
    <w:rsid w:val="0051539A"/>
    <w:rsid w:val="00521A98"/>
    <w:rsid w:val="0052474E"/>
    <w:rsid w:val="00543991"/>
    <w:rsid w:val="00544781"/>
    <w:rsid w:val="00562879"/>
    <w:rsid w:val="005956B0"/>
    <w:rsid w:val="005A1768"/>
    <w:rsid w:val="005A1F5E"/>
    <w:rsid w:val="005A2CB1"/>
    <w:rsid w:val="005A4961"/>
    <w:rsid w:val="005B4704"/>
    <w:rsid w:val="005D7C5E"/>
    <w:rsid w:val="005E6A8F"/>
    <w:rsid w:val="0060252C"/>
    <w:rsid w:val="00602D29"/>
    <w:rsid w:val="00603377"/>
    <w:rsid w:val="006171E7"/>
    <w:rsid w:val="00622F07"/>
    <w:rsid w:val="006278E8"/>
    <w:rsid w:val="006362F3"/>
    <w:rsid w:val="00644064"/>
    <w:rsid w:val="00644EDD"/>
    <w:rsid w:val="00645A39"/>
    <w:rsid w:val="006556DE"/>
    <w:rsid w:val="006567F8"/>
    <w:rsid w:val="0066062D"/>
    <w:rsid w:val="00670D2D"/>
    <w:rsid w:val="00686C48"/>
    <w:rsid w:val="0069385F"/>
    <w:rsid w:val="00693FDA"/>
    <w:rsid w:val="006A2740"/>
    <w:rsid w:val="006C08AE"/>
    <w:rsid w:val="006C2A21"/>
    <w:rsid w:val="006F6C57"/>
    <w:rsid w:val="00737539"/>
    <w:rsid w:val="0074059C"/>
    <w:rsid w:val="00752267"/>
    <w:rsid w:val="0075781C"/>
    <w:rsid w:val="0076109D"/>
    <w:rsid w:val="00767DED"/>
    <w:rsid w:val="00776D29"/>
    <w:rsid w:val="00780FE6"/>
    <w:rsid w:val="00784A32"/>
    <w:rsid w:val="00785F9A"/>
    <w:rsid w:val="007960F4"/>
    <w:rsid w:val="007B3B60"/>
    <w:rsid w:val="00803DD9"/>
    <w:rsid w:val="00806179"/>
    <w:rsid w:val="00811856"/>
    <w:rsid w:val="008151B2"/>
    <w:rsid w:val="00815422"/>
    <w:rsid w:val="0082090F"/>
    <w:rsid w:val="00827B26"/>
    <w:rsid w:val="0085234D"/>
    <w:rsid w:val="008848A2"/>
    <w:rsid w:val="00890ADD"/>
    <w:rsid w:val="008A583C"/>
    <w:rsid w:val="008A5F8B"/>
    <w:rsid w:val="008A7DFA"/>
    <w:rsid w:val="008C62FA"/>
    <w:rsid w:val="008D58EC"/>
    <w:rsid w:val="00906391"/>
    <w:rsid w:val="00907520"/>
    <w:rsid w:val="009114CE"/>
    <w:rsid w:val="00911BB4"/>
    <w:rsid w:val="009147DA"/>
    <w:rsid w:val="009200F6"/>
    <w:rsid w:val="009202AE"/>
    <w:rsid w:val="00937E60"/>
    <w:rsid w:val="009479FE"/>
    <w:rsid w:val="00950556"/>
    <w:rsid w:val="00952FC9"/>
    <w:rsid w:val="00970D28"/>
    <w:rsid w:val="0098463E"/>
    <w:rsid w:val="009930F7"/>
    <w:rsid w:val="00996974"/>
    <w:rsid w:val="009975D8"/>
    <w:rsid w:val="009D4AE3"/>
    <w:rsid w:val="009D4AEC"/>
    <w:rsid w:val="009E142B"/>
    <w:rsid w:val="009E62D5"/>
    <w:rsid w:val="009E715D"/>
    <w:rsid w:val="009F1226"/>
    <w:rsid w:val="009F5158"/>
    <w:rsid w:val="00A0089E"/>
    <w:rsid w:val="00A1298C"/>
    <w:rsid w:val="00A12F8F"/>
    <w:rsid w:val="00A23C8D"/>
    <w:rsid w:val="00A274D1"/>
    <w:rsid w:val="00A56DB7"/>
    <w:rsid w:val="00A61766"/>
    <w:rsid w:val="00A64E52"/>
    <w:rsid w:val="00A934C5"/>
    <w:rsid w:val="00A94C11"/>
    <w:rsid w:val="00A9527C"/>
    <w:rsid w:val="00A96B63"/>
    <w:rsid w:val="00AA350D"/>
    <w:rsid w:val="00AB7192"/>
    <w:rsid w:val="00AC24D6"/>
    <w:rsid w:val="00AC56EA"/>
    <w:rsid w:val="00AC5C1B"/>
    <w:rsid w:val="00AD6E5B"/>
    <w:rsid w:val="00AD7D2F"/>
    <w:rsid w:val="00AE35B4"/>
    <w:rsid w:val="00AE7DB9"/>
    <w:rsid w:val="00AF55AB"/>
    <w:rsid w:val="00AF5D3C"/>
    <w:rsid w:val="00B024E8"/>
    <w:rsid w:val="00B1040A"/>
    <w:rsid w:val="00B228C9"/>
    <w:rsid w:val="00B43F34"/>
    <w:rsid w:val="00B458A0"/>
    <w:rsid w:val="00B46936"/>
    <w:rsid w:val="00B6111F"/>
    <w:rsid w:val="00B7098B"/>
    <w:rsid w:val="00B87233"/>
    <w:rsid w:val="00B96552"/>
    <w:rsid w:val="00BA046F"/>
    <w:rsid w:val="00BA110A"/>
    <w:rsid w:val="00BA3777"/>
    <w:rsid w:val="00BB29D9"/>
    <w:rsid w:val="00BB5BBC"/>
    <w:rsid w:val="00BC005F"/>
    <w:rsid w:val="00BC530B"/>
    <w:rsid w:val="00BD7E77"/>
    <w:rsid w:val="00BE013E"/>
    <w:rsid w:val="00C178A8"/>
    <w:rsid w:val="00C32444"/>
    <w:rsid w:val="00C32507"/>
    <w:rsid w:val="00C3376B"/>
    <w:rsid w:val="00C34671"/>
    <w:rsid w:val="00C50066"/>
    <w:rsid w:val="00C602DA"/>
    <w:rsid w:val="00C80A64"/>
    <w:rsid w:val="00C9213C"/>
    <w:rsid w:val="00C9721A"/>
    <w:rsid w:val="00CA755C"/>
    <w:rsid w:val="00CC1909"/>
    <w:rsid w:val="00CD32D5"/>
    <w:rsid w:val="00CD62C0"/>
    <w:rsid w:val="00CE10F2"/>
    <w:rsid w:val="00CE1780"/>
    <w:rsid w:val="00CE2472"/>
    <w:rsid w:val="00CE2790"/>
    <w:rsid w:val="00CF6F94"/>
    <w:rsid w:val="00D00057"/>
    <w:rsid w:val="00D048F6"/>
    <w:rsid w:val="00D21CFE"/>
    <w:rsid w:val="00D30333"/>
    <w:rsid w:val="00D440A3"/>
    <w:rsid w:val="00D4613F"/>
    <w:rsid w:val="00D651E3"/>
    <w:rsid w:val="00D845DA"/>
    <w:rsid w:val="00DA0389"/>
    <w:rsid w:val="00DA0C3C"/>
    <w:rsid w:val="00DA378E"/>
    <w:rsid w:val="00DC34D4"/>
    <w:rsid w:val="00E0142E"/>
    <w:rsid w:val="00E03F91"/>
    <w:rsid w:val="00E251F3"/>
    <w:rsid w:val="00E2534F"/>
    <w:rsid w:val="00E729F8"/>
    <w:rsid w:val="00E77C25"/>
    <w:rsid w:val="00EA5FF2"/>
    <w:rsid w:val="00ED6367"/>
    <w:rsid w:val="00F22A45"/>
    <w:rsid w:val="00F252A1"/>
    <w:rsid w:val="00F456DB"/>
    <w:rsid w:val="00F53CF4"/>
    <w:rsid w:val="00F70E6E"/>
    <w:rsid w:val="00F87A2D"/>
    <w:rsid w:val="00FA58FF"/>
    <w:rsid w:val="00FB4C88"/>
    <w:rsid w:val="00FC192C"/>
    <w:rsid w:val="00FC1E3B"/>
    <w:rsid w:val="00FC2EED"/>
    <w:rsid w:val="00FC4705"/>
    <w:rsid w:val="00FD4F2F"/>
    <w:rsid w:val="00FD75D1"/>
    <w:rsid w:val="00FD7CFA"/>
    <w:rsid w:val="00FE07C1"/>
    <w:rsid w:val="00FF45F2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56"/>
    <w:rPr>
      <w:rFonts w:cs="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6D32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6D32"/>
    <w:pPr>
      <w:keepNext/>
      <w:outlineLvl w:val="1"/>
    </w:pPr>
    <w:rPr>
      <w:sz w:val="32"/>
      <w:szCs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3D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D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16D32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63D9"/>
    <w:rPr>
      <w:rFonts w:cs="Times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116D32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63D9"/>
    <w:rPr>
      <w:rFonts w:cs="Times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116D32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63D9"/>
    <w:rPr>
      <w:rFonts w:cs="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16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556"/>
  </w:style>
  <w:style w:type="paragraph" w:styleId="BodyText2">
    <w:name w:val="Body Text 2"/>
    <w:basedOn w:val="Normal"/>
    <w:link w:val="BodyText2Char"/>
    <w:uiPriority w:val="99"/>
    <w:rsid w:val="00116D32"/>
    <w:rPr>
      <w:sz w:val="32"/>
      <w:szCs w:val="3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63D9"/>
    <w:rPr>
      <w:rFonts w:cs="Times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8D58EC"/>
    <w:pPr>
      <w:spacing w:after="120"/>
    </w:pPr>
    <w:rPr>
      <w:sz w:val="16"/>
      <w:szCs w:val="16"/>
      <w:lang w:val="en-CA" w:eastAsia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950556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556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50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5055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505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D9"/>
    <w:rPr>
      <w:rFonts w:ascii="Times New Roman" w:hAnsi="Times New Roman"/>
      <w:sz w:val="0"/>
      <w:szCs w:val="0"/>
      <w:lang w:val="en-US" w:eastAsia="en-US"/>
    </w:rPr>
  </w:style>
  <w:style w:type="paragraph" w:customStyle="1" w:styleId="Default">
    <w:name w:val="Default"/>
    <w:uiPriority w:val="99"/>
    <w:rsid w:val="00950556"/>
    <w:pPr>
      <w:widowControl w:val="0"/>
      <w:autoSpaceDE w:val="0"/>
      <w:autoSpaceDN w:val="0"/>
      <w:adjustRightInd w:val="0"/>
    </w:pPr>
    <w:rPr>
      <w:rFonts w:ascii="GJKHG F+ Helvetica" w:eastAsia="GJKHG F+ Helvetica" w:hAnsi="Times New Roman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uiPriority w:val="99"/>
    <w:rsid w:val="00950556"/>
    <w:rPr>
      <w:color w:val="auto"/>
    </w:rPr>
  </w:style>
  <w:style w:type="character" w:customStyle="1" w:styleId="v10pt1">
    <w:name w:val="v10pt1"/>
    <w:uiPriority w:val="99"/>
    <w:rsid w:val="00950556"/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95055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3">
    <w:name w:val="CM3"/>
    <w:basedOn w:val="Default"/>
    <w:next w:val="Default"/>
    <w:uiPriority w:val="99"/>
    <w:rsid w:val="00950556"/>
    <w:pPr>
      <w:spacing w:line="243" w:lineRule="atLeast"/>
    </w:pPr>
    <w:rPr>
      <w:color w:val="auto"/>
    </w:rPr>
  </w:style>
  <w:style w:type="paragraph" w:customStyle="1" w:styleId="authors1">
    <w:name w:val="authors1"/>
    <w:basedOn w:val="Normal"/>
    <w:uiPriority w:val="99"/>
    <w:rsid w:val="00950556"/>
    <w:pPr>
      <w:spacing w:before="72" w:line="240" w:lineRule="atLeast"/>
      <w:ind w:left="574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journalname">
    <w:name w:val="journalname"/>
    <w:uiPriority w:val="99"/>
    <w:rsid w:val="00950556"/>
  </w:style>
  <w:style w:type="character" w:customStyle="1" w:styleId="apple-style-span">
    <w:name w:val="apple-style-span"/>
    <w:uiPriority w:val="99"/>
    <w:rsid w:val="00950556"/>
  </w:style>
  <w:style w:type="character" w:customStyle="1" w:styleId="apple-converted-space">
    <w:name w:val="apple-converted-space"/>
    <w:uiPriority w:val="99"/>
    <w:rsid w:val="00950556"/>
  </w:style>
  <w:style w:type="character" w:customStyle="1" w:styleId="ti2">
    <w:name w:val="ti2"/>
    <w:uiPriority w:val="99"/>
    <w:rsid w:val="00950556"/>
    <w:rPr>
      <w:sz w:val="22"/>
      <w:szCs w:val="22"/>
    </w:rPr>
  </w:style>
  <w:style w:type="paragraph" w:customStyle="1" w:styleId="CM4">
    <w:name w:val="CM4"/>
    <w:basedOn w:val="Default"/>
    <w:next w:val="Default"/>
    <w:uiPriority w:val="99"/>
    <w:rsid w:val="00950556"/>
    <w:pPr>
      <w:spacing w:line="243" w:lineRule="atLeast"/>
    </w:pPr>
    <w:rPr>
      <w:color w:val="auto"/>
    </w:rPr>
  </w:style>
  <w:style w:type="character" w:styleId="Emphasis">
    <w:name w:val="Emphasis"/>
    <w:basedOn w:val="DefaultParagraphFont"/>
    <w:uiPriority w:val="99"/>
    <w:qFormat/>
    <w:rsid w:val="00950556"/>
    <w:rPr>
      <w:i/>
      <w:iCs/>
    </w:rPr>
  </w:style>
  <w:style w:type="paragraph" w:customStyle="1" w:styleId="TEXTOVERVIDEO">
    <w:name w:val="TEXT OVER VIDEO"/>
    <w:basedOn w:val="Normal"/>
    <w:uiPriority w:val="99"/>
    <w:rsid w:val="00950556"/>
    <w:pPr>
      <w:spacing w:before="40"/>
      <w:ind w:left="1368"/>
      <w:jc w:val="both"/>
      <w:outlineLvl w:val="0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9505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50556"/>
    <w:rPr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05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055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rim.coskun@mail.utoronto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bertk@utsc.utoronto.ca" TargetMode="External"/><Relationship Id="rId12" Type="http://schemas.openxmlformats.org/officeDocument/2006/relationships/hyperlink" Target="http://www.apple.com/quicktime/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wnload.cnet.com/Camtasia-Studio/3000-13633_4-1066510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hmed.hamam@mail.utoront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tto@utsc.utoronto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3</cp:revision>
  <dcterms:created xsi:type="dcterms:W3CDTF">2014-06-02T16:20:00Z</dcterms:created>
  <dcterms:modified xsi:type="dcterms:W3CDTF">2014-06-02T17:21:00Z</dcterms:modified>
</cp:coreProperties>
</file>