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D8" w:rsidRDefault="00AF07D8" w:rsidP="00CE10F2">
      <w:pPr>
        <w:pStyle w:val="BodyText"/>
        <w:outlineLvl w:val="0"/>
        <w:rPr>
          <w:rFonts w:ascii="Helvetica" w:hAnsi="Helvetica"/>
          <w:b/>
          <w:i w:val="0"/>
          <w:sz w:val="22"/>
        </w:rPr>
      </w:pPr>
      <w:r>
        <w:rPr>
          <w:rFonts w:ascii="Helvetica" w:hAnsi="Helvetica"/>
          <w:b/>
          <w:i w:val="0"/>
          <w:sz w:val="22"/>
        </w:rPr>
        <w:t>Submission ID #: 51789</w:t>
      </w:r>
    </w:p>
    <w:p w:rsidR="00AF07D8" w:rsidRPr="00FB038C" w:rsidDel="00A12F8F" w:rsidRDefault="00AF07D8" w:rsidP="00CE10F2">
      <w:pPr>
        <w:pStyle w:val="BodyText"/>
        <w:outlineLvl w:val="0"/>
        <w:rPr>
          <w:rFonts w:ascii="Helvetica" w:hAnsi="Helvetica"/>
          <w:b/>
          <w:i w:val="0"/>
          <w:sz w:val="22"/>
        </w:rPr>
      </w:pPr>
      <w:r>
        <w:rPr>
          <w:rFonts w:ascii="Helvetica" w:hAnsi="Helvetica"/>
          <w:b/>
          <w:i w:val="0"/>
          <w:sz w:val="22"/>
        </w:rPr>
        <w:t>Editor Name: Brigid Stadinski</w:t>
      </w:r>
    </w:p>
    <w:p w:rsidR="00AF07D8" w:rsidRPr="00FB038C" w:rsidRDefault="00AF07D8"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D90DF4">
        <w:rPr>
          <w:rFonts w:ascii="Arial" w:hAnsi="Arial" w:cs="Arial"/>
          <w:b/>
          <w:i w:val="0"/>
          <w:color w:val="000000"/>
          <w:sz w:val="22"/>
          <w:szCs w:val="22"/>
          <w:shd w:val="clear" w:color="auto" w:fill="FFFFFF"/>
        </w:rPr>
        <w:t>Kevin McRoberts</w:t>
      </w:r>
      <w:r w:rsidRPr="00D90DF4">
        <w:rPr>
          <w:rFonts w:ascii="Helvetica" w:hAnsi="Helvetica"/>
          <w:b/>
          <w:i w:val="0"/>
          <w:sz w:val="22"/>
          <w:szCs w:val="22"/>
        </w:rPr>
        <w:t xml:space="preserve"> </w:t>
      </w:r>
    </w:p>
    <w:p w:rsidR="00AF07D8" w:rsidRPr="00FB038C" w:rsidRDefault="00AF07D8"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3/12/2014</w:t>
      </w:r>
    </w:p>
    <w:p w:rsidR="00AF07D8" w:rsidRDefault="00AF07D8"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AF07D8" w:rsidRPr="00885D7D" w:rsidRDefault="00AF07D8" w:rsidP="00562E9F">
      <w:pPr>
        <w:tabs>
          <w:tab w:val="left" w:pos="2025"/>
        </w:tabs>
        <w:contextualSpacing/>
        <w:rPr>
          <w:rFonts w:ascii="Helvetica" w:hAnsi="Helvetica"/>
          <w:b/>
          <w:szCs w:val="24"/>
        </w:rPr>
      </w:pPr>
    </w:p>
    <w:p w:rsidR="00AF07D8" w:rsidRPr="00562E9F" w:rsidRDefault="00AF07D8" w:rsidP="00885D7D">
      <w:pPr>
        <w:pStyle w:val="NormalWeb"/>
        <w:spacing w:before="0" w:beforeAutospacing="0" w:after="0" w:afterAutospacing="0"/>
        <w:jc w:val="both"/>
        <w:rPr>
          <w:rFonts w:ascii="Arial" w:hAnsi="Arial" w:cs="Arial"/>
          <w:bCs/>
          <w:sz w:val="22"/>
          <w:szCs w:val="22"/>
          <w:lang w:val="it-IT"/>
        </w:rPr>
      </w:pPr>
      <w:r w:rsidRPr="00562E9F">
        <w:rPr>
          <w:rFonts w:ascii="Arial" w:hAnsi="Arial" w:cs="Arial"/>
          <w:bCs/>
          <w:sz w:val="22"/>
          <w:szCs w:val="22"/>
        </w:rPr>
        <w:t>*</w:t>
      </w:r>
      <w:r w:rsidRPr="00885D7D">
        <w:rPr>
          <w:rFonts w:ascii="Arial" w:hAnsi="Arial" w:cs="Arial"/>
          <w:bCs/>
          <w:sz w:val="22"/>
          <w:szCs w:val="22"/>
          <w:vertAlign w:val="superscript"/>
        </w:rPr>
        <w:t>,1</w:t>
      </w:r>
      <w:r w:rsidRPr="00562E9F">
        <w:rPr>
          <w:rFonts w:ascii="Arial" w:hAnsi="Arial" w:cs="Arial"/>
          <w:bCs/>
          <w:sz w:val="22"/>
          <w:szCs w:val="22"/>
        </w:rPr>
        <w:t xml:space="preserve">Ruben Magni, </w:t>
      </w:r>
      <w:r w:rsidRPr="00562E9F">
        <w:rPr>
          <w:rFonts w:ascii="Arial" w:hAnsi="Arial" w:cs="Arial"/>
          <w:bCs/>
          <w:sz w:val="22"/>
          <w:szCs w:val="22"/>
          <w:lang w:val="it-IT"/>
        </w:rPr>
        <w:t>*</w:t>
      </w:r>
      <w:r>
        <w:rPr>
          <w:rFonts w:ascii="Arial" w:hAnsi="Arial" w:cs="Arial"/>
          <w:bCs/>
          <w:sz w:val="22"/>
          <w:szCs w:val="22"/>
          <w:vertAlign w:val="superscript"/>
          <w:lang w:val="it-IT"/>
        </w:rPr>
        <w:t>,2</w:t>
      </w:r>
      <w:r w:rsidRPr="00562E9F">
        <w:rPr>
          <w:rFonts w:ascii="Arial" w:hAnsi="Arial" w:cs="Arial"/>
          <w:bCs/>
          <w:sz w:val="22"/>
          <w:szCs w:val="22"/>
          <w:lang w:val="it-IT"/>
        </w:rPr>
        <w:t>Benjamin H.</w:t>
      </w:r>
      <w:r>
        <w:rPr>
          <w:rFonts w:ascii="Arial" w:hAnsi="Arial" w:cs="Arial"/>
          <w:bCs/>
          <w:sz w:val="22"/>
          <w:szCs w:val="22"/>
          <w:lang w:val="it-IT"/>
        </w:rPr>
        <w:t xml:space="preserve"> </w:t>
      </w:r>
      <w:r w:rsidRPr="00562E9F">
        <w:rPr>
          <w:rFonts w:ascii="Arial" w:hAnsi="Arial" w:cs="Arial"/>
          <w:bCs/>
          <w:sz w:val="22"/>
          <w:szCs w:val="22"/>
          <w:lang w:val="it-IT"/>
        </w:rPr>
        <w:t>Espina</w:t>
      </w:r>
      <w:r>
        <w:rPr>
          <w:rFonts w:ascii="Arial" w:hAnsi="Arial" w:cs="Arial"/>
          <w:bCs/>
          <w:sz w:val="22"/>
          <w:szCs w:val="22"/>
          <w:lang w:val="it-IT"/>
        </w:rPr>
        <w:t xml:space="preserve">, </w:t>
      </w:r>
      <w:r w:rsidRPr="00885D7D">
        <w:rPr>
          <w:rFonts w:ascii="Arial" w:hAnsi="Arial" w:cs="Arial"/>
          <w:bCs/>
          <w:sz w:val="22"/>
          <w:szCs w:val="22"/>
          <w:vertAlign w:val="superscript"/>
          <w:lang w:val="it-IT"/>
        </w:rPr>
        <w:t>1</w:t>
      </w:r>
      <w:r w:rsidRPr="00562E9F">
        <w:rPr>
          <w:rFonts w:ascii="Arial" w:hAnsi="Arial" w:cs="Arial"/>
          <w:bCs/>
          <w:sz w:val="22"/>
          <w:szCs w:val="22"/>
        </w:rPr>
        <w:t>Lance A.</w:t>
      </w:r>
      <w:r w:rsidRPr="00885D7D">
        <w:rPr>
          <w:rFonts w:ascii="Arial" w:hAnsi="Arial" w:cs="Arial"/>
          <w:bCs/>
          <w:sz w:val="22"/>
          <w:szCs w:val="22"/>
        </w:rPr>
        <w:t xml:space="preserve"> </w:t>
      </w:r>
      <w:r w:rsidRPr="00562E9F">
        <w:rPr>
          <w:rFonts w:ascii="Arial" w:hAnsi="Arial" w:cs="Arial"/>
          <w:bCs/>
          <w:sz w:val="22"/>
          <w:szCs w:val="22"/>
        </w:rPr>
        <w:t>Liotta,</w:t>
      </w:r>
      <w:r>
        <w:rPr>
          <w:rFonts w:ascii="Arial" w:hAnsi="Arial" w:cs="Arial"/>
          <w:bCs/>
          <w:sz w:val="22"/>
          <w:szCs w:val="22"/>
        </w:rPr>
        <w:t xml:space="preserve"> </w:t>
      </w:r>
      <w:r w:rsidRPr="00885D7D">
        <w:rPr>
          <w:rFonts w:ascii="Arial" w:hAnsi="Arial" w:cs="Arial"/>
          <w:bCs/>
          <w:sz w:val="22"/>
          <w:szCs w:val="22"/>
          <w:vertAlign w:val="superscript"/>
        </w:rPr>
        <w:t>1</w:t>
      </w:r>
      <w:r w:rsidRPr="00562E9F">
        <w:rPr>
          <w:rFonts w:ascii="Arial" w:hAnsi="Arial" w:cs="Arial"/>
          <w:bCs/>
          <w:sz w:val="22"/>
          <w:szCs w:val="22"/>
        </w:rPr>
        <w:t>Alessandra</w:t>
      </w:r>
      <w:r>
        <w:rPr>
          <w:rFonts w:ascii="Arial" w:hAnsi="Arial" w:cs="Arial"/>
          <w:bCs/>
          <w:sz w:val="22"/>
          <w:szCs w:val="22"/>
        </w:rPr>
        <w:t xml:space="preserve"> </w:t>
      </w:r>
      <w:r w:rsidRPr="00562E9F">
        <w:rPr>
          <w:rFonts w:ascii="Arial" w:hAnsi="Arial" w:cs="Arial"/>
          <w:bCs/>
          <w:sz w:val="22"/>
          <w:szCs w:val="22"/>
        </w:rPr>
        <w:t>Luchini,</w:t>
      </w:r>
      <w:r>
        <w:rPr>
          <w:rFonts w:ascii="Arial" w:hAnsi="Arial" w:cs="Arial"/>
          <w:bCs/>
          <w:sz w:val="22"/>
          <w:szCs w:val="22"/>
        </w:rPr>
        <w:t xml:space="preserve"> and </w:t>
      </w:r>
      <w:r w:rsidRPr="00885D7D">
        <w:rPr>
          <w:rFonts w:ascii="Arial" w:hAnsi="Arial" w:cs="Arial"/>
          <w:bCs/>
          <w:sz w:val="22"/>
          <w:szCs w:val="22"/>
          <w:vertAlign w:val="superscript"/>
        </w:rPr>
        <w:t>1</w:t>
      </w:r>
      <w:r w:rsidRPr="00562E9F">
        <w:rPr>
          <w:rFonts w:ascii="Arial" w:hAnsi="Arial" w:cs="Arial"/>
          <w:bCs/>
          <w:sz w:val="22"/>
          <w:szCs w:val="22"/>
        </w:rPr>
        <w:t>Virginia</w:t>
      </w:r>
      <w:r>
        <w:rPr>
          <w:rFonts w:ascii="Arial" w:hAnsi="Arial" w:cs="Arial"/>
          <w:bCs/>
          <w:sz w:val="22"/>
          <w:szCs w:val="22"/>
        </w:rPr>
        <w:t xml:space="preserve"> </w:t>
      </w:r>
      <w:r w:rsidRPr="00562E9F">
        <w:rPr>
          <w:rFonts w:ascii="Arial" w:hAnsi="Arial" w:cs="Arial"/>
          <w:bCs/>
          <w:sz w:val="22"/>
          <w:szCs w:val="22"/>
        </w:rPr>
        <w:t>Espina</w:t>
      </w:r>
    </w:p>
    <w:p w:rsidR="00AF07D8" w:rsidRPr="00562E9F" w:rsidRDefault="00AF07D8" w:rsidP="00562E9F">
      <w:pPr>
        <w:widowControl w:val="0"/>
        <w:autoSpaceDE w:val="0"/>
        <w:autoSpaceDN w:val="0"/>
        <w:adjustRightInd w:val="0"/>
        <w:jc w:val="both"/>
        <w:rPr>
          <w:rFonts w:ascii="Arial" w:hAnsi="Arial" w:cs="Arial"/>
          <w:bCs/>
          <w:sz w:val="22"/>
          <w:szCs w:val="22"/>
        </w:rPr>
      </w:pPr>
    </w:p>
    <w:p w:rsidR="00AF07D8" w:rsidRPr="00885D7D" w:rsidRDefault="00AF07D8" w:rsidP="00885D7D">
      <w:pPr>
        <w:widowControl w:val="0"/>
        <w:autoSpaceDE w:val="0"/>
        <w:autoSpaceDN w:val="0"/>
        <w:adjustRightInd w:val="0"/>
        <w:rPr>
          <w:rFonts w:ascii="Arial" w:hAnsi="Arial" w:cs="Arial"/>
          <w:bCs/>
          <w:sz w:val="22"/>
          <w:szCs w:val="22"/>
        </w:rPr>
      </w:pPr>
      <w:r w:rsidRPr="00885D7D">
        <w:rPr>
          <w:rFonts w:ascii="Arial" w:hAnsi="Arial" w:cs="Arial"/>
          <w:bCs/>
          <w:sz w:val="22"/>
          <w:szCs w:val="22"/>
          <w:vertAlign w:val="superscript"/>
        </w:rPr>
        <w:t>1</w:t>
      </w:r>
      <w:r w:rsidRPr="00562E9F">
        <w:rPr>
          <w:rFonts w:ascii="Arial" w:hAnsi="Arial" w:cs="Arial"/>
          <w:bCs/>
          <w:sz w:val="22"/>
          <w:szCs w:val="22"/>
        </w:rPr>
        <w:t>Center for Applied Proteomics and Molecular Medicine</w:t>
      </w:r>
      <w:r>
        <w:rPr>
          <w:rFonts w:ascii="Arial" w:hAnsi="Arial" w:cs="Arial"/>
          <w:bCs/>
          <w:sz w:val="22"/>
          <w:szCs w:val="22"/>
        </w:rPr>
        <w:t xml:space="preserve">, </w:t>
      </w:r>
      <w:smartTag w:uri="urn:schemas-microsoft-com:office:smarttags" w:element="PlaceName">
        <w:r w:rsidRPr="00562E9F">
          <w:rPr>
            <w:rFonts w:ascii="Arial" w:hAnsi="Arial" w:cs="Arial"/>
            <w:bCs/>
            <w:sz w:val="22"/>
            <w:szCs w:val="22"/>
          </w:rPr>
          <w:t>George</w:t>
        </w:r>
      </w:smartTag>
      <w:r w:rsidRPr="00562E9F">
        <w:rPr>
          <w:rFonts w:ascii="Arial" w:hAnsi="Arial" w:cs="Arial"/>
          <w:bCs/>
          <w:sz w:val="22"/>
          <w:szCs w:val="22"/>
        </w:rPr>
        <w:t xml:space="preserve"> </w:t>
      </w:r>
      <w:smartTag w:uri="urn:schemas-microsoft-com:office:smarttags" w:element="PlaceName">
        <w:r w:rsidRPr="00562E9F">
          <w:rPr>
            <w:rFonts w:ascii="Arial" w:hAnsi="Arial" w:cs="Arial"/>
            <w:bCs/>
            <w:sz w:val="22"/>
            <w:szCs w:val="22"/>
          </w:rPr>
          <w:t>Mason</w:t>
        </w:r>
      </w:smartTag>
      <w:r w:rsidRPr="00562E9F">
        <w:rPr>
          <w:rFonts w:ascii="Arial" w:hAnsi="Arial" w:cs="Arial"/>
          <w:bCs/>
          <w:sz w:val="22"/>
          <w:szCs w:val="22"/>
        </w:rPr>
        <w:t xml:space="preserve"> </w:t>
      </w:r>
      <w:smartTag w:uri="urn:schemas-microsoft-com:office:smarttags" w:element="PlaceName">
        <w:r w:rsidRPr="00562E9F">
          <w:rPr>
            <w:rFonts w:ascii="Arial" w:hAnsi="Arial" w:cs="Arial"/>
            <w:bCs/>
            <w:sz w:val="22"/>
            <w:szCs w:val="22"/>
          </w:rPr>
          <w:t>University</w:t>
        </w:r>
      </w:smartTag>
      <w:r>
        <w:rPr>
          <w:rFonts w:ascii="Arial" w:hAnsi="Arial" w:cs="Arial"/>
          <w:bCs/>
          <w:sz w:val="22"/>
          <w:szCs w:val="22"/>
        </w:rPr>
        <w:t xml:space="preserve">, </w:t>
      </w:r>
      <w:smartTag w:uri="urn:schemas-microsoft-com:office:smarttags" w:element="place">
        <w:smartTag w:uri="urn:schemas-microsoft-com:office:smarttags" w:element="City">
          <w:r w:rsidRPr="00562E9F">
            <w:rPr>
              <w:rFonts w:ascii="Arial" w:hAnsi="Arial" w:cs="Arial"/>
              <w:bCs/>
              <w:sz w:val="22"/>
              <w:szCs w:val="22"/>
            </w:rPr>
            <w:t>Manassas</w:t>
          </w:r>
        </w:smartTag>
        <w:r w:rsidRPr="00562E9F">
          <w:rPr>
            <w:rFonts w:ascii="Arial" w:hAnsi="Arial" w:cs="Arial"/>
            <w:bCs/>
            <w:sz w:val="22"/>
            <w:szCs w:val="22"/>
          </w:rPr>
          <w:t xml:space="preserve">, </w:t>
        </w:r>
        <w:smartTag w:uri="urn:schemas-microsoft-com:office:smarttags" w:element="State">
          <w:r w:rsidRPr="00562E9F">
            <w:rPr>
              <w:rFonts w:ascii="Arial" w:hAnsi="Arial" w:cs="Arial"/>
              <w:bCs/>
              <w:sz w:val="22"/>
              <w:szCs w:val="22"/>
            </w:rPr>
            <w:t>VA</w:t>
          </w:r>
        </w:smartTag>
        <w:r w:rsidRPr="00562E9F">
          <w:rPr>
            <w:rFonts w:ascii="Arial" w:hAnsi="Arial" w:cs="Arial"/>
            <w:bCs/>
            <w:sz w:val="22"/>
            <w:szCs w:val="22"/>
          </w:rPr>
          <w:t xml:space="preserve"> </w:t>
        </w:r>
        <w:smartTag w:uri="urn:schemas-microsoft-com:office:smarttags" w:element="country-region">
          <w:r w:rsidRPr="00562E9F">
            <w:rPr>
              <w:rFonts w:ascii="Arial" w:hAnsi="Arial" w:cs="Arial"/>
              <w:bCs/>
              <w:sz w:val="22"/>
              <w:szCs w:val="22"/>
            </w:rPr>
            <w:t>USA</w:t>
          </w:r>
        </w:smartTag>
      </w:smartTag>
      <w:r>
        <w:rPr>
          <w:rFonts w:ascii="Arial" w:hAnsi="Arial" w:cs="Arial"/>
          <w:bCs/>
          <w:sz w:val="22"/>
          <w:szCs w:val="22"/>
        </w:rPr>
        <w:t xml:space="preserve">. </w:t>
      </w:r>
      <w:r w:rsidRPr="00885D7D">
        <w:rPr>
          <w:rFonts w:ascii="Arial" w:hAnsi="Arial" w:cs="Arial"/>
          <w:bCs/>
          <w:sz w:val="22"/>
          <w:szCs w:val="22"/>
          <w:vertAlign w:val="superscript"/>
        </w:rPr>
        <w:t>2</w:t>
      </w:r>
      <w:r w:rsidRPr="00562E9F">
        <w:rPr>
          <w:rFonts w:ascii="Arial" w:hAnsi="Arial" w:cs="Arial"/>
          <w:bCs/>
          <w:sz w:val="22"/>
          <w:szCs w:val="22"/>
          <w:lang w:val="it-IT"/>
        </w:rPr>
        <w:t>Ceres Nanosciences</w:t>
      </w:r>
      <w:r>
        <w:rPr>
          <w:rFonts w:ascii="Arial" w:hAnsi="Arial" w:cs="Arial"/>
          <w:bCs/>
          <w:sz w:val="22"/>
          <w:szCs w:val="22"/>
          <w:lang w:val="it-IT"/>
        </w:rPr>
        <w:t xml:space="preserve">, </w:t>
      </w:r>
      <w:smartTag w:uri="urn:schemas-microsoft-com:office:smarttags" w:element="place">
        <w:smartTag w:uri="urn:schemas-microsoft-com:office:smarttags" w:element="City">
          <w:r w:rsidRPr="00562E9F">
            <w:rPr>
              <w:rFonts w:ascii="Arial" w:hAnsi="Arial" w:cs="Arial"/>
              <w:bCs/>
              <w:sz w:val="22"/>
              <w:szCs w:val="22"/>
              <w:lang w:val="it-IT"/>
            </w:rPr>
            <w:t>Manassas</w:t>
          </w:r>
        </w:smartTag>
        <w:r w:rsidRPr="00562E9F">
          <w:rPr>
            <w:rFonts w:ascii="Arial" w:hAnsi="Arial" w:cs="Arial"/>
            <w:bCs/>
            <w:sz w:val="22"/>
            <w:szCs w:val="22"/>
            <w:lang w:val="it-IT"/>
          </w:rPr>
          <w:t xml:space="preserve">, </w:t>
        </w:r>
        <w:smartTag w:uri="urn:schemas-microsoft-com:office:smarttags" w:element="State">
          <w:r w:rsidRPr="00562E9F">
            <w:rPr>
              <w:rFonts w:ascii="Arial" w:hAnsi="Arial" w:cs="Arial"/>
              <w:bCs/>
              <w:sz w:val="22"/>
              <w:szCs w:val="22"/>
              <w:lang w:val="it-IT"/>
            </w:rPr>
            <w:t>VA</w:t>
          </w:r>
        </w:smartTag>
        <w:r w:rsidRPr="00562E9F">
          <w:rPr>
            <w:rFonts w:ascii="Arial" w:hAnsi="Arial" w:cs="Arial"/>
            <w:bCs/>
            <w:sz w:val="22"/>
            <w:szCs w:val="22"/>
            <w:lang w:val="it-IT"/>
          </w:rPr>
          <w:t xml:space="preserve"> </w:t>
        </w:r>
        <w:smartTag w:uri="urn:schemas-microsoft-com:office:smarttags" w:element="country-region">
          <w:r w:rsidRPr="00562E9F">
            <w:rPr>
              <w:rFonts w:ascii="Arial" w:hAnsi="Arial" w:cs="Arial"/>
              <w:bCs/>
              <w:sz w:val="22"/>
              <w:szCs w:val="22"/>
              <w:lang w:val="it-IT"/>
            </w:rPr>
            <w:t>USA</w:t>
          </w:r>
        </w:smartTag>
      </w:smartTag>
    </w:p>
    <w:p w:rsidR="00AF07D8" w:rsidRPr="00562E9F" w:rsidRDefault="00AF07D8" w:rsidP="00562E9F">
      <w:pPr>
        <w:pStyle w:val="NormalWeb"/>
        <w:spacing w:before="0" w:beforeAutospacing="0" w:after="0" w:afterAutospacing="0"/>
        <w:jc w:val="both"/>
        <w:rPr>
          <w:rFonts w:ascii="Arial" w:hAnsi="Arial" w:cs="Arial"/>
          <w:bCs/>
          <w:sz w:val="22"/>
          <w:szCs w:val="22"/>
          <w:lang w:val="fr-FR"/>
        </w:rPr>
      </w:pPr>
    </w:p>
    <w:p w:rsidR="00AF07D8" w:rsidRPr="00562E9F" w:rsidRDefault="00AF07D8" w:rsidP="00562E9F">
      <w:pPr>
        <w:pStyle w:val="NormalWeb"/>
        <w:spacing w:before="0" w:beforeAutospacing="0" w:after="0" w:afterAutospacing="0"/>
        <w:jc w:val="both"/>
        <w:rPr>
          <w:rFonts w:ascii="Arial" w:hAnsi="Arial" w:cs="Arial"/>
          <w:bCs/>
          <w:sz w:val="22"/>
          <w:szCs w:val="22"/>
        </w:rPr>
      </w:pPr>
      <w:r w:rsidRPr="00562E9F">
        <w:rPr>
          <w:rFonts w:ascii="Arial" w:hAnsi="Arial" w:cs="Arial"/>
          <w:bCs/>
          <w:sz w:val="22"/>
          <w:szCs w:val="22"/>
        </w:rPr>
        <w:t>* These authors contributed equally to this work.</w:t>
      </w:r>
    </w:p>
    <w:p w:rsidR="00AF07D8" w:rsidRDefault="00AF07D8" w:rsidP="00562E9F">
      <w:pPr>
        <w:tabs>
          <w:tab w:val="left" w:pos="2025"/>
        </w:tabs>
        <w:contextualSpacing/>
        <w:rPr>
          <w:rFonts w:ascii="Helvetica" w:hAnsi="Helvetica"/>
          <w:b/>
          <w:sz w:val="28"/>
        </w:rPr>
      </w:pPr>
    </w:p>
    <w:p w:rsidR="00AF07D8" w:rsidRPr="00562E9F" w:rsidRDefault="00AF07D8" w:rsidP="006C5EF1">
      <w:pPr>
        <w:contextualSpacing/>
        <w:rPr>
          <w:rFonts w:ascii="Arial" w:hAnsi="Arial" w:cs="Arial"/>
          <w:b/>
          <w:sz w:val="28"/>
          <w:szCs w:val="28"/>
        </w:rPr>
      </w:pPr>
      <w:r w:rsidRPr="00562E9F">
        <w:rPr>
          <w:rFonts w:ascii="Arial" w:hAnsi="Arial" w:cs="Arial"/>
          <w:b/>
          <w:sz w:val="28"/>
          <w:szCs w:val="28"/>
        </w:rPr>
        <w:t xml:space="preserve">Title: </w:t>
      </w:r>
      <w:r w:rsidRPr="00562E9F">
        <w:rPr>
          <w:rFonts w:ascii="Arial" w:hAnsi="Arial" w:cs="Arial"/>
          <w:b/>
          <w:bCs/>
          <w:sz w:val="28"/>
          <w:szCs w:val="28"/>
        </w:rPr>
        <w:t>Hydrogel nanoparticle harvesting of plasma or urine for detecting low abundance proteins</w:t>
      </w:r>
    </w:p>
    <w:p w:rsidR="00AF07D8" w:rsidRDefault="00AF07D8" w:rsidP="00CE10F2">
      <w:pPr>
        <w:outlineLvl w:val="0"/>
        <w:rPr>
          <w:rFonts w:ascii="Helvetica" w:hAnsi="Helvetica" w:cs="Arial"/>
          <w:b/>
          <w:sz w:val="28"/>
          <w:szCs w:val="24"/>
        </w:rPr>
      </w:pPr>
    </w:p>
    <w:p w:rsidR="00AF07D8" w:rsidRPr="004754D5" w:rsidRDefault="00AF07D8"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AF07D8" w:rsidRPr="00562E9F" w:rsidRDefault="00AF07D8" w:rsidP="006C5EF1">
      <w:pPr>
        <w:contextualSpacing/>
        <w:rPr>
          <w:rFonts w:ascii="Arial" w:hAnsi="Arial" w:cs="Arial"/>
          <w:sz w:val="22"/>
          <w:szCs w:val="22"/>
        </w:rPr>
      </w:pPr>
    </w:p>
    <w:p w:rsidR="00AF07D8" w:rsidRPr="00562E9F" w:rsidRDefault="00AF07D8" w:rsidP="00562E9F">
      <w:pPr>
        <w:pStyle w:val="NormalWeb"/>
        <w:spacing w:before="0" w:beforeAutospacing="0" w:after="0" w:afterAutospacing="0"/>
        <w:jc w:val="both"/>
        <w:rPr>
          <w:rFonts w:ascii="Arial" w:hAnsi="Arial" w:cs="Arial"/>
          <w:sz w:val="22"/>
          <w:szCs w:val="22"/>
        </w:rPr>
      </w:pPr>
      <w:r w:rsidRPr="00562E9F">
        <w:rPr>
          <w:rFonts w:ascii="Arial" w:hAnsi="Arial" w:cs="Arial"/>
          <w:sz w:val="22"/>
          <w:szCs w:val="22"/>
        </w:rPr>
        <w:t>Virginia Espina</w:t>
      </w:r>
    </w:p>
    <w:p w:rsidR="00AF07D8" w:rsidRPr="00562E9F" w:rsidRDefault="00AF07D8" w:rsidP="00562E9F">
      <w:pPr>
        <w:pStyle w:val="NormalWeb"/>
        <w:spacing w:before="0" w:beforeAutospacing="0" w:after="0" w:afterAutospacing="0"/>
        <w:jc w:val="both"/>
        <w:rPr>
          <w:rFonts w:ascii="Arial" w:hAnsi="Arial" w:cs="Arial"/>
          <w:sz w:val="22"/>
          <w:szCs w:val="22"/>
        </w:rPr>
      </w:pPr>
      <w:r w:rsidRPr="00562E9F">
        <w:rPr>
          <w:rFonts w:ascii="Arial" w:hAnsi="Arial" w:cs="Arial"/>
          <w:sz w:val="22"/>
          <w:szCs w:val="22"/>
        </w:rPr>
        <w:t>Center for Applied Proteomics and Molecular Medicine</w:t>
      </w:r>
    </w:p>
    <w:p w:rsidR="00AF07D8" w:rsidRPr="00562E9F" w:rsidRDefault="00AF07D8" w:rsidP="00562E9F">
      <w:pPr>
        <w:pStyle w:val="NormalWeb"/>
        <w:spacing w:before="0" w:beforeAutospacing="0" w:after="0" w:afterAutospacing="0"/>
        <w:jc w:val="both"/>
        <w:rPr>
          <w:rFonts w:ascii="Arial" w:hAnsi="Arial" w:cs="Arial"/>
          <w:sz w:val="22"/>
          <w:szCs w:val="22"/>
        </w:rPr>
      </w:pPr>
      <w:smartTag w:uri="urn:schemas-microsoft-com:office:smarttags" w:element="place">
        <w:smartTag w:uri="urn:schemas-microsoft-com:office:smarttags" w:element="PlaceName">
          <w:r w:rsidRPr="00562E9F">
            <w:rPr>
              <w:rFonts w:ascii="Arial" w:hAnsi="Arial" w:cs="Arial"/>
              <w:sz w:val="22"/>
              <w:szCs w:val="22"/>
            </w:rPr>
            <w:t>George</w:t>
          </w:r>
        </w:smartTag>
        <w:r w:rsidRPr="00562E9F">
          <w:rPr>
            <w:rFonts w:ascii="Arial" w:hAnsi="Arial" w:cs="Arial"/>
            <w:sz w:val="22"/>
            <w:szCs w:val="22"/>
          </w:rPr>
          <w:t xml:space="preserve"> </w:t>
        </w:r>
        <w:smartTag w:uri="urn:schemas-microsoft-com:office:smarttags" w:element="PlaceName">
          <w:r w:rsidRPr="00562E9F">
            <w:rPr>
              <w:rFonts w:ascii="Arial" w:hAnsi="Arial" w:cs="Arial"/>
              <w:sz w:val="22"/>
              <w:szCs w:val="22"/>
            </w:rPr>
            <w:t>Mason</w:t>
          </w:r>
        </w:smartTag>
        <w:r w:rsidRPr="00562E9F">
          <w:rPr>
            <w:rFonts w:ascii="Arial" w:hAnsi="Arial" w:cs="Arial"/>
            <w:sz w:val="22"/>
            <w:szCs w:val="22"/>
          </w:rPr>
          <w:t xml:space="preserve"> </w:t>
        </w:r>
        <w:smartTag w:uri="urn:schemas-microsoft-com:office:smarttags" w:element="PlaceName">
          <w:r w:rsidRPr="00562E9F">
            <w:rPr>
              <w:rFonts w:ascii="Arial" w:hAnsi="Arial" w:cs="Arial"/>
              <w:sz w:val="22"/>
              <w:szCs w:val="22"/>
            </w:rPr>
            <w:t>University</w:t>
          </w:r>
        </w:smartTag>
      </w:smartTag>
    </w:p>
    <w:p w:rsidR="00AF07D8" w:rsidRPr="00562E9F" w:rsidRDefault="00AF07D8" w:rsidP="00562E9F">
      <w:pPr>
        <w:pStyle w:val="NormalWeb"/>
        <w:spacing w:before="0" w:beforeAutospacing="0" w:after="0" w:afterAutospacing="0"/>
        <w:jc w:val="both"/>
        <w:rPr>
          <w:rFonts w:ascii="Arial" w:hAnsi="Arial" w:cs="Arial"/>
          <w:sz w:val="22"/>
          <w:szCs w:val="22"/>
        </w:rPr>
      </w:pPr>
      <w:smartTag w:uri="urn:schemas-microsoft-com:office:smarttags" w:element="address">
        <w:smartTag w:uri="urn:schemas-microsoft-com:office:smarttags" w:element="Street">
          <w:r w:rsidRPr="00562E9F">
            <w:rPr>
              <w:rFonts w:ascii="Arial" w:hAnsi="Arial" w:cs="Arial"/>
              <w:sz w:val="22"/>
              <w:szCs w:val="22"/>
            </w:rPr>
            <w:t>10900 University Blvd</w:t>
          </w:r>
        </w:smartTag>
      </w:smartTag>
    </w:p>
    <w:p w:rsidR="00AF07D8" w:rsidRPr="00562E9F" w:rsidRDefault="00AF07D8" w:rsidP="00562E9F">
      <w:pPr>
        <w:pStyle w:val="NormalWeb"/>
        <w:spacing w:before="0" w:beforeAutospacing="0" w:after="0" w:afterAutospacing="0"/>
        <w:jc w:val="both"/>
        <w:rPr>
          <w:rFonts w:ascii="Arial" w:hAnsi="Arial" w:cs="Arial"/>
          <w:sz w:val="22"/>
          <w:szCs w:val="22"/>
        </w:rPr>
      </w:pPr>
      <w:r w:rsidRPr="00562E9F">
        <w:rPr>
          <w:rFonts w:ascii="Arial" w:hAnsi="Arial" w:cs="Arial"/>
          <w:sz w:val="22"/>
          <w:szCs w:val="22"/>
        </w:rPr>
        <w:t>MS1A9</w:t>
      </w:r>
    </w:p>
    <w:p w:rsidR="00AF07D8" w:rsidRPr="00562E9F" w:rsidRDefault="00AF07D8" w:rsidP="00562E9F">
      <w:pPr>
        <w:pStyle w:val="NormalWeb"/>
        <w:spacing w:before="0" w:beforeAutospacing="0" w:after="0" w:afterAutospacing="0"/>
        <w:jc w:val="both"/>
        <w:rPr>
          <w:rFonts w:ascii="Arial" w:hAnsi="Arial" w:cs="Arial"/>
          <w:sz w:val="22"/>
          <w:szCs w:val="22"/>
          <w:lang w:val="fr-FR"/>
        </w:rPr>
      </w:pPr>
      <w:r w:rsidRPr="00562E9F">
        <w:rPr>
          <w:rFonts w:ascii="Arial" w:hAnsi="Arial" w:cs="Arial"/>
          <w:sz w:val="22"/>
          <w:szCs w:val="22"/>
          <w:lang w:val="fr-FR"/>
        </w:rPr>
        <w:t>Manassas, VA 20110</w:t>
      </w:r>
    </w:p>
    <w:p w:rsidR="00AF07D8" w:rsidRPr="00562E9F" w:rsidRDefault="00AF07D8" w:rsidP="00562E9F">
      <w:pPr>
        <w:pStyle w:val="NormalWeb"/>
        <w:spacing w:before="0" w:beforeAutospacing="0" w:after="0" w:afterAutospacing="0"/>
        <w:jc w:val="both"/>
        <w:rPr>
          <w:rFonts w:ascii="Arial" w:hAnsi="Arial" w:cs="Arial"/>
          <w:sz w:val="22"/>
          <w:szCs w:val="22"/>
          <w:lang w:val="fr-FR"/>
        </w:rPr>
      </w:pPr>
      <w:r w:rsidRPr="00562E9F">
        <w:rPr>
          <w:rFonts w:ascii="Arial" w:hAnsi="Arial" w:cs="Arial"/>
          <w:sz w:val="22"/>
          <w:szCs w:val="22"/>
          <w:lang w:val="fr-FR"/>
        </w:rPr>
        <w:t>Phone: 703-993-8062</w:t>
      </w:r>
    </w:p>
    <w:p w:rsidR="00AF07D8" w:rsidRPr="00562E9F" w:rsidRDefault="00AF07D8" w:rsidP="00562E9F">
      <w:pPr>
        <w:pStyle w:val="NormalWeb"/>
        <w:spacing w:before="0" w:beforeAutospacing="0" w:after="0" w:afterAutospacing="0"/>
        <w:jc w:val="both"/>
        <w:rPr>
          <w:rFonts w:ascii="Arial" w:hAnsi="Arial" w:cs="Arial"/>
          <w:sz w:val="22"/>
          <w:szCs w:val="22"/>
          <w:lang w:val="fr-FR"/>
        </w:rPr>
      </w:pPr>
      <w:r w:rsidRPr="00562E9F">
        <w:rPr>
          <w:rFonts w:ascii="Arial" w:hAnsi="Arial" w:cs="Arial"/>
          <w:sz w:val="22"/>
          <w:szCs w:val="22"/>
          <w:lang w:val="fr-FR"/>
        </w:rPr>
        <w:t>Fax: 703-993-8606</w:t>
      </w:r>
    </w:p>
    <w:p w:rsidR="00AF07D8" w:rsidRPr="00562E9F" w:rsidRDefault="00AF07D8" w:rsidP="00562E9F">
      <w:pPr>
        <w:pStyle w:val="NormalWeb"/>
        <w:spacing w:before="0" w:beforeAutospacing="0" w:after="0" w:afterAutospacing="0"/>
        <w:jc w:val="both"/>
        <w:rPr>
          <w:rFonts w:ascii="Arial" w:hAnsi="Arial" w:cs="Arial"/>
          <w:sz w:val="22"/>
          <w:szCs w:val="22"/>
          <w:lang w:val="fr-FR"/>
        </w:rPr>
      </w:pPr>
      <w:r w:rsidRPr="00562E9F">
        <w:rPr>
          <w:rFonts w:ascii="Arial" w:hAnsi="Arial" w:cs="Arial"/>
          <w:sz w:val="22"/>
          <w:szCs w:val="22"/>
          <w:lang w:val="fr-FR"/>
        </w:rPr>
        <w:t>Email: vespina@gmu.edu</w:t>
      </w:r>
    </w:p>
    <w:p w:rsidR="00AF07D8" w:rsidRDefault="00AF07D8">
      <w:pPr>
        <w:rPr>
          <w:rFonts w:ascii="Helvetica" w:hAnsi="Helvetica"/>
          <w:sz w:val="22"/>
        </w:rPr>
      </w:pPr>
    </w:p>
    <w:p w:rsidR="00AF07D8" w:rsidRPr="00FB038C" w:rsidRDefault="00AF07D8">
      <w:pPr>
        <w:rPr>
          <w:rFonts w:ascii="Helvetica" w:hAnsi="Helvetica"/>
          <w:sz w:val="22"/>
        </w:rPr>
      </w:pPr>
    </w:p>
    <w:p w:rsidR="00AF07D8" w:rsidRPr="00FB038C" w:rsidRDefault="00AF07D8"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AF07D8" w:rsidRPr="00FB038C" w:rsidRDefault="00AF07D8" w:rsidP="00CE10F2">
      <w:pPr>
        <w:rPr>
          <w:rFonts w:ascii="Helvetica" w:hAnsi="Helvetica"/>
          <w:sz w:val="22"/>
        </w:rPr>
      </w:pPr>
    </w:p>
    <w:p w:rsidR="00AF07D8" w:rsidRPr="009A4105" w:rsidRDefault="00AF07D8"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 (Y/N) ___</w:t>
      </w:r>
      <w:r>
        <w:rPr>
          <w:rFonts w:ascii="Helvetica" w:hAnsi="Helvetica"/>
        </w:rPr>
        <w:t>N</w:t>
      </w:r>
      <w:r w:rsidRPr="009A4105">
        <w:rPr>
          <w:rFonts w:ascii="Helvetica" w:hAnsi="Helvetica"/>
        </w:rPr>
        <w:t>______ If yes, please list make and model of your microscope: ______________________________</w:t>
      </w:r>
    </w:p>
    <w:p w:rsidR="00AF07D8" w:rsidRDefault="00AF07D8"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Pr>
          <w:rFonts w:ascii="Arial" w:hAnsi="Arial" w:cs="Arial"/>
          <w:color w:val="222222"/>
          <w:shd w:val="clear" w:color="auto" w:fill="FFFFFF"/>
        </w:rPr>
        <w:t xml:space="preserve">  </w:t>
      </w:r>
    </w:p>
    <w:p w:rsidR="00AF07D8" w:rsidRPr="009A4105" w:rsidRDefault="00AF07D8"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camera/computer attached? (Y/N) ___N____</w:t>
      </w:r>
      <w:r w:rsidRPr="009A4105">
        <w:rPr>
          <w:rFonts w:ascii="Arial" w:hAnsi="Arial" w:cs="Arial"/>
          <w:color w:val="222222"/>
          <w:sz w:val="20"/>
          <w:shd w:val="clear" w:color="auto" w:fill="FFFFFF"/>
        </w:rPr>
        <w:t> </w:t>
      </w:r>
    </w:p>
    <w:p w:rsidR="00AF07D8" w:rsidRPr="00FB038C" w:rsidRDefault="00AF07D8"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)___N_____ </w:t>
      </w:r>
    </w:p>
    <w:p w:rsidR="00AF07D8" w:rsidRDefault="00AF07D8"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w:t>
      </w:r>
    </w:p>
    <w:p w:rsidR="00AF07D8" w:rsidRDefault="00AF07D8" w:rsidP="005A1F5E">
      <w:pPr>
        <w:spacing w:before="120"/>
        <w:rPr>
          <w:rFonts w:ascii="Helvetica" w:hAnsi="Helvetica"/>
          <w:sz w:val="22"/>
        </w:rPr>
      </w:pPr>
      <w:r>
        <w:rPr>
          <w:rFonts w:ascii="Helvetica" w:hAnsi="Helvetica"/>
          <w:sz w:val="22"/>
        </w:rPr>
        <w:t>Nanoparticle processing of urine samples: steps 3.3, 3.4, 3.5, 3.6, 3.8, 3.10, 3.11, 3.12</w:t>
      </w:r>
    </w:p>
    <w:p w:rsidR="00AF07D8" w:rsidRPr="00FB038C" w:rsidRDefault="00AF07D8"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163DA3">
        <w:rPr>
          <w:rFonts w:ascii="Helvetica" w:hAnsi="Helvetica"/>
          <w:sz w:val="22"/>
        </w:rPr>
        <w:t xml:space="preserve">In order for the experiment to be successful, it is important not to disturb the pellet of </w:t>
      </w:r>
      <w:r>
        <w:rPr>
          <w:rFonts w:ascii="Helvetica" w:hAnsi="Helvetica"/>
          <w:sz w:val="22"/>
        </w:rPr>
        <w:t>nano</w:t>
      </w:r>
      <w:r w:rsidRPr="00163DA3">
        <w:rPr>
          <w:rFonts w:ascii="Helvetica" w:hAnsi="Helvetica"/>
          <w:sz w:val="22"/>
        </w:rPr>
        <w:t xml:space="preserve">particles </w:t>
      </w:r>
      <w:r>
        <w:rPr>
          <w:rFonts w:ascii="Helvetica" w:hAnsi="Helvetica"/>
          <w:sz w:val="22"/>
        </w:rPr>
        <w:t>when decanting the supernatant after washing the nanoparticles</w:t>
      </w:r>
      <w:r w:rsidRPr="00163DA3">
        <w:rPr>
          <w:rFonts w:ascii="Helvetica" w:hAnsi="Helvetica"/>
          <w:sz w:val="22"/>
        </w:rPr>
        <w:t>. Visual inspection of the pellet a</w:t>
      </w:r>
      <w:r>
        <w:rPr>
          <w:rFonts w:ascii="Helvetica" w:hAnsi="Helvetica"/>
          <w:sz w:val="22"/>
        </w:rPr>
        <w:t>fter every step is recommended.</w:t>
      </w:r>
    </w:p>
    <w:p w:rsidR="00AF07D8" w:rsidRDefault="00AF07D8" w:rsidP="00CE10F2">
      <w:pPr>
        <w:rPr>
          <w:rFonts w:ascii="Helvetica" w:hAnsi="Helvetica"/>
          <w:b/>
          <w:i/>
          <w:sz w:val="22"/>
        </w:rPr>
      </w:pPr>
    </w:p>
    <w:p w:rsidR="00AF07D8" w:rsidRPr="000D1522" w:rsidRDefault="00AF07D8"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AF07D8" w:rsidRDefault="00AF07D8" w:rsidP="00CE10F2">
      <w:pPr>
        <w:rPr>
          <w:rFonts w:ascii="Helvetica" w:hAnsi="Helvetica"/>
          <w:b/>
          <w:sz w:val="22"/>
        </w:rPr>
      </w:pPr>
    </w:p>
    <w:p w:rsidR="00AF07D8" w:rsidRPr="00FB038C" w:rsidRDefault="00AF07D8"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AF07D8" w:rsidRDefault="00AF07D8" w:rsidP="006556DE">
      <w:pPr>
        <w:keepNext/>
        <w:outlineLvl w:val="0"/>
        <w:rPr>
          <w:rFonts w:ascii="Helvetica" w:hAnsi="Helvetica"/>
          <w:b/>
          <w:i/>
          <w:sz w:val="22"/>
          <w:u w:val="single"/>
        </w:rPr>
      </w:pPr>
    </w:p>
    <w:p w:rsidR="00AF07D8" w:rsidRDefault="00AF07D8" w:rsidP="006556DE">
      <w:pPr>
        <w:keepNext/>
        <w:outlineLvl w:val="0"/>
        <w:rPr>
          <w:rFonts w:ascii="Helvetica" w:hAnsi="Helvetica"/>
          <w:b/>
          <w:i/>
          <w:sz w:val="22"/>
          <w:u w:val="single"/>
        </w:rPr>
      </w:pPr>
      <w:r w:rsidRPr="00FB038C">
        <w:rPr>
          <w:rFonts w:ascii="Helvetica" w:hAnsi="Helvetica"/>
          <w:b/>
          <w:i/>
          <w:sz w:val="22"/>
          <w:u w:val="single"/>
        </w:rPr>
        <w:t>Procedural Narrative:</w:t>
      </w:r>
    </w:p>
    <w:p w:rsidR="00AF07D8" w:rsidRPr="00FB038C" w:rsidRDefault="00AF07D8" w:rsidP="006556DE">
      <w:pPr>
        <w:keepNext/>
        <w:outlineLvl w:val="0"/>
        <w:rPr>
          <w:rFonts w:ascii="Helvetica" w:hAnsi="Helvetica"/>
          <w:b/>
          <w:i/>
          <w:color w:val="FF0000"/>
          <w:sz w:val="22"/>
          <w:u w:val="single"/>
        </w:rPr>
      </w:pPr>
    </w:p>
    <w:p w:rsidR="00AF07D8" w:rsidRPr="00981AA3" w:rsidRDefault="00AF07D8" w:rsidP="00814795">
      <w:pPr>
        <w:rPr>
          <w:rFonts w:ascii="Helvetica" w:hAnsi="Helvetica"/>
          <w:sz w:val="22"/>
        </w:rPr>
      </w:pPr>
      <w:r w:rsidRPr="00981AA3">
        <w:rPr>
          <w:rFonts w:ascii="Helvetica" w:hAnsi="Helvetica"/>
          <w:sz w:val="22"/>
        </w:rPr>
        <w:t xml:space="preserve">The overall goal of this procedure is to harvest, concentrate, and preserve low abundance, low molecular weight biomarkers from biological fluids </w:t>
      </w:r>
      <w:r>
        <w:rPr>
          <w:rFonts w:ascii="Helvetica" w:hAnsi="Helvetica"/>
          <w:sz w:val="22"/>
        </w:rPr>
        <w:t xml:space="preserve">at appropriate </w:t>
      </w:r>
      <w:r w:rsidRPr="00981AA3">
        <w:rPr>
          <w:rFonts w:ascii="Helvetica" w:hAnsi="Helvetica"/>
          <w:sz w:val="22"/>
        </w:rPr>
        <w:t>concentration</w:t>
      </w:r>
      <w:r>
        <w:rPr>
          <w:rFonts w:ascii="Helvetica" w:hAnsi="Helvetica"/>
          <w:sz w:val="22"/>
        </w:rPr>
        <w:t>s</w:t>
      </w:r>
      <w:r w:rsidRPr="00981AA3">
        <w:rPr>
          <w:rFonts w:ascii="Helvetica" w:hAnsi="Helvetica"/>
          <w:sz w:val="22"/>
        </w:rPr>
        <w:t xml:space="preserve"> </w:t>
      </w:r>
      <w:r>
        <w:rPr>
          <w:rFonts w:ascii="Helvetica" w:hAnsi="Helvetica"/>
          <w:sz w:val="22"/>
        </w:rPr>
        <w:t>for</w:t>
      </w:r>
      <w:r w:rsidRPr="00981AA3">
        <w:rPr>
          <w:rFonts w:ascii="Helvetica" w:hAnsi="Helvetica"/>
          <w:sz w:val="22"/>
        </w:rPr>
        <w:t xml:space="preserve"> standard protein assays.</w:t>
      </w:r>
      <w:r>
        <w:rPr>
          <w:rFonts w:ascii="Helvetica" w:hAnsi="Helvetica"/>
          <w:sz w:val="22"/>
        </w:rPr>
        <w:t xml:space="preserve"> </w:t>
      </w:r>
      <w:r w:rsidRPr="00981AA3">
        <w:rPr>
          <w:rFonts w:ascii="Helvetica" w:hAnsi="Helvetica"/>
          <w:b/>
          <w:sz w:val="22"/>
        </w:rPr>
        <w:t>(Intro)</w:t>
      </w:r>
    </w:p>
    <w:p w:rsidR="00AF07D8" w:rsidRPr="00814795" w:rsidRDefault="00AF07D8" w:rsidP="00814795">
      <w:pPr>
        <w:rPr>
          <w:rFonts w:ascii="Helvetica" w:hAnsi="Helvetica"/>
          <w:b/>
          <w:sz w:val="22"/>
        </w:rPr>
      </w:pPr>
    </w:p>
    <w:p w:rsidR="00AF07D8" w:rsidRPr="00AB2026" w:rsidRDefault="00AF07D8" w:rsidP="00814795">
      <w:pPr>
        <w:rPr>
          <w:rFonts w:ascii="Arial" w:hAnsi="Arial" w:cs="Arial"/>
          <w:sz w:val="22"/>
          <w:szCs w:val="22"/>
        </w:rPr>
      </w:pPr>
      <w:r w:rsidRPr="0053740E">
        <w:rPr>
          <w:rFonts w:ascii="Arial" w:hAnsi="Arial" w:cs="Arial"/>
          <w:sz w:val="22"/>
          <w:szCs w:val="22"/>
        </w:rPr>
        <w:t xml:space="preserve">This is accomplished by first adding </w:t>
      </w:r>
      <w:r>
        <w:rPr>
          <w:rFonts w:ascii="Arial" w:hAnsi="Arial" w:cs="Arial"/>
          <w:sz w:val="22"/>
          <w:szCs w:val="22"/>
        </w:rPr>
        <w:t>c</w:t>
      </w:r>
      <w:r w:rsidRPr="00AB2026">
        <w:rPr>
          <w:rFonts w:ascii="Arial" w:hAnsi="Arial" w:cs="Arial"/>
          <w:sz w:val="22"/>
          <w:szCs w:val="22"/>
        </w:rPr>
        <w:t>hemically functionalized hydrogel nanoparticles</w:t>
      </w:r>
      <w:r>
        <w:rPr>
          <w:rFonts w:ascii="Arial" w:hAnsi="Arial" w:cs="Arial"/>
          <w:sz w:val="22"/>
          <w:szCs w:val="22"/>
        </w:rPr>
        <w:t xml:space="preserve"> </w:t>
      </w:r>
      <w:r w:rsidRPr="0053740E">
        <w:rPr>
          <w:rFonts w:ascii="Arial" w:hAnsi="Arial" w:cs="Arial"/>
          <w:sz w:val="22"/>
          <w:szCs w:val="22"/>
        </w:rPr>
        <w:t>to the biological fluid.  Low molecular weight analytes enter the core of the nanoparticle and are captured by different organic chemical dyes, which act as high affinity protein baits.</w:t>
      </w:r>
      <w:r>
        <w:rPr>
          <w:rFonts w:ascii="Helvetica" w:hAnsi="Helvetica"/>
          <w:sz w:val="22"/>
        </w:rPr>
        <w:t xml:space="preserve"> </w:t>
      </w:r>
      <w:r w:rsidRPr="00981AA3">
        <w:rPr>
          <w:rFonts w:ascii="Helvetica" w:hAnsi="Helvetica"/>
          <w:b/>
          <w:sz w:val="22"/>
        </w:rPr>
        <w:t xml:space="preserve">(P1) </w:t>
      </w:r>
      <w:r w:rsidRPr="00981AA3">
        <w:rPr>
          <w:rFonts w:ascii="Helvetica" w:hAnsi="Helvetica"/>
          <w:sz w:val="22"/>
        </w:rPr>
        <w:t xml:space="preserve"> </w:t>
      </w:r>
    </w:p>
    <w:p w:rsidR="00AF07D8" w:rsidRPr="009A7AC6" w:rsidRDefault="00AF07D8" w:rsidP="00814795">
      <w:pPr>
        <w:rPr>
          <w:rFonts w:ascii="Helvetica" w:hAnsi="Helvetica"/>
          <w:i/>
          <w:color w:val="0070C0"/>
          <w:sz w:val="22"/>
        </w:rPr>
      </w:pPr>
      <w:r w:rsidRPr="009A7AC6">
        <w:rPr>
          <w:rFonts w:ascii="Helvetica" w:hAnsi="Helvetica"/>
          <w:i/>
          <w:color w:val="0070C0"/>
          <w:sz w:val="22"/>
        </w:rPr>
        <w:t>Editors, please show P1 of 51789_Espina_Schematic_FINAL.pptx as this point is narrated.  This image can be animated by showing the green circles entering the yellow fluid in the test tube.  Then have the little squiggles appear in the green circles to result in the final P1 image.</w:t>
      </w:r>
    </w:p>
    <w:p w:rsidR="00AF07D8" w:rsidRDefault="00AF07D8" w:rsidP="00814795">
      <w:pPr>
        <w:rPr>
          <w:rFonts w:ascii="Helvetica" w:hAnsi="Helvetica"/>
          <w:sz w:val="22"/>
        </w:rPr>
      </w:pPr>
    </w:p>
    <w:p w:rsidR="00AF07D8" w:rsidRPr="00981AA3" w:rsidRDefault="00AF07D8" w:rsidP="00814795">
      <w:pPr>
        <w:rPr>
          <w:rFonts w:ascii="Helvetica" w:hAnsi="Helvetica"/>
          <w:sz w:val="22"/>
        </w:rPr>
      </w:pPr>
      <w:r w:rsidRPr="0053740E">
        <w:rPr>
          <w:rFonts w:ascii="Arial" w:hAnsi="Arial" w:cs="Arial"/>
          <w:sz w:val="22"/>
          <w:szCs w:val="22"/>
        </w:rPr>
        <w:t>The second step is to separate the particles from the biofluid by centrifugation.  The nanoparticles concentrate the proteins of interest by several orders of magnitude.</w:t>
      </w:r>
      <w:r>
        <w:rPr>
          <w:rFonts w:ascii="Helvetica" w:hAnsi="Helvetica"/>
          <w:sz w:val="22"/>
        </w:rPr>
        <w:t xml:space="preserve">  </w:t>
      </w:r>
      <w:r w:rsidRPr="00981AA3">
        <w:rPr>
          <w:rFonts w:ascii="Helvetica" w:hAnsi="Helvetica"/>
          <w:b/>
          <w:sz w:val="22"/>
        </w:rPr>
        <w:t>(P2)</w:t>
      </w:r>
    </w:p>
    <w:p w:rsidR="00AF07D8" w:rsidRDefault="00AF07D8" w:rsidP="00814795">
      <w:pPr>
        <w:rPr>
          <w:rFonts w:ascii="Helvetica" w:hAnsi="Helvetica"/>
          <w:i/>
          <w:color w:val="0070C0"/>
          <w:sz w:val="22"/>
        </w:rPr>
      </w:pPr>
      <w:r w:rsidRPr="009A7AC6">
        <w:rPr>
          <w:rFonts w:ascii="Helvetica" w:hAnsi="Helvetica"/>
          <w:i/>
          <w:color w:val="0070C0"/>
          <w:sz w:val="22"/>
        </w:rPr>
        <w:t>Editors, please show P</w:t>
      </w:r>
      <w:r>
        <w:rPr>
          <w:rFonts w:ascii="Helvetica" w:hAnsi="Helvetica"/>
          <w:i/>
          <w:color w:val="0070C0"/>
          <w:sz w:val="22"/>
        </w:rPr>
        <w:t>2</w:t>
      </w:r>
      <w:r w:rsidRPr="009A7AC6">
        <w:rPr>
          <w:rFonts w:ascii="Helvetica" w:hAnsi="Helvetica"/>
          <w:i/>
          <w:color w:val="0070C0"/>
          <w:sz w:val="22"/>
        </w:rPr>
        <w:t xml:space="preserve"> of 51789_Espina_Schematic_FINAL.pptx</w:t>
      </w:r>
      <w:r>
        <w:rPr>
          <w:rFonts w:ascii="Helvetica" w:hAnsi="Helvetica"/>
          <w:i/>
          <w:color w:val="0070C0"/>
          <w:sz w:val="22"/>
        </w:rPr>
        <w:t xml:space="preserve"> as this point is narrated.  This image can be animated by having all the green circles move toward the bottom left side of the tube to result in the final image in P2.  The yellow liquid can then slowly be removed from the tube by having the horizontal line representing the top of the fluid slowly drop to the bottom of the tube.</w:t>
      </w:r>
    </w:p>
    <w:p w:rsidR="00AF07D8" w:rsidRPr="00981AA3" w:rsidRDefault="00AF07D8" w:rsidP="00814795">
      <w:pPr>
        <w:rPr>
          <w:rFonts w:ascii="Helvetica" w:hAnsi="Helvetica"/>
          <w:sz w:val="22"/>
        </w:rPr>
      </w:pPr>
    </w:p>
    <w:p w:rsidR="00AF07D8" w:rsidRPr="00981AA3" w:rsidRDefault="00AF07D8" w:rsidP="00814795">
      <w:pPr>
        <w:rPr>
          <w:rFonts w:ascii="Helvetica" w:hAnsi="Helvetica"/>
          <w:sz w:val="22"/>
        </w:rPr>
      </w:pPr>
      <w:r>
        <w:rPr>
          <w:rFonts w:ascii="Helvetica" w:hAnsi="Helvetica"/>
          <w:sz w:val="22"/>
        </w:rPr>
        <w:t>T</w:t>
      </w:r>
      <w:r w:rsidRPr="00981AA3">
        <w:rPr>
          <w:rFonts w:ascii="Helvetica" w:hAnsi="Helvetica"/>
          <w:sz w:val="22"/>
        </w:rPr>
        <w:t xml:space="preserve">he nanoparticles are </w:t>
      </w:r>
      <w:r>
        <w:rPr>
          <w:rFonts w:ascii="Helvetica" w:hAnsi="Helvetica"/>
          <w:sz w:val="22"/>
        </w:rPr>
        <w:t xml:space="preserve">then </w:t>
      </w:r>
      <w:r w:rsidRPr="00981AA3">
        <w:rPr>
          <w:rFonts w:ascii="Helvetica" w:hAnsi="Helvetica"/>
          <w:sz w:val="22"/>
        </w:rPr>
        <w:t>washed with water</w:t>
      </w:r>
      <w:r>
        <w:rPr>
          <w:rFonts w:ascii="Helvetica" w:hAnsi="Helvetica"/>
          <w:sz w:val="22"/>
        </w:rPr>
        <w:t xml:space="preserve"> to remove extraneous proteins. </w:t>
      </w:r>
      <w:r w:rsidRPr="00981AA3">
        <w:rPr>
          <w:rFonts w:ascii="Helvetica" w:hAnsi="Helvetica"/>
          <w:b/>
          <w:sz w:val="22"/>
        </w:rPr>
        <w:t>(P3)</w:t>
      </w:r>
    </w:p>
    <w:p w:rsidR="00AF07D8" w:rsidRDefault="00AF07D8" w:rsidP="00B8682B">
      <w:pPr>
        <w:rPr>
          <w:rFonts w:ascii="Helvetica" w:hAnsi="Helvetica"/>
          <w:i/>
          <w:color w:val="0070C0"/>
          <w:sz w:val="22"/>
        </w:rPr>
      </w:pPr>
      <w:r w:rsidRPr="009A7AC6">
        <w:rPr>
          <w:rFonts w:ascii="Helvetica" w:hAnsi="Helvetica"/>
          <w:i/>
          <w:color w:val="0070C0"/>
          <w:sz w:val="22"/>
        </w:rPr>
        <w:t>Editors, please show P</w:t>
      </w:r>
      <w:r>
        <w:rPr>
          <w:rFonts w:ascii="Helvetica" w:hAnsi="Helvetica"/>
          <w:i/>
          <w:color w:val="0070C0"/>
          <w:sz w:val="22"/>
        </w:rPr>
        <w:t>3</w:t>
      </w:r>
      <w:r w:rsidRPr="009A7AC6">
        <w:rPr>
          <w:rFonts w:ascii="Helvetica" w:hAnsi="Helvetica"/>
          <w:i/>
          <w:color w:val="0070C0"/>
          <w:sz w:val="22"/>
        </w:rPr>
        <w:t xml:space="preserve"> of 51789_Espina_Schematic_FINAL.pptx</w:t>
      </w:r>
      <w:r>
        <w:rPr>
          <w:rFonts w:ascii="Helvetica" w:hAnsi="Helvetica"/>
          <w:i/>
          <w:color w:val="0070C0"/>
          <w:sz w:val="22"/>
        </w:rPr>
        <w:t xml:space="preserve"> as this point is narrated.  This image can be animated by starting with the final image as described above for P2.  Animate washing by rising the horizontal line with clear liquid to represent water and the green circles simultaneously move around the tube to result in the starting image of P3.  Then repeat the animation for P1 to animate the green circles moving to the bottom left side of the tube, except that it is in water.  </w:t>
      </w:r>
    </w:p>
    <w:p w:rsidR="00AF07D8" w:rsidRPr="00814795" w:rsidRDefault="00AF07D8" w:rsidP="00814795">
      <w:pPr>
        <w:rPr>
          <w:rFonts w:ascii="Helvetica" w:hAnsi="Helvetica"/>
          <w:sz w:val="22"/>
        </w:rPr>
      </w:pPr>
    </w:p>
    <w:p w:rsidR="00AF07D8" w:rsidRPr="00981AA3" w:rsidRDefault="00AF07D8" w:rsidP="00814795">
      <w:pPr>
        <w:rPr>
          <w:rFonts w:ascii="Helvetica" w:hAnsi="Helvetica"/>
          <w:sz w:val="22"/>
        </w:rPr>
      </w:pPr>
      <w:r w:rsidRPr="00981AA3">
        <w:rPr>
          <w:rFonts w:ascii="Helvetica" w:hAnsi="Helvetica"/>
          <w:sz w:val="22"/>
        </w:rPr>
        <w:t>The final step is to elute the captured proteins from the nanoparticles.</w:t>
      </w:r>
      <w:r>
        <w:rPr>
          <w:rFonts w:ascii="Helvetica" w:hAnsi="Helvetica"/>
          <w:b/>
          <w:sz w:val="22"/>
        </w:rPr>
        <w:t xml:space="preserve"> </w:t>
      </w:r>
      <w:r w:rsidRPr="00981AA3">
        <w:rPr>
          <w:rFonts w:ascii="Helvetica" w:hAnsi="Helvetica"/>
          <w:b/>
          <w:sz w:val="22"/>
        </w:rPr>
        <w:t>(P4)</w:t>
      </w:r>
    </w:p>
    <w:p w:rsidR="00AF07D8" w:rsidRDefault="00AF07D8" w:rsidP="00814795">
      <w:pPr>
        <w:rPr>
          <w:rFonts w:ascii="Helvetica" w:hAnsi="Helvetica"/>
          <w:i/>
          <w:color w:val="0070C0"/>
          <w:sz w:val="22"/>
        </w:rPr>
      </w:pPr>
      <w:r w:rsidRPr="009A7AC6">
        <w:rPr>
          <w:rFonts w:ascii="Helvetica" w:hAnsi="Helvetica"/>
          <w:i/>
          <w:color w:val="0070C0"/>
          <w:sz w:val="22"/>
        </w:rPr>
        <w:t>Editors, please show P</w:t>
      </w:r>
      <w:r>
        <w:rPr>
          <w:rFonts w:ascii="Helvetica" w:hAnsi="Helvetica"/>
          <w:i/>
          <w:color w:val="0070C0"/>
          <w:sz w:val="22"/>
        </w:rPr>
        <w:t>4</w:t>
      </w:r>
      <w:r w:rsidRPr="009A7AC6">
        <w:rPr>
          <w:rFonts w:ascii="Helvetica" w:hAnsi="Helvetica"/>
          <w:i/>
          <w:color w:val="0070C0"/>
          <w:sz w:val="22"/>
        </w:rPr>
        <w:t xml:space="preserve"> of 51789_Espina_Schematic_FINAL.pptx</w:t>
      </w:r>
      <w:r>
        <w:rPr>
          <w:rFonts w:ascii="Helvetica" w:hAnsi="Helvetica"/>
          <w:i/>
          <w:color w:val="0070C0"/>
          <w:sz w:val="22"/>
        </w:rPr>
        <w:t xml:space="preserve"> as this point is narrated. Animate this image by repeating the animation described for P3 except to use the blue elution fluid instead of clear water.  Then, repeat the animation for P1 to animate the green circles moving to the bottom left side of the tube, except that the blue squiggles simultaneously come out of the green circles and it is in blue elution fluid.    </w:t>
      </w:r>
    </w:p>
    <w:p w:rsidR="00AF07D8" w:rsidRPr="00814795" w:rsidRDefault="00AF07D8" w:rsidP="00814795">
      <w:pPr>
        <w:rPr>
          <w:rFonts w:ascii="Helvetica" w:hAnsi="Helvetica"/>
          <w:sz w:val="22"/>
        </w:rPr>
      </w:pPr>
    </w:p>
    <w:p w:rsidR="00AF07D8" w:rsidRDefault="00AF07D8" w:rsidP="00814795">
      <w:pPr>
        <w:rPr>
          <w:rFonts w:ascii="Helvetica" w:hAnsi="Helvetica"/>
          <w:sz w:val="22"/>
        </w:rPr>
      </w:pPr>
      <w:r>
        <w:rPr>
          <w:rFonts w:ascii="Helvetica" w:hAnsi="Helvetica"/>
          <w:sz w:val="22"/>
        </w:rPr>
        <w:t>Ultimately, western blotting… mass spectrometry…</w:t>
      </w:r>
      <w:r w:rsidRPr="00981AA3">
        <w:rPr>
          <w:rFonts w:ascii="Helvetica" w:hAnsi="Helvetica"/>
          <w:sz w:val="22"/>
        </w:rPr>
        <w:t xml:space="preserve"> or immunoassays are used to show the presence and/or concentration of the </w:t>
      </w:r>
      <w:r>
        <w:rPr>
          <w:rFonts w:ascii="Helvetica" w:hAnsi="Helvetica"/>
          <w:sz w:val="22"/>
        </w:rPr>
        <w:t xml:space="preserve">previously undetectable </w:t>
      </w:r>
      <w:r w:rsidRPr="00981AA3">
        <w:rPr>
          <w:rFonts w:ascii="Helvetica" w:hAnsi="Helvetica"/>
          <w:sz w:val="22"/>
        </w:rPr>
        <w:t>harvested low abundance biomarkers.</w:t>
      </w:r>
      <w:r>
        <w:rPr>
          <w:rFonts w:ascii="Helvetica" w:hAnsi="Helvetica"/>
          <w:sz w:val="22"/>
        </w:rPr>
        <w:t xml:space="preserve"> </w:t>
      </w:r>
      <w:r w:rsidRPr="00981AA3">
        <w:rPr>
          <w:rFonts w:ascii="Helvetica" w:hAnsi="Helvetica"/>
          <w:b/>
          <w:sz w:val="22"/>
        </w:rPr>
        <w:t>(P5)</w:t>
      </w:r>
      <w:r>
        <w:rPr>
          <w:rFonts w:ascii="Helvetica" w:hAnsi="Helvetica"/>
          <w:b/>
          <w:sz w:val="22"/>
        </w:rPr>
        <w:t xml:space="preserve"> </w:t>
      </w:r>
      <w:r>
        <w:rPr>
          <w:rFonts w:ascii="Helvetica" w:hAnsi="Helvetica"/>
          <w:sz w:val="22"/>
        </w:rPr>
        <w:t xml:space="preserve">   </w:t>
      </w:r>
    </w:p>
    <w:p w:rsidR="00AF07D8" w:rsidRPr="002433F1" w:rsidRDefault="00AF07D8" w:rsidP="0005002E">
      <w:pPr>
        <w:rPr>
          <w:rFonts w:ascii="Helvetica" w:hAnsi="Helvetica"/>
          <w:i/>
          <w:color w:val="0070C0"/>
          <w:sz w:val="22"/>
        </w:rPr>
      </w:pPr>
      <w:r w:rsidRPr="002433F1">
        <w:rPr>
          <w:rFonts w:ascii="Helvetica" w:hAnsi="Helvetica"/>
          <w:i/>
          <w:color w:val="0070C0"/>
          <w:sz w:val="22"/>
        </w:rPr>
        <w:t>Editors, please show P5 of 51789_Espina_Schematic_FINAL.pptx as this point is narrated.  Please have the left-most image pop up as “western blotting” is narrated.  Then have the top right image pop up as “mass spectrometry” is narrated.  Finally have the bottom right image pop up as “immunoassays” is narrated.</w:t>
      </w:r>
    </w:p>
    <w:p w:rsidR="00AF07D8" w:rsidRDefault="00AF07D8" w:rsidP="00CE10F2">
      <w:pPr>
        <w:rPr>
          <w:rFonts w:ascii="Helvetica" w:hAnsi="Helvetica"/>
          <w:b/>
          <w:i/>
          <w:sz w:val="22"/>
          <w:u w:val="single"/>
        </w:rPr>
      </w:pPr>
    </w:p>
    <w:p w:rsidR="00AF07D8" w:rsidRPr="00FB038C" w:rsidDel="004B4B64" w:rsidRDefault="00AF07D8" w:rsidP="00CE10F2">
      <w:pPr>
        <w:rPr>
          <w:rFonts w:ascii="Helvetica" w:hAnsi="Helvetica"/>
          <w:b/>
          <w:i/>
          <w:sz w:val="22"/>
          <w:u w:val="single"/>
        </w:rPr>
      </w:pPr>
    </w:p>
    <w:p w:rsidR="00AF07D8" w:rsidRDefault="00AF07D8"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AF07D8" w:rsidRDefault="00AF07D8" w:rsidP="00CE10F2">
      <w:pPr>
        <w:pStyle w:val="BodyText"/>
        <w:rPr>
          <w:rFonts w:ascii="Helvetica" w:hAnsi="Helvetica"/>
          <w:i w:val="0"/>
          <w:sz w:val="22"/>
        </w:rPr>
      </w:pPr>
    </w:p>
    <w:p w:rsidR="00AF07D8" w:rsidRPr="00B118DF" w:rsidRDefault="00AF07D8" w:rsidP="00CE10F2">
      <w:pPr>
        <w:pStyle w:val="BodyText"/>
        <w:rPr>
          <w:rFonts w:ascii="Helvetica" w:hAnsi="Helvetica"/>
          <w:i w:val="0"/>
          <w:color w:val="FF0000"/>
          <w:sz w:val="22"/>
        </w:rPr>
      </w:pPr>
      <w:r w:rsidRPr="00B118DF">
        <w:rPr>
          <w:rFonts w:ascii="Helvetica" w:hAnsi="Helvetica"/>
          <w:i w:val="0"/>
          <w:color w:val="FF0000"/>
          <w:sz w:val="22"/>
        </w:rPr>
        <w:t xml:space="preserve">Authors, please provide a higher </w:t>
      </w:r>
      <w:r>
        <w:rPr>
          <w:rFonts w:ascii="Helvetica" w:hAnsi="Helvetica"/>
          <w:i w:val="0"/>
          <w:color w:val="FF0000"/>
          <w:sz w:val="22"/>
        </w:rPr>
        <w:t>resolution</w:t>
      </w:r>
      <w:r w:rsidRPr="00B118DF">
        <w:rPr>
          <w:rFonts w:ascii="Helvetica" w:hAnsi="Helvetica"/>
          <w:i w:val="0"/>
          <w:color w:val="FF0000"/>
          <w:sz w:val="22"/>
        </w:rPr>
        <w:t xml:space="preserve"> version of this image</w:t>
      </w:r>
      <w:r>
        <w:rPr>
          <w:rFonts w:ascii="Helvetica" w:hAnsi="Helvetica"/>
          <w:i w:val="0"/>
          <w:color w:val="FF0000"/>
          <w:sz w:val="22"/>
        </w:rPr>
        <w:t xml:space="preserve"> in which</w:t>
      </w:r>
      <w:r w:rsidRPr="00B118DF">
        <w:rPr>
          <w:rFonts w:ascii="Helvetica" w:hAnsi="Helvetica"/>
          <w:i w:val="0"/>
          <w:color w:val="FF0000"/>
          <w:sz w:val="22"/>
        </w:rPr>
        <w:t xml:space="preserve"> the pictures in P5 are clearer when zoomed in on.</w:t>
      </w:r>
    </w:p>
    <w:p w:rsidR="00AF07D8" w:rsidRPr="00FB038C" w:rsidRDefault="00AF07D8" w:rsidP="00CE10F2">
      <w:pPr>
        <w:ind w:left="792"/>
        <w:rPr>
          <w:rFonts w:ascii="Helvetica" w:hAnsi="Helvetica"/>
          <w:sz w:val="22"/>
        </w:rPr>
      </w:pPr>
      <w:ins w:id="0" w:author="Ginny Espina" w:date="2014-02-14T12:27:00Z">
        <w:r w:rsidRPr="00BE7C48">
          <w:rPr>
            <w:rFonts w:ascii="Helvetica" w:hAnsi="Helvetica"/>
            <w:sz w:val="22"/>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270pt" o:ole="">
              <v:imagedata r:id="rId7" o:title=""/>
            </v:shape>
            <o:OLEObject Type="Embed" ProgID="PowerPoint.Slide.12" ShapeID="_x0000_i1025" DrawAspect="Content" ObjectID="_1456480722" r:id="rId8"/>
          </w:object>
        </w:r>
      </w:ins>
    </w:p>
    <w:p w:rsidR="00AF07D8" w:rsidRDefault="00AF07D8" w:rsidP="00CE10F2">
      <w:pPr>
        <w:rPr>
          <w:rFonts w:ascii="Helvetica" w:hAnsi="Helvetica"/>
          <w:sz w:val="22"/>
        </w:rPr>
      </w:pPr>
    </w:p>
    <w:p w:rsidR="00AF07D8" w:rsidRPr="000D1522" w:rsidRDefault="00AF07D8"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AF07D8" w:rsidRDefault="00AF07D8" w:rsidP="0068086C">
      <w:pPr>
        <w:numPr>
          <w:ilvl w:val="1"/>
          <w:numId w:val="9"/>
        </w:numPr>
        <w:spacing w:before="240"/>
        <w:outlineLvl w:val="0"/>
        <w:rPr>
          <w:rFonts w:ascii="Helvetica" w:hAnsi="Helvetica" w:cs="Arial"/>
          <w:sz w:val="22"/>
          <w:szCs w:val="24"/>
        </w:rPr>
      </w:pPr>
      <w:r w:rsidRPr="0068086C">
        <w:rPr>
          <w:rFonts w:ascii="Helvetica" w:hAnsi="Helvetica" w:cs="Arial"/>
          <w:b/>
          <w:sz w:val="22"/>
          <w:szCs w:val="24"/>
        </w:rPr>
        <w:t>Ruben Magni:</w:t>
      </w:r>
      <w:r>
        <w:rPr>
          <w:rFonts w:ascii="Helvetica" w:hAnsi="Helvetica" w:cs="Arial"/>
          <w:sz w:val="22"/>
          <w:szCs w:val="24"/>
        </w:rPr>
        <w:t xml:space="preserve">  </w:t>
      </w:r>
      <w:r w:rsidRPr="00C744A1">
        <w:rPr>
          <w:rFonts w:ascii="Helvetica" w:hAnsi="Helvetica" w:cs="Arial"/>
          <w:sz w:val="22"/>
          <w:szCs w:val="24"/>
        </w:rPr>
        <w:t>Generally, individuals new to this method will struggle because the nanoparticles need to be washed and resuspended wi</w:t>
      </w:r>
      <w:r>
        <w:rPr>
          <w:rFonts w:ascii="Helvetica" w:hAnsi="Helvetica" w:cs="Arial"/>
          <w:sz w:val="22"/>
          <w:szCs w:val="24"/>
        </w:rPr>
        <w:t>thout clogging the pipette tip.  The nanoparticles do not resuspend as easily as a cell pellet and you must vigorously pipette up and down to adequately resuspend the nanoparticles.</w:t>
      </w:r>
    </w:p>
    <w:p w:rsidR="00AF07D8" w:rsidRDefault="00AF07D8" w:rsidP="009A1FEF">
      <w:pPr>
        <w:numPr>
          <w:ilvl w:val="2"/>
          <w:numId w:val="9"/>
        </w:numPr>
        <w:spacing w:before="240"/>
        <w:outlineLvl w:val="0"/>
        <w:rPr>
          <w:rFonts w:ascii="Helvetica" w:hAnsi="Helvetica" w:cs="Arial"/>
          <w:sz w:val="22"/>
          <w:szCs w:val="24"/>
        </w:rPr>
      </w:pPr>
      <w:r w:rsidRPr="009A1FEF">
        <w:rPr>
          <w:rFonts w:ascii="Helvetica" w:hAnsi="Helvetica" w:cs="Arial"/>
          <w:b/>
          <w:sz w:val="22"/>
          <w:szCs w:val="24"/>
        </w:rPr>
        <w:t>MED:</w:t>
      </w:r>
      <w:r>
        <w:rPr>
          <w:rFonts w:ascii="Helvetica" w:hAnsi="Helvetica" w:cs="Arial"/>
          <w:sz w:val="22"/>
          <w:szCs w:val="24"/>
        </w:rPr>
        <w:t xml:space="preserve">  Ruben speaks toward camera, interview style.</w:t>
      </w:r>
    </w:p>
    <w:p w:rsidR="00AF07D8" w:rsidRDefault="00AF07D8" w:rsidP="0068086C">
      <w:pPr>
        <w:numPr>
          <w:ilvl w:val="1"/>
          <w:numId w:val="9"/>
        </w:numPr>
        <w:spacing w:before="240"/>
        <w:outlineLvl w:val="0"/>
        <w:rPr>
          <w:rFonts w:ascii="Helvetica" w:hAnsi="Helvetica" w:cs="Arial"/>
          <w:sz w:val="22"/>
          <w:szCs w:val="24"/>
        </w:rPr>
      </w:pPr>
      <w:r w:rsidRPr="0068086C">
        <w:rPr>
          <w:rFonts w:ascii="Helvetica" w:hAnsi="Helvetica" w:cs="Arial"/>
          <w:b/>
          <w:sz w:val="22"/>
          <w:szCs w:val="24"/>
        </w:rPr>
        <w:t>Ruben Magni:</w:t>
      </w:r>
      <w:r>
        <w:rPr>
          <w:rFonts w:ascii="Helvetica" w:hAnsi="Helvetica" w:cs="Arial"/>
          <w:sz w:val="22"/>
          <w:szCs w:val="24"/>
        </w:rPr>
        <w:t xml:space="preserve">  </w:t>
      </w:r>
      <w:r w:rsidRPr="00C744A1">
        <w:rPr>
          <w:rFonts w:ascii="Helvetica" w:hAnsi="Helvetica" w:cs="Arial"/>
          <w:sz w:val="22"/>
          <w:szCs w:val="24"/>
        </w:rPr>
        <w:t xml:space="preserve">After the first incubation with nanoparticles, it is important to rinse the walls of the tube in order to </w:t>
      </w:r>
      <w:r>
        <w:rPr>
          <w:rFonts w:ascii="Helvetica" w:hAnsi="Helvetica" w:cs="Arial"/>
          <w:sz w:val="22"/>
          <w:szCs w:val="24"/>
        </w:rPr>
        <w:t>collect</w:t>
      </w:r>
      <w:r w:rsidRPr="00C744A1">
        <w:rPr>
          <w:rFonts w:ascii="Helvetica" w:hAnsi="Helvetica" w:cs="Arial"/>
          <w:sz w:val="22"/>
          <w:szCs w:val="24"/>
        </w:rPr>
        <w:t xml:space="preserve"> any nanoparticle residue that may have adhered to the tube.</w:t>
      </w:r>
    </w:p>
    <w:p w:rsidR="00AF07D8" w:rsidRDefault="00AF07D8" w:rsidP="009A1FEF">
      <w:pPr>
        <w:numPr>
          <w:ilvl w:val="2"/>
          <w:numId w:val="9"/>
        </w:numPr>
        <w:spacing w:before="240"/>
        <w:outlineLvl w:val="0"/>
        <w:rPr>
          <w:rFonts w:ascii="Helvetica" w:hAnsi="Helvetica" w:cs="Arial"/>
          <w:sz w:val="22"/>
          <w:szCs w:val="24"/>
        </w:rPr>
      </w:pPr>
      <w:r w:rsidRPr="009A1FEF">
        <w:rPr>
          <w:rFonts w:ascii="Helvetica" w:hAnsi="Helvetica" w:cs="Arial"/>
          <w:b/>
          <w:sz w:val="22"/>
          <w:szCs w:val="24"/>
        </w:rPr>
        <w:t>CU:</w:t>
      </w:r>
      <w:r>
        <w:rPr>
          <w:rFonts w:ascii="Helvetica" w:hAnsi="Helvetica" w:cs="Arial"/>
          <w:sz w:val="22"/>
          <w:szCs w:val="24"/>
        </w:rPr>
        <w:t xml:space="preserve">  Ruben speaks toward camera, interview style.</w:t>
      </w:r>
    </w:p>
    <w:p w:rsidR="00AF07D8" w:rsidRPr="00FB038C" w:rsidRDefault="00AF07D8" w:rsidP="00CE10F2">
      <w:pPr>
        <w:rPr>
          <w:rFonts w:ascii="Helvetica" w:hAnsi="Helvetica"/>
          <w:i/>
          <w:sz w:val="22"/>
        </w:rPr>
      </w:pPr>
    </w:p>
    <w:p w:rsidR="00AF07D8" w:rsidRPr="00FB038C" w:rsidRDefault="00AF07D8" w:rsidP="00CE10F2">
      <w:pPr>
        <w:ind w:left="792"/>
        <w:rPr>
          <w:rFonts w:ascii="Helvetica" w:hAnsi="Helvetica"/>
          <w:sz w:val="22"/>
        </w:rPr>
      </w:pPr>
    </w:p>
    <w:p w:rsidR="00AF07D8" w:rsidRPr="00FB038C" w:rsidRDefault="00AF07D8"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AF07D8" w:rsidRDefault="00AF07D8" w:rsidP="00E5313B">
      <w:pPr>
        <w:numPr>
          <w:ilvl w:val="0"/>
          <w:numId w:val="12"/>
        </w:numPr>
        <w:spacing w:before="240"/>
        <w:outlineLvl w:val="0"/>
        <w:rPr>
          <w:rFonts w:ascii="Helvetica" w:hAnsi="Helvetica" w:cs="Arial"/>
          <w:b/>
          <w:sz w:val="22"/>
          <w:szCs w:val="24"/>
        </w:rPr>
      </w:pPr>
      <w:r w:rsidRPr="002F22DF">
        <w:rPr>
          <w:rFonts w:ascii="Arial" w:hAnsi="Arial" w:cs="Arial"/>
          <w:b/>
          <w:bCs/>
          <w:sz w:val="22"/>
          <w:szCs w:val="22"/>
        </w:rPr>
        <w:t>Nanoparticle processing of serum samples</w:t>
      </w:r>
    </w:p>
    <w:p w:rsidR="00AF07D8" w:rsidRPr="00E5313B" w:rsidRDefault="00AF07D8" w:rsidP="00E5313B">
      <w:pPr>
        <w:numPr>
          <w:ilvl w:val="1"/>
          <w:numId w:val="12"/>
        </w:numPr>
        <w:spacing w:before="240"/>
        <w:outlineLvl w:val="0"/>
        <w:rPr>
          <w:rFonts w:ascii="Helvetica" w:hAnsi="Helvetica" w:cs="Arial"/>
          <w:b/>
          <w:sz w:val="22"/>
          <w:szCs w:val="24"/>
        </w:rPr>
      </w:pPr>
      <w:r w:rsidRPr="00E5313B">
        <w:rPr>
          <w:rFonts w:ascii="Arial" w:hAnsi="Arial" w:cs="Arial"/>
          <w:sz w:val="22"/>
          <w:szCs w:val="22"/>
        </w:rPr>
        <w:t xml:space="preserve">To perform </w:t>
      </w:r>
      <w:r>
        <w:rPr>
          <w:rFonts w:ascii="Arial" w:hAnsi="Arial" w:cs="Arial"/>
          <w:sz w:val="22"/>
          <w:szCs w:val="22"/>
        </w:rPr>
        <w:t>n</w:t>
      </w:r>
      <w:r w:rsidRPr="00E5313B">
        <w:rPr>
          <w:rFonts w:ascii="Arial" w:hAnsi="Arial" w:cs="Arial"/>
          <w:bCs/>
          <w:sz w:val="22"/>
          <w:szCs w:val="22"/>
        </w:rPr>
        <w:t>anoparticle processing of serum samples</w:t>
      </w:r>
      <w:r w:rsidRPr="00E5313B">
        <w:rPr>
          <w:rFonts w:ascii="Arial" w:hAnsi="Arial" w:cs="Arial"/>
          <w:sz w:val="22"/>
          <w:szCs w:val="22"/>
        </w:rPr>
        <w:t xml:space="preserve">, dilute 500µl of human serum 1 to 2 with 50mM TrisHCl pH 7 in a microcentrifuge tube.  Add 500µL of poly(N-isopropylacrylamide), or poly-NIPAm </w:t>
      </w:r>
      <w:r w:rsidRPr="00E5313B">
        <w:rPr>
          <w:rFonts w:ascii="Arial" w:hAnsi="Arial" w:cs="Arial"/>
          <w:color w:val="FF0000"/>
          <w:sz w:val="22"/>
          <w:szCs w:val="22"/>
        </w:rPr>
        <w:t xml:space="preserve">(pronounced as “Nigh pam”) </w:t>
      </w:r>
      <w:r w:rsidRPr="00E5313B">
        <w:rPr>
          <w:rFonts w:ascii="Arial" w:hAnsi="Arial" w:cs="Arial"/>
          <w:sz w:val="22"/>
          <w:szCs w:val="22"/>
        </w:rPr>
        <w:t xml:space="preserve">co-monomers of acrylic acid core nanoparticles, and incubate for 15 minutes at room temperature.  </w:t>
      </w:r>
    </w:p>
    <w:p w:rsidR="00AF07D8" w:rsidRPr="004774E3" w:rsidRDefault="00AF07D8" w:rsidP="009A1FEF">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pipettes </w:t>
      </w:r>
      <w:r w:rsidRPr="002F22DF">
        <w:rPr>
          <w:rFonts w:ascii="Arial" w:hAnsi="Arial" w:cs="Arial"/>
          <w:sz w:val="22"/>
          <w:szCs w:val="22"/>
        </w:rPr>
        <w:t xml:space="preserve">50mM TrisHCl pH 7 </w:t>
      </w:r>
      <w:r>
        <w:rPr>
          <w:rFonts w:ascii="Arial" w:hAnsi="Arial" w:cs="Arial"/>
          <w:sz w:val="22"/>
          <w:szCs w:val="22"/>
        </w:rPr>
        <w:t xml:space="preserve">from a labeled container into a tube containing </w:t>
      </w:r>
      <w:r w:rsidRPr="002F22DF">
        <w:rPr>
          <w:rFonts w:ascii="Arial" w:hAnsi="Arial" w:cs="Arial"/>
          <w:sz w:val="22"/>
          <w:szCs w:val="22"/>
        </w:rPr>
        <w:t xml:space="preserve">500µl of </w:t>
      </w:r>
      <w:r>
        <w:rPr>
          <w:rFonts w:ascii="Arial" w:hAnsi="Arial" w:cs="Arial"/>
          <w:sz w:val="22"/>
          <w:szCs w:val="22"/>
        </w:rPr>
        <w:t xml:space="preserve">human </w:t>
      </w:r>
      <w:r w:rsidRPr="002F22DF">
        <w:rPr>
          <w:rFonts w:ascii="Arial" w:hAnsi="Arial" w:cs="Arial"/>
          <w:sz w:val="22"/>
          <w:szCs w:val="22"/>
        </w:rPr>
        <w:t>serum</w:t>
      </w:r>
      <w:r>
        <w:rPr>
          <w:rFonts w:ascii="Arial" w:hAnsi="Arial" w:cs="Arial"/>
          <w:sz w:val="22"/>
          <w:szCs w:val="22"/>
        </w:rPr>
        <w:t>.</w:t>
      </w:r>
    </w:p>
    <w:p w:rsidR="00AF07D8" w:rsidRPr="00F51AEA" w:rsidRDefault="00AF07D8" w:rsidP="009A1FEF">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Sample tube as talent adds </w:t>
      </w:r>
      <w:r w:rsidRPr="002F22DF">
        <w:rPr>
          <w:rFonts w:ascii="Arial" w:hAnsi="Arial" w:cs="Arial"/>
          <w:sz w:val="22"/>
          <w:szCs w:val="22"/>
        </w:rPr>
        <w:t>500µL of poly</w:t>
      </w:r>
      <w:r>
        <w:rPr>
          <w:rFonts w:ascii="Arial" w:hAnsi="Arial" w:cs="Arial"/>
          <w:sz w:val="22"/>
          <w:szCs w:val="22"/>
        </w:rPr>
        <w:t>-</w:t>
      </w:r>
      <w:r w:rsidRPr="002F22DF">
        <w:rPr>
          <w:rFonts w:ascii="Arial" w:hAnsi="Arial" w:cs="Arial"/>
          <w:sz w:val="22"/>
          <w:szCs w:val="22"/>
        </w:rPr>
        <w:t>NIPAm/AAc</w:t>
      </w:r>
      <w:r>
        <w:rPr>
          <w:rFonts w:ascii="Arial" w:hAnsi="Arial" w:cs="Arial"/>
          <w:sz w:val="22"/>
          <w:szCs w:val="22"/>
        </w:rPr>
        <w:t xml:space="preserve"> from a labeled container.  TEXT overlay:  see text for details on nanoparticle synthesis.</w:t>
      </w:r>
    </w:p>
    <w:p w:rsidR="00AF07D8" w:rsidRPr="004774E3"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Then, s</w:t>
      </w:r>
      <w:r>
        <w:rPr>
          <w:rFonts w:ascii="Arial" w:hAnsi="Arial" w:cs="Arial"/>
          <w:sz w:val="22"/>
          <w:szCs w:val="22"/>
        </w:rPr>
        <w:t>pin the sample</w:t>
      </w:r>
      <w:r w:rsidRPr="002F22DF">
        <w:rPr>
          <w:rFonts w:ascii="Arial" w:hAnsi="Arial" w:cs="Arial"/>
          <w:sz w:val="22"/>
          <w:szCs w:val="22"/>
        </w:rPr>
        <w:t xml:space="preserve"> at 16,100 x g and 25 °C for 10 minutes in a centrifuge equipped with a fixed-angle rotor.  Remove and discard the supernatant before adding 500µl </w:t>
      </w:r>
      <w:r>
        <w:rPr>
          <w:rFonts w:ascii="Arial" w:hAnsi="Arial" w:cs="Arial"/>
          <w:sz w:val="22"/>
          <w:szCs w:val="22"/>
        </w:rPr>
        <w:t xml:space="preserve">of </w:t>
      </w:r>
      <w:r w:rsidRPr="002F22DF">
        <w:rPr>
          <w:rFonts w:ascii="Arial" w:hAnsi="Arial" w:cs="Arial"/>
          <w:sz w:val="22"/>
          <w:szCs w:val="22"/>
        </w:rPr>
        <w:t>sodium thiocyanate to the pellet.  Resuspend the nanoparticles by vigorously pipetting up and down multiple times.</w:t>
      </w:r>
    </w:p>
    <w:p w:rsidR="00AF07D8" w:rsidRPr="004774E3" w:rsidRDefault="00AF07D8" w:rsidP="004774E3">
      <w:pPr>
        <w:numPr>
          <w:ilvl w:val="2"/>
          <w:numId w:val="12"/>
        </w:numPr>
        <w:spacing w:before="240"/>
        <w:outlineLvl w:val="0"/>
        <w:rPr>
          <w:rFonts w:ascii="Helvetica" w:hAnsi="Helvetica" w:cs="Arial"/>
          <w:b/>
          <w:sz w:val="22"/>
          <w:szCs w:val="24"/>
        </w:rPr>
      </w:pPr>
      <w:r>
        <w:rPr>
          <w:rFonts w:ascii="Arial" w:hAnsi="Arial" w:cs="Arial"/>
          <w:sz w:val="22"/>
          <w:szCs w:val="22"/>
        </w:rPr>
        <w:t>MED-over the shoulder/MED:  Multiple takes as talent places the samples into the centrifuge, shuts lid and turns on.  Shot will be reused twice.</w:t>
      </w:r>
    </w:p>
    <w:p w:rsidR="00AF07D8" w:rsidRPr="00BE1728" w:rsidRDefault="00AF07D8" w:rsidP="004774E3">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adds </w:t>
      </w:r>
      <w:r w:rsidRPr="002F22DF">
        <w:rPr>
          <w:rFonts w:ascii="Arial" w:hAnsi="Arial" w:cs="Arial"/>
          <w:sz w:val="22"/>
          <w:szCs w:val="22"/>
        </w:rPr>
        <w:t>500µl sodium thiocyanate to the pellet</w:t>
      </w:r>
      <w:r>
        <w:rPr>
          <w:rFonts w:ascii="Arial" w:hAnsi="Arial" w:cs="Arial"/>
          <w:sz w:val="22"/>
          <w:szCs w:val="22"/>
        </w:rPr>
        <w:t xml:space="preserve"> in the tube.</w:t>
      </w:r>
    </w:p>
    <w:p w:rsidR="00AF07D8" w:rsidRPr="002F22DF" w:rsidRDefault="00AF07D8" w:rsidP="004774E3">
      <w:pPr>
        <w:numPr>
          <w:ilvl w:val="2"/>
          <w:numId w:val="12"/>
        </w:numPr>
        <w:spacing w:before="240"/>
        <w:outlineLvl w:val="0"/>
        <w:rPr>
          <w:rFonts w:ascii="Helvetica" w:hAnsi="Helvetica" w:cs="Arial"/>
          <w:b/>
          <w:sz w:val="22"/>
          <w:szCs w:val="24"/>
        </w:rPr>
      </w:pPr>
      <w:r>
        <w:rPr>
          <w:rFonts w:ascii="Arial" w:hAnsi="Arial" w:cs="Arial"/>
          <w:sz w:val="22"/>
          <w:szCs w:val="22"/>
        </w:rPr>
        <w:t xml:space="preserve">CU:  Tube with pellet as talent resuspends vigorously by pipetting up and down multiple times. </w:t>
      </w:r>
    </w:p>
    <w:p w:rsidR="00AF07D8" w:rsidRPr="00BE1728" w:rsidRDefault="00AF07D8" w:rsidP="003A02B3">
      <w:pPr>
        <w:numPr>
          <w:ilvl w:val="1"/>
          <w:numId w:val="12"/>
        </w:numPr>
        <w:spacing w:before="240"/>
        <w:outlineLvl w:val="0"/>
        <w:rPr>
          <w:rFonts w:ascii="Helvetica" w:hAnsi="Helvetica" w:cs="Arial"/>
          <w:b/>
          <w:sz w:val="22"/>
          <w:szCs w:val="24"/>
        </w:rPr>
      </w:pPr>
      <w:r w:rsidRPr="0095215D">
        <w:rPr>
          <w:rFonts w:ascii="Arial" w:hAnsi="Arial" w:cs="Arial"/>
          <w:sz w:val="22"/>
          <w:szCs w:val="22"/>
        </w:rPr>
        <w:t>Spin the sample as before, and discard the supernatant before adding</w:t>
      </w:r>
      <w:r>
        <w:rPr>
          <w:rFonts w:ascii="Arial" w:hAnsi="Arial" w:cs="Arial"/>
          <w:sz w:val="22"/>
          <w:szCs w:val="22"/>
        </w:rPr>
        <w:t xml:space="preserve"> 500µl of </w:t>
      </w:r>
      <w:r w:rsidRPr="0095215D">
        <w:rPr>
          <w:rFonts w:ascii="Arial" w:hAnsi="Arial" w:cs="Arial"/>
          <w:sz w:val="22"/>
          <w:szCs w:val="22"/>
        </w:rPr>
        <w:t xml:space="preserve">18 </w:t>
      </w:r>
      <w:r>
        <w:rPr>
          <w:rFonts w:ascii="Arial" w:hAnsi="Arial" w:cs="Arial"/>
          <w:sz w:val="22"/>
          <w:szCs w:val="22"/>
        </w:rPr>
        <w:t>megohm</w:t>
      </w:r>
      <w:r w:rsidRPr="0095215D">
        <w:rPr>
          <w:rFonts w:ascii="Arial" w:hAnsi="Arial" w:cs="Arial"/>
          <w:sz w:val="22"/>
          <w:szCs w:val="22"/>
        </w:rPr>
        <w:t xml:space="preserve"> water to the nanoparticle pellet.  Once again, resuspend the nanoparticles by vigorously pipetting up and down multiple times. </w:t>
      </w:r>
    </w:p>
    <w:p w:rsidR="00AF07D8" w:rsidRPr="00BE1728" w:rsidRDefault="00AF07D8" w:rsidP="00BE1728">
      <w:pPr>
        <w:numPr>
          <w:ilvl w:val="2"/>
          <w:numId w:val="12"/>
        </w:numPr>
        <w:spacing w:before="240"/>
        <w:outlineLvl w:val="0"/>
        <w:rPr>
          <w:rFonts w:ascii="Helvetica" w:hAnsi="Helvetica" w:cs="Arial"/>
          <w:b/>
          <w:sz w:val="22"/>
          <w:szCs w:val="24"/>
        </w:rPr>
      </w:pPr>
      <w:r>
        <w:rPr>
          <w:rFonts w:ascii="Helvetica" w:hAnsi="Helvetica" w:cs="Arial"/>
          <w:sz w:val="22"/>
          <w:szCs w:val="24"/>
        </w:rPr>
        <w:t>Shot 2.2.1 – talent puts sample into centrifuge.</w:t>
      </w:r>
    </w:p>
    <w:p w:rsidR="00AF07D8" w:rsidRPr="00AF3649" w:rsidRDefault="00AF07D8" w:rsidP="00BE1728">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adds water to the pellet.</w:t>
      </w:r>
    </w:p>
    <w:p w:rsidR="00AF07D8" w:rsidRPr="0095215D" w:rsidRDefault="00AF07D8" w:rsidP="00BE1728">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or ECU:  Pellet as talent resuspends by vigorously pipetting up and down. </w:t>
      </w:r>
    </w:p>
    <w:p w:rsidR="00AF07D8" w:rsidRPr="00AF3649" w:rsidRDefault="00AF07D8" w:rsidP="00066ACE">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After spinning the sample </w:t>
      </w:r>
      <w:r>
        <w:rPr>
          <w:rFonts w:ascii="Arial" w:hAnsi="Arial" w:cs="Arial"/>
          <w:sz w:val="22"/>
          <w:szCs w:val="22"/>
        </w:rPr>
        <w:t>again</w:t>
      </w:r>
      <w:r w:rsidRPr="002F22DF">
        <w:rPr>
          <w:rFonts w:ascii="Arial" w:hAnsi="Arial" w:cs="Arial"/>
          <w:sz w:val="22"/>
          <w:szCs w:val="22"/>
        </w:rPr>
        <w:t>, add 300µl of fresh elution buffer and resuspend using the demonstrated technique.</w:t>
      </w:r>
      <w:r w:rsidRPr="002F22DF">
        <w:rPr>
          <w:rFonts w:ascii="Helvetica" w:hAnsi="Helvetica" w:cs="Arial"/>
          <w:b/>
          <w:sz w:val="22"/>
          <w:szCs w:val="24"/>
        </w:rPr>
        <w:t xml:space="preserve">  </w:t>
      </w:r>
      <w:r w:rsidRPr="002F22DF">
        <w:rPr>
          <w:rFonts w:ascii="Arial" w:hAnsi="Arial" w:cs="Arial"/>
          <w:sz w:val="22"/>
          <w:szCs w:val="22"/>
        </w:rPr>
        <w:t>Incubate for 15 minutes at room temperature.</w:t>
      </w:r>
    </w:p>
    <w:p w:rsidR="00AF07D8" w:rsidRPr="00AF3649" w:rsidRDefault="00AF07D8" w:rsidP="00AF3649">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adds fresh elution buffer to the pellet from a labeled container and resuspends the pellet.  </w:t>
      </w:r>
      <w:r w:rsidRPr="002F22DF">
        <w:rPr>
          <w:rFonts w:ascii="Arial" w:hAnsi="Arial" w:cs="Arial"/>
          <w:sz w:val="22"/>
          <w:szCs w:val="22"/>
        </w:rPr>
        <w:t>TEXT overlay:  see text for preparation</w:t>
      </w:r>
    </w:p>
    <w:p w:rsidR="00AF07D8" w:rsidRPr="002F22DF" w:rsidRDefault="00AF07D8" w:rsidP="00AF3649">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starts a timer to count down for 15 min and places next to the sample.</w:t>
      </w:r>
    </w:p>
    <w:p w:rsidR="00AF07D8" w:rsidRPr="009C5D64"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After a final spin of the sample, remove and </w:t>
      </w:r>
      <w:r w:rsidRPr="009C5D64">
        <w:rPr>
          <w:rFonts w:ascii="Arial" w:hAnsi="Arial" w:cs="Arial"/>
          <w:i/>
          <w:sz w:val="22"/>
          <w:szCs w:val="22"/>
        </w:rPr>
        <w:t>save</w:t>
      </w:r>
      <w:r w:rsidRPr="002F22DF">
        <w:rPr>
          <w:rFonts w:ascii="Arial" w:hAnsi="Arial" w:cs="Arial"/>
          <w:sz w:val="22"/>
          <w:szCs w:val="22"/>
        </w:rPr>
        <w:t xml:space="preserve"> the eluate in a clean, labeled microcentrifuge tube.  Elute a second time and combine the two eluates into one microcentrifuge tube.</w:t>
      </w:r>
    </w:p>
    <w:p w:rsidR="00AF07D8" w:rsidRPr="009C5D64" w:rsidRDefault="00AF07D8" w:rsidP="009C5D64">
      <w:pPr>
        <w:numPr>
          <w:ilvl w:val="2"/>
          <w:numId w:val="12"/>
        </w:numPr>
        <w:spacing w:before="240"/>
        <w:outlineLvl w:val="0"/>
        <w:rPr>
          <w:rFonts w:ascii="Helvetica" w:hAnsi="Helvetica" w:cs="Arial"/>
          <w:b/>
          <w:sz w:val="22"/>
          <w:szCs w:val="24"/>
        </w:rPr>
      </w:pPr>
      <w:r>
        <w:rPr>
          <w:rFonts w:ascii="Arial" w:hAnsi="Arial" w:cs="Arial"/>
          <w:sz w:val="22"/>
          <w:szCs w:val="22"/>
        </w:rPr>
        <w:t>CU:  Sample tube and fresh tube as talent transfers the eluate to the clean, labeled tube.</w:t>
      </w:r>
    </w:p>
    <w:p w:rsidR="00AF07D8" w:rsidRPr="00BE1728" w:rsidRDefault="00AF07D8" w:rsidP="009C5D64">
      <w:pPr>
        <w:numPr>
          <w:ilvl w:val="2"/>
          <w:numId w:val="12"/>
        </w:numPr>
        <w:spacing w:before="240"/>
        <w:outlineLvl w:val="0"/>
        <w:rPr>
          <w:rFonts w:ascii="Helvetica" w:hAnsi="Helvetica" w:cs="Arial"/>
          <w:b/>
          <w:sz w:val="22"/>
          <w:szCs w:val="24"/>
        </w:rPr>
      </w:pPr>
      <w:r>
        <w:rPr>
          <w:rFonts w:ascii="Helvetica" w:hAnsi="Helvetica" w:cs="Arial"/>
          <w:sz w:val="22"/>
          <w:szCs w:val="24"/>
        </w:rPr>
        <w:t>Shot 2.2.1 – talent puts sample into centrifuge.</w:t>
      </w:r>
    </w:p>
    <w:p w:rsidR="00AF07D8" w:rsidRPr="009C5D64"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Next, dry the eluates under nitrogen flow in a nitrogen evaporator manifold at 42.1 </w:t>
      </w:r>
      <w:r w:rsidRPr="002F22DF">
        <w:rPr>
          <w:rFonts w:ascii="Arial" w:hAnsi="Arial" w:cs="Arial"/>
          <w:sz w:val="22"/>
          <w:szCs w:val="22"/>
          <w:vertAlign w:val="superscript"/>
        </w:rPr>
        <w:t>o</w:t>
      </w:r>
      <w:r w:rsidRPr="002F22DF">
        <w:rPr>
          <w:rFonts w:ascii="Arial" w:hAnsi="Arial" w:cs="Arial"/>
          <w:sz w:val="22"/>
          <w:szCs w:val="22"/>
        </w:rPr>
        <w:t xml:space="preserve">C, with air flow set to </w:t>
      </w:r>
      <w:r>
        <w:rPr>
          <w:rFonts w:ascii="Arial" w:hAnsi="Arial" w:cs="Arial"/>
          <w:color w:val="FF0000"/>
          <w:sz w:val="22"/>
          <w:szCs w:val="22"/>
        </w:rPr>
        <w:t>6</w:t>
      </w:r>
      <w:r w:rsidRPr="002F22DF">
        <w:rPr>
          <w:rFonts w:ascii="Arial" w:hAnsi="Arial" w:cs="Arial"/>
          <w:sz w:val="22"/>
          <w:szCs w:val="22"/>
        </w:rPr>
        <w:t xml:space="preserve">.  Store the dried eluate at room temperature for overnight storage, or at -20 </w:t>
      </w:r>
      <w:r w:rsidRPr="002F22DF">
        <w:rPr>
          <w:rFonts w:ascii="Arial" w:hAnsi="Arial" w:cs="Arial"/>
          <w:sz w:val="22"/>
          <w:szCs w:val="22"/>
          <w:vertAlign w:val="superscript"/>
        </w:rPr>
        <w:t>o</w:t>
      </w:r>
      <w:r w:rsidRPr="002F22DF">
        <w:rPr>
          <w:rFonts w:ascii="Arial" w:hAnsi="Arial" w:cs="Arial"/>
          <w:sz w:val="22"/>
          <w:szCs w:val="22"/>
        </w:rPr>
        <w:t>C for long term storage, prior to mass spectrometry, western blotting, or ELISA assays</w:t>
      </w:r>
      <w:r>
        <w:rPr>
          <w:rFonts w:ascii="Arial" w:hAnsi="Arial" w:cs="Arial"/>
          <w:sz w:val="22"/>
          <w:szCs w:val="22"/>
        </w:rPr>
        <w:t>.</w:t>
      </w:r>
    </w:p>
    <w:p w:rsidR="00AF07D8" w:rsidRPr="00D00E08" w:rsidRDefault="00AF07D8" w:rsidP="009C5D64">
      <w:pPr>
        <w:numPr>
          <w:ilvl w:val="2"/>
          <w:numId w:val="12"/>
        </w:numPr>
        <w:spacing w:before="240"/>
        <w:outlineLvl w:val="0"/>
        <w:rPr>
          <w:rFonts w:ascii="Helvetica" w:hAnsi="Helvetica" w:cs="Arial"/>
          <w:b/>
          <w:sz w:val="22"/>
          <w:szCs w:val="24"/>
        </w:rPr>
      </w:pPr>
      <w:r>
        <w:rPr>
          <w:rFonts w:ascii="Arial" w:hAnsi="Arial" w:cs="Arial"/>
          <w:sz w:val="22"/>
          <w:szCs w:val="22"/>
        </w:rPr>
        <w:t>MED-over the shoulder:  Nitrogen evaporator as talent places the samples there and sets the air flow.</w:t>
      </w:r>
    </w:p>
    <w:p w:rsidR="00AF07D8" w:rsidRPr="002F22DF" w:rsidRDefault="00AF07D8" w:rsidP="009C5D64">
      <w:pPr>
        <w:numPr>
          <w:ilvl w:val="2"/>
          <w:numId w:val="12"/>
        </w:numPr>
        <w:spacing w:before="240"/>
        <w:outlineLvl w:val="0"/>
        <w:rPr>
          <w:rFonts w:ascii="Helvetica" w:hAnsi="Helvetica" w:cs="Arial"/>
          <w:b/>
          <w:sz w:val="22"/>
          <w:szCs w:val="24"/>
        </w:rPr>
      </w:pPr>
      <w:r>
        <w:rPr>
          <w:rFonts w:ascii="Arial" w:hAnsi="Arial" w:cs="Arial"/>
          <w:sz w:val="22"/>
          <w:szCs w:val="22"/>
        </w:rPr>
        <w:t xml:space="preserve">CU:  Dried sample as talent leaves at </w:t>
      </w:r>
      <w:r w:rsidRPr="002F22DF">
        <w:rPr>
          <w:rFonts w:ascii="Arial" w:hAnsi="Arial" w:cs="Arial"/>
          <w:sz w:val="22"/>
          <w:szCs w:val="22"/>
        </w:rPr>
        <w:t xml:space="preserve">-20 </w:t>
      </w:r>
      <w:r w:rsidRPr="002F22DF">
        <w:rPr>
          <w:rFonts w:ascii="Arial" w:hAnsi="Arial" w:cs="Arial"/>
          <w:sz w:val="22"/>
          <w:szCs w:val="22"/>
          <w:vertAlign w:val="superscript"/>
        </w:rPr>
        <w:t>o</w:t>
      </w:r>
      <w:r w:rsidRPr="002F22DF">
        <w:rPr>
          <w:rFonts w:ascii="Arial" w:hAnsi="Arial" w:cs="Arial"/>
          <w:sz w:val="22"/>
          <w:szCs w:val="22"/>
        </w:rPr>
        <w:t>C</w:t>
      </w:r>
      <w:r>
        <w:rPr>
          <w:rFonts w:ascii="Arial" w:hAnsi="Arial" w:cs="Arial"/>
          <w:sz w:val="22"/>
          <w:szCs w:val="22"/>
        </w:rPr>
        <w:t xml:space="preserve"> </w:t>
      </w:r>
    </w:p>
    <w:p w:rsidR="00AF07D8" w:rsidRPr="002F22DF" w:rsidRDefault="00AF07D8" w:rsidP="003A02B3">
      <w:pPr>
        <w:numPr>
          <w:ilvl w:val="0"/>
          <w:numId w:val="12"/>
        </w:numPr>
        <w:spacing w:before="240"/>
        <w:outlineLvl w:val="0"/>
        <w:rPr>
          <w:rFonts w:ascii="Helvetica" w:hAnsi="Helvetica" w:cs="Arial"/>
          <w:b/>
          <w:sz w:val="22"/>
          <w:szCs w:val="24"/>
        </w:rPr>
      </w:pPr>
      <w:r w:rsidRPr="002F22DF">
        <w:rPr>
          <w:rFonts w:ascii="Arial" w:hAnsi="Arial" w:cs="Arial"/>
          <w:b/>
          <w:sz w:val="22"/>
          <w:szCs w:val="22"/>
        </w:rPr>
        <w:t>Nanoparticle processing of urine samples</w:t>
      </w:r>
    </w:p>
    <w:p w:rsidR="00AF07D8" w:rsidRPr="00041A82" w:rsidRDefault="00AF07D8" w:rsidP="003C5D14">
      <w:pPr>
        <w:numPr>
          <w:ilvl w:val="1"/>
          <w:numId w:val="12"/>
        </w:numPr>
        <w:spacing w:before="240"/>
        <w:outlineLvl w:val="0"/>
        <w:rPr>
          <w:rFonts w:ascii="Helvetica" w:hAnsi="Helvetica" w:cs="Arial"/>
          <w:b/>
          <w:sz w:val="22"/>
          <w:szCs w:val="24"/>
        </w:rPr>
      </w:pPr>
      <w:r>
        <w:rPr>
          <w:rFonts w:ascii="Arial" w:hAnsi="Arial" w:cs="Arial"/>
          <w:sz w:val="22"/>
          <w:szCs w:val="22"/>
        </w:rPr>
        <w:t xml:space="preserve">To perform </w:t>
      </w:r>
      <w:r>
        <w:rPr>
          <w:rFonts w:ascii="Helvetica" w:hAnsi="Helvetica" w:cs="Arial"/>
          <w:sz w:val="22"/>
          <w:szCs w:val="24"/>
        </w:rPr>
        <w:t>n</w:t>
      </w:r>
      <w:r w:rsidRPr="003C5D14">
        <w:rPr>
          <w:rFonts w:ascii="Arial" w:hAnsi="Arial" w:cs="Arial"/>
          <w:sz w:val="22"/>
          <w:szCs w:val="22"/>
        </w:rPr>
        <w:t xml:space="preserve">anoparticle processing of urine samples, collect </w:t>
      </w:r>
      <w:r>
        <w:rPr>
          <w:rFonts w:ascii="Arial" w:hAnsi="Arial" w:cs="Arial"/>
          <w:sz w:val="22"/>
          <w:szCs w:val="22"/>
        </w:rPr>
        <w:t xml:space="preserve">a </w:t>
      </w:r>
      <w:r w:rsidRPr="003C5D14">
        <w:rPr>
          <w:rFonts w:ascii="Arial" w:hAnsi="Arial" w:cs="Arial"/>
          <w:sz w:val="22"/>
          <w:szCs w:val="22"/>
        </w:rPr>
        <w:t>minimum volume</w:t>
      </w:r>
      <w:r>
        <w:rPr>
          <w:rFonts w:ascii="Arial" w:hAnsi="Arial" w:cs="Arial"/>
          <w:sz w:val="22"/>
          <w:szCs w:val="22"/>
        </w:rPr>
        <w:t xml:space="preserve"> of 22 ml and s</w:t>
      </w:r>
      <w:r w:rsidRPr="003C5D14">
        <w:rPr>
          <w:rFonts w:ascii="Arial" w:hAnsi="Arial" w:cs="Arial"/>
          <w:sz w:val="22"/>
          <w:szCs w:val="22"/>
        </w:rPr>
        <w:t xml:space="preserve">tore </w:t>
      </w:r>
      <w:r>
        <w:rPr>
          <w:rFonts w:ascii="Arial" w:hAnsi="Arial" w:cs="Arial"/>
          <w:sz w:val="22"/>
          <w:szCs w:val="22"/>
        </w:rPr>
        <w:t>the</w:t>
      </w:r>
      <w:r w:rsidRPr="003C5D14">
        <w:rPr>
          <w:rFonts w:ascii="Arial" w:hAnsi="Arial" w:cs="Arial"/>
          <w:sz w:val="22"/>
          <w:szCs w:val="22"/>
        </w:rPr>
        <w:t xml:space="preserve"> specimens at -80 </w:t>
      </w:r>
      <w:r w:rsidRPr="003C5D14">
        <w:rPr>
          <w:rFonts w:ascii="Arial" w:hAnsi="Arial" w:cs="Arial"/>
          <w:sz w:val="22"/>
          <w:szCs w:val="22"/>
          <w:vertAlign w:val="superscript"/>
        </w:rPr>
        <w:t>o</w:t>
      </w:r>
      <w:r w:rsidRPr="003C5D14">
        <w:rPr>
          <w:rFonts w:ascii="Arial" w:hAnsi="Arial" w:cs="Arial"/>
          <w:sz w:val="22"/>
          <w:szCs w:val="22"/>
        </w:rPr>
        <w:t>C until ready to analyze.</w:t>
      </w:r>
    </w:p>
    <w:p w:rsidR="00AF07D8" w:rsidRPr="003C5D14" w:rsidRDefault="00AF07D8" w:rsidP="00041A82">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places the urine samples into a </w:t>
      </w:r>
      <w:r w:rsidRPr="003C5D14">
        <w:rPr>
          <w:rFonts w:ascii="Arial" w:hAnsi="Arial" w:cs="Arial"/>
          <w:sz w:val="22"/>
          <w:szCs w:val="22"/>
        </w:rPr>
        <w:t xml:space="preserve">-80 </w:t>
      </w:r>
      <w:r w:rsidRPr="003C5D14">
        <w:rPr>
          <w:rFonts w:ascii="Arial" w:hAnsi="Arial" w:cs="Arial"/>
          <w:sz w:val="22"/>
          <w:szCs w:val="22"/>
          <w:vertAlign w:val="superscript"/>
        </w:rPr>
        <w:t>o</w:t>
      </w:r>
      <w:r w:rsidRPr="003C5D14">
        <w:rPr>
          <w:rFonts w:ascii="Arial" w:hAnsi="Arial" w:cs="Arial"/>
          <w:sz w:val="22"/>
          <w:szCs w:val="22"/>
        </w:rPr>
        <w:t>C</w:t>
      </w:r>
      <w:r>
        <w:rPr>
          <w:rFonts w:ascii="Arial" w:hAnsi="Arial" w:cs="Arial"/>
          <w:sz w:val="22"/>
          <w:szCs w:val="22"/>
        </w:rPr>
        <w:t xml:space="preserve"> freezer.</w:t>
      </w:r>
    </w:p>
    <w:p w:rsidR="00AF07D8" w:rsidRPr="00041A82"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Thaw the frozen urine at room temperature or at 4 </w:t>
      </w:r>
      <w:r w:rsidRPr="002F22DF">
        <w:rPr>
          <w:rFonts w:ascii="Arial" w:hAnsi="Arial" w:cs="Arial"/>
          <w:sz w:val="22"/>
          <w:szCs w:val="22"/>
          <w:vertAlign w:val="superscript"/>
        </w:rPr>
        <w:t>o</w:t>
      </w:r>
      <w:r w:rsidRPr="002F22DF">
        <w:rPr>
          <w:rFonts w:ascii="Arial" w:hAnsi="Arial" w:cs="Arial"/>
          <w:sz w:val="22"/>
          <w:szCs w:val="22"/>
        </w:rPr>
        <w:t xml:space="preserve">C overnight.  </w:t>
      </w:r>
      <w:r>
        <w:rPr>
          <w:rFonts w:ascii="Arial" w:hAnsi="Arial" w:cs="Arial"/>
          <w:sz w:val="22"/>
          <w:szCs w:val="22"/>
        </w:rPr>
        <w:t>Once thawed, m</w:t>
      </w:r>
      <w:r w:rsidRPr="002F22DF">
        <w:rPr>
          <w:rFonts w:ascii="Arial" w:hAnsi="Arial" w:cs="Arial"/>
          <w:sz w:val="22"/>
          <w:szCs w:val="22"/>
        </w:rPr>
        <w:t>ix briefly on a vortex mixer.</w:t>
      </w:r>
      <w:r>
        <w:rPr>
          <w:rFonts w:ascii="Arial" w:hAnsi="Arial" w:cs="Arial"/>
          <w:sz w:val="22"/>
          <w:szCs w:val="22"/>
        </w:rPr>
        <w:t xml:space="preserve">  Then, p</w:t>
      </w:r>
      <w:r w:rsidRPr="002F22DF">
        <w:rPr>
          <w:rFonts w:ascii="Arial" w:hAnsi="Arial" w:cs="Arial"/>
          <w:sz w:val="22"/>
          <w:szCs w:val="22"/>
        </w:rPr>
        <w:t>our at least 22ml of urine into a 50ml conical bottom polypropylene tube.</w:t>
      </w:r>
    </w:p>
    <w:p w:rsidR="00AF07D8" w:rsidRPr="00041A82" w:rsidRDefault="00AF07D8" w:rsidP="00041A82">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Frozen urine specimens as talent places on bench </w:t>
      </w:r>
      <w:r>
        <w:rPr>
          <w:rFonts w:ascii="Arial" w:hAnsi="Arial" w:cs="Arial"/>
          <w:sz w:val="22"/>
          <w:szCs w:val="22"/>
        </w:rPr>
        <w:t>to thaw.</w:t>
      </w:r>
    </w:p>
    <w:p w:rsidR="00AF07D8" w:rsidRPr="00041A82" w:rsidRDefault="00AF07D8" w:rsidP="00041A82">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mixes the sample on a vortex mixer.</w:t>
      </w:r>
    </w:p>
    <w:p w:rsidR="00AF07D8" w:rsidRPr="002F22DF" w:rsidRDefault="00AF07D8" w:rsidP="00041A82">
      <w:pPr>
        <w:numPr>
          <w:ilvl w:val="2"/>
          <w:numId w:val="12"/>
        </w:numPr>
        <w:spacing w:before="240"/>
        <w:outlineLvl w:val="0"/>
        <w:rPr>
          <w:rFonts w:ascii="Helvetica" w:hAnsi="Helvetica" w:cs="Arial"/>
          <w:b/>
          <w:sz w:val="22"/>
          <w:szCs w:val="24"/>
        </w:rPr>
      </w:pPr>
      <w:r>
        <w:rPr>
          <w:rFonts w:ascii="Helvetica" w:hAnsi="Helvetica" w:cs="Arial"/>
          <w:sz w:val="22"/>
          <w:szCs w:val="24"/>
        </w:rPr>
        <w:t>CU:  50 ml conical bottom polypropylene tube as talent pours 22 ml of the sample there.</w:t>
      </w:r>
    </w:p>
    <w:p w:rsidR="00AF07D8" w:rsidRPr="00041A82" w:rsidRDefault="00AF07D8" w:rsidP="003A02B3">
      <w:pPr>
        <w:numPr>
          <w:ilvl w:val="1"/>
          <w:numId w:val="12"/>
        </w:numPr>
        <w:spacing w:before="240"/>
        <w:outlineLvl w:val="0"/>
        <w:rPr>
          <w:rFonts w:ascii="Helvetica" w:hAnsi="Helvetica" w:cs="Arial"/>
          <w:b/>
          <w:sz w:val="22"/>
          <w:szCs w:val="24"/>
        </w:rPr>
      </w:pPr>
      <w:r>
        <w:rPr>
          <w:rFonts w:ascii="Arial" w:hAnsi="Arial" w:cs="Arial"/>
          <w:sz w:val="22"/>
          <w:szCs w:val="22"/>
        </w:rPr>
        <w:t>Next, s</w:t>
      </w:r>
      <w:r w:rsidRPr="002F22DF">
        <w:rPr>
          <w:rFonts w:ascii="Arial" w:hAnsi="Arial" w:cs="Arial"/>
          <w:sz w:val="22"/>
          <w:szCs w:val="22"/>
        </w:rPr>
        <w:t xml:space="preserve">pin the urine in a centrifuge with a swing-out rotor at 3,700 x g for 15 minutes.  </w:t>
      </w:r>
      <w:r>
        <w:rPr>
          <w:rFonts w:ascii="Arial" w:hAnsi="Arial" w:cs="Arial"/>
          <w:sz w:val="22"/>
          <w:szCs w:val="22"/>
        </w:rPr>
        <w:t>W</w:t>
      </w:r>
      <w:r w:rsidRPr="002F22DF">
        <w:rPr>
          <w:rFonts w:ascii="Arial" w:hAnsi="Arial" w:cs="Arial"/>
          <w:sz w:val="22"/>
          <w:szCs w:val="22"/>
        </w:rPr>
        <w:t>ithout disturbing the pellet</w:t>
      </w:r>
      <w:r>
        <w:rPr>
          <w:rFonts w:ascii="Arial" w:hAnsi="Arial" w:cs="Arial"/>
          <w:sz w:val="22"/>
          <w:szCs w:val="22"/>
        </w:rPr>
        <w:t xml:space="preserve">, decant the urine </w:t>
      </w:r>
      <w:r w:rsidRPr="002F22DF">
        <w:rPr>
          <w:rFonts w:ascii="Arial" w:hAnsi="Arial" w:cs="Arial"/>
          <w:sz w:val="22"/>
          <w:szCs w:val="22"/>
        </w:rPr>
        <w:t>into a clean 50ml conical bottom polypropylene tube, and discard the pellet.</w:t>
      </w:r>
    </w:p>
    <w:p w:rsidR="00AF07D8" w:rsidRPr="00121946" w:rsidRDefault="00AF07D8" w:rsidP="00041A82">
      <w:pPr>
        <w:numPr>
          <w:ilvl w:val="2"/>
          <w:numId w:val="12"/>
        </w:numPr>
        <w:spacing w:before="240"/>
        <w:outlineLvl w:val="0"/>
        <w:rPr>
          <w:rFonts w:ascii="Helvetica" w:hAnsi="Helvetica" w:cs="Arial"/>
          <w:b/>
          <w:sz w:val="22"/>
          <w:szCs w:val="24"/>
        </w:rPr>
      </w:pPr>
      <w:r>
        <w:rPr>
          <w:rFonts w:ascii="Arial" w:hAnsi="Arial" w:cs="Arial"/>
          <w:sz w:val="22"/>
          <w:szCs w:val="22"/>
        </w:rPr>
        <w:t>MED:  Talent places the samples into the centrifuge, shuts lid and turns on.</w:t>
      </w:r>
    </w:p>
    <w:p w:rsidR="00AF07D8" w:rsidRPr="002F22DF" w:rsidRDefault="00AF07D8" w:rsidP="00041A82">
      <w:pPr>
        <w:numPr>
          <w:ilvl w:val="2"/>
          <w:numId w:val="12"/>
        </w:numPr>
        <w:spacing w:before="240"/>
        <w:outlineLvl w:val="0"/>
        <w:rPr>
          <w:rFonts w:ascii="Helvetica" w:hAnsi="Helvetica" w:cs="Arial"/>
          <w:b/>
          <w:sz w:val="22"/>
          <w:szCs w:val="24"/>
        </w:rPr>
      </w:pPr>
      <w:r>
        <w:rPr>
          <w:rFonts w:ascii="Arial" w:hAnsi="Arial" w:cs="Arial"/>
          <w:sz w:val="22"/>
          <w:szCs w:val="22"/>
        </w:rPr>
        <w:t>CU:  Tube as talent decants the urine without disturbing the pellet into a clean 50 ml conical bottom polypropylene tube.</w:t>
      </w:r>
    </w:p>
    <w:p w:rsidR="00AF07D8" w:rsidRPr="00E73339"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Perform urinalysis using a multi-analyte “urine dipstick” reagent strip.  Lay the reagent strip, face-up, on a clean, dry paper towel.  Use a disposable pipette to aspirate 1 mL of the urine.</w:t>
      </w:r>
    </w:p>
    <w:p w:rsidR="00AF07D8" w:rsidRPr="002D33ED" w:rsidRDefault="00AF07D8" w:rsidP="00E73339">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pulls out a </w:t>
      </w:r>
      <w:r w:rsidRPr="002F22DF">
        <w:rPr>
          <w:rFonts w:ascii="Arial" w:hAnsi="Arial" w:cs="Arial"/>
          <w:sz w:val="22"/>
          <w:szCs w:val="22"/>
        </w:rPr>
        <w:t>“urine dipstick” reagent strip</w:t>
      </w:r>
      <w:r>
        <w:rPr>
          <w:rFonts w:ascii="Arial" w:hAnsi="Arial" w:cs="Arial"/>
          <w:sz w:val="22"/>
          <w:szCs w:val="22"/>
        </w:rPr>
        <w:t xml:space="preserve"> and lays the strip, face up, on a clean, dry paper towel.  Match action in next shot.</w:t>
      </w:r>
    </w:p>
    <w:p w:rsidR="00AF07D8" w:rsidRPr="002D33ED" w:rsidRDefault="00AF07D8" w:rsidP="00E73339">
      <w:pPr>
        <w:numPr>
          <w:ilvl w:val="2"/>
          <w:numId w:val="12"/>
        </w:numPr>
        <w:spacing w:before="240"/>
        <w:outlineLvl w:val="0"/>
        <w:rPr>
          <w:rFonts w:ascii="Helvetica" w:hAnsi="Helvetica" w:cs="Arial"/>
          <w:b/>
          <w:sz w:val="22"/>
          <w:szCs w:val="24"/>
        </w:rPr>
      </w:pPr>
      <w:r>
        <w:rPr>
          <w:rFonts w:ascii="Arial" w:hAnsi="Arial" w:cs="Arial"/>
          <w:sz w:val="22"/>
          <w:szCs w:val="22"/>
        </w:rPr>
        <w:t>CU:  Urine dipstick as talent lay the reagent strip down, face-up, on a clean, dry paper towel.</w:t>
      </w:r>
    </w:p>
    <w:p w:rsidR="00AF07D8" w:rsidRPr="002F22DF" w:rsidRDefault="00AF07D8" w:rsidP="00E73339">
      <w:pPr>
        <w:numPr>
          <w:ilvl w:val="2"/>
          <w:numId w:val="12"/>
        </w:numPr>
        <w:spacing w:before="240"/>
        <w:outlineLvl w:val="0"/>
        <w:rPr>
          <w:rFonts w:ascii="Helvetica" w:hAnsi="Helvetica" w:cs="Arial"/>
          <w:b/>
          <w:sz w:val="22"/>
          <w:szCs w:val="24"/>
        </w:rPr>
      </w:pPr>
      <w:r>
        <w:rPr>
          <w:rFonts w:ascii="Arial" w:hAnsi="Arial" w:cs="Arial"/>
          <w:sz w:val="22"/>
          <w:szCs w:val="22"/>
        </w:rPr>
        <w:t>MED:  Talent aspirates 1mL of urine using a disposable pipette.</w:t>
      </w:r>
    </w:p>
    <w:p w:rsidR="00AF07D8" w:rsidRPr="006C3AFC"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Quickly dispense 1</w:t>
      </w:r>
      <w:r>
        <w:rPr>
          <w:rFonts w:ascii="Arial" w:hAnsi="Arial" w:cs="Arial"/>
          <w:sz w:val="22"/>
          <w:szCs w:val="22"/>
        </w:rPr>
        <w:t xml:space="preserve"> to </w:t>
      </w:r>
      <w:r w:rsidRPr="002F22DF">
        <w:rPr>
          <w:rFonts w:ascii="Arial" w:hAnsi="Arial" w:cs="Arial"/>
          <w:sz w:val="22"/>
          <w:szCs w:val="22"/>
        </w:rPr>
        <w:t xml:space="preserve">2 drops of urine on each test pad of the reagent strip.  Immediately start </w:t>
      </w:r>
      <w:r>
        <w:rPr>
          <w:rFonts w:ascii="Arial" w:hAnsi="Arial" w:cs="Arial"/>
          <w:sz w:val="22"/>
          <w:szCs w:val="22"/>
        </w:rPr>
        <w:t>a</w:t>
      </w:r>
      <w:r w:rsidRPr="002F22DF">
        <w:rPr>
          <w:rFonts w:ascii="Arial" w:hAnsi="Arial" w:cs="Arial"/>
          <w:sz w:val="22"/>
          <w:szCs w:val="22"/>
        </w:rPr>
        <w:t xml:space="preserve"> timer</w:t>
      </w:r>
      <w:r>
        <w:rPr>
          <w:rFonts w:ascii="Arial" w:hAnsi="Arial" w:cs="Arial"/>
          <w:sz w:val="22"/>
          <w:szCs w:val="22"/>
        </w:rPr>
        <w:t xml:space="preserve"> that was previously set for 2 minutes</w:t>
      </w:r>
      <w:r w:rsidRPr="002F22DF">
        <w:rPr>
          <w:rFonts w:ascii="Arial" w:hAnsi="Arial" w:cs="Arial"/>
          <w:sz w:val="22"/>
          <w:szCs w:val="22"/>
        </w:rPr>
        <w:t xml:space="preserve">.  </w:t>
      </w:r>
    </w:p>
    <w:p w:rsidR="00AF07D8" w:rsidRPr="006C3AFC" w:rsidRDefault="00AF07D8" w:rsidP="006C3AFC">
      <w:pPr>
        <w:numPr>
          <w:ilvl w:val="2"/>
          <w:numId w:val="12"/>
        </w:numPr>
        <w:spacing w:before="240"/>
        <w:outlineLvl w:val="0"/>
        <w:rPr>
          <w:rFonts w:ascii="Helvetica" w:hAnsi="Helvetica" w:cs="Arial"/>
          <w:b/>
          <w:sz w:val="22"/>
          <w:szCs w:val="24"/>
        </w:rPr>
      </w:pPr>
      <w:r>
        <w:rPr>
          <w:rFonts w:ascii="Arial" w:hAnsi="Arial" w:cs="Arial"/>
          <w:sz w:val="22"/>
          <w:szCs w:val="22"/>
        </w:rPr>
        <w:t>CU or ECU:  Urine dipstick as talent quickly dispenses 1-2 drops of urine on each test pad of the reagent strip.</w:t>
      </w:r>
    </w:p>
    <w:p w:rsidR="00AF07D8" w:rsidRPr="002F22DF" w:rsidRDefault="00AF07D8" w:rsidP="006C3AFC">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starts a timer to count down from 2 minutes.</w:t>
      </w:r>
    </w:p>
    <w:p w:rsidR="00AF07D8" w:rsidRPr="006C3AFC"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At the time indicated on the reagent strip container, record the qualitative results for the various analytes on the reagent strip by comparing the color of the individual reagent strips to the corresponding color-coded indicators on the reagent container. </w:t>
      </w:r>
    </w:p>
    <w:p w:rsidR="00AF07D8" w:rsidRPr="002F22DF" w:rsidRDefault="00AF07D8" w:rsidP="006C3AFC">
      <w:pPr>
        <w:numPr>
          <w:ilvl w:val="2"/>
          <w:numId w:val="12"/>
        </w:numPr>
        <w:spacing w:before="240"/>
        <w:outlineLvl w:val="0"/>
        <w:rPr>
          <w:rFonts w:ascii="Helvetica" w:hAnsi="Helvetica" w:cs="Arial"/>
          <w:b/>
          <w:sz w:val="22"/>
          <w:szCs w:val="24"/>
        </w:rPr>
      </w:pPr>
      <w:r>
        <w:rPr>
          <w:rFonts w:ascii="Arial" w:hAnsi="Arial" w:cs="Arial"/>
          <w:sz w:val="22"/>
          <w:szCs w:val="22"/>
        </w:rPr>
        <w:t>MED-over the shoulder:  Strip and reagent container as talent compares the colors and records the results.</w:t>
      </w:r>
    </w:p>
    <w:p w:rsidR="00AF07D8" w:rsidRPr="00AE62E9" w:rsidRDefault="00AF07D8" w:rsidP="00AE62E9">
      <w:pPr>
        <w:numPr>
          <w:ilvl w:val="1"/>
          <w:numId w:val="12"/>
        </w:numPr>
        <w:spacing w:before="240"/>
        <w:outlineLvl w:val="0"/>
        <w:rPr>
          <w:rFonts w:ascii="Helvetica" w:hAnsi="Helvetica" w:cs="Arial"/>
          <w:b/>
          <w:sz w:val="22"/>
          <w:szCs w:val="24"/>
        </w:rPr>
      </w:pPr>
      <w:r w:rsidRPr="002F22DF">
        <w:rPr>
          <w:rFonts w:ascii="Arial" w:hAnsi="Arial" w:cs="Arial"/>
          <w:sz w:val="22"/>
          <w:szCs w:val="22"/>
        </w:rPr>
        <w:t>Typical normal urine resu</w:t>
      </w:r>
      <w:r>
        <w:rPr>
          <w:rFonts w:ascii="Arial" w:hAnsi="Arial" w:cs="Arial"/>
          <w:sz w:val="22"/>
          <w:szCs w:val="22"/>
        </w:rPr>
        <w:t xml:space="preserve">lts are characterized by a </w:t>
      </w:r>
      <w:r w:rsidRPr="002F22DF">
        <w:rPr>
          <w:rFonts w:ascii="Arial" w:hAnsi="Arial" w:cs="Arial"/>
          <w:sz w:val="22"/>
          <w:szCs w:val="22"/>
        </w:rPr>
        <w:t xml:space="preserve">pH of </w:t>
      </w:r>
      <w:r>
        <w:rPr>
          <w:rFonts w:ascii="Arial" w:hAnsi="Arial" w:cs="Arial"/>
          <w:sz w:val="22"/>
          <w:szCs w:val="22"/>
        </w:rPr>
        <w:t xml:space="preserve">5.5 to </w:t>
      </w:r>
      <w:r w:rsidRPr="002F22DF">
        <w:rPr>
          <w:rFonts w:ascii="Arial" w:hAnsi="Arial" w:cs="Arial"/>
          <w:sz w:val="22"/>
          <w:szCs w:val="22"/>
        </w:rPr>
        <w:t>7.0</w:t>
      </w:r>
      <w:r>
        <w:rPr>
          <w:rFonts w:ascii="Arial" w:hAnsi="Arial" w:cs="Arial"/>
          <w:sz w:val="22"/>
          <w:szCs w:val="22"/>
        </w:rPr>
        <w:t xml:space="preserve"> </w:t>
      </w:r>
      <w:r w:rsidRPr="002F22DF">
        <w:rPr>
          <w:rFonts w:ascii="Arial" w:hAnsi="Arial" w:cs="Arial"/>
          <w:sz w:val="22"/>
          <w:szCs w:val="22"/>
        </w:rPr>
        <w:t xml:space="preserve">and </w:t>
      </w:r>
      <w:r>
        <w:rPr>
          <w:rFonts w:ascii="Arial" w:hAnsi="Arial" w:cs="Arial"/>
          <w:sz w:val="22"/>
          <w:szCs w:val="22"/>
        </w:rPr>
        <w:t xml:space="preserve">a specific gravity of 1.001 to </w:t>
      </w:r>
      <w:r w:rsidRPr="002F22DF">
        <w:rPr>
          <w:rFonts w:ascii="Arial" w:hAnsi="Arial" w:cs="Arial"/>
          <w:sz w:val="22"/>
          <w:szCs w:val="22"/>
        </w:rPr>
        <w:t>1.020</w:t>
      </w:r>
      <w:r>
        <w:rPr>
          <w:rFonts w:ascii="Arial" w:hAnsi="Arial" w:cs="Arial"/>
          <w:sz w:val="22"/>
          <w:szCs w:val="22"/>
        </w:rPr>
        <w:t xml:space="preserve">.  The urine should be </w:t>
      </w:r>
      <w:r w:rsidRPr="00AE62E9">
        <w:rPr>
          <w:rFonts w:ascii="Arial" w:hAnsi="Arial" w:cs="Arial"/>
          <w:sz w:val="22"/>
          <w:szCs w:val="22"/>
        </w:rPr>
        <w:t>negative for blood, protein, leukocytes, nitrite, glucose, ketone, bilirub</w:t>
      </w:r>
      <w:r>
        <w:rPr>
          <w:rFonts w:ascii="Arial" w:hAnsi="Arial" w:cs="Arial"/>
          <w:sz w:val="22"/>
          <w:szCs w:val="22"/>
        </w:rPr>
        <w:t>in, and urobilinogen.</w:t>
      </w:r>
      <w:r w:rsidRPr="00AE62E9">
        <w:rPr>
          <w:rFonts w:ascii="Arial" w:hAnsi="Arial" w:cs="Arial"/>
          <w:sz w:val="22"/>
          <w:szCs w:val="22"/>
        </w:rPr>
        <w:t xml:space="preserve"> </w:t>
      </w:r>
    </w:p>
    <w:p w:rsidR="00AF07D8" w:rsidRPr="002F22DF" w:rsidRDefault="00AF07D8" w:rsidP="003D570D">
      <w:pPr>
        <w:numPr>
          <w:ilvl w:val="2"/>
          <w:numId w:val="12"/>
        </w:numPr>
        <w:spacing w:before="240"/>
        <w:outlineLvl w:val="0"/>
        <w:rPr>
          <w:rFonts w:ascii="Helvetica" w:hAnsi="Helvetica" w:cs="Arial"/>
          <w:b/>
          <w:sz w:val="22"/>
          <w:szCs w:val="24"/>
        </w:rPr>
      </w:pPr>
      <w:r>
        <w:rPr>
          <w:rFonts w:ascii="Arial" w:hAnsi="Arial" w:cs="Arial"/>
          <w:sz w:val="22"/>
          <w:szCs w:val="22"/>
        </w:rPr>
        <w:t>ECU:  Strip and reagent container as talent rotates the container with the test strip on it to show how to assess the qualitative results.</w:t>
      </w:r>
    </w:p>
    <w:p w:rsidR="00AF07D8" w:rsidRPr="00C679C3" w:rsidRDefault="00AF07D8" w:rsidP="003A02B3">
      <w:pPr>
        <w:numPr>
          <w:ilvl w:val="1"/>
          <w:numId w:val="12"/>
        </w:numPr>
        <w:spacing w:before="240"/>
        <w:outlineLvl w:val="0"/>
        <w:rPr>
          <w:rFonts w:ascii="Helvetica" w:hAnsi="Helvetica" w:cs="Arial"/>
          <w:b/>
          <w:sz w:val="22"/>
          <w:szCs w:val="24"/>
        </w:rPr>
      </w:pPr>
      <w:r>
        <w:rPr>
          <w:rFonts w:ascii="Arial" w:hAnsi="Arial" w:cs="Arial"/>
          <w:sz w:val="22"/>
          <w:szCs w:val="22"/>
        </w:rPr>
        <w:t>Next, t</w:t>
      </w:r>
      <w:r w:rsidRPr="002F22DF">
        <w:rPr>
          <w:rFonts w:ascii="Arial" w:hAnsi="Arial" w:cs="Arial"/>
          <w:sz w:val="22"/>
          <w:szCs w:val="22"/>
        </w:rPr>
        <w:t xml:space="preserve">ransfer </w:t>
      </w:r>
      <w:r>
        <w:rPr>
          <w:rFonts w:ascii="Arial" w:hAnsi="Arial" w:cs="Arial"/>
          <w:sz w:val="22"/>
          <w:szCs w:val="22"/>
        </w:rPr>
        <w:t>20ml of the clarified urine</w:t>
      </w:r>
      <w:r w:rsidRPr="002F22DF">
        <w:rPr>
          <w:rFonts w:ascii="Arial" w:hAnsi="Arial" w:cs="Arial"/>
          <w:sz w:val="22"/>
          <w:szCs w:val="22"/>
        </w:rPr>
        <w:t xml:space="preserve"> into a clean 50ml conical bottom polypropylene tube.  </w:t>
      </w:r>
      <w:r>
        <w:rPr>
          <w:rFonts w:ascii="Arial" w:hAnsi="Arial" w:cs="Arial"/>
          <w:sz w:val="22"/>
          <w:szCs w:val="22"/>
        </w:rPr>
        <w:t>Do not disturb any debris</w:t>
      </w:r>
      <w:r w:rsidRPr="002F22DF">
        <w:rPr>
          <w:rFonts w:ascii="Arial" w:hAnsi="Arial" w:cs="Arial"/>
          <w:sz w:val="22"/>
          <w:szCs w:val="22"/>
        </w:rPr>
        <w:t xml:space="preserve"> that may be in the bottom of the urine tube.  Add 200 µl of nanoparticles to t</w:t>
      </w:r>
      <w:r>
        <w:rPr>
          <w:rFonts w:ascii="Arial" w:hAnsi="Arial" w:cs="Arial"/>
          <w:sz w:val="22"/>
          <w:szCs w:val="22"/>
        </w:rPr>
        <w:t>he 20ml urine sample… and m</w:t>
      </w:r>
      <w:r w:rsidRPr="002F22DF">
        <w:rPr>
          <w:rFonts w:ascii="Arial" w:hAnsi="Arial" w:cs="Arial"/>
          <w:sz w:val="22"/>
          <w:szCs w:val="22"/>
        </w:rPr>
        <w:t xml:space="preserve">ix briefly on a vortex mixer. </w:t>
      </w:r>
    </w:p>
    <w:p w:rsidR="00AF07D8" w:rsidRPr="00C679C3" w:rsidRDefault="00AF07D8" w:rsidP="00C679C3">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transfers 20 ml of </w:t>
      </w:r>
      <w:r w:rsidRPr="002F22DF">
        <w:rPr>
          <w:rFonts w:ascii="Arial" w:hAnsi="Arial" w:cs="Arial"/>
          <w:sz w:val="22"/>
          <w:szCs w:val="22"/>
        </w:rPr>
        <w:t>clarified urine from into a clean 50ml conical bottom polypropylene tube.</w:t>
      </w:r>
    </w:p>
    <w:p w:rsidR="00AF07D8" w:rsidRPr="00C679C3" w:rsidRDefault="00AF07D8" w:rsidP="00C679C3">
      <w:pPr>
        <w:numPr>
          <w:ilvl w:val="2"/>
          <w:numId w:val="12"/>
        </w:numPr>
        <w:spacing w:before="240"/>
        <w:outlineLvl w:val="0"/>
        <w:rPr>
          <w:rFonts w:ascii="Helvetica" w:hAnsi="Helvetica" w:cs="Arial"/>
          <w:b/>
          <w:sz w:val="22"/>
          <w:szCs w:val="24"/>
        </w:rPr>
      </w:pPr>
      <w:r>
        <w:rPr>
          <w:rFonts w:ascii="Arial" w:hAnsi="Arial" w:cs="Arial"/>
          <w:sz w:val="22"/>
          <w:szCs w:val="22"/>
        </w:rPr>
        <w:t xml:space="preserve">CU:  Urine sample in clean tube as talent adds </w:t>
      </w:r>
      <w:r w:rsidRPr="002F22DF">
        <w:rPr>
          <w:rFonts w:ascii="Arial" w:hAnsi="Arial" w:cs="Arial"/>
          <w:sz w:val="22"/>
          <w:szCs w:val="22"/>
        </w:rPr>
        <w:t xml:space="preserve">200 µl of nanoparticles to the 20ml urine sample.  </w:t>
      </w:r>
    </w:p>
    <w:p w:rsidR="00AF07D8" w:rsidRPr="002F22DF" w:rsidRDefault="00AF07D8" w:rsidP="00C679C3">
      <w:pPr>
        <w:numPr>
          <w:ilvl w:val="2"/>
          <w:numId w:val="12"/>
        </w:numPr>
        <w:spacing w:before="240"/>
        <w:outlineLvl w:val="0"/>
        <w:rPr>
          <w:rFonts w:ascii="Helvetica" w:hAnsi="Helvetica" w:cs="Arial"/>
          <w:b/>
          <w:sz w:val="22"/>
          <w:szCs w:val="24"/>
        </w:rPr>
      </w:pPr>
      <w:r>
        <w:rPr>
          <w:rFonts w:ascii="Arial" w:hAnsi="Arial" w:cs="Arial"/>
          <w:sz w:val="22"/>
          <w:szCs w:val="22"/>
        </w:rPr>
        <w:t>MED:  Talent vortexes the tube.</w:t>
      </w:r>
    </w:p>
    <w:p w:rsidR="00AF07D8" w:rsidRPr="00C679C3" w:rsidRDefault="00AF07D8" w:rsidP="003A02B3">
      <w:pPr>
        <w:numPr>
          <w:ilvl w:val="1"/>
          <w:numId w:val="12"/>
        </w:numPr>
        <w:spacing w:before="240"/>
        <w:outlineLvl w:val="0"/>
        <w:rPr>
          <w:rFonts w:ascii="Helvetica" w:hAnsi="Helvetica" w:cs="Arial"/>
          <w:b/>
          <w:sz w:val="22"/>
          <w:szCs w:val="24"/>
        </w:rPr>
      </w:pPr>
      <w:r>
        <w:rPr>
          <w:rFonts w:ascii="Arial" w:hAnsi="Arial" w:cs="Arial"/>
          <w:sz w:val="22"/>
          <w:szCs w:val="22"/>
        </w:rPr>
        <w:t>Then, i</w:t>
      </w:r>
      <w:r w:rsidRPr="002F22DF">
        <w:rPr>
          <w:rFonts w:ascii="Arial" w:hAnsi="Arial" w:cs="Arial"/>
          <w:sz w:val="22"/>
          <w:szCs w:val="22"/>
        </w:rPr>
        <w:t>ncubate the urine-nanoparticle mixture for 30 minutes at ro</w:t>
      </w:r>
      <w:r>
        <w:rPr>
          <w:rFonts w:ascii="Arial" w:hAnsi="Arial" w:cs="Arial"/>
          <w:sz w:val="22"/>
          <w:szCs w:val="22"/>
        </w:rPr>
        <w:t xml:space="preserve">om temperature, without rocking or </w:t>
      </w:r>
      <w:r w:rsidRPr="002F22DF">
        <w:rPr>
          <w:rFonts w:ascii="Arial" w:hAnsi="Arial" w:cs="Arial"/>
          <w:sz w:val="22"/>
          <w:szCs w:val="22"/>
        </w:rPr>
        <w:t>mixing.</w:t>
      </w:r>
    </w:p>
    <w:p w:rsidR="00AF07D8" w:rsidRPr="002F22DF" w:rsidRDefault="00AF07D8" w:rsidP="00C679C3">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sets the timer to count down from 30 minutes and leaves sample to incubate.</w:t>
      </w:r>
    </w:p>
    <w:p w:rsidR="00AF07D8" w:rsidRPr="002D7472"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Spin the urine-nanoparticle suspension in a centrifuge equipped with a swing-out rotor at 3,700 x g for 10 minutes.  </w:t>
      </w:r>
      <w:r>
        <w:rPr>
          <w:rFonts w:ascii="Arial" w:hAnsi="Arial" w:cs="Arial"/>
          <w:sz w:val="22"/>
          <w:szCs w:val="22"/>
        </w:rPr>
        <w:t>After removing and discarding the supernatant, a</w:t>
      </w:r>
      <w:r w:rsidRPr="002F22DF">
        <w:rPr>
          <w:rFonts w:ascii="Arial" w:hAnsi="Arial" w:cs="Arial"/>
          <w:sz w:val="22"/>
          <w:szCs w:val="22"/>
        </w:rPr>
        <w:t xml:space="preserve">dd 500µl </w:t>
      </w:r>
      <w:r>
        <w:rPr>
          <w:rFonts w:ascii="Arial" w:hAnsi="Arial" w:cs="Arial"/>
          <w:sz w:val="22"/>
          <w:szCs w:val="22"/>
        </w:rPr>
        <w:t xml:space="preserve">of </w:t>
      </w:r>
      <w:r w:rsidRPr="002F22DF">
        <w:rPr>
          <w:rFonts w:ascii="Arial" w:hAnsi="Arial" w:cs="Arial"/>
          <w:sz w:val="22"/>
          <w:szCs w:val="22"/>
        </w:rPr>
        <w:t xml:space="preserve">18 </w:t>
      </w:r>
      <w:r>
        <w:rPr>
          <w:rFonts w:ascii="Arial" w:hAnsi="Arial" w:cs="Arial"/>
          <w:sz w:val="22"/>
          <w:szCs w:val="22"/>
        </w:rPr>
        <w:t xml:space="preserve">megohm </w:t>
      </w:r>
      <w:r w:rsidRPr="002F22DF">
        <w:rPr>
          <w:rFonts w:ascii="Arial" w:hAnsi="Arial" w:cs="Arial"/>
          <w:sz w:val="22"/>
          <w:szCs w:val="22"/>
        </w:rPr>
        <w:t>water to the nanoparticle pellet.</w:t>
      </w:r>
    </w:p>
    <w:p w:rsidR="00AF07D8" w:rsidRPr="002D7472" w:rsidRDefault="00AF07D8" w:rsidP="002D7472">
      <w:pPr>
        <w:numPr>
          <w:ilvl w:val="2"/>
          <w:numId w:val="12"/>
        </w:numPr>
        <w:spacing w:before="240"/>
        <w:outlineLvl w:val="0"/>
        <w:rPr>
          <w:rFonts w:ascii="Helvetica" w:hAnsi="Helvetica" w:cs="Arial"/>
          <w:b/>
          <w:sz w:val="22"/>
          <w:szCs w:val="24"/>
        </w:rPr>
      </w:pPr>
      <w:r>
        <w:rPr>
          <w:rFonts w:ascii="Arial" w:hAnsi="Arial" w:cs="Arial"/>
          <w:sz w:val="22"/>
          <w:szCs w:val="22"/>
        </w:rPr>
        <w:t>CU:  Centrifuge as talent places the samples into the swing out rotor.</w:t>
      </w:r>
    </w:p>
    <w:p w:rsidR="00AF07D8" w:rsidRPr="002F22DF" w:rsidRDefault="00AF07D8" w:rsidP="002D7472">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adds </w:t>
      </w:r>
      <w:r w:rsidRPr="002F22DF">
        <w:rPr>
          <w:rFonts w:ascii="Arial" w:hAnsi="Arial" w:cs="Arial"/>
          <w:sz w:val="22"/>
          <w:szCs w:val="22"/>
        </w:rPr>
        <w:t xml:space="preserve">500µl </w:t>
      </w:r>
      <w:r>
        <w:rPr>
          <w:rFonts w:ascii="Arial" w:hAnsi="Arial" w:cs="Arial"/>
          <w:sz w:val="22"/>
          <w:szCs w:val="22"/>
        </w:rPr>
        <w:t xml:space="preserve">of </w:t>
      </w:r>
      <w:r w:rsidRPr="002F22DF">
        <w:rPr>
          <w:rFonts w:ascii="Arial" w:hAnsi="Arial" w:cs="Arial"/>
          <w:sz w:val="22"/>
          <w:szCs w:val="22"/>
        </w:rPr>
        <w:t>18 MΩ-cm water to the nanoparticle pellet.</w:t>
      </w:r>
    </w:p>
    <w:p w:rsidR="00AF07D8" w:rsidRPr="00F70D2B"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Resuspend the nanoparticles by vigorously pipetting up and down multiple times.  Transfer the nanoparticle solution to a clean 1.5ml microcentrifuge tube.</w:t>
      </w:r>
    </w:p>
    <w:p w:rsidR="00AF07D8" w:rsidRPr="00F70D2B" w:rsidRDefault="00AF07D8" w:rsidP="00F70D2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vigorously pipettes up and down multiple times.</w:t>
      </w:r>
    </w:p>
    <w:p w:rsidR="00AF07D8" w:rsidRPr="002F22DF" w:rsidRDefault="00AF07D8" w:rsidP="00F70D2B">
      <w:pPr>
        <w:numPr>
          <w:ilvl w:val="2"/>
          <w:numId w:val="12"/>
        </w:numPr>
        <w:spacing w:before="240"/>
        <w:outlineLvl w:val="0"/>
        <w:rPr>
          <w:rFonts w:ascii="Helvetica" w:hAnsi="Helvetica" w:cs="Arial"/>
          <w:b/>
          <w:sz w:val="22"/>
          <w:szCs w:val="24"/>
        </w:rPr>
      </w:pPr>
      <w:r>
        <w:rPr>
          <w:rFonts w:ascii="Arial" w:hAnsi="Arial" w:cs="Arial"/>
          <w:sz w:val="22"/>
          <w:szCs w:val="22"/>
        </w:rPr>
        <w:t>CU:  Nanoparticle suspension as talent transfers to a clean 1.5ml microcentrifuge tube.</w:t>
      </w:r>
    </w:p>
    <w:p w:rsidR="00AF07D8" w:rsidRPr="00F70D2B"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Next, spin the nanoparticles in a centrifuge equipped with a fixed-angle rotor at 16,100 x g for 10 minutes.  Remove and discard the supernatant before repeating these steps with water to wash the nanoparticles.</w:t>
      </w:r>
    </w:p>
    <w:p w:rsidR="00AF07D8" w:rsidRPr="00C87347" w:rsidRDefault="00AF07D8" w:rsidP="00F70D2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leaves the samples in a centrifuge equipped with a fixed-angle rotor, shuts lid and starts run.</w:t>
      </w:r>
    </w:p>
    <w:p w:rsidR="00AF07D8" w:rsidRPr="002F22DF" w:rsidRDefault="00AF07D8" w:rsidP="00F70D2B">
      <w:pPr>
        <w:numPr>
          <w:ilvl w:val="2"/>
          <w:numId w:val="12"/>
        </w:numPr>
        <w:spacing w:before="240"/>
        <w:outlineLvl w:val="0"/>
        <w:rPr>
          <w:rFonts w:ascii="Helvetica" w:hAnsi="Helvetica" w:cs="Arial"/>
          <w:b/>
          <w:sz w:val="22"/>
          <w:szCs w:val="24"/>
        </w:rPr>
      </w:pPr>
      <w:r>
        <w:rPr>
          <w:rFonts w:ascii="Arial" w:hAnsi="Arial" w:cs="Arial"/>
          <w:sz w:val="22"/>
          <w:szCs w:val="22"/>
        </w:rPr>
        <w:t>MED:  Talent removes supernatant and discards.</w:t>
      </w:r>
    </w:p>
    <w:p w:rsidR="00AF07D8" w:rsidRPr="00C87347"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Add 20μl of fresh elution buffer to the nanoparticle pellet</w:t>
      </w:r>
      <w:r>
        <w:rPr>
          <w:rFonts w:ascii="Arial" w:hAnsi="Arial" w:cs="Arial"/>
          <w:sz w:val="22"/>
          <w:szCs w:val="22"/>
        </w:rPr>
        <w:t xml:space="preserve"> and r</w:t>
      </w:r>
      <w:r w:rsidRPr="002F22DF">
        <w:rPr>
          <w:rFonts w:ascii="Arial" w:hAnsi="Arial" w:cs="Arial"/>
          <w:sz w:val="22"/>
          <w:szCs w:val="22"/>
        </w:rPr>
        <w:t>esuspend the nanoparticles by vigorously pipetting up and down multiple times.  Incubate for 15 minutes at room temperature.</w:t>
      </w:r>
    </w:p>
    <w:p w:rsidR="00AF07D8" w:rsidRPr="00C87347" w:rsidRDefault="00AF07D8" w:rsidP="00C87347">
      <w:pPr>
        <w:numPr>
          <w:ilvl w:val="2"/>
          <w:numId w:val="12"/>
        </w:numPr>
        <w:spacing w:before="240"/>
        <w:outlineLvl w:val="0"/>
        <w:rPr>
          <w:rFonts w:ascii="Helvetica" w:hAnsi="Helvetica" w:cs="Arial"/>
          <w:b/>
          <w:sz w:val="22"/>
          <w:szCs w:val="24"/>
        </w:rPr>
      </w:pPr>
      <w:r>
        <w:rPr>
          <w:rFonts w:ascii="Arial" w:hAnsi="Arial" w:cs="Arial"/>
          <w:sz w:val="22"/>
          <w:szCs w:val="22"/>
        </w:rPr>
        <w:t xml:space="preserve">CU:  Nanoparticle pellet as talent adds </w:t>
      </w:r>
      <w:r w:rsidRPr="002F22DF">
        <w:rPr>
          <w:rFonts w:ascii="Arial" w:hAnsi="Arial" w:cs="Arial"/>
          <w:sz w:val="22"/>
          <w:szCs w:val="22"/>
        </w:rPr>
        <w:t>20μl of fresh elution buffer</w:t>
      </w:r>
      <w:r>
        <w:rPr>
          <w:rFonts w:ascii="Arial" w:hAnsi="Arial" w:cs="Arial"/>
          <w:sz w:val="22"/>
          <w:szCs w:val="22"/>
        </w:rPr>
        <w:t xml:space="preserve"> there and resuspends by vigorously pipetting up and down.  </w:t>
      </w:r>
      <w:r w:rsidRPr="002F22DF">
        <w:rPr>
          <w:rFonts w:ascii="Arial" w:hAnsi="Arial" w:cs="Arial"/>
          <w:sz w:val="22"/>
          <w:szCs w:val="22"/>
        </w:rPr>
        <w:t>TEXT overlay:  see text for elution buffer recipe</w:t>
      </w:r>
    </w:p>
    <w:p w:rsidR="00AF07D8" w:rsidRPr="002F22DF" w:rsidRDefault="00AF07D8" w:rsidP="00C87347">
      <w:pPr>
        <w:numPr>
          <w:ilvl w:val="2"/>
          <w:numId w:val="12"/>
        </w:numPr>
        <w:spacing w:before="240"/>
        <w:outlineLvl w:val="0"/>
        <w:rPr>
          <w:rFonts w:ascii="Helvetica" w:hAnsi="Helvetica" w:cs="Arial"/>
          <w:b/>
          <w:sz w:val="22"/>
          <w:szCs w:val="24"/>
        </w:rPr>
      </w:pPr>
      <w:r>
        <w:rPr>
          <w:rFonts w:ascii="Helvetica" w:hAnsi="Helvetica" w:cs="Arial"/>
          <w:sz w:val="22"/>
          <w:szCs w:val="24"/>
        </w:rPr>
        <w:t>MED:  Talent starts a 15 minute timer to count down and walks away from the bench with sample on it.</w:t>
      </w:r>
    </w:p>
    <w:p w:rsidR="00AF07D8" w:rsidRPr="00E1348C"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Spin the nanoparticle samples again before removing</w:t>
      </w:r>
      <w:r>
        <w:rPr>
          <w:rFonts w:ascii="Arial" w:hAnsi="Arial" w:cs="Arial"/>
          <w:sz w:val="22"/>
          <w:szCs w:val="22"/>
        </w:rPr>
        <w:t xml:space="preserve"> the supernatant</w:t>
      </w:r>
      <w:r w:rsidRPr="002F22DF">
        <w:rPr>
          <w:rFonts w:ascii="Arial" w:hAnsi="Arial" w:cs="Arial"/>
          <w:sz w:val="22"/>
          <w:szCs w:val="22"/>
        </w:rPr>
        <w:t xml:space="preserve"> </w:t>
      </w:r>
      <w:r>
        <w:rPr>
          <w:rFonts w:ascii="Arial" w:hAnsi="Arial" w:cs="Arial"/>
          <w:sz w:val="22"/>
          <w:szCs w:val="22"/>
        </w:rPr>
        <w:t>without</w:t>
      </w:r>
      <w:r w:rsidRPr="002F22DF">
        <w:rPr>
          <w:rFonts w:ascii="Arial" w:hAnsi="Arial" w:cs="Arial"/>
          <w:sz w:val="22"/>
          <w:szCs w:val="22"/>
        </w:rPr>
        <w:t xml:space="preserve"> disrupt</w:t>
      </w:r>
      <w:r>
        <w:rPr>
          <w:rFonts w:ascii="Arial" w:hAnsi="Arial" w:cs="Arial"/>
          <w:sz w:val="22"/>
          <w:szCs w:val="22"/>
        </w:rPr>
        <w:t>ing the nanoparticle pellet,</w:t>
      </w:r>
      <w:r w:rsidRPr="002F22DF">
        <w:rPr>
          <w:rFonts w:ascii="Arial" w:hAnsi="Arial" w:cs="Arial"/>
          <w:sz w:val="22"/>
          <w:szCs w:val="22"/>
        </w:rPr>
        <w:t xml:space="preserve"> and </w:t>
      </w:r>
      <w:r w:rsidRPr="00E1348C">
        <w:rPr>
          <w:rFonts w:ascii="Arial" w:hAnsi="Arial" w:cs="Arial"/>
          <w:i/>
          <w:sz w:val="22"/>
          <w:szCs w:val="22"/>
        </w:rPr>
        <w:t>saving</w:t>
      </w:r>
      <w:r>
        <w:rPr>
          <w:rFonts w:ascii="Arial" w:hAnsi="Arial" w:cs="Arial"/>
          <w:sz w:val="22"/>
          <w:szCs w:val="22"/>
        </w:rPr>
        <w:t xml:space="preserve"> t</w:t>
      </w:r>
      <w:r w:rsidRPr="002F22DF">
        <w:rPr>
          <w:rFonts w:ascii="Arial" w:hAnsi="Arial" w:cs="Arial"/>
          <w:sz w:val="22"/>
          <w:szCs w:val="22"/>
        </w:rPr>
        <w:t>he supernatant in a cle</w:t>
      </w:r>
      <w:r>
        <w:rPr>
          <w:rFonts w:ascii="Arial" w:hAnsi="Arial" w:cs="Arial"/>
          <w:sz w:val="22"/>
          <w:szCs w:val="22"/>
        </w:rPr>
        <w:t xml:space="preserve">an, 1.5ml microcentrifuge tube.  </w:t>
      </w:r>
      <w:r w:rsidRPr="002F22DF">
        <w:rPr>
          <w:rFonts w:ascii="Arial" w:hAnsi="Arial" w:cs="Arial"/>
          <w:sz w:val="22"/>
          <w:szCs w:val="22"/>
        </w:rPr>
        <w:t>Discard the pellet in the biohazard trash.</w:t>
      </w:r>
    </w:p>
    <w:p w:rsidR="00AF07D8" w:rsidRPr="00E1348C" w:rsidRDefault="00AF07D8" w:rsidP="00E1348C">
      <w:pPr>
        <w:numPr>
          <w:ilvl w:val="2"/>
          <w:numId w:val="12"/>
        </w:numPr>
        <w:spacing w:before="240"/>
        <w:outlineLvl w:val="0"/>
        <w:rPr>
          <w:rFonts w:ascii="Helvetica" w:hAnsi="Helvetica" w:cs="Arial"/>
          <w:b/>
          <w:sz w:val="22"/>
          <w:szCs w:val="24"/>
        </w:rPr>
      </w:pPr>
      <w:r>
        <w:rPr>
          <w:rFonts w:ascii="Helvetica" w:hAnsi="Helvetica" w:cs="Arial"/>
          <w:sz w:val="22"/>
          <w:szCs w:val="24"/>
        </w:rPr>
        <w:t>CU:  Sample tube as talent removes the supernatant and transfers to a clean, labeled 1.5 ml microcentrifuge tube.</w:t>
      </w:r>
    </w:p>
    <w:p w:rsidR="00AF07D8" w:rsidRPr="002F22DF" w:rsidRDefault="00AF07D8" w:rsidP="00E1348C">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discards the pellet into the biohazard trash.</w:t>
      </w:r>
    </w:p>
    <w:p w:rsidR="00AF07D8" w:rsidRPr="00E1348C"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Place the samples in a rack in a chemical fume hood.  Open the caps and incubate at room temperature for 30 minutes.  Alternatively, place the samples under nitrogen flow at 40 °C until dry.</w:t>
      </w:r>
    </w:p>
    <w:p w:rsidR="00AF07D8" w:rsidRPr="00495F1B" w:rsidRDefault="00AF07D8" w:rsidP="00E1348C">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places the samples on the tack in the chemical hood and opens the caps.  Match action in next shot.</w:t>
      </w:r>
    </w:p>
    <w:p w:rsidR="00AF07D8" w:rsidRPr="002F22DF" w:rsidRDefault="00AF07D8" w:rsidP="00E1348C">
      <w:pPr>
        <w:numPr>
          <w:ilvl w:val="2"/>
          <w:numId w:val="12"/>
        </w:numPr>
        <w:spacing w:before="240"/>
        <w:outlineLvl w:val="0"/>
        <w:rPr>
          <w:rFonts w:ascii="Helvetica" w:hAnsi="Helvetica" w:cs="Arial"/>
          <w:b/>
          <w:sz w:val="22"/>
          <w:szCs w:val="24"/>
        </w:rPr>
      </w:pPr>
      <w:r>
        <w:rPr>
          <w:rFonts w:ascii="Arial" w:hAnsi="Arial" w:cs="Arial"/>
          <w:sz w:val="22"/>
          <w:szCs w:val="22"/>
        </w:rPr>
        <w:t>CU:  Rack in chemical fume hood as talent places the samples there and opens the caps.</w:t>
      </w:r>
    </w:p>
    <w:p w:rsidR="00AF07D8" w:rsidRPr="00E1348C" w:rsidRDefault="00AF07D8" w:rsidP="003A02B3">
      <w:pPr>
        <w:numPr>
          <w:ilvl w:val="1"/>
          <w:numId w:val="12"/>
        </w:numPr>
        <w:spacing w:before="240"/>
        <w:outlineLvl w:val="0"/>
        <w:rPr>
          <w:rFonts w:ascii="Helvetica" w:hAnsi="Helvetica" w:cs="Arial"/>
          <w:b/>
          <w:sz w:val="22"/>
          <w:szCs w:val="24"/>
        </w:rPr>
      </w:pPr>
      <w:r w:rsidRPr="002F22DF">
        <w:rPr>
          <w:rFonts w:ascii="Arial" w:hAnsi="Arial" w:cs="Arial"/>
          <w:sz w:val="22"/>
          <w:szCs w:val="22"/>
        </w:rPr>
        <w:t xml:space="preserve">Add 15µl </w:t>
      </w:r>
      <w:r>
        <w:rPr>
          <w:rFonts w:ascii="Arial" w:hAnsi="Arial" w:cs="Arial"/>
          <w:sz w:val="22"/>
          <w:szCs w:val="22"/>
        </w:rPr>
        <w:t xml:space="preserve">of </w:t>
      </w:r>
      <w:r w:rsidRPr="002F22DF">
        <w:rPr>
          <w:rFonts w:ascii="Arial" w:hAnsi="Arial" w:cs="Arial"/>
          <w:sz w:val="22"/>
          <w:szCs w:val="22"/>
        </w:rPr>
        <w:t xml:space="preserve">Tris-glycine SDS sample buffer to the samples.  Heat at 100 </w:t>
      </w:r>
      <w:r w:rsidRPr="002F22DF">
        <w:rPr>
          <w:rFonts w:ascii="Arial" w:hAnsi="Arial" w:cs="Arial"/>
          <w:sz w:val="22"/>
          <w:szCs w:val="22"/>
          <w:vertAlign w:val="superscript"/>
        </w:rPr>
        <w:t>o</w:t>
      </w:r>
      <w:r w:rsidRPr="002F22DF">
        <w:rPr>
          <w:rFonts w:ascii="Arial" w:hAnsi="Arial" w:cs="Arial"/>
          <w:sz w:val="22"/>
          <w:szCs w:val="22"/>
        </w:rPr>
        <w:t>C in a dry heat block for 5 minutes with the caps open</w:t>
      </w:r>
      <w:r>
        <w:rPr>
          <w:rFonts w:ascii="Arial" w:hAnsi="Arial" w:cs="Arial"/>
          <w:sz w:val="22"/>
          <w:szCs w:val="22"/>
        </w:rPr>
        <w:t>,</w:t>
      </w:r>
      <w:r w:rsidRPr="002F22DF">
        <w:rPr>
          <w:rFonts w:ascii="Arial" w:hAnsi="Arial" w:cs="Arial"/>
          <w:sz w:val="22"/>
          <w:szCs w:val="22"/>
        </w:rPr>
        <w:t xml:space="preserve"> or until the volume left in the tube is no more than 20 µl. </w:t>
      </w:r>
    </w:p>
    <w:p w:rsidR="00AF07D8" w:rsidRPr="00E1348C" w:rsidRDefault="00AF07D8" w:rsidP="00E1348C">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adds </w:t>
      </w:r>
      <w:r w:rsidRPr="002F22DF">
        <w:rPr>
          <w:rFonts w:ascii="Arial" w:hAnsi="Arial" w:cs="Arial"/>
          <w:sz w:val="22"/>
          <w:szCs w:val="22"/>
        </w:rPr>
        <w:t xml:space="preserve">15µl </w:t>
      </w:r>
      <w:r>
        <w:rPr>
          <w:rFonts w:ascii="Arial" w:hAnsi="Arial" w:cs="Arial"/>
          <w:sz w:val="22"/>
          <w:szCs w:val="22"/>
        </w:rPr>
        <w:t xml:space="preserve">of </w:t>
      </w:r>
      <w:r w:rsidRPr="002F22DF">
        <w:rPr>
          <w:rFonts w:ascii="Arial" w:hAnsi="Arial" w:cs="Arial"/>
          <w:sz w:val="22"/>
          <w:szCs w:val="22"/>
        </w:rPr>
        <w:t xml:space="preserve">Tris-glycine SDS sample buffer to the samples.  </w:t>
      </w:r>
    </w:p>
    <w:p w:rsidR="00AF07D8" w:rsidRPr="002F22DF" w:rsidRDefault="00AF07D8" w:rsidP="00E1348C">
      <w:pPr>
        <w:numPr>
          <w:ilvl w:val="2"/>
          <w:numId w:val="12"/>
        </w:numPr>
        <w:spacing w:before="240"/>
        <w:outlineLvl w:val="0"/>
        <w:rPr>
          <w:rFonts w:ascii="Helvetica" w:hAnsi="Helvetica" w:cs="Arial"/>
          <w:b/>
          <w:sz w:val="22"/>
          <w:szCs w:val="24"/>
        </w:rPr>
      </w:pPr>
      <w:r>
        <w:rPr>
          <w:rFonts w:ascii="Arial" w:hAnsi="Arial" w:cs="Arial"/>
          <w:sz w:val="22"/>
          <w:szCs w:val="22"/>
        </w:rPr>
        <w:t>CU:  Samples as talent leaves them on a dry heat block with caps open.</w:t>
      </w:r>
    </w:p>
    <w:p w:rsidR="00AF07D8" w:rsidRPr="00E1348C" w:rsidRDefault="00AF07D8" w:rsidP="0068086C">
      <w:pPr>
        <w:numPr>
          <w:ilvl w:val="1"/>
          <w:numId w:val="12"/>
        </w:numPr>
        <w:spacing w:before="240"/>
        <w:outlineLvl w:val="0"/>
        <w:rPr>
          <w:rFonts w:ascii="Helvetica" w:hAnsi="Helvetica" w:cs="Arial"/>
          <w:b/>
          <w:sz w:val="22"/>
          <w:szCs w:val="24"/>
        </w:rPr>
      </w:pPr>
      <w:r>
        <w:rPr>
          <w:rFonts w:ascii="Arial" w:hAnsi="Arial" w:cs="Arial"/>
          <w:sz w:val="22"/>
          <w:szCs w:val="22"/>
        </w:rPr>
        <w:t>Place the cap on the tubes and r</w:t>
      </w:r>
      <w:r w:rsidRPr="002F22DF">
        <w:rPr>
          <w:rFonts w:ascii="Arial" w:hAnsi="Arial" w:cs="Arial"/>
          <w:sz w:val="22"/>
          <w:szCs w:val="22"/>
        </w:rPr>
        <w:t xml:space="preserve">emove the tubes from the heat block.  The sample can be stored at -80 </w:t>
      </w:r>
      <w:r w:rsidRPr="002F22DF">
        <w:rPr>
          <w:rFonts w:ascii="Arial" w:hAnsi="Arial" w:cs="Arial"/>
          <w:sz w:val="22"/>
          <w:szCs w:val="22"/>
          <w:vertAlign w:val="superscript"/>
        </w:rPr>
        <w:t>o</w:t>
      </w:r>
      <w:r w:rsidRPr="002F22DF">
        <w:rPr>
          <w:rFonts w:ascii="Arial" w:hAnsi="Arial" w:cs="Arial"/>
          <w:sz w:val="22"/>
          <w:szCs w:val="22"/>
        </w:rPr>
        <w:t>C or used immediately for downstream western blot analysis.</w:t>
      </w:r>
    </w:p>
    <w:p w:rsidR="00AF07D8" w:rsidRPr="00E1348C" w:rsidRDefault="00AF07D8" w:rsidP="00E1348C">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caps the tubes and removes from heat block.</w:t>
      </w:r>
    </w:p>
    <w:p w:rsidR="00AF07D8" w:rsidRDefault="00AF07D8" w:rsidP="00E1348C">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places the tubes in the </w:t>
      </w:r>
      <w:r w:rsidRPr="002F22DF">
        <w:rPr>
          <w:rFonts w:ascii="Arial" w:hAnsi="Arial" w:cs="Arial"/>
          <w:sz w:val="22"/>
          <w:szCs w:val="22"/>
        </w:rPr>
        <w:t xml:space="preserve">-80 </w:t>
      </w:r>
      <w:r w:rsidRPr="002F22DF">
        <w:rPr>
          <w:rFonts w:ascii="Arial" w:hAnsi="Arial" w:cs="Arial"/>
          <w:sz w:val="22"/>
          <w:szCs w:val="22"/>
          <w:vertAlign w:val="superscript"/>
        </w:rPr>
        <w:t>o</w:t>
      </w:r>
      <w:r w:rsidRPr="002F22DF">
        <w:rPr>
          <w:rFonts w:ascii="Arial" w:hAnsi="Arial" w:cs="Arial"/>
          <w:sz w:val="22"/>
          <w:szCs w:val="22"/>
        </w:rPr>
        <w:t>C</w:t>
      </w:r>
      <w:r>
        <w:rPr>
          <w:rFonts w:ascii="Arial" w:hAnsi="Arial" w:cs="Arial"/>
          <w:sz w:val="22"/>
          <w:szCs w:val="22"/>
        </w:rPr>
        <w:t xml:space="preserve"> freezer.</w:t>
      </w:r>
    </w:p>
    <w:p w:rsidR="00AF07D8" w:rsidRDefault="00AF07D8" w:rsidP="0068086C">
      <w:pPr>
        <w:numPr>
          <w:ilvl w:val="0"/>
          <w:numId w:val="12"/>
        </w:numPr>
        <w:spacing w:before="240"/>
        <w:outlineLvl w:val="0"/>
        <w:rPr>
          <w:rFonts w:ascii="Helvetica" w:hAnsi="Helvetica" w:cs="Arial"/>
          <w:b/>
          <w:sz w:val="22"/>
          <w:szCs w:val="24"/>
        </w:rPr>
      </w:pPr>
      <w:r w:rsidRPr="0068086C">
        <w:rPr>
          <w:rFonts w:ascii="Helvetica" w:hAnsi="Helvetica" w:cs="Arial"/>
          <w:b/>
          <w:sz w:val="22"/>
          <w:szCs w:val="24"/>
        </w:rPr>
        <w:t>Results: Nanoparticle capture and concentration o</w:t>
      </w:r>
      <w:r>
        <w:rPr>
          <w:rFonts w:ascii="Helvetica" w:hAnsi="Helvetica" w:cs="Arial"/>
          <w:b/>
          <w:sz w:val="22"/>
          <w:szCs w:val="24"/>
        </w:rPr>
        <w:t>f proteins from plasma or urine</w:t>
      </w:r>
      <w:r w:rsidRPr="0068086C">
        <w:rPr>
          <w:rFonts w:ascii="Helvetica" w:hAnsi="Helvetica" w:cs="Arial"/>
          <w:b/>
          <w:sz w:val="22"/>
          <w:szCs w:val="24"/>
        </w:rPr>
        <w:t xml:space="preserve"> </w:t>
      </w:r>
    </w:p>
    <w:p w:rsidR="00AF07D8" w:rsidRDefault="00AF07D8" w:rsidP="0068086C">
      <w:pPr>
        <w:numPr>
          <w:ilvl w:val="1"/>
          <w:numId w:val="12"/>
        </w:numPr>
        <w:spacing w:before="240"/>
        <w:outlineLvl w:val="0"/>
        <w:rPr>
          <w:rFonts w:ascii="Helvetica" w:hAnsi="Helvetica" w:cs="Arial"/>
          <w:b/>
          <w:sz w:val="22"/>
          <w:szCs w:val="24"/>
        </w:rPr>
      </w:pPr>
      <w:r>
        <w:rPr>
          <w:rFonts w:ascii="Arial" w:hAnsi="Arial" w:cs="Arial"/>
          <w:sz w:val="22"/>
          <w:szCs w:val="22"/>
          <w:lang w:eastAsia="zh-TW"/>
        </w:rPr>
        <w:t>S</w:t>
      </w:r>
      <w:r w:rsidRPr="0068086C">
        <w:rPr>
          <w:rFonts w:ascii="Arial" w:hAnsi="Arial" w:cs="Arial"/>
          <w:sz w:val="22"/>
          <w:szCs w:val="22"/>
          <w:lang w:eastAsia="zh-TW"/>
        </w:rPr>
        <w:t>ilver stained 1D gel electrophoresis demonstrates nanoparticle capture and concentration of Tumor Necrosis Factor alpha from human plasma</w:t>
      </w:r>
      <w:r>
        <w:rPr>
          <w:rFonts w:ascii="Arial" w:hAnsi="Arial" w:cs="Arial"/>
          <w:sz w:val="22"/>
          <w:szCs w:val="22"/>
          <w:lang w:eastAsia="zh-TW"/>
        </w:rPr>
        <w:t xml:space="preserve">.  </w:t>
      </w:r>
      <w:r w:rsidRPr="0068086C">
        <w:rPr>
          <w:rFonts w:ascii="Arial" w:hAnsi="Arial" w:cs="Arial"/>
          <w:sz w:val="22"/>
          <w:szCs w:val="22"/>
          <w:lang w:eastAsia="zh-TW"/>
        </w:rPr>
        <w:t>The band representing Tumor Necrosis Factor alpha is only present in the nanoparticle eluates, designated by the letter “P” for particles, but not in the supernatant.</w:t>
      </w:r>
    </w:p>
    <w:p w:rsidR="00AF07D8" w:rsidRDefault="00AF07D8" w:rsidP="0068086C">
      <w:pPr>
        <w:numPr>
          <w:ilvl w:val="2"/>
          <w:numId w:val="12"/>
        </w:numPr>
        <w:spacing w:before="240"/>
        <w:outlineLvl w:val="0"/>
        <w:rPr>
          <w:rFonts w:ascii="Helvetica" w:hAnsi="Helvetica" w:cs="Arial"/>
          <w:b/>
          <w:sz w:val="22"/>
          <w:szCs w:val="24"/>
        </w:rPr>
      </w:pPr>
      <w:r w:rsidRPr="0068086C">
        <w:rPr>
          <w:rFonts w:ascii="Arial" w:hAnsi="Arial" w:cs="Arial"/>
          <w:sz w:val="22"/>
          <w:szCs w:val="22"/>
        </w:rPr>
        <w:t>LAB MEDIA: 51789_Espina_Figure1c.tif</w:t>
      </w:r>
      <w:r>
        <w:rPr>
          <w:rFonts w:ascii="Arial" w:hAnsi="Arial" w:cs="Arial"/>
          <w:sz w:val="22"/>
          <w:szCs w:val="22"/>
        </w:rPr>
        <w:t xml:space="preserve">.  </w:t>
      </w:r>
      <w:r>
        <w:rPr>
          <w:rFonts w:ascii="Arial" w:hAnsi="Arial" w:cs="Arial"/>
          <w:i/>
          <w:color w:val="0070C0"/>
          <w:sz w:val="22"/>
          <w:szCs w:val="22"/>
        </w:rPr>
        <w:t>Editors, as</w:t>
      </w:r>
      <w:r w:rsidRPr="00425DDA">
        <w:rPr>
          <w:rFonts w:ascii="Arial" w:hAnsi="Arial" w:cs="Arial"/>
          <w:i/>
          <w:color w:val="0070C0"/>
          <w:sz w:val="22"/>
          <w:szCs w:val="22"/>
        </w:rPr>
        <w:t xml:space="preserve"> the last sentence</w:t>
      </w:r>
      <w:r>
        <w:rPr>
          <w:rFonts w:ascii="Arial" w:hAnsi="Arial" w:cs="Arial"/>
          <w:i/>
          <w:color w:val="0070C0"/>
          <w:sz w:val="22"/>
          <w:szCs w:val="22"/>
        </w:rPr>
        <w:t xml:space="preserve"> is narrated</w:t>
      </w:r>
      <w:r w:rsidRPr="00425DDA">
        <w:rPr>
          <w:rFonts w:ascii="Arial" w:hAnsi="Arial" w:cs="Arial"/>
          <w:i/>
          <w:color w:val="0070C0"/>
          <w:sz w:val="22"/>
          <w:szCs w:val="22"/>
        </w:rPr>
        <w:t>, please highlight each of the four bands in the “P” column.</w:t>
      </w:r>
    </w:p>
    <w:p w:rsidR="00AF07D8" w:rsidRPr="00425DDA" w:rsidRDefault="00AF07D8" w:rsidP="0068086C">
      <w:pPr>
        <w:numPr>
          <w:ilvl w:val="1"/>
          <w:numId w:val="12"/>
        </w:numPr>
        <w:spacing w:before="240"/>
        <w:outlineLvl w:val="0"/>
        <w:rPr>
          <w:rFonts w:ascii="Helvetica" w:hAnsi="Helvetica" w:cs="Arial"/>
          <w:b/>
          <w:sz w:val="22"/>
          <w:szCs w:val="24"/>
        </w:rPr>
      </w:pPr>
      <w:r>
        <w:rPr>
          <w:rFonts w:ascii="Arial" w:hAnsi="Arial" w:cs="Arial"/>
          <w:sz w:val="22"/>
          <w:szCs w:val="22"/>
        </w:rPr>
        <w:t>N</w:t>
      </w:r>
      <w:r w:rsidRPr="0068086C">
        <w:rPr>
          <w:rFonts w:ascii="Arial" w:hAnsi="Arial" w:cs="Arial"/>
          <w:sz w:val="22"/>
          <w:szCs w:val="22"/>
        </w:rPr>
        <w:t>anoparticles functionalized wi</w:t>
      </w:r>
      <w:r>
        <w:rPr>
          <w:rFonts w:ascii="Arial" w:hAnsi="Arial" w:cs="Arial"/>
          <w:sz w:val="22"/>
          <w:szCs w:val="22"/>
        </w:rPr>
        <w:t>th two different chemical baits…</w:t>
      </w:r>
      <w:r w:rsidRPr="0068086C">
        <w:rPr>
          <w:rFonts w:ascii="Arial" w:hAnsi="Arial" w:cs="Arial"/>
          <w:sz w:val="22"/>
          <w:szCs w:val="22"/>
        </w:rPr>
        <w:t xml:space="preserve"> Acrylic Acid</w:t>
      </w:r>
      <w:r>
        <w:rPr>
          <w:rFonts w:ascii="Arial" w:hAnsi="Arial" w:cs="Arial"/>
          <w:sz w:val="22"/>
          <w:szCs w:val="22"/>
        </w:rPr>
        <w:t>…</w:t>
      </w:r>
      <w:r w:rsidRPr="0068086C">
        <w:rPr>
          <w:rFonts w:ascii="Arial" w:hAnsi="Arial" w:cs="Arial"/>
          <w:sz w:val="22"/>
          <w:szCs w:val="22"/>
        </w:rPr>
        <w:t xml:space="preserve"> or VSA core shell</w:t>
      </w:r>
      <w:r>
        <w:rPr>
          <w:rFonts w:ascii="Arial" w:hAnsi="Arial" w:cs="Arial"/>
          <w:sz w:val="22"/>
          <w:szCs w:val="22"/>
        </w:rPr>
        <w:t xml:space="preserve">… </w:t>
      </w:r>
      <w:r w:rsidRPr="0068086C">
        <w:rPr>
          <w:rFonts w:ascii="Arial" w:hAnsi="Arial" w:cs="Arial"/>
          <w:sz w:val="22"/>
          <w:szCs w:val="22"/>
        </w:rPr>
        <w:t xml:space="preserve">are able to harvest various concentrations of IL-17 from plasma. </w:t>
      </w:r>
    </w:p>
    <w:p w:rsidR="00AF07D8" w:rsidRPr="00425DDA" w:rsidRDefault="00AF07D8" w:rsidP="00425DDA">
      <w:pPr>
        <w:numPr>
          <w:ilvl w:val="2"/>
          <w:numId w:val="12"/>
        </w:numPr>
        <w:spacing w:before="240"/>
        <w:outlineLvl w:val="0"/>
        <w:rPr>
          <w:rFonts w:ascii="Helvetica" w:hAnsi="Helvetica" w:cs="Arial"/>
          <w:b/>
          <w:sz w:val="22"/>
          <w:szCs w:val="24"/>
        </w:rPr>
      </w:pPr>
      <w:r>
        <w:rPr>
          <w:rFonts w:ascii="Arial" w:hAnsi="Arial" w:cs="Arial"/>
          <w:sz w:val="22"/>
          <w:szCs w:val="22"/>
        </w:rPr>
        <w:t xml:space="preserve">LAB MEDIA:  </w:t>
      </w:r>
      <w:r w:rsidRPr="0068086C">
        <w:rPr>
          <w:rFonts w:ascii="Arial" w:hAnsi="Arial" w:cs="Arial"/>
          <w:sz w:val="22"/>
          <w:szCs w:val="22"/>
        </w:rPr>
        <w:t>51789_Espina_Figure4.tif</w:t>
      </w:r>
      <w:r>
        <w:rPr>
          <w:rFonts w:ascii="Arial" w:hAnsi="Arial" w:cs="Arial"/>
          <w:sz w:val="22"/>
          <w:szCs w:val="22"/>
        </w:rPr>
        <w:t xml:space="preserve">.  </w:t>
      </w:r>
      <w:r w:rsidRPr="00425DDA">
        <w:rPr>
          <w:rFonts w:ascii="Arial" w:hAnsi="Arial" w:cs="Arial"/>
          <w:i/>
          <w:color w:val="0070C0"/>
          <w:sz w:val="22"/>
          <w:szCs w:val="22"/>
        </w:rPr>
        <w:t xml:space="preserve">Editors, </w:t>
      </w:r>
      <w:r>
        <w:rPr>
          <w:rFonts w:ascii="Arial" w:hAnsi="Arial" w:cs="Arial"/>
          <w:i/>
          <w:color w:val="0070C0"/>
          <w:sz w:val="22"/>
          <w:szCs w:val="22"/>
        </w:rPr>
        <w:t>as this point is narrated, please highlight the left gel as “Acylic Acid” is narrated, and the right gel as “VSA core shell” is narrated.</w:t>
      </w:r>
      <w:r>
        <w:rPr>
          <w:rFonts w:ascii="Arial" w:hAnsi="Arial" w:cs="Arial"/>
          <w:sz w:val="22"/>
          <w:szCs w:val="22"/>
        </w:rPr>
        <w:t xml:space="preserve">  </w:t>
      </w:r>
    </w:p>
    <w:p w:rsidR="00AF07D8" w:rsidRDefault="00AF07D8" w:rsidP="0068086C">
      <w:pPr>
        <w:numPr>
          <w:ilvl w:val="1"/>
          <w:numId w:val="12"/>
        </w:numPr>
        <w:spacing w:before="240"/>
        <w:outlineLvl w:val="0"/>
        <w:rPr>
          <w:rFonts w:ascii="Helvetica" w:hAnsi="Helvetica" w:cs="Arial"/>
          <w:b/>
          <w:sz w:val="22"/>
          <w:szCs w:val="24"/>
        </w:rPr>
      </w:pPr>
      <w:r w:rsidRPr="0068086C">
        <w:rPr>
          <w:rFonts w:ascii="Arial" w:hAnsi="Arial" w:cs="Arial"/>
          <w:sz w:val="22"/>
          <w:szCs w:val="22"/>
        </w:rPr>
        <w:t>Western blotting of the supernatant and nanoparticle eluate clearly demonstrates the presence of IL-17 at the 17.5</w:t>
      </w:r>
      <w:r>
        <w:rPr>
          <w:rFonts w:ascii="Arial" w:hAnsi="Arial" w:cs="Arial"/>
          <w:sz w:val="22"/>
          <w:szCs w:val="22"/>
        </w:rPr>
        <w:t xml:space="preserve"> </w:t>
      </w:r>
      <w:r w:rsidRPr="0068086C">
        <w:rPr>
          <w:rFonts w:ascii="Arial" w:hAnsi="Arial" w:cs="Arial"/>
          <w:sz w:val="22"/>
          <w:szCs w:val="22"/>
        </w:rPr>
        <w:t xml:space="preserve">kDa band in the eluate, but not the supernatants. </w:t>
      </w:r>
    </w:p>
    <w:p w:rsidR="00AF07D8" w:rsidRDefault="00AF07D8" w:rsidP="0068086C">
      <w:pPr>
        <w:numPr>
          <w:ilvl w:val="2"/>
          <w:numId w:val="12"/>
        </w:numPr>
        <w:spacing w:before="240"/>
        <w:outlineLvl w:val="0"/>
        <w:rPr>
          <w:rFonts w:ascii="Helvetica" w:hAnsi="Helvetica" w:cs="Arial"/>
          <w:b/>
          <w:sz w:val="22"/>
          <w:szCs w:val="24"/>
        </w:rPr>
      </w:pPr>
      <w:r w:rsidRPr="0068086C">
        <w:rPr>
          <w:rFonts w:ascii="Arial" w:hAnsi="Arial" w:cs="Arial"/>
          <w:sz w:val="22"/>
          <w:szCs w:val="22"/>
        </w:rPr>
        <w:t>LAB MEDIA: 51789_Espina_Figure4.tif</w:t>
      </w:r>
      <w:r>
        <w:rPr>
          <w:rFonts w:ascii="Arial" w:hAnsi="Arial" w:cs="Arial"/>
          <w:sz w:val="22"/>
          <w:szCs w:val="22"/>
        </w:rPr>
        <w:t xml:space="preserve">.  </w:t>
      </w:r>
      <w:r w:rsidRPr="00425DDA">
        <w:rPr>
          <w:rFonts w:ascii="Arial" w:hAnsi="Arial" w:cs="Arial"/>
          <w:i/>
          <w:color w:val="0070C0"/>
          <w:sz w:val="22"/>
          <w:szCs w:val="22"/>
        </w:rPr>
        <w:t xml:space="preserve">Editors, </w:t>
      </w:r>
      <w:r>
        <w:rPr>
          <w:rFonts w:ascii="Arial" w:hAnsi="Arial" w:cs="Arial"/>
          <w:i/>
          <w:color w:val="0070C0"/>
          <w:sz w:val="22"/>
          <w:szCs w:val="22"/>
        </w:rPr>
        <w:t>as this point is narrated, please highlight the band at 17.5 kDa in lanes 2,4,6, and 8 of both gels (lanes labeled “P”).</w:t>
      </w:r>
    </w:p>
    <w:p w:rsidR="00AF07D8" w:rsidRDefault="00AF07D8" w:rsidP="0068086C">
      <w:pPr>
        <w:numPr>
          <w:ilvl w:val="1"/>
          <w:numId w:val="12"/>
        </w:numPr>
        <w:spacing w:before="240"/>
        <w:outlineLvl w:val="0"/>
        <w:rPr>
          <w:rFonts w:ascii="Helvetica" w:hAnsi="Helvetica" w:cs="Arial"/>
          <w:b/>
          <w:sz w:val="22"/>
          <w:szCs w:val="24"/>
        </w:rPr>
      </w:pPr>
      <w:r w:rsidRPr="0068086C">
        <w:rPr>
          <w:rFonts w:ascii="Arial" w:hAnsi="Arial" w:cs="Arial"/>
          <w:sz w:val="22"/>
          <w:szCs w:val="22"/>
        </w:rPr>
        <w:t>Nanoparticle harvesting of urine samples can reveal bacterial antigens and cytokines</w:t>
      </w:r>
      <w:r>
        <w:rPr>
          <w:rFonts w:ascii="Arial" w:hAnsi="Arial" w:cs="Arial"/>
          <w:sz w:val="22"/>
          <w:szCs w:val="22"/>
        </w:rPr>
        <w:t>.  In this silver stained SDS-</w:t>
      </w:r>
      <w:r w:rsidRPr="0068086C">
        <w:rPr>
          <w:rFonts w:ascii="Arial" w:hAnsi="Arial" w:cs="Arial"/>
          <w:sz w:val="22"/>
          <w:szCs w:val="22"/>
        </w:rPr>
        <w:t xml:space="preserve">PAGE analysis of urine samples, samples in lanes U4 and U6 are nanoparticle eluates from urine samples containing recombinant ESAT-6, a </w:t>
      </w:r>
      <w:r w:rsidRPr="0068086C">
        <w:rPr>
          <w:rFonts w:ascii="Arial" w:hAnsi="Arial" w:cs="Arial"/>
          <w:i/>
          <w:sz w:val="22"/>
          <w:szCs w:val="22"/>
        </w:rPr>
        <w:t>Mycobacterium tuberculosis</w:t>
      </w:r>
      <w:r>
        <w:rPr>
          <w:rFonts w:ascii="Arial" w:hAnsi="Arial" w:cs="Arial"/>
          <w:i/>
          <w:sz w:val="22"/>
          <w:szCs w:val="22"/>
        </w:rPr>
        <w:t>-</w:t>
      </w:r>
      <w:r w:rsidRPr="0068086C">
        <w:rPr>
          <w:rFonts w:ascii="Arial" w:hAnsi="Arial" w:cs="Arial"/>
          <w:sz w:val="22"/>
          <w:szCs w:val="22"/>
        </w:rPr>
        <w:t>associated protein, and IL-2</w:t>
      </w:r>
      <w:r>
        <w:rPr>
          <w:rFonts w:ascii="Arial" w:hAnsi="Arial" w:cs="Arial"/>
          <w:sz w:val="22"/>
          <w:szCs w:val="22"/>
        </w:rPr>
        <w:t xml:space="preserve">, a cytokine.  </w:t>
      </w:r>
      <w:r w:rsidRPr="0068086C">
        <w:rPr>
          <w:rFonts w:ascii="Arial" w:hAnsi="Arial" w:cs="Arial"/>
          <w:sz w:val="22"/>
          <w:szCs w:val="22"/>
        </w:rPr>
        <w:t>These proteins are depicted by the prominent bands at 15 kDa.</w:t>
      </w:r>
    </w:p>
    <w:p w:rsidR="00AF07D8" w:rsidRPr="00D072D3" w:rsidRDefault="00AF07D8" w:rsidP="0068086C">
      <w:pPr>
        <w:numPr>
          <w:ilvl w:val="2"/>
          <w:numId w:val="12"/>
        </w:numPr>
        <w:spacing w:before="240"/>
        <w:outlineLvl w:val="0"/>
        <w:rPr>
          <w:rFonts w:ascii="Helvetica" w:hAnsi="Helvetica" w:cs="Arial"/>
          <w:b/>
          <w:sz w:val="22"/>
          <w:szCs w:val="24"/>
        </w:rPr>
      </w:pPr>
      <w:r w:rsidRPr="0068086C">
        <w:rPr>
          <w:rFonts w:ascii="Arial" w:hAnsi="Arial" w:cs="Arial"/>
          <w:sz w:val="22"/>
          <w:szCs w:val="22"/>
        </w:rPr>
        <w:t>LAB MEDIA: 51789_Espina_Figure5.tif</w:t>
      </w:r>
      <w:r>
        <w:rPr>
          <w:rFonts w:ascii="Arial" w:hAnsi="Arial" w:cs="Arial"/>
          <w:sz w:val="22"/>
          <w:szCs w:val="22"/>
        </w:rPr>
        <w:t xml:space="preserve">.   </w:t>
      </w:r>
      <w:r w:rsidRPr="00935CE5">
        <w:rPr>
          <w:rFonts w:ascii="Arial" w:hAnsi="Arial" w:cs="Arial"/>
          <w:i/>
          <w:color w:val="0070C0"/>
          <w:sz w:val="22"/>
          <w:szCs w:val="22"/>
        </w:rPr>
        <w:t>Editors, please highlight the bands at 15 kDa in lanes U4 and U6 as the second half of the second sentence and the last sentence is narrated.</w:t>
      </w:r>
    </w:p>
    <w:p w:rsidR="00AF07D8" w:rsidRDefault="00AF07D8" w:rsidP="00CE10F2">
      <w:pPr>
        <w:ind w:left="360"/>
        <w:rPr>
          <w:rFonts w:ascii="Helvetica" w:hAnsi="Helvetica"/>
          <w:i/>
          <w:color w:val="FF0000"/>
          <w:sz w:val="22"/>
          <w:lang w:eastAsia="zh-TW"/>
        </w:rPr>
      </w:pPr>
    </w:p>
    <w:p w:rsidR="00AF07D8" w:rsidRPr="00103DE1" w:rsidRDefault="00AF07D8"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AF07D8" w:rsidRDefault="00AF07D8" w:rsidP="009A1FEF">
      <w:pPr>
        <w:numPr>
          <w:ilvl w:val="1"/>
          <w:numId w:val="12"/>
        </w:numPr>
        <w:spacing w:before="240"/>
        <w:outlineLvl w:val="0"/>
        <w:rPr>
          <w:rFonts w:ascii="Helvetica" w:hAnsi="Helvetica" w:cs="Arial"/>
          <w:sz w:val="22"/>
          <w:szCs w:val="24"/>
        </w:rPr>
      </w:pPr>
      <w:r w:rsidRPr="00C2054A">
        <w:rPr>
          <w:rFonts w:ascii="Helvetica" w:hAnsi="Helvetica" w:cs="Arial"/>
          <w:b/>
          <w:sz w:val="22"/>
          <w:szCs w:val="24"/>
        </w:rPr>
        <w:t>Ruben Magni:</w:t>
      </w:r>
      <w:r>
        <w:rPr>
          <w:rFonts w:ascii="Helvetica" w:hAnsi="Helvetica" w:cs="Arial"/>
          <w:b/>
          <w:sz w:val="22"/>
          <w:szCs w:val="24"/>
        </w:rPr>
        <w:t xml:space="preserve"> </w:t>
      </w:r>
      <w:r w:rsidRPr="00103DE1">
        <w:rPr>
          <w:rFonts w:ascii="Helvetica" w:hAnsi="Helvetica" w:cs="Arial"/>
          <w:sz w:val="22"/>
          <w:szCs w:val="24"/>
        </w:rPr>
        <w:t xml:space="preserve"> After watching this video, you should have a good understanding of how </w:t>
      </w:r>
      <w:r>
        <w:rPr>
          <w:rFonts w:ascii="Helvetica" w:hAnsi="Helvetica" w:cs="Arial"/>
          <w:sz w:val="22"/>
          <w:szCs w:val="24"/>
        </w:rPr>
        <w:t xml:space="preserve">hydrogel nanoparticles can be used to harvest, concentrate, and preserve low abundant biomarkers </w:t>
      </w:r>
      <w:r w:rsidRPr="00A428EE">
        <w:rPr>
          <w:rFonts w:ascii="Helvetica" w:hAnsi="Helvetica" w:cs="Arial"/>
          <w:sz w:val="22"/>
          <w:szCs w:val="24"/>
        </w:rPr>
        <w:t xml:space="preserve">in biological fluids </w:t>
      </w:r>
      <w:r>
        <w:rPr>
          <w:rFonts w:ascii="Helvetica" w:hAnsi="Helvetica" w:cs="Arial"/>
          <w:sz w:val="22"/>
          <w:szCs w:val="24"/>
        </w:rPr>
        <w:t>while simultaneously excluding unwanted abundant molecules, thus dramatically increasing the detection sensitivity of current analytical methods.</w:t>
      </w:r>
    </w:p>
    <w:p w:rsidR="00AF07D8" w:rsidRPr="009A1FEF" w:rsidRDefault="00AF07D8" w:rsidP="009A1FEF">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9A1FEF">
        <w:rPr>
          <w:rFonts w:ascii="Helvetica" w:hAnsi="Helvetica" w:cs="Arial"/>
          <w:sz w:val="22"/>
          <w:szCs w:val="24"/>
        </w:rPr>
        <w:t xml:space="preserve">  Ruben speaks toward camera, interview style.</w:t>
      </w:r>
    </w:p>
    <w:p w:rsidR="00AF07D8" w:rsidRPr="00FB038C" w:rsidRDefault="00AF07D8" w:rsidP="00CE10F2">
      <w:pPr>
        <w:jc w:val="both"/>
        <w:rPr>
          <w:rFonts w:ascii="Helvetica" w:hAnsi="Helvetica"/>
          <w:b/>
          <w:sz w:val="22"/>
        </w:rPr>
      </w:pPr>
    </w:p>
    <w:p w:rsidR="00AF07D8" w:rsidRPr="00FB038C" w:rsidRDefault="00AF07D8"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AF07D8" w:rsidRPr="00FB038C" w:rsidRDefault="00AF07D8">
      <w:pPr>
        <w:pStyle w:val="BodyText"/>
        <w:rPr>
          <w:rFonts w:ascii="Helvetica" w:hAnsi="Helvetica"/>
          <w:i w:val="0"/>
          <w:sz w:val="22"/>
        </w:rPr>
      </w:pPr>
    </w:p>
    <w:p w:rsidR="00AF07D8" w:rsidRPr="00FB038C" w:rsidRDefault="00AF07D8"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AF07D8" w:rsidRPr="00FB038C" w:rsidRDefault="00AF07D8" w:rsidP="00CE10F2">
      <w:pPr>
        <w:pStyle w:val="BodyText"/>
        <w:outlineLvl w:val="0"/>
        <w:rPr>
          <w:rFonts w:ascii="Helvetica" w:hAnsi="Helvetica"/>
          <w:b/>
          <w:i w:val="0"/>
          <w:sz w:val="22"/>
          <w:u w:val="single"/>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AF07D8" w:rsidRPr="00FB038C" w:rsidRDefault="00AF07D8">
      <w:pPr>
        <w:pStyle w:val="BodyText"/>
        <w:rPr>
          <w:rFonts w:ascii="Helvetica" w:hAnsi="Helvetica"/>
          <w:i w:val="0"/>
          <w:sz w:val="22"/>
        </w:rPr>
      </w:pPr>
    </w:p>
    <w:p w:rsidR="00AF07D8" w:rsidRPr="00FB038C" w:rsidRDefault="00AF07D8" w:rsidP="00CE10F2">
      <w:pPr>
        <w:pStyle w:val="BodyText"/>
        <w:outlineLvl w:val="0"/>
        <w:rPr>
          <w:rFonts w:ascii="Helvetica" w:hAnsi="Helvetica"/>
          <w:i w:val="0"/>
          <w:sz w:val="22"/>
        </w:rPr>
      </w:pPr>
      <w:r w:rsidRPr="00FB038C">
        <w:rPr>
          <w:rFonts w:ascii="Helvetica" w:hAnsi="Helvetica"/>
          <w:i w:val="0"/>
          <w:sz w:val="22"/>
        </w:rPr>
        <w:t>Insert your media filenames here.</w:t>
      </w:r>
    </w:p>
    <w:p w:rsidR="00AF07D8" w:rsidRDefault="00AF07D8">
      <w:pPr>
        <w:pStyle w:val="BodyText"/>
        <w:rPr>
          <w:rFonts w:ascii="Helvetica" w:hAnsi="Helvetica"/>
          <w:i w:val="0"/>
          <w:sz w:val="22"/>
        </w:rPr>
      </w:pPr>
    </w:p>
    <w:p w:rsidR="00AF07D8" w:rsidRPr="00B118DF" w:rsidRDefault="00AF07D8" w:rsidP="00495F1B">
      <w:pPr>
        <w:pStyle w:val="BodyText"/>
        <w:rPr>
          <w:rFonts w:ascii="Helvetica" w:hAnsi="Helvetica"/>
          <w:i w:val="0"/>
          <w:color w:val="FF0000"/>
          <w:sz w:val="22"/>
        </w:rPr>
      </w:pPr>
      <w:r>
        <w:rPr>
          <w:rFonts w:ascii="Helvetica" w:hAnsi="Helvetica"/>
          <w:i w:val="0"/>
          <w:sz w:val="22"/>
        </w:rPr>
        <w:t xml:space="preserve">51789_Espina_Schematic_FINAL - </w:t>
      </w:r>
      <w:r w:rsidRPr="00B118DF">
        <w:rPr>
          <w:rFonts w:ascii="Helvetica" w:hAnsi="Helvetica"/>
          <w:i w:val="0"/>
          <w:color w:val="FF0000"/>
          <w:sz w:val="22"/>
        </w:rPr>
        <w:t xml:space="preserve">Authors, please provide a higher </w:t>
      </w:r>
      <w:r>
        <w:rPr>
          <w:rFonts w:ascii="Helvetica" w:hAnsi="Helvetica"/>
          <w:i w:val="0"/>
          <w:color w:val="FF0000"/>
          <w:sz w:val="22"/>
        </w:rPr>
        <w:t>resolution</w:t>
      </w:r>
      <w:r w:rsidRPr="00B118DF">
        <w:rPr>
          <w:rFonts w:ascii="Helvetica" w:hAnsi="Helvetica"/>
          <w:i w:val="0"/>
          <w:color w:val="FF0000"/>
          <w:sz w:val="22"/>
        </w:rPr>
        <w:t xml:space="preserve"> version of this image</w:t>
      </w:r>
      <w:r>
        <w:rPr>
          <w:rFonts w:ascii="Helvetica" w:hAnsi="Helvetica"/>
          <w:i w:val="0"/>
          <w:color w:val="FF0000"/>
          <w:sz w:val="22"/>
        </w:rPr>
        <w:t xml:space="preserve"> in which</w:t>
      </w:r>
      <w:r w:rsidRPr="00B118DF">
        <w:rPr>
          <w:rFonts w:ascii="Helvetica" w:hAnsi="Helvetica"/>
          <w:i w:val="0"/>
          <w:color w:val="FF0000"/>
          <w:sz w:val="22"/>
        </w:rPr>
        <w:t xml:space="preserve"> the pictures in P5 are clearer when zoomed in on.</w:t>
      </w:r>
    </w:p>
    <w:p w:rsidR="00AF07D8" w:rsidRDefault="00AF07D8" w:rsidP="00D072D3">
      <w:pPr>
        <w:spacing w:before="240"/>
        <w:outlineLvl w:val="0"/>
        <w:rPr>
          <w:rFonts w:ascii="Helvetica" w:hAnsi="Helvetica" w:cs="Arial"/>
          <w:b/>
          <w:sz w:val="22"/>
          <w:szCs w:val="24"/>
        </w:rPr>
      </w:pPr>
      <w:r w:rsidRPr="0068086C">
        <w:rPr>
          <w:rFonts w:ascii="Arial" w:hAnsi="Arial" w:cs="Arial"/>
          <w:sz w:val="22"/>
          <w:szCs w:val="22"/>
        </w:rPr>
        <w:t>51789_Espina_Figure1c.tif</w:t>
      </w:r>
      <w:r>
        <w:rPr>
          <w:rFonts w:ascii="Arial" w:hAnsi="Arial" w:cs="Arial"/>
          <w:sz w:val="22"/>
          <w:szCs w:val="22"/>
        </w:rPr>
        <w:t xml:space="preserve"> </w:t>
      </w:r>
      <w:bookmarkStart w:id="1" w:name="_GoBack"/>
      <w:r w:rsidRPr="00495F1B">
        <w:rPr>
          <w:rFonts w:ascii="Arial" w:hAnsi="Arial" w:cs="Arial"/>
          <w:sz w:val="22"/>
          <w:szCs w:val="22"/>
        </w:rPr>
        <w:t xml:space="preserve">- </w:t>
      </w:r>
      <w:r w:rsidRPr="00495F1B">
        <w:rPr>
          <w:rFonts w:ascii="Helvetica" w:hAnsi="Helvetica"/>
          <w:color w:val="FF0000"/>
          <w:sz w:val="22"/>
        </w:rPr>
        <w:t>Authors, please provide a separate version of this figure.</w:t>
      </w:r>
      <w:bookmarkEnd w:id="1"/>
    </w:p>
    <w:p w:rsidR="00AF07D8" w:rsidRPr="00D072D3" w:rsidRDefault="00AF07D8" w:rsidP="00D072D3">
      <w:pPr>
        <w:spacing w:before="240"/>
        <w:outlineLvl w:val="0"/>
        <w:rPr>
          <w:rFonts w:ascii="Helvetica" w:hAnsi="Helvetica" w:cs="Arial"/>
          <w:b/>
          <w:sz w:val="22"/>
          <w:szCs w:val="24"/>
        </w:rPr>
      </w:pPr>
      <w:r w:rsidRPr="00D072D3">
        <w:rPr>
          <w:rFonts w:ascii="Arial" w:hAnsi="Arial" w:cs="Arial"/>
          <w:sz w:val="22"/>
          <w:szCs w:val="22"/>
        </w:rPr>
        <w:t>51789_Espina_Figure4.tif</w:t>
      </w:r>
    </w:p>
    <w:p w:rsidR="00AF07D8" w:rsidRPr="00D072D3" w:rsidRDefault="00AF07D8" w:rsidP="00D072D3">
      <w:pPr>
        <w:spacing w:before="240"/>
        <w:outlineLvl w:val="0"/>
        <w:rPr>
          <w:rFonts w:ascii="Helvetica" w:hAnsi="Helvetica"/>
          <w:color w:val="FF0000"/>
          <w:sz w:val="22"/>
        </w:rPr>
      </w:pPr>
      <w:r w:rsidRPr="00D072D3">
        <w:rPr>
          <w:rFonts w:ascii="Arial" w:hAnsi="Arial" w:cs="Arial"/>
          <w:sz w:val="22"/>
          <w:szCs w:val="22"/>
        </w:rPr>
        <w:t>51789_Espina_Figure5.tif</w:t>
      </w:r>
    </w:p>
    <w:p w:rsidR="00AF07D8" w:rsidRPr="00FB038C" w:rsidRDefault="00AF07D8">
      <w:pPr>
        <w:pStyle w:val="BodyText"/>
        <w:rPr>
          <w:rFonts w:ascii="Helvetica" w:hAnsi="Helvetica"/>
          <w:i w:val="0"/>
          <w:sz w:val="22"/>
        </w:rPr>
      </w:pPr>
    </w:p>
    <w:p w:rsidR="00AF07D8" w:rsidRPr="00FB038C" w:rsidRDefault="00AF07D8">
      <w:pPr>
        <w:pStyle w:val="BodyText"/>
        <w:rPr>
          <w:rFonts w:ascii="Helvetica" w:hAnsi="Helvetica"/>
          <w:b/>
          <w:i w:val="0"/>
          <w:sz w:val="22"/>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AF07D8" w:rsidRPr="00FB038C"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F07D8"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AF07D8" w:rsidRDefault="00AF07D8"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F07D8" w:rsidRPr="00FB038C" w:rsidRDefault="00AF07D8"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AF07D8" w:rsidRPr="00FB038C" w:rsidSect="00CE10F2">
      <w:footerReference w:type="default" r:id="rId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7D8" w:rsidRDefault="00AF07D8">
      <w:r>
        <w:separator/>
      </w:r>
    </w:p>
  </w:endnote>
  <w:endnote w:type="continuationSeparator" w:id="0">
    <w:p w:rsidR="00AF07D8" w:rsidRDefault="00AF0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D8" w:rsidRDefault="00AF07D8" w:rsidP="00CE10F2">
    <w:pPr>
      <w:pStyle w:val="Footer"/>
      <w:jc w:val="center"/>
    </w:pPr>
    <w:r>
      <w:rPr>
        <w:szCs w:val="24"/>
      </w:rPr>
      <w:sym w:font="Symbol" w:char="F0D3"/>
    </w:r>
    <w:r>
      <w:t xml:space="preserve"> 2011, Journal of Visualized Experiments</w:t>
    </w:r>
  </w:p>
  <w:p w:rsidR="00AF07D8" w:rsidRDefault="00AF07D8"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7D8" w:rsidRDefault="00AF07D8">
      <w:r>
        <w:separator/>
      </w:r>
    </w:p>
  </w:footnote>
  <w:footnote w:type="continuationSeparator" w:id="0">
    <w:p w:rsidR="00AF07D8" w:rsidRDefault="00AF0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81C01E8"/>
    <w:multiLevelType w:val="multilevel"/>
    <w:tmpl w:val="8896595C"/>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54797252"/>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7"/>
  </w:num>
  <w:num w:numId="9">
    <w:abstractNumId w:val="13"/>
  </w:num>
  <w:num w:numId="10">
    <w:abstractNumId w:val="16"/>
  </w:num>
  <w:num w:numId="11">
    <w:abstractNumId w:val="9"/>
  </w:num>
  <w:num w:numId="12">
    <w:abstractNumId w:val="14"/>
  </w:num>
  <w:num w:numId="13">
    <w:abstractNumId w:val="10"/>
  </w:num>
  <w:num w:numId="14">
    <w:abstractNumId w:val="8"/>
  </w:num>
  <w:num w:numId="15">
    <w:abstractNumId w:val="11"/>
  </w:num>
  <w:num w:numId="16">
    <w:abstractNumId w:val="17"/>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469B"/>
    <w:rsid w:val="000072C1"/>
    <w:rsid w:val="000235E7"/>
    <w:rsid w:val="00041A82"/>
    <w:rsid w:val="0005002E"/>
    <w:rsid w:val="00066ACE"/>
    <w:rsid w:val="00097A22"/>
    <w:rsid w:val="000C2B66"/>
    <w:rsid w:val="000C6E19"/>
    <w:rsid w:val="000D1522"/>
    <w:rsid w:val="000E08D3"/>
    <w:rsid w:val="000E178D"/>
    <w:rsid w:val="000F4E8C"/>
    <w:rsid w:val="00103DE1"/>
    <w:rsid w:val="00106D36"/>
    <w:rsid w:val="00121946"/>
    <w:rsid w:val="0016075E"/>
    <w:rsid w:val="00163DA3"/>
    <w:rsid w:val="00195117"/>
    <w:rsid w:val="001B6FF8"/>
    <w:rsid w:val="001E7AFF"/>
    <w:rsid w:val="0020022E"/>
    <w:rsid w:val="00217A7D"/>
    <w:rsid w:val="002424FF"/>
    <w:rsid w:val="002433F1"/>
    <w:rsid w:val="00261E56"/>
    <w:rsid w:val="00267924"/>
    <w:rsid w:val="002D33ED"/>
    <w:rsid w:val="002D7472"/>
    <w:rsid w:val="002E3816"/>
    <w:rsid w:val="002F22DF"/>
    <w:rsid w:val="00307B73"/>
    <w:rsid w:val="003225BD"/>
    <w:rsid w:val="00332CD6"/>
    <w:rsid w:val="0037309D"/>
    <w:rsid w:val="0038119F"/>
    <w:rsid w:val="003A02B3"/>
    <w:rsid w:val="003C5D14"/>
    <w:rsid w:val="003D570D"/>
    <w:rsid w:val="003D6F0B"/>
    <w:rsid w:val="00425DDA"/>
    <w:rsid w:val="0047452C"/>
    <w:rsid w:val="004754D5"/>
    <w:rsid w:val="004766DC"/>
    <w:rsid w:val="004774E3"/>
    <w:rsid w:val="00487BB9"/>
    <w:rsid w:val="0049479B"/>
    <w:rsid w:val="00495F1B"/>
    <w:rsid w:val="004B079C"/>
    <w:rsid w:val="004B4B64"/>
    <w:rsid w:val="004D4D8F"/>
    <w:rsid w:val="0053740E"/>
    <w:rsid w:val="00562E9F"/>
    <w:rsid w:val="00565C98"/>
    <w:rsid w:val="00572974"/>
    <w:rsid w:val="0057539D"/>
    <w:rsid w:val="00595A0C"/>
    <w:rsid w:val="00596506"/>
    <w:rsid w:val="005A1F5E"/>
    <w:rsid w:val="005E0F26"/>
    <w:rsid w:val="006556DE"/>
    <w:rsid w:val="0067206A"/>
    <w:rsid w:val="0068086C"/>
    <w:rsid w:val="006C08AE"/>
    <w:rsid w:val="006C3342"/>
    <w:rsid w:val="006C3AFC"/>
    <w:rsid w:val="006C5861"/>
    <w:rsid w:val="006C5EF1"/>
    <w:rsid w:val="00711A6B"/>
    <w:rsid w:val="00755869"/>
    <w:rsid w:val="00795CCF"/>
    <w:rsid w:val="007A624B"/>
    <w:rsid w:val="007B3725"/>
    <w:rsid w:val="007D1F2E"/>
    <w:rsid w:val="00814795"/>
    <w:rsid w:val="008201DD"/>
    <w:rsid w:val="00826DB1"/>
    <w:rsid w:val="00854A40"/>
    <w:rsid w:val="00866277"/>
    <w:rsid w:val="00885D7D"/>
    <w:rsid w:val="00893234"/>
    <w:rsid w:val="008D58EC"/>
    <w:rsid w:val="008D7F0F"/>
    <w:rsid w:val="008E33A6"/>
    <w:rsid w:val="00930C47"/>
    <w:rsid w:val="00935CE5"/>
    <w:rsid w:val="0095215D"/>
    <w:rsid w:val="0096110C"/>
    <w:rsid w:val="00981AA3"/>
    <w:rsid w:val="00997642"/>
    <w:rsid w:val="009A1FEF"/>
    <w:rsid w:val="009A4105"/>
    <w:rsid w:val="009A4662"/>
    <w:rsid w:val="009A7AC6"/>
    <w:rsid w:val="009C5D64"/>
    <w:rsid w:val="00A03DC7"/>
    <w:rsid w:val="00A12F8F"/>
    <w:rsid w:val="00A34198"/>
    <w:rsid w:val="00A428EE"/>
    <w:rsid w:val="00A56282"/>
    <w:rsid w:val="00A90F19"/>
    <w:rsid w:val="00AB2026"/>
    <w:rsid w:val="00AC1007"/>
    <w:rsid w:val="00AC3217"/>
    <w:rsid w:val="00AE62E9"/>
    <w:rsid w:val="00AF07D8"/>
    <w:rsid w:val="00AF3649"/>
    <w:rsid w:val="00B118DF"/>
    <w:rsid w:val="00B24723"/>
    <w:rsid w:val="00B26A3C"/>
    <w:rsid w:val="00B5483F"/>
    <w:rsid w:val="00B77CFA"/>
    <w:rsid w:val="00B8682B"/>
    <w:rsid w:val="00BB2912"/>
    <w:rsid w:val="00BC5413"/>
    <w:rsid w:val="00BD6CAD"/>
    <w:rsid w:val="00BE1728"/>
    <w:rsid w:val="00BE38CE"/>
    <w:rsid w:val="00BE7C48"/>
    <w:rsid w:val="00BF74BE"/>
    <w:rsid w:val="00C1386C"/>
    <w:rsid w:val="00C2054A"/>
    <w:rsid w:val="00C5190A"/>
    <w:rsid w:val="00C653F6"/>
    <w:rsid w:val="00C679C3"/>
    <w:rsid w:val="00C744A1"/>
    <w:rsid w:val="00C87347"/>
    <w:rsid w:val="00C946BF"/>
    <w:rsid w:val="00CD08E3"/>
    <w:rsid w:val="00CE10F2"/>
    <w:rsid w:val="00D00E08"/>
    <w:rsid w:val="00D072D3"/>
    <w:rsid w:val="00D33337"/>
    <w:rsid w:val="00D90DF4"/>
    <w:rsid w:val="00DF089F"/>
    <w:rsid w:val="00DF4D75"/>
    <w:rsid w:val="00E1348C"/>
    <w:rsid w:val="00E32E76"/>
    <w:rsid w:val="00E5313B"/>
    <w:rsid w:val="00E57DA4"/>
    <w:rsid w:val="00E67D78"/>
    <w:rsid w:val="00E73339"/>
    <w:rsid w:val="00EA0EAC"/>
    <w:rsid w:val="00EC3813"/>
    <w:rsid w:val="00ED36D4"/>
    <w:rsid w:val="00ED3AED"/>
    <w:rsid w:val="00EE79B3"/>
    <w:rsid w:val="00F26BA6"/>
    <w:rsid w:val="00F466FB"/>
    <w:rsid w:val="00F51AEA"/>
    <w:rsid w:val="00F536DB"/>
    <w:rsid w:val="00F61617"/>
    <w:rsid w:val="00F67495"/>
    <w:rsid w:val="00F70D2B"/>
    <w:rsid w:val="00F760DF"/>
    <w:rsid w:val="00FB038C"/>
    <w:rsid w:val="00FB215E"/>
    <w:rsid w:val="00FC2D1C"/>
    <w:rsid w:val="00FC3A95"/>
    <w:rsid w:val="00FD7ABF"/>
    <w:rsid w:val="00FE2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BE7C48"/>
    <w:pPr>
      <w:keepNext/>
      <w:outlineLvl w:val="0"/>
    </w:pPr>
    <w:rPr>
      <w:b/>
      <w:sz w:val="32"/>
    </w:rPr>
  </w:style>
  <w:style w:type="paragraph" w:styleId="Heading2">
    <w:name w:val="heading 2"/>
    <w:basedOn w:val="Normal"/>
    <w:next w:val="Normal"/>
    <w:link w:val="Heading2Char"/>
    <w:uiPriority w:val="99"/>
    <w:qFormat/>
    <w:rsid w:val="00BE7C48"/>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93665"/>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BE7C48"/>
    <w:rPr>
      <w:i/>
    </w:rPr>
  </w:style>
  <w:style w:type="character" w:customStyle="1" w:styleId="BodyTextChar">
    <w:name w:val="Body Text Char"/>
    <w:basedOn w:val="DefaultParagraphFont"/>
    <w:link w:val="BodyText"/>
    <w:uiPriority w:val="99"/>
    <w:semiHidden/>
    <w:rsid w:val="00693665"/>
    <w:rPr>
      <w:sz w:val="24"/>
      <w:szCs w:val="20"/>
    </w:rPr>
  </w:style>
  <w:style w:type="paragraph" w:styleId="BodyTextIndent">
    <w:name w:val="Body Text Indent"/>
    <w:basedOn w:val="Normal"/>
    <w:link w:val="BodyTextIndentChar"/>
    <w:uiPriority w:val="99"/>
    <w:rsid w:val="00BE7C48"/>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693665"/>
    <w:rPr>
      <w:sz w:val="24"/>
      <w:szCs w:val="20"/>
    </w:rPr>
  </w:style>
  <w:style w:type="paragraph" w:styleId="BodyTextIndent2">
    <w:name w:val="Body Text Indent 2"/>
    <w:basedOn w:val="Normal"/>
    <w:link w:val="BodyTextIndent2Char"/>
    <w:uiPriority w:val="99"/>
    <w:rsid w:val="00BE7C48"/>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693665"/>
    <w:rPr>
      <w:sz w:val="24"/>
      <w:szCs w:val="20"/>
    </w:rPr>
  </w:style>
  <w:style w:type="paragraph" w:styleId="Header">
    <w:name w:val="header"/>
    <w:basedOn w:val="Normal"/>
    <w:link w:val="HeaderChar"/>
    <w:uiPriority w:val="99"/>
    <w:rsid w:val="00BE7C48"/>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BE7C48"/>
    <w:rPr>
      <w:sz w:val="32"/>
      <w:lang w:eastAsia="zh-TW"/>
    </w:rPr>
  </w:style>
  <w:style w:type="character" w:customStyle="1" w:styleId="BodyText2Char">
    <w:name w:val="Body Text 2 Char"/>
    <w:basedOn w:val="DefaultParagraphFont"/>
    <w:link w:val="BodyText2"/>
    <w:uiPriority w:val="99"/>
    <w:semiHidden/>
    <w:rsid w:val="00693665"/>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693665"/>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uiPriority w:val="99"/>
    <w:rsid w:val="00562E9F"/>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11.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9</Pages>
  <Words>2894</Words>
  <Characters>16498</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8</cp:revision>
  <dcterms:created xsi:type="dcterms:W3CDTF">2014-02-22T14:51:00Z</dcterms:created>
  <dcterms:modified xsi:type="dcterms:W3CDTF">2014-03-16T17:12:00Z</dcterms:modified>
</cp:coreProperties>
</file>