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096E69" w:rsidDel="00A12F8F" w:rsidRDefault="00CE10F2" w:rsidP="00CE10F2">
      <w:pPr>
        <w:pStyle w:val="BodyText"/>
        <w:rPr>
          <w:rStyle w:val="Emphasis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3B0011">
        <w:rPr>
          <w:rFonts w:ascii="Times New Roman" w:hAnsi="Times New Roman"/>
          <w:b/>
          <w:i w:val="0"/>
          <w:szCs w:val="24"/>
        </w:rPr>
        <w:t>51743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3B0011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3B0011" w:rsidRPr="00996974" w:rsidRDefault="003B0011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Phipps, William S. *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DNA Medicine Institute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Cambridge, MA,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9" w:history="1">
        <w:r w:rsidR="003B0011" w:rsidRPr="003B0011">
          <w:rPr>
            <w:rStyle w:val="Hyperlink"/>
            <w:rFonts w:ascii="Times New Roman" w:hAnsi="Times New Roman"/>
            <w:szCs w:val="24"/>
          </w:rPr>
          <w:t>wphipps@dnamedinstitute.com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color w:val="FF0000"/>
          <w:szCs w:val="24"/>
        </w:rPr>
      </w:pPr>
      <w:r w:rsidRPr="003B0011">
        <w:rPr>
          <w:rFonts w:ascii="Times New Roman" w:hAnsi="Times New Roman"/>
          <w:szCs w:val="24"/>
        </w:rPr>
        <w:t>Yin, Zhizhong *</w:t>
      </w:r>
      <w:r w:rsidRPr="003B0011">
        <w:rPr>
          <w:rFonts w:ascii="Times New Roman" w:hAnsi="Times New Roman"/>
          <w:szCs w:val="24"/>
          <w:vertAlign w:val="superscript"/>
        </w:rPr>
        <w:t>1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DNA Medicine Institute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Cambridge, MA,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0" w:history="1">
        <w:r w:rsidR="003B0011" w:rsidRPr="003B0011">
          <w:rPr>
            <w:rStyle w:val="Hyperlink"/>
            <w:rFonts w:ascii="Times New Roman" w:hAnsi="Times New Roman"/>
            <w:szCs w:val="24"/>
          </w:rPr>
          <w:t>zzyin@jhu.edu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Bae, Candice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DNA Medicine Institute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Cambridge, MA,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1" w:history="1">
        <w:r w:rsidR="003B0011" w:rsidRPr="003B0011">
          <w:rPr>
            <w:rStyle w:val="Hyperlink"/>
            <w:rFonts w:ascii="Times New Roman" w:hAnsi="Times New Roman"/>
            <w:szCs w:val="24"/>
          </w:rPr>
          <w:t>cbae@dnamedinstitute.com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 xml:space="preserve">Sharpe, Julia Z. </w:t>
      </w:r>
      <w:r w:rsidRPr="003B0011">
        <w:rPr>
          <w:rFonts w:ascii="Times New Roman" w:hAnsi="Times New Roman"/>
          <w:szCs w:val="24"/>
          <w:vertAlign w:val="superscript"/>
        </w:rPr>
        <w:t>2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eastAsia="Calibri" w:hAnsi="Times New Roman"/>
          <w:szCs w:val="24"/>
        </w:rPr>
        <w:t>DNA Medicine Institute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eastAsia="Calibri" w:hAnsi="Times New Roman"/>
          <w:szCs w:val="24"/>
        </w:rPr>
        <w:t>Cambridge, MA,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2" w:history="1">
        <w:r w:rsidR="003B0011" w:rsidRPr="003B0011">
          <w:rPr>
            <w:rStyle w:val="Hyperlink"/>
            <w:rFonts w:ascii="Times New Roman" w:eastAsia="Calibri" w:hAnsi="Times New Roman"/>
            <w:szCs w:val="24"/>
          </w:rPr>
          <w:t>jzimm@alum.mit.edu</w:t>
        </w:r>
      </w:hyperlink>
      <w:r w:rsidR="003B0011" w:rsidRPr="003B0011">
        <w:rPr>
          <w:rFonts w:ascii="Times New Roman" w:eastAsia="Calibri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Bishara, Andrew M.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eastAsia="Calibri" w:hAnsi="Times New Roman"/>
          <w:szCs w:val="24"/>
        </w:rPr>
        <w:t>Harvard Medical School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eastAsia="Calibri" w:hAnsi="Times New Roman"/>
          <w:szCs w:val="24"/>
        </w:rPr>
        <w:t>Boston, MA, USA</w:t>
      </w:r>
    </w:p>
    <w:p w:rsidR="003B0011" w:rsidRPr="003B0011" w:rsidRDefault="00461945" w:rsidP="003B0011">
      <w:pPr>
        <w:rPr>
          <w:rFonts w:ascii="Times New Roman" w:eastAsia="Calibri" w:hAnsi="Times New Roman"/>
          <w:szCs w:val="24"/>
        </w:rPr>
      </w:pPr>
      <w:hyperlink r:id="rId13" w:history="1">
        <w:r w:rsidR="003B0011" w:rsidRPr="003B0011">
          <w:rPr>
            <w:rStyle w:val="Hyperlink"/>
            <w:rFonts w:ascii="Times New Roman" w:eastAsia="Calibri" w:hAnsi="Times New Roman"/>
            <w:szCs w:val="24"/>
          </w:rPr>
          <w:t>andrew_bishara@hms.harvard.edu</w:t>
        </w:r>
      </w:hyperlink>
      <w:r w:rsidR="003B0011" w:rsidRPr="003B0011">
        <w:rPr>
          <w:rFonts w:ascii="Times New Roman" w:eastAsia="Calibri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Nelson, Emily S.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NASA Glenn Research Center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Cleveland, OH,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4" w:history="1">
        <w:r w:rsidR="003B0011" w:rsidRPr="003B0011">
          <w:rPr>
            <w:rStyle w:val="Hyperlink"/>
            <w:rFonts w:ascii="Times New Roman" w:hAnsi="Times New Roman"/>
            <w:szCs w:val="24"/>
            <w:shd w:val="clear" w:color="auto" w:fill="FFFFFF"/>
          </w:rPr>
          <w:t>emily.s.nelson@nasa.gov</w:t>
        </w:r>
      </w:hyperlink>
      <w:r w:rsidR="003B0011" w:rsidRPr="003B0011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3B0011" w:rsidRPr="003B0011" w:rsidRDefault="003B0011" w:rsidP="003B0011">
      <w:pPr>
        <w:pStyle w:val="NoSpacing"/>
      </w:pPr>
    </w:p>
    <w:p w:rsidR="003B0011" w:rsidRPr="003B0011" w:rsidRDefault="003B0011" w:rsidP="003B0011">
      <w:pPr>
        <w:pStyle w:val="NoSpacing"/>
      </w:pPr>
      <w:r w:rsidRPr="003B0011">
        <w:t>Weaver, Aaron S.</w:t>
      </w:r>
    </w:p>
    <w:p w:rsidR="003B0011" w:rsidRPr="003B0011" w:rsidRDefault="003B0011" w:rsidP="003B0011">
      <w:pPr>
        <w:pStyle w:val="NoSpacing"/>
      </w:pPr>
      <w:r w:rsidRPr="003B0011">
        <w:t>NASA Glenn Research Center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Cleveland, OH,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5" w:history="1">
        <w:r w:rsidR="003B0011" w:rsidRPr="003B0011">
          <w:rPr>
            <w:rStyle w:val="Hyperlink"/>
            <w:rFonts w:ascii="Times New Roman" w:hAnsi="Times New Roman"/>
            <w:szCs w:val="24"/>
          </w:rPr>
          <w:t>aaron.s.weaver@nasa.gov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Brown, Daniel</w:t>
      </w:r>
    </w:p>
    <w:p w:rsidR="003B0011" w:rsidRPr="003B0011" w:rsidRDefault="003B0011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ZIN Technologies</w:t>
      </w:r>
    </w:p>
    <w:p w:rsidR="003B0011" w:rsidRPr="003B0011" w:rsidRDefault="003B0011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Cleveland, OH, USA</w:t>
      </w:r>
    </w:p>
    <w:p w:rsidR="003B0011" w:rsidRPr="003B0011" w:rsidRDefault="00461945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hyperlink r:id="rId16" w:history="1">
        <w:r w:rsidR="003B0011" w:rsidRPr="003B0011">
          <w:rPr>
            <w:rStyle w:val="Hyperlink"/>
            <w:rFonts w:ascii="Times New Roman" w:hAnsi="Times New Roman"/>
            <w:szCs w:val="24"/>
          </w:rPr>
          <w:t>daniel.brown@zin-tech.com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shd w:val="clear" w:color="auto" w:fill="FFFFFF" w:themeFill="background1"/>
        <w:rPr>
          <w:rFonts w:ascii="Times New Roman" w:hAnsi="Times New Roman"/>
          <w:color w:val="222222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McKay, Terri L.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lastRenderedPageBreak/>
        <w:t>NASA Glenn Research Center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Cleveland, OH,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7" w:history="1">
        <w:r w:rsidR="003B0011" w:rsidRPr="003B0011">
          <w:rPr>
            <w:rStyle w:val="Hyperlink"/>
            <w:rFonts w:ascii="Times New Roman" w:hAnsi="Times New Roman"/>
            <w:szCs w:val="24"/>
          </w:rPr>
          <w:t>terri.l.mcKay@nasa.gov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Griffin, DeVon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NASA Glenn Research Center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Cleveland, OH, USA</w:t>
      </w:r>
    </w:p>
    <w:p w:rsidR="003B0011" w:rsidRPr="003B0011" w:rsidRDefault="00461945" w:rsidP="003B0011">
      <w:pPr>
        <w:shd w:val="clear" w:color="auto" w:fill="FFFFFF" w:themeFill="background1"/>
        <w:rPr>
          <w:rFonts w:ascii="Times New Roman" w:hAnsi="Times New Roman"/>
          <w:szCs w:val="24"/>
        </w:rPr>
      </w:pPr>
      <w:hyperlink r:id="rId18" w:history="1">
        <w:r w:rsidR="003B0011" w:rsidRPr="003B0011">
          <w:rPr>
            <w:rStyle w:val="Hyperlink"/>
            <w:rFonts w:ascii="Times New Roman" w:hAnsi="Times New Roman"/>
            <w:szCs w:val="24"/>
          </w:rPr>
          <w:t>devon.w.griffin@nasa.gov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Chan, Eugene Y.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DNA Medicine Institute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  <w:r w:rsidRPr="003B0011">
        <w:rPr>
          <w:rFonts w:ascii="Times New Roman" w:hAnsi="Times New Roman"/>
          <w:szCs w:val="24"/>
        </w:rPr>
        <w:t>Cambridge, MA, USA</w:t>
      </w:r>
    </w:p>
    <w:p w:rsidR="003B0011" w:rsidRPr="003B0011" w:rsidRDefault="00461945" w:rsidP="003B0011">
      <w:pPr>
        <w:rPr>
          <w:rFonts w:ascii="Times New Roman" w:hAnsi="Times New Roman"/>
          <w:szCs w:val="24"/>
        </w:rPr>
      </w:pPr>
      <w:hyperlink r:id="rId19" w:history="1">
        <w:r w:rsidR="003B0011" w:rsidRPr="003B0011">
          <w:rPr>
            <w:rStyle w:val="Hyperlink"/>
            <w:rFonts w:ascii="Times New Roman" w:hAnsi="Times New Roman"/>
            <w:szCs w:val="24"/>
          </w:rPr>
          <w:t>echan@dnamedinstitute.com</w:t>
        </w:r>
      </w:hyperlink>
      <w:r w:rsidR="003B0011" w:rsidRPr="003B0011">
        <w:rPr>
          <w:rFonts w:ascii="Times New Roman" w:hAnsi="Times New Roman"/>
          <w:szCs w:val="24"/>
        </w:rPr>
        <w:t xml:space="preserve"> </w:t>
      </w:r>
    </w:p>
    <w:p w:rsidR="003B0011" w:rsidRPr="003B0011" w:rsidRDefault="003B0011" w:rsidP="003B0011">
      <w:pPr>
        <w:rPr>
          <w:rFonts w:ascii="Times New Roman" w:hAnsi="Times New Roman"/>
          <w:szCs w:val="24"/>
        </w:rPr>
      </w:pPr>
    </w:p>
    <w:p w:rsidR="003B0011" w:rsidRPr="003B0011" w:rsidRDefault="003B0011" w:rsidP="003B0011">
      <w:pPr>
        <w:rPr>
          <w:rFonts w:ascii="Times New Roman" w:hAnsi="Times New Roman"/>
          <w:noProof/>
          <w:szCs w:val="24"/>
        </w:rPr>
      </w:pPr>
      <w:r w:rsidRPr="003B0011">
        <w:rPr>
          <w:rFonts w:ascii="Times New Roman" w:hAnsi="Times New Roman"/>
          <w:szCs w:val="24"/>
        </w:rPr>
        <w:t>*These authors contributed equally to this publication.</w:t>
      </w:r>
      <w:r w:rsidRPr="003B0011">
        <w:rPr>
          <w:rFonts w:ascii="Times New Roman" w:hAnsi="Times New Roman"/>
          <w:noProof/>
          <w:szCs w:val="24"/>
        </w:rPr>
        <w:t xml:space="preserve"> </w:t>
      </w:r>
    </w:p>
    <w:p w:rsidR="003B0011" w:rsidRPr="003B0011" w:rsidRDefault="003B0011" w:rsidP="003B0011">
      <w:pPr>
        <w:pStyle w:val="NormalWeb"/>
        <w:spacing w:before="0" w:beforeAutospacing="0" w:after="0" w:afterAutospacing="0"/>
        <w:jc w:val="both"/>
        <w:rPr>
          <w:bCs/>
        </w:rPr>
      </w:pPr>
      <w:r w:rsidRPr="003B0011">
        <w:rPr>
          <w:bCs/>
          <w:vertAlign w:val="superscript"/>
        </w:rPr>
        <w:t>1</w:t>
      </w:r>
      <w:r w:rsidR="003C3D83">
        <w:rPr>
          <w:bCs/>
        </w:rPr>
        <w:t>Current affiliation: Euveda Bio</w:t>
      </w:r>
      <w:r w:rsidRPr="003B0011">
        <w:rPr>
          <w:bCs/>
        </w:rPr>
        <w:t>sciences, Baltimore, MD, USA</w:t>
      </w:r>
    </w:p>
    <w:p w:rsidR="003B0011" w:rsidRPr="003B0011" w:rsidRDefault="003B0011" w:rsidP="003B0011">
      <w:pPr>
        <w:pStyle w:val="NormalWeb"/>
        <w:spacing w:before="0" w:beforeAutospacing="0" w:after="0" w:afterAutospacing="0"/>
        <w:jc w:val="both"/>
        <w:rPr>
          <w:bCs/>
        </w:rPr>
      </w:pPr>
      <w:r w:rsidRPr="003B0011">
        <w:rPr>
          <w:vertAlign w:val="superscript"/>
        </w:rPr>
        <w:t>2</w:t>
      </w:r>
      <w:r w:rsidRPr="003B0011">
        <w:rPr>
          <w:bCs/>
        </w:rPr>
        <w:t>Current affiliation: GnuBIO, Cambridge, MA, USA</w:t>
      </w:r>
    </w:p>
    <w:p w:rsidR="003B0011" w:rsidRPr="003B0011" w:rsidRDefault="003B0011" w:rsidP="003B0011">
      <w:pPr>
        <w:pStyle w:val="Default"/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3B0011" w:rsidRPr="003B0011">
        <w:rPr>
          <w:rFonts w:ascii="Times New Roman" w:hAnsi="Times New Roman"/>
        </w:rPr>
        <w:t>Reduced-Gravity Environment Hardware Demonstrations of a Prototype Miniaturized Flow Cytometer and Companion Microfluidic Mixing Technology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3B0011" w:rsidRPr="003B0011" w:rsidRDefault="003B0011" w:rsidP="00CE10F2">
      <w:pPr>
        <w:outlineLvl w:val="0"/>
        <w:rPr>
          <w:rFonts w:ascii="Times New Roman" w:hAnsi="Times New Roman"/>
        </w:rPr>
      </w:pPr>
      <w:r w:rsidRPr="003B0011">
        <w:rPr>
          <w:rFonts w:ascii="Times New Roman" w:hAnsi="Times New Roman"/>
        </w:rPr>
        <w:t>Eugene Y. Chan</w:t>
      </w:r>
    </w:p>
    <w:p w:rsidR="003B0011" w:rsidRPr="003B0011" w:rsidRDefault="003B0011" w:rsidP="00CE10F2">
      <w:pPr>
        <w:outlineLvl w:val="0"/>
        <w:rPr>
          <w:rFonts w:ascii="Times New Roman" w:hAnsi="Times New Roman"/>
          <w:b/>
          <w:szCs w:val="24"/>
        </w:rPr>
      </w:pPr>
      <w:r w:rsidRPr="003B0011">
        <w:rPr>
          <w:rFonts w:ascii="Times New Roman" w:hAnsi="Times New Roman"/>
        </w:rPr>
        <w:t>617-233-7656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BE0BE1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Authors, please check the answers to the </w:t>
      </w:r>
      <w:r w:rsidR="00CE10F2" w:rsidRPr="00996974">
        <w:rPr>
          <w:rFonts w:ascii="Times New Roman" w:hAnsi="Times New Roman"/>
          <w:szCs w:val="24"/>
        </w:rPr>
        <w:t xml:space="preserve">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BE0BE1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</w:t>
      </w:r>
      <w:r w:rsidR="00BE0BE1" w:rsidRPr="00BE0BE1">
        <w:rPr>
          <w:rFonts w:ascii="Helvetica" w:hAnsi="Helvetica"/>
          <w:sz w:val="22"/>
          <w:u w:val="single"/>
        </w:rPr>
        <w:t xml:space="preserve"> </w:t>
      </w:r>
      <w:r w:rsidR="00BE0BE1" w:rsidRPr="00BE0BE1">
        <w:rPr>
          <w:rFonts w:ascii="Times New Roman" w:hAnsi="Times New Roman"/>
          <w:szCs w:val="24"/>
          <w:u w:val="single"/>
        </w:rPr>
        <w:t>Not detailed, step-by-step but there are several actions on a computer</w:t>
      </w:r>
      <w:r w:rsidR="00BE0BE1" w:rsidRPr="00BE0BE1">
        <w:rPr>
          <w:rFonts w:ascii="Times New Roman" w:hAnsi="Times New Roman"/>
          <w:szCs w:val="24"/>
        </w:rPr>
        <w:t xml:space="preserve"> </w:t>
      </w:r>
      <w:r w:rsidRPr="00195BDB">
        <w:rPr>
          <w:rFonts w:ascii="Times New Roman" w:hAnsi="Times New Roman"/>
          <w:szCs w:val="24"/>
        </w:rPr>
        <w:t xml:space="preserve">If yes, we will need you to record using </w:t>
      </w:r>
      <w:hyperlink r:id="rId20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21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</w:t>
      </w:r>
      <w:r w:rsidR="00BE0BE1">
        <w:rPr>
          <w:rFonts w:ascii="Times New Roman" w:hAnsi="Times New Roman"/>
          <w:szCs w:val="24"/>
        </w:rPr>
        <w:t xml:space="preserve">mbers listed in this document. </w:t>
      </w:r>
      <w:r w:rsidR="003E5F22" w:rsidRPr="003E5F22">
        <w:rPr>
          <w:rFonts w:ascii="Times New Roman" w:hAnsi="Times New Roman"/>
          <w:szCs w:val="24"/>
          <w:u w:val="single"/>
        </w:rPr>
        <w:t>2.3.-2.8., 4.1.- 4.</w:t>
      </w:r>
      <w:r w:rsidR="001D1EAF" w:rsidRPr="003E5F22">
        <w:rPr>
          <w:rFonts w:ascii="Times New Roman" w:hAnsi="Times New Roman"/>
          <w:szCs w:val="24"/>
          <w:u w:val="single"/>
        </w:rPr>
        <w:t>3.,</w:t>
      </w:r>
      <w:r w:rsidR="003E5F22" w:rsidRPr="003E5F22">
        <w:rPr>
          <w:rFonts w:ascii="Times New Roman" w:hAnsi="Times New Roman"/>
          <w:szCs w:val="24"/>
          <w:u w:val="single"/>
        </w:rPr>
        <w:t xml:space="preserve"> 6.1.- 6.4.</w:t>
      </w:r>
      <w:r w:rsidR="001D1EAF" w:rsidRPr="003E5F22">
        <w:rPr>
          <w:rFonts w:ascii="Times New Roman" w:hAnsi="Times New Roman"/>
          <w:szCs w:val="24"/>
          <w:u w:val="single"/>
        </w:rPr>
        <w:t xml:space="preserve">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document._</w:t>
      </w:r>
      <w:r w:rsidR="00274B83">
        <w:rPr>
          <w:rFonts w:ascii="Times New Roman" w:hAnsi="Times New Roman"/>
          <w:szCs w:val="24"/>
        </w:rPr>
        <w:t xml:space="preserve">6.7. – 6.9. </w:t>
      </w:r>
      <w:r w:rsidR="00274B83" w:rsidRPr="00274B83">
        <w:rPr>
          <w:rFonts w:ascii="Times New Roman" w:hAnsi="Times New Roman"/>
          <w:szCs w:val="24"/>
          <w:u w:val="single"/>
        </w:rPr>
        <w:t>use pre-generated video already submitted to JoVE</w:t>
      </w:r>
      <w:r w:rsidR="00274B83" w:rsidRPr="00274B83">
        <w:rPr>
          <w:rFonts w:ascii="Times New Roman" w:hAnsi="Times New Roman"/>
          <w:szCs w:val="24"/>
        </w:rPr>
        <w:t xml:space="preserve">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B8085C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594233" w:rsidRPr="00996974" w:rsidRDefault="00594233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024AEB" w:rsidRDefault="00024AEB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98208F" w:rsidRPr="0098208F" w:rsidRDefault="0098208F" w:rsidP="006556DE">
      <w:pPr>
        <w:keepNext/>
        <w:outlineLvl w:val="0"/>
        <w:rPr>
          <w:rFonts w:ascii="Times New Roman" w:hAnsi="Times New Roman"/>
          <w:i/>
          <w:color w:val="FF0000"/>
          <w:szCs w:val="24"/>
          <w:u w:val="single"/>
        </w:rPr>
      </w:pPr>
      <w:r w:rsidRPr="0098208F">
        <w:rPr>
          <w:rFonts w:ascii="Times New Roman" w:hAnsi="Times New Roman"/>
          <w:i/>
          <w:szCs w:val="24"/>
          <w:highlight w:val="yellow"/>
          <w:u w:val="single"/>
        </w:rPr>
        <w:t>Note: Authors are still working on the graphics (5/14/14)</w:t>
      </w:r>
    </w:p>
    <w:p w:rsidR="0098208F" w:rsidRPr="00996974" w:rsidRDefault="0098208F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8D415E" w:rsidRDefault="00CE10F2" w:rsidP="00CE10F2">
      <w:pPr>
        <w:rPr>
          <w:rFonts w:ascii="Times New Roman" w:hAnsi="Times New Roman"/>
          <w:i/>
          <w:szCs w:val="24"/>
        </w:rPr>
      </w:pPr>
      <w:r w:rsidRPr="00996974">
        <w:rPr>
          <w:rFonts w:ascii="Times New Roman" w:hAnsi="Times New Roman"/>
          <w:szCs w:val="24"/>
        </w:rPr>
        <w:t xml:space="preserve">The overall goal of this procedure is to </w:t>
      </w:r>
      <w:r w:rsidR="00E10DA0">
        <w:rPr>
          <w:rFonts w:ascii="Times New Roman" w:hAnsi="Times New Roman"/>
          <w:szCs w:val="24"/>
        </w:rPr>
        <w:t>operate</w:t>
      </w:r>
      <w:r w:rsidR="00AA6888">
        <w:rPr>
          <w:rFonts w:ascii="Times New Roman" w:hAnsi="Times New Roman"/>
          <w:szCs w:val="24"/>
        </w:rPr>
        <w:t xml:space="preserve"> </w:t>
      </w:r>
      <w:r w:rsidR="006F4EBD">
        <w:rPr>
          <w:rFonts w:ascii="Times New Roman" w:hAnsi="Times New Roman"/>
          <w:szCs w:val="24"/>
        </w:rPr>
        <w:t xml:space="preserve">a miniaturized flow cytometer </w:t>
      </w:r>
      <w:r w:rsidR="00E10DA0">
        <w:rPr>
          <w:rFonts w:ascii="Times New Roman" w:hAnsi="Times New Roman"/>
          <w:szCs w:val="24"/>
        </w:rPr>
        <w:t>onboard</w:t>
      </w:r>
      <w:r w:rsidR="00AE7A51">
        <w:rPr>
          <w:rFonts w:ascii="Times New Roman" w:hAnsi="Times New Roman"/>
          <w:szCs w:val="24"/>
        </w:rPr>
        <w:t xml:space="preserve"> a</w:t>
      </w:r>
      <w:r w:rsidR="00E10DA0">
        <w:rPr>
          <w:rFonts w:ascii="Times New Roman" w:hAnsi="Times New Roman"/>
          <w:szCs w:val="24"/>
        </w:rPr>
        <w:t xml:space="preserve"> reduced-gravity</w:t>
      </w:r>
      <w:r w:rsidR="00AE7A51">
        <w:rPr>
          <w:rFonts w:ascii="Times New Roman" w:hAnsi="Times New Roman"/>
          <w:szCs w:val="24"/>
        </w:rPr>
        <w:t xml:space="preserve"> parabolic</w:t>
      </w:r>
      <w:r w:rsidR="00E10DA0">
        <w:rPr>
          <w:rFonts w:ascii="Times New Roman" w:hAnsi="Times New Roman"/>
          <w:szCs w:val="24"/>
        </w:rPr>
        <w:t xml:space="preserve"> flight</w:t>
      </w:r>
      <w:r w:rsidR="003E017C">
        <w:rPr>
          <w:rFonts w:ascii="Times New Roman" w:hAnsi="Times New Roman"/>
          <w:szCs w:val="24"/>
        </w:rPr>
        <w:t xml:space="preserve"> -- </w:t>
      </w:r>
      <w:r w:rsidR="00861EA2">
        <w:rPr>
          <w:rFonts w:ascii="Times New Roman" w:hAnsi="Times New Roman"/>
          <w:szCs w:val="24"/>
        </w:rPr>
        <w:t xml:space="preserve">using </w:t>
      </w:r>
      <w:r w:rsidR="003E017C">
        <w:rPr>
          <w:rFonts w:ascii="Times New Roman" w:hAnsi="Times New Roman"/>
          <w:szCs w:val="24"/>
        </w:rPr>
        <w:t>components</w:t>
      </w:r>
      <w:r w:rsidR="00861EA2">
        <w:rPr>
          <w:rFonts w:ascii="Times New Roman" w:hAnsi="Times New Roman"/>
          <w:szCs w:val="24"/>
        </w:rPr>
        <w:t>, preparation</w:t>
      </w:r>
      <w:r w:rsidR="003E017C">
        <w:rPr>
          <w:rFonts w:ascii="Times New Roman" w:hAnsi="Times New Roman"/>
          <w:szCs w:val="24"/>
        </w:rPr>
        <w:t xml:space="preserve">, and </w:t>
      </w:r>
      <w:r w:rsidR="0000767B">
        <w:rPr>
          <w:rFonts w:ascii="Times New Roman" w:hAnsi="Times New Roman"/>
          <w:szCs w:val="24"/>
        </w:rPr>
        <w:t>in-flight procedures potentially adaptable to other setups</w:t>
      </w:r>
      <w:r w:rsidRPr="008D415E">
        <w:rPr>
          <w:rFonts w:ascii="Times New Roman" w:hAnsi="Times New Roman"/>
          <w:szCs w:val="24"/>
        </w:rPr>
        <w:t xml:space="preserve">. </w:t>
      </w:r>
      <w:r w:rsidRPr="00996974">
        <w:rPr>
          <w:rFonts w:ascii="Times New Roman" w:hAnsi="Times New Roman"/>
          <w:b/>
          <w:szCs w:val="24"/>
        </w:rPr>
        <w:t>(Intro)</w:t>
      </w:r>
      <w:r w:rsidR="008D415E">
        <w:rPr>
          <w:rFonts w:ascii="Times New Roman" w:hAnsi="Times New Roman"/>
          <w:b/>
          <w:szCs w:val="24"/>
        </w:rPr>
        <w:t xml:space="preserve"> </w:t>
      </w:r>
      <w:r w:rsidR="008D415E" w:rsidRPr="008D415E">
        <w:rPr>
          <w:rFonts w:ascii="Times New Roman" w:hAnsi="Times New Roman"/>
          <w:i/>
          <w:szCs w:val="24"/>
        </w:rPr>
        <w:t>(title of manuscript will be shown – so no graphics needed)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8D415E" w:rsidRDefault="00CE10F2" w:rsidP="00CE10F2">
      <w:pPr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This is accomplished by first </w:t>
      </w:r>
      <w:r w:rsidR="00243334" w:rsidRPr="008D415E">
        <w:rPr>
          <w:rFonts w:ascii="Times New Roman" w:hAnsi="Times New Roman"/>
          <w:szCs w:val="24"/>
        </w:rPr>
        <w:t xml:space="preserve">carefully selecting </w:t>
      </w:r>
      <w:r w:rsidR="00FB0266" w:rsidRPr="008D415E">
        <w:rPr>
          <w:rFonts w:ascii="Times New Roman" w:hAnsi="Times New Roman"/>
          <w:szCs w:val="24"/>
        </w:rPr>
        <w:t>off-t</w:t>
      </w:r>
      <w:r w:rsidR="00C50434" w:rsidRPr="008D415E">
        <w:rPr>
          <w:rFonts w:ascii="Times New Roman" w:hAnsi="Times New Roman"/>
          <w:szCs w:val="24"/>
        </w:rPr>
        <w:t xml:space="preserve">he-shelf and custom fabricated components </w:t>
      </w:r>
      <w:r w:rsidR="00FB0266" w:rsidRPr="008D415E">
        <w:rPr>
          <w:rFonts w:ascii="Times New Roman" w:hAnsi="Times New Roman"/>
          <w:szCs w:val="24"/>
        </w:rPr>
        <w:t xml:space="preserve">for </w:t>
      </w:r>
      <w:r w:rsidR="00A51911" w:rsidRPr="008D415E">
        <w:rPr>
          <w:rFonts w:ascii="Times New Roman" w:hAnsi="Times New Roman"/>
          <w:szCs w:val="24"/>
        </w:rPr>
        <w:t xml:space="preserve">ease of </w:t>
      </w:r>
      <w:r w:rsidR="00006AB5" w:rsidRPr="008D415E">
        <w:rPr>
          <w:rFonts w:ascii="Times New Roman" w:hAnsi="Times New Roman"/>
          <w:szCs w:val="24"/>
        </w:rPr>
        <w:t xml:space="preserve">use </w:t>
      </w:r>
      <w:r w:rsidR="00A51911" w:rsidRPr="008D415E">
        <w:rPr>
          <w:rFonts w:ascii="Times New Roman" w:hAnsi="Times New Roman"/>
          <w:szCs w:val="24"/>
        </w:rPr>
        <w:t xml:space="preserve">and safety </w:t>
      </w:r>
      <w:r w:rsidR="00006AB5" w:rsidRPr="008D415E">
        <w:rPr>
          <w:rFonts w:ascii="Times New Roman" w:hAnsi="Times New Roman"/>
          <w:szCs w:val="24"/>
        </w:rPr>
        <w:t>in reduced gravity</w:t>
      </w:r>
      <w:r w:rsidRPr="008D415E">
        <w:rPr>
          <w:rFonts w:ascii="Times New Roman" w:hAnsi="Times New Roman"/>
          <w:szCs w:val="24"/>
        </w:rPr>
        <w:t xml:space="preserve">. </w:t>
      </w:r>
      <w:r w:rsidRPr="008D415E">
        <w:rPr>
          <w:rFonts w:ascii="Times New Roman" w:hAnsi="Times New Roman"/>
          <w:b/>
          <w:szCs w:val="24"/>
        </w:rPr>
        <w:t>(P1)</w:t>
      </w:r>
    </w:p>
    <w:p w:rsidR="00CE10F2" w:rsidRPr="008D415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8D415E" w:rsidRDefault="00CE10F2" w:rsidP="00CE10F2">
      <w:pPr>
        <w:rPr>
          <w:rFonts w:ascii="Times New Roman" w:hAnsi="Times New Roman"/>
          <w:szCs w:val="24"/>
        </w:rPr>
      </w:pPr>
      <w:r w:rsidRPr="008D415E">
        <w:rPr>
          <w:rFonts w:ascii="Times New Roman" w:hAnsi="Times New Roman"/>
          <w:szCs w:val="24"/>
        </w:rPr>
        <w:t xml:space="preserve">The second step is to </w:t>
      </w:r>
      <w:r w:rsidR="003524C9" w:rsidRPr="008D415E">
        <w:rPr>
          <w:rFonts w:ascii="Times New Roman" w:hAnsi="Times New Roman"/>
          <w:szCs w:val="24"/>
        </w:rPr>
        <w:t>assem</w:t>
      </w:r>
      <w:r w:rsidR="00057BA3" w:rsidRPr="008D415E">
        <w:rPr>
          <w:rFonts w:ascii="Times New Roman" w:hAnsi="Times New Roman"/>
          <w:szCs w:val="24"/>
        </w:rPr>
        <w:t>b</w:t>
      </w:r>
      <w:r w:rsidR="003524C9" w:rsidRPr="008D415E">
        <w:rPr>
          <w:rFonts w:ascii="Times New Roman" w:hAnsi="Times New Roman"/>
          <w:szCs w:val="24"/>
        </w:rPr>
        <w:t>l</w:t>
      </w:r>
      <w:r w:rsidR="005B11AF" w:rsidRPr="008D415E">
        <w:rPr>
          <w:rFonts w:ascii="Times New Roman" w:hAnsi="Times New Roman"/>
          <w:szCs w:val="24"/>
        </w:rPr>
        <w:t>e</w:t>
      </w:r>
      <w:r w:rsidR="00E16C20" w:rsidRPr="008D415E">
        <w:rPr>
          <w:rFonts w:ascii="Times New Roman" w:hAnsi="Times New Roman"/>
          <w:szCs w:val="24"/>
        </w:rPr>
        <w:t xml:space="preserve"> components within a parabolic flight test rig</w:t>
      </w:r>
      <w:r w:rsidR="00AC6045" w:rsidRPr="008D415E">
        <w:rPr>
          <w:rFonts w:ascii="Times New Roman" w:hAnsi="Times New Roman"/>
          <w:szCs w:val="24"/>
        </w:rPr>
        <w:t xml:space="preserve"> </w:t>
      </w:r>
      <w:r w:rsidR="00BE7360" w:rsidRPr="008D415E">
        <w:rPr>
          <w:rFonts w:ascii="Times New Roman" w:hAnsi="Times New Roman"/>
          <w:szCs w:val="24"/>
        </w:rPr>
        <w:t>con</w:t>
      </w:r>
      <w:r w:rsidR="00A41C08" w:rsidRPr="008D415E">
        <w:rPr>
          <w:rFonts w:ascii="Times New Roman" w:hAnsi="Times New Roman"/>
          <w:szCs w:val="24"/>
        </w:rPr>
        <w:t>taining additional</w:t>
      </w:r>
      <w:r w:rsidR="00D71E1C" w:rsidRPr="008D415E">
        <w:rPr>
          <w:rFonts w:ascii="Times New Roman" w:hAnsi="Times New Roman"/>
          <w:szCs w:val="24"/>
        </w:rPr>
        <w:t xml:space="preserve"> elements for containment, viewing</w:t>
      </w:r>
      <w:r w:rsidR="00DD41E2" w:rsidRPr="008D415E">
        <w:rPr>
          <w:rFonts w:ascii="Times New Roman" w:hAnsi="Times New Roman"/>
          <w:szCs w:val="24"/>
        </w:rPr>
        <w:t xml:space="preserve">, </w:t>
      </w:r>
      <w:r w:rsidR="00AF3F7F" w:rsidRPr="008D415E">
        <w:rPr>
          <w:rFonts w:ascii="Times New Roman" w:hAnsi="Times New Roman"/>
          <w:szCs w:val="24"/>
        </w:rPr>
        <w:t>automation</w:t>
      </w:r>
      <w:r w:rsidR="00011E23" w:rsidRPr="008D415E">
        <w:rPr>
          <w:rFonts w:ascii="Times New Roman" w:hAnsi="Times New Roman"/>
          <w:szCs w:val="24"/>
        </w:rPr>
        <w:t>, and facilitation of multiple demonstrations</w:t>
      </w:r>
      <w:r w:rsidRPr="008D415E">
        <w:rPr>
          <w:rFonts w:ascii="Times New Roman" w:hAnsi="Times New Roman"/>
          <w:szCs w:val="24"/>
        </w:rPr>
        <w:t xml:space="preserve">. </w:t>
      </w:r>
      <w:r w:rsidRPr="008D415E">
        <w:rPr>
          <w:rFonts w:ascii="Times New Roman" w:hAnsi="Times New Roman"/>
          <w:b/>
          <w:szCs w:val="24"/>
        </w:rPr>
        <w:t>(P2)</w:t>
      </w:r>
    </w:p>
    <w:p w:rsidR="00CE10F2" w:rsidRPr="008D415E" w:rsidRDefault="00CE10F2" w:rsidP="00CE10F2">
      <w:pPr>
        <w:rPr>
          <w:rFonts w:ascii="Times New Roman" w:hAnsi="Times New Roman"/>
          <w:szCs w:val="24"/>
        </w:rPr>
      </w:pPr>
    </w:p>
    <w:p w:rsidR="00CE10F2" w:rsidRPr="008D415E" w:rsidRDefault="00CE10F2" w:rsidP="00CE10F2">
      <w:pPr>
        <w:rPr>
          <w:rFonts w:ascii="Times New Roman" w:hAnsi="Times New Roman"/>
          <w:szCs w:val="24"/>
        </w:rPr>
      </w:pPr>
      <w:r w:rsidRPr="008D415E">
        <w:rPr>
          <w:rFonts w:ascii="Times New Roman" w:hAnsi="Times New Roman"/>
          <w:szCs w:val="24"/>
        </w:rPr>
        <w:t xml:space="preserve">Next, the </w:t>
      </w:r>
      <w:r w:rsidR="00186276" w:rsidRPr="008D415E">
        <w:rPr>
          <w:rFonts w:ascii="Times New Roman" w:hAnsi="Times New Roman"/>
          <w:szCs w:val="24"/>
        </w:rPr>
        <w:t>team prepares for successful in-flight experimentation</w:t>
      </w:r>
      <w:r w:rsidR="00A90965" w:rsidRPr="008D415E">
        <w:rPr>
          <w:rFonts w:ascii="Times New Roman" w:hAnsi="Times New Roman"/>
          <w:szCs w:val="24"/>
        </w:rPr>
        <w:t xml:space="preserve"> through </w:t>
      </w:r>
      <w:r w:rsidR="0076505C" w:rsidRPr="008D415E">
        <w:rPr>
          <w:rFonts w:ascii="Times New Roman" w:hAnsi="Times New Roman"/>
          <w:szCs w:val="24"/>
        </w:rPr>
        <w:t>meticulous planning, protocol development, and training.</w:t>
      </w:r>
      <w:r w:rsidRPr="008D415E">
        <w:rPr>
          <w:rFonts w:ascii="Times New Roman" w:hAnsi="Times New Roman"/>
          <w:szCs w:val="24"/>
        </w:rPr>
        <w:t xml:space="preserve"> </w:t>
      </w:r>
      <w:r w:rsidRPr="008D415E">
        <w:rPr>
          <w:rFonts w:ascii="Times New Roman" w:hAnsi="Times New Roman"/>
          <w:b/>
          <w:szCs w:val="24"/>
        </w:rPr>
        <w:t>(P3)</w:t>
      </w:r>
    </w:p>
    <w:p w:rsidR="00CE10F2" w:rsidRPr="008D415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8D415E" w:rsidRDefault="00CE10F2" w:rsidP="00CE10F2">
      <w:pPr>
        <w:rPr>
          <w:rFonts w:ascii="Times New Roman" w:hAnsi="Times New Roman"/>
          <w:szCs w:val="24"/>
        </w:rPr>
      </w:pPr>
      <w:r w:rsidRPr="008D415E">
        <w:rPr>
          <w:rFonts w:ascii="Times New Roman" w:hAnsi="Times New Roman"/>
          <w:szCs w:val="24"/>
        </w:rPr>
        <w:t xml:space="preserve">The final step is </w:t>
      </w:r>
      <w:r w:rsidR="0026210B" w:rsidRPr="008D415E">
        <w:rPr>
          <w:rFonts w:ascii="Times New Roman" w:hAnsi="Times New Roman"/>
          <w:szCs w:val="24"/>
        </w:rPr>
        <w:t>multi-component demonstrations in</w:t>
      </w:r>
      <w:r w:rsidR="002A0298" w:rsidRPr="008D415E">
        <w:rPr>
          <w:rFonts w:ascii="Times New Roman" w:hAnsi="Times New Roman"/>
          <w:szCs w:val="24"/>
        </w:rPr>
        <w:t>-flight</w:t>
      </w:r>
      <w:r w:rsidRPr="008D415E">
        <w:rPr>
          <w:rFonts w:ascii="Times New Roman" w:hAnsi="Times New Roman"/>
          <w:szCs w:val="24"/>
        </w:rPr>
        <w:t>.</w:t>
      </w:r>
      <w:r w:rsidRPr="008D415E">
        <w:rPr>
          <w:rFonts w:ascii="Times New Roman" w:hAnsi="Times New Roman"/>
          <w:b/>
          <w:szCs w:val="24"/>
        </w:rPr>
        <w:t xml:space="preserve"> (P4)</w:t>
      </w:r>
    </w:p>
    <w:p w:rsidR="00CE10F2" w:rsidRPr="008D415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lang w:bidi="en-US"/>
        </w:rPr>
      </w:pPr>
      <w:r w:rsidRPr="008D415E">
        <w:rPr>
          <w:rFonts w:ascii="Times New Roman" w:hAnsi="Times New Roman"/>
          <w:szCs w:val="24"/>
        </w:rPr>
        <w:t xml:space="preserve">Ultimately, </w:t>
      </w:r>
      <w:r w:rsidR="00E3270C" w:rsidRPr="008D415E">
        <w:rPr>
          <w:rFonts w:ascii="Times New Roman" w:hAnsi="Times New Roman"/>
          <w:szCs w:val="24"/>
        </w:rPr>
        <w:t>parabolic flight testing</w:t>
      </w:r>
      <w:r w:rsidR="008D415E" w:rsidRPr="008D415E">
        <w:rPr>
          <w:rFonts w:ascii="Times New Roman" w:hAnsi="Times New Roman"/>
          <w:szCs w:val="24"/>
        </w:rPr>
        <w:t xml:space="preserve"> </w:t>
      </w:r>
      <w:r w:rsidRPr="008D415E">
        <w:rPr>
          <w:rFonts w:ascii="Times New Roman" w:hAnsi="Times New Roman"/>
          <w:szCs w:val="24"/>
        </w:rPr>
        <w:t>is used to show</w:t>
      </w:r>
      <w:r w:rsidR="00E3270C" w:rsidRPr="008D415E">
        <w:rPr>
          <w:rFonts w:ascii="Times New Roman" w:hAnsi="Times New Roman"/>
          <w:szCs w:val="24"/>
        </w:rPr>
        <w:t>case</w:t>
      </w:r>
      <w:r w:rsidR="002A0298" w:rsidRPr="008D415E">
        <w:rPr>
          <w:rFonts w:ascii="Times New Roman" w:hAnsi="Times New Roman"/>
          <w:szCs w:val="24"/>
        </w:rPr>
        <w:t xml:space="preserve"> </w:t>
      </w:r>
      <w:r w:rsidR="00E3270C" w:rsidRPr="008D415E">
        <w:rPr>
          <w:rFonts w:ascii="Times New Roman" w:hAnsi="Times New Roman"/>
          <w:szCs w:val="24"/>
        </w:rPr>
        <w:t>the potential space application</w:t>
      </w:r>
      <w:r w:rsidR="00656AF6" w:rsidRPr="008D415E">
        <w:rPr>
          <w:rFonts w:ascii="Times New Roman" w:hAnsi="Times New Roman"/>
          <w:szCs w:val="24"/>
        </w:rPr>
        <w:t>s</w:t>
      </w:r>
      <w:r w:rsidR="00E3270C" w:rsidRPr="008D415E">
        <w:rPr>
          <w:rFonts w:ascii="Times New Roman" w:hAnsi="Times New Roman"/>
          <w:szCs w:val="24"/>
        </w:rPr>
        <w:t xml:space="preserve"> </w:t>
      </w:r>
      <w:r w:rsidR="00656AF6" w:rsidRPr="008D415E">
        <w:rPr>
          <w:rFonts w:ascii="Times New Roman" w:hAnsi="Times New Roman"/>
          <w:szCs w:val="24"/>
        </w:rPr>
        <w:t>of</w:t>
      </w:r>
      <w:r w:rsidR="00E3270C" w:rsidRPr="008D415E">
        <w:rPr>
          <w:rFonts w:ascii="Times New Roman" w:hAnsi="Times New Roman"/>
          <w:szCs w:val="24"/>
        </w:rPr>
        <w:t xml:space="preserve"> technology</w:t>
      </w:r>
      <w:r w:rsidR="004B642F" w:rsidRPr="008D415E">
        <w:rPr>
          <w:rFonts w:ascii="Times New Roman" w:hAnsi="Times New Roman"/>
          <w:szCs w:val="24"/>
        </w:rPr>
        <w:t xml:space="preserve"> and to identify </w:t>
      </w:r>
      <w:r w:rsidR="00653CF6" w:rsidRPr="008D415E">
        <w:rPr>
          <w:rFonts w:ascii="Times New Roman" w:hAnsi="Times New Roman"/>
          <w:szCs w:val="24"/>
        </w:rPr>
        <w:t xml:space="preserve">the effects of weightlessness, gravity changes, </w:t>
      </w:r>
      <w:r w:rsidR="00F863E6">
        <w:rPr>
          <w:rFonts w:ascii="Times New Roman" w:hAnsi="Times New Roman"/>
          <w:szCs w:val="24"/>
        </w:rPr>
        <w:t xml:space="preserve">and </w:t>
      </w:r>
      <w:r w:rsidR="00653CF6" w:rsidRPr="008D415E">
        <w:rPr>
          <w:rFonts w:ascii="Times New Roman" w:hAnsi="Times New Roman"/>
          <w:szCs w:val="24"/>
        </w:rPr>
        <w:t>vibration</w:t>
      </w:r>
      <w:r w:rsidR="00036220" w:rsidRPr="008D415E">
        <w:rPr>
          <w:rFonts w:ascii="Times New Roman" w:hAnsi="Times New Roman"/>
          <w:szCs w:val="24"/>
        </w:rPr>
        <w:t xml:space="preserve"> on performance</w:t>
      </w:r>
      <w:r w:rsidR="002A0298" w:rsidRPr="008D415E">
        <w:rPr>
          <w:rFonts w:ascii="Times New Roman" w:hAnsi="Times New Roman"/>
          <w:szCs w:val="24"/>
        </w:rPr>
        <w:t>.</w:t>
      </w:r>
      <w:r w:rsidR="002A0298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(P5)</w:t>
      </w:r>
    </w:p>
    <w:p w:rsidR="00CE10F2" w:rsidRDefault="00CE10F2" w:rsidP="0098208F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1C5A41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96974" w:rsidRDefault="003370C8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C5A41">
        <w:rPr>
          <w:rFonts w:ascii="Times New Roman" w:hAnsi="Times New Roman"/>
          <w:szCs w:val="24"/>
          <w:u w:val="single"/>
        </w:rPr>
        <w:t>William Phipps</w:t>
      </w:r>
      <w:r w:rsidR="00CE10F2" w:rsidRPr="00996974">
        <w:rPr>
          <w:rFonts w:ascii="Times New Roman" w:hAnsi="Times New Roman"/>
          <w:szCs w:val="24"/>
        </w:rPr>
        <w:t>: Though this m</w:t>
      </w:r>
      <w:r w:rsidR="001C5A41">
        <w:rPr>
          <w:rFonts w:ascii="Times New Roman" w:hAnsi="Times New Roman"/>
          <w:szCs w:val="24"/>
        </w:rPr>
        <w:t xml:space="preserve">ethod can provide insight into </w:t>
      </w:r>
      <w:r>
        <w:rPr>
          <w:rFonts w:ascii="Times New Roman" w:hAnsi="Times New Roman"/>
          <w:szCs w:val="24"/>
        </w:rPr>
        <w:t>flight testing of flow cytometry and related technology</w:t>
      </w:r>
      <w:r w:rsidR="00CE10F2" w:rsidRPr="00996974">
        <w:rPr>
          <w:rFonts w:ascii="Times New Roman" w:hAnsi="Times New Roman"/>
          <w:szCs w:val="24"/>
        </w:rPr>
        <w:t>, it can also be applied</w:t>
      </w:r>
      <w:r>
        <w:rPr>
          <w:rFonts w:ascii="Times New Roman" w:hAnsi="Times New Roman"/>
          <w:szCs w:val="24"/>
        </w:rPr>
        <w:t>, in parts,</w:t>
      </w:r>
      <w:r w:rsidR="00CE10F2" w:rsidRPr="00996974">
        <w:rPr>
          <w:rFonts w:ascii="Times New Roman" w:hAnsi="Times New Roman"/>
          <w:szCs w:val="24"/>
        </w:rPr>
        <w:t xml:space="preserve"> to other systems</w:t>
      </w:r>
      <w:r w:rsidR="001C5A4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particularly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any </w:t>
      </w:r>
      <w:r>
        <w:rPr>
          <w:rFonts w:ascii="Times New Roman" w:hAnsi="Times New Roman"/>
          <w:i/>
          <w:szCs w:val="24"/>
        </w:rPr>
        <w:t>in vitro</w:t>
      </w:r>
      <w:r>
        <w:rPr>
          <w:rFonts w:ascii="Times New Roman" w:hAnsi="Times New Roman"/>
          <w:szCs w:val="24"/>
        </w:rPr>
        <w:t xml:space="preserve"> diagnostics with multiple components or tricky </w:t>
      </w:r>
      <w:r w:rsidR="001F6D4F">
        <w:rPr>
          <w:rFonts w:ascii="Times New Roman" w:hAnsi="Times New Roman"/>
          <w:szCs w:val="24"/>
        </w:rPr>
        <w:t>procedures</w:t>
      </w:r>
      <w:r w:rsidR="00CE10F2" w:rsidRPr="00996974">
        <w:rPr>
          <w:rFonts w:ascii="Times New Roman" w:hAnsi="Times New Roman"/>
          <w:szCs w:val="24"/>
        </w:rPr>
        <w:t>.</w:t>
      </w:r>
    </w:p>
    <w:p w:rsidR="00CE10F2" w:rsidRPr="00996974" w:rsidRDefault="00F45CD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C5A41">
        <w:rPr>
          <w:rFonts w:ascii="Times New Roman" w:hAnsi="Times New Roman"/>
          <w:szCs w:val="24"/>
          <w:u w:val="single"/>
        </w:rPr>
        <w:t>Eugene Chan</w:t>
      </w:r>
      <w:r w:rsidR="00CE10F2" w:rsidRPr="00996974">
        <w:rPr>
          <w:rFonts w:ascii="Times New Roman" w:hAnsi="Times New Roman"/>
          <w:szCs w:val="24"/>
        </w:rPr>
        <w:t xml:space="preserve">: We </w:t>
      </w:r>
      <w:r w:rsidR="00397579">
        <w:rPr>
          <w:rFonts w:ascii="Times New Roman" w:hAnsi="Times New Roman"/>
          <w:szCs w:val="24"/>
        </w:rPr>
        <w:t xml:space="preserve">decided to </w:t>
      </w:r>
      <w:r w:rsidR="007710C1">
        <w:rPr>
          <w:rFonts w:ascii="Times New Roman" w:hAnsi="Times New Roman"/>
          <w:szCs w:val="24"/>
        </w:rPr>
        <w:t>present</w:t>
      </w:r>
      <w:r w:rsidR="00397579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>this method when</w:t>
      </w:r>
      <w:r w:rsidR="00DB7D8D">
        <w:rPr>
          <w:rFonts w:ascii="Times New Roman" w:hAnsi="Times New Roman"/>
          <w:szCs w:val="24"/>
        </w:rPr>
        <w:t xml:space="preserve"> </w:t>
      </w:r>
      <w:r w:rsidR="00397579">
        <w:rPr>
          <w:rFonts w:ascii="Times New Roman" w:hAnsi="Times New Roman"/>
          <w:szCs w:val="24"/>
        </w:rPr>
        <w:t>looking back on some of the hurdles we faced as newcomers to parabolic flight testing</w:t>
      </w:r>
      <w:r w:rsidR="00DB7D8D">
        <w:rPr>
          <w:rFonts w:ascii="Times New Roman" w:hAnsi="Times New Roman"/>
          <w:szCs w:val="24"/>
        </w:rPr>
        <w:t xml:space="preserve">. </w:t>
      </w:r>
      <w:r w:rsidR="007710C1">
        <w:rPr>
          <w:rFonts w:ascii="Times New Roman" w:hAnsi="Times New Roman"/>
          <w:szCs w:val="24"/>
        </w:rPr>
        <w:t xml:space="preserve"> </w:t>
      </w:r>
      <w:r w:rsidR="00DB7D8D">
        <w:rPr>
          <w:rFonts w:ascii="Times New Roman" w:hAnsi="Times New Roman"/>
          <w:szCs w:val="24"/>
        </w:rPr>
        <w:t>Despite a long</w:t>
      </w:r>
      <w:r w:rsidR="00F96134">
        <w:rPr>
          <w:rFonts w:ascii="Times New Roman" w:hAnsi="Times New Roman"/>
          <w:szCs w:val="24"/>
        </w:rPr>
        <w:t>, varied</w:t>
      </w:r>
      <w:r w:rsidR="00DB7D8D">
        <w:rPr>
          <w:rFonts w:ascii="Times New Roman" w:hAnsi="Times New Roman"/>
          <w:szCs w:val="24"/>
        </w:rPr>
        <w:t xml:space="preserve"> history of parabolic flight testing in the US and other countries, we found little guidance from demonstrations </w:t>
      </w:r>
      <w:r w:rsidR="00A36280">
        <w:rPr>
          <w:rFonts w:ascii="Times New Roman" w:hAnsi="Times New Roman"/>
          <w:szCs w:val="24"/>
        </w:rPr>
        <w:t>before us</w:t>
      </w:r>
      <w:r w:rsidR="001C5A41">
        <w:rPr>
          <w:rFonts w:ascii="Times New Roman" w:hAnsi="Times New Roman"/>
          <w:szCs w:val="24"/>
        </w:rPr>
        <w:t xml:space="preserve"> </w:t>
      </w:r>
      <w:r w:rsidR="00DB7D8D">
        <w:rPr>
          <w:rFonts w:ascii="Times New Roman" w:hAnsi="Times New Roman"/>
          <w:szCs w:val="24"/>
        </w:rPr>
        <w:t>with regard to how to best organize our</w:t>
      </w:r>
      <w:r w:rsidR="00A36280">
        <w:rPr>
          <w:rFonts w:ascii="Times New Roman" w:hAnsi="Times New Roman"/>
          <w:szCs w:val="24"/>
        </w:rPr>
        <w:t xml:space="preserve"> preparation</w:t>
      </w:r>
      <w:r w:rsidR="00DB7D8D">
        <w:rPr>
          <w:rFonts w:ascii="Times New Roman" w:hAnsi="Times New Roman"/>
          <w:szCs w:val="24"/>
        </w:rPr>
        <w:t xml:space="preserve"> efforts and perform multiple in-flight demonstrations</w:t>
      </w:r>
      <w:r w:rsidR="00CE10F2" w:rsidRPr="00996974">
        <w:rPr>
          <w:rFonts w:ascii="Times New Roman" w:hAnsi="Times New Roman"/>
          <w:szCs w:val="24"/>
        </w:rPr>
        <w:t>.</w:t>
      </w:r>
      <w:r w:rsidR="00E708BF">
        <w:rPr>
          <w:rFonts w:ascii="Times New Roman" w:hAnsi="Times New Roman"/>
          <w:szCs w:val="24"/>
        </w:rPr>
        <w:t xml:space="preserve">  </w:t>
      </w:r>
      <w:ins w:id="0" w:author="bphipps" w:date="2014-05-19T14:45:00Z">
        <w:r w:rsidR="00E708BF">
          <w:rPr>
            <w:rFonts w:ascii="Times New Roman" w:hAnsi="Times New Roman"/>
            <w:szCs w:val="24"/>
          </w:rPr>
          <w:t>{</w:t>
        </w:r>
      </w:ins>
      <w:ins w:id="1" w:author="bphipps" w:date="2014-05-20T22:02:00Z">
        <w:r w:rsidR="00251B78">
          <w:rPr>
            <w:rFonts w:ascii="Times New Roman" w:hAnsi="Times New Roman"/>
            <w:szCs w:val="24"/>
          </w:rPr>
          <w:t xml:space="preserve">Change: </w:t>
        </w:r>
      </w:ins>
      <w:ins w:id="2" w:author="bphipps" w:date="2014-05-19T14:45:00Z">
        <w:r w:rsidR="00E708BF">
          <w:rPr>
            <w:rFonts w:ascii="Times New Roman" w:hAnsi="Times New Roman"/>
            <w:szCs w:val="24"/>
          </w:rPr>
          <w:t>Eugene</w:t>
        </w:r>
      </w:ins>
      <w:ins w:id="3" w:author="bphipps" w:date="2014-05-19T14:46:00Z">
        <w:r w:rsidR="00E708BF">
          <w:rPr>
            <w:rFonts w:ascii="Times New Roman" w:hAnsi="Times New Roman"/>
            <w:szCs w:val="24"/>
          </w:rPr>
          <w:t>’s interview should go first</w:t>
        </w:r>
      </w:ins>
      <w:ins w:id="4" w:author="bphipps" w:date="2014-05-20T21:59:00Z">
        <w:r w:rsidR="002B71E9">
          <w:rPr>
            <w:rFonts w:ascii="Times New Roman" w:hAnsi="Times New Roman"/>
            <w:szCs w:val="24"/>
          </w:rPr>
          <w:t xml:space="preserve"> –</w:t>
        </w:r>
      </w:ins>
      <w:ins w:id="5" w:author="bphipps" w:date="2014-05-20T22:11:00Z">
        <w:r w:rsidR="000C4E48">
          <w:rPr>
            <w:rFonts w:ascii="Times New Roman" w:hAnsi="Times New Roman"/>
            <w:szCs w:val="24"/>
          </w:rPr>
          <w:t xml:space="preserve"> </w:t>
        </w:r>
      </w:ins>
      <w:ins w:id="6" w:author="bphipps" w:date="2014-05-20T22:00:00Z">
        <w:r w:rsidR="00B80E5B">
          <w:rPr>
            <w:rFonts w:ascii="Times New Roman" w:hAnsi="Times New Roman"/>
            <w:szCs w:val="24"/>
          </w:rPr>
          <w:t>KJ filmed 1.1 as Eugene and 1.2 as William</w:t>
        </w:r>
      </w:ins>
      <w:ins w:id="7" w:author="bphipps" w:date="2014-05-19T14:46:00Z">
        <w:r w:rsidR="00E708BF">
          <w:rPr>
            <w:rFonts w:ascii="Times New Roman" w:hAnsi="Times New Roman"/>
            <w:szCs w:val="24"/>
          </w:rPr>
          <w:t>}</w:t>
        </w:r>
      </w:ins>
    </w:p>
    <w:p w:rsidR="00CE10F2" w:rsidRDefault="00CE10F2" w:rsidP="00CE10F2">
      <w:pPr>
        <w:rPr>
          <w:rFonts w:ascii="Times New Roman" w:hAnsi="Times New Roman"/>
          <w:i/>
          <w:szCs w:val="24"/>
        </w:rPr>
      </w:pPr>
    </w:p>
    <w:p w:rsidR="001C5A41" w:rsidRDefault="001C5A41" w:rsidP="00CE10F2">
      <w:pPr>
        <w:rPr>
          <w:rFonts w:ascii="Times New Roman" w:hAnsi="Times New Roman"/>
          <w:i/>
          <w:szCs w:val="24"/>
        </w:rPr>
      </w:pPr>
    </w:p>
    <w:p w:rsidR="001C5A41" w:rsidRDefault="001C5A41" w:rsidP="00CE10F2">
      <w:pPr>
        <w:rPr>
          <w:rFonts w:ascii="Times New Roman" w:hAnsi="Times New Roman"/>
          <w:i/>
          <w:szCs w:val="24"/>
        </w:rPr>
      </w:pPr>
    </w:p>
    <w:p w:rsidR="0098208F" w:rsidRDefault="0098208F" w:rsidP="00CE10F2">
      <w:pPr>
        <w:rPr>
          <w:rFonts w:ascii="Times New Roman" w:hAnsi="Times New Roman"/>
          <w:i/>
          <w:szCs w:val="24"/>
        </w:rPr>
      </w:pPr>
    </w:p>
    <w:p w:rsidR="0098208F" w:rsidRDefault="0098208F" w:rsidP="00CE10F2">
      <w:pPr>
        <w:rPr>
          <w:rFonts w:ascii="Times New Roman" w:hAnsi="Times New Roman"/>
          <w:i/>
          <w:szCs w:val="24"/>
        </w:rPr>
      </w:pPr>
    </w:p>
    <w:p w:rsidR="0098208F" w:rsidRDefault="0098208F" w:rsidP="00CE10F2">
      <w:pPr>
        <w:rPr>
          <w:rFonts w:ascii="Times New Roman" w:hAnsi="Times New Roman"/>
          <w:i/>
          <w:szCs w:val="24"/>
        </w:rPr>
      </w:pPr>
    </w:p>
    <w:p w:rsidR="0098208F" w:rsidRDefault="0098208F" w:rsidP="00CE10F2">
      <w:pPr>
        <w:rPr>
          <w:rFonts w:ascii="Times New Roman" w:hAnsi="Times New Roman"/>
          <w:i/>
          <w:szCs w:val="24"/>
        </w:rPr>
      </w:pPr>
    </w:p>
    <w:p w:rsidR="001C5A41" w:rsidRDefault="001C5A41" w:rsidP="00CE10F2">
      <w:pPr>
        <w:rPr>
          <w:rFonts w:ascii="Times New Roman" w:hAnsi="Times New Roman"/>
          <w:i/>
          <w:szCs w:val="24"/>
        </w:rPr>
      </w:pPr>
    </w:p>
    <w:p w:rsidR="008D415E" w:rsidRDefault="008D415E" w:rsidP="00CE10F2">
      <w:pPr>
        <w:rPr>
          <w:rFonts w:ascii="Times New Roman" w:hAnsi="Times New Roman"/>
          <w:i/>
          <w:szCs w:val="24"/>
        </w:rPr>
      </w:pPr>
    </w:p>
    <w:p w:rsidR="001C5A41" w:rsidRDefault="001C5A41" w:rsidP="00CE10F2">
      <w:pPr>
        <w:rPr>
          <w:rFonts w:ascii="Times New Roman" w:hAnsi="Times New Roman"/>
          <w:i/>
          <w:szCs w:val="24"/>
        </w:rPr>
      </w:pPr>
    </w:p>
    <w:p w:rsidR="009B0248" w:rsidRPr="00996974" w:rsidRDefault="009B0248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1C5A41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9350A2" w:rsidRDefault="00594233" w:rsidP="009350A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94233">
        <w:rPr>
          <w:rFonts w:ascii="Times New Roman" w:hAnsi="Times New Roman"/>
          <w:b/>
          <w:bCs/>
        </w:rPr>
        <w:t>Rig Assembly</w:t>
      </w:r>
    </w:p>
    <w:p w:rsidR="009350A2" w:rsidRPr="00594233" w:rsidRDefault="009350A2" w:rsidP="009350A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8D415E" w:rsidRDefault="00B872E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872E6">
        <w:rPr>
          <w:rFonts w:ascii="Times New Roman" w:hAnsi="Times New Roman"/>
          <w:bCs/>
        </w:rPr>
        <w:t xml:space="preserve">Constructing a simple flow cytometry system for use in reduced gravity conditions requires multiple </w:t>
      </w:r>
      <w:r w:rsidR="00F86266">
        <w:rPr>
          <w:rFonts w:ascii="Times New Roman" w:hAnsi="Times New Roman"/>
          <w:bCs/>
        </w:rPr>
        <w:t xml:space="preserve">fluidics, optical and electronic </w:t>
      </w:r>
      <w:r w:rsidR="00594233" w:rsidRPr="00B872E6">
        <w:rPr>
          <w:rFonts w:ascii="Times New Roman" w:hAnsi="Times New Roman"/>
          <w:bCs/>
        </w:rPr>
        <w:t>prototype components</w:t>
      </w:r>
      <w:r w:rsidRPr="00B872E6">
        <w:rPr>
          <w:rFonts w:ascii="Times New Roman" w:hAnsi="Times New Roman"/>
          <w:bCs/>
        </w:rPr>
        <w:t>.</w:t>
      </w:r>
    </w:p>
    <w:p w:rsidR="008D415E" w:rsidRDefault="008D415E" w:rsidP="008D415E">
      <w:pPr>
        <w:ind w:left="360"/>
        <w:jc w:val="both"/>
        <w:outlineLvl w:val="0"/>
        <w:rPr>
          <w:rFonts w:ascii="Times New Roman" w:hAnsi="Times New Roman"/>
          <w:bCs/>
          <w:i/>
        </w:rPr>
      </w:pPr>
    </w:p>
    <w:p w:rsidR="008D415E" w:rsidRPr="008D415E" w:rsidRDefault="008D415E" w:rsidP="008D41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1C5A41" w:rsidRPr="009350A2" w:rsidRDefault="008D415E" w:rsidP="001C5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WIDE/MED: General shot of talent setting up</w:t>
      </w:r>
      <w:r w:rsidRPr="008D415E">
        <w:rPr>
          <w:rFonts w:ascii="Times New Roman" w:hAnsi="Times New Roman"/>
          <w:bCs/>
        </w:rPr>
        <w:t xml:space="preserve"> to assemble the multiple prototype components.</w:t>
      </w:r>
    </w:p>
    <w:p w:rsidR="009350A2" w:rsidRPr="00B872E6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4233" w:rsidRPr="008D415E" w:rsidRDefault="00B872E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872E6">
        <w:rPr>
          <w:rFonts w:ascii="Times New Roman" w:hAnsi="Times New Roman"/>
          <w:bCs/>
        </w:rPr>
        <w:t>Start by preparing</w:t>
      </w:r>
      <w:r w:rsidR="00594233" w:rsidRPr="00B872E6">
        <w:rPr>
          <w:rFonts w:ascii="Times New Roman" w:hAnsi="Times New Roman"/>
          <w:bCs/>
        </w:rPr>
        <w:t xml:space="preserve"> a </w:t>
      </w:r>
      <w:r w:rsidR="00594233" w:rsidRPr="0098208F">
        <w:rPr>
          <w:rFonts w:ascii="Times New Roman" w:hAnsi="Times New Roman"/>
          <w:bCs/>
        </w:rPr>
        <w:t>pressure system</w:t>
      </w:r>
      <w:r w:rsidR="00594233" w:rsidRPr="00B872E6">
        <w:rPr>
          <w:rFonts w:ascii="Times New Roman" w:hAnsi="Times New Roman"/>
          <w:bCs/>
        </w:rPr>
        <w:t xml:space="preserve"> with minimal weight and power needs to drive </w:t>
      </w:r>
      <w:r w:rsidRPr="00B872E6">
        <w:rPr>
          <w:rFonts w:ascii="Times New Roman" w:hAnsi="Times New Roman"/>
          <w:bCs/>
        </w:rPr>
        <w:t xml:space="preserve">the </w:t>
      </w:r>
      <w:r w:rsidR="00594233" w:rsidRPr="00B872E6">
        <w:rPr>
          <w:rFonts w:ascii="Times New Roman" w:hAnsi="Times New Roman"/>
          <w:bCs/>
        </w:rPr>
        <w:t>system fluidics:</w:t>
      </w:r>
      <w:r w:rsidRPr="00B872E6">
        <w:rPr>
          <w:rFonts w:ascii="Times New Roman" w:hAnsi="Times New Roman"/>
          <w:szCs w:val="24"/>
        </w:rPr>
        <w:t xml:space="preserve"> </w:t>
      </w:r>
      <w:r w:rsidRPr="00B872E6">
        <w:rPr>
          <w:rFonts w:ascii="Times New Roman" w:hAnsi="Times New Roman"/>
          <w:bCs/>
        </w:rPr>
        <w:t>c</w:t>
      </w:r>
      <w:r w:rsidR="00594233" w:rsidRPr="00B872E6">
        <w:rPr>
          <w:rFonts w:ascii="Times New Roman" w:hAnsi="Times New Roman"/>
          <w:bCs/>
        </w:rPr>
        <w:t>onnect a miniaturized air pump to a differential pressure sensor.</w:t>
      </w:r>
    </w:p>
    <w:p w:rsidR="008D415E" w:rsidRDefault="008D415E" w:rsidP="008D415E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8D415E" w:rsidRPr="008D415E" w:rsidRDefault="008D415E" w:rsidP="008D41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8D415E" w:rsidRPr="005E5E6A" w:rsidRDefault="008D415E" w:rsidP="008D41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Talent </w:t>
      </w:r>
      <w:r w:rsidRPr="00B872E6">
        <w:rPr>
          <w:rFonts w:ascii="Times New Roman" w:hAnsi="Times New Roman"/>
          <w:bCs/>
        </w:rPr>
        <w:t>connect</w:t>
      </w:r>
      <w:r>
        <w:rPr>
          <w:rFonts w:ascii="Times New Roman" w:hAnsi="Times New Roman"/>
          <w:bCs/>
        </w:rPr>
        <w:t>ing</w:t>
      </w:r>
      <w:r w:rsidRPr="00B872E6">
        <w:rPr>
          <w:rFonts w:ascii="Times New Roman" w:hAnsi="Times New Roman"/>
          <w:bCs/>
        </w:rPr>
        <w:t xml:space="preserve"> a miniaturized air pump to a differential pressure sensor.</w:t>
      </w:r>
    </w:p>
    <w:p w:rsidR="005E5E6A" w:rsidRPr="00F863E6" w:rsidRDefault="005E5E6A" w:rsidP="008D41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bCs/>
        </w:rPr>
        <w:t>LAB MEDIA: Pressure system.jpg</w:t>
      </w:r>
    </w:p>
    <w:p w:rsidR="009350A2" w:rsidRPr="00B872E6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4233" w:rsidRPr="00E03B3A" w:rsidRDefault="00B872E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E4022">
        <w:rPr>
          <w:rFonts w:ascii="Times New Roman" w:hAnsi="Times New Roman"/>
          <w:bCs/>
        </w:rPr>
        <w:t>Next, a</w:t>
      </w:r>
      <w:r w:rsidR="00594233" w:rsidRPr="003E4022">
        <w:rPr>
          <w:rFonts w:ascii="Times New Roman" w:hAnsi="Times New Roman"/>
          <w:bCs/>
        </w:rPr>
        <w:t xml:space="preserve">ssemble a </w:t>
      </w:r>
      <w:r w:rsidR="00594233" w:rsidRPr="0098208F">
        <w:rPr>
          <w:rFonts w:ascii="Times New Roman" w:hAnsi="Times New Roman"/>
          <w:bCs/>
        </w:rPr>
        <w:t>fluid source container</w:t>
      </w:r>
      <w:r w:rsidR="00594233" w:rsidRPr="003E4022">
        <w:rPr>
          <w:rFonts w:ascii="Times New Roman" w:hAnsi="Times New Roman"/>
          <w:bCs/>
        </w:rPr>
        <w:t xml:space="preserve"> that can be loaded without trapping air:</w:t>
      </w:r>
      <w:r w:rsidRPr="003E4022">
        <w:rPr>
          <w:rFonts w:ascii="Times New Roman" w:hAnsi="Times New Roman"/>
          <w:szCs w:val="24"/>
        </w:rPr>
        <w:t xml:space="preserve"> </w:t>
      </w:r>
      <w:r w:rsidRPr="003E4022">
        <w:rPr>
          <w:rFonts w:ascii="Times New Roman" w:hAnsi="Times New Roman"/>
          <w:bCs/>
        </w:rPr>
        <w:t>f</w:t>
      </w:r>
      <w:r w:rsidR="00594233" w:rsidRPr="003E4022">
        <w:rPr>
          <w:rFonts w:ascii="Times New Roman" w:hAnsi="Times New Roman"/>
          <w:bCs/>
        </w:rPr>
        <w:t>it a</w:t>
      </w:r>
      <w:r w:rsidR="00E03B3A">
        <w:rPr>
          <w:rFonts w:ascii="Times New Roman" w:hAnsi="Times New Roman"/>
          <w:bCs/>
        </w:rPr>
        <w:t xml:space="preserve"> rigid plastic vial </w:t>
      </w:r>
      <w:r w:rsidR="00594233" w:rsidRPr="003E4022">
        <w:rPr>
          <w:rFonts w:ascii="Times New Roman" w:hAnsi="Times New Roman"/>
          <w:bCs/>
        </w:rPr>
        <w:t xml:space="preserve">with a latex diaphragm, firmly secured cap, and inlet air </w:t>
      </w:r>
      <w:r w:rsidR="003E4022">
        <w:rPr>
          <w:rFonts w:ascii="Times New Roman" w:hAnsi="Times New Roman"/>
          <w:bCs/>
        </w:rPr>
        <w:t>tubing at the vial bas</w:t>
      </w:r>
      <w:r w:rsidR="008D415E">
        <w:rPr>
          <w:rFonts w:ascii="Times New Roman" w:hAnsi="Times New Roman"/>
          <w:bCs/>
        </w:rPr>
        <w:t xml:space="preserve">e.  </w:t>
      </w:r>
      <w:r w:rsidR="008D415E" w:rsidRPr="005E5E6A">
        <w:rPr>
          <w:rFonts w:ascii="Times New Roman" w:hAnsi="Times New Roman"/>
          <w:bCs/>
        </w:rPr>
        <w:t xml:space="preserve">Seal the </w:t>
      </w:r>
      <w:r w:rsidR="00E03B3A" w:rsidRPr="005E5E6A">
        <w:rPr>
          <w:rFonts w:ascii="Times New Roman" w:hAnsi="Times New Roman"/>
          <w:bCs/>
        </w:rPr>
        <w:t xml:space="preserve">inlet air tubing </w:t>
      </w:r>
      <w:r w:rsidR="008D415E" w:rsidRPr="005E5E6A">
        <w:rPr>
          <w:rFonts w:ascii="Times New Roman" w:hAnsi="Times New Roman"/>
          <w:bCs/>
        </w:rPr>
        <w:t>connection</w:t>
      </w:r>
      <w:r w:rsidR="003E4022" w:rsidRPr="005E5E6A">
        <w:rPr>
          <w:rFonts w:ascii="Times New Roman" w:hAnsi="Times New Roman"/>
          <w:bCs/>
        </w:rPr>
        <w:t xml:space="preserve"> </w:t>
      </w:r>
      <w:r w:rsidR="00E03B3A" w:rsidRPr="005E5E6A">
        <w:rPr>
          <w:rFonts w:ascii="Times New Roman" w:hAnsi="Times New Roman"/>
          <w:bCs/>
        </w:rPr>
        <w:t>using optical adhesive</w:t>
      </w:r>
      <w:r w:rsidR="00594233" w:rsidRPr="005E5E6A">
        <w:rPr>
          <w:rFonts w:ascii="Times New Roman" w:hAnsi="Times New Roman"/>
          <w:bCs/>
        </w:rPr>
        <w:t>.</w:t>
      </w:r>
      <w:r w:rsidR="00E03B3A">
        <w:rPr>
          <w:rFonts w:ascii="Times New Roman" w:hAnsi="Times New Roman"/>
          <w:bCs/>
        </w:rPr>
        <w:t xml:space="preserve"> </w:t>
      </w:r>
    </w:p>
    <w:p w:rsidR="00E03B3A" w:rsidRDefault="00E03B3A" w:rsidP="00E03B3A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E03B3A" w:rsidRPr="008D415E" w:rsidRDefault="00E03B3A" w:rsidP="00E03B3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8D415E" w:rsidRPr="00E03B3A" w:rsidRDefault="008D415E" w:rsidP="008D41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CU: </w:t>
      </w:r>
      <w:r w:rsidR="00E03B3A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latex diaphragm being placed inside a </w:t>
      </w:r>
      <w:r w:rsidRPr="003E4022">
        <w:rPr>
          <w:rFonts w:ascii="Times New Roman" w:hAnsi="Times New Roman"/>
          <w:bCs/>
        </w:rPr>
        <w:t>rigid plastic vial</w:t>
      </w:r>
      <w:r>
        <w:rPr>
          <w:rFonts w:ascii="Times New Roman" w:hAnsi="Times New Roman"/>
          <w:bCs/>
        </w:rPr>
        <w:t>, cap being firmly secured, and inlet air tubing being connected.</w:t>
      </w:r>
    </w:p>
    <w:p w:rsidR="00E03B3A" w:rsidRPr="00F863E6" w:rsidRDefault="00E03B3A" w:rsidP="008D41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bCs/>
        </w:rPr>
        <w:t>CU: Optical adhesive being applied to seal the inlet air tubing connection point.</w:t>
      </w:r>
    </w:p>
    <w:p w:rsidR="00E03B3A" w:rsidRPr="00F863E6" w:rsidRDefault="00E03B3A" w:rsidP="005E5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bCs/>
        </w:rPr>
        <w:t xml:space="preserve">LAB MEDIA: </w:t>
      </w:r>
      <w:r w:rsidR="00CA7D76" w:rsidRPr="00F863E6">
        <w:rPr>
          <w:rFonts w:ascii="Times New Roman" w:hAnsi="Times New Roman"/>
          <w:bCs/>
        </w:rPr>
        <w:t>assembled vial 4.jpg</w:t>
      </w:r>
    </w:p>
    <w:p w:rsidR="009350A2" w:rsidRPr="003E402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4233" w:rsidRPr="00E615D8" w:rsidRDefault="00594233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E4022">
        <w:rPr>
          <w:rFonts w:ascii="Times New Roman" w:hAnsi="Times New Roman"/>
          <w:bCs/>
        </w:rPr>
        <w:t>Ensure that the pump pressurizes the vial without air or fluid leaks, compressing the diaphragm to drive fluid flow out of the cap exit tubing.</w:t>
      </w:r>
    </w:p>
    <w:p w:rsidR="00E615D8" w:rsidRDefault="00E615D8" w:rsidP="00E615D8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E615D8" w:rsidRPr="00E615D8" w:rsidRDefault="00E615D8" w:rsidP="00E615D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B51E40" w:rsidRDefault="00B51E40" w:rsidP="00E61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</w:t>
      </w:r>
      <w:r w:rsidR="00E615D8">
        <w:rPr>
          <w:rFonts w:ascii="Times New Roman" w:hAnsi="Times New Roman"/>
          <w:szCs w:val="24"/>
        </w:rPr>
        <w:t>: Talent testing that the vial c</w:t>
      </w:r>
      <w:r>
        <w:rPr>
          <w:rFonts w:ascii="Times New Roman" w:hAnsi="Times New Roman"/>
          <w:szCs w:val="24"/>
        </w:rPr>
        <w:t>an be pressurized without leaks: shot of system pressurizing</w:t>
      </w:r>
      <w:r w:rsidR="00E615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(according to pressure monitor on computer).</w:t>
      </w:r>
    </w:p>
    <w:p w:rsidR="00E615D8" w:rsidRPr="009350A2" w:rsidRDefault="00B51E40" w:rsidP="00E61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</w:t>
      </w:r>
      <w:r w:rsidRPr="00F863E6">
        <w:rPr>
          <w:rFonts w:ascii="Times New Roman" w:hAnsi="Times New Roman"/>
          <w:szCs w:val="24"/>
        </w:rPr>
        <w:t xml:space="preserve">: match action above: </w:t>
      </w:r>
      <w:r w:rsidR="00E615D8" w:rsidRPr="00F863E6">
        <w:rPr>
          <w:rFonts w:ascii="Times New Roman" w:hAnsi="Times New Roman"/>
          <w:szCs w:val="24"/>
        </w:rPr>
        <w:t xml:space="preserve"> </w:t>
      </w:r>
      <w:r w:rsidRPr="00F863E6">
        <w:rPr>
          <w:rFonts w:ascii="Times New Roman" w:hAnsi="Times New Roman"/>
          <w:szCs w:val="24"/>
        </w:rPr>
        <w:t>fluid leaving the exit tubing only when the slide clamp is removed.</w:t>
      </w:r>
    </w:p>
    <w:p w:rsidR="009350A2" w:rsidRPr="003E402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4233" w:rsidRPr="00E615D8" w:rsidRDefault="003E4022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E4022">
        <w:rPr>
          <w:rFonts w:ascii="Times New Roman" w:hAnsi="Times New Roman"/>
          <w:bCs/>
        </w:rPr>
        <w:t xml:space="preserve">The third component needed is </w:t>
      </w:r>
      <w:r w:rsidR="00594233" w:rsidRPr="003E4022">
        <w:rPr>
          <w:rFonts w:ascii="Times New Roman" w:hAnsi="Times New Roman"/>
          <w:bCs/>
        </w:rPr>
        <w:t xml:space="preserve">a </w:t>
      </w:r>
      <w:r w:rsidR="00594233" w:rsidRPr="0098208F">
        <w:rPr>
          <w:rFonts w:ascii="Times New Roman" w:hAnsi="Times New Roman"/>
          <w:bCs/>
        </w:rPr>
        <w:t>fluid waste container</w:t>
      </w:r>
      <w:r w:rsidR="00594233" w:rsidRPr="003E4022">
        <w:rPr>
          <w:rFonts w:ascii="Times New Roman" w:hAnsi="Times New Roman"/>
          <w:bCs/>
        </w:rPr>
        <w:t xml:space="preserve"> to collect waste without building a backpressure </w:t>
      </w:r>
      <w:r w:rsidRPr="003E4022">
        <w:rPr>
          <w:rFonts w:ascii="Times New Roman" w:hAnsi="Times New Roman"/>
          <w:bCs/>
        </w:rPr>
        <w:t xml:space="preserve">that </w:t>
      </w:r>
      <w:r w:rsidR="00594233" w:rsidRPr="003E4022">
        <w:rPr>
          <w:rFonts w:ascii="Times New Roman" w:hAnsi="Times New Roman"/>
          <w:bCs/>
        </w:rPr>
        <w:t>will compromise flow</w:t>
      </w:r>
      <w:r>
        <w:rPr>
          <w:rFonts w:ascii="Times New Roman" w:hAnsi="Times New Roman"/>
          <w:bCs/>
        </w:rPr>
        <w:t>. U</w:t>
      </w:r>
      <w:r w:rsidR="001144A9">
        <w:rPr>
          <w:rFonts w:ascii="Times New Roman" w:hAnsi="Times New Roman"/>
          <w:bCs/>
        </w:rPr>
        <w:t>se</w:t>
      </w:r>
      <w:r w:rsidR="00594233" w:rsidRPr="003E4022">
        <w:rPr>
          <w:rFonts w:ascii="Times New Roman" w:hAnsi="Times New Roman"/>
          <w:bCs/>
        </w:rPr>
        <w:t xml:space="preserve"> a vial-glued-within-a-vial design</w:t>
      </w:r>
      <w:r w:rsidR="005B5B95">
        <w:rPr>
          <w:rFonts w:ascii="Times New Roman" w:hAnsi="Times New Roman"/>
          <w:bCs/>
        </w:rPr>
        <w:t xml:space="preserve"> </w:t>
      </w:r>
      <w:r w:rsidR="00594233" w:rsidRPr="003E4022">
        <w:rPr>
          <w:rFonts w:ascii="Times New Roman" w:hAnsi="Times New Roman"/>
          <w:bCs/>
        </w:rPr>
        <w:t>for double containment.</w:t>
      </w:r>
    </w:p>
    <w:p w:rsidR="00E615D8" w:rsidRDefault="00E615D8" w:rsidP="00E615D8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E615D8" w:rsidRPr="00E615D8" w:rsidRDefault="00E615D8" w:rsidP="00E615D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E615D8" w:rsidRPr="00B51E40" w:rsidRDefault="00E615D8" w:rsidP="00E61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B of ‘51743fig1highres.jpg’</w:t>
      </w:r>
    </w:p>
    <w:p w:rsidR="00B51E40" w:rsidRPr="00F863E6" w:rsidRDefault="00B51E40" w:rsidP="00E61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bCs/>
        </w:rPr>
        <w:t>CU: A fluid waste container being assembled.</w:t>
      </w:r>
    </w:p>
    <w:p w:rsidR="009350A2" w:rsidRPr="003E402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4233" w:rsidRPr="00FA31B6" w:rsidRDefault="00FA31B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Cap the</w:t>
      </w:r>
      <w:r w:rsidR="00027419">
        <w:rPr>
          <w:rFonts w:ascii="Times New Roman" w:hAnsi="Times New Roman"/>
          <w:bCs/>
        </w:rPr>
        <w:t xml:space="preserve"> </w:t>
      </w:r>
      <w:r w:rsidR="00594233" w:rsidRPr="003E4022">
        <w:rPr>
          <w:rFonts w:ascii="Times New Roman" w:hAnsi="Times New Roman"/>
          <w:bCs/>
        </w:rPr>
        <w:t xml:space="preserve">vials with a secured foam sponge window that traps floating </w:t>
      </w:r>
      <w:r w:rsidR="00027419">
        <w:rPr>
          <w:rFonts w:ascii="Times New Roman" w:hAnsi="Times New Roman"/>
          <w:bCs/>
        </w:rPr>
        <w:t>liquids</w:t>
      </w:r>
      <w:r w:rsidR="00027419" w:rsidRPr="003E4022">
        <w:rPr>
          <w:rFonts w:ascii="Times New Roman" w:hAnsi="Times New Roman"/>
          <w:bCs/>
        </w:rPr>
        <w:t xml:space="preserve"> </w:t>
      </w:r>
      <w:r w:rsidR="00594233" w:rsidRPr="003E4022">
        <w:rPr>
          <w:rFonts w:ascii="Times New Roman" w:hAnsi="Times New Roman"/>
          <w:bCs/>
        </w:rPr>
        <w:t xml:space="preserve">but allows air pressure equalization with the cabin environment. </w:t>
      </w:r>
    </w:p>
    <w:p w:rsidR="00FA31B6" w:rsidRDefault="00FA31B6" w:rsidP="00FA31B6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FA31B6" w:rsidRPr="005B5B95" w:rsidRDefault="00FA31B6" w:rsidP="00FA31B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5B5B95" w:rsidRPr="009350A2" w:rsidRDefault="005B5B95" w:rsidP="005B5B9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CU: </w:t>
      </w:r>
      <w:r w:rsidR="00FA31B6">
        <w:rPr>
          <w:rFonts w:ascii="Times New Roman" w:hAnsi="Times New Roman"/>
          <w:bCs/>
        </w:rPr>
        <w:t xml:space="preserve">Vials being capped with </w:t>
      </w:r>
      <w:r w:rsidR="00FA31B6" w:rsidRPr="003E4022">
        <w:rPr>
          <w:rFonts w:ascii="Times New Roman" w:hAnsi="Times New Roman"/>
          <w:bCs/>
        </w:rPr>
        <w:t>a secured foam sponge window</w:t>
      </w:r>
      <w:r w:rsidR="00FA31B6">
        <w:rPr>
          <w:rFonts w:ascii="Times New Roman" w:hAnsi="Times New Roman"/>
          <w:bCs/>
        </w:rPr>
        <w:t>.</w:t>
      </w:r>
    </w:p>
    <w:p w:rsidR="009350A2" w:rsidRPr="003E402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618E" w:rsidRPr="0073627A" w:rsidRDefault="000A618E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60A25">
        <w:t xml:space="preserve">To make a </w:t>
      </w:r>
      <w:r w:rsidRPr="0098208F">
        <w:t>sample</w:t>
      </w:r>
      <w:r w:rsidRPr="0098208F">
        <w:rPr>
          <w:rFonts w:ascii="Times New Roman" w:hAnsi="Times New Roman"/>
          <w:bCs/>
        </w:rPr>
        <w:t xml:space="preserve"> loader</w:t>
      </w:r>
      <w:r w:rsidRPr="00360A25">
        <w:rPr>
          <w:rFonts w:ascii="Times New Roman" w:hAnsi="Times New Roman"/>
          <w:b/>
          <w:bCs/>
        </w:rPr>
        <w:t xml:space="preserve"> </w:t>
      </w:r>
      <w:r w:rsidRPr="00360A25">
        <w:rPr>
          <w:rFonts w:ascii="Times New Roman" w:hAnsi="Times New Roman"/>
          <w:bCs/>
        </w:rPr>
        <w:t>for use in reduced gravity</w:t>
      </w:r>
      <w:r w:rsidR="00360A25" w:rsidRPr="00360A25">
        <w:rPr>
          <w:rFonts w:ascii="Times New Roman" w:hAnsi="Times New Roman"/>
          <w:bCs/>
        </w:rPr>
        <w:t>, m</w:t>
      </w:r>
      <w:r w:rsidRPr="00360A25">
        <w:rPr>
          <w:rFonts w:ascii="Times New Roman" w:hAnsi="Times New Roman"/>
          <w:bCs/>
        </w:rPr>
        <w:t xml:space="preserve">achine and assemble </w:t>
      </w:r>
      <w:r w:rsidRPr="00360A25">
        <w:rPr>
          <w:rFonts w:ascii="Times New Roman" w:hAnsi="Times New Roman"/>
          <w:shd w:val="clear" w:color="auto" w:fill="FFFFFF"/>
        </w:rPr>
        <w:t>a spring-loaded clamp design with guiderails</w:t>
      </w:r>
      <w:r w:rsidRPr="00360A25">
        <w:rPr>
          <w:rFonts w:ascii="Times New Roman" w:hAnsi="Times New Roman"/>
          <w:bCs/>
        </w:rPr>
        <w:t xml:space="preserve"> such </w:t>
      </w:r>
      <w:r w:rsidRPr="00360A25">
        <w:rPr>
          <w:rFonts w:ascii="Times New Roman" w:hAnsi="Times New Roman"/>
          <w:shd w:val="clear" w:color="auto" w:fill="FFFFFF"/>
        </w:rPr>
        <w:t>that it reliably clamps a sheath-fitted capillary between two O-rings in the fluid line.</w:t>
      </w:r>
    </w:p>
    <w:p w:rsidR="0073627A" w:rsidRDefault="0073627A" w:rsidP="0073627A">
      <w:pPr>
        <w:ind w:left="360"/>
        <w:jc w:val="both"/>
        <w:outlineLvl w:val="0"/>
        <w:rPr>
          <w:rFonts w:ascii="Times New Roman" w:hAnsi="Times New Roman"/>
          <w:i/>
          <w:shd w:val="clear" w:color="auto" w:fill="FFFFFF"/>
        </w:rPr>
      </w:pPr>
    </w:p>
    <w:p w:rsidR="0073627A" w:rsidRPr="0073627A" w:rsidRDefault="0073627A" w:rsidP="0073627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>Shots:</w:t>
      </w:r>
    </w:p>
    <w:p w:rsidR="0073627A" w:rsidRPr="0073627A" w:rsidRDefault="0073627A" w:rsidP="0073627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CU:</w:t>
      </w:r>
      <w:r w:rsidRPr="0073627A">
        <w:rPr>
          <w:rFonts w:ascii="Times New Roman" w:hAnsi="Times New Roman"/>
          <w:bCs/>
        </w:rPr>
        <w:t xml:space="preserve"> </w:t>
      </w:r>
      <w:r w:rsidRPr="0073627A">
        <w:rPr>
          <w:rFonts w:ascii="Times New Roman" w:hAnsi="Times New Roman"/>
          <w:shd w:val="clear" w:color="auto" w:fill="FFFFFF"/>
        </w:rPr>
        <w:t>A demonstration of the capillary being clamped between the two O-rings.</w:t>
      </w:r>
      <w:ins w:id="8" w:author="bphipps" w:date="2014-05-19T15:30:00Z">
        <w:r w:rsidR="000F1E9A">
          <w:rPr>
            <w:rFonts w:ascii="Times New Roman" w:hAnsi="Times New Roman"/>
            <w:shd w:val="clear" w:color="auto" w:fill="FFFFFF"/>
          </w:rPr>
          <w:t xml:space="preserve"> </w:t>
        </w:r>
      </w:ins>
      <w:ins w:id="9" w:author="bphipps" w:date="2014-05-20T22:03:00Z">
        <w:r w:rsidR="000F1E9A">
          <w:rPr>
            <w:rFonts w:ascii="Times New Roman" w:hAnsi="Times New Roman"/>
            <w:shd w:val="clear" w:color="auto" w:fill="FFFFFF"/>
          </w:rPr>
          <w:t xml:space="preserve">{Comment: </w:t>
        </w:r>
      </w:ins>
      <w:ins w:id="10" w:author="bphipps" w:date="2014-05-19T15:30:00Z">
        <w:r w:rsidR="006B08ED">
          <w:rPr>
            <w:rFonts w:ascii="Times New Roman" w:hAnsi="Times New Roman"/>
            <w:shd w:val="clear" w:color="auto" w:fill="FFFFFF"/>
          </w:rPr>
          <w:t>We filmed red dye passing through</w:t>
        </w:r>
      </w:ins>
      <w:ins w:id="11" w:author="bphipps" w:date="2014-05-20T12:22:00Z">
        <w:r w:rsidR="00875399">
          <w:rPr>
            <w:rFonts w:ascii="Times New Roman" w:hAnsi="Times New Roman"/>
            <w:shd w:val="clear" w:color="auto" w:fill="FFFFFF"/>
          </w:rPr>
          <w:t xml:space="preserve"> with capillary put in place</w:t>
        </w:r>
      </w:ins>
      <w:ins w:id="12" w:author="bphipps" w:date="2014-05-19T15:30:00Z">
        <w:r w:rsidR="006B08ED">
          <w:rPr>
            <w:rFonts w:ascii="Times New Roman" w:hAnsi="Times New Roman"/>
            <w:shd w:val="clear" w:color="auto" w:fill="FFFFFF"/>
          </w:rPr>
          <w:t>}</w:t>
        </w:r>
      </w:ins>
    </w:p>
    <w:p w:rsidR="009350A2" w:rsidRPr="00360A25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618E" w:rsidRPr="00405D05" w:rsidRDefault="000A618E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60A25">
        <w:rPr>
          <w:rFonts w:ascii="Times New Roman" w:hAnsi="Times New Roman"/>
          <w:shd w:val="clear" w:color="auto" w:fill="FFFFFF"/>
        </w:rPr>
        <w:t xml:space="preserve">Ensure that in the absence of a capillary, the springs press the O-rings together to complete the fluid line and </w:t>
      </w:r>
      <w:r w:rsidR="001144A9">
        <w:rPr>
          <w:rFonts w:ascii="Times New Roman" w:hAnsi="Times New Roman"/>
          <w:shd w:val="clear" w:color="auto" w:fill="FFFFFF"/>
        </w:rPr>
        <w:t>enable priming without leaking.</w:t>
      </w:r>
    </w:p>
    <w:p w:rsidR="00405D05" w:rsidRDefault="00405D05" w:rsidP="00405D05">
      <w:pPr>
        <w:ind w:left="360"/>
        <w:jc w:val="both"/>
        <w:outlineLvl w:val="0"/>
        <w:rPr>
          <w:rFonts w:ascii="Times New Roman" w:hAnsi="Times New Roman"/>
          <w:shd w:val="clear" w:color="auto" w:fill="FFFFFF"/>
        </w:rPr>
      </w:pPr>
    </w:p>
    <w:p w:rsidR="00405D05" w:rsidRPr="00405D05" w:rsidRDefault="00405D05" w:rsidP="00405D0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>Shots:</w:t>
      </w:r>
    </w:p>
    <w:p w:rsidR="00405D05" w:rsidRPr="00405D05" w:rsidRDefault="00405D05" w:rsidP="00405D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CU: </w:t>
      </w:r>
      <w:r w:rsidRPr="00405D05">
        <w:rPr>
          <w:rFonts w:ascii="Times New Roman" w:hAnsi="Times New Roman"/>
          <w:shd w:val="clear" w:color="auto" w:fill="FFFFFF"/>
        </w:rPr>
        <w:t>The capillary being removed from the clamp and the springs pressing the O-rings together.</w:t>
      </w:r>
      <w:ins w:id="13" w:author="bphipps" w:date="2014-05-19T15:31:00Z">
        <w:r w:rsidR="008A629B">
          <w:rPr>
            <w:rFonts w:ascii="Times New Roman" w:hAnsi="Times New Roman"/>
            <w:shd w:val="clear" w:color="auto" w:fill="FFFFFF"/>
          </w:rPr>
          <w:t xml:space="preserve"> {</w:t>
        </w:r>
      </w:ins>
      <w:ins w:id="14" w:author="bphipps" w:date="2014-05-20T22:03:00Z">
        <w:r w:rsidR="000F1E9A">
          <w:rPr>
            <w:rFonts w:ascii="Times New Roman" w:hAnsi="Times New Roman"/>
            <w:shd w:val="clear" w:color="auto" w:fill="FFFFFF"/>
          </w:rPr>
          <w:t xml:space="preserve">Comment: </w:t>
        </w:r>
      </w:ins>
      <w:ins w:id="15" w:author="bphipps" w:date="2014-05-19T15:31:00Z">
        <w:r w:rsidR="008A629B">
          <w:rPr>
            <w:rFonts w:ascii="Times New Roman" w:hAnsi="Times New Roman"/>
            <w:shd w:val="clear" w:color="auto" w:fill="FFFFFF"/>
          </w:rPr>
          <w:t>We filmed blue dye passing through</w:t>
        </w:r>
      </w:ins>
      <w:ins w:id="16" w:author="bphipps" w:date="2014-05-20T12:22:00Z">
        <w:r w:rsidR="00875399">
          <w:rPr>
            <w:rFonts w:ascii="Times New Roman" w:hAnsi="Times New Roman"/>
            <w:shd w:val="clear" w:color="auto" w:fill="FFFFFF"/>
          </w:rPr>
          <w:t xml:space="preserve"> with capillary removed</w:t>
        </w:r>
      </w:ins>
      <w:ins w:id="17" w:author="bphipps" w:date="2014-05-19T15:31:00Z">
        <w:r w:rsidR="008A629B">
          <w:rPr>
            <w:rFonts w:ascii="Times New Roman" w:hAnsi="Times New Roman"/>
            <w:shd w:val="clear" w:color="auto" w:fill="FFFFFF"/>
          </w:rPr>
          <w:t>}</w:t>
        </w:r>
      </w:ins>
    </w:p>
    <w:p w:rsidR="00405D05" w:rsidRPr="009350A2" w:rsidRDefault="00405D05" w:rsidP="00405D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LAB MEDIA: leftmost photo only from panel D of </w:t>
      </w:r>
      <w:r>
        <w:rPr>
          <w:rFonts w:ascii="Times New Roman" w:hAnsi="Times New Roman"/>
          <w:bCs/>
        </w:rPr>
        <w:t xml:space="preserve">‘51743fig1highres.jpg’ </w:t>
      </w:r>
      <w:r w:rsidRPr="00405D05">
        <w:rPr>
          <w:rFonts w:ascii="Times New Roman" w:hAnsi="Times New Roman"/>
          <w:bCs/>
          <w:i/>
        </w:rPr>
        <w:t>(Video editor: this may not be needed</w:t>
      </w:r>
      <w:r>
        <w:rPr>
          <w:rFonts w:ascii="Times New Roman" w:hAnsi="Times New Roman"/>
          <w:bCs/>
          <w:i/>
        </w:rPr>
        <w:t xml:space="preserve"> if</w:t>
      </w:r>
      <w:r w:rsidRPr="00405D05">
        <w:rPr>
          <w:rFonts w:ascii="Times New Roman" w:hAnsi="Times New Roman"/>
          <w:bCs/>
          <w:i/>
        </w:rPr>
        <w:t xml:space="preserve"> it is captured in 2.8.1.)</w:t>
      </w:r>
      <w:ins w:id="18" w:author="bphipps" w:date="2014-05-19T19:09:00Z">
        <w:r w:rsidR="00035CF9">
          <w:rPr>
            <w:rFonts w:ascii="Times New Roman" w:hAnsi="Times New Roman"/>
            <w:bCs/>
          </w:rPr>
          <w:t>{yea probably not needed}</w:t>
        </w:r>
      </w:ins>
    </w:p>
    <w:p w:rsidR="009350A2" w:rsidRPr="00360A25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A507A" w:rsidRPr="002413AB" w:rsidRDefault="003B604D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D</w:t>
      </w:r>
      <w:r w:rsidR="007A507A" w:rsidRPr="00C272D2">
        <w:t xml:space="preserve">esign a </w:t>
      </w:r>
      <w:r w:rsidR="007A507A" w:rsidRPr="0098208F">
        <w:t>micromixer</w:t>
      </w:r>
      <w:r w:rsidR="007A507A" w:rsidRPr="003B604D">
        <w:rPr>
          <w:rFonts w:ascii="Times New Roman" w:hAnsi="Times New Roman"/>
          <w:b/>
          <w:bCs/>
        </w:rPr>
        <w:t xml:space="preserve"> </w:t>
      </w:r>
      <w:r w:rsidR="007A507A" w:rsidRPr="00C272D2">
        <w:rPr>
          <w:rFonts w:ascii="Times New Roman" w:hAnsi="Times New Roman"/>
          <w:bCs/>
        </w:rPr>
        <w:t>that does not rely on powered mechanical subcomponents to function:</w:t>
      </w:r>
      <w:r w:rsidR="002413AB" w:rsidRPr="002413AB">
        <w:rPr>
          <w:rFonts w:ascii="Times New Roman" w:hAnsi="Times New Roman"/>
          <w:bCs/>
        </w:rPr>
        <w:t xml:space="preserve"> </w:t>
      </w:r>
      <w:r w:rsidR="002413AB" w:rsidRPr="00C272D2">
        <w:rPr>
          <w:rFonts w:ascii="Times New Roman" w:hAnsi="Times New Roman"/>
          <w:bCs/>
        </w:rPr>
        <w:t>using the rapid-prototype polydimethylsiloxane</w:t>
      </w:r>
      <w:r w:rsidR="002413AB">
        <w:rPr>
          <w:rFonts w:ascii="Times New Roman" w:hAnsi="Times New Roman"/>
        </w:rPr>
        <w:t xml:space="preserve"> </w:t>
      </w:r>
      <w:r w:rsidR="002413AB" w:rsidRPr="00C272D2">
        <w:rPr>
          <w:rFonts w:ascii="Times New Roman" w:hAnsi="Times New Roman"/>
        </w:rPr>
        <w:t>method</w:t>
      </w:r>
      <w:r w:rsidR="002413AB">
        <w:rPr>
          <w:rFonts w:ascii="Times New Roman" w:hAnsi="Times New Roman"/>
        </w:rPr>
        <w:t>,</w:t>
      </w:r>
      <w:r w:rsidR="002413AB">
        <w:rPr>
          <w:rFonts w:ascii="Times New Roman" w:hAnsi="Times New Roman"/>
          <w:bCs/>
        </w:rPr>
        <w:t xml:space="preserve"> </w:t>
      </w:r>
      <w:r w:rsidR="007A507A" w:rsidRPr="00C272D2">
        <w:rPr>
          <w:rFonts w:ascii="Times New Roman" w:hAnsi="Times New Roman"/>
          <w:bCs/>
        </w:rPr>
        <w:t xml:space="preserve">a two-inlet spiral-vortex micromixer </w:t>
      </w:r>
      <w:r w:rsidR="007A507A" w:rsidRPr="002413AB">
        <w:rPr>
          <w:rFonts w:ascii="Times New Roman" w:hAnsi="Times New Roman"/>
          <w:bCs/>
          <w:i/>
        </w:rPr>
        <w:t>(</w:t>
      </w:r>
      <w:r w:rsidR="00AA49DC" w:rsidRPr="002413AB">
        <w:rPr>
          <w:rFonts w:ascii="Times New Roman" w:hAnsi="Times New Roman"/>
          <w:bCs/>
          <w:i/>
        </w:rPr>
        <w:t>show</w:t>
      </w:r>
      <w:r w:rsidR="00C272D2" w:rsidRPr="002413AB">
        <w:rPr>
          <w:rFonts w:ascii="Times New Roman" w:hAnsi="Times New Roman"/>
          <w:bCs/>
          <w:i/>
        </w:rPr>
        <w:t xml:space="preserve"> </w:t>
      </w:r>
      <w:r w:rsidR="007A507A" w:rsidRPr="002413AB">
        <w:rPr>
          <w:rFonts w:ascii="Times New Roman" w:hAnsi="Times New Roman"/>
          <w:bCs/>
          <w:i/>
        </w:rPr>
        <w:t>Figure 1E)</w:t>
      </w:r>
      <w:r w:rsidR="00C272D2" w:rsidRPr="00C272D2">
        <w:rPr>
          <w:rFonts w:ascii="Times New Roman" w:hAnsi="Times New Roman"/>
          <w:bCs/>
        </w:rPr>
        <w:t xml:space="preserve"> is chosen and fabricated </w:t>
      </w:r>
      <w:r w:rsidR="00EE0339">
        <w:rPr>
          <w:rFonts w:ascii="Times New Roman" w:hAnsi="Times New Roman"/>
          <w:i/>
        </w:rPr>
        <w:t xml:space="preserve">(show </w:t>
      </w:r>
      <w:r w:rsidR="00EE0339" w:rsidRPr="00EE0339">
        <w:rPr>
          <w:rFonts w:ascii="Times New Roman" w:hAnsi="Times New Roman"/>
          <w:i/>
          <w:shd w:val="clear" w:color="auto" w:fill="FFFFFF"/>
        </w:rPr>
        <w:t>microfluidic chips 4.jpg</w:t>
      </w:r>
      <w:r w:rsidR="00C272D2" w:rsidRPr="00EE0339">
        <w:rPr>
          <w:rFonts w:ascii="Times New Roman" w:hAnsi="Times New Roman"/>
          <w:i/>
        </w:rPr>
        <w:t>).</w:t>
      </w:r>
      <w:r w:rsidR="00C272D2" w:rsidRPr="002413AB">
        <w:rPr>
          <w:rFonts w:ascii="Times New Roman" w:hAnsi="Times New Roman"/>
          <w:i/>
        </w:rPr>
        <w:t xml:space="preserve">  </w:t>
      </w:r>
    </w:p>
    <w:p w:rsidR="002413AB" w:rsidRDefault="002413AB" w:rsidP="002413AB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2413AB" w:rsidRPr="00706CC4" w:rsidRDefault="002413AB" w:rsidP="002413A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706CC4" w:rsidRPr="00706CC4" w:rsidRDefault="00706CC4" w:rsidP="00706CC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MED: General shot of talent performing steps in the PDMS microfluidic chip fabrication process (mixing, degassing, curing, plasma cleaning, etc.)</w:t>
      </w:r>
    </w:p>
    <w:p w:rsidR="00706CC4" w:rsidRPr="002413AB" w:rsidRDefault="002413AB" w:rsidP="00706CC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LAB MEDIA: panel E of </w:t>
      </w:r>
      <w:r>
        <w:rPr>
          <w:rFonts w:ascii="Times New Roman" w:hAnsi="Times New Roman"/>
          <w:bCs/>
        </w:rPr>
        <w:t>‘51743fig1highres.jpg’</w:t>
      </w:r>
    </w:p>
    <w:p w:rsidR="002413AB" w:rsidRPr="006E2812" w:rsidRDefault="002413AB" w:rsidP="008B7A9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bCs/>
        </w:rPr>
        <w:t>LAB MEDIA:</w:t>
      </w:r>
      <w:r w:rsidR="0057445A" w:rsidRPr="00F863E6">
        <w:rPr>
          <w:rFonts w:ascii="Times New Roman" w:hAnsi="Times New Roman"/>
          <w:shd w:val="clear" w:color="auto" w:fill="FFFFFF"/>
        </w:rPr>
        <w:t xml:space="preserve"> microfluidic chips 4.jpg</w:t>
      </w:r>
      <w:ins w:id="19" w:author="bphipps" w:date="2014-05-19T15:33:00Z">
        <w:r w:rsidR="008C3B0F">
          <w:rPr>
            <w:rFonts w:ascii="Times New Roman" w:hAnsi="Times New Roman"/>
            <w:shd w:val="clear" w:color="auto" w:fill="FFFFFF"/>
          </w:rPr>
          <w:t xml:space="preserve"> </w:t>
        </w:r>
        <w:r w:rsidR="008C3B0F" w:rsidRPr="00FE4F1E">
          <w:rPr>
            <w:rFonts w:ascii="Times New Roman" w:hAnsi="Times New Roman"/>
            <w:shd w:val="clear" w:color="auto" w:fill="FFFFFF"/>
          </w:rPr>
          <w:t>{</w:t>
        </w:r>
      </w:ins>
      <w:ins w:id="20" w:author="bphipps" w:date="2014-05-20T22:03:00Z">
        <w:r w:rsidR="00465740">
          <w:rPr>
            <w:rFonts w:ascii="Times New Roman" w:hAnsi="Times New Roman"/>
            <w:shd w:val="clear" w:color="auto" w:fill="FFFFFF"/>
          </w:rPr>
          <w:t xml:space="preserve">Change: </w:t>
        </w:r>
      </w:ins>
      <w:ins w:id="21" w:author="bphipps" w:date="2014-05-19T15:33:00Z">
        <w:r w:rsidR="008C3B0F" w:rsidRPr="00FE4F1E">
          <w:rPr>
            <w:rFonts w:ascii="Times New Roman" w:hAnsi="Times New Roman"/>
            <w:shd w:val="clear" w:color="auto" w:fill="FFFFFF"/>
          </w:rPr>
          <w:t xml:space="preserve">Can we add </w:t>
        </w:r>
      </w:ins>
      <w:ins w:id="22" w:author="bphipps" w:date="2014-05-20T22:04:00Z">
        <w:r w:rsidR="00923A6A">
          <w:rPr>
            <w:rFonts w:ascii="Times New Roman" w:hAnsi="Times New Roman"/>
            <w:shd w:val="clear" w:color="auto" w:fill="FFFFFF"/>
          </w:rPr>
          <w:t xml:space="preserve">uploaded image </w:t>
        </w:r>
      </w:ins>
      <w:ins w:id="23" w:author="bphipps" w:date="2014-05-19T19:27:00Z">
        <w:r w:rsidR="00F74A45" w:rsidRPr="00FE4F1E">
          <w:rPr>
            <w:rFonts w:ascii="Times New Roman" w:hAnsi="Times New Roman"/>
            <w:shd w:val="clear" w:color="auto" w:fill="FFFFFF"/>
          </w:rPr>
          <w:t>‘</w:t>
        </w:r>
      </w:ins>
      <w:ins w:id="24" w:author="bphipps" w:date="2014-05-20T22:04:00Z">
        <w:r w:rsidR="00923A6A">
          <w:rPr>
            <w:rFonts w:ascii="Times New Roman" w:hAnsi="Times New Roman"/>
            <w:shd w:val="clear" w:color="auto" w:fill="FFFFFF"/>
          </w:rPr>
          <w:t xml:space="preserve">2-9-3 </w:t>
        </w:r>
      </w:ins>
      <w:ins w:id="25" w:author="bphipps" w:date="2014-05-19T15:33:00Z">
        <w:r w:rsidR="008C3B0F" w:rsidRPr="00FE4F1E">
          <w:rPr>
            <w:rFonts w:ascii="Times New Roman" w:hAnsi="Times New Roman"/>
            <w:shd w:val="clear" w:color="auto" w:fill="FFFFFF"/>
          </w:rPr>
          <w:t>microfluidic chips 2</w:t>
        </w:r>
      </w:ins>
      <w:ins w:id="26" w:author="bphipps" w:date="2014-05-19T19:27:00Z">
        <w:r w:rsidR="00F74A45" w:rsidRPr="00FE4F1E">
          <w:rPr>
            <w:rFonts w:ascii="Times New Roman" w:hAnsi="Times New Roman"/>
            <w:shd w:val="clear" w:color="auto" w:fill="FFFFFF"/>
          </w:rPr>
          <w:t>’</w:t>
        </w:r>
      </w:ins>
      <w:ins w:id="27" w:author="bphipps" w:date="2014-05-20T22:04:00Z">
        <w:r w:rsidR="00923A6A">
          <w:rPr>
            <w:rFonts w:ascii="Times New Roman" w:hAnsi="Times New Roman"/>
            <w:shd w:val="clear" w:color="auto" w:fill="FFFFFF"/>
          </w:rPr>
          <w:t xml:space="preserve"> as well</w:t>
        </w:r>
      </w:ins>
      <w:ins w:id="28" w:author="bphipps" w:date="2014-05-19T15:33:00Z">
        <w:r w:rsidR="008C3B0F" w:rsidRPr="00FE4F1E">
          <w:rPr>
            <w:rFonts w:ascii="Times New Roman" w:hAnsi="Times New Roman"/>
            <w:shd w:val="clear" w:color="auto" w:fill="FFFFFF"/>
          </w:rPr>
          <w:t>?</w:t>
        </w:r>
        <w:r w:rsidR="00F74A45" w:rsidRPr="00363AF5">
          <w:rPr>
            <w:rFonts w:ascii="Times New Roman" w:hAnsi="Times New Roman"/>
            <w:shd w:val="clear" w:color="auto" w:fill="FFFFFF"/>
          </w:rPr>
          <w:t xml:space="preserve">  </w:t>
        </w:r>
      </w:ins>
      <w:ins w:id="29" w:author="bphipps" w:date="2014-05-20T22:04:00Z">
        <w:r w:rsidR="008B7A99">
          <w:rPr>
            <w:rFonts w:ascii="Times New Roman" w:hAnsi="Times New Roman"/>
            <w:shd w:val="clear" w:color="auto" w:fill="FFFFFF"/>
          </w:rPr>
          <w:t xml:space="preserve">I </w:t>
        </w:r>
      </w:ins>
      <w:ins w:id="30" w:author="bphipps" w:date="2014-05-19T15:33:00Z">
        <w:r w:rsidR="008C3B0F" w:rsidRPr="00363AF5">
          <w:rPr>
            <w:rFonts w:ascii="Times New Roman" w:hAnsi="Times New Roman"/>
            <w:shd w:val="clear" w:color="auto" w:fill="FFFFFF"/>
          </w:rPr>
          <w:t>like the styl</w:t>
        </w:r>
      </w:ins>
      <w:ins w:id="31" w:author="bphipps" w:date="2014-05-19T19:10:00Z">
        <w:r w:rsidR="00035CF9" w:rsidRPr="00363AF5">
          <w:rPr>
            <w:rFonts w:ascii="Times New Roman" w:hAnsi="Times New Roman"/>
            <w:shd w:val="clear" w:color="auto" w:fill="FFFFFF"/>
          </w:rPr>
          <w:t>e.  Maybe crop off the bottom dark space</w:t>
        </w:r>
      </w:ins>
      <w:ins w:id="32" w:author="bphipps" w:date="2014-05-19T15:33:00Z">
        <w:r w:rsidR="008C3B0F" w:rsidRPr="004B439D">
          <w:rPr>
            <w:rFonts w:ascii="Times New Roman" w:hAnsi="Times New Roman"/>
            <w:shd w:val="clear" w:color="auto" w:fill="FFFFFF"/>
          </w:rPr>
          <w:t>}</w:t>
        </w:r>
      </w:ins>
    </w:p>
    <w:p w:rsidR="009350A2" w:rsidRPr="00C272D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D4A1F" w:rsidRPr="00AD4A1F" w:rsidRDefault="00AA49DC" w:rsidP="00AD4A1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A49DC">
        <w:rPr>
          <w:rFonts w:ascii="Times New Roman" w:hAnsi="Times New Roman"/>
          <w:bCs/>
        </w:rPr>
        <w:t>To detect individual flowing particles</w:t>
      </w:r>
      <w:r w:rsidRPr="00AA49DC">
        <w:t xml:space="preserve">, </w:t>
      </w:r>
      <w:r w:rsidRPr="003B604D">
        <w:t>m</w:t>
      </w:r>
      <w:r w:rsidR="00B643B4" w:rsidRPr="003B604D">
        <w:t>ount a</w:t>
      </w:r>
      <w:r w:rsidR="00AF2569">
        <w:t xml:space="preserve"> custom fabricated,</w:t>
      </w:r>
      <w:r w:rsidR="00B643B4" w:rsidRPr="003B604D">
        <w:t xml:space="preserve"> palm</w:t>
      </w:r>
      <w:r w:rsidR="00B643B4" w:rsidRPr="003B604D">
        <w:rPr>
          <w:rFonts w:ascii="Times New Roman" w:hAnsi="Times New Roman"/>
          <w:bCs/>
        </w:rPr>
        <w:t>-sized miniature</w:t>
      </w:r>
      <w:r w:rsidR="00B643B4" w:rsidRPr="00AA49DC">
        <w:rPr>
          <w:rFonts w:ascii="Times New Roman" w:hAnsi="Times New Roman"/>
          <w:b/>
          <w:bCs/>
        </w:rPr>
        <w:t xml:space="preserve"> </w:t>
      </w:r>
      <w:r w:rsidR="00B643B4" w:rsidRPr="0098208F">
        <w:rPr>
          <w:rFonts w:ascii="Times New Roman" w:hAnsi="Times New Roman"/>
          <w:bCs/>
        </w:rPr>
        <w:t>optical block</w:t>
      </w:r>
      <w:r w:rsidR="00B643B4" w:rsidRPr="00AA49DC">
        <w:rPr>
          <w:rFonts w:ascii="Times New Roman" w:hAnsi="Times New Roman"/>
          <w:b/>
          <w:bCs/>
        </w:rPr>
        <w:t xml:space="preserve"> </w:t>
      </w:r>
      <w:r w:rsidR="008E1853" w:rsidRPr="008E1853">
        <w:rPr>
          <w:rFonts w:ascii="Times New Roman" w:hAnsi="Times New Roman"/>
          <w:bCs/>
          <w:i/>
        </w:rPr>
        <w:t>(</w:t>
      </w:r>
      <w:r w:rsidR="008E1853">
        <w:rPr>
          <w:rFonts w:ascii="Times New Roman" w:hAnsi="Times New Roman"/>
          <w:bCs/>
          <w:i/>
        </w:rPr>
        <w:t>show ‘</w:t>
      </w:r>
      <w:r w:rsidR="008E1853" w:rsidRPr="008E1853">
        <w:rPr>
          <w:rFonts w:ascii="Times New Roman" w:hAnsi="Times New Roman"/>
          <w:bCs/>
          <w:i/>
        </w:rPr>
        <w:t>block complete.pdf</w:t>
      </w:r>
      <w:r w:rsidR="008E1853">
        <w:rPr>
          <w:rFonts w:ascii="Times New Roman" w:hAnsi="Times New Roman"/>
          <w:bCs/>
          <w:i/>
        </w:rPr>
        <w:t>’</w:t>
      </w:r>
      <w:r w:rsidR="008E1853" w:rsidRPr="008E1853">
        <w:rPr>
          <w:rFonts w:ascii="Times New Roman" w:hAnsi="Times New Roman"/>
          <w:bCs/>
          <w:i/>
        </w:rPr>
        <w:t>)</w:t>
      </w:r>
      <w:r w:rsidR="008E1853" w:rsidRPr="008E1853">
        <w:rPr>
          <w:rFonts w:ascii="Times New Roman" w:hAnsi="Times New Roman"/>
          <w:b/>
          <w:bCs/>
        </w:rPr>
        <w:t xml:space="preserve"> </w:t>
      </w:r>
      <w:r w:rsidR="0033508F" w:rsidRPr="008E1853">
        <w:rPr>
          <w:rFonts w:ascii="Times New Roman" w:hAnsi="Times New Roman"/>
          <w:bCs/>
        </w:rPr>
        <w:t>to a microscope breadboard plate</w:t>
      </w:r>
      <w:r w:rsidR="0033508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using commercially available </w:t>
      </w:r>
      <w:r w:rsidRPr="00AA49DC">
        <w:rPr>
          <w:rFonts w:ascii="Times New Roman" w:hAnsi="Times New Roman"/>
          <w:bCs/>
        </w:rPr>
        <w:t>optomechanical components. A</w:t>
      </w:r>
      <w:r w:rsidR="00B643B4" w:rsidRPr="00AA49DC">
        <w:rPr>
          <w:rFonts w:ascii="Times New Roman" w:hAnsi="Times New Roman"/>
          <w:bCs/>
        </w:rPr>
        <w:t>lign fiber-coupled single photon counting modules.</w:t>
      </w:r>
      <w:r w:rsidR="005E2215" w:rsidRPr="005E2215">
        <w:rPr>
          <w:rFonts w:ascii="Times New Roman" w:hAnsi="Times New Roman"/>
          <w:bCs/>
          <w:i/>
        </w:rPr>
        <w:t xml:space="preserve"> (show ‘</w:t>
      </w:r>
      <w:r w:rsidR="005E2215" w:rsidRPr="005E2215">
        <w:rPr>
          <w:rFonts w:ascii="Times New Roman" w:hAnsi="Times New Roman"/>
          <w:i/>
          <w:szCs w:val="24"/>
        </w:rPr>
        <w:t>Aligned optical block_ parts labeled.pdf’</w:t>
      </w:r>
      <w:r w:rsidR="005E2215" w:rsidRPr="005E2215">
        <w:rPr>
          <w:rFonts w:ascii="Times New Roman" w:hAnsi="Times New Roman"/>
          <w:bCs/>
          <w:i/>
        </w:rPr>
        <w:t>)</w:t>
      </w:r>
    </w:p>
    <w:p w:rsidR="0033508F" w:rsidRPr="0033508F" w:rsidRDefault="00AD4A1F" w:rsidP="00AD4A1F">
      <w:pPr>
        <w:ind w:left="1080"/>
        <w:jc w:val="both"/>
        <w:outlineLvl w:val="0"/>
        <w:rPr>
          <w:rFonts w:ascii="Times New Roman" w:hAnsi="Times New Roman"/>
          <w:szCs w:val="24"/>
        </w:rPr>
      </w:pPr>
      <w:r w:rsidRPr="0033508F">
        <w:rPr>
          <w:rFonts w:ascii="Times New Roman" w:hAnsi="Times New Roman"/>
          <w:szCs w:val="24"/>
        </w:rPr>
        <w:t xml:space="preserve"> </w:t>
      </w:r>
    </w:p>
    <w:p w:rsidR="0033508F" w:rsidRPr="0033508F" w:rsidRDefault="0033508F" w:rsidP="0033508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33508F" w:rsidRPr="00F863E6" w:rsidRDefault="0033508F" w:rsidP="0033508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LAB </w:t>
      </w:r>
      <w:r w:rsidRPr="00F863E6">
        <w:rPr>
          <w:rFonts w:ascii="Times New Roman" w:hAnsi="Times New Roman"/>
          <w:shd w:val="clear" w:color="auto" w:fill="FFFFFF"/>
        </w:rPr>
        <w:t xml:space="preserve">MEDIA: </w:t>
      </w:r>
      <w:r w:rsidR="008E1853" w:rsidRPr="00F863E6">
        <w:rPr>
          <w:rFonts w:ascii="Times New Roman" w:hAnsi="Times New Roman"/>
          <w:bCs/>
        </w:rPr>
        <w:t>block complete.pdf</w:t>
      </w:r>
    </w:p>
    <w:p w:rsidR="004A3BFF" w:rsidRPr="00F863E6" w:rsidRDefault="004A3BFF" w:rsidP="004A3B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863E6">
        <w:rPr>
          <w:rFonts w:ascii="Times New Roman" w:hAnsi="Times New Roman"/>
          <w:shd w:val="clear" w:color="auto" w:fill="FFFFFF"/>
        </w:rPr>
        <w:t xml:space="preserve">LAB MEDIA: </w:t>
      </w:r>
      <w:del w:id="33" w:author="bphipps" w:date="2014-05-20T22:07:00Z">
        <w:r w:rsidRPr="00F863E6" w:rsidDel="004252DC">
          <w:rPr>
            <w:rFonts w:ascii="Times New Roman" w:hAnsi="Times New Roman"/>
            <w:szCs w:val="24"/>
          </w:rPr>
          <w:delText>Aligned optical block_ parts labeled.pdf</w:delText>
        </w:r>
      </w:del>
      <w:ins w:id="34" w:author="bphipps" w:date="2014-05-19T19:26:00Z">
        <w:r w:rsidR="00F74A45">
          <w:rPr>
            <w:rFonts w:ascii="Times New Roman" w:hAnsi="Times New Roman"/>
            <w:szCs w:val="24"/>
          </w:rPr>
          <w:t>{</w:t>
        </w:r>
      </w:ins>
      <w:ins w:id="35" w:author="bphipps" w:date="2014-05-20T22:07:00Z">
        <w:r w:rsidR="004252DC">
          <w:rPr>
            <w:rFonts w:ascii="Times New Roman" w:hAnsi="Times New Roman"/>
            <w:szCs w:val="24"/>
          </w:rPr>
          <w:t xml:space="preserve">Change: Use </w:t>
        </w:r>
      </w:ins>
      <w:ins w:id="36" w:author="bphipps" w:date="2014-05-20T21:53:00Z">
        <w:r w:rsidR="00AE5237">
          <w:rPr>
            <w:rFonts w:ascii="Times New Roman" w:hAnsi="Times New Roman"/>
            <w:szCs w:val="24"/>
          </w:rPr>
          <w:t xml:space="preserve">uploaded image </w:t>
        </w:r>
      </w:ins>
      <w:ins w:id="37" w:author="bphipps" w:date="2014-05-19T19:26:00Z">
        <w:r w:rsidR="00F74A45">
          <w:rPr>
            <w:rFonts w:ascii="Times New Roman" w:hAnsi="Times New Roman"/>
            <w:szCs w:val="24"/>
          </w:rPr>
          <w:t>‘</w:t>
        </w:r>
      </w:ins>
      <w:ins w:id="38" w:author="bphipps" w:date="2014-05-20T21:53:00Z">
        <w:r w:rsidR="006718DD">
          <w:rPr>
            <w:rFonts w:ascii="Times New Roman" w:hAnsi="Times New Roman"/>
            <w:szCs w:val="24"/>
          </w:rPr>
          <w:t xml:space="preserve">2-10-2 </w:t>
        </w:r>
      </w:ins>
      <w:ins w:id="39" w:author="bphipps" w:date="2014-05-19T19:26:00Z">
        <w:r w:rsidR="00F74A45">
          <w:rPr>
            <w:rFonts w:ascii="Times New Roman" w:hAnsi="Times New Roman"/>
            <w:szCs w:val="24"/>
          </w:rPr>
          <w:t xml:space="preserve">aligned 1 labeled’ </w:t>
        </w:r>
        <w:r w:rsidR="00F74A45" w:rsidRPr="004252DC">
          <w:rPr>
            <w:rFonts w:ascii="Times New Roman" w:hAnsi="Times New Roman"/>
            <w:i/>
            <w:szCs w:val="24"/>
            <w:rPrChange w:id="40" w:author="bphipps" w:date="2014-05-20T22:07:00Z">
              <w:rPr>
                <w:rFonts w:ascii="Times New Roman" w:hAnsi="Times New Roman"/>
                <w:szCs w:val="24"/>
              </w:rPr>
            </w:rPrChange>
          </w:rPr>
          <w:t>instead</w:t>
        </w:r>
        <w:r w:rsidR="00F74A45">
          <w:rPr>
            <w:rFonts w:ascii="Times New Roman" w:hAnsi="Times New Roman"/>
            <w:szCs w:val="24"/>
          </w:rPr>
          <w:t>}</w:t>
        </w:r>
      </w:ins>
    </w:p>
    <w:p w:rsidR="00FD1D59" w:rsidRPr="00AA49DC" w:rsidRDefault="00FD1D59" w:rsidP="00FD1D5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643B4" w:rsidRPr="005C0D00" w:rsidRDefault="00D805A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805A6">
        <w:rPr>
          <w:rFonts w:ascii="Times New Roman" w:hAnsi="Times New Roman"/>
          <w:bCs/>
        </w:rPr>
        <w:t xml:space="preserve">The final step in </w:t>
      </w:r>
      <w:r w:rsidR="00AF2569">
        <w:rPr>
          <w:rFonts w:ascii="Times New Roman" w:hAnsi="Times New Roman"/>
          <w:bCs/>
        </w:rPr>
        <w:t>prototype</w:t>
      </w:r>
      <w:r w:rsidR="00AF2569" w:rsidRPr="00D805A6">
        <w:rPr>
          <w:rFonts w:ascii="Times New Roman" w:hAnsi="Times New Roman"/>
          <w:bCs/>
        </w:rPr>
        <w:t xml:space="preserve"> </w:t>
      </w:r>
      <w:r w:rsidRPr="00D805A6">
        <w:rPr>
          <w:rFonts w:ascii="Times New Roman" w:hAnsi="Times New Roman"/>
          <w:bCs/>
        </w:rPr>
        <w:t xml:space="preserve">assembly is to </w:t>
      </w:r>
      <w:r w:rsidRPr="0098208F">
        <w:rPr>
          <w:rFonts w:ascii="Times New Roman" w:hAnsi="Times New Roman"/>
          <w:bCs/>
        </w:rPr>
        <w:t>d</w:t>
      </w:r>
      <w:r w:rsidR="00B643B4" w:rsidRPr="0098208F">
        <w:rPr>
          <w:rFonts w:ascii="Times New Roman" w:hAnsi="Times New Roman"/>
          <w:bCs/>
        </w:rPr>
        <w:t>esign electronics and software</w:t>
      </w:r>
      <w:r w:rsidR="00B643B4" w:rsidRPr="00D805A6">
        <w:rPr>
          <w:rFonts w:ascii="Times New Roman" w:hAnsi="Times New Roman"/>
          <w:bCs/>
        </w:rPr>
        <w:t xml:space="preserve"> for device control and data acquisition</w:t>
      </w:r>
      <w:r w:rsidRPr="00D805A6">
        <w:rPr>
          <w:rFonts w:ascii="Times New Roman" w:hAnsi="Times New Roman"/>
          <w:bCs/>
        </w:rPr>
        <w:t xml:space="preserve">. </w:t>
      </w:r>
      <w:r w:rsidR="00B643B4" w:rsidRPr="00D805A6">
        <w:rPr>
          <w:rFonts w:ascii="Times New Roman" w:hAnsi="Times New Roman"/>
          <w:bCs/>
        </w:rPr>
        <w:t>For convenience in early prototyping, utilize hand-soldered pieces conn</w:t>
      </w:r>
      <w:r w:rsidR="005C0D00">
        <w:rPr>
          <w:rFonts w:ascii="Times New Roman" w:hAnsi="Times New Roman"/>
          <w:bCs/>
        </w:rPr>
        <w:t xml:space="preserve">ected to data acquisition, or DAQ, </w:t>
      </w:r>
      <w:r w:rsidR="00B643B4" w:rsidRPr="00D805A6">
        <w:rPr>
          <w:rFonts w:ascii="Times New Roman" w:hAnsi="Times New Roman"/>
          <w:bCs/>
        </w:rPr>
        <w:t xml:space="preserve">cards </w:t>
      </w:r>
      <w:r w:rsidR="00B643B4" w:rsidRPr="005C0D00">
        <w:rPr>
          <w:rFonts w:ascii="Times New Roman" w:hAnsi="Times New Roman"/>
          <w:bCs/>
          <w:i/>
        </w:rPr>
        <w:t>(</w:t>
      </w:r>
      <w:r w:rsidRPr="005C0D00">
        <w:rPr>
          <w:rFonts w:ascii="Times New Roman" w:hAnsi="Times New Roman"/>
          <w:bCs/>
          <w:i/>
        </w:rPr>
        <w:t xml:space="preserve">show </w:t>
      </w:r>
      <w:r w:rsidR="00B643B4" w:rsidRPr="005C0D00">
        <w:rPr>
          <w:rFonts w:ascii="Times New Roman" w:hAnsi="Times New Roman"/>
          <w:bCs/>
          <w:i/>
        </w:rPr>
        <w:t>Figure 2D).</w:t>
      </w:r>
    </w:p>
    <w:p w:rsidR="005C0D00" w:rsidRDefault="005C0D00" w:rsidP="005C0D00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5C0D00" w:rsidRPr="005C0D00" w:rsidRDefault="005C0D00" w:rsidP="005C0D0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5C0D00" w:rsidRPr="005C0D00" w:rsidRDefault="005C0D00" w:rsidP="005C0D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hd w:val="clear" w:color="auto" w:fill="FFFFFF"/>
        </w:rPr>
        <w:t xml:space="preserve">LAB MEDIA: panel D of </w:t>
      </w:r>
      <w:r>
        <w:rPr>
          <w:rFonts w:ascii="Times New Roman" w:hAnsi="Times New Roman"/>
          <w:bCs/>
        </w:rPr>
        <w:t>‘51743fig2highres.jpg’</w:t>
      </w:r>
    </w:p>
    <w:p w:rsidR="009350A2" w:rsidRPr="00D805A6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782C" w:rsidRPr="00E40246" w:rsidRDefault="00B643B4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805A6">
        <w:rPr>
          <w:rFonts w:ascii="Times New Roman" w:hAnsi="Times New Roman"/>
          <w:bCs/>
        </w:rPr>
        <w:t>Code and program a</w:t>
      </w:r>
      <w:r w:rsidR="00D805A6">
        <w:rPr>
          <w:rFonts w:ascii="Times New Roman" w:hAnsi="Times New Roman"/>
          <w:bCs/>
        </w:rPr>
        <w:t xml:space="preserve"> </w:t>
      </w:r>
      <w:r w:rsidRPr="00D805A6">
        <w:rPr>
          <w:rFonts w:ascii="Times New Roman" w:hAnsi="Times New Roman"/>
          <w:bCs/>
        </w:rPr>
        <w:t>custom software to operate rig devices and synchronize all data</w:t>
      </w:r>
      <w:r w:rsidR="0046782C">
        <w:rPr>
          <w:rFonts w:ascii="Times New Roman" w:hAnsi="Times New Roman"/>
          <w:bCs/>
        </w:rPr>
        <w:t>.</w:t>
      </w:r>
      <w:r w:rsidR="003B604D">
        <w:rPr>
          <w:rFonts w:ascii="Times New Roman" w:hAnsi="Times New Roman"/>
          <w:bCs/>
        </w:rPr>
        <w:t xml:space="preserve"> </w:t>
      </w:r>
    </w:p>
    <w:p w:rsidR="00E40246" w:rsidRDefault="00E40246" w:rsidP="00E40246">
      <w:pPr>
        <w:ind w:left="360"/>
        <w:jc w:val="both"/>
        <w:outlineLvl w:val="0"/>
      </w:pPr>
    </w:p>
    <w:p w:rsidR="00E40246" w:rsidRPr="00BA2D9D" w:rsidRDefault="00E40246" w:rsidP="00E4024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A2D9D" w:rsidRPr="00BA2D9D" w:rsidRDefault="00BA2D9D" w:rsidP="00BA2D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MED/over the shoulder: talent at the computer.</w:t>
      </w:r>
    </w:p>
    <w:p w:rsidR="00BA2D9D" w:rsidRPr="00BA2D9D" w:rsidRDefault="00BA2D9D" w:rsidP="00BA2D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example of </w:t>
      </w:r>
      <w:r>
        <w:rPr>
          <w:rFonts w:ascii="Times New Roman" w:hAnsi="Times New Roman"/>
          <w:bCs/>
        </w:rPr>
        <w:t>‘wiring’ action of the Block Diagram in LabView.</w:t>
      </w:r>
      <w:r w:rsidR="00762E94">
        <w:rPr>
          <w:rFonts w:ascii="Times New Roman" w:hAnsi="Times New Roman"/>
          <w:bCs/>
        </w:rPr>
        <w:t xml:space="preserve"> (to be provided by author) </w:t>
      </w:r>
      <w:r>
        <w:rPr>
          <w:rFonts w:ascii="Times New Roman" w:hAnsi="Times New Roman"/>
          <w:bCs/>
        </w:rPr>
        <w:t xml:space="preserve"> </w:t>
      </w:r>
      <w:ins w:id="41" w:author="bphipps" w:date="2014-05-19T18:44:00Z">
        <w:r w:rsidR="001E714C">
          <w:rPr>
            <w:rFonts w:ascii="Times New Roman" w:hAnsi="Times New Roman"/>
            <w:bCs/>
          </w:rPr>
          <w:t>{See ‘</w:t>
        </w:r>
      </w:ins>
      <w:ins w:id="42" w:author="bphipps" w:date="2014-05-20T12:52:00Z">
        <w:r w:rsidR="00451330">
          <w:rPr>
            <w:rFonts w:ascii="Times New Roman" w:hAnsi="Times New Roman"/>
            <w:bCs/>
          </w:rPr>
          <w:t xml:space="preserve">2-12-2 </w:t>
        </w:r>
      </w:ins>
      <w:ins w:id="43" w:author="bphipps" w:date="2014-05-19T18:44:00Z">
        <w:r w:rsidR="001E714C">
          <w:rPr>
            <w:rFonts w:ascii="Times New Roman" w:hAnsi="Times New Roman"/>
            <w:bCs/>
          </w:rPr>
          <w:t xml:space="preserve">Screen </w:t>
        </w:r>
      </w:ins>
      <w:ins w:id="44" w:author="bphipps" w:date="2014-05-19T21:49:00Z">
        <w:r w:rsidR="00CF384B">
          <w:rPr>
            <w:rFonts w:ascii="Times New Roman" w:hAnsi="Times New Roman"/>
            <w:bCs/>
          </w:rPr>
          <w:t>Coding</w:t>
        </w:r>
      </w:ins>
      <w:ins w:id="45" w:author="bphipps" w:date="2014-05-20T12:34:00Z">
        <w:r w:rsidR="00363AF5">
          <w:rPr>
            <w:rFonts w:ascii="Times New Roman" w:hAnsi="Times New Roman"/>
            <w:bCs/>
          </w:rPr>
          <w:t>.avi</w:t>
        </w:r>
      </w:ins>
      <w:ins w:id="46" w:author="bphipps" w:date="2014-05-19T18:45:00Z">
        <w:r w:rsidR="001E714C">
          <w:rPr>
            <w:rFonts w:ascii="Times New Roman" w:hAnsi="Times New Roman"/>
            <w:bCs/>
          </w:rPr>
          <w:t>’</w:t>
        </w:r>
      </w:ins>
      <w:ins w:id="47" w:author="bphipps" w:date="2014-05-19T21:49:00Z">
        <w:r w:rsidR="00CF384B">
          <w:rPr>
            <w:rFonts w:ascii="Times New Roman" w:hAnsi="Times New Roman"/>
            <w:bCs/>
          </w:rPr>
          <w:t xml:space="preserve"> uploaded video</w:t>
        </w:r>
      </w:ins>
      <w:ins w:id="48" w:author="bphipps" w:date="2014-05-19T18:45:00Z">
        <w:r w:rsidR="001E714C">
          <w:rPr>
            <w:rFonts w:ascii="Times New Roman" w:hAnsi="Times New Roman"/>
            <w:bCs/>
          </w:rPr>
          <w:t>}</w:t>
        </w:r>
      </w:ins>
    </w:p>
    <w:p w:rsidR="00BA2D9D" w:rsidRPr="009350A2" w:rsidRDefault="00BA2D9D" w:rsidP="00BA2D9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LAB MEDIA: </w:t>
      </w:r>
      <w:r>
        <w:rPr>
          <w:rFonts w:ascii="Times New Roman" w:hAnsi="Times New Roman"/>
          <w:shd w:val="clear" w:color="auto" w:fill="FFFFFF"/>
        </w:rPr>
        <w:t xml:space="preserve">panel E of </w:t>
      </w:r>
      <w:r>
        <w:rPr>
          <w:rFonts w:ascii="Times New Roman" w:hAnsi="Times New Roman"/>
          <w:bCs/>
        </w:rPr>
        <w:t>‘51743fig2highres.jpg’</w:t>
      </w:r>
    </w:p>
    <w:p w:rsidR="009350A2" w:rsidRPr="0046782C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350A2" w:rsidRPr="00ED7E0A" w:rsidRDefault="0046782C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782C">
        <w:rPr>
          <w:rFonts w:ascii="Times New Roman" w:hAnsi="Times New Roman"/>
          <w:bCs/>
        </w:rPr>
        <w:t xml:space="preserve">For safety reasons on reduced-gravity flights, the </w:t>
      </w:r>
      <w:r w:rsidRPr="0098208F">
        <w:rPr>
          <w:rFonts w:ascii="Times New Roman" w:hAnsi="Times New Roman"/>
          <w:bCs/>
        </w:rPr>
        <w:t>e</w:t>
      </w:r>
      <w:r w:rsidR="00D805A6" w:rsidRPr="0098208F">
        <w:rPr>
          <w:rFonts w:ascii="Times New Roman" w:hAnsi="Times New Roman"/>
          <w:bCs/>
        </w:rPr>
        <w:t>lectrical power scheme</w:t>
      </w:r>
      <w:r w:rsidRPr="0046782C">
        <w:rPr>
          <w:rFonts w:ascii="Times New Roman" w:hAnsi="Times New Roman"/>
          <w:szCs w:val="24"/>
        </w:rPr>
        <w:t xml:space="preserve"> for powering all devices must include </w:t>
      </w:r>
      <w:r w:rsidRPr="0046782C">
        <w:rPr>
          <w:rFonts w:ascii="Times New Roman" w:hAnsi="Times New Roman"/>
          <w:bCs/>
        </w:rPr>
        <w:t>a</w:t>
      </w:r>
      <w:r w:rsidR="00D805A6" w:rsidRPr="0046782C">
        <w:rPr>
          <w:rFonts w:ascii="Times New Roman" w:hAnsi="Times New Roman"/>
          <w:bCs/>
        </w:rPr>
        <w:t xml:space="preserve"> mechanism for quick an</w:t>
      </w:r>
      <w:r w:rsidR="00D70805">
        <w:rPr>
          <w:rFonts w:ascii="Times New Roman" w:hAnsi="Times New Roman"/>
          <w:bCs/>
        </w:rPr>
        <w:t>d complete electronic</w:t>
      </w:r>
      <w:r w:rsidRPr="0046782C">
        <w:rPr>
          <w:rFonts w:ascii="Times New Roman" w:hAnsi="Times New Roman"/>
          <w:bCs/>
        </w:rPr>
        <w:t xml:space="preserve"> shutdown.</w:t>
      </w:r>
      <w:r>
        <w:rPr>
          <w:rFonts w:ascii="Times New Roman" w:hAnsi="Times New Roman"/>
          <w:bCs/>
        </w:rPr>
        <w:t xml:space="preserve"> </w:t>
      </w:r>
      <w:r w:rsidR="0098208F">
        <w:rPr>
          <w:rFonts w:ascii="Times New Roman" w:hAnsi="Times New Roman"/>
          <w:bCs/>
        </w:rPr>
        <w:t>In-</w:t>
      </w:r>
      <w:r w:rsidR="00ED7E0A" w:rsidRPr="00631594">
        <w:rPr>
          <w:rFonts w:ascii="Times New Roman" w:hAnsi="Times New Roman"/>
          <w:bCs/>
        </w:rPr>
        <w:t xml:space="preserve">flight, </w:t>
      </w:r>
      <w:r w:rsidR="00D70805" w:rsidRPr="00631594">
        <w:rPr>
          <w:rFonts w:ascii="Times New Roman" w:hAnsi="Times New Roman"/>
          <w:bCs/>
        </w:rPr>
        <w:t xml:space="preserve">a single power strip </w:t>
      </w:r>
      <w:r w:rsidR="00D805A6" w:rsidRPr="00631594">
        <w:rPr>
          <w:rFonts w:ascii="Times New Roman" w:hAnsi="Times New Roman"/>
          <w:bCs/>
        </w:rPr>
        <w:t xml:space="preserve">with </w:t>
      </w:r>
      <w:r w:rsidR="001C5A41" w:rsidRPr="00631594">
        <w:rPr>
          <w:rFonts w:ascii="Times New Roman" w:hAnsi="Times New Roman"/>
          <w:bCs/>
        </w:rPr>
        <w:t xml:space="preserve">a single on-off </w:t>
      </w:r>
      <w:r w:rsidR="00D70805" w:rsidRPr="00631594">
        <w:rPr>
          <w:rFonts w:ascii="Times New Roman" w:hAnsi="Times New Roman"/>
          <w:bCs/>
        </w:rPr>
        <w:t>button</w:t>
      </w:r>
      <w:r w:rsidR="00D805A6" w:rsidRPr="00631594">
        <w:rPr>
          <w:rFonts w:ascii="Times New Roman" w:hAnsi="Times New Roman"/>
          <w:bCs/>
        </w:rPr>
        <w:t xml:space="preserve"> </w:t>
      </w:r>
      <w:r w:rsidR="00ED7E0A" w:rsidRPr="00631594">
        <w:rPr>
          <w:rFonts w:ascii="Times New Roman" w:hAnsi="Times New Roman"/>
          <w:bCs/>
        </w:rPr>
        <w:t xml:space="preserve">is connected </w:t>
      </w:r>
      <w:r w:rsidR="00D805A6" w:rsidRPr="00631594">
        <w:rPr>
          <w:rFonts w:ascii="Times New Roman" w:hAnsi="Times New Roman"/>
          <w:bCs/>
        </w:rPr>
        <w:t>to the aircraft power distribution panel</w:t>
      </w:r>
      <w:r w:rsidRPr="00631594">
        <w:rPr>
          <w:rFonts w:ascii="Times New Roman" w:hAnsi="Times New Roman"/>
          <w:bCs/>
        </w:rPr>
        <w:t>.</w:t>
      </w:r>
      <w:r w:rsidR="00ED7E0A" w:rsidRPr="00631594">
        <w:rPr>
          <w:rFonts w:ascii="Times New Roman" w:hAnsi="Times New Roman"/>
          <w:bCs/>
        </w:rPr>
        <w:t xml:space="preserve"> </w:t>
      </w:r>
    </w:p>
    <w:p w:rsidR="00ED7E0A" w:rsidRDefault="00ED7E0A" w:rsidP="00ED7E0A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ED7E0A" w:rsidRPr="00ED7E0A" w:rsidRDefault="00ED7E0A" w:rsidP="00ED7E0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ED7E0A" w:rsidRPr="009350A2" w:rsidRDefault="00ED7E0A" w:rsidP="00ED7E0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MED: Talent flipping the on-off switch and all the components shut</w:t>
      </w:r>
      <w:r w:rsidR="009614E5">
        <w:rPr>
          <w:rFonts w:ascii="Times New Roman" w:hAnsi="Times New Roman"/>
          <w:bCs/>
        </w:rPr>
        <w:t>ting</w:t>
      </w:r>
      <w:r>
        <w:rPr>
          <w:rFonts w:ascii="Times New Roman" w:hAnsi="Times New Roman"/>
          <w:bCs/>
        </w:rPr>
        <w:t xml:space="preserve"> down.</w:t>
      </w:r>
    </w:p>
    <w:p w:rsidR="009350A2" w:rsidRPr="009350A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A6BA2" w:rsidRPr="00ED7E0A" w:rsidRDefault="00D805A6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782C">
        <w:rPr>
          <w:rFonts w:ascii="Times New Roman" w:hAnsi="Times New Roman"/>
          <w:bCs/>
        </w:rPr>
        <w:t xml:space="preserve">Remove </w:t>
      </w:r>
      <w:r w:rsidR="0046782C" w:rsidRPr="0046782C">
        <w:rPr>
          <w:rFonts w:ascii="Times New Roman" w:hAnsi="Times New Roman"/>
          <w:bCs/>
        </w:rPr>
        <w:t xml:space="preserve">the </w:t>
      </w:r>
      <w:r w:rsidRPr="0046782C">
        <w:rPr>
          <w:rFonts w:ascii="Times New Roman" w:hAnsi="Times New Roman"/>
          <w:bCs/>
        </w:rPr>
        <w:t xml:space="preserve">laptop battery and set </w:t>
      </w:r>
      <w:r w:rsidR="0046782C" w:rsidRPr="0046782C">
        <w:rPr>
          <w:rFonts w:ascii="Times New Roman" w:hAnsi="Times New Roman"/>
          <w:bCs/>
        </w:rPr>
        <w:t xml:space="preserve">the </w:t>
      </w:r>
      <w:r w:rsidRPr="0046782C">
        <w:rPr>
          <w:rFonts w:ascii="Times New Roman" w:hAnsi="Times New Roman"/>
          <w:bCs/>
        </w:rPr>
        <w:t xml:space="preserve">laptop to operate through </w:t>
      </w:r>
      <w:r w:rsidR="0046782C" w:rsidRPr="0046782C">
        <w:rPr>
          <w:rFonts w:ascii="Times New Roman" w:hAnsi="Times New Roman"/>
          <w:bCs/>
        </w:rPr>
        <w:t xml:space="preserve">the </w:t>
      </w:r>
      <w:r w:rsidRPr="0046782C">
        <w:rPr>
          <w:rFonts w:ascii="Times New Roman" w:hAnsi="Times New Roman"/>
          <w:bCs/>
        </w:rPr>
        <w:t>power cable alone.</w:t>
      </w:r>
      <w:ins w:id="49" w:author="bphipps" w:date="2014-05-19T15:26:00Z">
        <w:r w:rsidR="006B08ED">
          <w:rPr>
            <w:rFonts w:ascii="Times New Roman" w:hAnsi="Times New Roman"/>
            <w:bCs/>
          </w:rPr>
          <w:t xml:space="preserve"> {</w:t>
        </w:r>
      </w:ins>
      <w:ins w:id="50" w:author="bphipps" w:date="2014-05-20T22:43:00Z">
        <w:r w:rsidR="00D01376">
          <w:rPr>
            <w:rFonts w:ascii="Times New Roman" w:hAnsi="Times New Roman"/>
            <w:bCs/>
          </w:rPr>
          <w:t>Change: T</w:t>
        </w:r>
      </w:ins>
      <w:ins w:id="51" w:author="bphipps" w:date="2014-05-19T15:26:00Z">
        <w:r w:rsidR="006B08ED">
          <w:rPr>
            <w:rFonts w:ascii="Times New Roman" w:hAnsi="Times New Roman"/>
            <w:bCs/>
          </w:rPr>
          <w:t>his probably should go before the on-off demonstration</w:t>
        </w:r>
      </w:ins>
      <w:ins w:id="52" w:author="bphipps" w:date="2014-05-20T21:50:00Z">
        <w:r w:rsidR="00BE6645">
          <w:rPr>
            <w:rFonts w:ascii="Times New Roman" w:hAnsi="Times New Roman"/>
            <w:bCs/>
          </w:rPr>
          <w:t>—that is 2.14 merged into 2.13</w:t>
        </w:r>
      </w:ins>
      <w:ins w:id="53" w:author="bphipps" w:date="2014-05-19T15:26:00Z">
        <w:r w:rsidR="006B08ED">
          <w:rPr>
            <w:rFonts w:ascii="Times New Roman" w:hAnsi="Times New Roman"/>
            <w:bCs/>
          </w:rPr>
          <w:t xml:space="preserve"> (since the battery must </w:t>
        </w:r>
      </w:ins>
      <w:ins w:id="54" w:author="bphipps" w:date="2014-05-19T15:27:00Z">
        <w:r w:rsidR="006B08ED">
          <w:rPr>
            <w:rFonts w:ascii="Times New Roman" w:hAnsi="Times New Roman"/>
            <w:bCs/>
          </w:rPr>
          <w:t xml:space="preserve">already </w:t>
        </w:r>
      </w:ins>
      <w:ins w:id="55" w:author="bphipps" w:date="2014-05-19T15:26:00Z">
        <w:r w:rsidR="006B08ED">
          <w:rPr>
            <w:rFonts w:ascii="Times New Roman" w:hAnsi="Times New Roman"/>
            <w:bCs/>
          </w:rPr>
          <w:t>be removed for</w:t>
        </w:r>
      </w:ins>
      <w:ins w:id="56" w:author="bphipps" w:date="2014-05-19T15:27:00Z">
        <w:r w:rsidR="006B08ED">
          <w:rPr>
            <w:rFonts w:ascii="Times New Roman" w:hAnsi="Times New Roman"/>
            <w:bCs/>
          </w:rPr>
          <w:t xml:space="preserve"> a complete system shut down).</w:t>
        </w:r>
      </w:ins>
    </w:p>
    <w:p w:rsidR="00ED7E0A" w:rsidRDefault="00ED7E0A" w:rsidP="00ED7E0A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ED7E0A" w:rsidRPr="00ED7E0A" w:rsidRDefault="00ED7E0A" w:rsidP="00ED7E0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ED7E0A" w:rsidRDefault="00ED7E0A" w:rsidP="00ED7E0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Talent removing </w:t>
      </w:r>
      <w:r w:rsidRPr="0046782C">
        <w:rPr>
          <w:rFonts w:ascii="Times New Roman" w:hAnsi="Times New Roman"/>
          <w:bCs/>
        </w:rPr>
        <w:t>the laptop battery and set</w:t>
      </w:r>
      <w:r>
        <w:rPr>
          <w:rFonts w:ascii="Times New Roman" w:hAnsi="Times New Roman"/>
          <w:bCs/>
        </w:rPr>
        <w:t>ting</w:t>
      </w:r>
      <w:r w:rsidRPr="0046782C">
        <w:rPr>
          <w:rFonts w:ascii="Times New Roman" w:hAnsi="Times New Roman"/>
          <w:bCs/>
        </w:rPr>
        <w:t xml:space="preserve"> the laptop to operate through the power cable alone.</w:t>
      </w:r>
    </w:p>
    <w:p w:rsidR="009350A2" w:rsidRPr="009350A2" w:rsidRDefault="009350A2" w:rsidP="009350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AA6BA2" w:rsidRDefault="00410DD3" w:rsidP="009350A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10DD3">
        <w:rPr>
          <w:rFonts w:ascii="Times New Roman" w:hAnsi="Times New Roman"/>
          <w:b/>
          <w:bCs/>
        </w:rPr>
        <w:t>Flight-ready rig layout</w:t>
      </w:r>
    </w:p>
    <w:p w:rsidR="00AA6BA2" w:rsidRPr="00410DD3" w:rsidRDefault="00AA6BA2" w:rsidP="009350A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9350A2" w:rsidRPr="006979E8" w:rsidRDefault="00AA6BA2" w:rsidP="009350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A6BA2">
        <w:rPr>
          <w:rFonts w:ascii="Times New Roman" w:hAnsi="Times New Roman"/>
          <w:bCs/>
        </w:rPr>
        <w:t>F</w:t>
      </w:r>
      <w:r w:rsidR="00410DD3" w:rsidRPr="00AA6BA2">
        <w:rPr>
          <w:rFonts w:ascii="Times New Roman" w:hAnsi="Times New Roman"/>
          <w:bCs/>
        </w:rPr>
        <w:t>or successful in-flight performance</w:t>
      </w:r>
      <w:r w:rsidRPr="00AA6BA2">
        <w:rPr>
          <w:rFonts w:ascii="Times New Roman" w:hAnsi="Times New Roman"/>
          <w:bCs/>
        </w:rPr>
        <w:t>, the total space available and how it will be divided between experimental rig space and user space surrounding the rig must be considered</w:t>
      </w:r>
      <w:r w:rsidR="002A6D79">
        <w:rPr>
          <w:rFonts w:ascii="Times New Roman" w:hAnsi="Times New Roman"/>
          <w:bCs/>
        </w:rPr>
        <w:t>.</w:t>
      </w:r>
      <w:r w:rsidRPr="00AA6BA2">
        <w:rPr>
          <w:rFonts w:ascii="Times New Roman" w:hAnsi="Times New Roman"/>
          <w:bCs/>
        </w:rPr>
        <w:t xml:space="preserve"> </w:t>
      </w:r>
      <w:r w:rsidR="002A6D79">
        <w:rPr>
          <w:rFonts w:ascii="Times New Roman" w:hAnsi="Times New Roman"/>
          <w:bCs/>
        </w:rPr>
        <w:t>T</w:t>
      </w:r>
      <w:r w:rsidRPr="00AA6BA2">
        <w:rPr>
          <w:rFonts w:ascii="Times New Roman" w:hAnsi="Times New Roman"/>
          <w:bCs/>
        </w:rPr>
        <w:t>he t</w:t>
      </w:r>
      <w:r w:rsidR="00410DD3" w:rsidRPr="00AA6BA2">
        <w:rPr>
          <w:rFonts w:ascii="Times New Roman" w:hAnsi="Times New Roman"/>
          <w:bCs/>
        </w:rPr>
        <w:t>otal space available is limited to a smaller area than provided for a similar demonstration on the ground</w:t>
      </w:r>
      <w:r w:rsidR="002A6D79">
        <w:rPr>
          <w:rFonts w:ascii="Times New Roman" w:hAnsi="Times New Roman"/>
          <w:bCs/>
        </w:rPr>
        <w:t>.</w:t>
      </w:r>
    </w:p>
    <w:p w:rsidR="006979E8" w:rsidRDefault="006979E8" w:rsidP="006979E8">
      <w:pPr>
        <w:ind w:left="360"/>
        <w:jc w:val="both"/>
        <w:outlineLvl w:val="0"/>
        <w:rPr>
          <w:rFonts w:ascii="Times New Roman" w:hAnsi="Times New Roman"/>
          <w:bCs/>
          <w:i/>
        </w:rPr>
      </w:pPr>
    </w:p>
    <w:p w:rsidR="006979E8" w:rsidRPr="006979E8" w:rsidRDefault="006979E8" w:rsidP="006979E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6979E8" w:rsidRPr="009350A2" w:rsidRDefault="006979E8" w:rsidP="006979E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Pr="006979E8">
        <w:rPr>
          <w:rFonts w:ascii="Times New Roman" w:hAnsi="Times New Roman"/>
          <w:sz w:val="22"/>
          <w:szCs w:val="22"/>
        </w:rPr>
        <w:t>cabin view f1-4.mpg</w:t>
      </w:r>
    </w:p>
    <w:p w:rsidR="00AA6BA2" w:rsidRPr="00AA6BA2" w:rsidRDefault="00AA6BA2" w:rsidP="00AA6BA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10DD3" w:rsidRPr="006979E8" w:rsidRDefault="00410DD3" w:rsidP="00AA6BA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2F9E">
        <w:rPr>
          <w:rFonts w:ascii="Times New Roman" w:hAnsi="Times New Roman"/>
          <w:bCs/>
        </w:rPr>
        <w:t xml:space="preserve">Determine which components are more appropriately accessed at a </w:t>
      </w:r>
      <w:r w:rsidR="00B87677" w:rsidRPr="00C82F9E">
        <w:rPr>
          <w:rFonts w:ascii="Times New Roman" w:hAnsi="Times New Roman"/>
          <w:bCs/>
        </w:rPr>
        <w:t>floor</w:t>
      </w:r>
      <w:r w:rsidRPr="00C82F9E">
        <w:rPr>
          <w:rFonts w:ascii="Times New Roman" w:hAnsi="Times New Roman"/>
          <w:bCs/>
        </w:rPr>
        <w:t>,</w:t>
      </w:r>
      <w:r w:rsidR="00B87677">
        <w:rPr>
          <w:rFonts w:ascii="Times New Roman" w:hAnsi="Times New Roman"/>
          <w:bCs/>
        </w:rPr>
        <w:t xml:space="preserve"> </w:t>
      </w:r>
      <w:r w:rsidR="00B87677" w:rsidRPr="00B87677">
        <w:rPr>
          <w:rFonts w:ascii="Times New Roman" w:hAnsi="Times New Roman"/>
          <w:bCs/>
          <w:i/>
        </w:rPr>
        <w:t>(</w:t>
      </w:r>
      <w:r w:rsidR="00B87677">
        <w:rPr>
          <w:rFonts w:ascii="Times New Roman" w:hAnsi="Times New Roman"/>
          <w:bCs/>
          <w:i/>
        </w:rPr>
        <w:t xml:space="preserve">Video editor: </w:t>
      </w:r>
      <w:r w:rsidR="00B87677" w:rsidRPr="00B87677">
        <w:rPr>
          <w:rFonts w:ascii="Times New Roman" w:hAnsi="Times New Roman"/>
          <w:bCs/>
          <w:i/>
        </w:rPr>
        <w:t>show ‘height - floor.jpg’)</w:t>
      </w:r>
      <w:r w:rsidRPr="00B87677">
        <w:rPr>
          <w:rFonts w:ascii="Times New Roman" w:hAnsi="Times New Roman"/>
          <w:bCs/>
          <w:i/>
        </w:rPr>
        <w:t xml:space="preserve"> </w:t>
      </w:r>
      <w:r w:rsidRPr="00C82F9E">
        <w:rPr>
          <w:rFonts w:ascii="Times New Roman" w:hAnsi="Times New Roman"/>
          <w:bCs/>
        </w:rPr>
        <w:t xml:space="preserve">kneeling, </w:t>
      </w:r>
      <w:r w:rsidR="006A6D0D" w:rsidRPr="006A6D0D">
        <w:rPr>
          <w:rFonts w:ascii="Times New Roman" w:hAnsi="Times New Roman"/>
          <w:bCs/>
          <w:i/>
        </w:rPr>
        <w:t xml:space="preserve">(Video editor: ‘height - kneeling.jpg’) </w:t>
      </w:r>
      <w:r w:rsidRPr="00C82F9E">
        <w:rPr>
          <w:rFonts w:ascii="Times New Roman" w:hAnsi="Times New Roman"/>
          <w:bCs/>
        </w:rPr>
        <w:t xml:space="preserve">or </w:t>
      </w:r>
      <w:r w:rsidR="00B87677" w:rsidRPr="00C82F9E">
        <w:rPr>
          <w:rFonts w:ascii="Times New Roman" w:hAnsi="Times New Roman"/>
          <w:bCs/>
        </w:rPr>
        <w:t xml:space="preserve">standing </w:t>
      </w:r>
      <w:r w:rsidR="00C82F9E" w:rsidRPr="00C82F9E">
        <w:rPr>
          <w:rFonts w:ascii="Times New Roman" w:hAnsi="Times New Roman"/>
          <w:bCs/>
        </w:rPr>
        <w:t>height</w:t>
      </w:r>
      <w:r w:rsidR="003F03B9">
        <w:rPr>
          <w:rFonts w:ascii="Times New Roman" w:hAnsi="Times New Roman"/>
          <w:bCs/>
        </w:rPr>
        <w:t xml:space="preserve">. </w:t>
      </w:r>
      <w:r w:rsidR="003F03B9" w:rsidRPr="003F03B9">
        <w:rPr>
          <w:rFonts w:ascii="Times New Roman" w:hAnsi="Times New Roman"/>
          <w:bCs/>
          <w:i/>
        </w:rPr>
        <w:t xml:space="preserve">(show </w:t>
      </w:r>
      <w:r w:rsidR="00DF7F8B" w:rsidRPr="00DF7F8B">
        <w:rPr>
          <w:rFonts w:ascii="Times New Roman" w:hAnsi="Times New Roman"/>
          <w:bCs/>
          <w:i/>
        </w:rPr>
        <w:t>‘user operation.jpg’)</w:t>
      </w:r>
      <w:r w:rsidR="00DF7F8B">
        <w:rPr>
          <w:rFonts w:ascii="Times New Roman" w:hAnsi="Times New Roman"/>
          <w:bCs/>
        </w:rPr>
        <w:t xml:space="preserve"> </w:t>
      </w:r>
      <w:r w:rsidR="003F03B9">
        <w:rPr>
          <w:rFonts w:ascii="Times New Roman" w:hAnsi="Times New Roman"/>
          <w:bCs/>
        </w:rPr>
        <w:t xml:space="preserve">It is also important to </w:t>
      </w:r>
      <w:r w:rsidR="00C82F9E" w:rsidRPr="00C82F9E">
        <w:rPr>
          <w:rFonts w:ascii="Times New Roman" w:hAnsi="Times New Roman"/>
          <w:bCs/>
        </w:rPr>
        <w:t>consider</w:t>
      </w:r>
      <w:r w:rsidRPr="00C82F9E">
        <w:rPr>
          <w:rFonts w:ascii="Times New Roman" w:hAnsi="Times New Roman"/>
          <w:bCs/>
        </w:rPr>
        <w:t xml:space="preserve"> which components will benefit most from the protect</w:t>
      </w:r>
      <w:r w:rsidR="00C82F9E" w:rsidRPr="00C82F9E">
        <w:rPr>
          <w:rFonts w:ascii="Times New Roman" w:hAnsi="Times New Roman"/>
          <w:bCs/>
        </w:rPr>
        <w:t xml:space="preserve">ion attained within a </w:t>
      </w:r>
      <w:r w:rsidRPr="00C82F9E">
        <w:rPr>
          <w:rFonts w:ascii="Times New Roman" w:hAnsi="Times New Roman"/>
          <w:bCs/>
        </w:rPr>
        <w:t>support structure.</w:t>
      </w:r>
    </w:p>
    <w:p w:rsidR="006979E8" w:rsidRDefault="006979E8" w:rsidP="006979E8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6979E8" w:rsidRPr="006979E8" w:rsidRDefault="006979E8" w:rsidP="006979E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6979E8" w:rsidRPr="003537CE" w:rsidRDefault="00B87677" w:rsidP="00B8767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Pr="003537CE">
        <w:rPr>
          <w:rFonts w:ascii="Times New Roman" w:hAnsi="Times New Roman"/>
          <w:bCs/>
        </w:rPr>
        <w:t>height - floor.jpg</w:t>
      </w:r>
    </w:p>
    <w:p w:rsidR="003F03B9" w:rsidRPr="003537CE" w:rsidRDefault="00B87677" w:rsidP="006A6D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537CE">
        <w:rPr>
          <w:rFonts w:ascii="Times New Roman" w:hAnsi="Times New Roman"/>
          <w:bCs/>
        </w:rPr>
        <w:t>LAB MEDIA:</w:t>
      </w:r>
      <w:r w:rsidR="006A6D0D" w:rsidRPr="003537CE">
        <w:t xml:space="preserve"> </w:t>
      </w:r>
      <w:r w:rsidR="006A6D0D" w:rsidRPr="003537CE">
        <w:rPr>
          <w:rFonts w:ascii="Times New Roman" w:hAnsi="Times New Roman"/>
          <w:bCs/>
        </w:rPr>
        <w:t>height - kneeling.jpg</w:t>
      </w:r>
      <w:r w:rsidR="003F03B9" w:rsidRPr="003537CE">
        <w:rPr>
          <w:rFonts w:ascii="Times New Roman" w:hAnsi="Times New Roman"/>
          <w:bCs/>
        </w:rPr>
        <w:t xml:space="preserve"> </w:t>
      </w:r>
    </w:p>
    <w:p w:rsidR="00096E69" w:rsidRPr="00096E69" w:rsidRDefault="003F03B9" w:rsidP="00096E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="003537CE">
        <w:rPr>
          <w:rFonts w:ascii="Times New Roman" w:hAnsi="Times New Roman"/>
          <w:bCs/>
        </w:rPr>
        <w:t>user operation.jpg</w:t>
      </w:r>
    </w:p>
    <w:p w:rsidR="00AA6BA2" w:rsidRPr="00AA6BA2" w:rsidRDefault="00AA6BA2" w:rsidP="00354F1F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Pr="002860CB" w:rsidRDefault="00C82F9E" w:rsidP="0017272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82F9E">
        <w:rPr>
          <w:rFonts w:ascii="Times New Roman" w:hAnsi="Times New Roman"/>
          <w:bCs/>
        </w:rPr>
        <w:t>The r</w:t>
      </w:r>
      <w:r w:rsidR="00410DD3" w:rsidRPr="00C82F9E">
        <w:rPr>
          <w:rFonts w:ascii="Times New Roman" w:hAnsi="Times New Roman"/>
          <w:bCs/>
        </w:rPr>
        <w:t>ig support structure</w:t>
      </w:r>
      <w:r w:rsidR="00980803">
        <w:rPr>
          <w:rFonts w:ascii="Times New Roman" w:hAnsi="Times New Roman"/>
          <w:bCs/>
        </w:rPr>
        <w:t>, here,</w:t>
      </w:r>
      <w:r w:rsidRPr="00C82F9E">
        <w:rPr>
          <w:rFonts w:ascii="Times New Roman" w:hAnsi="Times New Roman"/>
          <w:bCs/>
        </w:rPr>
        <w:t xml:space="preserve"> is </w:t>
      </w:r>
      <w:r w:rsidR="00410DD3" w:rsidRPr="00C82F9E">
        <w:rPr>
          <w:rFonts w:ascii="Times New Roman" w:hAnsi="Times New Roman"/>
          <w:bCs/>
        </w:rPr>
        <w:t xml:space="preserve">a vertical equipment rack that </w:t>
      </w:r>
      <w:r w:rsidRPr="00C82F9E">
        <w:rPr>
          <w:rFonts w:ascii="Times New Roman" w:hAnsi="Times New Roman"/>
          <w:bCs/>
        </w:rPr>
        <w:t xml:space="preserve">can </w:t>
      </w:r>
      <w:r>
        <w:rPr>
          <w:rFonts w:ascii="Times New Roman" w:hAnsi="Times New Roman"/>
          <w:bCs/>
        </w:rPr>
        <w:t>withstand flight accelerations</w:t>
      </w:r>
      <w:r w:rsidR="00410DD3" w:rsidRPr="00C82F9E">
        <w:rPr>
          <w:rFonts w:ascii="Times New Roman" w:hAnsi="Times New Roman"/>
          <w:bCs/>
        </w:rPr>
        <w:t xml:space="preserve"> and </w:t>
      </w:r>
      <w:r w:rsidRPr="00C82F9E">
        <w:rPr>
          <w:rFonts w:ascii="Times New Roman" w:hAnsi="Times New Roman"/>
          <w:bCs/>
        </w:rPr>
        <w:t>be securely attached</w:t>
      </w:r>
      <w:r w:rsidR="00410DD3" w:rsidRPr="00C82F9E">
        <w:rPr>
          <w:rFonts w:ascii="Times New Roman" w:hAnsi="Times New Roman"/>
          <w:bCs/>
        </w:rPr>
        <w:t xml:space="preserve"> to the intended aircraft cabin floor.  Assign components to levels within the </w:t>
      </w:r>
      <w:del w:id="57" w:author="bphipps" w:date="2014-05-20T13:05:00Z">
        <w:r w:rsidR="00410DD3" w:rsidRPr="00C82F9E" w:rsidDel="00B528F5">
          <w:rPr>
            <w:rFonts w:ascii="Times New Roman" w:hAnsi="Times New Roman"/>
            <w:bCs/>
          </w:rPr>
          <w:delText xml:space="preserve">equipment </w:delText>
        </w:r>
      </w:del>
      <w:r w:rsidR="00410DD3" w:rsidRPr="00C82F9E">
        <w:rPr>
          <w:rFonts w:ascii="Times New Roman" w:hAnsi="Times New Roman"/>
          <w:bCs/>
        </w:rPr>
        <w:t>rack</w:t>
      </w:r>
      <w:r w:rsidR="00410DD3" w:rsidRPr="00C82F9E">
        <w:rPr>
          <w:rFonts w:ascii="Times New Roman" w:hAnsi="Times New Roman"/>
          <w:bCs/>
          <w:color w:val="000000" w:themeColor="text1"/>
        </w:rPr>
        <w:t xml:space="preserve">: a top level to place the laptop, a mid-rack </w:t>
      </w:r>
      <w:r w:rsidR="00410DD3" w:rsidRPr="00C82F9E">
        <w:rPr>
          <w:rFonts w:ascii="Times New Roman" w:hAnsi="Times New Roman"/>
          <w:bCs/>
          <w:color w:val="000000" w:themeColor="text1"/>
        </w:rPr>
        <w:lastRenderedPageBreak/>
        <w:t>level to contain prototype subcomponents</w:t>
      </w:r>
      <w:r w:rsidR="00DF7F8B">
        <w:rPr>
          <w:rFonts w:ascii="Times New Roman" w:hAnsi="Times New Roman"/>
          <w:bCs/>
          <w:color w:val="000000" w:themeColor="text1"/>
        </w:rPr>
        <w:t>,</w:t>
      </w:r>
      <w:r w:rsidR="0017272F" w:rsidRPr="0017272F">
        <w:t xml:space="preserve"> </w:t>
      </w:r>
      <w:r w:rsidR="00410DD3" w:rsidRPr="00C82F9E">
        <w:rPr>
          <w:rFonts w:ascii="Times New Roman" w:hAnsi="Times New Roman"/>
          <w:bCs/>
          <w:color w:val="000000" w:themeColor="text1"/>
        </w:rPr>
        <w:t>and a floor level to contain extra wipes, gloves, and a miscellaneous waste container.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="0017272F" w:rsidRPr="0017272F">
        <w:rPr>
          <w:rFonts w:ascii="Times New Roman" w:hAnsi="Times New Roman"/>
          <w:bCs/>
          <w:i/>
          <w:color w:val="000000" w:themeColor="text1"/>
        </w:rPr>
        <w:t>(Video editor show the two photos side by side)</w:t>
      </w:r>
    </w:p>
    <w:p w:rsidR="002860CB" w:rsidRDefault="002860CB" w:rsidP="002860CB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2860CB" w:rsidRPr="00F4201A" w:rsidRDefault="002860CB" w:rsidP="002860C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F4201A" w:rsidRPr="002860CB" w:rsidRDefault="00F4201A" w:rsidP="00F420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panel B of ‘51743fig3highres.jpg’ </w:t>
      </w:r>
    </w:p>
    <w:p w:rsidR="00AA04A8" w:rsidRPr="0017272F" w:rsidRDefault="002860CB" w:rsidP="0017272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="0017272F" w:rsidRPr="00354F1F">
        <w:rPr>
          <w:rFonts w:ascii="Times New Roman" w:hAnsi="Times New Roman"/>
          <w:bCs/>
        </w:rPr>
        <w:t>rack 2 levels (4).jpg</w:t>
      </w:r>
      <w:r w:rsidR="0017272F" w:rsidRPr="0017272F">
        <w:rPr>
          <w:rFonts w:ascii="Times New Roman" w:hAnsi="Times New Roman"/>
          <w:bCs/>
        </w:rPr>
        <w:t xml:space="preserve"> </w:t>
      </w:r>
    </w:p>
    <w:p w:rsidR="0037760B" w:rsidRPr="0037760B" w:rsidRDefault="0037760B" w:rsidP="0037760B">
      <w:pPr>
        <w:jc w:val="both"/>
        <w:outlineLvl w:val="0"/>
        <w:rPr>
          <w:rFonts w:ascii="Times New Roman" w:hAnsi="Times New Roman"/>
          <w:szCs w:val="24"/>
        </w:rPr>
      </w:pPr>
    </w:p>
    <w:p w:rsidR="0037760B" w:rsidRPr="0037760B" w:rsidRDefault="0037760B" w:rsidP="0037760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7760B">
        <w:rPr>
          <w:rFonts w:ascii="Times New Roman" w:hAnsi="Times New Roman"/>
          <w:b/>
          <w:bCs/>
        </w:rPr>
        <w:t>Prototype securing, containment, and visualization setup</w:t>
      </w:r>
    </w:p>
    <w:p w:rsidR="0037760B" w:rsidRPr="0037760B" w:rsidRDefault="0037760B" w:rsidP="0037760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2D19" w:rsidRDefault="0037760B" w:rsidP="00CE2D1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To secure and contain the prototype and to view samples, various n</w:t>
      </w:r>
      <w:r w:rsidRPr="003D68AE">
        <w:rPr>
          <w:rFonts w:ascii="Times New Roman" w:eastAsia="Times New Roman" w:hAnsi="Times New Roman"/>
          <w:szCs w:val="24"/>
        </w:rPr>
        <w:t xml:space="preserve">on-prototype components </w:t>
      </w:r>
      <w:r>
        <w:rPr>
          <w:rFonts w:ascii="Times New Roman" w:eastAsia="Times New Roman" w:hAnsi="Times New Roman"/>
          <w:szCs w:val="24"/>
        </w:rPr>
        <w:t xml:space="preserve">must be </w:t>
      </w:r>
      <w:r>
        <w:rPr>
          <w:rFonts w:ascii="Times New Roman" w:hAnsi="Times New Roman"/>
          <w:szCs w:val="24"/>
        </w:rPr>
        <w:t>f</w:t>
      </w:r>
      <w:r w:rsidRPr="00AA04A8">
        <w:rPr>
          <w:rFonts w:ascii="Times New Roman" w:hAnsi="Times New Roman"/>
          <w:szCs w:val="24"/>
        </w:rPr>
        <w:t>abricate</w:t>
      </w:r>
      <w:r>
        <w:rPr>
          <w:rFonts w:ascii="Times New Roman" w:hAnsi="Times New Roman"/>
          <w:szCs w:val="24"/>
        </w:rPr>
        <w:t>d</w:t>
      </w:r>
      <w:r w:rsidRPr="00AA04A8">
        <w:rPr>
          <w:rFonts w:ascii="Times New Roman" w:hAnsi="Times New Roman"/>
          <w:szCs w:val="24"/>
        </w:rPr>
        <w:t xml:space="preserve"> or adapt</w:t>
      </w:r>
      <w:r>
        <w:rPr>
          <w:rFonts w:ascii="Times New Roman" w:hAnsi="Times New Roman"/>
          <w:szCs w:val="24"/>
        </w:rPr>
        <w:t>ed.</w:t>
      </w:r>
    </w:p>
    <w:p w:rsidR="00CE2D19" w:rsidRDefault="00CE2D19" w:rsidP="00CE2D1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2D19" w:rsidRPr="00CE2D19" w:rsidRDefault="00CE2D19" w:rsidP="00CE2D1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CE2D19" w:rsidRPr="00CE2D19" w:rsidRDefault="00CE2D19" w:rsidP="00CE2D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MED: General shot of t</w:t>
      </w:r>
      <w:r w:rsidR="0037760B">
        <w:rPr>
          <w:rFonts w:ascii="Times New Roman" w:eastAsia="Times New Roman" w:hAnsi="Times New Roman"/>
          <w:szCs w:val="24"/>
        </w:rPr>
        <w:t xml:space="preserve">alent </w:t>
      </w:r>
      <w:r w:rsidR="009A166D">
        <w:rPr>
          <w:rFonts w:ascii="Times New Roman" w:eastAsia="Times New Roman" w:hAnsi="Times New Roman"/>
          <w:szCs w:val="24"/>
        </w:rPr>
        <w:t xml:space="preserve">starting to arrange </w:t>
      </w:r>
      <w:r w:rsidR="009A166D" w:rsidRPr="00AA04A8">
        <w:rPr>
          <w:rFonts w:ascii="Times New Roman" w:hAnsi="Times New Roman"/>
          <w:szCs w:val="24"/>
        </w:rPr>
        <w:t>prototype components for placement on a microscope breadboard plate</w:t>
      </w:r>
      <w:r>
        <w:rPr>
          <w:rFonts w:ascii="Times New Roman" w:hAnsi="Times New Roman"/>
          <w:szCs w:val="24"/>
        </w:rPr>
        <w:t>.</w:t>
      </w:r>
    </w:p>
    <w:p w:rsidR="009A166D" w:rsidRPr="0037760B" w:rsidRDefault="009A166D" w:rsidP="009A166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A04A8" w:rsidRPr="00CE2D19" w:rsidRDefault="0037760B" w:rsidP="0037760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A166D">
        <w:rPr>
          <w:rFonts w:ascii="Times New Roman" w:eastAsia="Times New Roman" w:hAnsi="Times New Roman"/>
          <w:szCs w:val="24"/>
        </w:rPr>
        <w:t>These include</w:t>
      </w:r>
      <w:r w:rsidRPr="009A166D">
        <w:rPr>
          <w:rFonts w:ascii="Times New Roman" w:hAnsi="Times New Roman"/>
          <w:bCs/>
        </w:rPr>
        <w:t xml:space="preserve"> a custom acrylic box to contain</w:t>
      </w:r>
      <w:r w:rsidRPr="009A166D">
        <w:rPr>
          <w:rFonts w:ascii="Times New Roman" w:hAnsi="Times New Roman"/>
          <w:b/>
          <w:bCs/>
        </w:rPr>
        <w:t xml:space="preserve"> </w:t>
      </w:r>
      <w:r w:rsidRPr="009A166D">
        <w:rPr>
          <w:rFonts w:ascii="Times New Roman" w:hAnsi="Times New Roman"/>
          <w:bCs/>
        </w:rPr>
        <w:t xml:space="preserve">the DAQ cards and hand-soldered boards, </w:t>
      </w:r>
      <w:r w:rsidR="00CE2D19" w:rsidRPr="00C436A2">
        <w:rPr>
          <w:rFonts w:ascii="Times New Roman" w:hAnsi="Times New Roman"/>
          <w:bCs/>
          <w:i/>
        </w:rPr>
        <w:t>(</w:t>
      </w:r>
      <w:r w:rsidR="00C436A2">
        <w:rPr>
          <w:rFonts w:ascii="Times New Roman" w:hAnsi="Times New Roman"/>
          <w:bCs/>
          <w:i/>
        </w:rPr>
        <w:t xml:space="preserve">Video editor: </w:t>
      </w:r>
      <w:r w:rsidR="00CE2D19" w:rsidRPr="00C436A2">
        <w:rPr>
          <w:rFonts w:ascii="Times New Roman" w:hAnsi="Times New Roman"/>
          <w:bCs/>
          <w:i/>
        </w:rPr>
        <w:t xml:space="preserve">show </w:t>
      </w:r>
      <w:r w:rsidR="00C436A2">
        <w:rPr>
          <w:rFonts w:ascii="Times New Roman" w:hAnsi="Times New Roman"/>
          <w:bCs/>
          <w:i/>
        </w:rPr>
        <w:t>‘</w:t>
      </w:r>
      <w:r w:rsidR="00DF7F8B">
        <w:rPr>
          <w:rFonts w:ascii="Times New Roman" w:hAnsi="Times New Roman"/>
          <w:bCs/>
          <w:i/>
        </w:rPr>
        <w:t>electronics box front 1</w:t>
      </w:r>
      <w:r w:rsidR="00C436A2" w:rsidRPr="00C436A2">
        <w:rPr>
          <w:rFonts w:ascii="Times New Roman" w:hAnsi="Times New Roman"/>
          <w:bCs/>
          <w:i/>
        </w:rPr>
        <w:t>.JPG</w:t>
      </w:r>
      <w:r w:rsidR="00C436A2">
        <w:rPr>
          <w:rFonts w:ascii="Times New Roman" w:hAnsi="Times New Roman"/>
          <w:bCs/>
          <w:i/>
        </w:rPr>
        <w:t>’</w:t>
      </w:r>
      <w:r w:rsidR="00C436A2" w:rsidRPr="00C436A2">
        <w:rPr>
          <w:rFonts w:ascii="Times New Roman" w:hAnsi="Times New Roman"/>
          <w:bCs/>
          <w:i/>
        </w:rPr>
        <w:t>)</w:t>
      </w:r>
      <w:r w:rsidR="00C436A2">
        <w:rPr>
          <w:rFonts w:ascii="Times New Roman" w:hAnsi="Times New Roman"/>
          <w:bCs/>
        </w:rPr>
        <w:t xml:space="preserve"> </w:t>
      </w:r>
      <w:r w:rsidR="009A166D">
        <w:rPr>
          <w:rFonts w:ascii="Times New Roman" w:hAnsi="Times New Roman"/>
          <w:bCs/>
        </w:rPr>
        <w:t xml:space="preserve">and </w:t>
      </w:r>
      <w:r w:rsidR="009A166D" w:rsidRPr="009A166D">
        <w:rPr>
          <w:rFonts w:ascii="Times New Roman" w:hAnsi="Times New Roman"/>
          <w:bCs/>
        </w:rPr>
        <w:t xml:space="preserve">a custom acrylic ‘glove’ box </w:t>
      </w:r>
      <w:r w:rsidR="009A166D" w:rsidRPr="00CE2D19">
        <w:rPr>
          <w:rFonts w:ascii="Times New Roman" w:hAnsi="Times New Roman"/>
          <w:bCs/>
          <w:i/>
        </w:rPr>
        <w:t>(</w:t>
      </w:r>
      <w:r w:rsidR="00CE2D19">
        <w:rPr>
          <w:rFonts w:ascii="Times New Roman" w:hAnsi="Times New Roman"/>
          <w:bCs/>
          <w:i/>
        </w:rPr>
        <w:t xml:space="preserve">show </w:t>
      </w:r>
      <w:r w:rsidR="009A166D" w:rsidRPr="00CE2D19">
        <w:rPr>
          <w:rFonts w:ascii="Times New Roman" w:hAnsi="Times New Roman"/>
          <w:bCs/>
          <w:i/>
        </w:rPr>
        <w:t>Figure 4A)</w:t>
      </w:r>
      <w:r w:rsidR="009A166D" w:rsidRPr="009A166D">
        <w:rPr>
          <w:rFonts w:ascii="Times New Roman" w:hAnsi="Times New Roman"/>
          <w:bCs/>
        </w:rPr>
        <w:t xml:space="preserve"> with arm access holes to provide a cubic space in which to perform the loader demonstration without risking contamination of the flight cabin.</w:t>
      </w:r>
    </w:p>
    <w:p w:rsidR="00CE2D19" w:rsidRDefault="00CE2D19" w:rsidP="00CE2D19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CE2D19" w:rsidRPr="00CE2D19" w:rsidRDefault="00CE2D19" w:rsidP="00CE2D1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CE2D19" w:rsidRPr="00CE2D19" w:rsidRDefault="00C436A2" w:rsidP="00C436A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="00354F1F" w:rsidRPr="00354F1F">
        <w:rPr>
          <w:rFonts w:ascii="Times New Roman" w:hAnsi="Times New Roman"/>
          <w:bCs/>
        </w:rPr>
        <w:t>electronics box front 1</w:t>
      </w:r>
      <w:r w:rsidRPr="00354F1F">
        <w:rPr>
          <w:rFonts w:ascii="Times New Roman" w:hAnsi="Times New Roman"/>
          <w:bCs/>
        </w:rPr>
        <w:t>.JPG</w:t>
      </w:r>
    </w:p>
    <w:p w:rsidR="00CE2D19" w:rsidRPr="00C436A2" w:rsidRDefault="00CE2D19" w:rsidP="00CE2D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>
        <w:rPr>
          <w:rFonts w:ascii="Times New Roman" w:hAnsi="Times New Roman"/>
          <w:shd w:val="clear" w:color="auto" w:fill="FFFFFF"/>
        </w:rPr>
        <w:t xml:space="preserve">panel A of </w:t>
      </w:r>
      <w:r>
        <w:rPr>
          <w:rFonts w:ascii="Times New Roman" w:hAnsi="Times New Roman"/>
          <w:bCs/>
        </w:rPr>
        <w:t>‘51743fig4highres.jpg’</w:t>
      </w:r>
      <w:ins w:id="58" w:author="bphipps" w:date="2014-05-19T16:25:00Z">
        <w:r w:rsidR="00090E8B">
          <w:rPr>
            <w:rFonts w:ascii="Times New Roman" w:hAnsi="Times New Roman"/>
            <w:bCs/>
          </w:rPr>
          <w:t>{</w:t>
        </w:r>
      </w:ins>
      <w:ins w:id="59" w:author="bphipps" w:date="2014-05-20T22:44:00Z">
        <w:r w:rsidR="002B4166">
          <w:rPr>
            <w:rFonts w:ascii="Times New Roman" w:hAnsi="Times New Roman"/>
            <w:bCs/>
          </w:rPr>
          <w:t xml:space="preserve">uploaded </w:t>
        </w:r>
      </w:ins>
      <w:ins w:id="60" w:author="bphipps" w:date="2014-05-19T16:25:00Z">
        <w:r w:rsidR="00090E8B">
          <w:rPr>
            <w:rFonts w:ascii="Times New Roman" w:hAnsi="Times New Roman"/>
            <w:bCs/>
          </w:rPr>
          <w:t xml:space="preserve">image </w:t>
        </w:r>
      </w:ins>
      <w:ins w:id="61" w:author="bphipps" w:date="2014-05-20T22:44:00Z">
        <w:r w:rsidR="002B4166">
          <w:rPr>
            <w:rFonts w:ascii="Times New Roman" w:hAnsi="Times New Roman"/>
            <w:bCs/>
          </w:rPr>
          <w:t xml:space="preserve">‘4-2-2 </w:t>
        </w:r>
      </w:ins>
      <w:ins w:id="62" w:author="bphipps" w:date="2014-05-19T16:25:00Z">
        <w:r w:rsidR="008D6CD0">
          <w:rPr>
            <w:rFonts w:ascii="Times New Roman" w:hAnsi="Times New Roman"/>
            <w:bCs/>
          </w:rPr>
          <w:t xml:space="preserve">glove box </w:t>
        </w:r>
        <w:bookmarkStart w:id="63" w:name="_GoBack"/>
        <w:bookmarkEnd w:id="63"/>
        <w:r w:rsidR="00090E8B">
          <w:rPr>
            <w:rFonts w:ascii="Times New Roman" w:hAnsi="Times New Roman"/>
            <w:bCs/>
          </w:rPr>
          <w:t xml:space="preserve">.JPG’ </w:t>
        </w:r>
      </w:ins>
      <w:ins w:id="64" w:author="bphipps" w:date="2014-05-19T16:32:00Z">
        <w:r w:rsidR="00090E8B">
          <w:rPr>
            <w:rFonts w:ascii="Times New Roman" w:hAnsi="Times New Roman"/>
            <w:bCs/>
          </w:rPr>
          <w:t xml:space="preserve">(in glove box  folder) </w:t>
        </w:r>
      </w:ins>
      <w:ins w:id="65" w:author="bphipps" w:date="2014-05-19T16:25:00Z">
        <w:r w:rsidR="00090E8B">
          <w:rPr>
            <w:rFonts w:ascii="Times New Roman" w:hAnsi="Times New Roman"/>
            <w:bCs/>
          </w:rPr>
          <w:t xml:space="preserve">is higher quality than panel A in the PDF </w:t>
        </w:r>
      </w:ins>
      <w:ins w:id="66" w:author="bphipps" w:date="2014-05-19T16:26:00Z">
        <w:r w:rsidR="00090E8B">
          <w:rPr>
            <w:rFonts w:ascii="Times New Roman" w:hAnsi="Times New Roman"/>
            <w:bCs/>
          </w:rPr>
          <w:t>}</w:t>
        </w:r>
      </w:ins>
    </w:p>
    <w:p w:rsidR="00C436A2" w:rsidRPr="009A166D" w:rsidRDefault="00C436A2" w:rsidP="00CE2D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</w:t>
      </w:r>
      <w:r w:rsidRPr="00354F1F">
        <w:rPr>
          <w:rFonts w:ascii="Times New Roman" w:hAnsi="Times New Roman"/>
          <w:bCs/>
        </w:rPr>
        <w:t>Talent demonstrating sticking arms through the access holes of the glove box to perform experiment.</w:t>
      </w:r>
    </w:p>
    <w:p w:rsidR="009A166D" w:rsidRPr="009A166D" w:rsidRDefault="009A166D" w:rsidP="009A166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A166D" w:rsidRPr="00460182" w:rsidRDefault="00460182" w:rsidP="009A166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The </w:t>
      </w:r>
      <w:r w:rsidR="009A166D" w:rsidRPr="009A166D">
        <w:rPr>
          <w:rFonts w:ascii="Times New Roman" w:hAnsi="Times New Roman"/>
          <w:bCs/>
        </w:rPr>
        <w:t xml:space="preserve">stereomicroscope </w:t>
      </w:r>
      <w:r>
        <w:rPr>
          <w:rFonts w:ascii="Times New Roman" w:hAnsi="Times New Roman"/>
          <w:bCs/>
        </w:rPr>
        <w:t xml:space="preserve">must be bolted </w:t>
      </w:r>
      <w:r w:rsidR="009A166D" w:rsidRPr="009A166D">
        <w:rPr>
          <w:rFonts w:ascii="Times New Roman" w:hAnsi="Times New Roman"/>
          <w:bCs/>
        </w:rPr>
        <w:t>to</w:t>
      </w:r>
      <w:r>
        <w:rPr>
          <w:rFonts w:ascii="Times New Roman" w:hAnsi="Times New Roman"/>
          <w:bCs/>
        </w:rPr>
        <w:t xml:space="preserve"> the breadboard plate and fitted</w:t>
      </w:r>
      <w:r w:rsidR="009A166D" w:rsidRPr="009A166D">
        <w:rPr>
          <w:rFonts w:ascii="Times New Roman" w:hAnsi="Times New Roman"/>
          <w:bCs/>
        </w:rPr>
        <w:t xml:space="preserve"> with a custom acrylic chip holder, also bolted to the plate.</w:t>
      </w:r>
    </w:p>
    <w:p w:rsidR="00460182" w:rsidRDefault="00460182" w:rsidP="00460182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460182" w:rsidRPr="00460182" w:rsidRDefault="00460182" w:rsidP="0046018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F51732" w:rsidRPr="00F51732" w:rsidRDefault="00F51732" w:rsidP="004601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placing the </w:t>
      </w:r>
      <w:r w:rsidRPr="009A166D">
        <w:rPr>
          <w:rFonts w:ascii="Times New Roman" w:hAnsi="Times New Roman"/>
          <w:bCs/>
        </w:rPr>
        <w:t>stereomicroscope</w:t>
      </w:r>
      <w:r>
        <w:rPr>
          <w:rFonts w:ascii="Times New Roman" w:hAnsi="Times New Roman"/>
          <w:bCs/>
        </w:rPr>
        <w:t xml:space="preserve"> on the breadboard plate and beginning the set-up.</w:t>
      </w:r>
    </w:p>
    <w:p w:rsidR="00460182" w:rsidRPr="00F51732" w:rsidRDefault="00460182" w:rsidP="004601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="00354F1F" w:rsidRPr="00354F1F">
        <w:rPr>
          <w:rFonts w:ascii="Times New Roman" w:hAnsi="Times New Roman"/>
          <w:bCs/>
        </w:rPr>
        <w:t>chip holder 2.jpg</w:t>
      </w:r>
    </w:p>
    <w:p w:rsidR="009A166D" w:rsidRPr="009A166D" w:rsidRDefault="009A166D" w:rsidP="009A166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A166D" w:rsidRPr="00BA0677" w:rsidRDefault="00BA0677" w:rsidP="009A166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Use a </w:t>
      </w:r>
      <w:r w:rsidR="009A166D" w:rsidRPr="009A166D">
        <w:rPr>
          <w:rFonts w:ascii="Times New Roman" w:hAnsi="Times New Roman"/>
          <w:bCs/>
        </w:rPr>
        <w:t xml:space="preserve">custom opaque acrylic box to cover the </w:t>
      </w:r>
      <w:r w:rsidR="00515968" w:rsidRPr="00515968">
        <w:rPr>
          <w:rFonts w:ascii="Times New Roman" w:hAnsi="Times New Roman"/>
          <w:bCs/>
        </w:rPr>
        <w:t>optical</w:t>
      </w:r>
      <w:r w:rsidR="00515968">
        <w:rPr>
          <w:rFonts w:ascii="Times New Roman" w:hAnsi="Times New Roman"/>
          <w:bCs/>
        </w:rPr>
        <w:t xml:space="preserve"> </w:t>
      </w:r>
      <w:r w:rsidR="009A166D" w:rsidRPr="009A166D">
        <w:rPr>
          <w:rFonts w:ascii="Times New Roman" w:hAnsi="Times New Roman"/>
          <w:bCs/>
        </w:rPr>
        <w:t>block, shielding it from ambient light and controlling laser hazards.</w:t>
      </w:r>
    </w:p>
    <w:p w:rsidR="00BA0677" w:rsidRDefault="00BA0677" w:rsidP="00BA0677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BA0677" w:rsidRPr="009A166D" w:rsidRDefault="00BA0677" w:rsidP="00BA067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4D556C" w:rsidRPr="004D556C" w:rsidRDefault="00BA0677" w:rsidP="004D55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MED/CU: </w:t>
      </w:r>
      <w:r w:rsidR="00480046">
        <w:rPr>
          <w:rFonts w:ascii="Times New Roman" w:hAnsi="Times New Roman"/>
          <w:szCs w:val="24"/>
        </w:rPr>
        <w:t xml:space="preserve">Optical block being covered by </w:t>
      </w:r>
      <w:r w:rsidR="00480046">
        <w:rPr>
          <w:rFonts w:ascii="Times New Roman" w:hAnsi="Times New Roman"/>
          <w:bCs/>
        </w:rPr>
        <w:t>o</w:t>
      </w:r>
      <w:r w:rsidRPr="009A166D">
        <w:rPr>
          <w:rFonts w:ascii="Times New Roman" w:hAnsi="Times New Roman"/>
          <w:bCs/>
        </w:rPr>
        <w:t>paque acrylic box</w:t>
      </w:r>
      <w:r w:rsidR="00480046">
        <w:rPr>
          <w:rFonts w:ascii="Times New Roman" w:hAnsi="Times New Roman"/>
          <w:bCs/>
        </w:rPr>
        <w:t xml:space="preserve">. </w:t>
      </w:r>
    </w:p>
    <w:p w:rsidR="00980803" w:rsidRPr="00C82F9E" w:rsidRDefault="00980803" w:rsidP="006F1062">
      <w:pPr>
        <w:jc w:val="both"/>
        <w:outlineLvl w:val="0"/>
        <w:rPr>
          <w:rFonts w:ascii="Times New Roman" w:hAnsi="Times New Roman"/>
          <w:szCs w:val="24"/>
        </w:rPr>
      </w:pPr>
    </w:p>
    <w:p w:rsidR="00F97051" w:rsidRPr="007E739B" w:rsidRDefault="00F97051" w:rsidP="007E739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A6D79">
        <w:rPr>
          <w:rFonts w:ascii="Times New Roman" w:hAnsi="Times New Roman"/>
          <w:b/>
          <w:bCs/>
          <w:szCs w:val="24"/>
        </w:rPr>
        <w:t>In-flight demonstration implementation</w:t>
      </w:r>
    </w:p>
    <w:p w:rsidR="007E739B" w:rsidRPr="002A6D79" w:rsidRDefault="007E739B" w:rsidP="007E739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97051" w:rsidRPr="00BF2F26" w:rsidRDefault="002A6D79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340B9">
        <w:rPr>
          <w:rFonts w:ascii="Times New Roman" w:hAnsi="Times New Roman"/>
          <w:bCs/>
        </w:rPr>
        <w:t>Some s</w:t>
      </w:r>
      <w:r w:rsidR="00F97051" w:rsidRPr="009340B9">
        <w:rPr>
          <w:rFonts w:ascii="Times New Roman" w:hAnsi="Times New Roman"/>
          <w:bCs/>
        </w:rPr>
        <w:t>imple</w:t>
      </w:r>
      <w:r w:rsidR="009350A2">
        <w:rPr>
          <w:rFonts w:ascii="Times New Roman" w:hAnsi="Times New Roman"/>
          <w:bCs/>
        </w:rPr>
        <w:t xml:space="preserve"> </w:t>
      </w:r>
      <w:del w:id="67" w:author="bphipps" w:date="2014-05-20T13:43:00Z">
        <w:r w:rsidR="009350A2" w:rsidDel="00D756B1">
          <w:rPr>
            <w:rFonts w:ascii="Times New Roman" w:hAnsi="Times New Roman"/>
            <w:bCs/>
          </w:rPr>
          <w:delText>in-</w:delText>
        </w:r>
        <w:r w:rsidR="009340B9" w:rsidRPr="009340B9" w:rsidDel="00D756B1">
          <w:rPr>
            <w:rFonts w:ascii="Times New Roman" w:hAnsi="Times New Roman"/>
            <w:bCs/>
          </w:rPr>
          <w:delText xml:space="preserve">flight </w:delText>
        </w:r>
      </w:del>
      <w:ins w:id="68" w:author="bphipps" w:date="2014-05-20T13:43:00Z">
        <w:r w:rsidR="00D756B1">
          <w:rPr>
            <w:rFonts w:ascii="Times New Roman" w:hAnsi="Times New Roman"/>
            <w:bCs/>
          </w:rPr>
          <w:t xml:space="preserve">design </w:t>
        </w:r>
      </w:ins>
      <w:r w:rsidR="009A02C8">
        <w:rPr>
          <w:rFonts w:ascii="Times New Roman" w:hAnsi="Times New Roman"/>
          <w:bCs/>
        </w:rPr>
        <w:t>strategies</w:t>
      </w:r>
      <w:r w:rsidR="009A02C8" w:rsidRPr="009340B9">
        <w:rPr>
          <w:rFonts w:ascii="Times New Roman" w:hAnsi="Times New Roman"/>
          <w:bCs/>
        </w:rPr>
        <w:t xml:space="preserve"> </w:t>
      </w:r>
      <w:r w:rsidR="009340B9" w:rsidRPr="009340B9">
        <w:rPr>
          <w:rFonts w:ascii="Times New Roman" w:hAnsi="Times New Roman"/>
          <w:bCs/>
        </w:rPr>
        <w:t xml:space="preserve">can eliminate </w:t>
      </w:r>
      <w:ins w:id="69" w:author="bphipps" w:date="2014-05-20T13:43:00Z">
        <w:r w:rsidR="005A3845">
          <w:rPr>
            <w:rFonts w:ascii="Times New Roman" w:hAnsi="Times New Roman"/>
            <w:bCs/>
          </w:rPr>
          <w:t xml:space="preserve">the need for </w:t>
        </w:r>
      </w:ins>
      <w:r w:rsidR="009340B9" w:rsidRPr="009340B9">
        <w:rPr>
          <w:rFonts w:ascii="Times New Roman" w:hAnsi="Times New Roman"/>
          <w:bCs/>
        </w:rPr>
        <w:t>manual tubing adjustments in-flight or other actions that require significant dexterity</w:t>
      </w:r>
      <w:del w:id="70" w:author="bphipps" w:date="2014-05-20T13:52:00Z">
        <w:r w:rsidR="009340B9" w:rsidRPr="009340B9" w:rsidDel="0005428B">
          <w:rPr>
            <w:rFonts w:ascii="Times New Roman" w:hAnsi="Times New Roman"/>
            <w:bCs/>
          </w:rPr>
          <w:delText xml:space="preserve">, or </w:delText>
        </w:r>
      </w:del>
      <w:del w:id="71" w:author="bphipps" w:date="2014-05-20T13:43:00Z">
        <w:r w:rsidR="009340B9" w:rsidRPr="009340B9" w:rsidDel="005A3845">
          <w:rPr>
            <w:rFonts w:ascii="Times New Roman" w:hAnsi="Times New Roman"/>
            <w:bCs/>
          </w:rPr>
          <w:delText xml:space="preserve">could </w:delText>
        </w:r>
      </w:del>
      <w:del w:id="72" w:author="bphipps" w:date="2014-05-20T13:52:00Z">
        <w:r w:rsidR="009340B9" w:rsidRPr="009340B9" w:rsidDel="0005428B">
          <w:rPr>
            <w:rFonts w:ascii="Times New Roman" w:hAnsi="Times New Roman"/>
            <w:bCs/>
          </w:rPr>
          <w:delText>risk</w:delText>
        </w:r>
      </w:del>
      <w:del w:id="73" w:author="bphipps" w:date="2014-05-20T14:12:00Z">
        <w:r w:rsidR="009340B9" w:rsidRPr="009340B9" w:rsidDel="00333B9E">
          <w:rPr>
            <w:rFonts w:ascii="Times New Roman" w:hAnsi="Times New Roman"/>
            <w:bCs/>
          </w:rPr>
          <w:delText xml:space="preserve"> </w:delText>
        </w:r>
      </w:del>
      <w:del w:id="74" w:author="bphipps" w:date="2014-05-20T13:52:00Z">
        <w:r w:rsidR="009340B9" w:rsidRPr="009340B9" w:rsidDel="0005428B">
          <w:rPr>
            <w:rFonts w:ascii="Times New Roman" w:hAnsi="Times New Roman"/>
            <w:bCs/>
          </w:rPr>
          <w:delText xml:space="preserve">leaking </w:delText>
        </w:r>
      </w:del>
      <w:del w:id="75" w:author="bphipps" w:date="2014-05-20T14:12:00Z">
        <w:r w:rsidR="009340B9" w:rsidRPr="009340B9" w:rsidDel="00333B9E">
          <w:rPr>
            <w:rFonts w:ascii="Times New Roman" w:hAnsi="Times New Roman"/>
            <w:bCs/>
          </w:rPr>
          <w:delText>fluids into the cabin environment</w:delText>
        </w:r>
      </w:del>
      <w:ins w:id="76" w:author="bphipps" w:date="2014-05-20T14:12:00Z">
        <w:r w:rsidR="00333B9E">
          <w:rPr>
            <w:rFonts w:ascii="Times New Roman" w:hAnsi="Times New Roman"/>
            <w:bCs/>
          </w:rPr>
          <w:t xml:space="preserve"> {Comment: </w:t>
        </w:r>
      </w:ins>
      <w:ins w:id="77" w:author="bphipps" w:date="2014-05-20T15:07:00Z">
        <w:r w:rsidR="00461945">
          <w:rPr>
            <w:rFonts w:ascii="Times New Roman" w:hAnsi="Times New Roman"/>
            <w:bCs/>
          </w:rPr>
          <w:t>latter part of sentence is r</w:t>
        </w:r>
      </w:ins>
      <w:ins w:id="78" w:author="bphipps" w:date="2014-05-20T14:12:00Z">
        <w:r w:rsidR="00333B9E">
          <w:rPr>
            <w:rFonts w:ascii="Times New Roman" w:hAnsi="Times New Roman"/>
            <w:bCs/>
          </w:rPr>
          <w:t xml:space="preserve">edundant -- see </w:t>
        </w:r>
      </w:ins>
      <w:ins w:id="79" w:author="bphipps" w:date="2014-05-20T14:13:00Z">
        <w:r w:rsidR="00333B9E">
          <w:rPr>
            <w:rFonts w:ascii="Times New Roman" w:hAnsi="Times New Roman"/>
            <w:bCs/>
          </w:rPr>
          <w:t>5.4}</w:t>
        </w:r>
      </w:ins>
      <w:r w:rsidR="009340B9" w:rsidRPr="009340B9">
        <w:rPr>
          <w:rFonts w:ascii="Times New Roman" w:hAnsi="Times New Roman"/>
          <w:bCs/>
        </w:rPr>
        <w:t>.</w:t>
      </w:r>
      <w:r w:rsidRPr="009340B9">
        <w:rPr>
          <w:rFonts w:ascii="Times New Roman" w:hAnsi="Times New Roman"/>
          <w:bCs/>
        </w:rPr>
        <w:t xml:space="preserve"> </w:t>
      </w:r>
      <w:r w:rsidR="00BF2F26" w:rsidRPr="00BF2F26">
        <w:rPr>
          <w:rFonts w:ascii="Times New Roman" w:hAnsi="Times New Roman"/>
          <w:bCs/>
          <w:i/>
        </w:rPr>
        <w:t>(show tal</w:t>
      </w:r>
      <w:r w:rsidR="00BF2F26">
        <w:rPr>
          <w:rFonts w:ascii="Times New Roman" w:hAnsi="Times New Roman"/>
          <w:bCs/>
          <w:i/>
        </w:rPr>
        <w:t>ent making manual tubing adjust</w:t>
      </w:r>
      <w:r w:rsidR="00BF2F26" w:rsidRPr="00BF2F26">
        <w:rPr>
          <w:rFonts w:ascii="Times New Roman" w:hAnsi="Times New Roman"/>
          <w:bCs/>
          <w:i/>
        </w:rPr>
        <w:t>ments)</w:t>
      </w:r>
      <w:r w:rsidR="00BF2F26">
        <w:rPr>
          <w:rFonts w:ascii="Times New Roman" w:hAnsi="Times New Roman"/>
          <w:bCs/>
        </w:rPr>
        <w:t xml:space="preserve"> </w:t>
      </w:r>
      <w:r w:rsidR="009340B9" w:rsidRPr="009340B9">
        <w:rPr>
          <w:rFonts w:ascii="Times New Roman" w:hAnsi="Times New Roman"/>
          <w:bCs/>
        </w:rPr>
        <w:t xml:space="preserve">For example, </w:t>
      </w:r>
      <w:r w:rsidR="00FD1D59" w:rsidRPr="009340B9">
        <w:rPr>
          <w:rFonts w:ascii="Times New Roman" w:hAnsi="Times New Roman"/>
          <w:bCs/>
        </w:rPr>
        <w:t>to pressure multipl</w:t>
      </w:r>
      <w:r w:rsidR="00FD1D59">
        <w:rPr>
          <w:rFonts w:ascii="Times New Roman" w:hAnsi="Times New Roman"/>
          <w:bCs/>
        </w:rPr>
        <w:t xml:space="preserve">e source vials </w:t>
      </w:r>
      <w:r w:rsidR="00FD1D59">
        <w:rPr>
          <w:rFonts w:ascii="Times New Roman" w:hAnsi="Times New Roman"/>
          <w:bCs/>
        </w:rPr>
        <w:lastRenderedPageBreak/>
        <w:t xml:space="preserve">simultaneously, </w:t>
      </w:r>
      <w:r w:rsidR="009340B9" w:rsidRPr="009340B9">
        <w:rPr>
          <w:rFonts w:ascii="Times New Roman" w:hAnsi="Times New Roman"/>
          <w:bCs/>
        </w:rPr>
        <w:t>use a custom-machined pressure manifold</w:t>
      </w:r>
      <w:ins w:id="80" w:author="bphipps" w:date="2014-05-20T14:17:00Z">
        <w:r w:rsidR="00567E1F">
          <w:rPr>
            <w:rFonts w:ascii="Times New Roman" w:hAnsi="Times New Roman"/>
            <w:bCs/>
          </w:rPr>
          <w:t xml:space="preserve">, consisting of a </w:t>
        </w:r>
      </w:ins>
      <w:del w:id="81" w:author="bphipps" w:date="2014-05-20T14:17:00Z">
        <w:r w:rsidR="009340B9" w:rsidRPr="009340B9" w:rsidDel="00567E1F">
          <w:rPr>
            <w:rFonts w:ascii="Times New Roman" w:hAnsi="Times New Roman"/>
            <w:bCs/>
          </w:rPr>
          <w:delText xml:space="preserve"> </w:delText>
        </w:r>
        <w:r w:rsidR="00FD1D59" w:rsidDel="00567E1F">
          <w:rPr>
            <w:rFonts w:ascii="Times New Roman" w:hAnsi="Times New Roman"/>
            <w:bCs/>
          </w:rPr>
          <w:delText xml:space="preserve">that </w:delText>
        </w:r>
        <w:r w:rsidR="00FD1D59" w:rsidRPr="00FD1D59" w:rsidDel="00567E1F">
          <w:rPr>
            <w:rFonts w:ascii="Times New Roman" w:eastAsia="Calibri" w:hAnsi="Times New Roman"/>
            <w:color w:val="000000"/>
            <w:kern w:val="24"/>
          </w:rPr>
          <w:delText xml:space="preserve">consists of a partially </w:delText>
        </w:r>
      </w:del>
      <w:r w:rsidR="00FD1D59" w:rsidRPr="00FD1D59">
        <w:rPr>
          <w:rFonts w:ascii="Times New Roman" w:eastAsia="Calibri" w:hAnsi="Times New Roman"/>
          <w:color w:val="000000"/>
          <w:kern w:val="24"/>
        </w:rPr>
        <w:t>hollowed</w:t>
      </w:r>
      <w:ins w:id="82" w:author="bphipps" w:date="2014-05-20T14:17:00Z">
        <w:r w:rsidR="00567E1F">
          <w:rPr>
            <w:rFonts w:ascii="Times New Roman" w:eastAsia="Calibri" w:hAnsi="Times New Roman"/>
            <w:color w:val="000000"/>
            <w:kern w:val="24"/>
          </w:rPr>
          <w:t>-out</w:t>
        </w:r>
      </w:ins>
      <w:r w:rsidR="00FD1D59" w:rsidRPr="00FD1D59">
        <w:rPr>
          <w:rFonts w:ascii="Times New Roman" w:eastAsia="Calibri" w:hAnsi="Times New Roman"/>
          <w:color w:val="000000"/>
          <w:kern w:val="24"/>
        </w:rPr>
        <w:t xml:space="preserve"> </w:t>
      </w:r>
      <w:del w:id="83" w:author="bphipps" w:date="2014-05-20T14:17:00Z">
        <w:r w:rsidR="00FD1D59" w:rsidRPr="00FD1D59" w:rsidDel="00567E1F">
          <w:rPr>
            <w:rFonts w:ascii="Times New Roman" w:eastAsia="Calibri" w:hAnsi="Times New Roman"/>
            <w:color w:val="000000"/>
            <w:kern w:val="24"/>
          </w:rPr>
          <w:delText xml:space="preserve">and tapped </w:delText>
        </w:r>
      </w:del>
      <w:r w:rsidR="00FD1D59" w:rsidRPr="00FD1D59">
        <w:rPr>
          <w:rFonts w:ascii="Times New Roman" w:eastAsia="Calibri" w:hAnsi="Times New Roman"/>
          <w:color w:val="000000"/>
          <w:kern w:val="24"/>
        </w:rPr>
        <w:t xml:space="preserve">cylinder </w:t>
      </w:r>
      <w:ins w:id="84" w:author="bphipps" w:date="2014-05-20T14:17:00Z">
        <w:r w:rsidR="00567E1F">
          <w:rPr>
            <w:rFonts w:ascii="Times New Roman" w:eastAsia="Calibri" w:hAnsi="Times New Roman"/>
            <w:color w:val="000000"/>
            <w:kern w:val="24"/>
          </w:rPr>
          <w:t xml:space="preserve">adapted to </w:t>
        </w:r>
      </w:ins>
      <w:del w:id="85" w:author="bphipps" w:date="2014-05-20T14:17:00Z">
        <w:r w:rsidR="00FD1D59" w:rsidRPr="00FD1D59" w:rsidDel="00567E1F">
          <w:rPr>
            <w:rFonts w:ascii="Times New Roman" w:eastAsia="Calibri" w:hAnsi="Times New Roman"/>
            <w:color w:val="000000"/>
            <w:kern w:val="24"/>
          </w:rPr>
          <w:delText xml:space="preserve">to which </w:delText>
        </w:r>
      </w:del>
      <w:r w:rsidR="00FD1D59" w:rsidRPr="00FD1D59">
        <w:rPr>
          <w:rFonts w:ascii="Times New Roman" w:eastAsia="Calibri" w:hAnsi="Times New Roman"/>
          <w:color w:val="000000"/>
          <w:kern w:val="24"/>
        </w:rPr>
        <w:t>a</w:t>
      </w:r>
      <w:ins w:id="86" w:author="bphipps" w:date="2014-05-20T15:03:00Z">
        <w:r w:rsidR="00461945">
          <w:rPr>
            <w:rFonts w:ascii="Times New Roman" w:eastAsia="Calibri" w:hAnsi="Times New Roman"/>
            <w:color w:val="000000"/>
            <w:kern w:val="24"/>
          </w:rPr>
          <w:t>n inlet</w:t>
        </w:r>
      </w:ins>
      <w:r w:rsidR="00FD1D59" w:rsidRPr="00FD1D59">
        <w:rPr>
          <w:rFonts w:ascii="Times New Roman" w:eastAsia="Calibri" w:hAnsi="Times New Roman"/>
          <w:color w:val="000000"/>
          <w:kern w:val="24"/>
        </w:rPr>
        <w:t xml:space="preserve"> needle </w:t>
      </w:r>
      <w:del w:id="87" w:author="bphipps" w:date="2014-05-20T14:17:00Z">
        <w:r w:rsidR="00FD1D59" w:rsidRPr="00FD1D59" w:rsidDel="00567E1F">
          <w:rPr>
            <w:rFonts w:ascii="Times New Roman" w:eastAsia="Calibri" w:hAnsi="Times New Roman"/>
            <w:color w:val="000000"/>
            <w:kern w:val="24"/>
          </w:rPr>
          <w:delText>is adapted</w:delText>
        </w:r>
      </w:del>
      <w:ins w:id="88" w:author="bphipps" w:date="2014-05-20T14:17:00Z">
        <w:r w:rsidR="00567E1F">
          <w:rPr>
            <w:rFonts w:ascii="Times New Roman" w:eastAsia="Calibri" w:hAnsi="Times New Roman"/>
            <w:color w:val="000000"/>
            <w:kern w:val="24"/>
          </w:rPr>
          <w:t>and</w:t>
        </w:r>
      </w:ins>
      <w:ins w:id="89" w:author="bphipps" w:date="2014-05-20T15:02:00Z">
        <w:r w:rsidR="00461945">
          <w:rPr>
            <w:rFonts w:ascii="Times New Roman" w:eastAsia="Calibri" w:hAnsi="Times New Roman"/>
            <w:color w:val="000000"/>
            <w:kern w:val="24"/>
          </w:rPr>
          <w:t xml:space="preserve"> multiple </w:t>
        </w:r>
      </w:ins>
      <w:ins w:id="90" w:author="bphipps" w:date="2014-05-20T14:17:00Z">
        <w:r w:rsidR="00567E1F">
          <w:rPr>
            <w:rFonts w:ascii="Times New Roman" w:eastAsia="Calibri" w:hAnsi="Times New Roman"/>
            <w:color w:val="000000"/>
            <w:kern w:val="24"/>
          </w:rPr>
          <w:t>outlet tubings</w:t>
        </w:r>
      </w:ins>
      <w:r w:rsidR="00FD1D59" w:rsidRPr="00FD1D59">
        <w:rPr>
          <w:rFonts w:ascii="Times New Roman" w:eastAsia="Calibri" w:hAnsi="Times New Roman"/>
          <w:color w:val="000000"/>
          <w:kern w:val="24"/>
        </w:rPr>
        <w:t xml:space="preserve">. </w:t>
      </w:r>
    </w:p>
    <w:p w:rsidR="00BF2F26" w:rsidRDefault="00BF2F26" w:rsidP="00BF2F26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BF2F26" w:rsidRPr="00BF2F26" w:rsidRDefault="00BF2F26" w:rsidP="00BF2F2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BF2F26" w:rsidRPr="00BF2F26" w:rsidRDefault="00BF2F26" w:rsidP="00BF2F2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Talent demonstrating </w:t>
      </w:r>
      <w:r w:rsidRPr="00BF2F26">
        <w:rPr>
          <w:rFonts w:ascii="Times New Roman" w:hAnsi="Times New Roman"/>
          <w:bCs/>
        </w:rPr>
        <w:t>manual tubing adjustments in the absence of the air splitter.</w:t>
      </w:r>
    </w:p>
    <w:p w:rsidR="00BF2F26" w:rsidRPr="00BF2F26" w:rsidRDefault="00BF2F26" w:rsidP="00BF2F2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A from ‘51743fig5highres.jpg’</w:t>
      </w:r>
    </w:p>
    <w:p w:rsidR="00BF2F26" w:rsidRPr="007E739B" w:rsidRDefault="00BF2F26" w:rsidP="00BF2F2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MED: Talen</w:t>
      </w:r>
      <w:r w:rsidR="00480046">
        <w:rPr>
          <w:rFonts w:ascii="Times New Roman" w:hAnsi="Times New Roman"/>
          <w:bCs/>
        </w:rPr>
        <w:t>t demonstrating the use of the a</w:t>
      </w:r>
      <w:r>
        <w:rPr>
          <w:rFonts w:ascii="Times New Roman" w:hAnsi="Times New Roman"/>
          <w:bCs/>
        </w:rPr>
        <w:t xml:space="preserve">ir splitter </w:t>
      </w:r>
      <w:r w:rsidRPr="009340B9">
        <w:rPr>
          <w:rFonts w:ascii="Times New Roman" w:hAnsi="Times New Roman"/>
          <w:bCs/>
        </w:rPr>
        <w:t>to pressure multipl</w:t>
      </w:r>
      <w:r>
        <w:rPr>
          <w:rFonts w:ascii="Times New Roman" w:hAnsi="Times New Roman"/>
          <w:bCs/>
        </w:rPr>
        <w:t>e source vials simultaneously.</w:t>
      </w:r>
    </w:p>
    <w:p w:rsidR="007E739B" w:rsidRPr="009340B9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1569A" w:rsidRPr="00F85642" w:rsidRDefault="00D07B4C" w:rsidP="000156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ins w:id="91" w:author="bphipps" w:date="2014-05-20T21:48:00Z">
        <w:r>
          <w:rPr>
            <w:rFonts w:ascii="Times New Roman" w:hAnsi="Times New Roman"/>
            <w:bCs/>
          </w:rPr>
          <w:t>For</w:t>
        </w:r>
      </w:ins>
      <w:ins w:id="92" w:author="bphipps" w:date="2014-05-20T13:54:00Z">
        <w:r w:rsidR="0005428B">
          <w:rPr>
            <w:rFonts w:ascii="Times New Roman" w:hAnsi="Times New Roman"/>
            <w:bCs/>
          </w:rPr>
          <w:t xml:space="preserve"> </w:t>
        </w:r>
      </w:ins>
      <w:ins w:id="93" w:author="bphipps" w:date="2014-05-20T14:00:00Z">
        <w:r w:rsidR="009153C7">
          <w:rPr>
            <w:rFonts w:ascii="Times New Roman" w:hAnsi="Times New Roman"/>
            <w:bCs/>
          </w:rPr>
          <w:t>control</w:t>
        </w:r>
      </w:ins>
      <w:ins w:id="94" w:author="bphipps" w:date="2014-05-20T21:48:00Z">
        <w:r>
          <w:rPr>
            <w:rFonts w:ascii="Times New Roman" w:hAnsi="Times New Roman"/>
            <w:bCs/>
          </w:rPr>
          <w:t>ling</w:t>
        </w:r>
      </w:ins>
      <w:ins w:id="95" w:author="bphipps" w:date="2014-05-20T14:01:00Z">
        <w:r w:rsidR="009153C7">
          <w:rPr>
            <w:rFonts w:ascii="Times New Roman" w:hAnsi="Times New Roman"/>
            <w:bCs/>
          </w:rPr>
          <w:t xml:space="preserve"> direction of fluid</w:t>
        </w:r>
      </w:ins>
      <w:ins w:id="96" w:author="bphipps" w:date="2014-05-20T14:00:00Z">
        <w:r w:rsidR="009153C7">
          <w:rPr>
            <w:rFonts w:ascii="Times New Roman" w:hAnsi="Times New Roman"/>
            <w:bCs/>
          </w:rPr>
          <w:t xml:space="preserve"> </w:t>
        </w:r>
      </w:ins>
      <w:ins w:id="97" w:author="bphipps" w:date="2014-05-20T14:01:00Z">
        <w:r w:rsidR="009153C7">
          <w:rPr>
            <w:rFonts w:ascii="Times New Roman" w:hAnsi="Times New Roman"/>
            <w:bCs/>
          </w:rPr>
          <w:t xml:space="preserve">flow </w:t>
        </w:r>
      </w:ins>
      <w:ins w:id="98" w:author="bphipps" w:date="2014-05-20T21:39:00Z">
        <w:r w:rsidR="00151F6F">
          <w:rPr>
            <w:rFonts w:ascii="Times New Roman" w:hAnsi="Times New Roman"/>
            <w:bCs/>
          </w:rPr>
          <w:t>using</w:t>
        </w:r>
      </w:ins>
      <w:ins w:id="99" w:author="bphipps" w:date="2014-05-20T14:21:00Z">
        <w:r w:rsidR="00567E1F">
          <w:rPr>
            <w:rFonts w:ascii="Times New Roman" w:hAnsi="Times New Roman"/>
            <w:bCs/>
          </w:rPr>
          <w:t xml:space="preserve"> the computer</w:t>
        </w:r>
      </w:ins>
      <w:ins w:id="100" w:author="bphipps" w:date="2014-05-20T14:01:00Z">
        <w:r w:rsidR="009153C7">
          <w:rPr>
            <w:rFonts w:ascii="Times New Roman" w:hAnsi="Times New Roman"/>
            <w:bCs/>
          </w:rPr>
          <w:t xml:space="preserve">, </w:t>
        </w:r>
      </w:ins>
      <w:del w:id="101" w:author="bphipps" w:date="2014-05-20T14:01:00Z">
        <w:r w:rsidR="00F97051" w:rsidRPr="00F97051" w:rsidDel="009153C7">
          <w:rPr>
            <w:rFonts w:ascii="Times New Roman" w:hAnsi="Times New Roman"/>
            <w:bCs/>
          </w:rPr>
          <w:delText>A</w:delText>
        </w:r>
      </w:del>
      <w:ins w:id="102" w:author="bphipps" w:date="2014-05-20T14:01:00Z">
        <w:r w:rsidR="009153C7">
          <w:rPr>
            <w:rFonts w:ascii="Times New Roman" w:hAnsi="Times New Roman"/>
            <w:bCs/>
          </w:rPr>
          <w:t>a</w:t>
        </w:r>
      </w:ins>
      <w:r w:rsidR="00F97051" w:rsidRPr="00F97051">
        <w:rPr>
          <w:rFonts w:ascii="Times New Roman" w:hAnsi="Times New Roman"/>
          <w:bCs/>
        </w:rPr>
        <w:t xml:space="preserve">ssemble a panel of three-way solenoid </w:t>
      </w:r>
      <w:r w:rsidR="00F97051" w:rsidRPr="009340B9">
        <w:rPr>
          <w:rFonts w:ascii="Times New Roman" w:hAnsi="Times New Roman"/>
          <w:bCs/>
        </w:rPr>
        <w:t xml:space="preserve">valves </w:t>
      </w:r>
      <w:r w:rsidR="00F97051" w:rsidRPr="00480046">
        <w:rPr>
          <w:rFonts w:ascii="Times New Roman" w:hAnsi="Times New Roman"/>
          <w:bCs/>
          <w:i/>
        </w:rPr>
        <w:t>(Figures 5B)</w:t>
      </w:r>
      <w:r w:rsidR="00F97051" w:rsidRPr="00F97051">
        <w:rPr>
          <w:rFonts w:ascii="Times New Roman" w:hAnsi="Times New Roman"/>
          <w:bCs/>
        </w:rPr>
        <w:t xml:space="preserve"> controlled by tandem MOSFET switches </w:t>
      </w:r>
      <w:r w:rsidR="00F97051" w:rsidRPr="00480046">
        <w:rPr>
          <w:rFonts w:ascii="Times New Roman" w:hAnsi="Times New Roman"/>
          <w:bCs/>
          <w:i/>
        </w:rPr>
        <w:t xml:space="preserve">(Figure 5C) </w:t>
      </w:r>
      <w:r w:rsidR="00F97051" w:rsidRPr="00F97051">
        <w:rPr>
          <w:rFonts w:ascii="Times New Roman" w:hAnsi="Times New Roman"/>
          <w:bCs/>
        </w:rPr>
        <w:t xml:space="preserve">wired to a DAQ card.  </w:t>
      </w:r>
    </w:p>
    <w:p w:rsidR="00F85642" w:rsidRDefault="00F85642" w:rsidP="00F85642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F85642" w:rsidRPr="00F85642" w:rsidRDefault="00F85642" w:rsidP="00F8564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F85642" w:rsidRPr="00F85642" w:rsidRDefault="00F85642" w:rsidP="00F8564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B from ‘51743fig5highres.jpg’</w:t>
      </w:r>
      <w:ins w:id="103" w:author="bphipps" w:date="2014-05-19T16:40:00Z">
        <w:r w:rsidR="001A762E">
          <w:rPr>
            <w:rFonts w:ascii="Times New Roman" w:hAnsi="Times New Roman"/>
            <w:bCs/>
          </w:rPr>
          <w:t xml:space="preserve"> </w:t>
        </w:r>
      </w:ins>
    </w:p>
    <w:p w:rsidR="00F85642" w:rsidRPr="001A762E" w:rsidRDefault="00F85642" w:rsidP="00F85642">
      <w:pPr>
        <w:numPr>
          <w:ilvl w:val="2"/>
          <w:numId w:val="12"/>
        </w:numPr>
        <w:jc w:val="both"/>
        <w:outlineLvl w:val="0"/>
        <w:rPr>
          <w:ins w:id="104" w:author="bphipps" w:date="2014-05-19T16:41:00Z"/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C from ‘51743fig5highres.jpg’</w:t>
      </w:r>
    </w:p>
    <w:p w:rsidR="001A762E" w:rsidRPr="00F85642" w:rsidRDefault="001A762E">
      <w:pPr>
        <w:ind w:left="1368"/>
        <w:jc w:val="both"/>
        <w:outlineLvl w:val="0"/>
        <w:rPr>
          <w:rFonts w:ascii="Times New Roman" w:hAnsi="Times New Roman"/>
          <w:szCs w:val="24"/>
        </w:rPr>
        <w:pPrChange w:id="105" w:author="bphipps" w:date="2014-05-19T16:41:00Z">
          <w:pPr>
            <w:numPr>
              <w:ilvl w:val="2"/>
              <w:numId w:val="12"/>
            </w:numPr>
            <w:tabs>
              <w:tab w:val="num" w:pos="1368"/>
            </w:tabs>
            <w:ind w:left="1368" w:hanging="648"/>
            <w:jc w:val="both"/>
            <w:outlineLvl w:val="0"/>
          </w:pPr>
        </w:pPrChange>
      </w:pPr>
      <w:ins w:id="106" w:author="bphipps" w:date="2014-05-19T16:41:00Z">
        <w:r>
          <w:rPr>
            <w:rFonts w:ascii="Times New Roman" w:hAnsi="Times New Roman"/>
            <w:bCs/>
          </w:rPr>
          <w:t>{Instead of using Panel B a</w:t>
        </w:r>
        <w:r w:rsidR="00681DAF">
          <w:rPr>
            <w:rFonts w:ascii="Times New Roman" w:hAnsi="Times New Roman"/>
            <w:bCs/>
          </w:rPr>
          <w:t xml:space="preserve">nd C, instead use </w:t>
        </w:r>
      </w:ins>
      <w:ins w:id="107" w:author="bphipps" w:date="2014-05-20T21:47:00Z">
        <w:r w:rsidR="00BE598F">
          <w:rPr>
            <w:rFonts w:ascii="Times New Roman" w:hAnsi="Times New Roman"/>
            <w:bCs/>
          </w:rPr>
          <w:t xml:space="preserve">the uploaded images </w:t>
        </w:r>
      </w:ins>
      <w:ins w:id="108" w:author="bphipps" w:date="2014-05-19T16:41:00Z">
        <w:r w:rsidR="00681DAF">
          <w:rPr>
            <w:rFonts w:ascii="Times New Roman" w:hAnsi="Times New Roman"/>
            <w:bCs/>
          </w:rPr>
          <w:t>‘</w:t>
        </w:r>
      </w:ins>
      <w:ins w:id="109" w:author="bphipps" w:date="2014-05-20T21:47:00Z">
        <w:r w:rsidR="00BE598F">
          <w:rPr>
            <w:rFonts w:ascii="Times New Roman" w:hAnsi="Times New Roman"/>
            <w:bCs/>
          </w:rPr>
          <w:t xml:space="preserve">5-2-2 </w:t>
        </w:r>
      </w:ins>
      <w:ins w:id="110" w:author="bphipps" w:date="2014-05-19T16:41:00Z">
        <w:r w:rsidR="00681DAF">
          <w:rPr>
            <w:rFonts w:ascii="Times New Roman" w:hAnsi="Times New Roman"/>
            <w:bCs/>
          </w:rPr>
          <w:t xml:space="preserve">valve panel </w:t>
        </w:r>
      </w:ins>
      <w:ins w:id="111" w:author="bphipps" w:date="2014-05-20T12:47:00Z">
        <w:r w:rsidR="00681DAF">
          <w:rPr>
            <w:rFonts w:ascii="Times New Roman" w:hAnsi="Times New Roman"/>
            <w:bCs/>
          </w:rPr>
          <w:t>2</w:t>
        </w:r>
      </w:ins>
      <w:ins w:id="112" w:author="bphipps" w:date="2014-05-19T16:41:00Z">
        <w:r>
          <w:rPr>
            <w:rFonts w:ascii="Times New Roman" w:hAnsi="Times New Roman"/>
            <w:bCs/>
          </w:rPr>
          <w:t>’ and ‘</w:t>
        </w:r>
      </w:ins>
      <w:ins w:id="113" w:author="bphipps" w:date="2014-05-20T21:47:00Z">
        <w:r w:rsidR="00BE598F">
          <w:rPr>
            <w:rFonts w:ascii="Times New Roman" w:hAnsi="Times New Roman"/>
            <w:bCs/>
          </w:rPr>
          <w:t xml:space="preserve">5-2-2 </w:t>
        </w:r>
      </w:ins>
      <w:ins w:id="114" w:author="bphipps" w:date="2014-05-19T16:41:00Z">
        <w:r>
          <w:rPr>
            <w:rFonts w:ascii="Times New Roman" w:hAnsi="Times New Roman"/>
            <w:bCs/>
          </w:rPr>
          <w:t>mosfet panel 1’ side-by-side}</w:t>
        </w:r>
      </w:ins>
    </w:p>
    <w:p w:rsidR="001207F0" w:rsidRPr="001207F0" w:rsidRDefault="00F85642" w:rsidP="001207F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Valves being inserted into the panel.</w:t>
      </w:r>
    </w:p>
    <w:p w:rsidR="003C686F" w:rsidRDefault="003C686F" w:rsidP="003C686F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4A4A0E" w:rsidRPr="003C686F" w:rsidRDefault="004A4A0E" w:rsidP="003C686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C686F">
        <w:rPr>
          <w:rFonts w:ascii="Times New Roman" w:eastAsia="Calibri" w:hAnsi="Times New Roman"/>
          <w:bCs/>
          <w:color w:val="000000"/>
          <w:kern w:val="24"/>
        </w:rPr>
        <w:t xml:space="preserve">The three-way solenoid valves have a common port </w:t>
      </w:r>
      <w:r w:rsidRPr="003C686F">
        <w:rPr>
          <w:rFonts w:ascii="Times New Roman" w:eastAsia="Calibri" w:hAnsi="Times New Roman"/>
          <w:bCs/>
          <w:i/>
          <w:color w:val="000000"/>
          <w:kern w:val="24"/>
        </w:rPr>
        <w:t>(</w:t>
      </w:r>
      <w:r w:rsidR="003C686F" w:rsidRPr="003C686F">
        <w:rPr>
          <w:rFonts w:ascii="Times New Roman" w:eastAsia="Calibri" w:hAnsi="Times New Roman"/>
          <w:bCs/>
          <w:i/>
          <w:color w:val="000000"/>
          <w:kern w:val="24"/>
        </w:rPr>
        <w:t>Video editor</w:t>
      </w:r>
      <w:r w:rsidR="00DF7F8B">
        <w:rPr>
          <w:rFonts w:ascii="Times New Roman" w:eastAsia="Calibri" w:hAnsi="Times New Roman"/>
          <w:bCs/>
          <w:i/>
          <w:color w:val="000000"/>
          <w:kern w:val="24"/>
        </w:rPr>
        <w:t>:</w:t>
      </w:r>
      <w:r w:rsidR="003C686F" w:rsidRPr="003C686F">
        <w:rPr>
          <w:rFonts w:ascii="Times New Roman" w:eastAsia="Calibri" w:hAnsi="Times New Roman"/>
          <w:bCs/>
          <w:i/>
          <w:color w:val="000000"/>
          <w:kern w:val="24"/>
        </w:rPr>
        <w:t xml:space="preserve"> highlight </w:t>
      </w:r>
      <w:r w:rsidRPr="003C686F">
        <w:rPr>
          <w:rFonts w:ascii="Times New Roman" w:eastAsia="Calibri" w:hAnsi="Times New Roman"/>
          <w:bCs/>
          <w:i/>
          <w:color w:val="000000"/>
          <w:kern w:val="24"/>
        </w:rPr>
        <w:t>white arrow tip)</w:t>
      </w:r>
      <w:r w:rsidRPr="003C686F">
        <w:rPr>
          <w:rFonts w:ascii="Times New Roman" w:eastAsia="Calibri" w:hAnsi="Times New Roman"/>
          <w:bCs/>
          <w:color w:val="000000"/>
          <w:kern w:val="24"/>
        </w:rPr>
        <w:t xml:space="preserve"> that is always connected to either the default OFF port</w:t>
      </w:r>
      <w:r w:rsidR="003C686F">
        <w:rPr>
          <w:rFonts w:ascii="Times New Roman" w:eastAsia="Calibri" w:hAnsi="Times New Roman"/>
          <w:bCs/>
          <w:color w:val="000000"/>
          <w:kern w:val="24"/>
        </w:rPr>
        <w:t xml:space="preserve"> or ON port</w:t>
      </w:r>
      <w:r w:rsidRPr="003C686F">
        <w:rPr>
          <w:rFonts w:ascii="Times New Roman" w:eastAsia="Calibri" w:hAnsi="Times New Roman"/>
          <w:bCs/>
          <w:color w:val="000000"/>
          <w:kern w:val="24"/>
        </w:rPr>
        <w:t xml:space="preserve">. The switch to the ON state is triggered with a 5-volt </w:t>
      </w:r>
      <w:del w:id="115" w:author="bphipps" w:date="2014-05-20T13:10:00Z">
        <w:r w:rsidRPr="003C686F" w:rsidDel="00BA1DD6">
          <w:rPr>
            <w:rFonts w:ascii="Times New Roman" w:eastAsia="Calibri" w:hAnsi="Times New Roman"/>
            <w:bCs/>
            <w:color w:val="000000"/>
            <w:kern w:val="24"/>
          </w:rPr>
          <w:delText xml:space="preserve">I/O </w:delText>
        </w:r>
      </w:del>
      <w:r w:rsidRPr="003C686F">
        <w:rPr>
          <w:rFonts w:ascii="Times New Roman" w:eastAsia="Calibri" w:hAnsi="Times New Roman"/>
          <w:bCs/>
          <w:color w:val="000000"/>
          <w:kern w:val="24"/>
        </w:rPr>
        <w:t>signal.</w:t>
      </w:r>
    </w:p>
    <w:p w:rsidR="003C686F" w:rsidRDefault="003C686F" w:rsidP="003C686F">
      <w:pPr>
        <w:ind w:left="360"/>
        <w:jc w:val="both"/>
        <w:outlineLvl w:val="0"/>
        <w:rPr>
          <w:rFonts w:ascii="Times New Roman" w:eastAsia="Calibri" w:hAnsi="Times New Roman"/>
          <w:bCs/>
          <w:color w:val="000000"/>
          <w:kern w:val="24"/>
        </w:rPr>
      </w:pPr>
    </w:p>
    <w:p w:rsidR="003C686F" w:rsidRPr="003C686F" w:rsidRDefault="003C686F" w:rsidP="003C68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Cs/>
          <w:color w:val="000000"/>
          <w:kern w:val="24"/>
        </w:rPr>
        <w:t>Shots:</w:t>
      </w:r>
    </w:p>
    <w:p w:rsidR="003C686F" w:rsidRPr="00A75955" w:rsidRDefault="003C686F" w:rsidP="003C68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r w:rsidRPr="003C686F">
        <w:rPr>
          <w:rFonts w:ascii="Times New Roman" w:eastAsia="Calibri" w:hAnsi="Times New Roman"/>
          <w:bCs/>
          <w:color w:val="000000"/>
          <w:kern w:val="24"/>
        </w:rPr>
        <w:t>valve ‘on’ and ‘off’ schematics only</w:t>
      </w:r>
      <w:r>
        <w:rPr>
          <w:rFonts w:ascii="Times New Roman" w:eastAsia="Calibri" w:hAnsi="Times New Roman"/>
          <w:bCs/>
          <w:color w:val="000000"/>
          <w:kern w:val="24"/>
        </w:rPr>
        <w:t xml:space="preserve"> from </w:t>
      </w:r>
      <w:r>
        <w:rPr>
          <w:rFonts w:ascii="Times New Roman" w:hAnsi="Times New Roman"/>
          <w:bCs/>
        </w:rPr>
        <w:t>‘51743fig6highres.jpg’</w:t>
      </w:r>
    </w:p>
    <w:p w:rsidR="00101D18" w:rsidRPr="00101D18" w:rsidRDefault="00A75955" w:rsidP="00101D1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</w:t>
      </w:r>
      <w:del w:id="116" w:author="bphipps" w:date="2014-05-19T16:56:00Z">
        <w:r w:rsidRPr="006F1062" w:rsidDel="005E439E">
          <w:rPr>
            <w:rFonts w:ascii="Times New Roman" w:hAnsi="Times New Roman"/>
            <w:szCs w:val="24"/>
          </w:rPr>
          <w:delText>valve panel 2.JPG</w:delText>
        </w:r>
      </w:del>
      <w:ins w:id="117" w:author="bphipps" w:date="2014-05-19T17:26:00Z">
        <w:r w:rsidR="00101D18">
          <w:rPr>
            <w:rFonts w:ascii="Times New Roman" w:hAnsi="Times New Roman"/>
            <w:szCs w:val="24"/>
          </w:rPr>
          <w:t xml:space="preserve"> {</w:t>
        </w:r>
      </w:ins>
      <w:ins w:id="118" w:author="bphipps" w:date="2014-05-19T17:28:00Z">
        <w:r w:rsidR="00101D18">
          <w:rPr>
            <w:rFonts w:ascii="Times New Roman" w:hAnsi="Times New Roman"/>
            <w:szCs w:val="24"/>
          </w:rPr>
          <w:t>U</w:t>
        </w:r>
      </w:ins>
      <w:ins w:id="119" w:author="bphipps" w:date="2014-05-19T17:26:00Z">
        <w:r w:rsidR="00101D18">
          <w:rPr>
            <w:rFonts w:ascii="Times New Roman" w:hAnsi="Times New Roman"/>
            <w:szCs w:val="24"/>
          </w:rPr>
          <w:t xml:space="preserve">se </w:t>
        </w:r>
      </w:ins>
      <w:ins w:id="120" w:author="bphipps" w:date="2014-05-19T17:28:00Z">
        <w:r w:rsidR="00101D18">
          <w:rPr>
            <w:rFonts w:ascii="Times New Roman" w:hAnsi="Times New Roman"/>
            <w:szCs w:val="24"/>
          </w:rPr>
          <w:t xml:space="preserve"> </w:t>
        </w:r>
      </w:ins>
      <w:ins w:id="121" w:author="bphipps" w:date="2014-05-19T17:29:00Z">
        <w:r w:rsidR="00101D18">
          <w:rPr>
            <w:rFonts w:ascii="Times New Roman" w:hAnsi="Times New Roman"/>
            <w:szCs w:val="24"/>
          </w:rPr>
          <w:t>‘on’ and ‘off’ schematics side by side with</w:t>
        </w:r>
      </w:ins>
      <w:ins w:id="122" w:author="bphipps" w:date="2014-05-20T21:47:00Z">
        <w:r w:rsidR="000317F2">
          <w:rPr>
            <w:rFonts w:ascii="Times New Roman" w:hAnsi="Times New Roman"/>
            <w:szCs w:val="24"/>
          </w:rPr>
          <w:t xml:space="preserve"> the uploaded image</w:t>
        </w:r>
      </w:ins>
      <w:ins w:id="123" w:author="bphipps" w:date="2014-05-19T17:29:00Z">
        <w:r w:rsidR="00101D18">
          <w:rPr>
            <w:rFonts w:ascii="Times New Roman" w:hAnsi="Times New Roman"/>
            <w:szCs w:val="24"/>
          </w:rPr>
          <w:t xml:space="preserve"> ‘</w:t>
        </w:r>
      </w:ins>
      <w:ins w:id="124" w:author="bphipps" w:date="2014-05-20T21:42:00Z">
        <w:r w:rsidR="002866D9">
          <w:rPr>
            <w:rFonts w:ascii="Times New Roman" w:hAnsi="Times New Roman"/>
            <w:szCs w:val="24"/>
          </w:rPr>
          <w:t xml:space="preserve">5-3-2 </w:t>
        </w:r>
      </w:ins>
      <w:ins w:id="125" w:author="bphipps" w:date="2014-05-19T17:29:00Z">
        <w:r w:rsidR="00101D18" w:rsidRPr="00101D18">
          <w:rPr>
            <w:rFonts w:ascii="Times New Roman" w:hAnsi="Times New Roman"/>
            <w:szCs w:val="24"/>
          </w:rPr>
          <w:t xml:space="preserve"> valve panel 1 labeled</w:t>
        </w:r>
        <w:r w:rsidR="000317F2">
          <w:rPr>
            <w:rFonts w:ascii="Times New Roman" w:hAnsi="Times New Roman"/>
            <w:szCs w:val="24"/>
          </w:rPr>
          <w:t>’</w:t>
        </w:r>
      </w:ins>
      <w:ins w:id="126" w:author="bphipps" w:date="2014-05-19T17:30:00Z">
        <w:r w:rsidR="00101D18">
          <w:rPr>
            <w:rFonts w:ascii="Times New Roman" w:hAnsi="Times New Roman"/>
            <w:szCs w:val="24"/>
          </w:rPr>
          <w:t>}</w:t>
        </w:r>
      </w:ins>
    </w:p>
    <w:p w:rsidR="007E739B" w:rsidRPr="004A4A0E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E739B" w:rsidRDefault="00F97051" w:rsidP="004F2FC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340B9">
        <w:rPr>
          <w:rFonts w:ascii="Times New Roman" w:hAnsi="Times New Roman"/>
          <w:bCs/>
        </w:rPr>
        <w:t xml:space="preserve">Program </w:t>
      </w:r>
      <w:r w:rsidR="009340B9" w:rsidRPr="009340B9">
        <w:rPr>
          <w:rFonts w:ascii="Times New Roman" w:hAnsi="Times New Roman"/>
          <w:bCs/>
        </w:rPr>
        <w:t xml:space="preserve">the </w:t>
      </w:r>
      <w:r w:rsidRPr="009340B9">
        <w:rPr>
          <w:rFonts w:ascii="Times New Roman" w:hAnsi="Times New Roman"/>
          <w:bCs/>
        </w:rPr>
        <w:t xml:space="preserve">software to proceed through </w:t>
      </w:r>
      <w:r w:rsidR="001D1160">
        <w:rPr>
          <w:rFonts w:ascii="Times New Roman" w:hAnsi="Times New Roman"/>
          <w:bCs/>
        </w:rPr>
        <w:t xml:space="preserve">the </w:t>
      </w:r>
      <w:r w:rsidR="004A4A0E">
        <w:rPr>
          <w:rFonts w:ascii="Times New Roman" w:hAnsi="Times New Roman"/>
          <w:bCs/>
        </w:rPr>
        <w:t>demonstrations</w:t>
      </w:r>
      <w:r w:rsidRPr="009340B9">
        <w:rPr>
          <w:rFonts w:ascii="Times New Roman" w:hAnsi="Times New Roman"/>
          <w:bCs/>
        </w:rPr>
        <w:t xml:space="preserve"> using sin</w:t>
      </w:r>
      <w:r w:rsidR="00856A4D">
        <w:rPr>
          <w:rFonts w:ascii="Times New Roman" w:hAnsi="Times New Roman"/>
          <w:bCs/>
        </w:rPr>
        <w:t xml:space="preserve">gle-button interventions, such as a </w:t>
      </w:r>
      <w:r w:rsidRPr="009340B9">
        <w:rPr>
          <w:rFonts w:ascii="Times New Roman" w:hAnsi="Times New Roman"/>
          <w:bCs/>
        </w:rPr>
        <w:t>single click</w:t>
      </w:r>
      <w:r w:rsidR="00856A4D">
        <w:rPr>
          <w:rFonts w:ascii="Times New Roman" w:hAnsi="Times New Roman"/>
          <w:bCs/>
        </w:rPr>
        <w:t xml:space="preserve"> on the laptop</w:t>
      </w:r>
      <w:r w:rsidR="006E74AF">
        <w:rPr>
          <w:rFonts w:ascii="Times New Roman" w:hAnsi="Times New Roman"/>
          <w:bCs/>
        </w:rPr>
        <w:t xml:space="preserve"> to switch valve states</w:t>
      </w:r>
      <w:del w:id="127" w:author="bphipps" w:date="2014-05-20T15:08:00Z">
        <w:r w:rsidR="006E74AF" w:rsidDel="00461945">
          <w:rPr>
            <w:rFonts w:ascii="Times New Roman" w:hAnsi="Times New Roman"/>
            <w:bCs/>
          </w:rPr>
          <w:delText xml:space="preserve"> or change pump driving pressure</w:delText>
        </w:r>
      </w:del>
      <w:r w:rsidR="0001569A">
        <w:rPr>
          <w:rFonts w:ascii="Times New Roman" w:hAnsi="Times New Roman"/>
          <w:bCs/>
        </w:rPr>
        <w:t xml:space="preserve">. </w:t>
      </w:r>
      <w:r w:rsidR="00AD0C44" w:rsidRPr="00A75955">
        <w:rPr>
          <w:rFonts w:ascii="Times New Roman" w:hAnsi="Times New Roman"/>
          <w:bCs/>
        </w:rPr>
        <w:t xml:space="preserve">This avoids the need for </w:t>
      </w:r>
      <w:r w:rsidR="00AD0C44" w:rsidRPr="00A75955">
        <w:rPr>
          <w:rFonts w:ascii="Times New Roman" w:hAnsi="Times New Roman"/>
          <w:szCs w:val="24"/>
        </w:rPr>
        <w:t>manual tubing adjustments</w:t>
      </w:r>
      <w:r w:rsidR="0001569A" w:rsidRPr="00A75955">
        <w:rPr>
          <w:rFonts w:ascii="Times New Roman" w:hAnsi="Times New Roman"/>
          <w:bCs/>
        </w:rPr>
        <w:t xml:space="preserve"> </w:t>
      </w:r>
      <w:r w:rsidR="00AD0C44" w:rsidRPr="00A75955">
        <w:rPr>
          <w:rFonts w:ascii="Times New Roman" w:hAnsi="Times New Roman"/>
          <w:bCs/>
        </w:rPr>
        <w:t xml:space="preserve">that may </w:t>
      </w:r>
      <w:r w:rsidR="00AD0C44" w:rsidRPr="00A75955">
        <w:rPr>
          <w:rFonts w:ascii="Times New Roman" w:hAnsi="Times New Roman"/>
          <w:szCs w:val="24"/>
        </w:rPr>
        <w:t>incur leakages into the environment and the loss of experiment time, as demonstrated here.</w:t>
      </w:r>
      <w:r w:rsidR="00AD0C44" w:rsidRPr="00AD0C44">
        <w:rPr>
          <w:rFonts w:ascii="Times New Roman" w:hAnsi="Times New Roman"/>
          <w:szCs w:val="24"/>
        </w:rPr>
        <w:t xml:space="preserve"> </w:t>
      </w:r>
      <w:r w:rsidR="00AD0C44">
        <w:rPr>
          <w:rFonts w:ascii="Times New Roman" w:hAnsi="Times New Roman"/>
          <w:szCs w:val="24"/>
        </w:rPr>
        <w:t xml:space="preserve"> </w:t>
      </w:r>
    </w:p>
    <w:p w:rsidR="00AD0C44" w:rsidRDefault="00AD0C44" w:rsidP="00AD0C44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AD0C44" w:rsidRDefault="00AD0C44" w:rsidP="00AD0C4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AD0C44" w:rsidRPr="00AD0C44" w:rsidRDefault="00AD0C44" w:rsidP="00AD0C4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Footage of talent demonstrating that </w:t>
      </w:r>
      <w:r>
        <w:rPr>
          <w:rFonts w:ascii="Times New Roman" w:hAnsi="Times New Roman"/>
          <w:bCs/>
        </w:rPr>
        <w:t xml:space="preserve">a </w:t>
      </w:r>
      <w:r w:rsidRPr="009340B9">
        <w:rPr>
          <w:rFonts w:ascii="Times New Roman" w:hAnsi="Times New Roman"/>
          <w:bCs/>
        </w:rPr>
        <w:t>single click</w:t>
      </w:r>
      <w:r>
        <w:rPr>
          <w:rFonts w:ascii="Times New Roman" w:hAnsi="Times New Roman"/>
          <w:bCs/>
        </w:rPr>
        <w:t xml:space="preserve"> on the laptop can switch the valve states or change pump driving pressure</w:t>
      </w:r>
      <w:r w:rsidRPr="009340B9">
        <w:rPr>
          <w:rFonts w:ascii="Times New Roman" w:hAnsi="Times New Roman"/>
          <w:bCs/>
        </w:rPr>
        <w:t>.</w:t>
      </w:r>
      <w:ins w:id="128" w:author="bphipps" w:date="2014-05-19T17:32:00Z">
        <w:r w:rsidR="00101D18">
          <w:rPr>
            <w:rFonts w:ascii="Times New Roman" w:hAnsi="Times New Roman"/>
            <w:bCs/>
          </w:rPr>
          <w:t xml:space="preserve"> {</w:t>
        </w:r>
      </w:ins>
      <w:ins w:id="129" w:author="bphipps" w:date="2014-05-20T14:23:00Z">
        <w:r w:rsidR="00A31178">
          <w:rPr>
            <w:rFonts w:ascii="Times New Roman" w:hAnsi="Times New Roman"/>
            <w:bCs/>
          </w:rPr>
          <w:t>Also i</w:t>
        </w:r>
      </w:ins>
      <w:ins w:id="130" w:author="bphipps" w:date="2014-05-19T17:32:00Z">
        <w:r w:rsidR="00101D18">
          <w:rPr>
            <w:rFonts w:ascii="Times New Roman" w:hAnsi="Times New Roman"/>
            <w:bCs/>
          </w:rPr>
          <w:t xml:space="preserve">nclude screen record </w:t>
        </w:r>
      </w:ins>
      <w:ins w:id="131" w:author="bphipps" w:date="2014-05-19T17:33:00Z">
        <w:r w:rsidR="00101D18">
          <w:rPr>
            <w:rFonts w:ascii="Times New Roman" w:hAnsi="Times New Roman"/>
            <w:bCs/>
          </w:rPr>
          <w:t>–</w:t>
        </w:r>
      </w:ins>
      <w:ins w:id="132" w:author="bphipps" w:date="2014-05-19T17:32:00Z">
        <w:r w:rsidR="00101D18">
          <w:rPr>
            <w:rFonts w:ascii="Times New Roman" w:hAnsi="Times New Roman"/>
            <w:bCs/>
          </w:rPr>
          <w:t xml:space="preserve"> </w:t>
        </w:r>
      </w:ins>
      <w:ins w:id="133" w:author="bphipps" w:date="2014-05-19T17:33:00Z">
        <w:r w:rsidR="00101D18">
          <w:rPr>
            <w:rFonts w:ascii="Times New Roman" w:hAnsi="Times New Roman"/>
            <w:bCs/>
          </w:rPr>
          <w:t>‘</w:t>
        </w:r>
      </w:ins>
      <w:ins w:id="134" w:author="bphipps" w:date="2014-05-20T12:52:00Z">
        <w:r w:rsidR="009517FA">
          <w:rPr>
            <w:rFonts w:ascii="Times New Roman" w:hAnsi="Times New Roman"/>
            <w:bCs/>
          </w:rPr>
          <w:t xml:space="preserve">5-4-1 </w:t>
        </w:r>
      </w:ins>
      <w:ins w:id="135" w:author="bphipps" w:date="2014-05-19T21:47:00Z">
        <w:r w:rsidR="00CF384B">
          <w:rPr>
            <w:rFonts w:ascii="Times New Roman" w:hAnsi="Times New Roman"/>
            <w:bCs/>
          </w:rPr>
          <w:t xml:space="preserve">Screen Single </w:t>
        </w:r>
      </w:ins>
      <w:ins w:id="136" w:author="bphipps" w:date="2014-05-19T21:48:00Z">
        <w:r w:rsidR="00CF384B">
          <w:rPr>
            <w:rFonts w:ascii="Times New Roman" w:hAnsi="Times New Roman"/>
            <w:bCs/>
          </w:rPr>
          <w:t>Button</w:t>
        </w:r>
      </w:ins>
      <w:ins w:id="137" w:author="bphipps" w:date="2014-05-20T12:34:00Z">
        <w:r w:rsidR="00363AF5">
          <w:rPr>
            <w:rFonts w:ascii="Times New Roman" w:hAnsi="Times New Roman"/>
            <w:bCs/>
          </w:rPr>
          <w:t>.avi</w:t>
        </w:r>
      </w:ins>
      <w:ins w:id="138" w:author="bphipps" w:date="2014-05-19T21:48:00Z">
        <w:r w:rsidR="00CF384B">
          <w:rPr>
            <w:rFonts w:ascii="Times New Roman" w:hAnsi="Times New Roman"/>
            <w:bCs/>
          </w:rPr>
          <w:t>’ uploaded video</w:t>
        </w:r>
      </w:ins>
      <w:ins w:id="139" w:author="bphipps" w:date="2014-05-19T17:33:00Z">
        <w:r w:rsidR="00101D18">
          <w:rPr>
            <w:rFonts w:ascii="Times New Roman" w:hAnsi="Times New Roman"/>
            <w:bCs/>
          </w:rPr>
          <w:t>}</w:t>
        </w:r>
      </w:ins>
    </w:p>
    <w:p w:rsidR="00AD0C44" w:rsidRPr="004F2FC5" w:rsidRDefault="00AD0C44" w:rsidP="00AD0C4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demonstrating manual adjustments of tubing that leads to leakages.</w:t>
      </w:r>
    </w:p>
    <w:p w:rsidR="00D14027" w:rsidRPr="007E739B" w:rsidRDefault="00D14027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64EAD" w:rsidRPr="003A51E7" w:rsidRDefault="007E739B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A6990">
        <w:rPr>
          <w:rFonts w:ascii="Times New Roman" w:hAnsi="Times New Roman"/>
          <w:bCs/>
          <w:i/>
        </w:rPr>
        <w:t>(</w:t>
      </w:r>
      <w:r w:rsidR="00DA6990">
        <w:rPr>
          <w:rFonts w:ascii="Times New Roman" w:hAnsi="Times New Roman"/>
          <w:bCs/>
          <w:i/>
        </w:rPr>
        <w:t xml:space="preserve">show </w:t>
      </w:r>
      <w:r w:rsidRPr="00DA6990">
        <w:rPr>
          <w:rFonts w:ascii="Times New Roman" w:hAnsi="Times New Roman"/>
          <w:bCs/>
          <w:i/>
        </w:rPr>
        <w:t>Figure 6A with key)</w:t>
      </w:r>
      <w:r>
        <w:rPr>
          <w:rFonts w:ascii="Times New Roman" w:hAnsi="Times New Roman"/>
          <w:bCs/>
          <w:i/>
        </w:rPr>
        <w:t xml:space="preserve"> </w:t>
      </w:r>
      <w:r w:rsidRPr="00A64EAD">
        <w:rPr>
          <w:rFonts w:ascii="Times New Roman" w:eastAsia="Calibri" w:hAnsi="Times New Roman"/>
          <w:bCs/>
          <w:color w:val="000000"/>
          <w:kern w:val="24"/>
        </w:rPr>
        <w:t>The sample loader demonstration includes loading a sample and driving t</w:t>
      </w:r>
      <w:r w:rsidR="00DA6990">
        <w:rPr>
          <w:rFonts w:ascii="Times New Roman" w:eastAsia="Calibri" w:hAnsi="Times New Roman"/>
          <w:bCs/>
          <w:color w:val="000000"/>
          <w:kern w:val="24"/>
        </w:rPr>
        <w:t>he sample to the optical block, or OB,</w:t>
      </w:r>
      <w:r w:rsidRPr="00A64EAD">
        <w:rPr>
          <w:rFonts w:ascii="Times New Roman" w:eastAsia="Calibri" w:hAnsi="Times New Roman"/>
          <w:bCs/>
          <w:color w:val="000000"/>
          <w:kern w:val="24"/>
        </w:rPr>
        <w:t xml:space="preserve"> for detection.  The setup utilizes two valves, one before </w:t>
      </w:r>
      <w:r w:rsidR="00DA6990" w:rsidRPr="003A51E7">
        <w:rPr>
          <w:rFonts w:ascii="Times New Roman" w:eastAsia="Calibri" w:hAnsi="Times New Roman"/>
          <w:bCs/>
          <w:i/>
          <w:color w:val="000000"/>
          <w:kern w:val="24"/>
        </w:rPr>
        <w:t>(Video editor: highlight the val</w:t>
      </w:r>
      <w:r w:rsidR="007B42F9">
        <w:rPr>
          <w:rFonts w:ascii="Times New Roman" w:eastAsia="Calibri" w:hAnsi="Times New Roman"/>
          <w:bCs/>
          <w:i/>
          <w:color w:val="000000"/>
          <w:kern w:val="24"/>
        </w:rPr>
        <w:t>v</w:t>
      </w:r>
      <w:r w:rsidR="00DA6990" w:rsidRPr="003A51E7">
        <w:rPr>
          <w:rFonts w:ascii="Times New Roman" w:eastAsia="Calibri" w:hAnsi="Times New Roman"/>
          <w:bCs/>
          <w:i/>
          <w:color w:val="000000"/>
          <w:kern w:val="24"/>
        </w:rPr>
        <w:t xml:space="preserve">e to the left of the loader) </w:t>
      </w:r>
      <w:r w:rsidRPr="00A64EAD">
        <w:rPr>
          <w:rFonts w:ascii="Times New Roman" w:eastAsia="Calibri" w:hAnsi="Times New Roman"/>
          <w:bCs/>
          <w:color w:val="000000"/>
          <w:kern w:val="24"/>
        </w:rPr>
        <w:t xml:space="preserve">and one after the loader. </w:t>
      </w:r>
      <w:r w:rsidR="00DA6990" w:rsidRPr="003A51E7">
        <w:rPr>
          <w:rFonts w:ascii="Times New Roman" w:eastAsia="Calibri" w:hAnsi="Times New Roman"/>
          <w:bCs/>
          <w:i/>
          <w:color w:val="000000"/>
          <w:kern w:val="24"/>
        </w:rPr>
        <w:t>(Video editor: highlight the val</w:t>
      </w:r>
      <w:r w:rsidR="007B42F9">
        <w:rPr>
          <w:rFonts w:ascii="Times New Roman" w:eastAsia="Calibri" w:hAnsi="Times New Roman"/>
          <w:bCs/>
          <w:i/>
          <w:color w:val="000000"/>
          <w:kern w:val="24"/>
        </w:rPr>
        <w:t>v</w:t>
      </w:r>
      <w:r w:rsidR="00DA6990" w:rsidRPr="003A51E7">
        <w:rPr>
          <w:rFonts w:ascii="Times New Roman" w:eastAsia="Calibri" w:hAnsi="Times New Roman"/>
          <w:bCs/>
          <w:i/>
          <w:color w:val="000000"/>
          <w:kern w:val="24"/>
        </w:rPr>
        <w:t>e to the right of the loader)</w:t>
      </w:r>
      <w:r w:rsidR="00DA6990"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 w:rsidRPr="00A64EAD">
        <w:rPr>
          <w:rFonts w:ascii="Times New Roman" w:eastAsia="Calibri" w:hAnsi="Times New Roman"/>
          <w:bCs/>
          <w:color w:val="000000"/>
          <w:kern w:val="24"/>
        </w:rPr>
        <w:t xml:space="preserve"> During loading, both valves are set to OFF, preventing fluid movement as the loader is utilized.  Turning the valves ON opens the fluidics pathway extending from the saline vial </w:t>
      </w:r>
      <w:r w:rsidR="003A51E7" w:rsidRPr="003A51E7">
        <w:rPr>
          <w:rFonts w:ascii="Times New Roman" w:eastAsia="Calibri" w:hAnsi="Times New Roman"/>
          <w:bCs/>
          <w:i/>
          <w:color w:val="000000"/>
          <w:kern w:val="24"/>
        </w:rPr>
        <w:t xml:space="preserve">(Video editor: highlight the S) </w:t>
      </w:r>
      <w:r w:rsidRPr="00A64EAD">
        <w:rPr>
          <w:rFonts w:ascii="Times New Roman" w:eastAsia="Calibri" w:hAnsi="Times New Roman"/>
          <w:bCs/>
          <w:color w:val="000000"/>
          <w:kern w:val="24"/>
        </w:rPr>
        <w:t xml:space="preserve">to the </w:t>
      </w:r>
      <w:r w:rsidRPr="00A64EAD">
        <w:rPr>
          <w:rFonts w:ascii="Times New Roman" w:eastAsia="Calibri" w:hAnsi="Times New Roman"/>
          <w:bCs/>
          <w:color w:val="000000"/>
          <w:kern w:val="24"/>
        </w:rPr>
        <w:lastRenderedPageBreak/>
        <w:t xml:space="preserve">waste vial, </w:t>
      </w:r>
      <w:r w:rsidR="003A51E7" w:rsidRPr="003A51E7">
        <w:rPr>
          <w:rFonts w:ascii="Times New Roman" w:eastAsia="Calibri" w:hAnsi="Times New Roman"/>
          <w:bCs/>
          <w:i/>
          <w:color w:val="000000"/>
          <w:kern w:val="24"/>
        </w:rPr>
        <w:t>(Video editor: highlight the W)</w:t>
      </w:r>
      <w:r w:rsidR="003A51E7" w:rsidRPr="00A64EAD"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 w:rsidRPr="00A64EAD">
        <w:rPr>
          <w:rFonts w:ascii="Times New Roman" w:eastAsia="Calibri" w:hAnsi="Times New Roman"/>
          <w:bCs/>
          <w:color w:val="000000"/>
          <w:kern w:val="24"/>
        </w:rPr>
        <w:t xml:space="preserve">allowing the pump to drive the sample for analysis.  </w:t>
      </w:r>
    </w:p>
    <w:p w:rsidR="003A51E7" w:rsidRDefault="003A51E7" w:rsidP="003A51E7">
      <w:pPr>
        <w:ind w:left="360"/>
        <w:jc w:val="both"/>
        <w:outlineLvl w:val="0"/>
        <w:rPr>
          <w:rFonts w:ascii="Times New Roman" w:hAnsi="Times New Roman"/>
          <w:bCs/>
          <w:i/>
        </w:rPr>
      </w:pPr>
    </w:p>
    <w:p w:rsidR="003A51E7" w:rsidRPr="003A51E7" w:rsidRDefault="003A51E7" w:rsidP="003A51E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DA6990" w:rsidRPr="007E739B" w:rsidRDefault="00DA6990" w:rsidP="00DA699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A from ‘51743fig6highres.jpg’ (include key)</w:t>
      </w:r>
    </w:p>
    <w:p w:rsidR="007E739B" w:rsidRPr="00A64EAD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02B2" w:rsidRPr="003A51E7" w:rsidRDefault="007E739B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51E7">
        <w:rPr>
          <w:rFonts w:ascii="Times New Roman" w:eastAsia="Calibri" w:hAnsi="Times New Roman"/>
          <w:bCs/>
          <w:i/>
          <w:color w:val="000000"/>
          <w:kern w:val="24"/>
        </w:rPr>
        <w:t>(</w:t>
      </w:r>
      <w:r w:rsidR="00DF7F8B">
        <w:rPr>
          <w:rFonts w:ascii="Times New Roman" w:eastAsia="Calibri" w:hAnsi="Times New Roman"/>
          <w:bCs/>
          <w:i/>
          <w:color w:val="000000"/>
          <w:kern w:val="24"/>
        </w:rPr>
        <w:t xml:space="preserve">show </w:t>
      </w:r>
      <w:r w:rsidRPr="003A51E7">
        <w:rPr>
          <w:rFonts w:ascii="Times New Roman" w:eastAsia="Calibri" w:hAnsi="Times New Roman"/>
          <w:bCs/>
          <w:i/>
          <w:color w:val="000000"/>
          <w:kern w:val="24"/>
        </w:rPr>
        <w:t>Figure 6B)</w:t>
      </w:r>
      <w:r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The </w:t>
      </w:r>
      <w:ins w:id="140" w:author="bphipps" w:date="2014-05-19T21:10:00Z">
        <w:r w:rsidR="00C76769">
          <w:rPr>
            <w:rFonts w:ascii="Times New Roman" w:eastAsia="Calibri" w:hAnsi="Times New Roman"/>
            <w:bCs/>
            <w:color w:val="000000"/>
            <w:kern w:val="24"/>
          </w:rPr>
          <w:t>optical block demonstration</w:t>
        </w:r>
      </w:ins>
      <w:ins w:id="141" w:author="bphipps" w:date="2014-05-20T14:32:00Z">
        <w:r w:rsidR="00520939">
          <w:rPr>
            <w:rFonts w:ascii="Times New Roman" w:eastAsia="Calibri" w:hAnsi="Times New Roman"/>
            <w:bCs/>
            <w:i/>
            <w:color w:val="000000"/>
            <w:kern w:val="24"/>
          </w:rPr>
          <w:t xml:space="preserve"> (Author: )</w:t>
        </w:r>
      </w:ins>
      <w:ins w:id="142" w:author="bphipps" w:date="2014-05-19T21:10:00Z">
        <w:r w:rsidR="00C76769">
          <w:rPr>
            <w:rFonts w:ascii="Times New Roman" w:eastAsia="Calibri" w:hAnsi="Times New Roman"/>
            <w:bCs/>
            <w:color w:val="000000"/>
            <w:kern w:val="24"/>
          </w:rPr>
          <w:t xml:space="preserve"> includes sequential </w:t>
        </w:r>
      </w:ins>
      <w:ins w:id="143" w:author="bphipps" w:date="2014-05-19T21:11:00Z">
        <w:r w:rsidR="00C76769">
          <w:rPr>
            <w:rFonts w:ascii="Times New Roman" w:eastAsia="Calibri" w:hAnsi="Times New Roman"/>
            <w:bCs/>
            <w:color w:val="000000"/>
            <w:kern w:val="24"/>
          </w:rPr>
          <w:t>detection</w:t>
        </w:r>
      </w:ins>
      <w:ins w:id="144" w:author="bphipps" w:date="2014-05-19T21:10:00Z">
        <w:r w:rsidR="00C76769">
          <w:rPr>
            <w:rFonts w:ascii="Times New Roman" w:eastAsia="Calibri" w:hAnsi="Times New Roman"/>
            <w:bCs/>
            <w:color w:val="000000"/>
            <w:kern w:val="24"/>
          </w:rPr>
          <w:t xml:space="preserve"> of </w:t>
        </w:r>
      </w:ins>
      <w:ins w:id="145" w:author="bphipps" w:date="2014-05-19T21:11:00Z">
        <w:r w:rsidR="00C76769" w:rsidRPr="00A64EAD">
          <w:rPr>
            <w:rFonts w:ascii="Times New Roman" w:eastAsia="Calibri" w:hAnsi="Times New Roman"/>
            <w:bCs/>
            <w:color w:val="000000"/>
            <w:kern w:val="24"/>
          </w:rPr>
          <w:t xml:space="preserve">three different sample types </w:t>
        </w:r>
        <w:r w:rsidR="00C76769" w:rsidRPr="009A5C85">
          <w:rPr>
            <w:rFonts w:ascii="Times New Roman" w:eastAsia="Calibri" w:hAnsi="Times New Roman"/>
            <w:bCs/>
            <w:i/>
            <w:color w:val="000000"/>
            <w:kern w:val="24"/>
          </w:rPr>
          <w:t>(Video editor: highlight CB, NS, WBC in the graphics on the right)</w:t>
        </w:r>
      </w:ins>
      <w:ins w:id="146" w:author="bphipps" w:date="2014-05-20T14:24:00Z">
        <w:r w:rsidR="00DB1759">
          <w:rPr>
            <w:rFonts w:ascii="Times New Roman" w:eastAsia="Calibri" w:hAnsi="Times New Roman"/>
            <w:bCs/>
            <w:i/>
            <w:color w:val="000000"/>
            <w:kern w:val="24"/>
          </w:rPr>
          <w:t>.</w:t>
        </w:r>
      </w:ins>
      <w:ins w:id="147" w:author="bphipps" w:date="2014-05-19T21:11:00Z">
        <w:r w:rsidR="00C76769">
          <w:rPr>
            <w:rFonts w:ascii="Times New Roman" w:eastAsia="Calibri" w:hAnsi="Times New Roman"/>
            <w:bCs/>
            <w:i/>
            <w:color w:val="000000"/>
            <w:kern w:val="24"/>
          </w:rPr>
          <w:t xml:space="preserve"> </w:t>
        </w:r>
      </w:ins>
      <w:del w:id="148" w:author="bphipps" w:date="2014-05-20T14:24:00Z">
        <w:r w:rsidR="00A64EAD" w:rsidRPr="00A64EAD" w:rsidDel="00DB1759">
          <w:rPr>
            <w:rFonts w:ascii="Times New Roman" w:eastAsia="Calibri" w:hAnsi="Times New Roman"/>
            <w:bCs/>
            <w:color w:val="000000"/>
            <w:kern w:val="24"/>
          </w:rPr>
          <w:delText xml:space="preserve">transition from ‘manual’ to </w:delText>
        </w:r>
      </w:del>
      <w:ins w:id="149" w:author="bphipps" w:date="2014-05-20T14:25:00Z">
        <w:r w:rsidR="00DB1759">
          <w:rPr>
            <w:rFonts w:ascii="Times New Roman" w:eastAsia="Calibri" w:hAnsi="Times New Roman"/>
            <w:bCs/>
            <w:color w:val="000000"/>
            <w:kern w:val="24"/>
          </w:rPr>
          <w:t xml:space="preserve">Using </w:t>
        </w:r>
      </w:ins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‘1-button’ </w:t>
      </w:r>
      <w:ins w:id="150" w:author="bphipps" w:date="2014-05-20T14:25:00Z">
        <w:r w:rsidR="00DB1759">
          <w:rPr>
            <w:rFonts w:ascii="Times New Roman" w:eastAsia="Calibri" w:hAnsi="Times New Roman"/>
            <w:bCs/>
            <w:color w:val="000000"/>
            <w:kern w:val="24"/>
          </w:rPr>
          <w:t xml:space="preserve">instead of ‘manual’ </w:t>
        </w:r>
      </w:ins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interventions in the optical block demonstration allows sequential testing of </w:t>
      </w:r>
      <w:del w:id="151" w:author="bphipps" w:date="2014-05-19T21:11:00Z">
        <w:r w:rsidR="00A64EAD" w:rsidRPr="00A64EAD" w:rsidDel="00C76769">
          <w:rPr>
            <w:rFonts w:ascii="Times New Roman" w:eastAsia="Calibri" w:hAnsi="Times New Roman"/>
            <w:bCs/>
            <w:color w:val="000000"/>
            <w:kern w:val="24"/>
          </w:rPr>
          <w:delText xml:space="preserve">three </w:delText>
        </w:r>
      </w:del>
      <w:ins w:id="152" w:author="bphipps" w:date="2014-05-20T14:27:00Z">
        <w:r w:rsidR="00520939">
          <w:rPr>
            <w:rFonts w:ascii="Times New Roman" w:eastAsia="Calibri" w:hAnsi="Times New Roman"/>
            <w:bCs/>
            <w:color w:val="000000"/>
            <w:kern w:val="24"/>
          </w:rPr>
          <w:t xml:space="preserve">the </w:t>
        </w:r>
      </w:ins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different sample types </w:t>
      </w:r>
      <w:r w:rsidRPr="009A5C85">
        <w:rPr>
          <w:rFonts w:ascii="Times New Roman" w:eastAsia="Calibri" w:hAnsi="Times New Roman"/>
          <w:bCs/>
          <w:i/>
          <w:color w:val="000000"/>
          <w:kern w:val="24"/>
        </w:rPr>
        <w:t>(</w:t>
      </w:r>
      <w:r w:rsidR="009A5C85" w:rsidRPr="009A5C85">
        <w:rPr>
          <w:rFonts w:ascii="Times New Roman" w:eastAsia="Calibri" w:hAnsi="Times New Roman"/>
          <w:bCs/>
          <w:i/>
          <w:color w:val="000000"/>
          <w:kern w:val="24"/>
        </w:rPr>
        <w:t xml:space="preserve">Video editor: highlight </w:t>
      </w:r>
      <w:r w:rsidRPr="009A5C85">
        <w:rPr>
          <w:rFonts w:ascii="Times New Roman" w:eastAsia="Calibri" w:hAnsi="Times New Roman"/>
          <w:bCs/>
          <w:i/>
          <w:color w:val="000000"/>
          <w:kern w:val="24"/>
        </w:rPr>
        <w:t>CB, NS, WBC</w:t>
      </w:r>
      <w:r w:rsidR="009A5C85" w:rsidRPr="009A5C85">
        <w:rPr>
          <w:rFonts w:ascii="Times New Roman" w:eastAsia="Calibri" w:hAnsi="Times New Roman"/>
          <w:bCs/>
          <w:i/>
          <w:color w:val="000000"/>
          <w:kern w:val="24"/>
        </w:rPr>
        <w:t xml:space="preserve"> in the graphics on the right</w:t>
      </w:r>
      <w:r w:rsidRPr="009A5C85">
        <w:rPr>
          <w:rFonts w:ascii="Times New Roman" w:eastAsia="Calibri" w:hAnsi="Times New Roman"/>
          <w:bCs/>
          <w:i/>
          <w:color w:val="000000"/>
          <w:kern w:val="24"/>
        </w:rPr>
        <w:t>)</w:t>
      </w:r>
      <w:r w:rsidR="00A64EAD" w:rsidRPr="009A5C85">
        <w:rPr>
          <w:rFonts w:ascii="Times New Roman" w:eastAsia="Calibri" w:hAnsi="Times New Roman"/>
          <w:bCs/>
          <w:i/>
          <w:color w:val="000000"/>
          <w:kern w:val="24"/>
        </w:rPr>
        <w:t xml:space="preserve"> </w:t>
      </w:r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without </w:t>
      </w:r>
      <w:ins w:id="153" w:author="bphipps" w:date="2014-05-20T15:09:00Z">
        <w:r w:rsidR="00461945">
          <w:rPr>
            <w:rFonts w:ascii="Times New Roman" w:eastAsia="Calibri" w:hAnsi="Times New Roman"/>
            <w:bCs/>
            <w:color w:val="000000"/>
            <w:kern w:val="24"/>
          </w:rPr>
          <w:t>changing</w:t>
        </w:r>
      </w:ins>
      <w:ins w:id="154" w:author="bphipps" w:date="2014-05-20T14:27:00Z">
        <w:r w:rsidR="00520939">
          <w:rPr>
            <w:rFonts w:ascii="Times New Roman" w:eastAsia="Calibri" w:hAnsi="Times New Roman"/>
            <w:bCs/>
            <w:color w:val="000000"/>
            <w:kern w:val="24"/>
          </w:rPr>
          <w:t xml:space="preserve"> </w:t>
        </w:r>
      </w:ins>
      <w:del w:id="155" w:author="bphipps" w:date="2014-05-20T14:27:00Z">
        <w:r w:rsidR="00A64EAD" w:rsidRPr="00A64EAD" w:rsidDel="00520939">
          <w:rPr>
            <w:rFonts w:ascii="Times New Roman" w:eastAsia="Calibri" w:hAnsi="Times New Roman"/>
            <w:bCs/>
            <w:color w:val="000000"/>
            <w:kern w:val="24"/>
          </w:rPr>
          <w:delText xml:space="preserve">a need to reconfigure </w:delText>
        </w:r>
      </w:del>
      <w:r w:rsidR="00A64EAD" w:rsidRPr="00A64EAD">
        <w:rPr>
          <w:rFonts w:ascii="Times New Roman" w:eastAsia="Calibri" w:hAnsi="Times New Roman"/>
          <w:bCs/>
          <w:color w:val="000000"/>
          <w:kern w:val="24"/>
        </w:rPr>
        <w:t xml:space="preserve">tubing connections.  Saline is able to flush the system between samples.  </w:t>
      </w:r>
      <w:r w:rsidR="009A5C85" w:rsidRPr="009A5C85">
        <w:rPr>
          <w:rFonts w:ascii="Times New Roman" w:eastAsia="Calibri" w:hAnsi="Times New Roman"/>
          <w:bCs/>
          <w:i/>
          <w:color w:val="000000"/>
          <w:kern w:val="24"/>
        </w:rPr>
        <w:t>(Video editor: highlight S in the graphics on the right)</w:t>
      </w:r>
    </w:p>
    <w:p w:rsidR="003A51E7" w:rsidRPr="003A51E7" w:rsidRDefault="003A51E7" w:rsidP="003A51E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A51E7" w:rsidRPr="003A51E7" w:rsidRDefault="003A51E7" w:rsidP="003A51E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3A51E7" w:rsidRPr="00402008" w:rsidRDefault="003A51E7" w:rsidP="003A51E7">
      <w:pPr>
        <w:numPr>
          <w:ilvl w:val="2"/>
          <w:numId w:val="12"/>
        </w:numPr>
        <w:jc w:val="both"/>
        <w:outlineLvl w:val="0"/>
        <w:rPr>
          <w:ins w:id="156" w:author="bphipps" w:date="2014-05-20T21:02:00Z"/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B from ‘51743fig6highres.jpg’</w:t>
      </w:r>
      <w:ins w:id="157" w:author="bphipps" w:date="2014-05-20T21:02:00Z">
        <w:r w:rsidR="00402008">
          <w:rPr>
            <w:rFonts w:ascii="Times New Roman" w:hAnsi="Times New Roman"/>
            <w:bCs/>
          </w:rPr>
          <w:br/>
        </w:r>
      </w:ins>
    </w:p>
    <w:p w:rsidR="00402008" w:rsidRPr="003A51E7" w:rsidRDefault="0071313B" w:rsidP="00402008">
      <w:pPr>
        <w:pStyle w:val="ListParagraph"/>
        <w:ind w:left="360"/>
        <w:jc w:val="both"/>
        <w:outlineLvl w:val="0"/>
        <w:rPr>
          <w:rFonts w:ascii="Times New Roman" w:hAnsi="Times New Roman"/>
          <w:szCs w:val="24"/>
        </w:rPr>
        <w:pPrChange w:id="158" w:author="bphipps" w:date="2014-05-20T21:02:00Z">
          <w:pPr>
            <w:numPr>
              <w:ilvl w:val="2"/>
              <w:numId w:val="12"/>
            </w:numPr>
            <w:tabs>
              <w:tab w:val="num" w:pos="1368"/>
            </w:tabs>
            <w:ind w:left="1368" w:hanging="648"/>
            <w:jc w:val="both"/>
            <w:outlineLvl w:val="0"/>
          </w:pPr>
        </w:pPrChange>
      </w:pPr>
      <w:ins w:id="159" w:author="bphipps" w:date="2014-05-20T21:02:00Z">
        <w:r>
          <w:rPr>
            <w:rFonts w:ascii="Times New Roman" w:hAnsi="Times New Roman"/>
            <w:szCs w:val="24"/>
          </w:rPr>
          <w:t xml:space="preserve">{Add a </w:t>
        </w:r>
      </w:ins>
      <w:ins w:id="160" w:author="bphipps" w:date="2014-05-20T21:11:00Z">
        <w:r>
          <w:rPr>
            <w:rFonts w:ascii="Times New Roman" w:hAnsi="Times New Roman"/>
            <w:szCs w:val="24"/>
          </w:rPr>
          <w:t>s</w:t>
        </w:r>
      </w:ins>
      <w:ins w:id="161" w:author="bphipps" w:date="2014-05-20T21:02:00Z">
        <w:r w:rsidR="00402008" w:rsidRPr="00402008">
          <w:rPr>
            <w:rFonts w:ascii="Times New Roman" w:hAnsi="Times New Roman"/>
            <w:szCs w:val="24"/>
          </w:rPr>
          <w:t xml:space="preserve">tep </w:t>
        </w:r>
        <w:r w:rsidR="00402008">
          <w:rPr>
            <w:rFonts w:ascii="Times New Roman" w:hAnsi="Times New Roman"/>
            <w:szCs w:val="24"/>
          </w:rPr>
          <w:t>after 5.6</w:t>
        </w:r>
        <w:r w:rsidR="00402008" w:rsidRPr="00402008">
          <w:rPr>
            <w:rFonts w:ascii="Times New Roman" w:hAnsi="Times New Roman"/>
            <w:szCs w:val="24"/>
          </w:rPr>
          <w:t xml:space="preserve"> – “</w:t>
        </w:r>
        <w:r w:rsidR="00402008" w:rsidRPr="00402008">
          <w:rPr>
            <w:rFonts w:ascii="Times New Roman" w:hAnsi="Times New Roman"/>
            <w:i/>
            <w:szCs w:val="24"/>
          </w:rPr>
          <w:t>(show uploaded image: Micromix Demo.pdf)</w:t>
        </w:r>
        <w:r w:rsidR="00402008" w:rsidRPr="00402008">
          <w:rPr>
            <w:rFonts w:ascii="Times New Roman" w:hAnsi="Times New Roman"/>
            <w:szCs w:val="24"/>
          </w:rPr>
          <w:t xml:space="preserve"> The micromixer demonstration includes </w:t>
        </w:r>
        <w:r w:rsidR="00402008">
          <w:rPr>
            <w:rFonts w:ascii="Times New Roman" w:hAnsi="Times New Roman"/>
            <w:szCs w:val="24"/>
          </w:rPr>
          <w:t>blood</w:t>
        </w:r>
      </w:ins>
      <w:ins w:id="162" w:author="bphipps" w:date="2014-05-20T21:03:00Z">
        <w:r w:rsidR="00402008">
          <w:rPr>
            <w:rFonts w:ascii="Times New Roman" w:hAnsi="Times New Roman"/>
            <w:szCs w:val="24"/>
          </w:rPr>
          <w:t>-</w:t>
        </w:r>
      </w:ins>
      <w:ins w:id="163" w:author="bphipps" w:date="2014-05-20T21:02:00Z">
        <w:r w:rsidR="00402008" w:rsidRPr="00402008">
          <w:rPr>
            <w:rFonts w:ascii="Times New Roman" w:hAnsi="Times New Roman"/>
            <w:szCs w:val="24"/>
          </w:rPr>
          <w:t xml:space="preserve">saline </w:t>
        </w:r>
      </w:ins>
      <w:ins w:id="164" w:author="bphipps" w:date="2014-05-20T21:24:00Z">
        <w:r w:rsidR="00FD308D">
          <w:rPr>
            <w:rFonts w:ascii="Times New Roman" w:hAnsi="Times New Roman"/>
            <w:szCs w:val="24"/>
          </w:rPr>
          <w:t xml:space="preserve">mixing </w:t>
        </w:r>
      </w:ins>
      <w:ins w:id="165" w:author="bphipps" w:date="2014-05-20T21:17:00Z">
        <w:r w:rsidR="003E2E38">
          <w:rPr>
            <w:rFonts w:ascii="Times New Roman" w:hAnsi="Times New Roman"/>
            <w:szCs w:val="24"/>
          </w:rPr>
          <w:t xml:space="preserve">and </w:t>
        </w:r>
      </w:ins>
      <w:ins w:id="166" w:author="bphipps" w:date="2014-05-20T21:02:00Z">
        <w:r w:rsidR="00402008" w:rsidRPr="00402008">
          <w:rPr>
            <w:rFonts w:ascii="Times New Roman" w:hAnsi="Times New Roman"/>
            <w:szCs w:val="24"/>
          </w:rPr>
          <w:t>blue</w:t>
        </w:r>
      </w:ins>
      <w:ins w:id="167" w:author="bphipps" w:date="2014-05-20T21:03:00Z">
        <w:r w:rsidR="00402008">
          <w:rPr>
            <w:rFonts w:ascii="Times New Roman" w:hAnsi="Times New Roman"/>
            <w:szCs w:val="24"/>
          </w:rPr>
          <w:t>-</w:t>
        </w:r>
      </w:ins>
      <w:ins w:id="168" w:author="bphipps" w:date="2014-05-20T21:02:00Z">
        <w:r w:rsidR="00402008" w:rsidRPr="00402008">
          <w:rPr>
            <w:rFonts w:ascii="Times New Roman" w:hAnsi="Times New Roman"/>
            <w:szCs w:val="24"/>
          </w:rPr>
          <w:t>yellow dye</w:t>
        </w:r>
      </w:ins>
      <w:ins w:id="169" w:author="bphipps" w:date="2014-05-20T21:03:00Z">
        <w:r w:rsidR="00402008">
          <w:rPr>
            <w:rFonts w:ascii="Times New Roman" w:hAnsi="Times New Roman"/>
            <w:szCs w:val="24"/>
          </w:rPr>
          <w:t xml:space="preserve"> </w:t>
        </w:r>
      </w:ins>
      <w:ins w:id="170" w:author="bphipps" w:date="2014-05-20T21:18:00Z">
        <w:r w:rsidR="00AB6E16">
          <w:rPr>
            <w:rFonts w:ascii="Times New Roman" w:hAnsi="Times New Roman"/>
            <w:szCs w:val="24"/>
          </w:rPr>
          <w:t xml:space="preserve">mixing </w:t>
        </w:r>
      </w:ins>
      <w:ins w:id="171" w:author="bphipps" w:date="2014-05-20T21:17:00Z">
        <w:r w:rsidR="003E2E38">
          <w:rPr>
            <w:rFonts w:ascii="Times New Roman" w:hAnsi="Times New Roman"/>
            <w:szCs w:val="24"/>
          </w:rPr>
          <w:t>segments</w:t>
        </w:r>
      </w:ins>
      <w:ins w:id="172" w:author="bphipps" w:date="2014-05-20T21:02:00Z">
        <w:r w:rsidR="00402008" w:rsidRPr="00402008">
          <w:rPr>
            <w:rFonts w:ascii="Times New Roman" w:hAnsi="Times New Roman"/>
            <w:szCs w:val="24"/>
          </w:rPr>
          <w:t xml:space="preserve">.  The setup uses two </w:t>
        </w:r>
      </w:ins>
      <w:ins w:id="173" w:author="bphipps" w:date="2014-05-20T21:18:00Z">
        <w:r w:rsidR="00061A11">
          <w:rPr>
            <w:rFonts w:ascii="Times New Roman" w:hAnsi="Times New Roman"/>
            <w:szCs w:val="24"/>
          </w:rPr>
          <w:t xml:space="preserve">valves </w:t>
        </w:r>
      </w:ins>
      <w:ins w:id="174" w:author="bphipps" w:date="2014-05-20T21:02:00Z">
        <w:r w:rsidR="00402008" w:rsidRPr="00402008">
          <w:rPr>
            <w:rFonts w:ascii="Times New Roman" w:hAnsi="Times New Roman"/>
            <w:i/>
            <w:szCs w:val="24"/>
          </w:rPr>
          <w:t>(Video highlight the two valves on the left)</w:t>
        </w:r>
        <w:r w:rsidR="00402008" w:rsidRPr="00402008">
          <w:rPr>
            <w:rFonts w:ascii="Times New Roman" w:hAnsi="Times New Roman"/>
            <w:szCs w:val="24"/>
          </w:rPr>
          <w:t xml:space="preserve"> </w:t>
        </w:r>
      </w:ins>
      <w:ins w:id="175" w:author="bphipps" w:date="2014-05-20T21:18:00Z">
        <w:r w:rsidR="00061A11">
          <w:rPr>
            <w:rFonts w:ascii="Times New Roman" w:hAnsi="Times New Roman"/>
            <w:szCs w:val="24"/>
          </w:rPr>
          <w:t xml:space="preserve">to </w:t>
        </w:r>
      </w:ins>
      <w:ins w:id="176" w:author="bphipps" w:date="2014-05-20T21:14:00Z">
        <w:r w:rsidR="00061A11">
          <w:rPr>
            <w:rFonts w:ascii="Times New Roman" w:hAnsi="Times New Roman"/>
            <w:szCs w:val="24"/>
          </w:rPr>
          <w:t>guid</w:t>
        </w:r>
      </w:ins>
      <w:ins w:id="177" w:author="bphipps" w:date="2014-05-20T21:18:00Z">
        <w:r w:rsidR="00061A11">
          <w:rPr>
            <w:rFonts w:ascii="Times New Roman" w:hAnsi="Times New Roman"/>
            <w:szCs w:val="24"/>
          </w:rPr>
          <w:t xml:space="preserve">e pressure  </w:t>
        </w:r>
      </w:ins>
      <w:ins w:id="178" w:author="bphipps" w:date="2014-05-20T21:25:00Z">
        <w:r w:rsidR="00FD308D">
          <w:rPr>
            <w:rFonts w:ascii="Times New Roman" w:hAnsi="Times New Roman"/>
            <w:szCs w:val="24"/>
          </w:rPr>
          <w:t>to either the blood and saline vials or the dye vials</w:t>
        </w:r>
      </w:ins>
      <w:ins w:id="179" w:author="bphipps" w:date="2014-05-20T21:31:00Z">
        <w:r w:rsidR="007112C9">
          <w:rPr>
            <w:rFonts w:ascii="Times New Roman" w:hAnsi="Times New Roman"/>
            <w:szCs w:val="24"/>
          </w:rPr>
          <w:t xml:space="preserve"> so that only one mixing demonstration is active at a time</w:t>
        </w:r>
      </w:ins>
      <w:ins w:id="180" w:author="bphipps" w:date="2014-05-20T21:25:00Z">
        <w:r w:rsidR="00FD308D">
          <w:rPr>
            <w:rFonts w:ascii="Times New Roman" w:hAnsi="Times New Roman"/>
            <w:szCs w:val="24"/>
          </w:rPr>
          <w:t xml:space="preserve">.  </w:t>
        </w:r>
      </w:ins>
      <w:ins w:id="181" w:author="bphipps" w:date="2014-05-20T21:29:00Z">
        <w:r w:rsidR="00FD67DE">
          <w:rPr>
            <w:rFonts w:ascii="Times New Roman" w:hAnsi="Times New Roman"/>
            <w:szCs w:val="24"/>
          </w:rPr>
          <w:t xml:space="preserve">An additional valve </w:t>
        </w:r>
      </w:ins>
      <w:ins w:id="182" w:author="bphipps" w:date="2014-05-20T21:02:00Z">
        <w:r w:rsidR="00402008" w:rsidRPr="00402008">
          <w:rPr>
            <w:rFonts w:ascii="Times New Roman" w:hAnsi="Times New Roman"/>
            <w:szCs w:val="24"/>
          </w:rPr>
          <w:t>(</w:t>
        </w:r>
        <w:r w:rsidR="00402008" w:rsidRPr="00402008">
          <w:rPr>
            <w:rFonts w:ascii="Times New Roman" w:hAnsi="Times New Roman"/>
            <w:i/>
            <w:szCs w:val="24"/>
          </w:rPr>
          <w:t>Video highlight valve on the right)</w:t>
        </w:r>
        <w:r w:rsidR="00402008" w:rsidRPr="00402008">
          <w:rPr>
            <w:rFonts w:ascii="Times New Roman" w:hAnsi="Times New Roman"/>
            <w:b/>
            <w:szCs w:val="24"/>
          </w:rPr>
          <w:t xml:space="preserve"> </w:t>
        </w:r>
        <w:r w:rsidR="00402008" w:rsidRPr="00402008">
          <w:rPr>
            <w:rFonts w:ascii="Times New Roman" w:hAnsi="Times New Roman"/>
            <w:szCs w:val="24"/>
          </w:rPr>
          <w:t xml:space="preserve">enables </w:t>
        </w:r>
      </w:ins>
      <w:ins w:id="183" w:author="bphipps" w:date="2014-05-20T21:29:00Z">
        <w:r w:rsidR="00FD67DE">
          <w:rPr>
            <w:rFonts w:ascii="Times New Roman" w:hAnsi="Times New Roman"/>
            <w:szCs w:val="24"/>
          </w:rPr>
          <w:t xml:space="preserve">air </w:t>
        </w:r>
      </w:ins>
      <w:ins w:id="184" w:author="bphipps" w:date="2014-05-20T21:02:00Z">
        <w:r w:rsidR="00402008" w:rsidRPr="00402008">
          <w:rPr>
            <w:rFonts w:ascii="Times New Roman" w:hAnsi="Times New Roman"/>
            <w:szCs w:val="24"/>
          </w:rPr>
          <w:t xml:space="preserve">bubble injection into the blood-saline mixing </w:t>
        </w:r>
      </w:ins>
      <w:ins w:id="185" w:author="bphipps" w:date="2014-05-20T21:29:00Z">
        <w:r w:rsidR="00FD67DE">
          <w:rPr>
            <w:rFonts w:ascii="Times New Roman" w:hAnsi="Times New Roman"/>
            <w:szCs w:val="24"/>
          </w:rPr>
          <w:t>chip</w:t>
        </w:r>
      </w:ins>
      <w:ins w:id="186" w:author="bphipps" w:date="2014-05-20T21:02:00Z">
        <w:r w:rsidR="00402008" w:rsidRPr="00402008">
          <w:rPr>
            <w:rFonts w:ascii="Times New Roman" w:hAnsi="Times New Roman"/>
            <w:szCs w:val="24"/>
          </w:rPr>
          <w:t>.”</w:t>
        </w:r>
      </w:ins>
    </w:p>
    <w:p w:rsidR="007E739B" w:rsidRPr="007E739B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7051" w:rsidRPr="007E739B" w:rsidRDefault="00F97051" w:rsidP="007E739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3074D">
        <w:rPr>
          <w:rFonts w:ascii="Times New Roman" w:hAnsi="Times New Roman"/>
          <w:b/>
          <w:bCs/>
        </w:rPr>
        <w:t>Flight disturbance readiness</w:t>
      </w:r>
      <w:r w:rsidR="00383ACD">
        <w:rPr>
          <w:rFonts w:ascii="Times New Roman" w:hAnsi="Times New Roman"/>
          <w:b/>
          <w:bCs/>
        </w:rPr>
        <w:t xml:space="preserve"> and </w:t>
      </w:r>
      <w:r w:rsidR="00383ACD" w:rsidRPr="00383ACD">
        <w:rPr>
          <w:rFonts w:ascii="Times New Roman" w:hAnsi="Times New Roman"/>
          <w:b/>
          <w:bCs/>
        </w:rPr>
        <w:t>Training demonstration</w:t>
      </w:r>
    </w:p>
    <w:p w:rsidR="007E739B" w:rsidRPr="00383ACD" w:rsidRDefault="007E739B" w:rsidP="007E739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7E739B" w:rsidRPr="00C86276" w:rsidRDefault="00F3074D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3074D">
        <w:rPr>
          <w:rFonts w:ascii="Times New Roman" w:hAnsi="Times New Roman"/>
          <w:bCs/>
        </w:rPr>
        <w:t>The system must be prepared for sudden jolting forces, vibration, or passenger collision in flight.  For a</w:t>
      </w:r>
      <w:r w:rsidR="00F97051" w:rsidRPr="00F3074D">
        <w:rPr>
          <w:rFonts w:ascii="Times New Roman" w:hAnsi="Times New Roman"/>
          <w:bCs/>
        </w:rPr>
        <w:t>lignment stabilization</w:t>
      </w:r>
      <w:r w:rsidRPr="00F3074D">
        <w:rPr>
          <w:rFonts w:ascii="Times New Roman" w:hAnsi="Times New Roman"/>
          <w:bCs/>
        </w:rPr>
        <w:t>, a</w:t>
      </w:r>
      <w:r w:rsidR="00F97051" w:rsidRPr="00F3074D">
        <w:rPr>
          <w:rFonts w:ascii="Times New Roman" w:hAnsi="Times New Roman"/>
          <w:bCs/>
        </w:rPr>
        <w:t>pply quick-drying epoxy to aligned components that are easily misadjusted, pa</w:t>
      </w:r>
      <w:r w:rsidR="007E739B">
        <w:rPr>
          <w:rFonts w:ascii="Times New Roman" w:hAnsi="Times New Roman"/>
          <w:bCs/>
        </w:rPr>
        <w:t>rticularly the optical components.</w:t>
      </w:r>
    </w:p>
    <w:p w:rsidR="00C86276" w:rsidRDefault="00C86276" w:rsidP="00C86276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C86276" w:rsidRPr="00C86276" w:rsidRDefault="00C86276" w:rsidP="00C8627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C86276" w:rsidRPr="00C86276" w:rsidRDefault="00C86276" w:rsidP="00C862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Talent applying </w:t>
      </w:r>
      <w:r w:rsidRPr="00F3074D">
        <w:rPr>
          <w:rFonts w:ascii="Times New Roman" w:hAnsi="Times New Roman"/>
          <w:bCs/>
        </w:rPr>
        <w:t>quick-drying epoxy to aligned components</w:t>
      </w:r>
      <w:r>
        <w:rPr>
          <w:rFonts w:ascii="Times New Roman" w:hAnsi="Times New Roman"/>
          <w:bCs/>
        </w:rPr>
        <w:t>, i.e., an optical component.</w:t>
      </w:r>
    </w:p>
    <w:p w:rsidR="00C86276" w:rsidRPr="007E739B" w:rsidRDefault="00C86276" w:rsidP="00C862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CU: match action above: epoxy being applied to an optical component.</w:t>
      </w:r>
    </w:p>
    <w:p w:rsidR="007E739B" w:rsidRPr="007E739B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7051" w:rsidRPr="00C86276" w:rsidRDefault="00F97051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3074D">
        <w:rPr>
          <w:rFonts w:ascii="Times New Roman" w:hAnsi="Times New Roman"/>
          <w:bCs/>
        </w:rPr>
        <w:t>Apply industrial grade epoxy ove</w:t>
      </w:r>
      <w:r w:rsidR="00277661">
        <w:rPr>
          <w:rFonts w:ascii="Times New Roman" w:hAnsi="Times New Roman"/>
          <w:bCs/>
        </w:rPr>
        <w:t>r the quick-dry epoxy as well</w:t>
      </w:r>
      <w:r w:rsidRPr="00F3074D">
        <w:rPr>
          <w:rFonts w:ascii="Times New Roman" w:hAnsi="Times New Roman"/>
          <w:bCs/>
        </w:rPr>
        <w:t xml:space="preserve"> to secure other components as necessary, including the CCD camera attachment to the microscope eyepiece.</w:t>
      </w:r>
    </w:p>
    <w:p w:rsidR="00C86276" w:rsidRDefault="00C86276" w:rsidP="00C86276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C86276" w:rsidRPr="00C86276" w:rsidRDefault="00C86276" w:rsidP="00C8627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C86276" w:rsidRPr="007E739B" w:rsidRDefault="00C86276" w:rsidP="00C862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MED: Talent applying </w:t>
      </w:r>
      <w:r w:rsidR="00967949">
        <w:rPr>
          <w:rFonts w:ascii="Times New Roman" w:hAnsi="Times New Roman"/>
          <w:bCs/>
        </w:rPr>
        <w:t xml:space="preserve">industrial grade epoxy </w:t>
      </w:r>
      <w:r>
        <w:rPr>
          <w:rFonts w:ascii="Times New Roman" w:hAnsi="Times New Roman"/>
          <w:bCs/>
        </w:rPr>
        <w:t>to the camera attachment to the microscope eyepiece.</w:t>
      </w:r>
    </w:p>
    <w:p w:rsidR="007E739B" w:rsidRPr="00F3074D" w:rsidRDefault="007E739B" w:rsidP="007E73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37C65" w:rsidRPr="00124ED3" w:rsidRDefault="00F3074D" w:rsidP="007E73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3074D">
        <w:rPr>
          <w:rFonts w:ascii="Times New Roman" w:hAnsi="Times New Roman"/>
          <w:bCs/>
        </w:rPr>
        <w:t>For p</w:t>
      </w:r>
      <w:r w:rsidR="00F97051" w:rsidRPr="00F3074D">
        <w:rPr>
          <w:rFonts w:ascii="Times New Roman" w:hAnsi="Times New Roman"/>
          <w:bCs/>
        </w:rPr>
        <w:t>hysical disturbance testing</w:t>
      </w:r>
      <w:r w:rsidRPr="00F3074D">
        <w:rPr>
          <w:rFonts w:ascii="Times New Roman" w:hAnsi="Times New Roman"/>
          <w:bCs/>
        </w:rPr>
        <w:t>, s</w:t>
      </w:r>
      <w:r w:rsidR="00F97051" w:rsidRPr="00F3074D">
        <w:rPr>
          <w:rFonts w:ascii="Times New Roman" w:hAnsi="Times New Roman"/>
          <w:bCs/>
        </w:rPr>
        <w:t>hake</w:t>
      </w:r>
      <w:r w:rsidRPr="00F3074D">
        <w:rPr>
          <w:rFonts w:ascii="Times New Roman" w:hAnsi="Times New Roman"/>
          <w:bCs/>
        </w:rPr>
        <w:t xml:space="preserve"> the</w:t>
      </w:r>
      <w:r w:rsidR="00F97051" w:rsidRPr="00F3074D">
        <w:rPr>
          <w:rFonts w:ascii="Times New Roman" w:hAnsi="Times New Roman"/>
          <w:bCs/>
        </w:rPr>
        <w:t xml:space="preserve"> rig support structure with all components in place. Check individual component functionality after subjecting the rig to the disturbance, particularly </w:t>
      </w:r>
      <w:r w:rsidR="00967949">
        <w:rPr>
          <w:rFonts w:ascii="Times New Roman" w:hAnsi="Times New Roman"/>
          <w:bCs/>
        </w:rPr>
        <w:t xml:space="preserve">the </w:t>
      </w:r>
      <w:r w:rsidR="00F97051" w:rsidRPr="00F3074D">
        <w:rPr>
          <w:rFonts w:ascii="Times New Roman" w:hAnsi="Times New Roman"/>
          <w:bCs/>
        </w:rPr>
        <w:t>aligned optical components.</w:t>
      </w:r>
    </w:p>
    <w:p w:rsidR="00124ED3" w:rsidRDefault="00124ED3" w:rsidP="00124ED3">
      <w:pPr>
        <w:ind w:left="360"/>
        <w:jc w:val="both"/>
        <w:outlineLvl w:val="0"/>
        <w:rPr>
          <w:rFonts w:ascii="Times New Roman" w:hAnsi="Times New Roman"/>
          <w:bCs/>
        </w:rPr>
      </w:pPr>
    </w:p>
    <w:p w:rsidR="00124ED3" w:rsidRPr="00124ED3" w:rsidRDefault="00124ED3" w:rsidP="00124ED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124ED3" w:rsidRPr="00537C65" w:rsidRDefault="00124ED3" w:rsidP="00124ED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LAB MEDIA:  </w:t>
      </w:r>
      <w:r w:rsidRPr="00124ED3">
        <w:rPr>
          <w:rFonts w:ascii="Times New Roman" w:hAnsi="Times New Roman"/>
          <w:bCs/>
        </w:rPr>
        <w:t>motion test severe.3GP</w:t>
      </w:r>
      <w:del w:id="187" w:author="bphipps" w:date="2014-05-20T13:37:00Z">
        <w:r w:rsidDel="00ED21C6">
          <w:rPr>
            <w:rFonts w:ascii="Times New Roman" w:hAnsi="Times New Roman"/>
            <w:bCs/>
          </w:rPr>
          <w:delText xml:space="preserve"> </w:delText>
        </w:r>
      </w:del>
    </w:p>
    <w:p w:rsidR="001539F0" w:rsidRPr="001539F0" w:rsidRDefault="001539F0" w:rsidP="007E739B">
      <w:pPr>
        <w:jc w:val="both"/>
        <w:outlineLvl w:val="0"/>
        <w:rPr>
          <w:rFonts w:ascii="Times New Roman" w:hAnsi="Times New Roman"/>
          <w:szCs w:val="24"/>
        </w:rPr>
      </w:pPr>
    </w:p>
    <w:p w:rsidR="004F6FB4" w:rsidRDefault="004F6FB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D1FFA">
        <w:rPr>
          <w:bCs/>
        </w:rPr>
        <w:t>Train for unexpected in-flight occurrences including</w:t>
      </w:r>
      <w:ins w:id="188" w:author="bphipps" w:date="2014-05-20T13:35:00Z">
        <w:r w:rsidR="00B83567">
          <w:rPr>
            <w:bCs/>
          </w:rPr>
          <w:t xml:space="preserve"> </w:t>
        </w:r>
        <w:r w:rsidR="00B83567" w:rsidRPr="007D1FFA">
          <w:rPr>
            <w:bCs/>
          </w:rPr>
          <w:t>the plane suddenly leveling out in the middle of an experiment</w:t>
        </w:r>
      </w:ins>
      <w:r w:rsidRPr="007D1FFA">
        <w:rPr>
          <w:bCs/>
        </w:rPr>
        <w:t xml:space="preserve"> </w:t>
      </w:r>
      <w:ins w:id="189" w:author="bphipps" w:date="2014-05-20T13:35:00Z">
        <w:r w:rsidR="00B83567">
          <w:rPr>
            <w:bCs/>
          </w:rPr>
          <w:t xml:space="preserve">or </w:t>
        </w:r>
      </w:ins>
      <w:r w:rsidRPr="007D1FFA">
        <w:rPr>
          <w:bCs/>
        </w:rPr>
        <w:t>sudden forces hitting the rig</w:t>
      </w:r>
      <w:del w:id="190" w:author="bphipps" w:date="2014-05-20T13:35:00Z">
        <w:r w:rsidRPr="007D1FFA" w:rsidDel="00B83567">
          <w:rPr>
            <w:bCs/>
          </w:rPr>
          <w:delText xml:space="preserve"> or the plane suddenly leveling out in the middle of an experiment</w:delText>
        </w:r>
      </w:del>
      <w:r w:rsidRPr="007D1FFA">
        <w:rPr>
          <w:bCs/>
        </w:rPr>
        <w:t>.</w:t>
      </w:r>
      <w:r w:rsidR="007D1FFA">
        <w:rPr>
          <w:bCs/>
        </w:rPr>
        <w:t xml:space="preserve">  </w:t>
      </w:r>
      <w:ins w:id="191" w:author="bphipps" w:date="2014-05-20T13:39:00Z">
        <w:r w:rsidR="00FF214B">
          <w:rPr>
            <w:bCs/>
          </w:rPr>
          <w:t xml:space="preserve">Protect floating passengers by </w:t>
        </w:r>
      </w:ins>
      <w:del w:id="192" w:author="bphipps" w:date="2014-05-20T13:39:00Z">
        <w:r w:rsidR="00A75955" w:rsidRPr="006F1062" w:rsidDel="00FF214B">
          <w:rPr>
            <w:bCs/>
          </w:rPr>
          <w:delText>A</w:delText>
        </w:r>
      </w:del>
      <w:ins w:id="193" w:author="bphipps" w:date="2014-05-20T13:39:00Z">
        <w:r w:rsidR="00FF214B">
          <w:rPr>
            <w:bCs/>
          </w:rPr>
          <w:t>a</w:t>
        </w:r>
      </w:ins>
      <w:r w:rsidR="00A75955" w:rsidRPr="006F1062">
        <w:rPr>
          <w:bCs/>
        </w:rPr>
        <w:t xml:space="preserve">dding padding to the </w:t>
      </w:r>
      <w:ins w:id="194" w:author="bphipps" w:date="2014-05-20T13:39:00Z">
        <w:r w:rsidR="00FF214B">
          <w:rPr>
            <w:bCs/>
          </w:rPr>
          <w:t>rack corners</w:t>
        </w:r>
      </w:ins>
      <w:del w:id="195" w:author="bphipps" w:date="2014-05-20T13:39:00Z">
        <w:r w:rsidR="00A75955" w:rsidRPr="006F1062" w:rsidDel="00FF214B">
          <w:rPr>
            <w:bCs/>
          </w:rPr>
          <w:delText>rig is one way to address this</w:delText>
        </w:r>
      </w:del>
      <w:r w:rsidR="00A75955" w:rsidRPr="006F1062">
        <w:rPr>
          <w:bCs/>
        </w:rPr>
        <w:t>.</w:t>
      </w:r>
    </w:p>
    <w:p w:rsidR="00124ED3" w:rsidRDefault="00124ED3" w:rsidP="00124ED3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124ED3" w:rsidRDefault="00124ED3" w:rsidP="00124ED3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124ED3" w:rsidRPr="007D1FFA" w:rsidRDefault="00124ED3" w:rsidP="00A7595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LAB MEDIA: </w:t>
      </w:r>
      <w:r w:rsidR="00A75955" w:rsidRPr="006F1062">
        <w:rPr>
          <w:bCs/>
        </w:rPr>
        <w:t>padding (2).JPG</w:t>
      </w:r>
      <w:r w:rsidR="00A75955" w:rsidRPr="00A75955">
        <w:rPr>
          <w:bCs/>
        </w:rPr>
        <w:t xml:space="preserve"> </w:t>
      </w:r>
    </w:p>
    <w:p w:rsidR="004F6FB4" w:rsidRPr="004F6FB4" w:rsidRDefault="004F6FB4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990751" w:rsidRPr="00C30175" w:rsidRDefault="004F6FB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D1FFA">
        <w:rPr>
          <w:bCs/>
        </w:rPr>
        <w:t>Train multiple individuals as primary operators to expertly operate the device in-flight.  It is unpredictable who will get sick during the parabolas, and a given user may be unaffected on one flight and become sick on another.</w:t>
      </w:r>
      <w:r w:rsidR="007D1FFA">
        <w:rPr>
          <w:bCs/>
        </w:rPr>
        <w:t xml:space="preserve"> </w:t>
      </w:r>
    </w:p>
    <w:p w:rsidR="00C30175" w:rsidRDefault="00C30175" w:rsidP="00C30175">
      <w:pPr>
        <w:pStyle w:val="NormalWeb"/>
        <w:spacing w:before="0" w:beforeAutospacing="0" w:after="0" w:afterAutospacing="0"/>
        <w:ind w:left="360"/>
        <w:jc w:val="both"/>
        <w:rPr>
          <w:bCs/>
          <w:i/>
        </w:rPr>
      </w:pPr>
    </w:p>
    <w:p w:rsidR="00C30175" w:rsidRPr="00C30175" w:rsidRDefault="00C30175" w:rsidP="00C30175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C30175" w:rsidRDefault="00C30175" w:rsidP="00C3017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LAB MEDIA:  </w:t>
      </w:r>
      <w:r w:rsidRPr="00C30175">
        <w:rPr>
          <w:bCs/>
        </w:rPr>
        <w:t>alt user.mpg</w:t>
      </w:r>
    </w:p>
    <w:p w:rsidR="00990751" w:rsidRDefault="00990751" w:rsidP="006F1062">
      <w:pPr>
        <w:pStyle w:val="NormalWeb"/>
        <w:spacing w:before="0" w:beforeAutospacing="0" w:after="0" w:afterAutospacing="0"/>
        <w:jc w:val="both"/>
        <w:rPr>
          <w:bCs/>
        </w:rPr>
      </w:pPr>
    </w:p>
    <w:p w:rsidR="00720304" w:rsidRPr="008602B2" w:rsidRDefault="00990751" w:rsidP="007E739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bCs/>
        </w:rPr>
      </w:pPr>
      <w:r w:rsidRPr="008602B2">
        <w:rPr>
          <w:b/>
          <w:bCs/>
        </w:rPr>
        <w:t xml:space="preserve">In-flight Demonstrations </w:t>
      </w:r>
    </w:p>
    <w:p w:rsidR="00106E9D" w:rsidRPr="004F324E" w:rsidRDefault="00106E9D" w:rsidP="007E739B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106E9D" w:rsidRDefault="00A84A4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On flight day, source vials containing samples and solutions for the demonstrations must be prepared and hooked into the system prior to takeoff as part of the setup process.  </w:t>
      </w:r>
      <w:r w:rsidR="008602B2" w:rsidRPr="008602B2">
        <w:rPr>
          <w:bCs/>
        </w:rPr>
        <w:t xml:space="preserve">To prepare </w:t>
      </w:r>
      <w:r>
        <w:rPr>
          <w:bCs/>
        </w:rPr>
        <w:t>a</w:t>
      </w:r>
      <w:r w:rsidRPr="008602B2">
        <w:rPr>
          <w:bCs/>
        </w:rPr>
        <w:t xml:space="preserve"> </w:t>
      </w:r>
      <w:r w:rsidR="008602B2" w:rsidRPr="008602B2">
        <w:rPr>
          <w:bCs/>
        </w:rPr>
        <w:t>vial for loading, a</w:t>
      </w:r>
      <w:r w:rsidR="00106E9D" w:rsidRPr="008602B2">
        <w:rPr>
          <w:bCs/>
        </w:rPr>
        <w:t xml:space="preserve">pply </w:t>
      </w:r>
      <w:r w:rsidR="00277661">
        <w:rPr>
          <w:bCs/>
        </w:rPr>
        <w:t xml:space="preserve">a </w:t>
      </w:r>
      <w:r w:rsidR="00106E9D" w:rsidRPr="008602B2">
        <w:rPr>
          <w:bCs/>
        </w:rPr>
        <w:t>fresh, powder-free latex</w:t>
      </w:r>
      <w:ins w:id="196" w:author="bphipps" w:date="2014-05-20T13:19:00Z">
        <w:r w:rsidR="001436EC">
          <w:rPr>
            <w:bCs/>
          </w:rPr>
          <w:t xml:space="preserve"> or nitrile</w:t>
        </w:r>
      </w:ins>
      <w:r w:rsidR="00106E9D" w:rsidRPr="008602B2">
        <w:rPr>
          <w:bCs/>
        </w:rPr>
        <w:t xml:space="preserve"> diaphragm to </w:t>
      </w:r>
      <w:r w:rsidR="008602B2" w:rsidRPr="008602B2">
        <w:rPr>
          <w:bCs/>
        </w:rPr>
        <w:t xml:space="preserve">the </w:t>
      </w:r>
      <w:r w:rsidR="00277661">
        <w:rPr>
          <w:bCs/>
        </w:rPr>
        <w:t>vial</w:t>
      </w:r>
      <w:r w:rsidR="00106E9D" w:rsidRPr="008602B2">
        <w:rPr>
          <w:bCs/>
        </w:rPr>
        <w:t>.  Make sure the diaphragm is long enough to extend from the vial floor and fold over the top outer rim.  Slide the vial ring over the folded portion.</w:t>
      </w:r>
    </w:p>
    <w:p w:rsidR="008806C1" w:rsidRDefault="008806C1" w:rsidP="008806C1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8806C1" w:rsidRDefault="008806C1" w:rsidP="008806C1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8806C1" w:rsidRDefault="008806C1" w:rsidP="008806C1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MED: General shot of talent setting up to load vial.</w:t>
      </w:r>
    </w:p>
    <w:p w:rsidR="008806C1" w:rsidRDefault="008806C1" w:rsidP="008806C1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CU: A </w:t>
      </w:r>
      <w:r w:rsidRPr="008602B2">
        <w:rPr>
          <w:bCs/>
        </w:rPr>
        <w:t>fresh, powder-free latex diaphragm</w:t>
      </w:r>
      <w:r>
        <w:rPr>
          <w:bCs/>
        </w:rPr>
        <w:t xml:space="preserve"> being applied</w:t>
      </w:r>
      <w:r w:rsidRPr="008602B2">
        <w:rPr>
          <w:bCs/>
        </w:rPr>
        <w:t xml:space="preserve"> to the </w:t>
      </w:r>
      <w:r>
        <w:rPr>
          <w:bCs/>
        </w:rPr>
        <w:t xml:space="preserve">vial, and then folder over the </w:t>
      </w:r>
      <w:r w:rsidRPr="008602B2">
        <w:rPr>
          <w:bCs/>
        </w:rPr>
        <w:t xml:space="preserve">top outer rim.  </w:t>
      </w:r>
    </w:p>
    <w:p w:rsidR="008806C1" w:rsidRPr="008602B2" w:rsidRDefault="00967949" w:rsidP="008806C1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CU: Vial ring being slid </w:t>
      </w:r>
      <w:r w:rsidR="008806C1">
        <w:rPr>
          <w:bCs/>
        </w:rPr>
        <w:t xml:space="preserve">over the folded portion of the </w:t>
      </w:r>
      <w:r w:rsidR="008806C1" w:rsidRPr="008602B2">
        <w:rPr>
          <w:bCs/>
        </w:rPr>
        <w:t>diaphragm</w:t>
      </w:r>
      <w:r w:rsidR="008806C1">
        <w:rPr>
          <w:bCs/>
        </w:rPr>
        <w:t>.</w:t>
      </w:r>
    </w:p>
    <w:p w:rsidR="008602B2" w:rsidRPr="008602B2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106E9D" w:rsidRDefault="00106E9D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8602B2">
        <w:rPr>
          <w:bCs/>
        </w:rPr>
        <w:t xml:space="preserve">Place a temporary slide clamp onto </w:t>
      </w:r>
      <w:r w:rsidR="008602B2" w:rsidRPr="008602B2">
        <w:rPr>
          <w:bCs/>
        </w:rPr>
        <w:t>the cap outlet tubing to</w:t>
      </w:r>
      <w:r w:rsidRPr="008602B2">
        <w:rPr>
          <w:bCs/>
        </w:rPr>
        <w:t xml:space="preserve"> prevent fluid expulsion during cap insertion.</w:t>
      </w:r>
    </w:p>
    <w:p w:rsidR="00651B9A" w:rsidRDefault="00651B9A" w:rsidP="00651B9A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651B9A" w:rsidRDefault="00651B9A" w:rsidP="00651B9A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651B9A" w:rsidRPr="008602B2" w:rsidRDefault="00651B9A" w:rsidP="00651B9A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CU: A </w:t>
      </w:r>
      <w:r w:rsidRPr="008602B2">
        <w:rPr>
          <w:bCs/>
        </w:rPr>
        <w:t xml:space="preserve">temporary slide clamp </w:t>
      </w:r>
      <w:r>
        <w:rPr>
          <w:bCs/>
        </w:rPr>
        <w:t xml:space="preserve">being placed </w:t>
      </w:r>
      <w:r w:rsidRPr="008602B2">
        <w:rPr>
          <w:bCs/>
        </w:rPr>
        <w:t>onto the cap outlet tubing</w:t>
      </w:r>
      <w:r>
        <w:rPr>
          <w:bCs/>
        </w:rPr>
        <w:t>.</w:t>
      </w:r>
    </w:p>
    <w:p w:rsidR="008602B2" w:rsidRPr="008602B2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8602B2" w:rsidRDefault="00106E9D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8602B2">
        <w:rPr>
          <w:bCs/>
        </w:rPr>
        <w:t xml:space="preserve">Before filling the vial, negatively pressurize the vial with a syringe to expand the diaphragm.  Pour </w:t>
      </w:r>
      <w:r w:rsidR="00277661">
        <w:rPr>
          <w:bCs/>
        </w:rPr>
        <w:t xml:space="preserve">the </w:t>
      </w:r>
      <w:r w:rsidRPr="008602B2">
        <w:rPr>
          <w:bCs/>
        </w:rPr>
        <w:t>fluid to</w:t>
      </w:r>
      <w:r w:rsidR="008602B2" w:rsidRPr="008602B2">
        <w:rPr>
          <w:bCs/>
        </w:rPr>
        <w:t xml:space="preserve"> the</w:t>
      </w:r>
      <w:r w:rsidRPr="008602B2">
        <w:rPr>
          <w:bCs/>
        </w:rPr>
        <w:t xml:space="preserve"> top of </w:t>
      </w:r>
      <w:r w:rsidR="008602B2" w:rsidRPr="008602B2">
        <w:rPr>
          <w:bCs/>
        </w:rPr>
        <w:t xml:space="preserve">the </w:t>
      </w:r>
      <w:r w:rsidRPr="008602B2">
        <w:rPr>
          <w:bCs/>
        </w:rPr>
        <w:t>vial and insert the cap at an angle such that no air is trapped under the cap during cap placemen</w:t>
      </w:r>
      <w:r w:rsidR="00651B9A">
        <w:rPr>
          <w:bCs/>
        </w:rPr>
        <w:t>t.  It is normal for some fluid to spill out</w:t>
      </w:r>
      <w:r w:rsidR="008602B2" w:rsidRPr="008602B2">
        <w:rPr>
          <w:bCs/>
        </w:rPr>
        <w:t>.</w:t>
      </w:r>
    </w:p>
    <w:p w:rsidR="00651B9A" w:rsidRDefault="00651B9A" w:rsidP="00651B9A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651B9A" w:rsidRDefault="00651B9A" w:rsidP="00651B9A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651B9A" w:rsidRDefault="00651B9A" w:rsidP="00651B9A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CU: Talent using a syringe to </w:t>
      </w:r>
      <w:r w:rsidRPr="008602B2">
        <w:rPr>
          <w:bCs/>
        </w:rPr>
        <w:t>negatively pressurize the vial</w:t>
      </w:r>
      <w:r>
        <w:rPr>
          <w:bCs/>
        </w:rPr>
        <w:t>.</w:t>
      </w:r>
    </w:p>
    <w:p w:rsidR="00651B9A" w:rsidRPr="008602B2" w:rsidRDefault="00651B9A" w:rsidP="00651B9A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CU: F</w:t>
      </w:r>
      <w:r w:rsidRPr="008602B2">
        <w:rPr>
          <w:bCs/>
        </w:rPr>
        <w:t>luid</w:t>
      </w:r>
      <w:r>
        <w:rPr>
          <w:bCs/>
        </w:rPr>
        <w:t xml:space="preserve"> being poured</w:t>
      </w:r>
      <w:r w:rsidRPr="008602B2">
        <w:rPr>
          <w:bCs/>
        </w:rPr>
        <w:t xml:space="preserve"> to the top of the vial</w:t>
      </w:r>
      <w:r>
        <w:rPr>
          <w:bCs/>
        </w:rPr>
        <w:t xml:space="preserve"> and then cap is inserted at an angle.</w:t>
      </w:r>
      <w:ins w:id="197" w:author="bphipps" w:date="2014-05-20T13:17:00Z">
        <w:r w:rsidR="00F624B0" w:rsidRPr="00F624B0">
          <w:rPr>
            <w:bCs/>
          </w:rPr>
          <w:t xml:space="preserve"> </w:t>
        </w:r>
        <w:r w:rsidR="00F624B0">
          <w:rPr>
            <w:bCs/>
          </w:rPr>
          <w:t>{Use the second of two</w:t>
        </w:r>
      </w:ins>
      <w:ins w:id="198" w:author="bphipps" w:date="2014-05-20T13:18:00Z">
        <w:r w:rsidR="00F624B0" w:rsidRPr="00F624B0">
          <w:rPr>
            <w:bCs/>
          </w:rPr>
          <w:t xml:space="preserve"> </w:t>
        </w:r>
        <w:r w:rsidR="00F624B0">
          <w:rPr>
            <w:bCs/>
          </w:rPr>
          <w:t>attempts</w:t>
        </w:r>
      </w:ins>
      <w:ins w:id="199" w:author="bphipps" w:date="2014-05-20T13:17:00Z">
        <w:r w:rsidR="00F624B0">
          <w:rPr>
            <w:bCs/>
          </w:rPr>
          <w:t xml:space="preserve"> filmed</w:t>
        </w:r>
      </w:ins>
      <w:ins w:id="200" w:author="bphipps" w:date="2014-05-20T13:18:00Z">
        <w:r w:rsidR="00F624B0">
          <w:rPr>
            <w:bCs/>
          </w:rPr>
          <w:t xml:space="preserve"> by KJ</w:t>
        </w:r>
      </w:ins>
      <w:ins w:id="201" w:author="bphipps" w:date="2014-05-20T13:17:00Z">
        <w:r w:rsidR="00F624B0">
          <w:rPr>
            <w:bCs/>
          </w:rPr>
          <w:t xml:space="preserve"> (less messy)}</w:t>
        </w:r>
      </w:ins>
    </w:p>
    <w:p w:rsidR="008602B2" w:rsidRPr="008602B2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720304" w:rsidRDefault="00106E9D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8602B2">
        <w:rPr>
          <w:bCs/>
        </w:rPr>
        <w:t xml:space="preserve">Briefly remove </w:t>
      </w:r>
      <w:r w:rsidR="008602B2" w:rsidRPr="008602B2">
        <w:rPr>
          <w:bCs/>
        </w:rPr>
        <w:t xml:space="preserve">the </w:t>
      </w:r>
      <w:r w:rsidRPr="008602B2">
        <w:rPr>
          <w:bCs/>
        </w:rPr>
        <w:t>slide clamp to prime the outlet tubing and release collapsing pressure exerted by the diaphragm.</w:t>
      </w:r>
      <w:r w:rsidRPr="008602B2">
        <w:rPr>
          <w:bCs/>
        </w:rPr>
        <w:tab/>
      </w:r>
    </w:p>
    <w:p w:rsidR="00955F80" w:rsidRDefault="00955F80" w:rsidP="00955F80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955F80" w:rsidRDefault="00955F80" w:rsidP="00955F80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lastRenderedPageBreak/>
        <w:t>Shots:</w:t>
      </w:r>
    </w:p>
    <w:p w:rsidR="00955F80" w:rsidRDefault="00955F80" w:rsidP="00955F80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CU: S</w:t>
      </w:r>
      <w:r w:rsidRPr="008602B2">
        <w:rPr>
          <w:bCs/>
        </w:rPr>
        <w:t>lide clamp</w:t>
      </w:r>
      <w:r>
        <w:rPr>
          <w:bCs/>
        </w:rPr>
        <w:t xml:space="preserve"> being briefly removed and then placed back on.</w:t>
      </w:r>
    </w:p>
    <w:p w:rsidR="00A20B22" w:rsidRDefault="00A20B22" w:rsidP="00A20B22">
      <w:pPr>
        <w:pStyle w:val="NormalWeb"/>
        <w:spacing w:before="0" w:beforeAutospacing="0" w:after="0" w:afterAutospacing="0"/>
        <w:ind w:left="1368"/>
        <w:jc w:val="both"/>
        <w:rPr>
          <w:bCs/>
        </w:rPr>
      </w:pPr>
    </w:p>
    <w:p w:rsidR="00A20B22" w:rsidRPr="00A20B22" w:rsidRDefault="00A20B22" w:rsidP="00A20B2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0B22">
        <w:rPr>
          <w:rFonts w:ascii="Times New Roman" w:hAnsi="Times New Roman"/>
          <w:bCs/>
          <w:sz w:val="24"/>
          <w:szCs w:val="24"/>
        </w:rPr>
        <w:t xml:space="preserve">After connecting and checking all </w:t>
      </w:r>
      <w:ins w:id="202" w:author="bphipps" w:date="2014-05-20T13:19:00Z">
        <w:r w:rsidR="001436EC">
          <w:rPr>
            <w:rFonts w:ascii="Times New Roman" w:hAnsi="Times New Roman"/>
            <w:bCs/>
            <w:sz w:val="24"/>
            <w:szCs w:val="24"/>
          </w:rPr>
          <w:t xml:space="preserve">other </w:t>
        </w:r>
      </w:ins>
      <w:r w:rsidRPr="00A20B22">
        <w:rPr>
          <w:rFonts w:ascii="Times New Roman" w:hAnsi="Times New Roman"/>
          <w:bCs/>
          <w:sz w:val="24"/>
          <w:szCs w:val="24"/>
        </w:rPr>
        <w:t>tubing connections, the vials are hooked into the system.  The system is subsequently loaded onto the aircraft.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20B22" w:rsidRPr="00A20B22" w:rsidRDefault="00A20B22" w:rsidP="00A20B2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A20B22" w:rsidRPr="006F1062" w:rsidRDefault="00A20B22" w:rsidP="00A20B2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LAB MEDIA: </w:t>
      </w:r>
      <w:r w:rsidRPr="006F1062">
        <w:rPr>
          <w:bCs/>
        </w:rPr>
        <w:t>hooking in vials 2.jpg</w:t>
      </w:r>
    </w:p>
    <w:p w:rsidR="00A20B22" w:rsidRPr="006F1062" w:rsidRDefault="00A20B22" w:rsidP="00A20B2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F1062">
        <w:rPr>
          <w:bCs/>
        </w:rPr>
        <w:t>LAB MEDIA:</w:t>
      </w:r>
      <w:r w:rsidRPr="006F1062">
        <w:t xml:space="preserve"> </w:t>
      </w:r>
      <w:r w:rsidRPr="006F1062">
        <w:rPr>
          <w:bCs/>
        </w:rPr>
        <w:t>loading4.jpg</w:t>
      </w:r>
    </w:p>
    <w:p w:rsidR="00A20B22" w:rsidRPr="006F1062" w:rsidRDefault="00A20B22" w:rsidP="00A20B2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F1062">
        <w:rPr>
          <w:bCs/>
        </w:rPr>
        <w:t>LAB MEDIA:</w:t>
      </w:r>
      <w:r w:rsidRPr="006F1062">
        <w:t xml:space="preserve"> </w:t>
      </w:r>
      <w:r w:rsidRPr="006F1062">
        <w:rPr>
          <w:bCs/>
        </w:rPr>
        <w:t>loading5.jpg</w:t>
      </w:r>
    </w:p>
    <w:p w:rsidR="00720304" w:rsidRPr="004F324E" w:rsidRDefault="00720304" w:rsidP="007E739B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77125D" w:rsidRDefault="00D15EAE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O</w:t>
      </w:r>
      <w:r w:rsidRPr="0077125D">
        <w:rPr>
          <w:bCs/>
        </w:rPr>
        <w:t>nce in-flight</w:t>
      </w:r>
      <w:r>
        <w:rPr>
          <w:bCs/>
        </w:rPr>
        <w:t>,</w:t>
      </w:r>
      <w:r w:rsidRPr="0077125D">
        <w:rPr>
          <w:bCs/>
        </w:rPr>
        <w:t xml:space="preserve"> </w:t>
      </w:r>
      <w:r>
        <w:rPr>
          <w:bCs/>
        </w:rPr>
        <w:t>p</w:t>
      </w:r>
      <w:r w:rsidR="00720304" w:rsidRPr="0077125D">
        <w:rPr>
          <w:bCs/>
        </w:rPr>
        <w:t>osition rig operators</w:t>
      </w:r>
      <w:ins w:id="203" w:author="bphipps" w:date="2014-05-20T13:20:00Z">
        <w:r w:rsidR="00C66025">
          <w:rPr>
            <w:bCs/>
          </w:rPr>
          <w:t xml:space="preserve"> when</w:t>
        </w:r>
      </w:ins>
      <w:r w:rsidR="00720304" w:rsidRPr="0077125D">
        <w:rPr>
          <w:bCs/>
        </w:rPr>
        <w:t xml:space="preserve"> nearing dedicated parabola airspace. Provide enough space to allow rig operators to lie down during high-gravitation intervals and enable access to leg</w:t>
      </w:r>
      <w:r w:rsidR="0077125D" w:rsidRPr="0077125D">
        <w:rPr>
          <w:bCs/>
        </w:rPr>
        <w:t xml:space="preserve"> straps.</w:t>
      </w:r>
      <w:r w:rsidR="0077125D">
        <w:rPr>
          <w:bCs/>
        </w:rPr>
        <w:t xml:space="preserve"> </w:t>
      </w:r>
    </w:p>
    <w:p w:rsidR="00967949" w:rsidRDefault="00967949" w:rsidP="00967949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967949" w:rsidRPr="00955F80" w:rsidRDefault="00967949" w:rsidP="00967949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955F80" w:rsidRPr="0036568C" w:rsidRDefault="00955F80" w:rsidP="00955F80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LAB MEDIA: </w:t>
      </w:r>
      <w:r w:rsidRPr="0036568C">
        <w:rPr>
          <w:bCs/>
        </w:rPr>
        <w:t>op pos.mpg</w:t>
      </w:r>
    </w:p>
    <w:p w:rsidR="0077125D" w:rsidRPr="0077125D" w:rsidRDefault="0077125D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720304" w:rsidRDefault="0072030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  <w:i/>
        </w:rPr>
      </w:pPr>
      <w:r w:rsidRPr="0077125D">
        <w:rPr>
          <w:bCs/>
        </w:rPr>
        <w:t>Once parabolas begin, do not apply strong forces on body during reduced gravity as this may send the body up too qu</w:t>
      </w:r>
      <w:r w:rsidR="008602B2" w:rsidRPr="0077125D">
        <w:rPr>
          <w:bCs/>
        </w:rPr>
        <w:t>ickly and somewhat dangerously</w:t>
      </w:r>
      <w:r w:rsidR="008602B2" w:rsidRPr="00F86266">
        <w:rPr>
          <w:bCs/>
          <w:i/>
        </w:rPr>
        <w:t>.</w:t>
      </w:r>
    </w:p>
    <w:p w:rsidR="004E5661" w:rsidRDefault="004E5661" w:rsidP="004E5661">
      <w:pPr>
        <w:pStyle w:val="NormalWeb"/>
        <w:spacing w:before="0" w:beforeAutospacing="0" w:after="0" w:afterAutospacing="0"/>
        <w:ind w:left="360"/>
        <w:jc w:val="both"/>
        <w:rPr>
          <w:bCs/>
          <w:i/>
        </w:rPr>
      </w:pPr>
    </w:p>
    <w:p w:rsidR="004E5661" w:rsidRPr="004E5661" w:rsidRDefault="004E5661" w:rsidP="004E5661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 w:rsidRPr="004E5661">
        <w:rPr>
          <w:bCs/>
        </w:rPr>
        <w:t>Shots:</w:t>
      </w:r>
    </w:p>
    <w:p w:rsidR="004E5661" w:rsidRPr="004E5661" w:rsidRDefault="004E5661" w:rsidP="004E5661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4E5661">
        <w:rPr>
          <w:bCs/>
        </w:rPr>
        <w:t>LAB MEDIA: head crash.mpg</w:t>
      </w:r>
    </w:p>
    <w:p w:rsidR="008602B2" w:rsidRPr="004F324E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720304" w:rsidRDefault="0072030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42205A">
        <w:rPr>
          <w:bCs/>
        </w:rPr>
        <w:t xml:space="preserve">Perform </w:t>
      </w:r>
      <w:r w:rsidR="0042205A" w:rsidRPr="0042205A">
        <w:rPr>
          <w:bCs/>
        </w:rPr>
        <w:t xml:space="preserve">a </w:t>
      </w:r>
      <w:r w:rsidRPr="0042205A">
        <w:rPr>
          <w:bCs/>
        </w:rPr>
        <w:t>microfluidic mixer demonstration:</w:t>
      </w:r>
      <w:r w:rsidRPr="00096C93">
        <w:rPr>
          <w:b/>
          <w:bCs/>
        </w:rPr>
        <w:t xml:space="preserve"> </w:t>
      </w:r>
      <w:r w:rsidR="00A7622B" w:rsidRPr="00096C93">
        <w:rPr>
          <w:bCs/>
        </w:rPr>
        <w:t>m</w:t>
      </w:r>
      <w:r w:rsidRPr="00096C93">
        <w:rPr>
          <w:bCs/>
        </w:rPr>
        <w:t>ix blood and saline in a 1:1 ratio at 1.5, 2, 3, 4, 5, and 6 psi, for at least 2 parabolas each, recording video data synchronized to other readings.</w:t>
      </w:r>
      <w:r w:rsidR="00096C93">
        <w:rPr>
          <w:bCs/>
        </w:rPr>
        <w:t xml:space="preserve"> </w:t>
      </w:r>
      <w:ins w:id="204" w:author="bphipps" w:date="2014-05-20T13:32:00Z">
        <w:r w:rsidR="0022727C">
          <w:rPr>
            <w:bCs/>
          </w:rPr>
          <w:t xml:space="preserve">Actual </w:t>
        </w:r>
      </w:ins>
      <w:del w:id="205" w:author="bphipps" w:date="2014-05-20T13:32:00Z">
        <w:r w:rsidR="0036568C" w:rsidDel="0022727C">
          <w:rPr>
            <w:bCs/>
          </w:rPr>
          <w:delText>I</w:delText>
        </w:r>
      </w:del>
      <w:ins w:id="206" w:author="bphipps" w:date="2014-05-20T13:32:00Z">
        <w:r w:rsidR="0022727C">
          <w:rPr>
            <w:bCs/>
          </w:rPr>
          <w:t>i</w:t>
        </w:r>
      </w:ins>
      <w:r w:rsidR="0036568C">
        <w:rPr>
          <w:bCs/>
        </w:rPr>
        <w:t xml:space="preserve">n-flight footage of a mixer </w:t>
      </w:r>
      <w:r w:rsidR="0036568C" w:rsidRPr="0036568C">
        <w:rPr>
          <w:bCs/>
        </w:rPr>
        <w:t xml:space="preserve">demonstration </w:t>
      </w:r>
      <w:r w:rsidR="0036568C">
        <w:rPr>
          <w:bCs/>
        </w:rPr>
        <w:t>is shown here</w:t>
      </w:r>
      <w:r w:rsidR="0036568C" w:rsidRPr="0036568C">
        <w:rPr>
          <w:bCs/>
        </w:rPr>
        <w:t xml:space="preserve">. </w:t>
      </w:r>
    </w:p>
    <w:p w:rsidR="00636B92" w:rsidRDefault="00636B92" w:rsidP="00636B92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636B92" w:rsidRDefault="00636B92" w:rsidP="00636B92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1D35D9" w:rsidRDefault="0036568C" w:rsidP="001D35D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MED: G</w:t>
      </w:r>
      <w:r w:rsidR="00D43F8C">
        <w:rPr>
          <w:bCs/>
        </w:rPr>
        <w:t>eneral shot of talent starting</w:t>
      </w:r>
      <w:r>
        <w:rPr>
          <w:bCs/>
        </w:rPr>
        <w:t xml:space="preserve"> a </w:t>
      </w:r>
      <w:r w:rsidRPr="0042205A">
        <w:rPr>
          <w:bCs/>
        </w:rPr>
        <w:t>mixer</w:t>
      </w:r>
      <w:r w:rsidR="001D35D9">
        <w:rPr>
          <w:bCs/>
        </w:rPr>
        <w:t xml:space="preserve"> demonstration.</w:t>
      </w:r>
    </w:p>
    <w:p w:rsidR="008602B2" w:rsidRDefault="00636B92" w:rsidP="001D35D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1D35D9">
        <w:rPr>
          <w:bCs/>
        </w:rPr>
        <w:t xml:space="preserve">LAB MEDIA: </w:t>
      </w:r>
      <w:r w:rsidR="001D35D9">
        <w:rPr>
          <w:bCs/>
        </w:rPr>
        <w:t>blood</w:t>
      </w:r>
      <w:r w:rsidR="001D35D9" w:rsidRPr="001D35D9">
        <w:rPr>
          <w:bCs/>
        </w:rPr>
        <w:t xml:space="preserve"> mixing.wmv: 0:10-1:39</w:t>
      </w:r>
      <w:r w:rsidRPr="001D35D9">
        <w:rPr>
          <w:bCs/>
        </w:rPr>
        <w:t xml:space="preserve"> </w:t>
      </w:r>
    </w:p>
    <w:p w:rsidR="001D35D9" w:rsidRPr="001D35D9" w:rsidRDefault="001D35D9" w:rsidP="001D35D9">
      <w:pPr>
        <w:pStyle w:val="NormalWeb"/>
        <w:spacing w:before="0" w:beforeAutospacing="0" w:after="0" w:afterAutospacing="0"/>
        <w:ind w:left="1368"/>
        <w:jc w:val="both"/>
        <w:rPr>
          <w:bCs/>
        </w:rPr>
      </w:pPr>
    </w:p>
    <w:p w:rsidR="00720304" w:rsidRDefault="0072030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096C93">
        <w:rPr>
          <w:bCs/>
        </w:rPr>
        <w:t>Inject air into saline inlet to test whether channel architecture will trap a bubble that could prevent optimal mixing.</w:t>
      </w:r>
    </w:p>
    <w:p w:rsidR="00D43F8C" w:rsidRDefault="00D43F8C" w:rsidP="00D43F8C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D43F8C" w:rsidRDefault="00D43F8C" w:rsidP="00D43F8C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D43F8C" w:rsidRDefault="00D43F8C" w:rsidP="00D43F8C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CU: A shot of a bubble </w:t>
      </w:r>
      <w:r w:rsidRPr="00D43F8C">
        <w:rPr>
          <w:bCs/>
        </w:rPr>
        <w:t>going into a microfluidic chip (from talent’s demo)</w:t>
      </w:r>
    </w:p>
    <w:p w:rsidR="00D43F8C" w:rsidRPr="00096C93" w:rsidRDefault="00D43F8C" w:rsidP="00D43F8C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LAB MEDIA</w:t>
      </w:r>
      <w:r w:rsidR="001D35D9">
        <w:rPr>
          <w:bCs/>
        </w:rPr>
        <w:t>: Bubble pass.wmv</w:t>
      </w:r>
      <w:r>
        <w:rPr>
          <w:bCs/>
        </w:rPr>
        <w:t xml:space="preserve"> </w:t>
      </w:r>
    </w:p>
    <w:p w:rsidR="008602B2" w:rsidRPr="004F324E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720304" w:rsidRPr="00D95559" w:rsidRDefault="0072030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42205A">
        <w:rPr>
          <w:bCs/>
        </w:rPr>
        <w:t>Mix blue and yellow food dyes at 1.5, 2, 3, 4, 5, and 6 psi for at least 2 parabolas each, again recording synchronized data.</w:t>
      </w:r>
      <w:r w:rsidR="0042205A" w:rsidRPr="0042205A">
        <w:rPr>
          <w:bCs/>
        </w:rPr>
        <w:t xml:space="preserve"> </w:t>
      </w:r>
    </w:p>
    <w:p w:rsidR="00D95559" w:rsidRDefault="00D95559" w:rsidP="00D95559">
      <w:pPr>
        <w:pStyle w:val="NormalWeb"/>
        <w:spacing w:before="0" w:beforeAutospacing="0" w:after="0" w:afterAutospacing="0"/>
        <w:ind w:left="360"/>
        <w:jc w:val="both"/>
        <w:rPr>
          <w:bCs/>
          <w:i/>
        </w:rPr>
      </w:pPr>
    </w:p>
    <w:p w:rsidR="00D95559" w:rsidRPr="00D95559" w:rsidRDefault="00D95559" w:rsidP="00D95559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 w:rsidRPr="00D95559">
        <w:rPr>
          <w:bCs/>
        </w:rPr>
        <w:t>Shots:</w:t>
      </w:r>
    </w:p>
    <w:p w:rsidR="00D95559" w:rsidRPr="0042205A" w:rsidRDefault="00D95559" w:rsidP="00D9555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LAB MEDIA</w:t>
      </w:r>
      <w:r w:rsidRPr="00D43F8C">
        <w:rPr>
          <w:bCs/>
        </w:rPr>
        <w:t>:</w:t>
      </w:r>
      <w:r w:rsidRPr="00D95559">
        <w:rPr>
          <w:bCs/>
          <w:i/>
        </w:rPr>
        <w:t xml:space="preserve"> </w:t>
      </w:r>
      <w:r w:rsidR="00EB5443" w:rsidRPr="006F1062">
        <w:rPr>
          <w:bCs/>
        </w:rPr>
        <w:t xml:space="preserve">lunar g dye mix.wmv </w:t>
      </w:r>
      <w:r w:rsidR="006F1062" w:rsidRPr="006F1062">
        <w:rPr>
          <w:bCs/>
        </w:rPr>
        <w:t>0:00-0:28</w:t>
      </w:r>
      <w:r w:rsidR="006F1062">
        <w:rPr>
          <w:bCs/>
        </w:rPr>
        <w:t xml:space="preserve"> </w:t>
      </w:r>
    </w:p>
    <w:p w:rsidR="008602B2" w:rsidRPr="0042205A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720304" w:rsidRDefault="0042205A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42205A">
        <w:rPr>
          <w:bCs/>
        </w:rPr>
        <w:t>To p</w:t>
      </w:r>
      <w:r w:rsidR="00720304" w:rsidRPr="0042205A">
        <w:rPr>
          <w:bCs/>
        </w:rPr>
        <w:t xml:space="preserve">erform </w:t>
      </w:r>
      <w:del w:id="207" w:author="bphipps" w:date="2014-05-19T17:48:00Z">
        <w:r w:rsidRPr="0042205A" w:rsidDel="00AC176F">
          <w:rPr>
            <w:bCs/>
          </w:rPr>
          <w:delText xml:space="preserve">an </w:delText>
        </w:r>
        <w:r w:rsidR="00720304" w:rsidRPr="0042205A" w:rsidDel="00AC176F">
          <w:rPr>
            <w:bCs/>
          </w:rPr>
          <w:delText>optical block and</w:delText>
        </w:r>
      </w:del>
      <w:ins w:id="208" w:author="bphipps" w:date="2014-05-19T17:48:00Z">
        <w:r w:rsidR="00AC176F">
          <w:rPr>
            <w:bCs/>
          </w:rPr>
          <w:t xml:space="preserve">the </w:t>
        </w:r>
      </w:ins>
      <w:r w:rsidR="00720304" w:rsidRPr="0042205A">
        <w:rPr>
          <w:bCs/>
        </w:rPr>
        <w:t xml:space="preserve"> sample loader demonstration</w:t>
      </w:r>
      <w:del w:id="209" w:author="bphipps" w:date="2014-05-19T17:48:00Z">
        <w:r w:rsidR="00720304" w:rsidRPr="0042205A" w:rsidDel="00AC176F">
          <w:rPr>
            <w:bCs/>
          </w:rPr>
          <w:delText>s</w:delText>
        </w:r>
      </w:del>
      <w:r w:rsidRPr="0042205A">
        <w:rPr>
          <w:bCs/>
        </w:rPr>
        <w:t>,</w:t>
      </w:r>
      <w:r w:rsidRPr="0042205A">
        <w:rPr>
          <w:b/>
          <w:bCs/>
        </w:rPr>
        <w:t xml:space="preserve"> </w:t>
      </w:r>
      <w:r w:rsidRPr="0042205A">
        <w:rPr>
          <w:bCs/>
        </w:rPr>
        <w:t>w</w:t>
      </w:r>
      <w:r w:rsidR="00720304" w:rsidRPr="0042205A">
        <w:rPr>
          <w:bCs/>
        </w:rPr>
        <w:t>hen the plane enters reduced gravity, use a sample syringe to place a drop of the counting bead dye mixture on a fingertip to simulate a finger prick sample. Use</w:t>
      </w:r>
      <w:r w:rsidRPr="0042205A">
        <w:rPr>
          <w:bCs/>
        </w:rPr>
        <w:t xml:space="preserve"> an unrealistically large drop</w:t>
      </w:r>
      <w:r w:rsidR="00720304" w:rsidRPr="0042205A">
        <w:rPr>
          <w:bCs/>
        </w:rPr>
        <w:t xml:space="preserve"> to test the limits of keeping a finger prick sample on a </w:t>
      </w:r>
      <w:r w:rsidR="008602B2" w:rsidRPr="0042205A">
        <w:rPr>
          <w:bCs/>
        </w:rPr>
        <w:t>finger during reduced gravity.</w:t>
      </w:r>
      <w:r>
        <w:rPr>
          <w:bCs/>
        </w:rPr>
        <w:t xml:space="preserve"> </w:t>
      </w:r>
    </w:p>
    <w:p w:rsidR="00D95559" w:rsidRDefault="00D95559" w:rsidP="00D95559">
      <w:pPr>
        <w:pStyle w:val="NormalWeb"/>
        <w:spacing w:before="0" w:beforeAutospacing="0" w:after="0" w:afterAutospacing="0"/>
        <w:ind w:left="360"/>
        <w:jc w:val="both"/>
        <w:rPr>
          <w:bCs/>
        </w:rPr>
      </w:pPr>
    </w:p>
    <w:p w:rsidR="00D95559" w:rsidRDefault="00D95559" w:rsidP="00D95559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D95559" w:rsidRPr="0042205A" w:rsidRDefault="00D95559" w:rsidP="00D9555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LAB MEDIA</w:t>
      </w:r>
      <w:r w:rsidRPr="00D43F8C">
        <w:rPr>
          <w:bCs/>
        </w:rPr>
        <w:t>:</w:t>
      </w:r>
      <w:r w:rsidRPr="00D95559">
        <w:rPr>
          <w:bCs/>
          <w:i/>
        </w:rPr>
        <w:t xml:space="preserve"> </w:t>
      </w:r>
      <w:r w:rsidRPr="00D95559">
        <w:rPr>
          <w:bCs/>
        </w:rPr>
        <w:t>samp load-2.MP4</w:t>
      </w:r>
      <w:r w:rsidR="0061056F">
        <w:rPr>
          <w:bCs/>
        </w:rPr>
        <w:t>;</w:t>
      </w:r>
      <w:r w:rsidR="00D103DE">
        <w:rPr>
          <w:bCs/>
        </w:rPr>
        <w:t xml:space="preserve"> </w:t>
      </w:r>
      <w:r w:rsidR="0061056F">
        <w:rPr>
          <w:bCs/>
        </w:rPr>
        <w:t>0:00-0:13</w:t>
      </w:r>
      <w:r w:rsidR="00D77589">
        <w:rPr>
          <w:bCs/>
        </w:rPr>
        <w:t xml:space="preserve"> </w:t>
      </w:r>
    </w:p>
    <w:p w:rsidR="008602B2" w:rsidRPr="004F324E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720304" w:rsidRPr="00D95559" w:rsidRDefault="00720304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30C16">
        <w:rPr>
          <w:bCs/>
        </w:rPr>
        <w:t>Use</w:t>
      </w:r>
      <w:r w:rsidR="00730C16">
        <w:rPr>
          <w:bCs/>
        </w:rPr>
        <w:t xml:space="preserve"> a</w:t>
      </w:r>
      <w:r w:rsidRPr="00730C16">
        <w:rPr>
          <w:bCs/>
        </w:rPr>
        <w:t xml:space="preserve"> capillary consumable </w:t>
      </w:r>
      <w:r w:rsidR="00730C16">
        <w:rPr>
          <w:bCs/>
        </w:rPr>
        <w:t xml:space="preserve">to pick up the sample </w:t>
      </w:r>
      <w:r w:rsidRPr="00730C16">
        <w:rPr>
          <w:bCs/>
        </w:rPr>
        <w:t xml:space="preserve">off </w:t>
      </w:r>
      <w:r w:rsidR="00967949">
        <w:rPr>
          <w:bCs/>
        </w:rPr>
        <w:t xml:space="preserve">the </w:t>
      </w:r>
      <w:r w:rsidRPr="00730C16">
        <w:rPr>
          <w:bCs/>
        </w:rPr>
        <w:t>finger and load</w:t>
      </w:r>
      <w:r w:rsidR="00730C16">
        <w:rPr>
          <w:bCs/>
        </w:rPr>
        <w:t xml:space="preserve"> the sample</w:t>
      </w:r>
      <w:r w:rsidRPr="00730C16">
        <w:rPr>
          <w:bCs/>
        </w:rPr>
        <w:t xml:space="preserve"> into </w:t>
      </w:r>
      <w:r w:rsidR="00730C16">
        <w:rPr>
          <w:bCs/>
        </w:rPr>
        <w:t xml:space="preserve">the </w:t>
      </w:r>
      <w:r w:rsidRPr="00730C16">
        <w:rPr>
          <w:bCs/>
        </w:rPr>
        <w:t xml:space="preserve">capillary loader. </w:t>
      </w:r>
    </w:p>
    <w:p w:rsidR="00D95559" w:rsidRPr="00D95559" w:rsidRDefault="00D95559" w:rsidP="00D95559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D95559" w:rsidRDefault="00D95559" w:rsidP="00D95559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D95559" w:rsidRPr="0061056F" w:rsidRDefault="00D95559" w:rsidP="0061056F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LAB MEDIA</w:t>
      </w:r>
      <w:r w:rsidRPr="00D43F8C">
        <w:rPr>
          <w:bCs/>
        </w:rPr>
        <w:t>:</w:t>
      </w:r>
      <w:r w:rsidRPr="00D95559">
        <w:rPr>
          <w:bCs/>
          <w:i/>
        </w:rPr>
        <w:t xml:space="preserve"> </w:t>
      </w:r>
      <w:r w:rsidRPr="00D95559">
        <w:rPr>
          <w:bCs/>
        </w:rPr>
        <w:t>samp load-2.MP4</w:t>
      </w:r>
      <w:r w:rsidR="0061056F">
        <w:rPr>
          <w:bCs/>
        </w:rPr>
        <w:t>; 0:13-1:2</w:t>
      </w:r>
      <w:r w:rsidR="008020D5">
        <w:rPr>
          <w:bCs/>
        </w:rPr>
        <w:t>2</w:t>
      </w:r>
    </w:p>
    <w:p w:rsidR="008602B2" w:rsidRPr="00730C16" w:rsidRDefault="008602B2" w:rsidP="007E739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720304" w:rsidRPr="00D95559" w:rsidRDefault="004F324E" w:rsidP="007E739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30C16">
        <w:rPr>
          <w:bCs/>
        </w:rPr>
        <w:t xml:space="preserve">Drive </w:t>
      </w:r>
      <w:r w:rsidR="00967949">
        <w:rPr>
          <w:bCs/>
        </w:rPr>
        <w:t xml:space="preserve">the </w:t>
      </w:r>
      <w:r w:rsidRPr="00730C16">
        <w:rPr>
          <w:bCs/>
        </w:rPr>
        <w:t xml:space="preserve">sample into </w:t>
      </w:r>
      <w:r w:rsidR="00967949">
        <w:rPr>
          <w:bCs/>
        </w:rPr>
        <w:t xml:space="preserve">the </w:t>
      </w:r>
      <w:r w:rsidRPr="00730C16">
        <w:rPr>
          <w:bCs/>
        </w:rPr>
        <w:t>optical system for detection.</w:t>
      </w:r>
      <w:r w:rsidR="00730C16" w:rsidRPr="00730C16">
        <w:rPr>
          <w:bCs/>
        </w:rPr>
        <w:t xml:space="preserve"> </w:t>
      </w:r>
    </w:p>
    <w:p w:rsidR="00D95559" w:rsidRPr="00D95559" w:rsidRDefault="00D95559" w:rsidP="00D95559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D95559" w:rsidRDefault="00D95559" w:rsidP="00D95559">
      <w:pPr>
        <w:pStyle w:val="NormalWeb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Shots:</w:t>
      </w:r>
    </w:p>
    <w:p w:rsidR="00D95559" w:rsidRPr="0061056F" w:rsidRDefault="00D95559" w:rsidP="0061056F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LAB MEDIA</w:t>
      </w:r>
      <w:r w:rsidRPr="00D43F8C">
        <w:rPr>
          <w:bCs/>
        </w:rPr>
        <w:t>:</w:t>
      </w:r>
      <w:r w:rsidRPr="00D95559">
        <w:rPr>
          <w:bCs/>
          <w:i/>
        </w:rPr>
        <w:t xml:space="preserve"> </w:t>
      </w:r>
      <w:r w:rsidRPr="00D95559">
        <w:rPr>
          <w:bCs/>
        </w:rPr>
        <w:t>samp load-2.MP4</w:t>
      </w:r>
      <w:r w:rsidR="0061056F">
        <w:rPr>
          <w:bCs/>
        </w:rPr>
        <w:t>; 1:2</w:t>
      </w:r>
      <w:r w:rsidR="008020D5">
        <w:rPr>
          <w:bCs/>
        </w:rPr>
        <w:t>2</w:t>
      </w:r>
      <w:r w:rsidR="0061056F">
        <w:rPr>
          <w:bCs/>
        </w:rPr>
        <w:t>-1:37</w:t>
      </w:r>
    </w:p>
    <w:p w:rsidR="00412C46" w:rsidRPr="00730C16" w:rsidRDefault="00412C46" w:rsidP="00412C46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42914" w:rsidRPr="00D77589" w:rsidRDefault="00CE10F2" w:rsidP="00D7758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Results: </w:t>
      </w:r>
      <w:r w:rsidR="00642914">
        <w:rPr>
          <w:rFonts w:ascii="Times New Roman" w:hAnsi="Times New Roman"/>
          <w:b/>
          <w:szCs w:val="24"/>
        </w:rPr>
        <w:t>demonstrations</w:t>
      </w:r>
      <w:r w:rsidR="00412C46">
        <w:rPr>
          <w:rFonts w:ascii="Times New Roman" w:hAnsi="Times New Roman"/>
          <w:b/>
          <w:szCs w:val="24"/>
        </w:rPr>
        <w:t xml:space="preserve"> of a prototype flow </w:t>
      </w:r>
      <w:r w:rsidR="00642914">
        <w:rPr>
          <w:rFonts w:ascii="Times New Roman" w:hAnsi="Times New Roman"/>
          <w:b/>
          <w:szCs w:val="24"/>
        </w:rPr>
        <w:t xml:space="preserve">cytometry system in </w:t>
      </w:r>
      <w:r w:rsidR="00642914" w:rsidRPr="00642914">
        <w:rPr>
          <w:rFonts w:ascii="Times New Roman" w:hAnsi="Times New Roman"/>
          <w:b/>
          <w:bCs/>
        </w:rPr>
        <w:t xml:space="preserve">reduced gravity conditions </w:t>
      </w:r>
    </w:p>
    <w:p w:rsidR="00D77589" w:rsidRPr="00642914" w:rsidRDefault="00D77589" w:rsidP="00D7758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D77589" w:rsidRPr="00D77589" w:rsidRDefault="007D5302" w:rsidP="00D7758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77589">
        <w:rPr>
          <w:rFonts w:ascii="Times New Roman" w:hAnsi="Times New Roman"/>
          <w:i/>
        </w:rPr>
        <w:t>(Figure 7</w:t>
      </w:r>
      <w:r w:rsidR="002A5A81" w:rsidRPr="00D77589">
        <w:rPr>
          <w:rFonts w:ascii="Times New Roman" w:hAnsi="Times New Roman"/>
          <w:i/>
        </w:rPr>
        <w:t>A and 7B</w:t>
      </w:r>
      <w:r w:rsidRPr="00D77589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Shown are r</w:t>
      </w:r>
      <w:r w:rsidRPr="00642914">
        <w:rPr>
          <w:rFonts w:ascii="Times New Roman" w:hAnsi="Times New Roman"/>
        </w:rPr>
        <w:t xml:space="preserve">epresentative results for </w:t>
      </w:r>
      <w:r w:rsidR="00621E5A">
        <w:rPr>
          <w:rFonts w:ascii="Times New Roman" w:hAnsi="Times New Roman"/>
        </w:rPr>
        <w:t xml:space="preserve">two </w:t>
      </w:r>
      <w:r w:rsidRPr="00642914">
        <w:rPr>
          <w:rFonts w:ascii="Times New Roman" w:hAnsi="Times New Roman"/>
        </w:rPr>
        <w:t>micromixer demonstration</w:t>
      </w:r>
      <w:r w:rsidR="008F709B">
        <w:rPr>
          <w:rFonts w:ascii="Times New Roman" w:hAnsi="Times New Roman"/>
        </w:rPr>
        <w:t>s</w:t>
      </w:r>
      <w:r w:rsidRPr="00642914">
        <w:rPr>
          <w:rFonts w:ascii="Times New Roman" w:hAnsi="Times New Roman"/>
        </w:rPr>
        <w:t xml:space="preserve"> as viewed by </w:t>
      </w:r>
      <w:r>
        <w:rPr>
          <w:rFonts w:ascii="Times New Roman" w:hAnsi="Times New Roman"/>
        </w:rPr>
        <w:t>a</w:t>
      </w:r>
      <w:r w:rsidRPr="00642914">
        <w:rPr>
          <w:rFonts w:ascii="Times New Roman" w:hAnsi="Times New Roman"/>
        </w:rPr>
        <w:t xml:space="preserve"> CCD camera fitted to the stereomicroscope.  </w:t>
      </w:r>
      <w:r w:rsidR="004F586A">
        <w:rPr>
          <w:rFonts w:ascii="Times New Roman" w:hAnsi="Times New Roman"/>
        </w:rPr>
        <w:t xml:space="preserve">Panel A shows </w:t>
      </w:r>
      <w:r w:rsidR="004F586A">
        <w:rPr>
          <w:rFonts w:ascii="Times New Roman" w:eastAsia="Calibri" w:hAnsi="Times New Roman"/>
          <w:bCs/>
          <w:color w:val="000000"/>
          <w:kern w:val="24"/>
        </w:rPr>
        <w:t>b</w:t>
      </w:r>
      <w:r w:rsidR="00621E5A">
        <w:rPr>
          <w:rFonts w:ascii="Times New Roman" w:eastAsia="Calibri" w:hAnsi="Times New Roman"/>
          <w:bCs/>
          <w:color w:val="000000"/>
          <w:kern w:val="24"/>
        </w:rPr>
        <w:t xml:space="preserve">lue and </w:t>
      </w:r>
      <w:r w:rsidR="004F586A" w:rsidRPr="00642914">
        <w:rPr>
          <w:rFonts w:ascii="Times New Roman" w:eastAsia="Calibri" w:hAnsi="Times New Roman"/>
          <w:bCs/>
          <w:color w:val="000000"/>
          <w:kern w:val="24"/>
        </w:rPr>
        <w:t>yellow dye mixing</w:t>
      </w:r>
      <w:r w:rsidR="00503D9A">
        <w:rPr>
          <w:rFonts w:ascii="Times New Roman" w:eastAsia="Calibri" w:hAnsi="Times New Roman"/>
          <w:bCs/>
          <w:color w:val="000000"/>
          <w:kern w:val="24"/>
        </w:rPr>
        <w:t xml:space="preserve"> under micro gravity conditions, </w:t>
      </w:r>
      <w:r w:rsidR="00132FA2">
        <w:rPr>
          <w:rFonts w:ascii="Times New Roman" w:eastAsia="Calibri" w:hAnsi="Times New Roman"/>
          <w:bCs/>
          <w:color w:val="000000"/>
          <w:kern w:val="24"/>
        </w:rPr>
        <w:t>and</w:t>
      </w:r>
      <w:r w:rsidR="004F586A"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 w:rsidR="00132FA2">
        <w:rPr>
          <w:rFonts w:ascii="Times New Roman" w:eastAsia="Calibri" w:hAnsi="Times New Roman"/>
          <w:bCs/>
          <w:color w:val="000000"/>
          <w:kern w:val="24"/>
        </w:rPr>
        <w:t>p</w:t>
      </w:r>
      <w:r w:rsidR="004F586A">
        <w:rPr>
          <w:rFonts w:ascii="Times New Roman" w:eastAsia="Calibri" w:hAnsi="Times New Roman"/>
          <w:bCs/>
          <w:color w:val="000000"/>
          <w:kern w:val="24"/>
        </w:rPr>
        <w:t>anel B shows b</w:t>
      </w:r>
      <w:r w:rsidR="00621E5A">
        <w:rPr>
          <w:rFonts w:ascii="Times New Roman" w:eastAsia="Calibri" w:hAnsi="Times New Roman"/>
          <w:bCs/>
          <w:color w:val="000000"/>
          <w:kern w:val="24"/>
        </w:rPr>
        <w:t xml:space="preserve">lood and </w:t>
      </w:r>
      <w:r w:rsidR="004F586A" w:rsidRPr="00642914">
        <w:rPr>
          <w:rFonts w:ascii="Times New Roman" w:eastAsia="Calibri" w:hAnsi="Times New Roman"/>
          <w:bCs/>
          <w:color w:val="000000"/>
          <w:kern w:val="24"/>
        </w:rPr>
        <w:t xml:space="preserve">saline mixing under lunar gravity conditions.  </w:t>
      </w:r>
      <w:r w:rsidRPr="00642914">
        <w:rPr>
          <w:rFonts w:ascii="Times New Roman" w:hAnsi="Times New Roman"/>
        </w:rPr>
        <w:t>Mixing can be visually assessed at any point along the spiral,</w:t>
      </w:r>
      <w:r w:rsidR="008F709B">
        <w:rPr>
          <w:rFonts w:ascii="Times New Roman" w:hAnsi="Times New Roman"/>
        </w:rPr>
        <w:t xml:space="preserve"> as well as in the e</w:t>
      </w:r>
      <w:r w:rsidR="004F586A">
        <w:rPr>
          <w:rFonts w:ascii="Times New Roman" w:hAnsi="Times New Roman"/>
        </w:rPr>
        <w:t>xit channel.</w:t>
      </w:r>
    </w:p>
    <w:p w:rsidR="00D77589" w:rsidRPr="00D77589" w:rsidRDefault="00D77589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77589" w:rsidRPr="003A51E7" w:rsidRDefault="00D77589" w:rsidP="00D7758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D77589" w:rsidRPr="00D77589" w:rsidRDefault="00D77589" w:rsidP="00D775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panels A and B from ‘51743fig7highres.jpg’</w:t>
      </w:r>
    </w:p>
    <w:p w:rsidR="00D77589" w:rsidRPr="00D77589" w:rsidRDefault="00D77589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F586A" w:rsidRPr="00D77589" w:rsidRDefault="004F586A" w:rsidP="00D7758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77589">
        <w:rPr>
          <w:rFonts w:ascii="Times New Roman" w:eastAsia="Calibri" w:hAnsi="Times New Roman"/>
          <w:bCs/>
          <w:i/>
          <w:color w:val="000000"/>
          <w:kern w:val="24"/>
        </w:rPr>
        <w:t>(Figure 7C)</w:t>
      </w:r>
      <w:r>
        <w:rPr>
          <w:rFonts w:ascii="Times New Roman" w:eastAsia="Calibri" w:hAnsi="Times New Roman"/>
          <w:b/>
          <w:bCs/>
          <w:color w:val="000000"/>
          <w:kern w:val="24"/>
        </w:rPr>
        <w:t xml:space="preserve"> </w:t>
      </w:r>
      <w:r w:rsidR="001E6237" w:rsidRPr="001E6237">
        <w:rPr>
          <w:rFonts w:ascii="Times New Roman" w:eastAsia="Calibri" w:hAnsi="Times New Roman"/>
          <w:bCs/>
          <w:color w:val="000000"/>
          <w:kern w:val="24"/>
        </w:rPr>
        <w:t>In</w:t>
      </w:r>
      <w:r w:rsidR="008F709B" w:rsidRPr="001E6237">
        <w:rPr>
          <w:rFonts w:ascii="Times New Roman" w:eastAsia="Calibri" w:hAnsi="Times New Roman"/>
          <w:bCs/>
          <w:color w:val="000000"/>
          <w:kern w:val="24"/>
        </w:rPr>
        <w:t xml:space="preserve"> a demonstration of</w:t>
      </w:r>
      <w:r w:rsidR="008F709B">
        <w:rPr>
          <w:rFonts w:ascii="Times New Roman" w:eastAsia="Calibri" w:hAnsi="Times New Roman"/>
          <w:b/>
          <w:bCs/>
          <w:color w:val="000000"/>
          <w:kern w:val="24"/>
        </w:rPr>
        <w:t xml:space="preserve"> </w:t>
      </w:r>
      <w:r w:rsidR="008F709B">
        <w:rPr>
          <w:rFonts w:ascii="Times New Roman" w:eastAsia="Calibri" w:hAnsi="Times New Roman"/>
          <w:bCs/>
          <w:color w:val="000000"/>
          <w:kern w:val="24"/>
        </w:rPr>
        <w:t>o</w:t>
      </w:r>
      <w:r w:rsidRPr="004F586A">
        <w:rPr>
          <w:rFonts w:ascii="Times New Roman" w:hAnsi="Times New Roman"/>
        </w:rPr>
        <w:t>ptical</w:t>
      </w:r>
      <w:r w:rsidRPr="00642914">
        <w:rPr>
          <w:rFonts w:ascii="Times New Roman" w:hAnsi="Times New Roman"/>
        </w:rPr>
        <w:t xml:space="preserve"> block detection of fluorescently labeled white blood cells</w:t>
      </w:r>
      <w:r>
        <w:rPr>
          <w:rFonts w:ascii="Times New Roman" w:hAnsi="Times New Roman"/>
        </w:rPr>
        <w:t xml:space="preserve"> </w:t>
      </w:r>
      <w:r w:rsidR="008F709B" w:rsidRPr="00642914">
        <w:rPr>
          <w:rFonts w:ascii="Times New Roman" w:eastAsia="Calibri" w:hAnsi="Times New Roman"/>
          <w:bCs/>
          <w:color w:val="000000"/>
          <w:kern w:val="24"/>
        </w:rPr>
        <w:t>during microgravity flight</w:t>
      </w:r>
      <w:r w:rsidR="001E6237">
        <w:rPr>
          <w:rFonts w:ascii="Times New Roman" w:eastAsia="Calibri" w:hAnsi="Times New Roman"/>
          <w:bCs/>
          <w:color w:val="000000"/>
          <w:kern w:val="24"/>
        </w:rPr>
        <w:t xml:space="preserve">, </w:t>
      </w:r>
      <w:r w:rsidR="001E6237">
        <w:rPr>
          <w:rFonts w:ascii="Times New Roman" w:hAnsi="Times New Roman"/>
        </w:rPr>
        <w:t xml:space="preserve">the </w:t>
      </w:r>
      <w:r w:rsidR="001E6237">
        <w:rPr>
          <w:rFonts w:ascii="Times New Roman" w:eastAsia="Calibri" w:hAnsi="Times New Roman"/>
          <w:bCs/>
          <w:color w:val="000000"/>
          <w:kern w:val="24"/>
        </w:rPr>
        <w:t>c</w:t>
      </w:r>
      <w:r w:rsidR="001E6237" w:rsidRPr="00642914">
        <w:rPr>
          <w:rFonts w:ascii="Times New Roman" w:eastAsia="Calibri" w:hAnsi="Times New Roman"/>
          <w:bCs/>
          <w:color w:val="000000"/>
          <w:kern w:val="24"/>
        </w:rPr>
        <w:t>ritical performance metrics for the flow cytometry data include the coefficient of variation of the peak intensities, signal-to-noise ratios, peak counting rates, and detection efficiency.</w:t>
      </w:r>
      <w:r w:rsidR="001E6237"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 w:rsidR="0046251E">
        <w:rPr>
          <w:rFonts w:ascii="Times New Roman" w:eastAsia="Calibri" w:hAnsi="Times New Roman"/>
          <w:bCs/>
          <w:color w:val="000000"/>
          <w:kern w:val="24"/>
        </w:rPr>
        <w:t>As shown here, o</w:t>
      </w:r>
      <w:r w:rsidR="001E6237" w:rsidRPr="004F586A">
        <w:rPr>
          <w:rFonts w:ascii="Times New Roman" w:hAnsi="Times New Roman"/>
        </w:rPr>
        <w:t>ptical</w:t>
      </w:r>
      <w:r w:rsidR="001E6237" w:rsidRPr="00642914">
        <w:rPr>
          <w:rFonts w:ascii="Times New Roman" w:hAnsi="Times New Roman"/>
        </w:rPr>
        <w:t xml:space="preserve"> block detection </w:t>
      </w:r>
      <w:r w:rsidRPr="00642914">
        <w:rPr>
          <w:rFonts w:ascii="Times New Roman" w:hAnsi="Times New Roman"/>
        </w:rPr>
        <w:t xml:space="preserve">appears relatively unperturbed by a transition from approximately 1.5 g to nearly zero-g, and continues during the transition back to 1.5 g.  </w:t>
      </w:r>
    </w:p>
    <w:p w:rsidR="00D77589" w:rsidRPr="00D77589" w:rsidRDefault="00D77589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77589" w:rsidRPr="003A51E7" w:rsidRDefault="00D77589" w:rsidP="00D7758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D77589" w:rsidRPr="00D77589" w:rsidRDefault="00D77589" w:rsidP="00D775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C from ‘51743fig7highres.jpg’</w:t>
      </w:r>
    </w:p>
    <w:p w:rsidR="00D77589" w:rsidRPr="004F586A" w:rsidRDefault="00D77589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10B43" w:rsidRPr="00D77589" w:rsidRDefault="008F709B" w:rsidP="00D7758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77589">
        <w:rPr>
          <w:rFonts w:ascii="Times New Roman" w:hAnsi="Times New Roman"/>
          <w:i/>
          <w:szCs w:val="24"/>
        </w:rPr>
        <w:t>(Figure 7D)</w:t>
      </w:r>
      <w:r w:rsidR="00E9628E">
        <w:rPr>
          <w:rFonts w:ascii="Times New Roman" w:hAnsi="Times New Roman"/>
          <w:szCs w:val="24"/>
        </w:rPr>
        <w:t xml:space="preserve"> Detection of f</w:t>
      </w:r>
      <w:r w:rsidRPr="00642914">
        <w:rPr>
          <w:rFonts w:ascii="Times New Roman" w:eastAsia="Calibri" w:hAnsi="Times New Roman"/>
          <w:bCs/>
          <w:color w:val="000000"/>
          <w:kern w:val="24"/>
        </w:rPr>
        <w:t>luorescent counting beads spiked i</w:t>
      </w:r>
      <w:r w:rsidR="00E9628E">
        <w:rPr>
          <w:rFonts w:ascii="Times New Roman" w:eastAsia="Calibri" w:hAnsi="Times New Roman"/>
          <w:bCs/>
          <w:color w:val="000000"/>
          <w:kern w:val="24"/>
        </w:rPr>
        <w:t>nto a loaded sample</w:t>
      </w:r>
      <w:r w:rsidRPr="00642914">
        <w:rPr>
          <w:rFonts w:ascii="Times New Roman" w:eastAsia="Calibri" w:hAnsi="Times New Roman"/>
          <w:bCs/>
          <w:color w:val="000000"/>
          <w:kern w:val="24"/>
        </w:rPr>
        <w:t xml:space="preserve"> following demonstration of the loader in lunar gravity</w:t>
      </w:r>
      <w:r w:rsidR="00F0246B">
        <w:rPr>
          <w:rFonts w:ascii="Times New Roman" w:eastAsia="Calibri" w:hAnsi="Times New Roman"/>
          <w:bCs/>
          <w:color w:val="000000"/>
          <w:kern w:val="24"/>
        </w:rPr>
        <w:t xml:space="preserve"> </w:t>
      </w:r>
      <w:r>
        <w:rPr>
          <w:rFonts w:ascii="Times New Roman" w:hAnsi="Times New Roman"/>
        </w:rPr>
        <w:t>indicate</w:t>
      </w:r>
      <w:r w:rsidR="00F0246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the</w:t>
      </w:r>
      <w:r w:rsidRPr="00642914">
        <w:rPr>
          <w:rFonts w:ascii="Times New Roman" w:hAnsi="Times New Roman"/>
        </w:rPr>
        <w:t xml:space="preserve"> samp</w:t>
      </w:r>
      <w:r>
        <w:rPr>
          <w:rFonts w:ascii="Times New Roman" w:hAnsi="Times New Roman"/>
        </w:rPr>
        <w:t xml:space="preserve">le was successfully loaded </w:t>
      </w:r>
      <w:r w:rsidRPr="00642914">
        <w:rPr>
          <w:rFonts w:ascii="Times New Roman" w:hAnsi="Times New Roman"/>
        </w:rPr>
        <w:t>and reached the optical block for detection</w:t>
      </w:r>
      <w:r>
        <w:rPr>
          <w:rFonts w:ascii="Times New Roman" w:hAnsi="Times New Roman"/>
        </w:rPr>
        <w:t>.</w:t>
      </w:r>
    </w:p>
    <w:p w:rsidR="00D77589" w:rsidRPr="00D77589" w:rsidRDefault="00D77589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77589" w:rsidRPr="003A51E7" w:rsidRDefault="00D77589" w:rsidP="00D7758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Shots:</w:t>
      </w:r>
    </w:p>
    <w:p w:rsidR="00D77589" w:rsidRPr="00D77589" w:rsidRDefault="00D77589" w:rsidP="00D775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LAB MEDIA: panel D from ‘51743fig7highres.jpg’</w:t>
      </w:r>
    </w:p>
    <w:p w:rsidR="00D77589" w:rsidRDefault="00D77589" w:rsidP="00D77589">
      <w:pPr>
        <w:jc w:val="both"/>
        <w:outlineLvl w:val="0"/>
        <w:rPr>
          <w:rFonts w:ascii="Times New Roman" w:hAnsi="Times New Roman"/>
          <w:szCs w:val="24"/>
        </w:rPr>
      </w:pPr>
    </w:p>
    <w:p w:rsidR="00CF5177" w:rsidRPr="00CF5177" w:rsidRDefault="00CF5177" w:rsidP="00D7758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10B43" w:rsidRPr="00D77589" w:rsidRDefault="00CE10F2" w:rsidP="00D7758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10B43">
        <w:rPr>
          <w:rFonts w:ascii="Times New Roman" w:hAnsi="Times New Roman"/>
          <w:b/>
          <w:szCs w:val="24"/>
        </w:rPr>
        <w:t>Conclusion (said by authors on camera)</w:t>
      </w:r>
    </w:p>
    <w:p w:rsidR="00D77589" w:rsidRDefault="00D77589" w:rsidP="00D7758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10F2" w:rsidRPr="00710B43" w:rsidRDefault="002B06E3" w:rsidP="00D7758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10B43">
        <w:rPr>
          <w:rFonts w:ascii="Times New Roman" w:hAnsi="Times New Roman"/>
          <w:szCs w:val="24"/>
          <w:u w:val="single"/>
        </w:rPr>
        <w:t>William Phipps</w:t>
      </w:r>
      <w:r w:rsidR="00CE10F2" w:rsidRPr="00710B43">
        <w:rPr>
          <w:rFonts w:ascii="Times New Roman" w:hAnsi="Times New Roman"/>
          <w:szCs w:val="24"/>
        </w:rPr>
        <w:t xml:space="preserve">: After watching this video, you should have a </w:t>
      </w:r>
      <w:r w:rsidR="00A36280" w:rsidRPr="00710B43">
        <w:rPr>
          <w:rFonts w:ascii="Times New Roman" w:hAnsi="Times New Roman"/>
          <w:szCs w:val="24"/>
        </w:rPr>
        <w:t xml:space="preserve">better </w:t>
      </w:r>
      <w:r w:rsidR="00710B43">
        <w:rPr>
          <w:rFonts w:ascii="Times New Roman" w:hAnsi="Times New Roman"/>
          <w:szCs w:val="24"/>
        </w:rPr>
        <w:t xml:space="preserve">understanding of how to </w:t>
      </w:r>
      <w:r w:rsidR="00803744">
        <w:rPr>
          <w:rFonts w:ascii="Times New Roman" w:hAnsi="Times New Roman"/>
          <w:szCs w:val="24"/>
        </w:rPr>
        <w:t>approach device testing in</w:t>
      </w:r>
      <w:r w:rsidRPr="00710B43">
        <w:rPr>
          <w:rFonts w:ascii="Times New Roman" w:hAnsi="Times New Roman"/>
          <w:szCs w:val="24"/>
        </w:rPr>
        <w:t xml:space="preserve"> reduce</w:t>
      </w:r>
      <w:r w:rsidR="00803744">
        <w:rPr>
          <w:rFonts w:ascii="Times New Roman" w:hAnsi="Times New Roman"/>
          <w:szCs w:val="24"/>
        </w:rPr>
        <w:t>d</w:t>
      </w:r>
      <w:r w:rsidRPr="00710B43">
        <w:rPr>
          <w:rFonts w:ascii="Times New Roman" w:hAnsi="Times New Roman"/>
          <w:szCs w:val="24"/>
        </w:rPr>
        <w:t xml:space="preserve"> gravity</w:t>
      </w:r>
      <w:r w:rsidR="00D477FF" w:rsidRPr="00710B43">
        <w:rPr>
          <w:rFonts w:ascii="Times New Roman" w:hAnsi="Times New Roman"/>
          <w:szCs w:val="24"/>
        </w:rPr>
        <w:t xml:space="preserve"> and what sorts of procedures are feasible in flight.  </w:t>
      </w:r>
      <w:r w:rsidR="00D477FF" w:rsidRPr="00710B43">
        <w:rPr>
          <w:rFonts w:ascii="Times New Roman" w:hAnsi="Times New Roman"/>
          <w:szCs w:val="24"/>
        </w:rPr>
        <w:lastRenderedPageBreak/>
        <w:t>Careful component selection, planning, and demonstration implementation all play a critical role in ensuring a high yield from your experience</w:t>
      </w:r>
      <w:r w:rsidR="00710B43">
        <w:rPr>
          <w:rFonts w:ascii="Times New Roman" w:hAnsi="Times New Roman"/>
          <w:szCs w:val="24"/>
        </w:rPr>
        <w:t>.</w:t>
      </w:r>
    </w:p>
    <w:p w:rsidR="00CE10F2" w:rsidRPr="00996974" w:rsidRDefault="00CE10F2" w:rsidP="00D77589">
      <w:pPr>
        <w:jc w:val="both"/>
        <w:rPr>
          <w:rFonts w:ascii="Times New Roman" w:hAnsi="Times New Roman"/>
          <w:b/>
          <w:szCs w:val="24"/>
        </w:rPr>
      </w:pPr>
    </w:p>
    <w:p w:rsidR="00D77589" w:rsidRDefault="00CE10F2" w:rsidP="00D77589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710B43" w:rsidRDefault="00710B43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</w:p>
    <w:p w:rsidR="00710B43" w:rsidRDefault="00710B43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Schematic overview graphics. </w:t>
      </w:r>
      <w:r w:rsidRPr="00BA2D9D">
        <w:rPr>
          <w:rFonts w:ascii="Times New Roman" w:hAnsi="Times New Roman"/>
          <w:i w:val="0"/>
          <w:szCs w:val="24"/>
          <w:highlight w:val="yellow"/>
        </w:rPr>
        <w:t>(to be provided by author)</w:t>
      </w:r>
    </w:p>
    <w:p w:rsidR="005E5E6A" w:rsidRPr="00996974" w:rsidRDefault="005E5E6A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2.2. </w:t>
      </w:r>
      <w:r w:rsidRPr="005E5E6A">
        <w:rPr>
          <w:rFonts w:ascii="Times New Roman" w:hAnsi="Times New Roman"/>
          <w:bCs/>
          <w:i w:val="0"/>
        </w:rPr>
        <w:t>Pressure system.jpg</w:t>
      </w:r>
    </w:p>
    <w:p w:rsidR="00CE10F2" w:rsidRDefault="00A905FD">
      <w:pPr>
        <w:pStyle w:val="BodyText"/>
        <w:rPr>
          <w:rFonts w:ascii="Times New Roman" w:hAnsi="Times New Roman"/>
          <w:bCs/>
          <w:i w:val="0"/>
        </w:rPr>
      </w:pPr>
      <w:r w:rsidRPr="00A905FD">
        <w:rPr>
          <w:rFonts w:ascii="Times New Roman" w:hAnsi="Times New Roman"/>
          <w:bCs/>
          <w:i w:val="0"/>
        </w:rPr>
        <w:t xml:space="preserve">2.3. </w:t>
      </w:r>
      <w:r w:rsidR="005E5E6A" w:rsidRPr="005E5E6A">
        <w:rPr>
          <w:rFonts w:ascii="Times New Roman" w:hAnsi="Times New Roman"/>
          <w:bCs/>
          <w:i w:val="0"/>
        </w:rPr>
        <w:t>assembled vial 4.JPG</w:t>
      </w:r>
    </w:p>
    <w:p w:rsidR="0073627A" w:rsidRDefault="00E615D8" w:rsidP="0073627A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2.5. </w:t>
      </w:r>
      <w:r w:rsidRPr="00E615D8">
        <w:rPr>
          <w:rFonts w:ascii="Times New Roman" w:hAnsi="Times New Roman"/>
          <w:bCs/>
          <w:i w:val="0"/>
        </w:rPr>
        <w:t>panel B of ‘51743fig1highres.jpg’</w:t>
      </w:r>
    </w:p>
    <w:p w:rsidR="00024AEB" w:rsidRPr="00024AEB" w:rsidRDefault="00024AEB" w:rsidP="0073627A">
      <w:pPr>
        <w:pStyle w:val="BodyText"/>
        <w:rPr>
          <w:rFonts w:ascii="Times New Roman" w:hAnsi="Times New Roman"/>
          <w:bCs/>
          <w:i w:val="0"/>
        </w:rPr>
      </w:pPr>
      <w:r w:rsidRPr="00024AEB">
        <w:rPr>
          <w:rFonts w:ascii="Times New Roman" w:hAnsi="Times New Roman"/>
          <w:i w:val="0"/>
          <w:shd w:val="clear" w:color="auto" w:fill="FFFFFF"/>
        </w:rPr>
        <w:t xml:space="preserve">2.8. leftmost photo only from panel D of </w:t>
      </w:r>
      <w:r w:rsidRPr="00024AEB">
        <w:rPr>
          <w:rFonts w:ascii="Times New Roman" w:hAnsi="Times New Roman"/>
          <w:bCs/>
          <w:i w:val="0"/>
        </w:rPr>
        <w:t>‘51743fig1highres.jpg’</w:t>
      </w:r>
    </w:p>
    <w:p w:rsidR="002413AB" w:rsidRDefault="002413AB" w:rsidP="0073627A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2.9. </w:t>
      </w:r>
      <w:r w:rsidR="0057445A">
        <w:rPr>
          <w:rFonts w:ascii="Times New Roman" w:hAnsi="Times New Roman"/>
          <w:i w:val="0"/>
          <w:shd w:val="clear" w:color="auto" w:fill="FFFFFF"/>
        </w:rPr>
        <w:t>panels E</w:t>
      </w:r>
      <w:r w:rsidRPr="002413AB">
        <w:rPr>
          <w:rFonts w:ascii="Times New Roman" w:hAnsi="Times New Roman"/>
          <w:i w:val="0"/>
          <w:shd w:val="clear" w:color="auto" w:fill="FFFFFF"/>
        </w:rPr>
        <w:t xml:space="preserve"> of </w:t>
      </w:r>
      <w:r w:rsidRPr="002413AB">
        <w:rPr>
          <w:rFonts w:ascii="Times New Roman" w:hAnsi="Times New Roman"/>
          <w:bCs/>
          <w:i w:val="0"/>
        </w:rPr>
        <w:t>‘51743fig1highres.jpg’</w:t>
      </w:r>
      <w:r w:rsidR="0057445A">
        <w:rPr>
          <w:rFonts w:ascii="Times New Roman" w:hAnsi="Times New Roman"/>
          <w:bCs/>
          <w:i w:val="0"/>
        </w:rPr>
        <w:t xml:space="preserve">; </w:t>
      </w:r>
      <w:r w:rsidR="0057445A" w:rsidRPr="0057445A">
        <w:rPr>
          <w:rFonts w:ascii="Times New Roman" w:hAnsi="Times New Roman"/>
          <w:i w:val="0"/>
          <w:shd w:val="clear" w:color="auto" w:fill="FFFFFF"/>
        </w:rPr>
        <w:t>microfluidic chips 4.jpg</w:t>
      </w:r>
    </w:p>
    <w:p w:rsidR="0033508F" w:rsidRPr="004A3BFF" w:rsidRDefault="0033508F" w:rsidP="0073627A">
      <w:pPr>
        <w:pStyle w:val="BodyText"/>
        <w:rPr>
          <w:rFonts w:ascii="Times New Roman" w:hAnsi="Times New Roman"/>
          <w:bCs/>
          <w:i w:val="0"/>
        </w:rPr>
      </w:pPr>
      <w:r w:rsidRPr="0033508F">
        <w:rPr>
          <w:rFonts w:ascii="Times New Roman" w:hAnsi="Times New Roman"/>
          <w:i w:val="0"/>
          <w:shd w:val="clear" w:color="auto" w:fill="FFFFFF"/>
        </w:rPr>
        <w:t xml:space="preserve">2.10. </w:t>
      </w:r>
      <w:r w:rsidR="008E1853" w:rsidRPr="008E1853">
        <w:rPr>
          <w:rFonts w:ascii="Times New Roman" w:hAnsi="Times New Roman"/>
          <w:bCs/>
          <w:i w:val="0"/>
        </w:rPr>
        <w:t>block complete.pdf</w:t>
      </w:r>
      <w:r w:rsidR="008E1853">
        <w:rPr>
          <w:rFonts w:ascii="Times New Roman" w:hAnsi="Times New Roman"/>
          <w:bCs/>
          <w:i w:val="0"/>
        </w:rPr>
        <w:t xml:space="preserve">; </w:t>
      </w:r>
      <w:r w:rsidR="004A3BFF" w:rsidRPr="004A3BFF">
        <w:rPr>
          <w:rFonts w:ascii="Times New Roman" w:hAnsi="Times New Roman"/>
          <w:i w:val="0"/>
          <w:szCs w:val="24"/>
        </w:rPr>
        <w:t>Aligned optical block_ parts labeled.pdf</w:t>
      </w:r>
    </w:p>
    <w:p w:rsidR="00BA2D9D" w:rsidRPr="00BA2D9D" w:rsidRDefault="00BA2D9D" w:rsidP="0073627A">
      <w:pPr>
        <w:pStyle w:val="BodyText"/>
        <w:rPr>
          <w:rFonts w:ascii="Times New Roman" w:hAnsi="Times New Roman"/>
          <w:bCs/>
          <w:i w:val="0"/>
        </w:rPr>
      </w:pPr>
      <w:r w:rsidRPr="00BA2D9D">
        <w:rPr>
          <w:rFonts w:ascii="Times New Roman" w:hAnsi="Times New Roman"/>
          <w:i w:val="0"/>
          <w:shd w:val="clear" w:color="auto" w:fill="FFFFFF"/>
        </w:rPr>
        <w:t xml:space="preserve">2.11. panel D of </w:t>
      </w:r>
      <w:r w:rsidRPr="00BA2D9D">
        <w:rPr>
          <w:rFonts w:ascii="Times New Roman" w:hAnsi="Times New Roman"/>
          <w:bCs/>
          <w:i w:val="0"/>
        </w:rPr>
        <w:t>‘51743fig2highres.jpg’</w:t>
      </w:r>
    </w:p>
    <w:p w:rsidR="00BA2D9D" w:rsidRDefault="00BA2D9D" w:rsidP="0073627A">
      <w:pPr>
        <w:pStyle w:val="BodyText"/>
        <w:rPr>
          <w:rFonts w:ascii="Times New Roman" w:hAnsi="Times New Roman"/>
          <w:i w:val="0"/>
          <w:szCs w:val="24"/>
        </w:rPr>
      </w:pPr>
      <w:r w:rsidRPr="00BA2D9D">
        <w:rPr>
          <w:i w:val="0"/>
        </w:rPr>
        <w:t xml:space="preserve">2.12. Example screen shots of </w:t>
      </w:r>
      <w:r w:rsidRPr="00BA2D9D">
        <w:rPr>
          <w:rFonts w:ascii="Times New Roman" w:hAnsi="Times New Roman"/>
          <w:bCs/>
          <w:i w:val="0"/>
        </w:rPr>
        <w:t>‘wiring’ action of the Block Diagram in LabView.</w:t>
      </w:r>
      <w:r w:rsidRPr="00BA2D9D">
        <w:rPr>
          <w:rFonts w:ascii="Times New Roman" w:hAnsi="Times New Roman"/>
          <w:i w:val="0"/>
          <w:szCs w:val="24"/>
        </w:rPr>
        <w:t xml:space="preserve"> </w:t>
      </w:r>
      <w:r w:rsidRPr="00BA2D9D">
        <w:rPr>
          <w:rFonts w:ascii="Times New Roman" w:hAnsi="Times New Roman"/>
          <w:i w:val="0"/>
          <w:szCs w:val="24"/>
          <w:highlight w:val="yellow"/>
        </w:rPr>
        <w:t>(to be provided by author)</w:t>
      </w:r>
    </w:p>
    <w:p w:rsidR="00BA2D9D" w:rsidRDefault="00BA2D9D" w:rsidP="0073627A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i w:val="0"/>
          <w:szCs w:val="24"/>
        </w:rPr>
        <w:t xml:space="preserve">2.12. </w:t>
      </w:r>
      <w:r>
        <w:rPr>
          <w:rFonts w:ascii="Times New Roman" w:hAnsi="Times New Roman"/>
          <w:i w:val="0"/>
          <w:shd w:val="clear" w:color="auto" w:fill="FFFFFF"/>
        </w:rPr>
        <w:t>panel E</w:t>
      </w:r>
      <w:r w:rsidRPr="0033508F">
        <w:rPr>
          <w:rFonts w:ascii="Times New Roman" w:hAnsi="Times New Roman"/>
          <w:i w:val="0"/>
          <w:shd w:val="clear" w:color="auto" w:fill="FFFFFF"/>
        </w:rPr>
        <w:t xml:space="preserve"> of </w:t>
      </w:r>
      <w:r w:rsidRPr="0033508F">
        <w:rPr>
          <w:rFonts w:ascii="Times New Roman" w:hAnsi="Times New Roman"/>
          <w:bCs/>
          <w:i w:val="0"/>
        </w:rPr>
        <w:t>‘51743fig2highres.jpg’</w:t>
      </w:r>
    </w:p>
    <w:p w:rsidR="006979E8" w:rsidRDefault="006979E8" w:rsidP="006979E8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6979E8">
        <w:rPr>
          <w:rFonts w:ascii="Times New Roman" w:hAnsi="Times New Roman"/>
          <w:i w:val="0"/>
          <w:sz w:val="22"/>
          <w:szCs w:val="22"/>
        </w:rPr>
        <w:t>3.1. cabin view f1-4.mpg</w:t>
      </w:r>
    </w:p>
    <w:p w:rsidR="006979E8" w:rsidRDefault="006979E8" w:rsidP="006979E8">
      <w:pPr>
        <w:pStyle w:val="BodyText"/>
        <w:rPr>
          <w:rFonts w:ascii="Times New Roman" w:hAnsi="Times New Roman"/>
          <w:bCs/>
          <w:i w:val="0"/>
          <w:szCs w:val="24"/>
        </w:rPr>
      </w:pPr>
      <w:r w:rsidRPr="006979E8">
        <w:rPr>
          <w:rFonts w:ascii="Times New Roman" w:hAnsi="Times New Roman"/>
          <w:i w:val="0"/>
          <w:szCs w:val="24"/>
        </w:rPr>
        <w:t xml:space="preserve">3.2. </w:t>
      </w:r>
      <w:r w:rsidR="00051AE0" w:rsidRPr="00051AE0">
        <w:rPr>
          <w:rFonts w:ascii="Times New Roman" w:hAnsi="Times New Roman"/>
          <w:bCs/>
          <w:i w:val="0"/>
        </w:rPr>
        <w:t xml:space="preserve">height - floor.jpg; height - kneeling.jpg; </w:t>
      </w:r>
      <w:r w:rsidR="003537CE" w:rsidRPr="003537CE">
        <w:rPr>
          <w:rFonts w:ascii="Times New Roman" w:hAnsi="Times New Roman"/>
          <w:bCs/>
          <w:i w:val="0"/>
        </w:rPr>
        <w:t>user operation.jpg</w:t>
      </w:r>
      <w:r w:rsidR="00051AE0" w:rsidRPr="00051AE0">
        <w:rPr>
          <w:rFonts w:ascii="Times New Roman" w:hAnsi="Times New Roman"/>
          <w:bCs/>
          <w:i w:val="0"/>
        </w:rPr>
        <w:t xml:space="preserve"> </w:t>
      </w:r>
    </w:p>
    <w:p w:rsidR="00F4201A" w:rsidRDefault="00F4201A" w:rsidP="006979E8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  <w:szCs w:val="24"/>
        </w:rPr>
        <w:t xml:space="preserve">3.3. </w:t>
      </w:r>
      <w:r w:rsidRPr="00F4201A">
        <w:rPr>
          <w:rFonts w:ascii="Times New Roman" w:hAnsi="Times New Roman"/>
          <w:bCs/>
          <w:i w:val="0"/>
        </w:rPr>
        <w:t>panel B of ‘51743fig3highres.jpg’</w:t>
      </w:r>
      <w:r w:rsidR="0017272F">
        <w:rPr>
          <w:rFonts w:ascii="Times New Roman" w:hAnsi="Times New Roman"/>
          <w:bCs/>
          <w:i w:val="0"/>
        </w:rPr>
        <w:t xml:space="preserve">; </w:t>
      </w:r>
      <w:r w:rsidR="0017272F" w:rsidRPr="0017272F">
        <w:rPr>
          <w:rFonts w:ascii="Times New Roman" w:hAnsi="Times New Roman"/>
          <w:bCs/>
          <w:i w:val="0"/>
        </w:rPr>
        <w:t>rack 2 levels (4).jpg</w:t>
      </w:r>
    </w:p>
    <w:p w:rsidR="006F4010" w:rsidRDefault="006F4010" w:rsidP="002860CB">
      <w:pPr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shd w:val="clear" w:color="auto" w:fill="FFFFFF"/>
        </w:rPr>
        <w:t xml:space="preserve">4.2. </w:t>
      </w:r>
      <w:r w:rsidR="00DF7F8B">
        <w:rPr>
          <w:rFonts w:ascii="Times New Roman" w:hAnsi="Times New Roman"/>
          <w:bCs/>
        </w:rPr>
        <w:t>electronics box front 1</w:t>
      </w:r>
      <w:r w:rsidR="00C436A2" w:rsidRPr="00C436A2">
        <w:rPr>
          <w:rFonts w:ascii="Times New Roman" w:hAnsi="Times New Roman"/>
          <w:bCs/>
        </w:rPr>
        <w:t>.JPG</w:t>
      </w:r>
      <w:r w:rsidR="00C436A2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panel A of </w:t>
      </w:r>
      <w:r>
        <w:rPr>
          <w:rFonts w:ascii="Times New Roman" w:hAnsi="Times New Roman"/>
          <w:bCs/>
        </w:rPr>
        <w:t>‘51743fig4highres.jpg’</w:t>
      </w:r>
    </w:p>
    <w:p w:rsidR="00354F1F" w:rsidRDefault="00BE0B14" w:rsidP="002860CB">
      <w:pPr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shd w:val="clear" w:color="auto" w:fill="FFFFFF"/>
        </w:rPr>
        <w:t xml:space="preserve">4.3. </w:t>
      </w:r>
      <w:r w:rsidR="00354F1F" w:rsidRPr="00354F1F">
        <w:rPr>
          <w:rFonts w:ascii="Times New Roman" w:hAnsi="Times New Roman"/>
          <w:bCs/>
        </w:rPr>
        <w:t>chip holder 2.jpg</w:t>
      </w:r>
      <w:r w:rsidR="00354F1F">
        <w:rPr>
          <w:rFonts w:ascii="Times New Roman" w:hAnsi="Times New Roman"/>
          <w:bCs/>
        </w:rPr>
        <w:t xml:space="preserve"> </w:t>
      </w:r>
    </w:p>
    <w:p w:rsidR="00F85642" w:rsidRPr="00980803" w:rsidRDefault="00F85642" w:rsidP="002860CB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5.1. panel A from ‘51743fig5highres.jpg’</w:t>
      </w:r>
    </w:p>
    <w:p w:rsidR="002860CB" w:rsidRDefault="00F85642" w:rsidP="006979E8">
      <w:pPr>
        <w:pStyle w:val="BodyText"/>
        <w:rPr>
          <w:rFonts w:ascii="Times New Roman" w:hAnsi="Times New Roman"/>
          <w:bCs/>
          <w:i w:val="0"/>
        </w:rPr>
      </w:pPr>
      <w:r w:rsidRPr="00F85642">
        <w:rPr>
          <w:rFonts w:ascii="Times New Roman" w:hAnsi="Times New Roman"/>
          <w:bCs/>
          <w:i w:val="0"/>
        </w:rPr>
        <w:t>5.2. panels B and C from ‘51743fig5highres.jpg’</w:t>
      </w:r>
    </w:p>
    <w:p w:rsidR="00480046" w:rsidRPr="00480046" w:rsidRDefault="00480046" w:rsidP="006979E8">
      <w:pPr>
        <w:pStyle w:val="BodyText"/>
        <w:rPr>
          <w:rFonts w:ascii="Times New Roman" w:hAnsi="Times New Roman"/>
          <w:bCs/>
          <w:i w:val="0"/>
        </w:rPr>
      </w:pPr>
      <w:r w:rsidRPr="00480046">
        <w:rPr>
          <w:rFonts w:ascii="Times New Roman" w:eastAsia="Calibri" w:hAnsi="Times New Roman"/>
          <w:bCs/>
          <w:i w:val="0"/>
          <w:color w:val="000000"/>
          <w:kern w:val="24"/>
        </w:rPr>
        <w:t xml:space="preserve">5.3. valve ‘on’ and ‘off’ schematics only from </w:t>
      </w:r>
      <w:r w:rsidRPr="00480046">
        <w:rPr>
          <w:rFonts w:ascii="Times New Roman" w:hAnsi="Times New Roman"/>
          <w:bCs/>
          <w:i w:val="0"/>
        </w:rPr>
        <w:t>‘51743fig6highres.jpg’</w:t>
      </w:r>
      <w:r w:rsidR="00A75955">
        <w:rPr>
          <w:rFonts w:ascii="Times New Roman" w:hAnsi="Times New Roman"/>
          <w:bCs/>
          <w:i w:val="0"/>
        </w:rPr>
        <w:t xml:space="preserve">; </w:t>
      </w:r>
      <w:r w:rsidR="00A75955" w:rsidRPr="00A75955">
        <w:rPr>
          <w:rFonts w:ascii="Times New Roman" w:hAnsi="Times New Roman"/>
          <w:i w:val="0"/>
          <w:szCs w:val="24"/>
        </w:rPr>
        <w:t>valve panel 2.JPG</w:t>
      </w:r>
    </w:p>
    <w:p w:rsidR="003A51E7" w:rsidRDefault="003A51E7" w:rsidP="006979E8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5.5. </w:t>
      </w:r>
      <w:r w:rsidR="009A5C85">
        <w:rPr>
          <w:rFonts w:ascii="Times New Roman" w:hAnsi="Times New Roman"/>
          <w:bCs/>
          <w:i w:val="0"/>
        </w:rPr>
        <w:t xml:space="preserve">panel A from </w:t>
      </w:r>
      <w:r w:rsidRPr="003A51E7">
        <w:rPr>
          <w:rFonts w:ascii="Times New Roman" w:hAnsi="Times New Roman"/>
          <w:bCs/>
          <w:i w:val="0"/>
        </w:rPr>
        <w:t>‘51743fig6highres.jpg’</w:t>
      </w:r>
    </w:p>
    <w:p w:rsidR="009A5C85" w:rsidRDefault="009A5C85" w:rsidP="006979E8">
      <w:pPr>
        <w:pStyle w:val="BodyText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5.6. panel B from </w:t>
      </w:r>
      <w:r w:rsidRPr="003A51E7">
        <w:rPr>
          <w:rFonts w:ascii="Times New Roman" w:hAnsi="Times New Roman"/>
          <w:bCs/>
          <w:i w:val="0"/>
        </w:rPr>
        <w:t>‘51743fig6highres.jpg’</w:t>
      </w:r>
    </w:p>
    <w:p w:rsidR="00124ED3" w:rsidRDefault="00124ED3" w:rsidP="006979E8">
      <w:pPr>
        <w:pStyle w:val="BodyText"/>
        <w:rPr>
          <w:rFonts w:ascii="Times New Roman" w:hAnsi="Times New Roman"/>
          <w:bCs/>
          <w:i w:val="0"/>
        </w:rPr>
      </w:pPr>
      <w:r w:rsidRPr="00124ED3">
        <w:rPr>
          <w:rFonts w:ascii="Times New Roman" w:hAnsi="Times New Roman"/>
          <w:bCs/>
          <w:i w:val="0"/>
        </w:rPr>
        <w:t>6.3. motion test severe.3GP</w:t>
      </w:r>
    </w:p>
    <w:p w:rsidR="00124ED3" w:rsidRDefault="00124ED3" w:rsidP="006979E8">
      <w:pPr>
        <w:pStyle w:val="BodyText"/>
        <w:rPr>
          <w:bCs/>
          <w:i w:val="0"/>
        </w:rPr>
      </w:pPr>
      <w:r w:rsidRPr="00124ED3">
        <w:rPr>
          <w:bCs/>
          <w:i w:val="0"/>
        </w:rPr>
        <w:t xml:space="preserve">6.4. </w:t>
      </w:r>
      <w:r w:rsidR="00A75955" w:rsidRPr="00A75955">
        <w:rPr>
          <w:bCs/>
          <w:i w:val="0"/>
        </w:rPr>
        <w:t>padding (2).JPG</w:t>
      </w:r>
    </w:p>
    <w:p w:rsidR="00C30175" w:rsidRDefault="00C30175" w:rsidP="006979E8">
      <w:pPr>
        <w:pStyle w:val="BodyText"/>
        <w:rPr>
          <w:bCs/>
          <w:i w:val="0"/>
        </w:rPr>
      </w:pPr>
      <w:r w:rsidRPr="00C30175">
        <w:rPr>
          <w:bCs/>
          <w:i w:val="0"/>
        </w:rPr>
        <w:t>6.5. alt user.mpg</w:t>
      </w:r>
    </w:p>
    <w:p w:rsidR="00A20B22" w:rsidRDefault="00A20B22" w:rsidP="006979E8">
      <w:pPr>
        <w:pStyle w:val="BodyText"/>
        <w:rPr>
          <w:bCs/>
          <w:i w:val="0"/>
        </w:rPr>
      </w:pPr>
      <w:r>
        <w:rPr>
          <w:bCs/>
          <w:i w:val="0"/>
        </w:rPr>
        <w:t xml:space="preserve">7.5. </w:t>
      </w:r>
      <w:r w:rsidRPr="00A20B22">
        <w:rPr>
          <w:bCs/>
          <w:i w:val="0"/>
        </w:rPr>
        <w:t>hooking in vials 2.jpg</w:t>
      </w:r>
      <w:r>
        <w:rPr>
          <w:bCs/>
          <w:i w:val="0"/>
        </w:rPr>
        <w:t xml:space="preserve">; </w:t>
      </w:r>
      <w:r w:rsidRPr="00A20B22">
        <w:rPr>
          <w:bCs/>
          <w:i w:val="0"/>
        </w:rPr>
        <w:t>loading4.jpg; loading5.jpg</w:t>
      </w:r>
    </w:p>
    <w:p w:rsidR="00955F80" w:rsidRDefault="00A20B22" w:rsidP="006979E8">
      <w:pPr>
        <w:pStyle w:val="BodyText"/>
        <w:rPr>
          <w:bCs/>
          <w:i w:val="0"/>
        </w:rPr>
      </w:pPr>
      <w:r>
        <w:rPr>
          <w:bCs/>
          <w:i w:val="0"/>
        </w:rPr>
        <w:t>7.6</w:t>
      </w:r>
      <w:r w:rsidR="00955F80">
        <w:rPr>
          <w:bCs/>
          <w:i w:val="0"/>
        </w:rPr>
        <w:t xml:space="preserve">. </w:t>
      </w:r>
      <w:r w:rsidR="00955F80" w:rsidRPr="00F86266">
        <w:rPr>
          <w:bCs/>
          <w:i w:val="0"/>
        </w:rPr>
        <w:t>op pos.mpg</w:t>
      </w:r>
    </w:p>
    <w:p w:rsidR="004E5661" w:rsidRDefault="00A20B22" w:rsidP="006979E8">
      <w:pPr>
        <w:pStyle w:val="BodyText"/>
        <w:rPr>
          <w:bCs/>
          <w:i w:val="0"/>
        </w:rPr>
      </w:pPr>
      <w:r>
        <w:rPr>
          <w:bCs/>
          <w:i w:val="0"/>
        </w:rPr>
        <w:t>7.7</w:t>
      </w:r>
      <w:r w:rsidR="004E5661">
        <w:rPr>
          <w:bCs/>
          <w:i w:val="0"/>
        </w:rPr>
        <w:t xml:space="preserve">. </w:t>
      </w:r>
      <w:r w:rsidR="004E5661" w:rsidRPr="004E5661">
        <w:rPr>
          <w:bCs/>
          <w:i w:val="0"/>
        </w:rPr>
        <w:t>head crash.mpg</w:t>
      </w:r>
    </w:p>
    <w:p w:rsidR="001D35D9" w:rsidRDefault="001D35D9" w:rsidP="006979E8">
      <w:pPr>
        <w:pStyle w:val="BodyText"/>
        <w:rPr>
          <w:bCs/>
          <w:i w:val="0"/>
        </w:rPr>
      </w:pPr>
      <w:r w:rsidRPr="001D35D9">
        <w:rPr>
          <w:bCs/>
          <w:i w:val="0"/>
        </w:rPr>
        <w:t>7.8. blood mixing.wmv: 0:10-1:39</w:t>
      </w:r>
    </w:p>
    <w:p w:rsidR="001D35D9" w:rsidRDefault="001D35D9" w:rsidP="006979E8">
      <w:pPr>
        <w:pStyle w:val="BodyText"/>
        <w:rPr>
          <w:bCs/>
          <w:i w:val="0"/>
        </w:rPr>
      </w:pPr>
      <w:r w:rsidRPr="001D35D9">
        <w:rPr>
          <w:bCs/>
          <w:i w:val="0"/>
        </w:rPr>
        <w:t>7.9. Bubble pass.wmv</w:t>
      </w:r>
    </w:p>
    <w:p w:rsidR="00EB5443" w:rsidRPr="00EB5443" w:rsidRDefault="00EB5443" w:rsidP="006979E8">
      <w:pPr>
        <w:pStyle w:val="BodyText"/>
        <w:rPr>
          <w:bCs/>
          <w:i w:val="0"/>
        </w:rPr>
      </w:pPr>
      <w:r w:rsidRPr="00EB5443">
        <w:rPr>
          <w:bCs/>
          <w:i w:val="0"/>
        </w:rPr>
        <w:t>7.10. lunar g dye mix.wmv</w:t>
      </w:r>
      <w:r w:rsidR="006F1062">
        <w:rPr>
          <w:bCs/>
          <w:i w:val="0"/>
        </w:rPr>
        <w:t xml:space="preserve"> 0:00-0:28</w:t>
      </w:r>
    </w:p>
    <w:p w:rsidR="0061056F" w:rsidRDefault="009A33DC" w:rsidP="0061056F">
      <w:pPr>
        <w:pStyle w:val="BodyText"/>
        <w:rPr>
          <w:bCs/>
          <w:i w:val="0"/>
        </w:rPr>
      </w:pPr>
      <w:r>
        <w:rPr>
          <w:bCs/>
          <w:i w:val="0"/>
        </w:rPr>
        <w:t>7.11 – 7.13</w:t>
      </w:r>
      <w:r w:rsidR="0061056F">
        <w:rPr>
          <w:bCs/>
          <w:i w:val="0"/>
        </w:rPr>
        <w:t xml:space="preserve"> </w:t>
      </w:r>
      <w:r w:rsidR="0061056F" w:rsidRPr="0061056F">
        <w:rPr>
          <w:bCs/>
          <w:i w:val="0"/>
        </w:rPr>
        <w:t xml:space="preserve"> samp load-2.MP4</w:t>
      </w:r>
    </w:p>
    <w:p w:rsidR="00D77589" w:rsidRPr="00D77589" w:rsidRDefault="00D77589" w:rsidP="0061056F">
      <w:pPr>
        <w:pStyle w:val="BodyText"/>
        <w:rPr>
          <w:rFonts w:ascii="Times New Roman" w:hAnsi="Times New Roman"/>
          <w:i w:val="0"/>
          <w:szCs w:val="24"/>
        </w:rPr>
      </w:pPr>
      <w:r w:rsidRPr="00D77589">
        <w:rPr>
          <w:rFonts w:ascii="Times New Roman" w:hAnsi="Times New Roman"/>
          <w:bCs/>
          <w:i w:val="0"/>
        </w:rPr>
        <w:t>8.1. – 8.3. 51743fig7highres.jpg</w:t>
      </w:r>
    </w:p>
    <w:p w:rsidR="00967949" w:rsidRPr="00A905FD" w:rsidRDefault="00967949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2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01" w:rsidRDefault="00BD5901">
      <w:r>
        <w:separator/>
      </w:r>
    </w:p>
  </w:endnote>
  <w:endnote w:type="continuationSeparator" w:id="0">
    <w:p w:rsidR="00BD5901" w:rsidRDefault="00B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45" w:rsidRDefault="00461945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461945" w:rsidRDefault="00461945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01" w:rsidRDefault="00BD5901">
      <w:r>
        <w:separator/>
      </w:r>
    </w:p>
  </w:footnote>
  <w:footnote w:type="continuationSeparator" w:id="0">
    <w:p w:rsidR="00BD5901" w:rsidRDefault="00B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8102B81"/>
    <w:multiLevelType w:val="multilevel"/>
    <w:tmpl w:val="EF2862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EF2862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6AB5"/>
    <w:rsid w:val="0000767B"/>
    <w:rsid w:val="00011E23"/>
    <w:rsid w:val="0001337D"/>
    <w:rsid w:val="0001569A"/>
    <w:rsid w:val="00024AEB"/>
    <w:rsid w:val="00027419"/>
    <w:rsid w:val="0003004F"/>
    <w:rsid w:val="000317F2"/>
    <w:rsid w:val="00035CF9"/>
    <w:rsid w:val="00036220"/>
    <w:rsid w:val="000415C4"/>
    <w:rsid w:val="00045C79"/>
    <w:rsid w:val="00051093"/>
    <w:rsid w:val="00051AE0"/>
    <w:rsid w:val="00053489"/>
    <w:rsid w:val="0005428B"/>
    <w:rsid w:val="000569FC"/>
    <w:rsid w:val="00057BA3"/>
    <w:rsid w:val="00061A11"/>
    <w:rsid w:val="000656BE"/>
    <w:rsid w:val="000823C8"/>
    <w:rsid w:val="00090E8B"/>
    <w:rsid w:val="00092E92"/>
    <w:rsid w:val="00095BDD"/>
    <w:rsid w:val="00096C93"/>
    <w:rsid w:val="00096E69"/>
    <w:rsid w:val="000A618E"/>
    <w:rsid w:val="000B5DF4"/>
    <w:rsid w:val="000C31F7"/>
    <w:rsid w:val="000C4E48"/>
    <w:rsid w:val="000D15C5"/>
    <w:rsid w:val="000D5E99"/>
    <w:rsid w:val="000D5EEF"/>
    <w:rsid w:val="000E1106"/>
    <w:rsid w:val="000E5B32"/>
    <w:rsid w:val="000F1E9A"/>
    <w:rsid w:val="000F595E"/>
    <w:rsid w:val="00101D18"/>
    <w:rsid w:val="00104B60"/>
    <w:rsid w:val="00106E9D"/>
    <w:rsid w:val="00112693"/>
    <w:rsid w:val="001144A9"/>
    <w:rsid w:val="0011618A"/>
    <w:rsid w:val="001207F0"/>
    <w:rsid w:val="00124ED3"/>
    <w:rsid w:val="00126A62"/>
    <w:rsid w:val="00132FA2"/>
    <w:rsid w:val="001356E6"/>
    <w:rsid w:val="00141D69"/>
    <w:rsid w:val="00143044"/>
    <w:rsid w:val="001436EC"/>
    <w:rsid w:val="001441E4"/>
    <w:rsid w:val="00151205"/>
    <w:rsid w:val="00151F6F"/>
    <w:rsid w:val="001539F0"/>
    <w:rsid w:val="00163821"/>
    <w:rsid w:val="00170F4D"/>
    <w:rsid w:val="0017179D"/>
    <w:rsid w:val="0017272F"/>
    <w:rsid w:val="00175B0D"/>
    <w:rsid w:val="00181473"/>
    <w:rsid w:val="00186276"/>
    <w:rsid w:val="00195BDB"/>
    <w:rsid w:val="001A762E"/>
    <w:rsid w:val="001B17D1"/>
    <w:rsid w:val="001B2FF9"/>
    <w:rsid w:val="001C5A41"/>
    <w:rsid w:val="001D1160"/>
    <w:rsid w:val="001D1EAF"/>
    <w:rsid w:val="001D35D9"/>
    <w:rsid w:val="001D6087"/>
    <w:rsid w:val="001E6237"/>
    <w:rsid w:val="001E714C"/>
    <w:rsid w:val="001F4E24"/>
    <w:rsid w:val="001F4E87"/>
    <w:rsid w:val="001F6D4F"/>
    <w:rsid w:val="002008D4"/>
    <w:rsid w:val="00212703"/>
    <w:rsid w:val="00217CDC"/>
    <w:rsid w:val="00223AC7"/>
    <w:rsid w:val="0022727C"/>
    <w:rsid w:val="00235342"/>
    <w:rsid w:val="002413AB"/>
    <w:rsid w:val="00243334"/>
    <w:rsid w:val="00246554"/>
    <w:rsid w:val="0024744D"/>
    <w:rsid w:val="002500D3"/>
    <w:rsid w:val="00251B78"/>
    <w:rsid w:val="0026210B"/>
    <w:rsid w:val="002727FC"/>
    <w:rsid w:val="00273629"/>
    <w:rsid w:val="00274B83"/>
    <w:rsid w:val="00276C5C"/>
    <w:rsid w:val="00277661"/>
    <w:rsid w:val="002829B2"/>
    <w:rsid w:val="00284555"/>
    <w:rsid w:val="002860CB"/>
    <w:rsid w:val="002866D9"/>
    <w:rsid w:val="00292FA8"/>
    <w:rsid w:val="002A0298"/>
    <w:rsid w:val="002A1FAD"/>
    <w:rsid w:val="002A5A81"/>
    <w:rsid w:val="002A6D79"/>
    <w:rsid w:val="002B06E3"/>
    <w:rsid w:val="002B4166"/>
    <w:rsid w:val="002B4A77"/>
    <w:rsid w:val="002B53B9"/>
    <w:rsid w:val="002B6970"/>
    <w:rsid w:val="002B71E9"/>
    <w:rsid w:val="002C6F36"/>
    <w:rsid w:val="002D28F4"/>
    <w:rsid w:val="002E1566"/>
    <w:rsid w:val="002E4191"/>
    <w:rsid w:val="002F5F05"/>
    <w:rsid w:val="00313B37"/>
    <w:rsid w:val="00317B21"/>
    <w:rsid w:val="00324D76"/>
    <w:rsid w:val="00333B9E"/>
    <w:rsid w:val="0033508F"/>
    <w:rsid w:val="00336F08"/>
    <w:rsid w:val="003370C8"/>
    <w:rsid w:val="003524C9"/>
    <w:rsid w:val="003537CE"/>
    <w:rsid w:val="00354F1F"/>
    <w:rsid w:val="003559B2"/>
    <w:rsid w:val="00360A25"/>
    <w:rsid w:val="00363AF5"/>
    <w:rsid w:val="003650EA"/>
    <w:rsid w:val="0036568C"/>
    <w:rsid w:val="0037760B"/>
    <w:rsid w:val="00381E10"/>
    <w:rsid w:val="00382325"/>
    <w:rsid w:val="0038234B"/>
    <w:rsid w:val="00383ACD"/>
    <w:rsid w:val="00396988"/>
    <w:rsid w:val="00397579"/>
    <w:rsid w:val="003A51E7"/>
    <w:rsid w:val="003B0011"/>
    <w:rsid w:val="003B58A1"/>
    <w:rsid w:val="003B604D"/>
    <w:rsid w:val="003C3D83"/>
    <w:rsid w:val="003C4E78"/>
    <w:rsid w:val="003C686F"/>
    <w:rsid w:val="003D5C2A"/>
    <w:rsid w:val="003D68AE"/>
    <w:rsid w:val="003D75BD"/>
    <w:rsid w:val="003E017C"/>
    <w:rsid w:val="003E082E"/>
    <w:rsid w:val="003E2E38"/>
    <w:rsid w:val="003E4022"/>
    <w:rsid w:val="003E5F22"/>
    <w:rsid w:val="003F03B9"/>
    <w:rsid w:val="003F1F24"/>
    <w:rsid w:val="00402008"/>
    <w:rsid w:val="00402291"/>
    <w:rsid w:val="00403211"/>
    <w:rsid w:val="00405D05"/>
    <w:rsid w:val="00405D9B"/>
    <w:rsid w:val="00410DD3"/>
    <w:rsid w:val="00412C46"/>
    <w:rsid w:val="004164CA"/>
    <w:rsid w:val="0042205A"/>
    <w:rsid w:val="004252DC"/>
    <w:rsid w:val="00440551"/>
    <w:rsid w:val="00451330"/>
    <w:rsid w:val="00454994"/>
    <w:rsid w:val="00457117"/>
    <w:rsid w:val="00460182"/>
    <w:rsid w:val="00461945"/>
    <w:rsid w:val="0046251E"/>
    <w:rsid w:val="00465740"/>
    <w:rsid w:val="0046782C"/>
    <w:rsid w:val="00473116"/>
    <w:rsid w:val="0047532A"/>
    <w:rsid w:val="00480046"/>
    <w:rsid w:val="004860CF"/>
    <w:rsid w:val="00491172"/>
    <w:rsid w:val="004A3BFF"/>
    <w:rsid w:val="004A4A0E"/>
    <w:rsid w:val="004A5B6A"/>
    <w:rsid w:val="004B439D"/>
    <w:rsid w:val="004B642F"/>
    <w:rsid w:val="004C5C58"/>
    <w:rsid w:val="004D556C"/>
    <w:rsid w:val="004D559F"/>
    <w:rsid w:val="004D6C82"/>
    <w:rsid w:val="004E5661"/>
    <w:rsid w:val="004E7FAF"/>
    <w:rsid w:val="004F2FC5"/>
    <w:rsid w:val="004F324E"/>
    <w:rsid w:val="004F586A"/>
    <w:rsid w:val="004F6FB4"/>
    <w:rsid w:val="0050263A"/>
    <w:rsid w:val="00503D9A"/>
    <w:rsid w:val="00515968"/>
    <w:rsid w:val="00517A90"/>
    <w:rsid w:val="00520939"/>
    <w:rsid w:val="005343EF"/>
    <w:rsid w:val="00537C65"/>
    <w:rsid w:val="00547237"/>
    <w:rsid w:val="00555F51"/>
    <w:rsid w:val="005676BE"/>
    <w:rsid w:val="00567CA1"/>
    <w:rsid w:val="00567E1F"/>
    <w:rsid w:val="00573F15"/>
    <w:rsid w:val="0057445A"/>
    <w:rsid w:val="00594233"/>
    <w:rsid w:val="00596922"/>
    <w:rsid w:val="005A1F5E"/>
    <w:rsid w:val="005A3845"/>
    <w:rsid w:val="005A4961"/>
    <w:rsid w:val="005B11AF"/>
    <w:rsid w:val="005B232C"/>
    <w:rsid w:val="005B5B95"/>
    <w:rsid w:val="005C0D00"/>
    <w:rsid w:val="005D6F16"/>
    <w:rsid w:val="005D7927"/>
    <w:rsid w:val="005E2215"/>
    <w:rsid w:val="005E439E"/>
    <w:rsid w:val="005E5E6A"/>
    <w:rsid w:val="005E7600"/>
    <w:rsid w:val="005F0F1B"/>
    <w:rsid w:val="00600EDD"/>
    <w:rsid w:val="00602890"/>
    <w:rsid w:val="00603CFF"/>
    <w:rsid w:val="0061056F"/>
    <w:rsid w:val="00611D39"/>
    <w:rsid w:val="00621E5A"/>
    <w:rsid w:val="00631594"/>
    <w:rsid w:val="00636B92"/>
    <w:rsid w:val="0064135A"/>
    <w:rsid w:val="00642040"/>
    <w:rsid w:val="00642914"/>
    <w:rsid w:val="00651B9A"/>
    <w:rsid w:val="00653CF6"/>
    <w:rsid w:val="006556DE"/>
    <w:rsid w:val="00656AF6"/>
    <w:rsid w:val="00656E84"/>
    <w:rsid w:val="0066249E"/>
    <w:rsid w:val="00663A1A"/>
    <w:rsid w:val="006718DD"/>
    <w:rsid w:val="00676A68"/>
    <w:rsid w:val="00677756"/>
    <w:rsid w:val="00677AC8"/>
    <w:rsid w:val="0068149E"/>
    <w:rsid w:val="00681DAF"/>
    <w:rsid w:val="0069385F"/>
    <w:rsid w:val="00694B30"/>
    <w:rsid w:val="006979E8"/>
    <w:rsid w:val="006A0072"/>
    <w:rsid w:val="006A2740"/>
    <w:rsid w:val="006A6D0D"/>
    <w:rsid w:val="006B08ED"/>
    <w:rsid w:val="006C08AE"/>
    <w:rsid w:val="006D06EB"/>
    <w:rsid w:val="006E0D13"/>
    <w:rsid w:val="006E254E"/>
    <w:rsid w:val="006E2812"/>
    <w:rsid w:val="006E74AF"/>
    <w:rsid w:val="006F1062"/>
    <w:rsid w:val="006F10EE"/>
    <w:rsid w:val="006F117C"/>
    <w:rsid w:val="006F1245"/>
    <w:rsid w:val="006F2B32"/>
    <w:rsid w:val="006F4010"/>
    <w:rsid w:val="006F4EBD"/>
    <w:rsid w:val="006F5C8A"/>
    <w:rsid w:val="00705466"/>
    <w:rsid w:val="00706CC4"/>
    <w:rsid w:val="00710B43"/>
    <w:rsid w:val="007112C9"/>
    <w:rsid w:val="0071313B"/>
    <w:rsid w:val="00720304"/>
    <w:rsid w:val="00730C16"/>
    <w:rsid w:val="00733430"/>
    <w:rsid w:val="0073627A"/>
    <w:rsid w:val="00740EC2"/>
    <w:rsid w:val="00741B00"/>
    <w:rsid w:val="00754B01"/>
    <w:rsid w:val="00756345"/>
    <w:rsid w:val="00762E14"/>
    <w:rsid w:val="00762E94"/>
    <w:rsid w:val="0076312E"/>
    <w:rsid w:val="0076496E"/>
    <w:rsid w:val="0076505C"/>
    <w:rsid w:val="00767DED"/>
    <w:rsid w:val="007710C1"/>
    <w:rsid w:val="0077125D"/>
    <w:rsid w:val="00772B33"/>
    <w:rsid w:val="00785F9A"/>
    <w:rsid w:val="007A2704"/>
    <w:rsid w:val="007A507A"/>
    <w:rsid w:val="007B42F9"/>
    <w:rsid w:val="007C25CF"/>
    <w:rsid w:val="007D1FFA"/>
    <w:rsid w:val="007D5302"/>
    <w:rsid w:val="007E739B"/>
    <w:rsid w:val="008006D3"/>
    <w:rsid w:val="008020D5"/>
    <w:rsid w:val="00803744"/>
    <w:rsid w:val="00804FAB"/>
    <w:rsid w:val="00806FBD"/>
    <w:rsid w:val="0081534F"/>
    <w:rsid w:val="00816C23"/>
    <w:rsid w:val="00825864"/>
    <w:rsid w:val="00827AB9"/>
    <w:rsid w:val="00827B26"/>
    <w:rsid w:val="00831190"/>
    <w:rsid w:val="00833A8A"/>
    <w:rsid w:val="00843852"/>
    <w:rsid w:val="00843CC8"/>
    <w:rsid w:val="00856A4D"/>
    <w:rsid w:val="008602B2"/>
    <w:rsid w:val="00861EA2"/>
    <w:rsid w:val="00864FEC"/>
    <w:rsid w:val="008656E0"/>
    <w:rsid w:val="008717F1"/>
    <w:rsid w:val="00875399"/>
    <w:rsid w:val="008806C1"/>
    <w:rsid w:val="00895838"/>
    <w:rsid w:val="008A2496"/>
    <w:rsid w:val="008A527C"/>
    <w:rsid w:val="008A629B"/>
    <w:rsid w:val="008B7A99"/>
    <w:rsid w:val="008C2D93"/>
    <w:rsid w:val="008C3B0F"/>
    <w:rsid w:val="008C5DCE"/>
    <w:rsid w:val="008C757A"/>
    <w:rsid w:val="008C7B8D"/>
    <w:rsid w:val="008D415E"/>
    <w:rsid w:val="008D58EC"/>
    <w:rsid w:val="008D6435"/>
    <w:rsid w:val="008D6CD0"/>
    <w:rsid w:val="008E1853"/>
    <w:rsid w:val="008E57D6"/>
    <w:rsid w:val="008E762D"/>
    <w:rsid w:val="008F5943"/>
    <w:rsid w:val="008F6057"/>
    <w:rsid w:val="008F709B"/>
    <w:rsid w:val="00907EDA"/>
    <w:rsid w:val="00911849"/>
    <w:rsid w:val="009153C7"/>
    <w:rsid w:val="009202AE"/>
    <w:rsid w:val="00923A6A"/>
    <w:rsid w:val="009257DC"/>
    <w:rsid w:val="00932EAF"/>
    <w:rsid w:val="009340B9"/>
    <w:rsid w:val="009350A2"/>
    <w:rsid w:val="0094575A"/>
    <w:rsid w:val="009517FA"/>
    <w:rsid w:val="00955F80"/>
    <w:rsid w:val="009614E5"/>
    <w:rsid w:val="00964EB7"/>
    <w:rsid w:val="00967949"/>
    <w:rsid w:val="00975BAF"/>
    <w:rsid w:val="00980803"/>
    <w:rsid w:val="0098208F"/>
    <w:rsid w:val="00990751"/>
    <w:rsid w:val="00996974"/>
    <w:rsid w:val="009A02C8"/>
    <w:rsid w:val="009A166D"/>
    <w:rsid w:val="009A33DC"/>
    <w:rsid w:val="009A3904"/>
    <w:rsid w:val="009A5C85"/>
    <w:rsid w:val="009A6561"/>
    <w:rsid w:val="009B0248"/>
    <w:rsid w:val="009B1E5F"/>
    <w:rsid w:val="009C1781"/>
    <w:rsid w:val="009D5FE7"/>
    <w:rsid w:val="009E62D5"/>
    <w:rsid w:val="009F37EB"/>
    <w:rsid w:val="009F7639"/>
    <w:rsid w:val="00A044A0"/>
    <w:rsid w:val="00A04B76"/>
    <w:rsid w:val="00A20B22"/>
    <w:rsid w:val="00A23D98"/>
    <w:rsid w:val="00A31178"/>
    <w:rsid w:val="00A33EA2"/>
    <w:rsid w:val="00A36280"/>
    <w:rsid w:val="00A40561"/>
    <w:rsid w:val="00A41C08"/>
    <w:rsid w:val="00A44C59"/>
    <w:rsid w:val="00A51911"/>
    <w:rsid w:val="00A52EF3"/>
    <w:rsid w:val="00A64E52"/>
    <w:rsid w:val="00A64EAD"/>
    <w:rsid w:val="00A66A13"/>
    <w:rsid w:val="00A70903"/>
    <w:rsid w:val="00A70D51"/>
    <w:rsid w:val="00A73249"/>
    <w:rsid w:val="00A75955"/>
    <w:rsid w:val="00A7622B"/>
    <w:rsid w:val="00A83620"/>
    <w:rsid w:val="00A84A44"/>
    <w:rsid w:val="00A84DF8"/>
    <w:rsid w:val="00A905FD"/>
    <w:rsid w:val="00A90965"/>
    <w:rsid w:val="00A92BBB"/>
    <w:rsid w:val="00AA04A8"/>
    <w:rsid w:val="00AA27B2"/>
    <w:rsid w:val="00AA49DC"/>
    <w:rsid w:val="00AA5297"/>
    <w:rsid w:val="00AA6888"/>
    <w:rsid w:val="00AA6BA2"/>
    <w:rsid w:val="00AB684E"/>
    <w:rsid w:val="00AB6E16"/>
    <w:rsid w:val="00AC0B6B"/>
    <w:rsid w:val="00AC176F"/>
    <w:rsid w:val="00AC2BF2"/>
    <w:rsid w:val="00AC6045"/>
    <w:rsid w:val="00AD0C44"/>
    <w:rsid w:val="00AD4A1F"/>
    <w:rsid w:val="00AE5237"/>
    <w:rsid w:val="00AE7771"/>
    <w:rsid w:val="00AE7A51"/>
    <w:rsid w:val="00AF230F"/>
    <w:rsid w:val="00AF24E2"/>
    <w:rsid w:val="00AF2569"/>
    <w:rsid w:val="00AF3F7F"/>
    <w:rsid w:val="00B03006"/>
    <w:rsid w:val="00B25326"/>
    <w:rsid w:val="00B255BA"/>
    <w:rsid w:val="00B42A75"/>
    <w:rsid w:val="00B47504"/>
    <w:rsid w:val="00B51218"/>
    <w:rsid w:val="00B51E40"/>
    <w:rsid w:val="00B528F5"/>
    <w:rsid w:val="00B643B4"/>
    <w:rsid w:val="00B6487D"/>
    <w:rsid w:val="00B6554C"/>
    <w:rsid w:val="00B671D4"/>
    <w:rsid w:val="00B74344"/>
    <w:rsid w:val="00B8085C"/>
    <w:rsid w:val="00B80E5B"/>
    <w:rsid w:val="00B81329"/>
    <w:rsid w:val="00B83567"/>
    <w:rsid w:val="00B8548F"/>
    <w:rsid w:val="00B872E6"/>
    <w:rsid w:val="00B87677"/>
    <w:rsid w:val="00B961F3"/>
    <w:rsid w:val="00BA0677"/>
    <w:rsid w:val="00BA1DD6"/>
    <w:rsid w:val="00BA2D9D"/>
    <w:rsid w:val="00BA60B9"/>
    <w:rsid w:val="00BC0AB1"/>
    <w:rsid w:val="00BC3B6A"/>
    <w:rsid w:val="00BD1FC5"/>
    <w:rsid w:val="00BD2183"/>
    <w:rsid w:val="00BD43BD"/>
    <w:rsid w:val="00BD5901"/>
    <w:rsid w:val="00BE0B14"/>
    <w:rsid w:val="00BE0BE1"/>
    <w:rsid w:val="00BE598F"/>
    <w:rsid w:val="00BE6645"/>
    <w:rsid w:val="00BE7360"/>
    <w:rsid w:val="00BF2F26"/>
    <w:rsid w:val="00BF5534"/>
    <w:rsid w:val="00C04525"/>
    <w:rsid w:val="00C11E56"/>
    <w:rsid w:val="00C13B2F"/>
    <w:rsid w:val="00C16BC2"/>
    <w:rsid w:val="00C272D2"/>
    <w:rsid w:val="00C30175"/>
    <w:rsid w:val="00C34EFE"/>
    <w:rsid w:val="00C42C56"/>
    <w:rsid w:val="00C436A2"/>
    <w:rsid w:val="00C50434"/>
    <w:rsid w:val="00C52C37"/>
    <w:rsid w:val="00C52F6B"/>
    <w:rsid w:val="00C53699"/>
    <w:rsid w:val="00C66025"/>
    <w:rsid w:val="00C66671"/>
    <w:rsid w:val="00C76769"/>
    <w:rsid w:val="00C77308"/>
    <w:rsid w:val="00C82F9E"/>
    <w:rsid w:val="00C86276"/>
    <w:rsid w:val="00C90D2B"/>
    <w:rsid w:val="00CA7230"/>
    <w:rsid w:val="00CA7D76"/>
    <w:rsid w:val="00CC5687"/>
    <w:rsid w:val="00CD1C4E"/>
    <w:rsid w:val="00CD69F9"/>
    <w:rsid w:val="00CE10F2"/>
    <w:rsid w:val="00CE280D"/>
    <w:rsid w:val="00CE2D19"/>
    <w:rsid w:val="00CE4ABB"/>
    <w:rsid w:val="00CE51F6"/>
    <w:rsid w:val="00CE5F78"/>
    <w:rsid w:val="00CF384B"/>
    <w:rsid w:val="00CF5177"/>
    <w:rsid w:val="00CF7802"/>
    <w:rsid w:val="00D01376"/>
    <w:rsid w:val="00D06310"/>
    <w:rsid w:val="00D07B4C"/>
    <w:rsid w:val="00D103DE"/>
    <w:rsid w:val="00D12FDC"/>
    <w:rsid w:val="00D14027"/>
    <w:rsid w:val="00D15EAE"/>
    <w:rsid w:val="00D30333"/>
    <w:rsid w:val="00D40784"/>
    <w:rsid w:val="00D43F8C"/>
    <w:rsid w:val="00D477FF"/>
    <w:rsid w:val="00D5395E"/>
    <w:rsid w:val="00D572C4"/>
    <w:rsid w:val="00D70805"/>
    <w:rsid w:val="00D71E1C"/>
    <w:rsid w:val="00D756B1"/>
    <w:rsid w:val="00D77589"/>
    <w:rsid w:val="00D804BE"/>
    <w:rsid w:val="00D805A6"/>
    <w:rsid w:val="00D8291B"/>
    <w:rsid w:val="00D845DA"/>
    <w:rsid w:val="00D944F7"/>
    <w:rsid w:val="00D95559"/>
    <w:rsid w:val="00DA4885"/>
    <w:rsid w:val="00DA48BE"/>
    <w:rsid w:val="00DA6990"/>
    <w:rsid w:val="00DB1759"/>
    <w:rsid w:val="00DB3C0F"/>
    <w:rsid w:val="00DB7D8D"/>
    <w:rsid w:val="00DC1E71"/>
    <w:rsid w:val="00DC3082"/>
    <w:rsid w:val="00DC34D4"/>
    <w:rsid w:val="00DD0F4D"/>
    <w:rsid w:val="00DD41E2"/>
    <w:rsid w:val="00DE2C1D"/>
    <w:rsid w:val="00DF1F58"/>
    <w:rsid w:val="00DF5F61"/>
    <w:rsid w:val="00DF7F8B"/>
    <w:rsid w:val="00E00C59"/>
    <w:rsid w:val="00E03B3A"/>
    <w:rsid w:val="00E06B3F"/>
    <w:rsid w:val="00E10DA0"/>
    <w:rsid w:val="00E14B59"/>
    <w:rsid w:val="00E1640D"/>
    <w:rsid w:val="00E16C20"/>
    <w:rsid w:val="00E3270C"/>
    <w:rsid w:val="00E40246"/>
    <w:rsid w:val="00E43668"/>
    <w:rsid w:val="00E507DC"/>
    <w:rsid w:val="00E53C55"/>
    <w:rsid w:val="00E54B29"/>
    <w:rsid w:val="00E55B79"/>
    <w:rsid w:val="00E57946"/>
    <w:rsid w:val="00E615D8"/>
    <w:rsid w:val="00E66E37"/>
    <w:rsid w:val="00E708BF"/>
    <w:rsid w:val="00E729F8"/>
    <w:rsid w:val="00E740E5"/>
    <w:rsid w:val="00E77C25"/>
    <w:rsid w:val="00E84374"/>
    <w:rsid w:val="00E93672"/>
    <w:rsid w:val="00E9628E"/>
    <w:rsid w:val="00EA0B65"/>
    <w:rsid w:val="00EA5FF2"/>
    <w:rsid w:val="00EB5443"/>
    <w:rsid w:val="00ED21C6"/>
    <w:rsid w:val="00ED7E0A"/>
    <w:rsid w:val="00EE01BE"/>
    <w:rsid w:val="00EE0339"/>
    <w:rsid w:val="00EE0BF5"/>
    <w:rsid w:val="00EF192F"/>
    <w:rsid w:val="00F0246B"/>
    <w:rsid w:val="00F05761"/>
    <w:rsid w:val="00F13E91"/>
    <w:rsid w:val="00F3074D"/>
    <w:rsid w:val="00F30D93"/>
    <w:rsid w:val="00F35E13"/>
    <w:rsid w:val="00F4201A"/>
    <w:rsid w:val="00F45CDE"/>
    <w:rsid w:val="00F51732"/>
    <w:rsid w:val="00F53CF4"/>
    <w:rsid w:val="00F60876"/>
    <w:rsid w:val="00F624B0"/>
    <w:rsid w:val="00F62C51"/>
    <w:rsid w:val="00F74A45"/>
    <w:rsid w:val="00F83236"/>
    <w:rsid w:val="00F85642"/>
    <w:rsid w:val="00F85CAA"/>
    <w:rsid w:val="00F86266"/>
    <w:rsid w:val="00F863E6"/>
    <w:rsid w:val="00F90759"/>
    <w:rsid w:val="00F93A19"/>
    <w:rsid w:val="00F95CDB"/>
    <w:rsid w:val="00F96134"/>
    <w:rsid w:val="00F97051"/>
    <w:rsid w:val="00FA19D8"/>
    <w:rsid w:val="00FA31B6"/>
    <w:rsid w:val="00FB0266"/>
    <w:rsid w:val="00FC7A96"/>
    <w:rsid w:val="00FD1416"/>
    <w:rsid w:val="00FD1D59"/>
    <w:rsid w:val="00FD308D"/>
    <w:rsid w:val="00FD67DE"/>
    <w:rsid w:val="00FE2A7D"/>
    <w:rsid w:val="00FE4F1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B001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3B0011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B06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B001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3B0011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B06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ew_bishara@hms.harvard.edu" TargetMode="External"/><Relationship Id="rId18" Type="http://schemas.openxmlformats.org/officeDocument/2006/relationships/hyperlink" Target="mailto:devon.w.griffin@nasa.gov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pple.com/quicktim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zimm@alum.mit.edu" TargetMode="External"/><Relationship Id="rId17" Type="http://schemas.openxmlformats.org/officeDocument/2006/relationships/hyperlink" Target="mailto:terri.l.mcKay@nas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iel.brown@zin-tech.com" TargetMode="External"/><Relationship Id="rId20" Type="http://schemas.openxmlformats.org/officeDocument/2006/relationships/hyperlink" Target="http://download.cnet.com/Camtasia-Studio/3000-13633_4-1066510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ae@dnamedinstitute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aron.s.weaver@nasa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zyin@jhu.edu" TargetMode="External"/><Relationship Id="rId19" Type="http://schemas.openxmlformats.org/officeDocument/2006/relationships/hyperlink" Target="mailto:echan@dnamedinstitut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phipps@dnamedinstitute.com" TargetMode="External"/><Relationship Id="rId14" Type="http://schemas.openxmlformats.org/officeDocument/2006/relationships/hyperlink" Target="mailto:emily.s.nelson@nasa.go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DC9764A-8710-419E-9CF3-2444D137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14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26735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bphipps</cp:lastModifiedBy>
  <cp:revision>200</cp:revision>
  <cp:lastPrinted>2014-05-18T20:46:00Z</cp:lastPrinted>
  <dcterms:created xsi:type="dcterms:W3CDTF">2014-05-19T18:47:00Z</dcterms:created>
  <dcterms:modified xsi:type="dcterms:W3CDTF">2014-05-21T03:22:00Z</dcterms:modified>
</cp:coreProperties>
</file>