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ECA19" w14:textId="77777777" w:rsidR="00E6432F" w:rsidRDefault="00E6432F" w:rsidP="00CE10F2">
      <w:pPr>
        <w:pStyle w:val="BodyText"/>
        <w:outlineLvl w:val="0"/>
        <w:rPr>
          <w:rFonts w:ascii="Helvetica" w:hAnsi="Helvetica"/>
          <w:b/>
          <w:i w:val="0"/>
          <w:sz w:val="22"/>
        </w:rPr>
      </w:pPr>
      <w:r w:rsidRPr="00E6432F">
        <w:rPr>
          <w:rFonts w:eastAsia="Times New Roman"/>
          <w:highlight w:val="green"/>
        </w:rPr>
        <w:t>Special Note:  Please advise the editor that often you will see a green sheen near and around the slates and that is due to the fact that this building has a green filtering gel on the bottom half of all their windows but white balances are in fact correct for the scenes.  It is a bit weird and only on one of the shots in the ice bucket did I pick up a cast of the green reflection in part of the shot.</w:t>
      </w:r>
    </w:p>
    <w:p w14:paraId="377BCDBD" w14:textId="77777777" w:rsidR="00E6432F" w:rsidRDefault="00E6432F" w:rsidP="00CE10F2">
      <w:pPr>
        <w:pStyle w:val="BodyText"/>
        <w:outlineLvl w:val="0"/>
        <w:rPr>
          <w:rFonts w:ascii="Helvetica" w:hAnsi="Helvetica"/>
          <w:b/>
          <w:i w:val="0"/>
          <w:sz w:val="22"/>
        </w:rPr>
      </w:pPr>
    </w:p>
    <w:p w14:paraId="2390AF64" w14:textId="77777777" w:rsidR="00CE10F2" w:rsidRDefault="00D52540" w:rsidP="00CE10F2">
      <w:pPr>
        <w:pStyle w:val="BodyText"/>
        <w:outlineLvl w:val="0"/>
        <w:rPr>
          <w:rFonts w:ascii="Helvetica" w:hAnsi="Helvetica"/>
          <w:b/>
          <w:i w:val="0"/>
          <w:sz w:val="22"/>
        </w:rPr>
      </w:pPr>
      <w:r>
        <w:rPr>
          <w:rFonts w:ascii="Helvetica" w:hAnsi="Helvetica"/>
          <w:b/>
          <w:i w:val="0"/>
          <w:sz w:val="22"/>
        </w:rPr>
        <w:t>Submission ID #: 51715</w:t>
      </w:r>
    </w:p>
    <w:p w14:paraId="00A5601B"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w:t>
      </w:r>
      <w:proofErr w:type="gramStart"/>
      <w:r w:rsidR="00232C06">
        <w:rPr>
          <w:rFonts w:ascii="Helvetica" w:hAnsi="Helvetica"/>
          <w:b/>
          <w:i w:val="0"/>
          <w:sz w:val="22"/>
        </w:rPr>
        <w:t>Ceo</w:t>
      </w:r>
      <w:proofErr w:type="gramEnd"/>
    </w:p>
    <w:p w14:paraId="636497F1"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2525D1DE"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36F1045F" w14:textId="77777777"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5741785E" w14:textId="77777777" w:rsidR="009D532D" w:rsidRPr="009D532D" w:rsidRDefault="009D532D" w:rsidP="009D532D">
      <w:pPr>
        <w:jc w:val="both"/>
        <w:rPr>
          <w:rFonts w:ascii="Arial" w:hAnsi="Arial" w:cs="Arial"/>
          <w:lang w:val="de-CH"/>
        </w:rPr>
      </w:pPr>
      <w:r w:rsidRPr="009D532D">
        <w:rPr>
          <w:rFonts w:ascii="Arial" w:hAnsi="Arial" w:cs="Arial"/>
          <w:lang w:val="de-CH"/>
        </w:rPr>
        <w:t>Lara Rajeev, Eric G. Luning, Aindrila Mukhopadhyay</w:t>
      </w:r>
    </w:p>
    <w:p w14:paraId="05B38F69" w14:textId="77777777" w:rsidR="009D532D" w:rsidRPr="009D532D" w:rsidRDefault="009D532D" w:rsidP="009D532D">
      <w:pPr>
        <w:jc w:val="both"/>
        <w:rPr>
          <w:rFonts w:ascii="Arial" w:hAnsi="Arial" w:cs="Arial"/>
          <w:lang w:val="de-CH"/>
        </w:rPr>
      </w:pPr>
    </w:p>
    <w:p w14:paraId="549159C7" w14:textId="77777777" w:rsidR="009D532D" w:rsidRPr="009D532D" w:rsidRDefault="009D532D" w:rsidP="009D532D">
      <w:pPr>
        <w:jc w:val="both"/>
        <w:rPr>
          <w:rFonts w:ascii="Arial" w:hAnsi="Arial" w:cs="Arial"/>
          <w:lang w:val="de-CH"/>
        </w:rPr>
      </w:pPr>
      <w:r w:rsidRPr="009D532D">
        <w:rPr>
          <w:rFonts w:ascii="Arial" w:hAnsi="Arial" w:cs="Arial"/>
          <w:lang w:val="de-CH"/>
        </w:rPr>
        <w:t>Physical Biosciences Division</w:t>
      </w:r>
    </w:p>
    <w:p w14:paraId="672E0EB1" w14:textId="77777777" w:rsidR="009D532D" w:rsidRPr="009D532D" w:rsidRDefault="009D532D" w:rsidP="009D532D">
      <w:pPr>
        <w:jc w:val="both"/>
        <w:rPr>
          <w:rFonts w:ascii="Arial" w:hAnsi="Arial" w:cs="Arial"/>
          <w:lang w:val="de-CH"/>
        </w:rPr>
      </w:pPr>
      <w:r w:rsidRPr="009D532D">
        <w:rPr>
          <w:rFonts w:ascii="Arial" w:hAnsi="Arial" w:cs="Arial"/>
          <w:lang w:val="de-CH"/>
        </w:rPr>
        <w:t>Lawrence Berkeley National Laboratory</w:t>
      </w:r>
      <w:bookmarkStart w:id="0" w:name="_GoBack"/>
      <w:bookmarkEnd w:id="0"/>
    </w:p>
    <w:p w14:paraId="6CF68F9D" w14:textId="77777777" w:rsidR="009D532D" w:rsidRPr="009D532D" w:rsidRDefault="009D532D" w:rsidP="009D532D">
      <w:pPr>
        <w:jc w:val="both"/>
        <w:rPr>
          <w:rFonts w:ascii="Arial" w:hAnsi="Arial" w:cs="Arial"/>
          <w:lang w:val="de-CH"/>
        </w:rPr>
      </w:pPr>
      <w:r w:rsidRPr="009D532D">
        <w:rPr>
          <w:rFonts w:ascii="Arial" w:hAnsi="Arial" w:cs="Arial"/>
          <w:lang w:val="de-CH"/>
        </w:rPr>
        <w:t>Berkeley, USA</w:t>
      </w:r>
    </w:p>
    <w:p w14:paraId="49F068C7" w14:textId="77777777" w:rsidR="009D532D" w:rsidRPr="009D532D" w:rsidRDefault="009D532D" w:rsidP="009D532D">
      <w:pPr>
        <w:pStyle w:val="Default"/>
      </w:pPr>
    </w:p>
    <w:p w14:paraId="26F0861E" w14:textId="77777777"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9D532D">
        <w:rPr>
          <w:rFonts w:ascii="Helvetica" w:hAnsi="Helvetica"/>
          <w:b/>
          <w:sz w:val="28"/>
        </w:rPr>
        <w:t>DNA-Affinity-Purified C</w:t>
      </w:r>
      <w:r w:rsidR="009D532D" w:rsidRPr="009D532D">
        <w:rPr>
          <w:rFonts w:ascii="Helvetica" w:hAnsi="Helvetica"/>
          <w:b/>
          <w:sz w:val="28"/>
        </w:rPr>
        <w:t xml:space="preserve">hip </w:t>
      </w:r>
      <w:r w:rsidR="009D532D">
        <w:rPr>
          <w:rFonts w:ascii="Helvetica" w:hAnsi="Helvetica"/>
          <w:b/>
          <w:sz w:val="28"/>
        </w:rPr>
        <w:t>Method to Determine Gene T</w:t>
      </w:r>
      <w:r w:rsidR="009D532D" w:rsidRPr="009D532D">
        <w:rPr>
          <w:rFonts w:ascii="Helvetica" w:hAnsi="Helvetica"/>
          <w:b/>
          <w:sz w:val="28"/>
        </w:rPr>
        <w:t xml:space="preserve">argets for </w:t>
      </w:r>
      <w:r w:rsidR="009D532D">
        <w:rPr>
          <w:rFonts w:ascii="Helvetica" w:hAnsi="Helvetica"/>
          <w:b/>
          <w:sz w:val="28"/>
        </w:rPr>
        <w:t>B</w:t>
      </w:r>
      <w:r w:rsidR="009D532D" w:rsidRPr="009D532D">
        <w:rPr>
          <w:rFonts w:ascii="Helvetica" w:hAnsi="Helvetica"/>
          <w:b/>
          <w:sz w:val="28"/>
        </w:rPr>
        <w:t xml:space="preserve">acterial </w:t>
      </w:r>
      <w:r w:rsidR="009D532D">
        <w:rPr>
          <w:rFonts w:ascii="Helvetica" w:hAnsi="Helvetica"/>
          <w:b/>
          <w:sz w:val="28"/>
        </w:rPr>
        <w:t>Two Component Regulatory S</w:t>
      </w:r>
      <w:r w:rsidR="009D532D" w:rsidRPr="009D532D">
        <w:rPr>
          <w:rFonts w:ascii="Helvetica" w:hAnsi="Helvetica"/>
          <w:b/>
          <w:sz w:val="28"/>
        </w:rPr>
        <w:t>ystems</w:t>
      </w:r>
    </w:p>
    <w:p w14:paraId="7455EEFB" w14:textId="77777777" w:rsidR="00CE10F2" w:rsidRDefault="00CE10F2" w:rsidP="00CE10F2">
      <w:pPr>
        <w:outlineLvl w:val="0"/>
        <w:rPr>
          <w:rFonts w:ascii="Helvetica" w:hAnsi="Helvetica" w:cs="Arial"/>
          <w:b/>
          <w:sz w:val="28"/>
        </w:rPr>
      </w:pPr>
    </w:p>
    <w:p w14:paraId="1FBE1B55"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5B2B4100" w14:textId="77777777" w:rsidR="009D532D" w:rsidRDefault="009D532D" w:rsidP="00CE10F2">
      <w:pPr>
        <w:outlineLvl w:val="0"/>
        <w:rPr>
          <w:rFonts w:ascii="Helvetica" w:hAnsi="Helvetica"/>
          <w:b/>
          <w:sz w:val="22"/>
        </w:rPr>
      </w:pPr>
    </w:p>
    <w:p w14:paraId="256994E3" w14:textId="77777777" w:rsidR="009D532D" w:rsidRPr="009D532D" w:rsidRDefault="009D532D" w:rsidP="009D532D">
      <w:pPr>
        <w:rPr>
          <w:rFonts w:ascii="Arial" w:eastAsia="Times New Roman" w:hAnsi="Arial" w:cs="Arial"/>
          <w:color w:val="000000"/>
          <w:sz w:val="22"/>
          <w:szCs w:val="22"/>
        </w:rPr>
      </w:pPr>
      <w:r w:rsidRPr="009D532D">
        <w:rPr>
          <w:rFonts w:ascii="Arial" w:eastAsia="Times New Roman" w:hAnsi="Arial" w:cs="Arial"/>
          <w:color w:val="000000"/>
          <w:sz w:val="22"/>
          <w:szCs w:val="22"/>
        </w:rPr>
        <w:t xml:space="preserve">Lara Rajeev: </w:t>
      </w:r>
      <w:hyperlink r:id="rId8" w:history="1">
        <w:r w:rsidRPr="009D532D">
          <w:rPr>
            <w:rFonts w:ascii="Arial" w:eastAsia="Times New Roman" w:hAnsi="Arial"/>
            <w:color w:val="000000"/>
            <w:sz w:val="22"/>
            <w:szCs w:val="22"/>
          </w:rPr>
          <w:t>lrajeev@lbl.gov</w:t>
        </w:r>
      </w:hyperlink>
    </w:p>
    <w:p w14:paraId="5E8193EB" w14:textId="77777777" w:rsidR="009D532D" w:rsidRPr="009D532D" w:rsidRDefault="009D532D" w:rsidP="009D532D">
      <w:pPr>
        <w:rPr>
          <w:rFonts w:ascii="Arial" w:eastAsia="Times New Roman" w:hAnsi="Arial" w:cs="Arial"/>
          <w:color w:val="000000"/>
          <w:sz w:val="22"/>
          <w:szCs w:val="22"/>
        </w:rPr>
      </w:pPr>
    </w:p>
    <w:p w14:paraId="2C1474D7" w14:textId="77777777" w:rsidR="009D532D" w:rsidRPr="009D532D" w:rsidRDefault="009D532D" w:rsidP="009D532D">
      <w:pPr>
        <w:rPr>
          <w:rFonts w:ascii="Arial" w:eastAsia="Times New Roman" w:hAnsi="Arial" w:cs="Arial"/>
          <w:color w:val="000000"/>
          <w:sz w:val="22"/>
          <w:szCs w:val="22"/>
        </w:rPr>
      </w:pPr>
      <w:r w:rsidRPr="009D532D">
        <w:rPr>
          <w:rFonts w:ascii="Arial" w:eastAsia="Times New Roman" w:hAnsi="Arial" w:cs="Arial"/>
          <w:color w:val="000000"/>
          <w:sz w:val="22"/>
          <w:szCs w:val="22"/>
        </w:rPr>
        <w:t>Co-authors email</w:t>
      </w:r>
      <w:proofErr w:type="gramStart"/>
      <w:r w:rsidRPr="009D532D">
        <w:rPr>
          <w:rFonts w:ascii="Arial" w:eastAsia="Times New Roman" w:hAnsi="Arial" w:cs="Arial"/>
          <w:color w:val="000000"/>
          <w:sz w:val="22"/>
          <w:szCs w:val="22"/>
        </w:rPr>
        <w:t xml:space="preserve">:  </w:t>
      </w:r>
      <w:proofErr w:type="gramEnd"/>
      <w:r w:rsidR="0043643C">
        <w:fldChar w:fldCharType="begin"/>
      </w:r>
      <w:r w:rsidR="0043643C">
        <w:instrText xml:space="preserve"> HYPERLINK "mailto:egluning@lbl.gov" </w:instrText>
      </w:r>
      <w:r w:rsidR="0043643C">
        <w:fldChar w:fldCharType="separate"/>
      </w:r>
      <w:r w:rsidRPr="009D532D">
        <w:rPr>
          <w:rFonts w:ascii="Arial" w:eastAsia="Times New Roman" w:hAnsi="Arial"/>
          <w:color w:val="000000"/>
          <w:sz w:val="22"/>
          <w:szCs w:val="22"/>
        </w:rPr>
        <w:t>egluning@lbl.gov</w:t>
      </w:r>
      <w:r w:rsidR="0043643C">
        <w:rPr>
          <w:rFonts w:ascii="Arial" w:eastAsia="Times New Roman" w:hAnsi="Arial"/>
          <w:color w:val="000000"/>
          <w:sz w:val="22"/>
          <w:szCs w:val="22"/>
        </w:rPr>
        <w:fldChar w:fldCharType="end"/>
      </w:r>
    </w:p>
    <w:p w14:paraId="27D3271C" w14:textId="77777777" w:rsidR="009D532D" w:rsidRPr="009D532D" w:rsidRDefault="009D532D" w:rsidP="009D532D">
      <w:pPr>
        <w:rPr>
          <w:rFonts w:ascii="Arial" w:eastAsia="Times New Roman" w:hAnsi="Arial" w:cs="Arial"/>
          <w:color w:val="000000"/>
          <w:sz w:val="22"/>
          <w:szCs w:val="22"/>
        </w:rPr>
      </w:pPr>
    </w:p>
    <w:p w14:paraId="6A903031" w14:textId="77777777" w:rsidR="009D532D" w:rsidRPr="009D532D" w:rsidRDefault="009D532D" w:rsidP="009D532D">
      <w:pPr>
        <w:rPr>
          <w:rFonts w:ascii="Arial" w:eastAsia="Times New Roman" w:hAnsi="Arial" w:cs="Arial"/>
          <w:color w:val="000000"/>
          <w:sz w:val="22"/>
          <w:szCs w:val="22"/>
        </w:rPr>
      </w:pPr>
      <w:r w:rsidRPr="009D532D">
        <w:rPr>
          <w:rFonts w:ascii="Arial" w:eastAsia="Times New Roman" w:hAnsi="Arial" w:cs="Arial"/>
          <w:color w:val="000000"/>
          <w:sz w:val="22"/>
          <w:szCs w:val="22"/>
        </w:rPr>
        <w:t xml:space="preserve">Co-authors email: </w:t>
      </w:r>
      <w:hyperlink r:id="rId9" w:history="1">
        <w:r w:rsidRPr="009D532D">
          <w:rPr>
            <w:rFonts w:ascii="Arial" w:eastAsia="Times New Roman" w:hAnsi="Arial"/>
            <w:color w:val="000000"/>
            <w:sz w:val="22"/>
            <w:szCs w:val="22"/>
          </w:rPr>
          <w:t>amukhopadhyay@lbl.gov</w:t>
        </w:r>
      </w:hyperlink>
      <w:r w:rsidRPr="009D532D">
        <w:rPr>
          <w:rFonts w:ascii="Arial" w:eastAsia="Times New Roman" w:hAnsi="Arial" w:cs="Arial"/>
          <w:color w:val="000000"/>
          <w:sz w:val="22"/>
          <w:szCs w:val="22"/>
        </w:rPr>
        <w:t xml:space="preserve"> </w:t>
      </w:r>
    </w:p>
    <w:p w14:paraId="3895AB88" w14:textId="77777777" w:rsidR="00CE10F2" w:rsidRPr="00FB038C" w:rsidRDefault="00CE10F2">
      <w:pPr>
        <w:rPr>
          <w:rFonts w:ascii="Helvetica" w:hAnsi="Helvetica"/>
          <w:sz w:val="22"/>
        </w:rPr>
      </w:pPr>
    </w:p>
    <w:p w14:paraId="60E2512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5512434" w14:textId="77777777" w:rsidR="00CE10F2" w:rsidRPr="00FB038C" w:rsidRDefault="00CE10F2" w:rsidP="00CE10F2">
      <w:pPr>
        <w:rPr>
          <w:rFonts w:ascii="Helvetica" w:hAnsi="Helvetica"/>
          <w:sz w:val="22"/>
        </w:rPr>
      </w:pPr>
    </w:p>
    <w:p w14:paraId="74E6DE91" w14:textId="77777777"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1D1379">
        <w:rPr>
          <w:rFonts w:ascii="Helvetica" w:hAnsi="Helvetica"/>
          <w:sz w:val="22"/>
        </w:rPr>
        <w:t>N</w:t>
      </w:r>
      <w:r w:rsidR="006B0865">
        <w:rPr>
          <w:rFonts w:ascii="Helvetica" w:hAnsi="Helvetica"/>
          <w:sz w:val="22"/>
        </w:rPr>
        <w:t>____</w:t>
      </w:r>
      <w:r w:rsidR="005A1F5E">
        <w:rPr>
          <w:rFonts w:ascii="Helvetica" w:hAnsi="Helvetica"/>
          <w:sz w:val="22"/>
        </w:rPr>
        <w:t xml:space="preserve">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57F54E4B" w14:textId="77777777"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14:paraId="78C9898E" w14:textId="77777777"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____</w:t>
      </w:r>
      <w:r w:rsidR="002C5AA5">
        <w:rPr>
          <w:rFonts w:ascii="Helvetica" w:hAnsi="Helvetica"/>
          <w:sz w:val="22"/>
        </w:rPr>
        <w:t>N</w:t>
      </w:r>
      <w:r w:rsidRPr="00725042">
        <w:rPr>
          <w:rFonts w:ascii="Helvetica" w:hAnsi="Helvetica"/>
          <w:sz w:val="22"/>
        </w:rPr>
        <w:t>___ </w:t>
      </w:r>
    </w:p>
    <w:p w14:paraId="66AF0585"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1D1379">
        <w:rPr>
          <w:rFonts w:ascii="Helvetica" w:hAnsi="Helvetica"/>
          <w:sz w:val="22"/>
        </w:rPr>
        <w:t>N</w:t>
      </w:r>
      <w:r w:rsidR="005A1F5E">
        <w:rPr>
          <w:rFonts w:ascii="Helvetica" w:hAnsi="Helvetica"/>
          <w:sz w:val="22"/>
        </w:rPr>
        <w:t xml:space="preserve">____ </w:t>
      </w:r>
    </w:p>
    <w:p w14:paraId="63739FBF"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6B0865">
        <w:rPr>
          <w:rFonts w:ascii="Helvetica" w:hAnsi="Helvetica"/>
          <w:sz w:val="22"/>
        </w:rPr>
        <w:t xml:space="preserve"> </w:t>
      </w:r>
      <w:r w:rsidR="001C174D">
        <w:rPr>
          <w:rFonts w:ascii="Helvetica" w:hAnsi="Helvetica"/>
          <w:sz w:val="22"/>
        </w:rPr>
        <w:t xml:space="preserve">Steps 2.4, 3.4-3.6, 4.1-4.4, </w:t>
      </w:r>
      <w:proofErr w:type="gramStart"/>
      <w:r w:rsidR="001C174D">
        <w:rPr>
          <w:rFonts w:ascii="Helvetica" w:hAnsi="Helvetica"/>
          <w:sz w:val="22"/>
        </w:rPr>
        <w:t>4.7</w:t>
      </w:r>
      <w:proofErr w:type="gramEnd"/>
      <w:r w:rsidR="001C174D">
        <w:rPr>
          <w:rFonts w:ascii="Helvetica" w:hAnsi="Helvetica"/>
          <w:sz w:val="22"/>
        </w:rPr>
        <w:t>-4.10</w:t>
      </w:r>
    </w:p>
    <w:p w14:paraId="65C459D2"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2C5AA5">
        <w:rPr>
          <w:rFonts w:ascii="Helvetica" w:hAnsi="Helvetica"/>
          <w:sz w:val="22"/>
        </w:rPr>
        <w:t>The most difficult aspect is to avoid microarray artefacts, and we avoid them by optimizing protein-</w:t>
      </w:r>
      <w:r w:rsidR="00BE62E0">
        <w:rPr>
          <w:rFonts w:ascii="Helvetica" w:hAnsi="Helvetica"/>
          <w:sz w:val="22"/>
        </w:rPr>
        <w:t>D</w:t>
      </w:r>
      <w:r w:rsidR="002C5AA5">
        <w:rPr>
          <w:rFonts w:ascii="Helvetica" w:hAnsi="Helvetica"/>
          <w:sz w:val="22"/>
        </w:rPr>
        <w:t>NA binding conditions using EMSA and qPCR, as well as following up the DAP-chip results with EMSA validations for predicted binding site motifs</w:t>
      </w:r>
      <w:r w:rsidR="006B0865">
        <w:rPr>
          <w:rFonts w:ascii="Helvetica" w:hAnsi="Helvetica"/>
          <w:sz w:val="22"/>
        </w:rPr>
        <w:t>.</w:t>
      </w:r>
    </w:p>
    <w:p w14:paraId="38B6BBA9" w14:textId="77777777" w:rsidR="00CE10F2" w:rsidRDefault="00CE10F2" w:rsidP="00CE10F2">
      <w:pPr>
        <w:rPr>
          <w:rFonts w:ascii="Helvetica" w:hAnsi="Helvetica"/>
          <w:b/>
          <w:i/>
          <w:sz w:val="22"/>
        </w:rPr>
      </w:pPr>
    </w:p>
    <w:p w14:paraId="554A0B39" w14:textId="77777777" w:rsidR="006B0865" w:rsidRDefault="006B0865" w:rsidP="00CE10F2">
      <w:pPr>
        <w:rPr>
          <w:rFonts w:ascii="Helvetica" w:hAnsi="Helvetica"/>
          <w:b/>
          <w:i/>
          <w:sz w:val="22"/>
        </w:rPr>
      </w:pPr>
    </w:p>
    <w:p w14:paraId="149D78D4"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8311ECD" w14:textId="77777777" w:rsidR="00CE10F2" w:rsidRDefault="00CE10F2" w:rsidP="00CE10F2">
      <w:pPr>
        <w:rPr>
          <w:rFonts w:ascii="Helvetica" w:hAnsi="Helvetica"/>
          <w:b/>
          <w:sz w:val="22"/>
        </w:rPr>
      </w:pPr>
    </w:p>
    <w:p w14:paraId="0F778ABF" w14:textId="77777777" w:rsidR="00CE10F2" w:rsidRPr="006B0865" w:rsidRDefault="00CE10F2" w:rsidP="006B0865">
      <w:pPr>
        <w:rPr>
          <w:rFonts w:ascii="Helvetica" w:hAnsi="Helvetica"/>
          <w:b/>
          <w:sz w:val="22"/>
        </w:rPr>
      </w:pPr>
      <w:r>
        <w:rPr>
          <w:rFonts w:ascii="Helvetica" w:hAnsi="Helvetica"/>
          <w:b/>
          <w:sz w:val="22"/>
        </w:rPr>
        <w:t xml:space="preserve">A. </w:t>
      </w:r>
      <w:r w:rsidRPr="00FB038C">
        <w:rPr>
          <w:rFonts w:ascii="Helvetica" w:hAnsi="Helvetica"/>
          <w:b/>
          <w:sz w:val="22"/>
        </w:rPr>
        <w:t>Schematic Overview</w:t>
      </w:r>
      <w:r w:rsidR="006B0865">
        <w:rPr>
          <w:rFonts w:ascii="Helvetica" w:hAnsi="Helvetica"/>
          <w:b/>
          <w:sz w:val="22"/>
        </w:rPr>
        <w:t xml:space="preserve"> (read by voice talent at JoVE)</w:t>
      </w:r>
    </w:p>
    <w:p w14:paraId="781286FE" w14:textId="77777777" w:rsidR="00CE10F2" w:rsidRPr="00FB038C" w:rsidDel="004B4B64" w:rsidRDefault="00CE10F2" w:rsidP="00CE10F2">
      <w:pPr>
        <w:rPr>
          <w:rFonts w:ascii="Helvetica" w:hAnsi="Helvetica"/>
          <w:b/>
          <w:i/>
          <w:sz w:val="22"/>
          <w:u w:val="single"/>
        </w:rPr>
      </w:pPr>
    </w:p>
    <w:p w14:paraId="79D1B4A8"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7D0C90EE" w14:textId="77777777"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w:t>
      </w:r>
      <w:r w:rsidR="006B0865">
        <w:rPr>
          <w:rFonts w:ascii="Arial" w:hAnsi="Arial"/>
          <w:sz w:val="22"/>
        </w:rPr>
        <w:t xml:space="preserve">the following experiment is to </w:t>
      </w:r>
      <w:r w:rsidR="004E3062">
        <w:rPr>
          <w:rFonts w:ascii="Arial" w:hAnsi="Arial"/>
          <w:sz w:val="22"/>
        </w:rPr>
        <w:t>determine genomic</w:t>
      </w:r>
      <w:r w:rsidR="0043643C">
        <w:rPr>
          <w:rFonts w:ascii="Arial" w:hAnsi="Arial"/>
          <w:sz w:val="22"/>
        </w:rPr>
        <w:t xml:space="preserve"> binding sites of bacterial two-</w:t>
      </w:r>
      <w:r w:rsidR="004E3062">
        <w:rPr>
          <w:rFonts w:ascii="Arial" w:hAnsi="Arial"/>
          <w:sz w:val="22"/>
        </w:rPr>
        <w:t>component response regulators</w:t>
      </w:r>
      <w:r w:rsidR="00CB3401">
        <w:rPr>
          <w:rFonts w:ascii="Arial" w:hAnsi="Arial"/>
          <w:sz w:val="22"/>
        </w:rPr>
        <w:t xml:space="preserve"> using an in vitro microarray based assay</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6620FD0F" w14:textId="77777777" w:rsidR="00CE10F2" w:rsidRPr="00FE6CC9" w:rsidRDefault="00CE10F2" w:rsidP="00CE10F2">
      <w:pPr>
        <w:ind w:left="360"/>
        <w:rPr>
          <w:rFonts w:ascii="Helvetica" w:hAnsi="Helvetica"/>
          <w:sz w:val="22"/>
        </w:rPr>
      </w:pPr>
    </w:p>
    <w:p w14:paraId="1A99195E" w14:textId="77777777" w:rsidR="00CE10F2" w:rsidRPr="00FE6CC9" w:rsidRDefault="00CE10F2" w:rsidP="00CE10F2">
      <w:pPr>
        <w:rPr>
          <w:rFonts w:ascii="Helvetica" w:hAnsi="Helvetica"/>
          <w:sz w:val="22"/>
          <w:u w:val="single"/>
        </w:rPr>
      </w:pPr>
      <w:r w:rsidRPr="00FE6CC9">
        <w:rPr>
          <w:rFonts w:ascii="Helvetica" w:hAnsi="Helvetica"/>
          <w:sz w:val="22"/>
        </w:rPr>
        <w:t>This is achieved by</w:t>
      </w:r>
      <w:r w:rsidR="00625398">
        <w:rPr>
          <w:rFonts w:ascii="Helvetica" w:hAnsi="Helvetica"/>
          <w:sz w:val="22"/>
        </w:rPr>
        <w:t xml:space="preserve"> cloning and purifying a tagged response regulator</w:t>
      </w:r>
      <w:r w:rsidR="006B0865">
        <w:rPr>
          <w:rFonts w:ascii="Helvetica" w:hAnsi="Helvetica"/>
          <w:sz w:val="22"/>
        </w:rPr>
        <w:t xml:space="preserve"> </w:t>
      </w:r>
      <w:r w:rsidR="00701D5D">
        <w:rPr>
          <w:rFonts w:ascii="Helvetica" w:hAnsi="Helvetica"/>
          <w:sz w:val="22"/>
        </w:rPr>
        <w:t>protein</w:t>
      </w:r>
      <w:r w:rsidR="0072659F">
        <w:rPr>
          <w:rFonts w:ascii="Helvetica" w:hAnsi="Helvetica"/>
          <w:sz w:val="22"/>
        </w:rPr>
        <w:t>,</w:t>
      </w:r>
      <w:r w:rsidR="00625398">
        <w:rPr>
          <w:rFonts w:ascii="Helvetica" w:hAnsi="Helvetica"/>
          <w:sz w:val="22"/>
        </w:rPr>
        <w:t xml:space="preserve"> activating </w:t>
      </w:r>
      <w:r w:rsidR="0072659F">
        <w:rPr>
          <w:rFonts w:ascii="Helvetica" w:hAnsi="Helvetica"/>
          <w:sz w:val="22"/>
        </w:rPr>
        <w:t xml:space="preserve">it </w:t>
      </w:r>
      <w:r w:rsidR="00625398">
        <w:rPr>
          <w:rFonts w:ascii="Helvetica" w:hAnsi="Helvetica"/>
          <w:sz w:val="22"/>
        </w:rPr>
        <w:t xml:space="preserve">by in vitro phosphorylation, and </w:t>
      </w:r>
      <w:r w:rsidR="008C5A82">
        <w:rPr>
          <w:rFonts w:ascii="Helvetica" w:hAnsi="Helvetica"/>
          <w:sz w:val="22"/>
        </w:rPr>
        <w:t>determining one gene target using electrophoretic mobility shift assays to use as a positive control for the downstream microarray steps</w:t>
      </w:r>
      <w:r w:rsidR="006B0865">
        <w:rPr>
          <w:rFonts w:ascii="Helvetica" w:hAnsi="Helvetica"/>
          <w:sz w:val="22"/>
        </w:rPr>
        <w:t xml:space="preserve">. </w:t>
      </w:r>
      <w:r w:rsidRPr="00FE6CC9">
        <w:rPr>
          <w:rFonts w:ascii="Helvetica" w:hAnsi="Helvetica"/>
          <w:b/>
          <w:sz w:val="22"/>
        </w:rPr>
        <w:t>(P1</w:t>
      </w:r>
      <w:r w:rsidR="007C08F7">
        <w:rPr>
          <w:rFonts w:ascii="Helvetica" w:hAnsi="Helvetica"/>
          <w:b/>
          <w:sz w:val="22"/>
        </w:rPr>
        <w:t>, show top cloning image first. Then make “Purifie</w:t>
      </w:r>
      <w:r w:rsidR="00961274">
        <w:rPr>
          <w:rFonts w:ascii="Helvetica" w:hAnsi="Helvetica"/>
          <w:b/>
          <w:sz w:val="22"/>
        </w:rPr>
        <w:t>d RR” green circles appear</w:t>
      </w:r>
      <w:r w:rsidR="00634878">
        <w:rPr>
          <w:rFonts w:ascii="Helvetica" w:hAnsi="Helvetica"/>
          <w:b/>
          <w:sz w:val="22"/>
        </w:rPr>
        <w:t xml:space="preserve"> with the “Purified RR” label above the circles</w:t>
      </w:r>
      <w:r w:rsidR="00961274">
        <w:rPr>
          <w:rFonts w:ascii="Helvetica" w:hAnsi="Helvetica"/>
          <w:b/>
          <w:sz w:val="22"/>
        </w:rPr>
        <w:t xml:space="preserve"> followed by “acetyl phosphate” under the circles. Make a “P” appear next to each green circle followed by the disappearance of the “Purified RR” label and appearance of the “Activated RR” label above the circles.</w:t>
      </w:r>
      <w:r w:rsidRPr="00FE6CC9">
        <w:rPr>
          <w:rFonts w:ascii="Helvetica" w:hAnsi="Helvetica"/>
          <w:b/>
          <w:sz w:val="22"/>
        </w:rPr>
        <w:t>)</w:t>
      </w:r>
    </w:p>
    <w:p w14:paraId="7E6EFAB8" w14:textId="77777777" w:rsidR="00CE10F2" w:rsidRPr="006B0865" w:rsidRDefault="00CE10F2" w:rsidP="00CE10F2">
      <w:pPr>
        <w:ind w:left="360"/>
        <w:rPr>
          <w:rFonts w:ascii="Helvetica" w:hAnsi="Helvetica"/>
          <w:sz w:val="22"/>
        </w:rPr>
      </w:pPr>
    </w:p>
    <w:p w14:paraId="0295614E" w14:textId="77777777" w:rsidR="00CE10F2" w:rsidRPr="006B0865" w:rsidRDefault="00CE10F2" w:rsidP="00CE10F2">
      <w:pPr>
        <w:numPr>
          <w:ins w:id="1" w:author="Unknown"/>
        </w:numPr>
        <w:rPr>
          <w:rFonts w:ascii="Helvetica" w:hAnsi="Helvetica"/>
          <w:sz w:val="22"/>
          <w:u w:val="single"/>
        </w:rPr>
      </w:pPr>
      <w:r w:rsidRPr="006B0865">
        <w:rPr>
          <w:rFonts w:ascii="Helvetica" w:hAnsi="Helvetica"/>
          <w:sz w:val="22"/>
        </w:rPr>
        <w:t xml:space="preserve">As a second step, </w:t>
      </w:r>
      <w:r w:rsidR="008C5A82" w:rsidRPr="006B0865">
        <w:rPr>
          <w:rFonts w:ascii="Helvetica" w:hAnsi="Helvetica"/>
          <w:sz w:val="22"/>
        </w:rPr>
        <w:t>t</w:t>
      </w:r>
      <w:r w:rsidR="00625398" w:rsidRPr="006B0865">
        <w:rPr>
          <w:rFonts w:ascii="Helvetica" w:hAnsi="Helvetica"/>
          <w:sz w:val="22"/>
        </w:rPr>
        <w:t>he</w:t>
      </w:r>
      <w:r w:rsidR="008C5A82" w:rsidRPr="006B0865">
        <w:rPr>
          <w:rFonts w:ascii="Helvetica" w:hAnsi="Helvetica"/>
          <w:sz w:val="22"/>
        </w:rPr>
        <w:t xml:space="preserve"> </w:t>
      </w:r>
      <w:r w:rsidR="00701D5D" w:rsidRPr="006B0865">
        <w:rPr>
          <w:rFonts w:ascii="Helvetica" w:hAnsi="Helvetica"/>
          <w:sz w:val="22"/>
        </w:rPr>
        <w:t>purified</w:t>
      </w:r>
      <w:r w:rsidR="008A287A" w:rsidRPr="006B0865">
        <w:rPr>
          <w:rFonts w:ascii="Helvetica" w:hAnsi="Helvetica"/>
          <w:sz w:val="22"/>
        </w:rPr>
        <w:t xml:space="preserve"> </w:t>
      </w:r>
      <w:r w:rsidR="008C5A82" w:rsidRPr="006B0865">
        <w:rPr>
          <w:rFonts w:ascii="Helvetica" w:hAnsi="Helvetica"/>
          <w:sz w:val="22"/>
        </w:rPr>
        <w:t>response regulator</w:t>
      </w:r>
      <w:r w:rsidR="006B0865" w:rsidRPr="006B0865">
        <w:rPr>
          <w:rFonts w:ascii="Helvetica" w:hAnsi="Helvetica"/>
          <w:sz w:val="22"/>
        </w:rPr>
        <w:t xml:space="preserve"> </w:t>
      </w:r>
      <w:r w:rsidR="00701D5D" w:rsidRPr="006B0865">
        <w:rPr>
          <w:rFonts w:ascii="Helvetica" w:hAnsi="Helvetica"/>
          <w:sz w:val="22"/>
        </w:rPr>
        <w:t>protein</w:t>
      </w:r>
      <w:r w:rsidR="008C5A82" w:rsidRPr="006B0865">
        <w:rPr>
          <w:rFonts w:ascii="Helvetica" w:hAnsi="Helvetica"/>
          <w:sz w:val="22"/>
        </w:rPr>
        <w:t xml:space="preserve"> is mixed with sheared genomic DNA</w:t>
      </w:r>
      <w:r w:rsidRPr="006B0865">
        <w:rPr>
          <w:rFonts w:ascii="Helvetica" w:hAnsi="Helvetica"/>
          <w:sz w:val="22"/>
        </w:rPr>
        <w:t xml:space="preserve">, which </w:t>
      </w:r>
      <w:r w:rsidR="008C5A82" w:rsidRPr="006B0865">
        <w:rPr>
          <w:rFonts w:ascii="Helvetica" w:hAnsi="Helvetica"/>
          <w:sz w:val="22"/>
        </w:rPr>
        <w:t>allows the protein-bound DNA to be separated from input DNA using affinity purificatio</w:t>
      </w:r>
      <w:r w:rsidR="006B0865" w:rsidRPr="006B0865">
        <w:rPr>
          <w:rFonts w:ascii="Helvetica" w:hAnsi="Helvetica"/>
          <w:sz w:val="22"/>
        </w:rPr>
        <w:t>n</w:t>
      </w:r>
      <w:r w:rsidRPr="006B0865">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F469B5">
        <w:rPr>
          <w:rFonts w:ascii="Helvetica" w:hAnsi="Helvetica"/>
          <w:b/>
          <w:sz w:val="22"/>
        </w:rPr>
        <w:t>, show Activated RR green circles from P1 and Sheared genomic DN</w:t>
      </w:r>
      <w:r w:rsidR="00D031CB">
        <w:rPr>
          <w:rFonts w:ascii="Helvetica" w:hAnsi="Helvetica"/>
          <w:b/>
          <w:sz w:val="22"/>
        </w:rPr>
        <w:t>A blue squiggly lines. Make the circles and squiggly lines</w:t>
      </w:r>
      <w:r w:rsidR="00F469B5">
        <w:rPr>
          <w:rFonts w:ascii="Helvetica" w:hAnsi="Helvetica"/>
          <w:b/>
          <w:sz w:val="22"/>
        </w:rPr>
        <w:t xml:space="preserve"> move together and overlap to l</w:t>
      </w:r>
      <w:r w:rsidR="00D031CB">
        <w:rPr>
          <w:rFonts w:ascii="Helvetica" w:hAnsi="Helvetica"/>
          <w:b/>
          <w:sz w:val="22"/>
        </w:rPr>
        <w:t>ook like the image below the</w:t>
      </w:r>
      <w:r w:rsidR="00F469B5">
        <w:rPr>
          <w:rFonts w:ascii="Helvetica" w:hAnsi="Helvetica"/>
          <w:b/>
          <w:sz w:val="22"/>
        </w:rPr>
        <w:t xml:space="preserve"> black arrow. Then make the image split into two and become </w:t>
      </w:r>
      <w:r w:rsidR="00D031CB">
        <w:rPr>
          <w:rFonts w:ascii="Helvetica" w:hAnsi="Helvetica"/>
          <w:b/>
          <w:sz w:val="22"/>
        </w:rPr>
        <w:t xml:space="preserve">the </w:t>
      </w:r>
      <w:r w:rsidR="00F469B5">
        <w:rPr>
          <w:rFonts w:ascii="Helvetica" w:hAnsi="Helvetica"/>
          <w:b/>
          <w:sz w:val="22"/>
        </w:rPr>
        <w:t>bottom two protein-bound DNA and input DNA images.</w:t>
      </w:r>
      <w:r w:rsidR="00634878">
        <w:rPr>
          <w:rFonts w:ascii="Helvetica" w:hAnsi="Helvetica"/>
          <w:b/>
          <w:sz w:val="22"/>
        </w:rPr>
        <w:t xml:space="preserve"> Make “input DNA” and “P</w:t>
      </w:r>
      <w:r w:rsidR="00D031CB">
        <w:rPr>
          <w:rFonts w:ascii="Helvetica" w:hAnsi="Helvetica"/>
          <w:b/>
          <w:sz w:val="22"/>
        </w:rPr>
        <w:t>rotein-bound DNA”</w:t>
      </w:r>
      <w:r w:rsidR="00961274">
        <w:rPr>
          <w:rFonts w:ascii="Helvetica" w:hAnsi="Helvetica"/>
          <w:b/>
          <w:sz w:val="22"/>
        </w:rPr>
        <w:t xml:space="preserve"> labels</w:t>
      </w:r>
      <w:r w:rsidR="00D031CB">
        <w:rPr>
          <w:rFonts w:ascii="Helvetica" w:hAnsi="Helvetica"/>
          <w:b/>
          <w:sz w:val="22"/>
        </w:rPr>
        <w:t xml:space="preserve"> appear under the left and right images, respectively.</w:t>
      </w:r>
      <w:r w:rsidRPr="00FE6CC9">
        <w:rPr>
          <w:rFonts w:ascii="Helvetica" w:hAnsi="Helvetica"/>
          <w:b/>
          <w:sz w:val="22"/>
        </w:rPr>
        <w:t>)</w:t>
      </w:r>
      <w:r w:rsidRPr="00FE6CC9">
        <w:rPr>
          <w:rFonts w:ascii="Helvetica" w:hAnsi="Helvetica"/>
          <w:sz w:val="22"/>
        </w:rPr>
        <w:t xml:space="preserve">  </w:t>
      </w:r>
    </w:p>
    <w:p w14:paraId="37C29593" w14:textId="77777777" w:rsidR="00CE10F2" w:rsidRPr="00FB038C" w:rsidRDefault="00CE10F2" w:rsidP="00CE10F2">
      <w:pPr>
        <w:ind w:left="360"/>
        <w:rPr>
          <w:rFonts w:ascii="Helvetica" w:hAnsi="Helvetica"/>
          <w:sz w:val="22"/>
        </w:rPr>
      </w:pPr>
    </w:p>
    <w:p w14:paraId="3EF0F0A3" w14:textId="77777777" w:rsidR="00CE10F2" w:rsidRPr="00FB038C" w:rsidRDefault="00CE10F2" w:rsidP="00CE10F2">
      <w:pPr>
        <w:rPr>
          <w:rFonts w:ascii="Helvetica" w:hAnsi="Helvetica"/>
          <w:color w:val="FF0000"/>
          <w:sz w:val="22"/>
          <w:u w:val="single"/>
        </w:rPr>
      </w:pPr>
      <w:r>
        <w:rPr>
          <w:rFonts w:ascii="Helvetica" w:hAnsi="Helvetica"/>
          <w:sz w:val="22"/>
        </w:rPr>
        <w:t xml:space="preserve">Next, </w:t>
      </w:r>
      <w:r w:rsidR="00CB3401" w:rsidRPr="006B0865">
        <w:rPr>
          <w:rFonts w:ascii="Helvetica" w:hAnsi="Helvetica"/>
          <w:sz w:val="22"/>
        </w:rPr>
        <w:t xml:space="preserve">the protein-bound DNA and input DNA are amplified, </w:t>
      </w:r>
      <w:proofErr w:type="spellStart"/>
      <w:r w:rsidR="0043643C">
        <w:rPr>
          <w:rFonts w:ascii="Helvetica" w:hAnsi="Helvetica"/>
          <w:sz w:val="22"/>
        </w:rPr>
        <w:t>qPCR</w:t>
      </w:r>
      <w:proofErr w:type="spellEnd"/>
      <w:r w:rsidR="0043643C">
        <w:rPr>
          <w:rFonts w:ascii="Helvetica" w:hAnsi="Helvetica"/>
          <w:sz w:val="22"/>
        </w:rPr>
        <w:t>-</w:t>
      </w:r>
      <w:r w:rsidR="0072659F" w:rsidRPr="006B0865">
        <w:rPr>
          <w:rFonts w:ascii="Helvetica" w:hAnsi="Helvetica"/>
          <w:sz w:val="22"/>
        </w:rPr>
        <w:t xml:space="preserve">verified for the enrichment of the positive control gene target in the protein-bound fraction, </w:t>
      </w:r>
      <w:r w:rsidR="006B0865">
        <w:rPr>
          <w:rFonts w:ascii="Helvetica" w:hAnsi="Helvetica"/>
          <w:sz w:val="22"/>
        </w:rPr>
        <w:t xml:space="preserve">fluorescently labeled, </w:t>
      </w:r>
      <w:r w:rsidR="00CB3401" w:rsidRPr="006B0865">
        <w:rPr>
          <w:rFonts w:ascii="Helvetica" w:hAnsi="Helvetica"/>
          <w:sz w:val="22"/>
        </w:rPr>
        <w:t>pooled</w:t>
      </w:r>
      <w:r w:rsidR="0043643C">
        <w:rPr>
          <w:rFonts w:ascii="Helvetica" w:hAnsi="Helvetica"/>
          <w:sz w:val="22"/>
        </w:rPr>
        <w:t>,</w:t>
      </w:r>
      <w:r w:rsidR="00CB3401" w:rsidRPr="006B0865">
        <w:rPr>
          <w:rFonts w:ascii="Helvetica" w:hAnsi="Helvetica"/>
          <w:sz w:val="22"/>
        </w:rPr>
        <w:t xml:space="preserve"> and hybridized to a tiling microarray</w:t>
      </w:r>
      <w:r w:rsidR="006B0865" w:rsidRPr="006B0865">
        <w:rPr>
          <w:rFonts w:ascii="Helvetica" w:hAnsi="Helvetica"/>
          <w:sz w:val="22"/>
        </w:rPr>
        <w:t xml:space="preserve"> </w:t>
      </w:r>
      <w:r w:rsidRPr="006B0865">
        <w:rPr>
          <w:rFonts w:ascii="Helvetica" w:hAnsi="Helvetica"/>
          <w:sz w:val="22"/>
        </w:rPr>
        <w:t>in order to</w:t>
      </w:r>
      <w:r w:rsidR="006B0865" w:rsidRPr="006B0865">
        <w:rPr>
          <w:rFonts w:ascii="Helvetica" w:hAnsi="Helvetica"/>
          <w:sz w:val="22"/>
        </w:rPr>
        <w:t xml:space="preserve"> </w:t>
      </w:r>
      <w:r w:rsidR="00CB3401" w:rsidRPr="006B0865">
        <w:rPr>
          <w:rFonts w:ascii="Helvetica" w:hAnsi="Helvetica"/>
          <w:sz w:val="22"/>
        </w:rPr>
        <w:t xml:space="preserve">determine the genomic binding sites of the </w:t>
      </w:r>
      <w:r w:rsidR="008C5A82" w:rsidRPr="006B0865">
        <w:rPr>
          <w:rFonts w:ascii="Helvetica" w:hAnsi="Helvetica"/>
          <w:sz w:val="22"/>
        </w:rPr>
        <w:t>response regulato</w:t>
      </w:r>
      <w:r w:rsidR="006B0865" w:rsidRPr="006B0865">
        <w:rPr>
          <w:rFonts w:ascii="Helvetica" w:hAnsi="Helvetica"/>
          <w:sz w:val="22"/>
        </w:rPr>
        <w:t>r</w:t>
      </w:r>
      <w:r w:rsidRPr="006B0865">
        <w:rPr>
          <w:rFonts w:ascii="Helvetica" w:hAnsi="Helvetica"/>
          <w:sz w:val="22"/>
        </w:rPr>
        <w:t>.</w:t>
      </w:r>
      <w:r w:rsidRPr="004D61B8">
        <w:rPr>
          <w:rFonts w:ascii="Helvetica" w:hAnsi="Helvetica"/>
          <w:sz w:val="22"/>
        </w:rPr>
        <w:t xml:space="preserve"> </w:t>
      </w:r>
      <w:r w:rsidRPr="00FB038C">
        <w:rPr>
          <w:rFonts w:ascii="Helvetica" w:hAnsi="Helvetica"/>
          <w:b/>
          <w:sz w:val="22"/>
        </w:rPr>
        <w:t>(P3</w:t>
      </w:r>
      <w:r w:rsidR="00F469B5">
        <w:rPr>
          <w:rFonts w:ascii="Helvetica" w:hAnsi="Helvetica"/>
          <w:b/>
          <w:sz w:val="22"/>
        </w:rPr>
        <w:t xml:space="preserve">, show protein-bound DNA and </w:t>
      </w:r>
      <w:r w:rsidR="00D031CB">
        <w:rPr>
          <w:rFonts w:ascii="Helvetica" w:hAnsi="Helvetica"/>
          <w:b/>
          <w:sz w:val="22"/>
        </w:rPr>
        <w:t xml:space="preserve">input DNA images from P2. Then </w:t>
      </w:r>
      <w:r w:rsidR="00F469B5">
        <w:rPr>
          <w:rFonts w:ascii="Helvetica" w:hAnsi="Helvetica"/>
          <w:b/>
          <w:sz w:val="22"/>
        </w:rPr>
        <w:t>make</w:t>
      </w:r>
      <w:r w:rsidR="00D031CB">
        <w:rPr>
          <w:rFonts w:ascii="Helvetica" w:hAnsi="Helvetica"/>
          <w:b/>
          <w:sz w:val="22"/>
        </w:rPr>
        <w:t xml:space="preserve"> the</w:t>
      </w:r>
      <w:r w:rsidR="00F469B5">
        <w:rPr>
          <w:rFonts w:ascii="Helvetica" w:hAnsi="Helvetica"/>
          <w:b/>
          <w:sz w:val="22"/>
        </w:rPr>
        <w:t xml:space="preserve"> Activated RR green circles move away from each image to give th</w:t>
      </w:r>
      <w:r w:rsidR="00D031CB">
        <w:rPr>
          <w:rFonts w:ascii="Helvetica" w:hAnsi="Helvetica"/>
          <w:b/>
          <w:sz w:val="22"/>
        </w:rPr>
        <w:t xml:space="preserve">e blue squiggly lines under the </w:t>
      </w:r>
      <w:r w:rsidR="00F469B5">
        <w:rPr>
          <w:rFonts w:ascii="Helvetica" w:hAnsi="Helvetica"/>
          <w:b/>
          <w:sz w:val="22"/>
        </w:rPr>
        <w:t>black arrows.</w:t>
      </w:r>
      <w:r w:rsidR="00D031CB">
        <w:rPr>
          <w:rFonts w:ascii="Helvetica" w:hAnsi="Helvetica"/>
          <w:b/>
          <w:sz w:val="22"/>
        </w:rPr>
        <w:t xml:space="preserve"> Make the right “qPCR verify positive target enrichment” </w:t>
      </w:r>
      <w:proofErr w:type="gramStart"/>
      <w:r w:rsidR="00D031CB">
        <w:rPr>
          <w:rFonts w:ascii="Helvetica" w:hAnsi="Helvetica"/>
          <w:b/>
          <w:sz w:val="22"/>
        </w:rPr>
        <w:t>graph appear</w:t>
      </w:r>
      <w:proofErr w:type="gramEnd"/>
      <w:r w:rsidR="00D031CB">
        <w:rPr>
          <w:rFonts w:ascii="Helvetica" w:hAnsi="Helvetica"/>
          <w:b/>
          <w:sz w:val="22"/>
        </w:rPr>
        <w:t xml:space="preserve">. Then make the “label with Cy3” and “label with Cy5” </w:t>
      </w:r>
      <w:r w:rsidR="00961274">
        <w:rPr>
          <w:rFonts w:ascii="Helvetica" w:hAnsi="Helvetica"/>
          <w:b/>
          <w:sz w:val="22"/>
        </w:rPr>
        <w:t xml:space="preserve">words </w:t>
      </w:r>
      <w:r w:rsidR="00D031CB">
        <w:rPr>
          <w:rFonts w:ascii="Helvetica" w:hAnsi="Helvetica"/>
          <w:b/>
          <w:sz w:val="22"/>
        </w:rPr>
        <w:t>appear under the left and right blue squiggly line images, respectively. Finally make the left blue squiggly lines change to green and the right blue squiggly lines change to red.</w:t>
      </w:r>
      <w:r w:rsidRPr="00FB038C">
        <w:rPr>
          <w:rFonts w:ascii="Helvetica" w:hAnsi="Helvetica"/>
          <w:b/>
          <w:sz w:val="22"/>
        </w:rPr>
        <w:t>)</w:t>
      </w:r>
    </w:p>
    <w:p w14:paraId="3C4C6B97" w14:textId="77777777" w:rsidR="00CE10F2" w:rsidRPr="00FB038C" w:rsidRDefault="00CE10F2" w:rsidP="00CE10F2">
      <w:pPr>
        <w:ind w:left="360"/>
        <w:rPr>
          <w:rFonts w:ascii="Helvetica" w:hAnsi="Helvetica"/>
          <w:sz w:val="22"/>
        </w:rPr>
      </w:pPr>
    </w:p>
    <w:p w14:paraId="5AC8598B" w14:textId="77777777" w:rsidR="00CE10F2" w:rsidRPr="004B528E" w:rsidRDefault="004B528E" w:rsidP="004B528E">
      <w:pPr>
        <w:rPr>
          <w:rFonts w:ascii="Helvetica" w:hAnsi="Helvetica"/>
          <w:color w:val="FF0000"/>
          <w:sz w:val="22"/>
          <w:u w:val="single"/>
        </w:rPr>
      </w:pPr>
      <w:r>
        <w:rPr>
          <w:rFonts w:ascii="Helvetica" w:hAnsi="Helvetica"/>
          <w:sz w:val="22"/>
        </w:rPr>
        <w:t>The r</w:t>
      </w:r>
      <w:r w:rsidR="00CE10F2">
        <w:rPr>
          <w:rFonts w:ascii="Helvetica" w:hAnsi="Helvetica"/>
          <w:sz w:val="22"/>
        </w:rPr>
        <w:t xml:space="preserve">esults </w:t>
      </w:r>
      <w:r w:rsidR="00CE10F2" w:rsidRPr="00FE6CC9">
        <w:rPr>
          <w:rFonts w:ascii="Helvetica" w:hAnsi="Helvetica"/>
          <w:sz w:val="22"/>
        </w:rPr>
        <w:t xml:space="preserve">show </w:t>
      </w:r>
      <w:r w:rsidR="00CB3401">
        <w:rPr>
          <w:rFonts w:ascii="Helvetica" w:hAnsi="Helvetica"/>
          <w:sz w:val="22"/>
        </w:rPr>
        <w:t>the most likely genes that are regulated by the response regulator under study</w:t>
      </w:r>
      <w:r>
        <w:rPr>
          <w:rFonts w:ascii="Helvetica" w:hAnsi="Helvetica"/>
          <w:sz w:val="22"/>
        </w:rPr>
        <w:t>,</w:t>
      </w:r>
      <w:r w:rsidR="00CB3401">
        <w:rPr>
          <w:rFonts w:ascii="Helvetica" w:hAnsi="Helvetica"/>
          <w:sz w:val="22"/>
        </w:rPr>
        <w:t xml:space="preserve"> and the results can be further validated using electrophoretic mobility shift assays</w:t>
      </w:r>
      <w:r>
        <w:rPr>
          <w:rFonts w:ascii="Helvetica" w:hAnsi="Helvetica"/>
          <w:sz w:val="22"/>
        </w:rPr>
        <w:t xml:space="preserve">. </w:t>
      </w:r>
      <w:r w:rsidRPr="004B528E">
        <w:rPr>
          <w:rFonts w:ascii="Helvetica" w:hAnsi="Helvetica"/>
          <w:b/>
          <w:sz w:val="22"/>
        </w:rPr>
        <w:t>(P4</w:t>
      </w:r>
      <w:r w:rsidR="007C08F7">
        <w:rPr>
          <w:rFonts w:ascii="Helvetica" w:hAnsi="Helvetica"/>
          <w:b/>
          <w:sz w:val="22"/>
        </w:rPr>
        <w:t>, show Figure 3G.</w:t>
      </w:r>
      <w:r w:rsidRPr="004B528E">
        <w:rPr>
          <w:rFonts w:ascii="Helvetica" w:hAnsi="Helvetica"/>
          <w:b/>
          <w:sz w:val="22"/>
        </w:rPr>
        <w:t>)</w:t>
      </w:r>
    </w:p>
    <w:p w14:paraId="53201398" w14:textId="77777777" w:rsidR="00CE10F2" w:rsidRDefault="003240FC" w:rsidP="00CE10F2">
      <w:pPr>
        <w:rPr>
          <w:rFonts w:ascii="Helvetica" w:hAnsi="Helvetica"/>
          <w:sz w:val="22"/>
        </w:rPr>
      </w:pPr>
      <w:r w:rsidRPr="004B528E">
        <w:rPr>
          <w:rFonts w:ascii="Helvetica" w:hAnsi="Helvetica"/>
          <w:noProof/>
          <w:sz w:val="22"/>
        </w:rPr>
        <w:drawing>
          <wp:inline distT="0" distB="0" distL="0" distR="0" wp14:anchorId="11370640" wp14:editId="06F77582">
            <wp:extent cx="6400800" cy="8535035"/>
            <wp:effectExtent l="25400" t="0" r="0" b="0"/>
            <wp:docPr id="1" name="Picture 0" descr="schematic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icfigure.png"/>
                    <pic:cNvPicPr/>
                  </pic:nvPicPr>
                  <pic:blipFill>
                    <a:blip r:embed="rId10"/>
                    <a:stretch>
                      <a:fillRect/>
                    </a:stretch>
                  </pic:blipFill>
                  <pic:spPr>
                    <a:xfrm>
                      <a:off x="0" y="0"/>
                      <a:ext cx="6400800" cy="8535035"/>
                    </a:xfrm>
                    <a:prstGeom prst="rect">
                      <a:avLst/>
                    </a:prstGeom>
                  </pic:spPr>
                </pic:pic>
              </a:graphicData>
            </a:graphic>
          </wp:inline>
        </w:drawing>
      </w:r>
    </w:p>
    <w:p w14:paraId="109C8FDB" w14:textId="77777777" w:rsidR="00CE10F2" w:rsidRPr="004B528E"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1476BAB" w14:textId="77777777" w:rsidR="00CE10F2" w:rsidRPr="004D61B8" w:rsidRDefault="00CC1745" w:rsidP="00CE10F2">
      <w:pPr>
        <w:numPr>
          <w:ilvl w:val="1"/>
          <w:numId w:val="9"/>
        </w:numPr>
        <w:spacing w:before="240"/>
        <w:jc w:val="both"/>
        <w:outlineLvl w:val="0"/>
        <w:rPr>
          <w:rFonts w:ascii="Helvetica" w:hAnsi="Helvetica" w:cs="Arial"/>
          <w:sz w:val="22"/>
        </w:rPr>
      </w:pPr>
      <w:r>
        <w:rPr>
          <w:rFonts w:ascii="Helvetica" w:hAnsi="Helvetica" w:cs="Arial"/>
          <w:sz w:val="22"/>
        </w:rPr>
        <w:t>Aindrila Mukhopadhyay</w:t>
      </w:r>
      <w:r w:rsidR="00CE10F2" w:rsidRPr="004D61B8">
        <w:rPr>
          <w:rFonts w:ascii="Helvetica" w:hAnsi="Helvetica" w:cs="Arial"/>
          <w:sz w:val="22"/>
        </w:rPr>
        <w:t>: The main advantage of this techniq</w:t>
      </w:r>
      <w:r w:rsidR="004B528E">
        <w:rPr>
          <w:rFonts w:ascii="Helvetica" w:hAnsi="Helvetica" w:cs="Arial"/>
          <w:sz w:val="22"/>
        </w:rPr>
        <w:t xml:space="preserve">ue over existing methods, like </w:t>
      </w:r>
      <w:r>
        <w:rPr>
          <w:rFonts w:ascii="Helvetica" w:hAnsi="Helvetica" w:cs="Arial"/>
          <w:sz w:val="22"/>
        </w:rPr>
        <w:t>in vivo ChIP-chip</w:t>
      </w:r>
      <w:r w:rsidR="004B528E">
        <w:rPr>
          <w:rFonts w:ascii="Helvetica" w:hAnsi="Helvetica" w:cs="Arial"/>
          <w:sz w:val="22"/>
        </w:rPr>
        <w:t xml:space="preserve">, is that </w:t>
      </w:r>
      <w:r>
        <w:rPr>
          <w:rFonts w:ascii="Helvetica" w:hAnsi="Helvetica" w:cs="Arial"/>
          <w:sz w:val="22"/>
        </w:rPr>
        <w:t>it can be used even if activating signals and conditions for the two component signaling system are unknown</w:t>
      </w:r>
      <w:r w:rsidR="00CE10F2" w:rsidRPr="004D61B8">
        <w:rPr>
          <w:rFonts w:ascii="Helvetica" w:hAnsi="Helvetica" w:cs="Arial"/>
          <w:sz w:val="22"/>
        </w:rPr>
        <w:t xml:space="preserve">.   </w:t>
      </w:r>
    </w:p>
    <w:p w14:paraId="0BFA7849" w14:textId="77777777" w:rsidR="00CE10F2" w:rsidRPr="004D61B8" w:rsidRDefault="00CC1745" w:rsidP="00CE10F2">
      <w:pPr>
        <w:numPr>
          <w:ilvl w:val="1"/>
          <w:numId w:val="9"/>
        </w:numPr>
        <w:spacing w:before="240"/>
        <w:jc w:val="both"/>
        <w:outlineLvl w:val="0"/>
        <w:rPr>
          <w:rFonts w:ascii="Helvetica" w:hAnsi="Helvetica" w:cs="Arial"/>
          <w:sz w:val="22"/>
        </w:rPr>
      </w:pPr>
      <w:r>
        <w:rPr>
          <w:rFonts w:ascii="Helvetica" w:hAnsi="Helvetica" w:cs="Arial"/>
          <w:sz w:val="22"/>
        </w:rPr>
        <w:t>Lara Rajeev</w:t>
      </w:r>
      <w:r w:rsidR="00CE10F2" w:rsidRPr="004D61B8">
        <w:rPr>
          <w:rFonts w:ascii="Helvetica" w:hAnsi="Helvetica" w:cs="Arial"/>
          <w:sz w:val="22"/>
        </w:rPr>
        <w:t xml:space="preserve">: This method </w:t>
      </w:r>
      <w:r>
        <w:rPr>
          <w:rFonts w:ascii="Helvetica" w:hAnsi="Helvetica" w:cs="Arial"/>
          <w:sz w:val="22"/>
        </w:rPr>
        <w:t>is of great importance</w:t>
      </w:r>
      <w:r w:rsidR="00CE10F2" w:rsidRPr="004D61B8">
        <w:rPr>
          <w:rFonts w:ascii="Helvetica" w:hAnsi="Helvetica" w:cs="Arial"/>
          <w:sz w:val="22"/>
        </w:rPr>
        <w:t xml:space="preserve"> </w:t>
      </w:r>
      <w:r>
        <w:rPr>
          <w:rFonts w:ascii="Helvetica" w:hAnsi="Helvetica" w:cs="Arial"/>
          <w:sz w:val="22"/>
        </w:rPr>
        <w:t>to</w:t>
      </w:r>
      <w:r w:rsidR="004B528E">
        <w:rPr>
          <w:rFonts w:ascii="Helvetica" w:hAnsi="Helvetica" w:cs="Arial"/>
          <w:sz w:val="22"/>
        </w:rPr>
        <w:t xml:space="preserve"> the </w:t>
      </w:r>
      <w:r>
        <w:rPr>
          <w:rFonts w:ascii="Helvetica" w:hAnsi="Helvetica" w:cs="Arial"/>
          <w:sz w:val="22"/>
        </w:rPr>
        <w:t xml:space="preserve">bacterial signaling </w:t>
      </w:r>
      <w:r w:rsidR="00CE10F2" w:rsidRPr="004D61B8">
        <w:rPr>
          <w:rFonts w:ascii="Helvetica" w:hAnsi="Helvetica" w:cs="Arial"/>
          <w:sz w:val="22"/>
        </w:rPr>
        <w:t xml:space="preserve">field, </w:t>
      </w:r>
      <w:r>
        <w:rPr>
          <w:rFonts w:ascii="Helvetica" w:hAnsi="Helvetica" w:cs="Arial"/>
          <w:sz w:val="22"/>
        </w:rPr>
        <w:t>as the vast majority of response regulators have unknown gene targets, and this method helps to unravel intricate regulatory networks</w:t>
      </w:r>
      <w:r w:rsidR="00CE10F2" w:rsidRPr="004D61B8">
        <w:rPr>
          <w:rFonts w:ascii="Helvetica" w:hAnsi="Helvetica" w:cs="Arial"/>
          <w:sz w:val="22"/>
        </w:rPr>
        <w:t xml:space="preserve">.  </w:t>
      </w:r>
    </w:p>
    <w:p w14:paraId="22E530FC" w14:textId="77777777" w:rsidR="00CE10F2" w:rsidRDefault="004B528E" w:rsidP="00CE10F2">
      <w:pPr>
        <w:numPr>
          <w:ilvl w:val="1"/>
          <w:numId w:val="9"/>
        </w:numPr>
        <w:spacing w:before="240"/>
        <w:jc w:val="both"/>
        <w:outlineLvl w:val="0"/>
        <w:rPr>
          <w:rFonts w:ascii="Helvetica" w:hAnsi="Helvetica" w:cs="Arial"/>
          <w:sz w:val="22"/>
        </w:rPr>
      </w:pPr>
      <w:r>
        <w:rPr>
          <w:rFonts w:ascii="Helvetica" w:hAnsi="Helvetica" w:cs="Arial"/>
          <w:sz w:val="22"/>
        </w:rPr>
        <w:t>**</w:t>
      </w:r>
      <w:r w:rsidR="00CC1745">
        <w:rPr>
          <w:rFonts w:ascii="Helvetica" w:hAnsi="Helvetica" w:cs="Arial"/>
          <w:sz w:val="22"/>
        </w:rPr>
        <w:t>A</w:t>
      </w:r>
      <w:r>
        <w:rPr>
          <w:rFonts w:ascii="Helvetica" w:hAnsi="Helvetica" w:cs="Arial"/>
          <w:sz w:val="22"/>
        </w:rPr>
        <w:t xml:space="preserve">indrila </w:t>
      </w:r>
      <w:r w:rsidR="00CC1745">
        <w:rPr>
          <w:rFonts w:ascii="Helvetica" w:hAnsi="Helvetica" w:cs="Arial"/>
          <w:sz w:val="22"/>
        </w:rPr>
        <w:t>M</w:t>
      </w:r>
      <w:r>
        <w:rPr>
          <w:rFonts w:ascii="Helvetica" w:hAnsi="Helvetica" w:cs="Arial"/>
          <w:sz w:val="22"/>
        </w:rPr>
        <w:t>ukhopadhyay</w:t>
      </w:r>
      <w:r w:rsidR="00CE10F2" w:rsidRPr="004D61B8">
        <w:rPr>
          <w:rFonts w:ascii="Helvetica" w:hAnsi="Helvetica" w:cs="Arial"/>
          <w:sz w:val="22"/>
        </w:rPr>
        <w:t>: Demons</w:t>
      </w:r>
      <w:r>
        <w:rPr>
          <w:rFonts w:ascii="Helvetica" w:hAnsi="Helvetica" w:cs="Arial"/>
          <w:sz w:val="22"/>
        </w:rPr>
        <w:t xml:space="preserve">trating the procedure will be </w:t>
      </w:r>
      <w:r w:rsidR="00CC1745">
        <w:rPr>
          <w:rFonts w:ascii="Helvetica" w:hAnsi="Helvetica" w:cs="Arial"/>
          <w:sz w:val="22"/>
        </w:rPr>
        <w:t>Amy Chenn</w:t>
      </w:r>
      <w:r w:rsidR="00CE10F2" w:rsidRPr="004D61B8">
        <w:rPr>
          <w:rFonts w:ascii="Helvetica" w:hAnsi="Helvetica" w:cs="Arial"/>
          <w:sz w:val="22"/>
        </w:rPr>
        <w:t xml:space="preserve"> </w:t>
      </w:r>
      <w:r>
        <w:rPr>
          <w:rFonts w:ascii="Helvetica" w:hAnsi="Helvetica" w:cs="Arial"/>
          <w:sz w:val="22"/>
        </w:rPr>
        <w:t xml:space="preserve">a </w:t>
      </w:r>
      <w:r w:rsidR="00CC1745">
        <w:rPr>
          <w:rFonts w:ascii="Helvetica" w:hAnsi="Helvetica" w:cs="Arial"/>
          <w:sz w:val="22"/>
        </w:rPr>
        <w:t>research assistant</w:t>
      </w:r>
      <w:r w:rsidR="00CE10F2" w:rsidRPr="004D61B8">
        <w:rPr>
          <w:rFonts w:ascii="Helvetica" w:hAnsi="Helvetica" w:cs="Arial"/>
          <w:sz w:val="22"/>
        </w:rPr>
        <w:t xml:space="preserve"> from my laboratory</w:t>
      </w:r>
      <w:r w:rsidR="00CE10F2">
        <w:rPr>
          <w:rFonts w:ascii="Helvetica" w:hAnsi="Helvetica" w:cs="Arial"/>
          <w:sz w:val="22"/>
        </w:rPr>
        <w:t>.</w:t>
      </w:r>
      <w:r w:rsidR="00CE10F2" w:rsidRPr="004D61B8">
        <w:rPr>
          <w:rFonts w:ascii="Helvetica" w:hAnsi="Helvetica" w:cs="Arial"/>
          <w:sz w:val="22"/>
        </w:rPr>
        <w:t xml:space="preserve"> </w:t>
      </w:r>
    </w:p>
    <w:p w14:paraId="4D94EA52" w14:textId="77777777" w:rsidR="00CE10F2" w:rsidRDefault="00CE10F2" w:rsidP="00CE10F2">
      <w:pPr>
        <w:numPr>
          <w:ilvl w:val="2"/>
          <w:numId w:val="9"/>
        </w:numPr>
        <w:spacing w:before="240"/>
        <w:jc w:val="both"/>
        <w:outlineLvl w:val="0"/>
        <w:rPr>
          <w:rFonts w:ascii="Helvetica" w:hAnsi="Helvetica" w:cs="Arial"/>
          <w:sz w:val="22"/>
        </w:rPr>
      </w:pPr>
      <w:r>
        <w:rPr>
          <w:rFonts w:ascii="Helvetica" w:hAnsi="Helvetica" w:cs="Arial"/>
          <w:sz w:val="22"/>
        </w:rPr>
        <w:t xml:space="preserve">Interview style: Author saying the above </w:t>
      </w:r>
    </w:p>
    <w:p w14:paraId="64EE1D29" w14:textId="77777777" w:rsidR="00CE10F2" w:rsidRPr="004D61B8" w:rsidRDefault="00CE10F2" w:rsidP="00CE10F2">
      <w:pPr>
        <w:numPr>
          <w:ilvl w:val="2"/>
          <w:numId w:val="9"/>
        </w:numPr>
        <w:spacing w:before="240"/>
        <w:jc w:val="both"/>
        <w:outlineLvl w:val="0"/>
        <w:rPr>
          <w:rFonts w:ascii="Helvetica" w:hAnsi="Helvetica" w:cs="Arial"/>
          <w:sz w:val="22"/>
        </w:rPr>
      </w:pPr>
      <w:r>
        <w:rPr>
          <w:rFonts w:ascii="Helvetica" w:hAnsi="Helvetica" w:cs="Arial"/>
          <w:sz w:val="22"/>
        </w:rPr>
        <w:t>The named technician, post doc, student looks up from workbench or desk or microscope and acknowledges the camera.</w:t>
      </w:r>
    </w:p>
    <w:p w14:paraId="1DE191C7" w14:textId="77777777" w:rsidR="00CE10F2" w:rsidRPr="00FB038C" w:rsidRDefault="00CE10F2" w:rsidP="00CE10F2">
      <w:pPr>
        <w:rPr>
          <w:rFonts w:ascii="Helvetica" w:hAnsi="Helvetica"/>
          <w:i/>
          <w:sz w:val="22"/>
        </w:rPr>
      </w:pPr>
    </w:p>
    <w:p w14:paraId="71A237A3" w14:textId="77777777" w:rsidR="00CE10F2" w:rsidRPr="00FB038C" w:rsidRDefault="00CE10F2" w:rsidP="00CE10F2">
      <w:pPr>
        <w:ind w:left="792"/>
        <w:rPr>
          <w:rFonts w:ascii="Helvetica" w:hAnsi="Helvetica"/>
          <w:sz w:val="22"/>
        </w:rPr>
      </w:pPr>
    </w:p>
    <w:p w14:paraId="773D58D4" w14:textId="77777777" w:rsidR="001D23BB" w:rsidRDefault="00CE10F2" w:rsidP="004B528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0785BD85" w14:textId="77777777" w:rsidR="00BD322E" w:rsidRPr="00BD322E" w:rsidRDefault="00BD322E" w:rsidP="00BD322E">
      <w:pPr>
        <w:numPr>
          <w:ilvl w:val="0"/>
          <w:numId w:val="16"/>
        </w:numPr>
        <w:spacing w:before="240"/>
        <w:jc w:val="both"/>
        <w:outlineLvl w:val="0"/>
        <w:rPr>
          <w:rFonts w:ascii="Helvetica" w:hAnsi="Helvetica" w:cs="Arial"/>
          <w:b/>
          <w:sz w:val="22"/>
        </w:rPr>
      </w:pPr>
      <w:r>
        <w:rPr>
          <w:rFonts w:ascii="Helvetica" w:hAnsi="Helvetica" w:cs="Arial"/>
          <w:b/>
          <w:sz w:val="22"/>
        </w:rPr>
        <w:t>Determine Gene Target for Response Regulator U</w:t>
      </w:r>
      <w:r w:rsidRPr="00BD322E">
        <w:rPr>
          <w:rFonts w:ascii="Helvetica" w:hAnsi="Helvetica" w:cs="Arial"/>
          <w:b/>
          <w:sz w:val="22"/>
        </w:rPr>
        <w:t>sing Electrophoretic Mobility Shif</w:t>
      </w:r>
      <w:r>
        <w:rPr>
          <w:rFonts w:ascii="Helvetica" w:hAnsi="Helvetica" w:cs="Arial"/>
          <w:b/>
          <w:sz w:val="22"/>
        </w:rPr>
        <w:t>t Assay</w:t>
      </w:r>
    </w:p>
    <w:p w14:paraId="30C45E93" w14:textId="77777777" w:rsidR="00BD322E" w:rsidRDefault="000A4CE6" w:rsidP="008E59FD">
      <w:pPr>
        <w:numPr>
          <w:ilvl w:val="1"/>
          <w:numId w:val="16"/>
        </w:numPr>
        <w:spacing w:before="240"/>
        <w:jc w:val="both"/>
        <w:outlineLvl w:val="0"/>
        <w:rPr>
          <w:rFonts w:ascii="Helvetica" w:hAnsi="Helvetica" w:cs="Arial"/>
          <w:sz w:val="22"/>
        </w:rPr>
      </w:pPr>
      <w:r>
        <w:rPr>
          <w:rFonts w:ascii="Helvetica" w:hAnsi="Helvetica" w:cs="Arial"/>
          <w:sz w:val="22"/>
        </w:rPr>
        <w:t>Prior to starting this procedure, purify</w:t>
      </w:r>
      <w:r w:rsidR="008A287A">
        <w:rPr>
          <w:rFonts w:ascii="Helvetica" w:hAnsi="Helvetica" w:cs="Arial"/>
          <w:sz w:val="22"/>
        </w:rPr>
        <w:t xml:space="preserve"> an RR, specifically the</w:t>
      </w:r>
      <w:r>
        <w:rPr>
          <w:rFonts w:ascii="Helvetica" w:hAnsi="Helvetica" w:cs="Arial"/>
          <w:sz w:val="22"/>
        </w:rPr>
        <w:t xml:space="preserve"> DVU3023 protein</w:t>
      </w:r>
      <w:r w:rsidR="008A287A">
        <w:rPr>
          <w:rFonts w:ascii="Helvetica" w:hAnsi="Helvetica" w:cs="Arial"/>
          <w:sz w:val="22"/>
        </w:rPr>
        <w:t>,</w:t>
      </w:r>
      <w:r>
        <w:rPr>
          <w:rFonts w:ascii="Helvetica" w:hAnsi="Helvetica" w:cs="Arial"/>
          <w:sz w:val="22"/>
        </w:rPr>
        <w:t xml:space="preserve"> expressed from a</w:t>
      </w:r>
      <w:r w:rsidR="00772B66">
        <w:rPr>
          <w:rFonts w:ascii="Helvetica" w:hAnsi="Helvetica" w:cs="Arial"/>
          <w:sz w:val="22"/>
        </w:rPr>
        <w:t xml:space="preserve"> cloned</w:t>
      </w:r>
      <w:r>
        <w:rPr>
          <w:rFonts w:ascii="Helvetica" w:hAnsi="Helvetica" w:cs="Arial"/>
          <w:sz w:val="22"/>
        </w:rPr>
        <w:t xml:space="preserve"> DVU3023 gen</w:t>
      </w:r>
      <w:r w:rsidR="00772B66">
        <w:rPr>
          <w:rFonts w:ascii="Helvetica" w:hAnsi="Helvetica" w:cs="Arial"/>
          <w:sz w:val="22"/>
        </w:rPr>
        <w:t xml:space="preserve">e (TEXT: </w:t>
      </w:r>
      <w:r w:rsidR="004B528E">
        <w:rPr>
          <w:rFonts w:ascii="Helvetica" w:hAnsi="Helvetica" w:cs="Arial"/>
          <w:sz w:val="22"/>
        </w:rPr>
        <w:t xml:space="preserve">RR: Response Regulator; </w:t>
      </w:r>
      <w:r w:rsidR="00772B66">
        <w:rPr>
          <w:rFonts w:ascii="Helvetica" w:hAnsi="Helvetica" w:cs="Arial"/>
          <w:sz w:val="22"/>
        </w:rPr>
        <w:t>See text protocol for cloning and purification</w:t>
      </w:r>
      <w:r w:rsidR="00326DC9">
        <w:rPr>
          <w:rFonts w:ascii="Helvetica" w:hAnsi="Helvetica" w:cs="Arial"/>
          <w:sz w:val="22"/>
        </w:rPr>
        <w:t xml:space="preserve"> procedures</w:t>
      </w:r>
      <w:r w:rsidR="00772B66">
        <w:rPr>
          <w:rFonts w:ascii="Helvetica" w:hAnsi="Helvetica" w:cs="Arial"/>
          <w:sz w:val="22"/>
        </w:rPr>
        <w:t>)</w:t>
      </w:r>
      <w:r>
        <w:rPr>
          <w:rFonts w:ascii="Calibri" w:hAnsi="Calibri" w:cs="Arial"/>
        </w:rPr>
        <w:t>.</w:t>
      </w:r>
      <w:r w:rsidRPr="00766647">
        <w:rPr>
          <w:rFonts w:ascii="Calibri" w:hAnsi="Calibri" w:cs="Arial"/>
        </w:rPr>
        <w:t xml:space="preserve"> </w:t>
      </w:r>
      <w:r w:rsidR="00BD322E" w:rsidRPr="00E80FA2">
        <w:rPr>
          <w:rFonts w:ascii="Helvetica" w:hAnsi="Helvetica" w:cs="Arial"/>
          <w:sz w:val="22"/>
        </w:rPr>
        <w:t>Mix</w:t>
      </w:r>
      <w:r w:rsidR="004B528E">
        <w:rPr>
          <w:rFonts w:ascii="Helvetica" w:hAnsi="Helvetica" w:cs="Arial"/>
          <w:sz w:val="22"/>
        </w:rPr>
        <w:t xml:space="preserve"> 0.5 pmol of</w:t>
      </w:r>
      <w:r w:rsidR="00BD322E" w:rsidRPr="00E80FA2">
        <w:rPr>
          <w:rFonts w:ascii="Helvetica" w:hAnsi="Helvetica" w:cs="Arial"/>
          <w:sz w:val="22"/>
        </w:rPr>
        <w:t xml:space="preserve"> DVU3023 protein</w:t>
      </w:r>
      <w:r w:rsidR="004B528E">
        <w:rPr>
          <w:rFonts w:ascii="Helvetica" w:hAnsi="Helvetica" w:cs="Arial"/>
          <w:sz w:val="22"/>
        </w:rPr>
        <w:t xml:space="preserve"> </w:t>
      </w:r>
      <w:r w:rsidR="00BD322E" w:rsidRPr="00E80FA2">
        <w:rPr>
          <w:rFonts w:ascii="Helvetica" w:hAnsi="Helvetica" w:cs="Arial"/>
          <w:sz w:val="22"/>
        </w:rPr>
        <w:t xml:space="preserve">with 100 fmol of </w:t>
      </w:r>
      <w:r w:rsidR="00772B66" w:rsidRPr="00E80FA2">
        <w:rPr>
          <w:rFonts w:ascii="Helvetica" w:hAnsi="Helvetica" w:cs="Arial"/>
          <w:sz w:val="22"/>
        </w:rPr>
        <w:t xml:space="preserve">a previously prepared </w:t>
      </w:r>
      <w:r w:rsidR="00BD322E" w:rsidRPr="00E80FA2">
        <w:rPr>
          <w:rFonts w:ascii="Helvetica" w:hAnsi="Helvetica" w:cs="Arial"/>
          <w:sz w:val="22"/>
        </w:rPr>
        <w:t>biotinylated DNA substrate in</w:t>
      </w:r>
      <w:r w:rsidR="00772B66" w:rsidRPr="00E80FA2">
        <w:rPr>
          <w:rFonts w:ascii="Helvetica" w:hAnsi="Helvetica" w:cs="Arial"/>
          <w:sz w:val="22"/>
        </w:rPr>
        <w:t xml:space="preserve"> a buffered solution (TEXT: Buffered solution:</w:t>
      </w:r>
      <w:r w:rsidR="00A611B1" w:rsidRPr="00E80FA2">
        <w:rPr>
          <w:rFonts w:ascii="Helvetica" w:hAnsi="Helvetica" w:cs="Arial"/>
          <w:sz w:val="22"/>
        </w:rPr>
        <w:t xml:space="preserve"> 10 mM Tris HCl pH 7.5,</w:t>
      </w:r>
      <w:r w:rsidR="00CA70C0" w:rsidRPr="00E80FA2">
        <w:rPr>
          <w:rFonts w:ascii="Helvetica" w:hAnsi="Helvetica" w:cs="Arial"/>
          <w:sz w:val="22"/>
        </w:rPr>
        <w:t xml:space="preserve"> 50 mM KCl;</w:t>
      </w:r>
      <w:r w:rsidR="00BD322E" w:rsidRPr="00E80FA2">
        <w:rPr>
          <w:rFonts w:ascii="Helvetica" w:hAnsi="Helvetica" w:cs="Arial"/>
          <w:sz w:val="22"/>
        </w:rPr>
        <w:t xml:space="preserve"> 5 mM MgCl</w:t>
      </w:r>
      <w:r w:rsidR="00BD322E" w:rsidRPr="00E80FA2">
        <w:rPr>
          <w:rFonts w:ascii="Helvetica" w:hAnsi="Helvetica" w:cs="Arial"/>
          <w:sz w:val="22"/>
          <w:vertAlign w:val="subscript"/>
        </w:rPr>
        <w:t>2</w:t>
      </w:r>
      <w:r w:rsidR="00A611B1" w:rsidRPr="00E80FA2">
        <w:rPr>
          <w:rFonts w:ascii="Helvetica" w:hAnsi="Helvetica" w:cs="Arial"/>
          <w:sz w:val="22"/>
        </w:rPr>
        <w:t>, 1 mM DTT, 25% glycerol,</w:t>
      </w:r>
      <w:r w:rsidR="00CA70C0" w:rsidRPr="00E80FA2">
        <w:rPr>
          <w:rFonts w:ascii="Helvetica" w:hAnsi="Helvetica" w:cs="Arial"/>
          <w:sz w:val="22"/>
        </w:rPr>
        <w:t xml:space="preserve"> </w:t>
      </w:r>
      <w:r w:rsidR="00BD322E" w:rsidRPr="00E80FA2">
        <w:rPr>
          <w:rFonts w:ascii="Helvetica" w:hAnsi="Helvetica" w:cs="Arial"/>
          <w:sz w:val="22"/>
        </w:rPr>
        <w:t>1</w:t>
      </w:r>
      <w:r w:rsidR="00CA70C0" w:rsidRPr="00E80FA2">
        <w:rPr>
          <w:rFonts w:ascii="Helvetica" w:hAnsi="Helvetica" w:cs="Arial"/>
          <w:sz w:val="22"/>
        </w:rPr>
        <w:t xml:space="preserve"> μg/ml poly dI.dC)</w:t>
      </w:r>
      <w:r w:rsidR="00772B66" w:rsidRPr="00E80FA2">
        <w:rPr>
          <w:rFonts w:ascii="Helvetica" w:hAnsi="Helvetica" w:cs="Arial"/>
          <w:sz w:val="22"/>
        </w:rPr>
        <w:t xml:space="preserve"> to</w:t>
      </w:r>
      <w:r w:rsidR="00CA70C0" w:rsidRPr="00E80FA2">
        <w:rPr>
          <w:rFonts w:ascii="Helvetica" w:hAnsi="Helvetica" w:cs="Arial"/>
          <w:sz w:val="22"/>
        </w:rPr>
        <w:t xml:space="preserve"> a total volume of 20 μ</w:t>
      </w:r>
      <w:r w:rsidR="00BD322E" w:rsidRPr="00E80FA2">
        <w:rPr>
          <w:rFonts w:ascii="Helvetica" w:hAnsi="Helvetica" w:cs="Arial"/>
          <w:sz w:val="22"/>
        </w:rPr>
        <w:t xml:space="preserve">l. </w:t>
      </w:r>
      <w:r w:rsidR="004B528E" w:rsidRPr="008E59FD">
        <w:rPr>
          <w:rFonts w:ascii="Helvetica" w:hAnsi="Helvetica" w:cs="Arial"/>
          <w:sz w:val="22"/>
        </w:rPr>
        <w:t>After</w:t>
      </w:r>
      <w:r w:rsidR="002C5AA5" w:rsidRPr="008E59FD">
        <w:rPr>
          <w:rFonts w:ascii="Helvetica" w:hAnsi="Helvetica" w:cs="Arial"/>
          <w:sz w:val="22"/>
        </w:rPr>
        <w:t xml:space="preserve"> s</w:t>
      </w:r>
      <w:r w:rsidR="00ED7F0A" w:rsidRPr="008E59FD">
        <w:rPr>
          <w:rFonts w:ascii="Helvetica" w:hAnsi="Helvetica" w:cs="Arial"/>
          <w:sz w:val="22"/>
        </w:rPr>
        <w:t>et</w:t>
      </w:r>
      <w:r w:rsidR="004B528E" w:rsidRPr="008E59FD">
        <w:rPr>
          <w:rFonts w:ascii="Helvetica" w:hAnsi="Helvetica" w:cs="Arial"/>
          <w:sz w:val="22"/>
        </w:rPr>
        <w:t>ting</w:t>
      </w:r>
      <w:r w:rsidR="00ED7F0A" w:rsidRPr="008E59FD">
        <w:rPr>
          <w:rFonts w:ascii="Helvetica" w:hAnsi="Helvetica" w:cs="Arial"/>
          <w:sz w:val="22"/>
        </w:rPr>
        <w:t xml:space="preserve"> up </w:t>
      </w:r>
      <w:r w:rsidR="002C5AA5" w:rsidRPr="008E59FD">
        <w:rPr>
          <w:rFonts w:ascii="Helvetica" w:hAnsi="Helvetica" w:cs="Arial"/>
          <w:sz w:val="22"/>
        </w:rPr>
        <w:t>a reaction</w:t>
      </w:r>
      <w:r w:rsidR="00ED7F0A" w:rsidRPr="008E59FD">
        <w:rPr>
          <w:rFonts w:ascii="Helvetica" w:hAnsi="Helvetica" w:cs="Arial"/>
          <w:sz w:val="22"/>
        </w:rPr>
        <w:t xml:space="preserve"> w</w:t>
      </w:r>
      <w:r w:rsidR="008E59FD" w:rsidRPr="008E59FD">
        <w:rPr>
          <w:rFonts w:ascii="Helvetica" w:hAnsi="Helvetica" w:cs="Arial"/>
          <w:sz w:val="22"/>
        </w:rPr>
        <w:t>ithout any protein as a control,</w:t>
      </w:r>
      <w:r w:rsidR="00CA70C0" w:rsidRPr="008E59FD">
        <w:rPr>
          <w:rFonts w:ascii="Helvetica" w:hAnsi="Helvetica" w:cs="Arial"/>
          <w:sz w:val="22"/>
        </w:rPr>
        <w:t xml:space="preserve"> incubate the reactions</w:t>
      </w:r>
      <w:r w:rsidR="00BD322E" w:rsidRPr="008E59FD">
        <w:rPr>
          <w:rFonts w:ascii="Helvetica" w:hAnsi="Helvetica" w:cs="Arial"/>
          <w:sz w:val="22"/>
        </w:rPr>
        <w:t xml:space="preserve"> </w:t>
      </w:r>
      <w:r w:rsidR="00AD217B" w:rsidRPr="0043643C">
        <w:rPr>
          <w:rFonts w:ascii="Helvetica" w:hAnsi="Helvetica" w:cs="Arial"/>
          <w:color w:val="FF0000"/>
          <w:sz w:val="22"/>
        </w:rPr>
        <w:t xml:space="preserve">at room temperature on the bench </w:t>
      </w:r>
      <w:r w:rsidR="00E80FA2" w:rsidRPr="00AD217B">
        <w:rPr>
          <w:rFonts w:ascii="Helvetica" w:hAnsi="Helvetica" w:cs="Arial"/>
          <w:sz w:val="22"/>
        </w:rPr>
        <w:t>for 20 min</w:t>
      </w:r>
      <w:r w:rsidR="00E80FA2" w:rsidRPr="008E59FD">
        <w:rPr>
          <w:rFonts w:ascii="Helvetica" w:hAnsi="Helvetica" w:cs="Arial"/>
          <w:sz w:val="22"/>
        </w:rPr>
        <w:t>.</w:t>
      </w:r>
      <w:r w:rsidR="008E59FD" w:rsidRPr="008E59FD">
        <w:rPr>
          <w:rFonts w:ascii="Helvetica" w:hAnsi="Helvetica" w:cs="Arial"/>
          <w:sz w:val="22"/>
        </w:rPr>
        <w:t xml:space="preserve"> </w:t>
      </w:r>
    </w:p>
    <w:p w14:paraId="786CFD46" w14:textId="77777777" w:rsidR="008E59FD" w:rsidRDefault="008E59FD" w:rsidP="008E59FD">
      <w:pPr>
        <w:numPr>
          <w:ilvl w:val="2"/>
          <w:numId w:val="16"/>
        </w:numPr>
        <w:spacing w:before="240"/>
        <w:jc w:val="both"/>
        <w:outlineLvl w:val="0"/>
        <w:rPr>
          <w:rFonts w:ascii="Helvetica" w:hAnsi="Helvetica" w:cs="Arial"/>
          <w:sz w:val="22"/>
        </w:rPr>
      </w:pPr>
      <w:r>
        <w:rPr>
          <w:rFonts w:ascii="Helvetica" w:hAnsi="Helvetica" w:cs="Arial"/>
          <w:sz w:val="22"/>
        </w:rPr>
        <w:t>WID: Talent walks up to lab bench with purified DVU3023 protein in hand.</w:t>
      </w:r>
    </w:p>
    <w:p w14:paraId="083D5866" w14:textId="77777777" w:rsidR="008E59FD" w:rsidRDefault="008E59FD" w:rsidP="008E59FD">
      <w:pPr>
        <w:numPr>
          <w:ilvl w:val="2"/>
          <w:numId w:val="16"/>
        </w:numPr>
        <w:spacing w:before="240"/>
        <w:jc w:val="both"/>
        <w:outlineLvl w:val="0"/>
        <w:rPr>
          <w:rFonts w:ascii="Helvetica" w:hAnsi="Helvetica" w:cs="Arial"/>
          <w:sz w:val="22"/>
        </w:rPr>
      </w:pPr>
      <w:r>
        <w:rPr>
          <w:rFonts w:ascii="Helvetica" w:hAnsi="Helvetica" w:cs="Arial"/>
          <w:sz w:val="22"/>
        </w:rPr>
        <w:t>MED-over the shoulder: Talent mixes DVU3023 protein and biotinylated DNA substrate together in a tube.</w:t>
      </w:r>
    </w:p>
    <w:p w14:paraId="3474FF2C" w14:textId="77777777" w:rsidR="008E59FD" w:rsidRPr="008E59FD" w:rsidRDefault="008E59FD" w:rsidP="008E59FD">
      <w:pPr>
        <w:numPr>
          <w:ilvl w:val="2"/>
          <w:numId w:val="16"/>
        </w:numPr>
        <w:spacing w:before="240"/>
        <w:jc w:val="both"/>
        <w:outlineLvl w:val="0"/>
        <w:rPr>
          <w:rFonts w:ascii="Helvetica" w:hAnsi="Helvetica" w:cs="Arial"/>
          <w:sz w:val="22"/>
        </w:rPr>
      </w:pPr>
      <w:r>
        <w:rPr>
          <w:rFonts w:ascii="Helvetica" w:hAnsi="Helvetica" w:cs="Arial"/>
          <w:sz w:val="22"/>
        </w:rPr>
        <w:t xml:space="preserve">MED: Talent places reactions </w:t>
      </w:r>
      <w:r w:rsidRPr="00025F33">
        <w:rPr>
          <w:rFonts w:ascii="Helvetica" w:hAnsi="Helvetica" w:cs="Arial"/>
          <w:strike/>
          <w:sz w:val="22"/>
        </w:rPr>
        <w:t xml:space="preserve">in </w:t>
      </w:r>
      <w:r w:rsidR="007923BD" w:rsidRPr="00025F33">
        <w:rPr>
          <w:rFonts w:ascii="Helvetica" w:hAnsi="Helvetica" w:cs="Arial"/>
          <w:strike/>
          <w:sz w:val="22"/>
        </w:rPr>
        <w:t>incubator</w:t>
      </w:r>
      <w:r w:rsidR="00025F33">
        <w:rPr>
          <w:rFonts w:ascii="Helvetica" w:hAnsi="Helvetica" w:cs="Arial"/>
          <w:sz w:val="22"/>
        </w:rPr>
        <w:t xml:space="preserve"> </w:t>
      </w:r>
      <w:r w:rsidR="00025F33" w:rsidRPr="0043643C">
        <w:rPr>
          <w:rFonts w:ascii="Helvetica" w:hAnsi="Helvetica" w:cs="Arial"/>
          <w:color w:val="FF0000"/>
          <w:sz w:val="22"/>
        </w:rPr>
        <w:t>at room temperature on the bench</w:t>
      </w:r>
      <w:r w:rsidR="00025F33">
        <w:rPr>
          <w:rFonts w:ascii="Helvetica" w:hAnsi="Helvetica" w:cs="Arial"/>
          <w:sz w:val="22"/>
        </w:rPr>
        <w:t>.</w:t>
      </w:r>
    </w:p>
    <w:p w14:paraId="076E04B8" w14:textId="77777777" w:rsidR="00BD322E" w:rsidRDefault="00876304" w:rsidP="0036758E">
      <w:pPr>
        <w:numPr>
          <w:ilvl w:val="1"/>
          <w:numId w:val="16"/>
        </w:numPr>
        <w:spacing w:before="240"/>
        <w:jc w:val="both"/>
        <w:outlineLvl w:val="0"/>
        <w:rPr>
          <w:rFonts w:ascii="Helvetica" w:hAnsi="Helvetica" w:cs="Arial"/>
          <w:sz w:val="22"/>
        </w:rPr>
      </w:pPr>
      <w:r>
        <w:rPr>
          <w:rFonts w:ascii="Helvetica" w:hAnsi="Helvetica" w:cs="Arial"/>
          <w:sz w:val="22"/>
        </w:rPr>
        <w:t>Following incubation</w:t>
      </w:r>
      <w:r w:rsidR="000E7733">
        <w:rPr>
          <w:rFonts w:ascii="Helvetica" w:hAnsi="Helvetica" w:cs="Arial"/>
          <w:sz w:val="22"/>
        </w:rPr>
        <w:t>, a</w:t>
      </w:r>
      <w:r w:rsidR="00BD322E" w:rsidRPr="002E3EF9">
        <w:rPr>
          <w:rFonts w:ascii="Helvetica" w:hAnsi="Helvetica" w:cs="Arial"/>
          <w:sz w:val="22"/>
        </w:rPr>
        <w:t xml:space="preserve">dd 5 </w:t>
      </w:r>
      <w:r w:rsidR="000E7733">
        <w:rPr>
          <w:rFonts w:ascii="Helvetica" w:hAnsi="Helvetica" w:cs="Arial"/>
          <w:sz w:val="22"/>
        </w:rPr>
        <w:t>μ</w:t>
      </w:r>
      <w:r w:rsidR="00BD322E" w:rsidRPr="002E3EF9">
        <w:rPr>
          <w:rFonts w:ascii="Helvetica" w:hAnsi="Helvetica" w:cs="Arial"/>
          <w:sz w:val="22"/>
        </w:rPr>
        <w:t>l of 5X loading buffer (</w:t>
      </w:r>
      <w:r w:rsidR="000E7733">
        <w:rPr>
          <w:rFonts w:ascii="Helvetica" w:hAnsi="Helvetica" w:cs="Arial"/>
          <w:sz w:val="22"/>
        </w:rPr>
        <w:t xml:space="preserve">TEXT: 5X Loading buffer: </w:t>
      </w:r>
      <w:r w:rsidR="00BD322E" w:rsidRPr="002E3EF9">
        <w:rPr>
          <w:rFonts w:ascii="Helvetica" w:hAnsi="Helvetica" w:cs="Arial"/>
          <w:sz w:val="22"/>
        </w:rPr>
        <w:t>0.1% bromophenol blue, 0.1% x</w:t>
      </w:r>
      <w:r w:rsidR="000E7733">
        <w:rPr>
          <w:rFonts w:ascii="Helvetica" w:hAnsi="Helvetica" w:cs="Arial"/>
          <w:sz w:val="22"/>
        </w:rPr>
        <w:t>ylene cyanol, 30% glycerol in 1</w:t>
      </w:r>
      <w:r w:rsidR="00BD322E" w:rsidRPr="002E3EF9">
        <w:rPr>
          <w:rFonts w:ascii="Helvetica" w:hAnsi="Helvetica" w:cs="Arial"/>
          <w:sz w:val="22"/>
        </w:rPr>
        <w:t>X TBE) to the binding</w:t>
      </w:r>
      <w:r w:rsidR="000E7733">
        <w:rPr>
          <w:rFonts w:ascii="Helvetica" w:hAnsi="Helvetica" w:cs="Arial"/>
          <w:sz w:val="22"/>
        </w:rPr>
        <w:t xml:space="preserve"> reactions.</w:t>
      </w:r>
      <w:r w:rsidR="0036758E">
        <w:rPr>
          <w:rFonts w:ascii="Helvetica" w:hAnsi="Helvetica" w:cs="Arial"/>
          <w:sz w:val="22"/>
        </w:rPr>
        <w:t xml:space="preserve"> L</w:t>
      </w:r>
      <w:r w:rsidR="000E7733" w:rsidRPr="0036758E">
        <w:rPr>
          <w:rFonts w:ascii="Helvetica" w:hAnsi="Helvetica" w:cs="Arial"/>
          <w:sz w:val="22"/>
        </w:rPr>
        <w:t xml:space="preserve">oad </w:t>
      </w:r>
      <w:r w:rsidR="00E80FA2">
        <w:rPr>
          <w:rFonts w:ascii="Helvetica" w:hAnsi="Helvetica" w:cs="Arial"/>
          <w:sz w:val="22"/>
        </w:rPr>
        <w:t xml:space="preserve">18 μl of each reaction onto a previously prepared </w:t>
      </w:r>
      <w:r w:rsidR="00E80FA2" w:rsidRPr="002E3EF9">
        <w:rPr>
          <w:rFonts w:ascii="Helvetica" w:hAnsi="Helvetica" w:cs="Arial"/>
          <w:sz w:val="22"/>
        </w:rPr>
        <w:t>min</w:t>
      </w:r>
      <w:r w:rsidR="00E80FA2">
        <w:rPr>
          <w:rFonts w:ascii="Helvetica" w:hAnsi="Helvetica" w:cs="Arial"/>
          <w:sz w:val="22"/>
        </w:rPr>
        <w:t>i 6% polyacrylamide-0.5X TBE gel</w:t>
      </w:r>
      <w:r w:rsidR="000E7733" w:rsidRPr="0036758E">
        <w:rPr>
          <w:rFonts w:ascii="Helvetica" w:hAnsi="Helvetica" w:cs="Arial"/>
          <w:sz w:val="22"/>
        </w:rPr>
        <w:t xml:space="preserve"> and r</w:t>
      </w:r>
      <w:r w:rsidR="00BD322E" w:rsidRPr="0036758E">
        <w:rPr>
          <w:rFonts w:ascii="Helvetica" w:hAnsi="Helvetica" w:cs="Arial"/>
          <w:sz w:val="22"/>
        </w:rPr>
        <w:t>un at 100 V for 2 hrs.</w:t>
      </w:r>
      <w:r w:rsidR="005751FC">
        <w:rPr>
          <w:rFonts w:ascii="Helvetica" w:hAnsi="Helvetica" w:cs="Arial"/>
          <w:sz w:val="22"/>
        </w:rPr>
        <w:t xml:space="preserve"> </w:t>
      </w:r>
    </w:p>
    <w:p w14:paraId="22B7B022" w14:textId="77777777" w:rsidR="00D31A4F" w:rsidRDefault="00D31A4F" w:rsidP="00D31A4F">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w:t>
      </w:r>
      <w:proofErr w:type="gramStart"/>
      <w:r>
        <w:rPr>
          <w:rFonts w:ascii="Helvetica" w:hAnsi="Helvetica" w:cs="Arial"/>
          <w:sz w:val="22"/>
        </w:rPr>
        <w:t>adds</w:t>
      </w:r>
      <w:proofErr w:type="gramEnd"/>
      <w:r>
        <w:rPr>
          <w:rFonts w:ascii="Helvetica" w:hAnsi="Helvetica" w:cs="Arial"/>
          <w:sz w:val="22"/>
        </w:rPr>
        <w:t xml:space="preserve"> 5X loading buffer to tubes containing binding reactions.</w:t>
      </w:r>
    </w:p>
    <w:p w14:paraId="7BECBF0C" w14:textId="77777777" w:rsidR="00D31A4F" w:rsidRDefault="00D31A4F" w:rsidP="00D31A4F">
      <w:pPr>
        <w:numPr>
          <w:ilvl w:val="2"/>
          <w:numId w:val="16"/>
        </w:numPr>
        <w:spacing w:before="240"/>
        <w:jc w:val="both"/>
        <w:outlineLvl w:val="0"/>
        <w:rPr>
          <w:rFonts w:ascii="Helvetica" w:hAnsi="Helvetica" w:cs="Arial"/>
          <w:sz w:val="22"/>
        </w:rPr>
      </w:pPr>
      <w:r>
        <w:rPr>
          <w:rFonts w:ascii="Helvetica" w:hAnsi="Helvetica" w:cs="Arial"/>
          <w:sz w:val="22"/>
        </w:rPr>
        <w:t>CU: S</w:t>
      </w:r>
      <w:r w:rsidR="005751FC">
        <w:rPr>
          <w:rFonts w:ascii="Helvetica" w:hAnsi="Helvetica" w:cs="Arial"/>
          <w:sz w:val="22"/>
        </w:rPr>
        <w:t>DS denaturing gel as talent loads adds</w:t>
      </w:r>
      <w:r>
        <w:rPr>
          <w:rFonts w:ascii="Helvetica" w:hAnsi="Helvetica" w:cs="Arial"/>
          <w:sz w:val="22"/>
        </w:rPr>
        <w:t xml:space="preserve"> reaction</w:t>
      </w:r>
      <w:r w:rsidR="005751FC">
        <w:rPr>
          <w:rFonts w:ascii="Helvetica" w:hAnsi="Helvetica" w:cs="Arial"/>
          <w:sz w:val="22"/>
        </w:rPr>
        <w:t>s to each well with a pipette</w:t>
      </w:r>
      <w:r>
        <w:rPr>
          <w:rFonts w:ascii="Helvetica" w:hAnsi="Helvetica" w:cs="Arial"/>
          <w:sz w:val="22"/>
        </w:rPr>
        <w:t>.</w:t>
      </w:r>
    </w:p>
    <w:p w14:paraId="446A2020" w14:textId="77777777" w:rsidR="00D31A4F" w:rsidRPr="0036758E" w:rsidRDefault="00D31A4F" w:rsidP="00D31A4F">
      <w:pPr>
        <w:numPr>
          <w:ilvl w:val="2"/>
          <w:numId w:val="16"/>
        </w:numPr>
        <w:spacing w:before="240"/>
        <w:jc w:val="both"/>
        <w:outlineLvl w:val="0"/>
        <w:rPr>
          <w:rFonts w:ascii="Helvetica" w:hAnsi="Helvetica" w:cs="Arial"/>
          <w:sz w:val="22"/>
        </w:rPr>
      </w:pPr>
      <w:r w:rsidRPr="005751FC">
        <w:rPr>
          <w:rFonts w:ascii="Helvetica" w:hAnsi="Helvetica" w:cs="Arial"/>
          <w:sz w:val="22"/>
        </w:rPr>
        <w:t>MED:</w:t>
      </w:r>
      <w:r>
        <w:rPr>
          <w:rFonts w:ascii="Helvetica" w:hAnsi="Helvetica" w:cs="Arial"/>
          <w:sz w:val="22"/>
        </w:rPr>
        <w:t xml:space="preserve"> </w:t>
      </w:r>
      <w:proofErr w:type="gramStart"/>
      <w:r w:rsidR="002D0ED7">
        <w:rPr>
          <w:rFonts w:ascii="Helvetica" w:hAnsi="Helvetica" w:cs="Arial"/>
          <w:sz w:val="22"/>
        </w:rPr>
        <w:t>Talent</w:t>
      </w:r>
      <w:r w:rsidR="005751FC">
        <w:rPr>
          <w:rFonts w:ascii="Helvetica" w:hAnsi="Helvetica" w:cs="Arial"/>
          <w:sz w:val="22"/>
        </w:rPr>
        <w:t xml:space="preserve"> turns o</w:t>
      </w:r>
      <w:r>
        <w:rPr>
          <w:rFonts w:ascii="Helvetica" w:hAnsi="Helvetica" w:cs="Arial"/>
          <w:sz w:val="22"/>
        </w:rPr>
        <w:t>n</w:t>
      </w:r>
      <w:r w:rsidR="005751FC">
        <w:rPr>
          <w:rFonts w:ascii="Helvetica" w:hAnsi="Helvetica" w:cs="Arial"/>
          <w:sz w:val="22"/>
        </w:rPr>
        <w:t xml:space="preserve"> electrophoresis system, sets voltage, and starts</w:t>
      </w:r>
      <w:proofErr w:type="gramEnd"/>
      <w:r w:rsidR="005751FC">
        <w:rPr>
          <w:rFonts w:ascii="Helvetica" w:hAnsi="Helvetica" w:cs="Arial"/>
          <w:sz w:val="22"/>
        </w:rPr>
        <w:t xml:space="preserve"> the run</w:t>
      </w:r>
      <w:r>
        <w:rPr>
          <w:rFonts w:ascii="Helvetica" w:hAnsi="Helvetica" w:cs="Arial"/>
          <w:sz w:val="22"/>
        </w:rPr>
        <w:t>.</w:t>
      </w:r>
    </w:p>
    <w:p w14:paraId="365F53B4" w14:textId="77777777" w:rsidR="0036758E" w:rsidRDefault="00F6127E" w:rsidP="002E3EF9">
      <w:pPr>
        <w:numPr>
          <w:ilvl w:val="1"/>
          <w:numId w:val="16"/>
        </w:numPr>
        <w:spacing w:before="240"/>
        <w:jc w:val="both"/>
        <w:outlineLvl w:val="0"/>
        <w:rPr>
          <w:rFonts w:ascii="Helvetica" w:hAnsi="Helvetica" w:cs="Arial"/>
          <w:sz w:val="22"/>
        </w:rPr>
      </w:pPr>
      <w:r>
        <w:rPr>
          <w:rFonts w:ascii="Helvetica" w:hAnsi="Helvetica" w:cs="Arial"/>
          <w:sz w:val="22"/>
        </w:rPr>
        <w:t>After the gel has been run</w:t>
      </w:r>
      <w:r w:rsidR="000E7733">
        <w:rPr>
          <w:rFonts w:ascii="Helvetica" w:hAnsi="Helvetica" w:cs="Arial"/>
          <w:sz w:val="22"/>
        </w:rPr>
        <w:t>, c</w:t>
      </w:r>
      <w:r w:rsidR="00BD322E" w:rsidRPr="002E3EF9">
        <w:rPr>
          <w:rFonts w:ascii="Helvetica" w:hAnsi="Helvetica" w:cs="Arial"/>
          <w:sz w:val="22"/>
        </w:rPr>
        <w:t xml:space="preserve">ut a charged nylon membrane to the size of the gel and soak it in 0.5X TBE for at least ten minutes. </w:t>
      </w:r>
      <w:r w:rsidR="0036758E">
        <w:rPr>
          <w:rFonts w:ascii="Helvetica" w:hAnsi="Helvetica" w:cs="Arial"/>
          <w:sz w:val="22"/>
        </w:rPr>
        <w:t>Then, r</w:t>
      </w:r>
      <w:r w:rsidR="00BD322E" w:rsidRPr="002E3EF9">
        <w:rPr>
          <w:rFonts w:ascii="Helvetica" w:hAnsi="Helvetica" w:cs="Arial"/>
          <w:sz w:val="22"/>
        </w:rPr>
        <w:t xml:space="preserve">emove the gel from the cassette. </w:t>
      </w:r>
    </w:p>
    <w:p w14:paraId="021ADF56" w14:textId="77777777" w:rsidR="00A91C6E" w:rsidRDefault="00A91C6E" w:rsidP="00A91C6E">
      <w:pPr>
        <w:numPr>
          <w:ilvl w:val="2"/>
          <w:numId w:val="16"/>
        </w:numPr>
        <w:spacing w:before="240"/>
        <w:jc w:val="both"/>
        <w:outlineLvl w:val="0"/>
        <w:rPr>
          <w:rFonts w:ascii="Helvetica" w:hAnsi="Helvetica" w:cs="Arial"/>
          <w:sz w:val="22"/>
        </w:rPr>
      </w:pPr>
      <w:r>
        <w:rPr>
          <w:rFonts w:ascii="Helvetica" w:hAnsi="Helvetica" w:cs="Arial"/>
          <w:sz w:val="22"/>
        </w:rPr>
        <w:t>MED-over the shoulder: Talent cuts charged nylon membrane to appropriate size and places it in container containing 0.5X TBE.</w:t>
      </w:r>
    </w:p>
    <w:p w14:paraId="5BF68988" w14:textId="77777777" w:rsidR="00A91C6E" w:rsidRDefault="00A91C6E" w:rsidP="00A91C6E">
      <w:pPr>
        <w:numPr>
          <w:ilvl w:val="2"/>
          <w:numId w:val="16"/>
        </w:numPr>
        <w:spacing w:before="240"/>
        <w:jc w:val="both"/>
        <w:outlineLvl w:val="0"/>
        <w:rPr>
          <w:rFonts w:ascii="Helvetica" w:hAnsi="Helvetica" w:cs="Arial"/>
          <w:sz w:val="22"/>
        </w:rPr>
      </w:pPr>
      <w:r>
        <w:rPr>
          <w:rFonts w:ascii="Helvetica" w:hAnsi="Helvetica" w:cs="Arial"/>
          <w:sz w:val="22"/>
        </w:rPr>
        <w:t>MED: Talent removes gel from cassette.</w:t>
      </w:r>
    </w:p>
    <w:p w14:paraId="1C071574" w14:textId="77777777" w:rsidR="00BD322E" w:rsidRDefault="00025F33" w:rsidP="002E3EF9">
      <w:pPr>
        <w:numPr>
          <w:ilvl w:val="1"/>
          <w:numId w:val="16"/>
        </w:numPr>
        <w:spacing w:before="240"/>
        <w:jc w:val="both"/>
        <w:outlineLvl w:val="0"/>
        <w:rPr>
          <w:rFonts w:ascii="Helvetica" w:hAnsi="Helvetica" w:cs="Arial"/>
          <w:sz w:val="22"/>
        </w:rPr>
      </w:pPr>
      <w:r w:rsidRPr="0043643C">
        <w:rPr>
          <w:rFonts w:ascii="Helvetica" w:hAnsi="Helvetica" w:cs="Arial"/>
          <w:color w:val="FF0000"/>
          <w:sz w:val="22"/>
        </w:rPr>
        <w:t>Cut any ridges off the gel, and</w:t>
      </w:r>
      <w:r>
        <w:rPr>
          <w:rFonts w:ascii="Helvetica" w:hAnsi="Helvetica" w:cs="Arial"/>
          <w:sz w:val="22"/>
        </w:rPr>
        <w:t xml:space="preserve"> s</w:t>
      </w:r>
      <w:r w:rsidR="00BD322E" w:rsidRPr="002E3EF9">
        <w:rPr>
          <w:rFonts w:ascii="Helvetica" w:hAnsi="Helvetica" w:cs="Arial"/>
          <w:sz w:val="22"/>
        </w:rPr>
        <w:t>andwich the gel and membrane between two thick filte</w:t>
      </w:r>
      <w:r w:rsidR="0036758E">
        <w:rPr>
          <w:rFonts w:ascii="Helvetica" w:hAnsi="Helvetica" w:cs="Arial"/>
          <w:sz w:val="22"/>
        </w:rPr>
        <w:t>r papers soaked in 0.5X TBE. P</w:t>
      </w:r>
      <w:r w:rsidR="00BD322E" w:rsidRPr="002E3EF9">
        <w:rPr>
          <w:rFonts w:ascii="Helvetica" w:hAnsi="Helvetica" w:cs="Arial"/>
          <w:sz w:val="22"/>
        </w:rPr>
        <w:t>lace</w:t>
      </w:r>
      <w:r w:rsidR="0036758E">
        <w:rPr>
          <w:rFonts w:ascii="Helvetica" w:hAnsi="Helvetica" w:cs="Arial"/>
          <w:sz w:val="22"/>
        </w:rPr>
        <w:t xml:space="preserve"> the gel and membrane</w:t>
      </w:r>
      <w:r w:rsidR="00BD322E" w:rsidRPr="002E3EF9">
        <w:rPr>
          <w:rFonts w:ascii="Helvetica" w:hAnsi="Helvetica" w:cs="Arial"/>
          <w:sz w:val="22"/>
        </w:rPr>
        <w:t xml:space="preserve"> inside a semi-dry blotting apparatus and run at 20 V for 30 min.</w:t>
      </w:r>
      <w:r w:rsidR="002D0ED7">
        <w:rPr>
          <w:rFonts w:ascii="Helvetica" w:hAnsi="Helvetica" w:cs="Arial"/>
          <w:sz w:val="22"/>
        </w:rPr>
        <w:t xml:space="preserve"> </w:t>
      </w:r>
    </w:p>
    <w:p w14:paraId="56CED4F6" w14:textId="77777777" w:rsidR="00116DDD" w:rsidRDefault="00116DDD" w:rsidP="00116DDD">
      <w:pPr>
        <w:numPr>
          <w:ilvl w:val="2"/>
          <w:numId w:val="16"/>
        </w:numPr>
        <w:spacing w:before="240"/>
        <w:jc w:val="both"/>
        <w:outlineLvl w:val="0"/>
        <w:rPr>
          <w:rFonts w:ascii="Helvetica" w:hAnsi="Helvetica" w:cs="Arial"/>
          <w:sz w:val="22"/>
        </w:rPr>
      </w:pPr>
      <w:r>
        <w:rPr>
          <w:rFonts w:ascii="Helvetica" w:hAnsi="Helvetica" w:cs="Arial"/>
          <w:sz w:val="22"/>
        </w:rPr>
        <w:t>CU: Gel and membrane as talent places them between two TBE-soaked filter papers</w:t>
      </w:r>
      <w:r w:rsidR="00025F33">
        <w:rPr>
          <w:rFonts w:ascii="Helvetica" w:hAnsi="Helvetica" w:cs="Arial"/>
          <w:sz w:val="22"/>
        </w:rPr>
        <w:t xml:space="preserve"> </w:t>
      </w:r>
      <w:r w:rsidR="00025F33" w:rsidRPr="0043643C">
        <w:rPr>
          <w:rFonts w:ascii="Helvetica" w:hAnsi="Helvetica" w:cs="Arial"/>
          <w:color w:val="FF0000"/>
          <w:sz w:val="22"/>
        </w:rPr>
        <w:t>inside the semi-dry blotting apparatus</w:t>
      </w:r>
      <w:r w:rsidRPr="0043643C">
        <w:rPr>
          <w:rFonts w:ascii="Helvetica" w:hAnsi="Helvetica" w:cs="Arial"/>
          <w:color w:val="FF0000"/>
          <w:sz w:val="22"/>
        </w:rPr>
        <w:t>.</w:t>
      </w:r>
      <w:r w:rsidR="00025F33" w:rsidRPr="0043643C">
        <w:rPr>
          <w:rFonts w:ascii="Helvetica" w:hAnsi="Helvetica" w:cs="Arial"/>
          <w:color w:val="FF0000"/>
          <w:sz w:val="22"/>
        </w:rPr>
        <w:t xml:space="preserve"> Talent also cuts gel ridges in this shot</w:t>
      </w:r>
    </w:p>
    <w:p w14:paraId="57CCC8B1" w14:textId="77777777" w:rsidR="00116DDD" w:rsidRPr="002E3EF9" w:rsidRDefault="00116DDD" w:rsidP="00116DDD">
      <w:pPr>
        <w:numPr>
          <w:ilvl w:val="2"/>
          <w:numId w:val="16"/>
        </w:numPr>
        <w:spacing w:before="240"/>
        <w:jc w:val="both"/>
        <w:outlineLvl w:val="0"/>
        <w:rPr>
          <w:rFonts w:ascii="Helvetica" w:hAnsi="Helvetica" w:cs="Arial"/>
          <w:sz w:val="22"/>
        </w:rPr>
      </w:pPr>
      <w:r>
        <w:rPr>
          <w:rFonts w:ascii="Helvetica" w:hAnsi="Helvetica" w:cs="Arial"/>
          <w:sz w:val="22"/>
        </w:rPr>
        <w:t>MED</w:t>
      </w:r>
      <w:r w:rsidR="00876304">
        <w:rPr>
          <w:rFonts w:ascii="Helvetica" w:hAnsi="Helvetica" w:cs="Arial"/>
          <w:sz w:val="22"/>
        </w:rPr>
        <w:t>-over the shoulder</w:t>
      </w:r>
      <w:r>
        <w:rPr>
          <w:rFonts w:ascii="Helvetica" w:hAnsi="Helvetica" w:cs="Arial"/>
          <w:sz w:val="22"/>
        </w:rPr>
        <w:t xml:space="preserve">: Talent </w:t>
      </w:r>
      <w:r w:rsidRPr="00025F33">
        <w:rPr>
          <w:rFonts w:ascii="Helvetica" w:hAnsi="Helvetica" w:cs="Arial"/>
          <w:strike/>
          <w:sz w:val="22"/>
        </w:rPr>
        <w:t>places gel and membrane</w:t>
      </w:r>
      <w:r w:rsidR="002D0ED7" w:rsidRPr="00025F33">
        <w:rPr>
          <w:rFonts w:ascii="Helvetica" w:hAnsi="Helvetica" w:cs="Arial"/>
          <w:strike/>
          <w:sz w:val="22"/>
        </w:rPr>
        <w:t xml:space="preserve"> in semi-dry blotting apparatus</w:t>
      </w:r>
      <w:r w:rsidR="00025F33">
        <w:rPr>
          <w:rFonts w:ascii="Helvetica" w:hAnsi="Helvetica" w:cs="Arial"/>
          <w:sz w:val="22"/>
        </w:rPr>
        <w:t xml:space="preserve"> </w:t>
      </w:r>
      <w:r w:rsidR="00025F33" w:rsidRPr="0043643C">
        <w:rPr>
          <w:rFonts w:ascii="Helvetica" w:hAnsi="Helvetica" w:cs="Arial"/>
          <w:color w:val="FF0000"/>
          <w:sz w:val="22"/>
        </w:rPr>
        <w:t>rolls out air bubbles in the sandwich</w:t>
      </w:r>
      <w:r w:rsidR="0043643C">
        <w:rPr>
          <w:rFonts w:ascii="Helvetica" w:hAnsi="Helvetica" w:cs="Arial"/>
          <w:color w:val="FF0000"/>
          <w:sz w:val="22"/>
        </w:rPr>
        <w:t xml:space="preserve"> (ok to leave out of narrative)</w:t>
      </w:r>
      <w:r w:rsidR="002D0ED7">
        <w:rPr>
          <w:rFonts w:ascii="Helvetica" w:hAnsi="Helvetica" w:cs="Arial"/>
          <w:sz w:val="22"/>
        </w:rPr>
        <w:t xml:space="preserve">, turns </w:t>
      </w:r>
      <w:r w:rsidR="00025F33">
        <w:rPr>
          <w:rFonts w:ascii="Helvetica" w:hAnsi="Helvetica" w:cs="Arial"/>
          <w:sz w:val="22"/>
        </w:rPr>
        <w:t>apparatus</w:t>
      </w:r>
      <w:r w:rsidR="002D0ED7">
        <w:rPr>
          <w:rFonts w:ascii="Helvetica" w:hAnsi="Helvetica" w:cs="Arial"/>
          <w:sz w:val="22"/>
        </w:rPr>
        <w:t xml:space="preserve"> on, sets voltage, and starts the run. </w:t>
      </w:r>
    </w:p>
    <w:p w14:paraId="663C1AA5" w14:textId="77777777" w:rsidR="00BD322E" w:rsidRDefault="00F6127E" w:rsidP="00F64357">
      <w:pPr>
        <w:numPr>
          <w:ilvl w:val="1"/>
          <w:numId w:val="16"/>
        </w:numPr>
        <w:spacing w:before="240"/>
        <w:jc w:val="both"/>
        <w:outlineLvl w:val="0"/>
        <w:rPr>
          <w:rFonts w:ascii="Helvetica" w:hAnsi="Helvetica" w:cs="Arial"/>
          <w:sz w:val="22"/>
        </w:rPr>
      </w:pPr>
      <w:r>
        <w:rPr>
          <w:rFonts w:ascii="Helvetica" w:hAnsi="Helvetica" w:cs="Arial"/>
          <w:sz w:val="22"/>
        </w:rPr>
        <w:t>Following this</w:t>
      </w:r>
      <w:r w:rsidR="0036758E">
        <w:rPr>
          <w:rFonts w:ascii="Helvetica" w:hAnsi="Helvetica" w:cs="Arial"/>
          <w:sz w:val="22"/>
        </w:rPr>
        <w:t xml:space="preserve">, </w:t>
      </w:r>
      <w:r w:rsidR="00ED7F0A">
        <w:rPr>
          <w:rFonts w:ascii="Helvetica" w:hAnsi="Helvetica" w:cs="Arial"/>
          <w:sz w:val="22"/>
        </w:rPr>
        <w:t>place the membrane inside a</w:t>
      </w:r>
      <w:r w:rsidR="00BD322E" w:rsidRPr="002E3EF9">
        <w:rPr>
          <w:rFonts w:ascii="Helvetica" w:hAnsi="Helvetica" w:cs="Arial"/>
          <w:sz w:val="22"/>
        </w:rPr>
        <w:t xml:space="preserve"> commercial U</w:t>
      </w:r>
      <w:r w:rsidR="0036758E">
        <w:rPr>
          <w:rFonts w:ascii="Helvetica" w:hAnsi="Helvetica" w:cs="Arial"/>
          <w:sz w:val="22"/>
        </w:rPr>
        <w:t>V light crosslinker instrument</w:t>
      </w:r>
      <w:r w:rsidR="00ED7F0A">
        <w:rPr>
          <w:rFonts w:ascii="Helvetica" w:hAnsi="Helvetica" w:cs="Arial"/>
          <w:sz w:val="22"/>
        </w:rPr>
        <w:t>, and set the time to 3 min</w:t>
      </w:r>
      <w:r w:rsidR="0036758E">
        <w:rPr>
          <w:rFonts w:ascii="Helvetica" w:hAnsi="Helvetica" w:cs="Arial"/>
          <w:sz w:val="22"/>
        </w:rPr>
        <w:t xml:space="preserve">.      </w:t>
      </w:r>
    </w:p>
    <w:p w14:paraId="2AD71ECF" w14:textId="77777777" w:rsidR="00116DDD" w:rsidRDefault="00876304" w:rsidP="00116DDD">
      <w:pPr>
        <w:numPr>
          <w:ilvl w:val="2"/>
          <w:numId w:val="16"/>
        </w:numPr>
        <w:spacing w:before="240"/>
        <w:jc w:val="both"/>
        <w:outlineLvl w:val="0"/>
        <w:rPr>
          <w:rFonts w:ascii="Helvetica" w:hAnsi="Helvetica" w:cs="Arial"/>
          <w:sz w:val="22"/>
        </w:rPr>
      </w:pPr>
      <w:r>
        <w:rPr>
          <w:rFonts w:ascii="Helvetica" w:hAnsi="Helvetica" w:cs="Arial"/>
          <w:sz w:val="22"/>
        </w:rPr>
        <w:t>MED</w:t>
      </w:r>
      <w:r w:rsidR="00116DDD">
        <w:rPr>
          <w:rFonts w:ascii="Helvetica" w:hAnsi="Helvetica" w:cs="Arial"/>
          <w:sz w:val="22"/>
        </w:rPr>
        <w:t>: Talent places membrane inside UV light crosslinker instrument and sets appropriate time.</w:t>
      </w:r>
    </w:p>
    <w:p w14:paraId="19C5B023" w14:textId="77777777" w:rsidR="00BD322E" w:rsidRDefault="00D53980" w:rsidP="002E3EF9">
      <w:pPr>
        <w:numPr>
          <w:ilvl w:val="1"/>
          <w:numId w:val="16"/>
        </w:numPr>
        <w:spacing w:before="240"/>
        <w:jc w:val="both"/>
        <w:outlineLvl w:val="0"/>
        <w:rPr>
          <w:rFonts w:ascii="Helvetica" w:hAnsi="Helvetica" w:cs="Arial"/>
          <w:sz w:val="22"/>
        </w:rPr>
      </w:pPr>
      <w:r>
        <w:rPr>
          <w:rFonts w:ascii="Helvetica" w:hAnsi="Helvetica" w:cs="Arial"/>
          <w:sz w:val="22"/>
        </w:rPr>
        <w:t>After developing the blot using a chemiluminescent detection kit, i</w:t>
      </w:r>
      <w:r w:rsidR="00BD322E" w:rsidRPr="002E3EF9">
        <w:rPr>
          <w:rFonts w:ascii="Helvetica" w:hAnsi="Helvetica" w:cs="Arial"/>
          <w:sz w:val="22"/>
        </w:rPr>
        <w:t xml:space="preserve">mage </w:t>
      </w:r>
      <w:r>
        <w:rPr>
          <w:rFonts w:ascii="Helvetica" w:hAnsi="Helvetica" w:cs="Arial"/>
          <w:sz w:val="22"/>
        </w:rPr>
        <w:t>it</w:t>
      </w:r>
      <w:r w:rsidR="00BD322E" w:rsidRPr="002E3EF9">
        <w:rPr>
          <w:rFonts w:ascii="Helvetica" w:hAnsi="Helvetica" w:cs="Arial"/>
          <w:sz w:val="22"/>
        </w:rPr>
        <w:t xml:space="preserve"> using a</w:t>
      </w:r>
      <w:r w:rsidR="00ED7F0A">
        <w:rPr>
          <w:rFonts w:ascii="Helvetica" w:hAnsi="Helvetica" w:cs="Arial"/>
          <w:sz w:val="22"/>
        </w:rPr>
        <w:t xml:space="preserve"> computer hooked up to a</w:t>
      </w:r>
      <w:r w:rsidR="00BD322E" w:rsidRPr="002E3EF9">
        <w:rPr>
          <w:rFonts w:ascii="Helvetica" w:hAnsi="Helvetica" w:cs="Arial"/>
          <w:sz w:val="22"/>
        </w:rPr>
        <w:t xml:space="preserve"> CCD equipped camera</w:t>
      </w:r>
      <w:r>
        <w:rPr>
          <w:rFonts w:ascii="Helvetica" w:hAnsi="Helvetica" w:cs="Arial"/>
          <w:sz w:val="22"/>
        </w:rPr>
        <w:t>. L</w:t>
      </w:r>
      <w:r w:rsidR="00BD322E" w:rsidRPr="002E3EF9">
        <w:rPr>
          <w:rFonts w:ascii="Helvetica" w:hAnsi="Helvetica" w:cs="Arial"/>
          <w:sz w:val="22"/>
        </w:rPr>
        <w:t>ook for a shift in the DNA substrate mobility in the presence of the RR</w:t>
      </w:r>
      <w:r w:rsidR="0036758E">
        <w:rPr>
          <w:rFonts w:ascii="Helvetica" w:hAnsi="Helvetica" w:cs="Arial"/>
          <w:sz w:val="22"/>
        </w:rPr>
        <w:t>,</w:t>
      </w:r>
      <w:r w:rsidR="00BD322E" w:rsidRPr="002E3EF9">
        <w:rPr>
          <w:rFonts w:ascii="Helvetica" w:hAnsi="Helvetica" w:cs="Arial"/>
          <w:sz w:val="22"/>
        </w:rPr>
        <w:t xml:space="preserve"> which indicates that the RR binds the DNA being tested.</w:t>
      </w:r>
      <w:r w:rsidR="00F6127E">
        <w:rPr>
          <w:rFonts w:ascii="Helvetica" w:hAnsi="Helvetica" w:cs="Arial"/>
          <w:sz w:val="22"/>
        </w:rPr>
        <w:t xml:space="preserve"> </w:t>
      </w:r>
    </w:p>
    <w:p w14:paraId="5002E663" w14:textId="77777777" w:rsidR="00116DDD" w:rsidRDefault="00116DDD" w:rsidP="00116DDD">
      <w:pPr>
        <w:numPr>
          <w:ilvl w:val="2"/>
          <w:numId w:val="16"/>
        </w:numPr>
        <w:spacing w:before="240"/>
        <w:jc w:val="both"/>
        <w:outlineLvl w:val="0"/>
        <w:rPr>
          <w:rFonts w:ascii="Helvetica" w:hAnsi="Helvetica" w:cs="Arial"/>
          <w:sz w:val="22"/>
        </w:rPr>
      </w:pPr>
      <w:r>
        <w:rPr>
          <w:rFonts w:ascii="Helvetica" w:hAnsi="Helvetica" w:cs="Arial"/>
          <w:sz w:val="22"/>
        </w:rPr>
        <w:t>SCREEN: Computer screen as talent opens imaging software.</w:t>
      </w:r>
    </w:p>
    <w:p w14:paraId="1A4D3C3C" w14:textId="77777777" w:rsidR="00116DDD" w:rsidRPr="002E3EF9" w:rsidRDefault="00116DDD" w:rsidP="00116DDD">
      <w:pPr>
        <w:numPr>
          <w:ilvl w:val="2"/>
          <w:numId w:val="16"/>
        </w:numPr>
        <w:spacing w:before="240"/>
        <w:jc w:val="both"/>
        <w:outlineLvl w:val="0"/>
        <w:rPr>
          <w:rFonts w:ascii="Helvetica" w:hAnsi="Helvetica" w:cs="Arial"/>
          <w:sz w:val="22"/>
        </w:rPr>
      </w:pPr>
      <w:r>
        <w:rPr>
          <w:rFonts w:ascii="Helvetica" w:hAnsi="Helvetica" w:cs="Arial"/>
          <w:sz w:val="22"/>
        </w:rPr>
        <w:t>SCREEN: Computer screen as talent looks for shift in DNA substrate mobility.</w:t>
      </w:r>
    </w:p>
    <w:p w14:paraId="200C7C3A" w14:textId="77777777" w:rsidR="00BD322E" w:rsidRPr="002E3EF9" w:rsidRDefault="002E3EF9" w:rsidP="002E3EF9">
      <w:pPr>
        <w:numPr>
          <w:ilvl w:val="0"/>
          <w:numId w:val="16"/>
        </w:numPr>
        <w:spacing w:before="240"/>
        <w:jc w:val="both"/>
        <w:outlineLvl w:val="0"/>
        <w:rPr>
          <w:rFonts w:ascii="Helvetica" w:hAnsi="Helvetica" w:cs="Arial"/>
          <w:b/>
          <w:sz w:val="22"/>
        </w:rPr>
      </w:pPr>
      <w:r>
        <w:rPr>
          <w:rFonts w:ascii="Helvetica" w:hAnsi="Helvetica" w:cs="Arial"/>
          <w:b/>
          <w:sz w:val="22"/>
        </w:rPr>
        <w:t>Verify Target Enrichment After Genomic DNA-protein B</w:t>
      </w:r>
      <w:r w:rsidR="00BD322E" w:rsidRPr="002E3EF9">
        <w:rPr>
          <w:rFonts w:ascii="Helvetica" w:hAnsi="Helvetica" w:cs="Arial"/>
          <w:b/>
          <w:sz w:val="22"/>
        </w:rPr>
        <w:t xml:space="preserve">inding </w:t>
      </w:r>
    </w:p>
    <w:p w14:paraId="1A0679EA" w14:textId="77777777" w:rsidR="00AA241A" w:rsidRDefault="00D53980" w:rsidP="002E3EF9">
      <w:pPr>
        <w:numPr>
          <w:ilvl w:val="1"/>
          <w:numId w:val="16"/>
        </w:numPr>
        <w:spacing w:before="240"/>
        <w:jc w:val="both"/>
        <w:outlineLvl w:val="0"/>
        <w:rPr>
          <w:rFonts w:ascii="Helvetica" w:hAnsi="Helvetica" w:cs="Arial"/>
          <w:sz w:val="22"/>
        </w:rPr>
      </w:pPr>
      <w:r>
        <w:rPr>
          <w:rFonts w:ascii="Helvetica" w:hAnsi="Helvetica" w:cs="Arial"/>
          <w:sz w:val="22"/>
        </w:rPr>
        <w:t>Next, m</w:t>
      </w:r>
      <w:r w:rsidR="00BD322E" w:rsidRPr="002E3EF9">
        <w:rPr>
          <w:rFonts w:ascii="Helvetica" w:hAnsi="Helvetica" w:cs="Arial"/>
          <w:sz w:val="22"/>
        </w:rPr>
        <w:t xml:space="preserve">ix 2-3 </w:t>
      </w:r>
      <w:r>
        <w:rPr>
          <w:rFonts w:ascii="Helvetica" w:hAnsi="Helvetica" w:cs="Arial"/>
          <w:sz w:val="22"/>
        </w:rPr>
        <w:t>μ</w:t>
      </w:r>
      <w:r w:rsidR="00BD322E" w:rsidRPr="002E3EF9">
        <w:rPr>
          <w:rFonts w:ascii="Helvetica" w:hAnsi="Helvetica" w:cs="Arial"/>
          <w:sz w:val="22"/>
        </w:rPr>
        <w:t>g of shear</w:t>
      </w:r>
      <w:r w:rsidR="00FE2DA9">
        <w:rPr>
          <w:rFonts w:ascii="Helvetica" w:hAnsi="Helvetica" w:cs="Arial"/>
          <w:sz w:val="22"/>
        </w:rPr>
        <w:t>ed genomic DNA with 0.5 pmol of DVU3023</w:t>
      </w:r>
      <w:r w:rsidR="00BD322E" w:rsidRPr="002E3EF9">
        <w:rPr>
          <w:rFonts w:ascii="Helvetica" w:hAnsi="Helvetica" w:cs="Arial"/>
          <w:sz w:val="22"/>
        </w:rPr>
        <w:t xml:space="preserve"> in</w:t>
      </w:r>
      <w:r w:rsidR="00FE2DA9">
        <w:rPr>
          <w:rFonts w:ascii="Helvetica" w:hAnsi="Helvetica" w:cs="Arial"/>
          <w:sz w:val="22"/>
        </w:rPr>
        <w:t xml:space="preserve"> a buffered solution (TEXT: Buffered </w:t>
      </w:r>
      <w:r w:rsidR="00153EC6">
        <w:rPr>
          <w:rFonts w:ascii="Helvetica" w:hAnsi="Helvetica" w:cs="Arial"/>
          <w:sz w:val="22"/>
        </w:rPr>
        <w:t>solution: 10 mM Tris-HCl pH 7.5,</w:t>
      </w:r>
      <w:r w:rsidR="00A611B1">
        <w:rPr>
          <w:rFonts w:ascii="Helvetica" w:hAnsi="Helvetica" w:cs="Arial"/>
          <w:sz w:val="22"/>
        </w:rPr>
        <w:t xml:space="preserve"> 1 mM DTT, 50 mM KCl,</w:t>
      </w:r>
      <w:r w:rsidR="00BD322E" w:rsidRPr="002E3EF9">
        <w:rPr>
          <w:rFonts w:ascii="Helvetica" w:hAnsi="Helvetica" w:cs="Arial"/>
          <w:sz w:val="22"/>
        </w:rPr>
        <w:t xml:space="preserve"> 5 mM MgCl</w:t>
      </w:r>
      <w:r w:rsidR="00BD322E" w:rsidRPr="00FE2DA9">
        <w:rPr>
          <w:rFonts w:ascii="Helvetica" w:hAnsi="Helvetica" w:cs="Arial"/>
          <w:sz w:val="22"/>
          <w:vertAlign w:val="subscript"/>
        </w:rPr>
        <w:t>2</w:t>
      </w:r>
      <w:r w:rsidR="00A611B1">
        <w:rPr>
          <w:rFonts w:ascii="Helvetica" w:hAnsi="Helvetica" w:cs="Arial"/>
          <w:sz w:val="22"/>
        </w:rPr>
        <w:t>, 25% glycerol,</w:t>
      </w:r>
      <w:r w:rsidR="00FE2DA9">
        <w:rPr>
          <w:rFonts w:ascii="Helvetica" w:hAnsi="Helvetica" w:cs="Arial"/>
          <w:sz w:val="22"/>
        </w:rPr>
        <w:t xml:space="preserve"> </w:t>
      </w:r>
      <w:r w:rsidR="00BD322E" w:rsidRPr="002E3EF9">
        <w:rPr>
          <w:rFonts w:ascii="Helvetica" w:hAnsi="Helvetica" w:cs="Arial"/>
          <w:sz w:val="22"/>
        </w:rPr>
        <w:t>50 mM acetyl phosphate</w:t>
      </w:r>
      <w:r w:rsidR="00FE2DA9">
        <w:rPr>
          <w:rFonts w:ascii="Helvetica" w:hAnsi="Helvetica" w:cs="Arial"/>
          <w:sz w:val="22"/>
        </w:rPr>
        <w:t>)</w:t>
      </w:r>
      <w:r w:rsidR="00BD322E" w:rsidRPr="002E3EF9">
        <w:rPr>
          <w:rFonts w:ascii="Helvetica" w:hAnsi="Helvetica" w:cs="Arial"/>
          <w:sz w:val="22"/>
        </w:rPr>
        <w:t xml:space="preserve">. </w:t>
      </w:r>
      <w:r w:rsidR="00FE2DA9">
        <w:rPr>
          <w:rFonts w:ascii="Helvetica" w:hAnsi="Helvetica" w:cs="Arial"/>
          <w:sz w:val="22"/>
        </w:rPr>
        <w:t>After incubating the reaction</w:t>
      </w:r>
      <w:r w:rsidR="0043643C">
        <w:rPr>
          <w:rFonts w:ascii="Helvetica" w:hAnsi="Helvetica" w:cs="Arial"/>
          <w:sz w:val="22"/>
        </w:rPr>
        <w:t xml:space="preserve"> at 25</w:t>
      </w:r>
      <w:r w:rsidR="00BD322E" w:rsidRPr="002E3EF9">
        <w:rPr>
          <w:rFonts w:ascii="Helvetica" w:hAnsi="Helvetica" w:cs="Arial"/>
          <w:sz w:val="22"/>
        </w:rPr>
        <w:sym w:font="Symbol" w:char="F0B0"/>
      </w:r>
      <w:r w:rsidR="00FE2DA9">
        <w:rPr>
          <w:rFonts w:ascii="Helvetica" w:hAnsi="Helvetica" w:cs="Arial"/>
          <w:sz w:val="22"/>
        </w:rPr>
        <w:t xml:space="preserve">C for 30 min, </w:t>
      </w:r>
      <w:r w:rsidR="00ED7F0A">
        <w:rPr>
          <w:rFonts w:ascii="Helvetica" w:hAnsi="Helvetica" w:cs="Arial"/>
          <w:sz w:val="22"/>
        </w:rPr>
        <w:t>transfer</w:t>
      </w:r>
      <w:r w:rsidR="00ED7F0A" w:rsidRPr="002E3EF9">
        <w:rPr>
          <w:rFonts w:ascii="Helvetica" w:hAnsi="Helvetica" w:cs="Arial"/>
          <w:sz w:val="22"/>
        </w:rPr>
        <w:t xml:space="preserve"> </w:t>
      </w:r>
      <w:r w:rsidR="00BD322E" w:rsidRPr="002E3EF9">
        <w:rPr>
          <w:rFonts w:ascii="Helvetica" w:hAnsi="Helvetica" w:cs="Arial"/>
          <w:sz w:val="22"/>
        </w:rPr>
        <w:t xml:space="preserve">10 </w:t>
      </w:r>
      <w:r w:rsidR="00FE2DA9">
        <w:rPr>
          <w:rFonts w:ascii="Helvetica" w:hAnsi="Helvetica" w:cs="Arial"/>
          <w:sz w:val="22"/>
        </w:rPr>
        <w:t>μ</w:t>
      </w:r>
      <w:r w:rsidR="00BD322E" w:rsidRPr="002E3EF9">
        <w:rPr>
          <w:rFonts w:ascii="Helvetica" w:hAnsi="Helvetica" w:cs="Arial"/>
          <w:sz w:val="22"/>
        </w:rPr>
        <w:t xml:space="preserve">l of </w:t>
      </w:r>
      <w:r w:rsidR="00FE2DA9">
        <w:rPr>
          <w:rFonts w:ascii="Helvetica" w:hAnsi="Helvetica" w:cs="Arial"/>
          <w:sz w:val="22"/>
        </w:rPr>
        <w:t>it</w:t>
      </w:r>
      <w:r w:rsidR="00BD322E" w:rsidRPr="002E3EF9">
        <w:rPr>
          <w:rFonts w:ascii="Helvetica" w:hAnsi="Helvetica" w:cs="Arial"/>
          <w:sz w:val="22"/>
        </w:rPr>
        <w:t xml:space="preserve"> </w:t>
      </w:r>
      <w:r w:rsidR="008A6860">
        <w:rPr>
          <w:rFonts w:ascii="Helvetica" w:hAnsi="Helvetica" w:cs="Arial"/>
          <w:sz w:val="22"/>
        </w:rPr>
        <w:t>to a 1.5 ml tube and label</w:t>
      </w:r>
      <w:r w:rsidR="00ED7F0A">
        <w:rPr>
          <w:rFonts w:ascii="Helvetica" w:hAnsi="Helvetica" w:cs="Arial"/>
          <w:sz w:val="22"/>
        </w:rPr>
        <w:t xml:space="preserve"> </w:t>
      </w:r>
      <w:r w:rsidR="0043643C">
        <w:rPr>
          <w:rFonts w:ascii="Helvetica" w:hAnsi="Helvetica" w:cs="Arial"/>
          <w:sz w:val="22"/>
        </w:rPr>
        <w:t xml:space="preserve">it </w:t>
      </w:r>
      <w:r w:rsidR="00BD322E" w:rsidRPr="002E3EF9">
        <w:rPr>
          <w:rFonts w:ascii="Helvetica" w:hAnsi="Helvetica" w:cs="Arial"/>
          <w:sz w:val="22"/>
        </w:rPr>
        <w:t>as input DNA.</w:t>
      </w:r>
      <w:r w:rsidR="00FE2DA9">
        <w:rPr>
          <w:rFonts w:ascii="Helvetica" w:hAnsi="Helvetica" w:cs="Arial"/>
          <w:sz w:val="22"/>
        </w:rPr>
        <w:t xml:space="preserve">  </w:t>
      </w:r>
    </w:p>
    <w:p w14:paraId="057FCC5F" w14:textId="77777777" w:rsidR="00AA241A" w:rsidRDefault="006D1CE3" w:rsidP="00AA241A">
      <w:pPr>
        <w:numPr>
          <w:ilvl w:val="2"/>
          <w:numId w:val="16"/>
        </w:numPr>
        <w:spacing w:before="240"/>
        <w:jc w:val="both"/>
        <w:outlineLvl w:val="0"/>
        <w:rPr>
          <w:rFonts w:ascii="Helvetica" w:hAnsi="Helvetica" w:cs="Arial"/>
          <w:sz w:val="22"/>
        </w:rPr>
      </w:pPr>
      <w:r>
        <w:rPr>
          <w:rFonts w:ascii="Helvetica" w:hAnsi="Helvetica" w:cs="Arial"/>
          <w:sz w:val="22"/>
        </w:rPr>
        <w:t>CU: Tube as talent mixes sheared genomic DNA and DVU3023 in it.</w:t>
      </w:r>
    </w:p>
    <w:p w14:paraId="12CFFB22" w14:textId="77777777" w:rsidR="00BD322E" w:rsidRPr="002E3EF9" w:rsidRDefault="00AA241A" w:rsidP="00AA241A">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transfers </w:t>
      </w:r>
      <w:r w:rsidR="006D1CE3">
        <w:rPr>
          <w:rFonts w:ascii="Helvetica" w:hAnsi="Helvetica" w:cs="Arial"/>
          <w:sz w:val="22"/>
        </w:rPr>
        <w:t>aliquot of reaction to 1.5 ml tube and labels it.</w:t>
      </w:r>
      <w:r w:rsidR="00FE2DA9">
        <w:rPr>
          <w:rFonts w:ascii="Helvetica" w:hAnsi="Helvetica" w:cs="Arial"/>
          <w:sz w:val="22"/>
        </w:rPr>
        <w:t xml:space="preserve">    </w:t>
      </w:r>
    </w:p>
    <w:p w14:paraId="4FE1F7AE" w14:textId="77777777" w:rsidR="00B20E79" w:rsidRDefault="00BD322E" w:rsidP="002E3EF9">
      <w:pPr>
        <w:numPr>
          <w:ilvl w:val="1"/>
          <w:numId w:val="16"/>
        </w:numPr>
        <w:spacing w:before="240"/>
        <w:jc w:val="both"/>
        <w:outlineLvl w:val="0"/>
        <w:rPr>
          <w:rFonts w:ascii="Helvetica" w:hAnsi="Helvetica" w:cs="Arial"/>
          <w:sz w:val="22"/>
        </w:rPr>
      </w:pPr>
      <w:r w:rsidRPr="002E3EF9">
        <w:rPr>
          <w:rFonts w:ascii="Helvetica" w:hAnsi="Helvetica" w:cs="Arial"/>
          <w:sz w:val="22"/>
        </w:rPr>
        <w:t xml:space="preserve">Add 30 </w:t>
      </w:r>
      <w:r w:rsidR="00FE2DA9">
        <w:rPr>
          <w:rFonts w:ascii="Helvetica" w:hAnsi="Helvetica" w:cs="Arial"/>
          <w:sz w:val="22"/>
        </w:rPr>
        <w:t>μ</w:t>
      </w:r>
      <w:r w:rsidRPr="002E3EF9">
        <w:rPr>
          <w:rFonts w:ascii="Helvetica" w:hAnsi="Helvetica" w:cs="Arial"/>
          <w:sz w:val="22"/>
        </w:rPr>
        <w:t>l of Ni</w:t>
      </w:r>
      <w:r w:rsidR="00DF76B9">
        <w:rPr>
          <w:rFonts w:ascii="Helvetica" w:hAnsi="Helvetica" w:cs="Arial"/>
          <w:sz w:val="22"/>
        </w:rPr>
        <w:t>ckel</w:t>
      </w:r>
      <w:r w:rsidRPr="002E3EF9">
        <w:rPr>
          <w:rFonts w:ascii="Helvetica" w:hAnsi="Helvetica" w:cs="Arial"/>
          <w:sz w:val="22"/>
        </w:rPr>
        <w:t>-NTA agarose resin to a 0.6 ml microfuge tube. Centrifuge</w:t>
      </w:r>
      <w:r w:rsidR="00FE2DA9">
        <w:rPr>
          <w:rFonts w:ascii="Helvetica" w:hAnsi="Helvetica" w:cs="Arial"/>
          <w:sz w:val="22"/>
        </w:rPr>
        <w:t xml:space="preserve"> the sample</w:t>
      </w:r>
      <w:r w:rsidRPr="002E3EF9">
        <w:rPr>
          <w:rFonts w:ascii="Helvetica" w:hAnsi="Helvetica" w:cs="Arial"/>
          <w:sz w:val="22"/>
        </w:rPr>
        <w:t xml:space="preserve"> at </w:t>
      </w:r>
      <w:proofErr w:type="gramStart"/>
      <w:r w:rsidRPr="002E3EF9">
        <w:rPr>
          <w:rFonts w:ascii="Helvetica" w:hAnsi="Helvetica" w:cs="Arial"/>
          <w:sz w:val="22"/>
        </w:rPr>
        <w:t>100</w:t>
      </w:r>
      <w:r w:rsidR="0043643C">
        <w:rPr>
          <w:rFonts w:ascii="Helvetica" w:hAnsi="Helvetica" w:cs="Arial"/>
          <w:sz w:val="22"/>
        </w:rPr>
        <w:t xml:space="preserve"> x</w:t>
      </w:r>
      <w:proofErr w:type="gramEnd"/>
      <w:r w:rsidRPr="002E3EF9">
        <w:rPr>
          <w:rFonts w:ascii="Helvetica" w:hAnsi="Helvetica" w:cs="Arial"/>
          <w:sz w:val="22"/>
        </w:rPr>
        <w:t xml:space="preserve"> g for 1 min to colle</w:t>
      </w:r>
      <w:r w:rsidR="00FE2DA9">
        <w:rPr>
          <w:rFonts w:ascii="Helvetica" w:hAnsi="Helvetica" w:cs="Arial"/>
          <w:sz w:val="22"/>
        </w:rPr>
        <w:t>ct the resin at the b</w:t>
      </w:r>
      <w:r w:rsidR="009F57C7">
        <w:rPr>
          <w:rFonts w:ascii="Helvetica" w:hAnsi="Helvetica" w:cs="Arial"/>
          <w:sz w:val="22"/>
        </w:rPr>
        <w:t>ottom</w:t>
      </w:r>
      <w:r w:rsidR="0043643C">
        <w:rPr>
          <w:rFonts w:ascii="Helvetica" w:hAnsi="Helvetica" w:cs="Arial"/>
          <w:sz w:val="22"/>
        </w:rPr>
        <w:t xml:space="preserve"> of the tube</w:t>
      </w:r>
      <w:r w:rsidR="009F57C7">
        <w:rPr>
          <w:rFonts w:ascii="Helvetica" w:hAnsi="Helvetica" w:cs="Arial"/>
          <w:sz w:val="22"/>
        </w:rPr>
        <w:t xml:space="preserve">. </w:t>
      </w:r>
      <w:r w:rsidR="00F714C1">
        <w:rPr>
          <w:rFonts w:ascii="Helvetica" w:hAnsi="Helvetica" w:cs="Arial"/>
          <w:sz w:val="22"/>
        </w:rPr>
        <w:t>Following centrifugation</w:t>
      </w:r>
      <w:r w:rsidR="009F57C7">
        <w:rPr>
          <w:rFonts w:ascii="Helvetica" w:hAnsi="Helvetica" w:cs="Arial"/>
          <w:sz w:val="22"/>
        </w:rPr>
        <w:t xml:space="preserve">, remove </w:t>
      </w:r>
      <w:r w:rsidR="00FE2DA9">
        <w:rPr>
          <w:rFonts w:ascii="Helvetica" w:hAnsi="Helvetica" w:cs="Arial"/>
          <w:sz w:val="22"/>
        </w:rPr>
        <w:t>th</w:t>
      </w:r>
      <w:r w:rsidR="009F57C7">
        <w:rPr>
          <w:rFonts w:ascii="Helvetica" w:hAnsi="Helvetica" w:cs="Arial"/>
          <w:sz w:val="22"/>
        </w:rPr>
        <w:t>e supernatant.</w:t>
      </w:r>
      <w:r w:rsidR="00326DC9">
        <w:rPr>
          <w:rFonts w:ascii="Helvetica" w:hAnsi="Helvetica" w:cs="Arial"/>
          <w:sz w:val="22"/>
        </w:rPr>
        <w:t xml:space="preserve">  </w:t>
      </w:r>
    </w:p>
    <w:p w14:paraId="2AE7AE1F" w14:textId="77777777" w:rsidR="00B20E79" w:rsidRDefault="00876304" w:rsidP="00B20E79">
      <w:pPr>
        <w:numPr>
          <w:ilvl w:val="2"/>
          <w:numId w:val="16"/>
        </w:numPr>
        <w:spacing w:before="240"/>
        <w:jc w:val="both"/>
        <w:outlineLvl w:val="0"/>
        <w:rPr>
          <w:rFonts w:ascii="Helvetica" w:hAnsi="Helvetica" w:cs="Arial"/>
          <w:sz w:val="22"/>
        </w:rPr>
      </w:pPr>
      <w:r>
        <w:rPr>
          <w:rFonts w:ascii="Helvetica" w:hAnsi="Helvetica" w:cs="Arial"/>
          <w:sz w:val="22"/>
        </w:rPr>
        <w:t>CU: M</w:t>
      </w:r>
      <w:r w:rsidR="00B20E79">
        <w:rPr>
          <w:rFonts w:ascii="Helvetica" w:hAnsi="Helvetica" w:cs="Arial"/>
          <w:sz w:val="22"/>
        </w:rPr>
        <w:t>icrofuge tube as talent adds Nickel-NTA agarose resin to it.</w:t>
      </w:r>
    </w:p>
    <w:p w14:paraId="150FA1EC" w14:textId="77777777" w:rsidR="00B20E79" w:rsidRDefault="0043643C" w:rsidP="00B20E79">
      <w:pPr>
        <w:numPr>
          <w:ilvl w:val="2"/>
          <w:numId w:val="16"/>
        </w:numPr>
        <w:spacing w:before="240"/>
        <w:jc w:val="both"/>
        <w:outlineLvl w:val="0"/>
        <w:rPr>
          <w:rFonts w:ascii="Helvetica" w:hAnsi="Helvetica" w:cs="Arial"/>
          <w:sz w:val="22"/>
        </w:rPr>
      </w:pPr>
      <w:r>
        <w:rPr>
          <w:rFonts w:ascii="Helvetica" w:hAnsi="Helvetica" w:cs="Arial"/>
          <w:sz w:val="22"/>
        </w:rPr>
        <w:t xml:space="preserve">MED: Talent places </w:t>
      </w:r>
      <w:proofErr w:type="gramStart"/>
      <w:r>
        <w:rPr>
          <w:rFonts w:ascii="Helvetica" w:hAnsi="Helvetica" w:cs="Arial"/>
          <w:sz w:val="22"/>
        </w:rPr>
        <w:t xml:space="preserve">tube </w:t>
      </w:r>
      <w:r w:rsidR="00B20E79">
        <w:rPr>
          <w:rFonts w:ascii="Helvetica" w:hAnsi="Helvetica" w:cs="Arial"/>
          <w:sz w:val="22"/>
        </w:rPr>
        <w:t>containing</w:t>
      </w:r>
      <w:proofErr w:type="gramEnd"/>
      <w:r w:rsidR="00B20E79">
        <w:rPr>
          <w:rFonts w:ascii="Helvetica" w:hAnsi="Helvetica" w:cs="Arial"/>
          <w:sz w:val="22"/>
        </w:rPr>
        <w:t xml:space="preserve"> sample in centrifuge, programs the appropriate settings, and turns it on.</w:t>
      </w:r>
      <w:r>
        <w:rPr>
          <w:rFonts w:ascii="Helvetica" w:hAnsi="Helvetica" w:cs="Arial"/>
          <w:sz w:val="22"/>
        </w:rPr>
        <w:t xml:space="preserve"> </w:t>
      </w:r>
      <w:r w:rsidRPr="0043643C">
        <w:rPr>
          <w:rFonts w:ascii="Helvetica" w:hAnsi="Helvetica" w:cs="Arial"/>
          <w:sz w:val="22"/>
          <w:highlight w:val="green"/>
        </w:rPr>
        <w:t xml:space="preserve">[Take 3 was </w:t>
      </w:r>
      <w:proofErr w:type="spellStart"/>
      <w:r w:rsidRPr="0043643C">
        <w:rPr>
          <w:rFonts w:ascii="Helvetica" w:hAnsi="Helvetica" w:cs="Arial"/>
          <w:sz w:val="22"/>
          <w:highlight w:val="green"/>
        </w:rPr>
        <w:t>mis</w:t>
      </w:r>
      <w:proofErr w:type="spellEnd"/>
      <w:r w:rsidRPr="0043643C">
        <w:rPr>
          <w:rFonts w:ascii="Helvetica" w:hAnsi="Helvetica" w:cs="Arial"/>
          <w:sz w:val="22"/>
          <w:highlight w:val="green"/>
        </w:rPr>
        <w:t>-slated as Shot 3.2.3]</w:t>
      </w:r>
    </w:p>
    <w:p w14:paraId="13C3993A" w14:textId="77777777" w:rsidR="009F57C7" w:rsidRDefault="00B20E79" w:rsidP="00B20E79">
      <w:pPr>
        <w:numPr>
          <w:ilvl w:val="2"/>
          <w:numId w:val="16"/>
        </w:numPr>
        <w:spacing w:before="240"/>
        <w:jc w:val="both"/>
        <w:outlineLvl w:val="0"/>
        <w:rPr>
          <w:rFonts w:ascii="Helvetica" w:hAnsi="Helvetica" w:cs="Arial"/>
          <w:sz w:val="22"/>
        </w:rPr>
      </w:pPr>
      <w:r>
        <w:rPr>
          <w:rFonts w:ascii="Helvetica" w:hAnsi="Helvetica" w:cs="Arial"/>
          <w:sz w:val="22"/>
        </w:rPr>
        <w:t>MED-over the shoulder: Talent removes supernatant from tube.</w:t>
      </w:r>
      <w:r w:rsidR="00326DC9">
        <w:rPr>
          <w:rFonts w:ascii="Helvetica" w:hAnsi="Helvetica" w:cs="Arial"/>
          <w:sz w:val="22"/>
        </w:rPr>
        <w:t xml:space="preserve">    </w:t>
      </w:r>
    </w:p>
    <w:p w14:paraId="51DA0C47" w14:textId="77777777" w:rsidR="00FE2DA9" w:rsidRDefault="009F57C7" w:rsidP="002E3EF9">
      <w:pPr>
        <w:numPr>
          <w:ilvl w:val="1"/>
          <w:numId w:val="16"/>
        </w:numPr>
        <w:spacing w:before="240"/>
        <w:jc w:val="both"/>
        <w:outlineLvl w:val="0"/>
        <w:rPr>
          <w:rFonts w:ascii="Helvetica" w:hAnsi="Helvetica" w:cs="Arial"/>
          <w:sz w:val="22"/>
        </w:rPr>
      </w:pPr>
      <w:r>
        <w:rPr>
          <w:rFonts w:ascii="Helvetica" w:hAnsi="Helvetica" w:cs="Arial"/>
          <w:sz w:val="22"/>
        </w:rPr>
        <w:t xml:space="preserve">At this point, </w:t>
      </w:r>
      <w:r w:rsidR="00FE2DA9">
        <w:rPr>
          <w:rFonts w:ascii="Helvetica" w:hAnsi="Helvetica" w:cs="Arial"/>
          <w:sz w:val="22"/>
        </w:rPr>
        <w:t>a</w:t>
      </w:r>
      <w:r w:rsidR="00BD322E" w:rsidRPr="002E3EF9">
        <w:rPr>
          <w:rFonts w:ascii="Helvetica" w:hAnsi="Helvetica" w:cs="Arial"/>
          <w:sz w:val="22"/>
        </w:rPr>
        <w:t xml:space="preserve">dd 100 </w:t>
      </w:r>
      <w:r w:rsidR="00FE2DA9">
        <w:rPr>
          <w:rFonts w:ascii="Helvetica" w:hAnsi="Helvetica" w:cs="Arial"/>
          <w:sz w:val="22"/>
        </w:rPr>
        <w:t>μ</w:t>
      </w:r>
      <w:r w:rsidR="00BD322E" w:rsidRPr="002E3EF9">
        <w:rPr>
          <w:rFonts w:ascii="Helvetica" w:hAnsi="Helvetica" w:cs="Arial"/>
          <w:sz w:val="22"/>
        </w:rPr>
        <w:t>l of wash buffer (</w:t>
      </w:r>
      <w:r w:rsidR="00FE2DA9">
        <w:rPr>
          <w:rFonts w:ascii="Helvetica" w:hAnsi="Helvetica" w:cs="Arial"/>
          <w:sz w:val="22"/>
        </w:rPr>
        <w:t>TE</w:t>
      </w:r>
      <w:r w:rsidR="00A611B1">
        <w:rPr>
          <w:rFonts w:ascii="Helvetica" w:hAnsi="Helvetica" w:cs="Arial"/>
          <w:sz w:val="22"/>
        </w:rPr>
        <w:t>XT: Wash buffer: 10 mM Tris-HCl pH 7.5,</w:t>
      </w:r>
      <w:r w:rsidR="00BD322E" w:rsidRPr="002E3EF9">
        <w:rPr>
          <w:rFonts w:ascii="Helvetica" w:hAnsi="Helvetica" w:cs="Arial"/>
          <w:sz w:val="22"/>
        </w:rPr>
        <w:t xml:space="preserve"> 5 mM MgCl</w:t>
      </w:r>
      <w:r w:rsidR="00BD322E" w:rsidRPr="00FE2DA9">
        <w:rPr>
          <w:rFonts w:ascii="Helvetica" w:hAnsi="Helvetica" w:cs="Arial"/>
          <w:sz w:val="22"/>
          <w:vertAlign w:val="subscript"/>
        </w:rPr>
        <w:t>2</w:t>
      </w:r>
      <w:r w:rsidR="00A611B1">
        <w:rPr>
          <w:rFonts w:ascii="Helvetica" w:hAnsi="Helvetica" w:cs="Arial"/>
          <w:sz w:val="22"/>
        </w:rPr>
        <w:t>, 50 mM KCl,</w:t>
      </w:r>
      <w:r w:rsidR="00FE2DA9">
        <w:rPr>
          <w:rFonts w:ascii="Helvetica" w:hAnsi="Helvetica" w:cs="Arial"/>
          <w:sz w:val="22"/>
        </w:rPr>
        <w:t xml:space="preserve"> 25% glycerol) and </w:t>
      </w:r>
      <w:r w:rsidR="00BD322E" w:rsidRPr="002E3EF9">
        <w:rPr>
          <w:rFonts w:ascii="Helvetica" w:hAnsi="Helvetica" w:cs="Arial"/>
          <w:sz w:val="22"/>
        </w:rPr>
        <w:t>flick the tub</w:t>
      </w:r>
      <w:r w:rsidR="00FE2DA9">
        <w:rPr>
          <w:rFonts w:ascii="Helvetica" w:hAnsi="Helvetica" w:cs="Arial"/>
          <w:sz w:val="22"/>
        </w:rPr>
        <w:t>e to mix</w:t>
      </w:r>
      <w:r w:rsidR="00153EC6">
        <w:rPr>
          <w:rFonts w:ascii="Helvetica" w:hAnsi="Helvetica" w:cs="Arial"/>
          <w:sz w:val="22"/>
        </w:rPr>
        <w:t xml:space="preserve"> the contents</w:t>
      </w:r>
      <w:r w:rsidR="00FE2DA9">
        <w:rPr>
          <w:rFonts w:ascii="Helvetica" w:hAnsi="Helvetica" w:cs="Arial"/>
          <w:sz w:val="22"/>
        </w:rPr>
        <w:t>.</w:t>
      </w:r>
    </w:p>
    <w:p w14:paraId="3515E133" w14:textId="77777777" w:rsidR="006D1CE3" w:rsidRDefault="006D1CE3" w:rsidP="006D1CE3">
      <w:pPr>
        <w:numPr>
          <w:ilvl w:val="2"/>
          <w:numId w:val="16"/>
        </w:numPr>
        <w:spacing w:before="240"/>
        <w:jc w:val="both"/>
        <w:outlineLvl w:val="0"/>
        <w:rPr>
          <w:rFonts w:ascii="Helvetica" w:hAnsi="Helvetica" w:cs="Arial"/>
          <w:sz w:val="22"/>
        </w:rPr>
      </w:pPr>
      <w:r>
        <w:rPr>
          <w:rFonts w:ascii="Helvetica" w:hAnsi="Helvetica" w:cs="Arial"/>
          <w:sz w:val="22"/>
        </w:rPr>
        <w:t>MED: Talent adds wash buffer to tube and flicks it to mix the contents.</w:t>
      </w:r>
    </w:p>
    <w:p w14:paraId="236D4077" w14:textId="77777777" w:rsidR="006D1CE3" w:rsidRDefault="00B965A3" w:rsidP="00FE2DA9">
      <w:pPr>
        <w:numPr>
          <w:ilvl w:val="1"/>
          <w:numId w:val="16"/>
        </w:numPr>
        <w:spacing w:before="240"/>
        <w:jc w:val="both"/>
        <w:outlineLvl w:val="0"/>
        <w:rPr>
          <w:rFonts w:ascii="Helvetica" w:hAnsi="Helvetica" w:cs="Arial"/>
          <w:sz w:val="22"/>
        </w:rPr>
      </w:pPr>
      <w:r>
        <w:rPr>
          <w:rFonts w:ascii="Helvetica" w:hAnsi="Helvetica" w:cs="Arial"/>
          <w:sz w:val="22"/>
        </w:rPr>
        <w:t>After</w:t>
      </w:r>
      <w:r w:rsidR="00FE2DA9">
        <w:rPr>
          <w:rFonts w:ascii="Helvetica" w:hAnsi="Helvetica" w:cs="Arial"/>
          <w:sz w:val="22"/>
        </w:rPr>
        <w:t xml:space="preserve"> centri</w:t>
      </w:r>
      <w:r w:rsidR="009F57C7">
        <w:rPr>
          <w:rFonts w:ascii="Helvetica" w:hAnsi="Helvetica" w:cs="Arial"/>
          <w:sz w:val="22"/>
        </w:rPr>
        <w:t xml:space="preserve">fugation at </w:t>
      </w:r>
      <w:proofErr w:type="gramStart"/>
      <w:r w:rsidR="009F57C7">
        <w:rPr>
          <w:rFonts w:ascii="Helvetica" w:hAnsi="Helvetica" w:cs="Arial"/>
          <w:sz w:val="22"/>
        </w:rPr>
        <w:t xml:space="preserve">100 </w:t>
      </w:r>
      <w:r w:rsidR="0043643C">
        <w:rPr>
          <w:rFonts w:ascii="Helvetica" w:hAnsi="Helvetica" w:cs="Arial"/>
          <w:sz w:val="22"/>
        </w:rPr>
        <w:t>x</w:t>
      </w:r>
      <w:proofErr w:type="gramEnd"/>
      <w:r w:rsidR="0043643C">
        <w:rPr>
          <w:rFonts w:ascii="Helvetica" w:hAnsi="Helvetica" w:cs="Arial"/>
          <w:sz w:val="22"/>
        </w:rPr>
        <w:t xml:space="preserve"> </w:t>
      </w:r>
      <w:r w:rsidR="009F57C7">
        <w:rPr>
          <w:rFonts w:ascii="Helvetica" w:hAnsi="Helvetica" w:cs="Arial"/>
          <w:sz w:val="22"/>
        </w:rPr>
        <w:t>g for 2 m</w:t>
      </w:r>
      <w:r w:rsidR="00153EC6">
        <w:rPr>
          <w:rFonts w:ascii="Helvetica" w:hAnsi="Helvetica" w:cs="Arial"/>
          <w:sz w:val="22"/>
        </w:rPr>
        <w:t>in and</w:t>
      </w:r>
      <w:r w:rsidR="009F57C7">
        <w:rPr>
          <w:rFonts w:ascii="Helvetica" w:hAnsi="Helvetica" w:cs="Arial"/>
          <w:sz w:val="22"/>
        </w:rPr>
        <w:t xml:space="preserve"> </w:t>
      </w:r>
      <w:r w:rsidR="00FE2DA9">
        <w:rPr>
          <w:rFonts w:ascii="Helvetica" w:hAnsi="Helvetica" w:cs="Arial"/>
          <w:sz w:val="22"/>
        </w:rPr>
        <w:t>removal of the supernatant, a</w:t>
      </w:r>
      <w:r w:rsidR="00BD322E" w:rsidRPr="00FE2DA9">
        <w:rPr>
          <w:rFonts w:ascii="Helvetica" w:hAnsi="Helvetica" w:cs="Arial"/>
          <w:sz w:val="22"/>
        </w:rPr>
        <w:t xml:space="preserve">dd the remaining 90 </w:t>
      </w:r>
      <w:r w:rsidR="009F57C7">
        <w:rPr>
          <w:rFonts w:ascii="Helvetica" w:hAnsi="Helvetica" w:cs="Arial"/>
          <w:sz w:val="22"/>
        </w:rPr>
        <w:t>μ</w:t>
      </w:r>
      <w:r w:rsidR="00BD322E" w:rsidRPr="00FE2DA9">
        <w:rPr>
          <w:rFonts w:ascii="Helvetica" w:hAnsi="Helvetica" w:cs="Arial"/>
          <w:sz w:val="22"/>
        </w:rPr>
        <w:t>l of the binding reaction to the washed Ni</w:t>
      </w:r>
      <w:r w:rsidR="00DF76B9">
        <w:rPr>
          <w:rFonts w:ascii="Helvetica" w:hAnsi="Helvetica" w:cs="Arial"/>
          <w:sz w:val="22"/>
        </w:rPr>
        <w:t>ckel</w:t>
      </w:r>
      <w:r w:rsidR="00BD322E" w:rsidRPr="00FE2DA9">
        <w:rPr>
          <w:rFonts w:ascii="Helvetica" w:hAnsi="Helvetica" w:cs="Arial"/>
          <w:sz w:val="22"/>
        </w:rPr>
        <w:t>-NTA resin</w:t>
      </w:r>
      <w:r w:rsidR="009F57C7">
        <w:rPr>
          <w:rFonts w:ascii="Helvetica" w:hAnsi="Helvetica" w:cs="Arial"/>
          <w:sz w:val="22"/>
        </w:rPr>
        <w:t xml:space="preserve">. Then, </w:t>
      </w:r>
      <w:r w:rsidR="00BD322E" w:rsidRPr="00FE2DA9">
        <w:rPr>
          <w:rFonts w:ascii="Helvetica" w:hAnsi="Helvetica" w:cs="Arial"/>
          <w:sz w:val="22"/>
        </w:rPr>
        <w:t>incubate</w:t>
      </w:r>
      <w:r w:rsidR="009F57C7">
        <w:rPr>
          <w:rFonts w:ascii="Helvetica" w:hAnsi="Helvetica" w:cs="Arial"/>
          <w:sz w:val="22"/>
        </w:rPr>
        <w:t xml:space="preserve"> the sample</w:t>
      </w:r>
      <w:r w:rsidR="00BD322E" w:rsidRPr="00FE2DA9">
        <w:rPr>
          <w:rFonts w:ascii="Helvetica" w:hAnsi="Helvetica" w:cs="Arial"/>
          <w:sz w:val="22"/>
        </w:rPr>
        <w:t xml:space="preserve"> in a rotary shaker for 30 min.</w:t>
      </w:r>
      <w:r w:rsidR="009F57C7">
        <w:rPr>
          <w:rFonts w:ascii="Helvetica" w:hAnsi="Helvetica" w:cs="Arial"/>
          <w:sz w:val="22"/>
        </w:rPr>
        <w:t xml:space="preserve"> </w:t>
      </w:r>
    </w:p>
    <w:p w14:paraId="314ECE07" w14:textId="77777777" w:rsidR="006D1CE3" w:rsidRDefault="006D1CE3" w:rsidP="006D1CE3">
      <w:pPr>
        <w:numPr>
          <w:ilvl w:val="2"/>
          <w:numId w:val="16"/>
        </w:numPr>
        <w:spacing w:before="240"/>
        <w:jc w:val="both"/>
        <w:outlineLvl w:val="0"/>
        <w:rPr>
          <w:rFonts w:ascii="Helvetica" w:hAnsi="Helvetica" w:cs="Arial"/>
          <w:sz w:val="22"/>
        </w:rPr>
      </w:pPr>
      <w:r>
        <w:rPr>
          <w:rFonts w:ascii="Helvetica" w:hAnsi="Helvetica" w:cs="Arial"/>
          <w:sz w:val="22"/>
        </w:rPr>
        <w:t>CU: Tube containing washed Nickel-NTA resin as talent adds binding reaction to it.</w:t>
      </w:r>
    </w:p>
    <w:p w14:paraId="3742B03F" w14:textId="77777777" w:rsidR="00BD322E" w:rsidRPr="00FE2DA9" w:rsidRDefault="006D1CE3" w:rsidP="006D1CE3">
      <w:pPr>
        <w:numPr>
          <w:ilvl w:val="2"/>
          <w:numId w:val="16"/>
        </w:numPr>
        <w:spacing w:before="240"/>
        <w:jc w:val="both"/>
        <w:outlineLvl w:val="0"/>
        <w:rPr>
          <w:rFonts w:ascii="Helvetica" w:hAnsi="Helvetica" w:cs="Arial"/>
          <w:sz w:val="22"/>
        </w:rPr>
      </w:pPr>
      <w:r>
        <w:rPr>
          <w:rFonts w:ascii="Helvetica" w:hAnsi="Helvetica" w:cs="Arial"/>
          <w:sz w:val="22"/>
        </w:rPr>
        <w:t>MED</w:t>
      </w:r>
      <w:r w:rsidR="00F714C1">
        <w:rPr>
          <w:rFonts w:ascii="Helvetica" w:hAnsi="Helvetica" w:cs="Arial"/>
          <w:sz w:val="22"/>
        </w:rPr>
        <w:t>-over the shoulder</w:t>
      </w:r>
      <w:r>
        <w:rPr>
          <w:rFonts w:ascii="Helvetica" w:hAnsi="Helvetica" w:cs="Arial"/>
          <w:sz w:val="22"/>
        </w:rPr>
        <w:t>: Talent places sample on rotary shaker and turns it on.</w:t>
      </w:r>
      <w:r w:rsidR="009F57C7">
        <w:rPr>
          <w:rFonts w:ascii="Helvetica" w:hAnsi="Helvetica" w:cs="Arial"/>
          <w:sz w:val="22"/>
        </w:rPr>
        <w:t xml:space="preserve">     </w:t>
      </w:r>
    </w:p>
    <w:p w14:paraId="1470223A" w14:textId="77777777" w:rsidR="00BD322E" w:rsidRDefault="00326DC9" w:rsidP="00C572E5">
      <w:pPr>
        <w:numPr>
          <w:ilvl w:val="1"/>
          <w:numId w:val="16"/>
        </w:numPr>
        <w:spacing w:before="240"/>
        <w:jc w:val="both"/>
        <w:outlineLvl w:val="0"/>
        <w:rPr>
          <w:rFonts w:ascii="Helvetica" w:hAnsi="Helvetica" w:cs="Arial"/>
          <w:sz w:val="22"/>
        </w:rPr>
      </w:pPr>
      <w:r>
        <w:rPr>
          <w:rFonts w:ascii="Helvetica" w:hAnsi="Helvetica" w:cs="Arial"/>
          <w:sz w:val="22"/>
        </w:rPr>
        <w:t>When finished, c</w:t>
      </w:r>
      <w:r w:rsidR="00BD322E" w:rsidRPr="002E3EF9">
        <w:rPr>
          <w:rFonts w:ascii="Helvetica" w:hAnsi="Helvetica" w:cs="Arial"/>
          <w:sz w:val="22"/>
        </w:rPr>
        <w:t>entrifuge</w:t>
      </w:r>
      <w:r w:rsidR="00153EC6">
        <w:rPr>
          <w:rFonts w:ascii="Helvetica" w:hAnsi="Helvetica" w:cs="Arial"/>
          <w:sz w:val="22"/>
        </w:rPr>
        <w:t xml:space="preserve"> the sample</w:t>
      </w:r>
      <w:r w:rsidR="00BD322E" w:rsidRPr="002E3EF9">
        <w:rPr>
          <w:rFonts w:ascii="Helvetica" w:hAnsi="Helvetica" w:cs="Arial"/>
          <w:sz w:val="22"/>
        </w:rPr>
        <w:t xml:space="preserve"> </w:t>
      </w:r>
      <w:r w:rsidR="00153EC6">
        <w:rPr>
          <w:rFonts w:ascii="Helvetica" w:hAnsi="Helvetica" w:cs="Arial"/>
          <w:sz w:val="22"/>
        </w:rPr>
        <w:t xml:space="preserve">at </w:t>
      </w:r>
      <w:proofErr w:type="gramStart"/>
      <w:r w:rsidR="00153EC6">
        <w:rPr>
          <w:rFonts w:ascii="Helvetica" w:hAnsi="Helvetica" w:cs="Arial"/>
          <w:sz w:val="22"/>
        </w:rPr>
        <w:t xml:space="preserve">100 </w:t>
      </w:r>
      <w:r w:rsidR="0043643C">
        <w:rPr>
          <w:rFonts w:ascii="Helvetica" w:hAnsi="Helvetica" w:cs="Arial"/>
          <w:sz w:val="22"/>
        </w:rPr>
        <w:t>x</w:t>
      </w:r>
      <w:proofErr w:type="gramEnd"/>
      <w:r w:rsidR="0043643C">
        <w:rPr>
          <w:rFonts w:ascii="Helvetica" w:hAnsi="Helvetica" w:cs="Arial"/>
          <w:sz w:val="22"/>
        </w:rPr>
        <w:t xml:space="preserve"> </w:t>
      </w:r>
      <w:r w:rsidR="00153EC6">
        <w:rPr>
          <w:rFonts w:ascii="Helvetica" w:hAnsi="Helvetica" w:cs="Arial"/>
          <w:sz w:val="22"/>
        </w:rPr>
        <w:t xml:space="preserve">g for 2 min. After removing the supernatant, </w:t>
      </w:r>
      <w:r w:rsidR="00F714C1">
        <w:rPr>
          <w:rFonts w:ascii="Helvetica" w:hAnsi="Helvetica" w:cs="Arial"/>
          <w:sz w:val="22"/>
        </w:rPr>
        <w:t>repeat the wash steps three</w:t>
      </w:r>
      <w:r w:rsidR="00153EC6" w:rsidRPr="00C572E5">
        <w:rPr>
          <w:rFonts w:ascii="Helvetica" w:hAnsi="Helvetica" w:cs="Arial"/>
          <w:sz w:val="22"/>
        </w:rPr>
        <w:t xml:space="preserve"> more times.</w:t>
      </w:r>
      <w:r w:rsidR="00BD322E" w:rsidRPr="00C572E5">
        <w:rPr>
          <w:rFonts w:ascii="Helvetica" w:hAnsi="Helvetica" w:cs="Arial"/>
          <w:sz w:val="22"/>
        </w:rPr>
        <w:t xml:space="preserve"> </w:t>
      </w:r>
    </w:p>
    <w:p w14:paraId="2CDDCD89" w14:textId="77777777" w:rsidR="006D1CE3" w:rsidRDefault="00F714C1" w:rsidP="006D1CE3">
      <w:pPr>
        <w:numPr>
          <w:ilvl w:val="2"/>
          <w:numId w:val="16"/>
        </w:numPr>
        <w:spacing w:before="240"/>
        <w:jc w:val="both"/>
        <w:outlineLvl w:val="0"/>
        <w:rPr>
          <w:rFonts w:ascii="Helvetica" w:hAnsi="Helvetica" w:cs="Arial"/>
          <w:sz w:val="22"/>
        </w:rPr>
      </w:pPr>
      <w:r>
        <w:rPr>
          <w:rFonts w:ascii="Helvetica" w:hAnsi="Helvetica" w:cs="Arial"/>
          <w:sz w:val="22"/>
        </w:rPr>
        <w:t>Reuse shot 3.2.2.</w:t>
      </w:r>
      <w:r w:rsidR="002B2E5E">
        <w:rPr>
          <w:rFonts w:ascii="Helvetica" w:hAnsi="Helvetica" w:cs="Arial"/>
          <w:sz w:val="22"/>
        </w:rPr>
        <w:t xml:space="preserve"> – </w:t>
      </w:r>
      <w:proofErr w:type="gramStart"/>
      <w:r w:rsidR="002B2E5E">
        <w:rPr>
          <w:rFonts w:ascii="Helvetica" w:hAnsi="Helvetica" w:cs="Arial"/>
          <w:sz w:val="22"/>
        </w:rPr>
        <w:t>use</w:t>
      </w:r>
      <w:proofErr w:type="gramEnd"/>
      <w:r w:rsidR="002B2E5E">
        <w:rPr>
          <w:rFonts w:ascii="Helvetica" w:hAnsi="Helvetica" w:cs="Arial"/>
          <w:sz w:val="22"/>
        </w:rPr>
        <w:t xml:space="preserve"> the part that shows turning the centrifuge on.</w:t>
      </w:r>
    </w:p>
    <w:p w14:paraId="5422B8AA" w14:textId="77777777" w:rsidR="00F714C1" w:rsidRDefault="00F714C1" w:rsidP="006D1CE3">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wash buffer to tube and flicks it to mix the contents.</w:t>
      </w:r>
    </w:p>
    <w:p w14:paraId="53133EED" w14:textId="77777777" w:rsidR="00B965A3" w:rsidRDefault="00B965A3" w:rsidP="002E3EF9">
      <w:pPr>
        <w:numPr>
          <w:ilvl w:val="1"/>
          <w:numId w:val="16"/>
        </w:numPr>
        <w:spacing w:before="240"/>
        <w:jc w:val="both"/>
        <w:outlineLvl w:val="0"/>
        <w:rPr>
          <w:rFonts w:ascii="Helvetica" w:hAnsi="Helvetica" w:cs="Arial"/>
          <w:sz w:val="22"/>
        </w:rPr>
      </w:pPr>
      <w:r>
        <w:rPr>
          <w:rFonts w:ascii="Helvetica" w:hAnsi="Helvetica" w:cs="Arial"/>
          <w:sz w:val="22"/>
        </w:rPr>
        <w:t>Next</w:t>
      </w:r>
      <w:r w:rsidR="00153EC6">
        <w:rPr>
          <w:rFonts w:ascii="Helvetica" w:hAnsi="Helvetica" w:cs="Arial"/>
          <w:sz w:val="22"/>
        </w:rPr>
        <w:t>, a</w:t>
      </w:r>
      <w:r w:rsidR="00BD322E" w:rsidRPr="002E3EF9">
        <w:rPr>
          <w:rFonts w:ascii="Helvetica" w:hAnsi="Helvetica" w:cs="Arial"/>
          <w:sz w:val="22"/>
        </w:rPr>
        <w:t xml:space="preserve">dd 35 </w:t>
      </w:r>
      <w:r>
        <w:rPr>
          <w:rFonts w:ascii="Helvetica" w:hAnsi="Helvetica" w:cs="Arial"/>
          <w:sz w:val="22"/>
        </w:rPr>
        <w:t>μ</w:t>
      </w:r>
      <w:r w:rsidR="00BD322E" w:rsidRPr="002E3EF9">
        <w:rPr>
          <w:rFonts w:ascii="Helvetica" w:hAnsi="Helvetica" w:cs="Arial"/>
          <w:sz w:val="22"/>
        </w:rPr>
        <w:t>l of elution buffer (</w:t>
      </w:r>
      <w:r w:rsidR="00153EC6">
        <w:rPr>
          <w:rFonts w:ascii="Helvetica" w:hAnsi="Helvetica" w:cs="Arial"/>
          <w:sz w:val="22"/>
        </w:rPr>
        <w:t xml:space="preserve">TEXT: Elution buffer: </w:t>
      </w:r>
      <w:r w:rsidR="00BD322E" w:rsidRPr="002E3EF9">
        <w:rPr>
          <w:rFonts w:ascii="Helvetica" w:hAnsi="Helvetica" w:cs="Arial"/>
          <w:sz w:val="22"/>
        </w:rPr>
        <w:t>20 mM sodium phosphate buffer pH 8, 500 mM NaCl, 500 mM imidazole) to the resin and mix by vortexing. Incubate</w:t>
      </w:r>
      <w:r>
        <w:rPr>
          <w:rFonts w:ascii="Helvetica" w:hAnsi="Helvetica" w:cs="Arial"/>
          <w:sz w:val="22"/>
        </w:rPr>
        <w:t xml:space="preserve"> the sample </w:t>
      </w:r>
      <w:r w:rsidR="00ED7F0A">
        <w:rPr>
          <w:rFonts w:ascii="Helvetica" w:hAnsi="Helvetica" w:cs="Arial"/>
          <w:sz w:val="22"/>
        </w:rPr>
        <w:t xml:space="preserve">on the bench </w:t>
      </w:r>
      <w:r>
        <w:rPr>
          <w:rFonts w:ascii="Helvetica" w:hAnsi="Helvetica" w:cs="Arial"/>
          <w:sz w:val="22"/>
        </w:rPr>
        <w:t>at room temperature</w:t>
      </w:r>
      <w:r w:rsidR="00BD322E" w:rsidRPr="002E3EF9">
        <w:rPr>
          <w:rFonts w:ascii="Helvetica" w:hAnsi="Helvetica" w:cs="Arial"/>
          <w:sz w:val="22"/>
        </w:rPr>
        <w:t xml:space="preserve"> for 5 min.</w:t>
      </w:r>
      <w:r w:rsidR="00326DC9">
        <w:rPr>
          <w:rFonts w:ascii="Helvetica" w:hAnsi="Helvetica" w:cs="Arial"/>
          <w:sz w:val="22"/>
        </w:rPr>
        <w:t xml:space="preserve"> </w:t>
      </w:r>
    </w:p>
    <w:p w14:paraId="2461FCE4" w14:textId="77777777" w:rsidR="00F714C1" w:rsidRDefault="00F714C1" w:rsidP="00F714C1">
      <w:pPr>
        <w:numPr>
          <w:ilvl w:val="2"/>
          <w:numId w:val="16"/>
        </w:numPr>
        <w:spacing w:before="240"/>
        <w:jc w:val="both"/>
        <w:outlineLvl w:val="0"/>
        <w:rPr>
          <w:rFonts w:ascii="Helvetica" w:hAnsi="Helvetica" w:cs="Arial"/>
          <w:sz w:val="22"/>
        </w:rPr>
      </w:pPr>
      <w:r>
        <w:rPr>
          <w:rFonts w:ascii="Helvetica" w:hAnsi="Helvetica" w:cs="Arial"/>
          <w:sz w:val="22"/>
        </w:rPr>
        <w:t>CU: Tube containing resin as talent adds elution buffer to it.</w:t>
      </w:r>
    </w:p>
    <w:p w14:paraId="5E2F74CB" w14:textId="77777777" w:rsidR="00F714C1" w:rsidRDefault="00F714C1" w:rsidP="00F714C1">
      <w:pPr>
        <w:numPr>
          <w:ilvl w:val="2"/>
          <w:numId w:val="16"/>
        </w:numPr>
        <w:spacing w:before="240"/>
        <w:jc w:val="both"/>
        <w:outlineLvl w:val="0"/>
        <w:rPr>
          <w:rFonts w:ascii="Helvetica" w:hAnsi="Helvetica" w:cs="Arial"/>
          <w:sz w:val="22"/>
        </w:rPr>
      </w:pPr>
      <w:r>
        <w:rPr>
          <w:rFonts w:ascii="Helvetica" w:hAnsi="Helvetica" w:cs="Arial"/>
          <w:sz w:val="22"/>
        </w:rPr>
        <w:t>MED-over the shoulder: Talent briefly places tube on vortex mixer.</w:t>
      </w:r>
    </w:p>
    <w:p w14:paraId="5DA071E7" w14:textId="77777777" w:rsidR="00F714C1" w:rsidRDefault="00F714C1" w:rsidP="00F714C1">
      <w:pPr>
        <w:numPr>
          <w:ilvl w:val="2"/>
          <w:numId w:val="16"/>
        </w:numPr>
        <w:spacing w:before="240"/>
        <w:jc w:val="both"/>
        <w:outlineLvl w:val="0"/>
        <w:rPr>
          <w:rFonts w:ascii="Helvetica" w:hAnsi="Helvetica" w:cs="Arial"/>
          <w:sz w:val="22"/>
        </w:rPr>
      </w:pPr>
      <w:r>
        <w:rPr>
          <w:rFonts w:ascii="Helvetica" w:hAnsi="Helvetica" w:cs="Arial"/>
          <w:sz w:val="22"/>
        </w:rPr>
        <w:t>MED: Talent places tube on lab bench for sample incubation.</w:t>
      </w:r>
    </w:p>
    <w:p w14:paraId="6F3E82CE" w14:textId="77777777" w:rsidR="00BD322E" w:rsidRDefault="00B965A3" w:rsidP="00B965A3">
      <w:pPr>
        <w:numPr>
          <w:ilvl w:val="1"/>
          <w:numId w:val="16"/>
        </w:numPr>
        <w:spacing w:before="240"/>
        <w:jc w:val="both"/>
        <w:outlineLvl w:val="0"/>
        <w:rPr>
          <w:rFonts w:ascii="Helvetica" w:hAnsi="Helvetica" w:cs="Arial"/>
          <w:sz w:val="22"/>
        </w:rPr>
      </w:pPr>
      <w:r>
        <w:rPr>
          <w:rFonts w:ascii="Helvetica" w:hAnsi="Helvetica" w:cs="Arial"/>
          <w:sz w:val="22"/>
        </w:rPr>
        <w:t xml:space="preserve">After centrifuging the sample, </w:t>
      </w:r>
      <w:r w:rsidR="00ED7F0A">
        <w:rPr>
          <w:rFonts w:ascii="Helvetica" w:hAnsi="Helvetica" w:cs="Arial"/>
          <w:sz w:val="22"/>
        </w:rPr>
        <w:t xml:space="preserve">transfer the supernatant to a </w:t>
      </w:r>
      <w:r w:rsidR="008A287A">
        <w:rPr>
          <w:rFonts w:ascii="Helvetica" w:hAnsi="Helvetica" w:cs="Arial"/>
          <w:sz w:val="22"/>
        </w:rPr>
        <w:t>new</w:t>
      </w:r>
      <w:r w:rsidR="00ED7F0A">
        <w:rPr>
          <w:rFonts w:ascii="Helvetica" w:hAnsi="Helvetica" w:cs="Arial"/>
          <w:sz w:val="22"/>
        </w:rPr>
        <w:t xml:space="preserve"> 1.5 ml tube and </w:t>
      </w:r>
      <w:r w:rsidR="008A6860">
        <w:rPr>
          <w:rFonts w:ascii="Helvetica" w:hAnsi="Helvetica" w:cs="Arial"/>
          <w:sz w:val="22"/>
        </w:rPr>
        <w:t>label</w:t>
      </w:r>
      <w:r w:rsidR="00BD322E" w:rsidRPr="002E3EF9">
        <w:rPr>
          <w:rFonts w:ascii="Helvetica" w:hAnsi="Helvetica" w:cs="Arial"/>
          <w:sz w:val="22"/>
        </w:rPr>
        <w:t xml:space="preserve"> </w:t>
      </w:r>
      <w:r w:rsidR="0043643C">
        <w:rPr>
          <w:rFonts w:ascii="Helvetica" w:hAnsi="Helvetica" w:cs="Arial"/>
          <w:sz w:val="22"/>
        </w:rPr>
        <w:t xml:space="preserve">it </w:t>
      </w:r>
      <w:r w:rsidR="00BD322E" w:rsidRPr="002E3EF9">
        <w:rPr>
          <w:rFonts w:ascii="Helvetica" w:hAnsi="Helvetica" w:cs="Arial"/>
          <w:sz w:val="22"/>
        </w:rPr>
        <w:t>as the protein-bound DNA fraction.</w:t>
      </w:r>
      <w:r>
        <w:rPr>
          <w:rFonts w:ascii="Helvetica" w:hAnsi="Helvetica" w:cs="Arial"/>
          <w:sz w:val="22"/>
        </w:rPr>
        <w:t xml:space="preserve"> Then, </w:t>
      </w:r>
      <w:r w:rsidR="00BD322E" w:rsidRPr="00B965A3">
        <w:rPr>
          <w:rFonts w:ascii="Helvetica" w:hAnsi="Helvetica" w:cs="Arial"/>
          <w:sz w:val="22"/>
        </w:rPr>
        <w:t xml:space="preserve">add 35 </w:t>
      </w:r>
      <w:r>
        <w:rPr>
          <w:rFonts w:ascii="Helvetica" w:hAnsi="Helvetica" w:cs="Arial"/>
          <w:sz w:val="22"/>
        </w:rPr>
        <w:t>μ</w:t>
      </w:r>
      <w:r w:rsidR="00BD322E" w:rsidRPr="00B965A3">
        <w:rPr>
          <w:rFonts w:ascii="Helvetica" w:hAnsi="Helvetica" w:cs="Arial"/>
          <w:sz w:val="22"/>
        </w:rPr>
        <w:t>l of the elution buffer to the input DNA.</w:t>
      </w:r>
      <w:r w:rsidR="00F714C1">
        <w:rPr>
          <w:rFonts w:ascii="Helvetica" w:hAnsi="Helvetica" w:cs="Arial"/>
          <w:sz w:val="22"/>
        </w:rPr>
        <w:t xml:space="preserve">     </w:t>
      </w:r>
    </w:p>
    <w:p w14:paraId="4C2D1B83" w14:textId="77777777" w:rsidR="008927EC" w:rsidRDefault="008927EC" w:rsidP="008927EC">
      <w:pPr>
        <w:numPr>
          <w:ilvl w:val="2"/>
          <w:numId w:val="16"/>
        </w:numPr>
        <w:spacing w:before="240"/>
        <w:jc w:val="both"/>
        <w:outlineLvl w:val="0"/>
        <w:rPr>
          <w:rFonts w:ascii="Helvetica" w:hAnsi="Helvetica" w:cs="Arial"/>
          <w:sz w:val="22"/>
        </w:rPr>
      </w:pPr>
      <w:r>
        <w:rPr>
          <w:rFonts w:ascii="Helvetica" w:hAnsi="Helvetica" w:cs="Arial"/>
          <w:sz w:val="22"/>
        </w:rPr>
        <w:t>MED-over the shoulder: Talent transfers supernatant to new 1.5 ml tube and labels it.</w:t>
      </w:r>
    </w:p>
    <w:p w14:paraId="79854209" w14:textId="77777777" w:rsidR="008927EC" w:rsidRPr="00B965A3" w:rsidRDefault="008927EC" w:rsidP="008927EC">
      <w:pPr>
        <w:numPr>
          <w:ilvl w:val="2"/>
          <w:numId w:val="16"/>
        </w:numPr>
        <w:spacing w:before="240"/>
        <w:jc w:val="both"/>
        <w:outlineLvl w:val="0"/>
        <w:rPr>
          <w:rFonts w:ascii="Helvetica" w:hAnsi="Helvetica" w:cs="Arial"/>
          <w:sz w:val="22"/>
        </w:rPr>
      </w:pPr>
      <w:r>
        <w:rPr>
          <w:rFonts w:ascii="Helvetica" w:hAnsi="Helvetica" w:cs="Arial"/>
          <w:sz w:val="22"/>
        </w:rPr>
        <w:t>CU: Tube containing input DNA as talent adds elution buffer to it.</w:t>
      </w:r>
    </w:p>
    <w:p w14:paraId="08433E1F" w14:textId="77777777" w:rsidR="00B965A3" w:rsidRDefault="00B965A3" w:rsidP="002E3EF9">
      <w:pPr>
        <w:numPr>
          <w:ilvl w:val="1"/>
          <w:numId w:val="16"/>
        </w:numPr>
        <w:spacing w:before="240"/>
        <w:jc w:val="both"/>
        <w:outlineLvl w:val="0"/>
        <w:rPr>
          <w:rFonts w:ascii="Helvetica" w:hAnsi="Helvetica" w:cs="Arial"/>
          <w:sz w:val="22"/>
        </w:rPr>
      </w:pPr>
      <w:r>
        <w:rPr>
          <w:rFonts w:ascii="Helvetica" w:hAnsi="Helvetica" w:cs="Arial"/>
          <w:sz w:val="22"/>
        </w:rPr>
        <w:t>Following purification of the input and protein-bound DNA fractions, a</w:t>
      </w:r>
      <w:r w:rsidR="00BD322E" w:rsidRPr="002E3EF9">
        <w:rPr>
          <w:rFonts w:ascii="Helvetica" w:hAnsi="Helvetica" w:cs="Arial"/>
          <w:sz w:val="22"/>
        </w:rPr>
        <w:t xml:space="preserve">dd 10 </w:t>
      </w:r>
      <w:r>
        <w:rPr>
          <w:rFonts w:ascii="Helvetica" w:hAnsi="Helvetica" w:cs="Arial"/>
          <w:sz w:val="22"/>
        </w:rPr>
        <w:t>μ</w:t>
      </w:r>
      <w:r w:rsidR="00BD322E" w:rsidRPr="002E3EF9">
        <w:rPr>
          <w:rFonts w:ascii="Helvetica" w:hAnsi="Helvetica" w:cs="Arial"/>
          <w:sz w:val="22"/>
        </w:rPr>
        <w:t xml:space="preserve">l of </w:t>
      </w:r>
      <w:r w:rsidR="003F5025">
        <w:rPr>
          <w:rFonts w:ascii="Helvetica" w:hAnsi="Helvetica" w:cs="Arial"/>
          <w:sz w:val="22"/>
        </w:rPr>
        <w:t xml:space="preserve">each </w:t>
      </w:r>
      <w:r w:rsidR="00BD322E" w:rsidRPr="002E3EF9">
        <w:rPr>
          <w:rFonts w:ascii="Helvetica" w:hAnsi="Helvetica" w:cs="Arial"/>
          <w:sz w:val="22"/>
        </w:rPr>
        <w:t xml:space="preserve">to separate PCR tubes. </w:t>
      </w:r>
      <w:r w:rsidR="003F5025">
        <w:rPr>
          <w:rFonts w:ascii="Helvetica" w:hAnsi="Helvetica" w:cs="Arial"/>
          <w:sz w:val="22"/>
        </w:rPr>
        <w:t>Then, a</w:t>
      </w:r>
      <w:r w:rsidR="00BD322E" w:rsidRPr="002E3EF9">
        <w:rPr>
          <w:rFonts w:ascii="Helvetica" w:hAnsi="Helvetica" w:cs="Arial"/>
          <w:sz w:val="22"/>
        </w:rPr>
        <w:t xml:space="preserve">dd 1 </w:t>
      </w:r>
      <w:r>
        <w:rPr>
          <w:rFonts w:ascii="Helvetica" w:hAnsi="Helvetica" w:cs="Arial"/>
          <w:sz w:val="22"/>
        </w:rPr>
        <w:t>μ</w:t>
      </w:r>
      <w:r w:rsidR="00BD322E" w:rsidRPr="002E3EF9">
        <w:rPr>
          <w:rFonts w:ascii="Helvetica" w:hAnsi="Helvetica" w:cs="Arial"/>
          <w:sz w:val="22"/>
        </w:rPr>
        <w:t xml:space="preserve">l of 10X Fragmentation buffer, 2 </w:t>
      </w:r>
      <w:r>
        <w:rPr>
          <w:rFonts w:ascii="Helvetica" w:hAnsi="Helvetica" w:cs="Arial"/>
          <w:sz w:val="22"/>
        </w:rPr>
        <w:t>μ</w:t>
      </w:r>
      <w:r w:rsidR="00BD322E" w:rsidRPr="002E3EF9">
        <w:rPr>
          <w:rFonts w:ascii="Helvetica" w:hAnsi="Helvetica" w:cs="Arial"/>
          <w:sz w:val="22"/>
        </w:rPr>
        <w:t xml:space="preserve">l of Library Preparation buffer, and 1 </w:t>
      </w:r>
      <w:r>
        <w:rPr>
          <w:rFonts w:ascii="Helvetica" w:hAnsi="Helvetica" w:cs="Arial"/>
          <w:sz w:val="22"/>
        </w:rPr>
        <w:t>μ</w:t>
      </w:r>
      <w:r w:rsidR="00BD322E" w:rsidRPr="002E3EF9">
        <w:rPr>
          <w:rFonts w:ascii="Helvetica" w:hAnsi="Helvetica" w:cs="Arial"/>
          <w:sz w:val="22"/>
        </w:rPr>
        <w:t xml:space="preserve">l of Library Stabilization solution to each sample. </w:t>
      </w:r>
    </w:p>
    <w:p w14:paraId="16B2DFA4" w14:textId="77777777" w:rsidR="00343E76" w:rsidRDefault="00343E76" w:rsidP="00343E76">
      <w:pPr>
        <w:numPr>
          <w:ilvl w:val="2"/>
          <w:numId w:val="16"/>
        </w:numPr>
        <w:spacing w:before="240"/>
        <w:jc w:val="both"/>
        <w:outlineLvl w:val="0"/>
        <w:rPr>
          <w:rFonts w:ascii="Helvetica" w:hAnsi="Helvetica" w:cs="Arial"/>
          <w:sz w:val="22"/>
        </w:rPr>
      </w:pPr>
      <w:r>
        <w:rPr>
          <w:rFonts w:ascii="Helvetica" w:hAnsi="Helvetica" w:cs="Arial"/>
          <w:sz w:val="22"/>
        </w:rPr>
        <w:t>MED: Talent adds input and protein-bound DNA fractions to separate PCR tubes.</w:t>
      </w:r>
    </w:p>
    <w:p w14:paraId="673A48C7" w14:textId="77777777" w:rsidR="00343E76" w:rsidRDefault="00343E76" w:rsidP="00343E76">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appropriate reagents to each tube.</w:t>
      </w:r>
    </w:p>
    <w:p w14:paraId="4206EEF5" w14:textId="77777777" w:rsidR="00BD322E" w:rsidRDefault="00B965A3" w:rsidP="002E3EF9">
      <w:pPr>
        <w:numPr>
          <w:ilvl w:val="1"/>
          <w:numId w:val="16"/>
        </w:numPr>
        <w:spacing w:before="240"/>
        <w:jc w:val="both"/>
        <w:outlineLvl w:val="0"/>
        <w:rPr>
          <w:rFonts w:ascii="Helvetica" w:hAnsi="Helvetica" w:cs="Arial"/>
          <w:sz w:val="22"/>
        </w:rPr>
      </w:pPr>
      <w:r>
        <w:rPr>
          <w:rFonts w:ascii="Helvetica" w:hAnsi="Helvetica" w:cs="Arial"/>
          <w:sz w:val="22"/>
        </w:rPr>
        <w:t>M</w:t>
      </w:r>
      <w:r w:rsidR="00BD322E" w:rsidRPr="002E3EF9">
        <w:rPr>
          <w:rFonts w:ascii="Helvetica" w:hAnsi="Helvetica" w:cs="Arial"/>
          <w:sz w:val="22"/>
        </w:rPr>
        <w:t>ix</w:t>
      </w:r>
      <w:r>
        <w:rPr>
          <w:rFonts w:ascii="Helvetica" w:hAnsi="Helvetica" w:cs="Arial"/>
          <w:sz w:val="22"/>
        </w:rPr>
        <w:t xml:space="preserve"> the samples</w:t>
      </w:r>
      <w:r w:rsidR="00BD322E" w:rsidRPr="002E3EF9">
        <w:rPr>
          <w:rFonts w:ascii="Helvetica" w:hAnsi="Helvetica" w:cs="Arial"/>
          <w:sz w:val="22"/>
        </w:rPr>
        <w:t xml:space="preserve"> well by vortexing. </w:t>
      </w:r>
      <w:r w:rsidR="00F02722">
        <w:rPr>
          <w:rFonts w:ascii="Helvetica" w:hAnsi="Helvetica" w:cs="Arial"/>
          <w:sz w:val="22"/>
        </w:rPr>
        <w:t>H</w:t>
      </w:r>
      <w:r w:rsidR="00BD322E" w:rsidRPr="002E3EF9">
        <w:rPr>
          <w:rFonts w:ascii="Helvetica" w:hAnsi="Helvetica" w:cs="Arial"/>
          <w:sz w:val="22"/>
        </w:rPr>
        <w:t>eat</w:t>
      </w:r>
      <w:r>
        <w:rPr>
          <w:rFonts w:ascii="Helvetica" w:hAnsi="Helvetica" w:cs="Arial"/>
          <w:sz w:val="22"/>
        </w:rPr>
        <w:t xml:space="preserve"> the samples</w:t>
      </w:r>
      <w:r w:rsidR="00BD322E" w:rsidRPr="002E3EF9">
        <w:rPr>
          <w:rFonts w:ascii="Helvetica" w:hAnsi="Helvetica" w:cs="Arial"/>
          <w:sz w:val="22"/>
        </w:rPr>
        <w:t xml:space="preserve"> </w:t>
      </w:r>
      <w:r w:rsidR="0043643C">
        <w:rPr>
          <w:rFonts w:ascii="Helvetica" w:hAnsi="Helvetica" w:cs="Arial"/>
          <w:sz w:val="22"/>
        </w:rPr>
        <w:t xml:space="preserve">in a thermal </w:t>
      </w:r>
      <w:r w:rsidR="00ED7F0A">
        <w:rPr>
          <w:rFonts w:ascii="Helvetica" w:hAnsi="Helvetica" w:cs="Arial"/>
          <w:sz w:val="22"/>
        </w:rPr>
        <w:t xml:space="preserve">cycler </w:t>
      </w:r>
      <w:r w:rsidR="0043643C">
        <w:rPr>
          <w:rFonts w:ascii="Helvetica" w:hAnsi="Helvetica" w:cs="Arial"/>
          <w:sz w:val="22"/>
        </w:rPr>
        <w:t>at 95</w:t>
      </w:r>
      <w:r w:rsidR="00BD322E" w:rsidRPr="002E3EF9">
        <w:rPr>
          <w:rFonts w:ascii="Helvetica" w:hAnsi="Helvetica" w:cs="Arial"/>
          <w:sz w:val="22"/>
        </w:rPr>
        <w:sym w:font="Symbol" w:char="F0B0"/>
      </w:r>
      <w:r>
        <w:rPr>
          <w:rFonts w:ascii="Helvetica" w:hAnsi="Helvetica" w:cs="Arial"/>
          <w:sz w:val="22"/>
        </w:rPr>
        <w:t>C for 2 min</w:t>
      </w:r>
      <w:r w:rsidR="00F02722">
        <w:rPr>
          <w:rFonts w:ascii="Helvetica" w:hAnsi="Helvetica" w:cs="Arial"/>
          <w:sz w:val="22"/>
        </w:rPr>
        <w:t xml:space="preserve">. When finished, </w:t>
      </w:r>
      <w:r w:rsidR="00BD322E" w:rsidRPr="002E3EF9">
        <w:rPr>
          <w:rFonts w:ascii="Helvetica" w:hAnsi="Helvetica" w:cs="Arial"/>
          <w:sz w:val="22"/>
        </w:rPr>
        <w:t>chill</w:t>
      </w:r>
      <w:r w:rsidR="00F02722">
        <w:rPr>
          <w:rFonts w:ascii="Helvetica" w:hAnsi="Helvetica" w:cs="Arial"/>
          <w:sz w:val="22"/>
        </w:rPr>
        <w:t xml:space="preserve"> the samples</w:t>
      </w:r>
      <w:r w:rsidR="00BD322E" w:rsidRPr="002E3EF9">
        <w:rPr>
          <w:rFonts w:ascii="Helvetica" w:hAnsi="Helvetica" w:cs="Arial"/>
          <w:sz w:val="22"/>
        </w:rPr>
        <w:t xml:space="preserve"> on ice.</w:t>
      </w:r>
      <w:r>
        <w:rPr>
          <w:rFonts w:ascii="Helvetica" w:hAnsi="Helvetica" w:cs="Arial"/>
          <w:sz w:val="22"/>
        </w:rPr>
        <w:t xml:space="preserve">      </w:t>
      </w:r>
    </w:p>
    <w:p w14:paraId="1F09FFBA" w14:textId="77777777" w:rsidR="00343E76" w:rsidRDefault="00343E76" w:rsidP="00343E76">
      <w:pPr>
        <w:numPr>
          <w:ilvl w:val="2"/>
          <w:numId w:val="16"/>
        </w:numPr>
        <w:spacing w:before="240"/>
        <w:jc w:val="both"/>
        <w:outlineLvl w:val="0"/>
        <w:rPr>
          <w:rFonts w:ascii="Helvetica" w:hAnsi="Helvetica" w:cs="Arial"/>
          <w:sz w:val="22"/>
        </w:rPr>
      </w:pPr>
      <w:r>
        <w:rPr>
          <w:rFonts w:ascii="Helvetica" w:hAnsi="Helvetica" w:cs="Arial"/>
          <w:sz w:val="22"/>
        </w:rPr>
        <w:t xml:space="preserve">MED: Talent briefly places each </w:t>
      </w:r>
      <w:r w:rsidR="00876304">
        <w:rPr>
          <w:rFonts w:ascii="Helvetica" w:hAnsi="Helvetica" w:cs="Arial"/>
          <w:sz w:val="22"/>
        </w:rPr>
        <w:t>sample</w:t>
      </w:r>
      <w:r>
        <w:rPr>
          <w:rFonts w:ascii="Helvetica" w:hAnsi="Helvetica" w:cs="Arial"/>
          <w:sz w:val="22"/>
        </w:rPr>
        <w:t xml:space="preserve"> on vortex mixer.</w:t>
      </w:r>
    </w:p>
    <w:p w14:paraId="5DA44A6D" w14:textId="77777777" w:rsidR="00343E76" w:rsidRDefault="00343E76" w:rsidP="00343E76">
      <w:pPr>
        <w:numPr>
          <w:ilvl w:val="2"/>
          <w:numId w:val="16"/>
        </w:numPr>
        <w:spacing w:before="240"/>
        <w:jc w:val="both"/>
        <w:outlineLvl w:val="0"/>
        <w:rPr>
          <w:rFonts w:ascii="Helvetica" w:hAnsi="Helvetica" w:cs="Arial"/>
          <w:sz w:val="22"/>
        </w:rPr>
      </w:pPr>
      <w:r>
        <w:rPr>
          <w:rFonts w:ascii="Helvetica" w:hAnsi="Helvetica" w:cs="Arial"/>
          <w:sz w:val="22"/>
        </w:rPr>
        <w:t>MED-over the shoulder</w:t>
      </w:r>
      <w:r w:rsidR="00876304">
        <w:rPr>
          <w:rFonts w:ascii="Helvetica" w:hAnsi="Helvetica" w:cs="Arial"/>
          <w:sz w:val="22"/>
        </w:rPr>
        <w:t>: Talent places</w:t>
      </w:r>
      <w:r>
        <w:rPr>
          <w:rFonts w:ascii="Helvetica" w:hAnsi="Helvetica" w:cs="Arial"/>
          <w:sz w:val="22"/>
        </w:rPr>
        <w:t xml:space="preserve"> samples in thermocycler, programs the appropriate settings, and turns it on.</w:t>
      </w:r>
    </w:p>
    <w:p w14:paraId="02C818DC" w14:textId="77777777" w:rsidR="00F02722" w:rsidRPr="002E3EF9" w:rsidRDefault="00876304" w:rsidP="00343E76">
      <w:pPr>
        <w:numPr>
          <w:ilvl w:val="2"/>
          <w:numId w:val="16"/>
        </w:numPr>
        <w:spacing w:before="240"/>
        <w:jc w:val="both"/>
        <w:outlineLvl w:val="0"/>
        <w:rPr>
          <w:rFonts w:ascii="Helvetica" w:hAnsi="Helvetica" w:cs="Arial"/>
          <w:sz w:val="22"/>
        </w:rPr>
      </w:pPr>
      <w:r>
        <w:rPr>
          <w:rFonts w:ascii="Helvetica" w:hAnsi="Helvetica" w:cs="Arial"/>
          <w:sz w:val="22"/>
        </w:rPr>
        <w:t>MED: Talent places samples</w:t>
      </w:r>
      <w:r w:rsidR="00F02722">
        <w:rPr>
          <w:rFonts w:ascii="Helvetica" w:hAnsi="Helvetica" w:cs="Arial"/>
          <w:sz w:val="22"/>
        </w:rPr>
        <w:t xml:space="preserve"> on ice.</w:t>
      </w:r>
    </w:p>
    <w:p w14:paraId="516E5A8E" w14:textId="77777777" w:rsidR="00BD322E" w:rsidRDefault="00B965A3" w:rsidP="002E3EF9">
      <w:pPr>
        <w:numPr>
          <w:ilvl w:val="1"/>
          <w:numId w:val="16"/>
        </w:numPr>
        <w:spacing w:before="240"/>
        <w:jc w:val="both"/>
        <w:outlineLvl w:val="0"/>
        <w:rPr>
          <w:rFonts w:ascii="Helvetica" w:hAnsi="Helvetica" w:cs="Arial"/>
          <w:sz w:val="22"/>
        </w:rPr>
      </w:pPr>
      <w:r>
        <w:rPr>
          <w:rFonts w:ascii="Helvetica" w:hAnsi="Helvetica" w:cs="Arial"/>
          <w:sz w:val="22"/>
        </w:rPr>
        <w:t xml:space="preserve">Next, </w:t>
      </w:r>
      <w:r w:rsidR="006664FC">
        <w:rPr>
          <w:rFonts w:ascii="Helvetica" w:hAnsi="Helvetica" w:cs="Arial"/>
          <w:sz w:val="22"/>
        </w:rPr>
        <w:t>a</w:t>
      </w:r>
      <w:r w:rsidR="00BD322E" w:rsidRPr="002E3EF9">
        <w:rPr>
          <w:rFonts w:ascii="Helvetica" w:hAnsi="Helvetica" w:cs="Arial"/>
          <w:sz w:val="22"/>
        </w:rPr>
        <w:t xml:space="preserve">dd 1 </w:t>
      </w:r>
      <w:r w:rsidR="006664FC">
        <w:rPr>
          <w:rFonts w:ascii="Helvetica" w:hAnsi="Helvetica" w:cs="Arial"/>
          <w:sz w:val="22"/>
        </w:rPr>
        <w:t>μl of Library Preparation</w:t>
      </w:r>
      <w:r w:rsidR="00E80FA2">
        <w:rPr>
          <w:rFonts w:ascii="Helvetica" w:hAnsi="Helvetica" w:cs="Arial"/>
          <w:sz w:val="22"/>
        </w:rPr>
        <w:t xml:space="preserve"> Enzyme to the samples and mix the contents</w:t>
      </w:r>
      <w:r w:rsidR="00ED7F0A">
        <w:rPr>
          <w:rFonts w:ascii="Helvetica" w:hAnsi="Helvetica" w:cs="Arial"/>
          <w:sz w:val="22"/>
        </w:rPr>
        <w:t xml:space="preserve"> by pipetting</w:t>
      </w:r>
      <w:r w:rsidR="00E80FA2">
        <w:rPr>
          <w:rFonts w:ascii="Helvetica" w:hAnsi="Helvetica" w:cs="Arial"/>
          <w:sz w:val="22"/>
        </w:rPr>
        <w:t>. I</w:t>
      </w:r>
      <w:r w:rsidR="00BD322E" w:rsidRPr="002E3EF9">
        <w:rPr>
          <w:rFonts w:ascii="Helvetica" w:hAnsi="Helvetica" w:cs="Arial"/>
          <w:sz w:val="22"/>
        </w:rPr>
        <w:t>ncubate</w:t>
      </w:r>
      <w:r w:rsidR="00E80FA2">
        <w:rPr>
          <w:rFonts w:ascii="Helvetica" w:hAnsi="Helvetica" w:cs="Arial"/>
          <w:sz w:val="22"/>
        </w:rPr>
        <w:t xml:space="preserve"> the samples</w:t>
      </w:r>
      <w:r w:rsidR="00BD322E" w:rsidRPr="002E3EF9">
        <w:rPr>
          <w:rFonts w:ascii="Helvetica" w:hAnsi="Helvetica" w:cs="Arial"/>
          <w:sz w:val="22"/>
        </w:rPr>
        <w:t xml:space="preserve"> in </w:t>
      </w:r>
      <w:r w:rsidR="00E80FA2">
        <w:rPr>
          <w:rFonts w:ascii="Helvetica" w:hAnsi="Helvetica" w:cs="Arial"/>
          <w:sz w:val="22"/>
        </w:rPr>
        <w:t>a thermal cycler (TEXT:</w:t>
      </w:r>
      <w:r w:rsidR="00BD322E" w:rsidRPr="002E3EF9">
        <w:rPr>
          <w:rFonts w:ascii="Helvetica" w:hAnsi="Helvetica" w:cs="Arial"/>
          <w:sz w:val="22"/>
        </w:rPr>
        <w:t xml:space="preserve"> 16 </w:t>
      </w:r>
      <w:r w:rsidR="00BD322E" w:rsidRPr="002E3EF9">
        <w:rPr>
          <w:rFonts w:ascii="Helvetica" w:hAnsi="Helvetica" w:cs="Arial"/>
          <w:sz w:val="22"/>
        </w:rPr>
        <w:sym w:font="Symbol" w:char="F0B0"/>
      </w:r>
      <w:r w:rsidR="00BD322E" w:rsidRPr="002E3EF9">
        <w:rPr>
          <w:rFonts w:ascii="Helvetica" w:hAnsi="Helvetica" w:cs="Arial"/>
          <w:sz w:val="22"/>
        </w:rPr>
        <w:t xml:space="preserve">C/20 min, 24 </w:t>
      </w:r>
      <w:r w:rsidR="00BD322E" w:rsidRPr="002E3EF9">
        <w:rPr>
          <w:rFonts w:ascii="Helvetica" w:hAnsi="Helvetica" w:cs="Arial"/>
          <w:sz w:val="22"/>
        </w:rPr>
        <w:sym w:font="Symbol" w:char="F0B0"/>
      </w:r>
      <w:r w:rsidR="00BD322E" w:rsidRPr="002E3EF9">
        <w:rPr>
          <w:rFonts w:ascii="Helvetica" w:hAnsi="Helvetica" w:cs="Arial"/>
          <w:sz w:val="22"/>
        </w:rPr>
        <w:t xml:space="preserve">C/20 min, 37 </w:t>
      </w:r>
      <w:r w:rsidR="00BD322E" w:rsidRPr="002E3EF9">
        <w:rPr>
          <w:rFonts w:ascii="Helvetica" w:hAnsi="Helvetica" w:cs="Arial"/>
          <w:sz w:val="22"/>
        </w:rPr>
        <w:sym w:font="Symbol" w:char="F0B0"/>
      </w:r>
      <w:r w:rsidR="00E80FA2">
        <w:rPr>
          <w:rFonts w:ascii="Helvetica" w:hAnsi="Helvetica" w:cs="Arial"/>
          <w:sz w:val="22"/>
        </w:rPr>
        <w:t>C/</w:t>
      </w:r>
      <w:r w:rsidR="00BD322E" w:rsidRPr="002E3EF9">
        <w:rPr>
          <w:rFonts w:ascii="Helvetica" w:hAnsi="Helvetica" w:cs="Arial"/>
          <w:sz w:val="22"/>
        </w:rPr>
        <w:t xml:space="preserve">20 min, 75 </w:t>
      </w:r>
      <w:r w:rsidR="00BD322E" w:rsidRPr="002E3EF9">
        <w:rPr>
          <w:rFonts w:ascii="Helvetica" w:hAnsi="Helvetica" w:cs="Arial"/>
          <w:sz w:val="22"/>
        </w:rPr>
        <w:sym w:font="Symbol" w:char="F0B0"/>
      </w:r>
      <w:r w:rsidR="00BD322E" w:rsidRPr="002E3EF9">
        <w:rPr>
          <w:rFonts w:ascii="Helvetica" w:hAnsi="Helvetica" w:cs="Arial"/>
          <w:sz w:val="22"/>
        </w:rPr>
        <w:t xml:space="preserve">C/5 min, and hold at 4 </w:t>
      </w:r>
      <w:r w:rsidR="00BD322E" w:rsidRPr="002E3EF9">
        <w:rPr>
          <w:rFonts w:ascii="Helvetica" w:hAnsi="Helvetica" w:cs="Arial"/>
          <w:sz w:val="22"/>
        </w:rPr>
        <w:sym w:font="Symbol" w:char="F0B0"/>
      </w:r>
      <w:r w:rsidR="00BD322E" w:rsidRPr="002E3EF9">
        <w:rPr>
          <w:rFonts w:ascii="Helvetica" w:hAnsi="Helvetica" w:cs="Arial"/>
          <w:sz w:val="22"/>
        </w:rPr>
        <w:t>C</w:t>
      </w:r>
      <w:r w:rsidR="00E80FA2">
        <w:rPr>
          <w:rFonts w:ascii="Helvetica" w:hAnsi="Helvetica" w:cs="Arial"/>
          <w:sz w:val="22"/>
        </w:rPr>
        <w:t>)</w:t>
      </w:r>
      <w:r w:rsidR="00BD322E" w:rsidRPr="002E3EF9">
        <w:rPr>
          <w:rFonts w:ascii="Helvetica" w:hAnsi="Helvetica" w:cs="Arial"/>
          <w:sz w:val="22"/>
        </w:rPr>
        <w:t>.</w:t>
      </w:r>
      <w:r>
        <w:rPr>
          <w:rFonts w:ascii="Helvetica" w:hAnsi="Helvetica" w:cs="Arial"/>
          <w:sz w:val="22"/>
        </w:rPr>
        <w:t xml:space="preserve"> </w:t>
      </w:r>
    </w:p>
    <w:p w14:paraId="1194E0FE" w14:textId="77777777" w:rsidR="00F02722" w:rsidRPr="004059BA" w:rsidRDefault="00F02722" w:rsidP="004059BA">
      <w:pPr>
        <w:numPr>
          <w:ilvl w:val="2"/>
          <w:numId w:val="16"/>
        </w:numPr>
        <w:spacing w:before="240"/>
        <w:jc w:val="both"/>
        <w:outlineLvl w:val="0"/>
        <w:rPr>
          <w:rFonts w:ascii="Helvetica" w:hAnsi="Helvetica" w:cs="Arial"/>
          <w:sz w:val="22"/>
        </w:rPr>
      </w:pPr>
      <w:r>
        <w:rPr>
          <w:rFonts w:ascii="Helvetica" w:hAnsi="Helvetica" w:cs="Arial"/>
          <w:sz w:val="22"/>
        </w:rPr>
        <w:t xml:space="preserve">CU: Tubes containing samples as talent adds Library Preparation Enzyme to them and </w:t>
      </w:r>
      <w:r w:rsidR="004059BA">
        <w:rPr>
          <w:rFonts w:ascii="Helvetica" w:hAnsi="Helvetica" w:cs="Arial"/>
          <w:sz w:val="22"/>
        </w:rPr>
        <w:t xml:space="preserve">    </w:t>
      </w:r>
      <w:r w:rsidRPr="004059BA">
        <w:rPr>
          <w:rFonts w:ascii="Helvetica" w:hAnsi="Helvetica" w:cs="Arial"/>
          <w:sz w:val="22"/>
        </w:rPr>
        <w:t>pipettes each solution up and down to mix the contents.</w:t>
      </w:r>
      <w:r w:rsidR="00907424">
        <w:rPr>
          <w:rFonts w:ascii="Helvetica" w:hAnsi="Helvetica" w:cs="Arial"/>
          <w:sz w:val="22"/>
        </w:rPr>
        <w:t xml:space="preserve">  </w:t>
      </w:r>
    </w:p>
    <w:p w14:paraId="17882DDE" w14:textId="77777777" w:rsidR="00F02722" w:rsidRPr="002E3EF9" w:rsidRDefault="00F02722" w:rsidP="00F02722">
      <w:pPr>
        <w:numPr>
          <w:ilvl w:val="2"/>
          <w:numId w:val="16"/>
        </w:numPr>
        <w:spacing w:before="240"/>
        <w:jc w:val="both"/>
        <w:outlineLvl w:val="0"/>
        <w:rPr>
          <w:rFonts w:ascii="Helvetica" w:hAnsi="Helvetica" w:cs="Arial"/>
          <w:sz w:val="22"/>
        </w:rPr>
      </w:pPr>
      <w:r>
        <w:rPr>
          <w:rFonts w:ascii="Helvetica" w:hAnsi="Helvetica" w:cs="Arial"/>
          <w:sz w:val="22"/>
        </w:rPr>
        <w:t>MED: Talent places tubes in thermocycler, progra</w:t>
      </w:r>
      <w:r w:rsidR="004059BA">
        <w:rPr>
          <w:rFonts w:ascii="Helvetica" w:hAnsi="Helvetica" w:cs="Arial"/>
          <w:sz w:val="22"/>
        </w:rPr>
        <w:t>ms the appropriate settings, and turns it on.</w:t>
      </w:r>
      <w:r w:rsidR="00B27CC6">
        <w:rPr>
          <w:rFonts w:ascii="Helvetica" w:hAnsi="Helvetica" w:cs="Arial"/>
          <w:sz w:val="22"/>
        </w:rPr>
        <w:t xml:space="preserve">  </w:t>
      </w:r>
    </w:p>
    <w:p w14:paraId="5E545CF6" w14:textId="77777777" w:rsidR="00BD322E" w:rsidRDefault="00E80FA2" w:rsidP="00C572E5">
      <w:pPr>
        <w:numPr>
          <w:ilvl w:val="1"/>
          <w:numId w:val="16"/>
        </w:numPr>
        <w:spacing w:before="240"/>
        <w:jc w:val="both"/>
        <w:outlineLvl w:val="0"/>
        <w:rPr>
          <w:rFonts w:ascii="Helvetica" w:hAnsi="Helvetica" w:cs="Arial"/>
          <w:sz w:val="22"/>
        </w:rPr>
      </w:pPr>
      <w:r>
        <w:rPr>
          <w:rFonts w:ascii="Helvetica" w:hAnsi="Helvetica" w:cs="Arial"/>
          <w:sz w:val="22"/>
        </w:rPr>
        <w:t xml:space="preserve">After incubation, </w:t>
      </w:r>
      <w:r w:rsidR="00BD322E" w:rsidRPr="002E3EF9">
        <w:rPr>
          <w:rFonts w:ascii="Helvetica" w:hAnsi="Helvetica" w:cs="Arial"/>
          <w:sz w:val="22"/>
        </w:rPr>
        <w:t xml:space="preserve">add 47.5 </w:t>
      </w:r>
      <w:r w:rsidR="007E2D0C">
        <w:rPr>
          <w:rFonts w:ascii="Helvetica" w:hAnsi="Helvetica" w:cs="Arial"/>
          <w:sz w:val="22"/>
        </w:rPr>
        <w:t>μ</w:t>
      </w:r>
      <w:r w:rsidR="00BD322E" w:rsidRPr="002E3EF9">
        <w:rPr>
          <w:rFonts w:ascii="Helvetica" w:hAnsi="Helvetica" w:cs="Arial"/>
          <w:sz w:val="22"/>
        </w:rPr>
        <w:t xml:space="preserve">l of water, 7.5 </w:t>
      </w:r>
      <w:r w:rsidR="007E2D0C">
        <w:rPr>
          <w:rFonts w:ascii="Helvetica" w:hAnsi="Helvetica" w:cs="Arial"/>
          <w:sz w:val="22"/>
        </w:rPr>
        <w:t>μ</w:t>
      </w:r>
      <w:r w:rsidR="00BD322E" w:rsidRPr="002E3EF9">
        <w:rPr>
          <w:rFonts w:ascii="Helvetica" w:hAnsi="Helvetica" w:cs="Arial"/>
          <w:sz w:val="22"/>
        </w:rPr>
        <w:t xml:space="preserve">l of 10X amplification master mix, and 5 </w:t>
      </w:r>
      <w:r w:rsidR="007E2D0C">
        <w:rPr>
          <w:rFonts w:ascii="Helvetica" w:hAnsi="Helvetica" w:cs="Arial"/>
          <w:sz w:val="22"/>
        </w:rPr>
        <w:t>μ</w:t>
      </w:r>
      <w:r w:rsidR="00BD322E" w:rsidRPr="002E3EF9">
        <w:rPr>
          <w:rFonts w:ascii="Helvetica" w:hAnsi="Helvetica" w:cs="Arial"/>
          <w:sz w:val="22"/>
        </w:rPr>
        <w:t>l of polymerase</w:t>
      </w:r>
      <w:r>
        <w:rPr>
          <w:rFonts w:ascii="Helvetica" w:hAnsi="Helvetica" w:cs="Arial"/>
          <w:sz w:val="22"/>
        </w:rPr>
        <w:t xml:space="preserve"> to each tube</w:t>
      </w:r>
      <w:r w:rsidR="00BD322E" w:rsidRPr="002E3EF9">
        <w:rPr>
          <w:rFonts w:ascii="Helvetica" w:hAnsi="Helvetica" w:cs="Arial"/>
          <w:sz w:val="22"/>
        </w:rPr>
        <w:t xml:space="preserve">. </w:t>
      </w:r>
      <w:r w:rsidR="007E2D0C">
        <w:rPr>
          <w:rFonts w:ascii="Helvetica" w:hAnsi="Helvetica" w:cs="Arial"/>
          <w:sz w:val="22"/>
        </w:rPr>
        <w:t>Once the samples have been mixed, heat them</w:t>
      </w:r>
      <w:r w:rsidR="00CB7D05">
        <w:rPr>
          <w:rFonts w:ascii="Helvetica" w:hAnsi="Helvetica" w:cs="Arial"/>
          <w:sz w:val="22"/>
        </w:rPr>
        <w:t xml:space="preserve"> in a thermal cycler (TEXT: </w:t>
      </w:r>
      <w:r w:rsidR="00BD322E" w:rsidRPr="002E3EF9">
        <w:rPr>
          <w:rFonts w:ascii="Helvetica" w:hAnsi="Helvetica" w:cs="Arial"/>
          <w:sz w:val="22"/>
        </w:rPr>
        <w:t xml:space="preserve">95 </w:t>
      </w:r>
      <w:r w:rsidR="00BD322E" w:rsidRPr="002E3EF9">
        <w:rPr>
          <w:rFonts w:ascii="Helvetica" w:hAnsi="Helvetica" w:cs="Arial"/>
          <w:sz w:val="22"/>
        </w:rPr>
        <w:sym w:font="Symbol" w:char="F0B0"/>
      </w:r>
      <w:r w:rsidR="00BD322E" w:rsidRPr="002E3EF9">
        <w:rPr>
          <w:rFonts w:ascii="Helvetica" w:hAnsi="Helvetica" w:cs="Arial"/>
          <w:sz w:val="22"/>
        </w:rPr>
        <w:t xml:space="preserve">C/3 min, followed by 20 cycles of 94 </w:t>
      </w:r>
      <w:r w:rsidR="00BD322E" w:rsidRPr="002E3EF9">
        <w:rPr>
          <w:rFonts w:ascii="Helvetica" w:hAnsi="Helvetica" w:cs="Arial"/>
          <w:sz w:val="22"/>
        </w:rPr>
        <w:sym w:font="Symbol" w:char="F0B0"/>
      </w:r>
      <w:r w:rsidR="00BD322E" w:rsidRPr="002E3EF9">
        <w:rPr>
          <w:rFonts w:ascii="Helvetica" w:hAnsi="Helvetica" w:cs="Arial"/>
          <w:sz w:val="22"/>
        </w:rPr>
        <w:t xml:space="preserve">C/15 s, 65 </w:t>
      </w:r>
      <w:r w:rsidR="00BD322E" w:rsidRPr="002E3EF9">
        <w:rPr>
          <w:rFonts w:ascii="Helvetica" w:hAnsi="Helvetica" w:cs="Arial"/>
          <w:sz w:val="22"/>
        </w:rPr>
        <w:sym w:font="Symbol" w:char="F0B0"/>
      </w:r>
      <w:r w:rsidR="00CB7D05">
        <w:rPr>
          <w:rFonts w:ascii="Helvetica" w:hAnsi="Helvetica" w:cs="Arial"/>
          <w:sz w:val="22"/>
        </w:rPr>
        <w:t xml:space="preserve">C/5 min, and hold </w:t>
      </w:r>
      <w:r w:rsidR="00BD322E" w:rsidRPr="002E3EF9">
        <w:rPr>
          <w:rFonts w:ascii="Helvetica" w:hAnsi="Helvetica" w:cs="Arial"/>
          <w:sz w:val="22"/>
        </w:rPr>
        <w:t xml:space="preserve">at 4 </w:t>
      </w:r>
      <w:r w:rsidR="00BD322E" w:rsidRPr="002E3EF9">
        <w:rPr>
          <w:rFonts w:ascii="Helvetica" w:hAnsi="Helvetica" w:cs="Arial"/>
          <w:sz w:val="22"/>
        </w:rPr>
        <w:sym w:font="Symbol" w:char="F0B0"/>
      </w:r>
      <w:r w:rsidR="00BD322E" w:rsidRPr="002E3EF9">
        <w:rPr>
          <w:rFonts w:ascii="Helvetica" w:hAnsi="Helvetica" w:cs="Arial"/>
          <w:sz w:val="22"/>
        </w:rPr>
        <w:t>C</w:t>
      </w:r>
      <w:r w:rsidR="00CB7D05">
        <w:rPr>
          <w:rFonts w:ascii="Helvetica" w:hAnsi="Helvetica" w:cs="Arial"/>
          <w:sz w:val="22"/>
        </w:rPr>
        <w:t>)</w:t>
      </w:r>
      <w:r w:rsidR="00BD322E" w:rsidRPr="002E3EF9">
        <w:rPr>
          <w:rFonts w:ascii="Helvetica" w:hAnsi="Helvetica" w:cs="Arial"/>
          <w:sz w:val="22"/>
        </w:rPr>
        <w:t>.</w:t>
      </w:r>
    </w:p>
    <w:p w14:paraId="657F35DD" w14:textId="77777777" w:rsidR="00F02722" w:rsidRDefault="004059BA" w:rsidP="00F02722">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appropriate reagents to each tube.</w:t>
      </w:r>
    </w:p>
    <w:p w14:paraId="5C4239B9" w14:textId="77777777" w:rsidR="004059BA" w:rsidRPr="00C572E5" w:rsidRDefault="00907424" w:rsidP="00F02722">
      <w:pPr>
        <w:numPr>
          <w:ilvl w:val="2"/>
          <w:numId w:val="16"/>
        </w:numPr>
        <w:spacing w:before="240"/>
        <w:jc w:val="both"/>
        <w:outlineLvl w:val="0"/>
        <w:rPr>
          <w:rFonts w:ascii="Helvetica" w:hAnsi="Helvetica" w:cs="Arial"/>
          <w:sz w:val="22"/>
        </w:rPr>
      </w:pPr>
      <w:r>
        <w:rPr>
          <w:rFonts w:ascii="Helvetica" w:hAnsi="Helvetica" w:cs="Arial"/>
          <w:sz w:val="22"/>
        </w:rPr>
        <w:t xml:space="preserve">Reuse shot 3.10.2. – </w:t>
      </w:r>
      <w:proofErr w:type="gramStart"/>
      <w:r>
        <w:rPr>
          <w:rFonts w:ascii="Helvetica" w:hAnsi="Helvetica" w:cs="Arial"/>
          <w:sz w:val="22"/>
        </w:rPr>
        <w:t>use</w:t>
      </w:r>
      <w:proofErr w:type="gramEnd"/>
      <w:r>
        <w:rPr>
          <w:rFonts w:ascii="Helvetica" w:hAnsi="Helvetica" w:cs="Arial"/>
          <w:sz w:val="22"/>
        </w:rPr>
        <w:t xml:space="preserve"> the part that shows turning the thermocycler on.</w:t>
      </w:r>
    </w:p>
    <w:p w14:paraId="73AD5142" w14:textId="77777777" w:rsidR="004059BA" w:rsidRPr="004260D4" w:rsidRDefault="004260D4" w:rsidP="004260D4">
      <w:pPr>
        <w:numPr>
          <w:ilvl w:val="1"/>
          <w:numId w:val="16"/>
        </w:numPr>
        <w:spacing w:before="240"/>
        <w:jc w:val="both"/>
        <w:outlineLvl w:val="0"/>
        <w:rPr>
          <w:rFonts w:ascii="Helvetica" w:hAnsi="Helvetica" w:cs="Arial"/>
          <w:sz w:val="22"/>
        </w:rPr>
      </w:pPr>
      <w:r>
        <w:rPr>
          <w:rFonts w:ascii="Helvetica" w:hAnsi="Helvetica" w:cs="Arial"/>
          <w:sz w:val="22"/>
        </w:rPr>
        <w:t>S</w:t>
      </w:r>
      <w:r w:rsidR="00BD322E" w:rsidRPr="002E3EF9">
        <w:rPr>
          <w:rFonts w:ascii="Helvetica" w:hAnsi="Helvetica" w:cs="Arial"/>
          <w:sz w:val="22"/>
        </w:rPr>
        <w:t xml:space="preserve">et up triplicate qPCR </w:t>
      </w:r>
      <w:r w:rsidR="00CD0855">
        <w:rPr>
          <w:rFonts w:ascii="Helvetica" w:hAnsi="Helvetica" w:cs="Arial"/>
          <w:sz w:val="22"/>
        </w:rPr>
        <w:t>reactions for each DN</w:t>
      </w:r>
      <w:r>
        <w:rPr>
          <w:rFonts w:ascii="Helvetica" w:hAnsi="Helvetica" w:cs="Arial"/>
          <w:sz w:val="22"/>
        </w:rPr>
        <w:t>A template by preparing</w:t>
      </w:r>
      <w:r w:rsidR="00BD322E" w:rsidRPr="002E3EF9">
        <w:rPr>
          <w:rFonts w:ascii="Helvetica" w:hAnsi="Helvetica" w:cs="Arial"/>
          <w:sz w:val="22"/>
        </w:rPr>
        <w:t xml:space="preserve"> a </w:t>
      </w:r>
      <w:r w:rsidR="00CB7D05">
        <w:rPr>
          <w:rFonts w:ascii="Helvetica" w:hAnsi="Helvetica" w:cs="Arial"/>
          <w:sz w:val="22"/>
        </w:rPr>
        <w:t xml:space="preserve">1X </w:t>
      </w:r>
      <w:r w:rsidR="00BD322E" w:rsidRPr="002E3EF9">
        <w:rPr>
          <w:rFonts w:ascii="Helvetica" w:hAnsi="Helvetica" w:cs="Arial"/>
          <w:sz w:val="22"/>
        </w:rPr>
        <w:t>master mix for each</w:t>
      </w:r>
      <w:r w:rsidR="00CD0855">
        <w:rPr>
          <w:rFonts w:ascii="Helvetica" w:hAnsi="Helvetica" w:cs="Arial"/>
          <w:sz w:val="22"/>
        </w:rPr>
        <w:t xml:space="preserve"> </w:t>
      </w:r>
      <w:r>
        <w:rPr>
          <w:rFonts w:ascii="Helvetica" w:hAnsi="Helvetica" w:cs="Arial"/>
          <w:sz w:val="22"/>
        </w:rPr>
        <w:t xml:space="preserve">previously designed </w:t>
      </w:r>
      <w:r w:rsidR="00BD322E" w:rsidRPr="002E3EF9">
        <w:rPr>
          <w:rFonts w:ascii="Helvetica" w:hAnsi="Helvetica" w:cs="Arial"/>
          <w:sz w:val="22"/>
        </w:rPr>
        <w:t>primer set</w:t>
      </w:r>
      <w:r w:rsidR="00CD0855">
        <w:rPr>
          <w:rFonts w:ascii="Helvetica" w:hAnsi="Helvetica" w:cs="Arial"/>
          <w:sz w:val="22"/>
        </w:rPr>
        <w:t xml:space="preserve"> (TEXT: 1X Master mix: </w:t>
      </w:r>
      <w:r w:rsidR="00BD322E" w:rsidRPr="002E3EF9">
        <w:rPr>
          <w:rFonts w:ascii="Helvetica" w:hAnsi="Helvetica" w:cs="Arial"/>
          <w:sz w:val="22"/>
        </w:rPr>
        <w:t xml:space="preserve">10 </w:t>
      </w:r>
      <w:r w:rsidR="00CB7D05">
        <w:rPr>
          <w:rFonts w:ascii="Helvetica" w:hAnsi="Helvetica" w:cs="Arial"/>
          <w:sz w:val="22"/>
        </w:rPr>
        <w:t>μ</w:t>
      </w:r>
      <w:r w:rsidR="00F02722">
        <w:rPr>
          <w:rFonts w:ascii="Helvetica" w:hAnsi="Helvetica" w:cs="Arial"/>
          <w:sz w:val="22"/>
        </w:rPr>
        <w:t xml:space="preserve">l of </w:t>
      </w:r>
      <w:r w:rsidR="00BD322E" w:rsidRPr="002E3EF9">
        <w:rPr>
          <w:rFonts w:ascii="Helvetica" w:hAnsi="Helvetica" w:cs="Arial"/>
          <w:sz w:val="22"/>
        </w:rPr>
        <w:t xml:space="preserve">2X Sybr Green qPCR mix, 0.5 </w:t>
      </w:r>
      <w:r w:rsidR="00CB7D05">
        <w:rPr>
          <w:rFonts w:ascii="Helvetica" w:hAnsi="Helvetica" w:cs="Arial"/>
          <w:sz w:val="22"/>
        </w:rPr>
        <w:t>μ</w:t>
      </w:r>
      <w:r w:rsidR="00BD322E" w:rsidRPr="002E3EF9">
        <w:rPr>
          <w:rFonts w:ascii="Helvetica" w:hAnsi="Helvetica" w:cs="Arial"/>
          <w:sz w:val="22"/>
        </w:rPr>
        <w:t xml:space="preserve">M of each primer and water to a total of 18 </w:t>
      </w:r>
      <w:r w:rsidR="00CB7D05">
        <w:rPr>
          <w:rFonts w:ascii="Helvetica" w:hAnsi="Helvetica" w:cs="Arial"/>
          <w:sz w:val="22"/>
        </w:rPr>
        <w:t>μ</w:t>
      </w:r>
      <w:r w:rsidR="00BD322E" w:rsidRPr="002E3EF9">
        <w:rPr>
          <w:rFonts w:ascii="Helvetica" w:hAnsi="Helvetica" w:cs="Arial"/>
          <w:sz w:val="22"/>
        </w:rPr>
        <w:t>l</w:t>
      </w:r>
      <w:r w:rsidR="00CD0855">
        <w:rPr>
          <w:rFonts w:ascii="Helvetica" w:hAnsi="Helvetica" w:cs="Arial"/>
          <w:sz w:val="22"/>
        </w:rPr>
        <w:t>)</w:t>
      </w:r>
      <w:r w:rsidR="00BD322E" w:rsidRPr="002E3EF9">
        <w:rPr>
          <w:rFonts w:ascii="Helvetica" w:hAnsi="Helvetica" w:cs="Arial"/>
          <w:sz w:val="22"/>
        </w:rPr>
        <w:t xml:space="preserve">. </w:t>
      </w:r>
      <w:r w:rsidR="00CB7D05">
        <w:rPr>
          <w:rFonts w:ascii="Helvetica" w:hAnsi="Helvetica" w:cs="Arial"/>
          <w:sz w:val="22"/>
        </w:rPr>
        <w:t>Then, a</w:t>
      </w:r>
      <w:r w:rsidR="00BD322E" w:rsidRPr="002E3EF9">
        <w:rPr>
          <w:rFonts w:ascii="Helvetica" w:hAnsi="Helvetica" w:cs="Arial"/>
          <w:sz w:val="22"/>
        </w:rPr>
        <w:t xml:space="preserve">liquot 18 </w:t>
      </w:r>
      <w:r w:rsidR="00CB7D05">
        <w:rPr>
          <w:rFonts w:ascii="Helvetica" w:hAnsi="Helvetica" w:cs="Arial"/>
          <w:sz w:val="22"/>
        </w:rPr>
        <w:t>μ</w:t>
      </w:r>
      <w:r w:rsidR="00BD322E" w:rsidRPr="002E3EF9">
        <w:rPr>
          <w:rFonts w:ascii="Helvetica" w:hAnsi="Helvetica" w:cs="Arial"/>
          <w:sz w:val="22"/>
        </w:rPr>
        <w:t>l of the master mix per well of a 96-well PCR plate.</w:t>
      </w:r>
    </w:p>
    <w:p w14:paraId="5B13561F" w14:textId="77777777" w:rsidR="004059BA" w:rsidRDefault="00FE1FB2" w:rsidP="004059BA">
      <w:pPr>
        <w:numPr>
          <w:ilvl w:val="2"/>
          <w:numId w:val="16"/>
        </w:numPr>
        <w:spacing w:before="240"/>
        <w:jc w:val="both"/>
        <w:outlineLvl w:val="0"/>
        <w:rPr>
          <w:rFonts w:ascii="Helvetica" w:hAnsi="Helvetica" w:cs="Arial"/>
          <w:sz w:val="22"/>
        </w:rPr>
      </w:pPr>
      <w:r>
        <w:rPr>
          <w:rFonts w:ascii="Helvetica" w:hAnsi="Helvetica" w:cs="Arial"/>
          <w:sz w:val="22"/>
        </w:rPr>
        <w:t>MED-over the shoulder: Talent mixes appropriate reagents together to make 1X master mix for each primer set.</w:t>
      </w:r>
    </w:p>
    <w:p w14:paraId="0FDBDAED" w14:textId="77777777" w:rsidR="00BD322E" w:rsidRPr="002E3EF9" w:rsidRDefault="004059BA" w:rsidP="004059BA">
      <w:pPr>
        <w:numPr>
          <w:ilvl w:val="2"/>
          <w:numId w:val="16"/>
        </w:numPr>
        <w:spacing w:before="240"/>
        <w:jc w:val="both"/>
        <w:outlineLvl w:val="0"/>
        <w:rPr>
          <w:rFonts w:ascii="Helvetica" w:hAnsi="Helvetica" w:cs="Arial"/>
          <w:sz w:val="22"/>
        </w:rPr>
      </w:pPr>
      <w:r>
        <w:rPr>
          <w:rFonts w:ascii="Helvetica" w:hAnsi="Helvetica" w:cs="Arial"/>
          <w:sz w:val="22"/>
        </w:rPr>
        <w:t>CU: 96-well PCR plate as talent adds master mix aliquot to each well.</w:t>
      </w:r>
      <w:r w:rsidR="00CB7D05">
        <w:rPr>
          <w:rFonts w:ascii="Helvetica" w:hAnsi="Helvetica" w:cs="Arial"/>
          <w:sz w:val="22"/>
        </w:rPr>
        <w:t xml:space="preserve">   </w:t>
      </w:r>
    </w:p>
    <w:p w14:paraId="006A6CA6" w14:textId="77777777" w:rsidR="00BD322E" w:rsidRDefault="00BD322E" w:rsidP="002E3EF9">
      <w:pPr>
        <w:numPr>
          <w:ilvl w:val="1"/>
          <w:numId w:val="16"/>
        </w:numPr>
        <w:spacing w:before="240"/>
        <w:jc w:val="both"/>
        <w:outlineLvl w:val="0"/>
        <w:rPr>
          <w:rFonts w:ascii="Helvetica" w:hAnsi="Helvetica" w:cs="Arial"/>
          <w:sz w:val="22"/>
        </w:rPr>
      </w:pPr>
      <w:r w:rsidRPr="002E3EF9">
        <w:rPr>
          <w:rFonts w:ascii="Helvetica" w:hAnsi="Helvetica" w:cs="Arial"/>
          <w:sz w:val="22"/>
        </w:rPr>
        <w:t>Dilute the amplified and purified input and pro</w:t>
      </w:r>
      <w:r w:rsidR="004578CB">
        <w:rPr>
          <w:rFonts w:ascii="Helvetica" w:hAnsi="Helvetica" w:cs="Arial"/>
          <w:sz w:val="22"/>
        </w:rPr>
        <w:t>tein-bound DNA samples</w:t>
      </w:r>
      <w:r w:rsidR="00ED7F0A">
        <w:rPr>
          <w:rFonts w:ascii="Helvetica" w:hAnsi="Helvetica" w:cs="Arial"/>
          <w:sz w:val="22"/>
        </w:rPr>
        <w:t xml:space="preserve"> with water</w:t>
      </w:r>
      <w:r w:rsidR="004578CB">
        <w:rPr>
          <w:rFonts w:ascii="Helvetica" w:hAnsi="Helvetica" w:cs="Arial"/>
          <w:sz w:val="22"/>
        </w:rPr>
        <w:t xml:space="preserve"> to 5 ng/μ</w:t>
      </w:r>
      <w:r w:rsidRPr="002E3EF9">
        <w:rPr>
          <w:rFonts w:ascii="Helvetica" w:hAnsi="Helvetica" w:cs="Arial"/>
          <w:sz w:val="22"/>
        </w:rPr>
        <w:t xml:space="preserve">l </w:t>
      </w:r>
      <w:r w:rsidR="004578CB">
        <w:rPr>
          <w:rFonts w:ascii="Helvetica" w:hAnsi="Helvetica" w:cs="Arial"/>
          <w:sz w:val="22"/>
        </w:rPr>
        <w:t>and add 2 μ</w:t>
      </w:r>
      <w:r w:rsidRPr="002E3EF9">
        <w:rPr>
          <w:rFonts w:ascii="Helvetica" w:hAnsi="Helvetica" w:cs="Arial"/>
          <w:sz w:val="22"/>
        </w:rPr>
        <w:t xml:space="preserve">l of </w:t>
      </w:r>
      <w:r w:rsidR="004578CB">
        <w:rPr>
          <w:rFonts w:ascii="Helvetica" w:hAnsi="Helvetica" w:cs="Arial"/>
          <w:sz w:val="22"/>
        </w:rPr>
        <w:t>each sample</w:t>
      </w:r>
      <w:r w:rsidRPr="002E3EF9">
        <w:rPr>
          <w:rFonts w:ascii="Helvetica" w:hAnsi="Helvetica" w:cs="Arial"/>
          <w:sz w:val="22"/>
        </w:rPr>
        <w:t xml:space="preserve"> to the wells.</w:t>
      </w:r>
      <w:r w:rsidR="00CB7D05">
        <w:rPr>
          <w:rFonts w:ascii="Helvetica" w:hAnsi="Helvetica" w:cs="Arial"/>
          <w:sz w:val="22"/>
        </w:rPr>
        <w:t xml:space="preserve">      </w:t>
      </w:r>
    </w:p>
    <w:p w14:paraId="0DD6D8C6" w14:textId="77777777" w:rsidR="00FE1FB2" w:rsidRPr="002E3EF9" w:rsidRDefault="00B27CC6" w:rsidP="00FE1FB2">
      <w:pPr>
        <w:numPr>
          <w:ilvl w:val="2"/>
          <w:numId w:val="16"/>
        </w:numPr>
        <w:spacing w:before="240"/>
        <w:jc w:val="both"/>
        <w:outlineLvl w:val="0"/>
        <w:rPr>
          <w:rFonts w:ascii="Helvetica" w:hAnsi="Helvetica" w:cs="Arial"/>
          <w:sz w:val="22"/>
        </w:rPr>
      </w:pPr>
      <w:r>
        <w:rPr>
          <w:rFonts w:ascii="Helvetica" w:hAnsi="Helvetica" w:cs="Arial"/>
          <w:sz w:val="22"/>
        </w:rPr>
        <w:t>MED-over the shoulder</w:t>
      </w:r>
      <w:r w:rsidR="00FE1FB2">
        <w:rPr>
          <w:rFonts w:ascii="Helvetica" w:hAnsi="Helvetica" w:cs="Arial"/>
          <w:sz w:val="22"/>
        </w:rPr>
        <w:t>: Talent adds water to purified input and protein-bound DNA samples and adds each sample to the wells.</w:t>
      </w:r>
    </w:p>
    <w:p w14:paraId="0646EDD0" w14:textId="77777777" w:rsidR="00BD322E" w:rsidRDefault="004578CB" w:rsidP="00C572E5">
      <w:pPr>
        <w:numPr>
          <w:ilvl w:val="1"/>
          <w:numId w:val="16"/>
        </w:numPr>
        <w:spacing w:before="240"/>
        <w:jc w:val="both"/>
        <w:outlineLvl w:val="0"/>
        <w:rPr>
          <w:rFonts w:ascii="Helvetica" w:hAnsi="Helvetica" w:cs="Arial"/>
          <w:sz w:val="22"/>
        </w:rPr>
      </w:pPr>
      <w:r>
        <w:rPr>
          <w:rFonts w:ascii="Helvetica" w:hAnsi="Helvetica" w:cs="Arial"/>
          <w:sz w:val="22"/>
        </w:rPr>
        <w:t>Following this, s</w:t>
      </w:r>
      <w:r w:rsidR="00BD322E" w:rsidRPr="002E3EF9">
        <w:rPr>
          <w:rFonts w:ascii="Helvetica" w:hAnsi="Helvetica" w:cs="Arial"/>
          <w:sz w:val="22"/>
        </w:rPr>
        <w:t>ea</w:t>
      </w:r>
      <w:r>
        <w:rPr>
          <w:rFonts w:ascii="Helvetica" w:hAnsi="Helvetica" w:cs="Arial"/>
          <w:sz w:val="22"/>
        </w:rPr>
        <w:t>l the plate with a</w:t>
      </w:r>
      <w:r w:rsidR="0032464B">
        <w:rPr>
          <w:rFonts w:ascii="Helvetica" w:hAnsi="Helvetica" w:cs="Arial"/>
          <w:sz w:val="22"/>
        </w:rPr>
        <w:t>n</w:t>
      </w:r>
      <w:r>
        <w:rPr>
          <w:rFonts w:ascii="Helvetica" w:hAnsi="Helvetica" w:cs="Arial"/>
          <w:sz w:val="22"/>
        </w:rPr>
        <w:t xml:space="preserve"> </w:t>
      </w:r>
      <w:r w:rsidR="0032464B">
        <w:rPr>
          <w:rFonts w:ascii="Helvetica" w:hAnsi="Helvetica" w:cs="Arial"/>
          <w:sz w:val="22"/>
        </w:rPr>
        <w:t xml:space="preserve">ultra </w:t>
      </w:r>
      <w:r>
        <w:rPr>
          <w:rFonts w:ascii="Helvetica" w:hAnsi="Helvetica" w:cs="Arial"/>
          <w:sz w:val="22"/>
        </w:rPr>
        <w:t xml:space="preserve">clear </w:t>
      </w:r>
      <w:r w:rsidR="0032464B">
        <w:rPr>
          <w:rFonts w:ascii="Helvetica" w:hAnsi="Helvetica" w:cs="Arial"/>
          <w:sz w:val="22"/>
        </w:rPr>
        <w:t xml:space="preserve">qPCR sealing </w:t>
      </w:r>
      <w:r>
        <w:rPr>
          <w:rFonts w:ascii="Helvetica" w:hAnsi="Helvetica" w:cs="Arial"/>
          <w:sz w:val="22"/>
        </w:rPr>
        <w:t>film. S</w:t>
      </w:r>
      <w:r w:rsidR="00BD322E" w:rsidRPr="002E3EF9">
        <w:rPr>
          <w:rFonts w:ascii="Helvetica" w:hAnsi="Helvetica" w:cs="Arial"/>
          <w:sz w:val="22"/>
        </w:rPr>
        <w:t xml:space="preserve">pin down </w:t>
      </w:r>
      <w:r>
        <w:rPr>
          <w:rFonts w:ascii="Helvetica" w:hAnsi="Helvetica" w:cs="Arial"/>
          <w:sz w:val="22"/>
        </w:rPr>
        <w:t xml:space="preserve">the </w:t>
      </w:r>
      <w:r w:rsidR="00BD322E" w:rsidRPr="002E3EF9">
        <w:rPr>
          <w:rFonts w:ascii="Helvetica" w:hAnsi="Helvetica" w:cs="Arial"/>
          <w:sz w:val="22"/>
        </w:rPr>
        <w:t xml:space="preserve">plate in a centrifuge at </w:t>
      </w:r>
      <w:proofErr w:type="gramStart"/>
      <w:r w:rsidR="00BD322E" w:rsidRPr="002E3EF9">
        <w:rPr>
          <w:rFonts w:ascii="Helvetica" w:hAnsi="Helvetica" w:cs="Arial"/>
          <w:sz w:val="22"/>
        </w:rPr>
        <w:t xml:space="preserve">200 </w:t>
      </w:r>
      <w:r w:rsidR="0043643C">
        <w:rPr>
          <w:rFonts w:ascii="Helvetica" w:hAnsi="Helvetica" w:cs="Arial"/>
          <w:sz w:val="22"/>
        </w:rPr>
        <w:t>x</w:t>
      </w:r>
      <w:proofErr w:type="gramEnd"/>
      <w:r w:rsidR="0043643C">
        <w:rPr>
          <w:rFonts w:ascii="Helvetica" w:hAnsi="Helvetica" w:cs="Arial"/>
          <w:sz w:val="22"/>
        </w:rPr>
        <w:t xml:space="preserve"> g for </w:t>
      </w:r>
      <w:r w:rsidR="00BD322E" w:rsidRPr="002E3EF9">
        <w:rPr>
          <w:rFonts w:ascii="Helvetica" w:hAnsi="Helvetica" w:cs="Arial"/>
          <w:sz w:val="22"/>
        </w:rPr>
        <w:t xml:space="preserve">1 min. </w:t>
      </w:r>
      <w:r>
        <w:rPr>
          <w:rFonts w:ascii="Helvetica" w:hAnsi="Helvetica" w:cs="Arial"/>
          <w:sz w:val="22"/>
        </w:rPr>
        <w:t>After placing the</w:t>
      </w:r>
      <w:r w:rsidR="00BD322E" w:rsidRPr="002E3EF9">
        <w:rPr>
          <w:rFonts w:ascii="Helvetica" w:hAnsi="Helvetica" w:cs="Arial"/>
          <w:sz w:val="22"/>
        </w:rPr>
        <w:t xml:space="preserve"> plat</w:t>
      </w:r>
      <w:r>
        <w:rPr>
          <w:rFonts w:ascii="Helvetica" w:hAnsi="Helvetica" w:cs="Arial"/>
          <w:sz w:val="22"/>
        </w:rPr>
        <w:t>e in a real time qPCR mach</w:t>
      </w:r>
      <w:r w:rsidR="004059BA">
        <w:rPr>
          <w:rFonts w:ascii="Helvetica" w:hAnsi="Helvetica" w:cs="Arial"/>
          <w:sz w:val="22"/>
        </w:rPr>
        <w:t xml:space="preserve">ine, cycle using the following </w:t>
      </w:r>
      <w:r>
        <w:rPr>
          <w:rFonts w:ascii="Helvetica" w:hAnsi="Helvetica" w:cs="Arial"/>
          <w:sz w:val="22"/>
        </w:rPr>
        <w:t>conditions (TEXT:</w:t>
      </w:r>
      <w:r w:rsidR="00BD322E" w:rsidRPr="002E3EF9">
        <w:rPr>
          <w:rFonts w:ascii="Helvetica" w:hAnsi="Helvetica" w:cs="Arial"/>
          <w:sz w:val="22"/>
        </w:rPr>
        <w:t xml:space="preserve"> 95 °C/1 min, and 40 cycles of 95 °C/10 s, 59 °C/15 s, and 70 °C/35 s</w:t>
      </w:r>
      <w:r>
        <w:rPr>
          <w:rFonts w:ascii="Helvetica" w:hAnsi="Helvetica" w:cs="Arial"/>
          <w:sz w:val="22"/>
        </w:rPr>
        <w:t>)</w:t>
      </w:r>
      <w:r w:rsidR="00BD322E" w:rsidRPr="002E3EF9">
        <w:rPr>
          <w:rFonts w:ascii="Helvetica" w:hAnsi="Helvetica" w:cs="Arial"/>
          <w:sz w:val="22"/>
        </w:rPr>
        <w:t>.</w:t>
      </w:r>
      <w:r w:rsidR="003F5025">
        <w:rPr>
          <w:rFonts w:ascii="Helvetica" w:hAnsi="Helvetica" w:cs="Arial"/>
          <w:sz w:val="22"/>
        </w:rPr>
        <w:t xml:space="preserve"> </w:t>
      </w:r>
    </w:p>
    <w:p w14:paraId="6A1E0749" w14:textId="77777777" w:rsidR="00FE1FB2" w:rsidRDefault="00FE1FB2" w:rsidP="00FE1FB2">
      <w:pPr>
        <w:numPr>
          <w:ilvl w:val="2"/>
          <w:numId w:val="16"/>
        </w:numPr>
        <w:spacing w:before="240"/>
        <w:jc w:val="both"/>
        <w:outlineLvl w:val="0"/>
        <w:rPr>
          <w:rFonts w:ascii="Helvetica" w:hAnsi="Helvetica" w:cs="Arial"/>
          <w:sz w:val="22"/>
        </w:rPr>
      </w:pPr>
      <w:r>
        <w:rPr>
          <w:rFonts w:ascii="Helvetica" w:hAnsi="Helvetica" w:cs="Arial"/>
          <w:sz w:val="22"/>
        </w:rPr>
        <w:t>MED: Talent seals the plate with qPCR sealing film.</w:t>
      </w:r>
    </w:p>
    <w:p w14:paraId="1D0A5EFD" w14:textId="77777777" w:rsidR="00FE1FB2" w:rsidRDefault="008735F1" w:rsidP="00FE1FB2">
      <w:pPr>
        <w:numPr>
          <w:ilvl w:val="2"/>
          <w:numId w:val="16"/>
        </w:numPr>
        <w:spacing w:before="240"/>
        <w:jc w:val="both"/>
        <w:outlineLvl w:val="0"/>
        <w:rPr>
          <w:rFonts w:ascii="Helvetica" w:hAnsi="Helvetica" w:cs="Arial"/>
          <w:sz w:val="22"/>
        </w:rPr>
      </w:pPr>
      <w:r>
        <w:rPr>
          <w:rFonts w:ascii="Helvetica" w:hAnsi="Helvetica" w:cs="Arial"/>
          <w:sz w:val="22"/>
        </w:rPr>
        <w:t>MED-over the shoulder: Talent places plate in centrifuge, programs the appropriate settings, and turns it on.</w:t>
      </w:r>
    </w:p>
    <w:p w14:paraId="31EADB70" w14:textId="77777777" w:rsidR="00FE1FB2" w:rsidRPr="00C572E5" w:rsidRDefault="00FE1FB2" w:rsidP="00FE1FB2">
      <w:pPr>
        <w:numPr>
          <w:ilvl w:val="2"/>
          <w:numId w:val="16"/>
        </w:numPr>
        <w:spacing w:before="240"/>
        <w:jc w:val="both"/>
        <w:outlineLvl w:val="0"/>
        <w:rPr>
          <w:rFonts w:ascii="Helvetica" w:hAnsi="Helvetica" w:cs="Arial"/>
          <w:sz w:val="22"/>
        </w:rPr>
      </w:pPr>
      <w:r w:rsidRPr="00E47973">
        <w:rPr>
          <w:rFonts w:ascii="Helvetica" w:hAnsi="Helvetica" w:cs="Arial"/>
          <w:strike/>
          <w:sz w:val="22"/>
        </w:rPr>
        <w:t>SCREEN</w:t>
      </w:r>
      <w:r w:rsidR="00E47973">
        <w:rPr>
          <w:rFonts w:ascii="Helvetica" w:hAnsi="Helvetica" w:cs="Arial"/>
          <w:sz w:val="22"/>
        </w:rPr>
        <w:t xml:space="preserve"> </w:t>
      </w:r>
      <w:r w:rsidR="00E47973" w:rsidRPr="0043643C">
        <w:rPr>
          <w:rFonts w:ascii="Helvetica" w:hAnsi="Helvetica" w:cs="Arial"/>
          <w:color w:val="FF0000"/>
          <w:sz w:val="22"/>
        </w:rPr>
        <w:t>MED</w:t>
      </w:r>
      <w:r>
        <w:rPr>
          <w:rFonts w:ascii="Helvetica" w:hAnsi="Helvetica" w:cs="Arial"/>
          <w:sz w:val="22"/>
        </w:rPr>
        <w:t>: Computer screen as talent inputs appropriate conditions using the associated qPCR software.</w:t>
      </w:r>
    </w:p>
    <w:p w14:paraId="19F13520" w14:textId="77777777" w:rsidR="00BD322E" w:rsidRPr="002E3EF9" w:rsidRDefault="006664FC" w:rsidP="002E3EF9">
      <w:pPr>
        <w:numPr>
          <w:ilvl w:val="0"/>
          <w:numId w:val="16"/>
        </w:numPr>
        <w:spacing w:before="240"/>
        <w:jc w:val="both"/>
        <w:outlineLvl w:val="0"/>
        <w:rPr>
          <w:rFonts w:ascii="Helvetica" w:hAnsi="Helvetica" w:cs="Arial"/>
          <w:b/>
          <w:sz w:val="22"/>
        </w:rPr>
      </w:pPr>
      <w:r>
        <w:rPr>
          <w:rFonts w:ascii="Helvetica" w:hAnsi="Helvetica" w:cs="Arial"/>
          <w:b/>
          <w:sz w:val="22"/>
        </w:rPr>
        <w:t>DNA L</w:t>
      </w:r>
      <w:r w:rsidR="002E3EF9">
        <w:rPr>
          <w:rFonts w:ascii="Helvetica" w:hAnsi="Helvetica" w:cs="Arial"/>
          <w:b/>
          <w:sz w:val="22"/>
        </w:rPr>
        <w:t>abeling and Array Hybridization</w:t>
      </w:r>
    </w:p>
    <w:p w14:paraId="558FD382" w14:textId="77777777" w:rsidR="00BD322E" w:rsidRPr="0085603B" w:rsidRDefault="0085603B" w:rsidP="0085603B">
      <w:pPr>
        <w:numPr>
          <w:ilvl w:val="1"/>
          <w:numId w:val="16"/>
        </w:numPr>
        <w:spacing w:before="240"/>
        <w:jc w:val="both"/>
        <w:outlineLvl w:val="0"/>
        <w:rPr>
          <w:rFonts w:ascii="Helvetica" w:hAnsi="Helvetica" w:cs="Arial"/>
          <w:sz w:val="22"/>
        </w:rPr>
      </w:pPr>
      <w:r>
        <w:rPr>
          <w:rFonts w:ascii="Helvetica" w:hAnsi="Helvetica" w:cs="Arial"/>
          <w:sz w:val="22"/>
        </w:rPr>
        <w:t>To l</w:t>
      </w:r>
      <w:r w:rsidRPr="0085603B">
        <w:rPr>
          <w:rFonts w:ascii="Helvetica" w:hAnsi="Helvetica" w:cs="Arial"/>
          <w:sz w:val="22"/>
        </w:rPr>
        <w:t xml:space="preserve">abel input DNA with Cy3 </w:t>
      </w:r>
      <w:r w:rsidR="0043643C" w:rsidRPr="0043643C">
        <w:rPr>
          <w:rFonts w:ascii="Helvetica" w:hAnsi="Helvetica" w:cs="Arial"/>
          <w:color w:val="FF0000"/>
          <w:sz w:val="22"/>
        </w:rPr>
        <w:t>(pronounced sigh-3</w:t>
      </w:r>
      <w:r w:rsidR="0043643C">
        <w:rPr>
          <w:rFonts w:ascii="Helvetica" w:hAnsi="Helvetica" w:cs="Arial"/>
          <w:color w:val="FF0000"/>
          <w:sz w:val="22"/>
        </w:rPr>
        <w:t>)</w:t>
      </w:r>
      <w:r w:rsidR="0043643C" w:rsidRPr="0043643C">
        <w:rPr>
          <w:rFonts w:ascii="Helvetica" w:hAnsi="Helvetica" w:cs="Arial"/>
          <w:color w:val="FF0000"/>
          <w:sz w:val="22"/>
        </w:rPr>
        <w:t xml:space="preserve"> </w:t>
      </w:r>
      <w:r w:rsidRPr="0085603B">
        <w:rPr>
          <w:rFonts w:ascii="Helvetica" w:hAnsi="Helvetica" w:cs="Arial"/>
          <w:sz w:val="22"/>
        </w:rPr>
        <w:t>and enriched DNA with Cy5</w:t>
      </w:r>
      <w:r w:rsidR="0043643C">
        <w:rPr>
          <w:rFonts w:ascii="Helvetica" w:hAnsi="Helvetica" w:cs="Arial"/>
          <w:sz w:val="22"/>
        </w:rPr>
        <w:t xml:space="preserve"> </w:t>
      </w:r>
      <w:r w:rsidR="0043643C">
        <w:rPr>
          <w:rFonts w:ascii="Helvetica" w:hAnsi="Helvetica" w:cs="Arial"/>
          <w:color w:val="FF0000"/>
          <w:sz w:val="22"/>
        </w:rPr>
        <w:t>(</w:t>
      </w:r>
      <w:r w:rsidR="0043643C" w:rsidRPr="0043643C">
        <w:rPr>
          <w:rFonts w:ascii="Helvetica" w:hAnsi="Helvetica" w:cs="Arial"/>
          <w:color w:val="FF0000"/>
          <w:sz w:val="22"/>
        </w:rPr>
        <w:t>pronounced sigh-5)</w:t>
      </w:r>
      <w:r>
        <w:rPr>
          <w:rFonts w:ascii="Helvetica" w:hAnsi="Helvetica" w:cs="Arial"/>
          <w:sz w:val="22"/>
        </w:rPr>
        <w:t>,</w:t>
      </w:r>
      <w:r w:rsidRPr="0085603B">
        <w:rPr>
          <w:rFonts w:ascii="Helvetica" w:hAnsi="Helvetica" w:cs="Arial"/>
          <w:sz w:val="22"/>
        </w:rPr>
        <w:t xml:space="preserve"> </w:t>
      </w:r>
      <w:r>
        <w:rPr>
          <w:rFonts w:ascii="Helvetica" w:hAnsi="Helvetica" w:cs="Arial"/>
          <w:sz w:val="22"/>
        </w:rPr>
        <w:t>m</w:t>
      </w:r>
      <w:r w:rsidR="00BD322E" w:rsidRPr="002E3EF9">
        <w:rPr>
          <w:rFonts w:ascii="Helvetica" w:hAnsi="Helvetica" w:cs="Arial"/>
          <w:sz w:val="22"/>
        </w:rPr>
        <w:t xml:space="preserve">ix 1 </w:t>
      </w:r>
      <w:r w:rsidR="004578CB">
        <w:rPr>
          <w:rFonts w:ascii="Helvetica" w:hAnsi="Helvetica" w:cs="Arial"/>
          <w:sz w:val="22"/>
        </w:rPr>
        <w:t>μ</w:t>
      </w:r>
      <w:r w:rsidR="00BD322E" w:rsidRPr="002E3EF9">
        <w:rPr>
          <w:rFonts w:ascii="Helvetica" w:hAnsi="Helvetica" w:cs="Arial"/>
          <w:sz w:val="22"/>
        </w:rPr>
        <w:t xml:space="preserve">g </w:t>
      </w:r>
      <w:r w:rsidR="004578CB">
        <w:rPr>
          <w:rFonts w:ascii="Helvetica" w:hAnsi="Helvetica" w:cs="Arial"/>
          <w:sz w:val="22"/>
        </w:rPr>
        <w:t>of DNA with 40</w:t>
      </w:r>
      <w:r w:rsidR="004578CB" w:rsidRPr="004578CB">
        <w:rPr>
          <w:rFonts w:ascii="Helvetica" w:hAnsi="Helvetica" w:cs="Arial"/>
          <w:sz w:val="22"/>
        </w:rPr>
        <w:t xml:space="preserve"> </w:t>
      </w:r>
      <w:r w:rsidR="004578CB">
        <w:rPr>
          <w:rFonts w:ascii="Helvetica" w:hAnsi="Helvetica" w:cs="Arial"/>
          <w:sz w:val="22"/>
        </w:rPr>
        <w:t>μ</w:t>
      </w:r>
      <w:r w:rsidR="004578CB" w:rsidRPr="002E3EF9">
        <w:rPr>
          <w:rFonts w:ascii="Helvetica" w:hAnsi="Helvetica" w:cs="Arial"/>
          <w:sz w:val="22"/>
        </w:rPr>
        <w:t>l</w:t>
      </w:r>
      <w:r w:rsidR="00BD322E" w:rsidRPr="002E3EF9">
        <w:rPr>
          <w:rFonts w:ascii="Helvetica" w:hAnsi="Helvetica" w:cs="Arial"/>
          <w:sz w:val="22"/>
        </w:rPr>
        <w:t xml:space="preserve"> </w:t>
      </w:r>
      <w:r w:rsidR="004578CB">
        <w:rPr>
          <w:rFonts w:ascii="Helvetica" w:hAnsi="Helvetica" w:cs="Arial"/>
          <w:sz w:val="22"/>
        </w:rPr>
        <w:t xml:space="preserve">of </w:t>
      </w:r>
      <w:r w:rsidR="00BD322E" w:rsidRPr="002E3EF9">
        <w:rPr>
          <w:rFonts w:ascii="Helvetica" w:hAnsi="Helvetica" w:cs="Arial"/>
          <w:sz w:val="22"/>
        </w:rPr>
        <w:t>Cy3/Cy5-labeled</w:t>
      </w:r>
      <w:r w:rsidR="002A1E36">
        <w:rPr>
          <w:rFonts w:ascii="Helvetica" w:hAnsi="Helvetica" w:cs="Arial"/>
          <w:sz w:val="22"/>
        </w:rPr>
        <w:t xml:space="preserve"> </w:t>
      </w:r>
      <w:r w:rsidR="00BD322E" w:rsidRPr="002E3EF9">
        <w:rPr>
          <w:rFonts w:ascii="Helvetica" w:hAnsi="Helvetica" w:cs="Arial"/>
          <w:sz w:val="22"/>
        </w:rPr>
        <w:t xml:space="preserve">9-mers and adjust </w:t>
      </w:r>
      <w:r w:rsidR="001357A3">
        <w:rPr>
          <w:rFonts w:ascii="Helvetica" w:hAnsi="Helvetica" w:cs="Arial"/>
          <w:sz w:val="22"/>
        </w:rPr>
        <w:t xml:space="preserve">the </w:t>
      </w:r>
      <w:r w:rsidR="004578CB">
        <w:rPr>
          <w:rFonts w:ascii="Helvetica" w:hAnsi="Helvetica" w:cs="Arial"/>
          <w:sz w:val="22"/>
        </w:rPr>
        <w:t>volume to 80 μ</w:t>
      </w:r>
      <w:r w:rsidR="004578CB" w:rsidRPr="002E3EF9">
        <w:rPr>
          <w:rFonts w:ascii="Helvetica" w:hAnsi="Helvetica" w:cs="Arial"/>
          <w:sz w:val="22"/>
        </w:rPr>
        <w:t xml:space="preserve">l </w:t>
      </w:r>
      <w:r w:rsidR="00BD322E" w:rsidRPr="002E3EF9">
        <w:rPr>
          <w:rFonts w:ascii="Helvetica" w:hAnsi="Helvetica" w:cs="Arial"/>
          <w:sz w:val="22"/>
        </w:rPr>
        <w:t xml:space="preserve">with water. </w:t>
      </w:r>
      <w:proofErr w:type="gramStart"/>
      <w:r w:rsidR="00BD322E" w:rsidRPr="00E80FA2">
        <w:rPr>
          <w:rFonts w:ascii="Helvetica" w:hAnsi="Helvetica" w:cs="Arial"/>
          <w:sz w:val="22"/>
        </w:rPr>
        <w:t>Heat denature</w:t>
      </w:r>
      <w:proofErr w:type="gramEnd"/>
      <w:r w:rsidR="004578CB">
        <w:rPr>
          <w:rFonts w:ascii="Helvetica" w:hAnsi="Helvetica" w:cs="Arial"/>
          <w:sz w:val="22"/>
        </w:rPr>
        <w:t xml:space="preserve"> the </w:t>
      </w:r>
      <w:r w:rsidR="004578CB" w:rsidRPr="0085603B">
        <w:rPr>
          <w:rFonts w:ascii="Helvetica" w:hAnsi="Helvetica" w:cs="Arial"/>
          <w:sz w:val="22"/>
        </w:rPr>
        <w:t>sample</w:t>
      </w:r>
      <w:r>
        <w:rPr>
          <w:rFonts w:ascii="Helvetica" w:hAnsi="Helvetica" w:cs="Arial"/>
          <w:sz w:val="22"/>
        </w:rPr>
        <w:t>s</w:t>
      </w:r>
      <w:r w:rsidR="00BD322E" w:rsidRPr="00E80FA2">
        <w:rPr>
          <w:rFonts w:ascii="Helvetica" w:hAnsi="Helvetica" w:cs="Arial"/>
          <w:sz w:val="22"/>
        </w:rPr>
        <w:t xml:space="preserve"> at 98 </w:t>
      </w:r>
      <w:r w:rsidR="00BD322E" w:rsidRPr="002E3EF9">
        <w:rPr>
          <w:rFonts w:ascii="Helvetica" w:hAnsi="Helvetica" w:cs="Arial"/>
          <w:sz w:val="22"/>
        </w:rPr>
        <w:sym w:font="Symbol" w:char="F0B0"/>
      </w:r>
      <w:r w:rsidR="00BD322E" w:rsidRPr="00E80FA2">
        <w:rPr>
          <w:rFonts w:ascii="Helvetica" w:hAnsi="Helvetica" w:cs="Arial"/>
          <w:sz w:val="22"/>
        </w:rPr>
        <w:t>C</w:t>
      </w:r>
      <w:r w:rsidR="005D62F7">
        <w:rPr>
          <w:rFonts w:ascii="Helvetica" w:hAnsi="Helvetica" w:cs="Arial"/>
          <w:sz w:val="22"/>
        </w:rPr>
        <w:t xml:space="preserve"> </w:t>
      </w:r>
      <w:r w:rsidR="00BD322E" w:rsidRPr="00E80FA2">
        <w:rPr>
          <w:rFonts w:ascii="Helvetica" w:hAnsi="Helvetica" w:cs="Arial"/>
          <w:sz w:val="22"/>
        </w:rPr>
        <w:t>for 10 min in the dark</w:t>
      </w:r>
      <w:r w:rsidR="0043643C">
        <w:rPr>
          <w:rFonts w:ascii="Helvetica" w:hAnsi="Helvetica" w:cs="Arial"/>
          <w:sz w:val="22"/>
        </w:rPr>
        <w:t xml:space="preserve"> in a thermal </w:t>
      </w:r>
      <w:r w:rsidR="008A6860">
        <w:rPr>
          <w:rFonts w:ascii="Helvetica" w:hAnsi="Helvetica" w:cs="Arial"/>
          <w:sz w:val="22"/>
        </w:rPr>
        <w:t>cycler</w:t>
      </w:r>
      <w:r w:rsidR="00BD322E" w:rsidRPr="00E80FA2">
        <w:rPr>
          <w:rFonts w:ascii="Helvetica" w:hAnsi="Helvetica" w:cs="Arial"/>
          <w:sz w:val="22"/>
        </w:rPr>
        <w:t xml:space="preserve">. </w:t>
      </w:r>
      <w:r w:rsidR="008735F1">
        <w:rPr>
          <w:rFonts w:ascii="Helvetica" w:hAnsi="Helvetica" w:cs="Arial"/>
          <w:sz w:val="22"/>
        </w:rPr>
        <w:t>When finished</w:t>
      </w:r>
      <w:r>
        <w:rPr>
          <w:rFonts w:ascii="Helvetica" w:hAnsi="Helvetica" w:cs="Arial"/>
          <w:sz w:val="22"/>
        </w:rPr>
        <w:t xml:space="preserve">, </w:t>
      </w:r>
      <w:r w:rsidR="004578CB" w:rsidRPr="0085603B">
        <w:rPr>
          <w:rFonts w:ascii="Helvetica" w:hAnsi="Helvetica" w:cs="Arial"/>
          <w:sz w:val="22"/>
        </w:rPr>
        <w:t>q</w:t>
      </w:r>
      <w:r w:rsidR="00BD322E" w:rsidRPr="0085603B">
        <w:rPr>
          <w:rFonts w:ascii="Helvetica" w:hAnsi="Helvetica" w:cs="Arial"/>
          <w:sz w:val="22"/>
        </w:rPr>
        <w:t>uick chill</w:t>
      </w:r>
      <w:r w:rsidR="004578CB" w:rsidRPr="0085603B">
        <w:rPr>
          <w:rFonts w:ascii="Helvetica" w:hAnsi="Helvetica" w:cs="Arial"/>
          <w:sz w:val="22"/>
        </w:rPr>
        <w:t xml:space="preserve"> the sample</w:t>
      </w:r>
      <w:r>
        <w:rPr>
          <w:rFonts w:ascii="Helvetica" w:hAnsi="Helvetica" w:cs="Arial"/>
          <w:sz w:val="22"/>
        </w:rPr>
        <w:t>s</w:t>
      </w:r>
      <w:r w:rsidR="00BD322E" w:rsidRPr="0085603B">
        <w:rPr>
          <w:rFonts w:ascii="Helvetica" w:hAnsi="Helvetica" w:cs="Arial"/>
          <w:sz w:val="22"/>
        </w:rPr>
        <w:t xml:space="preserve"> on ice for 2 min.</w:t>
      </w:r>
      <w:r w:rsidR="002C2387" w:rsidRPr="0085603B">
        <w:rPr>
          <w:rFonts w:ascii="Helvetica" w:hAnsi="Helvetica" w:cs="Arial"/>
          <w:sz w:val="22"/>
        </w:rPr>
        <w:t xml:space="preserve"> </w:t>
      </w:r>
    </w:p>
    <w:p w14:paraId="09B1F5A0" w14:textId="77777777" w:rsidR="008735F1" w:rsidRDefault="008735F1" w:rsidP="008735F1">
      <w:pPr>
        <w:numPr>
          <w:ilvl w:val="2"/>
          <w:numId w:val="16"/>
        </w:numPr>
        <w:spacing w:before="240"/>
        <w:jc w:val="both"/>
        <w:outlineLvl w:val="0"/>
        <w:rPr>
          <w:rFonts w:ascii="Helvetica" w:hAnsi="Helvetica" w:cs="Arial"/>
          <w:sz w:val="22"/>
        </w:rPr>
      </w:pPr>
      <w:r w:rsidRPr="00907424">
        <w:rPr>
          <w:rFonts w:ascii="Helvetica" w:hAnsi="Helvetica" w:cs="Arial"/>
          <w:sz w:val="22"/>
        </w:rPr>
        <w:t>CU</w:t>
      </w:r>
      <w:r>
        <w:rPr>
          <w:rFonts w:ascii="Helvetica" w:hAnsi="Helvetica" w:cs="Arial"/>
          <w:sz w:val="22"/>
        </w:rPr>
        <w:t>: Tube</w:t>
      </w:r>
      <w:r w:rsidR="0085603B">
        <w:rPr>
          <w:rFonts w:ascii="Helvetica" w:hAnsi="Helvetica" w:cs="Arial"/>
          <w:sz w:val="22"/>
        </w:rPr>
        <w:t>s</w:t>
      </w:r>
      <w:r>
        <w:rPr>
          <w:rFonts w:ascii="Helvetica" w:hAnsi="Helvetica" w:cs="Arial"/>
          <w:sz w:val="22"/>
        </w:rPr>
        <w:t xml:space="preserve"> as talent mixes DNA and Cy3/Cy5-labeled primers </w:t>
      </w:r>
      <w:r w:rsidR="00087590">
        <w:rPr>
          <w:rFonts w:ascii="Helvetica" w:hAnsi="Helvetica" w:cs="Arial"/>
          <w:sz w:val="22"/>
        </w:rPr>
        <w:t xml:space="preserve">and </w:t>
      </w:r>
      <w:r>
        <w:rPr>
          <w:rFonts w:ascii="Helvetica" w:hAnsi="Helvetica" w:cs="Arial"/>
          <w:sz w:val="22"/>
        </w:rPr>
        <w:t>adds water.</w:t>
      </w:r>
    </w:p>
    <w:p w14:paraId="0B28B4F9" w14:textId="77777777" w:rsidR="00087590" w:rsidRDefault="00907424" w:rsidP="008735F1">
      <w:pPr>
        <w:numPr>
          <w:ilvl w:val="2"/>
          <w:numId w:val="16"/>
        </w:numPr>
        <w:spacing w:before="240"/>
        <w:jc w:val="both"/>
        <w:outlineLvl w:val="0"/>
        <w:rPr>
          <w:rFonts w:ascii="Helvetica" w:hAnsi="Helvetica" w:cs="Arial"/>
          <w:sz w:val="22"/>
        </w:rPr>
      </w:pPr>
      <w:r>
        <w:rPr>
          <w:rFonts w:ascii="Helvetica" w:hAnsi="Helvetica" w:cs="Arial"/>
          <w:sz w:val="22"/>
        </w:rPr>
        <w:t xml:space="preserve">Reuse shot 3.10.2. – </w:t>
      </w:r>
      <w:proofErr w:type="gramStart"/>
      <w:r>
        <w:rPr>
          <w:rFonts w:ascii="Helvetica" w:hAnsi="Helvetica" w:cs="Arial"/>
          <w:sz w:val="22"/>
        </w:rPr>
        <w:t>use</w:t>
      </w:r>
      <w:proofErr w:type="gramEnd"/>
      <w:r>
        <w:rPr>
          <w:rFonts w:ascii="Helvetica" w:hAnsi="Helvetica" w:cs="Arial"/>
          <w:sz w:val="22"/>
        </w:rPr>
        <w:t xml:space="preserve"> the part that shows turning the thermocycler on.</w:t>
      </w:r>
    </w:p>
    <w:p w14:paraId="33B370A0" w14:textId="77777777" w:rsidR="00087590" w:rsidRPr="005D62F7" w:rsidRDefault="00087590" w:rsidP="008735F1">
      <w:pPr>
        <w:numPr>
          <w:ilvl w:val="2"/>
          <w:numId w:val="16"/>
        </w:numPr>
        <w:spacing w:before="240"/>
        <w:jc w:val="both"/>
        <w:outlineLvl w:val="0"/>
        <w:rPr>
          <w:rFonts w:ascii="Helvetica" w:hAnsi="Helvetica" w:cs="Arial"/>
          <w:sz w:val="22"/>
        </w:rPr>
      </w:pPr>
      <w:r>
        <w:rPr>
          <w:rFonts w:ascii="Helvetica" w:hAnsi="Helvetica" w:cs="Arial"/>
          <w:sz w:val="22"/>
        </w:rPr>
        <w:t xml:space="preserve">MED-over </w:t>
      </w:r>
      <w:r w:rsidR="0085603B">
        <w:rPr>
          <w:rFonts w:ascii="Helvetica" w:hAnsi="Helvetica" w:cs="Arial"/>
          <w:sz w:val="22"/>
        </w:rPr>
        <w:t>the shoulder: Talent places samples</w:t>
      </w:r>
      <w:r>
        <w:rPr>
          <w:rFonts w:ascii="Helvetica" w:hAnsi="Helvetica" w:cs="Arial"/>
          <w:sz w:val="22"/>
        </w:rPr>
        <w:t xml:space="preserve"> on ice. </w:t>
      </w:r>
    </w:p>
    <w:p w14:paraId="05F47E80" w14:textId="77777777" w:rsidR="00BD322E" w:rsidRDefault="00910DA0" w:rsidP="002E3EF9">
      <w:pPr>
        <w:numPr>
          <w:ilvl w:val="1"/>
          <w:numId w:val="16"/>
        </w:numPr>
        <w:spacing w:before="240"/>
        <w:jc w:val="both"/>
        <w:outlineLvl w:val="0"/>
        <w:rPr>
          <w:rFonts w:ascii="Helvetica" w:hAnsi="Helvetica" w:cs="Arial"/>
          <w:sz w:val="22"/>
        </w:rPr>
      </w:pPr>
      <w:r>
        <w:rPr>
          <w:rFonts w:ascii="Helvetica" w:hAnsi="Helvetica" w:cs="Arial"/>
          <w:sz w:val="22"/>
        </w:rPr>
        <w:t>A</w:t>
      </w:r>
      <w:r w:rsidR="00BD322E" w:rsidRPr="002E3EF9">
        <w:rPr>
          <w:rFonts w:ascii="Helvetica" w:hAnsi="Helvetica" w:cs="Arial"/>
          <w:sz w:val="22"/>
        </w:rPr>
        <w:t xml:space="preserve">dd 2 </w:t>
      </w:r>
      <w:r w:rsidR="004578CB">
        <w:rPr>
          <w:rFonts w:ascii="Helvetica" w:hAnsi="Helvetica" w:cs="Arial"/>
          <w:sz w:val="22"/>
        </w:rPr>
        <w:t>μ</w:t>
      </w:r>
      <w:r w:rsidR="00BD322E" w:rsidRPr="002E3EF9">
        <w:rPr>
          <w:rFonts w:ascii="Helvetica" w:hAnsi="Helvetica" w:cs="Arial"/>
          <w:sz w:val="22"/>
        </w:rPr>
        <w:t xml:space="preserve">l </w:t>
      </w:r>
      <w:r w:rsidR="00B1352D">
        <w:rPr>
          <w:rFonts w:ascii="Helvetica" w:hAnsi="Helvetica" w:cs="Arial"/>
          <w:sz w:val="22"/>
        </w:rPr>
        <w:t>of 3’-5’exo-</w:t>
      </w:r>
      <w:r w:rsidR="00BD322E" w:rsidRPr="002E3EF9">
        <w:rPr>
          <w:rFonts w:ascii="Helvetica" w:hAnsi="Helvetica" w:cs="Arial"/>
          <w:sz w:val="22"/>
        </w:rPr>
        <w:t>pol</w:t>
      </w:r>
      <w:r w:rsidR="00B1352D">
        <w:rPr>
          <w:rFonts w:ascii="Helvetica" w:hAnsi="Helvetica" w:cs="Arial"/>
          <w:sz w:val="22"/>
        </w:rPr>
        <w:t>ymerase</w:t>
      </w:r>
      <w:r w:rsidR="00BD322E" w:rsidRPr="002E3EF9">
        <w:rPr>
          <w:rFonts w:ascii="Helvetica" w:hAnsi="Helvetica" w:cs="Arial"/>
          <w:sz w:val="22"/>
        </w:rPr>
        <w:t xml:space="preserve">, </w:t>
      </w:r>
      <w:r w:rsidR="00B1352D">
        <w:rPr>
          <w:rFonts w:ascii="Helvetica" w:hAnsi="Helvetica" w:cs="Arial"/>
          <w:sz w:val="22"/>
        </w:rPr>
        <w:t xml:space="preserve">5 mM </w:t>
      </w:r>
      <w:r>
        <w:rPr>
          <w:rFonts w:ascii="Helvetica" w:hAnsi="Helvetica" w:cs="Arial"/>
          <w:sz w:val="22"/>
        </w:rPr>
        <w:t xml:space="preserve">of </w:t>
      </w:r>
      <w:r w:rsidRPr="00910DA0">
        <w:rPr>
          <w:rFonts w:ascii="Helvetica" w:hAnsi="Helvetica" w:cs="Arial"/>
          <w:sz w:val="22"/>
        </w:rPr>
        <w:t>deoxynucleotide triphosphates</w:t>
      </w:r>
      <w:r w:rsidR="00B1352D">
        <w:rPr>
          <w:rFonts w:ascii="Helvetica" w:hAnsi="Helvetica" w:cs="Arial"/>
          <w:sz w:val="22"/>
        </w:rPr>
        <w:t>, and 8 μ</w:t>
      </w:r>
      <w:r w:rsidR="00BD322E" w:rsidRPr="002E3EF9">
        <w:rPr>
          <w:rFonts w:ascii="Helvetica" w:hAnsi="Helvetica" w:cs="Arial"/>
          <w:sz w:val="22"/>
        </w:rPr>
        <w:t xml:space="preserve">l </w:t>
      </w:r>
      <w:r w:rsidR="00B1352D">
        <w:rPr>
          <w:rFonts w:ascii="Helvetica" w:hAnsi="Helvetica" w:cs="Arial"/>
          <w:sz w:val="22"/>
        </w:rPr>
        <w:t xml:space="preserve">of </w:t>
      </w:r>
      <w:r w:rsidR="002500FE">
        <w:rPr>
          <w:rFonts w:ascii="Helvetica" w:hAnsi="Helvetica" w:cs="Arial"/>
          <w:sz w:val="22"/>
        </w:rPr>
        <w:t xml:space="preserve">water to </w:t>
      </w:r>
      <w:r w:rsidR="002500FE" w:rsidRPr="0007740E">
        <w:rPr>
          <w:rFonts w:ascii="Helvetica" w:hAnsi="Helvetica" w:cs="Arial"/>
          <w:sz w:val="22"/>
        </w:rPr>
        <w:t>each</w:t>
      </w:r>
      <w:r w:rsidRPr="0007740E">
        <w:rPr>
          <w:rFonts w:ascii="Helvetica" w:hAnsi="Helvetica" w:cs="Arial"/>
          <w:sz w:val="22"/>
        </w:rPr>
        <w:t xml:space="preserve"> reaction</w:t>
      </w:r>
      <w:r>
        <w:rPr>
          <w:rFonts w:ascii="Helvetica" w:hAnsi="Helvetica" w:cs="Arial"/>
          <w:sz w:val="22"/>
        </w:rPr>
        <w:t>.  After mixing, i</w:t>
      </w:r>
      <w:r w:rsidR="00BD322E" w:rsidRPr="002E3EF9">
        <w:rPr>
          <w:rFonts w:ascii="Helvetica" w:hAnsi="Helvetica" w:cs="Arial"/>
          <w:sz w:val="22"/>
        </w:rPr>
        <w:t>ncubate</w:t>
      </w:r>
      <w:r w:rsidR="002500FE">
        <w:rPr>
          <w:rFonts w:ascii="Helvetica" w:hAnsi="Helvetica" w:cs="Arial"/>
          <w:sz w:val="22"/>
        </w:rPr>
        <w:t xml:space="preserve"> the </w:t>
      </w:r>
      <w:r w:rsidR="002500FE" w:rsidRPr="0007740E">
        <w:rPr>
          <w:rFonts w:ascii="Helvetica" w:hAnsi="Helvetica" w:cs="Arial"/>
          <w:sz w:val="22"/>
        </w:rPr>
        <w:t>reactions</w:t>
      </w:r>
      <w:r w:rsidR="0043643C">
        <w:rPr>
          <w:rFonts w:ascii="Helvetica" w:hAnsi="Helvetica" w:cs="Arial"/>
          <w:sz w:val="22"/>
        </w:rPr>
        <w:t xml:space="preserve"> at 37</w:t>
      </w:r>
      <w:r w:rsidR="00BD322E" w:rsidRPr="002E3EF9">
        <w:rPr>
          <w:rFonts w:ascii="Helvetica" w:hAnsi="Helvetica" w:cs="Arial"/>
          <w:sz w:val="22"/>
        </w:rPr>
        <w:sym w:font="Symbol" w:char="F0B0"/>
      </w:r>
      <w:r w:rsidR="00BD322E" w:rsidRPr="002E3EF9">
        <w:rPr>
          <w:rFonts w:ascii="Helvetica" w:hAnsi="Helvetica" w:cs="Arial"/>
          <w:sz w:val="22"/>
        </w:rPr>
        <w:t>C for 2 hrs in the dark</w:t>
      </w:r>
      <w:r w:rsidR="0043643C">
        <w:rPr>
          <w:rFonts w:ascii="Helvetica" w:hAnsi="Helvetica" w:cs="Arial"/>
          <w:sz w:val="22"/>
        </w:rPr>
        <w:t xml:space="preserve"> in a thermal </w:t>
      </w:r>
      <w:r w:rsidR="008A6860">
        <w:rPr>
          <w:rFonts w:ascii="Helvetica" w:hAnsi="Helvetica" w:cs="Arial"/>
          <w:sz w:val="22"/>
        </w:rPr>
        <w:t>cycler</w:t>
      </w:r>
      <w:r w:rsidR="00BD322E" w:rsidRPr="002E3EF9">
        <w:rPr>
          <w:rFonts w:ascii="Helvetica" w:hAnsi="Helvetica" w:cs="Arial"/>
          <w:sz w:val="22"/>
        </w:rPr>
        <w:t>.</w:t>
      </w:r>
      <w:r>
        <w:rPr>
          <w:rFonts w:ascii="Helvetica" w:hAnsi="Helvetica" w:cs="Arial"/>
          <w:sz w:val="22"/>
        </w:rPr>
        <w:t xml:space="preserve"> </w:t>
      </w:r>
    </w:p>
    <w:p w14:paraId="0FA595D9" w14:textId="77777777" w:rsidR="00087590" w:rsidRDefault="00087590" w:rsidP="00087590">
      <w:pPr>
        <w:numPr>
          <w:ilvl w:val="2"/>
          <w:numId w:val="16"/>
        </w:numPr>
        <w:spacing w:before="240"/>
        <w:jc w:val="both"/>
        <w:outlineLvl w:val="0"/>
        <w:rPr>
          <w:rFonts w:ascii="Helvetica" w:hAnsi="Helvetica" w:cs="Arial"/>
          <w:sz w:val="22"/>
        </w:rPr>
      </w:pPr>
      <w:r>
        <w:rPr>
          <w:rFonts w:ascii="Helvetica" w:hAnsi="Helvetica" w:cs="Arial"/>
          <w:sz w:val="22"/>
        </w:rPr>
        <w:t xml:space="preserve">MED: Talent adds appropriate reagents to </w:t>
      </w:r>
      <w:r w:rsidR="00FA7B14">
        <w:rPr>
          <w:rFonts w:ascii="Helvetica" w:hAnsi="Helvetica" w:cs="Arial"/>
          <w:sz w:val="22"/>
        </w:rPr>
        <w:t>each</w:t>
      </w:r>
      <w:r>
        <w:rPr>
          <w:rFonts w:ascii="Helvetica" w:hAnsi="Helvetica" w:cs="Arial"/>
          <w:sz w:val="22"/>
        </w:rPr>
        <w:t xml:space="preserve"> reaction.</w:t>
      </w:r>
    </w:p>
    <w:p w14:paraId="5E7252CA" w14:textId="77777777" w:rsidR="00087590" w:rsidRPr="002E3EF9" w:rsidRDefault="00B27CC6" w:rsidP="00087590">
      <w:pPr>
        <w:numPr>
          <w:ilvl w:val="2"/>
          <w:numId w:val="16"/>
        </w:numPr>
        <w:spacing w:before="240"/>
        <w:jc w:val="both"/>
        <w:outlineLvl w:val="0"/>
        <w:rPr>
          <w:rFonts w:ascii="Helvetica" w:hAnsi="Helvetica" w:cs="Arial"/>
          <w:sz w:val="22"/>
        </w:rPr>
      </w:pPr>
      <w:r>
        <w:rPr>
          <w:rFonts w:ascii="Helvetica" w:hAnsi="Helvetica" w:cs="Arial"/>
          <w:sz w:val="22"/>
        </w:rPr>
        <w:t xml:space="preserve">Reuse shot 3.9.2. – </w:t>
      </w:r>
      <w:proofErr w:type="gramStart"/>
      <w:r>
        <w:rPr>
          <w:rFonts w:ascii="Helvetica" w:hAnsi="Helvetica" w:cs="Arial"/>
          <w:sz w:val="22"/>
        </w:rPr>
        <w:t>use</w:t>
      </w:r>
      <w:proofErr w:type="gramEnd"/>
      <w:r>
        <w:rPr>
          <w:rFonts w:ascii="Helvetica" w:hAnsi="Helvetica" w:cs="Arial"/>
          <w:sz w:val="22"/>
        </w:rPr>
        <w:t xml:space="preserve"> the part that shows turning the thermocycler on. </w:t>
      </w:r>
    </w:p>
    <w:p w14:paraId="62DEE89F" w14:textId="77777777" w:rsidR="00BD322E" w:rsidRDefault="00910DA0" w:rsidP="001357A3">
      <w:pPr>
        <w:numPr>
          <w:ilvl w:val="1"/>
          <w:numId w:val="16"/>
        </w:numPr>
        <w:spacing w:before="240"/>
        <w:jc w:val="both"/>
        <w:outlineLvl w:val="0"/>
        <w:rPr>
          <w:rFonts w:ascii="Helvetica" w:hAnsi="Helvetica" w:cs="Arial"/>
          <w:sz w:val="22"/>
        </w:rPr>
      </w:pPr>
      <w:r>
        <w:rPr>
          <w:rFonts w:ascii="Helvetica" w:hAnsi="Helvetica" w:cs="Arial"/>
          <w:sz w:val="22"/>
        </w:rPr>
        <w:t>At this point, a</w:t>
      </w:r>
      <w:r w:rsidR="00BD322E" w:rsidRPr="002E3EF9">
        <w:rPr>
          <w:rFonts w:ascii="Helvetica" w:hAnsi="Helvetica" w:cs="Arial"/>
          <w:sz w:val="22"/>
        </w:rPr>
        <w:t>dd EDTA to 50</w:t>
      </w:r>
      <w:r>
        <w:rPr>
          <w:rFonts w:ascii="Helvetica" w:hAnsi="Helvetica" w:cs="Arial"/>
          <w:sz w:val="22"/>
        </w:rPr>
        <w:t xml:space="preserve"> mM to stop the </w:t>
      </w:r>
      <w:r w:rsidRPr="00FA7B14">
        <w:rPr>
          <w:rFonts w:ascii="Helvetica" w:hAnsi="Helvetica" w:cs="Arial"/>
          <w:sz w:val="22"/>
        </w:rPr>
        <w:t>reaction</w:t>
      </w:r>
      <w:r w:rsidR="00FA7B14" w:rsidRPr="00FA7B14">
        <w:rPr>
          <w:rFonts w:ascii="Helvetica" w:hAnsi="Helvetica" w:cs="Arial"/>
          <w:sz w:val="22"/>
        </w:rPr>
        <w:t>s</w:t>
      </w:r>
      <w:r>
        <w:rPr>
          <w:rFonts w:ascii="Helvetica" w:hAnsi="Helvetica" w:cs="Arial"/>
          <w:sz w:val="22"/>
        </w:rPr>
        <w:t xml:space="preserve"> and sodium chloride</w:t>
      </w:r>
      <w:r w:rsidR="00BA4D16">
        <w:rPr>
          <w:rFonts w:ascii="Helvetica" w:hAnsi="Helvetica" w:cs="Arial"/>
          <w:sz w:val="22"/>
        </w:rPr>
        <w:t xml:space="preserve"> solution</w:t>
      </w:r>
      <w:r w:rsidR="00BD322E" w:rsidRPr="002E3EF9">
        <w:rPr>
          <w:rFonts w:ascii="Helvetica" w:hAnsi="Helvetica" w:cs="Arial"/>
          <w:sz w:val="22"/>
        </w:rPr>
        <w:t xml:space="preserve"> to 0.5 M.</w:t>
      </w:r>
      <w:r w:rsidR="001357A3">
        <w:rPr>
          <w:rFonts w:ascii="Helvetica" w:hAnsi="Helvetica" w:cs="Arial"/>
          <w:sz w:val="22"/>
        </w:rPr>
        <w:t xml:space="preserve"> </w:t>
      </w:r>
      <w:r w:rsidR="003F5025">
        <w:rPr>
          <w:rFonts w:ascii="Helvetica" w:hAnsi="Helvetica" w:cs="Arial"/>
          <w:sz w:val="22"/>
        </w:rPr>
        <w:t>Then,</w:t>
      </w:r>
      <w:r w:rsidR="00025F33">
        <w:rPr>
          <w:rFonts w:ascii="Helvetica" w:hAnsi="Helvetica" w:cs="Arial"/>
          <w:sz w:val="22"/>
        </w:rPr>
        <w:t xml:space="preserve"> </w:t>
      </w:r>
      <w:r w:rsidR="00025F33" w:rsidRPr="0043643C">
        <w:rPr>
          <w:rFonts w:ascii="Helvetica" w:hAnsi="Helvetica" w:cs="Arial"/>
          <w:color w:val="FF0000"/>
          <w:sz w:val="22"/>
        </w:rPr>
        <w:t xml:space="preserve">transfer to 1.5 ml tubes containing </w:t>
      </w:r>
      <w:r w:rsidR="0043643C">
        <w:rPr>
          <w:rFonts w:ascii="Helvetica" w:hAnsi="Helvetica" w:cs="Arial"/>
          <w:color w:val="FF0000"/>
          <w:sz w:val="22"/>
        </w:rPr>
        <w:t xml:space="preserve">a </w:t>
      </w:r>
      <w:r w:rsidR="00025F33" w:rsidRPr="0043643C">
        <w:rPr>
          <w:rFonts w:ascii="Helvetica" w:hAnsi="Helvetica" w:cs="Arial"/>
          <w:color w:val="FF0000"/>
          <w:sz w:val="22"/>
        </w:rPr>
        <w:t>0.9 volume of isopropanol</w:t>
      </w:r>
      <w:r w:rsidR="00FC2412">
        <w:rPr>
          <w:rFonts w:ascii="Helvetica" w:hAnsi="Helvetica" w:cs="Arial"/>
          <w:sz w:val="22"/>
        </w:rPr>
        <w:t xml:space="preserve">. Following incubation in the dark for 10 min, </w:t>
      </w:r>
      <w:r w:rsidR="00BD322E" w:rsidRPr="001357A3">
        <w:rPr>
          <w:rFonts w:ascii="Helvetica" w:hAnsi="Helvetica" w:cs="Arial"/>
          <w:sz w:val="22"/>
        </w:rPr>
        <w:t>centrifuge</w:t>
      </w:r>
      <w:r w:rsidR="00FC2412">
        <w:rPr>
          <w:rFonts w:ascii="Helvetica" w:hAnsi="Helvetica" w:cs="Arial"/>
          <w:sz w:val="22"/>
        </w:rPr>
        <w:t xml:space="preserve"> the </w:t>
      </w:r>
      <w:r w:rsidR="00FC2412" w:rsidRPr="00FA7B14">
        <w:rPr>
          <w:rFonts w:ascii="Helvetica" w:hAnsi="Helvetica" w:cs="Arial"/>
          <w:sz w:val="22"/>
        </w:rPr>
        <w:t>sample</w:t>
      </w:r>
      <w:r w:rsidR="00FA7B14" w:rsidRPr="00FA7B14">
        <w:rPr>
          <w:rFonts w:ascii="Helvetica" w:hAnsi="Helvetica" w:cs="Arial"/>
          <w:sz w:val="22"/>
        </w:rPr>
        <w:t>s</w:t>
      </w:r>
      <w:r w:rsidR="00FC2412">
        <w:rPr>
          <w:rFonts w:ascii="Helvetica" w:hAnsi="Helvetica" w:cs="Arial"/>
          <w:sz w:val="22"/>
        </w:rPr>
        <w:t xml:space="preserve"> at 12</w:t>
      </w:r>
      <w:proofErr w:type="gramStart"/>
      <w:r w:rsidR="0043643C">
        <w:rPr>
          <w:rFonts w:ascii="Helvetica" w:hAnsi="Helvetica" w:cs="Arial"/>
          <w:sz w:val="22"/>
        </w:rPr>
        <w:t>,</w:t>
      </w:r>
      <w:r w:rsidR="00FC2412">
        <w:rPr>
          <w:rFonts w:ascii="Helvetica" w:hAnsi="Helvetica" w:cs="Arial"/>
          <w:sz w:val="22"/>
        </w:rPr>
        <w:t xml:space="preserve">000 </w:t>
      </w:r>
      <w:r w:rsidR="0043643C">
        <w:rPr>
          <w:rFonts w:ascii="Helvetica" w:hAnsi="Helvetica" w:cs="Arial"/>
          <w:sz w:val="22"/>
        </w:rPr>
        <w:t>x</w:t>
      </w:r>
      <w:proofErr w:type="gramEnd"/>
      <w:r w:rsidR="0043643C">
        <w:rPr>
          <w:rFonts w:ascii="Helvetica" w:hAnsi="Helvetica" w:cs="Arial"/>
          <w:sz w:val="22"/>
        </w:rPr>
        <w:t xml:space="preserve"> </w:t>
      </w:r>
      <w:r w:rsidR="00FC2412">
        <w:rPr>
          <w:rFonts w:ascii="Helvetica" w:hAnsi="Helvetica" w:cs="Arial"/>
          <w:sz w:val="22"/>
        </w:rPr>
        <w:t>g for 10 min (TEXT: P</w:t>
      </w:r>
      <w:r w:rsidR="00BD322E" w:rsidRPr="001357A3">
        <w:rPr>
          <w:rFonts w:ascii="Helvetica" w:hAnsi="Helvetica" w:cs="Arial"/>
          <w:sz w:val="22"/>
        </w:rPr>
        <w:t>ellet should be pink for Cy3-labeled DNA and blue for Cy5-labeled DNA</w:t>
      </w:r>
      <w:r w:rsidR="00FC2412">
        <w:rPr>
          <w:rFonts w:ascii="Helvetica" w:hAnsi="Helvetica" w:cs="Arial"/>
          <w:sz w:val="22"/>
        </w:rPr>
        <w:t>)</w:t>
      </w:r>
      <w:r w:rsidR="00BD322E" w:rsidRPr="001357A3">
        <w:rPr>
          <w:rFonts w:ascii="Helvetica" w:hAnsi="Helvetica" w:cs="Arial"/>
          <w:sz w:val="22"/>
        </w:rPr>
        <w:t>.</w:t>
      </w:r>
      <w:r w:rsidR="00FC2412">
        <w:rPr>
          <w:rFonts w:ascii="Helvetica" w:hAnsi="Helvetica" w:cs="Arial"/>
          <w:sz w:val="22"/>
        </w:rPr>
        <w:t xml:space="preserve"> </w:t>
      </w:r>
    </w:p>
    <w:p w14:paraId="1C8F026A" w14:textId="77777777" w:rsidR="00025F33" w:rsidRDefault="00087590" w:rsidP="00087590">
      <w:pPr>
        <w:numPr>
          <w:ilvl w:val="2"/>
          <w:numId w:val="16"/>
        </w:numPr>
        <w:spacing w:before="240"/>
        <w:jc w:val="both"/>
        <w:outlineLvl w:val="0"/>
        <w:rPr>
          <w:rFonts w:ascii="Helvetica" w:hAnsi="Helvetica" w:cs="Arial"/>
          <w:sz w:val="22"/>
        </w:rPr>
      </w:pPr>
      <w:r>
        <w:rPr>
          <w:rFonts w:ascii="Helvetica" w:hAnsi="Helvetica" w:cs="Arial"/>
          <w:sz w:val="22"/>
        </w:rPr>
        <w:t>MED-over the shoulder:</w:t>
      </w:r>
      <w:r w:rsidR="00544E2C">
        <w:rPr>
          <w:rFonts w:ascii="Helvetica" w:hAnsi="Helvetica" w:cs="Arial"/>
          <w:sz w:val="22"/>
        </w:rPr>
        <w:t xml:space="preserve"> Talent adds EDTA and sodium chloride solution to tube</w:t>
      </w:r>
      <w:r w:rsidR="00FA7B14">
        <w:rPr>
          <w:rFonts w:ascii="Helvetica" w:hAnsi="Helvetica" w:cs="Arial"/>
          <w:sz w:val="22"/>
        </w:rPr>
        <w:t>s</w:t>
      </w:r>
      <w:r w:rsidR="00544E2C">
        <w:rPr>
          <w:rFonts w:ascii="Helvetica" w:hAnsi="Helvetica" w:cs="Arial"/>
          <w:sz w:val="22"/>
        </w:rPr>
        <w:t xml:space="preserve"> containing reaction</w:t>
      </w:r>
      <w:r w:rsidR="00FA7B14">
        <w:rPr>
          <w:rFonts w:ascii="Helvetica" w:hAnsi="Helvetica" w:cs="Arial"/>
          <w:sz w:val="22"/>
        </w:rPr>
        <w:t>s</w:t>
      </w:r>
      <w:r w:rsidR="00544E2C">
        <w:rPr>
          <w:rFonts w:ascii="Helvetica" w:hAnsi="Helvetica" w:cs="Arial"/>
          <w:sz w:val="22"/>
        </w:rPr>
        <w:t>.</w:t>
      </w:r>
    </w:p>
    <w:p w14:paraId="355C7081" w14:textId="77777777" w:rsidR="00087590" w:rsidRDefault="00025F33" w:rsidP="00025F33">
      <w:pPr>
        <w:spacing w:before="240"/>
        <w:ind w:left="1368"/>
        <w:jc w:val="both"/>
        <w:outlineLvl w:val="0"/>
        <w:rPr>
          <w:rFonts w:ascii="Helvetica" w:hAnsi="Helvetica" w:cs="Arial"/>
          <w:sz w:val="22"/>
        </w:rPr>
      </w:pPr>
      <w:r w:rsidRPr="0043643C">
        <w:rPr>
          <w:rFonts w:ascii="Helvetica" w:hAnsi="Helvetica" w:cs="Arial"/>
          <w:sz w:val="22"/>
          <w:highlight w:val="green"/>
        </w:rPr>
        <w:t xml:space="preserve">4.3.1.1. </w:t>
      </w:r>
      <w:r w:rsidR="0043643C" w:rsidRPr="0043643C">
        <w:rPr>
          <w:rFonts w:ascii="Helvetica" w:hAnsi="Helvetica" w:cs="Arial"/>
          <w:sz w:val="22"/>
          <w:highlight w:val="green"/>
        </w:rPr>
        <w:t xml:space="preserve">CU </w:t>
      </w:r>
      <w:r w:rsidRPr="0043643C">
        <w:rPr>
          <w:rFonts w:ascii="Helvetica" w:hAnsi="Helvetica" w:cs="Arial"/>
          <w:sz w:val="22"/>
          <w:highlight w:val="green"/>
        </w:rPr>
        <w:t xml:space="preserve">Talent transfers samples to 1.5 ml tubes containing </w:t>
      </w:r>
      <w:r w:rsidR="0043643C" w:rsidRPr="0043643C">
        <w:rPr>
          <w:rFonts w:ascii="Helvetica" w:hAnsi="Helvetica" w:cs="Arial"/>
          <w:sz w:val="22"/>
          <w:highlight w:val="green"/>
        </w:rPr>
        <w:t xml:space="preserve">a </w:t>
      </w:r>
      <w:r w:rsidRPr="0043643C">
        <w:rPr>
          <w:rFonts w:ascii="Helvetica" w:hAnsi="Helvetica" w:cs="Arial"/>
          <w:sz w:val="22"/>
          <w:highlight w:val="green"/>
        </w:rPr>
        <w:t>0.9 volume isopropanol</w:t>
      </w:r>
    </w:p>
    <w:p w14:paraId="3654D018" w14:textId="77777777" w:rsidR="00544E2C" w:rsidRPr="001357A3" w:rsidRDefault="00544E2C" w:rsidP="00087590">
      <w:pPr>
        <w:numPr>
          <w:ilvl w:val="2"/>
          <w:numId w:val="16"/>
        </w:numPr>
        <w:spacing w:before="240"/>
        <w:jc w:val="both"/>
        <w:outlineLvl w:val="0"/>
        <w:rPr>
          <w:rFonts w:ascii="Helvetica" w:hAnsi="Helvetica" w:cs="Arial"/>
          <w:sz w:val="22"/>
        </w:rPr>
      </w:pPr>
      <w:r>
        <w:rPr>
          <w:rFonts w:ascii="Helvetica" w:hAnsi="Helvetica" w:cs="Arial"/>
          <w:sz w:val="22"/>
        </w:rPr>
        <w:t xml:space="preserve">CU: Tubes </w:t>
      </w:r>
      <w:r w:rsidRPr="00025F33">
        <w:rPr>
          <w:rFonts w:ascii="Helvetica" w:hAnsi="Helvetica" w:cs="Arial"/>
          <w:strike/>
          <w:sz w:val="22"/>
        </w:rPr>
        <w:t>as talent removes</w:t>
      </w:r>
      <w:r w:rsidR="00FA7B14" w:rsidRPr="00025F33">
        <w:rPr>
          <w:rFonts w:ascii="Helvetica" w:hAnsi="Helvetica" w:cs="Arial"/>
          <w:strike/>
          <w:sz w:val="22"/>
        </w:rPr>
        <w:t xml:space="preserve"> them</w:t>
      </w:r>
      <w:r w:rsidRPr="00025F33">
        <w:rPr>
          <w:rFonts w:ascii="Helvetica" w:hAnsi="Helvetica" w:cs="Arial"/>
          <w:strike/>
          <w:sz w:val="22"/>
        </w:rPr>
        <w:t xml:space="preserve"> from centrifuge</w:t>
      </w:r>
      <w:r>
        <w:rPr>
          <w:rFonts w:ascii="Helvetica" w:hAnsi="Helvetica" w:cs="Arial"/>
          <w:sz w:val="22"/>
        </w:rPr>
        <w:t xml:space="preserve"> to observe pink and blue pellets.</w:t>
      </w:r>
    </w:p>
    <w:p w14:paraId="6EBFEA47" w14:textId="77777777" w:rsidR="00544E2C" w:rsidRDefault="00BD322E" w:rsidP="001357A3">
      <w:pPr>
        <w:numPr>
          <w:ilvl w:val="1"/>
          <w:numId w:val="16"/>
        </w:numPr>
        <w:spacing w:before="240"/>
        <w:jc w:val="both"/>
        <w:outlineLvl w:val="0"/>
        <w:rPr>
          <w:rFonts w:ascii="Helvetica" w:hAnsi="Helvetica" w:cs="Arial"/>
          <w:sz w:val="22"/>
        </w:rPr>
      </w:pPr>
      <w:r w:rsidRPr="002E3EF9">
        <w:rPr>
          <w:rFonts w:ascii="Helvetica" w:hAnsi="Helvetica" w:cs="Arial"/>
          <w:sz w:val="22"/>
        </w:rPr>
        <w:t xml:space="preserve">Pool together 6 </w:t>
      </w:r>
      <w:r w:rsidR="002500FE">
        <w:rPr>
          <w:rFonts w:ascii="Helvetica" w:hAnsi="Helvetica" w:cs="Arial"/>
          <w:sz w:val="22"/>
        </w:rPr>
        <w:t>μ</w:t>
      </w:r>
      <w:r w:rsidRPr="002E3EF9">
        <w:rPr>
          <w:rFonts w:ascii="Helvetica" w:hAnsi="Helvetica" w:cs="Arial"/>
          <w:sz w:val="22"/>
        </w:rPr>
        <w:t xml:space="preserve">g each of the Cy3- and Cy5-labeled DNA in a 1.5 ml tube and vacuum dry </w:t>
      </w:r>
      <w:r w:rsidR="00BA4D16">
        <w:rPr>
          <w:rFonts w:ascii="Helvetica" w:hAnsi="Helvetica" w:cs="Arial"/>
          <w:sz w:val="22"/>
        </w:rPr>
        <w:t xml:space="preserve">in a centrifuge </w:t>
      </w:r>
      <w:r w:rsidRPr="002E3EF9">
        <w:rPr>
          <w:rFonts w:ascii="Helvetica" w:hAnsi="Helvetica" w:cs="Arial"/>
          <w:sz w:val="22"/>
        </w:rPr>
        <w:t>on low heat in the dark</w:t>
      </w:r>
      <w:r w:rsidR="00BA4D16">
        <w:rPr>
          <w:rFonts w:ascii="Helvetica" w:hAnsi="Helvetica" w:cs="Arial"/>
          <w:sz w:val="22"/>
        </w:rPr>
        <w:t xml:space="preserve"> by covering the centrifuge lid if it is transparent</w:t>
      </w:r>
      <w:r w:rsidRPr="002E3EF9">
        <w:rPr>
          <w:rFonts w:ascii="Helvetica" w:hAnsi="Helvetica" w:cs="Arial"/>
          <w:sz w:val="22"/>
        </w:rPr>
        <w:t>.</w:t>
      </w:r>
    </w:p>
    <w:p w14:paraId="538BA386" w14:textId="77777777" w:rsidR="00544E2C" w:rsidRDefault="00544E2C" w:rsidP="00544E2C">
      <w:pPr>
        <w:numPr>
          <w:ilvl w:val="2"/>
          <w:numId w:val="16"/>
        </w:numPr>
        <w:spacing w:before="240"/>
        <w:jc w:val="both"/>
        <w:outlineLvl w:val="0"/>
        <w:rPr>
          <w:rFonts w:ascii="Helvetica" w:hAnsi="Helvetica" w:cs="Arial"/>
          <w:sz w:val="22"/>
        </w:rPr>
      </w:pPr>
      <w:r>
        <w:rPr>
          <w:rFonts w:ascii="Helvetica" w:hAnsi="Helvetica" w:cs="Arial"/>
          <w:sz w:val="22"/>
        </w:rPr>
        <w:t>MED: Talent mixes Cy3- and Cy5-labeled DNA in 1.5 ml tube.</w:t>
      </w:r>
    </w:p>
    <w:p w14:paraId="2F0D1DBA" w14:textId="77777777" w:rsidR="00BD322E" w:rsidRPr="0043643C" w:rsidRDefault="00B27CC6" w:rsidP="00544E2C">
      <w:pPr>
        <w:numPr>
          <w:ilvl w:val="2"/>
          <w:numId w:val="16"/>
        </w:numPr>
        <w:spacing w:before="240"/>
        <w:jc w:val="both"/>
        <w:outlineLvl w:val="0"/>
        <w:rPr>
          <w:rFonts w:ascii="Helvetica" w:hAnsi="Helvetica" w:cs="Arial"/>
          <w:sz w:val="22"/>
        </w:rPr>
      </w:pPr>
      <w:r w:rsidRPr="0043643C">
        <w:rPr>
          <w:rFonts w:ascii="Helvetica" w:hAnsi="Helvetica" w:cs="Arial"/>
          <w:strike/>
          <w:sz w:val="22"/>
        </w:rPr>
        <w:t xml:space="preserve">Reuse shot 3.14.2. – </w:t>
      </w:r>
      <w:proofErr w:type="gramStart"/>
      <w:r w:rsidRPr="0043643C">
        <w:rPr>
          <w:rFonts w:ascii="Helvetica" w:hAnsi="Helvetica" w:cs="Arial"/>
          <w:strike/>
          <w:sz w:val="22"/>
        </w:rPr>
        <w:t>use</w:t>
      </w:r>
      <w:proofErr w:type="gramEnd"/>
      <w:r w:rsidRPr="0043643C">
        <w:rPr>
          <w:rFonts w:ascii="Helvetica" w:hAnsi="Helvetica" w:cs="Arial"/>
          <w:strike/>
          <w:sz w:val="22"/>
        </w:rPr>
        <w:t xml:space="preserve"> the part that shows turning the centrifuge on</w:t>
      </w:r>
      <w:r w:rsidRPr="0043643C">
        <w:rPr>
          <w:rFonts w:ascii="Helvetica" w:hAnsi="Helvetica" w:cs="Arial"/>
          <w:sz w:val="22"/>
        </w:rPr>
        <w:t>.</w:t>
      </w:r>
      <w:r w:rsidR="002500FE" w:rsidRPr="0043643C">
        <w:rPr>
          <w:rFonts w:ascii="Helvetica" w:hAnsi="Helvetica" w:cs="Arial"/>
          <w:sz w:val="22"/>
        </w:rPr>
        <w:t xml:space="preserve"> </w:t>
      </w:r>
      <w:r w:rsidR="00025F33" w:rsidRPr="0043643C">
        <w:rPr>
          <w:rFonts w:ascii="Helvetica" w:hAnsi="Helvetica" w:cs="Arial"/>
          <w:color w:val="FF0000"/>
          <w:sz w:val="22"/>
        </w:rPr>
        <w:t>Talent places samples in vacuum centrifuge.</w:t>
      </w:r>
    </w:p>
    <w:p w14:paraId="253A3E71" w14:textId="77777777" w:rsidR="00544E2C" w:rsidRDefault="00FB64E8" w:rsidP="00E80FA2">
      <w:pPr>
        <w:numPr>
          <w:ilvl w:val="1"/>
          <w:numId w:val="16"/>
        </w:numPr>
        <w:spacing w:before="240"/>
        <w:jc w:val="both"/>
        <w:outlineLvl w:val="0"/>
        <w:rPr>
          <w:rFonts w:ascii="Helvetica" w:hAnsi="Helvetica" w:cs="Arial"/>
          <w:sz w:val="22"/>
        </w:rPr>
      </w:pPr>
      <w:r>
        <w:rPr>
          <w:rFonts w:ascii="Helvetica" w:hAnsi="Helvetica" w:cs="Arial"/>
          <w:sz w:val="22"/>
        </w:rPr>
        <w:t>Once the pellets are dry, resuspend them</w:t>
      </w:r>
      <w:r w:rsidR="00BD322E" w:rsidRPr="002E3EF9">
        <w:rPr>
          <w:rFonts w:ascii="Helvetica" w:hAnsi="Helvetica" w:cs="Arial"/>
          <w:sz w:val="22"/>
        </w:rPr>
        <w:t xml:space="preserve"> </w:t>
      </w:r>
      <w:r w:rsidR="00875A2F">
        <w:rPr>
          <w:rFonts w:ascii="Helvetica" w:hAnsi="Helvetica" w:cs="Arial"/>
          <w:sz w:val="22"/>
        </w:rPr>
        <w:t xml:space="preserve">in 5 </w:t>
      </w:r>
      <w:r>
        <w:rPr>
          <w:rFonts w:ascii="Helvetica" w:hAnsi="Helvetica" w:cs="Arial"/>
          <w:sz w:val="22"/>
        </w:rPr>
        <w:t>μ</w:t>
      </w:r>
      <w:r w:rsidR="00875A2F">
        <w:rPr>
          <w:rFonts w:ascii="Helvetica" w:hAnsi="Helvetica" w:cs="Arial"/>
          <w:sz w:val="22"/>
        </w:rPr>
        <w:t xml:space="preserve">l </w:t>
      </w:r>
      <w:r>
        <w:rPr>
          <w:rFonts w:ascii="Helvetica" w:hAnsi="Helvetica" w:cs="Arial"/>
          <w:sz w:val="22"/>
        </w:rPr>
        <w:t>of water. Then, add 13 μ</w:t>
      </w:r>
      <w:r w:rsidR="00875A2F">
        <w:rPr>
          <w:rFonts w:ascii="Helvetica" w:hAnsi="Helvetica" w:cs="Arial"/>
          <w:sz w:val="22"/>
        </w:rPr>
        <w:t>l of a previously prepared 1X hybridization solution master</w:t>
      </w:r>
      <w:r w:rsidR="00544E2C">
        <w:rPr>
          <w:rFonts w:ascii="Helvetica" w:hAnsi="Helvetica" w:cs="Arial"/>
          <w:sz w:val="22"/>
        </w:rPr>
        <w:t xml:space="preserve"> mix to the</w:t>
      </w:r>
      <w:r w:rsidR="00FF1DB6">
        <w:rPr>
          <w:rFonts w:ascii="Helvetica" w:hAnsi="Helvetica" w:cs="Arial"/>
          <w:sz w:val="22"/>
        </w:rPr>
        <w:t xml:space="preserve"> </w:t>
      </w:r>
      <w:r w:rsidR="00BD322E" w:rsidRPr="002E3EF9">
        <w:rPr>
          <w:rFonts w:ascii="Helvetica" w:hAnsi="Helvetica" w:cs="Arial"/>
          <w:sz w:val="22"/>
        </w:rPr>
        <w:t>sample</w:t>
      </w:r>
      <w:r w:rsidR="00563F8C">
        <w:rPr>
          <w:rFonts w:ascii="Helvetica" w:hAnsi="Helvetica" w:cs="Arial"/>
          <w:sz w:val="22"/>
        </w:rPr>
        <w:t>s</w:t>
      </w:r>
      <w:r w:rsidR="00BD322E" w:rsidRPr="002E3EF9">
        <w:rPr>
          <w:rFonts w:ascii="Helvetica" w:hAnsi="Helvetica" w:cs="Arial"/>
          <w:sz w:val="22"/>
        </w:rPr>
        <w:t>.</w:t>
      </w:r>
      <w:r w:rsidR="00FF1DB6">
        <w:rPr>
          <w:rFonts w:ascii="Helvetica" w:hAnsi="Helvetica" w:cs="Arial"/>
          <w:sz w:val="22"/>
        </w:rPr>
        <w:t xml:space="preserve">   </w:t>
      </w:r>
    </w:p>
    <w:p w14:paraId="467A2EAC" w14:textId="77777777" w:rsidR="00544E2C" w:rsidRDefault="00544E2C" w:rsidP="00544E2C">
      <w:pPr>
        <w:numPr>
          <w:ilvl w:val="2"/>
          <w:numId w:val="16"/>
        </w:numPr>
        <w:spacing w:before="240"/>
        <w:jc w:val="both"/>
        <w:outlineLvl w:val="0"/>
        <w:rPr>
          <w:rFonts w:ascii="Helvetica" w:hAnsi="Helvetica" w:cs="Arial"/>
          <w:sz w:val="22"/>
        </w:rPr>
      </w:pPr>
      <w:r>
        <w:rPr>
          <w:rFonts w:ascii="Helvetica" w:hAnsi="Helvetica" w:cs="Arial"/>
          <w:sz w:val="22"/>
        </w:rPr>
        <w:t>CU: Tube</w:t>
      </w:r>
      <w:r w:rsidR="00A11754">
        <w:rPr>
          <w:rFonts w:ascii="Helvetica" w:hAnsi="Helvetica" w:cs="Arial"/>
          <w:sz w:val="22"/>
        </w:rPr>
        <w:t>s</w:t>
      </w:r>
      <w:r>
        <w:rPr>
          <w:rFonts w:ascii="Helvetica" w:hAnsi="Helvetica" w:cs="Arial"/>
          <w:sz w:val="22"/>
        </w:rPr>
        <w:t xml:space="preserve"> containing pellets as talent adds water to it.</w:t>
      </w:r>
    </w:p>
    <w:p w14:paraId="585D4A1C" w14:textId="77777777" w:rsidR="00FB64E8" w:rsidRDefault="00544E2C" w:rsidP="00544E2C">
      <w:pPr>
        <w:numPr>
          <w:ilvl w:val="2"/>
          <w:numId w:val="16"/>
        </w:numPr>
        <w:spacing w:before="240"/>
        <w:jc w:val="both"/>
        <w:outlineLvl w:val="0"/>
        <w:rPr>
          <w:rFonts w:ascii="Helvetica" w:hAnsi="Helvetica" w:cs="Arial"/>
          <w:sz w:val="22"/>
        </w:rPr>
      </w:pPr>
      <w:r>
        <w:rPr>
          <w:rFonts w:ascii="Helvetica" w:hAnsi="Helvetica" w:cs="Arial"/>
          <w:sz w:val="22"/>
        </w:rPr>
        <w:t>MED: Talent adds</w:t>
      </w:r>
      <w:r w:rsidR="00FF1DB6">
        <w:rPr>
          <w:rFonts w:ascii="Helvetica" w:hAnsi="Helvetica" w:cs="Arial"/>
          <w:sz w:val="22"/>
        </w:rPr>
        <w:t xml:space="preserve"> </w:t>
      </w:r>
      <w:r>
        <w:rPr>
          <w:rFonts w:ascii="Helvetica" w:hAnsi="Helvetica" w:cs="Arial"/>
          <w:sz w:val="22"/>
        </w:rPr>
        <w:t>1X hybridiza</w:t>
      </w:r>
      <w:r w:rsidR="00563F8C">
        <w:rPr>
          <w:rFonts w:ascii="Helvetica" w:hAnsi="Helvetica" w:cs="Arial"/>
          <w:sz w:val="22"/>
        </w:rPr>
        <w:t>tion solution master mix to samples</w:t>
      </w:r>
      <w:r>
        <w:rPr>
          <w:rFonts w:ascii="Helvetica" w:hAnsi="Helvetica" w:cs="Arial"/>
          <w:sz w:val="22"/>
        </w:rPr>
        <w:t>.</w:t>
      </w:r>
      <w:r w:rsidR="00BD322E" w:rsidRPr="002E3EF9">
        <w:rPr>
          <w:rFonts w:ascii="Helvetica" w:hAnsi="Helvetica" w:cs="Arial"/>
          <w:sz w:val="22"/>
        </w:rPr>
        <w:t xml:space="preserve"> </w:t>
      </w:r>
    </w:p>
    <w:p w14:paraId="0DF0F4E8" w14:textId="77777777" w:rsidR="00544E2C" w:rsidRDefault="00FB64E8" w:rsidP="00E80FA2">
      <w:pPr>
        <w:numPr>
          <w:ilvl w:val="1"/>
          <w:numId w:val="16"/>
        </w:numPr>
        <w:spacing w:before="240"/>
        <w:jc w:val="both"/>
        <w:outlineLvl w:val="0"/>
        <w:rPr>
          <w:rFonts w:ascii="Helvetica" w:hAnsi="Helvetica" w:cs="Arial"/>
          <w:sz w:val="22"/>
        </w:rPr>
      </w:pPr>
      <w:r>
        <w:rPr>
          <w:rFonts w:ascii="Helvetica" w:hAnsi="Helvetica" w:cs="Arial"/>
          <w:sz w:val="22"/>
        </w:rPr>
        <w:t>After v</w:t>
      </w:r>
      <w:r w:rsidR="00BD322E" w:rsidRPr="002E3EF9">
        <w:rPr>
          <w:rFonts w:ascii="Helvetica" w:hAnsi="Helvetica" w:cs="Arial"/>
          <w:sz w:val="22"/>
        </w:rPr>
        <w:t>ortex</w:t>
      </w:r>
      <w:r>
        <w:rPr>
          <w:rFonts w:ascii="Helvetica" w:hAnsi="Helvetica" w:cs="Arial"/>
          <w:sz w:val="22"/>
        </w:rPr>
        <w:t>ing</w:t>
      </w:r>
      <w:r w:rsidR="00BD322E" w:rsidRPr="002E3EF9">
        <w:rPr>
          <w:rFonts w:ascii="Helvetica" w:hAnsi="Helvetica" w:cs="Arial"/>
          <w:sz w:val="22"/>
        </w:rPr>
        <w:t xml:space="preserve"> for 15 s, incubate</w:t>
      </w:r>
      <w:r>
        <w:rPr>
          <w:rFonts w:ascii="Helvetica" w:hAnsi="Helvetica" w:cs="Arial"/>
          <w:sz w:val="22"/>
        </w:rPr>
        <w:t xml:space="preserve"> the sample</w:t>
      </w:r>
      <w:r w:rsidR="00563F8C">
        <w:rPr>
          <w:rFonts w:ascii="Helvetica" w:hAnsi="Helvetica" w:cs="Arial"/>
          <w:sz w:val="22"/>
        </w:rPr>
        <w:t>s</w:t>
      </w:r>
      <w:r w:rsidR="0043643C">
        <w:rPr>
          <w:rFonts w:ascii="Helvetica" w:hAnsi="Helvetica" w:cs="Arial"/>
          <w:sz w:val="22"/>
        </w:rPr>
        <w:t xml:space="preserve"> at 95</w:t>
      </w:r>
      <w:r w:rsidR="00BD322E" w:rsidRPr="002E3EF9">
        <w:rPr>
          <w:rFonts w:ascii="Helvetica" w:hAnsi="Helvetica" w:cs="Arial"/>
          <w:sz w:val="22"/>
        </w:rPr>
        <w:sym w:font="Symbol" w:char="F0B0"/>
      </w:r>
      <w:r w:rsidR="00BD322E" w:rsidRPr="002E3EF9">
        <w:rPr>
          <w:rFonts w:ascii="Helvetica" w:hAnsi="Helvetica" w:cs="Arial"/>
          <w:sz w:val="22"/>
        </w:rPr>
        <w:t xml:space="preserve">C </w:t>
      </w:r>
      <w:r w:rsidR="00BA4D16">
        <w:rPr>
          <w:rFonts w:ascii="Helvetica" w:hAnsi="Helvetica" w:cs="Arial"/>
          <w:sz w:val="22"/>
        </w:rPr>
        <w:t xml:space="preserve">in a dry bath </w:t>
      </w:r>
      <w:r w:rsidR="00BD322E" w:rsidRPr="002E3EF9">
        <w:rPr>
          <w:rFonts w:ascii="Helvetica" w:hAnsi="Helvetica" w:cs="Arial"/>
          <w:sz w:val="22"/>
        </w:rPr>
        <w:t xml:space="preserve">for 5 min. </w:t>
      </w:r>
      <w:proofErr w:type="gramStart"/>
      <w:r w:rsidR="00563F8C">
        <w:rPr>
          <w:rFonts w:ascii="Helvetica" w:hAnsi="Helvetica" w:cs="Arial"/>
          <w:sz w:val="22"/>
        </w:rPr>
        <w:t>Remove</w:t>
      </w:r>
      <w:proofErr w:type="gramEnd"/>
      <w:r w:rsidR="00563F8C">
        <w:rPr>
          <w:rFonts w:ascii="Helvetica" w:hAnsi="Helvetica" w:cs="Arial"/>
          <w:sz w:val="22"/>
        </w:rPr>
        <w:t xml:space="preserve"> the samples from the dry bath and place</w:t>
      </w:r>
      <w:r w:rsidR="00BD322E" w:rsidRPr="002E3EF9">
        <w:rPr>
          <w:rFonts w:ascii="Helvetica" w:hAnsi="Helvetica" w:cs="Arial"/>
          <w:sz w:val="22"/>
        </w:rPr>
        <w:t xml:space="preserve"> </w:t>
      </w:r>
      <w:r w:rsidR="00563F8C">
        <w:rPr>
          <w:rFonts w:ascii="Helvetica" w:hAnsi="Helvetica" w:cs="Arial"/>
          <w:sz w:val="22"/>
        </w:rPr>
        <w:t>them</w:t>
      </w:r>
      <w:r w:rsidR="00BD322E" w:rsidRPr="002E3EF9">
        <w:rPr>
          <w:rFonts w:ascii="Helvetica" w:hAnsi="Helvetica" w:cs="Arial"/>
          <w:sz w:val="22"/>
        </w:rPr>
        <w:t xml:space="preserve"> </w:t>
      </w:r>
      <w:r w:rsidR="00563F8C">
        <w:rPr>
          <w:rFonts w:ascii="Helvetica" w:hAnsi="Helvetica" w:cs="Arial"/>
          <w:sz w:val="22"/>
        </w:rPr>
        <w:t>in a</w:t>
      </w:r>
      <w:r w:rsidR="00BA4D16">
        <w:rPr>
          <w:rFonts w:ascii="Helvetica" w:hAnsi="Helvetica" w:cs="Arial"/>
          <w:sz w:val="22"/>
        </w:rPr>
        <w:t xml:space="preserve"> hybridization system</w:t>
      </w:r>
      <w:r w:rsidR="00563F8C">
        <w:rPr>
          <w:rFonts w:ascii="Helvetica" w:hAnsi="Helvetica" w:cs="Arial"/>
          <w:sz w:val="22"/>
        </w:rPr>
        <w:t xml:space="preserve"> </w:t>
      </w:r>
      <w:r w:rsidR="0043643C">
        <w:rPr>
          <w:rFonts w:ascii="Helvetica" w:hAnsi="Helvetica" w:cs="Arial"/>
          <w:sz w:val="22"/>
        </w:rPr>
        <w:t>at 42</w:t>
      </w:r>
      <w:r w:rsidR="00563F8C" w:rsidRPr="002E3EF9">
        <w:rPr>
          <w:rFonts w:ascii="Helvetica" w:hAnsi="Helvetica" w:cs="Arial"/>
          <w:sz w:val="22"/>
        </w:rPr>
        <w:sym w:font="Symbol" w:char="F0B0"/>
      </w:r>
      <w:r w:rsidR="00563F8C" w:rsidRPr="002E3EF9">
        <w:rPr>
          <w:rFonts w:ascii="Helvetica" w:hAnsi="Helvetica" w:cs="Arial"/>
          <w:sz w:val="22"/>
        </w:rPr>
        <w:t>C</w:t>
      </w:r>
      <w:r w:rsidR="00BA4D16">
        <w:rPr>
          <w:rFonts w:ascii="Helvetica" w:hAnsi="Helvetica" w:cs="Arial"/>
          <w:sz w:val="22"/>
        </w:rPr>
        <w:t xml:space="preserve"> </w:t>
      </w:r>
      <w:r w:rsidR="00BD322E" w:rsidRPr="002E3EF9">
        <w:rPr>
          <w:rFonts w:ascii="Helvetica" w:hAnsi="Helvetica" w:cs="Arial"/>
          <w:sz w:val="22"/>
        </w:rPr>
        <w:t>until ready for loading.</w:t>
      </w:r>
      <w:r w:rsidR="00125578">
        <w:rPr>
          <w:rFonts w:ascii="Helvetica" w:hAnsi="Helvetica" w:cs="Arial"/>
          <w:sz w:val="22"/>
        </w:rPr>
        <w:t xml:space="preserve">      </w:t>
      </w:r>
      <w:r w:rsidR="00125578" w:rsidRPr="00125578">
        <w:rPr>
          <w:rFonts w:ascii="Helvetica" w:hAnsi="Helvetica" w:cs="Arial"/>
          <w:sz w:val="22"/>
        </w:rPr>
        <w:t> </w:t>
      </w:r>
      <w:r w:rsidR="00FF1DB6">
        <w:rPr>
          <w:rFonts w:ascii="Helvetica" w:hAnsi="Helvetica" w:cs="Arial"/>
          <w:sz w:val="22"/>
        </w:rPr>
        <w:t xml:space="preserve"> </w:t>
      </w:r>
    </w:p>
    <w:p w14:paraId="6FF02EDC" w14:textId="77777777" w:rsidR="00544E2C" w:rsidRDefault="00544E2C" w:rsidP="00544E2C">
      <w:pPr>
        <w:numPr>
          <w:ilvl w:val="2"/>
          <w:numId w:val="16"/>
        </w:numPr>
        <w:spacing w:before="240"/>
        <w:jc w:val="both"/>
        <w:outlineLvl w:val="0"/>
        <w:rPr>
          <w:rFonts w:ascii="Helvetica" w:hAnsi="Helvetica" w:cs="Arial"/>
          <w:sz w:val="22"/>
        </w:rPr>
      </w:pPr>
      <w:r>
        <w:rPr>
          <w:rFonts w:ascii="Helvetica" w:hAnsi="Helvetica" w:cs="Arial"/>
          <w:sz w:val="22"/>
        </w:rPr>
        <w:t>MED-over the s</w:t>
      </w:r>
      <w:r w:rsidR="00563F8C">
        <w:rPr>
          <w:rFonts w:ascii="Helvetica" w:hAnsi="Helvetica" w:cs="Arial"/>
          <w:sz w:val="22"/>
        </w:rPr>
        <w:t>houlder: Talent places samples</w:t>
      </w:r>
      <w:r w:rsidR="00FF1DB6">
        <w:rPr>
          <w:rFonts w:ascii="Helvetica" w:hAnsi="Helvetica" w:cs="Arial"/>
          <w:sz w:val="22"/>
        </w:rPr>
        <w:t xml:space="preserve"> </w:t>
      </w:r>
      <w:r>
        <w:rPr>
          <w:rFonts w:ascii="Helvetica" w:hAnsi="Helvetica" w:cs="Arial"/>
          <w:sz w:val="22"/>
        </w:rPr>
        <w:t>in the dry bath.</w:t>
      </w:r>
    </w:p>
    <w:p w14:paraId="6C42B22B" w14:textId="77777777" w:rsidR="00BD322E" w:rsidRPr="00E80FA2" w:rsidRDefault="00544E2C" w:rsidP="00544E2C">
      <w:pPr>
        <w:numPr>
          <w:ilvl w:val="2"/>
          <w:numId w:val="16"/>
        </w:numPr>
        <w:spacing w:before="240"/>
        <w:jc w:val="both"/>
        <w:outlineLvl w:val="0"/>
        <w:rPr>
          <w:rFonts w:ascii="Helvetica" w:hAnsi="Helvetica" w:cs="Arial"/>
          <w:sz w:val="22"/>
        </w:rPr>
      </w:pPr>
      <w:r w:rsidRPr="00563F8C">
        <w:rPr>
          <w:rFonts w:ascii="Helvetica" w:hAnsi="Helvetica" w:cs="Arial"/>
          <w:sz w:val="22"/>
        </w:rPr>
        <w:t>MED:</w:t>
      </w:r>
      <w:r w:rsidR="00563F8C">
        <w:rPr>
          <w:rFonts w:ascii="Helvetica" w:hAnsi="Helvetica" w:cs="Arial"/>
          <w:sz w:val="22"/>
        </w:rPr>
        <w:t xml:space="preserve"> Talent removes samples from dry bath and places them in hybridization system.</w:t>
      </w:r>
    </w:p>
    <w:p w14:paraId="55BA0C63" w14:textId="77777777" w:rsidR="00125578" w:rsidRDefault="00FF1DB6" w:rsidP="002E3EF9">
      <w:pPr>
        <w:numPr>
          <w:ilvl w:val="1"/>
          <w:numId w:val="16"/>
        </w:numPr>
        <w:spacing w:before="240"/>
        <w:jc w:val="both"/>
        <w:outlineLvl w:val="0"/>
        <w:rPr>
          <w:rFonts w:ascii="Helvetica" w:hAnsi="Helvetica" w:cs="Arial"/>
          <w:sz w:val="22"/>
        </w:rPr>
      </w:pPr>
      <w:r>
        <w:rPr>
          <w:rFonts w:ascii="Helvetica" w:hAnsi="Helvetica" w:cs="Arial"/>
          <w:sz w:val="22"/>
        </w:rPr>
        <w:t>Next, p</w:t>
      </w:r>
      <w:r w:rsidR="00BD322E" w:rsidRPr="002E3EF9">
        <w:rPr>
          <w:rFonts w:ascii="Helvetica" w:hAnsi="Helvetica" w:cs="Arial"/>
          <w:sz w:val="22"/>
        </w:rPr>
        <w:t xml:space="preserve">lace the </w:t>
      </w:r>
      <w:r w:rsidR="00E80FA2">
        <w:rPr>
          <w:rFonts w:ascii="Helvetica" w:hAnsi="Helvetica" w:cs="Arial"/>
          <w:sz w:val="22"/>
        </w:rPr>
        <w:t xml:space="preserve">previously prepared </w:t>
      </w:r>
      <w:r w:rsidR="00BD322E" w:rsidRPr="002E3EF9">
        <w:rPr>
          <w:rFonts w:ascii="Helvetica" w:hAnsi="Helvetica" w:cs="Arial"/>
          <w:sz w:val="22"/>
        </w:rPr>
        <w:t xml:space="preserve">mixer-slide assembly within the hybridization system. Load 16 </w:t>
      </w:r>
      <w:r>
        <w:rPr>
          <w:rFonts w:ascii="Helvetica" w:hAnsi="Helvetica" w:cs="Arial"/>
          <w:sz w:val="22"/>
        </w:rPr>
        <w:t>μ</w:t>
      </w:r>
      <w:r w:rsidR="000A2246">
        <w:rPr>
          <w:rFonts w:ascii="Helvetica" w:hAnsi="Helvetica" w:cs="Arial"/>
          <w:sz w:val="22"/>
        </w:rPr>
        <w:t xml:space="preserve">l of sample into the fill port. Then, </w:t>
      </w:r>
      <w:r w:rsidR="0072659F">
        <w:rPr>
          <w:rFonts w:ascii="Helvetica" w:hAnsi="Helvetica" w:cs="Arial"/>
          <w:sz w:val="22"/>
        </w:rPr>
        <w:t>seal the ports with an adhesive film</w:t>
      </w:r>
      <w:r w:rsidR="000A2246">
        <w:rPr>
          <w:rFonts w:ascii="Helvetica" w:hAnsi="Helvetica" w:cs="Arial"/>
          <w:sz w:val="22"/>
        </w:rPr>
        <w:t xml:space="preserve"> and</w:t>
      </w:r>
      <w:r w:rsidR="0072659F">
        <w:rPr>
          <w:rFonts w:ascii="Helvetica" w:hAnsi="Helvetica" w:cs="Arial"/>
          <w:sz w:val="22"/>
        </w:rPr>
        <w:t xml:space="preserve"> </w:t>
      </w:r>
      <w:r w:rsidR="00BA4D16">
        <w:rPr>
          <w:rFonts w:ascii="Helvetica" w:hAnsi="Helvetica" w:cs="Arial"/>
          <w:sz w:val="22"/>
        </w:rPr>
        <w:t xml:space="preserve">turn </w:t>
      </w:r>
      <w:r w:rsidR="000A2246">
        <w:rPr>
          <w:rFonts w:ascii="Helvetica" w:hAnsi="Helvetica" w:cs="Arial"/>
          <w:sz w:val="22"/>
        </w:rPr>
        <w:t xml:space="preserve">the </w:t>
      </w:r>
      <w:r w:rsidR="00BA4D16">
        <w:rPr>
          <w:rFonts w:ascii="Helvetica" w:hAnsi="Helvetica" w:cs="Arial"/>
          <w:sz w:val="22"/>
        </w:rPr>
        <w:t>mixing on in the system</w:t>
      </w:r>
      <w:r w:rsidR="00BD322E" w:rsidRPr="002E3EF9">
        <w:rPr>
          <w:rFonts w:ascii="Helvetica" w:hAnsi="Helvetica" w:cs="Arial"/>
          <w:sz w:val="22"/>
        </w:rPr>
        <w:t>.</w:t>
      </w:r>
      <w:r>
        <w:rPr>
          <w:rFonts w:ascii="Helvetica" w:hAnsi="Helvetica" w:cs="Arial"/>
          <w:sz w:val="22"/>
        </w:rPr>
        <w:t xml:space="preserve"> </w:t>
      </w:r>
    </w:p>
    <w:p w14:paraId="5D7A1A0A" w14:textId="77777777" w:rsidR="00125578" w:rsidRDefault="00125578" w:rsidP="00125578">
      <w:pPr>
        <w:numPr>
          <w:ilvl w:val="2"/>
          <w:numId w:val="16"/>
        </w:numPr>
        <w:spacing w:before="240"/>
        <w:jc w:val="both"/>
        <w:outlineLvl w:val="0"/>
        <w:rPr>
          <w:rFonts w:ascii="Helvetica" w:hAnsi="Helvetica" w:cs="Arial"/>
          <w:sz w:val="22"/>
        </w:rPr>
      </w:pPr>
      <w:r>
        <w:rPr>
          <w:rFonts w:ascii="Helvetica" w:hAnsi="Helvetica" w:cs="Arial"/>
          <w:sz w:val="22"/>
        </w:rPr>
        <w:t>MED-over the shoulder: Talent places mixer-slide assembly within hybridization system.</w:t>
      </w:r>
    </w:p>
    <w:p w14:paraId="3045D6F0" w14:textId="77777777" w:rsidR="00BD322E" w:rsidRDefault="000A2246" w:rsidP="00125578">
      <w:pPr>
        <w:numPr>
          <w:ilvl w:val="2"/>
          <w:numId w:val="16"/>
        </w:numPr>
        <w:spacing w:before="240"/>
        <w:jc w:val="both"/>
        <w:outlineLvl w:val="0"/>
        <w:rPr>
          <w:rFonts w:ascii="Helvetica" w:hAnsi="Helvetica" w:cs="Arial"/>
          <w:sz w:val="22"/>
        </w:rPr>
      </w:pPr>
      <w:r>
        <w:rPr>
          <w:rFonts w:ascii="Helvetica" w:hAnsi="Helvetica" w:cs="Arial"/>
          <w:sz w:val="22"/>
        </w:rPr>
        <w:t xml:space="preserve">CU: Fill port as talent loads </w:t>
      </w:r>
      <w:r w:rsidR="00A11754">
        <w:rPr>
          <w:rFonts w:ascii="Helvetica" w:hAnsi="Helvetica" w:cs="Arial"/>
          <w:sz w:val="22"/>
        </w:rPr>
        <w:t xml:space="preserve">each </w:t>
      </w:r>
      <w:r>
        <w:rPr>
          <w:rFonts w:ascii="Helvetica" w:hAnsi="Helvetica" w:cs="Arial"/>
          <w:sz w:val="22"/>
        </w:rPr>
        <w:t>sample into it.</w:t>
      </w:r>
      <w:r w:rsidR="0043643C">
        <w:rPr>
          <w:rFonts w:ascii="Helvetica" w:hAnsi="Helvetica" w:cs="Arial"/>
          <w:sz w:val="22"/>
        </w:rPr>
        <w:t xml:space="preserve"> </w:t>
      </w:r>
      <w:r w:rsidR="0043643C" w:rsidRPr="0043643C">
        <w:rPr>
          <w:rFonts w:ascii="Helvetica" w:hAnsi="Helvetica" w:cs="Arial"/>
          <w:sz w:val="22"/>
          <w:highlight w:val="green"/>
        </w:rPr>
        <w:t>[</w:t>
      </w:r>
      <w:proofErr w:type="gramStart"/>
      <w:r w:rsidR="0043643C" w:rsidRPr="0043643C">
        <w:rPr>
          <w:rFonts w:eastAsia="Times New Roman"/>
          <w:highlight w:val="green"/>
        </w:rPr>
        <w:t>only</w:t>
      </w:r>
      <w:proofErr w:type="gramEnd"/>
      <w:r w:rsidR="0043643C" w:rsidRPr="0043643C">
        <w:rPr>
          <w:rFonts w:eastAsia="Times New Roman"/>
          <w:highlight w:val="green"/>
        </w:rPr>
        <w:t xml:space="preserve"> one take since that was all the sample that was prepared]</w:t>
      </w:r>
    </w:p>
    <w:p w14:paraId="02537ED9" w14:textId="77777777" w:rsidR="000A2246" w:rsidRPr="002E3EF9" w:rsidRDefault="000A2246" w:rsidP="00125578">
      <w:pPr>
        <w:numPr>
          <w:ilvl w:val="2"/>
          <w:numId w:val="16"/>
        </w:numPr>
        <w:spacing w:before="240"/>
        <w:jc w:val="both"/>
        <w:outlineLvl w:val="0"/>
        <w:rPr>
          <w:rFonts w:ascii="Helvetica" w:hAnsi="Helvetica" w:cs="Arial"/>
          <w:sz w:val="22"/>
        </w:rPr>
      </w:pPr>
      <w:r>
        <w:rPr>
          <w:rFonts w:ascii="Helvetica" w:hAnsi="Helvetica" w:cs="Arial"/>
          <w:sz w:val="22"/>
        </w:rPr>
        <w:t>MED: Talent seals ports with adhesive film and turns on the mixing function.</w:t>
      </w:r>
    </w:p>
    <w:p w14:paraId="5835ED26" w14:textId="77777777" w:rsidR="00BD322E" w:rsidRDefault="000A2246" w:rsidP="002E3EF9">
      <w:pPr>
        <w:numPr>
          <w:ilvl w:val="1"/>
          <w:numId w:val="16"/>
        </w:numPr>
        <w:spacing w:before="240"/>
        <w:jc w:val="both"/>
        <w:outlineLvl w:val="0"/>
        <w:rPr>
          <w:rFonts w:ascii="Helvetica" w:hAnsi="Helvetica" w:cs="Arial"/>
          <w:sz w:val="22"/>
        </w:rPr>
      </w:pPr>
      <w:r>
        <w:rPr>
          <w:rFonts w:ascii="Helvetica" w:hAnsi="Helvetica" w:cs="Arial"/>
          <w:sz w:val="22"/>
        </w:rPr>
        <w:t xml:space="preserve">After hybridizing for 16-20 hrs at </w:t>
      </w:r>
      <w:r w:rsidR="0043643C">
        <w:rPr>
          <w:rFonts w:ascii="Helvetica" w:hAnsi="Helvetica" w:cs="Arial"/>
          <w:sz w:val="22"/>
        </w:rPr>
        <w:t>42</w:t>
      </w:r>
      <w:r w:rsidRPr="002E3EF9">
        <w:rPr>
          <w:rFonts w:ascii="Helvetica" w:hAnsi="Helvetica" w:cs="Arial"/>
          <w:sz w:val="22"/>
        </w:rPr>
        <w:sym w:font="Symbol" w:char="F0B0"/>
      </w:r>
      <w:r>
        <w:rPr>
          <w:rFonts w:ascii="Helvetica" w:hAnsi="Helvetica" w:cs="Arial"/>
          <w:sz w:val="22"/>
        </w:rPr>
        <w:t>C</w:t>
      </w:r>
      <w:r w:rsidR="00FF1DB6">
        <w:rPr>
          <w:rFonts w:ascii="Helvetica" w:hAnsi="Helvetica" w:cs="Arial"/>
          <w:sz w:val="22"/>
        </w:rPr>
        <w:t>, s</w:t>
      </w:r>
      <w:r w:rsidR="00BD322E" w:rsidRPr="002E3EF9">
        <w:rPr>
          <w:rFonts w:ascii="Helvetica" w:hAnsi="Helvetica" w:cs="Arial"/>
          <w:sz w:val="22"/>
        </w:rPr>
        <w:t>lide the mixer-slide into a di</w:t>
      </w:r>
      <w:r w:rsidR="00FF1DB6">
        <w:rPr>
          <w:rFonts w:ascii="Helvetica" w:hAnsi="Helvetica" w:cs="Arial"/>
          <w:sz w:val="22"/>
        </w:rPr>
        <w:t>sassembly tool</w:t>
      </w:r>
      <w:r w:rsidR="00BD322E" w:rsidRPr="002E3EF9">
        <w:rPr>
          <w:rFonts w:ascii="Helvetica" w:hAnsi="Helvetica" w:cs="Arial"/>
          <w:sz w:val="22"/>
        </w:rPr>
        <w:t xml:space="preserve"> and place</w:t>
      </w:r>
      <w:r w:rsidR="00FF1DB6">
        <w:rPr>
          <w:rFonts w:ascii="Helvetica" w:hAnsi="Helvetica" w:cs="Arial"/>
          <w:sz w:val="22"/>
        </w:rPr>
        <w:t xml:space="preserve"> it</w:t>
      </w:r>
      <w:r w:rsidR="00BD322E" w:rsidRPr="002E3EF9">
        <w:rPr>
          <w:rFonts w:ascii="Helvetica" w:hAnsi="Helvetica" w:cs="Arial"/>
          <w:sz w:val="22"/>
        </w:rPr>
        <w:t xml:space="preserve"> inside a dish containing wa</w:t>
      </w:r>
      <w:r w:rsidR="00FF1DB6">
        <w:rPr>
          <w:rFonts w:ascii="Helvetica" w:hAnsi="Helvetica" w:cs="Arial"/>
          <w:sz w:val="22"/>
        </w:rPr>
        <w:t>rm Buffer I. Peel the mixer off</w:t>
      </w:r>
      <w:r w:rsidR="00BD322E" w:rsidRPr="002E3EF9">
        <w:rPr>
          <w:rFonts w:ascii="Helvetica" w:hAnsi="Helvetica" w:cs="Arial"/>
          <w:sz w:val="22"/>
        </w:rPr>
        <w:t xml:space="preserve"> while vigorously shaking the disassembly tool.</w:t>
      </w:r>
      <w:r w:rsidR="00FF1DB6">
        <w:rPr>
          <w:rFonts w:ascii="Helvetica" w:hAnsi="Helvetica" w:cs="Arial"/>
          <w:sz w:val="22"/>
        </w:rPr>
        <w:t xml:space="preserve"> </w:t>
      </w:r>
    </w:p>
    <w:p w14:paraId="27D7ABFE" w14:textId="77777777" w:rsidR="000A2246" w:rsidRDefault="000A2246" w:rsidP="000A2246">
      <w:pPr>
        <w:numPr>
          <w:ilvl w:val="2"/>
          <w:numId w:val="16"/>
        </w:numPr>
        <w:spacing w:before="240"/>
        <w:jc w:val="both"/>
        <w:outlineLvl w:val="0"/>
        <w:rPr>
          <w:rFonts w:ascii="Helvetica" w:hAnsi="Helvetica" w:cs="Arial"/>
          <w:sz w:val="22"/>
        </w:rPr>
      </w:pPr>
      <w:r>
        <w:rPr>
          <w:rFonts w:ascii="Helvetica" w:hAnsi="Helvetica" w:cs="Arial"/>
          <w:sz w:val="22"/>
        </w:rPr>
        <w:t>MED-over the shoulder: Talent slides mixer-slide into disassembly tool and places it in dish of warm Buffer I.</w:t>
      </w:r>
    </w:p>
    <w:p w14:paraId="17EDE9F2" w14:textId="77777777" w:rsidR="000A2246" w:rsidRPr="002E3EF9" w:rsidRDefault="00F615C1" w:rsidP="000A2246">
      <w:pPr>
        <w:numPr>
          <w:ilvl w:val="2"/>
          <w:numId w:val="16"/>
        </w:numPr>
        <w:spacing w:before="240"/>
        <w:jc w:val="both"/>
        <w:outlineLvl w:val="0"/>
        <w:rPr>
          <w:rFonts w:ascii="Helvetica" w:hAnsi="Helvetica" w:cs="Arial"/>
          <w:sz w:val="22"/>
        </w:rPr>
      </w:pPr>
      <w:r>
        <w:rPr>
          <w:rFonts w:ascii="Helvetica" w:hAnsi="Helvetica" w:cs="Arial"/>
          <w:sz w:val="22"/>
        </w:rPr>
        <w:t>MED: Talent peels mixer off and manually shakes disassembly tool.</w:t>
      </w:r>
      <w:r w:rsidR="0043643C">
        <w:rPr>
          <w:rFonts w:ascii="Helvetica" w:hAnsi="Helvetica" w:cs="Arial"/>
          <w:sz w:val="22"/>
        </w:rPr>
        <w:t xml:space="preserve"> </w:t>
      </w:r>
      <w:r w:rsidR="0043643C" w:rsidRPr="0043643C">
        <w:rPr>
          <w:rFonts w:ascii="Helvetica" w:hAnsi="Helvetica" w:cs="Arial"/>
          <w:sz w:val="22"/>
          <w:highlight w:val="green"/>
        </w:rPr>
        <w:t>[</w:t>
      </w:r>
      <w:proofErr w:type="gramStart"/>
      <w:r w:rsidR="0043643C" w:rsidRPr="0043643C">
        <w:rPr>
          <w:rFonts w:eastAsia="Times New Roman"/>
          <w:highlight w:val="green"/>
        </w:rPr>
        <w:t>only</w:t>
      </w:r>
      <w:proofErr w:type="gramEnd"/>
      <w:r w:rsidR="0043643C" w:rsidRPr="0043643C">
        <w:rPr>
          <w:rFonts w:eastAsia="Times New Roman"/>
          <w:highlight w:val="green"/>
        </w:rPr>
        <w:t xml:space="preserve"> one take since that was all the sample that was prepared]</w:t>
      </w:r>
    </w:p>
    <w:p w14:paraId="1D34A502" w14:textId="77777777" w:rsidR="00BD322E" w:rsidRDefault="00BD322E" w:rsidP="00365A87">
      <w:pPr>
        <w:numPr>
          <w:ilvl w:val="1"/>
          <w:numId w:val="16"/>
        </w:numPr>
        <w:spacing w:before="240"/>
        <w:jc w:val="both"/>
        <w:outlineLvl w:val="0"/>
        <w:rPr>
          <w:rFonts w:ascii="Helvetica" w:hAnsi="Helvetica" w:cs="Arial"/>
          <w:sz w:val="22"/>
        </w:rPr>
      </w:pPr>
      <w:r w:rsidRPr="002E3EF9">
        <w:rPr>
          <w:rFonts w:ascii="Helvetica" w:hAnsi="Helvetica" w:cs="Arial"/>
          <w:sz w:val="22"/>
        </w:rPr>
        <w:t xml:space="preserve">Place the </w:t>
      </w:r>
      <w:proofErr w:type="gramStart"/>
      <w:r w:rsidRPr="002E3EF9">
        <w:rPr>
          <w:rFonts w:ascii="Helvetica" w:hAnsi="Helvetica" w:cs="Arial"/>
          <w:sz w:val="22"/>
        </w:rPr>
        <w:t>slide into a container with 50 ml of Wash buffer</w:t>
      </w:r>
      <w:proofErr w:type="gramEnd"/>
      <w:r w:rsidRPr="002E3EF9">
        <w:rPr>
          <w:rFonts w:ascii="Helvetica" w:hAnsi="Helvetica" w:cs="Arial"/>
          <w:sz w:val="22"/>
        </w:rPr>
        <w:t xml:space="preserve"> I and shake vigorously for 2 min.</w:t>
      </w:r>
      <w:r w:rsidR="00134806">
        <w:rPr>
          <w:rFonts w:ascii="Helvetica" w:hAnsi="Helvetica" w:cs="Arial"/>
          <w:sz w:val="22"/>
        </w:rPr>
        <w:t xml:space="preserve">  Then, repeat the previous step with 50 ml of Wash buffer II and 50 ml of Wash buffer III.</w:t>
      </w:r>
      <w:r w:rsidRPr="002E3EF9">
        <w:rPr>
          <w:rFonts w:ascii="Helvetica" w:hAnsi="Helvetica" w:cs="Arial"/>
          <w:sz w:val="22"/>
        </w:rPr>
        <w:t xml:space="preserve"> </w:t>
      </w:r>
    </w:p>
    <w:p w14:paraId="07AB0B22" w14:textId="77777777" w:rsidR="00F615C1" w:rsidRDefault="00F615C1" w:rsidP="00F615C1">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w:t>
      </w:r>
      <w:proofErr w:type="gramStart"/>
      <w:r>
        <w:rPr>
          <w:rFonts w:ascii="Helvetica" w:hAnsi="Helvetica" w:cs="Arial"/>
          <w:sz w:val="22"/>
        </w:rPr>
        <w:t>Talent places slide into container with Wash buffer I and manually shakes</w:t>
      </w:r>
      <w:proofErr w:type="gramEnd"/>
      <w:r>
        <w:rPr>
          <w:rFonts w:ascii="Helvetica" w:hAnsi="Helvetica" w:cs="Arial"/>
          <w:sz w:val="22"/>
        </w:rPr>
        <w:t xml:space="preserve"> it.</w:t>
      </w:r>
    </w:p>
    <w:p w14:paraId="47D6BCD1" w14:textId="77777777" w:rsidR="00F615C1" w:rsidRPr="00365A87" w:rsidRDefault="00134806" w:rsidP="00F615C1">
      <w:pPr>
        <w:numPr>
          <w:ilvl w:val="2"/>
          <w:numId w:val="16"/>
        </w:numPr>
        <w:spacing w:before="240"/>
        <w:jc w:val="both"/>
        <w:outlineLvl w:val="0"/>
        <w:rPr>
          <w:rFonts w:ascii="Helvetica" w:hAnsi="Helvetica" w:cs="Arial"/>
          <w:sz w:val="22"/>
        </w:rPr>
      </w:pPr>
      <w:r>
        <w:rPr>
          <w:rFonts w:ascii="Helvetica" w:hAnsi="Helvetica" w:cs="Arial"/>
          <w:sz w:val="22"/>
        </w:rPr>
        <w:t>MED: Talent places slide into container with appropriate Wash buffer and manually shakes it.</w:t>
      </w:r>
    </w:p>
    <w:p w14:paraId="141670E0" w14:textId="77777777" w:rsidR="00BD322E" w:rsidRDefault="00BD322E" w:rsidP="00C07C2A">
      <w:pPr>
        <w:numPr>
          <w:ilvl w:val="1"/>
          <w:numId w:val="16"/>
        </w:numPr>
        <w:spacing w:before="240"/>
        <w:jc w:val="both"/>
        <w:outlineLvl w:val="0"/>
        <w:rPr>
          <w:rFonts w:ascii="Helvetica" w:hAnsi="Helvetica" w:cs="Arial"/>
          <w:sz w:val="22"/>
        </w:rPr>
      </w:pPr>
      <w:r w:rsidRPr="002E3EF9">
        <w:rPr>
          <w:rFonts w:ascii="Helvetica" w:hAnsi="Helvetica" w:cs="Arial"/>
          <w:sz w:val="22"/>
        </w:rPr>
        <w:t>Quickly blot the edge</w:t>
      </w:r>
      <w:r w:rsidR="00EA40EA">
        <w:rPr>
          <w:rFonts w:ascii="Helvetica" w:hAnsi="Helvetica" w:cs="Arial"/>
          <w:sz w:val="22"/>
        </w:rPr>
        <w:t>s of the slide on a paper towel</w:t>
      </w:r>
      <w:r w:rsidR="00F615C1">
        <w:rPr>
          <w:rFonts w:ascii="Helvetica" w:hAnsi="Helvetica" w:cs="Arial"/>
          <w:sz w:val="22"/>
        </w:rPr>
        <w:t>. After placing the slide in a slide rack, dry it by centrifuging</w:t>
      </w:r>
      <w:r w:rsidRPr="002E3EF9">
        <w:rPr>
          <w:rFonts w:ascii="Helvetica" w:hAnsi="Helvetica" w:cs="Arial"/>
          <w:sz w:val="22"/>
        </w:rPr>
        <w:t xml:space="preserve"> at </w:t>
      </w:r>
      <w:proofErr w:type="gramStart"/>
      <w:r w:rsidR="00F615C1">
        <w:rPr>
          <w:rFonts w:ascii="Helvetica" w:hAnsi="Helvetica" w:cs="Arial"/>
          <w:sz w:val="22"/>
        </w:rPr>
        <w:t xml:space="preserve">200 </w:t>
      </w:r>
      <w:r w:rsidR="0043643C">
        <w:rPr>
          <w:rFonts w:ascii="Helvetica" w:hAnsi="Helvetica" w:cs="Arial"/>
          <w:sz w:val="22"/>
        </w:rPr>
        <w:t>x</w:t>
      </w:r>
      <w:proofErr w:type="gramEnd"/>
      <w:r w:rsidR="0043643C">
        <w:rPr>
          <w:rFonts w:ascii="Helvetica" w:hAnsi="Helvetica" w:cs="Arial"/>
          <w:sz w:val="22"/>
        </w:rPr>
        <w:t xml:space="preserve"> </w:t>
      </w:r>
      <w:r w:rsidR="00F615C1">
        <w:rPr>
          <w:rFonts w:ascii="Helvetica" w:hAnsi="Helvetica" w:cs="Arial"/>
          <w:sz w:val="22"/>
        </w:rPr>
        <w:t>g for 2 min</w:t>
      </w:r>
      <w:r w:rsidRPr="002E3EF9">
        <w:rPr>
          <w:rFonts w:ascii="Helvetica" w:hAnsi="Helvetica" w:cs="Arial"/>
          <w:sz w:val="22"/>
        </w:rPr>
        <w:t xml:space="preserve">. </w:t>
      </w:r>
      <w:r w:rsidR="00EA40EA">
        <w:rPr>
          <w:rFonts w:ascii="Helvetica" w:hAnsi="Helvetica" w:cs="Arial"/>
          <w:sz w:val="22"/>
        </w:rPr>
        <w:t>When finished, p</w:t>
      </w:r>
      <w:r w:rsidRPr="002E3EF9">
        <w:rPr>
          <w:rFonts w:ascii="Helvetica" w:hAnsi="Helvetica" w:cs="Arial"/>
          <w:sz w:val="22"/>
        </w:rPr>
        <w:t xml:space="preserve">lace </w:t>
      </w:r>
      <w:r w:rsidR="00EA40EA">
        <w:rPr>
          <w:rFonts w:ascii="Helvetica" w:hAnsi="Helvetica" w:cs="Arial"/>
          <w:sz w:val="22"/>
        </w:rPr>
        <w:t xml:space="preserve">the slide </w:t>
      </w:r>
      <w:r w:rsidRPr="002E3EF9">
        <w:rPr>
          <w:rFonts w:ascii="Helvetica" w:hAnsi="Helvetica" w:cs="Arial"/>
          <w:sz w:val="22"/>
        </w:rPr>
        <w:t xml:space="preserve">within </w:t>
      </w:r>
      <w:r w:rsidR="00EA40EA">
        <w:rPr>
          <w:rFonts w:ascii="Helvetica" w:hAnsi="Helvetica" w:cs="Arial"/>
          <w:sz w:val="22"/>
        </w:rPr>
        <w:t>a slide case</w:t>
      </w:r>
      <w:r w:rsidR="00BA4D16">
        <w:rPr>
          <w:rFonts w:ascii="Helvetica" w:hAnsi="Helvetica" w:cs="Arial"/>
          <w:sz w:val="22"/>
        </w:rPr>
        <w:t>, wrap it with foil</w:t>
      </w:r>
      <w:r w:rsidRPr="002E3EF9">
        <w:rPr>
          <w:rFonts w:ascii="Helvetica" w:hAnsi="Helvetica" w:cs="Arial"/>
          <w:sz w:val="22"/>
        </w:rPr>
        <w:t xml:space="preserve"> and store</w:t>
      </w:r>
      <w:r w:rsidR="00EA40EA">
        <w:rPr>
          <w:rFonts w:ascii="Helvetica" w:hAnsi="Helvetica" w:cs="Arial"/>
          <w:sz w:val="22"/>
        </w:rPr>
        <w:t xml:space="preserve"> it</w:t>
      </w:r>
      <w:r w:rsidRPr="002E3EF9">
        <w:rPr>
          <w:rFonts w:ascii="Helvetica" w:hAnsi="Helvetica" w:cs="Arial"/>
          <w:sz w:val="22"/>
        </w:rPr>
        <w:t xml:space="preserve"> in a desiccator</w:t>
      </w:r>
      <w:r w:rsidR="00EA40EA">
        <w:rPr>
          <w:rFonts w:ascii="Helvetica" w:hAnsi="Helvetica" w:cs="Arial"/>
          <w:sz w:val="22"/>
        </w:rPr>
        <w:t xml:space="preserve"> until </w:t>
      </w:r>
      <w:r w:rsidR="00FF1DB6">
        <w:rPr>
          <w:rFonts w:ascii="Helvetica" w:hAnsi="Helvetica" w:cs="Arial"/>
          <w:sz w:val="22"/>
        </w:rPr>
        <w:t>microarray analysis</w:t>
      </w:r>
      <w:r w:rsidRPr="002E3EF9">
        <w:rPr>
          <w:rFonts w:ascii="Helvetica" w:hAnsi="Helvetica" w:cs="Arial"/>
          <w:sz w:val="22"/>
        </w:rPr>
        <w:t>.</w:t>
      </w:r>
      <w:r w:rsidR="00EA40EA">
        <w:rPr>
          <w:rFonts w:ascii="Helvetica" w:hAnsi="Helvetica" w:cs="Arial"/>
          <w:sz w:val="22"/>
        </w:rPr>
        <w:t xml:space="preserve"> </w:t>
      </w:r>
    </w:p>
    <w:p w14:paraId="3BF4F7C6" w14:textId="77777777" w:rsidR="00F615C1" w:rsidRDefault="00F615C1" w:rsidP="00F615C1">
      <w:pPr>
        <w:numPr>
          <w:ilvl w:val="2"/>
          <w:numId w:val="16"/>
        </w:numPr>
        <w:spacing w:before="240"/>
        <w:jc w:val="both"/>
        <w:outlineLvl w:val="0"/>
        <w:rPr>
          <w:rFonts w:ascii="Helvetica" w:hAnsi="Helvetica" w:cs="Arial"/>
          <w:sz w:val="22"/>
        </w:rPr>
      </w:pPr>
      <w:r>
        <w:rPr>
          <w:rFonts w:ascii="Helvetica" w:hAnsi="Helvetica" w:cs="Arial"/>
          <w:sz w:val="22"/>
        </w:rPr>
        <w:t>CU: Slide as talent blots edges with paper towel.</w:t>
      </w:r>
    </w:p>
    <w:p w14:paraId="3FD23BD3" w14:textId="77777777" w:rsidR="00F615C1" w:rsidRPr="0043643C" w:rsidRDefault="00907424" w:rsidP="00F615C1">
      <w:pPr>
        <w:numPr>
          <w:ilvl w:val="2"/>
          <w:numId w:val="16"/>
        </w:numPr>
        <w:spacing w:before="240"/>
        <w:jc w:val="both"/>
        <w:outlineLvl w:val="0"/>
        <w:rPr>
          <w:rFonts w:ascii="Helvetica" w:hAnsi="Helvetica" w:cs="Arial"/>
          <w:sz w:val="22"/>
        </w:rPr>
      </w:pPr>
      <w:r w:rsidRPr="0043643C">
        <w:rPr>
          <w:rFonts w:ascii="Helvetica" w:hAnsi="Helvetica" w:cs="Arial"/>
          <w:strike/>
          <w:sz w:val="22"/>
        </w:rPr>
        <w:t xml:space="preserve">Reuse shot 3.14.2. – </w:t>
      </w:r>
      <w:proofErr w:type="gramStart"/>
      <w:r w:rsidRPr="0043643C">
        <w:rPr>
          <w:rFonts w:ascii="Helvetica" w:hAnsi="Helvetica" w:cs="Arial"/>
          <w:strike/>
          <w:sz w:val="22"/>
        </w:rPr>
        <w:t>use</w:t>
      </w:r>
      <w:proofErr w:type="gramEnd"/>
      <w:r w:rsidRPr="0043643C">
        <w:rPr>
          <w:rFonts w:ascii="Helvetica" w:hAnsi="Helvetica" w:cs="Arial"/>
          <w:strike/>
          <w:sz w:val="22"/>
        </w:rPr>
        <w:t xml:space="preserve"> the part that shows turning the centrifuge on</w:t>
      </w:r>
      <w:r w:rsidRPr="0043643C">
        <w:rPr>
          <w:rFonts w:ascii="Helvetica" w:hAnsi="Helvetica" w:cs="Arial"/>
          <w:sz w:val="22"/>
        </w:rPr>
        <w:t>.</w:t>
      </w:r>
      <w:r w:rsidR="00025F33" w:rsidRPr="0043643C">
        <w:rPr>
          <w:rFonts w:ascii="Helvetica" w:hAnsi="Helvetica" w:cs="Arial"/>
          <w:sz w:val="22"/>
        </w:rPr>
        <w:t xml:space="preserve"> </w:t>
      </w:r>
      <w:r w:rsidR="00025F33" w:rsidRPr="0043643C">
        <w:rPr>
          <w:rFonts w:ascii="Helvetica" w:hAnsi="Helvetica" w:cs="Arial"/>
          <w:color w:val="FF0000"/>
          <w:sz w:val="22"/>
        </w:rPr>
        <w:t>Talent places slides in slide rack and inside the centrifuge</w:t>
      </w:r>
    </w:p>
    <w:p w14:paraId="7F4DDFC5" w14:textId="77777777" w:rsidR="00F615C1" w:rsidRPr="00C07C2A" w:rsidRDefault="00F615C1" w:rsidP="00F615C1">
      <w:pPr>
        <w:numPr>
          <w:ilvl w:val="2"/>
          <w:numId w:val="16"/>
        </w:numPr>
        <w:spacing w:before="240"/>
        <w:jc w:val="both"/>
        <w:outlineLvl w:val="0"/>
        <w:rPr>
          <w:rFonts w:ascii="Helvetica" w:hAnsi="Helvetica" w:cs="Arial"/>
          <w:sz w:val="22"/>
        </w:rPr>
      </w:pPr>
      <w:r>
        <w:rPr>
          <w:rFonts w:ascii="Helvetica" w:hAnsi="Helvetica" w:cs="Arial"/>
          <w:sz w:val="22"/>
        </w:rPr>
        <w:t xml:space="preserve">MED: Talent places slide within a slide case, wraps it in foil, and places it in a </w:t>
      </w:r>
      <w:r w:rsidR="00105498">
        <w:rPr>
          <w:rFonts w:ascii="Helvetica" w:hAnsi="Helvetica" w:cs="Arial"/>
          <w:sz w:val="22"/>
        </w:rPr>
        <w:t>desiccator</w:t>
      </w:r>
      <w:r>
        <w:rPr>
          <w:rFonts w:ascii="Helvetica" w:hAnsi="Helvetica" w:cs="Arial"/>
          <w:sz w:val="22"/>
        </w:rPr>
        <w:t>.</w:t>
      </w:r>
    </w:p>
    <w:p w14:paraId="698E8BC3" w14:textId="77777777" w:rsidR="001D0788" w:rsidRPr="00A91C6E" w:rsidRDefault="00CE10F2" w:rsidP="00A91C6E">
      <w:pPr>
        <w:numPr>
          <w:ilvl w:val="0"/>
          <w:numId w:val="16"/>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xml:space="preserve">: </w:t>
      </w:r>
      <w:r w:rsidR="005B237F">
        <w:rPr>
          <w:rFonts w:ascii="Helvetica" w:hAnsi="Helvetica" w:cs="Arial"/>
          <w:b/>
          <w:sz w:val="22"/>
        </w:rPr>
        <w:t xml:space="preserve">DAP-chip Analysis of </w:t>
      </w:r>
      <w:r w:rsidR="005B237F" w:rsidRPr="005B237F">
        <w:rPr>
          <w:rFonts w:ascii="Helvetica" w:hAnsi="Helvetica" w:cs="Arial"/>
          <w:b/>
          <w:sz w:val="22"/>
        </w:rPr>
        <w:t>Gene Targets and Binding Sites for Response Regulators</w:t>
      </w:r>
      <w:r w:rsidR="005B237F" w:rsidRPr="00766647">
        <w:rPr>
          <w:rFonts w:ascii="Calibri" w:hAnsi="Calibri" w:cs="Arial"/>
        </w:rPr>
        <w:t xml:space="preserve"> </w:t>
      </w:r>
    </w:p>
    <w:p w14:paraId="1C94BA25" w14:textId="77777777" w:rsidR="00036FB1" w:rsidRPr="00036FB1" w:rsidRDefault="00036FB1" w:rsidP="00036FB1">
      <w:pPr>
        <w:numPr>
          <w:ilvl w:val="1"/>
          <w:numId w:val="16"/>
        </w:numPr>
        <w:spacing w:before="240"/>
        <w:jc w:val="both"/>
        <w:outlineLvl w:val="0"/>
        <w:rPr>
          <w:rFonts w:ascii="Helvetica" w:hAnsi="Helvetica" w:cs="Arial"/>
          <w:sz w:val="22"/>
        </w:rPr>
      </w:pPr>
      <w:r w:rsidRPr="00036FB1">
        <w:rPr>
          <w:rFonts w:ascii="Helvetica" w:hAnsi="Helvetica" w:cs="Arial"/>
          <w:sz w:val="22"/>
        </w:rPr>
        <w:t xml:space="preserve">RR DVU3023 shifted the upstream region of DVU3025. </w:t>
      </w:r>
      <w:proofErr w:type="gramStart"/>
      <w:r w:rsidRPr="00036FB1">
        <w:rPr>
          <w:rFonts w:ascii="Helvetica" w:hAnsi="Helvetica" w:cs="Arial"/>
          <w:sz w:val="22"/>
        </w:rPr>
        <w:t>qPCR</w:t>
      </w:r>
      <w:proofErr w:type="gramEnd"/>
      <w:r w:rsidRPr="00036FB1">
        <w:rPr>
          <w:rFonts w:ascii="Helvetica" w:hAnsi="Helvetica" w:cs="Arial"/>
          <w:sz w:val="22"/>
        </w:rPr>
        <w:t xml:space="preserve"> showed that the DVU3025 upstream region is enriched in the protein-bound fraction relative to the input DNA, thus indicating that the binding conditions were appropriate for DVU3023. </w:t>
      </w:r>
      <w:r w:rsidR="00A91C6E">
        <w:rPr>
          <w:rFonts w:ascii="Helvetica" w:hAnsi="Helvetica" w:cs="Arial"/>
          <w:sz w:val="22"/>
        </w:rPr>
        <w:t>DVU0013 was</w:t>
      </w:r>
      <w:r w:rsidR="00867B5E">
        <w:rPr>
          <w:rFonts w:ascii="Helvetica" w:hAnsi="Helvetica" w:cs="Arial"/>
          <w:sz w:val="22"/>
        </w:rPr>
        <w:t xml:space="preserve"> a negative control.</w:t>
      </w:r>
    </w:p>
    <w:p w14:paraId="10B5CC0D" w14:textId="77777777" w:rsidR="006913A8" w:rsidRDefault="006913A8" w:rsidP="006913A8">
      <w:pPr>
        <w:numPr>
          <w:ilvl w:val="2"/>
          <w:numId w:val="16"/>
        </w:numPr>
        <w:spacing w:before="240"/>
        <w:jc w:val="both"/>
        <w:outlineLvl w:val="0"/>
        <w:rPr>
          <w:rFonts w:ascii="Helvetica" w:hAnsi="Helvetica" w:cs="Arial"/>
          <w:sz w:val="22"/>
        </w:rPr>
      </w:pPr>
      <w:r>
        <w:rPr>
          <w:rFonts w:ascii="Helvetica" w:hAnsi="Helvetica" w:cs="Arial"/>
          <w:sz w:val="22"/>
        </w:rPr>
        <w:t>LAB MEDIA: Figure 3</w:t>
      </w:r>
      <w:r w:rsidR="008B7499">
        <w:rPr>
          <w:rFonts w:ascii="Helvetica" w:hAnsi="Helvetica" w:cs="Arial"/>
          <w:sz w:val="22"/>
        </w:rPr>
        <w:t xml:space="preserve"> (</w:t>
      </w:r>
      <w:r w:rsidR="008B7499" w:rsidRPr="008B7499">
        <w:rPr>
          <w:rFonts w:ascii="Helvetica" w:hAnsi="Helvetica" w:cs="Arial"/>
          <w:sz w:val="22"/>
        </w:rPr>
        <w:t>Figure 3.tif, Figure 3B.pptx, Figure 3C.pptx)</w:t>
      </w:r>
      <w:r>
        <w:rPr>
          <w:rFonts w:ascii="Helvetica" w:hAnsi="Helvetica" w:cs="Arial"/>
          <w:sz w:val="22"/>
        </w:rPr>
        <w:t xml:space="preserve"> (Video Editor: Show</w:t>
      </w:r>
      <w:r w:rsidR="0054362B">
        <w:rPr>
          <w:rFonts w:ascii="Helvetica" w:hAnsi="Helvetica" w:cs="Arial"/>
          <w:sz w:val="22"/>
        </w:rPr>
        <w:t xml:space="preserve"> image B for first sentence</w:t>
      </w:r>
      <w:r>
        <w:rPr>
          <w:rFonts w:ascii="Helvetica" w:hAnsi="Helvetica" w:cs="Arial"/>
          <w:sz w:val="22"/>
        </w:rPr>
        <w:t xml:space="preserve">. Show graph C for </w:t>
      </w:r>
      <w:r w:rsidR="0054362B">
        <w:rPr>
          <w:rFonts w:ascii="Helvetica" w:hAnsi="Helvetica" w:cs="Arial"/>
          <w:sz w:val="22"/>
        </w:rPr>
        <w:t>second sentence</w:t>
      </w:r>
      <w:r w:rsidR="00760DDC">
        <w:rPr>
          <w:rFonts w:ascii="Helvetica" w:hAnsi="Helvetica" w:cs="Arial"/>
          <w:sz w:val="22"/>
        </w:rPr>
        <w:t xml:space="preserve"> and m</w:t>
      </w:r>
      <w:r w:rsidR="00867B5E">
        <w:rPr>
          <w:rFonts w:ascii="Helvetica" w:hAnsi="Helvetica" w:cs="Arial"/>
          <w:sz w:val="22"/>
        </w:rPr>
        <w:t xml:space="preserve">ake </w:t>
      </w:r>
      <w:r w:rsidR="00760DDC">
        <w:rPr>
          <w:rFonts w:ascii="Helvetica" w:hAnsi="Helvetica" w:cs="Arial"/>
          <w:sz w:val="22"/>
        </w:rPr>
        <w:t>“</w:t>
      </w:r>
      <w:r w:rsidR="00867B5E">
        <w:rPr>
          <w:rFonts w:ascii="Helvetica" w:hAnsi="Helvetica" w:cs="Arial"/>
          <w:sz w:val="22"/>
        </w:rPr>
        <w:t>pDVU3025</w:t>
      </w:r>
      <w:r w:rsidR="00760DDC">
        <w:rPr>
          <w:rFonts w:ascii="Helvetica" w:hAnsi="Helvetica" w:cs="Arial"/>
          <w:sz w:val="22"/>
        </w:rPr>
        <w:t>”</w:t>
      </w:r>
      <w:r w:rsidR="00867B5E">
        <w:rPr>
          <w:rFonts w:ascii="Helvetica" w:hAnsi="Helvetica" w:cs="Arial"/>
          <w:sz w:val="22"/>
        </w:rPr>
        <w:t xml:space="preserve"> and corresponding</w:t>
      </w:r>
      <w:r w:rsidR="00760DDC">
        <w:rPr>
          <w:rFonts w:ascii="Helvetica" w:hAnsi="Helvetica" w:cs="Arial"/>
          <w:sz w:val="22"/>
        </w:rPr>
        <w:t xml:space="preserve"> black</w:t>
      </w:r>
      <w:r w:rsidR="00867B5E">
        <w:rPr>
          <w:rFonts w:ascii="Helvetica" w:hAnsi="Helvetica" w:cs="Arial"/>
          <w:sz w:val="22"/>
        </w:rPr>
        <w:t xml:space="preserve"> arrow appear.</w:t>
      </w:r>
      <w:r w:rsidR="00760DDC">
        <w:rPr>
          <w:rFonts w:ascii="Helvetica" w:hAnsi="Helvetica" w:cs="Arial"/>
          <w:sz w:val="22"/>
        </w:rPr>
        <w:t xml:space="preserve"> Make “pDVU0013” and corresponding black arrow appear for third sentence.</w:t>
      </w:r>
      <w:r>
        <w:rPr>
          <w:rFonts w:ascii="Helvetica" w:hAnsi="Helvetica" w:cs="Arial"/>
          <w:sz w:val="22"/>
        </w:rPr>
        <w:t>)</w:t>
      </w:r>
    </w:p>
    <w:p w14:paraId="2961C173" w14:textId="77777777" w:rsidR="00036FB1" w:rsidRPr="00036FB1" w:rsidRDefault="00036FB1" w:rsidP="00036FB1">
      <w:pPr>
        <w:numPr>
          <w:ilvl w:val="1"/>
          <w:numId w:val="16"/>
        </w:numPr>
        <w:spacing w:before="240"/>
        <w:jc w:val="both"/>
        <w:outlineLvl w:val="0"/>
        <w:rPr>
          <w:rFonts w:ascii="Helvetica" w:hAnsi="Helvetica" w:cs="Arial"/>
          <w:sz w:val="22"/>
        </w:rPr>
      </w:pPr>
      <w:r w:rsidRPr="00036FB1">
        <w:rPr>
          <w:rFonts w:ascii="Helvetica" w:hAnsi="Helvetica" w:cs="Arial"/>
          <w:sz w:val="22"/>
        </w:rPr>
        <w:t xml:space="preserve">The top four peaks obtained after DAP-chip analysis </w:t>
      </w:r>
      <w:proofErr w:type="gramStart"/>
      <w:r w:rsidRPr="00036FB1">
        <w:rPr>
          <w:rFonts w:ascii="Helvetica" w:hAnsi="Helvetica" w:cs="Arial"/>
          <w:sz w:val="22"/>
        </w:rPr>
        <w:t>were</w:t>
      </w:r>
      <w:proofErr w:type="gramEnd"/>
      <w:r w:rsidRPr="00036FB1">
        <w:rPr>
          <w:rFonts w:ascii="Helvetica" w:hAnsi="Helvetica" w:cs="Arial"/>
          <w:sz w:val="22"/>
        </w:rPr>
        <w:t xml:space="preserve"> chosen as the most likely targets for</w:t>
      </w:r>
      <w:r w:rsidR="00C34A5E">
        <w:rPr>
          <w:rFonts w:ascii="Helvetica" w:hAnsi="Helvetica" w:cs="Arial"/>
          <w:sz w:val="22"/>
        </w:rPr>
        <w:t xml:space="preserve"> DVU3023. </w:t>
      </w:r>
    </w:p>
    <w:p w14:paraId="2647317F" w14:textId="77777777" w:rsidR="009424EC" w:rsidRDefault="009424EC" w:rsidP="009424EC">
      <w:pPr>
        <w:numPr>
          <w:ilvl w:val="2"/>
          <w:numId w:val="16"/>
        </w:numPr>
        <w:spacing w:before="240"/>
        <w:jc w:val="both"/>
        <w:outlineLvl w:val="0"/>
        <w:rPr>
          <w:rFonts w:ascii="Helvetica" w:hAnsi="Helvetica" w:cs="Arial"/>
          <w:sz w:val="22"/>
        </w:rPr>
      </w:pPr>
      <w:r>
        <w:rPr>
          <w:rFonts w:ascii="Helvetica" w:hAnsi="Helvetica" w:cs="Arial"/>
          <w:sz w:val="22"/>
        </w:rPr>
        <w:t xml:space="preserve">LAB MEDIA: Figure 3D </w:t>
      </w:r>
      <w:r w:rsidR="008B7499">
        <w:rPr>
          <w:rFonts w:ascii="Helvetica" w:hAnsi="Helvetica" w:cs="Arial"/>
          <w:sz w:val="22"/>
        </w:rPr>
        <w:t xml:space="preserve">(Figure 3.tiff, Figure 3D.pptx) </w:t>
      </w:r>
      <w:r>
        <w:rPr>
          <w:rFonts w:ascii="Helvetica" w:hAnsi="Helvetica" w:cs="Arial"/>
          <w:sz w:val="22"/>
        </w:rPr>
        <w:t>(Video Editor: Show this figure for first sentence.)</w:t>
      </w:r>
    </w:p>
    <w:p w14:paraId="14428B03" w14:textId="77777777" w:rsidR="00036FB1" w:rsidRPr="00036FB1" w:rsidRDefault="00036FB1" w:rsidP="00036FB1">
      <w:pPr>
        <w:numPr>
          <w:ilvl w:val="1"/>
          <w:numId w:val="16"/>
        </w:numPr>
        <w:spacing w:before="240"/>
        <w:jc w:val="both"/>
        <w:outlineLvl w:val="0"/>
        <w:rPr>
          <w:rFonts w:ascii="Helvetica" w:hAnsi="Helvetica" w:cs="Arial"/>
          <w:sz w:val="22"/>
        </w:rPr>
      </w:pPr>
      <w:r w:rsidRPr="00036FB1">
        <w:rPr>
          <w:rFonts w:ascii="Helvetica" w:hAnsi="Helvetica" w:cs="Arial"/>
          <w:sz w:val="22"/>
        </w:rPr>
        <w:t>The positive target DVU3025 was the first peak obtained with the highest score. Two gene targets are two other singly encoded lactate permeases. The fourth gene target does not lie in an upstream region, but in the intergenic region between two convergently tr</w:t>
      </w:r>
      <w:r w:rsidR="000F58EB">
        <w:rPr>
          <w:rFonts w:ascii="Helvetica" w:hAnsi="Helvetica" w:cs="Arial"/>
          <w:sz w:val="22"/>
        </w:rPr>
        <w:t>anscribed genes</w:t>
      </w:r>
      <w:r w:rsidRPr="00036FB1">
        <w:rPr>
          <w:rFonts w:ascii="Helvetica" w:hAnsi="Helvetica" w:cs="Arial"/>
          <w:sz w:val="22"/>
        </w:rPr>
        <w:t xml:space="preserve">. </w:t>
      </w:r>
    </w:p>
    <w:p w14:paraId="57DBBC91" w14:textId="77777777" w:rsidR="009424EC" w:rsidRDefault="009424EC" w:rsidP="009424EC">
      <w:pPr>
        <w:numPr>
          <w:ilvl w:val="2"/>
          <w:numId w:val="16"/>
        </w:numPr>
        <w:spacing w:before="240"/>
        <w:jc w:val="both"/>
        <w:outlineLvl w:val="0"/>
        <w:rPr>
          <w:rFonts w:ascii="Helvetica" w:hAnsi="Helvetica" w:cs="Arial"/>
          <w:sz w:val="22"/>
        </w:rPr>
      </w:pPr>
      <w:r>
        <w:rPr>
          <w:rFonts w:ascii="Helvetica" w:hAnsi="Helvetica" w:cs="Arial"/>
          <w:sz w:val="22"/>
        </w:rPr>
        <w:t>LAB MEDIA: Figure 3E</w:t>
      </w:r>
      <w:r w:rsidR="008B7499">
        <w:rPr>
          <w:rFonts w:ascii="Helvetica" w:hAnsi="Helvetica" w:cs="Arial"/>
          <w:sz w:val="22"/>
        </w:rPr>
        <w:t xml:space="preserve"> (Figure 3.tiff, Figure 3E.pptx)</w:t>
      </w:r>
      <w:r>
        <w:rPr>
          <w:rFonts w:ascii="Helvetica" w:hAnsi="Helvetica" w:cs="Arial"/>
          <w:sz w:val="22"/>
        </w:rPr>
        <w:t xml:space="preserve"> (Video Editor: Highlight or point to</w:t>
      </w:r>
      <w:r w:rsidR="00036FB1">
        <w:rPr>
          <w:rFonts w:ascii="Helvetica" w:hAnsi="Helvetica" w:cs="Arial"/>
          <w:sz w:val="22"/>
        </w:rPr>
        <w:t xml:space="preserve"> “3025” for first sentence,</w:t>
      </w:r>
      <w:r>
        <w:rPr>
          <w:rFonts w:ascii="Helvetica" w:hAnsi="Helvetica" w:cs="Arial"/>
          <w:sz w:val="22"/>
        </w:rPr>
        <w:t xml:space="preserve"> “2451” and “3284” for second sentence</w:t>
      </w:r>
      <w:r w:rsidR="00036FB1">
        <w:rPr>
          <w:rFonts w:ascii="Helvetica" w:hAnsi="Helvetica" w:cs="Arial"/>
          <w:sz w:val="22"/>
        </w:rPr>
        <w:t>, and</w:t>
      </w:r>
      <w:r>
        <w:rPr>
          <w:rFonts w:ascii="Helvetica" w:hAnsi="Helvetica" w:cs="Arial"/>
          <w:sz w:val="22"/>
        </w:rPr>
        <w:t xml:space="preserve"> “652</w:t>
      </w:r>
      <w:r w:rsidR="00036FB1">
        <w:rPr>
          <w:rFonts w:ascii="Helvetica" w:hAnsi="Helvetica" w:cs="Arial"/>
          <w:sz w:val="22"/>
        </w:rPr>
        <w:t>” and “653” for third sentence.)</w:t>
      </w:r>
    </w:p>
    <w:p w14:paraId="23DDF5A6" w14:textId="77777777" w:rsidR="00036FB1" w:rsidRPr="00036FB1" w:rsidRDefault="00036FB1" w:rsidP="00036FB1">
      <w:pPr>
        <w:numPr>
          <w:ilvl w:val="1"/>
          <w:numId w:val="16"/>
        </w:numPr>
        <w:spacing w:before="240"/>
        <w:jc w:val="both"/>
        <w:outlineLvl w:val="0"/>
        <w:rPr>
          <w:rFonts w:ascii="Helvetica" w:hAnsi="Helvetica" w:cs="Arial"/>
          <w:sz w:val="22"/>
        </w:rPr>
      </w:pPr>
      <w:r w:rsidRPr="00036FB1">
        <w:rPr>
          <w:rFonts w:ascii="Helvetica" w:hAnsi="Helvetica" w:cs="Arial"/>
          <w:sz w:val="22"/>
        </w:rPr>
        <w:t>Using the</w:t>
      </w:r>
      <w:r w:rsidR="00C34A5E">
        <w:rPr>
          <w:rFonts w:ascii="Helvetica" w:hAnsi="Helvetica" w:cs="Arial"/>
          <w:sz w:val="22"/>
        </w:rPr>
        <w:t xml:space="preserve"> upstream regions of</w:t>
      </w:r>
      <w:r w:rsidRPr="00036FB1">
        <w:rPr>
          <w:rFonts w:ascii="Helvetica" w:hAnsi="Helvetica" w:cs="Arial"/>
          <w:sz w:val="22"/>
        </w:rPr>
        <w:t xml:space="preserve"> targets obtained by DAP-chip, MEME was used to predict a binding site motif. </w:t>
      </w:r>
      <w:proofErr w:type="gramStart"/>
      <w:r w:rsidRPr="00036FB1">
        <w:rPr>
          <w:rFonts w:ascii="Helvetica" w:hAnsi="Helvetica" w:cs="Arial"/>
          <w:sz w:val="22"/>
        </w:rPr>
        <w:t>The motif was further validated by making substitutions in the conserved bases within the motif, which eliminated the binding shift</w:t>
      </w:r>
      <w:proofErr w:type="gramEnd"/>
      <w:r w:rsidRPr="00036FB1">
        <w:rPr>
          <w:rFonts w:ascii="Helvetica" w:hAnsi="Helvetica" w:cs="Arial"/>
          <w:sz w:val="22"/>
        </w:rPr>
        <w:t>.</w:t>
      </w:r>
      <w:r>
        <w:rPr>
          <w:rFonts w:ascii="Helvetica" w:hAnsi="Helvetica" w:cs="Arial"/>
          <w:sz w:val="22"/>
        </w:rPr>
        <w:t xml:space="preserve">      </w:t>
      </w:r>
    </w:p>
    <w:p w14:paraId="15259528" w14:textId="77777777" w:rsidR="0053002A" w:rsidRDefault="0053002A" w:rsidP="0053002A">
      <w:pPr>
        <w:numPr>
          <w:ilvl w:val="2"/>
          <w:numId w:val="16"/>
        </w:numPr>
        <w:spacing w:before="240"/>
        <w:jc w:val="both"/>
        <w:outlineLvl w:val="0"/>
        <w:rPr>
          <w:rFonts w:ascii="Helvetica" w:hAnsi="Helvetica" w:cs="Arial"/>
          <w:sz w:val="22"/>
        </w:rPr>
      </w:pPr>
      <w:r>
        <w:rPr>
          <w:rFonts w:ascii="Helvetica" w:hAnsi="Helvetica" w:cs="Arial"/>
          <w:sz w:val="22"/>
        </w:rPr>
        <w:t xml:space="preserve">LAB MEDIA: </w:t>
      </w:r>
      <w:r w:rsidR="00A91C6E">
        <w:rPr>
          <w:rFonts w:ascii="Helvetica" w:hAnsi="Helvetica" w:cs="Arial"/>
          <w:sz w:val="22"/>
        </w:rPr>
        <w:t>Figure 3F</w:t>
      </w:r>
      <w:r w:rsidR="008B7499">
        <w:rPr>
          <w:rFonts w:ascii="Helvetica" w:hAnsi="Helvetica" w:cs="Arial"/>
          <w:sz w:val="22"/>
        </w:rPr>
        <w:t xml:space="preserve"> (Figure 3.tiff, Figure 3F-1.pptx) (Video Editor: Highlight or draw a square around the</w:t>
      </w:r>
      <w:r>
        <w:rPr>
          <w:rFonts w:ascii="Helvetica" w:hAnsi="Helvetica" w:cs="Arial"/>
          <w:sz w:val="22"/>
        </w:rPr>
        <w:t xml:space="preserve"> </w:t>
      </w:r>
      <w:r w:rsidR="008B7499">
        <w:rPr>
          <w:rFonts w:ascii="Helvetica" w:hAnsi="Helvetica" w:cs="Arial"/>
          <w:sz w:val="22"/>
        </w:rPr>
        <w:t xml:space="preserve">top “DAP-chip target based” image </w:t>
      </w:r>
      <w:r w:rsidR="00036FB1">
        <w:rPr>
          <w:rFonts w:ascii="Helvetica" w:hAnsi="Helvetica" w:cs="Arial"/>
          <w:sz w:val="22"/>
        </w:rPr>
        <w:t>for first sentence.)</w:t>
      </w:r>
      <w:r>
        <w:rPr>
          <w:rFonts w:ascii="Helvetica" w:hAnsi="Helvetica" w:cs="Arial"/>
          <w:sz w:val="22"/>
        </w:rPr>
        <w:t xml:space="preserve"> </w:t>
      </w:r>
    </w:p>
    <w:p w14:paraId="5DD7EDAE" w14:textId="77777777" w:rsidR="0053002A" w:rsidRDefault="0053002A" w:rsidP="0053002A">
      <w:pPr>
        <w:numPr>
          <w:ilvl w:val="2"/>
          <w:numId w:val="16"/>
        </w:numPr>
        <w:spacing w:before="240"/>
        <w:jc w:val="both"/>
        <w:outlineLvl w:val="0"/>
        <w:rPr>
          <w:rFonts w:ascii="Helvetica" w:hAnsi="Helvetica" w:cs="Arial"/>
          <w:sz w:val="22"/>
        </w:rPr>
      </w:pPr>
      <w:r>
        <w:rPr>
          <w:rFonts w:ascii="Helvetica" w:hAnsi="Helvetica" w:cs="Arial"/>
          <w:sz w:val="22"/>
        </w:rPr>
        <w:t>LAB MEDIA: Figure 3G</w:t>
      </w:r>
      <w:r w:rsidR="008B7499">
        <w:rPr>
          <w:rFonts w:ascii="Helvetica" w:hAnsi="Helvetica" w:cs="Arial"/>
          <w:sz w:val="22"/>
        </w:rPr>
        <w:t xml:space="preserve"> (Figure 3.tiff, Figure 3G.pptx)</w:t>
      </w:r>
      <w:r>
        <w:rPr>
          <w:rFonts w:ascii="Helvetica" w:hAnsi="Helvetica" w:cs="Arial"/>
          <w:sz w:val="22"/>
        </w:rPr>
        <w:t xml:space="preserve"> (Video Editor: Show this table for second sentence.)</w:t>
      </w:r>
    </w:p>
    <w:p w14:paraId="3FC6175C" w14:textId="77777777" w:rsidR="00760DDC" w:rsidRPr="00F40811" w:rsidRDefault="008760B5" w:rsidP="00F40811">
      <w:pPr>
        <w:numPr>
          <w:ilvl w:val="1"/>
          <w:numId w:val="16"/>
        </w:numPr>
        <w:spacing w:before="240"/>
        <w:jc w:val="both"/>
        <w:outlineLvl w:val="0"/>
        <w:rPr>
          <w:rFonts w:ascii="Helvetica" w:hAnsi="Helvetica" w:cs="Arial"/>
          <w:sz w:val="22"/>
        </w:rPr>
      </w:pPr>
      <w:r>
        <w:rPr>
          <w:rFonts w:ascii="Helvetica" w:hAnsi="Helvetica" w:cs="Arial"/>
          <w:sz w:val="22"/>
        </w:rPr>
        <w:t>The valid</w:t>
      </w:r>
      <w:r w:rsidR="00645D5D">
        <w:rPr>
          <w:rFonts w:ascii="Helvetica" w:hAnsi="Helvetica" w:cs="Arial"/>
          <w:sz w:val="22"/>
        </w:rPr>
        <w:t xml:space="preserve">ated motif was used to scan other sulfate-reducing bacteria </w:t>
      </w:r>
      <w:r>
        <w:rPr>
          <w:rFonts w:ascii="Helvetica" w:hAnsi="Helvetica" w:cs="Arial"/>
          <w:sz w:val="22"/>
        </w:rPr>
        <w:t xml:space="preserve">genomes </w:t>
      </w:r>
      <w:r w:rsidR="00A91C6E">
        <w:rPr>
          <w:rFonts w:ascii="Helvetica" w:hAnsi="Helvetica" w:cs="Arial"/>
          <w:sz w:val="22"/>
        </w:rPr>
        <w:t xml:space="preserve">that had </w:t>
      </w:r>
      <w:r>
        <w:rPr>
          <w:rFonts w:ascii="Helvetica" w:hAnsi="Helvetica" w:cs="Arial"/>
          <w:sz w:val="22"/>
        </w:rPr>
        <w:t>DVU3023</w:t>
      </w:r>
      <w:r w:rsidR="00A91C6E">
        <w:rPr>
          <w:rFonts w:ascii="Helvetica" w:hAnsi="Helvetica" w:cs="Arial"/>
          <w:sz w:val="22"/>
        </w:rPr>
        <w:t xml:space="preserve"> orthologs</w:t>
      </w:r>
      <w:r>
        <w:rPr>
          <w:rFonts w:ascii="Helvetica" w:hAnsi="Helvetica" w:cs="Arial"/>
          <w:sz w:val="22"/>
        </w:rPr>
        <w:t xml:space="preserve">. </w:t>
      </w:r>
      <w:r w:rsidR="00036FB1" w:rsidRPr="00036FB1">
        <w:rPr>
          <w:rFonts w:ascii="Helvetica" w:hAnsi="Helvetica" w:cs="Arial"/>
          <w:sz w:val="22"/>
        </w:rPr>
        <w:t xml:space="preserve">Loci were chosen as possible gene targets when the motif was located in upstream regions of open reading frames. Using motif sequences predicted for orthologous RRs, a consensus binding site motif was generated, which closely resembled the one for </w:t>
      </w:r>
      <w:r w:rsidR="00036FB1" w:rsidRPr="00036FB1">
        <w:rPr>
          <w:rFonts w:ascii="Helvetica" w:hAnsi="Helvetica" w:cs="Arial"/>
          <w:i/>
          <w:sz w:val="22"/>
        </w:rPr>
        <w:t>D. vulgaris</w:t>
      </w:r>
      <w:r w:rsidR="00036FB1" w:rsidRPr="00036FB1">
        <w:rPr>
          <w:rFonts w:ascii="Helvetica" w:hAnsi="Helvetica" w:cs="Arial"/>
          <w:sz w:val="22"/>
        </w:rPr>
        <w:t xml:space="preserve"> Hildenborough. </w:t>
      </w:r>
    </w:p>
    <w:p w14:paraId="2D7AF486" w14:textId="77777777" w:rsidR="00867B5E" w:rsidRPr="00760DDC" w:rsidRDefault="0053002A" w:rsidP="00760DDC">
      <w:pPr>
        <w:numPr>
          <w:ilvl w:val="2"/>
          <w:numId w:val="16"/>
        </w:numPr>
        <w:spacing w:before="240"/>
        <w:jc w:val="both"/>
        <w:outlineLvl w:val="0"/>
        <w:rPr>
          <w:rFonts w:ascii="Helvetica" w:hAnsi="Helvetica" w:cs="Arial"/>
          <w:sz w:val="22"/>
        </w:rPr>
      </w:pPr>
      <w:r>
        <w:rPr>
          <w:rFonts w:ascii="Helvetica" w:hAnsi="Helvetica" w:cs="Arial"/>
          <w:sz w:val="22"/>
        </w:rPr>
        <w:t>LAB MEDIA: Table 3</w:t>
      </w:r>
      <w:r w:rsidR="008B7499">
        <w:rPr>
          <w:rFonts w:ascii="Helvetica" w:hAnsi="Helvetica" w:cs="Arial"/>
          <w:sz w:val="22"/>
        </w:rPr>
        <w:t xml:space="preserve"> (Table 3.pptx)</w:t>
      </w:r>
      <w:r>
        <w:rPr>
          <w:rFonts w:ascii="Helvetica" w:hAnsi="Helvetica" w:cs="Arial"/>
          <w:sz w:val="22"/>
        </w:rPr>
        <w:t xml:space="preserve"> (Video Editor: </w:t>
      </w:r>
      <w:r w:rsidRPr="00AA241A">
        <w:rPr>
          <w:rFonts w:ascii="Helvetica" w:hAnsi="Helvetica" w:cs="Arial"/>
          <w:sz w:val="22"/>
        </w:rPr>
        <w:t xml:space="preserve">Show this table for first </w:t>
      </w:r>
      <w:r w:rsidR="00A91C6E" w:rsidRPr="00AA241A">
        <w:rPr>
          <w:rFonts w:ascii="Helvetica" w:hAnsi="Helvetica" w:cs="Arial"/>
          <w:sz w:val="22"/>
        </w:rPr>
        <w:t xml:space="preserve">two </w:t>
      </w:r>
      <w:r w:rsidRPr="00AA241A">
        <w:rPr>
          <w:rFonts w:ascii="Helvetica" w:hAnsi="Helvetica" w:cs="Arial"/>
          <w:sz w:val="22"/>
        </w:rPr>
        <w:t>sentence</w:t>
      </w:r>
      <w:r w:rsidR="00A91C6E" w:rsidRPr="00AA241A">
        <w:rPr>
          <w:rFonts w:ascii="Helvetica" w:hAnsi="Helvetica" w:cs="Arial"/>
          <w:sz w:val="22"/>
        </w:rPr>
        <w:t>s</w:t>
      </w:r>
      <w:r>
        <w:rPr>
          <w:rFonts w:ascii="Helvetica" w:hAnsi="Helvetica" w:cs="Arial"/>
          <w:sz w:val="22"/>
        </w:rPr>
        <w:t>.)</w:t>
      </w:r>
    </w:p>
    <w:p w14:paraId="610372D3" w14:textId="77777777" w:rsidR="00CE10F2" w:rsidRPr="00116DDD" w:rsidRDefault="0053002A" w:rsidP="00116DDD">
      <w:pPr>
        <w:numPr>
          <w:ilvl w:val="2"/>
          <w:numId w:val="16"/>
        </w:numPr>
        <w:spacing w:before="240"/>
        <w:jc w:val="both"/>
        <w:outlineLvl w:val="0"/>
        <w:rPr>
          <w:rFonts w:ascii="Helvetica" w:hAnsi="Helvetica" w:cs="Arial"/>
          <w:sz w:val="22"/>
        </w:rPr>
      </w:pPr>
      <w:r>
        <w:rPr>
          <w:rFonts w:ascii="Helvetica" w:hAnsi="Helvetica" w:cs="Arial"/>
          <w:sz w:val="22"/>
        </w:rPr>
        <w:t>LAB MEDIA: Figure 3</w:t>
      </w:r>
      <w:r w:rsidR="00867B5E">
        <w:rPr>
          <w:rFonts w:ascii="Helvetica" w:hAnsi="Helvetica" w:cs="Arial"/>
          <w:sz w:val="22"/>
        </w:rPr>
        <w:t>F</w:t>
      </w:r>
      <w:r w:rsidR="008B7499">
        <w:rPr>
          <w:rFonts w:ascii="Helvetica" w:hAnsi="Helvetica" w:cs="Arial"/>
          <w:sz w:val="22"/>
        </w:rPr>
        <w:t xml:space="preserve"> (Figure 3.tiff, Figure 3F-2.pptx)</w:t>
      </w:r>
      <w:r w:rsidR="00867B5E">
        <w:rPr>
          <w:rFonts w:ascii="Helvetica" w:hAnsi="Helvetica" w:cs="Arial"/>
          <w:sz w:val="22"/>
        </w:rPr>
        <w:t xml:space="preserve"> (Video Editor: Show this figure</w:t>
      </w:r>
      <w:r>
        <w:rPr>
          <w:rFonts w:ascii="Helvetica" w:hAnsi="Helvetica" w:cs="Arial"/>
          <w:sz w:val="22"/>
        </w:rPr>
        <w:t xml:space="preserve"> for </w:t>
      </w:r>
      <w:r w:rsidR="00D01861">
        <w:rPr>
          <w:rFonts w:ascii="Helvetica" w:hAnsi="Helvetica" w:cs="Arial"/>
          <w:sz w:val="22"/>
        </w:rPr>
        <w:t xml:space="preserve">third </w:t>
      </w:r>
      <w:r>
        <w:rPr>
          <w:rFonts w:ascii="Helvetica" w:hAnsi="Helvetica" w:cs="Arial"/>
          <w:sz w:val="22"/>
        </w:rPr>
        <w:t>sentence.)</w:t>
      </w:r>
    </w:p>
    <w:p w14:paraId="5C58E0B1" w14:textId="77777777" w:rsidR="00CE10F2" w:rsidRPr="00FB038C" w:rsidRDefault="00CE10F2" w:rsidP="00CE10F2">
      <w:pPr>
        <w:spacing w:line="480" w:lineRule="auto"/>
        <w:ind w:left="792"/>
        <w:rPr>
          <w:rFonts w:ascii="Helvetica" w:hAnsi="Helvetica"/>
          <w:b/>
          <w:sz w:val="22"/>
          <w:lang w:eastAsia="zh-TW"/>
        </w:rPr>
      </w:pPr>
    </w:p>
    <w:p w14:paraId="58B0D08C" w14:textId="77777777" w:rsidR="00CE10F2" w:rsidRPr="00116DDD" w:rsidRDefault="00CE10F2" w:rsidP="00116DDD">
      <w:pPr>
        <w:numPr>
          <w:ilvl w:val="0"/>
          <w:numId w:val="16"/>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14:paraId="123D7A6E" w14:textId="77777777" w:rsidR="00CE10F2" w:rsidRDefault="008760B5" w:rsidP="00941F06">
      <w:pPr>
        <w:numPr>
          <w:ilvl w:val="1"/>
          <w:numId w:val="16"/>
        </w:numPr>
        <w:spacing w:before="240"/>
        <w:jc w:val="both"/>
        <w:outlineLvl w:val="0"/>
        <w:rPr>
          <w:rFonts w:ascii="Helvetica" w:hAnsi="Helvetica" w:cs="Arial"/>
          <w:sz w:val="22"/>
        </w:rPr>
      </w:pPr>
      <w:r>
        <w:rPr>
          <w:rFonts w:ascii="Helvetica" w:hAnsi="Helvetica" w:cs="Arial"/>
          <w:sz w:val="22"/>
        </w:rPr>
        <w:t>Lara Rajeev</w:t>
      </w:r>
      <w:r w:rsidR="00CE10F2" w:rsidRPr="00103DE1">
        <w:rPr>
          <w:rFonts w:ascii="Helvetica" w:hAnsi="Helvetica" w:cs="Arial"/>
          <w:sz w:val="22"/>
        </w:rPr>
        <w:t>: After watching this video, you should have a good understandi</w:t>
      </w:r>
      <w:r w:rsidR="00116DDD">
        <w:rPr>
          <w:rFonts w:ascii="Helvetica" w:hAnsi="Helvetica" w:cs="Arial"/>
          <w:sz w:val="22"/>
        </w:rPr>
        <w:t xml:space="preserve">ng of how to </w:t>
      </w:r>
      <w:r>
        <w:rPr>
          <w:rFonts w:ascii="Helvetica" w:hAnsi="Helvetica" w:cs="Arial"/>
          <w:sz w:val="22"/>
        </w:rPr>
        <w:t>use the DAP-chip method to determine gene targets for regulatory proteins</w:t>
      </w:r>
      <w:r w:rsidR="00CE10F2" w:rsidRPr="00103DE1">
        <w:rPr>
          <w:rFonts w:ascii="Helvetica" w:hAnsi="Helvetica" w:cs="Arial"/>
          <w:sz w:val="22"/>
        </w:rPr>
        <w:t>.</w:t>
      </w:r>
    </w:p>
    <w:p w14:paraId="5B8E9331" w14:textId="77777777" w:rsidR="00CE10F2" w:rsidRPr="00116DDD" w:rsidRDefault="00116DDD" w:rsidP="00CE10F2">
      <w:pPr>
        <w:numPr>
          <w:ilvl w:val="1"/>
          <w:numId w:val="16"/>
        </w:numPr>
        <w:spacing w:before="240"/>
        <w:jc w:val="both"/>
        <w:outlineLvl w:val="0"/>
        <w:rPr>
          <w:rFonts w:ascii="Helvetica" w:hAnsi="Helvetica" w:cs="Arial"/>
          <w:sz w:val="22"/>
        </w:rPr>
      </w:pPr>
      <w:r>
        <w:rPr>
          <w:rFonts w:ascii="Helvetica" w:hAnsi="Helvetica" w:cs="Arial"/>
          <w:sz w:val="22"/>
        </w:rPr>
        <w:t>Aindrila Mukhopadhyay</w:t>
      </w:r>
      <w:r w:rsidR="008760B5">
        <w:rPr>
          <w:rFonts w:ascii="Helvetica" w:hAnsi="Helvetica" w:cs="Arial"/>
          <w:sz w:val="22"/>
        </w:rPr>
        <w:t xml:space="preserve">: This method may be employed for analyzing the binding sites for any regulatory protein, provided </w:t>
      </w:r>
      <w:r w:rsidR="002C5AA5">
        <w:rPr>
          <w:rFonts w:ascii="Helvetica" w:hAnsi="Helvetica" w:cs="Arial"/>
          <w:sz w:val="22"/>
        </w:rPr>
        <w:t xml:space="preserve">the protein can be purified and </w:t>
      </w:r>
      <w:r w:rsidR="008760B5">
        <w:rPr>
          <w:rFonts w:ascii="Helvetica" w:hAnsi="Helvetica" w:cs="Arial"/>
          <w:sz w:val="22"/>
        </w:rPr>
        <w:t>there is a genome sequence available</w:t>
      </w:r>
      <w:r>
        <w:rPr>
          <w:rFonts w:ascii="Helvetica" w:hAnsi="Helvetica" w:cs="Arial"/>
          <w:sz w:val="22"/>
        </w:rPr>
        <w:t>.</w:t>
      </w:r>
      <w:r w:rsidR="008760B5">
        <w:rPr>
          <w:rFonts w:ascii="Helvetica" w:hAnsi="Helvetica" w:cs="Arial"/>
          <w:sz w:val="22"/>
        </w:rPr>
        <w:t xml:space="preserve"> </w:t>
      </w:r>
    </w:p>
    <w:p w14:paraId="07B1B8B6"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4807E5E6" w14:textId="77777777" w:rsidR="00CE10F2" w:rsidRPr="00FB038C" w:rsidRDefault="00CE10F2">
      <w:pPr>
        <w:pStyle w:val="BodyText"/>
        <w:rPr>
          <w:rFonts w:ascii="Helvetica" w:hAnsi="Helvetica"/>
          <w:i w:val="0"/>
          <w:sz w:val="22"/>
        </w:rPr>
      </w:pPr>
    </w:p>
    <w:p w14:paraId="720B82D7"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EA76D96" w14:textId="77777777" w:rsidR="00CE10F2" w:rsidRPr="00FB038C" w:rsidRDefault="00CE10F2" w:rsidP="00CE10F2">
      <w:pPr>
        <w:pStyle w:val="BodyText"/>
        <w:outlineLvl w:val="0"/>
        <w:rPr>
          <w:rFonts w:ascii="Helvetica" w:hAnsi="Helvetica"/>
          <w:b/>
          <w:i w:val="0"/>
          <w:sz w:val="22"/>
          <w:u w:val="single"/>
        </w:rPr>
      </w:pPr>
    </w:p>
    <w:p w14:paraId="3823FA8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74E90C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15725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DD169F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5DA550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FD183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7F9760BA" w14:textId="77777777" w:rsidR="00CE10F2" w:rsidRPr="00FB038C" w:rsidRDefault="00CE10F2">
      <w:pPr>
        <w:pStyle w:val="BodyText"/>
        <w:rPr>
          <w:rFonts w:ascii="Helvetica" w:hAnsi="Helvetica"/>
          <w:i w:val="0"/>
          <w:sz w:val="22"/>
        </w:rPr>
      </w:pPr>
    </w:p>
    <w:p w14:paraId="6D66C2D8"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1A4DBB4D" w14:textId="77777777" w:rsidR="00D36AD3" w:rsidRDefault="00D36AD3" w:rsidP="00CE10F2">
      <w:pPr>
        <w:pStyle w:val="BodyText"/>
        <w:outlineLvl w:val="0"/>
        <w:rPr>
          <w:rFonts w:ascii="Helvetica" w:hAnsi="Helvetica"/>
          <w:i w:val="0"/>
          <w:sz w:val="22"/>
        </w:rPr>
      </w:pPr>
    </w:p>
    <w:p w14:paraId="331742EE" w14:textId="77777777" w:rsidR="000C137C" w:rsidRDefault="000C137C" w:rsidP="00CE10F2">
      <w:pPr>
        <w:pStyle w:val="BodyText"/>
        <w:outlineLvl w:val="0"/>
        <w:rPr>
          <w:rFonts w:ascii="Helvetica" w:hAnsi="Helvetica" w:cs="Arial"/>
          <w:i w:val="0"/>
          <w:sz w:val="22"/>
        </w:rPr>
      </w:pPr>
      <w:r>
        <w:rPr>
          <w:rFonts w:ascii="Helvetica" w:hAnsi="Helvetica"/>
          <w:i w:val="0"/>
          <w:sz w:val="22"/>
        </w:rPr>
        <w:t xml:space="preserve">5.1.1 – Figure 3B.pptx - </w:t>
      </w:r>
      <w:r w:rsidR="00345E4D">
        <w:rPr>
          <w:rFonts w:ascii="Helvetica" w:hAnsi="Helvetica" w:cs="Arial"/>
          <w:i w:val="0"/>
          <w:sz w:val="22"/>
        </w:rPr>
        <w:t>RR DVU3023 shifted the upstream region of DVU3025</w:t>
      </w:r>
    </w:p>
    <w:p w14:paraId="1E6F62A7" w14:textId="77777777" w:rsidR="000C137C" w:rsidRDefault="000C137C" w:rsidP="00CE10F2">
      <w:pPr>
        <w:pStyle w:val="BodyText"/>
        <w:outlineLvl w:val="0"/>
        <w:rPr>
          <w:rFonts w:ascii="Helvetica" w:hAnsi="Helvetica" w:cs="Arial"/>
          <w:i w:val="0"/>
          <w:sz w:val="22"/>
        </w:rPr>
      </w:pPr>
      <w:r>
        <w:rPr>
          <w:rFonts w:ascii="Helvetica" w:hAnsi="Helvetica" w:cs="Arial"/>
          <w:i w:val="0"/>
          <w:sz w:val="22"/>
        </w:rPr>
        <w:t xml:space="preserve">5.1.1 – Figure 3C.pptx - </w:t>
      </w:r>
      <w:r w:rsidR="00345E4D">
        <w:rPr>
          <w:rFonts w:ascii="Helvetica" w:hAnsi="Helvetica" w:cs="Arial"/>
          <w:i w:val="0"/>
          <w:sz w:val="22"/>
        </w:rPr>
        <w:t>qPCR showed that the DVU3025 upstream region is enriched in the protein-bound fraction</w:t>
      </w:r>
    </w:p>
    <w:p w14:paraId="3228715E" w14:textId="77777777" w:rsidR="000C137C" w:rsidRDefault="000C137C" w:rsidP="00CE10F2">
      <w:pPr>
        <w:pStyle w:val="BodyText"/>
        <w:outlineLvl w:val="0"/>
        <w:rPr>
          <w:rFonts w:ascii="Helvetica" w:hAnsi="Helvetica" w:cs="Arial"/>
          <w:i w:val="0"/>
          <w:sz w:val="22"/>
        </w:rPr>
      </w:pPr>
      <w:r>
        <w:rPr>
          <w:rFonts w:ascii="Helvetica" w:hAnsi="Helvetica" w:cs="Arial"/>
          <w:i w:val="0"/>
          <w:sz w:val="22"/>
        </w:rPr>
        <w:t>5.2.1 – Figure 3D.pptx – Top 4 peaks chosen as most likely targets</w:t>
      </w:r>
    </w:p>
    <w:p w14:paraId="5491EEAD" w14:textId="77777777" w:rsidR="000C137C" w:rsidRDefault="000C137C" w:rsidP="00CE10F2">
      <w:pPr>
        <w:pStyle w:val="BodyText"/>
        <w:outlineLvl w:val="0"/>
        <w:rPr>
          <w:rFonts w:ascii="Helvetica" w:hAnsi="Helvetica" w:cs="Arial"/>
          <w:i w:val="0"/>
          <w:sz w:val="22"/>
        </w:rPr>
      </w:pPr>
      <w:r>
        <w:rPr>
          <w:rFonts w:ascii="Helvetica" w:hAnsi="Helvetica" w:cs="Arial"/>
          <w:i w:val="0"/>
          <w:sz w:val="22"/>
        </w:rPr>
        <w:t>5.3.1 – Figure 3E.pptx – Schematic of the top four peaks</w:t>
      </w:r>
    </w:p>
    <w:p w14:paraId="7D7E4048" w14:textId="77777777" w:rsidR="00941CC4" w:rsidRDefault="00941CC4" w:rsidP="00CE10F2">
      <w:pPr>
        <w:pStyle w:val="BodyText"/>
        <w:outlineLvl w:val="0"/>
        <w:rPr>
          <w:rFonts w:ascii="Helvetica" w:hAnsi="Helvetica" w:cs="Arial"/>
          <w:i w:val="0"/>
          <w:sz w:val="22"/>
        </w:rPr>
      </w:pPr>
      <w:r>
        <w:rPr>
          <w:rFonts w:ascii="Helvetica" w:hAnsi="Helvetica" w:cs="Arial"/>
          <w:i w:val="0"/>
          <w:sz w:val="22"/>
        </w:rPr>
        <w:t>5.4.1 – Figure 3F-1.pptx – Predicted binding site motif based on DAP-chip targets</w:t>
      </w:r>
    </w:p>
    <w:p w14:paraId="6F74F766" w14:textId="77777777" w:rsidR="00941CC4" w:rsidRDefault="00941CC4" w:rsidP="00CE10F2">
      <w:pPr>
        <w:pStyle w:val="BodyText"/>
        <w:outlineLvl w:val="0"/>
        <w:rPr>
          <w:rFonts w:ascii="Helvetica" w:hAnsi="Helvetica" w:cs="Arial"/>
          <w:i w:val="0"/>
          <w:sz w:val="22"/>
        </w:rPr>
      </w:pPr>
      <w:r>
        <w:rPr>
          <w:rFonts w:ascii="Helvetica" w:hAnsi="Helvetica" w:cs="Arial"/>
          <w:i w:val="0"/>
          <w:sz w:val="22"/>
        </w:rPr>
        <w:t>5.4.2 – Figure 3G.pptx – Validation of predicted motif</w:t>
      </w:r>
    </w:p>
    <w:p w14:paraId="7543FDF6" w14:textId="77777777" w:rsidR="00D01861" w:rsidRDefault="00D01861" w:rsidP="00CE10F2">
      <w:pPr>
        <w:pStyle w:val="BodyText"/>
        <w:outlineLvl w:val="0"/>
        <w:rPr>
          <w:rFonts w:ascii="Helvetica" w:hAnsi="Helvetica" w:cs="Arial"/>
          <w:i w:val="0"/>
          <w:sz w:val="22"/>
        </w:rPr>
      </w:pPr>
      <w:r>
        <w:rPr>
          <w:rFonts w:ascii="Helvetica" w:hAnsi="Helvetica" w:cs="Arial"/>
          <w:i w:val="0"/>
          <w:sz w:val="22"/>
        </w:rPr>
        <w:t>5.5.1 – Table 3.pptx – Binding site motifs in other genomes</w:t>
      </w:r>
    </w:p>
    <w:p w14:paraId="4C72B496" w14:textId="77777777" w:rsidR="00D01861" w:rsidRPr="000C137C" w:rsidRDefault="00D01861" w:rsidP="00CE10F2">
      <w:pPr>
        <w:pStyle w:val="BodyText"/>
        <w:numPr>
          <w:ins w:id="2" w:author="LBNL JBEI" w:date="2014-01-01T20:41:00Z"/>
        </w:numPr>
        <w:outlineLvl w:val="0"/>
        <w:rPr>
          <w:rFonts w:ascii="Helvetica" w:hAnsi="Helvetica"/>
          <w:i w:val="0"/>
          <w:sz w:val="22"/>
        </w:rPr>
      </w:pPr>
      <w:r>
        <w:rPr>
          <w:rFonts w:ascii="Helvetica" w:hAnsi="Helvetica" w:cs="Arial"/>
          <w:i w:val="0"/>
          <w:sz w:val="22"/>
        </w:rPr>
        <w:t>5.5.2 – Figure 3F-2.pptx – Predicted binding site motif based on targets and orthologs</w:t>
      </w:r>
    </w:p>
    <w:p w14:paraId="6786BFD2" w14:textId="77777777" w:rsidR="00D36AD3" w:rsidRPr="00044454"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00135514">
        <w:rPr>
          <w:rFonts w:ascii="Helvetica" w:hAnsi="Helvetica"/>
          <w:i w:val="0"/>
          <w:sz w:val="22"/>
        </w:rPr>
        <w:t xml:space="preserve">SchematicFig.pptx </w:t>
      </w:r>
      <w:r w:rsidRPr="000A2170">
        <w:rPr>
          <w:rFonts w:ascii="Helvetica" w:hAnsi="Helvetica"/>
          <w:i w:val="0"/>
          <w:sz w:val="22"/>
          <w:highlight w:val="yellow"/>
        </w:rPr>
        <w:t>authors, please include a schematic figure to correlate with the narrative</w:t>
      </w:r>
      <w:r w:rsidR="00116DDD">
        <w:rPr>
          <w:rFonts w:ascii="Helvetica" w:hAnsi="Helvetica"/>
          <w:i w:val="0"/>
          <w:sz w:val="22"/>
          <w:highlight w:val="yellow"/>
        </w:rPr>
        <w:t xml:space="preserve"> </w:t>
      </w: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14:paraId="3779D99E" w14:textId="77777777" w:rsidR="00CE10F2" w:rsidRPr="00FB038C" w:rsidRDefault="00CE10F2">
      <w:pPr>
        <w:pStyle w:val="BodyText"/>
        <w:rPr>
          <w:rFonts w:ascii="Helvetica" w:hAnsi="Helvetica"/>
          <w:i w:val="0"/>
          <w:sz w:val="22"/>
        </w:rPr>
      </w:pPr>
    </w:p>
    <w:p w14:paraId="589E65AD" w14:textId="77777777" w:rsidR="00CE10F2" w:rsidRPr="00FB038C" w:rsidRDefault="00CE10F2">
      <w:pPr>
        <w:pStyle w:val="BodyText"/>
        <w:rPr>
          <w:rFonts w:ascii="Helvetica" w:hAnsi="Helvetica"/>
          <w:b/>
          <w:i w:val="0"/>
          <w:sz w:val="22"/>
        </w:rPr>
      </w:pPr>
    </w:p>
    <w:p w14:paraId="4FAF918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D6F1FF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B2B2A5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520427F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7F13B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A232DA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9BADB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3964595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C33A5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1A2D5A2"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EA6524"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AABC5" w14:textId="77777777" w:rsidR="0043643C" w:rsidRDefault="0043643C">
      <w:r>
        <w:separator/>
      </w:r>
    </w:p>
  </w:endnote>
  <w:endnote w:type="continuationSeparator" w:id="0">
    <w:p w14:paraId="049A0819" w14:textId="77777777" w:rsidR="0043643C" w:rsidRDefault="0043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C69DD" w14:textId="77777777" w:rsidR="0043643C" w:rsidRDefault="0043643C" w:rsidP="00CE10F2">
    <w:pPr>
      <w:pStyle w:val="Footer"/>
      <w:jc w:val="center"/>
    </w:pPr>
    <w:r>
      <w:sym w:font="Symbol" w:char="F0D3"/>
    </w:r>
    <w:r>
      <w:t xml:space="preserve"> 2012, Journal of Visualized Experiments</w:t>
    </w:r>
  </w:p>
  <w:p w14:paraId="5BC60B97" w14:textId="77777777" w:rsidR="0043643C" w:rsidRDefault="0043643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DF9E" w14:textId="77777777" w:rsidR="0043643C" w:rsidRDefault="0043643C">
      <w:r>
        <w:separator/>
      </w:r>
    </w:p>
  </w:footnote>
  <w:footnote w:type="continuationSeparator" w:id="0">
    <w:p w14:paraId="292C87AF" w14:textId="77777777" w:rsidR="0043643C" w:rsidRDefault="004364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13862"/>
    <w:rsid w:val="00025F33"/>
    <w:rsid w:val="0003022B"/>
    <w:rsid w:val="00036FB1"/>
    <w:rsid w:val="0007740E"/>
    <w:rsid w:val="00087590"/>
    <w:rsid w:val="000A2246"/>
    <w:rsid w:val="000A4CE6"/>
    <w:rsid w:val="000B2B3F"/>
    <w:rsid w:val="000C137C"/>
    <w:rsid w:val="000E7733"/>
    <w:rsid w:val="000F58EB"/>
    <w:rsid w:val="00105498"/>
    <w:rsid w:val="00116DDD"/>
    <w:rsid w:val="00125578"/>
    <w:rsid w:val="00125924"/>
    <w:rsid w:val="00134806"/>
    <w:rsid w:val="00135514"/>
    <w:rsid w:val="001357A3"/>
    <w:rsid w:val="00153EC6"/>
    <w:rsid w:val="001C174D"/>
    <w:rsid w:val="001D0788"/>
    <w:rsid w:val="001D1379"/>
    <w:rsid w:val="001D23BB"/>
    <w:rsid w:val="001F0890"/>
    <w:rsid w:val="001F646E"/>
    <w:rsid w:val="00232C06"/>
    <w:rsid w:val="002500FE"/>
    <w:rsid w:val="00283E3E"/>
    <w:rsid w:val="002A1E36"/>
    <w:rsid w:val="002A54AA"/>
    <w:rsid w:val="002B2E5E"/>
    <w:rsid w:val="002C2387"/>
    <w:rsid w:val="002C5AA5"/>
    <w:rsid w:val="002D05C0"/>
    <w:rsid w:val="002D0ED7"/>
    <w:rsid w:val="002E2C37"/>
    <w:rsid w:val="002E3EF9"/>
    <w:rsid w:val="003240FC"/>
    <w:rsid w:val="0032464B"/>
    <w:rsid w:val="00326DC9"/>
    <w:rsid w:val="00343E76"/>
    <w:rsid w:val="00345E4D"/>
    <w:rsid w:val="0036458C"/>
    <w:rsid w:val="00365A87"/>
    <w:rsid w:val="0036758E"/>
    <w:rsid w:val="003903F6"/>
    <w:rsid w:val="003A50A5"/>
    <w:rsid w:val="003F3956"/>
    <w:rsid w:val="003F5025"/>
    <w:rsid w:val="004059BA"/>
    <w:rsid w:val="00423C6F"/>
    <w:rsid w:val="004260D4"/>
    <w:rsid w:val="0043643C"/>
    <w:rsid w:val="004578CB"/>
    <w:rsid w:val="004B528E"/>
    <w:rsid w:val="004E3062"/>
    <w:rsid w:val="004F02EC"/>
    <w:rsid w:val="0053002A"/>
    <w:rsid w:val="0054362B"/>
    <w:rsid w:val="00544E2C"/>
    <w:rsid w:val="00563F8C"/>
    <w:rsid w:val="005751FC"/>
    <w:rsid w:val="005A1F5E"/>
    <w:rsid w:val="005B237F"/>
    <w:rsid w:val="005D62F7"/>
    <w:rsid w:val="005D783F"/>
    <w:rsid w:val="006017E0"/>
    <w:rsid w:val="00625398"/>
    <w:rsid w:val="00627001"/>
    <w:rsid w:val="00634878"/>
    <w:rsid w:val="00645D5D"/>
    <w:rsid w:val="006556DE"/>
    <w:rsid w:val="006664FC"/>
    <w:rsid w:val="006722C2"/>
    <w:rsid w:val="006913A8"/>
    <w:rsid w:val="006B0865"/>
    <w:rsid w:val="006C08AE"/>
    <w:rsid w:val="006C5828"/>
    <w:rsid w:val="006D0D97"/>
    <w:rsid w:val="006D1CE3"/>
    <w:rsid w:val="00701D5D"/>
    <w:rsid w:val="00722CA2"/>
    <w:rsid w:val="0072659F"/>
    <w:rsid w:val="00736B59"/>
    <w:rsid w:val="00760DDC"/>
    <w:rsid w:val="00772B66"/>
    <w:rsid w:val="007923BD"/>
    <w:rsid w:val="007C08F7"/>
    <w:rsid w:val="007E2D0C"/>
    <w:rsid w:val="0085603B"/>
    <w:rsid w:val="00867B5E"/>
    <w:rsid w:val="00871568"/>
    <w:rsid w:val="008735F1"/>
    <w:rsid w:val="00875A2F"/>
    <w:rsid w:val="008760B5"/>
    <w:rsid w:val="00876304"/>
    <w:rsid w:val="008927EC"/>
    <w:rsid w:val="008A287A"/>
    <w:rsid w:val="008A6860"/>
    <w:rsid w:val="008B4B51"/>
    <w:rsid w:val="008B7499"/>
    <w:rsid w:val="008C5A82"/>
    <w:rsid w:val="008D2A6A"/>
    <w:rsid w:val="008D58EC"/>
    <w:rsid w:val="008E59FD"/>
    <w:rsid w:val="00907424"/>
    <w:rsid w:val="00910DA0"/>
    <w:rsid w:val="00941CC4"/>
    <w:rsid w:val="00941F06"/>
    <w:rsid w:val="009424EC"/>
    <w:rsid w:val="00961274"/>
    <w:rsid w:val="00995CE3"/>
    <w:rsid w:val="009D532D"/>
    <w:rsid w:val="009F57C7"/>
    <w:rsid w:val="00A11754"/>
    <w:rsid w:val="00A611B1"/>
    <w:rsid w:val="00A91C6E"/>
    <w:rsid w:val="00AA241A"/>
    <w:rsid w:val="00AD217B"/>
    <w:rsid w:val="00B1352D"/>
    <w:rsid w:val="00B20E79"/>
    <w:rsid w:val="00B27CC6"/>
    <w:rsid w:val="00B83E1D"/>
    <w:rsid w:val="00B965A3"/>
    <w:rsid w:val="00BA4D16"/>
    <w:rsid w:val="00BD322E"/>
    <w:rsid w:val="00BE62E0"/>
    <w:rsid w:val="00C00314"/>
    <w:rsid w:val="00C07C2A"/>
    <w:rsid w:val="00C34A5E"/>
    <w:rsid w:val="00C572E5"/>
    <w:rsid w:val="00C62FE3"/>
    <w:rsid w:val="00C663B7"/>
    <w:rsid w:val="00C9781E"/>
    <w:rsid w:val="00C97B11"/>
    <w:rsid w:val="00CA70C0"/>
    <w:rsid w:val="00CB3401"/>
    <w:rsid w:val="00CB7D05"/>
    <w:rsid w:val="00CC1745"/>
    <w:rsid w:val="00CD0855"/>
    <w:rsid w:val="00CE10F2"/>
    <w:rsid w:val="00D01861"/>
    <w:rsid w:val="00D031CB"/>
    <w:rsid w:val="00D05705"/>
    <w:rsid w:val="00D31A4F"/>
    <w:rsid w:val="00D36AD3"/>
    <w:rsid w:val="00D52540"/>
    <w:rsid w:val="00D53980"/>
    <w:rsid w:val="00DF76B9"/>
    <w:rsid w:val="00E2313B"/>
    <w:rsid w:val="00E47973"/>
    <w:rsid w:val="00E6432F"/>
    <w:rsid w:val="00E80FA2"/>
    <w:rsid w:val="00EA40EA"/>
    <w:rsid w:val="00ED7F0A"/>
    <w:rsid w:val="00EE2144"/>
    <w:rsid w:val="00F02722"/>
    <w:rsid w:val="00F34ED2"/>
    <w:rsid w:val="00F40811"/>
    <w:rsid w:val="00F469B5"/>
    <w:rsid w:val="00F6127E"/>
    <w:rsid w:val="00F615C1"/>
    <w:rsid w:val="00F64357"/>
    <w:rsid w:val="00F714C1"/>
    <w:rsid w:val="00FA7B14"/>
    <w:rsid w:val="00FB64E8"/>
    <w:rsid w:val="00FC2412"/>
    <w:rsid w:val="00FE1FB2"/>
    <w:rsid w:val="00FE2DA9"/>
    <w:rsid w:val="00FF1DB6"/>
    <w:rsid w:val="00FF35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C5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style>
  <w:style w:type="paragraph" w:styleId="Heading1">
    <w:name w:val="heading 1"/>
    <w:basedOn w:val="Normal"/>
    <w:next w:val="Normal"/>
    <w:qFormat/>
    <w:rsid w:val="00627001"/>
    <w:pPr>
      <w:keepNext/>
      <w:outlineLvl w:val="0"/>
    </w:pPr>
    <w:rPr>
      <w:b/>
      <w:sz w:val="32"/>
    </w:rPr>
  </w:style>
  <w:style w:type="paragraph" w:styleId="Heading2">
    <w:name w:val="heading 2"/>
    <w:basedOn w:val="Normal"/>
    <w:next w:val="Normal"/>
    <w:qFormat/>
    <w:rsid w:val="0062700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7001"/>
    <w:rPr>
      <w:i/>
    </w:rPr>
  </w:style>
  <w:style w:type="paragraph" w:styleId="BodyTextIndent">
    <w:name w:val="Body Text Indent"/>
    <w:basedOn w:val="Normal"/>
    <w:rsid w:val="00627001"/>
    <w:pPr>
      <w:ind w:left="360"/>
      <w:jc w:val="both"/>
    </w:pPr>
    <w:rPr>
      <w:rFonts w:ascii="Times New Roman" w:hAnsi="Times New Roman"/>
    </w:rPr>
  </w:style>
  <w:style w:type="paragraph" w:styleId="BodyTextIndent2">
    <w:name w:val="Body Text Indent 2"/>
    <w:basedOn w:val="Normal"/>
    <w:rsid w:val="00627001"/>
    <w:pPr>
      <w:ind w:left="720"/>
      <w:jc w:val="both"/>
    </w:pPr>
    <w:rPr>
      <w:rFonts w:ascii="Times New Roman" w:hAnsi="Times New Roman"/>
    </w:rPr>
  </w:style>
  <w:style w:type="paragraph" w:styleId="Header">
    <w:name w:val="header"/>
    <w:basedOn w:val="Normal"/>
    <w:rsid w:val="00627001"/>
    <w:pPr>
      <w:tabs>
        <w:tab w:val="center" w:pos="4320"/>
        <w:tab w:val="right" w:pos="8640"/>
      </w:tabs>
    </w:pPr>
  </w:style>
  <w:style w:type="paragraph" w:styleId="BodyText2">
    <w:name w:val="Body Text 2"/>
    <w:basedOn w:val="Normal"/>
    <w:rsid w:val="0062700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D322E"/>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style>
  <w:style w:type="paragraph" w:styleId="Heading1">
    <w:name w:val="heading 1"/>
    <w:basedOn w:val="Normal"/>
    <w:next w:val="Normal"/>
    <w:qFormat/>
    <w:rsid w:val="00627001"/>
    <w:pPr>
      <w:keepNext/>
      <w:outlineLvl w:val="0"/>
    </w:pPr>
    <w:rPr>
      <w:b/>
      <w:sz w:val="32"/>
    </w:rPr>
  </w:style>
  <w:style w:type="paragraph" w:styleId="Heading2">
    <w:name w:val="heading 2"/>
    <w:basedOn w:val="Normal"/>
    <w:next w:val="Normal"/>
    <w:qFormat/>
    <w:rsid w:val="0062700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7001"/>
    <w:rPr>
      <w:i/>
    </w:rPr>
  </w:style>
  <w:style w:type="paragraph" w:styleId="BodyTextIndent">
    <w:name w:val="Body Text Indent"/>
    <w:basedOn w:val="Normal"/>
    <w:rsid w:val="00627001"/>
    <w:pPr>
      <w:ind w:left="360"/>
      <w:jc w:val="both"/>
    </w:pPr>
    <w:rPr>
      <w:rFonts w:ascii="Times New Roman" w:hAnsi="Times New Roman"/>
    </w:rPr>
  </w:style>
  <w:style w:type="paragraph" w:styleId="BodyTextIndent2">
    <w:name w:val="Body Text Indent 2"/>
    <w:basedOn w:val="Normal"/>
    <w:rsid w:val="00627001"/>
    <w:pPr>
      <w:ind w:left="720"/>
      <w:jc w:val="both"/>
    </w:pPr>
    <w:rPr>
      <w:rFonts w:ascii="Times New Roman" w:hAnsi="Times New Roman"/>
    </w:rPr>
  </w:style>
  <w:style w:type="paragraph" w:styleId="Header">
    <w:name w:val="header"/>
    <w:basedOn w:val="Normal"/>
    <w:rsid w:val="00627001"/>
    <w:pPr>
      <w:tabs>
        <w:tab w:val="center" w:pos="4320"/>
        <w:tab w:val="right" w:pos="8640"/>
      </w:tabs>
    </w:pPr>
  </w:style>
  <w:style w:type="paragraph" w:styleId="BodyText2">
    <w:name w:val="Body Text 2"/>
    <w:basedOn w:val="Normal"/>
    <w:rsid w:val="0062700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D322E"/>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rajeev@lbl.gov" TargetMode="External"/><Relationship Id="rId9" Type="http://schemas.openxmlformats.org/officeDocument/2006/relationships/hyperlink" Target="mailto:amukhopadhyay@lbl.gov"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3523</Words>
  <Characters>20087</Characters>
  <Application>Microsoft Macintosh Word</Application>
  <DocSecurity>0</DocSecurity>
  <Lines>167</Lines>
  <Paragraphs>47</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Name:                                                                                                                 Title of </vt:lpstr>
      <vt:lpstr>Submission ID #: </vt:lpstr>
      <vt:lpstr>Editor Name: Melissa Ceo</vt:lpstr>
      <vt:lpstr>Videographer name:</vt:lpstr>
      <vt:lpstr>Film Date: </vt:lpstr>
      <vt:lpstr>Authors and Affiliations: </vt:lpstr>
      <vt:lpstr/>
      <vt:lpstr>Corresponding Author: </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First Section of Protocol</vt:lpstr>
      <vt:lpstr>Step 1</vt:lpstr>
      <vt:lpstr>Step 2</vt:lpstr>
      <vt:lpstr/>
      <vt:lpstr>Step 3</vt:lpstr>
      <vt:lpstr>Second Section of Protocol (add additional sections as needed) </vt:lpstr>
      <vt:lpstr>Step 1</vt:lpstr>
      <vt:lpstr>Step 2</vt:lpstr>
      <vt:lpstr>Step 3</vt:lpstr>
      <vt:lpstr>Results: ______________ Editor: Please fill in the blank to reflect the data pre</vt:lpstr>
      <vt:lpstr>Insert 1-6 figure descriptions here-  Authors, see instructions below</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
      <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23563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Station Eight</cp:lastModifiedBy>
  <cp:revision>4</cp:revision>
  <dcterms:created xsi:type="dcterms:W3CDTF">2014-03-06T23:49:00Z</dcterms:created>
  <dcterms:modified xsi:type="dcterms:W3CDTF">2014-03-07T00:27:00Z</dcterms:modified>
</cp:coreProperties>
</file>