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775ED" w:rsidRPr="0094714A" w:rsidRDefault="005A3CD9" w:rsidP="00546898">
      <w:pPr>
        <w:spacing w:after="0"/>
        <w:rPr>
          <w:b/>
        </w:rPr>
      </w:pPr>
      <w:bookmarkStart w:id="0" w:name="_GoBack"/>
      <w:bookmarkEnd w:id="0"/>
      <w:r w:rsidRPr="0094714A">
        <w:rPr>
          <w:b/>
        </w:rPr>
        <w:t xml:space="preserve">Title: </w:t>
      </w:r>
      <w:r w:rsidRPr="0094714A">
        <w:t>From Voxels to Knowledge: A Practica</w:t>
      </w:r>
      <w:r w:rsidR="005762E6" w:rsidRPr="0094714A">
        <w:t>l Guide to the Segmentation of C</w:t>
      </w:r>
      <w:r w:rsidRPr="0094714A">
        <w:t>omplex Electron Microscopy 3D-Data.</w:t>
      </w:r>
    </w:p>
    <w:p w:rsidR="00D456FB" w:rsidRPr="0094714A" w:rsidRDefault="00D456FB" w:rsidP="00D456FB">
      <w:pPr>
        <w:spacing w:after="0"/>
        <w:rPr>
          <w:b/>
        </w:rPr>
      </w:pPr>
    </w:p>
    <w:p w:rsidR="00B775ED" w:rsidRPr="0094714A" w:rsidRDefault="005A3CD9" w:rsidP="00546898">
      <w:pPr>
        <w:spacing w:after="0"/>
      </w:pPr>
      <w:r w:rsidRPr="0094714A">
        <w:rPr>
          <w:b/>
        </w:rPr>
        <w:t>Authors</w:t>
      </w:r>
      <w:r w:rsidR="0087510F" w:rsidRPr="0094714A">
        <w:rPr>
          <w:b/>
        </w:rPr>
        <w:t>:</w:t>
      </w:r>
      <w:r w:rsidRPr="0094714A">
        <w:rPr>
          <w:b/>
        </w:rPr>
        <w:t xml:space="preserve"> </w:t>
      </w:r>
      <w:r w:rsidRPr="0094714A">
        <w:t>Wen-Ting Tsai</w:t>
      </w:r>
      <w:r w:rsidR="00417514" w:rsidRPr="0094714A">
        <w:rPr>
          <w:vertAlign w:val="superscript"/>
        </w:rPr>
        <w:t>1</w:t>
      </w:r>
      <w:r w:rsidRPr="0094714A">
        <w:t xml:space="preserve">, </w:t>
      </w:r>
      <w:r w:rsidR="00EA78EE" w:rsidRPr="0094714A">
        <w:t>Ahmed Hassan</w:t>
      </w:r>
      <w:r w:rsidR="00EA78EE" w:rsidRPr="0094714A">
        <w:rPr>
          <w:vertAlign w:val="superscript"/>
        </w:rPr>
        <w:t>1</w:t>
      </w:r>
      <w:r w:rsidR="00EA78EE" w:rsidRPr="0094714A">
        <w:t xml:space="preserve">, </w:t>
      </w:r>
      <w:r w:rsidRPr="0094714A">
        <w:t>Purbasha Sarkar</w:t>
      </w:r>
      <w:r w:rsidR="00EA78EE" w:rsidRPr="0094714A">
        <w:rPr>
          <w:vertAlign w:val="superscript"/>
        </w:rPr>
        <w:t>2</w:t>
      </w:r>
      <w:r w:rsidR="00EA78EE" w:rsidRPr="0094714A">
        <w:t>,</w:t>
      </w:r>
      <w:r w:rsidRPr="0094714A">
        <w:t xml:space="preserve"> Joaquin Correa</w:t>
      </w:r>
      <w:r w:rsidR="00EA78EE" w:rsidRPr="0094714A">
        <w:rPr>
          <w:vertAlign w:val="superscript"/>
        </w:rPr>
        <w:t>1</w:t>
      </w:r>
      <w:r w:rsidR="00C63181" w:rsidRPr="0094714A">
        <w:rPr>
          <w:vertAlign w:val="superscript"/>
        </w:rPr>
        <w:t>,3</w:t>
      </w:r>
      <w:r w:rsidRPr="0094714A">
        <w:t>, Zoltan Metlagel</w:t>
      </w:r>
      <w:r w:rsidR="00A76FD2" w:rsidRPr="0094714A">
        <w:rPr>
          <w:vertAlign w:val="superscript"/>
        </w:rPr>
        <w:t>1</w:t>
      </w:r>
      <w:r w:rsidRPr="0094714A">
        <w:t>, Danielle M. Jorgens</w:t>
      </w:r>
      <w:r w:rsidR="00E21A91" w:rsidRPr="0094714A">
        <w:rPr>
          <w:vertAlign w:val="superscript"/>
        </w:rPr>
        <w:t>1</w:t>
      </w:r>
      <w:r w:rsidRPr="0094714A">
        <w:t>, Manfred Auer</w:t>
      </w:r>
      <w:r w:rsidR="00A76FD2" w:rsidRPr="0094714A">
        <w:rPr>
          <w:vertAlign w:val="superscript"/>
        </w:rPr>
        <w:t>1</w:t>
      </w:r>
      <w:r w:rsidR="00EA78EE" w:rsidRPr="0094714A">
        <w:rPr>
          <w:vertAlign w:val="superscript"/>
        </w:rPr>
        <w:t>,2</w:t>
      </w:r>
    </w:p>
    <w:p w:rsidR="00D456FB" w:rsidRPr="0094714A" w:rsidRDefault="00D456FB" w:rsidP="00D456FB">
      <w:pPr>
        <w:spacing w:after="0"/>
        <w:rPr>
          <w:b/>
        </w:rPr>
      </w:pPr>
    </w:p>
    <w:p w:rsidR="00B775ED" w:rsidRPr="0094714A" w:rsidRDefault="005A3CD9" w:rsidP="00546898">
      <w:pPr>
        <w:spacing w:after="0"/>
        <w:rPr>
          <w:b/>
        </w:rPr>
      </w:pPr>
      <w:r w:rsidRPr="0094714A">
        <w:rPr>
          <w:b/>
        </w:rPr>
        <w:t>Affiliation</w:t>
      </w:r>
      <w:r w:rsidR="00417514" w:rsidRPr="0094714A">
        <w:rPr>
          <w:b/>
        </w:rPr>
        <w:t>s</w:t>
      </w:r>
      <w:r w:rsidRPr="0094714A">
        <w:rPr>
          <w:b/>
        </w:rPr>
        <w:t xml:space="preserve">: </w:t>
      </w:r>
    </w:p>
    <w:p w:rsidR="00B775ED" w:rsidRPr="0094714A" w:rsidRDefault="00A76FD2" w:rsidP="00546898">
      <w:pPr>
        <w:spacing w:after="0"/>
      </w:pPr>
      <w:r w:rsidRPr="0094714A">
        <w:rPr>
          <w:vertAlign w:val="superscript"/>
        </w:rPr>
        <w:t>1</w:t>
      </w:r>
      <w:r w:rsidRPr="0094714A">
        <w:t>Life Sciences Division, Lawrence Berkeley National Laboratory, Berkeley, CA 94025, USA.</w:t>
      </w:r>
    </w:p>
    <w:p w:rsidR="004D472A" w:rsidRPr="0094714A" w:rsidRDefault="00EA78EE" w:rsidP="00546898">
      <w:pPr>
        <w:spacing w:after="0"/>
      </w:pPr>
      <w:r w:rsidRPr="0094714A">
        <w:rPr>
          <w:vertAlign w:val="superscript"/>
        </w:rPr>
        <w:t>2</w:t>
      </w:r>
      <w:r w:rsidRPr="0094714A">
        <w:t>Joint Bioenergy Institute, Physical Biosciences Division, Lawrence Berkeley National Laboratory, Berkeley, CA</w:t>
      </w:r>
    </w:p>
    <w:p w:rsidR="00C63181" w:rsidRPr="0094714A" w:rsidRDefault="00C63181" w:rsidP="00C63181">
      <w:pPr>
        <w:spacing w:after="0"/>
      </w:pPr>
      <w:r w:rsidRPr="0094714A">
        <w:rPr>
          <w:vertAlign w:val="superscript"/>
        </w:rPr>
        <w:t>3</w:t>
      </w:r>
      <w:r w:rsidRPr="0094714A">
        <w:t>National Energy Research Scientific Computing Center, Lawrence Berkeley National Laboratory, Berkeley, CA</w:t>
      </w:r>
    </w:p>
    <w:p w:rsidR="00FF43B9" w:rsidRPr="0094714A" w:rsidRDefault="00FF43B9" w:rsidP="00546898">
      <w:pPr>
        <w:spacing w:after="0"/>
      </w:pPr>
    </w:p>
    <w:p w:rsidR="00FF43B9" w:rsidRPr="0094714A" w:rsidRDefault="00FF43B9" w:rsidP="00FF43B9">
      <w:pPr>
        <w:spacing w:after="0"/>
      </w:pPr>
      <w:r w:rsidRPr="0094714A">
        <w:t>Wenting Tsai: wenting.tsai@gmail.com</w:t>
      </w:r>
    </w:p>
    <w:p w:rsidR="00FF43B9" w:rsidRPr="0094714A" w:rsidRDefault="00FF43B9" w:rsidP="00FF43B9">
      <w:pPr>
        <w:spacing w:after="0"/>
      </w:pPr>
      <w:r w:rsidRPr="0094714A">
        <w:t>Ahmed Hassan: amhassan@lbl.gov</w:t>
      </w:r>
    </w:p>
    <w:p w:rsidR="00FF43B9" w:rsidRPr="0094714A" w:rsidRDefault="00FF43B9" w:rsidP="00FF43B9">
      <w:pPr>
        <w:spacing w:after="0"/>
      </w:pPr>
      <w:r w:rsidRPr="0094714A">
        <w:t>Purbasha Sarkar: psarkar@lbl.gov</w:t>
      </w:r>
    </w:p>
    <w:p w:rsidR="00FF43B9" w:rsidRPr="0094714A" w:rsidRDefault="00FF43B9" w:rsidP="00FF43B9">
      <w:pPr>
        <w:spacing w:after="0"/>
      </w:pPr>
      <w:r w:rsidRPr="0094714A">
        <w:t>Joaquin Correa: joaquincorrea@lbl.gov</w:t>
      </w:r>
    </w:p>
    <w:p w:rsidR="00FF43B9" w:rsidRPr="0094714A" w:rsidRDefault="00FF43B9" w:rsidP="00FF43B9">
      <w:pPr>
        <w:spacing w:after="0"/>
      </w:pPr>
      <w:r w:rsidRPr="0094714A">
        <w:t>Danielle Jorgens: nyxhadanielle@gmail.com</w:t>
      </w:r>
    </w:p>
    <w:p w:rsidR="00FF43B9" w:rsidRPr="0094714A" w:rsidRDefault="00FF43B9" w:rsidP="00FF43B9">
      <w:pPr>
        <w:spacing w:after="0"/>
      </w:pPr>
      <w:r w:rsidRPr="0094714A">
        <w:t>Zoltan Metlagel: zmetlagel@lbl.gov</w:t>
      </w:r>
    </w:p>
    <w:p w:rsidR="00FF43B9" w:rsidRPr="0094714A" w:rsidRDefault="00FF43B9" w:rsidP="00546898">
      <w:pPr>
        <w:spacing w:after="0"/>
      </w:pPr>
      <w:r w:rsidRPr="0094714A">
        <w:t>Manfred Auer: mauer@lbl.gov</w:t>
      </w:r>
    </w:p>
    <w:p w:rsidR="00D456FB" w:rsidRPr="0094714A" w:rsidRDefault="00D456FB" w:rsidP="00D456FB">
      <w:pPr>
        <w:spacing w:after="0"/>
        <w:rPr>
          <w:b/>
        </w:rPr>
      </w:pPr>
    </w:p>
    <w:p w:rsidR="000D1532" w:rsidRPr="0094714A" w:rsidRDefault="005A3CD9">
      <w:pPr>
        <w:spacing w:after="0"/>
      </w:pPr>
      <w:r w:rsidRPr="0094714A">
        <w:rPr>
          <w:b/>
        </w:rPr>
        <w:t xml:space="preserve">Corresponding Author: </w:t>
      </w:r>
      <w:r w:rsidRPr="0094714A">
        <w:t>Manfred Auer</w:t>
      </w:r>
    </w:p>
    <w:p w:rsidR="00B775ED" w:rsidRPr="0094714A" w:rsidRDefault="00B775ED" w:rsidP="00546898">
      <w:pPr>
        <w:spacing w:after="0"/>
        <w:rPr>
          <w:b/>
        </w:rPr>
      </w:pPr>
    </w:p>
    <w:p w:rsidR="00B775ED" w:rsidRPr="0094714A" w:rsidRDefault="005A3CD9" w:rsidP="00546898">
      <w:pPr>
        <w:spacing w:after="0"/>
      </w:pPr>
      <w:r w:rsidRPr="0094714A">
        <w:rPr>
          <w:b/>
        </w:rPr>
        <w:t>Keywords</w:t>
      </w:r>
      <w:r w:rsidR="00237440" w:rsidRPr="0094714A">
        <w:rPr>
          <w:b/>
        </w:rPr>
        <w:t xml:space="preserve">: </w:t>
      </w:r>
      <w:r w:rsidRPr="0094714A">
        <w:t>3D Electron Microscopy, Feature Extraction,</w:t>
      </w:r>
      <w:r w:rsidRPr="0094714A">
        <w:rPr>
          <w:b/>
        </w:rPr>
        <w:t xml:space="preserve"> </w:t>
      </w:r>
      <w:r w:rsidRPr="0094714A">
        <w:t>Segmentation, Image Analysis, Reconstruction, Manual Tracing, Thresholding</w:t>
      </w:r>
    </w:p>
    <w:p w:rsidR="00B775ED" w:rsidRPr="0094714A" w:rsidRDefault="00B775ED" w:rsidP="00546898">
      <w:pPr>
        <w:spacing w:after="0"/>
        <w:ind w:firstLine="720"/>
        <w:rPr>
          <w:b/>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bCs/>
        </w:rPr>
        <w:t>SHORT ABSTRACT:</w:t>
      </w:r>
      <w:r w:rsidRPr="0094714A">
        <w:rPr>
          <w:rFonts w:cs="Calibri"/>
          <w:b/>
        </w:rPr>
        <w:t xml:space="preserve"> </w:t>
      </w:r>
    </w:p>
    <w:p w:rsidR="00C271CE" w:rsidRPr="0094714A" w:rsidRDefault="00C271CE" w:rsidP="00C271CE">
      <w:pPr>
        <w:widowControl w:val="0"/>
        <w:autoSpaceDE w:val="0"/>
        <w:autoSpaceDN w:val="0"/>
        <w:adjustRightInd w:val="0"/>
        <w:spacing w:after="0"/>
        <w:ind w:firstLine="720"/>
        <w:jc w:val="both"/>
        <w:rPr>
          <w:rFonts w:cs="Calibri"/>
        </w:rPr>
      </w:pPr>
      <w:r w:rsidRPr="0094714A">
        <w:rPr>
          <w:rFonts w:cs="Calibri"/>
        </w:rPr>
        <w:t xml:space="preserve">The bottleneck for cellular 3D electron microscopy is </w:t>
      </w:r>
      <w:r>
        <w:rPr>
          <w:rFonts w:cs="Calibri"/>
        </w:rPr>
        <w:t xml:space="preserve">feature extraction (segmentation) in highly complex 3D density maps. We have developed </w:t>
      </w:r>
      <w:r w:rsidRPr="0094714A">
        <w:rPr>
          <w:rFonts w:cs="Calibri"/>
        </w:rPr>
        <w:t>a set of criteria</w:t>
      </w:r>
      <w:r>
        <w:rPr>
          <w:rFonts w:cs="Calibri"/>
        </w:rPr>
        <w:t>,</w:t>
      </w:r>
      <w:r w:rsidRPr="0094714A">
        <w:rPr>
          <w:rFonts w:cs="Calibri"/>
        </w:rPr>
        <w:t xml:space="preserve"> </w:t>
      </w:r>
      <w:r>
        <w:rPr>
          <w:rFonts w:cs="Calibri"/>
        </w:rPr>
        <w:t xml:space="preserve">which provides </w:t>
      </w:r>
      <w:r w:rsidRPr="0094714A">
        <w:rPr>
          <w:rFonts w:cs="Calibri"/>
        </w:rPr>
        <w:t xml:space="preserve">guidance </w:t>
      </w:r>
      <w:r>
        <w:rPr>
          <w:rFonts w:cs="Calibri"/>
        </w:rPr>
        <w:t>regarding</w:t>
      </w:r>
      <w:r w:rsidRPr="0094714A">
        <w:rPr>
          <w:rFonts w:cs="Calibri"/>
        </w:rPr>
        <w:t xml:space="preserve"> which </w:t>
      </w:r>
      <w:r>
        <w:rPr>
          <w:rFonts w:cs="Calibri"/>
        </w:rPr>
        <w:t>segmentation approach</w:t>
      </w:r>
      <w:r w:rsidRPr="0094714A">
        <w:rPr>
          <w:rFonts w:cs="Calibri"/>
        </w:rPr>
        <w:t xml:space="preserve"> (manual, semi-automated or automated) </w:t>
      </w:r>
      <w:r>
        <w:rPr>
          <w:rFonts w:cs="Calibri"/>
        </w:rPr>
        <w:t>is</w:t>
      </w:r>
      <w:r w:rsidRPr="0094714A">
        <w:rPr>
          <w:rFonts w:cs="Calibri"/>
        </w:rPr>
        <w:t xml:space="preserve"> best suited </w:t>
      </w:r>
      <w:r>
        <w:rPr>
          <w:rFonts w:cs="Calibri"/>
        </w:rPr>
        <w:t xml:space="preserve">for different </w:t>
      </w:r>
      <w:r w:rsidRPr="0094714A">
        <w:rPr>
          <w:rFonts w:cs="Calibri"/>
        </w:rPr>
        <w:t>data type</w:t>
      </w:r>
      <w:r>
        <w:rPr>
          <w:rFonts w:cs="Calibri"/>
        </w:rPr>
        <w:t>s, thus providing a starting point for effective segmentation.</w:t>
      </w:r>
    </w:p>
    <w:p w:rsidR="00B775ED" w:rsidRPr="0094714A" w:rsidRDefault="00B775ED" w:rsidP="00546898">
      <w:pPr>
        <w:widowControl w:val="0"/>
        <w:autoSpaceDE w:val="0"/>
        <w:autoSpaceDN w:val="0"/>
        <w:adjustRightInd w:val="0"/>
        <w:spacing w:after="0"/>
        <w:ind w:firstLine="720"/>
        <w:jc w:val="both"/>
        <w:rPr>
          <w:rFonts w:cs="Calibri"/>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bCs/>
        </w:rPr>
        <w:t>LONG ABSTRACT:</w:t>
      </w:r>
      <w:r w:rsidRPr="0094714A">
        <w:rPr>
          <w:rFonts w:cs="Calibri"/>
          <w:b/>
        </w:rPr>
        <w:t xml:space="preserve"> </w:t>
      </w:r>
    </w:p>
    <w:p w:rsidR="00A61597" w:rsidRPr="0094714A" w:rsidRDefault="005A3CD9" w:rsidP="00A61597">
      <w:pPr>
        <w:widowControl w:val="0"/>
        <w:autoSpaceDE w:val="0"/>
        <w:autoSpaceDN w:val="0"/>
        <w:adjustRightInd w:val="0"/>
        <w:spacing w:after="0"/>
        <w:ind w:firstLine="720"/>
        <w:jc w:val="both"/>
        <w:rPr>
          <w:rFonts w:cs="Calibri"/>
        </w:rPr>
      </w:pPr>
      <w:r w:rsidRPr="0094714A">
        <w:rPr>
          <w:rFonts w:cs="Calibri"/>
        </w:rPr>
        <w:t xml:space="preserve">Modern </w:t>
      </w:r>
      <w:r w:rsidR="00D048A2" w:rsidRPr="0094714A">
        <w:rPr>
          <w:rFonts w:cs="Calibri"/>
        </w:rPr>
        <w:t xml:space="preserve">3D </w:t>
      </w:r>
      <w:r w:rsidRPr="0094714A">
        <w:rPr>
          <w:rFonts w:cs="Calibri"/>
        </w:rPr>
        <w:t xml:space="preserve">electron microscopy approaches </w:t>
      </w:r>
      <w:r w:rsidR="00783D8A">
        <w:rPr>
          <w:rFonts w:cs="Calibri"/>
        </w:rPr>
        <w:t>have recently</w:t>
      </w:r>
      <w:r w:rsidR="003A001B">
        <w:rPr>
          <w:rFonts w:cs="Calibri"/>
        </w:rPr>
        <w:t xml:space="preserve"> </w:t>
      </w:r>
      <w:r w:rsidRPr="0094714A">
        <w:rPr>
          <w:rFonts w:cs="Calibri"/>
        </w:rPr>
        <w:t>allow</w:t>
      </w:r>
      <w:r w:rsidR="003A001B">
        <w:rPr>
          <w:rFonts w:cs="Calibri"/>
        </w:rPr>
        <w:t>ed</w:t>
      </w:r>
      <w:r w:rsidRPr="0094714A">
        <w:rPr>
          <w:rFonts w:cs="Calibri"/>
        </w:rPr>
        <w:t xml:space="preserve"> </w:t>
      </w:r>
      <w:r w:rsidR="00D048A2" w:rsidRPr="0094714A">
        <w:rPr>
          <w:rFonts w:cs="Calibri"/>
        </w:rPr>
        <w:t>unprecedented insight</w:t>
      </w:r>
      <w:r w:rsidRPr="0094714A">
        <w:rPr>
          <w:rFonts w:cs="Calibri"/>
        </w:rPr>
        <w:t xml:space="preserve"> into the 3D ultrastructural organization of cells and tissues, enabling the visualization of large </w:t>
      </w:r>
      <w:r w:rsidR="00D048A2" w:rsidRPr="0094714A">
        <w:rPr>
          <w:rFonts w:cs="Calibri"/>
        </w:rPr>
        <w:t>macromolecular machines</w:t>
      </w:r>
      <w:r w:rsidRPr="0094714A">
        <w:rPr>
          <w:rFonts w:cs="Calibri"/>
        </w:rPr>
        <w:t xml:space="preserve">, </w:t>
      </w:r>
      <w:r w:rsidR="00D048A2" w:rsidRPr="0094714A">
        <w:rPr>
          <w:rFonts w:cs="Calibri"/>
        </w:rPr>
        <w:t xml:space="preserve">such as adhesion complexes, </w:t>
      </w:r>
      <w:r w:rsidR="000011EB" w:rsidRPr="0094714A">
        <w:rPr>
          <w:rFonts w:cs="Calibri"/>
        </w:rPr>
        <w:t xml:space="preserve">as well as </w:t>
      </w:r>
      <w:r w:rsidR="00D048A2" w:rsidRPr="0094714A">
        <w:rPr>
          <w:rFonts w:cs="Calibri"/>
        </w:rPr>
        <w:t>higher</w:t>
      </w:r>
      <w:r w:rsidR="003A001B">
        <w:rPr>
          <w:rFonts w:cs="Calibri"/>
        </w:rPr>
        <w:t>-</w:t>
      </w:r>
      <w:r w:rsidR="00D048A2" w:rsidRPr="0094714A">
        <w:rPr>
          <w:rFonts w:cs="Calibri"/>
        </w:rPr>
        <w:t>order structures</w:t>
      </w:r>
      <w:r w:rsidR="000011EB" w:rsidRPr="0094714A">
        <w:rPr>
          <w:rFonts w:cs="Calibri"/>
        </w:rPr>
        <w:t>,</w:t>
      </w:r>
      <w:r w:rsidR="00D048A2" w:rsidRPr="0094714A">
        <w:rPr>
          <w:rFonts w:cs="Calibri"/>
        </w:rPr>
        <w:t xml:space="preserve"> such as the cytoskeleton and cellular organelles</w:t>
      </w:r>
      <w:r w:rsidRPr="0094714A">
        <w:rPr>
          <w:rFonts w:cs="Calibri"/>
        </w:rPr>
        <w:t xml:space="preserve"> in their respective cell and tissue context. Given the</w:t>
      </w:r>
      <w:r w:rsidR="00D048A2" w:rsidRPr="0094714A">
        <w:rPr>
          <w:rFonts w:cs="Calibri"/>
        </w:rPr>
        <w:t xml:space="preserve"> inherent</w:t>
      </w:r>
      <w:r w:rsidRPr="0094714A">
        <w:rPr>
          <w:rFonts w:cs="Calibri"/>
        </w:rPr>
        <w:t xml:space="preserve"> complexity of cellular volumes, it is essential to </w:t>
      </w:r>
      <w:r w:rsidR="00D048A2" w:rsidRPr="0094714A">
        <w:rPr>
          <w:rFonts w:cs="Calibri"/>
        </w:rPr>
        <w:t xml:space="preserve">first </w:t>
      </w:r>
      <w:r w:rsidRPr="0094714A">
        <w:rPr>
          <w:rFonts w:cs="Calibri"/>
        </w:rPr>
        <w:t xml:space="preserve">extract the features of interest in order to </w:t>
      </w:r>
      <w:r w:rsidR="00D048A2" w:rsidRPr="0094714A">
        <w:rPr>
          <w:rFonts w:cs="Calibri"/>
        </w:rPr>
        <w:t>allow visualization</w:t>
      </w:r>
      <w:r w:rsidRPr="0094714A">
        <w:rPr>
          <w:rFonts w:cs="Calibri"/>
        </w:rPr>
        <w:t xml:space="preserve">, </w:t>
      </w:r>
      <w:r w:rsidR="00D048A2" w:rsidRPr="0094714A">
        <w:rPr>
          <w:rFonts w:cs="Calibri"/>
        </w:rPr>
        <w:t>quantification</w:t>
      </w:r>
      <w:r w:rsidRPr="0094714A">
        <w:rPr>
          <w:rFonts w:cs="Calibri"/>
        </w:rPr>
        <w:t xml:space="preserve">, and </w:t>
      </w:r>
      <w:r w:rsidR="00D048A2" w:rsidRPr="0094714A">
        <w:rPr>
          <w:rFonts w:cs="Calibri"/>
        </w:rPr>
        <w:t>therefore comprehension of</w:t>
      </w:r>
      <w:r w:rsidRPr="0094714A">
        <w:rPr>
          <w:rFonts w:cs="Calibri"/>
        </w:rPr>
        <w:t xml:space="preserve"> their 3D organization. </w:t>
      </w:r>
      <w:r w:rsidR="00EB23DF" w:rsidRPr="0094714A">
        <w:rPr>
          <w:rFonts w:cs="Calibri"/>
        </w:rPr>
        <w:t xml:space="preserve">Each data set is defined by distinct </w:t>
      </w:r>
      <w:r w:rsidRPr="0094714A">
        <w:rPr>
          <w:rFonts w:cs="Calibri"/>
        </w:rPr>
        <w:t>characteristics</w:t>
      </w:r>
      <w:r w:rsidR="00D048A2" w:rsidRPr="0094714A">
        <w:rPr>
          <w:rFonts w:cs="Calibri"/>
        </w:rPr>
        <w:t xml:space="preserve">, e.g. </w:t>
      </w:r>
      <w:r w:rsidRPr="0094714A">
        <w:rPr>
          <w:rFonts w:cs="Calibri"/>
        </w:rPr>
        <w:t>signal-to-noise ratio,</w:t>
      </w:r>
      <w:r w:rsidR="00D048A2" w:rsidRPr="0094714A">
        <w:rPr>
          <w:rFonts w:cs="Calibri"/>
        </w:rPr>
        <w:t xml:space="preserve"> </w:t>
      </w:r>
      <w:r w:rsidRPr="0094714A">
        <w:rPr>
          <w:rFonts w:cs="Calibri"/>
        </w:rPr>
        <w:t>crispness</w:t>
      </w:r>
      <w:r w:rsidR="00D048A2" w:rsidRPr="0094714A">
        <w:rPr>
          <w:rFonts w:cs="Calibri"/>
        </w:rPr>
        <w:t xml:space="preserve"> (sharpness)</w:t>
      </w:r>
      <w:r w:rsidRPr="0094714A">
        <w:rPr>
          <w:rFonts w:cs="Calibri"/>
        </w:rPr>
        <w:t xml:space="preserve"> of the data, heterogeneity of </w:t>
      </w:r>
      <w:r w:rsidR="00D048A2" w:rsidRPr="0094714A">
        <w:rPr>
          <w:rFonts w:cs="Calibri"/>
        </w:rPr>
        <w:t xml:space="preserve">its </w:t>
      </w:r>
      <w:r w:rsidRPr="0094714A">
        <w:rPr>
          <w:rFonts w:cs="Calibri"/>
        </w:rPr>
        <w:t>features, crowdedness of features, presence or absence of characteristic shape</w:t>
      </w:r>
      <w:r w:rsidR="00D048A2" w:rsidRPr="0094714A">
        <w:rPr>
          <w:rFonts w:cs="Calibri"/>
        </w:rPr>
        <w:t>s that allow</w:t>
      </w:r>
      <w:ins w:id="1" w:author="Author">
        <w:r w:rsidR="00781AA8">
          <w:rPr>
            <w:rFonts w:cs="Calibri"/>
          </w:rPr>
          <w:t xml:space="preserve"> for</w:t>
        </w:r>
      </w:ins>
      <w:del w:id="2" w:author="Author">
        <w:r w:rsidR="00D048A2" w:rsidRPr="0094714A" w:rsidDel="00781AA8">
          <w:rPr>
            <w:rFonts w:cs="Calibri"/>
          </w:rPr>
          <w:delText>s</w:delText>
        </w:r>
      </w:del>
      <w:r w:rsidR="00D048A2" w:rsidRPr="0094714A">
        <w:rPr>
          <w:rFonts w:cs="Calibri"/>
        </w:rPr>
        <w:t xml:space="preserve"> easy identification</w:t>
      </w:r>
      <w:r w:rsidRPr="0094714A">
        <w:rPr>
          <w:rFonts w:cs="Calibri"/>
        </w:rPr>
        <w:t xml:space="preserve">, and the percentage of the </w:t>
      </w:r>
      <w:r w:rsidR="00D048A2" w:rsidRPr="0094714A">
        <w:rPr>
          <w:rFonts w:cs="Calibri"/>
        </w:rPr>
        <w:t xml:space="preserve">entire volume that a specific region </w:t>
      </w:r>
      <w:r w:rsidRPr="0094714A">
        <w:rPr>
          <w:rFonts w:cs="Calibri"/>
        </w:rPr>
        <w:t xml:space="preserve">of interest </w:t>
      </w:r>
      <w:r w:rsidR="00D048A2" w:rsidRPr="0094714A">
        <w:rPr>
          <w:rFonts w:cs="Calibri"/>
        </w:rPr>
        <w:t>occupies</w:t>
      </w:r>
      <w:r w:rsidRPr="0094714A">
        <w:rPr>
          <w:rFonts w:cs="Calibri"/>
        </w:rPr>
        <w:t>.</w:t>
      </w:r>
      <w:r w:rsidR="003D6225" w:rsidRPr="0094714A">
        <w:rPr>
          <w:rFonts w:cs="Calibri"/>
        </w:rPr>
        <w:t xml:space="preserve"> </w:t>
      </w:r>
      <w:r w:rsidR="00D048A2" w:rsidRPr="0094714A">
        <w:rPr>
          <w:rFonts w:cs="Calibri"/>
        </w:rPr>
        <w:t xml:space="preserve">All these characteristics </w:t>
      </w:r>
      <w:r w:rsidR="00A61597">
        <w:rPr>
          <w:rFonts w:cs="Calibri"/>
        </w:rPr>
        <w:t xml:space="preserve">need to be considered when </w:t>
      </w:r>
      <w:r w:rsidR="00DF07C8">
        <w:rPr>
          <w:rFonts w:cs="Calibri"/>
        </w:rPr>
        <w:t>deciding</w:t>
      </w:r>
      <w:r w:rsidR="00A61597">
        <w:rPr>
          <w:rFonts w:cs="Calibri"/>
        </w:rPr>
        <w:t xml:space="preserve"> on which</w:t>
      </w:r>
      <w:r w:rsidR="00A61597" w:rsidRPr="0094714A">
        <w:rPr>
          <w:rFonts w:cs="Calibri"/>
        </w:rPr>
        <w:t xml:space="preserve"> approach </w:t>
      </w:r>
      <w:r w:rsidR="00A61597">
        <w:rPr>
          <w:rFonts w:cs="Calibri"/>
        </w:rPr>
        <w:t xml:space="preserve">to take </w:t>
      </w:r>
      <w:r w:rsidR="00A61597" w:rsidRPr="0094714A">
        <w:rPr>
          <w:rFonts w:cs="Calibri"/>
        </w:rPr>
        <w:t>for segmentation.</w:t>
      </w:r>
    </w:p>
    <w:p w:rsidR="00B775ED" w:rsidRPr="0094714A" w:rsidRDefault="003220BA" w:rsidP="00546898">
      <w:pPr>
        <w:widowControl w:val="0"/>
        <w:autoSpaceDE w:val="0"/>
        <w:autoSpaceDN w:val="0"/>
        <w:adjustRightInd w:val="0"/>
        <w:spacing w:after="0"/>
        <w:ind w:firstLine="720"/>
        <w:jc w:val="both"/>
        <w:rPr>
          <w:rFonts w:cs="Calibri"/>
        </w:rPr>
      </w:pPr>
      <w:r w:rsidRPr="0094714A">
        <w:rPr>
          <w:rFonts w:cs="Calibri"/>
        </w:rPr>
        <w:t>The s</w:t>
      </w:r>
      <w:r w:rsidR="005A3CD9" w:rsidRPr="0094714A">
        <w:rPr>
          <w:rFonts w:cs="Calibri"/>
        </w:rPr>
        <w:t xml:space="preserve">ix different 3D ultrastructural data sets </w:t>
      </w:r>
      <w:r w:rsidRPr="0094714A">
        <w:rPr>
          <w:rFonts w:cs="Calibri"/>
        </w:rPr>
        <w:t xml:space="preserve">presented were </w:t>
      </w:r>
      <w:r w:rsidR="005A3CD9" w:rsidRPr="0094714A">
        <w:rPr>
          <w:rFonts w:cs="Calibri"/>
        </w:rPr>
        <w:t xml:space="preserve">obtained by </w:t>
      </w:r>
      <w:r w:rsidR="00A61597">
        <w:rPr>
          <w:rFonts w:cs="Calibri"/>
        </w:rPr>
        <w:t>three</w:t>
      </w:r>
      <w:r w:rsidR="00A61597" w:rsidRPr="0094714A">
        <w:rPr>
          <w:rFonts w:cs="Calibri"/>
        </w:rPr>
        <w:t xml:space="preserve"> </w:t>
      </w:r>
      <w:r w:rsidR="00D048A2" w:rsidRPr="0094714A">
        <w:rPr>
          <w:rFonts w:cs="Calibri"/>
        </w:rPr>
        <w:t xml:space="preserve">different imaging approaches: </w:t>
      </w:r>
      <w:r w:rsidR="003D6225" w:rsidRPr="0094714A">
        <w:rPr>
          <w:rFonts w:cs="Calibri"/>
        </w:rPr>
        <w:t>resin embedded</w:t>
      </w:r>
      <w:r w:rsidR="00763A76">
        <w:rPr>
          <w:rFonts w:cs="Calibri"/>
        </w:rPr>
        <w:t xml:space="preserve"> stained</w:t>
      </w:r>
      <w:r w:rsidR="003D6225" w:rsidRPr="0094714A">
        <w:rPr>
          <w:rFonts w:cs="Calibri"/>
        </w:rPr>
        <w:t xml:space="preserve"> </w:t>
      </w:r>
      <w:r w:rsidR="005A3CD9" w:rsidRPr="0094714A">
        <w:rPr>
          <w:rFonts w:cs="Calibri"/>
        </w:rPr>
        <w:t xml:space="preserve">electron </w:t>
      </w:r>
      <w:r w:rsidR="003D6225" w:rsidRPr="0094714A">
        <w:rPr>
          <w:rFonts w:cs="Calibri"/>
        </w:rPr>
        <w:t>tomography,</w:t>
      </w:r>
      <w:r w:rsidR="005A3CD9" w:rsidRPr="0094714A">
        <w:rPr>
          <w:rFonts w:cs="Calibri"/>
        </w:rPr>
        <w:t xml:space="preserve"> focused ion beam</w:t>
      </w:r>
      <w:r w:rsidR="00D048A2" w:rsidRPr="0094714A">
        <w:rPr>
          <w:rFonts w:cs="Calibri"/>
        </w:rPr>
        <w:t>- and</w:t>
      </w:r>
      <w:r w:rsidR="005762E6" w:rsidRPr="0094714A">
        <w:rPr>
          <w:rFonts w:cs="Calibri"/>
        </w:rPr>
        <w:t xml:space="preserve"> serial block face-</w:t>
      </w:r>
      <w:r w:rsidR="00D048A2" w:rsidRPr="0094714A">
        <w:rPr>
          <w:rFonts w:cs="Calibri"/>
        </w:rPr>
        <w:t xml:space="preserve"> scanning electron microscopy </w:t>
      </w:r>
      <w:r w:rsidR="005762E6" w:rsidRPr="0094714A">
        <w:rPr>
          <w:rFonts w:cs="Calibri"/>
        </w:rPr>
        <w:t>(FIB-SEM, SBF-SEM)</w:t>
      </w:r>
      <w:r w:rsidR="005A3CD9" w:rsidRPr="0094714A">
        <w:rPr>
          <w:rFonts w:cs="Calibri"/>
        </w:rPr>
        <w:t xml:space="preserve"> of mildly stain</w:t>
      </w:r>
      <w:r w:rsidR="00D048A2" w:rsidRPr="0094714A">
        <w:rPr>
          <w:rFonts w:cs="Calibri"/>
        </w:rPr>
        <w:t xml:space="preserve">ed and heavily stained samples, respectively. </w:t>
      </w:r>
      <w:r w:rsidR="00A61597">
        <w:rPr>
          <w:rFonts w:cs="Calibri"/>
        </w:rPr>
        <w:t>For these data sets, f</w:t>
      </w:r>
      <w:r w:rsidR="00D048A2" w:rsidRPr="0094714A">
        <w:rPr>
          <w:rFonts w:cs="Calibri"/>
        </w:rPr>
        <w:t>our different segmentation approaches</w:t>
      </w:r>
      <w:r w:rsidRPr="0094714A">
        <w:rPr>
          <w:rFonts w:cs="Calibri"/>
        </w:rPr>
        <w:t xml:space="preserve"> have been applied</w:t>
      </w:r>
      <w:r w:rsidR="005A3CD9" w:rsidRPr="0094714A">
        <w:rPr>
          <w:rFonts w:cs="Calibri"/>
        </w:rPr>
        <w:t xml:space="preserve">: </w:t>
      </w:r>
      <w:r w:rsidR="00D048A2" w:rsidRPr="0094714A">
        <w:rPr>
          <w:rFonts w:cs="Calibri"/>
        </w:rPr>
        <w:t xml:space="preserve">(1) </w:t>
      </w:r>
      <w:r w:rsidR="005A3CD9" w:rsidRPr="0094714A">
        <w:rPr>
          <w:rFonts w:cs="Calibri"/>
        </w:rPr>
        <w:t xml:space="preserve">fully manual model building </w:t>
      </w:r>
      <w:r w:rsidR="00D048A2" w:rsidRPr="0094714A">
        <w:rPr>
          <w:rFonts w:cs="Calibri"/>
        </w:rPr>
        <w:t>followed solely by</w:t>
      </w:r>
      <w:r w:rsidR="005A3CD9" w:rsidRPr="0094714A">
        <w:rPr>
          <w:rFonts w:cs="Calibri"/>
        </w:rPr>
        <w:t xml:space="preserve"> visualization of the model, </w:t>
      </w:r>
      <w:r w:rsidR="00D048A2" w:rsidRPr="0094714A">
        <w:rPr>
          <w:rFonts w:cs="Calibri"/>
        </w:rPr>
        <w:t>(2) manual tracing</w:t>
      </w:r>
      <w:ins w:id="3" w:author="Author">
        <w:r w:rsidR="00781AA8">
          <w:rPr>
            <w:rFonts w:cs="Calibri"/>
          </w:rPr>
          <w:t xml:space="preserve"> </w:t>
        </w:r>
      </w:ins>
      <w:del w:id="4" w:author="Author">
        <w:r w:rsidR="00D048A2" w:rsidRPr="0094714A" w:rsidDel="00781AA8">
          <w:rPr>
            <w:rFonts w:cs="Calibri"/>
          </w:rPr>
          <w:delText>-</w:delText>
        </w:r>
      </w:del>
      <w:r w:rsidR="005A3CD9" w:rsidRPr="0094714A">
        <w:rPr>
          <w:rFonts w:cs="Calibri"/>
        </w:rPr>
        <w:t xml:space="preserve">segmentation of the data followed by surface rendering, </w:t>
      </w:r>
      <w:r w:rsidR="00D048A2" w:rsidRPr="0094714A">
        <w:rPr>
          <w:rFonts w:cs="Calibri"/>
        </w:rPr>
        <w:t xml:space="preserve">(3) </w:t>
      </w:r>
      <w:r w:rsidR="005A3CD9" w:rsidRPr="0094714A">
        <w:rPr>
          <w:rFonts w:cs="Calibri"/>
        </w:rPr>
        <w:t>semi-automated approaches followed by surface rendering, or</w:t>
      </w:r>
      <w:r w:rsidR="00D048A2" w:rsidRPr="0094714A">
        <w:rPr>
          <w:rFonts w:cs="Calibri"/>
        </w:rPr>
        <w:t xml:space="preserve"> (4)</w:t>
      </w:r>
      <w:r w:rsidR="005A3CD9" w:rsidRPr="0094714A">
        <w:rPr>
          <w:rFonts w:cs="Calibri"/>
        </w:rPr>
        <w:t xml:space="preserve"> automated custom-designed segmentation algorithms fo</w:t>
      </w:r>
      <w:r w:rsidR="00A61597">
        <w:rPr>
          <w:rFonts w:cs="Calibri"/>
        </w:rPr>
        <w:t>llowed by</w:t>
      </w:r>
      <w:r w:rsidR="005A3CD9" w:rsidRPr="0094714A">
        <w:rPr>
          <w:rFonts w:cs="Calibri"/>
        </w:rPr>
        <w:t xml:space="preserve"> surface rendering and </w:t>
      </w:r>
      <w:r w:rsidR="00A61597">
        <w:rPr>
          <w:rFonts w:cs="Calibri"/>
        </w:rPr>
        <w:t xml:space="preserve">quantitative </w:t>
      </w:r>
      <w:r w:rsidR="005A3CD9" w:rsidRPr="0094714A">
        <w:rPr>
          <w:rFonts w:cs="Calibri"/>
        </w:rPr>
        <w:t xml:space="preserve">analysis. </w:t>
      </w:r>
      <w:r w:rsidRPr="0094714A">
        <w:rPr>
          <w:rFonts w:cs="Calibri"/>
        </w:rPr>
        <w:t>D</w:t>
      </w:r>
      <w:r w:rsidR="00D048A2" w:rsidRPr="0094714A">
        <w:rPr>
          <w:rFonts w:cs="Calibri"/>
        </w:rPr>
        <w:t xml:space="preserve">epending on the combination of data set characteristics, </w:t>
      </w:r>
      <w:r w:rsidR="00A61597">
        <w:rPr>
          <w:rFonts w:cs="Calibri"/>
        </w:rPr>
        <w:t xml:space="preserve">it was found that typically </w:t>
      </w:r>
      <w:r w:rsidR="00D048A2" w:rsidRPr="0094714A">
        <w:rPr>
          <w:rFonts w:cs="Calibri"/>
        </w:rPr>
        <w:t>one of these four categorical approaches outperforms the others</w:t>
      </w:r>
      <w:r w:rsidR="00A61597">
        <w:rPr>
          <w:rFonts w:cs="Calibri"/>
        </w:rPr>
        <w:t>, but depending on the exact sequence o</w:t>
      </w:r>
      <w:r w:rsidR="00DF07C8">
        <w:rPr>
          <w:rFonts w:cs="Calibri"/>
        </w:rPr>
        <w:t>f</w:t>
      </w:r>
      <w:r w:rsidR="00A61597">
        <w:rPr>
          <w:rFonts w:cs="Calibri"/>
        </w:rPr>
        <w:t xml:space="preserve"> criteria, more than one approach may be successful</w:t>
      </w:r>
      <w:r w:rsidR="00D048A2" w:rsidRPr="0094714A">
        <w:rPr>
          <w:rFonts w:cs="Calibri"/>
        </w:rPr>
        <w:t>. Based on these data</w:t>
      </w:r>
      <w:r w:rsidR="00F65557">
        <w:rPr>
          <w:rFonts w:cs="Calibri"/>
        </w:rPr>
        <w:t>,</w:t>
      </w:r>
      <w:r w:rsidR="00D048A2" w:rsidRPr="0094714A">
        <w:rPr>
          <w:rFonts w:cs="Calibri"/>
        </w:rPr>
        <w:t xml:space="preserve"> w</w:t>
      </w:r>
      <w:r w:rsidR="005A3CD9" w:rsidRPr="0094714A">
        <w:rPr>
          <w:rFonts w:cs="Calibri"/>
        </w:rPr>
        <w:t xml:space="preserve">e </w:t>
      </w:r>
      <w:r w:rsidR="005B1A31" w:rsidRPr="0094714A">
        <w:rPr>
          <w:rFonts w:cs="Calibri"/>
        </w:rPr>
        <w:t>pro</w:t>
      </w:r>
      <w:r w:rsidR="005B1A31">
        <w:rPr>
          <w:rFonts w:cs="Calibri"/>
        </w:rPr>
        <w:t>pose</w:t>
      </w:r>
      <w:r w:rsidR="00A61597" w:rsidRPr="0094714A">
        <w:rPr>
          <w:rFonts w:cs="Calibri"/>
        </w:rPr>
        <w:t xml:space="preserve"> </w:t>
      </w:r>
      <w:r w:rsidR="005A3CD9" w:rsidRPr="0094714A">
        <w:rPr>
          <w:rFonts w:cs="Calibri"/>
        </w:rPr>
        <w:t xml:space="preserve">a triage scheme that categorizes both </w:t>
      </w:r>
      <w:r w:rsidR="00A61597">
        <w:rPr>
          <w:rFonts w:cs="Calibri"/>
        </w:rPr>
        <w:t xml:space="preserve">objective </w:t>
      </w:r>
      <w:r w:rsidR="005A3CD9" w:rsidRPr="0094714A">
        <w:rPr>
          <w:rFonts w:cs="Calibri"/>
        </w:rPr>
        <w:t xml:space="preserve">data set characteristics and </w:t>
      </w:r>
      <w:r w:rsidR="00A61597">
        <w:rPr>
          <w:rFonts w:cs="Calibri"/>
        </w:rPr>
        <w:t xml:space="preserve">subjective </w:t>
      </w:r>
      <w:r w:rsidR="005A3CD9" w:rsidRPr="0094714A">
        <w:rPr>
          <w:rFonts w:cs="Calibri"/>
        </w:rPr>
        <w:t xml:space="preserve">personal </w:t>
      </w:r>
      <w:r w:rsidR="00A61597">
        <w:rPr>
          <w:rFonts w:cs="Calibri"/>
        </w:rPr>
        <w:t>criteria</w:t>
      </w:r>
      <w:r w:rsidR="00A61597" w:rsidRPr="0094714A">
        <w:rPr>
          <w:rFonts w:cs="Calibri"/>
        </w:rPr>
        <w:t xml:space="preserve"> </w:t>
      </w:r>
      <w:r w:rsidR="005A3CD9" w:rsidRPr="0094714A">
        <w:rPr>
          <w:rFonts w:cs="Calibri"/>
        </w:rPr>
        <w:t>for the analysis of the different data sets</w:t>
      </w:r>
      <w:r w:rsidR="00A61597">
        <w:rPr>
          <w:rFonts w:cs="Calibri"/>
        </w:rPr>
        <w:t>.</w:t>
      </w:r>
    </w:p>
    <w:p w:rsidR="003220BA" w:rsidRPr="0094714A" w:rsidRDefault="003220BA" w:rsidP="00D456FB">
      <w:pPr>
        <w:widowControl w:val="0"/>
        <w:autoSpaceDE w:val="0"/>
        <w:autoSpaceDN w:val="0"/>
        <w:adjustRightInd w:val="0"/>
        <w:spacing w:after="0"/>
        <w:jc w:val="both"/>
        <w:rPr>
          <w:rFonts w:cs="Calibri"/>
          <w:b/>
        </w:rPr>
      </w:pPr>
    </w:p>
    <w:p w:rsidR="00B775ED" w:rsidRPr="0094714A" w:rsidRDefault="005A3CD9" w:rsidP="00546898">
      <w:pPr>
        <w:widowControl w:val="0"/>
        <w:autoSpaceDE w:val="0"/>
        <w:autoSpaceDN w:val="0"/>
        <w:adjustRightInd w:val="0"/>
        <w:spacing w:after="0"/>
        <w:jc w:val="both"/>
        <w:rPr>
          <w:rFonts w:cs="Calibri"/>
          <w:b/>
        </w:rPr>
      </w:pPr>
      <w:r w:rsidRPr="0094714A">
        <w:rPr>
          <w:rFonts w:cs="Calibri"/>
          <w:b/>
        </w:rPr>
        <w:t>INTRODUCTION</w:t>
      </w:r>
      <w:r w:rsidRPr="0094714A">
        <w:rPr>
          <w:rFonts w:cs="Calibri"/>
          <w:b/>
          <w:bCs/>
        </w:rPr>
        <w:t>:</w:t>
      </w:r>
      <w:r w:rsidRPr="0094714A">
        <w:rPr>
          <w:rFonts w:cs="Calibri"/>
          <w:b/>
        </w:rPr>
        <w:t xml:space="preserve"> </w:t>
      </w:r>
    </w:p>
    <w:p w:rsidR="00337E18" w:rsidRPr="0094714A" w:rsidRDefault="005A3CD9">
      <w:pPr>
        <w:spacing w:after="0"/>
        <w:ind w:firstLine="720"/>
      </w:pPr>
      <w:r w:rsidRPr="0094714A">
        <w:t>Tradit</w:t>
      </w:r>
      <w:r w:rsidR="005A2C3D" w:rsidRPr="0094714A">
        <w:t>ionally</w:t>
      </w:r>
      <w:ins w:id="5" w:author="Author">
        <w:r w:rsidR="00781AA8">
          <w:t>,</w:t>
        </w:r>
      </w:ins>
      <w:r w:rsidR="005A2C3D" w:rsidRPr="0094714A">
        <w:t xml:space="preserve"> the electron microscop</w:t>
      </w:r>
      <w:r w:rsidR="00C075E2" w:rsidRPr="0094714A">
        <w:t>y</w:t>
      </w:r>
      <w:r w:rsidRPr="0094714A">
        <w:t xml:space="preserve"> (EM) </w:t>
      </w:r>
      <w:r w:rsidR="000D1532" w:rsidRPr="0094714A">
        <w:t xml:space="preserve">field </w:t>
      </w:r>
      <w:r w:rsidRPr="0094714A">
        <w:t xml:space="preserve">has been divided </w:t>
      </w:r>
      <w:r w:rsidR="00171B58" w:rsidRPr="0094714A">
        <w:t>into</w:t>
      </w:r>
      <w:r w:rsidR="00C075E2" w:rsidRPr="0094714A">
        <w:t xml:space="preserve"> </w:t>
      </w:r>
      <w:r w:rsidR="00E37FAA" w:rsidRPr="0094714A">
        <w:t xml:space="preserve">1) </w:t>
      </w:r>
      <w:r w:rsidR="004975D7">
        <w:t>the</w:t>
      </w:r>
      <w:r w:rsidR="004975D7" w:rsidRPr="0094714A">
        <w:t xml:space="preserve"> </w:t>
      </w:r>
      <w:r w:rsidRPr="0094714A">
        <w:t xml:space="preserve">structural biology branch </w:t>
      </w:r>
      <w:r w:rsidR="00A61597">
        <w:t>using</w:t>
      </w:r>
      <w:r w:rsidR="00C075E2" w:rsidRPr="0094714A">
        <w:t xml:space="preserve"> high</w:t>
      </w:r>
      <w:del w:id="6" w:author="Author">
        <w:r w:rsidR="00C075E2" w:rsidRPr="0094714A" w:rsidDel="00781AA8">
          <w:delText>-</w:delText>
        </w:r>
      </w:del>
      <w:r w:rsidR="00C075E2" w:rsidRPr="0094714A">
        <w:t xml:space="preserve"> and super-high resolution TEM</w:t>
      </w:r>
      <w:r w:rsidR="00A61597">
        <w:t>, typically combined with implicit or explicit data averaging</w:t>
      </w:r>
      <w:r w:rsidR="00C075E2" w:rsidRPr="0094714A">
        <w:t xml:space="preserve"> to investigate</w:t>
      </w:r>
      <w:r w:rsidRPr="0094714A">
        <w:t xml:space="preserve"> </w:t>
      </w:r>
      <w:r w:rsidR="00A61597">
        <w:t xml:space="preserve">the </w:t>
      </w:r>
      <w:r w:rsidRPr="0094714A">
        <w:t>three-dimensional (3D)</w:t>
      </w:r>
      <w:r w:rsidR="00A61597">
        <w:t xml:space="preserve"> structure of</w:t>
      </w:r>
      <w:r w:rsidRPr="0094714A">
        <w:t xml:space="preserve"> macromolecular complexes </w:t>
      </w:r>
      <w:r w:rsidR="00A61597">
        <w:t>with a</w:t>
      </w:r>
      <w:r w:rsidR="00A61597" w:rsidRPr="0094714A">
        <w:t xml:space="preserve"> </w:t>
      </w:r>
      <w:r w:rsidRPr="0094714A">
        <w:t xml:space="preserve">defined composition and </w:t>
      </w:r>
      <w:r w:rsidR="00A61597">
        <w:t xml:space="preserve">typically a </w:t>
      </w:r>
      <w:r w:rsidRPr="0094714A">
        <w:t>relatively small size</w:t>
      </w:r>
      <w:r w:rsidR="003E1712" w:rsidRPr="0094714A">
        <w:fldChar w:fldCharType="begin"/>
      </w:r>
      <w:r w:rsidR="00BA6FA9">
        <w:instrText>ADDIN CSL_CITATION {"mendeley": {"previouslyFormattedCitation": "&lt;sup&gt;1\u20134&lt;/sup&gt;"}, "citationItems": [{"uris": ["http://www.mendeley.com/documents/?uuid=beab14b9-7f11-4227-83f0-b6c83cafb940"], "id": "ITEM-1", "itemData": {"volume": "78", "ISBN": "0946-2716 (Print)\n0946-2716 (Linking)", "author": [{"given": "M", "dropping-particle": "", "suffix": "", "family": "Auer", "parse-names": false, "non-dropping-particle": ""}], "issued": {"date-parts": [["2000"]]}, "abstract": "Electron cryo-microscopy has established itself as a valuable method for the structure determination of protein molecules, protein complexes, and cell organelles. This contribution presents an introduction to the various aspects of three-dimensional electron cryomicroscopy. This includes the need for sample preservation in the microscope vacuum, strategies for minimizing radiation damage, methods of improving the poor signal-to-noise ratio in electron micrographs of unstained specimens, and the various methods of three-dimensional image reconstruction from projections. The various specimen types (e.g., flat and tubular two-dimensional crystals, protein filaments, individual protein molecules, and large complexes) require different means of three-dimensional reconstruction, and we review the five major reconstruction techniques (electron crystallography, helical reconstruction, icosahedral reconstruction, single-particle reconstruction, and electron tomography), with an emphasis on electron crystallography. Several medically relevant three-dimensional protein structures are chosen to illustrate the potential of electron cryo-microscopy and image reconstruction techniques. Among the structural methods, electron cryo-microscopy is the only tool for studying objects that range in size from small proteins over macromolecular complexes to cell organelles or even cells.", "title": "Three-dimensional electron cryo-microscopy as a powerful structural tool in molecular medicine", "page": "191-202", "note": "Auer, M\neng\nResearch Support, Non-U.S. Gov't\nReview\nGERMANY\nBerlin, Germany\n2000/08/10 11:00\nJ Mol Med (Berl). 2000;78(4):191-202.", "type": "article-journal", "container-title": "J Mol Med (Berl)", "PMID": "10933581", "issue": "4", "id": "ITEM-1"}}, {"uris": ["http://www.mendeley.com/documents/?uuid=fdf713b2-c7e9-4e76-ab34-07c31559101c"], "id": "ITEM-2", "itemData": {"DOI": "10.3791/1846", "type": "article-journal", "author": [{"given": "Matthew C", "dropping-particle": "", "suffix": "", "family": "Johnson", "parse-names": false, "non-dropping-particle": ""}, {"given": "Frederik", "dropping-particle": "", "suffix": "", "family": "Rudolph", "parse-names": false, "non-dropping-particle": ""}, {"given": "Tina M", "dropping-particle": "", "suffix": "", "family": "Dreaden", "parse-names": false, "non-dropping-particle": ""}, {"given": "Gengxiang", "dropping-particle": "", "suffix": "", "family": "Zhao", "parse-names": false, "non-dropping-particle": ""}, {"given": "Bridgette A", "dropping-particle": "", "suffix": "", "family": "Barry", "parse-names": false, "non-dropping-particle": ""}, {"given": "Ingeborg", "dropping-particle": "", "suffix": "", "family": "Schmidt-Krey", "parse-names": false, "non-dropping-particle": ""}], "issued": {"date-parts": [["2010", "1", "29"]]}, "abstract": "Electron crystallography has evolved as a method that can be used either alternatively or in combination with three-dimensional crystallization and X-ray crystallography to study structure-function questions of membrane proteins, as well as soluble proteins. Screening for two-dimensional (2D) crystals by transmission electron microscopy (EM) is the critical step in finding, optimizing, and selecting samples for high-resolution data collection by cryo-EM. Here we describe the fundamental steps in identifying both large and ordered, as well as small 2D arrays, that can potentially supply critical information for optimization of crystallization conditions. By working with different magnifications at the EM, data on a range of critical parameters is obtained. Lower magnification supplies valuable data on the morphology and membrane size. At higher magnifications, possible order and 2D crystal dimensions are determined. In this context, it is described how CCD cameras and online-Fourier Transforms are used at higher magnifications to assess proteoliposomes for order and size. While 2D crystals of membrane proteins are most commonly grown by reconstitution by dialysis, the screening technique is equally applicable for crystals produced with the help of monolayers, native 2D crystals, and ordered arrays of soluble proteins. In addition, the methods described here are applicable to the screening for 2D crystals of even smaller as well as larger membrane proteins, where smaller proteins require the same amount of care in identification as our examples and the lattice of larger proteins might be more easily identifiable at earlier stages of the screening.", "ISSN": "1940-087X", "page": "e1846", "container-title": "Journal of visualized experiments : JoVE", "title": "Assessing two-dimensional crystallization trials of small membrane proteins for structural biology studies by electron crystallography.", "PMID": "21085097", "issue": "44", "id": "ITEM-2"}}, {"uris": ["http://www.mendeley.com/documents/?uuid=25017141-b1e3-411a-b3ed-262dc6292545"], "id": "ITEM-3", "itemData": {"DOI": "10.3791/50386", "type": "article-journal", "author": [{"given": "Sangmi", "dropping-particle": "", "suffix": "", "family": "Jun", "parse-names": false, "non-dropping-particle": ""}, {"given": "Gongpu", "dropping-particle": "", "suffix": "", "family": "Zhao", "parse-names": false, "non-dropping-particle": ""}, {"given": "Jiying", "dropping-particle": "", "suffix": "", "family": "Ning", "parse-names": false, "non-dropping-particle": ""}, {"given": "Gregory A", "dropping-particle": "", "suffix": "", "family": "Gibson", "parse-names": false, "non-dropping-particle": ""}, {"given": "Simon C", "dropping-particle": "", "suffix": "", "family": "Watkins", "parse-names": false, "non-dropping-particle": ""}, {"given": "Peijun", "dropping-particle": "", "suffix": "", "family": "Zhang", "parse-names": false, "non-dropping-particle": ""}], "issued": {"date-parts": [["2013", "1", "24"]]}, "abstract": "Cryo-electron tomography (cryoET) allows 3D visualization of cellular structures at molecular resolution in a close-to-physiological state(1). However, direct visualization of individual viral complexes in their host cellular environment with cryoET is challenging(2), due to the infrequent and dynamic nature of viral entry, particularly in the case of HIV-1. While time-lapse live-cell imaging has yielded a great deal of information about many aspects of the life cycle of HIV-1(3-7), the resolution afforded by live-cell microscopy is limited (~200 nm). Our work was aimed at developing a correlation method that permits direct visualization of early events of HIV-1 infection by combining live-cell fluorescent light microscopy, cryo-fluorescent microscopy, and cryoET. In this manner, live-cell and cryo-fluorescent signals can be used to accurately guide the sampling in cryoET. Furthermore, structural information obtained from cryoET can be complemented with the dynamic functional data gained through live-cell imaging of fluorescent labeled target. In this video article, we provide detailed methods and protocols for structural investigation of HIV-1 and host-cell interactions using 3D correlative high-speed live-cell imaging and high-resolution cryoET structural analysis. HeLa cells infected with HIV-1 particles were characterized first by confocal live-cell microscopy, and the region containing the same viral particle was then analyzed by cryo-electron tomography for 3D structural details. The correlation between two sets of imaging data, optical imaging and electron imaging, was achieved using a home-built cryo-fluorescence light microscopy stage. The approach detailed here will be valuable, not only for study of virus-host cell interactions, but also for broader applications in cell biology, such as cell signaling, membrane receptor trafficking, and many other dynamic cellular processes.", "ISSN": "1940-087X", "page": "e50386", "container-title": "Journal of visualized experiments : JoVE", "title": "Correlative microscopy for 3D structural analysis of dynamic interactions.", "PMID": "23852318", "issue": "76", "id": "ITEM-3"}}, {"uris": ["http://www.mendeley.com/documents/?uuid=5a3552cc-c094-4274-b1f5-995dacebb545"], "id": "ITEM-4", "itemData": {"DOI": "10.3791/3041", "type": "article-journal", "author": [{"given": "Xin", "dropping-particle": "", "suffix": "", "family": "Meng", "parse-names": false, "non-dropping-particle": ""}, {"given": "Gongpu", "dropping-particle": "", "suffix": "", "family": "Zhao", "parse-names": false, "non-dropping-particle": ""}, {"given": "Peijun", "dropping-particle": "", "suffix": "", "family": "Zhang", "parse-names": false, "non-dropping-particle": ""}], "issued": {"date-parts": [["2011", "1", "9"]]}, "abstract": "Cryo-electron microscopy (cryo-EM), combined with image processing, is an increasingly powerful tool for structure determination of macromolecular protein complexes and assemblies. In fact, single particle electron microscopy and two-dimensional (2D) electron crystallography have become relatively routine methodologies and a large number of structures have been solved using these methods. At the same time, image processing and three-dimensional (3D) reconstruction of helical objects has rapidly developed, especially, the iterative helical real-space reconstruction (IHRSR) method, which uses single particle analysis tools in conjunction with helical symmetry. Many biological entities function in filamentous or helical forms, including actin filaments, microtubules, amyloid fibers, tobacco mosaic viruses, and bacteria flagella, and, because a 3D density map of a helical entity can be attained from a single projection image, compared to the many images required for 3D reconstruction of a non-helical object, with the IHRSR method, structural analysis of such flexible and disordered helical assemblies is now attainable. In this video article, we provide detailed protocols for obtaining a 3D density map of a helical protein assembly (HIV-1 capsid is our example), including protocols for cryo-EM specimen preparation, low dose data collection by cryo-EM, indexing of helical diffraction patterns, and image processing and 3D reconstruction using IHRSR. Compared to other techniques, cryo-EM offers optimal specimen preservation under near native conditions. Samples are embedded in a thin layer of vitreous ice, by rapid freezing, and imaged in electron microscopes at liquid nitrogen temperature, under low dose conditions to minimize the radiation damage. Sample images are obtained under near native conditions at the expense of low signal and low contrast in the recorded micrographs. Fortunately, the process of helical reconstruction has largely been automated, with the exception of indexing the helical diffraction pattern. Here, we describe an approach to index helical structure and determine helical symmetries (helical parameters) from digitized micrographs, an essential step for 3D helical reconstruction. Briefly, we obtain an initial 3D density map by applying the IHRSR method. This initial map is then iteratively refined by introducing constraints for the alignment parameters of each segment, thus controlling their degrees of freedom. Further improvement is achi\u2026", "ISSN": "1940-087X", "page": "e3041", "container-title": "Journal of visualized experiments : JoVE", "title": "Structure of HIV-1 capsid assemblies by cryo-electron microscopy and iterative helical real-space reconstruction.", "PMID": "21860371", "issue": "54", "id": "ITEM-4"}}], "properties": {"noteIndex": 0}, "schema": "https://github.com/citation-style-language/schema/raw/master/csl-citation.json"}</w:instrText>
      </w:r>
      <w:r w:rsidR="003E1712" w:rsidRPr="0094714A">
        <w:fldChar w:fldCharType="separate"/>
      </w:r>
      <w:r w:rsidR="00BA6FA9" w:rsidRPr="00BA6FA9">
        <w:rPr>
          <w:noProof/>
          <w:vertAlign w:val="superscript"/>
        </w:rPr>
        <w:t>1–4</w:t>
      </w:r>
      <w:r w:rsidR="003E1712" w:rsidRPr="0094714A">
        <w:fldChar w:fldCharType="end"/>
      </w:r>
      <w:r w:rsidR="00C075E2" w:rsidRPr="0094714A">
        <w:t>,</w:t>
      </w:r>
      <w:r w:rsidRPr="0094714A">
        <w:t xml:space="preserve"> and </w:t>
      </w:r>
      <w:r w:rsidR="00C075E2" w:rsidRPr="0094714A">
        <w:t xml:space="preserve">2) </w:t>
      </w:r>
      <w:r w:rsidRPr="0094714A">
        <w:t>the cellular imaging branch</w:t>
      </w:r>
      <w:r w:rsidR="00C075E2" w:rsidRPr="0094714A">
        <w:t xml:space="preserve"> in which</w:t>
      </w:r>
      <w:r w:rsidRPr="0094714A">
        <w:t xml:space="preserve"> entire cellular sceneries are visualized</w:t>
      </w:r>
      <w:r w:rsidR="003E1712" w:rsidRPr="0094714A">
        <w:fldChar w:fldCharType="begin"/>
      </w:r>
      <w:r w:rsidR="00BA6FA9">
        <w:instrText>ADDIN CSL_CITATION {"mendeley": {"previouslyFormattedCitation": "&lt;sup&gt;1,5,6&lt;/sup&gt;"}, "citationItems": [{"uris": ["http://www.mendeley.com/documents/?uuid=beab14b9-7f11-4227-83f0-b6c83cafb940"], "id": "ITEM-1", "itemData": {"volume": "78", "ISBN": "0946-2716 (Print)\n0946-2716 (Linking)", "author": [{"given": "M", "dropping-particle": "", "suffix": "", "family": "Auer", "parse-names": false, "non-dropping-particle": ""}], "issued": {"date-parts": [["2000"]]}, "abstract": "Electron cryo-microscopy has established itself as a valuable method for the structure determination of protein molecules, protein complexes, and cell organelles. This contribution presents an introduction to the various aspects of three-dimensional electron cryomicroscopy. This includes the need for sample preservation in the microscope vacuum, strategies for minimizing radiation damage, methods of improving the poor signal-to-noise ratio in electron micrographs of unstained specimens, and the various methods of three-dimensional image reconstruction from projections. The various specimen types (e.g., flat and tubular two-dimensional crystals, protein filaments, individual protein molecules, and large complexes) require different means of three-dimensional reconstruction, and we review the five major reconstruction techniques (electron crystallography, helical reconstruction, icosahedral reconstruction, single-particle reconstruction, and electron tomography), with an emphasis on electron crystallography. Several medically relevant three-dimensional protein structures are chosen to illustrate the potential of electron cryo-microscopy and image reconstruction techniques. Among the structural methods, electron cryo-microscopy is the only tool for studying objects that range in size from small proteins over macromolecular complexes to cell organelles or even cells.", "title": "Three-dimensional electron cryo-microscopy as a powerful structural tool in molecular medicine", "page": "191-202", "note": "Auer, M\neng\nResearch Support, Non-U.S. Gov't\nReview\nGERMANY\nBerlin, Germany\n2000/08/10 11:00\nJ Mol Med (Berl). 2000;78(4):191-202.", "type": "article-journal", "container-title": "J Mol Med (Berl)", "PMID": "10933581", "issue": "4", "id": "ITEM-1"}}, {"uris": ["http://www.mendeley.com/documents/?uuid=687f4d49-2c17-4a3b-9c0b-4c2fd5e6ad4d"], "id": "ITEM-2", "itemData": {"publisher": "JoVE", "DOI": "doi:10.3791/1943", "ISBN": "1940-087X", "author": [{"given": "Songye", "dropping-particle": "", "suffix": "", "family": "Chen", "parse-names": false, "non-dropping-particle": ""}, {"given": "Alasdair", "dropping-particle": "", "suffix": "", "family": "McDowall", "parse-names": false, "non-dropping-particle": ""}, {"given": "Megan J", "dropping-particle": "", "suffix": "", "family": "Dobro", "parse-names": false, "non-dropping-particle": ""}, {"given": "Ariane", "dropping-particle": "", "suffix": "", "family": "Briegel", "parse-names": false, "non-dropping-particle": ""}, {"given": "Mark", "dropping-particle": "", "suffix": "", "family": "Ladinsky", "parse-names": false, "non-dropping-particle": ""}, {"given": "Jian", "dropping-particle": "", "suffix": "", "family": "Shi", "parse-names": false, "non-dropping-particle": ""}, {"given": "Elitza I", "dropping-particle": "", "suffix": "", "family": "Tocheva", "parse-names": false, "non-dropping-particle": ""}, {"given": "Morgan", "dropping-particle": "", "suffix": "", "family": "Beeby", "parse-names": false, "non-dropping-particle": ""}, {"given": "Martin", "dropping-particle": "", "suffix": "", "family": "Pilhofer", "parse-names": false, "non-dropping-particle": ""}, {"given": "H Jane", "dropping-particle": "", "suffix": "", "family": "Ding", "parse-names": false, "non-dropping-particle": ""}, {"given": "Zhuo", "dropping-particle": "", "suffix": "", "family": "Li", "parse-names": false, "non-dropping-particle": ""}, {"given": "Lu", "dropping-particle": "", "suffix": "", "family": "Gan", "parse-names": false, "non-dropping-particle": ""}, {"given": "Dylan M", "dropping-particle": "", "suffix": "", "family": "Morris", "parse-names": false, "non-dropping-particle": ""}, {"given": "Grant J", "dropping-particle": "", "suffix": "", "family": "Jensen", "parse-names": false, "non-dropping-particle": ""}], "issued": {"date-parts": [["2010", "1"]]}, "abstract": "While much is already known about the basic metabolism of bacterial cells, many fundamental questions are still surprisingly unanswered, including for instance how they generate and maintain specific cell shapes, establish polarity, segregate their genomes, and divide. In order to understand these phenomena, imaging technologies are needed that bridge the resolution gap between fluorescence light microscopy and higher-resolution methods such as X-ray crystallography and NMR spectroscopy. Electron cryotomography (ECT) is an emerging technology that does just this, allowing the ultrastructure of cells to be visualized in a near-native state, in three dimensions (3D), with \"macromolecular\" resolution (~4nm).1, 2 In ECT, cells are imaged in a vitreous, \"frozen-hydrated\" state in a cryo transmission electron microscope (cryoTEM) at low temperature (&amp;lt; -180&amp;deg;C). For slender cells (up to ~500 nm in thickness3), intact cells are plunge-frozen within media across EM grids in cryogens such as ethane or ethane/propane mixtures. Thicker cells and biofilms can also be imaged in a vitreous state by first \"high-pressure freezing\" and then, \"cryo-sectioning\" them. A series of two-dimensional projection images are then collected through the sample as it is incrementally tilted along one or two axes. A three-dimensional reconstruction, or \"tomogram\" can then be calculated from the images. While ECT requires expensive instrumentation, in recent years, it has been used in a few labs to reveal the structures of various external appendages, the structures of different cell envelopes, the positions and structures of cytoskeletal filaments, and the locations and architectures of large macromolecular assemblies such as flagellar motors, internal compartments and chemoreceptor arrays.1, 2 In this video article we illustrate how to image cells with ECT, including the processes of sample preparation, data collection, tomogram reconstruction, and interpretation of the results through segmentation and in some cases correlation with light microscopy.", "ISSN": "1940-087X", "page": "e1943", "type": "article-journal", "container-title": "Journal of visualized experiments : JoVE", "title": "Electron Cryotomography of Bacterial Cells", "PMID": "20461053", "issue": "39", "id": "ITEM-2"}}, {"uris": ["http://www.mendeley.com/documents/?uuid=1c6b8b56-6f0c-4ea7-9ee2-95416b75f888"], "id": "ITEM-3", "itemData": {"DOI": "10.3791/2770", "type": "article-journal", "author": [{"given": "Joel R", "dropping-particle": "", "suffix": "", "family": "Meyerson", "parse-names": false, "non-dropping-particle": ""}, {"given": "Tommi A", "dropping-particle": "", "suffix": "", "family": "White", "parse-names": false, "non-dropping-particle": ""}, {"given": "Donald", "dropping-particle": "", "suffix": "", "family": "Bliss", "parse-names": false, "non-dropping-particle": ""}, {"given": "Amy", "dropping-particle": "", "suffix": "", "family": "Moran", "parse-names": false, "non-dropping-particle": ""}, {"given": "Alberto", "dropping-particle": "", "suffix": "", "family": "Bartesaghi", "parse-names": false, "non-dropping-particle": ""}, {"given": "Mario J", "dropping-particle": "", "suffix": "", "family": "Borgnia", "parse-names": false, "non-dropping-particle": ""}, {"given": "M Jason", "dropping-particle": "V", "suffix": "", "family": "la Cruz", "parse-names": false, "non-dropping-particle": "de"}, {"given": "David", "dropping-particle": "", "suffix": "", "family": "Schauder", "parse-names": false, "non-dropping-particle": ""}, {"given": "Lisa M", "dropping-particle": "", "suffix": "", "family": "Hartnell", "parse-names": false, "non-dropping-particle": ""}, {"given": "Rachna", "dropping-particle": "", "suffix": "", "family": "Nandwani", "parse-names": false, "non-dropping-particle": ""}, {"given": "Moez", "dropping-particle": "", "suffix": "", "family": "Dawood", "parse-names": false, "non-dropping-particle": ""}, {"given": "Brianna", "dropping-particle": "", "suffix": "", "family": "Kim", "parse-names": false, "non-dropping-particle": ""}, {"given": "Jun Hong", "dropping-particle": "", "suffix": "", "family": "Kim", "parse-names": false, "non-dropping-particle": ""}, {"given": "John", "dropping-particle": "", "suffix": "", "family": "Sununu", "parse-names": false, "non-dropping-particle": ""}, {"given": "Lisa", "dropping-particle": "", "suffix": "", "family": "Yang", "parse-names": false, "non-dropping-particle": ""}, {"given": "Siddhant", "dropping-particle": "", "suffix": "", "family": "Bhatia", "parse-names": false, "non-dropping-particle": ""}, {"given": "Carolyn", "dropping-particle": "", "suffix": "", "family": "Subramaniam", "parse-names": false, "non-dropping-particle": ""}, {"given": "Darrell E", "dropping-particle": "", "suffix": "", "family": "Hurt", "parse-names": false, "non-dropping-particle": ""}, {"given": "Laurent", "dropping-particle": "", "suffix": "", "family": "Gaudreault", "parse-names": false, "non-dropping-particle": ""}, {"given": "Sriram", "dropping-particle": "", "suffix": "", "family": "Subramaniam", "parse-names": false, "non-dropping-particle": ""}], "issued": {"date-parts": [["2011", "1", "1"]]}, "abstract": "Since its discovery nearly 30 years ago, more than 60 million people have been infected with the human immunodeficiency virus (HIV) (www.usaid.gov). The virus infects and destroys CD4+ T-cells thereby crippling the immune system, and causing an acquired immunodeficiency syndrome (AIDS) (2). Infection begins when the HIV Envelope glycoprotein \"spike\" makes contact with the CD4 receptor on the surface of the CD4+ T-cell. This interaction induces a conformational change in the spike, which promotes interaction with a second cell surface co-receptor (5,9). The significance of these protein interactions in the HIV infection pathway makes them of profound importance in fundamental HIV research, and in the pursuit of an HIV vaccine. The need to better understand the molecular-scale interactions of HIV cell contact and neutralization motivated the development of a technique to determine the structures of the HIV spike interacting with cell surface receptor proteins and molecules that block infection. Using cryo-electron tomography and 3D image processing, we recently demonstrated the ability to determine such structures on the surface of native virus, at \u02dc20 \u00c5 resolution (9,14). This approach is not limited to resolving HIV Envelope structures, and can be extended to other viral membrane proteins and proteins reconstituted on a liposome. In this protocol, we describe how to obtain structures of HIV envelope glycoproteins starting from purified HIV virions and proceeding stepwise through preparing vitrified samples, collecting, cryo-electron microscopy data, reconstituting and processing 3D data volumes, averaging and classifying 3D protein subvolumes, and interpreting results to produce a protein model. The computational aspects of our approach were adapted into modules that can be accessed and executed remotely using the Biowulf GNU/Linux parallel processing cluster at the NIH (http://biowulf.nih.gov). This remote access, combined with low-cost computer hardware and high-speed network access, has made possible the involvement of researchers and students working from school or home.", "ISSN": "1940-087X", "page": "e2770", "container-title": "Journal of visualized experiments : JoVE", "title": "Determination of molecular structures of HIV envelope glycoproteins using cryo-electron tomography and automated sub-tomogram averaging.", "PMID": "22158337", "issue": "58", "id": "ITEM-3"}}], "properties": {"noteIndex": 0}, "schema": "https://github.com/citation-style-language/schema/raw/master/csl-citation.json"}</w:instrText>
      </w:r>
      <w:r w:rsidR="003E1712" w:rsidRPr="0094714A">
        <w:fldChar w:fldCharType="separate"/>
      </w:r>
      <w:r w:rsidR="00BA6FA9" w:rsidRPr="00BA6FA9">
        <w:rPr>
          <w:noProof/>
          <w:vertAlign w:val="superscript"/>
        </w:rPr>
        <w:t>1,5,6</w:t>
      </w:r>
      <w:r w:rsidR="003E1712" w:rsidRPr="0094714A">
        <w:fldChar w:fldCharType="end"/>
      </w:r>
      <w:r w:rsidRPr="0094714A">
        <w:t xml:space="preserve">.  While the structural biology branch has </w:t>
      </w:r>
      <w:r w:rsidR="00E37FAA" w:rsidRPr="0094714A">
        <w:t>undergone</w:t>
      </w:r>
      <w:r w:rsidRPr="0094714A">
        <w:t xml:space="preserve"> a spectacular development over the last four decades, </w:t>
      </w:r>
      <w:r w:rsidR="00C075E2" w:rsidRPr="0094714A">
        <w:t>the</w:t>
      </w:r>
      <w:r w:rsidRPr="0094714A">
        <w:t xml:space="preserve"> cell biology branch was</w:t>
      </w:r>
      <w:r w:rsidR="00E37FAA" w:rsidRPr="0094714A">
        <w:t xml:space="preserve"> mostly</w:t>
      </w:r>
      <w:r w:rsidRPr="0094714A">
        <w:t xml:space="preserve"> </w:t>
      </w:r>
      <w:r w:rsidR="0058392E" w:rsidRPr="0094714A">
        <w:t>restricted to</w:t>
      </w:r>
      <w:r w:rsidR="00C075E2" w:rsidRPr="0094714A">
        <w:t xml:space="preserve"> </w:t>
      </w:r>
      <w:r w:rsidRPr="0094714A">
        <w:t>two</w:t>
      </w:r>
      <w:r w:rsidR="0058392E" w:rsidRPr="0094714A">
        <w:t xml:space="preserve"> </w:t>
      </w:r>
      <w:r w:rsidRPr="0094714A">
        <w:t>dimension</w:t>
      </w:r>
      <w:r w:rsidR="0058392E" w:rsidRPr="0094714A">
        <w:t>s, often on less-than</w:t>
      </w:r>
      <w:r w:rsidR="00171B58" w:rsidRPr="0094714A">
        <w:t>-</w:t>
      </w:r>
      <w:r w:rsidR="0058392E" w:rsidRPr="0094714A">
        <w:t>optimally preserved samples. O</w:t>
      </w:r>
      <w:r w:rsidR="00C075E2" w:rsidRPr="0094714A">
        <w:t>nly</w:t>
      </w:r>
      <w:del w:id="7" w:author="Author">
        <w:r w:rsidR="00C075E2" w:rsidRPr="0094714A" w:rsidDel="00521477">
          <w:delText xml:space="preserve"> </w:delText>
        </w:r>
        <w:r w:rsidRPr="0094714A" w:rsidDel="00521477">
          <w:delText>within the last decade</w:delText>
        </w:r>
      </w:del>
      <w:r w:rsidRPr="0094714A">
        <w:t xml:space="preserve"> with the advent of electron tomography</w:t>
      </w:r>
      <w:ins w:id="8" w:author="Author">
        <w:r w:rsidR="00521477">
          <w:t xml:space="preserve"> in the last decade</w:t>
        </w:r>
      </w:ins>
      <w:r w:rsidRPr="0094714A">
        <w:t xml:space="preserve"> </w:t>
      </w:r>
      <w:r w:rsidR="00C075E2" w:rsidRPr="0094714A">
        <w:t xml:space="preserve">has </w:t>
      </w:r>
      <w:r w:rsidR="0058392E" w:rsidRPr="0094714A">
        <w:t>cell biological ultrastructural imaging</w:t>
      </w:r>
      <w:r w:rsidR="00C075E2" w:rsidRPr="0094714A">
        <w:t xml:space="preserve"> expanded into </w:t>
      </w:r>
      <w:r w:rsidR="0058392E" w:rsidRPr="0094714A">
        <w:t>the third dimension</w:t>
      </w:r>
      <w:r w:rsidR="003E1712" w:rsidRPr="0094714A">
        <w:fldChar w:fldCharType="begin"/>
      </w:r>
      <w:r w:rsidR="00BA6FA9">
        <w:instrText>ADDIN CSL_CITATION {"mendeley": {"previouslyFormattedCitation": "&lt;sup&gt;5,7&lt;/sup&gt;"}, "citationItems": [{"uris": ["http://www.mendeley.com/documents/?uuid=687f4d49-2c17-4a3b-9c0b-4c2fd5e6ad4d"], "id": "ITEM-1", "itemData": {"publisher": "JoVE", "DOI": "doi:10.3791/1943", "ISBN": "1940-087X", "author": [{"given": "Songye", "dropping-particle": "", "suffix": "", "family": "Chen", "parse-names": false, "non-dropping-particle": ""}, {"given": "Alasdair", "dropping-particle": "", "suffix": "", "family": "McDowall", "parse-names": false, "non-dropping-particle": ""}, {"given": "Megan J", "dropping-particle": "", "suffix": "", "family": "Dobro", "parse-names": false, "non-dropping-particle": ""}, {"given": "Ariane", "dropping-particle": "", "suffix": "", "family": "Briegel", "parse-names": false, "non-dropping-particle": ""}, {"given": "Mark", "dropping-particle": "", "suffix": "", "family": "Ladinsky", "parse-names": false, "non-dropping-particle": ""}, {"given": "Jian", "dropping-particle": "", "suffix": "", "family": "Shi", "parse-names": false, "non-dropping-particle": ""}, {"given": "Elitza I", "dropping-particle": "", "suffix": "", "family": "Tocheva", "parse-names": false, "non-dropping-particle": ""}, {"given": "Morgan", "dropping-particle": "", "suffix": "", "family": "Beeby", "parse-names": false, "non-dropping-particle": ""}, {"given": "Martin", "dropping-particle": "", "suffix": "", "family": "Pilhofer", "parse-names": false, "non-dropping-particle": ""}, {"given": "H Jane", "dropping-particle": "", "suffix": "", "family": "Ding", "parse-names": false, "non-dropping-particle": ""}, {"given": "Zhuo", "dropping-particle": "", "suffix": "", "family": "Li", "parse-names": false, "non-dropping-particle": ""}, {"given": "Lu", "dropping-particle": "", "suffix": "", "family": "Gan", "parse-names": false, "non-dropping-particle": ""}, {"given": "Dylan M", "dropping-particle": "", "suffix": "", "family": "Morris", "parse-names": false, "non-dropping-particle": ""}, {"given": "Grant J", "dropping-particle": "", "suffix": "", "family": "Jensen", "parse-names": false, "non-dropping-particle": ""}], "issued": {"date-parts": [["2010", "1"]]}, "abstract": "While much is already known about the basic metabolism of bacterial cells, many fundamental questions are still surprisingly unanswered, including for instance how they generate and maintain specific cell shapes, establish polarity, segregate their genomes, and divide. In order to understand these phenomena, imaging technologies are needed that bridge the resolution gap between fluorescence light microscopy and higher-resolution methods such as X-ray crystallography and NMR spectroscopy. Electron cryotomography (ECT) is an emerging technology that does just this, allowing the ultrastructure of cells to be visualized in a near-native state, in three dimensions (3D), with \"macromolecular\" resolution (~4nm).1, 2 In ECT, cells are imaged in a vitreous, \"frozen-hydrated\" state in a cryo transmission electron microscope (cryoTEM) at low temperature (&amp;lt; -180&amp;deg;C). For slender cells (up to ~500 nm in thickness3), intact cells are plunge-frozen within media across EM grids in cryogens such as ethane or ethane/propane mixtures. Thicker cells and biofilms can also be imaged in a vitreous state by first \"high-pressure freezing\" and then, \"cryo-sectioning\" them. A series of two-dimensional projection images are then collected through the sample as it is incrementally tilted along one or two axes. A three-dimensional reconstruction, or \"tomogram\" can then be calculated from the images. While ECT requires expensive instrumentation, in recent years, it has been used in a few labs to reveal the structures of various external appendages, the structures of different cell envelopes, the positions and structures of cytoskeletal filaments, and the locations and architectures of large macromolecular assemblies such as flagellar motors, internal compartments and chemoreceptor arrays.1, 2 In this video article we illustrate how to image cells with ECT, including the processes of sample preparation, data collection, tomogram reconstruction, and interpretation of the results through segmentation and in some cases correlation with light microscopy.", "ISSN": "1940-087X", "page": "e1943", "type": "article-journal", "container-title": "Journal of visualized experiments : JoVE", "title": "Electron Cryotomography of Bacterial Cells", "PMID": "20461053", "issue": "39", "id": "ITEM-1"}}, {"uris": ["http://www.mendeley.com/documents/?uuid=a06f5211-56d7-49fc-8079-37af74b9f008"], "id": "ITEM-2", "itemData": {"volume": "74", "DOI": "10.1146/annurev.biochem.73.011303.074112", "ISBN": "0066-4154 (Print)\n0066-4154", "author": [{"given": "V", "dropping-particle": "", "suffix": "", "family": "Lucic", "parse-names": false, "non-dropping-particle": ""}, {"given": "F", "dropping-particle": "", "suffix": "", "family": "Forster", "parse-names": false, "non-dropping-particle": ""}, {"given": "W", "dropping-particle": "", "suffix": "", "family": "Baumeister", "parse-names": false, "non-dropping-particle": ""}], "issued": {"date-parts": [["2005"]]}, "abstract": "Electron tomography (ET) is uniquely suited to obtain three-dimensional reconstructions of pleomorphic structures, such as cells, organelles or supramolecular assemblies. Although the principles of ET have been known for decades, its use has gathered momentum only in recent years, thanks to technological advances and its combination with improved specimen preparation techniques. The rapid freezing/freeze-substitution preparation is applicable to whole cells and tissues, and it is the method of choice for ET investigations of cellular ultrastructure. The frozen-hydrated preparation provides the best possible structural preservation and allows the imaging of molecules, complexes, and supramolecular assemblies in their native state and their natural environment. Devoid of staining and chemical fixation artifacts, cryo-ET provides a faithful representation of both the surface and internal structure of molecules. In combination with advanced computational methods, such as molecular identification based on pattern recognition techniques, cryo-ET is currently the most promising approach to comprehensively map macromolecular architecture inside cellular tomograms.", "title": "Structural studies by electron tomography: from cells to molecules", "page": "833-865", "note": "Lucic, Vladan\nForster, Friedrich\nBaumeister, Wolfgang\nJournal Article\nReview\nUnited States\nAnnu Rev Biochem. 2005;74:833-65.", "edition": "2005/06/15", "container-title": "Annu Rev Biochem", "PMID": "15952904", "type": "article-journal", "id": "ITEM-2"}}], "properties": {"noteIndex": 0}, "schema": "https://github.com/citation-style-language/schema/raw/master/csl-citation.json"}</w:instrText>
      </w:r>
      <w:r w:rsidR="003E1712" w:rsidRPr="0094714A">
        <w:fldChar w:fldCharType="separate"/>
      </w:r>
      <w:r w:rsidR="00BA6FA9" w:rsidRPr="00BA6FA9">
        <w:rPr>
          <w:noProof/>
          <w:vertAlign w:val="superscript"/>
        </w:rPr>
        <w:t>5,7</w:t>
      </w:r>
      <w:r w:rsidR="003E1712" w:rsidRPr="0094714A">
        <w:fldChar w:fldCharType="end"/>
      </w:r>
      <w:r w:rsidR="00A61597">
        <w:t xml:space="preserve">, where typically </w:t>
      </w:r>
      <w:del w:id="9" w:author="Author">
        <w:r w:rsidR="00A61597" w:rsidDel="00321573">
          <w:delText xml:space="preserve">no </w:delText>
        </w:r>
      </w:del>
      <w:r w:rsidR="00A61597">
        <w:t>averaging</w:t>
      </w:r>
      <w:r w:rsidR="00C45C7E" w:rsidRPr="0094714A">
        <w:t xml:space="preserve"> </w:t>
      </w:r>
      <w:r w:rsidR="00A61597">
        <w:t>can</w:t>
      </w:r>
      <w:ins w:id="10" w:author="Author">
        <w:r w:rsidR="00321573">
          <w:t>not</w:t>
        </w:r>
      </w:ins>
      <w:r w:rsidR="00A61597">
        <w:t xml:space="preserve"> be performed as the cellular sceneries</w:t>
      </w:r>
      <w:ins w:id="11" w:author="Author">
        <w:r w:rsidR="00781AA8">
          <w:t>,</w:t>
        </w:r>
      </w:ins>
      <w:r w:rsidR="00A61597">
        <w:t xml:space="preserve"> and thus the features of interest</w:t>
      </w:r>
      <w:ins w:id="12" w:author="Author">
        <w:r w:rsidR="00781AA8">
          <w:t>,</w:t>
        </w:r>
      </w:ins>
      <w:r w:rsidR="00A61597">
        <w:t xml:space="preserve"> are typically unique</w:t>
      </w:r>
      <w:r w:rsidR="00A61597" w:rsidRPr="0094714A">
        <w:t>.</w:t>
      </w:r>
    </w:p>
    <w:p w:rsidR="00B775ED" w:rsidRPr="0094714A" w:rsidRDefault="005A3CD9" w:rsidP="00546898">
      <w:pPr>
        <w:spacing w:after="0"/>
        <w:ind w:firstLine="720"/>
      </w:pPr>
      <w:r w:rsidRPr="0094714A">
        <w:t xml:space="preserve">Although </w:t>
      </w:r>
      <w:del w:id="13" w:author="Author">
        <w:r w:rsidRPr="0094714A" w:rsidDel="00521477">
          <w:delText xml:space="preserve">the </w:delText>
        </w:r>
      </w:del>
      <w:r w:rsidR="00755D96" w:rsidRPr="0094714A">
        <w:t xml:space="preserve">visualized </w:t>
      </w:r>
      <w:r w:rsidRPr="0094714A">
        <w:t xml:space="preserve">cellular scenes </w:t>
      </w:r>
      <w:r w:rsidR="00A61597">
        <w:t>are often</w:t>
      </w:r>
      <w:r w:rsidR="00A61597" w:rsidRPr="0094714A">
        <w:t xml:space="preserve"> </w:t>
      </w:r>
      <w:r w:rsidRPr="0094714A">
        <w:t xml:space="preserve">stunning to the eye, efficient extraction of the features of interest and </w:t>
      </w:r>
      <w:r w:rsidR="00A61597">
        <w:t xml:space="preserve">subsequent </w:t>
      </w:r>
      <w:r w:rsidRPr="0094714A">
        <w:t xml:space="preserve">quantitative analysis of </w:t>
      </w:r>
      <w:r w:rsidR="00A61597">
        <w:t>such</w:t>
      </w:r>
      <w:r w:rsidR="00A61597" w:rsidRPr="0094714A">
        <w:t xml:space="preserve"> </w:t>
      </w:r>
      <w:r w:rsidRPr="0094714A">
        <w:t xml:space="preserve">highly complex cellular volumes </w:t>
      </w:r>
      <w:del w:id="14" w:author="Author">
        <w:r w:rsidR="00A61597" w:rsidDel="00781AA8">
          <w:delText>a</w:delText>
        </w:r>
        <w:r w:rsidR="00C45C7E" w:rsidRPr="0094714A" w:rsidDel="00781AA8">
          <w:delText xml:space="preserve">re </w:delText>
        </w:r>
        <w:r w:rsidR="000D1532" w:rsidRPr="0094714A" w:rsidDel="00781AA8">
          <w:delText>lagging</w:delText>
        </w:r>
      </w:del>
      <w:ins w:id="15" w:author="Author">
        <w:r w:rsidR="00781AA8">
          <w:t>lag</w:t>
        </w:r>
      </w:ins>
      <w:r w:rsidR="000D1532" w:rsidRPr="0094714A">
        <w:t xml:space="preserve"> </w:t>
      </w:r>
      <w:r w:rsidR="00C45C7E" w:rsidRPr="0094714A">
        <w:t xml:space="preserve">behind, in part because the </w:t>
      </w:r>
      <w:r w:rsidRPr="0094714A">
        <w:t>precise protein composition</w:t>
      </w:r>
      <w:r w:rsidR="00C45C7E" w:rsidRPr="0094714A">
        <w:t xml:space="preserve"> is </w:t>
      </w:r>
      <w:r w:rsidR="00A61597">
        <w:t xml:space="preserve">usually </w:t>
      </w:r>
      <w:del w:id="16" w:author="Author">
        <w:r w:rsidR="00C45C7E" w:rsidRPr="0094714A" w:rsidDel="00781AA8">
          <w:delText xml:space="preserve">not </w:delText>
        </w:r>
      </w:del>
      <w:ins w:id="17" w:author="Author">
        <w:r w:rsidR="00781AA8">
          <w:t>un</w:t>
        </w:r>
      </w:ins>
      <w:r w:rsidR="0078542D" w:rsidRPr="0094714A">
        <w:t>known, therefore making it challenging to interpret these cellular 3D volumes</w:t>
      </w:r>
      <w:r w:rsidR="00A964B1" w:rsidRPr="0094714A">
        <w:t>.</w:t>
      </w:r>
      <w:r w:rsidRPr="0094714A">
        <w:t xml:space="preserve"> To this date, extensive biological expertise is </w:t>
      </w:r>
      <w:r w:rsidR="00171B58" w:rsidRPr="0094714A">
        <w:t xml:space="preserve">often </w:t>
      </w:r>
      <w:r w:rsidRPr="0094714A">
        <w:t xml:space="preserve">needed in order to interpret complex tomograms, </w:t>
      </w:r>
      <w:r w:rsidR="00755D96" w:rsidRPr="0094714A">
        <w:t xml:space="preserve">or </w:t>
      </w:r>
      <w:del w:id="18" w:author="Author">
        <w:r w:rsidR="00774A6A" w:rsidRPr="0094714A" w:rsidDel="00781AA8">
          <w:delText>to focus on the essential components or even</w:delText>
        </w:r>
      </w:del>
      <w:ins w:id="19" w:author="Author">
        <w:r w:rsidR="00781AA8">
          <w:t>even to identify</w:t>
        </w:r>
      </w:ins>
      <w:r w:rsidR="00774A6A" w:rsidRPr="0094714A">
        <w:t xml:space="preserve"> the important regions</w:t>
      </w:r>
      <w:r w:rsidRPr="0094714A">
        <w:t xml:space="preserve"> </w:t>
      </w:r>
      <w:ins w:id="20" w:author="Author">
        <w:r w:rsidR="00781AA8">
          <w:t xml:space="preserve">and essential components </w:t>
        </w:r>
      </w:ins>
      <w:r w:rsidRPr="0094714A">
        <w:t xml:space="preserve">in </w:t>
      </w:r>
      <w:r w:rsidR="00774A6A" w:rsidRPr="0094714A">
        <w:t>the</w:t>
      </w:r>
      <w:r w:rsidRPr="0094714A">
        <w:t xml:space="preserve"> 3D volume. </w:t>
      </w:r>
      <w:del w:id="21" w:author="Author">
        <w:r w:rsidRPr="0094714A" w:rsidDel="00781AA8">
          <w:delText xml:space="preserve">What </w:delText>
        </w:r>
      </w:del>
      <w:ins w:id="22" w:author="Author">
        <w:r w:rsidR="00781AA8">
          <w:t>As a</w:t>
        </w:r>
        <w:r w:rsidR="00781AA8" w:rsidRPr="0094714A">
          <w:t xml:space="preserve"> </w:t>
        </w:r>
      </w:ins>
      <w:r w:rsidR="000D1532" w:rsidRPr="0094714A">
        <w:t>further complicat</w:t>
      </w:r>
      <w:ins w:id="23" w:author="Author">
        <w:r w:rsidR="00781AA8">
          <w:t>ion,</w:t>
        </w:r>
      </w:ins>
      <w:del w:id="24" w:author="Author">
        <w:r w:rsidR="000D1532" w:rsidRPr="0094714A" w:rsidDel="00781AA8">
          <w:delText>es</w:delText>
        </w:r>
      </w:del>
      <w:r w:rsidR="000D1532" w:rsidRPr="0094714A">
        <w:t xml:space="preserve"> </w:t>
      </w:r>
      <w:del w:id="25" w:author="Author">
        <w:r w:rsidRPr="0094714A" w:rsidDel="00781AA8">
          <w:delText xml:space="preserve">the analysis is the fact that </w:delText>
        </w:r>
      </w:del>
      <w:r w:rsidRPr="0094714A">
        <w:t>visualization of 3D volumes is remarkably non-trivial. 3D volumes can be though</w:t>
      </w:r>
      <w:r w:rsidR="00774A6A" w:rsidRPr="0094714A">
        <w:t xml:space="preserve">t of and thus visualized as </w:t>
      </w:r>
      <w:r w:rsidRPr="0094714A">
        <w:t>stack</w:t>
      </w:r>
      <w:r w:rsidR="00774A6A" w:rsidRPr="0094714A">
        <w:t>s</w:t>
      </w:r>
      <w:r w:rsidRPr="0094714A">
        <w:t xml:space="preserve"> of 2D images. </w:t>
      </w:r>
      <w:r w:rsidR="00A61597">
        <w:t>Slice-by-slice inspection of sequential 2D images</w:t>
      </w:r>
      <w:r w:rsidR="00A61597" w:rsidRPr="0094714A">
        <w:t xml:space="preserve"> </w:t>
      </w:r>
      <w:r w:rsidR="00203E4A" w:rsidRPr="0094714A">
        <w:t>reduces t</w:t>
      </w:r>
      <w:r w:rsidRPr="0094714A">
        <w:t xml:space="preserve">he </w:t>
      </w:r>
      <w:r w:rsidR="00DA2467" w:rsidRPr="0094714A">
        <w:t>complexity</w:t>
      </w:r>
      <w:r w:rsidR="00A61597">
        <w:t>, but</w:t>
      </w:r>
      <w:ins w:id="26" w:author="Author">
        <w:r w:rsidR="00781AA8">
          <w:t xml:space="preserve"> it also</w:t>
        </w:r>
      </w:ins>
      <w:r w:rsidR="00A61597">
        <w:t xml:space="preserve"> limits </w:t>
      </w:r>
      <w:r w:rsidRPr="0094714A">
        <w:t xml:space="preserve">feature extraction and </w:t>
      </w:r>
      <w:r w:rsidR="00966E47" w:rsidRPr="0094714A">
        <w:t>thus quantitative analysis to the two dimensions</w:t>
      </w:r>
      <w:r w:rsidR="00A61597">
        <w:t xml:space="preserve">. </w:t>
      </w:r>
      <w:r w:rsidRPr="0094714A">
        <w:t xml:space="preserve">However, </w:t>
      </w:r>
      <w:r w:rsidR="00A61597">
        <w:t>for most 3D objects</w:t>
      </w:r>
      <w:r w:rsidR="00F65557">
        <w:t>,</w:t>
      </w:r>
      <w:r w:rsidR="00A61597">
        <w:t xml:space="preserve"> </w:t>
      </w:r>
      <w:r w:rsidR="00203E4A" w:rsidRPr="0094714A">
        <w:t>the depiction of</w:t>
      </w:r>
      <w:r w:rsidRPr="0094714A">
        <w:t xml:space="preserve"> 3D volumes as </w:t>
      </w:r>
      <w:r w:rsidR="00966E47" w:rsidRPr="0094714A">
        <w:t xml:space="preserve">merely a stack of </w:t>
      </w:r>
      <w:r w:rsidRPr="0094714A">
        <w:t xml:space="preserve">consecutive </w:t>
      </w:r>
      <w:r w:rsidR="00203E4A" w:rsidRPr="0094714A">
        <w:t>planes leads to an incomplete and skewed perspective into a particular system’s 3D nature.</w:t>
      </w:r>
      <w:r w:rsidRPr="0094714A">
        <w:t xml:space="preserve"> Alternative modes of visual inspection require either volume rendering or surface rendering, which</w:t>
      </w:r>
      <w:r w:rsidR="005F1C4C" w:rsidRPr="0094714A">
        <w:t>—</w:t>
      </w:r>
      <w:r w:rsidRPr="0094714A">
        <w:t>given the often dense nature of a cellular volume</w:t>
      </w:r>
      <w:r w:rsidR="005F1C4C" w:rsidRPr="0094714A">
        <w:t>—</w:t>
      </w:r>
      <w:r w:rsidRPr="0094714A">
        <w:t>can easily</w:t>
      </w:r>
      <w:r w:rsidR="00231280" w:rsidRPr="0094714A">
        <w:t xml:space="preserve"> lead to an obstructed view of nested objects or</w:t>
      </w:r>
      <w:r w:rsidRPr="0094714A">
        <w:t xml:space="preserve"> overwhelm a user </w:t>
      </w:r>
      <w:r w:rsidR="00DA2467" w:rsidRPr="0094714A">
        <w:t>altogether</w:t>
      </w:r>
      <w:r w:rsidR="003811CA" w:rsidRPr="0094714A">
        <w:t xml:space="preserve">, thus making </w:t>
      </w:r>
      <w:r w:rsidR="00A61597">
        <w:t xml:space="preserve">interactive </w:t>
      </w:r>
      <w:r w:rsidR="003811CA" w:rsidRPr="0094714A">
        <w:t>manual segmentation difficult.</w:t>
      </w:r>
    </w:p>
    <w:p w:rsidR="00B775ED" w:rsidRPr="0094714A" w:rsidRDefault="00231280" w:rsidP="00546898">
      <w:pPr>
        <w:spacing w:after="0"/>
        <w:ind w:firstLine="720"/>
      </w:pPr>
      <w:r w:rsidRPr="0094714A">
        <w:t>To remedy th</w:t>
      </w:r>
      <w:ins w:id="27" w:author="Author">
        <w:r w:rsidR="00781AA8">
          <w:t>ese barriers</w:t>
        </w:r>
      </w:ins>
      <w:del w:id="28" w:author="Author">
        <w:r w:rsidRPr="0094714A" w:rsidDel="00781AA8">
          <w:delText>is</w:delText>
        </w:r>
      </w:del>
      <w:r w:rsidRPr="0094714A">
        <w:t xml:space="preserve">, </w:t>
      </w:r>
      <w:r w:rsidR="00A61597">
        <w:t xml:space="preserve">a large variety of </w:t>
      </w:r>
      <w:r w:rsidRPr="0094714A">
        <w:t>a</w:t>
      </w:r>
      <w:r w:rsidR="005A3CD9" w:rsidRPr="0094714A">
        <w:t>utomated feature extraction (segmentation) approaches have been developed that are typically either density- or gradient-based</w:t>
      </w:r>
      <w:r w:rsidR="003E1712" w:rsidRPr="0094714A">
        <w:fldChar w:fldCharType="begin"/>
      </w:r>
      <w:r w:rsidR="00BA6FA9">
        <w:instrText>ADDIN CSL_CITATION {"mendeley": {"previouslyFormattedCitation": "&lt;sup&gt;8\u201310&lt;/sup&gt;"}, "citationItems": [{"uris": ["http://www.mendeley.com/documents/?uuid=1dc45a6c-a332-4714-a647-4d96887049da"], "id": "ITEM-1", "itemData": {"volume": "144", "ISBN": "1047-8477 (Print)\n1047-8477 (Linking)", "author": [{"given": "C", "dropping-particle": "", "suffix": "", "family": "Bajaj", "parse-names": false, "non-dropping-particle": ""}, {"given": "Z", "dropping-particle": "", "suffix": "", "family": "Yu", "parse-names": false, "non-dropping-particle": ""}, {"given": "M", "dropping-particle": "", "suffix": "", "family": "Auer", "parse-names": false, "non-dropping-particle": ""}], "issued": {"date-parts": [["2003"]]}, "abstract": "Electron tomography is useful for studying large macromolecular complex within their cellular context. The associate problems include crowding and complexity. Data exploration and 3D visualization of complexes require rendering of tomograms as well as extraction of all features of interest. We present algorithms for fully automatic boundary segmentation and skeletonization, and demonstrate their applications in feature extraction and visualization of cell and molecular tomographic imaging. We also introduce an interactive volumetric exploration and visualization tool (Volume Rover), which encapsulates implementations of the above volumetric image processing algorithms, and additionally uses efficient multi-resolution interactive geometry and volume rendering techniques for interactive visualization.", "title": "Volumetric feature extraction and visualization of tomographic molecular imaging", "page": "132-143", "note": "Bajaj, Chandrajit\nYu, Zeyun\nAuer, Manfred\neng\nDC00241/DC/NIDCD NIH HHS/\nResearch Support, Non-U.S. Gov't\nResearch Support, U.S. Gov't, Non-P.H.S.\nResearch Support, U.S. Gov't, P.H.S.\n2003/12/04 05:00\nJ Struct Biol. 2003 Oct-Nov;144(1-2):132-43.", "type": "article-journal", "container-title": "J Struct Biol", "PMID": "14643216", "issue": "1-2", "id": "ITEM-1"}}, {"uris": ["http://www.mendeley.com/documents/?uuid=e7498863-dc3e-450e-bfcc-2800072dde05"], "id": "ITEM-2", "itemData": {"volume": "56", "DOI": "10.1002/cyto.a.10079", "ISBN": "1552-4922 (Print)\n1552-4922 (Linking)", "author": [{"given": "G", "dropping-particle": "", "suffix": "", "family": "Lin", "parse-names": false, "non-dropping-particle": ""}, {"given": "U", "dropping-particle": "", "suffix": "", "family": "Adiga", "parse-names": false, "non-dropping-particle": ""}, {"given": "K", "dropping-particle": "", "suffix": "", "family": "Olson", "parse-names": false, "non-dropping-particle": ""}, {"given": "J F", "dropping-particle": "", "suffix": "", "family": "Guzowski", "parse-names": false, "non-dropping-particle": ""}, {"given": "C A", "dropping-particle": "", "suffix": "", "family": "Barnes", "parse-names": false, "non-dropping-particle": ""}, {"given": "B", "dropping-particle": "", "suffix": "", "family": "Roysam", "parse-names": false, "non-dropping-particle": ""}], "issued": {"date-parts": [["2003"]]}, "abstract": "BACKGROUND: Automated segmentation of fluorescently-labeled cell nuclei in 3D confocal microscope images is essential to many studies involving morphological and functional analysis. A common source of segmentation error is tight clustering of nuclei. There is a compelling need to minimize these errors for constructing highly automated scoring systems. METHODS: A combination of two approaches is presented. First, an improved distance transform combining intensity gradients and geometric distance is used for the watershed step. Second, an explicit mathematical model for the anatomic characteristics of cell nuclei such as size and shape measures is incorporated. This model is constructed automatically from the data. Deliberate initial over-segmentation of the image data is performed, followed by statistical model-based merging. A confidence score is computed for each detected nucleus, measuring how well the nucleus fits the model. This is used in combination with the intensity gradient to control the merge decisions. RESULTS: Experimental validation on a set of rodent brain cell images showed 97% concordance with the human observer and significant improvement over prior methods. CONCLUSIONS: Combining a gradient-weighted distance transform with a richer morphometric model significantly improves the accuracy of automated segmentation and FISH analysis.", "title": "A hybrid 3D watershed algorithm incorporating gradient cues and object models for automatic segmentation of nuclei in confocal image stacks", "page": "23-36", "note": "Lin, Gang\nAdiga, Umesh\nOlson, Kathy\nGuzowski, John F\nBarnes, Carol A\nRoysam, Badrinath\neng\nAG 18230/AG/NIA NIH HHS/\nResearch Support, U.S. Gov't, P.H.S.\n2003/10/21 05:00\nCytometry A. 2003 Nov;56(1):23-36.", "type": "article-journal", "container-title": "Cytometry A", "PMID": "14566936", "issue": "1", "id": "ITEM-2"}}, {"uris": ["http://www.mendeley.com/documents/?uuid=07befa8f-df72-4290-86b5-792be1bb0899"], "id": "ITEM-3", "itemData": {"type": "article-journal", "author": [{"given": "Niels", "dropping-particle": "", "suffix": "", "family": "Volkmann", "parse-names": false, "non-dropping-particle": ""}], "issued": {"date-parts": [["2002"]]}, "abstract": "Electron density maps at moderate resolution are often difficult to interpret due to the lack of recognizable features. This is especially true for electron tomograms that suffer in addition to the resolution limitation from low signal-to-noise ratios. Reliable segmentation of such maps into smaller, manageable units can greatly facilitate interpretation. Here, we present a segmentation approach targeting three-dimensional electron density maps derived by electron microscopy. The approach consists of a novel three-dimensional variant of the immersion-based watershed algorithm. We tested the algorithm on calculated data and applied it to a wide variety of electron density maps ranging from reconstructions of single macromolecules to tomograms of subcellular structures. The results indicate that the algorithm is reliable, efficient, accurate, and applicable to a wide variety of biological problems.", "title": "A novel three-dimensional variant of the watershed transform for segmentation of electron density maps", "page": "123-129", "volume": "138", "container-title": "Journal of Structural Biology", "issue": "1", "id": "ITEM-3"}}], "properties": {"noteIndex": 0}, "schema": "https://github.com/citation-style-language/schema/raw/master/csl-citation.json"}</w:instrText>
      </w:r>
      <w:r w:rsidR="003E1712" w:rsidRPr="0094714A">
        <w:fldChar w:fldCharType="separate"/>
      </w:r>
      <w:r w:rsidR="00BA6FA9" w:rsidRPr="00BA6FA9">
        <w:rPr>
          <w:noProof/>
          <w:vertAlign w:val="superscript"/>
        </w:rPr>
        <w:t>8–10</w:t>
      </w:r>
      <w:r w:rsidR="003E1712" w:rsidRPr="0094714A">
        <w:fldChar w:fldCharType="end"/>
      </w:r>
      <w:r w:rsidR="00C03A57">
        <w:t>. However,</w:t>
      </w:r>
      <w:r w:rsidR="007A6B21" w:rsidRPr="0094714A">
        <w:t xml:space="preserve"> th</w:t>
      </w:r>
      <w:r w:rsidR="005F1C4C" w:rsidRPr="0094714A">
        <w:t>ese</w:t>
      </w:r>
      <w:r w:rsidR="007A6B21" w:rsidRPr="0094714A">
        <w:t xml:space="preserve"> method</w:t>
      </w:r>
      <w:r w:rsidR="005F1C4C" w:rsidRPr="0094714A">
        <w:t>s</w:t>
      </w:r>
      <w:r w:rsidR="005A3CD9" w:rsidRPr="0094714A">
        <w:t xml:space="preserve"> tend to segment the entire volume regardless of which areas or features are of interest to the expert</w:t>
      </w:r>
      <w:r w:rsidR="002D3A49">
        <w:t>, although some recent methods can target a specific feature of interest such as actin filaments</w:t>
      </w:r>
      <w:r w:rsidR="003E1712">
        <w:fldChar w:fldCharType="begin"/>
      </w:r>
      <w:r w:rsidR="00BA6FA9">
        <w:instrText>ADDIN CSL_CITATION {"mendeley": {"previouslyFormattedCitation": "&lt;sup&gt;11&lt;/sup&gt;"}, "citationItems": [{"uris": ["http://www.mendeley.com/documents/?uuid=f8971074-8678-4c3d-94c7-38f8e07aa1d1"], "id": "ITEM-1", "itemData": {"DOI": "10.1016/j.jsb.2011.08.012", "type": "article-journal", "author": [{"given": "Alexander", "dropping-particle": "", "suffix": "", "family": "Rigort", "parse-names": false, "non-dropping-particle": ""}, {"given": "David", "dropping-particle": "", "suffix": "", "family": "G\u00fcnther", "parse-names": false, "non-dropping-particle": ""}, {"given": "Reiner", "dropping-particle": "", "suffix": "", "family": "Hegerl", "parse-names": false, "non-dropping-particle": ""}, {"given": "Daniel", "dropping-particle": "", "suffix": "", "family": "Baum", "parse-names": false, "non-dropping-particle": ""}, {"given": "Britta", "dropping-particle": "", "suffix": "", "family": "Weber", "parse-names": false, "non-dropping-particle": ""}, {"given": "Steffen", "dropping-particle": "", "suffix": "", "family": "Prohaska", "parse-names": false, "non-dropping-particle": ""}, {"given": "Ohad", "dropping-particle": "", "suffix": "", "family": "Medalia", "parse-names": false, "non-dropping-particle": ""}, {"given": "Wolfgang", "dropping-particle": "", "suffix": "", "family": "Baumeister", "parse-names": false, "non-dropping-particle": ""}, {"given": "Hans-Christian", "dropping-particle": "", "suffix": "", "family": "Hege", "parse-names": false, "non-dropping-particle": ""}], "issued": {"date-parts": [["2012", "1"]]}, "abstract": "Cryo-electron tomography allows to visualize individual actin filaments and to describe the three-dimensional organization of actin networks in the context of unperturbed cellular environments. For a quantitative characterization of actin filament networks, the tomograms must be segmented in a reproducible manner. Here, we describe an automated procedure for the segmentation of actin filaments, which combines template matching with a new tracing algorithm. The result is a set of lines, each one representing the central line of a filament. As demonstrated with cryo-tomograms of cellular actin networks, these line sets can be used to characterize filament networks in terms of filament length, orientation, density, stiffness (persistence length), or the occurrence of branching points.", "ISSN": "1095-8657", "page": "135-44", "volume": "177", "container-title": "Journal of structural biology", "title": "Automated segmentation of electron tomograms for a quantitative description of actin filament networks.", "PMID": "21907807", "issue": "1", "id": "ITEM-1"}}], "properties": {"noteIndex": 0}, "schema": "https://github.com/citation-style-language/schema/raw/master/csl-citation.json"}</w:instrText>
      </w:r>
      <w:r w:rsidR="003E1712">
        <w:fldChar w:fldCharType="separate"/>
      </w:r>
      <w:r w:rsidR="00BA6FA9" w:rsidRPr="00BA6FA9">
        <w:rPr>
          <w:noProof/>
          <w:vertAlign w:val="superscript"/>
        </w:rPr>
        <w:t>11</w:t>
      </w:r>
      <w:r w:rsidR="003E1712">
        <w:fldChar w:fldCharType="end"/>
      </w:r>
      <w:r w:rsidR="005A3CD9" w:rsidRPr="0094714A">
        <w:t>.</w:t>
      </w:r>
      <w:r w:rsidR="002D3A49">
        <w:t xml:space="preserve"> </w:t>
      </w:r>
      <w:r w:rsidR="005A3CD9" w:rsidRPr="0094714A">
        <w:t xml:space="preserve"> In addition, the</w:t>
      </w:r>
      <w:r w:rsidR="007A6B21" w:rsidRPr="0094714A">
        <w:t xml:space="preserve"> programs </w:t>
      </w:r>
      <w:r w:rsidR="002A2F3A" w:rsidRPr="0094714A">
        <w:t>executing automated segmentation</w:t>
      </w:r>
      <w:ins w:id="29" w:author="Author">
        <w:r w:rsidR="00781AA8">
          <w:t xml:space="preserve"> can</w:t>
        </w:r>
      </w:ins>
      <w:r w:rsidR="00A35CEF" w:rsidRPr="0094714A">
        <w:t xml:space="preserve"> sometimes</w:t>
      </w:r>
      <w:r w:rsidR="005A3CD9" w:rsidRPr="0094714A">
        <w:t xml:space="preserve"> </w:t>
      </w:r>
      <w:del w:id="30" w:author="Author">
        <w:r w:rsidR="001C3B6A" w:rsidDel="00781AA8">
          <w:delText xml:space="preserve">can </w:delText>
        </w:r>
      </w:del>
      <w:r w:rsidR="001C3B6A">
        <w:t>result in</w:t>
      </w:r>
      <w:r w:rsidR="001C3B6A" w:rsidRPr="0094714A">
        <w:t xml:space="preserve"> </w:t>
      </w:r>
      <w:r w:rsidR="005A3CD9" w:rsidRPr="0094714A">
        <w:t xml:space="preserve">the production of a large number of sub-volumes </w:t>
      </w:r>
      <w:r w:rsidR="001C3B6A">
        <w:t>(e.g. when applying watershed immersion segmentation) that</w:t>
      </w:r>
      <w:r w:rsidR="001C3B6A" w:rsidRPr="0094714A">
        <w:t xml:space="preserve"> </w:t>
      </w:r>
      <w:r w:rsidR="005A3CD9" w:rsidRPr="0094714A">
        <w:t xml:space="preserve">often need to be merged manually </w:t>
      </w:r>
      <w:r w:rsidR="00A35CEF" w:rsidRPr="0094714A">
        <w:t xml:space="preserve">back </w:t>
      </w:r>
      <w:r w:rsidR="005A3CD9" w:rsidRPr="0094714A">
        <w:t>into</w:t>
      </w:r>
      <w:ins w:id="31" w:author="Author">
        <w:r w:rsidR="00781AA8">
          <w:t xml:space="preserve"> comprising</w:t>
        </w:r>
      </w:ins>
      <w:r w:rsidR="005A3CD9" w:rsidRPr="0094714A">
        <w:t xml:space="preserve"> the</w:t>
      </w:r>
      <w:ins w:id="32" w:author="Author">
        <w:r w:rsidR="00781AA8">
          <w:t xml:space="preserve"> whole</w:t>
        </w:r>
      </w:ins>
      <w:r w:rsidR="005A3CD9" w:rsidRPr="0094714A">
        <w:t xml:space="preserve"> feature of interest or </w:t>
      </w:r>
      <w:r w:rsidR="00A35CEF" w:rsidRPr="0094714A">
        <w:t xml:space="preserve">be </w:t>
      </w:r>
      <w:r w:rsidR="005A3CD9" w:rsidRPr="0094714A">
        <w:t xml:space="preserve">subjected to further segmentation. </w:t>
      </w:r>
      <w:r w:rsidR="00A35CEF" w:rsidRPr="0094714A">
        <w:t xml:space="preserve">This holds true </w:t>
      </w:r>
      <w:r w:rsidR="003811CA" w:rsidRPr="0094714A">
        <w:t xml:space="preserve">particularly </w:t>
      </w:r>
      <w:r w:rsidR="005A3CD9" w:rsidRPr="0094714A">
        <w:t xml:space="preserve">for </w:t>
      </w:r>
      <w:r w:rsidR="003811CA" w:rsidRPr="0094714A">
        <w:t xml:space="preserve">complex and </w:t>
      </w:r>
      <w:r w:rsidR="005A3CD9" w:rsidRPr="0094714A">
        <w:t>crowded data sets</w:t>
      </w:r>
      <w:r w:rsidR="00AB73B6" w:rsidRPr="0094714A">
        <w:t>,</w:t>
      </w:r>
      <w:r w:rsidR="005A3CD9" w:rsidRPr="0094714A">
        <w:t xml:space="preserve"> </w:t>
      </w:r>
      <w:r w:rsidR="003811CA" w:rsidRPr="0094714A">
        <w:t>thus</w:t>
      </w:r>
      <w:r w:rsidR="004975D7">
        <w:t xml:space="preserve"> most</w:t>
      </w:r>
      <w:r w:rsidR="003811CA" w:rsidRPr="0094714A">
        <w:t xml:space="preserve"> rendering</w:t>
      </w:r>
      <w:r w:rsidR="005A3CD9" w:rsidRPr="0094714A">
        <w:t xml:space="preserve"> computer algorithm</w:t>
      </w:r>
      <w:r w:rsidR="00A35CEF" w:rsidRPr="0094714A">
        <w:t>s</w:t>
      </w:r>
      <w:r w:rsidR="005A3CD9" w:rsidRPr="0094714A">
        <w:t xml:space="preserve"> </w:t>
      </w:r>
      <w:r w:rsidR="004975D7">
        <w:t xml:space="preserve">are </w:t>
      </w:r>
      <w:r w:rsidR="005A3CD9" w:rsidRPr="0094714A">
        <w:t xml:space="preserve">unable to extract </w:t>
      </w:r>
      <w:r w:rsidR="001C3B6A">
        <w:t xml:space="preserve">only </w:t>
      </w:r>
      <w:r w:rsidR="003811CA" w:rsidRPr="0094714A">
        <w:t xml:space="preserve">the </w:t>
      </w:r>
      <w:r w:rsidR="005A3CD9" w:rsidRPr="0094714A">
        <w:t xml:space="preserve">features of interest with fidelity, </w:t>
      </w:r>
      <w:r w:rsidR="003811CA" w:rsidRPr="0094714A">
        <w:t xml:space="preserve">and </w:t>
      </w:r>
      <w:del w:id="33" w:author="Author">
        <w:r w:rsidR="001C3B6A" w:rsidDel="00781AA8">
          <w:delText xml:space="preserve">therefore </w:delText>
        </w:r>
      </w:del>
      <w:r w:rsidR="005A3CD9" w:rsidRPr="0094714A">
        <w:t xml:space="preserve">substantial curation efforts by an expert </w:t>
      </w:r>
      <w:ins w:id="34" w:author="Author">
        <w:r w:rsidR="00781AA8">
          <w:t>are</w:t>
        </w:r>
      </w:ins>
      <w:del w:id="35" w:author="Author">
        <w:r w:rsidR="004975D7" w:rsidDel="00781AA8">
          <w:delText>is</w:delText>
        </w:r>
      </w:del>
      <w:r w:rsidR="004975D7">
        <w:t xml:space="preserve"> </w:t>
      </w:r>
      <w:r w:rsidR="001C3B6A">
        <w:t xml:space="preserve">often </w:t>
      </w:r>
      <w:r w:rsidR="004975D7">
        <w:t xml:space="preserve">needed </w:t>
      </w:r>
      <w:r w:rsidR="005A3CD9" w:rsidRPr="0094714A">
        <w:t xml:space="preserve">to produce a desired segmented volume. </w:t>
      </w:r>
    </w:p>
    <w:p w:rsidR="00B775ED" w:rsidRPr="0094714A" w:rsidRDefault="00F948C9" w:rsidP="00546898">
      <w:pPr>
        <w:spacing w:after="0"/>
        <w:ind w:firstLine="720"/>
      </w:pPr>
      <w:r w:rsidRPr="0094714A">
        <w:t>Moreover</w:t>
      </w:r>
      <w:r w:rsidR="00B46FED" w:rsidRPr="0094714A">
        <w:t>,</w:t>
      </w:r>
      <w:r w:rsidRPr="0094714A">
        <w:t xml:space="preserve"> c</w:t>
      </w:r>
      <w:r w:rsidR="005F5151" w:rsidRPr="0094714A">
        <w:t>ustom</w:t>
      </w:r>
      <w:r w:rsidR="005A3CD9" w:rsidRPr="0094714A">
        <w:t xml:space="preserve"> solutions to a highly specific problem </w:t>
      </w:r>
      <w:r w:rsidR="005F5151" w:rsidRPr="0094714A">
        <w:t xml:space="preserve">are often </w:t>
      </w:r>
      <w:r w:rsidR="005A3CD9" w:rsidRPr="0094714A">
        <w:t xml:space="preserve">published as a scientific meeting paper, with little </w:t>
      </w:r>
      <w:r w:rsidR="005F5151" w:rsidRPr="0094714A">
        <w:t xml:space="preserve">to no </w:t>
      </w:r>
      <w:r w:rsidR="005A3CD9" w:rsidRPr="0094714A">
        <w:t xml:space="preserve">emphasis on making </w:t>
      </w:r>
      <w:r w:rsidR="005F1C4C" w:rsidRPr="0094714A">
        <w:t>them</w:t>
      </w:r>
      <w:r w:rsidR="005A3CD9" w:rsidRPr="0094714A">
        <w:t xml:space="preserve"> </w:t>
      </w:r>
      <w:r w:rsidR="005F5151" w:rsidRPr="0094714A">
        <w:t>broad and comprehensive</w:t>
      </w:r>
      <w:r w:rsidR="005A3CD9" w:rsidRPr="0094714A">
        <w:t xml:space="preserve"> tool</w:t>
      </w:r>
      <w:r w:rsidR="005F1C4C" w:rsidRPr="0094714A">
        <w:t>s</w:t>
      </w:r>
      <w:r w:rsidR="005A3CD9" w:rsidRPr="0094714A">
        <w:t xml:space="preserve"> </w:t>
      </w:r>
      <w:r w:rsidR="005F5151" w:rsidRPr="0094714A">
        <w:t>accessible to researchers</w:t>
      </w:r>
      <w:r w:rsidR="005A3CD9" w:rsidRPr="0094714A">
        <w:t xml:space="preserve"> </w:t>
      </w:r>
      <w:del w:id="36" w:author="Author">
        <w:r w:rsidR="005A3CD9" w:rsidRPr="0094714A" w:rsidDel="00781AA8">
          <w:delText xml:space="preserve">without </w:delText>
        </w:r>
      </w:del>
      <w:ins w:id="37" w:author="Author">
        <w:r w:rsidR="00781AA8">
          <w:t>who do not have</w:t>
        </w:r>
        <w:r w:rsidR="00781AA8" w:rsidRPr="0094714A">
          <w:t xml:space="preserve"> </w:t>
        </w:r>
      </w:ins>
      <w:r w:rsidR="005A3CD9" w:rsidRPr="0094714A">
        <w:t xml:space="preserve">intimate knowledge of the fields of mathematics, computer science and/or computer graphics. </w:t>
      </w:r>
      <w:r w:rsidR="00064DFB" w:rsidRPr="0094714A">
        <w:t>A c</w:t>
      </w:r>
      <w:r w:rsidRPr="0094714A">
        <w:t>ustomizable p</w:t>
      </w:r>
      <w:r w:rsidR="003220BA" w:rsidRPr="0094714A">
        <w:t>rogramming software</w:t>
      </w:r>
      <w:r w:rsidR="005A3CD9" w:rsidRPr="0094714A">
        <w:t xml:space="preserve"> </w:t>
      </w:r>
      <w:r w:rsidR="001C3B6A">
        <w:t xml:space="preserve">environment, containing a range of image analysis </w:t>
      </w:r>
      <w:r w:rsidR="003B7248">
        <w:t>libraries</w:t>
      </w:r>
      <w:r w:rsidR="001C3B6A">
        <w:t xml:space="preserve">, </w:t>
      </w:r>
      <w:r w:rsidR="003220BA" w:rsidRPr="0094714A">
        <w:t>can be</w:t>
      </w:r>
      <w:r w:rsidR="005A3CD9" w:rsidRPr="0094714A">
        <w:t xml:space="preserve"> a powerful tool set allow</w:t>
      </w:r>
      <w:r w:rsidRPr="0094714A">
        <w:t>ing</w:t>
      </w:r>
      <w:r w:rsidR="005A3CD9" w:rsidRPr="0094714A">
        <w:t xml:space="preserve"> users to efficiently write </w:t>
      </w:r>
      <w:r w:rsidRPr="0094714A">
        <w:t xml:space="preserve">their own </w:t>
      </w:r>
      <w:r w:rsidR="005A3CD9" w:rsidRPr="0094714A">
        <w:t>modules for</w:t>
      </w:r>
      <w:r w:rsidR="006D2F60" w:rsidRPr="0094714A">
        <w:t xml:space="preserve"> accurate</w:t>
      </w:r>
      <w:r w:rsidR="005A3CD9" w:rsidRPr="0094714A">
        <w:t xml:space="preserve"> segmentation</w:t>
      </w:r>
      <w:ins w:id="38" w:author="Author">
        <w:r w:rsidR="00A83D05">
          <w:t>.</w:t>
        </w:r>
      </w:ins>
      <w:del w:id="39" w:author="Author">
        <w:r w:rsidR="005A3CD9" w:rsidRPr="0094714A" w:rsidDel="00A83D05">
          <w:delText>,</w:delText>
        </w:r>
      </w:del>
      <w:r w:rsidR="005A3CD9" w:rsidRPr="0094714A">
        <w:t xml:space="preserve"> </w:t>
      </w:r>
      <w:del w:id="40" w:author="Author">
        <w:r w:rsidR="005A3CD9" w:rsidRPr="0094714A" w:rsidDel="00A83D05">
          <w:delText>but</w:delText>
        </w:r>
        <w:r w:rsidR="001C3B6A" w:rsidDel="00A83D05">
          <w:delText xml:space="preserve"> </w:delText>
        </w:r>
      </w:del>
      <w:ins w:id="41" w:author="Author">
        <w:r w:rsidR="00A83D05">
          <w:t xml:space="preserve">However, </w:t>
        </w:r>
      </w:ins>
      <w:r w:rsidR="001C3B6A">
        <w:t>this approach</w:t>
      </w:r>
      <w:r w:rsidR="005A3CD9" w:rsidRPr="0094714A">
        <w:t xml:space="preserve"> requires </w:t>
      </w:r>
      <w:r w:rsidR="00287A6D" w:rsidRPr="0094714A">
        <w:t xml:space="preserve">extensive training and </w:t>
      </w:r>
      <w:r w:rsidR="005A3CD9" w:rsidRPr="0094714A">
        <w:t>a background in computer science in order to take advantage of its many features or capabilities for image analysis.</w:t>
      </w:r>
      <w:del w:id="42" w:author="Author">
        <w:r w:rsidR="005A3CD9" w:rsidRPr="0094714A" w:rsidDel="00781AA8">
          <w:delText xml:space="preserve"> For certain data sets where the features are more sparse</w:delText>
        </w:r>
      </w:del>
      <w:ins w:id="43" w:author="Author">
        <w:r w:rsidR="00781AA8">
          <w:t xml:space="preserve"> O</w:t>
        </w:r>
      </w:ins>
      <w:del w:id="44" w:author="Author">
        <w:r w:rsidR="005A3CD9" w:rsidRPr="0094714A" w:rsidDel="00781AA8">
          <w:delText>, o</w:delText>
        </w:r>
      </w:del>
      <w:r w:rsidR="005A3CD9" w:rsidRPr="0094714A">
        <w:t xml:space="preserve">ne can </w:t>
      </w:r>
      <w:r w:rsidR="00C075E2" w:rsidRPr="0094714A">
        <w:t xml:space="preserve">work within </w:t>
      </w:r>
      <w:r w:rsidR="001C3B6A">
        <w:t xml:space="preserve">such </w:t>
      </w:r>
      <w:r w:rsidR="003220BA" w:rsidRPr="0094714A">
        <w:t xml:space="preserve">a </w:t>
      </w:r>
      <w:r w:rsidR="001C3B6A">
        <w:t xml:space="preserve">versatile </w:t>
      </w:r>
      <w:r w:rsidR="003220BA" w:rsidRPr="0094714A">
        <w:t xml:space="preserve">software </w:t>
      </w:r>
      <w:r w:rsidR="001C3B6A">
        <w:t>environment</w:t>
      </w:r>
      <w:ins w:id="45" w:author="Author">
        <w:r w:rsidR="00781AA8">
          <w:t xml:space="preserve"> f</w:t>
        </w:r>
        <w:r w:rsidR="00781AA8" w:rsidRPr="0094714A">
          <w:t>or certain data sets where the features are more sparse</w:t>
        </w:r>
        <w:r w:rsidR="00781AA8">
          <w:t>,</w:t>
        </w:r>
      </w:ins>
      <w:r w:rsidR="001C3B6A">
        <w:t xml:space="preserve"> e.g. </w:t>
      </w:r>
      <w:del w:id="46" w:author="Author">
        <w:r w:rsidR="00C075E2" w:rsidRPr="0094714A" w:rsidDel="00781AA8">
          <w:delText xml:space="preserve">to </w:delText>
        </w:r>
        <w:r w:rsidR="005A3CD9" w:rsidRPr="0094714A" w:rsidDel="00781AA8">
          <w:delText>utilize</w:delText>
        </w:r>
      </w:del>
      <w:ins w:id="47" w:author="Author">
        <w:r w:rsidR="00781AA8">
          <w:t>by utilizing</w:t>
        </w:r>
      </w:ins>
      <w:r w:rsidR="005A3CD9" w:rsidRPr="0094714A">
        <w:t xml:space="preserve"> </w:t>
      </w:r>
      <w:r w:rsidR="00287A6D" w:rsidRPr="0094714A">
        <w:t xml:space="preserve">powerful shape-based approaches which rely on the unique geometry of “templates” </w:t>
      </w:r>
      <w:r w:rsidR="005A3CD9" w:rsidRPr="0094714A">
        <w:t>to separate objects of interest from their surroundings</w:t>
      </w:r>
      <w:r w:rsidR="003E1712" w:rsidRPr="0094714A">
        <w:fldChar w:fldCharType="begin"/>
      </w:r>
      <w:r w:rsidR="00BA6FA9">
        <w:instrText>ADDIN CSL_CITATION {"mendeley": {"previouslyFormattedCitation": "&lt;sup&gt;12,13&lt;/sup&gt;"}, "citationItems": [{"uris": ["http://www.mendeley.com/documents/?uuid=71beef70-dec2-4e36-bba1-fc1ae2c3214f"], "id": "ITEM-1", "itemData": {"publisher": "Kluwer Academic Publishers", "DOI": "10.1007/s11263-006-8711-1", "ISBN": "0920-5691", "author": [{"given": "Daniel", "dropping-particle": "", "suffix": "", "family": "Cremers", "parse-names": false, "non-dropping-particle": ""}, {"given": "Mikael", "dropping-particle": "", "suffix": "", "family": "Rousson", "parse-names": false, "non-dropping-particle": ""}, {"given": "Rachid", "dropping-particle": "", "suffix": "", "family": "Deriche", "parse-names": false, "non-dropping-particle": ""}], "issued": {"date-parts": [["2007"]]}, "title": "A Review of Statistical Approaches to Level Set Segmentation: Integrating Color, Texture, Motion and Shape", "page": "195-215", "volume": "72", "type": "article-journal", "container-title": "International Journal of Computer Vision", "issue": "2", "id": "ITEM-1"}}, {"uris": ["http://www.mendeley.com/documents/?uuid=53a6703c-faff-4a22-b3aa-32b283756b1f"], "id": "ITEM-2", "itemData": {"volume": "32", "DOI": "10.1109/TPAMI.2009.204", "ISBN": "1939-3539 (Electronic)\n0098-5589 (Linking)", "author": [{"given": "Z", "dropping-particle": "", "suffix": "", "family": "Lin", "parse-names": false, "non-dropping-particle": ""}, {"given": "L S", "dropping-particle": "", "suffix": "", "family": "Davis", "parse-names": false, "non-dropping-particle": ""}], "issued": {"date-parts": [["2010"]]}, "abstract": "We propose a shape-based, hierarchical part-template matching approach to simultaneous human detection and segmentation combining local part-based and global shape-template-based schemes. The approach relies on the key idea of matching a part-template tree to images hierarchically to detect humans and estimate their poses. For learning a generic human detector, a pose-adaptive feature computation scheme is developed based on a tree matching approach. Instead of traditional concatenation-style image location-based feature encoding, we extract features adaptively in the context of human poses and train a kernel-SVM classifier to separate human/nonhuman patterns. Specifically, the features are collected in the local context of poses by tracing around the estimated shape boundaries. We also introduce an approach to multiple occluded human detection and segmentation based on an iterative occlusion compensation scheme. The output of our learned generic human detector can be used as an initial set of human hypotheses for the iterative optimization. We evaluate our approaches on three public pedestrian data sets (INRIA, MIT-CBCL, and USC-B) and two crowded sequences from Caviar Benchmark and Munich Airport data sets.", "title": "Shape-based human detection and segmentation via hierarchical part-template matching", "page": "604-618", "note": "Lin, Zhe\nDavis, Larry S\neng\nResearch Support, U.S. Gov't, Non-P.H.S.\n2010/03/13 06:00\nIEEE Trans Pattern Anal Mach Intell. 2010 Apr;32(4):604-18. doi: 10.1109/TPAMI.2009.204.", "type": "article-journal", "container-title": "IEEE Trans Pattern Anal Mach Intell", "PMID": "20224118", "issue": "4", "id": "ITEM-2"}}], "properties": {"noteIndex": 0}, "schema": "https://github.com/citation-style-language/schema/raw/master/csl-citation.json"}</w:instrText>
      </w:r>
      <w:r w:rsidR="003E1712" w:rsidRPr="0094714A">
        <w:fldChar w:fldCharType="separate"/>
      </w:r>
      <w:r w:rsidR="00BA6FA9" w:rsidRPr="00BA6FA9">
        <w:rPr>
          <w:noProof/>
          <w:vertAlign w:val="superscript"/>
        </w:rPr>
        <w:t>12,13</w:t>
      </w:r>
      <w:r w:rsidR="003E1712" w:rsidRPr="0094714A">
        <w:fldChar w:fldCharType="end"/>
      </w:r>
      <w:r w:rsidR="00B51AED" w:rsidRPr="0094714A">
        <w:t>.</w:t>
      </w:r>
      <w:r w:rsidR="00287A6D" w:rsidRPr="0094714A">
        <w:t xml:space="preserve"> </w:t>
      </w:r>
    </w:p>
    <w:p w:rsidR="00B775ED" w:rsidRPr="0094714A" w:rsidRDefault="005A3CD9" w:rsidP="00546898">
      <w:pPr>
        <w:spacing w:after="0"/>
        <w:ind w:firstLine="720"/>
      </w:pPr>
      <w:r w:rsidRPr="0094714A">
        <w:t xml:space="preserve">A fair variety of computer graphics visualization packages exist for interactive manual segmentation and model building. </w:t>
      </w:r>
      <w:r w:rsidR="00BC1676" w:rsidRPr="0094714A">
        <w:t>Some packages are commercial</w:t>
      </w:r>
      <w:r w:rsidR="00EA78EE" w:rsidRPr="0094714A">
        <w:t xml:space="preserve">ly available, </w:t>
      </w:r>
      <w:r w:rsidR="00FC69A9" w:rsidRPr="0094714A">
        <w:t>while others are of academic origin and distributed free of charge</w:t>
      </w:r>
      <w:r w:rsidR="00B51AED" w:rsidRPr="0094714A">
        <w:t>, such as:</w:t>
      </w:r>
      <w:r w:rsidR="00FC69A9" w:rsidRPr="0094714A">
        <w:t xml:space="preserve"> U</w:t>
      </w:r>
      <w:r w:rsidR="005F1C4C" w:rsidRPr="0094714A">
        <w:t xml:space="preserve">niversity of </w:t>
      </w:r>
      <w:r w:rsidR="00FC69A9" w:rsidRPr="0094714A">
        <w:t>C</w:t>
      </w:r>
      <w:r w:rsidR="005F1C4C" w:rsidRPr="0094714A">
        <w:t xml:space="preserve">alifornia </w:t>
      </w:r>
      <w:r w:rsidR="00FC69A9" w:rsidRPr="0094714A">
        <w:t>S</w:t>
      </w:r>
      <w:r w:rsidR="005F1C4C" w:rsidRPr="0094714A">
        <w:t xml:space="preserve">an </w:t>
      </w:r>
      <w:r w:rsidR="00FC69A9" w:rsidRPr="0094714A">
        <w:t>F</w:t>
      </w:r>
      <w:r w:rsidR="005F1C4C" w:rsidRPr="0094714A">
        <w:t xml:space="preserve">rancisco </w:t>
      </w:r>
      <w:r w:rsidR="00FC69A9" w:rsidRPr="0094714A">
        <w:t>Chimera</w:t>
      </w:r>
      <w:r w:rsidR="003E1712" w:rsidRPr="0094714A">
        <w:fldChar w:fldCharType="begin"/>
      </w:r>
      <w:r w:rsidR="00BA6FA9">
        <w:instrText>ADDIN CSL_CITATION {"mendeley": {"previouslyFormattedCitation": "&lt;sup&gt;14&lt;/sup&gt;"}, "citationItems": [{"uris": ["http://www.mendeley.com/documents/?uuid=2e8b60ad-080e-4f09-9736-ca790ead7590"], "id": "ITEM-1", "itemData": {"volume": "25", "DOI": "10.1002/jcc.20084", "ISBN": "0192-8651 (Print)\n0192-8651 (Linking)", "author": [{"given": "E F", "dropping-particle": "", "suffix": "", "family": "Pettersen", "parse-names": false, "non-dropping-particle": ""}, {"given": "T D", "dropping-particle": "", "suffix": "", "family": "Goddard", "parse-names": false, "non-dropping-particle": ""}, {"given": "C C", "dropping-particle": "", "suffix": "", "family": "Huang", "parse-names": false, "non-dropping-particle": ""}, {"given": "G S", "dropping-particle": "", "suffix": "", "family": "Couch", "parse-names": false, "non-dropping-particle": ""}, {"given": "D M", "dropping-particle": "", "suffix": "", "family": "Greenblatt", "parse-names": false, "non-dropping-particle": ""}, {"given": "E C", "dropping-particle": "", "suffix": "", "family": "Meng", "parse-names": false, "non-dropping-particle": ""}, {"given": "T E", "dropping-particle": "", "suffix": "", "family": "Ferrin", "parse-names": false, "non-dropping-particle": ""}], "issued": {"date-parts": [["2004"]]}, "abstract": "The design, implementation, and capabilities of an extensible visualization system, UCSF Chimera, are discussed. Chimera is segmented into a core that provides basic services and visualization, and extensions that provide most higher level functionality. This architecture ensures that the extension mechanism satisfies the demands of outside developers who wish to incorporate new features. Two unusual extensions are presented: Multiscale, which adds the ability to visualize large-scale molecular assemblies such as viral coats, and Collaboratory, which allows researchers to share a Chimera session interactively despite being at separate locales. Other extensions include Multalign Viewer, for showing multiple sequence alignments and associated structures; ViewDock, for screening docked ligand orientations; Movie, for replaying molecular dynamics trajectories; and Volume Viewer, for display and analysis of volumetric data. A discussion of the usage of Chimera in real-world situations is given, along with anticipated future directions. Chimera includes full user documentation, is free to academic and nonprofit users, and is available for Microsoft Windows, Linux, Apple Mac OS X, SGI IRIX, and HP Tru64 Unix from http://www.cgl.ucsf.edu/chimera/.", "title": "UCSF Chimera--a visualization system for exploratory research and analysis", "page": "1605-1612", "note": "Pettersen, Eric F\nGoddard, Thomas D\nHuang, Conrad C\nCouch, Gregory S\nGreenblatt, Daniel M\nMeng, Elaine C\nFerrin, Thomas E\neng\nP41-RR01081/RR/NCRR NIH HHS/\nResearch Support, U.S. Gov't, P.H.S.\n2004/07/21 05:00\nJ Comput Chem. 2004 Oct;25(13):1605-12.", "type": "article-journal", "container-title": "J Comput Chem", "PMID": "15264254", "issue": "13", "id": "ITEM-1"}}], "properties": {"noteIndex": 0}, "schema": "https://github.com/citation-style-language/schema/raw/master/csl-citation.json"}</w:instrText>
      </w:r>
      <w:r w:rsidR="003E1712" w:rsidRPr="0094714A">
        <w:fldChar w:fldCharType="separate"/>
      </w:r>
      <w:r w:rsidR="00BA6FA9" w:rsidRPr="00BA6FA9">
        <w:rPr>
          <w:noProof/>
          <w:vertAlign w:val="superscript"/>
        </w:rPr>
        <w:t>14</w:t>
      </w:r>
      <w:r w:rsidR="003E1712" w:rsidRPr="0094714A">
        <w:fldChar w:fldCharType="end"/>
      </w:r>
      <w:r w:rsidR="00FC69A9" w:rsidRPr="0094714A">
        <w:t>, U</w:t>
      </w:r>
      <w:r w:rsidR="005F1C4C" w:rsidRPr="0094714A">
        <w:t>niversity of</w:t>
      </w:r>
      <w:r w:rsidR="00FC69A9" w:rsidRPr="0094714A">
        <w:t xml:space="preserve"> Colorado IMOD</w:t>
      </w:r>
      <w:r w:rsidR="003E1712" w:rsidRPr="0094714A">
        <w:fldChar w:fldCharType="begin"/>
      </w:r>
      <w:r w:rsidR="00BA6FA9">
        <w:instrText>ADDIN CSL_CITATION {"mendeley": {"previouslyFormattedCitation": "&lt;sup&gt;15&lt;/sup&gt;"}, "citationItems": [{"uris": ["http://www.mendeley.com/documents/?uuid=06927478-5fac-4272-a285-af3ad76b498a"], "id": "ITEM-1", "itemData": {"volume": "116", "DOI": "10.1006/jsbi.1996.0013", "ISBN": "1047-8477 (Print)\n1047-8477 (Linking)", "author": [{"given": "J R", "dropping-particle": "", "suffix": "", "family": "Kremer", "parse-names": false, "non-dropping-particle": ""}, {"given": "D N", "dropping-particle": "", "suffix": "", "family": "Mastronarde", "parse-names": false, "non-dropping-particle": ""}, {"given": "J R", "dropping-particle": "", "suffix": "", "family": "McIntosh", "parse-names": false, "non-dropping-particle": ""}], "issued": {"date-parts": [["1996"]]}, "abstract": "We have developed a computer software package, IMOD, as a tool for analyzing and viewing three-dimensional biological image data. IMOD is useful for studying and modeling data from tomographic, serial section, and optical section reconstructions. The software allows image data to be visualized by several different methods. Models of the image data can be visualized by volume or contour surface rendering and can yield quantitative information.", "title": "Computer visualization of three-dimensional image data using IMOD", "page": "71-76", "note": "Kremer, J R\nMastronarde, D N\nMcIntosh, J R\neng\nResearch Support, U.S. Gov't, P.H.S.\n1996/01/01\nJ Struct Biol. 1996 Jan-Feb;116(1):71-6.", "type": "article-journal", "container-title": "J Struct Biol", "PMID": "8742726", "issue": "1", "id": "ITEM-1"}}], "properties": {"noteIndex": 0}, "schema": "https://github.com/citation-style-language/schema/raw/master/csl-citation.json"}</w:instrText>
      </w:r>
      <w:r w:rsidR="003E1712" w:rsidRPr="0094714A">
        <w:fldChar w:fldCharType="separate"/>
      </w:r>
      <w:r w:rsidR="00BA6FA9" w:rsidRPr="00BA6FA9">
        <w:rPr>
          <w:noProof/>
          <w:vertAlign w:val="superscript"/>
        </w:rPr>
        <w:t>15</w:t>
      </w:r>
      <w:r w:rsidR="003E1712" w:rsidRPr="0094714A">
        <w:fldChar w:fldCharType="end"/>
      </w:r>
      <w:r w:rsidR="00FC69A9" w:rsidRPr="0094714A">
        <w:t xml:space="preserve">, </w:t>
      </w:r>
      <w:r w:rsidR="00B51AED" w:rsidRPr="0094714A">
        <w:t xml:space="preserve">and </w:t>
      </w:r>
      <w:r w:rsidR="00FC69A9" w:rsidRPr="0094714A">
        <w:t>U</w:t>
      </w:r>
      <w:r w:rsidR="005F1C4C" w:rsidRPr="0094714A">
        <w:t xml:space="preserve">niversity of </w:t>
      </w:r>
      <w:r w:rsidR="00FC69A9" w:rsidRPr="0094714A">
        <w:t>T</w:t>
      </w:r>
      <w:r w:rsidR="005F1C4C" w:rsidRPr="0094714A">
        <w:t>exas</w:t>
      </w:r>
      <w:r w:rsidR="00FC69A9" w:rsidRPr="0094714A">
        <w:t xml:space="preserve"> Austin VolumeRover</w:t>
      </w:r>
      <w:r w:rsidR="003E1712" w:rsidRPr="0094714A">
        <w:fldChar w:fldCharType="begin"/>
      </w:r>
      <w:r w:rsidR="00BA6FA9">
        <w:instrText>ADDIN CSL_CITATION {"mendeley": {"previouslyFormattedCitation": "&lt;sup&gt;16&lt;/sup&gt;"}, "citationItems": [{"uris": ["http://www.mendeley.com/documents/?uuid=9d6a082c-54ad-4331-8141-4396f4b0f016"], "id": "ITEM-1", "itemData": {"volume": "97", "DOI": "10.1002/bip.22052", "ISBN": "0006-3525 (Print)\n0006-3525 (Linking)", "author": [{"given": "Q", "dropping-particle": "", "suffix": "", "family": "Zhang", "parse-names": false, "non-dropping-particle": ""}, {"given": "R", "dropping-particle": "", "suffix": "", "family": "Bettadapura", "parse-names": false, "non-dropping-particle": ""}, {"given": "C", "dropping-particle": "", "suffix": "", "family": "Bajaj", "parse-names": false, "non-dropping-particle": ""}], "issued": {"date-parts": [["2012"]]}, "abstract": "We review tools for structure identification and model-based refinement from three-dimensional electron microscopy implemented in our in-house software package, VOLROVER 2.0. For viral density maps with icosahedral symmetry, we segment the capsid, polymeric, and monomeric subunits using techniques based on automatic symmetry detection and multidomain fast marching. For large biomolecules without symmetry information, we again use our multidomain fast-marching method with manual or fit-based multiseeding to segment meaningful substructures. In either case, we subject the resulting segmented subunit to secondary structure detection when the EM resolution is sufficiently high, and rigid-body structure fitting when the corresponding X-ray structure is available. Secondary structure elements are identified by three techniques: our earlier volume-based and boundary-based skeletonization methods as well as a new method, currently in development, based on solving the grassfire flow equation. For rigid-body fitting, we adapt our earlier fast Fourier-based correlation scheme F2Dock. Our reported segmentation, secondary structure elements identification, and rigid-body fitting techniques, implemented in VOLROVER 2.0 are applied to the PSB 2011 cryo-EM modeling challenge data, and our results are briefly compared to similar results submitted from other research groups. The comparisons show that our techniques are equally capable of segmenting relatively accurate subunits from a viral or protein assembly, and that high segmentation quality leads in turn to higher-quality results of secondary structure elements identification and correlation-based rigid-body fitting. (c) 2012 Wiley Periodicals, Inc. Biopolymers 97: 709-731, 2012.", "title": "Macromolecular structure modeling from 3D EM using VolRover 2.0", "page": "709-731", "note": "Zhang, Qin\nBettadapura, Radhakrishna\nBajaj, Chandrajit\neng\nR01 EB004873/EB/NIBIB NIH HHS/\nR01 EB004873-04/EB/NIBIB NIH HHS/\nR01 GM074258/GM/NIGMS NIH HHS/\nR01 GM074258-03S1/GM/NIGMS NIH HHS/\nR01-EB004873/EB/NIBIB NIH HHS/\nResearch Support, N.I.H., Extramural\nResearch Support, Non-U.S. Gov't\nReview\n2012/06/15 06:00\nBiopolymers. 2012 Sep;97(9):709-31. doi: 10.1002/bip.22052.", "type": "article-journal", "container-title": "Biopolymers", "PMID": "22696407", "issue": "9", "id": "ITEM-1"}}], "properties": {"noteIndex": 0}, "schema": "https://github.com/citation-style-language/schema/raw/master/csl-citation.json"}</w:instrText>
      </w:r>
      <w:r w:rsidR="003E1712" w:rsidRPr="0094714A">
        <w:fldChar w:fldCharType="separate"/>
      </w:r>
      <w:r w:rsidR="00BA6FA9" w:rsidRPr="00BA6FA9">
        <w:rPr>
          <w:noProof/>
          <w:vertAlign w:val="superscript"/>
        </w:rPr>
        <w:t>16</w:t>
      </w:r>
      <w:r w:rsidR="003E1712" w:rsidRPr="0094714A">
        <w:fldChar w:fldCharType="end"/>
      </w:r>
      <w:r w:rsidR="00FC69A9" w:rsidRPr="0094714A">
        <w:t>.</w:t>
      </w:r>
      <w:r w:rsidR="00BC1676" w:rsidRPr="0094714A">
        <w:t xml:space="preserve"> </w:t>
      </w:r>
      <w:r w:rsidR="00F0697F" w:rsidRPr="0094714A">
        <w:t xml:space="preserve">However, the wide range and complexity of features and capabilities these programs possess steepens the learning curve for each. </w:t>
      </w:r>
      <w:r w:rsidR="00AB73B6" w:rsidRPr="0094714A">
        <w:t xml:space="preserve">Certain </w:t>
      </w:r>
      <w:r w:rsidRPr="0094714A">
        <w:t xml:space="preserve">visualization programs </w:t>
      </w:r>
      <w:r w:rsidR="00F0697F" w:rsidRPr="0094714A">
        <w:t>provide simple</w:t>
      </w:r>
      <w:r w:rsidRPr="0094714A">
        <w:t xml:space="preserve"> geometrical models</w:t>
      </w:r>
      <w:ins w:id="48" w:author="Author">
        <w:r w:rsidR="00781AA8">
          <w:t>,</w:t>
        </w:r>
      </w:ins>
      <w:r w:rsidR="00F0697F" w:rsidRPr="0094714A">
        <w:t xml:space="preserve"> </w:t>
      </w:r>
      <w:r w:rsidRPr="0094714A">
        <w:t>such as balls and sticks of various sizes</w:t>
      </w:r>
      <w:ins w:id="49" w:author="Author">
        <w:r w:rsidR="00781AA8">
          <w:t>, which can be placed</w:t>
        </w:r>
      </w:ins>
      <w:r w:rsidRPr="0094714A">
        <w:t xml:space="preserve"> into the density maps in order to create a simplified model of the complex 3D volume. These models then allow simple geometric and volumetric measurements and therefore go beyond just the “pretty picture”. Such manual tracing of objects works well for volumes where only a small number of objects need to be traced and extracted. However, the recent development of large volume 3D ultrastructural imaging using either focused ion beam scanning ele</w:t>
      </w:r>
      <w:r w:rsidR="00C075E2" w:rsidRPr="0094714A">
        <w:t>ctron microscopy (FIB-</w:t>
      </w:r>
      <w:r w:rsidRPr="0094714A">
        <w:t>SEM)</w:t>
      </w:r>
      <w:r w:rsidR="003E1712">
        <w:fldChar w:fldCharType="begin"/>
      </w:r>
      <w:r w:rsidR="00BA6FA9">
        <w:instrText>ADDIN CSL_CITATION {"mendeley": {"previouslyFormattedCitation": "&lt;sup&gt;17\u201320&lt;/sup&gt;"}, "citationItems": [{"uris": ["http://www.mendeley.com/documents/?uuid=741c5f04-5c2f-4157-b1c6-7d4daed4a410"], "id": "ITEM-1", "itemData": {"DOI": "http://dx.doi.org/10.1016/S0968-4328(99)00005-0", "ISBN": "0968-4328", "author": [{"given": "L A", "dropping-particle": "", "suffix": "", "family": "Giannuzzi", "parse-names": false, "non-dropping-particle": ""}, {"given": "F A", "dropping-particle": "", "suffix": "", "family": "Stevie", "parse-names": false, "non-dropping-particle": ""}], "issued": {"date-parts": [["1999"]]}, "title": "A review of focused ion beam milling techniques for TEM specimen preparation", "page": "197-204", "volume": "30", "type": "article-journal", "container-title": "Micron", "issue": "3", "id": "ITEM-1"}}, {"uris": ["http://www.mendeley.com/documents/?uuid=03e3b006-221d-423b-b0c0-7885a20a14c2"], "id": "ITEM-2", "itemData": {"DOI": "10.1016/j.jsb.2006.03.006", "type": "article-journal", "author": [{"given": "Jurgen A W", "dropping-particle": "", "suffix": "", "family": "Heymann", "parse-names": false, "non-dropping-particle": ""}, {"given": "Mike", "dropping-particle": "", "suffix": "", "family": "Hayles", "parse-names": false, "non-dropping-particle": ""}, {"given": "Ingo", "dropping-particle": "", "suffix": "", "family": "Gestmann", "parse-names": false, "non-dropping-particle": ""}, {"given": "Lucille A", "dropping-particle": "", "suffix": "", "family": "Giannuzzi", "parse-names": false, "non-dropping-particle": ""}, {"given": "Ben", "dropping-particle": "", "suffix": "", "family": "Lich", "parse-names": false, "non-dropping-particle": ""}, {"given": "Sriram", "dropping-particle": "", "suffix": "", "family": "Subramaniam", "parse-names": false, "non-dropping-particle": ""}], "issued": {"date-parts": [["2006", "7"]]}, "abstract": "Current approaches to 3D imaging at subcellular resolution using confocal microscopy and electron tomography, while powerful, are limited to relatively thin and transparent specimens. Here we report on the use of a new generation of dual beam electron microscopes capable of site-specific imaging of the interior of cellular and tissue specimens at spatial resolutions about an order of magnitude better than those currently achieved with optical microscopy. The principle of imaging is based on using a focused ion beam to create a cut at a designated site in the specimen, followed by viewing the newly generated surface with a scanning electron beam. Iteration of these two steps several times thus results in the generation of a series of surface maps of the specimen at regularly spaced intervals, which can be converted into a three-dimensional map of the specimen. We have explored the potential of this sequential \"slice-and-view\" strategy for site-specific 3D imaging of frozen yeast cells and tumor tissue, and establish that this approach can identify the locations of intracellular features such as the 100 nm-wide yeast nuclear pore complex. We also show that 200 nm thick sections can be generated in situ by \"milling\" of resin-embedded specimens using the ion beam, providing a valuable alternative to manual sectioning of cells and tissues using an ultramicrotome. Our results demonstrate that dual beam imaging is a powerful new tool for cellular and subcellular imaging in 3D for both basic biomedical and clinical applications.", "ISSN": "1047-8477", "page": "63-73", "volume": "155", "container-title": "Journal of structural biology", "title": "Site-specific 3D imaging of cells and tissues with a dual beam microscope.", "PMID": "16713294", "issue": "1", "id": "ITEM-2"}}, {"uris": ["http://www.mendeley.com/documents/?uuid=54d75b7a-d3b5-462f-ac28-d20cc3c0274b"], "id": "ITEM-3", "itemData": {"DOI": "10.3791/2588", "type": "article-journal", "author": [{"given": "Graham", "dropping-particle": "", "suffix": "", "family": "Knott", "parse-names": false, "non-dropping-particle": ""}, {"given": "St\u00e9phanie", "dropping-particle": "", "suffix": "", "family": "Rosset", "parse-names": false, "non-dropping-particle": ""}, {"given": "Marco", "dropping-particle": "", "suffix": "", "family": "Cantoni", "parse-names": false, "non-dropping-particle": ""}], "issued": {"date-parts": [["2011", "1", "6"]]}, "abstract": "This protocol describes how biological samples, like brain tissue, can be imaged in three dimensions using the focussed ion beam/scanning electron microscope (FIB/SEM). The samples are fixed with aldehydes, heavy metal stained using osmium tetroxide and uranyl acetate. They are then dehydrated with alcohol and infiltrated with resin, which is then hardened. Using a light microscope and ultramicrotome with glass knives, a small block containing the region interest close to the surface is made. The block is then placed inside the FIB/SEM, and the ion beam used to roughly mill a vertical face along one side of the block, close to this region. Using backscattered electrons to image the underlying structures, a smaller face is then milled with a finer ion beam and the surface scrutinised more closely to determine the exact area of the face to be imaged and milled. The parameters of the microscope are then set so that the face is repeatedly milled and imaged so that serial images are collected through a volume of the block. The image stack will typically contain isotropic voxels with dimenions as small a 4 nm in each direction. This image quality in any imaging plane enables the user to analyse cell ultrastructure at any viewing angle within the image stack.", "ISSN": "1940-087X", "page": "e2588", "container-title": "Journal of visualized experiments : JoVE", "title": "Focussed ion beam milling and scanning electron microscopy of brain tissue.", "PMID": "21775953", "issue": "53", "id": "ITEM-3"}}, {"uris": ["http://www.mendeley.com/documents/?uuid=076877b5-85dc-4ec2-ba98-c42663d0435c"], "id": "ITEM-4", "itemData": {"DOI": "http://dx.doi.org/10.1016/j.chemgeo.2008.05.019", "ISBN": "0009-2541", "author": [{"given": "Richard", "dropping-particle": "", "suffix": "", "family": "Wirth", "parse-names": false, "non-dropping-particle": ""}], "issued": {"date-parts": [["2009"]]}, "title": "Focused Ion Beam (FIB) combined with SEM and TEM: Advanced analytical tools for studies of chemical composition, microstructure and crystal structure in geomaterials on a nanometre scale", "page": "217-229", "volume": "261", "type": "article-journal", "container-title": "Chemical Geology", "issue": "3\u20134", "id": "ITEM-4"}}], "properties": {"noteIndex": 0}, "schema": "https://github.com/citation-style-language/schema/raw/master/csl-citation.json"}</w:instrText>
      </w:r>
      <w:r w:rsidR="003E1712">
        <w:fldChar w:fldCharType="separate"/>
      </w:r>
      <w:r w:rsidR="00BA6FA9" w:rsidRPr="00BA6FA9">
        <w:rPr>
          <w:noProof/>
          <w:vertAlign w:val="superscript"/>
        </w:rPr>
        <w:t>17–20</w:t>
      </w:r>
      <w:r w:rsidR="003E1712">
        <w:fldChar w:fldCharType="end"/>
      </w:r>
      <w:r w:rsidRPr="0094714A">
        <w:t xml:space="preserve"> or serial block face sc</w:t>
      </w:r>
      <w:r w:rsidR="00C075E2" w:rsidRPr="0094714A">
        <w:t>anning electron microscopy (SBF-</w:t>
      </w:r>
      <w:r w:rsidRPr="0094714A">
        <w:t>SEM)</w:t>
      </w:r>
      <w:r w:rsidR="003E1712">
        <w:fldChar w:fldCharType="begin"/>
      </w:r>
      <w:r w:rsidR="00BA6FA9">
        <w:instrText>ADDIN CSL_CITATION {"mendeley": {"previouslyFormattedCitation": "&lt;sup&gt;21&lt;/sup&gt;"}, "citationItems": [{"uris": ["http://www.mendeley.com/documents/?uuid=417d1c60-06a7-4a81-bb8f-0746a5f5490f"], "id": "ITEM-1", "itemData": {"volume": "2", "DOI": "10.1371/journal.pbio.0020329", "ISBN": "1545-7885 (Electronic)\n1544-9173 (Linking)", "author": [{"given": "W", "dropping-particle": "", "suffix": "", "family": "Denk", "parse-names": false, "non-dropping-particle": ""}, {"given": "H", "dropping-particle": "", "suffix": "", "family": "Horstmann", "parse-names": false, "non-dropping-particle": ""}], "issued": {"date-parts": [["2004"]]}, "abstract": "Three-dimensional (3D) structural information on many length scales is of central importance in biological research. Excellent methods exist to obtain structures of molecules at atomic, organelles at electron microscopic, and tissue at light-microscopic resolution. A gap exists, however, when 3D tissue structure needs to be reconstructed over hundreds of micrometers with a resolution sufficient to follow the thinnest cellular processes and to identify small organelles such as synaptic vesicles. Such 3D data are, however, essential to understand cellular networks that, particularly in the nervous system, need to be completely reconstructed throughout a substantial spatial volume. Here we demonstrate that datasets meeting these requirements can be obtained by automated block-face imaging combined with serial sectioning inside the chamber of a scanning electron microscope. Backscattering contrast is used to visualize the heavy-metal staining of tissue prepared using techniques that are routine for transmission electron microscopy. Low-vacuum (20-60 Pa H(2)O) conditions prevent charging of the uncoated block face. The resolution is sufficient to trace even the thinnest axons and to identify synapses. Stacks of several hundred sections, 50-70 nm thick, have been obtained at a lateral position jitter of typically under 10 nm. This opens the possibility of automatically obtaining the electron-microscope-level 3D datasets needed to completely reconstruct the connectivity of neuronal circuits.", "title": "Serial block-face scanning electron microscopy to reconstruct three-dimensional tissue nanostructure", "page": "e329", "note": "Denk, Winfried\nHorstmann, Heinz\neng\n2004/10/30 09:00\nPLoS Biol. 2004 Nov;2(11):e329. Epub 2004 Oct 19.", "type": "article-journal", "container-title": "PLoS Biol", "PMID": "15514700", "issue": "11", "id": "ITEM-1"}}], "properties": {"noteIndex": 0}, "schema": "https://github.com/citation-style-language/schema/raw/master/csl-citation.json"}</w:instrText>
      </w:r>
      <w:r w:rsidR="003E1712">
        <w:fldChar w:fldCharType="separate"/>
      </w:r>
      <w:r w:rsidR="00BA6FA9" w:rsidRPr="00BA6FA9">
        <w:rPr>
          <w:noProof/>
          <w:vertAlign w:val="superscript"/>
        </w:rPr>
        <w:t>21</w:t>
      </w:r>
      <w:r w:rsidR="003E1712">
        <w:fldChar w:fldCharType="end"/>
      </w:r>
      <w:r w:rsidR="00763E63" w:rsidRPr="0094714A">
        <w:t xml:space="preserve"> presents </w:t>
      </w:r>
      <w:r w:rsidRPr="0094714A">
        <w:t xml:space="preserve">the additional complication that </w:t>
      </w:r>
      <w:ins w:id="50" w:author="Author">
        <w:r w:rsidR="00781AA8">
          <w:t xml:space="preserve">the size of </w:t>
        </w:r>
      </w:ins>
      <w:r w:rsidRPr="0094714A">
        <w:t xml:space="preserve">3D data sets can </w:t>
      </w:r>
      <w:r w:rsidR="00AB73B6" w:rsidRPr="0094714A">
        <w:t>range from</w:t>
      </w:r>
      <w:del w:id="51" w:author="Author">
        <w:r w:rsidR="00AB73B6" w:rsidRPr="0094714A" w:rsidDel="00781AA8">
          <w:delText xml:space="preserve"> </w:delText>
        </w:r>
        <w:r w:rsidR="001C3B6A" w:rsidDel="00781AA8">
          <w:delText>the</w:delText>
        </w:r>
      </w:del>
      <w:r w:rsidR="001C3B6A">
        <w:t xml:space="preserve"> gigabytes</w:t>
      </w:r>
      <w:del w:id="52" w:author="Author">
        <w:r w:rsidR="001C3B6A" w:rsidDel="00781AA8">
          <w:delText xml:space="preserve"> range</w:delText>
        </w:r>
      </w:del>
      <w:r w:rsidR="001C3B6A">
        <w:t xml:space="preserve"> to </w:t>
      </w:r>
      <w:r w:rsidRPr="0094714A">
        <w:t>tens and hundreds of gigabytes</w:t>
      </w:r>
      <w:ins w:id="53" w:author="Author">
        <w:r w:rsidR="00781AA8">
          <w:t>,</w:t>
        </w:r>
      </w:ins>
      <w:r w:rsidR="00AB73B6" w:rsidRPr="0094714A">
        <w:t xml:space="preserve"> </w:t>
      </w:r>
      <w:r w:rsidR="001C3B6A">
        <w:t>and</w:t>
      </w:r>
      <w:r w:rsidRPr="0094714A">
        <w:t xml:space="preserve"> even </w:t>
      </w:r>
      <w:r w:rsidR="0055429B">
        <w:t xml:space="preserve">the </w:t>
      </w:r>
      <w:r w:rsidRPr="0094714A">
        <w:t>terabyte</w:t>
      </w:r>
      <w:del w:id="54" w:author="Author">
        <w:r w:rsidR="001C3B6A" w:rsidDel="00781AA8">
          <w:delText xml:space="preserve"> range</w:delText>
        </w:r>
      </w:del>
      <w:ins w:id="55" w:author="Author">
        <w:r w:rsidR="00781AA8">
          <w:t>s</w:t>
        </w:r>
      </w:ins>
      <w:r w:rsidRPr="0094714A">
        <w:t xml:space="preserve">. Therefore, such large 3D volumes </w:t>
      </w:r>
      <w:del w:id="56" w:author="Author">
        <w:r w:rsidRPr="0094714A" w:rsidDel="00781AA8">
          <w:delText>will be</w:delText>
        </w:r>
      </w:del>
      <w:ins w:id="57" w:author="Author">
        <w:r w:rsidR="00781AA8">
          <w:t>are</w:t>
        </w:r>
      </w:ins>
      <w:r w:rsidRPr="0094714A">
        <w:t xml:space="preserve"> virtually inaccessible to manual feature extraction, and hence efficient user-guided semi-automated feature extraction will be one of the bottlenecks for efficient analysis of 3D volumes in the foreseeable future. </w:t>
      </w:r>
    </w:p>
    <w:p w:rsidR="00171B58" w:rsidRPr="0094714A" w:rsidRDefault="00CD5761" w:rsidP="00111B94">
      <w:pPr>
        <w:spacing w:after="0"/>
        <w:ind w:firstLine="720"/>
        <w:rPr>
          <w:b/>
        </w:rPr>
      </w:pPr>
      <w:r w:rsidRPr="0094714A">
        <w:t>Presented here are</w:t>
      </w:r>
      <w:r w:rsidR="005A3CD9" w:rsidRPr="0094714A">
        <w:t xml:space="preserve"> four </w:t>
      </w:r>
      <w:r w:rsidR="001C3B6A">
        <w:t>different</w:t>
      </w:r>
      <w:r w:rsidR="005A3CD9" w:rsidRPr="0094714A">
        <w:t xml:space="preserve"> segmentation approaches </w:t>
      </w:r>
      <w:r w:rsidR="001C3B6A">
        <w:t xml:space="preserve">that are </w:t>
      </w:r>
      <w:r w:rsidR="005A3CD9" w:rsidRPr="0094714A">
        <w:t>routinely use</w:t>
      </w:r>
      <w:r w:rsidR="005F1C4C" w:rsidRPr="0094714A">
        <w:t>d</w:t>
      </w:r>
      <w:r w:rsidR="005A3CD9" w:rsidRPr="0094714A">
        <w:t xml:space="preserve"> on a large range of biological image types</w:t>
      </w:r>
      <w:ins w:id="58" w:author="Author">
        <w:r w:rsidR="00D86F83">
          <w:t>.</w:t>
        </w:r>
      </w:ins>
      <w:del w:id="59" w:author="Author">
        <w:r w:rsidRPr="0094714A" w:rsidDel="00D86F83">
          <w:delText>,</w:delText>
        </w:r>
      </w:del>
      <w:r w:rsidRPr="0094714A">
        <w:t xml:space="preserve"> </w:t>
      </w:r>
      <w:del w:id="60" w:author="Author">
        <w:r w:rsidR="001C3B6A" w:rsidDel="00D86F83">
          <w:delText xml:space="preserve">which </w:delText>
        </w:r>
      </w:del>
      <w:ins w:id="61" w:author="Author">
        <w:r w:rsidR="00D86F83">
          <w:t xml:space="preserve">These methods </w:t>
        </w:r>
      </w:ins>
      <w:r w:rsidR="001C3B6A">
        <w:t xml:space="preserve">are then compared for their effectiveness for different types of data sets, allowing a compilation </w:t>
      </w:r>
      <w:r w:rsidRPr="0094714A">
        <w:t xml:space="preserve">into a </w:t>
      </w:r>
      <w:r w:rsidR="005A3CD9" w:rsidRPr="0094714A">
        <w:t>guide to help biologists decide what may be the best</w:t>
      </w:r>
      <w:r w:rsidR="00D146F6" w:rsidRPr="0094714A">
        <w:t xml:space="preserve"> segmentation</w:t>
      </w:r>
      <w:r w:rsidR="005A3CD9" w:rsidRPr="0094714A">
        <w:t xml:space="preserve"> approach for</w:t>
      </w:r>
      <w:r w:rsidR="00D146F6" w:rsidRPr="0094714A">
        <w:t xml:space="preserve"> effective</w:t>
      </w:r>
      <w:r w:rsidR="005A3CD9" w:rsidRPr="0094714A">
        <w:t xml:space="preserve"> feature extraction of their</w:t>
      </w:r>
      <w:r w:rsidR="001C3B6A">
        <w:t xml:space="preserve"> own</w:t>
      </w:r>
      <w:r w:rsidR="005A3CD9" w:rsidRPr="0094714A">
        <w:t xml:space="preserve"> data. </w:t>
      </w:r>
      <w:ins w:id="62" w:author="Author">
        <w:r w:rsidR="00D86F83">
          <w:t>A</w:t>
        </w:r>
        <w:r w:rsidR="00D86F83" w:rsidRPr="0094714A">
          <w:t xml:space="preserve">s detailed </w:t>
        </w:r>
        <w:r w:rsidR="00D86F83" w:rsidRPr="0094714A">
          <w:rPr>
            <w:rFonts w:cs="Calibri"/>
          </w:rPr>
          <w:t>user manuals are available for most of the programs described</w:t>
        </w:r>
        <w:r w:rsidR="00D86F83">
          <w:rPr>
            <w:rFonts w:cs="Calibri"/>
          </w:rPr>
          <w:t>, t</w:t>
        </w:r>
      </w:ins>
      <w:del w:id="63" w:author="Author">
        <w:r w:rsidR="005A3CD9" w:rsidRPr="0094714A" w:rsidDel="00D86F83">
          <w:delText>T</w:delText>
        </w:r>
      </w:del>
      <w:r w:rsidR="005A3CD9" w:rsidRPr="0094714A">
        <w:t xml:space="preserve">he </w:t>
      </w:r>
      <w:del w:id="64" w:author="Author">
        <w:r w:rsidR="005A3CD9" w:rsidRPr="0094714A" w:rsidDel="00D86F83">
          <w:delText xml:space="preserve">goal </w:delText>
        </w:r>
      </w:del>
      <w:ins w:id="65" w:author="Author">
        <w:r w:rsidR="00D86F83">
          <w:t>aim</w:t>
        </w:r>
        <w:r w:rsidR="00D86F83" w:rsidRPr="0094714A">
          <w:t xml:space="preserve"> </w:t>
        </w:r>
      </w:ins>
      <w:r w:rsidR="005A3CD9" w:rsidRPr="0094714A">
        <w:t xml:space="preserve">is not to make potential users familiar with any one of these </w:t>
      </w:r>
      <w:r w:rsidR="0055429B">
        <w:t xml:space="preserve">particular </w:t>
      </w:r>
      <w:r w:rsidR="005A3CD9" w:rsidRPr="0094714A">
        <w:t>packages</w:t>
      </w:r>
      <w:del w:id="66" w:author="Author">
        <w:r w:rsidR="005A3CD9" w:rsidRPr="0094714A" w:rsidDel="00D86F83">
          <w:delText xml:space="preserve">, as detailed </w:delText>
        </w:r>
        <w:r w:rsidR="005A3CD9" w:rsidRPr="0094714A" w:rsidDel="00D86F83">
          <w:rPr>
            <w:rFonts w:cs="Calibri"/>
          </w:rPr>
          <w:delText>user manuals are available for</w:delText>
        </w:r>
        <w:r w:rsidR="00D146F6" w:rsidRPr="0094714A" w:rsidDel="00D86F83">
          <w:rPr>
            <w:rFonts w:cs="Calibri"/>
          </w:rPr>
          <w:delText xml:space="preserve"> most of the programs described</w:delText>
        </w:r>
      </w:del>
      <w:r w:rsidR="00D146F6" w:rsidRPr="0094714A">
        <w:rPr>
          <w:rFonts w:cs="Calibri"/>
        </w:rPr>
        <w:t>. Instead</w:t>
      </w:r>
      <w:r w:rsidR="00EA78EE" w:rsidRPr="0094714A">
        <w:rPr>
          <w:rFonts w:cs="Calibri"/>
        </w:rPr>
        <w:t>,</w:t>
      </w:r>
      <w:r w:rsidR="00D146F6" w:rsidRPr="0094714A">
        <w:rPr>
          <w:rFonts w:cs="Calibri"/>
        </w:rPr>
        <w:t xml:space="preserve"> </w:t>
      </w:r>
      <w:r w:rsidR="00763E63" w:rsidRPr="0094714A">
        <w:rPr>
          <w:rFonts w:cs="Calibri"/>
        </w:rPr>
        <w:t>the</w:t>
      </w:r>
      <w:r w:rsidR="00D146F6" w:rsidRPr="0094714A">
        <w:rPr>
          <w:rFonts w:cs="Calibri"/>
        </w:rPr>
        <w:t xml:space="preserve"> </w:t>
      </w:r>
      <w:del w:id="67" w:author="Author">
        <w:r w:rsidR="00763E63" w:rsidRPr="0094714A" w:rsidDel="00D86F83">
          <w:rPr>
            <w:rFonts w:cs="Calibri"/>
          </w:rPr>
          <w:delText xml:space="preserve">aim </w:delText>
        </w:r>
      </w:del>
      <w:ins w:id="68" w:author="Author">
        <w:r w:rsidR="00D86F83">
          <w:rPr>
            <w:rFonts w:cs="Calibri"/>
          </w:rPr>
          <w:t>goal</w:t>
        </w:r>
        <w:r w:rsidR="00D86F83" w:rsidRPr="0094714A">
          <w:rPr>
            <w:rFonts w:cs="Calibri"/>
          </w:rPr>
          <w:t xml:space="preserve"> </w:t>
        </w:r>
      </w:ins>
      <w:r w:rsidR="00D146F6" w:rsidRPr="0094714A">
        <w:rPr>
          <w:rFonts w:cs="Calibri"/>
        </w:rPr>
        <w:t>is</w:t>
      </w:r>
      <w:r w:rsidR="005A3CD9" w:rsidRPr="0094714A">
        <w:rPr>
          <w:rFonts w:cs="Calibri"/>
        </w:rPr>
        <w:t xml:space="preserve"> to demonstrate the respective strengths and limitations </w:t>
      </w:r>
      <w:r w:rsidR="00D146F6" w:rsidRPr="0094714A">
        <w:rPr>
          <w:rFonts w:cs="Calibri"/>
        </w:rPr>
        <w:t>of these different segmentation strategies by applying them to</w:t>
      </w:r>
      <w:r w:rsidR="005A3CD9" w:rsidRPr="0094714A">
        <w:rPr>
          <w:rFonts w:cs="Calibri"/>
        </w:rPr>
        <w:t xml:space="preserve"> six example data sets with diverse characteristics</w:t>
      </w:r>
      <w:r w:rsidR="00636D7B" w:rsidRPr="0094714A">
        <w:rPr>
          <w:rFonts w:cs="Calibri"/>
        </w:rPr>
        <w:t>.</w:t>
      </w:r>
      <w:r w:rsidR="00064DFB" w:rsidRPr="0094714A">
        <w:rPr>
          <w:rFonts w:cs="Calibri"/>
        </w:rPr>
        <w:t xml:space="preserve"> Through</w:t>
      </w:r>
      <w:del w:id="69" w:author="Author">
        <w:r w:rsidR="00064DFB" w:rsidRPr="0094714A" w:rsidDel="00D86F83">
          <w:rPr>
            <w:rFonts w:cs="Calibri"/>
          </w:rPr>
          <w:delText>out</w:delText>
        </w:r>
      </w:del>
      <w:r w:rsidR="00064DFB" w:rsidRPr="0094714A">
        <w:rPr>
          <w:rFonts w:cs="Calibri"/>
        </w:rPr>
        <w:t xml:space="preserve"> this comparison</w:t>
      </w:r>
      <w:r w:rsidR="00111B94" w:rsidRPr="0094714A">
        <w:rPr>
          <w:rFonts w:cs="Calibri"/>
        </w:rPr>
        <w:t>,</w:t>
      </w:r>
      <w:r w:rsidR="00064DFB" w:rsidRPr="0094714A">
        <w:rPr>
          <w:rFonts w:cs="Calibri"/>
        </w:rPr>
        <w:t xml:space="preserve"> </w:t>
      </w:r>
      <w:r w:rsidR="001C3B6A">
        <w:rPr>
          <w:rFonts w:cs="Calibri"/>
        </w:rPr>
        <w:t>a set of criteria</w:t>
      </w:r>
      <w:r w:rsidR="001C3B6A" w:rsidRPr="0094714A">
        <w:rPr>
          <w:rFonts w:cs="Calibri"/>
        </w:rPr>
        <w:t xml:space="preserve"> </w:t>
      </w:r>
      <w:r w:rsidR="00064DFB" w:rsidRPr="0094714A">
        <w:rPr>
          <w:rFonts w:cs="Calibri"/>
        </w:rPr>
        <w:t>have</w:t>
      </w:r>
      <w:r w:rsidR="0055429B">
        <w:rPr>
          <w:rFonts w:cs="Calibri"/>
        </w:rPr>
        <w:t xml:space="preserve"> been</w:t>
      </w:r>
      <w:r w:rsidR="00064DFB" w:rsidRPr="0094714A">
        <w:rPr>
          <w:rFonts w:cs="Calibri"/>
        </w:rPr>
        <w:t xml:space="preserve"> developed </w:t>
      </w:r>
      <w:r w:rsidR="005A3CD9" w:rsidRPr="0094714A">
        <w:rPr>
          <w:rFonts w:cs="Calibri"/>
        </w:rPr>
        <w:t xml:space="preserve">that are either based on the objective image characteristics of the 3D data sets, such as data contrast, crispness, crowdedness, </w:t>
      </w:r>
      <w:r w:rsidR="00BE6040" w:rsidRPr="0094714A">
        <w:rPr>
          <w:rFonts w:cs="Calibri"/>
        </w:rPr>
        <w:t>and complexity</w:t>
      </w:r>
      <w:r w:rsidR="00B46FED" w:rsidRPr="0094714A">
        <w:rPr>
          <w:rFonts w:cs="Calibri"/>
        </w:rPr>
        <w:t>,</w:t>
      </w:r>
      <w:r w:rsidR="00064DFB" w:rsidRPr="0094714A">
        <w:rPr>
          <w:rFonts w:cs="Calibri"/>
        </w:rPr>
        <w:t xml:space="preserve"> or </w:t>
      </w:r>
      <w:r w:rsidR="0055429B">
        <w:rPr>
          <w:rFonts w:cs="Calibri"/>
        </w:rPr>
        <w:t>stem from</w:t>
      </w:r>
      <w:r w:rsidR="00064DFB" w:rsidRPr="0094714A">
        <w:rPr>
          <w:rFonts w:cs="Calibri"/>
        </w:rPr>
        <w:t xml:space="preserve"> s</w:t>
      </w:r>
      <w:r w:rsidR="005A3CD9" w:rsidRPr="0094714A">
        <w:rPr>
          <w:rFonts w:cs="Calibri"/>
        </w:rPr>
        <w:t>ubjective considerations, s</w:t>
      </w:r>
      <w:r w:rsidR="00BE6040" w:rsidRPr="0094714A">
        <w:rPr>
          <w:rFonts w:cs="Calibri"/>
        </w:rPr>
        <w:t xml:space="preserve">uch as the desired objective for </w:t>
      </w:r>
      <w:r w:rsidR="005A3CD9" w:rsidRPr="0094714A">
        <w:rPr>
          <w:rFonts w:cs="Calibri"/>
        </w:rPr>
        <w:t xml:space="preserve">segmentation, </w:t>
      </w:r>
      <w:r w:rsidR="00BE6040" w:rsidRPr="0094714A">
        <w:rPr>
          <w:rFonts w:cs="Calibri"/>
        </w:rPr>
        <w:t>morphologies of the features to be segmented,</w:t>
      </w:r>
      <w:r w:rsidR="005A3CD9" w:rsidRPr="0094714A">
        <w:rPr>
          <w:rFonts w:cs="Calibri"/>
        </w:rPr>
        <w:t xml:space="preserve"> population density of the features of interest, </w:t>
      </w:r>
      <w:r w:rsidR="00BE6040" w:rsidRPr="0094714A">
        <w:rPr>
          <w:rFonts w:cs="Calibri"/>
        </w:rPr>
        <w:t xml:space="preserve">meaning the fraction of the volume occupied by the feature of interest, </w:t>
      </w:r>
      <w:r w:rsidR="005A3CD9" w:rsidRPr="0094714A">
        <w:rPr>
          <w:rFonts w:cs="Calibri"/>
        </w:rPr>
        <w:t xml:space="preserve">and how </w:t>
      </w:r>
      <w:r w:rsidR="001D39EB" w:rsidRPr="0094714A">
        <w:rPr>
          <w:rFonts w:cs="Calibri"/>
        </w:rPr>
        <w:t>one proceeds optimally with fini</w:t>
      </w:r>
      <w:r w:rsidR="00BE6040" w:rsidRPr="0094714A">
        <w:rPr>
          <w:rFonts w:cs="Calibri"/>
        </w:rPr>
        <w:t xml:space="preserve">te resources such as time and availability of staff. </w:t>
      </w:r>
      <w:r w:rsidR="00763E63" w:rsidRPr="0094714A">
        <w:rPr>
          <w:rFonts w:cs="Calibri"/>
        </w:rPr>
        <w:t>These d</w:t>
      </w:r>
      <w:r w:rsidR="001D39EB" w:rsidRPr="0094714A">
        <w:rPr>
          <w:rFonts w:cs="Calibri"/>
        </w:rPr>
        <w:t>ifferent example data sets</w:t>
      </w:r>
      <w:r w:rsidR="00636D7B" w:rsidRPr="0094714A">
        <w:rPr>
          <w:rFonts w:cs="Calibri"/>
        </w:rPr>
        <w:t xml:space="preserve"> illustrate</w:t>
      </w:r>
      <w:r w:rsidR="005A3CD9" w:rsidRPr="0094714A">
        <w:rPr>
          <w:rFonts w:cs="Calibri"/>
        </w:rPr>
        <w:t xml:space="preserve"> how these</w:t>
      </w:r>
      <w:r w:rsidR="0055429B">
        <w:rPr>
          <w:rFonts w:cs="Calibri"/>
        </w:rPr>
        <w:t xml:space="preserve"> objective and subjective</w:t>
      </w:r>
      <w:r w:rsidR="005A3CD9" w:rsidRPr="0094714A">
        <w:rPr>
          <w:rFonts w:cs="Calibri"/>
        </w:rPr>
        <w:t xml:space="preserve"> criteria can be </w:t>
      </w:r>
      <w:r w:rsidR="00636D7B" w:rsidRPr="0094714A">
        <w:rPr>
          <w:rFonts w:cs="Calibri"/>
        </w:rPr>
        <w:t>applied</w:t>
      </w:r>
      <w:r w:rsidR="005A3CD9" w:rsidRPr="0094714A">
        <w:rPr>
          <w:rFonts w:cs="Calibri"/>
        </w:rPr>
        <w:t xml:space="preserve"> sequentially in a variety of combinations </w:t>
      </w:r>
      <w:r w:rsidR="001D39EB" w:rsidRPr="0094714A">
        <w:rPr>
          <w:rFonts w:cs="Calibri"/>
        </w:rPr>
        <w:t xml:space="preserve">to yield </w:t>
      </w:r>
      <w:r w:rsidR="009E7774" w:rsidRPr="0094714A">
        <w:rPr>
          <w:rFonts w:cs="Calibri"/>
        </w:rPr>
        <w:t xml:space="preserve">a </w:t>
      </w:r>
      <w:r w:rsidR="00A4402C" w:rsidRPr="0094714A">
        <w:rPr>
          <w:rFonts w:cs="Calibri"/>
        </w:rPr>
        <w:t>pair</w:t>
      </w:r>
      <w:r w:rsidR="009E7774" w:rsidRPr="0094714A">
        <w:rPr>
          <w:rFonts w:cs="Calibri"/>
        </w:rPr>
        <w:t>ing of</w:t>
      </w:r>
      <w:r w:rsidR="00A4402C" w:rsidRPr="0094714A">
        <w:rPr>
          <w:rFonts w:cs="Calibri"/>
        </w:rPr>
        <w:t xml:space="preserve"> certain </w:t>
      </w:r>
      <w:r w:rsidR="005A3CD9" w:rsidRPr="0094714A">
        <w:rPr>
          <w:rFonts w:cs="Calibri"/>
        </w:rPr>
        <w:t>feature extraction approach</w:t>
      </w:r>
      <w:r w:rsidR="00A4402C" w:rsidRPr="0094714A">
        <w:rPr>
          <w:rFonts w:cs="Calibri"/>
        </w:rPr>
        <w:t>es</w:t>
      </w:r>
      <w:r w:rsidR="005A3CD9" w:rsidRPr="0094714A">
        <w:rPr>
          <w:rFonts w:cs="Calibri"/>
        </w:rPr>
        <w:t xml:space="preserve"> with certain types of data sets. </w:t>
      </w:r>
      <w:r w:rsidR="005F1C4C" w:rsidRPr="0094714A">
        <w:rPr>
          <w:rFonts w:cs="Calibri"/>
        </w:rPr>
        <w:t>The</w:t>
      </w:r>
      <w:r w:rsidR="005A3CD9" w:rsidRPr="0094714A">
        <w:rPr>
          <w:rFonts w:cs="Calibri"/>
        </w:rPr>
        <w:t xml:space="preserve"> recommendations</w:t>
      </w:r>
      <w:r w:rsidR="005F1C4C" w:rsidRPr="0094714A">
        <w:rPr>
          <w:rFonts w:cs="Calibri"/>
        </w:rPr>
        <w:t xml:space="preserve"> given</w:t>
      </w:r>
      <w:r w:rsidR="005A3CD9" w:rsidRPr="0094714A">
        <w:rPr>
          <w:rFonts w:cs="Calibri"/>
        </w:rPr>
        <w:t xml:space="preserve"> will </w:t>
      </w:r>
      <w:r w:rsidR="005F1C4C" w:rsidRPr="0094714A">
        <w:rPr>
          <w:rFonts w:cs="Calibri"/>
        </w:rPr>
        <w:t xml:space="preserve">hopefully </w:t>
      </w:r>
      <w:r w:rsidR="005A3CD9" w:rsidRPr="0094714A">
        <w:rPr>
          <w:rFonts w:cs="Calibri"/>
        </w:rPr>
        <w:t>help novices</w:t>
      </w:r>
      <w:r w:rsidR="0055429B">
        <w:rPr>
          <w:rFonts w:cs="Calibri"/>
        </w:rPr>
        <w:t xml:space="preserve"> </w:t>
      </w:r>
      <w:r w:rsidR="001C3B6A">
        <w:rPr>
          <w:rFonts w:cs="Calibri"/>
        </w:rPr>
        <w:t xml:space="preserve">faced </w:t>
      </w:r>
      <w:r w:rsidR="001D39EB" w:rsidRPr="0094714A">
        <w:rPr>
          <w:rFonts w:cs="Calibri"/>
        </w:rPr>
        <w:t>with a large variety of segmentation options</w:t>
      </w:r>
      <w:r w:rsidR="0055429B">
        <w:rPr>
          <w:rFonts w:cs="Calibri"/>
        </w:rPr>
        <w:t xml:space="preserve"> </w:t>
      </w:r>
      <w:r w:rsidR="005A3CD9" w:rsidRPr="0094714A">
        <w:rPr>
          <w:rFonts w:cs="Calibri"/>
        </w:rPr>
        <w:t xml:space="preserve">choose </w:t>
      </w:r>
      <w:r w:rsidR="00D76780" w:rsidRPr="0094714A">
        <w:rPr>
          <w:rFonts w:cs="Calibri"/>
        </w:rPr>
        <w:t>the most effective</w:t>
      </w:r>
      <w:r w:rsidR="005A3CD9" w:rsidRPr="0094714A">
        <w:rPr>
          <w:rFonts w:cs="Calibri"/>
        </w:rPr>
        <w:t xml:space="preserve"> segmentation approach for their own 3D volume</w:t>
      </w:r>
      <w:r w:rsidR="00F0697F" w:rsidRPr="0094714A">
        <w:rPr>
          <w:rFonts w:cs="Calibri"/>
        </w:rPr>
        <w:t>.</w:t>
      </w:r>
    </w:p>
    <w:p w:rsidR="00D456FB" w:rsidRPr="00CC7390" w:rsidRDefault="00D456FB" w:rsidP="00115F39">
      <w:pPr>
        <w:spacing w:after="0"/>
        <w:ind w:firstLine="720"/>
        <w:rPr>
          <w:rFonts w:ascii="Times" w:hAnsi="Times"/>
          <w:sz w:val="20"/>
          <w:szCs w:val="20"/>
        </w:rPr>
      </w:pPr>
      <w:r w:rsidRPr="0094714A">
        <w:t xml:space="preserve">While the focus of this paper is feature extraction, </w:t>
      </w:r>
      <w:r w:rsidR="00DF61C7" w:rsidRPr="0094714A">
        <w:t>attention to data collection and pre-processing data is crucial to efficient segmentation.</w:t>
      </w:r>
      <w:r w:rsidR="00CC7390">
        <w:t xml:space="preserve"> Oftentimes staining of samples can be </w:t>
      </w:r>
      <w:r w:rsidR="003B7248">
        <w:t>uneven</w:t>
      </w:r>
      <w:ins w:id="70" w:author="Author">
        <w:r w:rsidR="00D86F83">
          <w:t>,</w:t>
        </w:r>
        <w:r w:rsidR="0086625C">
          <w:t xml:space="preserve"> and</w:t>
        </w:r>
      </w:ins>
      <w:del w:id="71" w:author="Author">
        <w:r w:rsidR="003B7248" w:rsidDel="0086625C">
          <w:delText>;</w:delText>
        </w:r>
      </w:del>
      <w:r w:rsidR="00CC7390">
        <w:t xml:space="preserve"> hence</w:t>
      </w:r>
      <w:ins w:id="72" w:author="Author">
        <w:r w:rsidR="0086625C">
          <w:t>,</w:t>
        </w:r>
      </w:ins>
      <w:r w:rsidR="00CC7390">
        <w:t xml:space="preserve"> potential staining artifacts </w:t>
      </w:r>
      <w:del w:id="73" w:author="Author">
        <w:r w:rsidR="00CC7390" w:rsidDel="00D86F83">
          <w:delText>are to</w:delText>
        </w:r>
      </w:del>
      <w:ins w:id="74" w:author="Author">
        <w:r w:rsidR="00D86F83">
          <w:t>should</w:t>
        </w:r>
      </w:ins>
      <w:r w:rsidR="00CC7390">
        <w:t xml:space="preserve"> be considered in the segmentation procedure. However, stain usually gives higher signal-to-noise, and therefore requires less filtering and other mathematical treatment of cellular volumes, which could potentially also result in artifacts.</w:t>
      </w:r>
      <w:r w:rsidR="00CC7390" w:rsidRPr="0094714A">
        <w:t xml:space="preserve"> </w:t>
      </w:r>
      <w:r w:rsidR="00DF61C7" w:rsidRPr="0094714A">
        <w:t>T</w:t>
      </w:r>
      <w:r w:rsidRPr="0094714A">
        <w:t xml:space="preserve">he respective raw image data sets need to be acquired at the correct contrast and camera pixel </w:t>
      </w:r>
      <w:r w:rsidR="00AD216C" w:rsidRPr="0094714A">
        <w:t>settings</w:t>
      </w:r>
      <w:r w:rsidRPr="0094714A">
        <w:t>, aligned</w:t>
      </w:r>
      <w:ins w:id="75" w:author="Author">
        <w:r w:rsidR="0086625C">
          <w:t>,</w:t>
        </w:r>
      </w:ins>
      <w:r w:rsidRPr="0094714A">
        <w:t xml:space="preserve"> and reconstructed into a 3D volume. For tomograms, </w:t>
      </w:r>
      <w:r w:rsidR="00AD216C" w:rsidRPr="0094714A">
        <w:t>aligned</w:t>
      </w:r>
      <w:r w:rsidRPr="0094714A">
        <w:t xml:space="preserve"> images </w:t>
      </w:r>
      <w:r w:rsidR="00AD216C" w:rsidRPr="0094714A">
        <w:t>are</w:t>
      </w:r>
      <w:r w:rsidRPr="0094714A">
        <w:t xml:space="preserve"> reconstructed </w:t>
      </w:r>
      <w:r w:rsidR="00F54B46" w:rsidRPr="0094714A">
        <w:t xml:space="preserve">typically </w:t>
      </w:r>
      <w:r w:rsidRPr="0094714A">
        <w:t xml:space="preserve">using </w:t>
      </w:r>
      <w:r w:rsidR="00F54B46" w:rsidRPr="0094714A">
        <w:t xml:space="preserve">weighted back-projection, and then </w:t>
      </w:r>
      <w:r w:rsidR="00572745" w:rsidRPr="0094714A">
        <w:t>the data set is usually</w:t>
      </w:r>
      <w:r w:rsidRPr="0094714A">
        <w:t xml:space="preserve"> subjected to denoising algorithms such as non-linear anisotropic diffusion</w:t>
      </w:r>
      <w:r w:rsidR="003E1712" w:rsidRPr="0094714A">
        <w:fldChar w:fldCharType="begin"/>
      </w:r>
      <w:r w:rsidR="00BA6FA9">
        <w:instrText>ADDIN CSL_CITATION {"mendeley": {"previouslyFormattedCitation": "&lt;sup&gt;22&lt;/sup&gt;"}, "citationItems": [{"uris": ["http://www.mendeley.com/documents/?uuid=6282d068-07cf-4495-9084-24833d6d99b1"], "id": "ITEM-1", "itemData": {"DOI": "10.1006/jsbi.2001.4406", "type": "article-journal", "author": [{"given": "A S", "dropping-particle": "", "suffix": "", "family": "Frangakis", "parse-names": false, "non-dropping-particle": ""}, {"given": "R", "dropping-particle": "", "suffix": "", "family": "Hegerl", "parse-names": false, "non-dropping-particle": ""}], "issued": {"date-parts": [["2001", "9"]]}, "abstract": "Electron tomography is a powerful technique capable of giving unique insights into the three-dimensional structural organization of pleomorphic biological objects. However, visualization and interpretation of the resulting volumetric data are hampered by an extremely low signal-to-noise ratio, especially when ice-embedded biological specimens are investigated. Usually, isosurface representation or volume rendering of such data is hindered without any further signal enhancement. We propose a novel technique for noise reduction based on nonlinear anisotropic diffusion. The approach combines efficient noise reduction with excellent signal preservation and is clearly superior to conventional methods (e.g., low-pass and median filtering) and invariant wavelet transform filtering. The gain in the signal-to-noise ratio is verified and demonstrated by means of Fourier shell correlation. Improved visualization performance after processing the 3D images is demonstrated with two examples, tomographic reconstructions of chromatin and of a mitochondrion. Parameter settings and discretization stencils are presented in detail.", "ISSN": "1047-8477", "page": "239-50", "volume": "135", "container-title": "Journal of structural biology", "title": "Noise reduction in electron tomographic reconstructions using nonlinear anisotropic diffusion.", "PMID": "11722164", "issue": "3", "id": "ITEM-1"}}], "properties": {"noteIndex": 0}, "schema": "https://github.com/citation-style-language/schema/raw/master/csl-citation.json"}</w:instrText>
      </w:r>
      <w:r w:rsidR="003E1712" w:rsidRPr="0094714A">
        <w:fldChar w:fldCharType="separate"/>
      </w:r>
      <w:r w:rsidR="00BA6FA9" w:rsidRPr="00BA6FA9">
        <w:rPr>
          <w:noProof/>
          <w:vertAlign w:val="superscript"/>
        </w:rPr>
        <w:t>22</w:t>
      </w:r>
      <w:r w:rsidR="003E1712" w:rsidRPr="0094714A">
        <w:fldChar w:fldCharType="end"/>
      </w:r>
      <w:r w:rsidRPr="0094714A">
        <w:t>, bilateral filtering</w:t>
      </w:r>
      <w:r w:rsidR="003E1712" w:rsidRPr="0094714A">
        <w:fldChar w:fldCharType="begin"/>
      </w:r>
      <w:r w:rsidR="00BA6FA9">
        <w:instrText>ADDIN CSL_CITATION {"mendeley": {"previouslyFormattedCitation": "&lt;sup&gt;23&lt;/sup&gt;"}, "citationItems": [{"uris": ["http://www.mendeley.com/documents/?uuid=7c7c4680-df60-46a4-af68-cc33f8368f46"], "id": "ITEM-1", "itemData": {"type": "article-journal", "author": [{"given": "Wen", "dropping-particle": "", "suffix": "", "family": "Jiang", "parse-names": false, "non-dropping-particle": ""}, {"given": "Matthew L", "dropping-particle": "", "suffix": "", "family": "Baker", "parse-names": false, "non-dropping-particle": ""}, {"given": "Qiu", "dropping-particle": "", "suffix": "", "family": "Wu", "parse-names": false, "non-dropping-particle": ""}, {"given": "Chandrajit", "dropping-particle": "", "suffix": "", "family": "Bajaj", "parse-names": false, "non-dropping-particle": ""}, {"given": "Wah", "dropping-particle": "", "suffix": "", "family": "Chiu", "parse-names": false, "non-dropping-particle": ""}], "issued": {"date-parts": [["2003"]]}, "abstract": "Due to the sensitivity of biological sample to the radiation damage, the low dose imaging conditions used for electron microscopy result in extremely noisy images. The processes of digitization, image alignment, and 3D reconstruction also introduce additional sources of noise in the final 3D structure. In this paper, we investigate the effectiveness of a bilateral denoising filter in various biological electron microscopy applications. In contrast to the conventional low pass filters, which inevitably smooth out both noise and structural features simultaneously, we found that bilateral filter holds a distinct advantage in being capable of effectively suppressing noise without blurring the high resolution details. In as much, we have applied this technique to individual micrographs, entire 3D reconstructions, segmented proteins, and tomographic reconstructions.", "title": "Applications of a bilateral denoising filter in biological electron microscopy", "page": "114-122", "volume": "144", "container-title": "Journal of Structural Biology", "issue": "1", "id": "ITEM-1"}}], "properties": {"noteIndex": 0}, "schema": "https://github.com/citation-style-language/schema/raw/master/csl-citation.json"}</w:instrText>
      </w:r>
      <w:r w:rsidR="003E1712" w:rsidRPr="0094714A">
        <w:fldChar w:fldCharType="separate"/>
      </w:r>
      <w:r w:rsidR="00BA6FA9" w:rsidRPr="00BA6FA9">
        <w:rPr>
          <w:noProof/>
          <w:vertAlign w:val="superscript"/>
        </w:rPr>
        <w:t>23</w:t>
      </w:r>
      <w:r w:rsidR="003E1712" w:rsidRPr="0094714A">
        <w:fldChar w:fldCharType="end"/>
      </w:r>
      <w:r w:rsidRPr="0094714A">
        <w:t>, or recursive median filtering</w:t>
      </w:r>
      <w:r w:rsidR="003E1712" w:rsidRPr="0094714A">
        <w:fldChar w:fldCharType="begin"/>
      </w:r>
      <w:r w:rsidR="00BA6FA9">
        <w:instrText>ADDIN CSL_CITATION {"mendeley": {"previouslyFormattedCitation": "&lt;sup&gt;24&lt;/sup&gt;"}, "citationItems": [{"uris": ["http://www.mendeley.com/documents/?uuid=3c6c85c7-9bee-4e08-b646-157f1dceda76"], "id": "ITEM-1", "itemData": {"DOI": "10.1016/j.jsb.2006.10.030", "type": "article-journal", "author": [{"given": "Peter", "dropping-particle": "", "suffix": "", "family": "Heide", "parse-names": false, "non-dropping-particle": "van der"}, {"given": "Xiao-Ping", "dropping-particle": "", "suffix": "", "family": "Xu", "parse-names": false, "non-dropping-particle": ""}, {"given": "Brad J", "dropping-particle": "", "suffix": "", "family": "Marsh", "parse-names": false, "non-dropping-particle": ""}, {"given": "Dorit", "dropping-particle": "", "suffix": "", "family": "Hanein", "parse-names": false, "non-dropping-particle": ""}, {"given": "Niels", "dropping-particle": "", "suffix": "", "family": "Volkmann", "parse-names": false, "non-dropping-particle": ""}], "issued": {"date-parts": [["2007", "5"]]}, "abstract": "A simple, fast and efficient noise-reduction protocol for three-dimensional electron tomographic reconstructions of biological material is presented. The approach is based on iterative application of median filtering and shows promise for automatic noise reduction as a pre-processor for automated data analysis tools which aim at segmentation, feature extraction and pattern recognition. The application of this algorithm produces encouraging results for a wide variety of experimental and synthetic electron tomographic reconstructions.", "ISSN": "1047-8477", "page": "196-204", "volume": "158", "container-title": "Journal of structural biology", "title": "Efficient automatic noise reduction of electron tomographic reconstructions based on iterative median filtering.", "PMID": "17224280", "issue": "2", "id": "ITEM-1"}}], "properties": {"noteIndex": 0}, "schema": "https://github.com/citation-style-language/schema/raw/master/csl-citation.json"}</w:instrText>
      </w:r>
      <w:r w:rsidR="003E1712" w:rsidRPr="0094714A">
        <w:fldChar w:fldCharType="separate"/>
      </w:r>
      <w:r w:rsidR="00BA6FA9" w:rsidRPr="00BA6FA9">
        <w:rPr>
          <w:noProof/>
          <w:vertAlign w:val="superscript"/>
        </w:rPr>
        <w:t>24</w:t>
      </w:r>
      <w:r w:rsidR="003E1712" w:rsidRPr="0094714A">
        <w:fldChar w:fldCharType="end"/>
      </w:r>
      <w:r w:rsidRPr="0094714A">
        <w:t xml:space="preserve">. FIB-SEM and SBF-SEM imaging </w:t>
      </w:r>
      <w:r w:rsidR="00F54B46" w:rsidRPr="0094714A">
        <w:t>data are</w:t>
      </w:r>
      <w:r w:rsidRPr="0094714A">
        <w:t xml:space="preserve"> aligned by cross-correlati</w:t>
      </w:r>
      <w:r w:rsidR="005F1C4C" w:rsidRPr="0094714A">
        <w:t>ng</w:t>
      </w:r>
      <w:r w:rsidRPr="0094714A">
        <w:t xml:space="preserve"> consecutive slices in XY</w:t>
      </w:r>
      <w:r w:rsidR="00F54B46" w:rsidRPr="0094714A">
        <w:t xml:space="preserve"> </w:t>
      </w:r>
      <w:r w:rsidRPr="0094714A">
        <w:t>utilizing programs such as ImageJ</w:t>
      </w:r>
      <w:r w:rsidR="003E1712" w:rsidRPr="0094714A">
        <w:fldChar w:fldCharType="begin"/>
      </w:r>
      <w:r w:rsidR="00BA6FA9">
        <w:instrText>ADDIN CSL_CITATION {"mendeley": {"previouslyFormattedCitation": "&lt;sup&gt;25&lt;/sup&gt;"}, "citationItems": [{"uris": ["http://www.mendeley.com/documents/?uuid=b6818c28-6a0d-4a61-96dc-a0eec09f13c1"], "id": "ITEM-1", "itemData": {"volume": "9", "ISBN": "1548-7105 (Electronic)\n1548-7091 (Linking)", "author": [{"given": "C A", "dropping-particle": "", "suffix": "", "family": "Schneider", "parse-names": false, "non-dropping-particle": ""}, {"given": "W S", "dropping-particle": "", "suffix": "", "family": "Rasband", "parse-names": false, "non-dropping-particle": ""}, {"given": "K W", "dropping-particle": "", "suffix": "", "family": "Eliceiri", "parse-names": false, "non-dropping-particle": ""}], "issued": {"date-parts": [["2012"]]}, "abstract": "For the past 25 years NIH Image and ImageJ software have been pioneers as open tools for the analysis of scientific images. We discuss the origins, challenges and solutions of these two programs, and how their history can serve to advise and inform other software projects.", "title": "NIH Image to ImageJ: 25 years of image analysis", "page": "671-675", "note": "Schneider, Caroline A\nRasband, Wayne S\nEliceiri, Kevin W\neng\nRC2 GM092519/GM/NIGMS NIH HHS/\nHistorical Article\nResearch Support, N.I.H., Extramural\n2012/08/30 06:00\nNat Methods. 2012 Jul;9(7):671-5.", "type": "article-journal", "container-title": "Nat Methods", "PMID": "22930834", "issue": "7", "id": "ITEM-1"}}], "properties": {"noteIndex": 0}, "schema": "https://github.com/citation-style-language/schema/raw/master/csl-citation.json"}</w:instrText>
      </w:r>
      <w:r w:rsidR="003E1712" w:rsidRPr="0094714A">
        <w:fldChar w:fldCharType="separate"/>
      </w:r>
      <w:r w:rsidR="00BA6FA9" w:rsidRPr="00BA6FA9">
        <w:rPr>
          <w:noProof/>
          <w:vertAlign w:val="superscript"/>
        </w:rPr>
        <w:t>25</w:t>
      </w:r>
      <w:r w:rsidR="003E1712" w:rsidRPr="0094714A">
        <w:fldChar w:fldCharType="end"/>
      </w:r>
      <w:r w:rsidRPr="0094714A">
        <w:t>. Contrast enhancement and filter</w:t>
      </w:r>
      <w:r w:rsidR="00A23B86" w:rsidRPr="0094714A">
        <w:t>ing</w:t>
      </w:r>
      <w:r w:rsidRPr="0094714A">
        <w:t xml:space="preserve"> can be applied to boost the features of interest and </w:t>
      </w:r>
      <w:r w:rsidR="00A23B86" w:rsidRPr="0094714A">
        <w:t xml:space="preserve">thus to </w:t>
      </w:r>
      <w:r w:rsidRPr="0094714A">
        <w:t xml:space="preserve">de-noise the image stack. Filtering </w:t>
      </w:r>
      <w:ins w:id="76" w:author="Author">
        <w:r w:rsidR="00D86F83">
          <w:t>can be</w:t>
        </w:r>
      </w:ins>
      <w:del w:id="77" w:author="Author">
        <w:r w:rsidRPr="0094714A" w:rsidDel="00D86F83">
          <w:delText>is</w:delText>
        </w:r>
      </w:del>
      <w:r w:rsidRPr="0094714A">
        <w:t xml:space="preserve"> </w:t>
      </w:r>
      <w:r w:rsidR="003553C9" w:rsidRPr="0094714A">
        <w:t>performed</w:t>
      </w:r>
      <w:r w:rsidR="00017E48">
        <w:t xml:space="preserve"> either</w:t>
      </w:r>
      <w:r w:rsidR="003553C9" w:rsidRPr="0094714A">
        <w:t xml:space="preserve"> </w:t>
      </w:r>
      <w:r w:rsidRPr="0094714A">
        <w:t xml:space="preserve">on the entire volume prior to subvolume selection or </w:t>
      </w:r>
      <w:r w:rsidR="003553C9" w:rsidRPr="0094714A">
        <w:t>on</w:t>
      </w:r>
      <w:r w:rsidRPr="0094714A">
        <w:t xml:space="preserve"> the selected subvolumes, as filtering approaches can be computationally expensive. Down-sampling of the data (binning), which is sometimes used for noise reduction and/or file size reduction, is only recommended if the data ha</w:t>
      </w:r>
      <w:r w:rsidR="00017E48">
        <w:t>s</w:t>
      </w:r>
      <w:r w:rsidRPr="0094714A">
        <w:t xml:space="preserve"> been significantly oversampled compared to the anticipated resolution.</w:t>
      </w:r>
    </w:p>
    <w:p w:rsidR="00D456FB" w:rsidRPr="0094714A" w:rsidRDefault="0098007D" w:rsidP="003553C9">
      <w:pPr>
        <w:spacing w:after="0"/>
        <w:ind w:firstLine="720"/>
      </w:pPr>
      <w:r w:rsidRPr="0094714A">
        <w:t xml:space="preserve">After noise-reduction, the processed images can then be segmented by various methods, </w:t>
      </w:r>
      <w:ins w:id="78" w:author="Author">
        <w:r w:rsidR="00D86F83">
          <w:t xml:space="preserve">and </w:t>
        </w:r>
      </w:ins>
      <w:r w:rsidRPr="0094714A">
        <w:t xml:space="preserve">the focus </w:t>
      </w:r>
      <w:r w:rsidR="00FA02BC">
        <w:t>in this study</w:t>
      </w:r>
      <w:del w:id="79" w:author="Author">
        <w:r w:rsidR="00FA02BC" w:rsidDel="00D86F83">
          <w:delText xml:space="preserve"> </w:delText>
        </w:r>
        <w:r w:rsidRPr="0094714A" w:rsidDel="00D86F83">
          <w:delText>being</w:delText>
        </w:r>
      </w:del>
      <w:ins w:id="80" w:author="Author">
        <w:r w:rsidR="00D86F83">
          <w:t xml:space="preserve"> is</w:t>
        </w:r>
      </w:ins>
      <w:r w:rsidRPr="0094714A">
        <w:t xml:space="preserve"> on the following four: (1) manual </w:t>
      </w:r>
      <w:del w:id="81" w:author="Author">
        <w:r w:rsidRPr="0094714A" w:rsidDel="00D86F83">
          <w:delText xml:space="preserve">tracing </w:delText>
        </w:r>
        <w:r w:rsidR="00874D40" w:rsidRPr="0094714A" w:rsidDel="00D86F83">
          <w:delText>by</w:delText>
        </w:r>
        <w:r w:rsidRPr="0094714A" w:rsidDel="00D86F83">
          <w:delText xml:space="preserve"> generating </w:delText>
        </w:r>
        <w:r w:rsidR="00874D40" w:rsidRPr="0094714A" w:rsidDel="00D86F83">
          <w:delText>a</w:delText>
        </w:r>
      </w:del>
      <w:ins w:id="82" w:author="Author">
        <w:r w:rsidR="00D86F83">
          <w:t>abstracted model generation through creating a</w:t>
        </w:r>
      </w:ins>
      <w:r w:rsidRPr="0094714A">
        <w:t xml:space="preserve"> ball-and-stic</w:t>
      </w:r>
      <w:r w:rsidR="00874D40" w:rsidRPr="0094714A">
        <w:t xml:space="preserve">k </w:t>
      </w:r>
      <w:r w:rsidRPr="0094714A">
        <w:t xml:space="preserve">model, (2) manual tracing of </w:t>
      </w:r>
      <w:del w:id="83" w:author="Author">
        <w:r w:rsidRPr="0094714A" w:rsidDel="00D86F83">
          <w:delText>density (or feature outline)</w:delText>
        </w:r>
      </w:del>
      <w:ins w:id="84" w:author="Author">
        <w:r w:rsidR="00D86F83">
          <w:t>features of interest</w:t>
        </w:r>
      </w:ins>
      <w:r w:rsidRPr="0094714A">
        <w:t>, (3) automated threshold-based density, and (4) custom</w:t>
      </w:r>
      <w:del w:id="85" w:author="Author">
        <w:r w:rsidRPr="0094714A" w:rsidDel="00D86F83">
          <w:delText>iz</w:delText>
        </w:r>
      </w:del>
      <w:ins w:id="86" w:author="Author">
        <w:r w:rsidR="00D86F83">
          <w:t>-tailored automated segmentation via a</w:t>
        </w:r>
      </w:ins>
      <w:del w:id="87" w:author="Author">
        <w:r w:rsidRPr="0094714A" w:rsidDel="00D86F83">
          <w:delText>ed</w:delText>
        </w:r>
      </w:del>
      <w:r w:rsidRPr="0094714A">
        <w:t xml:space="preserve"> script for project specific segmentation.</w:t>
      </w:r>
      <w:r w:rsidR="003553C9" w:rsidRPr="0094714A">
        <w:t xml:space="preserve"> </w:t>
      </w:r>
      <w:r w:rsidR="00D456FB" w:rsidRPr="0094714A">
        <w:t>Boundary segmentation</w:t>
      </w:r>
      <w:r w:rsidR="003E1712" w:rsidRPr="00325C38">
        <w:fldChar w:fldCharType="begin"/>
      </w:r>
      <w:r w:rsidR="00BA6FA9">
        <w:instrText>ADDIN CSL_CITATION {"mendeley": {"previouslyFormattedCitation": "&lt;sup&gt;8&lt;/sup&gt;"}, "citationItems": [{"uris": ["http://www.mendeley.com/documents/?uuid=1dc45a6c-a332-4714-a647-4d96887049da"], "id": "ITEM-1", "itemData": {"volume": "144", "ISBN": "1047-8477 (Print)\n1047-8477 (Linking)", "author": [{"given": "C", "dropping-particle": "", "suffix": "", "family": "Bajaj", "parse-names": false, "non-dropping-particle": ""}, {"given": "Z", "dropping-particle": "", "suffix": "", "family": "Yu", "parse-names": false, "non-dropping-particle": ""}, {"given": "M", "dropping-particle": "", "suffix": "", "family": "Auer", "parse-names": false, "non-dropping-particle": ""}], "issued": {"date-parts": [["2003"]]}, "abstract": "Electron tomography is useful for studying large macromolecular complex within their cellular context. The associate problems include crowding and complexity. Data exploration and 3D visualization of complexes require rendering of tomograms as well as extraction of all features of interest. We present algorithms for fully automatic boundary segmentation and skeletonization, and demonstrate their applications in feature extraction and visualization of cell and molecular tomographic imaging. We also introduce an interactive volumetric exploration and visualization tool (Volume Rover), which encapsulates implementations of the above volumetric image processing algorithms, and additionally uses efficient multi-resolution interactive geometry and volume rendering techniques for interactive visualization.", "title": "Volumetric feature extraction and visualization of tomographic molecular imaging", "page": "132-143", "note": "Bajaj, Chandrajit\nYu, Zeyun\nAuer, Manfred\neng\nDC00241/DC/NIDCD NIH HHS/\nResearch Support, Non-U.S. Gov't\nResearch Support, U.S. Gov't, Non-P.H.S.\nResearch Support, U.S. Gov't, P.H.S.\n2003/12/04 05:00\nJ Struct Biol. 2003 Oct-Nov;144(1-2):132-43.", "type": "article-journal", "container-title": "J Struct Biol", "PMID": "14643216", "issue": "1-2", "id": "ITEM-1"}}], "properties": {"noteIndex": 0}, "schema": "https://github.com/citation-style-language/schema/raw/master/csl-citation.json"}</w:instrText>
      </w:r>
      <w:r w:rsidR="003E1712" w:rsidRPr="00325C38">
        <w:fldChar w:fldCharType="separate"/>
      </w:r>
      <w:r w:rsidR="00BA6FA9" w:rsidRPr="00BA6FA9">
        <w:rPr>
          <w:noProof/>
          <w:vertAlign w:val="superscript"/>
        </w:rPr>
        <w:t>8</w:t>
      </w:r>
      <w:r w:rsidR="003E1712" w:rsidRPr="00325C38">
        <w:fldChar w:fldCharType="end"/>
      </w:r>
      <w:r w:rsidR="00D456FB" w:rsidRPr="0094714A">
        <w:t xml:space="preserve"> and immersive watershed segmentation</w:t>
      </w:r>
      <w:r w:rsidR="003E1712">
        <w:fldChar w:fldCharType="begin"/>
      </w:r>
      <w:r w:rsidR="00BA6FA9">
        <w:instrText>ADDIN CSL_CITATION {"mendeley": {"previouslyFormattedCitation": "&lt;sup&gt;10&lt;/sup&gt;"}, "citationItems": [{"uris": ["http://www.mendeley.com/documents/?uuid=07befa8f-df72-4290-86b5-792be1bb0899"], "id": "ITEM-1", "itemData": {"type": "article-journal", "author": [{"given": "Niels", "dropping-particle": "", "suffix": "", "family": "Volkmann", "parse-names": false, "non-dropping-particle": ""}], "issued": {"date-parts": [["2002"]]}, "abstract": "Electron density maps at moderate resolution are often difficult to interpret due to the lack of recognizable features. This is especially true for electron tomograms that suffer in addition to the resolution limitation from low signal-to-noise ratios. Reliable segmentation of such maps into smaller, manageable units can greatly facilitate interpretation. Here, we present a segmentation approach targeting three-dimensional electron density maps derived by electron microscopy. The approach consists of a novel three-dimensional variant of the immersion-based watershed algorithm. We tested the algorithm on calculated data and applied it to a wide variety of electron density maps ranging from reconstructions of single macromolecules to tomograms of subcellular structures. The results indicate that the algorithm is reliable, efficient, accurate, and applicable to a wide variety of biological problems.", "title": "A novel three-dimensional variant of the watershed transform for segmentation of electron density maps", "page": "123-129", "volume": "138", "container-title": "Journal of Structural Biology", "issue": "1", "id": "ITEM-1"}}], "properties": {"noteIndex": 0}, "schema": "https://github.com/citation-style-language/schema/raw/master/csl-citation.json"}</w:instrText>
      </w:r>
      <w:r w:rsidR="003E1712">
        <w:fldChar w:fldCharType="separate"/>
      </w:r>
      <w:r w:rsidR="00BA6FA9" w:rsidRPr="00BA6FA9">
        <w:rPr>
          <w:noProof/>
          <w:vertAlign w:val="superscript"/>
        </w:rPr>
        <w:t>10</w:t>
      </w:r>
      <w:r w:rsidR="003E1712">
        <w:fldChar w:fldCharType="end"/>
      </w:r>
      <w:r w:rsidR="00D456FB" w:rsidRPr="0094714A">
        <w:t xml:space="preserve"> are better alternatives to </w:t>
      </w:r>
      <w:r w:rsidR="00A964B1" w:rsidRPr="0094714A">
        <w:t>simple thresholding</w:t>
      </w:r>
      <w:ins w:id="88" w:author="Author">
        <w:r w:rsidR="00D86F83">
          <w:t>,</w:t>
        </w:r>
      </w:ins>
      <w:r w:rsidR="00A964B1" w:rsidRPr="0094714A">
        <w:t xml:space="preserve"> </w:t>
      </w:r>
      <w:r w:rsidR="00D456FB" w:rsidRPr="0094714A">
        <w:t xml:space="preserve">but </w:t>
      </w:r>
      <w:ins w:id="89" w:author="Author">
        <w:r w:rsidR="00D86F83">
          <w:t xml:space="preserve">they </w:t>
        </w:r>
      </w:ins>
      <w:r w:rsidR="00D456FB" w:rsidRPr="0094714A">
        <w:t xml:space="preserve">belong in </w:t>
      </w:r>
      <w:r w:rsidR="00A964B1" w:rsidRPr="0094714A">
        <w:t>the same</w:t>
      </w:r>
      <w:r w:rsidR="00D456FB" w:rsidRPr="0094714A">
        <w:t xml:space="preserve"> category</w:t>
      </w:r>
      <w:ins w:id="90" w:author="Author">
        <w:r w:rsidR="00D86F83">
          <w:t xml:space="preserve"> </w:t>
        </w:r>
      </w:ins>
      <w:del w:id="91" w:author="Author">
        <w:r w:rsidR="00D456FB" w:rsidRPr="0094714A" w:rsidDel="00D86F83">
          <w:delText xml:space="preserve">, </w:delText>
        </w:r>
      </w:del>
      <w:r w:rsidR="00D456FB" w:rsidRPr="0094714A">
        <w:t xml:space="preserve">and </w:t>
      </w:r>
      <w:del w:id="92" w:author="Author">
        <w:r w:rsidR="00D456FB" w:rsidRPr="0094714A" w:rsidDel="00D86F83">
          <w:delText xml:space="preserve">they </w:delText>
        </w:r>
      </w:del>
      <w:r w:rsidR="00D456FB" w:rsidRPr="0094714A">
        <w:t>have not been included explicitly in this discussion.</w:t>
      </w:r>
    </w:p>
    <w:p w:rsidR="00D456FB" w:rsidRPr="0094714A" w:rsidRDefault="00D456FB" w:rsidP="00D456FB">
      <w:pPr>
        <w:spacing w:after="0"/>
        <w:ind w:firstLine="720"/>
      </w:pPr>
      <w:r w:rsidRPr="0094714A">
        <w:t xml:space="preserve"> Manual tracing of densities requires outlining the features of interest, slice-by-slice, which allows the retention of the original density of respective sub</w:t>
      </w:r>
      <w:ins w:id="93" w:author="Author">
        <w:r w:rsidR="0086625C">
          <w:t>-</w:t>
        </w:r>
      </w:ins>
      <w:r w:rsidRPr="0094714A">
        <w:t xml:space="preserve">cellular areas. This approach allows maximal control of the segmentation process, but is a tedious and labor-intensive process. </w:t>
      </w:r>
    </w:p>
    <w:p w:rsidR="00D456FB" w:rsidRPr="0094714A" w:rsidRDefault="00D456FB" w:rsidP="00D456FB">
      <w:pPr>
        <w:spacing w:after="0"/>
        <w:ind w:firstLine="720"/>
      </w:pPr>
      <w:r w:rsidRPr="0094714A">
        <w:t>Automated threshold-based (and related) density segmentation approaches are semi-automatic, where an algorithm chooses pixels based on a set of user-defined parameters. Several academic (free)</w:t>
      </w:r>
      <w:r w:rsidR="00572745" w:rsidRPr="0094714A">
        <w:t xml:space="preserve"> visualization packages</w:t>
      </w:r>
      <w:r w:rsidRPr="0094714A">
        <w:t xml:space="preserve">, such as </w:t>
      </w:r>
      <w:r w:rsidR="00FC69A9" w:rsidRPr="0094714A">
        <w:t>UCSF Chimera, IMOD, Fiji</w:t>
      </w:r>
      <w:r w:rsidR="003E1712" w:rsidRPr="0094714A">
        <w:fldChar w:fldCharType="begin"/>
      </w:r>
      <w:r w:rsidR="00BA6FA9">
        <w:instrText>ADDIN CSL_CITATION {"mendeley": {"previouslyFormattedCitation": "&lt;sup&gt;26&lt;/sup&gt;"}, "citationItems": [{"uris": ["http://www.mendeley.com/documents/?uuid=01b15679-acf7-4a8b-9022-24ecbd12b249"], "id": "ITEM-1", "itemData": {"volume": "9", "DOI": "10.1038/nmeth.2019", "ISBN": "1548-7105 (Electronic)\n1548-7091 (Linking)", "author": [{"given": "J", "dropping-particle": "", "suffix": "", "family": "Schindelin", "parse-names": false, "non-dropping-particle": ""}, {"given": "I", "dropping-particle": "", "suffix": "", "family": "Arganda-Carreras", "parse-names": false, "non-dropping-particle": ""}, {"given": "E", "dropping-particle": "", "suffix": "", "family": "Frise", "parse-names": false, "non-dropping-particle": ""}, {"given": "V", "dropping-particle": "", "suffix": "", "family": "Kaynig", "parse-names": false, "non-dropping-particle": ""}, {"given": "M", "dropping-particle": "", "suffix": "", "family": "Longair", "parse-names": false, "non-dropping-particle": ""}, {"given": "T", "dropping-particle": "", "suffix": "", "family": "Pietzsch", "parse-names": false, "non-dropping-particle": ""}, {"given": "S", "dropping-particle": "", "suffix": "", "family": "Preibisch", "parse-names": false, "non-dropping-particle": ""}, {"given": "C", "dropping-particle": "", "suffix": "", "family": "Rueden", "parse-names": false, "non-dropping-particle": ""}, {"given": "S", "dropping-particle": "", "suffix": "", "family": "Saalfeld", "parse-names": false, "non-dropping-particle": ""}, {"given": "B", "dropping-particle": "", "suffix": "", "family": "Schmid", "parse-names": false, "non-dropping-particle": ""}, {"given": "J Y", "dropping-particle": "", "suffix": "", "family": "Tinevez", "parse-names": false, "non-dropping-particle": ""}, {"given": "D J", "dropping-particle": "", "suffix": "", "family": "White", "parse-names": false, "non-dropping-particle": ""}, {"given": "V", "dropping-particle": "", "suffix": "", "family": "Hartenstein", "parse-names": false, "non-dropping-particle": ""}, {"given": "K", "dropping-particle": "", "suffix": "", "family": "Eliceiri", "parse-names": false, "non-dropping-particle": ""}, {"given": "P", "dropping-particle": "", "suffix": "", "family": "Tomancak", "parse-names": false, "non-dropping-particle": ""}, {"given": "A", "dropping-particle": "", "suffix": "", "family": "Cardona", "parse-names": false, "non-dropping-particle": ""}], "issued": {"date-parts": [["2012"]]}, "abstract": "Fiji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 "title": "Fiji: an open-source platform for biological-image analysis", "page": "676-682", "note": "Schindelin, Johannes\nArganda-Carreras, Ignacio\nFrise, Erwin\nKaynig, Verena\nLongair, Mark\nPietzsch, Tobias\nPreibisch, Stephan\nRueden, Curtis\nSaalfeld, Stephan\nSchmid, Benjamin\nTinevez, Jean-Yves\nWhite, Daniel James\nHartenstein, Volker\nEliceiri, Kevin\nTomancak, Pavel\nCardona, Albert\neng\nR01 GM097231/GM/NIGMS NIH HHS/\nR01 NS054814/NS/NINDS NIH HHS/\nRC2GM092519/GM/NIGMS NIH HHS/\nResearch Support, N.I.H., Extramural\nResearch Support, Non-U.S. Gov't\n2012/06/30 06:00\nNat Methods. 2012 Jun 28;9(7):676-82. doi: 10.1038/nmeth.2019.", "type": "article-journal", "container-title": "Nat Methods", "PMID": "22743772", "issue": "7", "id": "ITEM-1"}}], "properties": {"noteIndex": 0}, "schema": "https://github.com/citation-style-language/schema/raw/master/csl-citation.json"}</w:instrText>
      </w:r>
      <w:r w:rsidR="003E1712" w:rsidRPr="0094714A">
        <w:fldChar w:fldCharType="separate"/>
      </w:r>
      <w:r w:rsidR="00BA6FA9" w:rsidRPr="00BA6FA9">
        <w:rPr>
          <w:noProof/>
          <w:vertAlign w:val="superscript"/>
        </w:rPr>
        <w:t>26</w:t>
      </w:r>
      <w:r w:rsidR="003E1712" w:rsidRPr="0094714A">
        <w:fldChar w:fldCharType="end"/>
      </w:r>
      <w:r w:rsidR="00FC69A9" w:rsidRPr="0094714A">
        <w:t xml:space="preserve">, </w:t>
      </w:r>
      <w:r w:rsidR="003553C9" w:rsidRPr="0094714A">
        <w:t xml:space="preserve">and </w:t>
      </w:r>
      <w:r w:rsidR="00FC69A9" w:rsidRPr="0094714A">
        <w:t>VolumeRover</w:t>
      </w:r>
      <w:r w:rsidRPr="0094714A">
        <w:t xml:space="preserve"> are available, </w:t>
      </w:r>
      <w:r w:rsidR="00572745" w:rsidRPr="0094714A">
        <w:t>as well as</w:t>
      </w:r>
      <w:r w:rsidR="0042061E" w:rsidRPr="0094714A">
        <w:t xml:space="preserve"> commercial (requir</w:t>
      </w:r>
      <w:r w:rsidR="00572745" w:rsidRPr="0094714A">
        <w:t>ing</w:t>
      </w:r>
      <w:r w:rsidR="0042061E" w:rsidRPr="0094714A">
        <w:t xml:space="preserve"> paid license</w:t>
      </w:r>
      <w:r w:rsidR="009520FB" w:rsidRPr="0094714A">
        <w:t>s</w:t>
      </w:r>
      <w:r w:rsidR="0042061E" w:rsidRPr="0094714A">
        <w:t>) packages</w:t>
      </w:r>
      <w:r w:rsidR="00572745" w:rsidRPr="0094714A">
        <w:t>,</w:t>
      </w:r>
      <w:r w:rsidR="0042061E" w:rsidRPr="0094714A">
        <w:t xml:space="preserve"> </w:t>
      </w:r>
      <w:r w:rsidRPr="0094714A">
        <w:t xml:space="preserve">and </w:t>
      </w:r>
      <w:r w:rsidR="00EC2796" w:rsidRPr="0094714A">
        <w:t xml:space="preserve">both types </w:t>
      </w:r>
      <w:r w:rsidRPr="0094714A">
        <w:t xml:space="preserve">typically include one or more of these </w:t>
      </w:r>
      <w:del w:id="94" w:author="Author">
        <w:r w:rsidRPr="0094714A" w:rsidDel="00D86F83">
          <w:delText xml:space="preserve">three </w:delText>
        </w:r>
      </w:del>
      <w:r w:rsidRPr="0094714A">
        <w:t xml:space="preserve">segmentation approaches. The software packages </w:t>
      </w:r>
      <w:del w:id="95" w:author="Author">
        <w:r w:rsidRPr="0094714A" w:rsidDel="00D86F83">
          <w:delText xml:space="preserve">we </w:delText>
        </w:r>
      </w:del>
      <w:r w:rsidRPr="0094714A">
        <w:t xml:space="preserve">used in this work to illustrate these different methods </w:t>
      </w:r>
      <w:r w:rsidR="00280281" w:rsidRPr="0094714A">
        <w:t>include</w:t>
      </w:r>
      <w:r w:rsidR="003553C9" w:rsidRPr="0094714A">
        <w:t xml:space="preserve"> </w:t>
      </w:r>
      <w:ins w:id="96" w:author="Author">
        <w:r w:rsidR="00D86F83">
          <w:t xml:space="preserve">both </w:t>
        </w:r>
      </w:ins>
      <w:r w:rsidR="003553C9" w:rsidRPr="0094714A">
        <w:t xml:space="preserve">commercial </w:t>
      </w:r>
      <w:r w:rsidR="00E24DE1" w:rsidRPr="0094714A">
        <w:t>programs</w:t>
      </w:r>
      <w:r w:rsidR="00280281" w:rsidRPr="0094714A">
        <w:t xml:space="preserve"> </w:t>
      </w:r>
      <w:del w:id="97" w:author="Author">
        <w:r w:rsidR="00280281" w:rsidRPr="0094714A" w:rsidDel="00D86F83">
          <w:delText>in addition to</w:delText>
        </w:r>
      </w:del>
      <w:ins w:id="98" w:author="Author">
        <w:r w:rsidR="00D86F83">
          <w:t>and</w:t>
        </w:r>
      </w:ins>
      <w:r w:rsidR="00280281" w:rsidRPr="0094714A">
        <w:t xml:space="preserve"> academic</w:t>
      </w:r>
      <w:r w:rsidRPr="0094714A">
        <w:t xml:space="preserve"> </w:t>
      </w:r>
      <w:r w:rsidR="00280281" w:rsidRPr="0094714A">
        <w:t xml:space="preserve">open source </w:t>
      </w:r>
      <w:ins w:id="99" w:author="Author">
        <w:r w:rsidR="00D86F83">
          <w:t xml:space="preserve">programs </w:t>
        </w:r>
      </w:ins>
      <w:r w:rsidRPr="0094714A">
        <w:t xml:space="preserve">for manually generating an abstract model, as well as </w:t>
      </w:r>
      <w:r w:rsidR="00280281" w:rsidRPr="0094714A">
        <w:t xml:space="preserve">manual and </w:t>
      </w:r>
      <w:r w:rsidRPr="0094714A">
        <w:t xml:space="preserve">automated density segmentation. However, </w:t>
      </w:r>
      <w:r w:rsidR="00280281" w:rsidRPr="0094714A">
        <w:t xml:space="preserve">open source software </w:t>
      </w:r>
      <w:r w:rsidR="00A964B1" w:rsidRPr="0094714A">
        <w:t xml:space="preserve">can </w:t>
      </w:r>
      <w:del w:id="100" w:author="Author">
        <w:r w:rsidR="00A964B1" w:rsidRPr="0094714A" w:rsidDel="00D86F83">
          <w:delText>be</w:delText>
        </w:r>
        <w:r w:rsidRPr="0094714A" w:rsidDel="00D86F83">
          <w:delText xml:space="preserve"> equally useful and </w:delText>
        </w:r>
      </w:del>
      <w:r w:rsidRPr="0094714A">
        <w:t xml:space="preserve">sometimes offer </w:t>
      </w:r>
      <w:del w:id="101" w:author="Author">
        <w:r w:rsidRPr="0094714A" w:rsidDel="00D86F83">
          <w:delText xml:space="preserve">even </w:delText>
        </w:r>
      </w:del>
      <w:r w:rsidRPr="0094714A">
        <w:t>more advanced options</w:t>
      </w:r>
      <w:del w:id="102" w:author="Author">
        <w:r w:rsidR="009520FB" w:rsidRPr="0094714A" w:rsidDel="00D86F83">
          <w:delText xml:space="preserve">, </w:delText>
        </w:r>
        <w:r w:rsidR="00572745" w:rsidRPr="0094714A" w:rsidDel="00D86F83">
          <w:delText>the strength being</w:delText>
        </w:r>
      </w:del>
      <w:ins w:id="103" w:author="Author">
        <w:r w:rsidR="00D86F83">
          <w:t xml:space="preserve"> through</w:t>
        </w:r>
      </w:ins>
      <w:r w:rsidR="00572745" w:rsidRPr="0094714A">
        <w:t xml:space="preserve"> the possibility of</w:t>
      </w:r>
      <w:r w:rsidR="009520FB" w:rsidRPr="0094714A">
        <w:t xml:space="preserve"> customiz</w:t>
      </w:r>
      <w:r w:rsidR="00572745" w:rsidRPr="0094714A">
        <w:t>ation</w:t>
      </w:r>
      <w:r w:rsidR="00093FAD" w:rsidRPr="0094714A">
        <w:t xml:space="preserve">. </w:t>
      </w:r>
    </w:p>
    <w:p w:rsidR="003B0E52" w:rsidRPr="0094714A" w:rsidRDefault="003B0E52" w:rsidP="00111B94">
      <w:pPr>
        <w:spacing w:after="0"/>
        <w:ind w:firstLine="720"/>
      </w:pPr>
      <w:r w:rsidRPr="0094714A">
        <w:t>A comparison of</w:t>
      </w:r>
      <w:r w:rsidR="00D456FB" w:rsidRPr="0094714A">
        <w:t xml:space="preserve"> these techniques </w:t>
      </w:r>
      <w:ins w:id="104" w:author="Author">
        <w:r w:rsidR="005D1530">
          <w:t>using</w:t>
        </w:r>
      </w:ins>
      <w:del w:id="105" w:author="Author">
        <w:r w:rsidR="00D456FB" w:rsidRPr="0094714A" w:rsidDel="005D1530">
          <w:delText>to</w:delText>
        </w:r>
      </w:del>
      <w:r w:rsidR="00D456FB" w:rsidRPr="0094714A">
        <w:t xml:space="preserve"> different types of data sets</w:t>
      </w:r>
      <w:r w:rsidRPr="0094714A">
        <w:t xml:space="preserve"> led </w:t>
      </w:r>
      <w:r w:rsidR="00572745" w:rsidRPr="0094714A">
        <w:t>to</w:t>
      </w:r>
      <w:r w:rsidR="00D456FB" w:rsidRPr="0094714A">
        <w:t xml:space="preserve"> </w:t>
      </w:r>
      <w:r w:rsidR="006964CA" w:rsidRPr="0094714A">
        <w:t>th</w:t>
      </w:r>
      <w:r w:rsidR="00D728CF" w:rsidRPr="0094714A">
        <w:t>e following</w:t>
      </w:r>
      <w:r w:rsidR="006964CA" w:rsidRPr="0094714A">
        <w:t xml:space="preserve"> p</w:t>
      </w:r>
      <w:r w:rsidR="00D728CF" w:rsidRPr="0094714A">
        <w:t>resentation of</w:t>
      </w:r>
      <w:r w:rsidR="006964CA" w:rsidRPr="0094714A">
        <w:t xml:space="preserve"> </w:t>
      </w:r>
      <w:r w:rsidR="00D456FB" w:rsidRPr="0094714A">
        <w:t>rules and guidance on how to approach the segmentation of diverse biological data 3D volumes</w:t>
      </w:r>
      <w:r w:rsidRPr="0094714A">
        <w:t xml:space="preserve">, which to </w:t>
      </w:r>
      <w:r w:rsidR="00FA02BC">
        <w:t xml:space="preserve">our knowledge </w:t>
      </w:r>
      <w:r w:rsidRPr="0094714A">
        <w:t>has not</w:t>
      </w:r>
      <w:r w:rsidR="006964CA" w:rsidRPr="0094714A">
        <w:t xml:space="preserve"> yet</w:t>
      </w:r>
      <w:r w:rsidRPr="0094714A">
        <w:t xml:space="preserve"> been published</w:t>
      </w:r>
      <w:del w:id="106" w:author="Author">
        <w:r w:rsidRPr="0094714A" w:rsidDel="005D1530">
          <w:delText>, and</w:delText>
        </w:r>
      </w:del>
      <w:ins w:id="107" w:author="Author">
        <w:r w:rsidR="005D1530">
          <w:t>.</w:t>
        </w:r>
      </w:ins>
      <w:r w:rsidRPr="0094714A">
        <w:t xml:space="preserve"> </w:t>
      </w:r>
      <w:ins w:id="108" w:author="Author">
        <w:r w:rsidR="005D1530">
          <w:t>T</w:t>
        </w:r>
      </w:ins>
      <w:del w:id="109" w:author="Author">
        <w:r w:rsidRPr="0094714A" w:rsidDel="005D1530">
          <w:delText>t</w:delText>
        </w:r>
      </w:del>
      <w:r w:rsidRPr="0094714A">
        <w:t>hus</w:t>
      </w:r>
      <w:ins w:id="110" w:author="Author">
        <w:r w:rsidR="005D1530">
          <w:t>,</w:t>
        </w:r>
      </w:ins>
      <w:r w:rsidRPr="0094714A">
        <w:t xml:space="preserve"> </w:t>
      </w:r>
      <w:r w:rsidR="00D728CF" w:rsidRPr="0094714A">
        <w:t>this is the first systematic comparison of</w:t>
      </w:r>
      <w:r w:rsidRPr="0094714A">
        <w:t xml:space="preserve"> the different approaches and their usefulness on </w:t>
      </w:r>
      <w:del w:id="111" w:author="Author">
        <w:r w:rsidRPr="0094714A" w:rsidDel="005D1530">
          <w:delText>different types of data sets.</w:delText>
        </w:r>
      </w:del>
      <w:ins w:id="112" w:author="Author">
        <w:r w:rsidR="005D1530">
          <w:t>data sets with varying characteristics for users with different aims.</w:t>
        </w:r>
      </w:ins>
    </w:p>
    <w:p w:rsidR="006F633E" w:rsidRPr="0094714A" w:rsidRDefault="006F633E" w:rsidP="00546898">
      <w:pPr>
        <w:spacing w:after="0"/>
      </w:pPr>
    </w:p>
    <w:p w:rsidR="00DF61C7" w:rsidRPr="0094714A" w:rsidRDefault="00DF61C7" w:rsidP="00DF61C7">
      <w:pPr>
        <w:spacing w:after="0"/>
        <w:rPr>
          <w:b/>
        </w:rPr>
      </w:pPr>
      <w:r w:rsidRPr="0094714A">
        <w:rPr>
          <w:b/>
        </w:rPr>
        <w:t>PRO</w:t>
      </w:r>
      <w:r w:rsidR="00720AF4" w:rsidRPr="0094714A">
        <w:rPr>
          <w:b/>
        </w:rPr>
        <w:t>TOCOL</w:t>
      </w:r>
    </w:p>
    <w:p w:rsidR="00A804CA" w:rsidRPr="0094714A" w:rsidRDefault="00A804CA" w:rsidP="00546898">
      <w:pPr>
        <w:spacing w:after="0"/>
        <w:rPr>
          <w:highlight w:val="yellow"/>
        </w:rPr>
      </w:pPr>
    </w:p>
    <w:p w:rsidR="00FC69A9" w:rsidRPr="00CA54E2" w:rsidRDefault="00FC69A9" w:rsidP="00546898">
      <w:pPr>
        <w:pStyle w:val="ListParagraph"/>
        <w:numPr>
          <w:ilvl w:val="0"/>
          <w:numId w:val="2"/>
          <w:numberingChange w:id="113" w:author="Author" w:original="%1:1:0:.)"/>
        </w:numPr>
        <w:spacing w:after="0"/>
        <w:rPr>
          <w:rFonts w:cs="Tahoma"/>
          <w:b/>
          <w:highlight w:val="yellow"/>
        </w:rPr>
      </w:pPr>
      <w:r w:rsidRPr="00CA54E2">
        <w:rPr>
          <w:b/>
          <w:highlight w:val="yellow"/>
        </w:rPr>
        <w:t xml:space="preserve">Manual abstracted model generation </w:t>
      </w:r>
    </w:p>
    <w:p w:rsidR="00171B58" w:rsidRPr="00082E86" w:rsidRDefault="00040576" w:rsidP="00A2797E">
      <w:pPr>
        <w:pStyle w:val="ListParagraph"/>
        <w:spacing w:after="0"/>
        <w:ind w:left="0"/>
        <w:rPr>
          <w:rFonts w:cs="Tahoma"/>
        </w:rPr>
      </w:pPr>
      <w:r w:rsidRPr="00082E86">
        <w:t xml:space="preserve">Note: The details of the methodology described below </w:t>
      </w:r>
      <w:r w:rsidR="00663D6A">
        <w:t>are</w:t>
      </w:r>
      <w:r w:rsidRPr="00082E86">
        <w:t xml:space="preserve"> specific to Chimera, but other software packages may be used instead.</w:t>
      </w:r>
      <w:r w:rsidR="00A2797E">
        <w:t xml:space="preserve"> </w:t>
      </w:r>
      <w:r w:rsidR="000662EA" w:rsidRPr="00082E86">
        <w:t xml:space="preserve">Use this approach when </w:t>
      </w:r>
      <w:r w:rsidR="005A3CD9" w:rsidRPr="00082E86">
        <w:t>the sole objective is to create a geometrical model (e.g., a ball and stick model) in order to make geometric measurements, rather than displaying the volume shape of the objects.</w:t>
      </w:r>
    </w:p>
    <w:p w:rsidR="00A804CA" w:rsidRPr="00CA54E2" w:rsidRDefault="00A804CA" w:rsidP="00546898">
      <w:pPr>
        <w:spacing w:after="0"/>
        <w:rPr>
          <w:highlight w:val="yellow"/>
        </w:rPr>
      </w:pPr>
    </w:p>
    <w:p w:rsidR="00B775ED" w:rsidRPr="00CA54E2" w:rsidRDefault="00FC69A9" w:rsidP="00546898">
      <w:pPr>
        <w:pStyle w:val="ListParagraph"/>
        <w:numPr>
          <w:ilvl w:val="1"/>
          <w:numId w:val="2"/>
          <w:numberingChange w:id="114" w:author="Author" w:original="%1:1:0:.%2:1:0:.)"/>
        </w:numPr>
        <w:spacing w:after="0"/>
        <w:rPr>
          <w:highlight w:val="yellow"/>
        </w:rPr>
      </w:pPr>
      <w:r w:rsidRPr="00CA54E2">
        <w:rPr>
          <w:highlight w:val="yellow"/>
        </w:rPr>
        <w:t>Import the data volume into a suitable program for manual abstracted model generation</w:t>
      </w:r>
      <w:r w:rsidR="001B0C50">
        <w:rPr>
          <w:highlight w:val="yellow"/>
        </w:rPr>
        <w:t>.</w:t>
      </w:r>
      <w:r w:rsidRPr="00CA54E2">
        <w:rPr>
          <w:highlight w:val="yellow"/>
        </w:rPr>
        <w:t xml:space="preserve"> </w:t>
      </w:r>
    </w:p>
    <w:p w:rsidR="00040576" w:rsidRPr="00CA54E2" w:rsidRDefault="00040576" w:rsidP="00CA54E2">
      <w:pPr>
        <w:spacing w:after="0"/>
        <w:rPr>
          <w:highlight w:val="yellow"/>
        </w:rPr>
      </w:pPr>
    </w:p>
    <w:p w:rsidR="00040576" w:rsidRPr="00CA54E2" w:rsidRDefault="009B7CD0" w:rsidP="00040576">
      <w:pPr>
        <w:pStyle w:val="ListParagraph"/>
        <w:numPr>
          <w:ilvl w:val="2"/>
          <w:numId w:val="2"/>
          <w:numberingChange w:id="115" w:author="Author" w:original="%1:1:0:.%2:1:0:.%3:1:0:.)"/>
        </w:numPr>
        <w:spacing w:after="0"/>
        <w:rPr>
          <w:highlight w:val="yellow"/>
        </w:rPr>
      </w:pPr>
      <w:r>
        <w:rPr>
          <w:highlight w:val="yellow"/>
        </w:rPr>
        <w:t xml:space="preserve">Select </w:t>
      </w:r>
      <w:r w:rsidR="002150B4" w:rsidRPr="00115F39">
        <w:rPr>
          <w:i/>
          <w:highlight w:val="yellow"/>
        </w:rPr>
        <w:t>File &gt; Open Map</w:t>
      </w:r>
      <w:r w:rsidR="00A2797E">
        <w:rPr>
          <w:highlight w:val="yellow"/>
        </w:rPr>
        <w:t xml:space="preserve"> to pull up the Open File dialog. Navigate to the file location of the desired map. </w:t>
      </w:r>
    </w:p>
    <w:p w:rsidR="00040576" w:rsidRPr="0094714A" w:rsidRDefault="00040576" w:rsidP="00040576">
      <w:pPr>
        <w:pStyle w:val="ListParagraph"/>
        <w:spacing w:after="0"/>
        <w:ind w:left="0"/>
      </w:pPr>
    </w:p>
    <w:p w:rsidR="00040576" w:rsidRPr="0094714A" w:rsidRDefault="00354BC5" w:rsidP="00040576">
      <w:pPr>
        <w:pStyle w:val="ListParagraph"/>
        <w:numPr>
          <w:ilvl w:val="2"/>
          <w:numId w:val="2"/>
          <w:numberingChange w:id="116" w:author="Author" w:original="%1:1:0:.%2:1:0:.%3:2:0:.)"/>
        </w:numPr>
        <w:spacing w:after="0"/>
      </w:pPr>
      <w:r>
        <w:t>Pull up the Volume Viewer (</w:t>
      </w:r>
      <w:r>
        <w:rPr>
          <w:i/>
        </w:rPr>
        <w:t xml:space="preserve">Tools &gt; Volume Data &gt; Volume Viewer) and </w:t>
      </w:r>
      <w:r w:rsidR="00327A53">
        <w:t>s</w:t>
      </w:r>
      <w:r w:rsidR="007F36E8">
        <w:t>elect</w:t>
      </w:r>
      <w:r w:rsidR="009B7CD0">
        <w:t xml:space="preserve"> </w:t>
      </w:r>
      <w:r w:rsidR="002150B4" w:rsidRPr="00115F39">
        <w:rPr>
          <w:i/>
        </w:rPr>
        <w:t>Features &gt; Display Style</w:t>
      </w:r>
      <w:r w:rsidR="00040576" w:rsidRPr="0094714A">
        <w:t xml:space="preserve"> to display data with different rendering styles</w:t>
      </w:r>
      <w:r w:rsidR="004B68FC">
        <w:t>.</w:t>
      </w:r>
    </w:p>
    <w:p w:rsidR="00040576" w:rsidRPr="0094714A" w:rsidRDefault="00040576" w:rsidP="00040576">
      <w:pPr>
        <w:pStyle w:val="ListParagraph"/>
        <w:spacing w:after="0"/>
        <w:ind w:left="0"/>
      </w:pPr>
    </w:p>
    <w:p w:rsidR="00040576" w:rsidRPr="0094714A" w:rsidRDefault="00040576" w:rsidP="00040576">
      <w:pPr>
        <w:pStyle w:val="ListParagraph"/>
        <w:numPr>
          <w:ilvl w:val="2"/>
          <w:numId w:val="2"/>
          <w:numberingChange w:id="117" w:author="Author" w:original="%1:1:0:.%2:1:0:.%3:3:0:.)"/>
        </w:numPr>
        <w:spacing w:after="0"/>
      </w:pPr>
      <w:r w:rsidRPr="0094714A">
        <w:t xml:space="preserve">Adjust the threshold for the display by dragging the vertical bar on the histogram in the </w:t>
      </w:r>
      <w:r w:rsidR="00354BC5">
        <w:t>V</w:t>
      </w:r>
      <w:r w:rsidRPr="0094714A">
        <w:t xml:space="preserve">olume </w:t>
      </w:r>
      <w:r w:rsidR="00354BC5">
        <w:t>V</w:t>
      </w:r>
      <w:r w:rsidRPr="0094714A">
        <w:t>iewer window</w:t>
      </w:r>
      <w:r w:rsidR="004B68FC">
        <w:t>.</w:t>
      </w:r>
    </w:p>
    <w:p w:rsidR="003D12F9" w:rsidRPr="0094714A" w:rsidRDefault="003D12F9" w:rsidP="00CA54E2">
      <w:pPr>
        <w:spacing w:after="0"/>
      </w:pPr>
    </w:p>
    <w:p w:rsidR="003D12F9" w:rsidRPr="00CA54E2" w:rsidRDefault="003D12F9" w:rsidP="003D12F9">
      <w:pPr>
        <w:pStyle w:val="ListParagraph"/>
        <w:numPr>
          <w:ilvl w:val="1"/>
          <w:numId w:val="2"/>
          <w:numberingChange w:id="118" w:author="Author" w:original="%1:1:0:.%2:2:0:.)"/>
        </w:numPr>
        <w:spacing w:after="0"/>
        <w:rPr>
          <w:highlight w:val="yellow"/>
        </w:rPr>
      </w:pPr>
      <w:r w:rsidRPr="00CA54E2">
        <w:rPr>
          <w:highlight w:val="yellow"/>
        </w:rPr>
        <w:t>Navigate through the 3D volume (e.g., slice by slice) to select an area of interest for segmentation and crop out a smaller sub-volume if necessary.</w:t>
      </w:r>
    </w:p>
    <w:p w:rsidR="003D12F9" w:rsidRPr="0094714A" w:rsidRDefault="003D12F9" w:rsidP="003D12F9">
      <w:pPr>
        <w:pStyle w:val="ListParagraph"/>
        <w:spacing w:after="0"/>
        <w:ind w:left="0"/>
      </w:pPr>
    </w:p>
    <w:p w:rsidR="00040576" w:rsidRPr="00115F39" w:rsidRDefault="009B7CD0" w:rsidP="00040576">
      <w:pPr>
        <w:pStyle w:val="ListParagraph"/>
        <w:numPr>
          <w:ilvl w:val="2"/>
          <w:numId w:val="2"/>
          <w:numberingChange w:id="119" w:author="Author" w:original="%1:1:0:.%2:2:0:.%3:1:0:.)"/>
        </w:numPr>
        <w:spacing w:after="0"/>
        <w:rPr>
          <w:i/>
        </w:rPr>
      </w:pPr>
      <w:r>
        <w:t xml:space="preserve">In the </w:t>
      </w:r>
      <w:r w:rsidR="003D12F9" w:rsidRPr="0094714A">
        <w:t>Volume Viewer dialog</w:t>
      </w:r>
      <w:r w:rsidR="00DD287A">
        <w:t>,</w:t>
      </w:r>
      <w:r w:rsidR="00DD287A" w:rsidRPr="0094714A">
        <w:t xml:space="preserve"> </w:t>
      </w:r>
      <w:r w:rsidR="003D12F9" w:rsidRPr="0094714A">
        <w:t xml:space="preserve">click </w:t>
      </w:r>
      <w:r w:rsidR="002150B4" w:rsidRPr="00115F39">
        <w:rPr>
          <w:i/>
        </w:rPr>
        <w:t>Axis</w:t>
      </w:r>
      <w:r w:rsidR="003D12F9" w:rsidRPr="0094714A">
        <w:t xml:space="preserve">, then select </w:t>
      </w:r>
      <w:r w:rsidR="002150B4" w:rsidRPr="00115F39">
        <w:rPr>
          <w:i/>
        </w:rPr>
        <w:t>X, Y, or Z.</w:t>
      </w:r>
    </w:p>
    <w:p w:rsidR="003D12F9" w:rsidRPr="0094714A" w:rsidRDefault="003D12F9" w:rsidP="003D12F9">
      <w:pPr>
        <w:pStyle w:val="ListParagraph"/>
        <w:spacing w:after="0"/>
        <w:ind w:left="0"/>
      </w:pPr>
    </w:p>
    <w:p w:rsidR="003D12F9" w:rsidRPr="0094714A" w:rsidRDefault="009B7CD0" w:rsidP="00040576">
      <w:pPr>
        <w:pStyle w:val="ListParagraph"/>
        <w:numPr>
          <w:ilvl w:val="2"/>
          <w:numId w:val="2"/>
          <w:numberingChange w:id="120" w:author="Author" w:original="%1:1:0:.%2:2:0:.%3:2:0:.)"/>
        </w:numPr>
        <w:spacing w:after="0"/>
      </w:pPr>
      <w:r>
        <w:t xml:space="preserve">In the </w:t>
      </w:r>
      <w:r w:rsidR="003D12F9" w:rsidRPr="0094714A">
        <w:t>Volume Viewer dialog</w:t>
      </w:r>
      <w:r w:rsidR="00B533A8">
        <w:t>,</w:t>
      </w:r>
      <w:r w:rsidR="003D12F9" w:rsidRPr="0094714A">
        <w:t xml:space="preserve"> </w:t>
      </w:r>
      <w:r w:rsidR="002150B4" w:rsidRPr="00C03A57">
        <w:t>s</w:t>
      </w:r>
      <w:r w:rsidR="002150B4" w:rsidRPr="00115F39">
        <w:t>elect</w:t>
      </w:r>
      <w:r w:rsidR="002150B4" w:rsidRPr="00115F39">
        <w:rPr>
          <w:i/>
        </w:rPr>
        <w:t xml:space="preserve"> Features &gt; Planes</w:t>
      </w:r>
      <w:r w:rsidR="003D12F9" w:rsidRPr="0094714A">
        <w:t xml:space="preserve">. Click </w:t>
      </w:r>
      <w:r w:rsidR="002150B4" w:rsidRPr="00115F39">
        <w:rPr>
          <w:i/>
        </w:rPr>
        <w:t>One</w:t>
      </w:r>
      <w:r w:rsidR="003D12F9" w:rsidRPr="0094714A">
        <w:t xml:space="preserve"> to set </w:t>
      </w:r>
      <w:r w:rsidR="002150B4" w:rsidRPr="00115F39">
        <w:rPr>
          <w:i/>
        </w:rPr>
        <w:t xml:space="preserve">Depth </w:t>
      </w:r>
      <w:r w:rsidR="003D12F9" w:rsidRPr="0094714A">
        <w:t xml:space="preserve">to display the plane corresponding to the number in the left box, </w:t>
      </w:r>
      <w:r w:rsidR="00327A53">
        <w:t xml:space="preserve">and </w:t>
      </w:r>
      <w:r w:rsidR="003D12F9" w:rsidRPr="0094714A">
        <w:t xml:space="preserve">click </w:t>
      </w:r>
      <w:r w:rsidR="002150B4" w:rsidRPr="00115F39">
        <w:rPr>
          <w:i/>
        </w:rPr>
        <w:t>All</w:t>
      </w:r>
      <w:r w:rsidR="003D12F9" w:rsidRPr="0094714A">
        <w:t xml:space="preserve"> to display all planes</w:t>
      </w:r>
      <w:r w:rsidR="00364448" w:rsidRPr="0094714A">
        <w:t>.</w:t>
      </w:r>
    </w:p>
    <w:p w:rsidR="003D12F9" w:rsidRPr="0094714A" w:rsidRDefault="003D12F9" w:rsidP="00CA54E2">
      <w:pPr>
        <w:spacing w:after="0"/>
      </w:pPr>
    </w:p>
    <w:p w:rsidR="003D12F9" w:rsidRPr="00CA54E2" w:rsidRDefault="009B7CD0" w:rsidP="00040576">
      <w:pPr>
        <w:pStyle w:val="ListParagraph"/>
        <w:numPr>
          <w:ilvl w:val="2"/>
          <w:numId w:val="2"/>
          <w:numberingChange w:id="121" w:author="Author" w:original="%1:1:0:.%2:2:0:.%3:3:0:.)"/>
        </w:numPr>
        <w:spacing w:after="0"/>
        <w:rPr>
          <w:highlight w:val="yellow"/>
        </w:rPr>
      </w:pPr>
      <w:r>
        <w:rPr>
          <w:highlight w:val="yellow"/>
        </w:rPr>
        <w:t xml:space="preserve">In the </w:t>
      </w:r>
      <w:r w:rsidR="003D12F9" w:rsidRPr="00CA54E2">
        <w:rPr>
          <w:highlight w:val="yellow"/>
        </w:rPr>
        <w:t>Volume Viewer dialog</w:t>
      </w:r>
      <w:r w:rsidR="00DD287A">
        <w:rPr>
          <w:highlight w:val="yellow"/>
        </w:rPr>
        <w:t>,</w:t>
      </w:r>
      <w:r w:rsidR="00DD287A" w:rsidRPr="00CA54E2">
        <w:rPr>
          <w:highlight w:val="yellow"/>
        </w:rPr>
        <w:t xml:space="preserve"> </w:t>
      </w:r>
      <w:r w:rsidR="00E875EA">
        <w:rPr>
          <w:highlight w:val="yellow"/>
        </w:rPr>
        <w:t>s</w:t>
      </w:r>
      <w:r>
        <w:rPr>
          <w:highlight w:val="yellow"/>
        </w:rPr>
        <w:t xml:space="preserve">elect </w:t>
      </w:r>
      <w:r w:rsidR="002150B4" w:rsidRPr="00115F39">
        <w:rPr>
          <w:i/>
          <w:highlight w:val="yellow"/>
        </w:rPr>
        <w:t>Features &gt; Subregion selection</w:t>
      </w:r>
      <w:r w:rsidR="00364448" w:rsidRPr="00CA54E2">
        <w:rPr>
          <w:highlight w:val="yellow"/>
        </w:rPr>
        <w:t>.</w:t>
      </w:r>
    </w:p>
    <w:p w:rsidR="003D12F9" w:rsidRPr="00CA54E2" w:rsidRDefault="003D12F9" w:rsidP="00CA54E2">
      <w:pPr>
        <w:spacing w:after="0"/>
        <w:rPr>
          <w:highlight w:val="yellow"/>
        </w:rPr>
      </w:pPr>
    </w:p>
    <w:p w:rsidR="003D12F9" w:rsidRPr="00CA54E2" w:rsidRDefault="004B68FC" w:rsidP="003D12F9">
      <w:pPr>
        <w:pStyle w:val="ListParagraph"/>
        <w:numPr>
          <w:ilvl w:val="3"/>
          <w:numId w:val="2"/>
          <w:numberingChange w:id="122" w:author="Author" w:original="%1:1:0:.%2:2:0:.%3:3:0:.%4:1:0:.)"/>
        </w:numPr>
        <w:spacing w:after="0"/>
        <w:rPr>
          <w:highlight w:val="yellow"/>
        </w:rPr>
      </w:pPr>
      <w:r w:rsidRPr="00CA54E2">
        <w:rPr>
          <w:highlight w:val="yellow"/>
        </w:rPr>
        <w:t>C</w:t>
      </w:r>
      <w:r w:rsidR="003D12F9" w:rsidRPr="00CA54E2">
        <w:rPr>
          <w:highlight w:val="yellow"/>
        </w:rPr>
        <w:t xml:space="preserve">lick and drag to create a rectangular box around </w:t>
      </w:r>
      <w:r w:rsidR="007B038F">
        <w:rPr>
          <w:highlight w:val="yellow"/>
        </w:rPr>
        <w:t>the</w:t>
      </w:r>
      <w:r w:rsidR="007B038F" w:rsidRPr="00CA54E2">
        <w:rPr>
          <w:highlight w:val="yellow"/>
        </w:rPr>
        <w:t xml:space="preserve"> </w:t>
      </w:r>
      <w:r w:rsidR="003D12F9" w:rsidRPr="00CA54E2">
        <w:rPr>
          <w:highlight w:val="yellow"/>
        </w:rPr>
        <w:t>region of interest.</w:t>
      </w:r>
    </w:p>
    <w:p w:rsidR="002E4C62" w:rsidRPr="0094714A" w:rsidRDefault="002E4C62" w:rsidP="00546898">
      <w:pPr>
        <w:pStyle w:val="ListParagraph"/>
        <w:spacing w:after="0"/>
        <w:ind w:left="0"/>
      </w:pPr>
    </w:p>
    <w:p w:rsidR="00B775ED" w:rsidRPr="00CA54E2" w:rsidRDefault="00FC69A9" w:rsidP="00546898">
      <w:pPr>
        <w:pStyle w:val="ListParagraph"/>
        <w:numPr>
          <w:ilvl w:val="1"/>
          <w:numId w:val="2"/>
          <w:numberingChange w:id="123" w:author="Author" w:original="%1:1:0:.%2:3:0:.)"/>
        </w:numPr>
        <w:spacing w:after="0"/>
        <w:rPr>
          <w:highlight w:val="yellow"/>
        </w:rPr>
      </w:pPr>
      <w:r w:rsidRPr="00CA54E2">
        <w:rPr>
          <w:highlight w:val="yellow"/>
        </w:rPr>
        <w:t>Place markers along the feature of interest and connect them with linkers where</w:t>
      </w:r>
      <w:r w:rsidRPr="0094714A">
        <w:t xml:space="preserve"> </w:t>
      </w:r>
      <w:r w:rsidRPr="00CA54E2">
        <w:rPr>
          <w:highlight w:val="yellow"/>
        </w:rPr>
        <w:t>appropriate (often done automatically by the program) until the model is complete.</w:t>
      </w:r>
    </w:p>
    <w:p w:rsidR="005C3AAD" w:rsidRPr="00CA54E2" w:rsidRDefault="005C3AAD" w:rsidP="005C3AAD">
      <w:pPr>
        <w:pStyle w:val="ListParagraph"/>
        <w:spacing w:after="0"/>
        <w:ind w:left="0"/>
        <w:rPr>
          <w:highlight w:val="yellow"/>
        </w:rPr>
      </w:pPr>
    </w:p>
    <w:p w:rsidR="00364448" w:rsidRPr="00CA54E2" w:rsidRDefault="00E875EA" w:rsidP="00364448">
      <w:pPr>
        <w:pStyle w:val="ListParagraph"/>
        <w:numPr>
          <w:ilvl w:val="2"/>
          <w:numId w:val="2"/>
          <w:numberingChange w:id="124" w:author="Author" w:original="%1:1:0:.%2:3:0:.%3:1:0:.)"/>
        </w:numPr>
        <w:spacing w:after="0"/>
        <w:rPr>
          <w:highlight w:val="yellow"/>
        </w:rPr>
      </w:pPr>
      <w:r>
        <w:rPr>
          <w:highlight w:val="yellow"/>
        </w:rPr>
        <w:t>From the Volume Viewer menu bar, s</w:t>
      </w:r>
      <w:r w:rsidR="004B68FC" w:rsidRPr="00CA54E2">
        <w:rPr>
          <w:highlight w:val="yellow"/>
        </w:rPr>
        <w:t xml:space="preserve">elect </w:t>
      </w:r>
      <w:r w:rsidR="002150B4" w:rsidRPr="00115F39">
        <w:rPr>
          <w:i/>
          <w:highlight w:val="yellow"/>
        </w:rPr>
        <w:t>Tools &gt; Volume Tracer</w:t>
      </w:r>
      <w:r w:rsidR="004B68FC" w:rsidRPr="00CA54E2">
        <w:rPr>
          <w:highlight w:val="yellow"/>
        </w:rPr>
        <w:t xml:space="preserve"> dialog</w:t>
      </w:r>
      <w:r>
        <w:rPr>
          <w:highlight w:val="yellow"/>
        </w:rPr>
        <w:t xml:space="preserve"> to open the Volume Tracer dialog. In the Volume Tracer </w:t>
      </w:r>
      <w:r w:rsidR="005B1A31">
        <w:rPr>
          <w:highlight w:val="yellow"/>
        </w:rPr>
        <w:t>dialog</w:t>
      </w:r>
      <w:r>
        <w:rPr>
          <w:highlight w:val="yellow"/>
        </w:rPr>
        <w:t>,</w:t>
      </w:r>
      <w:r w:rsidR="004B68FC" w:rsidRPr="00CA54E2">
        <w:rPr>
          <w:highlight w:val="yellow"/>
        </w:rPr>
        <w:t xml:space="preserve"> select </w:t>
      </w:r>
      <w:r w:rsidR="002150B4" w:rsidRPr="00115F39">
        <w:rPr>
          <w:i/>
          <w:highlight w:val="yellow"/>
        </w:rPr>
        <w:t>File &gt; New Marker Set</w:t>
      </w:r>
      <w:r w:rsidR="00364448" w:rsidRPr="00CA54E2">
        <w:rPr>
          <w:highlight w:val="yellow"/>
        </w:rPr>
        <w:t xml:space="preserve">. </w:t>
      </w:r>
    </w:p>
    <w:p w:rsidR="00364448" w:rsidRPr="00CA54E2" w:rsidRDefault="00364448" w:rsidP="00364448">
      <w:pPr>
        <w:pStyle w:val="ListParagraph"/>
        <w:spacing w:after="0"/>
        <w:ind w:left="0"/>
        <w:rPr>
          <w:highlight w:val="yellow"/>
        </w:rPr>
      </w:pPr>
    </w:p>
    <w:p w:rsidR="00364448" w:rsidRPr="00CA54E2" w:rsidRDefault="00E875EA" w:rsidP="00364448">
      <w:pPr>
        <w:pStyle w:val="ListParagraph"/>
        <w:numPr>
          <w:ilvl w:val="2"/>
          <w:numId w:val="2"/>
          <w:numberingChange w:id="125" w:author="Author" w:original="%1:1:0:.%2:3:0:.%3:2:0:.)"/>
        </w:numPr>
        <w:spacing w:after="0"/>
        <w:rPr>
          <w:highlight w:val="yellow"/>
        </w:rPr>
      </w:pPr>
      <w:r>
        <w:rPr>
          <w:szCs w:val="23"/>
          <w:highlight w:val="yellow"/>
        </w:rPr>
        <w:t>In the Volume Tracer dialog, c</w:t>
      </w:r>
      <w:r w:rsidR="00364448" w:rsidRPr="00CA54E2">
        <w:rPr>
          <w:szCs w:val="23"/>
          <w:highlight w:val="yellow"/>
        </w:rPr>
        <w:t xml:space="preserve">heck </w:t>
      </w:r>
      <w:r w:rsidR="002150B4" w:rsidRPr="00115F39">
        <w:rPr>
          <w:bCs/>
          <w:i/>
          <w:szCs w:val="23"/>
          <w:highlight w:val="yellow"/>
        </w:rPr>
        <w:t xml:space="preserve">Mouse &gt; </w:t>
      </w:r>
      <w:ins w:id="126" w:author="Author">
        <w:r w:rsidR="005D1530">
          <w:rPr>
            <w:bCs/>
            <w:i/>
            <w:szCs w:val="23"/>
            <w:highlight w:val="yellow"/>
          </w:rPr>
          <w:t xml:space="preserve">Place markers on high density, </w:t>
        </w:r>
      </w:ins>
      <w:r w:rsidR="002150B4" w:rsidRPr="00115F39">
        <w:rPr>
          <w:bCs/>
          <w:i/>
          <w:szCs w:val="23"/>
          <w:highlight w:val="yellow"/>
        </w:rPr>
        <w:t>Place markers on data planes</w:t>
      </w:r>
      <w:r w:rsidR="002150B4" w:rsidRPr="00115F39">
        <w:rPr>
          <w:i/>
          <w:szCs w:val="23"/>
          <w:highlight w:val="yellow"/>
        </w:rPr>
        <w:t xml:space="preserve">, </w:t>
      </w:r>
      <w:r w:rsidR="002150B4" w:rsidRPr="00115F39">
        <w:rPr>
          <w:bCs/>
          <w:i/>
          <w:szCs w:val="23"/>
          <w:highlight w:val="yellow"/>
        </w:rPr>
        <w:t>Move and resize markers</w:t>
      </w:r>
      <w:r w:rsidR="00364448" w:rsidRPr="00CA54E2">
        <w:rPr>
          <w:szCs w:val="23"/>
          <w:highlight w:val="yellow"/>
        </w:rPr>
        <w:t xml:space="preserve">, </w:t>
      </w:r>
      <w:del w:id="127" w:author="Author">
        <w:r w:rsidR="00364448" w:rsidRPr="00CA54E2" w:rsidDel="005D1530">
          <w:rPr>
            <w:szCs w:val="23"/>
            <w:highlight w:val="yellow"/>
          </w:rPr>
          <w:delText xml:space="preserve">and </w:delText>
        </w:r>
      </w:del>
      <w:r w:rsidR="002150B4" w:rsidRPr="00115F39">
        <w:rPr>
          <w:bCs/>
          <w:i/>
          <w:szCs w:val="23"/>
          <w:highlight w:val="yellow"/>
        </w:rPr>
        <w:t>Link new marker to selected marker</w:t>
      </w:r>
      <w:ins w:id="128" w:author="Author">
        <w:r w:rsidR="005D1530">
          <w:rPr>
            <w:bCs/>
            <w:i/>
            <w:szCs w:val="23"/>
            <w:highlight w:val="yellow"/>
          </w:rPr>
          <w:t xml:space="preserve">, </w:t>
        </w:r>
        <w:r w:rsidR="005D1530">
          <w:rPr>
            <w:bCs/>
            <w:szCs w:val="23"/>
            <w:highlight w:val="yellow"/>
          </w:rPr>
          <w:t xml:space="preserve">and </w:t>
        </w:r>
        <w:r w:rsidR="005D1530">
          <w:rPr>
            <w:bCs/>
            <w:i/>
            <w:szCs w:val="23"/>
            <w:highlight w:val="yellow"/>
          </w:rPr>
          <w:t>Link consecutively selected markers</w:t>
        </w:r>
      </w:ins>
      <w:r w:rsidR="00364448" w:rsidRPr="00CA54E2">
        <w:rPr>
          <w:bCs/>
          <w:szCs w:val="23"/>
          <w:highlight w:val="yellow"/>
        </w:rPr>
        <w:t xml:space="preserve">. </w:t>
      </w:r>
    </w:p>
    <w:p w:rsidR="00364448" w:rsidRPr="00CA54E2" w:rsidRDefault="00364448" w:rsidP="00364448">
      <w:pPr>
        <w:pStyle w:val="ListParagraph"/>
        <w:spacing w:after="0"/>
        <w:ind w:left="0"/>
      </w:pPr>
    </w:p>
    <w:p w:rsidR="00364448" w:rsidRPr="00CA54E2" w:rsidRDefault="00364448" w:rsidP="00364448">
      <w:pPr>
        <w:pStyle w:val="ListParagraph"/>
        <w:numPr>
          <w:ilvl w:val="2"/>
          <w:numId w:val="2"/>
          <w:numberingChange w:id="129" w:author="Author" w:original="%1:1:0:.%2:3:0:.%3:3:0:.)"/>
        </w:numPr>
        <w:spacing w:after="0"/>
      </w:pPr>
      <w:r w:rsidRPr="0094714A">
        <w:rPr>
          <w:szCs w:val="23"/>
        </w:rPr>
        <w:t>Click</w:t>
      </w:r>
      <w:r w:rsidRPr="00CA54E2">
        <w:rPr>
          <w:szCs w:val="23"/>
        </w:rPr>
        <w:t xml:space="preserve"> on the </w:t>
      </w:r>
      <w:r w:rsidR="002150B4" w:rsidRPr="00115F39">
        <w:rPr>
          <w:bCs/>
          <w:i/>
          <w:szCs w:val="23"/>
        </w:rPr>
        <w:t>Marker Color</w:t>
      </w:r>
      <w:r w:rsidRPr="00CA54E2">
        <w:rPr>
          <w:bCs/>
          <w:szCs w:val="23"/>
        </w:rPr>
        <w:t xml:space="preserve"> </w:t>
      </w:r>
      <w:r w:rsidRPr="0094714A">
        <w:rPr>
          <w:szCs w:val="23"/>
        </w:rPr>
        <w:t xml:space="preserve">swatch, and select a color. </w:t>
      </w:r>
      <w:r w:rsidRPr="00CA54E2">
        <w:rPr>
          <w:szCs w:val="23"/>
        </w:rPr>
        <w:t xml:space="preserve">Repeat this step for </w:t>
      </w:r>
      <w:r w:rsidR="001411A2" w:rsidRPr="00080553">
        <w:rPr>
          <w:bCs/>
          <w:i/>
          <w:szCs w:val="23"/>
        </w:rPr>
        <w:t>Link color</w:t>
      </w:r>
      <w:r w:rsidRPr="00CA54E2">
        <w:rPr>
          <w:bCs/>
          <w:szCs w:val="23"/>
        </w:rPr>
        <w:t>.</w:t>
      </w:r>
    </w:p>
    <w:p w:rsidR="00364448" w:rsidRPr="00CA54E2" w:rsidRDefault="00364448" w:rsidP="00364448">
      <w:pPr>
        <w:pStyle w:val="ListParagraph"/>
        <w:spacing w:after="0"/>
        <w:ind w:left="0"/>
      </w:pPr>
    </w:p>
    <w:p w:rsidR="00364448" w:rsidRPr="00CA54E2" w:rsidRDefault="00364448" w:rsidP="00364448">
      <w:pPr>
        <w:pStyle w:val="ListParagraph"/>
        <w:numPr>
          <w:ilvl w:val="2"/>
          <w:numId w:val="2"/>
          <w:numberingChange w:id="130" w:author="Author" w:original="%1:1:0:.%2:3:0:.%3:4:0:.)"/>
        </w:numPr>
        <w:spacing w:after="0"/>
      </w:pPr>
      <w:r w:rsidRPr="0094714A">
        <w:rPr>
          <w:szCs w:val="23"/>
        </w:rPr>
        <w:t xml:space="preserve">Enter </w:t>
      </w:r>
      <w:r w:rsidR="00285437">
        <w:rPr>
          <w:szCs w:val="23"/>
        </w:rPr>
        <w:t>radii</w:t>
      </w:r>
      <w:r w:rsidRPr="0094714A">
        <w:rPr>
          <w:szCs w:val="23"/>
        </w:rPr>
        <w:t xml:space="preserve"> for the marker and link model-building elements. </w:t>
      </w:r>
    </w:p>
    <w:p w:rsidR="00364448" w:rsidRPr="00CA54E2" w:rsidRDefault="00364448" w:rsidP="00364448">
      <w:pPr>
        <w:pStyle w:val="ListParagraph"/>
        <w:spacing w:after="0"/>
        <w:ind w:left="0"/>
      </w:pPr>
    </w:p>
    <w:p w:rsidR="00364448" w:rsidRPr="00CA54E2" w:rsidRDefault="00E875EA" w:rsidP="00364448">
      <w:pPr>
        <w:pStyle w:val="ListParagraph"/>
        <w:numPr>
          <w:ilvl w:val="2"/>
          <w:numId w:val="2"/>
          <w:numberingChange w:id="131" w:author="Author" w:original="%1:1:0:.%2:3:0:.%3:5:0:.)"/>
        </w:numPr>
        <w:spacing w:after="0"/>
        <w:rPr>
          <w:highlight w:val="yellow"/>
        </w:rPr>
      </w:pPr>
      <w:r>
        <w:rPr>
          <w:szCs w:val="23"/>
          <w:highlight w:val="yellow"/>
        </w:rPr>
        <w:t xml:space="preserve">In the Volume Tracer Window, select </w:t>
      </w:r>
      <w:r>
        <w:rPr>
          <w:i/>
          <w:iCs/>
          <w:szCs w:val="23"/>
          <w:highlight w:val="yellow"/>
        </w:rPr>
        <w:t>P</w:t>
      </w:r>
      <w:r w:rsidR="00364448" w:rsidRPr="00CA54E2">
        <w:rPr>
          <w:i/>
          <w:iCs/>
          <w:szCs w:val="23"/>
          <w:highlight w:val="yellow"/>
        </w:rPr>
        <w:t>lace</w:t>
      </w:r>
      <w:r>
        <w:rPr>
          <w:i/>
          <w:iCs/>
          <w:szCs w:val="23"/>
          <w:highlight w:val="yellow"/>
        </w:rPr>
        <w:t xml:space="preserve"> markers using [right] mouse button</w:t>
      </w:r>
      <w:ins w:id="132" w:author="Author">
        <w:r w:rsidR="005D1530">
          <w:rPr>
            <w:szCs w:val="23"/>
            <w:highlight w:val="yellow"/>
          </w:rPr>
          <w:t>, and insert radii for markers and links.</w:t>
        </w:r>
      </w:ins>
      <w:del w:id="133" w:author="Author">
        <w:r w:rsidDel="005D1530">
          <w:rPr>
            <w:i/>
            <w:iCs/>
            <w:szCs w:val="23"/>
            <w:highlight w:val="yellow"/>
          </w:rPr>
          <w:delText>.</w:delText>
        </w:r>
        <w:r w:rsidR="00364448" w:rsidRPr="00CA54E2" w:rsidDel="005D1530">
          <w:rPr>
            <w:szCs w:val="23"/>
            <w:highlight w:val="yellow"/>
          </w:rPr>
          <w:delText xml:space="preserve"> </w:delText>
        </w:r>
      </w:del>
    </w:p>
    <w:p w:rsidR="00285437" w:rsidRPr="00CA54E2" w:rsidRDefault="00285437" w:rsidP="00CA54E2">
      <w:pPr>
        <w:pStyle w:val="ListParagraph"/>
        <w:spacing w:after="0"/>
        <w:ind w:left="0"/>
        <w:rPr>
          <w:highlight w:val="yellow"/>
        </w:rPr>
      </w:pPr>
    </w:p>
    <w:p w:rsidR="00364448" w:rsidRPr="00CA54E2" w:rsidRDefault="00364448" w:rsidP="00364448">
      <w:pPr>
        <w:pStyle w:val="ListParagraph"/>
        <w:numPr>
          <w:ilvl w:val="2"/>
          <w:numId w:val="2"/>
          <w:numberingChange w:id="134" w:author="Author" w:original="%1:1:0:.%2:3:0:.%3:6:0:.)"/>
        </w:numPr>
        <w:spacing w:after="0"/>
        <w:rPr>
          <w:highlight w:val="yellow"/>
        </w:rPr>
      </w:pPr>
      <w:r w:rsidRPr="00CA54E2">
        <w:rPr>
          <w:szCs w:val="23"/>
          <w:highlight w:val="yellow"/>
        </w:rPr>
        <w:t xml:space="preserve">Right click on the volume data to begin laying down markers. Markers will be </w:t>
      </w:r>
      <w:r w:rsidR="00E875EA">
        <w:rPr>
          <w:szCs w:val="23"/>
          <w:highlight w:val="yellow"/>
        </w:rPr>
        <w:t>connected automatically</w:t>
      </w:r>
      <w:r w:rsidR="00327A53">
        <w:rPr>
          <w:szCs w:val="23"/>
          <w:highlight w:val="yellow"/>
        </w:rPr>
        <w:t>.</w:t>
      </w:r>
    </w:p>
    <w:p w:rsidR="00BF36A5" w:rsidRPr="00CA54E2" w:rsidRDefault="00BF36A5" w:rsidP="00CA54E2">
      <w:pPr>
        <w:spacing w:after="0"/>
        <w:rPr>
          <w:highlight w:val="yellow"/>
        </w:rPr>
      </w:pPr>
    </w:p>
    <w:p w:rsidR="00BF36A5" w:rsidRPr="00115F39" w:rsidRDefault="00BF36A5" w:rsidP="00364448">
      <w:pPr>
        <w:pStyle w:val="ListParagraph"/>
        <w:numPr>
          <w:ilvl w:val="2"/>
          <w:numId w:val="2"/>
          <w:numberingChange w:id="135" w:author="Author" w:original="%1:1:0:.%2:3:0:.%3:7:0:.)"/>
        </w:numPr>
        <w:spacing w:after="0"/>
        <w:rPr>
          <w:i/>
          <w:highlight w:val="yellow"/>
        </w:rPr>
      </w:pPr>
      <w:r w:rsidRPr="00CA54E2">
        <w:rPr>
          <w:highlight w:val="yellow"/>
        </w:rPr>
        <w:t xml:space="preserve">In the Volume Tracer dialog, select </w:t>
      </w:r>
      <w:r w:rsidR="002150B4" w:rsidRPr="00115F39">
        <w:rPr>
          <w:i/>
          <w:highlight w:val="yellow"/>
        </w:rPr>
        <w:t>File &gt; Save current marker set</w:t>
      </w:r>
      <w:r w:rsidRPr="00CA54E2">
        <w:rPr>
          <w:highlight w:val="yellow"/>
        </w:rPr>
        <w:t xml:space="preserve">, then </w:t>
      </w:r>
      <w:r w:rsidR="002150B4" w:rsidRPr="00115F39">
        <w:rPr>
          <w:i/>
          <w:highlight w:val="yellow"/>
        </w:rPr>
        <w:t>File &gt; Close marker set.</w:t>
      </w:r>
    </w:p>
    <w:p w:rsidR="002E4C62" w:rsidRPr="00CA54E2" w:rsidRDefault="002E4C62" w:rsidP="002E4C62">
      <w:pPr>
        <w:pStyle w:val="ListParagraph"/>
        <w:ind w:left="0"/>
        <w:rPr>
          <w:highlight w:val="yellow"/>
        </w:rPr>
      </w:pPr>
    </w:p>
    <w:p w:rsidR="00017EC8" w:rsidRPr="00CA54E2" w:rsidRDefault="00FC69A9" w:rsidP="00FF43B9">
      <w:pPr>
        <w:pStyle w:val="ListParagraph"/>
        <w:numPr>
          <w:ilvl w:val="1"/>
          <w:numId w:val="2"/>
          <w:numberingChange w:id="136" w:author="Author" w:original="%1:1:0:.%2:4:0:.)"/>
        </w:numPr>
        <w:spacing w:after="0"/>
        <w:rPr>
          <w:highlight w:val="yellow"/>
        </w:rPr>
      </w:pPr>
      <w:r w:rsidRPr="00CA54E2">
        <w:rPr>
          <w:highlight w:val="yellow"/>
        </w:rPr>
        <w:t>Open a new marker set</w:t>
      </w:r>
      <w:r w:rsidR="00DD287A">
        <w:rPr>
          <w:highlight w:val="yellow"/>
        </w:rPr>
        <w:t xml:space="preserve"> (Step 1.</w:t>
      </w:r>
      <w:r w:rsidR="00A2797E">
        <w:rPr>
          <w:highlight w:val="yellow"/>
        </w:rPr>
        <w:t>3</w:t>
      </w:r>
      <w:r w:rsidR="00DD287A">
        <w:rPr>
          <w:highlight w:val="yellow"/>
        </w:rPr>
        <w:t>.1)</w:t>
      </w:r>
      <w:r w:rsidRPr="00CA54E2">
        <w:rPr>
          <w:highlight w:val="yellow"/>
        </w:rPr>
        <w:t xml:space="preserve"> to begin building a model into a second desired feature of interest. Utilize contrasting colors between marker sets to emphasize differences in features.</w:t>
      </w:r>
    </w:p>
    <w:p w:rsidR="00B775ED" w:rsidRPr="0094714A" w:rsidRDefault="00B775ED" w:rsidP="00546898">
      <w:pPr>
        <w:pStyle w:val="ListParagraph"/>
        <w:spacing w:after="0"/>
        <w:ind w:left="0"/>
      </w:pPr>
    </w:p>
    <w:p w:rsidR="00B247A9" w:rsidRPr="00CA54E2" w:rsidRDefault="00FC69A9" w:rsidP="00546898">
      <w:pPr>
        <w:pStyle w:val="ListParagraph"/>
        <w:numPr>
          <w:ilvl w:val="0"/>
          <w:numId w:val="2"/>
          <w:numberingChange w:id="137" w:author="Author" w:original="%1:2:0:.)"/>
        </w:numPr>
        <w:spacing w:after="0"/>
        <w:rPr>
          <w:rFonts w:cs="Tahoma"/>
          <w:b/>
          <w:highlight w:val="yellow"/>
        </w:rPr>
      </w:pPr>
      <w:r w:rsidRPr="00CA54E2">
        <w:rPr>
          <w:b/>
          <w:highlight w:val="yellow"/>
        </w:rPr>
        <w:t xml:space="preserve">Manual tracing of features of interest </w:t>
      </w:r>
    </w:p>
    <w:p w:rsidR="00171B58" w:rsidRPr="0094714A" w:rsidRDefault="00EE2066" w:rsidP="00A2797E">
      <w:pPr>
        <w:pStyle w:val="ListParagraph"/>
        <w:spacing w:after="0"/>
        <w:ind w:left="0"/>
      </w:pPr>
      <w:commentRangeStart w:id="138"/>
      <w:r w:rsidRPr="0094714A">
        <w:t xml:space="preserve">Note: </w:t>
      </w:r>
      <w:commentRangeEnd w:id="138"/>
      <w:r w:rsidR="005D1530">
        <w:rPr>
          <w:rStyle w:val="CommentReference"/>
          <w:vanish/>
        </w:rPr>
        <w:commentReference w:id="138"/>
      </w:r>
      <w:r w:rsidRPr="0094714A">
        <w:t xml:space="preserve">The details of the methodology described below </w:t>
      </w:r>
      <w:r w:rsidR="00663D6A">
        <w:t>are</w:t>
      </w:r>
      <w:r w:rsidRPr="0094714A">
        <w:t xml:space="preserve"> specific to Amira, but other software packages may be used instead.</w:t>
      </w:r>
      <w:r w:rsidR="00A2797E">
        <w:t xml:space="preserve"> </w:t>
      </w:r>
      <w:r w:rsidR="00A62602" w:rsidRPr="0094714A">
        <w:t xml:space="preserve">Use this approach when </w:t>
      </w:r>
      <w:r w:rsidR="005A3CD9" w:rsidRPr="0094714A">
        <w:t xml:space="preserve">the </w:t>
      </w:r>
      <w:r w:rsidR="00C61B7A" w:rsidRPr="0094714A">
        <w:t>population density</w:t>
      </w:r>
      <w:r w:rsidR="005A3CD9" w:rsidRPr="0094714A">
        <w:t xml:space="preserve"> is relatively small and when accuracy of feature extraction is paramount, as manual tracing is a time-consuming approach.</w:t>
      </w:r>
    </w:p>
    <w:p w:rsidR="000B12CE" w:rsidRPr="0094714A" w:rsidRDefault="000B12CE" w:rsidP="00FF43B9">
      <w:pPr>
        <w:pStyle w:val="ListParagraph"/>
        <w:spacing w:after="0"/>
        <w:ind w:left="0"/>
      </w:pPr>
    </w:p>
    <w:p w:rsidR="00625835" w:rsidRPr="00CA54E2" w:rsidRDefault="00FC69A9" w:rsidP="00FF43B9">
      <w:pPr>
        <w:pStyle w:val="ListParagraph"/>
        <w:numPr>
          <w:ilvl w:val="1"/>
          <w:numId w:val="2"/>
          <w:numberingChange w:id="139" w:author="Author" w:original="%1:2:0:.%2:1:0:.)"/>
        </w:numPr>
        <w:spacing w:after="0"/>
        <w:rPr>
          <w:highlight w:val="yellow"/>
        </w:rPr>
      </w:pPr>
      <w:r w:rsidRPr="00CA54E2">
        <w:rPr>
          <w:highlight w:val="yellow"/>
        </w:rPr>
        <w:t>Import volume data into a program with manual tracing options</w:t>
      </w:r>
      <w:r w:rsidR="001B0C50">
        <w:rPr>
          <w:highlight w:val="yellow"/>
        </w:rPr>
        <w:t>.</w:t>
      </w:r>
      <w:r w:rsidRPr="00CA54E2">
        <w:rPr>
          <w:highlight w:val="yellow"/>
        </w:rPr>
        <w:t xml:space="preserve"> Software with this capability generally offer at least a basic paintbrush tool. </w:t>
      </w:r>
    </w:p>
    <w:p w:rsidR="00EE2066" w:rsidRPr="0094714A" w:rsidRDefault="00EE2066" w:rsidP="00CA54E2">
      <w:pPr>
        <w:spacing w:after="0"/>
      </w:pPr>
    </w:p>
    <w:p w:rsidR="00EE2066" w:rsidRPr="00115F39" w:rsidRDefault="002150B4" w:rsidP="00EE2066">
      <w:pPr>
        <w:pStyle w:val="ListParagraph"/>
        <w:numPr>
          <w:ilvl w:val="2"/>
          <w:numId w:val="2"/>
          <w:numberingChange w:id="140" w:author="Author" w:original="%1:2:0:.%2:1:0:.%3:1:0:.)"/>
        </w:numPr>
        <w:spacing w:after="0"/>
        <w:rPr>
          <w:highlight w:val="yellow"/>
        </w:rPr>
      </w:pPr>
      <w:r w:rsidRPr="00115F39">
        <w:rPr>
          <w:highlight w:val="yellow"/>
        </w:rPr>
        <w:t xml:space="preserve">For large tomograms (.rec): Select </w:t>
      </w:r>
      <w:r w:rsidRPr="00115F39">
        <w:rPr>
          <w:i/>
          <w:highlight w:val="yellow"/>
        </w:rPr>
        <w:t>Open Data</w:t>
      </w:r>
      <w:r w:rsidRPr="00115F39">
        <w:rPr>
          <w:highlight w:val="yellow"/>
        </w:rPr>
        <w:t xml:space="preserve"> &gt; Right click on filename.rec &gt; Format… &gt; </w:t>
      </w:r>
      <w:r w:rsidRPr="00115F39">
        <w:rPr>
          <w:i/>
          <w:highlight w:val="yellow"/>
        </w:rPr>
        <w:t>Select Raw as LargeDiskData &gt; Ok &gt; Load</w:t>
      </w:r>
      <w:r w:rsidRPr="00115F39">
        <w:rPr>
          <w:highlight w:val="yellow"/>
        </w:rPr>
        <w:t xml:space="preserve">. Select appropriate Raw Data Parameters from header information &gt; </w:t>
      </w:r>
      <w:r w:rsidRPr="00115F39">
        <w:rPr>
          <w:i/>
          <w:highlight w:val="yellow"/>
        </w:rPr>
        <w:t>Ok</w:t>
      </w:r>
      <w:r w:rsidRPr="00115F39">
        <w:rPr>
          <w:highlight w:val="yellow"/>
        </w:rPr>
        <w:t xml:space="preserve">. Toggle and </w:t>
      </w:r>
      <w:r w:rsidR="004730D8">
        <w:rPr>
          <w:i/>
          <w:highlight w:val="yellow"/>
        </w:rPr>
        <w:t>Save As</w:t>
      </w:r>
      <w:r w:rsidRPr="00115F39">
        <w:rPr>
          <w:highlight w:val="yellow"/>
        </w:rPr>
        <w:t xml:space="preserve"> a new filename.am file for use in the following steps.</w:t>
      </w:r>
    </w:p>
    <w:p w:rsidR="00EE2066" w:rsidRPr="004F37A7" w:rsidRDefault="00EE2066" w:rsidP="00EE2066">
      <w:pPr>
        <w:pStyle w:val="ListParagraph"/>
        <w:spacing w:after="0"/>
        <w:ind w:left="0"/>
      </w:pPr>
    </w:p>
    <w:p w:rsidR="00EE2066" w:rsidRPr="004D3DC3" w:rsidRDefault="001B40DB" w:rsidP="00EE2066">
      <w:pPr>
        <w:pStyle w:val="ListParagraph"/>
        <w:numPr>
          <w:ilvl w:val="2"/>
          <w:numId w:val="2"/>
          <w:numberingChange w:id="141" w:author="Author" w:original="%1:2:0:.%2:1:0:.%3:2:0:.)"/>
        </w:numPr>
        <w:spacing w:after="0"/>
        <w:rPr>
          <w:highlight w:val="yellow"/>
        </w:rPr>
      </w:pPr>
      <w:r w:rsidRPr="004D3DC3">
        <w:rPr>
          <w:highlight w:val="yellow"/>
        </w:rPr>
        <w:t>For 3D image sequence (3D .tif or .mrc)</w:t>
      </w:r>
      <w:r w:rsidR="008E4D1C">
        <w:rPr>
          <w:highlight w:val="yellow"/>
        </w:rPr>
        <w:t>:</w:t>
      </w:r>
      <w:r w:rsidRPr="004D3DC3">
        <w:rPr>
          <w:highlight w:val="yellow"/>
        </w:rPr>
        <w:t xml:space="preserve"> </w:t>
      </w:r>
      <w:r w:rsidR="002150B4" w:rsidRPr="00115F39">
        <w:rPr>
          <w:i/>
          <w:highlight w:val="yellow"/>
        </w:rPr>
        <w:t xml:space="preserve">Open Data </w:t>
      </w:r>
      <w:r w:rsidRPr="004D3DC3">
        <w:rPr>
          <w:highlight w:val="yellow"/>
        </w:rPr>
        <w:t xml:space="preserve">&gt; Select filename.tif or filename.mrc. Toggle and Right Click &gt; </w:t>
      </w:r>
      <w:r w:rsidR="002150B4" w:rsidRPr="00115F39">
        <w:rPr>
          <w:i/>
          <w:highlight w:val="yellow"/>
        </w:rPr>
        <w:t>Save As</w:t>
      </w:r>
      <w:r w:rsidRPr="004D3DC3">
        <w:rPr>
          <w:highlight w:val="yellow"/>
        </w:rPr>
        <w:t xml:space="preserve"> filename.am.</w:t>
      </w:r>
    </w:p>
    <w:p w:rsidR="00625835" w:rsidRPr="0094714A" w:rsidRDefault="00625835" w:rsidP="00625835">
      <w:pPr>
        <w:pStyle w:val="ListParagraph"/>
        <w:spacing w:after="0"/>
        <w:ind w:left="0"/>
      </w:pPr>
    </w:p>
    <w:p w:rsidR="000B12CE" w:rsidRPr="0094714A" w:rsidRDefault="00FC69A9" w:rsidP="00FF43B9">
      <w:pPr>
        <w:pStyle w:val="ListParagraph"/>
        <w:numPr>
          <w:ilvl w:val="1"/>
          <w:numId w:val="2"/>
          <w:numberingChange w:id="142" w:author="Author" w:original="%1:2:0:.%2:2:0:.)"/>
        </w:numPr>
        <w:spacing w:after="0"/>
      </w:pPr>
      <w:r w:rsidRPr="0094714A">
        <w:t xml:space="preserve">Navigate through the slices to select a 3D sub-volume for segmentation, </w:t>
      </w:r>
      <w:ins w:id="143" w:author="Author">
        <w:r w:rsidR="0086625C">
          <w:t xml:space="preserve">and </w:t>
        </w:r>
      </w:ins>
      <w:r w:rsidRPr="0094714A">
        <w:t xml:space="preserve">then crop to this area of interest. </w:t>
      </w:r>
    </w:p>
    <w:p w:rsidR="00EE2066" w:rsidRPr="0094714A" w:rsidRDefault="00EE2066" w:rsidP="00EE2066">
      <w:pPr>
        <w:pStyle w:val="ListParagraph"/>
        <w:spacing w:after="0"/>
        <w:ind w:left="0"/>
      </w:pPr>
    </w:p>
    <w:p w:rsidR="00EE2066" w:rsidRPr="00CA54E2" w:rsidRDefault="00EE2066" w:rsidP="00EE2066">
      <w:pPr>
        <w:pStyle w:val="ListParagraph"/>
        <w:numPr>
          <w:ilvl w:val="2"/>
          <w:numId w:val="2"/>
          <w:numberingChange w:id="144" w:author="Author" w:original="%1:2:0:.%2:2:0:.%3:1:0:.)"/>
        </w:numPr>
        <w:spacing w:after="0"/>
        <w:rPr>
          <w:highlight w:val="yellow"/>
        </w:rPr>
      </w:pPr>
      <w:r w:rsidRPr="00CA54E2">
        <w:rPr>
          <w:highlight w:val="yellow"/>
        </w:rPr>
        <w:t xml:space="preserve">In 3D Viewer window, select </w:t>
      </w:r>
      <w:r w:rsidR="002150B4" w:rsidRPr="00115F39">
        <w:rPr>
          <w:i/>
          <w:highlight w:val="yellow"/>
        </w:rPr>
        <w:t xml:space="preserve">Orthoslice </w:t>
      </w:r>
      <w:r w:rsidRPr="00CA54E2">
        <w:rPr>
          <w:highlight w:val="yellow"/>
        </w:rPr>
        <w:t xml:space="preserve">to open image </w:t>
      </w:r>
      <w:r w:rsidR="00830922" w:rsidRPr="00CA54E2">
        <w:rPr>
          <w:highlight w:val="yellow"/>
        </w:rPr>
        <w:t>file. Use slider at bottom to navigate</w:t>
      </w:r>
      <w:r w:rsidRPr="00CA54E2">
        <w:rPr>
          <w:highlight w:val="yellow"/>
        </w:rPr>
        <w:t xml:space="preserve"> through slices.</w:t>
      </w:r>
    </w:p>
    <w:p w:rsidR="00EE2066" w:rsidRPr="0094714A" w:rsidRDefault="00EE2066" w:rsidP="00EE2066">
      <w:pPr>
        <w:pStyle w:val="ListParagraph"/>
        <w:spacing w:after="0"/>
        <w:ind w:left="0"/>
      </w:pPr>
    </w:p>
    <w:p w:rsidR="00EE2066" w:rsidRPr="00115F39" w:rsidRDefault="002150B4" w:rsidP="00EE2066">
      <w:pPr>
        <w:pStyle w:val="ListParagraph"/>
        <w:numPr>
          <w:ilvl w:val="2"/>
          <w:numId w:val="2"/>
          <w:numberingChange w:id="145" w:author="Author" w:original="%1:2:0:.%2:2:0:.%3:2:0:.)"/>
        </w:numPr>
        <w:spacing w:after="0"/>
        <w:rPr>
          <w:highlight w:val="yellow"/>
        </w:rPr>
      </w:pPr>
      <w:r w:rsidRPr="00115F39">
        <w:rPr>
          <w:highlight w:val="yellow"/>
        </w:rPr>
        <w:t xml:space="preserve">To crop larger data opened as LargeDiskData, toggle file name in Pool window &gt; Right click &gt; </w:t>
      </w:r>
      <w:r w:rsidRPr="00115F39">
        <w:rPr>
          <w:i/>
          <w:highlight w:val="yellow"/>
        </w:rPr>
        <w:t>LatticeAccess</w:t>
      </w:r>
      <w:r w:rsidRPr="00115F39">
        <w:rPr>
          <w:highlight w:val="yellow"/>
        </w:rPr>
        <w:t xml:space="preserve">. Enter desired box size &gt; </w:t>
      </w:r>
      <w:r w:rsidRPr="00115F39">
        <w:rPr>
          <w:i/>
          <w:highlight w:val="yellow"/>
        </w:rPr>
        <w:t>Apply</w:t>
      </w:r>
      <w:r w:rsidRPr="00115F39">
        <w:rPr>
          <w:highlight w:val="yellow"/>
        </w:rPr>
        <w:t>. Save new file.</w:t>
      </w:r>
    </w:p>
    <w:p w:rsidR="000B12CE" w:rsidRPr="0094714A" w:rsidRDefault="000B12CE" w:rsidP="00546898">
      <w:pPr>
        <w:pStyle w:val="ListParagraph"/>
        <w:spacing w:after="0"/>
        <w:ind w:left="0"/>
      </w:pPr>
    </w:p>
    <w:p w:rsidR="00804E73" w:rsidRPr="00CA54E2" w:rsidRDefault="00804E73" w:rsidP="00546898">
      <w:pPr>
        <w:pStyle w:val="ListParagraph"/>
        <w:numPr>
          <w:ilvl w:val="1"/>
          <w:numId w:val="2"/>
          <w:numberingChange w:id="146" w:author="Author" w:original="%1:2:0:.%2:3:0:.)"/>
        </w:numPr>
        <w:spacing w:after="0"/>
        <w:rPr>
          <w:highlight w:val="yellow"/>
        </w:rPr>
      </w:pPr>
      <w:r w:rsidRPr="00CA54E2">
        <w:rPr>
          <w:highlight w:val="yellow"/>
        </w:rPr>
        <w:t>Create segmentation file</w:t>
      </w:r>
      <w:r w:rsidR="00470893" w:rsidRPr="00CA54E2">
        <w:rPr>
          <w:highlight w:val="yellow"/>
        </w:rPr>
        <w:t>.</w:t>
      </w:r>
    </w:p>
    <w:p w:rsidR="00804E73" w:rsidRPr="00CA54E2" w:rsidRDefault="00804E73" w:rsidP="00CA54E2">
      <w:pPr>
        <w:spacing w:after="0"/>
        <w:rPr>
          <w:highlight w:val="yellow"/>
        </w:rPr>
      </w:pPr>
    </w:p>
    <w:p w:rsidR="00804E73" w:rsidRPr="00CA54E2" w:rsidRDefault="00804E73" w:rsidP="00804E73">
      <w:pPr>
        <w:pStyle w:val="ListParagraph"/>
        <w:numPr>
          <w:ilvl w:val="2"/>
          <w:numId w:val="2"/>
          <w:numberingChange w:id="147" w:author="Author" w:original="%1:2:0:.%2:3:0:.%3:1:0:.)"/>
        </w:numPr>
        <w:spacing w:after="0"/>
        <w:rPr>
          <w:highlight w:val="yellow"/>
        </w:rPr>
      </w:pPr>
      <w:r w:rsidRPr="00CA54E2">
        <w:rPr>
          <w:highlight w:val="yellow"/>
        </w:rPr>
        <w:t xml:space="preserve">Toggle the file in the </w:t>
      </w:r>
      <w:r w:rsidRPr="00E875EA">
        <w:rPr>
          <w:highlight w:val="yellow"/>
        </w:rPr>
        <w:t>Pool window</w:t>
      </w:r>
      <w:r w:rsidRPr="00CA54E2">
        <w:rPr>
          <w:highlight w:val="yellow"/>
        </w:rPr>
        <w:t xml:space="preserve"> &gt; Right Click &gt; </w:t>
      </w:r>
      <w:r w:rsidR="002150B4" w:rsidRPr="00115F39">
        <w:rPr>
          <w:i/>
          <w:highlight w:val="yellow"/>
        </w:rPr>
        <w:t>Labeling &gt; LabelField</w:t>
      </w:r>
      <w:r w:rsidRPr="00CA54E2">
        <w:rPr>
          <w:highlight w:val="yellow"/>
        </w:rPr>
        <w:t xml:space="preserve">. </w:t>
      </w:r>
      <w:r w:rsidR="00325C38">
        <w:rPr>
          <w:highlight w:val="yellow"/>
        </w:rPr>
        <w:t>A n</w:t>
      </w:r>
      <w:r w:rsidRPr="00CA54E2">
        <w:rPr>
          <w:highlight w:val="yellow"/>
        </w:rPr>
        <w:t>ew file will be created and automatically load</w:t>
      </w:r>
      <w:r w:rsidR="00325C38">
        <w:rPr>
          <w:highlight w:val="yellow"/>
        </w:rPr>
        <w:t>ed</w:t>
      </w:r>
      <w:r w:rsidRPr="00CA54E2">
        <w:rPr>
          <w:highlight w:val="yellow"/>
        </w:rPr>
        <w:t xml:space="preserve"> in the Segmentation Editor tab.</w:t>
      </w:r>
    </w:p>
    <w:p w:rsidR="00804E73" w:rsidRPr="00CA54E2" w:rsidRDefault="00804E73" w:rsidP="00CA54E2">
      <w:pPr>
        <w:spacing w:after="0"/>
        <w:rPr>
          <w:highlight w:val="yellow"/>
        </w:rPr>
      </w:pPr>
    </w:p>
    <w:p w:rsidR="002E4C62" w:rsidRPr="00CA54E2" w:rsidRDefault="0094714A" w:rsidP="00546898">
      <w:pPr>
        <w:pStyle w:val="ListParagraph"/>
        <w:numPr>
          <w:ilvl w:val="1"/>
          <w:numId w:val="2"/>
          <w:numberingChange w:id="148" w:author="Author" w:original="%1:2:0:.%2:4:0:.)"/>
        </w:numPr>
        <w:spacing w:after="0"/>
        <w:rPr>
          <w:highlight w:val="yellow"/>
        </w:rPr>
      </w:pPr>
      <w:r w:rsidRPr="00CA54E2">
        <w:rPr>
          <w:highlight w:val="yellow"/>
        </w:rPr>
        <w:t>T</w:t>
      </w:r>
      <w:r w:rsidR="00FC69A9" w:rsidRPr="00CA54E2">
        <w:rPr>
          <w:highlight w:val="yellow"/>
        </w:rPr>
        <w:t>race the border of the first feature of interest, then fill the trace</w:t>
      </w:r>
      <w:r w:rsidR="00625835" w:rsidRPr="00CA54E2">
        <w:rPr>
          <w:highlight w:val="yellow"/>
        </w:rPr>
        <w:t xml:space="preserve"> by hand or </w:t>
      </w:r>
      <w:r w:rsidR="00327A53">
        <w:rPr>
          <w:highlight w:val="yellow"/>
        </w:rPr>
        <w:t xml:space="preserve">by </w:t>
      </w:r>
      <w:r w:rsidR="00625835" w:rsidRPr="00CA54E2">
        <w:rPr>
          <w:highlight w:val="yellow"/>
        </w:rPr>
        <w:t>using a command specific to the software used</w:t>
      </w:r>
      <w:r w:rsidR="00FC69A9" w:rsidRPr="00CA54E2">
        <w:rPr>
          <w:highlight w:val="yellow"/>
        </w:rPr>
        <w:t xml:space="preserve">. Follow the feature of interest through all slices and repeat </w:t>
      </w:r>
      <w:r w:rsidR="00B427E7" w:rsidRPr="00CA54E2">
        <w:rPr>
          <w:highlight w:val="yellow"/>
        </w:rPr>
        <w:t xml:space="preserve">the manual tracing </w:t>
      </w:r>
      <w:r w:rsidR="00FC69A9" w:rsidRPr="00CA54E2">
        <w:rPr>
          <w:highlight w:val="yellow"/>
        </w:rPr>
        <w:t xml:space="preserve">segmentation. </w:t>
      </w:r>
      <w:r w:rsidR="008100AB">
        <w:rPr>
          <w:highlight w:val="yellow"/>
        </w:rPr>
        <w:t>Use the following commands when using Amira</w:t>
      </w:r>
      <w:r w:rsidR="00B31493">
        <w:rPr>
          <w:highlight w:val="yellow"/>
        </w:rPr>
        <w:t>:</w:t>
      </w:r>
    </w:p>
    <w:p w:rsidR="00804E73" w:rsidRPr="0094714A" w:rsidRDefault="00804E73" w:rsidP="00804E73">
      <w:pPr>
        <w:pStyle w:val="ListParagraph"/>
        <w:spacing w:after="0"/>
        <w:ind w:left="0"/>
      </w:pPr>
    </w:p>
    <w:p w:rsidR="00804E73" w:rsidRPr="00CA54E2" w:rsidRDefault="009B7CD0" w:rsidP="00804E73">
      <w:pPr>
        <w:pStyle w:val="ListParagraph"/>
        <w:numPr>
          <w:ilvl w:val="2"/>
          <w:numId w:val="2"/>
          <w:numberingChange w:id="149" w:author="Author" w:original="%1:2:0:.%2:4:0:.%3:1:0:.)"/>
        </w:numPr>
        <w:spacing w:after="0"/>
        <w:rPr>
          <w:highlight w:val="yellow"/>
        </w:rPr>
      </w:pPr>
      <w:r>
        <w:rPr>
          <w:highlight w:val="yellow"/>
        </w:rPr>
        <w:t xml:space="preserve">To use </w:t>
      </w:r>
      <w:r w:rsidR="00B533A8">
        <w:rPr>
          <w:highlight w:val="yellow"/>
        </w:rPr>
        <w:t xml:space="preserve">the </w:t>
      </w:r>
      <w:r w:rsidR="00804E73" w:rsidRPr="00CA54E2">
        <w:rPr>
          <w:highlight w:val="yellow"/>
        </w:rPr>
        <w:t>Paintbrush tool</w:t>
      </w:r>
      <w:r>
        <w:rPr>
          <w:highlight w:val="yellow"/>
        </w:rPr>
        <w:t>,</w:t>
      </w:r>
      <w:r w:rsidR="00B533A8">
        <w:rPr>
          <w:highlight w:val="yellow"/>
        </w:rPr>
        <w:t xml:space="preserve"> </w:t>
      </w:r>
      <w:r w:rsidR="00804E73" w:rsidRPr="00CA54E2">
        <w:rPr>
          <w:highlight w:val="yellow"/>
        </w:rPr>
        <w:t xml:space="preserve">alter brush size as desired, then </w:t>
      </w:r>
      <w:r w:rsidR="00327A53">
        <w:rPr>
          <w:highlight w:val="yellow"/>
        </w:rPr>
        <w:t>use</w:t>
      </w:r>
      <w:r w:rsidR="00327A53" w:rsidRPr="00CA54E2">
        <w:rPr>
          <w:highlight w:val="yellow"/>
        </w:rPr>
        <w:t xml:space="preserve"> </w:t>
      </w:r>
      <w:r w:rsidR="0094714A" w:rsidRPr="00CA54E2">
        <w:rPr>
          <w:highlight w:val="yellow"/>
        </w:rPr>
        <w:t>the mouse pointer</w:t>
      </w:r>
      <w:r w:rsidR="00327A53">
        <w:rPr>
          <w:highlight w:val="yellow"/>
        </w:rPr>
        <w:t xml:space="preserve"> to</w:t>
      </w:r>
      <w:r w:rsidR="0094714A" w:rsidRPr="00CA54E2">
        <w:rPr>
          <w:highlight w:val="yellow"/>
        </w:rPr>
        <w:t xml:space="preserve"> </w:t>
      </w:r>
      <w:r w:rsidR="00804E73" w:rsidRPr="00CA54E2">
        <w:rPr>
          <w:highlight w:val="yellow"/>
        </w:rPr>
        <w:t xml:space="preserve">trace </w:t>
      </w:r>
      <w:r w:rsidR="00327A53">
        <w:rPr>
          <w:highlight w:val="yellow"/>
        </w:rPr>
        <w:t xml:space="preserve">the </w:t>
      </w:r>
      <w:r w:rsidR="00804E73" w:rsidRPr="00CA54E2">
        <w:rPr>
          <w:highlight w:val="yellow"/>
        </w:rPr>
        <w:t>border of</w:t>
      </w:r>
      <w:r w:rsidR="00327A53">
        <w:rPr>
          <w:highlight w:val="yellow"/>
        </w:rPr>
        <w:t xml:space="preserve"> the</w:t>
      </w:r>
      <w:r w:rsidR="00804E73" w:rsidRPr="00CA54E2">
        <w:rPr>
          <w:highlight w:val="yellow"/>
        </w:rPr>
        <w:t xml:space="preserve"> feature of interest</w:t>
      </w:r>
      <w:r w:rsidR="0094714A" w:rsidRPr="00CA54E2">
        <w:rPr>
          <w:highlight w:val="yellow"/>
        </w:rPr>
        <w:t>.</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beringChange w:id="150" w:author="Author" w:original="%1:2:0:.%2:4:0:.%3:2:0:.)"/>
        </w:numPr>
        <w:spacing w:after="0"/>
        <w:rPr>
          <w:highlight w:val="yellow"/>
        </w:rPr>
      </w:pPr>
      <w:r w:rsidRPr="00CA54E2">
        <w:rPr>
          <w:highlight w:val="yellow"/>
        </w:rPr>
        <w:t xml:space="preserve">Fill </w:t>
      </w:r>
      <w:r w:rsidR="00B533A8">
        <w:rPr>
          <w:highlight w:val="yellow"/>
        </w:rPr>
        <w:t xml:space="preserve">the traced </w:t>
      </w:r>
      <w:r w:rsidRPr="00CA54E2">
        <w:rPr>
          <w:highlight w:val="yellow"/>
        </w:rPr>
        <w:t xml:space="preserve">area with shortcut “f”. Add </w:t>
      </w:r>
      <w:r w:rsidR="00327A53">
        <w:rPr>
          <w:highlight w:val="yellow"/>
        </w:rPr>
        <w:t xml:space="preserve">the </w:t>
      </w:r>
      <w:r w:rsidRPr="00CA54E2">
        <w:rPr>
          <w:highlight w:val="yellow"/>
        </w:rPr>
        <w:t>selection by clicking</w:t>
      </w:r>
      <w:r w:rsidR="00327A53">
        <w:rPr>
          <w:highlight w:val="yellow"/>
        </w:rPr>
        <w:t xml:space="preserve"> the</w:t>
      </w:r>
      <w:r w:rsidRPr="00CA54E2">
        <w:rPr>
          <w:highlight w:val="yellow"/>
        </w:rPr>
        <w:t xml:space="preserve"> button with </w:t>
      </w:r>
      <w:r w:rsidR="00080553">
        <w:rPr>
          <w:highlight w:val="yellow"/>
        </w:rPr>
        <w:t xml:space="preserve">the </w:t>
      </w:r>
      <w:r w:rsidRPr="00CA54E2">
        <w:rPr>
          <w:highlight w:val="yellow"/>
        </w:rPr>
        <w:t>plus symbol, or the shortcut “a”. If necessary, press “u” to undo, and “s” to subtract</w:t>
      </w:r>
      <w:r w:rsidR="00327A53">
        <w:rPr>
          <w:highlight w:val="yellow"/>
        </w:rPr>
        <w:t xml:space="preserve"> or erase</w:t>
      </w:r>
      <w:r w:rsidRPr="00CA54E2">
        <w:rPr>
          <w:highlight w:val="yellow"/>
        </w:rPr>
        <w:t>.</w:t>
      </w:r>
    </w:p>
    <w:p w:rsidR="00B775ED" w:rsidRPr="00CA54E2" w:rsidRDefault="00B775ED" w:rsidP="00546898">
      <w:pPr>
        <w:pStyle w:val="ListParagraph"/>
        <w:spacing w:after="0"/>
        <w:ind w:left="0"/>
        <w:rPr>
          <w:highlight w:val="yellow"/>
        </w:rPr>
      </w:pPr>
    </w:p>
    <w:p w:rsidR="00804E73" w:rsidRPr="00CA54E2" w:rsidRDefault="00FC69A9" w:rsidP="00546898">
      <w:pPr>
        <w:pStyle w:val="ListParagraph"/>
        <w:numPr>
          <w:ilvl w:val="1"/>
          <w:numId w:val="2"/>
          <w:numberingChange w:id="151" w:author="Author" w:original="%1:2:0:.%2:5:0:.)"/>
        </w:numPr>
        <w:spacing w:after="0"/>
        <w:rPr>
          <w:highlight w:val="yellow"/>
        </w:rPr>
      </w:pPr>
      <w:r w:rsidRPr="00CA54E2">
        <w:rPr>
          <w:highlight w:val="yellow"/>
        </w:rPr>
        <w:t>Generate a surface rendering for visualization and basic qualitative or quantitative analysis</w:t>
      </w:r>
      <w:r w:rsidR="00B427E7" w:rsidRPr="00CA54E2">
        <w:rPr>
          <w:highlight w:val="yellow"/>
        </w:rPr>
        <w:t xml:space="preserve"> per software user guide instruction</w:t>
      </w:r>
      <w:r w:rsidRPr="00CA54E2">
        <w:rPr>
          <w:highlight w:val="yellow"/>
        </w:rPr>
        <w:t xml:space="preserve">. </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beringChange w:id="152" w:author="Author" w:original="%1:2:0:.%2:5:0:.%3:1:0:.)"/>
        </w:numPr>
        <w:spacing w:after="0"/>
        <w:rPr>
          <w:highlight w:val="yellow"/>
        </w:rPr>
      </w:pPr>
      <w:r w:rsidRPr="00CA54E2">
        <w:rPr>
          <w:highlight w:val="yellow"/>
        </w:rPr>
        <w:t xml:space="preserve">In the Object Pool tab, toggle the filename-labels.am in the Pool window &gt; Right click &gt; </w:t>
      </w:r>
      <w:r w:rsidR="002150B4" w:rsidRPr="00115F39">
        <w:rPr>
          <w:i/>
          <w:highlight w:val="yellow"/>
        </w:rPr>
        <w:t>SurfaceGen</w:t>
      </w:r>
      <w:r w:rsidR="0094714A" w:rsidRPr="00CA54E2">
        <w:rPr>
          <w:highlight w:val="yellow"/>
        </w:rPr>
        <w:t>.</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beringChange w:id="153" w:author="Author" w:original="%1:2:0:.%2:5:0:.%3:2:0:.)"/>
        </w:numPr>
        <w:spacing w:after="0"/>
        <w:rPr>
          <w:highlight w:val="yellow"/>
        </w:rPr>
      </w:pPr>
      <w:r w:rsidRPr="00CA54E2">
        <w:rPr>
          <w:highlight w:val="yellow"/>
        </w:rPr>
        <w:t xml:space="preserve">Select desired </w:t>
      </w:r>
      <w:r w:rsidR="002150B4" w:rsidRPr="00115F39">
        <w:rPr>
          <w:i/>
          <w:highlight w:val="yellow"/>
        </w:rPr>
        <w:t>Surface properties &gt; Apply</w:t>
      </w:r>
      <w:r w:rsidRPr="00CA54E2">
        <w:rPr>
          <w:highlight w:val="yellow"/>
        </w:rPr>
        <w:t xml:space="preserve">. </w:t>
      </w:r>
      <w:r w:rsidR="000979FB">
        <w:rPr>
          <w:highlight w:val="yellow"/>
        </w:rPr>
        <w:t>A n</w:t>
      </w:r>
      <w:r w:rsidRPr="00CA54E2">
        <w:rPr>
          <w:highlight w:val="yellow"/>
        </w:rPr>
        <w:t xml:space="preserve">ew file </w:t>
      </w:r>
      <w:r w:rsidR="004B5A00">
        <w:rPr>
          <w:highlight w:val="yellow"/>
        </w:rPr>
        <w:t xml:space="preserve">filename.surf </w:t>
      </w:r>
      <w:r w:rsidRPr="00CA54E2">
        <w:rPr>
          <w:highlight w:val="yellow"/>
        </w:rPr>
        <w:t>will be created in the Pool.</w:t>
      </w:r>
    </w:p>
    <w:p w:rsidR="00804E73" w:rsidRPr="00CA54E2" w:rsidRDefault="00804E73" w:rsidP="00804E73">
      <w:pPr>
        <w:pStyle w:val="ListParagraph"/>
        <w:spacing w:after="0"/>
        <w:ind w:left="0"/>
        <w:rPr>
          <w:highlight w:val="yellow"/>
        </w:rPr>
      </w:pPr>
    </w:p>
    <w:p w:rsidR="00804E73" w:rsidRPr="00CA54E2" w:rsidRDefault="00804E73" w:rsidP="00804E73">
      <w:pPr>
        <w:pStyle w:val="ListParagraph"/>
        <w:numPr>
          <w:ilvl w:val="2"/>
          <w:numId w:val="2"/>
          <w:numberingChange w:id="154" w:author="Author" w:original="%1:2:0:.%2:5:0:.%3:3:0:.)"/>
        </w:numPr>
        <w:spacing w:after="0"/>
        <w:rPr>
          <w:highlight w:val="yellow"/>
        </w:rPr>
      </w:pPr>
      <w:r w:rsidRPr="00CA54E2">
        <w:rPr>
          <w:highlight w:val="yellow"/>
        </w:rPr>
        <w:t xml:space="preserve">To visualize the segmented volume, toggle filename.surf in Pool window &gt; Right click &gt; </w:t>
      </w:r>
      <w:r w:rsidR="002150B4" w:rsidRPr="00115F39">
        <w:rPr>
          <w:i/>
          <w:highlight w:val="yellow"/>
        </w:rPr>
        <w:t>SurfaceView</w:t>
      </w:r>
      <w:r w:rsidR="0094714A" w:rsidRPr="00CA54E2">
        <w:rPr>
          <w:highlight w:val="yellow"/>
        </w:rPr>
        <w:t>.</w:t>
      </w:r>
    </w:p>
    <w:p w:rsidR="00804E73" w:rsidRPr="0094714A" w:rsidRDefault="00804E73" w:rsidP="00804E73">
      <w:pPr>
        <w:pStyle w:val="ListParagraph"/>
        <w:spacing w:after="0"/>
        <w:ind w:left="0"/>
      </w:pPr>
    </w:p>
    <w:p w:rsidR="00804E73" w:rsidRPr="0094714A" w:rsidRDefault="00804E73" w:rsidP="00804E73">
      <w:pPr>
        <w:pStyle w:val="ListParagraph"/>
        <w:numPr>
          <w:ilvl w:val="2"/>
          <w:numId w:val="2"/>
          <w:numberingChange w:id="155" w:author="Author" w:original="%1:2:0:.%2:5:0:.%3:4:0:.)"/>
        </w:numPr>
        <w:spacing w:after="0"/>
      </w:pPr>
      <w:r w:rsidRPr="0094714A">
        <w:t>Use the tools in the 3DViewer window to move, rotate, and zoom in the 3D volume.</w:t>
      </w:r>
    </w:p>
    <w:p w:rsidR="00804E73" w:rsidRPr="0094714A" w:rsidRDefault="00804E73" w:rsidP="00804E73">
      <w:pPr>
        <w:pStyle w:val="ListParagraph"/>
        <w:spacing w:after="0"/>
        <w:ind w:left="0"/>
      </w:pPr>
    </w:p>
    <w:p w:rsidR="0053603F" w:rsidRPr="0094714A" w:rsidRDefault="007B038F" w:rsidP="007B038F">
      <w:pPr>
        <w:pStyle w:val="ListParagraph"/>
        <w:numPr>
          <w:ilvl w:val="1"/>
          <w:numId w:val="2"/>
          <w:numberingChange w:id="156" w:author="Author" w:original="%1:2:0:.%2:6:0:.)"/>
        </w:numPr>
        <w:spacing w:after="0"/>
      </w:pPr>
      <w:r w:rsidRPr="007B038F">
        <w:t>Extract the exact densities and determine measurements such as volume or surface area</w:t>
      </w:r>
      <w:r w:rsidR="00FC69A9" w:rsidRPr="0094714A">
        <w:t xml:space="preserve">. Export to other programs for more advanced display, analysis and simulation. </w:t>
      </w:r>
    </w:p>
    <w:p w:rsidR="006E7DFB" w:rsidRPr="0094714A" w:rsidRDefault="006E7DFB" w:rsidP="006E7DFB">
      <w:pPr>
        <w:pStyle w:val="ListParagraph"/>
        <w:spacing w:after="0"/>
        <w:ind w:left="0"/>
      </w:pPr>
    </w:p>
    <w:p w:rsidR="006E7DFB" w:rsidRPr="0094714A" w:rsidRDefault="006E7DFB" w:rsidP="006E7DFB">
      <w:pPr>
        <w:pStyle w:val="ListParagraph"/>
        <w:numPr>
          <w:ilvl w:val="2"/>
          <w:numId w:val="2"/>
          <w:numberingChange w:id="157" w:author="Author" w:original="%1:2:0:.%2:6:0:.%3:1:0:.)"/>
        </w:numPr>
        <w:spacing w:after="0"/>
      </w:pPr>
      <w:r w:rsidRPr="0094714A">
        <w:t xml:space="preserve">On 3DViewer window, click </w:t>
      </w:r>
      <w:r w:rsidR="002150B4" w:rsidRPr="00115F39">
        <w:rPr>
          <w:i/>
        </w:rPr>
        <w:t>Measure tool &gt; Select appropriate option</w:t>
      </w:r>
      <w:r w:rsidRPr="0094714A">
        <w:t xml:space="preserve"> (2D length and 2D angle for </w:t>
      </w:r>
      <w:r w:rsidRPr="00CA54E2">
        <w:t>measurements on a single 2D plane, 3D length and 3D Angle for measurements on a 3D volume).</w:t>
      </w:r>
    </w:p>
    <w:p w:rsidR="006E7DFB" w:rsidRPr="0094714A" w:rsidRDefault="006E7DFB" w:rsidP="006E7DFB">
      <w:pPr>
        <w:pStyle w:val="ListParagraph"/>
        <w:spacing w:after="0"/>
        <w:ind w:left="0"/>
      </w:pPr>
    </w:p>
    <w:p w:rsidR="006E7DFB" w:rsidRPr="0094714A" w:rsidRDefault="006E7DFB" w:rsidP="006E7DFB">
      <w:pPr>
        <w:pStyle w:val="ListParagraph"/>
        <w:numPr>
          <w:ilvl w:val="2"/>
          <w:numId w:val="2"/>
          <w:numberingChange w:id="158" w:author="Author" w:original="%1:2:0:.%2:6:0:.%3:2:0:.)"/>
        </w:numPr>
        <w:spacing w:after="0"/>
      </w:pPr>
      <w:r w:rsidRPr="0094714A">
        <w:t>Click on mesh surface to measure desired length, distance, and angles. The values will be listed in the Properties window.</w:t>
      </w:r>
    </w:p>
    <w:p w:rsidR="00B775ED" w:rsidRPr="0094714A" w:rsidRDefault="00B775ED" w:rsidP="00546898">
      <w:pPr>
        <w:pStyle w:val="ListParagraph"/>
        <w:spacing w:after="0"/>
        <w:ind w:left="0"/>
      </w:pPr>
    </w:p>
    <w:p w:rsidR="00B43D80" w:rsidRPr="00CA54E2" w:rsidRDefault="00FC69A9" w:rsidP="00B43D80">
      <w:pPr>
        <w:pStyle w:val="ListParagraph"/>
        <w:numPr>
          <w:ilvl w:val="0"/>
          <w:numId w:val="2"/>
          <w:numberingChange w:id="159" w:author="Author" w:original="%1:3:0:.)"/>
        </w:numPr>
        <w:spacing w:after="0"/>
        <w:rPr>
          <w:rFonts w:cs="Tahoma"/>
          <w:b/>
          <w:highlight w:val="yellow"/>
        </w:rPr>
      </w:pPr>
      <w:r w:rsidRPr="00CA54E2">
        <w:rPr>
          <w:b/>
          <w:highlight w:val="yellow"/>
        </w:rPr>
        <w:t xml:space="preserve">Automated density-based segmentation: </w:t>
      </w:r>
    </w:p>
    <w:p w:rsidR="002D6C61" w:rsidRPr="0094714A" w:rsidRDefault="002D6C61" w:rsidP="0094714A">
      <w:pPr>
        <w:pStyle w:val="ListParagraph"/>
        <w:spacing w:after="0"/>
        <w:ind w:left="0"/>
        <w:rPr>
          <w:rFonts w:cs="Tahoma"/>
          <w:b/>
        </w:rPr>
      </w:pPr>
      <w:r w:rsidRPr="0094714A">
        <w:t xml:space="preserve">Note: The details of the methodology described below </w:t>
      </w:r>
      <w:r w:rsidR="00B533A8">
        <w:t>are</w:t>
      </w:r>
      <w:r w:rsidRPr="0094714A">
        <w:t xml:space="preserve"> specific to Amira, but other software packages may be used instead.</w:t>
      </w:r>
    </w:p>
    <w:p w:rsidR="00B43D80" w:rsidRPr="0094714A" w:rsidDel="00B43D80" w:rsidRDefault="00B43D80" w:rsidP="00B43D80">
      <w:pPr>
        <w:pStyle w:val="ListParagraph"/>
        <w:spacing w:after="0"/>
        <w:ind w:left="0"/>
        <w:rPr>
          <w:rFonts w:cs="Tahoma"/>
        </w:rPr>
      </w:pPr>
    </w:p>
    <w:p w:rsidR="00B43D80" w:rsidRPr="0094714A" w:rsidRDefault="00B43D80" w:rsidP="00B43D80">
      <w:pPr>
        <w:pStyle w:val="ListParagraph"/>
        <w:numPr>
          <w:ilvl w:val="1"/>
          <w:numId w:val="2"/>
          <w:numberingChange w:id="160" w:author="Author" w:original="%1:3:0:.%2:1:0:.)"/>
        </w:numPr>
        <w:spacing w:after="0"/>
        <w:rPr>
          <w:rFonts w:cs="Tahoma"/>
        </w:rPr>
      </w:pPr>
      <w:r w:rsidRPr="0094714A">
        <w:rPr>
          <w:rFonts w:cs="Tahoma"/>
        </w:rPr>
        <w:t xml:space="preserve">Use this approach on data </w:t>
      </w:r>
      <w:r w:rsidR="00BE5F2E" w:rsidRPr="0094714A">
        <w:rPr>
          <w:rFonts w:cs="Tahoma"/>
        </w:rPr>
        <w:t>sets with any variety of</w:t>
      </w:r>
      <w:r w:rsidRPr="0094714A">
        <w:rPr>
          <w:rFonts w:cs="Tahoma"/>
        </w:rPr>
        <w:t xml:space="preserve"> contrast, crispness</w:t>
      </w:r>
      <w:r w:rsidR="00BE5F2E" w:rsidRPr="0094714A">
        <w:rPr>
          <w:rFonts w:cs="Tahoma"/>
        </w:rPr>
        <w:t>, or crowdedness to withdraw the densities of interest.</w:t>
      </w:r>
    </w:p>
    <w:p w:rsidR="0053603F" w:rsidRPr="0094714A" w:rsidRDefault="0053603F" w:rsidP="00546898">
      <w:pPr>
        <w:spacing w:after="0"/>
      </w:pPr>
    </w:p>
    <w:p w:rsidR="00BE5F2E" w:rsidRPr="00CA54E2" w:rsidRDefault="00FC69A9" w:rsidP="00546898">
      <w:pPr>
        <w:pStyle w:val="ListParagraph"/>
        <w:numPr>
          <w:ilvl w:val="1"/>
          <w:numId w:val="2"/>
          <w:numberingChange w:id="161" w:author="Author" w:original="%1:3:0:.%2:2:0:.)"/>
        </w:numPr>
        <w:spacing w:after="0"/>
        <w:rPr>
          <w:highlight w:val="yellow"/>
        </w:rPr>
      </w:pPr>
      <w:r w:rsidRPr="00CA54E2">
        <w:rPr>
          <w:highlight w:val="yellow"/>
        </w:rPr>
        <w:t>Import volume data into a program equipped with thresholding, magic wand, or other density-based tools for automatic segmentation</w:t>
      </w:r>
      <w:r w:rsidR="00C54792">
        <w:rPr>
          <w:highlight w:val="yellow"/>
        </w:rPr>
        <w:t xml:space="preserve">. </w:t>
      </w:r>
      <w:r w:rsidR="002D6C61" w:rsidRPr="00CA54E2">
        <w:rPr>
          <w:highlight w:val="yellow"/>
        </w:rPr>
        <w:t xml:space="preserve">Follow steps outlined </w:t>
      </w:r>
      <w:r w:rsidR="00082E86" w:rsidRPr="00CA54E2">
        <w:rPr>
          <w:highlight w:val="yellow"/>
        </w:rPr>
        <w:t xml:space="preserve">in </w:t>
      </w:r>
      <w:r w:rsidR="00AD17CE">
        <w:rPr>
          <w:highlight w:val="yellow"/>
        </w:rPr>
        <w:t>2.</w:t>
      </w:r>
      <w:r w:rsidR="00A2797E">
        <w:rPr>
          <w:highlight w:val="yellow"/>
        </w:rPr>
        <w:t>1</w:t>
      </w:r>
      <w:r w:rsidR="00AD17CE">
        <w:rPr>
          <w:highlight w:val="yellow"/>
        </w:rPr>
        <w:t>-2.</w:t>
      </w:r>
      <w:r w:rsidR="00A2797E">
        <w:rPr>
          <w:highlight w:val="yellow"/>
        </w:rPr>
        <w:t>1</w:t>
      </w:r>
      <w:r w:rsidR="00AD17CE">
        <w:rPr>
          <w:highlight w:val="yellow"/>
        </w:rPr>
        <w:t>.2</w:t>
      </w:r>
      <w:r w:rsidR="002D6C61" w:rsidRPr="00CA54E2">
        <w:rPr>
          <w:highlight w:val="yellow"/>
        </w:rPr>
        <w:t xml:space="preserve"> in the directions for manual tracing.</w:t>
      </w:r>
    </w:p>
    <w:p w:rsidR="00BE5F2E" w:rsidRPr="0094714A" w:rsidRDefault="00BE5F2E" w:rsidP="00BE5F2E">
      <w:pPr>
        <w:pStyle w:val="ListParagraph"/>
        <w:spacing w:after="0"/>
        <w:ind w:left="0"/>
      </w:pPr>
    </w:p>
    <w:p w:rsidR="002E4C62" w:rsidRPr="0094714A" w:rsidRDefault="00FC69A9" w:rsidP="00546898">
      <w:pPr>
        <w:pStyle w:val="ListParagraph"/>
        <w:numPr>
          <w:ilvl w:val="1"/>
          <w:numId w:val="2"/>
          <w:numberingChange w:id="162" w:author="Author" w:original="%1:3:0:.%2:3:0:.)"/>
        </w:numPr>
        <w:spacing w:after="0"/>
      </w:pPr>
      <w:r w:rsidRPr="0094714A">
        <w:t>Navigate through slices and select area for segmentation. If necessary, crop out a smaller 3D sub-volume for segmentation.</w:t>
      </w:r>
      <w:r w:rsidR="002D6C61" w:rsidRPr="0094714A">
        <w:t xml:space="preserve"> Follow steps outlined </w:t>
      </w:r>
      <w:r w:rsidR="00BF36A5">
        <w:t xml:space="preserve">in </w:t>
      </w:r>
      <w:r w:rsidR="00AD17CE">
        <w:t>2.</w:t>
      </w:r>
      <w:r w:rsidR="00A2797E">
        <w:t>2</w:t>
      </w:r>
      <w:r w:rsidR="00AD17CE">
        <w:t>-2.</w:t>
      </w:r>
      <w:r w:rsidR="00A2797E">
        <w:t>2</w:t>
      </w:r>
      <w:r w:rsidR="00AD17CE">
        <w:t>.2</w:t>
      </w:r>
      <w:r w:rsidR="00BF36A5">
        <w:t xml:space="preserve"> </w:t>
      </w:r>
      <w:r w:rsidR="00AD17CE">
        <w:t>in</w:t>
      </w:r>
      <w:r w:rsidR="002D6C61" w:rsidRPr="0094714A">
        <w:t xml:space="preserve"> the directions for manual tracing.</w:t>
      </w:r>
    </w:p>
    <w:p w:rsidR="0053603F" w:rsidRPr="0094714A" w:rsidDel="0053603F" w:rsidRDefault="0053603F" w:rsidP="00546898">
      <w:pPr>
        <w:pStyle w:val="ListParagraph"/>
        <w:spacing w:after="0"/>
        <w:ind w:left="0"/>
      </w:pPr>
    </w:p>
    <w:p w:rsidR="00B775ED" w:rsidRPr="00CA54E2" w:rsidRDefault="00FC69A9" w:rsidP="00546898">
      <w:pPr>
        <w:pStyle w:val="ListParagraph"/>
        <w:numPr>
          <w:ilvl w:val="1"/>
          <w:numId w:val="2"/>
          <w:numberingChange w:id="163" w:author="Author" w:original="%1:3:0:.%2:4:0:.)"/>
        </w:numPr>
        <w:spacing w:after="0"/>
        <w:rPr>
          <w:highlight w:val="yellow"/>
        </w:rPr>
      </w:pPr>
      <w:r w:rsidRPr="00CA54E2">
        <w:rPr>
          <w:highlight w:val="yellow"/>
        </w:rPr>
        <w:t xml:space="preserve">Select the density of a feature of interest, usually by clicking or placing a mark or anchor point on the feature. </w:t>
      </w:r>
      <w:r w:rsidR="00BE5F2E" w:rsidRPr="00CA54E2">
        <w:rPr>
          <w:highlight w:val="yellow"/>
        </w:rPr>
        <w:t>If</w:t>
      </w:r>
      <w:r w:rsidRPr="00CA54E2">
        <w:rPr>
          <w:highlight w:val="yellow"/>
        </w:rPr>
        <w:t xml:space="preserve"> allow</w:t>
      </w:r>
      <w:r w:rsidR="00BE5F2E" w:rsidRPr="00CA54E2">
        <w:rPr>
          <w:highlight w:val="yellow"/>
        </w:rPr>
        <w:t>ed in the software,</w:t>
      </w:r>
      <w:r w:rsidRPr="00CA54E2">
        <w:rPr>
          <w:highlight w:val="yellow"/>
        </w:rPr>
        <w:t xml:space="preserve"> enter a number range encompassing the feature’s pixel intensity and adjust this tolerance as desired. Densities belonging to the feature will be picked up in accordance to the intensity of the anchor’s pixel or tolerance value.</w:t>
      </w:r>
      <w:r w:rsidR="008100AB">
        <w:rPr>
          <w:highlight w:val="yellow"/>
        </w:rPr>
        <w:t xml:space="preserve"> Use the following commands when using Amira.</w:t>
      </w:r>
    </w:p>
    <w:p w:rsidR="002D6C61" w:rsidRPr="0094714A" w:rsidRDefault="002D6C61" w:rsidP="00CA54E2">
      <w:pPr>
        <w:spacing w:after="0"/>
      </w:pPr>
    </w:p>
    <w:p w:rsidR="002D6C61" w:rsidRPr="0094714A" w:rsidRDefault="002D6C61" w:rsidP="002D6C61">
      <w:pPr>
        <w:pStyle w:val="ListParagraph"/>
        <w:numPr>
          <w:ilvl w:val="2"/>
          <w:numId w:val="2"/>
          <w:numberingChange w:id="164" w:author="Author" w:original="%1:3:0:.%2:4:0:.%3:1:0:.)"/>
        </w:numPr>
        <w:spacing w:after="0"/>
      </w:pPr>
      <w:r w:rsidRPr="0094714A">
        <w:t>Use</w:t>
      </w:r>
      <w:r w:rsidR="009B7CD0">
        <w:t xml:space="preserve"> the </w:t>
      </w:r>
      <w:r w:rsidR="009B7CD0" w:rsidRPr="0094714A">
        <w:t>Magic Wand Tool</w:t>
      </w:r>
      <w:r w:rsidRPr="0094714A">
        <w:t xml:space="preserve"> for features with distinguishable margins</w:t>
      </w:r>
      <w:r w:rsidR="00BF36A5">
        <w:t>.</w:t>
      </w:r>
    </w:p>
    <w:p w:rsidR="002D6C61" w:rsidRPr="0094714A" w:rsidRDefault="002D6C61" w:rsidP="002D6C61">
      <w:pPr>
        <w:pStyle w:val="ListParagraph"/>
        <w:spacing w:after="0"/>
        <w:ind w:left="0"/>
      </w:pPr>
    </w:p>
    <w:p w:rsidR="002D6C61" w:rsidRPr="0094714A" w:rsidRDefault="00CB4CEC" w:rsidP="00CB4CEC">
      <w:pPr>
        <w:spacing w:after="0"/>
      </w:pPr>
      <w:r>
        <w:t xml:space="preserve">3.4.1.1) </w:t>
      </w:r>
      <w:r w:rsidR="002D6C61" w:rsidRPr="0094714A">
        <w:t xml:space="preserve">Click on </w:t>
      </w:r>
      <w:r w:rsidR="00B533A8">
        <w:t xml:space="preserve">the </w:t>
      </w:r>
      <w:r w:rsidR="002D6C61" w:rsidRPr="0094714A">
        <w:t xml:space="preserve">area of interest, </w:t>
      </w:r>
      <w:r w:rsidR="00B533A8">
        <w:t xml:space="preserve">then </w:t>
      </w:r>
      <w:r w:rsidR="002D6C61" w:rsidRPr="0094714A">
        <w:t>adjust sliders in Display and Masking to capture correct range of values so that the feature is fully highlighted. Add selection with shortcut “a”.</w:t>
      </w:r>
    </w:p>
    <w:p w:rsidR="002D6C61" w:rsidRPr="0094714A" w:rsidRDefault="002D6C61" w:rsidP="002D6C61">
      <w:pPr>
        <w:pStyle w:val="ListParagraph"/>
        <w:spacing w:after="0"/>
        <w:ind w:left="0"/>
      </w:pPr>
    </w:p>
    <w:p w:rsidR="002D6C61" w:rsidRPr="0094714A" w:rsidRDefault="002D6C61" w:rsidP="002D6C61">
      <w:pPr>
        <w:pStyle w:val="ListParagraph"/>
        <w:numPr>
          <w:ilvl w:val="2"/>
          <w:numId w:val="2"/>
          <w:numberingChange w:id="165" w:author="Author" w:original="%1:3:0:.%2:4:0:.%3:2:0:.)"/>
        </w:numPr>
        <w:spacing w:after="0"/>
      </w:pPr>
      <w:r w:rsidRPr="0094714A">
        <w:t xml:space="preserve">Use </w:t>
      </w:r>
      <w:r w:rsidR="009B7CD0">
        <w:t xml:space="preserve">the </w:t>
      </w:r>
      <w:r w:rsidR="009B7CD0" w:rsidRPr="0094714A">
        <w:t>Threshold Tool</w:t>
      </w:r>
      <w:r w:rsidR="009B7CD0">
        <w:t xml:space="preserve"> </w:t>
      </w:r>
      <w:r w:rsidRPr="0094714A">
        <w:t>for features without clearly distinguishable margins</w:t>
      </w:r>
      <w:r w:rsidR="00BF36A5">
        <w:t>.</w:t>
      </w:r>
    </w:p>
    <w:p w:rsidR="002D6C61" w:rsidRPr="0094714A" w:rsidRDefault="002D6C61" w:rsidP="002D6C61">
      <w:pPr>
        <w:pStyle w:val="ListParagraph"/>
        <w:spacing w:after="0"/>
        <w:ind w:left="0"/>
      </w:pPr>
    </w:p>
    <w:p w:rsidR="002D6C61" w:rsidRPr="004D3DC3" w:rsidRDefault="001B40DB" w:rsidP="002D6C61">
      <w:pPr>
        <w:pStyle w:val="ListParagraph"/>
        <w:numPr>
          <w:ilvl w:val="2"/>
          <w:numId w:val="2"/>
          <w:numberingChange w:id="166" w:author="Author" w:original="%1:3:0:.%2:4:0:.%3:3:0:.)"/>
        </w:numPr>
        <w:spacing w:after="0"/>
        <w:rPr>
          <w:highlight w:val="yellow"/>
        </w:rPr>
      </w:pPr>
      <w:r w:rsidRPr="004D3DC3">
        <w:rPr>
          <w:highlight w:val="yellow"/>
        </w:rPr>
        <w:t>Select the Threshold icon. Adjust slider to adjust density within desirable range so that only the features of interest are masked.</w:t>
      </w:r>
      <w:r w:rsidR="009B0860">
        <w:rPr>
          <w:highlight w:val="yellow"/>
        </w:rPr>
        <w:t xml:space="preserve"> Click Select</w:t>
      </w:r>
      <w:r w:rsidR="008100AB">
        <w:rPr>
          <w:highlight w:val="yellow"/>
        </w:rPr>
        <w:t xml:space="preserve"> button</w:t>
      </w:r>
      <w:r w:rsidR="009B0860">
        <w:rPr>
          <w:highlight w:val="yellow"/>
        </w:rPr>
        <w:t>, then add selection with shortcut “a”.</w:t>
      </w:r>
      <w:r w:rsidRPr="004D3DC3">
        <w:rPr>
          <w:highlight w:val="yellow"/>
        </w:rPr>
        <w:t xml:space="preserve"> </w:t>
      </w:r>
    </w:p>
    <w:p w:rsidR="002D6C61" w:rsidRPr="0094714A" w:rsidRDefault="002D6C61" w:rsidP="002D6C61">
      <w:pPr>
        <w:pStyle w:val="ListParagraph"/>
        <w:spacing w:after="0"/>
        <w:ind w:left="0"/>
      </w:pPr>
    </w:p>
    <w:p w:rsidR="002D6C61" w:rsidRPr="0094714A" w:rsidRDefault="002D6C61" w:rsidP="002D6C61">
      <w:pPr>
        <w:pStyle w:val="ListParagraph"/>
        <w:numPr>
          <w:ilvl w:val="2"/>
          <w:numId w:val="2"/>
          <w:numberingChange w:id="167" w:author="Author" w:original="%1:3:0:.%2:4:0:.%3:4:0:.)"/>
        </w:numPr>
        <w:spacing w:after="0"/>
      </w:pPr>
      <w:r w:rsidRPr="0094714A">
        <w:t xml:space="preserve">To segment entire volume, select </w:t>
      </w:r>
      <w:r w:rsidR="002150B4" w:rsidRPr="00115F39">
        <w:rPr>
          <w:i/>
        </w:rPr>
        <w:t>All slices</w:t>
      </w:r>
      <w:r w:rsidR="009B0860">
        <w:t xml:space="preserve"> before adding selection</w:t>
      </w:r>
      <w:r w:rsidR="00BF36A5">
        <w:t>.</w:t>
      </w:r>
      <w:r w:rsidR="009B0860">
        <w:t xml:space="preserve"> </w:t>
      </w:r>
    </w:p>
    <w:p w:rsidR="002D6C61" w:rsidRPr="0094714A" w:rsidRDefault="002D6C61" w:rsidP="002D6C61">
      <w:pPr>
        <w:pStyle w:val="ListParagraph"/>
        <w:spacing w:after="0"/>
        <w:ind w:left="0"/>
      </w:pPr>
    </w:p>
    <w:p w:rsidR="002D6C61" w:rsidRPr="00115F39" w:rsidRDefault="002D6C61" w:rsidP="002D6C61">
      <w:pPr>
        <w:pStyle w:val="ListParagraph"/>
        <w:numPr>
          <w:ilvl w:val="2"/>
          <w:numId w:val="2"/>
          <w:numberingChange w:id="168" w:author="Author" w:original="%1:3:0:.%2:4:0:.%3:5:0:.)"/>
        </w:numPr>
        <w:spacing w:after="0"/>
        <w:rPr>
          <w:i/>
        </w:rPr>
      </w:pPr>
      <w:r w:rsidRPr="0094714A">
        <w:t xml:space="preserve">To remove noise, select </w:t>
      </w:r>
      <w:r w:rsidR="002150B4" w:rsidRPr="00115F39">
        <w:rPr>
          <w:i/>
        </w:rPr>
        <w:t xml:space="preserve">Segmentation &gt; Remove Islands </w:t>
      </w:r>
      <w:r w:rsidR="002150B4" w:rsidRPr="005D1530">
        <w:rPr>
          <w:rPrChange w:id="169" w:author="Author">
            <w:rPr>
              <w:i/>
            </w:rPr>
          </w:rPrChange>
        </w:rPr>
        <w:t>and/or</w:t>
      </w:r>
      <w:r w:rsidR="002150B4" w:rsidRPr="00115F39">
        <w:rPr>
          <w:i/>
        </w:rPr>
        <w:t xml:space="preserve"> Segmentation &gt; Smooth labels.</w:t>
      </w:r>
    </w:p>
    <w:p w:rsidR="00B775ED" w:rsidRPr="0094714A" w:rsidRDefault="00B775ED" w:rsidP="00546898">
      <w:pPr>
        <w:pStyle w:val="ListParagraph"/>
        <w:spacing w:after="0"/>
        <w:ind w:left="0"/>
      </w:pPr>
    </w:p>
    <w:p w:rsidR="00B775ED" w:rsidRPr="0094714A" w:rsidRDefault="00FC69A9" w:rsidP="00546898">
      <w:pPr>
        <w:pStyle w:val="ListParagraph"/>
        <w:numPr>
          <w:ilvl w:val="1"/>
          <w:numId w:val="2"/>
          <w:numberingChange w:id="170" w:author="Author" w:original="%1:3:0:.%2:5:0:.)"/>
        </w:numPr>
        <w:spacing w:after="0"/>
      </w:pPr>
      <w:r w:rsidRPr="0094714A">
        <w:t>Generate a surface for visualization and qualitative analysis</w:t>
      </w:r>
      <w:r w:rsidR="002D6C61" w:rsidRPr="0094714A">
        <w:t xml:space="preserve"> as described in the manual tracing section</w:t>
      </w:r>
      <w:r w:rsidR="00AD17CE">
        <w:t xml:space="preserve"> 2.</w:t>
      </w:r>
      <w:r w:rsidR="00170E45">
        <w:t>6</w:t>
      </w:r>
      <w:r w:rsidR="00AD17CE">
        <w:t>-2.</w:t>
      </w:r>
      <w:r w:rsidR="00170E45">
        <w:t>6</w:t>
      </w:r>
      <w:r w:rsidR="00AD17CE">
        <w:t>.2</w:t>
      </w:r>
      <w:r w:rsidRPr="0094714A">
        <w:t>. If desired, export to other programs for adequate 3D display, quantitative analysis and simulations.</w:t>
      </w:r>
    </w:p>
    <w:p w:rsidR="00B775ED" w:rsidRPr="0094714A" w:rsidRDefault="00B775ED" w:rsidP="00546898">
      <w:pPr>
        <w:pStyle w:val="ListParagraph"/>
        <w:spacing w:after="0"/>
        <w:ind w:left="0"/>
      </w:pPr>
    </w:p>
    <w:p w:rsidR="00BE5F2E" w:rsidRPr="004D3DC3" w:rsidRDefault="00FC69A9" w:rsidP="00BE5F2E">
      <w:pPr>
        <w:pStyle w:val="ListParagraph"/>
        <w:numPr>
          <w:ilvl w:val="0"/>
          <w:numId w:val="2"/>
          <w:numberingChange w:id="171" w:author="Author" w:original="%1:4:0:.)"/>
        </w:numPr>
        <w:spacing w:after="0"/>
        <w:rPr>
          <w:rFonts w:cs="Tahoma"/>
          <w:b/>
        </w:rPr>
      </w:pPr>
      <w:r w:rsidRPr="004D3DC3">
        <w:rPr>
          <w:b/>
        </w:rPr>
        <w:t>Custom-tailored automated segmentation</w:t>
      </w:r>
    </w:p>
    <w:p w:rsidR="00BE5F2E" w:rsidRPr="004C7491" w:rsidRDefault="00BE5F2E" w:rsidP="00BE5F2E">
      <w:pPr>
        <w:pStyle w:val="ListParagraph"/>
        <w:spacing w:after="0"/>
        <w:ind w:left="0"/>
        <w:rPr>
          <w:rFonts w:cs="Tahoma"/>
        </w:rPr>
      </w:pPr>
    </w:p>
    <w:p w:rsidR="00171B58" w:rsidRPr="004C7491" w:rsidRDefault="00073F88" w:rsidP="00073F88">
      <w:pPr>
        <w:pStyle w:val="ListParagraph"/>
        <w:spacing w:after="0"/>
        <w:ind w:left="0"/>
        <w:rPr>
          <w:rFonts w:cs="Tahoma"/>
        </w:rPr>
      </w:pPr>
      <w:r>
        <w:rPr>
          <w:rFonts w:cs="Tahoma"/>
        </w:rPr>
        <w:t xml:space="preserve">Note: </w:t>
      </w:r>
      <w:r w:rsidR="00BE5F2E" w:rsidRPr="004C7491">
        <w:rPr>
          <w:rFonts w:cs="Tahoma"/>
        </w:rPr>
        <w:t>Use this approach to create customized scripts for automatic segmentation, which requires background experience in computer science, but allows the ability to create a precise density model from a large volume.</w:t>
      </w:r>
      <w:r w:rsidR="00BE5F2E" w:rsidRPr="004C7491">
        <w:rPr>
          <w:rStyle w:val="EndnoteReference"/>
        </w:rPr>
        <w:t xml:space="preserve"> </w:t>
      </w:r>
    </w:p>
    <w:p w:rsidR="00171B58" w:rsidRPr="004C7491" w:rsidRDefault="00171B58" w:rsidP="00B427E7">
      <w:pPr>
        <w:spacing w:after="0"/>
      </w:pPr>
    </w:p>
    <w:p w:rsidR="00FC69A9" w:rsidRPr="004C7491" w:rsidRDefault="0098007D" w:rsidP="00546898">
      <w:pPr>
        <w:pStyle w:val="ListParagraph"/>
        <w:numPr>
          <w:ilvl w:val="1"/>
          <w:numId w:val="2"/>
          <w:numberingChange w:id="172" w:author="Author" w:original="%1:4:0:.%2:1:0:.)"/>
        </w:numPr>
        <w:spacing w:after="0"/>
      </w:pPr>
      <w:r w:rsidRPr="004C7491">
        <w:t>Tools (Specific Example o</w:t>
      </w:r>
      <w:r w:rsidRPr="004C7491">
        <w:rPr>
          <w:rFonts w:cs="Tahoma"/>
        </w:rPr>
        <w:t>f Shape-Supervised S</w:t>
      </w:r>
      <w:r w:rsidRPr="004C7491">
        <w:t>egmentation</w:t>
      </w:r>
      <w:r w:rsidR="00D5231F" w:rsidRPr="004C7491">
        <w:t xml:space="preserve"> in MATLAB</w:t>
      </w:r>
      <w:r w:rsidR="003E1712">
        <w:rPr>
          <w:vertAlign w:val="superscript"/>
        </w:rPr>
        <w:fldChar w:fldCharType="begin"/>
      </w:r>
      <w:r w:rsidR="00BA6FA9">
        <w:rPr>
          <w:vertAlign w:val="superscript"/>
        </w:rPr>
        <w:instrText>ADDIN CSL_CITATION {"mendeley": {"previouslyFormattedCitation": "&lt;sup&gt;27&lt;/sup&gt;"}, "citationItems": [{"uris": ["http://www.mendeley.com/documents/?uuid=f147272f-de24-42e5-b63e-827f014d5443"], "id": "ITEM-1", "itemData": {"publisher-place": "Natick, Massachusetts, United States", "title": "MATLAB", "issued": {"date-parts": [["2012"]]}, "author": [{"given": "Inc.", "dropping-particle": "", "suffix": "", "family": "The MathWorks", "parse-names": false, "non-dropping-particle": ""}], "type": "article", "id": "ITEM-1"}}], "properties": {"noteIndex": 0}, "schema": "https://github.com/citation-style-language/schema/raw/master/csl-citation.json"}</w:instrText>
      </w:r>
      <w:r w:rsidR="003E1712">
        <w:rPr>
          <w:vertAlign w:val="superscript"/>
        </w:rPr>
        <w:fldChar w:fldCharType="separate"/>
      </w:r>
      <w:r w:rsidR="00BA6FA9" w:rsidRPr="00BA6FA9">
        <w:rPr>
          <w:noProof/>
          <w:vertAlign w:val="superscript"/>
        </w:rPr>
        <w:t>27</w:t>
      </w:r>
      <w:r w:rsidR="003E1712">
        <w:rPr>
          <w:vertAlign w:val="superscript"/>
        </w:rPr>
        <w:fldChar w:fldCharType="end"/>
      </w:r>
      <w:r w:rsidRPr="004C7491">
        <w:t>)</w:t>
      </w:r>
    </w:p>
    <w:p w:rsidR="00B775ED" w:rsidRPr="004C7491" w:rsidRDefault="00B775ED" w:rsidP="00546898">
      <w:pPr>
        <w:pStyle w:val="ListParagraph"/>
        <w:spacing w:after="0"/>
        <w:ind w:left="0"/>
      </w:pPr>
    </w:p>
    <w:p w:rsidR="009F70E6" w:rsidRPr="004D3DC3" w:rsidRDefault="00FC69A9">
      <w:pPr>
        <w:pStyle w:val="ListParagraph"/>
        <w:numPr>
          <w:ilvl w:val="2"/>
          <w:numId w:val="2"/>
          <w:numberingChange w:id="173" w:author="Author" w:original="%1:4:0:.%2:1:0:.%3:1:0:.)"/>
        </w:numPr>
        <w:spacing w:after="0"/>
      </w:pPr>
      <w:r w:rsidRPr="004D3DC3">
        <w:t>Image pre-processing: Perform de-noising, background removal and image enhancement by using the following pipeline</w:t>
      </w:r>
      <w:r w:rsidR="008B1E39">
        <w:t>:</w:t>
      </w:r>
      <w:r w:rsidRPr="004D3DC3">
        <w:t xml:space="preserve"> </w:t>
      </w:r>
    </w:p>
    <w:p w:rsidR="002E4C62" w:rsidRPr="004D3DC3" w:rsidRDefault="002E4C62" w:rsidP="00546898">
      <w:pPr>
        <w:pStyle w:val="ListParagraph"/>
        <w:spacing w:after="0"/>
        <w:ind w:left="0"/>
      </w:pPr>
    </w:p>
    <w:p w:rsidR="004C7491" w:rsidRPr="004D3DC3" w:rsidRDefault="00CB4CEC" w:rsidP="00CB4CEC">
      <w:pPr>
        <w:spacing w:after="0"/>
      </w:pPr>
      <w:r>
        <w:t xml:space="preserve">4.1.1.1) </w:t>
      </w:r>
      <w:r w:rsidR="001464BC" w:rsidRPr="004D3DC3">
        <w:t xml:space="preserve">Load the image using the </w:t>
      </w:r>
      <w:r w:rsidR="001464BC" w:rsidRPr="00CB4CEC">
        <w:rPr>
          <w:i/>
        </w:rPr>
        <w:t>imread</w:t>
      </w:r>
      <w:r w:rsidR="001464BC" w:rsidRPr="004D3DC3">
        <w:t xml:space="preserve"> command.</w:t>
      </w:r>
    </w:p>
    <w:p w:rsidR="007961DA" w:rsidRPr="004D3DC3" w:rsidRDefault="007961DA" w:rsidP="004D3DC3">
      <w:pPr>
        <w:pStyle w:val="ListParagraph"/>
        <w:tabs>
          <w:tab w:val="num" w:pos="2880"/>
        </w:tabs>
        <w:spacing w:after="0"/>
        <w:ind w:left="0"/>
      </w:pPr>
    </w:p>
    <w:p w:rsidR="004C7491" w:rsidRPr="004D3DC3" w:rsidRDefault="00CB4CEC" w:rsidP="00CB4CEC">
      <w:pPr>
        <w:spacing w:after="0"/>
      </w:pPr>
      <w:r>
        <w:t xml:space="preserve">4.1.1.1.1) </w:t>
      </w:r>
      <w:r w:rsidR="007961DA" w:rsidRPr="004D3DC3">
        <w:t xml:space="preserve">In the command line, enter: </w:t>
      </w:r>
      <w:r w:rsidR="00516745" w:rsidRPr="004D3DC3">
        <w:t>&gt;&gt; im = imread($image_path), where $image_path is the location of the image to be analyzed.</w:t>
      </w:r>
    </w:p>
    <w:p w:rsidR="001464BC" w:rsidRPr="004D3DC3" w:rsidRDefault="001464BC" w:rsidP="00546898">
      <w:pPr>
        <w:pStyle w:val="ListParagraph"/>
        <w:spacing w:after="0"/>
        <w:ind w:left="0"/>
      </w:pPr>
    </w:p>
    <w:p w:rsidR="004C7491" w:rsidRPr="004D3DC3" w:rsidRDefault="00CB4CEC" w:rsidP="00CB4CEC">
      <w:pPr>
        <w:spacing w:after="0"/>
      </w:pPr>
      <w:r>
        <w:t xml:space="preserve">4.1.1.2) </w:t>
      </w:r>
      <w:r w:rsidR="001464BC" w:rsidRPr="004D3DC3">
        <w:t>From the Image Processing toolbox</w:t>
      </w:r>
      <w:r w:rsidR="00327A53">
        <w:t>,</w:t>
      </w:r>
      <w:r w:rsidR="001464BC" w:rsidRPr="004D3DC3">
        <w:t xml:space="preserve"> call Wiener Filter using an estimated or known Noise-power-to-signal ratio</w:t>
      </w:r>
      <w:r w:rsidR="00CB35B8" w:rsidRPr="004D3DC3">
        <w:t xml:space="preserve"> (NSR</w:t>
      </w:r>
      <w:r w:rsidR="001464BC" w:rsidRPr="004D3DC3">
        <w:t>).</w:t>
      </w:r>
    </w:p>
    <w:p w:rsidR="00B775ED" w:rsidRPr="004D3DC3" w:rsidRDefault="00B775ED" w:rsidP="00546898">
      <w:pPr>
        <w:spacing w:after="0"/>
      </w:pPr>
    </w:p>
    <w:p w:rsidR="004C7491" w:rsidRPr="004D3DC3" w:rsidRDefault="00CB4CEC" w:rsidP="00CB4CEC">
      <w:pPr>
        <w:spacing w:after="0"/>
      </w:pPr>
      <w:r>
        <w:t xml:space="preserve">4.1.1.3) </w:t>
      </w:r>
      <w:r w:rsidR="00A94B12" w:rsidRPr="004D3DC3">
        <w:t>On the previously processed image</w:t>
      </w:r>
      <w:r w:rsidR="004F4ACD" w:rsidRPr="004D3DC3">
        <w:t>,</w:t>
      </w:r>
      <w:r w:rsidR="00A94B12" w:rsidRPr="004D3DC3">
        <w:t xml:space="preserve"> call the image opening function </w:t>
      </w:r>
      <w:r w:rsidR="00A94B12" w:rsidRPr="00CB4CEC">
        <w:rPr>
          <w:i/>
        </w:rPr>
        <w:t>imopen</w:t>
      </w:r>
      <w:r w:rsidR="00A94B12" w:rsidRPr="004D3DC3">
        <w:t xml:space="preserve"> to estimate the background layer, then allocate the outcome as a different mask.</w:t>
      </w:r>
    </w:p>
    <w:p w:rsidR="007961DA" w:rsidRPr="004D3DC3" w:rsidRDefault="007961DA" w:rsidP="004D3DC3">
      <w:pPr>
        <w:pStyle w:val="ListParagraph"/>
        <w:tabs>
          <w:tab w:val="num" w:pos="2880"/>
        </w:tabs>
        <w:spacing w:after="0"/>
        <w:ind w:left="0"/>
      </w:pPr>
    </w:p>
    <w:p w:rsidR="00516745" w:rsidRPr="004D3DC3" w:rsidRDefault="00CB4CEC" w:rsidP="00CB4CEC">
      <w:pPr>
        <w:spacing w:after="0"/>
      </w:pPr>
      <w:r>
        <w:t xml:space="preserve">4.1.1.3.1) </w:t>
      </w:r>
      <w:r w:rsidR="007961DA" w:rsidRPr="004D3DC3">
        <w:t xml:space="preserve">In the command line, enter: </w:t>
      </w:r>
      <w:r w:rsidR="00516745" w:rsidRPr="004D3DC3">
        <w:t xml:space="preserve">&gt;&gt; </w:t>
      </w:r>
      <w:r w:rsidR="00516745" w:rsidRPr="004C7491">
        <w:t>background = imopen(im,strel($shape_string,$size)), in this method</w:t>
      </w:r>
      <w:r w:rsidR="008E4D1C">
        <w:t xml:space="preserve">, </w:t>
      </w:r>
      <w:r w:rsidR="00516745" w:rsidRPr="004C7491">
        <w:t>$shape_string is equal to ‘disk’ the variable $size is given by the analyzer.  i.e. &gt;&gt; background = imopen(im,strel(‘disk’,15))</w:t>
      </w:r>
      <w:r w:rsidR="008B1E39">
        <w:t>.</w:t>
      </w:r>
    </w:p>
    <w:p w:rsidR="00B775ED" w:rsidRPr="004D3DC3" w:rsidRDefault="00B775ED" w:rsidP="00546898">
      <w:pPr>
        <w:spacing w:after="0"/>
      </w:pPr>
    </w:p>
    <w:p w:rsidR="004C7491" w:rsidRPr="004D3DC3" w:rsidRDefault="009B42EA" w:rsidP="009B42EA">
      <w:pPr>
        <w:spacing w:after="0"/>
      </w:pPr>
      <w:r>
        <w:t xml:space="preserve">4.1.1.4) </w:t>
      </w:r>
      <w:r w:rsidR="00A94B12" w:rsidRPr="004D3DC3">
        <w:t>Subtract the filtered image with the background.</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4.1.1.4.1) </w:t>
      </w:r>
      <w:r w:rsidR="007961DA" w:rsidRPr="004D3DC3">
        <w:t xml:space="preserve">In the command line, enter: </w:t>
      </w:r>
      <w:r w:rsidR="00516745" w:rsidRPr="004D3DC3">
        <w:t>&gt;&gt; im2 = im - background</w:t>
      </w:r>
    </w:p>
    <w:p w:rsidR="00B775ED" w:rsidRPr="004C7491" w:rsidRDefault="00B775ED" w:rsidP="00546898">
      <w:pPr>
        <w:spacing w:after="0"/>
      </w:pPr>
    </w:p>
    <w:p w:rsidR="004C7491" w:rsidRPr="004D3DC3" w:rsidRDefault="009B42EA" w:rsidP="009B42EA">
      <w:pPr>
        <w:spacing w:after="0"/>
      </w:pPr>
      <w:r>
        <w:t xml:space="preserve">4.1.1.5) </w:t>
      </w:r>
      <w:r w:rsidR="00A94B12" w:rsidRPr="004D3DC3">
        <w:t xml:space="preserve">Depending on the quality of </w:t>
      </w:r>
      <w:r w:rsidR="004F4ACD" w:rsidRPr="004D3DC3">
        <w:t>the</w:t>
      </w:r>
      <w:r w:rsidR="00A94B12" w:rsidRPr="004D3DC3">
        <w:t xml:space="preserve"> results</w:t>
      </w:r>
      <w:r w:rsidR="004F4ACD" w:rsidRPr="004D3DC3">
        <w:t xml:space="preserve">, </w:t>
      </w:r>
      <w:r w:rsidR="00A94B12" w:rsidRPr="004D3DC3">
        <w:t>perform i</w:t>
      </w:r>
      <w:r w:rsidR="00FC69A9" w:rsidRPr="004D3DC3">
        <w:t>mage normalization with or without adaptive Otsu’s method</w:t>
      </w:r>
      <w:r w:rsidR="003E1712" w:rsidRPr="004D3DC3">
        <w:fldChar w:fldCharType="begin"/>
      </w:r>
      <w:r w:rsidR="00BA6FA9">
        <w:instrText>ADDIN CSL_CITATION {"mendeley": {"previouslyFormattedCitation": "&lt;sup&gt;28&lt;/sup&gt;"}, "citationItems": [{"uris": ["http://www.mendeley.com/documents/?uuid=ff449302-6ce9-40ab-b417-3d0784fb903d"], "id": "ITEM-1", "itemData": {"title": "A Threshold Selection Method from Gray-Level Histograms", "issued": {"date-parts": [["1979"]]}, "author": [{"given": "Nobuyuki", "dropping-particle": "", "suffix": "", "family": "Otsu", "parse-names": false, "non-dropping-particle": ""}], "page": "62 - 66", "volume": "9", "container-title": "Systems, Man and Cybernetics, IEEE Transactions on", "type": "article-journal", "id": "ITEM-1"}}], "properties": {"noteIndex": 0}, "schema": "https://github.com/citation-style-language/schema/raw/master/csl-citation.json"}</w:instrText>
      </w:r>
      <w:r w:rsidR="003E1712" w:rsidRPr="004D3DC3">
        <w:fldChar w:fldCharType="separate"/>
      </w:r>
      <w:r w:rsidR="00BA6FA9" w:rsidRPr="009B42EA">
        <w:rPr>
          <w:noProof/>
          <w:vertAlign w:val="superscript"/>
        </w:rPr>
        <w:t>28</w:t>
      </w:r>
      <w:r w:rsidR="003E1712" w:rsidRPr="004D3DC3">
        <w:fldChar w:fldCharType="end"/>
      </w:r>
      <w:r w:rsidR="009F1382" w:rsidRPr="004D3DC3">
        <w:t>,</w:t>
      </w:r>
      <w:r w:rsidR="00A94B12" w:rsidRPr="004D3DC3">
        <w:t xml:space="preserve"> which can be called using the function </w:t>
      </w:r>
      <w:r w:rsidR="00A94B12" w:rsidRPr="009B42EA">
        <w:rPr>
          <w:i/>
        </w:rPr>
        <w:t>imadjust</w:t>
      </w:r>
      <w:r w:rsidR="00A94B12" w:rsidRPr="004D3DC3">
        <w:t xml:space="preserve"> from the Image Processing Toolbox. </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4.1.1.5.1) </w:t>
      </w:r>
      <w:r w:rsidR="007961DA" w:rsidRPr="004D3DC3">
        <w:t xml:space="preserve">In the command line, enter: </w:t>
      </w:r>
      <w:r w:rsidR="00516745" w:rsidRPr="004D3DC3">
        <w:t>&gt;&gt; im3 = imadjust(im2)</w:t>
      </w:r>
    </w:p>
    <w:p w:rsidR="00B775ED" w:rsidRPr="004D3DC3" w:rsidRDefault="00B775ED" w:rsidP="00546898">
      <w:pPr>
        <w:spacing w:after="0"/>
      </w:pPr>
    </w:p>
    <w:p w:rsidR="004C7491" w:rsidRPr="004D3DC3" w:rsidRDefault="009B42EA" w:rsidP="009B42EA">
      <w:pPr>
        <w:spacing w:after="0"/>
      </w:pPr>
      <w:r>
        <w:t xml:space="preserve">4.1.1.6) </w:t>
      </w:r>
      <w:r w:rsidR="00A94B12" w:rsidRPr="004D3DC3">
        <w:t xml:space="preserve">Prepare the features of interest </w:t>
      </w:r>
      <w:r w:rsidR="00586F39" w:rsidRPr="004D3DC3">
        <w:t>for</w:t>
      </w:r>
      <w:r w:rsidR="00A94B12" w:rsidRPr="004D3DC3">
        <w:t xml:space="preserve"> segment</w:t>
      </w:r>
      <w:r w:rsidR="00586F39" w:rsidRPr="004D3DC3">
        <w:t>ation</w:t>
      </w:r>
      <w:r w:rsidR="00A94B12" w:rsidRPr="004D3DC3">
        <w:t xml:space="preserve">, limiting the regions of interest by cropping the normalized image. </w:t>
      </w:r>
    </w:p>
    <w:p w:rsidR="007961DA" w:rsidRPr="004D3DC3" w:rsidRDefault="007961DA" w:rsidP="004D3DC3">
      <w:pPr>
        <w:pStyle w:val="ListParagraph"/>
        <w:tabs>
          <w:tab w:val="num" w:pos="2880"/>
        </w:tabs>
        <w:spacing w:after="0"/>
        <w:ind w:left="0"/>
      </w:pPr>
    </w:p>
    <w:p w:rsidR="004C7491" w:rsidRPr="004D3DC3" w:rsidRDefault="009B42EA" w:rsidP="009B42EA">
      <w:pPr>
        <w:spacing w:after="0"/>
      </w:pPr>
      <w:r>
        <w:t xml:space="preserve">4.1.1.6.1) </w:t>
      </w:r>
      <w:r w:rsidR="00516745" w:rsidRPr="004D3DC3">
        <w:t>Using the imtool command</w:t>
      </w:r>
      <w:r w:rsidR="009155D1">
        <w:t>,</w:t>
      </w:r>
      <w:r w:rsidR="00516745" w:rsidRPr="004D3DC3">
        <w:t xml:space="preserve"> explore the region of interest that </w:t>
      </w:r>
      <w:r w:rsidR="004361AE">
        <w:t>is to be</w:t>
      </w:r>
      <w:r w:rsidR="00516745" w:rsidRPr="004D3DC3">
        <w:t xml:space="preserve"> crop</w:t>
      </w:r>
      <w:r w:rsidR="004361AE">
        <w:t>ped</w:t>
      </w:r>
      <w:r w:rsidR="00516745" w:rsidRPr="004D3DC3">
        <w:t xml:space="preserve"> and provide the coordinates to the command</w:t>
      </w:r>
      <w:r w:rsidR="007961DA" w:rsidRPr="004D3DC3">
        <w:t>:</w:t>
      </w:r>
      <w:r w:rsidR="00516745" w:rsidRPr="004D3DC3">
        <w:t xml:space="preserve"> &gt;&gt; im3_crop = imcrop(im3, [x1 </w:t>
      </w:r>
      <w:r w:rsidR="00EB6F04" w:rsidRPr="004D3DC3">
        <w:t>y1</w:t>
      </w:r>
      <w:r w:rsidR="00516745" w:rsidRPr="004D3DC3">
        <w:t xml:space="preserve"> </w:t>
      </w:r>
      <w:r w:rsidR="00EB6F04" w:rsidRPr="004D3DC3">
        <w:t>x2</w:t>
      </w:r>
      <w:r w:rsidR="00516745" w:rsidRPr="004D3DC3">
        <w:t xml:space="preserve"> y2])</w:t>
      </w:r>
      <w:r w:rsidR="007961DA" w:rsidRPr="004D3DC3">
        <w:t>,</w:t>
      </w:r>
      <w:r w:rsidR="00516745" w:rsidRPr="004D3DC3">
        <w:t xml:space="preserve"> where the vector [x1 </w:t>
      </w:r>
      <w:r w:rsidR="0056008C" w:rsidRPr="004D3DC3">
        <w:t>y1</w:t>
      </w:r>
      <w:r w:rsidR="00516745" w:rsidRPr="004D3DC3">
        <w:t xml:space="preserve"> </w:t>
      </w:r>
      <w:r w:rsidR="0056008C" w:rsidRPr="004D3DC3">
        <w:t>x2</w:t>
      </w:r>
      <w:r w:rsidR="00516745" w:rsidRPr="004D3DC3">
        <w:t xml:space="preserve"> y2] corresponds to the square region to be cropped.</w:t>
      </w:r>
    </w:p>
    <w:p w:rsidR="002E4C62" w:rsidRPr="004C7491" w:rsidRDefault="002E4C62" w:rsidP="00FF43B9">
      <w:pPr>
        <w:pStyle w:val="ListParagraph"/>
        <w:spacing w:after="0"/>
        <w:ind w:left="0"/>
      </w:pPr>
    </w:p>
    <w:p w:rsidR="004C7491" w:rsidRPr="004D3DC3" w:rsidRDefault="009B42EA" w:rsidP="00A314BE">
      <w:pPr>
        <w:spacing w:after="0"/>
      </w:pPr>
      <w:r>
        <w:t>4.1</w:t>
      </w:r>
      <w:r w:rsidR="00A314BE">
        <w:t xml:space="preserve">.2) </w:t>
      </w:r>
      <w:r w:rsidR="00FC69A9" w:rsidRPr="004D3DC3">
        <w:t>Shape recognition/Supervised shape classification: Train the algorithm by providing specific examples for each different category of objects (linear traces in a 2D image across the features of interest).</w:t>
      </w:r>
      <w:r w:rsidR="00556E26" w:rsidRPr="004D3DC3">
        <w:t xml:space="preserve"> </w:t>
      </w:r>
    </w:p>
    <w:p w:rsidR="007961DA" w:rsidRPr="004D3DC3" w:rsidRDefault="007961DA" w:rsidP="004D3DC3">
      <w:pPr>
        <w:pStyle w:val="ListParagraph"/>
        <w:tabs>
          <w:tab w:val="num" w:pos="1440"/>
        </w:tabs>
        <w:spacing w:after="0"/>
        <w:ind w:left="0"/>
      </w:pPr>
    </w:p>
    <w:p w:rsidR="004C7491" w:rsidRDefault="009B42EA" w:rsidP="009B42EA">
      <w:pPr>
        <w:spacing w:after="0"/>
      </w:pPr>
      <w:r>
        <w:t xml:space="preserve">4.1.2.1) </w:t>
      </w:r>
      <w:r w:rsidR="007961DA" w:rsidRPr="004D3DC3">
        <w:t>Check</w:t>
      </w:r>
      <w:r w:rsidR="003245A8" w:rsidRPr="004D3DC3">
        <w:t xml:space="preserve"> that VLFEAT</w:t>
      </w:r>
      <w:r w:rsidR="003E1712">
        <w:fldChar w:fldCharType="begin"/>
      </w:r>
      <w:r w:rsidR="00BA6FA9">
        <w:instrText>ADDIN CSL_CITATION {"mendeley": {"previouslyFormattedCitation": "&lt;sup&gt;29&lt;/sup&gt;"}, "citationItems": [{"uris": ["http://www.mendeley.com/documents/?uuid=53b180c7-d82d-4df2-bcfd-257a91e3cfe1"], "id": "ITEM-1", "itemData": {"issued": {"date-parts": [["2008"]]}, "title": "VLFeat: An Open and Portable Library of Computer Vision Algorithms", "type": "article", "id": "ITEM-1", "author": [{"given": "A.", "dropping-particle": "", "suffix": "", "family": "Vedaldi", "parse-names": false, "non-dropping-particle": ""}, {"given": "B.", "dropping-particle": "", "suffix": "", "family": "Fulkerson", "parse-names": false, "non-dropping-particle": ""}]}}], "properties": {"noteIndex": 0}, "schema": "https://github.com/citation-style-language/schema/raw/master/csl-citation.json"}</w:instrText>
      </w:r>
      <w:r w:rsidR="003E1712">
        <w:fldChar w:fldCharType="separate"/>
      </w:r>
      <w:r w:rsidR="00BA6FA9" w:rsidRPr="009B42EA">
        <w:rPr>
          <w:noProof/>
          <w:vertAlign w:val="superscript"/>
        </w:rPr>
        <w:t>29</w:t>
      </w:r>
      <w:r w:rsidR="003E1712">
        <w:fldChar w:fldCharType="end"/>
      </w:r>
      <w:r w:rsidR="003245A8" w:rsidRPr="004D3DC3">
        <w:t xml:space="preserve"> API is</w:t>
      </w:r>
      <w:r w:rsidR="004361AE">
        <w:t xml:space="preserve"> successfully installed </w:t>
      </w:r>
      <w:r w:rsidR="007961DA" w:rsidRPr="004D3DC3">
        <w:t>and visit VLFEAT’s webs</w:t>
      </w:r>
      <w:r w:rsidR="00E5070F">
        <w:t>i</w:t>
      </w:r>
      <w:r w:rsidR="007961DA" w:rsidRPr="004D3DC3">
        <w:t xml:space="preserve">te </w:t>
      </w:r>
      <w:r w:rsidR="003245A8" w:rsidRPr="004D3DC3">
        <w:t>for more in-depth documentation</w:t>
      </w:r>
      <w:r w:rsidR="007961DA" w:rsidRPr="004D3DC3">
        <w:t>.</w:t>
      </w:r>
    </w:p>
    <w:p w:rsidR="00073F88" w:rsidRPr="004D3DC3" w:rsidRDefault="00073F88" w:rsidP="00073F88">
      <w:pPr>
        <w:pStyle w:val="ListParagraph"/>
        <w:spacing w:after="0"/>
        <w:ind w:left="0"/>
      </w:pPr>
    </w:p>
    <w:p w:rsidR="004C7491" w:rsidRPr="004D3DC3" w:rsidRDefault="009B42EA" w:rsidP="009B42EA">
      <w:pPr>
        <w:spacing w:after="0"/>
      </w:pPr>
      <w:r>
        <w:t xml:space="preserve">4.1.2.2) </w:t>
      </w:r>
      <w:r w:rsidR="007961DA" w:rsidRPr="004D3DC3">
        <w:t xml:space="preserve">In the command line, enter: </w:t>
      </w:r>
      <w:r w:rsidR="003245A8" w:rsidRPr="004D3DC3">
        <w:t xml:space="preserve">&gt;&gt; </w:t>
      </w:r>
      <w:r w:rsidR="002A5C9C" w:rsidRPr="004C7491">
        <w:t xml:space="preserve">[TREE,ASGN] = VL_HIKMEANS(im3_crop,$K,$NLEAVES) where $K is the number of cluster </w:t>
      </w:r>
      <w:r w:rsidR="004361AE">
        <w:t>to be</w:t>
      </w:r>
      <w:r w:rsidR="002A5C9C" w:rsidRPr="004C7491">
        <w:t xml:space="preserve"> use</w:t>
      </w:r>
      <w:r w:rsidR="004361AE">
        <w:t>d</w:t>
      </w:r>
      <w:r w:rsidR="002A5C9C" w:rsidRPr="004C7491">
        <w:t xml:space="preserve"> or the number of classes the observer wants to arrange the data into</w:t>
      </w:r>
      <w:r w:rsidR="00327A53">
        <w:t>,</w:t>
      </w:r>
      <w:r w:rsidR="002A5C9C" w:rsidRPr="004C7491">
        <w:t xml:space="preserve"> and $NLEAVES is the desired number of leaf clusters i.e. &gt;&gt; [TREE,ASGN] = VL_HIKMEANS(im3_crop,4,100)</w:t>
      </w:r>
    </w:p>
    <w:p w:rsidR="00A94B12" w:rsidRPr="004C7491" w:rsidRDefault="00A94B12" w:rsidP="00FF43B9">
      <w:pPr>
        <w:pStyle w:val="ListParagraph"/>
        <w:spacing w:after="0"/>
        <w:ind w:left="0"/>
      </w:pPr>
    </w:p>
    <w:p w:rsidR="004C7491" w:rsidRPr="004C7491" w:rsidRDefault="009B42EA" w:rsidP="009B42EA">
      <w:pPr>
        <w:spacing w:after="0"/>
      </w:pPr>
      <w:r>
        <w:t xml:space="preserve">4.1.2.3) </w:t>
      </w:r>
      <w:r w:rsidR="00A94B12" w:rsidRPr="004D3DC3">
        <w:t>Use manually segmented features as the input for VLF</w:t>
      </w:r>
      <w:r w:rsidR="00712829" w:rsidRPr="004D3DC3">
        <w:t>eat</w:t>
      </w:r>
      <w:r w:rsidR="00A94B12" w:rsidRPr="004D3DC3">
        <w:t>.</w:t>
      </w:r>
      <w:r w:rsidR="00A94B12" w:rsidRPr="004C7491">
        <w:t xml:space="preserve"> </w:t>
      </w:r>
    </w:p>
    <w:p w:rsidR="004F37A7" w:rsidRPr="004C7491" w:rsidRDefault="004F37A7" w:rsidP="004F37A7">
      <w:pPr>
        <w:pStyle w:val="ListParagraph"/>
        <w:spacing w:after="0"/>
        <w:ind w:left="0"/>
      </w:pPr>
    </w:p>
    <w:p w:rsidR="0066508C" w:rsidRPr="004C7491" w:rsidRDefault="004F37A7" w:rsidP="004F37A7">
      <w:pPr>
        <w:pStyle w:val="ListParagraph"/>
        <w:spacing w:after="0"/>
        <w:ind w:left="0"/>
      </w:pPr>
      <w:r w:rsidRPr="004C7491">
        <w:t xml:space="preserve">Note: </w:t>
      </w:r>
      <w:r w:rsidR="00A94B12" w:rsidRPr="004C7491">
        <w:t xml:space="preserve">This open source C-based library will perform pixel patching, patch clustering, and cluster center positioning depending on the type of method </w:t>
      </w:r>
      <w:r w:rsidR="00586F39" w:rsidRPr="004C7491">
        <w:t xml:space="preserve">chosen to </w:t>
      </w:r>
      <w:r w:rsidR="00A94B12" w:rsidRPr="004C7491">
        <w:t xml:space="preserve">work best for </w:t>
      </w:r>
      <w:r w:rsidR="00586F39" w:rsidRPr="004C7491">
        <w:t xml:space="preserve">the </w:t>
      </w:r>
      <w:r w:rsidR="00A94B12" w:rsidRPr="004C7491">
        <w:t>datasets. The available options range from k-mean clustering to texton-based approaches</w:t>
      </w:r>
      <w:r w:rsidR="003E1712">
        <w:fldChar w:fldCharType="begin"/>
      </w:r>
      <w:r w:rsidR="00BA6FA9">
        <w:instrText>ADDIN CSL_CITATION {"mendeley": {"previouslyFormattedCitation": "&lt;sup&gt;30&lt;/sup&gt;"}, "citationItems": [{"uris": ["http://www.mendeley.com/documents/?uuid=48ab610c-53d1-4865-8aef-5d575f3183d1"], "id": "ITEM-1", "itemData": {"publisher": "Kluwer Academic Publishers", "DOI": "10.1007/s11263-005-4638-1", "type": "article-journal", "author": [{"given": "Song-Chun", "dropping-particle": "", "suffix": "", "family": "Zhu", "parse-names": false, "non-dropping-particle": ""}, {"given": "Cheng-en", "dropping-particle": "", "suffix": "", "family": "Guo", "parse-names": false, "non-dropping-particle": ""}, {"given": "Yizhou", "dropping-particle": "", "suffix": "", "family": "Wang", "parse-names": false, "non-dropping-particle": ""}, {"given": "Zijian", "dropping-particle": "", "suffix": "", "family": "Xu", "parse-names": false, "non-dropping-particle": ""}], "issued": {"date-parts": [["2005", "4", "1"]]}, "ISSN": "0920-5691", "page": "121-143", "volume": "62", "container-title": "International Journal of Computer Vision", "title": "What are Textons?", "issue": "1-2", "id": "ITEM-1"}}], "properties": {"noteIndex": 0}, "schema": "https://github.com/citation-style-language/schema/raw/master/csl-citation.json"}</w:instrText>
      </w:r>
      <w:r w:rsidR="003E1712">
        <w:fldChar w:fldCharType="separate"/>
      </w:r>
      <w:r w:rsidR="00BA6FA9" w:rsidRPr="00BA6FA9">
        <w:rPr>
          <w:noProof/>
          <w:vertAlign w:val="superscript"/>
        </w:rPr>
        <w:t>30</w:t>
      </w:r>
      <w:r w:rsidR="003E1712">
        <w:fldChar w:fldCharType="end"/>
      </w:r>
      <w:r w:rsidR="009A7338" w:rsidRPr="004C7491">
        <w:t>, and the</w:t>
      </w:r>
      <w:r w:rsidR="00A94B12" w:rsidRPr="004C7491">
        <w:t xml:space="preserve"> output is a numerical array that describes the features </w:t>
      </w:r>
      <w:r w:rsidR="00586F39" w:rsidRPr="004C7491">
        <w:t>desired</w:t>
      </w:r>
      <w:r w:rsidR="00A94B12" w:rsidRPr="004C7491">
        <w:t xml:space="preserve"> based on the given exemplars.</w:t>
      </w:r>
    </w:p>
    <w:p w:rsidR="003220BA" w:rsidRPr="004C7491" w:rsidRDefault="003220BA" w:rsidP="00546898">
      <w:pPr>
        <w:pStyle w:val="ListParagraph"/>
        <w:spacing w:after="0"/>
        <w:ind w:left="0"/>
      </w:pPr>
    </w:p>
    <w:p w:rsidR="00DA67ED" w:rsidRPr="004D3DC3" w:rsidRDefault="009B42EA" w:rsidP="009B42EA">
      <w:pPr>
        <w:spacing w:after="0"/>
      </w:pPr>
      <w:r>
        <w:t xml:space="preserve">4.2) </w:t>
      </w:r>
      <w:r w:rsidR="00FC69A9" w:rsidRPr="004D3DC3">
        <w:t>Segmentation</w:t>
      </w:r>
      <w:r w:rsidR="00415F54">
        <w:t xml:space="preserve">: </w:t>
      </w:r>
      <w:r w:rsidR="00415F54" w:rsidRPr="004C7491">
        <w:t>Us</w:t>
      </w:r>
      <w:r w:rsidR="00415F54">
        <w:t>e</w:t>
      </w:r>
      <w:r w:rsidR="00415F54" w:rsidRPr="004C7491">
        <w:t xml:space="preserve"> this fully automated</w:t>
      </w:r>
      <w:r w:rsidR="00415F54">
        <w:t>, although</w:t>
      </w:r>
      <w:r w:rsidR="00415F54" w:rsidRPr="004C7491">
        <w:t xml:space="preserve"> computationally expensive</w:t>
      </w:r>
      <w:r w:rsidR="00415F54">
        <w:t>,</w:t>
      </w:r>
      <w:r w:rsidR="00415F54" w:rsidRPr="004C7491">
        <w:t xml:space="preserve"> approach</w:t>
      </w:r>
      <w:r w:rsidR="00415F54">
        <w:t xml:space="preserve"> to segment</w:t>
      </w:r>
      <w:r w:rsidR="00415F54" w:rsidRPr="004C7491">
        <w:t xml:space="preserve"> multiple classes of objects </w:t>
      </w:r>
      <w:r w:rsidR="00415F54">
        <w:t>simultaneously, which will be</w:t>
      </w:r>
      <w:r w:rsidR="00415F54" w:rsidRPr="004C7491">
        <w:t xml:space="preserve"> writ</w:t>
      </w:r>
      <w:r w:rsidR="00415F54">
        <w:t>ten</w:t>
      </w:r>
      <w:r w:rsidR="00415F54" w:rsidRPr="004C7491">
        <w:t xml:space="preserve"> out as separate maps for further visualization and analysis.</w:t>
      </w:r>
      <w:r w:rsidR="00415F54">
        <w:t xml:space="preserve"> </w:t>
      </w:r>
    </w:p>
    <w:p w:rsidR="00C54792" w:rsidRPr="004D3DC3" w:rsidDel="00C54792" w:rsidRDefault="00C54792" w:rsidP="00C54792">
      <w:pPr>
        <w:pStyle w:val="ListParagraph"/>
        <w:spacing w:after="0"/>
        <w:ind w:left="0"/>
      </w:pPr>
    </w:p>
    <w:p w:rsidR="00C54792" w:rsidRPr="004D3DC3" w:rsidRDefault="009B42EA" w:rsidP="00C54792">
      <w:pPr>
        <w:pStyle w:val="ListParagraph"/>
        <w:spacing w:after="0"/>
        <w:ind w:left="0"/>
      </w:pPr>
      <w:r>
        <w:t>4.2</w:t>
      </w:r>
      <w:r w:rsidR="00C54792" w:rsidRPr="004D3DC3">
        <w:t>.1</w:t>
      </w:r>
      <w:r w:rsidR="006E0EAF" w:rsidRPr="004D3DC3">
        <w:t>.</w:t>
      </w:r>
      <w:r w:rsidR="00C54792" w:rsidRPr="004D3DC3">
        <w:t xml:space="preserve">) </w:t>
      </w:r>
      <w:r w:rsidR="00A94B12" w:rsidRPr="004D3DC3">
        <w:t>Load the previously generated numeral array (model).</w:t>
      </w:r>
    </w:p>
    <w:p w:rsidR="00C54792" w:rsidRPr="004D3DC3" w:rsidRDefault="00C54792" w:rsidP="00C54792">
      <w:pPr>
        <w:pStyle w:val="ListParagraph"/>
        <w:spacing w:after="0"/>
        <w:ind w:left="0"/>
      </w:pPr>
    </w:p>
    <w:p w:rsidR="004C7491" w:rsidRPr="004D3DC3" w:rsidRDefault="009B42EA">
      <w:pPr>
        <w:pStyle w:val="ListParagraph"/>
        <w:spacing w:after="0"/>
        <w:ind w:left="0"/>
      </w:pPr>
      <w:r>
        <w:t>4.2</w:t>
      </w:r>
      <w:r w:rsidR="00C54792" w:rsidRPr="004D3DC3">
        <w:t>.</w:t>
      </w:r>
      <w:r w:rsidR="006E0EAF" w:rsidRPr="004D3DC3">
        <w:t xml:space="preserve">2.) </w:t>
      </w:r>
      <w:r w:rsidR="00A94B12" w:rsidRPr="004D3DC3">
        <w:t>Call the support vector machine</w:t>
      </w:r>
      <w:r w:rsidR="00712829" w:rsidRPr="004D3DC3">
        <w:t xml:space="preserve"> (SVM) function in VLFeat</w:t>
      </w:r>
      <w:r w:rsidR="006D70EA" w:rsidRPr="004D3DC3">
        <w:t xml:space="preserve">, using the model and the image </w:t>
      </w:r>
      <w:r w:rsidR="00586F39" w:rsidRPr="004D3DC3">
        <w:t>to be</w:t>
      </w:r>
      <w:r w:rsidR="006D70EA" w:rsidRPr="004D3DC3">
        <w:t xml:space="preserve"> segment</w:t>
      </w:r>
      <w:r w:rsidR="00586F39" w:rsidRPr="004D3DC3">
        <w:t>ed</w:t>
      </w:r>
      <w:r w:rsidR="006D70EA" w:rsidRPr="004D3DC3">
        <w:t xml:space="preserve"> as an input.</w:t>
      </w:r>
    </w:p>
    <w:p w:rsidR="007961DA" w:rsidRPr="004D3DC3" w:rsidDel="007961DA" w:rsidRDefault="007961DA" w:rsidP="004D3DC3">
      <w:pPr>
        <w:pStyle w:val="ListParagraph"/>
        <w:spacing w:after="0"/>
        <w:ind w:left="0"/>
      </w:pPr>
    </w:p>
    <w:p w:rsidR="004C7491" w:rsidRPr="004D3DC3" w:rsidRDefault="009B42EA" w:rsidP="004D3DC3">
      <w:pPr>
        <w:pStyle w:val="ListParagraph"/>
        <w:spacing w:after="0"/>
        <w:ind w:left="0"/>
      </w:pPr>
      <w:r>
        <w:t>4.2</w:t>
      </w:r>
      <w:r w:rsidR="007961DA" w:rsidRPr="004D3DC3">
        <w:t xml:space="preserve">.2.1) In the command line, enter: </w:t>
      </w:r>
      <w:r w:rsidR="00D257B9" w:rsidRPr="004D3DC3">
        <w:t xml:space="preserve">&gt;&gt; </w:t>
      </w:r>
      <w:r w:rsidR="00D257B9" w:rsidRPr="004C7491">
        <w:t>[w, b] = vl_svmtrain(x, y, 0.1)</w:t>
      </w:r>
      <w:r w:rsidR="009D37FE">
        <w:t>,</w:t>
      </w:r>
      <w:r w:rsidR="00D257B9" w:rsidRPr="004C7491">
        <w:t xml:space="preserve"> where x is the original cropped image im2_crop and y is the objective image, the image that has been manually segmented. Use &gt;&gt; ISEG = VL_IMSEG(I,LABELS) to color the results according to the labels generated by the clustering.</w:t>
      </w:r>
    </w:p>
    <w:p w:rsidR="006D70EA" w:rsidRPr="004C7491" w:rsidRDefault="006D70EA" w:rsidP="00546898">
      <w:pPr>
        <w:pStyle w:val="ListParagraph"/>
        <w:spacing w:after="0"/>
        <w:ind w:left="0"/>
      </w:pPr>
    </w:p>
    <w:p w:rsidR="004C7491" w:rsidRDefault="00A56FDD">
      <w:pPr>
        <w:pStyle w:val="ListParagraph"/>
        <w:spacing w:after="0"/>
        <w:ind w:left="0"/>
      </w:pPr>
      <w:r w:rsidRPr="004C7491">
        <w:t xml:space="preserve">Note: </w:t>
      </w:r>
      <w:r w:rsidR="006D70EA" w:rsidRPr="004C7491">
        <w:t>Based on the chara</w:t>
      </w:r>
      <w:r w:rsidR="00712829" w:rsidRPr="004C7491">
        <w:t xml:space="preserve">cteristics of </w:t>
      </w:r>
      <w:r w:rsidR="00586F39" w:rsidRPr="004C7491">
        <w:t xml:space="preserve">the </w:t>
      </w:r>
      <w:r w:rsidR="00712829" w:rsidRPr="004C7491">
        <w:t>model, VLFeat</w:t>
      </w:r>
      <w:r w:rsidR="006D70EA" w:rsidRPr="004C7491">
        <w:t xml:space="preserve"> will classify </w:t>
      </w:r>
      <w:r w:rsidR="00586F39" w:rsidRPr="004C7491">
        <w:t xml:space="preserve">the </w:t>
      </w:r>
      <w:r w:rsidR="006D70EA" w:rsidRPr="004C7491">
        <w:t>image on the number of classes (features of interest) assign</w:t>
      </w:r>
      <w:r w:rsidR="00586F39" w:rsidRPr="004C7491">
        <w:t>ed</w:t>
      </w:r>
      <w:r w:rsidR="006D70EA" w:rsidRPr="004C7491">
        <w:t xml:space="preserve"> from the beginning. Depending on the grade of accuracy </w:t>
      </w:r>
      <w:r w:rsidR="004F4ACD" w:rsidRPr="004C7491">
        <w:t>desired</w:t>
      </w:r>
      <w:r w:rsidR="006D70EA" w:rsidRPr="004C7491">
        <w:t xml:space="preserve">, </w:t>
      </w:r>
      <w:r w:rsidR="004F4ACD" w:rsidRPr="004C7491">
        <w:t>it is possible to</w:t>
      </w:r>
      <w:r w:rsidR="006D70EA" w:rsidRPr="004C7491">
        <w:t xml:space="preserve"> combine this method with other approaches or estimate cluster parameters such as hull and cluster centers. The output of the SVM algorithm is a probabilistic model and multiple binary masks of the </w:t>
      </w:r>
      <w:r w:rsidR="004F4ACD" w:rsidRPr="004C7491">
        <w:t xml:space="preserve">desired </w:t>
      </w:r>
      <w:r w:rsidR="006D70EA" w:rsidRPr="004C7491">
        <w:t>classes in the new datasets.</w:t>
      </w:r>
    </w:p>
    <w:p w:rsidR="00545639" w:rsidRPr="00545639" w:rsidRDefault="00545639">
      <w:pPr>
        <w:pStyle w:val="ListParagraph"/>
        <w:spacing w:after="0"/>
        <w:ind w:left="0"/>
      </w:pPr>
    </w:p>
    <w:p w:rsidR="00545639" w:rsidRPr="004D3DC3" w:rsidRDefault="009B42EA" w:rsidP="00545639">
      <w:pPr>
        <w:shd w:val="clear" w:color="auto" w:fill="FFFFFF"/>
        <w:spacing w:after="0"/>
        <w:rPr>
          <w:rFonts w:eastAsiaTheme="minorEastAsia"/>
          <w:color w:val="222222"/>
          <w:szCs w:val="21"/>
        </w:rPr>
      </w:pPr>
      <w:r>
        <w:rPr>
          <w:rFonts w:eastAsiaTheme="minorEastAsia"/>
          <w:color w:val="222222"/>
          <w:szCs w:val="21"/>
        </w:rPr>
        <w:t>4.2</w:t>
      </w:r>
      <w:r w:rsidR="00415F54">
        <w:rPr>
          <w:rFonts w:eastAsiaTheme="minorEastAsia"/>
          <w:color w:val="222222"/>
          <w:szCs w:val="21"/>
        </w:rPr>
        <w:t xml:space="preserve">.3.) </w:t>
      </w:r>
      <w:r w:rsidR="00545639" w:rsidRPr="004D3DC3">
        <w:rPr>
          <w:rFonts w:eastAsiaTheme="minorEastAsia"/>
          <w:color w:val="222222"/>
          <w:szCs w:val="21"/>
        </w:rPr>
        <w:t xml:space="preserve">Save results </w:t>
      </w:r>
      <w:r w:rsidR="00415F54">
        <w:rPr>
          <w:rFonts w:eastAsiaTheme="minorEastAsia"/>
          <w:color w:val="222222"/>
          <w:szCs w:val="21"/>
        </w:rPr>
        <w:t xml:space="preserve">by entering the command: </w:t>
      </w:r>
      <w:r w:rsidR="00545639" w:rsidRPr="004D3DC3">
        <w:rPr>
          <w:rFonts w:eastAsiaTheme="minorEastAsia"/>
          <w:color w:val="222222"/>
          <w:szCs w:val="21"/>
        </w:rPr>
        <w:t>&gt;&gt; imwrite(im, $format, $filename) where $format is 'tiff' and $filename is the path for the output file</w:t>
      </w:r>
      <w:r w:rsidR="00415F54">
        <w:rPr>
          <w:rFonts w:eastAsiaTheme="minorEastAsia"/>
          <w:color w:val="222222"/>
          <w:szCs w:val="21"/>
        </w:rPr>
        <w:t>.</w:t>
      </w:r>
    </w:p>
    <w:p w:rsidR="00545639" w:rsidRPr="004D3DC3" w:rsidRDefault="00545639" w:rsidP="00545639">
      <w:pPr>
        <w:shd w:val="clear" w:color="auto" w:fill="FFFFFF"/>
        <w:spacing w:after="0"/>
        <w:rPr>
          <w:rFonts w:eastAsiaTheme="minorEastAsia"/>
          <w:color w:val="222222"/>
          <w:szCs w:val="21"/>
        </w:rPr>
      </w:pPr>
    </w:p>
    <w:p w:rsidR="00545639" w:rsidRPr="004D3DC3" w:rsidRDefault="009B42EA" w:rsidP="00545639">
      <w:pPr>
        <w:shd w:val="clear" w:color="auto" w:fill="FFFFFF"/>
        <w:spacing w:after="0"/>
        <w:rPr>
          <w:rFonts w:eastAsiaTheme="minorEastAsia"/>
          <w:color w:val="222222"/>
          <w:szCs w:val="21"/>
        </w:rPr>
      </w:pPr>
      <w:r>
        <w:rPr>
          <w:rFonts w:eastAsiaTheme="minorEastAsia"/>
          <w:color w:val="222222"/>
          <w:szCs w:val="21"/>
        </w:rPr>
        <w:t>4.2</w:t>
      </w:r>
      <w:r w:rsidR="00415F54">
        <w:rPr>
          <w:rFonts w:eastAsiaTheme="minorEastAsia"/>
          <w:color w:val="222222"/>
          <w:szCs w:val="21"/>
        </w:rPr>
        <w:t xml:space="preserve">.4.) </w:t>
      </w:r>
      <w:r w:rsidR="00545639" w:rsidRPr="004D3DC3">
        <w:rPr>
          <w:rFonts w:eastAsiaTheme="minorEastAsia"/>
          <w:color w:val="222222"/>
          <w:szCs w:val="21"/>
        </w:rPr>
        <w:t>For visualizing images</w:t>
      </w:r>
      <w:r w:rsidR="00415F54">
        <w:rPr>
          <w:rFonts w:eastAsiaTheme="minorEastAsia"/>
          <w:color w:val="222222"/>
          <w:szCs w:val="21"/>
        </w:rPr>
        <w:t xml:space="preserve">, enter the command: </w:t>
      </w:r>
      <w:r w:rsidR="00545639" w:rsidRPr="004D3DC3">
        <w:rPr>
          <w:rFonts w:eastAsiaTheme="minorEastAsia"/>
          <w:color w:val="222222"/>
          <w:szCs w:val="21"/>
        </w:rPr>
        <w:t>&gt;&gt; imshow(im)</w:t>
      </w:r>
      <w:r w:rsidR="00415F54">
        <w:rPr>
          <w:rFonts w:eastAsiaTheme="minorEastAsia"/>
          <w:color w:val="222222"/>
          <w:szCs w:val="21"/>
        </w:rPr>
        <w:t>.</w:t>
      </w:r>
    </w:p>
    <w:p w:rsidR="00545639" w:rsidRPr="004D3DC3" w:rsidRDefault="00545639" w:rsidP="004D3DC3">
      <w:pPr>
        <w:pStyle w:val="ListParagraph"/>
        <w:spacing w:after="0"/>
        <w:ind w:left="0"/>
      </w:pPr>
    </w:p>
    <w:p w:rsidR="00B775ED" w:rsidRPr="0094714A" w:rsidRDefault="005A3CD9" w:rsidP="00546898">
      <w:pPr>
        <w:spacing w:after="0"/>
        <w:rPr>
          <w:b/>
        </w:rPr>
      </w:pPr>
      <w:r w:rsidRPr="0094714A">
        <w:rPr>
          <w:b/>
        </w:rPr>
        <w:t>REPRESENTATIVE RESULTS</w:t>
      </w:r>
    </w:p>
    <w:p w:rsidR="00B775ED" w:rsidRPr="0094714A" w:rsidRDefault="005A3CD9" w:rsidP="00546898">
      <w:pPr>
        <w:spacing w:after="0"/>
        <w:ind w:firstLine="720"/>
      </w:pPr>
      <w:r w:rsidRPr="0094714A">
        <w:t xml:space="preserve">Figure 1 shows a typical workflow for 3D electron microscopy cellular imaging, including electron tomography, </w:t>
      </w:r>
      <w:r w:rsidR="00552D03" w:rsidRPr="0094714A">
        <w:t>FIB-</w:t>
      </w:r>
      <w:r w:rsidRPr="0094714A">
        <w:t>SEM</w:t>
      </w:r>
      <w:r w:rsidR="00712829" w:rsidRPr="0094714A">
        <w:t>,</w:t>
      </w:r>
      <w:r w:rsidRPr="0094714A">
        <w:t xml:space="preserve"> </w:t>
      </w:r>
      <w:r w:rsidR="004F4ACD" w:rsidRPr="0094714A">
        <w:t xml:space="preserve">and </w:t>
      </w:r>
      <w:r w:rsidRPr="0094714A">
        <w:t>SBF</w:t>
      </w:r>
      <w:r w:rsidR="00552D03" w:rsidRPr="0094714A">
        <w:t>-</w:t>
      </w:r>
      <w:r w:rsidRPr="0094714A">
        <w:t>SEM. The workflow includes raw data collection, data alignment and reconstruction into a 3D volume, noise reduction through filtering</w:t>
      </w:r>
      <w:r w:rsidR="004F4ACD" w:rsidRPr="0094714A">
        <w:t>,</w:t>
      </w:r>
      <w:r w:rsidRPr="0094714A">
        <w:t xml:space="preserve"> and whe</w:t>
      </w:r>
      <w:ins w:id="174" w:author="Author">
        <w:r w:rsidR="00747608">
          <w:t>n</w:t>
        </w:r>
      </w:ins>
      <w:del w:id="175" w:author="Author">
        <w:r w:rsidRPr="0094714A" w:rsidDel="00747608">
          <w:delText>re</w:delText>
        </w:r>
      </w:del>
      <w:r w:rsidRPr="0094714A">
        <w:t xml:space="preserve"> necessary</w:t>
      </w:r>
      <w:r w:rsidR="004F4ACD" w:rsidRPr="0094714A">
        <w:t>,</w:t>
      </w:r>
      <w:r w:rsidRPr="0094714A">
        <w:t xml:space="preserve"> cropping to the region of interest in order to maximize the effectiveness of the chosen segmentation software. Such preprocessed data is </w:t>
      </w:r>
      <w:ins w:id="176" w:author="Author">
        <w:r w:rsidR="00747608">
          <w:t>then</w:t>
        </w:r>
      </w:ins>
      <w:del w:id="177" w:author="Author">
        <w:r w:rsidRPr="0094714A" w:rsidDel="00747608">
          <w:delText>now</w:delText>
        </w:r>
      </w:del>
      <w:r w:rsidRPr="0094714A">
        <w:t xml:space="preserve"> ready for feature extraction/segmentation.</w:t>
      </w:r>
    </w:p>
    <w:p w:rsidR="00B775ED" w:rsidRPr="0094714A" w:rsidRDefault="005A3CD9" w:rsidP="00546898">
      <w:pPr>
        <w:spacing w:after="0"/>
        <w:ind w:firstLine="720"/>
      </w:pPr>
      <w:r w:rsidRPr="0094714A">
        <w:t>Figure 2 illustrate</w:t>
      </w:r>
      <w:r w:rsidR="00763E63" w:rsidRPr="0094714A">
        <w:t>s</w:t>
      </w:r>
      <w:r w:rsidRPr="0094714A">
        <w:t xml:space="preserve"> the workflow laid out in Figure 1 </w:t>
      </w:r>
      <w:del w:id="178" w:author="Author">
        <w:r w:rsidRPr="0094714A" w:rsidDel="00747608">
          <w:delText xml:space="preserve">using </w:delText>
        </w:r>
      </w:del>
      <w:ins w:id="179" w:author="Author">
        <w:r w:rsidR="00747608">
          <w:t>with</w:t>
        </w:r>
        <w:r w:rsidR="00747608" w:rsidRPr="0094714A">
          <w:t xml:space="preserve"> </w:t>
        </w:r>
      </w:ins>
      <w:r w:rsidRPr="0094714A">
        <w:t>four different data sets</w:t>
      </w:r>
      <w:r w:rsidR="003306D9">
        <w:t xml:space="preserve"> (which will be introduced further below)</w:t>
      </w:r>
      <w:r w:rsidRPr="0094714A">
        <w:t xml:space="preserve">, two of which </w:t>
      </w:r>
      <w:r w:rsidR="00086073">
        <w:t>a</w:t>
      </w:r>
      <w:r w:rsidRPr="0094714A">
        <w:t xml:space="preserve">re </w:t>
      </w:r>
      <w:r w:rsidR="00763A76">
        <w:t>resin</w:t>
      </w:r>
      <w:r w:rsidR="003306D9">
        <w:t>-</w:t>
      </w:r>
      <w:r w:rsidR="00763A76">
        <w:t xml:space="preserve">embedded samples </w:t>
      </w:r>
      <w:r w:rsidRPr="0094714A">
        <w:t>recorded by electron tomography (</w:t>
      </w:r>
      <w:r w:rsidR="002D55FD" w:rsidRPr="0094714A">
        <w:t>Figure 2A</w:t>
      </w:r>
      <w:r w:rsidR="00325343">
        <w:t xml:space="preserve">, </w:t>
      </w:r>
      <w:r w:rsidR="002D55FD" w:rsidRPr="0094714A">
        <w:t>2B</w:t>
      </w:r>
      <w:r w:rsidRPr="0094714A">
        <w:t xml:space="preserve">), with the other two stemming from </w:t>
      </w:r>
      <w:r w:rsidR="00552D03" w:rsidRPr="0094714A">
        <w:t>FIB-SEM</w:t>
      </w:r>
      <w:r w:rsidRPr="0094714A">
        <w:t xml:space="preserve"> and SBF</w:t>
      </w:r>
      <w:r w:rsidR="00552D03" w:rsidRPr="0094714A">
        <w:t>-</w:t>
      </w:r>
      <w:r w:rsidRPr="0094714A">
        <w:t>SEM</w:t>
      </w:r>
      <w:r w:rsidR="003306D9">
        <w:t>, respectively</w:t>
      </w:r>
      <w:r w:rsidR="00325343">
        <w:t xml:space="preserve"> (Figure 2C, 2D)</w:t>
      </w:r>
      <w:r w:rsidRPr="0094714A">
        <w:t xml:space="preserve">. Images in </w:t>
      </w:r>
      <w:r w:rsidR="00FC76DA">
        <w:t xml:space="preserve">Figure 2 column </w:t>
      </w:r>
      <w:r w:rsidR="00B82565">
        <w:t xml:space="preserve">1 </w:t>
      </w:r>
      <w:r w:rsidR="00721D1F">
        <w:t>are</w:t>
      </w:r>
      <w:r w:rsidR="00FC76DA">
        <w:t xml:space="preserve"> </w:t>
      </w:r>
      <w:r w:rsidR="002D55FD" w:rsidRPr="0094714A">
        <w:t>projection views (</w:t>
      </w:r>
      <w:r w:rsidR="008165A3" w:rsidRPr="0094714A">
        <w:t>Figure</w:t>
      </w:r>
      <w:r w:rsidR="00712829" w:rsidRPr="0094714A">
        <w:t xml:space="preserve"> 2</w:t>
      </w:r>
      <w:r w:rsidR="002D55FD" w:rsidRPr="0094714A">
        <w:t>A1</w:t>
      </w:r>
      <w:r w:rsidR="00B82565">
        <w:t>, 2B1</w:t>
      </w:r>
      <w:r w:rsidR="002D55FD" w:rsidRPr="0094714A">
        <w:t xml:space="preserve">) </w:t>
      </w:r>
      <w:r w:rsidR="00086073">
        <w:t>and</w:t>
      </w:r>
      <w:r w:rsidR="002D55FD" w:rsidRPr="0094714A">
        <w:t xml:space="preserve"> block surface images (</w:t>
      </w:r>
      <w:r w:rsidR="00712829" w:rsidRPr="0094714A">
        <w:t>Figures 2</w:t>
      </w:r>
      <w:r w:rsidR="00B82565">
        <w:t>C1</w:t>
      </w:r>
      <w:r w:rsidR="00C15695">
        <w:t xml:space="preserve">, </w:t>
      </w:r>
      <w:r w:rsidR="00712829" w:rsidRPr="0094714A">
        <w:t>2</w:t>
      </w:r>
      <w:r w:rsidR="00B82565">
        <w:t>D1</w:t>
      </w:r>
      <w:r w:rsidRPr="0094714A">
        <w:t>), respectively, which upon alignment and reconstruction are asse</w:t>
      </w:r>
      <w:r w:rsidR="002D55FD" w:rsidRPr="0094714A">
        <w:t xml:space="preserve">mbled into a 3D volume. Column </w:t>
      </w:r>
      <w:r w:rsidR="00712829" w:rsidRPr="0094714A">
        <w:t>2</w:t>
      </w:r>
      <w:r w:rsidRPr="0094714A">
        <w:t xml:space="preserve"> shows slices th</w:t>
      </w:r>
      <w:r w:rsidR="00DA0075">
        <w:t>r</w:t>
      </w:r>
      <w:r w:rsidRPr="0094714A">
        <w:t>ough such 3D volumes, which upon filtering (col</w:t>
      </w:r>
      <w:r w:rsidR="002D55FD" w:rsidRPr="0094714A">
        <w:t xml:space="preserve">umn </w:t>
      </w:r>
      <w:r w:rsidR="00B82565">
        <w:t>3</w:t>
      </w:r>
      <w:r w:rsidRPr="0094714A">
        <w:t xml:space="preserve">) show a significant reduction in noise and thus often appear </w:t>
      </w:r>
      <w:r w:rsidR="00327A53">
        <w:t xml:space="preserve">more </w:t>
      </w:r>
      <w:r w:rsidRPr="0094714A">
        <w:t xml:space="preserve">crisp. After selecting and cropping the large 3D volume to </w:t>
      </w:r>
      <w:r w:rsidR="002D55FD" w:rsidRPr="0094714A">
        <w:t xml:space="preserve">the region of interest (column </w:t>
      </w:r>
      <w:r w:rsidR="00B82565">
        <w:t>4</w:t>
      </w:r>
      <w:r w:rsidRPr="0094714A">
        <w:t>), 3D renderings of segmente</w:t>
      </w:r>
      <w:r w:rsidR="002D55FD" w:rsidRPr="0094714A">
        <w:t xml:space="preserve">d features of interest (column </w:t>
      </w:r>
      <w:r w:rsidR="00B82565">
        <w:t>5</w:t>
      </w:r>
      <w:r w:rsidRPr="0094714A">
        <w:t xml:space="preserve">) can be obtained and further inspected, color coded and quantitatively analyzed. </w:t>
      </w:r>
    </w:p>
    <w:p w:rsidR="00B775ED" w:rsidRPr="0094714A" w:rsidRDefault="00763E63" w:rsidP="00546898">
      <w:pPr>
        <w:spacing w:after="0"/>
        <w:ind w:firstLine="720"/>
      </w:pPr>
      <w:r w:rsidRPr="0094714A">
        <w:t>A</w:t>
      </w:r>
      <w:r w:rsidR="00556E26" w:rsidRPr="0094714A">
        <w:t xml:space="preserve"> total of</w:t>
      </w:r>
      <w:r w:rsidR="005A3CD9" w:rsidRPr="0094714A">
        <w:t xml:space="preserve"> six </w:t>
      </w:r>
      <w:r w:rsidR="00556E26" w:rsidRPr="0094714A">
        <w:t xml:space="preserve">3D </w:t>
      </w:r>
      <w:r w:rsidR="005A3CD9" w:rsidRPr="0094714A">
        <w:t xml:space="preserve">data sets, each containing a stack of images obtained through either </w:t>
      </w:r>
      <w:r w:rsidR="00556E26" w:rsidRPr="0094714A">
        <w:t xml:space="preserve">electron </w:t>
      </w:r>
      <w:r w:rsidR="005A3CD9" w:rsidRPr="0094714A">
        <w:t>tomography (3 data sets)</w:t>
      </w:r>
      <w:r w:rsidR="0056431A" w:rsidRPr="0094714A">
        <w:t>,</w:t>
      </w:r>
      <w:r w:rsidR="00552D03" w:rsidRPr="0094714A">
        <w:t xml:space="preserve"> FIB-</w:t>
      </w:r>
      <w:r w:rsidR="005A3CD9" w:rsidRPr="0094714A">
        <w:t>SEM</w:t>
      </w:r>
      <w:r w:rsidR="00556E26" w:rsidRPr="0094714A">
        <w:t xml:space="preserve"> (</w:t>
      </w:r>
      <w:r w:rsidR="0056431A" w:rsidRPr="0094714A">
        <w:t>2</w:t>
      </w:r>
      <w:r w:rsidR="00556E26" w:rsidRPr="0094714A">
        <w:t xml:space="preserve"> data sets),</w:t>
      </w:r>
      <w:r w:rsidR="0056431A" w:rsidRPr="0094714A">
        <w:t xml:space="preserve"> or SBF-SEM (1 data set)</w:t>
      </w:r>
      <w:r w:rsidR="00556E26" w:rsidRPr="0094714A">
        <w:t xml:space="preserve"> </w:t>
      </w:r>
      <w:r w:rsidRPr="0094714A">
        <w:t>are used to</w:t>
      </w:r>
      <w:r w:rsidR="00556E26" w:rsidRPr="0094714A">
        <w:t xml:space="preserve"> compare how each of the four segmentation methods perform (</w:t>
      </w:r>
      <w:r w:rsidR="005A3CD9" w:rsidRPr="0094714A">
        <w:t>Figure 3</w:t>
      </w:r>
      <w:r w:rsidR="00556E26" w:rsidRPr="0094714A">
        <w:t>).</w:t>
      </w:r>
      <w:r w:rsidR="005A3CD9" w:rsidRPr="0094714A">
        <w:t xml:space="preserve"> The data sets stem from a variety of different research projects in the laboratory and thus provide a reasonably diverse </w:t>
      </w:r>
      <w:r w:rsidR="00556E26" w:rsidRPr="0094714A">
        <w:t xml:space="preserve">set </w:t>
      </w:r>
      <w:r w:rsidR="005A3CD9" w:rsidRPr="0094714A">
        <w:t>of typical experimental data sets.  All data sets were examined by four independent researchers, each of wh</w:t>
      </w:r>
      <w:r w:rsidR="0056431A" w:rsidRPr="0094714A">
        <w:t>om are</w:t>
      </w:r>
      <w:r w:rsidR="005A3CD9" w:rsidRPr="0094714A">
        <w:t xml:space="preserve"> most familiar with one particular approach, and they were charged with providing the best</w:t>
      </w:r>
      <w:del w:id="180" w:author="Author">
        <w:r w:rsidR="005A3CD9" w:rsidRPr="0094714A" w:rsidDel="00747608">
          <w:delText xml:space="preserve"> result</w:delText>
        </w:r>
      </w:del>
      <w:r w:rsidR="005A3CD9" w:rsidRPr="0094714A">
        <w:t xml:space="preserve"> possible </w:t>
      </w:r>
      <w:ins w:id="181" w:author="Author">
        <w:r w:rsidR="00747608">
          <w:t xml:space="preserve">result </w:t>
        </w:r>
      </w:ins>
      <w:r w:rsidR="005A3CD9" w:rsidRPr="0094714A">
        <w:t xml:space="preserve">for each of the six data sets. </w:t>
      </w:r>
    </w:p>
    <w:p w:rsidR="00B775ED" w:rsidRPr="0094714A" w:rsidRDefault="005A3CD9" w:rsidP="00546898">
      <w:pPr>
        <w:spacing w:after="0"/>
        <w:ind w:firstLine="720"/>
      </w:pPr>
      <w:r w:rsidRPr="0094714A">
        <w:t xml:space="preserve">The data sets are from samples as follows: 1. </w:t>
      </w:r>
      <w:r w:rsidR="00712829" w:rsidRPr="0094714A">
        <w:t>F</w:t>
      </w:r>
      <w:r w:rsidR="008165A3" w:rsidRPr="0094714A">
        <w:t>igure</w:t>
      </w:r>
      <w:r w:rsidR="00712829" w:rsidRPr="0094714A">
        <w:t xml:space="preserve"> </w:t>
      </w:r>
      <w:r w:rsidR="0056431A" w:rsidRPr="0094714A">
        <w:t>3</w:t>
      </w:r>
      <w:r w:rsidR="002D55FD" w:rsidRPr="0094714A">
        <w:t>A1-</w:t>
      </w:r>
      <w:r w:rsidR="0056431A" w:rsidRPr="0094714A">
        <w:t>3</w:t>
      </w:r>
      <w:r w:rsidR="00B34C2B">
        <w:t>A5</w:t>
      </w:r>
      <w:r w:rsidRPr="0094714A">
        <w:t xml:space="preserve">: </w:t>
      </w:r>
      <w:r w:rsidR="003306D9">
        <w:t xml:space="preserve">high pressure-frozen, freeze-substituted and resin-embedded </w:t>
      </w:r>
      <w:r w:rsidRPr="0094714A">
        <w:t>chick inner ear hair cell stereocilia</w:t>
      </w:r>
      <w:r w:rsidR="003E1712" w:rsidRPr="00325C38">
        <w:fldChar w:fldCharType="begin"/>
      </w:r>
      <w:r w:rsidR="00BA6FA9">
        <w:instrText>ADDIN CSL_CITATION {"mendeley": {"previouslyFormattedCitation": "&lt;sup&gt;31&lt;/sup&gt;"}, "citationItems": [{"uris": ["http://www.mendeley.com/documents/?uuid=a84121f3-e969-4c22-9a8b-8e22a93232aa"], "id": "ITEM-1", "itemData": {"DOI": "10.1523/JNEUROSCI.2166-06.2006", "type": "article-journal", "author": [{"given": "Leona H", "dropping-particle": "", "suffix": "", "family": "Gagnon", "parse-names": false, "non-dropping-particle": ""}, {"given": "Chantal M", "dropping-particle": "", "suffix": "", "family": "Longo-Guess", "parse-names": false, "non-dropping-particle": ""}, {"given": "Mark", "dropping-particle": "", "suffix": "", "family": "Berryman", "parse-names": false, "non-dropping-particle": ""}, {"given": "Jung-Bum", "dropping-particle": "", "suffix": "", "family": "Shin", "parse-names": false, "non-dropping-particle": ""}, {"given": "Katherine W", "dropping-particle": "", "suffix": "", "family": "Saylor", "parse-names": false, "non-dropping-particle": ""}, {"given": "Heping", "dropping-particle": "", "suffix": "", "family": "Yu", "parse-names": false, "non-dropping-particle": ""}, {"given": "Peter G", "dropping-particle": "", "suffix": "", "family": "Gillespie", "parse-names": false, "non-dropping-particle": ""}, {"given": "Kenneth R", "dropping-particle": "", "suffix": "", "family": "Johnson", "parse-names": false, "non-dropping-particle": ""}], "issued": {"date-parts": [["2006", "10", "4"]]}, "abstract": "Although CLIC5 is a member of the chloride intracellular channel protein family, its association with actin-based cytoskeletal structures suggests that it may play an important role in their assembly or maintenance. Mice homozygous for a new spontaneous recessive mutation of the Clic5 gene, named jitterbug (jbg), exhibit impaired hearing and vestibular dysfunction. The jbg mutation is a 97 bp intragenic deletion that causes skipping of exon 5, which creates a translational frame shift and premature stop codon. Western blot and immunohistochemistry results confirmed the predicted absence of CLIC5 protein in tissues of jbg/jbg mutant mice. Histological analysis of mutant inner ears revealed dysmorphic stereocilia and progressive hair cell degeneration. In wild-type mice, CLIC5-specific immunofluorescence was detected in stereocilia of both cochlear and vestibular hair cells and also along the apical surface of Kolliker's organ during cochlear development. Refined immunolocalization in rat and chicken vestibular hair cells showed that CLIC5 is limited to the basal region of the hair bundle, similar to the known location of radixin. Radixin immunostaining appeared reduced in hair bundles of jbg mutant mice. By mass spectrometry and immunoblotting, CLIC5 was shown to be expressed at high levels in stereocilia of the chicken utricle, in an approximate 1:1 molar ratio with radixin. These results suggest that CLIC5 associates with radixin in hair cell stereocilia and may help form or stabilize connections between the plasma membrane and the filamentous actin core.", "ISSN": "1529-2401", "page": "10188-98", "volume": "26", "container-title": "The Journal of neuroscience : the official journal of the Society for Neuroscience", "title": "The chloride intracellular channel protein CLIC5 is expressed at high levels in hair cell stereocilia and is essential for normal inner ear function.", "PMID": "17021174", "issue": "40", "id": "ITEM-1"}}], "properties": {"noteIndex": 0}, "schema": "https://github.com/citation-style-language/schema/raw/master/csl-citation.json"}</w:instrText>
      </w:r>
      <w:r w:rsidR="003E1712" w:rsidRPr="00325C38">
        <w:fldChar w:fldCharType="separate"/>
      </w:r>
      <w:r w:rsidR="00BA6FA9" w:rsidRPr="00BA6FA9">
        <w:rPr>
          <w:noProof/>
          <w:vertAlign w:val="superscript"/>
        </w:rPr>
        <w:t>31</w:t>
      </w:r>
      <w:r w:rsidR="003E1712" w:rsidRPr="00325C38">
        <w:fldChar w:fldCharType="end"/>
      </w:r>
      <w:r w:rsidR="00EA78EE" w:rsidRPr="0094714A">
        <w:t>,</w:t>
      </w:r>
      <w:r w:rsidR="00556E26" w:rsidRPr="0094714A">
        <w:t xml:space="preserve"> </w:t>
      </w:r>
      <w:r w:rsidRPr="0094714A">
        <w:t>2</w:t>
      </w:r>
      <w:r w:rsidR="009F62B8" w:rsidRPr="0094714A">
        <w:t xml:space="preserve">. </w:t>
      </w:r>
      <w:r w:rsidR="008165A3" w:rsidRPr="0094714A">
        <w:t>Figure</w:t>
      </w:r>
      <w:r w:rsidR="00712829" w:rsidRPr="0094714A">
        <w:t xml:space="preserve"> </w:t>
      </w:r>
      <w:r w:rsidR="0056431A" w:rsidRPr="0094714A">
        <w:t>3</w:t>
      </w:r>
      <w:r w:rsidR="00B34C2B">
        <w:t>B1</w:t>
      </w:r>
      <w:r w:rsidR="002D55FD" w:rsidRPr="0094714A">
        <w:t>-</w:t>
      </w:r>
      <w:r w:rsidR="0056431A" w:rsidRPr="0094714A">
        <w:t>3</w:t>
      </w:r>
      <w:r w:rsidR="00B34C2B">
        <w:t>B5</w:t>
      </w:r>
      <w:r w:rsidR="002D55FD" w:rsidRPr="0094714A">
        <w:t xml:space="preserve">: </w:t>
      </w:r>
      <w:r w:rsidR="003306D9">
        <w:t xml:space="preserve">high pressure-frozen, freeze-substituted and resin-embedded </w:t>
      </w:r>
      <w:r w:rsidR="002D55FD" w:rsidRPr="0094714A">
        <w:t xml:space="preserve">plant cell </w:t>
      </w:r>
      <w:r w:rsidR="009F62B8" w:rsidRPr="0094714A">
        <w:t>wall</w:t>
      </w:r>
      <w:r w:rsidR="00EA78EE" w:rsidRPr="0094714A">
        <w:t xml:space="preserve"> (unpublished),</w:t>
      </w:r>
      <w:r w:rsidR="009F62B8" w:rsidRPr="0094714A">
        <w:t xml:space="preserve"> </w:t>
      </w:r>
      <w:r w:rsidRPr="0094714A">
        <w:t xml:space="preserve">3. </w:t>
      </w:r>
      <w:r w:rsidR="00712829" w:rsidRPr="0094714A">
        <w:t xml:space="preserve">Figure </w:t>
      </w:r>
      <w:r w:rsidR="00B34C2B">
        <w:t>3C1</w:t>
      </w:r>
      <w:r w:rsidR="002D55FD" w:rsidRPr="0094714A">
        <w:t>-</w:t>
      </w:r>
      <w:r w:rsidR="0056431A" w:rsidRPr="0094714A">
        <w:t>3</w:t>
      </w:r>
      <w:r w:rsidR="00B34C2B">
        <w:t>C5</w:t>
      </w:r>
      <w:r w:rsidRPr="0094714A">
        <w:t xml:space="preserve">: </w:t>
      </w:r>
      <w:r w:rsidR="003306D9">
        <w:t xml:space="preserve">high pressure-frozen, freeze-substituted and resin-embedded </w:t>
      </w:r>
      <w:r w:rsidRPr="0094714A">
        <w:t xml:space="preserve">inner ear hair cell kinocilium (unpublished), 4. </w:t>
      </w:r>
      <w:r w:rsidR="008165A3" w:rsidRPr="0094714A">
        <w:t>Figure</w:t>
      </w:r>
      <w:r w:rsidR="00712829" w:rsidRPr="0094714A">
        <w:t xml:space="preserve"> </w:t>
      </w:r>
      <w:r w:rsidR="0056431A" w:rsidRPr="0094714A">
        <w:t>3</w:t>
      </w:r>
      <w:r w:rsidR="00B34C2B">
        <w:t>D1</w:t>
      </w:r>
      <w:r w:rsidR="002D55FD" w:rsidRPr="0094714A">
        <w:t>-</w:t>
      </w:r>
      <w:r w:rsidR="0056431A" w:rsidRPr="0094714A">
        <w:t>3</w:t>
      </w:r>
      <w:r w:rsidR="00B34C2B">
        <w:t>D5</w:t>
      </w:r>
      <w:r w:rsidRPr="0094714A">
        <w:t xml:space="preserve">: </w:t>
      </w:r>
      <w:r w:rsidR="003306D9">
        <w:t xml:space="preserve">high pressure-frozen, freeze-substituted and resin-embedded blocks of </w:t>
      </w:r>
      <w:r w:rsidRPr="0094714A">
        <w:t xml:space="preserve">mitochondria </w:t>
      </w:r>
      <w:r w:rsidR="003306D9">
        <w:t>located in</w:t>
      </w:r>
      <w:r w:rsidR="003306D9" w:rsidRPr="0094714A">
        <w:t xml:space="preserve"> </w:t>
      </w:r>
      <w:r w:rsidRPr="0094714A">
        <w:t xml:space="preserve">human mammary gland epithelial cells </w:t>
      </w:r>
      <w:r w:rsidR="00552D03" w:rsidRPr="0094714A">
        <w:t>HMT-3522 S1</w:t>
      </w:r>
      <w:r w:rsidR="003306D9">
        <w:t xml:space="preserve"> acini, which have been</w:t>
      </w:r>
      <w:r w:rsidRPr="0094714A">
        <w:t xml:space="preserve"> cultured in </w:t>
      </w:r>
      <w:r w:rsidR="00552D03" w:rsidRPr="0094714A">
        <w:t>laminin rich</w:t>
      </w:r>
      <w:r w:rsidRPr="0094714A">
        <w:t xml:space="preserve"> extracellular matrix</w:t>
      </w:r>
      <w:r w:rsidR="003E1712" w:rsidRPr="00325C38">
        <w:fldChar w:fldCharType="begin"/>
      </w:r>
      <w:r w:rsidR="00BA6FA9">
        <w:instrText>ADDIN CSL_CITATION {"mendeley": {"previouslyFormattedCitation": "&lt;sup&gt;32,33&lt;/sup&gt;"}, "citationItems": [{"uris": ["http://www.mendeley.com/documents/?uuid=ac774c85-d7d8-4c7c-addd-b1f4b7d3371f"], "id": "ITEM-1", "itemData": {"type": "article-journal", "author": [{"given": "P", "dropping-particle": "", "suffix": "", "family": "Briand", "parse-names": false, "non-dropping-particle": ""}, {"given": "O W", "dropping-particle": "", "suffix": "", "family": "Petersen", "parse-names": false, "non-dropping-particle": ""}, {"given": "B", "dropping-particle": "", "suffix": "", "family": "Deurs", "parse-names": false, "non-dropping-particle": "Van"}], "issued": {"date-parts": [["1987", "3"]]}, "abstract": "A new, nontumorigenic human breast epithelial cell line, HMT-3522, has been established from fibrocystic breast tissue. Cells were explanted and propagated in chemically defined medium including insulin, transferrin, epidermal growth factor, hydrocortisone, estradiol, prolactin, and Na-selenite. The epithelial nature of the cell line was established by immunocytochemical detection of cytokeratins. Moreover, electronmicroscopy revealed monolayers of polarized cells connected by desmosomes and provided with apical microvilli. Milk fat globule membrane antigen, specific for the apical membrane domain of normal, luminal breast epithelial cells, was expressed only in confluent cultures where some cells overlaid others, indicating \"stem cell\"-like properties. After 25 to 30 passages, the cells are diploid with a few marker chromosomes and loss of chromosomes in the D-group. The cells are nontumorigenic in athymic mice; they lack estrogen receptors, and estradiol does not stimulate growth. The HMT-3522 cell line may represent a useful model for the study of breast cell differentiation and carcinogenesis in vitro.", "ISSN": "0883-8364", "page": "181-8", "volume": "23", "container-title": "In vitro cellular &amp; developmental biology : journal of the Tissue Culture Association", "title": "A new diploid nontumorigenic human breast epithelial cell line isolated and propagated in chemically defined medium.", "PMID": "3558253", "issue": "3", "id": "ITEM-1"}}, {"uris": ["http://www.mendeley.com/documents/?uuid=9df79f05-fc6a-4c99-bb2e-76037153f087"], "id": "ITEM-2", "itemData": {"type": "article-journal", "author": [{"given": "O W", "dropping-particle": "", "suffix": "", "family": "Petersen", "parse-names": false, "non-dropping-particle": ""}, {"given": "L", "dropping-particle": "", "suffix": "", "family": "R\u00f8nnov-Jessen", "parse-names": false, "non-dropping-particle": ""}, {"given": "A R", "dropping-particle": "", "suffix": "", "family": "Howlett", "parse-names": false, "non-dropping-particle": ""}, {"given": "M J", "dropping-particle": "", "suffix": "", "family": "Bissell", "parse-names": false, "non-dropping-particle": ""}], "issued": {"date-parts": [["1992", "10", "1"]]}, "abstract": "Normal human breast epithelial cells show a high degree of phenotypic plasticity in monolayer culture and express many traits that otherwise characterize tumor cells in vivo. Paradoxically, primary human breast carcinoma cells are difficult to establish in culture: most outgrowths arise from the normal tissue surrounding the tumor. These characteristics have posed major obstacles to the establishment of simple reliable criteria for mammary epithelial transformation in culture. In the present study, we show that a reconstituted basement membrane (BM) can be used to culture all normal human breast epithelial cells and a subset of human breast carcinoma cells. The two cell types can be readily distinguished by virtue of the ability of normal cells to reexpress a structurally and functionally differentiated phenotype within BM. Twelve specimens of normal breast tissue and 2 normal breast epithelial cell lines (total 14 samples) embedded in BM as single cells were able to form multicellular spherical colonies with a final size close to that of true acini in situ. Sections of mature spheres revealed a central lumen surrounded by polarized luminal epithelial cells expressing keratins 18 and 19 and sialomucin at the apical membrane. Significantly, two-thirds of normal spheres deposited a visible endogenous type IV collagen-containing BM even though they were in contact with exogenously provided BM. Growth was arrested completely within the same time period. In contrast, none of 6 carcinoma cell lines or 2 cultures of carcinoma from fresh samples (total 8 samples) responded to BM by growth regulation, lumen formation, correct polarity, or deposition of endogenous BM. These findings may provide the basis of a rapid assay for discriminating normal human breast epithelial cells from their malignant counterparts. Furthermore, we propose that the ability to sense BM appropriately and to form three-dimensional organotypic structures may be the function of a class of \"suppressor\" genes that are lost as cells become malignant.", "ISSN": "0027-8424", "page": "9064-8", "volume": "89", "container-title": "Proceedings of the National Academy of Sciences of the United States of America", "title": "Interaction with basement membrane serves to rapidly distinguish growth and differentiation pattern of normal and malignant human breast epithelial cells.", "PMID": "1384042", "issue": "19", "id": "ITEM-2"}}], "properties": {"noteIndex": 0}, "schema": "https://github.com/citation-style-language/schema/raw/master/csl-citation.json"}</w:instrText>
      </w:r>
      <w:r w:rsidR="003E1712" w:rsidRPr="00325C38">
        <w:fldChar w:fldCharType="separate"/>
      </w:r>
      <w:r w:rsidR="00BA6FA9" w:rsidRPr="00BA6FA9">
        <w:rPr>
          <w:noProof/>
          <w:vertAlign w:val="superscript"/>
        </w:rPr>
        <w:t>32,33</w:t>
      </w:r>
      <w:r w:rsidR="003E1712" w:rsidRPr="00325C38">
        <w:fldChar w:fldCharType="end"/>
      </w:r>
      <w:r w:rsidRPr="0094714A">
        <w:t xml:space="preserve">, 5. </w:t>
      </w:r>
      <w:r w:rsidR="008165A3" w:rsidRPr="0094714A">
        <w:t>Figure</w:t>
      </w:r>
      <w:r w:rsidR="00712829" w:rsidRPr="0094714A">
        <w:t xml:space="preserve"> </w:t>
      </w:r>
      <w:r w:rsidR="0056431A" w:rsidRPr="0094714A">
        <w:t>3</w:t>
      </w:r>
      <w:r w:rsidR="00B34C2B">
        <w:t>E1</w:t>
      </w:r>
      <w:r w:rsidR="002D55FD" w:rsidRPr="0094714A">
        <w:t>-</w:t>
      </w:r>
      <w:r w:rsidR="0056431A" w:rsidRPr="0094714A">
        <w:t>3</w:t>
      </w:r>
      <w:r w:rsidR="002D55FD" w:rsidRPr="0094714A">
        <w:t>E5</w:t>
      </w:r>
      <w:r w:rsidR="00114ECB" w:rsidRPr="0094714A">
        <w:t>:</w:t>
      </w:r>
      <w:r w:rsidRPr="0094714A">
        <w:t xml:space="preserve"> </w:t>
      </w:r>
      <w:r w:rsidR="003306D9">
        <w:t>unstained benchtop-processed, resin-embedded blocks of a sulfate reducer</w:t>
      </w:r>
      <w:r w:rsidR="003306D9" w:rsidRPr="0094714A">
        <w:t xml:space="preserve"> </w:t>
      </w:r>
      <w:r w:rsidRPr="0094714A">
        <w:t>bacterial biofilms (</w:t>
      </w:r>
      <w:r w:rsidR="009F62B8" w:rsidRPr="0094714A">
        <w:t>manuscript in preparation</w:t>
      </w:r>
      <w:r w:rsidRPr="0094714A">
        <w:t xml:space="preserve">), and 6. </w:t>
      </w:r>
      <w:r w:rsidR="008165A3" w:rsidRPr="0094714A">
        <w:t>Figure</w:t>
      </w:r>
      <w:r w:rsidR="00712829" w:rsidRPr="0094714A">
        <w:t xml:space="preserve"> </w:t>
      </w:r>
      <w:r w:rsidR="0056431A" w:rsidRPr="0094714A">
        <w:t>3</w:t>
      </w:r>
      <w:r w:rsidR="00B34C2B">
        <w:t>F1</w:t>
      </w:r>
      <w:r w:rsidR="002D55FD" w:rsidRPr="0094714A">
        <w:t>-</w:t>
      </w:r>
      <w:r w:rsidR="0056431A" w:rsidRPr="0094714A">
        <w:t>3</w:t>
      </w:r>
      <w:r w:rsidR="00B34C2B">
        <w:t>F5</w:t>
      </w:r>
      <w:r w:rsidRPr="0094714A">
        <w:t>: membrane boundary of neighboring cells of</w:t>
      </w:r>
      <w:r w:rsidR="00552D03" w:rsidRPr="0094714A">
        <w:t xml:space="preserve"> the HMT-3522</w:t>
      </w:r>
      <w:r w:rsidRPr="0094714A">
        <w:t xml:space="preserve"> S1 acini. </w:t>
      </w:r>
    </w:p>
    <w:p w:rsidR="00B775ED" w:rsidRPr="0094714A" w:rsidRDefault="005A3CD9" w:rsidP="00546898">
      <w:pPr>
        <w:spacing w:after="0"/>
        <w:ind w:firstLine="720"/>
      </w:pPr>
      <w:r w:rsidRPr="0094714A">
        <w:t>As can be seen from Figure 3, different segmentation approaches can lead to mostly similar results for some data set types, but completely different results for other data types. For example, the hair cell stereocilia data set (Fi</w:t>
      </w:r>
      <w:r w:rsidR="002D55FD" w:rsidRPr="0094714A">
        <w:t>gure 3A</w:t>
      </w:r>
      <w:r w:rsidRPr="0094714A">
        <w:t>) yield</w:t>
      </w:r>
      <w:r w:rsidR="00431BE3" w:rsidRPr="0094714A">
        <w:t>s</w:t>
      </w:r>
      <w:r w:rsidRPr="0094714A">
        <w:t xml:space="preserve"> reasonable segmentation volumes</w:t>
      </w:r>
      <w:r w:rsidR="00431BE3" w:rsidRPr="0094714A">
        <w:t xml:space="preserve"> with all four approaches</w:t>
      </w:r>
      <w:r w:rsidRPr="0094714A">
        <w:t xml:space="preserve">, with the manual abstracted model generated by an expert user being the clearest to interpret and measure. </w:t>
      </w:r>
      <w:r w:rsidR="00CF3A57" w:rsidRPr="0090231F">
        <w:t>In this case, such a model allow</w:t>
      </w:r>
      <w:ins w:id="182" w:author="Author">
        <w:r w:rsidR="00747608">
          <w:t>s</w:t>
        </w:r>
      </w:ins>
      <w:del w:id="183" w:author="Author">
        <w:r w:rsidR="00CF3A57" w:rsidRPr="0090231F" w:rsidDel="00747608">
          <w:delText>ed</w:delText>
        </w:r>
      </w:del>
      <w:r w:rsidR="00CF3A57" w:rsidRPr="0090231F">
        <w:t xml:space="preserve"> for quick measurements of filament-filament distances, counting of the number of links found between the elongated filaments, as well as determination of missing parts of the density map corresponding to locations where the specimen was damaged during sample preparation</w:t>
      </w:r>
      <w:r w:rsidR="003E1712">
        <w:fldChar w:fldCharType="begin"/>
      </w:r>
      <w:r w:rsidR="00BA6FA9">
        <w:instrText>ADDIN CSL_CITATION {"mendeley": {"previouslyFormattedCitation": "&lt;sup&gt;34&lt;/sup&gt;"}, "citationItems": [{"uris": ["http://www.mendeley.com/documents/?uuid=521c104d-7aba-4e5a-b952-d8b082ac4457"], "id": "ITEM-1", "itemData": {"publisher": "Nature Publishing Group, a division of Macmillan Publishers Limited. All Rights Reserved.", "DOI": "10.1038/nn.3312", "type": "article-journal", "shortTitle": "Nat Neurosci", "author": [{"given": "Jung-Bum", "dropping-particle": "", "suffix": "", "family": "Shin", "parse-names": false, "non-dropping-particle": ""}, {"given": "Jocelyn F", "dropping-particle": "", "suffix": "", "family": "Krey", "parse-names": false, "non-dropping-particle": ""}, {"given": "Ahmed", "dropping-particle": "", "suffix": "", "family": "Hassan", "parse-names": false, "non-dropping-particle": ""}, {"given": "Zoltan", "dropping-particle": "", "suffix": "", "family": "Metlagel", "parse-names": false, "non-dropping-particle": ""}, {"given": "Andrew N", "dropping-particle": "", "suffix": "", "family": "Tauscher", "parse-names": false, "non-dropping-particle": ""}, {"given": "James M", "dropping-particle": "", "suffix": "", "family": "Pagana", "parse-names": false, "non-dropping-particle": ""}, {"given": "Nicholas E", "dropping-particle": "", "suffix": "", "family": "Sherman", "parse-names": false, "non-dropping-particle": ""}, {"given": "Erin D", "dropping-particle": "", "suffix": "", "family": "Jeffery", "parse-names": false, "non-dropping-particle": ""}, {"given": "Kateri J", "dropping-particle": "", "suffix": "", "family": "Spinelli", "parse-names": false, "non-dropping-particle": ""}, {"given": "Hongyu", "dropping-particle": "", "suffix": "", "family": "Zhao", "parse-names": false, "non-dropping-particle": ""}, {"given": "Phillip A", "dropping-particle": "", "suffix": "", "family": "Wilmarth", "parse-names": false, "non-dropping-particle": ""}, {"given": "Dongseok", "dropping-particle": "", "suffix": "", "family": "Choi", "parse-names": false, "non-dropping-particle": ""}, {"given": "Larry L", "dropping-particle": "", "suffix": "", "family": "David", "parse-names": false, "non-dropping-particle": ""}, {"given": "Manfred", "dropping-particle": "", "suffix": "", "family": "Auer", "parse-names": false, "non-dropping-particle": ""}, {"given": "Peter G", "dropping-particle": "", "suffix": "", "family": "Barr-Gillespie", "parse-names": false, "non-dropping-particle": ""}], "issued": {"date-parts": [["2013", "3"]]}, "abstract": "Hair bundles of the inner ear have a specialized structure and protein composition that underlies their sensitivity to mechanical stimulation. Using mass spectrometry, we identified and quantified &gt;1,100 proteins, present from a few to 400,000 copies per stereocilium, from purified chick bundles; 336 of these were significantly enriched in bundles. Bundle proteins that we detected have been shown to regulate cytoskeleton structure and dynamics, energy metabolism, phospholipid synthesis and cell signaling. Three-dimensional imaging using electron tomography allowed us to count the number of actin-actin cross-linkers and actin-membrane connectors; these values compared well to those obtained from mass spectrometry. Network analysis revealed several hub proteins, including RDX (radixin) and SLC9A3R2 (NHERF2), which interact with many bundle proteins and may perform functions essential for bundle structure and function. The quantitative mass spectrometry of bundle proteins reported here establishes a framework for future characterization of dynamic processes that shape bundle structure and function.", "ISSN": "1546-1726", "page": "365-74", "volume": "16", "container-title": "Nature neuroscience", "title": "Molecular architecture of the chick vestibular hair bundle.", "PMID": "23334578", "issue": "3", "id": "ITEM-1"}}], "properties": {"noteIndex": 0}, "schema": "https://github.com/citation-style-language/schema/raw/master/csl-citation.json"}</w:instrText>
      </w:r>
      <w:r w:rsidR="003E1712">
        <w:fldChar w:fldCharType="separate"/>
      </w:r>
      <w:r w:rsidR="00BA6FA9" w:rsidRPr="00BA6FA9">
        <w:rPr>
          <w:noProof/>
          <w:vertAlign w:val="superscript"/>
        </w:rPr>
        <w:t>34</w:t>
      </w:r>
      <w:r w:rsidR="003E1712">
        <w:fldChar w:fldCharType="end"/>
      </w:r>
      <w:r w:rsidRPr="0094714A">
        <w:t xml:space="preserve">. Such information is much more difficult to </w:t>
      </w:r>
      <w:del w:id="184" w:author="Author">
        <w:r w:rsidRPr="0094714A" w:rsidDel="00747608">
          <w:delText>come by for all</w:delText>
        </w:r>
      </w:del>
      <w:ins w:id="185" w:author="Author">
        <w:r w:rsidR="00747608">
          <w:t>acquire by using the</w:t>
        </w:r>
      </w:ins>
      <w:r w:rsidRPr="0094714A">
        <w:t xml:space="preserve"> other three segmentation approaches, </w:t>
      </w:r>
      <w:r w:rsidR="00431BE3" w:rsidRPr="0094714A">
        <w:t xml:space="preserve">although </w:t>
      </w:r>
      <w:r w:rsidRPr="0094714A">
        <w:t xml:space="preserve">the custom-tailored automated segmentation </w:t>
      </w:r>
      <w:r w:rsidR="00431BE3" w:rsidRPr="0094714A">
        <w:t xml:space="preserve">provides </w:t>
      </w:r>
      <w:r w:rsidRPr="0094714A">
        <w:t xml:space="preserve">better results than </w:t>
      </w:r>
      <w:del w:id="186" w:author="Author">
        <w:r w:rsidRPr="0094714A" w:rsidDel="00747608">
          <w:delText xml:space="preserve">the approach </w:delText>
        </w:r>
        <w:r w:rsidR="00E72992" w:rsidDel="00747608">
          <w:delText>of</w:delText>
        </w:r>
        <w:r w:rsidRPr="0094714A" w:rsidDel="00747608">
          <w:delText xml:space="preserve"> </w:delText>
        </w:r>
      </w:del>
      <w:r w:rsidRPr="0094714A">
        <w:t>purely density</w:t>
      </w:r>
      <w:r w:rsidR="00431BE3" w:rsidRPr="0094714A">
        <w:t>-based</w:t>
      </w:r>
      <w:r w:rsidRPr="0094714A">
        <w:t xml:space="preserve"> threshold</w:t>
      </w:r>
      <w:r w:rsidR="00431BE3" w:rsidRPr="0094714A">
        <w:t>ing</w:t>
      </w:r>
      <w:r w:rsidRPr="0094714A">
        <w:t xml:space="preserve">.  </w:t>
      </w:r>
    </w:p>
    <w:p w:rsidR="00B775ED" w:rsidRPr="0094714A" w:rsidRDefault="005A3CD9" w:rsidP="00546898">
      <w:pPr>
        <w:spacing w:after="0"/>
        <w:ind w:firstLine="720"/>
      </w:pPr>
      <w:r w:rsidRPr="0094714A">
        <w:t>For the plant cell wall (Figure</w:t>
      </w:r>
      <w:r w:rsidR="002D55FD" w:rsidRPr="0094714A">
        <w:t xml:space="preserve"> 3</w:t>
      </w:r>
      <w:r w:rsidR="00B34C2B">
        <w:t>B</w:t>
      </w:r>
      <w:r w:rsidRPr="0094714A">
        <w:t xml:space="preserve">), manual model generation </w:t>
      </w:r>
      <w:del w:id="187" w:author="Author">
        <w:r w:rsidRPr="0094714A" w:rsidDel="00747608">
          <w:delText>also seemed</w:delText>
        </w:r>
      </w:del>
      <w:ins w:id="188" w:author="Author">
        <w:r w:rsidR="00747608">
          <w:t>appeared to be</w:t>
        </w:r>
      </w:ins>
      <w:r w:rsidRPr="0094714A">
        <w:t xml:space="preserve"> the most efficient in conveying a sense of order in the cell wall, which none of the other approaches </w:t>
      </w:r>
      <w:r w:rsidR="00431BE3" w:rsidRPr="0094714A">
        <w:t>achieve</w:t>
      </w:r>
      <w:r w:rsidRPr="0094714A">
        <w:t xml:space="preserve">. </w:t>
      </w:r>
      <w:ins w:id="189" w:author="Author">
        <w:r w:rsidR="00747608">
          <w:t>However</w:t>
        </w:r>
      </w:ins>
      <w:del w:id="190" w:author="Author">
        <w:r w:rsidRPr="0094714A" w:rsidDel="00747608">
          <w:delText>Yet</w:delText>
        </w:r>
      </w:del>
      <w:r w:rsidRPr="0094714A">
        <w:t>, the abstracted model does not capture the crowdedness of the objects in the data set. Manual</w:t>
      </w:r>
      <w:r w:rsidR="00431BE3" w:rsidRPr="0094714A">
        <w:t>ly</w:t>
      </w:r>
      <w:r w:rsidRPr="0094714A">
        <w:t xml:space="preserve"> tracing features of interest seems to give a better result than </w:t>
      </w:r>
      <w:del w:id="191" w:author="Author">
        <w:r w:rsidRPr="0094714A" w:rsidDel="00747608">
          <w:delText xml:space="preserve">both </w:delText>
        </w:r>
      </w:del>
      <w:r w:rsidRPr="0094714A">
        <w:t xml:space="preserve">the density-based </w:t>
      </w:r>
      <w:del w:id="192" w:author="Author">
        <w:r w:rsidRPr="0094714A" w:rsidDel="00747608">
          <w:delText>as well as</w:delText>
        </w:r>
      </w:del>
      <w:ins w:id="193" w:author="Author">
        <w:r w:rsidR="00747608">
          <w:t>or</w:t>
        </w:r>
      </w:ins>
      <w:r w:rsidRPr="0094714A">
        <w:t xml:space="preserve"> shape-supervised approaches. </w:t>
      </w:r>
      <w:ins w:id="194" w:author="Author">
        <w:r w:rsidR="00747608">
          <w:t>On the other hand</w:t>
        </w:r>
      </w:ins>
      <w:del w:id="195" w:author="Author">
        <w:r w:rsidRPr="0094714A" w:rsidDel="00747608">
          <w:delText>However</w:delText>
        </w:r>
      </w:del>
      <w:r w:rsidRPr="0094714A">
        <w:t xml:space="preserve">, manual tracing is very labor-intensive and </w:t>
      </w:r>
      <w:ins w:id="196" w:author="Author">
        <w:r w:rsidR="00747608">
          <w:t xml:space="preserve">identifying borders of the features </w:t>
        </w:r>
      </w:ins>
      <w:r w:rsidR="00FA3DB4" w:rsidRPr="0094714A">
        <w:t xml:space="preserve">is somewhat subjective. </w:t>
      </w:r>
      <w:r w:rsidR="00C564A2" w:rsidRPr="0094714A">
        <w:t>Therefore, automated approaches may be preferred for segmenting large volumes with a potential trade-off between precision and resources spent on manual segmentation.</w:t>
      </w:r>
    </w:p>
    <w:p w:rsidR="00B775ED" w:rsidRPr="00080553" w:rsidRDefault="005A3CD9" w:rsidP="00546898">
      <w:pPr>
        <w:spacing w:after="0"/>
        <w:ind w:firstLine="720"/>
      </w:pPr>
      <w:r w:rsidRPr="0094714A">
        <w:t>For th</w:t>
      </w:r>
      <w:r w:rsidR="002D55FD" w:rsidRPr="0094714A">
        <w:t>e kinocilium data set (Figure 3</w:t>
      </w:r>
      <w:r w:rsidR="00B34C2B">
        <w:t>C</w:t>
      </w:r>
      <w:r w:rsidRPr="0094714A">
        <w:t>), manual abstracted model generation yields the cleanest result and reveals a</w:t>
      </w:r>
      <w:r w:rsidR="00FA3DB4" w:rsidRPr="0094714A">
        <w:t>n unexpected</w:t>
      </w:r>
      <w:r w:rsidRPr="0094714A">
        <w:t xml:space="preserve"> </w:t>
      </w:r>
      <w:r w:rsidR="00721D1F">
        <w:t xml:space="preserve">architecture of three </w:t>
      </w:r>
      <w:r w:rsidRPr="0094714A">
        <w:t>microtubule</w:t>
      </w:r>
      <w:r w:rsidR="00721D1F">
        <w:t xml:space="preserve">s </w:t>
      </w:r>
      <w:r w:rsidRPr="0094714A">
        <w:t xml:space="preserve">at the center of the kinocilium, a detail </w:t>
      </w:r>
      <w:r w:rsidR="00FA3DB4" w:rsidRPr="0094714A">
        <w:t xml:space="preserve">that is readily </w:t>
      </w:r>
      <w:r w:rsidRPr="0094714A">
        <w:t xml:space="preserve">visible in the cropped data, but lost in all other approaches, presumably due to stain heterogeneity. However, </w:t>
      </w:r>
      <w:del w:id="197" w:author="Author">
        <w:r w:rsidRPr="0094714A" w:rsidDel="00747608">
          <w:delText xml:space="preserve">many </w:delText>
        </w:r>
      </w:del>
      <w:r w:rsidRPr="0094714A">
        <w:t>other</w:t>
      </w:r>
      <w:r w:rsidR="00431BE3" w:rsidRPr="0094714A">
        <w:t xml:space="preserve"> potentially crucial</w:t>
      </w:r>
      <w:r w:rsidRPr="0094714A">
        <w:t xml:space="preserve"> features of the density map are missed in the manual generation of an abstract model. </w:t>
      </w:r>
      <w:r w:rsidR="00FA3DB4" w:rsidRPr="0094714A">
        <w:t>This is due to the fact that the subjective nature of manual model formation leads to an idealization and abstraction of the actual density observed, and therefore to a</w:t>
      </w:r>
      <w:ins w:id="198" w:author="Author">
        <w:r w:rsidR="00747608">
          <w:t xml:space="preserve"> subjective</w:t>
        </w:r>
      </w:ins>
      <w:del w:id="199" w:author="Author">
        <w:r w:rsidR="00FA3DB4" w:rsidRPr="0094714A" w:rsidDel="00747608">
          <w:delText>n</w:delText>
        </w:r>
      </w:del>
      <w:r w:rsidR="00FA3DB4" w:rsidRPr="0094714A">
        <w:t xml:space="preserve"> interpretation during the model </w:t>
      </w:r>
      <w:r w:rsidR="00FA3DB4" w:rsidRPr="00080553">
        <w:t xml:space="preserve">formation. </w:t>
      </w:r>
      <w:r w:rsidRPr="00080553">
        <w:t xml:space="preserve">Hence, this example </w:t>
      </w:r>
      <w:r w:rsidR="00FA3DB4" w:rsidRPr="00080553">
        <w:t xml:space="preserve">nicely </w:t>
      </w:r>
      <w:r w:rsidRPr="00080553">
        <w:t xml:space="preserve">demonstrates how </w:t>
      </w:r>
      <w:del w:id="200" w:author="Author">
        <w:r w:rsidRPr="00080553" w:rsidDel="00747608">
          <w:delText>this approach</w:delText>
        </w:r>
      </w:del>
      <w:ins w:id="201" w:author="Author">
        <w:r w:rsidR="00747608">
          <w:t>manual abstracted model generation</w:t>
        </w:r>
      </w:ins>
      <w:r w:rsidRPr="00080553">
        <w:t xml:space="preserve"> allows</w:t>
      </w:r>
      <w:r w:rsidR="00FA3DB4" w:rsidRPr="00080553">
        <w:t xml:space="preserve"> one to</w:t>
      </w:r>
      <w:r w:rsidRPr="00080553">
        <w:t xml:space="preserve"> concentrat</w:t>
      </w:r>
      <w:r w:rsidR="00FA3DB4" w:rsidRPr="00080553">
        <w:t xml:space="preserve">e on a specific </w:t>
      </w:r>
      <w:r w:rsidR="00C271CE" w:rsidRPr="00080553">
        <w:t>aspect of the 3D volume. However,</w:t>
      </w:r>
      <w:r w:rsidR="00FA3DB4" w:rsidRPr="00080553">
        <w:t xml:space="preserve"> the selective perception </w:t>
      </w:r>
      <w:r w:rsidR="00C271CE" w:rsidRPr="00080553">
        <w:t>and simplification</w:t>
      </w:r>
      <w:r w:rsidR="00431BE3" w:rsidRPr="00080553">
        <w:t xml:space="preserve"> fails </w:t>
      </w:r>
      <w:r w:rsidR="00FA3DB4" w:rsidRPr="00080553">
        <w:t xml:space="preserve">to </w:t>
      </w:r>
      <w:r w:rsidRPr="00080553">
        <w:t>give a full account of all the protein complexes present in the data set</w:t>
      </w:r>
      <w:r w:rsidR="00C271CE" w:rsidRPr="00080553">
        <w:t>.</w:t>
      </w:r>
      <w:r w:rsidR="003306D9" w:rsidRPr="00080553">
        <w:t xml:space="preserve"> </w:t>
      </w:r>
      <w:r w:rsidR="00C271CE" w:rsidRPr="00080553">
        <w:t xml:space="preserve">Therefore, if the objective is to </w:t>
      </w:r>
      <w:r w:rsidR="003306D9" w:rsidRPr="00080553">
        <w:t>show the complexity</w:t>
      </w:r>
      <w:r w:rsidR="00C271CE" w:rsidRPr="00080553">
        <w:t xml:space="preserve"> of the data, then</w:t>
      </w:r>
      <w:r w:rsidR="003306D9" w:rsidRPr="00080553">
        <w:t xml:space="preserve"> one is better served with any of the other three approaches. </w:t>
      </w:r>
    </w:p>
    <w:p w:rsidR="00B775ED" w:rsidRPr="00080553" w:rsidRDefault="005A3CD9" w:rsidP="00546898">
      <w:pPr>
        <w:spacing w:after="0"/>
        <w:ind w:firstLine="720"/>
      </w:pPr>
      <w:r w:rsidRPr="00080553">
        <w:t xml:space="preserve">In </w:t>
      </w:r>
      <w:r w:rsidR="003306D9" w:rsidRPr="00080553">
        <w:t xml:space="preserve">the </w:t>
      </w:r>
      <w:r w:rsidRPr="00080553">
        <w:t xml:space="preserve">case of the </w:t>
      </w:r>
      <w:r w:rsidR="00FA3DB4" w:rsidRPr="00080553">
        <w:t>3D matrix-cultured</w:t>
      </w:r>
      <w:r w:rsidR="00FA3DB4" w:rsidRPr="0094714A">
        <w:t xml:space="preserve"> </w:t>
      </w:r>
      <w:r w:rsidRPr="0094714A">
        <w:t xml:space="preserve">mammary gland </w:t>
      </w:r>
      <w:r w:rsidR="00FA3DB4" w:rsidRPr="0094714A">
        <w:t>acini</w:t>
      </w:r>
      <w:r w:rsidR="002D55FD" w:rsidRPr="0094714A">
        <w:t xml:space="preserve"> (Figure 3</w:t>
      </w:r>
      <w:r w:rsidR="00B34C2B">
        <w:t>D</w:t>
      </w:r>
      <w:r w:rsidRPr="0094714A">
        <w:t xml:space="preserve">), the </w:t>
      </w:r>
      <w:r w:rsidR="00FA3DB4" w:rsidRPr="0094714A">
        <w:t xml:space="preserve">high contrast </w:t>
      </w:r>
      <w:r w:rsidRPr="0094714A">
        <w:t>mitochondria are segmented by all four approaches</w:t>
      </w:r>
      <w:r w:rsidR="003306D9">
        <w:t xml:space="preserve"> with ease</w:t>
      </w:r>
      <w:r w:rsidRPr="0094714A">
        <w:t>, with the manual tracing of features not too surprisingly yielding the best results with the lowest amount of contamination</w:t>
      </w:r>
      <w:r w:rsidR="002D55FD" w:rsidRPr="0094714A">
        <w:t xml:space="preserve"> (Figure 3</w:t>
      </w:r>
      <w:r w:rsidR="00B34C2B">
        <w:t>D3</w:t>
      </w:r>
      <w:r w:rsidR="00FA3DB4" w:rsidRPr="0094714A">
        <w:t>)</w:t>
      </w:r>
      <w:r w:rsidRPr="0094714A">
        <w:t>. However, manual tracing is very labor-intensive and is therefore of limited use for large volumes. Both density</w:t>
      </w:r>
      <w:r w:rsidR="00FA3DB4" w:rsidRPr="0094714A">
        <w:t xml:space="preserve"> threshold</w:t>
      </w:r>
      <w:r w:rsidRPr="0094714A">
        <w:t xml:space="preserve">-based and shape-supervised automated segmentation </w:t>
      </w:r>
      <w:del w:id="202" w:author="Author">
        <w:r w:rsidRPr="0094714A" w:rsidDel="00747608">
          <w:delText>pick out</w:delText>
        </w:r>
      </w:del>
      <w:ins w:id="203" w:author="Author">
        <w:r w:rsidR="00747608">
          <w:t>extract</w:t>
        </w:r>
      </w:ins>
      <w:r w:rsidRPr="0094714A">
        <w:t xml:space="preserve"> the mitochondria quite well, and would result in a near-perfect segmentation, if further tricks for cleanup </w:t>
      </w:r>
      <w:r w:rsidR="00DE1C52" w:rsidRPr="0094714A">
        <w:t>are</w:t>
      </w:r>
      <w:r w:rsidRPr="0094714A">
        <w:t xml:space="preserve"> employed</w:t>
      </w:r>
      <w:r w:rsidR="00DE1C52" w:rsidRPr="0094714A">
        <w:t xml:space="preserve"> (</w:t>
      </w:r>
      <w:r w:rsidRPr="00080553">
        <w:t>e.g., eliminating all objects below a particular threshold of voxel density</w:t>
      </w:r>
      <w:r w:rsidR="00DE1C52" w:rsidRPr="00080553">
        <w:t>)</w:t>
      </w:r>
      <w:r w:rsidR="00FA3DB4" w:rsidRPr="00080553">
        <w:t xml:space="preserve"> as available in different packages</w:t>
      </w:r>
      <w:r w:rsidRPr="00080553">
        <w:t xml:space="preserve">. </w:t>
      </w:r>
      <w:r w:rsidR="003306D9" w:rsidRPr="00080553">
        <w:t xml:space="preserve">In this case, </w:t>
      </w:r>
      <w:r w:rsidR="00C271CE" w:rsidRPr="00080553">
        <w:t xml:space="preserve">manual </w:t>
      </w:r>
      <w:ins w:id="204" w:author="Author">
        <w:r w:rsidR="00747608">
          <w:t xml:space="preserve">abstracted </w:t>
        </w:r>
      </w:ins>
      <w:r w:rsidR="003306D9" w:rsidRPr="00080553">
        <w:t xml:space="preserve">model building did not </w:t>
      </w:r>
      <w:r w:rsidR="00C271CE" w:rsidRPr="00080553">
        <w:t>yield promising results</w:t>
      </w:r>
      <w:r w:rsidR="003306D9" w:rsidRPr="00080553">
        <w:t xml:space="preserve">, in part because </w:t>
      </w:r>
      <w:r w:rsidR="00C271CE" w:rsidRPr="00080553">
        <w:t>mitochondria</w:t>
      </w:r>
      <w:r w:rsidR="003306D9" w:rsidRPr="00080553">
        <w:t xml:space="preserve"> cannot easily be approximated with ball and stick model</w:t>
      </w:r>
      <w:r w:rsidR="00C271CE" w:rsidRPr="00080553">
        <w:t>s</w:t>
      </w:r>
      <w:r w:rsidR="003306D9" w:rsidRPr="00080553">
        <w:t>.</w:t>
      </w:r>
    </w:p>
    <w:p w:rsidR="00B775ED" w:rsidRPr="0094714A" w:rsidRDefault="00FA3DB4" w:rsidP="00546898">
      <w:pPr>
        <w:spacing w:after="0"/>
        <w:ind w:firstLine="720"/>
      </w:pPr>
      <w:r w:rsidRPr="00080553">
        <w:t>With respect</w:t>
      </w:r>
      <w:r w:rsidR="005A3CD9" w:rsidRPr="00080553">
        <w:t xml:space="preserve"> to the bacterial s</w:t>
      </w:r>
      <w:r w:rsidR="002D55FD" w:rsidRPr="00080553">
        <w:t>oil community/biofilm (Figure 3</w:t>
      </w:r>
      <w:r w:rsidR="00B34C2B" w:rsidRPr="00080553">
        <w:t>E</w:t>
      </w:r>
      <w:r w:rsidR="005A3CD9" w:rsidRPr="00080553">
        <w:t>), three of the four approaches yield reasonable results, with the</w:t>
      </w:r>
      <w:r w:rsidR="005A3CD9" w:rsidRPr="0094714A">
        <w:t xml:space="preserve"> manual model generation not performing well due to the challenge </w:t>
      </w:r>
      <w:r w:rsidR="00431BE3" w:rsidRPr="0094714A">
        <w:t>of</w:t>
      </w:r>
      <w:r w:rsidR="005A3CD9" w:rsidRPr="0094714A">
        <w:t xml:space="preserve"> represent</w:t>
      </w:r>
      <w:r w:rsidR="00431BE3" w:rsidRPr="0094714A">
        <w:t>ing</w:t>
      </w:r>
      <w:r w:rsidR="005A3CD9" w:rsidRPr="0094714A">
        <w:t xml:space="preserve"> biological objects</w:t>
      </w:r>
      <w:ins w:id="205" w:author="Author">
        <w:r w:rsidR="00747608">
          <w:t>,</w:t>
        </w:r>
      </w:ins>
      <w:r w:rsidR="005A3CD9" w:rsidRPr="0094714A">
        <w:t xml:space="preserve"> such as bacteria</w:t>
      </w:r>
      <w:ins w:id="206" w:author="Author">
        <w:r w:rsidR="00747608">
          <w:t>,</w:t>
        </w:r>
      </w:ins>
      <w:r w:rsidR="005A3CD9" w:rsidRPr="0094714A">
        <w:t xml:space="preserve"> by geometrical shapes. Extracellular appendages originating from the bacteria can be detected in the automated segmentation approaches but not as well in the manual feature tracing. Shape-supervised custom-tailored automated segmentation can further separate the extracellular features from the bacteria despite their similar densities (data not shown), allowing easy quantification even of extremely large data sets. </w:t>
      </w:r>
      <w:r w:rsidRPr="0094714A">
        <w:t xml:space="preserve">Because this is originally a very large data set, the custom-tailored automated segmentation clearly outcompeted all other approaches, but may have benefited from the low complexity and </w:t>
      </w:r>
      <w:r w:rsidR="003306D9">
        <w:t>the relative</w:t>
      </w:r>
      <w:ins w:id="207" w:author="Author">
        <w:r w:rsidR="00747608">
          <w:t>ly</w:t>
        </w:r>
      </w:ins>
      <w:r w:rsidR="003306D9">
        <w:t xml:space="preserve"> sparse distribution of the objects of interest (low </w:t>
      </w:r>
      <w:r w:rsidRPr="0094714A">
        <w:t>crowdedness</w:t>
      </w:r>
      <w:r w:rsidR="003306D9">
        <w:t>)</w:t>
      </w:r>
      <w:r w:rsidRPr="0094714A">
        <w:t>.</w:t>
      </w:r>
    </w:p>
    <w:p w:rsidR="00B775ED" w:rsidRPr="0094714A" w:rsidRDefault="005A3CD9" w:rsidP="00546898">
      <w:pPr>
        <w:spacing w:after="0"/>
        <w:ind w:firstLine="720"/>
      </w:pPr>
      <w:r w:rsidRPr="0094714A">
        <w:t xml:space="preserve">When examining the interface between two eukaryotic cells in </w:t>
      </w:r>
      <w:r w:rsidR="002D55FD" w:rsidRPr="0094714A">
        <w:t>a tissue-like context (Figure 3</w:t>
      </w:r>
      <w:r w:rsidR="00B34C2B">
        <w:t>F</w:t>
      </w:r>
      <w:r w:rsidRPr="0094714A">
        <w:t xml:space="preserve">), only the manual tracing of features of interest </w:t>
      </w:r>
      <w:r w:rsidR="00A83C60">
        <w:t>produced</w:t>
      </w:r>
      <w:r w:rsidR="00A83C60" w:rsidRPr="0094714A">
        <w:t xml:space="preserve"> </w:t>
      </w:r>
      <w:r w:rsidRPr="0094714A">
        <w:t>good results. Automated density-based segmentation approaches fail to detect the membrane boundary between adjacent cells</w:t>
      </w:r>
      <w:r w:rsidR="00FA3DB4" w:rsidRPr="0094714A">
        <w:t xml:space="preserve"> altogether</w:t>
      </w:r>
      <w:r w:rsidRPr="0094714A">
        <w:t xml:space="preserve">, and even </w:t>
      </w:r>
      <w:r w:rsidR="00FA3DB4" w:rsidRPr="0094714A">
        <w:t xml:space="preserve">the </w:t>
      </w:r>
      <w:r w:rsidRPr="0094714A">
        <w:t>custom-tailored approaches fail</w:t>
      </w:r>
      <w:r w:rsidR="00FA3DB4" w:rsidRPr="0094714A">
        <w:t>s</w:t>
      </w:r>
      <w:r w:rsidRPr="0094714A">
        <w:t xml:space="preserve">, in part because the shape of a cell is not easily approximated or equated with shapes, despite </w:t>
      </w:r>
      <w:r w:rsidR="00FA3DB4" w:rsidRPr="0094714A">
        <w:t>its clear</w:t>
      </w:r>
      <w:r w:rsidRPr="0094714A">
        <w:t xml:space="preserve"> success </w:t>
      </w:r>
      <w:r w:rsidR="00FA3DB4" w:rsidRPr="0094714A">
        <w:t>for</w:t>
      </w:r>
      <w:r w:rsidRPr="0094714A">
        <w:t xml:space="preserve"> the bacteria in the biofilm </w:t>
      </w:r>
      <w:r w:rsidR="00FA3DB4" w:rsidRPr="0094714A">
        <w:t>(</w:t>
      </w:r>
      <w:r w:rsidR="002D55FD" w:rsidRPr="0094714A">
        <w:t xml:space="preserve">Figure </w:t>
      </w:r>
      <w:r w:rsidR="00B34C2B">
        <w:t>3E5</w:t>
      </w:r>
      <w:r w:rsidR="00FA3DB4" w:rsidRPr="0094714A">
        <w:t>)</w:t>
      </w:r>
      <w:r w:rsidRPr="0094714A">
        <w:t xml:space="preserve">. </w:t>
      </w:r>
    </w:p>
    <w:p w:rsidR="00FA3DB4" w:rsidRPr="0094714A" w:rsidRDefault="005A3CD9" w:rsidP="00B046BD">
      <w:pPr>
        <w:spacing w:after="0"/>
        <w:ind w:firstLine="720"/>
      </w:pPr>
      <w:r w:rsidRPr="0094714A">
        <w:t xml:space="preserve">The observation from Figure 3 that </w:t>
      </w:r>
      <w:del w:id="208" w:author="Author">
        <w:r w:rsidRPr="0094714A" w:rsidDel="00747608">
          <w:delText xml:space="preserve">all </w:delText>
        </w:r>
      </w:del>
      <w:ins w:id="209" w:author="Author">
        <w:r w:rsidR="00747608">
          <w:t>the</w:t>
        </w:r>
        <w:r w:rsidR="00747608" w:rsidRPr="0094714A">
          <w:t xml:space="preserve"> </w:t>
        </w:r>
      </w:ins>
      <w:r w:rsidRPr="0094714A">
        <w:t xml:space="preserve">segmentation approaches do well on some </w:t>
      </w:r>
      <w:ins w:id="210" w:author="Author">
        <w:r w:rsidR="00747608">
          <w:t xml:space="preserve">data sets </w:t>
        </w:r>
      </w:ins>
      <w:r w:rsidRPr="0094714A">
        <w:t>but not on other</w:t>
      </w:r>
      <w:del w:id="211" w:author="Author">
        <w:r w:rsidRPr="0094714A" w:rsidDel="00747608">
          <w:delText xml:space="preserve"> data sets </w:delText>
        </w:r>
      </w:del>
      <w:ins w:id="212" w:author="Author">
        <w:r w:rsidR="00747608">
          <w:t xml:space="preserve">s </w:t>
        </w:r>
      </w:ins>
      <w:r w:rsidRPr="0094714A">
        <w:t xml:space="preserve">led </w:t>
      </w:r>
      <w:r w:rsidR="00431BE3" w:rsidRPr="0094714A">
        <w:t>to the question of</w:t>
      </w:r>
      <w:r w:rsidRPr="0094714A">
        <w:t xml:space="preserve"> what characterizes </w:t>
      </w:r>
      <w:r w:rsidR="00FA3DB4" w:rsidRPr="0094714A">
        <w:t xml:space="preserve">each of </w:t>
      </w:r>
      <w:r w:rsidRPr="0094714A">
        <w:t>these data sets</w:t>
      </w:r>
      <w:r w:rsidR="00A83C60">
        <w:t>,</w:t>
      </w:r>
      <w:r w:rsidRPr="0094714A">
        <w:t xml:space="preserve"> and whether </w:t>
      </w:r>
      <w:r w:rsidR="00431BE3" w:rsidRPr="0094714A">
        <w:t xml:space="preserve">it was possible to </w:t>
      </w:r>
      <w:r w:rsidRPr="0094714A">
        <w:t>categorize</w:t>
      </w:r>
      <w:r w:rsidR="00FA3DB4" w:rsidRPr="0094714A">
        <w:t xml:space="preserve"> the</w:t>
      </w:r>
      <w:r w:rsidRPr="0094714A">
        <w:t xml:space="preserve"> types of data characteristics or personal aims </w:t>
      </w:r>
      <w:r w:rsidR="00FA3DB4" w:rsidRPr="0094714A">
        <w:t xml:space="preserve">that appeared to </w:t>
      </w:r>
      <w:r w:rsidRPr="0094714A">
        <w:t xml:space="preserve">match well with </w:t>
      </w:r>
      <w:r w:rsidR="00FA3DB4" w:rsidRPr="0094714A">
        <w:t>their respective</w:t>
      </w:r>
      <w:r w:rsidRPr="0094714A">
        <w:t xml:space="preserve"> approach. </w:t>
      </w:r>
      <w:r w:rsidR="009001D6" w:rsidRPr="0094714A">
        <w:t>S</w:t>
      </w:r>
      <w:r w:rsidRPr="0094714A">
        <w:t>ystematic study of this topic</w:t>
      </w:r>
      <w:r w:rsidR="009001D6" w:rsidRPr="0094714A">
        <w:t xml:space="preserve"> has not been previously conducted</w:t>
      </w:r>
      <w:r w:rsidRPr="0094714A">
        <w:t xml:space="preserve">, and thus </w:t>
      </w:r>
      <w:r w:rsidR="00FA3DB4" w:rsidRPr="0094714A">
        <w:t xml:space="preserve">as a first step </w:t>
      </w:r>
      <w:r w:rsidR="009001D6" w:rsidRPr="0094714A">
        <w:t>an</w:t>
      </w:r>
      <w:r w:rsidRPr="0094714A">
        <w:t xml:space="preserve"> establish</w:t>
      </w:r>
      <w:r w:rsidR="009001D6" w:rsidRPr="0094714A">
        <w:t>ment of</w:t>
      </w:r>
      <w:r w:rsidRPr="0094714A">
        <w:t xml:space="preserve"> a</w:t>
      </w:r>
      <w:r w:rsidR="00FA3DB4" w:rsidRPr="0094714A">
        <w:t>n empirical</w:t>
      </w:r>
      <w:r w:rsidRPr="0094714A">
        <w:t xml:space="preserve"> list of image characteristics and personal aim</w:t>
      </w:r>
      <w:r w:rsidR="00FA3DB4" w:rsidRPr="0094714A">
        <w:t>s</w:t>
      </w:r>
      <w:r w:rsidRPr="0094714A">
        <w:t xml:space="preserve"> </w:t>
      </w:r>
      <w:r w:rsidR="00FA3DB4" w:rsidRPr="0094714A">
        <w:t>may</w:t>
      </w:r>
      <w:r w:rsidRPr="0094714A">
        <w:t xml:space="preserve"> guide a novice in their attempt to find the best approach for feature extraction</w:t>
      </w:r>
      <w:r w:rsidR="00FA3DB4" w:rsidRPr="0094714A">
        <w:t xml:space="preserve"> of their respective data set</w:t>
      </w:r>
      <w:r w:rsidRPr="0094714A">
        <w:t xml:space="preserve">. </w:t>
      </w:r>
    </w:p>
    <w:p w:rsidR="005A3CD9" w:rsidRPr="0094714A" w:rsidRDefault="003306D9" w:rsidP="00B046BD">
      <w:pPr>
        <w:spacing w:after="0"/>
        <w:ind w:firstLine="720"/>
      </w:pPr>
      <w:r>
        <w:t>Eight criteria were</w:t>
      </w:r>
      <w:r w:rsidR="005A3CD9" w:rsidRPr="0094714A">
        <w:t xml:space="preserve"> </w:t>
      </w:r>
      <w:r w:rsidR="00FA3DB4" w:rsidRPr="0094714A">
        <w:t xml:space="preserve">identified as significant are shown </w:t>
      </w:r>
      <w:r w:rsidR="005A3CD9" w:rsidRPr="0094714A">
        <w:t xml:space="preserve">in Figure 4, and </w:t>
      </w:r>
      <w:r w:rsidR="00F6594A" w:rsidRPr="0094714A">
        <w:t xml:space="preserve">they </w:t>
      </w:r>
      <w:r>
        <w:t>can be</w:t>
      </w:r>
      <w:r w:rsidRPr="0094714A">
        <w:t xml:space="preserve"> </w:t>
      </w:r>
      <w:r w:rsidR="005A3CD9" w:rsidRPr="0094714A">
        <w:t xml:space="preserve">divided into two main categories: </w:t>
      </w:r>
      <w:r w:rsidR="00FA3DB4" w:rsidRPr="0094714A">
        <w:t xml:space="preserve">(1) </w:t>
      </w:r>
      <w:r w:rsidR="005A3CD9" w:rsidRPr="0094714A">
        <w:t>the features that are inherent in the data set</w:t>
      </w:r>
      <w:r w:rsidR="00FA3DB4" w:rsidRPr="0094714A">
        <w:t>,</w:t>
      </w:r>
      <w:r w:rsidR="005A3CD9" w:rsidRPr="0094714A">
        <w:t xml:space="preserve"> and </w:t>
      </w:r>
      <w:r w:rsidR="00FA3DB4" w:rsidRPr="0094714A">
        <w:t xml:space="preserve">(2) </w:t>
      </w:r>
      <w:r w:rsidR="00552D03" w:rsidRPr="0094714A">
        <w:t>the researcher</w:t>
      </w:r>
      <w:r w:rsidR="00FA3DB4" w:rsidRPr="0094714A">
        <w:t xml:space="preserve">’s </w:t>
      </w:r>
      <w:ins w:id="213" w:author="Author">
        <w:r w:rsidR="00747608">
          <w:t xml:space="preserve">personal </w:t>
        </w:r>
      </w:ins>
      <w:r w:rsidR="00FA3DB4" w:rsidRPr="0094714A">
        <w:t>objectives and other considerations that are somewhat more subjective, albeit equally important</w:t>
      </w:r>
      <w:r w:rsidR="00552D03" w:rsidRPr="0094714A">
        <w:t xml:space="preserve">. </w:t>
      </w:r>
      <w:r w:rsidR="005A3CD9" w:rsidRPr="0094714A">
        <w:t xml:space="preserve">The examples shown </w:t>
      </w:r>
      <w:r w:rsidR="00431BE3" w:rsidRPr="0094714A">
        <w:t xml:space="preserve">are </w:t>
      </w:r>
      <w:r w:rsidR="005A3CD9" w:rsidRPr="0094714A">
        <w:t>predominantly drawn from the six data sets in Figure 3, with t</w:t>
      </w:r>
      <w:r>
        <w:t>hree</w:t>
      </w:r>
      <w:r w:rsidR="005A3CD9" w:rsidRPr="0094714A">
        <w:t xml:space="preserve"> additional data sets</w:t>
      </w:r>
      <w:r w:rsidR="00FA3DB4" w:rsidRPr="0094714A">
        <w:t xml:space="preserve"> being introduced</w:t>
      </w:r>
      <w:r w:rsidR="0097515A" w:rsidRPr="0094714A">
        <w:t>:</w:t>
      </w:r>
      <w:r w:rsidR="005A3CD9" w:rsidRPr="0094714A">
        <w:t xml:space="preserve"> one </w:t>
      </w:r>
      <w:r w:rsidR="00CF3A57" w:rsidRPr="00E34A7C">
        <w:t>(</w:t>
      </w:r>
      <w:r w:rsidR="00FC3A2D">
        <w:t>Figure 4A</w:t>
      </w:r>
      <w:r w:rsidR="00CF3A57" w:rsidRPr="00E34A7C">
        <w:t>1)</w:t>
      </w:r>
      <w:r>
        <w:t xml:space="preserve"> is a cryo-tomogram of a cryo-section of </w:t>
      </w:r>
      <w:r w:rsidRPr="006D3674">
        <w:rPr>
          <w:i/>
        </w:rPr>
        <w:t>Arabidopsis thaliana</w:t>
      </w:r>
      <w:r>
        <w:t xml:space="preserve"> plant cell wall, </w:t>
      </w:r>
      <w:r w:rsidR="00DA0075">
        <w:t>the second</w:t>
      </w:r>
      <w:r>
        <w:t xml:space="preserve"> </w:t>
      </w:r>
      <w:r w:rsidR="00FC3A2D">
        <w:t xml:space="preserve">(Figure 4A2, 4B1, 4D1) </w:t>
      </w:r>
      <w:r>
        <w:t xml:space="preserve">is a FIB/SEM data set </w:t>
      </w:r>
      <w:r w:rsidR="005A3CD9" w:rsidRPr="0094714A">
        <w:t xml:space="preserve">of the inner ear stria vascularis, </w:t>
      </w:r>
      <w:r w:rsidR="00FA3DB4" w:rsidRPr="0094714A">
        <w:t xml:space="preserve">which is a highly complex and convoluted tissue that </w:t>
      </w:r>
      <w:del w:id="214" w:author="Author">
        <w:r w:rsidR="00FA3DB4" w:rsidRPr="0094714A" w:rsidDel="00747608">
          <w:delText>fits more</w:delText>
        </w:r>
      </w:del>
      <w:ins w:id="215" w:author="Author">
        <w:r w:rsidR="00747608">
          <w:t>could fit</w:t>
        </w:r>
      </w:ins>
      <w:r w:rsidR="00FA3DB4" w:rsidRPr="0094714A">
        <w:t xml:space="preserve"> in the category depicted in Figure 3</w:t>
      </w:r>
      <w:r w:rsidR="002D3A49">
        <w:t>F1</w:t>
      </w:r>
      <w:r w:rsidR="0097515A" w:rsidRPr="0094714A">
        <w:t>-3</w:t>
      </w:r>
      <w:r w:rsidR="002D3A49">
        <w:t>F5</w:t>
      </w:r>
      <w:r w:rsidR="00FA3DB4" w:rsidRPr="0094714A">
        <w:t xml:space="preserve"> but is even </w:t>
      </w:r>
      <w:ins w:id="216" w:author="Author">
        <w:r w:rsidR="00747608">
          <w:t xml:space="preserve">more </w:t>
        </w:r>
      </w:ins>
      <w:r w:rsidR="00FA3DB4" w:rsidRPr="0094714A">
        <w:t xml:space="preserve">substantially </w:t>
      </w:r>
      <w:del w:id="217" w:author="Author">
        <w:r w:rsidR="00FA3DB4" w:rsidRPr="0094714A" w:rsidDel="00747608">
          <w:delText xml:space="preserve">more </w:delText>
        </w:r>
      </w:del>
      <w:r w:rsidR="00FA3DB4" w:rsidRPr="0094714A">
        <w:t xml:space="preserve">complex, and the </w:t>
      </w:r>
      <w:r>
        <w:t>third</w:t>
      </w:r>
      <w:r w:rsidR="00FA3DB4" w:rsidRPr="0094714A">
        <w:t xml:space="preserve"> </w:t>
      </w:r>
      <w:del w:id="218" w:author="Author">
        <w:r w:rsidDel="00747608">
          <w:delText xml:space="preserve">one </w:delText>
        </w:r>
      </w:del>
      <w:r w:rsidR="00FC3A2D">
        <w:t xml:space="preserve">(Figure 4B2, 4D2) </w:t>
      </w:r>
      <w:r>
        <w:t>is a resin-section tomogram</w:t>
      </w:r>
      <w:r w:rsidR="00FA3DB4" w:rsidRPr="0094714A">
        <w:t xml:space="preserve"> of inner ear hair cell stereocilia in cross-sectional view</w:t>
      </w:r>
      <w:r>
        <w:t xml:space="preserve">, </w:t>
      </w:r>
      <w:del w:id="219" w:author="Author">
        <w:r w:rsidDel="00747608">
          <w:delText>but otherwise</w:delText>
        </w:r>
        <w:r w:rsidR="00FA3DB4" w:rsidRPr="0094714A" w:rsidDel="00747608">
          <w:delText xml:space="preserve"> </w:delText>
        </w:r>
      </w:del>
      <w:r w:rsidR="00FA3DB4" w:rsidRPr="0094714A">
        <w:t xml:space="preserve">similar to the </w:t>
      </w:r>
      <w:ins w:id="220" w:author="Author">
        <w:r w:rsidR="00747608">
          <w:t xml:space="preserve">sample content shown in </w:t>
        </w:r>
      </w:ins>
      <w:r w:rsidR="00FA3DB4" w:rsidRPr="0094714A">
        <w:t>longitudinal view</w:t>
      </w:r>
      <w:del w:id="221" w:author="Author">
        <w:r w:rsidR="00FA3DB4" w:rsidRPr="0094714A" w:rsidDel="00747608">
          <w:delText xml:space="preserve"> shown</w:delText>
        </w:r>
      </w:del>
      <w:r w:rsidR="00FA3DB4" w:rsidRPr="0094714A">
        <w:t xml:space="preserve"> in Figure</w:t>
      </w:r>
      <w:r w:rsidR="00712829" w:rsidRPr="0094714A">
        <w:t>s</w:t>
      </w:r>
      <w:r w:rsidR="00FA3DB4" w:rsidRPr="0094714A">
        <w:t xml:space="preserve"> 2</w:t>
      </w:r>
      <w:r w:rsidR="00712829" w:rsidRPr="0094714A">
        <w:t>A</w:t>
      </w:r>
      <w:r w:rsidR="00C40B2F" w:rsidRPr="0094714A">
        <w:t>1-2</w:t>
      </w:r>
      <w:r w:rsidR="002D3A49">
        <w:t>A5</w:t>
      </w:r>
      <w:r w:rsidR="00FA3DB4" w:rsidRPr="0094714A">
        <w:t xml:space="preserve"> and 3</w:t>
      </w:r>
      <w:r w:rsidR="00712829" w:rsidRPr="0094714A">
        <w:t>A</w:t>
      </w:r>
      <w:r w:rsidR="00C40B2F" w:rsidRPr="0094714A">
        <w:t>1-3</w:t>
      </w:r>
      <w:r w:rsidR="002D3A49">
        <w:t>A5</w:t>
      </w:r>
      <w:r w:rsidR="00FA3DB4" w:rsidRPr="0094714A">
        <w:t>.</w:t>
      </w:r>
    </w:p>
    <w:p w:rsidR="005A3CD9" w:rsidRPr="0094714A" w:rsidRDefault="005A3CD9" w:rsidP="00B046BD">
      <w:pPr>
        <w:spacing w:after="0"/>
        <w:ind w:firstLine="720"/>
      </w:pPr>
      <w:r w:rsidRPr="0094714A">
        <w:t>For the category of</w:t>
      </w:r>
      <w:r w:rsidR="00FA3DB4" w:rsidRPr="0094714A">
        <w:t xml:space="preserve"> the objective criteria like</w:t>
      </w:r>
      <w:r w:rsidRPr="0094714A">
        <w:t xml:space="preserve"> image characteristics</w:t>
      </w:r>
      <w:ins w:id="222" w:author="Author">
        <w:r w:rsidR="0086625C">
          <w:t>,</w:t>
        </w:r>
      </w:ins>
      <w:r w:rsidRPr="0094714A">
        <w:t xml:space="preserve"> four traits inherent in the data sets </w:t>
      </w:r>
      <w:r w:rsidR="00431BE3" w:rsidRPr="0094714A">
        <w:t xml:space="preserve">are proposed </w:t>
      </w:r>
      <w:r w:rsidRPr="0094714A">
        <w:t xml:space="preserve">to be of importance: </w:t>
      </w:r>
    </w:p>
    <w:p w:rsidR="004445A5" w:rsidRDefault="005A3CD9" w:rsidP="00115F39">
      <w:pPr>
        <w:pStyle w:val="ListParagraph"/>
        <w:numPr>
          <w:ilvl w:val="0"/>
          <w:numId w:val="13"/>
          <w:numberingChange w:id="223" w:author="Author" w:original="%1:1:0:."/>
        </w:numPr>
        <w:spacing w:after="0"/>
      </w:pPr>
      <w:r w:rsidRPr="0094714A">
        <w:t xml:space="preserve">The data contrast can be </w:t>
      </w:r>
      <w:r w:rsidR="00A91C94" w:rsidRPr="0094714A">
        <w:t xml:space="preserve">(1) </w:t>
      </w:r>
      <w:r w:rsidR="002D55FD" w:rsidRPr="0094714A">
        <w:t>low (Figure 4A1</w:t>
      </w:r>
      <w:r w:rsidRPr="0094714A">
        <w:t xml:space="preserve">) as is typical for cryo-EM tomograms, </w:t>
      </w:r>
      <w:r w:rsidR="00A91C94" w:rsidRPr="0094714A">
        <w:t xml:space="preserve">(2) </w:t>
      </w:r>
      <w:r w:rsidR="002D55FD" w:rsidRPr="0094714A">
        <w:t>intermediate (Figure 4A2</w:t>
      </w:r>
      <w:r w:rsidRPr="0094714A">
        <w:t xml:space="preserve">) such as in cellular sceneries with no clear organelle or other </w:t>
      </w:r>
      <w:ins w:id="224" w:author="Author">
        <w:r w:rsidR="00747608">
          <w:t xml:space="preserve">prominent </w:t>
        </w:r>
      </w:ins>
      <w:r w:rsidRPr="0094714A">
        <w:t>feature standing</w:t>
      </w:r>
      <w:del w:id="225" w:author="Author">
        <w:r w:rsidRPr="0094714A" w:rsidDel="00747608">
          <w:delText xml:space="preserve"> out</w:delText>
        </w:r>
      </w:del>
      <w:r w:rsidRPr="0094714A">
        <w:t xml:space="preserve">, or </w:t>
      </w:r>
      <w:r w:rsidR="00A91C94" w:rsidRPr="0094714A">
        <w:t xml:space="preserve">(3) </w:t>
      </w:r>
      <w:r w:rsidR="002D55FD" w:rsidRPr="0094714A">
        <w:t>high (Figure 4A3</w:t>
      </w:r>
      <w:r w:rsidRPr="0094714A">
        <w:t>), as is the case for the kinociliary tomogram or the stereocilia in cross section, due to the alignment of clearly separated filamentous elements within the z-direction.</w:t>
      </w:r>
    </w:p>
    <w:p w:rsidR="004445A5" w:rsidRDefault="005A3CD9" w:rsidP="00115F39">
      <w:pPr>
        <w:pStyle w:val="ListParagraph"/>
        <w:numPr>
          <w:ilvl w:val="0"/>
          <w:numId w:val="13"/>
          <w:numberingChange w:id="226" w:author="Author" w:original="%1:2:0:."/>
        </w:numPr>
        <w:spacing w:after="0"/>
      </w:pPr>
      <w:r w:rsidRPr="0094714A">
        <w:t>The data can be fuzzy (Figure 4</w:t>
      </w:r>
      <w:r w:rsidR="002D55FD" w:rsidRPr="0094714A">
        <w:t>B1</w:t>
      </w:r>
      <w:r w:rsidRPr="0094714A">
        <w:t xml:space="preserve">), with no </w:t>
      </w:r>
      <w:r w:rsidR="00A83C60">
        <w:t xml:space="preserve">visibly </w:t>
      </w:r>
      <w:r w:rsidRPr="0094714A">
        <w:t>clear boundaries between two closely positioned</w:t>
      </w:r>
      <w:del w:id="227" w:author="Author">
        <w:r w:rsidRPr="0094714A" w:rsidDel="00747608">
          <w:delText xml:space="preserve"> </w:delText>
        </w:r>
        <w:r w:rsidR="00A83C60" w:rsidDel="00747608">
          <w:delText>yet</w:delText>
        </w:r>
        <w:r w:rsidR="00A83C60" w:rsidRPr="0094714A" w:rsidDel="00747608">
          <w:delText xml:space="preserve"> </w:delText>
        </w:r>
        <w:r w:rsidRPr="0094714A" w:rsidDel="00747608">
          <w:delText xml:space="preserve">physically separated objects </w:delText>
        </w:r>
      </w:del>
      <w:ins w:id="228" w:author="Author">
        <w:r w:rsidR="00747608">
          <w:t xml:space="preserve"> objects, such as</w:t>
        </w:r>
      </w:ins>
      <w:del w:id="229" w:author="Author">
        <w:r w:rsidRPr="0094714A" w:rsidDel="00747608">
          <w:delText>(like</w:delText>
        </w:r>
      </w:del>
      <w:r w:rsidRPr="0094714A">
        <w:t xml:space="preserve"> cells in a tissue</w:t>
      </w:r>
      <w:del w:id="230" w:author="Author">
        <w:r w:rsidRPr="0094714A" w:rsidDel="00747608">
          <w:delText>)</w:delText>
        </w:r>
      </w:del>
      <w:r w:rsidR="00A83C60">
        <w:t>,</w:t>
      </w:r>
      <w:r w:rsidRPr="0094714A">
        <w:t xml:space="preserve"> or crisp (Figure 4</w:t>
      </w:r>
      <w:r w:rsidR="002D55FD" w:rsidRPr="0094714A">
        <w:t>B2</w:t>
      </w:r>
      <w:r w:rsidRPr="0094714A">
        <w:t>), with sharply defined</w:t>
      </w:r>
      <w:r w:rsidR="00A83C60">
        <w:t xml:space="preserve"> boundaries</w:t>
      </w:r>
      <w:r w:rsidRPr="0094714A">
        <w:t xml:space="preserve">. This is </w:t>
      </w:r>
      <w:r w:rsidR="003F5A28">
        <w:t>partly</w:t>
      </w:r>
      <w:r w:rsidRPr="0094714A">
        <w:t xml:space="preserve"> a function of the data set resolution, which is inherently higher by a factor of </w:t>
      </w:r>
      <w:r w:rsidR="003F5A28">
        <w:t xml:space="preserve">about </w:t>
      </w:r>
      <w:r w:rsidRPr="0094714A">
        <w:t>2-4 for ele</w:t>
      </w:r>
      <w:r w:rsidR="00552D03" w:rsidRPr="0094714A">
        <w:t>ctron tomograms compared to FIB-</w:t>
      </w:r>
      <w:r w:rsidRPr="0094714A">
        <w:t>SEM.  Naturally</w:t>
      </w:r>
      <w:r w:rsidR="00A91C94" w:rsidRPr="0094714A">
        <w:t>,</w:t>
      </w:r>
      <w:r w:rsidRPr="0094714A">
        <w:t xml:space="preserve"> sharper boundaries are desirable for both manual as well as automated segmentation approaches</w:t>
      </w:r>
      <w:r w:rsidR="00A91C94" w:rsidRPr="0094714A">
        <w:t>, but essential for the latter approach</w:t>
      </w:r>
      <w:r w:rsidRPr="0094714A">
        <w:t xml:space="preserve">. </w:t>
      </w:r>
    </w:p>
    <w:p w:rsidR="004445A5" w:rsidRDefault="005A3CD9" w:rsidP="00115F39">
      <w:pPr>
        <w:pStyle w:val="ListParagraph"/>
        <w:numPr>
          <w:ilvl w:val="0"/>
          <w:numId w:val="13"/>
          <w:numberingChange w:id="231" w:author="Author" w:original="%1:3:0:."/>
        </w:numPr>
        <w:spacing w:after="0"/>
      </w:pPr>
      <w:r w:rsidRPr="0094714A">
        <w:t xml:space="preserve">The density maps </w:t>
      </w:r>
      <w:r w:rsidR="002D55FD" w:rsidRPr="0094714A">
        <w:t>can be either crowded (Figure 4C1</w:t>
      </w:r>
      <w:r w:rsidRPr="0094714A">
        <w:t xml:space="preserve">) as reflected by the tightly spaced plant cell wall components, </w:t>
      </w:r>
      <w:r w:rsidR="002D55FD" w:rsidRPr="0094714A">
        <w:t>or sparsely populated (Figure 4C2</w:t>
      </w:r>
      <w:r w:rsidRPr="0094714A">
        <w:t>)</w:t>
      </w:r>
      <w:ins w:id="232" w:author="Author">
        <w:r w:rsidR="00747608">
          <w:t>,</w:t>
        </w:r>
      </w:ins>
      <w:r w:rsidRPr="0094714A">
        <w:t xml:space="preserve"> </w:t>
      </w:r>
      <w:del w:id="233" w:author="Author">
        <w:r w:rsidRPr="0094714A" w:rsidDel="00747608">
          <w:delText xml:space="preserve">such </w:delText>
        </w:r>
      </w:del>
      <w:r w:rsidRPr="0094714A">
        <w:t xml:space="preserve">as </w:t>
      </w:r>
      <w:ins w:id="234" w:author="Author">
        <w:r w:rsidR="00747608">
          <w:t xml:space="preserve">are </w:t>
        </w:r>
      </w:ins>
      <w:r w:rsidRPr="0094714A">
        <w:t xml:space="preserve">the bacteria in a colony, which exemplifies the separation that </w:t>
      </w:r>
      <w:del w:id="235" w:author="Author">
        <w:r w:rsidRPr="0094714A" w:rsidDel="00747608">
          <w:delText xml:space="preserve">makes </w:delText>
        </w:r>
      </w:del>
      <w:ins w:id="236" w:author="Author">
        <w:r w:rsidR="00747608">
          <w:t>renders</w:t>
        </w:r>
        <w:r w:rsidR="00747608" w:rsidRPr="0094714A">
          <w:t xml:space="preserve"> </w:t>
        </w:r>
      </w:ins>
      <w:r w:rsidRPr="0094714A">
        <w:t xml:space="preserve">automated image segmentation substantially easier. </w:t>
      </w:r>
    </w:p>
    <w:p w:rsidR="004445A5" w:rsidRDefault="005A3CD9" w:rsidP="00115F39">
      <w:pPr>
        <w:pStyle w:val="ListParagraph"/>
        <w:numPr>
          <w:ilvl w:val="0"/>
          <w:numId w:val="13"/>
          <w:numberingChange w:id="237" w:author="Author" w:original="%1:4:0:."/>
        </w:numPr>
        <w:spacing w:after="0"/>
      </w:pPr>
      <w:r w:rsidRPr="0094714A">
        <w:t xml:space="preserve">Density maps can be highly complex with vastly different features often with </w:t>
      </w:r>
      <w:del w:id="238" w:author="Author">
        <w:r w:rsidRPr="0094714A" w:rsidDel="00747608">
          <w:delText>unpredict</w:delText>
        </w:r>
        <w:r w:rsidR="002D55FD" w:rsidRPr="0094714A" w:rsidDel="00747608">
          <w:delText xml:space="preserve">able </w:delText>
        </w:r>
      </w:del>
      <w:r w:rsidR="002D55FD" w:rsidRPr="0094714A">
        <w:t>irregular shapes</w:t>
      </w:r>
      <w:ins w:id="239" w:author="Author">
        <w:r w:rsidR="00747608">
          <w:t xml:space="preserve">, such as the </w:t>
        </w:r>
      </w:ins>
      <w:del w:id="240" w:author="Author">
        <w:r w:rsidR="002D55FD" w:rsidRPr="0094714A" w:rsidDel="00747608">
          <w:delText xml:space="preserve"> (Figure 4D1</w:delText>
        </w:r>
        <w:r w:rsidRPr="0094714A" w:rsidDel="00747608">
          <w:delText xml:space="preserve">: </w:delText>
        </w:r>
      </w:del>
      <w:r w:rsidRPr="0094714A">
        <w:t>stria vascularis tissue around a blood vessel</w:t>
      </w:r>
      <w:ins w:id="241" w:author="Author">
        <w:r w:rsidR="00747608">
          <w:t xml:space="preserve"> (Figure 4D1</w:t>
        </w:r>
      </w:ins>
      <w:r w:rsidRPr="0094714A">
        <w:t>) or well-defined organelle-like objects with a similar organization</w:t>
      </w:r>
      <w:ins w:id="242" w:author="Author">
        <w:r w:rsidR="00747608">
          <w:t xml:space="preserve">, such as the </w:t>
        </w:r>
      </w:ins>
      <w:del w:id="243" w:author="Author">
        <w:r w:rsidRPr="0094714A" w:rsidDel="00747608">
          <w:delText xml:space="preserve"> (Figure </w:delText>
        </w:r>
        <w:r w:rsidR="002D55FD" w:rsidRPr="0094714A" w:rsidDel="00747608">
          <w:delText>4D2</w:delText>
        </w:r>
        <w:r w:rsidRPr="0094714A" w:rsidDel="00747608">
          <w:delText xml:space="preserve">: </w:delText>
        </w:r>
      </w:del>
      <w:r w:rsidRPr="0094714A">
        <w:t>stereocilia in cross section</w:t>
      </w:r>
      <w:ins w:id="244" w:author="Author">
        <w:r w:rsidR="00747608">
          <w:t xml:space="preserve"> (Figure 4D2</w:t>
        </w:r>
      </w:ins>
      <w:r w:rsidRPr="0094714A">
        <w:t xml:space="preserve">). </w:t>
      </w:r>
    </w:p>
    <w:p w:rsidR="008F5959" w:rsidRPr="0094714A" w:rsidRDefault="005A3CD9">
      <w:pPr>
        <w:spacing w:after="0"/>
        <w:ind w:firstLine="720"/>
      </w:pPr>
      <w:r w:rsidRPr="0094714A">
        <w:t xml:space="preserve">Also note the vastly different scales in all the different examples, making the comparison somewhat difficult. </w:t>
      </w:r>
    </w:p>
    <w:p w:rsidR="008F5959" w:rsidRPr="0094714A" w:rsidRDefault="005A3CD9">
      <w:pPr>
        <w:spacing w:after="0"/>
        <w:ind w:firstLine="720"/>
      </w:pPr>
      <w:r w:rsidRPr="0094714A">
        <w:t xml:space="preserve">Apart from </w:t>
      </w:r>
      <w:r w:rsidR="00A91C94" w:rsidRPr="0094714A">
        <w:t xml:space="preserve">the more </w:t>
      </w:r>
      <w:r w:rsidRPr="0094714A">
        <w:t>objective</w:t>
      </w:r>
      <w:r w:rsidR="00A91C94" w:rsidRPr="0094714A">
        <w:t xml:space="preserve"> criteria such as</w:t>
      </w:r>
      <w:r w:rsidRPr="0094714A">
        <w:t xml:space="preserve"> image characteristics, </w:t>
      </w:r>
      <w:r w:rsidR="00F6594A" w:rsidRPr="0094714A">
        <w:t xml:space="preserve">four </w:t>
      </w:r>
      <w:r w:rsidRPr="0094714A">
        <w:t>highly subjective criteria that will guide the selection of the appropriate path</w:t>
      </w:r>
      <w:r w:rsidR="00F6594A" w:rsidRPr="0094714A">
        <w:t xml:space="preserve"> are also proposed:</w:t>
      </w:r>
      <w:r w:rsidRPr="0094714A">
        <w:t xml:space="preserve"> </w:t>
      </w:r>
    </w:p>
    <w:p w:rsidR="00B775ED" w:rsidRPr="0094714A" w:rsidRDefault="005A3CD9" w:rsidP="00546898">
      <w:pPr>
        <w:pStyle w:val="ListParagraph"/>
        <w:numPr>
          <w:ilvl w:val="0"/>
          <w:numId w:val="1"/>
          <w:numberingChange w:id="245" w:author="Author" w:original="%1:1:0:."/>
        </w:numPr>
        <w:spacing w:after="0"/>
      </w:pPr>
      <w:r w:rsidRPr="0094714A">
        <w:t xml:space="preserve">Desired Objective: </w:t>
      </w:r>
      <w:r w:rsidR="00DA0075">
        <w:t>T</w:t>
      </w:r>
      <w:r w:rsidRPr="0094714A">
        <w:t xml:space="preserve">he objective may be to visualize the hair bundle </w:t>
      </w:r>
      <w:r w:rsidR="003306D9">
        <w:t xml:space="preserve">stereocilium </w:t>
      </w:r>
      <w:r w:rsidRPr="0094714A">
        <w:t>in its complexity and to determine and examine the shape of the object</w:t>
      </w:r>
      <w:r w:rsidR="00DA0075">
        <w:t xml:space="preserve"> (Figure 4E1)</w:t>
      </w:r>
      <w:r w:rsidRPr="0094714A">
        <w:t xml:space="preserve">, or to create a simplified </w:t>
      </w:r>
      <w:ins w:id="246" w:author="Author">
        <w:r w:rsidR="00747608">
          <w:t xml:space="preserve">and </w:t>
        </w:r>
      </w:ins>
      <w:del w:id="247" w:author="Author">
        <w:r w:rsidRPr="0094714A" w:rsidDel="00747608">
          <w:delText>(</w:delText>
        </w:r>
      </w:del>
      <w:r w:rsidRPr="0094714A">
        <w:t>abstracted</w:t>
      </w:r>
      <w:del w:id="248" w:author="Author">
        <w:r w:rsidRPr="0094714A" w:rsidDel="00747608">
          <w:delText>)</w:delText>
        </w:r>
      </w:del>
      <w:r w:rsidRPr="0094714A">
        <w:t xml:space="preserve"> ball and stick model that is built into the density map and allows a fast counting and measuring of the geometrical objects (filament length, distance and number of connections)</w:t>
      </w:r>
      <w:r w:rsidR="00DA0075">
        <w:t xml:space="preserve"> (Figure 4E2)</w:t>
      </w:r>
      <w:r w:rsidRPr="0094714A">
        <w:t xml:space="preserve">. </w:t>
      </w:r>
    </w:p>
    <w:p w:rsidR="00B775ED" w:rsidRPr="0094714A" w:rsidRDefault="005A3CD9" w:rsidP="00546898">
      <w:pPr>
        <w:pStyle w:val="ListParagraph"/>
        <w:numPr>
          <w:ilvl w:val="0"/>
          <w:numId w:val="1"/>
          <w:numberingChange w:id="249" w:author="Author" w:original="%1:2:0:."/>
        </w:numPr>
        <w:spacing w:after="0"/>
      </w:pPr>
      <w:r w:rsidRPr="0094714A">
        <w:t xml:space="preserve">The feature morphology can be highly irregular and complex like cells, </w:t>
      </w:r>
      <w:r w:rsidR="00811C38" w:rsidRPr="0094714A">
        <w:t>such as</w:t>
      </w:r>
      <w:r w:rsidRPr="0094714A">
        <w:t xml:space="preserve"> cell-cell interaction zones (Figure </w:t>
      </w:r>
      <w:r w:rsidR="002D55FD" w:rsidRPr="0094714A">
        <w:t>4F1</w:t>
      </w:r>
      <w:r w:rsidRPr="0094714A">
        <w:t>), somewhat similarly shaped with some variation,</w:t>
      </w:r>
      <w:r w:rsidR="002D55FD" w:rsidRPr="0094714A">
        <w:t xml:space="preserve"> such as mitochondria (Figure 4F2</w:t>
      </w:r>
      <w:r w:rsidRPr="0094714A">
        <w:t xml:space="preserve">), or </w:t>
      </w:r>
      <w:del w:id="250" w:author="Author">
        <w:r w:rsidRPr="0094714A" w:rsidDel="00747608">
          <w:delText>more or less</w:delText>
        </w:r>
      </w:del>
      <w:ins w:id="251" w:author="Author">
        <w:r w:rsidR="00747608">
          <w:t>mostly</w:t>
        </w:r>
      </w:ins>
      <w:r w:rsidRPr="0094714A">
        <w:t xml:space="preserve"> identically shaped, such as actin filaments and cross links in a hair bundle in longitudinal orientation (Figure 4</w:t>
      </w:r>
      <w:r w:rsidR="002D55FD" w:rsidRPr="0094714A">
        <w:t>F3</w:t>
      </w:r>
      <w:r w:rsidRPr="0094714A">
        <w:t xml:space="preserve">). </w:t>
      </w:r>
    </w:p>
    <w:p w:rsidR="00B775ED" w:rsidRPr="0094714A" w:rsidRDefault="005A3CD9" w:rsidP="00546898">
      <w:pPr>
        <w:pStyle w:val="ListParagraph"/>
        <w:numPr>
          <w:ilvl w:val="0"/>
          <w:numId w:val="1"/>
          <w:numberingChange w:id="252" w:author="Author" w:original="%1:3:0:."/>
        </w:numPr>
        <w:spacing w:after="0"/>
      </w:pPr>
      <w:r w:rsidRPr="0094714A">
        <w:t xml:space="preserve">The </w:t>
      </w:r>
      <w:r w:rsidR="00A91C94" w:rsidRPr="0094714A">
        <w:t>proportion</w:t>
      </w:r>
      <w:r w:rsidRPr="0094714A">
        <w:t xml:space="preserve"> of the feature of interest </w:t>
      </w:r>
      <w:r w:rsidR="00A91C94" w:rsidRPr="0094714A">
        <w:t xml:space="preserve">(population density) </w:t>
      </w:r>
      <w:r w:rsidRPr="0094714A">
        <w:t xml:space="preserve">is important, as one may want to segment all features in a 3D data set, as is the case for plant cell walls </w:t>
      </w:r>
      <w:r w:rsidR="002D55FD" w:rsidRPr="0094714A">
        <w:t>(Figure 4G1</w:t>
      </w:r>
      <w:r w:rsidRPr="0094714A">
        <w:t xml:space="preserve">), or only a tiny fraction of the cellular volume as is the case of mitochondria in a </w:t>
      </w:r>
      <w:ins w:id="253" w:author="Author">
        <w:r w:rsidR="00747608">
          <w:t xml:space="preserve">heterogeneous </w:t>
        </w:r>
      </w:ins>
      <w:r w:rsidRPr="0094714A">
        <w:t>cellular scene (Figure 4</w:t>
      </w:r>
      <w:r w:rsidR="002D55FD" w:rsidRPr="0094714A">
        <w:t>G2</w:t>
      </w:r>
      <w:r w:rsidRPr="0094714A">
        <w:t xml:space="preserve">). Depending on the size of the data set and the percentage of volume that requires segmentation, it </w:t>
      </w:r>
      <w:ins w:id="254" w:author="Author">
        <w:r w:rsidR="00385EE0">
          <w:t>may</w:t>
        </w:r>
      </w:ins>
      <w:del w:id="255" w:author="Author">
        <w:r w:rsidRPr="0094714A" w:rsidDel="00385EE0">
          <w:delText>can</w:delText>
        </w:r>
      </w:del>
      <w:r w:rsidRPr="0094714A">
        <w:t xml:space="preserve"> be most efficient to use manual approaches</w:t>
      </w:r>
      <w:ins w:id="256" w:author="Author">
        <w:r w:rsidR="00385EE0">
          <w:t>.</w:t>
        </w:r>
      </w:ins>
      <w:del w:id="257" w:author="Author">
        <w:r w:rsidRPr="0094714A" w:rsidDel="00385EE0">
          <w:delText>,</w:delText>
        </w:r>
      </w:del>
      <w:r w:rsidRPr="0094714A">
        <w:t xml:space="preserve"> </w:t>
      </w:r>
      <w:del w:id="258" w:author="Author">
        <w:r w:rsidRPr="0094714A" w:rsidDel="00385EE0">
          <w:delText>or i</w:delText>
        </w:r>
      </w:del>
      <w:ins w:id="259" w:author="Author">
        <w:r w:rsidR="00385EE0">
          <w:t>I</w:t>
        </w:r>
      </w:ins>
      <w:r w:rsidRPr="0094714A">
        <w:t>n other cases</w:t>
      </w:r>
      <w:del w:id="260" w:author="Author">
        <w:r w:rsidRPr="0094714A" w:rsidDel="00385EE0">
          <w:delText xml:space="preserve"> (where </w:delText>
        </w:r>
      </w:del>
      <w:ins w:id="261" w:author="Author">
        <w:r w:rsidR="00385EE0">
          <w:t xml:space="preserve">, such as when </w:t>
        </w:r>
      </w:ins>
      <w:r w:rsidRPr="0094714A">
        <w:t>one is interested in a variety of features</w:t>
      </w:r>
      <w:ins w:id="262" w:author="Author">
        <w:r w:rsidR="00385EE0">
          <w:t>,</w:t>
        </w:r>
      </w:ins>
      <w:del w:id="263" w:author="Author">
        <w:r w:rsidRPr="0094714A" w:rsidDel="00385EE0">
          <w:delText>)</w:delText>
        </w:r>
      </w:del>
      <w:r w:rsidRPr="0094714A">
        <w:t xml:space="preserve"> there is simply no alternative to </w:t>
      </w:r>
      <w:r w:rsidR="00293D78" w:rsidRPr="0094714A">
        <w:t xml:space="preserve">using </w:t>
      </w:r>
      <w:r w:rsidRPr="0094714A">
        <w:t xml:space="preserve">semi-automated segmentation approaches. </w:t>
      </w:r>
    </w:p>
    <w:p w:rsidR="00C61B7A" w:rsidRDefault="00A91C94">
      <w:pPr>
        <w:pStyle w:val="ListParagraph"/>
        <w:numPr>
          <w:ilvl w:val="0"/>
          <w:numId w:val="1"/>
          <w:numberingChange w:id="264" w:author="Author" w:original="%1:4:0:."/>
        </w:numPr>
        <w:spacing w:after="0"/>
      </w:pPr>
      <w:r w:rsidRPr="0094714A">
        <w:t xml:space="preserve">Another key subjective </w:t>
      </w:r>
      <w:r w:rsidR="00910B6E" w:rsidRPr="0094714A">
        <w:t>criterion</w:t>
      </w:r>
      <w:r w:rsidR="005A3CD9" w:rsidRPr="0094714A">
        <w:t xml:space="preserve"> is the amount of resources one is willing to invest into the segmentation</w:t>
      </w:r>
      <w:del w:id="265" w:author="Author">
        <w:r w:rsidR="005A3CD9" w:rsidRPr="0094714A" w:rsidDel="00385EE0">
          <w:delText>/feature extraction</w:delText>
        </w:r>
      </w:del>
      <w:ins w:id="266" w:author="Author">
        <w:r w:rsidR="00385EE0">
          <w:t xml:space="preserve"> process</w:t>
        </w:r>
      </w:ins>
      <w:r w:rsidR="005A3CD9" w:rsidRPr="0094714A">
        <w:t xml:space="preserve"> and </w:t>
      </w:r>
      <w:del w:id="267" w:author="Author">
        <w:r w:rsidR="005A3CD9" w:rsidRPr="0094714A" w:rsidDel="00385EE0">
          <w:delText>how much</w:delText>
        </w:r>
      </w:del>
      <w:ins w:id="268" w:author="Author">
        <w:r w:rsidR="00385EE0">
          <w:t>what level of</w:t>
        </w:r>
      </w:ins>
      <w:r w:rsidR="005A3CD9" w:rsidRPr="0094714A">
        <w:t xml:space="preserve"> fidelity is required to answer a biological question. </w:t>
      </w:r>
      <w:r w:rsidR="00DA0075">
        <w:t>O</w:t>
      </w:r>
      <w:r w:rsidR="005A3CD9" w:rsidRPr="0094714A">
        <w:t xml:space="preserve">ne may want and need to quantify </w:t>
      </w:r>
      <w:r w:rsidR="00F57642">
        <w:t>a feature’s</w:t>
      </w:r>
      <w:r w:rsidR="005A3CD9" w:rsidRPr="0094714A">
        <w:t xml:space="preserve"> volumetric parameters (such as size, volume, surface area, length, di</w:t>
      </w:r>
      <w:r w:rsidRPr="0094714A">
        <w:t>stance from other features, etc.</w:t>
      </w:r>
      <w:r w:rsidR="005A3CD9" w:rsidRPr="0094714A">
        <w:t xml:space="preserve">), in which case more care may be needed to </w:t>
      </w:r>
      <w:ins w:id="269" w:author="Author">
        <w:r w:rsidR="00385EE0">
          <w:t>obtain</w:t>
        </w:r>
      </w:ins>
      <w:del w:id="270" w:author="Author">
        <w:r w:rsidR="005A3CD9" w:rsidRPr="0094714A" w:rsidDel="00385EE0">
          <w:delText>get</w:delText>
        </w:r>
      </w:del>
      <w:r w:rsidR="005A3CD9" w:rsidRPr="0094714A">
        <w:t xml:space="preserve"> accurate quantitative information (Figure </w:t>
      </w:r>
      <w:r w:rsidR="00544937" w:rsidRPr="0094714A">
        <w:t>4H</w:t>
      </w:r>
      <w:r w:rsidR="00293D78" w:rsidRPr="0094714A">
        <w:t>1</w:t>
      </w:r>
      <w:r w:rsidR="005A3CD9" w:rsidRPr="0094714A">
        <w:t>)</w:t>
      </w:r>
      <w:r w:rsidR="00DA0075">
        <w:t xml:space="preserve">, or </w:t>
      </w:r>
      <w:ins w:id="271" w:author="Author">
        <w:r w:rsidR="00385EE0">
          <w:t xml:space="preserve">the purpose </w:t>
        </w:r>
      </w:ins>
      <w:r w:rsidR="00DA0075" w:rsidRPr="0094714A">
        <w:t>may be</w:t>
      </w:r>
      <w:ins w:id="272" w:author="Author">
        <w:r w:rsidR="00385EE0">
          <w:t xml:space="preserve"> to</w:t>
        </w:r>
      </w:ins>
      <w:r w:rsidR="00DA0075" w:rsidRPr="0094714A">
        <w:t xml:space="preserve"> merely </w:t>
      </w:r>
      <w:del w:id="273" w:author="Author">
        <w:r w:rsidR="00DA0075" w:rsidRPr="0094714A" w:rsidDel="00385EE0">
          <w:delText xml:space="preserve">trying </w:delText>
        </w:r>
        <w:r w:rsidR="00DA0075" w:rsidDel="00385EE0">
          <w:delText xml:space="preserve">to </w:delText>
        </w:r>
      </w:del>
      <w:r w:rsidR="00DA0075" w:rsidRPr="0094714A">
        <w:t xml:space="preserve">snap a picture of </w:t>
      </w:r>
      <w:r w:rsidR="00F57642">
        <w:t>its</w:t>
      </w:r>
      <w:r w:rsidR="00DA0075" w:rsidRPr="0094714A">
        <w:t xml:space="preserve"> 3D shape (Figure 4H2)</w:t>
      </w:r>
      <w:r w:rsidR="00DA0075">
        <w:t>.</w:t>
      </w:r>
      <w:r w:rsidR="005A3CD9" w:rsidRPr="0094714A">
        <w:t xml:space="preserve"> In a</w:t>
      </w:r>
      <w:r w:rsidR="00293D78" w:rsidRPr="0094714A">
        <w:t>n ideal world</w:t>
      </w:r>
      <w:r w:rsidR="005A3CD9" w:rsidRPr="0094714A">
        <w:t xml:space="preserve"> where resources are unlimited, one clearly would </w:t>
      </w:r>
      <w:r w:rsidR="00712829" w:rsidRPr="0094714A">
        <w:t xml:space="preserve">not </w:t>
      </w:r>
      <w:r w:rsidR="005A3CD9" w:rsidRPr="0094714A">
        <w:t xml:space="preserve">want to make </w:t>
      </w:r>
      <w:r w:rsidR="00712829" w:rsidRPr="0094714A">
        <w:t xml:space="preserve">any </w:t>
      </w:r>
      <w:r w:rsidR="005A3CD9" w:rsidRPr="0094714A">
        <w:t xml:space="preserve">compromises </w:t>
      </w:r>
      <w:r w:rsidR="008A0BFB">
        <w:t>but rather</w:t>
      </w:r>
      <w:r w:rsidR="005A3CD9" w:rsidRPr="0094714A">
        <w:t xml:space="preserve"> opt for the most accurate path of user-assisted manual feature extraction. </w:t>
      </w:r>
      <w:r w:rsidR="008A0BFB">
        <w:t>W</w:t>
      </w:r>
      <w:r w:rsidR="005A3CD9" w:rsidRPr="0094714A">
        <w:t xml:space="preserve">hile this can work for many data sets, </w:t>
      </w:r>
      <w:ins w:id="274" w:author="Author">
        <w:r w:rsidR="00385EE0">
          <w:t xml:space="preserve">in the near future </w:t>
        </w:r>
      </w:ins>
      <w:r w:rsidR="00431BE3" w:rsidRPr="0094714A">
        <w:t>3D volumes</w:t>
      </w:r>
      <w:r w:rsidR="005A3CD9" w:rsidRPr="0094714A">
        <w:t xml:space="preserve"> </w:t>
      </w:r>
      <w:del w:id="275" w:author="Author">
        <w:r w:rsidR="005A3CD9" w:rsidRPr="0094714A" w:rsidDel="00385EE0">
          <w:delText xml:space="preserve">in the very near future </w:delText>
        </w:r>
      </w:del>
      <w:r w:rsidR="005A3CD9" w:rsidRPr="0094714A">
        <w:t xml:space="preserve">will be in the order of 10k by 10k by 10k </w:t>
      </w:r>
      <w:r w:rsidRPr="0094714A">
        <w:t xml:space="preserve">or higher, </w:t>
      </w:r>
      <w:r w:rsidR="00431BE3" w:rsidRPr="0094714A">
        <w:t xml:space="preserve">and </w:t>
      </w:r>
      <w:r w:rsidR="005A3CD9" w:rsidRPr="0094714A">
        <w:t xml:space="preserve">manual segmentation </w:t>
      </w:r>
      <w:r w:rsidR="00431BE3" w:rsidRPr="0094714A">
        <w:t>will</w:t>
      </w:r>
      <w:r w:rsidR="005A3CD9" w:rsidRPr="0094714A">
        <w:t xml:space="preserve"> no longer </w:t>
      </w:r>
      <w:r w:rsidR="00431BE3" w:rsidRPr="0094714A">
        <w:t xml:space="preserve">be able to </w:t>
      </w:r>
      <w:r w:rsidR="005A3CD9" w:rsidRPr="0094714A">
        <w:t>play a prominent role in</w:t>
      </w:r>
      <w:ins w:id="276" w:author="Author">
        <w:r w:rsidR="00385EE0">
          <w:t xml:space="preserve"> segmenting</w:t>
        </w:r>
      </w:ins>
      <w:r w:rsidR="005A3CD9" w:rsidRPr="0094714A">
        <w:t xml:space="preserve"> such an enormous </w:t>
      </w:r>
      <w:r w:rsidR="00431BE3" w:rsidRPr="0094714A">
        <w:t>space</w:t>
      </w:r>
      <w:r w:rsidR="005A3CD9" w:rsidRPr="0094714A">
        <w:t xml:space="preserve">. </w:t>
      </w:r>
      <w:r w:rsidRPr="0094714A">
        <w:t>Depending on the complexity of the data and other data characteristics, semi-automated segmentation may become a necessity.</w:t>
      </w:r>
    </w:p>
    <w:p w:rsidR="004445A5" w:rsidRDefault="004445A5" w:rsidP="00115F39">
      <w:pPr>
        <w:pStyle w:val="ListParagraph"/>
        <w:spacing w:after="0"/>
      </w:pPr>
    </w:p>
    <w:p w:rsidR="004445A5" w:rsidRDefault="004A191C" w:rsidP="00115F39">
      <w:pPr>
        <w:spacing w:after="0"/>
        <w:ind w:firstLine="720"/>
      </w:pPr>
      <w:r>
        <w:t>In Figure 5</w:t>
      </w:r>
      <w:r w:rsidR="00531B4B">
        <w:t xml:space="preserve">, </w:t>
      </w:r>
      <w:del w:id="277" w:author="Author">
        <w:r w:rsidR="00531B4B" w:rsidDel="00385EE0">
          <w:delText xml:space="preserve">the segmentation approaches are compared for </w:delText>
        </w:r>
        <w:r w:rsidR="007B5F73" w:rsidDel="00385EE0">
          <w:delText xml:space="preserve">their </w:delText>
        </w:r>
      </w:del>
      <w:r w:rsidR="007B5F73">
        <w:t>strengths and limitations</w:t>
      </w:r>
      <w:ins w:id="278" w:author="Author">
        <w:r w:rsidR="00385EE0">
          <w:t xml:space="preserve"> are briefly listed for the four segmentation approaches</w:t>
        </w:r>
      </w:ins>
      <w:r w:rsidR="007B5F73">
        <w:t xml:space="preserve">. The personal aims and image characteristics identified in Figure 4 </w:t>
      </w:r>
      <w:r w:rsidR="00086073">
        <w:t xml:space="preserve">that </w:t>
      </w:r>
      <w:del w:id="279" w:author="Author">
        <w:r w:rsidR="00086073" w:rsidDel="00385EE0">
          <w:delText>best fit each</w:delText>
        </w:r>
      </w:del>
      <w:ins w:id="280" w:author="Author">
        <w:r w:rsidR="00385EE0">
          <w:t>can pair with each</w:t>
        </w:r>
      </w:ins>
      <w:r w:rsidR="00086073">
        <w:t xml:space="preserve"> approach </w:t>
      </w:r>
      <w:r w:rsidR="007B5F73">
        <w:t xml:space="preserve">are </w:t>
      </w:r>
      <w:r w:rsidR="00AE4B0C">
        <w:t xml:space="preserve">outlined as well. </w:t>
      </w:r>
      <w:ins w:id="281" w:author="Author">
        <w:r w:rsidR="00385EE0">
          <w:t xml:space="preserve">In </w:t>
        </w:r>
      </w:ins>
      <w:r w:rsidR="00AE4B0C">
        <w:t>Figure 6</w:t>
      </w:r>
      <w:ins w:id="282" w:author="Author">
        <w:r w:rsidR="00385EE0">
          <w:t>,</w:t>
        </w:r>
      </w:ins>
      <w:r w:rsidR="00AE4B0C">
        <w:t xml:space="preserve"> </w:t>
      </w:r>
      <w:del w:id="283" w:author="Author">
        <w:r w:rsidR="00AE4B0C" w:rsidDel="00385EE0">
          <w:delText>applies these</w:delText>
        </w:r>
      </w:del>
      <w:ins w:id="284" w:author="Author">
        <w:r w:rsidR="00385EE0">
          <w:t>the</w:t>
        </w:r>
      </w:ins>
      <w:r w:rsidR="00AE4B0C">
        <w:t xml:space="preserve"> personal aims and image characteristics </w:t>
      </w:r>
      <w:ins w:id="285" w:author="Author">
        <w:r w:rsidR="00385EE0">
          <w:t>of</w:t>
        </w:r>
      </w:ins>
      <w:del w:id="286" w:author="Author">
        <w:r w:rsidR="00AE4B0C" w:rsidDel="00385EE0">
          <w:delText>to</w:delText>
        </w:r>
      </w:del>
      <w:r w:rsidR="00AE4B0C">
        <w:t xml:space="preserve"> </w:t>
      </w:r>
      <w:del w:id="287" w:author="Author">
        <w:r w:rsidR="00AE4B0C" w:rsidDel="00385EE0">
          <w:delText xml:space="preserve">each of </w:delText>
        </w:r>
      </w:del>
      <w:r w:rsidR="00AE4B0C">
        <w:t>the six datasets</w:t>
      </w:r>
      <w:del w:id="288" w:author="Author">
        <w:r w:rsidR="00AE4B0C" w:rsidDel="00385EE0">
          <w:delText>,</w:delText>
        </w:r>
      </w:del>
      <w:r w:rsidR="00AE4B0C">
        <w:t xml:space="preserve"> exemplify</w:t>
      </w:r>
      <w:del w:id="289" w:author="Author">
        <w:r w:rsidR="00AE4B0C" w:rsidDel="00385EE0">
          <w:delText>ing</w:delText>
        </w:r>
      </w:del>
      <w:r w:rsidR="00AE4B0C">
        <w:t xml:space="preserve"> how to triage data and decide on the best approach. Both Figure 5 and 6 are expanded upon in the discussion. </w:t>
      </w:r>
    </w:p>
    <w:p w:rsidR="00B775ED" w:rsidRPr="0094714A" w:rsidRDefault="00B775ED" w:rsidP="00546898">
      <w:pPr>
        <w:pStyle w:val="ListParagraph"/>
        <w:spacing w:after="0"/>
      </w:pPr>
    </w:p>
    <w:p w:rsidR="00A3237D" w:rsidRPr="0094714A" w:rsidRDefault="00A3237D" w:rsidP="00A3237D">
      <w:pPr>
        <w:spacing w:after="0"/>
        <w:rPr>
          <w:b/>
        </w:rPr>
      </w:pPr>
      <w:r w:rsidRPr="0094714A">
        <w:rPr>
          <w:b/>
        </w:rPr>
        <w:t>FIGURE LEGENDS</w:t>
      </w:r>
    </w:p>
    <w:p w:rsidR="00A3237D" w:rsidRPr="0094714A" w:rsidRDefault="00A3237D" w:rsidP="00A3237D">
      <w:pPr>
        <w:spacing w:after="0"/>
      </w:pPr>
      <w:r w:rsidRPr="0094714A">
        <w:rPr>
          <w:b/>
        </w:rPr>
        <w:t xml:space="preserve">Figure 1: Workflow for biological imaging reconstruction and analysis. </w:t>
      </w:r>
      <w:r w:rsidRPr="0094714A">
        <w:t>This chart gives an overview of the various steps taken to collect and process images collected by tomography, focused ion beam SEM, and serial block face SEM. Raw data collection results in 2D tilt series or serial sections. These 2D image sets must be aligned and reconstructed into 3D, then filtered in order to reduce noise and enhance the contrast of features of interest. Finally, the data can be segmented and analyzed</w:t>
      </w:r>
      <w:del w:id="290" w:author="Author">
        <w:r w:rsidRPr="0094714A" w:rsidDel="00385EE0">
          <w:delText xml:space="preserve"> by four methods</w:delText>
        </w:r>
      </w:del>
      <w:r w:rsidRPr="0094714A">
        <w:t>, ultimately resulting in a 3D model.</w:t>
      </w:r>
    </w:p>
    <w:p w:rsidR="00A3237D" w:rsidRPr="0094714A" w:rsidRDefault="00A3237D" w:rsidP="00A3237D">
      <w:pPr>
        <w:spacing w:after="0"/>
      </w:pPr>
    </w:p>
    <w:p w:rsidR="00AA2175" w:rsidRDefault="00A3237D" w:rsidP="00A3237D">
      <w:pPr>
        <w:spacing w:after="0"/>
      </w:pPr>
      <w:r w:rsidRPr="0094714A">
        <w:rPr>
          <w:b/>
        </w:rPr>
        <w:t>Figure 2: Examples of workflow for different data types from tomography and FIB-SEM.</w:t>
      </w:r>
      <w:r w:rsidRPr="0094714A">
        <w:t xml:space="preserve"> </w:t>
      </w:r>
      <w:r w:rsidR="00D924EA">
        <w:t>E</w:t>
      </w:r>
      <w:r w:rsidRPr="0094714A">
        <w:t>ach step of the workflow</w:t>
      </w:r>
      <w:ins w:id="291" w:author="Author">
        <w:r w:rsidR="00385EE0">
          <w:t xml:space="preserve"> after data collection</w:t>
        </w:r>
      </w:ins>
      <w:r w:rsidRPr="0094714A">
        <w:t xml:space="preserve"> </w:t>
      </w:r>
      <w:r w:rsidR="00D924EA">
        <w:t xml:space="preserve">is shown </w:t>
      </w:r>
      <w:r w:rsidRPr="0094714A">
        <w:t xml:space="preserve">through four data sets </w:t>
      </w:r>
      <w:r w:rsidR="00D924EA">
        <w:t>(rows A-D)</w:t>
      </w:r>
      <w:del w:id="292" w:author="Author">
        <w:r w:rsidR="00D924EA" w:rsidDel="00385EE0">
          <w:delText xml:space="preserve"> </w:delText>
        </w:r>
        <w:r w:rsidRPr="0094714A" w:rsidDel="00385EE0">
          <w:delText>after data collection</w:delText>
        </w:r>
      </w:del>
      <w:r w:rsidRPr="0094714A">
        <w:t xml:space="preserve">: </w:t>
      </w:r>
      <w:r w:rsidR="00FC3DB5">
        <w:t>resin</w:t>
      </w:r>
      <w:r w:rsidR="00763A76">
        <w:t xml:space="preserve"> </w:t>
      </w:r>
      <w:r w:rsidR="00FC3DB5">
        <w:t xml:space="preserve">embedded </w:t>
      </w:r>
      <w:r w:rsidR="00763A76">
        <w:t xml:space="preserve">stained </w:t>
      </w:r>
      <w:r w:rsidR="00C7198A">
        <w:t xml:space="preserve">tomography of </w:t>
      </w:r>
      <w:r w:rsidRPr="0094714A">
        <w:t xml:space="preserve">longitudinally sectioned stereocilia, </w:t>
      </w:r>
      <w:r w:rsidR="00AA2175">
        <w:t>r</w:t>
      </w:r>
      <w:r w:rsidR="00763A76">
        <w:t xml:space="preserve">esin embedded stained </w:t>
      </w:r>
      <w:r w:rsidR="00C7198A">
        <w:t xml:space="preserve">tomography of </w:t>
      </w:r>
      <w:r w:rsidRPr="0094714A">
        <w:t>plant cell wall cellulose</w:t>
      </w:r>
      <w:r w:rsidR="00AA2175">
        <w:t xml:space="preserve">, </w:t>
      </w:r>
      <w:r w:rsidR="00C7198A">
        <w:t xml:space="preserve">FIB-SEM of </w:t>
      </w:r>
      <w:r w:rsidRPr="0094714A">
        <w:t>breast epithelial cell mitochondria, and</w:t>
      </w:r>
      <w:r w:rsidR="00C7198A">
        <w:t xml:space="preserve"> SBF-SEM of</w:t>
      </w:r>
      <w:r w:rsidRPr="0094714A">
        <w:t xml:space="preserve"> E. coli bacteria</w:t>
      </w:r>
      <w:r w:rsidR="00AA2175">
        <w:t xml:space="preserve">. </w:t>
      </w:r>
      <w:r w:rsidR="009001D6" w:rsidRPr="0094714A">
        <w:t>A</w:t>
      </w:r>
      <w:r w:rsidRPr="0094714A">
        <w:t xml:space="preserve"> 2D slice through the raw data</w:t>
      </w:r>
      <w:r w:rsidR="009001D6" w:rsidRPr="0094714A">
        <w:t xml:space="preserve"> is shown</w:t>
      </w:r>
      <w:r w:rsidR="00FF66D7">
        <w:t xml:space="preserve"> in </w:t>
      </w:r>
      <w:r w:rsidR="000A437D">
        <w:t>column 1</w:t>
      </w:r>
      <w:r w:rsidR="00FF66D7">
        <w:t>, and</w:t>
      </w:r>
      <w:ins w:id="293" w:author="Author">
        <w:r w:rsidR="00385EE0">
          <w:t xml:space="preserve"> an image from</w:t>
        </w:r>
      </w:ins>
      <w:r w:rsidRPr="0094714A">
        <w:t xml:space="preserve"> </w:t>
      </w:r>
      <w:r w:rsidR="00FF66D7">
        <w:t xml:space="preserve">the data </w:t>
      </w:r>
      <w:r w:rsidRPr="0094714A">
        <w:t>after alignment and 3D reconstruction</w:t>
      </w:r>
      <w:r w:rsidR="00FF66D7">
        <w:t xml:space="preserve"> </w:t>
      </w:r>
      <w:del w:id="294" w:author="Author">
        <w:r w:rsidR="00FF66D7" w:rsidDel="00385EE0">
          <w:delText>is in</w:delText>
        </w:r>
      </w:del>
      <w:ins w:id="295" w:author="Author">
        <w:r w:rsidR="00385EE0">
          <w:t>comprises</w:t>
        </w:r>
      </w:ins>
      <w:r w:rsidR="00FF66D7">
        <w:t xml:space="preserve"> </w:t>
      </w:r>
      <w:r w:rsidR="000A437D">
        <w:t>column 2</w:t>
      </w:r>
      <w:r w:rsidR="00FF66D7">
        <w:t>.</w:t>
      </w:r>
      <w:r w:rsidRPr="0094714A">
        <w:t xml:space="preserve"> </w:t>
      </w:r>
      <w:ins w:id="296" w:author="Author">
        <w:r w:rsidR="00385EE0">
          <w:t>The f</w:t>
        </w:r>
      </w:ins>
      <w:del w:id="297" w:author="Author">
        <w:r w:rsidR="00FF66D7" w:rsidDel="00385EE0">
          <w:delText>F</w:delText>
        </w:r>
      </w:del>
      <w:r w:rsidRPr="0094714A">
        <w:t>iltering techniques applied</w:t>
      </w:r>
      <w:r w:rsidR="00FF66D7">
        <w:t xml:space="preserve"> in </w:t>
      </w:r>
      <w:r w:rsidR="000A437D">
        <w:t>column 3</w:t>
      </w:r>
      <w:ins w:id="298" w:author="Author">
        <w:r w:rsidR="00385EE0">
          <w:t xml:space="preserve"> are the following</w:t>
        </w:r>
      </w:ins>
      <w:r w:rsidR="00FF66D7">
        <w:t>: median filter (A</w:t>
      </w:r>
      <w:r w:rsidR="000A437D">
        <w:t>3</w:t>
      </w:r>
      <w:r w:rsidR="00FF66D7">
        <w:t>), non-anisotropic diffusion filter (B</w:t>
      </w:r>
      <w:r w:rsidR="000A437D">
        <w:t>3</w:t>
      </w:r>
      <w:r w:rsidR="00FF66D7">
        <w:t>), Gaussian blur (C</w:t>
      </w:r>
      <w:r w:rsidR="000A437D">
        <w:t>3</w:t>
      </w:r>
      <w:r w:rsidR="00FF66D7">
        <w:t>), and</w:t>
      </w:r>
      <w:r w:rsidR="00086073">
        <w:t xml:space="preserve"> </w:t>
      </w:r>
      <w:r w:rsidR="001C6796">
        <w:t xml:space="preserve">MATLAB’s </w:t>
      </w:r>
      <w:r w:rsidR="00CF3A57" w:rsidRPr="001C6796">
        <w:t>imadjust filter</w:t>
      </w:r>
      <w:r w:rsidR="00FF66D7">
        <w:t xml:space="preserve"> (D</w:t>
      </w:r>
      <w:r w:rsidR="00556C7F">
        <w:t>3</w:t>
      </w:r>
      <w:r w:rsidR="00FF66D7">
        <w:t>).</w:t>
      </w:r>
      <w:r w:rsidRPr="0094714A">
        <w:t xml:space="preserve"> </w:t>
      </w:r>
      <w:r w:rsidR="00FF66D7">
        <w:t xml:space="preserve">An </w:t>
      </w:r>
      <w:r w:rsidRPr="0094714A">
        <w:t xml:space="preserve">example of the best segmentation for each data set </w:t>
      </w:r>
      <w:r w:rsidR="00FF66D7">
        <w:t>from the cropped area of interest (</w:t>
      </w:r>
      <w:r w:rsidR="00556C7F">
        <w:t>column 4</w:t>
      </w:r>
      <w:r w:rsidR="00FF66D7">
        <w:t xml:space="preserve">) </w:t>
      </w:r>
      <w:r w:rsidRPr="0094714A">
        <w:t xml:space="preserve">is displayed as a 3D rendering </w:t>
      </w:r>
      <w:r w:rsidR="00556C7F">
        <w:t>in column 5.</w:t>
      </w:r>
      <w:r w:rsidRPr="0094714A">
        <w:t xml:space="preserve"> </w:t>
      </w:r>
    </w:p>
    <w:p w:rsidR="00A3237D" w:rsidRPr="0094714A" w:rsidRDefault="002150B4" w:rsidP="00A3237D">
      <w:pPr>
        <w:spacing w:after="0"/>
      </w:pPr>
      <w:r w:rsidRPr="00115F39">
        <w:rPr>
          <w:i/>
        </w:rPr>
        <w:t>Scale bars</w:t>
      </w:r>
      <w:r w:rsidR="00AA2175">
        <w:t>: A1-</w:t>
      </w:r>
      <w:r w:rsidR="00556C7F">
        <w:t>A3</w:t>
      </w:r>
      <w:r w:rsidR="00AA2175">
        <w:t xml:space="preserve"> = 200 nm, </w:t>
      </w:r>
      <w:r w:rsidR="00556C7F">
        <w:t>A4</w:t>
      </w:r>
      <w:r w:rsidR="00AA2175">
        <w:t xml:space="preserve"> = 150 nm, </w:t>
      </w:r>
      <w:r w:rsidR="00556C7F">
        <w:t>A5</w:t>
      </w:r>
      <w:r w:rsidR="00AA2175">
        <w:t xml:space="preserve"> = 50 nm, </w:t>
      </w:r>
      <w:r w:rsidR="00556C7F">
        <w:t>B1</w:t>
      </w:r>
      <w:r w:rsidR="00AA2175">
        <w:t>-</w:t>
      </w:r>
      <w:r w:rsidR="00556C7F">
        <w:t>B3</w:t>
      </w:r>
      <w:r w:rsidR="00AA2175">
        <w:t xml:space="preserve"> = 200 nm, </w:t>
      </w:r>
      <w:r w:rsidR="00556C7F">
        <w:t>B4-B5</w:t>
      </w:r>
      <w:r w:rsidR="00AA2175">
        <w:t xml:space="preserve"> = 100 nm, </w:t>
      </w:r>
      <w:r w:rsidR="00556C7F">
        <w:t>C1-C3</w:t>
      </w:r>
      <w:r w:rsidR="00AA2175">
        <w:t xml:space="preserve"> = 1 </w:t>
      </w:r>
      <w:r w:rsidR="00AA2175" w:rsidRPr="0094714A">
        <w:sym w:font="Symbol" w:char="F06D"/>
      </w:r>
      <w:r w:rsidR="00AA2175" w:rsidRPr="0094714A">
        <w:t>m</w:t>
      </w:r>
      <w:r w:rsidR="00AA2175">
        <w:t xml:space="preserve">, </w:t>
      </w:r>
      <w:r w:rsidR="00556C7F">
        <w:t>C4-C5</w:t>
      </w:r>
      <w:r w:rsidR="00AA2175">
        <w:t xml:space="preserve"> = 500 nm, </w:t>
      </w:r>
      <w:r w:rsidR="00556C7F">
        <w:t>D1-D3</w:t>
      </w:r>
      <w:r w:rsidR="00AA2175">
        <w:t xml:space="preserve">= </w:t>
      </w:r>
      <w:r w:rsidR="00AA2175" w:rsidRPr="0094714A">
        <w:t xml:space="preserve">2 </w:t>
      </w:r>
      <w:r w:rsidR="00AA2175" w:rsidRPr="0094714A">
        <w:sym w:font="Symbol" w:char="F06D"/>
      </w:r>
      <w:r w:rsidR="00AA2175" w:rsidRPr="0094714A">
        <w:t>m</w:t>
      </w:r>
      <w:r w:rsidR="00AA2175">
        <w:t>, D4-</w:t>
      </w:r>
      <w:r w:rsidR="00556C7F">
        <w:t>D5</w:t>
      </w:r>
      <w:r w:rsidR="00AA2175">
        <w:t xml:space="preserve"> = 200 nm.</w:t>
      </w:r>
    </w:p>
    <w:p w:rsidR="00A3237D" w:rsidRPr="0094714A" w:rsidRDefault="00A3237D" w:rsidP="00A3237D">
      <w:pPr>
        <w:spacing w:after="0"/>
        <w:rPr>
          <w:b/>
          <w:noProof/>
        </w:rPr>
      </w:pPr>
    </w:p>
    <w:p w:rsidR="00A3237D" w:rsidRDefault="00A3237D" w:rsidP="00A3237D">
      <w:pPr>
        <w:spacing w:after="0"/>
      </w:pPr>
      <w:r w:rsidRPr="0094714A">
        <w:rPr>
          <w:b/>
        </w:rPr>
        <w:t xml:space="preserve">Figure 3: </w:t>
      </w:r>
      <w:del w:id="299" w:author="Author">
        <w:r w:rsidRPr="0094714A" w:rsidDel="00F4570E">
          <w:rPr>
            <w:b/>
          </w:rPr>
          <w:delText>Different data sets being segmented by four different approaches</w:delText>
        </w:r>
      </w:del>
      <w:ins w:id="300" w:author="Author">
        <w:r w:rsidR="00F4570E">
          <w:rPr>
            <w:b/>
          </w:rPr>
          <w:t>Application of Four Segmentation Approaches to Example Data Sets</w:t>
        </w:r>
      </w:ins>
      <w:r w:rsidRPr="0094714A">
        <w:rPr>
          <w:b/>
        </w:rPr>
        <w:t xml:space="preserve">. </w:t>
      </w:r>
      <w:r w:rsidRPr="0094714A">
        <w:t xml:space="preserve">Six example data sets were segmented by all four approaches: manual abstracted model generation, manual tracing, automated density-based segmentation, and custom-tailored automated segmentation. Manual abstracted model generation was effective for the </w:t>
      </w:r>
      <w:r w:rsidR="00FC3DB5">
        <w:t>resin</w:t>
      </w:r>
      <w:r w:rsidR="00763A76">
        <w:t xml:space="preserve"> </w:t>
      </w:r>
      <w:r w:rsidR="00FC3DB5">
        <w:t xml:space="preserve">embedded </w:t>
      </w:r>
      <w:r w:rsidR="00763A76">
        <w:t xml:space="preserve">stained </w:t>
      </w:r>
      <w:r w:rsidR="00B9261B">
        <w:t xml:space="preserve">tomography of </w:t>
      </w:r>
      <w:r w:rsidRPr="0094714A">
        <w:t>stereocilia</w:t>
      </w:r>
      <w:r w:rsidR="00556C7F">
        <w:t xml:space="preserve"> (A)</w:t>
      </w:r>
      <w:r w:rsidRPr="0094714A">
        <w:t xml:space="preserve">, as the purpose was </w:t>
      </w:r>
      <w:del w:id="301" w:author="Author">
        <w:r w:rsidRPr="0094714A" w:rsidDel="00385EE0">
          <w:delText xml:space="preserve">not to extract exact densities but rather </w:delText>
        </w:r>
      </w:del>
      <w:r w:rsidRPr="0094714A">
        <w:t>to create a model for quantitative purposes</w:t>
      </w:r>
      <w:ins w:id="302" w:author="Author">
        <w:r w:rsidR="00385EE0">
          <w:t xml:space="preserve"> rather than to</w:t>
        </w:r>
        <w:r w:rsidR="00385EE0" w:rsidRPr="0094714A">
          <w:t xml:space="preserve"> ex</w:t>
        </w:r>
        <w:r w:rsidR="001C6E39">
          <w:t>tr</w:t>
        </w:r>
        <w:r w:rsidR="00385EE0" w:rsidRPr="0094714A">
          <w:t>act densities</w:t>
        </w:r>
      </w:ins>
      <w:r w:rsidRPr="0094714A">
        <w:t>. For the</w:t>
      </w:r>
      <w:r w:rsidR="00B9261B">
        <w:t xml:space="preserve"> </w:t>
      </w:r>
      <w:r w:rsidR="00763A76">
        <w:t xml:space="preserve">resin embedded stained </w:t>
      </w:r>
      <w:r w:rsidR="00B9261B">
        <w:t>tomography of</w:t>
      </w:r>
      <w:r w:rsidRPr="0094714A">
        <w:t xml:space="preserve"> plant cell wall</w:t>
      </w:r>
      <w:r w:rsidR="00556C7F">
        <w:t xml:space="preserve"> (B)</w:t>
      </w:r>
      <w:r w:rsidR="00AA2175">
        <w:t xml:space="preserve">, </w:t>
      </w:r>
      <w:r w:rsidRPr="0094714A">
        <w:t xml:space="preserve">automated density-based segmentation was the most effective method to quickly extract the cellulose through many slices, where as the manual methods took much more effort on only a few slices of data. Manual abstracted model generation generated the </w:t>
      </w:r>
      <w:r w:rsidR="00B9261B">
        <w:t>microtubule triplet</w:t>
      </w:r>
      <w:r w:rsidR="00B9261B" w:rsidRPr="0094714A">
        <w:t xml:space="preserve"> </w:t>
      </w:r>
      <w:r w:rsidR="00B9261B">
        <w:t>in the stained tomography of</w:t>
      </w:r>
      <w:r w:rsidRPr="0094714A">
        <w:t xml:space="preserve"> kinocilium</w:t>
      </w:r>
      <w:r w:rsidR="00556C7F">
        <w:t xml:space="preserve"> (C)</w:t>
      </w:r>
      <w:r w:rsidRPr="0094714A">
        <w:t xml:space="preserve"> while other </w:t>
      </w:r>
      <w:r w:rsidR="00B9261B">
        <w:t xml:space="preserve">segmentation </w:t>
      </w:r>
      <w:r w:rsidRPr="0094714A">
        <w:t xml:space="preserve">methods did not, yet the two automated approaches extracted the densities more quickly and were therefore preferred. Due to the shape of mitochondria </w:t>
      </w:r>
      <w:r w:rsidR="00B9261B">
        <w:t>from FIB-SEM of breast epithelial cells</w:t>
      </w:r>
      <w:r w:rsidR="00556C7F">
        <w:t xml:space="preserve"> (D),</w:t>
      </w:r>
      <w:r w:rsidR="00B9261B">
        <w:t xml:space="preserve"> </w:t>
      </w:r>
      <w:r w:rsidRPr="0094714A">
        <w:t xml:space="preserve">manual tracing provided the cleanest result, and the low population density combined with use of interpolation methods allowed for quick segmentation. Given the large volume that needed to be segmented, custom-tailored automated segmentation proved to be most efficient to segment </w:t>
      </w:r>
      <w:r w:rsidR="00B9261B">
        <w:t xml:space="preserve">the SBF-SEM </w:t>
      </w:r>
      <w:r w:rsidRPr="0094714A">
        <w:t xml:space="preserve">bacteria </w:t>
      </w:r>
      <w:r w:rsidR="00B9261B">
        <w:t>data</w:t>
      </w:r>
      <w:r w:rsidR="00556C7F">
        <w:t xml:space="preserve"> (E)</w:t>
      </w:r>
      <w:r w:rsidR="008A0BFB">
        <w:t>,</w:t>
      </w:r>
      <w:r w:rsidR="00B9261B">
        <w:t xml:space="preserve"> </w:t>
      </w:r>
      <w:r w:rsidRPr="0094714A">
        <w:t xml:space="preserve">but both automatic approaches were comparable. Although time consuming, the only method to extract the </w:t>
      </w:r>
      <w:r w:rsidR="00B9261B">
        <w:t xml:space="preserve">FIB-SEM of breast epithelial </w:t>
      </w:r>
      <w:r w:rsidRPr="0094714A">
        <w:t>cell membrane</w:t>
      </w:r>
      <w:r w:rsidR="00556C7F">
        <w:t xml:space="preserve"> (F)</w:t>
      </w:r>
      <w:r w:rsidRPr="0094714A">
        <w:t xml:space="preserve"> was manual tracing. </w:t>
      </w:r>
    </w:p>
    <w:p w:rsidR="00AA2175" w:rsidRPr="00AA2175" w:rsidRDefault="00AA2175" w:rsidP="00A3237D">
      <w:pPr>
        <w:spacing w:after="0"/>
      </w:pPr>
      <w:r>
        <w:rPr>
          <w:i/>
        </w:rPr>
        <w:t xml:space="preserve">Scale Bars: </w:t>
      </w:r>
      <w:r w:rsidRPr="0094714A">
        <w:t>A1-</w:t>
      </w:r>
      <w:r w:rsidR="00556C7F">
        <w:t>A5</w:t>
      </w:r>
      <w:r w:rsidRPr="0094714A">
        <w:t xml:space="preserve"> = 100 nm</w:t>
      </w:r>
      <w:r>
        <w:t>,</w:t>
      </w:r>
      <w:r w:rsidRPr="00AA2175">
        <w:t xml:space="preserve"> </w:t>
      </w:r>
      <w:r w:rsidR="00556C7F">
        <w:t>B1</w:t>
      </w:r>
      <w:r w:rsidRPr="0094714A">
        <w:t>-</w:t>
      </w:r>
      <w:r w:rsidR="00556C7F">
        <w:t>B5</w:t>
      </w:r>
      <w:r>
        <w:t xml:space="preserve"> = 100 nm</w:t>
      </w:r>
      <w:r w:rsidRPr="0094714A">
        <w:t>,</w:t>
      </w:r>
      <w:r w:rsidRPr="00AA2175">
        <w:t xml:space="preserve"> </w:t>
      </w:r>
      <w:r w:rsidR="00556C7F">
        <w:t>C1</w:t>
      </w:r>
      <w:r w:rsidRPr="0094714A">
        <w:t>-</w:t>
      </w:r>
      <w:r w:rsidR="00556C7F">
        <w:t>C5</w:t>
      </w:r>
      <w:r>
        <w:t xml:space="preserve"> = 50 nm, </w:t>
      </w:r>
      <w:r w:rsidR="00556C7F">
        <w:t>D1-D5</w:t>
      </w:r>
      <w:r>
        <w:t xml:space="preserve"> = 500 nm</w:t>
      </w:r>
      <w:r w:rsidRPr="0094714A">
        <w:t>,</w:t>
      </w:r>
      <w:r w:rsidRPr="00AA2175">
        <w:t xml:space="preserve"> </w:t>
      </w:r>
      <w:r w:rsidR="00556C7F">
        <w:t>E1-E5</w:t>
      </w:r>
      <w:r>
        <w:t xml:space="preserve"> = 200 nm</w:t>
      </w:r>
      <w:r w:rsidRPr="0094714A">
        <w:t>,</w:t>
      </w:r>
      <w:r w:rsidRPr="00AA2175">
        <w:t xml:space="preserve"> </w:t>
      </w:r>
      <w:r w:rsidR="00556C7F">
        <w:t>F1-F5</w:t>
      </w:r>
      <w:r w:rsidRPr="0094714A">
        <w:t>, bars = 500 nm</w:t>
      </w:r>
      <w:r>
        <w:t>.</w:t>
      </w:r>
    </w:p>
    <w:p w:rsidR="00A3237D" w:rsidRPr="0094714A" w:rsidRDefault="00A3237D" w:rsidP="00A3237D">
      <w:pPr>
        <w:spacing w:after="0"/>
      </w:pPr>
    </w:p>
    <w:p w:rsidR="00A3237D" w:rsidRPr="0094714A" w:rsidRDefault="00A3237D" w:rsidP="00A3237D">
      <w:pPr>
        <w:spacing w:after="0"/>
      </w:pPr>
      <w:r w:rsidRPr="0094714A">
        <w:rPr>
          <w:b/>
        </w:rPr>
        <w:t xml:space="preserve">Figure 4: Objective </w:t>
      </w:r>
      <w:ins w:id="303" w:author="Author">
        <w:r w:rsidR="00571A81">
          <w:rPr>
            <w:b/>
          </w:rPr>
          <w:t xml:space="preserve">image characteristics </w:t>
        </w:r>
      </w:ins>
      <w:r w:rsidRPr="0094714A">
        <w:rPr>
          <w:b/>
        </w:rPr>
        <w:t xml:space="preserve">and subjective </w:t>
      </w:r>
      <w:del w:id="304" w:author="Author">
        <w:r w:rsidRPr="0094714A" w:rsidDel="00571A81">
          <w:rPr>
            <w:b/>
          </w:rPr>
          <w:delText>characteristics and criteria</w:delText>
        </w:r>
      </w:del>
      <w:ins w:id="305" w:author="Author">
        <w:r w:rsidR="00571A81">
          <w:rPr>
            <w:b/>
          </w:rPr>
          <w:t>personal aims</w:t>
        </w:r>
      </w:ins>
      <w:r w:rsidRPr="0094714A">
        <w:rPr>
          <w:b/>
        </w:rPr>
        <w:t xml:space="preserve"> for triaging of data sets.</w:t>
      </w:r>
      <w:r w:rsidRPr="0094714A">
        <w:t xml:space="preserve"> Using examples of data set</w:t>
      </w:r>
      <w:del w:id="306" w:author="Author">
        <w:r w:rsidRPr="0094714A" w:rsidDel="00385EE0">
          <w:delText>s</w:delText>
        </w:r>
      </w:del>
      <w:r w:rsidRPr="0094714A">
        <w:t xml:space="preserve"> characteristics</w:t>
      </w:r>
      <w:r w:rsidR="009001D6" w:rsidRPr="0094714A">
        <w:t>,</w:t>
      </w:r>
      <w:r w:rsidRPr="0094714A">
        <w:t xml:space="preserve"> criteria </w:t>
      </w:r>
      <w:r w:rsidR="009001D6" w:rsidRPr="0094714A">
        <w:t xml:space="preserve">are proposed to inform a decision </w:t>
      </w:r>
      <w:ins w:id="307" w:author="Author">
        <w:r w:rsidR="00385EE0">
          <w:t>as to</w:t>
        </w:r>
      </w:ins>
      <w:del w:id="308" w:author="Author">
        <w:r w:rsidR="009001D6" w:rsidRPr="0094714A" w:rsidDel="00385EE0">
          <w:delText>on</w:delText>
        </w:r>
      </w:del>
      <w:r w:rsidRPr="0094714A">
        <w:t xml:space="preserve"> which segmentation approach to use. With respect to objective characteristics, data can</w:t>
      </w:r>
      <w:ins w:id="309" w:author="Author">
        <w:r w:rsidR="00385EE0">
          <w:t xml:space="preserve"> inherently</w:t>
        </w:r>
      </w:ins>
      <w:r w:rsidRPr="0094714A">
        <w:t xml:space="preserve"> have contrast that is low, medium, or high</w:t>
      </w:r>
      <w:r w:rsidR="005552B2">
        <w:t xml:space="preserve"> (A1-A3)</w:t>
      </w:r>
      <w:r w:rsidRPr="0094714A">
        <w:t>, be fuzzy or crisp</w:t>
      </w:r>
      <w:r w:rsidR="005552B2">
        <w:t xml:space="preserve"> (B1-B2)</w:t>
      </w:r>
      <w:r w:rsidRPr="0094714A">
        <w:t>, spaced out or crowded</w:t>
      </w:r>
      <w:r w:rsidR="005552B2">
        <w:t xml:space="preserve"> (C1-C2)</w:t>
      </w:r>
      <w:r w:rsidRPr="0094714A">
        <w:t>, and have complex or simply organized features</w:t>
      </w:r>
      <w:r w:rsidR="005552B2">
        <w:t xml:space="preserve"> (D1-D2)</w:t>
      </w:r>
      <w:r w:rsidR="00AA2175">
        <w:t>.</w:t>
      </w:r>
      <w:r w:rsidRPr="0094714A">
        <w:t xml:space="preserve"> Subjective </w:t>
      </w:r>
      <w:del w:id="310" w:author="Author">
        <w:r w:rsidRPr="0094714A" w:rsidDel="00385EE0">
          <w:delText xml:space="preserve">characteristics </w:delText>
        </w:r>
      </w:del>
      <w:ins w:id="311" w:author="Author">
        <w:r w:rsidR="00385EE0">
          <w:t>personal aims</w:t>
        </w:r>
        <w:r w:rsidR="00385EE0" w:rsidRPr="0094714A">
          <w:t xml:space="preserve"> </w:t>
        </w:r>
      </w:ins>
      <w:r w:rsidRPr="0094714A">
        <w:t>include the desired objective targeting a simplified model or extracting the exact densities</w:t>
      </w:r>
      <w:r w:rsidR="004C0D7F">
        <w:t xml:space="preserve"> (E1-E2)</w:t>
      </w:r>
      <w:r w:rsidR="00AA2175">
        <w:t>,</w:t>
      </w:r>
      <w:r w:rsidRPr="0094714A">
        <w:t xml:space="preserve"> </w:t>
      </w:r>
      <w:ins w:id="312" w:author="Author">
        <w:r w:rsidR="00385EE0">
          <w:t xml:space="preserve">identifying a </w:t>
        </w:r>
      </w:ins>
      <w:r w:rsidRPr="0094714A">
        <w:t xml:space="preserve">convoluted sheet, convoluted volume, or linear morphology </w:t>
      </w:r>
      <w:ins w:id="313" w:author="Author">
        <w:r w:rsidR="00385EE0">
          <w:t>as</w:t>
        </w:r>
      </w:ins>
      <w:del w:id="314" w:author="Author">
        <w:r w:rsidRPr="0094714A" w:rsidDel="00385EE0">
          <w:delText>of</w:delText>
        </w:r>
      </w:del>
      <w:r w:rsidRPr="0094714A">
        <w:t xml:space="preserve"> the feature of interest</w:t>
      </w:r>
      <w:r w:rsidR="004C0D7F">
        <w:t xml:space="preserve"> (F1-F3)</w:t>
      </w:r>
      <w:r w:rsidR="008578D6">
        <w:t>,</w:t>
      </w:r>
      <w:r w:rsidRPr="0094714A">
        <w:t xml:space="preserve"> </w:t>
      </w:r>
      <w:ins w:id="315" w:author="Author">
        <w:r w:rsidR="00385EE0">
          <w:t xml:space="preserve">choosing a </w:t>
        </w:r>
      </w:ins>
      <w:r w:rsidRPr="0094714A">
        <w:t>high or low population density of the feature of interest</w:t>
      </w:r>
      <w:r w:rsidR="004C0D7F">
        <w:t xml:space="preserve"> (G1-G2)</w:t>
      </w:r>
      <w:r w:rsidR="00AA2175">
        <w:t>,</w:t>
      </w:r>
      <w:r w:rsidRPr="0094714A">
        <w:t xml:space="preserve"> and </w:t>
      </w:r>
      <w:ins w:id="316" w:author="Author">
        <w:r w:rsidR="00385EE0">
          <w:t xml:space="preserve">deciding upon </w:t>
        </w:r>
      </w:ins>
      <w:r w:rsidRPr="0094714A">
        <w:t>the trade-off between high-fidelity and high-resource-allocation for a diminishing return on investments</w:t>
      </w:r>
      <w:r w:rsidR="004C0D7F">
        <w:t xml:space="preserve"> such as time (H1-H2)</w:t>
      </w:r>
      <w:r w:rsidR="00BF142F">
        <w:t>.</w:t>
      </w:r>
      <w:r w:rsidRPr="0094714A">
        <w:t xml:space="preserve"> </w:t>
      </w:r>
    </w:p>
    <w:p w:rsidR="00A3237D" w:rsidRDefault="00AA2175" w:rsidP="00A3237D">
      <w:pPr>
        <w:spacing w:after="0"/>
      </w:pPr>
      <w:r>
        <w:rPr>
          <w:i/>
        </w:rPr>
        <w:t xml:space="preserve">Scale Bars: </w:t>
      </w:r>
      <w:r>
        <w:t>A1= 50 nm, A2</w:t>
      </w:r>
      <w:r w:rsidR="0007246F">
        <w:t xml:space="preserve"> = 1500 nm, A3 = 100 nm, B1 = 1500 nm, B2 = 200 nm, C1 = 100 nm, C2 = 200 nm, D1</w:t>
      </w:r>
      <w:r w:rsidRPr="0094714A">
        <w:t xml:space="preserve"> = 10 </w:t>
      </w:r>
      <w:r w:rsidRPr="0094714A">
        <w:sym w:font="Symbol" w:char="F06D"/>
      </w:r>
      <w:r w:rsidR="0007246F">
        <w:t>m, D2 = 200 nm, E1 = 100 nm, E2 = 50 nm, F1-F2 = 500 nm, F3 = 50 nm, G1 = 100 nm, G2</w:t>
      </w:r>
      <w:r w:rsidRPr="0094714A">
        <w:t xml:space="preserve"> = 1 </w:t>
      </w:r>
      <w:r w:rsidRPr="0094714A">
        <w:sym w:font="Symbol" w:char="F06D"/>
      </w:r>
      <w:r w:rsidR="0007246F">
        <w:t>m, H1-H2 = 100 nm.</w:t>
      </w:r>
    </w:p>
    <w:p w:rsidR="00301DB5" w:rsidRDefault="00301DB5" w:rsidP="00A3237D">
      <w:pPr>
        <w:spacing w:after="0"/>
      </w:pPr>
    </w:p>
    <w:p w:rsidR="00301DB5" w:rsidRPr="002E5013" w:rsidRDefault="00301DB5" w:rsidP="00A3237D">
      <w:pPr>
        <w:spacing w:after="0"/>
      </w:pPr>
      <w:r>
        <w:rPr>
          <w:b/>
        </w:rPr>
        <w:t>Figure 5:</w:t>
      </w:r>
      <w:r>
        <w:t xml:space="preserve"> </w:t>
      </w:r>
      <w:r w:rsidR="002E5013">
        <w:rPr>
          <w:b/>
        </w:rPr>
        <w:t>Comparison</w:t>
      </w:r>
      <w:r>
        <w:rPr>
          <w:b/>
        </w:rPr>
        <w:t xml:space="preserve"> table </w:t>
      </w:r>
      <w:r w:rsidR="002E5013">
        <w:rPr>
          <w:b/>
        </w:rPr>
        <w:t>of data characteristics</w:t>
      </w:r>
      <w:ins w:id="317" w:author="Author">
        <w:r w:rsidR="00385EE0">
          <w:rPr>
            <w:b/>
          </w:rPr>
          <w:t xml:space="preserve"> and subjective aims</w:t>
        </w:r>
      </w:ins>
      <w:r w:rsidR="002E5013">
        <w:rPr>
          <w:b/>
        </w:rPr>
        <w:t xml:space="preserve"> appropriate for different segmentation approaches. </w:t>
      </w:r>
      <w:r w:rsidR="002E5013">
        <w:t>This table summarizes the strengths and limitations of each segmentation approach.</w:t>
      </w:r>
      <w:r w:rsidR="00086073">
        <w:t xml:space="preserve"> The criteria from Figure 4 can help identify which datasets are suitable for which segmentation method. </w:t>
      </w:r>
      <w:r w:rsidR="003C7B09">
        <w:t>These</w:t>
      </w:r>
      <w:r w:rsidR="002E5013">
        <w:t xml:space="preserve"> </w:t>
      </w:r>
      <w:del w:id="318" w:author="Author">
        <w:r w:rsidR="002E5013" w:rsidDel="00385EE0">
          <w:delText xml:space="preserve">subjective personal aims and </w:delText>
        </w:r>
      </w:del>
      <w:r w:rsidR="002E5013">
        <w:t xml:space="preserve">objective image characteristics </w:t>
      </w:r>
      <w:ins w:id="319" w:author="Author">
        <w:r w:rsidR="00385EE0">
          <w:t xml:space="preserve">and subjective personal aims </w:t>
        </w:r>
      </w:ins>
      <w:r w:rsidR="003C7B09">
        <w:t>were chosen for optimal</w:t>
      </w:r>
      <w:r w:rsidR="002E5013">
        <w:t xml:space="preserve"> use of each approach</w:t>
      </w:r>
      <w:r w:rsidR="003C7B09">
        <w:t>, but different combinations may hinder or aid the efficiency of the segmentation.</w:t>
      </w:r>
    </w:p>
    <w:p w:rsidR="00AA2175" w:rsidRPr="00115F39" w:rsidRDefault="00AA2175" w:rsidP="00A3237D">
      <w:pPr>
        <w:spacing w:after="0"/>
      </w:pPr>
    </w:p>
    <w:p w:rsidR="00A3237D" w:rsidRPr="0094714A" w:rsidRDefault="00A3237D" w:rsidP="00A3237D">
      <w:pPr>
        <w:spacing w:after="0"/>
      </w:pPr>
      <w:r w:rsidRPr="0094714A">
        <w:rPr>
          <w:b/>
        </w:rPr>
        <w:t xml:space="preserve">Figure </w:t>
      </w:r>
      <w:r w:rsidR="00AA2175">
        <w:rPr>
          <w:b/>
        </w:rPr>
        <w:t>6</w:t>
      </w:r>
      <w:r w:rsidRPr="0094714A">
        <w:rPr>
          <w:b/>
        </w:rPr>
        <w:t xml:space="preserve">: Decision flowchart </w:t>
      </w:r>
      <w:r w:rsidR="002E5013">
        <w:rPr>
          <w:b/>
        </w:rPr>
        <w:t xml:space="preserve">for </w:t>
      </w:r>
      <w:r w:rsidRPr="0094714A">
        <w:rPr>
          <w:b/>
        </w:rPr>
        <w:t xml:space="preserve">efficient triage of segmentation approaches for data sets with varying characteristics. </w:t>
      </w:r>
      <w:r w:rsidRPr="0094714A">
        <w:t>Based upon the characteristics highlighted in Figure 4, this diagram illustrates which four criteria contributed the most to the final decision on the best segmentation approach for each data set</w:t>
      </w:r>
      <w:ins w:id="320" w:author="Author">
        <w:r w:rsidR="00385EE0">
          <w:t xml:space="preserve"> from Figure 3</w:t>
        </w:r>
      </w:ins>
      <w:r w:rsidRPr="0094714A">
        <w:t>. Each data set is color coded to quickly follow the bold lines representing the primary decision-making process, as well as the dotted lines that reflect an alternate path that may or may not lead to the same approach. The kinocilium, bacteria, and plant cell wall data sets were best segmented with the two automated approaches. In contrast, the cell membrane and mitochondria paths always lead to manual tracing due to their difficult characteristics.</w:t>
      </w:r>
    </w:p>
    <w:p w:rsidR="00A3237D" w:rsidRPr="0094714A" w:rsidRDefault="00A3237D" w:rsidP="00A3237D">
      <w:pPr>
        <w:spacing w:after="0"/>
      </w:pPr>
    </w:p>
    <w:p w:rsidR="00B775ED" w:rsidRPr="0094714A" w:rsidRDefault="00A96883" w:rsidP="00546898">
      <w:pPr>
        <w:spacing w:after="0"/>
        <w:rPr>
          <w:b/>
        </w:rPr>
      </w:pPr>
      <w:r w:rsidRPr="0094714A">
        <w:rPr>
          <w:b/>
        </w:rPr>
        <w:t>DISCUSSION</w:t>
      </w:r>
    </w:p>
    <w:p w:rsidR="005775DC" w:rsidRDefault="00AE4B0C" w:rsidP="00AE4B0C">
      <w:pPr>
        <w:spacing w:after="0"/>
      </w:pPr>
      <w:r>
        <w:tab/>
      </w:r>
      <w:r w:rsidR="005A3CD9" w:rsidRPr="0094714A">
        <w:t xml:space="preserve">Effective strategies for the extraction of relevant features from 3D EM volumes are urgently needed in order to keep up with the data tsunami that has recently </w:t>
      </w:r>
      <w:del w:id="321" w:author="Author">
        <w:r w:rsidR="00552D03" w:rsidRPr="0094714A" w:rsidDel="00385EE0">
          <w:delText>rolled over</w:delText>
        </w:r>
      </w:del>
      <w:ins w:id="322" w:author="Author">
        <w:r w:rsidR="00385EE0">
          <w:t>hit</w:t>
        </w:r>
      </w:ins>
      <w:r w:rsidR="000529C8" w:rsidRPr="0094714A">
        <w:t xml:space="preserve"> biological imaging. While</w:t>
      </w:r>
      <w:r w:rsidR="005A3CD9" w:rsidRPr="0094714A">
        <w:t xml:space="preserve"> data can be generated in hours or days</w:t>
      </w:r>
      <w:r w:rsidR="000529C8" w:rsidRPr="0094714A">
        <w:t>,</w:t>
      </w:r>
      <w:r w:rsidR="005A3CD9" w:rsidRPr="0094714A">
        <w:t xml:space="preserve"> </w:t>
      </w:r>
      <w:r w:rsidR="000529C8" w:rsidRPr="0094714A">
        <w:t>it takes many months to analyze the 3D volumes in</w:t>
      </w:r>
      <w:ins w:id="323" w:author="Author">
        <w:r w:rsidR="00385EE0">
          <w:t xml:space="preserve"> </w:t>
        </w:r>
      </w:ins>
      <w:del w:id="324" w:author="Author">
        <w:r w:rsidR="000529C8" w:rsidRPr="0094714A" w:rsidDel="00385EE0">
          <w:delText>-</w:delText>
        </w:r>
      </w:del>
      <w:r w:rsidR="000529C8" w:rsidRPr="0094714A">
        <w:t xml:space="preserve">depth. Therefore, it is clear that the image analysis </w:t>
      </w:r>
      <w:r w:rsidR="00077DB8">
        <w:t>has become</w:t>
      </w:r>
      <w:r w:rsidR="000529C8" w:rsidRPr="0094714A">
        <w:t xml:space="preserve"> the bottleneck for scientific discoveries</w:t>
      </w:r>
      <w:r w:rsidR="00077DB8">
        <w:t>;</w:t>
      </w:r>
      <w:r w:rsidR="000529C8" w:rsidRPr="0094714A">
        <w:t xml:space="preserve"> without adequate solutions </w:t>
      </w:r>
      <w:r w:rsidR="00431BE3" w:rsidRPr="0094714A">
        <w:t>for</w:t>
      </w:r>
      <w:r w:rsidR="000529C8" w:rsidRPr="0094714A">
        <w:t xml:space="preserve"> these problems</w:t>
      </w:r>
      <w:r w:rsidR="00077DB8">
        <w:t>,</w:t>
      </w:r>
      <w:r w:rsidR="000529C8" w:rsidRPr="0094714A">
        <w:t xml:space="preserve"> </w:t>
      </w:r>
      <w:r w:rsidR="003306D9">
        <w:t>imaging scientists</w:t>
      </w:r>
      <w:r w:rsidR="003306D9" w:rsidRPr="0094714A">
        <w:t xml:space="preserve"> </w:t>
      </w:r>
      <w:r w:rsidR="000529C8" w:rsidRPr="0094714A">
        <w:t xml:space="preserve">become the victims of </w:t>
      </w:r>
      <w:r w:rsidR="003306D9">
        <w:t>their</w:t>
      </w:r>
      <w:r w:rsidR="000529C8" w:rsidRPr="0094714A">
        <w:t xml:space="preserve"> own success. </w:t>
      </w:r>
      <w:r w:rsidR="005A3CD9" w:rsidRPr="0094714A">
        <w:t>This is in part due to the high complexity of the data and also the macromolecular crowding typically found in b</w:t>
      </w:r>
      <w:r w:rsidR="00552D03" w:rsidRPr="0094714A">
        <w:t xml:space="preserve">iological cells, where proteins and </w:t>
      </w:r>
      <w:r w:rsidR="005A3CD9" w:rsidRPr="0094714A">
        <w:t xml:space="preserve">protein complexes </w:t>
      </w:r>
      <w:r w:rsidR="00077DB8">
        <w:t>border</w:t>
      </w:r>
      <w:r w:rsidR="005A3CD9" w:rsidRPr="0094714A">
        <w:t xml:space="preserve"> one another</w:t>
      </w:r>
      <w:r w:rsidR="00552D03" w:rsidRPr="0094714A">
        <w:t xml:space="preserve"> and essentially appear as a continuous gradient of grayscale densities</w:t>
      </w:r>
      <w:r w:rsidR="005A3CD9" w:rsidRPr="0094714A">
        <w:t>. The problem is complicated by sample preparation and imaging imperfections, and in some cases image reconstruction artifacts, leading to less than perfect volumetric data that can pose challenges for fully automated approaches. Most significant</w:t>
      </w:r>
      <w:del w:id="325" w:author="Author">
        <w:r w:rsidR="005A3CD9" w:rsidRPr="0094714A" w:rsidDel="008229B7">
          <w:delText>ly</w:delText>
        </w:r>
      </w:del>
      <w:r w:rsidR="005A3CD9" w:rsidRPr="0094714A">
        <w:t xml:space="preserve">, however, is </w:t>
      </w:r>
      <w:r w:rsidR="00854405" w:rsidRPr="0094714A">
        <w:t xml:space="preserve">the fact that </w:t>
      </w:r>
      <w:r w:rsidR="005A3CD9" w:rsidRPr="0094714A">
        <w:t>the experts in sample preparation, imaging</w:t>
      </w:r>
      <w:ins w:id="326" w:author="Author">
        <w:r w:rsidR="00385EE0">
          <w:t>,</w:t>
        </w:r>
      </w:ins>
      <w:r w:rsidR="005A3CD9" w:rsidRPr="0094714A">
        <w:t xml:space="preserve"> and the biological interpretation are seldom well versed in computational science, and hence </w:t>
      </w:r>
      <w:ins w:id="327" w:author="Author">
        <w:r w:rsidR="00385EE0">
          <w:t xml:space="preserve">require </w:t>
        </w:r>
      </w:ins>
      <w:r w:rsidR="005A3CD9" w:rsidRPr="0094714A">
        <w:t xml:space="preserve">guidance on how to </w:t>
      </w:r>
      <w:r w:rsidR="00854405" w:rsidRPr="0094714A">
        <w:t xml:space="preserve">effectively </w:t>
      </w:r>
      <w:r w:rsidR="005A3CD9" w:rsidRPr="0094714A">
        <w:t>approach feature extraction and analysis</w:t>
      </w:r>
      <w:del w:id="328" w:author="Author">
        <w:r w:rsidR="005A3CD9" w:rsidRPr="0094714A" w:rsidDel="00385EE0">
          <w:delText xml:space="preserve"> is needed</w:delText>
        </w:r>
      </w:del>
      <w:r w:rsidR="005A3CD9" w:rsidRPr="0094714A">
        <w:t xml:space="preserve">. Therefore, </w:t>
      </w:r>
      <w:r w:rsidR="001D6983" w:rsidRPr="0094714A">
        <w:t>through the use of</w:t>
      </w:r>
      <w:r w:rsidR="005A3CD9" w:rsidRPr="0094714A">
        <w:t xml:space="preserve"> various examples, </w:t>
      </w:r>
      <w:r w:rsidR="001D6983" w:rsidRPr="0094714A">
        <w:t xml:space="preserve">the protocol explains </w:t>
      </w:r>
      <w:r w:rsidR="005A3CD9" w:rsidRPr="0094714A">
        <w:t xml:space="preserve">how to prepare data for segmentation, as well as the steps for manual abstracted model generation, automated density-based segmentation, manual tracing of features of interest, and custom-tailored automated segmentation. The manual and automatic approaches outlined in the procedure can be found in a large variety of segmentation software, some of which </w:t>
      </w:r>
      <w:r w:rsidR="00FD28B5">
        <w:t>a</w:t>
      </w:r>
      <w:r w:rsidR="005A3CD9" w:rsidRPr="0094714A">
        <w:t xml:space="preserve">re mentioned here, but others perform similar functions and are equally well suited. </w:t>
      </w:r>
    </w:p>
    <w:p w:rsidR="004445A5" w:rsidRDefault="008A221A" w:rsidP="00115F39">
      <w:pPr>
        <w:spacing w:after="0"/>
        <w:ind w:firstLine="720"/>
      </w:pPr>
      <w:r w:rsidRPr="0094714A">
        <w:t xml:space="preserve">The results demonstrate that the effectiveness of each of the 3D segmentation approaches varies for each different type of data sets. Even though the different approaches produced qualitatively similar 3D renderings as the end product, the amount of time and effort spent on each during the segmentation process varied significantly. </w:t>
      </w:r>
      <w:r>
        <w:t xml:space="preserve">The recommendations for appropriate image characteristics and personal aims per segmentation approach are summarized in Figure 5, which is </w:t>
      </w:r>
      <w:r w:rsidR="006246D6">
        <w:t xml:space="preserve">further </w:t>
      </w:r>
      <w:r>
        <w:t xml:space="preserve">explained in the following four subsections. These criteria were applied to the six datasets, as shown in the decision flow chart of Figure 6. </w:t>
      </w:r>
      <w:r w:rsidRPr="0094714A">
        <w:t>Although Figure</w:t>
      </w:r>
      <w:r w:rsidR="006246D6">
        <w:t>s</w:t>
      </w:r>
      <w:r w:rsidRPr="0094714A">
        <w:t xml:space="preserve"> </w:t>
      </w:r>
      <w:r w:rsidR="006246D6">
        <w:t xml:space="preserve">5 and </w:t>
      </w:r>
      <w:r>
        <w:t>6</w:t>
      </w:r>
      <w:r w:rsidRPr="0094714A">
        <w:t xml:space="preserve"> </w:t>
      </w:r>
      <w:r w:rsidR="006246D6">
        <w:t>are</w:t>
      </w:r>
      <w:r w:rsidRPr="0094714A">
        <w:t xml:space="preserve"> merely meant to provide a rationale for each data set and how each of the criteria were weighted in the decision making process, </w:t>
      </w:r>
      <w:r w:rsidR="006246D6">
        <w:t xml:space="preserve">they </w:t>
      </w:r>
      <w:del w:id="329" w:author="Author">
        <w:r w:rsidR="006246D6" w:rsidDel="00385EE0">
          <w:delText>are</w:delText>
        </w:r>
        <w:r w:rsidRPr="0094714A" w:rsidDel="00385EE0">
          <w:delText xml:space="preserve"> not </w:delText>
        </w:r>
        <w:r w:rsidR="003306D9" w:rsidDel="00385EE0">
          <w:delText>and cannot</w:delText>
        </w:r>
      </w:del>
      <w:ins w:id="330" w:author="Author">
        <w:r w:rsidR="00385EE0">
          <w:t>do not</w:t>
        </w:r>
      </w:ins>
      <w:r w:rsidR="003306D9">
        <w:t xml:space="preserve"> </w:t>
      </w:r>
      <w:r w:rsidRPr="0094714A">
        <w:t>provide a foolproof guidance</w:t>
      </w:r>
      <w:r w:rsidR="003306D9">
        <w:t>, but rather a starting point</w:t>
      </w:r>
      <w:r w:rsidRPr="0094714A">
        <w:t>. There are simply too many criteria that influence the decision</w:t>
      </w:r>
      <w:ins w:id="331" w:author="Author">
        <w:r w:rsidR="008229B7">
          <w:t>-</w:t>
        </w:r>
      </w:ins>
      <w:del w:id="332" w:author="Author">
        <w:r w:rsidRPr="0094714A" w:rsidDel="008229B7">
          <w:delText xml:space="preserve"> </w:delText>
        </w:r>
      </w:del>
      <w:r w:rsidRPr="0094714A">
        <w:t xml:space="preserve">making process: some are objective criteria, such as data </w:t>
      </w:r>
      <w:r w:rsidR="003306D9">
        <w:t xml:space="preserve">set </w:t>
      </w:r>
      <w:r w:rsidRPr="0094714A">
        <w:t xml:space="preserve">characteristics, whereas others are more subjective criteria, such as the desired objective. It is safe to say that data sets that display a high level of contrast with sharp crisp boundaries, have features that are well separated and relatively homogeneous (not too diverse), and are processed with the objective of displaying a density model for a large number of objects, automated approaches will be superior, if not for the fact that manual approaches would simply be resource (time)-prohibitive. On the other hand, if contrast is low, the data is fuzzy and thus requires an expert’s knowledge, the objects are crowded, and the features show a high diversity and are thus heterogeneous, one may not have any other choice than manual feature extraction/segmentation. </w:t>
      </w:r>
    </w:p>
    <w:p w:rsidR="00BB5DE8" w:rsidRPr="0094714A" w:rsidRDefault="00BB5DE8" w:rsidP="00BB5DE8">
      <w:pPr>
        <w:spacing w:after="0"/>
      </w:pPr>
    </w:p>
    <w:p w:rsidR="00BB5DE8" w:rsidRPr="0094714A" w:rsidRDefault="00BB5DE8" w:rsidP="00BB5DE8">
      <w:pPr>
        <w:spacing w:after="0"/>
        <w:rPr>
          <w:b/>
        </w:rPr>
      </w:pPr>
      <w:r w:rsidRPr="0094714A">
        <w:rPr>
          <w:b/>
        </w:rPr>
        <w:t>Manual Abstracted Model Generation</w:t>
      </w:r>
    </w:p>
    <w:p w:rsidR="00BB5DE8" w:rsidRPr="0094714A" w:rsidRDefault="00BB5DE8" w:rsidP="00BB5DE8">
      <w:pPr>
        <w:spacing w:after="0"/>
      </w:pPr>
      <w:r w:rsidRPr="0094714A">
        <w:tab/>
        <w:t xml:space="preserve">Manual abstracted model tracing is particularly effective in segmenting linear elements, providing seeds points (balls) that can be automatically connected (sticks). Such balls and sticks-models can be very powerful to measure length and orientation of such model and provide an adequately abstracted model for both qualitative inspection and quantitative analysis. Manual abstracted model generation is commonly used when minimizing resources spent on the analysis is more important than absolute fidelity to the shapes of the original data. It is most successful with linear and homogenous features of interest (e.g., filaments, tubes). Data contrast, crispness, and crowdedness do not play a major role in determining this method’s success, as long as the human eye can recognize the object of interest. Sometimes such models can also be utilized as a skeleton to segment the 3D map in a zone around the skeleton. Although the model is abstract rather than a reflection of exact densities, it represents a skeletonized version of the 3D density and thus allows for clutter-free visualization and qualitative analysis. Quantitative measurements such as length can also be determined from the approximate model. For an example of software with manual abstracted model generation, please visit Chimera’s detailed user guide online at </w:t>
      </w:r>
      <w:commentRangeStart w:id="333"/>
      <w:r w:rsidRPr="009B3852">
        <w:t>http://www.cgl.ucsf.edu/chimera/current/docs/UsersGuide/index.html</w:t>
      </w:r>
      <w:r w:rsidR="006246D6">
        <w:t>.</w:t>
      </w:r>
      <w:commentRangeEnd w:id="333"/>
      <w:r w:rsidR="00385EE0">
        <w:rPr>
          <w:rStyle w:val="CommentReference"/>
          <w:vanish/>
        </w:rPr>
        <w:commentReference w:id="333"/>
      </w:r>
    </w:p>
    <w:p w:rsidR="00BB5DE8" w:rsidRPr="00CA54E2" w:rsidRDefault="00BB5DE8" w:rsidP="00BB5DE8">
      <w:pPr>
        <w:spacing w:after="0"/>
      </w:pPr>
    </w:p>
    <w:p w:rsidR="00BB5DE8" w:rsidRPr="0094714A" w:rsidRDefault="00BB5DE8" w:rsidP="00BB5DE8">
      <w:pPr>
        <w:spacing w:after="0"/>
        <w:rPr>
          <w:b/>
        </w:rPr>
      </w:pPr>
      <w:r w:rsidRPr="0094714A">
        <w:rPr>
          <w:b/>
        </w:rPr>
        <w:t>Manual Tracing of Features of Interest</w:t>
      </w:r>
    </w:p>
    <w:p w:rsidR="0030148E" w:rsidRPr="0094714A" w:rsidRDefault="0030148E" w:rsidP="00CA54E2">
      <w:pPr>
        <w:spacing w:after="0"/>
        <w:ind w:firstLine="720"/>
      </w:pPr>
      <w:r w:rsidRPr="0094714A">
        <w:t>Manual paintbrush tracing works well with almost all data characteristics, but it is also the most time consuming method. At times, it is the only technique for extracting a feature of interest from a complex image set containing a large variety of features, such as the thin and convoluted cell membrane. One useful tool available in some programs allows for interpolation between intermittently segmented slices</w:t>
      </w:r>
      <w:del w:id="334" w:author="Author">
        <w:r w:rsidRPr="0094714A" w:rsidDel="00385EE0">
          <w:delText>,</w:delText>
        </w:r>
      </w:del>
      <w:r w:rsidRPr="0094714A">
        <w:t xml:space="preserve"> whe</w:t>
      </w:r>
      <w:ins w:id="335" w:author="Author">
        <w:r w:rsidR="00385EE0">
          <w:t>n</w:t>
        </w:r>
      </w:ins>
      <w:del w:id="336" w:author="Author">
        <w:r w:rsidRPr="0094714A" w:rsidDel="00385EE0">
          <w:delText>re</w:delText>
        </w:r>
      </w:del>
      <w:r w:rsidRPr="0094714A">
        <w:t xml:space="preserve"> the feature of interest changes smoothly. Manual tracing can be applied most efficiently if the data is crisp and has medium to high contrast, but it can also be utilized for more challenging data sets, as long as the user is familiar with the object of interest. The data complexity can range from discrete objects to complex and crowded data sets, where objects are closely packed. In the latter case, manual segmentation may be the only choice, as automatic approaches often struggle to segment the desired volume and extract too much or too little. Difficult feature morphologies, such as convoluted sheets or volumes, can also be extracted by this method. However, the user should keep in mind that a dataset with several difficult characteristics can only be segmented if the population density of the features of interest is low, as segmentation of high population densities </w:t>
      </w:r>
      <w:r w:rsidR="009D0176">
        <w:t xml:space="preserve">of the features of interest </w:t>
      </w:r>
      <w:r w:rsidRPr="0094714A">
        <w:t xml:space="preserve">becomes time-prohibitive. For an example of software with manual tracing, please visit Amira’s detailed user guide online at </w:t>
      </w:r>
      <w:commentRangeStart w:id="337"/>
      <w:r w:rsidRPr="009B3852">
        <w:t>http://www.vsg3d.com/sites/default/files/Amira_Users_Guide.pdf</w:t>
      </w:r>
      <w:r w:rsidR="006246D6">
        <w:t>.</w:t>
      </w:r>
      <w:commentRangeEnd w:id="337"/>
      <w:r w:rsidR="00385EE0">
        <w:rPr>
          <w:rStyle w:val="CommentReference"/>
          <w:vanish/>
        </w:rPr>
        <w:commentReference w:id="337"/>
      </w:r>
    </w:p>
    <w:p w:rsidR="0030148E" w:rsidRPr="0094714A" w:rsidRDefault="0030148E" w:rsidP="00BB5DE8">
      <w:pPr>
        <w:spacing w:after="0"/>
      </w:pPr>
    </w:p>
    <w:p w:rsidR="0030148E" w:rsidRPr="0094714A" w:rsidRDefault="0030148E" w:rsidP="0030148E">
      <w:pPr>
        <w:spacing w:after="0"/>
        <w:rPr>
          <w:b/>
        </w:rPr>
      </w:pPr>
      <w:r w:rsidRPr="0094714A">
        <w:rPr>
          <w:b/>
        </w:rPr>
        <w:t xml:space="preserve">Automated Density-based </w:t>
      </w:r>
      <w:commentRangeStart w:id="338"/>
      <w:r w:rsidRPr="0094714A">
        <w:rPr>
          <w:b/>
        </w:rPr>
        <w:t>Segmentation</w:t>
      </w:r>
      <w:commentRangeEnd w:id="338"/>
      <w:r w:rsidR="00385EE0">
        <w:rPr>
          <w:rStyle w:val="CommentReference"/>
          <w:vanish/>
        </w:rPr>
        <w:commentReference w:id="338"/>
      </w:r>
    </w:p>
    <w:p w:rsidR="0030148E" w:rsidRPr="0094714A" w:rsidRDefault="0030148E" w:rsidP="00BB5DE8">
      <w:pPr>
        <w:spacing w:after="0"/>
      </w:pPr>
      <w:r w:rsidRPr="0094714A">
        <w:rPr>
          <w:b/>
        </w:rPr>
        <w:tab/>
      </w:r>
      <w:r w:rsidRPr="0094714A">
        <w:t>In contrast to the manual techniques, the automated approaches are generally less time</w:t>
      </w:r>
      <w:r w:rsidR="009D0176">
        <w:t>-</w:t>
      </w:r>
      <w:r w:rsidRPr="0094714A">
        <w:t xml:space="preserve">consuming, which is an important factor to consider when segmenting a large stack of images. However, simple thresholding may not be as accurate, and much more time may be spent on refinement and curation of the automatically segmented volume. Automated density-based segmentation works best on data sets that display a large number of similar features of interest that all require segmentation. If the data is more complex, these automated techniques can still serve as an initial step, but will likely require some manual intervention down the line in order to specify a subvolume containing the feature of interest. This strategy typically works well on linear morphologies or convoluted volumes, but </w:t>
      </w:r>
      <w:ins w:id="339" w:author="Author">
        <w:r w:rsidR="00385EE0">
          <w:t xml:space="preserve">it </w:t>
        </w:r>
      </w:ins>
      <w:r w:rsidRPr="0094714A">
        <w:t xml:space="preserve">is rarely successful with thin convoluted sheets such as cell membranes. Minimal user intervention with automated approaches enables segmentation through large or small volumes, while expending few user resources such as time in return for high fidelity. For an example of software with automated density-based segmentation, please visit Amira’s detailed user guide online at </w:t>
      </w:r>
      <w:commentRangeStart w:id="340"/>
      <w:r w:rsidRPr="0094714A">
        <w:t>http://www.vsg3d.com/sites/default/files/Amira_Users_Guide.pdf</w:t>
      </w:r>
      <w:r w:rsidR="006246D6">
        <w:t>.</w:t>
      </w:r>
      <w:commentRangeEnd w:id="340"/>
      <w:r w:rsidR="00385EE0">
        <w:rPr>
          <w:rStyle w:val="CommentReference"/>
          <w:vanish/>
        </w:rPr>
        <w:commentReference w:id="340"/>
      </w:r>
    </w:p>
    <w:p w:rsidR="0030148E" w:rsidRPr="0094714A" w:rsidRDefault="0030148E" w:rsidP="00BB5DE8">
      <w:pPr>
        <w:spacing w:after="0"/>
        <w:rPr>
          <w:b/>
        </w:rPr>
      </w:pPr>
    </w:p>
    <w:p w:rsidR="00BB5DE8" w:rsidRPr="00CA54E2" w:rsidRDefault="00BB5DE8" w:rsidP="00CA54E2">
      <w:pPr>
        <w:spacing w:after="0"/>
        <w:rPr>
          <w:b/>
        </w:rPr>
      </w:pPr>
      <w:r w:rsidRPr="0094714A">
        <w:rPr>
          <w:b/>
        </w:rPr>
        <w:t>Custom-Tailored Automated Segmentation</w:t>
      </w:r>
    </w:p>
    <w:p w:rsidR="00AB7D98" w:rsidRPr="0094714A" w:rsidRDefault="0030148E" w:rsidP="00546898">
      <w:pPr>
        <w:spacing w:after="0"/>
        <w:ind w:firstLine="720"/>
      </w:pPr>
      <w:r w:rsidRPr="0094714A">
        <w:t xml:space="preserve">Custom-tailored automated segmentation allows the power customization of algorithms for a specific data set, but it is often </w:t>
      </w:r>
      <w:r w:rsidR="00FD28B5">
        <w:t xml:space="preserve">specific to the </w:t>
      </w:r>
      <w:r w:rsidRPr="0094714A">
        <w:t>data set</w:t>
      </w:r>
      <w:r w:rsidR="00FD28B5">
        <w:t xml:space="preserve"> or</w:t>
      </w:r>
      <w:r w:rsidRPr="0094714A">
        <w:t xml:space="preserve"> data type, appropriate for a limited number of feature characteristics, and cannot be generalized easily. The procedure showcased here differs from the general automated segmentation approaches, such as watershed immersion and other level set methods, which rely on a programmed determination of critical seed points, followed by fast-marching cube expansion from these seed points. A variation on this theme is boundary segmentation, where gradient vector information informs feature boundaries. </w:t>
      </w:r>
      <w:r w:rsidR="00FD28B5">
        <w:t>In contrast, t</w:t>
      </w:r>
      <w:r w:rsidRPr="0094714A">
        <w:t xml:space="preserve">he customized script used here relies on a training stage where the user manually traces a few examples. Through machine learning, specific algorithms will detect and </w:t>
      </w:r>
      <w:r w:rsidR="00FD28B5">
        <w:t xml:space="preserve">then </w:t>
      </w:r>
      <w:r w:rsidRPr="0094714A">
        <w:t xml:space="preserve">learn to independently recognize properties and data characteristics consistently found in the traces. An expert user can retrain the algorithms and improve the accuracy of segmentation by including more example traces to provide a larger set of feature criteria. </w:t>
      </w:r>
      <w:r w:rsidR="005A3CD9" w:rsidRPr="0094714A">
        <w:t>Overall, thresholding</w:t>
      </w:r>
      <w:r w:rsidR="00727724" w:rsidRPr="0094714A">
        <w:t xml:space="preserve"> and related approaches</w:t>
      </w:r>
      <w:r w:rsidR="005A3CD9" w:rsidRPr="0094714A">
        <w:t>,</w:t>
      </w:r>
      <w:r w:rsidR="0085476E" w:rsidRPr="0094714A">
        <w:t xml:space="preserve"> </w:t>
      </w:r>
      <w:r w:rsidR="005A3CD9" w:rsidRPr="0094714A">
        <w:t>or even custom-tailored approaches</w:t>
      </w:r>
      <w:r w:rsidR="00EB172E" w:rsidRPr="0094714A">
        <w:t xml:space="preserve"> </w:t>
      </w:r>
      <w:r w:rsidR="005A3CD9" w:rsidRPr="0094714A">
        <w:t>may not be as useful to extract a single feature of interest from an image with complex diversity of organelles or shapes</w:t>
      </w:r>
      <w:r w:rsidR="00727724" w:rsidRPr="0094714A">
        <w:t>, as curation may be just as labor intensive as manual tracing</w:t>
      </w:r>
      <w:r w:rsidR="005A3CD9" w:rsidRPr="0094714A">
        <w:t xml:space="preserve">. </w:t>
      </w:r>
    </w:p>
    <w:p w:rsidR="00B775ED" w:rsidRDefault="00B775ED" w:rsidP="00D27390">
      <w:pPr>
        <w:numPr>
          <w:ins w:id="341" w:author="Author"/>
        </w:numPr>
        <w:spacing w:after="0"/>
        <w:rPr>
          <w:ins w:id="342" w:author="Author"/>
        </w:rPr>
      </w:pPr>
    </w:p>
    <w:p w:rsidR="00D27390" w:rsidRDefault="00D27390" w:rsidP="00D27390">
      <w:pPr>
        <w:spacing w:after="0"/>
        <w:rPr>
          <w:ins w:id="343" w:author="Author"/>
          <w:b/>
        </w:rPr>
      </w:pPr>
      <w:ins w:id="344" w:author="Author">
        <w:r>
          <w:rPr>
            <w:b/>
          </w:rPr>
          <w:t xml:space="preserve">Strategies for Triaging Data and Choosing a Segmentation Approach </w:t>
        </w:r>
      </w:ins>
    </w:p>
    <w:p w:rsidR="00D27390" w:rsidRPr="00D27390" w:rsidRDefault="00D27390" w:rsidP="00D27390">
      <w:pPr>
        <w:numPr>
          <w:ins w:id="345" w:author="Author"/>
        </w:numPr>
        <w:spacing w:after="0"/>
        <w:rPr>
          <w:b/>
          <w:rPrChange w:id="346" w:author="Author">
            <w:rPr/>
          </w:rPrChange>
        </w:rPr>
        <w:pPrChange w:id="347" w:author="Author">
          <w:pPr>
            <w:spacing w:after="0"/>
            <w:ind w:firstLine="720"/>
          </w:pPr>
        </w:pPrChange>
      </w:pPr>
    </w:p>
    <w:p w:rsidR="00AE4B0C" w:rsidRPr="0094714A" w:rsidRDefault="00AE4B0C" w:rsidP="00AE4B0C">
      <w:pPr>
        <w:spacing w:after="0"/>
        <w:ind w:firstLine="720"/>
      </w:pPr>
      <w:r w:rsidRPr="0094714A">
        <w:t>Given the subjective and objective criteria presented in Figure 4</w:t>
      </w:r>
      <w:r w:rsidR="006246D6">
        <w:t xml:space="preserve"> and summary of suitable datasets in Figure 5,</w:t>
      </w:r>
      <w:r w:rsidRPr="0094714A">
        <w:t xml:space="preserve"> </w:t>
      </w:r>
      <w:r>
        <w:t>the</w:t>
      </w:r>
      <w:r w:rsidRPr="0094714A">
        <w:t xml:space="preserve"> decision making scheme depicted in Figure </w:t>
      </w:r>
      <w:r>
        <w:t>6</w:t>
      </w:r>
      <w:r w:rsidRPr="0094714A">
        <w:t xml:space="preserve"> can assist an effective assessment of feature extraction strategies for a large variety </w:t>
      </w:r>
      <w:r>
        <w:t xml:space="preserve">of </w:t>
      </w:r>
      <w:r w:rsidRPr="0094714A">
        <w:t>data sets. The data sets are triaged in four consecutive decisions, each of which may include any one of the four respective objective</w:t>
      </w:r>
      <w:r>
        <w:t>s</w:t>
      </w:r>
      <w:r w:rsidRPr="0094714A">
        <w:t xml:space="preserve"> as well as </w:t>
      </w:r>
      <w:ins w:id="348" w:author="Author">
        <w:r w:rsidR="00D27390">
          <w:t xml:space="preserve">the </w:t>
        </w:r>
      </w:ins>
      <w:r w:rsidRPr="0094714A">
        <w:t xml:space="preserve">four subjective criteria introduced in Figure 4. As an example, Figure </w:t>
      </w:r>
      <w:r>
        <w:t>6</w:t>
      </w:r>
      <w:r w:rsidRPr="0094714A">
        <w:t xml:space="preserve"> is the rational for triaging each of the six data sets shown in Figure 3. Undoubtedly, for each data set there is not a single unique path, but rather different paths through this matrix following different criteria for decision-making that may lead to the same or different recommendation</w:t>
      </w:r>
      <w:del w:id="349" w:author="Author">
        <w:r w:rsidRPr="0094714A" w:rsidDel="00D27390">
          <w:delText>s</w:delText>
        </w:r>
      </w:del>
      <w:r w:rsidRPr="0094714A">
        <w:t xml:space="preserve"> for data segmentation. While every data set will have </w:t>
      </w:r>
      <w:r w:rsidR="009D0176">
        <w:t xml:space="preserve">its own set of properties, which </w:t>
      </w:r>
      <w:r w:rsidRPr="0094714A">
        <w:t>cannot be anticipated, six examples are given, each paired with an explanation of the rationale behind the preferred feature extraction/segmentation approach. Most also include a proposition for an alternative decision route that either results in the use of the same or</w:t>
      </w:r>
      <w:del w:id="350" w:author="Author">
        <w:r w:rsidRPr="0094714A" w:rsidDel="00D27390">
          <w:delText xml:space="preserve"> of</w:delText>
        </w:r>
      </w:del>
      <w:r w:rsidRPr="0094714A">
        <w:t xml:space="preserve"> a different segmentation approach (Figure </w:t>
      </w:r>
      <w:r>
        <w:t>6</w:t>
      </w:r>
      <w:r w:rsidRPr="0094714A">
        <w:t xml:space="preserve">). </w:t>
      </w:r>
    </w:p>
    <w:p w:rsidR="00AE4B0C" w:rsidRPr="0094714A" w:rsidRDefault="00AE4B0C" w:rsidP="00AE4B0C">
      <w:pPr>
        <w:spacing w:after="0"/>
        <w:ind w:firstLine="720"/>
      </w:pPr>
      <w:r w:rsidRPr="0094714A">
        <w:t>The kinocilium is a crisp data set with clearly defined boundaries</w:t>
      </w:r>
      <w:ins w:id="351" w:author="Author">
        <w:r w:rsidR="00D27390">
          <w:t>, which makes</w:t>
        </w:r>
      </w:ins>
      <w:r w:rsidRPr="0094714A">
        <w:t xml:space="preserve"> </w:t>
      </w:r>
      <w:del w:id="352" w:author="Author">
        <w:r w:rsidRPr="0094714A" w:rsidDel="00D27390">
          <w:delText xml:space="preserve">that make </w:delText>
        </w:r>
      </w:del>
      <w:r w:rsidRPr="0094714A">
        <w:t xml:space="preserve">automated approaches more likely to succeed. All features of interest </w:t>
      </w:r>
      <w:ins w:id="353" w:author="Author">
        <w:r w:rsidR="00D27390">
          <w:t>a</w:t>
        </w:r>
      </w:ins>
      <w:del w:id="354" w:author="Author">
        <w:r w:rsidRPr="0094714A" w:rsidDel="00D27390">
          <w:delText>we</w:delText>
        </w:r>
      </w:del>
      <w:r w:rsidRPr="0094714A">
        <w:t xml:space="preserve">re well separated, again favoring an automated approach. In addition, the features of interest are similar to one another, making it a </w:t>
      </w:r>
      <w:r w:rsidR="00FD28B5" w:rsidRPr="0094714A">
        <w:t>r</w:t>
      </w:r>
      <w:r w:rsidR="00FD28B5">
        <w:t>elatively</w:t>
      </w:r>
      <w:r w:rsidR="00FD28B5" w:rsidRPr="0094714A">
        <w:t xml:space="preserve"> </w:t>
      </w:r>
      <w:r w:rsidRPr="0094714A">
        <w:t>homogeneous data set ideal for custom</w:t>
      </w:r>
      <w:ins w:id="355" w:author="Author">
        <w:r w:rsidR="008919CB">
          <w:t>-</w:t>
        </w:r>
      </w:ins>
      <w:del w:id="356" w:author="Author">
        <w:r w:rsidRPr="0094714A" w:rsidDel="008919CB">
          <w:delText xml:space="preserve"> </w:delText>
        </w:r>
      </w:del>
      <w:r w:rsidRPr="0094714A">
        <w:t xml:space="preserve">tailored segmentation. Lastly, the aim was to extract the entire feature, favoring a semi-automated approach. As a consequence, it was concluded that an automated thresholding (solid green line) as well as a custom-designed (e.g., shape supervised segmentation) approach (dotted green line) are both likely to do well on this data set. </w:t>
      </w:r>
    </w:p>
    <w:p w:rsidR="00AE4B0C" w:rsidRPr="0094714A" w:rsidRDefault="00AE4B0C" w:rsidP="00AE4B0C">
      <w:pPr>
        <w:spacing w:after="0"/>
        <w:ind w:firstLine="720"/>
      </w:pPr>
      <w:r w:rsidRPr="0094714A">
        <w:t>Similar criteria, although placed in a different order in the decision making network, apply to the case of bacteria. A custom</w:t>
      </w:r>
      <w:ins w:id="357" w:author="Author">
        <w:r w:rsidR="008919CB">
          <w:t>-</w:t>
        </w:r>
      </w:ins>
      <w:del w:id="358" w:author="Author">
        <w:r w:rsidRPr="0094714A" w:rsidDel="008919CB">
          <w:delText xml:space="preserve"> </w:delText>
        </w:r>
      </w:del>
      <w:r w:rsidRPr="0094714A">
        <w:t xml:space="preserve">tailored approach is recommended in part because this data set was very large; hence, limited resources prohibit a labor-intensive manual intervention/segmentation approach. While thresholding would have yielded acceptable results, the custom-designed approach </w:t>
      </w:r>
      <w:r w:rsidR="00FD28B5">
        <w:t xml:space="preserve">was able to execute the study’s key objective </w:t>
      </w:r>
      <w:r w:rsidRPr="0094714A">
        <w:t xml:space="preserve">to separate the roundish bacterial shapes from the extracellular metal deposits, located either in-between the bacteria or right next to the bacteria, and therefore the custom-tailored approach was preferred. </w:t>
      </w:r>
    </w:p>
    <w:p w:rsidR="00AE4B0C" w:rsidRPr="0094714A" w:rsidRDefault="00AE4B0C" w:rsidP="00AE4B0C">
      <w:pPr>
        <w:spacing w:after="0"/>
        <w:ind w:firstLine="720"/>
      </w:pPr>
      <w:r w:rsidRPr="0094714A">
        <w:t xml:space="preserve">For stereocilia data sets, the first consideration was the desired objective: </w:t>
      </w:r>
      <w:del w:id="359" w:author="Author">
        <w:r w:rsidDel="00D27390">
          <w:delText>i</w:delText>
        </w:r>
        <w:r w:rsidRPr="0094714A" w:rsidDel="00D27390">
          <w:delText xml:space="preserve">s </w:delText>
        </w:r>
      </w:del>
      <w:r w:rsidRPr="0094714A">
        <w:t>the goal</w:t>
      </w:r>
      <w:ins w:id="360" w:author="Author">
        <w:r w:rsidR="00D27390">
          <w:t xml:space="preserve"> can either be</w:t>
        </w:r>
      </w:ins>
      <w:r w:rsidRPr="0094714A">
        <w:t xml:space="preserve"> to show the entire density or to create geometrical models</w:t>
      </w:r>
      <w:ins w:id="361" w:author="Author">
        <w:r w:rsidR="00D27390">
          <w:t>.</w:t>
        </w:r>
      </w:ins>
      <w:del w:id="362" w:author="Author">
        <w:r w:rsidRPr="0094714A" w:rsidDel="00D27390">
          <w:delText>?</w:delText>
        </w:r>
      </w:del>
      <w:r w:rsidRPr="0094714A">
        <w:t xml:space="preserve"> The volume of interest was a crowded area, and the objective was to segment a large number of objects as separated objects in order to subsequently execute quantitative volumetric analysis, including lengths, numbers, distances, orientation, etc. It was helpful that the objects of interest were mainly linear, and this made geometrical model tracing the method of choice. However, if instead the objective </w:t>
      </w:r>
      <w:r w:rsidR="009D0176">
        <w:t>has been</w:t>
      </w:r>
      <w:r w:rsidRPr="0094714A">
        <w:t xml:space="preserve"> to show the entire density, then the linear feature morphology as well as relatively high contrast with sharply defined boundaries would make an automated thresholding protocol feasible. </w:t>
      </w:r>
    </w:p>
    <w:p w:rsidR="00AE4B0C" w:rsidRPr="0094714A" w:rsidRDefault="00AE4B0C" w:rsidP="00AE4B0C">
      <w:pPr>
        <w:spacing w:after="0"/>
        <w:ind w:firstLine="720"/>
      </w:pPr>
      <w:r w:rsidRPr="0094714A">
        <w:t>The cell membranes and mitochondria data cases are challenging for automated approaches due to their categories of feature morphology: convoluted sheets and volumes, respectively. The goal is to trace the cell or mitochondria outline accurately, but there are only finite resources to do so. In addition, the features of interest are complex and cannot be easily automatically detected or shape-encoded, although for the mitochondria data sets the customized scripting approach taken for the bacteria may possibly be applied with further customization. Fortunately, the membrane and mitochondria themselves only represent a small fraction of the entire volume</w:t>
      </w:r>
      <w:ins w:id="363" w:author="Author">
        <w:r w:rsidR="0086625C">
          <w:t xml:space="preserve"> and</w:t>
        </w:r>
      </w:ins>
      <w:del w:id="364" w:author="Author">
        <w:r w:rsidRPr="0094714A" w:rsidDel="0086625C">
          <w:delText>,</w:delText>
        </w:r>
      </w:del>
      <w:r w:rsidRPr="0094714A">
        <w:t xml:space="preserve"> hence</w:t>
      </w:r>
      <w:ins w:id="365" w:author="Author">
        <w:r w:rsidR="0086625C">
          <w:t>,</w:t>
        </w:r>
      </w:ins>
      <w:r w:rsidRPr="0094714A">
        <w:t xml:space="preserve"> manual tracing is a straightforward albeit time-consuming approach. Manual tracing is also the method of choice for such data sets when the contrast is rather low and the boundaries are rather fuzzy. As a result, even if they constitute a significant portion of the data sets, such convoluted sheets must be manually traced, simply </w:t>
      </w:r>
      <w:r w:rsidR="00111196">
        <w:t>due to</w:t>
      </w:r>
      <w:r w:rsidRPr="0094714A">
        <w:t xml:space="preserve"> the lack of a better alternative. </w:t>
      </w:r>
    </w:p>
    <w:p w:rsidR="00AE4B0C" w:rsidRDefault="00AE4B0C" w:rsidP="00AE4B0C">
      <w:pPr>
        <w:spacing w:after="0"/>
        <w:ind w:firstLine="720"/>
      </w:pPr>
      <w:r w:rsidRPr="0094714A">
        <w:t xml:space="preserve">The plant data set posed its own challenges because the goal was to segment all objects, which are densely spaced and make up a crowded scenery. Displaying the density as-is would enable measurements about the shape and organization of the objects, but </w:t>
      </w:r>
      <w:ins w:id="366" w:author="Author">
        <w:r w:rsidR="00D27390">
          <w:t>because</w:t>
        </w:r>
      </w:ins>
      <w:del w:id="367" w:author="Author">
        <w:r w:rsidRPr="0094714A" w:rsidDel="00D27390">
          <w:delText>as</w:delText>
        </w:r>
      </w:del>
      <w:r w:rsidRPr="0094714A">
        <w:t xml:space="preserve"> manually segmenting each filamentous object </w:t>
      </w:r>
      <w:r w:rsidR="00111196">
        <w:t>is</w:t>
      </w:r>
      <w:r w:rsidR="00111196" w:rsidRPr="0094714A">
        <w:t xml:space="preserve"> </w:t>
      </w:r>
      <w:r w:rsidRPr="0094714A">
        <w:t xml:space="preserve">too costly, automatic thresholding was employed instead. </w:t>
      </w:r>
    </w:p>
    <w:p w:rsidR="00B775ED" w:rsidRPr="0094714A" w:rsidRDefault="009001D6" w:rsidP="00AE4B0C">
      <w:pPr>
        <w:spacing w:after="0"/>
        <w:ind w:firstLine="720"/>
      </w:pPr>
      <w:r w:rsidRPr="0094714A">
        <w:t>The</w:t>
      </w:r>
      <w:r w:rsidR="005A3CD9" w:rsidRPr="0094714A">
        <w:t xml:space="preserve"> various steps and </w:t>
      </w:r>
      <w:r w:rsidR="00727724" w:rsidRPr="0094714A">
        <w:t xml:space="preserve">corresponding </w:t>
      </w:r>
      <w:r w:rsidR="005A3CD9" w:rsidRPr="0094714A">
        <w:t>results in creating a 3D model</w:t>
      </w:r>
      <w:r w:rsidRPr="0094714A">
        <w:t xml:space="preserve"> have been displayed here</w:t>
      </w:r>
      <w:r w:rsidR="005A3CD9" w:rsidRPr="0094714A">
        <w:t xml:space="preserve">, but more importantly, </w:t>
      </w:r>
      <w:r w:rsidRPr="0094714A">
        <w:t xml:space="preserve">the </w:t>
      </w:r>
      <w:r w:rsidR="005A3CD9" w:rsidRPr="0094714A">
        <w:t xml:space="preserve">data characteristics and personal criteria </w:t>
      </w:r>
      <w:r w:rsidR="00727724" w:rsidRPr="0094714A">
        <w:t>found to be</w:t>
      </w:r>
      <w:r w:rsidR="005A3CD9" w:rsidRPr="0094714A">
        <w:t xml:space="preserve"> crucial in determining the best path of segmentation</w:t>
      </w:r>
      <w:r w:rsidRPr="0094714A">
        <w:t xml:space="preserve"> have also been elucidated</w:t>
      </w:r>
      <w:r w:rsidR="005A3CD9" w:rsidRPr="0094714A">
        <w:t xml:space="preserve">. The important characteristics of the image data itself include what </w:t>
      </w:r>
      <w:r w:rsidR="001D6983" w:rsidRPr="0094714A">
        <w:t xml:space="preserve">is </w:t>
      </w:r>
      <w:r w:rsidR="005A3CD9" w:rsidRPr="0094714A">
        <w:t>describe</w:t>
      </w:r>
      <w:r w:rsidR="001D6983" w:rsidRPr="0094714A">
        <w:t>d</w:t>
      </w:r>
      <w:r w:rsidR="005A3CD9" w:rsidRPr="0094714A">
        <w:t xml:space="preserve"> here as contrast, crowdedness, crispness, and the number of different </w:t>
      </w:r>
      <w:ins w:id="368" w:author="Author">
        <w:r w:rsidR="00D27390">
          <w:t xml:space="preserve">shapes or </w:t>
        </w:r>
      </w:ins>
      <w:r w:rsidR="005A3CD9" w:rsidRPr="0094714A">
        <w:t>features (such as organelles, filaments, membranes)</w:t>
      </w:r>
      <w:del w:id="369" w:author="Author">
        <w:r w:rsidR="005A3CD9" w:rsidRPr="0094714A" w:rsidDel="00D27390">
          <w:delText xml:space="preserve"> or shapes</w:delText>
        </w:r>
      </w:del>
      <w:r w:rsidR="005A3CD9" w:rsidRPr="0094714A">
        <w:t>. Subjective criteria to consider include the desired objective of segmentation (measuring/counting, skeleton</w:t>
      </w:r>
      <w:r w:rsidR="00727724" w:rsidRPr="0094714A">
        <w:t>ized representation of the data/</w:t>
      </w:r>
      <w:r w:rsidR="005A3CD9" w:rsidRPr="0094714A">
        <w:t>displaying volumes in 3D renderings), morphological characteristics of the feature of interest (linear, elongated, network</w:t>
      </w:r>
      <w:r w:rsidR="00111196">
        <w:t>ed</w:t>
      </w:r>
      <w:r w:rsidR="005A3CD9" w:rsidRPr="0094714A">
        <w:t xml:space="preserve">, complex, convoluted), the density of features of interest in relation to the entire volume (the fraction of the objects that </w:t>
      </w:r>
      <w:r w:rsidR="00111196">
        <w:t>are important</w:t>
      </w:r>
      <w:r w:rsidR="005A3CD9" w:rsidRPr="0094714A">
        <w:t xml:space="preserve"> and </w:t>
      </w:r>
      <w:r w:rsidR="00111196">
        <w:t>need</w:t>
      </w:r>
      <w:r w:rsidR="005A3CD9" w:rsidRPr="0094714A">
        <w:t xml:space="preserve"> to be extracted), and balancing the tradeoffs </w:t>
      </w:r>
      <w:r w:rsidR="0085476E" w:rsidRPr="0094714A">
        <w:t xml:space="preserve">of </w:t>
      </w:r>
      <w:r w:rsidR="005A3CD9" w:rsidRPr="0094714A">
        <w:t>expending resources to the segmentation’s fidelity</w:t>
      </w:r>
      <w:r w:rsidR="00727724" w:rsidRPr="0094714A">
        <w:t xml:space="preserve"> of</w:t>
      </w:r>
      <w:r w:rsidR="005A3CD9" w:rsidRPr="0094714A">
        <w:t xml:space="preserve"> the original data </w:t>
      </w:r>
      <w:r w:rsidR="00727724" w:rsidRPr="0094714A">
        <w:t>and the decreasing return on the investment resulting in incremental improvements for substantially higher allocation of resources.</w:t>
      </w:r>
    </w:p>
    <w:p w:rsidR="00B775ED" w:rsidRPr="0094714A" w:rsidRDefault="005A3CD9" w:rsidP="00546898">
      <w:pPr>
        <w:spacing w:after="0"/>
        <w:ind w:firstLine="720"/>
      </w:pPr>
      <w:r w:rsidRPr="0094714A">
        <w:t xml:space="preserve">The field of image segmentation has significantly matured over the recent years, yet there is no silver bullet, no algorithm or program that can do it all. Data set sizes have </w:t>
      </w:r>
      <w:r w:rsidR="00111196">
        <w:t>grown</w:t>
      </w:r>
      <w:r w:rsidRPr="0094714A">
        <w:t xml:space="preserve"> from hundreds of </w:t>
      </w:r>
      <w:r w:rsidR="00EB172E" w:rsidRPr="0094714A">
        <w:t>m</w:t>
      </w:r>
      <w:r w:rsidRPr="0094714A">
        <w:t xml:space="preserve">egabytes to routinely tens of </w:t>
      </w:r>
      <w:r w:rsidR="00EB172E" w:rsidRPr="0094714A">
        <w:t>g</w:t>
      </w:r>
      <w:r w:rsidRPr="0094714A">
        <w:t>igabytes</w:t>
      </w:r>
      <w:ins w:id="370" w:author="Author">
        <w:r w:rsidR="00D27390">
          <w:t>,</w:t>
        </w:r>
      </w:ins>
      <w:r w:rsidRPr="0094714A">
        <w:t xml:space="preserve"> and </w:t>
      </w:r>
      <w:ins w:id="371" w:author="Author">
        <w:r w:rsidR="00D27390">
          <w:t xml:space="preserve">they </w:t>
        </w:r>
      </w:ins>
      <w:r w:rsidRPr="0094714A">
        <w:t xml:space="preserve">are now starting to exceed terabytes, making manual segmentation near impossible. Thus, more resources </w:t>
      </w:r>
      <w:r w:rsidR="001D6983" w:rsidRPr="0094714A">
        <w:t xml:space="preserve">need to be invested </w:t>
      </w:r>
      <w:r w:rsidRPr="0094714A">
        <w:t>in the clever and time-effective feature extraction approaches</w:t>
      </w:r>
      <w:r w:rsidR="00111196">
        <w:t xml:space="preserve"> that</w:t>
      </w:r>
      <w:r w:rsidRPr="0094714A">
        <w:t xml:space="preserve"> </w:t>
      </w:r>
      <w:del w:id="372" w:author="Author">
        <w:r w:rsidRPr="0094714A" w:rsidDel="0086625C">
          <w:delText>mimick</w:delText>
        </w:r>
      </w:del>
      <w:ins w:id="373" w:author="Author">
        <w:r w:rsidR="0086625C" w:rsidRPr="0094714A">
          <w:t>mimic</w:t>
        </w:r>
      </w:ins>
      <w:r w:rsidRPr="0094714A">
        <w:t xml:space="preserve"> the human decision making process. Such efforts will need to be combined with (1) geographic information system</w:t>
      </w:r>
      <w:r w:rsidR="00EB172E" w:rsidRPr="0094714A">
        <w:t xml:space="preserve"> (GIS)</w:t>
      </w:r>
      <w:r w:rsidRPr="0094714A">
        <w:t>-based semantic hierarchical data bases</w:t>
      </w:r>
      <w:r w:rsidR="00EB172E" w:rsidRPr="0094714A">
        <w:t xml:space="preserve"> (similar to Google Earth)</w:t>
      </w:r>
      <w:r w:rsidRPr="0094714A">
        <w:t>, (2) data abstraction techniques (i.e., transitioning from a voxel to geometric/volumetric representation) compatible with computer assisted design</w:t>
      </w:r>
      <w:r w:rsidR="00EB172E" w:rsidRPr="0094714A">
        <w:t xml:space="preserve"> (</w:t>
      </w:r>
      <w:r w:rsidR="00CF3A57" w:rsidRPr="00A07532">
        <w:t>CAD</w:t>
      </w:r>
      <w:r w:rsidR="00CF3A57" w:rsidRPr="00F14E49">
        <w:t>) software in order to significantly reduce the amount of data and thus enabling the display of larger volumes</w:t>
      </w:r>
      <w:r w:rsidR="003E1712">
        <w:fldChar w:fldCharType="begin"/>
      </w:r>
      <w:r w:rsidR="00BA6FA9">
        <w:instrText>ADDIN CSL_CITATION {"mendeley": {"previouslyFormattedCitation": "&lt;sup&gt;35&lt;/sup&gt;"}, "citationItems": [{"uris": ["http://www.mendeley.com/documents/?uuid=fc2fec47-50cb-4301-bc01-69756f615328"], "id": "ITEM-1", "itemData": {"type": "article-journal", "author": [{"given": "Wenli", "dropping-particle": "", "suffix": "", "family": "Yang", "parse-names": false, "non-dropping-particle": ""}, {"given": "Zhiyuan", "dropping-particle": "", "suffix": "", "family": "Zeng", "parse-names": false, "non-dropping-particle": ""}, {"given": "N", "dropping-particle": "", "suffix": "", "family": "Max", "parse-names": false, "non-dropping-particle": ""}, {"given": "Manfred", "dropping-particle": "", "suffix": "", "family": "Auer", "parse-names": false, "non-dropping-particle": ""}, {"given": "S", "dropping-particle": "", "suffix": "", "family": "Crivelli", "parse-names": false, "non-dropping-particle": ""}], "issued": {"date-parts": [["2012"]]}, "title": "Simplified Surface Models of Tubular Bacteria and Cytoskeleta", "page": "1589-1598", "volume": "9", "container-title": "Journal of Information &amp; Computational Science", "issue": "6", "id": "ITEM-1"}}], "properties": {"noteIndex": 0}, "schema": "https://github.com/citation-style-language/schema/raw/master/csl-citation.json"}</w:instrText>
      </w:r>
      <w:r w:rsidR="003E1712">
        <w:fldChar w:fldCharType="separate"/>
      </w:r>
      <w:r w:rsidR="00BA6FA9" w:rsidRPr="00BA6FA9">
        <w:rPr>
          <w:noProof/>
          <w:vertAlign w:val="superscript"/>
        </w:rPr>
        <w:t>35</w:t>
      </w:r>
      <w:r w:rsidR="003E1712">
        <w:fldChar w:fldCharType="end"/>
      </w:r>
      <w:r w:rsidRPr="0094714A">
        <w:t>, (3) simulation techniques, as they are frequently used in the engineering disciplines, as well as (4) advanced animation and movie making capabilities, including fly-through animations (</w:t>
      </w:r>
      <w:r w:rsidR="002714D3" w:rsidRPr="0094714A">
        <w:t>similar to</w:t>
      </w:r>
      <w:r w:rsidRPr="0094714A">
        <w:t xml:space="preserve"> what is developed for the gaming industry).  </w:t>
      </w:r>
    </w:p>
    <w:p w:rsidR="00C61B7A" w:rsidRPr="0094714A" w:rsidRDefault="005A3CD9">
      <w:pPr>
        <w:spacing w:after="0"/>
        <w:ind w:firstLine="720"/>
      </w:pPr>
      <w:r w:rsidRPr="0094714A">
        <w:t xml:space="preserve">Clearly, efficient feature extraction and segmentation lies at the heart of this coming revolution in cellular high-resolution imaging, and while better approaches will always be needed, the principles presented here, </w:t>
      </w:r>
      <w:r w:rsidR="00EB172E" w:rsidRPr="0094714A">
        <w:t xml:space="preserve">as well as </w:t>
      </w:r>
      <w:r w:rsidRPr="0094714A">
        <w:t xml:space="preserve">the examples of what approach </w:t>
      </w:r>
      <w:r w:rsidR="00DA3DC6" w:rsidRPr="0094714A">
        <w:t>was</w:t>
      </w:r>
      <w:r w:rsidRPr="0094714A">
        <w:t xml:space="preserve"> taken for different data types, will provide some valuable information for making a decision on which approach to take. </w:t>
      </w:r>
    </w:p>
    <w:p w:rsidR="00B775ED" w:rsidRPr="0094714A" w:rsidRDefault="00B775ED" w:rsidP="00546898">
      <w:pPr>
        <w:spacing w:after="0"/>
        <w:ind w:firstLine="720"/>
      </w:pPr>
    </w:p>
    <w:p w:rsidR="00C61B7A" w:rsidRPr="0094714A" w:rsidRDefault="005A3CD9">
      <w:pPr>
        <w:spacing w:after="0"/>
        <w:rPr>
          <w:b/>
        </w:rPr>
      </w:pPr>
      <w:r w:rsidRPr="0094714A">
        <w:rPr>
          <w:b/>
        </w:rPr>
        <w:t>ACKNOWLEDGEMENTS</w:t>
      </w:r>
      <w:r w:rsidR="00237440" w:rsidRPr="0094714A">
        <w:rPr>
          <w:b/>
        </w:rPr>
        <w:t>:</w:t>
      </w:r>
    </w:p>
    <w:p w:rsidR="00712829" w:rsidRPr="0094714A" w:rsidRDefault="00712829" w:rsidP="00712829">
      <w:pPr>
        <w:shd w:val="clear" w:color="auto" w:fill="FFFFFF"/>
        <w:spacing w:after="0"/>
        <w:rPr>
          <w:color w:val="222222"/>
        </w:rPr>
      </w:pPr>
    </w:p>
    <w:p w:rsidR="00712829" w:rsidRPr="0094714A" w:rsidRDefault="00712829" w:rsidP="00712829">
      <w:pPr>
        <w:shd w:val="clear" w:color="auto" w:fill="FFFFFF"/>
        <w:spacing w:after="0" w:line="280" w:lineRule="atLeast"/>
        <w:rPr>
          <w:rFonts w:cs="Times New Roman"/>
          <w:color w:val="000000" w:themeColor="text1"/>
          <w:szCs w:val="26"/>
        </w:rPr>
      </w:pPr>
      <w:r w:rsidRPr="0094714A">
        <w:rPr>
          <w:rFonts w:cs="Times New Roman"/>
          <w:color w:val="000000" w:themeColor="text1"/>
          <w:szCs w:val="26"/>
        </w:rPr>
        <w:t>We would like to acknowledge and thank Tom Goddard at University of California San Francisco for his endless help with Chimera, Joel Mancuso and Chris Booth at Gatan, Inc. for their help with SBF-SEM data collection of bacteria dataset, Doug Wei at Zeiss, Inc. for his help with the FIB-SEM data collection of epithelial cell dataset, Kent McDonald at University of California Berkeley Electron Microscopy Lab for advice on sample preparation, TEM imaging and tomography, Roseann Csencsits at Lawrence Berkeley National Laboratory for her help taking the cryo-TEM image, Elena Bosneaga for cryo-</w:t>
      </w:r>
      <w:r w:rsidR="00575BA5" w:rsidRPr="0094714A">
        <w:rPr>
          <w:rFonts w:cs="Times New Roman"/>
          <w:color w:val="000000" w:themeColor="text1"/>
          <w:szCs w:val="26"/>
        </w:rPr>
        <w:t>sectioning of the plant dataset</w:t>
      </w:r>
      <w:r w:rsidRPr="0094714A">
        <w:rPr>
          <w:rFonts w:cs="Times New Roman"/>
          <w:color w:val="000000" w:themeColor="text1"/>
          <w:szCs w:val="26"/>
        </w:rPr>
        <w:t xml:space="preserve">, Jocelyn Krey at Oregon Health and Science University for the dissection of utricle tissue, </w:t>
      </w:r>
      <w:r w:rsidR="00C63181" w:rsidRPr="0094714A">
        <w:rPr>
          <w:rFonts w:cs="Times New Roman"/>
          <w:color w:val="000000" w:themeColor="text1"/>
          <w:szCs w:val="26"/>
        </w:rPr>
        <w:t>David Skinner</w:t>
      </w:r>
      <w:r w:rsidR="006A02B1">
        <w:rPr>
          <w:rFonts w:cs="Times New Roman"/>
          <w:color w:val="000000" w:themeColor="text1"/>
          <w:szCs w:val="26"/>
        </w:rPr>
        <w:t xml:space="preserve"> at National Energy Research Scientific Computing Center (NERSC)</w:t>
      </w:r>
      <w:r w:rsidR="00177590" w:rsidRPr="0094714A">
        <w:rPr>
          <w:rFonts w:cs="Times New Roman"/>
          <w:color w:val="000000" w:themeColor="text1"/>
          <w:szCs w:val="26"/>
        </w:rPr>
        <w:t xml:space="preserve"> and</w:t>
      </w:r>
      <w:r w:rsidR="00C63181" w:rsidRPr="0094714A">
        <w:rPr>
          <w:rFonts w:cs="Times New Roman"/>
          <w:color w:val="000000" w:themeColor="text1"/>
          <w:szCs w:val="26"/>
        </w:rPr>
        <w:t xml:space="preserve"> Jitendra Malik</w:t>
      </w:r>
      <w:r w:rsidR="006A02B1">
        <w:rPr>
          <w:rFonts w:cs="Times New Roman"/>
          <w:color w:val="000000" w:themeColor="text1"/>
          <w:szCs w:val="26"/>
        </w:rPr>
        <w:t xml:space="preserve"> at University of California Berkeley</w:t>
      </w:r>
      <w:r w:rsidR="00177590" w:rsidRPr="0094714A">
        <w:rPr>
          <w:rFonts w:cs="Times New Roman"/>
          <w:color w:val="000000" w:themeColor="text1"/>
          <w:szCs w:val="26"/>
        </w:rPr>
        <w:t xml:space="preserve"> for their </w:t>
      </w:r>
      <w:r w:rsidR="006A02B1">
        <w:rPr>
          <w:rFonts w:cs="Times New Roman"/>
          <w:color w:val="000000" w:themeColor="text1"/>
          <w:szCs w:val="26"/>
        </w:rPr>
        <w:t xml:space="preserve">advice in software infrastructure, </w:t>
      </w:r>
      <w:r w:rsidR="00C63181" w:rsidRPr="0094714A">
        <w:rPr>
          <w:rFonts w:cs="Times New Roman"/>
          <w:color w:val="000000" w:themeColor="text1"/>
          <w:szCs w:val="26"/>
        </w:rPr>
        <w:t xml:space="preserve">and </w:t>
      </w:r>
      <w:r w:rsidRPr="0094714A">
        <w:rPr>
          <w:rFonts w:cs="Times New Roman"/>
          <w:color w:val="000000" w:themeColor="text1"/>
          <w:szCs w:val="26"/>
        </w:rPr>
        <w:t>Pablo Arbelaez at University of</w:t>
      </w:r>
      <w:r w:rsidR="003D1BEB" w:rsidRPr="0094714A">
        <w:rPr>
          <w:rFonts w:cs="Times New Roman"/>
          <w:color w:val="000000" w:themeColor="text1"/>
          <w:szCs w:val="26"/>
        </w:rPr>
        <w:t xml:space="preserve"> California Berkeley for </w:t>
      </w:r>
      <w:r w:rsidR="00C63181" w:rsidRPr="0094714A">
        <w:rPr>
          <w:rFonts w:cs="Times New Roman"/>
          <w:color w:val="000000" w:themeColor="text1"/>
          <w:szCs w:val="26"/>
        </w:rPr>
        <w:t>his</w:t>
      </w:r>
      <w:r w:rsidRPr="0094714A">
        <w:rPr>
          <w:rFonts w:cs="Times New Roman"/>
          <w:color w:val="000000" w:themeColor="text1"/>
          <w:szCs w:val="26"/>
        </w:rPr>
        <w:t xml:space="preserve"> </w:t>
      </w:r>
      <w:r w:rsidR="006A02B1">
        <w:rPr>
          <w:rFonts w:cs="Times New Roman"/>
          <w:color w:val="000000" w:themeColor="text1"/>
          <w:szCs w:val="26"/>
        </w:rPr>
        <w:t xml:space="preserve">codes </w:t>
      </w:r>
      <w:r w:rsidRPr="0094714A">
        <w:rPr>
          <w:rFonts w:cs="Times New Roman"/>
          <w:color w:val="000000" w:themeColor="text1"/>
          <w:szCs w:val="26"/>
        </w:rPr>
        <w:t>contribution</w:t>
      </w:r>
      <w:r w:rsidR="006A02B1">
        <w:rPr>
          <w:rFonts w:cs="Times New Roman"/>
          <w:color w:val="000000" w:themeColor="text1"/>
          <w:szCs w:val="26"/>
        </w:rPr>
        <w:t>s</w:t>
      </w:r>
      <w:r w:rsidRPr="0094714A">
        <w:rPr>
          <w:rFonts w:cs="Times New Roman"/>
          <w:color w:val="000000" w:themeColor="text1"/>
          <w:szCs w:val="26"/>
        </w:rPr>
        <w:t xml:space="preserve"> to the custom-tailored script</w:t>
      </w:r>
      <w:r w:rsidR="006A02B1">
        <w:rPr>
          <w:rFonts w:cs="Times New Roman"/>
          <w:color w:val="000000" w:themeColor="text1"/>
          <w:szCs w:val="26"/>
        </w:rPr>
        <w:t xml:space="preserve"> presented in this article</w:t>
      </w:r>
      <w:r w:rsidRPr="0094714A">
        <w:rPr>
          <w:rFonts w:cs="Times New Roman"/>
          <w:color w:val="000000" w:themeColor="text1"/>
          <w:szCs w:val="26"/>
        </w:rPr>
        <w:t>.</w:t>
      </w:r>
      <w:r w:rsidR="003D1BEB" w:rsidRPr="0094714A">
        <w:rPr>
          <w:rFonts w:cs="Times New Roman"/>
          <w:color w:val="000000" w:themeColor="text1"/>
          <w:szCs w:val="26"/>
        </w:rPr>
        <w:t xml:space="preserve"> </w:t>
      </w:r>
    </w:p>
    <w:p w:rsidR="00712829" w:rsidRPr="0094714A" w:rsidRDefault="00712829" w:rsidP="00712829">
      <w:pPr>
        <w:shd w:val="clear" w:color="auto" w:fill="FFFFFF"/>
        <w:spacing w:after="0"/>
        <w:rPr>
          <w:rFonts w:cs="Times New Roman"/>
          <w:color w:val="000000" w:themeColor="text1"/>
          <w:szCs w:val="26"/>
        </w:rPr>
      </w:pPr>
      <w:r w:rsidRPr="0094714A">
        <w:rPr>
          <w:rFonts w:cs="Times New Roman"/>
          <w:color w:val="000000" w:themeColor="text1"/>
          <w:szCs w:val="26"/>
        </w:rPr>
        <w:t> </w:t>
      </w:r>
    </w:p>
    <w:p w:rsidR="00712829" w:rsidRPr="0094714A" w:rsidRDefault="00712829" w:rsidP="00712829">
      <w:pPr>
        <w:shd w:val="clear" w:color="auto" w:fill="FFFFFF"/>
        <w:spacing w:after="0"/>
        <w:rPr>
          <w:rFonts w:cs="Times New Roman"/>
          <w:color w:val="000000" w:themeColor="text1"/>
          <w:szCs w:val="26"/>
        </w:rPr>
      </w:pPr>
      <w:r w:rsidRPr="0094714A">
        <w:rPr>
          <w:rFonts w:cs="Times New Roman"/>
          <w:color w:val="000000" w:themeColor="text1"/>
          <w:szCs w:val="26"/>
        </w:rPr>
        <w:t>Research was supported by the U.S. Department of Energy, Office of Science under cont</w:t>
      </w:r>
      <w:r w:rsidR="006E66CC" w:rsidRPr="0094714A">
        <w:rPr>
          <w:rFonts w:cs="Times New Roman"/>
          <w:color w:val="000000" w:themeColor="text1"/>
          <w:szCs w:val="26"/>
        </w:rPr>
        <w:t>ract No. DE-AC02-05CH11231 [David Skinner</w:t>
      </w:r>
      <w:r w:rsidRPr="0094714A">
        <w:rPr>
          <w:rFonts w:cs="Times New Roman"/>
          <w:color w:val="000000" w:themeColor="text1"/>
          <w:szCs w:val="26"/>
        </w:rPr>
        <w:t>], as well as U.S. National Institutes of Health (NIH) grant No. P01 GM051487 [M.A.] for the inner ear hair cell project and microscopy instrumentation use.</w:t>
      </w:r>
    </w:p>
    <w:p w:rsidR="00B775ED" w:rsidRPr="0094714A" w:rsidRDefault="00B775ED" w:rsidP="00546898">
      <w:pPr>
        <w:spacing w:after="0"/>
        <w:rPr>
          <w:b/>
        </w:rPr>
      </w:pPr>
    </w:p>
    <w:p w:rsidR="00C61B7A" w:rsidRPr="00080553" w:rsidRDefault="005A3CD9">
      <w:pPr>
        <w:spacing w:after="0"/>
      </w:pPr>
      <w:r w:rsidRPr="0094714A">
        <w:rPr>
          <w:b/>
        </w:rPr>
        <w:t>DISCLOSURES</w:t>
      </w:r>
      <w:r w:rsidR="00237440" w:rsidRPr="0094714A">
        <w:rPr>
          <w:b/>
        </w:rPr>
        <w:t>:</w:t>
      </w:r>
      <w:r w:rsidR="00237440" w:rsidRPr="00080553">
        <w:rPr>
          <w:b/>
        </w:rPr>
        <w:t xml:space="preserve"> </w:t>
      </w:r>
      <w:r w:rsidR="005B3559" w:rsidRPr="00080553">
        <w:t>The authors declare they have no competing financial interests.</w:t>
      </w:r>
    </w:p>
    <w:p w:rsidR="00B775ED" w:rsidRPr="00080553" w:rsidRDefault="00B775ED" w:rsidP="00546898">
      <w:pPr>
        <w:spacing w:after="0"/>
        <w:rPr>
          <w:b/>
        </w:rPr>
      </w:pPr>
    </w:p>
    <w:p w:rsidR="00BA6FA9" w:rsidRPr="00080553" w:rsidRDefault="00910B6E">
      <w:pPr>
        <w:spacing w:after="0"/>
        <w:divId w:val="121192762"/>
      </w:pPr>
      <w:r w:rsidRPr="00080553">
        <w:rPr>
          <w:b/>
        </w:rPr>
        <w:t xml:space="preserve">REFERENCES </w:t>
      </w:r>
      <w:r w:rsidR="003E1712" w:rsidRPr="003E1712">
        <w:fldChar w:fldCharType="begin"/>
      </w:r>
      <w:r w:rsidR="00C45C7E" w:rsidRPr="00080553">
        <w:instrText>ADDIN Mendeley Bibliography CSL_BIBLIOGRAPHY</w:instrText>
      </w:r>
      <w:r w:rsidR="003E1712" w:rsidRPr="003E1712">
        <w:fldChar w:fldCharType="separate"/>
      </w:r>
    </w:p>
    <w:p w:rsidR="00BA6FA9" w:rsidRPr="00080553" w:rsidRDefault="00BA6FA9">
      <w:pPr>
        <w:pStyle w:val="NormalWeb"/>
        <w:spacing w:before="2" w:after="2"/>
        <w:ind w:left="640" w:hanging="640"/>
        <w:divId w:val="121192762"/>
        <w:rPr>
          <w:sz w:val="24"/>
          <w:szCs w:val="24"/>
        </w:rPr>
      </w:pPr>
      <w:r w:rsidRPr="00080553">
        <w:rPr>
          <w:sz w:val="24"/>
          <w:szCs w:val="24"/>
        </w:rPr>
        <w:t>1.</w:t>
      </w:r>
      <w:r w:rsidRPr="00080553">
        <w:rPr>
          <w:sz w:val="24"/>
          <w:szCs w:val="24"/>
        </w:rPr>
        <w:tab/>
        <w:t xml:space="preserve">Auer, M. Three-dimensional electron cryo-microscopy as a powerful structural tool in molecular medicine. </w:t>
      </w:r>
      <w:r w:rsidRPr="00080553">
        <w:rPr>
          <w:i/>
          <w:sz w:val="24"/>
          <w:szCs w:val="24"/>
        </w:rPr>
        <w:t>J Mol Med (Berl)</w:t>
      </w:r>
      <w:r w:rsidRPr="00080553">
        <w:rPr>
          <w:sz w:val="24"/>
          <w:szCs w:val="24"/>
        </w:rPr>
        <w:t xml:space="preserve"> </w:t>
      </w:r>
      <w:r w:rsidRPr="00080553">
        <w:rPr>
          <w:b/>
          <w:sz w:val="24"/>
          <w:szCs w:val="24"/>
        </w:rPr>
        <w:t>78</w:t>
      </w:r>
      <w:r w:rsidRPr="00080553">
        <w:rPr>
          <w:sz w:val="24"/>
          <w:szCs w:val="24"/>
        </w:rPr>
        <w:t xml:space="preserve"> (4), 191–202 (2000).</w:t>
      </w:r>
    </w:p>
    <w:p w:rsidR="00BA6FA9" w:rsidRPr="00080553" w:rsidRDefault="00BA6FA9">
      <w:pPr>
        <w:pStyle w:val="NormalWeb"/>
        <w:spacing w:before="2" w:after="2"/>
        <w:ind w:left="640" w:hanging="640"/>
        <w:divId w:val="121192762"/>
        <w:rPr>
          <w:sz w:val="24"/>
          <w:szCs w:val="24"/>
        </w:rPr>
      </w:pPr>
      <w:r w:rsidRPr="00080553">
        <w:rPr>
          <w:sz w:val="24"/>
          <w:szCs w:val="24"/>
        </w:rPr>
        <w:t>2.</w:t>
      </w:r>
      <w:r w:rsidRPr="00080553">
        <w:rPr>
          <w:sz w:val="24"/>
          <w:szCs w:val="24"/>
        </w:rPr>
        <w:tab/>
        <w:t xml:space="preserve">Johnson, M. C., Rudolph, F., Dreaden, T. M., Zhao, G., Barry, B. A. &amp; Schmidt-Krey, I. Assessing two-dimensional crystallization trials of small membrane proteins for structural biology studies by electron crystallography.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(44), e1846, doi:10.3791/1846 (2010).</w:t>
      </w:r>
    </w:p>
    <w:p w:rsidR="00BA6FA9" w:rsidRPr="00080553" w:rsidRDefault="00BA6FA9">
      <w:pPr>
        <w:pStyle w:val="NormalWeb"/>
        <w:spacing w:before="2" w:after="2"/>
        <w:ind w:left="640" w:hanging="640"/>
        <w:divId w:val="121192762"/>
        <w:rPr>
          <w:sz w:val="24"/>
          <w:szCs w:val="24"/>
        </w:rPr>
      </w:pPr>
      <w:r w:rsidRPr="00080553">
        <w:rPr>
          <w:sz w:val="24"/>
          <w:szCs w:val="24"/>
        </w:rPr>
        <w:t>3.</w:t>
      </w:r>
      <w:r w:rsidRPr="00080553">
        <w:rPr>
          <w:sz w:val="24"/>
          <w:szCs w:val="24"/>
        </w:rPr>
        <w:tab/>
        <w:t xml:space="preserve">Jun, S., Zhao, G., Ning, J., Gibson, G. A., Watkins, S. C. &amp; Zhang, P. Correlative microscopy for 3D structural analysis of dynamic interactions.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(76), e50386, doi:10.3791/50386 (2013).</w:t>
      </w:r>
    </w:p>
    <w:p w:rsidR="00BA6FA9" w:rsidRPr="00080553" w:rsidRDefault="00BA6FA9">
      <w:pPr>
        <w:pStyle w:val="NormalWeb"/>
        <w:spacing w:before="2" w:after="2"/>
        <w:ind w:left="640" w:hanging="640"/>
        <w:divId w:val="121192762"/>
        <w:rPr>
          <w:sz w:val="24"/>
          <w:szCs w:val="24"/>
        </w:rPr>
      </w:pPr>
      <w:r w:rsidRPr="00080553">
        <w:rPr>
          <w:sz w:val="24"/>
          <w:szCs w:val="24"/>
        </w:rPr>
        <w:t>4.</w:t>
      </w:r>
      <w:r w:rsidRPr="00080553">
        <w:rPr>
          <w:sz w:val="24"/>
          <w:szCs w:val="24"/>
        </w:rPr>
        <w:tab/>
        <w:t xml:space="preserve">Meng, X., Zhao, G. &amp; Zhang, P. Structure of HIV-1 capsid assemblies by cryo-electron microscopy and iterative helical real-space reconstruction.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(54), e3041, doi:10.3791/3041 (2011).</w:t>
      </w:r>
    </w:p>
    <w:p w:rsidR="00BA6FA9" w:rsidRPr="00080553" w:rsidRDefault="00BA6FA9">
      <w:pPr>
        <w:pStyle w:val="NormalWeb"/>
        <w:spacing w:before="2" w:after="2"/>
        <w:ind w:left="640" w:hanging="640"/>
        <w:divId w:val="121192762"/>
        <w:rPr>
          <w:sz w:val="24"/>
          <w:szCs w:val="24"/>
        </w:rPr>
      </w:pPr>
      <w:r w:rsidRPr="00080553">
        <w:rPr>
          <w:sz w:val="24"/>
          <w:szCs w:val="24"/>
        </w:rPr>
        <w:t>5.</w:t>
      </w:r>
      <w:r w:rsidRPr="00080553">
        <w:rPr>
          <w:sz w:val="24"/>
          <w:szCs w:val="24"/>
        </w:rPr>
        <w:tab/>
        <w:t xml:space="preserve">Chen, S., McDowall, A., </w:t>
      </w:r>
      <w:r w:rsidRPr="00080553">
        <w:rPr>
          <w:i/>
          <w:sz w:val="24"/>
          <w:szCs w:val="24"/>
        </w:rPr>
        <w:t>et al.</w:t>
      </w:r>
      <w:r w:rsidRPr="00080553">
        <w:rPr>
          <w:sz w:val="24"/>
          <w:szCs w:val="24"/>
        </w:rPr>
        <w:t xml:space="preserve"> Electron Cryotomography of Bacterial Cells.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(39), e1943, doi:doi:10.3791/1943 (2010).</w:t>
      </w:r>
    </w:p>
    <w:p w:rsidR="00BA6FA9" w:rsidRPr="00080553" w:rsidRDefault="00BA6FA9">
      <w:pPr>
        <w:pStyle w:val="NormalWeb"/>
        <w:spacing w:before="2" w:after="2"/>
        <w:ind w:left="640" w:hanging="640"/>
        <w:divId w:val="121192762"/>
        <w:rPr>
          <w:sz w:val="24"/>
          <w:szCs w:val="24"/>
        </w:rPr>
      </w:pPr>
      <w:r w:rsidRPr="00080553">
        <w:rPr>
          <w:sz w:val="24"/>
          <w:szCs w:val="24"/>
        </w:rPr>
        <w:t>6.</w:t>
      </w:r>
      <w:r w:rsidRPr="00080553">
        <w:rPr>
          <w:sz w:val="24"/>
          <w:szCs w:val="24"/>
        </w:rPr>
        <w:tab/>
        <w:t xml:space="preserve">Meyerson, J. R., White, T. A., </w:t>
      </w:r>
      <w:r w:rsidRPr="00080553">
        <w:rPr>
          <w:i/>
          <w:sz w:val="24"/>
          <w:szCs w:val="24"/>
        </w:rPr>
        <w:t>et al.</w:t>
      </w:r>
      <w:r w:rsidRPr="00080553">
        <w:rPr>
          <w:sz w:val="24"/>
          <w:szCs w:val="24"/>
        </w:rPr>
        <w:t xml:space="preserve"> Determination of molecular structures of HIV envelope glycoproteins using cryo-electron tomography and automated sub-tomogram averaging.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(58), e2770, doi:10.3791/2770 (2011).</w:t>
      </w:r>
    </w:p>
    <w:p w:rsidR="00BA6FA9" w:rsidRPr="00080553" w:rsidRDefault="00BA6FA9">
      <w:pPr>
        <w:pStyle w:val="NormalWeb"/>
        <w:spacing w:before="2" w:after="2"/>
        <w:ind w:left="640" w:hanging="640"/>
        <w:divId w:val="121192762"/>
        <w:rPr>
          <w:sz w:val="24"/>
          <w:szCs w:val="24"/>
        </w:rPr>
      </w:pPr>
      <w:r w:rsidRPr="00080553">
        <w:rPr>
          <w:sz w:val="24"/>
          <w:szCs w:val="24"/>
        </w:rPr>
        <w:t>7.</w:t>
      </w:r>
      <w:r w:rsidRPr="00080553">
        <w:rPr>
          <w:sz w:val="24"/>
          <w:szCs w:val="24"/>
        </w:rPr>
        <w:tab/>
        <w:t xml:space="preserve">Lucic, V., Forster, F. &amp; Baumeister, W. Structural studies by electron tomography: from cells to molecules. </w:t>
      </w:r>
      <w:r w:rsidRPr="00080553">
        <w:rPr>
          <w:i/>
          <w:sz w:val="24"/>
          <w:szCs w:val="24"/>
        </w:rPr>
        <w:t>Annu Rev Biochem</w:t>
      </w:r>
      <w:r w:rsidRPr="00080553">
        <w:rPr>
          <w:sz w:val="24"/>
          <w:szCs w:val="24"/>
        </w:rPr>
        <w:t xml:space="preserve"> </w:t>
      </w:r>
      <w:r w:rsidRPr="00080553">
        <w:rPr>
          <w:b/>
          <w:sz w:val="24"/>
          <w:szCs w:val="24"/>
        </w:rPr>
        <w:t>74</w:t>
      </w:r>
      <w:r w:rsidRPr="00080553">
        <w:rPr>
          <w:sz w:val="24"/>
          <w:szCs w:val="24"/>
        </w:rPr>
        <w:t>, 833–865, doi:10.1146/annurev.biochem.73.011303.074112 (2005).</w:t>
      </w:r>
    </w:p>
    <w:p w:rsidR="00BA6FA9" w:rsidRPr="00080553" w:rsidRDefault="00BA6FA9">
      <w:pPr>
        <w:pStyle w:val="NormalWeb"/>
        <w:spacing w:before="2" w:after="2"/>
        <w:ind w:left="640" w:hanging="640"/>
        <w:divId w:val="121192762"/>
        <w:rPr>
          <w:sz w:val="24"/>
          <w:szCs w:val="24"/>
        </w:rPr>
      </w:pPr>
      <w:r w:rsidRPr="00080553">
        <w:rPr>
          <w:sz w:val="24"/>
          <w:szCs w:val="24"/>
        </w:rPr>
        <w:t>8.</w:t>
      </w:r>
      <w:r w:rsidRPr="00080553">
        <w:rPr>
          <w:sz w:val="24"/>
          <w:szCs w:val="24"/>
        </w:rPr>
        <w:tab/>
        <w:t xml:space="preserve">Bajaj, C., Yu, Z. &amp; Auer, M. Volumetric feature extraction and visualization of tomographic molecular imaging. </w:t>
      </w:r>
      <w:r w:rsidRPr="00080553">
        <w:rPr>
          <w:i/>
          <w:sz w:val="24"/>
          <w:szCs w:val="24"/>
        </w:rPr>
        <w:t>J Struct Biol</w:t>
      </w:r>
      <w:r w:rsidRPr="00080553">
        <w:rPr>
          <w:sz w:val="24"/>
          <w:szCs w:val="24"/>
        </w:rPr>
        <w:t xml:space="preserve"> </w:t>
      </w:r>
      <w:r w:rsidRPr="00080553">
        <w:rPr>
          <w:b/>
          <w:sz w:val="24"/>
          <w:szCs w:val="24"/>
        </w:rPr>
        <w:t>144</w:t>
      </w:r>
      <w:r w:rsidRPr="00080553">
        <w:rPr>
          <w:sz w:val="24"/>
          <w:szCs w:val="24"/>
        </w:rPr>
        <w:t xml:space="preserve"> (1-2), 132–143 (2003).</w:t>
      </w:r>
    </w:p>
    <w:p w:rsidR="00BA6FA9" w:rsidRPr="00080553" w:rsidRDefault="00BA6FA9">
      <w:pPr>
        <w:pStyle w:val="NormalWeb"/>
        <w:spacing w:before="2" w:after="2"/>
        <w:ind w:left="640" w:hanging="640"/>
        <w:divId w:val="121192762"/>
        <w:rPr>
          <w:sz w:val="24"/>
          <w:szCs w:val="24"/>
        </w:rPr>
      </w:pPr>
      <w:r w:rsidRPr="00080553">
        <w:rPr>
          <w:sz w:val="24"/>
          <w:szCs w:val="24"/>
        </w:rPr>
        <w:t>9.</w:t>
      </w:r>
      <w:r w:rsidRPr="00080553">
        <w:rPr>
          <w:sz w:val="24"/>
          <w:szCs w:val="24"/>
        </w:rPr>
        <w:tab/>
        <w:t xml:space="preserve">Lin, G., Adiga, U., Olson, K., Guzowski, J. F., Barnes, C. A. &amp; Roysam, B. A hybrid 3D watershed algorithm incorporating gradient cues and object models for automatic segmentation of nuclei in confocal image stacks. </w:t>
      </w:r>
      <w:r w:rsidRPr="00080553">
        <w:rPr>
          <w:i/>
          <w:sz w:val="24"/>
          <w:szCs w:val="24"/>
        </w:rPr>
        <w:t>Cytometry A</w:t>
      </w:r>
      <w:r w:rsidRPr="00080553">
        <w:rPr>
          <w:sz w:val="24"/>
          <w:szCs w:val="24"/>
        </w:rPr>
        <w:t xml:space="preserve"> </w:t>
      </w:r>
      <w:r w:rsidRPr="00080553">
        <w:rPr>
          <w:b/>
          <w:sz w:val="24"/>
          <w:szCs w:val="24"/>
        </w:rPr>
        <w:t>56</w:t>
      </w:r>
      <w:r w:rsidRPr="00080553">
        <w:rPr>
          <w:sz w:val="24"/>
          <w:szCs w:val="24"/>
        </w:rPr>
        <w:t xml:space="preserve"> (1), 23–36, doi:10.1002/cyto.a.10079 (2003).</w:t>
      </w:r>
    </w:p>
    <w:p w:rsidR="00BA6FA9" w:rsidRPr="00080553" w:rsidRDefault="00BA6FA9">
      <w:pPr>
        <w:pStyle w:val="NormalWeb"/>
        <w:spacing w:before="2" w:after="2"/>
        <w:ind w:left="640" w:hanging="640"/>
        <w:divId w:val="121192762"/>
        <w:rPr>
          <w:sz w:val="24"/>
          <w:szCs w:val="24"/>
        </w:rPr>
      </w:pPr>
      <w:r w:rsidRPr="00080553">
        <w:rPr>
          <w:sz w:val="24"/>
          <w:szCs w:val="24"/>
        </w:rPr>
        <w:t>10.</w:t>
      </w:r>
      <w:r w:rsidRPr="00080553">
        <w:rPr>
          <w:sz w:val="24"/>
          <w:szCs w:val="24"/>
        </w:rPr>
        <w:tab/>
        <w:t xml:space="preserve">Volkmann, N. A novel three-dimensional variant of the watershed transform for segmentation of electron density maps. </w:t>
      </w:r>
      <w:r w:rsidRPr="00080553">
        <w:rPr>
          <w:i/>
          <w:sz w:val="24"/>
          <w:szCs w:val="24"/>
        </w:rPr>
        <w:t>Journal of Structural Biology</w:t>
      </w:r>
      <w:r w:rsidRPr="00080553">
        <w:rPr>
          <w:sz w:val="24"/>
          <w:szCs w:val="24"/>
        </w:rPr>
        <w:t xml:space="preserve"> </w:t>
      </w:r>
      <w:r w:rsidRPr="00080553">
        <w:rPr>
          <w:b/>
          <w:sz w:val="24"/>
          <w:szCs w:val="24"/>
        </w:rPr>
        <w:t>138</w:t>
      </w:r>
      <w:r w:rsidRPr="00080553">
        <w:rPr>
          <w:sz w:val="24"/>
          <w:szCs w:val="24"/>
        </w:rPr>
        <w:t xml:space="preserve"> (1), 123–129 (2002).</w:t>
      </w:r>
    </w:p>
    <w:p w:rsidR="00BA6FA9" w:rsidRPr="00080553" w:rsidRDefault="00BA6FA9">
      <w:pPr>
        <w:pStyle w:val="NormalWeb"/>
        <w:spacing w:before="2" w:after="2"/>
        <w:ind w:left="640" w:hanging="640"/>
        <w:divId w:val="121192762"/>
        <w:rPr>
          <w:sz w:val="24"/>
          <w:szCs w:val="24"/>
        </w:rPr>
      </w:pPr>
      <w:r w:rsidRPr="00080553">
        <w:rPr>
          <w:sz w:val="24"/>
          <w:szCs w:val="24"/>
        </w:rPr>
        <w:t>11.</w:t>
      </w:r>
      <w:r w:rsidRPr="00080553">
        <w:rPr>
          <w:sz w:val="24"/>
          <w:szCs w:val="24"/>
        </w:rPr>
        <w:tab/>
        <w:t xml:space="preserve">Rigort, A., Günther, D., </w:t>
      </w:r>
      <w:r w:rsidRPr="00080553">
        <w:rPr>
          <w:i/>
          <w:sz w:val="24"/>
          <w:szCs w:val="24"/>
        </w:rPr>
        <w:t>et al.</w:t>
      </w:r>
      <w:r w:rsidRPr="00080553">
        <w:rPr>
          <w:sz w:val="24"/>
          <w:szCs w:val="24"/>
        </w:rPr>
        <w:t xml:space="preserve"> Automated segmentation of electron tomograms for a quantitative description of actin filament networks. </w:t>
      </w:r>
      <w:r w:rsidRPr="00080553">
        <w:rPr>
          <w:i/>
          <w:sz w:val="24"/>
          <w:szCs w:val="24"/>
        </w:rPr>
        <w:t>Journal of structural biology</w:t>
      </w:r>
      <w:r w:rsidRPr="00080553">
        <w:rPr>
          <w:sz w:val="24"/>
          <w:szCs w:val="24"/>
        </w:rPr>
        <w:t xml:space="preserve"> </w:t>
      </w:r>
      <w:r w:rsidRPr="00080553">
        <w:rPr>
          <w:b/>
          <w:sz w:val="24"/>
          <w:szCs w:val="24"/>
        </w:rPr>
        <w:t>177</w:t>
      </w:r>
      <w:r w:rsidRPr="00080553">
        <w:rPr>
          <w:sz w:val="24"/>
          <w:szCs w:val="24"/>
        </w:rPr>
        <w:t xml:space="preserve"> (1), 135–44, doi:10.1016/j.jsb.2011.08.012 (2012).</w:t>
      </w:r>
    </w:p>
    <w:p w:rsidR="00BA6FA9" w:rsidRPr="00080553" w:rsidRDefault="00BA6FA9">
      <w:pPr>
        <w:pStyle w:val="NormalWeb"/>
        <w:spacing w:before="2" w:after="2"/>
        <w:ind w:left="640" w:hanging="640"/>
        <w:divId w:val="121192762"/>
        <w:rPr>
          <w:sz w:val="24"/>
          <w:szCs w:val="24"/>
        </w:rPr>
      </w:pPr>
      <w:r w:rsidRPr="00080553">
        <w:rPr>
          <w:sz w:val="24"/>
          <w:szCs w:val="24"/>
        </w:rPr>
        <w:t>12.</w:t>
      </w:r>
      <w:r w:rsidRPr="00080553">
        <w:rPr>
          <w:sz w:val="24"/>
          <w:szCs w:val="24"/>
        </w:rPr>
        <w:tab/>
        <w:t xml:space="preserve">Cremers, D., Rousson, M. &amp; Deriche, R. A Review of Statistical Approaches to Level Set Segmentation: Integrating Color, Texture, Motion and Shape. </w:t>
      </w:r>
      <w:r w:rsidRPr="00080553">
        <w:rPr>
          <w:i/>
          <w:sz w:val="24"/>
          <w:szCs w:val="24"/>
        </w:rPr>
        <w:t>International Journal of Computer Vision</w:t>
      </w:r>
      <w:r w:rsidRPr="00080553">
        <w:rPr>
          <w:sz w:val="24"/>
          <w:szCs w:val="24"/>
        </w:rPr>
        <w:t xml:space="preserve"> </w:t>
      </w:r>
      <w:r w:rsidRPr="00080553">
        <w:rPr>
          <w:b/>
          <w:sz w:val="24"/>
          <w:szCs w:val="24"/>
        </w:rPr>
        <w:t>72</w:t>
      </w:r>
      <w:r w:rsidRPr="00080553">
        <w:rPr>
          <w:sz w:val="24"/>
          <w:szCs w:val="24"/>
        </w:rPr>
        <w:t xml:space="preserve"> (2), 195–215, doi:10.1007/s11263-006-8711-1 (2007).</w:t>
      </w:r>
    </w:p>
    <w:p w:rsidR="00BA6FA9" w:rsidRPr="00080553" w:rsidRDefault="00BA6FA9">
      <w:pPr>
        <w:pStyle w:val="NormalWeb"/>
        <w:spacing w:before="2" w:after="2"/>
        <w:ind w:left="640" w:hanging="640"/>
        <w:divId w:val="121192762"/>
        <w:rPr>
          <w:sz w:val="24"/>
          <w:szCs w:val="24"/>
        </w:rPr>
      </w:pPr>
      <w:r w:rsidRPr="00080553">
        <w:rPr>
          <w:sz w:val="24"/>
          <w:szCs w:val="24"/>
        </w:rPr>
        <w:t>13.</w:t>
      </w:r>
      <w:r w:rsidRPr="00080553">
        <w:rPr>
          <w:sz w:val="24"/>
          <w:szCs w:val="24"/>
        </w:rPr>
        <w:tab/>
        <w:t xml:space="preserve">Lin, Z. &amp; Davis, L. S. Shape-based human detection and segmentation via hierarchical part-template matching. </w:t>
      </w:r>
      <w:r w:rsidRPr="00080553">
        <w:rPr>
          <w:i/>
          <w:sz w:val="24"/>
          <w:szCs w:val="24"/>
        </w:rPr>
        <w:t>IEEE Trans Pattern Anal Mach Intell</w:t>
      </w:r>
      <w:r w:rsidRPr="00080553">
        <w:rPr>
          <w:sz w:val="24"/>
          <w:szCs w:val="24"/>
        </w:rPr>
        <w:t xml:space="preserve"> </w:t>
      </w:r>
      <w:r w:rsidRPr="00080553">
        <w:rPr>
          <w:b/>
          <w:sz w:val="24"/>
          <w:szCs w:val="24"/>
        </w:rPr>
        <w:t>32</w:t>
      </w:r>
      <w:r w:rsidRPr="00080553">
        <w:rPr>
          <w:sz w:val="24"/>
          <w:szCs w:val="24"/>
        </w:rPr>
        <w:t xml:space="preserve"> (4), 604–618, doi:10.1109/TPAMI.2009.204 (2010).</w:t>
      </w:r>
    </w:p>
    <w:p w:rsidR="00BA6FA9" w:rsidRPr="00080553" w:rsidRDefault="00BA6FA9">
      <w:pPr>
        <w:pStyle w:val="NormalWeb"/>
        <w:spacing w:before="2" w:after="2"/>
        <w:ind w:left="640" w:hanging="640"/>
        <w:divId w:val="121192762"/>
        <w:rPr>
          <w:sz w:val="24"/>
          <w:szCs w:val="24"/>
        </w:rPr>
      </w:pPr>
      <w:r w:rsidRPr="00080553">
        <w:rPr>
          <w:sz w:val="24"/>
          <w:szCs w:val="24"/>
        </w:rPr>
        <w:t>14.</w:t>
      </w:r>
      <w:r w:rsidRPr="00080553">
        <w:rPr>
          <w:sz w:val="24"/>
          <w:szCs w:val="24"/>
        </w:rPr>
        <w:tab/>
        <w:t xml:space="preserve">Pettersen, E. F., Goddard, T. D., </w:t>
      </w:r>
      <w:r w:rsidRPr="00080553">
        <w:rPr>
          <w:i/>
          <w:sz w:val="24"/>
          <w:szCs w:val="24"/>
        </w:rPr>
        <w:t>et al.</w:t>
      </w:r>
      <w:r w:rsidRPr="00080553">
        <w:rPr>
          <w:sz w:val="24"/>
          <w:szCs w:val="24"/>
        </w:rPr>
        <w:t xml:space="preserve"> UCSF Chimera--a visualization system for exploratory research and analysis. </w:t>
      </w:r>
      <w:r w:rsidRPr="00080553">
        <w:rPr>
          <w:i/>
          <w:sz w:val="24"/>
          <w:szCs w:val="24"/>
        </w:rPr>
        <w:t>J Comput Chem</w:t>
      </w:r>
      <w:r w:rsidRPr="00080553">
        <w:rPr>
          <w:sz w:val="24"/>
          <w:szCs w:val="24"/>
        </w:rPr>
        <w:t xml:space="preserve"> </w:t>
      </w:r>
      <w:r w:rsidRPr="00080553">
        <w:rPr>
          <w:b/>
          <w:sz w:val="24"/>
          <w:szCs w:val="24"/>
        </w:rPr>
        <w:t>25</w:t>
      </w:r>
      <w:r w:rsidRPr="00080553">
        <w:rPr>
          <w:sz w:val="24"/>
          <w:szCs w:val="24"/>
        </w:rPr>
        <w:t xml:space="preserve"> (13), 1605–1612, doi:10.1002/jcc.20084 (2004).</w:t>
      </w:r>
    </w:p>
    <w:p w:rsidR="00BA6FA9" w:rsidRPr="00080553" w:rsidRDefault="00BA6FA9">
      <w:pPr>
        <w:pStyle w:val="NormalWeb"/>
        <w:spacing w:before="2" w:after="2"/>
        <w:ind w:left="640" w:hanging="640"/>
        <w:divId w:val="121192762"/>
        <w:rPr>
          <w:sz w:val="24"/>
          <w:szCs w:val="24"/>
        </w:rPr>
      </w:pPr>
      <w:r w:rsidRPr="00080553">
        <w:rPr>
          <w:sz w:val="24"/>
          <w:szCs w:val="24"/>
        </w:rPr>
        <w:t>15.</w:t>
      </w:r>
      <w:r w:rsidRPr="00080553">
        <w:rPr>
          <w:sz w:val="24"/>
          <w:szCs w:val="24"/>
        </w:rPr>
        <w:tab/>
        <w:t xml:space="preserve">Kremer, J. R., Mastronarde, D. N. &amp; McIntosh, J. R. Computer visualization of three-dimensional image data using IMOD. </w:t>
      </w:r>
      <w:r w:rsidRPr="00080553">
        <w:rPr>
          <w:i/>
          <w:sz w:val="24"/>
          <w:szCs w:val="24"/>
        </w:rPr>
        <w:t>J Struct Biol</w:t>
      </w:r>
      <w:r w:rsidRPr="00080553">
        <w:rPr>
          <w:sz w:val="24"/>
          <w:szCs w:val="24"/>
        </w:rPr>
        <w:t xml:space="preserve"> </w:t>
      </w:r>
      <w:r w:rsidRPr="00080553">
        <w:rPr>
          <w:b/>
          <w:sz w:val="24"/>
          <w:szCs w:val="24"/>
        </w:rPr>
        <w:t>116</w:t>
      </w:r>
      <w:r w:rsidRPr="00080553">
        <w:rPr>
          <w:sz w:val="24"/>
          <w:szCs w:val="24"/>
        </w:rPr>
        <w:t xml:space="preserve"> (1), 71–76, doi:10.1006/jsbi.1996.0013 (1996).</w:t>
      </w:r>
    </w:p>
    <w:p w:rsidR="00BA6FA9" w:rsidRPr="00080553" w:rsidRDefault="00BA6FA9">
      <w:pPr>
        <w:pStyle w:val="NormalWeb"/>
        <w:spacing w:before="2" w:after="2"/>
        <w:ind w:left="640" w:hanging="640"/>
        <w:divId w:val="121192762"/>
        <w:rPr>
          <w:sz w:val="24"/>
          <w:szCs w:val="24"/>
        </w:rPr>
      </w:pPr>
      <w:r w:rsidRPr="00080553">
        <w:rPr>
          <w:sz w:val="24"/>
          <w:szCs w:val="24"/>
        </w:rPr>
        <w:t>16.</w:t>
      </w:r>
      <w:r w:rsidRPr="00080553">
        <w:rPr>
          <w:sz w:val="24"/>
          <w:szCs w:val="24"/>
        </w:rPr>
        <w:tab/>
        <w:t xml:space="preserve">Zhang, Q., Bettadapura, R. &amp; Bajaj, C. Macromolecular structure modeling from 3D EM using VolRover 2.0. </w:t>
      </w:r>
      <w:r w:rsidRPr="00080553">
        <w:rPr>
          <w:i/>
          <w:sz w:val="24"/>
          <w:szCs w:val="24"/>
        </w:rPr>
        <w:t>Biopolymers</w:t>
      </w:r>
      <w:r w:rsidRPr="00080553">
        <w:rPr>
          <w:sz w:val="24"/>
          <w:szCs w:val="24"/>
        </w:rPr>
        <w:t xml:space="preserve"> </w:t>
      </w:r>
      <w:r w:rsidRPr="00080553">
        <w:rPr>
          <w:b/>
          <w:sz w:val="24"/>
          <w:szCs w:val="24"/>
        </w:rPr>
        <w:t>97</w:t>
      </w:r>
      <w:r w:rsidRPr="00080553">
        <w:rPr>
          <w:sz w:val="24"/>
          <w:szCs w:val="24"/>
        </w:rPr>
        <w:t xml:space="preserve"> (9), 709–731, doi:10.1002/bip.22052 (2012).</w:t>
      </w:r>
    </w:p>
    <w:p w:rsidR="00BA6FA9" w:rsidRPr="00080553" w:rsidRDefault="00BA6FA9">
      <w:pPr>
        <w:pStyle w:val="NormalWeb"/>
        <w:spacing w:before="2" w:after="2"/>
        <w:ind w:left="640" w:hanging="640"/>
        <w:divId w:val="121192762"/>
        <w:rPr>
          <w:sz w:val="24"/>
          <w:szCs w:val="24"/>
        </w:rPr>
      </w:pPr>
      <w:r w:rsidRPr="00080553">
        <w:rPr>
          <w:sz w:val="24"/>
          <w:szCs w:val="24"/>
        </w:rPr>
        <w:t>17.</w:t>
      </w:r>
      <w:r w:rsidRPr="00080553">
        <w:rPr>
          <w:sz w:val="24"/>
          <w:szCs w:val="24"/>
        </w:rPr>
        <w:tab/>
        <w:t xml:space="preserve">Giannuzzi, L. A. &amp; Stevie, F. A. A review of focused ion beam milling techniques for TEM specimen preparation. </w:t>
      </w:r>
      <w:r w:rsidRPr="00080553">
        <w:rPr>
          <w:i/>
          <w:sz w:val="24"/>
          <w:szCs w:val="24"/>
        </w:rPr>
        <w:t>Micron</w:t>
      </w:r>
      <w:r w:rsidRPr="00080553">
        <w:rPr>
          <w:sz w:val="24"/>
          <w:szCs w:val="24"/>
        </w:rPr>
        <w:t xml:space="preserve"> </w:t>
      </w:r>
      <w:r w:rsidRPr="00080553">
        <w:rPr>
          <w:b/>
          <w:sz w:val="24"/>
          <w:szCs w:val="24"/>
        </w:rPr>
        <w:t>30</w:t>
      </w:r>
      <w:r w:rsidRPr="00080553">
        <w:rPr>
          <w:sz w:val="24"/>
          <w:szCs w:val="24"/>
        </w:rPr>
        <w:t xml:space="preserve"> (3), 197–204, doi:http://dx.doi.org/10.1016/S0968-4328(99)00005-0 (1999).</w:t>
      </w:r>
    </w:p>
    <w:p w:rsidR="00BA6FA9" w:rsidRPr="00080553" w:rsidRDefault="00BA6FA9">
      <w:pPr>
        <w:pStyle w:val="NormalWeb"/>
        <w:spacing w:before="2" w:after="2"/>
        <w:ind w:left="640" w:hanging="640"/>
        <w:divId w:val="121192762"/>
        <w:rPr>
          <w:sz w:val="24"/>
          <w:szCs w:val="24"/>
        </w:rPr>
      </w:pPr>
      <w:r w:rsidRPr="00080553">
        <w:rPr>
          <w:sz w:val="24"/>
          <w:szCs w:val="24"/>
        </w:rPr>
        <w:t>18.</w:t>
      </w:r>
      <w:r w:rsidRPr="00080553">
        <w:rPr>
          <w:sz w:val="24"/>
          <w:szCs w:val="24"/>
        </w:rPr>
        <w:tab/>
        <w:t xml:space="preserve">Heymann, J. A. W., Hayles, M., Gestmann, I., Giannuzzi, L. A., Lich, B. &amp; Subramaniam, S. Site-specific 3D imaging of cells and tissues with a dual beam microscope. </w:t>
      </w:r>
      <w:r w:rsidRPr="00080553">
        <w:rPr>
          <w:i/>
          <w:sz w:val="24"/>
          <w:szCs w:val="24"/>
        </w:rPr>
        <w:t>Journal of structural biology</w:t>
      </w:r>
      <w:r w:rsidRPr="00080553">
        <w:rPr>
          <w:sz w:val="24"/>
          <w:szCs w:val="24"/>
        </w:rPr>
        <w:t xml:space="preserve"> </w:t>
      </w:r>
      <w:r w:rsidRPr="00080553">
        <w:rPr>
          <w:b/>
          <w:sz w:val="24"/>
          <w:szCs w:val="24"/>
        </w:rPr>
        <w:t>155</w:t>
      </w:r>
      <w:r w:rsidRPr="00080553">
        <w:rPr>
          <w:sz w:val="24"/>
          <w:szCs w:val="24"/>
        </w:rPr>
        <w:t xml:space="preserve"> (1), 63–73, doi:10.1016/j.jsb.2006.03.006 (2006).</w:t>
      </w:r>
    </w:p>
    <w:p w:rsidR="00BA6FA9" w:rsidRPr="00080553" w:rsidRDefault="00BA6FA9">
      <w:pPr>
        <w:pStyle w:val="NormalWeb"/>
        <w:spacing w:before="2" w:after="2"/>
        <w:ind w:left="640" w:hanging="640"/>
        <w:divId w:val="121192762"/>
        <w:rPr>
          <w:sz w:val="24"/>
          <w:szCs w:val="24"/>
        </w:rPr>
      </w:pPr>
      <w:r w:rsidRPr="00080553">
        <w:rPr>
          <w:sz w:val="24"/>
          <w:szCs w:val="24"/>
        </w:rPr>
        <w:t>19.</w:t>
      </w:r>
      <w:r w:rsidRPr="00080553">
        <w:rPr>
          <w:sz w:val="24"/>
          <w:szCs w:val="24"/>
        </w:rPr>
        <w:tab/>
        <w:t xml:space="preserve">Knott, G., Rosset, S. &amp; Cantoni, M. Focussed ion beam milling and scanning electron microscopy of brain tissue. </w:t>
      </w:r>
      <w:r w:rsidRPr="00080553">
        <w:rPr>
          <w:i/>
          <w:sz w:val="24"/>
          <w:szCs w:val="24"/>
        </w:rPr>
        <w:t>Journal of visualized experiments</w:t>
      </w:r>
      <w:r w:rsidRPr="00080553">
        <w:rPr>
          <w:rFonts w:ascii="Times New Roman" w:hAnsi="Times New Roman"/>
          <w:i/>
          <w:sz w:val="24"/>
          <w:szCs w:val="24"/>
        </w:rPr>
        <w:t> </w:t>
      </w:r>
      <w:r w:rsidRPr="00080553">
        <w:rPr>
          <w:i/>
          <w:sz w:val="24"/>
          <w:szCs w:val="24"/>
        </w:rPr>
        <w:t>: JoVE</w:t>
      </w:r>
      <w:r w:rsidRPr="00080553">
        <w:rPr>
          <w:sz w:val="24"/>
          <w:szCs w:val="24"/>
        </w:rPr>
        <w:t xml:space="preserve"> (53), e2588, doi:10.3791/2588 (2011).</w:t>
      </w:r>
    </w:p>
    <w:p w:rsidR="00BA6FA9" w:rsidRPr="00080553" w:rsidRDefault="00BA6FA9">
      <w:pPr>
        <w:pStyle w:val="NormalWeb"/>
        <w:spacing w:before="2" w:after="2"/>
        <w:ind w:left="640" w:hanging="640"/>
        <w:divId w:val="121192762"/>
        <w:rPr>
          <w:sz w:val="24"/>
          <w:szCs w:val="24"/>
        </w:rPr>
      </w:pPr>
      <w:r w:rsidRPr="00080553">
        <w:rPr>
          <w:sz w:val="24"/>
          <w:szCs w:val="24"/>
        </w:rPr>
        <w:t>20.</w:t>
      </w:r>
      <w:r w:rsidRPr="00080553">
        <w:rPr>
          <w:sz w:val="24"/>
          <w:szCs w:val="24"/>
        </w:rPr>
        <w:tab/>
        <w:t xml:space="preserve">Wirth, R. Focused Ion Beam (FIB) combined with SEM and TEM: Advanced analytical tools for studies of chemical composition, microstructure and crystal structure in geomaterials on a nanometre scale. </w:t>
      </w:r>
      <w:r w:rsidRPr="00080553">
        <w:rPr>
          <w:i/>
          <w:sz w:val="24"/>
          <w:szCs w:val="24"/>
        </w:rPr>
        <w:t>Chemical Geology</w:t>
      </w:r>
      <w:r w:rsidRPr="00080553">
        <w:rPr>
          <w:sz w:val="24"/>
          <w:szCs w:val="24"/>
        </w:rPr>
        <w:t xml:space="preserve"> </w:t>
      </w:r>
      <w:r w:rsidRPr="00080553">
        <w:rPr>
          <w:b/>
          <w:sz w:val="24"/>
          <w:szCs w:val="24"/>
        </w:rPr>
        <w:t>261</w:t>
      </w:r>
      <w:r w:rsidRPr="00080553">
        <w:rPr>
          <w:sz w:val="24"/>
          <w:szCs w:val="24"/>
        </w:rPr>
        <w:t xml:space="preserve"> (3–4), 217–229, doi:http://dx.doi.org/10.1016/j.chemgeo.2008.05.019 (2009).</w:t>
      </w:r>
    </w:p>
    <w:p w:rsidR="00BA6FA9" w:rsidRPr="00080553" w:rsidRDefault="00BA6FA9">
      <w:pPr>
        <w:pStyle w:val="NormalWeb"/>
        <w:spacing w:before="2" w:after="2"/>
        <w:ind w:left="640" w:hanging="640"/>
        <w:divId w:val="121192762"/>
        <w:rPr>
          <w:sz w:val="24"/>
          <w:szCs w:val="24"/>
        </w:rPr>
      </w:pPr>
      <w:r w:rsidRPr="00080553">
        <w:rPr>
          <w:sz w:val="24"/>
          <w:szCs w:val="24"/>
        </w:rPr>
        <w:t>21.</w:t>
      </w:r>
      <w:r w:rsidRPr="00080553">
        <w:rPr>
          <w:sz w:val="24"/>
          <w:szCs w:val="24"/>
        </w:rPr>
        <w:tab/>
        <w:t xml:space="preserve">Denk, W. &amp; Horstmann, H. Serial block-face scanning electron microscopy to reconstruct three-dimensional tissue nanostructure. </w:t>
      </w:r>
      <w:r w:rsidRPr="00080553">
        <w:rPr>
          <w:i/>
          <w:sz w:val="24"/>
          <w:szCs w:val="24"/>
        </w:rPr>
        <w:t>PLoS Biol</w:t>
      </w:r>
      <w:r w:rsidRPr="00080553">
        <w:rPr>
          <w:sz w:val="24"/>
          <w:szCs w:val="24"/>
        </w:rPr>
        <w:t xml:space="preserve"> </w:t>
      </w:r>
      <w:r w:rsidRPr="00080553">
        <w:rPr>
          <w:b/>
          <w:sz w:val="24"/>
          <w:szCs w:val="24"/>
        </w:rPr>
        <w:t>2</w:t>
      </w:r>
      <w:r w:rsidRPr="00080553">
        <w:rPr>
          <w:sz w:val="24"/>
          <w:szCs w:val="24"/>
        </w:rPr>
        <w:t xml:space="preserve"> (11), e329, doi:10.1371/journal.pbio.0020329 (2004).</w:t>
      </w:r>
    </w:p>
    <w:p w:rsidR="00BA6FA9" w:rsidRPr="00080553" w:rsidRDefault="00BA6FA9">
      <w:pPr>
        <w:pStyle w:val="NormalWeb"/>
        <w:spacing w:before="2" w:after="2"/>
        <w:ind w:left="640" w:hanging="640"/>
        <w:divId w:val="121192762"/>
        <w:rPr>
          <w:sz w:val="24"/>
          <w:szCs w:val="24"/>
        </w:rPr>
      </w:pPr>
      <w:r w:rsidRPr="00080553">
        <w:rPr>
          <w:sz w:val="24"/>
          <w:szCs w:val="24"/>
        </w:rPr>
        <w:t>22.</w:t>
      </w:r>
      <w:r w:rsidRPr="00080553">
        <w:rPr>
          <w:sz w:val="24"/>
          <w:szCs w:val="24"/>
        </w:rPr>
        <w:tab/>
        <w:t xml:space="preserve">Frangakis, A. S. &amp; Hegerl, R. Noise reduction in electron tomographic reconstructions using nonlinear anisotropic diffusion. </w:t>
      </w:r>
      <w:r w:rsidRPr="00080553">
        <w:rPr>
          <w:i/>
          <w:sz w:val="24"/>
          <w:szCs w:val="24"/>
        </w:rPr>
        <w:t>Journal of structural biology</w:t>
      </w:r>
      <w:r w:rsidRPr="00080553">
        <w:rPr>
          <w:sz w:val="24"/>
          <w:szCs w:val="24"/>
        </w:rPr>
        <w:t xml:space="preserve"> </w:t>
      </w:r>
      <w:r w:rsidRPr="00080553">
        <w:rPr>
          <w:b/>
          <w:sz w:val="24"/>
          <w:szCs w:val="24"/>
        </w:rPr>
        <w:t>135</w:t>
      </w:r>
      <w:r w:rsidRPr="00080553">
        <w:rPr>
          <w:sz w:val="24"/>
          <w:szCs w:val="24"/>
        </w:rPr>
        <w:t xml:space="preserve"> (3), 239–50, doi:10.1006/jsbi.2001.4406 (2001).</w:t>
      </w:r>
    </w:p>
    <w:p w:rsidR="00BA6FA9" w:rsidRPr="00080553" w:rsidRDefault="00BA6FA9">
      <w:pPr>
        <w:pStyle w:val="NormalWeb"/>
        <w:spacing w:before="2" w:after="2"/>
        <w:ind w:left="640" w:hanging="640"/>
        <w:divId w:val="121192762"/>
        <w:rPr>
          <w:sz w:val="24"/>
          <w:szCs w:val="24"/>
        </w:rPr>
      </w:pPr>
      <w:r w:rsidRPr="00080553">
        <w:rPr>
          <w:sz w:val="24"/>
          <w:szCs w:val="24"/>
        </w:rPr>
        <w:t>23.</w:t>
      </w:r>
      <w:r w:rsidRPr="00080553">
        <w:rPr>
          <w:sz w:val="24"/>
          <w:szCs w:val="24"/>
        </w:rPr>
        <w:tab/>
        <w:t xml:space="preserve">Jiang, W., Baker, M. L., Wu, Q., Bajaj, C. &amp; Chiu, W. Applications of a bilateral denoising filter in biological electron microscopy. </w:t>
      </w:r>
      <w:r w:rsidRPr="00080553">
        <w:rPr>
          <w:i/>
          <w:sz w:val="24"/>
          <w:szCs w:val="24"/>
        </w:rPr>
        <w:t>Journal of Structural Biology</w:t>
      </w:r>
      <w:r w:rsidRPr="00080553">
        <w:rPr>
          <w:sz w:val="24"/>
          <w:szCs w:val="24"/>
        </w:rPr>
        <w:t xml:space="preserve"> </w:t>
      </w:r>
      <w:r w:rsidRPr="00080553">
        <w:rPr>
          <w:b/>
          <w:sz w:val="24"/>
          <w:szCs w:val="24"/>
        </w:rPr>
        <w:t>144</w:t>
      </w:r>
      <w:r w:rsidRPr="00080553">
        <w:rPr>
          <w:sz w:val="24"/>
          <w:szCs w:val="24"/>
        </w:rPr>
        <w:t xml:space="preserve"> (1), 114–122 (2003).</w:t>
      </w:r>
    </w:p>
    <w:p w:rsidR="00BA6FA9" w:rsidRPr="00080553" w:rsidRDefault="00BA6FA9">
      <w:pPr>
        <w:pStyle w:val="NormalWeb"/>
        <w:spacing w:before="2" w:after="2"/>
        <w:ind w:left="640" w:hanging="640"/>
        <w:divId w:val="121192762"/>
        <w:rPr>
          <w:sz w:val="24"/>
          <w:szCs w:val="24"/>
        </w:rPr>
      </w:pPr>
      <w:r w:rsidRPr="00080553">
        <w:rPr>
          <w:sz w:val="24"/>
          <w:szCs w:val="24"/>
        </w:rPr>
        <w:t>24.</w:t>
      </w:r>
      <w:r w:rsidRPr="00080553">
        <w:rPr>
          <w:sz w:val="24"/>
          <w:szCs w:val="24"/>
        </w:rPr>
        <w:tab/>
        <w:t xml:space="preserve">Van der Heide, P., Xu, X.-P., Marsh, B. J., Hanein, D. &amp; Volkmann, N. Efficient automatic noise reduction of electron tomographic reconstructions based on iterative median filtering. </w:t>
      </w:r>
      <w:r w:rsidRPr="00080553">
        <w:rPr>
          <w:i/>
          <w:sz w:val="24"/>
          <w:szCs w:val="24"/>
        </w:rPr>
        <w:t>Journal of structural biology</w:t>
      </w:r>
      <w:r w:rsidRPr="00080553">
        <w:rPr>
          <w:sz w:val="24"/>
          <w:szCs w:val="24"/>
        </w:rPr>
        <w:t xml:space="preserve"> </w:t>
      </w:r>
      <w:r w:rsidRPr="00080553">
        <w:rPr>
          <w:b/>
          <w:sz w:val="24"/>
          <w:szCs w:val="24"/>
        </w:rPr>
        <w:t>158</w:t>
      </w:r>
      <w:r w:rsidRPr="00080553">
        <w:rPr>
          <w:sz w:val="24"/>
          <w:szCs w:val="24"/>
        </w:rPr>
        <w:t xml:space="preserve"> (2), 196–204, doi:10.1016/j.jsb.2006.10.030 (2007).</w:t>
      </w:r>
    </w:p>
    <w:p w:rsidR="00BA6FA9" w:rsidRPr="00080553" w:rsidRDefault="00BA6FA9">
      <w:pPr>
        <w:pStyle w:val="NormalWeb"/>
        <w:spacing w:before="2" w:after="2"/>
        <w:ind w:left="640" w:hanging="640"/>
        <w:divId w:val="121192762"/>
        <w:rPr>
          <w:sz w:val="24"/>
          <w:szCs w:val="24"/>
        </w:rPr>
      </w:pPr>
      <w:r w:rsidRPr="00080553">
        <w:rPr>
          <w:sz w:val="24"/>
          <w:szCs w:val="24"/>
        </w:rPr>
        <w:t>25.</w:t>
      </w:r>
      <w:r w:rsidRPr="00080553">
        <w:rPr>
          <w:sz w:val="24"/>
          <w:szCs w:val="24"/>
        </w:rPr>
        <w:tab/>
        <w:t xml:space="preserve">Schneider, C. A., Rasband, W. S. &amp; Eliceiri, K. W. NIH Image to ImageJ: 25 years of image analysis. </w:t>
      </w:r>
      <w:r w:rsidRPr="00080553">
        <w:rPr>
          <w:i/>
          <w:sz w:val="24"/>
          <w:szCs w:val="24"/>
        </w:rPr>
        <w:t>Nat Methods</w:t>
      </w:r>
      <w:r w:rsidRPr="00080553">
        <w:rPr>
          <w:sz w:val="24"/>
          <w:szCs w:val="24"/>
        </w:rPr>
        <w:t xml:space="preserve"> </w:t>
      </w:r>
      <w:r w:rsidRPr="00080553">
        <w:rPr>
          <w:b/>
          <w:sz w:val="24"/>
          <w:szCs w:val="24"/>
        </w:rPr>
        <w:t>9</w:t>
      </w:r>
      <w:r w:rsidRPr="00080553">
        <w:rPr>
          <w:sz w:val="24"/>
          <w:szCs w:val="24"/>
        </w:rPr>
        <w:t xml:space="preserve"> (7), 671–675 (2012).</w:t>
      </w:r>
    </w:p>
    <w:p w:rsidR="00BA6FA9" w:rsidRPr="00080553" w:rsidRDefault="00BA6FA9">
      <w:pPr>
        <w:pStyle w:val="NormalWeb"/>
        <w:spacing w:before="2" w:after="2"/>
        <w:ind w:left="640" w:hanging="640"/>
        <w:divId w:val="121192762"/>
        <w:rPr>
          <w:sz w:val="24"/>
          <w:szCs w:val="24"/>
        </w:rPr>
      </w:pPr>
      <w:r w:rsidRPr="00080553">
        <w:rPr>
          <w:sz w:val="24"/>
          <w:szCs w:val="24"/>
        </w:rPr>
        <w:t>26.</w:t>
      </w:r>
      <w:r w:rsidRPr="00080553">
        <w:rPr>
          <w:sz w:val="24"/>
          <w:szCs w:val="24"/>
        </w:rPr>
        <w:tab/>
        <w:t xml:space="preserve">Schindelin, J., Arganda-Carreras, I., </w:t>
      </w:r>
      <w:r w:rsidRPr="00080553">
        <w:rPr>
          <w:i/>
          <w:sz w:val="24"/>
          <w:szCs w:val="24"/>
        </w:rPr>
        <w:t>et al.</w:t>
      </w:r>
      <w:r w:rsidRPr="00080553">
        <w:rPr>
          <w:sz w:val="24"/>
          <w:szCs w:val="24"/>
        </w:rPr>
        <w:t xml:space="preserve"> Fiji: an open-source platform for biological-image analysis. </w:t>
      </w:r>
      <w:r w:rsidRPr="00080553">
        <w:rPr>
          <w:i/>
          <w:sz w:val="24"/>
          <w:szCs w:val="24"/>
        </w:rPr>
        <w:t>Nat Methods</w:t>
      </w:r>
      <w:r w:rsidRPr="00080553">
        <w:rPr>
          <w:sz w:val="24"/>
          <w:szCs w:val="24"/>
        </w:rPr>
        <w:t xml:space="preserve"> </w:t>
      </w:r>
      <w:r w:rsidRPr="00080553">
        <w:rPr>
          <w:b/>
          <w:sz w:val="24"/>
          <w:szCs w:val="24"/>
        </w:rPr>
        <w:t>9</w:t>
      </w:r>
      <w:r w:rsidRPr="00080553">
        <w:rPr>
          <w:sz w:val="24"/>
          <w:szCs w:val="24"/>
        </w:rPr>
        <w:t xml:space="preserve"> (7), 676–682, doi:10.1038/nmeth.2019 (2012).</w:t>
      </w:r>
    </w:p>
    <w:p w:rsidR="00BA6FA9" w:rsidRPr="00080553" w:rsidRDefault="00BA6FA9">
      <w:pPr>
        <w:pStyle w:val="NormalWeb"/>
        <w:spacing w:before="2" w:after="2"/>
        <w:ind w:left="640" w:hanging="640"/>
        <w:divId w:val="121192762"/>
        <w:rPr>
          <w:sz w:val="24"/>
          <w:szCs w:val="24"/>
        </w:rPr>
      </w:pPr>
      <w:r w:rsidRPr="00080553">
        <w:rPr>
          <w:sz w:val="24"/>
          <w:szCs w:val="24"/>
        </w:rPr>
        <w:t>27.</w:t>
      </w:r>
      <w:r w:rsidRPr="00080553">
        <w:rPr>
          <w:sz w:val="24"/>
          <w:szCs w:val="24"/>
        </w:rPr>
        <w:tab/>
        <w:t>The MathWorks, I. MATLAB. (2012).</w:t>
      </w:r>
    </w:p>
    <w:p w:rsidR="00BA6FA9" w:rsidRPr="00080553" w:rsidRDefault="00BA6FA9">
      <w:pPr>
        <w:pStyle w:val="NormalWeb"/>
        <w:spacing w:before="2" w:after="2"/>
        <w:ind w:left="640" w:hanging="640"/>
        <w:divId w:val="121192762"/>
        <w:rPr>
          <w:sz w:val="24"/>
          <w:szCs w:val="24"/>
        </w:rPr>
      </w:pPr>
      <w:r w:rsidRPr="00080553">
        <w:rPr>
          <w:sz w:val="24"/>
          <w:szCs w:val="24"/>
        </w:rPr>
        <w:t>28.</w:t>
      </w:r>
      <w:r w:rsidRPr="00080553">
        <w:rPr>
          <w:sz w:val="24"/>
          <w:szCs w:val="24"/>
        </w:rPr>
        <w:tab/>
        <w:t xml:space="preserve">Otsu, N. A Threshold Selection Method from Gray-Level Histograms. </w:t>
      </w:r>
      <w:r w:rsidRPr="00080553">
        <w:rPr>
          <w:i/>
          <w:sz w:val="24"/>
          <w:szCs w:val="24"/>
        </w:rPr>
        <w:t>Systems, Man and Cybernetics, IEEE Transactions on</w:t>
      </w:r>
      <w:r w:rsidRPr="00080553">
        <w:rPr>
          <w:sz w:val="24"/>
          <w:szCs w:val="24"/>
        </w:rPr>
        <w:t xml:space="preserve"> </w:t>
      </w:r>
      <w:r w:rsidRPr="00080553">
        <w:rPr>
          <w:b/>
          <w:sz w:val="24"/>
          <w:szCs w:val="24"/>
        </w:rPr>
        <w:t>9</w:t>
      </w:r>
      <w:r w:rsidRPr="00080553">
        <w:rPr>
          <w:sz w:val="24"/>
          <w:szCs w:val="24"/>
        </w:rPr>
        <w:t>, 62 – 66 (1979).</w:t>
      </w:r>
    </w:p>
    <w:p w:rsidR="00BA6FA9" w:rsidRPr="00080553" w:rsidRDefault="00BA6FA9">
      <w:pPr>
        <w:pStyle w:val="NormalWeb"/>
        <w:spacing w:before="2" w:after="2"/>
        <w:ind w:left="640" w:hanging="640"/>
        <w:divId w:val="121192762"/>
        <w:rPr>
          <w:sz w:val="24"/>
          <w:szCs w:val="24"/>
        </w:rPr>
      </w:pPr>
      <w:r w:rsidRPr="00080553">
        <w:rPr>
          <w:sz w:val="24"/>
          <w:szCs w:val="24"/>
        </w:rPr>
        <w:t>29.</w:t>
      </w:r>
      <w:r w:rsidRPr="00080553">
        <w:rPr>
          <w:sz w:val="24"/>
          <w:szCs w:val="24"/>
        </w:rPr>
        <w:tab/>
        <w:t>Vedaldi, A. &amp; Fulkerson, B. VLFeat: An Open and Portable Library of Computer Vision Algorithms. (2008).</w:t>
      </w:r>
    </w:p>
    <w:p w:rsidR="00BA6FA9" w:rsidRPr="00080553" w:rsidRDefault="00BA6FA9">
      <w:pPr>
        <w:pStyle w:val="NormalWeb"/>
        <w:spacing w:before="2" w:after="2"/>
        <w:ind w:left="640" w:hanging="640"/>
        <w:divId w:val="121192762"/>
        <w:rPr>
          <w:sz w:val="24"/>
          <w:szCs w:val="24"/>
        </w:rPr>
      </w:pPr>
      <w:r w:rsidRPr="00080553">
        <w:rPr>
          <w:sz w:val="24"/>
          <w:szCs w:val="24"/>
        </w:rPr>
        <w:t>30.</w:t>
      </w:r>
      <w:r w:rsidRPr="00080553">
        <w:rPr>
          <w:sz w:val="24"/>
          <w:szCs w:val="24"/>
        </w:rPr>
        <w:tab/>
        <w:t xml:space="preserve">Zhu, S.-C., Guo, C., Wang, Y. &amp; Xu, Z. What are Textons? </w:t>
      </w:r>
      <w:r w:rsidRPr="00080553">
        <w:rPr>
          <w:i/>
          <w:sz w:val="24"/>
          <w:szCs w:val="24"/>
        </w:rPr>
        <w:t>International Journal of Computer Vision</w:t>
      </w:r>
      <w:r w:rsidRPr="00080553">
        <w:rPr>
          <w:sz w:val="24"/>
          <w:szCs w:val="24"/>
        </w:rPr>
        <w:t xml:space="preserve"> </w:t>
      </w:r>
      <w:r w:rsidRPr="00080553">
        <w:rPr>
          <w:b/>
          <w:sz w:val="24"/>
          <w:szCs w:val="24"/>
        </w:rPr>
        <w:t>62</w:t>
      </w:r>
      <w:r w:rsidRPr="00080553">
        <w:rPr>
          <w:sz w:val="24"/>
          <w:szCs w:val="24"/>
        </w:rPr>
        <w:t xml:space="preserve"> (1-2), 121–143, doi:10.1007/s11263-005-4638-1 (2005).</w:t>
      </w:r>
    </w:p>
    <w:p w:rsidR="00BA6FA9" w:rsidRPr="00080553" w:rsidRDefault="00BA6FA9">
      <w:pPr>
        <w:pStyle w:val="NormalWeb"/>
        <w:spacing w:before="2" w:after="2"/>
        <w:ind w:left="640" w:hanging="640"/>
        <w:divId w:val="121192762"/>
        <w:rPr>
          <w:sz w:val="24"/>
          <w:szCs w:val="24"/>
        </w:rPr>
      </w:pPr>
      <w:r w:rsidRPr="00080553">
        <w:rPr>
          <w:sz w:val="24"/>
          <w:szCs w:val="24"/>
        </w:rPr>
        <w:t>31.</w:t>
      </w:r>
      <w:r w:rsidRPr="00080553">
        <w:rPr>
          <w:sz w:val="24"/>
          <w:szCs w:val="24"/>
        </w:rPr>
        <w:tab/>
        <w:t xml:space="preserve">Gagnon, L. H., Longo-Guess, C. M., </w:t>
      </w:r>
      <w:r w:rsidRPr="00080553">
        <w:rPr>
          <w:i/>
          <w:sz w:val="24"/>
          <w:szCs w:val="24"/>
        </w:rPr>
        <w:t>et al.</w:t>
      </w:r>
      <w:r w:rsidRPr="00080553">
        <w:rPr>
          <w:sz w:val="24"/>
          <w:szCs w:val="24"/>
        </w:rPr>
        <w:t xml:space="preserve"> The chloride intracellular channel protein CLIC5 is expressed at high levels in hair cell stereocilia and is essential for normal inner ear function. </w:t>
      </w:r>
      <w:r w:rsidRPr="00080553">
        <w:rPr>
          <w:i/>
          <w:sz w:val="24"/>
          <w:szCs w:val="24"/>
        </w:rPr>
        <w:t>The Journal of neuroscience</w:t>
      </w:r>
      <w:r w:rsidRPr="00080553">
        <w:rPr>
          <w:rFonts w:ascii="Times New Roman" w:hAnsi="Times New Roman"/>
          <w:i/>
          <w:sz w:val="24"/>
          <w:szCs w:val="24"/>
        </w:rPr>
        <w:t> </w:t>
      </w:r>
      <w:r w:rsidRPr="00080553">
        <w:rPr>
          <w:i/>
          <w:sz w:val="24"/>
          <w:szCs w:val="24"/>
        </w:rPr>
        <w:t>: the official journal of the Society for Neuroscience</w:t>
      </w:r>
      <w:r w:rsidRPr="00080553">
        <w:rPr>
          <w:sz w:val="24"/>
          <w:szCs w:val="24"/>
        </w:rPr>
        <w:t xml:space="preserve"> </w:t>
      </w:r>
      <w:r w:rsidRPr="00080553">
        <w:rPr>
          <w:b/>
          <w:sz w:val="24"/>
          <w:szCs w:val="24"/>
        </w:rPr>
        <w:t>26</w:t>
      </w:r>
      <w:r w:rsidRPr="00080553">
        <w:rPr>
          <w:sz w:val="24"/>
          <w:szCs w:val="24"/>
        </w:rPr>
        <w:t xml:space="preserve"> (40), 10188–98, doi:10.1523/JNEUROSCI.2166-06.2006 (2006).</w:t>
      </w:r>
    </w:p>
    <w:p w:rsidR="00BA6FA9" w:rsidRPr="00080553" w:rsidRDefault="00BA6FA9">
      <w:pPr>
        <w:pStyle w:val="NormalWeb"/>
        <w:spacing w:before="2" w:after="2"/>
        <w:ind w:left="640" w:hanging="640"/>
        <w:divId w:val="121192762"/>
        <w:rPr>
          <w:sz w:val="24"/>
          <w:szCs w:val="24"/>
        </w:rPr>
      </w:pPr>
      <w:r w:rsidRPr="00080553">
        <w:rPr>
          <w:sz w:val="24"/>
          <w:szCs w:val="24"/>
        </w:rPr>
        <w:t>32.</w:t>
      </w:r>
      <w:r w:rsidRPr="00080553">
        <w:rPr>
          <w:sz w:val="24"/>
          <w:szCs w:val="24"/>
        </w:rPr>
        <w:tab/>
        <w:t xml:space="preserve">Briand, P., Petersen, O. W. &amp; Van Deurs, B. A new diploid nontumorigenic human breast epithelial cell line isolated and propagated in chemically defined medium. </w:t>
      </w:r>
      <w:r w:rsidRPr="00080553">
        <w:rPr>
          <w:i/>
          <w:sz w:val="24"/>
          <w:szCs w:val="24"/>
        </w:rPr>
        <w:t>In vitro cellular &amp; developmental biology</w:t>
      </w:r>
      <w:r w:rsidRPr="00080553">
        <w:rPr>
          <w:rFonts w:ascii="Times New Roman" w:hAnsi="Times New Roman"/>
          <w:i/>
          <w:sz w:val="24"/>
          <w:szCs w:val="24"/>
        </w:rPr>
        <w:t> </w:t>
      </w:r>
      <w:r w:rsidRPr="00080553">
        <w:rPr>
          <w:i/>
          <w:sz w:val="24"/>
          <w:szCs w:val="24"/>
        </w:rPr>
        <w:t>: journal of the Tissue Culture Association</w:t>
      </w:r>
      <w:r w:rsidRPr="00080553">
        <w:rPr>
          <w:sz w:val="24"/>
          <w:szCs w:val="24"/>
        </w:rPr>
        <w:t xml:space="preserve"> </w:t>
      </w:r>
      <w:r w:rsidRPr="00080553">
        <w:rPr>
          <w:b/>
          <w:sz w:val="24"/>
          <w:szCs w:val="24"/>
        </w:rPr>
        <w:t>23</w:t>
      </w:r>
      <w:r w:rsidRPr="00080553">
        <w:rPr>
          <w:sz w:val="24"/>
          <w:szCs w:val="24"/>
        </w:rPr>
        <w:t xml:space="preserve"> (3), 181–8 (1987).</w:t>
      </w:r>
    </w:p>
    <w:p w:rsidR="00BA6FA9" w:rsidRPr="00080553" w:rsidRDefault="00BA6FA9">
      <w:pPr>
        <w:pStyle w:val="NormalWeb"/>
        <w:spacing w:before="2" w:after="2"/>
        <w:ind w:left="640" w:hanging="640"/>
        <w:divId w:val="121192762"/>
        <w:rPr>
          <w:sz w:val="24"/>
          <w:szCs w:val="24"/>
        </w:rPr>
      </w:pPr>
      <w:r w:rsidRPr="00080553">
        <w:rPr>
          <w:sz w:val="24"/>
          <w:szCs w:val="24"/>
        </w:rPr>
        <w:t>33.</w:t>
      </w:r>
      <w:r w:rsidRPr="00080553">
        <w:rPr>
          <w:sz w:val="24"/>
          <w:szCs w:val="24"/>
        </w:rPr>
        <w:tab/>
        <w:t xml:space="preserve">Petersen, O. W., Rønnov-Jessen, L., Howlett, A. R. &amp; Bissell, M. J. Interaction with basement membrane serves to rapidly distinguish growth and differentiation pattern of normal and malignant human breast epithelial cells. </w:t>
      </w:r>
      <w:r w:rsidRPr="00080553">
        <w:rPr>
          <w:i/>
          <w:sz w:val="24"/>
          <w:szCs w:val="24"/>
        </w:rPr>
        <w:t>Proceedings of the National Academy of Sciences of the United States of America</w:t>
      </w:r>
      <w:r w:rsidRPr="00080553">
        <w:rPr>
          <w:sz w:val="24"/>
          <w:szCs w:val="24"/>
        </w:rPr>
        <w:t xml:space="preserve"> </w:t>
      </w:r>
      <w:r w:rsidRPr="00080553">
        <w:rPr>
          <w:b/>
          <w:sz w:val="24"/>
          <w:szCs w:val="24"/>
        </w:rPr>
        <w:t>89</w:t>
      </w:r>
      <w:r w:rsidRPr="00080553">
        <w:rPr>
          <w:sz w:val="24"/>
          <w:szCs w:val="24"/>
        </w:rPr>
        <w:t xml:space="preserve"> (19), 9064–8 (1992).</w:t>
      </w:r>
    </w:p>
    <w:p w:rsidR="00BA6FA9" w:rsidRPr="00080553" w:rsidRDefault="00BA6FA9">
      <w:pPr>
        <w:pStyle w:val="NormalWeb"/>
        <w:spacing w:before="2" w:after="2"/>
        <w:ind w:left="640" w:hanging="640"/>
        <w:divId w:val="121192762"/>
        <w:rPr>
          <w:sz w:val="24"/>
          <w:szCs w:val="24"/>
        </w:rPr>
      </w:pPr>
      <w:r w:rsidRPr="00080553">
        <w:rPr>
          <w:sz w:val="24"/>
          <w:szCs w:val="24"/>
        </w:rPr>
        <w:t>34.</w:t>
      </w:r>
      <w:r w:rsidRPr="00080553">
        <w:rPr>
          <w:sz w:val="24"/>
          <w:szCs w:val="24"/>
        </w:rPr>
        <w:tab/>
        <w:t xml:space="preserve">Shin, J.-B., Krey, J. F., </w:t>
      </w:r>
      <w:r w:rsidRPr="00080553">
        <w:rPr>
          <w:i/>
          <w:sz w:val="24"/>
          <w:szCs w:val="24"/>
        </w:rPr>
        <w:t>et al.</w:t>
      </w:r>
      <w:r w:rsidRPr="00080553">
        <w:rPr>
          <w:sz w:val="24"/>
          <w:szCs w:val="24"/>
        </w:rPr>
        <w:t xml:space="preserve"> Molecular architecture of the chick vestibular hair bundle. </w:t>
      </w:r>
      <w:r w:rsidRPr="00080553">
        <w:rPr>
          <w:i/>
          <w:sz w:val="24"/>
          <w:szCs w:val="24"/>
        </w:rPr>
        <w:t>Nature neuroscience</w:t>
      </w:r>
      <w:r w:rsidRPr="00080553">
        <w:rPr>
          <w:sz w:val="24"/>
          <w:szCs w:val="24"/>
        </w:rPr>
        <w:t xml:space="preserve"> </w:t>
      </w:r>
      <w:r w:rsidRPr="00080553">
        <w:rPr>
          <w:b/>
          <w:sz w:val="24"/>
          <w:szCs w:val="24"/>
        </w:rPr>
        <w:t>16</w:t>
      </w:r>
      <w:r w:rsidRPr="00080553">
        <w:rPr>
          <w:sz w:val="24"/>
          <w:szCs w:val="24"/>
        </w:rPr>
        <w:t xml:space="preserve"> (3), 365–74, doi:10.1038/nn.3312 (2013).</w:t>
      </w:r>
    </w:p>
    <w:p w:rsidR="00B775ED" w:rsidRPr="00080553" w:rsidRDefault="00BA6FA9" w:rsidP="0091440C">
      <w:pPr>
        <w:pStyle w:val="NormalWeb"/>
        <w:spacing w:before="2" w:after="2"/>
        <w:ind w:left="640" w:hanging="640"/>
        <w:rPr>
          <w:sz w:val="24"/>
          <w:szCs w:val="24"/>
        </w:rPr>
      </w:pPr>
      <w:r w:rsidRPr="00080553">
        <w:rPr>
          <w:sz w:val="24"/>
          <w:szCs w:val="24"/>
        </w:rPr>
        <w:t>35.</w:t>
      </w:r>
      <w:r w:rsidRPr="00080553">
        <w:rPr>
          <w:sz w:val="24"/>
          <w:szCs w:val="24"/>
        </w:rPr>
        <w:tab/>
        <w:t xml:space="preserve">Yang, W., Zeng, Z., Max, N., Auer, M. &amp; Crivelli, S. Simplified Surface Models of Tubular Bacteria and Cytoskeleta. </w:t>
      </w:r>
      <w:r w:rsidRPr="00080553">
        <w:rPr>
          <w:i/>
          <w:sz w:val="24"/>
          <w:szCs w:val="24"/>
        </w:rPr>
        <w:t>Journal of Information &amp; Computational Science</w:t>
      </w:r>
      <w:r w:rsidRPr="00080553">
        <w:rPr>
          <w:sz w:val="24"/>
          <w:szCs w:val="24"/>
        </w:rPr>
        <w:t xml:space="preserve"> </w:t>
      </w:r>
      <w:r w:rsidRPr="00080553">
        <w:rPr>
          <w:b/>
          <w:sz w:val="24"/>
          <w:szCs w:val="24"/>
        </w:rPr>
        <w:t>9</w:t>
      </w:r>
      <w:r w:rsidRPr="00080553">
        <w:rPr>
          <w:sz w:val="24"/>
          <w:szCs w:val="24"/>
        </w:rPr>
        <w:t xml:space="preserve"> (6), 1589–1598 (2012). </w:t>
      </w:r>
      <w:r w:rsidR="003E1712" w:rsidRPr="00080553">
        <w:rPr>
          <w:sz w:val="24"/>
          <w:szCs w:val="24"/>
        </w:rPr>
        <w:fldChar w:fldCharType="end"/>
      </w:r>
    </w:p>
    <w:sectPr w:rsidR="00B775ED" w:rsidRPr="00080553" w:rsidSect="00C03A57">
      <w:pgSz w:w="12240" w:h="15840"/>
      <w:pgMar w:top="1440" w:right="1440" w:bottom="1440" w:left="1440" w:gutter="0"/>
      <w:docGrid w:linePitch="326"/>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138" w:author="Author" w:initials="A">
    <w:p w:rsidR="008919CB" w:rsidRDefault="008919CB">
      <w:pPr>
        <w:pStyle w:val="CommentText"/>
      </w:pPr>
      <w:r>
        <w:rPr>
          <w:rStyle w:val="CommentReference"/>
        </w:rPr>
        <w:annotationRef/>
      </w:r>
      <w:r>
        <w:t>“Note” was not included in the pdf or text online, not sure if this was on purpose?</w:t>
      </w:r>
    </w:p>
  </w:comment>
  <w:comment w:id="333" w:author="Author" w:initials="A">
    <w:p w:rsidR="008919CB" w:rsidRDefault="008919CB">
      <w:pPr>
        <w:pStyle w:val="CommentText"/>
      </w:pPr>
      <w:r>
        <w:rPr>
          <w:rStyle w:val="CommentReference"/>
        </w:rPr>
        <w:annotationRef/>
      </w:r>
      <w:r>
        <w:t>This link (and following links in the following subsections) is not in the online text or PDF, should they be omitted completely?</w:t>
      </w:r>
    </w:p>
  </w:comment>
  <w:comment w:id="337" w:author="Author" w:initials="A">
    <w:p w:rsidR="008919CB" w:rsidRDefault="008919CB">
      <w:pPr>
        <w:pStyle w:val="CommentText"/>
      </w:pPr>
      <w:r>
        <w:rPr>
          <w:rStyle w:val="CommentReference"/>
        </w:rPr>
        <w:annotationRef/>
      </w:r>
      <w:r>
        <w:t>See previous comment</w:t>
      </w:r>
    </w:p>
  </w:comment>
  <w:comment w:id="338" w:author="Author" w:initials="A">
    <w:p w:rsidR="008919CB" w:rsidRDefault="008919CB">
      <w:pPr>
        <w:pStyle w:val="CommentText"/>
      </w:pPr>
      <w:r>
        <w:rPr>
          <w:rStyle w:val="CommentReference"/>
        </w:rPr>
        <w:annotationRef/>
      </w:r>
      <w:r>
        <w:t>This section was bolded in the pdf</w:t>
      </w:r>
    </w:p>
  </w:comment>
  <w:comment w:id="340" w:author="Author" w:initials="A">
    <w:p w:rsidR="008919CB" w:rsidRDefault="008919CB">
      <w:pPr>
        <w:pStyle w:val="CommentText"/>
      </w:pPr>
      <w:r>
        <w:rPr>
          <w:rStyle w:val="CommentReference"/>
        </w:rPr>
        <w:annotationRef/>
      </w:r>
      <w:r>
        <w:t>See previous comment</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8919CB" w:rsidRDefault="008919CB">
      <w:r>
        <w:separator/>
      </w:r>
      <w:r>
        <w:cr/>
      </w:r>
    </w:p>
  </w:endnote>
  <w:endnote w:type="continuationSeparator" w:id="1">
    <w:p w:rsidR="008919CB" w:rsidRDefault="008919CB">
      <w:r>
        <w:continuationSeparator/>
      </w:r>
      <w:r>
        <w:c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8919CB" w:rsidRDefault="008919CB">
      <w:pPr>
        <w:spacing w:after="0"/>
      </w:pPr>
      <w:r>
        <w:separator/>
      </w:r>
    </w:p>
  </w:footnote>
  <w:footnote w:type="continuationSeparator" w:id="1">
    <w:p w:rsidR="008919CB" w:rsidRDefault="008919CB">
      <w:pPr>
        <w:spacing w:after="0"/>
      </w:pPr>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AB6F18"/>
    <w:multiLevelType w:val="multilevel"/>
    <w:tmpl w:val="2516FEAE"/>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6A76236"/>
    <w:multiLevelType w:val="multilevel"/>
    <w:tmpl w:val="BE34427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none"/>
      <w:lvlRestart w:val="0"/>
      <w:isLgl/>
      <w:suff w:val="space"/>
      <w:lvlText w:val="4.3.1.1.)"/>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963A60"/>
    <w:multiLevelType w:val="multilevel"/>
    <w:tmpl w:val="BE34427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none"/>
      <w:lvlRestart w:val="0"/>
      <w:isLgl/>
      <w:suff w:val="space"/>
      <w:lvlText w:val="4.3.1.1.)"/>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30B0802"/>
    <w:multiLevelType w:val="hybridMultilevel"/>
    <w:tmpl w:val="B6FC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DC0CE1"/>
    <w:multiLevelType w:val="multilevel"/>
    <w:tmpl w:val="3788E0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i w:val="0"/>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FBA2851"/>
    <w:multiLevelType w:val="hybridMultilevel"/>
    <w:tmpl w:val="F1141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33217E"/>
    <w:multiLevelType w:val="multilevel"/>
    <w:tmpl w:val="967EDE72"/>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2)"/>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8403310"/>
    <w:multiLevelType w:val="multilevel"/>
    <w:tmpl w:val="C3426944"/>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C541FE9"/>
    <w:multiLevelType w:val="multilevel"/>
    <w:tmpl w:val="BAEA2D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A5F6693"/>
    <w:multiLevelType w:val="multilevel"/>
    <w:tmpl w:val="C3426944"/>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C902552"/>
    <w:multiLevelType w:val="hybridMultilevel"/>
    <w:tmpl w:val="F26E2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1D72AE"/>
    <w:multiLevelType w:val="multilevel"/>
    <w:tmpl w:val="B0808B2C"/>
    <w:lvl w:ilvl="0">
      <w:start w:val="4"/>
      <w:numFmt w:val="decimal"/>
      <w:suff w:val="space"/>
      <w:lvlText w:val="%1.)"/>
      <w:lvlJc w:val="left"/>
      <w:pPr>
        <w:ind w:left="0" w:firstLine="0"/>
      </w:pPr>
      <w:rPr>
        <w:rFonts w:hint="default"/>
      </w:rPr>
    </w:lvl>
    <w:lvl w:ilvl="1">
      <w:start w:val="2"/>
      <w:numFmt w:val="none"/>
      <w:suff w:val="space"/>
      <w:lvlText w:val="4.3.)"/>
      <w:lvlJc w:val="left"/>
      <w:pPr>
        <w:ind w:left="0" w:firstLine="0"/>
      </w:pPr>
      <w:rPr>
        <w:rFonts w:hint="default"/>
      </w:rPr>
    </w:lvl>
    <w:lvl w:ilvl="2">
      <w:start w:val="1"/>
      <w:numFmt w:val="none"/>
      <w:suff w:val="space"/>
      <w:lvlText w:val="4.3.1.)"/>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A00E1C"/>
    <w:multiLevelType w:val="multilevel"/>
    <w:tmpl w:val="967EDE72"/>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none"/>
      <w:suff w:val="space"/>
      <w:lvlText w:val="4.3.2)"/>
      <w:lvlJc w:val="left"/>
      <w:pPr>
        <w:ind w:left="0" w:firstLine="0"/>
      </w:pPr>
      <w:rPr>
        <w:rFonts w:hint="default"/>
      </w:rPr>
    </w:lvl>
    <w:lvl w:ilvl="3">
      <w:start w:val="1"/>
      <w:numFmt w:val="decimal"/>
      <w:lvlRestart w:val="0"/>
      <w:isLgl/>
      <w:suff w:val="space"/>
      <w:lvlText w:val="%1.%2.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7B827A2A"/>
    <w:multiLevelType w:val="multilevel"/>
    <w:tmpl w:val="AFB07188"/>
    <w:lvl w:ilvl="0">
      <w:start w:val="4"/>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Restart w:val="0"/>
      <w:isLg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1800"/>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4"/>
  </w:num>
  <w:num w:numId="3">
    <w:abstractNumId w:val="0"/>
  </w:num>
  <w:num w:numId="4">
    <w:abstractNumId w:val="6"/>
  </w:num>
  <w:num w:numId="5">
    <w:abstractNumId w:val="9"/>
  </w:num>
  <w:num w:numId="6">
    <w:abstractNumId w:val="11"/>
  </w:num>
  <w:num w:numId="7">
    <w:abstractNumId w:val="7"/>
  </w:num>
  <w:num w:numId="8">
    <w:abstractNumId w:val="1"/>
  </w:num>
  <w:num w:numId="9">
    <w:abstractNumId w:val="2"/>
  </w:num>
  <w:num w:numId="10">
    <w:abstractNumId w:val="12"/>
  </w:num>
  <w:num w:numId="11">
    <w:abstractNumId w:val="8"/>
  </w:num>
  <w:num w:numId="12">
    <w:abstractNumId w:val="13"/>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proofState w:spelling="clean" w:grammar="clean"/>
  <w:trackRevisions/>
  <w:doNotTrackMoves/>
  <w:defaultTabStop w:val="720"/>
  <w:characterSpacingControl w:val="doNotCompress"/>
  <w:footnotePr>
    <w:footnote w:id="0"/>
    <w:footnote w:id="1"/>
  </w:footnotePr>
  <w:endnotePr>
    <w:endnote w:id="0"/>
    <w:endnote w:id="1"/>
  </w:endnotePr>
  <w:compat/>
  <w:rsids>
    <w:rsidRoot w:val="005A3CD9"/>
    <w:rsid w:val="000011EB"/>
    <w:rsid w:val="00004842"/>
    <w:rsid w:val="00017E48"/>
    <w:rsid w:val="00017EC8"/>
    <w:rsid w:val="0003205C"/>
    <w:rsid w:val="00040576"/>
    <w:rsid w:val="00042715"/>
    <w:rsid w:val="000477D7"/>
    <w:rsid w:val="000529C8"/>
    <w:rsid w:val="00064DFB"/>
    <w:rsid w:val="000662EA"/>
    <w:rsid w:val="0007246F"/>
    <w:rsid w:val="00073F88"/>
    <w:rsid w:val="00077DB8"/>
    <w:rsid w:val="00080553"/>
    <w:rsid w:val="00082E86"/>
    <w:rsid w:val="00086073"/>
    <w:rsid w:val="00093FAD"/>
    <w:rsid w:val="000979FB"/>
    <w:rsid w:val="000A437D"/>
    <w:rsid w:val="000A4F69"/>
    <w:rsid w:val="000A5E91"/>
    <w:rsid w:val="000A6AF0"/>
    <w:rsid w:val="000B12CE"/>
    <w:rsid w:val="000B2F45"/>
    <w:rsid w:val="000C55FD"/>
    <w:rsid w:val="000D1532"/>
    <w:rsid w:val="000F0F55"/>
    <w:rsid w:val="00111196"/>
    <w:rsid w:val="00111B94"/>
    <w:rsid w:val="00114ECB"/>
    <w:rsid w:val="00115F39"/>
    <w:rsid w:val="001236FC"/>
    <w:rsid w:val="00132722"/>
    <w:rsid w:val="001411A2"/>
    <w:rsid w:val="001464BC"/>
    <w:rsid w:val="00147188"/>
    <w:rsid w:val="0015384A"/>
    <w:rsid w:val="00170E45"/>
    <w:rsid w:val="00171B58"/>
    <w:rsid w:val="00177590"/>
    <w:rsid w:val="00194B1F"/>
    <w:rsid w:val="001B0C50"/>
    <w:rsid w:val="001B40DB"/>
    <w:rsid w:val="001B7125"/>
    <w:rsid w:val="001C2CBF"/>
    <w:rsid w:val="001C3B6A"/>
    <w:rsid w:val="001C40EC"/>
    <w:rsid w:val="001C6796"/>
    <w:rsid w:val="001C6E39"/>
    <w:rsid w:val="001D39EB"/>
    <w:rsid w:val="001D48E9"/>
    <w:rsid w:val="001D6983"/>
    <w:rsid w:val="001E258B"/>
    <w:rsid w:val="001E5B4C"/>
    <w:rsid w:val="00203E4A"/>
    <w:rsid w:val="0021330A"/>
    <w:rsid w:val="002150B4"/>
    <w:rsid w:val="00227439"/>
    <w:rsid w:val="00231280"/>
    <w:rsid w:val="00237440"/>
    <w:rsid w:val="002714D3"/>
    <w:rsid w:val="00280281"/>
    <w:rsid w:val="002805F7"/>
    <w:rsid w:val="00285050"/>
    <w:rsid w:val="00285437"/>
    <w:rsid w:val="00287A6D"/>
    <w:rsid w:val="00293D78"/>
    <w:rsid w:val="002A2F3A"/>
    <w:rsid w:val="002A5C9C"/>
    <w:rsid w:val="002A659D"/>
    <w:rsid w:val="002B068F"/>
    <w:rsid w:val="002B69FF"/>
    <w:rsid w:val="002D3A49"/>
    <w:rsid w:val="002D55FD"/>
    <w:rsid w:val="002D6C61"/>
    <w:rsid w:val="002E4C62"/>
    <w:rsid w:val="002E5013"/>
    <w:rsid w:val="002F1E31"/>
    <w:rsid w:val="002F786A"/>
    <w:rsid w:val="0030148E"/>
    <w:rsid w:val="00301DB5"/>
    <w:rsid w:val="0031209B"/>
    <w:rsid w:val="00316B2E"/>
    <w:rsid w:val="00317E04"/>
    <w:rsid w:val="00321573"/>
    <w:rsid w:val="00321A9B"/>
    <w:rsid w:val="003220BA"/>
    <w:rsid w:val="003245A8"/>
    <w:rsid w:val="00325343"/>
    <w:rsid w:val="00325C38"/>
    <w:rsid w:val="00327A53"/>
    <w:rsid w:val="003306D9"/>
    <w:rsid w:val="00337E18"/>
    <w:rsid w:val="0034687D"/>
    <w:rsid w:val="00350CCC"/>
    <w:rsid w:val="00354BC5"/>
    <w:rsid w:val="003553C9"/>
    <w:rsid w:val="0035568A"/>
    <w:rsid w:val="00364448"/>
    <w:rsid w:val="0036557A"/>
    <w:rsid w:val="003811CA"/>
    <w:rsid w:val="003844A7"/>
    <w:rsid w:val="00385670"/>
    <w:rsid w:val="00385EE0"/>
    <w:rsid w:val="0039257D"/>
    <w:rsid w:val="003927BA"/>
    <w:rsid w:val="003A001B"/>
    <w:rsid w:val="003A5656"/>
    <w:rsid w:val="003B0E52"/>
    <w:rsid w:val="003B42A7"/>
    <w:rsid w:val="003B703D"/>
    <w:rsid w:val="003B7248"/>
    <w:rsid w:val="003B7732"/>
    <w:rsid w:val="003C7B09"/>
    <w:rsid w:val="003C7CA5"/>
    <w:rsid w:val="003D12F9"/>
    <w:rsid w:val="003D1BEB"/>
    <w:rsid w:val="003D6225"/>
    <w:rsid w:val="003E1712"/>
    <w:rsid w:val="003E513E"/>
    <w:rsid w:val="003F0FC0"/>
    <w:rsid w:val="003F5A28"/>
    <w:rsid w:val="00406457"/>
    <w:rsid w:val="004100BE"/>
    <w:rsid w:val="00415F54"/>
    <w:rsid w:val="00417514"/>
    <w:rsid w:val="0042061E"/>
    <w:rsid w:val="00431BE3"/>
    <w:rsid w:val="004361AE"/>
    <w:rsid w:val="00443B71"/>
    <w:rsid w:val="004445A5"/>
    <w:rsid w:val="00445FFE"/>
    <w:rsid w:val="00470373"/>
    <w:rsid w:val="00470893"/>
    <w:rsid w:val="004730D8"/>
    <w:rsid w:val="004975D7"/>
    <w:rsid w:val="004A191C"/>
    <w:rsid w:val="004A7323"/>
    <w:rsid w:val="004B5A00"/>
    <w:rsid w:val="004B68FC"/>
    <w:rsid w:val="004B72E8"/>
    <w:rsid w:val="004C0D7F"/>
    <w:rsid w:val="004C67FF"/>
    <w:rsid w:val="004C7491"/>
    <w:rsid w:val="004D33B0"/>
    <w:rsid w:val="004D3DC3"/>
    <w:rsid w:val="004D472A"/>
    <w:rsid w:val="004F37A7"/>
    <w:rsid w:val="004F4ACD"/>
    <w:rsid w:val="005078F5"/>
    <w:rsid w:val="00516745"/>
    <w:rsid w:val="00521477"/>
    <w:rsid w:val="0052706F"/>
    <w:rsid w:val="00531B4B"/>
    <w:rsid w:val="0053603F"/>
    <w:rsid w:val="00544937"/>
    <w:rsid w:val="00545639"/>
    <w:rsid w:val="00546898"/>
    <w:rsid w:val="00550BCB"/>
    <w:rsid w:val="00552D03"/>
    <w:rsid w:val="0055429B"/>
    <w:rsid w:val="005552B2"/>
    <w:rsid w:val="00556832"/>
    <w:rsid w:val="00556C7F"/>
    <w:rsid w:val="00556E26"/>
    <w:rsid w:val="0056008C"/>
    <w:rsid w:val="0056431A"/>
    <w:rsid w:val="00571A81"/>
    <w:rsid w:val="00572745"/>
    <w:rsid w:val="00575BA5"/>
    <w:rsid w:val="005762E6"/>
    <w:rsid w:val="005775DC"/>
    <w:rsid w:val="0058392E"/>
    <w:rsid w:val="00586F39"/>
    <w:rsid w:val="00591B1C"/>
    <w:rsid w:val="00593A73"/>
    <w:rsid w:val="005A2C3D"/>
    <w:rsid w:val="005A3CD9"/>
    <w:rsid w:val="005B1A31"/>
    <w:rsid w:val="005B3559"/>
    <w:rsid w:val="005B534F"/>
    <w:rsid w:val="005C0ED0"/>
    <w:rsid w:val="005C3AAD"/>
    <w:rsid w:val="005D1530"/>
    <w:rsid w:val="005D2236"/>
    <w:rsid w:val="005F1C4C"/>
    <w:rsid w:val="005F4F32"/>
    <w:rsid w:val="005F5151"/>
    <w:rsid w:val="0060550C"/>
    <w:rsid w:val="00606F12"/>
    <w:rsid w:val="00617F12"/>
    <w:rsid w:val="006246D6"/>
    <w:rsid w:val="00625835"/>
    <w:rsid w:val="0063179F"/>
    <w:rsid w:val="00636D7B"/>
    <w:rsid w:val="00637163"/>
    <w:rsid w:val="00663D6A"/>
    <w:rsid w:val="0066508C"/>
    <w:rsid w:val="0067141F"/>
    <w:rsid w:val="00673793"/>
    <w:rsid w:val="006912D8"/>
    <w:rsid w:val="00691767"/>
    <w:rsid w:val="006964CA"/>
    <w:rsid w:val="00697D54"/>
    <w:rsid w:val="006A02B1"/>
    <w:rsid w:val="006A0FCA"/>
    <w:rsid w:val="006B463A"/>
    <w:rsid w:val="006C34C9"/>
    <w:rsid w:val="006D2F60"/>
    <w:rsid w:val="006D70EA"/>
    <w:rsid w:val="006E0EAF"/>
    <w:rsid w:val="006E5C11"/>
    <w:rsid w:val="006E66CC"/>
    <w:rsid w:val="006E7811"/>
    <w:rsid w:val="006E7DFB"/>
    <w:rsid w:val="006F633E"/>
    <w:rsid w:val="00703A26"/>
    <w:rsid w:val="00712829"/>
    <w:rsid w:val="00720AF4"/>
    <w:rsid w:val="00721D1F"/>
    <w:rsid w:val="0072477E"/>
    <w:rsid w:val="00726C53"/>
    <w:rsid w:val="00727724"/>
    <w:rsid w:val="00736229"/>
    <w:rsid w:val="007410EC"/>
    <w:rsid w:val="00747608"/>
    <w:rsid w:val="00755D96"/>
    <w:rsid w:val="00763A76"/>
    <w:rsid w:val="00763E63"/>
    <w:rsid w:val="0076588A"/>
    <w:rsid w:val="00765A2B"/>
    <w:rsid w:val="00774A6A"/>
    <w:rsid w:val="00781AA8"/>
    <w:rsid w:val="0078212B"/>
    <w:rsid w:val="00783D8A"/>
    <w:rsid w:val="0078542D"/>
    <w:rsid w:val="00786812"/>
    <w:rsid w:val="00794E5F"/>
    <w:rsid w:val="007959E4"/>
    <w:rsid w:val="007961DA"/>
    <w:rsid w:val="007A1B4E"/>
    <w:rsid w:val="007A5A7A"/>
    <w:rsid w:val="007A6B21"/>
    <w:rsid w:val="007B038F"/>
    <w:rsid w:val="007B5F73"/>
    <w:rsid w:val="007C08EF"/>
    <w:rsid w:val="007C507A"/>
    <w:rsid w:val="007D1817"/>
    <w:rsid w:val="007E624F"/>
    <w:rsid w:val="007F1F03"/>
    <w:rsid w:val="007F36E8"/>
    <w:rsid w:val="007F6813"/>
    <w:rsid w:val="00804E73"/>
    <w:rsid w:val="008100AB"/>
    <w:rsid w:val="00811C38"/>
    <w:rsid w:val="00814F64"/>
    <w:rsid w:val="008165A3"/>
    <w:rsid w:val="008229B7"/>
    <w:rsid w:val="00830922"/>
    <w:rsid w:val="008470C6"/>
    <w:rsid w:val="00854405"/>
    <w:rsid w:val="0085476E"/>
    <w:rsid w:val="00856B8A"/>
    <w:rsid w:val="008578D6"/>
    <w:rsid w:val="0086625C"/>
    <w:rsid w:val="00874D40"/>
    <w:rsid w:val="0087510F"/>
    <w:rsid w:val="008919CB"/>
    <w:rsid w:val="008A0BFB"/>
    <w:rsid w:val="008A1EB2"/>
    <w:rsid w:val="008A221A"/>
    <w:rsid w:val="008B1E39"/>
    <w:rsid w:val="008B3DD8"/>
    <w:rsid w:val="008D73FD"/>
    <w:rsid w:val="008E4D1C"/>
    <w:rsid w:val="008E60AB"/>
    <w:rsid w:val="008E730E"/>
    <w:rsid w:val="008F35AB"/>
    <w:rsid w:val="008F5959"/>
    <w:rsid w:val="009001D6"/>
    <w:rsid w:val="0090231F"/>
    <w:rsid w:val="00910B6E"/>
    <w:rsid w:val="0091424F"/>
    <w:rsid w:val="0091440C"/>
    <w:rsid w:val="009155D1"/>
    <w:rsid w:val="009173F0"/>
    <w:rsid w:val="0094714A"/>
    <w:rsid w:val="0095113A"/>
    <w:rsid w:val="00951316"/>
    <w:rsid w:val="009520FB"/>
    <w:rsid w:val="00956624"/>
    <w:rsid w:val="00962CD9"/>
    <w:rsid w:val="00966E47"/>
    <w:rsid w:val="0097515A"/>
    <w:rsid w:val="0098007D"/>
    <w:rsid w:val="0098153A"/>
    <w:rsid w:val="0098326E"/>
    <w:rsid w:val="009A3389"/>
    <w:rsid w:val="009A7338"/>
    <w:rsid w:val="009B0860"/>
    <w:rsid w:val="009B3852"/>
    <w:rsid w:val="009B42EA"/>
    <w:rsid w:val="009B6B73"/>
    <w:rsid w:val="009B7CD0"/>
    <w:rsid w:val="009D0176"/>
    <w:rsid w:val="009D37FE"/>
    <w:rsid w:val="009E74AB"/>
    <w:rsid w:val="009E7774"/>
    <w:rsid w:val="009F1382"/>
    <w:rsid w:val="009F62B8"/>
    <w:rsid w:val="009F70E6"/>
    <w:rsid w:val="00A00352"/>
    <w:rsid w:val="00A07532"/>
    <w:rsid w:val="00A23B86"/>
    <w:rsid w:val="00A2797E"/>
    <w:rsid w:val="00A314BE"/>
    <w:rsid w:val="00A3237D"/>
    <w:rsid w:val="00A35CEF"/>
    <w:rsid w:val="00A4402C"/>
    <w:rsid w:val="00A52460"/>
    <w:rsid w:val="00A56FDD"/>
    <w:rsid w:val="00A61597"/>
    <w:rsid w:val="00A62602"/>
    <w:rsid w:val="00A76FD2"/>
    <w:rsid w:val="00A804CA"/>
    <w:rsid w:val="00A83C60"/>
    <w:rsid w:val="00A83D05"/>
    <w:rsid w:val="00A91C94"/>
    <w:rsid w:val="00A94B12"/>
    <w:rsid w:val="00A964B1"/>
    <w:rsid w:val="00A96883"/>
    <w:rsid w:val="00AA212D"/>
    <w:rsid w:val="00AA2175"/>
    <w:rsid w:val="00AB73B6"/>
    <w:rsid w:val="00AB7D98"/>
    <w:rsid w:val="00AD17CE"/>
    <w:rsid w:val="00AD216C"/>
    <w:rsid w:val="00AE314D"/>
    <w:rsid w:val="00AE4B0C"/>
    <w:rsid w:val="00B046BD"/>
    <w:rsid w:val="00B06D7F"/>
    <w:rsid w:val="00B07F68"/>
    <w:rsid w:val="00B216AC"/>
    <w:rsid w:val="00B247A9"/>
    <w:rsid w:val="00B31493"/>
    <w:rsid w:val="00B34C2B"/>
    <w:rsid w:val="00B35391"/>
    <w:rsid w:val="00B427E7"/>
    <w:rsid w:val="00B43D80"/>
    <w:rsid w:val="00B46FED"/>
    <w:rsid w:val="00B51AED"/>
    <w:rsid w:val="00B533A8"/>
    <w:rsid w:val="00B5751A"/>
    <w:rsid w:val="00B775ED"/>
    <w:rsid w:val="00B82565"/>
    <w:rsid w:val="00B91870"/>
    <w:rsid w:val="00B9261B"/>
    <w:rsid w:val="00BA6FA9"/>
    <w:rsid w:val="00BB5DE8"/>
    <w:rsid w:val="00BB5FEF"/>
    <w:rsid w:val="00BC1676"/>
    <w:rsid w:val="00BE5F2E"/>
    <w:rsid w:val="00BE6040"/>
    <w:rsid w:val="00BF142F"/>
    <w:rsid w:val="00BF32F5"/>
    <w:rsid w:val="00BF36A5"/>
    <w:rsid w:val="00BF39F1"/>
    <w:rsid w:val="00C03A57"/>
    <w:rsid w:val="00C05711"/>
    <w:rsid w:val="00C075E2"/>
    <w:rsid w:val="00C15695"/>
    <w:rsid w:val="00C271CE"/>
    <w:rsid w:val="00C40B2F"/>
    <w:rsid w:val="00C45C7E"/>
    <w:rsid w:val="00C54792"/>
    <w:rsid w:val="00C550D5"/>
    <w:rsid w:val="00C55BC0"/>
    <w:rsid w:val="00C564A2"/>
    <w:rsid w:val="00C604AF"/>
    <w:rsid w:val="00C61B7A"/>
    <w:rsid w:val="00C62AC1"/>
    <w:rsid w:val="00C63181"/>
    <w:rsid w:val="00C70720"/>
    <w:rsid w:val="00C7198A"/>
    <w:rsid w:val="00C73318"/>
    <w:rsid w:val="00C9388E"/>
    <w:rsid w:val="00CA54E2"/>
    <w:rsid w:val="00CB35B8"/>
    <w:rsid w:val="00CB4CEC"/>
    <w:rsid w:val="00CC3290"/>
    <w:rsid w:val="00CC569B"/>
    <w:rsid w:val="00CC7390"/>
    <w:rsid w:val="00CD46D8"/>
    <w:rsid w:val="00CD5761"/>
    <w:rsid w:val="00CD768A"/>
    <w:rsid w:val="00CF3A57"/>
    <w:rsid w:val="00D01A5B"/>
    <w:rsid w:val="00D048A2"/>
    <w:rsid w:val="00D146F6"/>
    <w:rsid w:val="00D257B9"/>
    <w:rsid w:val="00D27390"/>
    <w:rsid w:val="00D31150"/>
    <w:rsid w:val="00D31FF8"/>
    <w:rsid w:val="00D368EC"/>
    <w:rsid w:val="00D41A1B"/>
    <w:rsid w:val="00D43A73"/>
    <w:rsid w:val="00D456FB"/>
    <w:rsid w:val="00D5231F"/>
    <w:rsid w:val="00D66DD4"/>
    <w:rsid w:val="00D728CF"/>
    <w:rsid w:val="00D76780"/>
    <w:rsid w:val="00D81004"/>
    <w:rsid w:val="00D86F83"/>
    <w:rsid w:val="00D924EA"/>
    <w:rsid w:val="00DA0075"/>
    <w:rsid w:val="00DA2467"/>
    <w:rsid w:val="00DA3DC6"/>
    <w:rsid w:val="00DA6656"/>
    <w:rsid w:val="00DA67ED"/>
    <w:rsid w:val="00DB3C83"/>
    <w:rsid w:val="00DC5042"/>
    <w:rsid w:val="00DD1AF9"/>
    <w:rsid w:val="00DD287A"/>
    <w:rsid w:val="00DE1C52"/>
    <w:rsid w:val="00DF07C8"/>
    <w:rsid w:val="00DF61C7"/>
    <w:rsid w:val="00E10552"/>
    <w:rsid w:val="00E21A91"/>
    <w:rsid w:val="00E24DE1"/>
    <w:rsid w:val="00E34A7C"/>
    <w:rsid w:val="00E37FAA"/>
    <w:rsid w:val="00E44029"/>
    <w:rsid w:val="00E45631"/>
    <w:rsid w:val="00E5070F"/>
    <w:rsid w:val="00E50A93"/>
    <w:rsid w:val="00E72992"/>
    <w:rsid w:val="00E82D51"/>
    <w:rsid w:val="00E8618B"/>
    <w:rsid w:val="00E875EA"/>
    <w:rsid w:val="00EA0495"/>
    <w:rsid w:val="00EA44A9"/>
    <w:rsid w:val="00EA69A9"/>
    <w:rsid w:val="00EA78EE"/>
    <w:rsid w:val="00EB172E"/>
    <w:rsid w:val="00EB23DF"/>
    <w:rsid w:val="00EB6F04"/>
    <w:rsid w:val="00EC2796"/>
    <w:rsid w:val="00EC48A6"/>
    <w:rsid w:val="00EC775A"/>
    <w:rsid w:val="00ED26CE"/>
    <w:rsid w:val="00ED2AF2"/>
    <w:rsid w:val="00ED7ADF"/>
    <w:rsid w:val="00EE2066"/>
    <w:rsid w:val="00F01A2C"/>
    <w:rsid w:val="00F0697F"/>
    <w:rsid w:val="00F14E49"/>
    <w:rsid w:val="00F211A1"/>
    <w:rsid w:val="00F4066C"/>
    <w:rsid w:val="00F4570E"/>
    <w:rsid w:val="00F54B46"/>
    <w:rsid w:val="00F57642"/>
    <w:rsid w:val="00F65557"/>
    <w:rsid w:val="00F6594A"/>
    <w:rsid w:val="00F7288A"/>
    <w:rsid w:val="00F9088E"/>
    <w:rsid w:val="00F948C9"/>
    <w:rsid w:val="00FA02BC"/>
    <w:rsid w:val="00FA3DB4"/>
    <w:rsid w:val="00FB1C59"/>
    <w:rsid w:val="00FB75AA"/>
    <w:rsid w:val="00FC3A2D"/>
    <w:rsid w:val="00FC3DB5"/>
    <w:rsid w:val="00FC69A9"/>
    <w:rsid w:val="00FC76DA"/>
    <w:rsid w:val="00FC7CB2"/>
    <w:rsid w:val="00FD28B5"/>
    <w:rsid w:val="00FD3AE8"/>
    <w:rsid w:val="00FD61C8"/>
    <w:rsid w:val="00FE51EA"/>
    <w:rsid w:val="00FF43B9"/>
    <w:rsid w:val="00FF66D7"/>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CD9"/>
    <w:pPr>
      <w:spacing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A3CD9"/>
    <w:pPr>
      <w:ind w:left="720"/>
      <w:contextualSpacing/>
    </w:pPr>
  </w:style>
  <w:style w:type="character" w:customStyle="1" w:styleId="apple-converted-space">
    <w:name w:val="apple-converted-space"/>
    <w:basedOn w:val="DefaultParagraphFont"/>
    <w:rsid w:val="005A3CD9"/>
  </w:style>
  <w:style w:type="character" w:styleId="Hyperlink">
    <w:name w:val="Hyperlink"/>
    <w:basedOn w:val="DefaultParagraphFont"/>
    <w:uiPriority w:val="99"/>
    <w:rsid w:val="005A3CD9"/>
    <w:rPr>
      <w:color w:val="0000FF"/>
      <w:u w:val="single"/>
    </w:rPr>
  </w:style>
  <w:style w:type="paragraph" w:customStyle="1" w:styleId="Default">
    <w:name w:val="Default"/>
    <w:rsid w:val="005A3CD9"/>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rsid w:val="005A3CD9"/>
    <w:pPr>
      <w:spacing w:after="0"/>
    </w:pPr>
    <w:rPr>
      <w:rFonts w:ascii="Lucida Grande" w:hAnsi="Lucida Grande"/>
      <w:sz w:val="18"/>
      <w:szCs w:val="18"/>
    </w:rPr>
  </w:style>
  <w:style w:type="character" w:customStyle="1" w:styleId="BalloonTextChar">
    <w:name w:val="Balloon Text Char"/>
    <w:basedOn w:val="DefaultParagraphFont"/>
    <w:link w:val="BalloonText"/>
    <w:rsid w:val="005A3CD9"/>
    <w:rPr>
      <w:rFonts w:ascii="Lucida Grande" w:hAnsi="Lucida Grande"/>
      <w:sz w:val="18"/>
      <w:szCs w:val="18"/>
    </w:rPr>
  </w:style>
  <w:style w:type="character" w:styleId="CommentReference">
    <w:name w:val="annotation reference"/>
    <w:basedOn w:val="DefaultParagraphFont"/>
    <w:rsid w:val="005A3CD9"/>
    <w:rPr>
      <w:sz w:val="18"/>
      <w:szCs w:val="18"/>
    </w:rPr>
  </w:style>
  <w:style w:type="paragraph" w:styleId="CommentText">
    <w:name w:val="annotation text"/>
    <w:basedOn w:val="Normal"/>
    <w:link w:val="CommentTextChar"/>
    <w:rsid w:val="005A3CD9"/>
  </w:style>
  <w:style w:type="character" w:customStyle="1" w:styleId="CommentTextChar">
    <w:name w:val="Comment Text Char"/>
    <w:basedOn w:val="DefaultParagraphFont"/>
    <w:link w:val="CommentText"/>
    <w:rsid w:val="005A3CD9"/>
    <w:rPr>
      <w:sz w:val="24"/>
      <w:szCs w:val="24"/>
    </w:rPr>
  </w:style>
  <w:style w:type="paragraph" w:styleId="CommentSubject">
    <w:name w:val="annotation subject"/>
    <w:basedOn w:val="CommentText"/>
    <w:next w:val="CommentText"/>
    <w:link w:val="CommentSubjectChar"/>
    <w:rsid w:val="005A3CD9"/>
    <w:rPr>
      <w:b/>
      <w:bCs/>
      <w:sz w:val="20"/>
      <w:szCs w:val="20"/>
    </w:rPr>
  </w:style>
  <w:style w:type="character" w:customStyle="1" w:styleId="CommentSubjectChar">
    <w:name w:val="Comment Subject Char"/>
    <w:basedOn w:val="CommentTextChar"/>
    <w:link w:val="CommentSubject"/>
    <w:rsid w:val="005A3CD9"/>
    <w:rPr>
      <w:b/>
      <w:bCs/>
      <w:sz w:val="20"/>
      <w:szCs w:val="20"/>
    </w:rPr>
  </w:style>
  <w:style w:type="character" w:styleId="Strong">
    <w:name w:val="Strong"/>
    <w:basedOn w:val="DefaultParagraphFont"/>
    <w:uiPriority w:val="22"/>
    <w:rsid w:val="005A3CD9"/>
    <w:rPr>
      <w:b/>
    </w:rPr>
  </w:style>
  <w:style w:type="character" w:styleId="FollowedHyperlink">
    <w:name w:val="FollowedHyperlink"/>
    <w:basedOn w:val="DefaultParagraphFont"/>
    <w:uiPriority w:val="99"/>
    <w:semiHidden/>
    <w:unhideWhenUsed/>
    <w:rsid w:val="005A3CD9"/>
    <w:rPr>
      <w:color w:val="800080" w:themeColor="followedHyperlink"/>
      <w:u w:val="single"/>
    </w:rPr>
  </w:style>
  <w:style w:type="paragraph" w:customStyle="1" w:styleId="EndNoteBibliographyTitle">
    <w:name w:val="EndNote Bibliography Title"/>
    <w:basedOn w:val="Normal"/>
    <w:rsid w:val="005A3CD9"/>
    <w:pPr>
      <w:spacing w:after="0"/>
      <w:jc w:val="center"/>
    </w:pPr>
    <w:rPr>
      <w:rFonts w:ascii="Cambria" w:hAnsi="Cambria"/>
    </w:rPr>
  </w:style>
  <w:style w:type="paragraph" w:customStyle="1" w:styleId="EndNoteBibliography">
    <w:name w:val="EndNote Bibliography"/>
    <w:basedOn w:val="Normal"/>
    <w:rsid w:val="005A3CD9"/>
    <w:rPr>
      <w:rFonts w:ascii="Cambria" w:hAnsi="Cambria"/>
    </w:rPr>
  </w:style>
  <w:style w:type="paragraph" w:styleId="Revision">
    <w:name w:val="Revision"/>
    <w:hidden/>
    <w:uiPriority w:val="99"/>
    <w:semiHidden/>
    <w:rsid w:val="005A3CD9"/>
    <w:pPr>
      <w:spacing w:after="0" w:line="240" w:lineRule="auto"/>
    </w:pPr>
    <w:rPr>
      <w:sz w:val="24"/>
      <w:szCs w:val="24"/>
    </w:rPr>
  </w:style>
  <w:style w:type="paragraph" w:styleId="NormalWeb">
    <w:name w:val="Normal (Web)"/>
    <w:basedOn w:val="Normal"/>
    <w:uiPriority w:val="99"/>
    <w:rsid w:val="00C45C7E"/>
    <w:pPr>
      <w:spacing w:beforeLines="1" w:afterLines="1"/>
    </w:pPr>
    <w:rPr>
      <w:rFonts w:ascii="Times" w:eastAsiaTheme="minorEastAsia" w:hAnsi="Times" w:cs="Times New Roman"/>
      <w:sz w:val="20"/>
      <w:szCs w:val="20"/>
    </w:rPr>
  </w:style>
  <w:style w:type="paragraph" w:styleId="EndnoteText">
    <w:name w:val="endnote text"/>
    <w:basedOn w:val="Normal"/>
    <w:link w:val="EndnoteTextChar"/>
    <w:rsid w:val="000662EA"/>
    <w:pPr>
      <w:spacing w:after="0"/>
    </w:pPr>
  </w:style>
  <w:style w:type="character" w:customStyle="1" w:styleId="EndnoteTextChar">
    <w:name w:val="Endnote Text Char"/>
    <w:basedOn w:val="DefaultParagraphFont"/>
    <w:link w:val="EndnoteText"/>
    <w:rsid w:val="000662EA"/>
    <w:rPr>
      <w:sz w:val="24"/>
      <w:szCs w:val="24"/>
    </w:rPr>
  </w:style>
  <w:style w:type="character" w:styleId="EndnoteReference">
    <w:name w:val="endnote reference"/>
    <w:basedOn w:val="DefaultParagraphFont"/>
    <w:rsid w:val="000662EA"/>
    <w:rPr>
      <w:vertAlign w:val="superscript"/>
    </w:rPr>
  </w:style>
  <w:style w:type="character" w:styleId="LineNumber">
    <w:name w:val="line number"/>
    <w:basedOn w:val="DefaultParagraphFont"/>
    <w:rsid w:val="003556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565760">
      <w:bodyDiv w:val="1"/>
      <w:marLeft w:val="0"/>
      <w:marRight w:val="0"/>
      <w:marTop w:val="0"/>
      <w:marBottom w:val="0"/>
      <w:divBdr>
        <w:top w:val="none" w:sz="0" w:space="0" w:color="auto"/>
        <w:left w:val="none" w:sz="0" w:space="0" w:color="auto"/>
        <w:bottom w:val="none" w:sz="0" w:space="0" w:color="auto"/>
        <w:right w:val="none" w:sz="0" w:space="0" w:color="auto"/>
      </w:divBdr>
    </w:div>
    <w:div w:id="64498744">
      <w:bodyDiv w:val="1"/>
      <w:marLeft w:val="0"/>
      <w:marRight w:val="0"/>
      <w:marTop w:val="0"/>
      <w:marBottom w:val="0"/>
      <w:divBdr>
        <w:top w:val="none" w:sz="0" w:space="0" w:color="auto"/>
        <w:left w:val="none" w:sz="0" w:space="0" w:color="auto"/>
        <w:bottom w:val="none" w:sz="0" w:space="0" w:color="auto"/>
        <w:right w:val="none" w:sz="0" w:space="0" w:color="auto"/>
      </w:divBdr>
    </w:div>
    <w:div w:id="77681626">
      <w:bodyDiv w:val="1"/>
      <w:marLeft w:val="0"/>
      <w:marRight w:val="0"/>
      <w:marTop w:val="0"/>
      <w:marBottom w:val="0"/>
      <w:divBdr>
        <w:top w:val="none" w:sz="0" w:space="0" w:color="auto"/>
        <w:left w:val="none" w:sz="0" w:space="0" w:color="auto"/>
        <w:bottom w:val="none" w:sz="0" w:space="0" w:color="auto"/>
        <w:right w:val="none" w:sz="0" w:space="0" w:color="auto"/>
      </w:divBdr>
    </w:div>
    <w:div w:id="110784143">
      <w:bodyDiv w:val="1"/>
      <w:marLeft w:val="0"/>
      <w:marRight w:val="0"/>
      <w:marTop w:val="0"/>
      <w:marBottom w:val="0"/>
      <w:divBdr>
        <w:top w:val="none" w:sz="0" w:space="0" w:color="auto"/>
        <w:left w:val="none" w:sz="0" w:space="0" w:color="auto"/>
        <w:bottom w:val="none" w:sz="0" w:space="0" w:color="auto"/>
        <w:right w:val="none" w:sz="0" w:space="0" w:color="auto"/>
      </w:divBdr>
    </w:div>
    <w:div w:id="121192762">
      <w:bodyDiv w:val="1"/>
      <w:marLeft w:val="0"/>
      <w:marRight w:val="0"/>
      <w:marTop w:val="0"/>
      <w:marBottom w:val="0"/>
      <w:divBdr>
        <w:top w:val="none" w:sz="0" w:space="0" w:color="auto"/>
        <w:left w:val="none" w:sz="0" w:space="0" w:color="auto"/>
        <w:bottom w:val="none" w:sz="0" w:space="0" w:color="auto"/>
        <w:right w:val="none" w:sz="0" w:space="0" w:color="auto"/>
      </w:divBdr>
    </w:div>
    <w:div w:id="155729090">
      <w:bodyDiv w:val="1"/>
      <w:marLeft w:val="0"/>
      <w:marRight w:val="0"/>
      <w:marTop w:val="0"/>
      <w:marBottom w:val="0"/>
      <w:divBdr>
        <w:top w:val="none" w:sz="0" w:space="0" w:color="auto"/>
        <w:left w:val="none" w:sz="0" w:space="0" w:color="auto"/>
        <w:bottom w:val="none" w:sz="0" w:space="0" w:color="auto"/>
        <w:right w:val="none" w:sz="0" w:space="0" w:color="auto"/>
      </w:divBdr>
    </w:div>
    <w:div w:id="181407116">
      <w:bodyDiv w:val="1"/>
      <w:marLeft w:val="0"/>
      <w:marRight w:val="0"/>
      <w:marTop w:val="0"/>
      <w:marBottom w:val="0"/>
      <w:divBdr>
        <w:top w:val="none" w:sz="0" w:space="0" w:color="auto"/>
        <w:left w:val="none" w:sz="0" w:space="0" w:color="auto"/>
        <w:bottom w:val="none" w:sz="0" w:space="0" w:color="auto"/>
        <w:right w:val="none" w:sz="0" w:space="0" w:color="auto"/>
      </w:divBdr>
    </w:div>
    <w:div w:id="198008430">
      <w:bodyDiv w:val="1"/>
      <w:marLeft w:val="0"/>
      <w:marRight w:val="0"/>
      <w:marTop w:val="0"/>
      <w:marBottom w:val="0"/>
      <w:divBdr>
        <w:top w:val="none" w:sz="0" w:space="0" w:color="auto"/>
        <w:left w:val="none" w:sz="0" w:space="0" w:color="auto"/>
        <w:bottom w:val="none" w:sz="0" w:space="0" w:color="auto"/>
        <w:right w:val="none" w:sz="0" w:space="0" w:color="auto"/>
      </w:divBdr>
    </w:div>
    <w:div w:id="224264286">
      <w:bodyDiv w:val="1"/>
      <w:marLeft w:val="0"/>
      <w:marRight w:val="0"/>
      <w:marTop w:val="0"/>
      <w:marBottom w:val="0"/>
      <w:divBdr>
        <w:top w:val="none" w:sz="0" w:space="0" w:color="auto"/>
        <w:left w:val="none" w:sz="0" w:space="0" w:color="auto"/>
        <w:bottom w:val="none" w:sz="0" w:space="0" w:color="auto"/>
        <w:right w:val="none" w:sz="0" w:space="0" w:color="auto"/>
      </w:divBdr>
    </w:div>
    <w:div w:id="268126195">
      <w:bodyDiv w:val="1"/>
      <w:marLeft w:val="0"/>
      <w:marRight w:val="0"/>
      <w:marTop w:val="0"/>
      <w:marBottom w:val="0"/>
      <w:divBdr>
        <w:top w:val="none" w:sz="0" w:space="0" w:color="auto"/>
        <w:left w:val="none" w:sz="0" w:space="0" w:color="auto"/>
        <w:bottom w:val="none" w:sz="0" w:space="0" w:color="auto"/>
        <w:right w:val="none" w:sz="0" w:space="0" w:color="auto"/>
      </w:divBdr>
    </w:div>
    <w:div w:id="319500084">
      <w:bodyDiv w:val="1"/>
      <w:marLeft w:val="0"/>
      <w:marRight w:val="0"/>
      <w:marTop w:val="0"/>
      <w:marBottom w:val="0"/>
      <w:divBdr>
        <w:top w:val="none" w:sz="0" w:space="0" w:color="auto"/>
        <w:left w:val="none" w:sz="0" w:space="0" w:color="auto"/>
        <w:bottom w:val="none" w:sz="0" w:space="0" w:color="auto"/>
        <w:right w:val="none" w:sz="0" w:space="0" w:color="auto"/>
      </w:divBdr>
    </w:div>
    <w:div w:id="350646075">
      <w:bodyDiv w:val="1"/>
      <w:marLeft w:val="0"/>
      <w:marRight w:val="0"/>
      <w:marTop w:val="0"/>
      <w:marBottom w:val="0"/>
      <w:divBdr>
        <w:top w:val="none" w:sz="0" w:space="0" w:color="auto"/>
        <w:left w:val="none" w:sz="0" w:space="0" w:color="auto"/>
        <w:bottom w:val="none" w:sz="0" w:space="0" w:color="auto"/>
        <w:right w:val="none" w:sz="0" w:space="0" w:color="auto"/>
      </w:divBdr>
    </w:div>
    <w:div w:id="355542051">
      <w:bodyDiv w:val="1"/>
      <w:marLeft w:val="0"/>
      <w:marRight w:val="0"/>
      <w:marTop w:val="0"/>
      <w:marBottom w:val="0"/>
      <w:divBdr>
        <w:top w:val="none" w:sz="0" w:space="0" w:color="auto"/>
        <w:left w:val="none" w:sz="0" w:space="0" w:color="auto"/>
        <w:bottom w:val="none" w:sz="0" w:space="0" w:color="auto"/>
        <w:right w:val="none" w:sz="0" w:space="0" w:color="auto"/>
      </w:divBdr>
    </w:div>
    <w:div w:id="416561358">
      <w:bodyDiv w:val="1"/>
      <w:marLeft w:val="0"/>
      <w:marRight w:val="0"/>
      <w:marTop w:val="0"/>
      <w:marBottom w:val="0"/>
      <w:divBdr>
        <w:top w:val="none" w:sz="0" w:space="0" w:color="auto"/>
        <w:left w:val="none" w:sz="0" w:space="0" w:color="auto"/>
        <w:bottom w:val="none" w:sz="0" w:space="0" w:color="auto"/>
        <w:right w:val="none" w:sz="0" w:space="0" w:color="auto"/>
      </w:divBdr>
    </w:div>
    <w:div w:id="419523004">
      <w:bodyDiv w:val="1"/>
      <w:marLeft w:val="0"/>
      <w:marRight w:val="0"/>
      <w:marTop w:val="0"/>
      <w:marBottom w:val="0"/>
      <w:divBdr>
        <w:top w:val="none" w:sz="0" w:space="0" w:color="auto"/>
        <w:left w:val="none" w:sz="0" w:space="0" w:color="auto"/>
        <w:bottom w:val="none" w:sz="0" w:space="0" w:color="auto"/>
        <w:right w:val="none" w:sz="0" w:space="0" w:color="auto"/>
      </w:divBdr>
    </w:div>
    <w:div w:id="452286879">
      <w:bodyDiv w:val="1"/>
      <w:marLeft w:val="0"/>
      <w:marRight w:val="0"/>
      <w:marTop w:val="0"/>
      <w:marBottom w:val="0"/>
      <w:divBdr>
        <w:top w:val="none" w:sz="0" w:space="0" w:color="auto"/>
        <w:left w:val="none" w:sz="0" w:space="0" w:color="auto"/>
        <w:bottom w:val="none" w:sz="0" w:space="0" w:color="auto"/>
        <w:right w:val="none" w:sz="0" w:space="0" w:color="auto"/>
      </w:divBdr>
    </w:div>
    <w:div w:id="526331411">
      <w:bodyDiv w:val="1"/>
      <w:marLeft w:val="0"/>
      <w:marRight w:val="0"/>
      <w:marTop w:val="0"/>
      <w:marBottom w:val="0"/>
      <w:divBdr>
        <w:top w:val="none" w:sz="0" w:space="0" w:color="auto"/>
        <w:left w:val="none" w:sz="0" w:space="0" w:color="auto"/>
        <w:bottom w:val="none" w:sz="0" w:space="0" w:color="auto"/>
        <w:right w:val="none" w:sz="0" w:space="0" w:color="auto"/>
      </w:divBdr>
    </w:div>
    <w:div w:id="539637061">
      <w:bodyDiv w:val="1"/>
      <w:marLeft w:val="0"/>
      <w:marRight w:val="0"/>
      <w:marTop w:val="0"/>
      <w:marBottom w:val="0"/>
      <w:divBdr>
        <w:top w:val="none" w:sz="0" w:space="0" w:color="auto"/>
        <w:left w:val="none" w:sz="0" w:space="0" w:color="auto"/>
        <w:bottom w:val="none" w:sz="0" w:space="0" w:color="auto"/>
        <w:right w:val="none" w:sz="0" w:space="0" w:color="auto"/>
      </w:divBdr>
    </w:div>
    <w:div w:id="555429864">
      <w:bodyDiv w:val="1"/>
      <w:marLeft w:val="0"/>
      <w:marRight w:val="0"/>
      <w:marTop w:val="0"/>
      <w:marBottom w:val="0"/>
      <w:divBdr>
        <w:top w:val="none" w:sz="0" w:space="0" w:color="auto"/>
        <w:left w:val="none" w:sz="0" w:space="0" w:color="auto"/>
        <w:bottom w:val="none" w:sz="0" w:space="0" w:color="auto"/>
        <w:right w:val="none" w:sz="0" w:space="0" w:color="auto"/>
      </w:divBdr>
    </w:div>
    <w:div w:id="558442136">
      <w:bodyDiv w:val="1"/>
      <w:marLeft w:val="0"/>
      <w:marRight w:val="0"/>
      <w:marTop w:val="0"/>
      <w:marBottom w:val="0"/>
      <w:divBdr>
        <w:top w:val="none" w:sz="0" w:space="0" w:color="auto"/>
        <w:left w:val="none" w:sz="0" w:space="0" w:color="auto"/>
        <w:bottom w:val="none" w:sz="0" w:space="0" w:color="auto"/>
        <w:right w:val="none" w:sz="0" w:space="0" w:color="auto"/>
      </w:divBdr>
    </w:div>
    <w:div w:id="721254478">
      <w:bodyDiv w:val="1"/>
      <w:marLeft w:val="0"/>
      <w:marRight w:val="0"/>
      <w:marTop w:val="0"/>
      <w:marBottom w:val="0"/>
      <w:divBdr>
        <w:top w:val="none" w:sz="0" w:space="0" w:color="auto"/>
        <w:left w:val="none" w:sz="0" w:space="0" w:color="auto"/>
        <w:bottom w:val="none" w:sz="0" w:space="0" w:color="auto"/>
        <w:right w:val="none" w:sz="0" w:space="0" w:color="auto"/>
      </w:divBdr>
    </w:div>
    <w:div w:id="733436349">
      <w:bodyDiv w:val="1"/>
      <w:marLeft w:val="0"/>
      <w:marRight w:val="0"/>
      <w:marTop w:val="0"/>
      <w:marBottom w:val="0"/>
      <w:divBdr>
        <w:top w:val="none" w:sz="0" w:space="0" w:color="auto"/>
        <w:left w:val="none" w:sz="0" w:space="0" w:color="auto"/>
        <w:bottom w:val="none" w:sz="0" w:space="0" w:color="auto"/>
        <w:right w:val="none" w:sz="0" w:space="0" w:color="auto"/>
      </w:divBdr>
    </w:div>
    <w:div w:id="738285219">
      <w:bodyDiv w:val="1"/>
      <w:marLeft w:val="0"/>
      <w:marRight w:val="0"/>
      <w:marTop w:val="0"/>
      <w:marBottom w:val="0"/>
      <w:divBdr>
        <w:top w:val="none" w:sz="0" w:space="0" w:color="auto"/>
        <w:left w:val="none" w:sz="0" w:space="0" w:color="auto"/>
        <w:bottom w:val="none" w:sz="0" w:space="0" w:color="auto"/>
        <w:right w:val="none" w:sz="0" w:space="0" w:color="auto"/>
      </w:divBdr>
    </w:div>
    <w:div w:id="811942263">
      <w:bodyDiv w:val="1"/>
      <w:marLeft w:val="0"/>
      <w:marRight w:val="0"/>
      <w:marTop w:val="0"/>
      <w:marBottom w:val="0"/>
      <w:divBdr>
        <w:top w:val="none" w:sz="0" w:space="0" w:color="auto"/>
        <w:left w:val="none" w:sz="0" w:space="0" w:color="auto"/>
        <w:bottom w:val="none" w:sz="0" w:space="0" w:color="auto"/>
        <w:right w:val="none" w:sz="0" w:space="0" w:color="auto"/>
      </w:divBdr>
    </w:div>
    <w:div w:id="867986177">
      <w:bodyDiv w:val="1"/>
      <w:marLeft w:val="0"/>
      <w:marRight w:val="0"/>
      <w:marTop w:val="0"/>
      <w:marBottom w:val="0"/>
      <w:divBdr>
        <w:top w:val="none" w:sz="0" w:space="0" w:color="auto"/>
        <w:left w:val="none" w:sz="0" w:space="0" w:color="auto"/>
        <w:bottom w:val="none" w:sz="0" w:space="0" w:color="auto"/>
        <w:right w:val="none" w:sz="0" w:space="0" w:color="auto"/>
      </w:divBdr>
    </w:div>
    <w:div w:id="918635514">
      <w:bodyDiv w:val="1"/>
      <w:marLeft w:val="0"/>
      <w:marRight w:val="0"/>
      <w:marTop w:val="0"/>
      <w:marBottom w:val="0"/>
      <w:divBdr>
        <w:top w:val="none" w:sz="0" w:space="0" w:color="auto"/>
        <w:left w:val="none" w:sz="0" w:space="0" w:color="auto"/>
        <w:bottom w:val="none" w:sz="0" w:space="0" w:color="auto"/>
        <w:right w:val="none" w:sz="0" w:space="0" w:color="auto"/>
      </w:divBdr>
    </w:div>
    <w:div w:id="925923100">
      <w:bodyDiv w:val="1"/>
      <w:marLeft w:val="0"/>
      <w:marRight w:val="0"/>
      <w:marTop w:val="0"/>
      <w:marBottom w:val="0"/>
      <w:divBdr>
        <w:top w:val="none" w:sz="0" w:space="0" w:color="auto"/>
        <w:left w:val="none" w:sz="0" w:space="0" w:color="auto"/>
        <w:bottom w:val="none" w:sz="0" w:space="0" w:color="auto"/>
        <w:right w:val="none" w:sz="0" w:space="0" w:color="auto"/>
      </w:divBdr>
    </w:div>
    <w:div w:id="945312203">
      <w:bodyDiv w:val="1"/>
      <w:marLeft w:val="0"/>
      <w:marRight w:val="0"/>
      <w:marTop w:val="0"/>
      <w:marBottom w:val="0"/>
      <w:divBdr>
        <w:top w:val="none" w:sz="0" w:space="0" w:color="auto"/>
        <w:left w:val="none" w:sz="0" w:space="0" w:color="auto"/>
        <w:bottom w:val="none" w:sz="0" w:space="0" w:color="auto"/>
        <w:right w:val="none" w:sz="0" w:space="0" w:color="auto"/>
      </w:divBdr>
    </w:div>
    <w:div w:id="1000735282">
      <w:bodyDiv w:val="1"/>
      <w:marLeft w:val="0"/>
      <w:marRight w:val="0"/>
      <w:marTop w:val="0"/>
      <w:marBottom w:val="0"/>
      <w:divBdr>
        <w:top w:val="none" w:sz="0" w:space="0" w:color="auto"/>
        <w:left w:val="none" w:sz="0" w:space="0" w:color="auto"/>
        <w:bottom w:val="none" w:sz="0" w:space="0" w:color="auto"/>
        <w:right w:val="none" w:sz="0" w:space="0" w:color="auto"/>
      </w:divBdr>
    </w:div>
    <w:div w:id="1038820808">
      <w:bodyDiv w:val="1"/>
      <w:marLeft w:val="0"/>
      <w:marRight w:val="0"/>
      <w:marTop w:val="0"/>
      <w:marBottom w:val="0"/>
      <w:divBdr>
        <w:top w:val="none" w:sz="0" w:space="0" w:color="auto"/>
        <w:left w:val="none" w:sz="0" w:space="0" w:color="auto"/>
        <w:bottom w:val="none" w:sz="0" w:space="0" w:color="auto"/>
        <w:right w:val="none" w:sz="0" w:space="0" w:color="auto"/>
      </w:divBdr>
    </w:div>
    <w:div w:id="1060521315">
      <w:bodyDiv w:val="1"/>
      <w:marLeft w:val="0"/>
      <w:marRight w:val="0"/>
      <w:marTop w:val="0"/>
      <w:marBottom w:val="0"/>
      <w:divBdr>
        <w:top w:val="none" w:sz="0" w:space="0" w:color="auto"/>
        <w:left w:val="none" w:sz="0" w:space="0" w:color="auto"/>
        <w:bottom w:val="none" w:sz="0" w:space="0" w:color="auto"/>
        <w:right w:val="none" w:sz="0" w:space="0" w:color="auto"/>
      </w:divBdr>
    </w:div>
    <w:div w:id="1073315576">
      <w:bodyDiv w:val="1"/>
      <w:marLeft w:val="0"/>
      <w:marRight w:val="0"/>
      <w:marTop w:val="0"/>
      <w:marBottom w:val="0"/>
      <w:divBdr>
        <w:top w:val="none" w:sz="0" w:space="0" w:color="auto"/>
        <w:left w:val="none" w:sz="0" w:space="0" w:color="auto"/>
        <w:bottom w:val="none" w:sz="0" w:space="0" w:color="auto"/>
        <w:right w:val="none" w:sz="0" w:space="0" w:color="auto"/>
      </w:divBdr>
    </w:div>
    <w:div w:id="1080521695">
      <w:bodyDiv w:val="1"/>
      <w:marLeft w:val="0"/>
      <w:marRight w:val="0"/>
      <w:marTop w:val="0"/>
      <w:marBottom w:val="0"/>
      <w:divBdr>
        <w:top w:val="none" w:sz="0" w:space="0" w:color="auto"/>
        <w:left w:val="none" w:sz="0" w:space="0" w:color="auto"/>
        <w:bottom w:val="none" w:sz="0" w:space="0" w:color="auto"/>
        <w:right w:val="none" w:sz="0" w:space="0" w:color="auto"/>
      </w:divBdr>
    </w:div>
    <w:div w:id="1109348487">
      <w:bodyDiv w:val="1"/>
      <w:marLeft w:val="0"/>
      <w:marRight w:val="0"/>
      <w:marTop w:val="0"/>
      <w:marBottom w:val="0"/>
      <w:divBdr>
        <w:top w:val="none" w:sz="0" w:space="0" w:color="auto"/>
        <w:left w:val="none" w:sz="0" w:space="0" w:color="auto"/>
        <w:bottom w:val="none" w:sz="0" w:space="0" w:color="auto"/>
        <w:right w:val="none" w:sz="0" w:space="0" w:color="auto"/>
      </w:divBdr>
    </w:div>
    <w:div w:id="1216553108">
      <w:bodyDiv w:val="1"/>
      <w:marLeft w:val="0"/>
      <w:marRight w:val="0"/>
      <w:marTop w:val="0"/>
      <w:marBottom w:val="0"/>
      <w:divBdr>
        <w:top w:val="none" w:sz="0" w:space="0" w:color="auto"/>
        <w:left w:val="none" w:sz="0" w:space="0" w:color="auto"/>
        <w:bottom w:val="none" w:sz="0" w:space="0" w:color="auto"/>
        <w:right w:val="none" w:sz="0" w:space="0" w:color="auto"/>
      </w:divBdr>
    </w:div>
    <w:div w:id="1244216669">
      <w:bodyDiv w:val="1"/>
      <w:marLeft w:val="0"/>
      <w:marRight w:val="0"/>
      <w:marTop w:val="0"/>
      <w:marBottom w:val="0"/>
      <w:divBdr>
        <w:top w:val="none" w:sz="0" w:space="0" w:color="auto"/>
        <w:left w:val="none" w:sz="0" w:space="0" w:color="auto"/>
        <w:bottom w:val="none" w:sz="0" w:space="0" w:color="auto"/>
        <w:right w:val="none" w:sz="0" w:space="0" w:color="auto"/>
      </w:divBdr>
    </w:div>
    <w:div w:id="1307857725">
      <w:bodyDiv w:val="1"/>
      <w:marLeft w:val="0"/>
      <w:marRight w:val="0"/>
      <w:marTop w:val="0"/>
      <w:marBottom w:val="0"/>
      <w:divBdr>
        <w:top w:val="none" w:sz="0" w:space="0" w:color="auto"/>
        <w:left w:val="none" w:sz="0" w:space="0" w:color="auto"/>
        <w:bottom w:val="none" w:sz="0" w:space="0" w:color="auto"/>
        <w:right w:val="none" w:sz="0" w:space="0" w:color="auto"/>
      </w:divBdr>
    </w:div>
    <w:div w:id="1319963372">
      <w:bodyDiv w:val="1"/>
      <w:marLeft w:val="0"/>
      <w:marRight w:val="0"/>
      <w:marTop w:val="0"/>
      <w:marBottom w:val="0"/>
      <w:divBdr>
        <w:top w:val="none" w:sz="0" w:space="0" w:color="auto"/>
        <w:left w:val="none" w:sz="0" w:space="0" w:color="auto"/>
        <w:bottom w:val="none" w:sz="0" w:space="0" w:color="auto"/>
        <w:right w:val="none" w:sz="0" w:space="0" w:color="auto"/>
      </w:divBdr>
    </w:div>
    <w:div w:id="1372804075">
      <w:bodyDiv w:val="1"/>
      <w:marLeft w:val="0"/>
      <w:marRight w:val="0"/>
      <w:marTop w:val="0"/>
      <w:marBottom w:val="0"/>
      <w:divBdr>
        <w:top w:val="none" w:sz="0" w:space="0" w:color="auto"/>
        <w:left w:val="none" w:sz="0" w:space="0" w:color="auto"/>
        <w:bottom w:val="none" w:sz="0" w:space="0" w:color="auto"/>
        <w:right w:val="none" w:sz="0" w:space="0" w:color="auto"/>
      </w:divBdr>
    </w:div>
    <w:div w:id="1380012424">
      <w:bodyDiv w:val="1"/>
      <w:marLeft w:val="0"/>
      <w:marRight w:val="0"/>
      <w:marTop w:val="0"/>
      <w:marBottom w:val="0"/>
      <w:divBdr>
        <w:top w:val="none" w:sz="0" w:space="0" w:color="auto"/>
        <w:left w:val="none" w:sz="0" w:space="0" w:color="auto"/>
        <w:bottom w:val="none" w:sz="0" w:space="0" w:color="auto"/>
        <w:right w:val="none" w:sz="0" w:space="0" w:color="auto"/>
      </w:divBdr>
    </w:div>
    <w:div w:id="1407605296">
      <w:bodyDiv w:val="1"/>
      <w:marLeft w:val="0"/>
      <w:marRight w:val="0"/>
      <w:marTop w:val="0"/>
      <w:marBottom w:val="0"/>
      <w:divBdr>
        <w:top w:val="none" w:sz="0" w:space="0" w:color="auto"/>
        <w:left w:val="none" w:sz="0" w:space="0" w:color="auto"/>
        <w:bottom w:val="none" w:sz="0" w:space="0" w:color="auto"/>
        <w:right w:val="none" w:sz="0" w:space="0" w:color="auto"/>
      </w:divBdr>
    </w:div>
    <w:div w:id="1458526133">
      <w:bodyDiv w:val="1"/>
      <w:marLeft w:val="0"/>
      <w:marRight w:val="0"/>
      <w:marTop w:val="0"/>
      <w:marBottom w:val="0"/>
      <w:divBdr>
        <w:top w:val="none" w:sz="0" w:space="0" w:color="auto"/>
        <w:left w:val="none" w:sz="0" w:space="0" w:color="auto"/>
        <w:bottom w:val="none" w:sz="0" w:space="0" w:color="auto"/>
        <w:right w:val="none" w:sz="0" w:space="0" w:color="auto"/>
      </w:divBdr>
    </w:div>
    <w:div w:id="1492134223">
      <w:bodyDiv w:val="1"/>
      <w:marLeft w:val="0"/>
      <w:marRight w:val="0"/>
      <w:marTop w:val="0"/>
      <w:marBottom w:val="0"/>
      <w:divBdr>
        <w:top w:val="none" w:sz="0" w:space="0" w:color="auto"/>
        <w:left w:val="none" w:sz="0" w:space="0" w:color="auto"/>
        <w:bottom w:val="none" w:sz="0" w:space="0" w:color="auto"/>
        <w:right w:val="none" w:sz="0" w:space="0" w:color="auto"/>
      </w:divBdr>
    </w:div>
    <w:div w:id="1498811828">
      <w:bodyDiv w:val="1"/>
      <w:marLeft w:val="0"/>
      <w:marRight w:val="0"/>
      <w:marTop w:val="0"/>
      <w:marBottom w:val="0"/>
      <w:divBdr>
        <w:top w:val="none" w:sz="0" w:space="0" w:color="auto"/>
        <w:left w:val="none" w:sz="0" w:space="0" w:color="auto"/>
        <w:bottom w:val="none" w:sz="0" w:space="0" w:color="auto"/>
        <w:right w:val="none" w:sz="0" w:space="0" w:color="auto"/>
      </w:divBdr>
    </w:div>
    <w:div w:id="1558055226">
      <w:bodyDiv w:val="1"/>
      <w:marLeft w:val="0"/>
      <w:marRight w:val="0"/>
      <w:marTop w:val="0"/>
      <w:marBottom w:val="0"/>
      <w:divBdr>
        <w:top w:val="none" w:sz="0" w:space="0" w:color="auto"/>
        <w:left w:val="none" w:sz="0" w:space="0" w:color="auto"/>
        <w:bottom w:val="none" w:sz="0" w:space="0" w:color="auto"/>
        <w:right w:val="none" w:sz="0" w:space="0" w:color="auto"/>
      </w:divBdr>
    </w:div>
    <w:div w:id="1755011880">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71657645">
      <w:bodyDiv w:val="1"/>
      <w:marLeft w:val="0"/>
      <w:marRight w:val="0"/>
      <w:marTop w:val="0"/>
      <w:marBottom w:val="0"/>
      <w:divBdr>
        <w:top w:val="none" w:sz="0" w:space="0" w:color="auto"/>
        <w:left w:val="none" w:sz="0" w:space="0" w:color="auto"/>
        <w:bottom w:val="none" w:sz="0" w:space="0" w:color="auto"/>
        <w:right w:val="none" w:sz="0" w:space="0" w:color="auto"/>
      </w:divBdr>
    </w:div>
    <w:div w:id="1775635005">
      <w:bodyDiv w:val="1"/>
      <w:marLeft w:val="0"/>
      <w:marRight w:val="0"/>
      <w:marTop w:val="0"/>
      <w:marBottom w:val="0"/>
      <w:divBdr>
        <w:top w:val="none" w:sz="0" w:space="0" w:color="auto"/>
        <w:left w:val="none" w:sz="0" w:space="0" w:color="auto"/>
        <w:bottom w:val="none" w:sz="0" w:space="0" w:color="auto"/>
        <w:right w:val="none" w:sz="0" w:space="0" w:color="auto"/>
      </w:divBdr>
    </w:div>
    <w:div w:id="1784882920">
      <w:bodyDiv w:val="1"/>
      <w:marLeft w:val="0"/>
      <w:marRight w:val="0"/>
      <w:marTop w:val="0"/>
      <w:marBottom w:val="0"/>
      <w:divBdr>
        <w:top w:val="none" w:sz="0" w:space="0" w:color="auto"/>
        <w:left w:val="none" w:sz="0" w:space="0" w:color="auto"/>
        <w:bottom w:val="none" w:sz="0" w:space="0" w:color="auto"/>
        <w:right w:val="none" w:sz="0" w:space="0" w:color="auto"/>
      </w:divBdr>
    </w:div>
    <w:div w:id="1834250176">
      <w:bodyDiv w:val="1"/>
      <w:marLeft w:val="0"/>
      <w:marRight w:val="0"/>
      <w:marTop w:val="0"/>
      <w:marBottom w:val="0"/>
      <w:divBdr>
        <w:top w:val="none" w:sz="0" w:space="0" w:color="auto"/>
        <w:left w:val="none" w:sz="0" w:space="0" w:color="auto"/>
        <w:bottom w:val="none" w:sz="0" w:space="0" w:color="auto"/>
        <w:right w:val="none" w:sz="0" w:space="0" w:color="auto"/>
      </w:divBdr>
    </w:div>
    <w:div w:id="1952122171">
      <w:bodyDiv w:val="1"/>
      <w:marLeft w:val="0"/>
      <w:marRight w:val="0"/>
      <w:marTop w:val="0"/>
      <w:marBottom w:val="0"/>
      <w:divBdr>
        <w:top w:val="none" w:sz="0" w:space="0" w:color="auto"/>
        <w:left w:val="none" w:sz="0" w:space="0" w:color="auto"/>
        <w:bottom w:val="none" w:sz="0" w:space="0" w:color="auto"/>
        <w:right w:val="none" w:sz="0" w:space="0" w:color="auto"/>
      </w:divBdr>
    </w:div>
    <w:div w:id="1983344623">
      <w:bodyDiv w:val="1"/>
      <w:marLeft w:val="0"/>
      <w:marRight w:val="0"/>
      <w:marTop w:val="0"/>
      <w:marBottom w:val="0"/>
      <w:divBdr>
        <w:top w:val="none" w:sz="0" w:space="0" w:color="auto"/>
        <w:left w:val="none" w:sz="0" w:space="0" w:color="auto"/>
        <w:bottom w:val="none" w:sz="0" w:space="0" w:color="auto"/>
        <w:right w:val="none" w:sz="0" w:space="0" w:color="auto"/>
      </w:divBdr>
    </w:div>
    <w:div w:id="1993025221">
      <w:bodyDiv w:val="1"/>
      <w:marLeft w:val="0"/>
      <w:marRight w:val="0"/>
      <w:marTop w:val="0"/>
      <w:marBottom w:val="0"/>
      <w:divBdr>
        <w:top w:val="none" w:sz="0" w:space="0" w:color="auto"/>
        <w:left w:val="none" w:sz="0" w:space="0" w:color="auto"/>
        <w:bottom w:val="none" w:sz="0" w:space="0" w:color="auto"/>
        <w:right w:val="none" w:sz="0" w:space="0" w:color="auto"/>
      </w:divBdr>
    </w:div>
    <w:div w:id="2056195397">
      <w:bodyDiv w:val="1"/>
      <w:marLeft w:val="0"/>
      <w:marRight w:val="0"/>
      <w:marTop w:val="0"/>
      <w:marBottom w:val="0"/>
      <w:divBdr>
        <w:top w:val="none" w:sz="0" w:space="0" w:color="auto"/>
        <w:left w:val="none" w:sz="0" w:space="0" w:color="auto"/>
        <w:bottom w:val="none" w:sz="0" w:space="0" w:color="auto"/>
        <w:right w:val="none" w:sz="0" w:space="0" w:color="auto"/>
      </w:divBdr>
    </w:div>
    <w:div w:id="2061905053">
      <w:bodyDiv w:val="1"/>
      <w:marLeft w:val="0"/>
      <w:marRight w:val="0"/>
      <w:marTop w:val="0"/>
      <w:marBottom w:val="0"/>
      <w:divBdr>
        <w:top w:val="none" w:sz="0" w:space="0" w:color="auto"/>
        <w:left w:val="none" w:sz="0" w:space="0" w:color="auto"/>
        <w:bottom w:val="none" w:sz="0" w:space="0" w:color="auto"/>
        <w:right w:val="none" w:sz="0" w:space="0" w:color="auto"/>
      </w:divBdr>
    </w:div>
    <w:div w:id="2070956624">
      <w:bodyDiv w:val="1"/>
      <w:marLeft w:val="0"/>
      <w:marRight w:val="0"/>
      <w:marTop w:val="0"/>
      <w:marBottom w:val="0"/>
      <w:divBdr>
        <w:top w:val="none" w:sz="0" w:space="0" w:color="auto"/>
        <w:left w:val="none" w:sz="0" w:space="0" w:color="auto"/>
        <w:bottom w:val="none" w:sz="0" w:space="0" w:color="auto"/>
        <w:right w:val="none" w:sz="0" w:space="0" w:color="auto"/>
      </w:divBdr>
    </w:div>
    <w:div w:id="210857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0"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23969</Words>
  <Characters>136624</Characters>
  <Application>Microsoft Word 12.1.0</Application>
  <DocSecurity>0</DocSecurity>
  <Lines>1138</Lines>
  <Paragraphs>273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167783</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cp:lastPrinted>2013-11-20T06:11:00Z</cp:lastPrinted>
  <dcterms:created xsi:type="dcterms:W3CDTF">2014-06-18T20:37:00Z</dcterms:created>
  <dcterms:modified xsi:type="dcterms:W3CDTF">2014-06-19T02:43:00Z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ser Name_1">
    <vt:lpwstr>wenting.tsai@gmail.com@www.mendeley.com</vt:lpwstr>
  </property>
</Properties>
</file>