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E3" w:rsidRPr="005B541C" w:rsidRDefault="00211DE3">
      <w:pPr>
        <w:rPr>
          <w:i/>
        </w:rPr>
      </w:pPr>
      <w:r w:rsidRPr="005B541C">
        <w:rPr>
          <w:i/>
        </w:rPr>
        <w:t>Dear Author,</w:t>
      </w:r>
    </w:p>
    <w:p w:rsidR="00211DE3" w:rsidRPr="005B541C" w:rsidRDefault="00211DE3">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w:t>
      </w:r>
      <w:proofErr w:type="spellStart"/>
      <w:r w:rsidRPr="005B541C">
        <w:rPr>
          <w:i/>
        </w:rPr>
        <w:t>pdf</w:t>
      </w:r>
      <w:proofErr w:type="spellEnd"/>
      <w:r w:rsidRPr="005B541C">
        <w:rPr>
          <w:i/>
        </w:rPr>
        <w:t xml:space="preserve">.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211DE3" w:rsidRPr="005B541C" w:rsidRDefault="00211DE3">
      <w:pPr>
        <w:rPr>
          <w:i/>
        </w:rPr>
      </w:pPr>
      <w:r w:rsidRPr="005B541C">
        <w:rPr>
          <w:i/>
        </w:rPr>
        <w:t>Project Name:</w:t>
      </w:r>
      <w:r w:rsidR="00A7200F">
        <w:rPr>
          <w:i/>
        </w:rPr>
        <w:t xml:space="preserve"> </w:t>
      </w:r>
      <w:r w:rsidR="00A7200F" w:rsidRPr="004F6538">
        <w:t>A Protocol for Conducting Rainfall Simulation to Study Soil Runoff</w:t>
      </w:r>
    </w:p>
    <w:p w:rsidR="00211DE3" w:rsidRPr="00A7200F" w:rsidRDefault="00211DE3">
      <w:r w:rsidRPr="005B541C">
        <w:rPr>
          <w:i/>
        </w:rPr>
        <w:t>Date:</w:t>
      </w:r>
      <w:r w:rsidR="00A7200F">
        <w:rPr>
          <w:i/>
        </w:rPr>
        <w:t xml:space="preserve"> </w:t>
      </w:r>
      <w:r w:rsidR="00A7200F">
        <w:t>March 6, 2014</w:t>
      </w:r>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28"/>
        <w:gridCol w:w="2084"/>
        <w:gridCol w:w="2912"/>
        <w:gridCol w:w="2912"/>
      </w:tblGrid>
      <w:tr w:rsidR="00B922E5" w:rsidRPr="00234A8F">
        <w:trPr>
          <w:trHeight w:val="564"/>
        </w:trPr>
        <w:tc>
          <w:tcPr>
            <w:tcW w:w="828" w:type="dxa"/>
          </w:tcPr>
          <w:p w:rsidR="00211DE3" w:rsidRPr="00234A8F" w:rsidRDefault="00211DE3" w:rsidP="00B922E5">
            <w:pPr>
              <w:spacing w:after="0"/>
              <w:rPr>
                <w:rFonts w:ascii="Calibri" w:eastAsia="Calibri" w:hAnsi="Calibri"/>
              </w:rPr>
            </w:pPr>
            <w:r w:rsidRPr="00234A8F">
              <w:rPr>
                <w:rFonts w:ascii="Calibri" w:eastAsia="Calibri" w:hAnsi="Calibri"/>
              </w:rPr>
              <w:t>Order</w:t>
            </w:r>
          </w:p>
        </w:tc>
        <w:tc>
          <w:tcPr>
            <w:tcW w:w="2084" w:type="dxa"/>
          </w:tcPr>
          <w:p w:rsidR="00B922E5" w:rsidRPr="00234A8F" w:rsidRDefault="00B922E5" w:rsidP="00B922E5">
            <w:pPr>
              <w:spacing w:after="0"/>
              <w:rPr>
                <w:rFonts w:ascii="Calibri" w:eastAsia="Calibri" w:hAnsi="Calibri"/>
              </w:rPr>
            </w:pPr>
            <w:r w:rsidRPr="00234A8F">
              <w:rPr>
                <w:rFonts w:ascii="Calibri" w:eastAsia="Calibri" w:hAnsi="Calibri"/>
              </w:rPr>
              <w:t>Author</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Affiliation</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Email</w:t>
            </w: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lastRenderedPageBreak/>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example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763"/>
        <w:gridCol w:w="3502"/>
        <w:gridCol w:w="4060"/>
      </w:tblGrid>
      <w:tr w:rsidR="00B922E5" w:rsidRPr="00234A8F" w:rsidTr="007C0E24">
        <w:tc>
          <w:tcPr>
            <w:tcW w:w="1278"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351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4068"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747" w:type="dxa"/>
          </w:tcPr>
          <w:p w:rsidR="00B922E5" w:rsidRPr="00234A8F" w:rsidRDefault="00A7200F" w:rsidP="00B922E5">
            <w:pPr>
              <w:spacing w:after="0"/>
              <w:rPr>
                <w:rFonts w:ascii="Calibri" w:eastAsia="Calibri" w:hAnsi="Calibri"/>
              </w:rPr>
            </w:pPr>
            <w:r>
              <w:rPr>
                <w:rFonts w:ascii="Times New Roman" w:hAnsi="Times New Roman"/>
              </w:rPr>
              <w:t>3:27</w:t>
            </w:r>
          </w:p>
        </w:tc>
        <w:tc>
          <w:tcPr>
            <w:tcW w:w="3510" w:type="dxa"/>
          </w:tcPr>
          <w:p w:rsidR="00B922E5" w:rsidRPr="00234A8F" w:rsidRDefault="007C0E24" w:rsidP="00B922E5">
            <w:pPr>
              <w:spacing w:after="0"/>
              <w:rPr>
                <w:rFonts w:ascii="Calibri" w:eastAsia="Calibri" w:hAnsi="Calibri"/>
              </w:rPr>
            </w:pPr>
            <w:r>
              <w:rPr>
                <w:rFonts w:ascii="Times New Roman" w:hAnsi="Times New Roman"/>
              </w:rPr>
              <w:t>voice says to close ball valve, but shot shows opening the ball valve</w:t>
            </w:r>
          </w:p>
        </w:tc>
        <w:tc>
          <w:tcPr>
            <w:tcW w:w="4068" w:type="dxa"/>
          </w:tcPr>
          <w:p w:rsidR="00B922E5" w:rsidRPr="007C0E24" w:rsidRDefault="007C0E24" w:rsidP="007C0E24">
            <w:pPr>
              <w:rPr>
                <w:rFonts w:ascii="Times New Roman" w:hAnsi="Times New Roman"/>
              </w:rPr>
            </w:pPr>
            <w:r>
              <w:rPr>
                <w:rFonts w:ascii="Times New Roman" w:hAnsi="Times New Roman"/>
              </w:rPr>
              <w:t>Comment: The valve is closed when the handle is positioned at 90 degrees perpendicular to the pipe.</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747" w:type="dxa"/>
          </w:tcPr>
          <w:p w:rsidR="00B922E5" w:rsidRPr="00234A8F" w:rsidRDefault="00A7200F" w:rsidP="00B922E5">
            <w:pPr>
              <w:spacing w:after="0"/>
              <w:rPr>
                <w:rFonts w:ascii="Calibri" w:eastAsia="Calibri" w:hAnsi="Calibri"/>
              </w:rPr>
            </w:pPr>
            <w:r>
              <w:rPr>
                <w:rFonts w:ascii="Times New Roman" w:hAnsi="Times New Roman"/>
              </w:rPr>
              <w:t>3:44</w:t>
            </w:r>
          </w:p>
        </w:tc>
        <w:tc>
          <w:tcPr>
            <w:tcW w:w="3510" w:type="dxa"/>
          </w:tcPr>
          <w:p w:rsidR="00B922E5" w:rsidRPr="00234A8F" w:rsidRDefault="007C0E24" w:rsidP="00B922E5">
            <w:pPr>
              <w:spacing w:after="0"/>
              <w:rPr>
                <w:rFonts w:ascii="Calibri" w:eastAsia="Calibri" w:hAnsi="Calibri"/>
              </w:rPr>
            </w:pPr>
            <w:proofErr w:type="gramStart"/>
            <w:r>
              <w:rPr>
                <w:rFonts w:ascii="Times New Roman" w:hAnsi="Times New Roman"/>
              </w:rPr>
              <w:t>voice</w:t>
            </w:r>
            <w:proofErr w:type="gramEnd"/>
            <w:r>
              <w:rPr>
                <w:rFonts w:ascii="Times New Roman" w:hAnsi="Times New Roman"/>
              </w:rPr>
              <w:t xml:space="preserve"> says to open ball valve, but shot shows closing the ball valve.</w:t>
            </w:r>
          </w:p>
        </w:tc>
        <w:tc>
          <w:tcPr>
            <w:tcW w:w="4068" w:type="dxa"/>
          </w:tcPr>
          <w:p w:rsidR="007C0E24" w:rsidRDefault="007C0E24" w:rsidP="00B922E5">
            <w:pPr>
              <w:spacing w:after="0"/>
              <w:rPr>
                <w:rFonts w:ascii="Calibri" w:eastAsia="Calibri" w:hAnsi="Calibri"/>
              </w:rPr>
            </w:pPr>
            <w:r>
              <w:rPr>
                <w:rFonts w:ascii="Calibri" w:eastAsia="Calibri" w:hAnsi="Calibri"/>
              </w:rPr>
              <w:t xml:space="preserve">Voice is correct. </w:t>
            </w:r>
          </w:p>
          <w:p w:rsidR="00B922E5" w:rsidRPr="00234A8F" w:rsidRDefault="007C0E24" w:rsidP="00B922E5">
            <w:pPr>
              <w:spacing w:after="0"/>
              <w:rPr>
                <w:rFonts w:ascii="Calibri" w:eastAsia="Calibri" w:hAnsi="Calibri"/>
              </w:rPr>
            </w:pPr>
            <w:r>
              <w:rPr>
                <w:rFonts w:ascii="Calibri" w:eastAsia="Calibri" w:hAnsi="Calibri"/>
              </w:rPr>
              <w:t>Switch these two shots.</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747" w:type="dxa"/>
          </w:tcPr>
          <w:p w:rsidR="00B922E5" w:rsidRPr="00234A8F" w:rsidRDefault="007C0E24" w:rsidP="00B922E5">
            <w:pPr>
              <w:spacing w:after="0"/>
              <w:rPr>
                <w:rFonts w:ascii="Calibri" w:eastAsia="Calibri" w:hAnsi="Calibri"/>
              </w:rPr>
            </w:pPr>
            <w:r>
              <w:rPr>
                <w:rFonts w:ascii="Times New Roman" w:hAnsi="Times New Roman"/>
              </w:rPr>
              <w:t>10:17</w:t>
            </w:r>
          </w:p>
        </w:tc>
        <w:tc>
          <w:tcPr>
            <w:tcW w:w="3510" w:type="dxa"/>
          </w:tcPr>
          <w:p w:rsidR="00B922E5" w:rsidRPr="00234A8F" w:rsidRDefault="007C0E24" w:rsidP="00B922E5">
            <w:pPr>
              <w:spacing w:after="0"/>
              <w:rPr>
                <w:rFonts w:ascii="Calibri" w:eastAsia="Calibri" w:hAnsi="Calibri"/>
              </w:rPr>
            </w:pPr>
            <w:proofErr w:type="gramStart"/>
            <w:r>
              <w:rPr>
                <w:rFonts w:ascii="Times New Roman" w:hAnsi="Times New Roman"/>
              </w:rPr>
              <w:t>closing</w:t>
            </w:r>
            <w:proofErr w:type="gramEnd"/>
            <w:r>
              <w:rPr>
                <w:rFonts w:ascii="Times New Roman" w:hAnsi="Times New Roman"/>
              </w:rPr>
              <w:t xml:space="preserve"> shot of Ray Bryant. Caption is incorrect.</w:t>
            </w:r>
          </w:p>
        </w:tc>
        <w:tc>
          <w:tcPr>
            <w:tcW w:w="4068" w:type="dxa"/>
          </w:tcPr>
          <w:p w:rsidR="00B922E5" w:rsidRPr="00234A8F" w:rsidRDefault="007C0E24" w:rsidP="00B922E5">
            <w:pPr>
              <w:spacing w:after="0"/>
              <w:rPr>
                <w:rFonts w:ascii="Calibri" w:eastAsia="Calibri" w:hAnsi="Calibri"/>
              </w:rPr>
            </w:pPr>
            <w:r>
              <w:rPr>
                <w:rFonts w:ascii="Times New Roman" w:hAnsi="Times New Roman"/>
              </w:rPr>
              <w:t>Ray’s affiliation is USDA - Agricultural Research Service</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747" w:type="dxa"/>
          </w:tcPr>
          <w:p w:rsidR="00B922E5" w:rsidRPr="00234A8F" w:rsidRDefault="007C0E24" w:rsidP="00B922E5">
            <w:pPr>
              <w:spacing w:after="0"/>
              <w:rPr>
                <w:rFonts w:ascii="Calibri" w:eastAsia="Calibri" w:hAnsi="Calibri"/>
              </w:rPr>
            </w:pPr>
            <w:r>
              <w:rPr>
                <w:rFonts w:ascii="Times New Roman" w:hAnsi="Times New Roman"/>
              </w:rPr>
              <w:t>9:34</w:t>
            </w:r>
          </w:p>
        </w:tc>
        <w:tc>
          <w:tcPr>
            <w:tcW w:w="3510" w:type="dxa"/>
          </w:tcPr>
          <w:p w:rsidR="00B922E5" w:rsidRPr="00234A8F" w:rsidRDefault="007C0E24" w:rsidP="00B922E5">
            <w:pPr>
              <w:spacing w:after="0"/>
              <w:rPr>
                <w:rFonts w:ascii="Calibri" w:eastAsia="Calibri" w:hAnsi="Calibri"/>
              </w:rPr>
            </w:pPr>
            <w:r>
              <w:rPr>
                <w:rFonts w:ascii="Times New Roman" w:hAnsi="Times New Roman"/>
              </w:rPr>
              <w:t>the still graphic is on the screen a long time while the voice is explaining the process of urea being leached into the soil prior to runoff resulting in less urea on the surface being available for runoff.</w:t>
            </w:r>
          </w:p>
        </w:tc>
        <w:tc>
          <w:tcPr>
            <w:tcW w:w="4068" w:type="dxa"/>
          </w:tcPr>
          <w:p w:rsidR="00B922E5" w:rsidRPr="00234A8F" w:rsidRDefault="007C0E24" w:rsidP="00B922E5">
            <w:pPr>
              <w:spacing w:after="0"/>
              <w:rPr>
                <w:rFonts w:ascii="Calibri" w:eastAsia="Calibri" w:hAnsi="Calibri"/>
              </w:rPr>
            </w:pPr>
            <w:r>
              <w:rPr>
                <w:rFonts w:ascii="Times New Roman" w:hAnsi="Times New Roman"/>
              </w:rPr>
              <w:t xml:space="preserve">We developed and uploaded a 13 second animated </w:t>
            </w:r>
            <w:proofErr w:type="spellStart"/>
            <w:r>
              <w:rPr>
                <w:rFonts w:ascii="Times New Roman" w:hAnsi="Times New Roman"/>
              </w:rPr>
              <w:t>Powerpoint</w:t>
            </w:r>
            <w:proofErr w:type="spellEnd"/>
            <w:r>
              <w:rPr>
                <w:rFonts w:ascii="Times New Roman" w:hAnsi="Times New Roman"/>
              </w:rPr>
              <w:t xml:space="preserve"> slide to illustrate this process. Suggest you add this slide at 9:34. No change to the voice.</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14.</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747" w:type="dxa"/>
          </w:tcPr>
          <w:p w:rsidR="00B922E5" w:rsidRPr="00234A8F" w:rsidRDefault="00B922E5" w:rsidP="00B922E5">
            <w:pPr>
              <w:spacing w:after="0"/>
              <w:rPr>
                <w:rFonts w:ascii="Calibri" w:eastAsia="Calibri" w:hAnsi="Calibri"/>
              </w:rPr>
            </w:pPr>
          </w:p>
        </w:tc>
        <w:tc>
          <w:tcPr>
            <w:tcW w:w="3510" w:type="dxa"/>
          </w:tcPr>
          <w:p w:rsidR="00B922E5" w:rsidRPr="00234A8F" w:rsidRDefault="00B922E5" w:rsidP="00B922E5">
            <w:pPr>
              <w:spacing w:after="0"/>
              <w:rPr>
                <w:rFonts w:ascii="Calibri" w:eastAsia="Calibri" w:hAnsi="Calibri"/>
              </w:rPr>
            </w:pPr>
          </w:p>
        </w:tc>
        <w:tc>
          <w:tcPr>
            <w:tcW w:w="4068" w:type="dxa"/>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657"/>
        <w:gridCol w:w="2880"/>
        <w:gridCol w:w="990"/>
        <w:gridCol w:w="3798"/>
      </w:tblGrid>
      <w:tr w:rsidR="00B922E5" w:rsidRPr="00234A8F" w:rsidTr="007C0E24">
        <w:tc>
          <w:tcPr>
            <w:tcW w:w="1188"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288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990"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798"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657" w:type="dxa"/>
          </w:tcPr>
          <w:p w:rsidR="00B922E5" w:rsidRPr="00234A8F" w:rsidRDefault="007C0E24" w:rsidP="00B922E5">
            <w:pPr>
              <w:spacing w:after="0"/>
              <w:rPr>
                <w:rFonts w:ascii="Calibri" w:eastAsia="Calibri" w:hAnsi="Calibri"/>
              </w:rPr>
            </w:pPr>
            <w:r>
              <w:rPr>
                <w:rFonts w:ascii="Times New Roman" w:hAnsi="Times New Roman"/>
              </w:rPr>
              <w:t>3:06</w:t>
            </w:r>
          </w:p>
        </w:tc>
        <w:tc>
          <w:tcPr>
            <w:tcW w:w="2880" w:type="dxa"/>
          </w:tcPr>
          <w:p w:rsidR="00B922E5" w:rsidRPr="00234A8F" w:rsidRDefault="007C0E24" w:rsidP="00B922E5">
            <w:pPr>
              <w:spacing w:after="0"/>
              <w:rPr>
                <w:rFonts w:ascii="Calibri" w:eastAsia="Calibri" w:hAnsi="Calibri"/>
              </w:rPr>
            </w:pPr>
            <w:proofErr w:type="gramStart"/>
            <w:r>
              <w:rPr>
                <w:rFonts w:ascii="Times New Roman" w:hAnsi="Times New Roman"/>
              </w:rPr>
              <w:t>shot</w:t>
            </w:r>
            <w:proofErr w:type="gramEnd"/>
            <w:r>
              <w:rPr>
                <w:rFonts w:ascii="Times New Roman" w:hAnsi="Times New Roman"/>
              </w:rPr>
              <w:t xml:space="preserve"> shows Peter vacuuming the gutter to remove any soil that spilled into the gutter during the packing process.</w:t>
            </w:r>
          </w:p>
        </w:tc>
        <w:tc>
          <w:tcPr>
            <w:tcW w:w="990" w:type="dxa"/>
            <w:shd w:val="clear" w:color="auto" w:fill="auto"/>
          </w:tcPr>
          <w:p w:rsidR="00B922E5" w:rsidRPr="00234A8F" w:rsidRDefault="007C0E24" w:rsidP="00B922E5">
            <w:pPr>
              <w:spacing w:after="0"/>
              <w:rPr>
                <w:rFonts w:ascii="Calibri" w:eastAsia="Calibri" w:hAnsi="Calibri"/>
              </w:rPr>
            </w:pPr>
            <w:r>
              <w:rPr>
                <w:rFonts w:ascii="Calibri" w:eastAsia="Calibri" w:hAnsi="Calibri"/>
              </w:rPr>
              <w:t>2.4.3</w:t>
            </w:r>
          </w:p>
        </w:tc>
        <w:tc>
          <w:tcPr>
            <w:tcW w:w="3798" w:type="dxa"/>
            <w:shd w:val="clear" w:color="auto" w:fill="auto"/>
          </w:tcPr>
          <w:p w:rsidR="00B922E5" w:rsidRDefault="007C0E24" w:rsidP="00B922E5">
            <w:pPr>
              <w:spacing w:after="0"/>
              <w:rPr>
                <w:rFonts w:ascii="Calibri" w:eastAsia="Calibri" w:hAnsi="Calibri"/>
              </w:rPr>
            </w:pPr>
            <w:r>
              <w:rPr>
                <w:rFonts w:ascii="Calibri" w:eastAsia="Calibri" w:hAnsi="Calibri"/>
              </w:rPr>
              <w:t>Additional voiceover:</w:t>
            </w:r>
          </w:p>
          <w:p w:rsidR="007C0E24" w:rsidRPr="00234A8F" w:rsidRDefault="007C0E24" w:rsidP="00B922E5">
            <w:pPr>
              <w:spacing w:after="0"/>
              <w:rPr>
                <w:rFonts w:ascii="Calibri" w:eastAsia="Calibri" w:hAnsi="Calibri"/>
              </w:rPr>
            </w:pPr>
            <w:r>
              <w:rPr>
                <w:rFonts w:ascii="Times New Roman" w:hAnsi="Times New Roman"/>
              </w:rPr>
              <w:t>“Vacuum the gutter to remove any soil that spilled into the gutter during the packing process.”</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657" w:type="dxa"/>
          </w:tcPr>
          <w:p w:rsidR="00B922E5" w:rsidRPr="00234A8F" w:rsidRDefault="00E04883" w:rsidP="00B922E5">
            <w:pPr>
              <w:spacing w:after="0"/>
              <w:rPr>
                <w:rFonts w:ascii="Calibri" w:eastAsia="Calibri" w:hAnsi="Calibri"/>
              </w:rPr>
            </w:pPr>
            <w:r>
              <w:rPr>
                <w:rFonts w:ascii="Calibri" w:eastAsia="Calibri" w:hAnsi="Calibri"/>
              </w:rPr>
              <w:t>7:28</w:t>
            </w:r>
          </w:p>
        </w:tc>
        <w:tc>
          <w:tcPr>
            <w:tcW w:w="2880" w:type="dxa"/>
          </w:tcPr>
          <w:p w:rsidR="00B922E5" w:rsidRPr="00234A8F" w:rsidRDefault="00E04883" w:rsidP="00B922E5">
            <w:pPr>
              <w:spacing w:after="0"/>
              <w:rPr>
                <w:rFonts w:ascii="Calibri" w:eastAsia="Calibri" w:hAnsi="Calibri"/>
              </w:rPr>
            </w:pPr>
            <w:r>
              <w:rPr>
                <w:rFonts w:ascii="Calibri" w:eastAsia="Calibri" w:hAnsi="Calibri"/>
              </w:rPr>
              <w:t>Shot shows us putting bottles in place.  Funnels were not necessary.</w:t>
            </w:r>
          </w:p>
        </w:tc>
        <w:tc>
          <w:tcPr>
            <w:tcW w:w="990" w:type="dxa"/>
            <w:shd w:val="clear" w:color="auto" w:fill="auto"/>
          </w:tcPr>
          <w:p w:rsidR="00B922E5" w:rsidRPr="00234A8F" w:rsidRDefault="00E04883" w:rsidP="00B922E5">
            <w:pPr>
              <w:spacing w:after="0"/>
              <w:rPr>
                <w:rFonts w:ascii="Calibri" w:eastAsia="Calibri" w:hAnsi="Calibri"/>
              </w:rPr>
            </w:pPr>
            <w:r>
              <w:rPr>
                <w:rFonts w:ascii="Calibri" w:eastAsia="Calibri" w:hAnsi="Calibri"/>
              </w:rPr>
              <w:t>6.1</w:t>
            </w:r>
          </w:p>
        </w:tc>
        <w:tc>
          <w:tcPr>
            <w:tcW w:w="3798" w:type="dxa"/>
            <w:shd w:val="clear" w:color="auto" w:fill="auto"/>
          </w:tcPr>
          <w:p w:rsidR="00B922E5" w:rsidRPr="00234A8F" w:rsidRDefault="00E04883" w:rsidP="00E04883">
            <w:pPr>
              <w:spacing w:after="0"/>
              <w:rPr>
                <w:rFonts w:ascii="Calibri" w:eastAsia="Calibri" w:hAnsi="Calibri"/>
              </w:rPr>
            </w:pPr>
            <w:r>
              <w:rPr>
                <w:rFonts w:ascii="Calibri" w:eastAsia="Calibri" w:hAnsi="Calibri"/>
              </w:rPr>
              <w:t xml:space="preserve">For the simulation, position runoff collection bottles </w:t>
            </w:r>
            <w:del w:id="0" w:author="Ray B Bryant" w:date="2014-03-06T10:12:00Z">
              <w:r w:rsidDel="00E04883">
                <w:rPr>
                  <w:rFonts w:ascii="Calibri" w:eastAsia="Calibri" w:hAnsi="Calibri"/>
                </w:rPr>
                <w:delText xml:space="preserve">and funnels  </w:delText>
              </w:r>
            </w:del>
            <w:r>
              <w:rPr>
                <w:rFonts w:ascii="Calibri" w:eastAsia="Calibri" w:hAnsi="Calibri"/>
              </w:rPr>
              <w:t>below the drain spouts.</w:t>
            </w: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lastRenderedPageBreak/>
              <w:t>14.</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rsidTr="007C0E24">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657" w:type="dxa"/>
          </w:tcPr>
          <w:p w:rsidR="00B922E5" w:rsidRPr="00234A8F" w:rsidRDefault="00B922E5" w:rsidP="00B922E5">
            <w:pPr>
              <w:spacing w:after="0"/>
              <w:rPr>
                <w:rFonts w:ascii="Calibri" w:eastAsia="Calibri" w:hAnsi="Calibri"/>
              </w:rPr>
            </w:pPr>
          </w:p>
        </w:tc>
        <w:tc>
          <w:tcPr>
            <w:tcW w:w="2880" w:type="dxa"/>
          </w:tcPr>
          <w:p w:rsidR="00B922E5" w:rsidRPr="00234A8F" w:rsidRDefault="00B922E5" w:rsidP="00B922E5">
            <w:pPr>
              <w:spacing w:after="0"/>
              <w:rPr>
                <w:rFonts w:ascii="Calibri" w:eastAsia="Calibri" w:hAnsi="Calibri"/>
              </w:rPr>
            </w:pPr>
          </w:p>
        </w:tc>
        <w:tc>
          <w:tcPr>
            <w:tcW w:w="99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rsidP="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1089"/>
        <w:gridCol w:w="1440"/>
        <w:gridCol w:w="5688"/>
      </w:tblGrid>
      <w:tr w:rsidR="00B922E5" w:rsidTr="00B96119">
        <w:tc>
          <w:tcPr>
            <w:tcW w:w="531" w:type="dxa"/>
          </w:tcPr>
          <w:p w:rsidR="00B922E5" w:rsidRDefault="00B922E5">
            <w:r>
              <w:t>1.</w:t>
            </w:r>
          </w:p>
        </w:tc>
        <w:tc>
          <w:tcPr>
            <w:tcW w:w="1089" w:type="dxa"/>
          </w:tcPr>
          <w:p w:rsidR="00B922E5" w:rsidRDefault="00B922E5">
            <w:r>
              <w:t>Step in Protocol</w:t>
            </w:r>
          </w:p>
        </w:tc>
        <w:tc>
          <w:tcPr>
            <w:tcW w:w="1440" w:type="dxa"/>
          </w:tcPr>
          <w:p w:rsidR="00B922E5" w:rsidRDefault="00B922E5">
            <w:r>
              <w:t>Comment</w:t>
            </w:r>
          </w:p>
        </w:tc>
        <w:tc>
          <w:tcPr>
            <w:tcW w:w="5688" w:type="dxa"/>
          </w:tcPr>
          <w:p w:rsidR="00B922E5" w:rsidRDefault="00B922E5">
            <w:r>
              <w:t>Suggestion</w:t>
            </w:r>
          </w:p>
        </w:tc>
      </w:tr>
      <w:tr w:rsidR="00B922E5" w:rsidTr="00B96119">
        <w:tc>
          <w:tcPr>
            <w:tcW w:w="531" w:type="dxa"/>
          </w:tcPr>
          <w:p w:rsidR="00B922E5" w:rsidRDefault="00B922E5">
            <w:r>
              <w:t>2.</w:t>
            </w:r>
          </w:p>
        </w:tc>
        <w:tc>
          <w:tcPr>
            <w:tcW w:w="1089" w:type="dxa"/>
          </w:tcPr>
          <w:p w:rsidR="00B922E5" w:rsidRDefault="00B96119">
            <w:r>
              <w:t>2.5</w:t>
            </w:r>
          </w:p>
        </w:tc>
        <w:tc>
          <w:tcPr>
            <w:tcW w:w="1440" w:type="dxa"/>
          </w:tcPr>
          <w:p w:rsidR="00B922E5" w:rsidRDefault="00B96119">
            <w:r>
              <w:t>Add step 2.6</w:t>
            </w:r>
          </w:p>
        </w:tc>
        <w:tc>
          <w:tcPr>
            <w:tcW w:w="5688" w:type="dxa"/>
          </w:tcPr>
          <w:p w:rsidR="00B922E5" w:rsidRDefault="00B96119">
            <w:r>
              <w:rPr>
                <w:rFonts w:ascii="Times New Roman" w:hAnsi="Times New Roman"/>
              </w:rPr>
              <w:t>Vacuum the gutters of the soil boxes to remove any soil that spilled into the gutter during the packing process.</w:t>
            </w:r>
          </w:p>
        </w:tc>
      </w:tr>
      <w:tr w:rsidR="00B922E5" w:rsidTr="00B96119">
        <w:tc>
          <w:tcPr>
            <w:tcW w:w="531" w:type="dxa"/>
          </w:tcPr>
          <w:p w:rsidR="00B922E5" w:rsidRDefault="00B922E5">
            <w:r>
              <w:t>3.</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4.</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5.</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6.</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7.</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8.</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9.</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lastRenderedPageBreak/>
              <w:t>10.</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11.</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12.</w:t>
            </w:r>
          </w:p>
        </w:tc>
        <w:tc>
          <w:tcPr>
            <w:tcW w:w="1089" w:type="dxa"/>
          </w:tcPr>
          <w:p w:rsidR="00B922E5" w:rsidRDefault="00B922E5"/>
        </w:tc>
        <w:tc>
          <w:tcPr>
            <w:tcW w:w="1440" w:type="dxa"/>
          </w:tcPr>
          <w:p w:rsidR="00B922E5" w:rsidRDefault="00B922E5"/>
        </w:tc>
        <w:tc>
          <w:tcPr>
            <w:tcW w:w="5688" w:type="dxa"/>
          </w:tcPr>
          <w:p w:rsidR="00B922E5" w:rsidRDefault="00B922E5"/>
        </w:tc>
      </w:tr>
      <w:tr w:rsidR="00B922E5" w:rsidTr="00B96119">
        <w:tc>
          <w:tcPr>
            <w:tcW w:w="531" w:type="dxa"/>
          </w:tcPr>
          <w:p w:rsidR="00B922E5" w:rsidRDefault="00B922E5">
            <w:r>
              <w:t>13.</w:t>
            </w:r>
          </w:p>
        </w:tc>
        <w:tc>
          <w:tcPr>
            <w:tcW w:w="1089" w:type="dxa"/>
          </w:tcPr>
          <w:p w:rsidR="00B922E5" w:rsidRDefault="00B922E5"/>
        </w:tc>
        <w:tc>
          <w:tcPr>
            <w:tcW w:w="1440" w:type="dxa"/>
          </w:tcPr>
          <w:p w:rsidR="00B922E5" w:rsidRDefault="00B922E5"/>
        </w:tc>
        <w:tc>
          <w:tcPr>
            <w:tcW w:w="5688" w:type="dxa"/>
          </w:tcPr>
          <w:p w:rsidR="00B922E5" w:rsidRDefault="00B922E5"/>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be made to the </w:t>
      </w:r>
      <w:proofErr w:type="spellStart"/>
      <w:r>
        <w:t>pdf</w:t>
      </w:r>
      <w:proofErr w:type="spellEnd"/>
      <w:r>
        <w:t xml:space="preserve">.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1089"/>
        <w:gridCol w:w="1210"/>
        <w:gridCol w:w="5918"/>
      </w:tblGrid>
      <w:tr w:rsidR="00B922E5" w:rsidTr="00B96119">
        <w:tc>
          <w:tcPr>
            <w:tcW w:w="531" w:type="dxa"/>
          </w:tcPr>
          <w:p w:rsidR="00B922E5" w:rsidRDefault="00B922E5">
            <w:r>
              <w:t>1.</w:t>
            </w:r>
          </w:p>
        </w:tc>
        <w:tc>
          <w:tcPr>
            <w:tcW w:w="1089" w:type="dxa"/>
          </w:tcPr>
          <w:p w:rsidR="00B922E5" w:rsidRDefault="00B922E5">
            <w:r>
              <w:t>Step in Protocol</w:t>
            </w:r>
          </w:p>
        </w:tc>
        <w:tc>
          <w:tcPr>
            <w:tcW w:w="1210" w:type="dxa"/>
          </w:tcPr>
          <w:p w:rsidR="00B922E5" w:rsidRDefault="00B922E5">
            <w:r>
              <w:t>Comment</w:t>
            </w:r>
          </w:p>
        </w:tc>
        <w:tc>
          <w:tcPr>
            <w:tcW w:w="5918" w:type="dxa"/>
          </w:tcPr>
          <w:p w:rsidR="00B922E5" w:rsidRDefault="00B922E5">
            <w:r>
              <w:t>Suggestion</w:t>
            </w:r>
          </w:p>
        </w:tc>
      </w:tr>
      <w:tr w:rsidR="00B922E5" w:rsidTr="00B96119">
        <w:tc>
          <w:tcPr>
            <w:tcW w:w="531" w:type="dxa"/>
          </w:tcPr>
          <w:p w:rsidR="00B922E5" w:rsidRDefault="00B922E5">
            <w:r>
              <w:t>2.</w:t>
            </w:r>
          </w:p>
        </w:tc>
        <w:tc>
          <w:tcPr>
            <w:tcW w:w="1089" w:type="dxa"/>
          </w:tcPr>
          <w:p w:rsidR="00B922E5" w:rsidRDefault="00B96119">
            <w:r>
              <w:t>2.5</w:t>
            </w:r>
          </w:p>
        </w:tc>
        <w:tc>
          <w:tcPr>
            <w:tcW w:w="1210" w:type="dxa"/>
          </w:tcPr>
          <w:p w:rsidR="00B922E5" w:rsidRDefault="00B96119">
            <w:r>
              <w:t>Add step 2.6</w:t>
            </w:r>
          </w:p>
        </w:tc>
        <w:tc>
          <w:tcPr>
            <w:tcW w:w="5918" w:type="dxa"/>
          </w:tcPr>
          <w:p w:rsidR="00B922E5" w:rsidRDefault="00B96119">
            <w:r>
              <w:rPr>
                <w:rFonts w:ascii="Times New Roman" w:hAnsi="Times New Roman"/>
              </w:rPr>
              <w:t>Vacuum the gutters of the soil boxes to remove any soil that spilled into the gutter during the packing process.</w:t>
            </w:r>
          </w:p>
        </w:tc>
      </w:tr>
      <w:tr w:rsidR="00B922E5" w:rsidTr="00B96119">
        <w:tc>
          <w:tcPr>
            <w:tcW w:w="531" w:type="dxa"/>
          </w:tcPr>
          <w:p w:rsidR="00B922E5" w:rsidRDefault="00B922E5">
            <w:r>
              <w:t>3.</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4.</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5.</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6.</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7.</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8.</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lastRenderedPageBreak/>
              <w:t>9.</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10.</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11.</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12.</w:t>
            </w:r>
          </w:p>
        </w:tc>
        <w:tc>
          <w:tcPr>
            <w:tcW w:w="1089" w:type="dxa"/>
          </w:tcPr>
          <w:p w:rsidR="00B922E5" w:rsidRDefault="00B922E5"/>
        </w:tc>
        <w:tc>
          <w:tcPr>
            <w:tcW w:w="1210" w:type="dxa"/>
          </w:tcPr>
          <w:p w:rsidR="00B922E5" w:rsidRDefault="00B922E5"/>
        </w:tc>
        <w:tc>
          <w:tcPr>
            <w:tcW w:w="5918" w:type="dxa"/>
          </w:tcPr>
          <w:p w:rsidR="00B922E5" w:rsidRDefault="00B922E5"/>
        </w:tc>
      </w:tr>
      <w:tr w:rsidR="00B922E5" w:rsidTr="00B96119">
        <w:tc>
          <w:tcPr>
            <w:tcW w:w="531" w:type="dxa"/>
          </w:tcPr>
          <w:p w:rsidR="00B922E5" w:rsidRDefault="00B922E5">
            <w:r>
              <w:t>13.</w:t>
            </w:r>
          </w:p>
        </w:tc>
        <w:tc>
          <w:tcPr>
            <w:tcW w:w="1089" w:type="dxa"/>
          </w:tcPr>
          <w:p w:rsidR="00B922E5" w:rsidRDefault="00B922E5"/>
        </w:tc>
        <w:tc>
          <w:tcPr>
            <w:tcW w:w="1210" w:type="dxa"/>
          </w:tcPr>
          <w:p w:rsidR="00B922E5" w:rsidRDefault="00B922E5"/>
        </w:tc>
        <w:tc>
          <w:tcPr>
            <w:tcW w:w="5918" w:type="dxa"/>
          </w:tcPr>
          <w:p w:rsidR="00B922E5" w:rsidRDefault="00B922E5"/>
        </w:tc>
      </w:tr>
    </w:tbl>
    <w:p w:rsidR="00B922E5" w:rsidRDefault="00B922E5"/>
    <w:sectPr w:rsidR="00B922E5" w:rsidSect="00B922E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trackRevisions/>
  <w:defaultTabStop w:val="720"/>
  <w:drawingGridHorizontalSpacing w:val="360"/>
  <w:drawingGridVerticalSpacing w:val="360"/>
  <w:displayHorizontalDrawingGridEvery w:val="0"/>
  <w:displayVerticalDrawingGridEvery w:val="0"/>
  <w:characterSpacingControl w:val="doNotCompress"/>
  <w:compat/>
  <w:rsids>
    <w:rsidRoot w:val="00234A8F"/>
    <w:rsid w:val="00211DE3"/>
    <w:rsid w:val="00234A8F"/>
    <w:rsid w:val="00707D5B"/>
    <w:rsid w:val="00717ACC"/>
    <w:rsid w:val="007C0E24"/>
    <w:rsid w:val="00A7200F"/>
    <w:rsid w:val="00B922E5"/>
    <w:rsid w:val="00B96119"/>
    <w:rsid w:val="00E0488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48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dc:creator>
  <cp:lastModifiedBy>Ray B Bryant</cp:lastModifiedBy>
  <cp:revision>5</cp:revision>
  <dcterms:created xsi:type="dcterms:W3CDTF">2014-03-05T20:48:00Z</dcterms:created>
  <dcterms:modified xsi:type="dcterms:W3CDTF">2014-03-06T15:13:00Z</dcterms:modified>
</cp:coreProperties>
</file>