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F4A" w:rsidRPr="004152C3" w:rsidRDefault="00792DD1" w:rsidP="00243DBE">
      <w:pPr>
        <w:pStyle w:val="NormalWeb"/>
        <w:spacing w:before="0" w:beforeAutospacing="0" w:after="0" w:afterAutospacing="0"/>
        <w:jc w:val="both"/>
        <w:rPr>
          <w:b/>
        </w:rPr>
      </w:pPr>
      <w:bookmarkStart w:id="0" w:name="_GoBack"/>
      <w:bookmarkEnd w:id="0"/>
      <w:r w:rsidRPr="004152C3">
        <w:rPr>
          <w:b/>
        </w:rPr>
        <w:t xml:space="preserve">A Protocol for Conducting </w:t>
      </w:r>
      <w:r w:rsidR="00126151" w:rsidRPr="004152C3">
        <w:rPr>
          <w:b/>
        </w:rPr>
        <w:t>Rainfall</w:t>
      </w:r>
      <w:r w:rsidR="00926856" w:rsidRPr="004152C3">
        <w:rPr>
          <w:b/>
        </w:rPr>
        <w:t xml:space="preserve"> Simulation</w:t>
      </w:r>
      <w:r w:rsidR="004A30A4">
        <w:rPr>
          <w:b/>
        </w:rPr>
        <w:t xml:space="preserve"> to Study Soil Runoff</w:t>
      </w:r>
      <w:r w:rsidRPr="004152C3">
        <w:rPr>
          <w:b/>
        </w:rPr>
        <w:t xml:space="preserve"> </w:t>
      </w:r>
    </w:p>
    <w:p w:rsidR="00925823" w:rsidRPr="004152C3" w:rsidRDefault="00925823" w:rsidP="00243DBE">
      <w:pPr>
        <w:widowControl w:val="0"/>
        <w:autoSpaceDE w:val="0"/>
        <w:autoSpaceDN w:val="0"/>
        <w:adjustRightInd w:val="0"/>
        <w:jc w:val="both"/>
        <w:rPr>
          <w:b/>
          <w:bCs/>
        </w:rPr>
      </w:pPr>
    </w:p>
    <w:p w:rsidR="00646CC5" w:rsidRPr="004152C3" w:rsidRDefault="005C54D2" w:rsidP="00243DBE">
      <w:pPr>
        <w:widowControl w:val="0"/>
        <w:autoSpaceDE w:val="0"/>
        <w:autoSpaceDN w:val="0"/>
        <w:adjustRightInd w:val="0"/>
        <w:jc w:val="both"/>
        <w:rPr>
          <w:b/>
          <w:bCs/>
        </w:rPr>
      </w:pPr>
      <w:r w:rsidRPr="004152C3">
        <w:rPr>
          <w:b/>
          <w:bCs/>
        </w:rPr>
        <w:t>AUTHORS</w:t>
      </w:r>
      <w:r w:rsidR="00BE5F4A" w:rsidRPr="004152C3">
        <w:rPr>
          <w:b/>
          <w:bCs/>
        </w:rPr>
        <w:t xml:space="preserve">: </w:t>
      </w:r>
    </w:p>
    <w:p w:rsidR="00646CC5" w:rsidRPr="004152C3" w:rsidRDefault="00646CC5" w:rsidP="00243DBE">
      <w:pPr>
        <w:widowControl w:val="0"/>
        <w:autoSpaceDE w:val="0"/>
        <w:autoSpaceDN w:val="0"/>
        <w:adjustRightInd w:val="0"/>
        <w:rPr>
          <w:bCs/>
        </w:rPr>
      </w:pPr>
      <w:r w:rsidRPr="004152C3">
        <w:rPr>
          <w:bCs/>
        </w:rPr>
        <w:t>Leonard C. Kibet, Lou</w:t>
      </w:r>
      <w:r w:rsidR="005E5F53">
        <w:rPr>
          <w:bCs/>
        </w:rPr>
        <w:t>is</w:t>
      </w:r>
      <w:r w:rsidR="00EA4F18">
        <w:rPr>
          <w:bCs/>
        </w:rPr>
        <w:t xml:space="preserve"> S.</w:t>
      </w:r>
      <w:r w:rsidRPr="004152C3">
        <w:rPr>
          <w:bCs/>
        </w:rPr>
        <w:t xml:space="preserve"> Saporito, Arthur L. Allen, </w:t>
      </w:r>
      <w:r w:rsidR="00C86208">
        <w:rPr>
          <w:bCs/>
        </w:rPr>
        <w:t>Eric B. May, Peter J.</w:t>
      </w:r>
      <w:r w:rsidR="00CA7715">
        <w:rPr>
          <w:bCs/>
        </w:rPr>
        <w:t>A.</w:t>
      </w:r>
      <w:r w:rsidR="00C86208">
        <w:rPr>
          <w:bCs/>
        </w:rPr>
        <w:t xml:space="preserve"> Kleinman</w:t>
      </w:r>
      <w:r w:rsidR="00EA4F18">
        <w:rPr>
          <w:bCs/>
        </w:rPr>
        <w:t>,</w:t>
      </w:r>
      <w:r w:rsidR="002C7D8A" w:rsidRPr="004152C3">
        <w:rPr>
          <w:bCs/>
        </w:rPr>
        <w:t xml:space="preserve"> Fawzy </w:t>
      </w:r>
      <w:r w:rsidR="00BB5DC9" w:rsidRPr="004152C3">
        <w:rPr>
          <w:bCs/>
        </w:rPr>
        <w:t xml:space="preserve">M. </w:t>
      </w:r>
      <w:r w:rsidR="002C7D8A" w:rsidRPr="004152C3">
        <w:rPr>
          <w:bCs/>
        </w:rPr>
        <w:t>Hashem</w:t>
      </w:r>
      <w:r w:rsidR="00EA4F18">
        <w:rPr>
          <w:bCs/>
        </w:rPr>
        <w:t>, and Ray B. Bryant</w:t>
      </w:r>
    </w:p>
    <w:p w:rsidR="006F0C30" w:rsidRPr="004152C3" w:rsidRDefault="006F0C30" w:rsidP="00243DBE">
      <w:pPr>
        <w:widowControl w:val="0"/>
        <w:autoSpaceDE w:val="0"/>
        <w:autoSpaceDN w:val="0"/>
        <w:adjustRightInd w:val="0"/>
        <w:jc w:val="both"/>
        <w:rPr>
          <w:bCs/>
          <w:color w:val="808080"/>
        </w:rPr>
      </w:pPr>
    </w:p>
    <w:p w:rsidR="006F0C30" w:rsidRPr="004152C3" w:rsidRDefault="006F0C30" w:rsidP="00243DBE">
      <w:pPr>
        <w:widowControl w:val="0"/>
        <w:autoSpaceDE w:val="0"/>
        <w:autoSpaceDN w:val="0"/>
        <w:adjustRightInd w:val="0"/>
        <w:jc w:val="both"/>
        <w:rPr>
          <w:b/>
          <w:bCs/>
        </w:rPr>
      </w:pPr>
      <w:r w:rsidRPr="004152C3">
        <w:rPr>
          <w:b/>
          <w:bCs/>
        </w:rPr>
        <w:t>Authors: institution(s)/affiliation(s) for each author:</w:t>
      </w:r>
    </w:p>
    <w:p w:rsidR="006F0C30" w:rsidRPr="004152C3" w:rsidRDefault="006F0C30" w:rsidP="00243DBE">
      <w:pPr>
        <w:widowControl w:val="0"/>
        <w:autoSpaceDE w:val="0"/>
        <w:autoSpaceDN w:val="0"/>
        <w:adjustRightInd w:val="0"/>
        <w:jc w:val="both"/>
        <w:rPr>
          <w:bCs/>
        </w:rPr>
      </w:pPr>
    </w:p>
    <w:p w:rsidR="00BB5DC9" w:rsidRPr="004152C3" w:rsidRDefault="00BB5DC9" w:rsidP="00243DBE">
      <w:pPr>
        <w:widowControl w:val="0"/>
        <w:autoSpaceDE w:val="0"/>
        <w:autoSpaceDN w:val="0"/>
        <w:adjustRightInd w:val="0"/>
        <w:jc w:val="both"/>
        <w:rPr>
          <w:bCs/>
        </w:rPr>
      </w:pPr>
      <w:r w:rsidRPr="004152C3">
        <w:rPr>
          <w:bCs/>
        </w:rPr>
        <w:t xml:space="preserve">Leonard C. Kibet </w:t>
      </w:r>
    </w:p>
    <w:p w:rsidR="00DC2D49" w:rsidRPr="004152C3" w:rsidRDefault="00DC2D49" w:rsidP="00243DBE">
      <w:pPr>
        <w:widowControl w:val="0"/>
        <w:autoSpaceDE w:val="0"/>
        <w:autoSpaceDN w:val="0"/>
        <w:adjustRightInd w:val="0"/>
        <w:jc w:val="both"/>
        <w:rPr>
          <w:bCs/>
        </w:rPr>
      </w:pPr>
      <w:r w:rsidRPr="004152C3">
        <w:rPr>
          <w:bCs/>
        </w:rPr>
        <w:t>Department</w:t>
      </w:r>
      <w:r w:rsidR="006F0C30" w:rsidRPr="004152C3">
        <w:rPr>
          <w:bCs/>
        </w:rPr>
        <w:t xml:space="preserve"> of Agriculture, Food and Resource Sciences</w:t>
      </w:r>
    </w:p>
    <w:p w:rsidR="00DC2D49" w:rsidRPr="004152C3" w:rsidRDefault="006F0C30" w:rsidP="00243DBE">
      <w:pPr>
        <w:widowControl w:val="0"/>
        <w:autoSpaceDE w:val="0"/>
        <w:autoSpaceDN w:val="0"/>
        <w:adjustRightInd w:val="0"/>
        <w:jc w:val="both"/>
        <w:rPr>
          <w:bCs/>
        </w:rPr>
      </w:pPr>
      <w:r w:rsidRPr="004152C3">
        <w:rPr>
          <w:bCs/>
        </w:rPr>
        <w:t>University of Maryland Eastern Shore</w:t>
      </w:r>
    </w:p>
    <w:p w:rsidR="00DC2D49" w:rsidRPr="004152C3" w:rsidRDefault="006F0C30" w:rsidP="00243DBE">
      <w:pPr>
        <w:widowControl w:val="0"/>
        <w:autoSpaceDE w:val="0"/>
        <w:autoSpaceDN w:val="0"/>
        <w:adjustRightInd w:val="0"/>
        <w:jc w:val="both"/>
        <w:rPr>
          <w:bCs/>
        </w:rPr>
      </w:pPr>
      <w:r w:rsidRPr="004152C3">
        <w:rPr>
          <w:bCs/>
        </w:rPr>
        <w:t>Princess Anne</w:t>
      </w:r>
      <w:r w:rsidR="00DC2D49" w:rsidRPr="004152C3">
        <w:rPr>
          <w:bCs/>
        </w:rPr>
        <w:t>,</w:t>
      </w:r>
      <w:r w:rsidRPr="004152C3">
        <w:rPr>
          <w:bCs/>
        </w:rPr>
        <w:t xml:space="preserve"> </w:t>
      </w:r>
      <w:proofErr w:type="spellStart"/>
      <w:r w:rsidRPr="004152C3">
        <w:rPr>
          <w:bCs/>
        </w:rPr>
        <w:t>Md</w:t>
      </w:r>
      <w:proofErr w:type="spellEnd"/>
      <w:r w:rsidRPr="004152C3">
        <w:rPr>
          <w:bCs/>
        </w:rPr>
        <w:t xml:space="preserve"> 21853, USA</w:t>
      </w:r>
    </w:p>
    <w:p w:rsidR="00DC2D49" w:rsidRPr="00A94FB3" w:rsidRDefault="0060476F" w:rsidP="00243DBE">
      <w:pPr>
        <w:widowControl w:val="0"/>
        <w:autoSpaceDE w:val="0"/>
        <w:autoSpaceDN w:val="0"/>
        <w:adjustRightInd w:val="0"/>
        <w:jc w:val="both"/>
        <w:rPr>
          <w:bCs/>
          <w:lang w:val="es-CR"/>
        </w:rPr>
      </w:pPr>
      <w:hyperlink r:id="rId8" w:history="1">
        <w:r w:rsidR="006F0C30" w:rsidRPr="00A94FB3">
          <w:rPr>
            <w:rStyle w:val="Hyperlink"/>
            <w:bCs/>
            <w:lang w:val="es-CR"/>
          </w:rPr>
          <w:t>lckibet@umes.edu</w:t>
        </w:r>
      </w:hyperlink>
    </w:p>
    <w:p w:rsidR="006F0C30" w:rsidRPr="00A94FB3" w:rsidRDefault="006F0C30" w:rsidP="00243DBE">
      <w:pPr>
        <w:widowControl w:val="0"/>
        <w:autoSpaceDE w:val="0"/>
        <w:autoSpaceDN w:val="0"/>
        <w:adjustRightInd w:val="0"/>
        <w:jc w:val="both"/>
        <w:rPr>
          <w:bCs/>
          <w:lang w:val="es-CR"/>
        </w:rPr>
      </w:pPr>
    </w:p>
    <w:p w:rsidR="00BB5DC9" w:rsidRPr="00A94FB3" w:rsidRDefault="00BB5DC9" w:rsidP="00243DBE">
      <w:pPr>
        <w:widowControl w:val="0"/>
        <w:autoSpaceDE w:val="0"/>
        <w:autoSpaceDN w:val="0"/>
        <w:adjustRightInd w:val="0"/>
        <w:jc w:val="both"/>
        <w:rPr>
          <w:bCs/>
          <w:lang w:val="es-CR"/>
        </w:rPr>
      </w:pPr>
      <w:r w:rsidRPr="00A94FB3">
        <w:rPr>
          <w:bCs/>
          <w:lang w:val="es-CR"/>
        </w:rPr>
        <w:t>Lou</w:t>
      </w:r>
      <w:r w:rsidR="00E46759">
        <w:rPr>
          <w:bCs/>
          <w:lang w:val="es-CR"/>
        </w:rPr>
        <w:t>is</w:t>
      </w:r>
      <w:r w:rsidRPr="00A94FB3">
        <w:rPr>
          <w:bCs/>
          <w:lang w:val="es-CR"/>
        </w:rPr>
        <w:t xml:space="preserve"> </w:t>
      </w:r>
      <w:r w:rsidR="00EA4F18" w:rsidRPr="00A94FB3">
        <w:rPr>
          <w:bCs/>
          <w:lang w:val="es-CR"/>
        </w:rPr>
        <w:t xml:space="preserve">S. </w:t>
      </w:r>
      <w:r w:rsidRPr="00A94FB3">
        <w:rPr>
          <w:bCs/>
          <w:lang w:val="es-CR"/>
        </w:rPr>
        <w:t xml:space="preserve">Saporito </w:t>
      </w:r>
    </w:p>
    <w:p w:rsidR="00134036" w:rsidRPr="004152C3" w:rsidRDefault="00134036" w:rsidP="00243DBE">
      <w:pPr>
        <w:widowControl w:val="0"/>
        <w:autoSpaceDE w:val="0"/>
        <w:autoSpaceDN w:val="0"/>
        <w:adjustRightInd w:val="0"/>
        <w:jc w:val="both"/>
        <w:rPr>
          <w:bCs/>
        </w:rPr>
      </w:pPr>
      <w:r w:rsidRPr="004152C3">
        <w:rPr>
          <w:bCs/>
        </w:rPr>
        <w:t>Pasture Systems and Watershed Mgmt Research Unit</w:t>
      </w:r>
    </w:p>
    <w:p w:rsidR="00134036" w:rsidRPr="004152C3" w:rsidRDefault="00134036" w:rsidP="00243DBE">
      <w:pPr>
        <w:widowControl w:val="0"/>
        <w:autoSpaceDE w:val="0"/>
        <w:autoSpaceDN w:val="0"/>
        <w:adjustRightInd w:val="0"/>
        <w:jc w:val="both"/>
        <w:rPr>
          <w:bCs/>
        </w:rPr>
      </w:pPr>
      <w:r w:rsidRPr="004152C3">
        <w:rPr>
          <w:bCs/>
        </w:rPr>
        <w:t>USDA - Agricultural Research Service</w:t>
      </w:r>
    </w:p>
    <w:p w:rsidR="00134036" w:rsidRPr="004152C3" w:rsidRDefault="00134036" w:rsidP="00243DBE">
      <w:pPr>
        <w:widowControl w:val="0"/>
        <w:autoSpaceDE w:val="0"/>
        <w:autoSpaceDN w:val="0"/>
        <w:adjustRightInd w:val="0"/>
        <w:jc w:val="both"/>
        <w:rPr>
          <w:bCs/>
        </w:rPr>
      </w:pPr>
      <w:r w:rsidRPr="004152C3">
        <w:rPr>
          <w:bCs/>
        </w:rPr>
        <w:t>University Park, PA 16802-3702, USA</w:t>
      </w:r>
    </w:p>
    <w:p w:rsidR="0021390C" w:rsidRPr="004152C3" w:rsidRDefault="0060476F" w:rsidP="00243DBE">
      <w:pPr>
        <w:widowControl w:val="0"/>
        <w:autoSpaceDE w:val="0"/>
        <w:autoSpaceDN w:val="0"/>
        <w:adjustRightInd w:val="0"/>
        <w:jc w:val="both"/>
        <w:rPr>
          <w:bCs/>
        </w:rPr>
      </w:pPr>
      <w:hyperlink r:id="rId9" w:history="1">
        <w:r w:rsidR="0021390C" w:rsidRPr="004152C3">
          <w:rPr>
            <w:rStyle w:val="Hyperlink"/>
            <w:bCs/>
          </w:rPr>
          <w:t>Lou.Saporito@ars.usda.gov</w:t>
        </w:r>
      </w:hyperlink>
      <w:r w:rsidR="0021390C" w:rsidRPr="004152C3">
        <w:rPr>
          <w:bCs/>
        </w:rPr>
        <w:t xml:space="preserve"> </w:t>
      </w:r>
    </w:p>
    <w:p w:rsidR="00134036" w:rsidRPr="004152C3" w:rsidRDefault="00134036" w:rsidP="00243DBE">
      <w:pPr>
        <w:widowControl w:val="0"/>
        <w:autoSpaceDE w:val="0"/>
        <w:autoSpaceDN w:val="0"/>
        <w:adjustRightInd w:val="0"/>
        <w:jc w:val="both"/>
        <w:rPr>
          <w:bCs/>
        </w:rPr>
      </w:pPr>
    </w:p>
    <w:p w:rsidR="00BB5DC9" w:rsidRPr="004152C3" w:rsidRDefault="00BB5DC9" w:rsidP="00243DBE">
      <w:pPr>
        <w:widowControl w:val="0"/>
        <w:autoSpaceDE w:val="0"/>
        <w:autoSpaceDN w:val="0"/>
        <w:adjustRightInd w:val="0"/>
        <w:jc w:val="both"/>
        <w:rPr>
          <w:bCs/>
        </w:rPr>
      </w:pPr>
      <w:r w:rsidRPr="004152C3">
        <w:rPr>
          <w:bCs/>
        </w:rPr>
        <w:t xml:space="preserve">Arthur L. Allen </w:t>
      </w:r>
    </w:p>
    <w:p w:rsidR="00926856" w:rsidRPr="004152C3" w:rsidRDefault="00926856" w:rsidP="00243DBE">
      <w:pPr>
        <w:widowControl w:val="0"/>
        <w:autoSpaceDE w:val="0"/>
        <w:autoSpaceDN w:val="0"/>
        <w:adjustRightInd w:val="0"/>
        <w:jc w:val="both"/>
        <w:rPr>
          <w:bCs/>
        </w:rPr>
      </w:pPr>
      <w:r w:rsidRPr="004152C3">
        <w:rPr>
          <w:bCs/>
        </w:rPr>
        <w:t>Department of Agriculture, Food and Resource Sciences</w:t>
      </w:r>
    </w:p>
    <w:p w:rsidR="00926856" w:rsidRPr="004152C3" w:rsidRDefault="00926856" w:rsidP="00243DBE">
      <w:pPr>
        <w:widowControl w:val="0"/>
        <w:autoSpaceDE w:val="0"/>
        <w:autoSpaceDN w:val="0"/>
        <w:adjustRightInd w:val="0"/>
        <w:jc w:val="both"/>
        <w:rPr>
          <w:bCs/>
        </w:rPr>
      </w:pPr>
      <w:r w:rsidRPr="004152C3">
        <w:rPr>
          <w:bCs/>
        </w:rPr>
        <w:t>University of Maryland Eastern Shore</w:t>
      </w:r>
    </w:p>
    <w:p w:rsidR="00926856" w:rsidRPr="004152C3" w:rsidRDefault="00926856" w:rsidP="00243DBE">
      <w:pPr>
        <w:widowControl w:val="0"/>
        <w:autoSpaceDE w:val="0"/>
        <w:autoSpaceDN w:val="0"/>
        <w:adjustRightInd w:val="0"/>
        <w:jc w:val="both"/>
        <w:rPr>
          <w:bCs/>
        </w:rPr>
      </w:pPr>
      <w:r w:rsidRPr="004152C3">
        <w:rPr>
          <w:bCs/>
        </w:rPr>
        <w:t xml:space="preserve">Princess Anne, </w:t>
      </w:r>
      <w:proofErr w:type="spellStart"/>
      <w:r w:rsidRPr="004152C3">
        <w:rPr>
          <w:bCs/>
        </w:rPr>
        <w:t>Md</w:t>
      </w:r>
      <w:proofErr w:type="spellEnd"/>
      <w:r w:rsidRPr="004152C3">
        <w:rPr>
          <w:bCs/>
        </w:rPr>
        <w:t xml:space="preserve"> 21853, USA</w:t>
      </w:r>
    </w:p>
    <w:p w:rsidR="00926856" w:rsidRPr="004152C3" w:rsidRDefault="0060476F" w:rsidP="00243DBE">
      <w:pPr>
        <w:widowControl w:val="0"/>
        <w:autoSpaceDE w:val="0"/>
        <w:autoSpaceDN w:val="0"/>
        <w:adjustRightInd w:val="0"/>
        <w:jc w:val="both"/>
        <w:rPr>
          <w:bCs/>
        </w:rPr>
      </w:pPr>
      <w:hyperlink r:id="rId10" w:history="1">
        <w:r w:rsidR="00926856" w:rsidRPr="004152C3">
          <w:rPr>
            <w:rStyle w:val="Hyperlink"/>
            <w:bCs/>
          </w:rPr>
          <w:t>alallen@umes.edu</w:t>
        </w:r>
      </w:hyperlink>
      <w:r w:rsidR="00926856" w:rsidRPr="004152C3">
        <w:rPr>
          <w:bCs/>
        </w:rPr>
        <w:t xml:space="preserve"> </w:t>
      </w:r>
    </w:p>
    <w:p w:rsidR="00926856" w:rsidRPr="004152C3" w:rsidRDefault="00926856" w:rsidP="00243DBE">
      <w:pPr>
        <w:widowControl w:val="0"/>
        <w:autoSpaceDE w:val="0"/>
        <w:autoSpaceDN w:val="0"/>
        <w:adjustRightInd w:val="0"/>
        <w:jc w:val="both"/>
        <w:rPr>
          <w:bCs/>
        </w:rPr>
      </w:pPr>
    </w:p>
    <w:p w:rsidR="00BB5DC9" w:rsidRPr="004152C3" w:rsidRDefault="00BB5DC9" w:rsidP="00243DBE">
      <w:pPr>
        <w:widowControl w:val="0"/>
        <w:autoSpaceDE w:val="0"/>
        <w:autoSpaceDN w:val="0"/>
        <w:adjustRightInd w:val="0"/>
        <w:jc w:val="both"/>
        <w:rPr>
          <w:bCs/>
        </w:rPr>
      </w:pPr>
      <w:r w:rsidRPr="004152C3">
        <w:rPr>
          <w:bCs/>
        </w:rPr>
        <w:t xml:space="preserve">Eric B. May </w:t>
      </w:r>
    </w:p>
    <w:p w:rsidR="00926856" w:rsidRPr="004152C3" w:rsidRDefault="00926856" w:rsidP="00243DBE">
      <w:pPr>
        <w:widowControl w:val="0"/>
        <w:autoSpaceDE w:val="0"/>
        <w:autoSpaceDN w:val="0"/>
        <w:adjustRightInd w:val="0"/>
        <w:jc w:val="both"/>
        <w:rPr>
          <w:bCs/>
        </w:rPr>
      </w:pPr>
      <w:r w:rsidRPr="004152C3">
        <w:rPr>
          <w:bCs/>
        </w:rPr>
        <w:t>Department of Natural Sciences</w:t>
      </w:r>
    </w:p>
    <w:p w:rsidR="00926856" w:rsidRPr="004152C3" w:rsidRDefault="00926856" w:rsidP="00243DBE">
      <w:pPr>
        <w:widowControl w:val="0"/>
        <w:autoSpaceDE w:val="0"/>
        <w:autoSpaceDN w:val="0"/>
        <w:adjustRightInd w:val="0"/>
        <w:jc w:val="both"/>
        <w:rPr>
          <w:bCs/>
        </w:rPr>
      </w:pPr>
      <w:r w:rsidRPr="004152C3">
        <w:rPr>
          <w:bCs/>
        </w:rPr>
        <w:t>University of Maryland Eastern Shore</w:t>
      </w:r>
    </w:p>
    <w:p w:rsidR="00926856" w:rsidRPr="004152C3" w:rsidRDefault="00926856" w:rsidP="00243DBE">
      <w:pPr>
        <w:widowControl w:val="0"/>
        <w:autoSpaceDE w:val="0"/>
        <w:autoSpaceDN w:val="0"/>
        <w:adjustRightInd w:val="0"/>
        <w:jc w:val="both"/>
        <w:rPr>
          <w:bCs/>
        </w:rPr>
      </w:pPr>
      <w:r w:rsidRPr="004152C3">
        <w:rPr>
          <w:bCs/>
        </w:rPr>
        <w:t xml:space="preserve">Princess Anne, </w:t>
      </w:r>
      <w:proofErr w:type="spellStart"/>
      <w:r w:rsidRPr="004152C3">
        <w:rPr>
          <w:bCs/>
        </w:rPr>
        <w:t>Md</w:t>
      </w:r>
      <w:proofErr w:type="spellEnd"/>
      <w:r w:rsidRPr="004152C3">
        <w:rPr>
          <w:bCs/>
        </w:rPr>
        <w:t xml:space="preserve"> 21853, USA</w:t>
      </w:r>
    </w:p>
    <w:p w:rsidR="00926856" w:rsidRPr="004152C3" w:rsidRDefault="0060476F" w:rsidP="00243DBE">
      <w:pPr>
        <w:widowControl w:val="0"/>
        <w:autoSpaceDE w:val="0"/>
        <w:autoSpaceDN w:val="0"/>
        <w:adjustRightInd w:val="0"/>
        <w:jc w:val="both"/>
        <w:rPr>
          <w:bCs/>
        </w:rPr>
      </w:pPr>
      <w:hyperlink r:id="rId11" w:history="1">
        <w:r w:rsidR="00926856" w:rsidRPr="004152C3">
          <w:rPr>
            <w:rStyle w:val="Hyperlink"/>
            <w:bCs/>
          </w:rPr>
          <w:t>ebmay@umes.edu</w:t>
        </w:r>
      </w:hyperlink>
      <w:r w:rsidR="00926856" w:rsidRPr="004152C3">
        <w:rPr>
          <w:bCs/>
        </w:rPr>
        <w:t xml:space="preserve"> </w:t>
      </w:r>
    </w:p>
    <w:p w:rsidR="00926856" w:rsidRPr="004152C3" w:rsidRDefault="00926856" w:rsidP="00243DBE">
      <w:pPr>
        <w:widowControl w:val="0"/>
        <w:autoSpaceDE w:val="0"/>
        <w:autoSpaceDN w:val="0"/>
        <w:adjustRightInd w:val="0"/>
        <w:jc w:val="both"/>
        <w:rPr>
          <w:bCs/>
        </w:rPr>
      </w:pPr>
    </w:p>
    <w:p w:rsidR="00BB5DC9" w:rsidRPr="004152C3" w:rsidRDefault="00BB5DC9" w:rsidP="00243DBE">
      <w:pPr>
        <w:widowControl w:val="0"/>
        <w:autoSpaceDE w:val="0"/>
        <w:autoSpaceDN w:val="0"/>
        <w:adjustRightInd w:val="0"/>
        <w:jc w:val="both"/>
        <w:rPr>
          <w:bCs/>
        </w:rPr>
      </w:pPr>
      <w:r w:rsidRPr="004152C3">
        <w:rPr>
          <w:bCs/>
        </w:rPr>
        <w:t>Peter J.</w:t>
      </w:r>
      <w:r w:rsidR="00CA7715">
        <w:rPr>
          <w:bCs/>
        </w:rPr>
        <w:t>A.</w:t>
      </w:r>
      <w:r w:rsidRPr="004152C3">
        <w:rPr>
          <w:bCs/>
        </w:rPr>
        <w:t xml:space="preserve"> Kleinman </w:t>
      </w:r>
    </w:p>
    <w:p w:rsidR="00926856" w:rsidRPr="004152C3" w:rsidRDefault="00926856" w:rsidP="00243DBE">
      <w:pPr>
        <w:widowControl w:val="0"/>
        <w:autoSpaceDE w:val="0"/>
        <w:autoSpaceDN w:val="0"/>
        <w:adjustRightInd w:val="0"/>
        <w:jc w:val="both"/>
        <w:rPr>
          <w:bCs/>
        </w:rPr>
      </w:pPr>
      <w:r w:rsidRPr="004152C3">
        <w:rPr>
          <w:bCs/>
        </w:rPr>
        <w:t>Pasture Systems and Watershed Mgmt Research Unit</w:t>
      </w:r>
    </w:p>
    <w:p w:rsidR="00926856" w:rsidRPr="004152C3" w:rsidRDefault="00926856" w:rsidP="00243DBE">
      <w:pPr>
        <w:widowControl w:val="0"/>
        <w:autoSpaceDE w:val="0"/>
        <w:autoSpaceDN w:val="0"/>
        <w:adjustRightInd w:val="0"/>
        <w:jc w:val="both"/>
        <w:rPr>
          <w:bCs/>
        </w:rPr>
      </w:pPr>
      <w:r w:rsidRPr="004152C3">
        <w:rPr>
          <w:bCs/>
        </w:rPr>
        <w:t>USDA - Agricultural Research Service</w:t>
      </w:r>
    </w:p>
    <w:p w:rsidR="00926856" w:rsidRPr="004152C3" w:rsidRDefault="00926856" w:rsidP="00243DBE">
      <w:pPr>
        <w:widowControl w:val="0"/>
        <w:autoSpaceDE w:val="0"/>
        <w:autoSpaceDN w:val="0"/>
        <w:adjustRightInd w:val="0"/>
        <w:jc w:val="both"/>
        <w:rPr>
          <w:bCs/>
        </w:rPr>
      </w:pPr>
      <w:r w:rsidRPr="004152C3">
        <w:rPr>
          <w:bCs/>
        </w:rPr>
        <w:t>University Park, PA 16802-3702, USA</w:t>
      </w:r>
    </w:p>
    <w:p w:rsidR="0021390C" w:rsidRDefault="0060476F" w:rsidP="00243DBE">
      <w:pPr>
        <w:widowControl w:val="0"/>
        <w:autoSpaceDE w:val="0"/>
        <w:autoSpaceDN w:val="0"/>
        <w:adjustRightInd w:val="0"/>
        <w:jc w:val="both"/>
        <w:rPr>
          <w:rStyle w:val="gi"/>
        </w:rPr>
      </w:pPr>
      <w:hyperlink r:id="rId12" w:history="1">
        <w:r w:rsidR="0021390C" w:rsidRPr="004152C3">
          <w:rPr>
            <w:rStyle w:val="Hyperlink"/>
          </w:rPr>
          <w:t>Peter.Kleinman@ars.usda.gov</w:t>
        </w:r>
      </w:hyperlink>
      <w:r w:rsidR="0021390C" w:rsidRPr="004152C3">
        <w:rPr>
          <w:rStyle w:val="gi"/>
        </w:rPr>
        <w:t xml:space="preserve"> </w:t>
      </w:r>
    </w:p>
    <w:p w:rsidR="00EA4F18" w:rsidRPr="004152C3" w:rsidRDefault="00EA4F18" w:rsidP="00243DBE">
      <w:pPr>
        <w:widowControl w:val="0"/>
        <w:autoSpaceDE w:val="0"/>
        <w:autoSpaceDN w:val="0"/>
        <w:adjustRightInd w:val="0"/>
        <w:jc w:val="both"/>
        <w:rPr>
          <w:bCs/>
        </w:rPr>
      </w:pPr>
    </w:p>
    <w:p w:rsidR="00BB5DC9" w:rsidRPr="004152C3" w:rsidRDefault="00BB5DC9" w:rsidP="00243DBE">
      <w:pPr>
        <w:widowControl w:val="0"/>
        <w:autoSpaceDE w:val="0"/>
        <w:autoSpaceDN w:val="0"/>
        <w:adjustRightInd w:val="0"/>
        <w:jc w:val="both"/>
        <w:rPr>
          <w:bCs/>
        </w:rPr>
      </w:pPr>
      <w:r w:rsidRPr="004152C3">
        <w:rPr>
          <w:bCs/>
        </w:rPr>
        <w:t xml:space="preserve">Fawzy M. Hashem </w:t>
      </w:r>
    </w:p>
    <w:p w:rsidR="00926856" w:rsidRPr="004152C3" w:rsidRDefault="00926856" w:rsidP="00243DBE">
      <w:pPr>
        <w:widowControl w:val="0"/>
        <w:autoSpaceDE w:val="0"/>
        <w:autoSpaceDN w:val="0"/>
        <w:adjustRightInd w:val="0"/>
        <w:jc w:val="both"/>
        <w:rPr>
          <w:bCs/>
        </w:rPr>
      </w:pPr>
      <w:r w:rsidRPr="004152C3">
        <w:rPr>
          <w:bCs/>
        </w:rPr>
        <w:t>Department of Agriculture, Food and Resource Sciences</w:t>
      </w:r>
    </w:p>
    <w:p w:rsidR="00926856" w:rsidRPr="004152C3" w:rsidRDefault="00926856" w:rsidP="00243DBE">
      <w:pPr>
        <w:widowControl w:val="0"/>
        <w:autoSpaceDE w:val="0"/>
        <w:autoSpaceDN w:val="0"/>
        <w:adjustRightInd w:val="0"/>
        <w:jc w:val="both"/>
        <w:rPr>
          <w:bCs/>
        </w:rPr>
      </w:pPr>
      <w:r w:rsidRPr="004152C3">
        <w:rPr>
          <w:bCs/>
        </w:rPr>
        <w:t>University of Maryland Eastern Shore</w:t>
      </w:r>
    </w:p>
    <w:p w:rsidR="00926856" w:rsidRPr="004152C3" w:rsidRDefault="00926856" w:rsidP="00243DBE">
      <w:pPr>
        <w:widowControl w:val="0"/>
        <w:autoSpaceDE w:val="0"/>
        <w:autoSpaceDN w:val="0"/>
        <w:adjustRightInd w:val="0"/>
        <w:jc w:val="both"/>
        <w:rPr>
          <w:bCs/>
        </w:rPr>
      </w:pPr>
      <w:r w:rsidRPr="004152C3">
        <w:rPr>
          <w:bCs/>
        </w:rPr>
        <w:t xml:space="preserve">Princess Anne, </w:t>
      </w:r>
      <w:proofErr w:type="spellStart"/>
      <w:r w:rsidRPr="004152C3">
        <w:rPr>
          <w:bCs/>
        </w:rPr>
        <w:t>Md</w:t>
      </w:r>
      <w:proofErr w:type="spellEnd"/>
      <w:r w:rsidRPr="004152C3">
        <w:rPr>
          <w:bCs/>
        </w:rPr>
        <w:t xml:space="preserve"> 21853, USA</w:t>
      </w:r>
    </w:p>
    <w:p w:rsidR="00926856" w:rsidRPr="004152C3" w:rsidRDefault="0060476F" w:rsidP="00243DBE">
      <w:pPr>
        <w:widowControl w:val="0"/>
        <w:autoSpaceDE w:val="0"/>
        <w:autoSpaceDN w:val="0"/>
        <w:adjustRightInd w:val="0"/>
        <w:jc w:val="both"/>
        <w:rPr>
          <w:bCs/>
        </w:rPr>
      </w:pPr>
      <w:hyperlink r:id="rId13" w:history="1">
        <w:r w:rsidR="00926856" w:rsidRPr="004152C3">
          <w:rPr>
            <w:rStyle w:val="Hyperlink"/>
            <w:bCs/>
          </w:rPr>
          <w:t>fmhashem@umes.edu</w:t>
        </w:r>
      </w:hyperlink>
      <w:r w:rsidR="00926856" w:rsidRPr="004152C3">
        <w:rPr>
          <w:bCs/>
        </w:rPr>
        <w:t xml:space="preserve"> </w:t>
      </w:r>
    </w:p>
    <w:p w:rsidR="006F0C30" w:rsidRPr="004152C3" w:rsidRDefault="006F0C30" w:rsidP="00243DBE">
      <w:pPr>
        <w:widowControl w:val="0"/>
        <w:autoSpaceDE w:val="0"/>
        <w:autoSpaceDN w:val="0"/>
        <w:adjustRightInd w:val="0"/>
        <w:jc w:val="both"/>
        <w:rPr>
          <w:bCs/>
        </w:rPr>
      </w:pPr>
    </w:p>
    <w:p w:rsidR="00EA4F18" w:rsidRPr="004152C3" w:rsidRDefault="00EA4F18" w:rsidP="00243DBE">
      <w:pPr>
        <w:widowControl w:val="0"/>
        <w:autoSpaceDE w:val="0"/>
        <w:autoSpaceDN w:val="0"/>
        <w:adjustRightInd w:val="0"/>
        <w:jc w:val="both"/>
        <w:rPr>
          <w:bCs/>
        </w:rPr>
      </w:pPr>
      <w:r w:rsidRPr="004152C3">
        <w:rPr>
          <w:bCs/>
        </w:rPr>
        <w:t xml:space="preserve">Ray B. Bryant </w:t>
      </w:r>
      <w:r w:rsidR="00302F78">
        <w:rPr>
          <w:bCs/>
        </w:rPr>
        <w:t>(Corresponding Author)</w:t>
      </w:r>
    </w:p>
    <w:p w:rsidR="00EA4F18" w:rsidRPr="004152C3" w:rsidRDefault="00EA4F18" w:rsidP="00243DBE">
      <w:pPr>
        <w:widowControl w:val="0"/>
        <w:autoSpaceDE w:val="0"/>
        <w:autoSpaceDN w:val="0"/>
        <w:adjustRightInd w:val="0"/>
        <w:jc w:val="both"/>
        <w:rPr>
          <w:bCs/>
        </w:rPr>
      </w:pPr>
      <w:r w:rsidRPr="004152C3">
        <w:rPr>
          <w:bCs/>
        </w:rPr>
        <w:t>Pasture Systems and Watershed Mgmt Research Unit</w:t>
      </w:r>
    </w:p>
    <w:p w:rsidR="00EA4F18" w:rsidRPr="004152C3" w:rsidRDefault="00EA4F18" w:rsidP="00243DBE">
      <w:pPr>
        <w:widowControl w:val="0"/>
        <w:autoSpaceDE w:val="0"/>
        <w:autoSpaceDN w:val="0"/>
        <w:adjustRightInd w:val="0"/>
        <w:jc w:val="both"/>
        <w:rPr>
          <w:bCs/>
        </w:rPr>
      </w:pPr>
      <w:r w:rsidRPr="004152C3">
        <w:rPr>
          <w:bCs/>
        </w:rPr>
        <w:lastRenderedPageBreak/>
        <w:t>USDA - Agricultural Research Service</w:t>
      </w:r>
    </w:p>
    <w:p w:rsidR="00EA4F18" w:rsidRPr="004152C3" w:rsidRDefault="00EA4F18" w:rsidP="00243DBE">
      <w:pPr>
        <w:widowControl w:val="0"/>
        <w:autoSpaceDE w:val="0"/>
        <w:autoSpaceDN w:val="0"/>
        <w:adjustRightInd w:val="0"/>
        <w:jc w:val="both"/>
        <w:rPr>
          <w:bCs/>
        </w:rPr>
      </w:pPr>
      <w:r w:rsidRPr="004152C3">
        <w:rPr>
          <w:bCs/>
        </w:rPr>
        <w:t>University Park, PA 16802-3702, USA</w:t>
      </w:r>
    </w:p>
    <w:p w:rsidR="00EA4F18" w:rsidRPr="004152C3" w:rsidRDefault="0060476F" w:rsidP="00243DBE">
      <w:pPr>
        <w:widowControl w:val="0"/>
        <w:autoSpaceDE w:val="0"/>
        <w:autoSpaceDN w:val="0"/>
        <w:adjustRightInd w:val="0"/>
        <w:jc w:val="both"/>
        <w:rPr>
          <w:color w:val="1F497D"/>
        </w:rPr>
      </w:pPr>
      <w:hyperlink r:id="rId14" w:tgtFrame="_blank" w:history="1">
        <w:r w:rsidR="00EA4F18" w:rsidRPr="004152C3">
          <w:rPr>
            <w:rStyle w:val="Hyperlink"/>
          </w:rPr>
          <w:t>Ray.Bryant@ars.usda.gov</w:t>
        </w:r>
      </w:hyperlink>
    </w:p>
    <w:p w:rsidR="00EA4F18" w:rsidRPr="00302F78" w:rsidRDefault="00302F78" w:rsidP="00243DBE">
      <w:pPr>
        <w:widowControl w:val="0"/>
        <w:autoSpaceDE w:val="0"/>
        <w:autoSpaceDN w:val="0"/>
        <w:adjustRightInd w:val="0"/>
        <w:jc w:val="both"/>
      </w:pPr>
      <w:r w:rsidRPr="00302F78">
        <w:t>814-863-0923</w:t>
      </w:r>
    </w:p>
    <w:p w:rsidR="006F0C30" w:rsidRPr="004152C3" w:rsidRDefault="006F0C30" w:rsidP="00243DBE">
      <w:pPr>
        <w:widowControl w:val="0"/>
        <w:autoSpaceDE w:val="0"/>
        <w:autoSpaceDN w:val="0"/>
        <w:adjustRightInd w:val="0"/>
        <w:jc w:val="both"/>
        <w:rPr>
          <w:bCs/>
        </w:rPr>
      </w:pPr>
    </w:p>
    <w:p w:rsidR="00BE5F4A" w:rsidRPr="004152C3" w:rsidRDefault="00824B58" w:rsidP="00243DBE">
      <w:pPr>
        <w:widowControl w:val="0"/>
        <w:autoSpaceDE w:val="0"/>
        <w:autoSpaceDN w:val="0"/>
        <w:adjustRightInd w:val="0"/>
        <w:jc w:val="both"/>
      </w:pPr>
      <w:r w:rsidRPr="004152C3">
        <w:rPr>
          <w:b/>
          <w:bCs/>
        </w:rPr>
        <w:t xml:space="preserve">Corresponding author: </w:t>
      </w:r>
      <w:r w:rsidR="00302F78">
        <w:t>Ray B. Bryant</w:t>
      </w:r>
      <w:r w:rsidR="00C722A0" w:rsidRPr="004152C3">
        <w:rPr>
          <w:i/>
        </w:rPr>
        <w:t xml:space="preserve">, </w:t>
      </w:r>
      <w:r w:rsidR="00302F78">
        <w:t>Ph.D.</w:t>
      </w:r>
      <w:r w:rsidR="00BE7DE0">
        <w:t xml:space="preserve"> </w:t>
      </w:r>
      <w:r w:rsidR="00BE7DE0" w:rsidRPr="00302F78">
        <w:t>814-863-0923</w:t>
      </w:r>
    </w:p>
    <w:p w:rsidR="00925823" w:rsidRPr="004152C3" w:rsidRDefault="00925823" w:rsidP="00243DBE">
      <w:pPr>
        <w:pStyle w:val="NormalWeb"/>
        <w:spacing w:before="0" w:beforeAutospacing="0" w:after="0" w:afterAutospacing="0"/>
        <w:jc w:val="both"/>
        <w:rPr>
          <w:b/>
          <w:bCs/>
        </w:rPr>
      </w:pPr>
    </w:p>
    <w:p w:rsidR="00BE5F4A" w:rsidRPr="004152C3" w:rsidRDefault="00824B58" w:rsidP="00243DBE">
      <w:pPr>
        <w:pStyle w:val="NormalWeb"/>
        <w:spacing w:before="0" w:beforeAutospacing="0" w:after="0" w:afterAutospacing="0"/>
      </w:pPr>
      <w:r w:rsidRPr="004152C3">
        <w:rPr>
          <w:b/>
          <w:bCs/>
        </w:rPr>
        <w:t>Keywords:</w:t>
      </w:r>
      <w:r w:rsidR="0065651E" w:rsidRPr="004152C3">
        <w:rPr>
          <w:b/>
          <w:bCs/>
        </w:rPr>
        <w:t xml:space="preserve"> </w:t>
      </w:r>
      <w:r w:rsidR="00302F78" w:rsidRPr="004152C3">
        <w:rPr>
          <w:bCs/>
        </w:rPr>
        <w:t>Rainfall</w:t>
      </w:r>
      <w:r w:rsidR="00397BAC">
        <w:rPr>
          <w:bCs/>
        </w:rPr>
        <w:t xml:space="preserve"> simulator</w:t>
      </w:r>
      <w:r w:rsidR="00865D64">
        <w:t>; artificial rainfall; runoff;</w:t>
      </w:r>
      <w:r w:rsidR="00302F78">
        <w:t xml:space="preserve"> p</w:t>
      </w:r>
      <w:r w:rsidR="00A30AF0" w:rsidRPr="004152C3">
        <w:t>a</w:t>
      </w:r>
      <w:r w:rsidR="00865D64">
        <w:t>cked soil boxes;</w:t>
      </w:r>
      <w:r w:rsidR="00302F78">
        <w:t xml:space="preserve"> </w:t>
      </w:r>
      <w:r w:rsidR="00865D64">
        <w:t>nonpoint source;</w:t>
      </w:r>
      <w:r w:rsidR="00397BAC">
        <w:t xml:space="preserve"> urea</w:t>
      </w:r>
    </w:p>
    <w:p w:rsidR="00925823" w:rsidRPr="004152C3" w:rsidRDefault="00925823" w:rsidP="00243DBE">
      <w:pPr>
        <w:pStyle w:val="NormalWeb"/>
        <w:spacing w:before="0" w:beforeAutospacing="0" w:after="0" w:afterAutospacing="0"/>
      </w:pPr>
    </w:p>
    <w:p w:rsidR="00397BAC" w:rsidRDefault="00397BAC" w:rsidP="00243DBE">
      <w:pPr>
        <w:widowControl w:val="0"/>
        <w:autoSpaceDE w:val="0"/>
        <w:autoSpaceDN w:val="0"/>
        <w:adjustRightInd w:val="0"/>
        <w:rPr>
          <w:b/>
          <w:bCs/>
        </w:rPr>
      </w:pPr>
      <w:r>
        <w:rPr>
          <w:b/>
          <w:bCs/>
        </w:rPr>
        <w:t>Short Abstract:</w:t>
      </w:r>
    </w:p>
    <w:p w:rsidR="00397BAC" w:rsidRPr="00BE38A4" w:rsidRDefault="002947D3" w:rsidP="00243DBE">
      <w:pPr>
        <w:widowControl w:val="0"/>
        <w:autoSpaceDE w:val="0"/>
        <w:autoSpaceDN w:val="0"/>
        <w:adjustRightInd w:val="0"/>
        <w:rPr>
          <w:bCs/>
        </w:rPr>
      </w:pPr>
      <w:r>
        <w:rPr>
          <w:bCs/>
        </w:rPr>
        <w:t>A rainfall simulator was used to apply a consistent rate of uniform rainfall</w:t>
      </w:r>
      <w:r w:rsidR="00BE38A4">
        <w:rPr>
          <w:bCs/>
        </w:rPr>
        <w:t xml:space="preserve"> </w:t>
      </w:r>
      <w:r w:rsidR="00260EDD">
        <w:rPr>
          <w:bCs/>
        </w:rPr>
        <w:t xml:space="preserve">to packed soil boxes </w:t>
      </w:r>
      <w:r>
        <w:rPr>
          <w:bCs/>
        </w:rPr>
        <w:t xml:space="preserve">in a study of the </w:t>
      </w:r>
      <w:r w:rsidRPr="00BE38A4">
        <w:rPr>
          <w:bCs/>
        </w:rPr>
        <w:t xml:space="preserve">fate and transport of </w:t>
      </w:r>
      <w:r>
        <w:rPr>
          <w:bCs/>
        </w:rPr>
        <w:t xml:space="preserve">urea, a nonpoint source environmental contaminant. Under uniform soil </w:t>
      </w:r>
      <w:r w:rsidR="00BE7DE0">
        <w:rPr>
          <w:bCs/>
        </w:rPr>
        <w:t xml:space="preserve">and rainfall </w:t>
      </w:r>
      <w:r>
        <w:rPr>
          <w:bCs/>
        </w:rPr>
        <w:t xml:space="preserve">conditions, antecedent soil moisture content </w:t>
      </w:r>
      <w:r w:rsidR="00CA7715">
        <w:rPr>
          <w:bCs/>
        </w:rPr>
        <w:t xml:space="preserve">exerted </w:t>
      </w:r>
      <w:r>
        <w:rPr>
          <w:bCs/>
        </w:rPr>
        <w:t>strong control over urea loss in surface runoff.</w:t>
      </w:r>
    </w:p>
    <w:p w:rsidR="00397BAC" w:rsidRDefault="00397BAC" w:rsidP="00243DBE">
      <w:pPr>
        <w:widowControl w:val="0"/>
        <w:autoSpaceDE w:val="0"/>
        <w:autoSpaceDN w:val="0"/>
        <w:adjustRightInd w:val="0"/>
        <w:rPr>
          <w:b/>
          <w:bCs/>
        </w:rPr>
      </w:pPr>
    </w:p>
    <w:p w:rsidR="00BE5F4A" w:rsidRPr="004152C3" w:rsidRDefault="00397BAC" w:rsidP="00243DBE">
      <w:pPr>
        <w:widowControl w:val="0"/>
        <w:autoSpaceDE w:val="0"/>
        <w:autoSpaceDN w:val="0"/>
        <w:adjustRightInd w:val="0"/>
        <w:rPr>
          <w:i/>
          <w:color w:val="808080"/>
        </w:rPr>
      </w:pPr>
      <w:r>
        <w:rPr>
          <w:b/>
          <w:bCs/>
        </w:rPr>
        <w:t xml:space="preserve">Long </w:t>
      </w:r>
      <w:r w:rsidR="00824B58" w:rsidRPr="004152C3">
        <w:rPr>
          <w:b/>
          <w:bCs/>
        </w:rPr>
        <w:t xml:space="preserve">Abstract: </w:t>
      </w:r>
    </w:p>
    <w:p w:rsidR="00D53E10" w:rsidRPr="004152C3" w:rsidRDefault="00B07000" w:rsidP="00243DBE">
      <w:pPr>
        <w:rPr>
          <w:b/>
          <w:bCs/>
        </w:rPr>
      </w:pPr>
      <w:r>
        <w:t xml:space="preserve">Rainfall is a driving force for the transport of environmental contaminants from agricultural soils to surficial water bodies via surface runoff. The objective of this study was to characterize the </w:t>
      </w:r>
      <w:r w:rsidR="00031260">
        <w:t xml:space="preserve">effects of antecedent soil moisture content on the </w:t>
      </w:r>
      <w:r>
        <w:t>fate and transport of surface applied commercial urea, a common form of nitrogen (N) fertilizer, following a rainfall event that occurs within 24 hours after fertiliz</w:t>
      </w:r>
      <w:r w:rsidR="00031260">
        <w:t>er application</w:t>
      </w:r>
      <w:r>
        <w:t xml:space="preserve">. </w:t>
      </w:r>
      <w:r w:rsidR="00031260">
        <w:t>Although urea is assumed to be readily hydrolyzed to ammonium and therefore not often available for transport, r</w:t>
      </w:r>
      <w:r w:rsidR="00DB0222">
        <w:t xml:space="preserve">ecent studies suggest that urea can be transported from agricultural soils to coastal waters </w:t>
      </w:r>
      <w:r w:rsidR="00841504">
        <w:t>where it is implicated in</w:t>
      </w:r>
      <w:r w:rsidR="00DB0222">
        <w:t xml:space="preserve"> harmful </w:t>
      </w:r>
      <w:r w:rsidR="00841504">
        <w:t>algal blooms</w:t>
      </w:r>
      <w:r w:rsidR="00DB0222">
        <w:t xml:space="preserve">. </w:t>
      </w:r>
      <w:r w:rsidR="00031260">
        <w:rPr>
          <w:bCs/>
        </w:rPr>
        <w:t xml:space="preserve">A rainfall simulator was used to apply a consistent rate of uniform rainfall across packed soil boxes that had been pre-wetted to different soil moisture contents. By controlling rainfall </w:t>
      </w:r>
      <w:r w:rsidR="00E072BF">
        <w:rPr>
          <w:bCs/>
        </w:rPr>
        <w:t>and soil physical characteristics, the effects of antecedent soil moisture</w:t>
      </w:r>
      <w:r w:rsidR="00031260">
        <w:rPr>
          <w:bCs/>
        </w:rPr>
        <w:t xml:space="preserve"> </w:t>
      </w:r>
      <w:r w:rsidR="007139C4">
        <w:rPr>
          <w:bCs/>
        </w:rPr>
        <w:t xml:space="preserve">on urea loss </w:t>
      </w:r>
      <w:r w:rsidR="00E072BF">
        <w:rPr>
          <w:bCs/>
        </w:rPr>
        <w:t>were isolated. Wetter soils exhibited shorter time</w:t>
      </w:r>
      <w:r w:rsidR="007139C4">
        <w:rPr>
          <w:bCs/>
        </w:rPr>
        <w:t xml:space="preserve"> from rainfall initiation</w:t>
      </w:r>
      <w:r w:rsidR="00E072BF">
        <w:rPr>
          <w:bCs/>
        </w:rPr>
        <w:t xml:space="preserve"> to runoff</w:t>
      </w:r>
      <w:r w:rsidR="007139C4">
        <w:rPr>
          <w:bCs/>
        </w:rPr>
        <w:t xml:space="preserve"> initiation</w:t>
      </w:r>
      <w:r w:rsidR="00E072BF">
        <w:rPr>
          <w:bCs/>
        </w:rPr>
        <w:t xml:space="preserve">, greater total volume of runoff, higher </w:t>
      </w:r>
      <w:r w:rsidR="007139C4">
        <w:rPr>
          <w:bCs/>
        </w:rPr>
        <w:t>urea</w:t>
      </w:r>
      <w:r w:rsidR="00E072BF">
        <w:rPr>
          <w:bCs/>
        </w:rPr>
        <w:t xml:space="preserve"> concentratio</w:t>
      </w:r>
      <w:r w:rsidR="007139C4">
        <w:rPr>
          <w:bCs/>
        </w:rPr>
        <w:t xml:space="preserve">ns </w:t>
      </w:r>
      <w:r w:rsidR="00E072BF">
        <w:rPr>
          <w:bCs/>
        </w:rPr>
        <w:t xml:space="preserve">in runoff, and greater </w:t>
      </w:r>
      <w:r w:rsidR="007139C4">
        <w:rPr>
          <w:bCs/>
        </w:rPr>
        <w:t xml:space="preserve">mass </w:t>
      </w:r>
      <w:r w:rsidR="00E072BF">
        <w:rPr>
          <w:bCs/>
        </w:rPr>
        <w:t>load</w:t>
      </w:r>
      <w:r w:rsidR="007139C4">
        <w:rPr>
          <w:bCs/>
        </w:rPr>
        <w:t>ings</w:t>
      </w:r>
      <w:r w:rsidR="00E072BF">
        <w:rPr>
          <w:bCs/>
        </w:rPr>
        <w:t xml:space="preserve"> of urea in runoff. These results also demonstrate the importance of controlling for antecedent </w:t>
      </w:r>
      <w:r w:rsidR="007139C4">
        <w:rPr>
          <w:bCs/>
        </w:rPr>
        <w:t xml:space="preserve">soil </w:t>
      </w:r>
      <w:r w:rsidR="00E072BF">
        <w:rPr>
          <w:bCs/>
        </w:rPr>
        <w:t xml:space="preserve">moisture content in studies designed to isolate other variables, such as soil physical or chemical characteristics, slope, soil cover, </w:t>
      </w:r>
      <w:r w:rsidR="007139C4">
        <w:rPr>
          <w:bCs/>
        </w:rPr>
        <w:t>management</w:t>
      </w:r>
      <w:r w:rsidR="002A098E">
        <w:rPr>
          <w:bCs/>
        </w:rPr>
        <w:t>,</w:t>
      </w:r>
      <w:r w:rsidR="007139C4">
        <w:rPr>
          <w:bCs/>
        </w:rPr>
        <w:t xml:space="preserve"> </w:t>
      </w:r>
      <w:r w:rsidR="00E072BF">
        <w:rPr>
          <w:bCs/>
        </w:rPr>
        <w:t>or rainfall characteristics.</w:t>
      </w:r>
      <w:r w:rsidR="00496472">
        <w:rPr>
          <w:bCs/>
        </w:rPr>
        <w:t xml:space="preserve"> Because rainfall simulators are designed to deliver raindrops of similar size and velocity as natural rainfall, studies conducted under a standardized protocol can yield valuable data that</w:t>
      </w:r>
      <w:r w:rsidR="00C547B6">
        <w:rPr>
          <w:bCs/>
        </w:rPr>
        <w:t>, in turn,</w:t>
      </w:r>
      <w:r w:rsidR="00496472">
        <w:rPr>
          <w:bCs/>
        </w:rPr>
        <w:t xml:space="preserve"> can be used to develop models for predicting the fate and transport of pollutants in runoff.</w:t>
      </w:r>
    </w:p>
    <w:p w:rsidR="00D53E10" w:rsidRPr="004152C3" w:rsidRDefault="00D53E10" w:rsidP="00243DBE">
      <w:pPr>
        <w:widowControl w:val="0"/>
        <w:autoSpaceDE w:val="0"/>
        <w:autoSpaceDN w:val="0"/>
        <w:adjustRightInd w:val="0"/>
        <w:rPr>
          <w:b/>
          <w:bCs/>
        </w:rPr>
      </w:pPr>
    </w:p>
    <w:p w:rsidR="003D2F0A" w:rsidRPr="004152C3" w:rsidRDefault="00D53E10" w:rsidP="00243DBE">
      <w:pPr>
        <w:widowControl w:val="0"/>
        <w:autoSpaceDE w:val="0"/>
        <w:autoSpaceDN w:val="0"/>
        <w:adjustRightInd w:val="0"/>
        <w:rPr>
          <w:i/>
          <w:color w:val="808080"/>
        </w:rPr>
      </w:pPr>
      <w:r w:rsidRPr="004152C3">
        <w:rPr>
          <w:b/>
          <w:bCs/>
        </w:rPr>
        <w:t>I</w:t>
      </w:r>
      <w:r w:rsidR="00824B58" w:rsidRPr="004152C3">
        <w:rPr>
          <w:b/>
          <w:bCs/>
        </w:rPr>
        <w:t xml:space="preserve">ntroduction: </w:t>
      </w:r>
    </w:p>
    <w:p w:rsidR="00022C50" w:rsidRPr="00FA25CD" w:rsidRDefault="00E62B8B" w:rsidP="00243DBE">
      <w:pPr>
        <w:spacing w:after="200"/>
      </w:pPr>
      <w:r w:rsidRPr="00E62B8B">
        <w:t>The environmental impacts of agriculture are</w:t>
      </w:r>
      <w:r>
        <w:rPr>
          <w:b/>
        </w:rPr>
        <w:t xml:space="preserve"> </w:t>
      </w:r>
      <w:r>
        <w:t>a global and rapidly increasing concern, especially in light of the uncertain</w:t>
      </w:r>
      <w:r w:rsidR="00B07000">
        <w:t xml:space="preserve">ties of global change. Rainfall </w:t>
      </w:r>
      <w:r>
        <w:t>is a driving force for the transport of environmental contaminants from agricultural soils to surficial water bodies</w:t>
      </w:r>
      <w:r w:rsidR="00B07000">
        <w:t xml:space="preserve"> via surface runoff</w:t>
      </w:r>
      <w:r>
        <w:t xml:space="preserve">. </w:t>
      </w:r>
      <w:r w:rsidR="00B13841">
        <w:t>A large body of research is focused on better understanding the interactions between rainfall and soil conditions as they</w:t>
      </w:r>
      <w:r w:rsidR="00A94FB3">
        <w:t xml:space="preserve"> determine nonpoint sources</w:t>
      </w:r>
      <w:r w:rsidR="00B13841">
        <w:t xml:space="preserve"> of se</w:t>
      </w:r>
      <w:r w:rsidR="00A94FB3">
        <w:t>diment, nutrient and pesticide losses</w:t>
      </w:r>
      <w:r w:rsidR="00B13841">
        <w:t xml:space="preserve"> from agricultural soils. </w:t>
      </w:r>
      <w:r w:rsidR="00031260">
        <w:t xml:space="preserve">The objective of this study was to characterize the effects of antecedent soil moisture content on the fate and transport of surface applied commercial urea, a common form of nitrogen (N) fertilizer, following a rainfall event that occurs within 24 hours after </w:t>
      </w:r>
      <w:r w:rsidR="00031260" w:rsidRPr="00FA25CD">
        <w:t>fertilizer application.</w:t>
      </w:r>
    </w:p>
    <w:p w:rsidR="005E09C0" w:rsidRPr="00FA25CD" w:rsidRDefault="00022C50" w:rsidP="00243DBE">
      <w:pPr>
        <w:autoSpaceDE w:val="0"/>
        <w:autoSpaceDN w:val="0"/>
        <w:adjustRightInd w:val="0"/>
        <w:spacing w:after="200"/>
      </w:pPr>
      <w:r w:rsidRPr="00FA25CD">
        <w:lastRenderedPageBreak/>
        <w:t xml:space="preserve">There are few studies of the fate and transport of urea in soils, because </w:t>
      </w:r>
      <w:r w:rsidR="00FA25CD">
        <w:t>urea is</w:t>
      </w:r>
      <w:r w:rsidR="00AC724D" w:rsidRPr="00FA25CD">
        <w:t xml:space="preserve"> </w:t>
      </w:r>
      <w:r w:rsidR="00FA25CD">
        <w:t>rapidly</w:t>
      </w:r>
      <w:r w:rsidR="00FA25CD" w:rsidRPr="00FA25CD">
        <w:t xml:space="preserve"> </w:t>
      </w:r>
      <w:r w:rsidRPr="00FA25CD">
        <w:t>hydrolyze</w:t>
      </w:r>
      <w:r w:rsidR="00AC724D" w:rsidRPr="00FA25CD">
        <w:t>d to ammonium</w:t>
      </w:r>
      <w:r w:rsidR="004E4D02" w:rsidRPr="00FA25CD">
        <w:t xml:space="preserve"> </w:t>
      </w:r>
      <w:r w:rsidR="00FA25CD">
        <w:t xml:space="preserve">following fertilizer application </w:t>
      </w:r>
      <w:r w:rsidR="004E4D02" w:rsidRPr="00FA25CD">
        <w:t>and therefore not often available for transport</w:t>
      </w:r>
      <w:r w:rsidR="00AC724D" w:rsidRPr="00FA25CD">
        <w:t>.</w:t>
      </w:r>
      <w:r w:rsidR="004E4D02" w:rsidRPr="00FA25CD">
        <w:t xml:space="preserve"> H</w:t>
      </w:r>
      <w:r w:rsidRPr="00FA25CD">
        <w:t xml:space="preserve">owever, </w:t>
      </w:r>
      <w:r w:rsidR="00DB0222" w:rsidRPr="00FA25CD">
        <w:t xml:space="preserve">recent </w:t>
      </w:r>
      <w:r w:rsidR="00FA25CD">
        <w:t xml:space="preserve">watershed </w:t>
      </w:r>
      <w:r w:rsidR="00DB0222" w:rsidRPr="00FA25CD">
        <w:t>studies suggest that urea can be transported from agricultural soils to coastal waters and cause shifts toward populations of organisms that produce</w:t>
      </w:r>
      <w:r w:rsidR="0040004F" w:rsidRPr="00FA25CD">
        <w:t xml:space="preserve"> harmful toxins</w:t>
      </w:r>
      <w:r w:rsidR="00753FA0" w:rsidRPr="00FA25CD">
        <w:t xml:space="preserve"> </w:t>
      </w:r>
      <w:r w:rsidR="00753FA0" w:rsidRPr="00974C0D">
        <w:rPr>
          <w:b/>
          <w:vertAlign w:val="superscript"/>
        </w:rPr>
        <w:t>1, 2</w:t>
      </w:r>
      <w:r w:rsidR="0040004F" w:rsidRPr="00FA25CD">
        <w:t xml:space="preserve">. </w:t>
      </w:r>
      <w:r w:rsidR="00AA6B91" w:rsidRPr="00AA6B91">
        <w:t xml:space="preserve">Both laboratory and field experiments have shown that when the </w:t>
      </w:r>
      <w:proofErr w:type="spellStart"/>
      <w:r w:rsidR="00AA6B91" w:rsidRPr="00AA6B91">
        <w:t>domoic</w:t>
      </w:r>
      <w:proofErr w:type="spellEnd"/>
      <w:r w:rsidR="00AA6B91" w:rsidRPr="00AA6B91">
        <w:t xml:space="preserve"> acid-producing diatom </w:t>
      </w:r>
      <w:r w:rsidR="00AA6B91" w:rsidRPr="00AA6B91">
        <w:rPr>
          <w:i/>
          <w:iCs/>
        </w:rPr>
        <w:t>Pseudo-</w:t>
      </w:r>
      <w:proofErr w:type="spellStart"/>
      <w:r w:rsidR="00AA6B91" w:rsidRPr="00AA6B91">
        <w:rPr>
          <w:i/>
          <w:iCs/>
        </w:rPr>
        <w:t>nitzschia</w:t>
      </w:r>
      <w:proofErr w:type="spellEnd"/>
      <w:r w:rsidR="00AA6B91" w:rsidRPr="00AA6B91">
        <w:rPr>
          <w:i/>
          <w:iCs/>
        </w:rPr>
        <w:t xml:space="preserve"> </w:t>
      </w:r>
      <w:proofErr w:type="spellStart"/>
      <w:r w:rsidR="00AA6B91" w:rsidRPr="00AA6B91">
        <w:rPr>
          <w:i/>
          <w:iCs/>
        </w:rPr>
        <w:t>australis</w:t>
      </w:r>
      <w:proofErr w:type="spellEnd"/>
      <w:r w:rsidR="00AA6B91" w:rsidRPr="00AA6B91">
        <w:rPr>
          <w:i/>
          <w:iCs/>
        </w:rPr>
        <w:t xml:space="preserve"> </w:t>
      </w:r>
      <w:r w:rsidR="00AA6B91" w:rsidRPr="00AA6B91">
        <w:t>(</w:t>
      </w:r>
      <w:r w:rsidR="00AA6B91" w:rsidRPr="00AA6B91">
        <w:rPr>
          <w:i/>
          <w:iCs/>
        </w:rPr>
        <w:t xml:space="preserve">P. </w:t>
      </w:r>
      <w:proofErr w:type="spellStart"/>
      <w:r w:rsidR="00AA6B91" w:rsidRPr="00AA6B91">
        <w:rPr>
          <w:i/>
          <w:iCs/>
        </w:rPr>
        <w:t>australi</w:t>
      </w:r>
      <w:r w:rsidR="00AA6B91" w:rsidRPr="00AA6B91">
        <w:t>s</w:t>
      </w:r>
      <w:proofErr w:type="spellEnd"/>
      <w:r w:rsidR="00AA6B91" w:rsidRPr="00AA6B91">
        <w:t xml:space="preserve">) was grown in urea enriched seawater, the amount of </w:t>
      </w:r>
      <w:proofErr w:type="spellStart"/>
      <w:r w:rsidR="00AA6B91" w:rsidRPr="00AA6B91">
        <w:t>domoic</w:t>
      </w:r>
      <w:proofErr w:type="spellEnd"/>
      <w:r w:rsidR="00AA6B91" w:rsidRPr="00AA6B91">
        <w:t xml:space="preserve"> acid produced was greater than when grown on nitrate- or ammonium-enriched seawater </w:t>
      </w:r>
      <w:r w:rsidR="00AA6B91" w:rsidRPr="00974C0D">
        <w:rPr>
          <w:b/>
          <w:vertAlign w:val="superscript"/>
        </w:rPr>
        <w:t>3</w:t>
      </w:r>
      <w:r w:rsidR="00AA6B91" w:rsidRPr="00AA6B91">
        <w:t>.</w:t>
      </w:r>
      <w:r w:rsidR="00AA6B91" w:rsidRPr="00AA6B91">
        <w:rPr>
          <w:color w:val="000000"/>
        </w:rPr>
        <w:t xml:space="preserve"> </w:t>
      </w:r>
      <w:r w:rsidR="00D17AA7" w:rsidRPr="00FA25CD">
        <w:t>T</w:t>
      </w:r>
      <w:r w:rsidR="001A6CAF" w:rsidRPr="00FA25CD">
        <w:t>his study</w:t>
      </w:r>
      <w:r w:rsidR="00D17AA7" w:rsidRPr="00FA25CD">
        <w:t xml:space="preserve"> used simulated rainfall</w:t>
      </w:r>
      <w:r w:rsidR="007728C4" w:rsidRPr="00FA25CD">
        <w:t xml:space="preserve"> to investigate the processes that control the potential for urea-N losses in runoff following</w:t>
      </w:r>
      <w:r w:rsidR="00A1449C" w:rsidRPr="00FA25CD">
        <w:t xml:space="preserve"> commercial</w:t>
      </w:r>
      <w:r w:rsidR="005E09C0" w:rsidRPr="00FA25CD">
        <w:t xml:space="preserve"> ferti</w:t>
      </w:r>
      <w:r w:rsidR="007728C4" w:rsidRPr="00FA25CD">
        <w:t>lizer application</w:t>
      </w:r>
      <w:r w:rsidR="005E09C0" w:rsidRPr="00FA25CD">
        <w:t xml:space="preserve">. </w:t>
      </w:r>
    </w:p>
    <w:p w:rsidR="007728C4" w:rsidRDefault="00C43BCB" w:rsidP="00243DBE">
      <w:pPr>
        <w:spacing w:after="200"/>
      </w:pPr>
      <w:r w:rsidRPr="004152C3">
        <w:t xml:space="preserve">Due to the </w:t>
      </w:r>
      <w:r w:rsidR="00295934">
        <w:t>vari</w:t>
      </w:r>
      <w:r w:rsidR="00B13841" w:rsidRPr="004152C3">
        <w:t>ability</w:t>
      </w:r>
      <w:r w:rsidRPr="004152C3">
        <w:t xml:space="preserve"> of </w:t>
      </w:r>
      <w:r w:rsidR="00B13841">
        <w:t xml:space="preserve">natural </w:t>
      </w:r>
      <w:r w:rsidRPr="004152C3">
        <w:t>rainfall</w:t>
      </w:r>
      <w:r w:rsidR="006675C8" w:rsidRPr="004152C3">
        <w:t xml:space="preserve">, </w:t>
      </w:r>
      <w:r w:rsidR="00A151CA" w:rsidRPr="004152C3">
        <w:t>rainfall simulators</w:t>
      </w:r>
      <w:r w:rsidR="00B13841">
        <w:t xml:space="preserve"> have been used to apply uniform</w:t>
      </w:r>
      <w:r w:rsidR="00A94FB3">
        <w:t xml:space="preserve"> rainfall rates over</w:t>
      </w:r>
      <w:r w:rsidR="00A151CA" w:rsidRPr="004152C3">
        <w:t xml:space="preserve"> land surfaces or </w:t>
      </w:r>
      <w:r w:rsidR="00B13841">
        <w:t>packed soil boxes to</w:t>
      </w:r>
      <w:r w:rsidR="00A151CA" w:rsidRPr="004152C3">
        <w:t xml:space="preserve"> </w:t>
      </w:r>
      <w:r w:rsidR="00EC6DF6">
        <w:t>evaluate</w:t>
      </w:r>
      <w:r w:rsidR="00B13841">
        <w:t xml:space="preserve"> runoff</w:t>
      </w:r>
      <w:r w:rsidR="00A948F0" w:rsidRPr="004152C3">
        <w:t xml:space="preserve"> </w:t>
      </w:r>
      <w:r w:rsidR="00832FBB">
        <w:t>under controlled conditions</w:t>
      </w:r>
      <w:r w:rsidR="00A948F0" w:rsidRPr="004152C3">
        <w:t xml:space="preserve">. </w:t>
      </w:r>
      <w:r w:rsidR="00022C50">
        <w:t>R</w:t>
      </w:r>
      <w:r w:rsidR="00022C50" w:rsidRPr="004152C3">
        <w:t xml:space="preserve">ainfall </w:t>
      </w:r>
      <w:r w:rsidR="001A6CAF">
        <w:t>simulators were initially us</w:t>
      </w:r>
      <w:r w:rsidR="00022C50" w:rsidRPr="004152C3">
        <w:t xml:space="preserve">ed </w:t>
      </w:r>
      <w:r w:rsidR="00022C50">
        <w:t>to study soil erosion</w:t>
      </w:r>
      <w:r w:rsidR="00832FBB">
        <w:t xml:space="preserve"> </w:t>
      </w:r>
      <w:r w:rsidR="00832FBB" w:rsidRPr="00974C0D">
        <w:rPr>
          <w:b/>
          <w:vertAlign w:val="superscript"/>
        </w:rPr>
        <w:t>4</w:t>
      </w:r>
      <w:r w:rsidR="00022C50">
        <w:t xml:space="preserve">. However, over the years they have been used </w:t>
      </w:r>
      <w:r w:rsidR="00022C50" w:rsidRPr="004152C3">
        <w:t>to measure ot</w:t>
      </w:r>
      <w:r w:rsidR="00022C50">
        <w:t>her</w:t>
      </w:r>
      <w:r w:rsidR="00022C50" w:rsidRPr="004152C3">
        <w:t xml:space="preserve"> constitue</w:t>
      </w:r>
      <w:r w:rsidR="002E0D79">
        <w:t xml:space="preserve">nts in </w:t>
      </w:r>
      <w:r w:rsidR="006331E1">
        <w:t xml:space="preserve">surface </w:t>
      </w:r>
      <w:r w:rsidR="002E0D79">
        <w:t>runoff and leachate</w:t>
      </w:r>
      <w:r w:rsidR="006331E1">
        <w:t xml:space="preserve"> from soils</w:t>
      </w:r>
      <w:r w:rsidR="002E0D79">
        <w:t xml:space="preserve"> </w:t>
      </w:r>
      <w:r w:rsidR="00753FA0" w:rsidRPr="00974C0D">
        <w:rPr>
          <w:b/>
          <w:vertAlign w:val="superscript"/>
        </w:rPr>
        <w:t>5, 6, 7</w:t>
      </w:r>
      <w:r w:rsidR="00022C50" w:rsidRPr="004152C3">
        <w:t xml:space="preserve">. </w:t>
      </w:r>
      <w:r w:rsidR="007728C4" w:rsidRPr="004152C3">
        <w:t>Field studies using natural rainfall have al</w:t>
      </w:r>
      <w:r w:rsidR="005C42E1">
        <w:t>so been conducted</w:t>
      </w:r>
      <w:r w:rsidR="00D17AA7">
        <w:t xml:space="preserve"> to assess</w:t>
      </w:r>
      <w:r w:rsidR="007728C4" w:rsidRPr="004152C3">
        <w:t xml:space="preserve"> losses</w:t>
      </w:r>
      <w:r w:rsidR="00D17AA7">
        <w:t xml:space="preserve"> of soil constituents</w:t>
      </w:r>
      <w:r w:rsidR="007728C4" w:rsidRPr="004152C3">
        <w:t xml:space="preserve"> in runoff. </w:t>
      </w:r>
      <w:r w:rsidR="00295934">
        <w:t>T</w:t>
      </w:r>
      <w:r w:rsidR="007728C4" w:rsidRPr="004152C3">
        <w:t>ren</w:t>
      </w:r>
      <w:r w:rsidR="007728C4">
        <w:t xml:space="preserve">ds </w:t>
      </w:r>
      <w:r w:rsidR="00295934">
        <w:t xml:space="preserve">between natural rainfall and rainfall simulation data </w:t>
      </w:r>
      <w:r w:rsidR="007728C4">
        <w:t>follow a similar pattern</w:t>
      </w:r>
      <w:r w:rsidR="006331E1">
        <w:t>, pointing to a consistency in processes</w:t>
      </w:r>
      <w:r w:rsidR="00D17AA7">
        <w:t>. T</w:t>
      </w:r>
      <w:r w:rsidR="007728C4" w:rsidRPr="004152C3">
        <w:t>herefore rainfall simulation can be used in studies to predict the likely occurrence of what happens</w:t>
      </w:r>
      <w:r w:rsidR="007728C4">
        <w:t xml:space="preserve"> under natural rainfall</w:t>
      </w:r>
      <w:r w:rsidR="006331E1">
        <w:t xml:space="preserve"> </w:t>
      </w:r>
      <w:r w:rsidR="00722AA4" w:rsidRPr="00974C0D">
        <w:rPr>
          <w:b/>
          <w:vertAlign w:val="superscript"/>
        </w:rPr>
        <w:t>8</w:t>
      </w:r>
      <w:r w:rsidR="007728C4" w:rsidRPr="004152C3">
        <w:t xml:space="preserve">. </w:t>
      </w:r>
    </w:p>
    <w:p w:rsidR="00EC4D28" w:rsidRDefault="00A151CA" w:rsidP="00243DBE">
      <w:pPr>
        <w:spacing w:after="200"/>
        <w:textAlignment w:val="baseline"/>
      </w:pPr>
      <w:r w:rsidRPr="004152C3">
        <w:t>A variety of rainfall simulators have been developed</w:t>
      </w:r>
      <w:r w:rsidR="00D17AA7">
        <w:t>,</w:t>
      </w:r>
      <w:r w:rsidRPr="004152C3">
        <w:t xml:space="preserve"> and typically they use nozzle sprayers to apply water at desired rates and durations.</w:t>
      </w:r>
      <w:r w:rsidR="00F8337F" w:rsidRPr="004152C3">
        <w:t xml:space="preserve"> </w:t>
      </w:r>
      <w:r w:rsidR="000A4231" w:rsidRPr="004152C3">
        <w:t xml:space="preserve">In terms of size, rainfall simulators range from a simple, small, portable </w:t>
      </w:r>
      <w:proofErr w:type="spellStart"/>
      <w:r w:rsidR="000A4231" w:rsidRPr="004152C3">
        <w:t>infiltrometer</w:t>
      </w:r>
      <w:proofErr w:type="spellEnd"/>
      <w:r w:rsidR="000A4231" w:rsidRPr="004152C3">
        <w:t xml:space="preserve"> with a</w:t>
      </w:r>
      <w:r w:rsidR="00974C0D">
        <w:t xml:space="preserve"> 6-inch-diameter rainfall area </w:t>
      </w:r>
      <w:r w:rsidR="00722AA4" w:rsidRPr="00974C0D">
        <w:rPr>
          <w:b/>
          <w:vertAlign w:val="superscript"/>
        </w:rPr>
        <w:t>9</w:t>
      </w:r>
      <w:r w:rsidR="000A4231" w:rsidRPr="004152C3">
        <w:t xml:space="preserve"> to the complex Kentucky rainfall simulator, which covers a plot 14.75 ft by 72 ft (4.5 m by 22 m) </w:t>
      </w:r>
      <w:r w:rsidR="00722AA4" w:rsidRPr="00974C0D">
        <w:rPr>
          <w:b/>
          <w:vertAlign w:val="superscript"/>
        </w:rPr>
        <w:t>10</w:t>
      </w:r>
      <w:r w:rsidR="000A4231" w:rsidRPr="004152C3">
        <w:t>.</w:t>
      </w:r>
      <w:r w:rsidR="00D17AA7">
        <w:t xml:space="preserve"> One shortcoming in the body of research that employed rainfall simulation</w:t>
      </w:r>
      <w:r w:rsidR="00A426B3" w:rsidRPr="004152C3">
        <w:t xml:space="preserve"> is that there is no </w:t>
      </w:r>
      <w:r w:rsidR="00D17AA7">
        <w:t xml:space="preserve">single </w:t>
      </w:r>
      <w:r w:rsidR="00A426B3" w:rsidRPr="004152C3">
        <w:t>standar</w:t>
      </w:r>
      <w:r w:rsidR="00D17AA7">
        <w:t>dized</w:t>
      </w:r>
      <w:r w:rsidR="00A426B3" w:rsidRPr="004152C3">
        <w:t xml:space="preserve"> </w:t>
      </w:r>
      <w:r w:rsidR="00D17AA7">
        <w:t xml:space="preserve">design or protocol for conducting </w:t>
      </w:r>
      <w:r w:rsidR="00A426B3" w:rsidRPr="004152C3">
        <w:t>rainfall simulation</w:t>
      </w:r>
      <w:r w:rsidR="00D17AA7">
        <w:t>s</w:t>
      </w:r>
      <w:r w:rsidR="00753FA0">
        <w:t xml:space="preserve"> </w:t>
      </w:r>
      <w:r w:rsidR="00753FA0" w:rsidRPr="00974C0D">
        <w:rPr>
          <w:b/>
          <w:vertAlign w:val="superscript"/>
        </w:rPr>
        <w:t>1</w:t>
      </w:r>
      <w:r w:rsidR="00722AA4" w:rsidRPr="00974C0D">
        <w:rPr>
          <w:b/>
          <w:vertAlign w:val="superscript"/>
        </w:rPr>
        <w:t>1</w:t>
      </w:r>
      <w:r w:rsidR="00A426B3" w:rsidRPr="004152C3">
        <w:t xml:space="preserve">. </w:t>
      </w:r>
      <w:r w:rsidR="00D17AA7" w:rsidRPr="00EC4D28">
        <w:t xml:space="preserve">In fact, </w:t>
      </w:r>
      <w:r w:rsidR="00EC4D28">
        <w:t xml:space="preserve">at </w:t>
      </w:r>
      <w:r w:rsidR="00EC4D28" w:rsidRPr="00EC4D28">
        <w:t xml:space="preserve">the </w:t>
      </w:r>
      <w:r w:rsidR="00EC4D28">
        <w:t xml:space="preserve">2011 </w:t>
      </w:r>
      <w:r w:rsidR="00EC4D28" w:rsidRPr="00EC4D28">
        <w:t xml:space="preserve">“International </w:t>
      </w:r>
      <w:r w:rsidR="00EC4D28">
        <w:t>Rainfall Simulator Workshop</w:t>
      </w:r>
      <w:r w:rsidR="00EC4D28" w:rsidRPr="00EC4D28">
        <w:t>” at Trier University</w:t>
      </w:r>
      <w:r w:rsidR="00EC4D28">
        <w:t>, Germany,</w:t>
      </w:r>
      <w:r w:rsidR="00EC4D28" w:rsidRPr="00EC4D28">
        <w:t xml:space="preserve"> a collaborative comm</w:t>
      </w:r>
      <w:r w:rsidR="00EC4D28">
        <w:t>unity of scientists from</w:t>
      </w:r>
      <w:r w:rsidR="00EC4D28" w:rsidRPr="00EC4D28">
        <w:t xml:space="preserve"> 11 </w:t>
      </w:r>
      <w:r w:rsidR="00EC4D28">
        <w:t xml:space="preserve">participating </w:t>
      </w:r>
      <w:r w:rsidR="00EC4D28" w:rsidRPr="00EC4D28">
        <w:t>co</w:t>
      </w:r>
      <w:r w:rsidR="00EC4D28">
        <w:t>untries concluded that a standardiz</w:t>
      </w:r>
      <w:r w:rsidR="00EC4D28" w:rsidRPr="00EC4D28">
        <w:t xml:space="preserve">ation of rainfall simulation and simulators </w:t>
      </w:r>
      <w:r w:rsidR="00EC4D28">
        <w:t xml:space="preserve">is needed in order </w:t>
      </w:r>
      <w:r w:rsidR="00EC4D28" w:rsidRPr="00EC4D28">
        <w:t xml:space="preserve">to </w:t>
      </w:r>
      <w:r w:rsidR="00EC4D28">
        <w:t>ensure the comparability of results</w:t>
      </w:r>
      <w:r w:rsidR="00EC4D28" w:rsidRPr="00EC4D28">
        <w:t xml:space="preserve"> and </w:t>
      </w:r>
      <w:r w:rsidR="00EC4D28">
        <w:t xml:space="preserve">to promote </w:t>
      </w:r>
      <w:r w:rsidR="00EC4D28" w:rsidRPr="00EC4D28">
        <w:t>further technical developments to overcome physical limitations and constraints</w:t>
      </w:r>
      <w:r w:rsidR="00E06AAC">
        <w:t xml:space="preserve"> </w:t>
      </w:r>
      <w:r w:rsidR="00753FA0" w:rsidRPr="00974C0D">
        <w:rPr>
          <w:b/>
          <w:vertAlign w:val="superscript"/>
        </w:rPr>
        <w:t>1</w:t>
      </w:r>
      <w:r w:rsidR="00722AA4" w:rsidRPr="00974C0D">
        <w:rPr>
          <w:b/>
          <w:vertAlign w:val="superscript"/>
        </w:rPr>
        <w:t>2</w:t>
      </w:r>
      <w:r w:rsidR="00EC4D28" w:rsidRPr="00EC4D28">
        <w:t>.</w:t>
      </w:r>
      <w:r w:rsidR="00B41EFC">
        <w:t xml:space="preserve"> This study seeks to partially address that need by presenting a detailed description of a standardized protocol for conducting rainfall simulations using a simulator that is already widely adopted for use in North America.</w:t>
      </w:r>
    </w:p>
    <w:p w:rsidR="00561466" w:rsidRPr="002F4A08" w:rsidRDefault="00CE482B" w:rsidP="00243DBE">
      <w:pPr>
        <w:spacing w:after="200"/>
      </w:pPr>
      <w:r>
        <w:t xml:space="preserve">This experiment is part of a larger study designed to assess the source of urea in estuarine waters of the Chesapeake Bay where toxic algal blooms are known to occur annually. </w:t>
      </w:r>
      <w:r w:rsidR="003D7949">
        <w:t xml:space="preserve">The </w:t>
      </w:r>
      <w:r>
        <w:t>specific objective</w:t>
      </w:r>
      <w:r w:rsidR="003D7949">
        <w:t xml:space="preserve"> </w:t>
      </w:r>
      <w:r w:rsidR="003B1D7F">
        <w:t xml:space="preserve">of the experiment </w:t>
      </w:r>
      <w:r w:rsidR="003D7949">
        <w:t xml:space="preserve">was to determine the effect of antecedent soil moisture content on urea losses in runoff. </w:t>
      </w:r>
      <w:r w:rsidR="006319AE">
        <w:t>Duplicate u</w:t>
      </w:r>
      <w:r w:rsidR="00D50BC2">
        <w:t xml:space="preserve">niformly packed soil boxes were pre-wetted to </w:t>
      </w:r>
      <w:r w:rsidR="006319AE">
        <w:t xml:space="preserve">one of </w:t>
      </w:r>
      <w:r w:rsidR="00D50BC2">
        <w:t>six differen</w:t>
      </w:r>
      <w:r w:rsidR="00747EAA">
        <w:t>t moisture contents representing 50, 60, 70, 80, 90, and</w:t>
      </w:r>
      <w:r w:rsidR="00D50BC2">
        <w:t xml:space="preserve"> 100 % of field capacity</w:t>
      </w:r>
      <w:r>
        <w:t>. Urea was surface applied</w:t>
      </w:r>
      <w:r w:rsidR="00D50BC2">
        <w:t xml:space="preserve"> </w:t>
      </w:r>
      <w:r>
        <w:t>in prill form at a rate of 150 kg N ha</w:t>
      </w:r>
      <w:r w:rsidRPr="00CE482B">
        <w:rPr>
          <w:vertAlign w:val="superscript"/>
        </w:rPr>
        <w:t>-1</w:t>
      </w:r>
      <w:r w:rsidR="007A3F8C">
        <w:t>. W</w:t>
      </w:r>
      <w:r>
        <w:t xml:space="preserve">ithin 24 hours the boxes were </w:t>
      </w:r>
      <w:r w:rsidR="007A3F8C">
        <w:t>subjected to uniform rainfall</w:t>
      </w:r>
      <w:r w:rsidR="00D50BC2">
        <w:t xml:space="preserve"> of </w:t>
      </w:r>
      <w:r w:rsidR="007A3F8C">
        <w:t>40 minute duration at a rate</w:t>
      </w:r>
      <w:r w:rsidR="007A3F8C" w:rsidRPr="0049161A">
        <w:t xml:space="preserve"> of </w:t>
      </w:r>
      <w:r w:rsidR="007A3F8C" w:rsidRPr="001202BE">
        <w:t>3.17 cm</w:t>
      </w:r>
      <w:r w:rsidR="007A3F8C">
        <w:t xml:space="preserve"> hr</w:t>
      </w:r>
      <w:r w:rsidR="00E808B6" w:rsidRPr="00E808B6">
        <w:rPr>
          <w:vertAlign w:val="superscript"/>
        </w:rPr>
        <w:t>-1</w:t>
      </w:r>
      <w:r w:rsidR="007A3F8C">
        <w:t>, equivalent to a natural precipitation event</w:t>
      </w:r>
      <w:r w:rsidR="00D50BC2">
        <w:t xml:space="preserve"> that commonly occurs on an annual basis on the Eastern Shore of the Chesapeake Bay in Maryland. </w:t>
      </w:r>
      <w:r w:rsidR="000A3821">
        <w:t xml:space="preserve">Runoff samples were collected at 2 min intervals, </w:t>
      </w:r>
      <w:r w:rsidR="000A3821" w:rsidRPr="002F4A08">
        <w:t>immediately filtered using a glass fil</w:t>
      </w:r>
      <w:r w:rsidR="000A3821">
        <w:t xml:space="preserve">ter (0.45 µm), and </w:t>
      </w:r>
      <w:r w:rsidR="000A3821" w:rsidRPr="002F4A08">
        <w:t>stored at 4</w:t>
      </w:r>
      <w:r w:rsidR="000A3821" w:rsidRPr="002F4A08">
        <w:rPr>
          <w:vertAlign w:val="superscript"/>
        </w:rPr>
        <w:t>o</w:t>
      </w:r>
      <w:r w:rsidR="000A3821">
        <w:t xml:space="preserve"> C until they</w:t>
      </w:r>
      <w:r w:rsidR="000A3821" w:rsidRPr="002F4A08">
        <w:t xml:space="preserve"> were analyzed within 24 hr of collection.</w:t>
      </w:r>
      <w:r w:rsidR="000A3821">
        <w:t xml:space="preserve"> </w:t>
      </w:r>
      <w:r w:rsidR="00722AA4">
        <w:t>Urea-N</w:t>
      </w:r>
      <w:r w:rsidR="000A3821" w:rsidRPr="002F4A08">
        <w:t xml:space="preserve"> conc</w:t>
      </w:r>
      <w:r w:rsidR="00722AA4">
        <w:t>entrations</w:t>
      </w:r>
      <w:r w:rsidR="000A3821">
        <w:t xml:space="preserve"> </w:t>
      </w:r>
      <w:r w:rsidR="000A3821" w:rsidRPr="002F4A08">
        <w:t>wer</w:t>
      </w:r>
      <w:r w:rsidR="000A3821">
        <w:t>e determined</w:t>
      </w:r>
      <w:r w:rsidR="003B1D7F">
        <w:t xml:space="preserve"> by</w:t>
      </w:r>
      <w:r w:rsidR="00722AA4" w:rsidRPr="00BC108C">
        <w:t xml:space="preserve"> flow injection analysis </w:t>
      </w:r>
      <w:proofErr w:type="spellStart"/>
      <w:r w:rsidR="00722AA4" w:rsidRPr="00BC108C">
        <w:t>colorimetry</w:t>
      </w:r>
      <w:proofErr w:type="spellEnd"/>
      <w:r w:rsidR="000A3821" w:rsidRPr="002F4A08">
        <w:t xml:space="preserve"> </w:t>
      </w:r>
      <w:r w:rsidR="00753FA0" w:rsidRPr="00974C0D">
        <w:rPr>
          <w:b/>
          <w:vertAlign w:val="superscript"/>
        </w:rPr>
        <w:t>1</w:t>
      </w:r>
      <w:r w:rsidR="00722AA4" w:rsidRPr="00974C0D">
        <w:rPr>
          <w:b/>
          <w:vertAlign w:val="superscript"/>
        </w:rPr>
        <w:t>3</w:t>
      </w:r>
      <w:r w:rsidR="000A3821" w:rsidRPr="002F4A08">
        <w:t xml:space="preserve">. </w:t>
      </w:r>
      <w:r w:rsidR="00561466" w:rsidRPr="002F4A08">
        <w:t xml:space="preserve">Data were analyzed using </w:t>
      </w:r>
      <w:r w:rsidR="00561466">
        <w:t xml:space="preserve">SAS v.9.1 </w:t>
      </w:r>
      <w:r w:rsidR="001427C4" w:rsidRPr="00974C0D">
        <w:rPr>
          <w:b/>
          <w:vertAlign w:val="superscript"/>
        </w:rPr>
        <w:t>1</w:t>
      </w:r>
      <w:r w:rsidR="00722AA4" w:rsidRPr="00974C0D">
        <w:rPr>
          <w:b/>
          <w:vertAlign w:val="superscript"/>
        </w:rPr>
        <w:t>4</w:t>
      </w:r>
      <w:r w:rsidR="00561466">
        <w:t>, and s</w:t>
      </w:r>
      <w:r w:rsidR="00561466" w:rsidRPr="002F4A08">
        <w:t xml:space="preserve">tatistical results were considered significant at P ≤ 0.05.   </w:t>
      </w:r>
    </w:p>
    <w:p w:rsidR="00EC4D28" w:rsidRPr="00EC4D28" w:rsidRDefault="00E41901" w:rsidP="00243DBE">
      <w:pPr>
        <w:spacing w:after="200"/>
        <w:textAlignment w:val="baseline"/>
      </w:pPr>
      <w:r>
        <w:lastRenderedPageBreak/>
        <w:t>T</w:t>
      </w:r>
      <w:r w:rsidR="001D3B6B">
        <w:t xml:space="preserve">he </w:t>
      </w:r>
      <w:r w:rsidR="000732D3">
        <w:t xml:space="preserve">portable </w:t>
      </w:r>
      <w:r w:rsidR="001D3B6B">
        <w:t xml:space="preserve">rainfall simulator </w:t>
      </w:r>
      <w:r>
        <w:t xml:space="preserve">that was utilized in this study meets the </w:t>
      </w:r>
      <w:r w:rsidR="001D3B6B">
        <w:t>design</w:t>
      </w:r>
      <w:r>
        <w:t xml:space="preserve"> specifications</w:t>
      </w:r>
      <w:r w:rsidR="001D3B6B">
        <w:t xml:space="preserve"> </w:t>
      </w:r>
      <w:r w:rsidR="001427C4" w:rsidRPr="00974C0D">
        <w:rPr>
          <w:b/>
          <w:vertAlign w:val="superscript"/>
        </w:rPr>
        <w:t>1</w:t>
      </w:r>
      <w:r w:rsidR="00722AA4" w:rsidRPr="00974C0D">
        <w:rPr>
          <w:b/>
          <w:vertAlign w:val="superscript"/>
        </w:rPr>
        <w:t>5</w:t>
      </w:r>
      <w:r w:rsidR="000732D3">
        <w:t xml:space="preserve"> </w:t>
      </w:r>
      <w:r w:rsidR="001D3B6B">
        <w:t>and protocol that was developed by the Nation</w:t>
      </w:r>
      <w:r w:rsidR="00BE7DE0">
        <w:t>al</w:t>
      </w:r>
      <w:r w:rsidR="001D3B6B">
        <w:t xml:space="preserve"> Phosphorus Project</w:t>
      </w:r>
      <w:r w:rsidR="000732D3">
        <w:t xml:space="preserve"> </w:t>
      </w:r>
      <w:r w:rsidR="001427C4" w:rsidRPr="00974C0D">
        <w:rPr>
          <w:b/>
          <w:vertAlign w:val="superscript"/>
        </w:rPr>
        <w:t>1</w:t>
      </w:r>
      <w:r w:rsidR="00722AA4" w:rsidRPr="00974C0D">
        <w:rPr>
          <w:b/>
          <w:vertAlign w:val="superscript"/>
        </w:rPr>
        <w:t>6</w:t>
      </w:r>
      <w:r w:rsidR="001D3B6B">
        <w:t xml:space="preserve">. </w:t>
      </w:r>
      <w:r w:rsidR="003D7949">
        <w:t>In the U.S. and Canada, t</w:t>
      </w:r>
      <w:r w:rsidR="00556085">
        <w:t xml:space="preserve">his simulator </w:t>
      </w:r>
      <w:r w:rsidR="000732D3">
        <w:t xml:space="preserve">design and protocol </w:t>
      </w:r>
      <w:r w:rsidR="00556085">
        <w:t xml:space="preserve">has been widely adopted </w:t>
      </w:r>
      <w:r w:rsidR="003D7949">
        <w:t xml:space="preserve">as the standard method </w:t>
      </w:r>
      <w:r w:rsidR="00556085">
        <w:t>for use in determining both dissolved and particulate-bound phosphorus loss in runoff.</w:t>
      </w:r>
      <w:r w:rsidR="003D7949">
        <w:t xml:space="preserve"> Although runoff samples </w:t>
      </w:r>
      <w:r>
        <w:t xml:space="preserve">were analyzed </w:t>
      </w:r>
      <w:r w:rsidR="003D7949">
        <w:t>for urea</w:t>
      </w:r>
      <w:r>
        <w:t xml:space="preserve"> rather than phosphorus</w:t>
      </w:r>
      <w:r w:rsidR="003D7949">
        <w:t xml:space="preserve">, the method for applying uniform and consistent rainfall to packed soil boxes is the same as that </w:t>
      </w:r>
      <w:r w:rsidR="002E33AB">
        <w:t xml:space="preserve">which is briefly </w:t>
      </w:r>
      <w:r w:rsidR="003D7949">
        <w:t>described in the Nation</w:t>
      </w:r>
      <w:r w:rsidR="00CA57CD">
        <w:t>al</w:t>
      </w:r>
      <w:r w:rsidR="003D7949">
        <w:t xml:space="preserve"> Phosphorus Project</w:t>
      </w:r>
      <w:r w:rsidR="000732D3">
        <w:t xml:space="preserve"> rainfall simulation protocol</w:t>
      </w:r>
      <w:r w:rsidR="003D7949">
        <w:t>.</w:t>
      </w:r>
    </w:p>
    <w:p w:rsidR="00925823" w:rsidRPr="004152C3" w:rsidRDefault="00824B58" w:rsidP="00243DBE">
      <w:pPr>
        <w:widowControl w:val="0"/>
        <w:autoSpaceDE w:val="0"/>
        <w:autoSpaceDN w:val="0"/>
        <w:adjustRightInd w:val="0"/>
        <w:rPr>
          <w:bCs/>
          <w:color w:val="808080"/>
        </w:rPr>
      </w:pPr>
      <w:r w:rsidRPr="004152C3">
        <w:rPr>
          <w:b/>
          <w:bCs/>
        </w:rPr>
        <w:t xml:space="preserve">Protocol Text: </w:t>
      </w:r>
    </w:p>
    <w:p w:rsidR="00F622AB" w:rsidRPr="004152C3" w:rsidRDefault="00F622AB" w:rsidP="00243DBE">
      <w:pPr>
        <w:pStyle w:val="NormalWeb"/>
        <w:spacing w:before="0" w:beforeAutospacing="0" w:after="0" w:afterAutospacing="0"/>
        <w:rPr>
          <w:bCs/>
          <w:color w:val="808080"/>
        </w:rPr>
      </w:pPr>
    </w:p>
    <w:p w:rsidR="00BE5F4A" w:rsidRPr="004152C3" w:rsidRDefault="005C54D2" w:rsidP="00243DBE">
      <w:pPr>
        <w:pStyle w:val="NormalWeb"/>
        <w:spacing w:before="0" w:beforeAutospacing="0" w:after="0" w:afterAutospacing="0"/>
        <w:rPr>
          <w:b/>
        </w:rPr>
      </w:pPr>
      <w:r w:rsidRPr="004152C3">
        <w:rPr>
          <w:b/>
          <w:bCs/>
        </w:rPr>
        <w:t>1</w:t>
      </w:r>
      <w:r w:rsidR="00B71286" w:rsidRPr="004152C3">
        <w:rPr>
          <w:b/>
          <w:bCs/>
        </w:rPr>
        <w:t>.</w:t>
      </w:r>
      <w:r w:rsidR="00BE5F4A" w:rsidRPr="004152C3">
        <w:rPr>
          <w:b/>
          <w:bCs/>
        </w:rPr>
        <w:t xml:space="preserve"> </w:t>
      </w:r>
      <w:r w:rsidR="00F622AB" w:rsidRPr="004152C3">
        <w:rPr>
          <w:b/>
          <w:bCs/>
        </w:rPr>
        <w:t xml:space="preserve">     Soil c</w:t>
      </w:r>
      <w:r w:rsidR="00DF6919" w:rsidRPr="004152C3">
        <w:rPr>
          <w:b/>
          <w:bCs/>
        </w:rPr>
        <w:t>ollection</w:t>
      </w:r>
      <w:r w:rsidR="00F622AB" w:rsidRPr="004152C3">
        <w:rPr>
          <w:b/>
          <w:bCs/>
        </w:rPr>
        <w:t xml:space="preserve"> </w:t>
      </w:r>
      <w:r w:rsidR="00DF6919" w:rsidRPr="004152C3">
        <w:rPr>
          <w:b/>
          <w:bCs/>
        </w:rPr>
        <w:t>and preparation</w:t>
      </w:r>
    </w:p>
    <w:p w:rsidR="00925823" w:rsidRPr="004152C3" w:rsidRDefault="00925823" w:rsidP="00243DBE">
      <w:pPr>
        <w:pStyle w:val="NormalWeb"/>
        <w:spacing w:before="0" w:beforeAutospacing="0" w:after="0" w:afterAutospacing="0"/>
        <w:rPr>
          <w:color w:val="808080"/>
        </w:rPr>
      </w:pPr>
    </w:p>
    <w:p w:rsidR="00DF6919" w:rsidRPr="004152C3" w:rsidRDefault="005C54D2" w:rsidP="00243DBE">
      <w:r w:rsidRPr="004152C3">
        <w:t>1</w:t>
      </w:r>
      <w:r w:rsidR="00BE5F4A" w:rsidRPr="004152C3">
        <w:t>.1)</w:t>
      </w:r>
      <w:r w:rsidR="00C3569A" w:rsidRPr="004152C3">
        <w:rPr>
          <w:color w:val="808080"/>
        </w:rPr>
        <w:t xml:space="preserve"> </w:t>
      </w:r>
      <w:r w:rsidR="00DF6919" w:rsidRPr="004152C3">
        <w:t xml:space="preserve">Collect the soil from the </w:t>
      </w:r>
      <w:r w:rsidR="00E41901">
        <w:t>surface</w:t>
      </w:r>
      <w:r w:rsidR="00DF6919" w:rsidRPr="004152C3">
        <w:t xml:space="preserve"> horizon of the soil profile </w:t>
      </w:r>
      <w:r w:rsidR="007E5367">
        <w:t>to</w:t>
      </w:r>
      <w:r w:rsidR="002B5134">
        <w:t xml:space="preserve"> accurately represent physical and chemical</w:t>
      </w:r>
      <w:r w:rsidR="00DF6919" w:rsidRPr="004152C3">
        <w:t xml:space="preserve"> conditions of the</w:t>
      </w:r>
      <w:r w:rsidR="002B5134">
        <w:t xml:space="preserve"> soil</w:t>
      </w:r>
      <w:r w:rsidR="00E41901">
        <w:t xml:space="preserve"> surface</w:t>
      </w:r>
      <w:r w:rsidR="002B5134">
        <w:t xml:space="preserve">. </w:t>
      </w:r>
      <w:r w:rsidR="00CA76E6">
        <w:t xml:space="preserve">Note: </w:t>
      </w:r>
      <w:r w:rsidR="002B5134">
        <w:t>If possible soil</w:t>
      </w:r>
      <w:r w:rsidR="00DF6919" w:rsidRPr="004152C3">
        <w:t xml:space="preserve"> should be collected from the top </w:t>
      </w:r>
      <w:r w:rsidR="00B41EFC">
        <w:t>5</w:t>
      </w:r>
      <w:r w:rsidR="00DF6919" w:rsidRPr="004152C3">
        <w:t xml:space="preserve"> cm of</w:t>
      </w:r>
      <w:r w:rsidR="00FD3023">
        <w:t xml:space="preserve"> the surface</w:t>
      </w:r>
      <w:r w:rsidR="00DF6919" w:rsidRPr="004152C3">
        <w:t>.</w:t>
      </w:r>
      <w:r w:rsidR="002B5134">
        <w:t xml:space="preserve"> </w:t>
      </w:r>
      <w:r w:rsidR="00DF6919" w:rsidRPr="004152C3">
        <w:t>The area</w:t>
      </w:r>
      <w:r w:rsidR="002B5134">
        <w:t xml:space="preserve"> for soil</w:t>
      </w:r>
      <w:r w:rsidR="005040AE" w:rsidRPr="004152C3">
        <w:t xml:space="preserve"> collect</w:t>
      </w:r>
      <w:r w:rsidR="002B5134">
        <w:t>ion</w:t>
      </w:r>
      <w:r w:rsidR="00DF6919" w:rsidRPr="004152C3">
        <w:t xml:space="preserve"> should be small enough to limit variation in soil </w:t>
      </w:r>
      <w:r w:rsidR="002B5134">
        <w:t>physical and chemical properties</w:t>
      </w:r>
      <w:r w:rsidR="00DF6919" w:rsidRPr="004152C3">
        <w:t xml:space="preserve">. </w:t>
      </w:r>
    </w:p>
    <w:p w:rsidR="00DF6919" w:rsidRPr="004152C3" w:rsidRDefault="00DF6919" w:rsidP="00243DBE"/>
    <w:p w:rsidR="00F622AB" w:rsidRPr="004152C3" w:rsidRDefault="002B5134" w:rsidP="00243DBE">
      <w:r>
        <w:t>1.2</w:t>
      </w:r>
      <w:r w:rsidR="00DF6919" w:rsidRPr="004152C3">
        <w:t>)</w:t>
      </w:r>
      <w:r w:rsidR="00F622AB" w:rsidRPr="004152C3">
        <w:t xml:space="preserve"> Sieve the soil through a coa</w:t>
      </w:r>
      <w:r>
        <w:t xml:space="preserve">rse (20 mm) screen to remove </w:t>
      </w:r>
      <w:r w:rsidR="00F622AB" w:rsidRPr="004152C3">
        <w:t>rocks.</w:t>
      </w:r>
      <w:r>
        <w:t xml:space="preserve"> </w:t>
      </w:r>
      <w:r w:rsidR="00CA76E6">
        <w:t xml:space="preserve">Note: </w:t>
      </w:r>
      <w:r>
        <w:t xml:space="preserve">Sieving </w:t>
      </w:r>
      <w:r w:rsidR="00F4659F">
        <w:t>is</w:t>
      </w:r>
      <w:r>
        <w:t xml:space="preserve"> easier if the soil is somewhat moist.</w:t>
      </w:r>
    </w:p>
    <w:p w:rsidR="00F622AB" w:rsidRPr="004152C3" w:rsidRDefault="00F622AB" w:rsidP="00243DBE"/>
    <w:p w:rsidR="00F622AB" w:rsidRPr="004152C3" w:rsidRDefault="0094033A" w:rsidP="00243DBE">
      <w:r>
        <w:t>1.3</w:t>
      </w:r>
      <w:r w:rsidR="00F622AB" w:rsidRPr="004152C3">
        <w:t xml:space="preserve">) </w:t>
      </w:r>
      <w:proofErr w:type="gramStart"/>
      <w:r w:rsidR="00BE7DE0">
        <w:t>Spread</w:t>
      </w:r>
      <w:proofErr w:type="gramEnd"/>
      <w:r w:rsidR="00BE7DE0">
        <w:t xml:space="preserve"> the s</w:t>
      </w:r>
      <w:r w:rsidR="002B5134">
        <w:t>iev</w:t>
      </w:r>
      <w:r w:rsidR="00BE7DE0">
        <w:t>ed soil</w:t>
      </w:r>
      <w:r w:rsidR="0089616C" w:rsidRPr="004152C3">
        <w:t xml:space="preserve"> out</w:t>
      </w:r>
      <w:r w:rsidR="00F622AB" w:rsidRPr="004152C3">
        <w:t xml:space="preserve"> </w:t>
      </w:r>
      <w:r w:rsidR="002B5134">
        <w:t>on</w:t>
      </w:r>
      <w:r w:rsidR="00796CA5">
        <w:t xml:space="preserve"> a heavy tarpaulin</w:t>
      </w:r>
      <w:r w:rsidR="002B5134" w:rsidRPr="004152C3">
        <w:t xml:space="preserve"> </w:t>
      </w:r>
      <w:r w:rsidR="00F622AB" w:rsidRPr="004152C3">
        <w:t>in a thin layer to facilita</w:t>
      </w:r>
      <w:r w:rsidR="002B5134">
        <w:t>te drying, preferably</w:t>
      </w:r>
      <w:r w:rsidR="00F622AB" w:rsidRPr="004152C3">
        <w:t xml:space="preserve"> in a green house or warm indoor environment. </w:t>
      </w:r>
    </w:p>
    <w:p w:rsidR="0089616C" w:rsidRPr="004152C3" w:rsidRDefault="0089616C" w:rsidP="00243DBE"/>
    <w:p w:rsidR="0089616C" w:rsidRPr="004152C3" w:rsidRDefault="0094033A" w:rsidP="00243DBE">
      <w:r>
        <w:t>1.4</w:t>
      </w:r>
      <w:r w:rsidR="00796CA5">
        <w:t>)  M</w:t>
      </w:r>
      <w:r w:rsidR="0089616C" w:rsidRPr="004152C3">
        <w:t xml:space="preserve">ix the soil with a shovel, rake or by pulling the edges of the tarp from one side to the other as if folding </w:t>
      </w:r>
      <w:r>
        <w:t xml:space="preserve">a </w:t>
      </w:r>
      <w:r w:rsidR="0089616C" w:rsidRPr="004152C3">
        <w:t xml:space="preserve">giant calzone. </w:t>
      </w:r>
      <w:r w:rsidR="00CA76E6">
        <w:t xml:space="preserve">Note: </w:t>
      </w:r>
      <w:r w:rsidR="0089616C" w:rsidRPr="004152C3">
        <w:t xml:space="preserve">Be careful not to rip or tear the tarp with the edge of a shovel or rake. Repeat this process several times until </w:t>
      </w:r>
      <w:r>
        <w:t>the soil is thoroughly mixed</w:t>
      </w:r>
      <w:r w:rsidR="0089616C" w:rsidRPr="004152C3">
        <w:t>.</w:t>
      </w:r>
    </w:p>
    <w:p w:rsidR="00F622AB" w:rsidRPr="004152C3" w:rsidRDefault="00F622AB" w:rsidP="00243DBE"/>
    <w:p w:rsidR="00FF7B3E" w:rsidRPr="004152C3" w:rsidRDefault="0094033A" w:rsidP="00243DBE">
      <w:r>
        <w:t>1.5</w:t>
      </w:r>
      <w:r w:rsidR="0089616C" w:rsidRPr="004152C3">
        <w:t xml:space="preserve">)  </w:t>
      </w:r>
      <w:r w:rsidR="00CA76E6">
        <w:t>T</w:t>
      </w:r>
      <w:r w:rsidR="00FF7B3E">
        <w:t>ake</w:t>
      </w:r>
      <w:r w:rsidR="0089616C" w:rsidRPr="004152C3">
        <w:t xml:space="preserve"> 10 samples from different places in the pile </w:t>
      </w:r>
      <w:r w:rsidR="00CA76E6">
        <w:t xml:space="preserve">of thoroughly mixed soil </w:t>
      </w:r>
      <w:r w:rsidR="0089616C" w:rsidRPr="004152C3">
        <w:t xml:space="preserve">and </w:t>
      </w:r>
      <w:r w:rsidR="00CA76E6">
        <w:t>conduct</w:t>
      </w:r>
      <w:r w:rsidR="0089616C" w:rsidRPr="004152C3">
        <w:t xml:space="preserve"> a Mehlich</w:t>
      </w:r>
      <w:r w:rsidR="00EC5532">
        <w:t>-</w:t>
      </w:r>
      <w:r w:rsidR="0089616C" w:rsidRPr="004152C3">
        <w:t>3 phosphorus test</w:t>
      </w:r>
      <w:r w:rsidR="009D708F">
        <w:t xml:space="preserve"> </w:t>
      </w:r>
      <w:r w:rsidR="009D708F" w:rsidRPr="00974C0D">
        <w:rPr>
          <w:b/>
          <w:vertAlign w:val="superscript"/>
        </w:rPr>
        <w:t>1</w:t>
      </w:r>
      <w:r w:rsidR="00722AA4" w:rsidRPr="00974C0D">
        <w:rPr>
          <w:b/>
          <w:vertAlign w:val="superscript"/>
        </w:rPr>
        <w:t>7</w:t>
      </w:r>
      <w:r w:rsidR="00FF7B3E">
        <w:t xml:space="preserve"> to test for homogeneity</w:t>
      </w:r>
      <w:r w:rsidR="0089616C" w:rsidRPr="004152C3">
        <w:t xml:space="preserve">. </w:t>
      </w:r>
      <w:r w:rsidR="00CA76E6">
        <w:t xml:space="preserve">Note: </w:t>
      </w:r>
      <w:r w:rsidR="00FF7B3E" w:rsidRPr="004152C3">
        <w:t xml:space="preserve">Homogeneity is achieved when the results of the </w:t>
      </w:r>
      <w:r w:rsidR="00D0148A">
        <w:t>10</w:t>
      </w:r>
      <w:r w:rsidR="00FF7B3E" w:rsidRPr="004152C3">
        <w:t xml:space="preserve"> samples have a coefficient of varia</w:t>
      </w:r>
      <w:r w:rsidR="002F67D7">
        <w:t>tion</w:t>
      </w:r>
      <w:r w:rsidR="00FF7B3E" w:rsidRPr="004152C3">
        <w:t xml:space="preserve"> </w:t>
      </w:r>
      <w:r w:rsidR="00EC5532">
        <w:t xml:space="preserve">(CV) of </w:t>
      </w:r>
      <w:r w:rsidR="00D0148A">
        <w:t>&lt;</w:t>
      </w:r>
      <w:r w:rsidR="00FF7B3E" w:rsidRPr="004152C3">
        <w:t xml:space="preserve"> </w:t>
      </w:r>
      <w:r w:rsidR="00D0148A">
        <w:t>0.0</w:t>
      </w:r>
      <w:r w:rsidR="00FF7B3E" w:rsidRPr="004152C3">
        <w:t>5. Where:  CV = standard deviation/mean.</w:t>
      </w:r>
    </w:p>
    <w:p w:rsidR="0089616C" w:rsidRPr="004152C3" w:rsidRDefault="0089616C" w:rsidP="00243DBE"/>
    <w:p w:rsidR="0089616C" w:rsidRDefault="0094033A" w:rsidP="00243DBE">
      <w:r>
        <w:t>1.6</w:t>
      </w:r>
      <w:r w:rsidR="0089616C" w:rsidRPr="004152C3">
        <w:t xml:space="preserve">) </w:t>
      </w:r>
      <w:proofErr w:type="gramStart"/>
      <w:r w:rsidR="00FF7B3E">
        <w:t>If</w:t>
      </w:r>
      <w:proofErr w:type="gramEnd"/>
      <w:r w:rsidR="00FF7B3E">
        <w:t xml:space="preserve"> the </w:t>
      </w:r>
      <w:r w:rsidR="00EC5532">
        <w:t xml:space="preserve">CV of the Mehlich-3 phosphorus test is &gt; </w:t>
      </w:r>
      <w:r w:rsidR="00D0148A">
        <w:t>0.0</w:t>
      </w:r>
      <w:r w:rsidR="00EC5532">
        <w:t>5</w:t>
      </w:r>
      <w:r w:rsidR="00FF7B3E">
        <w:t>, continue mixing the soil and repeat the homogeneity test.</w:t>
      </w:r>
    </w:p>
    <w:p w:rsidR="00FF7B3E" w:rsidRPr="004152C3" w:rsidRDefault="00FF7B3E" w:rsidP="00243DBE"/>
    <w:p w:rsidR="00925823" w:rsidRPr="00C55C88" w:rsidRDefault="00B71286" w:rsidP="00243DBE">
      <w:pPr>
        <w:pStyle w:val="NormalWeb"/>
        <w:spacing w:before="0" w:beforeAutospacing="0" w:after="0" w:afterAutospacing="0"/>
        <w:rPr>
          <w:b/>
          <w:highlight w:val="yellow"/>
        </w:rPr>
      </w:pPr>
      <w:r w:rsidRPr="00C55C88">
        <w:rPr>
          <w:b/>
          <w:highlight w:val="yellow"/>
        </w:rPr>
        <w:t>2.</w:t>
      </w:r>
      <w:r w:rsidR="00925823" w:rsidRPr="00C55C88">
        <w:rPr>
          <w:b/>
          <w:highlight w:val="yellow"/>
        </w:rPr>
        <w:t xml:space="preserve"> </w:t>
      </w:r>
      <w:r w:rsidR="00C847ED" w:rsidRPr="00C55C88">
        <w:rPr>
          <w:b/>
          <w:highlight w:val="yellow"/>
        </w:rPr>
        <w:t>Packing soil boxes</w:t>
      </w:r>
    </w:p>
    <w:p w:rsidR="00925823" w:rsidRPr="00C55C88" w:rsidRDefault="00925823" w:rsidP="00243DBE">
      <w:pPr>
        <w:rPr>
          <w:b/>
          <w:highlight w:val="yellow"/>
        </w:rPr>
      </w:pPr>
    </w:p>
    <w:p w:rsidR="0094033A" w:rsidRPr="00C55C88" w:rsidRDefault="0094033A" w:rsidP="00243DBE">
      <w:pPr>
        <w:rPr>
          <w:highlight w:val="yellow"/>
        </w:rPr>
      </w:pPr>
      <w:r w:rsidRPr="00C55C88">
        <w:rPr>
          <w:highlight w:val="yellow"/>
        </w:rPr>
        <w:t xml:space="preserve">2.1) </w:t>
      </w:r>
      <w:r w:rsidR="002E056C">
        <w:rPr>
          <w:highlight w:val="yellow"/>
        </w:rPr>
        <w:t xml:space="preserve">Note: </w:t>
      </w:r>
      <w:r w:rsidRPr="00C55C88">
        <w:rPr>
          <w:highlight w:val="yellow"/>
        </w:rPr>
        <w:t xml:space="preserve">Soil boxes should be of uniform volume with identical dimensions of length, width and depth (100 cm x 20 cm x </w:t>
      </w:r>
      <w:r w:rsidR="00FF7B3E" w:rsidRPr="00C55C88">
        <w:rPr>
          <w:highlight w:val="yellow"/>
        </w:rPr>
        <w:t>7.</w:t>
      </w:r>
      <w:r w:rsidRPr="00C55C88">
        <w:rPr>
          <w:highlight w:val="yellow"/>
        </w:rPr>
        <w:t>5 cm)</w:t>
      </w:r>
      <w:r w:rsidR="00FF7B3E" w:rsidRPr="00C55C88">
        <w:rPr>
          <w:highlight w:val="yellow"/>
        </w:rPr>
        <w:t xml:space="preserve"> with nine 5</w:t>
      </w:r>
      <w:r w:rsidR="00B41EFC">
        <w:rPr>
          <w:highlight w:val="yellow"/>
        </w:rPr>
        <w:t>-</w:t>
      </w:r>
      <w:r w:rsidR="00FF7B3E" w:rsidRPr="00C55C88">
        <w:rPr>
          <w:highlight w:val="yellow"/>
        </w:rPr>
        <w:t>mm drain holes in the bottom</w:t>
      </w:r>
      <w:r w:rsidR="006050D9" w:rsidRPr="00C55C88">
        <w:rPr>
          <w:highlight w:val="yellow"/>
        </w:rPr>
        <w:t>. Boxes should have a 5 cm lip</w:t>
      </w:r>
      <w:r w:rsidR="00FF7B3E" w:rsidRPr="00C55C88">
        <w:rPr>
          <w:highlight w:val="yellow"/>
        </w:rPr>
        <w:t xml:space="preserve"> and a collec</w:t>
      </w:r>
      <w:r w:rsidR="005C0915">
        <w:rPr>
          <w:highlight w:val="yellow"/>
        </w:rPr>
        <w:t>tion gutter on one end (</w:t>
      </w:r>
      <w:r w:rsidR="005C0915" w:rsidRPr="00796CA5">
        <w:rPr>
          <w:b/>
          <w:highlight w:val="yellow"/>
        </w:rPr>
        <w:t>Figure 1</w:t>
      </w:r>
      <w:r w:rsidR="00FF7B3E" w:rsidRPr="00C55C88">
        <w:rPr>
          <w:highlight w:val="yellow"/>
        </w:rPr>
        <w:t>)</w:t>
      </w:r>
      <w:r w:rsidRPr="00C55C88">
        <w:rPr>
          <w:highlight w:val="yellow"/>
        </w:rPr>
        <w:t>.</w:t>
      </w:r>
    </w:p>
    <w:p w:rsidR="0094033A" w:rsidRPr="00C55C88" w:rsidRDefault="0094033A" w:rsidP="00243DBE">
      <w:pPr>
        <w:rPr>
          <w:highlight w:val="yellow"/>
        </w:rPr>
      </w:pPr>
    </w:p>
    <w:p w:rsidR="00C847ED" w:rsidRPr="00C55C88" w:rsidRDefault="00C847ED" w:rsidP="00243DBE">
      <w:pPr>
        <w:rPr>
          <w:highlight w:val="yellow"/>
        </w:rPr>
      </w:pPr>
      <w:r w:rsidRPr="00C55C88">
        <w:rPr>
          <w:highlight w:val="yellow"/>
        </w:rPr>
        <w:t>2.</w:t>
      </w:r>
      <w:r w:rsidR="00471C93">
        <w:rPr>
          <w:highlight w:val="yellow"/>
        </w:rPr>
        <w:t>2</w:t>
      </w:r>
      <w:r w:rsidRPr="00C55C88">
        <w:rPr>
          <w:highlight w:val="yellow"/>
        </w:rPr>
        <w:t xml:space="preserve">)  Line the bottom of the boxes with </w:t>
      </w:r>
      <w:r w:rsidR="0094033A" w:rsidRPr="00C55C88">
        <w:rPr>
          <w:highlight w:val="yellow"/>
        </w:rPr>
        <w:t>4 ply cheese cloth</w:t>
      </w:r>
      <w:r w:rsidRPr="00C55C88">
        <w:rPr>
          <w:highlight w:val="yellow"/>
        </w:rPr>
        <w:t xml:space="preserve"> to keep soil from washing out of the holes in the box while allowing water to flow through when the soil is saturated.</w:t>
      </w:r>
      <w:ins w:id="1" w:author="Author" w:date="2014-01-03T11:42:00Z">
        <w:r w:rsidR="00BC68CC">
          <w:rPr>
            <w:highlight w:val="yellow"/>
          </w:rPr>
          <w:t xml:space="preserve"> Weigh the box and the cheese cloth.</w:t>
        </w:r>
      </w:ins>
    </w:p>
    <w:p w:rsidR="00C847ED" w:rsidRPr="00C55C88" w:rsidRDefault="00C847ED" w:rsidP="00243DBE">
      <w:pPr>
        <w:rPr>
          <w:highlight w:val="yellow"/>
        </w:rPr>
      </w:pPr>
    </w:p>
    <w:p w:rsidR="00C847ED" w:rsidRPr="00C55C88" w:rsidRDefault="006050D9" w:rsidP="00243DBE">
      <w:pPr>
        <w:rPr>
          <w:highlight w:val="yellow"/>
        </w:rPr>
      </w:pPr>
      <w:r w:rsidRPr="00C55C88">
        <w:rPr>
          <w:highlight w:val="yellow"/>
        </w:rPr>
        <w:t>2.</w:t>
      </w:r>
      <w:r w:rsidR="00471C93">
        <w:rPr>
          <w:highlight w:val="yellow"/>
        </w:rPr>
        <w:t>3</w:t>
      </w:r>
      <w:r w:rsidRPr="00C55C88">
        <w:rPr>
          <w:highlight w:val="yellow"/>
        </w:rPr>
        <w:t xml:space="preserve">)  </w:t>
      </w:r>
      <w:r w:rsidR="002E056C">
        <w:rPr>
          <w:highlight w:val="yellow"/>
        </w:rPr>
        <w:t>P</w:t>
      </w:r>
      <w:r w:rsidR="00C847ED" w:rsidRPr="00C55C88">
        <w:rPr>
          <w:highlight w:val="yellow"/>
        </w:rPr>
        <w:t xml:space="preserve">ack the </w:t>
      </w:r>
      <w:r w:rsidRPr="00C55C88">
        <w:rPr>
          <w:highlight w:val="yellow"/>
        </w:rPr>
        <w:t xml:space="preserve">first </w:t>
      </w:r>
      <w:r w:rsidR="00C847ED" w:rsidRPr="00C55C88">
        <w:rPr>
          <w:highlight w:val="yellow"/>
        </w:rPr>
        <w:t>soil box</w:t>
      </w:r>
      <w:r w:rsidR="002E056C">
        <w:rPr>
          <w:highlight w:val="yellow"/>
        </w:rPr>
        <w:t xml:space="preserve"> by</w:t>
      </w:r>
      <w:r w:rsidR="00C847ED" w:rsidRPr="00C55C88">
        <w:rPr>
          <w:highlight w:val="yellow"/>
        </w:rPr>
        <w:t xml:space="preserve"> scoop</w:t>
      </w:r>
      <w:r w:rsidR="002E056C">
        <w:rPr>
          <w:highlight w:val="yellow"/>
        </w:rPr>
        <w:t>ing</w:t>
      </w:r>
      <w:r w:rsidR="00C847ED" w:rsidRPr="00C55C88">
        <w:rPr>
          <w:highlight w:val="yellow"/>
        </w:rPr>
        <w:t xml:space="preserve"> enough </w:t>
      </w:r>
      <w:r w:rsidR="00C55C88" w:rsidRPr="00C55C88">
        <w:rPr>
          <w:highlight w:val="yellow"/>
        </w:rPr>
        <w:t xml:space="preserve">dried, sieved, and homogenized </w:t>
      </w:r>
      <w:r w:rsidR="00C847ED" w:rsidRPr="00C55C88">
        <w:rPr>
          <w:highlight w:val="yellow"/>
        </w:rPr>
        <w:t>soil in</w:t>
      </w:r>
      <w:r w:rsidR="002E056C">
        <w:rPr>
          <w:highlight w:val="yellow"/>
        </w:rPr>
        <w:t>to</w:t>
      </w:r>
      <w:r w:rsidR="00C847ED" w:rsidRPr="00C55C88">
        <w:rPr>
          <w:highlight w:val="yellow"/>
        </w:rPr>
        <w:t xml:space="preserve"> t</w:t>
      </w:r>
      <w:r w:rsidR="0083727F" w:rsidRPr="00C55C88">
        <w:rPr>
          <w:highlight w:val="yellow"/>
        </w:rPr>
        <w:t>he box to fill it about half</w:t>
      </w:r>
      <w:r w:rsidR="00C847ED" w:rsidRPr="00C55C88">
        <w:rPr>
          <w:highlight w:val="yellow"/>
        </w:rPr>
        <w:t xml:space="preserve"> deep w</w:t>
      </w:r>
      <w:r w:rsidR="0083727F" w:rsidRPr="00C55C88">
        <w:rPr>
          <w:highlight w:val="yellow"/>
        </w:rPr>
        <w:t>hen smoothed out (about 3.5</w:t>
      </w:r>
      <w:r w:rsidR="00C847ED" w:rsidRPr="00C55C88">
        <w:rPr>
          <w:highlight w:val="yellow"/>
        </w:rPr>
        <w:t xml:space="preserve"> cm). Spread the s</w:t>
      </w:r>
      <w:r w:rsidR="00FF7B3E" w:rsidRPr="00C55C88">
        <w:rPr>
          <w:highlight w:val="yellow"/>
        </w:rPr>
        <w:t>oil evenly and pack it</w:t>
      </w:r>
      <w:r w:rsidR="00C847ED" w:rsidRPr="00C55C88">
        <w:rPr>
          <w:highlight w:val="yellow"/>
        </w:rPr>
        <w:t xml:space="preserve"> </w:t>
      </w:r>
      <w:r w:rsidR="00C847ED" w:rsidRPr="00C55C88">
        <w:rPr>
          <w:highlight w:val="yellow"/>
        </w:rPr>
        <w:lastRenderedPageBreak/>
        <w:t>with a flat brick.</w:t>
      </w:r>
      <w:r w:rsidRPr="00C55C88">
        <w:rPr>
          <w:highlight w:val="yellow"/>
        </w:rPr>
        <w:t xml:space="preserve"> </w:t>
      </w:r>
      <w:r w:rsidR="002E056C">
        <w:rPr>
          <w:highlight w:val="yellow"/>
        </w:rPr>
        <w:t xml:space="preserve">Note: </w:t>
      </w:r>
      <w:r w:rsidRPr="00C55C88">
        <w:rPr>
          <w:highlight w:val="yellow"/>
        </w:rPr>
        <w:t>Soil should be sufficiently dry so it does not compact under the pressure of the brick.</w:t>
      </w:r>
    </w:p>
    <w:p w:rsidR="00C847ED" w:rsidRPr="00C55C88" w:rsidRDefault="00C847ED" w:rsidP="00243DBE">
      <w:pPr>
        <w:rPr>
          <w:highlight w:val="yellow"/>
        </w:rPr>
      </w:pPr>
    </w:p>
    <w:p w:rsidR="00C847ED" w:rsidRPr="00C55C88" w:rsidRDefault="006050D9" w:rsidP="00243DBE">
      <w:pPr>
        <w:rPr>
          <w:highlight w:val="yellow"/>
        </w:rPr>
      </w:pPr>
      <w:r w:rsidRPr="00C55C88">
        <w:rPr>
          <w:highlight w:val="yellow"/>
        </w:rPr>
        <w:t>2.</w:t>
      </w:r>
      <w:r w:rsidR="00471C93">
        <w:rPr>
          <w:highlight w:val="yellow"/>
        </w:rPr>
        <w:t>4</w:t>
      </w:r>
      <w:r w:rsidRPr="00C55C88">
        <w:rPr>
          <w:highlight w:val="yellow"/>
        </w:rPr>
        <w:t xml:space="preserve">) </w:t>
      </w:r>
      <w:proofErr w:type="gramStart"/>
      <w:r w:rsidR="00C847ED" w:rsidRPr="00C55C88">
        <w:rPr>
          <w:highlight w:val="yellow"/>
        </w:rPr>
        <w:t>Add</w:t>
      </w:r>
      <w:proofErr w:type="gramEnd"/>
      <w:r w:rsidR="00C847ED" w:rsidRPr="00C55C88">
        <w:rPr>
          <w:highlight w:val="yellow"/>
        </w:rPr>
        <w:t xml:space="preserve"> another 2 cm of soil and level it out with a leveling gage</w:t>
      </w:r>
      <w:r w:rsidR="0083727F" w:rsidRPr="00C55C88">
        <w:rPr>
          <w:highlight w:val="yellow"/>
        </w:rPr>
        <w:t xml:space="preserve"> to a packed depth of 5 cm</w:t>
      </w:r>
      <w:r w:rsidRPr="00C55C88">
        <w:rPr>
          <w:highlight w:val="yellow"/>
        </w:rPr>
        <w:t>, the height of the lip of the box that spills into the gutter</w:t>
      </w:r>
      <w:r w:rsidR="0083727F" w:rsidRPr="00C55C88">
        <w:rPr>
          <w:highlight w:val="yellow"/>
        </w:rPr>
        <w:t>.</w:t>
      </w:r>
      <w:r w:rsidR="006D16E7" w:rsidRPr="00C55C88">
        <w:rPr>
          <w:highlight w:val="yellow"/>
        </w:rPr>
        <w:t xml:space="preserve"> </w:t>
      </w:r>
      <w:proofErr w:type="gramStart"/>
      <w:r w:rsidR="006D16E7" w:rsidRPr="00C55C88">
        <w:rPr>
          <w:highlight w:val="yellow"/>
        </w:rPr>
        <w:t>(</w:t>
      </w:r>
      <w:r w:rsidR="006D16E7" w:rsidRPr="00796CA5">
        <w:rPr>
          <w:b/>
          <w:highlight w:val="yellow"/>
        </w:rPr>
        <w:t>Figure 2</w:t>
      </w:r>
      <w:r w:rsidR="0083727F" w:rsidRPr="00C55C88">
        <w:rPr>
          <w:highlight w:val="yellow"/>
        </w:rPr>
        <w:t>)</w:t>
      </w:r>
      <w:r w:rsidR="00C847ED" w:rsidRPr="00C55C88">
        <w:rPr>
          <w:highlight w:val="yellow"/>
        </w:rPr>
        <w:t>.</w:t>
      </w:r>
      <w:proofErr w:type="gramEnd"/>
      <w:r w:rsidR="00C847ED" w:rsidRPr="00C55C88">
        <w:rPr>
          <w:highlight w:val="yellow"/>
        </w:rPr>
        <w:t xml:space="preserve"> </w:t>
      </w:r>
    </w:p>
    <w:p w:rsidR="00A10CC4" w:rsidRPr="00C55C88" w:rsidRDefault="00A10CC4" w:rsidP="00243DBE">
      <w:pPr>
        <w:rPr>
          <w:highlight w:val="yellow"/>
        </w:rPr>
      </w:pPr>
    </w:p>
    <w:p w:rsidR="00A10CC4" w:rsidRPr="00C55C88" w:rsidRDefault="006D16E7" w:rsidP="00243DBE">
      <w:pPr>
        <w:rPr>
          <w:highlight w:val="yellow"/>
        </w:rPr>
      </w:pPr>
      <w:r w:rsidRPr="00C55C88">
        <w:rPr>
          <w:highlight w:val="yellow"/>
        </w:rPr>
        <w:t>2.5</w:t>
      </w:r>
      <w:r w:rsidR="00A10CC4" w:rsidRPr="00C55C88">
        <w:rPr>
          <w:highlight w:val="yellow"/>
        </w:rPr>
        <w:t xml:space="preserve">) </w:t>
      </w:r>
      <w:r w:rsidR="006050D9" w:rsidRPr="00C55C88">
        <w:rPr>
          <w:highlight w:val="yellow"/>
        </w:rPr>
        <w:t xml:space="preserve">Weigh the </w:t>
      </w:r>
      <w:ins w:id="2" w:author="Author" w:date="2014-01-03T11:42:00Z">
        <w:r w:rsidR="00BC68CC">
          <w:rPr>
            <w:highlight w:val="yellow"/>
          </w:rPr>
          <w:t xml:space="preserve">packed soil box to determine the </w:t>
        </w:r>
      </w:ins>
      <w:r w:rsidR="006050D9" w:rsidRPr="00C55C88">
        <w:rPr>
          <w:highlight w:val="yellow"/>
        </w:rPr>
        <w:t>amount of soil that was added to the first packed box, and add the same weight of soil to all remaining boxes</w:t>
      </w:r>
      <w:r w:rsidR="00AB4591">
        <w:rPr>
          <w:highlight w:val="yellow"/>
        </w:rPr>
        <w:t>. P</w:t>
      </w:r>
      <w:r w:rsidR="006050D9" w:rsidRPr="00C55C88">
        <w:rPr>
          <w:highlight w:val="yellow"/>
        </w:rPr>
        <w:t>ack</w:t>
      </w:r>
      <w:r w:rsidR="00974C0D">
        <w:rPr>
          <w:highlight w:val="yellow"/>
        </w:rPr>
        <w:t xml:space="preserve"> each </w:t>
      </w:r>
      <w:r w:rsidR="00AB4591">
        <w:rPr>
          <w:highlight w:val="yellow"/>
        </w:rPr>
        <w:t xml:space="preserve">box </w:t>
      </w:r>
      <w:r w:rsidR="006050D9" w:rsidRPr="00C55C88">
        <w:rPr>
          <w:highlight w:val="yellow"/>
        </w:rPr>
        <w:t xml:space="preserve">to achieve a soil depth of 5 cm and uniform bulk density. </w:t>
      </w:r>
    </w:p>
    <w:p w:rsidR="00A10CC4" w:rsidRPr="00C55C88" w:rsidRDefault="00A10CC4" w:rsidP="00243DBE">
      <w:pPr>
        <w:rPr>
          <w:highlight w:val="yellow"/>
        </w:rPr>
      </w:pPr>
    </w:p>
    <w:p w:rsidR="00C847ED" w:rsidRPr="00C55C88" w:rsidDel="00284063" w:rsidRDefault="00AD6201" w:rsidP="00243DBE">
      <w:pPr>
        <w:rPr>
          <w:b/>
          <w:highlight w:val="yellow"/>
        </w:rPr>
      </w:pPr>
      <w:moveFromRangeStart w:id="3" w:author="Author" w:date="2014-01-03T10:34:00Z" w:name="move376508572"/>
      <w:moveFrom w:id="4" w:author="Author" w:date="2014-01-03T10:34:00Z">
        <w:r w:rsidRPr="00C55C88" w:rsidDel="00284063">
          <w:rPr>
            <w:b/>
            <w:highlight w:val="yellow"/>
          </w:rPr>
          <w:t>3. Mounting</w:t>
        </w:r>
        <w:r w:rsidR="00A4019F" w:rsidRPr="00C55C88" w:rsidDel="00284063">
          <w:rPr>
            <w:b/>
            <w:highlight w:val="yellow"/>
          </w:rPr>
          <w:t xml:space="preserve"> soil boxes</w:t>
        </w:r>
        <w:r w:rsidRPr="00C55C88" w:rsidDel="00284063">
          <w:rPr>
            <w:b/>
            <w:highlight w:val="yellow"/>
          </w:rPr>
          <w:t xml:space="preserve"> in the rainfall simulator</w:t>
        </w:r>
      </w:moveFrom>
    </w:p>
    <w:p w:rsidR="00C847ED" w:rsidRPr="00C55C88" w:rsidDel="00284063" w:rsidRDefault="00C847ED" w:rsidP="00243DBE">
      <w:pPr>
        <w:rPr>
          <w:highlight w:val="yellow"/>
        </w:rPr>
      </w:pPr>
    </w:p>
    <w:p w:rsidR="00A4019F" w:rsidRPr="00581E05" w:rsidDel="00284063" w:rsidRDefault="00E45B70" w:rsidP="00243DBE">
      <w:moveFrom w:id="5" w:author="Author" w:date="2014-01-03T10:34:00Z">
        <w:r w:rsidRPr="00581E05" w:rsidDel="00284063">
          <w:t xml:space="preserve">3.1)  </w:t>
        </w:r>
        <w:r w:rsidR="00AD6201" w:rsidRPr="00581E05" w:rsidDel="00284063">
          <w:t>Position a</w:t>
        </w:r>
        <w:r w:rsidRPr="00581E05" w:rsidDel="00284063">
          <w:t xml:space="preserve"> </w:t>
        </w:r>
        <w:r w:rsidR="00AD6201" w:rsidRPr="00581E05" w:rsidDel="00284063">
          <w:t>frame</w:t>
        </w:r>
        <w:r w:rsidR="00A4019F" w:rsidRPr="00581E05" w:rsidDel="00284063">
          <w:t xml:space="preserve"> </w:t>
        </w:r>
        <w:r w:rsidRPr="00581E05" w:rsidDel="00284063">
          <w:t xml:space="preserve">constructed </w:t>
        </w:r>
        <w:r w:rsidR="00A4019F" w:rsidRPr="00581E05" w:rsidDel="00284063">
          <w:t>out of 2” x 6” pressure treat</w:t>
        </w:r>
        <w:r w:rsidRPr="00581E05" w:rsidDel="00284063">
          <w:t>ed lumber</w:t>
        </w:r>
        <w:r w:rsidR="00AD6201" w:rsidRPr="00581E05" w:rsidDel="00284063">
          <w:t xml:space="preserve"> in the center of the rainfall simulator</w:t>
        </w:r>
        <w:r w:rsidR="00EC5532" w:rsidDel="00284063">
          <w:t xml:space="preserve"> upon which the soil boxes will be placed</w:t>
        </w:r>
        <w:r w:rsidR="00A4019F" w:rsidRPr="00581E05" w:rsidDel="00284063">
          <w:t xml:space="preserve">. </w:t>
        </w:r>
        <w:r w:rsidR="002E056C" w:rsidDel="00284063">
          <w:t xml:space="preserve">Note: </w:t>
        </w:r>
        <w:r w:rsidR="00AD6201" w:rsidRPr="00581E05" w:rsidDel="00284063">
          <w:t>The frame</w:t>
        </w:r>
        <w:r w:rsidR="00A4019F" w:rsidRPr="00581E05" w:rsidDel="00284063">
          <w:t xml:space="preserve"> should have a cross member in the middle to provide rigidity. Placing soi</w:t>
        </w:r>
        <w:r w:rsidR="00AD6201" w:rsidRPr="00581E05" w:rsidDel="00284063">
          <w:t>l boxes on a bottomless frame</w:t>
        </w:r>
        <w:r w:rsidR="00A4019F" w:rsidRPr="00581E05" w:rsidDel="00284063">
          <w:t xml:space="preserve"> minimizes splash that would otherwise occur from a solid platform immediately below the soil boxes</w:t>
        </w:r>
        <w:r w:rsidR="000B446F" w:rsidRPr="00581E05" w:rsidDel="00284063">
          <w:t xml:space="preserve"> and </w:t>
        </w:r>
        <w:r w:rsidR="00AD6201" w:rsidRPr="00581E05" w:rsidDel="00284063">
          <w:t>allows free drainage from the holes in the bottom of the boxes</w:t>
        </w:r>
        <w:r w:rsidR="00A4019F" w:rsidRPr="00581E05" w:rsidDel="00284063">
          <w:t>.</w:t>
        </w:r>
      </w:moveFrom>
    </w:p>
    <w:p w:rsidR="00CF7599" w:rsidRPr="00581E05" w:rsidDel="00284063" w:rsidRDefault="00CF7599" w:rsidP="00243DBE"/>
    <w:p w:rsidR="00A83A0D" w:rsidRPr="00581E05" w:rsidDel="00284063" w:rsidRDefault="00E45B70" w:rsidP="00243DBE">
      <w:moveFrom w:id="6" w:author="Author" w:date="2014-01-03T10:34:00Z">
        <w:r w:rsidRPr="00581E05" w:rsidDel="00284063">
          <w:t>3.</w:t>
        </w:r>
        <w:r w:rsidR="00AD6201" w:rsidRPr="00581E05" w:rsidDel="00284063">
          <w:t>2</w:t>
        </w:r>
        <w:r w:rsidR="00FD3023" w:rsidDel="00284063">
          <w:t>)  Position the frame</w:t>
        </w:r>
        <w:r w:rsidR="00A83A0D" w:rsidRPr="00581E05" w:rsidDel="00284063">
          <w:t xml:space="preserve"> on cement blocks at a height that allows placement of collection bottles and funnels below the spouts </w:t>
        </w:r>
        <w:r w:rsidRPr="00581E05" w:rsidDel="00284063">
          <w:t xml:space="preserve">on the collection gutters </w:t>
        </w:r>
        <w:r w:rsidR="00A83A0D" w:rsidRPr="00581E05" w:rsidDel="00284063">
          <w:t>at the front of soil boxes mounted on the platform.</w:t>
        </w:r>
      </w:moveFrom>
    </w:p>
    <w:p w:rsidR="00A4019F" w:rsidRPr="00C55C88" w:rsidDel="00284063" w:rsidRDefault="00A4019F" w:rsidP="00243DBE">
      <w:pPr>
        <w:rPr>
          <w:highlight w:val="yellow"/>
        </w:rPr>
      </w:pPr>
    </w:p>
    <w:p w:rsidR="00A83A0D" w:rsidRPr="00C55C88" w:rsidDel="00284063" w:rsidRDefault="00E45B70" w:rsidP="00243DBE">
      <w:pPr>
        <w:rPr>
          <w:highlight w:val="yellow"/>
        </w:rPr>
      </w:pPr>
      <w:moveFrom w:id="7" w:author="Author" w:date="2014-01-03T10:34:00Z">
        <w:r w:rsidRPr="00C55C88" w:rsidDel="00284063">
          <w:rPr>
            <w:highlight w:val="yellow"/>
          </w:rPr>
          <w:t xml:space="preserve">3.3) </w:t>
        </w:r>
        <w:r w:rsidR="002E056C" w:rsidDel="00284063">
          <w:rPr>
            <w:highlight w:val="yellow"/>
          </w:rPr>
          <w:t>F</w:t>
        </w:r>
        <w:r w:rsidR="00A83A0D" w:rsidRPr="00C55C88" w:rsidDel="00284063">
          <w:rPr>
            <w:highlight w:val="yellow"/>
          </w:rPr>
          <w:t>urther elevate the back of the platform</w:t>
        </w:r>
        <w:r w:rsidR="002E056C" w:rsidDel="00284063">
          <w:rPr>
            <w:highlight w:val="yellow"/>
          </w:rPr>
          <w:t>,</w:t>
        </w:r>
        <w:r w:rsidR="00A83A0D" w:rsidRPr="00C55C88" w:rsidDel="00284063">
          <w:rPr>
            <w:highlight w:val="yellow"/>
          </w:rPr>
          <w:t xml:space="preserve"> </w:t>
        </w:r>
        <w:r w:rsidR="002E056C" w:rsidDel="00284063">
          <w:rPr>
            <w:highlight w:val="yellow"/>
          </w:rPr>
          <w:t xml:space="preserve">using bricks, lumber and shims, </w:t>
        </w:r>
        <w:r w:rsidR="00A83A0D" w:rsidRPr="00C55C88" w:rsidDel="00284063">
          <w:rPr>
            <w:highlight w:val="yellow"/>
          </w:rPr>
          <w:t>such that the back of a soil box placed on the platform is 3 cm higher than the front of the box, resulting in a 3 % slope.</w:t>
        </w:r>
        <w:r w:rsidRPr="00C55C88" w:rsidDel="00284063">
          <w:rPr>
            <w:highlight w:val="yellow"/>
          </w:rPr>
          <w:t xml:space="preserve"> Measure the slope by placing</w:t>
        </w:r>
        <w:r w:rsidR="00A83A0D" w:rsidRPr="00C55C88" w:rsidDel="00284063">
          <w:rPr>
            <w:highlight w:val="yellow"/>
          </w:rPr>
          <w:t xml:space="preserve"> a board (&gt; 1</w:t>
        </w:r>
        <w:r w:rsidR="00EC5532" w:rsidDel="00284063">
          <w:rPr>
            <w:highlight w:val="yellow"/>
          </w:rPr>
          <w:t xml:space="preserve">00 cm </w:t>
        </w:r>
        <w:r w:rsidR="00A83A0D" w:rsidRPr="00C55C88" w:rsidDel="00284063">
          <w:rPr>
            <w:highlight w:val="yellow"/>
          </w:rPr>
          <w:t>length) on the back of a soil box mounted on the platform. Using a carpenter’s level, hold the board level and raise the back of the platform such that the front of the box is 3 cm below the level board</w:t>
        </w:r>
        <w:r w:rsidR="00EA25EE" w:rsidDel="00284063">
          <w:rPr>
            <w:highlight w:val="yellow"/>
          </w:rPr>
          <w:t xml:space="preserve"> (</w:t>
        </w:r>
        <w:r w:rsidR="00EA25EE" w:rsidRPr="00796CA5" w:rsidDel="00284063">
          <w:rPr>
            <w:b/>
            <w:highlight w:val="yellow"/>
          </w:rPr>
          <w:t>Figure 3</w:t>
        </w:r>
        <w:r w:rsidR="00EA25EE" w:rsidRPr="00C55C88" w:rsidDel="00284063">
          <w:rPr>
            <w:highlight w:val="yellow"/>
          </w:rPr>
          <w:t>)</w:t>
        </w:r>
        <w:r w:rsidR="00A83A0D" w:rsidRPr="00C55C88" w:rsidDel="00284063">
          <w:rPr>
            <w:highlight w:val="yellow"/>
          </w:rPr>
          <w:t>.</w:t>
        </w:r>
        <w:r w:rsidR="00AD6201" w:rsidRPr="00C55C88" w:rsidDel="00284063">
          <w:rPr>
            <w:highlight w:val="yellow"/>
          </w:rPr>
          <w:t xml:space="preserve"> </w:t>
        </w:r>
        <w:r w:rsidR="002E056C" w:rsidDel="00284063">
          <w:rPr>
            <w:highlight w:val="yellow"/>
          </w:rPr>
          <w:t xml:space="preserve">Note: </w:t>
        </w:r>
        <w:r w:rsidR="00A83A0D" w:rsidRPr="00C55C88" w:rsidDel="00284063">
          <w:rPr>
            <w:highlight w:val="yellow"/>
          </w:rPr>
          <w:t>Be sure the front and back of the platform is level from side to side</w:t>
        </w:r>
        <w:r w:rsidR="00817356" w:rsidRPr="00C55C88" w:rsidDel="00284063">
          <w:rPr>
            <w:highlight w:val="yellow"/>
          </w:rPr>
          <w:t>.</w:t>
        </w:r>
      </w:moveFrom>
    </w:p>
    <w:p w:rsidR="00AD6201" w:rsidRPr="00C55C88" w:rsidDel="00284063" w:rsidRDefault="00AD6201" w:rsidP="00243DBE">
      <w:pPr>
        <w:rPr>
          <w:highlight w:val="yellow"/>
        </w:rPr>
      </w:pPr>
    </w:p>
    <w:p w:rsidR="00AD6201" w:rsidRPr="00C55C88" w:rsidDel="00284063" w:rsidRDefault="00EA068A" w:rsidP="00243DBE">
      <w:pPr>
        <w:rPr>
          <w:highlight w:val="yellow"/>
        </w:rPr>
      </w:pPr>
      <w:moveFrom w:id="8" w:author="Author" w:date="2014-01-03T10:34:00Z">
        <w:r w:rsidRPr="00C55C88" w:rsidDel="00284063">
          <w:rPr>
            <w:highlight w:val="yellow"/>
          </w:rPr>
          <w:t xml:space="preserve">3.4) </w:t>
        </w:r>
        <w:r w:rsidR="00AD6201" w:rsidRPr="00C55C88" w:rsidDel="00284063">
          <w:rPr>
            <w:highlight w:val="yellow"/>
          </w:rPr>
          <w:t>Locate the point directly below the overhead nozzle and avoid placing a box in that position to avoid large drops from the nozzle at the beginning or end of a rainfall event from falling on a soil box</w:t>
        </w:r>
        <w:r w:rsidRPr="00C55C88" w:rsidDel="00284063">
          <w:rPr>
            <w:highlight w:val="yellow"/>
          </w:rPr>
          <w:t>, then place five or six boxes evenly spaced on the platform</w:t>
        </w:r>
        <w:r w:rsidR="00AD6201" w:rsidRPr="00C55C88" w:rsidDel="00284063">
          <w:rPr>
            <w:highlight w:val="yellow"/>
          </w:rPr>
          <w:t xml:space="preserve">. Mark the position of the boxes and </w:t>
        </w:r>
        <w:r w:rsidRPr="00C55C88" w:rsidDel="00284063">
          <w:rPr>
            <w:highlight w:val="yellow"/>
          </w:rPr>
          <w:t xml:space="preserve">always </w:t>
        </w:r>
        <w:r w:rsidR="00AD6201" w:rsidRPr="00C55C88" w:rsidDel="00284063">
          <w:rPr>
            <w:highlight w:val="yellow"/>
          </w:rPr>
          <w:t>plac</w:t>
        </w:r>
        <w:r w:rsidRPr="00C55C88" w:rsidDel="00284063">
          <w:rPr>
            <w:highlight w:val="yellow"/>
          </w:rPr>
          <w:t>e</w:t>
        </w:r>
        <w:r w:rsidR="00AD6201" w:rsidRPr="00C55C88" w:rsidDel="00284063">
          <w:rPr>
            <w:highlight w:val="yellow"/>
          </w:rPr>
          <w:t xml:space="preserve"> boxes in these same positions.</w:t>
        </w:r>
      </w:moveFrom>
    </w:p>
    <w:p w:rsidR="00AD6201" w:rsidRPr="00C55C88" w:rsidDel="00284063" w:rsidRDefault="00AD6201" w:rsidP="00243DBE">
      <w:pPr>
        <w:rPr>
          <w:highlight w:val="yellow"/>
        </w:rPr>
      </w:pPr>
    </w:p>
    <w:moveFromRangeEnd w:id="3"/>
    <w:p w:rsidR="00A4019F" w:rsidRPr="00AE3EBB" w:rsidRDefault="00817356" w:rsidP="00243DBE">
      <w:pPr>
        <w:rPr>
          <w:b/>
        </w:rPr>
      </w:pPr>
      <w:del w:id="9" w:author="Author" w:date="2014-01-03T10:34:00Z">
        <w:r w:rsidRPr="00AE3EBB" w:rsidDel="00284063">
          <w:rPr>
            <w:b/>
          </w:rPr>
          <w:delText>4.</w:delText>
        </w:r>
      </w:del>
      <w:ins w:id="10" w:author="Author" w:date="2014-01-03T10:34:00Z">
        <w:r w:rsidR="00284063">
          <w:rPr>
            <w:b/>
          </w:rPr>
          <w:t>3.</w:t>
        </w:r>
      </w:ins>
      <w:r w:rsidRPr="00AE3EBB">
        <w:rPr>
          <w:b/>
        </w:rPr>
        <w:t xml:space="preserve"> Selecting the source of </w:t>
      </w:r>
      <w:r w:rsidR="00727F84">
        <w:rPr>
          <w:b/>
        </w:rPr>
        <w:t xml:space="preserve">irrigation </w:t>
      </w:r>
      <w:r w:rsidRPr="00AE3EBB">
        <w:rPr>
          <w:b/>
        </w:rPr>
        <w:t xml:space="preserve">water </w:t>
      </w:r>
    </w:p>
    <w:p w:rsidR="00817356" w:rsidRPr="00AE3EBB" w:rsidRDefault="00817356" w:rsidP="00243DBE">
      <w:pPr>
        <w:rPr>
          <w:b/>
        </w:rPr>
      </w:pPr>
    </w:p>
    <w:p w:rsidR="00817356" w:rsidRPr="00AE3EBB" w:rsidRDefault="000B446F" w:rsidP="00243DBE">
      <w:del w:id="11" w:author="Author" w:date="2014-01-03T10:34:00Z">
        <w:r w:rsidRPr="00AE3EBB" w:rsidDel="00284063">
          <w:delText>4</w:delText>
        </w:r>
      </w:del>
      <w:ins w:id="12" w:author="Author" w:date="2014-01-03T10:34:00Z">
        <w:r w:rsidR="00284063">
          <w:t>3</w:t>
        </w:r>
      </w:ins>
      <w:r w:rsidRPr="00AE3EBB">
        <w:t xml:space="preserve">.1) </w:t>
      </w:r>
      <w:proofErr w:type="gramStart"/>
      <w:r w:rsidRPr="00AE3EBB">
        <w:t>Select</w:t>
      </w:r>
      <w:proofErr w:type="gramEnd"/>
      <w:r w:rsidRPr="00AE3EBB">
        <w:t xml:space="preserve"> a</w:t>
      </w:r>
      <w:r w:rsidR="00727F84">
        <w:t>n irrigation</w:t>
      </w:r>
      <w:r w:rsidRPr="00AE3EBB">
        <w:t xml:space="preserve"> water source that is</w:t>
      </w:r>
      <w:r w:rsidR="00817356" w:rsidRPr="00AE3EBB">
        <w:t xml:space="preserve"> relatively free of all elements</w:t>
      </w:r>
      <w:r w:rsidR="00FD3023">
        <w:t xml:space="preserve"> and compounds</w:t>
      </w:r>
      <w:r w:rsidR="00727F84">
        <w:t>, particularly those</w:t>
      </w:r>
      <w:r w:rsidR="00817356" w:rsidRPr="00AE3EBB">
        <w:t xml:space="preserve"> of interest to the study. Analyze the water source in advance of the study to determine water purity. </w:t>
      </w:r>
      <w:r w:rsidR="002E056C">
        <w:t xml:space="preserve">Note: </w:t>
      </w:r>
      <w:r w:rsidR="00817356" w:rsidRPr="00AE3EBB">
        <w:t>If necessary, exchange resins should be used to achieve desired water purity.</w:t>
      </w:r>
    </w:p>
    <w:p w:rsidR="00817356" w:rsidRPr="00AE3EBB" w:rsidRDefault="00817356" w:rsidP="00243DBE"/>
    <w:p w:rsidR="00817356" w:rsidRPr="00AE3EBB" w:rsidRDefault="005865A8" w:rsidP="00243DBE">
      <w:del w:id="13" w:author="Author" w:date="2014-01-03T10:34:00Z">
        <w:r w:rsidRPr="00AE3EBB" w:rsidDel="00284063">
          <w:delText>4</w:delText>
        </w:r>
      </w:del>
      <w:ins w:id="14" w:author="Author" w:date="2014-01-03T10:34:00Z">
        <w:r w:rsidR="00284063">
          <w:t>3</w:t>
        </w:r>
      </w:ins>
      <w:r w:rsidRPr="00AE3EBB">
        <w:t xml:space="preserve">.2) </w:t>
      </w:r>
      <w:proofErr w:type="gramStart"/>
      <w:r w:rsidRPr="00AE3EBB">
        <w:t>Provide</w:t>
      </w:r>
      <w:proofErr w:type="gramEnd"/>
      <w:r w:rsidRPr="00AE3EBB">
        <w:t xml:space="preserve"> a</w:t>
      </w:r>
      <w:r w:rsidR="00817356" w:rsidRPr="00AE3EBB">
        <w:t xml:space="preserve"> </w:t>
      </w:r>
      <w:r w:rsidR="005376BE" w:rsidRPr="00AE3EBB">
        <w:t xml:space="preserve">main </w:t>
      </w:r>
      <w:r w:rsidR="00817356" w:rsidRPr="00AE3EBB">
        <w:t>water sourc</w:t>
      </w:r>
      <w:r w:rsidRPr="00AE3EBB">
        <w:t>e to the rainfall simulator that</w:t>
      </w:r>
      <w:r w:rsidR="000B446F" w:rsidRPr="00AE3EBB">
        <w:t xml:space="preserve"> exceed</w:t>
      </w:r>
      <w:r w:rsidRPr="00AE3EBB">
        <w:t>s</w:t>
      </w:r>
      <w:r w:rsidR="000B446F" w:rsidRPr="00AE3EBB">
        <w:t xml:space="preserve"> a pressure of 8</w:t>
      </w:r>
      <w:r w:rsidR="00817356" w:rsidRPr="00AE3EBB">
        <w:t xml:space="preserve"> ps</w:t>
      </w:r>
      <w:r w:rsidR="000B446F" w:rsidRPr="00AE3EBB">
        <w:t xml:space="preserve">i and a flow rate of </w:t>
      </w:r>
      <w:r w:rsidRPr="00AE3EBB">
        <w:t>5</w:t>
      </w:r>
      <w:r w:rsidR="00817356" w:rsidRPr="00AE3EBB">
        <w:t xml:space="preserve"> </w:t>
      </w:r>
      <w:proofErr w:type="spellStart"/>
      <w:r w:rsidR="00817356" w:rsidRPr="00AE3EBB">
        <w:t>gpm</w:t>
      </w:r>
      <w:proofErr w:type="spellEnd"/>
      <w:r w:rsidR="00817356" w:rsidRPr="00AE3EBB">
        <w:t xml:space="preserve">. </w:t>
      </w:r>
      <w:r w:rsidR="002E056C">
        <w:t xml:space="preserve">Note: </w:t>
      </w:r>
      <w:r w:rsidR="00817356" w:rsidRPr="00AE3EBB">
        <w:t xml:space="preserve">Normal municipal sources exceed these minimum requirements. If using water tanks and </w:t>
      </w:r>
      <w:proofErr w:type="gramStart"/>
      <w:r w:rsidR="00817356" w:rsidRPr="00AE3EBB">
        <w:t>pumps,</w:t>
      </w:r>
      <w:proofErr w:type="gramEnd"/>
      <w:r w:rsidR="00817356" w:rsidRPr="00AE3EBB">
        <w:t xml:space="preserve"> be sure the pumps are capable of delivering a water supply that exceeds the minimum pressure and flow rate.</w:t>
      </w:r>
    </w:p>
    <w:p w:rsidR="00817356" w:rsidRPr="00AE3EBB" w:rsidRDefault="00817356" w:rsidP="00243DBE"/>
    <w:p w:rsidR="00A4019F" w:rsidRPr="00AE3EBB" w:rsidRDefault="00817356" w:rsidP="00243DBE">
      <w:pPr>
        <w:rPr>
          <w:b/>
        </w:rPr>
      </w:pPr>
      <w:del w:id="15" w:author="Author" w:date="2014-01-03T10:34:00Z">
        <w:r w:rsidRPr="00AE3EBB" w:rsidDel="00284063">
          <w:rPr>
            <w:b/>
          </w:rPr>
          <w:lastRenderedPageBreak/>
          <w:delText>5</w:delText>
        </w:r>
      </w:del>
      <w:ins w:id="16" w:author="Author" w:date="2014-01-03T10:34:00Z">
        <w:r w:rsidR="00284063">
          <w:rPr>
            <w:b/>
          </w:rPr>
          <w:t>4</w:t>
        </w:r>
      </w:ins>
      <w:r w:rsidRPr="00AE3EBB">
        <w:rPr>
          <w:b/>
        </w:rPr>
        <w:t>. Selecting the nozzle size to use</w:t>
      </w:r>
    </w:p>
    <w:p w:rsidR="00817356" w:rsidRPr="00AE3EBB" w:rsidRDefault="00817356" w:rsidP="00243DBE">
      <w:pPr>
        <w:rPr>
          <w:b/>
        </w:rPr>
      </w:pPr>
    </w:p>
    <w:p w:rsidR="002F2147" w:rsidRPr="00AE3EBB" w:rsidRDefault="005865A8" w:rsidP="00243DBE">
      <w:del w:id="17" w:author="Author" w:date="2014-01-03T10:35:00Z">
        <w:r w:rsidRPr="00AE3EBB" w:rsidDel="00284063">
          <w:delText>5</w:delText>
        </w:r>
      </w:del>
      <w:ins w:id="18" w:author="Author" w:date="2014-01-03T10:35:00Z">
        <w:r w:rsidR="00284063">
          <w:t>4</w:t>
        </w:r>
      </w:ins>
      <w:r w:rsidRPr="00AE3EBB">
        <w:t xml:space="preserve">.1) </w:t>
      </w:r>
      <w:proofErr w:type="gramStart"/>
      <w:r w:rsidRPr="00AE3EBB">
        <w:t>Select</w:t>
      </w:r>
      <w:proofErr w:type="gramEnd"/>
      <w:r w:rsidRPr="00AE3EBB">
        <w:t xml:space="preserve"> one of four standard nozzle size</w:t>
      </w:r>
      <w:r w:rsidR="00817356" w:rsidRPr="00AE3EBB">
        <w:t xml:space="preserve">s that are used for </w:t>
      </w:r>
      <w:r w:rsidRPr="00AE3EBB">
        <w:t xml:space="preserve">rainfall </w:t>
      </w:r>
      <w:r w:rsidR="00817356" w:rsidRPr="00AE3EBB">
        <w:t xml:space="preserve">simulations. </w:t>
      </w:r>
      <w:r w:rsidR="002E056C">
        <w:t xml:space="preserve">Note: </w:t>
      </w:r>
      <w:r w:rsidR="00817356" w:rsidRPr="00AE3EBB">
        <w:t>Each nozzle has an optimal performance pressure and flow to achieve proper droplet size and intensity</w:t>
      </w:r>
      <w:r w:rsidRPr="00AE3EBB">
        <w:t xml:space="preserve"> (</w:t>
      </w:r>
      <w:r w:rsidRPr="00796CA5">
        <w:rPr>
          <w:b/>
        </w:rPr>
        <w:t>Table 1</w:t>
      </w:r>
      <w:r w:rsidRPr="00AE3EBB">
        <w:t>)</w:t>
      </w:r>
      <w:r w:rsidR="00817356" w:rsidRPr="00AE3EBB">
        <w:t>.</w:t>
      </w:r>
      <w:r w:rsidRPr="00AE3EBB">
        <w:t xml:space="preserve"> </w:t>
      </w:r>
      <w:r w:rsidR="00817356" w:rsidRPr="00AE3EBB">
        <w:t xml:space="preserve">Selection of nozzle size for use in a particular study is determined in </w:t>
      </w:r>
      <w:r w:rsidR="00796CA5">
        <w:t xml:space="preserve">relation to the intensity (cm </w:t>
      </w:r>
      <w:r w:rsidR="00817356" w:rsidRPr="00AE3EBB">
        <w:t>hr</w:t>
      </w:r>
      <w:r w:rsidR="00796CA5" w:rsidRPr="00796CA5">
        <w:rPr>
          <w:vertAlign w:val="superscript"/>
        </w:rPr>
        <w:t>-1</w:t>
      </w:r>
      <w:r w:rsidR="00817356" w:rsidRPr="00AE3EBB">
        <w:t>) of the natu</w:t>
      </w:r>
      <w:r w:rsidR="008878ED" w:rsidRPr="00AE3EBB">
        <w:t xml:space="preserve">ral rainfall event </w:t>
      </w:r>
      <w:r w:rsidR="00817356" w:rsidRPr="00AE3EBB">
        <w:t xml:space="preserve">to </w:t>
      </w:r>
      <w:r w:rsidR="008878ED" w:rsidRPr="00AE3EBB">
        <w:t xml:space="preserve">be </w:t>
      </w:r>
      <w:r w:rsidR="00817356" w:rsidRPr="00AE3EBB">
        <w:t>represent</w:t>
      </w:r>
      <w:r w:rsidR="008878ED" w:rsidRPr="00AE3EBB">
        <w:t>ed</w:t>
      </w:r>
      <w:r w:rsidR="00817356" w:rsidRPr="00AE3EBB">
        <w:t xml:space="preserve">. </w:t>
      </w:r>
    </w:p>
    <w:p w:rsidR="005865A8" w:rsidRPr="00AE3EBB" w:rsidRDefault="005865A8" w:rsidP="00243DBE"/>
    <w:p w:rsidR="008F6879" w:rsidRPr="00974C0D" w:rsidRDefault="000A0D8C" w:rsidP="00243DBE">
      <w:pPr>
        <w:rPr>
          <w:b/>
        </w:rPr>
      </w:pPr>
      <w:del w:id="19" w:author="Author" w:date="2014-01-03T10:35:00Z">
        <w:r w:rsidRPr="000A0898" w:rsidDel="00284063">
          <w:rPr>
            <w:b/>
            <w:highlight w:val="yellow"/>
          </w:rPr>
          <w:delText>6</w:delText>
        </w:r>
      </w:del>
      <w:ins w:id="20" w:author="Author" w:date="2014-01-03T10:35:00Z">
        <w:r w:rsidR="00284063">
          <w:rPr>
            <w:b/>
            <w:highlight w:val="yellow"/>
          </w:rPr>
          <w:t>5</w:t>
        </w:r>
      </w:ins>
      <w:r w:rsidRPr="000A0898">
        <w:rPr>
          <w:b/>
          <w:highlight w:val="yellow"/>
        </w:rPr>
        <w:t>. Rainfall simulator operation</w:t>
      </w:r>
    </w:p>
    <w:p w:rsidR="008F6879" w:rsidRPr="00974C0D" w:rsidRDefault="008F6879" w:rsidP="00243DBE">
      <w:pPr>
        <w:rPr>
          <w:b/>
        </w:rPr>
      </w:pPr>
    </w:p>
    <w:p w:rsidR="00857213" w:rsidRPr="00C55C88" w:rsidRDefault="004B37A2" w:rsidP="00243DBE">
      <w:pPr>
        <w:rPr>
          <w:highlight w:val="yellow"/>
        </w:rPr>
      </w:pPr>
      <w:del w:id="21" w:author="Author" w:date="2014-01-03T10:35:00Z">
        <w:r w:rsidRPr="00C55C88" w:rsidDel="00284063">
          <w:rPr>
            <w:bCs/>
            <w:highlight w:val="yellow"/>
          </w:rPr>
          <w:delText>6</w:delText>
        </w:r>
      </w:del>
      <w:ins w:id="22" w:author="Author" w:date="2014-01-03T10:35:00Z">
        <w:r w:rsidR="00284063">
          <w:rPr>
            <w:bCs/>
            <w:highlight w:val="yellow"/>
          </w:rPr>
          <w:t>5</w:t>
        </w:r>
      </w:ins>
      <w:r w:rsidRPr="00C55C88">
        <w:rPr>
          <w:bCs/>
          <w:highlight w:val="yellow"/>
        </w:rPr>
        <w:t>.</w:t>
      </w:r>
      <w:r w:rsidR="003E5326">
        <w:rPr>
          <w:bCs/>
          <w:highlight w:val="yellow"/>
        </w:rPr>
        <w:t>1</w:t>
      </w:r>
      <w:r w:rsidRPr="00C55C88">
        <w:rPr>
          <w:bCs/>
          <w:highlight w:val="yellow"/>
        </w:rPr>
        <w:t xml:space="preserve">) </w:t>
      </w:r>
      <w:r w:rsidR="005376BE" w:rsidRPr="00C55C88">
        <w:rPr>
          <w:bCs/>
          <w:highlight w:val="yellow"/>
        </w:rPr>
        <w:t xml:space="preserve"> Position the</w:t>
      </w:r>
      <w:r w:rsidR="005376BE" w:rsidRPr="00C55C88">
        <w:rPr>
          <w:highlight w:val="yellow"/>
        </w:rPr>
        <w:t xml:space="preserve"> </w:t>
      </w:r>
      <w:r w:rsidR="00971805" w:rsidRPr="00C55C88">
        <w:rPr>
          <w:highlight w:val="yellow"/>
        </w:rPr>
        <w:t>(1</w:t>
      </w:r>
      <w:r w:rsidR="005376BE" w:rsidRPr="00C55C88">
        <w:rPr>
          <w:highlight w:val="yellow"/>
        </w:rPr>
        <w:t xml:space="preserve">) </w:t>
      </w:r>
      <w:r w:rsidR="00971805" w:rsidRPr="00C55C88">
        <w:rPr>
          <w:highlight w:val="yellow"/>
        </w:rPr>
        <w:t>single lever</w:t>
      </w:r>
      <w:r w:rsidR="005376BE" w:rsidRPr="00C55C88">
        <w:rPr>
          <w:highlight w:val="yellow"/>
        </w:rPr>
        <w:t xml:space="preserve"> ball valve</w:t>
      </w:r>
      <w:r w:rsidR="00AA5CEC">
        <w:rPr>
          <w:highlight w:val="yellow"/>
        </w:rPr>
        <w:t xml:space="preserve"> (</w:t>
      </w:r>
      <w:r w:rsidR="000A0D8C" w:rsidRPr="00974C0D">
        <w:rPr>
          <w:b/>
          <w:highlight w:val="yellow"/>
        </w:rPr>
        <w:t xml:space="preserve">Figure </w:t>
      </w:r>
      <w:del w:id="23" w:author="Author" w:date="2014-01-03T10:39:00Z">
        <w:r w:rsidR="000A0D8C" w:rsidRPr="00974C0D" w:rsidDel="00613310">
          <w:rPr>
            <w:b/>
            <w:highlight w:val="yellow"/>
          </w:rPr>
          <w:delText>4</w:delText>
        </w:r>
      </w:del>
      <w:ins w:id="24" w:author="Author" w:date="2014-01-03T10:39:00Z">
        <w:r w:rsidR="00613310">
          <w:rPr>
            <w:b/>
            <w:highlight w:val="yellow"/>
          </w:rPr>
          <w:t>3</w:t>
        </w:r>
      </w:ins>
      <w:r w:rsidR="00AA5CEC">
        <w:rPr>
          <w:highlight w:val="yellow"/>
        </w:rPr>
        <w:t>)</w:t>
      </w:r>
      <w:r w:rsidR="005376BE" w:rsidRPr="00C55C88">
        <w:rPr>
          <w:highlight w:val="yellow"/>
        </w:rPr>
        <w:t xml:space="preserve"> </w:t>
      </w:r>
      <w:r w:rsidR="00971805" w:rsidRPr="00C55C88">
        <w:rPr>
          <w:highlight w:val="yellow"/>
        </w:rPr>
        <w:t>to the closed position,</w:t>
      </w:r>
      <w:r w:rsidR="005376BE" w:rsidRPr="00C55C88">
        <w:rPr>
          <w:highlight w:val="yellow"/>
        </w:rPr>
        <w:t xml:space="preserve"> lever at 90 degree angle across pipe, and turn on the main water source (municipal or pump).  </w:t>
      </w:r>
    </w:p>
    <w:p w:rsidR="00243DBE" w:rsidRDefault="00243DBE" w:rsidP="00243DBE">
      <w:pPr>
        <w:rPr>
          <w:highlight w:val="yellow"/>
        </w:rPr>
      </w:pPr>
    </w:p>
    <w:p w:rsidR="00857213" w:rsidRPr="00C55C88" w:rsidRDefault="00CF73B6" w:rsidP="00243DBE">
      <w:pPr>
        <w:rPr>
          <w:highlight w:val="yellow"/>
        </w:rPr>
      </w:pPr>
      <w:del w:id="25" w:author="Author" w:date="2014-01-03T10:35:00Z">
        <w:r w:rsidDel="00284063">
          <w:rPr>
            <w:highlight w:val="yellow"/>
          </w:rPr>
          <w:delText>6</w:delText>
        </w:r>
      </w:del>
      <w:ins w:id="26" w:author="Author" w:date="2014-01-03T10:35:00Z">
        <w:r w:rsidR="00284063">
          <w:rPr>
            <w:highlight w:val="yellow"/>
          </w:rPr>
          <w:t>5</w:t>
        </w:r>
      </w:ins>
      <w:r>
        <w:rPr>
          <w:highlight w:val="yellow"/>
        </w:rPr>
        <w:t>.</w:t>
      </w:r>
      <w:r w:rsidR="003E5326">
        <w:rPr>
          <w:highlight w:val="yellow"/>
        </w:rPr>
        <w:t>2</w:t>
      </w:r>
      <w:r>
        <w:rPr>
          <w:highlight w:val="yellow"/>
        </w:rPr>
        <w:t xml:space="preserve">)  </w:t>
      </w:r>
      <w:r w:rsidR="00D77C89">
        <w:rPr>
          <w:highlight w:val="yellow"/>
        </w:rPr>
        <w:t>T</w:t>
      </w:r>
      <w:r w:rsidR="00857213" w:rsidRPr="00C55C88">
        <w:rPr>
          <w:highlight w:val="yellow"/>
        </w:rPr>
        <w:t>urn the square se</w:t>
      </w:r>
      <w:r>
        <w:rPr>
          <w:highlight w:val="yellow"/>
        </w:rPr>
        <w:t xml:space="preserve">t screw on the top of the </w:t>
      </w:r>
      <w:r w:rsidR="00D77C89">
        <w:rPr>
          <w:highlight w:val="yellow"/>
        </w:rPr>
        <w:t xml:space="preserve">(3) pressure regulator </w:t>
      </w:r>
      <w:r>
        <w:rPr>
          <w:highlight w:val="yellow"/>
        </w:rPr>
        <w:t xml:space="preserve">valve </w:t>
      </w:r>
      <w:r w:rsidR="00AA5CEC">
        <w:rPr>
          <w:highlight w:val="yellow"/>
        </w:rPr>
        <w:t>(</w:t>
      </w:r>
      <w:r w:rsidR="00AA5CEC" w:rsidRPr="00AA5CEC">
        <w:rPr>
          <w:b/>
          <w:highlight w:val="yellow"/>
        </w:rPr>
        <w:t xml:space="preserve">Figure </w:t>
      </w:r>
      <w:del w:id="27" w:author="Author" w:date="2014-01-03T10:39:00Z">
        <w:r w:rsidR="00AA5CEC" w:rsidRPr="00AA5CEC" w:rsidDel="00613310">
          <w:rPr>
            <w:b/>
            <w:highlight w:val="yellow"/>
          </w:rPr>
          <w:delText>4</w:delText>
        </w:r>
      </w:del>
      <w:ins w:id="28" w:author="Author" w:date="2014-01-03T10:39:00Z">
        <w:r w:rsidR="00613310">
          <w:rPr>
            <w:b/>
            <w:highlight w:val="yellow"/>
          </w:rPr>
          <w:t>3</w:t>
        </w:r>
      </w:ins>
      <w:r w:rsidR="00AA5CEC">
        <w:rPr>
          <w:highlight w:val="yellow"/>
        </w:rPr>
        <w:t xml:space="preserve">) </w:t>
      </w:r>
      <w:r w:rsidR="00857213" w:rsidRPr="00C55C88">
        <w:rPr>
          <w:highlight w:val="yellow"/>
        </w:rPr>
        <w:t xml:space="preserve">counter clockwise </w:t>
      </w:r>
      <w:r w:rsidR="00D77C89">
        <w:rPr>
          <w:highlight w:val="yellow"/>
        </w:rPr>
        <w:t xml:space="preserve">to reduce the pressure </w:t>
      </w:r>
      <w:r w:rsidR="00857213" w:rsidRPr="00C55C88">
        <w:rPr>
          <w:highlight w:val="yellow"/>
        </w:rPr>
        <w:t xml:space="preserve">and open the next-in-line </w:t>
      </w:r>
      <w:r w:rsidR="00971805" w:rsidRPr="00C55C88">
        <w:rPr>
          <w:highlight w:val="yellow"/>
        </w:rPr>
        <w:t>(4)</w:t>
      </w:r>
      <w:r w:rsidR="00857213" w:rsidRPr="00C55C88">
        <w:rPr>
          <w:highlight w:val="yellow"/>
        </w:rPr>
        <w:t xml:space="preserve"> </w:t>
      </w:r>
      <w:del w:id="29" w:author="Author" w:date="2014-01-03T11:44:00Z">
        <w:r w:rsidR="00857213" w:rsidRPr="00C55C88" w:rsidDel="00DF579E">
          <w:rPr>
            <w:highlight w:val="yellow"/>
          </w:rPr>
          <w:delText xml:space="preserve">in-line </w:delText>
        </w:r>
      </w:del>
      <w:r w:rsidR="00857213" w:rsidRPr="00C55C88">
        <w:rPr>
          <w:highlight w:val="yellow"/>
        </w:rPr>
        <w:t>flow control valve completely.</w:t>
      </w:r>
    </w:p>
    <w:p w:rsidR="00243DBE" w:rsidRDefault="00243DBE" w:rsidP="00243DBE">
      <w:pPr>
        <w:rPr>
          <w:highlight w:val="yellow"/>
        </w:rPr>
      </w:pPr>
    </w:p>
    <w:p w:rsidR="005376BE" w:rsidRPr="00C55C88" w:rsidRDefault="00857213" w:rsidP="00243DBE">
      <w:pPr>
        <w:rPr>
          <w:highlight w:val="yellow"/>
        </w:rPr>
      </w:pPr>
      <w:del w:id="30" w:author="Author" w:date="2014-01-03T10:35:00Z">
        <w:r w:rsidRPr="00C55C88" w:rsidDel="00284063">
          <w:rPr>
            <w:highlight w:val="yellow"/>
          </w:rPr>
          <w:delText>6</w:delText>
        </w:r>
      </w:del>
      <w:ins w:id="31" w:author="Author" w:date="2014-01-03T10:35:00Z">
        <w:r w:rsidR="00284063">
          <w:rPr>
            <w:highlight w:val="yellow"/>
          </w:rPr>
          <w:t>5</w:t>
        </w:r>
      </w:ins>
      <w:r w:rsidRPr="00C55C88">
        <w:rPr>
          <w:highlight w:val="yellow"/>
        </w:rPr>
        <w:t>.</w:t>
      </w:r>
      <w:r w:rsidR="003E5326">
        <w:rPr>
          <w:highlight w:val="yellow"/>
        </w:rPr>
        <w:t>3</w:t>
      </w:r>
      <w:r w:rsidRPr="00C55C88">
        <w:rPr>
          <w:highlight w:val="yellow"/>
        </w:rPr>
        <w:t>) Open</w:t>
      </w:r>
      <w:r w:rsidR="005376BE" w:rsidRPr="00C55C88">
        <w:rPr>
          <w:highlight w:val="yellow"/>
        </w:rPr>
        <w:t xml:space="preserve"> the </w:t>
      </w:r>
      <w:r w:rsidR="00971805" w:rsidRPr="00C55C88">
        <w:rPr>
          <w:highlight w:val="yellow"/>
        </w:rPr>
        <w:t>(1</w:t>
      </w:r>
      <w:r w:rsidR="005376BE" w:rsidRPr="00C55C88">
        <w:rPr>
          <w:highlight w:val="yellow"/>
        </w:rPr>
        <w:t xml:space="preserve">) </w:t>
      </w:r>
      <w:r w:rsidR="00E913AF" w:rsidRPr="00C55C88">
        <w:rPr>
          <w:highlight w:val="yellow"/>
        </w:rPr>
        <w:t>single lever</w:t>
      </w:r>
      <w:r w:rsidR="005376BE" w:rsidRPr="00C55C88">
        <w:rPr>
          <w:highlight w:val="yellow"/>
        </w:rPr>
        <w:t xml:space="preserve"> ball valve</w:t>
      </w:r>
      <w:r w:rsidRPr="00C55C88">
        <w:rPr>
          <w:highlight w:val="yellow"/>
        </w:rPr>
        <w:t xml:space="preserve"> </w:t>
      </w:r>
      <w:r w:rsidR="00AA5CEC">
        <w:rPr>
          <w:highlight w:val="yellow"/>
        </w:rPr>
        <w:t>(</w:t>
      </w:r>
      <w:r w:rsidR="00AA5CEC" w:rsidRPr="00AA5CEC">
        <w:rPr>
          <w:b/>
          <w:highlight w:val="yellow"/>
        </w:rPr>
        <w:t xml:space="preserve">Figure </w:t>
      </w:r>
      <w:del w:id="32" w:author="Author" w:date="2014-01-03T10:39:00Z">
        <w:r w:rsidR="00AA5CEC" w:rsidRPr="00AA5CEC" w:rsidDel="00613310">
          <w:rPr>
            <w:b/>
            <w:highlight w:val="yellow"/>
          </w:rPr>
          <w:delText>4</w:delText>
        </w:r>
      </w:del>
      <w:ins w:id="33" w:author="Author" w:date="2014-01-03T10:39:00Z">
        <w:r w:rsidR="00613310">
          <w:rPr>
            <w:b/>
            <w:highlight w:val="yellow"/>
          </w:rPr>
          <w:t>3</w:t>
        </w:r>
      </w:ins>
      <w:r w:rsidR="00AA5CEC">
        <w:rPr>
          <w:highlight w:val="yellow"/>
        </w:rPr>
        <w:t xml:space="preserve">) </w:t>
      </w:r>
      <w:r w:rsidR="00CF73B6">
        <w:rPr>
          <w:highlight w:val="yellow"/>
        </w:rPr>
        <w:t xml:space="preserve">completely </w:t>
      </w:r>
      <w:r w:rsidRPr="00C55C88">
        <w:rPr>
          <w:highlight w:val="yellow"/>
        </w:rPr>
        <w:t>and</w:t>
      </w:r>
      <w:r w:rsidR="005376BE" w:rsidRPr="00C55C88">
        <w:rPr>
          <w:highlight w:val="yellow"/>
        </w:rPr>
        <w:t xml:space="preserve"> </w:t>
      </w:r>
      <w:r w:rsidR="00CF73B6">
        <w:rPr>
          <w:highlight w:val="yellow"/>
        </w:rPr>
        <w:t>adjust</w:t>
      </w:r>
      <w:r w:rsidR="005376BE" w:rsidRPr="00C55C88">
        <w:rPr>
          <w:highlight w:val="yellow"/>
        </w:rPr>
        <w:t xml:space="preserve"> the </w:t>
      </w:r>
      <w:r w:rsidR="00971805" w:rsidRPr="00C55C88">
        <w:rPr>
          <w:highlight w:val="yellow"/>
        </w:rPr>
        <w:t>(3</w:t>
      </w:r>
      <w:r w:rsidRPr="00C55C88">
        <w:rPr>
          <w:highlight w:val="yellow"/>
        </w:rPr>
        <w:t xml:space="preserve">) </w:t>
      </w:r>
      <w:r w:rsidR="005376BE" w:rsidRPr="00C55C88">
        <w:rPr>
          <w:highlight w:val="yellow"/>
        </w:rPr>
        <w:t xml:space="preserve">pressure regulator valve </w:t>
      </w:r>
      <w:r w:rsidR="00CF73B6">
        <w:rPr>
          <w:highlight w:val="yellow"/>
        </w:rPr>
        <w:t xml:space="preserve">by turning the set screw clockwise </w:t>
      </w:r>
      <w:r w:rsidR="005376BE" w:rsidRPr="00C55C88">
        <w:rPr>
          <w:highlight w:val="yellow"/>
        </w:rPr>
        <w:t xml:space="preserve">to achieve approximately 8 psi in the </w:t>
      </w:r>
      <w:r w:rsidR="00971805" w:rsidRPr="00C55C88">
        <w:rPr>
          <w:highlight w:val="yellow"/>
        </w:rPr>
        <w:t>(6</w:t>
      </w:r>
      <w:r w:rsidR="005376BE" w:rsidRPr="00C55C88">
        <w:rPr>
          <w:highlight w:val="yellow"/>
        </w:rPr>
        <w:t xml:space="preserve">) pressure gauge located near the top of the rainfall simulator. </w:t>
      </w:r>
      <w:r w:rsidR="00D77C89">
        <w:rPr>
          <w:highlight w:val="yellow"/>
        </w:rPr>
        <w:t xml:space="preserve">Note: </w:t>
      </w:r>
      <w:r w:rsidR="005376BE" w:rsidRPr="00C55C88">
        <w:rPr>
          <w:highlight w:val="yellow"/>
        </w:rPr>
        <w:t xml:space="preserve">Once the </w:t>
      </w:r>
      <w:r w:rsidR="00971805" w:rsidRPr="00C55C88">
        <w:rPr>
          <w:highlight w:val="yellow"/>
        </w:rPr>
        <w:t>(3</w:t>
      </w:r>
      <w:r w:rsidRPr="00C55C88">
        <w:rPr>
          <w:highlight w:val="yellow"/>
        </w:rPr>
        <w:t xml:space="preserve">) </w:t>
      </w:r>
      <w:r w:rsidR="005376BE" w:rsidRPr="00C55C88">
        <w:rPr>
          <w:highlight w:val="yellow"/>
        </w:rPr>
        <w:t xml:space="preserve">pressure regulator valve has been set to slightly exceed the desired </w:t>
      </w:r>
      <w:r w:rsidR="00E913AF" w:rsidRPr="00C55C88">
        <w:rPr>
          <w:highlight w:val="yellow"/>
        </w:rPr>
        <w:t xml:space="preserve">nozzle </w:t>
      </w:r>
      <w:r w:rsidR="005376BE" w:rsidRPr="00C55C88">
        <w:rPr>
          <w:highlight w:val="yellow"/>
        </w:rPr>
        <w:t xml:space="preserve">pressure, it should not have to be adjusted during the operation of the rainfall simulator unless the </w:t>
      </w:r>
      <w:r w:rsidRPr="00C55C88">
        <w:rPr>
          <w:highlight w:val="yellow"/>
        </w:rPr>
        <w:t xml:space="preserve">main </w:t>
      </w:r>
      <w:r w:rsidR="005376BE" w:rsidRPr="00C55C88">
        <w:rPr>
          <w:highlight w:val="yellow"/>
        </w:rPr>
        <w:t>water source pressure changes.</w:t>
      </w:r>
    </w:p>
    <w:p w:rsidR="00243DBE" w:rsidRDefault="00243DBE" w:rsidP="00243DBE">
      <w:pPr>
        <w:rPr>
          <w:highlight w:val="yellow"/>
        </w:rPr>
      </w:pPr>
    </w:p>
    <w:p w:rsidR="00E913AF" w:rsidRPr="00C55C88" w:rsidRDefault="00E913AF" w:rsidP="00243DBE">
      <w:pPr>
        <w:rPr>
          <w:highlight w:val="yellow"/>
        </w:rPr>
      </w:pPr>
      <w:del w:id="34" w:author="Author" w:date="2014-01-03T10:35:00Z">
        <w:r w:rsidRPr="00C55C88" w:rsidDel="00284063">
          <w:rPr>
            <w:highlight w:val="yellow"/>
          </w:rPr>
          <w:delText>6</w:delText>
        </w:r>
      </w:del>
      <w:ins w:id="35" w:author="Author" w:date="2014-01-03T10:35:00Z">
        <w:r w:rsidR="00284063">
          <w:rPr>
            <w:highlight w:val="yellow"/>
          </w:rPr>
          <w:t>5</w:t>
        </w:r>
      </w:ins>
      <w:r w:rsidRPr="00C55C88">
        <w:rPr>
          <w:highlight w:val="yellow"/>
        </w:rPr>
        <w:t>.</w:t>
      </w:r>
      <w:r w:rsidR="003E5326">
        <w:rPr>
          <w:highlight w:val="yellow"/>
        </w:rPr>
        <w:t>4</w:t>
      </w:r>
      <w:r w:rsidRPr="00C55C88">
        <w:rPr>
          <w:highlight w:val="yellow"/>
        </w:rPr>
        <w:t xml:space="preserve">) </w:t>
      </w:r>
      <w:proofErr w:type="gramStart"/>
      <w:r w:rsidR="00D77C89">
        <w:rPr>
          <w:highlight w:val="yellow"/>
        </w:rPr>
        <w:t>Partially</w:t>
      </w:r>
      <w:proofErr w:type="gramEnd"/>
      <w:r w:rsidR="00D77C89">
        <w:rPr>
          <w:highlight w:val="yellow"/>
        </w:rPr>
        <w:t xml:space="preserve"> c</w:t>
      </w:r>
      <w:r w:rsidRPr="00C55C88">
        <w:rPr>
          <w:highlight w:val="yellow"/>
        </w:rPr>
        <w:t xml:space="preserve">lose the (4) in-line flow control valve </w:t>
      </w:r>
      <w:r w:rsidR="00AA5CEC">
        <w:rPr>
          <w:highlight w:val="yellow"/>
        </w:rPr>
        <w:t>(</w:t>
      </w:r>
      <w:r w:rsidR="00AA5CEC" w:rsidRPr="00AA5CEC">
        <w:rPr>
          <w:b/>
          <w:highlight w:val="yellow"/>
        </w:rPr>
        <w:t xml:space="preserve">Figure </w:t>
      </w:r>
      <w:del w:id="36" w:author="Author" w:date="2014-01-03T10:39:00Z">
        <w:r w:rsidR="00AA5CEC" w:rsidRPr="00AA5CEC" w:rsidDel="00613310">
          <w:rPr>
            <w:b/>
            <w:highlight w:val="yellow"/>
          </w:rPr>
          <w:delText>4</w:delText>
        </w:r>
      </w:del>
      <w:ins w:id="37" w:author="Author" w:date="2014-01-03T10:39:00Z">
        <w:r w:rsidR="00613310">
          <w:rPr>
            <w:b/>
            <w:highlight w:val="yellow"/>
          </w:rPr>
          <w:t>3</w:t>
        </w:r>
      </w:ins>
      <w:r w:rsidR="00AA5CEC">
        <w:rPr>
          <w:highlight w:val="yellow"/>
        </w:rPr>
        <w:t xml:space="preserve">) </w:t>
      </w:r>
      <w:r w:rsidRPr="00C55C88">
        <w:rPr>
          <w:highlight w:val="yellow"/>
        </w:rPr>
        <w:t xml:space="preserve">until the (5) flow meter reads the approximate </w:t>
      </w:r>
      <w:r w:rsidR="00E94BB7">
        <w:rPr>
          <w:highlight w:val="yellow"/>
        </w:rPr>
        <w:t xml:space="preserve">flow rate in </w:t>
      </w:r>
      <w:r w:rsidRPr="00C55C88">
        <w:rPr>
          <w:highlight w:val="yellow"/>
        </w:rPr>
        <w:t>g</w:t>
      </w:r>
      <w:r w:rsidR="00E94BB7">
        <w:rPr>
          <w:highlight w:val="yellow"/>
        </w:rPr>
        <w:t xml:space="preserve">allons </w:t>
      </w:r>
      <w:r w:rsidRPr="00C55C88">
        <w:rPr>
          <w:highlight w:val="yellow"/>
        </w:rPr>
        <w:t>p</w:t>
      </w:r>
      <w:r w:rsidR="00E94BB7">
        <w:rPr>
          <w:highlight w:val="yellow"/>
        </w:rPr>
        <w:t xml:space="preserve">er </w:t>
      </w:r>
      <w:r w:rsidRPr="00C55C88">
        <w:rPr>
          <w:highlight w:val="yellow"/>
        </w:rPr>
        <w:t>m</w:t>
      </w:r>
      <w:r w:rsidR="00E94BB7">
        <w:rPr>
          <w:highlight w:val="yellow"/>
        </w:rPr>
        <w:t>inute</w:t>
      </w:r>
      <w:r w:rsidRPr="00C55C88">
        <w:rPr>
          <w:highlight w:val="yellow"/>
        </w:rPr>
        <w:t xml:space="preserve"> for the nozzle in use and the (6) pressure gauge reads the approximate psi for the nozzle in use</w:t>
      </w:r>
      <w:r w:rsidR="00EA068A" w:rsidRPr="00C55C88">
        <w:rPr>
          <w:highlight w:val="yellow"/>
        </w:rPr>
        <w:t xml:space="preserve"> (</w:t>
      </w:r>
      <w:r w:rsidR="00EA068A" w:rsidRPr="00796CA5">
        <w:rPr>
          <w:b/>
          <w:highlight w:val="yellow"/>
        </w:rPr>
        <w:t>Table 1</w:t>
      </w:r>
      <w:r w:rsidR="00EA068A" w:rsidRPr="00C55C88">
        <w:rPr>
          <w:highlight w:val="yellow"/>
        </w:rPr>
        <w:t>)</w:t>
      </w:r>
      <w:r w:rsidRPr="00C55C88">
        <w:rPr>
          <w:highlight w:val="yellow"/>
        </w:rPr>
        <w:t>.</w:t>
      </w:r>
    </w:p>
    <w:p w:rsidR="00243DBE" w:rsidRDefault="00243DBE" w:rsidP="00243DBE">
      <w:pPr>
        <w:rPr>
          <w:highlight w:val="yellow"/>
        </w:rPr>
      </w:pPr>
    </w:p>
    <w:p w:rsidR="005540CA" w:rsidRPr="00C55C88" w:rsidRDefault="005540CA" w:rsidP="00243DBE">
      <w:pPr>
        <w:rPr>
          <w:highlight w:val="yellow"/>
        </w:rPr>
      </w:pPr>
      <w:del w:id="38" w:author="Author" w:date="2014-01-03T10:35:00Z">
        <w:r w:rsidRPr="00C55C88" w:rsidDel="00284063">
          <w:rPr>
            <w:highlight w:val="yellow"/>
          </w:rPr>
          <w:delText>6</w:delText>
        </w:r>
      </w:del>
      <w:ins w:id="39" w:author="Author" w:date="2014-01-03T10:35:00Z">
        <w:r w:rsidR="00284063">
          <w:rPr>
            <w:highlight w:val="yellow"/>
          </w:rPr>
          <w:t>5</w:t>
        </w:r>
      </w:ins>
      <w:r w:rsidRPr="00C55C88">
        <w:rPr>
          <w:highlight w:val="yellow"/>
        </w:rPr>
        <w:t>.</w:t>
      </w:r>
      <w:r w:rsidR="003E5326">
        <w:rPr>
          <w:highlight w:val="yellow"/>
        </w:rPr>
        <w:t>5</w:t>
      </w:r>
      <w:r w:rsidRPr="00C55C88">
        <w:rPr>
          <w:highlight w:val="yellow"/>
        </w:rPr>
        <w:t>) Close the (1) single lever ball valve</w:t>
      </w:r>
      <w:r w:rsidR="00AA5CEC">
        <w:rPr>
          <w:highlight w:val="yellow"/>
        </w:rPr>
        <w:t xml:space="preserve"> (</w:t>
      </w:r>
      <w:r w:rsidR="00AA5CEC" w:rsidRPr="00AA5CEC">
        <w:rPr>
          <w:b/>
          <w:highlight w:val="yellow"/>
        </w:rPr>
        <w:t xml:space="preserve">Figure </w:t>
      </w:r>
      <w:del w:id="40" w:author="Author" w:date="2014-01-03T10:40:00Z">
        <w:r w:rsidR="00AA5CEC" w:rsidRPr="00AA5CEC" w:rsidDel="00613310">
          <w:rPr>
            <w:b/>
            <w:highlight w:val="yellow"/>
          </w:rPr>
          <w:delText>4</w:delText>
        </w:r>
      </w:del>
      <w:ins w:id="41" w:author="Author" w:date="2014-01-03T10:40:00Z">
        <w:r w:rsidR="00613310">
          <w:rPr>
            <w:b/>
            <w:highlight w:val="yellow"/>
          </w:rPr>
          <w:t>3</w:t>
        </w:r>
      </w:ins>
      <w:r w:rsidR="00AA5CEC">
        <w:rPr>
          <w:highlight w:val="yellow"/>
        </w:rPr>
        <w:t>)</w:t>
      </w:r>
      <w:r w:rsidRPr="00C55C88">
        <w:rPr>
          <w:highlight w:val="yellow"/>
        </w:rPr>
        <w:t xml:space="preserve"> to stop the flow without changing the flow rate and pressure settings.</w:t>
      </w:r>
    </w:p>
    <w:p w:rsidR="00243DBE" w:rsidRDefault="00243DBE" w:rsidP="00243DBE">
      <w:pPr>
        <w:rPr>
          <w:b/>
          <w:highlight w:val="yellow"/>
        </w:rPr>
      </w:pPr>
    </w:p>
    <w:p w:rsidR="00EA068A" w:rsidRPr="00C55C88" w:rsidRDefault="00EA068A" w:rsidP="00243DBE">
      <w:pPr>
        <w:rPr>
          <w:b/>
          <w:highlight w:val="yellow"/>
        </w:rPr>
      </w:pPr>
      <w:del w:id="42" w:author="Author" w:date="2014-01-03T10:35:00Z">
        <w:r w:rsidRPr="00C55C88" w:rsidDel="00284063">
          <w:rPr>
            <w:b/>
            <w:highlight w:val="yellow"/>
          </w:rPr>
          <w:delText>7</w:delText>
        </w:r>
      </w:del>
      <w:ins w:id="43" w:author="Author" w:date="2014-01-03T10:35:00Z">
        <w:r w:rsidR="00284063">
          <w:rPr>
            <w:b/>
            <w:highlight w:val="yellow"/>
          </w:rPr>
          <w:t>6</w:t>
        </w:r>
      </w:ins>
      <w:r w:rsidRPr="00C55C88">
        <w:rPr>
          <w:b/>
          <w:highlight w:val="yellow"/>
        </w:rPr>
        <w:t xml:space="preserve">. </w:t>
      </w:r>
      <w:r w:rsidR="00B8749B" w:rsidRPr="00C55C88">
        <w:rPr>
          <w:b/>
          <w:highlight w:val="yellow"/>
        </w:rPr>
        <w:t>Nozzle c</w:t>
      </w:r>
      <w:r w:rsidRPr="00C55C88">
        <w:rPr>
          <w:b/>
          <w:highlight w:val="yellow"/>
        </w:rPr>
        <w:t>alibration</w:t>
      </w:r>
      <w:r w:rsidR="00B8749B" w:rsidRPr="00C55C88">
        <w:rPr>
          <w:b/>
          <w:highlight w:val="yellow"/>
        </w:rPr>
        <w:t xml:space="preserve"> and rainfall uniformity</w:t>
      </w:r>
    </w:p>
    <w:p w:rsidR="00EA068A" w:rsidRPr="00C55C88" w:rsidRDefault="00EA068A" w:rsidP="00243DBE">
      <w:pPr>
        <w:rPr>
          <w:b/>
          <w:highlight w:val="yellow"/>
        </w:rPr>
      </w:pPr>
    </w:p>
    <w:p w:rsidR="00EA068A" w:rsidRPr="007C1291" w:rsidRDefault="00EA068A" w:rsidP="00243DBE">
      <w:pPr>
        <w:rPr>
          <w:highlight w:val="yellow"/>
        </w:rPr>
      </w:pPr>
      <w:del w:id="44" w:author="Author" w:date="2014-01-03T10:35:00Z">
        <w:r w:rsidRPr="00C55C88" w:rsidDel="00284063">
          <w:rPr>
            <w:highlight w:val="yellow"/>
          </w:rPr>
          <w:delText>7</w:delText>
        </w:r>
      </w:del>
      <w:ins w:id="45" w:author="Author" w:date="2014-01-03T10:35:00Z">
        <w:r w:rsidR="00284063">
          <w:rPr>
            <w:highlight w:val="yellow"/>
          </w:rPr>
          <w:t>6</w:t>
        </w:r>
      </w:ins>
      <w:r w:rsidRPr="00C55C88">
        <w:rPr>
          <w:highlight w:val="yellow"/>
        </w:rPr>
        <w:t xml:space="preserve">.1) </w:t>
      </w:r>
      <w:proofErr w:type="gramStart"/>
      <w:r w:rsidRPr="00C55C88">
        <w:rPr>
          <w:highlight w:val="yellow"/>
        </w:rPr>
        <w:t>Cover</w:t>
      </w:r>
      <w:proofErr w:type="gramEnd"/>
      <w:r w:rsidRPr="00C55C88">
        <w:rPr>
          <w:highlight w:val="yellow"/>
        </w:rPr>
        <w:t xml:space="preserve"> the holes in the bottoms of 5 or 6 empty soil boxes with duct tape to prevent water from leaking out of the boxes and place them</w:t>
      </w:r>
      <w:del w:id="46" w:author="Author" w:date="2014-01-06T14:28:00Z">
        <w:r w:rsidRPr="00C55C88" w:rsidDel="007C1291">
          <w:rPr>
            <w:highlight w:val="yellow"/>
          </w:rPr>
          <w:delText xml:space="preserve"> in the marked positions on the</w:delText>
        </w:r>
      </w:del>
      <w:r w:rsidRPr="00C55C88">
        <w:rPr>
          <w:highlight w:val="yellow"/>
        </w:rPr>
        <w:t xml:space="preserve"> </w:t>
      </w:r>
      <w:ins w:id="47" w:author="Author" w:date="2014-01-06T14:28:00Z">
        <w:r w:rsidR="007C1291">
          <w:rPr>
            <w:highlight w:val="yellow"/>
          </w:rPr>
          <w:t xml:space="preserve">evenly spaced on a level </w:t>
        </w:r>
      </w:ins>
      <w:r w:rsidRPr="00C55C88">
        <w:rPr>
          <w:highlight w:val="yellow"/>
        </w:rPr>
        <w:t>wooden frame</w:t>
      </w:r>
      <w:del w:id="48" w:author="Author" w:date="2014-01-06T14:29:00Z">
        <w:r w:rsidR="005540CA" w:rsidRPr="00C55C88" w:rsidDel="007C1291">
          <w:rPr>
            <w:highlight w:val="yellow"/>
          </w:rPr>
          <w:delText xml:space="preserve"> (see step 3.4</w:delText>
        </w:r>
        <w:r w:rsidR="005540CA" w:rsidRPr="007C1291" w:rsidDel="007C1291">
          <w:rPr>
            <w:highlight w:val="yellow"/>
          </w:rPr>
          <w:delText>)</w:delText>
        </w:r>
      </w:del>
      <w:r w:rsidRPr="007C1291">
        <w:rPr>
          <w:highlight w:val="yellow"/>
        </w:rPr>
        <w:t>.</w:t>
      </w:r>
      <w:ins w:id="49" w:author="Author" w:date="2014-01-06T14:30:00Z">
        <w:r w:rsidR="007C1291" w:rsidRPr="007C1291">
          <w:rPr>
            <w:highlight w:val="yellow"/>
          </w:rPr>
          <w:t xml:space="preserve"> </w:t>
        </w:r>
        <w:r w:rsidR="007C1291" w:rsidRPr="007C1291">
          <w:t>Locate the point directly below the overhead nozzle and avoid placing a box in that position to avoid spurious drops. Mark the positions of the boxes and always use the same positions.</w:t>
        </w:r>
      </w:ins>
    </w:p>
    <w:p w:rsidR="00243DBE" w:rsidRDefault="00243DBE" w:rsidP="00243DBE">
      <w:pPr>
        <w:rPr>
          <w:highlight w:val="yellow"/>
        </w:rPr>
      </w:pPr>
    </w:p>
    <w:p w:rsidR="005540CA" w:rsidRPr="00C55C88" w:rsidRDefault="005540CA" w:rsidP="00243DBE">
      <w:pPr>
        <w:rPr>
          <w:highlight w:val="yellow"/>
        </w:rPr>
      </w:pPr>
      <w:del w:id="50" w:author="Author" w:date="2014-01-03T10:35:00Z">
        <w:r w:rsidRPr="00C55C88" w:rsidDel="00284063">
          <w:rPr>
            <w:highlight w:val="yellow"/>
          </w:rPr>
          <w:delText>7</w:delText>
        </w:r>
      </w:del>
      <w:ins w:id="51" w:author="Author" w:date="2014-01-03T10:35:00Z">
        <w:r w:rsidR="00284063">
          <w:rPr>
            <w:highlight w:val="yellow"/>
          </w:rPr>
          <w:t>6</w:t>
        </w:r>
      </w:ins>
      <w:r w:rsidRPr="00C55C88">
        <w:rPr>
          <w:highlight w:val="yellow"/>
        </w:rPr>
        <w:t xml:space="preserve">.2) Position and hold a 10 foot length of 2 inch </w:t>
      </w:r>
      <w:proofErr w:type="spellStart"/>
      <w:r w:rsidRPr="00C55C88">
        <w:rPr>
          <w:highlight w:val="yellow"/>
        </w:rPr>
        <w:t>pvc</w:t>
      </w:r>
      <w:proofErr w:type="spellEnd"/>
      <w:r w:rsidRPr="00C55C88">
        <w:rPr>
          <w:highlight w:val="yellow"/>
        </w:rPr>
        <w:t xml:space="preserve"> pipe with a 45 degree elbow attached to the end over the nozzle and open the (1) single lever ball valve. </w:t>
      </w:r>
    </w:p>
    <w:p w:rsidR="00243DBE" w:rsidRDefault="00243DBE" w:rsidP="00243DBE">
      <w:pPr>
        <w:rPr>
          <w:highlight w:val="yellow"/>
        </w:rPr>
      </w:pPr>
    </w:p>
    <w:p w:rsidR="00EA068A" w:rsidRPr="00C55C88" w:rsidRDefault="005540CA" w:rsidP="00243DBE">
      <w:pPr>
        <w:rPr>
          <w:highlight w:val="yellow"/>
        </w:rPr>
      </w:pPr>
      <w:del w:id="52" w:author="Author" w:date="2014-01-03T10:35:00Z">
        <w:r w:rsidRPr="00C55C88" w:rsidDel="00284063">
          <w:rPr>
            <w:highlight w:val="yellow"/>
          </w:rPr>
          <w:delText>7</w:delText>
        </w:r>
      </w:del>
      <w:ins w:id="53" w:author="Author" w:date="2014-01-03T10:35:00Z">
        <w:r w:rsidR="00284063">
          <w:rPr>
            <w:highlight w:val="yellow"/>
          </w:rPr>
          <w:t>6</w:t>
        </w:r>
      </w:ins>
      <w:r w:rsidRPr="00C55C88">
        <w:rPr>
          <w:highlight w:val="yellow"/>
        </w:rPr>
        <w:t xml:space="preserve">.3) </w:t>
      </w:r>
      <w:proofErr w:type="gramStart"/>
      <w:r w:rsidRPr="00C55C88">
        <w:rPr>
          <w:highlight w:val="yellow"/>
        </w:rPr>
        <w:t>Collect</w:t>
      </w:r>
      <w:proofErr w:type="gramEnd"/>
      <w:r w:rsidRPr="00C55C88">
        <w:rPr>
          <w:highlight w:val="yellow"/>
        </w:rPr>
        <w:t xml:space="preserve"> the discharge from </w:t>
      </w:r>
      <w:r w:rsidR="005E0982" w:rsidRPr="00C55C88">
        <w:rPr>
          <w:highlight w:val="yellow"/>
        </w:rPr>
        <w:t xml:space="preserve">the </w:t>
      </w:r>
      <w:proofErr w:type="spellStart"/>
      <w:r w:rsidRPr="00C55C88">
        <w:rPr>
          <w:highlight w:val="yellow"/>
        </w:rPr>
        <w:t>pvc</w:t>
      </w:r>
      <w:proofErr w:type="spellEnd"/>
      <w:r w:rsidRPr="00C55C88">
        <w:rPr>
          <w:highlight w:val="yellow"/>
        </w:rPr>
        <w:t xml:space="preserve"> pipe in a large graduated cylinder for 10 seconds.</w:t>
      </w:r>
    </w:p>
    <w:p w:rsidR="00243DBE" w:rsidRDefault="00243DBE" w:rsidP="00243DBE">
      <w:pPr>
        <w:pStyle w:val="CommentText"/>
        <w:rPr>
          <w:highlight w:val="yellow"/>
        </w:rPr>
      </w:pPr>
    </w:p>
    <w:p w:rsidR="00AD6C19" w:rsidRDefault="00B8749B" w:rsidP="00243DBE">
      <w:pPr>
        <w:pStyle w:val="CommentText"/>
      </w:pPr>
      <w:del w:id="54" w:author="Author" w:date="2014-01-03T10:36:00Z">
        <w:r w:rsidRPr="00C55C88" w:rsidDel="00284063">
          <w:rPr>
            <w:highlight w:val="yellow"/>
          </w:rPr>
          <w:delText>7</w:delText>
        </w:r>
      </w:del>
      <w:ins w:id="55" w:author="Author" w:date="2014-01-03T10:36:00Z">
        <w:r w:rsidR="00284063">
          <w:rPr>
            <w:highlight w:val="yellow"/>
          </w:rPr>
          <w:t>6</w:t>
        </w:r>
      </w:ins>
      <w:r w:rsidRPr="00C55C88">
        <w:rPr>
          <w:highlight w:val="yellow"/>
        </w:rPr>
        <w:t xml:space="preserve">.4) </w:t>
      </w:r>
      <w:r w:rsidR="005540CA" w:rsidRPr="00C55C88">
        <w:rPr>
          <w:highlight w:val="yellow"/>
        </w:rPr>
        <w:t xml:space="preserve">Make minor adjustments to the (4) in-line flow control valve </w:t>
      </w:r>
      <w:r w:rsidRPr="00C55C88">
        <w:rPr>
          <w:highlight w:val="yellow"/>
        </w:rPr>
        <w:t xml:space="preserve">and repeat the 10 second collections </w:t>
      </w:r>
      <w:r w:rsidR="005540CA" w:rsidRPr="00C55C88">
        <w:rPr>
          <w:highlight w:val="yellow"/>
        </w:rPr>
        <w:t>until the 10 second flow volume matches the corresponding value for the nozzle in use (</w:t>
      </w:r>
      <w:r w:rsidR="005540CA" w:rsidRPr="00796CA5">
        <w:rPr>
          <w:b/>
          <w:highlight w:val="yellow"/>
        </w:rPr>
        <w:t>Table 1</w:t>
      </w:r>
      <w:r w:rsidR="005540CA" w:rsidRPr="00C55C88">
        <w:rPr>
          <w:highlight w:val="yellow"/>
        </w:rPr>
        <w:t>).</w:t>
      </w:r>
      <w:r w:rsidRPr="00C55C88">
        <w:rPr>
          <w:highlight w:val="yellow"/>
        </w:rPr>
        <w:t xml:space="preserve"> </w:t>
      </w:r>
      <w:r w:rsidR="00E170EF" w:rsidRPr="00AD6C19">
        <w:rPr>
          <w:highlight w:val="yellow"/>
        </w:rPr>
        <w:t xml:space="preserve">Once the correct flow rate is achieved, use the value on the flow meter as a means </w:t>
      </w:r>
      <w:r w:rsidR="00E170EF" w:rsidRPr="00AD6C19">
        <w:rPr>
          <w:highlight w:val="yellow"/>
        </w:rPr>
        <w:lastRenderedPageBreak/>
        <w:t>of monitoring variation in flow due to possible pressure fluctuations.</w:t>
      </w:r>
      <w:r w:rsidR="00E170EF">
        <w:t xml:space="preserve"> </w:t>
      </w:r>
      <w:r w:rsidR="00D77C89" w:rsidRPr="000A0898">
        <w:t xml:space="preserve">Note: </w:t>
      </w:r>
      <w:r w:rsidR="005757DB">
        <w:t>For properly calibrating the nozzle, t</w:t>
      </w:r>
      <w:r w:rsidRPr="000A0898">
        <w:t xml:space="preserve">he 10 second flow volume is </w:t>
      </w:r>
      <w:r w:rsidR="00B41EFC">
        <w:t>a more</w:t>
      </w:r>
      <w:r w:rsidRPr="000A0898">
        <w:t xml:space="preserve"> accurate measure</w:t>
      </w:r>
      <w:r w:rsidR="00B41EFC">
        <w:t xml:space="preserve"> than the reading on the flow meter</w:t>
      </w:r>
      <w:r w:rsidRPr="000A0898">
        <w:t>.</w:t>
      </w:r>
      <w:r w:rsidR="00AD6C19" w:rsidRPr="000A0898">
        <w:t xml:space="preserve"> </w:t>
      </w:r>
    </w:p>
    <w:p w:rsidR="00E170EF" w:rsidRDefault="00E170EF" w:rsidP="00243DBE">
      <w:pPr>
        <w:pStyle w:val="CommentText"/>
      </w:pPr>
    </w:p>
    <w:p w:rsidR="00B8749B" w:rsidRPr="00C55C88" w:rsidRDefault="00B8749B" w:rsidP="00243DBE">
      <w:pPr>
        <w:rPr>
          <w:highlight w:val="yellow"/>
        </w:rPr>
      </w:pPr>
      <w:del w:id="56" w:author="Author" w:date="2014-01-03T10:36:00Z">
        <w:r w:rsidRPr="00C55C88" w:rsidDel="00284063">
          <w:rPr>
            <w:highlight w:val="yellow"/>
          </w:rPr>
          <w:delText>7</w:delText>
        </w:r>
      </w:del>
      <w:ins w:id="57" w:author="Author" w:date="2014-01-03T10:36:00Z">
        <w:r w:rsidR="00284063">
          <w:rPr>
            <w:highlight w:val="yellow"/>
          </w:rPr>
          <w:t>6</w:t>
        </w:r>
      </w:ins>
      <w:r w:rsidRPr="00C55C88">
        <w:rPr>
          <w:highlight w:val="yellow"/>
        </w:rPr>
        <w:t xml:space="preserve">.5) </w:t>
      </w:r>
      <w:proofErr w:type="gramStart"/>
      <w:r w:rsidRPr="00C55C88">
        <w:rPr>
          <w:highlight w:val="yellow"/>
        </w:rPr>
        <w:t>Remove</w:t>
      </w:r>
      <w:proofErr w:type="gramEnd"/>
      <w:r w:rsidRPr="00C55C88">
        <w:rPr>
          <w:highlight w:val="yellow"/>
        </w:rPr>
        <w:t xml:space="preserve"> the 10 foot length of </w:t>
      </w:r>
      <w:proofErr w:type="spellStart"/>
      <w:r w:rsidRPr="00C55C88">
        <w:rPr>
          <w:highlight w:val="yellow"/>
        </w:rPr>
        <w:t>pvc</w:t>
      </w:r>
      <w:proofErr w:type="spellEnd"/>
      <w:r w:rsidRPr="00C55C88">
        <w:rPr>
          <w:highlight w:val="yellow"/>
        </w:rPr>
        <w:t xml:space="preserve"> pipe to allow rainfall to wet the box area and note the time of rainfall initiation.</w:t>
      </w:r>
    </w:p>
    <w:p w:rsidR="00243DBE" w:rsidRDefault="00243DBE" w:rsidP="00243DBE">
      <w:pPr>
        <w:rPr>
          <w:highlight w:val="yellow"/>
        </w:rPr>
      </w:pPr>
    </w:p>
    <w:p w:rsidR="00B8749B" w:rsidRPr="00C55C88" w:rsidRDefault="00B8749B" w:rsidP="00243DBE">
      <w:pPr>
        <w:rPr>
          <w:highlight w:val="yellow"/>
        </w:rPr>
      </w:pPr>
      <w:del w:id="58" w:author="Author" w:date="2014-01-03T10:36:00Z">
        <w:r w:rsidRPr="00C55C88" w:rsidDel="00284063">
          <w:rPr>
            <w:highlight w:val="yellow"/>
          </w:rPr>
          <w:delText>7</w:delText>
        </w:r>
      </w:del>
      <w:ins w:id="59" w:author="Author" w:date="2014-01-03T10:36:00Z">
        <w:r w:rsidR="00284063">
          <w:rPr>
            <w:highlight w:val="yellow"/>
          </w:rPr>
          <w:t>6</w:t>
        </w:r>
      </w:ins>
      <w:r w:rsidRPr="00C55C88">
        <w:rPr>
          <w:highlight w:val="yellow"/>
        </w:rPr>
        <w:t xml:space="preserve">.6) After exactly 10 minutes </w:t>
      </w:r>
      <w:r w:rsidR="002F5E76" w:rsidRPr="00C55C88">
        <w:rPr>
          <w:highlight w:val="yellow"/>
        </w:rPr>
        <w:t xml:space="preserve">abruptly </w:t>
      </w:r>
      <w:r w:rsidRPr="00C55C88">
        <w:rPr>
          <w:highlight w:val="yellow"/>
        </w:rPr>
        <w:t xml:space="preserve">stop the rainfall by positioning the 10 foot </w:t>
      </w:r>
      <w:proofErr w:type="spellStart"/>
      <w:r w:rsidRPr="00C55C88">
        <w:rPr>
          <w:highlight w:val="yellow"/>
        </w:rPr>
        <w:t>pvc</w:t>
      </w:r>
      <w:proofErr w:type="spellEnd"/>
      <w:r w:rsidRPr="00C55C88">
        <w:rPr>
          <w:highlight w:val="yellow"/>
        </w:rPr>
        <w:t xml:space="preserve"> pipe over the nozzle to divert flow and close the (1) single lever ball valve. </w:t>
      </w:r>
    </w:p>
    <w:p w:rsidR="00243DBE" w:rsidRDefault="00243DBE" w:rsidP="00243DBE">
      <w:pPr>
        <w:rPr>
          <w:highlight w:val="yellow"/>
        </w:rPr>
      </w:pPr>
    </w:p>
    <w:p w:rsidR="00B8749B" w:rsidRPr="00C55C88" w:rsidRDefault="00E65FB6" w:rsidP="00243DBE">
      <w:pPr>
        <w:rPr>
          <w:highlight w:val="yellow"/>
        </w:rPr>
      </w:pPr>
      <w:del w:id="60" w:author="Author" w:date="2014-01-03T10:36:00Z">
        <w:r w:rsidRPr="00C55C88" w:rsidDel="00284063">
          <w:rPr>
            <w:highlight w:val="yellow"/>
          </w:rPr>
          <w:delText>7</w:delText>
        </w:r>
      </w:del>
      <w:ins w:id="61" w:author="Author" w:date="2014-01-03T10:36:00Z">
        <w:r w:rsidR="00284063">
          <w:rPr>
            <w:highlight w:val="yellow"/>
          </w:rPr>
          <w:t>6</w:t>
        </w:r>
      </w:ins>
      <w:r w:rsidRPr="00C55C88">
        <w:rPr>
          <w:highlight w:val="yellow"/>
        </w:rPr>
        <w:t>.7) Measure the volume of water (</w:t>
      </w:r>
      <w:proofErr w:type="spellStart"/>
      <w:r w:rsidRPr="00C55C88">
        <w:rPr>
          <w:highlight w:val="yellow"/>
        </w:rPr>
        <w:t>m</w:t>
      </w:r>
      <w:r w:rsidR="005757DB">
        <w:rPr>
          <w:highlight w:val="yellow"/>
        </w:rPr>
        <w:t>L</w:t>
      </w:r>
      <w:proofErr w:type="spellEnd"/>
      <w:r w:rsidRPr="00C55C88">
        <w:rPr>
          <w:highlight w:val="yellow"/>
        </w:rPr>
        <w:t xml:space="preserve">) collected in each box by pouring it into a graduated cylinder, and calculate rainfall depth by dividing volume by the area of </w:t>
      </w:r>
      <w:r w:rsidR="00B41AAA">
        <w:rPr>
          <w:highlight w:val="yellow"/>
        </w:rPr>
        <w:t>the bottom of the box (2000 c</w:t>
      </w:r>
      <w:r w:rsidRPr="00C55C88">
        <w:rPr>
          <w:highlight w:val="yellow"/>
        </w:rPr>
        <w:t>m</w:t>
      </w:r>
      <w:r w:rsidRPr="00C55C88">
        <w:rPr>
          <w:highlight w:val="yellow"/>
          <w:vertAlign w:val="superscript"/>
        </w:rPr>
        <w:t>2</w:t>
      </w:r>
      <w:r w:rsidRPr="00C55C88">
        <w:rPr>
          <w:highlight w:val="yellow"/>
        </w:rPr>
        <w:t xml:space="preserve">). </w:t>
      </w:r>
    </w:p>
    <w:p w:rsidR="00243DBE" w:rsidRDefault="00243DBE" w:rsidP="00243DBE">
      <w:pPr>
        <w:rPr>
          <w:highlight w:val="yellow"/>
        </w:rPr>
      </w:pPr>
    </w:p>
    <w:p w:rsidR="00E65FB6" w:rsidRPr="00C55C88" w:rsidRDefault="00E65FB6" w:rsidP="00243DBE">
      <w:pPr>
        <w:rPr>
          <w:highlight w:val="yellow"/>
        </w:rPr>
      </w:pPr>
      <w:del w:id="62" w:author="Author" w:date="2014-01-03T10:36:00Z">
        <w:r w:rsidRPr="00C55C88" w:rsidDel="00284063">
          <w:rPr>
            <w:highlight w:val="yellow"/>
          </w:rPr>
          <w:delText>7</w:delText>
        </w:r>
      </w:del>
      <w:ins w:id="63" w:author="Author" w:date="2014-01-03T10:36:00Z">
        <w:r w:rsidR="00284063">
          <w:rPr>
            <w:highlight w:val="yellow"/>
          </w:rPr>
          <w:t>6</w:t>
        </w:r>
      </w:ins>
      <w:r w:rsidRPr="00C55C88">
        <w:rPr>
          <w:highlight w:val="yellow"/>
        </w:rPr>
        <w:t xml:space="preserve">.8) </w:t>
      </w:r>
      <w:proofErr w:type="gramStart"/>
      <w:r w:rsidR="008878ED" w:rsidRPr="00C55C88">
        <w:rPr>
          <w:highlight w:val="yellow"/>
        </w:rPr>
        <w:t>Calculate</w:t>
      </w:r>
      <w:proofErr w:type="gramEnd"/>
      <w:r w:rsidR="008878ED" w:rsidRPr="00C55C88">
        <w:rPr>
          <w:highlight w:val="yellow"/>
        </w:rPr>
        <w:t xml:space="preserve"> the coefficient of varia</w:t>
      </w:r>
      <w:r w:rsidR="002F67D7">
        <w:rPr>
          <w:highlight w:val="yellow"/>
        </w:rPr>
        <w:t>tion</w:t>
      </w:r>
      <w:r w:rsidR="008878ED" w:rsidRPr="00C55C88">
        <w:rPr>
          <w:highlight w:val="yellow"/>
        </w:rPr>
        <w:t xml:space="preserve"> for rainfall depth. </w:t>
      </w:r>
      <w:r w:rsidR="00D77C89">
        <w:rPr>
          <w:highlight w:val="yellow"/>
        </w:rPr>
        <w:t xml:space="preserve">Note: </w:t>
      </w:r>
      <w:r w:rsidRPr="00C55C88">
        <w:rPr>
          <w:highlight w:val="yellow"/>
        </w:rPr>
        <w:t xml:space="preserve">Rainfall uniformity is achieved when rainfall depth in the 5 or 6 boxes </w:t>
      </w:r>
      <w:r w:rsidR="008878ED" w:rsidRPr="00C55C88">
        <w:rPr>
          <w:highlight w:val="yellow"/>
        </w:rPr>
        <w:t>has</w:t>
      </w:r>
      <w:r w:rsidRPr="00C55C88">
        <w:rPr>
          <w:highlight w:val="yellow"/>
        </w:rPr>
        <w:t xml:space="preserve"> a coefficient of varia</w:t>
      </w:r>
      <w:r w:rsidR="002F67D7">
        <w:rPr>
          <w:highlight w:val="yellow"/>
        </w:rPr>
        <w:t>tion</w:t>
      </w:r>
      <w:r w:rsidRPr="00C55C88">
        <w:rPr>
          <w:highlight w:val="yellow"/>
        </w:rPr>
        <w:t xml:space="preserve"> </w:t>
      </w:r>
      <w:r w:rsidR="00D0148A">
        <w:rPr>
          <w:highlight w:val="yellow"/>
        </w:rPr>
        <w:t>&lt;</w:t>
      </w:r>
      <w:r w:rsidRPr="00C55C88">
        <w:rPr>
          <w:highlight w:val="yellow"/>
        </w:rPr>
        <w:t xml:space="preserve"> </w:t>
      </w:r>
      <w:r w:rsidR="00D0148A">
        <w:rPr>
          <w:highlight w:val="yellow"/>
        </w:rPr>
        <w:t>0.0</w:t>
      </w:r>
      <w:r w:rsidRPr="00C55C88">
        <w:rPr>
          <w:highlight w:val="yellow"/>
        </w:rPr>
        <w:t>5. Where:  CV = standard deviation/mean.</w:t>
      </w:r>
    </w:p>
    <w:p w:rsidR="00243DBE" w:rsidRDefault="00243DBE" w:rsidP="00243DBE">
      <w:pPr>
        <w:rPr>
          <w:highlight w:val="yellow"/>
        </w:rPr>
      </w:pPr>
    </w:p>
    <w:p w:rsidR="008878ED" w:rsidRPr="00C55C88" w:rsidRDefault="008878ED" w:rsidP="00243DBE">
      <w:pPr>
        <w:rPr>
          <w:highlight w:val="yellow"/>
        </w:rPr>
      </w:pPr>
      <w:del w:id="64" w:author="Author" w:date="2014-01-03T10:36:00Z">
        <w:r w:rsidRPr="00C55C88" w:rsidDel="00284063">
          <w:rPr>
            <w:highlight w:val="yellow"/>
          </w:rPr>
          <w:delText>7</w:delText>
        </w:r>
      </w:del>
      <w:ins w:id="65" w:author="Author" w:date="2014-01-03T10:36:00Z">
        <w:r w:rsidR="00284063">
          <w:rPr>
            <w:highlight w:val="yellow"/>
          </w:rPr>
          <w:t>6</w:t>
        </w:r>
      </w:ins>
      <w:r w:rsidRPr="00C55C88">
        <w:rPr>
          <w:highlight w:val="yellow"/>
        </w:rPr>
        <w:t xml:space="preserve">.9) </w:t>
      </w:r>
      <w:proofErr w:type="gramStart"/>
      <w:r w:rsidRPr="00C55C88">
        <w:rPr>
          <w:highlight w:val="yellow"/>
        </w:rPr>
        <w:t>If</w:t>
      </w:r>
      <w:proofErr w:type="gramEnd"/>
      <w:r w:rsidRPr="00C55C88">
        <w:rPr>
          <w:highlight w:val="yellow"/>
        </w:rPr>
        <w:t xml:space="preserve"> the CV is not less than </w:t>
      </w:r>
      <w:r w:rsidR="00D0148A">
        <w:rPr>
          <w:highlight w:val="yellow"/>
        </w:rPr>
        <w:t>0.0</w:t>
      </w:r>
      <w:r w:rsidRPr="00C55C88">
        <w:rPr>
          <w:highlight w:val="yellow"/>
        </w:rPr>
        <w:t xml:space="preserve">5, turn the nozzle ¼ turn tighter and repeat the calibration process. </w:t>
      </w:r>
      <w:r w:rsidR="00D77C89">
        <w:rPr>
          <w:highlight w:val="yellow"/>
        </w:rPr>
        <w:t xml:space="preserve">Note: </w:t>
      </w:r>
      <w:r w:rsidRPr="00C55C88">
        <w:rPr>
          <w:highlight w:val="yellow"/>
        </w:rPr>
        <w:t xml:space="preserve">The nozzle might need to be turned several times to achieve a CV of less than </w:t>
      </w:r>
      <w:r w:rsidR="00D0148A">
        <w:rPr>
          <w:highlight w:val="yellow"/>
        </w:rPr>
        <w:t>0.0</w:t>
      </w:r>
      <w:r w:rsidRPr="00C55C88">
        <w:rPr>
          <w:highlight w:val="yellow"/>
        </w:rPr>
        <w:t>5.</w:t>
      </w:r>
    </w:p>
    <w:p w:rsidR="00243DBE" w:rsidRDefault="00243DBE" w:rsidP="00243DBE">
      <w:pPr>
        <w:rPr>
          <w:highlight w:val="yellow"/>
        </w:rPr>
      </w:pPr>
    </w:p>
    <w:p w:rsidR="008878ED" w:rsidRPr="00C55C88" w:rsidRDefault="008878ED" w:rsidP="00243DBE">
      <w:pPr>
        <w:rPr>
          <w:highlight w:val="yellow"/>
        </w:rPr>
      </w:pPr>
      <w:del w:id="66" w:author="Author" w:date="2014-01-03T10:36:00Z">
        <w:r w:rsidRPr="00C55C88" w:rsidDel="00284063">
          <w:rPr>
            <w:highlight w:val="yellow"/>
          </w:rPr>
          <w:delText>7</w:delText>
        </w:r>
      </w:del>
      <w:ins w:id="67" w:author="Author" w:date="2014-01-03T10:36:00Z">
        <w:r w:rsidR="00284063">
          <w:rPr>
            <w:highlight w:val="yellow"/>
          </w:rPr>
          <w:t>6</w:t>
        </w:r>
      </w:ins>
      <w:r w:rsidRPr="00C55C88">
        <w:rPr>
          <w:highlight w:val="yellow"/>
        </w:rPr>
        <w:t xml:space="preserve">.10) Once a CV of less than </w:t>
      </w:r>
      <w:r w:rsidR="00D0148A">
        <w:rPr>
          <w:highlight w:val="yellow"/>
        </w:rPr>
        <w:t>0.0</w:t>
      </w:r>
      <w:r w:rsidRPr="00C55C88">
        <w:rPr>
          <w:highlight w:val="yellow"/>
        </w:rPr>
        <w:t xml:space="preserve">5 is </w:t>
      </w:r>
      <w:proofErr w:type="gramStart"/>
      <w:r w:rsidRPr="00C55C88">
        <w:rPr>
          <w:highlight w:val="yellow"/>
        </w:rPr>
        <w:t>achieved,</w:t>
      </w:r>
      <w:proofErr w:type="gramEnd"/>
      <w:r w:rsidRPr="00C55C88">
        <w:rPr>
          <w:highlight w:val="yellow"/>
        </w:rPr>
        <w:t xml:space="preserve"> repeat the calibration several times to ensure that rainfall intensity across runs is consistent.</w:t>
      </w:r>
    </w:p>
    <w:p w:rsidR="00243DBE" w:rsidRDefault="00243DBE" w:rsidP="00243DBE">
      <w:pPr>
        <w:rPr>
          <w:b/>
          <w:highlight w:val="yellow"/>
        </w:rPr>
      </w:pPr>
    </w:p>
    <w:p w:rsidR="00284063" w:rsidRPr="00C55C88" w:rsidRDefault="00284063" w:rsidP="00284063">
      <w:pPr>
        <w:rPr>
          <w:b/>
          <w:highlight w:val="yellow"/>
        </w:rPr>
      </w:pPr>
      <w:moveToRangeStart w:id="68" w:author="Author" w:date="2014-01-03T10:34:00Z" w:name="move376508572"/>
      <w:moveTo w:id="69" w:author="Author" w:date="2014-01-03T10:34:00Z">
        <w:del w:id="70" w:author="Author" w:date="2014-01-03T10:36:00Z">
          <w:r w:rsidRPr="00C55C88" w:rsidDel="00284063">
            <w:rPr>
              <w:b/>
              <w:highlight w:val="yellow"/>
            </w:rPr>
            <w:delText>3</w:delText>
          </w:r>
        </w:del>
      </w:moveTo>
      <w:ins w:id="71" w:author="Author" w:date="2014-01-03T10:36:00Z">
        <w:r>
          <w:rPr>
            <w:b/>
            <w:highlight w:val="yellow"/>
          </w:rPr>
          <w:t>7</w:t>
        </w:r>
      </w:ins>
      <w:moveTo w:id="72" w:author="Author" w:date="2014-01-03T10:34:00Z">
        <w:r w:rsidRPr="00C55C88">
          <w:rPr>
            <w:b/>
            <w:highlight w:val="yellow"/>
          </w:rPr>
          <w:t>. Mounting soil boxes in the rainfall simulator</w:t>
        </w:r>
      </w:moveTo>
    </w:p>
    <w:p w:rsidR="00284063" w:rsidRPr="00C55C88" w:rsidRDefault="00284063" w:rsidP="00284063">
      <w:pPr>
        <w:rPr>
          <w:highlight w:val="yellow"/>
        </w:rPr>
      </w:pPr>
    </w:p>
    <w:p w:rsidR="00284063" w:rsidRPr="00581E05" w:rsidRDefault="00284063" w:rsidP="00284063">
      <w:moveTo w:id="73" w:author="Author" w:date="2014-01-03T10:34:00Z">
        <w:del w:id="74" w:author="Author" w:date="2014-01-03T10:36:00Z">
          <w:r w:rsidRPr="00581E05" w:rsidDel="00284063">
            <w:delText>3</w:delText>
          </w:r>
        </w:del>
      </w:moveTo>
      <w:ins w:id="75" w:author="Author" w:date="2014-01-03T10:36:00Z">
        <w:r>
          <w:t>7</w:t>
        </w:r>
      </w:ins>
      <w:moveTo w:id="76" w:author="Author" w:date="2014-01-03T10:34:00Z">
        <w:r w:rsidRPr="00581E05">
          <w:t>.1)  Position a frame constructed out of 2” x 6” pressure treated lumber in the center of the rainfall simulator</w:t>
        </w:r>
        <w:r>
          <w:t xml:space="preserve"> upon which the soil boxes will be placed</w:t>
        </w:r>
        <w:r w:rsidRPr="00581E05">
          <w:t xml:space="preserve">. </w:t>
        </w:r>
        <w:r>
          <w:t xml:space="preserve">Note: </w:t>
        </w:r>
        <w:r w:rsidRPr="00581E05">
          <w:t>The frame should have a cross member in the middle to provide rigidity. Placing soil boxes on a bottomless frame minimizes splash that would otherwise occur from a solid platform immediately below the soil boxes and allows free drainage from the holes in the bottom of the boxes.</w:t>
        </w:r>
      </w:moveTo>
    </w:p>
    <w:p w:rsidR="00284063" w:rsidRPr="00581E05" w:rsidRDefault="00284063" w:rsidP="00284063"/>
    <w:p w:rsidR="00284063" w:rsidRPr="00581E05" w:rsidRDefault="00284063" w:rsidP="00284063">
      <w:moveTo w:id="77" w:author="Author" w:date="2014-01-03T10:34:00Z">
        <w:del w:id="78" w:author="Author" w:date="2014-01-03T10:36:00Z">
          <w:r w:rsidRPr="00581E05" w:rsidDel="00284063">
            <w:delText>3</w:delText>
          </w:r>
        </w:del>
      </w:moveTo>
      <w:ins w:id="79" w:author="Author" w:date="2014-01-03T10:36:00Z">
        <w:r>
          <w:t>7</w:t>
        </w:r>
      </w:ins>
      <w:moveTo w:id="80" w:author="Author" w:date="2014-01-03T10:34:00Z">
        <w:r w:rsidRPr="00581E05">
          <w:t>.2</w:t>
        </w:r>
        <w:r>
          <w:t>)  Position the frame</w:t>
        </w:r>
        <w:r w:rsidRPr="00581E05">
          <w:t xml:space="preserve"> on cement blocks at a height that allows placement of collection bottles and funnels below the spouts on the collection gutters at the front of soil boxes mounted on the platform.</w:t>
        </w:r>
      </w:moveTo>
    </w:p>
    <w:p w:rsidR="00284063" w:rsidRPr="00C55C88" w:rsidRDefault="00284063" w:rsidP="00284063">
      <w:pPr>
        <w:rPr>
          <w:highlight w:val="yellow"/>
        </w:rPr>
      </w:pPr>
    </w:p>
    <w:p w:rsidR="00284063" w:rsidRPr="00C55C88" w:rsidRDefault="00284063" w:rsidP="00284063">
      <w:pPr>
        <w:rPr>
          <w:highlight w:val="yellow"/>
        </w:rPr>
      </w:pPr>
      <w:moveTo w:id="81" w:author="Author" w:date="2014-01-03T10:34:00Z">
        <w:del w:id="82" w:author="Author" w:date="2014-01-03T10:36:00Z">
          <w:r w:rsidRPr="00C55C88" w:rsidDel="00284063">
            <w:rPr>
              <w:highlight w:val="yellow"/>
            </w:rPr>
            <w:delText>3</w:delText>
          </w:r>
        </w:del>
      </w:moveTo>
      <w:ins w:id="83" w:author="Author" w:date="2014-01-03T10:37:00Z">
        <w:r>
          <w:rPr>
            <w:highlight w:val="yellow"/>
          </w:rPr>
          <w:t>7</w:t>
        </w:r>
      </w:ins>
      <w:moveTo w:id="84" w:author="Author" w:date="2014-01-03T10:34:00Z">
        <w:r w:rsidRPr="00C55C88">
          <w:rPr>
            <w:highlight w:val="yellow"/>
          </w:rPr>
          <w:t xml:space="preserve">.3) </w:t>
        </w:r>
        <w:proofErr w:type="gramStart"/>
        <w:r>
          <w:rPr>
            <w:highlight w:val="yellow"/>
          </w:rPr>
          <w:t>F</w:t>
        </w:r>
        <w:r w:rsidRPr="00C55C88">
          <w:rPr>
            <w:highlight w:val="yellow"/>
          </w:rPr>
          <w:t>urther</w:t>
        </w:r>
        <w:proofErr w:type="gramEnd"/>
        <w:r w:rsidRPr="00C55C88">
          <w:rPr>
            <w:highlight w:val="yellow"/>
          </w:rPr>
          <w:t xml:space="preserve"> elevate the back of the platform</w:t>
        </w:r>
        <w:r>
          <w:rPr>
            <w:highlight w:val="yellow"/>
          </w:rPr>
          <w:t>,</w:t>
        </w:r>
        <w:r w:rsidRPr="00C55C88">
          <w:rPr>
            <w:highlight w:val="yellow"/>
          </w:rPr>
          <w:t xml:space="preserve"> </w:t>
        </w:r>
        <w:r>
          <w:rPr>
            <w:highlight w:val="yellow"/>
          </w:rPr>
          <w:t xml:space="preserve">using bricks, lumber and shims, </w:t>
        </w:r>
        <w:r w:rsidRPr="00C55C88">
          <w:rPr>
            <w:highlight w:val="yellow"/>
          </w:rPr>
          <w:t>such that the back of a soil box placed on the platform is 3 cm higher than the front of the box, resulting in a 3 % slope. Measure the slope by placing a board (&gt; 1</w:t>
        </w:r>
        <w:r>
          <w:rPr>
            <w:highlight w:val="yellow"/>
          </w:rPr>
          <w:t xml:space="preserve">00 cm </w:t>
        </w:r>
        <w:r w:rsidRPr="00C55C88">
          <w:rPr>
            <w:highlight w:val="yellow"/>
          </w:rPr>
          <w:t>length) on the back of a soil box mounted on the platform. Using a carpenter’s level, hold the board level and raise the back of the platform such that the front of the box is 3 cm below the level board</w:t>
        </w:r>
        <w:r>
          <w:rPr>
            <w:highlight w:val="yellow"/>
          </w:rPr>
          <w:t xml:space="preserve"> (</w:t>
        </w:r>
        <w:r w:rsidRPr="00796CA5">
          <w:rPr>
            <w:b/>
            <w:highlight w:val="yellow"/>
          </w:rPr>
          <w:t xml:space="preserve">Figure </w:t>
        </w:r>
        <w:del w:id="85" w:author="Author" w:date="2014-01-03T10:40:00Z">
          <w:r w:rsidRPr="00796CA5" w:rsidDel="00613310">
            <w:rPr>
              <w:b/>
              <w:highlight w:val="yellow"/>
            </w:rPr>
            <w:delText>3</w:delText>
          </w:r>
        </w:del>
      </w:moveTo>
      <w:ins w:id="86" w:author="Author" w:date="2014-01-03T10:40:00Z">
        <w:r w:rsidR="00613310">
          <w:rPr>
            <w:b/>
            <w:highlight w:val="yellow"/>
          </w:rPr>
          <w:t>4</w:t>
        </w:r>
      </w:ins>
      <w:moveTo w:id="87" w:author="Author" w:date="2014-01-03T10:34:00Z">
        <w:r w:rsidRPr="00C55C88">
          <w:rPr>
            <w:highlight w:val="yellow"/>
          </w:rPr>
          <w:t xml:space="preserve">). </w:t>
        </w:r>
        <w:r>
          <w:rPr>
            <w:highlight w:val="yellow"/>
          </w:rPr>
          <w:t xml:space="preserve">Note: </w:t>
        </w:r>
        <w:r w:rsidRPr="00C55C88">
          <w:rPr>
            <w:highlight w:val="yellow"/>
          </w:rPr>
          <w:t>Be sure the front and back of the platform is level from side to side.</w:t>
        </w:r>
      </w:moveTo>
    </w:p>
    <w:p w:rsidR="00284063" w:rsidRPr="00C55C88" w:rsidRDefault="00284063" w:rsidP="00284063">
      <w:pPr>
        <w:rPr>
          <w:highlight w:val="yellow"/>
        </w:rPr>
      </w:pPr>
    </w:p>
    <w:p w:rsidR="00284063" w:rsidRPr="00C55C88" w:rsidRDefault="00284063" w:rsidP="00284063">
      <w:pPr>
        <w:rPr>
          <w:highlight w:val="yellow"/>
        </w:rPr>
      </w:pPr>
      <w:moveTo w:id="88" w:author="Author" w:date="2014-01-03T10:34:00Z">
        <w:del w:id="89" w:author="Author" w:date="2014-01-03T10:37:00Z">
          <w:r w:rsidRPr="00C55C88" w:rsidDel="00284063">
            <w:rPr>
              <w:highlight w:val="yellow"/>
            </w:rPr>
            <w:delText>3</w:delText>
          </w:r>
        </w:del>
      </w:moveTo>
      <w:ins w:id="90" w:author="Author" w:date="2014-01-03T10:37:00Z">
        <w:r>
          <w:rPr>
            <w:highlight w:val="yellow"/>
          </w:rPr>
          <w:t>7</w:t>
        </w:r>
      </w:ins>
      <w:moveTo w:id="91" w:author="Author" w:date="2014-01-03T10:34:00Z">
        <w:r w:rsidRPr="00C55C88">
          <w:rPr>
            <w:highlight w:val="yellow"/>
          </w:rPr>
          <w:t xml:space="preserve">.4) </w:t>
        </w:r>
        <w:del w:id="92" w:author="Author" w:date="2014-01-06T14:32:00Z">
          <w:r w:rsidRPr="00C55C88" w:rsidDel="007C1291">
            <w:rPr>
              <w:highlight w:val="yellow"/>
            </w:rPr>
            <w:delText xml:space="preserve">Locate the point directly below the overhead nozzle and avoid placing a box in that position to avoid large drops from the nozzle at the beginning or end of a rainfall event from </w:delText>
          </w:r>
          <w:r w:rsidRPr="00C55C88" w:rsidDel="007C1291">
            <w:rPr>
              <w:highlight w:val="yellow"/>
            </w:rPr>
            <w:lastRenderedPageBreak/>
            <w:delText xml:space="preserve">falling on a soil box, then place five or six boxes evenly spaced on the platform. Mark the position of the boxes and always </w:delText>
          </w:r>
        </w:del>
        <w:del w:id="93" w:author="Author" w:date="2014-01-06T14:33:00Z">
          <w:r w:rsidRPr="00C55C88" w:rsidDel="007C1291">
            <w:rPr>
              <w:highlight w:val="yellow"/>
            </w:rPr>
            <w:delText>p</w:delText>
          </w:r>
        </w:del>
      </w:moveTo>
      <w:ins w:id="94" w:author="Author" w:date="2014-01-06T14:33:00Z">
        <w:r w:rsidR="007C1291">
          <w:rPr>
            <w:highlight w:val="yellow"/>
          </w:rPr>
          <w:t>P</w:t>
        </w:r>
      </w:ins>
      <w:moveTo w:id="95" w:author="Author" w:date="2014-01-03T10:34:00Z">
        <w:r w:rsidRPr="00C55C88">
          <w:rPr>
            <w:highlight w:val="yellow"/>
          </w:rPr>
          <w:t xml:space="preserve">lace </w:t>
        </w:r>
      </w:moveTo>
      <w:ins w:id="96" w:author="Author" w:date="2014-01-06T14:33:00Z">
        <w:r w:rsidR="007C1291">
          <w:rPr>
            <w:highlight w:val="yellow"/>
          </w:rPr>
          <w:t xml:space="preserve">packed soil </w:t>
        </w:r>
      </w:ins>
      <w:moveTo w:id="97" w:author="Author" w:date="2014-01-03T10:34:00Z">
        <w:r w:rsidRPr="00C55C88">
          <w:rPr>
            <w:highlight w:val="yellow"/>
          </w:rPr>
          <w:t>boxes in the</w:t>
        </w:r>
        <w:del w:id="98" w:author="Author" w:date="2014-01-06T14:33:00Z">
          <w:r w:rsidRPr="00C55C88" w:rsidDel="007C1291">
            <w:rPr>
              <w:highlight w:val="yellow"/>
            </w:rPr>
            <w:delText>se same</w:delText>
          </w:r>
        </w:del>
        <w:r w:rsidRPr="00C55C88">
          <w:rPr>
            <w:highlight w:val="yellow"/>
          </w:rPr>
          <w:t xml:space="preserve"> </w:t>
        </w:r>
      </w:moveTo>
      <w:ins w:id="99" w:author="Author" w:date="2014-01-06T14:33:00Z">
        <w:r w:rsidR="007C1291">
          <w:rPr>
            <w:highlight w:val="yellow"/>
          </w:rPr>
          <w:t xml:space="preserve">previously marked </w:t>
        </w:r>
      </w:ins>
      <w:moveTo w:id="100" w:author="Author" w:date="2014-01-03T10:34:00Z">
        <w:r w:rsidRPr="00C55C88">
          <w:rPr>
            <w:highlight w:val="yellow"/>
          </w:rPr>
          <w:t>positions</w:t>
        </w:r>
      </w:moveTo>
      <w:ins w:id="101" w:author="Author" w:date="2014-01-06T14:34:00Z">
        <w:r w:rsidR="007C1291">
          <w:rPr>
            <w:highlight w:val="yellow"/>
          </w:rPr>
          <w:t xml:space="preserve"> on the inclined frame</w:t>
        </w:r>
      </w:ins>
      <w:moveTo w:id="102" w:author="Author" w:date="2014-01-03T10:34:00Z">
        <w:r w:rsidRPr="00C55C88">
          <w:rPr>
            <w:highlight w:val="yellow"/>
          </w:rPr>
          <w:t>.</w:t>
        </w:r>
      </w:moveTo>
    </w:p>
    <w:p w:rsidR="00284063" w:rsidRPr="00C55C88" w:rsidRDefault="00284063" w:rsidP="00284063">
      <w:pPr>
        <w:rPr>
          <w:highlight w:val="yellow"/>
        </w:rPr>
      </w:pPr>
    </w:p>
    <w:moveToRangeEnd w:id="68"/>
    <w:p w:rsidR="008878ED" w:rsidRPr="00C55C88" w:rsidRDefault="008878ED" w:rsidP="00243DBE">
      <w:pPr>
        <w:rPr>
          <w:b/>
          <w:highlight w:val="yellow"/>
        </w:rPr>
      </w:pPr>
      <w:r w:rsidRPr="00C55C88">
        <w:rPr>
          <w:b/>
          <w:highlight w:val="yellow"/>
        </w:rPr>
        <w:t>8. Conducting a rainfall simulation</w:t>
      </w:r>
    </w:p>
    <w:p w:rsidR="00243DBE" w:rsidRDefault="00243DBE" w:rsidP="00243DBE">
      <w:pPr>
        <w:rPr>
          <w:highlight w:val="yellow"/>
        </w:rPr>
      </w:pPr>
    </w:p>
    <w:p w:rsidR="008878ED" w:rsidRPr="00C55C88" w:rsidDel="007C1291" w:rsidRDefault="008878ED" w:rsidP="00243DBE">
      <w:pPr>
        <w:rPr>
          <w:del w:id="103" w:author="Author" w:date="2014-01-06T14:34:00Z"/>
          <w:highlight w:val="yellow"/>
        </w:rPr>
      </w:pPr>
      <w:del w:id="104" w:author="Author" w:date="2014-01-06T14:34:00Z">
        <w:r w:rsidRPr="00C55C88" w:rsidDel="007C1291">
          <w:rPr>
            <w:highlight w:val="yellow"/>
          </w:rPr>
          <w:delText xml:space="preserve">8.1) </w:delText>
        </w:r>
        <w:r w:rsidR="004F7365" w:rsidRPr="00C55C88" w:rsidDel="007C1291">
          <w:rPr>
            <w:highlight w:val="yellow"/>
          </w:rPr>
          <w:delText>Following calibration, place</w:delText>
        </w:r>
        <w:r w:rsidRPr="00C55C88" w:rsidDel="007C1291">
          <w:rPr>
            <w:highlight w:val="yellow"/>
          </w:rPr>
          <w:delText xml:space="preserve"> packed soil boxes in the marked positions on the wooden frame</w:delText>
        </w:r>
        <w:r w:rsidRPr="00C55C88" w:rsidDel="007C1291">
          <w:rPr>
            <w:highlight w:val="yellow"/>
          </w:rPr>
          <w:delText xml:space="preserve"> (see step 3.4)</w:delText>
        </w:r>
        <w:r w:rsidRPr="00C55C88" w:rsidDel="007C1291">
          <w:rPr>
            <w:highlight w:val="yellow"/>
          </w:rPr>
          <w:delText>.</w:delText>
        </w:r>
      </w:del>
    </w:p>
    <w:p w:rsidR="00243DBE" w:rsidRDefault="00243DBE" w:rsidP="00243DBE">
      <w:pPr>
        <w:rPr>
          <w:highlight w:val="yellow"/>
        </w:rPr>
      </w:pPr>
    </w:p>
    <w:p w:rsidR="004F7365" w:rsidRPr="00C55C88" w:rsidRDefault="004F7365" w:rsidP="00243DBE">
      <w:pPr>
        <w:rPr>
          <w:highlight w:val="yellow"/>
        </w:rPr>
      </w:pPr>
      <w:r w:rsidRPr="00C55C88">
        <w:rPr>
          <w:highlight w:val="yellow"/>
        </w:rPr>
        <w:t>8.</w:t>
      </w:r>
      <w:ins w:id="105" w:author="Author" w:date="2014-01-06T14:34:00Z">
        <w:r w:rsidR="007C1291">
          <w:rPr>
            <w:highlight w:val="yellow"/>
          </w:rPr>
          <w:t>1</w:t>
        </w:r>
      </w:ins>
      <w:del w:id="106" w:author="Author" w:date="2014-01-06T14:34:00Z">
        <w:r w:rsidRPr="00C55C88" w:rsidDel="007C1291">
          <w:rPr>
            <w:highlight w:val="yellow"/>
          </w:rPr>
          <w:delText>2</w:delText>
        </w:r>
      </w:del>
      <w:r w:rsidRPr="00C55C88">
        <w:rPr>
          <w:highlight w:val="yellow"/>
        </w:rPr>
        <w:t>) Position runoff collection bottles</w:t>
      </w:r>
      <w:r w:rsidR="001E1048" w:rsidRPr="00C55C88">
        <w:rPr>
          <w:highlight w:val="yellow"/>
        </w:rPr>
        <w:t xml:space="preserve"> and funnels</w:t>
      </w:r>
      <w:r w:rsidRPr="00C55C88">
        <w:rPr>
          <w:highlight w:val="yellow"/>
        </w:rPr>
        <w:t xml:space="preserve"> below the </w:t>
      </w:r>
      <w:r w:rsidR="001E1048" w:rsidRPr="00C55C88">
        <w:rPr>
          <w:highlight w:val="yellow"/>
        </w:rPr>
        <w:t>drain</w:t>
      </w:r>
      <w:r w:rsidRPr="00C55C88">
        <w:rPr>
          <w:highlight w:val="yellow"/>
        </w:rPr>
        <w:t xml:space="preserve"> spouts and prevent rainfall from directly falling into the gutter by </w:t>
      </w:r>
      <w:r w:rsidR="001E1048" w:rsidRPr="00C55C88">
        <w:rPr>
          <w:highlight w:val="yellow"/>
        </w:rPr>
        <w:t>using</w:t>
      </w:r>
      <w:r w:rsidRPr="00C55C88">
        <w:rPr>
          <w:highlight w:val="yellow"/>
        </w:rPr>
        <w:t xml:space="preserve"> a paper clip to attach a shield over the gutter</w:t>
      </w:r>
      <w:r w:rsidR="00EA25EE">
        <w:rPr>
          <w:highlight w:val="yellow"/>
        </w:rPr>
        <w:t xml:space="preserve"> (</w:t>
      </w:r>
      <w:r w:rsidR="00EA25EE" w:rsidRPr="00796CA5">
        <w:rPr>
          <w:b/>
          <w:highlight w:val="yellow"/>
        </w:rPr>
        <w:t>Figure 5</w:t>
      </w:r>
      <w:r w:rsidR="001E1048" w:rsidRPr="00C55C88">
        <w:rPr>
          <w:highlight w:val="yellow"/>
        </w:rPr>
        <w:t>)</w:t>
      </w:r>
      <w:r w:rsidRPr="00C55C88">
        <w:rPr>
          <w:highlight w:val="yellow"/>
        </w:rPr>
        <w:t>.</w:t>
      </w:r>
    </w:p>
    <w:p w:rsidR="00243DBE" w:rsidRDefault="00243DBE" w:rsidP="00243DBE">
      <w:pPr>
        <w:rPr>
          <w:highlight w:val="yellow"/>
        </w:rPr>
      </w:pPr>
    </w:p>
    <w:p w:rsidR="004F7365" w:rsidRPr="00C55C88" w:rsidRDefault="004F7365" w:rsidP="00243DBE">
      <w:pPr>
        <w:rPr>
          <w:highlight w:val="yellow"/>
        </w:rPr>
      </w:pPr>
      <w:r w:rsidRPr="00C55C88">
        <w:rPr>
          <w:highlight w:val="yellow"/>
        </w:rPr>
        <w:t>8.</w:t>
      </w:r>
      <w:ins w:id="107" w:author="Author" w:date="2014-01-06T14:34:00Z">
        <w:r w:rsidR="007C1291">
          <w:rPr>
            <w:highlight w:val="yellow"/>
          </w:rPr>
          <w:t>2</w:t>
        </w:r>
      </w:ins>
      <w:del w:id="108" w:author="Author" w:date="2014-01-06T14:34:00Z">
        <w:r w:rsidRPr="00C55C88" w:rsidDel="007C1291">
          <w:rPr>
            <w:highlight w:val="yellow"/>
          </w:rPr>
          <w:delText>3</w:delText>
        </w:r>
      </w:del>
      <w:r w:rsidRPr="00C55C88">
        <w:rPr>
          <w:highlight w:val="yellow"/>
        </w:rPr>
        <w:t xml:space="preserve">) Repeat steps </w:t>
      </w:r>
      <w:del w:id="109" w:author="Author" w:date="2014-01-06T14:26:00Z">
        <w:r w:rsidRPr="00C55C88" w:rsidDel="007C1291">
          <w:rPr>
            <w:highlight w:val="yellow"/>
          </w:rPr>
          <w:delText>7</w:delText>
        </w:r>
      </w:del>
      <w:ins w:id="110" w:author="Author" w:date="2014-01-06T14:26:00Z">
        <w:r w:rsidR="007C1291">
          <w:rPr>
            <w:highlight w:val="yellow"/>
          </w:rPr>
          <w:t>6</w:t>
        </w:r>
      </w:ins>
      <w:r w:rsidRPr="00C55C88">
        <w:rPr>
          <w:highlight w:val="yellow"/>
        </w:rPr>
        <w:t xml:space="preserve">.2 through </w:t>
      </w:r>
      <w:del w:id="111" w:author="Author" w:date="2014-01-06T14:26:00Z">
        <w:r w:rsidRPr="00C55C88" w:rsidDel="007C1291">
          <w:rPr>
            <w:highlight w:val="yellow"/>
          </w:rPr>
          <w:delText>7</w:delText>
        </w:r>
      </w:del>
      <w:ins w:id="112" w:author="Author" w:date="2014-01-06T14:26:00Z">
        <w:r w:rsidR="007C1291">
          <w:rPr>
            <w:highlight w:val="yellow"/>
          </w:rPr>
          <w:t>6</w:t>
        </w:r>
      </w:ins>
      <w:r w:rsidRPr="00C55C88">
        <w:rPr>
          <w:highlight w:val="yellow"/>
        </w:rPr>
        <w:t>.5 to recalibrate nozzle flow rate immediately prior to a rainfall simulation event and initiate rainfall.</w:t>
      </w:r>
    </w:p>
    <w:p w:rsidR="00243DBE" w:rsidRDefault="00243DBE" w:rsidP="00243DBE">
      <w:pPr>
        <w:rPr>
          <w:highlight w:val="yellow"/>
        </w:rPr>
      </w:pPr>
    </w:p>
    <w:p w:rsidR="004F7365" w:rsidRPr="00C55C88" w:rsidRDefault="004F7365" w:rsidP="00243DBE">
      <w:pPr>
        <w:rPr>
          <w:highlight w:val="yellow"/>
        </w:rPr>
      </w:pPr>
      <w:r w:rsidRPr="00C55C88">
        <w:rPr>
          <w:highlight w:val="yellow"/>
        </w:rPr>
        <w:t>8.</w:t>
      </w:r>
      <w:ins w:id="113" w:author="Author" w:date="2014-01-06T14:34:00Z">
        <w:r w:rsidR="007C1291">
          <w:rPr>
            <w:highlight w:val="yellow"/>
          </w:rPr>
          <w:t>3</w:t>
        </w:r>
      </w:ins>
      <w:del w:id="114" w:author="Author" w:date="2014-01-06T14:34:00Z">
        <w:r w:rsidRPr="00C55C88" w:rsidDel="007C1291">
          <w:rPr>
            <w:highlight w:val="yellow"/>
          </w:rPr>
          <w:delText>4</w:delText>
        </w:r>
      </w:del>
      <w:r w:rsidRPr="00C55C88">
        <w:rPr>
          <w:highlight w:val="yellow"/>
        </w:rPr>
        <w:t xml:space="preserve">) </w:t>
      </w:r>
      <w:r w:rsidR="001E1048" w:rsidRPr="00C55C88">
        <w:rPr>
          <w:highlight w:val="yellow"/>
        </w:rPr>
        <w:t>Record the time of runoff initiation for each box when water draining from the drai</w:t>
      </w:r>
      <w:r w:rsidR="002F5E76" w:rsidRPr="00C55C88">
        <w:rPr>
          <w:highlight w:val="yellow"/>
        </w:rPr>
        <w:t xml:space="preserve">n spout turns from a slow drip </w:t>
      </w:r>
      <w:r w:rsidR="001E1048" w:rsidRPr="00C55C88">
        <w:rPr>
          <w:highlight w:val="yellow"/>
        </w:rPr>
        <w:t>to a continuous stream.</w:t>
      </w:r>
    </w:p>
    <w:p w:rsidR="00243DBE" w:rsidRDefault="00243DBE" w:rsidP="00243DBE">
      <w:pPr>
        <w:rPr>
          <w:highlight w:val="yellow"/>
        </w:rPr>
      </w:pPr>
    </w:p>
    <w:p w:rsidR="002F5E76" w:rsidRPr="00C55C88" w:rsidRDefault="00AE3EBB" w:rsidP="00243DBE">
      <w:pPr>
        <w:rPr>
          <w:highlight w:val="yellow"/>
        </w:rPr>
      </w:pPr>
      <w:proofErr w:type="gramStart"/>
      <w:r>
        <w:rPr>
          <w:highlight w:val="yellow"/>
        </w:rPr>
        <w:t>8.</w:t>
      </w:r>
      <w:ins w:id="115" w:author="Author" w:date="2014-01-06T14:34:00Z">
        <w:r w:rsidR="007C1291">
          <w:rPr>
            <w:highlight w:val="yellow"/>
          </w:rPr>
          <w:t>4</w:t>
        </w:r>
      </w:ins>
      <w:del w:id="116" w:author="Author" w:date="2014-01-06T14:34:00Z">
        <w:r w:rsidDel="007C1291">
          <w:rPr>
            <w:highlight w:val="yellow"/>
          </w:rPr>
          <w:delText>5</w:delText>
        </w:r>
      </w:del>
      <w:r>
        <w:rPr>
          <w:highlight w:val="yellow"/>
        </w:rPr>
        <w:t>) Collect runoff samples</w:t>
      </w:r>
      <w:r w:rsidR="002F5E76" w:rsidRPr="00C55C88">
        <w:rPr>
          <w:highlight w:val="yellow"/>
        </w:rPr>
        <w:t xml:space="preserve"> at prescribed time intervals during the event by switching collection bottles or at the end of an event of predetermined duration.</w:t>
      </w:r>
      <w:proofErr w:type="gramEnd"/>
    </w:p>
    <w:p w:rsidR="00243DBE" w:rsidRDefault="00243DBE" w:rsidP="00243DBE">
      <w:pPr>
        <w:rPr>
          <w:highlight w:val="yellow"/>
        </w:rPr>
      </w:pPr>
    </w:p>
    <w:p w:rsidR="002F5E76" w:rsidRPr="00C55C88" w:rsidRDefault="002F5E76" w:rsidP="00243DBE">
      <w:pPr>
        <w:rPr>
          <w:highlight w:val="yellow"/>
        </w:rPr>
      </w:pPr>
      <w:r w:rsidRPr="00C55C88">
        <w:rPr>
          <w:highlight w:val="yellow"/>
        </w:rPr>
        <w:t>8.</w:t>
      </w:r>
      <w:ins w:id="117" w:author="Author" w:date="2014-01-06T14:34:00Z">
        <w:r w:rsidR="007C1291">
          <w:rPr>
            <w:highlight w:val="yellow"/>
          </w:rPr>
          <w:t>5</w:t>
        </w:r>
      </w:ins>
      <w:del w:id="118" w:author="Author" w:date="2014-01-06T14:34:00Z">
        <w:r w:rsidRPr="00C55C88" w:rsidDel="007C1291">
          <w:rPr>
            <w:highlight w:val="yellow"/>
          </w:rPr>
          <w:delText>6</w:delText>
        </w:r>
      </w:del>
      <w:r w:rsidRPr="00C55C88">
        <w:rPr>
          <w:highlight w:val="yellow"/>
        </w:rPr>
        <w:t xml:space="preserve">) To terminate a rainfall event, stop the rainfall by positioning the 10 foot </w:t>
      </w:r>
      <w:proofErr w:type="spellStart"/>
      <w:r w:rsidRPr="00C55C88">
        <w:rPr>
          <w:highlight w:val="yellow"/>
        </w:rPr>
        <w:t>pvc</w:t>
      </w:r>
      <w:proofErr w:type="spellEnd"/>
      <w:r w:rsidRPr="00C55C88">
        <w:rPr>
          <w:highlight w:val="yellow"/>
        </w:rPr>
        <w:t xml:space="preserve"> pipe over the nozzle to abruptly divert flow and close the (1) single lever ball valve.</w:t>
      </w:r>
    </w:p>
    <w:p w:rsidR="00243DBE" w:rsidRDefault="00243DBE" w:rsidP="00243DBE">
      <w:pPr>
        <w:autoSpaceDE w:val="0"/>
        <w:autoSpaceDN w:val="0"/>
        <w:adjustRightInd w:val="0"/>
      </w:pPr>
    </w:p>
    <w:p w:rsidR="002F5E76" w:rsidRPr="00AE3EBB" w:rsidRDefault="002F5E76" w:rsidP="00243DBE">
      <w:pPr>
        <w:autoSpaceDE w:val="0"/>
        <w:autoSpaceDN w:val="0"/>
        <w:adjustRightInd w:val="0"/>
      </w:pPr>
      <w:r w:rsidRPr="00AE3EBB">
        <w:t>8.</w:t>
      </w:r>
      <w:ins w:id="119" w:author="Author" w:date="2014-01-06T14:34:00Z">
        <w:r w:rsidR="007C1291">
          <w:t>6</w:t>
        </w:r>
      </w:ins>
      <w:del w:id="120" w:author="Author" w:date="2014-01-06T14:34:00Z">
        <w:r w:rsidRPr="00AE3EBB" w:rsidDel="007C1291">
          <w:delText>7</w:delText>
        </w:r>
      </w:del>
      <w:r w:rsidRPr="00AE3EBB">
        <w:t xml:space="preserve">) Collect the runoff samples and record volume using a graduated cylinder or by mass assuming that water weighs one gram per cubic centimeter. </w:t>
      </w:r>
    </w:p>
    <w:p w:rsidR="00243DBE" w:rsidRDefault="00243DBE" w:rsidP="00243DBE">
      <w:pPr>
        <w:autoSpaceDE w:val="0"/>
        <w:autoSpaceDN w:val="0"/>
        <w:adjustRightInd w:val="0"/>
      </w:pPr>
    </w:p>
    <w:p w:rsidR="004B37A2" w:rsidRPr="007F3DBE" w:rsidRDefault="002F5E76" w:rsidP="00243DBE">
      <w:pPr>
        <w:autoSpaceDE w:val="0"/>
        <w:autoSpaceDN w:val="0"/>
        <w:adjustRightInd w:val="0"/>
      </w:pPr>
      <w:r w:rsidRPr="00AE3EBB">
        <w:t>8.</w:t>
      </w:r>
      <w:ins w:id="121" w:author="Author" w:date="2014-01-06T14:35:00Z">
        <w:r w:rsidR="007C1291">
          <w:t>7</w:t>
        </w:r>
      </w:ins>
      <w:del w:id="122" w:author="Author" w:date="2014-01-06T14:35:00Z">
        <w:r w:rsidRPr="00AE3EBB" w:rsidDel="007C1291">
          <w:delText>8</w:delText>
        </w:r>
      </w:del>
      <w:r w:rsidRPr="00AE3EBB">
        <w:t xml:space="preserve">) Mix the samples thoroughly so that all sediment is in suspension and then </w:t>
      </w:r>
      <w:r w:rsidR="007F3DBE" w:rsidRPr="00AE3EBB">
        <w:t xml:space="preserve">take </w:t>
      </w:r>
      <w:r w:rsidRPr="00AE3EBB">
        <w:t>a</w:t>
      </w:r>
      <w:r w:rsidR="007F3DBE" w:rsidRPr="00AE3EBB">
        <w:t xml:space="preserve"> subsample</w:t>
      </w:r>
      <w:r w:rsidRPr="00AE3EBB">
        <w:t xml:space="preserve"> for laboratory analysis.</w:t>
      </w:r>
      <w:r w:rsidRPr="004152C3">
        <w:t xml:space="preserve"> </w:t>
      </w:r>
    </w:p>
    <w:p w:rsidR="004B37A2" w:rsidRPr="004B37A2" w:rsidRDefault="004B37A2" w:rsidP="00243DBE">
      <w:pPr>
        <w:rPr>
          <w:bCs/>
        </w:rPr>
      </w:pPr>
    </w:p>
    <w:p w:rsidR="00485E5F" w:rsidRPr="004152C3" w:rsidRDefault="00485E5F" w:rsidP="00243DBE">
      <w:pPr>
        <w:rPr>
          <w:b/>
          <w:bCs/>
        </w:rPr>
      </w:pPr>
      <w:r w:rsidRPr="004152C3">
        <w:rPr>
          <w:b/>
          <w:bCs/>
        </w:rPr>
        <w:t>Representative Results</w:t>
      </w:r>
      <w:r w:rsidR="00C86208">
        <w:rPr>
          <w:b/>
          <w:bCs/>
        </w:rPr>
        <w:t>:</w:t>
      </w:r>
    </w:p>
    <w:p w:rsidR="00BB1B24" w:rsidRPr="002754AC" w:rsidRDefault="00BB1B24" w:rsidP="00243DBE">
      <w:r>
        <w:t xml:space="preserve">One reason </w:t>
      </w:r>
      <w:r w:rsidR="00AD6C19">
        <w:t>for conducting the current experiment</w:t>
      </w:r>
      <w:r>
        <w:t xml:space="preserve"> was to explore factors that may have contributed to po</w:t>
      </w:r>
      <w:r w:rsidR="00AD6C19">
        <w:t>or results from a previous experiment</w:t>
      </w:r>
      <w:r>
        <w:t xml:space="preserve"> where urea loss in runoff was being compared across several forms of fertilizers and manures that contained urea. All treatments were applied to soils that had been saturated and allowed to drain to field capacity. Results for five replicates of the urea prill treatment ranged from concentrations of 1 to 12 mg L</w:t>
      </w:r>
      <w:r w:rsidRPr="002754AC">
        <w:rPr>
          <w:vertAlign w:val="superscript"/>
        </w:rPr>
        <w:t>-1</w:t>
      </w:r>
      <w:r>
        <w:t xml:space="preserve"> urea-N in runoff. This order of magnitude varia</w:t>
      </w:r>
      <w:r w:rsidR="002F67D7">
        <w:t>tion</w:t>
      </w:r>
      <w:r>
        <w:t xml:space="preserve"> among replicates was unacceptable under controlled conditions and con</w:t>
      </w:r>
      <w:r w:rsidR="00AD6C19">
        <w:t>founded the results of the experiment</w:t>
      </w:r>
      <w:r>
        <w:t>. A strong positive relationship between total volume of runoff and urea-N concentration in runoff suggested that physical conditions, such as packing or variable antecedent moisture conditions due to different draining and drying conditions, were causative factors.</w:t>
      </w:r>
    </w:p>
    <w:p w:rsidR="00BB1B24" w:rsidRDefault="00BB1B24" w:rsidP="00243DBE"/>
    <w:p w:rsidR="0039091B" w:rsidRDefault="0039091B" w:rsidP="00243DBE">
      <w:r>
        <w:t>In order to investigate the cause for such extreme varia</w:t>
      </w:r>
      <w:r w:rsidR="002F67D7">
        <w:t>tion</w:t>
      </w:r>
      <w:r w:rsidR="005757DB">
        <w:t xml:space="preserve"> in urea concentrations in runoff</w:t>
      </w:r>
      <w:r>
        <w:t xml:space="preserve">, all boxes </w:t>
      </w:r>
      <w:r w:rsidR="00AA25F9">
        <w:t xml:space="preserve">in the current experiment </w:t>
      </w:r>
      <w:r>
        <w:t xml:space="preserve">were carefully packed with equal weights of uniformly mixed </w:t>
      </w:r>
      <w:r w:rsidR="00413DA7">
        <w:t xml:space="preserve">silt loam </w:t>
      </w:r>
      <w:r>
        <w:t xml:space="preserve">soil as depicted in </w:t>
      </w:r>
      <w:r w:rsidR="000A0D8C" w:rsidRPr="00974C0D">
        <w:rPr>
          <w:b/>
        </w:rPr>
        <w:t>Figures 1 and 2</w:t>
      </w:r>
      <w:r>
        <w:rPr>
          <w:b/>
        </w:rPr>
        <w:t xml:space="preserve"> </w:t>
      </w:r>
      <w:r>
        <w:t>to minimize varia</w:t>
      </w:r>
      <w:r w:rsidR="002F67D7">
        <w:t>tion</w:t>
      </w:r>
      <w:r>
        <w:t xml:space="preserve"> in physical conditions. </w:t>
      </w:r>
      <w:r w:rsidR="00A43F10">
        <w:t xml:space="preserve">To </w:t>
      </w:r>
      <w:r w:rsidR="00A43F10">
        <w:lastRenderedPageBreak/>
        <w:t xml:space="preserve">achieve 50, 60, 70, 80, 90, and 100 % of </w:t>
      </w:r>
      <w:r w:rsidR="008862ED">
        <w:t xml:space="preserve">approximate </w:t>
      </w:r>
      <w:r w:rsidR="00A43F10">
        <w:t>field capacity</w:t>
      </w:r>
      <w:r w:rsidR="00413DA7">
        <w:t xml:space="preserve"> as determined by </w:t>
      </w:r>
      <w:r w:rsidR="008862ED">
        <w:t>wetting, then oven drying a small quantity of sieved soil</w:t>
      </w:r>
      <w:r w:rsidR="00A43F10">
        <w:t xml:space="preserve">, </w:t>
      </w:r>
      <w:r w:rsidR="003375CA">
        <w:t xml:space="preserve">the weight of water required to wet the soil to corresponding </w:t>
      </w:r>
      <w:r w:rsidR="00AA25F9">
        <w:t xml:space="preserve">antecedent </w:t>
      </w:r>
      <w:r w:rsidR="003375CA">
        <w:t>soil moistures of 14, 17, 19, 22, 25 and 27 % was calculated</w:t>
      </w:r>
      <w:r w:rsidR="00AA25F9">
        <w:t>,</w:t>
      </w:r>
      <w:r w:rsidR="003375CA">
        <w:t xml:space="preserve"> added to the boxes</w:t>
      </w:r>
      <w:r w:rsidR="00AA25F9">
        <w:t>, and allowed to equilibrate overnight</w:t>
      </w:r>
      <w:r w:rsidR="003375CA">
        <w:t xml:space="preserve">. The rainfall simulation followed the exact protocol described above and depicted in </w:t>
      </w:r>
      <w:r w:rsidR="000A0D8C" w:rsidRPr="00974C0D">
        <w:rPr>
          <w:b/>
        </w:rPr>
        <w:t>Figures 3 – 5</w:t>
      </w:r>
      <w:r w:rsidR="003375CA">
        <w:t>.</w:t>
      </w:r>
      <w:r w:rsidR="00AA25F9">
        <w:t xml:space="preserve"> The 17 </w:t>
      </w:r>
      <w:proofErr w:type="spellStart"/>
      <w:r w:rsidR="00AA25F9">
        <w:t>wsq</w:t>
      </w:r>
      <w:proofErr w:type="spellEnd"/>
      <w:r w:rsidR="00AA25F9">
        <w:t xml:space="preserve"> Full Jet 3/8 HH nozzle (</w:t>
      </w:r>
      <w:r w:rsidR="000A0D8C" w:rsidRPr="00974C0D">
        <w:rPr>
          <w:b/>
        </w:rPr>
        <w:t>Table 1</w:t>
      </w:r>
      <w:r w:rsidR="00AA25F9">
        <w:t>) was used to deliver a rainfall intensity of 3.2 cm hr</w:t>
      </w:r>
      <w:r w:rsidR="000A0D8C" w:rsidRPr="00974C0D">
        <w:rPr>
          <w:vertAlign w:val="superscript"/>
        </w:rPr>
        <w:t>-1</w:t>
      </w:r>
      <w:r w:rsidR="00AA25F9">
        <w:t xml:space="preserve"> over a 40 minute period</w:t>
      </w:r>
      <w:r w:rsidR="008862ED">
        <w:t xml:space="preserve"> which is equivalent to a natural precipitation event that commonly occurs on an annual basis on the Eastern Shore of the Chesapeake Bay in Maryland</w:t>
      </w:r>
      <w:r w:rsidR="00AA25F9">
        <w:t>.</w:t>
      </w:r>
    </w:p>
    <w:p w:rsidR="00AA25F9" w:rsidRDefault="00AA25F9" w:rsidP="00243DBE"/>
    <w:p w:rsidR="00690DD8" w:rsidRDefault="00AA25F9" w:rsidP="00243DBE">
      <w:pPr>
        <w:rPr>
          <w:bCs/>
        </w:rPr>
      </w:pPr>
      <w:r>
        <w:rPr>
          <w:bCs/>
        </w:rPr>
        <w:t>T</w:t>
      </w:r>
      <w:r w:rsidR="009764C3" w:rsidRPr="009764C3">
        <w:rPr>
          <w:bCs/>
        </w:rPr>
        <w:t xml:space="preserve">he resulting </w:t>
      </w:r>
      <w:r w:rsidR="009764C3">
        <w:rPr>
          <w:bCs/>
        </w:rPr>
        <w:t xml:space="preserve">total runoff volumes, </w:t>
      </w:r>
      <w:r w:rsidR="00601B6A">
        <w:rPr>
          <w:bCs/>
        </w:rPr>
        <w:t xml:space="preserve">loads, and </w:t>
      </w:r>
      <w:r w:rsidR="009764C3">
        <w:rPr>
          <w:bCs/>
        </w:rPr>
        <w:t>flow weighted concen</w:t>
      </w:r>
      <w:r w:rsidR="00601B6A">
        <w:rPr>
          <w:bCs/>
        </w:rPr>
        <w:t>trations</w:t>
      </w:r>
      <w:r w:rsidR="009764C3">
        <w:rPr>
          <w:bCs/>
        </w:rPr>
        <w:t xml:space="preserve"> are summarized in </w:t>
      </w:r>
      <w:r w:rsidR="009764C3" w:rsidRPr="00F76697">
        <w:rPr>
          <w:b/>
          <w:bCs/>
        </w:rPr>
        <w:t>Table 2</w:t>
      </w:r>
      <w:r w:rsidR="009764C3">
        <w:rPr>
          <w:bCs/>
        </w:rPr>
        <w:t xml:space="preserve">. </w:t>
      </w:r>
      <w:r w:rsidR="00E41901">
        <w:rPr>
          <w:bCs/>
        </w:rPr>
        <w:t>There was</w:t>
      </w:r>
      <w:r w:rsidR="009764C3">
        <w:rPr>
          <w:bCs/>
        </w:rPr>
        <w:t xml:space="preserve"> </w:t>
      </w:r>
      <w:r w:rsidR="00712E52">
        <w:rPr>
          <w:bCs/>
        </w:rPr>
        <w:t xml:space="preserve">a </w:t>
      </w:r>
      <w:r w:rsidR="009764C3">
        <w:rPr>
          <w:bCs/>
        </w:rPr>
        <w:t>significant positive relationship</w:t>
      </w:r>
      <w:r w:rsidR="00601B6A">
        <w:rPr>
          <w:bCs/>
        </w:rPr>
        <w:t xml:space="preserve"> between </w:t>
      </w:r>
      <w:r w:rsidR="00F976C5">
        <w:rPr>
          <w:bCs/>
        </w:rPr>
        <w:t xml:space="preserve">total runoff volume and </w:t>
      </w:r>
      <w:r w:rsidR="00601B6A">
        <w:rPr>
          <w:bCs/>
        </w:rPr>
        <w:t>antecedent moisture condition</w:t>
      </w:r>
      <w:r w:rsidR="009764C3">
        <w:rPr>
          <w:bCs/>
        </w:rPr>
        <w:t xml:space="preserve"> </w:t>
      </w:r>
      <w:r w:rsidR="00F76697">
        <w:rPr>
          <w:bCs/>
        </w:rPr>
        <w:t>(</w:t>
      </w:r>
      <w:r w:rsidR="00F76697" w:rsidRPr="00F76697">
        <w:rPr>
          <w:b/>
          <w:bCs/>
        </w:rPr>
        <w:t>Figure</w:t>
      </w:r>
      <w:r w:rsidR="00EA25EE" w:rsidRPr="00F76697">
        <w:rPr>
          <w:b/>
          <w:bCs/>
        </w:rPr>
        <w:t xml:space="preserve"> 6</w:t>
      </w:r>
      <w:r w:rsidR="00601B6A">
        <w:rPr>
          <w:bCs/>
        </w:rPr>
        <w:t>)</w:t>
      </w:r>
      <w:r w:rsidR="00712E52">
        <w:rPr>
          <w:bCs/>
        </w:rPr>
        <w:t xml:space="preserve">. Wetter soils had less capacity to store water </w:t>
      </w:r>
      <w:r w:rsidR="00B01E48">
        <w:rPr>
          <w:bCs/>
        </w:rPr>
        <w:t xml:space="preserve">and lower infiltration rates </w:t>
      </w:r>
      <w:r w:rsidR="00712E52">
        <w:rPr>
          <w:bCs/>
        </w:rPr>
        <w:t xml:space="preserve">resulting in greater runoff volumes. </w:t>
      </w:r>
      <w:r w:rsidR="00DA3849">
        <w:rPr>
          <w:bCs/>
        </w:rPr>
        <w:t xml:space="preserve">There was a significant negative relationship between </w:t>
      </w:r>
      <w:r w:rsidR="00F976C5">
        <w:rPr>
          <w:bCs/>
        </w:rPr>
        <w:t xml:space="preserve">time to runoff and </w:t>
      </w:r>
      <w:r w:rsidR="004B4ED8">
        <w:rPr>
          <w:bCs/>
        </w:rPr>
        <w:t>antecedent moisture</w:t>
      </w:r>
      <w:r w:rsidR="00E32D9F">
        <w:rPr>
          <w:bCs/>
        </w:rPr>
        <w:t xml:space="preserve"> cond</w:t>
      </w:r>
      <w:r w:rsidR="00D43401">
        <w:rPr>
          <w:bCs/>
        </w:rPr>
        <w:t>iti</w:t>
      </w:r>
      <w:r w:rsidR="00F76697">
        <w:rPr>
          <w:bCs/>
        </w:rPr>
        <w:t>on (</w:t>
      </w:r>
      <w:r w:rsidR="00F76697" w:rsidRPr="00F76697">
        <w:rPr>
          <w:b/>
          <w:bCs/>
        </w:rPr>
        <w:t>Figure</w:t>
      </w:r>
      <w:r w:rsidR="00D43401" w:rsidRPr="00F76697">
        <w:rPr>
          <w:b/>
          <w:bCs/>
        </w:rPr>
        <w:t xml:space="preserve"> 7</w:t>
      </w:r>
      <w:r w:rsidR="004B4ED8">
        <w:rPr>
          <w:bCs/>
        </w:rPr>
        <w:t xml:space="preserve">). Water infiltrated into drier soils for a longer period of time </w:t>
      </w:r>
      <w:r w:rsidR="00BB1B24">
        <w:rPr>
          <w:bCs/>
        </w:rPr>
        <w:t>before they became wet</w:t>
      </w:r>
      <w:r w:rsidR="004B4ED8">
        <w:rPr>
          <w:bCs/>
        </w:rPr>
        <w:t xml:space="preserve"> near the surface, causing runoff to occur. </w:t>
      </w:r>
      <w:r w:rsidR="00712E52">
        <w:rPr>
          <w:bCs/>
        </w:rPr>
        <w:t xml:space="preserve">Not surprisingly, there was a positive relationship between total </w:t>
      </w:r>
      <w:r w:rsidR="003A0717">
        <w:rPr>
          <w:bCs/>
        </w:rPr>
        <w:t xml:space="preserve">load urea-N in runoff and total </w:t>
      </w:r>
      <w:r w:rsidR="00712E52">
        <w:rPr>
          <w:bCs/>
        </w:rPr>
        <w:t>runoff volume</w:t>
      </w:r>
      <w:r w:rsidR="00D43401">
        <w:rPr>
          <w:bCs/>
        </w:rPr>
        <w:t xml:space="preserve"> (</w:t>
      </w:r>
      <w:r w:rsidR="00D43401" w:rsidRPr="00F76697">
        <w:rPr>
          <w:b/>
          <w:bCs/>
        </w:rPr>
        <w:t>Fig</w:t>
      </w:r>
      <w:r w:rsidR="00F76697" w:rsidRPr="00F76697">
        <w:rPr>
          <w:b/>
          <w:bCs/>
        </w:rPr>
        <w:t>ure</w:t>
      </w:r>
      <w:r w:rsidR="00D43401" w:rsidRPr="00F76697">
        <w:rPr>
          <w:b/>
          <w:bCs/>
        </w:rPr>
        <w:t xml:space="preserve"> 8</w:t>
      </w:r>
      <w:r w:rsidR="00712E52">
        <w:rPr>
          <w:bCs/>
        </w:rPr>
        <w:t>).</w:t>
      </w:r>
      <w:r w:rsidR="00601B6A">
        <w:rPr>
          <w:bCs/>
        </w:rPr>
        <w:t xml:space="preserve"> </w:t>
      </w:r>
      <w:r w:rsidR="00712E52">
        <w:rPr>
          <w:bCs/>
        </w:rPr>
        <w:t xml:space="preserve">It is well known in hydrologic studies that flow volume is </w:t>
      </w:r>
      <w:r w:rsidR="00690DD8">
        <w:rPr>
          <w:bCs/>
        </w:rPr>
        <w:t>usually a strong</w:t>
      </w:r>
      <w:r w:rsidR="00712E52">
        <w:rPr>
          <w:bCs/>
        </w:rPr>
        <w:t xml:space="preserve"> predictor of total load. </w:t>
      </w:r>
      <w:r w:rsidR="00690DD8">
        <w:rPr>
          <w:bCs/>
        </w:rPr>
        <w:t xml:space="preserve">How concentration will behave in response to a runoff event is less predictable. </w:t>
      </w:r>
      <w:r w:rsidR="00DA3849">
        <w:rPr>
          <w:bCs/>
        </w:rPr>
        <w:t xml:space="preserve">Flow weighted concentration was calculated by summing the loads for each 2 minute runoff collection and dividing by total runoff volume. It is equivalent to the concentration in a single collection of runoff at the end of the 40 minute rainfall period. In this study, there was a significant positive relationship between </w:t>
      </w:r>
      <w:r w:rsidR="003A0717">
        <w:rPr>
          <w:bCs/>
        </w:rPr>
        <w:t xml:space="preserve">flow weighted concentration in runoff and </w:t>
      </w:r>
      <w:r w:rsidR="00DA3849">
        <w:rPr>
          <w:bCs/>
        </w:rPr>
        <w:t>antecedent moisture condition</w:t>
      </w:r>
      <w:r w:rsidR="00F76697">
        <w:rPr>
          <w:bCs/>
        </w:rPr>
        <w:t xml:space="preserve"> (</w:t>
      </w:r>
      <w:r w:rsidR="00F76697" w:rsidRPr="00F76697">
        <w:rPr>
          <w:b/>
          <w:bCs/>
        </w:rPr>
        <w:t>Figure</w:t>
      </w:r>
      <w:r w:rsidR="00D43401" w:rsidRPr="00F76697">
        <w:rPr>
          <w:b/>
          <w:bCs/>
        </w:rPr>
        <w:t xml:space="preserve"> 9</w:t>
      </w:r>
      <w:r w:rsidR="00DA3849">
        <w:rPr>
          <w:bCs/>
        </w:rPr>
        <w:t>).</w:t>
      </w:r>
      <w:r w:rsidR="004B4ED8">
        <w:rPr>
          <w:bCs/>
        </w:rPr>
        <w:t xml:space="preserve"> Given the positive </w:t>
      </w:r>
      <w:r w:rsidR="00F449E5">
        <w:rPr>
          <w:bCs/>
        </w:rPr>
        <w:t xml:space="preserve">linear </w:t>
      </w:r>
      <w:r w:rsidR="004B4ED8">
        <w:rPr>
          <w:bCs/>
        </w:rPr>
        <w:t xml:space="preserve">relationships between </w:t>
      </w:r>
      <w:r w:rsidR="003A0717">
        <w:rPr>
          <w:bCs/>
        </w:rPr>
        <w:t xml:space="preserve">runoff volume and </w:t>
      </w:r>
      <w:r w:rsidR="004B4ED8">
        <w:rPr>
          <w:bCs/>
        </w:rPr>
        <w:t xml:space="preserve">antecedent </w:t>
      </w:r>
      <w:r w:rsidR="00E94BB7">
        <w:rPr>
          <w:bCs/>
        </w:rPr>
        <w:t xml:space="preserve">soil </w:t>
      </w:r>
      <w:r w:rsidR="004B4ED8">
        <w:rPr>
          <w:bCs/>
        </w:rPr>
        <w:t xml:space="preserve">moisture and </w:t>
      </w:r>
      <w:r w:rsidR="003A0717">
        <w:rPr>
          <w:bCs/>
        </w:rPr>
        <w:t xml:space="preserve">flow weighted concentration and </w:t>
      </w:r>
      <w:r w:rsidR="004B4ED8">
        <w:rPr>
          <w:bCs/>
        </w:rPr>
        <w:t>antecedent moisture condition</w:t>
      </w:r>
      <w:r w:rsidR="00F76697">
        <w:rPr>
          <w:bCs/>
        </w:rPr>
        <w:t xml:space="preserve">, </w:t>
      </w:r>
      <w:r w:rsidR="004B4ED8">
        <w:rPr>
          <w:bCs/>
        </w:rPr>
        <w:t>a significant positive relationship between</w:t>
      </w:r>
      <w:r w:rsidR="003A0717">
        <w:rPr>
          <w:bCs/>
        </w:rPr>
        <w:t xml:space="preserve"> total load urea-N and</w:t>
      </w:r>
      <w:r w:rsidR="004B4ED8">
        <w:rPr>
          <w:bCs/>
        </w:rPr>
        <w:t xml:space="preserve"> antecedent moisture condition </w:t>
      </w:r>
      <w:r w:rsidR="00F76697">
        <w:rPr>
          <w:bCs/>
        </w:rPr>
        <w:t xml:space="preserve">was expected. </w:t>
      </w:r>
      <w:r w:rsidR="00F449E5">
        <w:rPr>
          <w:bCs/>
        </w:rPr>
        <w:t xml:space="preserve">However, </w:t>
      </w:r>
      <w:r w:rsidR="00BB1B24">
        <w:rPr>
          <w:bCs/>
        </w:rPr>
        <w:t xml:space="preserve">this </w:t>
      </w:r>
      <w:r w:rsidR="00F76697">
        <w:rPr>
          <w:bCs/>
        </w:rPr>
        <w:t xml:space="preserve">significant </w:t>
      </w:r>
      <w:r w:rsidR="00BB1B24">
        <w:rPr>
          <w:bCs/>
        </w:rPr>
        <w:t xml:space="preserve">relationship was best described by </w:t>
      </w:r>
      <w:r w:rsidR="00F57B4B">
        <w:rPr>
          <w:bCs/>
        </w:rPr>
        <w:t>an exponential</w:t>
      </w:r>
      <w:r w:rsidR="00BB1B24">
        <w:rPr>
          <w:bCs/>
        </w:rPr>
        <w:t xml:space="preserve"> equation</w:t>
      </w:r>
      <w:r w:rsidR="00F76697">
        <w:rPr>
          <w:bCs/>
        </w:rPr>
        <w:t xml:space="preserve"> (</w:t>
      </w:r>
      <w:r w:rsidR="00F76697" w:rsidRPr="00F76697">
        <w:rPr>
          <w:b/>
          <w:bCs/>
        </w:rPr>
        <w:t>Figure 10</w:t>
      </w:r>
      <w:r w:rsidR="00F76697">
        <w:rPr>
          <w:bCs/>
        </w:rPr>
        <w:t>)</w:t>
      </w:r>
      <w:r w:rsidR="00F449E5">
        <w:rPr>
          <w:bCs/>
        </w:rPr>
        <w:t>.</w:t>
      </w:r>
      <w:r w:rsidR="00F635BF">
        <w:rPr>
          <w:bCs/>
        </w:rPr>
        <w:t xml:space="preserve"> </w:t>
      </w:r>
    </w:p>
    <w:p w:rsidR="00F635BF" w:rsidRDefault="00F635BF" w:rsidP="00243DBE">
      <w:pPr>
        <w:rPr>
          <w:bCs/>
        </w:rPr>
      </w:pPr>
    </w:p>
    <w:p w:rsidR="00F635BF" w:rsidRDefault="00F635BF" w:rsidP="00243DBE">
      <w:pPr>
        <w:rPr>
          <w:bCs/>
        </w:rPr>
      </w:pPr>
      <w:r>
        <w:rPr>
          <w:bCs/>
        </w:rPr>
        <w:t xml:space="preserve">In order to visualize urea-N loss in runoff over time, </w:t>
      </w:r>
      <w:r w:rsidR="00E13C32">
        <w:rPr>
          <w:bCs/>
        </w:rPr>
        <w:t xml:space="preserve">individual 2 minute concentrations and </w:t>
      </w:r>
      <w:r>
        <w:rPr>
          <w:bCs/>
        </w:rPr>
        <w:t xml:space="preserve">cumulative loads in </w:t>
      </w:r>
      <w:r w:rsidR="00E13C32">
        <w:rPr>
          <w:bCs/>
        </w:rPr>
        <w:t>one replicate of</w:t>
      </w:r>
      <w:r>
        <w:rPr>
          <w:bCs/>
        </w:rPr>
        <w:t xml:space="preserve"> </w:t>
      </w:r>
      <w:r w:rsidR="00E13C32">
        <w:rPr>
          <w:bCs/>
        </w:rPr>
        <w:t xml:space="preserve">a soil box representing </w:t>
      </w:r>
      <w:r>
        <w:rPr>
          <w:bCs/>
        </w:rPr>
        <w:t xml:space="preserve">each antecedent moisture </w:t>
      </w:r>
      <w:r w:rsidR="00E13C32">
        <w:rPr>
          <w:bCs/>
        </w:rPr>
        <w:t>condition</w:t>
      </w:r>
      <w:r>
        <w:rPr>
          <w:bCs/>
        </w:rPr>
        <w:t xml:space="preserve"> was plotted</w:t>
      </w:r>
      <w:r w:rsidR="00297D7D">
        <w:rPr>
          <w:bCs/>
        </w:rPr>
        <w:t xml:space="preserve"> over</w:t>
      </w:r>
      <w:r>
        <w:rPr>
          <w:bCs/>
        </w:rPr>
        <w:t xml:space="preserve"> the 40 minute rainfall </w:t>
      </w:r>
      <w:r w:rsidR="00297D7D">
        <w:rPr>
          <w:bCs/>
        </w:rPr>
        <w:t xml:space="preserve">time </w:t>
      </w:r>
      <w:r w:rsidR="00F76697">
        <w:rPr>
          <w:bCs/>
        </w:rPr>
        <w:t>interval (</w:t>
      </w:r>
      <w:r w:rsidR="00F76697" w:rsidRPr="00F76697">
        <w:rPr>
          <w:b/>
          <w:bCs/>
        </w:rPr>
        <w:t>Figure</w:t>
      </w:r>
      <w:r w:rsidR="00D43401" w:rsidRPr="00F76697">
        <w:rPr>
          <w:b/>
          <w:bCs/>
        </w:rPr>
        <w:t xml:space="preserve"> 11</w:t>
      </w:r>
      <w:r>
        <w:rPr>
          <w:bCs/>
        </w:rPr>
        <w:t>).</w:t>
      </w:r>
      <w:r w:rsidR="00E13C32">
        <w:rPr>
          <w:bCs/>
        </w:rPr>
        <w:t xml:space="preserve"> </w:t>
      </w:r>
      <w:r w:rsidR="00297D7D">
        <w:rPr>
          <w:bCs/>
        </w:rPr>
        <w:t xml:space="preserve">Although concentrations in runoff can vary somewhat erratically over time (e.g., </w:t>
      </w:r>
      <w:r w:rsidR="00C7546F">
        <w:rPr>
          <w:bCs/>
        </w:rPr>
        <w:t xml:space="preserve">in the case of the </w:t>
      </w:r>
      <w:r w:rsidR="00297D7D">
        <w:rPr>
          <w:bCs/>
        </w:rPr>
        <w:t>90%</w:t>
      </w:r>
      <w:r w:rsidR="00C7546F">
        <w:rPr>
          <w:bCs/>
        </w:rPr>
        <w:t xml:space="preserve"> moisture</w:t>
      </w:r>
      <w:r w:rsidR="00297D7D">
        <w:rPr>
          <w:bCs/>
        </w:rPr>
        <w:t>), concentrations generally start high and decrease over time. Cumulative loads over time are much smoother functions, and they illustrate the significant relationships previously discussed. Time to runoff is longer</w:t>
      </w:r>
      <w:r w:rsidR="00B01E48">
        <w:rPr>
          <w:bCs/>
        </w:rPr>
        <w:t>,</w:t>
      </w:r>
      <w:r w:rsidR="00297D7D">
        <w:rPr>
          <w:bCs/>
        </w:rPr>
        <w:t xml:space="preserve"> urea-N c</w:t>
      </w:r>
      <w:r w:rsidR="00C7546F">
        <w:rPr>
          <w:bCs/>
        </w:rPr>
        <w:t>oncentrations in runoff are low</w:t>
      </w:r>
      <w:r w:rsidR="00297D7D">
        <w:rPr>
          <w:bCs/>
        </w:rPr>
        <w:t>er</w:t>
      </w:r>
      <w:r w:rsidR="00B01E48">
        <w:rPr>
          <w:bCs/>
        </w:rPr>
        <w:t>, and cumulative loads are less</w:t>
      </w:r>
      <w:r w:rsidR="00297D7D">
        <w:rPr>
          <w:bCs/>
        </w:rPr>
        <w:t xml:space="preserve"> for drier soils.</w:t>
      </w:r>
      <w:r w:rsidR="00C7546F">
        <w:rPr>
          <w:bCs/>
        </w:rPr>
        <w:t xml:space="preserve"> Although urea hydrolyzes rapidly in soils, when rainfall occurs within hours of surface application, much of the N is still present in urea form and is subject to loss in runoff. </w:t>
      </w:r>
      <w:r w:rsidR="00BB1B24">
        <w:rPr>
          <w:bCs/>
        </w:rPr>
        <w:t xml:space="preserve">Urea is a neutral molecule and is not strongly </w:t>
      </w:r>
      <w:proofErr w:type="spellStart"/>
      <w:r w:rsidR="00BB1B24">
        <w:rPr>
          <w:bCs/>
        </w:rPr>
        <w:t>sorbed</w:t>
      </w:r>
      <w:proofErr w:type="spellEnd"/>
      <w:r w:rsidR="00BB1B24">
        <w:rPr>
          <w:bCs/>
        </w:rPr>
        <w:t xml:space="preserve"> to the surfaces of soil particles. A</w:t>
      </w:r>
      <w:r w:rsidR="00C7546F">
        <w:rPr>
          <w:bCs/>
        </w:rPr>
        <w:t xml:space="preserve">s water infiltrates </w:t>
      </w:r>
      <w:r w:rsidR="00BB1B24">
        <w:rPr>
          <w:bCs/>
        </w:rPr>
        <w:t xml:space="preserve">the drier soils </w:t>
      </w:r>
      <w:r w:rsidR="00C7546F">
        <w:rPr>
          <w:bCs/>
        </w:rPr>
        <w:t xml:space="preserve">during the early part of a rainfall event it carries dissolved urea down into the soil and away from the surficial runoff zone. When runoff does begin, there is less urea present and concentrations </w:t>
      </w:r>
      <w:r w:rsidR="00BB1B24">
        <w:rPr>
          <w:bCs/>
        </w:rPr>
        <w:t xml:space="preserve">in runoff </w:t>
      </w:r>
      <w:r w:rsidR="00C7546F">
        <w:rPr>
          <w:bCs/>
        </w:rPr>
        <w:t>are lower.</w:t>
      </w:r>
      <w:r w:rsidR="008C41A3">
        <w:rPr>
          <w:bCs/>
        </w:rPr>
        <w:t xml:space="preserve"> From a practical sense, urea would almost always be applied under drier conditions as farm equipment could not traverse soils that are at field capacity.</w:t>
      </w:r>
    </w:p>
    <w:p w:rsidR="00690DD8" w:rsidRDefault="00690DD8" w:rsidP="00243DBE">
      <w:pPr>
        <w:rPr>
          <w:bCs/>
        </w:rPr>
      </w:pPr>
    </w:p>
    <w:p w:rsidR="00BF5B68" w:rsidRDefault="009A5951" w:rsidP="00243DBE">
      <w:pPr>
        <w:rPr>
          <w:b/>
          <w:bCs/>
        </w:rPr>
      </w:pPr>
      <w:r w:rsidRPr="004152C3">
        <w:rPr>
          <w:b/>
          <w:bCs/>
        </w:rPr>
        <w:t>Figures and Tables:</w:t>
      </w:r>
    </w:p>
    <w:p w:rsidR="00F76697" w:rsidRPr="004152C3" w:rsidRDefault="00F76697" w:rsidP="00243DBE">
      <w:pPr>
        <w:rPr>
          <w:b/>
        </w:rPr>
      </w:pPr>
    </w:p>
    <w:p w:rsidR="00541980" w:rsidRPr="004152C3" w:rsidRDefault="006F7D54" w:rsidP="00243DBE">
      <w:r w:rsidRPr="00554649">
        <w:rPr>
          <w:b/>
        </w:rPr>
        <w:lastRenderedPageBreak/>
        <w:t xml:space="preserve">Figure 1: </w:t>
      </w:r>
      <w:r w:rsidR="00865074" w:rsidRPr="00554649">
        <w:rPr>
          <w:b/>
        </w:rPr>
        <w:t>Schematic of packed soil runoff box.</w:t>
      </w:r>
      <w:r w:rsidR="00865074">
        <w:t xml:space="preserve"> A metal box (100 cm x 20 cm x 7.5 cm) with a 5 cm lip on the forward end is packed with soil to a depth of 5 cm. Runoff that spills over the 5 cm lip is collected in an attached gutter that is shielded against rainfall falling directly into the gutter. Nine 5 mm diameter holes allow water that infiltrates the soil to drain from the boxes and prevent </w:t>
      </w:r>
      <w:proofErr w:type="spellStart"/>
      <w:r w:rsidR="00865074">
        <w:t>ponding</w:t>
      </w:r>
      <w:proofErr w:type="spellEnd"/>
      <w:r w:rsidR="00865074">
        <w:t>. A nipple attached near the forward edge of the bottom of the gutter allows runoff water to drain into funnels and collection bottles positioned below the nipple.</w:t>
      </w:r>
    </w:p>
    <w:p w:rsidR="00B43F19" w:rsidRPr="00554649" w:rsidRDefault="00B43F19" w:rsidP="00243DBE">
      <w:pPr>
        <w:rPr>
          <w:b/>
        </w:rPr>
      </w:pPr>
    </w:p>
    <w:p w:rsidR="00B43F19" w:rsidRPr="004152C3" w:rsidRDefault="00B43F19" w:rsidP="00243DBE">
      <w:r w:rsidRPr="00554649">
        <w:rPr>
          <w:b/>
        </w:rPr>
        <w:t xml:space="preserve">Figure 2: </w:t>
      </w:r>
      <w:r w:rsidR="00405171" w:rsidRPr="00554649">
        <w:rPr>
          <w:b/>
        </w:rPr>
        <w:t>Box packing materials</w:t>
      </w:r>
      <w:r w:rsidR="006D16E7" w:rsidRPr="00554649">
        <w:rPr>
          <w:b/>
        </w:rPr>
        <w:t>.</w:t>
      </w:r>
      <w:r w:rsidR="006D16E7" w:rsidRPr="004152C3">
        <w:t xml:space="preserve"> </w:t>
      </w:r>
      <w:r w:rsidR="00405171">
        <w:t xml:space="preserve">Approximately 4 layers of cheesecloth in the bottom of the box prevent soil loss but allow water to drain freely. </w:t>
      </w:r>
      <w:r w:rsidR="006D16E7" w:rsidRPr="004152C3">
        <w:t xml:space="preserve">A leveling gage </w:t>
      </w:r>
      <w:r w:rsidR="00B41AAA">
        <w:t xml:space="preserve">consisting of acrylic </w:t>
      </w:r>
      <w:r w:rsidR="00405171">
        <w:t>glass sandwiched between two wooden boards is</w:t>
      </w:r>
      <w:r w:rsidR="006D16E7" w:rsidRPr="004152C3">
        <w:t xml:space="preserve"> as wide as the box </w:t>
      </w:r>
      <w:r w:rsidR="00405171">
        <w:t xml:space="preserve">(20 cm) </w:t>
      </w:r>
      <w:r w:rsidR="006D16E7" w:rsidRPr="004152C3">
        <w:t>and as deep</w:t>
      </w:r>
      <w:r w:rsidR="00405171">
        <w:t xml:space="preserve"> (2.5 cm)</w:t>
      </w:r>
      <w:r w:rsidR="006D16E7" w:rsidRPr="004152C3">
        <w:t xml:space="preserve"> as the difference between the sides of the box </w:t>
      </w:r>
      <w:r w:rsidR="00405171">
        <w:t xml:space="preserve">(7.5 cm) </w:t>
      </w:r>
      <w:r w:rsidR="006D16E7" w:rsidRPr="004152C3">
        <w:t>and the top of the gutter</w:t>
      </w:r>
      <w:r w:rsidR="00405171">
        <w:t xml:space="preserve"> (5 cm)</w:t>
      </w:r>
      <w:r w:rsidR="006D16E7" w:rsidRPr="004152C3">
        <w:t xml:space="preserve">. </w:t>
      </w:r>
      <w:r w:rsidR="00405171">
        <w:t>By resting the board</w:t>
      </w:r>
      <w:r w:rsidR="00B41AAA">
        <w:t xml:space="preserve"> on the lip of the box the acrylic </w:t>
      </w:r>
      <w:r w:rsidR="00405171">
        <w:t>glass is used to</w:t>
      </w:r>
      <w:r w:rsidR="006D16E7" w:rsidRPr="004152C3">
        <w:t xml:space="preserve"> grade soil to the depth of the gutter</w:t>
      </w:r>
      <w:r w:rsidR="00405171">
        <w:t>.</w:t>
      </w:r>
    </w:p>
    <w:p w:rsidR="0038538E" w:rsidRPr="004152C3" w:rsidRDefault="0038538E" w:rsidP="00243DBE"/>
    <w:p w:rsidR="00984AFA" w:rsidRPr="004152C3" w:rsidDel="00615AEE" w:rsidRDefault="0038538E" w:rsidP="00243DBE">
      <w:moveFromRangeStart w:id="123" w:author="Author" w:date="2014-01-03T10:41:00Z" w:name="move376508999"/>
      <w:moveFrom w:id="124" w:author="Author" w:date="2014-01-03T10:41:00Z">
        <w:r w:rsidRPr="004152C3" w:rsidDel="00615AEE">
          <w:rPr>
            <w:b/>
          </w:rPr>
          <w:t>Figure 3:</w:t>
        </w:r>
        <w:r w:rsidRPr="004152C3" w:rsidDel="00615AEE">
          <w:t xml:space="preserve"> </w:t>
        </w:r>
        <w:r w:rsidR="00405171" w:rsidRPr="00554649" w:rsidDel="00615AEE">
          <w:rPr>
            <w:b/>
          </w:rPr>
          <w:t>Positioning</w:t>
        </w:r>
        <w:r w:rsidR="00984AFA" w:rsidRPr="00554649" w:rsidDel="00615AEE">
          <w:rPr>
            <w:b/>
          </w:rPr>
          <w:t xml:space="preserve"> the </w:t>
        </w:r>
        <w:r w:rsidR="001A5EC9" w:rsidRPr="00554649" w:rsidDel="00615AEE">
          <w:rPr>
            <w:b/>
          </w:rPr>
          <w:t>platform</w:t>
        </w:r>
        <w:r w:rsidR="00984AFA" w:rsidRPr="00554649" w:rsidDel="00615AEE">
          <w:rPr>
            <w:b/>
          </w:rPr>
          <w:t>.</w:t>
        </w:r>
        <w:r w:rsidR="00984AFA" w:rsidRPr="004152C3" w:rsidDel="00615AEE">
          <w:t xml:space="preserve"> </w:t>
        </w:r>
        <w:r w:rsidR="00405171" w:rsidDel="00615AEE">
          <w:t>Position</w:t>
        </w:r>
        <w:r w:rsidR="001A5EC9" w:rsidRPr="004152C3" w:rsidDel="00615AEE">
          <w:t xml:space="preserve"> the</w:t>
        </w:r>
        <w:r w:rsidR="00984AFA" w:rsidRPr="004152C3" w:rsidDel="00615AEE">
          <w:t xml:space="preserve"> </w:t>
        </w:r>
        <w:r w:rsidR="001A5EC9" w:rsidRPr="004152C3" w:rsidDel="00615AEE">
          <w:t xml:space="preserve">platform so that when the packed soil boxes are </w:t>
        </w:r>
        <w:r w:rsidR="00405171" w:rsidDel="00615AEE">
          <w:t>in position,</w:t>
        </w:r>
        <w:r w:rsidR="001A5EC9" w:rsidRPr="004152C3" w:rsidDel="00615AEE">
          <w:t xml:space="preserve"> they all have the same slope. For this study, the desired slop</w:t>
        </w:r>
        <w:r w:rsidR="00CE1286" w:rsidDel="00615AEE">
          <w:t>e was 3 percent</w:t>
        </w:r>
        <w:r w:rsidR="001A5EC9" w:rsidRPr="004152C3" w:rsidDel="00615AEE">
          <w:t>.</w:t>
        </w:r>
        <w:r w:rsidR="00CE1286" w:rsidDel="00615AEE">
          <w:t xml:space="preserve"> While holding a board level, position the platform so that the down slope, gutter end of the box is 3 cm below the upslope end. The platform should be level in the cross slope direction.</w:t>
        </w:r>
      </w:moveFrom>
    </w:p>
    <w:p w:rsidR="00DD7CD8" w:rsidRPr="004152C3" w:rsidDel="00615AEE" w:rsidRDefault="00DD7CD8" w:rsidP="00243DBE"/>
    <w:moveFromRangeEnd w:id="123"/>
    <w:p w:rsidR="00DD7CD8" w:rsidRPr="004152C3" w:rsidRDefault="00CE1286" w:rsidP="00243DBE">
      <w:pPr>
        <w:spacing w:after="200"/>
      </w:pPr>
      <w:r>
        <w:rPr>
          <w:b/>
        </w:rPr>
        <w:t xml:space="preserve">Figure </w:t>
      </w:r>
      <w:del w:id="125" w:author="Author" w:date="2014-01-03T10:41:00Z">
        <w:r w:rsidDel="00615AEE">
          <w:rPr>
            <w:b/>
          </w:rPr>
          <w:delText>4</w:delText>
        </w:r>
      </w:del>
      <w:ins w:id="126" w:author="Author" w:date="2014-01-03T10:41:00Z">
        <w:r w:rsidR="00615AEE">
          <w:rPr>
            <w:b/>
          </w:rPr>
          <w:t>3</w:t>
        </w:r>
      </w:ins>
      <w:r w:rsidR="00DD7CD8" w:rsidRPr="00554649">
        <w:rPr>
          <w:b/>
        </w:rPr>
        <w:t xml:space="preserve">: </w:t>
      </w:r>
      <w:r w:rsidR="00A14F35" w:rsidRPr="00554649">
        <w:rPr>
          <w:b/>
        </w:rPr>
        <w:t>Rainfall simulator controls</w:t>
      </w:r>
      <w:r w:rsidR="003E5326" w:rsidRPr="00554649">
        <w:rPr>
          <w:b/>
        </w:rPr>
        <w:t xml:space="preserve"> beginning from the water source and progressing through the plumbing system to the nozzle</w:t>
      </w:r>
      <w:r w:rsidR="00A14F35" w:rsidRPr="00554649">
        <w:rPr>
          <w:b/>
        </w:rPr>
        <w:t xml:space="preserve">. </w:t>
      </w:r>
      <w:r w:rsidRPr="003A3CAB">
        <w:t>(1) Single lever ball valve</w:t>
      </w:r>
      <w:r w:rsidR="00537572">
        <w:t xml:space="preserve">: </w:t>
      </w:r>
      <w:r w:rsidR="00537572" w:rsidRPr="00D77C89">
        <w:t xml:space="preserve">This is a quick shutoff valve. Lever in line with pipe is on; lever at 90 degree angle across pipe is off. Use this valve to turn flow on and off without disturbing valves that control pressure and flow rate. Open fully and close fully. Do not try to use </w:t>
      </w:r>
      <w:r w:rsidR="00537572">
        <w:t>this valve to control flow rate.</w:t>
      </w:r>
      <w:r w:rsidRPr="003A3CAB">
        <w:t xml:space="preserve"> (2) Sediment filter</w:t>
      </w:r>
      <w:r w:rsidR="00537572">
        <w:t xml:space="preserve">: </w:t>
      </w:r>
      <w:r w:rsidR="00537572" w:rsidRPr="00D77C89">
        <w:t>Check filter periodically and replace element as needed to prevent clogging with sediment.</w:t>
      </w:r>
      <w:r w:rsidRPr="003A3CAB">
        <w:t xml:space="preserve"> (3) Pressure regulator valve</w:t>
      </w:r>
      <w:r w:rsidR="00537572">
        <w:t xml:space="preserve">: </w:t>
      </w:r>
      <w:r w:rsidR="00537572" w:rsidRPr="00D77C89">
        <w:t>This valve controls the pressure in the line from this point forward. Too much pressure may break pipes, hoses or connections.</w:t>
      </w:r>
      <w:r w:rsidRPr="003A3CAB">
        <w:t xml:space="preserve"> </w:t>
      </w:r>
      <w:r w:rsidR="003A3CAB" w:rsidRPr="003A3CAB">
        <w:t>(</w:t>
      </w:r>
      <w:r w:rsidR="003A3CAB" w:rsidRPr="003A3CAB">
        <w:rPr>
          <w:noProof/>
        </w:rPr>
        <w:t>4)</w:t>
      </w:r>
      <w:r w:rsidR="003A3CAB" w:rsidRPr="003A3CAB">
        <w:t xml:space="preserve"> In-line flow control valve (Gate valve)</w:t>
      </w:r>
      <w:r w:rsidR="00537572">
        <w:t xml:space="preserve">: </w:t>
      </w:r>
      <w:r w:rsidR="00537572" w:rsidRPr="00D77C89">
        <w:t>This valve is used to fine tune the flow to the nozzle in order to achieve the desired flow rate and nozzle pressure.</w:t>
      </w:r>
      <w:r w:rsidR="003A3CAB" w:rsidRPr="003A3CAB">
        <w:t xml:space="preserve"> (5) Flow meter</w:t>
      </w:r>
      <w:r w:rsidR="00537572">
        <w:t xml:space="preserve">: </w:t>
      </w:r>
      <w:r w:rsidR="00537572" w:rsidRPr="00D77C89">
        <w:t>Measures approximate flow rate.</w:t>
      </w:r>
      <w:r w:rsidR="003A3CAB" w:rsidRPr="003A3CAB">
        <w:t xml:space="preserve"> (6) Pressure gauge</w:t>
      </w:r>
      <w:r w:rsidR="00537572">
        <w:t xml:space="preserve">: </w:t>
      </w:r>
      <w:r w:rsidR="00537572" w:rsidRPr="00D77C89">
        <w:t>Measures approximate pressure at the nozzle.</w:t>
      </w:r>
    </w:p>
    <w:p w:rsidR="00615AEE" w:rsidRPr="004152C3" w:rsidRDefault="00615AEE" w:rsidP="00615AEE">
      <w:moveToRangeStart w:id="127" w:author="Author" w:date="2014-01-03T10:41:00Z" w:name="move376508999"/>
      <w:moveTo w:id="128" w:author="Author" w:date="2014-01-03T10:41:00Z">
        <w:r w:rsidRPr="004152C3">
          <w:rPr>
            <w:b/>
          </w:rPr>
          <w:t xml:space="preserve">Figure </w:t>
        </w:r>
        <w:del w:id="129" w:author="Author" w:date="2014-01-03T10:41:00Z">
          <w:r w:rsidRPr="004152C3" w:rsidDel="00615AEE">
            <w:rPr>
              <w:b/>
            </w:rPr>
            <w:delText>3</w:delText>
          </w:r>
        </w:del>
      </w:moveTo>
      <w:ins w:id="130" w:author="Author" w:date="2014-01-03T10:41:00Z">
        <w:r>
          <w:rPr>
            <w:b/>
          </w:rPr>
          <w:t>4</w:t>
        </w:r>
      </w:ins>
      <w:moveTo w:id="131" w:author="Author" w:date="2014-01-03T10:41:00Z">
        <w:r w:rsidRPr="004152C3">
          <w:rPr>
            <w:b/>
          </w:rPr>
          <w:t>:</w:t>
        </w:r>
        <w:r w:rsidRPr="004152C3">
          <w:t xml:space="preserve"> </w:t>
        </w:r>
        <w:r w:rsidRPr="00554649">
          <w:rPr>
            <w:b/>
          </w:rPr>
          <w:t>Positioning the platform.</w:t>
        </w:r>
        <w:r w:rsidRPr="004152C3">
          <w:t xml:space="preserve"> </w:t>
        </w:r>
        <w:r>
          <w:t>Position</w:t>
        </w:r>
        <w:r w:rsidRPr="004152C3">
          <w:t xml:space="preserve"> the platform so that when the packed soil boxes are </w:t>
        </w:r>
        <w:r>
          <w:t>in position,</w:t>
        </w:r>
        <w:r w:rsidRPr="004152C3">
          <w:t xml:space="preserve"> they all have the same slope. For this study, the desired slop</w:t>
        </w:r>
        <w:r>
          <w:t>e was 3 percent</w:t>
        </w:r>
        <w:r w:rsidRPr="004152C3">
          <w:t>.</w:t>
        </w:r>
        <w:r>
          <w:t xml:space="preserve"> While holding a board level, position the platform so that the down slope, gutter end of the box is 3 cm below the upslope end. The platform should be level in the cross slope direction.</w:t>
        </w:r>
      </w:moveTo>
    </w:p>
    <w:p w:rsidR="00615AEE" w:rsidRPr="004152C3" w:rsidRDefault="00615AEE" w:rsidP="00615AEE"/>
    <w:moveToRangeEnd w:id="127"/>
    <w:p w:rsidR="00CE1286" w:rsidRDefault="00E332BF" w:rsidP="00243DBE">
      <w:r>
        <w:rPr>
          <w:b/>
        </w:rPr>
        <w:t>Figure 5</w:t>
      </w:r>
      <w:r w:rsidR="00CE1286" w:rsidRPr="00554649">
        <w:rPr>
          <w:b/>
        </w:rPr>
        <w:t>:</w:t>
      </w:r>
      <w:r w:rsidR="003A3CAB" w:rsidRPr="00554649">
        <w:rPr>
          <w:b/>
        </w:rPr>
        <w:t xml:space="preserve"> B</w:t>
      </w:r>
      <w:r w:rsidR="00CE1286" w:rsidRPr="00554649">
        <w:rPr>
          <w:b/>
        </w:rPr>
        <w:t xml:space="preserve">oxes </w:t>
      </w:r>
      <w:r w:rsidR="003A3CAB" w:rsidRPr="00554649">
        <w:rPr>
          <w:b/>
        </w:rPr>
        <w:t xml:space="preserve">positioned </w:t>
      </w:r>
      <w:r w:rsidR="00CE1286" w:rsidRPr="00554649">
        <w:rPr>
          <w:b/>
        </w:rPr>
        <w:t>on the platform fo</w:t>
      </w:r>
      <w:r w:rsidR="003A3CAB" w:rsidRPr="00554649">
        <w:rPr>
          <w:b/>
        </w:rPr>
        <w:t>r rainfall simulation.</w:t>
      </w:r>
      <w:r w:rsidR="003A3CAB">
        <w:t xml:space="preserve"> P</w:t>
      </w:r>
      <w:r w:rsidR="00CE1286" w:rsidRPr="004152C3">
        <w:t xml:space="preserve">lace 5 or 6 boxes </w:t>
      </w:r>
      <w:r w:rsidR="003A3CAB">
        <w:t xml:space="preserve">in marked positions </w:t>
      </w:r>
      <w:r w:rsidR="00CE1286" w:rsidRPr="004152C3">
        <w:t xml:space="preserve">for each rainfall simulation event. </w:t>
      </w:r>
      <w:r w:rsidR="003A3CAB">
        <w:t>Avoid positioning a box directly under the nozzle to prevent dripping directly onto a box surface.</w:t>
      </w:r>
    </w:p>
    <w:p w:rsidR="003A3CAB" w:rsidRDefault="003A3CAB" w:rsidP="00243DBE"/>
    <w:p w:rsidR="003A3CAB" w:rsidRDefault="003A3CAB" w:rsidP="00243DBE">
      <w:r w:rsidRPr="00554649">
        <w:rPr>
          <w:b/>
        </w:rPr>
        <w:t xml:space="preserve">Figure 6: Total runoff volume is positively correlated with antecedent </w:t>
      </w:r>
      <w:r w:rsidR="004D5D9C" w:rsidRPr="00554649">
        <w:rPr>
          <w:b/>
        </w:rPr>
        <w:t xml:space="preserve">soil </w:t>
      </w:r>
      <w:r w:rsidRPr="00554649">
        <w:rPr>
          <w:b/>
        </w:rPr>
        <w:t>moisture content</w:t>
      </w:r>
      <w:r>
        <w:t xml:space="preserve"> (R</w:t>
      </w:r>
      <w:r w:rsidRPr="009112DD">
        <w:rPr>
          <w:vertAlign w:val="superscript"/>
        </w:rPr>
        <w:t>2</w:t>
      </w:r>
      <w:r>
        <w:t xml:space="preserve"> = </w:t>
      </w:r>
      <w:r w:rsidR="00B41AAA">
        <w:t>0.64</w:t>
      </w:r>
      <w:r w:rsidR="009112DD">
        <w:t>).</w:t>
      </w:r>
    </w:p>
    <w:p w:rsidR="009112DD" w:rsidRDefault="009112DD" w:rsidP="00243DBE"/>
    <w:p w:rsidR="009112DD" w:rsidRDefault="009112DD" w:rsidP="00243DBE">
      <w:r w:rsidRPr="00554649">
        <w:rPr>
          <w:b/>
        </w:rPr>
        <w:t>Figure 7: Time to runoff is negatively corre</w:t>
      </w:r>
      <w:r w:rsidR="00C07DD4" w:rsidRPr="00554649">
        <w:rPr>
          <w:b/>
        </w:rPr>
        <w:t>lat</w:t>
      </w:r>
      <w:r w:rsidRPr="00554649">
        <w:rPr>
          <w:b/>
        </w:rPr>
        <w:t xml:space="preserve">ed with antecedent </w:t>
      </w:r>
      <w:r w:rsidR="004D5D9C" w:rsidRPr="00554649">
        <w:rPr>
          <w:b/>
        </w:rPr>
        <w:t xml:space="preserve">soil </w:t>
      </w:r>
      <w:r w:rsidRPr="00554649">
        <w:rPr>
          <w:b/>
        </w:rPr>
        <w:t>moisture content</w:t>
      </w:r>
      <w:r>
        <w:t xml:space="preserve"> (R</w:t>
      </w:r>
      <w:r w:rsidRPr="009112DD">
        <w:rPr>
          <w:vertAlign w:val="superscript"/>
        </w:rPr>
        <w:t>2</w:t>
      </w:r>
      <w:r w:rsidR="00B41AAA">
        <w:t xml:space="preserve"> = 0.48</w:t>
      </w:r>
      <w:r>
        <w:t>). The surface of a wet soil saturates quickly. Rainfall that exceeds the hydraulic conductivity of the saturated soil generates runoff.</w:t>
      </w:r>
    </w:p>
    <w:p w:rsidR="009112DD" w:rsidRDefault="009112DD" w:rsidP="00243DBE"/>
    <w:p w:rsidR="009112DD" w:rsidRDefault="009112DD" w:rsidP="00243DBE">
      <w:r w:rsidRPr="00554649">
        <w:rPr>
          <w:b/>
        </w:rPr>
        <w:lastRenderedPageBreak/>
        <w:t>Figure 8: Total load urea-N is positively correlated with runoff volume</w:t>
      </w:r>
      <w:r>
        <w:t xml:space="preserve"> (R</w:t>
      </w:r>
      <w:r w:rsidRPr="009112DD">
        <w:rPr>
          <w:vertAlign w:val="superscript"/>
        </w:rPr>
        <w:t>2</w:t>
      </w:r>
      <w:r w:rsidR="00B41AAA">
        <w:t xml:space="preserve"> = 0.81</w:t>
      </w:r>
      <w:r>
        <w:t xml:space="preserve">). </w:t>
      </w:r>
      <w:r w:rsidR="004D5D9C">
        <w:t>Differences in runoff volume overwhelm differences in concentration of urea-N in runoff.</w:t>
      </w:r>
    </w:p>
    <w:p w:rsidR="004D5D9C" w:rsidRDefault="004D5D9C" w:rsidP="00243DBE"/>
    <w:p w:rsidR="004D5D9C" w:rsidRDefault="004D5D9C" w:rsidP="00243DBE">
      <w:r w:rsidRPr="00554649">
        <w:rPr>
          <w:b/>
        </w:rPr>
        <w:t>Figure 9: Flow weighted concentration of urea-N is positively correlated with antecedent soil moisture content</w:t>
      </w:r>
      <w:r>
        <w:t xml:space="preserve"> (R</w:t>
      </w:r>
      <w:r w:rsidRPr="004D5D9C">
        <w:rPr>
          <w:vertAlign w:val="superscript"/>
        </w:rPr>
        <w:t>2</w:t>
      </w:r>
      <w:r w:rsidR="00B41AAA">
        <w:t xml:space="preserve"> = 0.66</w:t>
      </w:r>
      <w:r>
        <w:t>). Drier soils allow infiltration that leaches urea-N into the soil and away from the soil surface. When runoff does occur, less urea-N is available at the surface for movement in runoff.</w:t>
      </w:r>
    </w:p>
    <w:p w:rsidR="004D5D9C" w:rsidRDefault="004D5D9C" w:rsidP="00243DBE"/>
    <w:p w:rsidR="004D5D9C" w:rsidRDefault="004D5D9C" w:rsidP="00243DBE">
      <w:r w:rsidRPr="00554649">
        <w:rPr>
          <w:b/>
        </w:rPr>
        <w:t>Figure 10: Total load urea-N is positively correlated with antecedent soil moisture content</w:t>
      </w:r>
      <w:r>
        <w:t xml:space="preserve"> (R</w:t>
      </w:r>
      <w:r w:rsidRPr="004D5D9C">
        <w:rPr>
          <w:vertAlign w:val="superscript"/>
        </w:rPr>
        <w:t>2</w:t>
      </w:r>
      <w:r w:rsidR="00B41AAA">
        <w:t xml:space="preserve"> = 0.74</w:t>
      </w:r>
      <w:r w:rsidR="00B6019A">
        <w:t>). The positive relationship</w:t>
      </w:r>
      <w:r>
        <w:t xml:space="preserve">s between </w:t>
      </w:r>
      <w:r w:rsidR="00B6019A">
        <w:t xml:space="preserve">total runoff volume and antecedent soil moisture content and between flow weighted concentration of urea-N and antecedent moisture content combine to result in an exponential relationship (y = 0.2043 </w:t>
      </w:r>
      <w:r w:rsidR="00B6019A" w:rsidRPr="00B6019A">
        <w:rPr>
          <w:vertAlign w:val="superscript"/>
        </w:rPr>
        <w:t>e0.0405x</w:t>
      </w:r>
      <w:r w:rsidR="00B6019A">
        <w:t xml:space="preserve">). </w:t>
      </w:r>
    </w:p>
    <w:p w:rsidR="00B6019A" w:rsidRDefault="00B6019A" w:rsidP="00243DBE"/>
    <w:p w:rsidR="00B6019A" w:rsidRPr="004152C3" w:rsidRDefault="00B6019A" w:rsidP="00243DBE">
      <w:r w:rsidRPr="00554649">
        <w:rPr>
          <w:b/>
        </w:rPr>
        <w:t>Figure 11: Urea-N concentration and cumulative load relationships over time for one replicate of each antecedent soil moisture conten</w:t>
      </w:r>
      <w:r>
        <w:t xml:space="preserve">t. Although urea-N concentration </w:t>
      </w:r>
      <w:r w:rsidR="00C11A21">
        <w:t>is not always a smooth function through time, the significant relationships previously discussed can be visualized.</w:t>
      </w:r>
    </w:p>
    <w:p w:rsidR="00CE1286" w:rsidRDefault="00CE1286" w:rsidP="00243DBE">
      <w:pPr>
        <w:rPr>
          <w:b/>
        </w:rPr>
      </w:pPr>
    </w:p>
    <w:p w:rsidR="006F7D54" w:rsidRDefault="006F7D54" w:rsidP="00243DBE">
      <w:proofErr w:type="gramStart"/>
      <w:r w:rsidRPr="00554649">
        <w:rPr>
          <w:b/>
        </w:rPr>
        <w:t xml:space="preserve">Table 1: </w:t>
      </w:r>
      <w:r w:rsidR="00C11A21" w:rsidRPr="00554649">
        <w:rPr>
          <w:b/>
        </w:rPr>
        <w:t>Nozzle size chart</w:t>
      </w:r>
      <w:r w:rsidR="0077426C" w:rsidRPr="00554649">
        <w:rPr>
          <w:b/>
        </w:rPr>
        <w:t>.</w:t>
      </w:r>
      <w:proofErr w:type="gramEnd"/>
      <w:r w:rsidR="0077426C" w:rsidRPr="004152C3">
        <w:rPr>
          <w:b/>
        </w:rPr>
        <w:t xml:space="preserve"> </w:t>
      </w:r>
      <w:r w:rsidRPr="004152C3">
        <w:t xml:space="preserve"> </w:t>
      </w:r>
      <w:r w:rsidR="00C11A21">
        <w:t>N</w:t>
      </w:r>
      <w:r w:rsidR="0077426C" w:rsidRPr="004152C3">
        <w:t xml:space="preserve">ozzle sizes </w:t>
      </w:r>
      <w:r w:rsidR="00C11A21">
        <w:t xml:space="preserve">that have been identified for use with this rainfall simulator and their associated rainfall intensity, pressure and flow parameters are presented. </w:t>
      </w:r>
      <w:r w:rsidR="0077426C" w:rsidRPr="004152C3">
        <w:t xml:space="preserve">Selection </w:t>
      </w:r>
      <w:r w:rsidR="00C11A21">
        <w:t xml:space="preserve">of </w:t>
      </w:r>
      <w:r w:rsidR="0077426C" w:rsidRPr="004152C3">
        <w:t>nozzle</w:t>
      </w:r>
      <w:r w:rsidR="00600012" w:rsidRPr="004152C3">
        <w:t xml:space="preserve"> size</w:t>
      </w:r>
      <w:r w:rsidR="0077426C" w:rsidRPr="004152C3">
        <w:t xml:space="preserve"> depends on the desi</w:t>
      </w:r>
      <w:r w:rsidR="00C11A21">
        <w:t xml:space="preserve">red rainfall intensity. Rainfall intensity and duration correspond to a precipitation event of a certain return period for a specified study location. Nozzle size 17 </w:t>
      </w:r>
      <w:proofErr w:type="spellStart"/>
      <w:r w:rsidR="00C11A21">
        <w:t>wsq</w:t>
      </w:r>
      <w:proofErr w:type="spellEnd"/>
      <w:r w:rsidR="00C11A21">
        <w:t xml:space="preserve"> was used for this study. </w:t>
      </w:r>
      <w:r w:rsidR="00240C23">
        <w:t>Rainfall of 40 minute duration at an intensity</w:t>
      </w:r>
      <w:r w:rsidR="00240C23" w:rsidRPr="0049161A">
        <w:t xml:space="preserve"> of </w:t>
      </w:r>
      <w:r w:rsidR="00B41AAA">
        <w:t>3.2</w:t>
      </w:r>
      <w:r w:rsidR="00240C23" w:rsidRPr="001202BE">
        <w:t xml:space="preserve"> cm</w:t>
      </w:r>
      <w:r w:rsidR="00240C23">
        <w:t xml:space="preserve"> hr</w:t>
      </w:r>
      <w:r w:rsidR="00240C23" w:rsidRPr="00E808B6">
        <w:rPr>
          <w:vertAlign w:val="superscript"/>
        </w:rPr>
        <w:t>-1</w:t>
      </w:r>
      <w:r w:rsidR="00240C23">
        <w:t xml:space="preserve"> is equivalent to a natural precipitation event that commonly occurs on an annual basis on the Eastern Shore of the Chesapeake Bay in Maryland.</w:t>
      </w:r>
    </w:p>
    <w:p w:rsidR="00240C23" w:rsidRDefault="00240C23" w:rsidP="00243DBE"/>
    <w:p w:rsidR="00240C23" w:rsidRPr="00554649" w:rsidRDefault="00240C23" w:rsidP="00243DBE">
      <w:r w:rsidRPr="00240C23">
        <w:rPr>
          <w:b/>
        </w:rPr>
        <w:t>Table 2:</w:t>
      </w:r>
      <w:r>
        <w:t xml:space="preserve"> </w:t>
      </w:r>
      <w:r w:rsidR="00B5149B" w:rsidRPr="00554649">
        <w:rPr>
          <w:b/>
        </w:rPr>
        <w:t>Antecedent soil moisture content, total runoff volume, f</w:t>
      </w:r>
      <w:r w:rsidRPr="00554649">
        <w:rPr>
          <w:b/>
        </w:rPr>
        <w:t>lo</w:t>
      </w:r>
      <w:r w:rsidR="00B5149B" w:rsidRPr="00554649">
        <w:rPr>
          <w:b/>
        </w:rPr>
        <w:t>w weighted urea-N concentration</w:t>
      </w:r>
      <w:r w:rsidRPr="00554649">
        <w:rPr>
          <w:b/>
        </w:rPr>
        <w:t xml:space="preserve"> </w:t>
      </w:r>
      <w:r w:rsidR="00B5149B" w:rsidRPr="00554649">
        <w:rPr>
          <w:b/>
        </w:rPr>
        <w:t xml:space="preserve">and total </w:t>
      </w:r>
      <w:r w:rsidR="00747EAA" w:rsidRPr="00554649">
        <w:rPr>
          <w:b/>
        </w:rPr>
        <w:t xml:space="preserve">urea-N </w:t>
      </w:r>
      <w:r w:rsidR="00B5149B" w:rsidRPr="00554649">
        <w:rPr>
          <w:b/>
        </w:rPr>
        <w:t>load</w:t>
      </w:r>
      <w:r w:rsidR="00747EAA" w:rsidRPr="00554649">
        <w:rPr>
          <w:b/>
        </w:rPr>
        <w:t xml:space="preserve"> after rainfall simulation</w:t>
      </w:r>
      <w:r w:rsidR="00B5149B" w:rsidRPr="00554649">
        <w:rPr>
          <w:b/>
        </w:rPr>
        <w:t>.</w:t>
      </w:r>
      <w:r w:rsidR="00554649" w:rsidRPr="00554649">
        <w:t xml:space="preserve"> Duplicate numbers represent two replications for each moisture level</w:t>
      </w:r>
    </w:p>
    <w:p w:rsidR="00B43DB6" w:rsidRPr="004152C3" w:rsidRDefault="00B43DB6" w:rsidP="00243DBE">
      <w:pPr>
        <w:pStyle w:val="NormalWeb"/>
        <w:spacing w:before="0" w:beforeAutospacing="0" w:after="0" w:afterAutospacing="0"/>
      </w:pPr>
    </w:p>
    <w:p w:rsidR="00BE5F4A" w:rsidRPr="004152C3" w:rsidRDefault="00F14352" w:rsidP="00243DBE">
      <w:pPr>
        <w:rPr>
          <w:b/>
        </w:rPr>
      </w:pPr>
      <w:r w:rsidRPr="004152C3">
        <w:rPr>
          <w:b/>
          <w:bCs/>
        </w:rPr>
        <w:t xml:space="preserve">Discussion: </w:t>
      </w:r>
    </w:p>
    <w:p w:rsidR="00123DEE" w:rsidRDefault="00C26AA6" w:rsidP="00243DBE">
      <w:r w:rsidRPr="004152C3">
        <w:t>Runoff</w:t>
      </w:r>
      <w:r w:rsidR="00AE7D36" w:rsidRPr="004152C3">
        <w:t xml:space="preserve"> is mainly generated by two mechanisms, infiltration excess runoff and saturation excess runoff </w:t>
      </w:r>
      <w:r w:rsidR="001427C4" w:rsidRPr="00974C0D">
        <w:rPr>
          <w:b/>
          <w:vertAlign w:val="superscript"/>
        </w:rPr>
        <w:t>1</w:t>
      </w:r>
      <w:r w:rsidR="00722AA4" w:rsidRPr="00974C0D">
        <w:rPr>
          <w:b/>
          <w:vertAlign w:val="superscript"/>
        </w:rPr>
        <w:t>8</w:t>
      </w:r>
      <w:r w:rsidR="005007D2">
        <w:t xml:space="preserve"> </w:t>
      </w:r>
      <w:r w:rsidR="00AE7D36" w:rsidRPr="004152C3">
        <w:t>and is influenced by soil properties, antecedent soil</w:t>
      </w:r>
      <w:r w:rsidR="00123DEE">
        <w:t xml:space="preserve"> moisture, </w:t>
      </w:r>
      <w:r w:rsidR="00F8076B" w:rsidRPr="004152C3">
        <w:t>topography</w:t>
      </w:r>
      <w:r w:rsidR="00123DEE">
        <w:t xml:space="preserve">, </w:t>
      </w:r>
      <w:r w:rsidR="00AE7D36" w:rsidRPr="004152C3">
        <w:t xml:space="preserve">and rainfall intensity. </w:t>
      </w:r>
      <w:r w:rsidR="00123DEE" w:rsidRPr="004152C3">
        <w:t xml:space="preserve">Rainfall simulation </w:t>
      </w:r>
      <w:r w:rsidR="00123DEE">
        <w:t>can be used to fix the rainfall intensity variable and study one or more of the remaining variables. Rainfall intensity and duration can also be controlled over a limited range for study</w:t>
      </w:r>
      <w:r w:rsidR="00B271C3">
        <w:t xml:space="preserve"> by changing the nozzle size</w:t>
      </w:r>
      <w:r w:rsidR="00123DEE">
        <w:t xml:space="preserve">. The most critical steps for conducting rainfall simulation studies on packed soil boxes are: 1) ensuring uniform packing of soil boxes; 2) </w:t>
      </w:r>
      <w:r w:rsidR="005007D2">
        <w:t xml:space="preserve">controlling antecedent soil moisture content; 3) </w:t>
      </w:r>
      <w:r w:rsidR="00123DEE">
        <w:t xml:space="preserve">calibrating flow rate for the selected nozzle so that drop size and velocity approximates natural rainfall; </w:t>
      </w:r>
      <w:r w:rsidR="00D677A2">
        <w:t xml:space="preserve">and </w:t>
      </w:r>
      <w:r w:rsidR="005007D2">
        <w:t>4</w:t>
      </w:r>
      <w:r w:rsidR="00123DEE">
        <w:t xml:space="preserve">) </w:t>
      </w:r>
      <w:r w:rsidR="00D677A2">
        <w:t>adjusting nozzle position to ensure uniform rainfall across all soil boxes.</w:t>
      </w:r>
    </w:p>
    <w:p w:rsidR="00123DEE" w:rsidRDefault="00123DEE" w:rsidP="00243DBE"/>
    <w:p w:rsidR="001978D7" w:rsidRPr="004152C3" w:rsidRDefault="00D677A2" w:rsidP="00243DBE">
      <w:r>
        <w:t>At t</w:t>
      </w:r>
      <w:r w:rsidR="009F0758" w:rsidRPr="004152C3">
        <w:t xml:space="preserve">he </w:t>
      </w:r>
      <w:r>
        <w:t xml:space="preserve">end of the calibration process, once a CV of less than </w:t>
      </w:r>
      <w:r w:rsidR="00D0148A">
        <w:t>0.0</w:t>
      </w:r>
      <w:r>
        <w:t>5 i</w:t>
      </w:r>
      <w:r w:rsidRPr="004152C3">
        <w:t>s achieved</w:t>
      </w:r>
      <w:r>
        <w:t xml:space="preserve"> for rainfall uniformity across all soil boxes</w:t>
      </w:r>
      <w:r w:rsidRPr="004152C3">
        <w:t xml:space="preserve">, </w:t>
      </w:r>
      <w:r>
        <w:t xml:space="preserve">the </w:t>
      </w:r>
      <w:r w:rsidR="00385BFE">
        <w:t xml:space="preserve">10 minute </w:t>
      </w:r>
      <w:r w:rsidRPr="004152C3">
        <w:t xml:space="preserve">calibration </w:t>
      </w:r>
      <w:r>
        <w:t>should be repeated several</w:t>
      </w:r>
      <w:r w:rsidRPr="004152C3">
        <w:t xml:space="preserve"> times to </w:t>
      </w:r>
      <w:r>
        <w:t>ensure that</w:t>
      </w:r>
      <w:r w:rsidRPr="004152C3">
        <w:t xml:space="preserve"> rainfall intensity across runs</w:t>
      </w:r>
      <w:r>
        <w:t xml:space="preserve"> i</w:t>
      </w:r>
      <w:r w:rsidRPr="004152C3">
        <w:t>s consistent.</w:t>
      </w:r>
      <w:r>
        <w:t xml:space="preserve"> </w:t>
      </w:r>
      <w:r w:rsidR="005B6DCA">
        <w:t xml:space="preserve">A CV can also be calculated for uniformity across runs. If </w:t>
      </w:r>
      <w:r w:rsidR="005007D2">
        <w:t xml:space="preserve">the CV for </w:t>
      </w:r>
      <w:r w:rsidR="005B6DCA">
        <w:t xml:space="preserve">uniformity across runs is less than </w:t>
      </w:r>
      <w:r w:rsidR="005007D2">
        <w:t xml:space="preserve">that for </w:t>
      </w:r>
      <w:r w:rsidR="005B6DCA">
        <w:t xml:space="preserve">uniformity of </w:t>
      </w:r>
      <w:r w:rsidR="005007D2">
        <w:t xml:space="preserve">rainfall across all boxes, </w:t>
      </w:r>
      <w:r w:rsidR="005B6DCA">
        <w:t>consider grouping replicate treatments within individual runs to minimize varia</w:t>
      </w:r>
      <w:r w:rsidR="002F67D7">
        <w:t>tion</w:t>
      </w:r>
      <w:r w:rsidR="005B6DCA">
        <w:t xml:space="preserve"> </w:t>
      </w:r>
      <w:r w:rsidR="005B6DCA">
        <w:lastRenderedPageBreak/>
        <w:t>across treatments. Otherwise, t</w:t>
      </w:r>
      <w:r w:rsidR="001978D7" w:rsidRPr="004152C3">
        <w:t>o reduce the error associated with box position</w:t>
      </w:r>
      <w:r w:rsidR="005B6DCA">
        <w:t xml:space="preserve"> and across runs</w:t>
      </w:r>
      <w:r w:rsidR="009F0758" w:rsidRPr="004152C3">
        <w:t>,</w:t>
      </w:r>
      <w:r w:rsidR="001978D7" w:rsidRPr="004152C3">
        <w:t xml:space="preserve"> randomize both treatments and replicates according to box position</w:t>
      </w:r>
      <w:r w:rsidR="00B271C3">
        <w:t>,</w:t>
      </w:r>
      <w:r w:rsidR="001978D7" w:rsidRPr="004152C3">
        <w:t xml:space="preserve"> taking steps to limit placing a treatment in a position more than once. </w:t>
      </w:r>
    </w:p>
    <w:p w:rsidR="00997C6F" w:rsidRPr="004152C3" w:rsidRDefault="00997C6F" w:rsidP="00243DBE"/>
    <w:p w:rsidR="00496472" w:rsidRPr="004152C3" w:rsidRDefault="00997C6F" w:rsidP="00243DBE">
      <w:pPr>
        <w:rPr>
          <w:b/>
          <w:bCs/>
        </w:rPr>
      </w:pPr>
      <w:r w:rsidRPr="004152C3">
        <w:t xml:space="preserve">Using this </w:t>
      </w:r>
      <w:r w:rsidR="005B6DCA">
        <w:t xml:space="preserve">rainfall simulator design and a standard protocol for properly calibrating the simulator </w:t>
      </w:r>
      <w:r w:rsidRPr="004152C3">
        <w:t xml:space="preserve">will </w:t>
      </w:r>
      <w:r w:rsidR="005B6DCA">
        <w:t>improve comparisons of results across studies conducted by different researchers.</w:t>
      </w:r>
      <w:r w:rsidR="007A23FB" w:rsidRPr="004152C3">
        <w:t xml:space="preserve"> </w:t>
      </w:r>
      <w:r w:rsidR="00F8076B" w:rsidRPr="004152C3">
        <w:t xml:space="preserve">The data derived this way can be used to predict what happens under natural rainfall </w:t>
      </w:r>
      <w:r w:rsidR="005B6DCA">
        <w:t xml:space="preserve">and better understand the </w:t>
      </w:r>
      <w:r w:rsidR="00A94707">
        <w:t>processes and factors that control losses to the environment from nonpoint sources of contaminants</w:t>
      </w:r>
      <w:r w:rsidR="007A23FB" w:rsidRPr="004152C3">
        <w:t>.</w:t>
      </w:r>
      <w:r w:rsidR="00496472">
        <w:t xml:space="preserve"> Such s</w:t>
      </w:r>
      <w:r w:rsidR="00496472">
        <w:rPr>
          <w:bCs/>
        </w:rPr>
        <w:t>tudies can yield valuable data for use in developing models for predicting the fate and transport of sediment and chemical pollutants in runoff under natural rainfall conditions.</w:t>
      </w:r>
    </w:p>
    <w:p w:rsidR="00E97AA2" w:rsidRPr="004152C3" w:rsidRDefault="00E97AA2" w:rsidP="00243DBE"/>
    <w:p w:rsidR="00F14352" w:rsidRPr="004152C3" w:rsidRDefault="00F14352" w:rsidP="00243DBE">
      <w:pPr>
        <w:widowControl w:val="0"/>
        <w:autoSpaceDE w:val="0"/>
        <w:autoSpaceDN w:val="0"/>
        <w:adjustRightInd w:val="0"/>
      </w:pPr>
      <w:r w:rsidRPr="004152C3">
        <w:rPr>
          <w:b/>
          <w:bCs/>
        </w:rPr>
        <w:t xml:space="preserve">Acknowledgments: </w:t>
      </w:r>
      <w:r w:rsidR="004B32C9">
        <w:t xml:space="preserve">This work was funded in part by a Capacity Building Grant awarded to the University </w:t>
      </w:r>
      <w:proofErr w:type="gramStart"/>
      <w:r w:rsidR="004B32C9">
        <w:t>of</w:t>
      </w:r>
      <w:proofErr w:type="gramEnd"/>
      <w:r w:rsidR="004B32C9">
        <w:t xml:space="preserve"> Maryland Eastern Shore (UMES) by the National Institute of Food and Agriculture. </w:t>
      </w:r>
      <w:r w:rsidRPr="004152C3">
        <w:t>The authors would like to thank Don Mahan (UMES) for his help in settin</w:t>
      </w:r>
      <w:r w:rsidR="00B271C3">
        <w:t>g up the rainfall simulator</w:t>
      </w:r>
      <w:r w:rsidRPr="004152C3">
        <w:t xml:space="preserve"> and in conducting rainfall simulations. Thanks are also extended to Janice Donohoe (UMES) for performing laboratory analyses and undergraduates students (UMES) for their help in </w:t>
      </w:r>
      <w:r w:rsidR="004B32C9">
        <w:t xml:space="preserve">conducting the </w:t>
      </w:r>
      <w:r w:rsidRPr="004152C3">
        <w:t>rainfall simulation e</w:t>
      </w:r>
      <w:r w:rsidR="00B271C3">
        <w:t xml:space="preserve">xperiment and processing of </w:t>
      </w:r>
      <w:r w:rsidRPr="004152C3">
        <w:t>samples.</w:t>
      </w:r>
    </w:p>
    <w:p w:rsidR="0052678E" w:rsidRPr="004152C3" w:rsidRDefault="0052678E" w:rsidP="00243DBE">
      <w:pPr>
        <w:widowControl w:val="0"/>
        <w:autoSpaceDE w:val="0"/>
        <w:autoSpaceDN w:val="0"/>
        <w:adjustRightInd w:val="0"/>
        <w:rPr>
          <w:color w:val="000000"/>
        </w:rPr>
      </w:pPr>
    </w:p>
    <w:p w:rsidR="0052678E" w:rsidRPr="004152C3" w:rsidRDefault="00F14352" w:rsidP="00243DBE">
      <w:pPr>
        <w:widowControl w:val="0"/>
        <w:autoSpaceDE w:val="0"/>
        <w:autoSpaceDN w:val="0"/>
        <w:adjustRightInd w:val="0"/>
      </w:pPr>
      <w:r w:rsidRPr="004152C3">
        <w:rPr>
          <w:b/>
          <w:bCs/>
        </w:rPr>
        <w:t xml:space="preserve">Disclosures: </w:t>
      </w:r>
      <w:r w:rsidR="0052678E" w:rsidRPr="004152C3">
        <w:t>The a</w:t>
      </w:r>
      <w:r w:rsidR="00C86208">
        <w:t>uthors declare that they have no competing financial interests</w:t>
      </w:r>
      <w:r w:rsidR="004B32C9">
        <w:t>.</w:t>
      </w:r>
    </w:p>
    <w:p w:rsidR="00BE5F4A" w:rsidRPr="004152C3" w:rsidRDefault="00BE5F4A" w:rsidP="00243DBE">
      <w:pPr>
        <w:rPr>
          <w:bCs/>
        </w:rPr>
      </w:pPr>
    </w:p>
    <w:p w:rsidR="00BE5F4A" w:rsidRDefault="009B1737" w:rsidP="00243DBE">
      <w:pPr>
        <w:rPr>
          <w:b/>
          <w:bCs/>
        </w:rPr>
      </w:pPr>
      <w:r w:rsidRPr="004152C3">
        <w:rPr>
          <w:b/>
          <w:bCs/>
        </w:rPr>
        <w:t>R</w:t>
      </w:r>
      <w:r w:rsidR="00830AD3">
        <w:rPr>
          <w:b/>
          <w:bCs/>
        </w:rPr>
        <w:t>eferences:</w:t>
      </w:r>
    </w:p>
    <w:p w:rsidR="00830AD3" w:rsidRPr="005C42E1" w:rsidRDefault="00830AD3" w:rsidP="00243DBE">
      <w:pPr>
        <w:rPr>
          <w:b/>
          <w:bCs/>
        </w:rPr>
      </w:pPr>
    </w:p>
    <w:p w:rsidR="0040004F" w:rsidRDefault="0040004F" w:rsidP="00243DBE">
      <w:pPr>
        <w:pStyle w:val="ListParagraph"/>
        <w:numPr>
          <w:ilvl w:val="0"/>
          <w:numId w:val="24"/>
        </w:numPr>
        <w:contextualSpacing w:val="0"/>
        <w:jc w:val="left"/>
        <w:rPr>
          <w:rFonts w:ascii="Times New Roman" w:hAnsi="Times New Roman" w:cs="Times New Roman"/>
        </w:rPr>
      </w:pPr>
      <w:proofErr w:type="spellStart"/>
      <w:r w:rsidRPr="0040004F">
        <w:rPr>
          <w:rFonts w:ascii="Times New Roman" w:hAnsi="Times New Roman" w:cs="Times New Roman"/>
        </w:rPr>
        <w:t>Glibert</w:t>
      </w:r>
      <w:proofErr w:type="spellEnd"/>
      <w:r w:rsidRPr="0040004F">
        <w:rPr>
          <w:rFonts w:ascii="Times New Roman" w:hAnsi="Times New Roman" w:cs="Times New Roman"/>
        </w:rPr>
        <w:t xml:space="preserve"> P.M., Trice T.</w:t>
      </w:r>
      <w:r w:rsidR="00E35C59">
        <w:rPr>
          <w:rFonts w:ascii="Times New Roman" w:hAnsi="Times New Roman" w:cs="Times New Roman"/>
        </w:rPr>
        <w:t>M., Michael B. &amp;</w:t>
      </w:r>
      <w:r>
        <w:rPr>
          <w:rFonts w:ascii="Times New Roman" w:hAnsi="Times New Roman" w:cs="Times New Roman"/>
        </w:rPr>
        <w:t xml:space="preserve"> Lane L. </w:t>
      </w:r>
      <w:r w:rsidRPr="0040004F">
        <w:rPr>
          <w:rFonts w:ascii="Times New Roman" w:hAnsi="Times New Roman" w:cs="Times New Roman"/>
        </w:rPr>
        <w:t xml:space="preserve">Urea in the tributaries of the Chesapeake and Coastal Bays of Maryland. </w:t>
      </w:r>
      <w:r w:rsidRPr="006A5042">
        <w:rPr>
          <w:rFonts w:ascii="Times New Roman" w:hAnsi="Times New Roman" w:cs="Times New Roman"/>
          <w:i/>
        </w:rPr>
        <w:t>Water Air Soil Poll.</w:t>
      </w:r>
      <w:r w:rsidRPr="0040004F">
        <w:rPr>
          <w:rFonts w:ascii="Times New Roman" w:hAnsi="Times New Roman" w:cs="Times New Roman"/>
        </w:rPr>
        <w:t xml:space="preserve"> </w:t>
      </w:r>
      <w:r w:rsidRPr="006A5042">
        <w:rPr>
          <w:rFonts w:ascii="Times New Roman" w:hAnsi="Times New Roman" w:cs="Times New Roman"/>
          <w:b/>
        </w:rPr>
        <w:t>160</w:t>
      </w:r>
      <w:r w:rsidR="005975E4">
        <w:rPr>
          <w:rFonts w:ascii="Times New Roman" w:hAnsi="Times New Roman" w:cs="Times New Roman"/>
        </w:rPr>
        <w:t>, 229–243</w:t>
      </w:r>
      <w:r w:rsidR="007C32B6">
        <w:rPr>
          <w:rFonts w:ascii="Times New Roman" w:hAnsi="Times New Roman" w:cs="Times New Roman"/>
        </w:rPr>
        <w:t>,</w:t>
      </w:r>
      <w:r>
        <w:rPr>
          <w:rFonts w:ascii="Times New Roman" w:hAnsi="Times New Roman" w:cs="Times New Roman"/>
        </w:rPr>
        <w:t xml:space="preserve"> </w:t>
      </w:r>
      <w:r w:rsidR="00565E81">
        <w:rPr>
          <w:rFonts w:ascii="Times New Roman" w:hAnsi="Times New Roman" w:cs="Times New Roman"/>
        </w:rPr>
        <w:t>doi</w:t>
      </w:r>
      <w:proofErr w:type="gramStart"/>
      <w:r w:rsidR="00565E81">
        <w:rPr>
          <w:rFonts w:ascii="Times New Roman" w:hAnsi="Times New Roman" w:cs="Times New Roman"/>
        </w:rPr>
        <w:t>:</w:t>
      </w:r>
      <w:r w:rsidR="000A0D8C" w:rsidRPr="00974C0D">
        <w:rPr>
          <w:rFonts w:ascii="Times New Roman" w:hAnsi="Times New Roman" w:cs="Times New Roman"/>
          <w:color w:val="auto"/>
          <w:shd w:val="clear" w:color="auto" w:fill="FFFFFF"/>
        </w:rPr>
        <w:t>10.1007</w:t>
      </w:r>
      <w:proofErr w:type="gramEnd"/>
      <w:r w:rsidR="000A0D8C" w:rsidRPr="00974C0D">
        <w:rPr>
          <w:rFonts w:ascii="Times New Roman" w:hAnsi="Times New Roman" w:cs="Times New Roman"/>
          <w:color w:val="auto"/>
          <w:shd w:val="clear" w:color="auto" w:fill="FFFFFF"/>
        </w:rPr>
        <w:t>/s11270-005-2546-1</w:t>
      </w:r>
      <w:r w:rsidR="00565E81">
        <w:rPr>
          <w:rFonts w:ascii="Times New Roman" w:hAnsi="Times New Roman" w:cs="Times New Roman"/>
        </w:rPr>
        <w:t xml:space="preserve"> </w:t>
      </w:r>
      <w:r>
        <w:rPr>
          <w:rFonts w:ascii="Times New Roman" w:hAnsi="Times New Roman" w:cs="Times New Roman"/>
        </w:rPr>
        <w:t>(2005)</w:t>
      </w:r>
      <w:r w:rsidR="0051059B">
        <w:rPr>
          <w:rFonts w:ascii="Times New Roman" w:hAnsi="Times New Roman" w:cs="Times New Roman"/>
        </w:rPr>
        <w:t>.</w:t>
      </w:r>
    </w:p>
    <w:p w:rsidR="00BA38AD" w:rsidRPr="00BA38AD" w:rsidRDefault="00BA38AD" w:rsidP="00243DBE">
      <w:pPr>
        <w:numPr>
          <w:ilvl w:val="0"/>
          <w:numId w:val="24"/>
        </w:numPr>
        <w:shd w:val="clear" w:color="auto" w:fill="FFFFFF"/>
        <w:textAlignment w:val="baseline"/>
        <w:rPr>
          <w:rFonts w:eastAsia="Arial Unicode MS"/>
        </w:rPr>
      </w:pPr>
      <w:proofErr w:type="spellStart"/>
      <w:r w:rsidRPr="00BA38AD">
        <w:rPr>
          <w:rFonts w:eastAsia="Arial Unicode MS"/>
        </w:rPr>
        <w:t>Glibert</w:t>
      </w:r>
      <w:proofErr w:type="spellEnd"/>
      <w:r w:rsidRPr="00BA38AD">
        <w:rPr>
          <w:rFonts w:eastAsia="Arial Unicode MS"/>
        </w:rPr>
        <w:t xml:space="preserve">, P.M., Harrison, J., </w:t>
      </w:r>
      <w:proofErr w:type="spellStart"/>
      <w:r w:rsidRPr="00BA38AD">
        <w:rPr>
          <w:rFonts w:eastAsia="Arial Unicode MS"/>
        </w:rPr>
        <w:t>Heil</w:t>
      </w:r>
      <w:proofErr w:type="spellEnd"/>
      <w:r w:rsidRPr="00BA38AD">
        <w:rPr>
          <w:rFonts w:eastAsia="Arial Unicode MS"/>
        </w:rPr>
        <w:t xml:space="preserve">, C., </w:t>
      </w:r>
      <w:r w:rsidR="00E35C59">
        <w:rPr>
          <w:rFonts w:eastAsia="Arial Unicode MS"/>
        </w:rPr>
        <w:t xml:space="preserve">&amp; </w:t>
      </w:r>
      <w:proofErr w:type="spellStart"/>
      <w:r w:rsidRPr="00BA38AD">
        <w:rPr>
          <w:rFonts w:eastAsia="Arial Unicode MS"/>
        </w:rPr>
        <w:t>Seitzinger</w:t>
      </w:r>
      <w:proofErr w:type="spellEnd"/>
      <w:r w:rsidRPr="00BA38AD">
        <w:rPr>
          <w:rFonts w:eastAsia="Arial Unicode MS"/>
        </w:rPr>
        <w:t xml:space="preserve">, S. </w:t>
      </w:r>
      <w:r w:rsidRPr="00BA38AD">
        <w:rPr>
          <w:rFonts w:eastAsia="Arial Unicode MS"/>
          <w:bCs/>
        </w:rPr>
        <w:t xml:space="preserve">Escalating worldwide use of urea—a global change contributing to coastal eutrophication. </w:t>
      </w:r>
      <w:r w:rsidRPr="006A5042">
        <w:rPr>
          <w:rFonts w:eastAsia="Arial Unicode MS"/>
          <w:i/>
        </w:rPr>
        <w:t>Biogeochemistry</w:t>
      </w:r>
      <w:r w:rsidR="006A5042">
        <w:rPr>
          <w:rFonts w:eastAsia="Arial Unicode MS"/>
        </w:rPr>
        <w:t>.</w:t>
      </w:r>
      <w:r w:rsidRPr="00BA38AD">
        <w:rPr>
          <w:rFonts w:eastAsia="Arial Unicode MS"/>
        </w:rPr>
        <w:t xml:space="preserve"> </w:t>
      </w:r>
      <w:r w:rsidRPr="006A5042">
        <w:rPr>
          <w:rFonts w:eastAsia="Arial Unicode MS"/>
          <w:b/>
        </w:rPr>
        <w:t>77</w:t>
      </w:r>
      <w:r w:rsidR="005975E4">
        <w:rPr>
          <w:rFonts w:eastAsia="Arial Unicode MS"/>
        </w:rPr>
        <w:t>, 441–463</w:t>
      </w:r>
      <w:r w:rsidR="007C32B6">
        <w:rPr>
          <w:rFonts w:eastAsia="Arial Unicode MS"/>
        </w:rPr>
        <w:t xml:space="preserve">, </w:t>
      </w:r>
      <w:proofErr w:type="spellStart"/>
      <w:r w:rsidR="007C32B6">
        <w:rPr>
          <w:rFonts w:eastAsia="Arial Unicode MS"/>
        </w:rPr>
        <w:t>doi</w:t>
      </w:r>
      <w:proofErr w:type="spellEnd"/>
      <w:r w:rsidR="007C32B6">
        <w:rPr>
          <w:rFonts w:eastAsia="Arial Unicode MS"/>
        </w:rPr>
        <w:t>:</w:t>
      </w:r>
      <w:r w:rsidR="007C32B6" w:rsidRPr="007C32B6">
        <w:rPr>
          <w:rFonts w:ascii="Arial" w:hAnsi="Arial" w:cs="Arial"/>
          <w:color w:val="666666"/>
          <w:sz w:val="13"/>
          <w:szCs w:val="13"/>
          <w:shd w:val="clear" w:color="auto" w:fill="FFFFFF"/>
        </w:rPr>
        <w:t xml:space="preserve"> </w:t>
      </w:r>
      <w:r w:rsidR="000A0D8C" w:rsidRPr="00974C0D">
        <w:rPr>
          <w:shd w:val="clear" w:color="auto" w:fill="FFFFFF"/>
        </w:rPr>
        <w:t>10.1007/s10533-005-3070-</w:t>
      </w:r>
      <w:r w:rsidR="007C32B6" w:rsidRPr="000E5103">
        <w:rPr>
          <w:shd w:val="clear" w:color="auto" w:fill="FFFFFF"/>
        </w:rPr>
        <w:t>5</w:t>
      </w:r>
      <w:r w:rsidRPr="00BA38AD">
        <w:rPr>
          <w:rFonts w:eastAsia="Arial Unicode MS"/>
        </w:rPr>
        <w:t xml:space="preserve"> (2006)</w:t>
      </w:r>
      <w:r w:rsidR="0051059B">
        <w:rPr>
          <w:rFonts w:eastAsia="Arial Unicode MS"/>
        </w:rPr>
        <w:t>.</w:t>
      </w:r>
    </w:p>
    <w:p w:rsidR="00A36720" w:rsidRPr="0040004F" w:rsidRDefault="00A36720" w:rsidP="00243DBE">
      <w:pPr>
        <w:pStyle w:val="ListParagraph"/>
        <w:numPr>
          <w:ilvl w:val="0"/>
          <w:numId w:val="24"/>
        </w:numPr>
        <w:contextualSpacing w:val="0"/>
        <w:jc w:val="left"/>
        <w:rPr>
          <w:rFonts w:ascii="Times New Roman" w:hAnsi="Times New Roman" w:cs="Times New Roman"/>
        </w:rPr>
      </w:pPr>
      <w:r w:rsidRPr="0040004F">
        <w:rPr>
          <w:rFonts w:ascii="Times New Roman" w:hAnsi="Times New Roman" w:cs="Times New Roman"/>
        </w:rPr>
        <w:t xml:space="preserve">Howard, </w:t>
      </w:r>
      <w:proofErr w:type="gramStart"/>
      <w:r w:rsidRPr="0040004F">
        <w:rPr>
          <w:rFonts w:ascii="Times New Roman" w:hAnsi="Times New Roman" w:cs="Times New Roman"/>
        </w:rPr>
        <w:t>MDA.,</w:t>
      </w:r>
      <w:proofErr w:type="gramEnd"/>
      <w:r w:rsidRPr="0040004F">
        <w:rPr>
          <w:rFonts w:ascii="Times New Roman" w:hAnsi="Times New Roman" w:cs="Times New Roman"/>
        </w:rPr>
        <w:t xml:space="preserve"> </w:t>
      </w:r>
      <w:proofErr w:type="spellStart"/>
      <w:r w:rsidRPr="0040004F">
        <w:rPr>
          <w:rFonts w:ascii="Times New Roman" w:hAnsi="Times New Roman" w:cs="Times New Roman"/>
        </w:rPr>
        <w:t>Cochlan</w:t>
      </w:r>
      <w:proofErr w:type="spellEnd"/>
      <w:r w:rsidRPr="0040004F">
        <w:rPr>
          <w:rFonts w:ascii="Times New Roman" w:hAnsi="Times New Roman" w:cs="Times New Roman"/>
        </w:rPr>
        <w:t xml:space="preserve">, WP., </w:t>
      </w:r>
      <w:proofErr w:type="spellStart"/>
      <w:r w:rsidRPr="0040004F">
        <w:rPr>
          <w:rFonts w:ascii="Times New Roman" w:hAnsi="Times New Roman" w:cs="Times New Roman"/>
        </w:rPr>
        <w:t>Ladizinsky</w:t>
      </w:r>
      <w:proofErr w:type="spellEnd"/>
      <w:r w:rsidRPr="0040004F">
        <w:rPr>
          <w:rFonts w:ascii="Times New Roman" w:hAnsi="Times New Roman" w:cs="Times New Roman"/>
        </w:rPr>
        <w:t xml:space="preserve">, N., </w:t>
      </w:r>
      <w:r w:rsidR="005975E4">
        <w:rPr>
          <w:rFonts w:ascii="Times New Roman" w:hAnsi="Times New Roman" w:cs="Times New Roman"/>
        </w:rPr>
        <w:t xml:space="preserve">&amp; </w:t>
      </w:r>
      <w:proofErr w:type="spellStart"/>
      <w:r w:rsidRPr="0040004F">
        <w:rPr>
          <w:rFonts w:ascii="Times New Roman" w:hAnsi="Times New Roman" w:cs="Times New Roman"/>
        </w:rPr>
        <w:t>Kudela</w:t>
      </w:r>
      <w:proofErr w:type="spellEnd"/>
      <w:r w:rsidRPr="0040004F">
        <w:rPr>
          <w:rFonts w:ascii="Times New Roman" w:hAnsi="Times New Roman" w:cs="Times New Roman"/>
        </w:rPr>
        <w:t xml:space="preserve">,  RM. Nitrogenous preference of </w:t>
      </w:r>
      <w:proofErr w:type="spellStart"/>
      <w:r w:rsidRPr="0040004F">
        <w:rPr>
          <w:rFonts w:ascii="Times New Roman" w:hAnsi="Times New Roman" w:cs="Times New Roman"/>
        </w:rPr>
        <w:t>toxigenic</w:t>
      </w:r>
      <w:proofErr w:type="spellEnd"/>
      <w:r w:rsidRPr="0040004F">
        <w:rPr>
          <w:rFonts w:ascii="Times New Roman" w:hAnsi="Times New Roman" w:cs="Times New Roman"/>
        </w:rPr>
        <w:t xml:space="preserve"> Pseudo-</w:t>
      </w:r>
      <w:proofErr w:type="spellStart"/>
      <w:r w:rsidRPr="0040004F">
        <w:rPr>
          <w:rFonts w:ascii="Times New Roman" w:hAnsi="Times New Roman" w:cs="Times New Roman"/>
        </w:rPr>
        <w:t>nitzschia</w:t>
      </w:r>
      <w:proofErr w:type="spellEnd"/>
      <w:r w:rsidRPr="0040004F">
        <w:rPr>
          <w:rFonts w:ascii="Times New Roman" w:hAnsi="Times New Roman" w:cs="Times New Roman"/>
        </w:rPr>
        <w:t xml:space="preserve"> </w:t>
      </w:r>
      <w:proofErr w:type="spellStart"/>
      <w:r w:rsidRPr="0040004F">
        <w:rPr>
          <w:rFonts w:ascii="Times New Roman" w:hAnsi="Times New Roman" w:cs="Times New Roman"/>
        </w:rPr>
        <w:t>australis</w:t>
      </w:r>
      <w:proofErr w:type="spellEnd"/>
      <w:r w:rsidRPr="0040004F">
        <w:rPr>
          <w:rFonts w:ascii="Times New Roman" w:hAnsi="Times New Roman" w:cs="Times New Roman"/>
        </w:rPr>
        <w:t xml:space="preserve"> (</w:t>
      </w:r>
      <w:proofErr w:type="spellStart"/>
      <w:r w:rsidRPr="0040004F">
        <w:rPr>
          <w:rFonts w:ascii="Times New Roman" w:hAnsi="Times New Roman" w:cs="Times New Roman"/>
        </w:rPr>
        <w:t>Bacillariophyceae</w:t>
      </w:r>
      <w:proofErr w:type="spellEnd"/>
      <w:r w:rsidRPr="0040004F">
        <w:rPr>
          <w:rFonts w:ascii="Times New Roman" w:hAnsi="Times New Roman" w:cs="Times New Roman"/>
        </w:rPr>
        <w:t xml:space="preserve">) from field and laboratory experiments. </w:t>
      </w:r>
      <w:r w:rsidRPr="006A5042">
        <w:rPr>
          <w:rFonts w:ascii="Times New Roman" w:hAnsi="Times New Roman" w:cs="Times New Roman"/>
          <w:i/>
        </w:rPr>
        <w:t>Harmful Algae</w:t>
      </w:r>
      <w:r w:rsidR="006A5042">
        <w:rPr>
          <w:rFonts w:ascii="Times New Roman" w:hAnsi="Times New Roman" w:cs="Times New Roman"/>
          <w:i/>
        </w:rPr>
        <w:t>.</w:t>
      </w:r>
      <w:r w:rsidRPr="0040004F">
        <w:rPr>
          <w:rFonts w:ascii="Times New Roman" w:hAnsi="Times New Roman" w:cs="Times New Roman"/>
        </w:rPr>
        <w:t xml:space="preserve"> </w:t>
      </w:r>
      <w:r w:rsidRPr="006A5042">
        <w:rPr>
          <w:rFonts w:ascii="Times New Roman" w:hAnsi="Times New Roman" w:cs="Times New Roman"/>
          <w:b/>
        </w:rPr>
        <w:t>6</w:t>
      </w:r>
      <w:r w:rsidR="005975E4">
        <w:rPr>
          <w:rFonts w:ascii="Times New Roman" w:hAnsi="Times New Roman" w:cs="Times New Roman"/>
        </w:rPr>
        <w:t>(2), 206-217</w:t>
      </w:r>
      <w:r w:rsidR="007C32B6">
        <w:rPr>
          <w:rFonts w:ascii="Times New Roman" w:hAnsi="Times New Roman" w:cs="Times New Roman"/>
        </w:rPr>
        <w:t xml:space="preserve">, </w:t>
      </w:r>
      <w:r w:rsidR="007C32B6" w:rsidRPr="007C32B6">
        <w:rPr>
          <w:rFonts w:ascii="Times New Roman" w:hAnsi="Times New Roman" w:cs="Times New Roman"/>
        </w:rPr>
        <w:t>doi:10.1016/j.hal.2006.06.003</w:t>
      </w:r>
      <w:r w:rsidRPr="0040004F">
        <w:rPr>
          <w:rFonts w:ascii="Times New Roman" w:hAnsi="Times New Roman" w:cs="Times New Roman"/>
        </w:rPr>
        <w:t xml:space="preserve"> (2007)</w:t>
      </w:r>
      <w:r w:rsidR="0051059B">
        <w:rPr>
          <w:rFonts w:ascii="Times New Roman" w:hAnsi="Times New Roman" w:cs="Times New Roman"/>
        </w:rPr>
        <w:t>.</w:t>
      </w:r>
    </w:p>
    <w:p w:rsidR="00832FBB" w:rsidRPr="00832FBB" w:rsidRDefault="00832FBB" w:rsidP="00243DBE">
      <w:pPr>
        <w:pStyle w:val="ListParagraph"/>
        <w:numPr>
          <w:ilvl w:val="0"/>
          <w:numId w:val="24"/>
        </w:numPr>
        <w:jc w:val="left"/>
        <w:rPr>
          <w:rFonts w:ascii="Times New Roman" w:hAnsi="Times New Roman" w:cs="Times New Roman"/>
        </w:rPr>
      </w:pPr>
      <w:proofErr w:type="spellStart"/>
      <w:r>
        <w:rPr>
          <w:rFonts w:ascii="Times New Roman" w:hAnsi="Times New Roman" w:cs="Times New Roman"/>
          <w:color w:val="222222"/>
          <w:shd w:val="clear" w:color="auto" w:fill="FFFFFF"/>
        </w:rPr>
        <w:t>Mutchler</w:t>
      </w:r>
      <w:proofErr w:type="spellEnd"/>
      <w:r>
        <w:rPr>
          <w:rFonts w:ascii="Times New Roman" w:hAnsi="Times New Roman" w:cs="Times New Roman"/>
          <w:color w:val="222222"/>
          <w:shd w:val="clear" w:color="auto" w:fill="FFFFFF"/>
        </w:rPr>
        <w:t xml:space="preserve">, C.K., &amp; </w:t>
      </w:r>
      <w:proofErr w:type="spellStart"/>
      <w:r>
        <w:rPr>
          <w:rFonts w:ascii="Times New Roman" w:hAnsi="Times New Roman" w:cs="Times New Roman"/>
          <w:color w:val="222222"/>
          <w:shd w:val="clear" w:color="auto" w:fill="FFFFFF"/>
        </w:rPr>
        <w:t>Hermsmeier</w:t>
      </w:r>
      <w:proofErr w:type="spellEnd"/>
      <w:r>
        <w:rPr>
          <w:rFonts w:ascii="Times New Roman" w:hAnsi="Times New Roman" w:cs="Times New Roman"/>
          <w:color w:val="222222"/>
          <w:shd w:val="clear" w:color="auto" w:fill="FFFFFF"/>
        </w:rPr>
        <w:t xml:space="preserve">, L.F. A review of rainfall simulators. </w:t>
      </w:r>
      <w:r w:rsidRPr="00832FBB">
        <w:rPr>
          <w:rFonts w:ascii="Times New Roman" w:hAnsi="Times New Roman" w:cs="Times New Roman"/>
          <w:i/>
          <w:color w:val="222222"/>
          <w:shd w:val="clear" w:color="auto" w:fill="FFFFFF"/>
        </w:rPr>
        <w:t>Transactions of the ASAE</w:t>
      </w:r>
      <w:r>
        <w:rPr>
          <w:rFonts w:ascii="Times New Roman" w:hAnsi="Times New Roman" w:cs="Times New Roman"/>
          <w:color w:val="222222"/>
          <w:shd w:val="clear" w:color="auto" w:fill="FFFFFF"/>
        </w:rPr>
        <w:t xml:space="preserve">. </w:t>
      </w:r>
      <w:r w:rsidRPr="00832FBB">
        <w:rPr>
          <w:rFonts w:ascii="Times New Roman" w:hAnsi="Times New Roman" w:cs="Times New Roman"/>
          <w:b/>
          <w:color w:val="222222"/>
          <w:shd w:val="clear" w:color="auto" w:fill="FFFFFF"/>
        </w:rPr>
        <w:t>8</w:t>
      </w:r>
      <w:r>
        <w:rPr>
          <w:rFonts w:ascii="Times New Roman" w:hAnsi="Times New Roman" w:cs="Times New Roman"/>
          <w:color w:val="222222"/>
          <w:shd w:val="clear" w:color="auto" w:fill="FFFFFF"/>
        </w:rPr>
        <w:t>(1), 67-68</w:t>
      </w:r>
      <w:r w:rsidR="00B000D0" w:rsidRPr="00B000D0">
        <w:rPr>
          <w:rFonts w:ascii="Times New Roman" w:hAnsi="Times New Roman" w:cs="Times New Roman"/>
          <w:color w:val="222222"/>
          <w:shd w:val="clear" w:color="auto" w:fill="FFFFFF"/>
        </w:rPr>
        <w:t xml:space="preserve">, </w:t>
      </w:r>
      <w:proofErr w:type="spellStart"/>
      <w:r w:rsidR="000A0D8C" w:rsidRPr="00974C0D">
        <w:rPr>
          <w:rFonts w:ascii="Times New Roman" w:hAnsi="Times New Roman" w:cs="Times New Roman"/>
          <w:color w:val="333333"/>
          <w:shd w:val="clear" w:color="auto" w:fill="FFFFFF"/>
        </w:rPr>
        <w:t>doi</w:t>
      </w:r>
      <w:proofErr w:type="spellEnd"/>
      <w:r w:rsidR="000A0D8C" w:rsidRPr="00974C0D">
        <w:rPr>
          <w:rFonts w:ascii="Times New Roman" w:hAnsi="Times New Roman" w:cs="Times New Roman"/>
          <w:color w:val="333333"/>
          <w:shd w:val="clear" w:color="auto" w:fill="FFFFFF"/>
        </w:rPr>
        <w:t>: 10.13031/2013.40428</w:t>
      </w:r>
      <w:r>
        <w:rPr>
          <w:rFonts w:ascii="Times New Roman" w:hAnsi="Times New Roman" w:cs="Times New Roman"/>
          <w:color w:val="222222"/>
          <w:shd w:val="clear" w:color="auto" w:fill="FFFFFF"/>
        </w:rPr>
        <w:t xml:space="preserve"> (1965).</w:t>
      </w:r>
    </w:p>
    <w:p w:rsidR="00753FA0" w:rsidRPr="00997443" w:rsidRDefault="00753FA0" w:rsidP="00243DBE">
      <w:pPr>
        <w:pStyle w:val="ListParagraph"/>
        <w:numPr>
          <w:ilvl w:val="0"/>
          <w:numId w:val="24"/>
        </w:numPr>
        <w:jc w:val="left"/>
        <w:rPr>
          <w:rFonts w:ascii="Times New Roman" w:hAnsi="Times New Roman" w:cs="Times New Roman"/>
        </w:rPr>
      </w:pPr>
      <w:r>
        <w:rPr>
          <w:rFonts w:ascii="Times New Roman" w:hAnsi="Times New Roman" w:cs="Times New Roman"/>
          <w:color w:val="222222"/>
          <w:shd w:val="clear" w:color="auto" w:fill="FFFFFF"/>
        </w:rPr>
        <w:t xml:space="preserve">Kleinman, P.J.A., Sharpley, A.N., Veith, T.V., Maguire, R.O., </w:t>
      </w:r>
      <w:r w:rsidR="005975E4">
        <w:rPr>
          <w:rFonts w:ascii="Times New Roman" w:hAnsi="Times New Roman" w:cs="Times New Roman"/>
          <w:color w:val="222222"/>
          <w:shd w:val="clear" w:color="auto" w:fill="FFFFFF"/>
        </w:rPr>
        <w:t xml:space="preserve">&amp; </w:t>
      </w:r>
      <w:proofErr w:type="spellStart"/>
      <w:r>
        <w:rPr>
          <w:rFonts w:ascii="Times New Roman" w:hAnsi="Times New Roman" w:cs="Times New Roman"/>
          <w:color w:val="222222"/>
          <w:shd w:val="clear" w:color="auto" w:fill="FFFFFF"/>
        </w:rPr>
        <w:t>Vadas</w:t>
      </w:r>
      <w:proofErr w:type="spellEnd"/>
      <w:r>
        <w:rPr>
          <w:rFonts w:ascii="Times New Roman" w:hAnsi="Times New Roman" w:cs="Times New Roman"/>
          <w:color w:val="222222"/>
          <w:shd w:val="clear" w:color="auto" w:fill="FFFFFF"/>
        </w:rPr>
        <w:t>, P.A.</w:t>
      </w:r>
      <w:r w:rsidRPr="00DD74B3">
        <w:rPr>
          <w:rFonts w:ascii="Times New Roman" w:hAnsi="Times New Roman" w:cs="Times New Roman"/>
          <w:color w:val="222222"/>
          <w:shd w:val="clear" w:color="auto" w:fill="FFFFFF"/>
        </w:rPr>
        <w:t> </w:t>
      </w:r>
      <w:r w:rsidRPr="00DD74B3">
        <w:rPr>
          <w:rFonts w:ascii="Times New Roman" w:hAnsi="Times New Roman" w:cs="Times New Roman"/>
          <w:color w:val="222222"/>
          <w:bdr w:val="none" w:sz="0" w:space="0" w:color="auto" w:frame="1"/>
          <w:shd w:val="clear" w:color="auto" w:fill="FFFFFF"/>
        </w:rPr>
        <w:t>Evaluation of phosphorus transport in surface runoff from packed soil boxes. </w:t>
      </w:r>
      <w:r w:rsidRPr="005975E4">
        <w:rPr>
          <w:rFonts w:ascii="Times New Roman" w:hAnsi="Times New Roman" w:cs="Times New Roman"/>
          <w:i/>
          <w:color w:val="222222"/>
          <w:bdr w:val="none" w:sz="0" w:space="0" w:color="auto" w:frame="1"/>
          <w:shd w:val="clear" w:color="auto" w:fill="FFFFFF"/>
        </w:rPr>
        <w:t xml:space="preserve">J. Environ. </w:t>
      </w:r>
      <w:r w:rsidR="005975E4" w:rsidRPr="005975E4">
        <w:rPr>
          <w:rFonts w:ascii="Times New Roman" w:hAnsi="Times New Roman" w:cs="Times New Roman"/>
          <w:i/>
          <w:color w:val="222222"/>
          <w:bdr w:val="none" w:sz="0" w:space="0" w:color="auto" w:frame="1"/>
          <w:shd w:val="clear" w:color="auto" w:fill="FFFFFF"/>
        </w:rPr>
        <w:t>Qual.</w:t>
      </w:r>
      <w:r w:rsidR="005975E4">
        <w:rPr>
          <w:rFonts w:ascii="Times New Roman" w:hAnsi="Times New Roman" w:cs="Times New Roman"/>
          <w:color w:val="222222"/>
          <w:bdr w:val="none" w:sz="0" w:space="0" w:color="auto" w:frame="1"/>
          <w:shd w:val="clear" w:color="auto" w:fill="FFFFFF"/>
        </w:rPr>
        <w:t> </w:t>
      </w:r>
      <w:r w:rsidR="005975E4" w:rsidRPr="005975E4">
        <w:rPr>
          <w:rFonts w:ascii="Times New Roman" w:hAnsi="Times New Roman" w:cs="Times New Roman"/>
          <w:b/>
          <w:color w:val="222222"/>
          <w:bdr w:val="none" w:sz="0" w:space="0" w:color="auto" w:frame="1"/>
          <w:shd w:val="clear" w:color="auto" w:fill="FFFFFF"/>
        </w:rPr>
        <w:t>33</w:t>
      </w:r>
      <w:r w:rsidR="005975E4">
        <w:rPr>
          <w:rFonts w:ascii="Times New Roman" w:hAnsi="Times New Roman" w:cs="Times New Roman"/>
          <w:color w:val="222222"/>
          <w:bdr w:val="none" w:sz="0" w:space="0" w:color="auto" w:frame="1"/>
          <w:shd w:val="clear" w:color="auto" w:fill="FFFFFF"/>
        </w:rPr>
        <w:t>, 1413–1423</w:t>
      </w:r>
      <w:r w:rsidR="003903F0" w:rsidRPr="003903F0">
        <w:rPr>
          <w:rFonts w:ascii="Times New Roman" w:hAnsi="Times New Roman" w:cs="Times New Roman"/>
          <w:color w:val="222222"/>
          <w:bdr w:val="none" w:sz="0" w:space="0" w:color="auto" w:frame="1"/>
          <w:shd w:val="clear" w:color="auto" w:fill="FFFFFF"/>
        </w:rPr>
        <w:t xml:space="preserve">, </w:t>
      </w:r>
      <w:r w:rsidR="000A0D8C" w:rsidRPr="00974C0D">
        <w:rPr>
          <w:rFonts w:ascii="Times New Roman" w:hAnsi="Times New Roman" w:cs="Times New Roman"/>
          <w:color w:val="111111"/>
        </w:rPr>
        <w:t>doi:10.2134/jeq2004.1413</w:t>
      </w:r>
      <w:r w:rsidRPr="00DD74B3">
        <w:rPr>
          <w:rFonts w:ascii="Times New Roman" w:hAnsi="Times New Roman" w:cs="Times New Roman"/>
          <w:color w:val="222222"/>
          <w:bdr w:val="none" w:sz="0" w:space="0" w:color="auto" w:frame="1"/>
          <w:shd w:val="clear" w:color="auto" w:fill="FFFFFF"/>
        </w:rPr>
        <w:t> </w:t>
      </w:r>
      <w:r>
        <w:rPr>
          <w:rFonts w:ascii="Times New Roman" w:hAnsi="Times New Roman" w:cs="Times New Roman"/>
          <w:color w:val="222222"/>
          <w:bdr w:val="none" w:sz="0" w:space="0" w:color="auto" w:frame="1"/>
          <w:shd w:val="clear" w:color="auto" w:fill="FFFFFF"/>
        </w:rPr>
        <w:t>(2004)</w:t>
      </w:r>
      <w:r w:rsidR="0051059B">
        <w:rPr>
          <w:rFonts w:ascii="Times New Roman" w:hAnsi="Times New Roman" w:cs="Times New Roman"/>
          <w:color w:val="222222"/>
          <w:bdr w:val="none" w:sz="0" w:space="0" w:color="auto" w:frame="1"/>
          <w:shd w:val="clear" w:color="auto" w:fill="FFFFFF"/>
        </w:rPr>
        <w:t>.</w:t>
      </w:r>
    </w:p>
    <w:p w:rsidR="00753FA0" w:rsidRPr="004152C3" w:rsidRDefault="00753FA0" w:rsidP="00243DBE">
      <w:pPr>
        <w:pStyle w:val="ListParagraph"/>
        <w:numPr>
          <w:ilvl w:val="0"/>
          <w:numId w:val="24"/>
        </w:numPr>
        <w:jc w:val="left"/>
        <w:rPr>
          <w:rFonts w:ascii="Times New Roman" w:hAnsi="Times New Roman" w:cs="Times New Roman"/>
        </w:rPr>
      </w:pPr>
      <w:r w:rsidRPr="004152C3">
        <w:rPr>
          <w:rFonts w:ascii="Times New Roman" w:hAnsi="Times New Roman" w:cs="Times New Roman"/>
        </w:rPr>
        <w:t xml:space="preserve">Kibet, L.C., </w:t>
      </w:r>
      <w:r w:rsidR="0003531A">
        <w:rPr>
          <w:rFonts w:ascii="Times New Roman" w:hAnsi="Times New Roman" w:cs="Times New Roman"/>
        </w:rPr>
        <w:t>et al</w:t>
      </w:r>
      <w:r w:rsidRPr="004152C3">
        <w:rPr>
          <w:rFonts w:ascii="Times New Roman" w:hAnsi="Times New Roman" w:cs="Times New Roman"/>
        </w:rPr>
        <w:t>.</w:t>
      </w:r>
      <w:r>
        <w:rPr>
          <w:rFonts w:ascii="Times New Roman" w:hAnsi="Times New Roman" w:cs="Times New Roman"/>
        </w:rPr>
        <w:t xml:space="preserve"> </w:t>
      </w:r>
      <w:r w:rsidRPr="004152C3">
        <w:rPr>
          <w:rFonts w:ascii="Times New Roman" w:hAnsi="Times New Roman" w:cs="Times New Roman"/>
        </w:rPr>
        <w:t xml:space="preserve">Phosphorus runoff losses from a no-till coastal plain soil with surface and subsurface-applied poultry litter. </w:t>
      </w:r>
      <w:r w:rsidR="005975E4" w:rsidRPr="005975E4">
        <w:rPr>
          <w:rFonts w:ascii="Times New Roman" w:hAnsi="Times New Roman" w:cs="Times New Roman"/>
          <w:i/>
          <w:color w:val="222222"/>
          <w:bdr w:val="none" w:sz="0" w:space="0" w:color="auto" w:frame="1"/>
          <w:shd w:val="clear" w:color="auto" w:fill="FFFFFF"/>
        </w:rPr>
        <w:t>J. Environ. Qual.</w:t>
      </w:r>
      <w:r w:rsidR="005975E4">
        <w:rPr>
          <w:rFonts w:ascii="Times New Roman" w:hAnsi="Times New Roman" w:cs="Times New Roman"/>
          <w:color w:val="222222"/>
          <w:bdr w:val="none" w:sz="0" w:space="0" w:color="auto" w:frame="1"/>
          <w:shd w:val="clear" w:color="auto" w:fill="FFFFFF"/>
        </w:rPr>
        <w:t> </w:t>
      </w:r>
      <w:r w:rsidR="005975E4">
        <w:rPr>
          <w:rFonts w:ascii="Times New Roman" w:hAnsi="Times New Roman" w:cs="Times New Roman"/>
        </w:rPr>
        <w:t xml:space="preserve"> </w:t>
      </w:r>
      <w:r w:rsidR="005975E4" w:rsidRPr="005975E4">
        <w:rPr>
          <w:rFonts w:ascii="Times New Roman" w:hAnsi="Times New Roman" w:cs="Times New Roman"/>
          <w:b/>
        </w:rPr>
        <w:t>40</w:t>
      </w:r>
      <w:r w:rsidR="005975E4">
        <w:rPr>
          <w:rFonts w:ascii="Times New Roman" w:hAnsi="Times New Roman" w:cs="Times New Roman"/>
        </w:rPr>
        <w:t>, 412-420</w:t>
      </w:r>
      <w:r w:rsidR="003F66B9">
        <w:rPr>
          <w:rFonts w:ascii="Times New Roman" w:hAnsi="Times New Roman" w:cs="Times New Roman"/>
        </w:rPr>
        <w:t>,</w:t>
      </w:r>
      <w:r w:rsidR="005975E4">
        <w:rPr>
          <w:rFonts w:ascii="Times New Roman" w:hAnsi="Times New Roman" w:cs="Times New Roman"/>
        </w:rPr>
        <w:t xml:space="preserve"> </w:t>
      </w:r>
      <w:proofErr w:type="spellStart"/>
      <w:r w:rsidR="003F66B9">
        <w:rPr>
          <w:rFonts w:ascii="Times New Roman" w:hAnsi="Times New Roman" w:cs="Times New Roman"/>
        </w:rPr>
        <w:t>doi</w:t>
      </w:r>
      <w:proofErr w:type="spellEnd"/>
      <w:r w:rsidR="005975E4">
        <w:rPr>
          <w:rFonts w:ascii="Times New Roman" w:hAnsi="Times New Roman" w:cs="Times New Roman"/>
        </w:rPr>
        <w:t>: 10/2134/jeq2010.0161</w:t>
      </w:r>
      <w:r>
        <w:rPr>
          <w:rFonts w:ascii="Times New Roman" w:hAnsi="Times New Roman" w:cs="Times New Roman"/>
        </w:rPr>
        <w:t xml:space="preserve"> (</w:t>
      </w:r>
      <w:r w:rsidRPr="004152C3">
        <w:rPr>
          <w:rFonts w:ascii="Times New Roman" w:hAnsi="Times New Roman" w:cs="Times New Roman"/>
        </w:rPr>
        <w:t>2011</w:t>
      </w:r>
      <w:r>
        <w:rPr>
          <w:rFonts w:ascii="Times New Roman" w:hAnsi="Times New Roman" w:cs="Times New Roman"/>
        </w:rPr>
        <w:t>)</w:t>
      </w:r>
      <w:r w:rsidR="0051059B">
        <w:rPr>
          <w:rFonts w:ascii="Times New Roman" w:hAnsi="Times New Roman" w:cs="Times New Roman"/>
        </w:rPr>
        <w:t>.</w:t>
      </w:r>
    </w:p>
    <w:p w:rsidR="006A6F89" w:rsidRPr="00753FA0" w:rsidRDefault="00EC0F2C" w:rsidP="00243DBE">
      <w:pPr>
        <w:numPr>
          <w:ilvl w:val="0"/>
          <w:numId w:val="24"/>
        </w:numPr>
        <w:autoSpaceDE w:val="0"/>
        <w:autoSpaceDN w:val="0"/>
        <w:adjustRightInd w:val="0"/>
      </w:pPr>
      <w:r w:rsidRPr="004152C3">
        <w:t xml:space="preserve"> </w:t>
      </w:r>
      <w:proofErr w:type="spellStart"/>
      <w:r w:rsidR="006A6F89" w:rsidRPr="005C42E1">
        <w:rPr>
          <w:color w:val="000000"/>
        </w:rPr>
        <w:t>Feyereisen</w:t>
      </w:r>
      <w:proofErr w:type="spellEnd"/>
      <w:r w:rsidR="006A6F89" w:rsidRPr="005C42E1">
        <w:rPr>
          <w:color w:val="000000"/>
        </w:rPr>
        <w:t xml:space="preserve">, G.W., </w:t>
      </w:r>
      <w:r w:rsidR="0003531A">
        <w:rPr>
          <w:color w:val="000000"/>
        </w:rPr>
        <w:t>et al</w:t>
      </w:r>
      <w:r w:rsidR="006A6F89" w:rsidRPr="005C42E1">
        <w:rPr>
          <w:color w:val="000000"/>
        </w:rPr>
        <w:t>. Effect of direct incorporation of poultry litter on phosphorus leaching from coastal pl</w:t>
      </w:r>
      <w:r w:rsidR="005975E4">
        <w:rPr>
          <w:color w:val="000000"/>
        </w:rPr>
        <w:t xml:space="preserve">ain soils. </w:t>
      </w:r>
      <w:r w:rsidR="005975E4" w:rsidRPr="005975E4">
        <w:rPr>
          <w:i/>
          <w:color w:val="000000"/>
        </w:rPr>
        <w:t>J. Soil Water Cons</w:t>
      </w:r>
      <w:r w:rsidR="006A6F89" w:rsidRPr="005975E4">
        <w:rPr>
          <w:i/>
          <w:color w:val="000000"/>
        </w:rPr>
        <w:t>.</w:t>
      </w:r>
      <w:r w:rsidR="006A6F89" w:rsidRPr="005C42E1">
        <w:rPr>
          <w:color w:val="000000"/>
        </w:rPr>
        <w:t xml:space="preserve"> </w:t>
      </w:r>
      <w:r w:rsidR="006A6F89" w:rsidRPr="005975E4">
        <w:rPr>
          <w:b/>
          <w:color w:val="000000"/>
        </w:rPr>
        <w:t>65</w:t>
      </w:r>
      <w:r w:rsidR="005975E4">
        <w:rPr>
          <w:color w:val="000000"/>
        </w:rPr>
        <w:t>(4):243-251</w:t>
      </w:r>
      <w:r w:rsidR="008169D5" w:rsidRPr="008169D5">
        <w:rPr>
          <w:color w:val="000000"/>
        </w:rPr>
        <w:t xml:space="preserve">, </w:t>
      </w:r>
      <w:proofErr w:type="spellStart"/>
      <w:r w:rsidR="008169D5" w:rsidRPr="008169D5">
        <w:rPr>
          <w:color w:val="000000"/>
        </w:rPr>
        <w:t>doi</w:t>
      </w:r>
      <w:proofErr w:type="spellEnd"/>
      <w:r w:rsidR="008169D5" w:rsidRPr="008169D5">
        <w:rPr>
          <w:color w:val="000000"/>
        </w:rPr>
        <w:t xml:space="preserve">: </w:t>
      </w:r>
      <w:r w:rsidR="000A0D8C" w:rsidRPr="00974C0D">
        <w:rPr>
          <w:bCs/>
          <w:color w:val="333300"/>
          <w:shd w:val="clear" w:color="auto" w:fill="FFFFFF"/>
        </w:rPr>
        <w:t>10.2489/jswc.65.4.243</w:t>
      </w:r>
      <w:r w:rsidR="004152C3" w:rsidRPr="005C42E1">
        <w:rPr>
          <w:color w:val="000000"/>
        </w:rPr>
        <w:t xml:space="preserve"> (2010)</w:t>
      </w:r>
      <w:r w:rsidR="0051059B">
        <w:rPr>
          <w:color w:val="000000"/>
        </w:rPr>
        <w:t>.</w:t>
      </w:r>
    </w:p>
    <w:p w:rsidR="009E3094" w:rsidRDefault="009E3094" w:rsidP="00243DBE">
      <w:pPr>
        <w:pStyle w:val="CommentText"/>
        <w:numPr>
          <w:ilvl w:val="0"/>
          <w:numId w:val="24"/>
        </w:numPr>
      </w:pPr>
      <w:proofErr w:type="spellStart"/>
      <w:r>
        <w:t>Vadas</w:t>
      </w:r>
      <w:proofErr w:type="spellEnd"/>
      <w:r>
        <w:t xml:space="preserve">, P.A., </w:t>
      </w:r>
      <w:r w:rsidR="0003531A">
        <w:t>et al</w:t>
      </w:r>
      <w:r w:rsidRPr="003B75C2">
        <w:t>. A model for phosphorus transformation and runoff loss for surface-applied manures. J. Environ. Qual. 36: 324-332</w:t>
      </w:r>
      <w:r w:rsidR="003F66B9">
        <w:t xml:space="preserve">, </w:t>
      </w:r>
      <w:proofErr w:type="spellStart"/>
      <w:r w:rsidR="003F66B9" w:rsidRPr="003F66B9">
        <w:t>doi</w:t>
      </w:r>
      <w:proofErr w:type="spellEnd"/>
      <w:r w:rsidR="003F66B9" w:rsidRPr="003F66B9">
        <w:t>:</w:t>
      </w:r>
      <w:r w:rsidR="00DE7A51">
        <w:t xml:space="preserve"> </w:t>
      </w:r>
      <w:r w:rsidR="003F66B9" w:rsidRPr="003F66B9">
        <w:t>10.2134/jeq2006.0213</w:t>
      </w:r>
      <w:r w:rsidR="00565E81">
        <w:t xml:space="preserve"> (2007).</w:t>
      </w:r>
    </w:p>
    <w:p w:rsidR="00753FA0" w:rsidRPr="00A36720" w:rsidRDefault="00753FA0" w:rsidP="00243DBE">
      <w:pPr>
        <w:numPr>
          <w:ilvl w:val="0"/>
          <w:numId w:val="24"/>
        </w:numPr>
        <w:autoSpaceDE w:val="0"/>
        <w:autoSpaceDN w:val="0"/>
        <w:adjustRightInd w:val="0"/>
      </w:pPr>
      <w:proofErr w:type="spellStart"/>
      <w:r w:rsidRPr="004152C3">
        <w:lastRenderedPageBreak/>
        <w:t>Bhardwaj</w:t>
      </w:r>
      <w:proofErr w:type="spellEnd"/>
      <w:r w:rsidRPr="004152C3">
        <w:t xml:space="preserve">, A., </w:t>
      </w:r>
      <w:r w:rsidR="005975E4">
        <w:t xml:space="preserve">&amp; </w:t>
      </w:r>
      <w:r w:rsidRPr="004152C3">
        <w:t xml:space="preserve">Singh, R. Development of a portable rainfall simulator </w:t>
      </w:r>
      <w:proofErr w:type="spellStart"/>
      <w:r w:rsidRPr="004152C3">
        <w:t>infiltrometer</w:t>
      </w:r>
      <w:proofErr w:type="spellEnd"/>
      <w:r w:rsidRPr="004152C3">
        <w:t xml:space="preserve"> for infiltration runoff and erosion studies. </w:t>
      </w:r>
      <w:r w:rsidRPr="00054AD2">
        <w:rPr>
          <w:i/>
        </w:rPr>
        <w:t>Ag Water Manage</w:t>
      </w:r>
      <w:r w:rsidRPr="004152C3">
        <w:t xml:space="preserve"> </w:t>
      </w:r>
      <w:r w:rsidRPr="00054AD2">
        <w:rPr>
          <w:b/>
        </w:rPr>
        <w:t>22</w:t>
      </w:r>
      <w:r w:rsidR="00054AD2">
        <w:t xml:space="preserve">(3), </w:t>
      </w:r>
      <w:r w:rsidRPr="004152C3">
        <w:t>235–</w:t>
      </w:r>
      <w:r w:rsidR="00054AD2">
        <w:t>248</w:t>
      </w:r>
      <w:r w:rsidR="003513A1">
        <w:t xml:space="preserve">, </w:t>
      </w:r>
      <w:proofErr w:type="spellStart"/>
      <w:r w:rsidR="003513A1">
        <w:t>doi</w:t>
      </w:r>
      <w:proofErr w:type="spellEnd"/>
      <w:r w:rsidR="003513A1">
        <w:t>: 10.1016/0378-3774(92)90028-U</w:t>
      </w:r>
      <w:r w:rsidRPr="004152C3">
        <w:t xml:space="preserve"> (1992)</w:t>
      </w:r>
      <w:r w:rsidR="0051059B">
        <w:t>.</w:t>
      </w:r>
    </w:p>
    <w:p w:rsidR="00753FA0" w:rsidRDefault="00753FA0" w:rsidP="00243DBE">
      <w:pPr>
        <w:pStyle w:val="ListParagraph"/>
        <w:numPr>
          <w:ilvl w:val="0"/>
          <w:numId w:val="24"/>
        </w:numPr>
        <w:jc w:val="left"/>
        <w:rPr>
          <w:rFonts w:ascii="Times New Roman" w:hAnsi="Times New Roman" w:cs="Times New Roman"/>
        </w:rPr>
      </w:pPr>
      <w:r w:rsidRPr="004152C3">
        <w:rPr>
          <w:rFonts w:ascii="Times New Roman" w:hAnsi="Times New Roman" w:cs="Times New Roman"/>
        </w:rPr>
        <w:t xml:space="preserve">Moore, I.D., </w:t>
      </w:r>
      <w:proofErr w:type="spellStart"/>
      <w:r w:rsidRPr="004152C3">
        <w:rPr>
          <w:rFonts w:ascii="Times New Roman" w:hAnsi="Times New Roman" w:cs="Times New Roman"/>
        </w:rPr>
        <w:t>Hirschi</w:t>
      </w:r>
      <w:proofErr w:type="spellEnd"/>
      <w:r w:rsidRPr="004152C3">
        <w:rPr>
          <w:rFonts w:ascii="Times New Roman" w:hAnsi="Times New Roman" w:cs="Times New Roman"/>
        </w:rPr>
        <w:t xml:space="preserve">, M.C., </w:t>
      </w:r>
      <w:r w:rsidR="005975E4">
        <w:rPr>
          <w:rFonts w:ascii="Times New Roman" w:hAnsi="Times New Roman" w:cs="Times New Roman"/>
        </w:rPr>
        <w:t xml:space="preserve">&amp; </w:t>
      </w:r>
      <w:r w:rsidRPr="004152C3">
        <w:rPr>
          <w:rFonts w:ascii="Times New Roman" w:hAnsi="Times New Roman" w:cs="Times New Roman"/>
        </w:rPr>
        <w:t xml:space="preserve">Barfield, B. J. Kentucky rainfall simulator. </w:t>
      </w:r>
      <w:r w:rsidRPr="00054AD2">
        <w:rPr>
          <w:rFonts w:ascii="Times New Roman" w:hAnsi="Times New Roman" w:cs="Times New Roman"/>
          <w:i/>
        </w:rPr>
        <w:t>Trans ASAE</w:t>
      </w:r>
      <w:r w:rsidR="00054AD2">
        <w:rPr>
          <w:rFonts w:ascii="Times New Roman" w:hAnsi="Times New Roman" w:cs="Times New Roman"/>
        </w:rPr>
        <w:t xml:space="preserve"> 26, 1085-1089</w:t>
      </w:r>
      <w:r w:rsidR="003513A1" w:rsidRPr="003513A1">
        <w:rPr>
          <w:rFonts w:ascii="Times New Roman" w:hAnsi="Times New Roman" w:cs="Times New Roman"/>
        </w:rPr>
        <w:t xml:space="preserve">, </w:t>
      </w:r>
      <w:proofErr w:type="spellStart"/>
      <w:r w:rsidR="000A0D8C" w:rsidRPr="00974C0D">
        <w:rPr>
          <w:rFonts w:ascii="Times New Roman" w:hAnsi="Times New Roman" w:cs="Times New Roman"/>
          <w:color w:val="333333"/>
          <w:shd w:val="clear" w:color="auto" w:fill="FFFFFF"/>
        </w:rPr>
        <w:t>doi</w:t>
      </w:r>
      <w:proofErr w:type="spellEnd"/>
      <w:r w:rsidR="000A0D8C" w:rsidRPr="00974C0D">
        <w:rPr>
          <w:rFonts w:ascii="Times New Roman" w:hAnsi="Times New Roman" w:cs="Times New Roman"/>
          <w:color w:val="333333"/>
          <w:shd w:val="clear" w:color="auto" w:fill="FFFFFF"/>
        </w:rPr>
        <w:t>: 10.13031/2013.34081</w:t>
      </w:r>
      <w:r w:rsidRPr="004152C3">
        <w:rPr>
          <w:rFonts w:ascii="Times New Roman" w:hAnsi="Times New Roman" w:cs="Times New Roman"/>
        </w:rPr>
        <w:t xml:space="preserve"> (1983)</w:t>
      </w:r>
      <w:r w:rsidR="0051059B">
        <w:rPr>
          <w:rFonts w:ascii="Times New Roman" w:hAnsi="Times New Roman" w:cs="Times New Roman"/>
        </w:rPr>
        <w:t>.</w:t>
      </w:r>
    </w:p>
    <w:p w:rsidR="00C243FD" w:rsidRPr="00A36720" w:rsidRDefault="0099733E" w:rsidP="00243DBE">
      <w:pPr>
        <w:numPr>
          <w:ilvl w:val="0"/>
          <w:numId w:val="24"/>
        </w:numPr>
        <w:autoSpaceDE w:val="0"/>
        <w:autoSpaceDN w:val="0"/>
        <w:adjustRightInd w:val="0"/>
      </w:pPr>
      <w:proofErr w:type="spellStart"/>
      <w:r w:rsidRPr="004152C3">
        <w:t>Grismer</w:t>
      </w:r>
      <w:proofErr w:type="spellEnd"/>
      <w:r w:rsidRPr="004152C3">
        <w:t xml:space="preserve">, M. Standards vary in studies using rainfall simulators to evaluate erosion. </w:t>
      </w:r>
      <w:r w:rsidRPr="00054AD2">
        <w:rPr>
          <w:i/>
        </w:rPr>
        <w:t>California agriculture</w:t>
      </w:r>
      <w:r w:rsidRPr="004152C3">
        <w:t xml:space="preserve"> </w:t>
      </w:r>
      <w:r w:rsidRPr="00054AD2">
        <w:rPr>
          <w:b/>
        </w:rPr>
        <w:t>66</w:t>
      </w:r>
      <w:r w:rsidR="00054AD2">
        <w:t>(3), 102-107</w:t>
      </w:r>
      <w:r w:rsidR="003F66B9" w:rsidRPr="003F66B9">
        <w:t xml:space="preserve">, </w:t>
      </w:r>
      <w:proofErr w:type="spellStart"/>
      <w:r w:rsidR="000A0D8C" w:rsidRPr="00974C0D">
        <w:rPr>
          <w:color w:val="000000"/>
          <w:shd w:val="clear" w:color="auto" w:fill="FFFFFF"/>
        </w:rPr>
        <w:t>doi</w:t>
      </w:r>
      <w:proofErr w:type="spellEnd"/>
      <w:r w:rsidR="000A0D8C" w:rsidRPr="00974C0D">
        <w:rPr>
          <w:color w:val="000000"/>
          <w:shd w:val="clear" w:color="auto" w:fill="FFFFFF"/>
        </w:rPr>
        <w:t>: 10.3733/ca.v066n03p102</w:t>
      </w:r>
      <w:r w:rsidRPr="004152C3">
        <w:t xml:space="preserve"> (2012)</w:t>
      </w:r>
      <w:r w:rsidR="0051059B">
        <w:t>.</w:t>
      </w:r>
    </w:p>
    <w:p w:rsidR="004C7F51" w:rsidRPr="00830AD3" w:rsidRDefault="00FA36E4" w:rsidP="00243DBE">
      <w:pPr>
        <w:numPr>
          <w:ilvl w:val="0"/>
          <w:numId w:val="24"/>
        </w:numPr>
        <w:shd w:val="clear" w:color="auto" w:fill="FFFFFF"/>
        <w:textAlignment w:val="baseline"/>
        <w:rPr>
          <w:rFonts w:eastAsia="Arial Unicode MS"/>
        </w:rPr>
      </w:pPr>
      <w:proofErr w:type="spellStart"/>
      <w:r w:rsidRPr="00FA36E4">
        <w:rPr>
          <w:rFonts w:eastAsia="Arial Unicode MS"/>
        </w:rPr>
        <w:t>Ries</w:t>
      </w:r>
      <w:proofErr w:type="spellEnd"/>
      <w:r w:rsidRPr="00FA36E4">
        <w:rPr>
          <w:rFonts w:eastAsia="Arial Unicode MS"/>
        </w:rPr>
        <w:t xml:space="preserve">, </w:t>
      </w:r>
      <w:r>
        <w:rPr>
          <w:rFonts w:eastAsia="Arial Unicode MS"/>
        </w:rPr>
        <w:t xml:space="preserve">J.B., </w:t>
      </w:r>
      <w:proofErr w:type="spellStart"/>
      <w:r w:rsidRPr="00FA36E4">
        <w:rPr>
          <w:rFonts w:eastAsia="Arial Unicode MS"/>
        </w:rPr>
        <w:t>Iserloh</w:t>
      </w:r>
      <w:proofErr w:type="spellEnd"/>
      <w:r w:rsidRPr="00FA36E4">
        <w:rPr>
          <w:rFonts w:eastAsia="Arial Unicode MS"/>
        </w:rPr>
        <w:t xml:space="preserve">, </w:t>
      </w:r>
      <w:r>
        <w:rPr>
          <w:rFonts w:eastAsia="Arial Unicode MS"/>
        </w:rPr>
        <w:t xml:space="preserve">T., </w:t>
      </w:r>
      <w:r w:rsidRPr="00FA36E4">
        <w:rPr>
          <w:rFonts w:eastAsia="Arial Unicode MS"/>
        </w:rPr>
        <w:t xml:space="preserve">Seeger, </w:t>
      </w:r>
      <w:r>
        <w:rPr>
          <w:rFonts w:eastAsia="Arial Unicode MS"/>
        </w:rPr>
        <w:t xml:space="preserve">M., </w:t>
      </w:r>
      <w:r w:rsidR="005975E4">
        <w:rPr>
          <w:rFonts w:eastAsia="Arial Unicode MS"/>
        </w:rPr>
        <w:t xml:space="preserve">&amp; </w:t>
      </w:r>
      <w:proofErr w:type="spellStart"/>
      <w:r w:rsidRPr="00FA36E4">
        <w:rPr>
          <w:rFonts w:eastAsia="Arial Unicode MS"/>
        </w:rPr>
        <w:t>Gabriels</w:t>
      </w:r>
      <w:proofErr w:type="spellEnd"/>
      <w:r>
        <w:rPr>
          <w:rFonts w:eastAsia="Arial Unicode MS"/>
        </w:rPr>
        <w:t xml:space="preserve">, D. </w:t>
      </w:r>
      <w:r w:rsidR="00054AD2">
        <w:rPr>
          <w:rFonts w:eastAsia="Arial Unicode MS"/>
          <w:bCs/>
        </w:rPr>
        <w:t>Rainfall simulations - c</w:t>
      </w:r>
      <w:r w:rsidRPr="00FA36E4">
        <w:rPr>
          <w:rFonts w:eastAsia="Arial Unicode MS"/>
          <w:bCs/>
        </w:rPr>
        <w:t>onstraints, needs and challenges for a future use in soil erosion research</w:t>
      </w:r>
      <w:r>
        <w:rPr>
          <w:rFonts w:eastAsia="Arial Unicode MS"/>
          <w:bCs/>
        </w:rPr>
        <w:t xml:space="preserve">. </w:t>
      </w:r>
      <w:r w:rsidR="00261BE8" w:rsidRPr="00054AD2">
        <w:rPr>
          <w:rFonts w:eastAsia="Arial Unicode MS"/>
          <w:i/>
        </w:rPr>
        <w:t xml:space="preserve">Z. </w:t>
      </w:r>
      <w:proofErr w:type="spellStart"/>
      <w:r w:rsidR="00261BE8" w:rsidRPr="00054AD2">
        <w:rPr>
          <w:rFonts w:eastAsia="Arial Unicode MS"/>
          <w:i/>
        </w:rPr>
        <w:t>Geomorphol</w:t>
      </w:r>
      <w:proofErr w:type="spellEnd"/>
      <w:r w:rsidR="00261BE8" w:rsidRPr="00054AD2">
        <w:rPr>
          <w:rFonts w:eastAsia="Arial Unicode MS"/>
          <w:i/>
        </w:rPr>
        <w:t>. Suppl.</w:t>
      </w:r>
      <w:r w:rsidR="00261BE8">
        <w:rPr>
          <w:rFonts w:eastAsia="Arial Unicode MS"/>
        </w:rPr>
        <w:t xml:space="preserve"> </w:t>
      </w:r>
      <w:r w:rsidR="00054AD2" w:rsidRPr="00054AD2">
        <w:rPr>
          <w:rFonts w:eastAsia="Arial Unicode MS"/>
          <w:i/>
        </w:rPr>
        <w:t>(Germany)</w:t>
      </w:r>
      <w:r w:rsidR="00054AD2" w:rsidRPr="00054AD2">
        <w:rPr>
          <w:rFonts w:eastAsia="Arial Unicode MS"/>
          <w:b/>
        </w:rPr>
        <w:t xml:space="preserve"> </w:t>
      </w:r>
      <w:r w:rsidR="00261BE8" w:rsidRPr="00054AD2">
        <w:rPr>
          <w:rFonts w:eastAsia="Arial Unicode MS"/>
          <w:b/>
        </w:rPr>
        <w:t>57</w:t>
      </w:r>
      <w:r w:rsidRPr="00FA36E4">
        <w:rPr>
          <w:rFonts w:eastAsia="Arial Unicode MS"/>
        </w:rPr>
        <w:t>(1)</w:t>
      </w:r>
      <w:r w:rsidR="00054AD2">
        <w:rPr>
          <w:rFonts w:eastAsia="Arial Unicode MS"/>
        </w:rPr>
        <w:t>,</w:t>
      </w:r>
      <w:r w:rsidRPr="00FA36E4">
        <w:rPr>
          <w:rFonts w:eastAsia="Arial Unicode MS"/>
        </w:rPr>
        <w:t xml:space="preserve"> </w:t>
      </w:r>
      <w:r w:rsidR="00054AD2">
        <w:rPr>
          <w:rFonts w:eastAsia="Arial Unicode MS"/>
        </w:rPr>
        <w:t>1-10</w:t>
      </w:r>
      <w:r w:rsidR="00C97608">
        <w:rPr>
          <w:rFonts w:eastAsia="Arial Unicode MS"/>
        </w:rPr>
        <w:t xml:space="preserve">, </w:t>
      </w:r>
      <w:proofErr w:type="spellStart"/>
      <w:r w:rsidR="00C97608">
        <w:rPr>
          <w:rFonts w:eastAsia="Arial Unicode MS"/>
        </w:rPr>
        <w:t>doi</w:t>
      </w:r>
      <w:proofErr w:type="spellEnd"/>
      <w:r w:rsidR="00C97608" w:rsidRPr="00C97608">
        <w:rPr>
          <w:rFonts w:eastAsia="Arial Unicode MS"/>
        </w:rPr>
        <w:t xml:space="preserve">: </w:t>
      </w:r>
      <w:hyperlink r:id="rId15" w:history="1">
        <w:r w:rsidR="000A0D8C" w:rsidRPr="00974C0D">
          <w:rPr>
            <w:rStyle w:val="Hyperlink"/>
            <w:color w:val="auto"/>
            <w:u w:val="none"/>
            <w:shd w:val="clear" w:color="auto" w:fill="FFFFFF"/>
          </w:rPr>
          <w:t>10.1127/0372-8854/2013/S-00130</w:t>
        </w:r>
      </w:hyperlink>
      <w:r w:rsidR="00261BE8">
        <w:rPr>
          <w:rFonts w:eastAsia="Arial Unicode MS"/>
        </w:rPr>
        <w:t xml:space="preserve"> (2013)</w:t>
      </w:r>
      <w:r w:rsidR="0051059B">
        <w:rPr>
          <w:rFonts w:eastAsia="Arial Unicode MS"/>
        </w:rPr>
        <w:t>.</w:t>
      </w:r>
    </w:p>
    <w:p w:rsidR="00753FA0" w:rsidRPr="00BC108C" w:rsidRDefault="00753FA0" w:rsidP="00243DBE">
      <w:pPr>
        <w:pStyle w:val="ListParagraph"/>
        <w:numPr>
          <w:ilvl w:val="0"/>
          <w:numId w:val="24"/>
        </w:numPr>
        <w:contextualSpacing w:val="0"/>
        <w:jc w:val="left"/>
        <w:rPr>
          <w:rFonts w:ascii="Times New Roman" w:hAnsi="Times New Roman" w:cs="Times New Roman"/>
        </w:rPr>
      </w:pPr>
      <w:r>
        <w:rPr>
          <w:rFonts w:ascii="Times New Roman" w:hAnsi="Times New Roman" w:cs="Times New Roman"/>
        </w:rPr>
        <w:t xml:space="preserve">Liao, N.L., </w:t>
      </w:r>
      <w:r w:rsidR="005975E4">
        <w:rPr>
          <w:rFonts w:ascii="Times New Roman" w:hAnsi="Times New Roman" w:cs="Times New Roman"/>
        </w:rPr>
        <w:t xml:space="preserve">&amp; </w:t>
      </w:r>
      <w:r>
        <w:rPr>
          <w:rFonts w:ascii="Times New Roman" w:hAnsi="Times New Roman" w:cs="Times New Roman"/>
        </w:rPr>
        <w:t xml:space="preserve">Egan, L. </w:t>
      </w:r>
      <w:r w:rsidRPr="00BC108C">
        <w:rPr>
          <w:rFonts w:ascii="Times New Roman" w:hAnsi="Times New Roman" w:cs="Times New Roman"/>
        </w:rPr>
        <w:t xml:space="preserve">Determination of </w:t>
      </w:r>
      <w:r>
        <w:rPr>
          <w:rFonts w:ascii="Times New Roman" w:hAnsi="Times New Roman" w:cs="Times New Roman"/>
        </w:rPr>
        <w:t>urea brackish and seawater</w:t>
      </w:r>
      <w:r w:rsidRPr="00BC108C">
        <w:rPr>
          <w:rFonts w:ascii="Times New Roman" w:hAnsi="Times New Roman" w:cs="Times New Roman"/>
        </w:rPr>
        <w:t xml:space="preserve"> by flow injection analysis </w:t>
      </w:r>
      <w:proofErr w:type="spellStart"/>
      <w:r w:rsidRPr="00BC108C">
        <w:rPr>
          <w:rFonts w:ascii="Times New Roman" w:hAnsi="Times New Roman" w:cs="Times New Roman"/>
        </w:rPr>
        <w:t>colorimetry</w:t>
      </w:r>
      <w:proofErr w:type="spellEnd"/>
      <w:r w:rsidRPr="00BC108C">
        <w:rPr>
          <w:rFonts w:ascii="Times New Roman" w:hAnsi="Times New Roman" w:cs="Times New Roman"/>
        </w:rPr>
        <w:t xml:space="preserve">. </w:t>
      </w:r>
      <w:proofErr w:type="spellStart"/>
      <w:r w:rsidRPr="00BC108C">
        <w:rPr>
          <w:rFonts w:ascii="Times New Roman" w:hAnsi="Times New Roman" w:cs="Times New Roman"/>
        </w:rPr>
        <w:t>QuickChem</w:t>
      </w:r>
      <w:proofErr w:type="spellEnd"/>
      <w:r w:rsidRPr="00BC108C">
        <w:rPr>
          <w:rFonts w:ascii="Times New Roman" w:hAnsi="Times New Roman" w:cs="Times New Roman"/>
          <w:vertAlign w:val="superscript"/>
        </w:rPr>
        <w:t>®</w:t>
      </w:r>
      <w:r>
        <w:rPr>
          <w:rFonts w:ascii="Times New Roman" w:hAnsi="Times New Roman" w:cs="Times New Roman"/>
        </w:rPr>
        <w:t xml:space="preserve"> Method 31-206-00</w:t>
      </w:r>
      <w:r w:rsidRPr="00BC108C">
        <w:rPr>
          <w:rFonts w:ascii="Times New Roman" w:hAnsi="Times New Roman" w:cs="Times New Roman"/>
        </w:rPr>
        <w:t>-</w:t>
      </w:r>
      <w:r>
        <w:rPr>
          <w:rFonts w:ascii="Times New Roman" w:hAnsi="Times New Roman" w:cs="Times New Roman"/>
        </w:rPr>
        <w:t xml:space="preserve">1-A. </w:t>
      </w:r>
      <w:proofErr w:type="spellStart"/>
      <w:r>
        <w:rPr>
          <w:rFonts w:ascii="Times New Roman" w:hAnsi="Times New Roman" w:cs="Times New Roman"/>
        </w:rPr>
        <w:t>Lachat</w:t>
      </w:r>
      <w:proofErr w:type="spellEnd"/>
      <w:r>
        <w:rPr>
          <w:rFonts w:ascii="Times New Roman" w:hAnsi="Times New Roman" w:cs="Times New Roman"/>
        </w:rPr>
        <w:t xml:space="preserve"> Instruments, Milwaukee, WI (2001)</w:t>
      </w:r>
      <w:r w:rsidR="0051059B">
        <w:rPr>
          <w:rFonts w:ascii="Times New Roman" w:hAnsi="Times New Roman" w:cs="Times New Roman"/>
        </w:rPr>
        <w:t>.</w:t>
      </w:r>
    </w:p>
    <w:p w:rsidR="001427C4" w:rsidRPr="009445AC" w:rsidRDefault="001427C4" w:rsidP="00243DBE">
      <w:pPr>
        <w:pStyle w:val="ListParagraph"/>
        <w:numPr>
          <w:ilvl w:val="0"/>
          <w:numId w:val="24"/>
        </w:numPr>
        <w:contextualSpacing w:val="0"/>
        <w:jc w:val="left"/>
        <w:rPr>
          <w:rFonts w:ascii="Times New Roman" w:hAnsi="Times New Roman" w:cs="Times New Roman"/>
        </w:rPr>
      </w:pPr>
      <w:r w:rsidRPr="009445AC">
        <w:rPr>
          <w:rStyle w:val="cit-auth"/>
          <w:rFonts w:ascii="Times New Roman" w:hAnsi="Times New Roman" w:cs="Times New Roman"/>
          <w:color w:val="222222"/>
          <w:bdr w:val="none" w:sz="0" w:space="0" w:color="auto" w:frame="1"/>
        </w:rPr>
        <w:t>SAS Institute</w:t>
      </w:r>
      <w:r w:rsidRPr="009445AC">
        <w:rPr>
          <w:rStyle w:val="HTMLCite"/>
          <w:rFonts w:ascii="Times New Roman" w:hAnsi="Times New Roman" w:cs="Times New Roman"/>
          <w:i w:val="0"/>
          <w:iCs w:val="0"/>
          <w:color w:val="222222"/>
          <w:bdr w:val="none" w:sz="0" w:space="0" w:color="auto" w:frame="1"/>
        </w:rPr>
        <w:t>.</w:t>
      </w:r>
      <w:r w:rsidRPr="009445AC">
        <w:rPr>
          <w:rStyle w:val="apple-converted-space"/>
          <w:rFonts w:ascii="Times New Roman" w:hAnsi="Times New Roman" w:cs="Times New Roman"/>
          <w:color w:val="222222"/>
          <w:bdr w:val="none" w:sz="0" w:space="0" w:color="auto" w:frame="1"/>
        </w:rPr>
        <w:t> </w:t>
      </w:r>
      <w:r w:rsidRPr="009445AC">
        <w:rPr>
          <w:rStyle w:val="cit-source"/>
          <w:rFonts w:ascii="Times New Roman" w:hAnsi="Times New Roman" w:cs="Times New Roman"/>
          <w:i/>
          <w:iCs/>
          <w:color w:val="222222"/>
          <w:bdr w:val="none" w:sz="0" w:space="0" w:color="auto" w:frame="1"/>
        </w:rPr>
        <w:t>The SAS system, version 8.0</w:t>
      </w:r>
      <w:r w:rsidRPr="009445AC">
        <w:rPr>
          <w:rStyle w:val="HTMLCite"/>
          <w:rFonts w:ascii="Times New Roman" w:hAnsi="Times New Roman" w:cs="Times New Roman"/>
          <w:i w:val="0"/>
          <w:iCs w:val="0"/>
          <w:color w:val="222222"/>
          <w:bdr w:val="none" w:sz="0" w:space="0" w:color="auto" w:frame="1"/>
        </w:rPr>
        <w:t>.</w:t>
      </w:r>
      <w:r w:rsidRPr="009445AC">
        <w:rPr>
          <w:rStyle w:val="apple-converted-space"/>
          <w:rFonts w:ascii="Times New Roman" w:hAnsi="Times New Roman" w:cs="Times New Roman"/>
          <w:color w:val="222222"/>
          <w:bdr w:val="none" w:sz="0" w:space="0" w:color="auto" w:frame="1"/>
        </w:rPr>
        <w:t> </w:t>
      </w:r>
      <w:r w:rsidRPr="009445AC">
        <w:rPr>
          <w:rStyle w:val="cit-publ-loc"/>
          <w:rFonts w:ascii="Times New Roman" w:hAnsi="Times New Roman" w:cs="Times New Roman"/>
          <w:color w:val="222222"/>
          <w:bdr w:val="none" w:sz="0" w:space="0" w:color="auto" w:frame="1"/>
        </w:rPr>
        <w:t>Cary, NC</w:t>
      </w:r>
      <w:r w:rsidRPr="009445AC">
        <w:rPr>
          <w:rStyle w:val="HTMLCite"/>
          <w:rFonts w:ascii="Times New Roman" w:hAnsi="Times New Roman" w:cs="Times New Roman"/>
          <w:i w:val="0"/>
          <w:iCs w:val="0"/>
          <w:color w:val="222222"/>
          <w:bdr w:val="none" w:sz="0" w:space="0" w:color="auto" w:frame="1"/>
        </w:rPr>
        <w:t>:</w:t>
      </w:r>
      <w:r w:rsidRPr="009445AC">
        <w:rPr>
          <w:rStyle w:val="apple-converted-space"/>
          <w:rFonts w:ascii="Times New Roman" w:hAnsi="Times New Roman" w:cs="Times New Roman"/>
          <w:color w:val="222222"/>
          <w:bdr w:val="none" w:sz="0" w:space="0" w:color="auto" w:frame="1"/>
        </w:rPr>
        <w:t> </w:t>
      </w:r>
      <w:r w:rsidRPr="009445AC">
        <w:rPr>
          <w:rStyle w:val="cit-publ-name"/>
          <w:rFonts w:ascii="Times New Roman" w:hAnsi="Times New Roman" w:cs="Times New Roman"/>
          <w:color w:val="222222"/>
          <w:bdr w:val="none" w:sz="0" w:space="0" w:color="auto" w:frame="1"/>
        </w:rPr>
        <w:t>SAS Institute</w:t>
      </w:r>
      <w:r>
        <w:rPr>
          <w:rStyle w:val="HTMLCite"/>
          <w:rFonts w:ascii="Times New Roman" w:hAnsi="Times New Roman" w:cs="Times New Roman"/>
          <w:i w:val="0"/>
          <w:iCs w:val="0"/>
          <w:color w:val="222222"/>
          <w:bdr w:val="none" w:sz="0" w:space="0" w:color="auto" w:frame="1"/>
        </w:rPr>
        <w:t xml:space="preserve"> (2000)</w:t>
      </w:r>
      <w:r w:rsidR="0051059B">
        <w:rPr>
          <w:rStyle w:val="HTMLCite"/>
          <w:rFonts w:ascii="Times New Roman" w:hAnsi="Times New Roman" w:cs="Times New Roman"/>
          <w:i w:val="0"/>
          <w:iCs w:val="0"/>
          <w:color w:val="222222"/>
          <w:bdr w:val="none" w:sz="0" w:space="0" w:color="auto" w:frame="1"/>
        </w:rPr>
        <w:t>.</w:t>
      </w:r>
    </w:p>
    <w:p w:rsidR="000732D3" w:rsidRPr="00860F01" w:rsidRDefault="000732D3" w:rsidP="00243DBE">
      <w:pPr>
        <w:numPr>
          <w:ilvl w:val="0"/>
          <w:numId w:val="24"/>
        </w:numPr>
        <w:autoSpaceDE w:val="0"/>
        <w:autoSpaceDN w:val="0"/>
        <w:adjustRightInd w:val="0"/>
      </w:pPr>
      <w:proofErr w:type="spellStart"/>
      <w:r w:rsidRPr="00860F01">
        <w:rPr>
          <w:color w:val="222222"/>
          <w:shd w:val="clear" w:color="auto" w:fill="FFFFFF"/>
        </w:rPr>
        <w:t>Humphry</w:t>
      </w:r>
      <w:proofErr w:type="spellEnd"/>
      <w:r>
        <w:rPr>
          <w:color w:val="222222"/>
          <w:shd w:val="clear" w:color="auto" w:fill="FFFFFF"/>
        </w:rPr>
        <w:t>, J.B</w:t>
      </w:r>
      <w:r w:rsidRPr="00860F01">
        <w:rPr>
          <w:color w:val="222222"/>
          <w:shd w:val="clear" w:color="auto" w:fill="FFFFFF"/>
        </w:rPr>
        <w:t>.</w:t>
      </w:r>
      <w:r w:rsidR="00BF1A5D">
        <w:rPr>
          <w:color w:val="222222"/>
          <w:shd w:val="clear" w:color="auto" w:fill="FFFFFF"/>
        </w:rPr>
        <w:t xml:space="preserve">, </w:t>
      </w:r>
      <w:r w:rsidR="00BF1A5D" w:rsidRPr="00BF1A5D">
        <w:rPr>
          <w:color w:val="222222"/>
          <w:shd w:val="clear" w:color="auto" w:fill="FFFFFF"/>
        </w:rPr>
        <w:t xml:space="preserve">Daniel, </w:t>
      </w:r>
      <w:r w:rsidR="00BF1A5D">
        <w:rPr>
          <w:color w:val="222222"/>
          <w:shd w:val="clear" w:color="auto" w:fill="FFFFFF"/>
        </w:rPr>
        <w:t xml:space="preserve">T.C., </w:t>
      </w:r>
      <w:r w:rsidR="00BF1A5D" w:rsidRPr="00BF1A5D">
        <w:rPr>
          <w:color w:val="222222"/>
          <w:shd w:val="clear" w:color="auto" w:fill="FFFFFF"/>
        </w:rPr>
        <w:t xml:space="preserve">Edwards, </w:t>
      </w:r>
      <w:r w:rsidR="005975E4">
        <w:rPr>
          <w:color w:val="222222"/>
          <w:shd w:val="clear" w:color="auto" w:fill="FFFFFF"/>
        </w:rPr>
        <w:t>D.R., &amp;</w:t>
      </w:r>
      <w:r w:rsidR="00BF1A5D">
        <w:rPr>
          <w:color w:val="222222"/>
          <w:shd w:val="clear" w:color="auto" w:fill="FFFFFF"/>
        </w:rPr>
        <w:t xml:space="preserve"> </w:t>
      </w:r>
      <w:r w:rsidR="00BF1A5D" w:rsidRPr="00BF1A5D">
        <w:rPr>
          <w:color w:val="222222"/>
          <w:shd w:val="clear" w:color="auto" w:fill="FFFFFF"/>
        </w:rPr>
        <w:t>Sharpley</w:t>
      </w:r>
      <w:r w:rsidR="00BF1A5D">
        <w:rPr>
          <w:color w:val="222222"/>
          <w:shd w:val="clear" w:color="auto" w:fill="FFFFFF"/>
        </w:rPr>
        <w:t>, A.N.</w:t>
      </w:r>
      <w:r w:rsidRPr="00860F01">
        <w:rPr>
          <w:color w:val="222222"/>
          <w:shd w:val="clear" w:color="auto" w:fill="FFFFFF"/>
        </w:rPr>
        <w:t> </w:t>
      </w:r>
      <w:r w:rsidRPr="00860F01">
        <w:rPr>
          <w:color w:val="222222"/>
          <w:bdr w:val="none" w:sz="0" w:space="0" w:color="auto" w:frame="1"/>
          <w:shd w:val="clear" w:color="auto" w:fill="FFFFFF"/>
        </w:rPr>
        <w:t>A portable rainfall simulator for plot-scale runoff studies. </w:t>
      </w:r>
      <w:r w:rsidRPr="00054AD2">
        <w:rPr>
          <w:i/>
          <w:color w:val="222222"/>
          <w:bdr w:val="none" w:sz="0" w:space="0" w:color="auto" w:frame="1"/>
          <w:shd w:val="clear" w:color="auto" w:fill="FFFFFF"/>
        </w:rPr>
        <w:t>Appl. Eng. Agric.</w:t>
      </w:r>
      <w:r w:rsidR="00054AD2">
        <w:rPr>
          <w:color w:val="222222"/>
          <w:bdr w:val="none" w:sz="0" w:space="0" w:color="auto" w:frame="1"/>
          <w:shd w:val="clear" w:color="auto" w:fill="FFFFFF"/>
        </w:rPr>
        <w:t xml:space="preserve"> </w:t>
      </w:r>
      <w:r w:rsidR="00054AD2" w:rsidRPr="00054AD2">
        <w:rPr>
          <w:b/>
          <w:color w:val="222222"/>
          <w:bdr w:val="none" w:sz="0" w:space="0" w:color="auto" w:frame="1"/>
          <w:shd w:val="clear" w:color="auto" w:fill="FFFFFF"/>
        </w:rPr>
        <w:t>18</w:t>
      </w:r>
      <w:r w:rsidR="00054AD2">
        <w:rPr>
          <w:color w:val="222222"/>
          <w:bdr w:val="none" w:sz="0" w:space="0" w:color="auto" w:frame="1"/>
          <w:shd w:val="clear" w:color="auto" w:fill="FFFFFF"/>
        </w:rPr>
        <w:t>, 199–204</w:t>
      </w:r>
      <w:r w:rsidR="00C97608">
        <w:rPr>
          <w:color w:val="222222"/>
          <w:bdr w:val="none" w:sz="0" w:space="0" w:color="auto" w:frame="1"/>
          <w:shd w:val="clear" w:color="auto" w:fill="FFFFFF"/>
        </w:rPr>
        <w:t xml:space="preserve">, </w:t>
      </w:r>
      <w:proofErr w:type="spellStart"/>
      <w:r w:rsidR="000A0D8C" w:rsidRPr="00974C0D">
        <w:rPr>
          <w:color w:val="333333"/>
          <w:shd w:val="clear" w:color="auto" w:fill="FFFFFF"/>
        </w:rPr>
        <w:t>doi</w:t>
      </w:r>
      <w:proofErr w:type="spellEnd"/>
      <w:r w:rsidR="000A0D8C" w:rsidRPr="00974C0D">
        <w:rPr>
          <w:color w:val="333333"/>
          <w:shd w:val="clear" w:color="auto" w:fill="FFFFFF"/>
        </w:rPr>
        <w:t>: 10.13031/2013.7789</w:t>
      </w:r>
      <w:r w:rsidRPr="00C97608">
        <w:rPr>
          <w:color w:val="222222"/>
          <w:bdr w:val="none" w:sz="0" w:space="0" w:color="auto" w:frame="1"/>
          <w:shd w:val="clear" w:color="auto" w:fill="FFFFFF"/>
        </w:rPr>
        <w:t> </w:t>
      </w:r>
      <w:r>
        <w:rPr>
          <w:color w:val="222222"/>
          <w:bdr w:val="none" w:sz="0" w:space="0" w:color="auto" w:frame="1"/>
          <w:shd w:val="clear" w:color="auto" w:fill="FFFFFF"/>
        </w:rPr>
        <w:t>(</w:t>
      </w:r>
      <w:r w:rsidRPr="00860F01">
        <w:rPr>
          <w:color w:val="222222"/>
          <w:bdr w:val="none" w:sz="0" w:space="0" w:color="auto" w:frame="1"/>
          <w:shd w:val="clear" w:color="auto" w:fill="FFFFFF"/>
        </w:rPr>
        <w:t>2002</w:t>
      </w:r>
      <w:r>
        <w:rPr>
          <w:color w:val="222222"/>
          <w:bdr w:val="none" w:sz="0" w:space="0" w:color="auto" w:frame="1"/>
          <w:shd w:val="clear" w:color="auto" w:fill="FFFFFF"/>
        </w:rPr>
        <w:t>)</w:t>
      </w:r>
      <w:r w:rsidR="0051059B">
        <w:rPr>
          <w:color w:val="222222"/>
          <w:bdr w:val="none" w:sz="0" w:space="0" w:color="auto" w:frame="1"/>
          <w:shd w:val="clear" w:color="auto" w:fill="FFFFFF"/>
        </w:rPr>
        <w:t>.</w:t>
      </w:r>
    </w:p>
    <w:p w:rsidR="005C42E1" w:rsidRDefault="005C42E1" w:rsidP="00243DBE">
      <w:pPr>
        <w:numPr>
          <w:ilvl w:val="0"/>
          <w:numId w:val="24"/>
        </w:numPr>
        <w:autoSpaceDE w:val="0"/>
        <w:autoSpaceDN w:val="0"/>
        <w:adjustRightInd w:val="0"/>
      </w:pPr>
      <w:r w:rsidRPr="004152C3">
        <w:t>National Phosphorus Research Project. National research project for simulated rainfall- surface runoff studies</w:t>
      </w:r>
      <w:r w:rsidR="00BF1A5D">
        <w:t>: Protocol</w:t>
      </w:r>
      <w:r w:rsidRPr="004152C3">
        <w:t xml:space="preserve"> [Online]. Available at </w:t>
      </w:r>
      <w:hyperlink r:id="rId16" w:tgtFrame="_blank" w:history="1">
        <w:r w:rsidRPr="004152C3">
          <w:rPr>
            <w:rStyle w:val="Hyperlink"/>
          </w:rPr>
          <w:t>http://www.sera17.ext.vt.edu/Documents/National_P_protocol.pdf</w:t>
        </w:r>
      </w:hyperlink>
      <w:r w:rsidRPr="004152C3">
        <w:t xml:space="preserve"> (verified 20 June 2013). Virg</w:t>
      </w:r>
      <w:r w:rsidR="00054AD2">
        <w:t>inia Tech Univ., Blacksburg, VA</w:t>
      </w:r>
      <w:r w:rsidRPr="004152C3">
        <w:t xml:space="preserve"> </w:t>
      </w:r>
      <w:r>
        <w:t>(2001)</w:t>
      </w:r>
      <w:r w:rsidR="0051059B">
        <w:t>.</w:t>
      </w:r>
    </w:p>
    <w:p w:rsidR="009D708F" w:rsidRPr="009D708F" w:rsidRDefault="009D708F" w:rsidP="00243DBE">
      <w:pPr>
        <w:pStyle w:val="ListParagraph"/>
        <w:numPr>
          <w:ilvl w:val="0"/>
          <w:numId w:val="24"/>
        </w:numPr>
        <w:tabs>
          <w:tab w:val="left" w:pos="0"/>
        </w:tabs>
        <w:suppressAutoHyphens/>
        <w:rPr>
          <w:rFonts w:ascii="Times New Roman" w:hAnsi="Times New Roman" w:cs="Times New Roman"/>
          <w:spacing w:val="-2"/>
        </w:rPr>
      </w:pPr>
      <w:proofErr w:type="spellStart"/>
      <w:r w:rsidRPr="009D708F">
        <w:rPr>
          <w:rFonts w:ascii="Times New Roman" w:hAnsi="Times New Roman" w:cs="Times New Roman"/>
          <w:spacing w:val="-2"/>
        </w:rPr>
        <w:t>Mehlich</w:t>
      </w:r>
      <w:proofErr w:type="spellEnd"/>
      <w:r w:rsidRPr="009D708F">
        <w:rPr>
          <w:rFonts w:ascii="Times New Roman" w:hAnsi="Times New Roman" w:cs="Times New Roman"/>
          <w:spacing w:val="-2"/>
        </w:rPr>
        <w:t>, A.</w:t>
      </w:r>
      <w:r>
        <w:rPr>
          <w:rFonts w:ascii="Times New Roman" w:hAnsi="Times New Roman" w:cs="Times New Roman"/>
          <w:spacing w:val="-2"/>
        </w:rPr>
        <w:t xml:space="preserve"> </w:t>
      </w:r>
      <w:proofErr w:type="spellStart"/>
      <w:r w:rsidRPr="009D708F">
        <w:rPr>
          <w:rFonts w:ascii="Times New Roman" w:hAnsi="Times New Roman" w:cs="Times New Roman"/>
          <w:spacing w:val="-2"/>
        </w:rPr>
        <w:t>Mehlich</w:t>
      </w:r>
      <w:proofErr w:type="spellEnd"/>
      <w:r w:rsidRPr="009D708F">
        <w:rPr>
          <w:rFonts w:ascii="Times New Roman" w:hAnsi="Times New Roman" w:cs="Times New Roman"/>
          <w:spacing w:val="-2"/>
        </w:rPr>
        <w:t xml:space="preserve"> No. 3 soil test </w:t>
      </w:r>
      <w:proofErr w:type="spellStart"/>
      <w:r w:rsidRPr="009D708F">
        <w:rPr>
          <w:rFonts w:ascii="Times New Roman" w:hAnsi="Times New Roman" w:cs="Times New Roman"/>
          <w:spacing w:val="-2"/>
        </w:rPr>
        <w:t>extractant</w:t>
      </w:r>
      <w:proofErr w:type="spellEnd"/>
      <w:r w:rsidRPr="009D708F">
        <w:rPr>
          <w:rFonts w:ascii="Times New Roman" w:hAnsi="Times New Roman" w:cs="Times New Roman"/>
          <w:spacing w:val="-2"/>
        </w:rPr>
        <w:t>: A</w:t>
      </w:r>
      <w:r>
        <w:rPr>
          <w:rFonts w:ascii="Times New Roman" w:hAnsi="Times New Roman" w:cs="Times New Roman"/>
          <w:spacing w:val="-2"/>
        </w:rPr>
        <w:t xml:space="preserve"> modification of </w:t>
      </w:r>
      <w:proofErr w:type="spellStart"/>
      <w:r>
        <w:rPr>
          <w:rFonts w:ascii="Times New Roman" w:hAnsi="Times New Roman" w:cs="Times New Roman"/>
          <w:spacing w:val="-2"/>
        </w:rPr>
        <w:t>Mehlich</w:t>
      </w:r>
      <w:proofErr w:type="spellEnd"/>
      <w:r>
        <w:rPr>
          <w:rFonts w:ascii="Times New Roman" w:hAnsi="Times New Roman" w:cs="Times New Roman"/>
          <w:spacing w:val="-2"/>
        </w:rPr>
        <w:t xml:space="preserve"> No. 2 </w:t>
      </w:r>
      <w:proofErr w:type="spellStart"/>
      <w:r>
        <w:rPr>
          <w:rFonts w:ascii="Times New Roman" w:hAnsi="Times New Roman" w:cs="Times New Roman"/>
          <w:spacing w:val="-2"/>
        </w:rPr>
        <w:t>e</w:t>
      </w:r>
      <w:r w:rsidRPr="009D708F">
        <w:rPr>
          <w:rFonts w:ascii="Times New Roman" w:hAnsi="Times New Roman" w:cs="Times New Roman"/>
          <w:spacing w:val="-2"/>
        </w:rPr>
        <w:t>xtractant</w:t>
      </w:r>
      <w:proofErr w:type="spellEnd"/>
      <w:r w:rsidRPr="009D708F">
        <w:rPr>
          <w:rFonts w:ascii="Times New Roman" w:hAnsi="Times New Roman" w:cs="Times New Roman"/>
          <w:spacing w:val="-2"/>
        </w:rPr>
        <w:t xml:space="preserve">. </w:t>
      </w:r>
      <w:r w:rsidRPr="009D708F">
        <w:rPr>
          <w:rFonts w:ascii="Times New Roman" w:hAnsi="Times New Roman" w:cs="Times New Roman"/>
          <w:i/>
          <w:spacing w:val="-2"/>
        </w:rPr>
        <w:t>Comm. Soil Sci. Plant Anal.</w:t>
      </w:r>
      <w:r w:rsidRPr="009D708F">
        <w:rPr>
          <w:rFonts w:ascii="Times New Roman" w:hAnsi="Times New Roman" w:cs="Times New Roman"/>
          <w:spacing w:val="-2"/>
        </w:rPr>
        <w:t xml:space="preserve"> </w:t>
      </w:r>
      <w:r w:rsidRPr="009D708F">
        <w:rPr>
          <w:rFonts w:ascii="Times New Roman" w:hAnsi="Times New Roman" w:cs="Times New Roman"/>
          <w:b/>
          <w:spacing w:val="-2"/>
        </w:rPr>
        <w:t>15</w:t>
      </w:r>
      <w:r>
        <w:rPr>
          <w:rFonts w:ascii="Times New Roman" w:hAnsi="Times New Roman" w:cs="Times New Roman"/>
          <w:spacing w:val="-2"/>
        </w:rPr>
        <w:t>, 1409-1416</w:t>
      </w:r>
      <w:r w:rsidR="00C97608">
        <w:rPr>
          <w:rFonts w:ascii="Times New Roman" w:hAnsi="Times New Roman" w:cs="Times New Roman"/>
          <w:spacing w:val="-2"/>
        </w:rPr>
        <w:t xml:space="preserve">, </w:t>
      </w:r>
      <w:proofErr w:type="spellStart"/>
      <w:r w:rsidR="00C97608">
        <w:rPr>
          <w:rFonts w:ascii="Times New Roman" w:hAnsi="Times New Roman" w:cs="Times New Roman"/>
          <w:spacing w:val="-2"/>
        </w:rPr>
        <w:t>doi</w:t>
      </w:r>
      <w:proofErr w:type="spellEnd"/>
      <w:r w:rsidR="00C97608">
        <w:rPr>
          <w:rFonts w:ascii="Times New Roman" w:hAnsi="Times New Roman" w:cs="Times New Roman"/>
          <w:spacing w:val="-2"/>
        </w:rPr>
        <w:t xml:space="preserve">: </w:t>
      </w:r>
      <w:r w:rsidR="000A0D8C" w:rsidRPr="00974C0D">
        <w:rPr>
          <w:rFonts w:ascii="Times New Roman" w:hAnsi="Times New Roman" w:cs="Times New Roman"/>
        </w:rPr>
        <w:t>10.1080/00103628409367568</w:t>
      </w:r>
      <w:r>
        <w:rPr>
          <w:rFonts w:ascii="Times New Roman" w:hAnsi="Times New Roman" w:cs="Times New Roman"/>
          <w:spacing w:val="-2"/>
        </w:rPr>
        <w:t xml:space="preserve"> (1984).</w:t>
      </w:r>
    </w:p>
    <w:p w:rsidR="001427C4" w:rsidRPr="004152C3" w:rsidRDefault="001427C4" w:rsidP="00243DBE">
      <w:pPr>
        <w:pStyle w:val="ListParagraph"/>
        <w:numPr>
          <w:ilvl w:val="0"/>
          <w:numId w:val="24"/>
        </w:numPr>
        <w:jc w:val="left"/>
        <w:rPr>
          <w:rFonts w:ascii="Times New Roman" w:hAnsi="Times New Roman" w:cs="Times New Roman"/>
        </w:rPr>
      </w:pPr>
      <w:r>
        <w:rPr>
          <w:rFonts w:ascii="Times New Roman" w:hAnsi="Times New Roman" w:cs="Times New Roman"/>
        </w:rPr>
        <w:t xml:space="preserve">Dunne, T., </w:t>
      </w:r>
      <w:r w:rsidR="005975E4">
        <w:rPr>
          <w:rFonts w:ascii="Times New Roman" w:hAnsi="Times New Roman" w:cs="Times New Roman"/>
        </w:rPr>
        <w:t xml:space="preserve">&amp; </w:t>
      </w:r>
      <w:r w:rsidRPr="004152C3">
        <w:rPr>
          <w:rFonts w:ascii="Times New Roman" w:hAnsi="Times New Roman" w:cs="Times New Roman"/>
        </w:rPr>
        <w:t>B</w:t>
      </w:r>
      <w:r>
        <w:rPr>
          <w:rFonts w:ascii="Times New Roman" w:hAnsi="Times New Roman" w:cs="Times New Roman"/>
        </w:rPr>
        <w:t xml:space="preserve">lack, R.D. </w:t>
      </w:r>
      <w:r w:rsidR="00054AD2">
        <w:rPr>
          <w:rFonts w:ascii="Times New Roman" w:hAnsi="Times New Roman" w:cs="Times New Roman"/>
        </w:rPr>
        <w:t>An experimental investigation of runoff production in p</w:t>
      </w:r>
      <w:r w:rsidRPr="004152C3">
        <w:rPr>
          <w:rFonts w:ascii="Times New Roman" w:hAnsi="Times New Roman" w:cs="Times New Roman"/>
        </w:rPr>
        <w:t>ermea</w:t>
      </w:r>
      <w:r w:rsidR="00054AD2">
        <w:rPr>
          <w:rFonts w:ascii="Times New Roman" w:hAnsi="Times New Roman" w:cs="Times New Roman"/>
        </w:rPr>
        <w:t xml:space="preserve">ble soils. </w:t>
      </w:r>
      <w:r w:rsidR="00054AD2" w:rsidRPr="00054AD2">
        <w:rPr>
          <w:rFonts w:ascii="Times New Roman" w:hAnsi="Times New Roman" w:cs="Times New Roman"/>
          <w:i/>
        </w:rPr>
        <w:t>Water Resources Research</w:t>
      </w:r>
      <w:r w:rsidR="00054AD2">
        <w:rPr>
          <w:rFonts w:ascii="Times New Roman" w:hAnsi="Times New Roman" w:cs="Times New Roman"/>
        </w:rPr>
        <w:t xml:space="preserve">. </w:t>
      </w:r>
      <w:r w:rsidR="00054AD2" w:rsidRPr="00054AD2">
        <w:rPr>
          <w:rFonts w:ascii="Times New Roman" w:hAnsi="Times New Roman" w:cs="Times New Roman"/>
          <w:b/>
        </w:rPr>
        <w:t>6</w:t>
      </w:r>
      <w:r w:rsidR="00054AD2">
        <w:rPr>
          <w:rFonts w:ascii="Times New Roman" w:hAnsi="Times New Roman" w:cs="Times New Roman"/>
        </w:rPr>
        <w:t>(2), 478-490</w:t>
      </w:r>
      <w:r w:rsidR="00E6149E">
        <w:rPr>
          <w:rFonts w:ascii="Times New Roman" w:hAnsi="Times New Roman" w:cs="Times New Roman"/>
        </w:rPr>
        <w:t xml:space="preserve">, </w:t>
      </w:r>
      <w:proofErr w:type="spellStart"/>
      <w:r w:rsidR="00E6149E">
        <w:rPr>
          <w:rFonts w:ascii="Times New Roman" w:hAnsi="Times New Roman" w:cs="Times New Roman"/>
        </w:rPr>
        <w:t>doi</w:t>
      </w:r>
      <w:proofErr w:type="spellEnd"/>
      <w:r w:rsidR="00E6149E">
        <w:rPr>
          <w:rFonts w:ascii="Times New Roman" w:hAnsi="Times New Roman" w:cs="Times New Roman"/>
        </w:rPr>
        <w:t xml:space="preserve">: </w:t>
      </w:r>
      <w:r w:rsidR="000A0D8C" w:rsidRPr="00974C0D">
        <w:rPr>
          <w:rFonts w:ascii="Times New Roman" w:hAnsi="Times New Roman" w:cs="Times New Roman"/>
          <w:color w:val="auto"/>
          <w:shd w:val="clear" w:color="auto" w:fill="FFFFFF"/>
        </w:rPr>
        <w:t>10.1029/WR006i002p00478</w:t>
      </w:r>
      <w:r w:rsidRPr="00E6149E">
        <w:rPr>
          <w:rFonts w:ascii="Times New Roman" w:hAnsi="Times New Roman" w:cs="Times New Roman"/>
        </w:rPr>
        <w:t xml:space="preserve"> </w:t>
      </w:r>
      <w:r>
        <w:rPr>
          <w:rFonts w:ascii="Times New Roman" w:hAnsi="Times New Roman" w:cs="Times New Roman"/>
        </w:rPr>
        <w:t>(1970)</w:t>
      </w:r>
      <w:r w:rsidR="0051059B">
        <w:rPr>
          <w:rFonts w:ascii="Times New Roman" w:hAnsi="Times New Roman" w:cs="Times New Roman"/>
        </w:rPr>
        <w:t>.</w:t>
      </w:r>
    </w:p>
    <w:p w:rsidR="005C16B8" w:rsidRDefault="005C16B8" w:rsidP="00243DBE">
      <w:pPr>
        <w:rPr>
          <w:color w:val="222222"/>
          <w:shd w:val="clear" w:color="auto" w:fill="FFFFFF"/>
        </w:rPr>
      </w:pPr>
    </w:p>
    <w:sectPr w:rsidR="005C16B8" w:rsidSect="00E170EF">
      <w:footerReference w:type="defaul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1AB1" w:rsidRDefault="00301AB1" w:rsidP="00BE5F4A">
      <w:r>
        <w:separator/>
      </w:r>
    </w:p>
  </w:endnote>
  <w:endnote w:type="continuationSeparator" w:id="0">
    <w:p w:rsidR="00301AB1" w:rsidRDefault="00301AB1" w:rsidP="00BE5F4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09280"/>
      <w:docPartObj>
        <w:docPartGallery w:val="Page Numbers (Bottom of Page)"/>
        <w:docPartUnique/>
      </w:docPartObj>
    </w:sdtPr>
    <w:sdtContent>
      <w:p w:rsidR="00D0148A" w:rsidRDefault="0060476F">
        <w:pPr>
          <w:pStyle w:val="Footer"/>
          <w:jc w:val="center"/>
        </w:pPr>
        <w:r>
          <w:fldChar w:fldCharType="begin"/>
        </w:r>
        <w:r w:rsidR="00457E7D">
          <w:instrText xml:space="preserve"> PAGE   \* MERGEFORMAT </w:instrText>
        </w:r>
        <w:r>
          <w:fldChar w:fldCharType="separate"/>
        </w:r>
        <w:r w:rsidR="007C1291">
          <w:rPr>
            <w:noProof/>
          </w:rPr>
          <w:t>8</w:t>
        </w:r>
        <w:r>
          <w:rPr>
            <w:noProof/>
          </w:rPr>
          <w:fldChar w:fldCharType="end"/>
        </w:r>
      </w:p>
    </w:sdtContent>
  </w:sdt>
  <w:p w:rsidR="00D0148A" w:rsidRPr="00494F77" w:rsidRDefault="00D0148A" w:rsidP="00541C2C">
    <w:pPr>
      <w:jc w:val="right"/>
      <w:rPr>
        <w:rFonts w:ascii="Calibri" w:hAnsi="Calibri" w:cs="Calibri"/>
        <w:sz w:val="20"/>
      </w:rPr>
    </w:pPr>
    <w:r>
      <w:rPr>
        <w:rFonts w:ascii="Calibri" w:hAnsi="Calibri" w:cs="Calibri"/>
        <w:sz w:val="20"/>
      </w:rPr>
      <w:t>REVISED DRAFT 1</w:t>
    </w:r>
    <w:r w:rsidR="00442216">
      <w:rPr>
        <w:rFonts w:ascii="Calibri" w:hAnsi="Calibri" w:cs="Calibri"/>
        <w:sz w:val="20"/>
      </w:rPr>
      <w:t>1-27</w:t>
    </w:r>
    <w:r>
      <w:rPr>
        <w:rFonts w:ascii="Calibri" w:hAnsi="Calibri" w:cs="Calibri"/>
        <w:sz w:val="20"/>
      </w:rPr>
      <w:t>-2013</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48A" w:rsidRPr="00494F77" w:rsidRDefault="00D0148A">
    <w:pPr>
      <w:rPr>
        <w:rFonts w:ascii="Calibri" w:hAnsi="Calibri" w:cs="Calibri"/>
        <w:sz w:val="20"/>
      </w:rPr>
    </w:pPr>
    <w:r w:rsidRPr="00494F77">
      <w:rPr>
        <w:rFonts w:ascii="Calibri" w:hAnsi="Calibri" w:cs="Calibri"/>
        <w:sz w:val="20"/>
      </w:rPr>
      <w:t xml:space="preserve">Page </w:t>
    </w:r>
    <w:r w:rsidR="0060476F" w:rsidRPr="00494F77">
      <w:rPr>
        <w:rFonts w:ascii="Calibri" w:hAnsi="Calibri" w:cs="Calibri"/>
        <w:sz w:val="20"/>
      </w:rPr>
      <w:fldChar w:fldCharType="begin"/>
    </w:r>
    <w:r w:rsidRPr="00494F77">
      <w:rPr>
        <w:rFonts w:ascii="Calibri" w:hAnsi="Calibri" w:cs="Calibri"/>
        <w:sz w:val="20"/>
      </w:rPr>
      <w:instrText xml:space="preserve"> PAGE </w:instrText>
    </w:r>
    <w:r w:rsidR="0060476F" w:rsidRPr="00494F77">
      <w:rPr>
        <w:rFonts w:ascii="Calibri" w:hAnsi="Calibri" w:cs="Calibri"/>
        <w:sz w:val="20"/>
      </w:rPr>
      <w:fldChar w:fldCharType="separate"/>
    </w:r>
    <w:r w:rsidR="00916772">
      <w:rPr>
        <w:rFonts w:ascii="Calibri" w:hAnsi="Calibri" w:cs="Calibri"/>
        <w:noProof/>
        <w:sz w:val="20"/>
      </w:rPr>
      <w:t>1</w:t>
    </w:r>
    <w:r w:rsidR="0060476F" w:rsidRPr="00494F77">
      <w:rPr>
        <w:rFonts w:ascii="Calibri" w:hAnsi="Calibri" w:cs="Calibri"/>
        <w:sz w:val="20"/>
      </w:rPr>
      <w:fldChar w:fldCharType="end"/>
    </w:r>
    <w:r w:rsidRPr="00494F77">
      <w:rPr>
        <w:rFonts w:ascii="Calibri" w:hAnsi="Calibri" w:cs="Calibri"/>
        <w:sz w:val="20"/>
      </w:rPr>
      <w:t xml:space="preserve"> of </w:t>
    </w:r>
    <w:r w:rsidR="0060476F" w:rsidRPr="00494F77">
      <w:rPr>
        <w:rFonts w:ascii="Calibri" w:hAnsi="Calibri" w:cs="Calibri"/>
        <w:sz w:val="20"/>
      </w:rPr>
      <w:fldChar w:fldCharType="begin"/>
    </w:r>
    <w:r w:rsidRPr="00494F77">
      <w:rPr>
        <w:rFonts w:ascii="Calibri" w:hAnsi="Calibri" w:cs="Calibri"/>
        <w:sz w:val="20"/>
      </w:rPr>
      <w:instrText xml:space="preserve"> NUMPAGES  </w:instrText>
    </w:r>
    <w:r w:rsidR="0060476F" w:rsidRPr="00494F77">
      <w:rPr>
        <w:rFonts w:ascii="Calibri" w:hAnsi="Calibri" w:cs="Calibri"/>
        <w:sz w:val="20"/>
      </w:rPr>
      <w:fldChar w:fldCharType="separate"/>
    </w:r>
    <w:r w:rsidR="00916772">
      <w:rPr>
        <w:rFonts w:ascii="Calibri" w:hAnsi="Calibri" w:cs="Calibri"/>
        <w:noProof/>
        <w:sz w:val="20"/>
      </w:rPr>
      <w:t>1</w:t>
    </w:r>
    <w:r w:rsidR="0060476F" w:rsidRPr="00494F77">
      <w:rPr>
        <w:rFonts w:ascii="Calibri" w:hAnsi="Calibri" w:cs="Calibri"/>
        <w:sz w:val="20"/>
      </w:rPr>
      <w:fldChar w:fldCharType="end"/>
    </w:r>
  </w:p>
  <w:p w:rsidR="00D0148A" w:rsidRDefault="00D014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1AB1" w:rsidRDefault="00301AB1" w:rsidP="00BE5F4A">
      <w:r>
        <w:separator/>
      </w:r>
    </w:p>
  </w:footnote>
  <w:footnote w:type="continuationSeparator" w:id="0">
    <w:p w:rsidR="00301AB1" w:rsidRDefault="00301AB1" w:rsidP="00BE5F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5A704F"/>
    <w:multiLevelType w:val="hybridMultilevel"/>
    <w:tmpl w:val="118A5F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726B91"/>
    <w:multiLevelType w:val="hybridMultilevel"/>
    <w:tmpl w:val="84A41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803B67"/>
    <w:multiLevelType w:val="multilevel"/>
    <w:tmpl w:val="421C9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58D32B7"/>
    <w:multiLevelType w:val="hybridMultilevel"/>
    <w:tmpl w:val="0C509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E67BF3"/>
    <w:multiLevelType w:val="multilevel"/>
    <w:tmpl w:val="E6226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9E71B3"/>
    <w:multiLevelType w:val="hybridMultilevel"/>
    <w:tmpl w:val="8A729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DFA3692"/>
    <w:multiLevelType w:val="hybridMultilevel"/>
    <w:tmpl w:val="20EA0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DF652B1"/>
    <w:multiLevelType w:val="hybridMultilevel"/>
    <w:tmpl w:val="FF88A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4887C65"/>
    <w:multiLevelType w:val="hybridMultilevel"/>
    <w:tmpl w:val="B942B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92D2328"/>
    <w:multiLevelType w:val="hybridMultilevel"/>
    <w:tmpl w:val="B74A3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9D34EE"/>
    <w:multiLevelType w:val="multilevel"/>
    <w:tmpl w:val="90187B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5DB169C"/>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4604F3"/>
    <w:multiLevelType w:val="hybridMultilevel"/>
    <w:tmpl w:val="48C06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7"/>
  </w:num>
  <w:num w:numId="3">
    <w:abstractNumId w:val="3"/>
  </w:num>
  <w:num w:numId="4">
    <w:abstractNumId w:val="14"/>
  </w:num>
  <w:num w:numId="5">
    <w:abstractNumId w:val="7"/>
  </w:num>
  <w:num w:numId="6">
    <w:abstractNumId w:val="22"/>
  </w:num>
  <w:num w:numId="7">
    <w:abstractNumId w:val="25"/>
  </w:num>
  <w:num w:numId="8">
    <w:abstractNumId w:val="12"/>
  </w:num>
  <w:num w:numId="9">
    <w:abstractNumId w:val="21"/>
  </w:num>
  <w:num w:numId="10">
    <w:abstractNumId w:val="13"/>
  </w:num>
  <w:num w:numId="11">
    <w:abstractNumId w:val="9"/>
  </w:num>
  <w:num w:numId="12">
    <w:abstractNumId w:val="0"/>
  </w:num>
  <w:num w:numId="13">
    <w:abstractNumId w:val="11"/>
  </w:num>
  <w:num w:numId="14">
    <w:abstractNumId w:val="24"/>
  </w:num>
  <w:num w:numId="15">
    <w:abstractNumId w:val="15"/>
  </w:num>
  <w:num w:numId="16">
    <w:abstractNumId w:val="23"/>
  </w:num>
  <w:num w:numId="17">
    <w:abstractNumId w:val="1"/>
  </w:num>
  <w:num w:numId="18">
    <w:abstractNumId w:val="19"/>
  </w:num>
  <w:num w:numId="19">
    <w:abstractNumId w:val="18"/>
  </w:num>
  <w:num w:numId="20">
    <w:abstractNumId w:val="10"/>
  </w:num>
  <w:num w:numId="21">
    <w:abstractNumId w:val="8"/>
  </w:num>
  <w:num w:numId="22">
    <w:abstractNumId w:val="2"/>
  </w:num>
  <w:num w:numId="23">
    <w:abstractNumId w:val="20"/>
  </w:num>
  <w:num w:numId="24">
    <w:abstractNumId w:val="5"/>
  </w:num>
  <w:num w:numId="25">
    <w:abstractNumId w:val="4"/>
  </w:num>
  <w:num w:numId="2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oofState w:spelling="clean" w:grammar="clean"/>
  <w:stylePaneFormatFilter w:val="3F01"/>
  <w:trackRevisions/>
  <w:defaultTabStop w:val="720"/>
  <w:drawingGridHorizontalSpacing w:val="120"/>
  <w:displayHorizontalDrawingGridEvery w:val="2"/>
  <w:characterSpacingControl w:val="doNotCompress"/>
  <w:hdrShapeDefaults>
    <o:shapedefaults v:ext="edit" spidmax="13314"/>
  </w:hdrShapeDefaults>
  <w:footnotePr>
    <w:footnote w:id="-1"/>
    <w:footnote w:id="0"/>
  </w:footnotePr>
  <w:endnotePr>
    <w:endnote w:id="-1"/>
    <w:endnote w:id="0"/>
  </w:endnotePr>
  <w:compat/>
  <w:rsids>
    <w:rsidRoot w:val="00EE705F"/>
    <w:rsid w:val="00000163"/>
    <w:rsid w:val="000022E8"/>
    <w:rsid w:val="00022C50"/>
    <w:rsid w:val="00031260"/>
    <w:rsid w:val="000325BE"/>
    <w:rsid w:val="0003531A"/>
    <w:rsid w:val="00036FC6"/>
    <w:rsid w:val="00041A5B"/>
    <w:rsid w:val="0005103F"/>
    <w:rsid w:val="00051282"/>
    <w:rsid w:val="000520DB"/>
    <w:rsid w:val="000542C2"/>
    <w:rsid w:val="00054AD2"/>
    <w:rsid w:val="000732D3"/>
    <w:rsid w:val="00075A85"/>
    <w:rsid w:val="00080D23"/>
    <w:rsid w:val="0009540C"/>
    <w:rsid w:val="000A0898"/>
    <w:rsid w:val="000A0D8C"/>
    <w:rsid w:val="000A36B0"/>
    <w:rsid w:val="000A3821"/>
    <w:rsid w:val="000A3A4B"/>
    <w:rsid w:val="000A4231"/>
    <w:rsid w:val="000B2F36"/>
    <w:rsid w:val="000B446F"/>
    <w:rsid w:val="000B4A19"/>
    <w:rsid w:val="000B7424"/>
    <w:rsid w:val="000B7ACC"/>
    <w:rsid w:val="000C49CF"/>
    <w:rsid w:val="000D129B"/>
    <w:rsid w:val="000D64D8"/>
    <w:rsid w:val="000E0FF2"/>
    <w:rsid w:val="000E3816"/>
    <w:rsid w:val="000E495E"/>
    <w:rsid w:val="000E4FBD"/>
    <w:rsid w:val="000E5103"/>
    <w:rsid w:val="00107828"/>
    <w:rsid w:val="00112EEB"/>
    <w:rsid w:val="00113A97"/>
    <w:rsid w:val="00115C84"/>
    <w:rsid w:val="001202BE"/>
    <w:rsid w:val="00123DEE"/>
    <w:rsid w:val="0012426C"/>
    <w:rsid w:val="00126151"/>
    <w:rsid w:val="00130A1E"/>
    <w:rsid w:val="00131385"/>
    <w:rsid w:val="00134036"/>
    <w:rsid w:val="00135C2C"/>
    <w:rsid w:val="00137C14"/>
    <w:rsid w:val="001427C4"/>
    <w:rsid w:val="0014512B"/>
    <w:rsid w:val="001506A6"/>
    <w:rsid w:val="001540AD"/>
    <w:rsid w:val="00171813"/>
    <w:rsid w:val="00174A64"/>
    <w:rsid w:val="00181AC5"/>
    <w:rsid w:val="00184327"/>
    <w:rsid w:val="00190243"/>
    <w:rsid w:val="001978D7"/>
    <w:rsid w:val="00197EE9"/>
    <w:rsid w:val="001A451A"/>
    <w:rsid w:val="001A5EC9"/>
    <w:rsid w:val="001A6622"/>
    <w:rsid w:val="001A6CAF"/>
    <w:rsid w:val="001B0525"/>
    <w:rsid w:val="001B7989"/>
    <w:rsid w:val="001B7BEC"/>
    <w:rsid w:val="001B7D06"/>
    <w:rsid w:val="001D153C"/>
    <w:rsid w:val="001D3B6B"/>
    <w:rsid w:val="001D625F"/>
    <w:rsid w:val="001E1048"/>
    <w:rsid w:val="001E5343"/>
    <w:rsid w:val="001E5747"/>
    <w:rsid w:val="001E6C9E"/>
    <w:rsid w:val="001F7011"/>
    <w:rsid w:val="002013BE"/>
    <w:rsid w:val="002034EE"/>
    <w:rsid w:val="0020480A"/>
    <w:rsid w:val="002126AB"/>
    <w:rsid w:val="0021390C"/>
    <w:rsid w:val="00215EA8"/>
    <w:rsid w:val="0021719E"/>
    <w:rsid w:val="00221B71"/>
    <w:rsid w:val="0022604C"/>
    <w:rsid w:val="00226F96"/>
    <w:rsid w:val="00227BF8"/>
    <w:rsid w:val="00240C23"/>
    <w:rsid w:val="002413E3"/>
    <w:rsid w:val="00241E48"/>
    <w:rsid w:val="0024214E"/>
    <w:rsid w:val="00242623"/>
    <w:rsid w:val="0024340B"/>
    <w:rsid w:val="00243DBE"/>
    <w:rsid w:val="00251F38"/>
    <w:rsid w:val="00260EDD"/>
    <w:rsid w:val="00261BE8"/>
    <w:rsid w:val="00261CC6"/>
    <w:rsid w:val="002631EC"/>
    <w:rsid w:val="002646EF"/>
    <w:rsid w:val="00266648"/>
    <w:rsid w:val="00267DD5"/>
    <w:rsid w:val="002751EE"/>
    <w:rsid w:val="002754AC"/>
    <w:rsid w:val="00276FA4"/>
    <w:rsid w:val="002775C3"/>
    <w:rsid w:val="00284063"/>
    <w:rsid w:val="002853D9"/>
    <w:rsid w:val="002947D3"/>
    <w:rsid w:val="00295934"/>
    <w:rsid w:val="00297D7D"/>
    <w:rsid w:val="002A098E"/>
    <w:rsid w:val="002A0D07"/>
    <w:rsid w:val="002A64A6"/>
    <w:rsid w:val="002A7E47"/>
    <w:rsid w:val="002B5134"/>
    <w:rsid w:val="002B5641"/>
    <w:rsid w:val="002B5EA5"/>
    <w:rsid w:val="002B7BCF"/>
    <w:rsid w:val="002C7AA3"/>
    <w:rsid w:val="002C7D8A"/>
    <w:rsid w:val="002D2C59"/>
    <w:rsid w:val="002E056C"/>
    <w:rsid w:val="002E0D79"/>
    <w:rsid w:val="002E15D0"/>
    <w:rsid w:val="002E33AB"/>
    <w:rsid w:val="002F128B"/>
    <w:rsid w:val="002F2147"/>
    <w:rsid w:val="002F3EA2"/>
    <w:rsid w:val="002F5E76"/>
    <w:rsid w:val="002F67D7"/>
    <w:rsid w:val="003014FD"/>
    <w:rsid w:val="00301AB1"/>
    <w:rsid w:val="00302F78"/>
    <w:rsid w:val="00310D54"/>
    <w:rsid w:val="003128EB"/>
    <w:rsid w:val="00313BA2"/>
    <w:rsid w:val="00320116"/>
    <w:rsid w:val="00321705"/>
    <w:rsid w:val="00321E4B"/>
    <w:rsid w:val="00322497"/>
    <w:rsid w:val="00325B65"/>
    <w:rsid w:val="003375CA"/>
    <w:rsid w:val="00340294"/>
    <w:rsid w:val="00340D69"/>
    <w:rsid w:val="003462E8"/>
    <w:rsid w:val="003513A1"/>
    <w:rsid w:val="0035251D"/>
    <w:rsid w:val="003525AA"/>
    <w:rsid w:val="00355384"/>
    <w:rsid w:val="00355E68"/>
    <w:rsid w:val="003644A2"/>
    <w:rsid w:val="0036485E"/>
    <w:rsid w:val="00365028"/>
    <w:rsid w:val="0038538E"/>
    <w:rsid w:val="00385BFE"/>
    <w:rsid w:val="003903F0"/>
    <w:rsid w:val="0039091B"/>
    <w:rsid w:val="00390F14"/>
    <w:rsid w:val="00392798"/>
    <w:rsid w:val="00396E09"/>
    <w:rsid w:val="00397BAC"/>
    <w:rsid w:val="003A0717"/>
    <w:rsid w:val="003A3745"/>
    <w:rsid w:val="003A3CAB"/>
    <w:rsid w:val="003A4BD7"/>
    <w:rsid w:val="003B0107"/>
    <w:rsid w:val="003B0166"/>
    <w:rsid w:val="003B186B"/>
    <w:rsid w:val="003B1D7F"/>
    <w:rsid w:val="003B321F"/>
    <w:rsid w:val="003B477A"/>
    <w:rsid w:val="003B75C2"/>
    <w:rsid w:val="003C35B9"/>
    <w:rsid w:val="003C51B0"/>
    <w:rsid w:val="003D2F0A"/>
    <w:rsid w:val="003D494A"/>
    <w:rsid w:val="003D7949"/>
    <w:rsid w:val="003E4047"/>
    <w:rsid w:val="003E5326"/>
    <w:rsid w:val="003F65D2"/>
    <w:rsid w:val="003F66B9"/>
    <w:rsid w:val="0040004F"/>
    <w:rsid w:val="00405171"/>
    <w:rsid w:val="00410531"/>
    <w:rsid w:val="00413DA7"/>
    <w:rsid w:val="00414620"/>
    <w:rsid w:val="004152C3"/>
    <w:rsid w:val="00417873"/>
    <w:rsid w:val="00424A7C"/>
    <w:rsid w:val="004329E5"/>
    <w:rsid w:val="00432C77"/>
    <w:rsid w:val="00433F74"/>
    <w:rsid w:val="0043716A"/>
    <w:rsid w:val="004412AE"/>
    <w:rsid w:val="00442216"/>
    <w:rsid w:val="004428FF"/>
    <w:rsid w:val="0045197B"/>
    <w:rsid w:val="00453B1D"/>
    <w:rsid w:val="00454049"/>
    <w:rsid w:val="00454206"/>
    <w:rsid w:val="00457E7D"/>
    <w:rsid w:val="00466D5F"/>
    <w:rsid w:val="00467063"/>
    <w:rsid w:val="004705C0"/>
    <w:rsid w:val="00471C93"/>
    <w:rsid w:val="00472887"/>
    <w:rsid w:val="00476CF1"/>
    <w:rsid w:val="00481E3A"/>
    <w:rsid w:val="00484DD8"/>
    <w:rsid w:val="00485E5F"/>
    <w:rsid w:val="0049161A"/>
    <w:rsid w:val="00494F77"/>
    <w:rsid w:val="00496472"/>
    <w:rsid w:val="00496B9A"/>
    <w:rsid w:val="004977A7"/>
    <w:rsid w:val="004A115B"/>
    <w:rsid w:val="004A30A4"/>
    <w:rsid w:val="004A49DA"/>
    <w:rsid w:val="004B32C9"/>
    <w:rsid w:val="004B37A2"/>
    <w:rsid w:val="004B4ED8"/>
    <w:rsid w:val="004B522B"/>
    <w:rsid w:val="004B6D30"/>
    <w:rsid w:val="004C1D66"/>
    <w:rsid w:val="004C201A"/>
    <w:rsid w:val="004C6CC6"/>
    <w:rsid w:val="004C7F51"/>
    <w:rsid w:val="004D09EF"/>
    <w:rsid w:val="004D281B"/>
    <w:rsid w:val="004D397F"/>
    <w:rsid w:val="004D5D9C"/>
    <w:rsid w:val="004E2554"/>
    <w:rsid w:val="004E26F9"/>
    <w:rsid w:val="004E4D02"/>
    <w:rsid w:val="004E76B3"/>
    <w:rsid w:val="004F2A0B"/>
    <w:rsid w:val="004F7365"/>
    <w:rsid w:val="005007D2"/>
    <w:rsid w:val="005040AE"/>
    <w:rsid w:val="00507C50"/>
    <w:rsid w:val="0051059B"/>
    <w:rsid w:val="0052678E"/>
    <w:rsid w:val="0052734B"/>
    <w:rsid w:val="0053338A"/>
    <w:rsid w:val="00536E65"/>
    <w:rsid w:val="00537572"/>
    <w:rsid w:val="005376BE"/>
    <w:rsid w:val="005414BB"/>
    <w:rsid w:val="00541980"/>
    <w:rsid w:val="00541C2C"/>
    <w:rsid w:val="00547B23"/>
    <w:rsid w:val="0055125B"/>
    <w:rsid w:val="005540CA"/>
    <w:rsid w:val="00554649"/>
    <w:rsid w:val="00556085"/>
    <w:rsid w:val="00561466"/>
    <w:rsid w:val="00563DDC"/>
    <w:rsid w:val="00565102"/>
    <w:rsid w:val="00565E81"/>
    <w:rsid w:val="005677E6"/>
    <w:rsid w:val="005704D5"/>
    <w:rsid w:val="005757DB"/>
    <w:rsid w:val="005773DE"/>
    <w:rsid w:val="00581E05"/>
    <w:rsid w:val="00582113"/>
    <w:rsid w:val="0058219C"/>
    <w:rsid w:val="00582D6A"/>
    <w:rsid w:val="00585D13"/>
    <w:rsid w:val="005865A8"/>
    <w:rsid w:val="005928CE"/>
    <w:rsid w:val="005937F5"/>
    <w:rsid w:val="005975E4"/>
    <w:rsid w:val="005A0DE5"/>
    <w:rsid w:val="005A4CFB"/>
    <w:rsid w:val="005B0072"/>
    <w:rsid w:val="005B0732"/>
    <w:rsid w:val="005B5DE2"/>
    <w:rsid w:val="005B6DCA"/>
    <w:rsid w:val="005B77CF"/>
    <w:rsid w:val="005C0915"/>
    <w:rsid w:val="005C16B8"/>
    <w:rsid w:val="005C2E1D"/>
    <w:rsid w:val="005C42E1"/>
    <w:rsid w:val="005C54D2"/>
    <w:rsid w:val="005D2BCD"/>
    <w:rsid w:val="005D7786"/>
    <w:rsid w:val="005E0982"/>
    <w:rsid w:val="005E09C0"/>
    <w:rsid w:val="005E1884"/>
    <w:rsid w:val="005E1E59"/>
    <w:rsid w:val="005E20B2"/>
    <w:rsid w:val="005E5F53"/>
    <w:rsid w:val="00600012"/>
    <w:rsid w:val="00601B6A"/>
    <w:rsid w:val="00603832"/>
    <w:rsid w:val="0060476F"/>
    <w:rsid w:val="006050D9"/>
    <w:rsid w:val="00613310"/>
    <w:rsid w:val="00615AEE"/>
    <w:rsid w:val="00624CD8"/>
    <w:rsid w:val="006319AE"/>
    <w:rsid w:val="006331E1"/>
    <w:rsid w:val="006334EB"/>
    <w:rsid w:val="0063574F"/>
    <w:rsid w:val="006418F2"/>
    <w:rsid w:val="00642807"/>
    <w:rsid w:val="0064479C"/>
    <w:rsid w:val="0064672E"/>
    <w:rsid w:val="00646CC5"/>
    <w:rsid w:val="0064797D"/>
    <w:rsid w:val="00650D55"/>
    <w:rsid w:val="0065651E"/>
    <w:rsid w:val="00663676"/>
    <w:rsid w:val="00665775"/>
    <w:rsid w:val="006675C8"/>
    <w:rsid w:val="00690DD8"/>
    <w:rsid w:val="00691845"/>
    <w:rsid w:val="00694033"/>
    <w:rsid w:val="00695ABF"/>
    <w:rsid w:val="00696416"/>
    <w:rsid w:val="006A17E5"/>
    <w:rsid w:val="006A4F7E"/>
    <w:rsid w:val="006A5042"/>
    <w:rsid w:val="006A61E9"/>
    <w:rsid w:val="006A6F89"/>
    <w:rsid w:val="006B221B"/>
    <w:rsid w:val="006B6EB2"/>
    <w:rsid w:val="006C25E9"/>
    <w:rsid w:val="006D16E7"/>
    <w:rsid w:val="006D1AA6"/>
    <w:rsid w:val="006F0C30"/>
    <w:rsid w:val="006F6D02"/>
    <w:rsid w:val="006F7D54"/>
    <w:rsid w:val="00701146"/>
    <w:rsid w:val="00701469"/>
    <w:rsid w:val="00701498"/>
    <w:rsid w:val="00701A8C"/>
    <w:rsid w:val="007068A7"/>
    <w:rsid w:val="00710BF5"/>
    <w:rsid w:val="00712E52"/>
    <w:rsid w:val="00713636"/>
    <w:rsid w:val="007139C4"/>
    <w:rsid w:val="007176C4"/>
    <w:rsid w:val="00717C18"/>
    <w:rsid w:val="00722AA4"/>
    <w:rsid w:val="00727F84"/>
    <w:rsid w:val="00730403"/>
    <w:rsid w:val="0073384A"/>
    <w:rsid w:val="00734049"/>
    <w:rsid w:val="00734EF2"/>
    <w:rsid w:val="007360B9"/>
    <w:rsid w:val="00740AFF"/>
    <w:rsid w:val="007439C5"/>
    <w:rsid w:val="00747EAA"/>
    <w:rsid w:val="00753FA0"/>
    <w:rsid w:val="0076109D"/>
    <w:rsid w:val="00767D00"/>
    <w:rsid w:val="007718E8"/>
    <w:rsid w:val="007728C4"/>
    <w:rsid w:val="00774190"/>
    <w:rsid w:val="0077426C"/>
    <w:rsid w:val="00792DD1"/>
    <w:rsid w:val="007931D6"/>
    <w:rsid w:val="007947D7"/>
    <w:rsid w:val="007966EC"/>
    <w:rsid w:val="00796CA5"/>
    <w:rsid w:val="007A026F"/>
    <w:rsid w:val="007A23FB"/>
    <w:rsid w:val="007A3F8C"/>
    <w:rsid w:val="007A4735"/>
    <w:rsid w:val="007B0821"/>
    <w:rsid w:val="007C0EA0"/>
    <w:rsid w:val="007C1291"/>
    <w:rsid w:val="007C1D29"/>
    <w:rsid w:val="007C32B6"/>
    <w:rsid w:val="007C6FB8"/>
    <w:rsid w:val="007C774B"/>
    <w:rsid w:val="007D0C03"/>
    <w:rsid w:val="007E5367"/>
    <w:rsid w:val="007F0A8E"/>
    <w:rsid w:val="007F1EDE"/>
    <w:rsid w:val="007F3DBE"/>
    <w:rsid w:val="007F7892"/>
    <w:rsid w:val="00802270"/>
    <w:rsid w:val="00804DED"/>
    <w:rsid w:val="0080511F"/>
    <w:rsid w:val="00810F7F"/>
    <w:rsid w:val="00815351"/>
    <w:rsid w:val="008169D5"/>
    <w:rsid w:val="00816FA6"/>
    <w:rsid w:val="00817356"/>
    <w:rsid w:val="00822022"/>
    <w:rsid w:val="00824B58"/>
    <w:rsid w:val="00830AD3"/>
    <w:rsid w:val="0083243C"/>
    <w:rsid w:val="00832FBB"/>
    <w:rsid w:val="0083600E"/>
    <w:rsid w:val="0083727F"/>
    <w:rsid w:val="00841504"/>
    <w:rsid w:val="00842CAB"/>
    <w:rsid w:val="0084363F"/>
    <w:rsid w:val="00847019"/>
    <w:rsid w:val="0085687C"/>
    <w:rsid w:val="00857213"/>
    <w:rsid w:val="00860F01"/>
    <w:rsid w:val="00865074"/>
    <w:rsid w:val="00865D64"/>
    <w:rsid w:val="00871CF6"/>
    <w:rsid w:val="008724A5"/>
    <w:rsid w:val="00875E74"/>
    <w:rsid w:val="00877A52"/>
    <w:rsid w:val="0088587E"/>
    <w:rsid w:val="008862ED"/>
    <w:rsid w:val="008878ED"/>
    <w:rsid w:val="00890426"/>
    <w:rsid w:val="008910D1"/>
    <w:rsid w:val="0089616C"/>
    <w:rsid w:val="008B06CC"/>
    <w:rsid w:val="008B6143"/>
    <w:rsid w:val="008B7552"/>
    <w:rsid w:val="008B785B"/>
    <w:rsid w:val="008C41A3"/>
    <w:rsid w:val="008D54AF"/>
    <w:rsid w:val="008E505A"/>
    <w:rsid w:val="008E7606"/>
    <w:rsid w:val="008F2ECF"/>
    <w:rsid w:val="008F6879"/>
    <w:rsid w:val="009038D3"/>
    <w:rsid w:val="0090462E"/>
    <w:rsid w:val="00905534"/>
    <w:rsid w:val="00910D04"/>
    <w:rsid w:val="009112DD"/>
    <w:rsid w:val="00913DF7"/>
    <w:rsid w:val="009165AC"/>
    <w:rsid w:val="00916772"/>
    <w:rsid w:val="00920679"/>
    <w:rsid w:val="00920963"/>
    <w:rsid w:val="00923D16"/>
    <w:rsid w:val="00925823"/>
    <w:rsid w:val="00926856"/>
    <w:rsid w:val="009313D9"/>
    <w:rsid w:val="00934247"/>
    <w:rsid w:val="0093739E"/>
    <w:rsid w:val="00937B3E"/>
    <w:rsid w:val="0094033A"/>
    <w:rsid w:val="009445AC"/>
    <w:rsid w:val="009513FC"/>
    <w:rsid w:val="0095563D"/>
    <w:rsid w:val="00967311"/>
    <w:rsid w:val="00971805"/>
    <w:rsid w:val="009736E7"/>
    <w:rsid w:val="00974C0D"/>
    <w:rsid w:val="009764C3"/>
    <w:rsid w:val="00976F92"/>
    <w:rsid w:val="009776B0"/>
    <w:rsid w:val="00984AFA"/>
    <w:rsid w:val="00992DB9"/>
    <w:rsid w:val="00995758"/>
    <w:rsid w:val="0099733E"/>
    <w:rsid w:val="009973F8"/>
    <w:rsid w:val="00997443"/>
    <w:rsid w:val="00997C6F"/>
    <w:rsid w:val="009A2B5F"/>
    <w:rsid w:val="009A38A5"/>
    <w:rsid w:val="009A5951"/>
    <w:rsid w:val="009B1737"/>
    <w:rsid w:val="009B224E"/>
    <w:rsid w:val="009B2412"/>
    <w:rsid w:val="009B3B3F"/>
    <w:rsid w:val="009B697F"/>
    <w:rsid w:val="009C1578"/>
    <w:rsid w:val="009C2DF8"/>
    <w:rsid w:val="009C3B15"/>
    <w:rsid w:val="009C4192"/>
    <w:rsid w:val="009C6329"/>
    <w:rsid w:val="009D0932"/>
    <w:rsid w:val="009D3269"/>
    <w:rsid w:val="009D708F"/>
    <w:rsid w:val="009E11DB"/>
    <w:rsid w:val="009E3094"/>
    <w:rsid w:val="009F0758"/>
    <w:rsid w:val="009F1018"/>
    <w:rsid w:val="00A01D39"/>
    <w:rsid w:val="00A02410"/>
    <w:rsid w:val="00A0313B"/>
    <w:rsid w:val="00A06BC9"/>
    <w:rsid w:val="00A10CC4"/>
    <w:rsid w:val="00A11D6F"/>
    <w:rsid w:val="00A1449C"/>
    <w:rsid w:val="00A14F35"/>
    <w:rsid w:val="00A151CA"/>
    <w:rsid w:val="00A17F00"/>
    <w:rsid w:val="00A23C7D"/>
    <w:rsid w:val="00A27667"/>
    <w:rsid w:val="00A304F4"/>
    <w:rsid w:val="00A30AF0"/>
    <w:rsid w:val="00A33747"/>
    <w:rsid w:val="00A34FC4"/>
    <w:rsid w:val="00A359EF"/>
    <w:rsid w:val="00A36720"/>
    <w:rsid w:val="00A4019F"/>
    <w:rsid w:val="00A426B3"/>
    <w:rsid w:val="00A43F10"/>
    <w:rsid w:val="00A57D25"/>
    <w:rsid w:val="00A61B70"/>
    <w:rsid w:val="00A67FA2"/>
    <w:rsid w:val="00A75771"/>
    <w:rsid w:val="00A81B5F"/>
    <w:rsid w:val="00A83A0D"/>
    <w:rsid w:val="00A852FF"/>
    <w:rsid w:val="00A94707"/>
    <w:rsid w:val="00A948F0"/>
    <w:rsid w:val="00A94FB3"/>
    <w:rsid w:val="00AA25F9"/>
    <w:rsid w:val="00AA5CEC"/>
    <w:rsid w:val="00AA62ED"/>
    <w:rsid w:val="00AA6B91"/>
    <w:rsid w:val="00AB3179"/>
    <w:rsid w:val="00AB4591"/>
    <w:rsid w:val="00AC3F0B"/>
    <w:rsid w:val="00AC724D"/>
    <w:rsid w:val="00AC7F26"/>
    <w:rsid w:val="00AD6201"/>
    <w:rsid w:val="00AD6C19"/>
    <w:rsid w:val="00AD6E38"/>
    <w:rsid w:val="00AE3EBB"/>
    <w:rsid w:val="00AE7436"/>
    <w:rsid w:val="00AE77B4"/>
    <w:rsid w:val="00AE7D36"/>
    <w:rsid w:val="00AE7DC5"/>
    <w:rsid w:val="00AF0D9C"/>
    <w:rsid w:val="00AF23A1"/>
    <w:rsid w:val="00B000D0"/>
    <w:rsid w:val="00B01E48"/>
    <w:rsid w:val="00B07000"/>
    <w:rsid w:val="00B07F45"/>
    <w:rsid w:val="00B12A6A"/>
    <w:rsid w:val="00B13841"/>
    <w:rsid w:val="00B21F14"/>
    <w:rsid w:val="00B23D60"/>
    <w:rsid w:val="00B244E4"/>
    <w:rsid w:val="00B26855"/>
    <w:rsid w:val="00B271C3"/>
    <w:rsid w:val="00B3153B"/>
    <w:rsid w:val="00B351CC"/>
    <w:rsid w:val="00B353AB"/>
    <w:rsid w:val="00B36C36"/>
    <w:rsid w:val="00B41AAA"/>
    <w:rsid w:val="00B41EFC"/>
    <w:rsid w:val="00B42A35"/>
    <w:rsid w:val="00B43DB6"/>
    <w:rsid w:val="00B43F19"/>
    <w:rsid w:val="00B456B9"/>
    <w:rsid w:val="00B5149B"/>
    <w:rsid w:val="00B516C0"/>
    <w:rsid w:val="00B5337C"/>
    <w:rsid w:val="00B53689"/>
    <w:rsid w:val="00B53FDE"/>
    <w:rsid w:val="00B570F2"/>
    <w:rsid w:val="00B6019A"/>
    <w:rsid w:val="00B648FE"/>
    <w:rsid w:val="00B71286"/>
    <w:rsid w:val="00B7173E"/>
    <w:rsid w:val="00B76CFE"/>
    <w:rsid w:val="00B7776B"/>
    <w:rsid w:val="00B864CE"/>
    <w:rsid w:val="00B86F19"/>
    <w:rsid w:val="00B8749B"/>
    <w:rsid w:val="00B9332F"/>
    <w:rsid w:val="00B9381B"/>
    <w:rsid w:val="00B94F32"/>
    <w:rsid w:val="00B97C7A"/>
    <w:rsid w:val="00BA06E0"/>
    <w:rsid w:val="00BA2FC9"/>
    <w:rsid w:val="00BA38AD"/>
    <w:rsid w:val="00BA6CE3"/>
    <w:rsid w:val="00BA7356"/>
    <w:rsid w:val="00BB1B24"/>
    <w:rsid w:val="00BB1DC8"/>
    <w:rsid w:val="00BB3E07"/>
    <w:rsid w:val="00BB4D59"/>
    <w:rsid w:val="00BB5978"/>
    <w:rsid w:val="00BB5DC9"/>
    <w:rsid w:val="00BB6618"/>
    <w:rsid w:val="00BC108C"/>
    <w:rsid w:val="00BC68CC"/>
    <w:rsid w:val="00BD45BA"/>
    <w:rsid w:val="00BD6E53"/>
    <w:rsid w:val="00BE38A4"/>
    <w:rsid w:val="00BE5F4A"/>
    <w:rsid w:val="00BE7DE0"/>
    <w:rsid w:val="00BF02AA"/>
    <w:rsid w:val="00BF1A5D"/>
    <w:rsid w:val="00BF20A2"/>
    <w:rsid w:val="00BF20EE"/>
    <w:rsid w:val="00BF2EFF"/>
    <w:rsid w:val="00BF4E14"/>
    <w:rsid w:val="00BF5B68"/>
    <w:rsid w:val="00BF5F49"/>
    <w:rsid w:val="00C035C9"/>
    <w:rsid w:val="00C07673"/>
    <w:rsid w:val="00C07DD4"/>
    <w:rsid w:val="00C11A21"/>
    <w:rsid w:val="00C14488"/>
    <w:rsid w:val="00C14522"/>
    <w:rsid w:val="00C1475A"/>
    <w:rsid w:val="00C15AD3"/>
    <w:rsid w:val="00C229AA"/>
    <w:rsid w:val="00C243FD"/>
    <w:rsid w:val="00C26AA6"/>
    <w:rsid w:val="00C3119E"/>
    <w:rsid w:val="00C33FDC"/>
    <w:rsid w:val="00C345B3"/>
    <w:rsid w:val="00C3569A"/>
    <w:rsid w:val="00C360CF"/>
    <w:rsid w:val="00C43BCB"/>
    <w:rsid w:val="00C547B6"/>
    <w:rsid w:val="00C55C88"/>
    <w:rsid w:val="00C6533E"/>
    <w:rsid w:val="00C722A0"/>
    <w:rsid w:val="00C74DDE"/>
    <w:rsid w:val="00C74EC3"/>
    <w:rsid w:val="00C7546F"/>
    <w:rsid w:val="00C765A9"/>
    <w:rsid w:val="00C76C51"/>
    <w:rsid w:val="00C82B05"/>
    <w:rsid w:val="00C847ED"/>
    <w:rsid w:val="00C84C23"/>
    <w:rsid w:val="00C84EA5"/>
    <w:rsid w:val="00C86208"/>
    <w:rsid w:val="00C9038F"/>
    <w:rsid w:val="00C97608"/>
    <w:rsid w:val="00C97C33"/>
    <w:rsid w:val="00CA57CD"/>
    <w:rsid w:val="00CA721F"/>
    <w:rsid w:val="00CA76E6"/>
    <w:rsid w:val="00CA7715"/>
    <w:rsid w:val="00CB799F"/>
    <w:rsid w:val="00CC56DE"/>
    <w:rsid w:val="00CD0E2F"/>
    <w:rsid w:val="00CD743E"/>
    <w:rsid w:val="00CE08AD"/>
    <w:rsid w:val="00CE1286"/>
    <w:rsid w:val="00CE1339"/>
    <w:rsid w:val="00CE482B"/>
    <w:rsid w:val="00CF0D25"/>
    <w:rsid w:val="00CF509E"/>
    <w:rsid w:val="00CF73B6"/>
    <w:rsid w:val="00CF7599"/>
    <w:rsid w:val="00D0148A"/>
    <w:rsid w:val="00D02AB1"/>
    <w:rsid w:val="00D043A9"/>
    <w:rsid w:val="00D06237"/>
    <w:rsid w:val="00D07908"/>
    <w:rsid w:val="00D1680A"/>
    <w:rsid w:val="00D17AA7"/>
    <w:rsid w:val="00D20D6E"/>
    <w:rsid w:val="00D25F3F"/>
    <w:rsid w:val="00D26FD1"/>
    <w:rsid w:val="00D27625"/>
    <w:rsid w:val="00D316C8"/>
    <w:rsid w:val="00D34ADE"/>
    <w:rsid w:val="00D36914"/>
    <w:rsid w:val="00D40C85"/>
    <w:rsid w:val="00D41364"/>
    <w:rsid w:val="00D414DF"/>
    <w:rsid w:val="00D42090"/>
    <w:rsid w:val="00D43401"/>
    <w:rsid w:val="00D43B70"/>
    <w:rsid w:val="00D44E34"/>
    <w:rsid w:val="00D45368"/>
    <w:rsid w:val="00D46FDE"/>
    <w:rsid w:val="00D50BC2"/>
    <w:rsid w:val="00D53E10"/>
    <w:rsid w:val="00D64A55"/>
    <w:rsid w:val="00D677A2"/>
    <w:rsid w:val="00D7029B"/>
    <w:rsid w:val="00D74F3B"/>
    <w:rsid w:val="00D77C89"/>
    <w:rsid w:val="00D83DD2"/>
    <w:rsid w:val="00D83DD6"/>
    <w:rsid w:val="00D907E3"/>
    <w:rsid w:val="00D92803"/>
    <w:rsid w:val="00D9403F"/>
    <w:rsid w:val="00D9432A"/>
    <w:rsid w:val="00DA3849"/>
    <w:rsid w:val="00DB0222"/>
    <w:rsid w:val="00DB52E0"/>
    <w:rsid w:val="00DB5BE1"/>
    <w:rsid w:val="00DB5CFC"/>
    <w:rsid w:val="00DC2D49"/>
    <w:rsid w:val="00DD74B3"/>
    <w:rsid w:val="00DD7CD8"/>
    <w:rsid w:val="00DE2493"/>
    <w:rsid w:val="00DE45EE"/>
    <w:rsid w:val="00DE76D2"/>
    <w:rsid w:val="00DE7A51"/>
    <w:rsid w:val="00DF579E"/>
    <w:rsid w:val="00DF6919"/>
    <w:rsid w:val="00E01719"/>
    <w:rsid w:val="00E047B1"/>
    <w:rsid w:val="00E06AAC"/>
    <w:rsid w:val="00E072BF"/>
    <w:rsid w:val="00E10894"/>
    <w:rsid w:val="00E1334A"/>
    <w:rsid w:val="00E13C32"/>
    <w:rsid w:val="00E170EF"/>
    <w:rsid w:val="00E21ACD"/>
    <w:rsid w:val="00E32D9F"/>
    <w:rsid w:val="00E332BF"/>
    <w:rsid w:val="00E35C59"/>
    <w:rsid w:val="00E40113"/>
    <w:rsid w:val="00E41901"/>
    <w:rsid w:val="00E43706"/>
    <w:rsid w:val="00E43A01"/>
    <w:rsid w:val="00E4463F"/>
    <w:rsid w:val="00E458EA"/>
    <w:rsid w:val="00E45B70"/>
    <w:rsid w:val="00E46358"/>
    <w:rsid w:val="00E46759"/>
    <w:rsid w:val="00E51DEC"/>
    <w:rsid w:val="00E6149E"/>
    <w:rsid w:val="00E61EDE"/>
    <w:rsid w:val="00E62B8B"/>
    <w:rsid w:val="00E64D93"/>
    <w:rsid w:val="00E651AB"/>
    <w:rsid w:val="00E65FB6"/>
    <w:rsid w:val="00E67C0C"/>
    <w:rsid w:val="00E705FD"/>
    <w:rsid w:val="00E73D53"/>
    <w:rsid w:val="00E75DF1"/>
    <w:rsid w:val="00E808B6"/>
    <w:rsid w:val="00E832D4"/>
    <w:rsid w:val="00E83435"/>
    <w:rsid w:val="00E867C6"/>
    <w:rsid w:val="00E913AF"/>
    <w:rsid w:val="00E9206A"/>
    <w:rsid w:val="00E94BB7"/>
    <w:rsid w:val="00E97AA2"/>
    <w:rsid w:val="00EA068A"/>
    <w:rsid w:val="00EA25EE"/>
    <w:rsid w:val="00EA4F18"/>
    <w:rsid w:val="00EB6350"/>
    <w:rsid w:val="00EB6516"/>
    <w:rsid w:val="00EC0F2C"/>
    <w:rsid w:val="00EC20A4"/>
    <w:rsid w:val="00EC4D28"/>
    <w:rsid w:val="00EC5532"/>
    <w:rsid w:val="00EC653E"/>
    <w:rsid w:val="00EC6DF6"/>
    <w:rsid w:val="00ED12D4"/>
    <w:rsid w:val="00ED6A28"/>
    <w:rsid w:val="00ED7DD6"/>
    <w:rsid w:val="00EE674F"/>
    <w:rsid w:val="00EE6E1E"/>
    <w:rsid w:val="00EE705F"/>
    <w:rsid w:val="00EF7F32"/>
    <w:rsid w:val="00F06939"/>
    <w:rsid w:val="00F12A7D"/>
    <w:rsid w:val="00F14352"/>
    <w:rsid w:val="00F25A33"/>
    <w:rsid w:val="00F26D4C"/>
    <w:rsid w:val="00F41D59"/>
    <w:rsid w:val="00F42F0F"/>
    <w:rsid w:val="00F449E5"/>
    <w:rsid w:val="00F45F72"/>
    <w:rsid w:val="00F4659F"/>
    <w:rsid w:val="00F50B7A"/>
    <w:rsid w:val="00F5335F"/>
    <w:rsid w:val="00F5597D"/>
    <w:rsid w:val="00F5650B"/>
    <w:rsid w:val="00F57B4B"/>
    <w:rsid w:val="00F622AB"/>
    <w:rsid w:val="00F623E9"/>
    <w:rsid w:val="00F635BF"/>
    <w:rsid w:val="00F65FA1"/>
    <w:rsid w:val="00F7557C"/>
    <w:rsid w:val="00F76697"/>
    <w:rsid w:val="00F8076B"/>
    <w:rsid w:val="00F8337F"/>
    <w:rsid w:val="00F90D95"/>
    <w:rsid w:val="00F91439"/>
    <w:rsid w:val="00F9239A"/>
    <w:rsid w:val="00F963DD"/>
    <w:rsid w:val="00F96CA8"/>
    <w:rsid w:val="00F976C5"/>
    <w:rsid w:val="00FA25CD"/>
    <w:rsid w:val="00FA2DD1"/>
    <w:rsid w:val="00FA36E4"/>
    <w:rsid w:val="00FA3CD2"/>
    <w:rsid w:val="00FA51F4"/>
    <w:rsid w:val="00FB2C89"/>
    <w:rsid w:val="00FB34E9"/>
    <w:rsid w:val="00FB3CB0"/>
    <w:rsid w:val="00FB3E68"/>
    <w:rsid w:val="00FB73AE"/>
    <w:rsid w:val="00FB7479"/>
    <w:rsid w:val="00FB7B0B"/>
    <w:rsid w:val="00FC22E7"/>
    <w:rsid w:val="00FC3523"/>
    <w:rsid w:val="00FC4C1A"/>
    <w:rsid w:val="00FC7BA6"/>
    <w:rsid w:val="00FD2A4B"/>
    <w:rsid w:val="00FD3023"/>
    <w:rsid w:val="00FD5F22"/>
    <w:rsid w:val="00FD7541"/>
    <w:rsid w:val="00FD7BA4"/>
    <w:rsid w:val="00FE7084"/>
    <w:rsid w:val="00FE7BE8"/>
    <w:rsid w:val="00FF4052"/>
    <w:rsid w:val="00FF4CCF"/>
    <w:rsid w:val="00FF4D5A"/>
    <w:rsid w:val="00FF6567"/>
    <w:rsid w:val="00FF7B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Cite" w:uiPriority="99"/>
    <w:lsdException w:name="Table Grid" w:uiPriority="5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C74EC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paragraph" w:styleId="ListParagraph">
    <w:name w:val="List Paragraph"/>
    <w:basedOn w:val="Normal"/>
    <w:uiPriority w:val="34"/>
    <w:qFormat/>
    <w:rsid w:val="005E20B2"/>
    <w:pPr>
      <w:widowControl w:val="0"/>
      <w:autoSpaceDE w:val="0"/>
      <w:autoSpaceDN w:val="0"/>
      <w:adjustRightInd w:val="0"/>
      <w:ind w:left="720"/>
      <w:contextualSpacing/>
      <w:jc w:val="both"/>
    </w:pPr>
    <w:rPr>
      <w:rFonts w:ascii="Calibri" w:hAnsi="Calibri" w:cs="Calibri"/>
      <w:color w:val="000000"/>
    </w:rPr>
  </w:style>
  <w:style w:type="character" w:customStyle="1" w:styleId="gi">
    <w:name w:val="gi"/>
    <w:basedOn w:val="DefaultParagraphFont"/>
    <w:rsid w:val="0021390C"/>
  </w:style>
  <w:style w:type="table" w:styleId="TableGrid">
    <w:name w:val="Table Grid"/>
    <w:basedOn w:val="TableNormal"/>
    <w:uiPriority w:val="59"/>
    <w:rsid w:val="00321705"/>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auth">
    <w:name w:val="cit-auth"/>
    <w:basedOn w:val="DefaultParagraphFont"/>
    <w:rsid w:val="009445AC"/>
  </w:style>
  <w:style w:type="character" w:styleId="HTMLCite">
    <w:name w:val="HTML Cite"/>
    <w:basedOn w:val="DefaultParagraphFont"/>
    <w:uiPriority w:val="99"/>
    <w:unhideWhenUsed/>
    <w:rsid w:val="009445AC"/>
    <w:rPr>
      <w:i/>
      <w:iCs/>
    </w:rPr>
  </w:style>
  <w:style w:type="character" w:customStyle="1" w:styleId="apple-converted-space">
    <w:name w:val="apple-converted-space"/>
    <w:basedOn w:val="DefaultParagraphFont"/>
    <w:rsid w:val="009445AC"/>
  </w:style>
  <w:style w:type="character" w:customStyle="1" w:styleId="cit-pub-date">
    <w:name w:val="cit-pub-date"/>
    <w:basedOn w:val="DefaultParagraphFont"/>
    <w:rsid w:val="009445AC"/>
  </w:style>
  <w:style w:type="character" w:customStyle="1" w:styleId="cit-source">
    <w:name w:val="cit-source"/>
    <w:basedOn w:val="DefaultParagraphFont"/>
    <w:rsid w:val="009445AC"/>
  </w:style>
  <w:style w:type="character" w:customStyle="1" w:styleId="cit-publ-loc">
    <w:name w:val="cit-publ-loc"/>
    <w:basedOn w:val="DefaultParagraphFont"/>
    <w:rsid w:val="009445AC"/>
  </w:style>
  <w:style w:type="character" w:customStyle="1" w:styleId="cit-publ-name">
    <w:name w:val="cit-publ-name"/>
    <w:basedOn w:val="DefaultParagraphFont"/>
    <w:rsid w:val="009445AC"/>
  </w:style>
  <w:style w:type="character" w:styleId="LineNumber">
    <w:name w:val="line number"/>
    <w:basedOn w:val="DefaultParagraphFont"/>
    <w:rsid w:val="005C16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Cite" w:uiPriority="99"/>
    <w:lsdException w:name="Table Grid" w:uiPriority="5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C74EC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paragraph" w:styleId="ListParagraph">
    <w:name w:val="List Paragraph"/>
    <w:basedOn w:val="Normal"/>
    <w:uiPriority w:val="34"/>
    <w:qFormat/>
    <w:rsid w:val="005E20B2"/>
    <w:pPr>
      <w:widowControl w:val="0"/>
      <w:autoSpaceDE w:val="0"/>
      <w:autoSpaceDN w:val="0"/>
      <w:adjustRightInd w:val="0"/>
      <w:ind w:left="720"/>
      <w:contextualSpacing/>
      <w:jc w:val="both"/>
    </w:pPr>
    <w:rPr>
      <w:rFonts w:ascii="Calibri" w:hAnsi="Calibri" w:cs="Calibri"/>
      <w:color w:val="000000"/>
    </w:rPr>
  </w:style>
  <w:style w:type="character" w:customStyle="1" w:styleId="gi">
    <w:name w:val="gi"/>
    <w:basedOn w:val="DefaultParagraphFont"/>
    <w:rsid w:val="0021390C"/>
  </w:style>
  <w:style w:type="table" w:styleId="TableGrid">
    <w:name w:val="Table Grid"/>
    <w:basedOn w:val="TableNormal"/>
    <w:uiPriority w:val="59"/>
    <w:rsid w:val="00321705"/>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auth">
    <w:name w:val="cit-auth"/>
    <w:basedOn w:val="DefaultParagraphFont"/>
    <w:rsid w:val="009445AC"/>
  </w:style>
  <w:style w:type="character" w:styleId="HTMLCite">
    <w:name w:val="HTML Cite"/>
    <w:basedOn w:val="DefaultParagraphFont"/>
    <w:uiPriority w:val="99"/>
    <w:unhideWhenUsed/>
    <w:rsid w:val="009445AC"/>
    <w:rPr>
      <w:i/>
      <w:iCs/>
    </w:rPr>
  </w:style>
  <w:style w:type="character" w:customStyle="1" w:styleId="apple-converted-space">
    <w:name w:val="apple-converted-space"/>
    <w:basedOn w:val="DefaultParagraphFont"/>
    <w:rsid w:val="009445AC"/>
  </w:style>
  <w:style w:type="character" w:customStyle="1" w:styleId="cit-pub-date">
    <w:name w:val="cit-pub-date"/>
    <w:basedOn w:val="DefaultParagraphFont"/>
    <w:rsid w:val="009445AC"/>
  </w:style>
  <w:style w:type="character" w:customStyle="1" w:styleId="cit-source">
    <w:name w:val="cit-source"/>
    <w:basedOn w:val="DefaultParagraphFont"/>
    <w:rsid w:val="009445AC"/>
  </w:style>
  <w:style w:type="character" w:customStyle="1" w:styleId="cit-publ-loc">
    <w:name w:val="cit-publ-loc"/>
    <w:basedOn w:val="DefaultParagraphFont"/>
    <w:rsid w:val="009445AC"/>
  </w:style>
  <w:style w:type="character" w:customStyle="1" w:styleId="cit-publ-name">
    <w:name w:val="cit-publ-name"/>
    <w:basedOn w:val="DefaultParagraphFont"/>
    <w:rsid w:val="009445AC"/>
  </w:style>
</w:styles>
</file>

<file path=word/webSettings.xml><?xml version="1.0" encoding="utf-8"?>
<w:webSettings xmlns:r="http://schemas.openxmlformats.org/officeDocument/2006/relationships" xmlns:w="http://schemas.openxmlformats.org/wordprocessingml/2006/main">
  <w:divs>
    <w:div w:id="19161192">
      <w:bodyDiv w:val="1"/>
      <w:marLeft w:val="0"/>
      <w:marRight w:val="0"/>
      <w:marTop w:val="0"/>
      <w:marBottom w:val="0"/>
      <w:divBdr>
        <w:top w:val="none" w:sz="0" w:space="0" w:color="auto"/>
        <w:left w:val="none" w:sz="0" w:space="0" w:color="auto"/>
        <w:bottom w:val="none" w:sz="0" w:space="0" w:color="auto"/>
        <w:right w:val="none" w:sz="0" w:space="0" w:color="auto"/>
      </w:divBdr>
      <w:divsChild>
        <w:div w:id="1094327455">
          <w:marLeft w:val="0"/>
          <w:marRight w:val="0"/>
          <w:marTop w:val="0"/>
          <w:marBottom w:val="0"/>
          <w:divBdr>
            <w:top w:val="none" w:sz="0" w:space="0" w:color="auto"/>
            <w:left w:val="none" w:sz="0" w:space="0" w:color="auto"/>
            <w:bottom w:val="none" w:sz="0" w:space="0" w:color="auto"/>
            <w:right w:val="none" w:sz="0" w:space="0" w:color="auto"/>
          </w:divBdr>
          <w:divsChild>
            <w:div w:id="982581994">
              <w:marLeft w:val="0"/>
              <w:marRight w:val="0"/>
              <w:marTop w:val="0"/>
              <w:marBottom w:val="0"/>
              <w:divBdr>
                <w:top w:val="none" w:sz="0" w:space="0" w:color="auto"/>
                <w:left w:val="none" w:sz="0" w:space="0" w:color="auto"/>
                <w:bottom w:val="none" w:sz="0" w:space="0" w:color="auto"/>
                <w:right w:val="none" w:sz="0" w:space="0" w:color="auto"/>
              </w:divBdr>
              <w:divsChild>
                <w:div w:id="1371569693">
                  <w:marLeft w:val="0"/>
                  <w:marRight w:val="0"/>
                  <w:marTop w:val="0"/>
                  <w:marBottom w:val="0"/>
                  <w:divBdr>
                    <w:top w:val="none" w:sz="0" w:space="0" w:color="auto"/>
                    <w:left w:val="none" w:sz="0" w:space="0" w:color="auto"/>
                    <w:bottom w:val="none" w:sz="0" w:space="0" w:color="auto"/>
                    <w:right w:val="none" w:sz="0" w:space="0" w:color="auto"/>
                  </w:divBdr>
                  <w:divsChild>
                    <w:div w:id="1144546723">
                      <w:marLeft w:val="0"/>
                      <w:marRight w:val="0"/>
                      <w:marTop w:val="0"/>
                      <w:marBottom w:val="0"/>
                      <w:divBdr>
                        <w:top w:val="none" w:sz="0" w:space="0" w:color="auto"/>
                        <w:left w:val="none" w:sz="0" w:space="0" w:color="auto"/>
                        <w:bottom w:val="none" w:sz="0" w:space="0" w:color="auto"/>
                        <w:right w:val="none" w:sz="0" w:space="0" w:color="auto"/>
                      </w:divBdr>
                      <w:divsChild>
                        <w:div w:id="408238136">
                          <w:marLeft w:val="0"/>
                          <w:marRight w:val="0"/>
                          <w:marTop w:val="0"/>
                          <w:marBottom w:val="0"/>
                          <w:divBdr>
                            <w:top w:val="none" w:sz="0" w:space="0" w:color="auto"/>
                            <w:left w:val="none" w:sz="0" w:space="0" w:color="auto"/>
                            <w:bottom w:val="none" w:sz="0" w:space="0" w:color="auto"/>
                            <w:right w:val="none" w:sz="0" w:space="0" w:color="auto"/>
                          </w:divBdr>
                          <w:divsChild>
                            <w:div w:id="598024598">
                              <w:marLeft w:val="0"/>
                              <w:marRight w:val="0"/>
                              <w:marTop w:val="0"/>
                              <w:marBottom w:val="0"/>
                              <w:divBdr>
                                <w:top w:val="none" w:sz="0" w:space="0" w:color="auto"/>
                                <w:left w:val="none" w:sz="0" w:space="0" w:color="auto"/>
                                <w:bottom w:val="none" w:sz="0" w:space="0" w:color="auto"/>
                                <w:right w:val="none" w:sz="0" w:space="0" w:color="auto"/>
                              </w:divBdr>
                              <w:divsChild>
                                <w:div w:id="1581403482">
                                  <w:marLeft w:val="0"/>
                                  <w:marRight w:val="0"/>
                                  <w:marTop w:val="0"/>
                                  <w:marBottom w:val="0"/>
                                  <w:divBdr>
                                    <w:top w:val="none" w:sz="0" w:space="0" w:color="auto"/>
                                    <w:left w:val="none" w:sz="0" w:space="0" w:color="auto"/>
                                    <w:bottom w:val="none" w:sz="0" w:space="0" w:color="auto"/>
                                    <w:right w:val="none" w:sz="0" w:space="0" w:color="auto"/>
                                  </w:divBdr>
                                  <w:divsChild>
                                    <w:div w:id="1835102332">
                                      <w:marLeft w:val="0"/>
                                      <w:marRight w:val="0"/>
                                      <w:marTop w:val="0"/>
                                      <w:marBottom w:val="0"/>
                                      <w:divBdr>
                                        <w:top w:val="none" w:sz="0" w:space="0" w:color="auto"/>
                                        <w:left w:val="none" w:sz="0" w:space="0" w:color="auto"/>
                                        <w:bottom w:val="none" w:sz="0" w:space="0" w:color="auto"/>
                                        <w:right w:val="none" w:sz="0" w:space="0" w:color="auto"/>
                                      </w:divBdr>
                                      <w:divsChild>
                                        <w:div w:id="347873915">
                                          <w:marLeft w:val="0"/>
                                          <w:marRight w:val="0"/>
                                          <w:marTop w:val="0"/>
                                          <w:marBottom w:val="0"/>
                                          <w:divBdr>
                                            <w:top w:val="none" w:sz="0" w:space="0" w:color="auto"/>
                                            <w:left w:val="none" w:sz="0" w:space="0" w:color="auto"/>
                                            <w:bottom w:val="none" w:sz="0" w:space="0" w:color="auto"/>
                                            <w:right w:val="none" w:sz="0" w:space="0" w:color="auto"/>
                                          </w:divBdr>
                                          <w:divsChild>
                                            <w:div w:id="1194079576">
                                              <w:marLeft w:val="0"/>
                                              <w:marRight w:val="0"/>
                                              <w:marTop w:val="0"/>
                                              <w:marBottom w:val="0"/>
                                              <w:divBdr>
                                                <w:top w:val="none" w:sz="0" w:space="0" w:color="auto"/>
                                                <w:left w:val="none" w:sz="0" w:space="0" w:color="auto"/>
                                                <w:bottom w:val="none" w:sz="0" w:space="0" w:color="auto"/>
                                                <w:right w:val="none" w:sz="0" w:space="0" w:color="auto"/>
                                              </w:divBdr>
                                              <w:divsChild>
                                                <w:div w:id="900671499">
                                                  <w:marLeft w:val="0"/>
                                                  <w:marRight w:val="0"/>
                                                  <w:marTop w:val="0"/>
                                                  <w:marBottom w:val="0"/>
                                                  <w:divBdr>
                                                    <w:top w:val="none" w:sz="0" w:space="0" w:color="auto"/>
                                                    <w:left w:val="none" w:sz="0" w:space="0" w:color="auto"/>
                                                    <w:bottom w:val="none" w:sz="0" w:space="0" w:color="auto"/>
                                                    <w:right w:val="none" w:sz="0" w:space="0" w:color="auto"/>
                                                  </w:divBdr>
                                                  <w:divsChild>
                                                    <w:div w:id="16783563">
                                                      <w:marLeft w:val="0"/>
                                                      <w:marRight w:val="0"/>
                                                      <w:marTop w:val="0"/>
                                                      <w:marBottom w:val="0"/>
                                                      <w:divBdr>
                                                        <w:top w:val="none" w:sz="0" w:space="0" w:color="auto"/>
                                                        <w:left w:val="none" w:sz="0" w:space="0" w:color="auto"/>
                                                        <w:bottom w:val="none" w:sz="0" w:space="0" w:color="auto"/>
                                                        <w:right w:val="none" w:sz="0" w:space="0" w:color="auto"/>
                                                      </w:divBdr>
                                                      <w:divsChild>
                                                        <w:div w:id="1270163709">
                                                          <w:marLeft w:val="0"/>
                                                          <w:marRight w:val="0"/>
                                                          <w:marTop w:val="0"/>
                                                          <w:marBottom w:val="0"/>
                                                          <w:divBdr>
                                                            <w:top w:val="none" w:sz="0" w:space="0" w:color="auto"/>
                                                            <w:left w:val="none" w:sz="0" w:space="0" w:color="auto"/>
                                                            <w:bottom w:val="none" w:sz="0" w:space="0" w:color="auto"/>
                                                            <w:right w:val="none" w:sz="0" w:space="0" w:color="auto"/>
                                                          </w:divBdr>
                                                          <w:divsChild>
                                                            <w:div w:id="207693668">
                                                              <w:marLeft w:val="0"/>
                                                              <w:marRight w:val="0"/>
                                                              <w:marTop w:val="0"/>
                                                              <w:marBottom w:val="0"/>
                                                              <w:divBdr>
                                                                <w:top w:val="none" w:sz="0" w:space="0" w:color="auto"/>
                                                                <w:left w:val="none" w:sz="0" w:space="0" w:color="auto"/>
                                                                <w:bottom w:val="none" w:sz="0" w:space="0" w:color="auto"/>
                                                                <w:right w:val="none" w:sz="0" w:space="0" w:color="auto"/>
                                                              </w:divBdr>
                                                              <w:divsChild>
                                                                <w:div w:id="108205261">
                                                                  <w:marLeft w:val="0"/>
                                                                  <w:marRight w:val="0"/>
                                                                  <w:marTop w:val="0"/>
                                                                  <w:marBottom w:val="0"/>
                                                                  <w:divBdr>
                                                                    <w:top w:val="none" w:sz="0" w:space="0" w:color="auto"/>
                                                                    <w:left w:val="none" w:sz="0" w:space="0" w:color="auto"/>
                                                                    <w:bottom w:val="none" w:sz="0" w:space="0" w:color="auto"/>
                                                                    <w:right w:val="none" w:sz="0" w:space="0" w:color="auto"/>
                                                                  </w:divBdr>
                                                                  <w:divsChild>
                                                                    <w:div w:id="1830906687">
                                                                      <w:marLeft w:val="0"/>
                                                                      <w:marRight w:val="0"/>
                                                                      <w:marTop w:val="0"/>
                                                                      <w:marBottom w:val="0"/>
                                                                      <w:divBdr>
                                                                        <w:top w:val="none" w:sz="0" w:space="0" w:color="auto"/>
                                                                        <w:left w:val="none" w:sz="0" w:space="0" w:color="auto"/>
                                                                        <w:bottom w:val="none" w:sz="0" w:space="0" w:color="auto"/>
                                                                        <w:right w:val="none" w:sz="0" w:space="0" w:color="auto"/>
                                                                      </w:divBdr>
                                                                      <w:divsChild>
                                                                        <w:div w:id="1308708135">
                                                                          <w:marLeft w:val="0"/>
                                                                          <w:marRight w:val="0"/>
                                                                          <w:marTop w:val="0"/>
                                                                          <w:marBottom w:val="0"/>
                                                                          <w:divBdr>
                                                                            <w:top w:val="none" w:sz="0" w:space="0" w:color="auto"/>
                                                                            <w:left w:val="none" w:sz="0" w:space="0" w:color="auto"/>
                                                                            <w:bottom w:val="none" w:sz="0" w:space="0" w:color="auto"/>
                                                                            <w:right w:val="none" w:sz="0" w:space="0" w:color="auto"/>
                                                                          </w:divBdr>
                                                                          <w:divsChild>
                                                                            <w:div w:id="792141151">
                                                                              <w:marLeft w:val="0"/>
                                                                              <w:marRight w:val="0"/>
                                                                              <w:marTop w:val="0"/>
                                                                              <w:marBottom w:val="0"/>
                                                                              <w:divBdr>
                                                                                <w:top w:val="none" w:sz="0" w:space="0" w:color="auto"/>
                                                                                <w:left w:val="none" w:sz="0" w:space="0" w:color="auto"/>
                                                                                <w:bottom w:val="none" w:sz="0" w:space="0" w:color="auto"/>
                                                                                <w:right w:val="none" w:sz="0" w:space="0" w:color="auto"/>
                                                                              </w:divBdr>
                                                                              <w:divsChild>
                                                                                <w:div w:id="1757049565">
                                                                                  <w:marLeft w:val="0"/>
                                                                                  <w:marRight w:val="0"/>
                                                                                  <w:marTop w:val="0"/>
                                                                                  <w:marBottom w:val="0"/>
                                                                                  <w:divBdr>
                                                                                    <w:top w:val="none" w:sz="0" w:space="0" w:color="auto"/>
                                                                                    <w:left w:val="none" w:sz="0" w:space="0" w:color="auto"/>
                                                                                    <w:bottom w:val="none" w:sz="0" w:space="0" w:color="auto"/>
                                                                                    <w:right w:val="none" w:sz="0" w:space="0" w:color="auto"/>
                                                                                  </w:divBdr>
                                                                                  <w:divsChild>
                                                                                    <w:div w:id="644622448">
                                                                                      <w:marLeft w:val="0"/>
                                                                                      <w:marRight w:val="0"/>
                                                                                      <w:marTop w:val="0"/>
                                                                                      <w:marBottom w:val="0"/>
                                                                                      <w:divBdr>
                                                                                        <w:top w:val="none" w:sz="0" w:space="0" w:color="auto"/>
                                                                                        <w:left w:val="none" w:sz="0" w:space="0" w:color="auto"/>
                                                                                        <w:bottom w:val="none" w:sz="0" w:space="0" w:color="auto"/>
                                                                                        <w:right w:val="none" w:sz="0" w:space="0" w:color="auto"/>
                                                                                      </w:divBdr>
                                                                                      <w:divsChild>
                                                                                        <w:div w:id="678389738">
                                                                                          <w:marLeft w:val="0"/>
                                                                                          <w:marRight w:val="0"/>
                                                                                          <w:marTop w:val="0"/>
                                                                                          <w:marBottom w:val="0"/>
                                                                                          <w:divBdr>
                                                                                            <w:top w:val="none" w:sz="0" w:space="0" w:color="auto"/>
                                                                                            <w:left w:val="none" w:sz="0" w:space="0" w:color="auto"/>
                                                                                            <w:bottom w:val="none" w:sz="0" w:space="0" w:color="auto"/>
                                                                                            <w:right w:val="none" w:sz="0" w:space="0" w:color="auto"/>
                                                                                          </w:divBdr>
                                                                                          <w:divsChild>
                                                                                            <w:div w:id="947393431">
                                                                                              <w:marLeft w:val="0"/>
                                                                                              <w:marRight w:val="0"/>
                                                                                              <w:marTop w:val="0"/>
                                                                                              <w:marBottom w:val="0"/>
                                                                                              <w:divBdr>
                                                                                                <w:top w:val="none" w:sz="0" w:space="0" w:color="auto"/>
                                                                                                <w:left w:val="none" w:sz="0" w:space="0" w:color="auto"/>
                                                                                                <w:bottom w:val="none" w:sz="0" w:space="0" w:color="auto"/>
                                                                                                <w:right w:val="none" w:sz="0" w:space="0" w:color="auto"/>
                                                                                              </w:divBdr>
                                                                                              <w:divsChild>
                                                                                                <w:div w:id="2123986657">
                                                                                                  <w:marLeft w:val="0"/>
                                                                                                  <w:marRight w:val="0"/>
                                                                                                  <w:marTop w:val="0"/>
                                                                                                  <w:marBottom w:val="0"/>
                                                                                                  <w:divBdr>
                                                                                                    <w:top w:val="none" w:sz="0" w:space="0" w:color="auto"/>
                                                                                                    <w:left w:val="none" w:sz="0" w:space="0" w:color="auto"/>
                                                                                                    <w:bottom w:val="none" w:sz="0" w:space="0" w:color="auto"/>
                                                                                                    <w:right w:val="none" w:sz="0" w:space="0" w:color="auto"/>
                                                                                                  </w:divBdr>
                                                                                                  <w:divsChild>
                                                                                                    <w:div w:id="214854203">
                                                                                                      <w:marLeft w:val="0"/>
                                                                                                      <w:marRight w:val="0"/>
                                                                                                      <w:marTop w:val="0"/>
                                                                                                      <w:marBottom w:val="0"/>
                                                                                                      <w:divBdr>
                                                                                                        <w:top w:val="none" w:sz="0" w:space="0" w:color="auto"/>
                                                                                                        <w:left w:val="none" w:sz="0" w:space="0" w:color="auto"/>
                                                                                                        <w:bottom w:val="none" w:sz="0" w:space="0" w:color="auto"/>
                                                                                                        <w:right w:val="none" w:sz="0" w:space="0" w:color="auto"/>
                                                                                                      </w:divBdr>
                                                                                                      <w:divsChild>
                                                                                                        <w:div w:id="1076316292">
                                                                                                          <w:marLeft w:val="0"/>
                                                                                                          <w:marRight w:val="0"/>
                                                                                                          <w:marTop w:val="0"/>
                                                                                                          <w:marBottom w:val="0"/>
                                                                                                          <w:divBdr>
                                                                                                            <w:top w:val="none" w:sz="0" w:space="0" w:color="auto"/>
                                                                                                            <w:left w:val="none" w:sz="0" w:space="0" w:color="auto"/>
                                                                                                            <w:bottom w:val="none" w:sz="0" w:space="0" w:color="auto"/>
                                                                                                            <w:right w:val="none" w:sz="0" w:space="0" w:color="auto"/>
                                                                                                          </w:divBdr>
                                                                                                          <w:divsChild>
                                                                                                            <w:div w:id="2044016001">
                                                                                                              <w:marLeft w:val="0"/>
                                                                                                              <w:marRight w:val="0"/>
                                                                                                              <w:marTop w:val="0"/>
                                                                                                              <w:marBottom w:val="0"/>
                                                                                                              <w:divBdr>
                                                                                                                <w:top w:val="none" w:sz="0" w:space="0" w:color="auto"/>
                                                                                                                <w:left w:val="none" w:sz="0" w:space="0" w:color="auto"/>
                                                                                                                <w:bottom w:val="none" w:sz="0" w:space="0" w:color="auto"/>
                                                                                                                <w:right w:val="none" w:sz="0" w:space="0" w:color="auto"/>
                                                                                                              </w:divBdr>
                                                                                                              <w:divsChild>
                                                                                                                <w:div w:id="580025900">
                                                                                                                  <w:marLeft w:val="0"/>
                                                                                                                  <w:marRight w:val="0"/>
                                                                                                                  <w:marTop w:val="0"/>
                                                                                                                  <w:marBottom w:val="0"/>
                                                                                                                  <w:divBdr>
                                                                                                                    <w:top w:val="none" w:sz="0" w:space="0" w:color="auto"/>
                                                                                                                    <w:left w:val="none" w:sz="0" w:space="0" w:color="auto"/>
                                                                                                                    <w:bottom w:val="none" w:sz="0" w:space="0" w:color="auto"/>
                                                                                                                    <w:right w:val="none" w:sz="0" w:space="0" w:color="auto"/>
                                                                                                                  </w:divBdr>
                                                                                                                  <w:divsChild>
                                                                                                                    <w:div w:id="1617103006">
                                                                                                                      <w:marLeft w:val="0"/>
                                                                                                                      <w:marRight w:val="0"/>
                                                                                                                      <w:marTop w:val="0"/>
                                                                                                                      <w:marBottom w:val="0"/>
                                                                                                                      <w:divBdr>
                                                                                                                        <w:top w:val="none" w:sz="0" w:space="0" w:color="auto"/>
                                                                                                                        <w:left w:val="none" w:sz="0" w:space="0" w:color="auto"/>
                                                                                                                        <w:bottom w:val="none" w:sz="0" w:space="0" w:color="auto"/>
                                                                                                                        <w:right w:val="none" w:sz="0" w:space="0" w:color="auto"/>
                                                                                                                      </w:divBdr>
                                                                                                                      <w:divsChild>
                                                                                                                        <w:div w:id="1147626325">
                                                                                                                          <w:marLeft w:val="0"/>
                                                                                                                          <w:marRight w:val="0"/>
                                                                                                                          <w:marTop w:val="0"/>
                                                                                                                          <w:marBottom w:val="0"/>
                                                                                                                          <w:divBdr>
                                                                                                                            <w:top w:val="none" w:sz="0" w:space="0" w:color="auto"/>
                                                                                                                            <w:left w:val="none" w:sz="0" w:space="0" w:color="auto"/>
                                                                                                                            <w:bottom w:val="none" w:sz="0" w:space="0" w:color="auto"/>
                                                                                                                            <w:right w:val="none" w:sz="0" w:space="0" w:color="auto"/>
                                                                                                                          </w:divBdr>
                                                                                                                          <w:divsChild>
                                                                                                                            <w:div w:id="62246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2520453">
      <w:bodyDiv w:val="1"/>
      <w:marLeft w:val="0"/>
      <w:marRight w:val="0"/>
      <w:marTop w:val="0"/>
      <w:marBottom w:val="0"/>
      <w:divBdr>
        <w:top w:val="none" w:sz="0" w:space="0" w:color="auto"/>
        <w:left w:val="none" w:sz="0" w:space="0" w:color="auto"/>
        <w:bottom w:val="none" w:sz="0" w:space="0" w:color="auto"/>
        <w:right w:val="none" w:sz="0" w:space="0" w:color="auto"/>
      </w:divBdr>
      <w:divsChild>
        <w:div w:id="394855995">
          <w:marLeft w:val="0"/>
          <w:marRight w:val="0"/>
          <w:marTop w:val="0"/>
          <w:marBottom w:val="0"/>
          <w:divBdr>
            <w:top w:val="none" w:sz="0" w:space="0" w:color="auto"/>
            <w:left w:val="none" w:sz="0" w:space="0" w:color="auto"/>
            <w:bottom w:val="none" w:sz="0" w:space="0" w:color="auto"/>
            <w:right w:val="none" w:sz="0" w:space="0" w:color="auto"/>
          </w:divBdr>
          <w:divsChild>
            <w:div w:id="679544199">
              <w:marLeft w:val="0"/>
              <w:marRight w:val="0"/>
              <w:marTop w:val="0"/>
              <w:marBottom w:val="0"/>
              <w:divBdr>
                <w:top w:val="none" w:sz="0" w:space="0" w:color="auto"/>
                <w:left w:val="none" w:sz="0" w:space="0" w:color="auto"/>
                <w:bottom w:val="none" w:sz="0" w:space="0" w:color="auto"/>
                <w:right w:val="none" w:sz="0" w:space="0" w:color="auto"/>
              </w:divBdr>
              <w:divsChild>
                <w:div w:id="1449816800">
                  <w:marLeft w:val="0"/>
                  <w:marRight w:val="0"/>
                  <w:marTop w:val="0"/>
                  <w:marBottom w:val="0"/>
                  <w:divBdr>
                    <w:top w:val="single" w:sz="6" w:space="11" w:color="CCCCCC"/>
                    <w:left w:val="single" w:sz="6" w:space="11" w:color="CCCCCC"/>
                    <w:bottom w:val="single" w:sz="6" w:space="11" w:color="BBBBBB"/>
                    <w:right w:val="single" w:sz="6" w:space="11" w:color="CCCCCC"/>
                  </w:divBdr>
                  <w:divsChild>
                    <w:div w:id="1844274555">
                      <w:marLeft w:val="30"/>
                      <w:marRight w:val="0"/>
                      <w:marTop w:val="0"/>
                      <w:marBottom w:val="0"/>
                      <w:divBdr>
                        <w:top w:val="none" w:sz="0" w:space="0" w:color="auto"/>
                        <w:left w:val="none" w:sz="0" w:space="0" w:color="auto"/>
                        <w:bottom w:val="none" w:sz="0" w:space="0" w:color="auto"/>
                        <w:right w:val="none" w:sz="0" w:space="0" w:color="auto"/>
                      </w:divBdr>
                      <w:divsChild>
                        <w:div w:id="1591701118">
                          <w:marLeft w:val="0"/>
                          <w:marRight w:val="0"/>
                          <w:marTop w:val="0"/>
                          <w:marBottom w:val="0"/>
                          <w:divBdr>
                            <w:top w:val="none" w:sz="0" w:space="0" w:color="auto"/>
                            <w:left w:val="none" w:sz="0" w:space="0" w:color="auto"/>
                            <w:bottom w:val="none" w:sz="0" w:space="0" w:color="auto"/>
                            <w:right w:val="none" w:sz="0" w:space="0" w:color="auto"/>
                          </w:divBdr>
                          <w:divsChild>
                            <w:div w:id="1755515780">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8826865">
      <w:bodyDiv w:val="1"/>
      <w:marLeft w:val="0"/>
      <w:marRight w:val="0"/>
      <w:marTop w:val="0"/>
      <w:marBottom w:val="0"/>
      <w:divBdr>
        <w:top w:val="none" w:sz="0" w:space="0" w:color="auto"/>
        <w:left w:val="none" w:sz="0" w:space="0" w:color="auto"/>
        <w:bottom w:val="none" w:sz="0" w:space="0" w:color="auto"/>
        <w:right w:val="none" w:sz="0" w:space="0" w:color="auto"/>
      </w:divBdr>
      <w:divsChild>
        <w:div w:id="1502969101">
          <w:marLeft w:val="0"/>
          <w:marRight w:val="0"/>
          <w:marTop w:val="0"/>
          <w:marBottom w:val="0"/>
          <w:divBdr>
            <w:top w:val="none" w:sz="0" w:space="0" w:color="auto"/>
            <w:left w:val="none" w:sz="0" w:space="0" w:color="auto"/>
            <w:bottom w:val="none" w:sz="0" w:space="0" w:color="auto"/>
            <w:right w:val="none" w:sz="0" w:space="0" w:color="auto"/>
          </w:divBdr>
          <w:divsChild>
            <w:div w:id="1721784869">
              <w:marLeft w:val="0"/>
              <w:marRight w:val="0"/>
              <w:marTop w:val="0"/>
              <w:marBottom w:val="0"/>
              <w:divBdr>
                <w:top w:val="none" w:sz="0" w:space="0" w:color="auto"/>
                <w:left w:val="none" w:sz="0" w:space="0" w:color="auto"/>
                <w:bottom w:val="none" w:sz="0" w:space="0" w:color="auto"/>
                <w:right w:val="none" w:sz="0" w:space="0" w:color="auto"/>
              </w:divBdr>
              <w:divsChild>
                <w:div w:id="1033573263">
                  <w:marLeft w:val="0"/>
                  <w:marRight w:val="0"/>
                  <w:marTop w:val="0"/>
                  <w:marBottom w:val="0"/>
                  <w:divBdr>
                    <w:top w:val="single" w:sz="6" w:space="11" w:color="CCCCCC"/>
                    <w:left w:val="single" w:sz="6" w:space="11" w:color="CCCCCC"/>
                    <w:bottom w:val="single" w:sz="6" w:space="11" w:color="BBBBBB"/>
                    <w:right w:val="single" w:sz="6" w:space="11" w:color="CCCCCC"/>
                  </w:divBdr>
                  <w:divsChild>
                    <w:div w:id="636567231">
                      <w:marLeft w:val="30"/>
                      <w:marRight w:val="0"/>
                      <w:marTop w:val="0"/>
                      <w:marBottom w:val="0"/>
                      <w:divBdr>
                        <w:top w:val="none" w:sz="0" w:space="0" w:color="auto"/>
                        <w:left w:val="none" w:sz="0" w:space="0" w:color="auto"/>
                        <w:bottom w:val="none" w:sz="0" w:space="0" w:color="auto"/>
                        <w:right w:val="none" w:sz="0" w:space="0" w:color="auto"/>
                      </w:divBdr>
                      <w:divsChild>
                        <w:div w:id="1210262518">
                          <w:marLeft w:val="0"/>
                          <w:marRight w:val="0"/>
                          <w:marTop w:val="0"/>
                          <w:marBottom w:val="0"/>
                          <w:divBdr>
                            <w:top w:val="none" w:sz="0" w:space="0" w:color="auto"/>
                            <w:left w:val="none" w:sz="0" w:space="0" w:color="auto"/>
                            <w:bottom w:val="none" w:sz="0" w:space="0" w:color="auto"/>
                            <w:right w:val="none" w:sz="0" w:space="0" w:color="auto"/>
                          </w:divBdr>
                          <w:divsChild>
                            <w:div w:id="941494115">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5143265">
      <w:bodyDiv w:val="1"/>
      <w:marLeft w:val="0"/>
      <w:marRight w:val="0"/>
      <w:marTop w:val="0"/>
      <w:marBottom w:val="0"/>
      <w:divBdr>
        <w:top w:val="none" w:sz="0" w:space="0" w:color="auto"/>
        <w:left w:val="none" w:sz="0" w:space="0" w:color="auto"/>
        <w:bottom w:val="none" w:sz="0" w:space="0" w:color="auto"/>
        <w:right w:val="none" w:sz="0" w:space="0" w:color="auto"/>
      </w:divBdr>
      <w:divsChild>
        <w:div w:id="1917477185">
          <w:marLeft w:val="0"/>
          <w:marRight w:val="0"/>
          <w:marTop w:val="0"/>
          <w:marBottom w:val="0"/>
          <w:divBdr>
            <w:top w:val="none" w:sz="0" w:space="0" w:color="auto"/>
            <w:left w:val="none" w:sz="0" w:space="0" w:color="auto"/>
            <w:bottom w:val="none" w:sz="0" w:space="0" w:color="auto"/>
            <w:right w:val="none" w:sz="0" w:space="0" w:color="auto"/>
          </w:divBdr>
          <w:divsChild>
            <w:div w:id="1170173062">
              <w:marLeft w:val="0"/>
              <w:marRight w:val="0"/>
              <w:marTop w:val="0"/>
              <w:marBottom w:val="0"/>
              <w:divBdr>
                <w:top w:val="none" w:sz="0" w:space="0" w:color="auto"/>
                <w:left w:val="none" w:sz="0" w:space="0" w:color="auto"/>
                <w:bottom w:val="none" w:sz="0" w:space="0" w:color="auto"/>
                <w:right w:val="none" w:sz="0" w:space="0" w:color="auto"/>
              </w:divBdr>
              <w:divsChild>
                <w:div w:id="219676817">
                  <w:marLeft w:val="0"/>
                  <w:marRight w:val="0"/>
                  <w:marTop w:val="0"/>
                  <w:marBottom w:val="0"/>
                  <w:divBdr>
                    <w:top w:val="single" w:sz="6" w:space="11" w:color="CCCCCC"/>
                    <w:left w:val="single" w:sz="6" w:space="11" w:color="CCCCCC"/>
                    <w:bottom w:val="single" w:sz="6" w:space="11" w:color="BBBBBB"/>
                    <w:right w:val="single" w:sz="6" w:space="11" w:color="CCCCCC"/>
                  </w:divBdr>
                  <w:divsChild>
                    <w:div w:id="973750150">
                      <w:marLeft w:val="30"/>
                      <w:marRight w:val="0"/>
                      <w:marTop w:val="0"/>
                      <w:marBottom w:val="0"/>
                      <w:divBdr>
                        <w:top w:val="none" w:sz="0" w:space="0" w:color="auto"/>
                        <w:left w:val="none" w:sz="0" w:space="0" w:color="auto"/>
                        <w:bottom w:val="none" w:sz="0" w:space="0" w:color="auto"/>
                        <w:right w:val="none" w:sz="0" w:space="0" w:color="auto"/>
                      </w:divBdr>
                      <w:divsChild>
                        <w:div w:id="1944533798">
                          <w:marLeft w:val="0"/>
                          <w:marRight w:val="0"/>
                          <w:marTop w:val="0"/>
                          <w:marBottom w:val="0"/>
                          <w:divBdr>
                            <w:top w:val="none" w:sz="0" w:space="0" w:color="auto"/>
                            <w:left w:val="none" w:sz="0" w:space="0" w:color="auto"/>
                            <w:bottom w:val="none" w:sz="0" w:space="0" w:color="auto"/>
                            <w:right w:val="none" w:sz="0" w:space="0" w:color="auto"/>
                          </w:divBdr>
                          <w:divsChild>
                            <w:div w:id="2098935838">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937936">
      <w:bodyDiv w:val="1"/>
      <w:marLeft w:val="0"/>
      <w:marRight w:val="0"/>
      <w:marTop w:val="0"/>
      <w:marBottom w:val="0"/>
      <w:divBdr>
        <w:top w:val="none" w:sz="0" w:space="0" w:color="auto"/>
        <w:left w:val="none" w:sz="0" w:space="0" w:color="auto"/>
        <w:bottom w:val="none" w:sz="0" w:space="0" w:color="auto"/>
        <w:right w:val="none" w:sz="0" w:space="0" w:color="auto"/>
      </w:divBdr>
      <w:divsChild>
        <w:div w:id="1697462160">
          <w:marLeft w:val="0"/>
          <w:marRight w:val="0"/>
          <w:marTop w:val="0"/>
          <w:marBottom w:val="0"/>
          <w:divBdr>
            <w:top w:val="none" w:sz="0" w:space="0" w:color="auto"/>
            <w:left w:val="none" w:sz="0" w:space="0" w:color="auto"/>
            <w:bottom w:val="none" w:sz="0" w:space="0" w:color="auto"/>
            <w:right w:val="none" w:sz="0" w:space="0" w:color="auto"/>
          </w:divBdr>
          <w:divsChild>
            <w:div w:id="1999843914">
              <w:marLeft w:val="0"/>
              <w:marRight w:val="0"/>
              <w:marTop w:val="0"/>
              <w:marBottom w:val="0"/>
              <w:divBdr>
                <w:top w:val="none" w:sz="0" w:space="0" w:color="auto"/>
                <w:left w:val="none" w:sz="0" w:space="0" w:color="auto"/>
                <w:bottom w:val="none" w:sz="0" w:space="0" w:color="auto"/>
                <w:right w:val="none" w:sz="0" w:space="0" w:color="auto"/>
              </w:divBdr>
              <w:divsChild>
                <w:div w:id="178783943">
                  <w:marLeft w:val="0"/>
                  <w:marRight w:val="0"/>
                  <w:marTop w:val="0"/>
                  <w:marBottom w:val="0"/>
                  <w:divBdr>
                    <w:top w:val="none" w:sz="0" w:space="0" w:color="auto"/>
                    <w:left w:val="none" w:sz="0" w:space="0" w:color="auto"/>
                    <w:bottom w:val="none" w:sz="0" w:space="0" w:color="auto"/>
                    <w:right w:val="none" w:sz="0" w:space="0" w:color="auto"/>
                  </w:divBdr>
                  <w:divsChild>
                    <w:div w:id="1188177886">
                      <w:marLeft w:val="0"/>
                      <w:marRight w:val="0"/>
                      <w:marTop w:val="0"/>
                      <w:marBottom w:val="0"/>
                      <w:divBdr>
                        <w:top w:val="none" w:sz="0" w:space="0" w:color="auto"/>
                        <w:left w:val="none" w:sz="0" w:space="0" w:color="auto"/>
                        <w:bottom w:val="none" w:sz="0" w:space="0" w:color="auto"/>
                        <w:right w:val="none" w:sz="0" w:space="0" w:color="auto"/>
                      </w:divBdr>
                      <w:divsChild>
                        <w:div w:id="1466585819">
                          <w:marLeft w:val="0"/>
                          <w:marRight w:val="0"/>
                          <w:marTop w:val="0"/>
                          <w:marBottom w:val="0"/>
                          <w:divBdr>
                            <w:top w:val="none" w:sz="0" w:space="0" w:color="auto"/>
                            <w:left w:val="none" w:sz="0" w:space="0" w:color="auto"/>
                            <w:bottom w:val="none" w:sz="0" w:space="0" w:color="auto"/>
                            <w:right w:val="none" w:sz="0" w:space="0" w:color="auto"/>
                          </w:divBdr>
                          <w:divsChild>
                            <w:div w:id="1619219694">
                              <w:marLeft w:val="0"/>
                              <w:marRight w:val="0"/>
                              <w:marTop w:val="0"/>
                              <w:marBottom w:val="0"/>
                              <w:divBdr>
                                <w:top w:val="none" w:sz="0" w:space="0" w:color="auto"/>
                                <w:left w:val="none" w:sz="0" w:space="0" w:color="auto"/>
                                <w:bottom w:val="none" w:sz="0" w:space="0" w:color="auto"/>
                                <w:right w:val="none" w:sz="0" w:space="0" w:color="auto"/>
                              </w:divBdr>
                              <w:divsChild>
                                <w:div w:id="1848985454">
                                  <w:marLeft w:val="0"/>
                                  <w:marRight w:val="0"/>
                                  <w:marTop w:val="0"/>
                                  <w:marBottom w:val="0"/>
                                  <w:divBdr>
                                    <w:top w:val="none" w:sz="0" w:space="0" w:color="auto"/>
                                    <w:left w:val="none" w:sz="0" w:space="0" w:color="auto"/>
                                    <w:bottom w:val="none" w:sz="0" w:space="0" w:color="auto"/>
                                    <w:right w:val="none" w:sz="0" w:space="0" w:color="auto"/>
                                  </w:divBdr>
                                  <w:divsChild>
                                    <w:div w:id="913273673">
                                      <w:marLeft w:val="0"/>
                                      <w:marRight w:val="0"/>
                                      <w:marTop w:val="0"/>
                                      <w:marBottom w:val="0"/>
                                      <w:divBdr>
                                        <w:top w:val="none" w:sz="0" w:space="0" w:color="auto"/>
                                        <w:left w:val="none" w:sz="0" w:space="0" w:color="auto"/>
                                        <w:bottom w:val="none" w:sz="0" w:space="0" w:color="auto"/>
                                        <w:right w:val="none" w:sz="0" w:space="0" w:color="auto"/>
                                      </w:divBdr>
                                      <w:divsChild>
                                        <w:div w:id="654067598">
                                          <w:marLeft w:val="0"/>
                                          <w:marRight w:val="0"/>
                                          <w:marTop w:val="0"/>
                                          <w:marBottom w:val="0"/>
                                          <w:divBdr>
                                            <w:top w:val="none" w:sz="0" w:space="0" w:color="auto"/>
                                            <w:left w:val="none" w:sz="0" w:space="0" w:color="auto"/>
                                            <w:bottom w:val="none" w:sz="0" w:space="0" w:color="auto"/>
                                            <w:right w:val="none" w:sz="0" w:space="0" w:color="auto"/>
                                          </w:divBdr>
                                          <w:divsChild>
                                            <w:div w:id="1920168138">
                                              <w:marLeft w:val="0"/>
                                              <w:marRight w:val="0"/>
                                              <w:marTop w:val="0"/>
                                              <w:marBottom w:val="0"/>
                                              <w:divBdr>
                                                <w:top w:val="none" w:sz="0" w:space="0" w:color="auto"/>
                                                <w:left w:val="none" w:sz="0" w:space="0" w:color="auto"/>
                                                <w:bottom w:val="none" w:sz="0" w:space="0" w:color="auto"/>
                                                <w:right w:val="none" w:sz="0" w:space="0" w:color="auto"/>
                                              </w:divBdr>
                                              <w:divsChild>
                                                <w:div w:id="376248865">
                                                  <w:marLeft w:val="0"/>
                                                  <w:marRight w:val="0"/>
                                                  <w:marTop w:val="0"/>
                                                  <w:marBottom w:val="0"/>
                                                  <w:divBdr>
                                                    <w:top w:val="none" w:sz="0" w:space="0" w:color="auto"/>
                                                    <w:left w:val="none" w:sz="0" w:space="0" w:color="auto"/>
                                                    <w:bottom w:val="none" w:sz="0" w:space="0" w:color="auto"/>
                                                    <w:right w:val="none" w:sz="0" w:space="0" w:color="auto"/>
                                                  </w:divBdr>
                                                  <w:divsChild>
                                                    <w:div w:id="847909333">
                                                      <w:marLeft w:val="0"/>
                                                      <w:marRight w:val="0"/>
                                                      <w:marTop w:val="0"/>
                                                      <w:marBottom w:val="0"/>
                                                      <w:divBdr>
                                                        <w:top w:val="none" w:sz="0" w:space="0" w:color="auto"/>
                                                        <w:left w:val="none" w:sz="0" w:space="0" w:color="auto"/>
                                                        <w:bottom w:val="none" w:sz="0" w:space="0" w:color="auto"/>
                                                        <w:right w:val="none" w:sz="0" w:space="0" w:color="auto"/>
                                                      </w:divBdr>
                                                      <w:divsChild>
                                                        <w:div w:id="789131415">
                                                          <w:marLeft w:val="0"/>
                                                          <w:marRight w:val="0"/>
                                                          <w:marTop w:val="0"/>
                                                          <w:marBottom w:val="0"/>
                                                          <w:divBdr>
                                                            <w:top w:val="none" w:sz="0" w:space="0" w:color="auto"/>
                                                            <w:left w:val="none" w:sz="0" w:space="0" w:color="auto"/>
                                                            <w:bottom w:val="none" w:sz="0" w:space="0" w:color="auto"/>
                                                            <w:right w:val="none" w:sz="0" w:space="0" w:color="auto"/>
                                                          </w:divBdr>
                                                          <w:divsChild>
                                                            <w:div w:id="1420833990">
                                                              <w:marLeft w:val="0"/>
                                                              <w:marRight w:val="0"/>
                                                              <w:marTop w:val="0"/>
                                                              <w:marBottom w:val="0"/>
                                                              <w:divBdr>
                                                                <w:top w:val="none" w:sz="0" w:space="0" w:color="auto"/>
                                                                <w:left w:val="none" w:sz="0" w:space="0" w:color="auto"/>
                                                                <w:bottom w:val="none" w:sz="0" w:space="0" w:color="auto"/>
                                                                <w:right w:val="none" w:sz="0" w:space="0" w:color="auto"/>
                                                              </w:divBdr>
                                                              <w:divsChild>
                                                                <w:div w:id="1214586290">
                                                                  <w:marLeft w:val="0"/>
                                                                  <w:marRight w:val="0"/>
                                                                  <w:marTop w:val="0"/>
                                                                  <w:marBottom w:val="0"/>
                                                                  <w:divBdr>
                                                                    <w:top w:val="none" w:sz="0" w:space="0" w:color="auto"/>
                                                                    <w:left w:val="none" w:sz="0" w:space="0" w:color="auto"/>
                                                                    <w:bottom w:val="none" w:sz="0" w:space="0" w:color="auto"/>
                                                                    <w:right w:val="none" w:sz="0" w:space="0" w:color="auto"/>
                                                                  </w:divBdr>
                                                                  <w:divsChild>
                                                                    <w:div w:id="1899628873">
                                                                      <w:marLeft w:val="0"/>
                                                                      <w:marRight w:val="0"/>
                                                                      <w:marTop w:val="0"/>
                                                                      <w:marBottom w:val="0"/>
                                                                      <w:divBdr>
                                                                        <w:top w:val="none" w:sz="0" w:space="0" w:color="auto"/>
                                                                        <w:left w:val="none" w:sz="0" w:space="0" w:color="auto"/>
                                                                        <w:bottom w:val="none" w:sz="0" w:space="0" w:color="auto"/>
                                                                        <w:right w:val="none" w:sz="0" w:space="0" w:color="auto"/>
                                                                      </w:divBdr>
                                                                      <w:divsChild>
                                                                        <w:div w:id="396392786">
                                                                          <w:marLeft w:val="0"/>
                                                                          <w:marRight w:val="0"/>
                                                                          <w:marTop w:val="0"/>
                                                                          <w:marBottom w:val="0"/>
                                                                          <w:divBdr>
                                                                            <w:top w:val="none" w:sz="0" w:space="0" w:color="auto"/>
                                                                            <w:left w:val="none" w:sz="0" w:space="0" w:color="auto"/>
                                                                            <w:bottom w:val="none" w:sz="0" w:space="0" w:color="auto"/>
                                                                            <w:right w:val="none" w:sz="0" w:space="0" w:color="auto"/>
                                                                          </w:divBdr>
                                                                          <w:divsChild>
                                                                            <w:div w:id="1127620968">
                                                                              <w:marLeft w:val="0"/>
                                                                              <w:marRight w:val="0"/>
                                                                              <w:marTop w:val="0"/>
                                                                              <w:marBottom w:val="0"/>
                                                                              <w:divBdr>
                                                                                <w:top w:val="none" w:sz="0" w:space="0" w:color="auto"/>
                                                                                <w:left w:val="none" w:sz="0" w:space="0" w:color="auto"/>
                                                                                <w:bottom w:val="none" w:sz="0" w:space="0" w:color="auto"/>
                                                                                <w:right w:val="none" w:sz="0" w:space="0" w:color="auto"/>
                                                                              </w:divBdr>
                                                                              <w:divsChild>
                                                                                <w:div w:id="1518422690">
                                                                                  <w:marLeft w:val="0"/>
                                                                                  <w:marRight w:val="0"/>
                                                                                  <w:marTop w:val="0"/>
                                                                                  <w:marBottom w:val="0"/>
                                                                                  <w:divBdr>
                                                                                    <w:top w:val="none" w:sz="0" w:space="0" w:color="auto"/>
                                                                                    <w:left w:val="none" w:sz="0" w:space="0" w:color="auto"/>
                                                                                    <w:bottom w:val="none" w:sz="0" w:space="0" w:color="auto"/>
                                                                                    <w:right w:val="none" w:sz="0" w:space="0" w:color="auto"/>
                                                                                  </w:divBdr>
                                                                                  <w:divsChild>
                                                                                    <w:div w:id="1622803435">
                                                                                      <w:marLeft w:val="0"/>
                                                                                      <w:marRight w:val="0"/>
                                                                                      <w:marTop w:val="0"/>
                                                                                      <w:marBottom w:val="0"/>
                                                                                      <w:divBdr>
                                                                                        <w:top w:val="none" w:sz="0" w:space="0" w:color="auto"/>
                                                                                        <w:left w:val="none" w:sz="0" w:space="0" w:color="auto"/>
                                                                                        <w:bottom w:val="none" w:sz="0" w:space="0" w:color="auto"/>
                                                                                        <w:right w:val="none" w:sz="0" w:space="0" w:color="auto"/>
                                                                                      </w:divBdr>
                                                                                      <w:divsChild>
                                                                                        <w:div w:id="528222975">
                                                                                          <w:marLeft w:val="0"/>
                                                                                          <w:marRight w:val="0"/>
                                                                                          <w:marTop w:val="0"/>
                                                                                          <w:marBottom w:val="0"/>
                                                                                          <w:divBdr>
                                                                                            <w:top w:val="none" w:sz="0" w:space="0" w:color="auto"/>
                                                                                            <w:left w:val="none" w:sz="0" w:space="0" w:color="auto"/>
                                                                                            <w:bottom w:val="none" w:sz="0" w:space="0" w:color="auto"/>
                                                                                            <w:right w:val="none" w:sz="0" w:space="0" w:color="auto"/>
                                                                                          </w:divBdr>
                                                                                          <w:divsChild>
                                                                                            <w:div w:id="1783304911">
                                                                                              <w:marLeft w:val="0"/>
                                                                                              <w:marRight w:val="0"/>
                                                                                              <w:marTop w:val="0"/>
                                                                                              <w:marBottom w:val="0"/>
                                                                                              <w:divBdr>
                                                                                                <w:top w:val="none" w:sz="0" w:space="0" w:color="auto"/>
                                                                                                <w:left w:val="none" w:sz="0" w:space="0" w:color="auto"/>
                                                                                                <w:bottom w:val="none" w:sz="0" w:space="0" w:color="auto"/>
                                                                                                <w:right w:val="none" w:sz="0" w:space="0" w:color="auto"/>
                                                                                              </w:divBdr>
                                                                                              <w:divsChild>
                                                                                                <w:div w:id="114758820">
                                                                                                  <w:marLeft w:val="0"/>
                                                                                                  <w:marRight w:val="0"/>
                                                                                                  <w:marTop w:val="0"/>
                                                                                                  <w:marBottom w:val="0"/>
                                                                                                  <w:divBdr>
                                                                                                    <w:top w:val="none" w:sz="0" w:space="0" w:color="auto"/>
                                                                                                    <w:left w:val="none" w:sz="0" w:space="0" w:color="auto"/>
                                                                                                    <w:bottom w:val="none" w:sz="0" w:space="0" w:color="auto"/>
                                                                                                    <w:right w:val="none" w:sz="0" w:space="0" w:color="auto"/>
                                                                                                  </w:divBdr>
                                                                                                  <w:divsChild>
                                                                                                    <w:div w:id="118961369">
                                                                                                      <w:marLeft w:val="0"/>
                                                                                                      <w:marRight w:val="0"/>
                                                                                                      <w:marTop w:val="0"/>
                                                                                                      <w:marBottom w:val="0"/>
                                                                                                      <w:divBdr>
                                                                                                        <w:top w:val="none" w:sz="0" w:space="0" w:color="auto"/>
                                                                                                        <w:left w:val="none" w:sz="0" w:space="0" w:color="auto"/>
                                                                                                        <w:bottom w:val="none" w:sz="0" w:space="0" w:color="auto"/>
                                                                                                        <w:right w:val="none" w:sz="0" w:space="0" w:color="auto"/>
                                                                                                      </w:divBdr>
                                                                                                      <w:divsChild>
                                                                                                        <w:div w:id="1675648200">
                                                                                                          <w:marLeft w:val="0"/>
                                                                                                          <w:marRight w:val="0"/>
                                                                                                          <w:marTop w:val="0"/>
                                                                                                          <w:marBottom w:val="0"/>
                                                                                                          <w:divBdr>
                                                                                                            <w:top w:val="none" w:sz="0" w:space="0" w:color="auto"/>
                                                                                                            <w:left w:val="none" w:sz="0" w:space="0" w:color="auto"/>
                                                                                                            <w:bottom w:val="none" w:sz="0" w:space="0" w:color="auto"/>
                                                                                                            <w:right w:val="none" w:sz="0" w:space="0" w:color="auto"/>
                                                                                                          </w:divBdr>
                                                                                                          <w:divsChild>
                                                                                                            <w:div w:id="145709608">
                                                                                                              <w:marLeft w:val="0"/>
                                                                                                              <w:marRight w:val="0"/>
                                                                                                              <w:marTop w:val="0"/>
                                                                                                              <w:marBottom w:val="0"/>
                                                                                                              <w:divBdr>
                                                                                                                <w:top w:val="none" w:sz="0" w:space="0" w:color="auto"/>
                                                                                                                <w:left w:val="none" w:sz="0" w:space="0" w:color="auto"/>
                                                                                                                <w:bottom w:val="none" w:sz="0" w:space="0" w:color="auto"/>
                                                                                                                <w:right w:val="none" w:sz="0" w:space="0" w:color="auto"/>
                                                                                                              </w:divBdr>
                                                                                                              <w:divsChild>
                                                                                                                <w:div w:id="1239175427">
                                                                                                                  <w:marLeft w:val="0"/>
                                                                                                                  <w:marRight w:val="0"/>
                                                                                                                  <w:marTop w:val="0"/>
                                                                                                                  <w:marBottom w:val="0"/>
                                                                                                                  <w:divBdr>
                                                                                                                    <w:top w:val="none" w:sz="0" w:space="0" w:color="auto"/>
                                                                                                                    <w:left w:val="none" w:sz="0" w:space="0" w:color="auto"/>
                                                                                                                    <w:bottom w:val="none" w:sz="0" w:space="0" w:color="auto"/>
                                                                                                                    <w:right w:val="none" w:sz="0" w:space="0" w:color="auto"/>
                                                                                                                  </w:divBdr>
                                                                                                                  <w:divsChild>
                                                                                                                    <w:div w:id="101609281">
                                                                                                                      <w:marLeft w:val="0"/>
                                                                                                                      <w:marRight w:val="0"/>
                                                                                                                      <w:marTop w:val="0"/>
                                                                                                                      <w:marBottom w:val="0"/>
                                                                                                                      <w:divBdr>
                                                                                                                        <w:top w:val="none" w:sz="0" w:space="0" w:color="auto"/>
                                                                                                                        <w:left w:val="none" w:sz="0" w:space="0" w:color="auto"/>
                                                                                                                        <w:bottom w:val="none" w:sz="0" w:space="0" w:color="auto"/>
                                                                                                                        <w:right w:val="none" w:sz="0" w:space="0" w:color="auto"/>
                                                                                                                      </w:divBdr>
                                                                                                                      <w:divsChild>
                                                                                                                        <w:div w:id="1512572755">
                                                                                                                          <w:marLeft w:val="0"/>
                                                                                                                          <w:marRight w:val="0"/>
                                                                                                                          <w:marTop w:val="0"/>
                                                                                                                          <w:marBottom w:val="0"/>
                                                                                                                          <w:divBdr>
                                                                                                                            <w:top w:val="none" w:sz="0" w:space="0" w:color="auto"/>
                                                                                                                            <w:left w:val="none" w:sz="0" w:space="0" w:color="auto"/>
                                                                                                                            <w:bottom w:val="none" w:sz="0" w:space="0" w:color="auto"/>
                                                                                                                            <w:right w:val="none" w:sz="0" w:space="0" w:color="auto"/>
                                                                                                                          </w:divBdr>
                                                                                                                          <w:divsChild>
                                                                                                                            <w:div w:id="160530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922699">
      <w:bodyDiv w:val="1"/>
      <w:marLeft w:val="0"/>
      <w:marRight w:val="0"/>
      <w:marTop w:val="0"/>
      <w:marBottom w:val="0"/>
      <w:divBdr>
        <w:top w:val="none" w:sz="0" w:space="0" w:color="auto"/>
        <w:left w:val="none" w:sz="0" w:space="0" w:color="auto"/>
        <w:bottom w:val="none" w:sz="0" w:space="0" w:color="auto"/>
        <w:right w:val="none" w:sz="0" w:space="0" w:color="auto"/>
      </w:divBdr>
    </w:div>
    <w:div w:id="958340977">
      <w:bodyDiv w:val="1"/>
      <w:marLeft w:val="0"/>
      <w:marRight w:val="0"/>
      <w:marTop w:val="0"/>
      <w:marBottom w:val="0"/>
      <w:divBdr>
        <w:top w:val="none" w:sz="0" w:space="0" w:color="auto"/>
        <w:left w:val="none" w:sz="0" w:space="0" w:color="auto"/>
        <w:bottom w:val="none" w:sz="0" w:space="0" w:color="auto"/>
        <w:right w:val="none" w:sz="0" w:space="0" w:color="auto"/>
      </w:divBdr>
      <w:divsChild>
        <w:div w:id="748573330">
          <w:marLeft w:val="0"/>
          <w:marRight w:val="0"/>
          <w:marTop w:val="0"/>
          <w:marBottom w:val="0"/>
          <w:divBdr>
            <w:top w:val="none" w:sz="0" w:space="0" w:color="auto"/>
            <w:left w:val="none" w:sz="0" w:space="0" w:color="auto"/>
            <w:bottom w:val="none" w:sz="0" w:space="0" w:color="auto"/>
            <w:right w:val="none" w:sz="0" w:space="0" w:color="auto"/>
          </w:divBdr>
          <w:divsChild>
            <w:div w:id="558711604">
              <w:marLeft w:val="0"/>
              <w:marRight w:val="0"/>
              <w:marTop w:val="0"/>
              <w:marBottom w:val="0"/>
              <w:divBdr>
                <w:top w:val="none" w:sz="0" w:space="0" w:color="auto"/>
                <w:left w:val="none" w:sz="0" w:space="0" w:color="auto"/>
                <w:bottom w:val="none" w:sz="0" w:space="0" w:color="auto"/>
                <w:right w:val="none" w:sz="0" w:space="0" w:color="auto"/>
              </w:divBdr>
              <w:divsChild>
                <w:div w:id="1909877124">
                  <w:marLeft w:val="0"/>
                  <w:marRight w:val="0"/>
                  <w:marTop w:val="0"/>
                  <w:marBottom w:val="0"/>
                  <w:divBdr>
                    <w:top w:val="none" w:sz="0" w:space="0" w:color="auto"/>
                    <w:left w:val="none" w:sz="0" w:space="0" w:color="auto"/>
                    <w:bottom w:val="none" w:sz="0" w:space="0" w:color="auto"/>
                    <w:right w:val="none" w:sz="0" w:space="0" w:color="auto"/>
                  </w:divBdr>
                  <w:divsChild>
                    <w:div w:id="1967082027">
                      <w:marLeft w:val="0"/>
                      <w:marRight w:val="0"/>
                      <w:marTop w:val="0"/>
                      <w:marBottom w:val="0"/>
                      <w:divBdr>
                        <w:top w:val="none" w:sz="0" w:space="0" w:color="auto"/>
                        <w:left w:val="none" w:sz="0" w:space="0" w:color="auto"/>
                        <w:bottom w:val="none" w:sz="0" w:space="0" w:color="auto"/>
                        <w:right w:val="none" w:sz="0" w:space="0" w:color="auto"/>
                      </w:divBdr>
                      <w:divsChild>
                        <w:div w:id="1505123347">
                          <w:marLeft w:val="0"/>
                          <w:marRight w:val="0"/>
                          <w:marTop w:val="0"/>
                          <w:marBottom w:val="0"/>
                          <w:divBdr>
                            <w:top w:val="none" w:sz="0" w:space="0" w:color="auto"/>
                            <w:left w:val="none" w:sz="0" w:space="0" w:color="auto"/>
                            <w:bottom w:val="none" w:sz="0" w:space="0" w:color="auto"/>
                            <w:right w:val="none" w:sz="0" w:space="0" w:color="auto"/>
                          </w:divBdr>
                          <w:divsChild>
                            <w:div w:id="448665877">
                              <w:marLeft w:val="0"/>
                              <w:marRight w:val="0"/>
                              <w:marTop w:val="0"/>
                              <w:marBottom w:val="0"/>
                              <w:divBdr>
                                <w:top w:val="none" w:sz="0" w:space="0" w:color="auto"/>
                                <w:left w:val="none" w:sz="0" w:space="0" w:color="auto"/>
                                <w:bottom w:val="none" w:sz="0" w:space="0" w:color="auto"/>
                                <w:right w:val="none" w:sz="0" w:space="0" w:color="auto"/>
                              </w:divBdr>
                              <w:divsChild>
                                <w:div w:id="1101486791">
                                  <w:marLeft w:val="0"/>
                                  <w:marRight w:val="0"/>
                                  <w:marTop w:val="0"/>
                                  <w:marBottom w:val="0"/>
                                  <w:divBdr>
                                    <w:top w:val="none" w:sz="0" w:space="0" w:color="auto"/>
                                    <w:left w:val="none" w:sz="0" w:space="0" w:color="auto"/>
                                    <w:bottom w:val="none" w:sz="0" w:space="0" w:color="auto"/>
                                    <w:right w:val="none" w:sz="0" w:space="0" w:color="auto"/>
                                  </w:divBdr>
                                  <w:divsChild>
                                    <w:div w:id="228351681">
                                      <w:marLeft w:val="0"/>
                                      <w:marRight w:val="0"/>
                                      <w:marTop w:val="0"/>
                                      <w:marBottom w:val="0"/>
                                      <w:divBdr>
                                        <w:top w:val="none" w:sz="0" w:space="0" w:color="auto"/>
                                        <w:left w:val="none" w:sz="0" w:space="0" w:color="auto"/>
                                        <w:bottom w:val="none" w:sz="0" w:space="0" w:color="auto"/>
                                        <w:right w:val="none" w:sz="0" w:space="0" w:color="auto"/>
                                      </w:divBdr>
                                      <w:divsChild>
                                        <w:div w:id="1618679032">
                                          <w:marLeft w:val="0"/>
                                          <w:marRight w:val="0"/>
                                          <w:marTop w:val="0"/>
                                          <w:marBottom w:val="0"/>
                                          <w:divBdr>
                                            <w:top w:val="none" w:sz="0" w:space="0" w:color="auto"/>
                                            <w:left w:val="none" w:sz="0" w:space="0" w:color="auto"/>
                                            <w:bottom w:val="none" w:sz="0" w:space="0" w:color="auto"/>
                                            <w:right w:val="none" w:sz="0" w:space="0" w:color="auto"/>
                                          </w:divBdr>
                                          <w:divsChild>
                                            <w:div w:id="1489861746">
                                              <w:marLeft w:val="0"/>
                                              <w:marRight w:val="0"/>
                                              <w:marTop w:val="0"/>
                                              <w:marBottom w:val="0"/>
                                              <w:divBdr>
                                                <w:top w:val="none" w:sz="0" w:space="0" w:color="auto"/>
                                                <w:left w:val="none" w:sz="0" w:space="0" w:color="auto"/>
                                                <w:bottom w:val="none" w:sz="0" w:space="0" w:color="auto"/>
                                                <w:right w:val="none" w:sz="0" w:space="0" w:color="auto"/>
                                              </w:divBdr>
                                              <w:divsChild>
                                                <w:div w:id="362248716">
                                                  <w:marLeft w:val="0"/>
                                                  <w:marRight w:val="0"/>
                                                  <w:marTop w:val="0"/>
                                                  <w:marBottom w:val="0"/>
                                                  <w:divBdr>
                                                    <w:top w:val="none" w:sz="0" w:space="0" w:color="auto"/>
                                                    <w:left w:val="none" w:sz="0" w:space="0" w:color="auto"/>
                                                    <w:bottom w:val="none" w:sz="0" w:space="0" w:color="auto"/>
                                                    <w:right w:val="none" w:sz="0" w:space="0" w:color="auto"/>
                                                  </w:divBdr>
                                                  <w:divsChild>
                                                    <w:div w:id="28604692">
                                                      <w:marLeft w:val="0"/>
                                                      <w:marRight w:val="0"/>
                                                      <w:marTop w:val="0"/>
                                                      <w:marBottom w:val="0"/>
                                                      <w:divBdr>
                                                        <w:top w:val="none" w:sz="0" w:space="0" w:color="auto"/>
                                                        <w:left w:val="none" w:sz="0" w:space="0" w:color="auto"/>
                                                        <w:bottom w:val="none" w:sz="0" w:space="0" w:color="auto"/>
                                                        <w:right w:val="none" w:sz="0" w:space="0" w:color="auto"/>
                                                      </w:divBdr>
                                                      <w:divsChild>
                                                        <w:div w:id="260721949">
                                                          <w:marLeft w:val="0"/>
                                                          <w:marRight w:val="0"/>
                                                          <w:marTop w:val="0"/>
                                                          <w:marBottom w:val="0"/>
                                                          <w:divBdr>
                                                            <w:top w:val="none" w:sz="0" w:space="0" w:color="auto"/>
                                                            <w:left w:val="none" w:sz="0" w:space="0" w:color="auto"/>
                                                            <w:bottom w:val="none" w:sz="0" w:space="0" w:color="auto"/>
                                                            <w:right w:val="none" w:sz="0" w:space="0" w:color="auto"/>
                                                          </w:divBdr>
                                                          <w:divsChild>
                                                            <w:div w:id="1096706983">
                                                              <w:marLeft w:val="0"/>
                                                              <w:marRight w:val="0"/>
                                                              <w:marTop w:val="0"/>
                                                              <w:marBottom w:val="0"/>
                                                              <w:divBdr>
                                                                <w:top w:val="none" w:sz="0" w:space="0" w:color="auto"/>
                                                                <w:left w:val="none" w:sz="0" w:space="0" w:color="auto"/>
                                                                <w:bottom w:val="none" w:sz="0" w:space="0" w:color="auto"/>
                                                                <w:right w:val="none" w:sz="0" w:space="0" w:color="auto"/>
                                                              </w:divBdr>
                                                              <w:divsChild>
                                                                <w:div w:id="328873526">
                                                                  <w:marLeft w:val="0"/>
                                                                  <w:marRight w:val="0"/>
                                                                  <w:marTop w:val="0"/>
                                                                  <w:marBottom w:val="0"/>
                                                                  <w:divBdr>
                                                                    <w:top w:val="none" w:sz="0" w:space="0" w:color="auto"/>
                                                                    <w:left w:val="none" w:sz="0" w:space="0" w:color="auto"/>
                                                                    <w:bottom w:val="none" w:sz="0" w:space="0" w:color="auto"/>
                                                                    <w:right w:val="none" w:sz="0" w:space="0" w:color="auto"/>
                                                                  </w:divBdr>
                                                                  <w:divsChild>
                                                                    <w:div w:id="303316937">
                                                                      <w:marLeft w:val="0"/>
                                                                      <w:marRight w:val="0"/>
                                                                      <w:marTop w:val="0"/>
                                                                      <w:marBottom w:val="0"/>
                                                                      <w:divBdr>
                                                                        <w:top w:val="none" w:sz="0" w:space="0" w:color="auto"/>
                                                                        <w:left w:val="none" w:sz="0" w:space="0" w:color="auto"/>
                                                                        <w:bottom w:val="none" w:sz="0" w:space="0" w:color="auto"/>
                                                                        <w:right w:val="none" w:sz="0" w:space="0" w:color="auto"/>
                                                                      </w:divBdr>
                                                                      <w:divsChild>
                                                                        <w:div w:id="1413161663">
                                                                          <w:marLeft w:val="0"/>
                                                                          <w:marRight w:val="0"/>
                                                                          <w:marTop w:val="0"/>
                                                                          <w:marBottom w:val="0"/>
                                                                          <w:divBdr>
                                                                            <w:top w:val="none" w:sz="0" w:space="0" w:color="auto"/>
                                                                            <w:left w:val="none" w:sz="0" w:space="0" w:color="auto"/>
                                                                            <w:bottom w:val="none" w:sz="0" w:space="0" w:color="auto"/>
                                                                            <w:right w:val="none" w:sz="0" w:space="0" w:color="auto"/>
                                                                          </w:divBdr>
                                                                          <w:divsChild>
                                                                            <w:div w:id="1523394131">
                                                                              <w:marLeft w:val="0"/>
                                                                              <w:marRight w:val="0"/>
                                                                              <w:marTop w:val="0"/>
                                                                              <w:marBottom w:val="0"/>
                                                                              <w:divBdr>
                                                                                <w:top w:val="none" w:sz="0" w:space="0" w:color="auto"/>
                                                                                <w:left w:val="none" w:sz="0" w:space="0" w:color="auto"/>
                                                                                <w:bottom w:val="none" w:sz="0" w:space="0" w:color="auto"/>
                                                                                <w:right w:val="none" w:sz="0" w:space="0" w:color="auto"/>
                                                                              </w:divBdr>
                                                                              <w:divsChild>
                                                                                <w:div w:id="568687503">
                                                                                  <w:marLeft w:val="0"/>
                                                                                  <w:marRight w:val="0"/>
                                                                                  <w:marTop w:val="0"/>
                                                                                  <w:marBottom w:val="0"/>
                                                                                  <w:divBdr>
                                                                                    <w:top w:val="none" w:sz="0" w:space="0" w:color="auto"/>
                                                                                    <w:left w:val="none" w:sz="0" w:space="0" w:color="auto"/>
                                                                                    <w:bottom w:val="none" w:sz="0" w:space="0" w:color="auto"/>
                                                                                    <w:right w:val="none" w:sz="0" w:space="0" w:color="auto"/>
                                                                                  </w:divBdr>
                                                                                  <w:divsChild>
                                                                                    <w:div w:id="519465695">
                                                                                      <w:marLeft w:val="0"/>
                                                                                      <w:marRight w:val="0"/>
                                                                                      <w:marTop w:val="0"/>
                                                                                      <w:marBottom w:val="0"/>
                                                                                      <w:divBdr>
                                                                                        <w:top w:val="none" w:sz="0" w:space="0" w:color="auto"/>
                                                                                        <w:left w:val="none" w:sz="0" w:space="0" w:color="auto"/>
                                                                                        <w:bottom w:val="none" w:sz="0" w:space="0" w:color="auto"/>
                                                                                        <w:right w:val="none" w:sz="0" w:space="0" w:color="auto"/>
                                                                                      </w:divBdr>
                                                                                      <w:divsChild>
                                                                                        <w:div w:id="1370716343">
                                                                                          <w:marLeft w:val="0"/>
                                                                                          <w:marRight w:val="0"/>
                                                                                          <w:marTop w:val="0"/>
                                                                                          <w:marBottom w:val="0"/>
                                                                                          <w:divBdr>
                                                                                            <w:top w:val="none" w:sz="0" w:space="0" w:color="auto"/>
                                                                                            <w:left w:val="none" w:sz="0" w:space="0" w:color="auto"/>
                                                                                            <w:bottom w:val="none" w:sz="0" w:space="0" w:color="auto"/>
                                                                                            <w:right w:val="none" w:sz="0" w:space="0" w:color="auto"/>
                                                                                          </w:divBdr>
                                                                                          <w:divsChild>
                                                                                            <w:div w:id="616302788">
                                                                                              <w:marLeft w:val="0"/>
                                                                                              <w:marRight w:val="0"/>
                                                                                              <w:marTop w:val="0"/>
                                                                                              <w:marBottom w:val="0"/>
                                                                                              <w:divBdr>
                                                                                                <w:top w:val="none" w:sz="0" w:space="0" w:color="auto"/>
                                                                                                <w:left w:val="none" w:sz="0" w:space="0" w:color="auto"/>
                                                                                                <w:bottom w:val="none" w:sz="0" w:space="0" w:color="auto"/>
                                                                                                <w:right w:val="none" w:sz="0" w:space="0" w:color="auto"/>
                                                                                              </w:divBdr>
                                                                                              <w:divsChild>
                                                                                                <w:div w:id="152382034">
                                                                                                  <w:marLeft w:val="0"/>
                                                                                                  <w:marRight w:val="0"/>
                                                                                                  <w:marTop w:val="0"/>
                                                                                                  <w:marBottom w:val="0"/>
                                                                                                  <w:divBdr>
                                                                                                    <w:top w:val="none" w:sz="0" w:space="0" w:color="auto"/>
                                                                                                    <w:left w:val="none" w:sz="0" w:space="0" w:color="auto"/>
                                                                                                    <w:bottom w:val="none" w:sz="0" w:space="0" w:color="auto"/>
                                                                                                    <w:right w:val="none" w:sz="0" w:space="0" w:color="auto"/>
                                                                                                  </w:divBdr>
                                                                                                  <w:divsChild>
                                                                                                    <w:div w:id="419957224">
                                                                                                      <w:marLeft w:val="0"/>
                                                                                                      <w:marRight w:val="0"/>
                                                                                                      <w:marTop w:val="0"/>
                                                                                                      <w:marBottom w:val="0"/>
                                                                                                      <w:divBdr>
                                                                                                        <w:top w:val="none" w:sz="0" w:space="0" w:color="auto"/>
                                                                                                        <w:left w:val="none" w:sz="0" w:space="0" w:color="auto"/>
                                                                                                        <w:bottom w:val="none" w:sz="0" w:space="0" w:color="auto"/>
                                                                                                        <w:right w:val="none" w:sz="0" w:space="0" w:color="auto"/>
                                                                                                      </w:divBdr>
                                                                                                      <w:divsChild>
                                                                                                        <w:div w:id="38668636">
                                                                                                          <w:marLeft w:val="0"/>
                                                                                                          <w:marRight w:val="0"/>
                                                                                                          <w:marTop w:val="0"/>
                                                                                                          <w:marBottom w:val="0"/>
                                                                                                          <w:divBdr>
                                                                                                            <w:top w:val="none" w:sz="0" w:space="0" w:color="auto"/>
                                                                                                            <w:left w:val="none" w:sz="0" w:space="0" w:color="auto"/>
                                                                                                            <w:bottom w:val="none" w:sz="0" w:space="0" w:color="auto"/>
                                                                                                            <w:right w:val="none" w:sz="0" w:space="0" w:color="auto"/>
                                                                                                          </w:divBdr>
                                                                                                          <w:divsChild>
                                                                                                            <w:div w:id="385495831">
                                                                                                              <w:marLeft w:val="0"/>
                                                                                                              <w:marRight w:val="0"/>
                                                                                                              <w:marTop w:val="0"/>
                                                                                                              <w:marBottom w:val="0"/>
                                                                                                              <w:divBdr>
                                                                                                                <w:top w:val="none" w:sz="0" w:space="0" w:color="auto"/>
                                                                                                                <w:left w:val="none" w:sz="0" w:space="0" w:color="auto"/>
                                                                                                                <w:bottom w:val="none" w:sz="0" w:space="0" w:color="auto"/>
                                                                                                                <w:right w:val="none" w:sz="0" w:space="0" w:color="auto"/>
                                                                                                              </w:divBdr>
                                                                                                              <w:divsChild>
                                                                                                                <w:div w:id="70395370">
                                                                                                                  <w:marLeft w:val="0"/>
                                                                                                                  <w:marRight w:val="0"/>
                                                                                                                  <w:marTop w:val="0"/>
                                                                                                                  <w:marBottom w:val="0"/>
                                                                                                                  <w:divBdr>
                                                                                                                    <w:top w:val="none" w:sz="0" w:space="0" w:color="auto"/>
                                                                                                                    <w:left w:val="none" w:sz="0" w:space="0" w:color="auto"/>
                                                                                                                    <w:bottom w:val="none" w:sz="0" w:space="0" w:color="auto"/>
                                                                                                                    <w:right w:val="none" w:sz="0" w:space="0" w:color="auto"/>
                                                                                                                  </w:divBdr>
                                                                                                                  <w:divsChild>
                                                                                                                    <w:div w:id="1853256342">
                                                                                                                      <w:marLeft w:val="0"/>
                                                                                                                      <w:marRight w:val="0"/>
                                                                                                                      <w:marTop w:val="0"/>
                                                                                                                      <w:marBottom w:val="0"/>
                                                                                                                      <w:divBdr>
                                                                                                                        <w:top w:val="none" w:sz="0" w:space="0" w:color="auto"/>
                                                                                                                        <w:left w:val="none" w:sz="0" w:space="0" w:color="auto"/>
                                                                                                                        <w:bottom w:val="none" w:sz="0" w:space="0" w:color="auto"/>
                                                                                                                        <w:right w:val="none" w:sz="0" w:space="0" w:color="auto"/>
                                                                                                                      </w:divBdr>
                                                                                                                      <w:divsChild>
                                                                                                                        <w:div w:id="105396214">
                                                                                                                          <w:marLeft w:val="0"/>
                                                                                                                          <w:marRight w:val="0"/>
                                                                                                                          <w:marTop w:val="0"/>
                                                                                                                          <w:marBottom w:val="0"/>
                                                                                                                          <w:divBdr>
                                                                                                                            <w:top w:val="none" w:sz="0" w:space="0" w:color="auto"/>
                                                                                                                            <w:left w:val="none" w:sz="0" w:space="0" w:color="auto"/>
                                                                                                                            <w:bottom w:val="none" w:sz="0" w:space="0" w:color="auto"/>
                                                                                                                            <w:right w:val="none" w:sz="0" w:space="0" w:color="auto"/>
                                                                                                                          </w:divBdr>
                                                                                                                          <w:divsChild>
                                                                                                                            <w:div w:id="213301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3997495">
      <w:bodyDiv w:val="1"/>
      <w:marLeft w:val="0"/>
      <w:marRight w:val="0"/>
      <w:marTop w:val="0"/>
      <w:marBottom w:val="0"/>
      <w:divBdr>
        <w:top w:val="none" w:sz="0" w:space="0" w:color="auto"/>
        <w:left w:val="none" w:sz="0" w:space="0" w:color="auto"/>
        <w:bottom w:val="none" w:sz="0" w:space="0" w:color="auto"/>
        <w:right w:val="none" w:sz="0" w:space="0" w:color="auto"/>
      </w:divBdr>
    </w:div>
    <w:div w:id="1153335179">
      <w:bodyDiv w:val="1"/>
      <w:marLeft w:val="0"/>
      <w:marRight w:val="0"/>
      <w:marTop w:val="0"/>
      <w:marBottom w:val="0"/>
      <w:divBdr>
        <w:top w:val="none" w:sz="0" w:space="0" w:color="auto"/>
        <w:left w:val="none" w:sz="0" w:space="0" w:color="auto"/>
        <w:bottom w:val="none" w:sz="0" w:space="0" w:color="auto"/>
        <w:right w:val="none" w:sz="0" w:space="0" w:color="auto"/>
      </w:divBdr>
      <w:divsChild>
        <w:div w:id="1904900920">
          <w:marLeft w:val="0"/>
          <w:marRight w:val="0"/>
          <w:marTop w:val="0"/>
          <w:marBottom w:val="0"/>
          <w:divBdr>
            <w:top w:val="none" w:sz="0" w:space="0" w:color="auto"/>
            <w:left w:val="none" w:sz="0" w:space="0" w:color="auto"/>
            <w:bottom w:val="none" w:sz="0" w:space="0" w:color="auto"/>
            <w:right w:val="none" w:sz="0" w:space="0" w:color="auto"/>
          </w:divBdr>
          <w:divsChild>
            <w:div w:id="337539580">
              <w:marLeft w:val="0"/>
              <w:marRight w:val="0"/>
              <w:marTop w:val="0"/>
              <w:marBottom w:val="0"/>
              <w:divBdr>
                <w:top w:val="none" w:sz="0" w:space="0" w:color="auto"/>
                <w:left w:val="none" w:sz="0" w:space="0" w:color="auto"/>
                <w:bottom w:val="none" w:sz="0" w:space="0" w:color="auto"/>
                <w:right w:val="none" w:sz="0" w:space="0" w:color="auto"/>
              </w:divBdr>
              <w:divsChild>
                <w:div w:id="1101560511">
                  <w:marLeft w:val="0"/>
                  <w:marRight w:val="0"/>
                  <w:marTop w:val="0"/>
                  <w:marBottom w:val="0"/>
                  <w:divBdr>
                    <w:top w:val="none" w:sz="0" w:space="0" w:color="auto"/>
                    <w:left w:val="none" w:sz="0" w:space="0" w:color="auto"/>
                    <w:bottom w:val="none" w:sz="0" w:space="0" w:color="auto"/>
                    <w:right w:val="none" w:sz="0" w:space="0" w:color="auto"/>
                  </w:divBdr>
                  <w:divsChild>
                    <w:div w:id="1183980874">
                      <w:marLeft w:val="0"/>
                      <w:marRight w:val="0"/>
                      <w:marTop w:val="0"/>
                      <w:marBottom w:val="0"/>
                      <w:divBdr>
                        <w:top w:val="none" w:sz="0" w:space="0" w:color="auto"/>
                        <w:left w:val="none" w:sz="0" w:space="0" w:color="auto"/>
                        <w:bottom w:val="none" w:sz="0" w:space="0" w:color="auto"/>
                        <w:right w:val="none" w:sz="0" w:space="0" w:color="auto"/>
                      </w:divBdr>
                      <w:divsChild>
                        <w:div w:id="167989512">
                          <w:marLeft w:val="0"/>
                          <w:marRight w:val="0"/>
                          <w:marTop w:val="0"/>
                          <w:marBottom w:val="0"/>
                          <w:divBdr>
                            <w:top w:val="none" w:sz="0" w:space="0" w:color="auto"/>
                            <w:left w:val="none" w:sz="0" w:space="0" w:color="auto"/>
                            <w:bottom w:val="none" w:sz="0" w:space="0" w:color="auto"/>
                            <w:right w:val="none" w:sz="0" w:space="0" w:color="auto"/>
                          </w:divBdr>
                          <w:divsChild>
                            <w:div w:id="1831361496">
                              <w:marLeft w:val="0"/>
                              <w:marRight w:val="0"/>
                              <w:marTop w:val="0"/>
                              <w:marBottom w:val="0"/>
                              <w:divBdr>
                                <w:top w:val="none" w:sz="0" w:space="0" w:color="auto"/>
                                <w:left w:val="none" w:sz="0" w:space="0" w:color="auto"/>
                                <w:bottom w:val="none" w:sz="0" w:space="0" w:color="auto"/>
                                <w:right w:val="none" w:sz="0" w:space="0" w:color="auto"/>
                              </w:divBdr>
                              <w:divsChild>
                                <w:div w:id="705327088">
                                  <w:marLeft w:val="0"/>
                                  <w:marRight w:val="0"/>
                                  <w:marTop w:val="0"/>
                                  <w:marBottom w:val="0"/>
                                  <w:divBdr>
                                    <w:top w:val="none" w:sz="0" w:space="0" w:color="auto"/>
                                    <w:left w:val="none" w:sz="0" w:space="0" w:color="auto"/>
                                    <w:bottom w:val="none" w:sz="0" w:space="0" w:color="auto"/>
                                    <w:right w:val="none" w:sz="0" w:space="0" w:color="auto"/>
                                  </w:divBdr>
                                  <w:divsChild>
                                    <w:div w:id="1265109891">
                                      <w:marLeft w:val="0"/>
                                      <w:marRight w:val="0"/>
                                      <w:marTop w:val="0"/>
                                      <w:marBottom w:val="0"/>
                                      <w:divBdr>
                                        <w:top w:val="none" w:sz="0" w:space="0" w:color="auto"/>
                                        <w:left w:val="none" w:sz="0" w:space="0" w:color="auto"/>
                                        <w:bottom w:val="none" w:sz="0" w:space="0" w:color="auto"/>
                                        <w:right w:val="none" w:sz="0" w:space="0" w:color="auto"/>
                                      </w:divBdr>
                                      <w:divsChild>
                                        <w:div w:id="632370171">
                                          <w:marLeft w:val="0"/>
                                          <w:marRight w:val="0"/>
                                          <w:marTop w:val="0"/>
                                          <w:marBottom w:val="0"/>
                                          <w:divBdr>
                                            <w:top w:val="none" w:sz="0" w:space="0" w:color="auto"/>
                                            <w:left w:val="none" w:sz="0" w:space="0" w:color="auto"/>
                                            <w:bottom w:val="none" w:sz="0" w:space="0" w:color="auto"/>
                                            <w:right w:val="none" w:sz="0" w:space="0" w:color="auto"/>
                                          </w:divBdr>
                                          <w:divsChild>
                                            <w:div w:id="292948310">
                                              <w:marLeft w:val="0"/>
                                              <w:marRight w:val="0"/>
                                              <w:marTop w:val="0"/>
                                              <w:marBottom w:val="0"/>
                                              <w:divBdr>
                                                <w:top w:val="none" w:sz="0" w:space="0" w:color="auto"/>
                                                <w:left w:val="none" w:sz="0" w:space="0" w:color="auto"/>
                                                <w:bottom w:val="none" w:sz="0" w:space="0" w:color="auto"/>
                                                <w:right w:val="none" w:sz="0" w:space="0" w:color="auto"/>
                                              </w:divBdr>
                                              <w:divsChild>
                                                <w:div w:id="829102542">
                                                  <w:marLeft w:val="0"/>
                                                  <w:marRight w:val="0"/>
                                                  <w:marTop w:val="0"/>
                                                  <w:marBottom w:val="0"/>
                                                  <w:divBdr>
                                                    <w:top w:val="none" w:sz="0" w:space="0" w:color="auto"/>
                                                    <w:left w:val="none" w:sz="0" w:space="0" w:color="auto"/>
                                                    <w:bottom w:val="none" w:sz="0" w:space="0" w:color="auto"/>
                                                    <w:right w:val="none" w:sz="0" w:space="0" w:color="auto"/>
                                                  </w:divBdr>
                                                  <w:divsChild>
                                                    <w:div w:id="959921414">
                                                      <w:marLeft w:val="0"/>
                                                      <w:marRight w:val="0"/>
                                                      <w:marTop w:val="0"/>
                                                      <w:marBottom w:val="0"/>
                                                      <w:divBdr>
                                                        <w:top w:val="none" w:sz="0" w:space="0" w:color="auto"/>
                                                        <w:left w:val="none" w:sz="0" w:space="0" w:color="auto"/>
                                                        <w:bottom w:val="none" w:sz="0" w:space="0" w:color="auto"/>
                                                        <w:right w:val="none" w:sz="0" w:space="0" w:color="auto"/>
                                                      </w:divBdr>
                                                      <w:divsChild>
                                                        <w:div w:id="502822938">
                                                          <w:marLeft w:val="0"/>
                                                          <w:marRight w:val="0"/>
                                                          <w:marTop w:val="0"/>
                                                          <w:marBottom w:val="0"/>
                                                          <w:divBdr>
                                                            <w:top w:val="none" w:sz="0" w:space="0" w:color="auto"/>
                                                            <w:left w:val="none" w:sz="0" w:space="0" w:color="auto"/>
                                                            <w:bottom w:val="none" w:sz="0" w:space="0" w:color="auto"/>
                                                            <w:right w:val="none" w:sz="0" w:space="0" w:color="auto"/>
                                                          </w:divBdr>
                                                          <w:divsChild>
                                                            <w:div w:id="790132498">
                                                              <w:marLeft w:val="0"/>
                                                              <w:marRight w:val="0"/>
                                                              <w:marTop w:val="0"/>
                                                              <w:marBottom w:val="0"/>
                                                              <w:divBdr>
                                                                <w:top w:val="none" w:sz="0" w:space="0" w:color="auto"/>
                                                                <w:left w:val="none" w:sz="0" w:space="0" w:color="auto"/>
                                                                <w:bottom w:val="none" w:sz="0" w:space="0" w:color="auto"/>
                                                                <w:right w:val="none" w:sz="0" w:space="0" w:color="auto"/>
                                                              </w:divBdr>
                                                              <w:divsChild>
                                                                <w:div w:id="459954754">
                                                                  <w:marLeft w:val="0"/>
                                                                  <w:marRight w:val="0"/>
                                                                  <w:marTop w:val="0"/>
                                                                  <w:marBottom w:val="0"/>
                                                                  <w:divBdr>
                                                                    <w:top w:val="none" w:sz="0" w:space="0" w:color="auto"/>
                                                                    <w:left w:val="none" w:sz="0" w:space="0" w:color="auto"/>
                                                                    <w:bottom w:val="none" w:sz="0" w:space="0" w:color="auto"/>
                                                                    <w:right w:val="none" w:sz="0" w:space="0" w:color="auto"/>
                                                                  </w:divBdr>
                                                                  <w:divsChild>
                                                                    <w:div w:id="1840383591">
                                                                      <w:marLeft w:val="0"/>
                                                                      <w:marRight w:val="0"/>
                                                                      <w:marTop w:val="0"/>
                                                                      <w:marBottom w:val="0"/>
                                                                      <w:divBdr>
                                                                        <w:top w:val="none" w:sz="0" w:space="0" w:color="auto"/>
                                                                        <w:left w:val="none" w:sz="0" w:space="0" w:color="auto"/>
                                                                        <w:bottom w:val="none" w:sz="0" w:space="0" w:color="auto"/>
                                                                        <w:right w:val="none" w:sz="0" w:space="0" w:color="auto"/>
                                                                      </w:divBdr>
                                                                      <w:divsChild>
                                                                        <w:div w:id="1497039498">
                                                                          <w:marLeft w:val="0"/>
                                                                          <w:marRight w:val="0"/>
                                                                          <w:marTop w:val="0"/>
                                                                          <w:marBottom w:val="0"/>
                                                                          <w:divBdr>
                                                                            <w:top w:val="none" w:sz="0" w:space="0" w:color="auto"/>
                                                                            <w:left w:val="none" w:sz="0" w:space="0" w:color="auto"/>
                                                                            <w:bottom w:val="none" w:sz="0" w:space="0" w:color="auto"/>
                                                                            <w:right w:val="none" w:sz="0" w:space="0" w:color="auto"/>
                                                                          </w:divBdr>
                                                                          <w:divsChild>
                                                                            <w:div w:id="1383824765">
                                                                              <w:marLeft w:val="0"/>
                                                                              <w:marRight w:val="0"/>
                                                                              <w:marTop w:val="0"/>
                                                                              <w:marBottom w:val="0"/>
                                                                              <w:divBdr>
                                                                                <w:top w:val="none" w:sz="0" w:space="0" w:color="auto"/>
                                                                                <w:left w:val="none" w:sz="0" w:space="0" w:color="auto"/>
                                                                                <w:bottom w:val="none" w:sz="0" w:space="0" w:color="auto"/>
                                                                                <w:right w:val="none" w:sz="0" w:space="0" w:color="auto"/>
                                                                              </w:divBdr>
                                                                              <w:divsChild>
                                                                                <w:div w:id="462773300">
                                                                                  <w:marLeft w:val="0"/>
                                                                                  <w:marRight w:val="0"/>
                                                                                  <w:marTop w:val="0"/>
                                                                                  <w:marBottom w:val="0"/>
                                                                                  <w:divBdr>
                                                                                    <w:top w:val="none" w:sz="0" w:space="0" w:color="auto"/>
                                                                                    <w:left w:val="none" w:sz="0" w:space="0" w:color="auto"/>
                                                                                    <w:bottom w:val="none" w:sz="0" w:space="0" w:color="auto"/>
                                                                                    <w:right w:val="none" w:sz="0" w:space="0" w:color="auto"/>
                                                                                  </w:divBdr>
                                                                                  <w:divsChild>
                                                                                    <w:div w:id="568426475">
                                                                                      <w:marLeft w:val="0"/>
                                                                                      <w:marRight w:val="0"/>
                                                                                      <w:marTop w:val="0"/>
                                                                                      <w:marBottom w:val="0"/>
                                                                                      <w:divBdr>
                                                                                        <w:top w:val="none" w:sz="0" w:space="0" w:color="auto"/>
                                                                                        <w:left w:val="none" w:sz="0" w:space="0" w:color="auto"/>
                                                                                        <w:bottom w:val="none" w:sz="0" w:space="0" w:color="auto"/>
                                                                                        <w:right w:val="none" w:sz="0" w:space="0" w:color="auto"/>
                                                                                      </w:divBdr>
                                                                                      <w:divsChild>
                                                                                        <w:div w:id="830098798">
                                                                                          <w:marLeft w:val="0"/>
                                                                                          <w:marRight w:val="0"/>
                                                                                          <w:marTop w:val="0"/>
                                                                                          <w:marBottom w:val="0"/>
                                                                                          <w:divBdr>
                                                                                            <w:top w:val="none" w:sz="0" w:space="0" w:color="auto"/>
                                                                                            <w:left w:val="none" w:sz="0" w:space="0" w:color="auto"/>
                                                                                            <w:bottom w:val="none" w:sz="0" w:space="0" w:color="auto"/>
                                                                                            <w:right w:val="none" w:sz="0" w:space="0" w:color="auto"/>
                                                                                          </w:divBdr>
                                                                                          <w:divsChild>
                                                                                            <w:div w:id="2127967157">
                                                                                              <w:marLeft w:val="0"/>
                                                                                              <w:marRight w:val="0"/>
                                                                                              <w:marTop w:val="0"/>
                                                                                              <w:marBottom w:val="0"/>
                                                                                              <w:divBdr>
                                                                                                <w:top w:val="none" w:sz="0" w:space="0" w:color="auto"/>
                                                                                                <w:left w:val="none" w:sz="0" w:space="0" w:color="auto"/>
                                                                                                <w:bottom w:val="none" w:sz="0" w:space="0" w:color="auto"/>
                                                                                                <w:right w:val="none" w:sz="0" w:space="0" w:color="auto"/>
                                                                                              </w:divBdr>
                                                                                              <w:divsChild>
                                                                                                <w:div w:id="752168680">
                                                                                                  <w:marLeft w:val="0"/>
                                                                                                  <w:marRight w:val="0"/>
                                                                                                  <w:marTop w:val="0"/>
                                                                                                  <w:marBottom w:val="0"/>
                                                                                                  <w:divBdr>
                                                                                                    <w:top w:val="none" w:sz="0" w:space="0" w:color="auto"/>
                                                                                                    <w:left w:val="none" w:sz="0" w:space="0" w:color="auto"/>
                                                                                                    <w:bottom w:val="none" w:sz="0" w:space="0" w:color="auto"/>
                                                                                                    <w:right w:val="none" w:sz="0" w:space="0" w:color="auto"/>
                                                                                                  </w:divBdr>
                                                                                                  <w:divsChild>
                                                                                                    <w:div w:id="25915648">
                                                                                                      <w:marLeft w:val="0"/>
                                                                                                      <w:marRight w:val="0"/>
                                                                                                      <w:marTop w:val="0"/>
                                                                                                      <w:marBottom w:val="0"/>
                                                                                                      <w:divBdr>
                                                                                                        <w:top w:val="none" w:sz="0" w:space="0" w:color="auto"/>
                                                                                                        <w:left w:val="none" w:sz="0" w:space="0" w:color="auto"/>
                                                                                                        <w:bottom w:val="none" w:sz="0" w:space="0" w:color="auto"/>
                                                                                                        <w:right w:val="none" w:sz="0" w:space="0" w:color="auto"/>
                                                                                                      </w:divBdr>
                                                                                                      <w:divsChild>
                                                                                                        <w:div w:id="286395082">
                                                                                                          <w:marLeft w:val="0"/>
                                                                                                          <w:marRight w:val="0"/>
                                                                                                          <w:marTop w:val="0"/>
                                                                                                          <w:marBottom w:val="0"/>
                                                                                                          <w:divBdr>
                                                                                                            <w:top w:val="none" w:sz="0" w:space="0" w:color="auto"/>
                                                                                                            <w:left w:val="none" w:sz="0" w:space="0" w:color="auto"/>
                                                                                                            <w:bottom w:val="none" w:sz="0" w:space="0" w:color="auto"/>
                                                                                                            <w:right w:val="none" w:sz="0" w:space="0" w:color="auto"/>
                                                                                                          </w:divBdr>
                                                                                                          <w:divsChild>
                                                                                                            <w:div w:id="167333560">
                                                                                                              <w:marLeft w:val="0"/>
                                                                                                              <w:marRight w:val="0"/>
                                                                                                              <w:marTop w:val="0"/>
                                                                                                              <w:marBottom w:val="0"/>
                                                                                                              <w:divBdr>
                                                                                                                <w:top w:val="none" w:sz="0" w:space="0" w:color="auto"/>
                                                                                                                <w:left w:val="none" w:sz="0" w:space="0" w:color="auto"/>
                                                                                                                <w:bottom w:val="none" w:sz="0" w:space="0" w:color="auto"/>
                                                                                                                <w:right w:val="none" w:sz="0" w:space="0" w:color="auto"/>
                                                                                                              </w:divBdr>
                                                                                                              <w:divsChild>
                                                                                                                <w:div w:id="56126462">
                                                                                                                  <w:marLeft w:val="0"/>
                                                                                                                  <w:marRight w:val="0"/>
                                                                                                                  <w:marTop w:val="0"/>
                                                                                                                  <w:marBottom w:val="0"/>
                                                                                                                  <w:divBdr>
                                                                                                                    <w:top w:val="none" w:sz="0" w:space="0" w:color="auto"/>
                                                                                                                    <w:left w:val="none" w:sz="0" w:space="0" w:color="auto"/>
                                                                                                                    <w:bottom w:val="none" w:sz="0" w:space="0" w:color="auto"/>
                                                                                                                    <w:right w:val="none" w:sz="0" w:space="0" w:color="auto"/>
                                                                                                                  </w:divBdr>
                                                                                                                  <w:divsChild>
                                                                                                                    <w:div w:id="1795176505">
                                                                                                                      <w:marLeft w:val="0"/>
                                                                                                                      <w:marRight w:val="0"/>
                                                                                                                      <w:marTop w:val="0"/>
                                                                                                                      <w:marBottom w:val="0"/>
                                                                                                                      <w:divBdr>
                                                                                                                        <w:top w:val="none" w:sz="0" w:space="0" w:color="auto"/>
                                                                                                                        <w:left w:val="none" w:sz="0" w:space="0" w:color="auto"/>
                                                                                                                        <w:bottom w:val="none" w:sz="0" w:space="0" w:color="auto"/>
                                                                                                                        <w:right w:val="none" w:sz="0" w:space="0" w:color="auto"/>
                                                                                                                      </w:divBdr>
                                                                                                                      <w:divsChild>
                                                                                                                        <w:div w:id="192807408">
                                                                                                                          <w:marLeft w:val="0"/>
                                                                                                                          <w:marRight w:val="0"/>
                                                                                                                          <w:marTop w:val="0"/>
                                                                                                                          <w:marBottom w:val="0"/>
                                                                                                                          <w:divBdr>
                                                                                                                            <w:top w:val="none" w:sz="0" w:space="0" w:color="auto"/>
                                                                                                                            <w:left w:val="none" w:sz="0" w:space="0" w:color="auto"/>
                                                                                                                            <w:bottom w:val="none" w:sz="0" w:space="0" w:color="auto"/>
                                                                                                                            <w:right w:val="none" w:sz="0" w:space="0" w:color="auto"/>
                                                                                                                          </w:divBdr>
                                                                                                                          <w:divsChild>
                                                                                                                            <w:div w:id="85819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8688768">
      <w:bodyDiv w:val="1"/>
      <w:marLeft w:val="0"/>
      <w:marRight w:val="0"/>
      <w:marTop w:val="0"/>
      <w:marBottom w:val="0"/>
      <w:divBdr>
        <w:top w:val="none" w:sz="0" w:space="0" w:color="auto"/>
        <w:left w:val="none" w:sz="0" w:space="0" w:color="auto"/>
        <w:bottom w:val="none" w:sz="0" w:space="0" w:color="auto"/>
        <w:right w:val="none" w:sz="0" w:space="0" w:color="auto"/>
      </w:divBdr>
    </w:div>
    <w:div w:id="1358700121">
      <w:bodyDiv w:val="1"/>
      <w:marLeft w:val="0"/>
      <w:marRight w:val="0"/>
      <w:marTop w:val="0"/>
      <w:marBottom w:val="0"/>
      <w:divBdr>
        <w:top w:val="none" w:sz="0" w:space="0" w:color="auto"/>
        <w:left w:val="none" w:sz="0" w:space="0" w:color="auto"/>
        <w:bottom w:val="none" w:sz="0" w:space="0" w:color="auto"/>
        <w:right w:val="none" w:sz="0" w:space="0" w:color="auto"/>
      </w:divBdr>
      <w:divsChild>
        <w:div w:id="859857065">
          <w:marLeft w:val="0"/>
          <w:marRight w:val="0"/>
          <w:marTop w:val="0"/>
          <w:marBottom w:val="0"/>
          <w:divBdr>
            <w:top w:val="none" w:sz="0" w:space="0" w:color="auto"/>
            <w:left w:val="none" w:sz="0" w:space="0" w:color="auto"/>
            <w:bottom w:val="none" w:sz="0" w:space="0" w:color="auto"/>
            <w:right w:val="none" w:sz="0" w:space="0" w:color="auto"/>
          </w:divBdr>
          <w:divsChild>
            <w:div w:id="551159987">
              <w:marLeft w:val="0"/>
              <w:marRight w:val="0"/>
              <w:marTop w:val="0"/>
              <w:marBottom w:val="0"/>
              <w:divBdr>
                <w:top w:val="none" w:sz="0" w:space="0" w:color="auto"/>
                <w:left w:val="none" w:sz="0" w:space="0" w:color="auto"/>
                <w:bottom w:val="none" w:sz="0" w:space="0" w:color="auto"/>
                <w:right w:val="none" w:sz="0" w:space="0" w:color="auto"/>
              </w:divBdr>
              <w:divsChild>
                <w:div w:id="114106671">
                  <w:marLeft w:val="0"/>
                  <w:marRight w:val="0"/>
                  <w:marTop w:val="0"/>
                  <w:marBottom w:val="0"/>
                  <w:divBdr>
                    <w:top w:val="single" w:sz="6" w:space="11" w:color="CCCCCC"/>
                    <w:left w:val="single" w:sz="6" w:space="11" w:color="CCCCCC"/>
                    <w:bottom w:val="single" w:sz="6" w:space="11" w:color="BBBBBB"/>
                    <w:right w:val="single" w:sz="6" w:space="11" w:color="CCCCCC"/>
                  </w:divBdr>
                  <w:divsChild>
                    <w:div w:id="431903003">
                      <w:marLeft w:val="30"/>
                      <w:marRight w:val="0"/>
                      <w:marTop w:val="0"/>
                      <w:marBottom w:val="0"/>
                      <w:divBdr>
                        <w:top w:val="none" w:sz="0" w:space="0" w:color="auto"/>
                        <w:left w:val="none" w:sz="0" w:space="0" w:color="auto"/>
                        <w:bottom w:val="none" w:sz="0" w:space="0" w:color="auto"/>
                        <w:right w:val="none" w:sz="0" w:space="0" w:color="auto"/>
                      </w:divBdr>
                      <w:divsChild>
                        <w:div w:id="1973167301">
                          <w:marLeft w:val="0"/>
                          <w:marRight w:val="0"/>
                          <w:marTop w:val="0"/>
                          <w:marBottom w:val="0"/>
                          <w:divBdr>
                            <w:top w:val="none" w:sz="0" w:space="0" w:color="auto"/>
                            <w:left w:val="none" w:sz="0" w:space="0" w:color="auto"/>
                            <w:bottom w:val="none" w:sz="0" w:space="0" w:color="auto"/>
                            <w:right w:val="none" w:sz="0" w:space="0" w:color="auto"/>
                          </w:divBdr>
                          <w:divsChild>
                            <w:div w:id="1892181926">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520955">
      <w:bodyDiv w:val="1"/>
      <w:marLeft w:val="0"/>
      <w:marRight w:val="0"/>
      <w:marTop w:val="0"/>
      <w:marBottom w:val="0"/>
      <w:divBdr>
        <w:top w:val="none" w:sz="0" w:space="0" w:color="auto"/>
        <w:left w:val="none" w:sz="0" w:space="0" w:color="auto"/>
        <w:bottom w:val="none" w:sz="0" w:space="0" w:color="auto"/>
        <w:right w:val="none" w:sz="0" w:space="0" w:color="auto"/>
      </w:divBdr>
    </w:div>
    <w:div w:id="1633173276">
      <w:bodyDiv w:val="1"/>
      <w:marLeft w:val="0"/>
      <w:marRight w:val="0"/>
      <w:marTop w:val="0"/>
      <w:marBottom w:val="0"/>
      <w:divBdr>
        <w:top w:val="none" w:sz="0" w:space="0" w:color="auto"/>
        <w:left w:val="none" w:sz="0" w:space="0" w:color="auto"/>
        <w:bottom w:val="none" w:sz="0" w:space="0" w:color="auto"/>
        <w:right w:val="none" w:sz="0" w:space="0" w:color="auto"/>
      </w:divBdr>
      <w:divsChild>
        <w:div w:id="1183739444">
          <w:marLeft w:val="0"/>
          <w:marRight w:val="0"/>
          <w:marTop w:val="0"/>
          <w:marBottom w:val="0"/>
          <w:divBdr>
            <w:top w:val="none" w:sz="0" w:space="0" w:color="auto"/>
            <w:left w:val="none" w:sz="0" w:space="0" w:color="auto"/>
            <w:bottom w:val="none" w:sz="0" w:space="0" w:color="auto"/>
            <w:right w:val="none" w:sz="0" w:space="0" w:color="auto"/>
          </w:divBdr>
          <w:divsChild>
            <w:div w:id="1274094990">
              <w:marLeft w:val="0"/>
              <w:marRight w:val="0"/>
              <w:marTop w:val="0"/>
              <w:marBottom w:val="0"/>
              <w:divBdr>
                <w:top w:val="none" w:sz="0" w:space="0" w:color="auto"/>
                <w:left w:val="none" w:sz="0" w:space="0" w:color="auto"/>
                <w:bottom w:val="none" w:sz="0" w:space="0" w:color="auto"/>
                <w:right w:val="none" w:sz="0" w:space="0" w:color="auto"/>
              </w:divBdr>
              <w:divsChild>
                <w:div w:id="550961160">
                  <w:marLeft w:val="0"/>
                  <w:marRight w:val="0"/>
                  <w:marTop w:val="0"/>
                  <w:marBottom w:val="0"/>
                  <w:divBdr>
                    <w:top w:val="single" w:sz="6" w:space="11" w:color="CCCCCC"/>
                    <w:left w:val="single" w:sz="6" w:space="11" w:color="CCCCCC"/>
                    <w:bottom w:val="single" w:sz="6" w:space="11" w:color="BBBBBB"/>
                    <w:right w:val="single" w:sz="6" w:space="11" w:color="CCCCCC"/>
                  </w:divBdr>
                  <w:divsChild>
                    <w:div w:id="280037928">
                      <w:marLeft w:val="30"/>
                      <w:marRight w:val="0"/>
                      <w:marTop w:val="0"/>
                      <w:marBottom w:val="0"/>
                      <w:divBdr>
                        <w:top w:val="none" w:sz="0" w:space="0" w:color="auto"/>
                        <w:left w:val="none" w:sz="0" w:space="0" w:color="auto"/>
                        <w:bottom w:val="none" w:sz="0" w:space="0" w:color="auto"/>
                        <w:right w:val="none" w:sz="0" w:space="0" w:color="auto"/>
                      </w:divBdr>
                      <w:divsChild>
                        <w:div w:id="1590886931">
                          <w:marLeft w:val="0"/>
                          <w:marRight w:val="0"/>
                          <w:marTop w:val="0"/>
                          <w:marBottom w:val="0"/>
                          <w:divBdr>
                            <w:top w:val="none" w:sz="0" w:space="0" w:color="auto"/>
                            <w:left w:val="none" w:sz="0" w:space="0" w:color="auto"/>
                            <w:bottom w:val="none" w:sz="0" w:space="0" w:color="auto"/>
                            <w:right w:val="none" w:sz="0" w:space="0" w:color="auto"/>
                          </w:divBdr>
                          <w:divsChild>
                            <w:div w:id="684862700">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386853">
      <w:bodyDiv w:val="1"/>
      <w:marLeft w:val="0"/>
      <w:marRight w:val="0"/>
      <w:marTop w:val="0"/>
      <w:marBottom w:val="0"/>
      <w:divBdr>
        <w:top w:val="none" w:sz="0" w:space="0" w:color="auto"/>
        <w:left w:val="none" w:sz="0" w:space="0" w:color="auto"/>
        <w:bottom w:val="none" w:sz="0" w:space="0" w:color="auto"/>
        <w:right w:val="none" w:sz="0" w:space="0" w:color="auto"/>
      </w:divBdr>
      <w:divsChild>
        <w:div w:id="288170993">
          <w:marLeft w:val="0"/>
          <w:marRight w:val="0"/>
          <w:marTop w:val="0"/>
          <w:marBottom w:val="0"/>
          <w:divBdr>
            <w:top w:val="none" w:sz="0" w:space="0" w:color="auto"/>
            <w:left w:val="none" w:sz="0" w:space="0" w:color="auto"/>
            <w:bottom w:val="none" w:sz="0" w:space="0" w:color="auto"/>
            <w:right w:val="none" w:sz="0" w:space="0" w:color="auto"/>
          </w:divBdr>
          <w:divsChild>
            <w:div w:id="1030833801">
              <w:marLeft w:val="0"/>
              <w:marRight w:val="0"/>
              <w:marTop w:val="0"/>
              <w:marBottom w:val="0"/>
              <w:divBdr>
                <w:top w:val="none" w:sz="0" w:space="0" w:color="auto"/>
                <w:left w:val="none" w:sz="0" w:space="0" w:color="auto"/>
                <w:bottom w:val="none" w:sz="0" w:space="0" w:color="auto"/>
                <w:right w:val="none" w:sz="0" w:space="0" w:color="auto"/>
              </w:divBdr>
              <w:divsChild>
                <w:div w:id="310332479">
                  <w:marLeft w:val="0"/>
                  <w:marRight w:val="0"/>
                  <w:marTop w:val="0"/>
                  <w:marBottom w:val="0"/>
                  <w:divBdr>
                    <w:top w:val="single" w:sz="6" w:space="11" w:color="CCCCCC"/>
                    <w:left w:val="single" w:sz="6" w:space="11" w:color="CCCCCC"/>
                    <w:bottom w:val="single" w:sz="6" w:space="11" w:color="BBBBBB"/>
                    <w:right w:val="single" w:sz="6" w:space="11" w:color="CCCCCC"/>
                  </w:divBdr>
                  <w:divsChild>
                    <w:div w:id="100882632">
                      <w:marLeft w:val="30"/>
                      <w:marRight w:val="0"/>
                      <w:marTop w:val="0"/>
                      <w:marBottom w:val="0"/>
                      <w:divBdr>
                        <w:top w:val="none" w:sz="0" w:space="0" w:color="auto"/>
                        <w:left w:val="none" w:sz="0" w:space="0" w:color="auto"/>
                        <w:bottom w:val="none" w:sz="0" w:space="0" w:color="auto"/>
                        <w:right w:val="none" w:sz="0" w:space="0" w:color="auto"/>
                      </w:divBdr>
                      <w:divsChild>
                        <w:div w:id="368343429">
                          <w:marLeft w:val="0"/>
                          <w:marRight w:val="0"/>
                          <w:marTop w:val="0"/>
                          <w:marBottom w:val="0"/>
                          <w:divBdr>
                            <w:top w:val="none" w:sz="0" w:space="0" w:color="auto"/>
                            <w:left w:val="none" w:sz="0" w:space="0" w:color="auto"/>
                            <w:bottom w:val="none" w:sz="0" w:space="0" w:color="auto"/>
                            <w:right w:val="none" w:sz="0" w:space="0" w:color="auto"/>
                          </w:divBdr>
                          <w:divsChild>
                            <w:div w:id="1313021227">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55861527">
      <w:bodyDiv w:val="1"/>
      <w:marLeft w:val="0"/>
      <w:marRight w:val="0"/>
      <w:marTop w:val="0"/>
      <w:marBottom w:val="0"/>
      <w:divBdr>
        <w:top w:val="none" w:sz="0" w:space="0" w:color="auto"/>
        <w:left w:val="none" w:sz="0" w:space="0" w:color="auto"/>
        <w:bottom w:val="none" w:sz="0" w:space="0" w:color="auto"/>
        <w:right w:val="none" w:sz="0" w:space="0" w:color="auto"/>
      </w:divBdr>
    </w:div>
    <w:div w:id="2009820164">
      <w:bodyDiv w:val="1"/>
      <w:marLeft w:val="0"/>
      <w:marRight w:val="0"/>
      <w:marTop w:val="0"/>
      <w:marBottom w:val="0"/>
      <w:divBdr>
        <w:top w:val="none" w:sz="0" w:space="0" w:color="auto"/>
        <w:left w:val="none" w:sz="0" w:space="0" w:color="auto"/>
        <w:bottom w:val="none" w:sz="0" w:space="0" w:color="auto"/>
        <w:right w:val="none" w:sz="0" w:space="0" w:color="auto"/>
      </w:divBdr>
      <w:divsChild>
        <w:div w:id="114103180">
          <w:marLeft w:val="0"/>
          <w:marRight w:val="0"/>
          <w:marTop w:val="0"/>
          <w:marBottom w:val="0"/>
          <w:divBdr>
            <w:top w:val="none" w:sz="0" w:space="0" w:color="auto"/>
            <w:left w:val="none" w:sz="0" w:space="0" w:color="auto"/>
            <w:bottom w:val="none" w:sz="0" w:space="0" w:color="auto"/>
            <w:right w:val="none" w:sz="0" w:space="0" w:color="auto"/>
          </w:divBdr>
          <w:divsChild>
            <w:div w:id="1246525745">
              <w:marLeft w:val="0"/>
              <w:marRight w:val="0"/>
              <w:marTop w:val="0"/>
              <w:marBottom w:val="0"/>
              <w:divBdr>
                <w:top w:val="none" w:sz="0" w:space="0" w:color="auto"/>
                <w:left w:val="none" w:sz="0" w:space="0" w:color="auto"/>
                <w:bottom w:val="none" w:sz="0" w:space="0" w:color="auto"/>
                <w:right w:val="none" w:sz="0" w:space="0" w:color="auto"/>
              </w:divBdr>
              <w:divsChild>
                <w:div w:id="1048065446">
                  <w:marLeft w:val="0"/>
                  <w:marRight w:val="0"/>
                  <w:marTop w:val="0"/>
                  <w:marBottom w:val="0"/>
                  <w:divBdr>
                    <w:top w:val="none" w:sz="0" w:space="0" w:color="auto"/>
                    <w:left w:val="none" w:sz="0" w:space="0" w:color="auto"/>
                    <w:bottom w:val="none" w:sz="0" w:space="0" w:color="auto"/>
                    <w:right w:val="none" w:sz="0" w:space="0" w:color="auto"/>
                  </w:divBdr>
                  <w:divsChild>
                    <w:div w:id="1595439171">
                      <w:marLeft w:val="0"/>
                      <w:marRight w:val="0"/>
                      <w:marTop w:val="0"/>
                      <w:marBottom w:val="0"/>
                      <w:divBdr>
                        <w:top w:val="none" w:sz="0" w:space="0" w:color="auto"/>
                        <w:left w:val="none" w:sz="0" w:space="0" w:color="auto"/>
                        <w:bottom w:val="none" w:sz="0" w:space="0" w:color="auto"/>
                        <w:right w:val="none" w:sz="0" w:space="0" w:color="auto"/>
                      </w:divBdr>
                      <w:divsChild>
                        <w:div w:id="626005533">
                          <w:marLeft w:val="0"/>
                          <w:marRight w:val="0"/>
                          <w:marTop w:val="0"/>
                          <w:marBottom w:val="0"/>
                          <w:divBdr>
                            <w:top w:val="none" w:sz="0" w:space="0" w:color="auto"/>
                            <w:left w:val="none" w:sz="0" w:space="0" w:color="auto"/>
                            <w:bottom w:val="none" w:sz="0" w:space="0" w:color="auto"/>
                            <w:right w:val="none" w:sz="0" w:space="0" w:color="auto"/>
                          </w:divBdr>
                          <w:divsChild>
                            <w:div w:id="489833731">
                              <w:marLeft w:val="0"/>
                              <w:marRight w:val="0"/>
                              <w:marTop w:val="0"/>
                              <w:marBottom w:val="0"/>
                              <w:divBdr>
                                <w:top w:val="none" w:sz="0" w:space="0" w:color="auto"/>
                                <w:left w:val="none" w:sz="0" w:space="0" w:color="auto"/>
                                <w:bottom w:val="none" w:sz="0" w:space="0" w:color="auto"/>
                                <w:right w:val="none" w:sz="0" w:space="0" w:color="auto"/>
                              </w:divBdr>
                              <w:divsChild>
                                <w:div w:id="1886060962">
                                  <w:marLeft w:val="0"/>
                                  <w:marRight w:val="0"/>
                                  <w:marTop w:val="0"/>
                                  <w:marBottom w:val="0"/>
                                  <w:divBdr>
                                    <w:top w:val="none" w:sz="0" w:space="0" w:color="auto"/>
                                    <w:left w:val="none" w:sz="0" w:space="0" w:color="auto"/>
                                    <w:bottom w:val="none" w:sz="0" w:space="0" w:color="auto"/>
                                    <w:right w:val="none" w:sz="0" w:space="0" w:color="auto"/>
                                  </w:divBdr>
                                  <w:divsChild>
                                    <w:div w:id="1903908693">
                                      <w:marLeft w:val="0"/>
                                      <w:marRight w:val="0"/>
                                      <w:marTop w:val="0"/>
                                      <w:marBottom w:val="0"/>
                                      <w:divBdr>
                                        <w:top w:val="none" w:sz="0" w:space="0" w:color="auto"/>
                                        <w:left w:val="none" w:sz="0" w:space="0" w:color="auto"/>
                                        <w:bottom w:val="none" w:sz="0" w:space="0" w:color="auto"/>
                                        <w:right w:val="none" w:sz="0" w:space="0" w:color="auto"/>
                                      </w:divBdr>
                                      <w:divsChild>
                                        <w:div w:id="61872036">
                                          <w:marLeft w:val="0"/>
                                          <w:marRight w:val="0"/>
                                          <w:marTop w:val="0"/>
                                          <w:marBottom w:val="0"/>
                                          <w:divBdr>
                                            <w:top w:val="none" w:sz="0" w:space="0" w:color="auto"/>
                                            <w:left w:val="none" w:sz="0" w:space="0" w:color="auto"/>
                                            <w:bottom w:val="none" w:sz="0" w:space="0" w:color="auto"/>
                                            <w:right w:val="none" w:sz="0" w:space="0" w:color="auto"/>
                                          </w:divBdr>
                                          <w:divsChild>
                                            <w:div w:id="502091825">
                                              <w:marLeft w:val="0"/>
                                              <w:marRight w:val="0"/>
                                              <w:marTop w:val="0"/>
                                              <w:marBottom w:val="0"/>
                                              <w:divBdr>
                                                <w:top w:val="none" w:sz="0" w:space="0" w:color="auto"/>
                                                <w:left w:val="none" w:sz="0" w:space="0" w:color="auto"/>
                                                <w:bottom w:val="none" w:sz="0" w:space="0" w:color="auto"/>
                                                <w:right w:val="none" w:sz="0" w:space="0" w:color="auto"/>
                                              </w:divBdr>
                                              <w:divsChild>
                                                <w:div w:id="1697583026">
                                                  <w:marLeft w:val="0"/>
                                                  <w:marRight w:val="0"/>
                                                  <w:marTop w:val="0"/>
                                                  <w:marBottom w:val="0"/>
                                                  <w:divBdr>
                                                    <w:top w:val="none" w:sz="0" w:space="0" w:color="auto"/>
                                                    <w:left w:val="none" w:sz="0" w:space="0" w:color="auto"/>
                                                    <w:bottom w:val="none" w:sz="0" w:space="0" w:color="auto"/>
                                                    <w:right w:val="none" w:sz="0" w:space="0" w:color="auto"/>
                                                  </w:divBdr>
                                                  <w:divsChild>
                                                    <w:div w:id="2001693436">
                                                      <w:marLeft w:val="0"/>
                                                      <w:marRight w:val="0"/>
                                                      <w:marTop w:val="0"/>
                                                      <w:marBottom w:val="0"/>
                                                      <w:divBdr>
                                                        <w:top w:val="none" w:sz="0" w:space="0" w:color="auto"/>
                                                        <w:left w:val="none" w:sz="0" w:space="0" w:color="auto"/>
                                                        <w:bottom w:val="none" w:sz="0" w:space="0" w:color="auto"/>
                                                        <w:right w:val="none" w:sz="0" w:space="0" w:color="auto"/>
                                                      </w:divBdr>
                                                      <w:divsChild>
                                                        <w:div w:id="815144201">
                                                          <w:marLeft w:val="0"/>
                                                          <w:marRight w:val="0"/>
                                                          <w:marTop w:val="0"/>
                                                          <w:marBottom w:val="0"/>
                                                          <w:divBdr>
                                                            <w:top w:val="none" w:sz="0" w:space="0" w:color="auto"/>
                                                            <w:left w:val="none" w:sz="0" w:space="0" w:color="auto"/>
                                                            <w:bottom w:val="none" w:sz="0" w:space="0" w:color="auto"/>
                                                            <w:right w:val="none" w:sz="0" w:space="0" w:color="auto"/>
                                                          </w:divBdr>
                                                          <w:divsChild>
                                                            <w:div w:id="1036001947">
                                                              <w:marLeft w:val="0"/>
                                                              <w:marRight w:val="0"/>
                                                              <w:marTop w:val="0"/>
                                                              <w:marBottom w:val="0"/>
                                                              <w:divBdr>
                                                                <w:top w:val="none" w:sz="0" w:space="0" w:color="auto"/>
                                                                <w:left w:val="none" w:sz="0" w:space="0" w:color="auto"/>
                                                                <w:bottom w:val="none" w:sz="0" w:space="0" w:color="auto"/>
                                                                <w:right w:val="none" w:sz="0" w:space="0" w:color="auto"/>
                                                              </w:divBdr>
                                                              <w:divsChild>
                                                                <w:div w:id="1335573897">
                                                                  <w:marLeft w:val="0"/>
                                                                  <w:marRight w:val="0"/>
                                                                  <w:marTop w:val="0"/>
                                                                  <w:marBottom w:val="0"/>
                                                                  <w:divBdr>
                                                                    <w:top w:val="none" w:sz="0" w:space="0" w:color="auto"/>
                                                                    <w:left w:val="none" w:sz="0" w:space="0" w:color="auto"/>
                                                                    <w:bottom w:val="none" w:sz="0" w:space="0" w:color="auto"/>
                                                                    <w:right w:val="none" w:sz="0" w:space="0" w:color="auto"/>
                                                                  </w:divBdr>
                                                                  <w:divsChild>
                                                                    <w:div w:id="1310595593">
                                                                      <w:marLeft w:val="0"/>
                                                                      <w:marRight w:val="0"/>
                                                                      <w:marTop w:val="0"/>
                                                                      <w:marBottom w:val="0"/>
                                                                      <w:divBdr>
                                                                        <w:top w:val="none" w:sz="0" w:space="0" w:color="auto"/>
                                                                        <w:left w:val="none" w:sz="0" w:space="0" w:color="auto"/>
                                                                        <w:bottom w:val="none" w:sz="0" w:space="0" w:color="auto"/>
                                                                        <w:right w:val="none" w:sz="0" w:space="0" w:color="auto"/>
                                                                      </w:divBdr>
                                                                      <w:divsChild>
                                                                        <w:div w:id="2072462479">
                                                                          <w:marLeft w:val="0"/>
                                                                          <w:marRight w:val="0"/>
                                                                          <w:marTop w:val="0"/>
                                                                          <w:marBottom w:val="0"/>
                                                                          <w:divBdr>
                                                                            <w:top w:val="none" w:sz="0" w:space="0" w:color="auto"/>
                                                                            <w:left w:val="none" w:sz="0" w:space="0" w:color="auto"/>
                                                                            <w:bottom w:val="none" w:sz="0" w:space="0" w:color="auto"/>
                                                                            <w:right w:val="none" w:sz="0" w:space="0" w:color="auto"/>
                                                                          </w:divBdr>
                                                                          <w:divsChild>
                                                                            <w:div w:id="1095201673">
                                                                              <w:marLeft w:val="0"/>
                                                                              <w:marRight w:val="0"/>
                                                                              <w:marTop w:val="0"/>
                                                                              <w:marBottom w:val="0"/>
                                                                              <w:divBdr>
                                                                                <w:top w:val="none" w:sz="0" w:space="0" w:color="auto"/>
                                                                                <w:left w:val="none" w:sz="0" w:space="0" w:color="auto"/>
                                                                                <w:bottom w:val="none" w:sz="0" w:space="0" w:color="auto"/>
                                                                                <w:right w:val="none" w:sz="0" w:space="0" w:color="auto"/>
                                                                              </w:divBdr>
                                                                              <w:divsChild>
                                                                                <w:div w:id="1533762394">
                                                                                  <w:marLeft w:val="0"/>
                                                                                  <w:marRight w:val="0"/>
                                                                                  <w:marTop w:val="0"/>
                                                                                  <w:marBottom w:val="0"/>
                                                                                  <w:divBdr>
                                                                                    <w:top w:val="none" w:sz="0" w:space="0" w:color="auto"/>
                                                                                    <w:left w:val="none" w:sz="0" w:space="0" w:color="auto"/>
                                                                                    <w:bottom w:val="none" w:sz="0" w:space="0" w:color="auto"/>
                                                                                    <w:right w:val="none" w:sz="0" w:space="0" w:color="auto"/>
                                                                                  </w:divBdr>
                                                                                  <w:divsChild>
                                                                                    <w:div w:id="1189493126">
                                                                                      <w:marLeft w:val="0"/>
                                                                                      <w:marRight w:val="0"/>
                                                                                      <w:marTop w:val="0"/>
                                                                                      <w:marBottom w:val="0"/>
                                                                                      <w:divBdr>
                                                                                        <w:top w:val="none" w:sz="0" w:space="0" w:color="auto"/>
                                                                                        <w:left w:val="none" w:sz="0" w:space="0" w:color="auto"/>
                                                                                        <w:bottom w:val="none" w:sz="0" w:space="0" w:color="auto"/>
                                                                                        <w:right w:val="none" w:sz="0" w:space="0" w:color="auto"/>
                                                                                      </w:divBdr>
                                                                                      <w:divsChild>
                                                                                        <w:div w:id="618561346">
                                                                                          <w:marLeft w:val="0"/>
                                                                                          <w:marRight w:val="0"/>
                                                                                          <w:marTop w:val="0"/>
                                                                                          <w:marBottom w:val="0"/>
                                                                                          <w:divBdr>
                                                                                            <w:top w:val="none" w:sz="0" w:space="0" w:color="auto"/>
                                                                                            <w:left w:val="none" w:sz="0" w:space="0" w:color="auto"/>
                                                                                            <w:bottom w:val="none" w:sz="0" w:space="0" w:color="auto"/>
                                                                                            <w:right w:val="none" w:sz="0" w:space="0" w:color="auto"/>
                                                                                          </w:divBdr>
                                                                                          <w:divsChild>
                                                                                            <w:div w:id="1258363476">
                                                                                              <w:marLeft w:val="0"/>
                                                                                              <w:marRight w:val="0"/>
                                                                                              <w:marTop w:val="0"/>
                                                                                              <w:marBottom w:val="0"/>
                                                                                              <w:divBdr>
                                                                                                <w:top w:val="none" w:sz="0" w:space="0" w:color="auto"/>
                                                                                                <w:left w:val="none" w:sz="0" w:space="0" w:color="auto"/>
                                                                                                <w:bottom w:val="none" w:sz="0" w:space="0" w:color="auto"/>
                                                                                                <w:right w:val="none" w:sz="0" w:space="0" w:color="auto"/>
                                                                                              </w:divBdr>
                                                                                              <w:divsChild>
                                                                                                <w:div w:id="1992127435">
                                                                                                  <w:marLeft w:val="0"/>
                                                                                                  <w:marRight w:val="0"/>
                                                                                                  <w:marTop w:val="0"/>
                                                                                                  <w:marBottom w:val="0"/>
                                                                                                  <w:divBdr>
                                                                                                    <w:top w:val="none" w:sz="0" w:space="0" w:color="auto"/>
                                                                                                    <w:left w:val="none" w:sz="0" w:space="0" w:color="auto"/>
                                                                                                    <w:bottom w:val="none" w:sz="0" w:space="0" w:color="auto"/>
                                                                                                    <w:right w:val="none" w:sz="0" w:space="0" w:color="auto"/>
                                                                                                  </w:divBdr>
                                                                                                  <w:divsChild>
                                                                                                    <w:div w:id="1346715735">
                                                                                                      <w:marLeft w:val="0"/>
                                                                                                      <w:marRight w:val="0"/>
                                                                                                      <w:marTop w:val="0"/>
                                                                                                      <w:marBottom w:val="0"/>
                                                                                                      <w:divBdr>
                                                                                                        <w:top w:val="none" w:sz="0" w:space="0" w:color="auto"/>
                                                                                                        <w:left w:val="none" w:sz="0" w:space="0" w:color="auto"/>
                                                                                                        <w:bottom w:val="none" w:sz="0" w:space="0" w:color="auto"/>
                                                                                                        <w:right w:val="none" w:sz="0" w:space="0" w:color="auto"/>
                                                                                                      </w:divBdr>
                                                                                                      <w:divsChild>
                                                                                                        <w:div w:id="611596934">
                                                                                                          <w:marLeft w:val="0"/>
                                                                                                          <w:marRight w:val="0"/>
                                                                                                          <w:marTop w:val="0"/>
                                                                                                          <w:marBottom w:val="0"/>
                                                                                                          <w:divBdr>
                                                                                                            <w:top w:val="none" w:sz="0" w:space="0" w:color="auto"/>
                                                                                                            <w:left w:val="none" w:sz="0" w:space="0" w:color="auto"/>
                                                                                                            <w:bottom w:val="none" w:sz="0" w:space="0" w:color="auto"/>
                                                                                                            <w:right w:val="none" w:sz="0" w:space="0" w:color="auto"/>
                                                                                                          </w:divBdr>
                                                                                                          <w:divsChild>
                                                                                                            <w:div w:id="73859223">
                                                                                                              <w:marLeft w:val="0"/>
                                                                                                              <w:marRight w:val="0"/>
                                                                                                              <w:marTop w:val="0"/>
                                                                                                              <w:marBottom w:val="0"/>
                                                                                                              <w:divBdr>
                                                                                                                <w:top w:val="none" w:sz="0" w:space="0" w:color="auto"/>
                                                                                                                <w:left w:val="none" w:sz="0" w:space="0" w:color="auto"/>
                                                                                                                <w:bottom w:val="none" w:sz="0" w:space="0" w:color="auto"/>
                                                                                                                <w:right w:val="none" w:sz="0" w:space="0" w:color="auto"/>
                                                                                                              </w:divBdr>
                                                                                                              <w:divsChild>
                                                                                                                <w:div w:id="1735156469">
                                                                                                                  <w:marLeft w:val="0"/>
                                                                                                                  <w:marRight w:val="0"/>
                                                                                                                  <w:marTop w:val="0"/>
                                                                                                                  <w:marBottom w:val="0"/>
                                                                                                                  <w:divBdr>
                                                                                                                    <w:top w:val="none" w:sz="0" w:space="0" w:color="auto"/>
                                                                                                                    <w:left w:val="none" w:sz="0" w:space="0" w:color="auto"/>
                                                                                                                    <w:bottom w:val="none" w:sz="0" w:space="0" w:color="auto"/>
                                                                                                                    <w:right w:val="none" w:sz="0" w:space="0" w:color="auto"/>
                                                                                                                  </w:divBdr>
                                                                                                                  <w:divsChild>
                                                                                                                    <w:div w:id="1413234124">
                                                                                                                      <w:marLeft w:val="0"/>
                                                                                                                      <w:marRight w:val="0"/>
                                                                                                                      <w:marTop w:val="0"/>
                                                                                                                      <w:marBottom w:val="0"/>
                                                                                                                      <w:divBdr>
                                                                                                                        <w:top w:val="none" w:sz="0" w:space="0" w:color="auto"/>
                                                                                                                        <w:left w:val="none" w:sz="0" w:space="0" w:color="auto"/>
                                                                                                                        <w:bottom w:val="none" w:sz="0" w:space="0" w:color="auto"/>
                                                                                                                        <w:right w:val="none" w:sz="0" w:space="0" w:color="auto"/>
                                                                                                                      </w:divBdr>
                                                                                                                      <w:divsChild>
                                                                                                                        <w:div w:id="1799761935">
                                                                                                                          <w:marLeft w:val="0"/>
                                                                                                                          <w:marRight w:val="0"/>
                                                                                                                          <w:marTop w:val="0"/>
                                                                                                                          <w:marBottom w:val="0"/>
                                                                                                                          <w:divBdr>
                                                                                                                            <w:top w:val="none" w:sz="0" w:space="0" w:color="auto"/>
                                                                                                                            <w:left w:val="none" w:sz="0" w:space="0" w:color="auto"/>
                                                                                                                            <w:bottom w:val="none" w:sz="0" w:space="0" w:color="auto"/>
                                                                                                                            <w:right w:val="none" w:sz="0" w:space="0" w:color="auto"/>
                                                                                                                          </w:divBdr>
                                                                                                                          <w:divsChild>
                                                                                                                            <w:div w:id="140791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1998116">
      <w:bodyDiv w:val="1"/>
      <w:marLeft w:val="0"/>
      <w:marRight w:val="0"/>
      <w:marTop w:val="0"/>
      <w:marBottom w:val="0"/>
      <w:divBdr>
        <w:top w:val="none" w:sz="0" w:space="0" w:color="auto"/>
        <w:left w:val="none" w:sz="0" w:space="0" w:color="auto"/>
        <w:bottom w:val="none" w:sz="0" w:space="0" w:color="auto"/>
        <w:right w:val="none" w:sz="0" w:space="0" w:color="auto"/>
      </w:divBdr>
      <w:divsChild>
        <w:div w:id="354693834">
          <w:marLeft w:val="0"/>
          <w:marRight w:val="0"/>
          <w:marTop w:val="0"/>
          <w:marBottom w:val="0"/>
          <w:divBdr>
            <w:top w:val="none" w:sz="0" w:space="0" w:color="auto"/>
            <w:left w:val="none" w:sz="0" w:space="0" w:color="auto"/>
            <w:bottom w:val="none" w:sz="0" w:space="0" w:color="auto"/>
            <w:right w:val="none" w:sz="0" w:space="0" w:color="auto"/>
          </w:divBdr>
          <w:divsChild>
            <w:div w:id="143080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ckibet@umes.edu" TargetMode="External"/><Relationship Id="rId13" Type="http://schemas.openxmlformats.org/officeDocument/2006/relationships/hyperlink" Target="mailto:fmhashem@umes.edu" TargetMode="External"/><Relationship Id="rId18" Type="http://schemas.openxmlformats.org/officeDocument/2006/relationships/footer" Target="footer2.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Peter.Kleinman@ars.usda.go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sera17.ext.vt.edu/Documents/National_P_protocol.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bmay@umes.edu" TargetMode="External"/><Relationship Id="rId5" Type="http://schemas.openxmlformats.org/officeDocument/2006/relationships/webSettings" Target="webSettings.xml"/><Relationship Id="rId15" Type="http://schemas.openxmlformats.org/officeDocument/2006/relationships/hyperlink" Target="http://dx.doi.org/10.1127/0372-8854/2013/S-00130" TargetMode="External"/><Relationship Id="rId10" Type="http://schemas.openxmlformats.org/officeDocument/2006/relationships/hyperlink" Target="mailto:alallen@umes.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ou.Saporito@ars.usda.gov" TargetMode="External"/><Relationship Id="rId14" Type="http://schemas.openxmlformats.org/officeDocument/2006/relationships/hyperlink" Target="mailto:Ray.Bryant@ars.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4A4AD5-5BB9-4580-9F01-113F9E9FC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5605</Words>
  <Characters>31950</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37481</CharactersWithSpaces>
  <SharedDoc>false</SharedDoc>
  <HLinks>
    <vt:vector size="30" baseType="variant">
      <vt:variant>
        <vt:i4>7733355</vt:i4>
      </vt:variant>
      <vt:variant>
        <vt:i4>12</vt:i4>
      </vt:variant>
      <vt:variant>
        <vt:i4>0</vt:i4>
      </vt:variant>
      <vt:variant>
        <vt:i4>5</vt:i4>
      </vt:variant>
      <vt:variant>
        <vt:lpwstr>http://www.jove.com/files/Instructions_for_Authors.pdf</vt:lpwstr>
      </vt:variant>
      <vt:variant>
        <vt:lpwstr/>
      </vt:variant>
      <vt:variant>
        <vt:i4>2883611</vt:i4>
      </vt:variant>
      <vt:variant>
        <vt:i4>9</vt:i4>
      </vt:variant>
      <vt:variant>
        <vt:i4>0</vt:i4>
      </vt:variant>
      <vt:variant>
        <vt:i4>5</vt:i4>
      </vt:variant>
      <vt:variant>
        <vt:lpwstr>mailto:physics@jove.com</vt:lpwstr>
      </vt:variant>
      <vt:variant>
        <vt:lpwstr/>
      </vt:variant>
      <vt:variant>
        <vt:i4>3735666</vt:i4>
      </vt:variant>
      <vt:variant>
        <vt:i4>6</vt:i4>
      </vt:variant>
      <vt:variant>
        <vt:i4>0</vt:i4>
      </vt:variant>
      <vt:variant>
        <vt:i4>5</vt:i4>
      </vt:variant>
      <vt:variant>
        <vt:lpwstr>http://www.jove.com/publish/ready-to-start</vt:lpwstr>
      </vt:variant>
      <vt:variant>
        <vt:lpwstr/>
      </vt:variant>
      <vt:variant>
        <vt:i4>2621455</vt:i4>
      </vt:variant>
      <vt:variant>
        <vt:i4>3</vt:i4>
      </vt:variant>
      <vt:variant>
        <vt:i4>0</vt:i4>
      </vt:variant>
      <vt:variant>
        <vt:i4>5</vt:i4>
      </vt:variant>
      <vt:variant>
        <vt:lpwstr>mailto:submissions@jove.com</vt:lpwstr>
      </vt:variant>
      <vt:variant>
        <vt:lpwstr/>
      </vt:variant>
      <vt:variant>
        <vt:i4>7733355</vt:i4>
      </vt:variant>
      <vt:variant>
        <vt:i4>0</vt:i4>
      </vt:variant>
      <vt:variant>
        <vt:i4>0</vt:i4>
      </vt:variant>
      <vt:variant>
        <vt:i4>5</vt:i4>
      </vt:variant>
      <vt:variant>
        <vt:lpwstr>http://www.jove.com/files/Instructions_for_Authors.pdf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lastModifiedBy/>
  <cp:revision>1</cp:revision>
  <cp:lastPrinted>2013-09-17T17:25:00Z</cp:lastPrinted>
  <dcterms:created xsi:type="dcterms:W3CDTF">2014-01-06T19:25:00Z</dcterms:created>
  <dcterms:modified xsi:type="dcterms:W3CDTF">2014-01-06T19:35:00Z</dcterms:modified>
</cp:coreProperties>
</file>