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aps/>
          <w:sz w:val="24"/>
        </w:rPr>
        <w:t>TITLE</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Measuring the Osmotic Water Permeability Coefficient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of Spherical Cells: Isolated Plant Protoplasts as an Example</w:t>
      </w:r>
    </w:p>
    <w:p w:rsidR="00521708" w:rsidRDefault="00521708">
      <w:pPr>
        <w:spacing w:after="0" w:line="240" w:lineRule="auto"/>
        <w:jc w:val="both"/>
        <w:rPr>
          <w:rFonts w:ascii="Times New Roman" w:eastAsia="Times New Roman" w:hAnsi="Times New Roman" w:cs="Times New Roman"/>
          <w:b/>
          <w:sz w:val="24"/>
        </w:rPr>
      </w:pPr>
    </w:p>
    <w:p w:rsidR="00521708" w:rsidRDefault="009D0D6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caps/>
          <w:sz w:val="24"/>
        </w:rPr>
        <w:t>Authors</w:t>
      </w:r>
      <w:r>
        <w:rPr>
          <w:rFonts w:ascii="Times New Roman" w:eastAsia="Times New Roman" w:hAnsi="Times New Roman" w:cs="Times New Roman"/>
          <w:b/>
          <w:sz w:val="24"/>
        </w:rPr>
        <w:t xml:space="preserve">:  </w:t>
      </w:r>
    </w:p>
    <w:p w:rsidR="00521708" w:rsidRDefault="009D0D65">
      <w:pPr>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Shatil</w:t>
      </w:r>
      <w:proofErr w:type="spellEnd"/>
      <w:r>
        <w:rPr>
          <w:rFonts w:ascii="Times New Roman" w:eastAsia="Times New Roman" w:hAnsi="Times New Roman" w:cs="Times New Roman"/>
          <w:sz w:val="24"/>
        </w:rPr>
        <w:t xml:space="preserve">-Cohen, </w:t>
      </w:r>
      <w:proofErr w:type="spellStart"/>
      <w:r>
        <w:rPr>
          <w:rFonts w:ascii="Times New Roman" w:eastAsia="Times New Roman" w:hAnsi="Times New Roman" w:cs="Times New Roman"/>
          <w:sz w:val="24"/>
        </w:rPr>
        <w:t>Arava</w:t>
      </w:r>
      <w:proofErr w:type="spellEnd"/>
      <w:r>
        <w:rPr>
          <w:rFonts w:ascii="Times New Roman" w:eastAsia="Times New Roman" w:hAnsi="Times New Roman" w:cs="Times New Roman"/>
          <w:sz w:val="24"/>
        </w:rPr>
        <w:t xml:space="preserve"> </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RH Smith Institute of Plant Sciences and Genetics in Agriculture</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Hebrew University of Jerusalem </w:t>
      </w:r>
    </w:p>
    <w:p w:rsidR="00521708" w:rsidRDefault="009D0D65">
      <w:pPr>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Rehovot</w:t>
      </w:r>
      <w:proofErr w:type="spellEnd"/>
      <w:r>
        <w:rPr>
          <w:rFonts w:ascii="Times New Roman" w:eastAsia="Times New Roman" w:hAnsi="Times New Roman" w:cs="Times New Roman"/>
          <w:sz w:val="24"/>
        </w:rPr>
        <w:t>, Israel</w:t>
      </w:r>
    </w:p>
    <w:p w:rsidR="00521708" w:rsidRDefault="00165BAB">
      <w:pPr>
        <w:spacing w:after="0" w:line="240" w:lineRule="auto"/>
        <w:jc w:val="both"/>
        <w:rPr>
          <w:rFonts w:ascii="Times New Roman" w:eastAsia="Times New Roman" w:hAnsi="Times New Roman" w:cs="Times New Roman"/>
          <w:sz w:val="24"/>
        </w:rPr>
      </w:pPr>
      <w:hyperlink r:id="rId5">
        <w:r w:rsidR="009D0D65">
          <w:rPr>
            <w:rFonts w:ascii="Times New Roman" w:eastAsia="Times New Roman" w:hAnsi="Times New Roman" w:cs="Times New Roman"/>
            <w:color w:val="0000FF"/>
            <w:sz w:val="24"/>
            <w:u w:val="single"/>
          </w:rPr>
          <w:t>arava.shatil@mail.huji.ac.il</w:t>
        </w:r>
      </w:hyperlink>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Sibony</w:t>
      </w:r>
      <w:proofErr w:type="spellEnd"/>
      <w:r>
        <w:rPr>
          <w:rFonts w:ascii="Times New Roman" w:eastAsia="Times New Roman" w:hAnsi="Times New Roman" w:cs="Times New Roman"/>
          <w:sz w:val="24"/>
        </w:rPr>
        <w:t>, Hadas</w:t>
      </w:r>
      <w:r>
        <w:rPr>
          <w:rFonts w:ascii="Times New Roman" w:eastAsia="Times New Roman" w:hAnsi="Times New Roman" w:cs="Times New Roman"/>
          <w:sz w:val="24"/>
          <w:vertAlign w:val="superscript"/>
        </w:rPr>
        <w:t>1</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RH Smith Institute of Plant Sciences and Genetics in Agriculture</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Hebrew University of Jerusalem </w:t>
      </w:r>
    </w:p>
    <w:p w:rsidR="00521708" w:rsidRDefault="009D0D65">
      <w:pPr>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Rehovot</w:t>
      </w:r>
      <w:proofErr w:type="spellEnd"/>
      <w:r>
        <w:rPr>
          <w:rFonts w:ascii="Times New Roman" w:eastAsia="Times New Roman" w:hAnsi="Times New Roman" w:cs="Times New Roman"/>
          <w:sz w:val="24"/>
        </w:rPr>
        <w:t>, Israel</w:t>
      </w:r>
    </w:p>
    <w:p w:rsidR="00521708" w:rsidRDefault="00165BAB">
      <w:pPr>
        <w:spacing w:after="0" w:line="240" w:lineRule="auto"/>
        <w:jc w:val="both"/>
        <w:rPr>
          <w:rFonts w:ascii="Times New Roman" w:eastAsia="Times New Roman" w:hAnsi="Times New Roman" w:cs="Times New Roman"/>
          <w:sz w:val="24"/>
        </w:rPr>
      </w:pPr>
      <w:hyperlink r:id="rId6">
        <w:r w:rsidR="009D0D65">
          <w:rPr>
            <w:rFonts w:ascii="Times New Roman" w:eastAsia="Times New Roman" w:hAnsi="Times New Roman" w:cs="Times New Roman"/>
            <w:color w:val="0000FF"/>
            <w:sz w:val="24"/>
            <w:u w:val="single"/>
          </w:rPr>
          <w:t>hsibony@gmail.com</w:t>
        </w:r>
      </w:hyperlink>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Draye</w:t>
      </w:r>
      <w:proofErr w:type="spellEnd"/>
      <w:r>
        <w:rPr>
          <w:rFonts w:ascii="Times New Roman" w:eastAsia="Times New Roman" w:hAnsi="Times New Roman" w:cs="Times New Roman"/>
          <w:sz w:val="24"/>
        </w:rPr>
        <w:t>, Xavier</w:t>
      </w:r>
    </w:p>
    <w:p w:rsidR="00521708" w:rsidDel="008A668A" w:rsidRDefault="009D0D65">
      <w:pPr>
        <w:spacing w:after="0" w:line="240" w:lineRule="auto"/>
        <w:jc w:val="both"/>
        <w:rPr>
          <w:del w:id="0" w:author="moran" w:date="2014-07-14T05:24:00Z"/>
          <w:rFonts w:ascii="Times New Roman" w:eastAsia="Times New Roman" w:hAnsi="Times New Roman" w:cs="Times New Roman"/>
          <w:sz w:val="24"/>
        </w:rPr>
      </w:pPr>
      <w:r>
        <w:rPr>
          <w:rFonts w:ascii="Times New Roman" w:eastAsia="Times New Roman" w:hAnsi="Times New Roman" w:cs="Times New Roman"/>
          <w:sz w:val="24"/>
        </w:rPr>
        <w:t xml:space="preserve">Earth and Life </w:t>
      </w:r>
      <w:proofErr w:type="spellStart"/>
      <w:r>
        <w:rPr>
          <w:rFonts w:ascii="Times New Roman" w:eastAsia="Times New Roman" w:hAnsi="Times New Roman" w:cs="Times New Roman"/>
          <w:sz w:val="24"/>
        </w:rPr>
        <w:t>Institute</w:t>
      </w:r>
      <w:del w:id="1" w:author="moran" w:date="2014-07-14T05:24:00Z">
        <w:r w:rsidDel="008A668A">
          <w:rPr>
            <w:rFonts w:ascii="Times New Roman" w:eastAsia="Times New Roman" w:hAnsi="Times New Roman" w:cs="Times New Roman"/>
            <w:sz w:val="24"/>
          </w:rPr>
          <w:delText xml:space="preserve"> and Institut des Sciences de la Vie</w:delText>
        </w:r>
      </w:del>
    </w:p>
    <w:p w:rsidR="00521708" w:rsidRDefault="009D0D65" w:rsidP="008A668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Université</w:t>
      </w:r>
      <w:proofErr w:type="spellEnd"/>
      <w:r>
        <w:rPr>
          <w:rFonts w:ascii="Times New Roman" w:eastAsia="Times New Roman" w:hAnsi="Times New Roman" w:cs="Times New Roman"/>
          <w:sz w:val="24"/>
        </w:rPr>
        <w:t xml:space="preserve"> </w:t>
      </w:r>
      <w:proofErr w:type="spellStart"/>
      <w:ins w:id="2" w:author="moran" w:date="2014-07-14T05:24:00Z">
        <w:r w:rsidR="008A668A">
          <w:rPr>
            <w:rFonts w:ascii="Times New Roman" w:eastAsia="Times New Roman" w:hAnsi="Times New Roman" w:cs="Times New Roman"/>
            <w:sz w:val="24"/>
          </w:rPr>
          <w:t>c</w:t>
        </w:r>
      </w:ins>
      <w:del w:id="3" w:author="moran" w:date="2014-07-14T05:24:00Z">
        <w:r w:rsidDel="008A668A">
          <w:rPr>
            <w:rFonts w:ascii="Times New Roman" w:eastAsia="Times New Roman" w:hAnsi="Times New Roman" w:cs="Times New Roman"/>
            <w:sz w:val="24"/>
          </w:rPr>
          <w:delText>C</w:delText>
        </w:r>
      </w:del>
      <w:r>
        <w:rPr>
          <w:rFonts w:ascii="Times New Roman" w:eastAsia="Times New Roman" w:hAnsi="Times New Roman" w:cs="Times New Roman"/>
          <w:sz w:val="24"/>
        </w:rPr>
        <w:t>atholique</w:t>
      </w:r>
      <w:proofErr w:type="spellEnd"/>
      <w:r>
        <w:rPr>
          <w:rFonts w:ascii="Times New Roman" w:eastAsia="Times New Roman" w:hAnsi="Times New Roman" w:cs="Times New Roman"/>
          <w:sz w:val="24"/>
        </w:rPr>
        <w:t xml:space="preserve"> de Louvain</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Louvain-La-</w:t>
      </w:r>
      <w:proofErr w:type="spellStart"/>
      <w:r>
        <w:rPr>
          <w:rFonts w:ascii="Times New Roman" w:eastAsia="Times New Roman" w:hAnsi="Times New Roman" w:cs="Times New Roman"/>
          <w:sz w:val="24"/>
        </w:rPr>
        <w:t>Neuve</w:t>
      </w:r>
      <w:proofErr w:type="spellEnd"/>
      <w:r>
        <w:rPr>
          <w:rFonts w:ascii="Times New Roman" w:eastAsia="Times New Roman" w:hAnsi="Times New Roman" w:cs="Times New Roman"/>
          <w:sz w:val="24"/>
        </w:rPr>
        <w:t>, Belgium</w:t>
      </w:r>
    </w:p>
    <w:p w:rsidR="00521708" w:rsidRDefault="00165BAB">
      <w:pPr>
        <w:spacing w:after="0" w:line="240" w:lineRule="auto"/>
        <w:jc w:val="both"/>
        <w:rPr>
          <w:rFonts w:ascii="Times New Roman" w:eastAsia="Times New Roman" w:hAnsi="Times New Roman" w:cs="Times New Roman"/>
          <w:sz w:val="24"/>
        </w:rPr>
      </w:pPr>
      <w:hyperlink r:id="rId7">
        <w:r w:rsidR="009D0D65">
          <w:rPr>
            <w:rFonts w:ascii="Times New Roman" w:eastAsia="Times New Roman" w:hAnsi="Times New Roman" w:cs="Times New Roman"/>
            <w:color w:val="0000FF"/>
            <w:sz w:val="24"/>
            <w:u w:val="single"/>
          </w:rPr>
          <w:t>xavier.draye@uclouvain.be</w:t>
        </w:r>
      </w:hyperlink>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Chaumont, François</w:t>
      </w:r>
    </w:p>
    <w:p w:rsidR="00521708" w:rsidRDefault="009D0D65">
      <w:pPr>
        <w:spacing w:after="0" w:line="240" w:lineRule="auto"/>
        <w:jc w:val="both"/>
        <w:rPr>
          <w:rFonts w:ascii="Times New Roman" w:eastAsia="Times New Roman" w:hAnsi="Times New Roman" w:cs="Times New Roman"/>
          <w:sz w:val="24"/>
        </w:rPr>
      </w:pPr>
      <w:del w:id="4" w:author="moran" w:date="2014-07-14T05:24:00Z">
        <w:r w:rsidDel="008A668A">
          <w:rPr>
            <w:rFonts w:ascii="Times New Roman" w:eastAsia="Times New Roman" w:hAnsi="Times New Roman" w:cs="Times New Roman"/>
            <w:sz w:val="24"/>
          </w:rPr>
          <w:delText xml:space="preserve">Earth and Life Institute and </w:delText>
        </w:r>
      </w:del>
      <w:proofErr w:type="spellStart"/>
      <w:r>
        <w:rPr>
          <w:rFonts w:ascii="Times New Roman" w:eastAsia="Times New Roman" w:hAnsi="Times New Roman" w:cs="Times New Roman"/>
          <w:sz w:val="24"/>
        </w:rPr>
        <w:t>Institut</w:t>
      </w:r>
      <w:proofErr w:type="spellEnd"/>
      <w:r>
        <w:rPr>
          <w:rFonts w:ascii="Times New Roman" w:eastAsia="Times New Roman" w:hAnsi="Times New Roman" w:cs="Times New Roman"/>
          <w:sz w:val="24"/>
        </w:rPr>
        <w:t xml:space="preserve"> des Sciences de la Vie</w:t>
      </w:r>
    </w:p>
    <w:p w:rsidR="00521708" w:rsidRDefault="009D0D65">
      <w:pPr>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Université</w:t>
      </w:r>
      <w:proofErr w:type="spellEnd"/>
      <w:r>
        <w:rPr>
          <w:rFonts w:ascii="Times New Roman" w:eastAsia="Times New Roman" w:hAnsi="Times New Roman" w:cs="Times New Roman"/>
          <w:sz w:val="24"/>
        </w:rPr>
        <w:t xml:space="preserve"> </w:t>
      </w:r>
      <w:proofErr w:type="spellStart"/>
      <w:ins w:id="5" w:author="moran" w:date="2014-07-14T05:24:00Z">
        <w:r w:rsidR="008A668A">
          <w:rPr>
            <w:rFonts w:ascii="Times New Roman" w:eastAsia="Times New Roman" w:hAnsi="Times New Roman" w:cs="Times New Roman"/>
            <w:sz w:val="24"/>
          </w:rPr>
          <w:t>c</w:t>
        </w:r>
      </w:ins>
      <w:del w:id="6" w:author="moran" w:date="2014-07-14T05:24:00Z">
        <w:r w:rsidDel="008A668A">
          <w:rPr>
            <w:rFonts w:ascii="Times New Roman" w:eastAsia="Times New Roman" w:hAnsi="Times New Roman" w:cs="Times New Roman"/>
            <w:sz w:val="24"/>
          </w:rPr>
          <w:delText>C</w:delText>
        </w:r>
      </w:del>
      <w:r>
        <w:rPr>
          <w:rFonts w:ascii="Times New Roman" w:eastAsia="Times New Roman" w:hAnsi="Times New Roman" w:cs="Times New Roman"/>
          <w:sz w:val="24"/>
        </w:rPr>
        <w:t>atholique</w:t>
      </w:r>
      <w:proofErr w:type="spellEnd"/>
      <w:r>
        <w:rPr>
          <w:rFonts w:ascii="Times New Roman" w:eastAsia="Times New Roman" w:hAnsi="Times New Roman" w:cs="Times New Roman"/>
          <w:sz w:val="24"/>
        </w:rPr>
        <w:t xml:space="preserve"> de Louvain</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Louvain-La-</w:t>
      </w:r>
      <w:proofErr w:type="spellStart"/>
      <w:r>
        <w:rPr>
          <w:rFonts w:ascii="Times New Roman" w:eastAsia="Times New Roman" w:hAnsi="Times New Roman" w:cs="Times New Roman"/>
          <w:sz w:val="24"/>
        </w:rPr>
        <w:t>Neuve</w:t>
      </w:r>
      <w:proofErr w:type="spellEnd"/>
      <w:r>
        <w:rPr>
          <w:rFonts w:ascii="Times New Roman" w:eastAsia="Times New Roman" w:hAnsi="Times New Roman" w:cs="Times New Roman"/>
          <w:sz w:val="24"/>
        </w:rPr>
        <w:t>, Belgium</w:t>
      </w:r>
    </w:p>
    <w:p w:rsidR="00521708" w:rsidRDefault="00165BAB">
      <w:pPr>
        <w:spacing w:after="0" w:line="240" w:lineRule="auto"/>
        <w:jc w:val="both"/>
        <w:rPr>
          <w:rFonts w:ascii="Times New Roman" w:eastAsia="Times New Roman" w:hAnsi="Times New Roman" w:cs="Times New Roman"/>
          <w:sz w:val="24"/>
        </w:rPr>
      </w:pPr>
      <w:hyperlink r:id="rId8">
        <w:r w:rsidR="009D0D65">
          <w:rPr>
            <w:rFonts w:ascii="Times New Roman" w:eastAsia="Times New Roman" w:hAnsi="Times New Roman" w:cs="Times New Roman"/>
            <w:color w:val="0000FF"/>
            <w:sz w:val="24"/>
            <w:u w:val="single"/>
          </w:rPr>
          <w:t>francois.chaumont@uclouvain.be</w:t>
        </w:r>
      </w:hyperlink>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Moran, Nava</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RH Smith Institute of Plant Sciences and Genetics in Agriculture</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Hebrew University of Jerusalem </w:t>
      </w:r>
    </w:p>
    <w:p w:rsidR="00521708" w:rsidRDefault="009D0D65">
      <w:pPr>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Rehovot</w:t>
      </w:r>
      <w:proofErr w:type="spellEnd"/>
      <w:r>
        <w:rPr>
          <w:rFonts w:ascii="Times New Roman" w:eastAsia="Times New Roman" w:hAnsi="Times New Roman" w:cs="Times New Roman"/>
          <w:sz w:val="24"/>
        </w:rPr>
        <w:t>, Israel</w:t>
      </w:r>
    </w:p>
    <w:p w:rsidR="00521708" w:rsidRDefault="00165BAB">
      <w:pPr>
        <w:spacing w:after="0" w:line="240" w:lineRule="auto"/>
        <w:jc w:val="both"/>
        <w:rPr>
          <w:rFonts w:ascii="Times New Roman" w:eastAsia="Times New Roman" w:hAnsi="Times New Roman" w:cs="Times New Roman"/>
          <w:sz w:val="24"/>
        </w:rPr>
      </w:pPr>
      <w:hyperlink r:id="rId9">
        <w:r w:rsidR="009D0D65">
          <w:rPr>
            <w:rFonts w:ascii="Times New Roman" w:eastAsia="Times New Roman" w:hAnsi="Times New Roman" w:cs="Times New Roman"/>
            <w:color w:val="0000FF"/>
            <w:sz w:val="24"/>
            <w:u w:val="single"/>
          </w:rPr>
          <w:t>nava.moran@mail.huji.ac.il</w:t>
        </w:r>
      </w:hyperlink>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Moshelion</w:t>
      </w:r>
      <w:proofErr w:type="spellEnd"/>
      <w:r>
        <w:rPr>
          <w:rFonts w:ascii="Times New Roman" w:eastAsia="Times New Roman" w:hAnsi="Times New Roman" w:cs="Times New Roman"/>
          <w:sz w:val="24"/>
        </w:rPr>
        <w:t>, Menachem</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RH Smith Institute of Plant Sciences and Genetics in Agriculture</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Hebrew University of Jerusalem </w:t>
      </w:r>
    </w:p>
    <w:p w:rsidR="00521708" w:rsidRDefault="009D0D65">
      <w:pPr>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Rehovot</w:t>
      </w:r>
      <w:proofErr w:type="spellEnd"/>
      <w:r>
        <w:rPr>
          <w:rFonts w:ascii="Times New Roman" w:eastAsia="Times New Roman" w:hAnsi="Times New Roman" w:cs="Times New Roman"/>
          <w:sz w:val="24"/>
        </w:rPr>
        <w:t>, Israel</w:t>
      </w:r>
    </w:p>
    <w:p w:rsidR="00521708" w:rsidRDefault="00165BAB">
      <w:pPr>
        <w:spacing w:after="0" w:line="240" w:lineRule="auto"/>
        <w:jc w:val="both"/>
        <w:rPr>
          <w:rFonts w:ascii="Times New Roman" w:eastAsia="Times New Roman" w:hAnsi="Times New Roman" w:cs="Times New Roman"/>
          <w:sz w:val="24"/>
        </w:rPr>
      </w:pPr>
      <w:hyperlink r:id="rId10">
        <w:r w:rsidR="009D0D65">
          <w:rPr>
            <w:rFonts w:ascii="Times New Roman" w:eastAsia="Times New Roman" w:hAnsi="Times New Roman" w:cs="Times New Roman"/>
            <w:color w:val="0000FF"/>
            <w:sz w:val="24"/>
            <w:u w:val="single"/>
          </w:rPr>
          <w:t>menachem.moshelion@mail.huji.ac.il</w:t>
        </w:r>
      </w:hyperlink>
    </w:p>
    <w:p w:rsidR="00521708" w:rsidRDefault="00521708">
      <w:pPr>
        <w:spacing w:after="0" w:line="240" w:lineRule="auto"/>
        <w:jc w:val="both"/>
        <w:rPr>
          <w:rFonts w:ascii="Times New Roman" w:eastAsia="Times New Roman" w:hAnsi="Times New Roman" w:cs="Times New Roman"/>
          <w:b/>
          <w:sz w:val="24"/>
        </w:rPr>
      </w:pPr>
    </w:p>
    <w:p w:rsidR="00521708" w:rsidRDefault="009D0D6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caps/>
          <w:sz w:val="24"/>
        </w:rPr>
        <w:t>CORRESPONDING AUTHOR:</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Nava Moran</w:t>
      </w:r>
    </w:p>
    <w:p w:rsidR="00521708" w:rsidRDefault="009D0D6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Mobile phone</w:t>
      </w:r>
      <w:ins w:id="7" w:author="moran" w:date="2014-07-14T05:22:00Z">
        <w:r w:rsidR="008662C8">
          <w:rPr>
            <w:rFonts w:ascii="Times New Roman" w:eastAsia="Times New Roman" w:hAnsi="Times New Roman" w:cs="Times New Roman"/>
            <w:sz w:val="24"/>
          </w:rPr>
          <w:t>1</w:t>
        </w:r>
      </w:ins>
      <w:r>
        <w:rPr>
          <w:rFonts w:ascii="Times New Roman" w:eastAsia="Times New Roman" w:hAnsi="Times New Roman" w:cs="Times New Roman"/>
          <w:sz w:val="24"/>
        </w:rPr>
        <w:t xml:space="preserve"> #: +792-52-306-8003</w:t>
      </w:r>
    </w:p>
    <w:p w:rsidR="00521708" w:rsidRDefault="008662C8">
      <w:pPr>
        <w:spacing w:after="0" w:line="240" w:lineRule="auto"/>
        <w:jc w:val="both"/>
        <w:rPr>
          <w:rFonts w:ascii="Times New Roman" w:eastAsia="Times New Roman" w:hAnsi="Times New Roman" w:cs="Times New Roman"/>
          <w:b/>
          <w:sz w:val="24"/>
        </w:rPr>
      </w:pPr>
      <w:ins w:id="8" w:author="moran" w:date="2014-07-14T05:22:00Z">
        <w:r>
          <w:rPr>
            <w:rFonts w:ascii="Times New Roman" w:eastAsia="Times New Roman" w:hAnsi="Times New Roman" w:cs="Times New Roman"/>
            <w:sz w:val="24"/>
          </w:rPr>
          <w:t>Mobile phone2 #   +61-477-412-359</w:t>
        </w:r>
      </w:ins>
    </w:p>
    <w:p w:rsidR="00521708" w:rsidRDefault="009D0D65">
      <w:pPr>
        <w:spacing w:after="0" w:line="240" w:lineRule="auto"/>
        <w:jc w:val="both"/>
        <w:rPr>
          <w:rFonts w:ascii="Times New Roman" w:eastAsia="Times New Roman" w:hAnsi="Times New Roman" w:cs="Times New Roman"/>
          <w:b/>
          <w:caps/>
          <w:sz w:val="24"/>
        </w:rPr>
      </w:pPr>
      <w:r>
        <w:rPr>
          <w:rFonts w:ascii="Times New Roman" w:eastAsia="Times New Roman" w:hAnsi="Times New Roman" w:cs="Times New Roman"/>
          <w:b/>
          <w:caps/>
          <w:sz w:val="24"/>
        </w:rPr>
        <w:t xml:space="preserve"> </w:t>
      </w:r>
    </w:p>
    <w:p w:rsidR="00521708" w:rsidRDefault="009D0D65">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aps/>
          <w:sz w:val="24"/>
        </w:rPr>
        <w:lastRenderedPageBreak/>
        <w:t>Keywords:</w:t>
      </w:r>
      <w:r>
        <w:rPr>
          <w:rFonts w:ascii="Times New Roman" w:eastAsia="Times New Roman" w:hAnsi="Times New Roman" w:cs="Times New Roman"/>
          <w:color w:val="FF0000"/>
          <w:sz w:val="24"/>
        </w:rPr>
        <w:t xml:space="preserve"> </w:t>
      </w:r>
    </w:p>
    <w:p w:rsidR="00521708" w:rsidRDefault="009D0D6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Osmotic water permeability coefficient, aquaporins, protoplasts, curve fitting, non-instantaneous </w:t>
      </w:r>
      <w:proofErr w:type="spellStart"/>
      <w:r>
        <w:rPr>
          <w:rFonts w:ascii="Times New Roman" w:eastAsia="Times New Roman" w:hAnsi="Times New Roman" w:cs="Times New Roman"/>
          <w:sz w:val="24"/>
        </w:rPr>
        <w:t>osmolarity</w:t>
      </w:r>
      <w:proofErr w:type="spellEnd"/>
      <w:r>
        <w:rPr>
          <w:rFonts w:ascii="Times New Roman" w:eastAsia="Times New Roman" w:hAnsi="Times New Roman" w:cs="Times New Roman"/>
          <w:sz w:val="24"/>
        </w:rPr>
        <w:t xml:space="preserve"> change, volume change time course.</w:t>
      </w:r>
      <w:r>
        <w:rPr>
          <w:rFonts w:ascii="Times New Roman" w:eastAsia="Times New Roman" w:hAnsi="Times New Roman" w:cs="Times New Roman"/>
          <w:b/>
          <w:sz w:val="24"/>
        </w:rPr>
        <w:t xml:space="preserve"> </w:t>
      </w:r>
    </w:p>
    <w:p w:rsidR="00521708" w:rsidRDefault="00521708">
      <w:pPr>
        <w:spacing w:after="0" w:line="240" w:lineRule="auto"/>
        <w:jc w:val="both"/>
        <w:rPr>
          <w:rFonts w:ascii="Times New Roman" w:eastAsia="Times New Roman" w:hAnsi="Times New Roman" w:cs="Times New Roman"/>
          <w:b/>
          <w:sz w:val="24"/>
        </w:rPr>
      </w:pPr>
    </w:p>
    <w:p w:rsidR="00521708" w:rsidRDefault="009D0D65">
      <w:pPr>
        <w:spacing w:after="0" w:line="240" w:lineRule="auto"/>
        <w:jc w:val="both"/>
        <w:rPr>
          <w:rFonts w:ascii="Times New Roman" w:eastAsia="Times New Roman" w:hAnsi="Times New Roman" w:cs="Times New Roman"/>
          <w:caps/>
          <w:color w:val="FF0000"/>
          <w:sz w:val="24"/>
        </w:rPr>
      </w:pPr>
      <w:r>
        <w:rPr>
          <w:rFonts w:ascii="Times New Roman" w:eastAsia="Times New Roman" w:hAnsi="Times New Roman" w:cs="Times New Roman"/>
          <w:b/>
          <w:caps/>
          <w:sz w:val="24"/>
        </w:rPr>
        <w:t>Short Abstract:</w:t>
      </w:r>
      <w:r>
        <w:rPr>
          <w:rFonts w:ascii="Times New Roman" w:eastAsia="Times New Roman" w:hAnsi="Times New Roman" w:cs="Times New Roman"/>
          <w:b/>
          <w:caps/>
          <w:color w:val="FF0000"/>
          <w:sz w:val="24"/>
        </w:rPr>
        <w:t xml:space="preserve"> </w:t>
      </w:r>
    </w:p>
    <w:p w:rsidR="00521708" w:rsidRDefault="009D0D65">
      <w:pPr>
        <w:spacing w:before="12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Measuring the osmotic water permeability coefficient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of cells can help understand the regulatory mechanisms of aquaporins (AQPs).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determination in spherical plant cell protoplasts presented here involves protoplasts isolation and numerical analysis of their initial rate of volume change as a result of an osmotic challenge during constant bath perfusion. </w:t>
      </w:r>
    </w:p>
    <w:p w:rsidR="00521708" w:rsidRDefault="00521708">
      <w:pPr>
        <w:spacing w:after="0" w:line="240" w:lineRule="auto"/>
        <w:jc w:val="both"/>
        <w:rPr>
          <w:rFonts w:ascii="Times New Roman" w:eastAsia="Times New Roman" w:hAnsi="Times New Roman" w:cs="Times New Roman"/>
          <w:b/>
          <w:sz w:val="24"/>
        </w:rPr>
      </w:pPr>
    </w:p>
    <w:p w:rsidR="00521708" w:rsidRDefault="009D0D65">
      <w:pPr>
        <w:spacing w:after="0" w:line="240" w:lineRule="auto"/>
        <w:jc w:val="both"/>
        <w:rPr>
          <w:rFonts w:ascii="Times New Roman" w:eastAsia="Times New Roman" w:hAnsi="Times New Roman" w:cs="Times New Roman"/>
          <w:b/>
          <w:caps/>
          <w:sz w:val="24"/>
        </w:rPr>
      </w:pPr>
      <w:r>
        <w:rPr>
          <w:rFonts w:ascii="Times New Roman" w:eastAsia="Times New Roman" w:hAnsi="Times New Roman" w:cs="Times New Roman"/>
          <w:b/>
          <w:caps/>
          <w:sz w:val="24"/>
        </w:rPr>
        <w:t xml:space="preserve">Long Abstract:  </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Studying AQP regulation mechanisms is crucial for the understanding of water relations at both the cellular and the whole plant levels. Presented here is a simple and very efficient method for the determination of the osmotic water permeability coefficient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in plant protoplasts, applicable in principle also to other spherical cells such as frog oocytes. The first step of the assay is the isolation of protoplasts from the plant tissue of interest by enzymatic digestion into a chamber with an appropriate isotonic solution. The second step consists of an osmotic challenge assay: protoplasts immobilized on the bottom of the chamber are submitted to a constant perfusion starting with an isotonic solution and followed by a hypotonic solution. The cell swelling is video-recorded. In the third step, the images are processed offline to yield volume changes, and the time course of the volume changes is correlated with the time course of the change in </w:t>
      </w:r>
      <w:proofErr w:type="spellStart"/>
      <w:r>
        <w:rPr>
          <w:rFonts w:ascii="Times New Roman" w:eastAsia="Times New Roman" w:hAnsi="Times New Roman" w:cs="Times New Roman"/>
          <w:sz w:val="24"/>
        </w:rPr>
        <w:t>osmolarity</w:t>
      </w:r>
      <w:proofErr w:type="spellEnd"/>
      <w:r>
        <w:rPr>
          <w:rFonts w:ascii="Times New Roman" w:eastAsia="Times New Roman" w:hAnsi="Times New Roman" w:cs="Times New Roman"/>
          <w:sz w:val="24"/>
        </w:rPr>
        <w:t xml:space="preserve"> of the chamber perfusion medium, using a curve-fitting procedure written in Matlab (the ‘PfFit’), to yield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w:t>
      </w:r>
    </w:p>
    <w:p w:rsidR="00521708" w:rsidRDefault="00521708">
      <w:pPr>
        <w:spacing w:after="0" w:line="240" w:lineRule="auto"/>
        <w:jc w:val="both"/>
        <w:rPr>
          <w:rFonts w:ascii="Times New Roman" w:eastAsia="Times New Roman" w:hAnsi="Times New Roman" w:cs="Times New Roman"/>
          <w:b/>
          <w:sz w:val="24"/>
        </w:rPr>
      </w:pPr>
    </w:p>
    <w:p w:rsidR="00521708" w:rsidRDefault="009D0D65">
      <w:pPr>
        <w:spacing w:after="0" w:line="240" w:lineRule="auto"/>
        <w:jc w:val="both"/>
        <w:rPr>
          <w:rFonts w:ascii="Times New Roman" w:eastAsia="Times New Roman" w:hAnsi="Times New Roman" w:cs="Times New Roman"/>
          <w:b/>
          <w:caps/>
          <w:sz w:val="24"/>
        </w:rPr>
      </w:pPr>
      <w:r>
        <w:rPr>
          <w:rFonts w:ascii="Times New Roman" w:eastAsia="Times New Roman" w:hAnsi="Times New Roman" w:cs="Times New Roman"/>
          <w:b/>
          <w:caps/>
          <w:sz w:val="24"/>
        </w:rPr>
        <w:t>Introduction:</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Water uptake and flow across cellular membranes is a fundamental requirement for plant existence at both the cellular and the whole-plant levels. At the cellular level, aquaporins (AQPs) play a key role in the regulation of the osmotic water permeability coefficient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of the cell membrane</w:t>
      </w:r>
      <w:r>
        <w:rPr>
          <w:rFonts w:ascii="Times New Roman" w:eastAsia="Times New Roman" w:hAnsi="Times New Roman" w:cs="Times New Roman"/>
          <w:sz w:val="24"/>
          <w:vertAlign w:val="superscript"/>
        </w:rPr>
        <w:t>1-3</w:t>
      </w:r>
      <w:r>
        <w:rPr>
          <w:rFonts w:ascii="Times New Roman" w:eastAsia="Times New Roman" w:hAnsi="Times New Roman" w:cs="Times New Roman"/>
          <w:sz w:val="24"/>
        </w:rPr>
        <w:t>.</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 date, several methods have been employed in measuring the endogenous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of protoplast from different plant organs (i.e. roots, mesophyll, endodermis, etc., reviewed by Chaumont et al. </w:t>
      </w:r>
      <w:r>
        <w:rPr>
          <w:rFonts w:ascii="Times New Roman" w:eastAsia="Times New Roman" w:hAnsi="Times New Roman" w:cs="Times New Roman"/>
          <w:sz w:val="24"/>
          <w:vertAlign w:val="superscript"/>
        </w:rPr>
        <w:t>4</w:t>
      </w:r>
      <w:r>
        <w:rPr>
          <w:rFonts w:ascii="Times New Roman" w:eastAsia="Times New Roman" w:hAnsi="Times New Roman" w:cs="Times New Roman"/>
          <w:sz w:val="24"/>
        </w:rPr>
        <w:t>). One of the approaches to measure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is to expose the protoplasts to an osmotic challenge and to monitor the initial rate of its volume change (i.e., the slope of the early linear phase of the volume change). Two different methods were previously described based on this approach, both based on an instantaneous exchange of solutions. The first one consists of immobilizing </w:t>
      </w:r>
      <w:proofErr w:type="gramStart"/>
      <w:r>
        <w:rPr>
          <w:rFonts w:ascii="Times New Roman" w:eastAsia="Times New Roman" w:hAnsi="Times New Roman" w:cs="Times New Roman"/>
          <w:sz w:val="24"/>
        </w:rPr>
        <w:t>the  protoplast</w:t>
      </w:r>
      <w:proofErr w:type="gramEnd"/>
      <w:r>
        <w:rPr>
          <w:rFonts w:ascii="Times New Roman" w:eastAsia="Times New Roman" w:hAnsi="Times New Roman" w:cs="Times New Roman"/>
          <w:sz w:val="24"/>
        </w:rPr>
        <w:t xml:space="preserve"> with a suction micropipette and switching the solution flow</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 xml:space="preserve"> and the second one of transferring the protoplast from one solution to another using a micropipette</w:t>
      </w:r>
      <w:r>
        <w:rPr>
          <w:rFonts w:ascii="Times New Roman" w:eastAsia="Times New Roman" w:hAnsi="Times New Roman" w:cs="Times New Roman"/>
          <w:sz w:val="24"/>
          <w:vertAlign w:val="superscript"/>
        </w:rPr>
        <w:t>6</w:t>
      </w:r>
      <w:r>
        <w:rPr>
          <w:rFonts w:ascii="Times New Roman" w:eastAsia="Times New Roman" w:hAnsi="Times New Roman" w:cs="Times New Roman"/>
          <w:sz w:val="24"/>
        </w:rPr>
        <w:t>. These suction-micropipette and transferring-micropipette methods, which allow image acquisition at the very start of the fast solution exchange (to capture the early linear phase of volume change), likely involve a physical stress to protoplasts and require specialized equipment and expert micromanipulation.</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method described here minimizes the disturbance to the cells, involves no micromanipulation and permits derivation of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when the bath perfusion is </w:t>
      </w:r>
      <w:r>
        <w:rPr>
          <w:rFonts w:ascii="Times New Roman" w:eastAsia="Times New Roman" w:hAnsi="Times New Roman" w:cs="Times New Roman"/>
          <w:i/>
          <w:sz w:val="24"/>
        </w:rPr>
        <w:t>not</w:t>
      </w:r>
      <w:r>
        <w:rPr>
          <w:rFonts w:ascii="Times New Roman" w:eastAsia="Times New Roman" w:hAnsi="Times New Roman" w:cs="Times New Roman"/>
          <w:sz w:val="24"/>
        </w:rPr>
        <w:t xml:space="preserve"> instantaneous. </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After the enzymatic digestion, the protoplasts, submerged in an isotonic solution, are immobilized on the coverslip-glass bottom of a </w:t>
      </w:r>
      <w:proofErr w:type="spellStart"/>
      <w:r>
        <w:rPr>
          <w:rFonts w:ascii="Times New Roman" w:eastAsia="Times New Roman" w:hAnsi="Times New Roman" w:cs="Times New Roman"/>
          <w:sz w:val="24"/>
        </w:rPr>
        <w:t>plexiglass</w:t>
      </w:r>
      <w:proofErr w:type="spellEnd"/>
      <w:r>
        <w:rPr>
          <w:rFonts w:ascii="Times New Roman" w:eastAsia="Times New Roman" w:hAnsi="Times New Roman" w:cs="Times New Roman"/>
          <w:sz w:val="24"/>
        </w:rPr>
        <w:t xml:space="preserve"> (aka Lucite or </w:t>
      </w:r>
      <w:proofErr w:type="spellStart"/>
      <w:r>
        <w:rPr>
          <w:rFonts w:ascii="Times New Roman" w:eastAsia="Times New Roman" w:hAnsi="Times New Roman" w:cs="Times New Roman"/>
          <w:sz w:val="24"/>
        </w:rPr>
        <w:t>perspex</w:t>
      </w:r>
      <w:proofErr w:type="spellEnd"/>
      <w:r>
        <w:rPr>
          <w:rFonts w:ascii="Times New Roman" w:eastAsia="Times New Roman" w:hAnsi="Times New Roman" w:cs="Times New Roman"/>
          <w:sz w:val="24"/>
        </w:rPr>
        <w:t>) chamber by charge interaction. Then, during a constant bath perfusion, the isotonic solution is flushed away by a hypotonic solution generating a hypo-osmotic challenge to the protoplasts. The swelling of the protoplast is video-recorded and then, by combining the information about the time course of the bath perfusion and the time course of the cell swelling,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is determined by image processing and curve-fitting procedures.  </w:t>
      </w:r>
    </w:p>
    <w:p w:rsidR="00521708" w:rsidRDefault="00521708">
      <w:pPr>
        <w:tabs>
          <w:tab w:val="left" w:pos="8080"/>
        </w:tabs>
        <w:spacing w:after="0" w:line="240" w:lineRule="auto"/>
        <w:jc w:val="both"/>
        <w:rPr>
          <w:rFonts w:ascii="Times New Roman" w:eastAsia="Times New Roman" w:hAnsi="Times New Roman" w:cs="Times New Roman"/>
          <w:sz w:val="24"/>
        </w:rPr>
      </w:pPr>
    </w:p>
    <w:p w:rsidR="00521708" w:rsidRDefault="009D0D65">
      <w:pPr>
        <w:tabs>
          <w:tab w:val="left" w:pos="8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advantages of this method are that the experiment is very efficient, i.e. it is possible to monitor a few cells simultaneously in a single assay, and that it does not require special equipment or particular micromanipulation skills. Several applications for this method are possible. For example, determination of the native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of a variety of cells from different tissues and plants, such as mesophyll and bundle sheath cells from Arabidopsis leaf</w:t>
      </w:r>
      <w:r>
        <w:rPr>
          <w:rFonts w:ascii="Times New Roman" w:eastAsia="Times New Roman" w:hAnsi="Times New Roman" w:cs="Times New Roman"/>
          <w:sz w:val="24"/>
          <w:vertAlign w:val="superscript"/>
        </w:rPr>
        <w:t>7</w:t>
      </w:r>
      <w:r>
        <w:rPr>
          <w:rFonts w:ascii="Times New Roman" w:eastAsia="Times New Roman" w:hAnsi="Times New Roman" w:cs="Times New Roman"/>
          <w:sz w:val="24"/>
        </w:rPr>
        <w:t>, maize leaf mesophyll or root cortex cells</w:t>
      </w:r>
      <w:r>
        <w:rPr>
          <w:rFonts w:ascii="Times New Roman" w:eastAsia="Times New Roman" w:hAnsi="Times New Roman" w:cs="Times New Roman"/>
          <w:sz w:val="24"/>
          <w:vertAlign w:val="superscript"/>
        </w:rPr>
        <w:t>8-10</w:t>
      </w:r>
      <w:r>
        <w:rPr>
          <w:rFonts w:ascii="Times New Roman" w:eastAsia="Times New Roman" w:hAnsi="Times New Roman" w:cs="Times New Roman"/>
          <w:sz w:val="24"/>
        </w:rPr>
        <w:t xml:space="preserve"> or suspension cultured cells</w:t>
      </w:r>
      <w:r>
        <w:rPr>
          <w:rFonts w:ascii="Times New Roman" w:eastAsia="Times New Roman" w:hAnsi="Times New Roman" w:cs="Times New Roman"/>
          <w:sz w:val="24"/>
          <w:vertAlign w:val="superscript"/>
        </w:rPr>
        <w:t>11,12</w:t>
      </w:r>
      <w:r>
        <w:rPr>
          <w:rFonts w:ascii="Times New Roman" w:eastAsia="Times New Roman" w:hAnsi="Times New Roman" w:cs="Times New Roman"/>
          <w:sz w:val="24"/>
        </w:rPr>
        <w:t>. In addition, it is possible to determine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of spherical animal cells such as oocyte cells</w:t>
      </w:r>
      <w:r>
        <w:rPr>
          <w:rFonts w:ascii="Times New Roman" w:eastAsia="Times New Roman" w:hAnsi="Times New Roman" w:cs="Times New Roman"/>
          <w:sz w:val="24"/>
          <w:vertAlign w:val="superscript"/>
        </w:rPr>
        <w:t>11</w:t>
      </w:r>
      <w:r>
        <w:rPr>
          <w:rFonts w:ascii="Times New Roman" w:eastAsia="Times New Roman" w:hAnsi="Times New Roman" w:cs="Times New Roman"/>
          <w:sz w:val="24"/>
        </w:rPr>
        <w:t>. Another example involves examination of AQP activity by transient expression of their gene in the protoplasts (or any other genes which may affect them; e.g., genes of kinases) and determination of their contribution to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for example, expression of tomato AQP SlTIP2</w:t>
      </w:r>
      <w:proofErr w:type="gramStart"/>
      <w:r>
        <w:rPr>
          <w:rFonts w:ascii="Times New Roman" w:eastAsia="Times New Roman" w:hAnsi="Times New Roman" w:cs="Times New Roman"/>
          <w:sz w:val="24"/>
        </w:rPr>
        <w:t>;2</w:t>
      </w:r>
      <w:proofErr w:type="gramEnd"/>
      <w:r>
        <w:rPr>
          <w:rFonts w:ascii="Times New Roman" w:eastAsia="Times New Roman" w:hAnsi="Times New Roman" w:cs="Times New Roman"/>
          <w:sz w:val="24"/>
        </w:rPr>
        <w:t xml:space="preserve"> in Arabidopsis mesophyll protoplasts by PEG transformation and determination the SlTIP2;2-related P</w:t>
      </w:r>
      <w:r>
        <w:rPr>
          <w:rFonts w:ascii="Times New Roman" w:eastAsia="Times New Roman" w:hAnsi="Times New Roman" w:cs="Times New Roman"/>
          <w:sz w:val="24"/>
          <w:vertAlign w:val="subscript"/>
        </w:rPr>
        <w:t>f</w:t>
      </w:r>
      <w:r>
        <w:rPr>
          <w:rFonts w:ascii="Times New Roman" w:eastAsia="Times New Roman" w:hAnsi="Times New Roman" w:cs="Times New Roman"/>
          <w:sz w:val="24"/>
          <w:vertAlign w:val="superscript"/>
        </w:rPr>
        <w:t>13</w:t>
      </w:r>
      <w:r>
        <w:rPr>
          <w:rFonts w:ascii="Times New Roman" w:eastAsia="Times New Roman" w:hAnsi="Times New Roman" w:cs="Times New Roman"/>
          <w:sz w:val="24"/>
        </w:rPr>
        <w:t>. Finally, examination of the effect on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of different molecules/substances (drugs, hormones, etc.) added to the solutions can also be examined, for example of the AQP blocker HgCl</w:t>
      </w:r>
      <w:r>
        <w:rPr>
          <w:rFonts w:ascii="Times New Roman" w:eastAsia="Times New Roman" w:hAnsi="Times New Roman" w:cs="Times New Roman"/>
          <w:sz w:val="24"/>
          <w:vertAlign w:val="subscript"/>
        </w:rPr>
        <w:t>2</w:t>
      </w:r>
      <w:r>
        <w:rPr>
          <w:rFonts w:ascii="Times New Roman" w:eastAsia="Times New Roman" w:hAnsi="Times New Roman" w:cs="Times New Roman"/>
          <w:sz w:val="24"/>
          <w:vertAlign w:val="superscript"/>
        </w:rPr>
        <w:t>7</w:t>
      </w:r>
      <w:r>
        <w:rPr>
          <w:rFonts w:ascii="Times New Roman" w:eastAsia="Times New Roman" w:hAnsi="Times New Roman" w:cs="Times New Roman"/>
          <w:sz w:val="24"/>
        </w:rPr>
        <w:t>.</w:t>
      </w:r>
    </w:p>
    <w:p w:rsidR="00521708" w:rsidRDefault="009D0D65">
      <w:pPr>
        <w:tabs>
          <w:tab w:val="left" w:pos="808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following protocol describes the isolation of protoplasts of Arabidopsis mesophyll cells and determination of their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w:t>
      </w:r>
    </w:p>
    <w:p w:rsidR="00521708" w:rsidRDefault="00521708">
      <w:pPr>
        <w:keepNext/>
        <w:spacing w:after="0" w:line="240" w:lineRule="auto"/>
        <w:jc w:val="both"/>
        <w:rPr>
          <w:rFonts w:ascii="Times New Roman" w:eastAsia="Times New Roman" w:hAnsi="Times New Roman" w:cs="Times New Roman"/>
          <w:b/>
          <w:caps/>
          <w:sz w:val="24"/>
        </w:rPr>
      </w:pPr>
    </w:p>
    <w:p w:rsidR="00521708" w:rsidRDefault="009D0D65">
      <w:pPr>
        <w:keepNext/>
        <w:spacing w:after="0" w:line="240" w:lineRule="auto"/>
        <w:jc w:val="both"/>
        <w:rPr>
          <w:rFonts w:ascii="Times New Roman" w:eastAsia="Times New Roman" w:hAnsi="Times New Roman" w:cs="Times New Roman"/>
          <w:b/>
          <w:caps/>
          <w:sz w:val="24"/>
        </w:rPr>
      </w:pPr>
      <w:r>
        <w:rPr>
          <w:rFonts w:ascii="Times New Roman" w:eastAsia="Times New Roman" w:hAnsi="Times New Roman" w:cs="Times New Roman"/>
          <w:b/>
          <w:caps/>
          <w:sz w:val="24"/>
        </w:rPr>
        <w:t>Protocol:</w:t>
      </w:r>
    </w:p>
    <w:p w:rsidR="00521708" w:rsidRDefault="00521708">
      <w:pPr>
        <w:keepNext/>
        <w:spacing w:after="0" w:line="240" w:lineRule="auto"/>
        <w:jc w:val="both"/>
        <w:rPr>
          <w:rFonts w:ascii="Times New Roman" w:eastAsia="Times New Roman" w:hAnsi="Times New Roman" w:cs="Times New Roman"/>
          <w:b/>
          <w:sz w:val="24"/>
        </w:rPr>
      </w:pPr>
    </w:p>
    <w:p w:rsidR="00521708" w:rsidRDefault="009D0D65">
      <w:pPr>
        <w:keepNext/>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 Preparation of Solutions</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1.1) Prepare isotonic (600 </w:t>
      </w:r>
      <w:proofErr w:type="spellStart"/>
      <w:r>
        <w:rPr>
          <w:rFonts w:ascii="Times New Roman" w:eastAsia="Times New Roman" w:hAnsi="Times New Roman" w:cs="Times New Roman"/>
          <w:sz w:val="24"/>
        </w:rPr>
        <w:t>mOsm</w:t>
      </w:r>
      <w:proofErr w:type="spellEnd"/>
      <w:r>
        <w:rPr>
          <w:rFonts w:ascii="Times New Roman" w:eastAsia="Times New Roman" w:hAnsi="Times New Roman" w:cs="Times New Roman"/>
          <w:sz w:val="24"/>
        </w:rPr>
        <w:t xml:space="preserve">) and hypotonic (500 </w:t>
      </w:r>
      <w:proofErr w:type="spellStart"/>
      <w:r>
        <w:rPr>
          <w:rFonts w:ascii="Times New Roman" w:eastAsia="Times New Roman" w:hAnsi="Times New Roman" w:cs="Times New Roman"/>
          <w:sz w:val="24"/>
        </w:rPr>
        <w:t>mOsm</w:t>
      </w:r>
      <w:proofErr w:type="spellEnd"/>
      <w:r>
        <w:rPr>
          <w:rFonts w:ascii="Times New Roman" w:eastAsia="Times New Roman" w:hAnsi="Times New Roman" w:cs="Times New Roman"/>
          <w:sz w:val="24"/>
        </w:rPr>
        <w:t xml:space="preserve">) solutions containing 10 mM </w:t>
      </w:r>
      <w:proofErr w:type="spellStart"/>
      <w:r>
        <w:rPr>
          <w:rFonts w:ascii="Times New Roman" w:eastAsia="Times New Roman" w:hAnsi="Times New Roman" w:cs="Times New Roman"/>
          <w:sz w:val="24"/>
        </w:rPr>
        <w:t>KCl</w:t>
      </w:r>
      <w:proofErr w:type="spellEnd"/>
      <w:r>
        <w:rPr>
          <w:rFonts w:ascii="Times New Roman" w:eastAsia="Times New Roman" w:hAnsi="Times New Roman" w:cs="Times New Roman"/>
          <w:sz w:val="24"/>
        </w:rPr>
        <w:t>, 1 mM CaCl</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and 8 M 2-(N-</w:t>
      </w:r>
      <w:proofErr w:type="spellStart"/>
      <w:r>
        <w:rPr>
          <w:rFonts w:ascii="Times New Roman" w:eastAsia="Times New Roman" w:hAnsi="Times New Roman" w:cs="Times New Roman"/>
          <w:sz w:val="24"/>
        </w:rPr>
        <w:t>morpholine</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ethanesulphonic</w:t>
      </w:r>
      <w:proofErr w:type="spellEnd"/>
      <w:r>
        <w:rPr>
          <w:rFonts w:ascii="Times New Roman" w:eastAsia="Times New Roman" w:hAnsi="Times New Roman" w:cs="Times New Roman"/>
          <w:sz w:val="24"/>
        </w:rPr>
        <w:t xml:space="preserve"> acid (MES), pH 5.7  and adjust </w:t>
      </w:r>
      <w:proofErr w:type="spellStart"/>
      <w:r>
        <w:rPr>
          <w:rFonts w:ascii="Times New Roman" w:eastAsia="Times New Roman" w:hAnsi="Times New Roman" w:cs="Times New Roman"/>
          <w:sz w:val="24"/>
        </w:rPr>
        <w:t>osmolarity</w:t>
      </w:r>
      <w:proofErr w:type="spellEnd"/>
      <w:r>
        <w:rPr>
          <w:rFonts w:ascii="Times New Roman" w:eastAsia="Times New Roman" w:hAnsi="Times New Roman" w:cs="Times New Roman"/>
          <w:sz w:val="24"/>
        </w:rPr>
        <w:t xml:space="preserve"> with the appropriate amounts of D-sorbitol: 540 mM for the isotonic and 440 mM for the hypotonic solution. Verify the </w:t>
      </w:r>
      <w:proofErr w:type="spellStart"/>
      <w:r>
        <w:rPr>
          <w:rFonts w:ascii="Times New Roman" w:eastAsia="Times New Roman" w:hAnsi="Times New Roman" w:cs="Times New Roman"/>
          <w:sz w:val="24"/>
        </w:rPr>
        <w:t>osmolarity</w:t>
      </w:r>
      <w:proofErr w:type="spellEnd"/>
      <w:r>
        <w:rPr>
          <w:rFonts w:ascii="Times New Roman" w:eastAsia="Times New Roman" w:hAnsi="Times New Roman" w:cs="Times New Roman"/>
          <w:sz w:val="24"/>
        </w:rPr>
        <w:t xml:space="preserve"> of the solution (within 3 % of the target value) using an </w:t>
      </w:r>
      <w:proofErr w:type="spellStart"/>
      <w:r>
        <w:rPr>
          <w:rFonts w:ascii="Times New Roman" w:eastAsia="Times New Roman" w:hAnsi="Times New Roman" w:cs="Times New Roman"/>
          <w:sz w:val="24"/>
        </w:rPr>
        <w:t>osmometer</w:t>
      </w:r>
      <w:proofErr w:type="spellEnd"/>
      <w:r>
        <w:rPr>
          <w:rFonts w:ascii="Times New Roman" w:eastAsia="Times New Roman" w:hAnsi="Times New Roman" w:cs="Times New Roman"/>
          <w:sz w:val="24"/>
        </w:rPr>
        <w:t xml:space="preserve">. </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1.2) Prepare a dry stock of ‘enzymatic mix’ containing the following enzymes: 0.55 g </w:t>
      </w:r>
      <w:proofErr w:type="spellStart"/>
      <w:r>
        <w:rPr>
          <w:rFonts w:ascii="Times New Roman" w:eastAsia="Times New Roman" w:hAnsi="Times New Roman" w:cs="Times New Roman"/>
          <w:sz w:val="24"/>
        </w:rPr>
        <w:t>cellulase</w:t>
      </w:r>
      <w:proofErr w:type="spellEnd"/>
      <w:r>
        <w:rPr>
          <w:rFonts w:ascii="Times New Roman" w:eastAsia="Times New Roman" w:hAnsi="Times New Roman" w:cs="Times New Roman"/>
          <w:sz w:val="24"/>
        </w:rPr>
        <w:t xml:space="preserve">, 0.1 g </w:t>
      </w:r>
      <w:proofErr w:type="spellStart"/>
      <w:r>
        <w:rPr>
          <w:rFonts w:ascii="Times New Roman" w:eastAsia="Times New Roman" w:hAnsi="Times New Roman" w:cs="Times New Roman"/>
          <w:sz w:val="24"/>
        </w:rPr>
        <w:t>pectolyase</w:t>
      </w:r>
      <w:proofErr w:type="spellEnd"/>
      <w:r>
        <w:rPr>
          <w:rFonts w:ascii="Times New Roman" w:eastAsia="Times New Roman" w:hAnsi="Times New Roman" w:cs="Times New Roman"/>
          <w:sz w:val="24"/>
        </w:rPr>
        <w:t xml:space="preserve">, 0.33 g </w:t>
      </w:r>
      <w:proofErr w:type="spellStart"/>
      <w:r>
        <w:rPr>
          <w:rFonts w:ascii="Times New Roman" w:eastAsia="Times New Roman" w:hAnsi="Times New Roman" w:cs="Times New Roman"/>
          <w:sz w:val="24"/>
        </w:rPr>
        <w:t>polyvinylpyrrolidone</w:t>
      </w:r>
      <w:proofErr w:type="spellEnd"/>
      <w:r>
        <w:rPr>
          <w:rFonts w:ascii="Times New Roman" w:eastAsia="Times New Roman" w:hAnsi="Times New Roman" w:cs="Times New Roman"/>
          <w:sz w:val="24"/>
        </w:rPr>
        <w:t xml:space="preserve"> K 30, 0.33 g BSA (see Table No. 1 below),  mix the dry powder by vortex, make 5.7 mg aliquots and store at -20°.</w:t>
      </w:r>
    </w:p>
    <w:p w:rsidR="00521708" w:rsidRDefault="00521708">
      <w:pPr>
        <w:keepNext/>
        <w:spacing w:after="0" w:line="240" w:lineRule="auto"/>
        <w:jc w:val="both"/>
        <w:rPr>
          <w:rFonts w:ascii="Times New Roman" w:eastAsia="Times New Roman" w:hAnsi="Times New Roman" w:cs="Times New Roman"/>
          <w:sz w:val="24"/>
          <w:shd w:val="clear" w:color="auto" w:fill="FFFF00"/>
        </w:rPr>
      </w:pPr>
    </w:p>
    <w:p w:rsidR="00521708" w:rsidRDefault="009D0D65">
      <w:pPr>
        <w:keepNext/>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shd w:val="clear" w:color="auto" w:fill="FFFF00"/>
        </w:rPr>
        <w:t>2. Isolation of Arabidopsis Mesophyll Protoplasts</w:t>
      </w:r>
      <w:r>
        <w:rPr>
          <w:rFonts w:ascii="Times New Roman" w:eastAsia="Times New Roman" w:hAnsi="Times New Roman" w:cs="Times New Roman"/>
          <w:sz w:val="24"/>
        </w:rPr>
        <w:t xml:space="preserve"> </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2.1) </w:t>
      </w:r>
      <w:proofErr w:type="gramStart"/>
      <w:r>
        <w:rPr>
          <w:rFonts w:ascii="Times New Roman" w:eastAsia="Times New Roman" w:hAnsi="Times New Roman" w:cs="Times New Roman"/>
          <w:sz w:val="24"/>
          <w:shd w:val="clear" w:color="auto" w:fill="FFFF00"/>
        </w:rPr>
        <w:t>Prepare</w:t>
      </w:r>
      <w:proofErr w:type="gramEnd"/>
      <w:r>
        <w:rPr>
          <w:rFonts w:ascii="Times New Roman" w:eastAsia="Times New Roman" w:hAnsi="Times New Roman" w:cs="Times New Roman"/>
          <w:sz w:val="24"/>
          <w:shd w:val="clear" w:color="auto" w:fill="FFFF00"/>
        </w:rPr>
        <w:t xml:space="preserve"> a Petri dish (10 cm) with about 6 drops (approx. 30 µL each) of isotonic solution. </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2.2) Peel the </w:t>
      </w:r>
      <w:proofErr w:type="spellStart"/>
      <w:r>
        <w:rPr>
          <w:rFonts w:ascii="Times New Roman" w:eastAsia="Times New Roman" w:hAnsi="Times New Roman" w:cs="Times New Roman"/>
          <w:sz w:val="24"/>
          <w:shd w:val="clear" w:color="auto" w:fill="FFFF00"/>
        </w:rPr>
        <w:t>abaxial</w:t>
      </w:r>
      <w:proofErr w:type="spellEnd"/>
      <w:r>
        <w:rPr>
          <w:rFonts w:ascii="Times New Roman" w:eastAsia="Times New Roman" w:hAnsi="Times New Roman" w:cs="Times New Roman"/>
          <w:sz w:val="24"/>
          <w:shd w:val="clear" w:color="auto" w:fill="FFFF00"/>
        </w:rPr>
        <w:t xml:space="preserve"> (lower) Arabidopsis leaf epidermis, cut the peeled </w:t>
      </w:r>
      <w:r>
        <w:rPr>
          <w:rFonts w:ascii="Times New Roman" w:eastAsia="Times New Roman" w:hAnsi="Times New Roman" w:cs="Times New Roman"/>
          <w:i/>
          <w:sz w:val="24"/>
          <w:shd w:val="clear" w:color="auto" w:fill="FFFF00"/>
        </w:rPr>
        <w:t>leaf</w:t>
      </w:r>
      <w:r>
        <w:rPr>
          <w:rFonts w:ascii="Times New Roman" w:eastAsia="Times New Roman" w:hAnsi="Times New Roman" w:cs="Times New Roman"/>
          <w:sz w:val="24"/>
          <w:shd w:val="clear" w:color="auto" w:fill="FFFF00"/>
        </w:rPr>
        <w:t xml:space="preserve"> into squares of about 4x4 mm, then place the squares on the isotonic solution drops with the exposed </w:t>
      </w:r>
      <w:proofErr w:type="spellStart"/>
      <w:r>
        <w:rPr>
          <w:rFonts w:ascii="Times New Roman" w:eastAsia="Times New Roman" w:hAnsi="Times New Roman" w:cs="Times New Roman"/>
          <w:sz w:val="24"/>
          <w:shd w:val="clear" w:color="auto" w:fill="FFFF00"/>
        </w:rPr>
        <w:t>abaxial</w:t>
      </w:r>
      <w:proofErr w:type="spellEnd"/>
      <w:r>
        <w:rPr>
          <w:rFonts w:ascii="Times New Roman" w:eastAsia="Times New Roman" w:hAnsi="Times New Roman" w:cs="Times New Roman"/>
          <w:sz w:val="24"/>
          <w:shd w:val="clear" w:color="auto" w:fill="FFFF00"/>
        </w:rPr>
        <w:t xml:space="preserve"> side down, touching the solution.</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rsidP="00F03790">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2.3) Dissolve 5.7 mg of the enzyme mix in 165 µL isotonic solution (3.3 % w/w) in a 1.5 mL tube, mix gently (by </w:t>
      </w:r>
      <w:del w:id="9" w:author="moran" w:date="2014-06-28T07:02:00Z">
        <w:r w:rsidDel="009D0D65">
          <w:rPr>
            <w:rFonts w:ascii="Times New Roman" w:eastAsia="Times New Roman" w:hAnsi="Times New Roman" w:cs="Times New Roman"/>
            <w:sz w:val="24"/>
            <w:shd w:val="clear" w:color="auto" w:fill="FFFF00"/>
          </w:rPr>
          <w:delText>finger ta</w:delText>
        </w:r>
        <w:r w:rsidRPr="00F03790" w:rsidDel="009D0D65">
          <w:rPr>
            <w:rFonts w:ascii="Times New Roman" w:eastAsia="Times New Roman" w:hAnsi="Times New Roman" w:cs="Times New Roman"/>
            <w:sz w:val="24"/>
            <w:shd w:val="clear" w:color="auto" w:fill="FFFF00"/>
          </w:rPr>
          <w:delText>ps on the  tube</w:delText>
        </w:r>
      </w:del>
      <w:ins w:id="10" w:author="moran" w:date="2014-06-28T07:02:00Z">
        <w:r w:rsidRPr="00F03790">
          <w:rPr>
            <w:rFonts w:ascii="Times New Roman" w:eastAsia="Times New Roman" w:hAnsi="Times New Roman" w:cs="Times New Roman"/>
            <w:sz w:val="24"/>
            <w:shd w:val="clear" w:color="auto" w:fill="FFFF00"/>
          </w:rPr>
          <w:t>pipetting</w:t>
        </w:r>
      </w:ins>
      <w:ins w:id="11" w:author="moran" w:date="2014-07-02T07:42:00Z">
        <w:r w:rsidR="00F03790" w:rsidRPr="00F03790">
          <w:rPr>
            <w:rFonts w:ascii="Times New Roman" w:eastAsia="Times New Roman" w:hAnsi="Times New Roman" w:cs="Times New Roman"/>
            <w:sz w:val="24"/>
            <w:shd w:val="clear" w:color="auto" w:fill="FFFF00"/>
          </w:rPr>
          <w:t xml:space="preserve"> </w:t>
        </w:r>
        <w:r w:rsidR="00F03790" w:rsidRPr="00F03790">
          <w:rPr>
            <w:rFonts w:ascii="Times New Roman" w:hAnsi="Times New Roman"/>
            <w:highlight w:val="yellow"/>
          </w:rPr>
          <w:t>for a minute or so until dissolved</w:t>
        </w:r>
      </w:ins>
      <w:r>
        <w:rPr>
          <w:rFonts w:ascii="Times New Roman" w:eastAsia="Times New Roman" w:hAnsi="Times New Roman" w:cs="Times New Roman"/>
          <w:sz w:val="24"/>
          <w:shd w:val="clear" w:color="auto" w:fill="FFFF00"/>
        </w:rPr>
        <w:t>), and place several similar drops of the enzymatic solution in the same Petri dish.</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2.4) Transfer the leaf pieces onto the </w:t>
      </w:r>
      <w:r>
        <w:rPr>
          <w:rFonts w:ascii="Times New Roman" w:eastAsia="Times New Roman" w:hAnsi="Times New Roman" w:cs="Times New Roman"/>
          <w:i/>
          <w:sz w:val="24"/>
          <w:shd w:val="clear" w:color="auto" w:fill="FFFF00"/>
        </w:rPr>
        <w:t>enzymatic</w:t>
      </w:r>
      <w:r>
        <w:rPr>
          <w:rFonts w:ascii="Times New Roman" w:eastAsia="Times New Roman" w:hAnsi="Times New Roman" w:cs="Times New Roman"/>
          <w:sz w:val="24"/>
          <w:shd w:val="clear" w:color="auto" w:fill="FFFF00"/>
        </w:rPr>
        <w:t xml:space="preserve"> solution drops, close the dish sealing the lid with one round of </w:t>
      </w:r>
      <w:proofErr w:type="spellStart"/>
      <w:r>
        <w:rPr>
          <w:rFonts w:ascii="Times New Roman" w:eastAsia="Times New Roman" w:hAnsi="Times New Roman" w:cs="Times New Roman"/>
          <w:sz w:val="24"/>
          <w:shd w:val="clear" w:color="auto" w:fill="FFFF00"/>
        </w:rPr>
        <w:t>parafilm</w:t>
      </w:r>
      <w:proofErr w:type="spellEnd"/>
      <w:r>
        <w:rPr>
          <w:rFonts w:ascii="Times New Roman" w:eastAsia="Times New Roman" w:hAnsi="Times New Roman" w:cs="Times New Roman"/>
          <w:sz w:val="24"/>
          <w:shd w:val="clear" w:color="auto" w:fill="FFFF00"/>
        </w:rPr>
        <w:t xml:space="preserve"> and incubate for 20 min, floating the dish in a water bath set to 28 °C.  </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shd w:val="clear" w:color="auto" w:fill="FFFF00"/>
        </w:rPr>
        <w:t xml:space="preserve">2.5) Add several more drops of the </w:t>
      </w:r>
      <w:r>
        <w:rPr>
          <w:rFonts w:ascii="Times New Roman" w:eastAsia="Times New Roman" w:hAnsi="Times New Roman" w:cs="Times New Roman"/>
          <w:i/>
          <w:sz w:val="24"/>
          <w:shd w:val="clear" w:color="auto" w:fill="FFFF00"/>
        </w:rPr>
        <w:t>isotonic</w:t>
      </w:r>
      <w:r>
        <w:rPr>
          <w:rFonts w:ascii="Times New Roman" w:eastAsia="Times New Roman" w:hAnsi="Times New Roman" w:cs="Times New Roman"/>
          <w:sz w:val="24"/>
          <w:shd w:val="clear" w:color="auto" w:fill="FFFF00"/>
        </w:rPr>
        <w:t xml:space="preserve"> solution to the dish (2 drops per each enzyme sol. drop). Transfer each leaf piece to a new isotonic solution drop, then, sequentially, to a second drop (to wash the enzymatic solution away). Lift the piece by its edge using forceps, shake it in the second drop (like a tea bag) to release the protoplasts. Collect the drops with the protoplasts (using a clipped-off 100 µL pipette tip) into a 1.5 mL tube.</w:t>
      </w:r>
    </w:p>
    <w:p w:rsidR="00521708" w:rsidRDefault="00521708">
      <w:pPr>
        <w:spacing w:after="0" w:line="240" w:lineRule="auto"/>
        <w:jc w:val="both"/>
        <w:rPr>
          <w:rFonts w:ascii="Times New Roman" w:eastAsia="Times New Roman" w:hAnsi="Times New Roman" w:cs="Times New Roman"/>
          <w:b/>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shd w:val="clear" w:color="auto" w:fill="FFFF00"/>
        </w:rPr>
        <w:t>3. The Hypotonic-Challenge Assay: Arabidopsis Mesophyll Cell Swelling</w:t>
      </w:r>
      <w:r>
        <w:rPr>
          <w:rFonts w:ascii="Times New Roman" w:eastAsia="Times New Roman" w:hAnsi="Times New Roman" w:cs="Times New Roman"/>
          <w:sz w:val="24"/>
        </w:rPr>
        <w:t xml:space="preserve">   </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3.1) </w:t>
      </w:r>
      <w:proofErr w:type="gramStart"/>
      <w:r>
        <w:rPr>
          <w:rFonts w:ascii="Times New Roman" w:eastAsia="Times New Roman" w:hAnsi="Times New Roman" w:cs="Times New Roman"/>
          <w:sz w:val="24"/>
          <w:shd w:val="clear" w:color="auto" w:fill="FFFF00"/>
        </w:rPr>
        <w:t>Prepare</w:t>
      </w:r>
      <w:proofErr w:type="gramEnd"/>
      <w:r>
        <w:rPr>
          <w:rFonts w:ascii="Times New Roman" w:eastAsia="Times New Roman" w:hAnsi="Times New Roman" w:cs="Times New Roman"/>
          <w:sz w:val="24"/>
          <w:shd w:val="clear" w:color="auto" w:fill="FFFF00"/>
        </w:rPr>
        <w:t xml:space="preserve"> the perfusion system (</w:t>
      </w:r>
      <w:r>
        <w:rPr>
          <w:rFonts w:ascii="Times New Roman" w:eastAsia="Times New Roman" w:hAnsi="Times New Roman" w:cs="Times New Roman"/>
          <w:b/>
          <w:sz w:val="24"/>
          <w:shd w:val="clear" w:color="auto" w:fill="FFFF00"/>
        </w:rPr>
        <w:t>Figure 1A</w:t>
      </w:r>
      <w:r>
        <w:rPr>
          <w:rFonts w:ascii="Times New Roman" w:eastAsia="Times New Roman" w:hAnsi="Times New Roman" w:cs="Times New Roman"/>
          <w:sz w:val="24"/>
          <w:shd w:val="clear" w:color="auto" w:fill="FFFF00"/>
        </w:rPr>
        <w:t>) by filling one column with the isotonic solution and another column with the hypotonic solution. Open the valve, let some solution flow (first the hypotonic, then the isotonic) to fill the tubing all the way down to the inlet manifold (</w:t>
      </w:r>
      <w:r>
        <w:rPr>
          <w:rFonts w:ascii="Times New Roman" w:eastAsia="Times New Roman" w:hAnsi="Times New Roman" w:cs="Times New Roman"/>
          <w:b/>
          <w:sz w:val="24"/>
          <w:shd w:val="clear" w:color="auto" w:fill="FFFF00"/>
        </w:rPr>
        <w:t>Figure 1B</w:t>
      </w:r>
      <w:r>
        <w:rPr>
          <w:rFonts w:ascii="Times New Roman" w:eastAsia="Times New Roman" w:hAnsi="Times New Roman" w:cs="Times New Roman"/>
          <w:sz w:val="24"/>
          <w:shd w:val="clear" w:color="auto" w:fill="FFFF00"/>
        </w:rPr>
        <w:t>). Ensure there are no trapped air bubbles, and then close the valve.</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rsidP="00F03790">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3.2) Seal a coverslip, using silicone grease (Table 1), </w:t>
      </w:r>
      <w:del w:id="12" w:author="moran" w:date="2014-07-02T07:47:00Z">
        <w:r w:rsidDel="00F03790">
          <w:rPr>
            <w:rFonts w:ascii="Times New Roman" w:eastAsia="Times New Roman" w:hAnsi="Times New Roman" w:cs="Times New Roman"/>
            <w:sz w:val="24"/>
            <w:shd w:val="clear" w:color="auto" w:fill="FFFF00"/>
          </w:rPr>
          <w:delText>onto the</w:delText>
        </w:r>
      </w:del>
      <w:ins w:id="13" w:author="moran" w:date="2014-07-02T07:47:00Z">
        <w:r w:rsidR="00F03790">
          <w:rPr>
            <w:rFonts w:ascii="Times New Roman" w:eastAsia="Times New Roman" w:hAnsi="Times New Roman" w:cs="Times New Roman"/>
            <w:sz w:val="24"/>
            <w:shd w:val="clear" w:color="auto" w:fill="FFFF00"/>
          </w:rPr>
          <w:t>to make a</w:t>
        </w:r>
      </w:ins>
      <w:r>
        <w:rPr>
          <w:rFonts w:ascii="Times New Roman" w:eastAsia="Times New Roman" w:hAnsi="Times New Roman" w:cs="Times New Roman"/>
          <w:sz w:val="24"/>
          <w:shd w:val="clear" w:color="auto" w:fill="FFFF00"/>
        </w:rPr>
        <w:t xml:space="preserve"> bottom </w:t>
      </w:r>
      <w:del w:id="14" w:author="moran" w:date="2014-07-02T07:47:00Z">
        <w:r w:rsidDel="00F03790">
          <w:rPr>
            <w:rFonts w:ascii="Times New Roman" w:eastAsia="Times New Roman" w:hAnsi="Times New Roman" w:cs="Times New Roman"/>
            <w:sz w:val="24"/>
            <w:shd w:val="clear" w:color="auto" w:fill="FFFF00"/>
          </w:rPr>
          <w:delText xml:space="preserve">of </w:delText>
        </w:r>
      </w:del>
      <w:ins w:id="15" w:author="moran" w:date="2014-07-02T07:47:00Z">
        <w:r w:rsidR="00F03790">
          <w:rPr>
            <w:rFonts w:ascii="Times New Roman" w:eastAsia="Times New Roman" w:hAnsi="Times New Roman" w:cs="Times New Roman"/>
            <w:sz w:val="24"/>
            <w:shd w:val="clear" w:color="auto" w:fill="FFFF00"/>
          </w:rPr>
          <w:t xml:space="preserve">for </w:t>
        </w:r>
      </w:ins>
      <w:r>
        <w:rPr>
          <w:rFonts w:ascii="Times New Roman" w:eastAsia="Times New Roman" w:hAnsi="Times New Roman" w:cs="Times New Roman"/>
          <w:sz w:val="24"/>
          <w:shd w:val="clear" w:color="auto" w:fill="FFFF00"/>
        </w:rPr>
        <w:t xml:space="preserve">the chamber within the </w:t>
      </w:r>
      <w:proofErr w:type="spellStart"/>
      <w:r>
        <w:rPr>
          <w:rFonts w:ascii="Times New Roman" w:eastAsia="Times New Roman" w:hAnsi="Times New Roman" w:cs="Times New Roman"/>
          <w:sz w:val="24"/>
          <w:shd w:val="clear" w:color="auto" w:fill="FFFF00"/>
        </w:rPr>
        <w:t>plexiglass</w:t>
      </w:r>
      <w:proofErr w:type="spellEnd"/>
      <w:r>
        <w:rPr>
          <w:rFonts w:ascii="Times New Roman" w:eastAsia="Times New Roman" w:hAnsi="Times New Roman" w:cs="Times New Roman"/>
          <w:sz w:val="24"/>
          <w:shd w:val="clear" w:color="auto" w:fill="FFFF00"/>
        </w:rPr>
        <w:t xml:space="preserve"> slide (</w:t>
      </w:r>
      <w:r>
        <w:rPr>
          <w:rFonts w:ascii="Times New Roman" w:eastAsia="Times New Roman" w:hAnsi="Times New Roman" w:cs="Times New Roman"/>
          <w:b/>
          <w:sz w:val="24"/>
          <w:shd w:val="clear" w:color="auto" w:fill="FFFF00"/>
        </w:rPr>
        <w:t>Figure 1</w:t>
      </w:r>
      <w:r>
        <w:rPr>
          <w:rFonts w:ascii="Times New Roman" w:eastAsia="Times New Roman" w:hAnsi="Times New Roman" w:cs="Times New Roman"/>
          <w:sz w:val="24"/>
          <w:shd w:val="clear" w:color="auto" w:fill="FFFF00"/>
        </w:rPr>
        <w:t xml:space="preserve">B; see also the schematics of the chamber in </w:t>
      </w:r>
      <w:r>
        <w:rPr>
          <w:rFonts w:ascii="Times New Roman" w:eastAsia="Times New Roman" w:hAnsi="Times New Roman" w:cs="Times New Roman"/>
          <w:b/>
          <w:sz w:val="24"/>
          <w:shd w:val="clear" w:color="auto" w:fill="FFFF00"/>
        </w:rPr>
        <w:t>Figure 1C</w:t>
      </w:r>
      <w:r>
        <w:rPr>
          <w:rFonts w:ascii="Times New Roman" w:eastAsia="Times New Roman" w:hAnsi="Times New Roman" w:cs="Times New Roman"/>
          <w:sz w:val="24"/>
          <w:shd w:val="clear" w:color="auto" w:fill="FFFF00"/>
        </w:rPr>
        <w:t xml:space="preserve">). To make the chamber bottom (the upward facing exposed surface of the coverslip within the grease ring) “sticky” for protoplasts, coat it with positive-charge-bearing protamine </w:t>
      </w:r>
      <w:proofErr w:type="spellStart"/>
      <w:r>
        <w:rPr>
          <w:rFonts w:ascii="Times New Roman" w:eastAsia="Times New Roman" w:hAnsi="Times New Roman" w:cs="Times New Roman"/>
          <w:sz w:val="24"/>
          <w:shd w:val="clear" w:color="auto" w:fill="FFFF00"/>
        </w:rPr>
        <w:t>sulphate</w:t>
      </w:r>
      <w:proofErr w:type="spellEnd"/>
      <w:r>
        <w:rPr>
          <w:rFonts w:ascii="Times New Roman" w:eastAsia="Times New Roman" w:hAnsi="Times New Roman" w:cs="Times New Roman"/>
          <w:sz w:val="24"/>
          <w:shd w:val="clear" w:color="auto" w:fill="FFFF00"/>
        </w:rPr>
        <w:t xml:space="preserve"> (1 % in water; Table 1) or poly-L-Lysine (0.1 % in water; Table 1). Spread this ‘glue’ over the coverslip using a pipette tip, wait for 1-2 min, rinse 3-4 times with the isotonic solution and shake away the remaining solution. </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3.3) </w:t>
      </w:r>
      <w:proofErr w:type="gramStart"/>
      <w:r>
        <w:rPr>
          <w:rFonts w:ascii="Times New Roman" w:eastAsia="Times New Roman" w:hAnsi="Times New Roman" w:cs="Times New Roman"/>
          <w:sz w:val="24"/>
          <w:shd w:val="clear" w:color="auto" w:fill="FFFF00"/>
        </w:rPr>
        <w:t>Fill</w:t>
      </w:r>
      <w:proofErr w:type="gramEnd"/>
      <w:r>
        <w:rPr>
          <w:rFonts w:ascii="Times New Roman" w:eastAsia="Times New Roman" w:hAnsi="Times New Roman" w:cs="Times New Roman"/>
          <w:sz w:val="24"/>
          <w:shd w:val="clear" w:color="auto" w:fill="FFFF00"/>
        </w:rPr>
        <w:t xml:space="preserve"> the chamber up with the isotonic solution.  Then, add a drop of protoplasts-containing solution to the chamber, using a clipped-off pipette tip and wait 3-4 min for the protoplasts to settle. Cover the chamber with a transparent cover (</w:t>
      </w:r>
      <w:r>
        <w:rPr>
          <w:rFonts w:ascii="Times New Roman" w:eastAsia="Times New Roman" w:hAnsi="Times New Roman" w:cs="Times New Roman"/>
          <w:b/>
          <w:sz w:val="24"/>
          <w:shd w:val="clear" w:color="auto" w:fill="FFFF00"/>
        </w:rPr>
        <w:t>Figures 1D</w:t>
      </w:r>
      <w:r>
        <w:rPr>
          <w:rFonts w:ascii="Times New Roman" w:eastAsia="Times New Roman" w:hAnsi="Times New Roman" w:cs="Times New Roman"/>
          <w:sz w:val="24"/>
          <w:shd w:val="clear" w:color="auto" w:fill="FFFF00"/>
        </w:rPr>
        <w:t xml:space="preserve">, </w:t>
      </w:r>
      <w:r>
        <w:rPr>
          <w:rFonts w:ascii="Times New Roman" w:eastAsia="Times New Roman" w:hAnsi="Times New Roman" w:cs="Times New Roman"/>
          <w:b/>
          <w:sz w:val="24"/>
          <w:shd w:val="clear" w:color="auto" w:fill="FFFF00"/>
        </w:rPr>
        <w:t>1E</w:t>
      </w:r>
      <w:r>
        <w:rPr>
          <w:rFonts w:ascii="Times New Roman" w:eastAsia="Times New Roman" w:hAnsi="Times New Roman" w:cs="Times New Roman"/>
          <w:sz w:val="24"/>
          <w:shd w:val="clear" w:color="auto" w:fill="FFFF00"/>
        </w:rPr>
        <w:t xml:space="preserve">) touching the solution surface (avoid trapping air bubbles beneath). </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3.4) Place the slide (gently!) on an inverted microscope table, connect it to the perfusion system and the pump (guarding against air bubbles in the tubing!) and turn on the isotonic solution flow for constant perfusion at 1 mL/min (faster rates can be used, up to 4 mL/min). </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3.5) </w:t>
      </w:r>
      <w:proofErr w:type="gramStart"/>
      <w:r>
        <w:rPr>
          <w:rFonts w:ascii="Times New Roman" w:eastAsia="Times New Roman" w:hAnsi="Times New Roman" w:cs="Times New Roman"/>
          <w:sz w:val="24"/>
          <w:shd w:val="clear" w:color="auto" w:fill="FFFF00"/>
        </w:rPr>
        <w:t>For</w:t>
      </w:r>
      <w:proofErr w:type="gramEnd"/>
      <w:r>
        <w:rPr>
          <w:rFonts w:ascii="Times New Roman" w:eastAsia="Times New Roman" w:hAnsi="Times New Roman" w:cs="Times New Roman"/>
          <w:sz w:val="24"/>
          <w:shd w:val="clear" w:color="auto" w:fill="FFFF00"/>
        </w:rPr>
        <w:t xml:space="preserve"> recording volume changes, an inverted microscope is used, with a 20X objective and with a CCD video camera connected to a PC computer. Use the ‘CMU 1394 Camera Driver’ plugin of the </w:t>
      </w:r>
      <w:proofErr w:type="spellStart"/>
      <w:r>
        <w:rPr>
          <w:rFonts w:ascii="Times New Roman" w:eastAsia="Times New Roman" w:hAnsi="Times New Roman" w:cs="Times New Roman"/>
          <w:sz w:val="24"/>
          <w:shd w:val="clear" w:color="auto" w:fill="FFFF00"/>
        </w:rPr>
        <w:t>ImageJ</w:t>
      </w:r>
      <w:proofErr w:type="spellEnd"/>
      <w:r>
        <w:rPr>
          <w:rFonts w:ascii="Times New Roman" w:eastAsia="Times New Roman" w:hAnsi="Times New Roman" w:cs="Times New Roman"/>
          <w:sz w:val="24"/>
          <w:shd w:val="clear" w:color="auto" w:fill="FFFF00"/>
        </w:rPr>
        <w:t xml:space="preserve"> software (see the Table of Specific Materials for the download addresses of these two software pieces) to record a 60 s video movie of selected immobile protoplasts (presumably, those stuck to the bottom) at a rate of 1 image /sec (1 Hz). Start the recording with a 15 s wash of the isotonic solution (this constitutes the baseline), switch to the hypotonic solution for 45 s (to complete a total 60 s from the start of perfusion). Save the movie in TIF format. NOTE: Choose a view field with as many cells as possible, fulfilling the following </w:t>
      </w:r>
      <w:r>
        <w:rPr>
          <w:rFonts w:ascii="Times New Roman" w:eastAsia="Times New Roman" w:hAnsi="Times New Roman" w:cs="Times New Roman"/>
          <w:sz w:val="24"/>
          <w:shd w:val="clear" w:color="auto" w:fill="FFFF00"/>
        </w:rPr>
        <w:lastRenderedPageBreak/>
        <w:t>criteria: spherical in shape and with a well-focused cell contour at their largest perimeter (</w:t>
      </w:r>
      <w:r>
        <w:rPr>
          <w:rFonts w:ascii="Times New Roman" w:eastAsia="Times New Roman" w:hAnsi="Times New Roman" w:cs="Times New Roman"/>
          <w:b/>
          <w:sz w:val="24"/>
          <w:shd w:val="clear" w:color="auto" w:fill="FFFF00"/>
        </w:rPr>
        <w:t>Figure 2A</w:t>
      </w:r>
      <w:r>
        <w:rPr>
          <w:rFonts w:ascii="Times New Roman" w:eastAsia="Times New Roman" w:hAnsi="Times New Roman" w:cs="Times New Roman"/>
          <w:sz w:val="24"/>
          <w:shd w:val="clear" w:color="auto" w:fill="FFFF00"/>
        </w:rPr>
        <w:t>).</w:t>
      </w:r>
    </w:p>
    <w:p w:rsidR="00521708" w:rsidRDefault="00521708">
      <w:pPr>
        <w:spacing w:after="0" w:line="240" w:lineRule="auto"/>
        <w:jc w:val="both"/>
        <w:rPr>
          <w:rFonts w:ascii="Times New Roman" w:eastAsia="Times New Roman" w:hAnsi="Times New Roman" w:cs="Times New Roman"/>
          <w:b/>
          <w:sz w:val="24"/>
          <w:shd w:val="clear" w:color="auto" w:fill="FFFF00"/>
        </w:rPr>
      </w:pPr>
    </w:p>
    <w:p w:rsidR="00521708" w:rsidRDefault="009D0D6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shd w:val="clear" w:color="auto" w:fill="FFFF00"/>
        </w:rPr>
        <w:t xml:space="preserve">4. Analysis of the Cell Volume Change Using </w:t>
      </w:r>
      <w:proofErr w:type="spellStart"/>
      <w:r>
        <w:rPr>
          <w:rFonts w:ascii="Times New Roman" w:eastAsia="Times New Roman" w:hAnsi="Times New Roman" w:cs="Times New Roman"/>
          <w:b/>
          <w:sz w:val="24"/>
          <w:shd w:val="clear" w:color="auto" w:fill="FFFF00"/>
        </w:rPr>
        <w:t>ImageJ</w:t>
      </w:r>
      <w:proofErr w:type="spellEnd"/>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NOTE: To analyze the series of images of a swelling cell, use the ‘Image Explorer’ and ‘Protoplast Analyzer’ plugins in the </w:t>
      </w:r>
      <w:proofErr w:type="spellStart"/>
      <w:r>
        <w:rPr>
          <w:rFonts w:ascii="Times New Roman" w:eastAsia="Times New Roman" w:hAnsi="Times New Roman" w:cs="Times New Roman"/>
          <w:sz w:val="24"/>
          <w:shd w:val="clear" w:color="auto" w:fill="FFFF00"/>
        </w:rPr>
        <w:t>ImageJ</w:t>
      </w:r>
      <w:proofErr w:type="spellEnd"/>
      <w:r>
        <w:rPr>
          <w:rFonts w:ascii="Times New Roman" w:eastAsia="Times New Roman" w:hAnsi="Times New Roman" w:cs="Times New Roman"/>
          <w:sz w:val="24"/>
          <w:shd w:val="clear" w:color="auto" w:fill="FFFF00"/>
        </w:rPr>
        <w:t xml:space="preserve"> software</w:t>
      </w:r>
      <w:r>
        <w:rPr>
          <w:rFonts w:ascii="Times New Roman" w:eastAsia="Times New Roman" w:hAnsi="Times New Roman" w:cs="Times New Roman"/>
          <w:sz w:val="24"/>
        </w:rPr>
        <w:t xml:space="preserve"> (written by Xavier </w:t>
      </w:r>
      <w:proofErr w:type="spellStart"/>
      <w:r>
        <w:rPr>
          <w:rFonts w:ascii="Times New Roman" w:eastAsia="Times New Roman" w:hAnsi="Times New Roman" w:cs="Times New Roman"/>
          <w:sz w:val="24"/>
        </w:rPr>
        <w:t>Draye</w:t>
      </w:r>
      <w:proofErr w:type="spellEnd"/>
      <w:r>
        <w:rPr>
          <w:rFonts w:ascii="Times New Roman" w:eastAsia="Times New Roman" w:hAnsi="Times New Roman" w:cs="Times New Roman"/>
          <w:sz w:val="24"/>
        </w:rPr>
        <w:t>)</w:t>
      </w:r>
      <w:r>
        <w:rPr>
          <w:rFonts w:ascii="Times New Roman" w:eastAsia="Times New Roman" w:hAnsi="Times New Roman" w:cs="Times New Roman"/>
          <w:sz w:val="24"/>
          <w:vertAlign w:val="superscript"/>
        </w:rPr>
        <w:t>14</w:t>
      </w:r>
      <w:r>
        <w:rPr>
          <w:rFonts w:ascii="Times New Roman" w:eastAsia="Times New Roman" w:hAnsi="Times New Roman" w:cs="Times New Roman"/>
          <w:sz w:val="24"/>
        </w:rPr>
        <w:t xml:space="preserve">. Starting with the chosen protoplasts at their first time point, the ‘Protoplast Analyzer’ plugin will detect automatically the protoplasts edges (contours) and calculate the time course of their areas during the experiment (the plugins are available with the PfFit analysis program, below). </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4.1) Start </w:t>
      </w:r>
      <w:proofErr w:type="spellStart"/>
      <w:r>
        <w:rPr>
          <w:rFonts w:ascii="Times New Roman" w:eastAsia="Times New Roman" w:hAnsi="Times New Roman" w:cs="Times New Roman"/>
          <w:sz w:val="24"/>
          <w:shd w:val="clear" w:color="auto" w:fill="FFFF00"/>
        </w:rPr>
        <w:t>ImageJ</w:t>
      </w:r>
      <w:proofErr w:type="spellEnd"/>
      <w:r>
        <w:rPr>
          <w:rFonts w:ascii="Times New Roman" w:eastAsia="Times New Roman" w:hAnsi="Times New Roman" w:cs="Times New Roman"/>
          <w:sz w:val="24"/>
          <w:shd w:val="clear" w:color="auto" w:fill="FFFF00"/>
        </w:rPr>
        <w:t xml:space="preserve">. To open the movie, click ‘File’ on the </w:t>
      </w:r>
      <w:proofErr w:type="spellStart"/>
      <w:r>
        <w:rPr>
          <w:rFonts w:ascii="Times New Roman" w:eastAsia="Times New Roman" w:hAnsi="Times New Roman" w:cs="Times New Roman"/>
          <w:sz w:val="24"/>
          <w:shd w:val="clear" w:color="auto" w:fill="FFFF00"/>
        </w:rPr>
        <w:t>ImageJ</w:t>
      </w:r>
      <w:proofErr w:type="spellEnd"/>
      <w:r>
        <w:rPr>
          <w:rFonts w:ascii="Times New Roman" w:eastAsia="Times New Roman" w:hAnsi="Times New Roman" w:cs="Times New Roman"/>
          <w:sz w:val="24"/>
          <w:shd w:val="clear" w:color="auto" w:fill="FFFF00"/>
        </w:rPr>
        <w:t xml:space="preserve"> panel, then, consecutively on the dropdown menus as they unfold: ‘Import’ then ‘Image Explorer’. Highlight the chosen movie, then right-click on it, then left-click on ‘Protoplast Analyzer’. Browse through the movie (using a slider at the protoplast image bottom) to identify protoplasts that remain largely immobile during the experiment – these will be analyzed. Back on the first image, using the mouse, draw circles (picked from the </w:t>
      </w:r>
      <w:proofErr w:type="spellStart"/>
      <w:r>
        <w:rPr>
          <w:rFonts w:ascii="Times New Roman" w:eastAsia="Times New Roman" w:hAnsi="Times New Roman" w:cs="Times New Roman"/>
          <w:sz w:val="24"/>
          <w:shd w:val="clear" w:color="auto" w:fill="FFFF00"/>
        </w:rPr>
        <w:t>ImageJ</w:t>
      </w:r>
      <w:proofErr w:type="spellEnd"/>
      <w:r>
        <w:rPr>
          <w:rFonts w:ascii="Times New Roman" w:eastAsia="Times New Roman" w:hAnsi="Times New Roman" w:cs="Times New Roman"/>
          <w:sz w:val="24"/>
          <w:shd w:val="clear" w:color="auto" w:fill="FFFF00"/>
        </w:rPr>
        <w:t xml:space="preserve"> drawing tools) around the selected protoplasts (</w:t>
      </w:r>
      <w:r>
        <w:rPr>
          <w:rFonts w:ascii="Times New Roman" w:eastAsia="Times New Roman" w:hAnsi="Times New Roman" w:cs="Times New Roman"/>
          <w:b/>
          <w:sz w:val="24"/>
          <w:shd w:val="clear" w:color="auto" w:fill="FFFF00"/>
        </w:rPr>
        <w:t>Figure 2B</w:t>
      </w:r>
      <w:r>
        <w:rPr>
          <w:rFonts w:ascii="Times New Roman" w:eastAsia="Times New Roman" w:hAnsi="Times New Roman" w:cs="Times New Roman"/>
          <w:sz w:val="24"/>
          <w:shd w:val="clear" w:color="auto" w:fill="FFFF00"/>
        </w:rPr>
        <w:t xml:space="preserve">), then click ‘OK’ in the table of ‘Detection parameters’ that appeared. </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401F3C" w:rsidRDefault="009D0D65" w:rsidP="00401F3C">
      <w:pPr>
        <w:spacing w:after="0" w:line="240" w:lineRule="auto"/>
        <w:jc w:val="both"/>
        <w:rPr>
          <w:ins w:id="16" w:author="moran" w:date="2014-07-02T07:58:00Z"/>
          <w:rFonts w:ascii="Times New Roman" w:eastAsia="Times New Roman" w:hAnsi="Times New Roman" w:cs="Times New Roman"/>
          <w:sz w:val="24"/>
        </w:rPr>
      </w:pPr>
      <w:r>
        <w:rPr>
          <w:rFonts w:ascii="Times New Roman" w:eastAsia="Times New Roman" w:hAnsi="Times New Roman" w:cs="Times New Roman"/>
          <w:sz w:val="24"/>
          <w:shd w:val="clear" w:color="auto" w:fill="FFFF00"/>
        </w:rPr>
        <w:t xml:space="preserve">4.2) </w:t>
      </w:r>
      <w:proofErr w:type="gramStart"/>
      <w:r>
        <w:rPr>
          <w:rFonts w:ascii="Times New Roman" w:eastAsia="Times New Roman" w:hAnsi="Times New Roman" w:cs="Times New Roman"/>
          <w:sz w:val="24"/>
          <w:shd w:val="clear" w:color="auto" w:fill="FFFF00"/>
        </w:rPr>
        <w:t>To</w:t>
      </w:r>
      <w:proofErr w:type="gramEnd"/>
      <w:r>
        <w:rPr>
          <w:rFonts w:ascii="Times New Roman" w:eastAsia="Times New Roman" w:hAnsi="Times New Roman" w:cs="Times New Roman"/>
          <w:sz w:val="24"/>
          <w:shd w:val="clear" w:color="auto" w:fill="FFFF00"/>
        </w:rPr>
        <w:t xml:space="preserve"> launch the protoplast detection algorithm, click ‘Local’ on the protoplast image top panel, then ‘Process’ in the dropdown menu. Examine the green circles around the selected protoplasts (</w:t>
      </w:r>
      <w:r>
        <w:rPr>
          <w:rFonts w:ascii="Times New Roman" w:eastAsia="Times New Roman" w:hAnsi="Times New Roman" w:cs="Times New Roman"/>
          <w:b/>
          <w:sz w:val="24"/>
          <w:shd w:val="clear" w:color="auto" w:fill="FFFF00"/>
        </w:rPr>
        <w:t>Figure 2C</w:t>
      </w:r>
      <w:r>
        <w:rPr>
          <w:rFonts w:ascii="Times New Roman" w:eastAsia="Times New Roman" w:hAnsi="Times New Roman" w:cs="Times New Roman"/>
          <w:sz w:val="24"/>
          <w:shd w:val="clear" w:color="auto" w:fill="FFFF00"/>
        </w:rPr>
        <w:t xml:space="preserve">) throughout the movie. </w:t>
      </w:r>
      <w:moveFromRangeStart w:id="17" w:author="moran" w:date="2014-07-02T07:58:00Z" w:name="move392051266"/>
      <w:moveFrom w:id="18" w:author="moran" w:date="2014-07-02T07:58:00Z">
        <w:r w:rsidDel="00401F3C">
          <w:rPr>
            <w:rFonts w:ascii="Times New Roman" w:eastAsia="Times New Roman" w:hAnsi="Times New Roman" w:cs="Times New Roman"/>
            <w:sz w:val="24"/>
            <w:shd w:val="clear" w:color="auto" w:fill="FFFF00"/>
          </w:rPr>
          <w:t xml:space="preserve">Save the ‘Result’ in an Excel file. </w:t>
        </w:r>
        <w:r w:rsidDel="00401F3C">
          <w:rPr>
            <w:rFonts w:ascii="Times New Roman" w:eastAsia="Times New Roman" w:hAnsi="Times New Roman" w:cs="Times New Roman"/>
            <w:sz w:val="24"/>
          </w:rPr>
          <w:t xml:space="preserve">Quit ImageJ. </w:t>
        </w:r>
      </w:moveFrom>
      <w:moveFromRangeEnd w:id="17"/>
      <w:r>
        <w:rPr>
          <w:rFonts w:ascii="Times New Roman" w:eastAsia="Times New Roman" w:hAnsi="Times New Roman" w:cs="Times New Roman"/>
          <w:sz w:val="24"/>
        </w:rPr>
        <w:t xml:space="preserve">NOTE: In case a red dot appears (to indicate a bad contour fit – usually due to a poor image contrast), re-run with different parameters. </w:t>
      </w:r>
      <w:moveToRangeStart w:id="19" w:author="moran" w:date="2014-07-02T07:58:00Z" w:name="move392051266"/>
      <w:moveTo w:id="20" w:author="moran" w:date="2014-07-02T07:58:00Z">
        <w:r w:rsidR="00401F3C">
          <w:rPr>
            <w:rFonts w:ascii="Times New Roman" w:eastAsia="Times New Roman" w:hAnsi="Times New Roman" w:cs="Times New Roman"/>
            <w:sz w:val="24"/>
            <w:shd w:val="clear" w:color="auto" w:fill="FFFF00"/>
          </w:rPr>
          <w:t xml:space="preserve">Save the ‘Result’ in an Excel file. </w:t>
        </w:r>
        <w:r w:rsidR="00401F3C">
          <w:rPr>
            <w:rFonts w:ascii="Times New Roman" w:eastAsia="Times New Roman" w:hAnsi="Times New Roman" w:cs="Times New Roman"/>
            <w:sz w:val="24"/>
          </w:rPr>
          <w:t xml:space="preserve">Quit </w:t>
        </w:r>
        <w:proofErr w:type="spellStart"/>
        <w:r w:rsidR="00401F3C">
          <w:rPr>
            <w:rFonts w:ascii="Times New Roman" w:eastAsia="Times New Roman" w:hAnsi="Times New Roman" w:cs="Times New Roman"/>
            <w:sz w:val="24"/>
          </w:rPr>
          <w:t>ImageJ</w:t>
        </w:r>
        <w:proofErr w:type="spellEnd"/>
        <w:r w:rsidR="00401F3C">
          <w:rPr>
            <w:rFonts w:ascii="Times New Roman" w:eastAsia="Times New Roman" w:hAnsi="Times New Roman" w:cs="Times New Roman"/>
            <w:sz w:val="24"/>
          </w:rPr>
          <w:t>.</w:t>
        </w:r>
      </w:moveTo>
      <w:moveToRangeEnd w:id="19"/>
    </w:p>
    <w:p w:rsidR="00401F3C" w:rsidRDefault="00401F3C">
      <w:pPr>
        <w:spacing w:after="0" w:line="240" w:lineRule="auto"/>
        <w:jc w:val="both"/>
        <w:rPr>
          <w:ins w:id="21" w:author="moran" w:date="2014-07-02T07:58:00Z"/>
          <w:rFonts w:ascii="Times New Roman" w:eastAsia="Times New Roman" w:hAnsi="Times New Roman" w:cs="Times New Roman"/>
          <w:sz w:val="24"/>
        </w:rPr>
      </w:pPr>
    </w:p>
    <w:p w:rsidR="00521708" w:rsidRPr="00641767" w:rsidRDefault="00401F3C" w:rsidP="00E90493">
      <w:pPr>
        <w:spacing w:after="0" w:line="240" w:lineRule="auto"/>
        <w:jc w:val="both"/>
        <w:rPr>
          <w:rFonts w:ascii="Times New Roman" w:eastAsia="Times New Roman" w:hAnsi="Times New Roman" w:cs="Times New Roman"/>
          <w:sz w:val="24"/>
        </w:rPr>
      </w:pPr>
      <w:ins w:id="22" w:author="moran" w:date="2014-07-02T07:58:00Z">
        <w:r>
          <w:rPr>
            <w:rFonts w:ascii="Times New Roman" w:eastAsia="Times New Roman" w:hAnsi="Times New Roman" w:cs="Times New Roman"/>
            <w:sz w:val="24"/>
          </w:rPr>
          <w:t xml:space="preserve">4.3) </w:t>
        </w:r>
      </w:ins>
      <w:proofErr w:type="gramStart"/>
      <w:ins w:id="23" w:author="moran" w:date="2014-07-02T08:23:00Z">
        <w:r w:rsidR="00E90493">
          <w:rPr>
            <w:rFonts w:ascii="Times New Roman" w:eastAsia="Times New Roman" w:hAnsi="Times New Roman" w:cs="Times New Roman"/>
            <w:sz w:val="24"/>
          </w:rPr>
          <w:t>To</w:t>
        </w:r>
        <w:proofErr w:type="gramEnd"/>
        <w:r w:rsidR="00E90493">
          <w:rPr>
            <w:rFonts w:ascii="Times New Roman" w:eastAsia="Times New Roman" w:hAnsi="Times New Roman" w:cs="Times New Roman"/>
            <w:sz w:val="24"/>
          </w:rPr>
          <w:t xml:space="preserve"> separate </w:t>
        </w:r>
        <w:r w:rsidR="00E90493" w:rsidRPr="00641767">
          <w:rPr>
            <w:rFonts w:ascii="Times New Roman" w:eastAsia="Times New Roman" w:hAnsi="Times New Roman" w:cs="Times New Roman"/>
            <w:sz w:val="24"/>
          </w:rPr>
          <w:t>the lines belonging to each cell (</w:t>
        </w:r>
        <w:r w:rsidR="00E90493">
          <w:rPr>
            <w:rFonts w:ascii="Times New Roman" w:eastAsia="Times New Roman" w:hAnsi="Times New Roman" w:cs="Times New Roman"/>
            <w:sz w:val="24"/>
          </w:rPr>
          <w:t xml:space="preserve">which – if </w:t>
        </w:r>
        <w:r w:rsidR="00E90493" w:rsidRPr="00641767">
          <w:rPr>
            <w:rFonts w:ascii="Times New Roman" w:eastAsia="Times New Roman" w:hAnsi="Times New Roman" w:cs="Times New Roman"/>
            <w:sz w:val="24"/>
          </w:rPr>
          <w:t>two or more cells</w:t>
        </w:r>
        <w:r w:rsidR="00E90493">
          <w:rPr>
            <w:rFonts w:ascii="Times New Roman" w:eastAsia="Times New Roman" w:hAnsi="Times New Roman" w:cs="Times New Roman"/>
            <w:sz w:val="24"/>
          </w:rPr>
          <w:t xml:space="preserve"> were analyzed simultaneously</w:t>
        </w:r>
        <w:r w:rsidR="00E90493">
          <w:rPr>
            <w:rFonts w:ascii="Times New Roman" w:eastAsia="Times New Roman" w:hAnsi="Times New Roman"/>
          </w:rPr>
          <w:t xml:space="preserve"> </w:t>
        </w:r>
      </w:ins>
      <w:ins w:id="24" w:author="moran" w:date="2014-07-02T08:24:00Z">
        <w:r w:rsidR="00E90493">
          <w:rPr>
            <w:rFonts w:ascii="Times New Roman" w:eastAsia="Times New Roman" w:hAnsi="Times New Roman" w:cs="Times New Roman"/>
            <w:sz w:val="24"/>
          </w:rPr>
          <w:t>–</w:t>
        </w:r>
      </w:ins>
      <w:ins w:id="25" w:author="moran" w:date="2014-07-02T08:23:00Z">
        <w:r w:rsidR="00E90493">
          <w:rPr>
            <w:rFonts w:ascii="Times New Roman" w:eastAsia="Times New Roman" w:hAnsi="Times New Roman"/>
          </w:rPr>
          <w:t xml:space="preserve"> </w:t>
        </w:r>
        <w:r w:rsidR="00E90493">
          <w:rPr>
            <w:rFonts w:ascii="Times New Roman" w:eastAsia="Times New Roman" w:hAnsi="Times New Roman" w:cs="Times New Roman"/>
            <w:sz w:val="24"/>
          </w:rPr>
          <w:t xml:space="preserve">will be </w:t>
        </w:r>
        <w:r w:rsidR="00E90493" w:rsidRPr="00641767">
          <w:rPr>
            <w:rFonts w:ascii="Times New Roman" w:eastAsia="Times New Roman" w:hAnsi="Times New Roman" w:cs="Times New Roman"/>
            <w:sz w:val="24"/>
          </w:rPr>
          <w:t>intertwined</w:t>
        </w:r>
        <w:r w:rsidR="00E90493">
          <w:rPr>
            <w:rFonts w:ascii="Times New Roman" w:eastAsia="Times New Roman" w:hAnsi="Times New Roman" w:cs="Times New Roman"/>
            <w:sz w:val="24"/>
          </w:rPr>
          <w:t xml:space="preserve">, </w:t>
        </w:r>
        <w:r w:rsidR="00E90493" w:rsidRPr="00641767">
          <w:rPr>
            <w:rFonts w:ascii="Times New Roman" w:eastAsia="Times New Roman" w:hAnsi="Times New Roman" w:cs="Times New Roman"/>
            <w:sz w:val="24"/>
          </w:rPr>
          <w:t xml:space="preserve">because the analysis is done frame by frame), </w:t>
        </w:r>
        <w:r w:rsidR="00E90493">
          <w:rPr>
            <w:rFonts w:ascii="Times New Roman" w:eastAsia="Times New Roman" w:hAnsi="Times New Roman" w:cs="Times New Roman"/>
            <w:sz w:val="24"/>
          </w:rPr>
          <w:t xml:space="preserve">in </w:t>
        </w:r>
        <w:r w:rsidR="00E90493" w:rsidRPr="00641767">
          <w:rPr>
            <w:rFonts w:ascii="Times New Roman" w:eastAsia="Times New Roman" w:hAnsi="Times New Roman" w:cs="Times New Roman"/>
            <w:sz w:val="24"/>
          </w:rPr>
          <w:t>Excel</w:t>
        </w:r>
        <w:r w:rsidR="00E90493">
          <w:rPr>
            <w:rFonts w:ascii="Times New Roman" w:eastAsia="Times New Roman" w:hAnsi="Times New Roman" w:cs="Times New Roman"/>
            <w:sz w:val="24"/>
          </w:rPr>
          <w:t>,</w:t>
        </w:r>
        <w:r w:rsidR="00E90493" w:rsidRPr="00641767">
          <w:rPr>
            <w:rFonts w:ascii="Times New Roman" w:eastAsia="Times New Roman" w:hAnsi="Times New Roman" w:cs="Times New Roman"/>
            <w:sz w:val="24"/>
          </w:rPr>
          <w:t xml:space="preserve"> </w:t>
        </w:r>
        <w:r w:rsidR="00E90493">
          <w:rPr>
            <w:rFonts w:ascii="Times New Roman" w:eastAsia="Times New Roman" w:hAnsi="Times New Roman" w:cs="Times New Roman"/>
            <w:sz w:val="24"/>
          </w:rPr>
          <w:t>sort the saved data by the cell number column</w:t>
        </w:r>
        <w:r w:rsidR="00E90493">
          <w:rPr>
            <w:rFonts w:ascii="Times New Roman" w:eastAsia="Times New Roman" w:hAnsi="Times New Roman"/>
          </w:rPr>
          <w:t xml:space="preserve"> (‘object’)</w:t>
        </w:r>
        <w:r w:rsidR="00E90493" w:rsidRPr="00641767">
          <w:rPr>
            <w:rFonts w:ascii="Times New Roman" w:eastAsia="Times New Roman" w:hAnsi="Times New Roman" w:cs="Times New Roman"/>
            <w:sz w:val="24"/>
          </w:rPr>
          <w:t>.</w:t>
        </w:r>
      </w:ins>
    </w:p>
    <w:p w:rsidR="00521708" w:rsidRPr="00641767" w:rsidDel="00401F3C" w:rsidRDefault="00521708">
      <w:pPr>
        <w:spacing w:after="0" w:line="240" w:lineRule="auto"/>
        <w:jc w:val="both"/>
        <w:rPr>
          <w:del w:id="26" w:author="moran" w:date="2014-07-02T07:58:00Z"/>
          <w:rFonts w:ascii="Times New Roman" w:eastAsia="Times New Roman" w:hAnsi="Times New Roman" w:cs="Times New Roman"/>
          <w:sz w:val="24"/>
        </w:rPr>
      </w:pPr>
    </w:p>
    <w:p w:rsidR="00521708" w:rsidRDefault="009D0D65" w:rsidP="00D7540F">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4.</w:t>
      </w:r>
      <w:proofErr w:type="gramEnd"/>
      <w:del w:id="27" w:author="moran" w:date="2014-07-02T08:14:00Z">
        <w:r w:rsidDel="00D7540F">
          <w:rPr>
            <w:rFonts w:ascii="Times New Roman" w:eastAsia="Times New Roman" w:hAnsi="Times New Roman" w:cs="Times New Roman"/>
            <w:sz w:val="24"/>
          </w:rPr>
          <w:delText>3</w:delText>
        </w:r>
      </w:del>
      <w:ins w:id="28" w:author="moran" w:date="2014-07-02T08:14:00Z">
        <w:r w:rsidR="00D7540F">
          <w:rPr>
            <w:rFonts w:ascii="Times New Roman" w:eastAsia="Times New Roman" w:hAnsi="Times New Roman" w:cs="Times New Roman"/>
            <w:sz w:val="24"/>
          </w:rPr>
          <w:t>4</w:t>
        </w:r>
      </w:ins>
      <w:r>
        <w:rPr>
          <w:rFonts w:ascii="Times New Roman" w:eastAsia="Times New Roman" w:hAnsi="Times New Roman" w:cs="Times New Roman"/>
          <w:sz w:val="24"/>
        </w:rPr>
        <w:t>) To determine the pixel-to-µm conversion factor for obtaining the real value of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snap an image of a micrometer ruler via the same 20X microscope objective. Drag a line (picked from the </w:t>
      </w:r>
      <w:proofErr w:type="spellStart"/>
      <w:r>
        <w:rPr>
          <w:rFonts w:ascii="Times New Roman" w:eastAsia="Times New Roman" w:hAnsi="Times New Roman" w:cs="Times New Roman"/>
          <w:sz w:val="24"/>
        </w:rPr>
        <w:t>ImageJ</w:t>
      </w:r>
      <w:proofErr w:type="spellEnd"/>
      <w:r>
        <w:rPr>
          <w:rFonts w:ascii="Times New Roman" w:eastAsia="Times New Roman" w:hAnsi="Times New Roman" w:cs="Times New Roman"/>
          <w:sz w:val="24"/>
        </w:rPr>
        <w:t xml:space="preserve"> drawing tools) along the ruler image and read the pixel number equivalent to the ruler length at the bottom of the </w:t>
      </w:r>
      <w:proofErr w:type="spellStart"/>
      <w:r>
        <w:rPr>
          <w:rFonts w:ascii="Times New Roman" w:eastAsia="Times New Roman" w:hAnsi="Times New Roman" w:cs="Times New Roman"/>
          <w:sz w:val="24"/>
        </w:rPr>
        <w:t>ImageJ</w:t>
      </w:r>
      <w:proofErr w:type="spellEnd"/>
      <w:r>
        <w:rPr>
          <w:rFonts w:ascii="Times New Roman" w:eastAsia="Times New Roman" w:hAnsi="Times New Roman" w:cs="Times New Roman"/>
          <w:sz w:val="24"/>
        </w:rPr>
        <w:t xml:space="preserve"> main panel. Convert the arbitrary pixel area values in the Excel file into µm</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Save the areas time course </w:t>
      </w:r>
      <w:ins w:id="29" w:author="moran" w:date="2014-07-02T08:15:00Z">
        <w:r w:rsidR="00D7540F">
          <w:rPr>
            <w:rFonts w:ascii="Times New Roman" w:eastAsia="Times New Roman" w:hAnsi="Times New Roman" w:cs="Times New Roman"/>
            <w:sz w:val="24"/>
          </w:rPr>
          <w:t xml:space="preserve">(for each cell separately) </w:t>
        </w:r>
      </w:ins>
      <w:r>
        <w:rPr>
          <w:rFonts w:ascii="Times New Roman" w:eastAsia="Times New Roman" w:hAnsi="Times New Roman" w:cs="Times New Roman"/>
          <w:sz w:val="24"/>
        </w:rPr>
        <w:t>as a text file (two columns of numbers only). NOTE: This will be an input to the volume-fitting ‘PfFit’ program.</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shd w:val="clear" w:color="auto" w:fill="FFFF00"/>
        </w:rPr>
        <w:t xml:space="preserve">5. Modeling the Rate of </w:t>
      </w:r>
      <w:proofErr w:type="spellStart"/>
      <w:r>
        <w:rPr>
          <w:rFonts w:ascii="Times New Roman" w:eastAsia="Times New Roman" w:hAnsi="Times New Roman" w:cs="Times New Roman"/>
          <w:b/>
          <w:sz w:val="24"/>
          <w:shd w:val="clear" w:color="auto" w:fill="FFFF00"/>
        </w:rPr>
        <w:t>Osmolarity</w:t>
      </w:r>
      <w:proofErr w:type="spellEnd"/>
      <w:r>
        <w:rPr>
          <w:rFonts w:ascii="Times New Roman" w:eastAsia="Times New Roman" w:hAnsi="Times New Roman" w:cs="Times New Roman"/>
          <w:b/>
          <w:sz w:val="24"/>
          <w:shd w:val="clear" w:color="auto" w:fill="FFFF00"/>
        </w:rPr>
        <w:t xml:space="preserve"> Change in the Experimental Chamber Using </w:t>
      </w:r>
      <w:proofErr w:type="spellStart"/>
      <w:r>
        <w:rPr>
          <w:rFonts w:ascii="Times New Roman" w:eastAsia="Times New Roman" w:hAnsi="Times New Roman" w:cs="Times New Roman"/>
          <w:b/>
          <w:sz w:val="24"/>
          <w:shd w:val="clear" w:color="auto" w:fill="FFFF00"/>
        </w:rPr>
        <w:t>ImageJ</w:t>
      </w:r>
      <w:proofErr w:type="spellEnd"/>
      <w:r>
        <w:rPr>
          <w:rFonts w:ascii="Times New Roman" w:eastAsia="Times New Roman" w:hAnsi="Times New Roman" w:cs="Times New Roman"/>
          <w:b/>
          <w:sz w:val="24"/>
          <w:shd w:val="clear" w:color="auto" w:fill="FFFF00"/>
        </w:rPr>
        <w:t xml:space="preserve"> and the Matlab Program P</w:t>
      </w:r>
      <w:r>
        <w:rPr>
          <w:rFonts w:ascii="Times New Roman" w:eastAsia="Times New Roman" w:hAnsi="Times New Roman" w:cs="Times New Roman"/>
          <w:b/>
          <w:sz w:val="24"/>
          <w:shd w:val="clear" w:color="auto" w:fill="FFFF00"/>
          <w:vertAlign w:val="subscript"/>
        </w:rPr>
        <w:t>f</w:t>
      </w:r>
      <w:r>
        <w:rPr>
          <w:rFonts w:ascii="Times New Roman" w:eastAsia="Times New Roman" w:hAnsi="Times New Roman" w:cs="Times New Roman"/>
          <w:b/>
          <w:sz w:val="24"/>
          <w:shd w:val="clear" w:color="auto" w:fill="FFFF00"/>
        </w:rPr>
        <w:t>Fit</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5.1) Add 2 mg xylene </w:t>
      </w:r>
      <w:proofErr w:type="spellStart"/>
      <w:r>
        <w:rPr>
          <w:rFonts w:ascii="Times New Roman" w:eastAsia="Times New Roman" w:hAnsi="Times New Roman" w:cs="Times New Roman"/>
          <w:sz w:val="24"/>
        </w:rPr>
        <w:t>cyanol</w:t>
      </w:r>
      <w:proofErr w:type="spellEnd"/>
      <w:r>
        <w:rPr>
          <w:rFonts w:ascii="Times New Roman" w:eastAsia="Times New Roman" w:hAnsi="Times New Roman" w:cs="Times New Roman"/>
          <w:sz w:val="24"/>
        </w:rPr>
        <w:t xml:space="preserve"> (Table 1, below) to 100 mL of the isotonic solution (to produce the ‘Indicator Dye’). </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5.2) </w:t>
      </w:r>
      <w:proofErr w:type="gramStart"/>
      <w:r>
        <w:rPr>
          <w:rFonts w:ascii="Times New Roman" w:eastAsia="Times New Roman" w:hAnsi="Times New Roman" w:cs="Times New Roman"/>
          <w:sz w:val="24"/>
        </w:rPr>
        <w:t>Prepare</w:t>
      </w:r>
      <w:proofErr w:type="gramEnd"/>
      <w:r>
        <w:rPr>
          <w:rFonts w:ascii="Times New Roman" w:eastAsia="Times New Roman" w:hAnsi="Times New Roman" w:cs="Times New Roman"/>
          <w:sz w:val="24"/>
        </w:rPr>
        <w:t xml:space="preserve"> the perfusion system (as in 3.1) with the Indicator Dye and the non-dyed hypotonic solution. </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5.3) Seal a cover slip using silicon grease to the bottom of the </w:t>
      </w:r>
      <w:proofErr w:type="spellStart"/>
      <w:r>
        <w:rPr>
          <w:rFonts w:ascii="Times New Roman" w:eastAsia="Times New Roman" w:hAnsi="Times New Roman" w:cs="Times New Roman"/>
          <w:sz w:val="24"/>
        </w:rPr>
        <w:t>plexiglass</w:t>
      </w:r>
      <w:proofErr w:type="spellEnd"/>
      <w:r>
        <w:rPr>
          <w:rFonts w:ascii="Times New Roman" w:eastAsia="Times New Roman" w:hAnsi="Times New Roman" w:cs="Times New Roman"/>
          <w:sz w:val="24"/>
        </w:rPr>
        <w:t xml:space="preserve"> chamber, then gently fill the chamber with the Indicator Dye, cover it with a cover slip (as with the protoplasts before) and place it on the microscope stage.</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5.4) </w:t>
      </w:r>
      <w:proofErr w:type="gramStart"/>
      <w:r>
        <w:rPr>
          <w:rFonts w:ascii="Times New Roman" w:eastAsia="Times New Roman" w:hAnsi="Times New Roman" w:cs="Times New Roman"/>
          <w:sz w:val="24"/>
          <w:shd w:val="clear" w:color="auto" w:fill="FFFF00"/>
        </w:rPr>
        <w:t>Connect</w:t>
      </w:r>
      <w:proofErr w:type="gramEnd"/>
      <w:r>
        <w:rPr>
          <w:rFonts w:ascii="Times New Roman" w:eastAsia="Times New Roman" w:hAnsi="Times New Roman" w:cs="Times New Roman"/>
          <w:sz w:val="24"/>
          <w:shd w:val="clear" w:color="auto" w:fill="FFFF00"/>
        </w:rPr>
        <w:t xml:space="preserve"> the chamber to the perfusion system and the pump, and turn on the Indicator Dye flow for a constant perfusion at l mL/min.</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5.5) Record a 60 s movie at the rate of 1 Hz. Start the recording with 15 s of Indicator Dye, switch to the hypotonic solution for 45 s. Stop filming. Flush with the Indicator Dye (at least for 30 s), then start a new movie. Repeat about 5-6 times and save all the movies</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5.6) Use the </w:t>
      </w:r>
      <w:proofErr w:type="spellStart"/>
      <w:r>
        <w:rPr>
          <w:rFonts w:ascii="Times New Roman" w:eastAsia="Times New Roman" w:hAnsi="Times New Roman" w:cs="Times New Roman"/>
          <w:sz w:val="24"/>
          <w:shd w:val="clear" w:color="auto" w:fill="FFFF00"/>
        </w:rPr>
        <w:t>ImageJ</w:t>
      </w:r>
      <w:proofErr w:type="spellEnd"/>
      <w:r>
        <w:rPr>
          <w:rFonts w:ascii="Times New Roman" w:eastAsia="Times New Roman" w:hAnsi="Times New Roman" w:cs="Times New Roman"/>
          <w:sz w:val="24"/>
          <w:shd w:val="clear" w:color="auto" w:fill="FFFF00"/>
        </w:rPr>
        <w:t xml:space="preserve"> software to analyze the video images of the Indicator Dye transmittance to obtain an averaged time course of the changing transmittance. </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5.6.1) Start </w:t>
      </w:r>
      <w:proofErr w:type="spellStart"/>
      <w:r>
        <w:rPr>
          <w:rFonts w:ascii="Times New Roman" w:eastAsia="Times New Roman" w:hAnsi="Times New Roman" w:cs="Times New Roman"/>
          <w:sz w:val="24"/>
          <w:shd w:val="clear" w:color="auto" w:fill="FFFF00"/>
        </w:rPr>
        <w:t>ImageJ</w:t>
      </w:r>
      <w:proofErr w:type="spellEnd"/>
      <w:r>
        <w:rPr>
          <w:rFonts w:ascii="Times New Roman" w:eastAsia="Times New Roman" w:hAnsi="Times New Roman" w:cs="Times New Roman"/>
          <w:sz w:val="24"/>
          <w:shd w:val="clear" w:color="auto" w:fill="FFFF00"/>
        </w:rPr>
        <w:t xml:space="preserve">, </w:t>
      </w:r>
      <w:proofErr w:type="gramStart"/>
      <w:r>
        <w:rPr>
          <w:rFonts w:ascii="Times New Roman" w:eastAsia="Times New Roman" w:hAnsi="Times New Roman" w:cs="Times New Roman"/>
          <w:sz w:val="24"/>
          <w:shd w:val="clear" w:color="auto" w:fill="FFFF00"/>
        </w:rPr>
        <w:t>click</w:t>
      </w:r>
      <w:proofErr w:type="gramEnd"/>
      <w:r>
        <w:rPr>
          <w:rFonts w:ascii="Times New Roman" w:eastAsia="Times New Roman" w:hAnsi="Times New Roman" w:cs="Times New Roman"/>
          <w:sz w:val="24"/>
          <w:shd w:val="clear" w:color="auto" w:fill="FFFF00"/>
        </w:rPr>
        <w:t xml:space="preserve"> ‘File’, then, ‘Open’, and browse for the movie. For each movie, draw a 10 pixel-wide vertical rectangle anywhere on the 1</w:t>
      </w:r>
      <w:r>
        <w:rPr>
          <w:rFonts w:ascii="Times New Roman" w:eastAsia="Times New Roman" w:hAnsi="Times New Roman" w:cs="Times New Roman"/>
          <w:sz w:val="24"/>
          <w:shd w:val="clear" w:color="auto" w:fill="FFFF00"/>
          <w:vertAlign w:val="superscript"/>
        </w:rPr>
        <w:t>st</w:t>
      </w:r>
      <w:r>
        <w:rPr>
          <w:rFonts w:ascii="Times New Roman" w:eastAsia="Times New Roman" w:hAnsi="Times New Roman" w:cs="Times New Roman"/>
          <w:sz w:val="24"/>
          <w:shd w:val="clear" w:color="auto" w:fill="FFFF00"/>
        </w:rPr>
        <w:t xml:space="preserve"> image of the movie. Click ‘Image’ on the </w:t>
      </w:r>
      <w:proofErr w:type="spellStart"/>
      <w:r>
        <w:rPr>
          <w:rFonts w:ascii="Times New Roman" w:eastAsia="Times New Roman" w:hAnsi="Times New Roman" w:cs="Times New Roman"/>
          <w:sz w:val="24"/>
          <w:shd w:val="clear" w:color="auto" w:fill="FFFF00"/>
        </w:rPr>
        <w:t>ImageJ</w:t>
      </w:r>
      <w:proofErr w:type="spellEnd"/>
      <w:r>
        <w:rPr>
          <w:rFonts w:ascii="Times New Roman" w:eastAsia="Times New Roman" w:hAnsi="Times New Roman" w:cs="Times New Roman"/>
          <w:sz w:val="24"/>
          <w:shd w:val="clear" w:color="auto" w:fill="FFFF00"/>
        </w:rPr>
        <w:t xml:space="preserve"> main panel, then click ‘Crop’ in the dropdown menu.</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rsidP="00B25BF1">
      <w:pPr>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sz w:val="24"/>
          <w:shd w:val="clear" w:color="auto" w:fill="FFFF00"/>
        </w:rPr>
        <w:t xml:space="preserve">5.6.2) To align the 60  frames (of the 60  s movie) in one row, click again ‘Image’, then click consecutively in the dropdown menus as they unfold: ‘Stacks’ and ‘Make Montage’ (columns 60, rows 1).  Draw a 1 pixel-high horizontal </w:t>
      </w:r>
      <w:r>
        <w:rPr>
          <w:rFonts w:ascii="Times New Roman" w:eastAsia="Times New Roman" w:hAnsi="Times New Roman" w:cs="Times New Roman"/>
          <w:color w:val="000000"/>
          <w:sz w:val="24"/>
          <w:shd w:val="clear" w:color="auto" w:fill="FFFFFF"/>
        </w:rPr>
        <w:t xml:space="preserve">rectangle </w:t>
      </w:r>
      <w:del w:id="30" w:author="moran" w:date="2014-07-02T08:31:00Z">
        <w:r w:rsidDel="00B25BF1">
          <w:rPr>
            <w:rFonts w:ascii="Times New Roman" w:eastAsia="Times New Roman" w:hAnsi="Times New Roman" w:cs="Times New Roman"/>
            <w:sz w:val="24"/>
            <w:shd w:val="clear" w:color="auto" w:fill="FFFF00"/>
          </w:rPr>
          <w:delText xml:space="preserve">across </w:delText>
        </w:r>
      </w:del>
      <w:ins w:id="31" w:author="moran" w:date="2014-07-09T08:39:00Z">
        <w:r w:rsidR="004F3471">
          <w:rPr>
            <w:rFonts w:ascii="Times New Roman" w:eastAsia="Times New Roman" w:hAnsi="Times New Roman" w:cs="Times New Roman"/>
            <w:sz w:val="24"/>
            <w:shd w:val="clear" w:color="auto" w:fill="FFFF00"/>
          </w:rPr>
          <w:t xml:space="preserve">anywhere </w:t>
        </w:r>
      </w:ins>
      <w:ins w:id="32" w:author="moran" w:date="2014-07-02T08:31:00Z">
        <w:r w:rsidR="00B25BF1">
          <w:rPr>
            <w:rFonts w:ascii="Times New Roman" w:eastAsia="Times New Roman" w:hAnsi="Times New Roman" w:cs="Times New Roman"/>
            <w:sz w:val="24"/>
            <w:shd w:val="clear" w:color="auto" w:fill="FFFF00"/>
          </w:rPr>
          <w:t xml:space="preserve">along </w:t>
        </w:r>
      </w:ins>
      <w:bookmarkStart w:id="33" w:name="_GoBack"/>
      <w:bookmarkEnd w:id="33"/>
      <w:r>
        <w:rPr>
          <w:rFonts w:ascii="Times New Roman" w:eastAsia="Times New Roman" w:hAnsi="Times New Roman" w:cs="Times New Roman"/>
          <w:sz w:val="24"/>
          <w:shd w:val="clear" w:color="auto" w:fill="FFFF00"/>
        </w:rPr>
        <w:t>the whole row</w:t>
      </w:r>
      <w:r>
        <w:rPr>
          <w:rFonts w:ascii="Times New Roman" w:eastAsia="Times New Roman" w:hAnsi="Times New Roman" w:cs="Times New Roman"/>
          <w:color w:val="000000"/>
          <w:sz w:val="24"/>
          <w:shd w:val="clear" w:color="auto" w:fill="FFFFFF"/>
        </w:rPr>
        <w:t xml:space="preserve"> of images and  </w:t>
      </w:r>
      <w:r>
        <w:rPr>
          <w:rFonts w:ascii="Times New Roman" w:eastAsia="Times New Roman" w:hAnsi="Times New Roman" w:cs="Times New Roman"/>
          <w:sz w:val="24"/>
          <w:shd w:val="clear" w:color="auto" w:fill="FFFF00"/>
        </w:rPr>
        <w:t>click ‘</w:t>
      </w:r>
      <w:r>
        <w:rPr>
          <w:rFonts w:ascii="Times New Roman" w:eastAsia="Times New Roman" w:hAnsi="Times New Roman" w:cs="Times New Roman"/>
          <w:color w:val="000000"/>
          <w:sz w:val="24"/>
          <w:shd w:val="clear" w:color="auto" w:fill="FFFFFF"/>
        </w:rPr>
        <w:t>Analyze</w:t>
      </w:r>
      <w:r>
        <w:rPr>
          <w:rFonts w:ascii="Times New Roman" w:eastAsia="Times New Roman" w:hAnsi="Times New Roman" w:cs="Times New Roman"/>
          <w:sz w:val="24"/>
          <w:shd w:val="clear" w:color="auto" w:fill="FFFF00"/>
        </w:rPr>
        <w:t xml:space="preserve">’ in the </w:t>
      </w:r>
      <w:proofErr w:type="spellStart"/>
      <w:r>
        <w:rPr>
          <w:rFonts w:ascii="Times New Roman" w:eastAsia="Times New Roman" w:hAnsi="Times New Roman" w:cs="Times New Roman"/>
          <w:sz w:val="24"/>
          <w:shd w:val="clear" w:color="auto" w:fill="FFFF00"/>
        </w:rPr>
        <w:t>ImageJ</w:t>
      </w:r>
      <w:proofErr w:type="spellEnd"/>
      <w:r>
        <w:rPr>
          <w:rFonts w:ascii="Times New Roman" w:eastAsia="Times New Roman" w:hAnsi="Times New Roman" w:cs="Times New Roman"/>
          <w:sz w:val="24"/>
          <w:shd w:val="clear" w:color="auto" w:fill="FFFF00"/>
        </w:rPr>
        <w:t xml:space="preserve"> main panel, then click ‘</w:t>
      </w:r>
      <w:r>
        <w:rPr>
          <w:rFonts w:ascii="Times New Roman" w:eastAsia="Times New Roman" w:hAnsi="Times New Roman" w:cs="Times New Roman"/>
          <w:color w:val="000000"/>
          <w:sz w:val="24"/>
          <w:shd w:val="clear" w:color="auto" w:fill="FFFFFF"/>
        </w:rPr>
        <w:t>plot profile</w:t>
      </w:r>
      <w:r>
        <w:rPr>
          <w:rFonts w:ascii="Times New Roman" w:eastAsia="Times New Roman" w:hAnsi="Times New Roman" w:cs="Times New Roman"/>
          <w:sz w:val="24"/>
          <w:shd w:val="clear" w:color="auto" w:fill="FFFF00"/>
        </w:rPr>
        <w:t>’ in the dropdown menu</w:t>
      </w:r>
      <w:r>
        <w:rPr>
          <w:rFonts w:ascii="Times New Roman" w:eastAsia="Times New Roman" w:hAnsi="Times New Roman" w:cs="Times New Roman"/>
          <w:color w:val="000000"/>
          <w:sz w:val="24"/>
          <w:shd w:val="clear" w:color="auto" w:fill="FFFFFF"/>
        </w:rPr>
        <w:t xml:space="preserve">. NOTE: A ‘Plot of Montage’ window will appear (not shown), and a list of transmittance data can be opened from its menu. Each image of the movie is represented in this list by 10 transmittance values originating in its 10-pixel-wide rectangle and consequently the “time base” (the image sequential number) is 10-times longer. </w:t>
      </w:r>
    </w:p>
    <w:p w:rsidR="00521708" w:rsidRDefault="00521708">
      <w:pPr>
        <w:spacing w:after="0" w:line="240" w:lineRule="auto"/>
        <w:jc w:val="both"/>
        <w:rPr>
          <w:rFonts w:ascii="Times New Roman" w:eastAsia="Times New Roman" w:hAnsi="Times New Roman" w:cs="Times New Roman"/>
          <w:color w:val="000000"/>
          <w:sz w:val="24"/>
          <w:shd w:val="clear" w:color="auto" w:fill="FFFFFF"/>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FF"/>
        </w:rPr>
        <w:t xml:space="preserve">5.6.3) Copy the lists of the transmittance data (one list per movie) to an Excel file. Average the transmittance time courses obtained from the several movies of the </w:t>
      </w:r>
      <w:r>
        <w:rPr>
          <w:rFonts w:ascii="Times New Roman" w:eastAsia="Times New Roman" w:hAnsi="Times New Roman" w:cs="Times New Roman"/>
          <w:sz w:val="24"/>
          <w:shd w:val="clear" w:color="auto" w:fill="FFFF00"/>
        </w:rPr>
        <w:t>Indicator Dye</w:t>
      </w:r>
      <w:r>
        <w:rPr>
          <w:rFonts w:ascii="Times New Roman" w:eastAsia="Times New Roman" w:hAnsi="Times New Roman" w:cs="Times New Roman"/>
          <w:color w:val="000000"/>
          <w:sz w:val="24"/>
          <w:shd w:val="clear" w:color="auto" w:fill="FFFFFF"/>
        </w:rPr>
        <w:t xml:space="preserve"> flushes. Generate a real time base by multiplying the image sequential number by 0.1. Save the averaged time course (two columns) to a text file. NOTE: Before averaging, if desired, plot the individual time courses, to reject any irregularities. Ensure that</w:t>
      </w:r>
      <w:r>
        <w:rPr>
          <w:rFonts w:ascii="Times New Roman" w:eastAsia="Times New Roman" w:hAnsi="Times New Roman" w:cs="Times New Roman"/>
          <w:b/>
          <w:i/>
          <w:color w:val="000000"/>
          <w:sz w:val="24"/>
          <w:shd w:val="clear" w:color="auto" w:fill="FFFFFF"/>
        </w:rPr>
        <w:t xml:space="preserve"> </w:t>
      </w:r>
      <w:r>
        <w:rPr>
          <w:rFonts w:ascii="Times New Roman" w:eastAsia="Times New Roman" w:hAnsi="Times New Roman" w:cs="Times New Roman"/>
          <w:color w:val="000000"/>
          <w:sz w:val="24"/>
          <w:shd w:val="clear" w:color="auto" w:fill="FFFFFF"/>
        </w:rPr>
        <w:t>the movie includes at least 5 final seconds of steady</w:t>
      </w:r>
      <w:ins w:id="34" w:author="moran" w:date="2014-07-02T08:37:00Z">
        <w:r w:rsidR="002B33DC">
          <w:rPr>
            <w:rFonts w:ascii="Times New Roman" w:eastAsia="Times New Roman" w:hAnsi="Times New Roman" w:cs="Times New Roman"/>
            <w:color w:val="000000"/>
            <w:sz w:val="24"/>
            <w:shd w:val="clear" w:color="auto" w:fill="FFFFFF"/>
          </w:rPr>
          <w:t>-</w:t>
        </w:r>
      </w:ins>
      <w:del w:id="35" w:author="moran" w:date="2014-07-02T08:37:00Z">
        <w:r w:rsidDel="002B33DC">
          <w:rPr>
            <w:rFonts w:ascii="Times New Roman" w:eastAsia="Times New Roman" w:hAnsi="Times New Roman" w:cs="Times New Roman"/>
            <w:color w:val="000000"/>
            <w:sz w:val="24"/>
            <w:shd w:val="clear" w:color="auto" w:fill="FFFFFF"/>
          </w:rPr>
          <w:delText xml:space="preserve"> </w:delText>
        </w:r>
      </w:del>
      <w:r>
        <w:rPr>
          <w:rFonts w:ascii="Times New Roman" w:eastAsia="Times New Roman" w:hAnsi="Times New Roman" w:cs="Times New Roman"/>
          <w:color w:val="000000"/>
          <w:sz w:val="24"/>
          <w:shd w:val="clear" w:color="auto" w:fill="FFFFFF"/>
        </w:rPr>
        <w:t>state transmittance of the Indicator Dye.</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5.7) Start the Matlab fitting program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Fit (the ‘Indicator Fit' panel, </w:t>
      </w:r>
      <w:r>
        <w:rPr>
          <w:rFonts w:ascii="Times New Roman" w:eastAsia="Times New Roman" w:hAnsi="Times New Roman" w:cs="Times New Roman"/>
          <w:b/>
          <w:sz w:val="24"/>
        </w:rPr>
        <w:t>Figure 3</w:t>
      </w:r>
      <w:r>
        <w:rPr>
          <w:rFonts w:ascii="Times New Roman" w:eastAsia="Times New Roman" w:hAnsi="Times New Roman" w:cs="Times New Roman"/>
          <w:sz w:val="24"/>
        </w:rPr>
        <w:t xml:space="preserve">) to compute the various parameters of the </w:t>
      </w:r>
      <w:proofErr w:type="spellStart"/>
      <w:r>
        <w:rPr>
          <w:rFonts w:ascii="Times New Roman" w:eastAsia="Times New Roman" w:hAnsi="Times New Roman" w:cs="Times New Roman"/>
          <w:sz w:val="24"/>
        </w:rPr>
        <w:t>osmolarity</w:t>
      </w:r>
      <w:proofErr w:type="spellEnd"/>
      <w:r>
        <w:rPr>
          <w:rFonts w:ascii="Times New Roman" w:eastAsia="Times New Roman" w:hAnsi="Times New Roman" w:cs="Times New Roman"/>
          <w:sz w:val="24"/>
        </w:rPr>
        <w:t xml:space="preserve"> time course. NOTE: based on the known initial and final concentrations of the solution in the bath, the time course of the changing osmotic concentration of the solution is calculated from the </w:t>
      </w:r>
      <w:r>
        <w:rPr>
          <w:rFonts w:ascii="Times New Roman" w:eastAsia="Times New Roman" w:hAnsi="Times New Roman" w:cs="Times New Roman"/>
          <w:color w:val="000000"/>
          <w:sz w:val="24"/>
          <w:shd w:val="clear" w:color="auto" w:fill="FFFFFF"/>
        </w:rPr>
        <w:t>concentration time course (calculated, in turn, from the Indicator Dye transmittance)</w:t>
      </w:r>
      <w:r>
        <w:rPr>
          <w:rFonts w:ascii="Times New Roman" w:eastAsia="Times New Roman" w:hAnsi="Times New Roman" w:cs="Times New Roman"/>
          <w:sz w:val="24"/>
        </w:rPr>
        <w:t>, assuming it follows the same dynamics as the dye concentration.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Fit is a program available for use free of charge. The ‘</w:t>
      </w:r>
      <w:r>
        <w:rPr>
          <w:rFonts w:ascii="Times New Roman" w:eastAsia="Times New Roman" w:hAnsi="Times New Roman" w:cs="Times New Roman"/>
          <w:b/>
          <w:sz w:val="24"/>
        </w:rPr>
        <w:t>PfFit_Installer_web.exe</w:t>
      </w:r>
      <w:r>
        <w:rPr>
          <w:rFonts w:ascii="Times New Roman" w:eastAsia="Times New Roman" w:hAnsi="Times New Roman" w:cs="Times New Roman"/>
          <w:sz w:val="24"/>
        </w:rPr>
        <w:t xml:space="preserve">’ can be downloaded from: </w:t>
      </w:r>
      <w:hyperlink r:id="rId11">
        <w:r>
          <w:rPr>
            <w:rFonts w:ascii="Times New Roman" w:eastAsia="Times New Roman" w:hAnsi="Times New Roman" w:cs="Times New Roman"/>
            <w:color w:val="0000FF"/>
            <w:sz w:val="24"/>
            <w:u w:val="single"/>
          </w:rPr>
          <w:t>http://departments.agri.huji.ac.il/plantscience/staff-eng/moran-pffit.html</w:t>
        </w:r>
      </w:hyperlink>
      <w:r>
        <w:rPr>
          <w:rFonts w:ascii="Times New Roman" w:eastAsia="Times New Roman" w:hAnsi="Times New Roman" w:cs="Times New Roman"/>
          <w:sz w:val="24"/>
        </w:rPr>
        <w:t xml:space="preserve"> bundled with three example files. In addition,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Fit User Guide’ with detailed explanations and definitions is accessible via Jove as a Supplemental file, which helps to familiarize the user with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Fit program.</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shd w:val="clear" w:color="auto" w:fill="FFFF00"/>
        </w:rPr>
        <w:lastRenderedPageBreak/>
        <w:t xml:space="preserve">5.8) In the ‘Indicator Fit' panel, import the data of the mean time course of the Indicator Dye transmittance (‘Indicator data file’, </w:t>
      </w:r>
      <w:r>
        <w:rPr>
          <w:rFonts w:ascii="Times New Roman" w:eastAsia="Times New Roman" w:hAnsi="Times New Roman" w:cs="Times New Roman"/>
          <w:b/>
          <w:sz w:val="24"/>
          <w:shd w:val="clear" w:color="auto" w:fill="FFFF00"/>
        </w:rPr>
        <w:t>Figure 3A</w:t>
      </w:r>
      <w:r>
        <w:rPr>
          <w:rFonts w:ascii="Times New Roman" w:eastAsia="Times New Roman" w:hAnsi="Times New Roman" w:cs="Times New Roman"/>
          <w:sz w:val="24"/>
          <w:shd w:val="clear" w:color="auto" w:fill="FFFF00"/>
        </w:rPr>
        <w:t>) and insert manually the current experiment parameters and the initial guesses of the parameters ‘width’ and ‘</w:t>
      </w:r>
      <w:proofErr w:type="spellStart"/>
      <w:r>
        <w:rPr>
          <w:rFonts w:ascii="Times New Roman" w:eastAsia="Times New Roman" w:hAnsi="Times New Roman" w:cs="Times New Roman"/>
          <w:sz w:val="24"/>
          <w:shd w:val="clear" w:color="auto" w:fill="FFFF00"/>
        </w:rPr>
        <w:t>t_half</w:t>
      </w:r>
      <w:proofErr w:type="spellEnd"/>
      <w:r>
        <w:rPr>
          <w:rFonts w:ascii="Times New Roman" w:eastAsia="Times New Roman" w:hAnsi="Times New Roman" w:cs="Times New Roman"/>
          <w:sz w:val="24"/>
          <w:shd w:val="clear" w:color="auto" w:fill="FFFF00"/>
        </w:rPr>
        <w:t>’  describing the time course of the Indicator Dye concentration (</w:t>
      </w:r>
      <w:r>
        <w:rPr>
          <w:rFonts w:ascii="Times New Roman" w:eastAsia="Times New Roman" w:hAnsi="Times New Roman" w:cs="Times New Roman"/>
          <w:b/>
          <w:sz w:val="24"/>
          <w:shd w:val="clear" w:color="auto" w:fill="FFFF00"/>
        </w:rPr>
        <w:t>Figure 3B</w:t>
      </w:r>
      <w:r>
        <w:rPr>
          <w:rFonts w:ascii="Times New Roman" w:eastAsia="Times New Roman" w:hAnsi="Times New Roman" w:cs="Times New Roman"/>
          <w:sz w:val="24"/>
          <w:shd w:val="clear" w:color="auto" w:fill="FFFF00"/>
        </w:rPr>
        <w:t xml:space="preserve">. </w:t>
      </w:r>
      <w:proofErr w:type="gramStart"/>
      <w:r>
        <w:rPr>
          <w:rFonts w:ascii="Times New Roman" w:eastAsia="Times New Roman" w:hAnsi="Times New Roman" w:cs="Times New Roman"/>
          <w:sz w:val="24"/>
          <w:shd w:val="clear" w:color="auto" w:fill="FFFF00"/>
        </w:rPr>
        <w:t xml:space="preserve">Click ‘Run’ to view the plots of the time courses of the Indicator Dye concentration (real data and fit, </w:t>
      </w:r>
      <w:r>
        <w:rPr>
          <w:rFonts w:ascii="Times New Roman" w:eastAsia="Times New Roman" w:hAnsi="Times New Roman" w:cs="Times New Roman"/>
          <w:b/>
          <w:sz w:val="24"/>
          <w:shd w:val="clear" w:color="auto" w:fill="FFFF00"/>
        </w:rPr>
        <w:t>Figure 4A</w:t>
      </w:r>
      <w:r>
        <w:rPr>
          <w:rFonts w:ascii="Times New Roman" w:eastAsia="Times New Roman" w:hAnsi="Times New Roman" w:cs="Times New Roman"/>
          <w:sz w:val="24"/>
          <w:shd w:val="clear" w:color="auto" w:fill="FFFF00"/>
        </w:rPr>
        <w:t xml:space="preserve">), and of the modeled (calculated) bath </w:t>
      </w:r>
      <w:proofErr w:type="spellStart"/>
      <w:r>
        <w:rPr>
          <w:rFonts w:ascii="Times New Roman" w:eastAsia="Times New Roman" w:hAnsi="Times New Roman" w:cs="Times New Roman"/>
          <w:sz w:val="24"/>
          <w:shd w:val="clear" w:color="auto" w:fill="FFFF00"/>
        </w:rPr>
        <w:t>osmolarity</w:t>
      </w:r>
      <w:proofErr w:type="spellEnd"/>
      <w:r>
        <w:rPr>
          <w:rFonts w:ascii="Times New Roman" w:eastAsia="Times New Roman" w:hAnsi="Times New Roman" w:cs="Times New Roman"/>
          <w:sz w:val="24"/>
          <w:shd w:val="clear" w:color="auto" w:fill="FFFF00"/>
        </w:rPr>
        <w:t xml:space="preserve"> (</w:t>
      </w:r>
      <w:r>
        <w:rPr>
          <w:rFonts w:ascii="Times New Roman" w:eastAsia="Times New Roman" w:hAnsi="Times New Roman" w:cs="Times New Roman"/>
          <w:b/>
          <w:sz w:val="24"/>
          <w:shd w:val="clear" w:color="auto" w:fill="FFFF00"/>
        </w:rPr>
        <w:t>Figure 4B</w:t>
      </w:r>
      <w:r>
        <w:rPr>
          <w:rFonts w:ascii="Times New Roman" w:eastAsia="Times New Roman" w:hAnsi="Times New Roman" w:cs="Times New Roman"/>
          <w:sz w:val="24"/>
          <w:shd w:val="clear" w:color="auto" w:fill="FFFF00"/>
        </w:rPr>
        <w:t>)</w:t>
      </w:r>
      <w:r>
        <w:rPr>
          <w:rFonts w:ascii="Times New Roman" w:eastAsia="Times New Roman" w:hAnsi="Times New Roman" w:cs="Times New Roman"/>
          <w:b/>
          <w:sz w:val="24"/>
          <w:shd w:val="clear" w:color="auto" w:fill="FFFF00"/>
        </w:rPr>
        <w:t>.</w:t>
      </w:r>
      <w:proofErr w:type="gramEnd"/>
      <w:r>
        <w:rPr>
          <w:rFonts w:ascii="Times New Roman" w:eastAsia="Times New Roman" w:hAnsi="Times New Roman" w:cs="Times New Roman"/>
          <w:b/>
          <w:sz w:val="24"/>
          <w:shd w:val="clear" w:color="auto" w:fill="FFFF00"/>
        </w:rPr>
        <w:t xml:space="preserve"> </w:t>
      </w:r>
      <w:r>
        <w:rPr>
          <w:rFonts w:ascii="Times New Roman" w:eastAsia="Times New Roman" w:hAnsi="Times New Roman" w:cs="Times New Roman"/>
          <w:sz w:val="24"/>
          <w:shd w:val="clear" w:color="auto" w:fill="FFFF00"/>
        </w:rPr>
        <w:t>NOTE: a good fit to the data is essential</w:t>
      </w:r>
      <w:r>
        <w:rPr>
          <w:rFonts w:ascii="Times New Roman" w:eastAsia="Times New Roman" w:hAnsi="Times New Roman" w:cs="Times New Roman"/>
          <w:b/>
          <w:sz w:val="24"/>
          <w:shd w:val="clear" w:color="auto" w:fill="FFFF00"/>
        </w:rPr>
        <w:t xml:space="preserve"> </w:t>
      </w:r>
      <w:r>
        <w:rPr>
          <w:rFonts w:ascii="Times New Roman" w:eastAsia="Times New Roman" w:hAnsi="Times New Roman" w:cs="Times New Roman"/>
          <w:sz w:val="24"/>
          <w:shd w:val="clear" w:color="auto" w:fill="FFFF00"/>
        </w:rPr>
        <w:t xml:space="preserve">(a recommendation: start with the values shown in </w:t>
      </w:r>
      <w:r>
        <w:rPr>
          <w:rFonts w:ascii="Times New Roman" w:eastAsia="Times New Roman" w:hAnsi="Times New Roman" w:cs="Times New Roman"/>
          <w:b/>
          <w:sz w:val="24"/>
          <w:shd w:val="clear" w:color="auto" w:fill="FFFF00"/>
        </w:rPr>
        <w:t>Figure 3</w:t>
      </w:r>
      <w:r>
        <w:rPr>
          <w:rFonts w:ascii="Times New Roman" w:eastAsia="Times New Roman" w:hAnsi="Times New Roman" w:cs="Times New Roman"/>
          <w:sz w:val="24"/>
          <w:shd w:val="clear" w:color="auto" w:fill="FFFF00"/>
        </w:rPr>
        <w:t>).</w:t>
      </w:r>
      <w:r>
        <w:rPr>
          <w:rFonts w:ascii="Times New Roman" w:eastAsia="Times New Roman" w:hAnsi="Times New Roman" w:cs="Times New Roman"/>
          <w:b/>
          <w:sz w:val="24"/>
        </w:rPr>
        <w:t xml:space="preserve">  </w:t>
      </w:r>
    </w:p>
    <w:p w:rsidR="00521708" w:rsidRDefault="00521708">
      <w:pPr>
        <w:spacing w:after="0" w:line="240" w:lineRule="auto"/>
        <w:jc w:val="both"/>
        <w:rPr>
          <w:rFonts w:ascii="Times New Roman" w:eastAsia="Times New Roman" w:hAnsi="Times New Roman" w:cs="Times New Roman"/>
          <w:b/>
          <w:sz w:val="24"/>
        </w:rPr>
      </w:pPr>
    </w:p>
    <w:p w:rsidR="00521708" w:rsidRDefault="009D0D65">
      <w:pPr>
        <w:keepNext/>
        <w:spacing w:after="0" w:line="240" w:lineRule="auto"/>
        <w:jc w:val="both"/>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6. Determining the P</w:t>
      </w:r>
      <w:r>
        <w:rPr>
          <w:rFonts w:ascii="Times New Roman" w:eastAsia="Times New Roman" w:hAnsi="Times New Roman" w:cs="Times New Roman"/>
          <w:b/>
          <w:sz w:val="24"/>
          <w:shd w:val="clear" w:color="auto" w:fill="FFFF00"/>
          <w:vertAlign w:val="subscript"/>
        </w:rPr>
        <w:t>f</w:t>
      </w:r>
      <w:r>
        <w:rPr>
          <w:rFonts w:ascii="Times New Roman" w:eastAsia="Times New Roman" w:hAnsi="Times New Roman" w:cs="Times New Roman"/>
          <w:b/>
          <w:sz w:val="24"/>
          <w:shd w:val="clear" w:color="auto" w:fill="FFFF00"/>
        </w:rPr>
        <w:t xml:space="preserve"> using the Matlab Fitting Program P</w:t>
      </w:r>
      <w:r>
        <w:rPr>
          <w:rFonts w:ascii="Times New Roman" w:eastAsia="Times New Roman" w:hAnsi="Times New Roman" w:cs="Times New Roman"/>
          <w:b/>
          <w:sz w:val="24"/>
          <w:shd w:val="clear" w:color="auto" w:fill="FFFF00"/>
          <w:vertAlign w:val="subscript"/>
        </w:rPr>
        <w:t>f</w:t>
      </w:r>
      <w:r>
        <w:rPr>
          <w:rFonts w:ascii="Times New Roman" w:eastAsia="Times New Roman" w:hAnsi="Times New Roman" w:cs="Times New Roman"/>
          <w:b/>
          <w:sz w:val="24"/>
          <w:shd w:val="clear" w:color="auto" w:fill="FFFF00"/>
        </w:rPr>
        <w:t>Fit</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NOTE: In addition to the basic assumptions with regard to the behavior of a protoplast as a true and perfect osmometer</w:t>
      </w:r>
      <w:r>
        <w:rPr>
          <w:rFonts w:ascii="Times New Roman" w:eastAsia="Times New Roman" w:hAnsi="Times New Roman" w:cs="Times New Roman"/>
          <w:sz w:val="24"/>
          <w:vertAlign w:val="superscript"/>
        </w:rPr>
        <w:t>11</w:t>
      </w:r>
      <w:r>
        <w:rPr>
          <w:rFonts w:ascii="Times New Roman" w:eastAsia="Times New Roman" w:hAnsi="Times New Roman" w:cs="Times New Roman"/>
          <w:sz w:val="24"/>
        </w:rPr>
        <w:t>, the determination of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rests on the presumption that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may change with time, that this dynamics of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underlies the time course of the cell volume change and that three parameters suffice to describe it: </w:t>
      </w:r>
      <w:proofErr w:type="spellStart"/>
      <w:r>
        <w:rPr>
          <w:rFonts w:ascii="Times New Roman" w:eastAsia="Times New Roman" w:hAnsi="Times New Roman" w:cs="Times New Roman"/>
          <w:sz w:val="24"/>
        </w:rPr>
        <w:t>P</w:t>
      </w:r>
      <w:r>
        <w:rPr>
          <w:rFonts w:ascii="Times New Roman" w:eastAsia="Times New Roman" w:hAnsi="Times New Roman" w:cs="Times New Roman"/>
          <w:sz w:val="24"/>
          <w:vertAlign w:val="subscript"/>
        </w:rPr>
        <w:t>fi</w:t>
      </w:r>
      <w:proofErr w:type="spellEnd"/>
      <w:r>
        <w:rPr>
          <w:rFonts w:ascii="Times New Roman" w:eastAsia="Times New Roman" w:hAnsi="Times New Roman" w:cs="Times New Roman"/>
          <w:sz w:val="24"/>
        </w:rPr>
        <w:t xml:space="preserve"> (the initial value of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Slope</w:t>
      </w:r>
      <w:r>
        <w:rPr>
          <w:rFonts w:ascii="Times New Roman" w:eastAsia="Times New Roman" w:hAnsi="Times New Roman" w:cs="Times New Roman"/>
          <w:sz w:val="24"/>
          <w:vertAlign w:val="subscript"/>
        </w:rPr>
        <w:t>Pf</w:t>
      </w:r>
      <w:proofErr w:type="spellEnd"/>
      <w:r>
        <w:rPr>
          <w:rFonts w:ascii="Times New Roman" w:eastAsia="Times New Roman" w:hAnsi="Times New Roman" w:cs="Times New Roman"/>
          <w:sz w:val="24"/>
        </w:rPr>
        <w:t xml:space="preserve"> (the rate of the linear change of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and Delay (the period from the start of the bath </w:t>
      </w:r>
      <w:proofErr w:type="spellStart"/>
      <w:r>
        <w:rPr>
          <w:rFonts w:ascii="Times New Roman" w:eastAsia="Times New Roman" w:hAnsi="Times New Roman" w:cs="Times New Roman"/>
          <w:sz w:val="24"/>
        </w:rPr>
        <w:t>osmolarity</w:t>
      </w:r>
      <w:proofErr w:type="spellEnd"/>
      <w:r>
        <w:rPr>
          <w:rFonts w:ascii="Times New Roman" w:eastAsia="Times New Roman" w:hAnsi="Times New Roman" w:cs="Times New Roman"/>
          <w:sz w:val="24"/>
        </w:rPr>
        <w:t xml:space="preserve"> change till the start of the cell volume change). Different models can be tested, including different combinations of these parameters and their values, including null values</w:t>
      </w:r>
      <w:r>
        <w:rPr>
          <w:rFonts w:ascii="Times New Roman" w:eastAsia="Times New Roman" w:hAnsi="Times New Roman" w:cs="Times New Roman"/>
          <w:sz w:val="24"/>
          <w:vertAlign w:val="superscript"/>
        </w:rPr>
        <w:t>11</w:t>
      </w:r>
      <w:r>
        <w:rPr>
          <w:rFonts w:ascii="Times New Roman" w:eastAsia="Times New Roman" w:hAnsi="Times New Roman" w:cs="Times New Roman"/>
          <w:sz w:val="24"/>
        </w:rPr>
        <w:t>.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Fit searches for the best combination of these parameters to yield – by calculation – the most faithful reproduction of the experimental time course of the cell volume change</w:t>
      </w:r>
      <w:r>
        <w:rPr>
          <w:rFonts w:ascii="Times New Roman" w:eastAsia="Times New Roman" w:hAnsi="Times New Roman" w:cs="Times New Roman"/>
          <w:sz w:val="24"/>
          <w:vertAlign w:val="superscript"/>
        </w:rPr>
        <w:t>11</w:t>
      </w:r>
      <w:r>
        <w:rPr>
          <w:rFonts w:ascii="Times New Roman" w:eastAsia="Times New Roman" w:hAnsi="Times New Roman" w:cs="Times New Roman"/>
          <w:sz w:val="24"/>
        </w:rPr>
        <w:t>, calculated, in turn, from the imported series of cell-contour areas (see also the Supplemental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Fit User Guide’). </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pPr>
        <w:spacing w:after="0" w:line="240" w:lineRule="auto"/>
        <w:jc w:val="both"/>
        <w:rPr>
          <w:rFonts w:ascii="Times New Roman" w:eastAsia="Times New Roman" w:hAnsi="Times New Roman" w:cs="Times New Roman"/>
          <w:b/>
          <w:sz w:val="24"/>
          <w:shd w:val="clear" w:color="auto" w:fill="FFFF00"/>
        </w:rPr>
      </w:pPr>
      <w:r>
        <w:rPr>
          <w:rFonts w:ascii="Times New Roman" w:eastAsia="Times New Roman" w:hAnsi="Times New Roman" w:cs="Times New Roman"/>
          <w:sz w:val="24"/>
          <w:shd w:val="clear" w:color="auto" w:fill="FFFF00"/>
        </w:rPr>
        <w:t xml:space="preserve">6.1) </w:t>
      </w:r>
      <w:proofErr w:type="gramStart"/>
      <w:r>
        <w:rPr>
          <w:rFonts w:ascii="Times New Roman" w:eastAsia="Times New Roman" w:hAnsi="Times New Roman" w:cs="Times New Roman"/>
          <w:sz w:val="24"/>
          <w:shd w:val="clear" w:color="auto" w:fill="FFFF00"/>
        </w:rPr>
        <w:t>Switch</w:t>
      </w:r>
      <w:proofErr w:type="gramEnd"/>
      <w:r>
        <w:rPr>
          <w:rFonts w:ascii="Times New Roman" w:eastAsia="Times New Roman" w:hAnsi="Times New Roman" w:cs="Times New Roman"/>
          <w:sz w:val="24"/>
          <w:shd w:val="clear" w:color="auto" w:fill="FFFF00"/>
        </w:rPr>
        <w:t xml:space="preserve"> to the ‘Volume Fit’ panel (</w:t>
      </w:r>
      <w:r>
        <w:rPr>
          <w:rFonts w:ascii="Times New Roman" w:eastAsia="Times New Roman" w:hAnsi="Times New Roman" w:cs="Times New Roman"/>
          <w:b/>
          <w:sz w:val="24"/>
          <w:shd w:val="clear" w:color="auto" w:fill="FFFF00"/>
        </w:rPr>
        <w:t>Figure 5</w:t>
      </w:r>
      <w:r>
        <w:rPr>
          <w:rFonts w:ascii="Times New Roman" w:eastAsia="Times New Roman" w:hAnsi="Times New Roman" w:cs="Times New Roman"/>
          <w:sz w:val="24"/>
          <w:shd w:val="clear" w:color="auto" w:fill="FFFF00"/>
        </w:rPr>
        <w:t xml:space="preserve">). Choose for import the areas data file (the text file with the time course of the ‘areas’ of the analyzed protoplasts, </w:t>
      </w:r>
      <w:r>
        <w:rPr>
          <w:rFonts w:ascii="Times New Roman" w:eastAsia="Times New Roman" w:hAnsi="Times New Roman" w:cs="Times New Roman"/>
          <w:b/>
          <w:sz w:val="24"/>
          <w:shd w:val="clear" w:color="auto" w:fill="FFFF00"/>
        </w:rPr>
        <w:t>Figure 5A</w:t>
      </w:r>
      <w:r>
        <w:rPr>
          <w:rFonts w:ascii="Times New Roman" w:eastAsia="Times New Roman" w:hAnsi="Times New Roman" w:cs="Times New Roman"/>
          <w:sz w:val="24"/>
          <w:shd w:val="clear" w:color="auto" w:fill="FFFF00"/>
        </w:rPr>
        <w:t xml:space="preserve">). Choose ‘Last Indicator Fitting’ as the parameter source </w:t>
      </w:r>
      <w:r>
        <w:rPr>
          <w:rFonts w:ascii="Times New Roman" w:eastAsia="Times New Roman" w:hAnsi="Times New Roman" w:cs="Times New Roman"/>
          <w:b/>
          <w:sz w:val="24"/>
          <w:shd w:val="clear" w:color="auto" w:fill="FFFF00"/>
        </w:rPr>
        <w:t xml:space="preserve">(Figure 5B; </w:t>
      </w:r>
      <w:r>
        <w:rPr>
          <w:rFonts w:ascii="Times New Roman" w:eastAsia="Times New Roman" w:hAnsi="Times New Roman" w:cs="Times New Roman"/>
          <w:sz w:val="24"/>
          <w:shd w:val="clear" w:color="auto" w:fill="FFFF00"/>
        </w:rPr>
        <w:t>see the ‘P</w:t>
      </w:r>
      <w:r>
        <w:rPr>
          <w:rFonts w:ascii="Times New Roman" w:eastAsia="Times New Roman" w:hAnsi="Times New Roman" w:cs="Times New Roman"/>
          <w:sz w:val="24"/>
          <w:shd w:val="clear" w:color="auto" w:fill="FFFF00"/>
          <w:vertAlign w:val="subscript"/>
        </w:rPr>
        <w:t>f</w:t>
      </w:r>
      <w:r>
        <w:rPr>
          <w:rFonts w:ascii="Times New Roman" w:eastAsia="Times New Roman" w:hAnsi="Times New Roman" w:cs="Times New Roman"/>
          <w:sz w:val="24"/>
          <w:shd w:val="clear" w:color="auto" w:fill="FFFF00"/>
        </w:rPr>
        <w:t xml:space="preserve">Fit User Guide’ for alternatives). </w:t>
      </w:r>
      <w:r>
        <w:rPr>
          <w:rFonts w:ascii="Times New Roman" w:eastAsia="Times New Roman" w:hAnsi="Times New Roman" w:cs="Times New Roman"/>
          <w:sz w:val="24"/>
        </w:rPr>
        <w:t>NOTE: These parameters (</w:t>
      </w:r>
      <w:r>
        <w:rPr>
          <w:rFonts w:ascii="Times New Roman" w:eastAsia="Times New Roman" w:hAnsi="Times New Roman" w:cs="Times New Roman"/>
          <w:b/>
          <w:sz w:val="24"/>
        </w:rPr>
        <w:t>Figure 5D</w:t>
      </w:r>
      <w:r>
        <w:rPr>
          <w:rFonts w:ascii="Times New Roman" w:eastAsia="Times New Roman" w:hAnsi="Times New Roman" w:cs="Times New Roman"/>
          <w:sz w:val="24"/>
        </w:rPr>
        <w:t>) are then used to regenerate the osmoticum change in the bath for the volumes fitting procedure.</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6.2) </w:t>
      </w:r>
      <w:proofErr w:type="gramStart"/>
      <w:r>
        <w:rPr>
          <w:rFonts w:ascii="Times New Roman" w:eastAsia="Times New Roman" w:hAnsi="Times New Roman" w:cs="Times New Roman"/>
          <w:sz w:val="24"/>
          <w:shd w:val="clear" w:color="auto" w:fill="FFFF00"/>
        </w:rPr>
        <w:t>In</w:t>
      </w:r>
      <w:proofErr w:type="gramEnd"/>
      <w:r>
        <w:rPr>
          <w:rFonts w:ascii="Times New Roman" w:eastAsia="Times New Roman" w:hAnsi="Times New Roman" w:cs="Times New Roman"/>
          <w:sz w:val="24"/>
          <w:shd w:val="clear" w:color="auto" w:fill="FFFF00"/>
        </w:rPr>
        <w:t xml:space="preserve"> the ‘Volume Fit’ panel (</w:t>
      </w:r>
      <w:r>
        <w:rPr>
          <w:rFonts w:ascii="Times New Roman" w:eastAsia="Times New Roman" w:hAnsi="Times New Roman" w:cs="Times New Roman"/>
          <w:b/>
          <w:sz w:val="24"/>
          <w:shd w:val="clear" w:color="auto" w:fill="FFFF00"/>
        </w:rPr>
        <w:t>Figure 5C</w:t>
      </w:r>
      <w:r>
        <w:rPr>
          <w:rFonts w:ascii="Times New Roman" w:eastAsia="Times New Roman" w:hAnsi="Times New Roman" w:cs="Times New Roman"/>
          <w:sz w:val="24"/>
          <w:shd w:val="clear" w:color="auto" w:fill="FFFF00"/>
        </w:rPr>
        <w:t>), initialize (fill in the initial guesses for) the P</w:t>
      </w:r>
      <w:r>
        <w:rPr>
          <w:rFonts w:ascii="Times New Roman" w:eastAsia="Times New Roman" w:hAnsi="Times New Roman" w:cs="Times New Roman"/>
          <w:sz w:val="24"/>
          <w:shd w:val="clear" w:color="auto" w:fill="FFFF00"/>
          <w:vertAlign w:val="subscript"/>
        </w:rPr>
        <w:t>f</w:t>
      </w:r>
      <w:r>
        <w:rPr>
          <w:rFonts w:ascii="Times New Roman" w:eastAsia="Times New Roman" w:hAnsi="Times New Roman" w:cs="Times New Roman"/>
          <w:sz w:val="24"/>
          <w:shd w:val="clear" w:color="auto" w:fill="FFFF00"/>
        </w:rPr>
        <w:t xml:space="preserve"> parameters: P</w:t>
      </w:r>
      <w:r>
        <w:rPr>
          <w:rFonts w:ascii="Times New Roman" w:eastAsia="Times New Roman" w:hAnsi="Times New Roman" w:cs="Times New Roman"/>
          <w:sz w:val="24"/>
          <w:shd w:val="clear" w:color="auto" w:fill="FFFF00"/>
          <w:vertAlign w:val="subscript"/>
        </w:rPr>
        <w:t>f</w:t>
      </w:r>
      <w:r>
        <w:rPr>
          <w:rFonts w:ascii="Times New Roman" w:eastAsia="Times New Roman" w:hAnsi="Times New Roman" w:cs="Times New Roman"/>
          <w:sz w:val="24"/>
          <w:shd w:val="clear" w:color="auto" w:fill="FFFF00"/>
        </w:rPr>
        <w:t xml:space="preserve">, </w:t>
      </w:r>
      <w:proofErr w:type="spellStart"/>
      <w:r>
        <w:rPr>
          <w:rFonts w:ascii="Times New Roman" w:eastAsia="Times New Roman" w:hAnsi="Times New Roman" w:cs="Times New Roman"/>
          <w:sz w:val="24"/>
          <w:shd w:val="clear" w:color="auto" w:fill="FFFF00"/>
        </w:rPr>
        <w:t>Slope</w:t>
      </w:r>
      <w:r>
        <w:rPr>
          <w:rFonts w:ascii="Times New Roman" w:eastAsia="Times New Roman" w:hAnsi="Times New Roman" w:cs="Times New Roman"/>
          <w:sz w:val="24"/>
          <w:shd w:val="clear" w:color="auto" w:fill="FFFF00"/>
          <w:vertAlign w:val="subscript"/>
        </w:rPr>
        <w:t>Pf</w:t>
      </w:r>
      <w:proofErr w:type="spellEnd"/>
      <w:r>
        <w:rPr>
          <w:rFonts w:ascii="Times New Roman" w:eastAsia="Times New Roman" w:hAnsi="Times New Roman" w:cs="Times New Roman"/>
          <w:sz w:val="24"/>
          <w:shd w:val="clear" w:color="auto" w:fill="FFFF00"/>
        </w:rPr>
        <w:t xml:space="preserve"> and Delay (a recommendation: start with 1, 1, and 30, respectively), Chose the model ‘Class’ (a recommendation: start with II and mark ‘checks’ for all three parameters to be fitted). Click ‘Run’, then eyeball the interim figure (</w:t>
      </w:r>
      <w:r>
        <w:rPr>
          <w:rFonts w:ascii="Times New Roman" w:eastAsia="Times New Roman" w:hAnsi="Times New Roman" w:cs="Times New Roman"/>
          <w:b/>
          <w:sz w:val="24"/>
          <w:shd w:val="clear" w:color="auto" w:fill="FFFF00"/>
        </w:rPr>
        <w:t>Figure 5E</w:t>
      </w:r>
      <w:r>
        <w:rPr>
          <w:rFonts w:ascii="Times New Roman" w:eastAsia="Times New Roman" w:hAnsi="Times New Roman" w:cs="Times New Roman"/>
          <w:sz w:val="24"/>
          <w:shd w:val="clear" w:color="auto" w:fill="FFFF00"/>
        </w:rPr>
        <w:t xml:space="preserve">) and adjust the Delay parameter and the length of the record, if needed.  </w:t>
      </w:r>
    </w:p>
    <w:p w:rsidR="00521708" w:rsidRDefault="00521708">
      <w:pPr>
        <w:spacing w:after="0" w:line="240" w:lineRule="auto"/>
        <w:jc w:val="both"/>
        <w:rPr>
          <w:rFonts w:ascii="Times New Roman" w:eastAsia="Times New Roman" w:hAnsi="Times New Roman" w:cs="Times New Roman"/>
          <w:sz w:val="24"/>
          <w:shd w:val="clear" w:color="auto" w:fill="FFFF00"/>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 xml:space="preserve">6.3) </w:t>
      </w:r>
      <w:proofErr w:type="gramStart"/>
      <w:r>
        <w:rPr>
          <w:rFonts w:ascii="Times New Roman" w:eastAsia="Times New Roman" w:hAnsi="Times New Roman" w:cs="Times New Roman"/>
          <w:sz w:val="24"/>
          <w:shd w:val="clear" w:color="auto" w:fill="FFFF00"/>
        </w:rPr>
        <w:t>Examine</w:t>
      </w:r>
      <w:proofErr w:type="gramEnd"/>
      <w:r>
        <w:rPr>
          <w:rFonts w:ascii="Times New Roman" w:eastAsia="Times New Roman" w:hAnsi="Times New Roman" w:cs="Times New Roman"/>
          <w:sz w:val="24"/>
          <w:shd w:val="clear" w:color="auto" w:fill="FFFF00"/>
        </w:rPr>
        <w:t xml:space="preserve"> the results graph (</w:t>
      </w:r>
      <w:r>
        <w:rPr>
          <w:rFonts w:ascii="Times New Roman" w:eastAsia="Times New Roman" w:hAnsi="Times New Roman" w:cs="Times New Roman"/>
          <w:b/>
          <w:sz w:val="24"/>
          <w:shd w:val="clear" w:color="auto" w:fill="FFFF00"/>
        </w:rPr>
        <w:t>Figure 6</w:t>
      </w:r>
      <w:r>
        <w:rPr>
          <w:rFonts w:ascii="Times New Roman" w:eastAsia="Times New Roman" w:hAnsi="Times New Roman" w:cs="Times New Roman"/>
          <w:sz w:val="24"/>
          <w:shd w:val="clear" w:color="auto" w:fill="FFFF00"/>
        </w:rPr>
        <w:t>) to evaluate the fit quality and record the fit error. Change the initializing parameters a few-fold each, and re-‘Run’.</w:t>
      </w:r>
      <w:r>
        <w:rPr>
          <w:rFonts w:ascii="Times New Roman" w:eastAsia="Times New Roman" w:hAnsi="Times New Roman" w:cs="Times New Roman"/>
          <w:sz w:val="24"/>
        </w:rPr>
        <w:t xml:space="preserve"> NOTE: Don’t be discouraged when the program gets stuck – just restart the program!</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 xml:space="preserve">6.4) </w:t>
      </w:r>
      <w:proofErr w:type="gramStart"/>
      <w:r>
        <w:rPr>
          <w:rFonts w:ascii="Times New Roman" w:eastAsia="Times New Roman" w:hAnsi="Times New Roman" w:cs="Times New Roman"/>
          <w:sz w:val="24"/>
          <w:shd w:val="clear" w:color="auto" w:fill="FFFF00"/>
        </w:rPr>
        <w:t>Repeat</w:t>
      </w:r>
      <w:proofErr w:type="gramEnd"/>
      <w:r>
        <w:rPr>
          <w:rFonts w:ascii="Times New Roman" w:eastAsia="Times New Roman" w:hAnsi="Times New Roman" w:cs="Times New Roman"/>
          <w:sz w:val="24"/>
          <w:shd w:val="clear" w:color="auto" w:fill="FFFF00"/>
        </w:rPr>
        <w:t xml:space="preserve"> this procedure several times, starting with different combinations of initialization parameters, </w:t>
      </w:r>
      <w:r>
        <w:rPr>
          <w:rFonts w:ascii="Times New Roman" w:eastAsia="Times New Roman" w:hAnsi="Times New Roman" w:cs="Times New Roman"/>
          <w:i/>
          <w:sz w:val="24"/>
          <w:shd w:val="clear" w:color="auto" w:fill="FFFF00"/>
        </w:rPr>
        <w:t>aiming for the lowest value of the fit error</w:t>
      </w:r>
      <w:r>
        <w:rPr>
          <w:rFonts w:ascii="Times New Roman" w:eastAsia="Times New Roman" w:hAnsi="Times New Roman" w:cs="Times New Roman"/>
          <w:sz w:val="24"/>
          <w:shd w:val="clear" w:color="auto" w:fill="FFFF00"/>
        </w:rPr>
        <w:t>.</w:t>
      </w:r>
      <w:r>
        <w:rPr>
          <w:rFonts w:ascii="Times New Roman" w:eastAsia="Times New Roman" w:hAnsi="Times New Roman" w:cs="Times New Roman"/>
          <w:sz w:val="24"/>
        </w:rPr>
        <w:t xml:space="preserve"> </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6.5) Copy the list of the fit results directly from the screen, or find them in the PfFit-generated ‘_FIT_Vol_</w:t>
      </w:r>
      <w:proofErr w:type="gramStart"/>
      <w:r>
        <w:rPr>
          <w:rFonts w:ascii="Times New Roman" w:eastAsia="Times New Roman" w:hAnsi="Times New Roman" w:cs="Times New Roman"/>
          <w:sz w:val="24"/>
        </w:rPr>
        <w:t>Results.txt‘ file</w:t>
      </w:r>
      <w:proofErr w:type="gramEnd"/>
      <w:r>
        <w:rPr>
          <w:rFonts w:ascii="Times New Roman" w:eastAsia="Times New Roman" w:hAnsi="Times New Roman" w:cs="Times New Roman"/>
          <w:sz w:val="24"/>
        </w:rPr>
        <w:t>.</w:t>
      </w:r>
    </w:p>
    <w:p w:rsidR="00521708" w:rsidRDefault="00521708">
      <w:pPr>
        <w:spacing w:after="0" w:line="240" w:lineRule="auto"/>
        <w:jc w:val="both"/>
        <w:rPr>
          <w:rFonts w:ascii="Times New Roman" w:eastAsia="Times New Roman" w:hAnsi="Times New Roman" w:cs="Times New Roman"/>
          <w:b/>
          <w:caps/>
          <w:sz w:val="24"/>
        </w:rPr>
      </w:pPr>
    </w:p>
    <w:p w:rsidR="00521708" w:rsidRDefault="009D0D65">
      <w:pPr>
        <w:spacing w:after="0" w:line="240" w:lineRule="auto"/>
        <w:jc w:val="both"/>
        <w:rPr>
          <w:rFonts w:ascii="Times New Roman" w:eastAsia="Times New Roman" w:hAnsi="Times New Roman" w:cs="Times New Roman"/>
          <w:b/>
          <w:caps/>
          <w:sz w:val="24"/>
        </w:rPr>
      </w:pPr>
      <w:r>
        <w:rPr>
          <w:rFonts w:ascii="Times New Roman" w:eastAsia="Times New Roman" w:hAnsi="Times New Roman" w:cs="Times New Roman"/>
          <w:b/>
          <w:caps/>
          <w:sz w:val="24"/>
        </w:rPr>
        <w:t>REPRESENTATIVE RESULTS:</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In order to determine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and compare the activity of different AQPs, mesophyll protoplasts from Arabidopsis leaf are used. These protoplasts were found to have low basal (background)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levels </w:t>
      </w:r>
      <w:r>
        <w:rPr>
          <w:rFonts w:ascii="Times New Roman" w:eastAsia="Times New Roman" w:hAnsi="Times New Roman" w:cs="Times New Roman"/>
          <w:sz w:val="24"/>
          <w:vertAlign w:val="superscript"/>
        </w:rPr>
        <w:t>7</w:t>
      </w:r>
      <w:r>
        <w:rPr>
          <w:rFonts w:ascii="Times New Roman" w:eastAsia="Times New Roman" w:hAnsi="Times New Roman" w:cs="Times New Roman"/>
          <w:sz w:val="24"/>
        </w:rPr>
        <w:t xml:space="preserve"> and can serve as a functional-expression system to enable reproducible P</w:t>
      </w:r>
      <w:r>
        <w:rPr>
          <w:rFonts w:ascii="Times New Roman" w:eastAsia="Times New Roman" w:hAnsi="Times New Roman" w:cs="Times New Roman"/>
          <w:sz w:val="24"/>
          <w:vertAlign w:val="subscript"/>
        </w:rPr>
        <w:t xml:space="preserve">f </w:t>
      </w:r>
      <w:r>
        <w:rPr>
          <w:rFonts w:ascii="Times New Roman" w:eastAsia="Times New Roman" w:hAnsi="Times New Roman" w:cs="Times New Roman"/>
          <w:sz w:val="24"/>
        </w:rPr>
        <w:t>measurements.</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Protoplasts from a mature leaf from a 6 week-old Arabidopsis plant were isolated and three gene constructs with AQP genes from Arabidopsis (</w:t>
      </w:r>
      <w:r>
        <w:rPr>
          <w:rFonts w:ascii="Times New Roman" w:eastAsia="Times New Roman" w:hAnsi="Times New Roman" w:cs="Times New Roman"/>
          <w:i/>
          <w:sz w:val="24"/>
        </w:rPr>
        <w:t>AtPIP2</w:t>
      </w:r>
      <w:proofErr w:type="gramStart"/>
      <w:r>
        <w:rPr>
          <w:rFonts w:ascii="Times New Roman" w:eastAsia="Times New Roman" w:hAnsi="Times New Roman" w:cs="Times New Roman"/>
          <w:i/>
          <w:sz w:val="24"/>
        </w:rPr>
        <w:t>;1</w:t>
      </w:r>
      <w:proofErr w:type="gramEnd"/>
      <w:r>
        <w:rPr>
          <w:rFonts w:ascii="Times New Roman" w:eastAsia="Times New Roman" w:hAnsi="Times New Roman" w:cs="Times New Roman"/>
          <w:sz w:val="24"/>
        </w:rPr>
        <w:t>) and maize (</w:t>
      </w:r>
      <w:r>
        <w:rPr>
          <w:rFonts w:ascii="Times New Roman" w:eastAsia="Times New Roman" w:hAnsi="Times New Roman" w:cs="Times New Roman"/>
          <w:i/>
          <w:sz w:val="24"/>
        </w:rPr>
        <w:t>ZmPIP1;</w:t>
      </w:r>
      <w:r>
        <w:rPr>
          <w:rFonts w:ascii="Times New Roman" w:eastAsia="Times New Roman" w:hAnsi="Times New Roman" w:cs="Times New Roman"/>
          <w:sz w:val="24"/>
        </w:rPr>
        <w:t xml:space="preserve">2 and </w:t>
      </w:r>
      <w:r>
        <w:rPr>
          <w:rFonts w:ascii="Times New Roman" w:eastAsia="Times New Roman" w:hAnsi="Times New Roman" w:cs="Times New Roman"/>
          <w:i/>
          <w:sz w:val="24"/>
        </w:rPr>
        <w:t>ZmPIP2;4</w:t>
      </w:r>
      <w:r>
        <w:rPr>
          <w:rFonts w:ascii="Times New Roman" w:eastAsia="Times New Roman" w:hAnsi="Times New Roman" w:cs="Times New Roman"/>
          <w:sz w:val="24"/>
        </w:rPr>
        <w:t xml:space="preserve">) were transiently (and separately) expressed using the PEG transformation method </w:t>
      </w:r>
      <w:r>
        <w:rPr>
          <w:rFonts w:ascii="Times New Roman" w:eastAsia="Times New Roman" w:hAnsi="Times New Roman" w:cs="Times New Roman"/>
          <w:sz w:val="24"/>
          <w:vertAlign w:val="superscript"/>
        </w:rPr>
        <w:t>15</w:t>
      </w:r>
      <w:r>
        <w:rPr>
          <w:rFonts w:ascii="Times New Roman" w:eastAsia="Times New Roman" w:hAnsi="Times New Roman" w:cs="Times New Roman"/>
          <w:sz w:val="24"/>
        </w:rPr>
        <w:t xml:space="preserve">. Assuming that the event of transformation is simultaneous for a large number of plasmids applied to the cell irrespective of their nature and based on the results which showed a 100% success rate for synchronized transient expression of two plasmids in one cell reported previously for other plant systems </w:t>
      </w:r>
      <w:r>
        <w:rPr>
          <w:rFonts w:ascii="Times New Roman" w:eastAsia="Times New Roman" w:hAnsi="Times New Roman" w:cs="Times New Roman"/>
          <w:sz w:val="24"/>
          <w:vertAlign w:val="superscript"/>
        </w:rPr>
        <w:t>15</w:t>
      </w:r>
      <w:proofErr w:type="gramStart"/>
      <w:r>
        <w:rPr>
          <w:rFonts w:ascii="Times New Roman" w:eastAsia="Times New Roman" w:hAnsi="Times New Roman" w:cs="Times New Roman"/>
          <w:sz w:val="24"/>
          <w:vertAlign w:val="superscript"/>
        </w:rPr>
        <w:t>,16</w:t>
      </w:r>
      <w:proofErr w:type="gramEnd"/>
      <w:r>
        <w:rPr>
          <w:rFonts w:ascii="Times New Roman" w:eastAsia="Times New Roman" w:hAnsi="Times New Roman" w:cs="Times New Roman"/>
          <w:sz w:val="24"/>
        </w:rPr>
        <w:t>, they were co-transformed with a vector encoding the enhanced green fluorescent protein (</w:t>
      </w:r>
      <w:proofErr w:type="spellStart"/>
      <w:r>
        <w:rPr>
          <w:rFonts w:ascii="Times New Roman" w:eastAsia="Times New Roman" w:hAnsi="Times New Roman" w:cs="Times New Roman"/>
          <w:sz w:val="24"/>
        </w:rPr>
        <w:t>eGFP</w:t>
      </w:r>
      <w:proofErr w:type="spellEnd"/>
      <w:r>
        <w:rPr>
          <w:rFonts w:ascii="Times New Roman" w:eastAsia="Times New Roman" w:hAnsi="Times New Roman" w:cs="Times New Roman"/>
          <w:sz w:val="24"/>
        </w:rPr>
        <w:t>) in order to label the transformed protoplasts</w:t>
      </w:r>
      <w:r>
        <w:rPr>
          <w:rFonts w:ascii="Times New Roman" w:eastAsia="Times New Roman" w:hAnsi="Times New Roman" w:cs="Times New Roman"/>
          <w:b/>
          <w:sz w:val="24"/>
        </w:rPr>
        <w:t xml:space="preserve"> (Figure 7)</w:t>
      </w:r>
      <w:r>
        <w:rPr>
          <w:rFonts w:ascii="Times New Roman" w:eastAsia="Times New Roman" w:hAnsi="Times New Roman" w:cs="Times New Roman"/>
          <w:sz w:val="24"/>
        </w:rPr>
        <w:t>.</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For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assays, protoplasts were set in the experimental chamber </w:t>
      </w:r>
      <w:r>
        <w:rPr>
          <w:rFonts w:ascii="Times New Roman" w:eastAsia="Times New Roman" w:hAnsi="Times New Roman" w:cs="Times New Roman"/>
          <w:b/>
          <w:sz w:val="24"/>
        </w:rPr>
        <w:t>(Figure 1B)</w:t>
      </w:r>
      <w:r>
        <w:rPr>
          <w:rFonts w:ascii="Times New Roman" w:eastAsia="Times New Roman" w:hAnsi="Times New Roman" w:cs="Times New Roman"/>
          <w:sz w:val="24"/>
        </w:rPr>
        <w:t xml:space="preserve"> and the GFP labeled protoplasts were monitored by video while they were flushed initially with the isotonic solution (600 </w:t>
      </w:r>
      <w:proofErr w:type="spellStart"/>
      <w:r>
        <w:rPr>
          <w:rFonts w:ascii="Times New Roman" w:eastAsia="Times New Roman" w:hAnsi="Times New Roman" w:cs="Times New Roman"/>
          <w:sz w:val="24"/>
        </w:rPr>
        <w:t>mOsm</w:t>
      </w:r>
      <w:proofErr w:type="spellEnd"/>
      <w:r>
        <w:rPr>
          <w:rFonts w:ascii="Times New Roman" w:eastAsia="Times New Roman" w:hAnsi="Times New Roman" w:cs="Times New Roman"/>
          <w:sz w:val="24"/>
        </w:rPr>
        <w:t xml:space="preserve">), then with the hypotonic solution (500 </w:t>
      </w:r>
      <w:proofErr w:type="spellStart"/>
      <w:r>
        <w:rPr>
          <w:rFonts w:ascii="Times New Roman" w:eastAsia="Times New Roman" w:hAnsi="Times New Roman" w:cs="Times New Roman"/>
          <w:sz w:val="24"/>
        </w:rPr>
        <w:t>mOsm</w:t>
      </w:r>
      <w:proofErr w:type="spellEnd"/>
      <w:r>
        <w:rPr>
          <w:rFonts w:ascii="Times New Roman" w:eastAsia="Times New Roman" w:hAnsi="Times New Roman" w:cs="Times New Roman"/>
          <w:sz w:val="24"/>
        </w:rPr>
        <w:t xml:space="preserve">), using the perfusion system </w:t>
      </w:r>
      <w:r>
        <w:rPr>
          <w:rFonts w:ascii="Times New Roman" w:eastAsia="Times New Roman" w:hAnsi="Times New Roman" w:cs="Times New Roman"/>
          <w:b/>
          <w:sz w:val="24"/>
        </w:rPr>
        <w:t>(Figure 1A)</w:t>
      </w:r>
      <w:r>
        <w:rPr>
          <w:rFonts w:ascii="Times New Roman" w:eastAsia="Times New Roman" w:hAnsi="Times New Roman" w:cs="Times New Roman"/>
          <w:sz w:val="24"/>
        </w:rPr>
        <w:t>.</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time courses of the cell volume changes </w:t>
      </w:r>
      <w:r>
        <w:rPr>
          <w:rFonts w:ascii="Times New Roman" w:eastAsia="Times New Roman" w:hAnsi="Times New Roman" w:cs="Times New Roman"/>
          <w:b/>
          <w:sz w:val="24"/>
        </w:rPr>
        <w:t>(Figure 8A)</w:t>
      </w:r>
      <w:r>
        <w:rPr>
          <w:rFonts w:ascii="Times New Roman" w:eastAsia="Times New Roman" w:hAnsi="Times New Roman" w:cs="Times New Roman"/>
          <w:sz w:val="24"/>
        </w:rPr>
        <w:t xml:space="preserve"> were obtained for each cell in two stages: first, the ‘Image Explorer’ and ‘Protoplast Analyzer’ plugins were used to generate the time course of changes in the cell contour area (</w:t>
      </w:r>
      <w:r>
        <w:rPr>
          <w:rFonts w:ascii="Times New Roman" w:eastAsia="Times New Roman" w:hAnsi="Times New Roman" w:cs="Times New Roman"/>
          <w:b/>
          <w:sz w:val="24"/>
        </w:rPr>
        <w:t>Figure 2</w:t>
      </w:r>
      <w:r>
        <w:rPr>
          <w:rFonts w:ascii="Times New Roman" w:eastAsia="Times New Roman" w:hAnsi="Times New Roman" w:cs="Times New Roman"/>
          <w:sz w:val="24"/>
        </w:rPr>
        <w:t>), then, the Matlab fitting program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Fit (</w:t>
      </w:r>
      <w:r>
        <w:rPr>
          <w:rFonts w:ascii="Times New Roman" w:eastAsia="Times New Roman" w:hAnsi="Times New Roman" w:cs="Times New Roman"/>
          <w:b/>
          <w:sz w:val="24"/>
        </w:rPr>
        <w:t>Figure 5</w:t>
      </w:r>
      <w:r>
        <w:rPr>
          <w:rFonts w:ascii="Times New Roman" w:eastAsia="Times New Roman" w:hAnsi="Times New Roman" w:cs="Times New Roman"/>
          <w:sz w:val="24"/>
        </w:rPr>
        <w:t>) was used to import these areas and convert them to cell volumes.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values </w:t>
      </w:r>
      <w:r>
        <w:rPr>
          <w:rFonts w:ascii="Times New Roman" w:eastAsia="Times New Roman" w:hAnsi="Times New Roman" w:cs="Times New Roman"/>
          <w:b/>
          <w:sz w:val="24"/>
        </w:rPr>
        <w:t xml:space="preserve">(Figure 8C) </w:t>
      </w:r>
      <w:r>
        <w:rPr>
          <w:rFonts w:ascii="Times New Roman" w:eastAsia="Times New Roman" w:hAnsi="Times New Roman" w:cs="Times New Roman"/>
          <w:sz w:val="24"/>
        </w:rPr>
        <w:t>were derived for each cell using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Fit program (</w:t>
      </w:r>
      <w:r>
        <w:rPr>
          <w:rFonts w:ascii="Times New Roman" w:eastAsia="Times New Roman" w:hAnsi="Times New Roman" w:cs="Times New Roman"/>
          <w:b/>
          <w:sz w:val="24"/>
        </w:rPr>
        <w:t>Figure 5</w:t>
      </w:r>
      <w:r>
        <w:rPr>
          <w:rFonts w:ascii="Times New Roman" w:eastAsia="Times New Roman" w:hAnsi="Times New Roman" w:cs="Times New Roman"/>
          <w:sz w:val="24"/>
        </w:rPr>
        <w:t>), based on the time course of the cell volumes and, additionally, on the imported averaged time course of the transmittance changes of the Indicator Dye (</w:t>
      </w:r>
      <w:r>
        <w:rPr>
          <w:rFonts w:ascii="Times New Roman" w:eastAsia="Times New Roman" w:hAnsi="Times New Roman" w:cs="Times New Roman"/>
          <w:b/>
          <w:sz w:val="24"/>
        </w:rPr>
        <w:t xml:space="preserve">Figure 3), </w:t>
      </w:r>
      <w:r>
        <w:rPr>
          <w:rFonts w:ascii="Times New Roman" w:eastAsia="Times New Roman" w:hAnsi="Times New Roman" w:cs="Times New Roman"/>
          <w:sz w:val="24"/>
        </w:rPr>
        <w:t>converted to the time course of the Indicator Dye concentration change</w:t>
      </w:r>
      <w:r>
        <w:rPr>
          <w:rFonts w:ascii="Times New Roman" w:eastAsia="Times New Roman" w:hAnsi="Times New Roman" w:cs="Times New Roman"/>
          <w:b/>
          <w:sz w:val="24"/>
        </w:rPr>
        <w:t xml:space="preserve"> (Figure 4A</w:t>
      </w:r>
      <w:r>
        <w:rPr>
          <w:rFonts w:ascii="Times New Roman" w:eastAsia="Times New Roman" w:hAnsi="Times New Roman" w:cs="Times New Roman"/>
          <w:sz w:val="24"/>
        </w:rPr>
        <w:t xml:space="preserve">) and then – to the time course of the bath </w:t>
      </w:r>
      <w:proofErr w:type="spellStart"/>
      <w:r>
        <w:rPr>
          <w:rFonts w:ascii="Times New Roman" w:eastAsia="Times New Roman" w:hAnsi="Times New Roman" w:cs="Times New Roman"/>
          <w:sz w:val="24"/>
        </w:rPr>
        <w:t>osmolarity</w:t>
      </w:r>
      <w:proofErr w:type="spellEnd"/>
      <w:r>
        <w:rPr>
          <w:rFonts w:ascii="Times New Roman" w:eastAsia="Times New Roman" w:hAnsi="Times New Roman" w:cs="Times New Roman"/>
          <w:sz w:val="24"/>
        </w:rPr>
        <w:t xml:space="preserve"> change </w:t>
      </w:r>
      <w:r>
        <w:rPr>
          <w:rFonts w:ascii="Times New Roman" w:eastAsia="Times New Roman" w:hAnsi="Times New Roman" w:cs="Times New Roman"/>
          <w:b/>
          <w:sz w:val="24"/>
        </w:rPr>
        <w:t>(Figures 4B, 6A and 8B)</w:t>
      </w:r>
      <w:r>
        <w:rPr>
          <w:rFonts w:ascii="Times New Roman" w:eastAsia="Times New Roman" w:hAnsi="Times New Roman" w:cs="Times New Roman"/>
          <w:sz w:val="24"/>
        </w:rPr>
        <w:t xml:space="preserve">. It is worth noting, that </w:t>
      </w:r>
      <w:proofErr w:type="spellStart"/>
      <w:r>
        <w:rPr>
          <w:rFonts w:ascii="Times New Roman" w:eastAsia="Times New Roman" w:hAnsi="Times New Roman" w:cs="Times New Roman"/>
          <w:sz w:val="24"/>
        </w:rPr>
        <w:t>delC</w:t>
      </w:r>
      <w:proofErr w:type="spellEnd"/>
      <w:r>
        <w:rPr>
          <w:rFonts w:ascii="Times New Roman" w:eastAsia="Times New Roman" w:hAnsi="Times New Roman" w:cs="Times New Roman"/>
          <w:sz w:val="24"/>
        </w:rPr>
        <w:t>, the difference in osmotic concentrations in the cell (</w:t>
      </w:r>
      <w:proofErr w:type="spellStart"/>
      <w:r>
        <w:rPr>
          <w:rFonts w:ascii="Times New Roman" w:eastAsia="Times New Roman" w:hAnsi="Times New Roman" w:cs="Times New Roman"/>
          <w:sz w:val="24"/>
        </w:rPr>
        <w:t>Cin</w:t>
      </w:r>
      <w:proofErr w:type="spellEnd"/>
      <w:r>
        <w:rPr>
          <w:rFonts w:ascii="Times New Roman" w:eastAsia="Times New Roman" w:hAnsi="Times New Roman" w:cs="Times New Roman"/>
          <w:sz w:val="24"/>
        </w:rPr>
        <w:t>) and in the bath (</w:t>
      </w:r>
      <w:proofErr w:type="spellStart"/>
      <w:r>
        <w:rPr>
          <w:rFonts w:ascii="Times New Roman" w:eastAsia="Times New Roman" w:hAnsi="Times New Roman" w:cs="Times New Roman"/>
          <w:sz w:val="24"/>
        </w:rPr>
        <w:t>Cout</w:t>
      </w:r>
      <w:proofErr w:type="spellEnd"/>
      <w:r>
        <w:rPr>
          <w:rFonts w:ascii="Times New Roman" w:eastAsia="Times New Roman" w:hAnsi="Times New Roman" w:cs="Times New Roman"/>
          <w:sz w:val="24"/>
        </w:rPr>
        <w:t xml:space="preserve">), i.e., the driving force for the water influx, was due almost only to the change of </w:t>
      </w:r>
      <w:proofErr w:type="spellStart"/>
      <w:r>
        <w:rPr>
          <w:rFonts w:ascii="Times New Roman" w:eastAsia="Times New Roman" w:hAnsi="Times New Roman" w:cs="Times New Roman"/>
          <w:sz w:val="24"/>
        </w:rPr>
        <w:t>Cout</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b/>
          <w:sz w:val="24"/>
        </w:rPr>
        <w:t>Figure 6A</w:t>
      </w:r>
      <w:r>
        <w:rPr>
          <w:rFonts w:ascii="Times New Roman" w:eastAsia="Times New Roman" w:hAnsi="Times New Roman" w:cs="Times New Roman"/>
          <w:sz w:val="24"/>
        </w:rPr>
        <w:t>). In this experiment,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increased during the assay (</w:t>
      </w:r>
      <w:r>
        <w:rPr>
          <w:rFonts w:ascii="Times New Roman" w:eastAsia="Times New Roman" w:hAnsi="Times New Roman" w:cs="Times New Roman"/>
          <w:b/>
          <w:sz w:val="24"/>
        </w:rPr>
        <w:t>Figure 6B</w:t>
      </w:r>
      <w:r>
        <w:rPr>
          <w:rFonts w:ascii="Times New Roman" w:eastAsia="Times New Roman" w:hAnsi="Times New Roman" w:cs="Times New Roman"/>
          <w:sz w:val="24"/>
        </w:rPr>
        <w:t>).</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values of the protoplasts transformed with each of the three AQPs were significantly higher than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of the control cell transformed with GFP alone </w:t>
      </w:r>
      <w:r>
        <w:rPr>
          <w:rFonts w:ascii="Times New Roman" w:eastAsia="Times New Roman" w:hAnsi="Times New Roman" w:cs="Times New Roman"/>
          <w:b/>
          <w:sz w:val="24"/>
        </w:rPr>
        <w:t>(Figure 8C)</w:t>
      </w:r>
      <w:r>
        <w:rPr>
          <w:rFonts w:ascii="Times New Roman" w:eastAsia="Times New Roman" w:hAnsi="Times New Roman" w:cs="Times New Roman"/>
          <w:sz w:val="24"/>
        </w:rPr>
        <w:t xml:space="preserve">. </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Figure 1: The volume-assay system. (A)</w:t>
      </w:r>
      <w:r>
        <w:rPr>
          <w:rFonts w:ascii="Times New Roman" w:eastAsia="Times New Roman" w:hAnsi="Times New Roman" w:cs="Times New Roman"/>
          <w:sz w:val="24"/>
        </w:rPr>
        <w:t xml:space="preserve"> The experimental setup: The perfusion system contains solution reservoirs (infusion columns, ‘Cols’), tubing (T), valves (V) and a peristaltic pump (P) connected to the </w:t>
      </w:r>
      <w:proofErr w:type="spellStart"/>
      <w:r>
        <w:rPr>
          <w:rFonts w:ascii="Times New Roman" w:eastAsia="Times New Roman" w:hAnsi="Times New Roman" w:cs="Times New Roman"/>
          <w:sz w:val="24"/>
        </w:rPr>
        <w:t>plexiglass</w:t>
      </w:r>
      <w:proofErr w:type="spellEnd"/>
      <w:r>
        <w:rPr>
          <w:rFonts w:ascii="Times New Roman" w:eastAsia="Times New Roman" w:hAnsi="Times New Roman" w:cs="Times New Roman"/>
          <w:sz w:val="24"/>
        </w:rPr>
        <w:t xml:space="preserve"> slide set on the microscope table. HS= hypotonic solution, IS isotonic solution, Cm camera. </w:t>
      </w:r>
      <w:r>
        <w:rPr>
          <w:rFonts w:ascii="Times New Roman" w:eastAsia="Times New Roman" w:hAnsi="Times New Roman" w:cs="Times New Roman"/>
          <w:b/>
          <w:sz w:val="24"/>
        </w:rPr>
        <w:t>(B)</w:t>
      </w:r>
      <w:r>
        <w:rPr>
          <w:rFonts w:ascii="Times New Roman" w:eastAsia="Times New Roman" w:hAnsi="Times New Roman" w:cs="Times New Roman"/>
          <w:sz w:val="24"/>
        </w:rPr>
        <w:t xml:space="preserve"> An enlarged view of the </w:t>
      </w:r>
      <w:proofErr w:type="spellStart"/>
      <w:r>
        <w:rPr>
          <w:rFonts w:ascii="Times New Roman" w:eastAsia="Times New Roman" w:hAnsi="Times New Roman" w:cs="Times New Roman"/>
          <w:sz w:val="24"/>
        </w:rPr>
        <w:t>plexiglass</w:t>
      </w:r>
      <w:proofErr w:type="spellEnd"/>
      <w:r>
        <w:rPr>
          <w:rFonts w:ascii="Times New Roman" w:eastAsia="Times New Roman" w:hAnsi="Times New Roman" w:cs="Times New Roman"/>
          <w:sz w:val="24"/>
        </w:rPr>
        <w:t xml:space="preserve"> slide with the experimental chamber (</w:t>
      </w:r>
      <w:proofErr w:type="spellStart"/>
      <w:r>
        <w:rPr>
          <w:rFonts w:ascii="Times New Roman" w:eastAsia="Times New Roman" w:hAnsi="Times New Roman" w:cs="Times New Roman"/>
          <w:sz w:val="24"/>
        </w:rPr>
        <w:t>Chr</w:t>
      </w:r>
      <w:proofErr w:type="spellEnd"/>
      <w:r>
        <w:rPr>
          <w:rFonts w:ascii="Times New Roman" w:eastAsia="Times New Roman" w:hAnsi="Times New Roman" w:cs="Times New Roman"/>
          <w:sz w:val="24"/>
        </w:rPr>
        <w:t xml:space="preserve">) and the tubing attached via an inlet (In) manifold connector. The solution is sucked from the chamber via an outlet (Out) to the pump. </w:t>
      </w:r>
      <w:r>
        <w:rPr>
          <w:rFonts w:ascii="Times New Roman" w:eastAsia="Times New Roman" w:hAnsi="Times New Roman" w:cs="Times New Roman"/>
          <w:b/>
          <w:sz w:val="24"/>
        </w:rPr>
        <w:t>(C)</w:t>
      </w:r>
      <w:r>
        <w:rPr>
          <w:rFonts w:ascii="Times New Roman" w:eastAsia="Times New Roman" w:hAnsi="Times New Roman" w:cs="Times New Roman"/>
          <w:sz w:val="24"/>
        </w:rPr>
        <w:t xml:space="preserve"> A schematic drawing of the </w:t>
      </w:r>
      <w:proofErr w:type="spellStart"/>
      <w:r>
        <w:rPr>
          <w:rFonts w:ascii="Times New Roman" w:eastAsia="Times New Roman" w:hAnsi="Times New Roman" w:cs="Times New Roman"/>
          <w:sz w:val="24"/>
        </w:rPr>
        <w:t>plexiglass</w:t>
      </w:r>
      <w:proofErr w:type="spellEnd"/>
      <w:r>
        <w:rPr>
          <w:rFonts w:ascii="Times New Roman" w:eastAsia="Times New Roman" w:hAnsi="Times New Roman" w:cs="Times New Roman"/>
          <w:sz w:val="24"/>
        </w:rPr>
        <w:t xml:space="preserve"> slide (</w:t>
      </w:r>
      <w:proofErr w:type="spellStart"/>
      <w:r>
        <w:rPr>
          <w:rFonts w:ascii="Times New Roman" w:eastAsia="Times New Roman" w:hAnsi="Times New Roman" w:cs="Times New Roman"/>
          <w:sz w:val="24"/>
        </w:rPr>
        <w:t>counterclock</w:t>
      </w:r>
      <w:proofErr w:type="spellEnd"/>
      <w:r>
        <w:rPr>
          <w:rFonts w:ascii="Times New Roman" w:eastAsia="Times New Roman" w:hAnsi="Times New Roman" w:cs="Times New Roman"/>
          <w:sz w:val="24"/>
        </w:rPr>
        <w:t xml:space="preserve">-wise: top view, long-side view and short-side view): a= glass cover slip, the central chamber bottom; b= clear adhesive tape (Table 1), serving as a bottom for the inlet and outlet solution grooves leading to and from the central chamber; when the Scotch tape is replaced (only occasionally), a hole is cut in it under the chamber; c= a </w:t>
      </w:r>
      <w:proofErr w:type="spellStart"/>
      <w:r>
        <w:rPr>
          <w:rFonts w:ascii="Times New Roman" w:eastAsia="Times New Roman" w:hAnsi="Times New Roman" w:cs="Times New Roman"/>
          <w:sz w:val="24"/>
        </w:rPr>
        <w:t>plexiglass</w:t>
      </w:r>
      <w:proofErr w:type="spellEnd"/>
      <w:r>
        <w:rPr>
          <w:rFonts w:ascii="Times New Roman" w:eastAsia="Times New Roman" w:hAnsi="Times New Roman" w:cs="Times New Roman"/>
          <w:sz w:val="24"/>
        </w:rPr>
        <w:t xml:space="preserve"> block glued to the slide; d= an outlet connector hole. Numbers are mm (but the drawing is not to scale). </w:t>
      </w:r>
      <w:r>
        <w:rPr>
          <w:rFonts w:ascii="Times New Roman" w:eastAsia="Times New Roman" w:hAnsi="Times New Roman" w:cs="Times New Roman"/>
          <w:b/>
          <w:sz w:val="24"/>
        </w:rPr>
        <w:t>(D)</w:t>
      </w:r>
      <w:r>
        <w:rPr>
          <w:rFonts w:ascii="Times New Roman" w:eastAsia="Times New Roman" w:hAnsi="Times New Roman" w:cs="Times New Roman"/>
          <w:sz w:val="24"/>
        </w:rPr>
        <w:t xml:space="preserve"> An enlarged view of the center portion of the slide with the transparent cover (also </w:t>
      </w:r>
      <w:proofErr w:type="spellStart"/>
      <w:r>
        <w:rPr>
          <w:rFonts w:ascii="Times New Roman" w:eastAsia="Times New Roman" w:hAnsi="Times New Roman" w:cs="Times New Roman"/>
          <w:sz w:val="24"/>
        </w:rPr>
        <w:t>plexiglass</w:t>
      </w:r>
      <w:proofErr w:type="spellEnd"/>
      <w:r>
        <w:rPr>
          <w:rFonts w:ascii="Times New Roman" w:eastAsia="Times New Roman" w:hAnsi="Times New Roman" w:cs="Times New Roman"/>
          <w:sz w:val="24"/>
        </w:rPr>
        <w:t xml:space="preserve">) partially covering the central chamber (arrows). </w:t>
      </w:r>
      <w:r>
        <w:rPr>
          <w:rFonts w:ascii="Times New Roman" w:eastAsia="Times New Roman" w:hAnsi="Times New Roman" w:cs="Times New Roman"/>
          <w:b/>
          <w:sz w:val="24"/>
        </w:rPr>
        <w:t>(E)</w:t>
      </w:r>
      <w:r>
        <w:rPr>
          <w:rFonts w:ascii="Times New Roman" w:eastAsia="Times New Roman" w:hAnsi="Times New Roman" w:cs="Times New Roman"/>
          <w:sz w:val="24"/>
        </w:rPr>
        <w:t xml:space="preserve"> Schematic drawing (top and side </w:t>
      </w:r>
      <w:r>
        <w:rPr>
          <w:rFonts w:ascii="Times New Roman" w:eastAsia="Times New Roman" w:hAnsi="Times New Roman" w:cs="Times New Roman"/>
          <w:sz w:val="24"/>
        </w:rPr>
        <w:lastRenderedPageBreak/>
        <w:t>views) of the transparent cover. The size of the transparent cover handle (green plastic in D) is arbitrary. Other details are as in C.</w:t>
      </w:r>
    </w:p>
    <w:p w:rsidR="00521708" w:rsidRDefault="00521708">
      <w:pPr>
        <w:spacing w:after="0" w:line="240" w:lineRule="auto"/>
        <w:jc w:val="both"/>
        <w:rPr>
          <w:rFonts w:ascii="Times New Roman" w:eastAsia="Times New Roman" w:hAnsi="Times New Roman" w:cs="Times New Roman"/>
          <w:b/>
          <w:sz w:val="24"/>
        </w:rPr>
      </w:pPr>
    </w:p>
    <w:p w:rsidR="00521708" w:rsidRDefault="009D0D65">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Figure 2: Analysis of swelling protoplasts images using the ‘Protoplast Analyzer’ plugin. (A) a, </w:t>
      </w:r>
      <w:r>
        <w:rPr>
          <w:rFonts w:ascii="Times New Roman" w:eastAsia="Times New Roman" w:hAnsi="Times New Roman" w:cs="Times New Roman"/>
          <w:sz w:val="24"/>
        </w:rPr>
        <w:t xml:space="preserve">the first image of the movie with protoplasts, </w:t>
      </w:r>
      <w:r>
        <w:rPr>
          <w:rFonts w:ascii="Times New Roman" w:eastAsia="Times New Roman" w:hAnsi="Times New Roman" w:cs="Times New Roman"/>
          <w:b/>
          <w:sz w:val="24"/>
        </w:rPr>
        <w:t>b,</w:t>
      </w:r>
      <w:r>
        <w:rPr>
          <w:rFonts w:ascii="Times New Roman" w:eastAsia="Times New Roman" w:hAnsi="Times New Roman" w:cs="Times New Roman"/>
          <w:sz w:val="24"/>
        </w:rPr>
        <w:t xml:space="preserve"> as in a, but yellow circles indicate the selection made after reviewing the movie, before the contours are auto-detected, </w:t>
      </w:r>
      <w:r>
        <w:rPr>
          <w:rFonts w:ascii="Times New Roman" w:eastAsia="Times New Roman" w:hAnsi="Times New Roman" w:cs="Times New Roman"/>
          <w:b/>
          <w:sz w:val="24"/>
        </w:rPr>
        <w:t>c</w:t>
      </w:r>
      <w:r>
        <w:rPr>
          <w:rFonts w:ascii="Times New Roman" w:eastAsia="Times New Roman" w:hAnsi="Times New Roman" w:cs="Times New Roman"/>
          <w:sz w:val="24"/>
        </w:rPr>
        <w:t xml:space="preserve">, from the first till the last image the green circles tightly follow the contours of the “well-behaved” protoplasts undergoing analysis. </w:t>
      </w:r>
      <w:r>
        <w:rPr>
          <w:rFonts w:ascii="Times New Roman" w:eastAsia="Times New Roman" w:hAnsi="Times New Roman" w:cs="Times New Roman"/>
          <w:b/>
          <w:sz w:val="24"/>
        </w:rPr>
        <w:t>(B)</w:t>
      </w:r>
      <w:r>
        <w:rPr>
          <w:rFonts w:ascii="Times New Roman" w:eastAsia="Times New Roman" w:hAnsi="Times New Roman" w:cs="Times New Roman"/>
          <w:sz w:val="24"/>
        </w:rPr>
        <w:t xml:space="preserve"> ‘Time’-course plots (with units of image number on the abscissa) of the calculated areas within the protoplast contours (‘Area’, in square pixels), for each tracked (and numbered) protoplast.   </w:t>
      </w:r>
      <w:r>
        <w:rPr>
          <w:rFonts w:ascii="Times New Roman" w:eastAsia="Times New Roman" w:hAnsi="Times New Roman" w:cs="Times New Roman"/>
          <w:b/>
          <w:sz w:val="24"/>
        </w:rPr>
        <w:t>(C)</w:t>
      </w:r>
      <w:r>
        <w:rPr>
          <w:rFonts w:ascii="Times New Roman" w:eastAsia="Times New Roman" w:hAnsi="Times New Roman" w:cs="Times New Roman"/>
          <w:sz w:val="24"/>
        </w:rPr>
        <w:t xml:space="preserve"> The parameters input panel of the ‘Protoplast analyzer’ plugin. Four ‘detection parameters’ can be adjusted to fine-tune the protoplast detection algorithm. The ‘</w:t>
      </w:r>
      <w:r>
        <w:rPr>
          <w:rFonts w:ascii="Times New Roman" w:eastAsia="Times New Roman" w:hAnsi="Times New Roman" w:cs="Times New Roman"/>
          <w:i/>
          <w:sz w:val="24"/>
        </w:rPr>
        <w:t>number of border pixels</w:t>
      </w:r>
      <w:r>
        <w:rPr>
          <w:rFonts w:ascii="Times New Roman" w:eastAsia="Times New Roman" w:hAnsi="Times New Roman" w:cs="Times New Roman"/>
          <w:sz w:val="24"/>
        </w:rPr>
        <w:t xml:space="preserve">’ parameter sets the minimum thickness of the protoplast contour (default value: 5).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i/>
          <w:sz w:val="24"/>
        </w:rPr>
        <w:t>relative weight</w:t>
      </w:r>
      <w:r>
        <w:rPr>
          <w:rFonts w:ascii="Times New Roman" w:eastAsia="Times New Roman" w:hAnsi="Times New Roman" w:cs="Times New Roman"/>
          <w:sz w:val="24"/>
        </w:rPr>
        <w:t>’ parameter influences the grey-level threshold difference between the inner protoplast area and the outer border (default: 2). The ‘</w:t>
      </w:r>
      <w:r>
        <w:rPr>
          <w:rFonts w:ascii="Times New Roman" w:eastAsia="Times New Roman" w:hAnsi="Times New Roman" w:cs="Times New Roman"/>
          <w:i/>
          <w:sz w:val="24"/>
        </w:rPr>
        <w:t>maximum circumference ratio</w:t>
      </w:r>
      <w:r>
        <w:rPr>
          <w:rFonts w:ascii="Times New Roman" w:eastAsia="Times New Roman" w:hAnsi="Times New Roman" w:cs="Times New Roman"/>
          <w:sz w:val="24"/>
        </w:rPr>
        <w:t>’ defines a threshold for excluding protoplasts whenever their shape deviates from a circle. This parameter is the ratio of the protoplast circumference to the circumference of a perfect circle having the same area as the protoplast (default: 1.05). The ‘</w:t>
      </w:r>
      <w:r>
        <w:rPr>
          <w:rFonts w:ascii="Times New Roman" w:eastAsia="Times New Roman" w:hAnsi="Times New Roman" w:cs="Times New Roman"/>
          <w:i/>
          <w:sz w:val="24"/>
        </w:rPr>
        <w:t>maximum area increase</w:t>
      </w:r>
      <w:r>
        <w:rPr>
          <w:rFonts w:ascii="Times New Roman" w:eastAsia="Times New Roman" w:hAnsi="Times New Roman" w:cs="Times New Roman"/>
          <w:sz w:val="24"/>
        </w:rPr>
        <w:t xml:space="preserve">’ (% increase per time step) parameter excludes protoplasts with contour area increases above the parameter value (default value: 5%). Finally, the plugin also handles small protoplast movements but will stop tracking protoplasts that move rapidly or that disappear from the image area. The movie can be re-run as many times as necessary, and a single protoplast can be re-analyzed separately. </w:t>
      </w:r>
    </w:p>
    <w:p w:rsidR="00521708" w:rsidRDefault="00521708">
      <w:pPr>
        <w:spacing w:after="0" w:line="240" w:lineRule="auto"/>
        <w:jc w:val="both"/>
        <w:rPr>
          <w:rFonts w:ascii="Times New Roman" w:eastAsia="Times New Roman" w:hAnsi="Times New Roman" w:cs="Times New Roman"/>
          <w:b/>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Figure 3:</w:t>
      </w:r>
      <w:r>
        <w:rPr>
          <w:rFonts w:ascii="Times New Roman" w:eastAsia="Times New Roman" w:hAnsi="Times New Roman" w:cs="Times New Roman"/>
          <w:sz w:val="24"/>
        </w:rPr>
        <w:t xml:space="preserve"> </w:t>
      </w:r>
      <w:r>
        <w:rPr>
          <w:rFonts w:ascii="Times New Roman" w:eastAsia="Times New Roman" w:hAnsi="Times New Roman" w:cs="Times New Roman"/>
          <w:b/>
          <w:sz w:val="24"/>
        </w:rPr>
        <w:t>The ‘Indicator Fit’ panel of the P</w:t>
      </w:r>
      <w:r>
        <w:rPr>
          <w:rFonts w:ascii="Times New Roman" w:eastAsia="Times New Roman" w:hAnsi="Times New Roman" w:cs="Times New Roman"/>
          <w:b/>
          <w:sz w:val="24"/>
          <w:vertAlign w:val="subscript"/>
        </w:rPr>
        <w:t>f</w:t>
      </w:r>
      <w:r>
        <w:rPr>
          <w:rFonts w:ascii="Times New Roman" w:eastAsia="Times New Roman" w:hAnsi="Times New Roman" w:cs="Times New Roman"/>
          <w:b/>
          <w:sz w:val="24"/>
        </w:rPr>
        <w:t>Fit program</w:t>
      </w:r>
      <w:r>
        <w:rPr>
          <w:rFonts w:ascii="Times New Roman" w:eastAsia="Times New Roman" w:hAnsi="Times New Roman" w:cs="Times New Roman"/>
          <w:sz w:val="24"/>
        </w:rPr>
        <w:t xml:space="preserve">. This part translates the indicator transmittance time course into bath </w:t>
      </w:r>
      <w:proofErr w:type="spellStart"/>
      <w:r>
        <w:rPr>
          <w:rFonts w:ascii="Times New Roman" w:eastAsia="Times New Roman" w:hAnsi="Times New Roman" w:cs="Times New Roman"/>
          <w:sz w:val="24"/>
        </w:rPr>
        <w:t>osmolarity</w:t>
      </w:r>
      <w:proofErr w:type="spellEnd"/>
      <w:r>
        <w:rPr>
          <w:rFonts w:ascii="Times New Roman" w:eastAsia="Times New Roman" w:hAnsi="Times New Roman" w:cs="Times New Roman"/>
          <w:sz w:val="24"/>
        </w:rPr>
        <w:t xml:space="preserve"> time course. </w:t>
      </w:r>
      <w:r>
        <w:rPr>
          <w:rFonts w:ascii="Times New Roman" w:eastAsia="Times New Roman" w:hAnsi="Times New Roman" w:cs="Times New Roman"/>
          <w:b/>
          <w:sz w:val="24"/>
        </w:rPr>
        <w:t>(A)</w:t>
      </w:r>
      <w:r>
        <w:rPr>
          <w:rFonts w:ascii="Times New Roman" w:eastAsia="Times New Roman" w:hAnsi="Times New Roman" w:cs="Times New Roman"/>
          <w:sz w:val="24"/>
        </w:rPr>
        <w:t xml:space="preserve"> Browse for the saved data file containing the time course of transmittance changes of the Indicator Dye. </w:t>
      </w:r>
      <w:r>
        <w:rPr>
          <w:rFonts w:ascii="Times New Roman" w:eastAsia="Times New Roman" w:hAnsi="Times New Roman" w:cs="Times New Roman"/>
          <w:b/>
          <w:sz w:val="24"/>
        </w:rPr>
        <w:t>(B)</w:t>
      </w:r>
      <w:r>
        <w:rPr>
          <w:rFonts w:ascii="Times New Roman" w:eastAsia="Times New Roman" w:hAnsi="Times New Roman" w:cs="Times New Roman"/>
          <w:sz w:val="24"/>
        </w:rPr>
        <w:t xml:space="preserve"> Either use the previously saved list of variables and parameters, or insert manually the 5 variable values of the current experiment: ‘</w:t>
      </w:r>
      <w:proofErr w:type="spellStart"/>
      <w:r>
        <w:rPr>
          <w:rFonts w:ascii="Times New Roman" w:eastAsia="Times New Roman" w:hAnsi="Times New Roman" w:cs="Times New Roman"/>
          <w:sz w:val="24"/>
        </w:rPr>
        <w:t>true_C_init</w:t>
      </w:r>
      <w:proofErr w:type="spellEnd"/>
      <w:r>
        <w:rPr>
          <w:rFonts w:ascii="Times New Roman" w:eastAsia="Times New Roman" w:hAnsi="Times New Roman" w:cs="Times New Roman"/>
          <w:sz w:val="24"/>
        </w:rPr>
        <w:t>’ and ‘</w:t>
      </w:r>
      <w:proofErr w:type="spellStart"/>
      <w:r>
        <w:rPr>
          <w:rFonts w:ascii="Times New Roman" w:eastAsia="Times New Roman" w:hAnsi="Times New Roman" w:cs="Times New Roman"/>
          <w:sz w:val="24"/>
        </w:rPr>
        <w:t>true_C_end</w:t>
      </w:r>
      <w:proofErr w:type="spellEnd"/>
      <w:r>
        <w:rPr>
          <w:rFonts w:ascii="Times New Roman" w:eastAsia="Times New Roman" w:hAnsi="Times New Roman" w:cs="Times New Roman"/>
          <w:sz w:val="24"/>
        </w:rPr>
        <w:t xml:space="preserve">’ (the </w:t>
      </w:r>
      <w:proofErr w:type="spellStart"/>
      <w:r>
        <w:rPr>
          <w:rFonts w:ascii="Times New Roman" w:eastAsia="Times New Roman" w:hAnsi="Times New Roman" w:cs="Times New Roman"/>
          <w:sz w:val="24"/>
        </w:rPr>
        <w:t>osmolarities</w:t>
      </w:r>
      <w:proofErr w:type="spellEnd"/>
      <w:r>
        <w:rPr>
          <w:rFonts w:ascii="Times New Roman" w:eastAsia="Times New Roman" w:hAnsi="Times New Roman" w:cs="Times New Roman"/>
          <w:sz w:val="24"/>
        </w:rPr>
        <w:t xml:space="preserve"> of the initial bath solution and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-assay solution perfused via the bath), ‘</w:t>
      </w:r>
      <w:proofErr w:type="spellStart"/>
      <w:r>
        <w:rPr>
          <w:rFonts w:ascii="Times New Roman" w:eastAsia="Times New Roman" w:hAnsi="Times New Roman" w:cs="Times New Roman"/>
          <w:sz w:val="24"/>
        </w:rPr>
        <w:t>t_start_wash</w:t>
      </w:r>
      <w:proofErr w:type="spellEnd"/>
      <w:r>
        <w:rPr>
          <w:rFonts w:ascii="Times New Roman" w:eastAsia="Times New Roman" w:hAnsi="Times New Roman" w:cs="Times New Roman"/>
          <w:sz w:val="24"/>
        </w:rPr>
        <w:t>’ (the duration of baseline sampling at the initial Indicator Dye level), ‘threshold_%’  (% of baseline value, at which the program detects automatically the departure from baseline transmittance; 1-5% are usually the most effective), ‘</w:t>
      </w:r>
      <w:proofErr w:type="spellStart"/>
      <w:r>
        <w:rPr>
          <w:rFonts w:ascii="Times New Roman" w:eastAsia="Times New Roman" w:hAnsi="Times New Roman" w:cs="Times New Roman"/>
          <w:sz w:val="24"/>
        </w:rPr>
        <w:t>N_steady_st_pts</w:t>
      </w:r>
      <w:proofErr w:type="spellEnd"/>
      <w:r>
        <w:rPr>
          <w:rFonts w:ascii="Times New Roman" w:eastAsia="Times New Roman" w:hAnsi="Times New Roman" w:cs="Times New Roman"/>
          <w:sz w:val="24"/>
        </w:rPr>
        <w:t xml:space="preserve">’ (the number of samples – with 10 samples representing every Indicator Dye image taken – to be averaged at the end steady state level of the Indicator Dye, crucial for the conversion of the Indicator Dye concentration to the osmoticum concentration) and initial guesses for two of the four parameters of the Indicator Dye transmittance sigmoidal time course, ‘width’ and </w:t>
      </w:r>
      <w:proofErr w:type="spellStart"/>
      <w:r>
        <w:rPr>
          <w:rFonts w:ascii="Times New Roman" w:eastAsia="Times New Roman" w:hAnsi="Times New Roman" w:cs="Times New Roman"/>
          <w:sz w:val="24"/>
        </w:rPr>
        <w:t>t</w:t>
      </w:r>
      <w:r>
        <w:rPr>
          <w:rFonts w:ascii="Times New Roman" w:eastAsia="Times New Roman" w:hAnsi="Times New Roman" w:cs="Times New Roman"/>
          <w:sz w:val="24"/>
          <w:vertAlign w:val="subscript"/>
        </w:rPr>
        <w:t>half</w:t>
      </w:r>
      <w:proofErr w:type="spellEnd"/>
      <w:r>
        <w:rPr>
          <w:rFonts w:ascii="Times New Roman" w:eastAsia="Times New Roman" w:hAnsi="Times New Roman" w:cs="Times New Roman"/>
          <w:b/>
          <w:sz w:val="24"/>
          <w:vertAlign w:val="subscript"/>
        </w:rPr>
        <w:t xml:space="preserve"> </w:t>
      </w:r>
      <w:r>
        <w:rPr>
          <w:rFonts w:ascii="Times New Roman" w:eastAsia="Times New Roman" w:hAnsi="Times New Roman" w:cs="Times New Roman"/>
          <w:sz w:val="24"/>
        </w:rPr>
        <w:t xml:space="preserve">(roughly related to the duration of the transition part of the sigmoid, and to its midpoint, respectively; </w:t>
      </w:r>
      <w:proofErr w:type="spellStart"/>
      <w:r>
        <w:rPr>
          <w:rFonts w:ascii="Times New Roman" w:eastAsia="Times New Roman" w:hAnsi="Times New Roman" w:cs="Times New Roman"/>
          <w:sz w:val="24"/>
        </w:rPr>
        <w:t>t</w:t>
      </w:r>
      <w:r>
        <w:rPr>
          <w:rFonts w:ascii="Times New Roman" w:eastAsia="Times New Roman" w:hAnsi="Times New Roman" w:cs="Times New Roman"/>
          <w:sz w:val="24"/>
          <w:vertAlign w:val="subscript"/>
        </w:rPr>
        <w:t>half</w:t>
      </w:r>
      <w:proofErr w:type="spellEnd"/>
      <w:r>
        <w:rPr>
          <w:rFonts w:ascii="Times New Roman" w:eastAsia="Times New Roman" w:hAnsi="Times New Roman" w:cs="Times New Roman"/>
          <w:sz w:val="24"/>
        </w:rPr>
        <w:t xml:space="preserve"> may be negative!). Two best fit parameters, in addition to ‘width’ and </w:t>
      </w:r>
      <w:proofErr w:type="spellStart"/>
      <w:r>
        <w:rPr>
          <w:rFonts w:ascii="Times New Roman" w:eastAsia="Times New Roman" w:hAnsi="Times New Roman" w:cs="Times New Roman"/>
          <w:sz w:val="24"/>
        </w:rPr>
        <w:t>t</w:t>
      </w:r>
      <w:r>
        <w:rPr>
          <w:rFonts w:ascii="Times New Roman" w:eastAsia="Times New Roman" w:hAnsi="Times New Roman" w:cs="Times New Roman"/>
          <w:sz w:val="24"/>
          <w:vertAlign w:val="subscript"/>
        </w:rPr>
        <w:t>half</w:t>
      </w:r>
      <w:proofErr w:type="spellEnd"/>
      <w:r>
        <w:rPr>
          <w:rFonts w:ascii="Times New Roman" w:eastAsia="Times New Roman" w:hAnsi="Times New Roman" w:cs="Times New Roman"/>
          <w:sz w:val="24"/>
        </w:rPr>
        <w:t xml:space="preserve"> are obtained without the need for initial guesses: lag (‘</w:t>
      </w:r>
      <w:proofErr w:type="spellStart"/>
      <w:r>
        <w:rPr>
          <w:rFonts w:ascii="Times New Roman" w:eastAsia="Times New Roman" w:hAnsi="Times New Roman" w:cs="Times New Roman"/>
          <w:sz w:val="24"/>
        </w:rPr>
        <w:t>flush_lag</w:t>
      </w:r>
      <w:proofErr w:type="spellEnd"/>
      <w:r>
        <w:rPr>
          <w:rFonts w:ascii="Times New Roman" w:eastAsia="Times New Roman" w:hAnsi="Times New Roman" w:cs="Times New Roman"/>
          <w:sz w:val="24"/>
        </w:rPr>
        <w:t>’), the time between the valve opening to the arrival of the solution in the bath, and ‘</w:t>
      </w:r>
      <w:proofErr w:type="spellStart"/>
      <w:r>
        <w:rPr>
          <w:rFonts w:ascii="Times New Roman" w:eastAsia="Times New Roman" w:hAnsi="Times New Roman" w:cs="Times New Roman"/>
          <w:sz w:val="24"/>
        </w:rPr>
        <w:t>C_init</w:t>
      </w:r>
      <w:proofErr w:type="spellEnd"/>
      <w:r>
        <w:rPr>
          <w:rFonts w:ascii="Times New Roman" w:eastAsia="Times New Roman" w:hAnsi="Times New Roman" w:cs="Times New Roman"/>
          <w:sz w:val="24"/>
        </w:rPr>
        <w:t xml:space="preserve">’, without a physical meaning, but necessary for the description of the </w:t>
      </w:r>
      <w:proofErr w:type="spellStart"/>
      <w:r>
        <w:rPr>
          <w:rFonts w:ascii="Times New Roman" w:eastAsia="Times New Roman" w:hAnsi="Times New Roman" w:cs="Times New Roman"/>
          <w:sz w:val="24"/>
        </w:rPr>
        <w:t>osmolarity</w:t>
      </w:r>
      <w:proofErr w:type="spellEnd"/>
      <w:r>
        <w:rPr>
          <w:rFonts w:ascii="Times New Roman" w:eastAsia="Times New Roman" w:hAnsi="Times New Roman" w:cs="Times New Roman"/>
          <w:sz w:val="24"/>
        </w:rPr>
        <w:t xml:space="preserve"> time course (see the Supplemental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Fit User Guide. </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Figure 4: The Indicator Dye concentration in the bath and the </w:t>
      </w:r>
      <w:proofErr w:type="spellStart"/>
      <w:r>
        <w:rPr>
          <w:rFonts w:ascii="Times New Roman" w:eastAsia="Times New Roman" w:hAnsi="Times New Roman" w:cs="Times New Roman"/>
          <w:b/>
          <w:sz w:val="24"/>
        </w:rPr>
        <w:t>osmolarity</w:t>
      </w:r>
      <w:proofErr w:type="spellEnd"/>
      <w:r>
        <w:rPr>
          <w:rFonts w:ascii="Times New Roman" w:eastAsia="Times New Roman" w:hAnsi="Times New Roman" w:cs="Times New Roman"/>
          <w:b/>
          <w:sz w:val="24"/>
        </w:rPr>
        <w:t xml:space="preserve"> of the medium</w:t>
      </w:r>
      <w:r>
        <w:rPr>
          <w:rFonts w:ascii="Times New Roman" w:eastAsia="Times New Roman" w:hAnsi="Times New Roman" w:cs="Times New Roman"/>
          <w:sz w:val="24"/>
        </w:rPr>
        <w:t xml:space="preserve">. </w:t>
      </w:r>
      <w:r>
        <w:rPr>
          <w:rFonts w:ascii="Times New Roman" w:eastAsia="Times New Roman" w:hAnsi="Times New Roman" w:cs="Times New Roman"/>
          <w:b/>
          <w:sz w:val="24"/>
        </w:rPr>
        <w:t>(A)</w:t>
      </w:r>
      <w:r>
        <w:rPr>
          <w:rFonts w:ascii="Times New Roman" w:eastAsia="Times New Roman" w:hAnsi="Times New Roman" w:cs="Times New Roman"/>
          <w:sz w:val="24"/>
        </w:rPr>
        <w:t xml:space="preserve"> The time course of the Indicator Dye concentration, calculated directly from data (dots) and from the best-fit parameters (line) as it is washed away by a non-dyed solution. </w:t>
      </w:r>
      <w:r>
        <w:rPr>
          <w:rFonts w:ascii="Times New Roman" w:eastAsia="Times New Roman" w:hAnsi="Times New Roman" w:cs="Times New Roman"/>
          <w:b/>
          <w:sz w:val="24"/>
        </w:rPr>
        <w:t>(B)</w:t>
      </w:r>
      <w:r>
        <w:rPr>
          <w:rFonts w:ascii="Times New Roman" w:eastAsia="Times New Roman" w:hAnsi="Times New Roman" w:cs="Times New Roman"/>
          <w:sz w:val="24"/>
        </w:rPr>
        <w:t xml:space="preserve"> The </w:t>
      </w:r>
      <w:r>
        <w:rPr>
          <w:rFonts w:ascii="Times New Roman" w:eastAsia="Times New Roman" w:hAnsi="Times New Roman" w:cs="Times New Roman"/>
          <w:sz w:val="24"/>
        </w:rPr>
        <w:lastRenderedPageBreak/>
        <w:t xml:space="preserve">calculated time course of the </w:t>
      </w:r>
      <w:proofErr w:type="spellStart"/>
      <w:r>
        <w:rPr>
          <w:rFonts w:ascii="Times New Roman" w:eastAsia="Times New Roman" w:hAnsi="Times New Roman" w:cs="Times New Roman"/>
          <w:sz w:val="24"/>
        </w:rPr>
        <w:t>osmolarity</w:t>
      </w:r>
      <w:proofErr w:type="spellEnd"/>
      <w:r>
        <w:rPr>
          <w:rFonts w:ascii="Times New Roman" w:eastAsia="Times New Roman" w:hAnsi="Times New Roman" w:cs="Times New Roman"/>
          <w:sz w:val="24"/>
        </w:rPr>
        <w:t xml:space="preserve"> change of the bath solution, assuming it follows the same dynamics as the change of the Indicator Dye concentration.</w:t>
      </w:r>
    </w:p>
    <w:p w:rsidR="00521708" w:rsidRDefault="00521708">
      <w:pPr>
        <w:spacing w:after="0" w:line="240" w:lineRule="auto"/>
        <w:jc w:val="both"/>
        <w:rPr>
          <w:rFonts w:ascii="Times New Roman" w:eastAsia="Times New Roman" w:hAnsi="Times New Roman" w:cs="Times New Roman"/>
          <w:b/>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Figure 5: The ‘Volume Fit’ panel of the P</w:t>
      </w:r>
      <w:r>
        <w:rPr>
          <w:rFonts w:ascii="Times New Roman" w:eastAsia="Times New Roman" w:hAnsi="Times New Roman" w:cs="Times New Roman"/>
          <w:b/>
          <w:sz w:val="24"/>
          <w:vertAlign w:val="subscript"/>
        </w:rPr>
        <w:t>f</w:t>
      </w:r>
      <w:r>
        <w:rPr>
          <w:rFonts w:ascii="Times New Roman" w:eastAsia="Times New Roman" w:hAnsi="Times New Roman" w:cs="Times New Roman"/>
          <w:b/>
          <w:sz w:val="24"/>
        </w:rPr>
        <w:t>Fit program</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(A) </w:t>
      </w:r>
      <w:r>
        <w:rPr>
          <w:rFonts w:ascii="Times New Roman" w:eastAsia="Times New Roman" w:hAnsi="Times New Roman" w:cs="Times New Roman"/>
          <w:sz w:val="24"/>
        </w:rPr>
        <w:t xml:space="preserve">Browse for the area time-course data file of the analyzed protoplast. </w:t>
      </w:r>
      <w:r>
        <w:rPr>
          <w:rFonts w:ascii="Times New Roman" w:eastAsia="Times New Roman" w:hAnsi="Times New Roman" w:cs="Times New Roman"/>
          <w:b/>
          <w:sz w:val="24"/>
        </w:rPr>
        <w:t>(B)</w:t>
      </w:r>
      <w:r>
        <w:rPr>
          <w:rFonts w:ascii="Times New Roman" w:eastAsia="Times New Roman" w:hAnsi="Times New Roman" w:cs="Times New Roman"/>
          <w:sz w:val="24"/>
        </w:rPr>
        <w:t xml:space="preserve"> Choose the ‘Last Indicator Fitting’ option to import the experiment parameters from the last run through the ‘Indicator Fit’ (see the Supplemental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Fit User Guide for alternatives). </w:t>
      </w:r>
      <w:r>
        <w:rPr>
          <w:rFonts w:ascii="Times New Roman" w:eastAsia="Times New Roman" w:hAnsi="Times New Roman" w:cs="Times New Roman"/>
          <w:b/>
          <w:sz w:val="24"/>
        </w:rPr>
        <w:t>(C)</w:t>
      </w:r>
      <w:r>
        <w:rPr>
          <w:rFonts w:ascii="Times New Roman" w:eastAsia="Times New Roman" w:hAnsi="Times New Roman" w:cs="Times New Roman"/>
          <w:sz w:val="24"/>
        </w:rPr>
        <w:t xml:space="preserve"> ‘Model Type’ / ‘Class’: Class I contains the simplest model 1, Class II – models 2-5, class III – models 6-8. The models differ with respect to which parameters are being fixed and which are being adjusted (i.e., freely variable) during the fitting procedure (tick the box to allow it to vary), and whether or not ‘</w:t>
      </w:r>
      <w:proofErr w:type="spellStart"/>
      <w:r>
        <w:rPr>
          <w:rFonts w:ascii="Times New Roman" w:eastAsia="Times New Roman" w:hAnsi="Times New Roman" w:cs="Times New Roman"/>
          <w:sz w:val="24"/>
        </w:rPr>
        <w:t>Slope</w:t>
      </w:r>
      <w:r>
        <w:rPr>
          <w:rFonts w:ascii="Times New Roman" w:eastAsia="Times New Roman" w:hAnsi="Times New Roman" w:cs="Times New Roman"/>
          <w:sz w:val="24"/>
          <w:vertAlign w:val="subscript"/>
        </w:rPr>
        <w:t>Pf</w:t>
      </w:r>
      <w:proofErr w:type="spellEnd"/>
      <w:r>
        <w:rPr>
          <w:rFonts w:ascii="Times New Roman" w:eastAsia="Times New Roman" w:hAnsi="Times New Roman" w:cs="Times New Roman"/>
          <w:sz w:val="24"/>
        </w:rPr>
        <w:t>’</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 xml:space="preserve">and/or ‘Delay’ are null. The models 1-6 are discussed at length by </w:t>
      </w:r>
      <w:proofErr w:type="spellStart"/>
      <w:r>
        <w:rPr>
          <w:rFonts w:ascii="Times New Roman" w:eastAsia="Times New Roman" w:hAnsi="Times New Roman" w:cs="Times New Roman"/>
          <w:sz w:val="24"/>
        </w:rPr>
        <w:t>Moshelion</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i/>
          <w:sz w:val="24"/>
        </w:rPr>
        <w:t>et</w:t>
      </w:r>
      <w:proofErr w:type="gramEnd"/>
      <w:r>
        <w:rPr>
          <w:rFonts w:ascii="Times New Roman" w:eastAsia="Times New Roman" w:hAnsi="Times New Roman" w:cs="Times New Roman"/>
          <w:i/>
          <w:sz w:val="24"/>
        </w:rPr>
        <w:t xml:space="preserve"> al.</w:t>
      </w:r>
      <w:r>
        <w:rPr>
          <w:rFonts w:ascii="Times New Roman" w:eastAsia="Times New Roman" w:hAnsi="Times New Roman" w:cs="Times New Roman"/>
          <w:sz w:val="24"/>
          <w:vertAlign w:val="superscript"/>
        </w:rPr>
        <w:t>11</w:t>
      </w:r>
      <w:r>
        <w:rPr>
          <w:rFonts w:ascii="Times New Roman" w:eastAsia="Times New Roman" w:hAnsi="Times New Roman" w:cs="Times New Roman"/>
          <w:sz w:val="24"/>
        </w:rPr>
        <w:t xml:space="preserve">. ‘Combinations’ </w:t>
      </w:r>
      <w:proofErr w:type="gramStart"/>
      <w:r>
        <w:rPr>
          <w:rFonts w:ascii="Times New Roman" w:eastAsia="Times New Roman" w:hAnsi="Times New Roman" w:cs="Times New Roman"/>
          <w:sz w:val="24"/>
        </w:rPr>
        <w:t>lists</w:t>
      </w:r>
      <w:proofErr w:type="gramEnd"/>
      <w:r>
        <w:rPr>
          <w:rFonts w:ascii="Times New Roman" w:eastAsia="Times New Roman" w:hAnsi="Times New Roman" w:cs="Times New Roman"/>
          <w:sz w:val="24"/>
        </w:rPr>
        <w:t xml:space="preserve"> the parameter choices dictated by the choice of ‘Model Type’/‘Class’. Among models with a similar fit result – choose the simplest! Initialize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w:t>
      </w:r>
      <w:proofErr w:type="spellStart"/>
      <w:r>
        <w:rPr>
          <w:rFonts w:ascii="Times New Roman" w:eastAsia="Times New Roman" w:hAnsi="Times New Roman" w:cs="Times New Roman"/>
          <w:sz w:val="24"/>
        </w:rPr>
        <w:t>Slope</w:t>
      </w:r>
      <w:r>
        <w:rPr>
          <w:rFonts w:ascii="Times New Roman" w:eastAsia="Times New Roman" w:hAnsi="Times New Roman" w:cs="Times New Roman"/>
          <w:sz w:val="24"/>
          <w:vertAlign w:val="subscript"/>
        </w:rPr>
        <w:t>Pf</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sz w:val="24"/>
        </w:rPr>
        <w:t>Slope_Pf</w:t>
      </w:r>
      <w:proofErr w:type="spellEnd"/>
      <w:r>
        <w:rPr>
          <w:rFonts w:ascii="Times New Roman" w:eastAsia="Times New Roman" w:hAnsi="Times New Roman" w:cs="Times New Roman"/>
          <w:sz w:val="24"/>
        </w:rPr>
        <w:t>’) and ‘Delay’ parameters as shown (more details about ‘Delay’ in E below). (</w:t>
      </w:r>
      <w:r>
        <w:rPr>
          <w:rFonts w:ascii="Times New Roman" w:eastAsia="Times New Roman" w:hAnsi="Times New Roman" w:cs="Times New Roman"/>
          <w:b/>
          <w:sz w:val="24"/>
        </w:rPr>
        <w:t>D</w:t>
      </w:r>
      <w:r>
        <w:rPr>
          <w:rFonts w:ascii="Times New Roman" w:eastAsia="Times New Roman" w:hAnsi="Times New Roman" w:cs="Times New Roman"/>
          <w:sz w:val="24"/>
        </w:rPr>
        <w:t xml:space="preserve">) The variables and parameters describing the time course of the changing bath osmoticum are input either manually, or as described in B. </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(E) </w:t>
      </w:r>
      <w:r>
        <w:rPr>
          <w:rFonts w:ascii="Times New Roman" w:eastAsia="Times New Roman" w:hAnsi="Times New Roman" w:cs="Times New Roman"/>
          <w:sz w:val="24"/>
        </w:rPr>
        <w:t>An interim plot, invoked by hitting ‘RUN’, of a time-course of volume change (calculated from the cell contour areas) to aid in the choice of the initial value for the ‘Delay’ parameter. Estimate, by eyeballing, the total length of the baseline from the 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point till the start of cell volume change (the ‘</w:t>
      </w:r>
      <w:r>
        <w:rPr>
          <w:rFonts w:ascii="Times New Roman" w:eastAsia="Times New Roman" w:hAnsi="Times New Roman" w:cs="Times New Roman"/>
          <w:i/>
          <w:sz w:val="24"/>
        </w:rPr>
        <w:t>inclusive</w:t>
      </w:r>
      <w:r>
        <w:rPr>
          <w:rFonts w:ascii="Times New Roman" w:eastAsia="Times New Roman" w:hAnsi="Times New Roman" w:cs="Times New Roman"/>
          <w:sz w:val="24"/>
        </w:rPr>
        <w:t xml:space="preserve"> delay: the sum </w:t>
      </w:r>
      <w:proofErr w:type="gramStart"/>
      <w:r>
        <w:rPr>
          <w:rFonts w:ascii="Times New Roman" w:eastAsia="Times New Roman" w:hAnsi="Times New Roman" w:cs="Times New Roman"/>
          <w:sz w:val="24"/>
        </w:rPr>
        <w:t>of ‘t</w:t>
      </w:r>
      <w:proofErr w:type="gramEnd"/>
      <w:r>
        <w:rPr>
          <w:rFonts w:ascii="Times New Roman" w:eastAsia="Times New Roman" w:hAnsi="Times New Roman" w:cs="Times New Roman"/>
          <w:sz w:val="24"/>
        </w:rPr>
        <w:t>-start-wash’ + ‘lag’/‘flush-lag’ + the “physiological” ‘delay’). Insert this value as an input parameter for the ‘delay’ in the ‘</w:t>
      </w:r>
      <w:proofErr w:type="spellStart"/>
      <w:r>
        <w:rPr>
          <w:rFonts w:ascii="Times New Roman" w:eastAsia="Times New Roman" w:hAnsi="Times New Roman" w:cs="Times New Roman"/>
          <w:sz w:val="24"/>
        </w:rPr>
        <w:t>VolumeFit</w:t>
      </w:r>
      <w:proofErr w:type="spellEnd"/>
      <w:r>
        <w:rPr>
          <w:rFonts w:ascii="Times New Roman" w:eastAsia="Times New Roman" w:hAnsi="Times New Roman" w:cs="Times New Roman"/>
          <w:sz w:val="24"/>
        </w:rPr>
        <w:t>’ panel and ‘Run’ again (see also the Supplemental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Fit User Guide). </w:t>
      </w:r>
    </w:p>
    <w:p w:rsidR="00521708" w:rsidRDefault="00521708">
      <w:pPr>
        <w:spacing w:after="0" w:line="240" w:lineRule="auto"/>
        <w:jc w:val="both"/>
        <w:rPr>
          <w:rFonts w:ascii="Times New Roman" w:eastAsia="Times New Roman" w:hAnsi="Times New Roman" w:cs="Times New Roman"/>
          <w:b/>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Figure 6: The results of fitting</w:t>
      </w:r>
      <w:r>
        <w:rPr>
          <w:rFonts w:ascii="Times New Roman" w:eastAsia="Times New Roman" w:hAnsi="Times New Roman" w:cs="Times New Roman"/>
          <w:sz w:val="24"/>
        </w:rPr>
        <w:t xml:space="preserve">. </w:t>
      </w:r>
      <w:r>
        <w:rPr>
          <w:rFonts w:ascii="Times New Roman" w:eastAsia="Times New Roman" w:hAnsi="Times New Roman" w:cs="Times New Roman"/>
          <w:b/>
          <w:sz w:val="24"/>
        </w:rPr>
        <w:t>(A) “</w:t>
      </w:r>
      <w:r>
        <w:rPr>
          <w:rFonts w:ascii="Times New Roman" w:eastAsia="Times New Roman" w:hAnsi="Times New Roman" w:cs="Times New Roman"/>
          <w:sz w:val="24"/>
        </w:rPr>
        <w:t>Behind the scenes”: the calculated ultimate time courses of the osmoticum concentrations in the two compartments: the bath (</w:t>
      </w:r>
      <w:proofErr w:type="spellStart"/>
      <w:r>
        <w:rPr>
          <w:rFonts w:ascii="Times New Roman" w:eastAsia="Times New Roman" w:hAnsi="Times New Roman" w:cs="Times New Roman"/>
          <w:sz w:val="24"/>
        </w:rPr>
        <w:t>Cout</w:t>
      </w:r>
      <w:proofErr w:type="spellEnd"/>
      <w:r>
        <w:rPr>
          <w:rFonts w:ascii="Times New Roman" w:eastAsia="Times New Roman" w:hAnsi="Times New Roman" w:cs="Times New Roman"/>
          <w:sz w:val="24"/>
        </w:rPr>
        <w:t>, green line) and the cell (</w:t>
      </w:r>
      <w:proofErr w:type="spellStart"/>
      <w:r>
        <w:rPr>
          <w:rFonts w:ascii="Times New Roman" w:eastAsia="Times New Roman" w:hAnsi="Times New Roman" w:cs="Times New Roman"/>
          <w:sz w:val="24"/>
        </w:rPr>
        <w:t>Cin</w:t>
      </w:r>
      <w:proofErr w:type="spellEnd"/>
      <w:r>
        <w:rPr>
          <w:rFonts w:ascii="Times New Roman" w:eastAsia="Times New Roman" w:hAnsi="Times New Roman" w:cs="Times New Roman"/>
          <w:sz w:val="24"/>
        </w:rPr>
        <w:t xml:space="preserve">, blue line; </w:t>
      </w:r>
      <w:proofErr w:type="spellStart"/>
      <w:r>
        <w:rPr>
          <w:rFonts w:ascii="Times New Roman" w:eastAsia="Times New Roman" w:hAnsi="Times New Roman" w:cs="Times New Roman"/>
          <w:sz w:val="24"/>
        </w:rPr>
        <w:t>Cin</w:t>
      </w:r>
      <w:proofErr w:type="spellEnd"/>
      <w:r>
        <w:rPr>
          <w:rFonts w:ascii="Times New Roman" w:eastAsia="Times New Roman" w:hAnsi="Times New Roman" w:cs="Times New Roman"/>
          <w:sz w:val="24"/>
        </w:rPr>
        <w:t xml:space="preserve"> is calculated based on the protoplast volume change and an assumption that the plasma membrane is permeable only to water – the “perfect and true </w:t>
      </w:r>
      <w:proofErr w:type="spellStart"/>
      <w:r>
        <w:rPr>
          <w:rFonts w:ascii="Times New Roman" w:eastAsia="Times New Roman" w:hAnsi="Times New Roman" w:cs="Times New Roman"/>
          <w:sz w:val="24"/>
        </w:rPr>
        <w:t>osmometer</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vertAlign w:val="superscript"/>
        </w:rPr>
        <w:t>11</w:t>
      </w:r>
      <w:r>
        <w:rPr>
          <w:rFonts w:ascii="Times New Roman" w:eastAsia="Times New Roman" w:hAnsi="Times New Roman" w:cs="Times New Roman"/>
          <w:sz w:val="24"/>
        </w:rPr>
        <w:t>), and the time course of the difference between them (</w:t>
      </w:r>
      <w:proofErr w:type="spellStart"/>
      <w:r>
        <w:rPr>
          <w:rFonts w:ascii="Times New Roman" w:eastAsia="Times New Roman" w:hAnsi="Times New Roman" w:cs="Times New Roman"/>
          <w:sz w:val="24"/>
        </w:rPr>
        <w:t>delC</w:t>
      </w:r>
      <w:proofErr w:type="spellEnd"/>
      <w:r>
        <w:rPr>
          <w:rFonts w:ascii="Times New Roman" w:eastAsia="Times New Roman" w:hAnsi="Times New Roman" w:cs="Times New Roman"/>
          <w:sz w:val="24"/>
        </w:rPr>
        <w:t>, red line), which is the driving force for water flow, ‘</w:t>
      </w:r>
      <w:proofErr w:type="spellStart"/>
      <w:r>
        <w:rPr>
          <w:rFonts w:ascii="Times New Roman" w:eastAsia="Times New Roman" w:hAnsi="Times New Roman" w:cs="Times New Roman"/>
          <w:sz w:val="24"/>
        </w:rPr>
        <w:t>Eo-tLag</w:t>
      </w:r>
      <w:proofErr w:type="spellEnd"/>
      <w:r>
        <w:rPr>
          <w:rFonts w:ascii="Times New Roman" w:eastAsia="Times New Roman" w:hAnsi="Times New Roman" w:cs="Times New Roman"/>
          <w:sz w:val="24"/>
        </w:rPr>
        <w:t xml:space="preserve">’ marks the end of the ‘flush-lag’ and the start of the hypotonic challenge (here only at about 21 s). </w:t>
      </w:r>
      <w:r>
        <w:rPr>
          <w:rFonts w:ascii="Times New Roman" w:eastAsia="Times New Roman" w:hAnsi="Times New Roman" w:cs="Times New Roman"/>
          <w:sz w:val="24"/>
          <w:u w:val="single"/>
        </w:rPr>
        <w:t>Red box</w:t>
      </w:r>
      <w:r>
        <w:rPr>
          <w:rFonts w:ascii="Times New Roman" w:eastAsia="Times New Roman" w:hAnsi="Times New Roman" w:cs="Times New Roman"/>
          <w:sz w:val="24"/>
        </w:rPr>
        <w:t>: the error of the fit value (fit-ERR, see definition in B below).</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(B)</w:t>
      </w:r>
      <w:r>
        <w:rPr>
          <w:rFonts w:ascii="Times New Roman" w:eastAsia="Times New Roman" w:hAnsi="Times New Roman" w:cs="Times New Roman"/>
          <w:sz w:val="24"/>
        </w:rPr>
        <w:t xml:space="preserve"> The ultimate result of fitting the volume time course; </w:t>
      </w:r>
      <w:r>
        <w:rPr>
          <w:rFonts w:ascii="Times New Roman" w:eastAsia="Times New Roman" w:hAnsi="Times New Roman" w:cs="Times New Roman"/>
          <w:sz w:val="24"/>
          <w:u w:val="single"/>
        </w:rPr>
        <w:t>Green box</w:t>
      </w:r>
      <w:r>
        <w:rPr>
          <w:rFonts w:ascii="Times New Roman" w:eastAsia="Times New Roman" w:hAnsi="Times New Roman" w:cs="Times New Roman"/>
          <w:sz w:val="24"/>
        </w:rPr>
        <w:t>: ‘INPUT VARIABLES’ are the values entered via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Fit/‘</w:t>
      </w:r>
      <w:proofErr w:type="spellStart"/>
      <w:r>
        <w:rPr>
          <w:rFonts w:ascii="Times New Roman" w:eastAsia="Times New Roman" w:hAnsi="Times New Roman" w:cs="Times New Roman"/>
          <w:sz w:val="24"/>
        </w:rPr>
        <w:t>VolumeFit</w:t>
      </w:r>
      <w:proofErr w:type="spellEnd"/>
      <w:r>
        <w:rPr>
          <w:rFonts w:ascii="Times New Roman" w:eastAsia="Times New Roman" w:hAnsi="Times New Roman" w:cs="Times New Roman"/>
          <w:sz w:val="24"/>
        </w:rPr>
        <w:t xml:space="preserve">’ panel (defined in </w:t>
      </w:r>
      <w:r>
        <w:rPr>
          <w:rFonts w:ascii="Times New Roman" w:eastAsia="Times New Roman" w:hAnsi="Times New Roman" w:cs="Times New Roman"/>
          <w:b/>
          <w:sz w:val="24"/>
        </w:rPr>
        <w:t xml:space="preserve">Figure 5A </w:t>
      </w:r>
      <w:r>
        <w:rPr>
          <w:rFonts w:ascii="Times New Roman" w:eastAsia="Times New Roman" w:hAnsi="Times New Roman" w:cs="Times New Roman"/>
          <w:sz w:val="24"/>
        </w:rPr>
        <w:t xml:space="preserve">legend). </w:t>
      </w:r>
      <w:r>
        <w:rPr>
          <w:rFonts w:ascii="Times New Roman" w:eastAsia="Times New Roman" w:hAnsi="Times New Roman" w:cs="Times New Roman"/>
          <w:sz w:val="24"/>
          <w:u w:val="single"/>
        </w:rPr>
        <w:t>Black box</w:t>
      </w:r>
      <w:r>
        <w:rPr>
          <w:rFonts w:ascii="Times New Roman" w:eastAsia="Times New Roman" w:hAnsi="Times New Roman" w:cs="Times New Roman"/>
          <w:sz w:val="24"/>
        </w:rPr>
        <w:t>: ‘</w:t>
      </w:r>
      <w:proofErr w:type="spellStart"/>
      <w:r>
        <w:rPr>
          <w:rFonts w:ascii="Times New Roman" w:eastAsia="Times New Roman" w:hAnsi="Times New Roman" w:cs="Times New Roman"/>
          <w:sz w:val="24"/>
        </w:rPr>
        <w:t>exptl-Vol</w:t>
      </w:r>
      <w:proofErr w:type="spellEnd"/>
      <w:r>
        <w:rPr>
          <w:rFonts w:ascii="Times New Roman" w:eastAsia="Times New Roman" w:hAnsi="Times New Roman" w:cs="Times New Roman"/>
          <w:sz w:val="24"/>
        </w:rPr>
        <w:t>’ and ‘fitted-</w:t>
      </w:r>
      <w:proofErr w:type="spellStart"/>
      <w:r>
        <w:rPr>
          <w:rFonts w:ascii="Times New Roman" w:eastAsia="Times New Roman" w:hAnsi="Times New Roman" w:cs="Times New Roman"/>
          <w:sz w:val="24"/>
        </w:rPr>
        <w:t>Vol</w:t>
      </w:r>
      <w:proofErr w:type="spellEnd"/>
      <w:r>
        <w:rPr>
          <w:rFonts w:ascii="Times New Roman" w:eastAsia="Times New Roman" w:hAnsi="Times New Roman" w:cs="Times New Roman"/>
          <w:sz w:val="24"/>
        </w:rPr>
        <w:t>’ are the experimental data and the volume calculated using the best-fit parameters, respectively, ‘</w:t>
      </w:r>
      <w:proofErr w:type="spellStart"/>
      <w:r>
        <w:rPr>
          <w:rFonts w:ascii="Times New Roman" w:eastAsia="Times New Roman" w:hAnsi="Times New Roman" w:cs="Times New Roman"/>
          <w:sz w:val="24"/>
        </w:rPr>
        <w:t>Eo-tLag</w:t>
      </w:r>
      <w:proofErr w:type="spellEnd"/>
      <w:r>
        <w:rPr>
          <w:rFonts w:ascii="Times New Roman" w:eastAsia="Times New Roman" w:hAnsi="Times New Roman" w:cs="Times New Roman"/>
          <w:sz w:val="24"/>
        </w:rPr>
        <w:t>’ is the same as in A, ‘</w:t>
      </w:r>
      <w:proofErr w:type="spellStart"/>
      <w:r>
        <w:rPr>
          <w:rFonts w:ascii="Times New Roman" w:eastAsia="Times New Roman" w:hAnsi="Times New Roman" w:cs="Times New Roman"/>
          <w:sz w:val="24"/>
        </w:rPr>
        <w:t>Eo</w:t>
      </w:r>
      <w:proofErr w:type="spellEnd"/>
      <w:r>
        <w:rPr>
          <w:rFonts w:ascii="Times New Roman" w:eastAsia="Times New Roman" w:hAnsi="Times New Roman" w:cs="Times New Roman"/>
          <w:sz w:val="24"/>
        </w:rPr>
        <w:t xml:space="preserve">-Delay’ marks the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start of volume change. ‘Area up 3%’ marks the volume at which the surface area increased by 3%, the presumed limit to the cell membrane ability to stretch without rupturing. ‘Pf (scaled)’ is the time course of the fitting-based calculated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spanning the values indicated below the red box as ‘Span of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Red box:</w:t>
      </w:r>
      <w:r>
        <w:rPr>
          <w:rFonts w:ascii="Times New Roman" w:eastAsia="Times New Roman" w:hAnsi="Times New Roman" w:cs="Times New Roman"/>
          <w:sz w:val="24"/>
        </w:rPr>
        <w:t xml:space="preserve"> ’FITTED PARAMETERS’ are the values of the best-fit parameters: ‘</w:t>
      </w:r>
      <w:proofErr w:type="spellStart"/>
      <w:r>
        <w:rPr>
          <w:rFonts w:ascii="Times New Roman" w:eastAsia="Times New Roman" w:hAnsi="Times New Roman" w:cs="Times New Roman"/>
          <w:sz w:val="24"/>
        </w:rPr>
        <w:t>Pf</w:t>
      </w:r>
      <w:r>
        <w:rPr>
          <w:rFonts w:ascii="Times New Roman" w:eastAsia="Times New Roman" w:hAnsi="Times New Roman" w:cs="Times New Roman"/>
          <w:sz w:val="24"/>
          <w:vertAlign w:val="subscript"/>
        </w:rPr>
        <w:t>i</w:t>
      </w:r>
      <w:proofErr w:type="spellEnd"/>
      <w:r>
        <w:rPr>
          <w:rFonts w:ascii="Times New Roman" w:eastAsia="Times New Roman" w:hAnsi="Times New Roman" w:cs="Times New Roman"/>
          <w:sz w:val="24"/>
        </w:rPr>
        <w:t>’ (the initial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‘delay’ (the period between the onset of the hypotonic challenge and the start of the volume change (which, according to the model 5 used in this example, is also the start in a change in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value), and ‘slope-P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(the constant rate of change in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value. ‘</w:t>
      </w:r>
      <w:proofErr w:type="spellStart"/>
      <w:r>
        <w:rPr>
          <w:rFonts w:ascii="Times New Roman" w:eastAsia="Times New Roman" w:hAnsi="Times New Roman" w:cs="Times New Roman"/>
          <w:sz w:val="24"/>
        </w:rPr>
        <w:t>fit_ERR</w:t>
      </w:r>
      <w:proofErr w:type="spellEnd"/>
      <w:r>
        <w:rPr>
          <w:rFonts w:ascii="Times New Roman" w:eastAsia="Times New Roman" w:hAnsi="Times New Roman" w:cs="Times New Roman"/>
          <w:sz w:val="24"/>
        </w:rPr>
        <w:t xml:space="preserve">’ shown in A – the minimization target of the Matlab fitting procedure – is the “root-mean-square” deviation (i.e., a square root of an averaged squared deviation) of a green dot from the black line), presented as % of the baseline volume. It is by this value that the relative success of repeated fitting with different parameter initialization values is judged. A NOTE OF CAUTION: As the best-fit parameter values could be the result of a </w:t>
      </w:r>
      <w:r>
        <w:rPr>
          <w:rFonts w:ascii="Times New Roman" w:eastAsia="Times New Roman" w:hAnsi="Times New Roman" w:cs="Times New Roman"/>
          <w:sz w:val="24"/>
          <w:u w:val="single"/>
        </w:rPr>
        <w:t>local</w:t>
      </w:r>
      <w:r>
        <w:rPr>
          <w:rFonts w:ascii="Times New Roman" w:eastAsia="Times New Roman" w:hAnsi="Times New Roman" w:cs="Times New Roman"/>
          <w:sz w:val="24"/>
        </w:rPr>
        <w:t xml:space="preserve"> minimum found in the error minimization procedure – to verify that a </w:t>
      </w:r>
      <w:r>
        <w:rPr>
          <w:rFonts w:ascii="Times New Roman" w:eastAsia="Times New Roman" w:hAnsi="Times New Roman" w:cs="Times New Roman"/>
          <w:sz w:val="24"/>
          <w:u w:val="single"/>
        </w:rPr>
        <w:t>global</w:t>
      </w:r>
      <w:r>
        <w:rPr>
          <w:rFonts w:ascii="Times New Roman" w:eastAsia="Times New Roman" w:hAnsi="Times New Roman" w:cs="Times New Roman"/>
          <w:sz w:val="24"/>
        </w:rPr>
        <w:t xml:space="preserve"> minimum has been found, several runs are </w:t>
      </w:r>
      <w:r>
        <w:rPr>
          <w:rFonts w:ascii="Times New Roman" w:eastAsia="Times New Roman" w:hAnsi="Times New Roman" w:cs="Times New Roman"/>
          <w:sz w:val="24"/>
        </w:rPr>
        <w:lastRenderedPageBreak/>
        <w:t xml:space="preserve">required with different initialization values for these three parameters (and the lowest </w:t>
      </w:r>
      <w:proofErr w:type="spellStart"/>
      <w:r>
        <w:rPr>
          <w:rFonts w:ascii="Times New Roman" w:eastAsia="Times New Roman" w:hAnsi="Times New Roman" w:cs="Times New Roman"/>
          <w:sz w:val="24"/>
        </w:rPr>
        <w:t>fit_ERR</w:t>
      </w:r>
      <w:proofErr w:type="spellEnd"/>
      <w:r>
        <w:rPr>
          <w:rFonts w:ascii="Times New Roman" w:eastAsia="Times New Roman" w:hAnsi="Times New Roman" w:cs="Times New Roman"/>
          <w:sz w:val="24"/>
        </w:rPr>
        <w:t xml:space="preserve"> should be sought during these attempts. </w:t>
      </w:r>
      <w:r>
        <w:rPr>
          <w:rFonts w:ascii="Times New Roman" w:eastAsia="Times New Roman" w:hAnsi="Times New Roman" w:cs="Times New Roman"/>
          <w:sz w:val="24"/>
          <w:u w:val="single"/>
        </w:rPr>
        <w:t>Blue box:</w:t>
      </w:r>
      <w:r>
        <w:rPr>
          <w:rFonts w:ascii="Times New Roman" w:eastAsia="Times New Roman" w:hAnsi="Times New Roman" w:cs="Times New Roman"/>
          <w:sz w:val="24"/>
        </w:rPr>
        <w:t xml:space="preserve"> DELTAs are the changes that occurred by the end of the fitted volume change period: ‘</w:t>
      </w:r>
      <w:proofErr w:type="spellStart"/>
      <w:r>
        <w:rPr>
          <w:rFonts w:ascii="Times New Roman" w:eastAsia="Times New Roman" w:hAnsi="Times New Roman" w:cs="Times New Roman"/>
          <w:sz w:val="24"/>
        </w:rPr>
        <w:t>avg</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VOLm</w:t>
      </w:r>
      <w:proofErr w:type="spellEnd"/>
      <w:r>
        <w:rPr>
          <w:rFonts w:ascii="Times New Roman" w:eastAsia="Times New Roman" w:hAnsi="Times New Roman" w:cs="Times New Roman"/>
          <w:sz w:val="24"/>
        </w:rPr>
        <w:t>%’ is the relative extent of the calculated protoplast volume change and ‘</w:t>
      </w:r>
      <w:proofErr w:type="spellStart"/>
      <w:r>
        <w:rPr>
          <w:rFonts w:ascii="Times New Roman" w:eastAsia="Times New Roman" w:hAnsi="Times New Roman" w:cs="Times New Roman"/>
          <w:sz w:val="24"/>
        </w:rPr>
        <w:t>avg</w:t>
      </w:r>
      <w:proofErr w:type="spellEnd"/>
      <w:r>
        <w:rPr>
          <w:rFonts w:ascii="Times New Roman" w:eastAsia="Times New Roman" w:hAnsi="Times New Roman" w:cs="Times New Roman"/>
          <w:sz w:val="24"/>
        </w:rPr>
        <w:t xml:space="preserve"> Area%’ is the relative change of the protoplast surface area. The initial size of the cell is given by ‘</w:t>
      </w:r>
      <w:proofErr w:type="gramStart"/>
      <w:r>
        <w:rPr>
          <w:rFonts w:ascii="Times New Roman" w:eastAsia="Times New Roman" w:hAnsi="Times New Roman" w:cs="Times New Roman"/>
          <w:sz w:val="24"/>
        </w:rPr>
        <w:t>radius’</w:t>
      </w:r>
      <w:proofErr w:type="gramEnd"/>
      <w:r>
        <w:rPr>
          <w:rFonts w:ascii="Times New Roman" w:eastAsia="Times New Roman" w:hAnsi="Times New Roman" w:cs="Times New Roman"/>
          <w:sz w:val="24"/>
        </w:rPr>
        <w:t>, derived from the mean value of the protoplast basal contour area.</w:t>
      </w:r>
    </w:p>
    <w:p w:rsidR="00521708" w:rsidRDefault="00521708">
      <w:pPr>
        <w:spacing w:after="0" w:line="240" w:lineRule="auto"/>
        <w:jc w:val="both"/>
        <w:rPr>
          <w:rFonts w:ascii="Times New Roman" w:eastAsia="Times New Roman" w:hAnsi="Times New Roman" w:cs="Times New Roman"/>
          <w:b/>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Figure 7: </w:t>
      </w:r>
      <w:proofErr w:type="spellStart"/>
      <w:r>
        <w:rPr>
          <w:rFonts w:ascii="Times New Roman" w:eastAsia="Times New Roman" w:hAnsi="Times New Roman" w:cs="Times New Roman"/>
          <w:b/>
          <w:sz w:val="24"/>
        </w:rPr>
        <w:t>Epi</w:t>
      </w:r>
      <w:proofErr w:type="spellEnd"/>
      <w:r>
        <w:rPr>
          <w:rFonts w:ascii="Times New Roman" w:eastAsia="Times New Roman" w:hAnsi="Times New Roman" w:cs="Times New Roman"/>
          <w:b/>
          <w:sz w:val="24"/>
        </w:rPr>
        <w:t>-fluorescence microscopy view of mesophyll protoplasts</w:t>
      </w:r>
      <w:r>
        <w:rPr>
          <w:rFonts w:ascii="Times New Roman" w:eastAsia="Times New Roman" w:hAnsi="Times New Roman" w:cs="Times New Roman"/>
          <w:sz w:val="24"/>
        </w:rPr>
        <w:t xml:space="preserve"> from Arabidopsis leaf after PEG transformation with GFP, </w:t>
      </w:r>
      <w:r>
        <w:rPr>
          <w:rFonts w:ascii="Times New Roman" w:eastAsia="Times New Roman" w:hAnsi="Times New Roman" w:cs="Times New Roman"/>
          <w:b/>
          <w:sz w:val="24"/>
        </w:rPr>
        <w:t xml:space="preserve">(A) </w:t>
      </w:r>
      <w:r>
        <w:rPr>
          <w:rFonts w:ascii="Times New Roman" w:eastAsia="Times New Roman" w:hAnsi="Times New Roman" w:cs="Times New Roman"/>
          <w:sz w:val="24"/>
        </w:rPr>
        <w:t xml:space="preserve">under transmitted white light and </w:t>
      </w:r>
      <w:r>
        <w:rPr>
          <w:rFonts w:ascii="Times New Roman" w:eastAsia="Times New Roman" w:hAnsi="Times New Roman" w:cs="Times New Roman"/>
          <w:b/>
          <w:sz w:val="24"/>
        </w:rPr>
        <w:t xml:space="preserve">(B) </w:t>
      </w:r>
      <w:r>
        <w:rPr>
          <w:rFonts w:ascii="Times New Roman" w:eastAsia="Times New Roman" w:hAnsi="Times New Roman" w:cs="Times New Roman"/>
          <w:sz w:val="24"/>
        </w:rPr>
        <w:t>at 488 nm excitation and 520 nm</w:t>
      </w:r>
      <w:r>
        <w:rPr>
          <w:rFonts w:ascii="Times New Roman" w:eastAsia="Times New Roman" w:hAnsi="Times New Roman" w:cs="Times New Roman"/>
          <w:b/>
          <w:sz w:val="24"/>
        </w:rPr>
        <w:t xml:space="preserve"> </w:t>
      </w:r>
      <w:r>
        <w:rPr>
          <w:rFonts w:ascii="Times New Roman" w:eastAsia="Times New Roman" w:hAnsi="Times New Roman" w:cs="Times New Roman"/>
          <w:sz w:val="24"/>
        </w:rPr>
        <w:t>emission. Scale bar: 100 µm.</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Figure 8: Volume change and the extracted osmotic water permeability, P</w:t>
      </w:r>
      <w:r>
        <w:rPr>
          <w:rFonts w:ascii="Times New Roman" w:eastAsia="Times New Roman" w:hAnsi="Times New Roman" w:cs="Times New Roman"/>
          <w:b/>
          <w:sz w:val="24"/>
          <w:vertAlign w:val="subscript"/>
        </w:rPr>
        <w:t>f</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(A)</w:t>
      </w:r>
      <w:r>
        <w:rPr>
          <w:rFonts w:ascii="Times New Roman" w:eastAsia="Times New Roman" w:hAnsi="Times New Roman" w:cs="Times New Roman"/>
          <w:sz w:val="24"/>
        </w:rPr>
        <w:t xml:space="preserve"> Time course (60 s) of protoplast swelling upon exposure to hypotonic challenge (mean ± SE). </w:t>
      </w:r>
      <w:r>
        <w:rPr>
          <w:rFonts w:ascii="Times New Roman" w:eastAsia="Times New Roman" w:hAnsi="Times New Roman" w:cs="Times New Roman"/>
          <w:b/>
          <w:sz w:val="24"/>
        </w:rPr>
        <w:t>(B)</w:t>
      </w:r>
      <w:r>
        <w:rPr>
          <w:rFonts w:ascii="Times New Roman" w:eastAsia="Times New Roman" w:hAnsi="Times New Roman" w:cs="Times New Roman"/>
          <w:sz w:val="24"/>
        </w:rPr>
        <w:t xml:space="preserve"> The calculated osmoticum concentration in the bath during the hypotonic challenge. Note that while the hypotonic solution flow was switched on at 15 s, it reached the bath only after a lag, here of 5.9 s. </w:t>
      </w:r>
      <w:r>
        <w:rPr>
          <w:rFonts w:ascii="Times New Roman" w:eastAsia="Times New Roman" w:hAnsi="Times New Roman" w:cs="Times New Roman"/>
          <w:b/>
          <w:sz w:val="24"/>
        </w:rPr>
        <w:t>(C)</w:t>
      </w:r>
      <w:r>
        <w:rPr>
          <w:rFonts w:ascii="Times New Roman" w:eastAsia="Times New Roman" w:hAnsi="Times New Roman" w:cs="Times New Roman"/>
          <w:sz w:val="24"/>
        </w:rPr>
        <w:t xml:space="preserv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(mean ± SE). Asterisks indicate significant differences from control (</w:t>
      </w:r>
      <w:r>
        <w:rPr>
          <w:rFonts w:ascii="Times New Roman" w:eastAsia="Times New Roman" w:hAnsi="Times New Roman" w:cs="Times New Roman"/>
          <w:i/>
          <w:sz w:val="24"/>
        </w:rPr>
        <w:t xml:space="preserve">p </w:t>
      </w:r>
      <w:r>
        <w:rPr>
          <w:rFonts w:ascii="Cambria Math" w:eastAsia="Cambria Math" w:hAnsi="Cambria Math" w:cs="Cambria Math"/>
          <w:sz w:val="24"/>
        </w:rPr>
        <w:t>≤</w:t>
      </w:r>
      <w:r>
        <w:rPr>
          <w:rFonts w:ascii="Times New Roman" w:eastAsia="Times New Roman" w:hAnsi="Times New Roman" w:cs="Times New Roman"/>
          <w:sz w:val="24"/>
        </w:rPr>
        <w:t xml:space="preserve"> 0.05). Data from at least three independent experiments for each treatment with a total of n protoplasts (control: n=52, AtPIP2</w:t>
      </w:r>
      <w:proofErr w:type="gramStart"/>
      <w:r>
        <w:rPr>
          <w:rFonts w:ascii="Times New Roman" w:eastAsia="Times New Roman" w:hAnsi="Times New Roman" w:cs="Times New Roman"/>
          <w:sz w:val="24"/>
        </w:rPr>
        <w:t>;1</w:t>
      </w:r>
      <w:proofErr w:type="gramEnd"/>
      <w:r>
        <w:rPr>
          <w:rFonts w:ascii="Times New Roman" w:eastAsia="Times New Roman" w:hAnsi="Times New Roman" w:cs="Times New Roman"/>
          <w:sz w:val="24"/>
        </w:rPr>
        <w:t>: n=13, ZmPIP1;2: n=28, ZmPIP2;4: n=34).</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b/>
          <w:caps/>
          <w:sz w:val="24"/>
        </w:rPr>
      </w:pPr>
      <w:r>
        <w:rPr>
          <w:rFonts w:ascii="Times New Roman" w:eastAsia="Times New Roman" w:hAnsi="Times New Roman" w:cs="Times New Roman"/>
          <w:b/>
          <w:caps/>
          <w:sz w:val="24"/>
        </w:rPr>
        <w:t>DISCUSSION:</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Described here is a simple and very efficient procedure for measuring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of isolated plant protoplasts, applicable in principle also to other spherical cells, e.g., frog oocytes</w:t>
      </w:r>
      <w:r>
        <w:rPr>
          <w:rFonts w:ascii="Times New Roman" w:eastAsia="Times New Roman" w:hAnsi="Times New Roman" w:cs="Times New Roman"/>
          <w:sz w:val="24"/>
          <w:vertAlign w:val="superscript"/>
        </w:rPr>
        <w:t>11</w:t>
      </w:r>
      <w:r>
        <w:rPr>
          <w:rFonts w:ascii="Times New Roman" w:eastAsia="Times New Roman" w:hAnsi="Times New Roman" w:cs="Times New Roman"/>
          <w:sz w:val="24"/>
        </w:rPr>
        <w:t>. This method is based on measuring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in response to an osmotic challenge to the cell. In contrast to the other methods based on this approach, however, the change of solutions, i.e., of the </w:t>
      </w:r>
      <w:proofErr w:type="spellStart"/>
      <w:r>
        <w:rPr>
          <w:rFonts w:ascii="Times New Roman" w:eastAsia="Times New Roman" w:hAnsi="Times New Roman" w:cs="Times New Roman"/>
          <w:sz w:val="24"/>
        </w:rPr>
        <w:t>osmolarity</w:t>
      </w:r>
      <w:proofErr w:type="spellEnd"/>
      <w:r>
        <w:rPr>
          <w:rFonts w:ascii="Times New Roman" w:eastAsia="Times New Roman" w:hAnsi="Times New Roman" w:cs="Times New Roman"/>
          <w:sz w:val="24"/>
        </w:rPr>
        <w:t xml:space="preserve">, is not instantaneous, but gradual, during a constant bath perfusion, starting with the isotonic solution, in which the baseline cell volume is established. In addition, this method does not involve a suction pipette and therefore minimizes the disturbance to the protoplasts.  </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approach presented here enables measurements from a variety of protoplasts, from different plants or tissues. Yet, because of the calculations involved, only spherical cells can be analyzed. Also, the enzymatic isolation of the protoplasts and the </w:t>
      </w:r>
      <w:proofErr w:type="spellStart"/>
      <w:r>
        <w:rPr>
          <w:rFonts w:ascii="Times New Roman" w:eastAsia="Times New Roman" w:hAnsi="Times New Roman" w:cs="Times New Roman"/>
          <w:sz w:val="24"/>
        </w:rPr>
        <w:t>osmolarity</w:t>
      </w:r>
      <w:proofErr w:type="spellEnd"/>
      <w:r>
        <w:rPr>
          <w:rFonts w:ascii="Times New Roman" w:eastAsia="Times New Roman" w:hAnsi="Times New Roman" w:cs="Times New Roman"/>
          <w:sz w:val="24"/>
        </w:rPr>
        <w:t xml:space="preserve"> of the solutions need to be adjusted to the assayed cells (for example, the enzymatic isolation of tomato mesophyll protoplasts takes about an hour, considerably longer than in the case of Arabidopsis protoplasts). </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The isolation of Arabidopsis mesophyll protoplasts according to the presented protocol is simple, rapid and efficient, yielding a high number of protoplasts. Notably, this, combined with their low basal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levels and their high transformation efficiency (</w:t>
      </w:r>
      <w:r>
        <w:rPr>
          <w:rFonts w:ascii="Times New Roman" w:eastAsia="Times New Roman" w:hAnsi="Times New Roman" w:cs="Times New Roman"/>
          <w:b/>
          <w:sz w:val="24"/>
        </w:rPr>
        <w:t>Figure 8</w:t>
      </w:r>
      <w:r>
        <w:rPr>
          <w:rFonts w:ascii="Times New Roman" w:eastAsia="Times New Roman" w:hAnsi="Times New Roman" w:cs="Times New Roman"/>
          <w:sz w:val="24"/>
        </w:rPr>
        <w:t>), makes them an attractive system for the functional expression of AQPs, to enable quantitative comparisons of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induced by different AQP isoforms. When expressing AQPs in these protoplasts with a marker gene (such as GFP), one can easily screen the protoplasts in the experimental chamber for fluorescing cells to analyze.</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It is worthwhile to check whether this system is a viable alternative to oocytes for assaying AQPs even from animal sources (that functional animal proteins can be expressed in plant cells has been already demonstrated </w:t>
      </w:r>
      <w:r>
        <w:rPr>
          <w:rFonts w:ascii="Times New Roman" w:eastAsia="Times New Roman" w:hAnsi="Times New Roman" w:cs="Times New Roman"/>
          <w:sz w:val="24"/>
          <w:vertAlign w:val="superscript"/>
        </w:rPr>
        <w:t>17</w:t>
      </w:r>
      <w:r>
        <w:rPr>
          <w:rFonts w:ascii="Times New Roman" w:eastAsia="Times New Roman" w:hAnsi="Times New Roman" w:cs="Times New Roman"/>
          <w:sz w:val="24"/>
        </w:rPr>
        <w:t xml:space="preserve">).  </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Using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Fit</w:t>
      </w:r>
      <w:r>
        <w:rPr>
          <w:rFonts w:ascii="Times New Roman" w:eastAsia="Times New Roman" w:hAnsi="Times New Roman" w:cs="Times New Roman"/>
          <w:b/>
          <w:sz w:val="24"/>
        </w:rPr>
        <w:t xml:space="preserve"> </w:t>
      </w:r>
      <w:r>
        <w:rPr>
          <w:rFonts w:ascii="Times New Roman" w:eastAsia="Times New Roman" w:hAnsi="Times New Roman" w:cs="Times New Roman"/>
          <w:sz w:val="24"/>
        </w:rPr>
        <w:t>program, two more parameters, beside the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are obtained for the description of the protoplast responses to hypotonic challenges: delay, the time between the onset of volume change and the start of bath perfusion, and </w:t>
      </w:r>
      <w:proofErr w:type="spellStart"/>
      <w:r>
        <w:rPr>
          <w:rFonts w:ascii="Times New Roman" w:eastAsia="Times New Roman" w:hAnsi="Times New Roman" w:cs="Times New Roman"/>
          <w:sz w:val="24"/>
        </w:rPr>
        <w:t>Slope</w:t>
      </w:r>
      <w:r>
        <w:rPr>
          <w:rFonts w:ascii="Times New Roman" w:eastAsia="Times New Roman" w:hAnsi="Times New Roman" w:cs="Times New Roman"/>
          <w:sz w:val="24"/>
          <w:vertAlign w:val="subscript"/>
        </w:rPr>
        <w:t>Pf</w:t>
      </w:r>
      <w:proofErr w:type="spellEnd"/>
      <w:r>
        <w:rPr>
          <w:rFonts w:ascii="Times New Roman" w:eastAsia="Times New Roman" w:hAnsi="Times New Roman" w:cs="Times New Roman"/>
          <w:sz w:val="24"/>
        </w:rPr>
        <w:t>, the rate of change in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during the osmotic challenge (described in detail in </w:t>
      </w:r>
      <w:r>
        <w:rPr>
          <w:rFonts w:ascii="Times New Roman" w:eastAsia="Times New Roman" w:hAnsi="Times New Roman" w:cs="Times New Roman"/>
          <w:sz w:val="24"/>
          <w:vertAlign w:val="superscript"/>
        </w:rPr>
        <w:t>11</w:t>
      </w:r>
      <w:r>
        <w:rPr>
          <w:rFonts w:ascii="Times New Roman" w:eastAsia="Times New Roman" w:hAnsi="Times New Roman" w:cs="Times New Roman"/>
          <w:sz w:val="24"/>
        </w:rPr>
        <w:t>).</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For each experimental data set the volume fitting procedure needs to be performed several times, supplying different starting (initialization) values for these parameters, eventually choosing the fit with the lowest error. This error minimization process could be portrayed as seeking the deepest valley (a “global minimum”) in a landscape of valleys with different depths, among many hills, and attempting not be caught in a rather shallow valley (a “local minimum”).</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Two types of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are obtained,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at the very beginning of the hypo-osmotic swelling response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initial’) and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calculated at the end of 15 s of swelling, counting from the end of</w:t>
      </w:r>
      <w:r>
        <w:rPr>
          <w:rFonts w:ascii="Times New Roman" w:eastAsia="Times New Roman" w:hAnsi="Times New Roman" w:cs="Times New Roman"/>
          <w:b/>
          <w:sz w:val="24"/>
        </w:rPr>
        <w:t> </w:t>
      </w:r>
      <w:r>
        <w:rPr>
          <w:rFonts w:ascii="Times New Roman" w:eastAsia="Times New Roman" w:hAnsi="Times New Roman" w:cs="Times New Roman"/>
          <w:sz w:val="24"/>
        </w:rPr>
        <w:t>the delay (‘P</w:t>
      </w:r>
      <w:r>
        <w:rPr>
          <w:rFonts w:ascii="Times New Roman" w:eastAsia="Times New Roman" w:hAnsi="Times New Roman" w:cs="Times New Roman"/>
          <w:sz w:val="24"/>
          <w:vertAlign w:val="subscript"/>
        </w:rPr>
        <w:t>f</w:t>
      </w:r>
      <w:r>
        <w:rPr>
          <w:rFonts w:ascii="Times New Roman" w:eastAsia="Times New Roman" w:hAnsi="Times New Roman" w:cs="Times New Roman"/>
          <w:sz w:val="24"/>
        </w:rPr>
        <w:t xml:space="preserve"> ﬁnal’). The difference between the two is discussed fully by </w:t>
      </w:r>
      <w:proofErr w:type="spellStart"/>
      <w:r>
        <w:rPr>
          <w:rFonts w:ascii="Times New Roman" w:eastAsia="Times New Roman" w:hAnsi="Times New Roman" w:cs="Times New Roman"/>
          <w:sz w:val="24"/>
        </w:rPr>
        <w:t>Moshelion</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i/>
          <w:sz w:val="24"/>
        </w:rPr>
        <w:t>et</w:t>
      </w:r>
      <w:proofErr w:type="gramEnd"/>
      <w:r>
        <w:rPr>
          <w:rFonts w:ascii="Times New Roman" w:eastAsia="Times New Roman" w:hAnsi="Times New Roman" w:cs="Times New Roman"/>
          <w:i/>
          <w:sz w:val="24"/>
        </w:rPr>
        <w:t xml:space="preserve"> al</w:t>
      </w:r>
      <w:r>
        <w:rPr>
          <w:rFonts w:ascii="Times New Roman" w:eastAsia="Times New Roman" w:hAnsi="Times New Roman" w:cs="Times New Roman"/>
          <w:sz w:val="24"/>
        </w:rPr>
        <w:t>.</w:t>
      </w:r>
      <w:r>
        <w:rPr>
          <w:rFonts w:ascii="Times New Roman" w:eastAsia="Times New Roman" w:hAnsi="Times New Roman" w:cs="Times New Roman"/>
          <w:sz w:val="24"/>
          <w:vertAlign w:val="superscript"/>
        </w:rPr>
        <w:t>11</w:t>
      </w:r>
      <w:r>
        <w:rPr>
          <w:rFonts w:ascii="Times New Roman" w:eastAsia="Times New Roman" w:hAnsi="Times New Roman" w:cs="Times New Roman"/>
          <w:sz w:val="24"/>
        </w:rPr>
        <w:t xml:space="preserve">, with regard to the 6 models analyzed. </w:t>
      </w:r>
    </w:p>
    <w:p w:rsidR="00521708" w:rsidRDefault="00521708">
      <w:pPr>
        <w:spacing w:after="0" w:line="240" w:lineRule="auto"/>
        <w:jc w:val="both"/>
        <w:rPr>
          <w:rFonts w:ascii="Times New Roman" w:eastAsia="Times New Roman" w:hAnsi="Times New Roman" w:cs="Times New Roman"/>
          <w:sz w:val="24"/>
        </w:rPr>
      </w:pPr>
    </w:p>
    <w:p w:rsidR="00521708" w:rsidRDefault="009D0D6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There are two critical steps in the protocol: first, a good fit to the time course of the Indicator Dye concentration, second, a good fit to the time course of the volume of the swelling cell.</w:t>
      </w:r>
    </w:p>
    <w:p w:rsidR="00521708" w:rsidRDefault="00521708">
      <w:pPr>
        <w:spacing w:after="0" w:line="240" w:lineRule="auto"/>
        <w:jc w:val="both"/>
        <w:rPr>
          <w:rFonts w:ascii="Times New Roman" w:eastAsia="Times New Roman" w:hAnsi="Times New Roman" w:cs="Times New Roman"/>
          <w:b/>
          <w:caps/>
          <w:sz w:val="24"/>
        </w:rPr>
      </w:pP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aps/>
          <w:sz w:val="24"/>
        </w:rPr>
        <w:t>DISCLOSURES:</w:t>
      </w:r>
    </w:p>
    <w:p w:rsidR="00521708" w:rsidRDefault="009D0D65">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We have nothing to disclose.</w:t>
      </w:r>
    </w:p>
    <w:p w:rsidR="00521708" w:rsidRDefault="00521708">
      <w:pPr>
        <w:spacing w:after="0" w:line="240" w:lineRule="auto"/>
        <w:jc w:val="both"/>
        <w:rPr>
          <w:rFonts w:ascii="Times New Roman" w:eastAsia="Times New Roman" w:hAnsi="Times New Roman" w:cs="Times New Roman"/>
          <w:b/>
          <w:caps/>
          <w:sz w:val="24"/>
        </w:rPr>
      </w:pPr>
    </w:p>
    <w:p w:rsidR="00521708" w:rsidRDefault="009D0D65">
      <w:pPr>
        <w:spacing w:after="0" w:line="240" w:lineRule="auto"/>
        <w:jc w:val="both"/>
        <w:rPr>
          <w:rFonts w:ascii="Times New Roman" w:eastAsia="Times New Roman" w:hAnsi="Times New Roman" w:cs="Times New Roman"/>
          <w:b/>
          <w:caps/>
          <w:sz w:val="24"/>
        </w:rPr>
      </w:pPr>
      <w:r>
        <w:rPr>
          <w:rFonts w:ascii="Times New Roman" w:eastAsia="Times New Roman" w:hAnsi="Times New Roman" w:cs="Times New Roman"/>
          <w:b/>
          <w:caps/>
          <w:sz w:val="24"/>
        </w:rPr>
        <w:t>ACKNOWLEDGMENTS:</w:t>
      </w:r>
    </w:p>
    <w:p w:rsidR="00521708" w:rsidRDefault="009D0D65" w:rsidP="001D33DA">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This work was supported by grants from the Belgian National Fund for Scientiﬁc Research (FNRS), the Interuniversity Attraction Poles </w:t>
      </w:r>
      <w:proofErr w:type="spellStart"/>
      <w:r>
        <w:rPr>
          <w:rFonts w:ascii="Times New Roman" w:eastAsia="Times New Roman" w:hAnsi="Times New Roman" w:cs="Times New Roman"/>
          <w:sz w:val="24"/>
        </w:rPr>
        <w:t>Programme</w:t>
      </w:r>
      <w:proofErr w:type="spellEnd"/>
      <w:r>
        <w:rPr>
          <w:rFonts w:ascii="Times New Roman" w:eastAsia="Times New Roman" w:hAnsi="Times New Roman" w:cs="Times New Roman"/>
          <w:sz w:val="24"/>
        </w:rPr>
        <w:t>-Belgian Science Policy and the “</w:t>
      </w:r>
      <w:proofErr w:type="spellStart"/>
      <w:r>
        <w:rPr>
          <w:rFonts w:ascii="Times New Roman" w:eastAsia="Times New Roman" w:hAnsi="Times New Roman" w:cs="Times New Roman"/>
          <w:sz w:val="24"/>
        </w:rPr>
        <w:t>Communauté</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française</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Belgique</w:t>
      </w:r>
      <w:proofErr w:type="spellEnd"/>
      <w:r>
        <w:rPr>
          <w:rFonts w:ascii="Times New Roman" w:eastAsia="Times New Roman" w:hAnsi="Times New Roman" w:cs="Times New Roman"/>
          <w:sz w:val="24"/>
        </w:rPr>
        <w:t xml:space="preserve">-Actions de </w:t>
      </w:r>
      <w:proofErr w:type="spellStart"/>
      <w:r>
        <w:rPr>
          <w:rFonts w:ascii="Times New Roman" w:eastAsia="Times New Roman" w:hAnsi="Times New Roman" w:cs="Times New Roman"/>
          <w:sz w:val="24"/>
        </w:rPr>
        <w:t>Recherches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Concertées</w:t>
      </w:r>
      <w:proofErr w:type="spellEnd"/>
      <w:r>
        <w:rPr>
          <w:rFonts w:ascii="Times New Roman" w:eastAsia="Times New Roman" w:hAnsi="Times New Roman" w:cs="Times New Roman"/>
          <w:sz w:val="24"/>
        </w:rPr>
        <w:t>” to FC, and from the Israel Science Foundation Jerusalem (ISF) to MM (Grant # 1311/12)</w:t>
      </w:r>
      <w:del w:id="36" w:author="moran" w:date="2014-07-09T08:44:00Z">
        <w:r w:rsidDel="001D33DA">
          <w:rPr>
            <w:rFonts w:ascii="Times New Roman" w:eastAsia="Times New Roman" w:hAnsi="Times New Roman" w:cs="Times New Roman"/>
            <w:sz w:val="24"/>
          </w:rPr>
          <w:delText xml:space="preserve">. </w:delText>
        </w:r>
      </w:del>
      <w:del w:id="37" w:author="moran" w:date="2014-07-07T14:15:00Z">
        <w:r w:rsidDel="001C3456">
          <w:rPr>
            <w:rFonts w:ascii="Times New Roman" w:eastAsia="Times New Roman" w:hAnsi="Times New Roman" w:cs="Times New Roman"/>
            <w:sz w:val="24"/>
          </w:rPr>
          <w:delText>Work in</w:delText>
        </w:r>
      </w:del>
      <w:ins w:id="38" w:author="moran" w:date="2014-07-09T08:44:00Z">
        <w:r w:rsidR="001D33DA">
          <w:rPr>
            <w:rFonts w:ascii="Times New Roman" w:eastAsia="Times New Roman" w:hAnsi="Times New Roman" w:cs="Times New Roman"/>
            <w:sz w:val="24"/>
          </w:rPr>
          <w:t xml:space="preserve"> and </w:t>
        </w:r>
      </w:ins>
      <w:ins w:id="39" w:author="moran" w:date="2014-07-09T08:45:00Z">
        <w:r w:rsidR="001D33DA">
          <w:rPr>
            <w:rFonts w:ascii="Times New Roman" w:eastAsia="Times New Roman" w:hAnsi="Times New Roman" w:cs="Times New Roman"/>
            <w:sz w:val="24"/>
          </w:rPr>
          <w:t>to</w:t>
        </w:r>
      </w:ins>
      <w:r>
        <w:rPr>
          <w:rFonts w:ascii="Times New Roman" w:eastAsia="Times New Roman" w:hAnsi="Times New Roman" w:cs="Times New Roman"/>
          <w:sz w:val="24"/>
        </w:rPr>
        <w:t xml:space="preserve"> NM</w:t>
      </w:r>
      <w:del w:id="40" w:author="moran" w:date="2014-07-09T08:44:00Z">
        <w:r w:rsidDel="001D33DA">
          <w:rPr>
            <w:rFonts w:ascii="Times New Roman" w:eastAsia="Times New Roman" w:hAnsi="Times New Roman" w:cs="Times New Roman"/>
            <w:sz w:val="24"/>
          </w:rPr>
          <w:delText xml:space="preserve">’s </w:delText>
        </w:r>
      </w:del>
      <w:del w:id="41" w:author="moran" w:date="2014-07-07T14:15:00Z">
        <w:r w:rsidDel="001C3456">
          <w:rPr>
            <w:rFonts w:ascii="Times New Roman" w:eastAsia="Times New Roman" w:hAnsi="Times New Roman" w:cs="Times New Roman"/>
            <w:sz w:val="24"/>
          </w:rPr>
          <w:delText xml:space="preserve">Lab </w:delText>
        </w:r>
      </w:del>
      <w:del w:id="42" w:author="moran" w:date="2014-07-09T08:44:00Z">
        <w:r w:rsidDel="001D33DA">
          <w:rPr>
            <w:rFonts w:ascii="Times New Roman" w:eastAsia="Times New Roman" w:hAnsi="Times New Roman" w:cs="Times New Roman"/>
            <w:sz w:val="24"/>
          </w:rPr>
          <w:delText xml:space="preserve">is supported by ISF </w:delText>
        </w:r>
      </w:del>
      <w:r>
        <w:rPr>
          <w:rFonts w:ascii="Times New Roman" w:eastAsia="Times New Roman" w:hAnsi="Times New Roman" w:cs="Times New Roman"/>
          <w:sz w:val="24"/>
        </w:rPr>
        <w:t>(Grant # 1312/12).</w:t>
      </w:r>
    </w:p>
    <w:p w:rsidR="00521708" w:rsidRDefault="00521708">
      <w:pPr>
        <w:spacing w:after="0" w:line="240" w:lineRule="auto"/>
        <w:jc w:val="both"/>
        <w:rPr>
          <w:rFonts w:ascii="Times New Roman" w:eastAsia="Times New Roman" w:hAnsi="Times New Roman" w:cs="Times New Roman"/>
          <w:b/>
          <w:caps/>
          <w:sz w:val="24"/>
        </w:rPr>
      </w:pPr>
    </w:p>
    <w:p w:rsidR="00521708" w:rsidRDefault="009D0D65">
      <w:pPr>
        <w:spacing w:after="0" w:line="240" w:lineRule="auto"/>
        <w:jc w:val="both"/>
        <w:rPr>
          <w:rFonts w:ascii="Times New Roman" w:eastAsia="Times New Roman" w:hAnsi="Times New Roman" w:cs="Times New Roman"/>
          <w:caps/>
          <w:sz w:val="24"/>
        </w:rPr>
      </w:pPr>
      <w:r>
        <w:rPr>
          <w:rFonts w:ascii="Times New Roman" w:eastAsia="Times New Roman" w:hAnsi="Times New Roman" w:cs="Times New Roman"/>
          <w:b/>
          <w:caps/>
          <w:sz w:val="24"/>
        </w:rPr>
        <w:t>REFERENCES:</w:t>
      </w:r>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Tyerman</w:t>
      </w:r>
      <w:proofErr w:type="spellEnd"/>
      <w:r>
        <w:rPr>
          <w:rFonts w:ascii="Times New Roman" w:eastAsia="Times New Roman" w:hAnsi="Times New Roman" w:cs="Times New Roman"/>
          <w:sz w:val="24"/>
        </w:rPr>
        <w:t xml:space="preserve">, S. D., </w:t>
      </w:r>
      <w:proofErr w:type="spellStart"/>
      <w:r>
        <w:rPr>
          <w:rFonts w:ascii="Times New Roman" w:eastAsia="Times New Roman" w:hAnsi="Times New Roman" w:cs="Times New Roman"/>
          <w:sz w:val="24"/>
        </w:rPr>
        <w:t>Niemietz</w:t>
      </w:r>
      <w:proofErr w:type="spellEnd"/>
      <w:r>
        <w:rPr>
          <w:rFonts w:ascii="Times New Roman" w:eastAsia="Times New Roman" w:hAnsi="Times New Roman" w:cs="Times New Roman"/>
          <w:sz w:val="24"/>
        </w:rPr>
        <w:t xml:space="preserve">, C. M. &amp; </w:t>
      </w:r>
      <w:proofErr w:type="spellStart"/>
      <w:r>
        <w:rPr>
          <w:rFonts w:ascii="Times New Roman" w:eastAsia="Times New Roman" w:hAnsi="Times New Roman" w:cs="Times New Roman"/>
          <w:sz w:val="24"/>
        </w:rPr>
        <w:t>Bramley</w:t>
      </w:r>
      <w:proofErr w:type="spellEnd"/>
      <w:r>
        <w:rPr>
          <w:rFonts w:ascii="Times New Roman" w:eastAsia="Times New Roman" w:hAnsi="Times New Roman" w:cs="Times New Roman"/>
          <w:sz w:val="24"/>
        </w:rPr>
        <w:t xml:space="preserve">, H. Plant aquaporins: multifunctional water and solute channels with expanding roles. </w:t>
      </w:r>
      <w:r>
        <w:rPr>
          <w:rFonts w:ascii="Times New Roman" w:eastAsia="Times New Roman" w:hAnsi="Times New Roman" w:cs="Times New Roman"/>
          <w:i/>
          <w:sz w:val="24"/>
        </w:rPr>
        <w:t>Plant Cell Environ</w:t>
      </w:r>
      <w:r>
        <w:rPr>
          <w:rFonts w:ascii="Times New Roman" w:eastAsia="Times New Roman" w:hAnsi="Times New Roman" w:cs="Times New Roman"/>
          <w:sz w:val="24"/>
        </w:rPr>
        <w:t xml:space="preserve">. </w:t>
      </w:r>
      <w:r>
        <w:rPr>
          <w:rFonts w:ascii="Times New Roman" w:eastAsia="Times New Roman" w:hAnsi="Times New Roman" w:cs="Times New Roman"/>
          <w:b/>
          <w:sz w:val="24"/>
        </w:rPr>
        <w:t>25</w:t>
      </w:r>
      <w:r>
        <w:rPr>
          <w:rFonts w:ascii="Times New Roman" w:eastAsia="Times New Roman" w:hAnsi="Times New Roman" w:cs="Times New Roman"/>
          <w:sz w:val="24"/>
        </w:rPr>
        <w:t>, 173-194. (2002).</w:t>
      </w:r>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Maurel</w:t>
      </w:r>
      <w:proofErr w:type="spellEnd"/>
      <w:r>
        <w:rPr>
          <w:rFonts w:ascii="Times New Roman" w:eastAsia="Times New Roman" w:hAnsi="Times New Roman" w:cs="Times New Roman"/>
          <w:sz w:val="24"/>
        </w:rPr>
        <w:t xml:space="preserve">, C. Plant aquaporins: Novel functions and regulation properties. </w:t>
      </w:r>
      <w:proofErr w:type="spellStart"/>
      <w:r>
        <w:rPr>
          <w:rFonts w:ascii="Times New Roman" w:eastAsia="Times New Roman" w:hAnsi="Times New Roman" w:cs="Times New Roman"/>
          <w:i/>
          <w:sz w:val="24"/>
        </w:rPr>
        <w:t>Febs</w:t>
      </w:r>
      <w:proofErr w:type="spellEnd"/>
      <w:r>
        <w:rPr>
          <w:rFonts w:ascii="Times New Roman" w:eastAsia="Times New Roman" w:hAnsi="Times New Roman" w:cs="Times New Roman"/>
          <w:i/>
          <w:sz w:val="24"/>
        </w:rPr>
        <w:t xml:space="preserve"> Letters</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b/>
          <w:sz w:val="24"/>
        </w:rPr>
        <w:t>581</w:t>
      </w:r>
      <w:r>
        <w:rPr>
          <w:rFonts w:ascii="Times New Roman" w:eastAsia="Times New Roman" w:hAnsi="Times New Roman" w:cs="Times New Roman"/>
          <w:sz w:val="24"/>
        </w:rPr>
        <w:t>, 2227 (2007).</w:t>
      </w:r>
      <w:proofErr w:type="gramEnd"/>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Maurel</w:t>
      </w:r>
      <w:proofErr w:type="spellEnd"/>
      <w:r>
        <w:rPr>
          <w:rFonts w:ascii="Times New Roman" w:eastAsia="Times New Roman" w:hAnsi="Times New Roman" w:cs="Times New Roman"/>
          <w:sz w:val="24"/>
        </w:rPr>
        <w:t xml:space="preserve">, C., </w:t>
      </w:r>
      <w:proofErr w:type="spellStart"/>
      <w:r>
        <w:rPr>
          <w:rFonts w:ascii="Times New Roman" w:eastAsia="Times New Roman" w:hAnsi="Times New Roman" w:cs="Times New Roman"/>
          <w:sz w:val="24"/>
        </w:rPr>
        <w:t>Verdoucq</w:t>
      </w:r>
      <w:proofErr w:type="spellEnd"/>
      <w:r>
        <w:rPr>
          <w:rFonts w:ascii="Times New Roman" w:eastAsia="Times New Roman" w:hAnsi="Times New Roman" w:cs="Times New Roman"/>
          <w:sz w:val="24"/>
        </w:rPr>
        <w:t xml:space="preserve">, L., </w:t>
      </w:r>
      <w:proofErr w:type="spellStart"/>
      <w:r>
        <w:rPr>
          <w:rFonts w:ascii="Times New Roman" w:eastAsia="Times New Roman" w:hAnsi="Times New Roman" w:cs="Times New Roman"/>
          <w:sz w:val="24"/>
        </w:rPr>
        <w:t>Luu</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D</w:t>
      </w:r>
      <w:proofErr w:type="gramEnd"/>
      <w:r>
        <w:rPr>
          <w:rFonts w:ascii="Times New Roman" w:eastAsia="Times New Roman" w:hAnsi="Times New Roman" w:cs="Times New Roman"/>
          <w:sz w:val="24"/>
        </w:rPr>
        <w:t xml:space="preserve">. T. &amp; </w:t>
      </w:r>
      <w:proofErr w:type="spellStart"/>
      <w:r>
        <w:rPr>
          <w:rFonts w:ascii="Times New Roman" w:eastAsia="Times New Roman" w:hAnsi="Times New Roman" w:cs="Times New Roman"/>
          <w:sz w:val="24"/>
        </w:rPr>
        <w:t>Santoni</w:t>
      </w:r>
      <w:proofErr w:type="spellEnd"/>
      <w:r>
        <w:rPr>
          <w:rFonts w:ascii="Times New Roman" w:eastAsia="Times New Roman" w:hAnsi="Times New Roman" w:cs="Times New Roman"/>
          <w:sz w:val="24"/>
        </w:rPr>
        <w:t xml:space="preserve">, V. Plant aquaporins: Membrane channels with multiple integrated functions. </w:t>
      </w:r>
      <w:r>
        <w:rPr>
          <w:rFonts w:ascii="Times New Roman" w:eastAsia="Times New Roman" w:hAnsi="Times New Roman" w:cs="Times New Roman"/>
          <w:i/>
          <w:sz w:val="24"/>
        </w:rPr>
        <w:t xml:space="preserve">Annual Review </w:t>
      </w:r>
      <w:proofErr w:type="gramStart"/>
      <w:r>
        <w:rPr>
          <w:rFonts w:ascii="Times New Roman" w:eastAsia="Times New Roman" w:hAnsi="Times New Roman" w:cs="Times New Roman"/>
          <w:i/>
          <w:sz w:val="24"/>
        </w:rPr>
        <w:t>Of</w:t>
      </w:r>
      <w:proofErr w:type="gramEnd"/>
      <w:r>
        <w:rPr>
          <w:rFonts w:ascii="Times New Roman" w:eastAsia="Times New Roman" w:hAnsi="Times New Roman" w:cs="Times New Roman"/>
          <w:i/>
          <w:sz w:val="24"/>
        </w:rPr>
        <w:t xml:space="preserve"> Plant Biology</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b/>
          <w:sz w:val="24"/>
        </w:rPr>
        <w:t>59</w:t>
      </w:r>
      <w:r>
        <w:rPr>
          <w:rFonts w:ascii="Times New Roman" w:eastAsia="Times New Roman" w:hAnsi="Times New Roman" w:cs="Times New Roman"/>
          <w:sz w:val="24"/>
        </w:rPr>
        <w:t>, 595 (2008).</w:t>
      </w:r>
      <w:proofErr w:type="gramEnd"/>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 xml:space="preserve">Chaumont, F., </w:t>
      </w:r>
      <w:proofErr w:type="spellStart"/>
      <w:r>
        <w:rPr>
          <w:rFonts w:ascii="Times New Roman" w:eastAsia="Times New Roman" w:hAnsi="Times New Roman" w:cs="Times New Roman"/>
          <w:sz w:val="24"/>
        </w:rPr>
        <w:t>Moshelion</w:t>
      </w:r>
      <w:proofErr w:type="spellEnd"/>
      <w:r>
        <w:rPr>
          <w:rFonts w:ascii="Times New Roman" w:eastAsia="Times New Roman" w:hAnsi="Times New Roman" w:cs="Times New Roman"/>
          <w:sz w:val="24"/>
        </w:rPr>
        <w:t xml:space="preserve">, M. &amp; Daniels, M. J. Regulation of plant aquaporin activity. </w:t>
      </w:r>
      <w:r>
        <w:rPr>
          <w:rFonts w:ascii="Times New Roman" w:eastAsia="Times New Roman" w:hAnsi="Times New Roman" w:cs="Times New Roman"/>
          <w:i/>
          <w:sz w:val="24"/>
        </w:rPr>
        <w:t xml:space="preserve">Biology </w:t>
      </w:r>
      <w:proofErr w:type="gramStart"/>
      <w:r>
        <w:rPr>
          <w:rFonts w:ascii="Times New Roman" w:eastAsia="Times New Roman" w:hAnsi="Times New Roman" w:cs="Times New Roman"/>
          <w:i/>
          <w:sz w:val="24"/>
        </w:rPr>
        <w:t>Of</w:t>
      </w:r>
      <w:proofErr w:type="gramEnd"/>
      <w:r>
        <w:rPr>
          <w:rFonts w:ascii="Times New Roman" w:eastAsia="Times New Roman" w:hAnsi="Times New Roman" w:cs="Times New Roman"/>
          <w:i/>
          <w:sz w:val="24"/>
        </w:rPr>
        <w:t xml:space="preserve"> The Cell</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b/>
          <w:sz w:val="24"/>
        </w:rPr>
        <w:t>97</w:t>
      </w:r>
      <w:r>
        <w:rPr>
          <w:rFonts w:ascii="Times New Roman" w:eastAsia="Times New Roman" w:hAnsi="Times New Roman" w:cs="Times New Roman"/>
          <w:sz w:val="24"/>
        </w:rPr>
        <w:t>, 749-764 (2005).</w:t>
      </w:r>
      <w:proofErr w:type="gramEnd"/>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Ramahaleo</w:t>
      </w:r>
      <w:proofErr w:type="spellEnd"/>
      <w:r>
        <w:rPr>
          <w:rFonts w:ascii="Times New Roman" w:eastAsia="Times New Roman" w:hAnsi="Times New Roman" w:cs="Times New Roman"/>
          <w:sz w:val="24"/>
        </w:rPr>
        <w:t xml:space="preserve">, T., </w:t>
      </w:r>
      <w:proofErr w:type="spellStart"/>
      <w:r>
        <w:rPr>
          <w:rFonts w:ascii="Times New Roman" w:eastAsia="Times New Roman" w:hAnsi="Times New Roman" w:cs="Times New Roman"/>
          <w:sz w:val="24"/>
        </w:rPr>
        <w:t>Morillon</w:t>
      </w:r>
      <w:proofErr w:type="spellEnd"/>
      <w:r>
        <w:rPr>
          <w:rFonts w:ascii="Times New Roman" w:eastAsia="Times New Roman" w:hAnsi="Times New Roman" w:cs="Times New Roman"/>
          <w:sz w:val="24"/>
        </w:rPr>
        <w:t xml:space="preserve">, R., Alexandre, J. &amp; </w:t>
      </w:r>
      <w:proofErr w:type="spellStart"/>
      <w:r>
        <w:rPr>
          <w:rFonts w:ascii="Times New Roman" w:eastAsia="Times New Roman" w:hAnsi="Times New Roman" w:cs="Times New Roman"/>
          <w:sz w:val="24"/>
        </w:rPr>
        <w:t>Lassalles</w:t>
      </w:r>
      <w:proofErr w:type="spellEnd"/>
      <w:r>
        <w:rPr>
          <w:rFonts w:ascii="Times New Roman" w:eastAsia="Times New Roman" w:hAnsi="Times New Roman" w:cs="Times New Roman"/>
          <w:sz w:val="24"/>
        </w:rPr>
        <w:t xml:space="preserve">, J. P. Osmotic water permeability of isolated protoplasts. </w:t>
      </w:r>
      <w:proofErr w:type="gramStart"/>
      <w:r>
        <w:rPr>
          <w:rFonts w:ascii="Times New Roman" w:eastAsia="Times New Roman" w:hAnsi="Times New Roman" w:cs="Times New Roman"/>
          <w:sz w:val="24"/>
        </w:rPr>
        <w:t>Modifications during development.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i/>
          <w:sz w:val="24"/>
        </w:rPr>
        <w:t>Plant Physiology</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b/>
          <w:sz w:val="24"/>
        </w:rPr>
        <w:t>119</w:t>
      </w:r>
      <w:r>
        <w:rPr>
          <w:rFonts w:ascii="Times New Roman" w:eastAsia="Times New Roman" w:hAnsi="Times New Roman" w:cs="Times New Roman"/>
          <w:sz w:val="24"/>
        </w:rPr>
        <w:t>, 885-896 (1999).</w:t>
      </w:r>
      <w:proofErr w:type="gramEnd"/>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6.</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Suga</w:t>
      </w:r>
      <w:proofErr w:type="spellEnd"/>
      <w:r>
        <w:rPr>
          <w:rFonts w:ascii="Times New Roman" w:eastAsia="Times New Roman" w:hAnsi="Times New Roman" w:cs="Times New Roman"/>
          <w:sz w:val="24"/>
        </w:rPr>
        <w:t xml:space="preserve">, S., </w:t>
      </w:r>
      <w:proofErr w:type="spellStart"/>
      <w:r>
        <w:rPr>
          <w:rFonts w:ascii="Times New Roman" w:eastAsia="Times New Roman" w:hAnsi="Times New Roman" w:cs="Times New Roman"/>
          <w:sz w:val="24"/>
        </w:rPr>
        <w:t>Murai</w:t>
      </w:r>
      <w:proofErr w:type="spellEnd"/>
      <w:r>
        <w:rPr>
          <w:rFonts w:ascii="Times New Roman" w:eastAsia="Times New Roman" w:hAnsi="Times New Roman" w:cs="Times New Roman"/>
          <w:sz w:val="24"/>
        </w:rPr>
        <w:t xml:space="preserve">, M., </w:t>
      </w:r>
      <w:proofErr w:type="spellStart"/>
      <w:r>
        <w:rPr>
          <w:rFonts w:ascii="Times New Roman" w:eastAsia="Times New Roman" w:hAnsi="Times New Roman" w:cs="Times New Roman"/>
          <w:sz w:val="24"/>
        </w:rPr>
        <w:t>Kuwagata</w:t>
      </w:r>
      <w:proofErr w:type="spellEnd"/>
      <w:r>
        <w:rPr>
          <w:rFonts w:ascii="Times New Roman" w:eastAsia="Times New Roman" w:hAnsi="Times New Roman" w:cs="Times New Roman"/>
          <w:sz w:val="24"/>
        </w:rPr>
        <w:t xml:space="preserve">, T. &amp; </w:t>
      </w:r>
      <w:proofErr w:type="spellStart"/>
      <w:r>
        <w:rPr>
          <w:rFonts w:ascii="Times New Roman" w:eastAsia="Times New Roman" w:hAnsi="Times New Roman" w:cs="Times New Roman"/>
          <w:sz w:val="24"/>
        </w:rPr>
        <w:t>Maeshima</w:t>
      </w:r>
      <w:proofErr w:type="spellEnd"/>
      <w:r>
        <w:rPr>
          <w:rFonts w:ascii="Times New Roman" w:eastAsia="Times New Roman" w:hAnsi="Times New Roman" w:cs="Times New Roman"/>
          <w:sz w:val="24"/>
        </w:rPr>
        <w:t xml:space="preserve">, M. Differences in aquaporin levels among cell types of radish and measurement of osmotic water permeability of individual protoplasts. </w:t>
      </w:r>
      <w:r>
        <w:rPr>
          <w:rFonts w:ascii="Times New Roman" w:eastAsia="Times New Roman" w:hAnsi="Times New Roman" w:cs="Times New Roman"/>
          <w:i/>
          <w:sz w:val="24"/>
        </w:rPr>
        <w:t>Plant Cell Physiol.</w:t>
      </w:r>
      <w:r>
        <w:rPr>
          <w:rFonts w:ascii="Times New Roman" w:eastAsia="Times New Roman" w:hAnsi="Times New Roman" w:cs="Times New Roman"/>
          <w:sz w:val="24"/>
        </w:rPr>
        <w:t xml:space="preserve"> </w:t>
      </w:r>
      <w:r>
        <w:rPr>
          <w:rFonts w:ascii="Times New Roman" w:eastAsia="Times New Roman" w:hAnsi="Times New Roman" w:cs="Times New Roman"/>
          <w:b/>
          <w:sz w:val="24"/>
        </w:rPr>
        <w:t>44</w:t>
      </w:r>
      <w:r>
        <w:rPr>
          <w:rFonts w:ascii="Times New Roman" w:eastAsia="Times New Roman" w:hAnsi="Times New Roman" w:cs="Times New Roman"/>
          <w:sz w:val="24"/>
        </w:rPr>
        <w:t>, 277-286 (2003).</w:t>
      </w:r>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7.</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Shatil</w:t>
      </w:r>
      <w:proofErr w:type="spellEnd"/>
      <w:r>
        <w:rPr>
          <w:rFonts w:ascii="Times New Roman" w:eastAsia="Times New Roman" w:hAnsi="Times New Roman" w:cs="Times New Roman"/>
          <w:sz w:val="24"/>
        </w:rPr>
        <w:t xml:space="preserve">-Cohen, A., </w:t>
      </w:r>
      <w:proofErr w:type="spellStart"/>
      <w:r>
        <w:rPr>
          <w:rFonts w:ascii="Times New Roman" w:eastAsia="Times New Roman" w:hAnsi="Times New Roman" w:cs="Times New Roman"/>
          <w:sz w:val="24"/>
        </w:rPr>
        <w:t>Attia</w:t>
      </w:r>
      <w:proofErr w:type="spellEnd"/>
      <w:r>
        <w:rPr>
          <w:rFonts w:ascii="Times New Roman" w:eastAsia="Times New Roman" w:hAnsi="Times New Roman" w:cs="Times New Roman"/>
          <w:sz w:val="24"/>
        </w:rPr>
        <w:t xml:space="preserve">, Z. &amp; </w:t>
      </w:r>
      <w:proofErr w:type="spellStart"/>
      <w:r>
        <w:rPr>
          <w:rFonts w:ascii="Times New Roman" w:eastAsia="Times New Roman" w:hAnsi="Times New Roman" w:cs="Times New Roman"/>
          <w:sz w:val="24"/>
        </w:rPr>
        <w:t>Moshelion</w:t>
      </w:r>
      <w:proofErr w:type="spellEnd"/>
      <w:r>
        <w:rPr>
          <w:rFonts w:ascii="Times New Roman" w:eastAsia="Times New Roman" w:hAnsi="Times New Roman" w:cs="Times New Roman"/>
          <w:sz w:val="24"/>
        </w:rPr>
        <w:t xml:space="preserve">, M. Bundle-sheath cell regulation of xylem-mesophyll water transport via aquaporins under drought stress: a target of xylem-borne ABA? </w:t>
      </w:r>
      <w:proofErr w:type="gramStart"/>
      <w:r>
        <w:rPr>
          <w:rFonts w:ascii="Times New Roman" w:eastAsia="Times New Roman" w:hAnsi="Times New Roman" w:cs="Times New Roman"/>
          <w:i/>
          <w:sz w:val="24"/>
        </w:rPr>
        <w:t>The Plant Journal</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b/>
          <w:sz w:val="24"/>
        </w:rPr>
        <w:t>67</w:t>
      </w:r>
      <w:r>
        <w:rPr>
          <w:rFonts w:ascii="Times New Roman" w:eastAsia="Times New Roman" w:hAnsi="Times New Roman" w:cs="Times New Roman"/>
          <w:sz w:val="24"/>
        </w:rPr>
        <w:t>, 72-80, doi:10.1111/j.1365-313X.2011.04576.x (2011).</w:t>
      </w:r>
      <w:proofErr w:type="gramEnd"/>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8.</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Hachez</w:t>
      </w:r>
      <w:proofErr w:type="spellEnd"/>
      <w:r>
        <w:rPr>
          <w:rFonts w:ascii="Times New Roman" w:eastAsia="Times New Roman" w:hAnsi="Times New Roman" w:cs="Times New Roman"/>
          <w:sz w:val="24"/>
        </w:rPr>
        <w:t xml:space="preserve">, C., </w:t>
      </w:r>
      <w:proofErr w:type="spellStart"/>
      <w:r>
        <w:rPr>
          <w:rFonts w:ascii="Times New Roman" w:eastAsia="Times New Roman" w:hAnsi="Times New Roman" w:cs="Times New Roman"/>
          <w:sz w:val="24"/>
        </w:rPr>
        <w:t>Moshelion</w:t>
      </w:r>
      <w:proofErr w:type="spellEnd"/>
      <w:r>
        <w:rPr>
          <w:rFonts w:ascii="Times New Roman" w:eastAsia="Times New Roman" w:hAnsi="Times New Roman" w:cs="Times New Roman"/>
          <w:sz w:val="24"/>
        </w:rPr>
        <w:t xml:space="preserve">, M., </w:t>
      </w:r>
      <w:proofErr w:type="spellStart"/>
      <w:r>
        <w:rPr>
          <w:rFonts w:ascii="Times New Roman" w:eastAsia="Times New Roman" w:hAnsi="Times New Roman" w:cs="Times New Roman"/>
          <w:sz w:val="24"/>
        </w:rPr>
        <w:t>Zelazny</w:t>
      </w:r>
      <w:proofErr w:type="spellEnd"/>
      <w:r>
        <w:rPr>
          <w:rFonts w:ascii="Times New Roman" w:eastAsia="Times New Roman" w:hAnsi="Times New Roman" w:cs="Times New Roman"/>
          <w:sz w:val="24"/>
        </w:rPr>
        <w:t xml:space="preserve">, E., </w:t>
      </w:r>
      <w:proofErr w:type="spellStart"/>
      <w:r>
        <w:rPr>
          <w:rFonts w:ascii="Times New Roman" w:eastAsia="Times New Roman" w:hAnsi="Times New Roman" w:cs="Times New Roman"/>
          <w:sz w:val="24"/>
        </w:rPr>
        <w:t>Cavez</w:t>
      </w:r>
      <w:proofErr w:type="spellEnd"/>
      <w:r>
        <w:rPr>
          <w:rFonts w:ascii="Times New Roman" w:eastAsia="Times New Roman" w:hAnsi="Times New Roman" w:cs="Times New Roman"/>
          <w:sz w:val="24"/>
        </w:rPr>
        <w:t xml:space="preserve">, D. &amp; Chaumont, F. Localization and quantification of plasma membrane aquaporin expression in maize primary root: A clue to understanding their role as cellular plumbers. </w:t>
      </w:r>
      <w:r>
        <w:rPr>
          <w:rFonts w:ascii="Times New Roman" w:eastAsia="Times New Roman" w:hAnsi="Times New Roman" w:cs="Times New Roman"/>
          <w:i/>
          <w:sz w:val="24"/>
        </w:rPr>
        <w:t>Plant Molecular Biology</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b/>
          <w:sz w:val="24"/>
        </w:rPr>
        <w:t>62</w:t>
      </w:r>
      <w:r>
        <w:rPr>
          <w:rFonts w:ascii="Times New Roman" w:eastAsia="Times New Roman" w:hAnsi="Times New Roman" w:cs="Times New Roman"/>
          <w:sz w:val="24"/>
        </w:rPr>
        <w:t>, 305-323 (2006).</w:t>
      </w:r>
      <w:proofErr w:type="gramEnd"/>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9.</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Hachez</w:t>
      </w:r>
      <w:proofErr w:type="spellEnd"/>
      <w:r>
        <w:rPr>
          <w:rFonts w:ascii="Times New Roman" w:eastAsia="Times New Roman" w:hAnsi="Times New Roman" w:cs="Times New Roman"/>
          <w:sz w:val="24"/>
        </w:rPr>
        <w:t xml:space="preserve">, C., </w:t>
      </w:r>
      <w:proofErr w:type="spellStart"/>
      <w:r>
        <w:rPr>
          <w:rFonts w:ascii="Times New Roman" w:eastAsia="Times New Roman" w:hAnsi="Times New Roman" w:cs="Times New Roman"/>
          <w:sz w:val="24"/>
        </w:rPr>
        <w:t>Heinen</w:t>
      </w:r>
      <w:proofErr w:type="spellEnd"/>
      <w:r>
        <w:rPr>
          <w:rFonts w:ascii="Times New Roman" w:eastAsia="Times New Roman" w:hAnsi="Times New Roman" w:cs="Times New Roman"/>
          <w:sz w:val="24"/>
        </w:rPr>
        <w:t xml:space="preserve">, R. B., </w:t>
      </w:r>
      <w:proofErr w:type="spellStart"/>
      <w:r>
        <w:rPr>
          <w:rFonts w:ascii="Times New Roman" w:eastAsia="Times New Roman" w:hAnsi="Times New Roman" w:cs="Times New Roman"/>
          <w:sz w:val="24"/>
        </w:rPr>
        <w:t>Draye</w:t>
      </w:r>
      <w:proofErr w:type="spellEnd"/>
      <w:r>
        <w:rPr>
          <w:rFonts w:ascii="Times New Roman" w:eastAsia="Times New Roman" w:hAnsi="Times New Roman" w:cs="Times New Roman"/>
          <w:sz w:val="24"/>
        </w:rPr>
        <w:t xml:space="preserve">, X. &amp; Chaumont, F. The expression pattern of plasma membrane aquaporins in maize leaf highlights their role in hydraulic regulation. </w:t>
      </w:r>
      <w:r>
        <w:rPr>
          <w:rFonts w:ascii="Times New Roman" w:eastAsia="Times New Roman" w:hAnsi="Times New Roman" w:cs="Times New Roman"/>
          <w:i/>
          <w:sz w:val="24"/>
        </w:rPr>
        <w:t>Plant Molecular Biology</w:t>
      </w:r>
      <w:r>
        <w:rPr>
          <w:rFonts w:ascii="Times New Roman" w:eastAsia="Times New Roman" w:hAnsi="Times New Roman" w:cs="Times New Roman"/>
          <w:sz w:val="24"/>
        </w:rPr>
        <w:t xml:space="preserve">. </w:t>
      </w:r>
      <w:r>
        <w:rPr>
          <w:rFonts w:ascii="Times New Roman" w:eastAsia="Times New Roman" w:hAnsi="Times New Roman" w:cs="Times New Roman"/>
          <w:b/>
          <w:sz w:val="24"/>
        </w:rPr>
        <w:t>68</w:t>
      </w:r>
      <w:r>
        <w:rPr>
          <w:rFonts w:ascii="Times New Roman" w:eastAsia="Times New Roman" w:hAnsi="Times New Roman" w:cs="Times New Roman"/>
          <w:sz w:val="24"/>
        </w:rPr>
        <w:t>, 337-353, doi</w:t>
      </w:r>
      <w:proofErr w:type="gramStart"/>
      <w:r>
        <w:rPr>
          <w:rFonts w:ascii="Times New Roman" w:eastAsia="Times New Roman" w:hAnsi="Times New Roman" w:cs="Times New Roman"/>
          <w:sz w:val="24"/>
        </w:rPr>
        <w:t>:10.1007</w:t>
      </w:r>
      <w:proofErr w:type="gramEnd"/>
      <w:r>
        <w:rPr>
          <w:rFonts w:ascii="Times New Roman" w:eastAsia="Times New Roman" w:hAnsi="Times New Roman" w:cs="Times New Roman"/>
          <w:sz w:val="24"/>
        </w:rPr>
        <w:t>/s11103-008-9373-x (2008).</w:t>
      </w:r>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10.</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Besserer</w:t>
      </w:r>
      <w:proofErr w:type="spellEnd"/>
      <w:r>
        <w:rPr>
          <w:rFonts w:ascii="Times New Roman" w:eastAsia="Times New Roman" w:hAnsi="Times New Roman" w:cs="Times New Roman"/>
          <w:sz w:val="24"/>
        </w:rPr>
        <w:t>, A.</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Selective regulation of maize plasma membrane aquaporin trafficking and activity by the SNARE SYP121. </w:t>
      </w:r>
      <w:proofErr w:type="gramStart"/>
      <w:r>
        <w:rPr>
          <w:rFonts w:ascii="Times New Roman" w:eastAsia="Times New Roman" w:hAnsi="Times New Roman" w:cs="Times New Roman"/>
          <w:i/>
          <w:sz w:val="24"/>
        </w:rPr>
        <w:t>The Plant Cell</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b/>
          <w:sz w:val="24"/>
        </w:rPr>
        <w:t>24</w:t>
      </w:r>
      <w:r>
        <w:rPr>
          <w:rFonts w:ascii="Times New Roman" w:eastAsia="Times New Roman" w:hAnsi="Times New Roman" w:cs="Times New Roman"/>
          <w:sz w:val="24"/>
        </w:rPr>
        <w:t>, 3463-3481, doi:10.1105/tpc.112.101758 (2012).</w:t>
      </w:r>
      <w:proofErr w:type="gramEnd"/>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11.</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Moshelion</w:t>
      </w:r>
      <w:proofErr w:type="spellEnd"/>
      <w:r>
        <w:rPr>
          <w:rFonts w:ascii="Times New Roman" w:eastAsia="Times New Roman" w:hAnsi="Times New Roman" w:cs="Times New Roman"/>
          <w:sz w:val="24"/>
        </w:rPr>
        <w:t xml:space="preserve">, M., Moran, N. &amp; Chaumont, F. Dynamic changes in the osmotic water permeability of protoplast plasma membrane. </w:t>
      </w:r>
      <w:proofErr w:type="gramStart"/>
      <w:r>
        <w:rPr>
          <w:rFonts w:ascii="Times New Roman" w:eastAsia="Times New Roman" w:hAnsi="Times New Roman" w:cs="Times New Roman"/>
          <w:i/>
          <w:sz w:val="24"/>
        </w:rPr>
        <w:t>Plant Physiology</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b/>
          <w:sz w:val="24"/>
        </w:rPr>
        <w:t>135</w:t>
      </w:r>
      <w:r>
        <w:rPr>
          <w:rFonts w:ascii="Times New Roman" w:eastAsia="Times New Roman" w:hAnsi="Times New Roman" w:cs="Times New Roman"/>
          <w:sz w:val="24"/>
        </w:rPr>
        <w:t>, 2301-2317 (2004).</w:t>
      </w:r>
      <w:proofErr w:type="gramEnd"/>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12.</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Moshelion</w:t>
      </w:r>
      <w:proofErr w:type="spellEnd"/>
      <w:r>
        <w:rPr>
          <w:rFonts w:ascii="Times New Roman" w:eastAsia="Times New Roman" w:hAnsi="Times New Roman" w:cs="Times New Roman"/>
          <w:sz w:val="24"/>
        </w:rPr>
        <w:t>, M.</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Membrane water permeability and aquaporin expression increase during growth of maize suspension cultured cells. </w:t>
      </w:r>
      <w:proofErr w:type="gramStart"/>
      <w:r>
        <w:rPr>
          <w:rFonts w:ascii="Times New Roman" w:eastAsia="Times New Roman" w:hAnsi="Times New Roman" w:cs="Times New Roman"/>
          <w:i/>
          <w:sz w:val="24"/>
        </w:rPr>
        <w:t>Plant, Cell &amp; Environment</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b/>
          <w:sz w:val="24"/>
        </w:rPr>
        <w:t>32</w:t>
      </w:r>
      <w:r>
        <w:rPr>
          <w:rFonts w:ascii="Times New Roman" w:eastAsia="Times New Roman" w:hAnsi="Times New Roman" w:cs="Times New Roman"/>
          <w:sz w:val="24"/>
        </w:rPr>
        <w:t>, 1334-1345, doi:10.1111/j.1365-3040.2009.02001.x (2009).</w:t>
      </w:r>
      <w:proofErr w:type="gramEnd"/>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13.</w:t>
      </w:r>
      <w:r>
        <w:rPr>
          <w:rFonts w:ascii="Times New Roman" w:eastAsia="Times New Roman" w:hAnsi="Times New Roman" w:cs="Times New Roman"/>
          <w:sz w:val="24"/>
        </w:rPr>
        <w:tab/>
        <w:t>Sade, N.</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Improving plant stress tolerance and yield production: is the </w:t>
      </w:r>
      <w:proofErr w:type="spellStart"/>
      <w:r>
        <w:rPr>
          <w:rFonts w:ascii="Times New Roman" w:eastAsia="Times New Roman" w:hAnsi="Times New Roman" w:cs="Times New Roman"/>
          <w:sz w:val="24"/>
        </w:rPr>
        <w:t>tonoplast</w:t>
      </w:r>
      <w:proofErr w:type="spellEnd"/>
      <w:r>
        <w:rPr>
          <w:rFonts w:ascii="Times New Roman" w:eastAsia="Times New Roman" w:hAnsi="Times New Roman" w:cs="Times New Roman"/>
          <w:sz w:val="24"/>
        </w:rPr>
        <w:t xml:space="preserve"> aquaporin SlTIP2</w:t>
      </w:r>
      <w:proofErr w:type="gramStart"/>
      <w:r>
        <w:rPr>
          <w:rFonts w:ascii="Times New Roman" w:eastAsia="Times New Roman" w:hAnsi="Times New Roman" w:cs="Times New Roman"/>
          <w:sz w:val="24"/>
        </w:rPr>
        <w:t>;2</w:t>
      </w:r>
      <w:proofErr w:type="gramEnd"/>
      <w:r>
        <w:rPr>
          <w:rFonts w:ascii="Times New Roman" w:eastAsia="Times New Roman" w:hAnsi="Times New Roman" w:cs="Times New Roman"/>
          <w:sz w:val="24"/>
        </w:rPr>
        <w:t xml:space="preserve"> a key to </w:t>
      </w:r>
      <w:proofErr w:type="spellStart"/>
      <w:r>
        <w:rPr>
          <w:rFonts w:ascii="Times New Roman" w:eastAsia="Times New Roman" w:hAnsi="Times New Roman" w:cs="Times New Roman"/>
          <w:sz w:val="24"/>
        </w:rPr>
        <w:t>isohydric</w:t>
      </w:r>
      <w:proofErr w:type="spellEnd"/>
      <w:r>
        <w:rPr>
          <w:rFonts w:ascii="Times New Roman" w:eastAsia="Times New Roman" w:hAnsi="Times New Roman" w:cs="Times New Roman"/>
          <w:sz w:val="24"/>
        </w:rPr>
        <w:t xml:space="preserve"> to </w:t>
      </w:r>
      <w:proofErr w:type="spellStart"/>
      <w:r>
        <w:rPr>
          <w:rFonts w:ascii="Times New Roman" w:eastAsia="Times New Roman" w:hAnsi="Times New Roman" w:cs="Times New Roman"/>
          <w:sz w:val="24"/>
        </w:rPr>
        <w:t>anisohydric</w:t>
      </w:r>
      <w:proofErr w:type="spellEnd"/>
      <w:r>
        <w:rPr>
          <w:rFonts w:ascii="Times New Roman" w:eastAsia="Times New Roman" w:hAnsi="Times New Roman" w:cs="Times New Roman"/>
          <w:sz w:val="24"/>
        </w:rPr>
        <w:t xml:space="preserve"> conversion? </w:t>
      </w:r>
      <w:proofErr w:type="gramStart"/>
      <w:r>
        <w:rPr>
          <w:rFonts w:ascii="Times New Roman" w:eastAsia="Times New Roman" w:hAnsi="Times New Roman" w:cs="Times New Roman"/>
          <w:i/>
          <w:sz w:val="24"/>
        </w:rPr>
        <w:t xml:space="preserve">New </w:t>
      </w:r>
      <w:proofErr w:type="spellStart"/>
      <w:r>
        <w:rPr>
          <w:rFonts w:ascii="Times New Roman" w:eastAsia="Times New Roman" w:hAnsi="Times New Roman" w:cs="Times New Roman"/>
          <w:i/>
          <w:sz w:val="24"/>
        </w:rPr>
        <w:t>Phytologist</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b/>
          <w:sz w:val="24"/>
        </w:rPr>
        <w:t>181</w:t>
      </w:r>
      <w:r>
        <w:rPr>
          <w:rFonts w:ascii="Times New Roman" w:eastAsia="Times New Roman" w:hAnsi="Times New Roman" w:cs="Times New Roman"/>
          <w:sz w:val="24"/>
        </w:rPr>
        <w:t>, 651-661, doi:10.1111/j.1469-8137.2008.02689.x (2009).</w:t>
      </w:r>
      <w:proofErr w:type="gramEnd"/>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14.</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Volkov</w:t>
      </w:r>
      <w:proofErr w:type="spellEnd"/>
      <w:r>
        <w:rPr>
          <w:rFonts w:ascii="Times New Roman" w:eastAsia="Times New Roman" w:hAnsi="Times New Roman" w:cs="Times New Roman"/>
          <w:sz w:val="24"/>
        </w:rPr>
        <w:t>, V.</w:t>
      </w:r>
      <w:r>
        <w:rPr>
          <w:rFonts w:ascii="Times New Roman" w:eastAsia="Times New Roman" w:hAnsi="Times New Roman" w:cs="Times New Roman"/>
          <w:i/>
          <w:sz w:val="24"/>
        </w:rPr>
        <w:t xml:space="preserve"> et al.</w:t>
      </w:r>
      <w:r>
        <w:rPr>
          <w:rFonts w:ascii="Times New Roman" w:eastAsia="Times New Roman" w:hAnsi="Times New Roman" w:cs="Times New Roman"/>
          <w:sz w:val="24"/>
        </w:rPr>
        <w:t xml:space="preserve"> Water permeability differs between growing and non-growing barley leaf tissues. </w:t>
      </w:r>
      <w:proofErr w:type="gramStart"/>
      <w:r>
        <w:rPr>
          <w:rFonts w:ascii="Times New Roman" w:eastAsia="Times New Roman" w:hAnsi="Times New Roman" w:cs="Times New Roman"/>
          <w:i/>
          <w:sz w:val="24"/>
        </w:rPr>
        <w:t>J. Exp. Bot.</w:t>
      </w:r>
      <w:r>
        <w:rPr>
          <w:rFonts w:ascii="Times New Roman" w:eastAsia="Times New Roman" w:hAnsi="Times New Roman" w:cs="Times New Roman"/>
          <w:sz w:val="24"/>
        </w:rPr>
        <w:t xml:space="preserve"> </w:t>
      </w:r>
      <w:r>
        <w:rPr>
          <w:rFonts w:ascii="Times New Roman" w:eastAsia="Times New Roman" w:hAnsi="Times New Roman" w:cs="Times New Roman"/>
          <w:b/>
          <w:sz w:val="24"/>
        </w:rPr>
        <w:t>58</w:t>
      </w:r>
      <w:r>
        <w:rPr>
          <w:rFonts w:ascii="Times New Roman" w:eastAsia="Times New Roman" w:hAnsi="Times New Roman" w:cs="Times New Roman"/>
          <w:sz w:val="24"/>
        </w:rPr>
        <w:t>, 377 (2007).</w:t>
      </w:r>
      <w:proofErr w:type="gramEnd"/>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15.</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Locatelli</w:t>
      </w:r>
      <w:proofErr w:type="spellEnd"/>
      <w:r>
        <w:rPr>
          <w:rFonts w:ascii="Times New Roman" w:eastAsia="Times New Roman" w:hAnsi="Times New Roman" w:cs="Times New Roman"/>
          <w:sz w:val="24"/>
        </w:rPr>
        <w:t xml:space="preserve">, F., </w:t>
      </w:r>
      <w:proofErr w:type="spellStart"/>
      <w:r>
        <w:rPr>
          <w:rFonts w:ascii="Times New Roman" w:eastAsia="Times New Roman" w:hAnsi="Times New Roman" w:cs="Times New Roman"/>
          <w:sz w:val="24"/>
        </w:rPr>
        <w:t>Vannini</w:t>
      </w:r>
      <w:proofErr w:type="spellEnd"/>
      <w:r>
        <w:rPr>
          <w:rFonts w:ascii="Times New Roman" w:eastAsia="Times New Roman" w:hAnsi="Times New Roman" w:cs="Times New Roman"/>
          <w:sz w:val="24"/>
        </w:rPr>
        <w:t xml:space="preserve">, C., </w:t>
      </w:r>
      <w:proofErr w:type="spellStart"/>
      <w:r>
        <w:rPr>
          <w:rFonts w:ascii="Times New Roman" w:eastAsia="Times New Roman" w:hAnsi="Times New Roman" w:cs="Times New Roman"/>
          <w:sz w:val="24"/>
        </w:rPr>
        <w:t>Magnani</w:t>
      </w:r>
      <w:proofErr w:type="spellEnd"/>
      <w:r>
        <w:rPr>
          <w:rFonts w:ascii="Times New Roman" w:eastAsia="Times New Roman" w:hAnsi="Times New Roman" w:cs="Times New Roman"/>
          <w:sz w:val="24"/>
        </w:rPr>
        <w:t xml:space="preserve">, E., </w:t>
      </w:r>
      <w:proofErr w:type="spellStart"/>
      <w:r>
        <w:rPr>
          <w:rFonts w:ascii="Times New Roman" w:eastAsia="Times New Roman" w:hAnsi="Times New Roman" w:cs="Times New Roman"/>
          <w:sz w:val="24"/>
        </w:rPr>
        <w:t>Coraggio</w:t>
      </w:r>
      <w:proofErr w:type="spellEnd"/>
      <w:r>
        <w:rPr>
          <w:rFonts w:ascii="Times New Roman" w:eastAsia="Times New Roman" w:hAnsi="Times New Roman" w:cs="Times New Roman"/>
          <w:sz w:val="24"/>
        </w:rPr>
        <w:t xml:space="preserve">, I. &amp; </w:t>
      </w:r>
      <w:proofErr w:type="spellStart"/>
      <w:r>
        <w:rPr>
          <w:rFonts w:ascii="Times New Roman" w:eastAsia="Times New Roman" w:hAnsi="Times New Roman" w:cs="Times New Roman"/>
          <w:sz w:val="24"/>
        </w:rPr>
        <w:t>Bracale</w:t>
      </w:r>
      <w:proofErr w:type="spellEnd"/>
      <w:r>
        <w:rPr>
          <w:rFonts w:ascii="Times New Roman" w:eastAsia="Times New Roman" w:hAnsi="Times New Roman" w:cs="Times New Roman"/>
          <w:sz w:val="24"/>
        </w:rPr>
        <w:t xml:space="preserve">, M. Efficiency of transient transformation in tobacco protoplasts is independent of plasmid amount. </w:t>
      </w:r>
      <w:proofErr w:type="gramStart"/>
      <w:r>
        <w:rPr>
          <w:rFonts w:ascii="Times New Roman" w:eastAsia="Times New Roman" w:hAnsi="Times New Roman" w:cs="Times New Roman"/>
          <w:i/>
          <w:sz w:val="24"/>
        </w:rPr>
        <w:t>Plant Cell Reports.</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b/>
          <w:sz w:val="24"/>
        </w:rPr>
        <w:t>21</w:t>
      </w:r>
      <w:r>
        <w:rPr>
          <w:rFonts w:ascii="Times New Roman" w:eastAsia="Times New Roman" w:hAnsi="Times New Roman" w:cs="Times New Roman"/>
          <w:sz w:val="24"/>
        </w:rPr>
        <w:t>, 865-871 (2003).</w:t>
      </w:r>
      <w:proofErr w:type="gramEnd"/>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16.</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Hosy</w:t>
      </w:r>
      <w:proofErr w:type="spellEnd"/>
      <w:r>
        <w:rPr>
          <w:rFonts w:ascii="Times New Roman" w:eastAsia="Times New Roman" w:hAnsi="Times New Roman" w:cs="Times New Roman"/>
          <w:sz w:val="24"/>
        </w:rPr>
        <w:t xml:space="preserve">, E., A-A </w:t>
      </w:r>
      <w:proofErr w:type="spellStart"/>
      <w:r>
        <w:rPr>
          <w:rFonts w:ascii="Times New Roman" w:eastAsia="Times New Roman" w:hAnsi="Times New Roman" w:cs="Times New Roman"/>
          <w:sz w:val="24"/>
        </w:rPr>
        <w:t>Véry</w:t>
      </w:r>
      <w:proofErr w:type="spellEnd"/>
      <w:proofErr w:type="gramStart"/>
      <w:r>
        <w:rPr>
          <w:rFonts w:ascii="Times New Roman" w:eastAsia="Times New Roman" w:hAnsi="Times New Roman" w:cs="Times New Roman"/>
          <w:sz w:val="24"/>
        </w:rPr>
        <w:t>,</w:t>
      </w:r>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 xml:space="preserve"> G</w:t>
      </w:r>
      <w:proofErr w:type="gramEnd"/>
      <w:r>
        <w:rPr>
          <w:rFonts w:ascii="Times New Roman" w:eastAsia="Times New Roman" w:hAnsi="Times New Roman" w:cs="Times New Roman"/>
          <w:sz w:val="24"/>
        </w:rPr>
        <w:t>. D., Costa,</w:t>
      </w:r>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 xml:space="preserve">A., </w:t>
      </w:r>
      <w:proofErr w:type="spellStart"/>
      <w:r>
        <w:rPr>
          <w:rFonts w:ascii="Times New Roman" w:eastAsia="Times New Roman" w:hAnsi="Times New Roman" w:cs="Times New Roman"/>
          <w:sz w:val="24"/>
        </w:rPr>
        <w:t>Sentenac</w:t>
      </w:r>
      <w:proofErr w:type="spellEnd"/>
      <w:r>
        <w:rPr>
          <w:rFonts w:ascii="Times New Roman" w:eastAsia="Times New Roman" w:hAnsi="Times New Roman" w:cs="Times New Roman"/>
          <w:sz w:val="24"/>
        </w:rPr>
        <w:t xml:space="preserve">, H., </w:t>
      </w:r>
      <w:proofErr w:type="spellStart"/>
      <w:r>
        <w:rPr>
          <w:rFonts w:ascii="Times New Roman" w:eastAsia="Times New Roman" w:hAnsi="Times New Roman" w:cs="Times New Roman"/>
          <w:sz w:val="24"/>
        </w:rPr>
        <w:t>Thibaud</w:t>
      </w:r>
      <w:proofErr w:type="spellEnd"/>
      <w:r>
        <w:rPr>
          <w:rFonts w:ascii="Times New Roman" w:eastAsia="Times New Roman" w:hAnsi="Times New Roman" w:cs="Times New Roman"/>
          <w:sz w:val="24"/>
        </w:rPr>
        <w:t xml:space="preserve">, J-B. </w:t>
      </w:r>
      <w:proofErr w:type="gramStart"/>
      <w:r>
        <w:rPr>
          <w:rFonts w:ascii="Times New Roman" w:eastAsia="Times New Roman" w:hAnsi="Times New Roman" w:cs="Times New Roman"/>
          <w:sz w:val="24"/>
        </w:rPr>
        <w:t xml:space="preserve">A procedure for </w:t>
      </w:r>
      <w:proofErr w:type="spellStart"/>
      <w:r>
        <w:rPr>
          <w:rFonts w:ascii="Times New Roman" w:eastAsia="Times New Roman" w:hAnsi="Times New Roman" w:cs="Times New Roman"/>
          <w:sz w:val="24"/>
        </w:rPr>
        <w:t>localisation</w:t>
      </w:r>
      <w:proofErr w:type="spellEnd"/>
      <w:r>
        <w:rPr>
          <w:rFonts w:ascii="Times New Roman" w:eastAsia="Times New Roman" w:hAnsi="Times New Roman" w:cs="Times New Roman"/>
          <w:sz w:val="24"/>
        </w:rPr>
        <w:t xml:space="preserve"> and electrophysiological </w:t>
      </w:r>
      <w:proofErr w:type="spellStart"/>
      <w:r>
        <w:rPr>
          <w:rFonts w:ascii="Times New Roman" w:eastAsia="Times New Roman" w:hAnsi="Times New Roman" w:cs="Times New Roman"/>
          <w:sz w:val="24"/>
        </w:rPr>
        <w:t>characterisation</w:t>
      </w:r>
      <w:proofErr w:type="spellEnd"/>
      <w:r>
        <w:rPr>
          <w:rFonts w:ascii="Times New Roman" w:eastAsia="Times New Roman" w:hAnsi="Times New Roman" w:cs="Times New Roman"/>
          <w:sz w:val="24"/>
        </w:rPr>
        <w:t xml:space="preserve"> of ion channels </w:t>
      </w:r>
      <w:proofErr w:type="spellStart"/>
      <w:r>
        <w:rPr>
          <w:rFonts w:ascii="Times New Roman" w:eastAsia="Times New Roman" w:hAnsi="Times New Roman" w:cs="Times New Roman"/>
          <w:sz w:val="24"/>
        </w:rPr>
        <w:t>heterologously</w:t>
      </w:r>
      <w:proofErr w:type="spellEnd"/>
      <w:r>
        <w:rPr>
          <w:rFonts w:ascii="Times New Roman" w:eastAsia="Times New Roman" w:hAnsi="Times New Roman" w:cs="Times New Roman"/>
          <w:sz w:val="24"/>
        </w:rPr>
        <w:t xml:space="preserve"> expressed in a plant context.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i/>
          <w:sz w:val="24"/>
        </w:rPr>
        <w:t>Plant Methods.</w:t>
      </w:r>
      <w:proofErr w:type="gramEnd"/>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b/>
          <w:sz w:val="24"/>
        </w:rPr>
        <w:t>19</w:t>
      </w:r>
      <w:r>
        <w:rPr>
          <w:rFonts w:ascii="Times New Roman" w:eastAsia="Times New Roman" w:hAnsi="Times New Roman" w:cs="Times New Roman"/>
          <w:sz w:val="24"/>
        </w:rPr>
        <w:t>, 1:14 (2005).</w:t>
      </w:r>
      <w:proofErr w:type="gramEnd"/>
    </w:p>
    <w:p w:rsidR="00521708" w:rsidRDefault="009D0D65">
      <w:pPr>
        <w:spacing w:after="0" w:line="24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17.</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Shoseyov</w:t>
      </w:r>
      <w:proofErr w:type="spellEnd"/>
      <w:r>
        <w:rPr>
          <w:rFonts w:ascii="Times New Roman" w:eastAsia="Times New Roman" w:hAnsi="Times New Roman" w:cs="Times New Roman"/>
          <w:sz w:val="24"/>
        </w:rPr>
        <w:t xml:space="preserve">, O., Posen, Y., </w:t>
      </w:r>
      <w:proofErr w:type="spellStart"/>
      <w:r>
        <w:rPr>
          <w:rFonts w:ascii="Times New Roman" w:eastAsia="Times New Roman" w:hAnsi="Times New Roman" w:cs="Times New Roman"/>
          <w:sz w:val="24"/>
        </w:rPr>
        <w:t>Grynspan</w:t>
      </w:r>
      <w:proofErr w:type="spellEnd"/>
      <w:proofErr w:type="gramStart"/>
      <w:r>
        <w:rPr>
          <w:rFonts w:ascii="Times New Roman" w:eastAsia="Times New Roman" w:hAnsi="Times New Roman" w:cs="Times New Roman"/>
          <w:sz w:val="24"/>
        </w:rPr>
        <w:t>,  F</w:t>
      </w:r>
      <w:proofErr w:type="gramEnd"/>
      <w:r>
        <w:rPr>
          <w:rFonts w:ascii="Times New Roman" w:eastAsia="Times New Roman" w:hAnsi="Times New Roman" w:cs="Times New Roman"/>
          <w:sz w:val="24"/>
        </w:rPr>
        <w:t xml:space="preserve">. Human Recombinant Type I Collagen Produced in Plants. </w:t>
      </w:r>
      <w:proofErr w:type="gramStart"/>
      <w:r>
        <w:rPr>
          <w:rFonts w:ascii="Times New Roman" w:eastAsia="Times New Roman" w:hAnsi="Times New Roman" w:cs="Times New Roman"/>
          <w:i/>
          <w:sz w:val="24"/>
        </w:rPr>
        <w:t xml:space="preserve">Tissue </w:t>
      </w:r>
      <w:proofErr w:type="spellStart"/>
      <w:r>
        <w:rPr>
          <w:rFonts w:ascii="Times New Roman" w:eastAsia="Times New Roman" w:hAnsi="Times New Roman" w:cs="Times New Roman"/>
          <w:i/>
          <w:sz w:val="24"/>
        </w:rPr>
        <w:t>Eng</w:t>
      </w:r>
      <w:proofErr w:type="spellEnd"/>
      <w:r>
        <w:rPr>
          <w:rFonts w:ascii="Times New Roman" w:eastAsia="Times New Roman" w:hAnsi="Times New Roman" w:cs="Times New Roman"/>
          <w:i/>
          <w:sz w:val="24"/>
        </w:rPr>
        <w:t xml:space="preserve"> Part A</w:t>
      </w:r>
      <w:r>
        <w:rPr>
          <w:rFonts w:ascii="Times New Roman" w:eastAsia="Times New Roman" w:hAnsi="Times New Roman" w:cs="Times New Roman"/>
          <w:sz w:val="24"/>
        </w:rPr>
        <w:t xml:space="preserve">. </w:t>
      </w:r>
      <w:r>
        <w:rPr>
          <w:rFonts w:ascii="Times New Roman" w:eastAsia="Times New Roman" w:hAnsi="Times New Roman" w:cs="Times New Roman"/>
          <w:b/>
          <w:sz w:val="24"/>
        </w:rPr>
        <w:t>19</w:t>
      </w:r>
      <w:r>
        <w:rPr>
          <w:rFonts w:ascii="Times New Roman" w:eastAsia="Times New Roman" w:hAnsi="Times New Roman" w:cs="Times New Roman"/>
          <w:sz w:val="24"/>
        </w:rPr>
        <w:t>, 1527-1533 (2013).</w:t>
      </w:r>
      <w:proofErr w:type="gramEnd"/>
    </w:p>
    <w:sectPr w:rsidR="0052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08"/>
    <w:rsid w:val="00010EF0"/>
    <w:rsid w:val="00111C59"/>
    <w:rsid w:val="00165BAB"/>
    <w:rsid w:val="001C3456"/>
    <w:rsid w:val="001D33DA"/>
    <w:rsid w:val="002A06A6"/>
    <w:rsid w:val="002B33DC"/>
    <w:rsid w:val="00401F3C"/>
    <w:rsid w:val="004F3471"/>
    <w:rsid w:val="00521708"/>
    <w:rsid w:val="006125B8"/>
    <w:rsid w:val="00641767"/>
    <w:rsid w:val="008662C8"/>
    <w:rsid w:val="008A668A"/>
    <w:rsid w:val="009D0D65"/>
    <w:rsid w:val="00B25BF1"/>
    <w:rsid w:val="00C27257"/>
    <w:rsid w:val="00D7540F"/>
    <w:rsid w:val="00E90493"/>
    <w:rsid w:val="00F037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D65"/>
    <w:rPr>
      <w:rFonts w:ascii="Tahoma" w:hAnsi="Tahoma" w:cs="Tahoma"/>
      <w:sz w:val="16"/>
      <w:szCs w:val="16"/>
    </w:rPr>
  </w:style>
  <w:style w:type="character" w:styleId="CommentReference">
    <w:name w:val="annotation reference"/>
    <w:basedOn w:val="DefaultParagraphFont"/>
    <w:uiPriority w:val="99"/>
    <w:semiHidden/>
    <w:unhideWhenUsed/>
    <w:rsid w:val="009D0D65"/>
    <w:rPr>
      <w:sz w:val="16"/>
      <w:szCs w:val="16"/>
    </w:rPr>
  </w:style>
  <w:style w:type="paragraph" w:styleId="CommentText">
    <w:name w:val="annotation text"/>
    <w:basedOn w:val="Normal"/>
    <w:link w:val="CommentTextChar"/>
    <w:uiPriority w:val="99"/>
    <w:semiHidden/>
    <w:unhideWhenUsed/>
    <w:rsid w:val="009D0D65"/>
    <w:pPr>
      <w:spacing w:line="240" w:lineRule="auto"/>
    </w:pPr>
    <w:rPr>
      <w:sz w:val="20"/>
      <w:szCs w:val="20"/>
    </w:rPr>
  </w:style>
  <w:style w:type="character" w:customStyle="1" w:styleId="CommentTextChar">
    <w:name w:val="Comment Text Char"/>
    <w:basedOn w:val="DefaultParagraphFont"/>
    <w:link w:val="CommentText"/>
    <w:uiPriority w:val="99"/>
    <w:semiHidden/>
    <w:rsid w:val="009D0D65"/>
    <w:rPr>
      <w:sz w:val="20"/>
      <w:szCs w:val="20"/>
    </w:rPr>
  </w:style>
  <w:style w:type="paragraph" w:styleId="CommentSubject">
    <w:name w:val="annotation subject"/>
    <w:basedOn w:val="CommentText"/>
    <w:next w:val="CommentText"/>
    <w:link w:val="CommentSubjectChar"/>
    <w:uiPriority w:val="99"/>
    <w:semiHidden/>
    <w:unhideWhenUsed/>
    <w:rsid w:val="009D0D65"/>
    <w:rPr>
      <w:b/>
      <w:bCs/>
    </w:rPr>
  </w:style>
  <w:style w:type="character" w:customStyle="1" w:styleId="CommentSubjectChar">
    <w:name w:val="Comment Subject Char"/>
    <w:basedOn w:val="CommentTextChar"/>
    <w:link w:val="CommentSubject"/>
    <w:uiPriority w:val="99"/>
    <w:semiHidden/>
    <w:rsid w:val="009D0D6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D65"/>
    <w:rPr>
      <w:rFonts w:ascii="Tahoma" w:hAnsi="Tahoma" w:cs="Tahoma"/>
      <w:sz w:val="16"/>
      <w:szCs w:val="16"/>
    </w:rPr>
  </w:style>
  <w:style w:type="character" w:styleId="CommentReference">
    <w:name w:val="annotation reference"/>
    <w:basedOn w:val="DefaultParagraphFont"/>
    <w:uiPriority w:val="99"/>
    <w:semiHidden/>
    <w:unhideWhenUsed/>
    <w:rsid w:val="009D0D65"/>
    <w:rPr>
      <w:sz w:val="16"/>
      <w:szCs w:val="16"/>
    </w:rPr>
  </w:style>
  <w:style w:type="paragraph" w:styleId="CommentText">
    <w:name w:val="annotation text"/>
    <w:basedOn w:val="Normal"/>
    <w:link w:val="CommentTextChar"/>
    <w:uiPriority w:val="99"/>
    <w:semiHidden/>
    <w:unhideWhenUsed/>
    <w:rsid w:val="009D0D65"/>
    <w:pPr>
      <w:spacing w:line="240" w:lineRule="auto"/>
    </w:pPr>
    <w:rPr>
      <w:sz w:val="20"/>
      <w:szCs w:val="20"/>
    </w:rPr>
  </w:style>
  <w:style w:type="character" w:customStyle="1" w:styleId="CommentTextChar">
    <w:name w:val="Comment Text Char"/>
    <w:basedOn w:val="DefaultParagraphFont"/>
    <w:link w:val="CommentText"/>
    <w:uiPriority w:val="99"/>
    <w:semiHidden/>
    <w:rsid w:val="009D0D65"/>
    <w:rPr>
      <w:sz w:val="20"/>
      <w:szCs w:val="20"/>
    </w:rPr>
  </w:style>
  <w:style w:type="paragraph" w:styleId="CommentSubject">
    <w:name w:val="annotation subject"/>
    <w:basedOn w:val="CommentText"/>
    <w:next w:val="CommentText"/>
    <w:link w:val="CommentSubjectChar"/>
    <w:uiPriority w:val="99"/>
    <w:semiHidden/>
    <w:unhideWhenUsed/>
    <w:rsid w:val="009D0D65"/>
    <w:rPr>
      <w:b/>
      <w:bCs/>
    </w:rPr>
  </w:style>
  <w:style w:type="character" w:customStyle="1" w:styleId="CommentSubjectChar">
    <w:name w:val="Comment Subject Char"/>
    <w:basedOn w:val="CommentTextChar"/>
    <w:link w:val="CommentSubject"/>
    <w:uiPriority w:val="99"/>
    <w:semiHidden/>
    <w:rsid w:val="009D0D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francois.chaumont@uclouvain.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avier.draye@uclouvain.b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sibony@gmail.com" TargetMode="External"/><Relationship Id="rId11" Type="http://schemas.openxmlformats.org/officeDocument/2006/relationships/hyperlink" Target="http://departments.agri.huji.ac.il/plantscience/staff-eng/moran-pffit.html%5b?%5d" TargetMode="External"/><Relationship Id="rId5" Type="http://schemas.openxmlformats.org/officeDocument/2006/relationships/hyperlink" Target="mailto:arava.shatil@mail.huji.ac.il" TargetMode="External"/><Relationship Id="rId10" Type="http://schemas.openxmlformats.org/officeDocument/2006/relationships/hyperlink" Target="mailto:menachem.moshelion@mail.huji.ac.il" TargetMode="External"/><Relationship Id="rId4" Type="http://schemas.openxmlformats.org/officeDocument/2006/relationships/webSettings" Target="webSettings.xml"/><Relationship Id="rId9" Type="http://schemas.openxmlformats.org/officeDocument/2006/relationships/hyperlink" Target="mailto:nava.moran@mail.huji.a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6022</Words>
  <Characters>34327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dc:creator>
  <cp:lastModifiedBy>moran</cp:lastModifiedBy>
  <cp:revision>1</cp:revision>
  <dcterms:created xsi:type="dcterms:W3CDTF">2014-07-14T02:22:00Z</dcterms:created>
  <dcterms:modified xsi:type="dcterms:W3CDTF">2014-07-17T04:24:00Z</dcterms:modified>
</cp:coreProperties>
</file>