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275265" w:rsidDel="00A12F8F" w:rsidRDefault="006E4543" w:rsidP="0067182B">
      <w:pPr>
        <w:pStyle w:val="BodyText"/>
        <w:jc w:val="center"/>
        <w:rPr>
          <w:rFonts w:ascii="Times New Roman" w:hAnsi="Times New Roman"/>
          <w:b/>
          <w:i w:val="0"/>
          <w:sz w:val="28"/>
          <w:szCs w:val="28"/>
          <w:lang w:bidi="he-IL"/>
        </w:rPr>
      </w:pPr>
      <w:r w:rsidRPr="002502BE">
        <w:rPr>
          <w:rFonts w:ascii="Times New Roman" w:hAnsi="Times New Roman"/>
          <w:b/>
          <w:i w:val="0"/>
          <w:sz w:val="28"/>
          <w:szCs w:val="28"/>
          <w:highlight w:val="yellow"/>
          <w:lang w:bidi="he-IL"/>
        </w:rPr>
        <w:t>5-22-14(</w:t>
      </w:r>
      <w:r w:rsidR="002502BE">
        <w:rPr>
          <w:rFonts w:ascii="Times New Roman" w:hAnsi="Times New Roman"/>
          <w:b/>
          <w:i w:val="0"/>
          <w:sz w:val="28"/>
          <w:szCs w:val="28"/>
          <w:highlight w:val="yellow"/>
          <w:lang w:bidi="he-IL"/>
        </w:rPr>
        <w:t xml:space="preserve">as </w:t>
      </w:r>
      <w:r w:rsidRPr="002502BE">
        <w:rPr>
          <w:rFonts w:ascii="Times New Roman" w:hAnsi="Times New Roman"/>
          <w:b/>
          <w:i w:val="0"/>
          <w:sz w:val="28"/>
          <w:szCs w:val="28"/>
          <w:highlight w:val="yellow"/>
          <w:lang w:bidi="he-IL"/>
        </w:rPr>
        <w:t>shot on 27th)</w:t>
      </w:r>
      <w:ins w:id="0" w:author="moran" w:date="2014-07-01T11:48:00Z">
        <w:r w:rsidR="00656B52">
          <w:rPr>
            <w:rFonts w:ascii="Times New Roman" w:hAnsi="Times New Roman"/>
            <w:b/>
            <w:i w:val="0"/>
            <w:sz w:val="28"/>
            <w:szCs w:val="28"/>
            <w:lang w:bidi="he-IL"/>
          </w:rPr>
          <w:t xml:space="preserve"> </w:t>
        </w:r>
        <w:r w:rsidR="00656B52" w:rsidRPr="00656B52">
          <w:rPr>
            <w:rFonts w:ascii="Times New Roman" w:hAnsi="Times New Roman"/>
            <w:b/>
            <w:i w:val="0"/>
            <w:sz w:val="28"/>
            <w:szCs w:val="28"/>
            <w:highlight w:val="cyan"/>
            <w:lang w:bidi="he-IL"/>
          </w:rPr>
          <w:t>(</w:t>
        </w:r>
      </w:ins>
      <w:r w:rsidR="0067182B">
        <w:rPr>
          <w:rFonts w:ascii="Times New Roman" w:hAnsi="Times New Roman"/>
          <w:bCs/>
          <w:i w:val="0"/>
          <w:sz w:val="28"/>
          <w:szCs w:val="28"/>
          <w:highlight w:val="cyan"/>
          <w:lang w:bidi="he-IL"/>
        </w:rPr>
        <w:t>revised JUL17’2014</w:t>
      </w:r>
      <w:ins w:id="1" w:author="moran" w:date="2014-07-01T11:48:00Z">
        <w:r w:rsidR="00656B52" w:rsidRPr="00C83DA0">
          <w:rPr>
            <w:rFonts w:ascii="Times New Roman" w:hAnsi="Times New Roman"/>
            <w:bCs/>
            <w:i w:val="0"/>
            <w:sz w:val="28"/>
            <w:szCs w:val="28"/>
            <w:highlight w:val="cyan"/>
            <w:lang w:bidi="he-IL"/>
          </w:rPr>
          <w:t>)</w:t>
        </w:r>
      </w:ins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8B31C4">
        <w:rPr>
          <w:rFonts w:ascii="Times New Roman" w:hAnsi="Times New Roman"/>
          <w:b/>
          <w:i w:val="0"/>
          <w:szCs w:val="24"/>
        </w:rPr>
        <w:t>51652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8B31C4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  <w:bookmarkStart w:id="2" w:name="_GoBack"/>
      <w:bookmarkEnd w:id="2"/>
    </w:p>
    <w:p w:rsidR="008B31C4" w:rsidRPr="00996974" w:rsidRDefault="008B31C4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8B31C4" w:rsidRPr="006F25BF" w:rsidRDefault="008B31C4" w:rsidP="008B31C4">
      <w:pPr>
        <w:jc w:val="both"/>
      </w:pPr>
      <w:r w:rsidRPr="006F25BF">
        <w:rPr>
          <w:bCs/>
        </w:rPr>
        <w:t>Arava</w:t>
      </w:r>
      <w:r w:rsidRPr="006F25BF">
        <w:t xml:space="preserve"> </w:t>
      </w:r>
      <w:r w:rsidRPr="006F25BF">
        <w:rPr>
          <w:bCs/>
        </w:rPr>
        <w:t>Shatil-Cohen</w:t>
      </w:r>
    </w:p>
    <w:p w:rsidR="008B31C4" w:rsidRPr="006F25BF" w:rsidRDefault="008B31C4" w:rsidP="008B31C4">
      <w:pPr>
        <w:jc w:val="both"/>
      </w:pPr>
      <w:r w:rsidRPr="006F25BF">
        <w:t>The RH Smith Institute of Plant Sciences and Genetics in Agriculture</w:t>
      </w:r>
    </w:p>
    <w:p w:rsidR="008B31C4" w:rsidRPr="006F25BF" w:rsidRDefault="008B31C4" w:rsidP="008B31C4">
      <w:pPr>
        <w:jc w:val="both"/>
      </w:pPr>
      <w:r w:rsidRPr="006F25BF">
        <w:t xml:space="preserve">The Hebrew University of Jerusalem </w:t>
      </w:r>
    </w:p>
    <w:p w:rsidR="008B31C4" w:rsidRPr="006F25BF" w:rsidRDefault="008B31C4" w:rsidP="008B31C4">
      <w:pPr>
        <w:jc w:val="both"/>
      </w:pPr>
      <w:r w:rsidRPr="006F25BF">
        <w:t>Rehovot, Israel</w:t>
      </w:r>
    </w:p>
    <w:p w:rsidR="008B31C4" w:rsidRPr="006F25BF" w:rsidRDefault="00740AD0" w:rsidP="008B31C4">
      <w:pPr>
        <w:jc w:val="both"/>
      </w:pPr>
      <w:hyperlink r:id="rId8" w:history="1">
        <w:r w:rsidR="008B31C4" w:rsidRPr="006F25BF">
          <w:rPr>
            <w:rStyle w:val="Hyperlink"/>
          </w:rPr>
          <w:t>arava.shatil@mail.huji.ac.il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bCs/>
        </w:rPr>
        <w:t>Hadas</w:t>
      </w:r>
      <w:r w:rsidRPr="008B31C4">
        <w:rPr>
          <w:bCs/>
        </w:rPr>
        <w:t xml:space="preserve"> </w:t>
      </w:r>
      <w:r>
        <w:rPr>
          <w:bCs/>
        </w:rPr>
        <w:t>Sibony</w:t>
      </w:r>
    </w:p>
    <w:p w:rsidR="008B31C4" w:rsidRPr="006F25BF" w:rsidRDefault="008B31C4" w:rsidP="008B31C4">
      <w:pPr>
        <w:jc w:val="both"/>
      </w:pPr>
      <w:r w:rsidRPr="006F25BF">
        <w:t>The RH Smith Institute of Plant Sciences and Genetics in Agriculture</w:t>
      </w:r>
    </w:p>
    <w:p w:rsidR="008B31C4" w:rsidRPr="006F25BF" w:rsidRDefault="008B31C4" w:rsidP="008B31C4">
      <w:pPr>
        <w:jc w:val="both"/>
      </w:pPr>
      <w:r w:rsidRPr="006F25BF">
        <w:t xml:space="preserve">The Hebrew University of Jerusalem </w:t>
      </w:r>
    </w:p>
    <w:p w:rsidR="008B31C4" w:rsidRPr="006F25BF" w:rsidRDefault="008B31C4" w:rsidP="008B31C4">
      <w:pPr>
        <w:jc w:val="both"/>
      </w:pPr>
      <w:r w:rsidRPr="006F25BF">
        <w:t>Rehovot, Israel</w:t>
      </w:r>
    </w:p>
    <w:p w:rsidR="008B31C4" w:rsidRPr="006F25BF" w:rsidRDefault="00740AD0" w:rsidP="008B31C4">
      <w:pPr>
        <w:jc w:val="both"/>
      </w:pPr>
      <w:hyperlink r:id="rId9" w:tgtFrame="_blank" w:history="1">
        <w:r w:rsidR="008B31C4" w:rsidRPr="006F25BF">
          <w:rPr>
            <w:rStyle w:val="Hyperlink"/>
          </w:rPr>
          <w:t>hsibony@gmail.com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bCs/>
        </w:rPr>
        <w:t>Xavier</w:t>
      </w:r>
      <w:r w:rsidRPr="008B31C4">
        <w:rPr>
          <w:bCs/>
        </w:rPr>
        <w:t xml:space="preserve"> </w:t>
      </w:r>
      <w:r>
        <w:rPr>
          <w:bCs/>
        </w:rPr>
        <w:t>Draye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lang w:val="fr-BE"/>
        </w:rPr>
        <w:t>Earth and Life Institute and Institut des Sciences de la Vie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lang w:val="fr-BE"/>
        </w:rPr>
        <w:t>Université Catholique de Louvain</w:t>
      </w: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rStyle w:val="st"/>
        </w:rPr>
        <w:t>Louvain-La-Neuve</w:t>
      </w:r>
      <w:r w:rsidRPr="006F25BF">
        <w:rPr>
          <w:lang w:val="fr-BE"/>
        </w:rPr>
        <w:t>, Belgium</w:t>
      </w:r>
    </w:p>
    <w:p w:rsidR="008B31C4" w:rsidRPr="006F25BF" w:rsidRDefault="00740AD0" w:rsidP="008B31C4">
      <w:pPr>
        <w:jc w:val="both"/>
        <w:rPr>
          <w:bCs/>
        </w:rPr>
      </w:pPr>
      <w:hyperlink r:id="rId10" w:history="1">
        <w:r w:rsidR="008B31C4" w:rsidRPr="006F25BF">
          <w:rPr>
            <w:rStyle w:val="Hyperlink"/>
            <w:bCs/>
          </w:rPr>
          <w:t>xavier.draye@uclouvain.be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bCs/>
        </w:rPr>
        <w:t>François</w:t>
      </w:r>
      <w:r w:rsidRPr="008B31C4">
        <w:rPr>
          <w:bCs/>
        </w:rPr>
        <w:t xml:space="preserve"> </w:t>
      </w:r>
      <w:r>
        <w:rPr>
          <w:bCs/>
        </w:rPr>
        <w:t>Chaumont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lang w:val="fr-BE"/>
        </w:rPr>
        <w:t>Earth and Life Institute and Institut des Sciences de la Vie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lang w:val="fr-BE"/>
        </w:rPr>
        <w:t>Université Catholique de Louvain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rStyle w:val="st"/>
        </w:rPr>
        <w:t>Louvain-La-Neuve</w:t>
      </w:r>
      <w:r w:rsidRPr="006F25BF">
        <w:rPr>
          <w:lang w:val="fr-BE"/>
        </w:rPr>
        <w:t>, Belgium</w:t>
      </w:r>
    </w:p>
    <w:p w:rsidR="008B31C4" w:rsidRPr="006F25BF" w:rsidRDefault="00740AD0" w:rsidP="008B31C4">
      <w:pPr>
        <w:jc w:val="both"/>
        <w:rPr>
          <w:lang w:val="fr-BE"/>
        </w:rPr>
      </w:pPr>
      <w:hyperlink r:id="rId11" w:tgtFrame="_blank" w:history="1">
        <w:r w:rsidR="008B31C4" w:rsidRPr="006F25BF">
          <w:rPr>
            <w:rStyle w:val="Hyperlink"/>
          </w:rPr>
          <w:t>francois.chaumont@uclouvain.be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bCs/>
        </w:rPr>
        <w:t>Nava</w:t>
      </w:r>
      <w:r w:rsidRPr="008B31C4">
        <w:rPr>
          <w:bCs/>
        </w:rPr>
        <w:t xml:space="preserve"> </w:t>
      </w:r>
      <w:r>
        <w:rPr>
          <w:bCs/>
        </w:rPr>
        <w:t>Moran</w:t>
      </w:r>
    </w:p>
    <w:p w:rsidR="008B31C4" w:rsidRPr="006F25BF" w:rsidRDefault="008B31C4" w:rsidP="008B31C4">
      <w:pPr>
        <w:jc w:val="both"/>
      </w:pPr>
      <w:r w:rsidRPr="006F25BF">
        <w:t>The RH Smith Institute of Plant Sciences and Genetics in Agriculture</w:t>
      </w:r>
    </w:p>
    <w:p w:rsidR="008B31C4" w:rsidRPr="006F25BF" w:rsidRDefault="008B31C4" w:rsidP="008B31C4">
      <w:pPr>
        <w:jc w:val="both"/>
      </w:pPr>
      <w:r w:rsidRPr="006F25BF">
        <w:t xml:space="preserve">The Hebrew University of Jerusalem </w:t>
      </w:r>
    </w:p>
    <w:p w:rsidR="008B31C4" w:rsidRPr="006F25BF" w:rsidRDefault="008B31C4" w:rsidP="008B31C4">
      <w:pPr>
        <w:jc w:val="both"/>
      </w:pPr>
      <w:r w:rsidRPr="006F25BF">
        <w:t>Rehovot, Israel</w:t>
      </w:r>
    </w:p>
    <w:p w:rsidR="008B31C4" w:rsidRPr="006F25BF" w:rsidRDefault="00740AD0" w:rsidP="008B31C4">
      <w:pPr>
        <w:jc w:val="both"/>
      </w:pPr>
      <w:hyperlink r:id="rId12" w:history="1">
        <w:r w:rsidR="008B31C4" w:rsidRPr="006F25BF">
          <w:rPr>
            <w:rStyle w:val="Hyperlink"/>
          </w:rPr>
          <w:t>nava.moran@mail.huji.ac.il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8B31C4" w:rsidRDefault="008B31C4" w:rsidP="008B31C4">
      <w:pPr>
        <w:jc w:val="both"/>
        <w:rPr>
          <w:rFonts w:ascii="Times New Roman" w:hAnsi="Times New Roman"/>
        </w:rPr>
      </w:pPr>
      <w:r w:rsidRPr="008B31C4">
        <w:rPr>
          <w:rFonts w:ascii="Times New Roman" w:hAnsi="Times New Roman"/>
          <w:bCs/>
        </w:rPr>
        <w:t xml:space="preserve">Menachem </w:t>
      </w:r>
      <w:r>
        <w:rPr>
          <w:rFonts w:ascii="Times New Roman" w:hAnsi="Times New Roman"/>
          <w:bCs/>
        </w:rPr>
        <w:t>Moshelion</w:t>
      </w:r>
    </w:p>
    <w:p w:rsidR="008B31C4" w:rsidRPr="008B31C4" w:rsidRDefault="008B31C4" w:rsidP="008B31C4">
      <w:pPr>
        <w:jc w:val="both"/>
        <w:rPr>
          <w:rFonts w:ascii="Times New Roman" w:hAnsi="Times New Roman"/>
        </w:rPr>
      </w:pPr>
      <w:r w:rsidRPr="008B31C4">
        <w:rPr>
          <w:rFonts w:ascii="Times New Roman" w:hAnsi="Times New Roman"/>
        </w:rPr>
        <w:t>The RH Smith Institute of Plant Sciences and Genetics in Agriculture</w:t>
      </w:r>
    </w:p>
    <w:p w:rsidR="008B31C4" w:rsidRPr="008B31C4" w:rsidRDefault="008B31C4" w:rsidP="008B31C4">
      <w:pPr>
        <w:jc w:val="both"/>
        <w:rPr>
          <w:rFonts w:ascii="Times New Roman" w:hAnsi="Times New Roman"/>
        </w:rPr>
      </w:pPr>
      <w:r w:rsidRPr="008B31C4">
        <w:rPr>
          <w:rFonts w:ascii="Times New Roman" w:hAnsi="Times New Roman"/>
        </w:rPr>
        <w:t xml:space="preserve">The Hebrew University of Jerusalem </w:t>
      </w:r>
    </w:p>
    <w:p w:rsidR="008B31C4" w:rsidRPr="008B31C4" w:rsidRDefault="008B31C4" w:rsidP="008B31C4">
      <w:pPr>
        <w:jc w:val="both"/>
        <w:rPr>
          <w:rFonts w:ascii="Times New Roman" w:hAnsi="Times New Roman"/>
        </w:rPr>
      </w:pPr>
      <w:r w:rsidRPr="008B31C4">
        <w:rPr>
          <w:rFonts w:ascii="Times New Roman" w:hAnsi="Times New Roman"/>
        </w:rPr>
        <w:t>Rehovot, Israel</w:t>
      </w:r>
    </w:p>
    <w:p w:rsidR="008B31C4" w:rsidRPr="008B31C4" w:rsidRDefault="00740AD0" w:rsidP="008B31C4">
      <w:pPr>
        <w:pStyle w:val="Default"/>
        <w:rPr>
          <w:rFonts w:ascii="Times New Roman" w:hAnsi="Times New Roman" w:cs="Times New Roman"/>
        </w:rPr>
      </w:pPr>
      <w:hyperlink r:id="rId13" w:history="1">
        <w:r w:rsidR="008B31C4" w:rsidRPr="008B31C4">
          <w:rPr>
            <w:rStyle w:val="Hyperlink"/>
            <w:rFonts w:ascii="Times New Roman" w:hAnsi="Times New Roman" w:cs="Times New Roman"/>
          </w:rPr>
          <w:t>menachem.moshelion@mail.huji.ac.il</w:t>
        </w:r>
      </w:hyperlink>
    </w:p>
    <w:p w:rsidR="008B31C4" w:rsidRPr="008B31C4" w:rsidRDefault="008B31C4" w:rsidP="008B31C4">
      <w:pPr>
        <w:pStyle w:val="Default"/>
      </w:pPr>
    </w:p>
    <w:p w:rsidR="008B31C4" w:rsidRPr="006F25BF" w:rsidRDefault="00CE10F2" w:rsidP="008B31C4">
      <w:pPr>
        <w:contextualSpacing/>
        <w:jc w:val="both"/>
        <w:rPr>
          <w:b/>
          <w:bCs/>
        </w:rPr>
      </w:pPr>
      <w:r w:rsidRPr="00996974">
        <w:rPr>
          <w:rFonts w:ascii="Times New Roman" w:hAnsi="Times New Roman"/>
          <w:b/>
          <w:szCs w:val="24"/>
        </w:rPr>
        <w:t xml:space="preserve">Title: </w:t>
      </w:r>
      <w:r w:rsidR="008B31C4" w:rsidRPr="008B31C4">
        <w:rPr>
          <w:bCs/>
        </w:rPr>
        <w:t>Measuring the osmotic water permeability coefficient (P</w:t>
      </w:r>
      <w:r w:rsidR="008B31C4" w:rsidRPr="008B31C4">
        <w:rPr>
          <w:bCs/>
          <w:vertAlign w:val="subscript"/>
        </w:rPr>
        <w:t>f</w:t>
      </w:r>
      <w:r w:rsidR="008B31C4" w:rsidRPr="008B31C4">
        <w:rPr>
          <w:bCs/>
        </w:rPr>
        <w:t>) of spherical cells: isolated plant protoplasts as an example</w:t>
      </w: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8B31C4" w:rsidRPr="00996974" w:rsidRDefault="008B31C4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 xml:space="preserve">Corresponding Author: </w:t>
      </w:r>
    </w:p>
    <w:p w:rsidR="008B31C4" w:rsidRPr="006F25BF" w:rsidRDefault="008B31C4" w:rsidP="008B31C4">
      <w:pPr>
        <w:contextualSpacing/>
        <w:jc w:val="both"/>
        <w:rPr>
          <w:bCs/>
        </w:rPr>
      </w:pPr>
      <w:r w:rsidRPr="006F25BF">
        <w:rPr>
          <w:bCs/>
        </w:rPr>
        <w:t>Nava Moran</w:t>
      </w:r>
    </w:p>
    <w:p w:rsidR="008B31C4" w:rsidRPr="006F25BF" w:rsidRDefault="008B31C4" w:rsidP="008B31C4">
      <w:pPr>
        <w:contextualSpacing/>
        <w:jc w:val="both"/>
        <w:rPr>
          <w:b/>
        </w:rPr>
      </w:pPr>
      <w:r w:rsidRPr="006F25BF">
        <w:rPr>
          <w:bCs/>
        </w:rPr>
        <w:t>Mobile phone #: +792-52-306-8003</w:t>
      </w:r>
    </w:p>
    <w:p w:rsidR="009202AE" w:rsidRPr="00996974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96974" w:rsidRDefault="00CE10F2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 w:rsidRPr="00996974">
        <w:rPr>
          <w:rFonts w:ascii="Times New Roman" w:hAnsi="Times New Roman"/>
          <w:szCs w:val="24"/>
        </w:rPr>
        <w:t>Au</w:t>
      </w:r>
      <w:r w:rsidR="00E65CE6">
        <w:rPr>
          <w:rFonts w:ascii="Times New Roman" w:hAnsi="Times New Roman"/>
          <w:szCs w:val="24"/>
        </w:rPr>
        <w:t>thors, please check the answers to the</w:t>
      </w:r>
      <w:r w:rsidRPr="00996974">
        <w:rPr>
          <w:rFonts w:ascii="Times New Roman" w:hAnsi="Times New Roman"/>
          <w:szCs w:val="24"/>
        </w:rPr>
        <w:t xml:space="preserve"> questionnaire below.   </w:t>
      </w:r>
    </w:p>
    <w:p w:rsidR="00930505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(Y/N)___</w:t>
      </w:r>
      <w:r w:rsidR="00E65CE6">
        <w:rPr>
          <w:rFonts w:ascii="Times New Roman" w:hAnsi="Times New Roman"/>
          <w:szCs w:val="24"/>
        </w:rPr>
        <w:t>No</w:t>
      </w:r>
      <w:r w:rsidRPr="00195BDB">
        <w:rPr>
          <w:rFonts w:ascii="Times New Roman" w:hAnsi="Times New Roman"/>
          <w:szCs w:val="24"/>
        </w:rPr>
        <w:t xml:space="preserve">______  (If you can record images/videos using your own camera/software, then mark No)   If yes, please list make and model of your microscope: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E65CE6">
        <w:rPr>
          <w:rFonts w:ascii="Times New Roman" w:hAnsi="Times New Roman"/>
          <w:szCs w:val="24"/>
        </w:rPr>
        <w:t>Yes</w:t>
      </w:r>
      <w:r w:rsidRPr="00195BDB">
        <w:rPr>
          <w:rFonts w:ascii="Times New Roman" w:hAnsi="Times New Roman"/>
          <w:szCs w:val="24"/>
        </w:rPr>
        <w:t xml:space="preserve">______ If yes, we will need you to record using </w:t>
      </w:r>
      <w:hyperlink r:id="rId14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15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Default="00195BDB" w:rsidP="00195BDB">
      <w:pPr>
        <w:spacing w:before="120"/>
        <w:rPr>
          <w:rFonts w:ascii="Times New Roman" w:hAnsi="Times New Roman"/>
          <w:szCs w:val="24"/>
          <w:u w:val="single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</w:t>
      </w:r>
      <w:r w:rsidR="002368A6">
        <w:rPr>
          <w:rFonts w:ascii="Times New Roman" w:hAnsi="Times New Roman"/>
          <w:szCs w:val="24"/>
        </w:rPr>
        <w:t xml:space="preserve">ers listed in this document. </w:t>
      </w:r>
      <w:r w:rsidR="00E4421B">
        <w:rPr>
          <w:rFonts w:ascii="Times New Roman" w:hAnsi="Times New Roman"/>
          <w:szCs w:val="24"/>
          <w:u w:val="single"/>
        </w:rPr>
        <w:t>2.1-2.7</w:t>
      </w:r>
      <w:r w:rsidR="001C363B">
        <w:rPr>
          <w:rFonts w:ascii="Times New Roman" w:hAnsi="Times New Roman"/>
          <w:szCs w:val="24"/>
          <w:u w:val="single"/>
        </w:rPr>
        <w:t>.</w:t>
      </w:r>
      <w:r w:rsidR="002368A6" w:rsidRPr="002368A6">
        <w:rPr>
          <w:rFonts w:ascii="Times New Roman" w:hAnsi="Times New Roman"/>
          <w:szCs w:val="24"/>
          <w:u w:val="single"/>
        </w:rPr>
        <w:t>, 3.1-3.5.</w:t>
      </w:r>
      <w:r w:rsidR="001C363B">
        <w:rPr>
          <w:rFonts w:ascii="Times New Roman" w:hAnsi="Times New Roman"/>
          <w:szCs w:val="24"/>
          <w:u w:val="single"/>
        </w:rPr>
        <w:t>, 4.2.-4.4., 5.5.-5.7</w:t>
      </w:r>
      <w:r w:rsidR="00770198">
        <w:rPr>
          <w:rFonts w:ascii="Times New Roman" w:hAnsi="Times New Roman"/>
          <w:szCs w:val="24"/>
          <w:u w:val="single"/>
        </w:rPr>
        <w:t>, 5.10., 5.11., 6.1-6.4</w:t>
      </w:r>
    </w:p>
    <w:p w:rsidR="00195BDB" w:rsidRDefault="00195BDB" w:rsidP="009B76F8"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</w:t>
      </w:r>
      <w:r w:rsidR="00F562FC">
        <w:rPr>
          <w:rFonts w:ascii="Times New Roman" w:hAnsi="Times New Roman"/>
          <w:szCs w:val="24"/>
        </w:rPr>
        <w:t xml:space="preserve">mbers listed in this document. </w:t>
      </w:r>
      <w:r w:rsidR="00F562FC" w:rsidRPr="009B76F8">
        <w:rPr>
          <w:u w:val="single"/>
        </w:rPr>
        <w:t xml:space="preserve">We don’t think there are “difficult” steps. But having good quality protoplasts (section 2), ensuring the correct osmolarities of the solutions (step </w:t>
      </w:r>
      <w:r w:rsidR="00564975">
        <w:rPr>
          <w:u w:val="single"/>
        </w:rPr>
        <w:t>2.1</w:t>
      </w:r>
      <w:r w:rsidR="00F562FC" w:rsidRPr="009B76F8">
        <w:rPr>
          <w:u w:val="single"/>
        </w:rPr>
        <w:t>) and finding the best fit parameters for the time courses of the Indicator Dye (steps 5.10-5.11) and Volume change (steps 6.2-6.4) are critical.</w:t>
      </w:r>
      <w:r w:rsidR="00F562FC">
        <w:t xml:space="preserve"> </w:t>
      </w:r>
    </w:p>
    <w:p w:rsidR="00532E47" w:rsidRDefault="00195BDB" w:rsidP="00532E47"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___</w:t>
      </w:r>
      <w:r w:rsidR="00532E47">
        <w:rPr>
          <w:rFonts w:ascii="Times New Roman" w:hAnsi="Times New Roman"/>
          <w:szCs w:val="24"/>
        </w:rPr>
        <w:t>Yes</w:t>
      </w:r>
      <w:r w:rsidRPr="00195BDB">
        <w:rPr>
          <w:rFonts w:ascii="Times New Roman" w:hAnsi="Times New Roman"/>
          <w:szCs w:val="24"/>
        </w:rPr>
        <w:t xml:space="preserve">____ If yes, how far apart are the locations? </w:t>
      </w:r>
      <w:r w:rsidR="00532E47">
        <w:rPr>
          <w:rFonts w:ascii="Times New Roman" w:hAnsi="Times New Roman"/>
          <w:szCs w:val="24"/>
        </w:rPr>
        <w:t xml:space="preserve"> </w:t>
      </w:r>
      <w:r w:rsidR="00532E47" w:rsidRPr="00532E47">
        <w:rPr>
          <w:u w:val="single"/>
        </w:rPr>
        <w:t>The general  lab (protoplast isolation) and the microscope room (the assay and the analysis) are separated by  a small staircase (~ 10 steps)</w:t>
      </w:r>
    </w:p>
    <w:p w:rsidR="00996974" w:rsidRDefault="00996974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Pr="00996974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DE6336" w:rsidRDefault="00CE10F2" w:rsidP="00DE6336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CE10F2" w:rsidRPr="00996974" w:rsidDel="004B4B64" w:rsidRDefault="00CE10F2" w:rsidP="00CE10F2">
      <w:pPr>
        <w:rPr>
          <w:rFonts w:ascii="Times New Roman" w:hAnsi="Times New Roman"/>
          <w:b/>
          <w:i/>
          <w:szCs w:val="24"/>
          <w:u w:val="single"/>
        </w:rPr>
      </w:pPr>
    </w:p>
    <w:p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Conceptual Narrative:</w:t>
      </w:r>
    </w:p>
    <w:p w:rsidR="00851C98" w:rsidRDefault="00851C98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  <w:r w:rsidRPr="00851C98">
        <w:rPr>
          <w:rFonts w:ascii="Times New Roman" w:hAnsi="Times New Roman"/>
          <w:i/>
          <w:szCs w:val="24"/>
          <w:u w:val="single"/>
        </w:rPr>
        <w:t>Video editor</w:t>
      </w:r>
      <w:r w:rsidRPr="00851C98">
        <w:rPr>
          <w:rFonts w:ascii="Times New Roman" w:hAnsi="Times New Roman"/>
          <w:i/>
          <w:szCs w:val="24"/>
        </w:rPr>
        <w:t>: graphics are in ‘</w:t>
      </w:r>
      <w:r w:rsidR="00AE6BE5">
        <w:rPr>
          <w:rFonts w:ascii="Times New Roman" w:hAnsi="Times New Roman"/>
          <w:i/>
          <w:szCs w:val="24"/>
        </w:rPr>
        <w:t>51652_</w:t>
      </w:r>
      <w:r w:rsidRPr="00851C98">
        <w:rPr>
          <w:rFonts w:ascii="Times New Roman" w:hAnsi="Times New Roman"/>
          <w:i/>
          <w:szCs w:val="24"/>
        </w:rPr>
        <w:t>jove schematic overview</w:t>
      </w:r>
      <w:r w:rsidR="00AE6BE5">
        <w:rPr>
          <w:rFonts w:ascii="Times New Roman" w:hAnsi="Times New Roman"/>
          <w:i/>
          <w:szCs w:val="24"/>
        </w:rPr>
        <w:t>_5-21-14</w:t>
      </w:r>
      <w:r w:rsidRPr="00851C98">
        <w:rPr>
          <w:rFonts w:ascii="Times New Roman" w:hAnsi="Times New Roman"/>
          <w:i/>
          <w:szCs w:val="24"/>
        </w:rPr>
        <w:t>.pptx’</w:t>
      </w:r>
    </w:p>
    <w:p w:rsidR="00F14BA7" w:rsidRPr="00996974" w:rsidRDefault="00F14BA7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:rsidR="00CE10F2" w:rsidRPr="00DE6336" w:rsidRDefault="00CE10F2" w:rsidP="002B4864">
      <w:pPr>
        <w:rPr>
          <w:rFonts w:ascii="Times New Roman" w:hAnsi="Times New Roman"/>
          <w:szCs w:val="24"/>
        </w:rPr>
      </w:pPr>
      <w:r w:rsidRPr="00AE40BA">
        <w:rPr>
          <w:rFonts w:ascii="Times New Roman" w:hAnsi="Times New Roman"/>
          <w:b/>
          <w:szCs w:val="24"/>
        </w:rPr>
        <w:t xml:space="preserve">The overall goal of the following experiment is to </w:t>
      </w:r>
      <w:r w:rsidR="002B4864" w:rsidRPr="00AE40BA">
        <w:rPr>
          <w:rFonts w:ascii="Times New Roman" w:hAnsi="Times New Roman"/>
          <w:b/>
          <w:szCs w:val="24"/>
        </w:rPr>
        <w:t xml:space="preserve">learn about the function of aquaporins by determining the osmotic water permeability </w:t>
      </w:r>
      <w:r w:rsidR="00AD6188" w:rsidRPr="00AE40BA">
        <w:rPr>
          <w:rFonts w:ascii="Times New Roman" w:hAnsi="Times New Roman"/>
          <w:b/>
          <w:szCs w:val="24"/>
        </w:rPr>
        <w:t xml:space="preserve">coefficient, </w:t>
      </w:r>
      <w:r w:rsidR="00DE6336" w:rsidRPr="00AE40BA">
        <w:rPr>
          <w:rFonts w:ascii="Times New Roman" w:hAnsi="Times New Roman"/>
          <w:b/>
          <w:szCs w:val="24"/>
        </w:rPr>
        <w:t xml:space="preserve">or </w:t>
      </w:r>
      <w:r w:rsidR="00AD6188" w:rsidRPr="00AE40BA">
        <w:rPr>
          <w:rFonts w:ascii="Times New Roman" w:hAnsi="Times New Roman"/>
          <w:b/>
          <w:szCs w:val="24"/>
        </w:rPr>
        <w:t xml:space="preserve">Pf, </w:t>
      </w:r>
      <w:r w:rsidR="002B4864" w:rsidRPr="00AE40BA">
        <w:rPr>
          <w:rFonts w:ascii="Times New Roman" w:hAnsi="Times New Roman"/>
          <w:b/>
          <w:szCs w:val="24"/>
        </w:rPr>
        <w:t>of plant protoplasts</w:t>
      </w:r>
      <w:r w:rsidR="00DE6336" w:rsidRPr="00AE40BA">
        <w:rPr>
          <w:rFonts w:ascii="Times New Roman" w:hAnsi="Times New Roman"/>
          <w:b/>
          <w:szCs w:val="24"/>
        </w:rPr>
        <w:t>.</w:t>
      </w:r>
      <w:r w:rsidRPr="00DE6336">
        <w:rPr>
          <w:rFonts w:ascii="Times New Roman" w:hAnsi="Times New Roman"/>
          <w:szCs w:val="24"/>
        </w:rPr>
        <w:t xml:space="preserve"> </w:t>
      </w:r>
      <w:r w:rsidRPr="00DE6336">
        <w:rPr>
          <w:rFonts w:ascii="Times New Roman" w:hAnsi="Times New Roman"/>
          <w:b/>
          <w:szCs w:val="24"/>
        </w:rPr>
        <w:t>(Intro)</w:t>
      </w:r>
      <w:r w:rsidR="00F07DDB">
        <w:rPr>
          <w:rFonts w:ascii="Times New Roman" w:hAnsi="Times New Roman"/>
          <w:b/>
          <w:szCs w:val="24"/>
        </w:rPr>
        <w:t xml:space="preserve"> </w:t>
      </w:r>
    </w:p>
    <w:p w:rsidR="00CE10F2" w:rsidRPr="00DE6336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Default="00CE10F2" w:rsidP="0063761D">
      <w:pPr>
        <w:rPr>
          <w:rFonts w:ascii="Times New Roman" w:hAnsi="Times New Roman"/>
          <w:b/>
          <w:szCs w:val="24"/>
        </w:rPr>
      </w:pPr>
      <w:r w:rsidRPr="00AE40BA">
        <w:rPr>
          <w:rFonts w:ascii="Times New Roman" w:hAnsi="Times New Roman"/>
          <w:b/>
          <w:szCs w:val="24"/>
        </w:rPr>
        <w:t xml:space="preserve">This is achieved by </w:t>
      </w:r>
      <w:r w:rsidR="00DE6336" w:rsidRPr="00AE40BA">
        <w:rPr>
          <w:rFonts w:ascii="Times New Roman" w:hAnsi="Times New Roman"/>
          <w:b/>
          <w:szCs w:val="24"/>
        </w:rPr>
        <w:t xml:space="preserve">first </w:t>
      </w:r>
      <w:r w:rsidR="002B4864" w:rsidRPr="00AE40BA">
        <w:rPr>
          <w:rFonts w:ascii="Times New Roman" w:hAnsi="Times New Roman"/>
          <w:b/>
          <w:szCs w:val="24"/>
        </w:rPr>
        <w:t>isolating protoplasts from a plant leaf.</w:t>
      </w:r>
      <w:r w:rsidR="002B4864" w:rsidRPr="00DE6336">
        <w:rPr>
          <w:rFonts w:ascii="Times New Roman" w:hAnsi="Times New Roman"/>
          <w:b/>
          <w:szCs w:val="24"/>
        </w:rPr>
        <w:t xml:space="preserve"> </w:t>
      </w:r>
      <w:r w:rsidR="00851C98">
        <w:rPr>
          <w:rFonts w:ascii="Times New Roman" w:hAnsi="Times New Roman"/>
          <w:i/>
          <w:szCs w:val="24"/>
        </w:rPr>
        <w:t>(</w:t>
      </w:r>
      <w:r w:rsidR="00851C98" w:rsidRPr="00F14BA7">
        <w:rPr>
          <w:rFonts w:ascii="Times New Roman" w:hAnsi="Times New Roman"/>
          <w:i/>
          <w:szCs w:val="24"/>
          <w:u w:val="single"/>
        </w:rPr>
        <w:t>Video editor</w:t>
      </w:r>
      <w:r w:rsidR="00851C98">
        <w:rPr>
          <w:rFonts w:ascii="Times New Roman" w:hAnsi="Times New Roman"/>
          <w:i/>
          <w:szCs w:val="24"/>
        </w:rPr>
        <w:t>: Slide 1: animate the leaf square being cut out from the leaf and placed into the light blue oval in the dish</w:t>
      </w:r>
      <w:ins w:id="3" w:author="moran" w:date="2014-07-09T07:57:00Z">
        <w:r w:rsidR="0063761D">
          <w:rPr>
            <w:rFonts w:ascii="Times New Roman" w:hAnsi="Times New Roman"/>
            <w:i/>
            <w:szCs w:val="24"/>
          </w:rPr>
          <w:t>)</w:t>
        </w:r>
      </w:ins>
      <w:r w:rsidR="00851C98">
        <w:rPr>
          <w:rFonts w:ascii="Times New Roman" w:hAnsi="Times New Roman"/>
          <w:i/>
          <w:szCs w:val="24"/>
        </w:rPr>
        <w:t>.</w:t>
      </w:r>
      <w:ins w:id="4" w:author="moran" w:date="2014-07-09T07:57:00Z">
        <w:r w:rsidR="0063761D" w:rsidRPr="0063761D">
          <w:rPr>
            <w:rFonts w:ascii="Times New Roman" w:eastAsia="Calibri" w:hAnsi="Times New Roman"/>
            <w:b/>
            <w:bCs/>
          </w:rPr>
          <w:t xml:space="preserve"> </w:t>
        </w:r>
        <w:r w:rsidR="0063761D">
          <w:rPr>
            <w:rFonts w:ascii="Times New Roman" w:eastAsia="Calibri" w:hAnsi="Times New Roman"/>
            <w:b/>
            <w:bCs/>
          </w:rPr>
          <w:t>C</w:t>
        </w:r>
        <w:r w:rsidR="0063761D" w:rsidRPr="00241271">
          <w:rPr>
            <w:rFonts w:ascii="Times New Roman" w:eastAsia="Calibri" w:hAnsi="Times New Roman"/>
            <w:b/>
            <w:bCs/>
          </w:rPr>
          <w:t xml:space="preserve">ut </w:t>
        </w:r>
        <w:r w:rsidR="0063761D">
          <w:rPr>
            <w:rFonts w:ascii="Times New Roman" w:eastAsia="Calibri" w:hAnsi="Times New Roman"/>
            <w:b/>
            <w:bCs/>
          </w:rPr>
          <w:t xml:space="preserve">out </w:t>
        </w:r>
      </w:ins>
      <w:ins w:id="5" w:author="moran" w:date="2014-07-09T07:58:00Z">
        <w:r w:rsidR="0063761D">
          <w:rPr>
            <w:rFonts w:ascii="Times New Roman" w:eastAsia="Calibri" w:hAnsi="Times New Roman"/>
            <w:b/>
            <w:bCs/>
          </w:rPr>
          <w:t>a piece</w:t>
        </w:r>
      </w:ins>
      <w:ins w:id="6" w:author="moran" w:date="2014-07-09T07:57:00Z">
        <w:r w:rsidR="0063761D" w:rsidRPr="00241271">
          <w:rPr>
            <w:rFonts w:ascii="Times New Roman" w:eastAsia="Calibri" w:hAnsi="Times New Roman"/>
            <w:b/>
            <w:bCs/>
          </w:rPr>
          <w:t xml:space="preserve"> </w:t>
        </w:r>
        <w:r w:rsidR="0063761D">
          <w:rPr>
            <w:rFonts w:ascii="Times New Roman" w:eastAsia="Calibri" w:hAnsi="Times New Roman"/>
            <w:b/>
            <w:bCs/>
          </w:rPr>
          <w:t xml:space="preserve">from a leaf without </w:t>
        </w:r>
        <w:proofErr w:type="spellStart"/>
        <w:r w:rsidR="0063761D">
          <w:rPr>
            <w:rFonts w:ascii="Times New Roman" w:eastAsia="Calibri" w:hAnsi="Times New Roman"/>
            <w:b/>
            <w:bCs/>
          </w:rPr>
          <w:t>abaxial</w:t>
        </w:r>
        <w:proofErr w:type="spellEnd"/>
        <w:r w:rsidR="0063761D">
          <w:rPr>
            <w:rFonts w:ascii="Times New Roman" w:eastAsia="Calibri" w:hAnsi="Times New Roman"/>
            <w:b/>
            <w:bCs/>
          </w:rPr>
          <w:t xml:space="preserve"> epidermis</w:t>
        </w:r>
        <w:r w:rsidR="0063761D" w:rsidRPr="00241271">
          <w:rPr>
            <w:rFonts w:ascii="Times New Roman" w:eastAsia="Calibri" w:hAnsi="Times New Roman"/>
            <w:b/>
            <w:bCs/>
          </w:rPr>
          <w:t xml:space="preserve">, and put </w:t>
        </w:r>
      </w:ins>
      <w:ins w:id="7" w:author="moran" w:date="2014-07-09T07:58:00Z">
        <w:r w:rsidR="0063761D">
          <w:rPr>
            <w:rFonts w:ascii="Times New Roman" w:eastAsia="Calibri" w:hAnsi="Times New Roman"/>
            <w:b/>
            <w:bCs/>
          </w:rPr>
          <w:t>it</w:t>
        </w:r>
      </w:ins>
      <w:ins w:id="8" w:author="moran" w:date="2014-07-09T07:57:00Z">
        <w:r w:rsidR="0063761D" w:rsidRPr="00241271">
          <w:rPr>
            <w:rFonts w:ascii="Times New Roman" w:eastAsia="Calibri" w:hAnsi="Times New Roman"/>
            <w:b/>
            <w:bCs/>
          </w:rPr>
          <w:t xml:space="preserve"> on </w:t>
        </w:r>
      </w:ins>
      <w:ins w:id="9" w:author="moran" w:date="2014-07-09T07:59:00Z">
        <w:r w:rsidR="0063761D">
          <w:rPr>
            <w:rFonts w:ascii="Times New Roman" w:eastAsia="Calibri" w:hAnsi="Times New Roman"/>
            <w:b/>
            <w:bCs/>
          </w:rPr>
          <w:t xml:space="preserve">an </w:t>
        </w:r>
      </w:ins>
      <w:ins w:id="10" w:author="moran" w:date="2014-07-09T07:57:00Z">
        <w:r w:rsidR="0063761D" w:rsidRPr="00241271">
          <w:rPr>
            <w:rFonts w:ascii="Times New Roman" w:eastAsia="Calibri" w:hAnsi="Times New Roman"/>
            <w:b/>
            <w:bCs/>
          </w:rPr>
          <w:t>isotonic solution.</w:t>
        </w:r>
      </w:ins>
      <w:r w:rsidR="00851C98">
        <w:rPr>
          <w:rFonts w:ascii="Times New Roman" w:hAnsi="Times New Roman"/>
          <w:i/>
          <w:szCs w:val="24"/>
        </w:rPr>
        <w:t xml:space="preserve"> After that show the bottom-most cartoon of the dish with 6 leaf pieces</w:t>
      </w:r>
      <w:r w:rsidR="00896678">
        <w:rPr>
          <w:rFonts w:ascii="Times New Roman" w:hAnsi="Times New Roman"/>
          <w:i/>
          <w:szCs w:val="24"/>
        </w:rPr>
        <w:t xml:space="preserve">.  Next </w:t>
      </w:r>
      <w:ins w:id="11" w:author="moran" w:date="2014-07-09T08:00:00Z">
        <w:r w:rsidR="0063761D">
          <w:rPr>
            <w:rFonts w:ascii="Times New Roman" w:eastAsia="Calibri" w:hAnsi="Times New Roman"/>
            <w:b/>
            <w:bCs/>
          </w:rPr>
          <w:t>t</w:t>
        </w:r>
        <w:r w:rsidR="0063761D" w:rsidRPr="00241271">
          <w:rPr>
            <w:rFonts w:ascii="Times New Roman" w:eastAsia="Calibri" w:hAnsi="Times New Roman"/>
            <w:b/>
            <w:bCs/>
          </w:rPr>
          <w:t>ransfer the pieces to an enzymatic solution and incubate for 20 minutes in 28 degrees Celsius</w:t>
        </w:r>
        <w:r w:rsidR="0063761D">
          <w:rPr>
            <w:rFonts w:ascii="Times New Roman" w:eastAsia="Calibri" w:hAnsi="Times New Roman"/>
            <w:b/>
            <w:bCs/>
          </w:rPr>
          <w:t xml:space="preserve">, </w:t>
        </w:r>
      </w:ins>
      <w:r w:rsidR="00896678">
        <w:rPr>
          <w:rFonts w:ascii="Times New Roman" w:hAnsi="Times New Roman"/>
          <w:i/>
          <w:szCs w:val="24"/>
        </w:rPr>
        <w:t xml:space="preserve">show from Slide 2 </w:t>
      </w:r>
      <w:r w:rsidR="00A039D2">
        <w:rPr>
          <w:rFonts w:ascii="Times New Roman" w:hAnsi="Times New Roman"/>
          <w:i/>
          <w:szCs w:val="24"/>
        </w:rPr>
        <w:t>the middle cartoon of the leaves</w:t>
      </w:r>
      <w:r w:rsidR="00896678">
        <w:rPr>
          <w:rFonts w:ascii="Times New Roman" w:hAnsi="Times New Roman"/>
          <w:i/>
          <w:szCs w:val="24"/>
        </w:rPr>
        <w:t xml:space="preserve"> being incubated in the light brown ovals for 20 minutes</w:t>
      </w:r>
      <w:r w:rsidR="00E455B6">
        <w:rPr>
          <w:rFonts w:ascii="Times New Roman" w:hAnsi="Times New Roman"/>
          <w:i/>
          <w:szCs w:val="24"/>
        </w:rPr>
        <w:t>, and subsequently,</w:t>
      </w:r>
      <w:ins w:id="12" w:author="moran" w:date="2014-07-09T08:01:00Z">
        <w:r w:rsidR="0063761D" w:rsidRPr="0063761D">
          <w:rPr>
            <w:rFonts w:ascii="Times New Roman" w:eastAsia="Calibri" w:hAnsi="Times New Roman"/>
            <w:b/>
            <w:bCs/>
          </w:rPr>
          <w:t xml:space="preserve"> </w:t>
        </w:r>
        <w:r w:rsidR="0063761D">
          <w:rPr>
            <w:rFonts w:ascii="Times New Roman" w:eastAsia="Calibri" w:hAnsi="Times New Roman"/>
            <w:b/>
            <w:bCs/>
          </w:rPr>
          <w:t xml:space="preserve">then, </w:t>
        </w:r>
        <w:r w:rsidR="0063761D" w:rsidRPr="00241271">
          <w:rPr>
            <w:rFonts w:ascii="Times New Roman" w:eastAsia="Calibri" w:hAnsi="Times New Roman"/>
            <w:b/>
            <w:bCs/>
          </w:rPr>
          <w:t xml:space="preserve"> to a fresh isotonic solution.</w:t>
        </w:r>
      </w:ins>
      <w:r w:rsidR="00E455B6">
        <w:rPr>
          <w:rFonts w:ascii="Times New Roman" w:hAnsi="Times New Roman"/>
          <w:i/>
          <w:szCs w:val="24"/>
        </w:rPr>
        <w:t xml:space="preserve"> the middle cartoon of slide 3 of the leaves after transfer to the blue ovals. </w:t>
      </w:r>
      <w:r w:rsidR="00896678">
        <w:rPr>
          <w:rFonts w:ascii="Times New Roman" w:hAnsi="Times New Roman"/>
          <w:i/>
          <w:szCs w:val="24"/>
        </w:rPr>
        <w:t xml:space="preserve">After this, from </w:t>
      </w:r>
      <w:r w:rsidR="00A039D2">
        <w:rPr>
          <w:rFonts w:ascii="Times New Roman" w:hAnsi="Times New Roman"/>
          <w:i/>
          <w:szCs w:val="24"/>
        </w:rPr>
        <w:t>Slide 3, animate the blue ovals turning green the same time the leaves are</w:t>
      </w:r>
      <w:r w:rsidR="00896678">
        <w:rPr>
          <w:rFonts w:ascii="Times New Roman" w:hAnsi="Times New Roman"/>
          <w:i/>
          <w:szCs w:val="24"/>
        </w:rPr>
        <w:t xml:space="preserve"> removed from</w:t>
      </w:r>
      <w:r w:rsidR="00A039D2">
        <w:rPr>
          <w:rFonts w:ascii="Times New Roman" w:hAnsi="Times New Roman"/>
          <w:i/>
          <w:szCs w:val="24"/>
        </w:rPr>
        <w:t xml:space="preserve"> the blue ovals with forceps. </w:t>
      </w:r>
      <w:r w:rsidR="00896678">
        <w:rPr>
          <w:rFonts w:ascii="Times New Roman" w:hAnsi="Times New Roman"/>
          <w:i/>
          <w:szCs w:val="24"/>
        </w:rPr>
        <w:t xml:space="preserve">Finally, </w:t>
      </w:r>
      <w:r w:rsidR="007D22DE">
        <w:rPr>
          <w:rFonts w:ascii="Times New Roman" w:hAnsi="Times New Roman"/>
          <w:i/>
          <w:szCs w:val="24"/>
        </w:rPr>
        <w:t xml:space="preserve">using </w:t>
      </w:r>
      <w:r w:rsidR="00A039D2">
        <w:rPr>
          <w:rFonts w:ascii="Times New Roman" w:hAnsi="Times New Roman"/>
          <w:i/>
          <w:szCs w:val="24"/>
        </w:rPr>
        <w:t xml:space="preserve">Slide 4, </w:t>
      </w:r>
      <w:r w:rsidR="00896678">
        <w:rPr>
          <w:rFonts w:ascii="Times New Roman" w:hAnsi="Times New Roman"/>
          <w:i/>
          <w:szCs w:val="24"/>
        </w:rPr>
        <w:t>animate the pipette transferring a gre</w:t>
      </w:r>
      <w:r w:rsidR="009210BF">
        <w:rPr>
          <w:rFonts w:ascii="Times New Roman" w:hAnsi="Times New Roman"/>
          <w:i/>
          <w:szCs w:val="24"/>
        </w:rPr>
        <w:t xml:space="preserve">en droplet to a </w:t>
      </w:r>
      <w:r w:rsidR="00896678">
        <w:rPr>
          <w:rFonts w:ascii="Times New Roman" w:hAnsi="Times New Roman"/>
          <w:i/>
          <w:szCs w:val="24"/>
        </w:rPr>
        <w:t>tube and the tube being capped)</w:t>
      </w:r>
      <w:ins w:id="13" w:author="moran" w:date="2014-07-09T08:03:00Z">
        <w:r w:rsidR="0063761D" w:rsidRPr="0063761D">
          <w:rPr>
            <w:rFonts w:ascii="Times New Roman" w:eastAsia="Calibri" w:hAnsi="Times New Roman"/>
            <w:b/>
            <w:bCs/>
          </w:rPr>
          <w:t xml:space="preserve"> </w:t>
        </w:r>
        <w:r w:rsidR="0063761D" w:rsidRPr="00241271">
          <w:rPr>
            <w:rFonts w:ascii="Times New Roman" w:eastAsia="Calibri" w:hAnsi="Times New Roman"/>
            <w:b/>
            <w:bCs/>
          </w:rPr>
          <w:t>Collect the protoplasts-containing solution with a clipped-off tip.</w:t>
        </w:r>
      </w:ins>
      <w:r w:rsidR="00851C98">
        <w:rPr>
          <w:rFonts w:ascii="Times New Roman" w:hAnsi="Times New Roman"/>
          <w:i/>
          <w:szCs w:val="24"/>
        </w:rPr>
        <w:t xml:space="preserve"> </w:t>
      </w:r>
      <w:r w:rsidRPr="00DE6336">
        <w:rPr>
          <w:rFonts w:ascii="Times New Roman" w:hAnsi="Times New Roman"/>
          <w:b/>
          <w:szCs w:val="24"/>
        </w:rPr>
        <w:t>(P1)</w:t>
      </w:r>
    </w:p>
    <w:p w:rsidR="00CE10F2" w:rsidRPr="00DE6336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3C0173" w:rsidRDefault="00CE10F2" w:rsidP="002531A7">
      <w:pPr>
        <w:rPr>
          <w:rFonts w:ascii="Times New Roman" w:hAnsi="Times New Roman"/>
          <w:b/>
          <w:szCs w:val="24"/>
        </w:rPr>
      </w:pPr>
      <w:r w:rsidRPr="00CF4440">
        <w:rPr>
          <w:rFonts w:ascii="Times New Roman" w:hAnsi="Times New Roman"/>
          <w:b/>
          <w:szCs w:val="24"/>
        </w:rPr>
        <w:t xml:space="preserve">As a second step, </w:t>
      </w:r>
      <w:r w:rsidR="004B6134" w:rsidRPr="00CF4440">
        <w:rPr>
          <w:rFonts w:ascii="Times New Roman" w:hAnsi="Times New Roman"/>
          <w:b/>
          <w:szCs w:val="24"/>
        </w:rPr>
        <w:t xml:space="preserve">prepare an experimental chamber: </w:t>
      </w:r>
      <w:ins w:id="14" w:author="moran" w:date="2014-07-01T07:22:00Z">
        <w:r w:rsidR="00016E8C" w:rsidRPr="004B12B5">
          <w:rPr>
            <w:rFonts w:ascii="Times New Roman" w:eastAsia="Calibri" w:hAnsi="Times New Roman"/>
            <w:b/>
            <w:bCs/>
          </w:rPr>
          <w:t xml:space="preserve">attach a coverslip to the bottom of the slide using silicon grease. Then </w:t>
        </w:r>
      </w:ins>
      <w:r w:rsidR="004B6134" w:rsidRPr="00CF4440">
        <w:rPr>
          <w:rFonts w:ascii="Times New Roman" w:hAnsi="Times New Roman"/>
          <w:b/>
          <w:szCs w:val="24"/>
        </w:rPr>
        <w:t xml:space="preserve">coat the chamber bottom with a </w:t>
      </w:r>
      <w:r w:rsidR="004B6134" w:rsidRPr="00CF4440">
        <w:rPr>
          <w:b/>
        </w:rPr>
        <w:t>positive-charge-bearing ‘glue’ and</w:t>
      </w:r>
      <w:r w:rsidR="004B6134" w:rsidRPr="00CF4440">
        <w:t xml:space="preserve"> </w:t>
      </w:r>
      <w:r w:rsidR="004B6134" w:rsidRPr="00CF4440">
        <w:rPr>
          <w:b/>
        </w:rPr>
        <w:t>f</w:t>
      </w:r>
      <w:r w:rsidR="00B5186E" w:rsidRPr="00CF4440">
        <w:rPr>
          <w:b/>
        </w:rPr>
        <w:t>ill the chamber</w:t>
      </w:r>
      <w:r w:rsidR="004B6134" w:rsidRPr="00CF4440">
        <w:rPr>
          <w:b/>
        </w:rPr>
        <w:t xml:space="preserve"> with an isotonic solution.</w:t>
      </w:r>
      <w:r w:rsidR="004B6134">
        <w:rPr>
          <w:b/>
        </w:rPr>
        <w:t xml:space="preserve"> </w:t>
      </w:r>
      <w:r w:rsidR="004B6134" w:rsidRPr="004B6134">
        <w:rPr>
          <w:b/>
        </w:rPr>
        <w:t xml:space="preserve"> </w:t>
      </w:r>
      <w:r w:rsidR="003C0173">
        <w:rPr>
          <w:rFonts w:ascii="Times New Roman" w:hAnsi="Times New Roman"/>
          <w:i/>
          <w:szCs w:val="24"/>
        </w:rPr>
        <w:t>(</w:t>
      </w:r>
      <w:r w:rsidR="003C0173" w:rsidRPr="00F14BA7">
        <w:rPr>
          <w:rFonts w:ascii="Times New Roman" w:hAnsi="Times New Roman"/>
          <w:i/>
          <w:szCs w:val="24"/>
          <w:u w:val="single"/>
        </w:rPr>
        <w:t>Video editor</w:t>
      </w:r>
      <w:r w:rsidR="003C0173">
        <w:rPr>
          <w:rFonts w:ascii="Times New Roman" w:hAnsi="Times New Roman"/>
          <w:i/>
          <w:szCs w:val="24"/>
        </w:rPr>
        <w:t xml:space="preserve">: </w:t>
      </w:r>
      <w:r w:rsidR="003C0173">
        <w:rPr>
          <w:rFonts w:ascii="Times New Roman" w:hAnsi="Times New Roman"/>
          <w:bCs/>
          <w:i/>
          <w:iCs/>
          <w:szCs w:val="24"/>
        </w:rPr>
        <w:t>t</w:t>
      </w:r>
      <w:r w:rsidR="003C0173" w:rsidRPr="0038168D">
        <w:rPr>
          <w:rFonts w:ascii="Times New Roman" w:hAnsi="Times New Roman"/>
          <w:bCs/>
          <w:i/>
          <w:iCs/>
          <w:szCs w:val="24"/>
        </w:rPr>
        <w:t xml:space="preserve">op of slide 5: animate the </w:t>
      </w:r>
      <w:r w:rsidR="003C0173">
        <w:rPr>
          <w:rFonts w:ascii="Times New Roman" w:hAnsi="Times New Roman"/>
          <w:bCs/>
          <w:i/>
          <w:iCs/>
          <w:szCs w:val="24"/>
        </w:rPr>
        <w:t xml:space="preserve">“glue” </w:t>
      </w:r>
      <w:r w:rsidR="003C0173" w:rsidRPr="0038168D">
        <w:rPr>
          <w:rFonts w:ascii="Times New Roman" w:hAnsi="Times New Roman"/>
          <w:bCs/>
          <w:i/>
          <w:iCs/>
          <w:szCs w:val="24"/>
        </w:rPr>
        <w:t>being smeared on the chamber bottom</w:t>
      </w:r>
      <w:r w:rsidR="003C0173">
        <w:rPr>
          <w:rFonts w:ascii="Times New Roman" w:hAnsi="Times New Roman"/>
          <w:bCs/>
          <w:i/>
          <w:iCs/>
          <w:szCs w:val="24"/>
        </w:rPr>
        <w:t xml:space="preserve">, followed by </w:t>
      </w:r>
      <w:r w:rsidR="003C0173">
        <w:rPr>
          <w:rFonts w:ascii="Times New Roman" w:hAnsi="Times New Roman"/>
          <w:i/>
          <w:szCs w:val="24"/>
        </w:rPr>
        <w:t>isotonic solution from syringe filling the chamber</w:t>
      </w:r>
      <w:r w:rsidR="009210BF">
        <w:rPr>
          <w:rFonts w:ascii="Times New Roman" w:hAnsi="Times New Roman"/>
          <w:i/>
          <w:szCs w:val="24"/>
        </w:rPr>
        <w:t>)</w:t>
      </w:r>
      <w:r w:rsidR="003C0173">
        <w:rPr>
          <w:rFonts w:ascii="Times New Roman" w:hAnsi="Times New Roman"/>
          <w:i/>
          <w:szCs w:val="24"/>
        </w:rPr>
        <w:t xml:space="preserve"> </w:t>
      </w:r>
      <w:r w:rsidR="004B6134" w:rsidRPr="00CF4440">
        <w:rPr>
          <w:rFonts w:ascii="Times New Roman" w:hAnsi="Times New Roman"/>
          <w:b/>
          <w:szCs w:val="24"/>
        </w:rPr>
        <w:t>I</w:t>
      </w:r>
      <w:r w:rsidR="002B4864" w:rsidRPr="00CF4440">
        <w:rPr>
          <w:rFonts w:ascii="Times New Roman" w:hAnsi="Times New Roman"/>
          <w:b/>
          <w:szCs w:val="24"/>
        </w:rPr>
        <w:t xml:space="preserve">solated protoplasts are </w:t>
      </w:r>
      <w:r w:rsidR="00CF4440" w:rsidRPr="00CF4440">
        <w:rPr>
          <w:rFonts w:ascii="Times New Roman" w:hAnsi="Times New Roman"/>
          <w:b/>
          <w:szCs w:val="24"/>
        </w:rPr>
        <w:t xml:space="preserve">then </w:t>
      </w:r>
      <w:r w:rsidR="003C0173" w:rsidRPr="00CF4440">
        <w:rPr>
          <w:rFonts w:ascii="Times New Roman" w:hAnsi="Times New Roman"/>
          <w:b/>
          <w:szCs w:val="24"/>
        </w:rPr>
        <w:t>added to the chamber</w:t>
      </w:r>
      <w:r w:rsidR="00CF4440" w:rsidRPr="00CF4440">
        <w:rPr>
          <w:rFonts w:ascii="Times New Roman" w:hAnsi="Times New Roman"/>
          <w:b/>
          <w:szCs w:val="24"/>
        </w:rPr>
        <w:t>,</w:t>
      </w:r>
      <w:r w:rsidR="003C0173" w:rsidRPr="00CF4440">
        <w:rPr>
          <w:rFonts w:ascii="Times New Roman" w:hAnsi="Times New Roman"/>
          <w:b/>
          <w:szCs w:val="24"/>
        </w:rPr>
        <w:t xml:space="preserve"> </w:t>
      </w:r>
      <w:r w:rsidR="00CF4440" w:rsidRPr="00CF4440">
        <w:rPr>
          <w:rFonts w:ascii="Times New Roman" w:hAnsi="Times New Roman"/>
          <w:i/>
          <w:szCs w:val="24"/>
        </w:rPr>
        <w:t>(</w:t>
      </w:r>
      <w:r w:rsidR="003C0173" w:rsidRPr="00F14BA7">
        <w:rPr>
          <w:rFonts w:ascii="Times New Roman" w:hAnsi="Times New Roman"/>
          <w:i/>
          <w:szCs w:val="24"/>
          <w:u w:val="single"/>
        </w:rPr>
        <w:t>Video editor</w:t>
      </w:r>
      <w:r w:rsidR="003C0173">
        <w:rPr>
          <w:rFonts w:ascii="Times New Roman" w:hAnsi="Times New Roman"/>
          <w:i/>
          <w:szCs w:val="24"/>
        </w:rPr>
        <w:t>:</w:t>
      </w:r>
      <w:r w:rsidR="003C0173">
        <w:rPr>
          <w:rFonts w:ascii="Times New Roman" w:hAnsi="Times New Roman"/>
          <w:b/>
          <w:szCs w:val="24"/>
        </w:rPr>
        <w:t xml:space="preserve"> </w:t>
      </w:r>
      <w:r w:rsidR="00CF4440">
        <w:rPr>
          <w:rFonts w:ascii="Times New Roman" w:hAnsi="Times New Roman"/>
          <w:bCs/>
          <w:i/>
          <w:iCs/>
          <w:szCs w:val="24"/>
        </w:rPr>
        <w:t xml:space="preserve">Slide 5 bottom: </w:t>
      </w:r>
      <w:r w:rsidR="00456AC5" w:rsidRPr="00456AC5">
        <w:rPr>
          <w:rFonts w:ascii="Times New Roman" w:hAnsi="Times New Roman"/>
          <w:bCs/>
          <w:i/>
          <w:iCs/>
          <w:szCs w:val="24"/>
        </w:rPr>
        <w:t>animate</w:t>
      </w:r>
      <w:r w:rsidR="00456AC5">
        <w:rPr>
          <w:rFonts w:ascii="Times New Roman" w:hAnsi="Times New Roman"/>
          <w:b/>
          <w:szCs w:val="24"/>
        </w:rPr>
        <w:t xml:space="preserve"> </w:t>
      </w:r>
      <w:r w:rsidR="00456AC5">
        <w:rPr>
          <w:rFonts w:ascii="Times New Roman" w:hAnsi="Times New Roman"/>
          <w:i/>
          <w:szCs w:val="24"/>
        </w:rPr>
        <w:t>green liquid being transferred to the chamber</w:t>
      </w:r>
      <w:r w:rsidR="00CF4440">
        <w:rPr>
          <w:rFonts w:ascii="Times New Roman" w:hAnsi="Times New Roman"/>
          <w:i/>
          <w:szCs w:val="24"/>
        </w:rPr>
        <w:t>)</w:t>
      </w:r>
      <w:r w:rsidR="00647A8B">
        <w:rPr>
          <w:rFonts w:ascii="Times New Roman" w:hAnsi="Times New Roman"/>
          <w:i/>
          <w:szCs w:val="24"/>
        </w:rPr>
        <w:t xml:space="preserve"> </w:t>
      </w:r>
      <w:r w:rsidR="00CF4440">
        <w:rPr>
          <w:rFonts w:ascii="Times New Roman" w:hAnsi="Times New Roman"/>
          <w:b/>
          <w:szCs w:val="24"/>
        </w:rPr>
        <w:t>and the chamber</w:t>
      </w:r>
      <w:r w:rsidR="009912F9">
        <w:rPr>
          <w:rFonts w:ascii="Times New Roman" w:hAnsi="Times New Roman"/>
          <w:b/>
          <w:szCs w:val="24"/>
        </w:rPr>
        <w:t xml:space="preserve"> is placed delicately on the microscope stage</w:t>
      </w:r>
      <w:r w:rsidR="007F543C">
        <w:rPr>
          <w:rFonts w:ascii="Times New Roman" w:hAnsi="Times New Roman"/>
          <w:b/>
          <w:szCs w:val="24"/>
        </w:rPr>
        <w:t>.</w:t>
      </w:r>
      <w:r w:rsidR="009912F9">
        <w:rPr>
          <w:rFonts w:ascii="Times New Roman" w:hAnsi="Times New Roman"/>
          <w:b/>
          <w:szCs w:val="24"/>
        </w:rPr>
        <w:t xml:space="preserve"> </w:t>
      </w:r>
      <w:r w:rsidR="009912F9" w:rsidRPr="009912F9">
        <w:rPr>
          <w:rFonts w:ascii="Times New Roman" w:hAnsi="Times New Roman"/>
          <w:bCs/>
          <w:i/>
          <w:iCs/>
          <w:szCs w:val="24"/>
        </w:rPr>
        <w:t>[</w:t>
      </w:r>
      <w:r w:rsidR="009912F9" w:rsidRPr="009912F9">
        <w:rPr>
          <w:rFonts w:ascii="Times New Roman" w:hAnsi="Times New Roman"/>
          <w:bCs/>
          <w:i/>
          <w:iCs/>
          <w:szCs w:val="24"/>
          <w:u w:val="single"/>
        </w:rPr>
        <w:t>Video editor</w:t>
      </w:r>
      <w:r w:rsidR="009912F9" w:rsidRPr="009912F9">
        <w:rPr>
          <w:rFonts w:ascii="Times New Roman" w:hAnsi="Times New Roman"/>
          <w:bCs/>
          <w:i/>
          <w:iCs/>
          <w:szCs w:val="24"/>
        </w:rPr>
        <w:t>:</w:t>
      </w:r>
      <w:r w:rsidR="009912F9">
        <w:rPr>
          <w:rFonts w:ascii="Times New Roman" w:hAnsi="Times New Roman"/>
          <w:b/>
          <w:szCs w:val="24"/>
        </w:rPr>
        <w:t xml:space="preserve"> </w:t>
      </w:r>
      <w:r w:rsidR="009912F9">
        <w:rPr>
          <w:rFonts w:ascii="Times New Roman" w:hAnsi="Times New Roman"/>
          <w:i/>
          <w:szCs w:val="24"/>
        </w:rPr>
        <w:t>animate</w:t>
      </w:r>
      <w:r w:rsidR="009912F9">
        <w:rPr>
          <w:rFonts w:ascii="Times New Roman" w:hAnsi="Times New Roman"/>
          <w:b/>
          <w:szCs w:val="24"/>
        </w:rPr>
        <w:t xml:space="preserve"> </w:t>
      </w:r>
      <w:r w:rsidR="009912F9">
        <w:rPr>
          <w:rFonts w:ascii="Times New Roman" w:hAnsi="Times New Roman"/>
          <w:i/>
          <w:szCs w:val="24"/>
        </w:rPr>
        <w:t xml:space="preserve">the </w:t>
      </w:r>
      <w:r w:rsidR="00CF4440">
        <w:rPr>
          <w:rFonts w:ascii="Times New Roman" w:hAnsi="Times New Roman"/>
          <w:i/>
          <w:szCs w:val="24"/>
        </w:rPr>
        <w:t xml:space="preserve">loaded </w:t>
      </w:r>
      <w:r w:rsidR="009912F9">
        <w:rPr>
          <w:rFonts w:ascii="Times New Roman" w:hAnsi="Times New Roman"/>
          <w:i/>
          <w:szCs w:val="24"/>
        </w:rPr>
        <w:t xml:space="preserve">chamber </w:t>
      </w:r>
      <w:r w:rsidR="00CF4440">
        <w:rPr>
          <w:rFonts w:ascii="Times New Roman" w:hAnsi="Times New Roman"/>
          <w:i/>
          <w:szCs w:val="24"/>
        </w:rPr>
        <w:t xml:space="preserve">(from slide 5) </w:t>
      </w:r>
      <w:r w:rsidR="009912F9">
        <w:rPr>
          <w:rFonts w:ascii="Times New Roman" w:hAnsi="Times New Roman"/>
          <w:i/>
          <w:szCs w:val="24"/>
        </w:rPr>
        <w:t>being placed on the microscope stage and connected to the tubing (slide 6)</w:t>
      </w:r>
      <w:r w:rsidR="002531A7" w:rsidRPr="009912F9">
        <w:rPr>
          <w:rFonts w:ascii="Times New Roman" w:hAnsi="Times New Roman"/>
          <w:bCs/>
          <w:i/>
          <w:iCs/>
          <w:szCs w:val="24"/>
        </w:rPr>
        <w:t>]</w:t>
      </w:r>
      <w:r w:rsidR="00EB07EF">
        <w:rPr>
          <w:rFonts w:ascii="Times New Roman" w:hAnsi="Times New Roman"/>
          <w:szCs w:val="24"/>
        </w:rPr>
        <w:t>.</w:t>
      </w:r>
      <w:r w:rsidR="00EB07EF" w:rsidRPr="00CF4440">
        <w:rPr>
          <w:rFonts w:ascii="Times New Roman" w:hAnsi="Times New Roman"/>
          <w:b/>
          <w:szCs w:val="24"/>
        </w:rPr>
        <w:t xml:space="preserve"> </w:t>
      </w:r>
      <w:r w:rsidR="00CF4440" w:rsidRPr="00CF4440">
        <w:rPr>
          <w:rFonts w:ascii="Times New Roman" w:hAnsi="Times New Roman"/>
          <w:b/>
          <w:szCs w:val="24"/>
        </w:rPr>
        <w:t xml:space="preserve">Subsequently </w:t>
      </w:r>
      <w:r w:rsidR="00CF4440">
        <w:rPr>
          <w:rFonts w:ascii="Times New Roman" w:hAnsi="Times New Roman"/>
          <w:b/>
          <w:bCs/>
          <w:szCs w:val="24"/>
        </w:rPr>
        <w:t>t</w:t>
      </w:r>
      <w:r w:rsidR="00EB07EF" w:rsidRPr="00EB07EF">
        <w:rPr>
          <w:rFonts w:ascii="Times New Roman" w:hAnsi="Times New Roman"/>
          <w:b/>
          <w:bCs/>
          <w:szCs w:val="24"/>
        </w:rPr>
        <w:t>he protoplasts are</w:t>
      </w:r>
      <w:r w:rsidR="00CF4440">
        <w:rPr>
          <w:rFonts w:ascii="Times New Roman" w:hAnsi="Times New Roman"/>
          <w:b/>
          <w:bCs/>
          <w:szCs w:val="24"/>
        </w:rPr>
        <w:t xml:space="preserve"> </w:t>
      </w:r>
      <w:r w:rsidR="009912F9" w:rsidRPr="00AE40BA">
        <w:rPr>
          <w:rFonts w:ascii="Times New Roman" w:hAnsi="Times New Roman"/>
          <w:b/>
          <w:szCs w:val="24"/>
        </w:rPr>
        <w:t>exposed to a hypotonic solution</w:t>
      </w:r>
      <w:r w:rsidR="009912F9">
        <w:rPr>
          <w:rFonts w:ascii="Times New Roman" w:hAnsi="Times New Roman"/>
          <w:b/>
          <w:szCs w:val="24"/>
        </w:rPr>
        <w:t xml:space="preserve"> </w:t>
      </w:r>
      <w:r w:rsidR="003C0173">
        <w:rPr>
          <w:rFonts w:ascii="Times New Roman" w:hAnsi="Times New Roman"/>
          <w:b/>
          <w:szCs w:val="24"/>
        </w:rPr>
        <w:t>while</w:t>
      </w:r>
      <w:r w:rsidR="00DE6336" w:rsidRPr="00AE40BA">
        <w:rPr>
          <w:rFonts w:ascii="Times New Roman" w:hAnsi="Times New Roman"/>
          <w:b/>
          <w:szCs w:val="24"/>
        </w:rPr>
        <w:t xml:space="preserve"> </w:t>
      </w:r>
      <w:r w:rsidR="002B4864" w:rsidRPr="00AE40BA">
        <w:rPr>
          <w:rFonts w:ascii="Times New Roman" w:hAnsi="Times New Roman"/>
          <w:b/>
          <w:szCs w:val="24"/>
        </w:rPr>
        <w:t>video</w:t>
      </w:r>
      <w:r w:rsidR="00AE40BA">
        <w:rPr>
          <w:rFonts w:ascii="Times New Roman" w:hAnsi="Times New Roman"/>
          <w:b/>
          <w:szCs w:val="24"/>
        </w:rPr>
        <w:t xml:space="preserve">s are </w:t>
      </w:r>
      <w:r w:rsidR="002B4864" w:rsidRPr="00AE40BA">
        <w:rPr>
          <w:rFonts w:ascii="Times New Roman" w:hAnsi="Times New Roman"/>
          <w:b/>
          <w:szCs w:val="24"/>
        </w:rPr>
        <w:t>recorded to capture their swelling time course</w:t>
      </w:r>
      <w:r w:rsidRPr="00AE40BA">
        <w:rPr>
          <w:rFonts w:ascii="Times New Roman" w:hAnsi="Times New Roman"/>
          <w:b/>
          <w:szCs w:val="24"/>
        </w:rPr>
        <w:t>.</w:t>
      </w:r>
      <w:r w:rsidRPr="00DE6336">
        <w:rPr>
          <w:rFonts w:ascii="Times New Roman" w:hAnsi="Times New Roman"/>
          <w:szCs w:val="24"/>
        </w:rPr>
        <w:t xml:space="preserve"> </w:t>
      </w:r>
      <w:r w:rsidR="00F14BA7">
        <w:rPr>
          <w:rFonts w:ascii="Times New Roman" w:hAnsi="Times New Roman"/>
          <w:i/>
          <w:szCs w:val="24"/>
        </w:rPr>
        <w:t>(</w:t>
      </w:r>
      <w:r w:rsidR="00F14BA7" w:rsidRPr="00F14BA7">
        <w:rPr>
          <w:rFonts w:ascii="Times New Roman" w:hAnsi="Times New Roman"/>
          <w:i/>
          <w:szCs w:val="24"/>
          <w:u w:val="single"/>
        </w:rPr>
        <w:t>Video editor</w:t>
      </w:r>
      <w:r w:rsidR="00CF4440">
        <w:rPr>
          <w:rFonts w:ascii="Times New Roman" w:hAnsi="Times New Roman"/>
          <w:i/>
          <w:szCs w:val="24"/>
        </w:rPr>
        <w:t xml:space="preserve">: </w:t>
      </w:r>
      <w:r w:rsidR="00A039D2">
        <w:rPr>
          <w:rFonts w:ascii="Times New Roman" w:hAnsi="Times New Roman"/>
          <w:i/>
          <w:szCs w:val="24"/>
        </w:rPr>
        <w:t xml:space="preserve">Slide </w:t>
      </w:r>
      <w:r w:rsidR="00502916">
        <w:rPr>
          <w:rFonts w:ascii="Times New Roman" w:hAnsi="Times New Roman"/>
          <w:i/>
          <w:szCs w:val="24"/>
        </w:rPr>
        <w:t>6</w:t>
      </w:r>
      <w:r w:rsidR="00CF4440">
        <w:rPr>
          <w:rFonts w:ascii="Times New Roman" w:hAnsi="Times New Roman"/>
          <w:i/>
          <w:szCs w:val="24"/>
        </w:rPr>
        <w:t xml:space="preserve"> –</w:t>
      </w:r>
      <w:r w:rsidR="00F14BA7">
        <w:rPr>
          <w:rFonts w:ascii="Times New Roman" w:hAnsi="Times New Roman"/>
          <w:i/>
          <w:szCs w:val="24"/>
        </w:rPr>
        <w:t xml:space="preserve"> </w:t>
      </w:r>
      <w:r w:rsidR="00CF4440">
        <w:rPr>
          <w:rFonts w:ascii="Times New Roman" w:hAnsi="Times New Roman"/>
          <w:i/>
          <w:szCs w:val="24"/>
        </w:rPr>
        <w:t>highlight the hypotonic solution and</w:t>
      </w:r>
      <w:r w:rsidR="00A039D2">
        <w:rPr>
          <w:rFonts w:ascii="Times New Roman" w:hAnsi="Times New Roman"/>
          <w:i/>
          <w:szCs w:val="24"/>
        </w:rPr>
        <w:t xml:space="preserve"> the camera that’s attached to the microscope, </w:t>
      </w:r>
      <w:r w:rsidR="00F14BA7">
        <w:rPr>
          <w:rFonts w:ascii="Times New Roman" w:hAnsi="Times New Roman"/>
          <w:i/>
          <w:szCs w:val="24"/>
        </w:rPr>
        <w:t xml:space="preserve">then show top </w:t>
      </w:r>
      <w:r w:rsidR="00647A8B">
        <w:rPr>
          <w:rFonts w:ascii="Times New Roman" w:hAnsi="Times New Roman"/>
          <w:i/>
          <w:szCs w:val="24"/>
        </w:rPr>
        <w:t>one-</w:t>
      </w:r>
      <w:r w:rsidR="009C2EED">
        <w:rPr>
          <w:rFonts w:ascii="Times New Roman" w:hAnsi="Times New Roman"/>
          <w:i/>
          <w:szCs w:val="24"/>
        </w:rPr>
        <w:t xml:space="preserve">third </w:t>
      </w:r>
      <w:r w:rsidR="00F14BA7">
        <w:rPr>
          <w:rFonts w:ascii="Times New Roman" w:hAnsi="Times New Roman"/>
          <w:i/>
          <w:szCs w:val="24"/>
        </w:rPr>
        <w:t>o</w:t>
      </w:r>
      <w:r w:rsidR="00A039D2">
        <w:rPr>
          <w:rFonts w:ascii="Times New Roman" w:hAnsi="Times New Roman"/>
          <w:i/>
          <w:szCs w:val="24"/>
        </w:rPr>
        <w:t xml:space="preserve">f Slide </w:t>
      </w:r>
      <w:r w:rsidR="00456AC5">
        <w:rPr>
          <w:rFonts w:ascii="Times New Roman" w:hAnsi="Times New Roman"/>
          <w:i/>
          <w:szCs w:val="24"/>
        </w:rPr>
        <w:t>7</w:t>
      </w:r>
      <w:r w:rsidR="00F14BA7">
        <w:rPr>
          <w:rFonts w:ascii="Times New Roman" w:hAnsi="Times New Roman"/>
          <w:i/>
          <w:szCs w:val="24"/>
        </w:rPr>
        <w:t xml:space="preserve">) </w:t>
      </w:r>
      <w:r w:rsidRPr="00DE6336">
        <w:rPr>
          <w:rFonts w:ascii="Times New Roman" w:hAnsi="Times New Roman"/>
          <w:b/>
          <w:szCs w:val="24"/>
        </w:rPr>
        <w:t>(P2)</w:t>
      </w:r>
      <w:r w:rsidRPr="00DE6336">
        <w:rPr>
          <w:rFonts w:ascii="Times New Roman" w:hAnsi="Times New Roman"/>
          <w:szCs w:val="24"/>
        </w:rPr>
        <w:t xml:space="preserve">  </w:t>
      </w:r>
    </w:p>
    <w:p w:rsidR="00CE10F2" w:rsidRPr="00DE6336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DE6336" w:rsidRDefault="00CE10F2" w:rsidP="00502916">
      <w:pPr>
        <w:rPr>
          <w:rFonts w:ascii="Times New Roman" w:hAnsi="Times New Roman"/>
          <w:color w:val="FF0000"/>
          <w:szCs w:val="24"/>
        </w:rPr>
      </w:pPr>
      <w:r w:rsidRPr="00AE40BA">
        <w:rPr>
          <w:rFonts w:ascii="Times New Roman" w:hAnsi="Times New Roman"/>
          <w:b/>
          <w:szCs w:val="24"/>
        </w:rPr>
        <w:t xml:space="preserve">Next, </w:t>
      </w:r>
      <w:r w:rsidR="00AD6188" w:rsidRPr="00AE40BA">
        <w:rPr>
          <w:rFonts w:ascii="Times New Roman" w:hAnsi="Times New Roman"/>
          <w:b/>
          <w:szCs w:val="24"/>
        </w:rPr>
        <w:t xml:space="preserve">the swelling time course is analyzed </w:t>
      </w:r>
      <w:r w:rsidR="004730C8" w:rsidRPr="00AE40BA">
        <w:rPr>
          <w:rFonts w:ascii="Times New Roman" w:hAnsi="Times New Roman"/>
          <w:b/>
          <w:szCs w:val="24"/>
        </w:rPr>
        <w:t xml:space="preserve">numerically </w:t>
      </w:r>
      <w:r w:rsidR="00AD6188" w:rsidRPr="00AE40BA">
        <w:rPr>
          <w:rFonts w:ascii="Times New Roman" w:hAnsi="Times New Roman"/>
          <w:b/>
          <w:szCs w:val="24"/>
        </w:rPr>
        <w:t xml:space="preserve">by </w:t>
      </w:r>
      <w:r w:rsidR="00AC5B18" w:rsidRPr="00AE40BA">
        <w:rPr>
          <w:rFonts w:ascii="Times New Roman" w:hAnsi="Times New Roman"/>
          <w:b/>
          <w:szCs w:val="24"/>
        </w:rPr>
        <w:t>software</w:t>
      </w:r>
      <w:r w:rsidR="00AD6188" w:rsidRPr="00AE40BA">
        <w:rPr>
          <w:rFonts w:ascii="Times New Roman" w:hAnsi="Times New Roman"/>
          <w:b/>
          <w:szCs w:val="24"/>
        </w:rPr>
        <w:t xml:space="preserve"> </w:t>
      </w:r>
      <w:r w:rsidR="004730C8" w:rsidRPr="00AE40BA">
        <w:rPr>
          <w:rFonts w:ascii="Times New Roman" w:hAnsi="Times New Roman"/>
          <w:b/>
          <w:szCs w:val="24"/>
        </w:rPr>
        <w:t xml:space="preserve">including curve-fitting procedures </w:t>
      </w:r>
      <w:r w:rsidRPr="00AE40BA">
        <w:rPr>
          <w:rFonts w:ascii="Times New Roman" w:hAnsi="Times New Roman"/>
          <w:b/>
          <w:szCs w:val="24"/>
        </w:rPr>
        <w:t>in order to</w:t>
      </w:r>
      <w:r w:rsidR="00DE6336" w:rsidRPr="00AE40BA">
        <w:rPr>
          <w:rFonts w:ascii="Times New Roman" w:hAnsi="Times New Roman"/>
          <w:b/>
          <w:szCs w:val="24"/>
        </w:rPr>
        <w:t xml:space="preserve"> determine</w:t>
      </w:r>
      <w:r w:rsidR="00AD6188" w:rsidRPr="00AE40BA">
        <w:rPr>
          <w:rFonts w:ascii="Times New Roman" w:hAnsi="Times New Roman"/>
          <w:b/>
          <w:szCs w:val="24"/>
        </w:rPr>
        <w:t xml:space="preserve"> the Pf</w:t>
      </w:r>
      <w:r w:rsidR="00DE6336" w:rsidRPr="00AE40BA">
        <w:rPr>
          <w:rFonts w:ascii="Times New Roman" w:hAnsi="Times New Roman"/>
          <w:b/>
          <w:szCs w:val="24"/>
        </w:rPr>
        <w:t xml:space="preserve"> </w:t>
      </w:r>
      <w:r w:rsidR="00AD6188" w:rsidRPr="00AE40BA">
        <w:rPr>
          <w:rFonts w:ascii="Times New Roman" w:hAnsi="Times New Roman"/>
          <w:b/>
          <w:szCs w:val="24"/>
        </w:rPr>
        <w:t>of each protoplast</w:t>
      </w:r>
      <w:r w:rsidRPr="00AE40BA">
        <w:rPr>
          <w:rFonts w:ascii="Times New Roman" w:hAnsi="Times New Roman"/>
          <w:b/>
          <w:szCs w:val="24"/>
        </w:rPr>
        <w:t>.</w:t>
      </w:r>
      <w:r w:rsidRPr="00DE6336">
        <w:rPr>
          <w:rFonts w:ascii="Times New Roman" w:hAnsi="Times New Roman"/>
          <w:szCs w:val="24"/>
        </w:rPr>
        <w:t xml:space="preserve"> </w:t>
      </w:r>
      <w:r w:rsidR="00F14BA7">
        <w:rPr>
          <w:rFonts w:ascii="Times New Roman" w:hAnsi="Times New Roman"/>
          <w:i/>
          <w:szCs w:val="24"/>
        </w:rPr>
        <w:t>(</w:t>
      </w:r>
      <w:r w:rsidR="00F14BA7" w:rsidRPr="00F14BA7">
        <w:rPr>
          <w:rFonts w:ascii="Times New Roman" w:hAnsi="Times New Roman"/>
          <w:i/>
          <w:szCs w:val="24"/>
          <w:u w:val="single"/>
        </w:rPr>
        <w:t>Video editor</w:t>
      </w:r>
      <w:r w:rsidR="00F14BA7">
        <w:rPr>
          <w:rFonts w:ascii="Times New Roman" w:hAnsi="Times New Roman"/>
          <w:i/>
          <w:szCs w:val="24"/>
        </w:rPr>
        <w:t xml:space="preserve">: show bottom </w:t>
      </w:r>
      <w:r w:rsidR="009C2EED">
        <w:rPr>
          <w:rFonts w:ascii="Times New Roman" w:hAnsi="Times New Roman"/>
          <w:i/>
          <w:szCs w:val="24"/>
        </w:rPr>
        <w:t xml:space="preserve">two-thirds </w:t>
      </w:r>
      <w:r w:rsidR="00F14BA7">
        <w:rPr>
          <w:rFonts w:ascii="Times New Roman" w:hAnsi="Times New Roman"/>
          <w:i/>
          <w:szCs w:val="24"/>
        </w:rPr>
        <w:t xml:space="preserve">of Slide </w:t>
      </w:r>
      <w:r w:rsidR="00502916">
        <w:rPr>
          <w:rFonts w:ascii="Times New Roman" w:hAnsi="Times New Roman"/>
          <w:i/>
          <w:szCs w:val="24"/>
        </w:rPr>
        <w:t>7</w:t>
      </w:r>
      <w:r w:rsidR="009C2EED">
        <w:rPr>
          <w:rFonts w:ascii="Times New Roman" w:hAnsi="Times New Roman"/>
          <w:i/>
          <w:szCs w:val="24"/>
        </w:rPr>
        <w:t>, then</w:t>
      </w:r>
      <w:r w:rsidR="00613E46">
        <w:rPr>
          <w:rFonts w:ascii="Times New Roman" w:hAnsi="Times New Roman"/>
          <w:i/>
          <w:szCs w:val="24"/>
        </w:rPr>
        <w:t xml:space="preserve"> </w:t>
      </w:r>
      <w:r w:rsidR="00F14BA7">
        <w:rPr>
          <w:rFonts w:ascii="Times New Roman" w:hAnsi="Times New Roman"/>
          <w:i/>
          <w:szCs w:val="24"/>
        </w:rPr>
        <w:t xml:space="preserve">Slide </w:t>
      </w:r>
      <w:r w:rsidR="00502916">
        <w:rPr>
          <w:rFonts w:ascii="Times New Roman" w:hAnsi="Times New Roman"/>
          <w:i/>
          <w:szCs w:val="24"/>
        </w:rPr>
        <w:t>8</w:t>
      </w:r>
      <w:r w:rsidR="00B61E06">
        <w:rPr>
          <w:rFonts w:ascii="Times New Roman" w:hAnsi="Times New Roman"/>
          <w:i/>
          <w:szCs w:val="24"/>
        </w:rPr>
        <w:t xml:space="preserve">, and, after a moment’s </w:t>
      </w:r>
      <w:r w:rsidR="00613E46">
        <w:rPr>
          <w:rFonts w:ascii="Times New Roman" w:hAnsi="Times New Roman"/>
          <w:i/>
          <w:szCs w:val="24"/>
        </w:rPr>
        <w:t xml:space="preserve">delay, </w:t>
      </w:r>
      <w:r w:rsidR="00647A8B">
        <w:rPr>
          <w:rFonts w:ascii="Times New Roman" w:hAnsi="Times New Roman"/>
          <w:i/>
          <w:szCs w:val="24"/>
        </w:rPr>
        <w:t>add</w:t>
      </w:r>
      <w:r w:rsidR="00613E46">
        <w:rPr>
          <w:rFonts w:ascii="Times New Roman" w:hAnsi="Times New Roman"/>
          <w:i/>
          <w:szCs w:val="24"/>
        </w:rPr>
        <w:t xml:space="preserve"> </w:t>
      </w:r>
      <w:r w:rsidR="009C2EED">
        <w:rPr>
          <w:rFonts w:ascii="Times New Roman" w:hAnsi="Times New Roman"/>
          <w:i/>
          <w:szCs w:val="24"/>
        </w:rPr>
        <w:t xml:space="preserve">top half of </w:t>
      </w:r>
      <w:r w:rsidR="00613E46">
        <w:rPr>
          <w:rFonts w:ascii="Times New Roman" w:hAnsi="Times New Roman"/>
          <w:i/>
          <w:szCs w:val="24"/>
        </w:rPr>
        <w:t xml:space="preserve">slide </w:t>
      </w:r>
      <w:r w:rsidR="00502916">
        <w:rPr>
          <w:rFonts w:ascii="Times New Roman" w:hAnsi="Times New Roman"/>
          <w:i/>
          <w:szCs w:val="24"/>
        </w:rPr>
        <w:t>9</w:t>
      </w:r>
      <w:r w:rsidR="00F14BA7">
        <w:rPr>
          <w:rFonts w:ascii="Times New Roman" w:hAnsi="Times New Roman"/>
          <w:i/>
          <w:szCs w:val="24"/>
        </w:rPr>
        <w:t xml:space="preserve">) </w:t>
      </w:r>
      <w:r w:rsidRPr="00DE6336">
        <w:rPr>
          <w:rFonts w:ascii="Times New Roman" w:hAnsi="Times New Roman"/>
          <w:b/>
          <w:szCs w:val="24"/>
        </w:rPr>
        <w:t>(P3)</w:t>
      </w:r>
    </w:p>
    <w:p w:rsidR="00CE10F2" w:rsidRPr="00DE6336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DE6336" w:rsidRDefault="00016E8C" w:rsidP="00016E8C">
      <w:pPr>
        <w:rPr>
          <w:rFonts w:ascii="Times New Roman" w:hAnsi="Times New Roman"/>
          <w:szCs w:val="24"/>
        </w:rPr>
      </w:pPr>
      <w:ins w:id="15" w:author="moran" w:date="2014-07-01T07:24:00Z">
        <w:r>
          <w:rPr>
            <w:rFonts w:ascii="Times New Roman" w:hAnsi="Times New Roman"/>
            <w:b/>
            <w:szCs w:val="24"/>
            <w:lang w:bidi="en-US"/>
          </w:rPr>
          <w:t>B</w:t>
        </w:r>
        <w:r w:rsidRPr="00AE40BA">
          <w:rPr>
            <w:rFonts w:ascii="Times New Roman" w:hAnsi="Times New Roman"/>
            <w:b/>
            <w:szCs w:val="24"/>
            <w:lang w:bidi="en-US"/>
          </w:rPr>
          <w:t>ased on</w:t>
        </w:r>
        <w:r w:rsidRPr="00AE40BA">
          <w:rPr>
            <w:rFonts w:ascii="Times New Roman" w:hAnsi="Times New Roman"/>
            <w:b/>
            <w:szCs w:val="24"/>
          </w:rPr>
          <w:t xml:space="preserve"> the numerical analyses</w:t>
        </w:r>
        <w:r>
          <w:rPr>
            <w:rFonts w:ascii="Times New Roman" w:hAnsi="Times New Roman"/>
            <w:b/>
            <w:szCs w:val="24"/>
          </w:rPr>
          <w:t>,</w:t>
        </w:r>
        <w:r w:rsidRPr="00AE40BA">
          <w:rPr>
            <w:rFonts w:ascii="Times New Roman" w:hAnsi="Times New Roman"/>
            <w:b/>
            <w:szCs w:val="24"/>
          </w:rPr>
          <w:t xml:space="preserve"> </w:t>
        </w:r>
        <w:r>
          <w:rPr>
            <w:rFonts w:ascii="Times New Roman" w:hAnsi="Times New Roman"/>
            <w:b/>
            <w:szCs w:val="24"/>
          </w:rPr>
          <w:t>r</w:t>
        </w:r>
      </w:ins>
      <w:del w:id="16" w:author="moran" w:date="2014-07-01T07:24:00Z">
        <w:r w:rsidR="00CE10F2" w:rsidRPr="00AE40BA" w:rsidDel="00016E8C">
          <w:rPr>
            <w:rFonts w:ascii="Times New Roman" w:hAnsi="Times New Roman"/>
            <w:b/>
            <w:szCs w:val="24"/>
          </w:rPr>
          <w:delText>R</w:delText>
        </w:r>
      </w:del>
      <w:r w:rsidR="00CE10F2" w:rsidRPr="00AE40BA">
        <w:rPr>
          <w:rFonts w:ascii="Times New Roman" w:hAnsi="Times New Roman"/>
          <w:b/>
          <w:szCs w:val="24"/>
        </w:rPr>
        <w:t xml:space="preserve">esults are obtained that show </w:t>
      </w:r>
      <w:r w:rsidR="00AD6188" w:rsidRPr="00AE40BA">
        <w:rPr>
          <w:rFonts w:ascii="Times New Roman" w:hAnsi="Times New Roman"/>
          <w:b/>
          <w:szCs w:val="24"/>
        </w:rPr>
        <w:t>differences in Pf induced</w:t>
      </w:r>
      <w:ins w:id="17" w:author="moran" w:date="2014-07-01T07:24:00Z">
        <w:r>
          <w:rPr>
            <w:rFonts w:ascii="Times New Roman" w:hAnsi="Times New Roman"/>
            <w:b/>
            <w:szCs w:val="24"/>
          </w:rPr>
          <w:t xml:space="preserve">, </w:t>
        </w:r>
        <w:r w:rsidRPr="00016E8C">
          <w:rPr>
            <w:rFonts w:ascii="Times New Roman" w:hAnsi="Times New Roman"/>
            <w:b/>
            <w:i/>
            <w:iCs/>
            <w:szCs w:val="24"/>
          </w:rPr>
          <w:t>for example</w:t>
        </w:r>
        <w:r>
          <w:rPr>
            <w:rFonts w:ascii="Times New Roman" w:hAnsi="Times New Roman"/>
            <w:b/>
            <w:szCs w:val="24"/>
          </w:rPr>
          <w:t>,</w:t>
        </w:r>
      </w:ins>
      <w:r w:rsidR="00AD6188" w:rsidRPr="00AE40BA">
        <w:rPr>
          <w:rFonts w:ascii="Times New Roman" w:hAnsi="Times New Roman"/>
          <w:b/>
          <w:szCs w:val="24"/>
        </w:rPr>
        <w:t xml:space="preserve"> by expression of different aquaporin genes</w:t>
      </w:r>
      <w:del w:id="18" w:author="moran" w:date="2014-07-01T07:24:00Z">
        <w:r w:rsidR="00AD6188" w:rsidRPr="00AE40BA" w:rsidDel="00016E8C">
          <w:rPr>
            <w:rFonts w:ascii="Times New Roman" w:hAnsi="Times New Roman"/>
            <w:b/>
            <w:szCs w:val="24"/>
          </w:rPr>
          <w:delText xml:space="preserve"> </w:delText>
        </w:r>
        <w:r w:rsidR="00CE10F2" w:rsidRPr="00AE40BA" w:rsidDel="00016E8C">
          <w:rPr>
            <w:rFonts w:ascii="Times New Roman" w:hAnsi="Times New Roman"/>
            <w:b/>
            <w:szCs w:val="24"/>
            <w:lang w:bidi="en-US"/>
          </w:rPr>
          <w:delText>based on</w:delText>
        </w:r>
        <w:r w:rsidR="00CE10F2" w:rsidRPr="00AE40BA" w:rsidDel="00016E8C">
          <w:rPr>
            <w:rFonts w:ascii="Times New Roman" w:hAnsi="Times New Roman"/>
            <w:b/>
            <w:szCs w:val="24"/>
          </w:rPr>
          <w:delText xml:space="preserve"> </w:delText>
        </w:r>
        <w:r w:rsidR="004730C8" w:rsidRPr="00AE40BA" w:rsidDel="00016E8C">
          <w:rPr>
            <w:rFonts w:ascii="Times New Roman" w:hAnsi="Times New Roman"/>
            <w:b/>
            <w:szCs w:val="24"/>
          </w:rPr>
          <w:delText xml:space="preserve">the </w:delText>
        </w:r>
        <w:r w:rsidR="00AD6188" w:rsidRPr="00AE40BA" w:rsidDel="00016E8C">
          <w:rPr>
            <w:rFonts w:ascii="Times New Roman" w:hAnsi="Times New Roman"/>
            <w:b/>
            <w:szCs w:val="24"/>
          </w:rPr>
          <w:delText>numerical analyses</w:delText>
        </w:r>
      </w:del>
      <w:r w:rsidR="00AE40BA" w:rsidRPr="00AE40BA">
        <w:rPr>
          <w:rFonts w:ascii="Times New Roman" w:hAnsi="Times New Roman"/>
          <w:b/>
          <w:szCs w:val="24"/>
        </w:rPr>
        <w:t>.</w:t>
      </w:r>
      <w:r w:rsidR="00AE40BA" w:rsidRPr="00AE40BA">
        <w:rPr>
          <w:rFonts w:ascii="Times New Roman" w:hAnsi="Times New Roman"/>
          <w:szCs w:val="24"/>
        </w:rPr>
        <w:t xml:space="preserve"> </w:t>
      </w:r>
      <w:r w:rsidR="00F14BA7">
        <w:rPr>
          <w:rFonts w:ascii="Times New Roman" w:hAnsi="Times New Roman"/>
          <w:i/>
          <w:szCs w:val="24"/>
        </w:rPr>
        <w:t>(</w:t>
      </w:r>
      <w:r w:rsidR="00F14BA7" w:rsidRPr="00F14BA7">
        <w:rPr>
          <w:rFonts w:ascii="Times New Roman" w:hAnsi="Times New Roman"/>
          <w:i/>
          <w:szCs w:val="24"/>
          <w:u w:val="single"/>
        </w:rPr>
        <w:t>Video editor</w:t>
      </w:r>
      <w:r w:rsidR="00F14BA7">
        <w:rPr>
          <w:rFonts w:ascii="Times New Roman" w:hAnsi="Times New Roman"/>
          <w:i/>
          <w:szCs w:val="24"/>
        </w:rPr>
        <w:t xml:space="preserve">: show bar graph from Slide </w:t>
      </w:r>
      <w:r w:rsidR="00502916">
        <w:rPr>
          <w:rFonts w:ascii="Times New Roman" w:hAnsi="Times New Roman"/>
          <w:i/>
          <w:szCs w:val="24"/>
        </w:rPr>
        <w:t>9</w:t>
      </w:r>
      <w:r w:rsidR="00F14BA7">
        <w:rPr>
          <w:rFonts w:ascii="Times New Roman" w:hAnsi="Times New Roman"/>
          <w:i/>
          <w:szCs w:val="24"/>
        </w:rPr>
        <w:t>)</w:t>
      </w:r>
      <w:r w:rsidR="00CE10F2" w:rsidRPr="00DE6336">
        <w:rPr>
          <w:rFonts w:ascii="Times New Roman" w:hAnsi="Times New Roman"/>
          <w:szCs w:val="24"/>
        </w:rPr>
        <w:t xml:space="preserve"> </w:t>
      </w:r>
      <w:r w:rsidR="00CE10F2" w:rsidRPr="00DE6336">
        <w:rPr>
          <w:rFonts w:ascii="Times New Roman" w:hAnsi="Times New Roman"/>
          <w:b/>
          <w:szCs w:val="24"/>
        </w:rPr>
        <w:t>(P4)</w:t>
      </w:r>
    </w:p>
    <w:p w:rsidR="00F97FE6" w:rsidRDefault="00F97FE6" w:rsidP="00CE10F2">
      <w:pPr>
        <w:rPr>
          <w:rFonts w:ascii="Times New Roman" w:hAnsi="Times New Roman"/>
          <w:szCs w:val="24"/>
        </w:rPr>
      </w:pPr>
    </w:p>
    <w:p w:rsidR="00F97FE6" w:rsidRPr="00996974" w:rsidRDefault="00F97FE6" w:rsidP="00CE10F2">
      <w:pPr>
        <w:rPr>
          <w:rFonts w:ascii="Times New Roman" w:hAnsi="Times New Roman"/>
          <w:szCs w:val="24"/>
        </w:rPr>
      </w:pPr>
    </w:p>
    <w:p w:rsidR="00CE10F2" w:rsidRPr="00713050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713050" w:rsidRDefault="006066B8" w:rsidP="00596B80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13050">
        <w:rPr>
          <w:rFonts w:ascii="Times New Roman" w:hAnsi="Times New Roman"/>
          <w:szCs w:val="24"/>
          <w:u w:val="single"/>
        </w:rPr>
        <w:t>Nava</w:t>
      </w:r>
      <w:r w:rsidR="00713050" w:rsidRPr="00713050">
        <w:rPr>
          <w:rFonts w:ascii="Times New Roman" w:hAnsi="Times New Roman"/>
          <w:szCs w:val="24"/>
          <w:u w:val="single"/>
        </w:rPr>
        <w:t xml:space="preserve"> Moran</w:t>
      </w:r>
      <w:r w:rsidR="00CE10F2" w:rsidRPr="00996974">
        <w:rPr>
          <w:rFonts w:ascii="Times New Roman" w:hAnsi="Times New Roman"/>
          <w:szCs w:val="24"/>
        </w:rPr>
        <w:t xml:space="preserve">: This method can help answer key questions in the </w:t>
      </w:r>
      <w:r w:rsidR="00596B80">
        <w:rPr>
          <w:rFonts w:ascii="Times New Roman" w:hAnsi="Times New Roman"/>
          <w:szCs w:val="24"/>
        </w:rPr>
        <w:t xml:space="preserve">field of </w:t>
      </w:r>
      <w:r w:rsidR="002A19F8">
        <w:rPr>
          <w:rFonts w:ascii="Times New Roman" w:hAnsi="Times New Roman"/>
          <w:szCs w:val="24"/>
        </w:rPr>
        <w:t>cellular membrane</w:t>
      </w:r>
      <w:r w:rsidR="00007B84">
        <w:rPr>
          <w:rFonts w:ascii="Times New Roman" w:hAnsi="Times New Roman"/>
          <w:szCs w:val="24"/>
        </w:rPr>
        <w:t xml:space="preserve"> physiology</w:t>
      </w:r>
      <w:r w:rsidR="00CE10F2" w:rsidRPr="00996974">
        <w:rPr>
          <w:rFonts w:ascii="Times New Roman" w:hAnsi="Times New Roman"/>
          <w:szCs w:val="24"/>
        </w:rPr>
        <w:t xml:space="preserve">, such as </w:t>
      </w:r>
      <w:r w:rsidR="00713050">
        <w:rPr>
          <w:rFonts w:ascii="Times New Roman" w:hAnsi="Times New Roman"/>
          <w:szCs w:val="24"/>
        </w:rPr>
        <w:t>t</w:t>
      </w:r>
      <w:r w:rsidR="00007B84">
        <w:rPr>
          <w:rFonts w:ascii="Times New Roman" w:hAnsi="Times New Roman"/>
          <w:szCs w:val="24"/>
        </w:rPr>
        <w:t>he regulation of aquaporin function</w:t>
      </w:r>
      <w:r w:rsidR="00713050">
        <w:rPr>
          <w:rFonts w:ascii="Times New Roman" w:hAnsi="Times New Roman"/>
          <w:szCs w:val="24"/>
        </w:rPr>
        <w:t>.</w:t>
      </w:r>
    </w:p>
    <w:p w:rsidR="00CE10F2" w:rsidRPr="00713050" w:rsidRDefault="00713050" w:rsidP="00713050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13050">
        <w:rPr>
          <w:bCs/>
          <w:u w:val="single"/>
        </w:rPr>
        <w:lastRenderedPageBreak/>
        <w:t>Arava</w:t>
      </w:r>
      <w:r w:rsidRPr="00713050">
        <w:rPr>
          <w:u w:val="single"/>
        </w:rPr>
        <w:t xml:space="preserve"> </w:t>
      </w:r>
      <w:r w:rsidRPr="00713050">
        <w:rPr>
          <w:bCs/>
          <w:u w:val="single"/>
        </w:rPr>
        <w:t>Shatil-Cohen</w:t>
      </w:r>
      <w:r w:rsidR="00CE10F2" w:rsidRPr="00713050">
        <w:rPr>
          <w:rFonts w:ascii="Times New Roman" w:hAnsi="Times New Roman"/>
          <w:szCs w:val="24"/>
        </w:rPr>
        <w:t xml:space="preserve">: Though this method can provide insight into </w:t>
      </w:r>
      <w:r w:rsidR="00885E40" w:rsidRPr="00713050">
        <w:rPr>
          <w:rFonts w:ascii="Times New Roman" w:hAnsi="Times New Roman"/>
          <w:szCs w:val="24"/>
          <w:shd w:val="clear" w:color="auto" w:fill="FFFFFF"/>
        </w:rPr>
        <w:t>osmotic water pe</w:t>
      </w:r>
      <w:r>
        <w:rPr>
          <w:rFonts w:ascii="Times New Roman" w:hAnsi="Times New Roman"/>
          <w:szCs w:val="24"/>
          <w:shd w:val="clear" w:color="auto" w:fill="FFFFFF"/>
        </w:rPr>
        <w:t>rmeability of plant protoplasts that are</w:t>
      </w:r>
      <w:r w:rsidR="00885E40" w:rsidRPr="00713050">
        <w:rPr>
          <w:rFonts w:ascii="Times New Roman" w:hAnsi="Times New Roman"/>
          <w:szCs w:val="24"/>
          <w:shd w:val="clear" w:color="auto" w:fill="FFFFFF"/>
        </w:rPr>
        <w:t xml:space="preserve"> either native or genetically modified</w:t>
      </w:r>
      <w:r>
        <w:rPr>
          <w:rFonts w:ascii="Times New Roman" w:hAnsi="Times New Roman"/>
          <w:szCs w:val="24"/>
          <w:shd w:val="clear" w:color="auto" w:fill="FFFFFF"/>
        </w:rPr>
        <w:t>,</w:t>
      </w:r>
      <w:r w:rsidR="00885E40" w:rsidRPr="00713050" w:rsidDel="00007B84">
        <w:rPr>
          <w:rFonts w:ascii="Times New Roman" w:hAnsi="Times New Roman"/>
          <w:szCs w:val="24"/>
        </w:rPr>
        <w:t xml:space="preserve"> </w:t>
      </w:r>
      <w:r w:rsidR="00CE10F2" w:rsidRPr="00713050">
        <w:rPr>
          <w:rFonts w:ascii="Times New Roman" w:hAnsi="Times New Roman"/>
          <w:szCs w:val="24"/>
        </w:rPr>
        <w:t xml:space="preserve">it can also be applied to other systems, such as </w:t>
      </w:r>
      <w:r w:rsidR="00885E40" w:rsidRPr="00713050">
        <w:rPr>
          <w:rFonts w:ascii="Times New Roman" w:hAnsi="Times New Roman"/>
          <w:szCs w:val="24"/>
          <w:shd w:val="clear" w:color="auto" w:fill="FFFFFF"/>
        </w:rPr>
        <w:t>frog oocytes expressing your gene of interest</w:t>
      </w:r>
      <w:r w:rsidR="00007B84" w:rsidRPr="00713050">
        <w:rPr>
          <w:rFonts w:ascii="Times New Roman" w:hAnsi="Times New Roman"/>
          <w:szCs w:val="24"/>
        </w:rPr>
        <w:t>.</w:t>
      </w:r>
    </w:p>
    <w:p w:rsidR="00CE10F2" w:rsidRDefault="00CE10F2" w:rsidP="00CE10F2">
      <w:pPr>
        <w:rPr>
          <w:rFonts w:ascii="Times New Roman" w:hAnsi="Times New Roman"/>
          <w:i/>
          <w:szCs w:val="24"/>
        </w:rPr>
      </w:pPr>
    </w:p>
    <w:p w:rsidR="00F14BA7" w:rsidRPr="00996974" w:rsidRDefault="00F14BA7" w:rsidP="00CE10F2">
      <w:pPr>
        <w:rPr>
          <w:rFonts w:ascii="Times New Roman" w:hAnsi="Times New Roman"/>
          <w:i/>
          <w:szCs w:val="24"/>
        </w:rPr>
      </w:pPr>
    </w:p>
    <w:p w:rsidR="00CE10F2" w:rsidRPr="00996974" w:rsidRDefault="00CE10F2" w:rsidP="00CE10F2">
      <w:pPr>
        <w:ind w:left="792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001195" w:rsidRPr="00996974" w:rsidRDefault="00001195" w:rsidP="00564975">
      <w:pPr>
        <w:jc w:val="both"/>
        <w:outlineLvl w:val="0"/>
        <w:rPr>
          <w:rFonts w:ascii="Times New Roman" w:hAnsi="Times New Roman"/>
          <w:szCs w:val="24"/>
        </w:rPr>
      </w:pPr>
    </w:p>
    <w:p w:rsidR="00CE10F2" w:rsidRPr="00F92C92" w:rsidRDefault="00F92C92" w:rsidP="00F92C9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92C92">
        <w:rPr>
          <w:b/>
        </w:rPr>
        <w:t>Isolation of Arabidopsis Mesophyll Protoplasts</w:t>
      </w:r>
    </w:p>
    <w:p w:rsidR="00F92C92" w:rsidRPr="00F92C92" w:rsidRDefault="00F92C92" w:rsidP="00F92C92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11408D" w:rsidRPr="0011408D" w:rsidRDefault="00062087" w:rsidP="00E0275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Prior to starting this procedure, prepare the required </w:t>
      </w:r>
      <w:r>
        <w:rPr>
          <w:bCs/>
        </w:rPr>
        <w:t xml:space="preserve">isotonic and hypotonic </w:t>
      </w:r>
      <w:r w:rsidRPr="006F25BF">
        <w:rPr>
          <w:bCs/>
        </w:rPr>
        <w:t xml:space="preserve">solutions </w:t>
      </w:r>
      <w:r>
        <w:rPr>
          <w:bCs/>
        </w:rPr>
        <w:t xml:space="preserve">and </w:t>
      </w:r>
      <w:r w:rsidRPr="00062087">
        <w:t xml:space="preserve">verify their osmolarity using an osmometer. The osmolarity of each solution must be within </w:t>
      </w:r>
      <w:r w:rsidR="00D0062B">
        <w:t>3</w:t>
      </w:r>
      <w:r w:rsidRPr="00062087">
        <w:t>% of the target value.</w:t>
      </w:r>
    </w:p>
    <w:p w:rsidR="0011408D" w:rsidRDefault="0011408D" w:rsidP="0011408D">
      <w:pPr>
        <w:ind w:left="360"/>
        <w:jc w:val="both"/>
        <w:outlineLvl w:val="0"/>
      </w:pPr>
    </w:p>
    <w:p w:rsidR="00E02752" w:rsidRPr="0011408D" w:rsidRDefault="0011408D" w:rsidP="0011408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  <w:r w:rsidR="00062087" w:rsidRPr="00062087">
        <w:rPr>
          <w:i/>
        </w:rPr>
        <w:t xml:space="preserve"> </w:t>
      </w:r>
    </w:p>
    <w:p w:rsidR="0011408D" w:rsidRPr="00E02752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</w:t>
      </w:r>
      <w:r w:rsidRPr="0011408D">
        <w:t>alent measuring osmolarity of one of the solutions using an osmometer.</w:t>
      </w:r>
      <w:r w:rsidR="006E6CF7">
        <w:t xml:space="preserve"> (both </w:t>
      </w:r>
      <w:r w:rsidR="006E6CF7">
        <w:rPr>
          <w:bCs/>
        </w:rPr>
        <w:t xml:space="preserve">isotonic and hypotonic </w:t>
      </w:r>
      <w:r w:rsidR="006E6CF7" w:rsidRPr="006F25BF">
        <w:rPr>
          <w:bCs/>
        </w:rPr>
        <w:t>solutions</w:t>
      </w:r>
      <w:r w:rsidR="006E6CF7">
        <w:rPr>
          <w:bCs/>
        </w:rPr>
        <w:t xml:space="preserve">  should be visible in this shot</w:t>
      </w:r>
      <w:commentRangeStart w:id="19"/>
      <w:r w:rsidR="006E6CF7">
        <w:rPr>
          <w:bCs/>
        </w:rPr>
        <w:t>)</w:t>
      </w:r>
      <w:commentRangeEnd w:id="19"/>
      <w:r w:rsidR="00A9305A">
        <w:rPr>
          <w:rStyle w:val="CommentReference"/>
          <w:lang w:val="x-none" w:eastAsia="x-none"/>
        </w:rPr>
        <w:commentReference w:id="19"/>
      </w:r>
    </w:p>
    <w:p w:rsidR="00C07AC6" w:rsidRPr="00062087" w:rsidRDefault="00C07AC6" w:rsidP="00C07AC6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F92C92" w:rsidRPr="0011408D" w:rsidRDefault="003108ED" w:rsidP="00F92C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F</w:t>
      </w:r>
      <w:r w:rsidR="00F92C92">
        <w:t xml:space="preserve">ill a 10-cm </w:t>
      </w:r>
      <w:r w:rsidR="00F92C92" w:rsidRPr="00F92C92">
        <w:t>Petri dish with abo</w:t>
      </w:r>
      <w:r w:rsidR="0011408D">
        <w:t xml:space="preserve">ut 6 drops </w:t>
      </w:r>
      <w:r w:rsidR="00F92C92" w:rsidRPr="00F92C92">
        <w:t>of isotonic solution.</w:t>
      </w:r>
    </w:p>
    <w:p w:rsidR="0011408D" w:rsidRDefault="0011408D" w:rsidP="0011408D">
      <w:pPr>
        <w:ind w:left="360"/>
        <w:jc w:val="both"/>
        <w:outlineLvl w:val="0"/>
      </w:pPr>
    </w:p>
    <w:p w:rsidR="0011408D" w:rsidRPr="0011408D" w:rsidRDefault="0011408D" w:rsidP="0011408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1408D" w:rsidRPr="0011408D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A 10-cm </w:t>
      </w:r>
      <w:r w:rsidRPr="00F92C92">
        <w:t xml:space="preserve">Petri dish </w:t>
      </w:r>
      <w:r>
        <w:t xml:space="preserve">being filled with 6 drops </w:t>
      </w:r>
      <w:r w:rsidRPr="00F92C92">
        <w:t>of isotonic solution.</w:t>
      </w:r>
    </w:p>
    <w:p w:rsidR="00F92C92" w:rsidRPr="00F92C92" w:rsidRDefault="00F92C92" w:rsidP="00F92C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2C92" w:rsidRPr="0011408D" w:rsidRDefault="00F92C92" w:rsidP="009D1D1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2C92">
        <w:t>Peel</w:t>
      </w:r>
      <w:r>
        <w:t xml:space="preserve"> the </w:t>
      </w:r>
      <w:r w:rsidR="0011408D">
        <w:t>abaxial, or lower,</w:t>
      </w:r>
      <w:r w:rsidRPr="00F92C92">
        <w:t xml:space="preserve"> Arabidopsis leaf epidermis</w:t>
      </w:r>
      <w:r>
        <w:t xml:space="preserve"> and</w:t>
      </w:r>
      <w:r w:rsidRPr="00F92C92">
        <w:t xml:space="preserve"> cut the peeled </w:t>
      </w:r>
      <w:r w:rsidRPr="00F92C92">
        <w:rPr>
          <w:iCs/>
        </w:rPr>
        <w:t>leaf</w:t>
      </w:r>
      <w:r w:rsidRPr="00F92C92">
        <w:t xml:space="preserve"> into squares of about 4x4 mm</w:t>
      </w:r>
      <w:r>
        <w:t>. P</w:t>
      </w:r>
      <w:r w:rsidRPr="00F92C92">
        <w:t xml:space="preserve">lace the </w:t>
      </w:r>
      <w:del w:id="20" w:author="moran" w:date="2014-07-01T07:26:00Z">
        <w:r w:rsidRPr="00F92C92" w:rsidDel="009D1D18">
          <w:delText xml:space="preserve">squares </w:delText>
        </w:r>
      </w:del>
      <w:ins w:id="21" w:author="moran" w:date="2014-07-01T07:26:00Z">
        <w:r w:rsidR="009D1D18" w:rsidRPr="0040766A">
          <w:rPr>
            <w:b/>
            <w:bCs/>
            <w:highlight w:val="cyan"/>
          </w:rPr>
          <w:t>small pieces</w:t>
        </w:r>
        <w:r w:rsidR="009D1D18" w:rsidRPr="00F92C92">
          <w:t xml:space="preserve"> </w:t>
        </w:r>
      </w:ins>
      <w:r w:rsidRPr="00F92C92">
        <w:t xml:space="preserve">on the isotonic solution drops with the exposed abaxial side </w:t>
      </w:r>
      <w:r w:rsidR="00C07AC6">
        <w:t xml:space="preserve">faced down and </w:t>
      </w:r>
      <w:r w:rsidRPr="00F92C92">
        <w:t>touching the solution.</w:t>
      </w:r>
    </w:p>
    <w:p w:rsidR="0011408D" w:rsidRDefault="0011408D" w:rsidP="0011408D">
      <w:pPr>
        <w:ind w:left="360"/>
        <w:jc w:val="both"/>
        <w:outlineLvl w:val="0"/>
      </w:pPr>
    </w:p>
    <w:p w:rsidR="0011408D" w:rsidRPr="0011408D" w:rsidRDefault="0011408D" w:rsidP="0011408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1408D" w:rsidRPr="0011408D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peeling the abaxial, or lower,</w:t>
      </w:r>
      <w:r w:rsidRPr="00F92C92">
        <w:t xml:space="preserve"> Arabidopsis leaf epidermis</w:t>
      </w:r>
      <w:r>
        <w:t>.</w:t>
      </w:r>
    </w:p>
    <w:p w:rsidR="0011408D" w:rsidRPr="0011408D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Peeled leaf being cut into 4x4-</w:t>
      </w:r>
      <w:r w:rsidRPr="00F92C92">
        <w:t>mm</w:t>
      </w:r>
      <w:r>
        <w:t xml:space="preserve"> squares.</w:t>
      </w:r>
    </w:p>
    <w:p w:rsidR="0011408D" w:rsidRPr="00F92C92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Leaf </w:t>
      </w:r>
      <w:r w:rsidRPr="00F92C92">
        <w:t xml:space="preserve">squares </w:t>
      </w:r>
      <w:r>
        <w:t xml:space="preserve">being placed </w:t>
      </w:r>
      <w:r w:rsidRPr="00F92C92">
        <w:t xml:space="preserve">on the isotonic solution drops with the exposed abaxial side </w:t>
      </w:r>
      <w:r>
        <w:t xml:space="preserve">faced down and </w:t>
      </w:r>
      <w:r w:rsidRPr="00F92C92">
        <w:t>touching the solution.</w:t>
      </w:r>
    </w:p>
    <w:p w:rsidR="00F92C92" w:rsidRPr="00F92C92" w:rsidRDefault="00F92C92" w:rsidP="00F92C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2C92" w:rsidRPr="006E6CF7" w:rsidRDefault="00F92C92" w:rsidP="00EC6A7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Next d</w:t>
      </w:r>
      <w:r w:rsidRPr="00F92C92">
        <w:t xml:space="preserve">issolve </w:t>
      </w:r>
      <w:r w:rsidRPr="0040766A">
        <w:rPr>
          <w:highlight w:val="cyan"/>
        </w:rPr>
        <w:t>5.7</w:t>
      </w:r>
      <w:r w:rsidRPr="00F92C92">
        <w:t xml:space="preserve"> mg of the enzyme mix in 165 µL </w:t>
      </w:r>
      <w:r>
        <w:t xml:space="preserve">of </w:t>
      </w:r>
      <w:r w:rsidR="0055350E">
        <w:t>isotonic solution</w:t>
      </w:r>
      <w:r w:rsidRPr="00F92C92">
        <w:t xml:space="preserve"> in a 1.5</w:t>
      </w:r>
      <w:r>
        <w:t>-</w:t>
      </w:r>
      <w:r w:rsidRPr="00F92C92">
        <w:t>mL tube</w:t>
      </w:r>
      <w:r>
        <w:t xml:space="preserve"> and mix gently by </w:t>
      </w:r>
      <w:ins w:id="22" w:author="moran" w:date="2014-07-01T07:28:00Z">
        <w:r w:rsidR="00EC6A74" w:rsidRPr="0040766A">
          <w:rPr>
            <w:rFonts w:ascii="Times New Roman" w:hAnsi="Times New Roman"/>
            <w:b/>
            <w:bCs/>
            <w:highlight w:val="cyan"/>
          </w:rPr>
          <w:t>pipetting for a minute or so until dissolved</w:t>
        </w:r>
      </w:ins>
      <w:del w:id="23" w:author="moran" w:date="2014-07-01T07:28:00Z">
        <w:r w:rsidDel="00EC6A74">
          <w:delText>finger-</w:delText>
        </w:r>
      </w:del>
      <w:del w:id="24" w:author="moran" w:date="2014-05-29T07:20:00Z">
        <w:r w:rsidDel="00A57A2C">
          <w:delText xml:space="preserve">tapping on </w:delText>
        </w:r>
      </w:del>
      <w:del w:id="25" w:author="moran" w:date="2014-07-01T07:28:00Z">
        <w:r w:rsidDel="00EC6A74">
          <w:delText>the</w:delText>
        </w:r>
        <w:r w:rsidRPr="00F92C92" w:rsidDel="00EC6A74">
          <w:delText xml:space="preserve"> tube</w:delText>
        </w:r>
      </w:del>
      <w:r>
        <w:t>. P</w:t>
      </w:r>
      <w:r w:rsidRPr="00F92C92">
        <w:t xml:space="preserve">lace several similar drops of the enzymatic </w:t>
      </w:r>
      <w:r w:rsidR="00C07AC6">
        <w:t xml:space="preserve">solution in the same Petri </w:t>
      </w:r>
      <w:r w:rsidR="00103936">
        <w:t>dish.</w:t>
      </w:r>
    </w:p>
    <w:p w:rsidR="006E6CF7" w:rsidRDefault="006E6CF7" w:rsidP="006E6CF7">
      <w:pPr>
        <w:ind w:left="360"/>
        <w:jc w:val="both"/>
        <w:outlineLvl w:val="0"/>
      </w:pPr>
    </w:p>
    <w:p w:rsidR="006E6CF7" w:rsidRPr="00103936" w:rsidRDefault="006E6CF7" w:rsidP="006E6CF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03936" w:rsidRPr="00EC6A74" w:rsidRDefault="00103936" w:rsidP="00EC6A7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mixing enzyme and isotonic solution in a 1.5-mL tube </w:t>
      </w:r>
      <w:del w:id="26" w:author="moran" w:date="2014-05-29T07:21:00Z">
        <w:r w:rsidDel="00A57A2C">
          <w:delText>and then finger</w:delText>
        </w:r>
        <w:r w:rsidR="0055350E" w:rsidDel="00A57A2C">
          <w:delText>-</w:delText>
        </w:r>
        <w:r w:rsidDel="00A57A2C">
          <w:delText xml:space="preserve"> tapping </w:delText>
        </w:r>
        <w:r w:rsidRPr="0040766A" w:rsidDel="00A57A2C">
          <w:delText>the tube</w:delText>
        </w:r>
      </w:del>
      <w:ins w:id="27" w:author="moran" w:date="2014-05-29T07:21:00Z">
        <w:r w:rsidR="00A57A2C" w:rsidRPr="0040766A">
          <w:rPr>
            <w:b/>
            <w:bCs/>
            <w:highlight w:val="cyan"/>
          </w:rPr>
          <w:t>by</w:t>
        </w:r>
      </w:ins>
      <w:ins w:id="28" w:author="moran" w:date="2014-07-01T07:27:00Z">
        <w:r w:rsidR="00EC6A74" w:rsidRPr="0040766A">
          <w:rPr>
            <w:rFonts w:ascii="Times New Roman" w:hAnsi="Times New Roman"/>
            <w:b/>
            <w:bCs/>
            <w:highlight w:val="cyan"/>
          </w:rPr>
          <w:t xml:space="preserve"> pipetting</w:t>
        </w:r>
      </w:ins>
      <w:r w:rsidRPr="00EC6A74">
        <w:t>.</w:t>
      </w:r>
    </w:p>
    <w:p w:rsidR="00103936" w:rsidRPr="00F92C92" w:rsidRDefault="00103936" w:rsidP="0010393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A few drops of </w:t>
      </w:r>
      <w:r w:rsidRPr="00F92C92">
        <w:t xml:space="preserve">enzymatic </w:t>
      </w:r>
      <w:r>
        <w:t xml:space="preserve">solution being placed in the Petri dish containing </w:t>
      </w:r>
      <w:r w:rsidR="007149FA">
        <w:t xml:space="preserve">the </w:t>
      </w:r>
      <w:r>
        <w:t>leaf pieces.</w:t>
      </w:r>
    </w:p>
    <w:p w:rsidR="00F92C92" w:rsidRPr="00F92C92" w:rsidRDefault="00F92C92" w:rsidP="00F92C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2C92" w:rsidRPr="00EE0132" w:rsidRDefault="00F92C92" w:rsidP="00F92C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2C92">
        <w:t xml:space="preserve">Transfer the leaf pieces onto the </w:t>
      </w:r>
      <w:r w:rsidRPr="00F92C92">
        <w:rPr>
          <w:iCs/>
        </w:rPr>
        <w:t>enzymatic</w:t>
      </w:r>
      <w:r w:rsidRPr="00F92C92">
        <w:t xml:space="preserve"> solution drops</w:t>
      </w:r>
      <w:r>
        <w:t>, c</w:t>
      </w:r>
      <w:r w:rsidRPr="00F92C92">
        <w:t xml:space="preserve">lose the </w:t>
      </w:r>
      <w:r>
        <w:t>dish, and seal</w:t>
      </w:r>
      <w:r w:rsidRPr="00F92C92">
        <w:t xml:space="preserve"> the lid with one round of parafilm</w:t>
      </w:r>
      <w:r>
        <w:t>. Float</w:t>
      </w:r>
      <w:r w:rsidRPr="00F92C92">
        <w:t xml:space="preserve"> the dish in a water bath set to 28 °C for 20 min</w:t>
      </w:r>
      <w:r>
        <w:t>utes.</w:t>
      </w:r>
      <w:r w:rsidR="006C691E" w:rsidRPr="006C691E">
        <w:t xml:space="preserve"> </w:t>
      </w:r>
      <w:r w:rsidR="006C691E">
        <w:t xml:space="preserve">(TEXT: 28°C; </w:t>
      </w:r>
      <w:r w:rsidR="006C691E" w:rsidRPr="00F92C92">
        <w:t>20 min</w:t>
      </w:r>
      <w:r w:rsidR="006C691E">
        <w:t>)</w:t>
      </w:r>
    </w:p>
    <w:p w:rsidR="00EE0132" w:rsidRDefault="00EE0132" w:rsidP="00EE0132">
      <w:pPr>
        <w:ind w:left="360"/>
        <w:jc w:val="both"/>
        <w:outlineLvl w:val="0"/>
      </w:pPr>
    </w:p>
    <w:p w:rsidR="00EE0132" w:rsidRPr="00EE0132" w:rsidRDefault="00EE0132" w:rsidP="00EE013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EE0132" w:rsidRPr="00EE0132" w:rsidRDefault="00EE0132" w:rsidP="00EE01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lastRenderedPageBreak/>
        <w:t xml:space="preserve">CU: Leaf pieces being transferred from isotonic solution to </w:t>
      </w:r>
      <w:r w:rsidRPr="00F92C92">
        <w:rPr>
          <w:iCs/>
        </w:rPr>
        <w:t>enzymatic</w:t>
      </w:r>
      <w:r w:rsidRPr="00F92C92">
        <w:t xml:space="preserve"> solution</w:t>
      </w:r>
      <w:r>
        <w:t>.</w:t>
      </w:r>
    </w:p>
    <w:p w:rsidR="00EE0132" w:rsidRPr="006C691E" w:rsidRDefault="00EE0132" w:rsidP="00EE01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closing the dish and sealing the lid with parafilm.</w:t>
      </w:r>
    </w:p>
    <w:p w:rsidR="006C691E" w:rsidRPr="00F92C92" w:rsidRDefault="006C691E" w:rsidP="00EE01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Dish being placed afloat in the water bath.</w:t>
      </w:r>
    </w:p>
    <w:p w:rsidR="00F92C92" w:rsidRPr="00F92C92" w:rsidRDefault="00F92C92" w:rsidP="00F92C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979E2" w:rsidRPr="002D78DD" w:rsidRDefault="007979E2" w:rsidP="007979E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After 20 minutes, a</w:t>
      </w:r>
      <w:r w:rsidR="00F92C92" w:rsidRPr="00F92C92">
        <w:t xml:space="preserve">dd several more drops of the </w:t>
      </w:r>
      <w:r w:rsidR="00F92C92" w:rsidRPr="007979E2">
        <w:rPr>
          <w:iCs/>
        </w:rPr>
        <w:t>isotonic</w:t>
      </w:r>
      <w:r w:rsidR="00F92C92" w:rsidRPr="007979E2">
        <w:t xml:space="preserve"> </w:t>
      </w:r>
      <w:r w:rsidR="002D78DD">
        <w:t>solution to the dish</w:t>
      </w:r>
      <w:r w:rsidR="00F92C92" w:rsidRPr="00F92C92">
        <w:t xml:space="preserve">. </w:t>
      </w:r>
      <w:r w:rsidR="002D78DD">
        <w:t>Using forceps, lift each</w:t>
      </w:r>
      <w:r w:rsidR="002D78DD" w:rsidRPr="00F92C92">
        <w:t xml:space="preserve"> </w:t>
      </w:r>
      <w:r w:rsidR="002D78DD">
        <w:t xml:space="preserve">leaf </w:t>
      </w:r>
      <w:r w:rsidR="002D78DD" w:rsidRPr="00F92C92">
        <w:t>piece by its edge</w:t>
      </w:r>
      <w:r w:rsidR="00F92C92" w:rsidRPr="00F92C92">
        <w:t xml:space="preserve"> to </w:t>
      </w:r>
      <w:r w:rsidR="002D78DD">
        <w:t xml:space="preserve">transfer it to </w:t>
      </w:r>
      <w:r w:rsidR="00F92C92" w:rsidRPr="00F92C92">
        <w:t xml:space="preserve">a new isotonic solution drop, </w:t>
      </w:r>
      <w:r w:rsidR="00C07AC6">
        <w:t>and then</w:t>
      </w:r>
      <w:r w:rsidR="00F92C92" w:rsidRPr="00F92C92">
        <w:t xml:space="preserve"> seque</w:t>
      </w:r>
      <w:r w:rsidR="002D78DD">
        <w:t>ntially</w:t>
      </w:r>
      <w:r w:rsidR="00C07AC6">
        <w:t xml:space="preserve"> to a second drop</w:t>
      </w:r>
      <w:r w:rsidR="002D78DD">
        <w:t>. Shake the leaf piece</w:t>
      </w:r>
      <w:r w:rsidR="00F92C92" w:rsidRPr="00F92C92">
        <w:t xml:space="preserve"> in </w:t>
      </w:r>
      <w:r w:rsidR="002D78DD">
        <w:t>the second drop</w:t>
      </w:r>
      <w:r w:rsidR="00F92C92" w:rsidRPr="00F92C92">
        <w:t xml:space="preserve"> to release the protoplasts.</w:t>
      </w:r>
    </w:p>
    <w:p w:rsidR="002D78DD" w:rsidRDefault="002D78DD" w:rsidP="002D78DD">
      <w:pPr>
        <w:ind w:left="360"/>
        <w:jc w:val="both"/>
        <w:outlineLvl w:val="0"/>
      </w:pPr>
    </w:p>
    <w:p w:rsidR="002D78DD" w:rsidRPr="002D78DD" w:rsidRDefault="002D78DD" w:rsidP="002D78D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2D78DD" w:rsidRPr="002D78DD" w:rsidRDefault="002D78DD" w:rsidP="002D78D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adding </w:t>
      </w:r>
      <w:r w:rsidRPr="00F92C92">
        <w:t xml:space="preserve">several more drops of the </w:t>
      </w:r>
      <w:r w:rsidRPr="007979E2">
        <w:rPr>
          <w:iCs/>
        </w:rPr>
        <w:t>isotonic</w:t>
      </w:r>
      <w:r w:rsidRPr="007979E2">
        <w:t xml:space="preserve"> </w:t>
      </w:r>
      <w:r w:rsidRPr="00F92C92">
        <w:t>solution to the dish</w:t>
      </w:r>
      <w:r>
        <w:t>.</w:t>
      </w:r>
    </w:p>
    <w:p w:rsidR="002D78DD" w:rsidRPr="007979E2" w:rsidRDefault="006E6CF7" w:rsidP="002D78D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A leaf piece being</w:t>
      </w:r>
      <w:r w:rsidR="002D78DD">
        <w:rPr>
          <w:rFonts w:ascii="Times New Roman" w:hAnsi="Times New Roman"/>
          <w:szCs w:val="24"/>
        </w:rPr>
        <w:t xml:space="preserve"> transferred with forceps to a </w:t>
      </w:r>
      <w:r w:rsidR="002D78DD" w:rsidRPr="00F92C92">
        <w:t>new isotonic solution drop</w:t>
      </w:r>
      <w:r w:rsidR="002D78DD">
        <w:t xml:space="preserve">, then to the second </w:t>
      </w:r>
      <w:r w:rsidR="002D78DD" w:rsidRPr="00F92C92">
        <w:t xml:space="preserve">isotonic solution </w:t>
      </w:r>
      <w:r w:rsidR="002D78DD">
        <w:t>drop where it is shaken</w:t>
      </w:r>
      <w:commentRangeStart w:id="29"/>
      <w:r w:rsidR="002D78DD">
        <w:t>.</w:t>
      </w:r>
      <w:commentRangeEnd w:id="29"/>
      <w:r w:rsidR="00A57A2C">
        <w:rPr>
          <w:rStyle w:val="CommentReference"/>
          <w:lang w:val="x-none" w:eastAsia="x-none"/>
        </w:rPr>
        <w:commentReference w:id="29"/>
      </w:r>
    </w:p>
    <w:p w:rsidR="007979E2" w:rsidRPr="007979E2" w:rsidRDefault="007979E2" w:rsidP="007979E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2C92" w:rsidRPr="000E0E4D" w:rsidRDefault="007979E2" w:rsidP="007979E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U</w:t>
      </w:r>
      <w:r w:rsidR="00C07AC6">
        <w:t>sing a clipped-off 100-</w:t>
      </w:r>
      <w:r w:rsidRPr="00F92C92">
        <w:t>µL pipette tip</w:t>
      </w:r>
      <w:r>
        <w:t>,</w:t>
      </w:r>
      <w:r w:rsidRPr="00F92C92">
        <w:t xml:space="preserve"> </w:t>
      </w:r>
      <w:r>
        <w:t>c</w:t>
      </w:r>
      <w:r w:rsidR="00F92C92" w:rsidRPr="00F92C92">
        <w:t xml:space="preserve">ollect the drops with the protoplasts </w:t>
      </w:r>
      <w:r>
        <w:t>into a 1.5-</w:t>
      </w:r>
      <w:r w:rsidR="00F92C92" w:rsidRPr="00F92C92">
        <w:t>mL tube.</w:t>
      </w:r>
    </w:p>
    <w:p w:rsidR="000E0E4D" w:rsidRDefault="000E0E4D" w:rsidP="000E0E4D">
      <w:pPr>
        <w:ind w:left="360"/>
        <w:jc w:val="both"/>
        <w:outlineLvl w:val="0"/>
      </w:pPr>
    </w:p>
    <w:p w:rsidR="000E0E4D" w:rsidRPr="000E0E4D" w:rsidRDefault="000E0E4D" w:rsidP="000E0E4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55350E" w:rsidRPr="00F3639E" w:rsidRDefault="000E0E4D" w:rsidP="00F3639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Drops being collected with a clipped-off 100-</w:t>
      </w:r>
      <w:r w:rsidRPr="00F92C92">
        <w:t>µL pipette tip</w:t>
      </w:r>
      <w:r>
        <w:t xml:space="preserve"> and transferred to a 1.5-</w:t>
      </w:r>
      <w:r w:rsidRPr="00F92C92">
        <w:t>mL tube.</w:t>
      </w:r>
    </w:p>
    <w:p w:rsidR="0055350E" w:rsidRPr="007979E2" w:rsidRDefault="0055350E" w:rsidP="00FC6C9A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CB3330" w:rsidRPr="00FC6C9A" w:rsidRDefault="00CB3330" w:rsidP="00FC6C9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B3330">
        <w:rPr>
          <w:b/>
          <w:bCs/>
        </w:rPr>
        <w:t>The Hypotonic-Challenge Assay: Arabidopsis Mesophyll Cell Swelling</w:t>
      </w:r>
      <w:r w:rsidRPr="00CB3330">
        <w:t xml:space="preserve">   </w:t>
      </w:r>
    </w:p>
    <w:p w:rsidR="00FC6C9A" w:rsidRPr="00CB3330" w:rsidRDefault="00FC6C9A" w:rsidP="00FC6C9A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FC6C9A" w:rsidRPr="005E3EC6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>Prepare the perfus</w:t>
      </w:r>
      <w:r w:rsidR="005E3EC6">
        <w:t>ion system</w:t>
      </w:r>
      <w:r w:rsidRPr="004658BC">
        <w:t xml:space="preserve"> by filling one column with the isotonic solution and another column with </w:t>
      </w:r>
      <w:r w:rsidR="005D7CF8">
        <w:t>the hypotonic solution. Open the valve to</w:t>
      </w:r>
      <w:r w:rsidRPr="004658BC">
        <w:t xml:space="preserve"> let some </w:t>
      </w:r>
      <w:r w:rsidR="005D7CF8" w:rsidRPr="004658BC">
        <w:t xml:space="preserve">hypotonic </w:t>
      </w:r>
      <w:r w:rsidRPr="004658BC">
        <w:t xml:space="preserve">solution flow to fill the tubing all the </w:t>
      </w:r>
      <w:r w:rsidR="005E3EC6">
        <w:t>way down to the inlet manifold</w:t>
      </w:r>
      <w:r w:rsidRPr="004658BC">
        <w:t>.</w:t>
      </w:r>
      <w:r w:rsidRPr="004658BC">
        <w:rPr>
          <w:b/>
        </w:rPr>
        <w:t xml:space="preserve"> </w:t>
      </w:r>
      <w:r w:rsidR="005D7CF8" w:rsidRPr="005D7CF8">
        <w:t>After</w:t>
      </w:r>
      <w:r w:rsidR="005D7CF8">
        <w:rPr>
          <w:b/>
        </w:rPr>
        <w:t xml:space="preserve"> </w:t>
      </w:r>
      <w:r w:rsidR="005D7CF8">
        <w:t xml:space="preserve">ensuring </w:t>
      </w:r>
      <w:r w:rsidRPr="004658BC">
        <w:t>there are n</w:t>
      </w:r>
      <w:r w:rsidR="005D7CF8">
        <w:t xml:space="preserve">o trapped air bubbles, </w:t>
      </w:r>
      <w:r w:rsidRPr="004658BC">
        <w:t>close the valve.</w:t>
      </w:r>
      <w:r w:rsidR="005D7CF8">
        <w:t xml:space="preserve">  Repeat for the isotonic solution.</w:t>
      </w:r>
    </w:p>
    <w:p w:rsidR="005E3EC6" w:rsidRDefault="005E3EC6" w:rsidP="005E3EC6">
      <w:pPr>
        <w:ind w:left="360"/>
        <w:jc w:val="both"/>
        <w:outlineLvl w:val="0"/>
      </w:pPr>
    </w:p>
    <w:p w:rsidR="005E3EC6" w:rsidRPr="00FC6C9A" w:rsidRDefault="005E3EC6" w:rsidP="005E3EC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C6C9A" w:rsidRPr="00FC6C9A" w:rsidRDefault="00FC6C9A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by the perfusion system, </w:t>
      </w:r>
      <w:r w:rsidRPr="004658BC">
        <w:t>filling one column with the isotonic solution</w:t>
      </w:r>
      <w:r>
        <w:t>.</w:t>
      </w:r>
    </w:p>
    <w:p w:rsidR="00FC6C9A" w:rsidRPr="00FC6C9A" w:rsidRDefault="00FC6C9A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 Another column being filled with the hypotonic solution.</w:t>
      </w:r>
    </w:p>
    <w:p w:rsidR="00FC6C9A" w:rsidRPr="005E3EC6" w:rsidRDefault="00FC6C9A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</w:t>
      </w:r>
      <w:r w:rsidR="005E3EC6">
        <w:t xml:space="preserve">Valve for hypotonic solution being opened and some </w:t>
      </w:r>
      <w:r w:rsidR="005E3EC6" w:rsidRPr="004658BC">
        <w:t>hypotonic solution flow</w:t>
      </w:r>
      <w:r w:rsidR="005E3EC6">
        <w:t>s</w:t>
      </w:r>
      <w:r w:rsidR="005E3EC6" w:rsidRPr="004658BC">
        <w:t xml:space="preserve"> to fill the tubing all the way down to the inlet manifold</w:t>
      </w:r>
      <w:commentRangeStart w:id="30"/>
      <w:r w:rsidR="005E3EC6">
        <w:t>.</w:t>
      </w:r>
      <w:commentRangeEnd w:id="30"/>
      <w:r w:rsidR="004F0474">
        <w:rPr>
          <w:rStyle w:val="CommentReference"/>
          <w:lang w:val="x-none" w:eastAsia="x-none"/>
        </w:rPr>
        <w:commentReference w:id="30"/>
      </w:r>
    </w:p>
    <w:p w:rsidR="005E3EC6" w:rsidRPr="005E3EC6" w:rsidRDefault="005E3EC6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checking that there are no trapped bubbles and then closes the valve.</w:t>
      </w:r>
    </w:p>
    <w:p w:rsidR="005E3EC6" w:rsidRPr="00FC6C9A" w:rsidRDefault="005E3EC6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opening the valve for the isotonic solution.</w:t>
      </w:r>
    </w:p>
    <w:p w:rsidR="00FC6C9A" w:rsidRPr="00FC6C9A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658BC" w:rsidRPr="006E6CF7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>Seal a coverslip,</w:t>
      </w:r>
      <w:r w:rsidR="005D7CF8">
        <w:t xml:space="preserve"> using silicone grease</w:t>
      </w:r>
      <w:r w:rsidRPr="004658BC">
        <w:t>, onto the bottom of the chamb</w:t>
      </w:r>
      <w:r w:rsidR="00506DB6">
        <w:t>er within the plexiglass slide</w:t>
      </w:r>
      <w:r w:rsidRPr="004658BC">
        <w:t>.</w:t>
      </w:r>
    </w:p>
    <w:p w:rsidR="006E6CF7" w:rsidRPr="00FB53F1" w:rsidRDefault="006E6CF7" w:rsidP="006E6CF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B53F1" w:rsidRPr="00FB53F1" w:rsidRDefault="00FB53F1" w:rsidP="00FB53F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B53F1" w:rsidRPr="00FC6C9A" w:rsidRDefault="00FB53F1" w:rsidP="000A27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A coverslip being sealed with silicone grease</w:t>
      </w:r>
      <w:r w:rsidRPr="004658BC">
        <w:t xml:space="preserve"> </w:t>
      </w:r>
      <w:del w:id="31" w:author="moran" w:date="2014-07-01T07:29:00Z">
        <w:r w:rsidRPr="004658BC" w:rsidDel="000A2705">
          <w:delText>onto the</w:delText>
        </w:r>
      </w:del>
      <w:ins w:id="32" w:author="moran" w:date="2014-07-01T07:29:00Z">
        <w:r w:rsidR="000A2705" w:rsidRPr="00F57211">
          <w:rPr>
            <w:b/>
            <w:bCs/>
            <w:highlight w:val="cyan"/>
          </w:rPr>
          <w:t>to make a</w:t>
        </w:r>
      </w:ins>
      <w:r w:rsidRPr="00F57211">
        <w:rPr>
          <w:b/>
          <w:bCs/>
        </w:rPr>
        <w:t xml:space="preserve"> </w:t>
      </w:r>
      <w:r w:rsidRPr="004658BC">
        <w:t xml:space="preserve">bottom </w:t>
      </w:r>
      <w:del w:id="33" w:author="moran" w:date="2014-07-01T07:30:00Z">
        <w:r w:rsidRPr="004658BC" w:rsidDel="000A2705">
          <w:delText xml:space="preserve">of </w:delText>
        </w:r>
      </w:del>
      <w:ins w:id="34" w:author="moran" w:date="2014-07-01T07:30:00Z">
        <w:r w:rsidR="000A2705" w:rsidRPr="00F57211">
          <w:rPr>
            <w:b/>
            <w:bCs/>
            <w:highlight w:val="cyan"/>
          </w:rPr>
          <w:t>for</w:t>
        </w:r>
        <w:r w:rsidR="000A2705" w:rsidRPr="004658BC">
          <w:t xml:space="preserve"> </w:t>
        </w:r>
      </w:ins>
      <w:r w:rsidRPr="004658BC">
        <w:t>the chamber</w:t>
      </w:r>
      <w:r w:rsidR="006E6CF7" w:rsidRPr="006E6CF7">
        <w:t xml:space="preserve"> </w:t>
      </w:r>
      <w:r w:rsidR="006E6CF7">
        <w:t>within the plexiglass slide</w:t>
      </w:r>
      <w:r w:rsidR="006E6CF7" w:rsidRPr="004658BC">
        <w:t>.</w:t>
      </w:r>
    </w:p>
    <w:p w:rsidR="00FC6C9A" w:rsidRPr="004658BC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543C" w:rsidRPr="004A3906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 xml:space="preserve">To make the chamber bottom “sticky” for protoplasts, coat it with positive-charge-bearing protamine </w:t>
      </w:r>
      <w:r w:rsidR="005D7CF8">
        <w:t>sulphate</w:t>
      </w:r>
      <w:r w:rsidRPr="004658BC">
        <w:t xml:space="preserve"> or poly-L-Lysine</w:t>
      </w:r>
      <w:r w:rsidR="005D7CF8">
        <w:t>: u</w:t>
      </w:r>
      <w:r w:rsidR="00C07AC6">
        <w:t>s</w:t>
      </w:r>
      <w:r w:rsidR="005D7CF8">
        <w:t>e a pipette tip to</w:t>
      </w:r>
      <w:r w:rsidR="009B23E0" w:rsidRPr="004658BC">
        <w:t xml:space="preserve"> </w:t>
      </w:r>
      <w:r w:rsidR="009B23E0">
        <w:t>s</w:t>
      </w:r>
      <w:r w:rsidRPr="004658BC">
        <w:t>pread this ‘glue’ over the coverslip</w:t>
      </w:r>
      <w:r w:rsidR="005D7CF8">
        <w:t>. W</w:t>
      </w:r>
      <w:r w:rsidRPr="004658BC">
        <w:t>ait for 1-2 min</w:t>
      </w:r>
      <w:r w:rsidR="009B23E0">
        <w:t>utes</w:t>
      </w:r>
      <w:r w:rsidRPr="004658BC">
        <w:t>, rinse 3-4 times with the isotonic solution</w:t>
      </w:r>
      <w:r w:rsidR="009B23E0">
        <w:t>,</w:t>
      </w:r>
      <w:r w:rsidRPr="004658BC">
        <w:t xml:space="preserve"> and shake away the remaining solution.</w:t>
      </w:r>
    </w:p>
    <w:p w:rsidR="004A3906" w:rsidRDefault="004A3906" w:rsidP="004A3906">
      <w:pPr>
        <w:ind w:left="360"/>
        <w:jc w:val="both"/>
        <w:outlineLvl w:val="0"/>
      </w:pPr>
    </w:p>
    <w:p w:rsidR="004A3906" w:rsidRPr="004A3906" w:rsidRDefault="004A3906" w:rsidP="004A390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lastRenderedPageBreak/>
        <w:t>Shots:</w:t>
      </w:r>
    </w:p>
    <w:p w:rsidR="004A3906" w:rsidRPr="004A3906" w:rsidRDefault="004A3906" w:rsidP="004A39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Chamber bottom being coated with the ‘glue.’</w:t>
      </w:r>
    </w:p>
    <w:p w:rsidR="004A3906" w:rsidRPr="004A3906" w:rsidRDefault="004A3906" w:rsidP="000045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del w:id="35" w:author="moran" w:date="2014-05-29T07:25:00Z">
        <w:r w:rsidDel="004F0474">
          <w:rPr>
            <w:rFonts w:ascii="Times New Roman" w:hAnsi="Times New Roman"/>
            <w:szCs w:val="24"/>
          </w:rPr>
          <w:delText>CU</w:delText>
        </w:r>
      </w:del>
      <w:ins w:id="36" w:author="moran" w:date="2014-05-29T07:25:00Z">
        <w:r w:rsidR="004F0474" w:rsidRPr="004F0474">
          <w:rPr>
            <w:rFonts w:ascii="Times New Roman" w:hAnsi="Times New Roman"/>
            <w:szCs w:val="24"/>
            <w:highlight w:val="yellow"/>
          </w:rPr>
          <w:t>MED</w:t>
        </w:r>
      </w:ins>
      <w:r>
        <w:rPr>
          <w:rFonts w:ascii="Times New Roman" w:hAnsi="Times New Roman"/>
          <w:szCs w:val="24"/>
        </w:rPr>
        <w:t xml:space="preserve">: Chamber bottom being rinsed with </w:t>
      </w:r>
      <w:r w:rsidRPr="004658BC">
        <w:t>isotonic solution</w:t>
      </w:r>
      <w:r w:rsidR="000045C8">
        <w:t xml:space="preserve"> using a syringe</w:t>
      </w:r>
      <w:r>
        <w:t xml:space="preserve">.    </w:t>
      </w:r>
    </w:p>
    <w:p w:rsidR="004A3906" w:rsidRPr="00FC6C9A" w:rsidRDefault="004A3906" w:rsidP="004A39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Remaining solution being shaken away.</w:t>
      </w:r>
    </w:p>
    <w:p w:rsidR="00FC6C9A" w:rsidRPr="004658BC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543C" w:rsidRPr="004A3906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>Fill the chamber up wit</w:t>
      </w:r>
      <w:r w:rsidR="005D7CF8">
        <w:t xml:space="preserve">h the isotonic solution.  Then </w:t>
      </w:r>
      <w:r w:rsidR="009B23E0" w:rsidRPr="004658BC">
        <w:t>us</w:t>
      </w:r>
      <w:r w:rsidR="009B23E0">
        <w:t>e</w:t>
      </w:r>
      <w:r w:rsidR="009B23E0" w:rsidRPr="004658BC">
        <w:t xml:space="preserve"> a clipped-off pipette tip </w:t>
      </w:r>
      <w:r w:rsidR="009B23E0">
        <w:t xml:space="preserve">to </w:t>
      </w:r>
      <w:r w:rsidRPr="004658BC">
        <w:t>add a drop of protoplasts-containing solution to the chamber, and wait 3-4 min</w:t>
      </w:r>
      <w:r w:rsidR="009B23E0">
        <w:t>utes</w:t>
      </w:r>
      <w:r w:rsidRPr="004658BC">
        <w:t xml:space="preserve"> for the protoplasts to settle. Cover the ch</w:t>
      </w:r>
      <w:r w:rsidR="004A3906">
        <w:t>amber with a transparent cover touching the solution surface. A</w:t>
      </w:r>
      <w:r w:rsidRPr="004658BC">
        <w:t>voi</w:t>
      </w:r>
      <w:r w:rsidR="004A3906">
        <w:t>d trapping air bubbles beneath.</w:t>
      </w:r>
    </w:p>
    <w:p w:rsidR="004A3906" w:rsidRDefault="004A3906" w:rsidP="004A3906">
      <w:pPr>
        <w:ind w:left="360"/>
        <w:jc w:val="both"/>
        <w:outlineLvl w:val="0"/>
      </w:pPr>
    </w:p>
    <w:p w:rsidR="004A3906" w:rsidRPr="004A3906" w:rsidRDefault="004A3906" w:rsidP="004A390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4A3906" w:rsidRPr="004A3906" w:rsidRDefault="004A3906" w:rsidP="000045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f</w:t>
      </w:r>
      <w:r w:rsidRPr="004658BC">
        <w:t>ill</w:t>
      </w:r>
      <w:r w:rsidR="002265D8">
        <w:t>ing</w:t>
      </w:r>
      <w:r w:rsidRPr="004658BC">
        <w:t xml:space="preserve"> the chamber up wit</w:t>
      </w:r>
      <w:r>
        <w:t>h the isotonic solution</w:t>
      </w:r>
      <w:r w:rsidR="002743D4">
        <w:t xml:space="preserve"> using a syringe</w:t>
      </w:r>
      <w:commentRangeStart w:id="37"/>
      <w:r>
        <w:t>.</w:t>
      </w:r>
      <w:commentRangeEnd w:id="37"/>
      <w:r w:rsidR="00FD21E3">
        <w:rPr>
          <w:rStyle w:val="CommentReference"/>
          <w:lang w:val="x-none" w:eastAsia="x-none"/>
        </w:rPr>
        <w:commentReference w:id="37"/>
      </w:r>
      <w:r>
        <w:t xml:space="preserve">  </w:t>
      </w:r>
    </w:p>
    <w:p w:rsidR="004A3906" w:rsidRPr="004A3906" w:rsidRDefault="004A3906" w:rsidP="004A39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</w:t>
      </w:r>
      <w:r w:rsidRPr="004658BC">
        <w:t xml:space="preserve">a clipped-off pipette tip </w:t>
      </w:r>
      <w:r>
        <w:t xml:space="preserve">being used to </w:t>
      </w:r>
      <w:r w:rsidRPr="004658BC">
        <w:t>add a drop of protoplasts-containing solution to the</w:t>
      </w:r>
      <w:r>
        <w:t xml:space="preserve"> chamber.</w:t>
      </w:r>
    </w:p>
    <w:p w:rsidR="004A3906" w:rsidRPr="00FC6C9A" w:rsidRDefault="004A3906" w:rsidP="004A39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A transparent cover being placed on the chamber.</w:t>
      </w:r>
    </w:p>
    <w:p w:rsidR="00FC6C9A" w:rsidRPr="004658BC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543C" w:rsidRPr="00887183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 xml:space="preserve">Place the slide </w:t>
      </w:r>
      <w:r w:rsidR="004658BC">
        <w:t>gently</w:t>
      </w:r>
      <w:r w:rsidRPr="004658BC">
        <w:t xml:space="preserve"> on an inverted microscope t</w:t>
      </w:r>
      <w:r w:rsidR="009B23E0">
        <w:t xml:space="preserve">able, and </w:t>
      </w:r>
      <w:r w:rsidRPr="004658BC">
        <w:t>connect it to the</w:t>
      </w:r>
      <w:r w:rsidR="009B23E0">
        <w:t xml:space="preserve"> perfusion system and the pump, </w:t>
      </w:r>
      <w:r w:rsidRPr="004658BC">
        <w:t>guarding aga</w:t>
      </w:r>
      <w:r w:rsidR="009B23E0">
        <w:t>inst air bubbles in the tubing.  T</w:t>
      </w:r>
      <w:r w:rsidRPr="004658BC">
        <w:t xml:space="preserve">urn on the isotonic solution flow for </w:t>
      </w:r>
      <w:r w:rsidR="00686F79">
        <w:t>constant perfusion at 1 mL/min.</w:t>
      </w:r>
    </w:p>
    <w:p w:rsidR="00887183" w:rsidRDefault="00887183" w:rsidP="00887183">
      <w:pPr>
        <w:ind w:left="360"/>
        <w:jc w:val="both"/>
        <w:outlineLvl w:val="0"/>
      </w:pPr>
    </w:p>
    <w:p w:rsidR="00887183" w:rsidRPr="00505556" w:rsidRDefault="00887183" w:rsidP="0088718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505556" w:rsidRPr="00887183" w:rsidRDefault="00505556" w:rsidP="0050555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placing </w:t>
      </w:r>
      <w:r w:rsidRPr="004658BC">
        <w:t xml:space="preserve">the slide </w:t>
      </w:r>
      <w:r>
        <w:t>gently</w:t>
      </w:r>
      <w:r w:rsidRPr="004658BC">
        <w:t xml:space="preserve"> on an inverted microscope t</w:t>
      </w:r>
      <w:r>
        <w:t>able</w:t>
      </w:r>
      <w:r w:rsidR="00887183">
        <w:t xml:space="preserve"> and then connecting it to </w:t>
      </w:r>
      <w:r w:rsidR="00887183" w:rsidRPr="004658BC">
        <w:t>the</w:t>
      </w:r>
      <w:r w:rsidR="00887183">
        <w:t xml:space="preserve"> perfusion system and the pump.</w:t>
      </w:r>
    </w:p>
    <w:p w:rsidR="00887183" w:rsidRPr="00FC6C9A" w:rsidRDefault="00887183" w:rsidP="0050555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I</w:t>
      </w:r>
      <w:r w:rsidRPr="004658BC">
        <w:t>sotonic solution flow</w:t>
      </w:r>
      <w:r>
        <w:t xml:space="preserve"> being turned on</w:t>
      </w:r>
      <w:commentRangeStart w:id="38"/>
      <w:r>
        <w:t>.</w:t>
      </w:r>
      <w:commentRangeEnd w:id="38"/>
      <w:r w:rsidR="00FD21E3">
        <w:rPr>
          <w:rStyle w:val="CommentReference"/>
          <w:lang w:val="x-none" w:eastAsia="x-none"/>
        </w:rPr>
        <w:commentReference w:id="38"/>
      </w:r>
    </w:p>
    <w:p w:rsidR="00FC6C9A" w:rsidRPr="004658BC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658BC" w:rsidRPr="00BD2BD8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 xml:space="preserve">For recording volume changes, </w:t>
      </w:r>
      <w:r w:rsidR="00564975">
        <w:t>c</w:t>
      </w:r>
      <w:r w:rsidR="009B23E0" w:rsidRPr="004658BC">
        <w:t>hoose a view field wit</w:t>
      </w:r>
      <w:r w:rsidR="009B23E0">
        <w:t xml:space="preserve">h as many cells as possible that are </w:t>
      </w:r>
      <w:r w:rsidR="009B23E0" w:rsidRPr="004658BC">
        <w:t>spherical in shape and with a well-focused cell contour at their largest perimeter</w:t>
      </w:r>
      <w:r w:rsidR="009B23E0" w:rsidRPr="009B23E0">
        <w:t>.</w:t>
      </w:r>
    </w:p>
    <w:p w:rsidR="00BD2BD8" w:rsidRDefault="00BD2BD8" w:rsidP="00BD2BD8">
      <w:pPr>
        <w:ind w:left="360"/>
        <w:jc w:val="both"/>
        <w:outlineLvl w:val="0"/>
      </w:pPr>
    </w:p>
    <w:p w:rsidR="00BD2BD8" w:rsidRPr="00BD2BD8" w:rsidRDefault="00BD2BD8" w:rsidP="00BD2BD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BD2BD8" w:rsidRPr="00BD2BD8" w:rsidRDefault="00BD2BD8" w:rsidP="00BD2BD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at the microscope, looking at cells</w:t>
      </w:r>
      <w:commentRangeStart w:id="39"/>
      <w:r>
        <w:t>.</w:t>
      </w:r>
      <w:commentRangeEnd w:id="39"/>
      <w:r w:rsidR="0057736F">
        <w:rPr>
          <w:rStyle w:val="CommentReference"/>
          <w:lang w:val="x-none" w:eastAsia="x-none"/>
        </w:rPr>
        <w:commentReference w:id="39"/>
      </w:r>
    </w:p>
    <w:p w:rsidR="00B36E97" w:rsidRPr="006B14FF" w:rsidRDefault="00BD2BD8" w:rsidP="00B36E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B14FF">
        <w:t xml:space="preserve">LAB MEDIA: </w:t>
      </w:r>
      <w:commentRangeStart w:id="40"/>
      <w:r w:rsidRPr="006B14FF">
        <w:t>panel a (top-most image) from A of ‘51652fig2highres.jpg’</w:t>
      </w:r>
      <w:commentRangeEnd w:id="40"/>
      <w:r w:rsidR="001E432E">
        <w:rPr>
          <w:rStyle w:val="CommentReference"/>
          <w:lang w:val="x-none" w:eastAsia="x-none"/>
        </w:rPr>
        <w:commentReference w:id="40"/>
      </w:r>
    </w:p>
    <w:p w:rsidR="00B36E97" w:rsidRDefault="00B36E97" w:rsidP="00B36E97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74272A" w:rsidRDefault="00564975" w:rsidP="00B36E9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Record </w:t>
      </w:r>
      <w:r w:rsidR="0069543C" w:rsidRPr="004658BC">
        <w:t>a 60</w:t>
      </w:r>
      <w:r w:rsidR="008A3CA8">
        <w:t>-</w:t>
      </w:r>
      <w:r w:rsidR="0069543C" w:rsidRPr="004658BC">
        <w:t>s</w:t>
      </w:r>
      <w:r w:rsidR="008A3CA8">
        <w:t>econd</w:t>
      </w:r>
      <w:r w:rsidR="00C07AC6">
        <w:t xml:space="preserve"> video</w:t>
      </w:r>
      <w:r w:rsidR="0069543C" w:rsidRPr="004658BC">
        <w:t xml:space="preserve"> of s</w:t>
      </w:r>
      <w:r w:rsidR="009B23E0">
        <w:t>elected immobile protoplasts</w:t>
      </w:r>
      <w:r w:rsidR="0069543C" w:rsidRPr="004658BC">
        <w:t xml:space="preserve"> at a </w:t>
      </w:r>
      <w:r w:rsidR="004658BC">
        <w:t>rate of 1 image</w:t>
      </w:r>
      <w:r w:rsidR="008A7550">
        <w:t xml:space="preserve"> per </w:t>
      </w:r>
      <w:r w:rsidR="00686F79">
        <w:t xml:space="preserve">second, or 1 Hz. </w:t>
      </w:r>
      <w:r w:rsidR="008A3CA8">
        <w:t>Start the recording with a 15-</w:t>
      </w:r>
      <w:r w:rsidR="0069543C" w:rsidRPr="004658BC">
        <w:t>s</w:t>
      </w:r>
      <w:r w:rsidR="008A3CA8">
        <w:t>econd</w:t>
      </w:r>
      <w:r w:rsidR="0069543C" w:rsidRPr="004658BC">
        <w:t xml:space="preserve"> wash of the isotonic solution, </w:t>
      </w:r>
      <w:r w:rsidR="008A3CA8">
        <w:t xml:space="preserve">and </w:t>
      </w:r>
      <w:r w:rsidR="0069543C" w:rsidRPr="004658BC">
        <w:t>switch to the hypotonic solution for 45 s</w:t>
      </w:r>
      <w:r w:rsidR="008A3CA8">
        <w:t>econds</w:t>
      </w:r>
      <w:r w:rsidR="0069543C" w:rsidRPr="004658BC">
        <w:t>. Save the movie in TIF format.</w:t>
      </w:r>
      <w:r w:rsidR="00026250" w:rsidRPr="00B36E97" w:rsidDel="00026250">
        <w:rPr>
          <w:rFonts w:ascii="Times New Roman" w:hAnsi="Times New Roman"/>
          <w:szCs w:val="24"/>
        </w:rPr>
        <w:t xml:space="preserve"> </w:t>
      </w:r>
    </w:p>
    <w:p w:rsidR="00B36E97" w:rsidRDefault="00B36E97" w:rsidP="00B36E97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B36E97" w:rsidRDefault="00B36E97" w:rsidP="00B36E9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B36E97" w:rsidRDefault="00B36E97" w:rsidP="00B36E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</w:t>
      </w:r>
      <w:r w:rsidR="00136211">
        <w:rPr>
          <w:rFonts w:ascii="Times New Roman" w:hAnsi="Times New Roman"/>
          <w:szCs w:val="24"/>
        </w:rPr>
        <w:t>nt turning on valve for</w:t>
      </w:r>
      <w:r>
        <w:rPr>
          <w:rFonts w:ascii="Times New Roman" w:hAnsi="Times New Roman"/>
          <w:szCs w:val="24"/>
        </w:rPr>
        <w:t xml:space="preserve"> </w:t>
      </w:r>
      <w:r w:rsidRPr="004658BC">
        <w:t>isotonic solution</w:t>
      </w:r>
      <w:r>
        <w:rPr>
          <w:rFonts w:ascii="Times New Roman" w:hAnsi="Times New Roman"/>
          <w:szCs w:val="24"/>
        </w:rPr>
        <w:t xml:space="preserve"> and starting the video recording.</w:t>
      </w:r>
    </w:p>
    <w:p w:rsidR="00136211" w:rsidRPr="00FC6A29" w:rsidRDefault="00136211" w:rsidP="00B36E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 w:rsidRPr="00FC6A29">
        <w:rPr>
          <w:rFonts w:ascii="Times New Roman" w:hAnsi="Times New Roman"/>
          <w:szCs w:val="24"/>
        </w:rPr>
        <w:t xml:space="preserve">Switch from </w:t>
      </w:r>
      <w:r w:rsidRPr="00FC6A29">
        <w:t>isotonic solution to hypotonic solution.</w:t>
      </w:r>
    </w:p>
    <w:p w:rsidR="00930505" w:rsidRPr="00FC6A29" w:rsidRDefault="00B36E97" w:rsidP="0013621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C6A29">
        <w:rPr>
          <w:rFonts w:ascii="Times New Roman" w:hAnsi="Times New Roman"/>
          <w:szCs w:val="24"/>
        </w:rPr>
        <w:t>SCREEN: An example screen shot of how the cells look during the recording.</w:t>
      </w:r>
      <w:r w:rsidR="00673E6A" w:rsidRPr="00FC6A29">
        <w:rPr>
          <w:rFonts w:ascii="Times New Roman" w:hAnsi="Times New Roman"/>
          <w:szCs w:val="24"/>
        </w:rPr>
        <w:t xml:space="preserve"> (to be provided by author)</w:t>
      </w:r>
    </w:p>
    <w:p w:rsidR="00930505" w:rsidRPr="00B36E97" w:rsidRDefault="00930505" w:rsidP="00B36E9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248F0" w:rsidRPr="00556F9C" w:rsidRDefault="00B248F0" w:rsidP="0021101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48F0">
        <w:rPr>
          <w:b/>
          <w:bCs/>
        </w:rPr>
        <w:t>Anal</w:t>
      </w:r>
      <w:r w:rsidR="00B37392">
        <w:rPr>
          <w:b/>
          <w:bCs/>
        </w:rPr>
        <w:t>ysis of the Cell Volume Change u</w:t>
      </w:r>
      <w:r w:rsidRPr="00B248F0">
        <w:rPr>
          <w:b/>
          <w:bCs/>
        </w:rPr>
        <w:t xml:space="preserve">sing </w:t>
      </w:r>
      <w:proofErr w:type="spellStart"/>
      <w:r w:rsidRPr="00B248F0">
        <w:rPr>
          <w:b/>
          <w:bCs/>
        </w:rPr>
        <w:t>Image</w:t>
      </w:r>
      <w:commentRangeStart w:id="41"/>
      <w:r w:rsidRPr="00B248F0">
        <w:rPr>
          <w:b/>
          <w:bCs/>
        </w:rPr>
        <w:t>J</w:t>
      </w:r>
      <w:commentRangeEnd w:id="41"/>
      <w:proofErr w:type="spellEnd"/>
      <w:r w:rsidR="0021101F">
        <w:rPr>
          <w:rStyle w:val="CommentReference"/>
          <w:lang w:val="x-none" w:eastAsia="x-none"/>
        </w:rPr>
        <w:commentReference w:id="41"/>
      </w:r>
      <w:ins w:id="42" w:author="moran" w:date="2014-05-16T08:10:00Z">
        <w:r w:rsidR="0021101F">
          <w:rPr>
            <w:b/>
            <w:bCs/>
          </w:rPr>
          <w:t xml:space="preserve"> </w:t>
        </w:r>
      </w:ins>
    </w:p>
    <w:p w:rsidR="00556F9C" w:rsidRDefault="00556F9C" w:rsidP="0074272A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556F9C" w:rsidRPr="00707DB5" w:rsidRDefault="00B248F0" w:rsidP="0074272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6F9C">
        <w:t>To analyze the series of images of a swelling cell, use the ‘Image Explorer’ and ‘Protoplast Analyzer’ plugins in the ImageJ software</w:t>
      </w:r>
      <w:r w:rsidR="00C659A1" w:rsidRPr="00556F9C">
        <w:t>.</w:t>
      </w:r>
    </w:p>
    <w:p w:rsidR="00707DB5" w:rsidRDefault="00707DB5" w:rsidP="00707DB5">
      <w:pPr>
        <w:ind w:left="360"/>
        <w:jc w:val="both"/>
        <w:outlineLvl w:val="0"/>
      </w:pPr>
    </w:p>
    <w:p w:rsidR="00707DB5" w:rsidRPr="00707DB5" w:rsidRDefault="00707DB5" w:rsidP="00707DB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707DB5" w:rsidRPr="00707DB5" w:rsidRDefault="00F60C53" w:rsidP="00707D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lastRenderedPageBreak/>
        <w:t>MED: T</w:t>
      </w:r>
      <w:r w:rsidR="00707DB5" w:rsidRPr="00707DB5">
        <w:t>alent at the computer, opening the software.</w:t>
      </w:r>
    </w:p>
    <w:p w:rsidR="00556F9C" w:rsidRPr="00556F9C" w:rsidRDefault="00556F9C" w:rsidP="00556F9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659A1" w:rsidRPr="00707DB5" w:rsidRDefault="00B248F0" w:rsidP="00556F9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6F9C">
        <w:t xml:space="preserve">Start ImageJ. To open the movie, click ‘File’ on the ImageJ panel, then, consecutively on the dropdown menus as they unfold: ‘Import’ then ‘Image Explorer’. Highlight </w:t>
      </w:r>
      <w:r w:rsidR="00C659A1" w:rsidRPr="00556F9C">
        <w:t xml:space="preserve">the chosen movie, </w:t>
      </w:r>
      <w:r w:rsidRPr="00556F9C">
        <w:t xml:space="preserve">right-click on it, </w:t>
      </w:r>
      <w:r w:rsidR="0041568C">
        <w:t xml:space="preserve">and </w:t>
      </w:r>
      <w:r w:rsidRPr="00556F9C">
        <w:t>then left-click on ‘Protoplast Analyzer’</w:t>
      </w:r>
      <w:commentRangeStart w:id="43"/>
      <w:r w:rsidR="00C659A1" w:rsidRPr="00556F9C">
        <w:t>.</w:t>
      </w:r>
      <w:commentRangeEnd w:id="43"/>
      <w:r w:rsidR="003E63D6">
        <w:rPr>
          <w:rStyle w:val="CommentReference"/>
          <w:lang w:val="x-none" w:eastAsia="x-none"/>
        </w:rPr>
        <w:commentReference w:id="43"/>
      </w:r>
    </w:p>
    <w:p w:rsidR="00707DB5" w:rsidRDefault="00707DB5" w:rsidP="00707DB5">
      <w:pPr>
        <w:ind w:left="360"/>
        <w:jc w:val="both"/>
        <w:outlineLvl w:val="0"/>
      </w:pPr>
    </w:p>
    <w:p w:rsidR="00707DB5" w:rsidRPr="00707DB5" w:rsidRDefault="00707DB5" w:rsidP="00707DB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707DB5" w:rsidRPr="00707DB5" w:rsidRDefault="00707DB5" w:rsidP="00707D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Image J is opened and then ‘File’ clicked, followed by </w:t>
      </w:r>
      <w:r w:rsidRPr="00556F9C">
        <w:t>‘Import’ then ‘Image Explorer’.</w:t>
      </w:r>
    </w:p>
    <w:p w:rsidR="00707DB5" w:rsidRPr="00556F9C" w:rsidRDefault="00707DB5" w:rsidP="00707D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Selected movie being highlighted and then </w:t>
      </w:r>
      <w:r w:rsidRPr="00556F9C">
        <w:t>‘Protoplast Analyzer’</w:t>
      </w:r>
      <w:r>
        <w:t xml:space="preserve"> is selected.</w:t>
      </w:r>
    </w:p>
    <w:p w:rsidR="00556F9C" w:rsidRPr="00556F9C" w:rsidRDefault="00556F9C" w:rsidP="00401B4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248F0" w:rsidRPr="00401B48" w:rsidRDefault="00673E6A" w:rsidP="002265D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O</w:t>
      </w:r>
      <w:r w:rsidR="002265D8">
        <w:t>n</w:t>
      </w:r>
      <w:r w:rsidR="00B248F0" w:rsidRPr="00556F9C">
        <w:t xml:space="preserve"> the first image, u</w:t>
      </w:r>
      <w:r w:rsidR="00556F9C" w:rsidRPr="00556F9C">
        <w:t>se the mouse to</w:t>
      </w:r>
      <w:r w:rsidR="00B248F0" w:rsidRPr="00556F9C">
        <w:t xml:space="preserve"> draw circles </w:t>
      </w:r>
      <w:r w:rsidR="00686F79">
        <w:t>around the selected protoplasts</w:t>
      </w:r>
      <w:r w:rsidR="00B248F0" w:rsidRPr="004B03EB">
        <w:t>,</w:t>
      </w:r>
      <w:r w:rsidR="00B248F0" w:rsidRPr="00556F9C">
        <w:t xml:space="preserve"> then click ‘OK’ in the table of ‘Detection parameters’</w:t>
      </w:r>
      <w:r w:rsidR="00556F9C" w:rsidRPr="00556F9C">
        <w:t xml:space="preserve"> that appears</w:t>
      </w:r>
      <w:r w:rsidR="00B248F0" w:rsidRPr="00556F9C">
        <w:t xml:space="preserve">. </w:t>
      </w:r>
    </w:p>
    <w:p w:rsidR="00401B48" w:rsidRDefault="00401B48" w:rsidP="00401B48">
      <w:pPr>
        <w:ind w:left="360"/>
        <w:jc w:val="both"/>
        <w:outlineLvl w:val="0"/>
      </w:pPr>
    </w:p>
    <w:p w:rsidR="002C202A" w:rsidRPr="00401B48" w:rsidRDefault="00401B48" w:rsidP="00673E6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401B48" w:rsidRPr="00401B48" w:rsidRDefault="00401B48" w:rsidP="00401B4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C</w:t>
      </w:r>
      <w:r w:rsidRPr="00556F9C">
        <w:t>ircles</w:t>
      </w:r>
      <w:r>
        <w:t xml:space="preserve"> being drawn</w:t>
      </w:r>
      <w:r w:rsidRPr="00556F9C">
        <w:t xml:space="preserve"> around the selected protoplasts</w:t>
      </w:r>
      <w:r>
        <w:t xml:space="preserve"> in the first image, then ‘OK’ clicked</w:t>
      </w:r>
      <w:r w:rsidRPr="00401B48">
        <w:t xml:space="preserve"> </w:t>
      </w:r>
      <w:r w:rsidRPr="00556F9C">
        <w:t>in the table of ‘Detection parameters’ that appears.</w:t>
      </w:r>
      <w:r>
        <w:t xml:space="preserve"> </w:t>
      </w:r>
    </w:p>
    <w:p w:rsidR="00556F9C" w:rsidRPr="00556F9C" w:rsidRDefault="00556F9C" w:rsidP="00401B4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73E6A" w:rsidRPr="00673E6A" w:rsidRDefault="00B248F0" w:rsidP="00E3145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6F9C">
        <w:t>To launch the protoplast detection algorithm, click ‘Local’ on the</w:t>
      </w:r>
      <w:r w:rsidR="003C534E" w:rsidRPr="003C534E">
        <w:t xml:space="preserve"> </w:t>
      </w:r>
      <w:r w:rsidR="003C534E" w:rsidRPr="00556F9C">
        <w:t>top panel</w:t>
      </w:r>
      <w:r w:rsidR="003C534E">
        <w:t xml:space="preserve"> of the</w:t>
      </w:r>
      <w:r w:rsidRPr="00556F9C">
        <w:t xml:space="preserve"> protoplast image, then ‘Process’ in the dropdown menu. Examine the green circles around the selected protoplasts throughout the movie</w:t>
      </w:r>
      <w:r w:rsidR="00F967BA">
        <w:t xml:space="preserve"> using the bottom slider</w:t>
      </w:r>
      <w:r w:rsidRPr="00556F9C">
        <w:t xml:space="preserve">. Save the ‘Result’ in an Excel file. </w:t>
      </w:r>
    </w:p>
    <w:p w:rsidR="00673E6A" w:rsidRPr="00673E6A" w:rsidRDefault="00673E6A" w:rsidP="00673E6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73E6A" w:rsidRPr="00401B48" w:rsidRDefault="00673E6A" w:rsidP="00673E6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73E6A" w:rsidRPr="00401B48" w:rsidRDefault="00673E6A" w:rsidP="00673E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del w:id="44" w:author="moran" w:date="2014-05-29T08:24:00Z">
        <w:r w:rsidDel="00DE4C07">
          <w:delText xml:space="preserve">MED: over the shoulder: talent </w:delText>
        </w:r>
        <w:r w:rsidRPr="00556F9C" w:rsidDel="00DE4C07">
          <w:delText>click</w:delText>
        </w:r>
        <w:r w:rsidDel="00DE4C07">
          <w:delText>ing</w:delText>
        </w:r>
        <w:r w:rsidRPr="00556F9C" w:rsidDel="00DE4C07">
          <w:delText xml:space="preserve"> ‘Local’ on the</w:delText>
        </w:r>
        <w:r w:rsidRPr="003C534E" w:rsidDel="00DE4C07">
          <w:delText xml:space="preserve"> </w:delText>
        </w:r>
        <w:r w:rsidRPr="00556F9C" w:rsidDel="00DE4C07">
          <w:delText>top panel</w:delText>
        </w:r>
        <w:r w:rsidDel="00DE4C07">
          <w:delText xml:space="preserve"> of the</w:delText>
        </w:r>
        <w:r w:rsidRPr="00556F9C" w:rsidDel="00DE4C07">
          <w:delText xml:space="preserve"> protoplast image, then</w:delText>
        </w:r>
        <w:r w:rsidDel="00DE4C07">
          <w:delText xml:space="preserve"> ‘Process’ in the dropdown menu</w:delText>
        </w:r>
      </w:del>
      <w:commentRangeStart w:id="45"/>
      <w:r>
        <w:t>.</w:t>
      </w:r>
      <w:commentRangeEnd w:id="45"/>
      <w:r w:rsidR="00DE4C07">
        <w:rPr>
          <w:rStyle w:val="CommentReference"/>
          <w:lang w:val="x-none" w:eastAsia="x-none"/>
        </w:rPr>
        <w:commentReference w:id="45"/>
      </w:r>
    </w:p>
    <w:p w:rsidR="00673E6A" w:rsidRPr="006B7E51" w:rsidRDefault="00673E6A" w:rsidP="00673E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Pr="00556F9C">
        <w:t>green circles around the selected protoplasts</w:t>
      </w:r>
      <w:r>
        <w:t xml:space="preserve"> being examined by </w:t>
      </w:r>
      <w:r w:rsidRPr="00556F9C">
        <w:t>b</w:t>
      </w:r>
      <w:r>
        <w:t>rowsing</w:t>
      </w:r>
      <w:r w:rsidRPr="00556F9C">
        <w:t xml:space="preserve"> through the movie</w:t>
      </w:r>
      <w:r>
        <w:t xml:space="preserve">. </w:t>
      </w:r>
    </w:p>
    <w:p w:rsidR="00673E6A" w:rsidRPr="002A5F6D" w:rsidRDefault="00673E6A" w:rsidP="00673E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Results being saved.</w:t>
      </w:r>
    </w:p>
    <w:p w:rsidR="00673E6A" w:rsidRPr="00673E6A" w:rsidRDefault="00673E6A" w:rsidP="00673E6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26250" w:rsidRPr="002A5F6D" w:rsidRDefault="00026250" w:rsidP="000A270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The an</w:t>
      </w:r>
      <w:r w:rsidR="00F60C53">
        <w:t xml:space="preserve">alysis is done frame by frame; </w:t>
      </w:r>
      <w:r>
        <w:t xml:space="preserve">therefore in </w:t>
      </w:r>
      <w:r w:rsidR="002A5F6D">
        <w:t xml:space="preserve">the </w:t>
      </w:r>
      <w:r w:rsidR="00F60C53">
        <w:t>case of more than one cell,</w:t>
      </w:r>
      <w:r>
        <w:t xml:space="preserve"> sorting is needed to separate the line</w:t>
      </w:r>
      <w:r w:rsidR="00686F79">
        <w:t>s belonging to each cell</w:t>
      </w:r>
      <w:r>
        <w:t>.</w:t>
      </w:r>
      <w:r w:rsidR="00401B48">
        <w:t xml:space="preserve"> </w:t>
      </w:r>
      <w:r w:rsidR="007B6587" w:rsidRPr="006B7E51">
        <w:t>Here</w:t>
      </w:r>
      <w:r w:rsidR="00003873" w:rsidRPr="006B7E51">
        <w:t>,</w:t>
      </w:r>
      <w:r w:rsidR="007B6587" w:rsidRPr="006B7E51">
        <w:t xml:space="preserve"> </w:t>
      </w:r>
      <w:r w:rsidR="00003873" w:rsidRPr="006B7E51">
        <w:t xml:space="preserve">the three time courses are shown </w:t>
      </w:r>
      <w:r w:rsidR="00E3145C" w:rsidRPr="006B7E51">
        <w:t xml:space="preserve">in an Excel sheet </w:t>
      </w:r>
      <w:r w:rsidR="00003873" w:rsidRPr="006B7E51">
        <w:t xml:space="preserve">before </w:t>
      </w:r>
      <w:ins w:id="46" w:author="moran" w:date="2014-07-01T07:31:00Z">
        <w:r w:rsidR="000A2705" w:rsidRPr="00F57211">
          <w:rPr>
            <w:b/>
            <w:bCs/>
            <w:highlight w:val="cyan"/>
          </w:rPr>
          <w:t>sorting. One of these is shown</w:t>
        </w:r>
      </w:ins>
      <w:del w:id="47" w:author="moran" w:date="2014-07-01T07:31:00Z">
        <w:r w:rsidR="00003873" w:rsidRPr="006B7E51" w:rsidDel="000A2705">
          <w:delText>and</w:delText>
        </w:r>
      </w:del>
      <w:r w:rsidR="00003873" w:rsidRPr="006B7E51">
        <w:t xml:space="preserve"> after sorting, with the area values converted from pixels to square micrometers (in red).</w:t>
      </w:r>
      <w:r w:rsidR="007B6587" w:rsidRPr="006B7E51">
        <w:t xml:space="preserve"> </w:t>
      </w:r>
      <w:r w:rsidR="006B7E51">
        <w:t>E</w:t>
      </w:r>
      <w:r>
        <w:t xml:space="preserve">ach </w:t>
      </w:r>
      <w:del w:id="48" w:author="moran" w:date="2014-07-01T07:32:00Z">
        <w:r w:rsidDel="000A2705">
          <w:delText xml:space="preserve">column </w:delText>
        </w:r>
      </w:del>
      <w:ins w:id="49" w:author="moran" w:date="2014-07-01T07:32:00Z">
        <w:r w:rsidR="000A2705" w:rsidRPr="00F57211">
          <w:rPr>
            <w:b/>
            <w:bCs/>
            <w:highlight w:val="cyan"/>
          </w:rPr>
          <w:t>time course</w:t>
        </w:r>
        <w:r w:rsidR="000A2705">
          <w:t xml:space="preserve"> </w:t>
        </w:r>
      </w:ins>
      <w:r w:rsidR="006B7E51">
        <w:t xml:space="preserve">is then exported </w:t>
      </w:r>
      <w:r>
        <w:t>to a separate text file</w:t>
      </w:r>
      <w:r w:rsidR="00401B48">
        <w:t>.</w:t>
      </w:r>
    </w:p>
    <w:p w:rsidR="002A5F6D" w:rsidRDefault="002A5F6D" w:rsidP="002A5F6D">
      <w:pPr>
        <w:ind w:left="360"/>
        <w:jc w:val="both"/>
        <w:outlineLvl w:val="0"/>
      </w:pPr>
    </w:p>
    <w:p w:rsidR="002A5F6D" w:rsidRPr="002A5F6D" w:rsidRDefault="002A5F6D" w:rsidP="0000387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Sorting</w:t>
      </w:r>
      <w:r w:rsidR="00F60C53">
        <w:t xml:space="preserve"> </w:t>
      </w:r>
      <w:r w:rsidR="00003873">
        <w:t xml:space="preserve">has been </w:t>
      </w:r>
      <w:r w:rsidR="00F60C53">
        <w:t>performed</w:t>
      </w:r>
      <w:r>
        <w:t xml:space="preserve"> to separate the lines belonging to each cell</w:t>
      </w:r>
      <w:r w:rsidR="00003873">
        <w:t xml:space="preserve"> and red columns appear with converted area values</w:t>
      </w:r>
      <w:r>
        <w:t>.</w:t>
      </w:r>
    </w:p>
    <w:p w:rsidR="002A5F6D" w:rsidRPr="002A5F6D" w:rsidRDefault="002A5F6D" w:rsidP="00EC336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="006B7E51">
        <w:t>E</w:t>
      </w:r>
      <w:r>
        <w:t xml:space="preserve">ach </w:t>
      </w:r>
      <w:r w:rsidR="00003873">
        <w:t xml:space="preserve">cell data </w:t>
      </w:r>
      <w:r>
        <w:t>exported to a separate text file.</w:t>
      </w:r>
    </w:p>
    <w:p w:rsidR="00A76372" w:rsidRPr="00556F9C" w:rsidRDefault="00A76372" w:rsidP="00EF0CDC">
      <w:pPr>
        <w:jc w:val="both"/>
        <w:outlineLvl w:val="0"/>
        <w:rPr>
          <w:rFonts w:ascii="Times New Roman" w:hAnsi="Times New Roman"/>
          <w:szCs w:val="24"/>
        </w:rPr>
      </w:pPr>
    </w:p>
    <w:p w:rsidR="00284654" w:rsidRPr="00A76372" w:rsidRDefault="00284654" w:rsidP="00A7637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rPr>
          <w:b/>
          <w:bCs/>
        </w:rPr>
        <w:t>Modeling the Rate of Osmolarity Change in the Experimental Chamber</w:t>
      </w:r>
      <w:r w:rsidR="00B37392">
        <w:rPr>
          <w:b/>
          <w:bCs/>
        </w:rPr>
        <w:t xml:space="preserve"> u</w:t>
      </w:r>
      <w:r w:rsidRPr="00A76372">
        <w:rPr>
          <w:b/>
          <w:bCs/>
        </w:rPr>
        <w:t>sing ImageJ and the Matlab Program P</w:t>
      </w:r>
      <w:r w:rsidRPr="00A76372">
        <w:rPr>
          <w:b/>
          <w:bCs/>
          <w:vertAlign w:val="subscript"/>
        </w:rPr>
        <w:t>f</w:t>
      </w:r>
      <w:r w:rsidRPr="00A76372">
        <w:rPr>
          <w:b/>
          <w:bCs/>
        </w:rPr>
        <w:t>Fit</w:t>
      </w:r>
    </w:p>
    <w:p w:rsidR="00A76372" w:rsidRPr="00A76372" w:rsidRDefault="00A76372" w:rsidP="00A76372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A76372" w:rsidRPr="00687B9C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>To begin this procedure, connect the chamber to the perfusion system and the pump, and turn on the Indicator Dye flow for a constant perfusion rate of l mL/min.</w:t>
      </w:r>
    </w:p>
    <w:p w:rsidR="00687B9C" w:rsidRDefault="00687B9C" w:rsidP="00687B9C">
      <w:pPr>
        <w:ind w:left="360"/>
        <w:jc w:val="both"/>
        <w:outlineLvl w:val="0"/>
      </w:pPr>
    </w:p>
    <w:p w:rsidR="00687B9C" w:rsidRPr="00687B9C" w:rsidRDefault="00687B9C" w:rsidP="00687B9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connecting </w:t>
      </w:r>
      <w:r w:rsidRPr="00A76372">
        <w:t>the chamber to th</w:t>
      </w:r>
      <w:r>
        <w:t>e perfusion system and the pump.</w:t>
      </w:r>
    </w:p>
    <w:p w:rsidR="00687B9C" w:rsidRPr="00A76372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</w:t>
      </w:r>
      <w:r w:rsidRPr="00A76372">
        <w:t>Indicator Dye flow</w:t>
      </w:r>
      <w:r>
        <w:t xml:space="preserve"> being turned on</w:t>
      </w:r>
      <w:commentRangeStart w:id="50"/>
      <w:r>
        <w:t>.</w:t>
      </w:r>
      <w:commentRangeEnd w:id="50"/>
      <w:r w:rsidR="00834DC8">
        <w:rPr>
          <w:rStyle w:val="CommentReference"/>
          <w:lang w:val="x-none" w:eastAsia="x-none"/>
        </w:rPr>
        <w:commentReference w:id="50"/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84654" w:rsidRPr="00687B9C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 xml:space="preserve">Record a 60-second movie at the rate of 1 Hz: start the recording with 15 seconds of Indicator Dye, and then switch to the hypotonic solution for 45 seconds. Stop </w:t>
      </w:r>
      <w:r w:rsidR="00D46B58">
        <w:t>the recording.</w:t>
      </w:r>
    </w:p>
    <w:p w:rsidR="00687B9C" w:rsidRDefault="00687B9C" w:rsidP="00687B9C">
      <w:pPr>
        <w:ind w:left="360"/>
        <w:jc w:val="both"/>
        <w:outlineLvl w:val="0"/>
      </w:pPr>
    </w:p>
    <w:p w:rsidR="00687B9C" w:rsidRPr="00687B9C" w:rsidRDefault="00687B9C" w:rsidP="00687B9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Multiple takes from different angles of talent starting the video recording. Shot will be repeated later</w:t>
      </w:r>
      <w:commentRangeStart w:id="51"/>
      <w:r>
        <w:t>.</w:t>
      </w:r>
      <w:commentRangeEnd w:id="51"/>
      <w:r w:rsidR="00834DC8">
        <w:rPr>
          <w:rStyle w:val="CommentReference"/>
          <w:lang w:val="x-none" w:eastAsia="x-none"/>
        </w:rPr>
        <w:commentReference w:id="51"/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opening valve for </w:t>
      </w:r>
      <w:r w:rsidRPr="00A76372">
        <w:t>hypotonic solution</w:t>
      </w:r>
      <w:r>
        <w:t>.</w:t>
      </w:r>
    </w:p>
    <w:p w:rsidR="00687B9C" w:rsidRPr="00A76372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stopping the recording.</w:t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84654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 xml:space="preserve">Flush with the Indicator Dye </w:t>
      </w:r>
      <w:ins w:id="52" w:author="moran" w:date="2014-05-29T08:34:00Z">
        <w:r w:rsidR="009B0862" w:rsidRPr="00F57211">
          <w:rPr>
            <w:b/>
            <w:bCs/>
            <w:highlight w:val="cyan"/>
          </w:rPr>
          <w:t>again,</w:t>
        </w:r>
        <w:r w:rsidR="009B0862">
          <w:t xml:space="preserve"> </w:t>
        </w:r>
      </w:ins>
      <w:r w:rsidRPr="00A76372">
        <w:t xml:space="preserve">for at least 30 seconds, before starting a new movie. </w:t>
      </w:r>
      <w:r w:rsidR="00B37392">
        <w:t xml:space="preserve">Record </w:t>
      </w:r>
      <w:r w:rsidRPr="00A76372">
        <w:t xml:space="preserve">and save </w:t>
      </w:r>
      <w:r w:rsidR="00B37392">
        <w:t xml:space="preserve">5-6 </w:t>
      </w:r>
      <w:r w:rsidRPr="00A76372">
        <w:t>movies</w:t>
      </w:r>
      <w:r w:rsidRPr="00A76372">
        <w:rPr>
          <w:rFonts w:ascii="Times New Roman" w:hAnsi="Times New Roman"/>
          <w:szCs w:val="24"/>
        </w:rPr>
        <w:t>.</w:t>
      </w:r>
    </w:p>
    <w:p w:rsidR="00687B9C" w:rsidRDefault="00687B9C" w:rsidP="00687B9C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687B9C" w:rsidRDefault="00687B9C" w:rsidP="00687B9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del w:id="53" w:author="moran" w:date="2014-05-29T08:30:00Z">
        <w:r w:rsidDel="00834DC8">
          <w:rPr>
            <w:rFonts w:ascii="Times New Roman" w:hAnsi="Times New Roman"/>
            <w:szCs w:val="24"/>
          </w:rPr>
          <w:delText>CU: Valve</w:delText>
        </w:r>
        <w:r w:rsidR="00403BCD" w:rsidDel="00834DC8">
          <w:rPr>
            <w:rFonts w:ascii="Times New Roman" w:hAnsi="Times New Roman"/>
            <w:szCs w:val="24"/>
          </w:rPr>
          <w:delText xml:space="preserve"> for indicator dye being opened for 30 sec</w:delText>
        </w:r>
      </w:del>
      <w:r w:rsidR="00403BCD">
        <w:rPr>
          <w:rFonts w:ascii="Times New Roman" w:hAnsi="Times New Roman"/>
          <w:szCs w:val="24"/>
        </w:rPr>
        <w:t>.</w:t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del w:id="54" w:author="moran" w:date="2014-05-29T08:30:00Z">
        <w:r w:rsidDel="00834DC8">
          <w:rPr>
            <w:rFonts w:ascii="Times New Roman" w:hAnsi="Times New Roman"/>
            <w:szCs w:val="24"/>
          </w:rPr>
          <w:delText>Use shot from 5.2.1</w:delText>
        </w:r>
      </w:del>
      <w:commentRangeStart w:id="55"/>
      <w:r>
        <w:rPr>
          <w:rFonts w:ascii="Times New Roman" w:hAnsi="Times New Roman"/>
          <w:szCs w:val="24"/>
        </w:rPr>
        <w:t>.</w:t>
      </w:r>
      <w:commentRangeEnd w:id="55"/>
      <w:r w:rsidR="00834DC8">
        <w:rPr>
          <w:rStyle w:val="CommentReference"/>
          <w:lang w:val="x-none" w:eastAsia="x-none"/>
        </w:rPr>
        <w:commentReference w:id="55"/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37392" w:rsidRPr="00687B9C" w:rsidRDefault="00B37392" w:rsidP="00B373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To analyze</w:t>
      </w:r>
      <w:r w:rsidR="00284654" w:rsidRPr="00A76372">
        <w:t xml:space="preserve"> the </w:t>
      </w:r>
      <w:r>
        <w:t xml:space="preserve">movies </w:t>
      </w:r>
      <w:r w:rsidR="00284654" w:rsidRPr="00A76372">
        <w:t>to obtain an average time course of the changing</w:t>
      </w:r>
      <w:r w:rsidRPr="00B37392">
        <w:t xml:space="preserve"> </w:t>
      </w:r>
      <w:r w:rsidRPr="00A76372">
        <w:t>Indicator Dye</w:t>
      </w:r>
      <w:r w:rsidR="00284654" w:rsidRPr="00A76372">
        <w:t xml:space="preserve"> transmittance</w:t>
      </w:r>
      <w:r>
        <w:t>, start ImageJ.</w:t>
      </w:r>
    </w:p>
    <w:p w:rsidR="00687B9C" w:rsidRDefault="00687B9C" w:rsidP="00687B9C">
      <w:pPr>
        <w:ind w:left="360"/>
        <w:jc w:val="both"/>
        <w:outlineLvl w:val="0"/>
      </w:pPr>
    </w:p>
    <w:p w:rsidR="00687B9C" w:rsidRPr="00687B9C" w:rsidRDefault="00687B9C" w:rsidP="00687B9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87B9C" w:rsidRPr="00B37392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</w:t>
      </w:r>
      <w:r w:rsidR="00403BCD">
        <w:t>/over the shoulder: t</w:t>
      </w:r>
      <w:r>
        <w:t>alent starting Image J.</w:t>
      </w:r>
    </w:p>
    <w:p w:rsidR="00B37392" w:rsidRPr="00B37392" w:rsidRDefault="00B37392" w:rsidP="00B373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84654" w:rsidRPr="00530846" w:rsidRDefault="00B37392" w:rsidP="00B373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</w:t>
      </w:r>
      <w:r w:rsidR="00284654" w:rsidRPr="00A76372">
        <w:t>lick ‘File’, then, ‘Open’, and browse for the movie. For each movie, draw a 10 pixel-wide vertical rectangle anywhere on the 1</w:t>
      </w:r>
      <w:r w:rsidR="00284654" w:rsidRPr="00B37392">
        <w:rPr>
          <w:vertAlign w:val="superscript"/>
        </w:rPr>
        <w:t>st</w:t>
      </w:r>
      <w:r w:rsidR="00284654" w:rsidRPr="00A76372">
        <w:t xml:space="preserve"> image of the movie. Click ‘Image’ on the ImageJ main panel, then click ‘Crop’ in the dropdown menu</w:t>
      </w:r>
      <w:commentRangeStart w:id="56"/>
      <w:r w:rsidR="00284654" w:rsidRPr="00A76372">
        <w:t>.</w:t>
      </w:r>
      <w:commentRangeEnd w:id="56"/>
      <w:r w:rsidR="009B0862">
        <w:rPr>
          <w:rStyle w:val="CommentReference"/>
          <w:lang w:val="x-none" w:eastAsia="x-none"/>
        </w:rPr>
        <w:commentReference w:id="56"/>
      </w:r>
    </w:p>
    <w:p w:rsidR="00530846" w:rsidRDefault="00530846" w:rsidP="00530846">
      <w:pPr>
        <w:ind w:left="360"/>
        <w:jc w:val="both"/>
        <w:outlineLvl w:val="0"/>
      </w:pPr>
    </w:p>
    <w:p w:rsidR="00530846" w:rsidRPr="00687B9C" w:rsidRDefault="00530846" w:rsidP="0053084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File being opened and then movies are browsed to select one.</w:t>
      </w:r>
    </w:p>
    <w:p w:rsidR="00687B9C" w:rsidRPr="00530846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="00530846">
        <w:t>A</w:t>
      </w:r>
      <w:r w:rsidR="00530846" w:rsidRPr="00A76372">
        <w:t xml:space="preserve"> 10 pixel-wide vertical rectangle </w:t>
      </w:r>
      <w:r w:rsidR="00530846">
        <w:t xml:space="preserve">being drawn </w:t>
      </w:r>
      <w:r w:rsidR="00530846" w:rsidRPr="00A76372">
        <w:t xml:space="preserve"> on the 1</w:t>
      </w:r>
      <w:r w:rsidR="00530846" w:rsidRPr="00B37392">
        <w:rPr>
          <w:vertAlign w:val="superscript"/>
        </w:rPr>
        <w:t>st</w:t>
      </w:r>
      <w:r w:rsidR="00530846" w:rsidRPr="00A76372">
        <w:t xml:space="preserve"> image of the movie.</w:t>
      </w:r>
    </w:p>
    <w:p w:rsidR="00530846" w:rsidRPr="00B37392" w:rsidRDefault="00530846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‘Image’ being clicked</w:t>
      </w:r>
      <w:r w:rsidRPr="00530846">
        <w:t xml:space="preserve"> </w:t>
      </w:r>
      <w:r w:rsidRPr="00A76372">
        <w:t>on the ImageJ main panel,</w:t>
      </w:r>
      <w:r>
        <w:t xml:space="preserve"> and then ‘Crop’ selected in dropdown menu.</w:t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37392" w:rsidRPr="00403BCD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>To align the</w:t>
      </w:r>
      <w:r w:rsidR="00403BCD">
        <w:t xml:space="preserve"> 60  frames</w:t>
      </w:r>
      <w:r w:rsidRPr="00A76372">
        <w:t xml:space="preserve"> in one row, click ‘Image’, </w:t>
      </w:r>
      <w:r w:rsidR="00D46B58">
        <w:t xml:space="preserve">and </w:t>
      </w:r>
      <w:r w:rsidRPr="00A76372">
        <w:t>then click consecutively in the</w:t>
      </w:r>
      <w:r w:rsidR="00403BCD">
        <w:t xml:space="preserve"> dropdown menus as they unfold, </w:t>
      </w:r>
      <w:r w:rsidRPr="00A76372">
        <w:t>‘Stacks’ and ‘Make Montage</w:t>
      </w:r>
      <w:r w:rsidR="0039585E">
        <w:t>.</w:t>
      </w:r>
      <w:r w:rsidRPr="00A76372">
        <w:t>’ (columns 60, rows 1)</w:t>
      </w:r>
      <w:r w:rsidR="00B37392">
        <w:t>.</w:t>
      </w:r>
    </w:p>
    <w:p w:rsidR="00403BCD" w:rsidRPr="0039585E" w:rsidRDefault="00403BCD" w:rsidP="00403BC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9585E" w:rsidRPr="0039585E" w:rsidRDefault="0039585E" w:rsidP="0039585E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39585E" w:rsidRPr="00B37392" w:rsidRDefault="0039585E" w:rsidP="003958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‘Image’ being clicked, and then </w:t>
      </w:r>
      <w:r w:rsidRPr="00A76372">
        <w:t>‘Stacks’ and ‘Make Montage’</w:t>
      </w:r>
      <w:r w:rsidR="00E4421B">
        <w:t xml:space="preserve"> selected.</w:t>
      </w:r>
    </w:p>
    <w:p w:rsidR="00B37392" w:rsidRPr="00B37392" w:rsidRDefault="00B37392" w:rsidP="00B373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372" w:rsidRPr="0039585E" w:rsidRDefault="00284654" w:rsidP="000A270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 xml:space="preserve">Draw a 1 pixel-high horizontal </w:t>
      </w:r>
      <w:r w:rsidRPr="00B37392">
        <w:rPr>
          <w:color w:val="000000"/>
          <w:shd w:val="clear" w:color="auto" w:fill="FFFFFF"/>
        </w:rPr>
        <w:t xml:space="preserve">rectangle </w:t>
      </w:r>
      <w:del w:id="57" w:author="moran" w:date="2014-07-01T07:32:00Z">
        <w:r w:rsidRPr="00A76372" w:rsidDel="000A2705">
          <w:delText xml:space="preserve">across </w:delText>
        </w:r>
      </w:del>
      <w:ins w:id="58" w:author="moran" w:date="2014-07-01T07:32:00Z">
        <w:r w:rsidR="000A2705" w:rsidRPr="00F57211">
          <w:rPr>
            <w:b/>
            <w:bCs/>
            <w:highlight w:val="cyan"/>
          </w:rPr>
          <w:t>anywhere along</w:t>
        </w:r>
        <w:r w:rsidR="000A2705" w:rsidRPr="00A76372">
          <w:t xml:space="preserve"> </w:t>
        </w:r>
      </w:ins>
      <w:r w:rsidRPr="00A76372">
        <w:t>the whole row</w:t>
      </w:r>
      <w:r w:rsidRPr="00B37392">
        <w:rPr>
          <w:color w:val="000000"/>
          <w:shd w:val="clear" w:color="auto" w:fill="FFFFFF"/>
        </w:rPr>
        <w:t xml:space="preserve"> of images and </w:t>
      </w:r>
      <w:r w:rsidRPr="00A76372">
        <w:t>click ‘</w:t>
      </w:r>
      <w:r w:rsidRPr="00B37392">
        <w:rPr>
          <w:color w:val="000000"/>
          <w:shd w:val="clear" w:color="auto" w:fill="FFFFFF"/>
        </w:rPr>
        <w:t>Analyze</w:t>
      </w:r>
      <w:r w:rsidRPr="00A76372">
        <w:t xml:space="preserve">’ in the ImageJ main </w:t>
      </w:r>
      <w:r w:rsidR="00D46B58">
        <w:t>panel. Next</w:t>
      </w:r>
      <w:r w:rsidRPr="00A76372">
        <w:t xml:space="preserve"> click ‘</w:t>
      </w:r>
      <w:r w:rsidRPr="00B37392">
        <w:rPr>
          <w:color w:val="000000"/>
          <w:shd w:val="clear" w:color="auto" w:fill="FFFFFF"/>
        </w:rPr>
        <w:t>plot profile</w:t>
      </w:r>
      <w:r w:rsidRPr="00A76372">
        <w:t>’ in the dropdown menu</w:t>
      </w:r>
      <w:r w:rsidRPr="00B37392">
        <w:rPr>
          <w:color w:val="000000"/>
          <w:shd w:val="clear" w:color="auto" w:fill="FFFFFF"/>
        </w:rPr>
        <w:t xml:space="preserve">. </w:t>
      </w:r>
    </w:p>
    <w:p w:rsidR="0039585E" w:rsidRDefault="0039585E" w:rsidP="0039585E">
      <w:pPr>
        <w:ind w:left="360"/>
        <w:jc w:val="both"/>
        <w:outlineLvl w:val="0"/>
        <w:rPr>
          <w:color w:val="000000"/>
          <w:shd w:val="clear" w:color="auto" w:fill="FFFFFF"/>
        </w:rPr>
      </w:pPr>
    </w:p>
    <w:p w:rsidR="0039585E" w:rsidRPr="0039585E" w:rsidRDefault="0039585E" w:rsidP="0039585E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>Shots:</w:t>
      </w:r>
    </w:p>
    <w:p w:rsidR="0039585E" w:rsidRPr="0039585E" w:rsidRDefault="0039585E" w:rsidP="003958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>
        <w:t>A</w:t>
      </w:r>
      <w:r w:rsidRPr="00A76372">
        <w:t xml:space="preserve">1 pixel-high horizontal </w:t>
      </w:r>
      <w:r w:rsidRPr="00B37392">
        <w:rPr>
          <w:color w:val="000000"/>
          <w:shd w:val="clear" w:color="auto" w:fill="FFFFFF"/>
        </w:rPr>
        <w:t>rectangle</w:t>
      </w:r>
      <w:r>
        <w:rPr>
          <w:color w:val="000000"/>
          <w:shd w:val="clear" w:color="auto" w:fill="FFFFFF"/>
        </w:rPr>
        <w:t xml:space="preserve"> being drawn</w:t>
      </w:r>
      <w:r w:rsidRPr="00B37392">
        <w:rPr>
          <w:color w:val="000000"/>
          <w:shd w:val="clear" w:color="auto" w:fill="FFFFFF"/>
        </w:rPr>
        <w:t xml:space="preserve"> </w:t>
      </w:r>
      <w:r w:rsidRPr="00A76372">
        <w:t>across the whole row</w:t>
      </w:r>
      <w:r w:rsidRPr="00B37392">
        <w:rPr>
          <w:color w:val="000000"/>
          <w:shd w:val="clear" w:color="auto" w:fill="FFFFFF"/>
        </w:rPr>
        <w:t xml:space="preserve"> of images</w:t>
      </w:r>
      <w:r>
        <w:rPr>
          <w:color w:val="000000"/>
          <w:shd w:val="clear" w:color="auto" w:fill="FFFFFF"/>
        </w:rPr>
        <w:t xml:space="preserve"> and then </w:t>
      </w:r>
      <w:r w:rsidRPr="00A76372">
        <w:t>‘</w:t>
      </w:r>
      <w:r w:rsidRPr="00B37392">
        <w:rPr>
          <w:color w:val="000000"/>
          <w:shd w:val="clear" w:color="auto" w:fill="FFFFFF"/>
        </w:rPr>
        <w:t>Analyze</w:t>
      </w:r>
      <w:r w:rsidRPr="00A76372">
        <w:t>’</w:t>
      </w:r>
      <w:r>
        <w:t xml:space="preserve"> is clicked in the main panel.</w:t>
      </w:r>
    </w:p>
    <w:p w:rsidR="0039585E" w:rsidRPr="0039585E" w:rsidRDefault="0039585E" w:rsidP="003958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>SCREEN:</w:t>
      </w:r>
      <w:r>
        <w:rPr>
          <w:rFonts w:ascii="Times New Roman" w:hAnsi="Times New Roman"/>
          <w:szCs w:val="24"/>
        </w:rPr>
        <w:t xml:space="preserve"> </w:t>
      </w:r>
      <w:r w:rsidRPr="00A76372">
        <w:t>‘</w:t>
      </w:r>
      <w:r w:rsidRPr="00B37392">
        <w:rPr>
          <w:color w:val="000000"/>
          <w:shd w:val="clear" w:color="auto" w:fill="FFFFFF"/>
        </w:rPr>
        <w:t>plot profile</w:t>
      </w:r>
      <w:r w:rsidRPr="00A76372">
        <w:t>’ in the dropdown menu</w:t>
      </w:r>
      <w:r>
        <w:t xml:space="preserve"> being clicked.</w:t>
      </w:r>
    </w:p>
    <w:p w:rsidR="00B37392" w:rsidRPr="00B37392" w:rsidRDefault="00B37392" w:rsidP="0039585E">
      <w:pPr>
        <w:jc w:val="both"/>
        <w:outlineLvl w:val="0"/>
        <w:rPr>
          <w:rFonts w:ascii="Times New Roman" w:hAnsi="Times New Roman"/>
          <w:szCs w:val="24"/>
        </w:rPr>
      </w:pPr>
    </w:p>
    <w:p w:rsidR="00284654" w:rsidRPr="00116A41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rPr>
          <w:color w:val="000000"/>
          <w:shd w:val="clear" w:color="auto" w:fill="FFFFFF"/>
        </w:rPr>
        <w:lastRenderedPageBreak/>
        <w:t>Copy the lists of the transmi</w:t>
      </w:r>
      <w:r w:rsidR="00686F79">
        <w:rPr>
          <w:color w:val="000000"/>
          <w:shd w:val="clear" w:color="auto" w:fill="FFFFFF"/>
        </w:rPr>
        <w:t>ttance data</w:t>
      </w:r>
      <w:r w:rsidRPr="00A76372">
        <w:rPr>
          <w:color w:val="000000"/>
          <w:shd w:val="clear" w:color="auto" w:fill="FFFFFF"/>
        </w:rPr>
        <w:t xml:space="preserve"> to an Excel file. Average the transmittance time courses obtained from the several movies of the </w:t>
      </w:r>
      <w:r w:rsidRPr="00A76372">
        <w:t>Indicator Dye</w:t>
      </w:r>
      <w:r w:rsidRPr="00A76372">
        <w:rPr>
          <w:color w:val="000000"/>
          <w:shd w:val="clear" w:color="auto" w:fill="FFFFFF"/>
        </w:rPr>
        <w:t xml:space="preserve"> flushes. Generate a real time base by multiplying the image sequential number by 0.1. Save the averaged time course to a text file. </w:t>
      </w:r>
    </w:p>
    <w:p w:rsidR="00116A41" w:rsidRDefault="00116A41" w:rsidP="00116A41">
      <w:pPr>
        <w:ind w:left="360"/>
        <w:jc w:val="both"/>
        <w:outlineLvl w:val="0"/>
        <w:rPr>
          <w:color w:val="000000"/>
          <w:shd w:val="clear" w:color="auto" w:fill="FFFFFF"/>
        </w:rPr>
      </w:pPr>
    </w:p>
    <w:p w:rsidR="00116A41" w:rsidRPr="00116A41" w:rsidRDefault="00116A41" w:rsidP="00116A4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>Shots:</w:t>
      </w:r>
    </w:p>
    <w:p w:rsidR="00116A41" w:rsidRPr="00116A41" w:rsidRDefault="00116A41" w:rsidP="00116A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 w:rsidR="00403BCD">
        <w:rPr>
          <w:color w:val="000000"/>
          <w:shd w:val="clear" w:color="auto" w:fill="FFFFFF"/>
        </w:rPr>
        <w:t>L</w:t>
      </w:r>
      <w:r w:rsidRPr="00A76372">
        <w:rPr>
          <w:color w:val="000000"/>
          <w:shd w:val="clear" w:color="auto" w:fill="FFFFFF"/>
        </w:rPr>
        <w:t>ists of the transmit</w:t>
      </w:r>
      <w:r>
        <w:rPr>
          <w:color w:val="000000"/>
          <w:shd w:val="clear" w:color="auto" w:fill="FFFFFF"/>
        </w:rPr>
        <w:t xml:space="preserve">tance data being copied </w:t>
      </w:r>
      <w:r w:rsidRPr="00A76372">
        <w:rPr>
          <w:color w:val="000000"/>
          <w:shd w:val="clear" w:color="auto" w:fill="FFFFFF"/>
        </w:rPr>
        <w:t>to an Excel file</w:t>
      </w:r>
      <w:r>
        <w:rPr>
          <w:color w:val="000000"/>
          <w:shd w:val="clear" w:color="auto" w:fill="FFFFFF"/>
        </w:rPr>
        <w:t>.</w:t>
      </w:r>
    </w:p>
    <w:p w:rsidR="00116A41" w:rsidRPr="00116A41" w:rsidRDefault="00116A41" w:rsidP="00116A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 w:rsidR="00403BCD">
        <w:rPr>
          <w:color w:val="000000"/>
          <w:shd w:val="clear" w:color="auto" w:fill="FFFFFF"/>
        </w:rPr>
        <w:t>T</w:t>
      </w:r>
      <w:r w:rsidRPr="00A76372">
        <w:rPr>
          <w:color w:val="000000"/>
          <w:shd w:val="clear" w:color="auto" w:fill="FFFFFF"/>
        </w:rPr>
        <w:t>ransmittance</w:t>
      </w:r>
      <w:r>
        <w:rPr>
          <w:color w:val="000000"/>
          <w:shd w:val="clear" w:color="auto" w:fill="FFFFFF"/>
        </w:rPr>
        <w:t xml:space="preserve"> time courses obtained from </w:t>
      </w:r>
      <w:r w:rsidRPr="00A76372">
        <w:rPr>
          <w:color w:val="000000"/>
          <w:shd w:val="clear" w:color="auto" w:fill="FFFFFF"/>
        </w:rPr>
        <w:t>several movies</w:t>
      </w:r>
      <w:r>
        <w:rPr>
          <w:color w:val="000000"/>
          <w:shd w:val="clear" w:color="auto" w:fill="FFFFFF"/>
        </w:rPr>
        <w:t xml:space="preserve"> being averaged and a real time base generated.</w:t>
      </w:r>
    </w:p>
    <w:p w:rsidR="00116A41" w:rsidRPr="00A76372" w:rsidRDefault="00116A41" w:rsidP="00116A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 w:rsidR="00403BCD">
        <w:rPr>
          <w:color w:val="000000"/>
          <w:shd w:val="clear" w:color="auto" w:fill="FFFFFF"/>
        </w:rPr>
        <w:t>A</w:t>
      </w:r>
      <w:r w:rsidRPr="00A76372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>eraged time course being saved</w:t>
      </w:r>
      <w:r w:rsidRPr="00A76372">
        <w:rPr>
          <w:color w:val="000000"/>
          <w:shd w:val="clear" w:color="auto" w:fill="FFFFFF"/>
        </w:rPr>
        <w:t xml:space="preserve"> to a text file</w:t>
      </w:r>
      <w:r>
        <w:rPr>
          <w:color w:val="000000"/>
          <w:shd w:val="clear" w:color="auto" w:fill="FFFFFF"/>
        </w:rPr>
        <w:t>.</w:t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B0D52" w:rsidRPr="006B7E51" w:rsidRDefault="00284654" w:rsidP="00F9077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>To compute the various parameters of the osmolarity time course,</w:t>
      </w:r>
      <w:r w:rsidRPr="00A76372">
        <w:rPr>
          <w:rFonts w:ascii="Times New Roman" w:hAnsi="Times New Roman"/>
          <w:szCs w:val="24"/>
        </w:rPr>
        <w:t xml:space="preserve"> </w:t>
      </w:r>
      <w:r w:rsidRPr="00A76372">
        <w:t>use the Matlab fitting program P</w:t>
      </w:r>
      <w:r w:rsidRPr="00A76372">
        <w:rPr>
          <w:vertAlign w:val="subscript"/>
        </w:rPr>
        <w:t>f</w:t>
      </w:r>
      <w:r w:rsidR="006B7E51">
        <w:t>Fit</w:t>
      </w:r>
      <w:r w:rsidRPr="004B03EB">
        <w:t>,</w:t>
      </w:r>
      <w:r w:rsidRPr="00A76372">
        <w:t xml:space="preserve"> which is available for use free of charge. Details on downloading and using this program</w:t>
      </w:r>
      <w:r w:rsidR="00005F2B">
        <w:t xml:space="preserve"> are</w:t>
      </w:r>
      <w:r w:rsidRPr="00A76372">
        <w:t xml:space="preserve"> available in the protocol text</w:t>
      </w:r>
      <w:commentRangeStart w:id="59"/>
      <w:r w:rsidRPr="00A76372">
        <w:t>.</w:t>
      </w:r>
      <w:r w:rsidR="002B0D52">
        <w:t xml:space="preserve"> </w:t>
      </w:r>
      <w:commentRangeEnd w:id="59"/>
      <w:r w:rsidR="00922848">
        <w:rPr>
          <w:rStyle w:val="CommentReference"/>
          <w:lang w:val="x-none" w:eastAsia="x-none"/>
        </w:rPr>
        <w:commentReference w:id="59"/>
      </w:r>
    </w:p>
    <w:p w:rsidR="006B7E51" w:rsidRDefault="006B7E51" w:rsidP="006B7E51">
      <w:pPr>
        <w:ind w:left="360"/>
        <w:jc w:val="both"/>
        <w:outlineLvl w:val="0"/>
      </w:pPr>
    </w:p>
    <w:p w:rsidR="006B7E51" w:rsidRPr="006B7E51" w:rsidRDefault="006B7E51" w:rsidP="006B7E5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B7E51" w:rsidRPr="002B0D52" w:rsidRDefault="006B7E51" w:rsidP="006B7E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 w:rsidRPr="00A76372">
        <w:t>Matlab fitting program P</w:t>
      </w:r>
      <w:r w:rsidRPr="00A76372">
        <w:rPr>
          <w:vertAlign w:val="subscript"/>
        </w:rPr>
        <w:t>f</w:t>
      </w:r>
      <w:r w:rsidRPr="00A76372">
        <w:t xml:space="preserve">Fit </w:t>
      </w:r>
      <w:r>
        <w:t>is opened and ‘Indicator Fit' panel selected.</w:t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47A04" w:rsidRPr="00A47A04" w:rsidRDefault="00284654" w:rsidP="00F9077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>In the ‘Indicator Fit' panel, import the data of the mean time course of the Indicator Dye transmittance</w:t>
      </w:r>
      <w:r w:rsidR="00A47A04">
        <w:t>. Enter</w:t>
      </w:r>
      <w:r w:rsidRPr="00A76372">
        <w:t xml:space="preserve"> manually the current experiment parameters</w:t>
      </w:r>
      <w:ins w:id="60" w:author="moran" w:date="2014-07-01T07:34:00Z">
        <w:r w:rsidR="000A2705">
          <w:t>.</w:t>
        </w:r>
      </w:ins>
      <w:r w:rsidRPr="00A76372">
        <w:t xml:space="preserve"> </w:t>
      </w:r>
      <w:del w:id="61" w:author="moran" w:date="2014-07-01T07:34:00Z">
        <w:r w:rsidRPr="00A76372" w:rsidDel="000A2705">
          <w:delText xml:space="preserve">and </w:delText>
        </w:r>
      </w:del>
      <w:ins w:id="62" w:author="moran" w:date="2014-07-01T07:34:00Z">
        <w:r w:rsidR="000A2705">
          <w:t>T</w:t>
        </w:r>
      </w:ins>
      <w:del w:id="63" w:author="moran" w:date="2014-07-01T07:34:00Z">
        <w:r w:rsidRPr="00A76372" w:rsidDel="000A2705">
          <w:delText>t</w:delText>
        </w:r>
      </w:del>
      <w:r w:rsidRPr="00A76372">
        <w:t>he initial guesses of the p</w:t>
      </w:r>
      <w:r w:rsidR="00A47A04">
        <w:t xml:space="preserve">arameters ‘width’ and ‘t_half’ </w:t>
      </w:r>
      <w:r w:rsidRPr="00A76372">
        <w:t>describing the time course of the</w:t>
      </w:r>
      <w:r w:rsidRPr="00A76372" w:rsidDel="005203A8">
        <w:t xml:space="preserve"> </w:t>
      </w:r>
      <w:r w:rsidRPr="00A76372">
        <w:t>Indicator Dye concentration</w:t>
      </w:r>
      <w:ins w:id="64" w:author="moran" w:date="2014-07-01T07:34:00Z">
        <w:r w:rsidR="000A2705">
          <w:t xml:space="preserve"> </w:t>
        </w:r>
        <w:r w:rsidR="000A2705" w:rsidRPr="00F57211">
          <w:rPr>
            <w:b/>
            <w:bCs/>
            <w:highlight w:val="cyan"/>
          </w:rPr>
          <w:t>also may be changed</w:t>
        </w:r>
      </w:ins>
      <w:r w:rsidR="00A47A04">
        <w:t>.</w:t>
      </w:r>
    </w:p>
    <w:p w:rsidR="00A47A04" w:rsidRDefault="00A47A04" w:rsidP="00A47A04">
      <w:pPr>
        <w:jc w:val="both"/>
        <w:outlineLvl w:val="0"/>
      </w:pPr>
    </w:p>
    <w:p w:rsidR="006B7E51" w:rsidRPr="006B7E51" w:rsidRDefault="00A47A04" w:rsidP="00A47A0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  <w:r w:rsidRPr="006B7E51">
        <w:rPr>
          <w:rFonts w:ascii="Times New Roman" w:hAnsi="Times New Roman"/>
          <w:szCs w:val="24"/>
        </w:rPr>
        <w:t xml:space="preserve"> </w:t>
      </w:r>
    </w:p>
    <w:p w:rsidR="006B7E51" w:rsidRPr="00A47A04" w:rsidRDefault="006B7E51" w:rsidP="006B7E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“</w:t>
      </w:r>
      <w:r w:rsidRPr="006624F1">
        <w:t>IndicatorDyeFlushOutTimeCourse</w:t>
      </w:r>
      <w:r>
        <w:t>”</w:t>
      </w:r>
      <w:r w:rsidR="00A47A04">
        <w:t xml:space="preserve"> chosen.</w:t>
      </w:r>
    </w:p>
    <w:p w:rsidR="00A47A04" w:rsidRPr="002B0D52" w:rsidRDefault="00374CC8" w:rsidP="006B7E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Guess</w:t>
      </w:r>
      <w:r w:rsidR="00A47A04">
        <w:t xml:space="preserve"> values entered.</w:t>
      </w:r>
    </w:p>
    <w:p w:rsidR="00005F2B" w:rsidRPr="00A76372" w:rsidRDefault="00005F2B" w:rsidP="00005F2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47A04" w:rsidRDefault="00284654" w:rsidP="00A47A04">
      <w:pPr>
        <w:numPr>
          <w:ilvl w:val="1"/>
          <w:numId w:val="12"/>
        </w:numPr>
        <w:jc w:val="both"/>
        <w:outlineLvl w:val="0"/>
        <w:rPr>
          <w:b/>
          <w:bCs/>
        </w:rPr>
      </w:pPr>
      <w:r w:rsidRPr="00A76372">
        <w:t>Click ‘Run’ to view the plot of the time courses of the Indicator Dye co</w:t>
      </w:r>
      <w:r w:rsidR="00A47A04">
        <w:t>ncentration</w:t>
      </w:r>
      <w:r w:rsidRPr="004B03EB">
        <w:t>,</w:t>
      </w:r>
      <w:r w:rsidRPr="00A76372">
        <w:t xml:space="preserve"> and of the model</w:t>
      </w:r>
      <w:r w:rsidR="00686F79">
        <w:t>ed</w:t>
      </w:r>
      <w:r w:rsidR="00A47A04">
        <w:t xml:space="preserve"> bath osmolarity</w:t>
      </w:r>
      <w:r w:rsidRPr="004B03EB">
        <w:rPr>
          <w:bCs/>
        </w:rPr>
        <w:t xml:space="preserve">. </w:t>
      </w:r>
      <w:r w:rsidR="003C3075" w:rsidRPr="003C3075">
        <w:rPr>
          <w:bCs/>
          <w:iCs/>
        </w:rPr>
        <w:t xml:space="preserve">A </w:t>
      </w:r>
      <w:r w:rsidRPr="00A76372">
        <w:t>good fit to the data is essential</w:t>
      </w:r>
      <w:r w:rsidR="00403BCD">
        <w:t>.</w:t>
      </w:r>
    </w:p>
    <w:p w:rsidR="00A47A04" w:rsidRDefault="00A47A04" w:rsidP="00A47A04">
      <w:pPr>
        <w:ind w:left="1080"/>
        <w:jc w:val="both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A47A04" w:rsidRPr="00A47A04" w:rsidRDefault="00A47A04" w:rsidP="00A47A04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A47A04">
        <w:rPr>
          <w:bCs/>
        </w:rPr>
        <w:t>Shots:</w:t>
      </w:r>
    </w:p>
    <w:p w:rsidR="00A47A04" w:rsidRPr="00A47A04" w:rsidRDefault="00A47A04" w:rsidP="00A47A0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47A04">
        <w:rPr>
          <w:bCs/>
        </w:rPr>
        <w:t xml:space="preserve">SCREEN: ‘Run’ is clicked and produces </w:t>
      </w:r>
      <w:r w:rsidRPr="00A47A04">
        <w:t>plot of the time courses of the Indicator Dye concentration and of the modeled bath osmolarity</w:t>
      </w:r>
      <w:r w:rsidRPr="00A47A04">
        <w:rPr>
          <w:bCs/>
        </w:rPr>
        <w:t>.</w:t>
      </w:r>
    </w:p>
    <w:p w:rsidR="001746BF" w:rsidRPr="002B0D52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372" w:rsidRPr="001746BF" w:rsidRDefault="00A76372" w:rsidP="001746B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B4BBA">
        <w:rPr>
          <w:b/>
          <w:bCs/>
        </w:rPr>
        <w:t>Determining the P</w:t>
      </w:r>
      <w:r w:rsidRPr="003B4BBA">
        <w:rPr>
          <w:b/>
          <w:bCs/>
          <w:vertAlign w:val="subscript"/>
        </w:rPr>
        <w:t>f</w:t>
      </w:r>
      <w:r w:rsidRPr="003B4BBA">
        <w:rPr>
          <w:b/>
          <w:bCs/>
        </w:rPr>
        <w:t xml:space="preserve"> using the Matlab Fitting Program P</w:t>
      </w:r>
      <w:r w:rsidRPr="003B4BBA">
        <w:rPr>
          <w:b/>
          <w:bCs/>
          <w:vertAlign w:val="subscript"/>
        </w:rPr>
        <w:t>f</w:t>
      </w:r>
      <w:r w:rsidRPr="003B4BBA">
        <w:rPr>
          <w:b/>
          <w:bCs/>
        </w:rPr>
        <w:t>Fit</w:t>
      </w:r>
    </w:p>
    <w:p w:rsidR="001746BF" w:rsidRPr="003B4BBA" w:rsidRDefault="001746BF" w:rsidP="001746BF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1746BF" w:rsidRPr="00FF0723" w:rsidRDefault="003B4BBA" w:rsidP="004C1FA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7314">
        <w:rPr>
          <w:bCs/>
        </w:rPr>
        <w:t xml:space="preserve">To determine the </w:t>
      </w:r>
      <w:r w:rsidR="00686F79">
        <w:rPr>
          <w:bCs/>
        </w:rPr>
        <w:t>water permeability coefficient</w:t>
      </w:r>
      <w:r w:rsidR="00A57314" w:rsidRPr="00A57314">
        <w:t>,</w:t>
      </w:r>
      <w:r w:rsidRPr="00A57314">
        <w:t xml:space="preserve"> </w:t>
      </w:r>
      <w:r w:rsidR="00A57314" w:rsidRPr="00A57314">
        <w:t>s</w:t>
      </w:r>
      <w:r w:rsidR="00FF0723">
        <w:t>witch to the ‘Volume Fit’ panel</w:t>
      </w:r>
      <w:r w:rsidR="00A76372" w:rsidRPr="004B03EB">
        <w:t xml:space="preserve">. Choose </w:t>
      </w:r>
      <w:r w:rsidR="00FF0723">
        <w:t>for import the areas data file</w:t>
      </w:r>
      <w:r w:rsidR="00A76372" w:rsidRPr="004B03EB">
        <w:t>. Choose ‘Last Indicator F</w:t>
      </w:r>
      <w:r w:rsidR="00FF0723">
        <w:t>itting’ as the parameter source</w:t>
      </w:r>
      <w:r w:rsidR="00A76372" w:rsidRPr="004B03EB">
        <w:t>.</w:t>
      </w:r>
    </w:p>
    <w:p w:rsidR="00FF0723" w:rsidRDefault="00FF0723" w:rsidP="00FF0723">
      <w:pPr>
        <w:ind w:left="360"/>
        <w:jc w:val="both"/>
        <w:outlineLvl w:val="0"/>
      </w:pPr>
    </w:p>
    <w:p w:rsidR="00FF0723" w:rsidRPr="00FF0723" w:rsidRDefault="00FF0723" w:rsidP="00FF072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F0723" w:rsidRPr="00FF0723" w:rsidRDefault="00FF0723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at the computer starting </w:t>
      </w:r>
      <w:r w:rsidRPr="00FF0723">
        <w:rPr>
          <w:bCs/>
        </w:rPr>
        <w:t>Matlab Fitting Program P</w:t>
      </w:r>
      <w:r w:rsidRPr="00FF0723">
        <w:rPr>
          <w:bCs/>
          <w:vertAlign w:val="subscript"/>
        </w:rPr>
        <w:t>f</w:t>
      </w:r>
      <w:r w:rsidRPr="00FF0723">
        <w:rPr>
          <w:bCs/>
        </w:rPr>
        <w:t>Fit.</w:t>
      </w:r>
    </w:p>
    <w:p w:rsidR="00FF0723" w:rsidRPr="001746BF" w:rsidRDefault="00FF0723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Pr="00A57314">
        <w:t>‘Volume Fit’ panel</w:t>
      </w:r>
      <w:r>
        <w:t xml:space="preserve"> selected, areas data file selected, and </w:t>
      </w:r>
      <w:r w:rsidRPr="004B03EB">
        <w:t xml:space="preserve">‘Last Indicator Fitting’ </w:t>
      </w:r>
      <w:r>
        <w:t xml:space="preserve">selected </w:t>
      </w:r>
      <w:r w:rsidRPr="004B03EB">
        <w:t>as the parameter source</w:t>
      </w:r>
      <w:commentRangeStart w:id="65"/>
      <w:r>
        <w:t>.</w:t>
      </w:r>
      <w:commentRangeEnd w:id="65"/>
      <w:r w:rsidR="00922848">
        <w:rPr>
          <w:rStyle w:val="CommentReference"/>
          <w:lang w:val="x-none" w:eastAsia="x-none"/>
        </w:rPr>
        <w:commentReference w:id="65"/>
      </w:r>
    </w:p>
    <w:p w:rsidR="001746BF" w:rsidRPr="001746BF" w:rsidRDefault="001746BF" w:rsidP="00403BCD">
      <w:pPr>
        <w:jc w:val="both"/>
        <w:outlineLvl w:val="0"/>
        <w:rPr>
          <w:rFonts w:ascii="Times New Roman" w:hAnsi="Times New Roman"/>
          <w:szCs w:val="24"/>
        </w:rPr>
      </w:pPr>
    </w:p>
    <w:p w:rsidR="00A76372" w:rsidRPr="00677C81" w:rsidRDefault="00A24AC3" w:rsidP="004D268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ins w:id="66" w:author="moran" w:date="2014-07-01T06:42:00Z">
        <w:r w:rsidRPr="00F57211">
          <w:rPr>
            <w:rFonts w:ascii="Times New Roman" w:hAnsi="Times New Roman"/>
            <w:b/>
            <w:bCs/>
            <w:highlight w:val="cyan"/>
          </w:rPr>
          <w:t>Chose the model ‘Class’: start with II.</w:t>
        </w:r>
        <w:r w:rsidRPr="00A24AC3">
          <w:rPr>
            <w:rFonts w:ascii="Times New Roman" w:hAnsi="Times New Roman"/>
          </w:rPr>
          <w:t xml:space="preserve"> </w:t>
        </w:r>
      </w:ins>
      <w:del w:id="67" w:author="moran" w:date="2014-07-01T06:43:00Z">
        <w:r w:rsidR="00686F79" w:rsidDel="00A24AC3">
          <w:delText>In the ‘Volume Fit’ panel, initialize</w:delText>
        </w:r>
        <w:r w:rsidR="00A76372" w:rsidRPr="004B03EB" w:rsidDel="00A24AC3">
          <w:delText xml:space="preserve"> t</w:delText>
        </w:r>
      </w:del>
      <w:ins w:id="68" w:author="moran" w:date="2014-07-01T06:43:00Z">
        <w:r w:rsidRPr="00F57211">
          <w:rPr>
            <w:rFonts w:ascii="Times New Roman" w:hAnsi="Times New Roman"/>
            <w:b/>
            <w:bCs/>
            <w:highlight w:val="cyan"/>
          </w:rPr>
          <w:t>T</w:t>
        </w:r>
      </w:ins>
      <w:r w:rsidR="00A76372" w:rsidRPr="004B03EB">
        <w:t>he P</w:t>
      </w:r>
      <w:r w:rsidR="00A76372" w:rsidRPr="004B03EB">
        <w:rPr>
          <w:vertAlign w:val="subscript"/>
        </w:rPr>
        <w:t>f</w:t>
      </w:r>
      <w:r w:rsidR="00A76372" w:rsidRPr="004B03EB">
        <w:t xml:space="preserve"> parameters: P</w:t>
      </w:r>
      <w:r w:rsidR="00A76372" w:rsidRPr="004B03EB">
        <w:rPr>
          <w:vertAlign w:val="subscript"/>
        </w:rPr>
        <w:t>f</w:t>
      </w:r>
      <w:r w:rsidR="00A76372" w:rsidRPr="004B03EB">
        <w:t xml:space="preserve">, </w:t>
      </w:r>
      <w:proofErr w:type="spellStart"/>
      <w:r w:rsidR="00A76372" w:rsidRPr="004B03EB">
        <w:t>Slope</w:t>
      </w:r>
      <w:r w:rsidR="00A76372" w:rsidRPr="004B03EB">
        <w:rPr>
          <w:vertAlign w:val="subscript"/>
        </w:rPr>
        <w:t>Pf</w:t>
      </w:r>
      <w:proofErr w:type="spellEnd"/>
      <w:r w:rsidR="00A76372" w:rsidRPr="004B03EB">
        <w:t xml:space="preserve"> and Delay</w:t>
      </w:r>
      <w:del w:id="69" w:author="moran" w:date="2014-07-09T07:43:00Z">
        <w:r w:rsidR="00A57314" w:rsidRPr="004B03EB" w:rsidDel="004D2680">
          <w:delText>.</w:delText>
        </w:r>
      </w:del>
      <w:r w:rsidR="00A57314" w:rsidRPr="004B03EB">
        <w:t xml:space="preserve"> </w:t>
      </w:r>
      <w:ins w:id="70" w:author="moran" w:date="2014-07-01T06:43:00Z">
        <w:r w:rsidRPr="00F57211">
          <w:rPr>
            <w:rFonts w:ascii="Times New Roman" w:hAnsi="Times New Roman"/>
            <w:b/>
            <w:bCs/>
            <w:highlight w:val="cyan"/>
          </w:rPr>
          <w:t>need to be initialized, for example, as shown, but other values are also possible.</w:t>
        </w:r>
        <w:r w:rsidRPr="00A24AC3">
          <w:rPr>
            <w:rFonts w:ascii="Times New Roman" w:hAnsi="Times New Roman"/>
          </w:rPr>
          <w:t xml:space="preserve"> </w:t>
        </w:r>
      </w:ins>
      <w:del w:id="71" w:author="moran" w:date="2014-07-01T06:43:00Z">
        <w:r w:rsidR="00A57314" w:rsidRPr="004B03EB" w:rsidDel="00A24AC3">
          <w:delText>Recommended initial values are</w:delText>
        </w:r>
        <w:r w:rsidR="00A76372" w:rsidRPr="004B03EB" w:rsidDel="00A24AC3">
          <w:delText xml:space="preserve"> 1, 1, and 30</w:delText>
        </w:r>
        <w:r w:rsidR="00A57314" w:rsidRPr="004B03EB" w:rsidDel="00A24AC3">
          <w:delText xml:space="preserve">, respectively. </w:delText>
        </w:r>
        <w:r w:rsidR="00A76372" w:rsidRPr="004B03EB" w:rsidDel="00A24AC3">
          <w:delText>Chose the m</w:delText>
        </w:r>
        <w:r w:rsidR="00A57314" w:rsidRPr="004B03EB" w:rsidDel="00A24AC3">
          <w:delText>odel ‘Class’</w:delText>
        </w:r>
        <w:r w:rsidR="00A76372" w:rsidRPr="004B03EB" w:rsidDel="00A24AC3">
          <w:delText>: start with II and m</w:delText>
        </w:r>
      </w:del>
      <w:ins w:id="72" w:author="moran" w:date="2014-07-01T06:44:00Z">
        <w:r w:rsidRPr="00F57211">
          <w:rPr>
            <w:b/>
            <w:bCs/>
            <w:highlight w:val="cyan"/>
          </w:rPr>
          <w:t>M</w:t>
        </w:r>
      </w:ins>
      <w:r w:rsidR="00A76372" w:rsidRPr="004B03EB">
        <w:t xml:space="preserve">ark ‘checks’ for all three parameters to be </w:t>
      </w:r>
      <w:r w:rsidR="00A57314" w:rsidRPr="004B03EB">
        <w:t>fitted</w:t>
      </w:r>
      <w:r w:rsidR="00A76372" w:rsidRPr="004B03EB">
        <w:t xml:space="preserve">. </w:t>
      </w:r>
      <w:r w:rsidR="00A76372" w:rsidRPr="004B03EB">
        <w:lastRenderedPageBreak/>
        <w:t>Click ‘Run’, t</w:t>
      </w:r>
      <w:r w:rsidR="00686F79">
        <w:t xml:space="preserve">hen eyeball the interim figure </w:t>
      </w:r>
      <w:r w:rsidR="00A76372" w:rsidRPr="004B03EB">
        <w:t>and adjust the Delay parameter</w:t>
      </w:r>
      <w:del w:id="73" w:author="moran" w:date="2014-07-01T07:17:00Z">
        <w:r w:rsidR="00A76372" w:rsidRPr="004B03EB" w:rsidDel="00453BB5">
          <w:delText xml:space="preserve"> and the length of the record</w:delText>
        </w:r>
      </w:del>
      <w:r w:rsidR="00A76372" w:rsidRPr="004B03EB">
        <w:t>, if needed.</w:t>
      </w:r>
    </w:p>
    <w:p w:rsidR="00677C81" w:rsidRDefault="00677C81" w:rsidP="00677C81">
      <w:pPr>
        <w:ind w:left="360"/>
        <w:jc w:val="both"/>
        <w:outlineLvl w:val="0"/>
      </w:pPr>
    </w:p>
    <w:p w:rsidR="00677C81" w:rsidRPr="00FF0723" w:rsidRDefault="00677C81" w:rsidP="00677C8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F0723" w:rsidRPr="00677C81" w:rsidRDefault="00FF0723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="00677C81">
        <w:t xml:space="preserve">Initial guesses for </w:t>
      </w:r>
      <w:r w:rsidR="00677C81" w:rsidRPr="004B03EB">
        <w:t>P</w:t>
      </w:r>
      <w:r w:rsidR="00677C81" w:rsidRPr="004B03EB">
        <w:rPr>
          <w:vertAlign w:val="subscript"/>
        </w:rPr>
        <w:t>f</w:t>
      </w:r>
      <w:r w:rsidR="00677C81" w:rsidRPr="004B03EB">
        <w:t>, Slope</w:t>
      </w:r>
      <w:r w:rsidR="00677C81" w:rsidRPr="004B03EB">
        <w:rPr>
          <w:vertAlign w:val="subscript"/>
        </w:rPr>
        <w:t>Pf</w:t>
      </w:r>
      <w:r w:rsidR="00677C81" w:rsidRPr="004B03EB">
        <w:t xml:space="preserve"> and Delay</w:t>
      </w:r>
      <w:r w:rsidR="00677C81">
        <w:t xml:space="preserve"> being filled in the </w:t>
      </w:r>
      <w:r w:rsidR="00677C81" w:rsidRPr="004B03EB">
        <w:t>‘Volume Fit’ panel</w:t>
      </w:r>
      <w:r w:rsidR="00677C81">
        <w:t>.</w:t>
      </w:r>
    </w:p>
    <w:p w:rsidR="00677C81" w:rsidRPr="00677C81" w:rsidRDefault="00677C81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</w:t>
      </w:r>
      <w:r w:rsidRPr="00677C81">
        <w:t xml:space="preserve"> </w:t>
      </w:r>
      <w:r>
        <w:t xml:space="preserve">‘Class II’ chosen as model and all </w:t>
      </w:r>
      <w:r w:rsidRPr="004B03EB">
        <w:t>three parameters to be fitted</w:t>
      </w:r>
      <w:r>
        <w:t xml:space="preserve"> checked.</w:t>
      </w:r>
    </w:p>
    <w:p w:rsidR="00677C81" w:rsidRPr="001746BF" w:rsidRDefault="00677C81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‘Run’ is clicked and d</w:t>
      </w:r>
      <w:r w:rsidRPr="004B03EB">
        <w:t>elay parameter and the length of the record</w:t>
      </w:r>
      <w:r>
        <w:t xml:space="preserve"> being adjusted.</w:t>
      </w:r>
    </w:p>
    <w:p w:rsidR="001746BF" w:rsidRPr="004B03EB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372" w:rsidRPr="001746BF" w:rsidRDefault="00677C81" w:rsidP="0083284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Examine the results graph </w:t>
      </w:r>
      <w:r w:rsidR="00A76372" w:rsidRPr="004B03EB">
        <w:t>to evaluate the fit quality and record the fit error. Change the initializing parameters a few-fold each, and re-‘Run’.</w:t>
      </w:r>
    </w:p>
    <w:p w:rsidR="001746BF" w:rsidRDefault="001746BF" w:rsidP="001746BF">
      <w:pPr>
        <w:ind w:left="360"/>
        <w:jc w:val="both"/>
        <w:outlineLvl w:val="0"/>
      </w:pPr>
    </w:p>
    <w:p w:rsidR="001746BF" w:rsidRPr="001746BF" w:rsidRDefault="001746BF" w:rsidP="001746B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746BF" w:rsidRPr="001746BF" w:rsidRDefault="00677C81" w:rsidP="001746B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Results graph shown.</w:t>
      </w:r>
    </w:p>
    <w:p w:rsidR="001746BF" w:rsidRPr="001746BF" w:rsidRDefault="001746BF" w:rsidP="001746B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Pr="004B03EB">
        <w:t xml:space="preserve">initializing parameters </w:t>
      </w:r>
      <w:r>
        <w:t xml:space="preserve">being changed </w:t>
      </w:r>
      <w:r w:rsidRPr="004B03EB">
        <w:t xml:space="preserve">a few-fold each, and </w:t>
      </w:r>
      <w:r>
        <w:t>then ‘Run’ being clicked.</w:t>
      </w:r>
    </w:p>
    <w:p w:rsidR="001746BF" w:rsidRPr="004B03EB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372" w:rsidRPr="005A3583" w:rsidRDefault="00A76372" w:rsidP="001746B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7314">
        <w:t xml:space="preserve">Repeat this procedure several times, starting with different combinations of initialization parameters, </w:t>
      </w:r>
      <w:r w:rsidRPr="00E66F2D">
        <w:rPr>
          <w:iCs/>
        </w:rPr>
        <w:t>aiming for the lowest value of the fit error</w:t>
      </w:r>
      <w:r w:rsidRPr="00E66F2D">
        <w:t>.</w:t>
      </w:r>
      <w:r w:rsidRPr="00A57314">
        <w:t xml:space="preserve"> </w:t>
      </w:r>
    </w:p>
    <w:p w:rsidR="005A3583" w:rsidRDefault="005A3583" w:rsidP="005A3583">
      <w:pPr>
        <w:ind w:left="360"/>
        <w:jc w:val="both"/>
        <w:outlineLvl w:val="0"/>
      </w:pPr>
    </w:p>
    <w:p w:rsidR="005A3583" w:rsidRPr="005A3583" w:rsidRDefault="005A3583" w:rsidP="005A358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5A3583" w:rsidRPr="00A57314" w:rsidRDefault="005A3583" w:rsidP="005A358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initialization parameters being changed </w:t>
      </w:r>
      <w:r w:rsidR="0089232D">
        <w:t xml:space="preserve">again </w:t>
      </w:r>
      <w:r>
        <w:t>and ‘Run’</w:t>
      </w:r>
      <w:r w:rsidR="0089232D">
        <w:t xml:space="preserve"> being clicked</w:t>
      </w:r>
      <w:r>
        <w:t>.</w:t>
      </w:r>
    </w:p>
    <w:p w:rsidR="00B602FA" w:rsidRDefault="00B602FA" w:rsidP="00374CC8">
      <w:pPr>
        <w:autoSpaceDE w:val="0"/>
        <w:autoSpaceDN w:val="0"/>
        <w:adjustRightInd w:val="0"/>
        <w:jc w:val="both"/>
      </w:pPr>
    </w:p>
    <w:p w:rsidR="00B602FA" w:rsidRPr="00A76372" w:rsidRDefault="00B602FA" w:rsidP="001746B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</w:pPr>
    </w:p>
    <w:p w:rsidR="003F701D" w:rsidRPr="001746BF" w:rsidRDefault="00CE10F2" w:rsidP="001746B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F2390">
        <w:rPr>
          <w:rFonts w:ascii="Times New Roman" w:hAnsi="Times New Roman"/>
          <w:b/>
          <w:szCs w:val="24"/>
        </w:rPr>
        <w:t xml:space="preserve">Results: </w:t>
      </w:r>
      <w:r w:rsidR="003F2390" w:rsidRPr="003F2390">
        <w:rPr>
          <w:rFonts w:ascii="Times New Roman" w:hAnsi="Times New Roman"/>
          <w:b/>
        </w:rPr>
        <w:t xml:space="preserve">determination of the </w:t>
      </w:r>
      <w:r w:rsidR="003F2390" w:rsidRPr="003F2390">
        <w:rPr>
          <w:rFonts w:ascii="Times New Roman" w:hAnsi="Times New Roman"/>
          <w:b/>
          <w:bCs/>
        </w:rPr>
        <w:t>osmotic water permeability coefficient (P</w:t>
      </w:r>
      <w:r w:rsidR="003F2390" w:rsidRPr="003F2390">
        <w:rPr>
          <w:rFonts w:ascii="Times New Roman" w:hAnsi="Times New Roman"/>
          <w:b/>
          <w:bCs/>
          <w:vertAlign w:val="subscript"/>
        </w:rPr>
        <w:t>f</w:t>
      </w:r>
      <w:r w:rsidR="003F2390" w:rsidRPr="003F2390">
        <w:rPr>
          <w:rFonts w:ascii="Times New Roman" w:hAnsi="Times New Roman"/>
          <w:b/>
          <w:bCs/>
        </w:rPr>
        <w:t>) in plant protoplasts</w:t>
      </w:r>
    </w:p>
    <w:p w:rsidR="001746BF" w:rsidRPr="003F2390" w:rsidRDefault="001746BF" w:rsidP="001746BF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3F701D" w:rsidRPr="003C636F" w:rsidRDefault="00BB627C" w:rsidP="001746B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86F79">
        <w:rPr>
          <w:bCs/>
          <w:i/>
        </w:rPr>
        <w:t>(Figure 7)</w:t>
      </w:r>
      <w:r>
        <w:t xml:space="preserve"> </w:t>
      </w:r>
      <w:r w:rsidR="003F701D" w:rsidRPr="006F25BF">
        <w:t xml:space="preserve">In order to </w:t>
      </w:r>
      <w:r w:rsidR="003F701D">
        <w:t>determine</w:t>
      </w:r>
      <w:r w:rsidR="003F701D" w:rsidRPr="006F25BF">
        <w:t xml:space="preserve"> the</w:t>
      </w:r>
      <w:r w:rsidR="006424DC" w:rsidRPr="006424DC">
        <w:rPr>
          <w:bCs/>
        </w:rPr>
        <w:t xml:space="preserve"> </w:t>
      </w:r>
      <w:r w:rsidR="00EC5586">
        <w:rPr>
          <w:bCs/>
        </w:rPr>
        <w:t xml:space="preserve">water permeability coefficient, or </w:t>
      </w:r>
      <w:r w:rsidR="006424DC" w:rsidRPr="006F25BF">
        <w:t>P</w:t>
      </w:r>
      <w:r w:rsidR="006424DC" w:rsidRPr="004D7FCF">
        <w:rPr>
          <w:vertAlign w:val="subscript"/>
        </w:rPr>
        <w:t>f</w:t>
      </w:r>
      <w:r w:rsidR="00EC5586" w:rsidRPr="00EC5586">
        <w:t>,</w:t>
      </w:r>
      <w:r w:rsidR="006424DC">
        <w:t xml:space="preserve"> </w:t>
      </w:r>
      <w:r w:rsidR="003F701D" w:rsidRPr="006F25BF">
        <w:t xml:space="preserve">and compare the activity of different </w:t>
      </w:r>
      <w:r w:rsidR="00686F79">
        <w:rPr>
          <w:bCs/>
        </w:rPr>
        <w:t>aquaporins</w:t>
      </w:r>
      <w:r w:rsidR="003F701D" w:rsidRPr="006F25BF">
        <w:t>, mesophyll protoplasts from Arabidopsis leaf</w:t>
      </w:r>
      <w:r>
        <w:t xml:space="preserve"> were isolated and separately transformed with</w:t>
      </w:r>
      <w:r w:rsidR="003F701D" w:rsidRPr="006F25BF">
        <w:t xml:space="preserve"> three gene constructs with </w:t>
      </w:r>
      <w:r w:rsidR="00F111F7" w:rsidRPr="00F111F7">
        <w:rPr>
          <w:bCs/>
        </w:rPr>
        <w:t>aquaporin</w:t>
      </w:r>
      <w:r w:rsidR="00686F79">
        <w:t xml:space="preserve"> genes from Arabidopsis and maize</w:t>
      </w:r>
      <w:r w:rsidR="00F111F7">
        <w:t>. The protoplasts were</w:t>
      </w:r>
      <w:r>
        <w:t xml:space="preserve"> labeled by co-transformation</w:t>
      </w:r>
      <w:r w:rsidRPr="006F25BF">
        <w:t xml:space="preserve"> with a vector encoding the enhanced </w:t>
      </w:r>
      <w:r w:rsidR="00686F79">
        <w:t>green fluorescent protein</w:t>
      </w:r>
      <w:r>
        <w:t>.</w:t>
      </w:r>
      <w:r w:rsidRPr="006F25BF">
        <w:t xml:space="preserve"> </w:t>
      </w:r>
    </w:p>
    <w:p w:rsidR="003C636F" w:rsidRDefault="003C636F" w:rsidP="003C636F">
      <w:pPr>
        <w:ind w:left="360"/>
        <w:jc w:val="both"/>
        <w:outlineLvl w:val="0"/>
      </w:pPr>
    </w:p>
    <w:p w:rsidR="003C636F" w:rsidRPr="003C636F" w:rsidRDefault="003C636F" w:rsidP="003C636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3C636F" w:rsidRPr="001746BF" w:rsidRDefault="003C636F" w:rsidP="003C636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LAB MEDIA: </w:t>
      </w:r>
      <w:commentRangeStart w:id="74"/>
      <w:r>
        <w:t>51652fig7highres.jpg</w:t>
      </w:r>
      <w:commentRangeEnd w:id="74"/>
      <w:r w:rsidR="00603273">
        <w:rPr>
          <w:rStyle w:val="CommentReference"/>
          <w:lang w:val="x-none" w:eastAsia="x-none"/>
        </w:rPr>
        <w:commentReference w:id="74"/>
      </w:r>
    </w:p>
    <w:p w:rsidR="001746BF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424DC" w:rsidRPr="003C636F" w:rsidRDefault="00F33C28" w:rsidP="001746B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bCs/>
          <w:i/>
        </w:rPr>
        <w:t>(Figure 8A and 8B</w:t>
      </w:r>
      <w:r w:rsidRPr="00686F79">
        <w:rPr>
          <w:bCs/>
          <w:i/>
        </w:rPr>
        <w:t>)</w:t>
      </w:r>
      <w:r>
        <w:t xml:space="preserve"> </w:t>
      </w:r>
      <w:r w:rsidR="004D7FCF" w:rsidRPr="006F25BF">
        <w:t xml:space="preserve">The time courses of the cell volume changes </w:t>
      </w:r>
      <w:r w:rsidR="006424DC" w:rsidRPr="006F25BF">
        <w:t xml:space="preserve">upon exposure to hypotonic challenge </w:t>
      </w:r>
      <w:r w:rsidR="004D7FCF" w:rsidRPr="006F25BF">
        <w:t xml:space="preserve">were obtained </w:t>
      </w:r>
      <w:r w:rsidR="004D7FCF">
        <w:t>for each cell</w:t>
      </w:r>
      <w:r w:rsidR="00847373" w:rsidRPr="00847373">
        <w:t xml:space="preserve"> </w:t>
      </w:r>
      <w:r w:rsidR="00847373" w:rsidRPr="00686F79">
        <w:rPr>
          <w:i/>
        </w:rPr>
        <w:t>(</w:t>
      </w:r>
      <w:r w:rsidR="00686F79" w:rsidRPr="00686F79">
        <w:rPr>
          <w:i/>
        </w:rPr>
        <w:t xml:space="preserve">Video editor: show </w:t>
      </w:r>
      <w:r w:rsidR="00847373" w:rsidRPr="00686F79">
        <w:rPr>
          <w:i/>
        </w:rPr>
        <w:t>Figure 8A)</w:t>
      </w:r>
      <w:r w:rsidR="00EC5586" w:rsidRPr="00686F79">
        <w:rPr>
          <w:i/>
        </w:rPr>
        <w:t>,</w:t>
      </w:r>
      <w:r w:rsidR="00847373">
        <w:t xml:space="preserve"> </w:t>
      </w:r>
      <w:r w:rsidR="0048016B">
        <w:t xml:space="preserve">as well as </w:t>
      </w:r>
      <w:r w:rsidR="0048016B" w:rsidRPr="00B5332B">
        <w:t xml:space="preserve">the time course of the bath </w:t>
      </w:r>
      <w:r w:rsidR="0048016B" w:rsidRPr="003E5E3B">
        <w:t>osmolarity change</w:t>
      </w:r>
      <w:r w:rsidR="006424DC">
        <w:t xml:space="preserve"> </w:t>
      </w:r>
      <w:r w:rsidR="0048016B" w:rsidRPr="006F25BF">
        <w:t>during</w:t>
      </w:r>
      <w:r w:rsidR="00686F79">
        <w:t xml:space="preserve"> the hypotonic challenge </w:t>
      </w:r>
      <w:r w:rsidR="00686F79" w:rsidRPr="00686F79">
        <w:rPr>
          <w:i/>
        </w:rPr>
        <w:t xml:space="preserve">(Video editor: show </w:t>
      </w:r>
      <w:r w:rsidR="0048016B" w:rsidRPr="00686F79">
        <w:rPr>
          <w:i/>
        </w:rPr>
        <w:t>Figure 8B).</w:t>
      </w:r>
    </w:p>
    <w:p w:rsidR="003C636F" w:rsidRPr="003C636F" w:rsidRDefault="003C636F" w:rsidP="003C636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C636F" w:rsidRPr="003C636F" w:rsidRDefault="003C636F" w:rsidP="003C636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3C636F" w:rsidRPr="003C636F" w:rsidRDefault="003C636F" w:rsidP="003C636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LAB MEDIA: </w:t>
      </w:r>
      <w:commentRangeStart w:id="75"/>
      <w:r>
        <w:t>panel A from 51652fig8highres.jpg</w:t>
      </w:r>
      <w:commentRangeEnd w:id="75"/>
      <w:r w:rsidR="00F7374D">
        <w:rPr>
          <w:rStyle w:val="CommentReference"/>
          <w:lang w:val="x-none" w:eastAsia="x-none"/>
        </w:rPr>
        <w:commentReference w:id="75"/>
      </w:r>
    </w:p>
    <w:p w:rsidR="003C636F" w:rsidRPr="003C636F" w:rsidRDefault="003C636F" w:rsidP="003C636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LAB MEDIA: </w:t>
      </w:r>
      <w:commentRangeStart w:id="76"/>
      <w:r>
        <w:t>panel B from 51652fig8highres.jpg</w:t>
      </w:r>
      <w:commentRangeEnd w:id="76"/>
      <w:r w:rsidR="002655BD">
        <w:rPr>
          <w:rStyle w:val="CommentReference"/>
          <w:lang w:val="x-none" w:eastAsia="x-none"/>
        </w:rPr>
        <w:commentReference w:id="76"/>
      </w:r>
    </w:p>
    <w:p w:rsidR="001746BF" w:rsidRPr="006424DC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43B4E" w:rsidRPr="00E4421B" w:rsidRDefault="006424DC" w:rsidP="001746B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86F79">
        <w:rPr>
          <w:i/>
        </w:rPr>
        <w:t>(Figure 8C)</w:t>
      </w:r>
      <w:r>
        <w:t xml:space="preserve"> </w:t>
      </w:r>
      <w:r w:rsidR="004D7FCF">
        <w:t>T</w:t>
      </w:r>
      <w:r w:rsidR="004D7FCF" w:rsidRPr="006F25BF">
        <w:t>he P</w:t>
      </w:r>
      <w:r w:rsidR="004D7FCF" w:rsidRPr="004D7FCF">
        <w:rPr>
          <w:vertAlign w:val="subscript"/>
        </w:rPr>
        <w:t>f</w:t>
      </w:r>
      <w:r>
        <w:t xml:space="preserve"> </w:t>
      </w:r>
      <w:r w:rsidR="004D7FCF" w:rsidRPr="006F25BF">
        <w:t xml:space="preserve">values were derived </w:t>
      </w:r>
      <w:r w:rsidR="004D7FCF">
        <w:t xml:space="preserve">for each cell </w:t>
      </w:r>
      <w:r w:rsidR="004D7FCF" w:rsidRPr="006F25BF">
        <w:t>using the P</w:t>
      </w:r>
      <w:r w:rsidR="004D7FCF" w:rsidRPr="004D7FCF">
        <w:rPr>
          <w:vertAlign w:val="subscript"/>
        </w:rPr>
        <w:t>f</w:t>
      </w:r>
      <w:r w:rsidR="004D7FCF" w:rsidRPr="006F25BF">
        <w:t xml:space="preserve">Fit </w:t>
      </w:r>
      <w:r>
        <w:t xml:space="preserve">program. </w:t>
      </w:r>
      <w:r w:rsidR="0048016B">
        <w:t>It was observed that t</w:t>
      </w:r>
      <w:r w:rsidRPr="006F25BF">
        <w:t>he P</w:t>
      </w:r>
      <w:r w:rsidRPr="004D7FCF">
        <w:rPr>
          <w:vertAlign w:val="subscript"/>
        </w:rPr>
        <w:t>f</w:t>
      </w:r>
      <w:r w:rsidRPr="006F25BF">
        <w:t xml:space="preserve"> values of the protoplasts transformed with each of the three </w:t>
      </w:r>
      <w:r w:rsidR="0048016B" w:rsidRPr="00F111F7">
        <w:rPr>
          <w:bCs/>
        </w:rPr>
        <w:t>aquaporins</w:t>
      </w:r>
      <w:r w:rsidRPr="006F25BF">
        <w:t xml:space="preserve"> were significantly higher than the P</w:t>
      </w:r>
      <w:r w:rsidRPr="004D7FCF">
        <w:rPr>
          <w:vertAlign w:val="subscript"/>
        </w:rPr>
        <w:t>f</w:t>
      </w:r>
      <w:r w:rsidRPr="006F25BF">
        <w:t xml:space="preserve"> of the control cell transformed with GFP alone</w:t>
      </w:r>
      <w:r>
        <w:t xml:space="preserve">.  </w:t>
      </w:r>
    </w:p>
    <w:p w:rsidR="00E4421B" w:rsidRPr="00E4421B" w:rsidRDefault="00E4421B" w:rsidP="00E4421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4421B" w:rsidRPr="003C636F" w:rsidRDefault="00E4421B" w:rsidP="00E4421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lastRenderedPageBreak/>
        <w:t>Shots:</w:t>
      </w:r>
    </w:p>
    <w:p w:rsidR="00E4421B" w:rsidRPr="00E4421B" w:rsidRDefault="00E4421B" w:rsidP="00E4421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C from 51652fig8highres.jpg</w:t>
      </w:r>
    </w:p>
    <w:p w:rsidR="00CE10F2" w:rsidRPr="00996974" w:rsidRDefault="00CE10F2" w:rsidP="004D7FCF">
      <w:pPr>
        <w:spacing w:before="240"/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6C4CEA" w:rsidRDefault="00CE10F2" w:rsidP="006C4CE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996974" w:rsidRDefault="000A5333" w:rsidP="00547A09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0A5333">
        <w:rPr>
          <w:rFonts w:ascii="Times New Roman" w:hAnsi="Times New Roman"/>
          <w:szCs w:val="24"/>
          <w:u w:val="single"/>
        </w:rPr>
        <w:t>Nava Moran</w:t>
      </w:r>
      <w:r w:rsidR="00CE10F2" w:rsidRPr="00996974">
        <w:rPr>
          <w:rFonts w:ascii="Times New Roman" w:hAnsi="Times New Roman"/>
          <w:szCs w:val="24"/>
        </w:rPr>
        <w:t xml:space="preserve">: Once mastered, this technique can </w:t>
      </w:r>
      <w:r w:rsidR="00547A09">
        <w:rPr>
          <w:rFonts w:ascii="Times New Roman" w:hAnsi="Times New Roman"/>
          <w:szCs w:val="24"/>
        </w:rPr>
        <w:t>deliver analyses of a few tens of cells in a few experimental days</w:t>
      </w:r>
      <w:r w:rsidR="00CE10F2" w:rsidRPr="00996974">
        <w:rPr>
          <w:rFonts w:ascii="Times New Roman" w:hAnsi="Times New Roman"/>
          <w:szCs w:val="24"/>
        </w:rPr>
        <w:t xml:space="preserve"> if it is performed properly.</w:t>
      </w:r>
    </w:p>
    <w:p w:rsidR="000A5333" w:rsidRPr="00BB2C22" w:rsidRDefault="002D5950" w:rsidP="00BC0E7A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BB2C22">
        <w:rPr>
          <w:rFonts w:ascii="Times New Roman" w:hAnsi="Times New Roman"/>
          <w:szCs w:val="24"/>
          <w:u w:val="single"/>
        </w:rPr>
        <w:t>Menachem</w:t>
      </w:r>
      <w:r w:rsidR="000A5333" w:rsidRPr="00BB2C22">
        <w:rPr>
          <w:rFonts w:ascii="Times New Roman" w:hAnsi="Times New Roman"/>
          <w:szCs w:val="24"/>
          <w:u w:val="single"/>
        </w:rPr>
        <w:t xml:space="preserve"> </w:t>
      </w:r>
      <w:r w:rsidR="000A5333" w:rsidRPr="00BB2C22">
        <w:rPr>
          <w:rFonts w:ascii="Times New Roman" w:hAnsi="Times New Roman"/>
          <w:bCs/>
          <w:szCs w:val="24"/>
          <w:u w:val="single"/>
        </w:rPr>
        <w:t>Moshelion</w:t>
      </w:r>
      <w:r w:rsidR="00CE10F2" w:rsidRPr="00BB2C22">
        <w:rPr>
          <w:rFonts w:ascii="Times New Roman" w:hAnsi="Times New Roman"/>
          <w:szCs w:val="24"/>
        </w:rPr>
        <w:t xml:space="preserve">: </w:t>
      </w:r>
      <w:r w:rsidR="009612C6" w:rsidRPr="006C4CEA">
        <w:rPr>
          <w:rFonts w:ascii="Times New Roman" w:hAnsi="Times New Roman"/>
          <w:szCs w:val="24"/>
          <w:shd w:val="clear" w:color="auto" w:fill="FFFFFF"/>
        </w:rPr>
        <w:t xml:space="preserve">After watching this video, you should have a good understanding of how to determine the osmotic water permeability in </w:t>
      </w:r>
      <w:del w:id="77" w:author="moran" w:date="2014-05-29T07:14:00Z">
        <w:r w:rsidR="009612C6" w:rsidRPr="006C4CEA" w:rsidDel="00B364CD">
          <w:rPr>
            <w:rFonts w:ascii="Times New Roman" w:hAnsi="Times New Roman"/>
            <w:szCs w:val="24"/>
            <w:shd w:val="clear" w:color="auto" w:fill="FFFFFF"/>
          </w:rPr>
          <w:delText xml:space="preserve">individual </w:delText>
        </w:r>
      </w:del>
      <w:r w:rsidR="009612C6" w:rsidRPr="006C4CEA">
        <w:rPr>
          <w:rFonts w:ascii="Times New Roman" w:hAnsi="Times New Roman"/>
          <w:szCs w:val="24"/>
          <w:shd w:val="clear" w:color="auto" w:fill="FFFFFF"/>
        </w:rPr>
        <w:t xml:space="preserve">isolated protoplasts or other spherical cells subjected to a </w:t>
      </w:r>
      <w:del w:id="78" w:author="moran" w:date="2014-05-29T07:14:00Z">
        <w:r w:rsidR="009612C6" w:rsidRPr="006C4CEA" w:rsidDel="00B364CD">
          <w:rPr>
            <w:rFonts w:ascii="Times New Roman" w:hAnsi="Times New Roman"/>
            <w:szCs w:val="24"/>
            <w:shd w:val="clear" w:color="auto" w:fill="FFFFFF"/>
          </w:rPr>
          <w:delText xml:space="preserve">‘non-instantaneous’ </w:delText>
        </w:r>
      </w:del>
      <w:r w:rsidR="009612C6" w:rsidRPr="006C4CEA">
        <w:rPr>
          <w:rFonts w:ascii="Times New Roman" w:hAnsi="Times New Roman"/>
          <w:szCs w:val="24"/>
          <w:shd w:val="clear" w:color="auto" w:fill="FFFFFF"/>
        </w:rPr>
        <w:t xml:space="preserve">hypotonic </w:t>
      </w:r>
      <w:proofErr w:type="spellStart"/>
      <w:r w:rsidR="009612C6" w:rsidRPr="006C4CEA">
        <w:rPr>
          <w:rFonts w:ascii="Times New Roman" w:hAnsi="Times New Roman"/>
          <w:szCs w:val="24"/>
          <w:shd w:val="clear" w:color="auto" w:fill="FFFFFF"/>
        </w:rPr>
        <w:t>assay</w:t>
      </w:r>
      <w:ins w:id="79" w:author="moran" w:date="2014-05-29T07:15:00Z">
        <w:r w:rsidR="00BC0E7A">
          <w:rPr>
            <w:rFonts w:ascii="Times New Roman" w:hAnsi="Times New Roman"/>
            <w:szCs w:val="24"/>
            <w:shd w:val="clear" w:color="auto" w:fill="FFFFFF"/>
          </w:rPr>
          <w:t>.</w:t>
        </w:r>
      </w:ins>
      <w:del w:id="80" w:author="moran" w:date="2014-05-29T07:14:00Z">
        <w:r w:rsidR="009612C6" w:rsidRPr="006C4CEA" w:rsidDel="00B364CD">
          <w:rPr>
            <w:rFonts w:ascii="Times New Roman" w:hAnsi="Times New Roman"/>
            <w:szCs w:val="24"/>
            <w:shd w:val="clear" w:color="auto" w:fill="FFFFFF"/>
          </w:rPr>
          <w:delText>; first by videotaping the assay,</w:delText>
        </w:r>
        <w:r w:rsidR="006C4CEA" w:rsidRPr="006C4CEA" w:rsidDel="00B364CD">
          <w:rPr>
            <w:rFonts w:ascii="Times New Roman" w:hAnsi="Times New Roman"/>
            <w:szCs w:val="24"/>
            <w:shd w:val="clear" w:color="auto" w:fill="FFFFFF"/>
          </w:rPr>
          <w:delText xml:space="preserve"> then, by using the programs </w:delText>
        </w:r>
        <w:r w:rsidR="009612C6" w:rsidRPr="006C4CEA" w:rsidDel="00B364CD">
          <w:rPr>
            <w:rFonts w:ascii="Times New Roman" w:hAnsi="Times New Roman"/>
            <w:szCs w:val="24"/>
            <w:shd w:val="clear" w:color="auto" w:fill="FFFFFF"/>
          </w:rPr>
          <w:delText>provided to extract the time courses of volume changes of the swelling cells, and, finally, by fitting these time courses to yield the desired best-fit parameters of the osmotic water permeability.</w:delText>
        </w:r>
      </w:del>
      <w:ins w:id="81" w:author="moran" w:date="2014-05-29T07:14:00Z">
        <w:r w:rsidR="00B364CD" w:rsidRPr="00F57211">
          <w:rPr>
            <w:rFonts w:ascii="Times New Roman" w:hAnsi="Times New Roman"/>
            <w:b/>
            <w:bCs/>
            <w:szCs w:val="24"/>
            <w:highlight w:val="cyan"/>
            <w:shd w:val="clear" w:color="auto" w:fill="FFFFFF"/>
          </w:rPr>
          <w:t>For</w:t>
        </w:r>
        <w:proofErr w:type="spellEnd"/>
        <w:r w:rsidR="00B364CD" w:rsidRPr="00F57211">
          <w:rPr>
            <w:rFonts w:ascii="Times New Roman" w:hAnsi="Times New Roman"/>
            <w:b/>
            <w:bCs/>
            <w:szCs w:val="24"/>
            <w:highlight w:val="cyan"/>
            <w:shd w:val="clear" w:color="auto" w:fill="FFFFFF"/>
          </w:rPr>
          <w:t xml:space="preserve"> any remaining questions, please do</w:t>
        </w:r>
      </w:ins>
      <w:ins w:id="82" w:author="moran" w:date="2014-05-29T07:16:00Z">
        <w:r w:rsidR="00BC0E7A" w:rsidRPr="00F57211">
          <w:rPr>
            <w:rFonts w:ascii="Times New Roman" w:hAnsi="Times New Roman"/>
            <w:b/>
            <w:bCs/>
            <w:szCs w:val="24"/>
            <w:highlight w:val="cyan"/>
            <w:shd w:val="clear" w:color="auto" w:fill="FFFFFF"/>
          </w:rPr>
          <w:t>n’</w:t>
        </w:r>
      </w:ins>
      <w:ins w:id="83" w:author="moran" w:date="2014-05-29T07:14:00Z">
        <w:r w:rsidR="00B364CD" w:rsidRPr="00F57211">
          <w:rPr>
            <w:rFonts w:ascii="Times New Roman" w:hAnsi="Times New Roman"/>
            <w:b/>
            <w:bCs/>
            <w:szCs w:val="24"/>
            <w:highlight w:val="cyan"/>
            <w:shd w:val="clear" w:color="auto" w:fill="FFFFFF"/>
          </w:rPr>
          <w:t>t hesitate to contact us.</w:t>
        </w:r>
      </w:ins>
    </w:p>
    <w:p w:rsidR="00CE10F2" w:rsidRPr="00996974" w:rsidRDefault="00CE10F2" w:rsidP="00CE10F2">
      <w:pPr>
        <w:jc w:val="both"/>
        <w:rPr>
          <w:rFonts w:ascii="Times New Roman" w:hAnsi="Times New Roman"/>
          <w:b/>
          <w:szCs w:val="24"/>
        </w:rPr>
      </w:pPr>
    </w:p>
    <w:p w:rsidR="00677C81" w:rsidRPr="00F3639E" w:rsidRDefault="00CE10F2" w:rsidP="00CE10F2">
      <w:pPr>
        <w:jc w:val="both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i/>
          <w:color w:val="FF0000"/>
          <w:szCs w:val="24"/>
        </w:rPr>
        <w:t xml:space="preserve"> </w:t>
      </w:r>
      <w:r w:rsidR="00F3639E">
        <w:rPr>
          <w:rFonts w:ascii="Times New Roman" w:hAnsi="Times New Roman"/>
          <w:szCs w:val="24"/>
        </w:rPr>
        <w:t xml:space="preserve">     </w:t>
      </w: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F33C28" w:rsidRDefault="00CE10F2" w:rsidP="00F33C28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B602FA" w:rsidRDefault="00B602FA" w:rsidP="00F33C28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</w:p>
    <w:p w:rsidR="00B602FA" w:rsidRPr="00B602FA" w:rsidRDefault="00B602FA" w:rsidP="00F33C28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C6621F">
        <w:rPr>
          <w:rFonts w:ascii="Times New Roman" w:hAnsi="Times New Roman"/>
          <w:i w:val="0"/>
          <w:szCs w:val="24"/>
          <w:highlight w:val="yellow"/>
          <w:u w:val="single"/>
        </w:rPr>
        <w:t>Note</w:t>
      </w:r>
      <w:r w:rsidR="00C6621F" w:rsidRPr="00C6621F">
        <w:rPr>
          <w:rFonts w:ascii="Times New Roman" w:hAnsi="Times New Roman"/>
          <w:i w:val="0"/>
          <w:szCs w:val="24"/>
          <w:highlight w:val="yellow"/>
          <w:u w:val="single"/>
        </w:rPr>
        <w:t xml:space="preserve"> to video editor</w:t>
      </w:r>
      <w:r w:rsidRPr="00B602FA">
        <w:rPr>
          <w:rFonts w:ascii="Times New Roman" w:hAnsi="Times New Roman"/>
          <w:i w:val="0"/>
          <w:szCs w:val="24"/>
          <w:highlight w:val="yellow"/>
        </w:rPr>
        <w:t>:  Screen capture files have not been uploaded yet so the name of the files</w:t>
      </w:r>
      <w:r>
        <w:rPr>
          <w:rFonts w:ascii="Times New Roman" w:hAnsi="Times New Roman"/>
          <w:i w:val="0"/>
          <w:szCs w:val="24"/>
          <w:highlight w:val="yellow"/>
        </w:rPr>
        <w:t xml:space="preserve"> listed</w:t>
      </w:r>
      <w:r w:rsidRPr="00B602FA">
        <w:rPr>
          <w:rFonts w:ascii="Times New Roman" w:hAnsi="Times New Roman"/>
          <w:i w:val="0"/>
          <w:szCs w:val="24"/>
          <w:highlight w:val="yellow"/>
        </w:rPr>
        <w:t xml:space="preserve"> below need to be verified. (5-21-14</w:t>
      </w:r>
      <w:commentRangeStart w:id="84"/>
      <w:r w:rsidRPr="00B602FA">
        <w:rPr>
          <w:rFonts w:ascii="Times New Roman" w:hAnsi="Times New Roman"/>
          <w:i w:val="0"/>
          <w:szCs w:val="24"/>
          <w:highlight w:val="yellow"/>
        </w:rPr>
        <w:t>)</w:t>
      </w:r>
      <w:commentRangeEnd w:id="84"/>
      <w:r w:rsidR="00D93522">
        <w:rPr>
          <w:rStyle w:val="CommentReference"/>
          <w:i w:val="0"/>
          <w:lang w:val="x-none" w:eastAsia="x-none"/>
        </w:rPr>
        <w:commentReference w:id="84"/>
      </w:r>
    </w:p>
    <w:p w:rsidR="00CE10F2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E4421B" w:rsidRPr="00FC6A29" w:rsidRDefault="00E4421B" w:rsidP="00194260">
      <w:pPr>
        <w:pStyle w:val="BodyTex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</w:t>
      </w:r>
      <w:r w:rsidR="00B602FA" w:rsidRPr="00FC6A29">
        <w:rPr>
          <w:rFonts w:ascii="Times New Roman" w:hAnsi="Times New Roman"/>
          <w:i w:val="0"/>
          <w:szCs w:val="24"/>
        </w:rPr>
        <w:t>51652_jove schematic overview_5-21-14.pptx</w:t>
      </w:r>
    </w:p>
    <w:p w:rsidR="00901614" w:rsidRPr="00D93522" w:rsidRDefault="006E6CF7" w:rsidP="004F5BD4">
      <w:pPr>
        <w:pStyle w:val="BodyText"/>
        <w:rPr>
          <w:ins w:id="85" w:author="moran" w:date="2014-05-16T08:39:00Z"/>
          <w:i w:val="0"/>
        </w:rPr>
      </w:pPr>
      <w:r w:rsidRPr="00D93522">
        <w:rPr>
          <w:i w:val="0"/>
        </w:rPr>
        <w:t>3.6.panel a (top-most image) from A of ‘51652fig2highres.jpg’</w:t>
      </w:r>
      <w:ins w:id="86" w:author="moran" w:date="2014-05-16T08:33:00Z">
        <w:r w:rsidR="004F5BD4" w:rsidRPr="00D93522">
          <w:rPr>
            <w:i w:val="0"/>
          </w:rPr>
          <w:t xml:space="preserve"> </w:t>
        </w:r>
      </w:ins>
    </w:p>
    <w:p w:rsidR="006E6CF7" w:rsidRPr="00DC32F2" w:rsidRDefault="00901614" w:rsidP="00B77557">
      <w:pPr>
        <w:pStyle w:val="BodyText"/>
        <w:rPr>
          <w:ins w:id="87" w:author="moran" w:date="2014-05-16T08:36:00Z"/>
          <w:i w:val="0"/>
          <w:iCs/>
          <w:highlight w:val="yellow"/>
        </w:rPr>
      </w:pPr>
      <w:ins w:id="88" w:author="moran" w:date="2014-05-16T08:39:00Z">
        <w:r w:rsidRPr="00DC32F2">
          <w:rPr>
            <w:i w:val="0"/>
            <w:highlight w:val="yellow"/>
          </w:rPr>
          <w:t>3.</w:t>
        </w:r>
      </w:ins>
      <w:ins w:id="89" w:author="moran" w:date="2014-07-01T07:53:00Z">
        <w:r w:rsidR="00B77557">
          <w:rPr>
            <w:i w:val="0"/>
            <w:highlight w:val="yellow"/>
          </w:rPr>
          <w:t>6</w:t>
        </w:r>
      </w:ins>
      <w:ins w:id="90" w:author="moran" w:date="2014-05-16T08:39:00Z">
        <w:r w:rsidRPr="00DC32F2">
          <w:rPr>
            <w:i w:val="0"/>
            <w:highlight w:val="yellow"/>
          </w:rPr>
          <w:t>.</w:t>
        </w:r>
      </w:ins>
      <w:ins w:id="91" w:author="moran" w:date="2014-07-01T07:53:00Z">
        <w:r w:rsidR="00B77557">
          <w:rPr>
            <w:i w:val="0"/>
            <w:highlight w:val="yellow"/>
          </w:rPr>
          <w:t>2</w:t>
        </w:r>
      </w:ins>
      <w:ins w:id="92" w:author="moran" w:date="2014-05-16T08:39:00Z">
        <w:r w:rsidRPr="00DC32F2">
          <w:rPr>
            <w:i w:val="0"/>
            <w:highlight w:val="yellow"/>
          </w:rPr>
          <w:t xml:space="preserve">. </w:t>
        </w:r>
      </w:ins>
      <w:ins w:id="93" w:author="moran" w:date="2014-05-16T09:31:00Z">
        <w:r w:rsidR="00D91A0A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ins w:id="94" w:author="moran" w:date="2014-05-30T21:25:00Z">
        <w:r w:rsidR="00FC6A29" w:rsidRPr="00DC32F2">
          <w:rPr>
            <w:rFonts w:ascii="Times New Roman" w:hAnsi="Times New Roman"/>
            <w:i w:val="0"/>
            <w:szCs w:val="24"/>
            <w:highlight w:val="yellow"/>
          </w:rPr>
          <w:t>“</w:t>
        </w:r>
      </w:ins>
      <w:ins w:id="95" w:author="moran" w:date="2014-07-01T07:53:00Z">
        <w:r w:rsidR="00B77557" w:rsidRPr="0057350A">
          <w:rPr>
            <w:rFonts w:ascii="Times New Roman" w:hAnsi="Times New Roman"/>
            <w:highlight w:val="cyan"/>
          </w:rPr>
          <w:t>3-6-2-SCREEN_ProtoplastsAsSeenOnTheComputerScreenDuringRecording</w:t>
        </w:r>
      </w:ins>
      <w:ins w:id="96" w:author="moran" w:date="2014-05-30T21:24:00Z">
        <w:r w:rsidR="00FC6A29" w:rsidRPr="00DC32F2">
          <w:rPr>
            <w:rFonts w:ascii="Times New Roman" w:hAnsi="Times New Roman"/>
            <w:iCs/>
            <w:szCs w:val="24"/>
            <w:highlight w:val="yellow"/>
          </w:rPr>
          <w:t xml:space="preserve"> .</w:t>
        </w:r>
        <w:proofErr w:type="spellStart"/>
        <w:r w:rsidR="00FC6A29" w:rsidRPr="00DC32F2">
          <w:rPr>
            <w:rFonts w:ascii="Times New Roman" w:hAnsi="Times New Roman"/>
            <w:iCs/>
            <w:szCs w:val="24"/>
            <w:highlight w:val="yellow"/>
          </w:rPr>
          <w:t>ppt</w:t>
        </w:r>
      </w:ins>
      <w:proofErr w:type="spellEnd"/>
      <w:ins w:id="97" w:author="moran" w:date="2014-05-30T21:26:00Z">
        <w:r w:rsidR="00FC6A29" w:rsidRPr="00DC32F2">
          <w:rPr>
            <w:rFonts w:ascii="Times New Roman" w:hAnsi="Times New Roman"/>
            <w:iCs/>
            <w:szCs w:val="24"/>
            <w:highlight w:val="yellow"/>
          </w:rPr>
          <w:t>”</w:t>
        </w:r>
      </w:ins>
      <w:ins w:id="98" w:author="moran" w:date="2014-05-16T09:31:00Z">
        <w:r w:rsidR="00D91A0A" w:rsidRPr="00DC32F2">
          <w:rPr>
            <w:rFonts w:ascii="Times New Roman" w:hAnsi="Times New Roman"/>
            <w:i w:val="0"/>
            <w:szCs w:val="24"/>
            <w:highlight w:val="yellow"/>
          </w:rPr>
          <w:t>–</w:t>
        </w:r>
      </w:ins>
      <w:ins w:id="99" w:author="moran" w:date="2014-05-16T20:16:00Z">
        <w:r w:rsidR="00194260" w:rsidRPr="00DC32F2">
          <w:rPr>
            <w:rFonts w:ascii="Times New Roman" w:hAnsi="Times New Roman"/>
            <w:i w:val="0"/>
            <w:szCs w:val="24"/>
            <w:highlight w:val="yellow"/>
          </w:rPr>
          <w:t xml:space="preserve"> </w:t>
        </w:r>
      </w:ins>
      <w:ins w:id="100" w:author="moran" w:date="2014-05-16T20:19:00Z">
        <w:r w:rsidR="00194260" w:rsidRPr="00DC32F2">
          <w:rPr>
            <w:rFonts w:ascii="Times New Roman" w:hAnsi="Times New Roman"/>
            <w:i w:val="0"/>
            <w:iCs/>
            <w:szCs w:val="24"/>
            <w:highlight w:val="yellow"/>
          </w:rPr>
          <w:t xml:space="preserve">An example screen shot of how the cells look </w:t>
        </w:r>
      </w:ins>
      <w:ins w:id="101" w:author="moran" w:date="2014-05-30T21:39:00Z">
        <w:r w:rsidR="00384E40">
          <w:rPr>
            <w:rFonts w:ascii="Times New Roman" w:hAnsi="Times New Roman"/>
            <w:i w:val="0"/>
            <w:iCs/>
            <w:szCs w:val="24"/>
            <w:highlight w:val="yellow"/>
          </w:rPr>
          <w:t xml:space="preserve">on the computer screen </w:t>
        </w:r>
      </w:ins>
      <w:ins w:id="102" w:author="moran" w:date="2014-05-16T20:19:00Z">
        <w:r w:rsidR="00194260" w:rsidRPr="00DC32F2">
          <w:rPr>
            <w:rFonts w:ascii="Times New Roman" w:hAnsi="Times New Roman"/>
            <w:i w:val="0"/>
            <w:iCs/>
            <w:szCs w:val="24"/>
            <w:highlight w:val="yellow"/>
          </w:rPr>
          <w:t>during the recording</w:t>
        </w:r>
      </w:ins>
      <w:ins w:id="103" w:author="moran" w:date="2014-05-16T08:34:00Z">
        <w:r w:rsidR="004F5BD4" w:rsidRPr="00DC32F2">
          <w:rPr>
            <w:i w:val="0"/>
            <w:iCs/>
            <w:highlight w:val="yellow"/>
          </w:rPr>
          <w:t>.</w:t>
        </w:r>
      </w:ins>
    </w:p>
    <w:p w:rsidR="004F5BD4" w:rsidRPr="00DC32F2" w:rsidRDefault="004F5BD4" w:rsidP="00AE1133">
      <w:pPr>
        <w:pStyle w:val="BodyText"/>
        <w:rPr>
          <w:ins w:id="104" w:author="moran" w:date="2014-05-16T08:36:00Z"/>
          <w:i w:val="0"/>
          <w:highlight w:val="yellow"/>
        </w:rPr>
      </w:pPr>
      <w:ins w:id="105" w:author="moran" w:date="2014-05-16T08:36:00Z">
        <w:r w:rsidRPr="00DC32F2">
          <w:rPr>
            <w:i w:val="0"/>
            <w:highlight w:val="yellow"/>
          </w:rPr>
          <w:t xml:space="preserve">4. </w:t>
        </w:r>
      </w:ins>
      <w:ins w:id="106" w:author="moran" w:date="2014-05-16T09:32:00Z">
        <w:r w:rsidR="00F111CF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proofErr w:type="gramStart"/>
      <w:ins w:id="107" w:author="moran" w:date="2014-05-29T08:57:00Z">
        <w:r w:rsidR="00AE1133" w:rsidRPr="00DC32F2">
          <w:rPr>
            <w:highlight w:val="yellow"/>
          </w:rPr>
          <w:t>“ 4</w:t>
        </w:r>
        <w:proofErr w:type="gramEnd"/>
        <w:r w:rsidR="00AE1133" w:rsidRPr="00DC32F2">
          <w:rPr>
            <w:highlight w:val="yellow"/>
          </w:rPr>
          <w:t>-2-1through4-5-2_Shatil_1_SCREEN_ProtoplastAreaTimeCourse.avi”</w:t>
        </w:r>
      </w:ins>
      <w:ins w:id="108" w:author="moran" w:date="2014-05-16T09:32:00Z">
        <w:r w:rsidR="00F111CF" w:rsidRPr="00DC32F2">
          <w:rPr>
            <w:rFonts w:ascii="Times New Roman" w:hAnsi="Times New Roman"/>
            <w:i w:val="0"/>
            <w:szCs w:val="24"/>
            <w:highlight w:val="yellow"/>
          </w:rPr>
          <w:t xml:space="preserve"> – </w:t>
        </w:r>
      </w:ins>
      <w:ins w:id="109" w:author="moran" w:date="2014-05-16T08:36:00Z">
        <w:r w:rsidRPr="00DC32F2">
          <w:rPr>
            <w:i w:val="0"/>
            <w:highlight w:val="yellow"/>
          </w:rPr>
          <w:t>Screen-Capture</w:t>
        </w:r>
      </w:ins>
      <w:ins w:id="110" w:author="moran" w:date="2014-05-16T09:33:00Z">
        <w:r w:rsidR="00F111CF" w:rsidRPr="00DC32F2">
          <w:rPr>
            <w:i w:val="0"/>
            <w:highlight w:val="yellow"/>
          </w:rPr>
          <w:t xml:space="preserve"> of ImageJ procedures </w:t>
        </w:r>
        <w:r w:rsidR="008D5554" w:rsidRPr="00DC32F2">
          <w:rPr>
            <w:i w:val="0"/>
            <w:highlight w:val="yellow"/>
          </w:rPr>
          <w:t>to extract time</w:t>
        </w:r>
      </w:ins>
      <w:ins w:id="111" w:author="moran" w:date="2014-05-16T09:34:00Z">
        <w:r w:rsidR="008D5554" w:rsidRPr="00DC32F2">
          <w:rPr>
            <w:i w:val="0"/>
            <w:highlight w:val="yellow"/>
          </w:rPr>
          <w:t xml:space="preserve"> </w:t>
        </w:r>
      </w:ins>
      <w:ins w:id="112" w:author="moran" w:date="2014-05-16T09:33:00Z">
        <w:r w:rsidR="008D5554" w:rsidRPr="00DC32F2">
          <w:rPr>
            <w:i w:val="0"/>
            <w:highlight w:val="yellow"/>
          </w:rPr>
          <w:t xml:space="preserve">courses of protoplasts areas from </w:t>
        </w:r>
      </w:ins>
      <w:ins w:id="113" w:author="moran" w:date="2014-05-16T09:34:00Z">
        <w:r w:rsidR="008D5554" w:rsidRPr="00DC32F2">
          <w:rPr>
            <w:i w:val="0"/>
            <w:highlight w:val="yellow"/>
          </w:rPr>
          <w:t>their videotaped swelling.</w:t>
        </w:r>
      </w:ins>
      <w:ins w:id="114" w:author="moran" w:date="2014-05-16T09:33:00Z">
        <w:r w:rsidR="00F111CF" w:rsidRPr="00DC32F2">
          <w:rPr>
            <w:i w:val="0"/>
            <w:highlight w:val="yellow"/>
          </w:rPr>
          <w:t xml:space="preserve"> </w:t>
        </w:r>
      </w:ins>
    </w:p>
    <w:p w:rsidR="004F5BD4" w:rsidRPr="00DC32F2" w:rsidRDefault="004F5BD4" w:rsidP="00AE1133">
      <w:pPr>
        <w:pStyle w:val="BodyText"/>
        <w:rPr>
          <w:ins w:id="115" w:author="moran" w:date="2014-05-16T08:38:00Z"/>
          <w:i w:val="0"/>
          <w:highlight w:val="yellow"/>
        </w:rPr>
      </w:pPr>
      <w:ins w:id="116" w:author="moran" w:date="2014-05-16T08:36:00Z">
        <w:r w:rsidRPr="00DC32F2">
          <w:rPr>
            <w:i w:val="0"/>
            <w:highlight w:val="yellow"/>
          </w:rPr>
          <w:t>5</w:t>
        </w:r>
      </w:ins>
      <w:ins w:id="117" w:author="moran" w:date="2014-05-16T08:42:00Z">
        <w:r w:rsidR="00421A09" w:rsidRPr="00DC32F2">
          <w:rPr>
            <w:i w:val="0"/>
            <w:highlight w:val="yellow"/>
          </w:rPr>
          <w:t>.5.-5.8</w:t>
        </w:r>
      </w:ins>
      <w:ins w:id="118" w:author="moran" w:date="2014-05-16T08:36:00Z">
        <w:r w:rsidRPr="00DC32F2">
          <w:rPr>
            <w:i w:val="0"/>
            <w:highlight w:val="yellow"/>
          </w:rPr>
          <w:t xml:space="preserve">. </w:t>
        </w:r>
      </w:ins>
      <w:ins w:id="119" w:author="moran" w:date="2014-05-16T09:35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proofErr w:type="gramStart"/>
      <w:ins w:id="120" w:author="moran" w:date="2014-05-29T08:56:00Z">
        <w:r w:rsidR="00AE1133" w:rsidRPr="00DC32F2">
          <w:rPr>
            <w:highlight w:val="yellow"/>
          </w:rPr>
          <w:t>“ 5</w:t>
        </w:r>
        <w:proofErr w:type="gramEnd"/>
        <w:r w:rsidR="00AE1133" w:rsidRPr="00DC32F2">
          <w:rPr>
            <w:highlight w:val="yellow"/>
          </w:rPr>
          <w:t>-5-1through5-8-3_Shatil_2_SCREEN_ _IndicatorDyeFlushoutTimeCourse.avi”</w:t>
        </w:r>
      </w:ins>
      <w:ins w:id="121" w:author="moran" w:date="2014-05-16T09:35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 – </w:t>
        </w:r>
      </w:ins>
      <w:ins w:id="122" w:author="moran" w:date="2014-05-16T08:36:00Z">
        <w:r w:rsidRPr="00DC32F2">
          <w:rPr>
            <w:i w:val="0"/>
            <w:highlight w:val="yellow"/>
          </w:rPr>
          <w:t>Screen-Capture</w:t>
        </w:r>
      </w:ins>
      <w:ins w:id="123" w:author="moran" w:date="2014-05-16T09:36:00Z">
        <w:r w:rsidR="008D5554" w:rsidRPr="00DC32F2">
          <w:rPr>
            <w:i w:val="0"/>
            <w:highlight w:val="yellow"/>
          </w:rPr>
          <w:t xml:space="preserve"> of ImageJ procedures for the generation of transmittance time course </w:t>
        </w:r>
      </w:ins>
      <w:ins w:id="124" w:author="moran" w:date="2014-05-16T09:37:00Z">
        <w:r w:rsidR="008D5554" w:rsidRPr="00DC32F2">
          <w:rPr>
            <w:i w:val="0"/>
            <w:highlight w:val="yellow"/>
          </w:rPr>
          <w:t>from</w:t>
        </w:r>
      </w:ins>
      <w:ins w:id="125" w:author="moran" w:date="2014-05-16T09:36:00Z">
        <w:r w:rsidR="008D5554" w:rsidRPr="00DC32F2">
          <w:rPr>
            <w:i w:val="0"/>
            <w:highlight w:val="yellow"/>
          </w:rPr>
          <w:t xml:space="preserve"> videotaped </w:t>
        </w:r>
      </w:ins>
      <w:ins w:id="126" w:author="moran" w:date="2014-05-16T09:37:00Z">
        <w:r w:rsidR="008D5554" w:rsidRPr="00DC32F2">
          <w:rPr>
            <w:i w:val="0"/>
            <w:highlight w:val="yellow"/>
          </w:rPr>
          <w:t>indicator dye flush-out.</w:t>
        </w:r>
      </w:ins>
    </w:p>
    <w:p w:rsidR="004F5BD4" w:rsidRPr="00DC32F2" w:rsidRDefault="004F5BD4" w:rsidP="00384E40">
      <w:pPr>
        <w:pStyle w:val="BodyText"/>
        <w:rPr>
          <w:ins w:id="127" w:author="moran" w:date="2014-05-16T08:39:00Z"/>
          <w:i w:val="0"/>
          <w:highlight w:val="yellow"/>
        </w:rPr>
      </w:pPr>
      <w:proofErr w:type="gramStart"/>
      <w:ins w:id="128" w:author="moran" w:date="2014-05-16T08:38:00Z">
        <w:r w:rsidRPr="00DC32F2">
          <w:rPr>
            <w:i w:val="0"/>
            <w:highlight w:val="yellow"/>
          </w:rPr>
          <w:t>5</w:t>
        </w:r>
      </w:ins>
      <w:ins w:id="129" w:author="moran" w:date="2014-05-16T08:42:00Z">
        <w:r w:rsidR="00421A09" w:rsidRPr="00DC32F2">
          <w:rPr>
            <w:i w:val="0"/>
            <w:highlight w:val="yellow"/>
          </w:rPr>
          <w:t>.9</w:t>
        </w:r>
      </w:ins>
      <w:ins w:id="130" w:author="moran" w:date="2014-05-16T08:38:00Z">
        <w:r w:rsidRPr="00DC32F2">
          <w:rPr>
            <w:i w:val="0"/>
            <w:highlight w:val="yellow"/>
          </w:rPr>
          <w:t>.</w:t>
        </w:r>
      </w:ins>
      <w:ins w:id="131" w:author="moran" w:date="2014-05-16T08:42:00Z">
        <w:r w:rsidR="00421A09" w:rsidRPr="00DC32F2">
          <w:rPr>
            <w:i w:val="0"/>
            <w:highlight w:val="yellow"/>
          </w:rPr>
          <w:t>-5.</w:t>
        </w:r>
      </w:ins>
      <w:ins w:id="132" w:author="moran" w:date="2014-05-16T08:45:00Z">
        <w:r w:rsidR="00421A09" w:rsidRPr="00DC32F2">
          <w:rPr>
            <w:i w:val="0"/>
            <w:highlight w:val="yellow"/>
          </w:rPr>
          <w:t>11.</w:t>
        </w:r>
      </w:ins>
      <w:proofErr w:type="gramEnd"/>
      <w:ins w:id="133" w:author="moran" w:date="2014-05-16T08:38:00Z">
        <w:r w:rsidRPr="00DC32F2">
          <w:rPr>
            <w:i w:val="0"/>
            <w:highlight w:val="yellow"/>
          </w:rPr>
          <w:t xml:space="preserve"> </w:t>
        </w:r>
      </w:ins>
      <w:ins w:id="134" w:author="moran" w:date="2014-05-16T09:37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ins w:id="135" w:author="moran" w:date="2014-05-30T21:36:00Z">
        <w:r w:rsidR="00384E40">
          <w:rPr>
            <w:rFonts w:ascii="Times New Roman" w:hAnsi="Times New Roman"/>
            <w:i w:val="0"/>
            <w:szCs w:val="24"/>
            <w:highlight w:val="yellow"/>
          </w:rPr>
          <w:t>THIS FILE IS CURRENTLY NAMED</w:t>
        </w:r>
        <w:r w:rsidR="00384E40" w:rsidRPr="00384E40">
          <w:rPr>
            <w:rFonts w:ascii="Times New Roman" w:hAnsi="Times New Roman"/>
            <w:i w:val="0"/>
            <w:szCs w:val="24"/>
            <w:highlight w:val="yellow"/>
          </w:rPr>
          <w:t xml:space="preserve"> </w:t>
        </w:r>
      </w:ins>
      <w:ins w:id="136" w:author="moran" w:date="2014-05-30T21:37:00Z">
        <w:r w:rsidR="00384E40" w:rsidRPr="00384E40">
          <w:rPr>
            <w:rFonts w:ascii="Times New Roman" w:hAnsi="Times New Roman"/>
            <w:i w:val="0"/>
            <w:szCs w:val="24"/>
            <w:highlight w:val="yellow"/>
          </w:rPr>
          <w:t>“</w:t>
        </w:r>
        <w:r w:rsidR="00384E40" w:rsidRPr="00384E40">
          <w:rPr>
            <w:highlight w:val="yellow"/>
          </w:rPr>
          <w:t>Shatil_3_PfFit_Indicator.avi</w:t>
        </w:r>
        <w:r w:rsidR="00384E40" w:rsidRPr="00384E40">
          <w:rPr>
            <w:i w:val="0"/>
            <w:iCs/>
            <w:highlight w:val="yellow"/>
          </w:rPr>
          <w:t>”;</w:t>
        </w:r>
      </w:ins>
      <w:ins w:id="137" w:author="moran" w:date="2014-05-30T21:38:00Z">
        <w:r w:rsidR="00384E40" w:rsidRPr="00384E40">
          <w:rPr>
            <w:i w:val="0"/>
            <w:iCs/>
            <w:highlight w:val="yellow"/>
          </w:rPr>
          <w:t xml:space="preserve"> it should have been named</w:t>
        </w:r>
      </w:ins>
      <w:ins w:id="138" w:author="moran" w:date="2014-05-30T21:39:00Z">
        <w:r w:rsidR="00384E40" w:rsidRPr="00384E40">
          <w:rPr>
            <w:i w:val="0"/>
            <w:iCs/>
            <w:highlight w:val="yellow"/>
          </w:rPr>
          <w:t>:</w:t>
        </w:r>
      </w:ins>
      <w:ins w:id="139" w:author="moran" w:date="2014-05-30T21:37:00Z">
        <w:r w:rsidR="00384E40" w:rsidRPr="00384E40">
          <w:rPr>
            <w:highlight w:val="yellow"/>
          </w:rPr>
          <w:t xml:space="preserve"> </w:t>
        </w:r>
      </w:ins>
      <w:ins w:id="140" w:author="moran" w:date="2014-05-30T21:36:00Z">
        <w:r w:rsidR="00384E40" w:rsidRPr="00384E40">
          <w:rPr>
            <w:rFonts w:ascii="Times New Roman" w:hAnsi="Times New Roman"/>
            <w:i w:val="0"/>
            <w:szCs w:val="24"/>
            <w:highlight w:val="yellow"/>
          </w:rPr>
          <w:t xml:space="preserve">  </w:t>
        </w:r>
      </w:ins>
      <w:ins w:id="141" w:author="moran" w:date="2014-05-29T08:55:00Z">
        <w:r w:rsidR="00CC4F92" w:rsidRPr="00DC32F2">
          <w:rPr>
            <w:rFonts w:ascii="Times New Roman" w:hAnsi="Times New Roman"/>
            <w:i w:val="0"/>
            <w:szCs w:val="24"/>
            <w:highlight w:val="yellow"/>
          </w:rPr>
          <w:t>“</w:t>
        </w:r>
      </w:ins>
      <w:ins w:id="142" w:author="moran" w:date="2014-05-29T08:54:00Z">
        <w:r w:rsidR="00CC4F92" w:rsidRPr="00DC32F2">
          <w:rPr>
            <w:highlight w:val="yellow"/>
          </w:rPr>
          <w:t>5-9-1through5-11-1_Shatil_3_SCREEN_PfFit_Indicator.avi</w:t>
        </w:r>
      </w:ins>
      <w:ins w:id="143" w:author="moran" w:date="2014-05-29T08:55:00Z">
        <w:r w:rsidR="00CC4F92" w:rsidRPr="00DC32F2">
          <w:rPr>
            <w:highlight w:val="yellow"/>
          </w:rPr>
          <w:t>”</w:t>
        </w:r>
      </w:ins>
      <w:ins w:id="144" w:author="moran" w:date="2014-05-16T09:37:00Z">
        <w:r w:rsidR="008D5554" w:rsidRPr="00DC32F2">
          <w:rPr>
            <w:i w:val="0"/>
            <w:highlight w:val="yellow"/>
          </w:rPr>
          <w:t xml:space="preserve"> </w:t>
        </w:r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ins w:id="145" w:author="moran" w:date="2014-05-16T08:38:00Z">
        <w:r w:rsidRPr="00DC32F2">
          <w:rPr>
            <w:i w:val="0"/>
            <w:highlight w:val="yellow"/>
          </w:rPr>
          <w:t>Screen-Capture</w:t>
        </w:r>
      </w:ins>
      <w:ins w:id="146" w:author="moran" w:date="2014-05-16T09:38:00Z">
        <w:r w:rsidR="008D5554" w:rsidRPr="00DC32F2">
          <w:rPr>
            <w:i w:val="0"/>
            <w:highlight w:val="yellow"/>
          </w:rPr>
          <w:t xml:space="preserve"> of PfFit procedures to </w:t>
        </w:r>
      </w:ins>
      <w:ins w:id="147" w:author="moran" w:date="2014-05-16T09:39:00Z">
        <w:r w:rsidR="008D5554" w:rsidRPr="00DC32F2">
          <w:rPr>
            <w:i w:val="0"/>
            <w:highlight w:val="yellow"/>
          </w:rPr>
          <w:t xml:space="preserve">extract parameters describing </w:t>
        </w:r>
      </w:ins>
      <w:ins w:id="148" w:author="moran" w:date="2014-05-29T08:55:00Z">
        <w:r w:rsidR="00CC4F92" w:rsidRPr="00DC32F2">
          <w:rPr>
            <w:i w:val="0"/>
            <w:highlight w:val="yellow"/>
          </w:rPr>
          <w:t xml:space="preserve">extraction of </w:t>
        </w:r>
      </w:ins>
      <w:ins w:id="149" w:author="moran" w:date="2014-05-16T09:38:00Z">
        <w:r w:rsidR="008D5554" w:rsidRPr="00DC32F2">
          <w:rPr>
            <w:i w:val="0"/>
            <w:highlight w:val="yellow"/>
          </w:rPr>
          <w:t>a time course of osmolarity change from the</w:t>
        </w:r>
      </w:ins>
      <w:ins w:id="150" w:author="moran" w:date="2014-05-16T09:39:00Z">
        <w:r w:rsidR="008D5554" w:rsidRPr="00DC32F2">
          <w:rPr>
            <w:i w:val="0"/>
            <w:highlight w:val="yellow"/>
          </w:rPr>
          <w:t xml:space="preserve"> time course of transmittance change</w:t>
        </w:r>
      </w:ins>
      <w:ins w:id="151" w:author="moran" w:date="2014-05-16T09:38:00Z">
        <w:r w:rsidR="008D5554" w:rsidRPr="00DC32F2">
          <w:rPr>
            <w:i w:val="0"/>
            <w:highlight w:val="yellow"/>
          </w:rPr>
          <w:t xml:space="preserve">  </w:t>
        </w:r>
      </w:ins>
    </w:p>
    <w:p w:rsidR="004F5BD4" w:rsidRPr="00807C5C" w:rsidRDefault="00524584" w:rsidP="00CC4F92">
      <w:pPr>
        <w:pStyle w:val="BodyText"/>
        <w:rPr>
          <w:i w:val="0"/>
        </w:rPr>
      </w:pPr>
      <w:ins w:id="152" w:author="moran" w:date="2014-05-16T08:46:00Z">
        <w:r w:rsidRPr="00DC32F2">
          <w:rPr>
            <w:i w:val="0"/>
            <w:highlight w:val="yellow"/>
          </w:rPr>
          <w:t>6</w:t>
        </w:r>
      </w:ins>
      <w:ins w:id="153" w:author="moran" w:date="2014-05-16T08:39:00Z">
        <w:r w:rsidR="004F5BD4" w:rsidRPr="00DC32F2">
          <w:rPr>
            <w:i w:val="0"/>
            <w:highlight w:val="yellow"/>
          </w:rPr>
          <w:t xml:space="preserve">. </w:t>
        </w:r>
      </w:ins>
      <w:ins w:id="154" w:author="moran" w:date="2014-05-16T09:37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>–</w:t>
        </w:r>
      </w:ins>
      <w:ins w:id="155" w:author="moran" w:date="2014-05-29T08:53:00Z">
        <w:r w:rsidR="00CC4F92" w:rsidRPr="00DC32F2">
          <w:rPr>
            <w:rFonts w:ascii="Times New Roman" w:hAnsi="Times New Roman"/>
            <w:iCs/>
            <w:szCs w:val="24"/>
            <w:highlight w:val="yellow"/>
          </w:rPr>
          <w:t xml:space="preserve"> “</w:t>
        </w:r>
        <w:r w:rsidR="00CC4F92" w:rsidRPr="00DC32F2">
          <w:rPr>
            <w:highlight w:val="yellow"/>
          </w:rPr>
          <w:t>6-1-2through6-4-1_Shatil_4_SCREEN_PfFit_volume.avi</w:t>
        </w:r>
      </w:ins>
      <w:ins w:id="156" w:author="moran" w:date="2014-05-29T08:54:00Z">
        <w:r w:rsidR="00CC4F92" w:rsidRPr="00DC32F2">
          <w:rPr>
            <w:highlight w:val="yellow"/>
          </w:rPr>
          <w:t>”</w:t>
        </w:r>
      </w:ins>
      <w:ins w:id="157" w:author="moran" w:date="2014-05-29T08:53:00Z">
        <w:r w:rsidR="00CC4F92" w:rsidRPr="00DC32F2">
          <w:rPr>
            <w:rFonts w:ascii="Times New Roman" w:hAnsi="Times New Roman"/>
            <w:i w:val="0"/>
            <w:szCs w:val="24"/>
            <w:highlight w:val="yellow"/>
          </w:rPr>
          <w:t xml:space="preserve"> </w:t>
        </w:r>
      </w:ins>
      <w:ins w:id="158" w:author="moran" w:date="2014-05-16T09:37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ins w:id="159" w:author="moran" w:date="2014-05-16T08:39:00Z">
        <w:r w:rsidR="004F5BD4" w:rsidRPr="00DC32F2">
          <w:rPr>
            <w:i w:val="0"/>
            <w:highlight w:val="yellow"/>
          </w:rPr>
          <w:t>Screen-Capture</w:t>
        </w:r>
      </w:ins>
      <w:ins w:id="160" w:author="moran" w:date="2014-05-16T09:42:00Z">
        <w:r w:rsidR="008D5554" w:rsidRPr="00DC32F2">
          <w:rPr>
            <w:i w:val="0"/>
            <w:highlight w:val="yellow"/>
          </w:rPr>
          <w:t xml:space="preserve"> PfFit procedures to extract parameter</w:t>
        </w:r>
      </w:ins>
      <w:ins w:id="161" w:author="moran" w:date="2014-05-16T09:43:00Z">
        <w:r w:rsidR="008D5554" w:rsidRPr="00DC32F2">
          <w:rPr>
            <w:i w:val="0"/>
            <w:highlight w:val="yellow"/>
          </w:rPr>
          <w:t>(</w:t>
        </w:r>
      </w:ins>
      <w:ins w:id="162" w:author="moran" w:date="2014-05-16T09:42:00Z">
        <w:r w:rsidR="008D5554" w:rsidRPr="00DC32F2">
          <w:rPr>
            <w:i w:val="0"/>
            <w:highlight w:val="yellow"/>
          </w:rPr>
          <w:t>s</w:t>
        </w:r>
      </w:ins>
      <w:ins w:id="163" w:author="moran" w:date="2014-05-16T09:43:00Z">
        <w:r w:rsidR="008D5554" w:rsidRPr="00DC32F2">
          <w:rPr>
            <w:i w:val="0"/>
            <w:highlight w:val="yellow"/>
          </w:rPr>
          <w:t>)</w:t>
        </w:r>
      </w:ins>
      <w:ins w:id="164" w:author="moran" w:date="2014-05-16T09:42:00Z">
        <w:r w:rsidR="008D5554" w:rsidRPr="00DC32F2">
          <w:rPr>
            <w:i w:val="0"/>
            <w:highlight w:val="yellow"/>
          </w:rPr>
          <w:t xml:space="preserve"> describing </w:t>
        </w:r>
      </w:ins>
      <w:ins w:id="165" w:author="moran" w:date="2014-05-29T08:55:00Z">
        <w:r w:rsidR="00CC4F92" w:rsidRPr="00DC32F2">
          <w:rPr>
            <w:i w:val="0"/>
            <w:highlight w:val="yellow"/>
          </w:rPr>
          <w:t xml:space="preserve">extraction of </w:t>
        </w:r>
      </w:ins>
      <w:ins w:id="166" w:author="moran" w:date="2014-05-16T09:42:00Z">
        <w:r w:rsidR="008D5554" w:rsidRPr="00DC32F2">
          <w:rPr>
            <w:i w:val="0"/>
            <w:highlight w:val="yellow"/>
          </w:rPr>
          <w:t xml:space="preserve">the osmotic water permeability </w:t>
        </w:r>
      </w:ins>
      <w:ins w:id="167" w:author="moran" w:date="2014-05-16T09:43:00Z">
        <w:r w:rsidR="008D5554" w:rsidRPr="00DC32F2">
          <w:rPr>
            <w:i w:val="0"/>
            <w:highlight w:val="yellow"/>
          </w:rPr>
          <w:t>of protoplasts</w:t>
        </w:r>
      </w:ins>
      <w:ins w:id="168" w:author="moran" w:date="2014-05-16T09:42:00Z">
        <w:r w:rsidR="008D5554" w:rsidRPr="00DC32F2">
          <w:rPr>
            <w:i w:val="0"/>
            <w:highlight w:val="yellow"/>
          </w:rPr>
          <w:t xml:space="preserve"> </w:t>
        </w:r>
      </w:ins>
      <w:ins w:id="169" w:author="moran" w:date="2014-05-16T09:43:00Z">
        <w:r w:rsidR="008D5554" w:rsidRPr="00DC32F2">
          <w:rPr>
            <w:i w:val="0"/>
            <w:highlight w:val="yellow"/>
          </w:rPr>
          <w:t>from the time course of protoplasts areas</w:t>
        </w:r>
      </w:ins>
    </w:p>
    <w:p w:rsidR="00B602FA" w:rsidRDefault="00B602FA" w:rsidP="00CD1B91">
      <w:pPr>
        <w:pStyle w:val="BodyText"/>
        <w:rPr>
          <w:i w:val="0"/>
        </w:rPr>
      </w:pPr>
      <w:r w:rsidRPr="00CD1B91">
        <w:rPr>
          <w:i w:val="0"/>
          <w:highlight w:val="cyan"/>
        </w:rPr>
        <w:t>7.1.</w:t>
      </w:r>
      <w:ins w:id="170" w:author="moran" w:date="2014-07-07T16:01:00Z">
        <w:r w:rsidR="004F7AF7" w:rsidRPr="00CD1B91">
          <w:rPr>
            <w:i w:val="0"/>
            <w:highlight w:val="cyan"/>
          </w:rPr>
          <w:t>1 –</w:t>
        </w:r>
      </w:ins>
      <w:ins w:id="171" w:author="moran" w:date="2014-07-09T07:34:00Z">
        <w:r w:rsidR="00CD1B91" w:rsidRPr="00CD1B91">
          <w:rPr>
            <w:i w:val="0"/>
            <w:highlight w:val="cyan"/>
          </w:rPr>
          <w:t>“</w:t>
        </w:r>
        <w:r w:rsidR="00CD1B91" w:rsidRPr="00CD1B91">
          <w:rPr>
            <w:rFonts w:ascii="Times New Roman" w:hAnsi="Times New Roman"/>
            <w:highlight w:val="cyan"/>
          </w:rPr>
          <w:t>7-1-1-LAB MEDIA protoplasts-w-</w:t>
        </w:r>
        <w:proofErr w:type="gramStart"/>
        <w:r w:rsidR="00CD1B91" w:rsidRPr="00CD1B91">
          <w:rPr>
            <w:rFonts w:ascii="Times New Roman" w:hAnsi="Times New Roman"/>
            <w:highlight w:val="cyan"/>
          </w:rPr>
          <w:t>GFP(</w:t>
        </w:r>
        <w:proofErr w:type="gramEnd"/>
        <w:r w:rsidR="00CD1B91" w:rsidRPr="00CD1B91">
          <w:rPr>
            <w:rFonts w:ascii="Times New Roman" w:hAnsi="Times New Roman"/>
            <w:highlight w:val="cyan"/>
          </w:rPr>
          <w:t>based on Fig7)</w:t>
        </w:r>
      </w:ins>
      <w:ins w:id="172" w:author="moran" w:date="2014-07-09T08:16:00Z">
        <w:r w:rsidR="00182BB9" w:rsidRPr="00182BB9">
          <w:t xml:space="preserve"> </w:t>
        </w:r>
        <w:r w:rsidR="00182BB9" w:rsidRPr="00182BB9">
          <w:rPr>
            <w:rFonts w:ascii="Times New Roman" w:hAnsi="Times New Roman"/>
          </w:rPr>
          <w:t>(jul9'14)</w:t>
        </w:r>
      </w:ins>
      <w:ins w:id="173" w:author="moran" w:date="2014-07-09T07:34:00Z">
        <w:r w:rsidR="00CD1B91">
          <w:rPr>
            <w:rFonts w:ascii="Times New Roman" w:hAnsi="Times New Roman"/>
            <w:i w:val="0"/>
            <w:iCs/>
            <w:highlight w:val="cyan"/>
          </w:rPr>
          <w:t>”</w:t>
        </w:r>
        <w:r w:rsidR="00CD1B91" w:rsidRPr="00CD1B91">
          <w:rPr>
            <w:rFonts w:ascii="Times New Roman" w:hAnsi="Times New Roman"/>
            <w:highlight w:val="cyan"/>
          </w:rPr>
          <w:t xml:space="preserve"> </w:t>
        </w:r>
        <w:r w:rsidR="00CD1B91" w:rsidRPr="00CD1B91">
          <w:rPr>
            <w:rFonts w:ascii="Times New Roman" w:hAnsi="Times New Roman"/>
            <w:i w:val="0"/>
            <w:szCs w:val="24"/>
            <w:highlight w:val="cyan"/>
          </w:rPr>
          <w:t xml:space="preserve">– </w:t>
        </w:r>
        <w:r w:rsidR="00CD1B91" w:rsidRPr="00CD1B91">
          <w:rPr>
            <w:i w:val="0"/>
            <w:highlight w:val="cyan"/>
          </w:rPr>
          <w:t xml:space="preserve">Protoplasts </w:t>
        </w:r>
        <w:r w:rsidR="00CD1B91" w:rsidRPr="00F0657D">
          <w:rPr>
            <w:i w:val="0"/>
            <w:highlight w:val="cyan"/>
          </w:rPr>
          <w:t xml:space="preserve">image </w:t>
        </w:r>
        <w:r w:rsidR="00CD1B91">
          <w:rPr>
            <w:i w:val="0"/>
            <w:highlight w:val="cyan"/>
          </w:rPr>
          <w:t>(</w:t>
        </w:r>
        <w:proofErr w:type="spellStart"/>
        <w:r w:rsidR="00CD1B91">
          <w:rPr>
            <w:i w:val="0"/>
            <w:highlight w:val="cyan"/>
          </w:rPr>
          <w:t>Blk&amp;Wt</w:t>
        </w:r>
        <w:proofErr w:type="spellEnd"/>
        <w:r w:rsidR="00CD1B91">
          <w:rPr>
            <w:i w:val="0"/>
            <w:highlight w:val="cyan"/>
          </w:rPr>
          <w:t xml:space="preserve"> + color) </w:t>
        </w:r>
        <w:r w:rsidR="00CD1B91" w:rsidRPr="00F0657D">
          <w:rPr>
            <w:i w:val="0"/>
            <w:highlight w:val="cyan"/>
          </w:rPr>
          <w:t>with added title</w:t>
        </w:r>
        <w:r w:rsidR="00CD1B91">
          <w:rPr>
            <w:i w:val="0"/>
            <w:highlight w:val="cyan"/>
          </w:rPr>
          <w:t xml:space="preserve"> and removed lettering and bars.</w:t>
        </w:r>
        <w:r w:rsidR="00CD1B91" w:rsidRPr="00F0657D">
          <w:rPr>
            <w:i w:val="0"/>
            <w:highlight w:val="cyan"/>
          </w:rPr>
          <w:t xml:space="preserve"> </w:t>
        </w:r>
      </w:ins>
      <w:del w:id="174" w:author="moran" w:date="2014-07-07T16:04:00Z">
        <w:r w:rsidRPr="00F0657D" w:rsidDel="004F7AF7">
          <w:rPr>
            <w:i w:val="0"/>
            <w:highlight w:val="cyan"/>
          </w:rPr>
          <w:delText>51652fig7highres.jpg</w:delText>
        </w:r>
      </w:del>
    </w:p>
    <w:p w:rsidR="00182BB9" w:rsidRPr="00182BB9" w:rsidRDefault="00B602FA" w:rsidP="00182BB9">
      <w:pPr>
        <w:pStyle w:val="BodyText"/>
        <w:rPr>
          <w:ins w:id="175" w:author="moran" w:date="2014-07-09T08:18:00Z"/>
          <w:i w:val="0"/>
          <w:highlight w:val="cyan"/>
        </w:rPr>
      </w:pPr>
      <w:r>
        <w:rPr>
          <w:i w:val="0"/>
        </w:rPr>
        <w:t>7.2</w:t>
      </w:r>
      <w:ins w:id="176" w:author="moran" w:date="2014-07-01T07:56:00Z">
        <w:r w:rsidR="00080EE3">
          <w:rPr>
            <w:i w:val="0"/>
          </w:rPr>
          <w:t>.</w:t>
        </w:r>
        <w:r w:rsidR="00080EE3" w:rsidRPr="007F473F">
          <w:rPr>
            <w:i w:val="0"/>
            <w:highlight w:val="cyan"/>
          </w:rPr>
          <w:t xml:space="preserve">1 – </w:t>
        </w:r>
      </w:ins>
      <w:ins w:id="177" w:author="moran" w:date="2014-07-02T09:14:00Z">
        <w:r w:rsidR="007F473F" w:rsidRPr="007F473F">
          <w:rPr>
            <w:highlight w:val="cyan"/>
          </w:rPr>
          <w:t xml:space="preserve">panel </w:t>
        </w:r>
      </w:ins>
      <w:ins w:id="178" w:author="moran" w:date="2014-07-09T08:16:00Z">
        <w:r w:rsidR="00182BB9">
          <w:rPr>
            <w:highlight w:val="cyan"/>
          </w:rPr>
          <w:t>A</w:t>
        </w:r>
      </w:ins>
      <w:ins w:id="179" w:author="moran" w:date="2014-07-02T09:14:00Z">
        <w:r w:rsidR="007F473F" w:rsidRPr="007F473F">
          <w:rPr>
            <w:highlight w:val="cyan"/>
          </w:rPr>
          <w:t xml:space="preserve"> from </w:t>
        </w:r>
      </w:ins>
      <w:ins w:id="180" w:author="moran" w:date="2014-07-09T08:17:00Z">
        <w:r w:rsidR="00182BB9" w:rsidRPr="00182BB9">
          <w:rPr>
            <w:highlight w:val="cyan"/>
          </w:rPr>
          <w:t>“JoVE_Figure8-new-RealLifeFitExample (jul9'14)”,</w:t>
        </w:r>
      </w:ins>
      <w:ins w:id="181" w:author="moran" w:date="2014-07-02T09:15:00Z">
        <w:r w:rsidR="007F473F" w:rsidRPr="007F473F">
          <w:rPr>
            <w:i w:val="0"/>
            <w:highlight w:val="cyan"/>
          </w:rPr>
          <w:t xml:space="preserve">– top </w:t>
        </w:r>
      </w:ins>
      <w:ins w:id="182" w:author="moran" w:date="2014-07-09T08:18:00Z">
        <w:r w:rsidR="00182BB9" w:rsidRPr="007F473F">
          <w:rPr>
            <w:i w:val="0"/>
            <w:highlight w:val="cyan"/>
          </w:rPr>
          <w:t xml:space="preserve">of </w:t>
        </w:r>
        <w:r w:rsidR="00182BB9" w:rsidRPr="00182BB9">
          <w:rPr>
            <w:i w:val="0"/>
            <w:highlight w:val="cyan"/>
          </w:rPr>
          <w:t xml:space="preserve">new Fig 8, volume time course </w:t>
        </w:r>
        <w:r w:rsidR="00182BB9" w:rsidRPr="007F473F">
          <w:rPr>
            <w:i w:val="0"/>
            <w:highlight w:val="cyan"/>
          </w:rPr>
          <w:t xml:space="preserve"> with added Time Base </w:t>
        </w:r>
        <w:r w:rsidR="00182BB9">
          <w:rPr>
            <w:i w:val="0"/>
            <w:highlight w:val="cyan"/>
          </w:rPr>
          <w:t xml:space="preserve">labels </w:t>
        </w:r>
        <w:r w:rsidR="00182BB9" w:rsidRPr="007F473F">
          <w:rPr>
            <w:i w:val="0"/>
            <w:highlight w:val="cyan"/>
          </w:rPr>
          <w:t>o</w:t>
        </w:r>
        <w:r w:rsidR="00182BB9">
          <w:rPr>
            <w:i w:val="0"/>
            <w:highlight w:val="cyan"/>
          </w:rPr>
          <w:t>n</w:t>
        </w:r>
        <w:r w:rsidR="00182BB9" w:rsidRPr="007F473F">
          <w:rPr>
            <w:i w:val="0"/>
            <w:highlight w:val="cyan"/>
          </w:rPr>
          <w:t xml:space="preserve"> X axis</w:t>
        </w:r>
      </w:ins>
    </w:p>
    <w:p w:rsidR="00891E1C" w:rsidRDefault="00080EE3" w:rsidP="005672E7">
      <w:pPr>
        <w:pStyle w:val="BodyText"/>
        <w:rPr>
          <w:ins w:id="183" w:author="moran" w:date="2014-07-02T06:15:00Z"/>
          <w:i w:val="0"/>
        </w:rPr>
      </w:pPr>
      <w:ins w:id="184" w:author="moran" w:date="2014-07-01T08:05:00Z">
        <w:r>
          <w:rPr>
            <w:i w:val="0"/>
          </w:rPr>
          <w:t>7</w:t>
        </w:r>
      </w:ins>
      <w:r w:rsidR="00B602FA" w:rsidRPr="007F473F">
        <w:rPr>
          <w:i w:val="0"/>
          <w:highlight w:val="cyan"/>
        </w:rPr>
        <w:t>.</w:t>
      </w:r>
      <w:ins w:id="185" w:author="moran" w:date="2014-07-01T08:05:00Z">
        <w:r w:rsidRPr="007F473F">
          <w:rPr>
            <w:i w:val="0"/>
            <w:highlight w:val="cyan"/>
          </w:rPr>
          <w:t>2.2</w:t>
        </w:r>
      </w:ins>
      <w:ins w:id="186" w:author="moran" w:date="2014-07-09T07:39:00Z">
        <w:r w:rsidR="00BF5DB9">
          <w:rPr>
            <w:i w:val="0"/>
            <w:highlight w:val="cyan"/>
          </w:rPr>
          <w:t xml:space="preserve"> </w:t>
        </w:r>
        <w:r w:rsidR="00BF5DB9" w:rsidRPr="007F473F">
          <w:rPr>
            <w:i w:val="0"/>
            <w:highlight w:val="cyan"/>
          </w:rPr>
          <w:t>–</w:t>
        </w:r>
      </w:ins>
      <w:r w:rsidR="00B602FA" w:rsidRPr="007F473F">
        <w:rPr>
          <w:i w:val="0"/>
          <w:highlight w:val="cyan"/>
        </w:rPr>
        <w:t xml:space="preserve"> </w:t>
      </w:r>
      <w:ins w:id="187" w:author="moran" w:date="2014-07-02T09:14:00Z">
        <w:r w:rsidR="007F473F" w:rsidRPr="007F473F">
          <w:rPr>
            <w:highlight w:val="cyan"/>
          </w:rPr>
          <w:t>panel B</w:t>
        </w:r>
      </w:ins>
      <w:ins w:id="188" w:author="moran" w:date="2014-07-09T08:19:00Z">
        <w:r w:rsidR="005672E7" w:rsidRPr="005672E7">
          <w:rPr>
            <w:highlight w:val="cyan"/>
          </w:rPr>
          <w:t xml:space="preserve"> </w:t>
        </w:r>
        <w:r w:rsidR="005672E7" w:rsidRPr="007F473F">
          <w:rPr>
            <w:highlight w:val="cyan"/>
          </w:rPr>
          <w:t xml:space="preserve">from </w:t>
        </w:r>
        <w:r w:rsidR="005672E7" w:rsidRPr="00182BB9">
          <w:rPr>
            <w:highlight w:val="cyan"/>
          </w:rPr>
          <w:t>“JoVE_Figure8-new-RealLifeFitExample (jul9'14)”,</w:t>
        </w:r>
        <w:r w:rsidR="005672E7" w:rsidRPr="007F473F">
          <w:rPr>
            <w:i w:val="0"/>
            <w:highlight w:val="cyan"/>
          </w:rPr>
          <w:t xml:space="preserve">– </w:t>
        </w:r>
        <w:r w:rsidR="005672E7">
          <w:rPr>
            <w:i w:val="0"/>
            <w:highlight w:val="cyan"/>
          </w:rPr>
          <w:t xml:space="preserve">middle </w:t>
        </w:r>
        <w:r w:rsidR="005672E7" w:rsidRPr="007F473F">
          <w:rPr>
            <w:i w:val="0"/>
            <w:highlight w:val="cyan"/>
          </w:rPr>
          <w:t xml:space="preserve"> of </w:t>
        </w:r>
        <w:r w:rsidR="005672E7" w:rsidRPr="00182BB9">
          <w:rPr>
            <w:i w:val="0"/>
            <w:highlight w:val="cyan"/>
          </w:rPr>
          <w:t xml:space="preserve">new Fig 8, </w:t>
        </w:r>
        <w:proofErr w:type="spellStart"/>
        <w:r w:rsidR="005672E7">
          <w:rPr>
            <w:i w:val="0"/>
            <w:highlight w:val="cyan"/>
          </w:rPr>
          <w:t>osmolarity</w:t>
        </w:r>
        <w:proofErr w:type="spellEnd"/>
        <w:r w:rsidR="005672E7" w:rsidRPr="00182BB9">
          <w:rPr>
            <w:i w:val="0"/>
            <w:highlight w:val="cyan"/>
          </w:rPr>
          <w:t xml:space="preserve"> time course </w:t>
        </w:r>
        <w:r w:rsidR="005672E7" w:rsidRPr="007F473F">
          <w:rPr>
            <w:i w:val="0"/>
            <w:highlight w:val="cyan"/>
          </w:rPr>
          <w:t xml:space="preserve"> with added Time Base </w:t>
        </w:r>
        <w:r w:rsidR="005672E7">
          <w:rPr>
            <w:i w:val="0"/>
            <w:highlight w:val="cyan"/>
          </w:rPr>
          <w:t xml:space="preserve">labels </w:t>
        </w:r>
        <w:r w:rsidR="005672E7" w:rsidRPr="007F473F">
          <w:rPr>
            <w:i w:val="0"/>
            <w:highlight w:val="cyan"/>
          </w:rPr>
          <w:t>o</w:t>
        </w:r>
        <w:r w:rsidR="005672E7">
          <w:rPr>
            <w:i w:val="0"/>
            <w:highlight w:val="cyan"/>
          </w:rPr>
          <w:t>n</w:t>
        </w:r>
        <w:r w:rsidR="005672E7" w:rsidRPr="007F473F">
          <w:rPr>
            <w:i w:val="0"/>
            <w:highlight w:val="cyan"/>
          </w:rPr>
          <w:t xml:space="preserve"> X axis</w:t>
        </w:r>
      </w:ins>
    </w:p>
    <w:p w:rsidR="00B602FA" w:rsidRPr="00B602FA" w:rsidDel="00524584" w:rsidRDefault="00B602FA" w:rsidP="005672E7">
      <w:pPr>
        <w:pStyle w:val="BodyText"/>
        <w:rPr>
          <w:del w:id="189" w:author="moran" w:date="2014-05-16T08:46:00Z"/>
          <w:rFonts w:ascii="Times New Roman" w:hAnsi="Times New Roman"/>
          <w:i w:val="0"/>
          <w:szCs w:val="24"/>
        </w:rPr>
      </w:pPr>
      <w:r>
        <w:rPr>
          <w:i w:val="0"/>
        </w:rPr>
        <w:t>7.3.</w:t>
      </w:r>
      <w:ins w:id="190" w:author="moran" w:date="2014-07-02T06:52:00Z">
        <w:r w:rsidR="00EC1D57">
          <w:rPr>
            <w:i w:val="0"/>
          </w:rPr>
          <w:t xml:space="preserve">1 </w:t>
        </w:r>
      </w:ins>
      <w:proofErr w:type="gramStart"/>
      <w:ins w:id="191" w:author="moran" w:date="2014-07-09T07:39:00Z">
        <w:r w:rsidR="00BF5DB9" w:rsidRPr="00BF5DB9">
          <w:rPr>
            <w:i w:val="0"/>
          </w:rPr>
          <w:t>–</w:t>
        </w:r>
      </w:ins>
      <w:ins w:id="192" w:author="moran" w:date="2014-07-02T06:52:00Z">
        <w:r w:rsidR="00EC1D57">
          <w:rPr>
            <w:i w:val="0"/>
          </w:rPr>
          <w:t xml:space="preserve"> </w:t>
        </w:r>
      </w:ins>
      <w:r>
        <w:rPr>
          <w:i w:val="0"/>
        </w:rPr>
        <w:t xml:space="preserve"> </w:t>
      </w:r>
      <w:ins w:id="193" w:author="moran" w:date="2014-07-02T06:53:00Z">
        <w:r w:rsidR="00EC1D57">
          <w:t>panel</w:t>
        </w:r>
        <w:proofErr w:type="gramEnd"/>
        <w:r w:rsidR="00EC1D57">
          <w:t xml:space="preserve"> C </w:t>
        </w:r>
      </w:ins>
      <w:ins w:id="194" w:author="moran" w:date="2014-07-09T08:20:00Z">
        <w:r w:rsidR="005672E7" w:rsidRPr="00182BB9">
          <w:rPr>
            <w:highlight w:val="cyan"/>
          </w:rPr>
          <w:t>“JoVE_Figure8-new-RealLifeFitExample (jul9'14)”,</w:t>
        </w:r>
        <w:r w:rsidR="005672E7" w:rsidRPr="007F473F">
          <w:rPr>
            <w:i w:val="0"/>
            <w:highlight w:val="cyan"/>
          </w:rPr>
          <w:t xml:space="preserve">– </w:t>
        </w:r>
        <w:r w:rsidR="005672E7">
          <w:rPr>
            <w:i w:val="0"/>
            <w:highlight w:val="cyan"/>
          </w:rPr>
          <w:t xml:space="preserve">middle </w:t>
        </w:r>
        <w:r w:rsidR="005672E7" w:rsidRPr="007F473F">
          <w:rPr>
            <w:i w:val="0"/>
            <w:highlight w:val="cyan"/>
          </w:rPr>
          <w:t xml:space="preserve"> of </w:t>
        </w:r>
        <w:r w:rsidR="005672E7" w:rsidRPr="00182BB9">
          <w:rPr>
            <w:i w:val="0"/>
            <w:highlight w:val="cyan"/>
          </w:rPr>
          <w:t xml:space="preserve">new Fig 8, </w:t>
        </w:r>
      </w:ins>
      <w:del w:id="195" w:author="moran" w:date="2014-07-09T08:20:00Z">
        <w:r w:rsidRPr="00B602FA" w:rsidDel="005672E7">
          <w:rPr>
            <w:i w:val="0"/>
          </w:rPr>
          <w:delText>51652fig8highres.jpg</w:delText>
        </w:r>
      </w:del>
      <w:ins w:id="196" w:author="moran" w:date="2014-07-02T09:17:00Z">
        <w:r w:rsidR="00B262B8" w:rsidRPr="00EA2626">
          <w:rPr>
            <w:i w:val="0"/>
            <w:highlight w:val="cyan"/>
          </w:rPr>
          <w:t>,</w:t>
        </w:r>
        <w:r w:rsidR="00B262B8" w:rsidRPr="007F473F">
          <w:rPr>
            <w:i w:val="0"/>
            <w:highlight w:val="cyan"/>
          </w:rPr>
          <w:t xml:space="preserve"> </w:t>
        </w:r>
      </w:ins>
      <w:ins w:id="197" w:author="moran" w:date="2014-07-02T09:16:00Z">
        <w:r w:rsidR="007F473F" w:rsidRPr="00BF5DB9">
          <w:rPr>
            <w:b/>
            <w:bCs/>
            <w:i w:val="0"/>
            <w:u w:val="single"/>
          </w:rPr>
          <w:t>no</w:t>
        </w:r>
      </w:ins>
      <w:ins w:id="198" w:author="moran" w:date="2014-07-07T16:07:00Z">
        <w:r w:rsidR="00F0657D" w:rsidRPr="00BF5DB9">
          <w:rPr>
            <w:b/>
            <w:bCs/>
            <w:i w:val="0"/>
            <w:u w:val="single"/>
          </w:rPr>
          <w:t xml:space="preserve"> need to</w:t>
        </w:r>
      </w:ins>
      <w:r w:rsidR="00F0657D" w:rsidRPr="00BF5DB9">
        <w:rPr>
          <w:b/>
          <w:bCs/>
          <w:i w:val="0"/>
          <w:u w:val="single"/>
        </w:rPr>
        <w:t xml:space="preserve"> </w:t>
      </w:r>
      <w:ins w:id="199" w:author="moran" w:date="2014-07-02T09:16:00Z">
        <w:r w:rsidR="007F473F" w:rsidRPr="00BF5DB9">
          <w:rPr>
            <w:b/>
            <w:bCs/>
            <w:i w:val="0"/>
            <w:u w:val="single"/>
          </w:rPr>
          <w:t>change</w:t>
        </w:r>
        <w:r w:rsidR="007F473F">
          <w:rPr>
            <w:i w:val="0"/>
          </w:rPr>
          <w:t xml:space="preserve"> from previous</w:t>
        </w:r>
      </w:ins>
      <w:ins w:id="200" w:author="moran" w:date="2014-07-09T08:20:00Z">
        <w:r w:rsidR="005672E7">
          <w:rPr>
            <w:i w:val="0"/>
          </w:rPr>
          <w:t xml:space="preserve"> (it is identical)</w:t>
        </w:r>
      </w:ins>
      <w:commentRangeStart w:id="201"/>
      <w:ins w:id="202" w:author="moran" w:date="2014-07-02T09:16:00Z">
        <w:r w:rsidR="007F473F">
          <w:rPr>
            <w:i w:val="0"/>
          </w:rPr>
          <w:t>)</w:t>
        </w:r>
      </w:ins>
      <w:commentRangeEnd w:id="201"/>
      <w:ins w:id="203" w:author="moran" w:date="2014-07-02T09:17:00Z">
        <w:r w:rsidR="00B074DC">
          <w:rPr>
            <w:rStyle w:val="CommentReference"/>
            <w:i w:val="0"/>
            <w:lang w:val="x-none" w:eastAsia="x-none"/>
          </w:rPr>
          <w:commentReference w:id="201"/>
        </w:r>
      </w:ins>
    </w:p>
    <w:p w:rsidR="004B03EB" w:rsidRDefault="004B03EB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17"/>
      <w:pgSz w:w="12240" w:h="15840"/>
      <w:pgMar w:top="1080" w:right="1080" w:bottom="108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9" w:author="moran" w:date="2014-07-02T09:18:00Z" w:initials="nm">
    <w:p w:rsidR="00A9305A" w:rsidRDefault="00A9305A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A9305A" w:rsidRPr="00A9305A" w:rsidRDefault="00A9305A">
      <w:pPr>
        <w:pStyle w:val="CommentText"/>
        <w:rPr>
          <w:highlight w:val="yellow"/>
          <w:lang w:val="en-US"/>
        </w:rPr>
      </w:pPr>
      <w:r w:rsidRPr="00A9305A">
        <w:rPr>
          <w:highlight w:val="yellow"/>
          <w:lang w:val="en-US"/>
        </w:rPr>
        <w:t xml:space="preserve">*2.1.1.B_Additional </w:t>
      </w:r>
      <w:proofErr w:type="gramStart"/>
      <w:r w:rsidRPr="00A9305A">
        <w:rPr>
          <w:highlight w:val="yellow"/>
          <w:lang w:val="en-US"/>
        </w:rPr>
        <w:t>shot :</w:t>
      </w:r>
      <w:proofErr w:type="gramEnd"/>
    </w:p>
    <w:p w:rsidR="00A9305A" w:rsidRDefault="00A9305A">
      <w:pPr>
        <w:pStyle w:val="CommentText"/>
        <w:rPr>
          <w:lang w:val="en-US"/>
        </w:rPr>
      </w:pPr>
      <w:r w:rsidRPr="00A9305A">
        <w:rPr>
          <w:highlight w:val="yellow"/>
          <w:lang w:val="en-US"/>
        </w:rPr>
        <w:t>To show the meter reading AFTER 2.1.1.</w:t>
      </w:r>
    </w:p>
    <w:p w:rsidR="00A9305A" w:rsidRDefault="00A9305A">
      <w:pPr>
        <w:pStyle w:val="CommentText"/>
        <w:rPr>
          <w:lang w:val="en-US"/>
        </w:rPr>
      </w:pPr>
    </w:p>
    <w:p w:rsidR="00A9305A" w:rsidRPr="00A9305A" w:rsidRDefault="00A9305A">
      <w:pPr>
        <w:pStyle w:val="CommentText"/>
        <w:rPr>
          <w:highlight w:val="yellow"/>
          <w:lang w:val="en-US"/>
        </w:rPr>
      </w:pPr>
      <w:r w:rsidRPr="00A9305A">
        <w:rPr>
          <w:highlight w:val="yellow"/>
          <w:lang w:val="en-US"/>
        </w:rPr>
        <w:t xml:space="preserve">*2.2.2.C _ Additional </w:t>
      </w:r>
      <w:proofErr w:type="gramStart"/>
      <w:r w:rsidRPr="00A9305A">
        <w:rPr>
          <w:highlight w:val="yellow"/>
          <w:lang w:val="en-US"/>
        </w:rPr>
        <w:t>shot :</w:t>
      </w:r>
      <w:proofErr w:type="gramEnd"/>
    </w:p>
    <w:p w:rsidR="00A9305A" w:rsidRPr="00A9305A" w:rsidRDefault="00A9305A">
      <w:pPr>
        <w:pStyle w:val="CommentText"/>
        <w:rPr>
          <w:lang w:val="en-US"/>
        </w:rPr>
      </w:pPr>
      <w:r w:rsidRPr="00A9305A">
        <w:rPr>
          <w:highlight w:val="yellow"/>
          <w:lang w:val="en-US"/>
        </w:rPr>
        <w:t>To show the bottle labels</w:t>
      </w:r>
    </w:p>
  </w:comment>
  <w:comment w:id="29" w:author="moran" w:date="2014-07-02T09:18:00Z" w:initials="nm">
    <w:p w:rsidR="00A57A2C" w:rsidRDefault="00A57A2C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A57A2C" w:rsidRPr="00A57A2C" w:rsidRDefault="00A57A2C">
      <w:pPr>
        <w:pStyle w:val="CommentText"/>
        <w:rPr>
          <w:highlight w:val="yellow"/>
          <w:lang w:val="en-US"/>
        </w:rPr>
      </w:pPr>
      <w:r w:rsidRPr="00A57A2C">
        <w:rPr>
          <w:highlight w:val="yellow"/>
          <w:lang w:val="en-US"/>
        </w:rPr>
        <w:t>*2.6.2.A_Additional Shot:</w:t>
      </w:r>
    </w:p>
    <w:p w:rsidR="00A57A2C" w:rsidRPr="00A57A2C" w:rsidRDefault="00A57A2C">
      <w:pPr>
        <w:pStyle w:val="CommentText"/>
        <w:rPr>
          <w:lang w:val="en-US"/>
        </w:rPr>
      </w:pPr>
      <w:r w:rsidRPr="00A57A2C">
        <w:rPr>
          <w:highlight w:val="yellow"/>
          <w:lang w:val="en-US"/>
        </w:rPr>
        <w:t>To show the shaking</w:t>
      </w:r>
    </w:p>
  </w:comment>
  <w:comment w:id="30" w:author="moran" w:date="2014-07-02T09:18:00Z" w:initials="nm">
    <w:p w:rsidR="004F0474" w:rsidRDefault="004F0474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4F0474" w:rsidRPr="004F0474" w:rsidRDefault="004F0474">
      <w:pPr>
        <w:pStyle w:val="CommentText"/>
        <w:rPr>
          <w:lang w:val="en-US"/>
        </w:rPr>
      </w:pPr>
      <w:r w:rsidRPr="00313A41">
        <w:rPr>
          <w:highlight w:val="yellow"/>
          <w:lang w:val="en-US"/>
        </w:rPr>
        <w:t>TAKE-2 includes drops out of the manifold</w:t>
      </w:r>
    </w:p>
  </w:comment>
  <w:comment w:id="37" w:author="moran" w:date="2014-07-02T09:18:00Z" w:initials="nm">
    <w:p w:rsidR="00FD21E3" w:rsidRDefault="00FD21E3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FD21E3" w:rsidRPr="00FD21E3" w:rsidRDefault="00FD21E3" w:rsidP="00FD21E3">
      <w:pPr>
        <w:pStyle w:val="CommentText"/>
        <w:rPr>
          <w:lang w:val="en-US"/>
        </w:rPr>
      </w:pPr>
      <w:r w:rsidRPr="00FD21E3">
        <w:rPr>
          <w:highlight w:val="yellow"/>
          <w:lang w:val="en-US"/>
        </w:rPr>
        <w:t>3.</w:t>
      </w:r>
      <w:r>
        <w:rPr>
          <w:highlight w:val="yellow"/>
          <w:lang w:val="en-US"/>
        </w:rPr>
        <w:t>4</w:t>
      </w:r>
      <w:r w:rsidRPr="00FD21E3">
        <w:rPr>
          <w:highlight w:val="yellow"/>
          <w:lang w:val="en-US"/>
        </w:rPr>
        <w:t>.1-.Please use TAKE-1</w:t>
      </w:r>
    </w:p>
  </w:comment>
  <w:comment w:id="38" w:author="moran" w:date="2014-07-02T09:18:00Z" w:initials="nm">
    <w:p w:rsidR="00FD21E3" w:rsidRDefault="00FD21E3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FD21E3" w:rsidRPr="00FD21E3" w:rsidRDefault="00FD21E3">
      <w:pPr>
        <w:pStyle w:val="CommentText"/>
        <w:rPr>
          <w:highlight w:val="yellow"/>
          <w:lang w:val="en-US"/>
        </w:rPr>
      </w:pPr>
      <w:r w:rsidRPr="00FD21E3">
        <w:rPr>
          <w:highlight w:val="yellow"/>
          <w:lang w:val="en-US"/>
        </w:rPr>
        <w:t>3.5.2</w:t>
      </w:r>
      <w:proofErr w:type="gramStart"/>
      <w:r w:rsidRPr="00FD21E3">
        <w:rPr>
          <w:highlight w:val="yellow"/>
          <w:lang w:val="en-US"/>
        </w:rPr>
        <w:t>.A</w:t>
      </w:r>
      <w:proofErr w:type="gramEnd"/>
      <w:r w:rsidRPr="00FD21E3">
        <w:rPr>
          <w:highlight w:val="yellow"/>
          <w:lang w:val="en-US"/>
        </w:rPr>
        <w:t xml:space="preserve"> Additional Shot:</w:t>
      </w:r>
    </w:p>
    <w:p w:rsidR="00FD21E3" w:rsidRDefault="00FD21E3">
      <w:pPr>
        <w:pStyle w:val="CommentText"/>
        <w:rPr>
          <w:lang w:val="en-US"/>
        </w:rPr>
      </w:pPr>
      <w:r w:rsidRPr="00FD21E3">
        <w:rPr>
          <w:highlight w:val="yellow"/>
          <w:lang w:val="en-US"/>
        </w:rPr>
        <w:t>Showing drop and inlet connection</w:t>
      </w:r>
    </w:p>
    <w:p w:rsidR="00FD21E3" w:rsidRDefault="00FD21E3">
      <w:pPr>
        <w:pStyle w:val="CommentText"/>
        <w:rPr>
          <w:lang w:val="en-US"/>
        </w:rPr>
      </w:pPr>
    </w:p>
    <w:p w:rsidR="00FD21E3" w:rsidRPr="00FD21E3" w:rsidRDefault="00FD21E3" w:rsidP="00FD21E3">
      <w:pPr>
        <w:pStyle w:val="CommentText"/>
        <w:rPr>
          <w:highlight w:val="yellow"/>
          <w:lang w:val="en-US"/>
        </w:rPr>
      </w:pPr>
      <w:r w:rsidRPr="00FD21E3">
        <w:rPr>
          <w:highlight w:val="yellow"/>
          <w:lang w:val="en-US"/>
        </w:rPr>
        <w:t>3.5.2</w:t>
      </w:r>
      <w:proofErr w:type="gramStart"/>
      <w:r w:rsidRPr="00FD21E3">
        <w:rPr>
          <w:highlight w:val="yellow"/>
          <w:lang w:val="en-US"/>
        </w:rPr>
        <w:t>.</w:t>
      </w:r>
      <w:r>
        <w:rPr>
          <w:highlight w:val="yellow"/>
          <w:lang w:val="en-US"/>
        </w:rPr>
        <w:t>B</w:t>
      </w:r>
      <w:proofErr w:type="gramEnd"/>
      <w:r w:rsidRPr="00FD21E3">
        <w:rPr>
          <w:highlight w:val="yellow"/>
          <w:lang w:val="en-US"/>
        </w:rPr>
        <w:t xml:space="preserve"> Additional Shot:</w:t>
      </w:r>
    </w:p>
    <w:p w:rsidR="00FD21E3" w:rsidRPr="00FD21E3" w:rsidRDefault="00FD21E3" w:rsidP="00FD21E3">
      <w:pPr>
        <w:pStyle w:val="CommentText"/>
        <w:rPr>
          <w:lang w:val="en-US"/>
        </w:rPr>
      </w:pPr>
      <w:r w:rsidRPr="00FD21E3">
        <w:rPr>
          <w:highlight w:val="yellow"/>
          <w:lang w:val="en-US"/>
        </w:rPr>
        <w:t xml:space="preserve">Showing </w:t>
      </w:r>
      <w:r>
        <w:rPr>
          <w:highlight w:val="yellow"/>
          <w:lang w:val="en-US"/>
        </w:rPr>
        <w:t>out</w:t>
      </w:r>
      <w:r w:rsidRPr="00FD21E3">
        <w:rPr>
          <w:highlight w:val="yellow"/>
          <w:lang w:val="en-US"/>
        </w:rPr>
        <w:t>let connection</w:t>
      </w:r>
    </w:p>
  </w:comment>
  <w:comment w:id="39" w:author="moran" w:date="2014-07-02T09:18:00Z" w:initials="nm">
    <w:p w:rsidR="0057736F" w:rsidRDefault="0057736F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57736F" w:rsidRPr="00FD21E3" w:rsidRDefault="0057736F" w:rsidP="0057736F">
      <w:pPr>
        <w:pStyle w:val="CommentText"/>
        <w:rPr>
          <w:highlight w:val="yellow"/>
          <w:lang w:val="en-US"/>
        </w:rPr>
      </w:pPr>
      <w:r w:rsidRPr="00FD21E3">
        <w:rPr>
          <w:highlight w:val="yellow"/>
          <w:lang w:val="en-US"/>
        </w:rPr>
        <w:t>3.</w:t>
      </w:r>
      <w:r>
        <w:rPr>
          <w:highlight w:val="yellow"/>
          <w:lang w:val="en-US"/>
        </w:rPr>
        <w:t>6.1</w:t>
      </w:r>
      <w:proofErr w:type="gramStart"/>
      <w:r w:rsidRPr="00FD21E3">
        <w:rPr>
          <w:highlight w:val="yellow"/>
          <w:lang w:val="en-US"/>
        </w:rPr>
        <w:t>.A</w:t>
      </w:r>
      <w:proofErr w:type="gramEnd"/>
      <w:r w:rsidRPr="00FD21E3">
        <w:rPr>
          <w:highlight w:val="yellow"/>
          <w:lang w:val="en-US"/>
        </w:rPr>
        <w:t xml:space="preserve"> Additional Shot:</w:t>
      </w:r>
    </w:p>
    <w:p w:rsidR="0057736F" w:rsidRPr="0057736F" w:rsidRDefault="0057736F" w:rsidP="0057736F">
      <w:pPr>
        <w:pStyle w:val="CommentText"/>
        <w:rPr>
          <w:lang w:val="en-US"/>
        </w:rPr>
      </w:pPr>
      <w:r w:rsidRPr="0057736F">
        <w:rPr>
          <w:highlight w:val="yellow"/>
          <w:lang w:val="en-US"/>
        </w:rPr>
        <w:t xml:space="preserve">Showing talent peering into </w:t>
      </w:r>
      <w:r>
        <w:rPr>
          <w:highlight w:val="yellow"/>
          <w:lang w:val="en-US"/>
        </w:rPr>
        <w:t>t</w:t>
      </w:r>
      <w:r w:rsidRPr="0057736F">
        <w:rPr>
          <w:highlight w:val="yellow"/>
          <w:lang w:val="en-US"/>
        </w:rPr>
        <w:t>he microscope</w:t>
      </w:r>
    </w:p>
  </w:comment>
  <w:comment w:id="40" w:author="moran" w:date="2014-07-02T09:18:00Z" w:initials="nm">
    <w:p w:rsidR="001E432E" w:rsidRPr="001E432E" w:rsidRDefault="001E432E" w:rsidP="0057350A">
      <w:pPr>
        <w:pStyle w:val="CommentText"/>
        <w:rPr>
          <w:highlight w:val="cyan"/>
          <w:lang w:val="en-US"/>
        </w:rPr>
      </w:pPr>
      <w:r>
        <w:rPr>
          <w:rStyle w:val="CommentReference"/>
        </w:rPr>
        <w:annotationRef/>
      </w:r>
      <w:r w:rsidR="00ED2172">
        <w:rPr>
          <w:highlight w:val="cyan"/>
          <w:lang w:val="en-US"/>
        </w:rPr>
        <w:t>This</w:t>
      </w:r>
      <w:r w:rsidRPr="001E432E">
        <w:rPr>
          <w:highlight w:val="cyan"/>
          <w:lang w:val="en-US"/>
        </w:rPr>
        <w:t xml:space="preserve"> </w:t>
      </w:r>
      <w:r w:rsidR="0057350A">
        <w:rPr>
          <w:highlight w:val="cyan"/>
          <w:lang w:val="en-US"/>
        </w:rPr>
        <w:t>SCREEN</w:t>
      </w:r>
      <w:r w:rsidRPr="001E432E">
        <w:rPr>
          <w:highlight w:val="cyan"/>
          <w:lang w:val="en-US"/>
        </w:rPr>
        <w:t xml:space="preserve"> is </w:t>
      </w:r>
      <w:r w:rsidR="00ED2172">
        <w:rPr>
          <w:highlight w:val="cyan"/>
          <w:lang w:val="en-US"/>
        </w:rPr>
        <w:t xml:space="preserve">now </w:t>
      </w:r>
      <w:r w:rsidR="0057350A">
        <w:rPr>
          <w:highlight w:val="cyan"/>
          <w:lang w:val="en-US"/>
        </w:rPr>
        <w:t>to be replaced with:</w:t>
      </w:r>
    </w:p>
    <w:p w:rsidR="001E432E" w:rsidRPr="00CE4BEE" w:rsidRDefault="0057350A" w:rsidP="00CE4BEE">
      <w:pPr>
        <w:pStyle w:val="CommentText"/>
        <w:rPr>
          <w:lang w:val="en-US"/>
        </w:rPr>
      </w:pPr>
      <w:r w:rsidRPr="0057350A">
        <w:rPr>
          <w:rFonts w:ascii="Times New Roman" w:hAnsi="Times New Roman"/>
          <w:highlight w:val="cyan"/>
        </w:rPr>
        <w:t>3-6-2-SCREEN_</w:t>
      </w:r>
      <w:r w:rsidRPr="00CE4BEE">
        <w:rPr>
          <w:rFonts w:ascii="Times New Roman" w:hAnsi="Times New Roman"/>
          <w:highlight w:val="cyan"/>
        </w:rPr>
        <w:t>ProtoplastsAsSeenOnTheComputerScreenDuringRecording</w:t>
      </w:r>
      <w:r w:rsidR="001E432E" w:rsidRPr="00CE4BEE">
        <w:rPr>
          <w:rFonts w:ascii="Times New Roman" w:hAnsi="Times New Roman"/>
          <w:highlight w:val="cyan"/>
        </w:rPr>
        <w:t>.</w:t>
      </w:r>
      <w:r w:rsidR="00CE4BEE" w:rsidRPr="00CE4BEE">
        <w:rPr>
          <w:rFonts w:ascii="Times New Roman" w:hAnsi="Times New Roman"/>
          <w:highlight w:val="cyan"/>
          <w:lang w:val="en-US"/>
        </w:rPr>
        <w:t>ppt”</w:t>
      </w:r>
    </w:p>
  </w:comment>
  <w:comment w:id="41" w:author="moran" w:date="2014-07-02T09:18:00Z" w:initials="nm">
    <w:p w:rsidR="00F111CF" w:rsidRPr="0021101F" w:rsidRDefault="00F111CF" w:rsidP="003E63D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313A41" w:rsidRPr="00313A41">
        <w:rPr>
          <w:highlight w:val="yellow"/>
          <w:lang w:val="en-US"/>
        </w:rPr>
        <w:t>Old comment erased here</w:t>
      </w:r>
    </w:p>
  </w:comment>
  <w:comment w:id="43" w:author="moran" w:date="2014-07-02T09:18:00Z" w:initials="nm">
    <w:p w:rsidR="003E63D6" w:rsidRPr="00DE4C07" w:rsidRDefault="003E63D6" w:rsidP="003E63D6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3E63D6">
        <w:rPr>
          <w:highlight w:val="yellow"/>
          <w:lang w:val="en-US"/>
        </w:rPr>
        <w:t xml:space="preserve">All the SCREEN steps </w:t>
      </w:r>
      <w:r w:rsidR="00313A41">
        <w:rPr>
          <w:highlight w:val="yellow"/>
          <w:lang w:val="en-US"/>
        </w:rPr>
        <w:t xml:space="preserve">4.2 through 4.5 </w:t>
      </w:r>
      <w:r w:rsidRPr="003E63D6">
        <w:rPr>
          <w:highlight w:val="yellow"/>
          <w:lang w:val="en-US"/>
        </w:rPr>
        <w:t>are shown in our</w:t>
      </w:r>
      <w:r w:rsidRPr="003E63D6">
        <w:rPr>
          <w:highlight w:val="yellow"/>
        </w:rPr>
        <w:t xml:space="preserve"> SCREEN </w:t>
      </w:r>
      <w:proofErr w:type="gramStart"/>
      <w:r w:rsidRPr="003E63D6">
        <w:rPr>
          <w:highlight w:val="yellow"/>
        </w:rPr>
        <w:t xml:space="preserve">CAPTURE </w:t>
      </w:r>
      <w:r w:rsidR="00DE4C07">
        <w:rPr>
          <w:highlight w:val="yellow"/>
          <w:lang w:val="en-US"/>
        </w:rPr>
        <w:t xml:space="preserve"> named</w:t>
      </w:r>
      <w:proofErr w:type="gramEnd"/>
      <w:r w:rsidR="00DE4C07">
        <w:rPr>
          <w:highlight w:val="yellow"/>
          <w:lang w:val="en-US"/>
        </w:rPr>
        <w:t>:</w:t>
      </w:r>
    </w:p>
    <w:p w:rsidR="003E63D6" w:rsidRDefault="003E63D6" w:rsidP="003E63D6">
      <w:pPr>
        <w:pStyle w:val="CommentText"/>
      </w:pPr>
      <w:r w:rsidRPr="003E63D6">
        <w:rPr>
          <w:highlight w:val="yellow"/>
        </w:rPr>
        <w:t>“ 4-2-1through4-5-2</w:t>
      </w:r>
      <w:r w:rsidR="00DE4C07">
        <w:rPr>
          <w:highlight w:val="yellow"/>
          <w:lang w:val="en-US"/>
        </w:rPr>
        <w:t>_</w:t>
      </w:r>
      <w:r w:rsidRPr="003E63D6">
        <w:rPr>
          <w:highlight w:val="yellow"/>
        </w:rPr>
        <w:t>Shatil_1_SCREEN_ProtoplastAreaTimeCourse</w:t>
      </w:r>
      <w:r w:rsidR="00996EB4">
        <w:rPr>
          <w:highlight w:val="yellow"/>
          <w:lang w:val="en-US"/>
        </w:rPr>
        <w:t>.avi</w:t>
      </w:r>
      <w:r w:rsidRPr="003E63D6">
        <w:rPr>
          <w:highlight w:val="yellow"/>
        </w:rPr>
        <w:t>”</w:t>
      </w:r>
    </w:p>
  </w:comment>
  <w:comment w:id="45" w:author="moran" w:date="2014-07-02T09:18:00Z" w:initials="nm">
    <w:p w:rsidR="00DE4C07" w:rsidRPr="00DE4C07" w:rsidRDefault="00DE4C07">
      <w:pPr>
        <w:pStyle w:val="CommentText"/>
        <w:rPr>
          <w:lang w:val="en-US"/>
        </w:rPr>
      </w:pPr>
      <w:r w:rsidRPr="00DE4C07">
        <w:rPr>
          <w:rStyle w:val="CommentReference"/>
          <w:highlight w:val="yellow"/>
        </w:rPr>
        <w:annotationRef/>
      </w:r>
      <w:r w:rsidRPr="00DE4C07">
        <w:rPr>
          <w:highlight w:val="yellow"/>
          <w:lang w:val="en-US"/>
        </w:rPr>
        <w:t>This shot has been cancelled</w:t>
      </w:r>
    </w:p>
  </w:comment>
  <w:comment w:id="50" w:author="moran" w:date="2014-07-02T09:18:00Z" w:initials="nm">
    <w:p w:rsidR="00834DC8" w:rsidRDefault="00834DC8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834DC8" w:rsidRPr="00834DC8" w:rsidRDefault="00834DC8">
      <w:pPr>
        <w:pStyle w:val="CommentText"/>
        <w:rPr>
          <w:lang w:val="en-US"/>
        </w:rPr>
      </w:pPr>
      <w:r w:rsidRPr="00834DC8">
        <w:rPr>
          <w:highlight w:val="yellow"/>
          <w:lang w:val="en-US"/>
        </w:rPr>
        <w:t>5.1.2</w:t>
      </w:r>
      <w:proofErr w:type="gramStart"/>
      <w:r w:rsidRPr="00834DC8">
        <w:rPr>
          <w:highlight w:val="yellow"/>
          <w:lang w:val="en-US"/>
        </w:rPr>
        <w:t>.A</w:t>
      </w:r>
      <w:proofErr w:type="gramEnd"/>
      <w:r w:rsidRPr="00834DC8">
        <w:rPr>
          <w:highlight w:val="yellow"/>
          <w:lang w:val="en-US"/>
        </w:rPr>
        <w:t>. Additional shot to show entry of indicator dye into the chamber</w:t>
      </w:r>
    </w:p>
  </w:comment>
  <w:comment w:id="51" w:author="moran" w:date="2014-07-02T09:18:00Z" w:initials="nm">
    <w:p w:rsidR="00834DC8" w:rsidRPr="00834DC8" w:rsidRDefault="00834DC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34DC8">
        <w:rPr>
          <w:highlight w:val="yellow"/>
          <w:lang w:val="en-US"/>
        </w:rPr>
        <w:t>The</w:t>
      </w:r>
      <w:r>
        <w:rPr>
          <w:highlight w:val="yellow"/>
          <w:lang w:val="en-US"/>
        </w:rPr>
        <w:t>se</w:t>
      </w:r>
      <w:r w:rsidRPr="00834DC8">
        <w:rPr>
          <w:highlight w:val="yellow"/>
          <w:lang w:val="en-US"/>
        </w:rPr>
        <w:t xml:space="preserve"> takes actually contain the start of Indicator Dye flow and pump turn on</w:t>
      </w:r>
    </w:p>
  </w:comment>
  <w:comment w:id="55" w:author="moran" w:date="2014-07-02T09:18:00Z" w:initials="nm">
    <w:p w:rsidR="00834DC8" w:rsidRDefault="00834DC8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834DC8" w:rsidRDefault="00834DC8">
      <w:pPr>
        <w:pStyle w:val="CommentText"/>
        <w:rPr>
          <w:lang w:val="en-US"/>
        </w:rPr>
      </w:pPr>
      <w:r w:rsidRPr="009B0862">
        <w:rPr>
          <w:highlight w:val="yellow"/>
          <w:lang w:val="en-US"/>
        </w:rPr>
        <w:t>These two have been cancelled.</w:t>
      </w:r>
      <w:r>
        <w:rPr>
          <w:lang w:val="en-US"/>
        </w:rPr>
        <w:t xml:space="preserve">  </w:t>
      </w:r>
    </w:p>
    <w:p w:rsidR="00834DC8" w:rsidRPr="00834DC8" w:rsidRDefault="00834DC8">
      <w:pPr>
        <w:pStyle w:val="CommentText"/>
        <w:rPr>
          <w:lang w:val="en-US"/>
        </w:rPr>
      </w:pPr>
    </w:p>
  </w:comment>
  <w:comment w:id="56" w:author="moran" w:date="2014-07-02T09:18:00Z" w:initials="nm">
    <w:p w:rsidR="009B0862" w:rsidRPr="00DE4C07" w:rsidRDefault="009B0862" w:rsidP="009B0862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3E63D6">
        <w:rPr>
          <w:highlight w:val="yellow"/>
          <w:lang w:val="en-US"/>
        </w:rPr>
        <w:t>All the SCREEN steps</w:t>
      </w:r>
      <w:r w:rsidR="00313A41">
        <w:rPr>
          <w:highlight w:val="yellow"/>
          <w:lang w:val="en-US"/>
        </w:rPr>
        <w:t xml:space="preserve"> 5.5. </w:t>
      </w:r>
      <w:proofErr w:type="gramStart"/>
      <w:r w:rsidR="00313A41">
        <w:rPr>
          <w:highlight w:val="yellow"/>
          <w:lang w:val="en-US"/>
        </w:rPr>
        <w:t>through</w:t>
      </w:r>
      <w:proofErr w:type="gramEnd"/>
      <w:r w:rsidR="00313A41">
        <w:rPr>
          <w:highlight w:val="yellow"/>
          <w:lang w:val="en-US"/>
        </w:rPr>
        <w:t xml:space="preserve"> 5.8 </w:t>
      </w:r>
      <w:r w:rsidRPr="003E63D6">
        <w:rPr>
          <w:highlight w:val="yellow"/>
          <w:lang w:val="en-US"/>
        </w:rPr>
        <w:t xml:space="preserve"> are shown in our</w:t>
      </w:r>
      <w:r w:rsidRPr="003E63D6">
        <w:rPr>
          <w:highlight w:val="yellow"/>
        </w:rPr>
        <w:t xml:space="preserve"> SCREEN CAPTURE </w:t>
      </w:r>
      <w:r>
        <w:rPr>
          <w:highlight w:val="yellow"/>
          <w:lang w:val="en-US"/>
        </w:rPr>
        <w:t xml:space="preserve"> named:</w:t>
      </w:r>
    </w:p>
    <w:p w:rsidR="009B0862" w:rsidRPr="009B0862" w:rsidRDefault="009B0862" w:rsidP="009B0862">
      <w:pPr>
        <w:pStyle w:val="CommentText"/>
        <w:rPr>
          <w:lang w:val="en-US"/>
        </w:rPr>
      </w:pPr>
      <w:r w:rsidRPr="009B0862">
        <w:rPr>
          <w:highlight w:val="yellow"/>
        </w:rPr>
        <w:t xml:space="preserve">“ </w:t>
      </w:r>
      <w:r w:rsidRPr="009B0862">
        <w:rPr>
          <w:highlight w:val="yellow"/>
          <w:lang w:val="en-US"/>
        </w:rPr>
        <w:t>5-5</w:t>
      </w:r>
      <w:r w:rsidRPr="009B0862">
        <w:rPr>
          <w:highlight w:val="yellow"/>
        </w:rPr>
        <w:t>-1through</w:t>
      </w:r>
      <w:r w:rsidRPr="009B0862">
        <w:rPr>
          <w:highlight w:val="yellow"/>
          <w:lang w:val="en-US"/>
        </w:rPr>
        <w:t>5-8-3_</w:t>
      </w:r>
      <w:r w:rsidRPr="009B0862">
        <w:rPr>
          <w:highlight w:val="yellow"/>
        </w:rPr>
        <w:t>Shatil_</w:t>
      </w:r>
      <w:r w:rsidRPr="009B0862">
        <w:rPr>
          <w:highlight w:val="yellow"/>
          <w:lang w:val="en-US"/>
        </w:rPr>
        <w:t>2</w:t>
      </w:r>
      <w:r w:rsidRPr="009B0862">
        <w:rPr>
          <w:highlight w:val="yellow"/>
        </w:rPr>
        <w:t>_SCREEN_ _IndicatorDyeFlushoutTimeCourse</w:t>
      </w:r>
      <w:r w:rsidRPr="009B0862">
        <w:rPr>
          <w:highlight w:val="yellow"/>
          <w:lang w:val="en-US"/>
        </w:rPr>
        <w:t>.avi”</w:t>
      </w:r>
    </w:p>
  </w:comment>
  <w:comment w:id="59" w:author="moran" w:date="2014-07-02T09:18:00Z" w:initials="nm">
    <w:p w:rsidR="00922848" w:rsidRPr="00DE4C07" w:rsidRDefault="00922848" w:rsidP="00922848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3E63D6">
        <w:rPr>
          <w:highlight w:val="yellow"/>
          <w:lang w:val="en-US"/>
        </w:rPr>
        <w:t xml:space="preserve">All the SCREEN </w:t>
      </w:r>
      <w:proofErr w:type="gramStart"/>
      <w:r w:rsidRPr="003E63D6">
        <w:rPr>
          <w:highlight w:val="yellow"/>
          <w:lang w:val="en-US"/>
        </w:rPr>
        <w:t>steps</w:t>
      </w:r>
      <w:r>
        <w:rPr>
          <w:highlight w:val="yellow"/>
          <w:lang w:val="en-US"/>
        </w:rPr>
        <w:t xml:space="preserve">  5.9</w:t>
      </w:r>
      <w:proofErr w:type="gramEnd"/>
      <w:r>
        <w:rPr>
          <w:highlight w:val="yellow"/>
          <w:lang w:val="en-US"/>
        </w:rPr>
        <w:t xml:space="preserve"> through 5.11 </w:t>
      </w:r>
      <w:r w:rsidRPr="003E63D6">
        <w:rPr>
          <w:highlight w:val="yellow"/>
          <w:lang w:val="en-US"/>
        </w:rPr>
        <w:t>are shown in our</w:t>
      </w:r>
      <w:r w:rsidRPr="003E63D6">
        <w:rPr>
          <w:highlight w:val="yellow"/>
        </w:rPr>
        <w:t xml:space="preserve"> SCREEN CAPTURE </w:t>
      </w:r>
      <w:r>
        <w:rPr>
          <w:highlight w:val="yellow"/>
          <w:lang w:val="en-US"/>
        </w:rPr>
        <w:t xml:space="preserve"> named:</w:t>
      </w:r>
    </w:p>
    <w:p w:rsidR="00922848" w:rsidRPr="00922848" w:rsidRDefault="00922848" w:rsidP="00922848">
      <w:pPr>
        <w:pStyle w:val="CommentText"/>
        <w:rPr>
          <w:lang w:val="en-US"/>
        </w:rPr>
      </w:pPr>
      <w:r w:rsidRPr="009B0862">
        <w:rPr>
          <w:highlight w:val="yellow"/>
        </w:rPr>
        <w:t xml:space="preserve">“ </w:t>
      </w:r>
      <w:r w:rsidRPr="009B0862">
        <w:rPr>
          <w:highlight w:val="yellow"/>
          <w:lang w:val="en-US"/>
        </w:rPr>
        <w:t>5-</w:t>
      </w:r>
      <w:r>
        <w:rPr>
          <w:highlight w:val="yellow"/>
          <w:lang w:val="en-US"/>
        </w:rPr>
        <w:t>9</w:t>
      </w:r>
      <w:r w:rsidRPr="009B0862">
        <w:rPr>
          <w:highlight w:val="yellow"/>
        </w:rPr>
        <w:t>-1through</w:t>
      </w:r>
      <w:r w:rsidRPr="009B0862">
        <w:rPr>
          <w:highlight w:val="yellow"/>
          <w:lang w:val="en-US"/>
        </w:rPr>
        <w:t>5-</w:t>
      </w:r>
      <w:r>
        <w:rPr>
          <w:highlight w:val="yellow"/>
          <w:lang w:val="en-US"/>
        </w:rPr>
        <w:t>11</w:t>
      </w:r>
      <w:r w:rsidRPr="009B0862">
        <w:rPr>
          <w:highlight w:val="yellow"/>
          <w:lang w:val="en-US"/>
        </w:rPr>
        <w:t>-</w:t>
      </w:r>
      <w:r>
        <w:rPr>
          <w:highlight w:val="yellow"/>
          <w:lang w:val="en-US"/>
        </w:rPr>
        <w:t>1</w:t>
      </w:r>
      <w:r w:rsidRPr="009B0862">
        <w:rPr>
          <w:highlight w:val="yellow"/>
          <w:lang w:val="en-US"/>
        </w:rPr>
        <w:t>_</w:t>
      </w:r>
      <w:r w:rsidRPr="009B0862">
        <w:rPr>
          <w:highlight w:val="yellow"/>
        </w:rPr>
        <w:t>Shatil_</w:t>
      </w:r>
      <w:r>
        <w:rPr>
          <w:highlight w:val="yellow"/>
          <w:lang w:val="en-US"/>
        </w:rPr>
        <w:t>3</w:t>
      </w:r>
      <w:r w:rsidRPr="009B0862">
        <w:rPr>
          <w:highlight w:val="yellow"/>
        </w:rPr>
        <w:t>_</w:t>
      </w:r>
      <w:r w:rsidRPr="00922848">
        <w:rPr>
          <w:highlight w:val="yellow"/>
        </w:rPr>
        <w:t>SCREEN_PfFit_Indicator.avi</w:t>
      </w:r>
      <w:r>
        <w:rPr>
          <w:lang w:val="en-US"/>
        </w:rPr>
        <w:t>”</w:t>
      </w:r>
    </w:p>
  </w:comment>
  <w:comment w:id="65" w:author="moran" w:date="2014-07-02T09:18:00Z" w:initials="nm">
    <w:p w:rsidR="00922848" w:rsidRPr="00DE4C07" w:rsidRDefault="00922848" w:rsidP="00E73583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3E63D6">
        <w:rPr>
          <w:highlight w:val="yellow"/>
          <w:lang w:val="en-US"/>
        </w:rPr>
        <w:t xml:space="preserve">All the SCREEN </w:t>
      </w:r>
      <w:proofErr w:type="gramStart"/>
      <w:r w:rsidRPr="003E63D6">
        <w:rPr>
          <w:highlight w:val="yellow"/>
          <w:lang w:val="en-US"/>
        </w:rPr>
        <w:t>steps</w:t>
      </w:r>
      <w:r>
        <w:rPr>
          <w:highlight w:val="yellow"/>
          <w:lang w:val="en-US"/>
        </w:rPr>
        <w:t xml:space="preserve">  6.</w:t>
      </w:r>
      <w:r w:rsidR="00E73583">
        <w:rPr>
          <w:highlight w:val="yellow"/>
          <w:lang w:val="en-US"/>
        </w:rPr>
        <w:t>1</w:t>
      </w:r>
      <w:proofErr w:type="gramEnd"/>
      <w:r>
        <w:rPr>
          <w:highlight w:val="yellow"/>
          <w:lang w:val="en-US"/>
        </w:rPr>
        <w:t xml:space="preserve"> through 6.4 </w:t>
      </w:r>
      <w:r w:rsidRPr="003E63D6">
        <w:rPr>
          <w:highlight w:val="yellow"/>
          <w:lang w:val="en-US"/>
        </w:rPr>
        <w:t>are shown in our</w:t>
      </w:r>
      <w:r w:rsidRPr="003E63D6">
        <w:rPr>
          <w:highlight w:val="yellow"/>
        </w:rPr>
        <w:t xml:space="preserve"> SCREEN CAPTURE </w:t>
      </w:r>
      <w:r>
        <w:rPr>
          <w:highlight w:val="yellow"/>
          <w:lang w:val="en-US"/>
        </w:rPr>
        <w:t xml:space="preserve"> named:</w:t>
      </w:r>
    </w:p>
    <w:p w:rsidR="00922848" w:rsidRPr="00922848" w:rsidRDefault="00922848" w:rsidP="00E73583">
      <w:pPr>
        <w:pStyle w:val="CommentText"/>
        <w:rPr>
          <w:lang w:val="en-US"/>
        </w:rPr>
      </w:pPr>
      <w:r w:rsidRPr="009B0862">
        <w:rPr>
          <w:highlight w:val="yellow"/>
        </w:rPr>
        <w:t xml:space="preserve">“ </w:t>
      </w:r>
      <w:r>
        <w:rPr>
          <w:highlight w:val="yellow"/>
          <w:lang w:val="en-US"/>
        </w:rPr>
        <w:t>6</w:t>
      </w:r>
      <w:r w:rsidR="00E73583">
        <w:rPr>
          <w:highlight w:val="yellow"/>
          <w:lang w:val="en-US"/>
        </w:rPr>
        <w:t>-1-</w:t>
      </w:r>
      <w:r>
        <w:rPr>
          <w:highlight w:val="yellow"/>
          <w:lang w:val="en-US"/>
        </w:rPr>
        <w:t>2</w:t>
      </w:r>
      <w:r w:rsidRPr="009B0862">
        <w:rPr>
          <w:highlight w:val="yellow"/>
        </w:rPr>
        <w:t>through</w:t>
      </w:r>
      <w:r w:rsidR="00E73583">
        <w:rPr>
          <w:highlight w:val="yellow"/>
          <w:lang w:val="en-US"/>
        </w:rPr>
        <w:t>6-4-1</w:t>
      </w:r>
      <w:r w:rsidRPr="009B0862">
        <w:rPr>
          <w:highlight w:val="yellow"/>
          <w:lang w:val="en-US"/>
        </w:rPr>
        <w:t>_</w:t>
      </w:r>
      <w:r w:rsidR="00E73583" w:rsidRPr="00E73583">
        <w:rPr>
          <w:highlight w:val="yellow"/>
        </w:rPr>
        <w:t>Shatil</w:t>
      </w:r>
      <w:r w:rsidR="00E73583" w:rsidRPr="00E73583">
        <w:rPr>
          <w:highlight w:val="yellow"/>
          <w:lang w:val="en-US"/>
        </w:rPr>
        <w:t>_4_SCREEN_PfFit_volume.avi</w:t>
      </w:r>
      <w:r w:rsidRPr="00E73583">
        <w:rPr>
          <w:highlight w:val="yellow"/>
          <w:lang w:val="en-US"/>
        </w:rPr>
        <w:t>”</w:t>
      </w:r>
    </w:p>
  </w:comment>
  <w:comment w:id="74" w:author="moran" w:date="2014-07-07T15:39:00Z" w:initials="nm">
    <w:p w:rsidR="00603273" w:rsidRPr="00603273" w:rsidRDefault="0060327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074C3">
        <w:rPr>
          <w:highlight w:val="cyan"/>
          <w:lang w:val="en-US"/>
        </w:rPr>
        <w:t>New Lab Media prepared with a title – replace the former, w-o title</w:t>
      </w:r>
    </w:p>
  </w:comment>
  <w:comment w:id="75" w:author="moran" w:date="2014-07-02T09:18:00Z" w:initials="nm">
    <w:p w:rsidR="00F7374D" w:rsidRPr="00F7374D" w:rsidRDefault="00F7374D" w:rsidP="007F473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3383" w:rsidRPr="00873383">
        <w:rPr>
          <w:highlight w:val="cyan"/>
          <w:lang w:val="en-US"/>
        </w:rPr>
        <w:t>FIG 8</w:t>
      </w:r>
      <w:r w:rsidRPr="00873383">
        <w:rPr>
          <w:highlight w:val="cyan"/>
          <w:lang w:val="en-US"/>
        </w:rPr>
        <w:t xml:space="preserve"> now redone</w:t>
      </w:r>
      <w:r w:rsidR="00873383" w:rsidRPr="00873383">
        <w:rPr>
          <w:highlight w:val="cyan"/>
          <w:lang w:val="en-US"/>
        </w:rPr>
        <w:t xml:space="preserve"> –</w:t>
      </w:r>
      <w:r w:rsidR="007F473F">
        <w:rPr>
          <w:highlight w:val="cyan"/>
          <w:lang w:val="en-US"/>
        </w:rPr>
        <w:t xml:space="preserve">replace </w:t>
      </w:r>
      <w:r w:rsidR="00873383" w:rsidRPr="00873383">
        <w:rPr>
          <w:highlight w:val="cyan"/>
          <w:lang w:val="en-US"/>
        </w:rPr>
        <w:t xml:space="preserve">LAB MEDIA </w:t>
      </w:r>
    </w:p>
  </w:comment>
  <w:comment w:id="76" w:author="moran" w:date="2014-07-02T09:18:00Z" w:initials="nm">
    <w:p w:rsidR="002655BD" w:rsidRDefault="002655BD" w:rsidP="007F473F">
      <w:pPr>
        <w:pStyle w:val="CommentText"/>
      </w:pPr>
      <w:r>
        <w:rPr>
          <w:rStyle w:val="CommentReference"/>
        </w:rPr>
        <w:annotationRef/>
      </w:r>
      <w:r w:rsidR="007F473F" w:rsidRPr="00873383">
        <w:rPr>
          <w:highlight w:val="cyan"/>
          <w:lang w:val="en-US"/>
        </w:rPr>
        <w:t>FIG 8 now redone –</w:t>
      </w:r>
      <w:r w:rsidR="007F473F">
        <w:rPr>
          <w:highlight w:val="cyan"/>
          <w:lang w:val="en-US"/>
        </w:rPr>
        <w:t xml:space="preserve">replace </w:t>
      </w:r>
      <w:r w:rsidR="007F473F" w:rsidRPr="00873383">
        <w:rPr>
          <w:highlight w:val="cyan"/>
          <w:lang w:val="en-US"/>
        </w:rPr>
        <w:t>LAB MEDIA</w:t>
      </w:r>
    </w:p>
  </w:comment>
  <w:comment w:id="84" w:author="moran" w:date="2014-07-02T09:18:00Z" w:initials="nm">
    <w:p w:rsidR="00D93522" w:rsidRDefault="00D93522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D93522">
        <w:rPr>
          <w:highlight w:val="yellow"/>
          <w:lang w:val="en-US"/>
        </w:rPr>
        <w:t>Please NOTE</w:t>
      </w:r>
      <w:r>
        <w:rPr>
          <w:highlight w:val="yellow"/>
          <w:lang w:val="en-US"/>
        </w:rPr>
        <w:t>:</w:t>
      </w:r>
    </w:p>
    <w:p w:rsidR="00AE5F33" w:rsidRPr="00D93522" w:rsidRDefault="00D93522" w:rsidP="004C4DDC">
      <w:pPr>
        <w:pStyle w:val="CommentText"/>
        <w:rPr>
          <w:lang w:val="en-US"/>
        </w:rPr>
      </w:pPr>
      <w:r w:rsidRPr="00D93522">
        <w:rPr>
          <w:highlight w:val="yellow"/>
          <w:lang w:val="en-US"/>
        </w:rPr>
        <w:t xml:space="preserve"> </w:t>
      </w:r>
      <w:proofErr w:type="gramStart"/>
      <w:r w:rsidRPr="00D93522">
        <w:rPr>
          <w:highlight w:val="yellow"/>
          <w:lang w:val="en-US"/>
        </w:rPr>
        <w:t>now</w:t>
      </w:r>
      <w:proofErr w:type="gramEnd"/>
      <w:r w:rsidRPr="00D93522">
        <w:rPr>
          <w:highlight w:val="yellow"/>
          <w:lang w:val="en-US"/>
        </w:rPr>
        <w:t>, as of May 30</w:t>
      </w:r>
      <w:r w:rsidRPr="00D93522">
        <w:rPr>
          <w:highlight w:val="yellow"/>
          <w:vertAlign w:val="superscript"/>
          <w:lang w:val="en-US"/>
        </w:rPr>
        <w:t>th</w:t>
      </w:r>
      <w:r w:rsidRPr="00D93522">
        <w:rPr>
          <w:highlight w:val="yellow"/>
          <w:lang w:val="en-US"/>
        </w:rPr>
        <w:t xml:space="preserve">, </w:t>
      </w:r>
      <w:r w:rsidR="00937D51">
        <w:rPr>
          <w:highlight w:val="yellow"/>
          <w:lang w:val="en-US"/>
        </w:rPr>
        <w:t xml:space="preserve">ALL </w:t>
      </w:r>
      <w:r w:rsidRPr="00D93522">
        <w:rPr>
          <w:highlight w:val="yellow"/>
          <w:lang w:val="en-US"/>
        </w:rPr>
        <w:t>the SCREEN CAPTURE files have been uploaded.</w:t>
      </w:r>
      <w:r>
        <w:rPr>
          <w:lang w:val="en-US"/>
        </w:rPr>
        <w:t xml:space="preserve"> </w:t>
      </w:r>
    </w:p>
  </w:comment>
  <w:comment w:id="201" w:author="moran" w:date="2014-07-09T08:21:00Z" w:initials="nm">
    <w:p w:rsidR="00B074DC" w:rsidRPr="00B074DC" w:rsidRDefault="00B074DC" w:rsidP="00B074D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5672E7">
        <w:rPr>
          <w:highlight w:val="cyan"/>
          <w:lang w:val="en-US"/>
        </w:rPr>
        <w:t>7.2 – 7.3 NOTE the NEW FIG 8</w:t>
      </w:r>
      <w:r w:rsidR="005672E7" w:rsidRPr="005672E7">
        <w:rPr>
          <w:highlight w:val="cyan"/>
          <w:lang w:val="en-US"/>
        </w:rPr>
        <w:t xml:space="preserve"> provided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D0" w:rsidRDefault="00740AD0">
      <w:r>
        <w:separator/>
      </w:r>
    </w:p>
  </w:endnote>
  <w:endnote w:type="continuationSeparator" w:id="0">
    <w:p w:rsidR="00740AD0" w:rsidRDefault="0074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CF" w:rsidRDefault="00F111CF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:rsidR="00F111CF" w:rsidRDefault="00F111CF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D0" w:rsidRDefault="00740AD0">
      <w:r>
        <w:separator/>
      </w:r>
    </w:p>
  </w:footnote>
  <w:footnote w:type="continuationSeparator" w:id="0">
    <w:p w:rsidR="00740AD0" w:rsidRDefault="0074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D8939F4"/>
    <w:multiLevelType w:val="multilevel"/>
    <w:tmpl w:val="EAAC81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195"/>
    <w:rsid w:val="00003873"/>
    <w:rsid w:val="000045C8"/>
    <w:rsid w:val="00005C47"/>
    <w:rsid w:val="00005F2B"/>
    <w:rsid w:val="00007B84"/>
    <w:rsid w:val="0001337D"/>
    <w:rsid w:val="00014F3E"/>
    <w:rsid w:val="00016E8C"/>
    <w:rsid w:val="00026250"/>
    <w:rsid w:val="00043B4E"/>
    <w:rsid w:val="00047A81"/>
    <w:rsid w:val="00053489"/>
    <w:rsid w:val="00062087"/>
    <w:rsid w:val="000631E1"/>
    <w:rsid w:val="00071F26"/>
    <w:rsid w:val="00080EE3"/>
    <w:rsid w:val="000823C8"/>
    <w:rsid w:val="000A2705"/>
    <w:rsid w:val="000A5333"/>
    <w:rsid w:val="000C3381"/>
    <w:rsid w:val="000E0E4D"/>
    <w:rsid w:val="00100B3E"/>
    <w:rsid w:val="00103936"/>
    <w:rsid w:val="0011408D"/>
    <w:rsid w:val="00116A41"/>
    <w:rsid w:val="00136211"/>
    <w:rsid w:val="00140FCF"/>
    <w:rsid w:val="00170525"/>
    <w:rsid w:val="001746BF"/>
    <w:rsid w:val="00182BB9"/>
    <w:rsid w:val="001845AA"/>
    <w:rsid w:val="00194260"/>
    <w:rsid w:val="00195BDB"/>
    <w:rsid w:val="001B221C"/>
    <w:rsid w:val="001C363B"/>
    <w:rsid w:val="001E432E"/>
    <w:rsid w:val="00200274"/>
    <w:rsid w:val="0021101F"/>
    <w:rsid w:val="00211DBB"/>
    <w:rsid w:val="002265D8"/>
    <w:rsid w:val="002368A6"/>
    <w:rsid w:val="00246443"/>
    <w:rsid w:val="00247C94"/>
    <w:rsid w:val="002502BE"/>
    <w:rsid w:val="002531A7"/>
    <w:rsid w:val="00256F90"/>
    <w:rsid w:val="002655BD"/>
    <w:rsid w:val="00272D47"/>
    <w:rsid w:val="002743D4"/>
    <w:rsid w:val="00275265"/>
    <w:rsid w:val="00284654"/>
    <w:rsid w:val="002A19F8"/>
    <w:rsid w:val="002A5ED1"/>
    <w:rsid w:val="002A5F6D"/>
    <w:rsid w:val="002B0D52"/>
    <w:rsid w:val="002B4864"/>
    <w:rsid w:val="002B4977"/>
    <w:rsid w:val="002B716D"/>
    <w:rsid w:val="002C202A"/>
    <w:rsid w:val="002D5950"/>
    <w:rsid w:val="002D78DD"/>
    <w:rsid w:val="00307C65"/>
    <w:rsid w:val="003108ED"/>
    <w:rsid w:val="00310ECA"/>
    <w:rsid w:val="0031302B"/>
    <w:rsid w:val="00313A41"/>
    <w:rsid w:val="003665F4"/>
    <w:rsid w:val="00374CC8"/>
    <w:rsid w:val="00380A97"/>
    <w:rsid w:val="0038168D"/>
    <w:rsid w:val="00384E40"/>
    <w:rsid w:val="0039585E"/>
    <w:rsid w:val="00396856"/>
    <w:rsid w:val="003A3BE4"/>
    <w:rsid w:val="003B4BBA"/>
    <w:rsid w:val="003C0173"/>
    <w:rsid w:val="003C05AB"/>
    <w:rsid w:val="003C0C36"/>
    <w:rsid w:val="003C3075"/>
    <w:rsid w:val="003C534E"/>
    <w:rsid w:val="003C636F"/>
    <w:rsid w:val="003D4CAC"/>
    <w:rsid w:val="003D5412"/>
    <w:rsid w:val="003E3CB8"/>
    <w:rsid w:val="003E63D6"/>
    <w:rsid w:val="003F2390"/>
    <w:rsid w:val="003F701D"/>
    <w:rsid w:val="00401B48"/>
    <w:rsid w:val="00403BCD"/>
    <w:rsid w:val="004045E6"/>
    <w:rsid w:val="0040766A"/>
    <w:rsid w:val="00412C74"/>
    <w:rsid w:val="0041568C"/>
    <w:rsid w:val="00421A09"/>
    <w:rsid w:val="00442D6C"/>
    <w:rsid w:val="00453BB5"/>
    <w:rsid w:val="00456AC5"/>
    <w:rsid w:val="004658BC"/>
    <w:rsid w:val="00466A00"/>
    <w:rsid w:val="004730C8"/>
    <w:rsid w:val="004751F9"/>
    <w:rsid w:val="0048016B"/>
    <w:rsid w:val="004A2EE0"/>
    <w:rsid w:val="004A3906"/>
    <w:rsid w:val="004B03EB"/>
    <w:rsid w:val="004B6134"/>
    <w:rsid w:val="004B7E08"/>
    <w:rsid w:val="004C1FAD"/>
    <w:rsid w:val="004C4DDC"/>
    <w:rsid w:val="004C69A9"/>
    <w:rsid w:val="004D1DA2"/>
    <w:rsid w:val="004D2680"/>
    <w:rsid w:val="004D6C82"/>
    <w:rsid w:val="004D7FCF"/>
    <w:rsid w:val="004F0474"/>
    <w:rsid w:val="004F5BD4"/>
    <w:rsid w:val="004F7AF7"/>
    <w:rsid w:val="00502916"/>
    <w:rsid w:val="00505556"/>
    <w:rsid w:val="00506DB6"/>
    <w:rsid w:val="00523C7A"/>
    <w:rsid w:val="00524584"/>
    <w:rsid w:val="0052493B"/>
    <w:rsid w:val="00530846"/>
    <w:rsid w:val="00530CE9"/>
    <w:rsid w:val="00532E47"/>
    <w:rsid w:val="00534C8A"/>
    <w:rsid w:val="00536750"/>
    <w:rsid w:val="00547A09"/>
    <w:rsid w:val="0055350E"/>
    <w:rsid w:val="0055468E"/>
    <w:rsid w:val="00556F9C"/>
    <w:rsid w:val="00564975"/>
    <w:rsid w:val="005672E7"/>
    <w:rsid w:val="0057350A"/>
    <w:rsid w:val="0057736F"/>
    <w:rsid w:val="00596B80"/>
    <w:rsid w:val="005A1F5E"/>
    <w:rsid w:val="005A2605"/>
    <w:rsid w:val="005A3583"/>
    <w:rsid w:val="005A4961"/>
    <w:rsid w:val="005A4DD0"/>
    <w:rsid w:val="005B7024"/>
    <w:rsid w:val="005D7CF8"/>
    <w:rsid w:val="005E1B26"/>
    <w:rsid w:val="005E3EC6"/>
    <w:rsid w:val="00603273"/>
    <w:rsid w:val="006066B8"/>
    <w:rsid w:val="00610840"/>
    <w:rsid w:val="00613E46"/>
    <w:rsid w:val="00615867"/>
    <w:rsid w:val="00631E76"/>
    <w:rsid w:val="0063761D"/>
    <w:rsid w:val="006424DC"/>
    <w:rsid w:val="00647A8B"/>
    <w:rsid w:val="006556DE"/>
    <w:rsid w:val="00656B52"/>
    <w:rsid w:val="00660354"/>
    <w:rsid w:val="006624F1"/>
    <w:rsid w:val="0067182B"/>
    <w:rsid w:val="00673E6A"/>
    <w:rsid w:val="00677C81"/>
    <w:rsid w:val="0068024F"/>
    <w:rsid w:val="00680DB3"/>
    <w:rsid w:val="00682A5F"/>
    <w:rsid w:val="00686F79"/>
    <w:rsid w:val="00687B9C"/>
    <w:rsid w:val="006922E6"/>
    <w:rsid w:val="0069385F"/>
    <w:rsid w:val="0069543C"/>
    <w:rsid w:val="006A2740"/>
    <w:rsid w:val="006B14FF"/>
    <w:rsid w:val="006B7E51"/>
    <w:rsid w:val="006C08AE"/>
    <w:rsid w:val="006C24D2"/>
    <w:rsid w:val="006C3AD8"/>
    <w:rsid w:val="006C4CEA"/>
    <w:rsid w:val="006C691E"/>
    <w:rsid w:val="006D0AAF"/>
    <w:rsid w:val="006E4543"/>
    <w:rsid w:val="006E6CF7"/>
    <w:rsid w:val="006F268A"/>
    <w:rsid w:val="00707DB5"/>
    <w:rsid w:val="00711611"/>
    <w:rsid w:val="00713050"/>
    <w:rsid w:val="007149FA"/>
    <w:rsid w:val="00724662"/>
    <w:rsid w:val="00740AD0"/>
    <w:rsid w:val="007420BD"/>
    <w:rsid w:val="0074272A"/>
    <w:rsid w:val="00757314"/>
    <w:rsid w:val="00767C5B"/>
    <w:rsid w:val="00767DED"/>
    <w:rsid w:val="00770198"/>
    <w:rsid w:val="00774162"/>
    <w:rsid w:val="007743AE"/>
    <w:rsid w:val="0078170B"/>
    <w:rsid w:val="00785F9A"/>
    <w:rsid w:val="0079651D"/>
    <w:rsid w:val="007979E2"/>
    <w:rsid w:val="007A5067"/>
    <w:rsid w:val="007A72AA"/>
    <w:rsid w:val="007B5D5A"/>
    <w:rsid w:val="007B6587"/>
    <w:rsid w:val="007C3D29"/>
    <w:rsid w:val="007D22DE"/>
    <w:rsid w:val="007F473F"/>
    <w:rsid w:val="007F543C"/>
    <w:rsid w:val="0080337D"/>
    <w:rsid w:val="00805656"/>
    <w:rsid w:val="008074C3"/>
    <w:rsid w:val="00807830"/>
    <w:rsid w:val="00807C5C"/>
    <w:rsid w:val="00824298"/>
    <w:rsid w:val="00827B26"/>
    <w:rsid w:val="00832842"/>
    <w:rsid w:val="008344A3"/>
    <w:rsid w:val="00834DC8"/>
    <w:rsid w:val="00845B3B"/>
    <w:rsid w:val="00847373"/>
    <w:rsid w:val="00851C98"/>
    <w:rsid w:val="00853B6F"/>
    <w:rsid w:val="00873383"/>
    <w:rsid w:val="00885C2F"/>
    <w:rsid w:val="00885E40"/>
    <w:rsid w:val="00887183"/>
    <w:rsid w:val="00891E1C"/>
    <w:rsid w:val="0089232D"/>
    <w:rsid w:val="00893452"/>
    <w:rsid w:val="00896678"/>
    <w:rsid w:val="008A3CA8"/>
    <w:rsid w:val="008A7550"/>
    <w:rsid w:val="008B31C4"/>
    <w:rsid w:val="008B4697"/>
    <w:rsid w:val="008D2EB9"/>
    <w:rsid w:val="008D5554"/>
    <w:rsid w:val="008D58EC"/>
    <w:rsid w:val="008D78B4"/>
    <w:rsid w:val="00901614"/>
    <w:rsid w:val="009051EC"/>
    <w:rsid w:val="009202AE"/>
    <w:rsid w:val="009210BF"/>
    <w:rsid w:val="00922848"/>
    <w:rsid w:val="00930505"/>
    <w:rsid w:val="00937D51"/>
    <w:rsid w:val="009612C6"/>
    <w:rsid w:val="0096189F"/>
    <w:rsid w:val="009821BA"/>
    <w:rsid w:val="009912F9"/>
    <w:rsid w:val="00991562"/>
    <w:rsid w:val="0099231B"/>
    <w:rsid w:val="00993829"/>
    <w:rsid w:val="00996974"/>
    <w:rsid w:val="00996EB4"/>
    <w:rsid w:val="009B0862"/>
    <w:rsid w:val="009B23E0"/>
    <w:rsid w:val="009B76F8"/>
    <w:rsid w:val="009C2EED"/>
    <w:rsid w:val="009C52E9"/>
    <w:rsid w:val="009D1D18"/>
    <w:rsid w:val="009D3475"/>
    <w:rsid w:val="009E62D5"/>
    <w:rsid w:val="009F3FE4"/>
    <w:rsid w:val="00A01D4F"/>
    <w:rsid w:val="00A039D2"/>
    <w:rsid w:val="00A04229"/>
    <w:rsid w:val="00A24AC3"/>
    <w:rsid w:val="00A47A04"/>
    <w:rsid w:val="00A50922"/>
    <w:rsid w:val="00A54336"/>
    <w:rsid w:val="00A57314"/>
    <w:rsid w:val="00A57A2C"/>
    <w:rsid w:val="00A61158"/>
    <w:rsid w:val="00A64E52"/>
    <w:rsid w:val="00A75420"/>
    <w:rsid w:val="00A76372"/>
    <w:rsid w:val="00A842BE"/>
    <w:rsid w:val="00A9305A"/>
    <w:rsid w:val="00AB5AA5"/>
    <w:rsid w:val="00AB5F5F"/>
    <w:rsid w:val="00AB6F7D"/>
    <w:rsid w:val="00AC5B18"/>
    <w:rsid w:val="00AD1592"/>
    <w:rsid w:val="00AD1B64"/>
    <w:rsid w:val="00AD6188"/>
    <w:rsid w:val="00AE1133"/>
    <w:rsid w:val="00AE40BA"/>
    <w:rsid w:val="00AE5F33"/>
    <w:rsid w:val="00AE6BE5"/>
    <w:rsid w:val="00AF7170"/>
    <w:rsid w:val="00B074C9"/>
    <w:rsid w:val="00B074DC"/>
    <w:rsid w:val="00B248F0"/>
    <w:rsid w:val="00B262B8"/>
    <w:rsid w:val="00B26E3D"/>
    <w:rsid w:val="00B347FD"/>
    <w:rsid w:val="00B364CD"/>
    <w:rsid w:val="00B36E97"/>
    <w:rsid w:val="00B37392"/>
    <w:rsid w:val="00B47363"/>
    <w:rsid w:val="00B5186E"/>
    <w:rsid w:val="00B602FA"/>
    <w:rsid w:val="00B61E06"/>
    <w:rsid w:val="00B77557"/>
    <w:rsid w:val="00BB2C22"/>
    <w:rsid w:val="00BB627C"/>
    <w:rsid w:val="00BC0E7A"/>
    <w:rsid w:val="00BD2BD8"/>
    <w:rsid w:val="00BE5D28"/>
    <w:rsid w:val="00BF5DB9"/>
    <w:rsid w:val="00C00869"/>
    <w:rsid w:val="00C05E3C"/>
    <w:rsid w:val="00C07AC6"/>
    <w:rsid w:val="00C10B41"/>
    <w:rsid w:val="00C24B8F"/>
    <w:rsid w:val="00C32076"/>
    <w:rsid w:val="00C5707C"/>
    <w:rsid w:val="00C57359"/>
    <w:rsid w:val="00C6244D"/>
    <w:rsid w:val="00C659A1"/>
    <w:rsid w:val="00C6621F"/>
    <w:rsid w:val="00C83DA0"/>
    <w:rsid w:val="00CB21D8"/>
    <w:rsid w:val="00CB3330"/>
    <w:rsid w:val="00CC4F92"/>
    <w:rsid w:val="00CD1B91"/>
    <w:rsid w:val="00CD7D7D"/>
    <w:rsid w:val="00CE10F2"/>
    <w:rsid w:val="00CE4BEE"/>
    <w:rsid w:val="00CF4440"/>
    <w:rsid w:val="00D0062B"/>
    <w:rsid w:val="00D30333"/>
    <w:rsid w:val="00D36321"/>
    <w:rsid w:val="00D375E7"/>
    <w:rsid w:val="00D42880"/>
    <w:rsid w:val="00D46B58"/>
    <w:rsid w:val="00D845DA"/>
    <w:rsid w:val="00D91A0A"/>
    <w:rsid w:val="00D93522"/>
    <w:rsid w:val="00DA1A9D"/>
    <w:rsid w:val="00DC1F43"/>
    <w:rsid w:val="00DC32F2"/>
    <w:rsid w:val="00DC34D4"/>
    <w:rsid w:val="00DE4C07"/>
    <w:rsid w:val="00DE6336"/>
    <w:rsid w:val="00E02752"/>
    <w:rsid w:val="00E27387"/>
    <w:rsid w:val="00E3145C"/>
    <w:rsid w:val="00E43C28"/>
    <w:rsid w:val="00E4421B"/>
    <w:rsid w:val="00E455B6"/>
    <w:rsid w:val="00E576CE"/>
    <w:rsid w:val="00E62336"/>
    <w:rsid w:val="00E65CE6"/>
    <w:rsid w:val="00E66F2D"/>
    <w:rsid w:val="00E729F8"/>
    <w:rsid w:val="00E73583"/>
    <w:rsid w:val="00E75AB4"/>
    <w:rsid w:val="00E77C25"/>
    <w:rsid w:val="00E878C0"/>
    <w:rsid w:val="00EA2626"/>
    <w:rsid w:val="00EA5FF2"/>
    <w:rsid w:val="00EB07EF"/>
    <w:rsid w:val="00EC1D57"/>
    <w:rsid w:val="00EC3360"/>
    <w:rsid w:val="00EC5586"/>
    <w:rsid w:val="00EC6A74"/>
    <w:rsid w:val="00ED2172"/>
    <w:rsid w:val="00EE0132"/>
    <w:rsid w:val="00EF0A22"/>
    <w:rsid w:val="00EF0CDC"/>
    <w:rsid w:val="00F02828"/>
    <w:rsid w:val="00F0657D"/>
    <w:rsid w:val="00F07DDB"/>
    <w:rsid w:val="00F111CF"/>
    <w:rsid w:val="00F111F7"/>
    <w:rsid w:val="00F14BA7"/>
    <w:rsid w:val="00F30DC3"/>
    <w:rsid w:val="00F33C28"/>
    <w:rsid w:val="00F3639E"/>
    <w:rsid w:val="00F53CF4"/>
    <w:rsid w:val="00F562FC"/>
    <w:rsid w:val="00F57211"/>
    <w:rsid w:val="00F60C53"/>
    <w:rsid w:val="00F62C39"/>
    <w:rsid w:val="00F64151"/>
    <w:rsid w:val="00F7374D"/>
    <w:rsid w:val="00F9077E"/>
    <w:rsid w:val="00F92C92"/>
    <w:rsid w:val="00F967BA"/>
    <w:rsid w:val="00F973B9"/>
    <w:rsid w:val="00F97FE6"/>
    <w:rsid w:val="00FA3FBE"/>
    <w:rsid w:val="00FB53F1"/>
    <w:rsid w:val="00FC51DD"/>
    <w:rsid w:val="00FC6A29"/>
    <w:rsid w:val="00FC6C9A"/>
    <w:rsid w:val="00FD2125"/>
    <w:rsid w:val="00FD21E3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st">
    <w:name w:val="st"/>
    <w:rsid w:val="008B3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st">
    <w:name w:val="st"/>
    <w:rsid w:val="008B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va.shatil@mail.huji.ac.il" TargetMode="External"/><Relationship Id="rId13" Type="http://schemas.openxmlformats.org/officeDocument/2006/relationships/hyperlink" Target="mailto:menachem.moshelion@mail.huji.ac.i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ava.moran@mail.huji.ac.i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rancois.chaumont@uclouvain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pple.com/quicktime/" TargetMode="External"/><Relationship Id="rId10" Type="http://schemas.openxmlformats.org/officeDocument/2006/relationships/hyperlink" Target="mailto:xavier.draye@uclouvain.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sibony@gmail.com" TargetMode="External"/><Relationship Id="rId14" Type="http://schemas.openxmlformats.org/officeDocument/2006/relationships/hyperlink" Target="http://download.cnet.com/Camtasia-Studio/3000-13633_4-106651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12</Pages>
  <Words>3757</Words>
  <Characters>21417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25124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moran</cp:lastModifiedBy>
  <cp:revision>105</cp:revision>
  <dcterms:created xsi:type="dcterms:W3CDTF">2014-05-21T20:11:00Z</dcterms:created>
  <dcterms:modified xsi:type="dcterms:W3CDTF">2014-07-17T05:21:00Z</dcterms:modified>
</cp:coreProperties>
</file>