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C187B" w14:textId="77777777" w:rsidR="00CE10F2" w:rsidRPr="001F7905" w:rsidDel="00A12F8F" w:rsidRDefault="00CE10F2" w:rsidP="00CE10F2">
      <w:pPr>
        <w:pStyle w:val="BodyText"/>
        <w:rPr>
          <w:rFonts w:ascii="Helvetica" w:hAnsi="Helvetica"/>
          <w:b/>
          <w:i w:val="0"/>
          <w:sz w:val="22"/>
          <w:szCs w:val="22"/>
        </w:rPr>
      </w:pPr>
    </w:p>
    <w:p w14:paraId="4AD4041E" w14:textId="77777777" w:rsidR="00CE10F2" w:rsidRPr="001F7905" w:rsidRDefault="00CE10F2" w:rsidP="00CE10F2">
      <w:pPr>
        <w:pStyle w:val="BodyText"/>
        <w:outlineLvl w:val="0"/>
        <w:rPr>
          <w:rFonts w:ascii="Helvetica" w:hAnsi="Helvetica"/>
          <w:b/>
          <w:i w:val="0"/>
          <w:sz w:val="22"/>
          <w:szCs w:val="22"/>
        </w:rPr>
      </w:pPr>
      <w:r w:rsidRPr="001F7905">
        <w:rPr>
          <w:rFonts w:ascii="Helvetica" w:hAnsi="Helvetica"/>
          <w:b/>
          <w:i w:val="0"/>
          <w:sz w:val="22"/>
          <w:szCs w:val="22"/>
        </w:rPr>
        <w:t xml:space="preserve">Submission ID #: </w:t>
      </w:r>
      <w:r w:rsidR="00A479E3" w:rsidRPr="001F7905">
        <w:rPr>
          <w:rFonts w:ascii="Helvetica" w:hAnsi="Helvetica"/>
          <w:i w:val="0"/>
          <w:sz w:val="22"/>
          <w:szCs w:val="22"/>
        </w:rPr>
        <w:t>51640</w:t>
      </w:r>
    </w:p>
    <w:p w14:paraId="42AEE025" w14:textId="77777777" w:rsidR="00CE10F2" w:rsidRPr="001F7905" w:rsidDel="00A12F8F" w:rsidRDefault="00CE10F2" w:rsidP="00CE10F2">
      <w:pPr>
        <w:pStyle w:val="BodyText"/>
        <w:outlineLvl w:val="0"/>
        <w:rPr>
          <w:rFonts w:ascii="Helvetica" w:hAnsi="Helvetica"/>
          <w:b/>
          <w:i w:val="0"/>
          <w:sz w:val="22"/>
          <w:szCs w:val="22"/>
        </w:rPr>
      </w:pPr>
      <w:r w:rsidRPr="001F7905">
        <w:rPr>
          <w:rFonts w:ascii="Helvetica" w:hAnsi="Helvetica"/>
          <w:b/>
          <w:i w:val="0"/>
          <w:sz w:val="22"/>
          <w:szCs w:val="22"/>
        </w:rPr>
        <w:t>Editor Name:</w:t>
      </w:r>
      <w:r w:rsidR="00A479E3" w:rsidRPr="001F7905">
        <w:rPr>
          <w:rFonts w:ascii="Helvetica" w:hAnsi="Helvetica"/>
          <w:b/>
          <w:i w:val="0"/>
          <w:sz w:val="22"/>
          <w:szCs w:val="22"/>
        </w:rPr>
        <w:t xml:space="preserve"> </w:t>
      </w:r>
      <w:r w:rsidR="00A479E3" w:rsidRPr="001F7905">
        <w:rPr>
          <w:rFonts w:ascii="Helvetica" w:hAnsi="Helvetica"/>
          <w:i w:val="0"/>
          <w:sz w:val="22"/>
          <w:szCs w:val="22"/>
        </w:rPr>
        <w:t>Laifong Lee</w:t>
      </w:r>
    </w:p>
    <w:p w14:paraId="49D9BED6" w14:textId="77777777" w:rsidR="00CE10F2" w:rsidRPr="001F7905" w:rsidRDefault="00CE10F2" w:rsidP="00CE10F2">
      <w:pPr>
        <w:pStyle w:val="BodyText"/>
        <w:outlineLvl w:val="0"/>
        <w:rPr>
          <w:rFonts w:ascii="Helvetica" w:hAnsi="Helvetica"/>
          <w:b/>
          <w:i w:val="0"/>
          <w:sz w:val="22"/>
          <w:szCs w:val="22"/>
        </w:rPr>
      </w:pPr>
      <w:r w:rsidRPr="001F7905">
        <w:rPr>
          <w:rFonts w:ascii="Helvetica" w:hAnsi="Helvetica"/>
          <w:b/>
          <w:i w:val="0"/>
          <w:sz w:val="22"/>
          <w:szCs w:val="22"/>
        </w:rPr>
        <w:t>Videographer name:</w:t>
      </w:r>
    </w:p>
    <w:p w14:paraId="417AF7F3" w14:textId="77777777" w:rsidR="00CE10F2" w:rsidRPr="001F7905" w:rsidRDefault="00CE10F2" w:rsidP="00CE10F2">
      <w:pPr>
        <w:pStyle w:val="BodyText"/>
        <w:outlineLvl w:val="0"/>
        <w:rPr>
          <w:rFonts w:ascii="Helvetica" w:hAnsi="Helvetica"/>
          <w:b/>
          <w:i w:val="0"/>
          <w:sz w:val="22"/>
          <w:szCs w:val="22"/>
        </w:rPr>
      </w:pPr>
      <w:r w:rsidRPr="001F7905">
        <w:rPr>
          <w:rFonts w:ascii="Helvetica" w:hAnsi="Helvetica"/>
          <w:b/>
          <w:i w:val="0"/>
          <w:sz w:val="22"/>
          <w:szCs w:val="22"/>
        </w:rPr>
        <w:t xml:space="preserve">Film Date: </w:t>
      </w:r>
    </w:p>
    <w:p w14:paraId="258707CF" w14:textId="77777777" w:rsidR="00A479E3" w:rsidRPr="001F7905" w:rsidRDefault="00A479E3" w:rsidP="00CE10F2">
      <w:pPr>
        <w:pStyle w:val="BodyText"/>
        <w:outlineLvl w:val="0"/>
        <w:rPr>
          <w:rFonts w:ascii="Helvetica" w:hAnsi="Helvetica"/>
          <w:b/>
          <w:i w:val="0"/>
          <w:sz w:val="22"/>
          <w:szCs w:val="22"/>
        </w:rPr>
      </w:pPr>
    </w:p>
    <w:p w14:paraId="48436491" w14:textId="77777777" w:rsidR="00CE10F2" w:rsidRPr="001F7905" w:rsidRDefault="00CE10F2" w:rsidP="00CE10F2">
      <w:pPr>
        <w:pStyle w:val="CM10"/>
        <w:outlineLvl w:val="0"/>
        <w:rPr>
          <w:rFonts w:ascii="Helvetica" w:hAnsi="Helvetica" w:cs="Arial"/>
          <w:b/>
          <w:sz w:val="22"/>
          <w:szCs w:val="22"/>
        </w:rPr>
      </w:pPr>
      <w:r w:rsidRPr="001F7905">
        <w:rPr>
          <w:rFonts w:ascii="Helvetica" w:hAnsi="Helvetica"/>
          <w:b/>
          <w:sz w:val="22"/>
          <w:szCs w:val="22"/>
        </w:rPr>
        <w:t>Authors and Affiliations:</w:t>
      </w:r>
      <w:r w:rsidRPr="001F7905">
        <w:rPr>
          <w:rFonts w:ascii="Helvetica" w:hAnsi="Helvetica" w:cs="Arial"/>
          <w:b/>
          <w:sz w:val="22"/>
          <w:szCs w:val="22"/>
        </w:rPr>
        <w:t xml:space="preserve"> </w:t>
      </w:r>
    </w:p>
    <w:p w14:paraId="5C75FCBE" w14:textId="77777777" w:rsidR="00A479E3" w:rsidRPr="001F7905" w:rsidRDefault="00A479E3" w:rsidP="00A479E3">
      <w:pPr>
        <w:pStyle w:val="Default"/>
        <w:rPr>
          <w:rFonts w:ascii="Helvetica" w:hAnsi="Helvetica"/>
          <w:sz w:val="22"/>
          <w:szCs w:val="22"/>
        </w:rPr>
      </w:pPr>
    </w:p>
    <w:p w14:paraId="356DFEB5"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Trimmer, Casey</w:t>
      </w:r>
    </w:p>
    <w:p w14:paraId="57D13EFE"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Monell Chemical Senses Center</w:t>
      </w:r>
    </w:p>
    <w:p w14:paraId="116A7CEE"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Philadelphia, PA</w:t>
      </w:r>
    </w:p>
    <w:p w14:paraId="3D476418" w14:textId="77777777" w:rsidR="00A479E3" w:rsidRPr="001F7905" w:rsidRDefault="006D4932" w:rsidP="00A479E3">
      <w:pPr>
        <w:widowControl w:val="0"/>
        <w:autoSpaceDE w:val="0"/>
        <w:autoSpaceDN w:val="0"/>
        <w:adjustRightInd w:val="0"/>
        <w:rPr>
          <w:rFonts w:ascii="Helvetica" w:hAnsi="Helvetica"/>
          <w:bCs/>
          <w:sz w:val="22"/>
          <w:szCs w:val="22"/>
        </w:rPr>
      </w:pPr>
      <w:hyperlink r:id="rId8" w:history="1">
        <w:r w:rsidR="00A479E3" w:rsidRPr="001F7905">
          <w:rPr>
            <w:rStyle w:val="Hyperlink"/>
            <w:rFonts w:ascii="Helvetica" w:hAnsi="Helvetica"/>
            <w:bCs/>
            <w:sz w:val="22"/>
            <w:szCs w:val="22"/>
          </w:rPr>
          <w:t>ctrimmer@monell.org</w:t>
        </w:r>
      </w:hyperlink>
    </w:p>
    <w:p w14:paraId="76D7B7F2" w14:textId="77777777" w:rsidR="00A479E3" w:rsidRPr="001F7905" w:rsidRDefault="00A479E3" w:rsidP="00A479E3">
      <w:pPr>
        <w:widowControl w:val="0"/>
        <w:autoSpaceDE w:val="0"/>
        <w:autoSpaceDN w:val="0"/>
        <w:adjustRightInd w:val="0"/>
        <w:rPr>
          <w:rFonts w:ascii="Helvetica" w:hAnsi="Helvetica"/>
          <w:bCs/>
          <w:sz w:val="22"/>
          <w:szCs w:val="22"/>
        </w:rPr>
      </w:pPr>
    </w:p>
    <w:p w14:paraId="4CB8A6D7"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Snyder, Lindsey L</w:t>
      </w:r>
    </w:p>
    <w:p w14:paraId="62E55D8C"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Monell Chemical Senses Center</w:t>
      </w:r>
    </w:p>
    <w:p w14:paraId="14429CBA"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Philadelphia, PA</w:t>
      </w:r>
    </w:p>
    <w:p w14:paraId="5A834F61" w14:textId="77777777" w:rsidR="00A479E3" w:rsidRPr="001F7905" w:rsidRDefault="006D4932" w:rsidP="00A479E3">
      <w:pPr>
        <w:widowControl w:val="0"/>
        <w:autoSpaceDE w:val="0"/>
        <w:autoSpaceDN w:val="0"/>
        <w:adjustRightInd w:val="0"/>
        <w:rPr>
          <w:rFonts w:ascii="Helvetica" w:hAnsi="Helvetica"/>
          <w:bCs/>
          <w:sz w:val="22"/>
          <w:szCs w:val="22"/>
        </w:rPr>
      </w:pPr>
      <w:hyperlink r:id="rId9" w:history="1">
        <w:r w:rsidR="00A479E3" w:rsidRPr="001F7905">
          <w:rPr>
            <w:rStyle w:val="Hyperlink"/>
            <w:rFonts w:ascii="Helvetica" w:hAnsi="Helvetica"/>
            <w:bCs/>
            <w:sz w:val="22"/>
            <w:szCs w:val="22"/>
          </w:rPr>
          <w:t>lsynder@monell.org</w:t>
        </w:r>
      </w:hyperlink>
    </w:p>
    <w:p w14:paraId="7A8924D6" w14:textId="77777777" w:rsidR="00A479E3" w:rsidRPr="001F7905" w:rsidRDefault="00A479E3" w:rsidP="00A479E3">
      <w:pPr>
        <w:widowControl w:val="0"/>
        <w:autoSpaceDE w:val="0"/>
        <w:autoSpaceDN w:val="0"/>
        <w:adjustRightInd w:val="0"/>
        <w:rPr>
          <w:rFonts w:ascii="Helvetica" w:hAnsi="Helvetica"/>
          <w:bCs/>
          <w:sz w:val="22"/>
          <w:szCs w:val="22"/>
        </w:rPr>
      </w:pPr>
    </w:p>
    <w:p w14:paraId="7A571575"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Mainland, Joel D</w:t>
      </w:r>
    </w:p>
    <w:p w14:paraId="79DF231C"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Monell Chemical Senses Center</w:t>
      </w:r>
    </w:p>
    <w:p w14:paraId="0052E1E3" w14:textId="77777777" w:rsidR="00A479E3" w:rsidRPr="001F7905" w:rsidRDefault="00A479E3" w:rsidP="00A479E3">
      <w:pPr>
        <w:widowControl w:val="0"/>
        <w:autoSpaceDE w:val="0"/>
        <w:autoSpaceDN w:val="0"/>
        <w:adjustRightInd w:val="0"/>
        <w:rPr>
          <w:rFonts w:ascii="Helvetica" w:hAnsi="Helvetica"/>
          <w:bCs/>
          <w:sz w:val="22"/>
          <w:szCs w:val="22"/>
        </w:rPr>
      </w:pPr>
      <w:r w:rsidRPr="001F7905">
        <w:rPr>
          <w:rFonts w:ascii="Helvetica" w:hAnsi="Helvetica"/>
          <w:bCs/>
          <w:sz w:val="22"/>
          <w:szCs w:val="22"/>
        </w:rPr>
        <w:t>Philadelphia, PA</w:t>
      </w:r>
    </w:p>
    <w:p w14:paraId="06B0668F" w14:textId="77777777" w:rsidR="00A479E3" w:rsidRPr="001F7905" w:rsidRDefault="006D4932" w:rsidP="00A479E3">
      <w:pPr>
        <w:widowControl w:val="0"/>
        <w:autoSpaceDE w:val="0"/>
        <w:autoSpaceDN w:val="0"/>
        <w:adjustRightInd w:val="0"/>
        <w:rPr>
          <w:rFonts w:ascii="Helvetica" w:hAnsi="Helvetica"/>
          <w:bCs/>
          <w:sz w:val="22"/>
          <w:szCs w:val="22"/>
        </w:rPr>
      </w:pPr>
      <w:hyperlink r:id="rId10" w:history="1">
        <w:r w:rsidR="00A479E3" w:rsidRPr="001F7905">
          <w:rPr>
            <w:rStyle w:val="Hyperlink"/>
            <w:rFonts w:ascii="Helvetica" w:hAnsi="Helvetica"/>
            <w:bCs/>
            <w:sz w:val="22"/>
            <w:szCs w:val="22"/>
          </w:rPr>
          <w:t>jmainland@monell.org</w:t>
        </w:r>
      </w:hyperlink>
      <w:r w:rsidR="00A479E3" w:rsidRPr="001F7905">
        <w:rPr>
          <w:rFonts w:ascii="Helvetica" w:hAnsi="Helvetica"/>
          <w:bCs/>
          <w:sz w:val="22"/>
          <w:szCs w:val="22"/>
        </w:rPr>
        <w:t xml:space="preserve"> </w:t>
      </w:r>
    </w:p>
    <w:p w14:paraId="385B2C0E" w14:textId="77777777" w:rsidR="00A479E3" w:rsidRPr="001F7905" w:rsidRDefault="00A479E3" w:rsidP="00A479E3">
      <w:pPr>
        <w:pStyle w:val="Default"/>
        <w:rPr>
          <w:rFonts w:ascii="Helvetica" w:hAnsi="Helvetica"/>
          <w:sz w:val="22"/>
          <w:szCs w:val="22"/>
        </w:rPr>
      </w:pPr>
    </w:p>
    <w:p w14:paraId="1CB5EE78" w14:textId="77777777" w:rsidR="00CE10F2" w:rsidRPr="001F7905" w:rsidRDefault="00CE10F2" w:rsidP="00A479E3">
      <w:pPr>
        <w:pStyle w:val="NormalWeb"/>
        <w:spacing w:before="0" w:beforeAutospacing="0" w:after="0" w:afterAutospacing="0"/>
        <w:rPr>
          <w:rFonts w:ascii="Helvetica" w:hAnsi="Helvetica"/>
          <w:sz w:val="22"/>
          <w:szCs w:val="22"/>
        </w:rPr>
      </w:pPr>
      <w:r w:rsidRPr="001F7905">
        <w:rPr>
          <w:rFonts w:ascii="Helvetica" w:hAnsi="Helvetica"/>
          <w:b/>
          <w:sz w:val="22"/>
          <w:szCs w:val="22"/>
        </w:rPr>
        <w:t>Title:</w:t>
      </w:r>
      <w:r w:rsidRPr="001F7905">
        <w:rPr>
          <w:rFonts w:ascii="Helvetica" w:hAnsi="Helvetica" w:cs="Arial"/>
          <w:b/>
          <w:sz w:val="22"/>
          <w:szCs w:val="22"/>
        </w:rPr>
        <w:t xml:space="preserve"> </w:t>
      </w:r>
      <w:r w:rsidR="00A479E3" w:rsidRPr="001F7905">
        <w:rPr>
          <w:rFonts w:ascii="Helvetica" w:hAnsi="Helvetica"/>
          <w:sz w:val="22"/>
          <w:szCs w:val="22"/>
        </w:rPr>
        <w:t>High-throughput analysis of mammalian olfactory receptors: measurement of receptor activation via luciferase activity</w:t>
      </w:r>
    </w:p>
    <w:p w14:paraId="0A8A3089" w14:textId="77777777" w:rsidR="00CE10F2" w:rsidRPr="001F7905" w:rsidRDefault="00CE10F2" w:rsidP="00CE10F2">
      <w:pPr>
        <w:outlineLvl w:val="0"/>
        <w:rPr>
          <w:rFonts w:ascii="Helvetica" w:hAnsi="Helvetica" w:cs="Arial"/>
          <w:b/>
          <w:sz w:val="22"/>
          <w:szCs w:val="22"/>
        </w:rPr>
      </w:pPr>
    </w:p>
    <w:p w14:paraId="7274C16C" w14:textId="77777777" w:rsidR="00CE10F2" w:rsidRPr="001F7905" w:rsidRDefault="00CE10F2" w:rsidP="00CE10F2">
      <w:pPr>
        <w:outlineLvl w:val="0"/>
        <w:rPr>
          <w:rFonts w:ascii="Helvetica" w:hAnsi="Helvetica"/>
          <w:sz w:val="22"/>
          <w:szCs w:val="22"/>
        </w:rPr>
      </w:pPr>
      <w:r w:rsidRPr="001F7905">
        <w:rPr>
          <w:rFonts w:ascii="Helvetica" w:hAnsi="Helvetica"/>
          <w:b/>
          <w:sz w:val="22"/>
          <w:szCs w:val="22"/>
        </w:rPr>
        <w:t xml:space="preserve">Corresponding Author: </w:t>
      </w:r>
      <w:r w:rsidR="00A479E3" w:rsidRPr="001F7905">
        <w:rPr>
          <w:rFonts w:ascii="Helvetica" w:hAnsi="Helvetica"/>
          <w:sz w:val="22"/>
          <w:szCs w:val="22"/>
        </w:rPr>
        <w:t>Joel D. Mainland</w:t>
      </w:r>
    </w:p>
    <w:p w14:paraId="042D3B48" w14:textId="77777777" w:rsidR="00E514BB" w:rsidRPr="001F7905" w:rsidRDefault="00E514BB" w:rsidP="00CE10F2">
      <w:pPr>
        <w:outlineLvl w:val="0"/>
        <w:rPr>
          <w:rFonts w:ascii="Helvetica" w:hAnsi="Helvetica"/>
          <w:b/>
          <w:sz w:val="22"/>
          <w:szCs w:val="22"/>
        </w:rPr>
      </w:pPr>
    </w:p>
    <w:p w14:paraId="5647F420" w14:textId="77777777" w:rsidR="00CE10F2" w:rsidRPr="001F7905" w:rsidRDefault="00CE10F2">
      <w:pPr>
        <w:rPr>
          <w:rFonts w:ascii="Helvetica" w:hAnsi="Helvetica"/>
          <w:sz w:val="22"/>
          <w:szCs w:val="22"/>
        </w:rPr>
      </w:pPr>
    </w:p>
    <w:p w14:paraId="216D479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r w:rsidRPr="001F7905">
        <w:rPr>
          <w:rFonts w:ascii="Helvetica" w:hAnsi="Helvetica"/>
          <w:sz w:val="22"/>
          <w:szCs w:val="22"/>
        </w:rPr>
        <w:t xml:space="preserve">Authors, please fill out the brief questionnaire below.   </w:t>
      </w:r>
    </w:p>
    <w:p w14:paraId="78604F22" w14:textId="77777777" w:rsidR="00CE10F2" w:rsidRPr="001F7905" w:rsidRDefault="00CE10F2" w:rsidP="00CE10F2">
      <w:pPr>
        <w:rPr>
          <w:rFonts w:ascii="Helvetica" w:hAnsi="Helvetica"/>
          <w:sz w:val="22"/>
          <w:szCs w:val="22"/>
        </w:rPr>
      </w:pPr>
    </w:p>
    <w:p w14:paraId="21C8BF0B" w14:textId="72527899" w:rsidR="00CE10F2" w:rsidRPr="001F7905" w:rsidRDefault="00CE10F2" w:rsidP="005A1F5E">
      <w:pPr>
        <w:rPr>
          <w:rFonts w:ascii="Helvetica" w:hAnsi="Helvetica"/>
          <w:sz w:val="22"/>
          <w:szCs w:val="22"/>
        </w:rPr>
      </w:pPr>
      <w:r w:rsidRPr="001F7905">
        <w:rPr>
          <w:rFonts w:ascii="Helvetica" w:hAnsi="Helvetica"/>
          <w:sz w:val="22"/>
          <w:szCs w:val="22"/>
        </w:rPr>
        <w:t>A.  Will you require JoVE to record video microscopy, such as filming a complex dissection or microinjection technique</w:t>
      </w:r>
      <w:r w:rsidR="005A1F5E" w:rsidRPr="001F7905">
        <w:rPr>
          <w:rFonts w:ascii="Helvetica" w:hAnsi="Helvetica"/>
          <w:sz w:val="22"/>
          <w:szCs w:val="22"/>
        </w:rPr>
        <w:t>?</w:t>
      </w:r>
      <w:r w:rsidRPr="001F7905">
        <w:rPr>
          <w:rFonts w:ascii="Helvetica" w:hAnsi="Helvetica"/>
          <w:sz w:val="22"/>
          <w:szCs w:val="22"/>
        </w:rPr>
        <w:t xml:space="preserve"> (Y/N</w:t>
      </w:r>
      <w:r w:rsidR="005A1F5E" w:rsidRPr="001F7905">
        <w:rPr>
          <w:rFonts w:ascii="Helvetica" w:hAnsi="Helvetica"/>
          <w:sz w:val="22"/>
          <w:szCs w:val="22"/>
        </w:rPr>
        <w:t>) ____</w:t>
      </w:r>
      <w:r w:rsidR="001A2FFB" w:rsidRPr="001F7905">
        <w:rPr>
          <w:rFonts w:ascii="Helvetica" w:hAnsi="Helvetica"/>
          <w:sz w:val="22"/>
          <w:szCs w:val="22"/>
        </w:rPr>
        <w:t>N</w:t>
      </w:r>
      <w:r w:rsidR="005A1F5E" w:rsidRPr="001F7905">
        <w:rPr>
          <w:rFonts w:ascii="Helvetica" w:hAnsi="Helvetica"/>
          <w:sz w:val="22"/>
          <w:szCs w:val="22"/>
        </w:rPr>
        <w:t xml:space="preserve">_____ </w:t>
      </w:r>
      <w:proofErr w:type="gramStart"/>
      <w:r w:rsidR="005A1F5E" w:rsidRPr="001F7905">
        <w:rPr>
          <w:rFonts w:ascii="Helvetica" w:hAnsi="Helvetica"/>
          <w:sz w:val="22"/>
          <w:szCs w:val="22"/>
        </w:rPr>
        <w:t>If</w:t>
      </w:r>
      <w:proofErr w:type="gramEnd"/>
      <w:r w:rsidR="005A1F5E" w:rsidRPr="001F7905">
        <w:rPr>
          <w:rFonts w:ascii="Helvetica" w:hAnsi="Helvetica"/>
          <w:sz w:val="22"/>
          <w:szCs w:val="22"/>
        </w:rPr>
        <w:t xml:space="preserve"> yes,</w:t>
      </w:r>
      <w:r w:rsidRPr="001F7905">
        <w:rPr>
          <w:rFonts w:ascii="Helvetica" w:hAnsi="Helvetica"/>
          <w:sz w:val="22"/>
          <w:szCs w:val="22"/>
        </w:rPr>
        <w:t xml:space="preserve"> please list make </w:t>
      </w:r>
      <w:r w:rsidR="005A1F5E" w:rsidRPr="001F7905">
        <w:rPr>
          <w:rFonts w:ascii="Helvetica" w:hAnsi="Helvetica"/>
          <w:sz w:val="22"/>
          <w:szCs w:val="22"/>
        </w:rPr>
        <w:t>and model of your microscope: ______________________________</w:t>
      </w:r>
    </w:p>
    <w:p w14:paraId="2D55CDDB" w14:textId="60E987F5" w:rsidR="00CE10F2" w:rsidRPr="001F7905" w:rsidRDefault="00CE10F2" w:rsidP="005A1F5E">
      <w:pPr>
        <w:spacing w:before="120"/>
        <w:rPr>
          <w:rFonts w:ascii="Helvetica" w:hAnsi="Helvetica"/>
          <w:sz w:val="22"/>
          <w:szCs w:val="22"/>
        </w:rPr>
      </w:pPr>
      <w:r w:rsidRPr="001F7905">
        <w:rPr>
          <w:rFonts w:ascii="Helvetica" w:hAnsi="Helvetica"/>
          <w:sz w:val="22"/>
          <w:szCs w:val="22"/>
        </w:rPr>
        <w:t>B.   Does your protocol include detailed, step-by-step, descriptions of software usage</w:t>
      </w:r>
      <w:r w:rsidR="005A1F5E" w:rsidRPr="001F7905">
        <w:rPr>
          <w:rFonts w:ascii="Helvetica" w:hAnsi="Helvetica"/>
          <w:sz w:val="22"/>
          <w:szCs w:val="22"/>
        </w:rPr>
        <w:t>?</w:t>
      </w:r>
      <w:r w:rsidRPr="001F7905">
        <w:rPr>
          <w:rFonts w:ascii="Helvetica" w:hAnsi="Helvetica"/>
          <w:sz w:val="22"/>
          <w:szCs w:val="22"/>
        </w:rPr>
        <w:t xml:space="preserve"> (Y/N</w:t>
      </w:r>
      <w:r w:rsidR="005A1F5E" w:rsidRPr="001F7905">
        <w:rPr>
          <w:rFonts w:ascii="Helvetica" w:hAnsi="Helvetica"/>
          <w:sz w:val="22"/>
          <w:szCs w:val="22"/>
        </w:rPr>
        <w:t>)___</w:t>
      </w:r>
      <w:r w:rsidR="001A2FFB" w:rsidRPr="001F7905">
        <w:rPr>
          <w:rFonts w:ascii="Helvetica" w:hAnsi="Helvetica"/>
          <w:sz w:val="22"/>
          <w:szCs w:val="22"/>
        </w:rPr>
        <w:t>Y</w:t>
      </w:r>
      <w:r w:rsidR="005A1F5E" w:rsidRPr="001F7905">
        <w:rPr>
          <w:rFonts w:ascii="Helvetica" w:hAnsi="Helvetica"/>
          <w:sz w:val="22"/>
          <w:szCs w:val="22"/>
        </w:rPr>
        <w:t xml:space="preserve">_____ </w:t>
      </w:r>
    </w:p>
    <w:p w14:paraId="4FC721A0" w14:textId="529727A8" w:rsidR="00CE10F2" w:rsidRPr="001F7905" w:rsidRDefault="00CE10F2" w:rsidP="005A1F5E">
      <w:pPr>
        <w:spacing w:before="120"/>
        <w:rPr>
          <w:rFonts w:ascii="Helvetica" w:hAnsi="Helvetica"/>
          <w:sz w:val="22"/>
          <w:szCs w:val="22"/>
        </w:rPr>
      </w:pPr>
      <w:r w:rsidRPr="001F7905">
        <w:rPr>
          <w:rFonts w:ascii="Helvetica" w:hAnsi="Helvetica"/>
          <w:sz w:val="22"/>
          <w:szCs w:val="22"/>
        </w:rPr>
        <w:t>C.  Which steps of your protocol will viewers benefit most from having filmed? Please list 4-6 steps__</w:t>
      </w:r>
      <w:r w:rsidR="001A2FFB" w:rsidRPr="001F7905">
        <w:rPr>
          <w:rFonts w:ascii="Helvetica" w:hAnsi="Helvetica"/>
          <w:sz w:val="22"/>
          <w:szCs w:val="22"/>
        </w:rPr>
        <w:t>2.7, 3.3.3, 3.5, 4.3.1, 4.5, 5.6.3</w:t>
      </w:r>
      <w:r w:rsidRPr="001F7905">
        <w:rPr>
          <w:rFonts w:ascii="Helvetica" w:hAnsi="Helvetica"/>
          <w:sz w:val="22"/>
          <w:szCs w:val="22"/>
        </w:rPr>
        <w:t>____</w:t>
      </w:r>
      <w:r w:rsidR="005A1F5E" w:rsidRPr="001F7905">
        <w:rPr>
          <w:rFonts w:ascii="Helvetica" w:hAnsi="Helvetica"/>
          <w:sz w:val="22"/>
          <w:szCs w:val="22"/>
        </w:rPr>
        <w:t>____________________</w:t>
      </w:r>
    </w:p>
    <w:p w14:paraId="2561D383" w14:textId="51B7B461" w:rsidR="00CE10F2" w:rsidRPr="001F7905" w:rsidRDefault="00CE10F2" w:rsidP="005A1F5E">
      <w:pPr>
        <w:spacing w:before="120"/>
        <w:rPr>
          <w:rFonts w:ascii="Helvetica" w:hAnsi="Helvetica"/>
          <w:sz w:val="22"/>
          <w:szCs w:val="22"/>
        </w:rPr>
      </w:pPr>
      <w:r w:rsidRPr="001F7905">
        <w:rPr>
          <w:rFonts w:ascii="Helvetica" w:hAnsi="Helvetica"/>
          <w:sz w:val="22"/>
          <w:szCs w:val="22"/>
        </w:rPr>
        <w:t xml:space="preserve">D.  What is the single most difficult aspect of this procedure and what do you do to ensure success?  </w:t>
      </w:r>
      <w:r w:rsidR="005B149D" w:rsidRPr="001F7905">
        <w:rPr>
          <w:rFonts w:ascii="Helvetica" w:hAnsi="Helvetica"/>
          <w:sz w:val="22"/>
          <w:szCs w:val="22"/>
        </w:rPr>
        <w:t xml:space="preserve">The most difficult aspect of this </w:t>
      </w:r>
      <w:r w:rsidR="006E6457" w:rsidRPr="001F7905">
        <w:rPr>
          <w:rFonts w:ascii="Helvetica" w:hAnsi="Helvetica"/>
          <w:sz w:val="22"/>
          <w:szCs w:val="22"/>
        </w:rPr>
        <w:t>procedure is ensuring that cells are not left with</w:t>
      </w:r>
      <w:r w:rsidR="008524DD" w:rsidRPr="001F7905">
        <w:rPr>
          <w:rFonts w:ascii="Helvetica" w:hAnsi="Helvetica"/>
          <w:sz w:val="22"/>
          <w:szCs w:val="22"/>
        </w:rPr>
        <w:t>out medium</w:t>
      </w:r>
      <w:r w:rsidR="006E6457" w:rsidRPr="001F7905">
        <w:rPr>
          <w:rFonts w:ascii="Helvetica" w:hAnsi="Helvetica"/>
          <w:sz w:val="22"/>
          <w:szCs w:val="22"/>
        </w:rPr>
        <w:t xml:space="preserve"> for longer than two minutes while solutions are being added to the wells.  In order to ensure success, wells can be prefilled with</w:t>
      </w:r>
      <w:r w:rsidR="00C55C05" w:rsidRPr="001F7905">
        <w:rPr>
          <w:rFonts w:ascii="Helvetica" w:hAnsi="Helvetica"/>
          <w:sz w:val="22"/>
          <w:szCs w:val="22"/>
        </w:rPr>
        <w:t xml:space="preserve"> medium prior to adding DNA or odor.  </w:t>
      </w:r>
      <w:r w:rsidR="008524DD" w:rsidRPr="001F7905">
        <w:rPr>
          <w:rFonts w:ascii="Helvetica" w:hAnsi="Helvetica"/>
          <w:sz w:val="22"/>
          <w:szCs w:val="22"/>
        </w:rPr>
        <w:t xml:space="preserve">  </w:t>
      </w:r>
    </w:p>
    <w:p w14:paraId="34FC2102" w14:textId="77777777" w:rsidR="000A13B7" w:rsidRPr="001F7905" w:rsidRDefault="000A13B7" w:rsidP="005A1F5E">
      <w:pPr>
        <w:spacing w:before="120"/>
        <w:rPr>
          <w:rFonts w:ascii="Helvetica" w:hAnsi="Helvetica"/>
          <w:sz w:val="22"/>
          <w:szCs w:val="22"/>
        </w:rPr>
      </w:pPr>
    </w:p>
    <w:p w14:paraId="478B0A17" w14:textId="77777777" w:rsidR="00E514BB" w:rsidRPr="001F7905" w:rsidRDefault="00E514BB" w:rsidP="005A1F5E">
      <w:pPr>
        <w:spacing w:before="120"/>
        <w:rPr>
          <w:rFonts w:ascii="Helvetica" w:hAnsi="Helvetica"/>
          <w:sz w:val="22"/>
          <w:szCs w:val="22"/>
        </w:rPr>
      </w:pPr>
    </w:p>
    <w:p w14:paraId="3C0EEF52" w14:textId="77777777" w:rsidR="00E514BB" w:rsidRPr="001F7905" w:rsidRDefault="00E514BB" w:rsidP="005A1F5E">
      <w:pPr>
        <w:spacing w:before="120"/>
        <w:rPr>
          <w:rFonts w:ascii="Helvetica" w:hAnsi="Helvetica"/>
          <w:sz w:val="22"/>
          <w:szCs w:val="22"/>
        </w:rPr>
      </w:pPr>
    </w:p>
    <w:p w14:paraId="093DA59F" w14:textId="77777777" w:rsidR="00E514BB" w:rsidRDefault="00E514BB" w:rsidP="005A1F5E">
      <w:pPr>
        <w:spacing w:before="120"/>
        <w:rPr>
          <w:rFonts w:ascii="Helvetica" w:hAnsi="Helvetica"/>
          <w:sz w:val="22"/>
          <w:szCs w:val="22"/>
        </w:rPr>
      </w:pPr>
    </w:p>
    <w:p w14:paraId="5A4D6816" w14:textId="77777777" w:rsidR="001F7905" w:rsidRPr="001F7905" w:rsidRDefault="001F7905" w:rsidP="005A1F5E">
      <w:pPr>
        <w:spacing w:before="120"/>
        <w:rPr>
          <w:rFonts w:ascii="Helvetica" w:hAnsi="Helvetica"/>
          <w:sz w:val="22"/>
          <w:szCs w:val="22"/>
        </w:rPr>
      </w:pPr>
    </w:p>
    <w:p w14:paraId="1D07820E" w14:textId="77777777" w:rsidR="00CE10F2" w:rsidRPr="001F7905" w:rsidRDefault="00CE10F2" w:rsidP="00CE10F2">
      <w:pPr>
        <w:rPr>
          <w:rFonts w:ascii="Helvetica" w:hAnsi="Helvetica"/>
          <w:b/>
          <w:i/>
          <w:sz w:val="22"/>
          <w:szCs w:val="22"/>
        </w:rPr>
      </w:pPr>
    </w:p>
    <w:p w14:paraId="44151CE4" w14:textId="77777777" w:rsidR="00CE10F2" w:rsidRPr="001F7905" w:rsidRDefault="00CE10F2" w:rsidP="00CE10F2">
      <w:pPr>
        <w:rPr>
          <w:rFonts w:ascii="Helvetica" w:hAnsi="Helvetica"/>
          <w:b/>
          <w:sz w:val="22"/>
          <w:szCs w:val="22"/>
        </w:rPr>
      </w:pPr>
      <w:r w:rsidRPr="001F7905">
        <w:rPr>
          <w:rFonts w:ascii="Helvetica" w:hAnsi="Helvetica"/>
          <w:b/>
          <w:sz w:val="22"/>
          <w:szCs w:val="22"/>
        </w:rPr>
        <w:lastRenderedPageBreak/>
        <w:t>1. Introduction (Schematic Overview and Interview)</w:t>
      </w:r>
    </w:p>
    <w:p w14:paraId="79022D71" w14:textId="77777777" w:rsidR="00CE10F2" w:rsidRPr="001F7905" w:rsidRDefault="00CE10F2" w:rsidP="00CE10F2">
      <w:pPr>
        <w:rPr>
          <w:rFonts w:ascii="Helvetica" w:hAnsi="Helvetica"/>
          <w:b/>
          <w:sz w:val="22"/>
          <w:szCs w:val="22"/>
        </w:rPr>
      </w:pPr>
    </w:p>
    <w:p w14:paraId="6396475A" w14:textId="77777777" w:rsidR="00CE10F2" w:rsidRPr="001F7905" w:rsidRDefault="00CE10F2" w:rsidP="00CE10F2">
      <w:pPr>
        <w:rPr>
          <w:rFonts w:ascii="Helvetica" w:hAnsi="Helvetica"/>
          <w:b/>
          <w:sz w:val="22"/>
          <w:szCs w:val="22"/>
        </w:rPr>
      </w:pPr>
      <w:r w:rsidRPr="001F7905">
        <w:rPr>
          <w:rFonts w:ascii="Helvetica" w:hAnsi="Helvetica"/>
          <w:b/>
          <w:sz w:val="22"/>
          <w:szCs w:val="22"/>
        </w:rPr>
        <w:t>A. Schematic Overview (read by voice talent at JoVE):</w:t>
      </w:r>
    </w:p>
    <w:p w14:paraId="173C38EA"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proofErr w:type="gramStart"/>
      <w:r w:rsidRPr="001F7905">
        <w:rPr>
          <w:rFonts w:ascii="Helvetica" w:hAnsi="Helvetica"/>
          <w:sz w:val="22"/>
          <w:szCs w:val="22"/>
        </w:rPr>
        <w:t>Authors,</w:t>
      </w:r>
      <w:proofErr w:type="gramEnd"/>
      <w:r w:rsidRPr="001F7905">
        <w:rPr>
          <w:rFonts w:ascii="Helvetica" w:hAnsi="Helvetica"/>
          <w:sz w:val="22"/>
          <w:szCs w:val="22"/>
        </w:rPr>
        <w:t xml:space="preserve"> please select from “Procedural Narrative” or “Conceptual Narrative” and complete the statements below. </w:t>
      </w:r>
      <w:r w:rsidRPr="001F7905">
        <w:rPr>
          <w:rFonts w:ascii="Helvetica" w:hAnsi="Helvetica"/>
          <w:sz w:val="22"/>
          <w:szCs w:val="22"/>
          <w:u w:val="single"/>
        </w:rPr>
        <w:t>Please do not add additional steps</w:t>
      </w:r>
      <w:r w:rsidRPr="001F7905">
        <w:rPr>
          <w:rFonts w:ascii="Helvetica" w:hAnsi="Helvetica"/>
          <w:sz w:val="22"/>
          <w:szCs w:val="22"/>
        </w:rPr>
        <w:t xml:space="preserve">.  Then, attach your finished graphic overview.  See accompanying instructions </w:t>
      </w:r>
      <w:r w:rsidR="00E77C25" w:rsidRPr="001F7905">
        <w:rPr>
          <w:rFonts w:ascii="Helvetica" w:hAnsi="Helvetica"/>
          <w:sz w:val="22"/>
          <w:szCs w:val="22"/>
        </w:rPr>
        <w:t xml:space="preserve">in </w:t>
      </w:r>
      <w:r w:rsidR="00E77C25" w:rsidRPr="001F7905">
        <w:rPr>
          <w:rFonts w:ascii="Helvetica" w:hAnsi="Helvetica"/>
          <w:i/>
          <w:sz w:val="22"/>
          <w:szCs w:val="22"/>
        </w:rPr>
        <w:t>‘Schematic_Results_Instructions_JoVE.doc’</w:t>
      </w:r>
      <w:r w:rsidR="00E77C25" w:rsidRPr="001F7905">
        <w:rPr>
          <w:rFonts w:ascii="Helvetica" w:hAnsi="Helvetica"/>
          <w:sz w:val="22"/>
          <w:szCs w:val="22"/>
        </w:rPr>
        <w:t xml:space="preserve"> </w:t>
      </w:r>
      <w:r w:rsidRPr="001F7905">
        <w:rPr>
          <w:rFonts w:ascii="Helvetica" w:hAnsi="Helvetica"/>
          <w:sz w:val="22"/>
          <w:szCs w:val="22"/>
        </w:rPr>
        <w:t xml:space="preserve">for details and examples.  </w:t>
      </w:r>
    </w:p>
    <w:p w14:paraId="7C602E17" w14:textId="77777777" w:rsidR="00CE10F2" w:rsidRPr="001F7905" w:rsidRDefault="00CE10F2" w:rsidP="00CE10F2">
      <w:pPr>
        <w:ind w:left="360"/>
        <w:rPr>
          <w:rFonts w:ascii="Helvetica" w:hAnsi="Helvetica"/>
          <w:b/>
          <w:sz w:val="22"/>
          <w:szCs w:val="22"/>
          <w:u w:val="single"/>
        </w:rPr>
      </w:pPr>
    </w:p>
    <w:p w14:paraId="739B2FA9" w14:textId="77777777" w:rsidR="00CE10F2" w:rsidRPr="001F7905" w:rsidRDefault="00CE10F2" w:rsidP="006556DE">
      <w:pPr>
        <w:keepNext/>
        <w:outlineLvl w:val="0"/>
        <w:rPr>
          <w:rFonts w:ascii="Helvetica" w:hAnsi="Helvetica"/>
          <w:b/>
          <w:i/>
          <w:color w:val="FF0000"/>
          <w:sz w:val="22"/>
          <w:szCs w:val="22"/>
          <w:u w:val="single"/>
        </w:rPr>
      </w:pPr>
      <w:r w:rsidRPr="001F7905">
        <w:rPr>
          <w:rFonts w:ascii="Helvetica" w:hAnsi="Helvetica"/>
          <w:b/>
          <w:i/>
          <w:sz w:val="22"/>
          <w:szCs w:val="22"/>
          <w:u w:val="single"/>
        </w:rPr>
        <w:t>Conceptual Narrative:</w:t>
      </w:r>
    </w:p>
    <w:p w14:paraId="23806EB1" w14:textId="03E5FAAF" w:rsidR="00CE10F2" w:rsidRPr="001F7905" w:rsidRDefault="00CE10F2" w:rsidP="00CE10F2">
      <w:pPr>
        <w:rPr>
          <w:rFonts w:ascii="Helvetica" w:hAnsi="Helvetica"/>
          <w:sz w:val="22"/>
          <w:szCs w:val="22"/>
          <w:u w:val="single"/>
        </w:rPr>
      </w:pPr>
      <w:r w:rsidRPr="001F7905">
        <w:rPr>
          <w:rFonts w:ascii="Helvetica" w:hAnsi="Helvetica"/>
          <w:sz w:val="22"/>
          <w:szCs w:val="22"/>
        </w:rPr>
        <w:t xml:space="preserve">The overall goal of the following experiment is to </w:t>
      </w:r>
      <w:proofErr w:type="gramStart"/>
      <w:r w:rsidR="001F7905" w:rsidRPr="001F7905">
        <w:rPr>
          <w:rFonts w:ascii="Helvetica" w:hAnsi="Helvetica"/>
          <w:sz w:val="22"/>
          <w:szCs w:val="22"/>
          <w:u w:val="single"/>
        </w:rPr>
        <w:t>is</w:t>
      </w:r>
      <w:proofErr w:type="gramEnd"/>
      <w:r w:rsidR="001F7905" w:rsidRPr="001F7905">
        <w:rPr>
          <w:rFonts w:ascii="Helvetica" w:hAnsi="Helvetica"/>
          <w:sz w:val="22"/>
          <w:szCs w:val="22"/>
          <w:u w:val="single"/>
        </w:rPr>
        <w:t xml:space="preserve"> to perform a high-throughput measurement of olfactory receptor activation via luciferase assay</w:t>
      </w:r>
      <w:r w:rsidRPr="001F7905">
        <w:rPr>
          <w:rFonts w:ascii="Helvetica" w:hAnsi="Helvetica"/>
          <w:sz w:val="22"/>
          <w:szCs w:val="22"/>
        </w:rPr>
        <w:t xml:space="preserve">. </w:t>
      </w:r>
      <w:r w:rsidRPr="001F7905">
        <w:rPr>
          <w:rFonts w:ascii="Helvetica" w:hAnsi="Helvetica"/>
          <w:b/>
          <w:sz w:val="22"/>
          <w:szCs w:val="22"/>
        </w:rPr>
        <w:t>(Intro)</w:t>
      </w:r>
    </w:p>
    <w:p w14:paraId="11233F5D" w14:textId="77777777" w:rsidR="00CE10F2" w:rsidRPr="001F7905" w:rsidRDefault="00CE10F2" w:rsidP="00CE10F2">
      <w:pPr>
        <w:ind w:left="360"/>
        <w:rPr>
          <w:rFonts w:ascii="Helvetica" w:hAnsi="Helvetica"/>
          <w:sz w:val="22"/>
          <w:szCs w:val="22"/>
        </w:rPr>
      </w:pPr>
    </w:p>
    <w:p w14:paraId="10429C11" w14:textId="465ADCA8" w:rsidR="00CE10F2" w:rsidRPr="001F7905" w:rsidRDefault="00CE10F2" w:rsidP="00CE10F2">
      <w:pPr>
        <w:rPr>
          <w:rFonts w:ascii="Helvetica" w:hAnsi="Helvetica"/>
          <w:sz w:val="22"/>
          <w:szCs w:val="22"/>
          <w:u w:val="single"/>
        </w:rPr>
      </w:pPr>
      <w:r w:rsidRPr="001F7905">
        <w:rPr>
          <w:rFonts w:ascii="Helvetica" w:hAnsi="Helvetica"/>
          <w:sz w:val="22"/>
          <w:szCs w:val="22"/>
        </w:rPr>
        <w:t xml:space="preserve">This is achieved by </w:t>
      </w:r>
      <w:r w:rsidR="00C46364" w:rsidRPr="001F7905">
        <w:rPr>
          <w:rFonts w:ascii="Helvetica" w:hAnsi="Helvetica"/>
          <w:sz w:val="22"/>
          <w:szCs w:val="22"/>
          <w:u w:val="single"/>
        </w:rPr>
        <w:t xml:space="preserve">transfecting Hana3A cells with </w:t>
      </w:r>
      <w:r w:rsidR="00B476DD">
        <w:rPr>
          <w:rFonts w:ascii="Helvetica" w:hAnsi="Helvetica"/>
          <w:sz w:val="22"/>
          <w:szCs w:val="22"/>
          <w:u w:val="single"/>
        </w:rPr>
        <w:t xml:space="preserve">vectors containing </w:t>
      </w:r>
      <w:r w:rsidR="00C46364" w:rsidRPr="001F7905">
        <w:rPr>
          <w:rFonts w:ascii="Helvetica" w:hAnsi="Helvetica"/>
          <w:sz w:val="22"/>
          <w:szCs w:val="22"/>
          <w:u w:val="single"/>
        </w:rPr>
        <w:t>accessory proteins (RTP-1S and M3-R), firefly</w:t>
      </w:r>
      <w:r w:rsidR="00B476DD">
        <w:rPr>
          <w:rFonts w:ascii="Helvetica" w:hAnsi="Helvetica"/>
          <w:sz w:val="22"/>
          <w:szCs w:val="22"/>
          <w:u w:val="single"/>
        </w:rPr>
        <w:t xml:space="preserve"> and Renilla luciferase</w:t>
      </w:r>
      <w:r w:rsidR="00C46364" w:rsidRPr="001F7905">
        <w:rPr>
          <w:rFonts w:ascii="Helvetica" w:hAnsi="Helvetica"/>
          <w:sz w:val="22"/>
          <w:szCs w:val="22"/>
          <w:u w:val="single"/>
        </w:rPr>
        <w:t xml:space="preserve">, and olfactory receptors in order </w:t>
      </w:r>
      <w:r w:rsidRPr="001F7905">
        <w:rPr>
          <w:rFonts w:ascii="Helvetica" w:hAnsi="Helvetica"/>
          <w:sz w:val="22"/>
          <w:szCs w:val="22"/>
          <w:u w:val="single"/>
        </w:rPr>
        <w:t>to</w:t>
      </w:r>
      <w:r w:rsidR="00C46364" w:rsidRPr="001F7905">
        <w:rPr>
          <w:rFonts w:ascii="Helvetica" w:hAnsi="Helvetica"/>
          <w:sz w:val="22"/>
          <w:szCs w:val="22"/>
          <w:u w:val="single"/>
        </w:rPr>
        <w:t xml:space="preserve"> express a different OR in each well of a 96-well plate</w:t>
      </w:r>
      <w:r w:rsidRPr="001F7905">
        <w:rPr>
          <w:rFonts w:ascii="Helvetica" w:hAnsi="Helvetica"/>
          <w:sz w:val="22"/>
          <w:szCs w:val="22"/>
          <w:u w:val="single"/>
        </w:rPr>
        <w:t>.</w:t>
      </w:r>
      <w:r w:rsidRPr="001F7905">
        <w:rPr>
          <w:rFonts w:ascii="Helvetica" w:hAnsi="Helvetica"/>
          <w:b/>
          <w:sz w:val="22"/>
          <w:szCs w:val="22"/>
        </w:rPr>
        <w:t xml:space="preserve"> (P1)</w:t>
      </w:r>
    </w:p>
    <w:p w14:paraId="666A0460" w14:textId="77777777" w:rsidR="00CE10F2" w:rsidRPr="001F7905" w:rsidRDefault="00CE10F2" w:rsidP="00CE10F2">
      <w:pPr>
        <w:ind w:left="360"/>
        <w:rPr>
          <w:rFonts w:ascii="Helvetica" w:hAnsi="Helvetica"/>
          <w:sz w:val="22"/>
          <w:szCs w:val="22"/>
          <w:u w:val="single"/>
        </w:rPr>
      </w:pPr>
    </w:p>
    <w:p w14:paraId="0C36CCAA" w14:textId="11ED2EF7" w:rsidR="00CE10F2" w:rsidRPr="001F7905" w:rsidRDefault="00CE10F2" w:rsidP="00CE10F2">
      <w:pPr>
        <w:rPr>
          <w:rFonts w:ascii="Helvetica" w:hAnsi="Helvetica"/>
          <w:sz w:val="22"/>
          <w:szCs w:val="22"/>
        </w:rPr>
      </w:pPr>
      <w:r w:rsidRPr="001F7905">
        <w:rPr>
          <w:rFonts w:ascii="Helvetica" w:hAnsi="Helvetica"/>
          <w:sz w:val="22"/>
          <w:szCs w:val="22"/>
        </w:rPr>
        <w:t xml:space="preserve">As a second step, </w:t>
      </w:r>
      <w:r w:rsidR="00B476DD">
        <w:rPr>
          <w:rFonts w:ascii="Helvetica" w:hAnsi="Helvetica"/>
          <w:sz w:val="22"/>
          <w:szCs w:val="22"/>
          <w:u w:val="single"/>
        </w:rPr>
        <w:t>the cells are stimulated with odors</w:t>
      </w:r>
      <w:r w:rsidR="00B26F00">
        <w:rPr>
          <w:rFonts w:ascii="Helvetica" w:hAnsi="Helvetica"/>
          <w:sz w:val="22"/>
          <w:szCs w:val="22"/>
          <w:u w:val="single"/>
        </w:rPr>
        <w:t>.</w:t>
      </w:r>
      <w:r w:rsidRPr="001F7905">
        <w:rPr>
          <w:rFonts w:ascii="Helvetica" w:hAnsi="Helvetica"/>
          <w:sz w:val="22"/>
          <w:szCs w:val="22"/>
        </w:rPr>
        <w:t xml:space="preserve"> </w:t>
      </w:r>
      <w:r w:rsidRPr="001F7905">
        <w:rPr>
          <w:rFonts w:ascii="Helvetica" w:hAnsi="Helvetica"/>
          <w:b/>
          <w:sz w:val="22"/>
          <w:szCs w:val="22"/>
        </w:rPr>
        <w:t>(P2)</w:t>
      </w:r>
      <w:r w:rsidRPr="001F7905">
        <w:rPr>
          <w:rFonts w:ascii="Helvetica" w:hAnsi="Helvetica"/>
          <w:sz w:val="22"/>
          <w:szCs w:val="22"/>
        </w:rPr>
        <w:t xml:space="preserve">  </w:t>
      </w:r>
    </w:p>
    <w:p w14:paraId="2D565DEA" w14:textId="77777777" w:rsidR="00CE10F2" w:rsidRPr="001F7905" w:rsidRDefault="00CE10F2" w:rsidP="00CE10F2">
      <w:pPr>
        <w:ind w:left="360"/>
        <w:rPr>
          <w:rFonts w:ascii="Helvetica" w:hAnsi="Helvetica"/>
          <w:sz w:val="22"/>
          <w:szCs w:val="22"/>
        </w:rPr>
      </w:pPr>
    </w:p>
    <w:p w14:paraId="1A0AD984" w14:textId="5CB424FA" w:rsidR="00730163" w:rsidRPr="00730163" w:rsidRDefault="00730163" w:rsidP="00CE10F2">
      <w:pPr>
        <w:rPr>
          <w:rFonts w:ascii="Helvetica" w:hAnsi="Helvetica"/>
          <w:color w:val="FF0000"/>
          <w:sz w:val="22"/>
          <w:szCs w:val="22"/>
          <w:u w:val="single"/>
        </w:rPr>
      </w:pPr>
      <w:r w:rsidRPr="001F7905">
        <w:rPr>
          <w:rFonts w:ascii="Helvetica" w:hAnsi="Helvetica"/>
          <w:sz w:val="22"/>
          <w:szCs w:val="22"/>
        </w:rPr>
        <w:t xml:space="preserve">Next, </w:t>
      </w:r>
      <w:r w:rsidRPr="001F7905">
        <w:rPr>
          <w:rFonts w:ascii="Helvetica" w:hAnsi="Helvetica"/>
          <w:sz w:val="22"/>
          <w:szCs w:val="22"/>
          <w:u w:val="single"/>
        </w:rPr>
        <w:t>luciferase substrate is added</w:t>
      </w:r>
      <w:r>
        <w:rPr>
          <w:rFonts w:ascii="Helvetica" w:hAnsi="Helvetica"/>
          <w:sz w:val="22"/>
          <w:szCs w:val="22"/>
          <w:u w:val="single"/>
        </w:rPr>
        <w:t>,</w:t>
      </w:r>
      <w:r>
        <w:rPr>
          <w:rFonts w:ascii="Helvetica" w:hAnsi="Helvetica"/>
          <w:sz w:val="22"/>
          <w:szCs w:val="22"/>
        </w:rPr>
        <w:t xml:space="preserve"> </w:t>
      </w:r>
      <w:r w:rsidRPr="00730163">
        <w:rPr>
          <w:rFonts w:ascii="Helvetica" w:hAnsi="Helvetica"/>
          <w:sz w:val="22"/>
          <w:szCs w:val="22"/>
          <w:u w:val="single"/>
        </w:rPr>
        <w:t>causing the cells</w:t>
      </w:r>
      <w:r>
        <w:rPr>
          <w:rFonts w:ascii="Helvetica" w:hAnsi="Helvetica"/>
          <w:sz w:val="22"/>
          <w:szCs w:val="22"/>
          <w:u w:val="single"/>
        </w:rPr>
        <w:t xml:space="preserve"> </w:t>
      </w:r>
      <w:r w:rsidR="00B476DD">
        <w:rPr>
          <w:rFonts w:ascii="Helvetica" w:hAnsi="Helvetica"/>
          <w:sz w:val="22"/>
          <w:szCs w:val="22"/>
          <w:u w:val="single"/>
        </w:rPr>
        <w:t>that produced</w:t>
      </w:r>
      <w:r>
        <w:rPr>
          <w:rFonts w:ascii="Helvetica" w:hAnsi="Helvetica"/>
          <w:sz w:val="22"/>
          <w:szCs w:val="22"/>
          <w:u w:val="single"/>
        </w:rPr>
        <w:t xml:space="preserve"> luciferase enzyme</w:t>
      </w:r>
      <w:r w:rsidRPr="00730163">
        <w:rPr>
          <w:rFonts w:ascii="Helvetica" w:hAnsi="Helvetica"/>
          <w:sz w:val="22"/>
          <w:szCs w:val="22"/>
          <w:u w:val="single"/>
        </w:rPr>
        <w:t xml:space="preserve"> </w:t>
      </w:r>
      <w:r>
        <w:rPr>
          <w:rFonts w:ascii="Helvetica" w:hAnsi="Helvetica"/>
          <w:sz w:val="22"/>
          <w:szCs w:val="22"/>
          <w:u w:val="single"/>
        </w:rPr>
        <w:t>to luminesce</w:t>
      </w:r>
      <w:r w:rsidRPr="00730163">
        <w:rPr>
          <w:rFonts w:ascii="Helvetica" w:hAnsi="Helvetica"/>
          <w:sz w:val="22"/>
          <w:szCs w:val="22"/>
          <w:u w:val="single"/>
        </w:rPr>
        <w:t xml:space="preserve">, </w:t>
      </w:r>
      <w:r>
        <w:rPr>
          <w:rFonts w:ascii="Helvetica" w:hAnsi="Helvetica"/>
          <w:sz w:val="22"/>
          <w:szCs w:val="22"/>
          <w:u w:val="single"/>
        </w:rPr>
        <w:t>functioning</w:t>
      </w:r>
      <w:r w:rsidRPr="00730163">
        <w:rPr>
          <w:rFonts w:ascii="Helvetica" w:hAnsi="Helvetica"/>
          <w:sz w:val="22"/>
          <w:szCs w:val="22"/>
          <w:u w:val="single"/>
        </w:rPr>
        <w:t xml:space="preserve"> as a reporter for olfactory receptor activation</w:t>
      </w:r>
      <w:r>
        <w:rPr>
          <w:rFonts w:ascii="Helvetica" w:hAnsi="Helvetica"/>
          <w:sz w:val="22"/>
          <w:szCs w:val="22"/>
        </w:rPr>
        <w:t xml:space="preserve">. </w:t>
      </w:r>
      <w:r w:rsidRPr="001F7905">
        <w:rPr>
          <w:rFonts w:ascii="Helvetica" w:hAnsi="Helvetica"/>
          <w:b/>
          <w:sz w:val="22"/>
          <w:szCs w:val="22"/>
        </w:rPr>
        <w:t>(P3)</w:t>
      </w:r>
    </w:p>
    <w:p w14:paraId="565382CE" w14:textId="77777777" w:rsidR="00CE10F2" w:rsidRPr="001F7905" w:rsidRDefault="00CE10F2" w:rsidP="00730163">
      <w:pPr>
        <w:rPr>
          <w:rFonts w:ascii="Helvetica" w:hAnsi="Helvetica"/>
          <w:sz w:val="22"/>
          <w:szCs w:val="22"/>
        </w:rPr>
      </w:pPr>
    </w:p>
    <w:p w14:paraId="5CCE01BC" w14:textId="54CA64C0" w:rsidR="00CE10F2" w:rsidRPr="001F7905" w:rsidRDefault="00CE10F2" w:rsidP="00CE10F2">
      <w:pPr>
        <w:rPr>
          <w:rFonts w:ascii="Helvetica" w:hAnsi="Helvetica"/>
          <w:sz w:val="22"/>
          <w:szCs w:val="22"/>
          <w:u w:val="single"/>
        </w:rPr>
      </w:pPr>
      <w:r w:rsidRPr="001F7905">
        <w:rPr>
          <w:rFonts w:ascii="Helvetica" w:hAnsi="Helvetica"/>
          <w:sz w:val="22"/>
          <w:szCs w:val="22"/>
        </w:rPr>
        <w:t xml:space="preserve">Results show </w:t>
      </w:r>
      <w:r w:rsidR="00B476DD" w:rsidRPr="00B476DD">
        <w:rPr>
          <w:rFonts w:ascii="Helvetica" w:hAnsi="Helvetica"/>
          <w:sz w:val="22"/>
          <w:szCs w:val="22"/>
          <w:u w:val="single"/>
        </w:rPr>
        <w:t xml:space="preserve">the responses of the </w:t>
      </w:r>
      <w:r w:rsidR="00C46364" w:rsidRPr="00B476DD">
        <w:rPr>
          <w:rFonts w:ascii="Helvetica" w:hAnsi="Helvetica"/>
          <w:sz w:val="22"/>
          <w:szCs w:val="22"/>
          <w:u w:val="single"/>
        </w:rPr>
        <w:t>o</w:t>
      </w:r>
      <w:r w:rsidR="00C46364" w:rsidRPr="001F7905">
        <w:rPr>
          <w:rFonts w:ascii="Helvetica" w:hAnsi="Helvetica"/>
          <w:sz w:val="22"/>
          <w:szCs w:val="22"/>
          <w:u w:val="single"/>
        </w:rPr>
        <w:t>lfactory receptor</w:t>
      </w:r>
      <w:r w:rsidR="00B476DD">
        <w:rPr>
          <w:rFonts w:ascii="Helvetica" w:hAnsi="Helvetica"/>
          <w:sz w:val="22"/>
          <w:szCs w:val="22"/>
          <w:u w:val="single"/>
        </w:rPr>
        <w:t>s</w:t>
      </w:r>
      <w:r w:rsidR="00C46364" w:rsidRPr="001F7905">
        <w:rPr>
          <w:rFonts w:ascii="Helvetica" w:hAnsi="Helvetica"/>
          <w:sz w:val="22"/>
          <w:szCs w:val="22"/>
          <w:u w:val="single"/>
        </w:rPr>
        <w:t xml:space="preserve"> </w:t>
      </w:r>
      <w:r w:rsidR="00B476DD">
        <w:rPr>
          <w:rFonts w:ascii="Helvetica" w:hAnsi="Helvetica"/>
          <w:sz w:val="22"/>
          <w:szCs w:val="22"/>
          <w:u w:val="single"/>
        </w:rPr>
        <w:t>to the odors</w:t>
      </w:r>
      <w:r w:rsidR="00C46364" w:rsidRPr="001F7905">
        <w:rPr>
          <w:rFonts w:ascii="Helvetica" w:hAnsi="Helvetica"/>
          <w:sz w:val="22"/>
          <w:szCs w:val="22"/>
          <w:u w:val="single"/>
        </w:rPr>
        <w:t xml:space="preserve"> </w:t>
      </w:r>
      <w:r w:rsidRPr="001F7905">
        <w:rPr>
          <w:rFonts w:ascii="Helvetica" w:hAnsi="Helvetica" w:cs="Helvetica"/>
          <w:sz w:val="22"/>
          <w:szCs w:val="22"/>
          <w:lang w:bidi="en-US"/>
        </w:rPr>
        <w:t>based on</w:t>
      </w:r>
      <w:r w:rsidRPr="001F7905">
        <w:rPr>
          <w:rFonts w:ascii="Helvetica" w:hAnsi="Helvetica"/>
          <w:sz w:val="22"/>
          <w:szCs w:val="22"/>
        </w:rPr>
        <w:t xml:space="preserve"> </w:t>
      </w:r>
      <w:r w:rsidR="00B476DD">
        <w:rPr>
          <w:rFonts w:ascii="Helvetica" w:hAnsi="Helvetica"/>
          <w:sz w:val="22"/>
          <w:szCs w:val="22"/>
          <w:u w:val="single"/>
        </w:rPr>
        <w:t>the luminescence of each well in</w:t>
      </w:r>
      <w:r w:rsidR="00C46364" w:rsidRPr="001F7905">
        <w:rPr>
          <w:rFonts w:ascii="Helvetica" w:hAnsi="Helvetica"/>
          <w:sz w:val="22"/>
          <w:szCs w:val="22"/>
          <w:u w:val="single"/>
        </w:rPr>
        <w:t xml:space="preserve"> the plate</w:t>
      </w:r>
      <w:r w:rsidRPr="001F7905">
        <w:rPr>
          <w:rFonts w:ascii="Helvetica" w:hAnsi="Helvetica"/>
          <w:sz w:val="22"/>
          <w:szCs w:val="22"/>
          <w:u w:val="single"/>
        </w:rPr>
        <w:t>.</w:t>
      </w:r>
      <w:r w:rsidRPr="001F7905">
        <w:rPr>
          <w:rFonts w:ascii="Helvetica" w:hAnsi="Helvetica"/>
          <w:sz w:val="22"/>
          <w:szCs w:val="22"/>
        </w:rPr>
        <w:t xml:space="preserve"> </w:t>
      </w:r>
      <w:r w:rsidRPr="001F7905">
        <w:rPr>
          <w:rFonts w:ascii="Helvetica" w:hAnsi="Helvetica"/>
          <w:b/>
          <w:sz w:val="22"/>
          <w:szCs w:val="22"/>
        </w:rPr>
        <w:t>(P4)</w:t>
      </w:r>
    </w:p>
    <w:p w14:paraId="66256E86" w14:textId="77777777" w:rsidR="00CE10F2" w:rsidRPr="001F7905" w:rsidRDefault="00CE10F2" w:rsidP="00CE10F2">
      <w:pPr>
        <w:rPr>
          <w:rFonts w:ascii="Helvetica" w:hAnsi="Helvetica"/>
          <w:color w:val="FF0000"/>
          <w:sz w:val="22"/>
          <w:szCs w:val="22"/>
          <w:u w:val="single"/>
        </w:rPr>
      </w:pPr>
    </w:p>
    <w:p w14:paraId="450DF3BB" w14:textId="77777777" w:rsidR="00CE10F2" w:rsidRPr="001F7905" w:rsidDel="004B4B64" w:rsidRDefault="00CE10F2">
      <w:pPr>
        <w:pStyle w:val="BodyText"/>
        <w:rPr>
          <w:rFonts w:ascii="Helvetica" w:hAnsi="Helvetica"/>
          <w:b/>
          <w:sz w:val="22"/>
          <w:szCs w:val="22"/>
        </w:rPr>
      </w:pPr>
    </w:p>
    <w:p w14:paraId="434C19BC" w14:textId="77777777" w:rsidR="00CE10F2" w:rsidRPr="001F7905" w:rsidRDefault="00CE10F2" w:rsidP="00CE10F2">
      <w:pPr>
        <w:pStyle w:val="BodyText"/>
        <w:rPr>
          <w:rFonts w:ascii="Helvetica" w:hAnsi="Helvetica"/>
          <w:i w:val="0"/>
          <w:sz w:val="22"/>
          <w:szCs w:val="22"/>
        </w:rPr>
      </w:pPr>
      <w:r w:rsidRPr="001F7905">
        <w:rPr>
          <w:rFonts w:ascii="Helvetica" w:hAnsi="Helvetica"/>
          <w:i w:val="0"/>
          <w:sz w:val="22"/>
          <w:szCs w:val="22"/>
        </w:rPr>
        <w:t xml:space="preserve">Paste a copy of your graphic overview here.  The original file should be </w:t>
      </w:r>
      <w:r w:rsidRPr="001F7905">
        <w:rPr>
          <w:rFonts w:ascii="Helvetica" w:hAnsi="Helvetica"/>
          <w:b/>
          <w:i w:val="0"/>
          <w:sz w:val="22"/>
          <w:szCs w:val="22"/>
        </w:rPr>
        <w:t>Adobe Illustrator (preferred) or Powerpoint</w:t>
      </w:r>
      <w:r w:rsidRPr="001F7905">
        <w:rPr>
          <w:rFonts w:ascii="Helvetica" w:hAnsi="Helvetica"/>
          <w:i w:val="0"/>
          <w:sz w:val="22"/>
          <w:szCs w:val="22"/>
        </w:rPr>
        <w:t xml:space="preserve"> (see instructions) and should be uploaded through your online submission on the JoVE </w:t>
      </w:r>
      <w:proofErr w:type="gramStart"/>
      <w:r w:rsidRPr="001F7905">
        <w:rPr>
          <w:rFonts w:ascii="Helvetica" w:hAnsi="Helvetica"/>
          <w:i w:val="0"/>
          <w:sz w:val="22"/>
          <w:szCs w:val="22"/>
        </w:rPr>
        <w:t>website</w:t>
      </w:r>
      <w:proofErr w:type="gramEnd"/>
      <w:r w:rsidRPr="001F7905">
        <w:rPr>
          <w:rFonts w:ascii="Helvetica" w:hAnsi="Helvetica"/>
          <w:i w:val="0"/>
          <w:sz w:val="22"/>
          <w:szCs w:val="22"/>
        </w:rPr>
        <w:t xml:space="preserve">. Please keep all layers in the file (i.e., do not flatten the file).   </w:t>
      </w:r>
    </w:p>
    <w:p w14:paraId="5984221A" w14:textId="77777777" w:rsidR="00CE10F2" w:rsidRDefault="00CE10F2" w:rsidP="003B734D">
      <w:pPr>
        <w:rPr>
          <w:rFonts w:ascii="Helvetica" w:hAnsi="Helvetica"/>
          <w:sz w:val="22"/>
          <w:szCs w:val="22"/>
        </w:rPr>
      </w:pPr>
    </w:p>
    <w:p w14:paraId="5E48E291" w14:textId="119E375F" w:rsidR="006D4932" w:rsidRDefault="006D4932" w:rsidP="003B734D">
      <w:pPr>
        <w:rPr>
          <w:rFonts w:ascii="Helvetica" w:hAnsi="Helvetica"/>
          <w:sz w:val="22"/>
          <w:szCs w:val="22"/>
        </w:rPr>
      </w:pPr>
      <w:bookmarkStart w:id="0" w:name="_GoBack"/>
      <w:r>
        <w:rPr>
          <w:rFonts w:ascii="Helvetica" w:hAnsi="Helvetica"/>
          <w:noProof/>
          <w:sz w:val="22"/>
          <w:szCs w:val="22"/>
        </w:rPr>
        <w:lastRenderedPageBreak/>
        <w:drawing>
          <wp:inline distT="0" distB="0" distL="0" distR="0" wp14:anchorId="7DBEF4F3" wp14:editId="128FDA0E">
            <wp:extent cx="6400800" cy="4946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2.pdf"/>
                    <pic:cNvPicPr/>
                  </pic:nvPicPr>
                  <pic:blipFill>
                    <a:blip r:embed="rId11">
                      <a:extLst>
                        <a:ext uri="{28A0092B-C50C-407E-A947-70E740481C1C}">
                          <a14:useLocalDpi xmlns:a14="http://schemas.microsoft.com/office/drawing/2010/main" val="0"/>
                        </a:ext>
                      </a:extLst>
                    </a:blip>
                    <a:stretch>
                      <a:fillRect/>
                    </a:stretch>
                  </pic:blipFill>
                  <pic:spPr>
                    <a:xfrm>
                      <a:off x="0" y="0"/>
                      <a:ext cx="6400800" cy="4946015"/>
                    </a:xfrm>
                    <a:prstGeom prst="rect">
                      <a:avLst/>
                    </a:prstGeom>
                  </pic:spPr>
                </pic:pic>
              </a:graphicData>
            </a:graphic>
          </wp:inline>
        </w:drawing>
      </w:r>
      <w:bookmarkEnd w:id="0"/>
    </w:p>
    <w:p w14:paraId="3D1D335C" w14:textId="37FD167A" w:rsidR="00CE10F2" w:rsidRPr="001F7905" w:rsidRDefault="00CE10F2" w:rsidP="00CE10F2">
      <w:pPr>
        <w:rPr>
          <w:rFonts w:ascii="Helvetica" w:hAnsi="Helvetica"/>
          <w:sz w:val="22"/>
          <w:szCs w:val="22"/>
        </w:rPr>
      </w:pPr>
    </w:p>
    <w:p w14:paraId="24482A30" w14:textId="77777777" w:rsidR="00CE10F2" w:rsidRPr="001F7905" w:rsidRDefault="00CE10F2" w:rsidP="00CE10F2">
      <w:pPr>
        <w:rPr>
          <w:rFonts w:ascii="Helvetica" w:hAnsi="Helvetica"/>
          <w:b/>
          <w:sz w:val="22"/>
          <w:szCs w:val="22"/>
        </w:rPr>
      </w:pPr>
      <w:r w:rsidRPr="001F7905">
        <w:rPr>
          <w:rFonts w:ascii="Helvetica" w:hAnsi="Helvetica"/>
          <w:b/>
          <w:sz w:val="22"/>
          <w:szCs w:val="22"/>
        </w:rPr>
        <w:t xml:space="preserve">B.  Interview: (Said by you on camera. Don’t forget to smile!)  </w:t>
      </w:r>
    </w:p>
    <w:p w14:paraId="7F873E23" w14:textId="77777777" w:rsidR="00CE10F2" w:rsidRPr="001F7905" w:rsidRDefault="00CE10F2" w:rsidP="00CE10F2">
      <w:pPr>
        <w:ind w:left="360"/>
        <w:rPr>
          <w:rFonts w:ascii="Helvetica" w:hAnsi="Helvetica"/>
          <w:sz w:val="22"/>
          <w:szCs w:val="22"/>
        </w:rPr>
      </w:pPr>
    </w:p>
    <w:p w14:paraId="0267C89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rPr>
        <w:t xml:space="preserve">Authors: Below are statements we would like you to complete that are complementary to the information contained within the schematic overview.   </w:t>
      </w:r>
    </w:p>
    <w:p w14:paraId="628716B4" w14:textId="77777777" w:rsidR="00CE10F2" w:rsidRPr="001F7905"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highlight w:val="yellow"/>
        </w:rPr>
        <w:t>Only one statement should be chosen and completed per author who will be on camera demonstrating the protocol</w:t>
      </w:r>
      <w:r w:rsidRPr="001F7905">
        <w:rPr>
          <w:rFonts w:ascii="Helvetica" w:hAnsi="Helvetica"/>
          <w:sz w:val="22"/>
          <w:szCs w:val="22"/>
        </w:rPr>
        <w:t xml:space="preserve">.    </w:t>
      </w:r>
    </w:p>
    <w:p w14:paraId="737EED07" w14:textId="77777777" w:rsidR="005A1F5E" w:rsidRPr="001F7905"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rPr>
        <w:t xml:space="preserve">Enter the name of the individual who will say each line. </w:t>
      </w:r>
    </w:p>
    <w:p w14:paraId="67581D20" w14:textId="77777777" w:rsidR="00CE10F2" w:rsidRPr="001F7905"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rPr>
        <w:t xml:space="preserve">Please choose and fill out the statement(s) that convey the most important fact(s) about your protocol. </w:t>
      </w:r>
      <w:r w:rsidR="005A1F5E" w:rsidRPr="001F7905">
        <w:rPr>
          <w:rFonts w:ascii="Helvetica" w:hAnsi="Helvetica"/>
          <w:sz w:val="22"/>
          <w:szCs w:val="22"/>
        </w:rPr>
        <w:t>You may r</w:t>
      </w:r>
      <w:r w:rsidRPr="001F7905">
        <w:rPr>
          <w:rFonts w:ascii="Helvetica" w:hAnsi="Helvetica"/>
          <w:sz w:val="22"/>
          <w:szCs w:val="22"/>
        </w:rPr>
        <w:t xml:space="preserve">evise the given </w:t>
      </w:r>
      <w:r w:rsidR="005A1F5E" w:rsidRPr="001F7905">
        <w:rPr>
          <w:rFonts w:ascii="Helvetica" w:hAnsi="Helvetica"/>
          <w:sz w:val="22"/>
          <w:szCs w:val="22"/>
        </w:rPr>
        <w:t>prompts as</w:t>
      </w:r>
      <w:r w:rsidRPr="001F7905">
        <w:rPr>
          <w:rFonts w:ascii="Helvetica" w:hAnsi="Helvetica"/>
          <w:sz w:val="22"/>
          <w:szCs w:val="22"/>
        </w:rPr>
        <w:t xml:space="preserve"> necessary to improve</w:t>
      </w:r>
      <w:r w:rsidR="005A1F5E" w:rsidRPr="001F7905">
        <w:rPr>
          <w:rFonts w:ascii="Helvetica" w:hAnsi="Helvetica"/>
          <w:sz w:val="22"/>
          <w:szCs w:val="22"/>
        </w:rPr>
        <w:t xml:space="preserve"> the sentence flow.</w:t>
      </w:r>
    </w:p>
    <w:p w14:paraId="3A6250EF" w14:textId="77777777" w:rsidR="00CE10F2" w:rsidRPr="001F7905"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rPr>
        <w:t>If any individuals will be doing demonstrations on camera but are not assigned a speaking part in this interview section, please use statement 1.8 to introduce these demonstrators (for example, the PI introduces students)</w:t>
      </w:r>
    </w:p>
    <w:p w14:paraId="68C7A169" w14:textId="77777777" w:rsidR="00CE10F2" w:rsidRPr="001F7905" w:rsidRDefault="00CE10F2" w:rsidP="00CE10F2">
      <w:pPr>
        <w:rPr>
          <w:rFonts w:ascii="Helvetica" w:hAnsi="Helvetica"/>
          <w:sz w:val="22"/>
          <w:szCs w:val="22"/>
        </w:rPr>
      </w:pPr>
    </w:p>
    <w:p w14:paraId="4D882903" w14:textId="35E42D41" w:rsidR="00CE10F2" w:rsidRPr="001F7905" w:rsidRDefault="00CE10F2" w:rsidP="00CE10F2">
      <w:pPr>
        <w:numPr>
          <w:ilvl w:val="1"/>
          <w:numId w:val="9"/>
        </w:numPr>
        <w:spacing w:before="240"/>
        <w:jc w:val="both"/>
        <w:outlineLvl w:val="0"/>
        <w:rPr>
          <w:rFonts w:ascii="Helvetica" w:hAnsi="Helvetica" w:cs="Arial"/>
          <w:sz w:val="22"/>
          <w:szCs w:val="22"/>
        </w:rPr>
      </w:pPr>
      <w:r w:rsidRPr="001F7905">
        <w:rPr>
          <w:rFonts w:ascii="Helvetica" w:hAnsi="Helvetica" w:cs="Arial"/>
          <w:sz w:val="22"/>
          <w:szCs w:val="22"/>
        </w:rPr>
        <w:t xml:space="preserve">Author name </w:t>
      </w:r>
      <w:r w:rsidR="001350E1" w:rsidRPr="001F7905">
        <w:rPr>
          <w:rFonts w:ascii="Helvetica" w:hAnsi="Helvetica" w:cs="Arial"/>
          <w:sz w:val="22"/>
          <w:szCs w:val="22"/>
          <w:u w:val="single"/>
        </w:rPr>
        <w:t>Casey Trimmer</w:t>
      </w:r>
      <w:r w:rsidRPr="001F7905">
        <w:rPr>
          <w:rFonts w:ascii="Helvetica" w:hAnsi="Helvetica" w:cs="Arial"/>
          <w:sz w:val="22"/>
          <w:szCs w:val="22"/>
        </w:rPr>
        <w:t>: The main advantage</w:t>
      </w:r>
      <w:r w:rsidR="00F96C1A" w:rsidRPr="001F7905">
        <w:rPr>
          <w:rFonts w:ascii="Helvetica" w:hAnsi="Helvetica" w:cs="Arial"/>
          <w:sz w:val="22"/>
          <w:szCs w:val="22"/>
        </w:rPr>
        <w:t>s</w:t>
      </w:r>
      <w:r w:rsidRPr="001F7905">
        <w:rPr>
          <w:rFonts w:ascii="Helvetica" w:hAnsi="Helvetica" w:cs="Arial"/>
          <w:sz w:val="22"/>
          <w:szCs w:val="22"/>
        </w:rPr>
        <w:t xml:space="preserve"> of this technique over existing methods, like </w:t>
      </w:r>
      <w:r w:rsidR="00F96C1A" w:rsidRPr="001F7905">
        <w:rPr>
          <w:rFonts w:ascii="Helvetica" w:hAnsi="Helvetica" w:cs="Arial"/>
          <w:sz w:val="22"/>
          <w:szCs w:val="22"/>
        </w:rPr>
        <w:t>adenoviral transduction of native neurons and calcium imaging</w:t>
      </w:r>
      <w:r w:rsidRPr="001F7905">
        <w:rPr>
          <w:rFonts w:ascii="Helvetica" w:hAnsi="Helvetica" w:cs="Arial"/>
          <w:sz w:val="22"/>
          <w:szCs w:val="22"/>
        </w:rPr>
        <w:t xml:space="preserve">, is that </w:t>
      </w:r>
      <w:r w:rsidR="00F96C1A" w:rsidRPr="001F7905">
        <w:rPr>
          <w:rFonts w:ascii="Helvetica" w:hAnsi="Helvetica" w:cs="Arial"/>
          <w:sz w:val="22"/>
          <w:szCs w:val="22"/>
        </w:rPr>
        <w:t xml:space="preserve">this technique </w:t>
      </w:r>
      <w:r w:rsidR="00B476DD">
        <w:rPr>
          <w:rFonts w:ascii="Helvetica" w:hAnsi="Helvetica" w:cs="Arial"/>
          <w:sz w:val="22"/>
          <w:szCs w:val="22"/>
        </w:rPr>
        <w:t>scales</w:t>
      </w:r>
      <w:r w:rsidR="00F96C1A" w:rsidRPr="001F7905">
        <w:rPr>
          <w:rFonts w:ascii="Helvetica" w:hAnsi="Helvetica" w:cs="Arial"/>
          <w:sz w:val="22"/>
          <w:szCs w:val="22"/>
        </w:rPr>
        <w:t xml:space="preserve"> to high-throughput screens and utilizes the </w:t>
      </w:r>
      <w:r w:rsidR="00B476DD">
        <w:rPr>
          <w:rFonts w:ascii="Helvetica" w:hAnsi="Helvetica" w:cs="Arial"/>
          <w:sz w:val="22"/>
          <w:szCs w:val="22"/>
        </w:rPr>
        <w:t>native</w:t>
      </w:r>
      <w:r w:rsidR="00F96C1A" w:rsidRPr="001F7905">
        <w:rPr>
          <w:rFonts w:ascii="Helvetica" w:hAnsi="Helvetica" w:cs="Arial"/>
          <w:sz w:val="22"/>
          <w:szCs w:val="22"/>
        </w:rPr>
        <w:t xml:space="preserve"> cAMP-mediated</w:t>
      </w:r>
      <w:r w:rsidR="00093A24" w:rsidRPr="001F7905">
        <w:rPr>
          <w:rFonts w:ascii="Helvetica" w:hAnsi="Helvetica" w:cs="Arial"/>
          <w:sz w:val="22"/>
          <w:szCs w:val="22"/>
        </w:rPr>
        <w:t xml:space="preserve"> second messenger pathway to examine olfactory receptor activation.  </w:t>
      </w:r>
      <w:r w:rsidR="00F96C1A" w:rsidRPr="001F7905">
        <w:rPr>
          <w:rFonts w:ascii="Helvetica" w:hAnsi="Helvetica" w:cs="Arial"/>
          <w:sz w:val="22"/>
          <w:szCs w:val="22"/>
        </w:rPr>
        <w:t xml:space="preserve"> </w:t>
      </w:r>
      <w:r w:rsidRPr="001F7905">
        <w:rPr>
          <w:rFonts w:ascii="Helvetica" w:hAnsi="Helvetica" w:cs="Arial"/>
          <w:sz w:val="22"/>
          <w:szCs w:val="22"/>
        </w:rPr>
        <w:t xml:space="preserve">   </w:t>
      </w:r>
    </w:p>
    <w:p w14:paraId="7B9A3932" w14:textId="7CDAB728" w:rsidR="00CE10F2" w:rsidRPr="001F7905" w:rsidRDefault="00CE10F2" w:rsidP="00CE10F2">
      <w:pPr>
        <w:numPr>
          <w:ilvl w:val="1"/>
          <w:numId w:val="9"/>
        </w:numPr>
        <w:spacing w:before="240"/>
        <w:jc w:val="both"/>
        <w:outlineLvl w:val="0"/>
        <w:rPr>
          <w:rFonts w:ascii="Helvetica" w:hAnsi="Helvetica" w:cs="Arial"/>
          <w:sz w:val="22"/>
          <w:szCs w:val="22"/>
        </w:rPr>
      </w:pPr>
      <w:r w:rsidRPr="001F7905">
        <w:rPr>
          <w:rFonts w:ascii="Helvetica" w:hAnsi="Helvetica" w:cs="Arial"/>
          <w:sz w:val="22"/>
          <w:szCs w:val="22"/>
        </w:rPr>
        <w:lastRenderedPageBreak/>
        <w:t xml:space="preserve">Author name </w:t>
      </w:r>
      <w:r w:rsidR="001350E1" w:rsidRPr="001F7905">
        <w:rPr>
          <w:rFonts w:ascii="Helvetica" w:hAnsi="Helvetica" w:cs="Arial"/>
          <w:sz w:val="22"/>
          <w:szCs w:val="22"/>
          <w:u w:val="single"/>
        </w:rPr>
        <w:t>Lindsey Snyder</w:t>
      </w:r>
      <w:r w:rsidRPr="001F7905">
        <w:rPr>
          <w:rFonts w:ascii="Helvetica" w:hAnsi="Helvetica" w:cs="Arial"/>
          <w:sz w:val="22"/>
          <w:szCs w:val="22"/>
        </w:rPr>
        <w:t>: This method can h</w:t>
      </w:r>
      <w:r w:rsidR="00093A24" w:rsidRPr="001F7905">
        <w:rPr>
          <w:rFonts w:ascii="Helvetica" w:hAnsi="Helvetica" w:cs="Arial"/>
          <w:sz w:val="22"/>
          <w:szCs w:val="22"/>
        </w:rPr>
        <w:t>elp answer key questions in the</w:t>
      </w:r>
      <w:r w:rsidRPr="001F7905">
        <w:rPr>
          <w:rFonts w:ascii="Helvetica" w:hAnsi="Helvetica" w:cs="Arial"/>
          <w:sz w:val="22"/>
          <w:szCs w:val="22"/>
        </w:rPr>
        <w:t xml:space="preserve"> field</w:t>
      </w:r>
      <w:r w:rsidR="00093A24" w:rsidRPr="001F7905">
        <w:rPr>
          <w:rFonts w:ascii="Helvetica" w:hAnsi="Helvetica" w:cs="Arial"/>
          <w:sz w:val="22"/>
          <w:szCs w:val="22"/>
        </w:rPr>
        <w:t xml:space="preserve"> of olfaction</w:t>
      </w:r>
      <w:r w:rsidRPr="001F7905">
        <w:rPr>
          <w:rFonts w:ascii="Helvetica" w:hAnsi="Helvetica" w:cs="Arial"/>
          <w:sz w:val="22"/>
          <w:szCs w:val="22"/>
        </w:rPr>
        <w:t xml:space="preserve">, such as </w:t>
      </w:r>
      <w:r w:rsidR="00093A24" w:rsidRPr="001F7905">
        <w:rPr>
          <w:rFonts w:ascii="Helvetica" w:hAnsi="Helvetica" w:cs="Arial"/>
          <w:sz w:val="22"/>
          <w:szCs w:val="22"/>
        </w:rPr>
        <w:t>matching odor ligands to olfactory receptors and examining the effect of genetic variation on olfactory receptor activation</w:t>
      </w:r>
      <w:r w:rsidRPr="001F7905">
        <w:rPr>
          <w:rFonts w:ascii="Helvetica" w:hAnsi="Helvetica" w:cs="Arial"/>
          <w:sz w:val="22"/>
          <w:szCs w:val="22"/>
        </w:rPr>
        <w:t xml:space="preserve">.  </w:t>
      </w:r>
    </w:p>
    <w:p w14:paraId="3CBA1D1E" w14:textId="77777777" w:rsidR="001F7905" w:rsidRPr="001F7905" w:rsidRDefault="001F7905" w:rsidP="00CE10F2">
      <w:pPr>
        <w:ind w:left="792"/>
        <w:rPr>
          <w:rFonts w:ascii="Helvetica" w:hAnsi="Helvetica"/>
          <w:sz w:val="22"/>
          <w:szCs w:val="22"/>
        </w:rPr>
      </w:pPr>
    </w:p>
    <w:p w14:paraId="0AA5B101" w14:textId="77777777" w:rsidR="00CE10F2" w:rsidRPr="001F7905" w:rsidRDefault="00CE10F2" w:rsidP="00CE10F2">
      <w:pPr>
        <w:outlineLvl w:val="0"/>
        <w:rPr>
          <w:rFonts w:ascii="Helvetica" w:hAnsi="Helvetica"/>
          <w:b/>
          <w:sz w:val="22"/>
          <w:szCs w:val="22"/>
        </w:rPr>
      </w:pPr>
      <w:r w:rsidRPr="001F7905">
        <w:rPr>
          <w:rFonts w:ascii="Helvetica" w:hAnsi="Helvetica"/>
          <w:b/>
          <w:sz w:val="22"/>
          <w:szCs w:val="22"/>
        </w:rPr>
        <w:t xml:space="preserve">Protocol </w:t>
      </w:r>
      <w:r w:rsidRPr="001F7905">
        <w:rPr>
          <w:rFonts w:ascii="Helvetica" w:hAnsi="Helvetica"/>
          <w:b/>
          <w:sz w:val="22"/>
          <w:szCs w:val="22"/>
          <w:lang w:eastAsia="zh-TW"/>
        </w:rPr>
        <w:t>(read by voice talent at JoVE)</w:t>
      </w:r>
      <w:r w:rsidRPr="001F7905">
        <w:rPr>
          <w:rFonts w:ascii="Helvetica" w:hAnsi="Helvetica"/>
          <w:b/>
          <w:sz w:val="22"/>
          <w:szCs w:val="22"/>
        </w:rPr>
        <w:t>:</w:t>
      </w:r>
    </w:p>
    <w:p w14:paraId="1184227F" w14:textId="77777777" w:rsidR="00CE10F2" w:rsidRPr="001F7905" w:rsidRDefault="00CE10F2" w:rsidP="00CE10F2">
      <w:pPr>
        <w:rPr>
          <w:rFonts w:ascii="Helvetica" w:hAnsi="Helvetica"/>
          <w:i/>
          <w:sz w:val="22"/>
          <w:szCs w:val="22"/>
        </w:rPr>
      </w:pPr>
    </w:p>
    <w:p w14:paraId="152C1F4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sidRPr="001F7905">
        <w:rPr>
          <w:rFonts w:ascii="Helvetica" w:hAnsi="Helvetica"/>
          <w:sz w:val="22"/>
          <w:szCs w:val="22"/>
        </w:rPr>
        <w:t xml:space="preserve">Authors:  In order to ensure that your protocol can be filmed in a single day, the protocol text must be limited to 30 steps – each step being defined as 3 lines of 12 pt </w:t>
      </w:r>
      <w:proofErr w:type="gramStart"/>
      <w:r w:rsidRPr="001F7905">
        <w:rPr>
          <w:rFonts w:ascii="Helvetica" w:hAnsi="Helvetica"/>
          <w:sz w:val="22"/>
          <w:szCs w:val="22"/>
        </w:rPr>
        <w:t>text</w:t>
      </w:r>
      <w:proofErr w:type="gramEnd"/>
      <w:r w:rsidRPr="001F7905">
        <w:rPr>
          <w:rFonts w:ascii="Helvetica" w:hAnsi="Helvetica"/>
          <w:sz w:val="22"/>
          <w:szCs w:val="22"/>
        </w:rPr>
        <w:t xml:space="preserve"> in our formatting style below.  This amounts to 3 pages of protocol text.  The scope of the scripted protocol text should include only those aspects of the procedure that require visualization in order to be well understood.     </w:t>
      </w:r>
    </w:p>
    <w:p w14:paraId="58B8C906" w14:textId="77777777" w:rsidR="00CE10F2" w:rsidRPr="001F7905" w:rsidRDefault="00CE10F2" w:rsidP="00CE10F2">
      <w:pPr>
        <w:ind w:left="360"/>
        <w:jc w:val="both"/>
        <w:outlineLvl w:val="0"/>
        <w:rPr>
          <w:rFonts w:ascii="Helvetica" w:hAnsi="Helvetica" w:cs="Arial"/>
          <w:sz w:val="22"/>
          <w:szCs w:val="22"/>
        </w:rPr>
      </w:pPr>
    </w:p>
    <w:p w14:paraId="4404CA0A" w14:textId="77777777" w:rsidR="000A13B7" w:rsidRPr="001F7905" w:rsidRDefault="000A13B7" w:rsidP="000A13B7">
      <w:pPr>
        <w:numPr>
          <w:ilvl w:val="0"/>
          <w:numId w:val="12"/>
        </w:numPr>
        <w:jc w:val="both"/>
        <w:outlineLvl w:val="0"/>
        <w:rPr>
          <w:rFonts w:ascii="Helvetica" w:hAnsi="Helvetica" w:cs="Arial"/>
          <w:b/>
          <w:sz w:val="22"/>
          <w:szCs w:val="22"/>
        </w:rPr>
      </w:pPr>
      <w:r w:rsidRPr="001F7905">
        <w:rPr>
          <w:rFonts w:ascii="Helvetica" w:hAnsi="Helvetica"/>
          <w:b/>
          <w:bCs/>
          <w:sz w:val="22"/>
          <w:szCs w:val="22"/>
        </w:rPr>
        <w:t>Plating cells for transfection</w:t>
      </w:r>
    </w:p>
    <w:p w14:paraId="06C7B9D4" w14:textId="77777777" w:rsidR="000A13B7" w:rsidRPr="001F7905" w:rsidRDefault="000A13B7" w:rsidP="000A13B7">
      <w:pPr>
        <w:ind w:left="360"/>
        <w:jc w:val="both"/>
        <w:outlineLvl w:val="0"/>
        <w:rPr>
          <w:rFonts w:ascii="Helvetica" w:hAnsi="Helvetica" w:cs="Arial"/>
          <w:b/>
          <w:sz w:val="22"/>
          <w:szCs w:val="22"/>
        </w:rPr>
      </w:pPr>
    </w:p>
    <w:p w14:paraId="3730A57A" w14:textId="77777777" w:rsidR="000A13B7" w:rsidRPr="00B476DD" w:rsidRDefault="000A13B7" w:rsidP="000A13B7">
      <w:pPr>
        <w:numPr>
          <w:ilvl w:val="1"/>
          <w:numId w:val="12"/>
        </w:numPr>
        <w:jc w:val="both"/>
        <w:outlineLvl w:val="0"/>
        <w:rPr>
          <w:rFonts w:ascii="Helvetica" w:hAnsi="Helvetica" w:cs="Arial"/>
          <w:b/>
          <w:sz w:val="22"/>
          <w:szCs w:val="22"/>
        </w:rPr>
      </w:pPr>
      <w:r w:rsidRPr="00B476DD">
        <w:rPr>
          <w:rFonts w:ascii="Helvetica" w:hAnsi="Helvetica"/>
          <w:bCs/>
          <w:sz w:val="22"/>
          <w:szCs w:val="22"/>
        </w:rPr>
        <w:t>The Hana3A cells used in this protocol are maintained in M10 media at 37 ̊C with 5% CO</w:t>
      </w:r>
      <w:r w:rsidRPr="00B476DD">
        <w:rPr>
          <w:rFonts w:ascii="Helvetica" w:hAnsi="Helvetica"/>
          <w:bCs/>
          <w:sz w:val="22"/>
          <w:szCs w:val="22"/>
          <w:vertAlign w:val="subscript"/>
        </w:rPr>
        <w:t xml:space="preserve">2. </w:t>
      </w:r>
      <w:r w:rsidRPr="00B476DD">
        <w:rPr>
          <w:rFonts w:ascii="Helvetica" w:hAnsi="Helvetica"/>
          <w:bCs/>
          <w:i/>
          <w:sz w:val="22"/>
          <w:szCs w:val="22"/>
        </w:rPr>
        <w:t>(</w:t>
      </w:r>
      <w:proofErr w:type="gramStart"/>
      <w:r w:rsidRPr="00B476DD">
        <w:rPr>
          <w:rFonts w:ascii="Helvetica" w:hAnsi="Helvetica"/>
          <w:bCs/>
          <w:i/>
          <w:sz w:val="22"/>
          <w:szCs w:val="22"/>
        </w:rPr>
        <w:t>film</w:t>
      </w:r>
      <w:proofErr w:type="gramEnd"/>
      <w:r w:rsidRPr="00B476DD">
        <w:rPr>
          <w:rFonts w:ascii="Helvetica" w:hAnsi="Helvetica"/>
          <w:bCs/>
          <w:i/>
          <w:sz w:val="22"/>
          <w:szCs w:val="22"/>
        </w:rPr>
        <w:t xml:space="preserve"> talent removing a 10-cm dish of cells from the incubator)</w:t>
      </w:r>
    </w:p>
    <w:p w14:paraId="6048FA48" w14:textId="77777777" w:rsidR="000A13B7" w:rsidRPr="001F7905" w:rsidRDefault="000A13B7" w:rsidP="000A13B7">
      <w:pPr>
        <w:ind w:left="1080"/>
        <w:jc w:val="both"/>
        <w:outlineLvl w:val="0"/>
        <w:rPr>
          <w:rFonts w:ascii="Helvetica" w:hAnsi="Helvetica" w:cs="Arial"/>
          <w:b/>
          <w:sz w:val="22"/>
          <w:szCs w:val="22"/>
        </w:rPr>
      </w:pPr>
    </w:p>
    <w:p w14:paraId="6AB68880" w14:textId="77777777" w:rsidR="000A13B7" w:rsidRPr="001F7905" w:rsidRDefault="000A13B7" w:rsidP="000A13B7">
      <w:pPr>
        <w:numPr>
          <w:ilvl w:val="1"/>
          <w:numId w:val="12"/>
        </w:numPr>
        <w:jc w:val="both"/>
        <w:outlineLvl w:val="0"/>
        <w:rPr>
          <w:rFonts w:ascii="Helvetica" w:hAnsi="Helvetica" w:cs="Arial"/>
          <w:b/>
          <w:sz w:val="22"/>
          <w:szCs w:val="22"/>
        </w:rPr>
      </w:pPr>
      <w:r w:rsidRPr="001F7905">
        <w:rPr>
          <w:rFonts w:ascii="Helvetica" w:hAnsi="Helvetica"/>
          <w:bCs/>
          <w:sz w:val="22"/>
          <w:szCs w:val="22"/>
        </w:rPr>
        <w:t>To prepare cells for transfection, aspirate media from a 100% confluent 10-cm dish of cells.</w:t>
      </w:r>
      <w:r w:rsidRPr="001F7905">
        <w:rPr>
          <w:rFonts w:ascii="Helvetica" w:hAnsi="Helvetica" w:cs="Arial"/>
          <w:b/>
          <w:sz w:val="22"/>
          <w:szCs w:val="22"/>
        </w:rPr>
        <w:t xml:space="preserve"> </w:t>
      </w:r>
      <w:r w:rsidRPr="001F7905">
        <w:rPr>
          <w:rFonts w:ascii="Helvetica" w:hAnsi="Helvetica"/>
          <w:bCs/>
          <w:sz w:val="22"/>
          <w:szCs w:val="22"/>
        </w:rPr>
        <w:t>Wash cells by adding 10 ml PBS, swirling the dish, and aspirating the PBS.</w:t>
      </w:r>
    </w:p>
    <w:p w14:paraId="779F895D" w14:textId="77777777" w:rsidR="000A13B7" w:rsidRPr="001F7905" w:rsidRDefault="000A13B7" w:rsidP="000A13B7">
      <w:pPr>
        <w:ind w:left="1080"/>
        <w:jc w:val="both"/>
        <w:outlineLvl w:val="0"/>
        <w:rPr>
          <w:rFonts w:ascii="Helvetica" w:hAnsi="Helvetica" w:cs="Arial"/>
          <w:b/>
          <w:sz w:val="22"/>
          <w:szCs w:val="22"/>
        </w:rPr>
      </w:pPr>
    </w:p>
    <w:p w14:paraId="5BBB23AA" w14:textId="00C723C3" w:rsidR="000A13B7" w:rsidRPr="001F7905" w:rsidRDefault="000A13B7" w:rsidP="005947EC">
      <w:pPr>
        <w:numPr>
          <w:ilvl w:val="1"/>
          <w:numId w:val="12"/>
        </w:numPr>
        <w:jc w:val="both"/>
        <w:outlineLvl w:val="0"/>
        <w:rPr>
          <w:rFonts w:ascii="Helvetica" w:hAnsi="Helvetica" w:cs="Arial"/>
          <w:b/>
          <w:sz w:val="22"/>
          <w:szCs w:val="22"/>
        </w:rPr>
      </w:pPr>
      <w:r w:rsidRPr="001F7905">
        <w:rPr>
          <w:rFonts w:ascii="Helvetica" w:hAnsi="Helvetica"/>
          <w:bCs/>
          <w:sz w:val="22"/>
          <w:szCs w:val="22"/>
        </w:rPr>
        <w:t>Add 3 ml of 0.05% trypsin/EDTA and wait for about 1 minute for the cells to dissociate</w:t>
      </w:r>
      <w:r w:rsidR="005947EC" w:rsidRPr="001F7905">
        <w:rPr>
          <w:rFonts w:ascii="Helvetica" w:hAnsi="Helvetica"/>
          <w:bCs/>
          <w:sz w:val="22"/>
          <w:szCs w:val="22"/>
        </w:rPr>
        <w:t xml:space="preserve"> at room temperature</w:t>
      </w:r>
      <w:r w:rsidRPr="001F7905">
        <w:rPr>
          <w:rFonts w:ascii="Helvetica" w:hAnsi="Helvetica"/>
          <w:bCs/>
          <w:sz w:val="22"/>
          <w:szCs w:val="22"/>
        </w:rPr>
        <w:t xml:space="preserve">. </w:t>
      </w:r>
      <w:r w:rsidRPr="001F7905">
        <w:rPr>
          <w:rFonts w:ascii="Helvetica" w:hAnsi="Helvetica"/>
          <w:bCs/>
          <w:sz w:val="22"/>
          <w:szCs w:val="22"/>
          <w:highlight w:val="yellow"/>
        </w:rPr>
        <w:t xml:space="preserve">Author: are the cells at room temperature during the </w:t>
      </w:r>
      <w:proofErr w:type="gramStart"/>
      <w:r w:rsidRPr="001F7905">
        <w:rPr>
          <w:rFonts w:ascii="Helvetica" w:hAnsi="Helvetica"/>
          <w:bCs/>
          <w:sz w:val="22"/>
          <w:szCs w:val="22"/>
          <w:highlight w:val="yellow"/>
        </w:rPr>
        <w:t>1 minute</w:t>
      </w:r>
      <w:proofErr w:type="gramEnd"/>
      <w:r w:rsidRPr="001F7905">
        <w:rPr>
          <w:rFonts w:ascii="Helvetica" w:hAnsi="Helvetica"/>
          <w:bCs/>
          <w:sz w:val="22"/>
          <w:szCs w:val="22"/>
          <w:highlight w:val="yellow"/>
        </w:rPr>
        <w:t>?</w:t>
      </w:r>
      <w:r w:rsidR="001350E1" w:rsidRPr="001F7905">
        <w:rPr>
          <w:rFonts w:ascii="Helvetica" w:hAnsi="Helvetica"/>
          <w:bCs/>
          <w:sz w:val="22"/>
          <w:szCs w:val="22"/>
        </w:rPr>
        <w:t xml:space="preserve"> </w:t>
      </w:r>
      <w:ins w:id="1" w:author="Casey Trimmer" w:date="2013-12-13T14:30:00Z">
        <w:r w:rsidR="00B476DD">
          <w:rPr>
            <w:rFonts w:ascii="Helvetica" w:hAnsi="Helvetica"/>
            <w:bCs/>
            <w:sz w:val="22"/>
            <w:szCs w:val="22"/>
          </w:rPr>
          <w:t>Yes</w:t>
        </w:r>
      </w:ins>
      <w:ins w:id="2" w:author="Casey Trimmer" w:date="2013-12-13T14:34:00Z">
        <w:r w:rsidR="00B476DD">
          <w:rPr>
            <w:rFonts w:ascii="Helvetica" w:hAnsi="Helvetica"/>
            <w:bCs/>
            <w:sz w:val="22"/>
            <w:szCs w:val="22"/>
          </w:rPr>
          <w:t>—</w:t>
        </w:r>
      </w:ins>
      <w:ins w:id="3" w:author="Casey Trimmer" w:date="2013-12-13T14:30:00Z">
        <w:r w:rsidR="00B476DD">
          <w:rPr>
            <w:rFonts w:ascii="Helvetica" w:hAnsi="Helvetica"/>
            <w:bCs/>
            <w:sz w:val="22"/>
            <w:szCs w:val="22"/>
          </w:rPr>
          <w:t>t</w:t>
        </w:r>
      </w:ins>
      <w:ins w:id="4" w:author="Casey Trimmer" w:date="2013-12-11T21:52:00Z">
        <w:r w:rsidR="00236C0B" w:rsidRPr="001F7905">
          <w:rPr>
            <w:rFonts w:ascii="Helvetica" w:hAnsi="Helvetica"/>
            <w:bCs/>
            <w:sz w:val="22"/>
            <w:szCs w:val="22"/>
          </w:rPr>
          <w:t xml:space="preserve">he </w:t>
        </w:r>
      </w:ins>
      <w:ins w:id="5" w:author="Casey Trimmer" w:date="2013-12-11T21:53:00Z">
        <w:r w:rsidR="00236C0B" w:rsidRPr="001F7905">
          <w:rPr>
            <w:rFonts w:ascii="Helvetica" w:hAnsi="Helvetica"/>
            <w:bCs/>
            <w:sz w:val="22"/>
            <w:szCs w:val="22"/>
          </w:rPr>
          <w:t>text</w:t>
        </w:r>
      </w:ins>
      <w:ins w:id="6" w:author="Casey Trimmer" w:date="2013-12-11T21:52:00Z">
        <w:r w:rsidR="00236C0B" w:rsidRPr="001F7905">
          <w:rPr>
            <w:rFonts w:ascii="Helvetica" w:hAnsi="Helvetica"/>
            <w:bCs/>
            <w:sz w:val="22"/>
            <w:szCs w:val="22"/>
          </w:rPr>
          <w:t xml:space="preserve"> has been changed.</w:t>
        </w:r>
      </w:ins>
    </w:p>
    <w:p w14:paraId="75EB9E88" w14:textId="77777777" w:rsidR="005947EC" w:rsidRPr="001F7905" w:rsidRDefault="005947EC" w:rsidP="005947EC">
      <w:pPr>
        <w:jc w:val="both"/>
        <w:outlineLvl w:val="0"/>
        <w:rPr>
          <w:rFonts w:ascii="Helvetica" w:hAnsi="Helvetica" w:cs="Arial"/>
          <w:b/>
          <w:sz w:val="22"/>
          <w:szCs w:val="22"/>
        </w:rPr>
      </w:pPr>
    </w:p>
    <w:p w14:paraId="35540906" w14:textId="77777777" w:rsidR="000A13B7" w:rsidRPr="001F7905" w:rsidRDefault="000A13B7" w:rsidP="000A13B7">
      <w:pPr>
        <w:numPr>
          <w:ilvl w:val="1"/>
          <w:numId w:val="12"/>
        </w:numPr>
        <w:jc w:val="both"/>
        <w:outlineLvl w:val="0"/>
        <w:rPr>
          <w:rFonts w:ascii="Helvetica" w:hAnsi="Helvetica" w:cs="Arial"/>
          <w:b/>
          <w:sz w:val="22"/>
          <w:szCs w:val="22"/>
        </w:rPr>
      </w:pPr>
      <w:r w:rsidRPr="001F7905">
        <w:rPr>
          <w:rFonts w:ascii="Helvetica" w:hAnsi="Helvetica"/>
          <w:bCs/>
          <w:sz w:val="22"/>
          <w:szCs w:val="22"/>
        </w:rPr>
        <w:t xml:space="preserve">Inactivate trypsin by adding 5 ml M10 </w:t>
      </w:r>
      <w:r w:rsidR="00815158" w:rsidRPr="001F7905">
        <w:rPr>
          <w:rFonts w:ascii="Helvetica" w:hAnsi="Helvetica"/>
          <w:bCs/>
          <w:sz w:val="22"/>
          <w:szCs w:val="22"/>
        </w:rPr>
        <w:t>media. B</w:t>
      </w:r>
      <w:r w:rsidRPr="001F7905">
        <w:rPr>
          <w:rFonts w:ascii="Helvetica" w:hAnsi="Helvetica"/>
          <w:bCs/>
          <w:sz w:val="22"/>
          <w:szCs w:val="22"/>
        </w:rPr>
        <w:t>reak up cell clumps by triturating roughly 10 times</w:t>
      </w:r>
      <w:r w:rsidR="00815158" w:rsidRPr="001F7905">
        <w:rPr>
          <w:rFonts w:ascii="Helvetica" w:hAnsi="Helvetica"/>
          <w:bCs/>
          <w:sz w:val="22"/>
          <w:szCs w:val="22"/>
        </w:rPr>
        <w:t xml:space="preserve"> with a 10-</w:t>
      </w:r>
      <w:r w:rsidRPr="001F7905">
        <w:rPr>
          <w:rFonts w:ascii="Helvetica" w:hAnsi="Helvetica"/>
          <w:bCs/>
          <w:sz w:val="22"/>
          <w:szCs w:val="22"/>
        </w:rPr>
        <w:t xml:space="preserve">ml pipette.  Pipette carefully to avoid introducing air bubbles into the media. </w:t>
      </w:r>
    </w:p>
    <w:p w14:paraId="73EB03F8" w14:textId="77777777" w:rsidR="000A13B7" w:rsidRPr="001F7905" w:rsidRDefault="000A13B7" w:rsidP="000A13B7">
      <w:pPr>
        <w:ind w:left="1080"/>
        <w:jc w:val="both"/>
        <w:outlineLvl w:val="0"/>
        <w:rPr>
          <w:rFonts w:ascii="Helvetica" w:hAnsi="Helvetica" w:cs="Arial"/>
          <w:b/>
          <w:sz w:val="22"/>
          <w:szCs w:val="22"/>
        </w:rPr>
      </w:pPr>
    </w:p>
    <w:p w14:paraId="1A04244D" w14:textId="51415AC1" w:rsidR="000A13B7" w:rsidRPr="001F7905" w:rsidRDefault="00815158" w:rsidP="000A13B7">
      <w:pPr>
        <w:numPr>
          <w:ilvl w:val="1"/>
          <w:numId w:val="12"/>
        </w:numPr>
        <w:jc w:val="both"/>
        <w:outlineLvl w:val="0"/>
        <w:rPr>
          <w:rFonts w:ascii="Helvetica" w:hAnsi="Helvetica" w:cs="Arial"/>
          <w:b/>
          <w:sz w:val="22"/>
          <w:szCs w:val="22"/>
        </w:rPr>
      </w:pPr>
      <w:r w:rsidRPr="001F7905">
        <w:rPr>
          <w:rFonts w:ascii="Helvetica" w:hAnsi="Helvetica"/>
          <w:bCs/>
          <w:sz w:val="22"/>
          <w:szCs w:val="22"/>
        </w:rPr>
        <w:t>For each 96-</w:t>
      </w:r>
      <w:r w:rsidR="000A13B7" w:rsidRPr="001F7905">
        <w:rPr>
          <w:rFonts w:ascii="Helvetica" w:hAnsi="Helvetica"/>
          <w:bCs/>
          <w:sz w:val="22"/>
          <w:szCs w:val="22"/>
        </w:rPr>
        <w:t>well plate, t</w:t>
      </w:r>
      <w:r w:rsidRPr="001F7905">
        <w:rPr>
          <w:rFonts w:ascii="Helvetica" w:hAnsi="Helvetica"/>
          <w:bCs/>
          <w:sz w:val="22"/>
          <w:szCs w:val="22"/>
        </w:rPr>
        <w:t>ransfer 1 ml of cells into a 15-</w:t>
      </w:r>
      <w:r w:rsidR="000A13B7" w:rsidRPr="001F7905">
        <w:rPr>
          <w:rFonts w:ascii="Helvetica" w:hAnsi="Helvetica"/>
          <w:bCs/>
          <w:sz w:val="22"/>
          <w:szCs w:val="22"/>
        </w:rPr>
        <w:t xml:space="preserve">ml conical tube, centrifuge at </w:t>
      </w:r>
      <w:proofErr w:type="gramStart"/>
      <w:r w:rsidR="000A13B7" w:rsidRPr="001F7905">
        <w:rPr>
          <w:rFonts w:ascii="Helvetica" w:hAnsi="Helvetica"/>
          <w:bCs/>
          <w:sz w:val="22"/>
          <w:szCs w:val="22"/>
        </w:rPr>
        <w:t>200 x</w:t>
      </w:r>
      <w:proofErr w:type="gramEnd"/>
      <w:r w:rsidR="000A13B7" w:rsidRPr="001F7905">
        <w:rPr>
          <w:rFonts w:ascii="Helvetica" w:hAnsi="Helvetica"/>
          <w:bCs/>
          <w:sz w:val="22"/>
          <w:szCs w:val="22"/>
        </w:rPr>
        <w:t xml:space="preserve"> g for 5 min</w:t>
      </w:r>
      <w:r w:rsidRPr="001F7905">
        <w:rPr>
          <w:rFonts w:ascii="Helvetica" w:hAnsi="Helvetica"/>
          <w:bCs/>
          <w:sz w:val="22"/>
          <w:szCs w:val="22"/>
        </w:rPr>
        <w:t>utes</w:t>
      </w:r>
      <w:r w:rsidR="000A13B7" w:rsidRPr="001F7905">
        <w:rPr>
          <w:rFonts w:ascii="Helvetica" w:hAnsi="Helvetica"/>
          <w:bCs/>
          <w:sz w:val="22"/>
          <w:szCs w:val="22"/>
        </w:rPr>
        <w:t>, and aspirate the supernatant without disturbing the cell pellet.</w:t>
      </w:r>
      <w:r w:rsidRPr="001F7905">
        <w:rPr>
          <w:rFonts w:ascii="Helvetica" w:hAnsi="Helvetica"/>
          <w:bCs/>
          <w:sz w:val="22"/>
          <w:szCs w:val="22"/>
        </w:rPr>
        <w:t xml:space="preserve"> </w:t>
      </w:r>
      <w:r w:rsidRPr="001F7905">
        <w:rPr>
          <w:rFonts w:ascii="Helvetica" w:hAnsi="Helvetica"/>
          <w:bCs/>
          <w:sz w:val="22"/>
          <w:szCs w:val="22"/>
          <w:highlight w:val="yellow"/>
        </w:rPr>
        <w:t>Author: how many 15-ml conical tubes will you have for the filming?</w:t>
      </w:r>
      <w:ins w:id="7" w:author="Casey Trimmer" w:date="2013-12-11T12:31:00Z">
        <w:r w:rsidR="00F418B0" w:rsidRPr="001F7905">
          <w:rPr>
            <w:rFonts w:ascii="Helvetica" w:hAnsi="Helvetica"/>
            <w:bCs/>
            <w:sz w:val="22"/>
            <w:szCs w:val="22"/>
          </w:rPr>
          <w:t xml:space="preserve">  We will have only 1 15-ml conical tube.</w:t>
        </w:r>
      </w:ins>
    </w:p>
    <w:p w14:paraId="2BF16455" w14:textId="77777777" w:rsidR="000A13B7" w:rsidRPr="001F7905" w:rsidRDefault="000A13B7" w:rsidP="000A13B7">
      <w:pPr>
        <w:ind w:left="1080"/>
        <w:jc w:val="both"/>
        <w:outlineLvl w:val="0"/>
        <w:rPr>
          <w:rFonts w:ascii="Helvetica" w:hAnsi="Helvetica" w:cs="Arial"/>
          <w:b/>
          <w:sz w:val="22"/>
          <w:szCs w:val="22"/>
        </w:rPr>
      </w:pPr>
    </w:p>
    <w:p w14:paraId="66A2D9DB" w14:textId="470E56CA" w:rsidR="00CE10F2" w:rsidRPr="001F7905" w:rsidRDefault="000A13B7" w:rsidP="00815158">
      <w:pPr>
        <w:numPr>
          <w:ilvl w:val="1"/>
          <w:numId w:val="12"/>
        </w:numPr>
        <w:jc w:val="both"/>
        <w:outlineLvl w:val="0"/>
        <w:rPr>
          <w:rFonts w:ascii="Helvetica" w:hAnsi="Helvetica" w:cs="Arial"/>
          <w:b/>
          <w:sz w:val="22"/>
          <w:szCs w:val="22"/>
        </w:rPr>
      </w:pPr>
      <w:r w:rsidRPr="001F7905">
        <w:rPr>
          <w:rFonts w:ascii="Helvetica" w:hAnsi="Helvetica"/>
          <w:bCs/>
          <w:sz w:val="22"/>
          <w:szCs w:val="22"/>
        </w:rPr>
        <w:t xml:space="preserve">Resuspend the cells </w:t>
      </w:r>
      <w:r w:rsidR="00815158" w:rsidRPr="001F7905">
        <w:rPr>
          <w:rFonts w:ascii="Helvetica" w:hAnsi="Helvetica"/>
          <w:bCs/>
          <w:sz w:val="22"/>
          <w:szCs w:val="22"/>
        </w:rPr>
        <w:t>in each 15-ml conical tube in 6 ml M10.</w:t>
      </w:r>
      <w:r w:rsidR="00815158" w:rsidRPr="001F7905">
        <w:rPr>
          <w:rFonts w:ascii="Helvetica" w:hAnsi="Helvetica" w:cs="Arial"/>
          <w:b/>
          <w:sz w:val="22"/>
          <w:szCs w:val="22"/>
        </w:rPr>
        <w:t xml:space="preserve"> </w:t>
      </w:r>
      <w:r w:rsidRPr="001F7905">
        <w:rPr>
          <w:rFonts w:ascii="Helvetica" w:hAnsi="Helvetica"/>
          <w:bCs/>
          <w:sz w:val="22"/>
          <w:szCs w:val="22"/>
        </w:rPr>
        <w:t>Pipette 50 μ</w:t>
      </w:r>
      <w:r w:rsidR="00815158" w:rsidRPr="001F7905">
        <w:rPr>
          <w:rFonts w:ascii="Helvetica" w:hAnsi="Helvetica"/>
          <w:bCs/>
          <w:sz w:val="22"/>
          <w:szCs w:val="22"/>
        </w:rPr>
        <w:t>l of cells to each well of a 96-</w:t>
      </w:r>
      <w:r w:rsidRPr="001F7905">
        <w:rPr>
          <w:rFonts w:ascii="Helvetica" w:hAnsi="Helvetica"/>
          <w:bCs/>
          <w:sz w:val="22"/>
          <w:szCs w:val="22"/>
        </w:rPr>
        <w:t>well plate and incubate overnight at 37 ̊C with 5% CO</w:t>
      </w:r>
      <w:r w:rsidRPr="001F7905">
        <w:rPr>
          <w:rFonts w:ascii="Helvetica" w:hAnsi="Helvetica"/>
          <w:bCs/>
          <w:sz w:val="22"/>
          <w:szCs w:val="22"/>
          <w:vertAlign w:val="subscript"/>
        </w:rPr>
        <w:t>2</w:t>
      </w:r>
      <w:r w:rsidRPr="001F7905">
        <w:rPr>
          <w:rFonts w:ascii="Helvetica" w:hAnsi="Helvetica"/>
          <w:bCs/>
          <w:sz w:val="22"/>
          <w:szCs w:val="22"/>
        </w:rPr>
        <w:t xml:space="preserve">. </w:t>
      </w:r>
      <w:r w:rsidR="00E514BB" w:rsidRPr="001F7905">
        <w:rPr>
          <w:rFonts w:ascii="Helvetica" w:hAnsi="Helvetica"/>
          <w:bCs/>
          <w:sz w:val="22"/>
          <w:szCs w:val="22"/>
        </w:rPr>
        <w:t xml:space="preserve"> </w:t>
      </w:r>
      <w:r w:rsidR="00E514BB" w:rsidRPr="001F7905">
        <w:rPr>
          <w:rFonts w:ascii="Helvetica" w:hAnsi="Helvetica"/>
          <w:bCs/>
          <w:sz w:val="22"/>
          <w:szCs w:val="22"/>
          <w:highlight w:val="yellow"/>
        </w:rPr>
        <w:t>Author: how many 96-well plates will you have for the filming?</w:t>
      </w:r>
      <w:ins w:id="8" w:author="Casey Trimmer" w:date="2013-12-11T12:31:00Z">
        <w:r w:rsidR="00F418B0" w:rsidRPr="001F7905">
          <w:rPr>
            <w:rFonts w:ascii="Helvetica" w:hAnsi="Helvetica"/>
            <w:bCs/>
            <w:sz w:val="22"/>
            <w:szCs w:val="22"/>
          </w:rPr>
          <w:t xml:space="preserve"> We will have </w:t>
        </w:r>
        <w:r w:rsidR="00B476DD">
          <w:rPr>
            <w:rFonts w:ascii="Helvetica" w:hAnsi="Helvetica"/>
            <w:bCs/>
            <w:sz w:val="22"/>
            <w:szCs w:val="22"/>
          </w:rPr>
          <w:t>two</w:t>
        </w:r>
        <w:r w:rsidR="00F418B0" w:rsidRPr="001F7905">
          <w:rPr>
            <w:rFonts w:ascii="Helvetica" w:hAnsi="Helvetica"/>
            <w:bCs/>
            <w:sz w:val="22"/>
            <w:szCs w:val="22"/>
          </w:rPr>
          <w:t xml:space="preserve"> 96-well </w:t>
        </w:r>
        <w:proofErr w:type="gramStart"/>
        <w:r w:rsidR="00F418B0" w:rsidRPr="001F7905">
          <w:rPr>
            <w:rFonts w:ascii="Helvetica" w:hAnsi="Helvetica"/>
            <w:bCs/>
            <w:sz w:val="22"/>
            <w:szCs w:val="22"/>
          </w:rPr>
          <w:t>plate</w:t>
        </w:r>
        <w:proofErr w:type="gramEnd"/>
        <w:r w:rsidR="00F418B0" w:rsidRPr="001F7905">
          <w:rPr>
            <w:rFonts w:ascii="Helvetica" w:hAnsi="Helvetica"/>
            <w:bCs/>
            <w:sz w:val="22"/>
            <w:szCs w:val="22"/>
          </w:rPr>
          <w:t xml:space="preserve"> for filming.</w:t>
        </w:r>
      </w:ins>
    </w:p>
    <w:p w14:paraId="108CA39E" w14:textId="77777777" w:rsidR="00D40F5A" w:rsidRPr="001F7905" w:rsidRDefault="00D40F5A" w:rsidP="00D40F5A">
      <w:pPr>
        <w:ind w:left="1080"/>
        <w:jc w:val="both"/>
        <w:outlineLvl w:val="0"/>
        <w:rPr>
          <w:rFonts w:ascii="Helvetica" w:hAnsi="Helvetica" w:cs="Arial"/>
          <w:b/>
          <w:sz w:val="22"/>
          <w:szCs w:val="22"/>
        </w:rPr>
      </w:pPr>
    </w:p>
    <w:p w14:paraId="7E6D9DF1" w14:textId="77777777" w:rsidR="00CE10F2" w:rsidRPr="001F7905" w:rsidRDefault="00D519B4" w:rsidP="00D40F5A">
      <w:pPr>
        <w:numPr>
          <w:ilvl w:val="0"/>
          <w:numId w:val="12"/>
        </w:numPr>
        <w:jc w:val="both"/>
        <w:outlineLvl w:val="0"/>
        <w:rPr>
          <w:rFonts w:ascii="Helvetica" w:hAnsi="Helvetica" w:cs="Arial"/>
          <w:b/>
          <w:sz w:val="22"/>
          <w:szCs w:val="22"/>
        </w:rPr>
      </w:pPr>
      <w:r w:rsidRPr="001F7905">
        <w:rPr>
          <w:rFonts w:ascii="Helvetica" w:hAnsi="Helvetica"/>
          <w:b/>
          <w:bCs/>
          <w:sz w:val="22"/>
          <w:szCs w:val="22"/>
        </w:rPr>
        <w:t>Transfection of olfactory receptors</w:t>
      </w:r>
    </w:p>
    <w:p w14:paraId="4E511392" w14:textId="77777777" w:rsidR="00D40F5A" w:rsidRPr="001F7905" w:rsidRDefault="00D40F5A" w:rsidP="00D40F5A">
      <w:pPr>
        <w:ind w:left="360"/>
        <w:jc w:val="both"/>
        <w:outlineLvl w:val="0"/>
        <w:rPr>
          <w:rFonts w:ascii="Helvetica" w:hAnsi="Helvetica" w:cs="Arial"/>
          <w:b/>
          <w:sz w:val="22"/>
          <w:szCs w:val="22"/>
        </w:rPr>
      </w:pPr>
    </w:p>
    <w:p w14:paraId="1768ACF8" w14:textId="5273EA13" w:rsidR="00302D49" w:rsidRPr="001F7905" w:rsidRDefault="00044D44"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Prior to starting this procedure, observe the cells plated on the previous day to ensure a proper confluency of approximately </w:t>
      </w:r>
      <w:r w:rsidR="00302D49" w:rsidRPr="001F7905">
        <w:rPr>
          <w:rFonts w:ascii="Helvetica" w:hAnsi="Helvetica"/>
          <w:bCs/>
          <w:sz w:val="22"/>
          <w:szCs w:val="22"/>
        </w:rPr>
        <w:t xml:space="preserve">30-50% per well. </w:t>
      </w:r>
      <w:r w:rsidR="00302D49" w:rsidRPr="001F7905">
        <w:rPr>
          <w:rFonts w:ascii="Helvetica" w:hAnsi="Helvetica"/>
          <w:bCs/>
          <w:sz w:val="22"/>
          <w:szCs w:val="22"/>
          <w:highlight w:val="yellow"/>
        </w:rPr>
        <w:t>Author: Could you provide a photo of the cells at 30-50% confluency to show here?</w:t>
      </w:r>
      <w:ins w:id="9" w:author="Casey Trimmer" w:date="2013-12-11T12:33:00Z">
        <w:r w:rsidR="00F418B0" w:rsidRPr="001F7905">
          <w:rPr>
            <w:rFonts w:ascii="Helvetica" w:hAnsi="Helvetica"/>
            <w:bCs/>
            <w:sz w:val="22"/>
            <w:szCs w:val="22"/>
          </w:rPr>
          <w:t xml:space="preserve">  Yes</w:t>
        </w:r>
      </w:ins>
      <w:ins w:id="10" w:author="Casey Trimmer" w:date="2013-12-13T14:30:00Z">
        <w:r w:rsidR="00B476DD">
          <w:rPr>
            <w:rFonts w:ascii="Helvetica" w:hAnsi="Helvetica"/>
            <w:bCs/>
            <w:sz w:val="22"/>
            <w:szCs w:val="22"/>
          </w:rPr>
          <w:t>—</w:t>
        </w:r>
      </w:ins>
      <w:ins w:id="11" w:author="Casey Trimmer" w:date="2013-12-11T12:33:00Z">
        <w:r w:rsidR="00B476DD">
          <w:rPr>
            <w:rFonts w:ascii="Helvetica" w:hAnsi="Helvetica"/>
            <w:bCs/>
            <w:sz w:val="22"/>
            <w:szCs w:val="22"/>
          </w:rPr>
          <w:t xml:space="preserve">we </w:t>
        </w:r>
      </w:ins>
      <w:ins w:id="12" w:author="Casey Trimmer" w:date="2013-12-13T14:30:00Z">
        <w:r w:rsidR="00B476DD">
          <w:rPr>
            <w:rFonts w:ascii="Helvetica" w:hAnsi="Helvetica"/>
            <w:bCs/>
            <w:sz w:val="22"/>
            <w:szCs w:val="22"/>
          </w:rPr>
          <w:t>did not generate these in time for the script review deadline, but we will generate them shortly.</w:t>
        </w:r>
      </w:ins>
      <w:r w:rsidR="00302D49" w:rsidRPr="001F7905">
        <w:rPr>
          <w:rFonts w:ascii="Helvetica" w:hAnsi="Helvetica"/>
          <w:bCs/>
          <w:sz w:val="22"/>
          <w:szCs w:val="22"/>
        </w:rPr>
        <w:t xml:space="preserve"> </w:t>
      </w:r>
    </w:p>
    <w:p w14:paraId="25C07346" w14:textId="77777777" w:rsidR="00D40F5A" w:rsidRPr="001F7905" w:rsidRDefault="00D40F5A" w:rsidP="00D40F5A">
      <w:pPr>
        <w:ind w:left="1080"/>
        <w:jc w:val="both"/>
        <w:outlineLvl w:val="0"/>
        <w:rPr>
          <w:rFonts w:ascii="Helvetica" w:hAnsi="Helvetica" w:cs="Arial"/>
          <w:sz w:val="22"/>
          <w:szCs w:val="22"/>
        </w:rPr>
      </w:pPr>
    </w:p>
    <w:p w14:paraId="6312FB5A" w14:textId="77777777" w:rsidR="00302D49" w:rsidRPr="001F7905" w:rsidRDefault="00302D49"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Return the plate to the incubator and proceed to prepare the transfection mix.</w:t>
      </w:r>
    </w:p>
    <w:p w14:paraId="6A418B00" w14:textId="77777777" w:rsidR="00D40F5A" w:rsidRPr="001F7905" w:rsidRDefault="00D40F5A" w:rsidP="00D40F5A">
      <w:pPr>
        <w:ind w:left="1080"/>
        <w:jc w:val="both"/>
        <w:outlineLvl w:val="0"/>
        <w:rPr>
          <w:rFonts w:ascii="Helvetica" w:hAnsi="Helvetica" w:cs="Arial"/>
          <w:sz w:val="22"/>
          <w:szCs w:val="22"/>
        </w:rPr>
      </w:pPr>
    </w:p>
    <w:p w14:paraId="6F7E80FF" w14:textId="416FE599" w:rsidR="00857874" w:rsidRPr="001F7905" w:rsidRDefault="00302D49"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The RTP1S-pCI, M3-R-pCI, pCRE-luc, and pSV40-RL plasmids </w:t>
      </w:r>
      <w:r w:rsidR="00C5637A" w:rsidRPr="001F7905">
        <w:rPr>
          <w:rFonts w:ascii="Helvetica" w:hAnsi="Helvetica"/>
          <w:bCs/>
          <w:sz w:val="22"/>
          <w:szCs w:val="22"/>
        </w:rPr>
        <w:t>have each been</w:t>
      </w:r>
      <w:r w:rsidR="00987BEF" w:rsidRPr="001F7905">
        <w:rPr>
          <w:rFonts w:ascii="Helvetica" w:hAnsi="Helvetica"/>
          <w:bCs/>
          <w:sz w:val="22"/>
          <w:szCs w:val="22"/>
        </w:rPr>
        <w:t xml:space="preserve"> diluted </w:t>
      </w:r>
      <w:r w:rsidRPr="001F7905">
        <w:rPr>
          <w:rFonts w:ascii="Helvetica" w:hAnsi="Helvetica"/>
          <w:bCs/>
          <w:sz w:val="22"/>
          <w:szCs w:val="22"/>
        </w:rPr>
        <w:t>to a concentration of 100 ng/µl</w:t>
      </w:r>
      <w:r w:rsidR="00987BEF" w:rsidRPr="001F7905">
        <w:rPr>
          <w:rFonts w:ascii="Helvetica" w:hAnsi="Helvetica"/>
          <w:bCs/>
          <w:sz w:val="22"/>
          <w:szCs w:val="22"/>
        </w:rPr>
        <w:t xml:space="preserve"> in TE buffer</w:t>
      </w:r>
      <w:r w:rsidRPr="001F7905">
        <w:rPr>
          <w:rFonts w:ascii="Helvetica" w:hAnsi="Helvetica"/>
          <w:bCs/>
          <w:sz w:val="22"/>
          <w:szCs w:val="22"/>
        </w:rPr>
        <w:t>.</w:t>
      </w:r>
      <w:r w:rsidRPr="001F7905">
        <w:rPr>
          <w:rFonts w:ascii="Helvetica" w:hAnsi="Helvetica"/>
          <w:bCs/>
          <w:i/>
          <w:sz w:val="22"/>
          <w:szCs w:val="22"/>
        </w:rPr>
        <w:t xml:space="preserve"> </w:t>
      </w:r>
      <w:r w:rsidR="00C5637A" w:rsidRPr="001F7905">
        <w:rPr>
          <w:rFonts w:ascii="Helvetica" w:hAnsi="Helvetica"/>
          <w:bCs/>
          <w:i/>
          <w:sz w:val="22"/>
          <w:szCs w:val="22"/>
        </w:rPr>
        <w:t>(</w:t>
      </w:r>
      <w:proofErr w:type="gramStart"/>
      <w:r w:rsidR="00C5637A" w:rsidRPr="001F7905">
        <w:rPr>
          <w:rFonts w:ascii="Helvetica" w:hAnsi="Helvetica"/>
          <w:bCs/>
          <w:i/>
          <w:sz w:val="22"/>
          <w:szCs w:val="22"/>
        </w:rPr>
        <w:t>film</w:t>
      </w:r>
      <w:proofErr w:type="gramEnd"/>
      <w:r w:rsidR="00C5637A" w:rsidRPr="001F7905">
        <w:rPr>
          <w:rFonts w:ascii="Helvetica" w:hAnsi="Helvetica"/>
          <w:bCs/>
          <w:i/>
          <w:sz w:val="22"/>
          <w:szCs w:val="22"/>
        </w:rPr>
        <w:t xml:space="preserve"> talent setting out the 4 tubes of diluted plasmid DNA) </w:t>
      </w:r>
      <w:r w:rsidR="00072051" w:rsidRPr="001F7905">
        <w:rPr>
          <w:rFonts w:ascii="Helvetica" w:hAnsi="Helvetica"/>
          <w:bCs/>
          <w:sz w:val="22"/>
          <w:szCs w:val="22"/>
          <w:highlight w:val="yellow"/>
        </w:rPr>
        <w:t>Author: d</w:t>
      </w:r>
      <w:r w:rsidR="000A7208" w:rsidRPr="001F7905">
        <w:rPr>
          <w:rFonts w:ascii="Helvetica" w:hAnsi="Helvetica"/>
          <w:bCs/>
          <w:sz w:val="22"/>
          <w:szCs w:val="22"/>
          <w:highlight w:val="yellow"/>
        </w:rPr>
        <w:t>epending on the extent of your description of these plasmids in the overview narration, we could add more info about the plasmids in this step.</w:t>
      </w:r>
      <w:ins w:id="13" w:author="Casey Trimmer" w:date="2013-12-13T14:31:00Z">
        <w:r w:rsidR="00B476DD">
          <w:rPr>
            <w:rFonts w:ascii="Helvetica" w:hAnsi="Helvetica"/>
            <w:bCs/>
            <w:sz w:val="22"/>
            <w:szCs w:val="22"/>
          </w:rPr>
          <w:t xml:space="preserve">  We don’t feel that more description is necessary here.</w:t>
        </w:r>
      </w:ins>
      <w:r w:rsidR="000A7208" w:rsidRPr="001F7905">
        <w:rPr>
          <w:rFonts w:ascii="Helvetica" w:hAnsi="Helvetica"/>
          <w:bCs/>
          <w:sz w:val="22"/>
          <w:szCs w:val="22"/>
        </w:rPr>
        <w:t xml:space="preserve">  </w:t>
      </w:r>
    </w:p>
    <w:p w14:paraId="6327BC75" w14:textId="77777777" w:rsidR="00857874" w:rsidRPr="001F7905" w:rsidRDefault="00857874" w:rsidP="00857874">
      <w:pPr>
        <w:ind w:left="1080"/>
        <w:jc w:val="both"/>
        <w:outlineLvl w:val="0"/>
        <w:rPr>
          <w:rFonts w:ascii="Helvetica" w:hAnsi="Helvetica" w:cs="Arial"/>
          <w:sz w:val="22"/>
          <w:szCs w:val="22"/>
        </w:rPr>
      </w:pPr>
    </w:p>
    <w:p w14:paraId="0675BE3B" w14:textId="4789C0F0" w:rsidR="00302D49" w:rsidRPr="001F7905" w:rsidRDefault="00C5637A"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lastRenderedPageBreak/>
        <w:t>To make the Plasmid mix, p</w:t>
      </w:r>
      <w:r w:rsidR="00302D49" w:rsidRPr="001F7905">
        <w:rPr>
          <w:rFonts w:ascii="Helvetica" w:hAnsi="Helvetica"/>
          <w:bCs/>
          <w:sz w:val="22"/>
          <w:szCs w:val="22"/>
        </w:rPr>
        <w:t xml:space="preserve">ipette </w:t>
      </w:r>
      <w:r w:rsidR="00987BEF" w:rsidRPr="001F7905">
        <w:rPr>
          <w:rFonts w:ascii="Helvetica" w:hAnsi="Helvetica"/>
          <w:bCs/>
          <w:sz w:val="22"/>
          <w:szCs w:val="22"/>
        </w:rPr>
        <w:t xml:space="preserve">the </w:t>
      </w:r>
      <w:r w:rsidR="00302D49" w:rsidRPr="001F7905">
        <w:rPr>
          <w:rFonts w:ascii="Helvetica" w:hAnsi="Helvetica"/>
          <w:bCs/>
          <w:sz w:val="22"/>
          <w:szCs w:val="22"/>
        </w:rPr>
        <w:t xml:space="preserve">plasmids into MEM medium per the volumes </w:t>
      </w:r>
      <w:r w:rsidRPr="001F7905">
        <w:rPr>
          <w:rFonts w:ascii="Helvetica" w:hAnsi="Helvetica"/>
          <w:bCs/>
          <w:sz w:val="22"/>
          <w:szCs w:val="22"/>
        </w:rPr>
        <w:t>indicated</w:t>
      </w:r>
      <w:r w:rsidR="00302D49" w:rsidRPr="001F7905">
        <w:rPr>
          <w:rFonts w:ascii="Helvetica" w:hAnsi="Helvetica"/>
          <w:bCs/>
          <w:sz w:val="22"/>
          <w:szCs w:val="22"/>
        </w:rPr>
        <w:t xml:space="preserve"> in</w:t>
      </w:r>
      <w:r w:rsidR="00987BEF" w:rsidRPr="001F7905">
        <w:rPr>
          <w:rFonts w:ascii="Helvetica" w:hAnsi="Helvetica"/>
          <w:bCs/>
          <w:sz w:val="22"/>
          <w:szCs w:val="22"/>
        </w:rPr>
        <w:t xml:space="preserve"> this table</w:t>
      </w:r>
      <w:r w:rsidR="00302D49" w:rsidRPr="001F7905">
        <w:rPr>
          <w:rFonts w:ascii="Helvetica" w:hAnsi="Helvetica"/>
          <w:bCs/>
          <w:sz w:val="22"/>
          <w:szCs w:val="22"/>
        </w:rPr>
        <w:t xml:space="preserve">. </w:t>
      </w:r>
      <w:r w:rsidRPr="001F7905">
        <w:rPr>
          <w:rFonts w:ascii="Helvetica" w:hAnsi="Helvetica"/>
          <w:bCs/>
          <w:sz w:val="22"/>
          <w:szCs w:val="22"/>
        </w:rPr>
        <w:t>(</w:t>
      </w:r>
      <w:proofErr w:type="gramStart"/>
      <w:r w:rsidRPr="001F7905">
        <w:rPr>
          <w:rFonts w:ascii="Helvetica" w:hAnsi="Helvetica"/>
          <w:bCs/>
          <w:sz w:val="22"/>
          <w:szCs w:val="22"/>
        </w:rPr>
        <w:t>show</w:t>
      </w:r>
      <w:proofErr w:type="gramEnd"/>
      <w:r w:rsidRPr="001F7905">
        <w:rPr>
          <w:rFonts w:ascii="Helvetica" w:hAnsi="Helvetica"/>
          <w:bCs/>
          <w:sz w:val="22"/>
          <w:szCs w:val="22"/>
        </w:rPr>
        <w:t xml:space="preserve"> Table 1 here).  </w:t>
      </w:r>
      <w:r w:rsidRPr="001F7905">
        <w:rPr>
          <w:rFonts w:ascii="Helvetica" w:hAnsi="Helvetica"/>
          <w:bCs/>
          <w:sz w:val="22"/>
          <w:szCs w:val="22"/>
          <w:highlight w:val="yellow"/>
        </w:rPr>
        <w:t>Author: I think it would be clearer to viewers if you included the volumes (µl) of each plasmid in addition to the amount of DNA (ng).  For example, for RTP1S-pCI it would be:  4.8 µl (480 ng).  Could you modify the table and resubmit it?</w:t>
      </w:r>
      <w:ins w:id="14" w:author="Casey Trimmer" w:date="2013-12-11T12:40:00Z">
        <w:r w:rsidR="00F418B0" w:rsidRPr="001F7905">
          <w:rPr>
            <w:rFonts w:ascii="Helvetica" w:hAnsi="Helvetica"/>
            <w:bCs/>
            <w:sz w:val="22"/>
            <w:szCs w:val="22"/>
          </w:rPr>
          <w:t xml:space="preserve">  Table 1 has been modified </w:t>
        </w:r>
      </w:ins>
      <w:ins w:id="15" w:author="Casey Trimmer" w:date="2013-12-12T00:42:00Z">
        <w:r w:rsidR="001F7905">
          <w:rPr>
            <w:rFonts w:ascii="Helvetica" w:hAnsi="Helvetica"/>
            <w:bCs/>
            <w:sz w:val="22"/>
            <w:szCs w:val="22"/>
          </w:rPr>
          <w:t>to</w:t>
        </w:r>
      </w:ins>
      <w:ins w:id="16" w:author="Casey Trimmer" w:date="2013-12-11T12:40:00Z">
        <w:r w:rsidR="00F418B0" w:rsidRPr="001F7905">
          <w:rPr>
            <w:rFonts w:ascii="Helvetica" w:hAnsi="Helvetica"/>
            <w:bCs/>
            <w:sz w:val="22"/>
            <w:szCs w:val="22"/>
          </w:rPr>
          <w:t xml:space="preserve"> show </w:t>
        </w:r>
        <w:r w:rsidR="00F418B0" w:rsidRPr="001F7905">
          <w:rPr>
            <w:rFonts w:ascii="Helvetica" w:hAnsi="Helvetica"/>
            <w:color w:val="000000"/>
            <w:sz w:val="22"/>
            <w:szCs w:val="22"/>
          </w:rPr>
          <w:t>µl</w:t>
        </w:r>
      </w:ins>
      <w:ins w:id="17" w:author="Casey Trimmer" w:date="2013-12-11T12:41:00Z">
        <w:r w:rsidR="00804E4B" w:rsidRPr="001F7905">
          <w:rPr>
            <w:rFonts w:ascii="Helvetica" w:hAnsi="Helvetica"/>
            <w:color w:val="000000"/>
            <w:sz w:val="22"/>
            <w:szCs w:val="22"/>
          </w:rPr>
          <w:t xml:space="preserve"> values per well. </w:t>
        </w:r>
      </w:ins>
    </w:p>
    <w:p w14:paraId="6E0F9C39" w14:textId="77777777" w:rsidR="00D40F5A" w:rsidRPr="001F7905" w:rsidRDefault="00D40F5A" w:rsidP="00D40F5A">
      <w:pPr>
        <w:ind w:left="1080"/>
        <w:jc w:val="both"/>
        <w:outlineLvl w:val="0"/>
        <w:rPr>
          <w:rFonts w:ascii="Helvetica" w:hAnsi="Helvetica" w:cs="Arial"/>
          <w:sz w:val="22"/>
          <w:szCs w:val="22"/>
        </w:rPr>
      </w:pPr>
    </w:p>
    <w:p w14:paraId="67E918C9" w14:textId="77777777" w:rsidR="00D519B4" w:rsidRPr="001F7905" w:rsidRDefault="00D519B4"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For each 96-well plate, dilute </w:t>
      </w:r>
      <w:proofErr w:type="gramStart"/>
      <w:r w:rsidRPr="001F7905">
        <w:rPr>
          <w:rFonts w:ascii="Helvetica" w:hAnsi="Helvetica"/>
          <w:bCs/>
          <w:sz w:val="22"/>
          <w:szCs w:val="22"/>
        </w:rPr>
        <w:t>18 μl</w:t>
      </w:r>
      <w:proofErr w:type="gramEnd"/>
      <w:r w:rsidRPr="001F7905">
        <w:rPr>
          <w:rFonts w:ascii="Helvetica" w:hAnsi="Helvetica"/>
          <w:bCs/>
          <w:sz w:val="22"/>
          <w:szCs w:val="22"/>
        </w:rPr>
        <w:t xml:space="preserve"> lipid transfection</w:t>
      </w:r>
      <w:r w:rsidR="00D40F5A" w:rsidRPr="001F7905">
        <w:rPr>
          <w:rFonts w:ascii="Helvetica" w:hAnsi="Helvetica"/>
          <w:bCs/>
          <w:sz w:val="22"/>
          <w:szCs w:val="22"/>
        </w:rPr>
        <w:t xml:space="preserve"> reagent in 450 μl MEM medium to make the lipid transfection mix.</w:t>
      </w:r>
    </w:p>
    <w:p w14:paraId="7468CE61" w14:textId="77777777" w:rsidR="00D40F5A" w:rsidRPr="001F7905" w:rsidRDefault="00D40F5A" w:rsidP="00D40F5A">
      <w:pPr>
        <w:ind w:left="1080"/>
        <w:jc w:val="both"/>
        <w:outlineLvl w:val="0"/>
        <w:rPr>
          <w:rFonts w:ascii="Helvetica" w:hAnsi="Helvetica" w:cs="Arial"/>
          <w:sz w:val="22"/>
          <w:szCs w:val="22"/>
        </w:rPr>
      </w:pPr>
    </w:p>
    <w:p w14:paraId="73C246A3" w14:textId="77777777" w:rsidR="00D40F5A" w:rsidRPr="001F7905" w:rsidRDefault="00C5637A"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Next p</w:t>
      </w:r>
      <w:r w:rsidR="00D519B4" w:rsidRPr="001F7905">
        <w:rPr>
          <w:rFonts w:ascii="Helvetica" w:hAnsi="Helvetica"/>
          <w:bCs/>
          <w:sz w:val="22"/>
          <w:szCs w:val="22"/>
        </w:rPr>
        <w:t xml:space="preserve">ipette </w:t>
      </w:r>
      <w:r w:rsidRPr="001F7905">
        <w:rPr>
          <w:rFonts w:ascii="Helvetica" w:hAnsi="Helvetica"/>
          <w:bCs/>
          <w:sz w:val="22"/>
          <w:szCs w:val="22"/>
        </w:rPr>
        <w:t xml:space="preserve">the </w:t>
      </w:r>
      <w:r w:rsidR="00D519B4" w:rsidRPr="001F7905">
        <w:rPr>
          <w:rFonts w:ascii="Helvetica" w:hAnsi="Helvetica"/>
          <w:bCs/>
          <w:sz w:val="22"/>
          <w:szCs w:val="22"/>
        </w:rPr>
        <w:t xml:space="preserve">Plasmid mix, </w:t>
      </w:r>
      <w:r w:rsidR="00A92D35" w:rsidRPr="001F7905">
        <w:rPr>
          <w:rFonts w:ascii="Helvetica" w:hAnsi="Helvetica"/>
          <w:bCs/>
          <w:sz w:val="22"/>
          <w:szCs w:val="22"/>
        </w:rPr>
        <w:t xml:space="preserve">the plasmid with the </w:t>
      </w:r>
      <w:r w:rsidR="00D519B4" w:rsidRPr="001F7905">
        <w:rPr>
          <w:rFonts w:ascii="Helvetica" w:hAnsi="Helvetica"/>
          <w:bCs/>
          <w:sz w:val="22"/>
          <w:szCs w:val="22"/>
        </w:rPr>
        <w:t xml:space="preserve">rhodopsin-tagged olfactory receptor (Rho-OR-pCI), and </w:t>
      </w:r>
      <w:r w:rsidR="00D40F5A" w:rsidRPr="001F7905">
        <w:rPr>
          <w:rFonts w:ascii="Helvetica" w:hAnsi="Helvetica"/>
          <w:bCs/>
          <w:sz w:val="22"/>
          <w:szCs w:val="22"/>
        </w:rPr>
        <w:t xml:space="preserve">the </w:t>
      </w:r>
      <w:r w:rsidR="00D519B4" w:rsidRPr="001F7905">
        <w:rPr>
          <w:rFonts w:ascii="Helvetica" w:hAnsi="Helvetica"/>
          <w:bCs/>
          <w:sz w:val="22"/>
          <w:szCs w:val="22"/>
        </w:rPr>
        <w:t xml:space="preserve">lipid transfection mix to make the Complex detailed in </w:t>
      </w:r>
      <w:r w:rsidR="00D40F5A" w:rsidRPr="001F7905">
        <w:rPr>
          <w:rFonts w:ascii="Helvetica" w:hAnsi="Helvetica"/>
          <w:bCs/>
          <w:sz w:val="22"/>
          <w:szCs w:val="22"/>
        </w:rPr>
        <w:t>this table (</w:t>
      </w:r>
      <w:r w:rsidR="00D519B4" w:rsidRPr="001F7905">
        <w:rPr>
          <w:rFonts w:ascii="Helvetica" w:hAnsi="Helvetica"/>
          <w:bCs/>
          <w:sz w:val="22"/>
          <w:szCs w:val="22"/>
        </w:rPr>
        <w:t>Table 2</w:t>
      </w:r>
      <w:r w:rsidR="00D40F5A" w:rsidRPr="001F7905">
        <w:rPr>
          <w:rFonts w:ascii="Helvetica" w:hAnsi="Helvetica"/>
          <w:bCs/>
          <w:sz w:val="22"/>
          <w:szCs w:val="22"/>
        </w:rPr>
        <w:t>)</w:t>
      </w:r>
      <w:r w:rsidR="00D519B4" w:rsidRPr="001F7905">
        <w:rPr>
          <w:rFonts w:ascii="Helvetica" w:hAnsi="Helvetica"/>
          <w:bCs/>
          <w:sz w:val="22"/>
          <w:szCs w:val="22"/>
        </w:rPr>
        <w:t xml:space="preserve">.  </w:t>
      </w:r>
      <w:r w:rsidR="00D40F5A" w:rsidRPr="001F7905">
        <w:rPr>
          <w:rFonts w:ascii="Helvetica" w:hAnsi="Helvetica"/>
          <w:bCs/>
          <w:sz w:val="22"/>
          <w:szCs w:val="22"/>
        </w:rPr>
        <w:t xml:space="preserve">The well+10% calculation is important to ensure sufficient volume for subsequent steps. </w:t>
      </w:r>
      <w:r w:rsidR="00D519B4" w:rsidRPr="001F7905">
        <w:rPr>
          <w:rFonts w:ascii="Helvetica" w:hAnsi="Helvetica"/>
          <w:bCs/>
          <w:sz w:val="22"/>
          <w:szCs w:val="22"/>
        </w:rPr>
        <w:t>Mix the solution by trituration and incubate at ro</w:t>
      </w:r>
      <w:r w:rsidR="00D40F5A" w:rsidRPr="001F7905">
        <w:rPr>
          <w:rFonts w:ascii="Helvetica" w:hAnsi="Helvetica"/>
          <w:bCs/>
          <w:sz w:val="22"/>
          <w:szCs w:val="22"/>
        </w:rPr>
        <w:t>om temperature for 15 minutes.</w:t>
      </w:r>
    </w:p>
    <w:p w14:paraId="7F1CCE87" w14:textId="77777777" w:rsidR="00D40F5A" w:rsidRPr="001F7905" w:rsidRDefault="00D40F5A" w:rsidP="00D40F5A">
      <w:pPr>
        <w:ind w:left="1080"/>
        <w:jc w:val="both"/>
        <w:outlineLvl w:val="0"/>
        <w:rPr>
          <w:rFonts w:ascii="Helvetica" w:hAnsi="Helvetica" w:cs="Arial"/>
          <w:sz w:val="22"/>
          <w:szCs w:val="22"/>
        </w:rPr>
      </w:pPr>
    </w:p>
    <w:p w14:paraId="0F2BFFDD" w14:textId="77777777" w:rsidR="00D519B4" w:rsidRPr="001F7905" w:rsidRDefault="00D519B4"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Stop the reaction by adding M10 according to </w:t>
      </w:r>
      <w:r w:rsidR="00D40F5A" w:rsidRPr="001F7905">
        <w:rPr>
          <w:rFonts w:ascii="Helvetica" w:hAnsi="Helvetica"/>
          <w:bCs/>
          <w:sz w:val="22"/>
          <w:szCs w:val="22"/>
        </w:rPr>
        <w:t>the table (</w:t>
      </w:r>
      <w:r w:rsidRPr="001F7905">
        <w:rPr>
          <w:rFonts w:ascii="Helvetica" w:hAnsi="Helvetica"/>
          <w:bCs/>
          <w:sz w:val="22"/>
          <w:szCs w:val="22"/>
        </w:rPr>
        <w:t>Table 2</w:t>
      </w:r>
      <w:r w:rsidR="00D40F5A" w:rsidRPr="001F7905">
        <w:rPr>
          <w:rFonts w:ascii="Helvetica" w:hAnsi="Helvetica"/>
          <w:bCs/>
          <w:sz w:val="22"/>
          <w:szCs w:val="22"/>
        </w:rPr>
        <w:t>)</w:t>
      </w:r>
      <w:r w:rsidRPr="001F7905">
        <w:rPr>
          <w:rFonts w:ascii="Helvetica" w:hAnsi="Helvetica"/>
          <w:bCs/>
          <w:sz w:val="22"/>
          <w:szCs w:val="22"/>
        </w:rPr>
        <w:t xml:space="preserve">. </w:t>
      </w:r>
    </w:p>
    <w:p w14:paraId="26038DA4" w14:textId="77777777" w:rsidR="00D40F5A" w:rsidRPr="001F7905" w:rsidRDefault="00D40F5A" w:rsidP="00D40F5A">
      <w:pPr>
        <w:ind w:left="1080"/>
        <w:jc w:val="both"/>
        <w:outlineLvl w:val="0"/>
        <w:rPr>
          <w:rFonts w:ascii="Helvetica" w:hAnsi="Helvetica" w:cs="Arial"/>
          <w:sz w:val="22"/>
          <w:szCs w:val="22"/>
        </w:rPr>
      </w:pPr>
    </w:p>
    <w:p w14:paraId="1B660DDD" w14:textId="5CECC311" w:rsidR="00236C0B" w:rsidRPr="001F7905" w:rsidRDefault="00804E4B" w:rsidP="00236C0B">
      <w:pPr>
        <w:numPr>
          <w:ilvl w:val="1"/>
          <w:numId w:val="12"/>
        </w:numPr>
        <w:jc w:val="both"/>
        <w:outlineLvl w:val="0"/>
        <w:rPr>
          <w:ins w:id="18" w:author="Casey Trimmer" w:date="2013-12-11T21:53:00Z"/>
          <w:rFonts w:ascii="Helvetica" w:hAnsi="Helvetica" w:cs="Arial"/>
          <w:b/>
          <w:sz w:val="22"/>
          <w:szCs w:val="22"/>
        </w:rPr>
      </w:pPr>
      <w:ins w:id="19" w:author="Casey Trimmer" w:date="2013-12-11T12:43:00Z">
        <w:r w:rsidRPr="001F7905">
          <w:rPr>
            <w:rFonts w:ascii="Helvetica" w:hAnsi="Helvetica"/>
            <w:bCs/>
            <w:sz w:val="22"/>
            <w:szCs w:val="22"/>
          </w:rPr>
          <w:t xml:space="preserve">Invert the cell plate and tap </w:t>
        </w:r>
      </w:ins>
      <w:r w:rsidR="00D519B4" w:rsidRPr="001F7905">
        <w:rPr>
          <w:rFonts w:ascii="Helvetica" w:hAnsi="Helvetica"/>
          <w:bCs/>
          <w:sz w:val="22"/>
          <w:szCs w:val="22"/>
        </w:rPr>
        <w:t>out the media.</w:t>
      </w:r>
      <w:r w:rsidR="00D40F5A" w:rsidRPr="001F7905">
        <w:rPr>
          <w:rFonts w:ascii="Helvetica" w:hAnsi="Helvetica"/>
          <w:bCs/>
          <w:sz w:val="22"/>
          <w:szCs w:val="22"/>
        </w:rPr>
        <w:t xml:space="preserve"> </w:t>
      </w:r>
      <w:r w:rsidR="00D40F5A" w:rsidRPr="001F7905">
        <w:rPr>
          <w:rFonts w:ascii="Helvetica" w:hAnsi="Helvetica"/>
          <w:bCs/>
          <w:sz w:val="22"/>
          <w:szCs w:val="22"/>
          <w:highlight w:val="yellow"/>
        </w:rPr>
        <w:t>Author: do you mean you invert the plate and tap to remove the media from the wells?</w:t>
      </w:r>
      <w:ins w:id="20" w:author="Casey Trimmer" w:date="2013-12-11T21:53:00Z">
        <w:r w:rsidR="00B476DD">
          <w:rPr>
            <w:rFonts w:ascii="Helvetica" w:hAnsi="Helvetica"/>
            <w:bCs/>
            <w:sz w:val="22"/>
            <w:szCs w:val="22"/>
          </w:rPr>
          <w:t xml:space="preserve">  Yes</w:t>
        </w:r>
      </w:ins>
      <w:ins w:id="21" w:author="Casey Trimmer" w:date="2013-12-13T14:32:00Z">
        <w:r w:rsidR="00B476DD">
          <w:rPr>
            <w:rFonts w:ascii="Helvetica" w:hAnsi="Helvetica"/>
            <w:bCs/>
            <w:sz w:val="22"/>
            <w:szCs w:val="22"/>
          </w:rPr>
          <w:t>—</w:t>
        </w:r>
      </w:ins>
      <w:ins w:id="22" w:author="Casey Trimmer" w:date="2013-12-11T21:53:00Z">
        <w:r w:rsidR="00B476DD">
          <w:rPr>
            <w:rFonts w:ascii="Helvetica" w:hAnsi="Helvetica"/>
            <w:bCs/>
            <w:sz w:val="22"/>
            <w:szCs w:val="22"/>
          </w:rPr>
          <w:t>t</w:t>
        </w:r>
        <w:r w:rsidR="00236C0B" w:rsidRPr="001F7905">
          <w:rPr>
            <w:rFonts w:ascii="Helvetica" w:hAnsi="Helvetica"/>
            <w:bCs/>
            <w:sz w:val="22"/>
            <w:szCs w:val="22"/>
          </w:rPr>
          <w:t>he text has been changed.</w:t>
        </w:r>
      </w:ins>
    </w:p>
    <w:p w14:paraId="2B8D84AE" w14:textId="77777777" w:rsidR="00D40F5A" w:rsidRPr="001F7905" w:rsidRDefault="00D40F5A" w:rsidP="00D40F5A">
      <w:pPr>
        <w:ind w:left="1080"/>
        <w:jc w:val="both"/>
        <w:outlineLvl w:val="0"/>
        <w:rPr>
          <w:rFonts w:ascii="Helvetica" w:hAnsi="Helvetica" w:cs="Arial"/>
          <w:sz w:val="22"/>
          <w:szCs w:val="22"/>
        </w:rPr>
      </w:pPr>
    </w:p>
    <w:p w14:paraId="6F27DECD" w14:textId="3BA3EF33" w:rsidR="00D519B4" w:rsidRPr="001F7905" w:rsidRDefault="00D519B4" w:rsidP="00D40F5A">
      <w:pPr>
        <w:numPr>
          <w:ilvl w:val="1"/>
          <w:numId w:val="12"/>
        </w:numPr>
        <w:jc w:val="both"/>
        <w:outlineLvl w:val="0"/>
        <w:rPr>
          <w:rFonts w:ascii="Helvetica" w:hAnsi="Helvetica" w:cs="Arial"/>
          <w:sz w:val="22"/>
          <w:szCs w:val="22"/>
        </w:rPr>
      </w:pPr>
      <w:r w:rsidRPr="001F7905">
        <w:rPr>
          <w:rFonts w:ascii="Helvetica" w:hAnsi="Helvetica"/>
          <w:bCs/>
          <w:sz w:val="22"/>
          <w:szCs w:val="22"/>
        </w:rPr>
        <w:t>Pipette 50 µl of complex to each well and incubate overnight at 37 ̊C with 5% CO</w:t>
      </w:r>
      <w:r w:rsidRPr="001F7905">
        <w:rPr>
          <w:rFonts w:ascii="Helvetica" w:hAnsi="Helvetica"/>
          <w:bCs/>
          <w:sz w:val="22"/>
          <w:szCs w:val="22"/>
          <w:vertAlign w:val="subscript"/>
        </w:rPr>
        <w:t>2</w:t>
      </w:r>
      <w:r w:rsidRPr="001F7905">
        <w:rPr>
          <w:rFonts w:ascii="Helvetica" w:hAnsi="Helvetica"/>
          <w:bCs/>
          <w:sz w:val="22"/>
          <w:szCs w:val="22"/>
        </w:rPr>
        <w:t xml:space="preserve">.   </w:t>
      </w:r>
      <w:r w:rsidR="00A77BD1" w:rsidRPr="001F7905">
        <w:rPr>
          <w:rFonts w:ascii="Helvetica" w:hAnsi="Helvetica"/>
          <w:bCs/>
          <w:sz w:val="22"/>
          <w:szCs w:val="22"/>
          <w:highlight w:val="yellow"/>
        </w:rPr>
        <w:t>Author: for the video, will you work with only one 96-well plate?</w:t>
      </w:r>
      <w:ins w:id="23" w:author="Casey Trimmer" w:date="2013-12-11T12:45:00Z">
        <w:r w:rsidR="00B476DD">
          <w:rPr>
            <w:rFonts w:ascii="Helvetica" w:hAnsi="Helvetica"/>
            <w:bCs/>
            <w:sz w:val="22"/>
            <w:szCs w:val="22"/>
          </w:rPr>
          <w:t xml:space="preserve">  We will work with 2 96-well plates </w:t>
        </w:r>
      </w:ins>
      <w:ins w:id="24" w:author="Casey Trimmer" w:date="2013-12-13T14:32:00Z">
        <w:r w:rsidR="00B476DD">
          <w:rPr>
            <w:rFonts w:ascii="Helvetica" w:hAnsi="Helvetica"/>
            <w:bCs/>
            <w:sz w:val="22"/>
            <w:szCs w:val="22"/>
          </w:rPr>
          <w:t>in the</w:t>
        </w:r>
      </w:ins>
      <w:ins w:id="25" w:author="Casey Trimmer" w:date="2013-12-11T12:45:00Z">
        <w:r w:rsidR="00B476DD">
          <w:rPr>
            <w:rFonts w:ascii="Helvetica" w:hAnsi="Helvetica"/>
            <w:bCs/>
            <w:sz w:val="22"/>
            <w:szCs w:val="22"/>
          </w:rPr>
          <w:t xml:space="preserve"> </w:t>
        </w:r>
      </w:ins>
      <w:ins w:id="26" w:author="Casey Trimmer" w:date="2013-12-13T14:32:00Z">
        <w:r w:rsidR="00B476DD">
          <w:rPr>
            <w:rFonts w:ascii="Helvetica" w:hAnsi="Helvetica"/>
            <w:bCs/>
            <w:sz w:val="22"/>
            <w:szCs w:val="22"/>
          </w:rPr>
          <w:t>video</w:t>
        </w:r>
      </w:ins>
      <w:ins w:id="27" w:author="Casey Trimmer" w:date="2013-12-11T12:45:00Z">
        <w:r w:rsidR="00804E4B" w:rsidRPr="001F7905">
          <w:rPr>
            <w:rFonts w:ascii="Helvetica" w:hAnsi="Helvetica"/>
            <w:bCs/>
            <w:sz w:val="22"/>
            <w:szCs w:val="22"/>
          </w:rPr>
          <w:t xml:space="preserve">.  </w:t>
        </w:r>
      </w:ins>
    </w:p>
    <w:p w14:paraId="679B4546" w14:textId="77777777" w:rsidR="00855B3A" w:rsidRPr="001F7905" w:rsidRDefault="00855B3A" w:rsidP="00855B3A">
      <w:pPr>
        <w:ind w:left="1080"/>
        <w:jc w:val="both"/>
        <w:outlineLvl w:val="0"/>
        <w:rPr>
          <w:rFonts w:ascii="Helvetica" w:hAnsi="Helvetica" w:cs="Arial"/>
          <w:sz w:val="22"/>
          <w:szCs w:val="22"/>
        </w:rPr>
      </w:pPr>
    </w:p>
    <w:p w14:paraId="4ABD705C" w14:textId="77777777" w:rsidR="00855B3A" w:rsidRPr="001F7905" w:rsidRDefault="00855B3A" w:rsidP="00855B3A">
      <w:pPr>
        <w:numPr>
          <w:ilvl w:val="0"/>
          <w:numId w:val="12"/>
        </w:numPr>
        <w:jc w:val="both"/>
        <w:outlineLvl w:val="0"/>
        <w:rPr>
          <w:rFonts w:ascii="Helvetica" w:hAnsi="Helvetica" w:cs="Arial"/>
          <w:sz w:val="22"/>
          <w:szCs w:val="22"/>
        </w:rPr>
      </w:pPr>
      <w:r w:rsidRPr="001F7905">
        <w:rPr>
          <w:rFonts w:ascii="Helvetica" w:hAnsi="Helvetica"/>
          <w:b/>
          <w:bCs/>
          <w:sz w:val="22"/>
          <w:szCs w:val="22"/>
        </w:rPr>
        <w:t>Odor stimulation</w:t>
      </w:r>
    </w:p>
    <w:p w14:paraId="608C62C5" w14:textId="77777777" w:rsidR="00855B3A" w:rsidRPr="001F7905" w:rsidRDefault="00855B3A" w:rsidP="00855B3A">
      <w:pPr>
        <w:ind w:left="360"/>
        <w:jc w:val="both"/>
        <w:outlineLvl w:val="0"/>
        <w:rPr>
          <w:rFonts w:ascii="Helvetica" w:hAnsi="Helvetica" w:cs="Arial"/>
          <w:sz w:val="22"/>
          <w:szCs w:val="22"/>
        </w:rPr>
      </w:pPr>
    </w:p>
    <w:p w14:paraId="04B6083F" w14:textId="4FBCE9A8" w:rsidR="00855B3A" w:rsidRPr="001F7905" w:rsidRDefault="00B82672" w:rsidP="00B82672">
      <w:pPr>
        <w:pStyle w:val="NormalWeb"/>
        <w:numPr>
          <w:ilvl w:val="1"/>
          <w:numId w:val="12"/>
        </w:numPr>
        <w:spacing w:before="0" w:beforeAutospacing="0" w:after="0" w:afterAutospacing="0"/>
        <w:rPr>
          <w:rFonts w:ascii="Helvetica" w:hAnsi="Helvetica"/>
          <w:bCs/>
          <w:sz w:val="22"/>
          <w:szCs w:val="22"/>
        </w:rPr>
      </w:pPr>
      <w:r w:rsidRPr="001F7905">
        <w:rPr>
          <w:rFonts w:ascii="Helvetica" w:hAnsi="Helvetica"/>
          <w:bCs/>
          <w:sz w:val="22"/>
          <w:szCs w:val="22"/>
        </w:rPr>
        <w:t>On the day after</w:t>
      </w:r>
      <w:r w:rsidR="00311299" w:rsidRPr="001F7905">
        <w:rPr>
          <w:rFonts w:ascii="Helvetica" w:hAnsi="Helvetica"/>
          <w:bCs/>
          <w:sz w:val="22"/>
          <w:szCs w:val="22"/>
        </w:rPr>
        <w:t xml:space="preserve"> transfection of olfactory receptors, o</w:t>
      </w:r>
      <w:r w:rsidR="00855B3A" w:rsidRPr="001F7905">
        <w:rPr>
          <w:rFonts w:ascii="Helvetica" w:hAnsi="Helvetica"/>
          <w:bCs/>
          <w:sz w:val="22"/>
          <w:szCs w:val="22"/>
        </w:rPr>
        <w:t>bserve the transfected cells to ensure a proper co</w:t>
      </w:r>
      <w:r w:rsidR="00311299" w:rsidRPr="001F7905">
        <w:rPr>
          <w:rFonts w:ascii="Helvetica" w:hAnsi="Helvetica"/>
          <w:bCs/>
          <w:sz w:val="22"/>
          <w:szCs w:val="22"/>
        </w:rPr>
        <w:t xml:space="preserve">nfluency of 50-80% per well. </w:t>
      </w:r>
      <w:r w:rsidR="00311299" w:rsidRPr="001F7905">
        <w:rPr>
          <w:rFonts w:ascii="Helvetica" w:hAnsi="Helvetica"/>
          <w:bCs/>
          <w:sz w:val="22"/>
          <w:szCs w:val="22"/>
          <w:highlight w:val="yellow"/>
        </w:rPr>
        <w:t>Author: Could you provide a photo of the cells at 50-80% confluency?</w:t>
      </w:r>
      <w:r w:rsidRPr="001F7905">
        <w:rPr>
          <w:rFonts w:ascii="Helvetica" w:hAnsi="Helvetica"/>
          <w:bCs/>
          <w:sz w:val="22"/>
          <w:szCs w:val="22"/>
        </w:rPr>
        <w:t xml:space="preserve"> </w:t>
      </w:r>
      <w:r w:rsidR="00311299" w:rsidRPr="001F7905">
        <w:rPr>
          <w:rFonts w:ascii="Helvetica" w:hAnsi="Helvetica"/>
          <w:bCs/>
          <w:sz w:val="22"/>
          <w:szCs w:val="22"/>
        </w:rPr>
        <w:t>R</w:t>
      </w:r>
      <w:r w:rsidR="00855B3A" w:rsidRPr="001F7905">
        <w:rPr>
          <w:rFonts w:ascii="Helvetica" w:hAnsi="Helvetica"/>
          <w:bCs/>
          <w:sz w:val="22"/>
          <w:szCs w:val="22"/>
        </w:rPr>
        <w:t>eturn</w:t>
      </w:r>
      <w:r w:rsidR="00311299" w:rsidRPr="001F7905">
        <w:rPr>
          <w:rFonts w:ascii="Helvetica" w:hAnsi="Helvetica"/>
          <w:bCs/>
          <w:sz w:val="22"/>
          <w:szCs w:val="22"/>
        </w:rPr>
        <w:t xml:space="preserve"> the cells</w:t>
      </w:r>
      <w:r w:rsidR="00855B3A" w:rsidRPr="001F7905">
        <w:rPr>
          <w:rFonts w:ascii="Helvetica" w:hAnsi="Helvetica"/>
          <w:bCs/>
          <w:sz w:val="22"/>
          <w:szCs w:val="22"/>
        </w:rPr>
        <w:t xml:space="preserve"> to </w:t>
      </w:r>
      <w:r w:rsidR="00311299" w:rsidRPr="001F7905">
        <w:rPr>
          <w:rFonts w:ascii="Helvetica" w:hAnsi="Helvetica"/>
          <w:bCs/>
          <w:sz w:val="22"/>
          <w:szCs w:val="22"/>
        </w:rPr>
        <w:t>the incubator.</w:t>
      </w:r>
      <w:ins w:id="28" w:author="Casey Trimmer" w:date="2013-12-11T12:45:00Z">
        <w:r w:rsidR="00804E4B" w:rsidRPr="001F7905">
          <w:rPr>
            <w:rFonts w:ascii="Helvetica" w:hAnsi="Helvetica"/>
            <w:bCs/>
            <w:sz w:val="22"/>
            <w:szCs w:val="22"/>
          </w:rPr>
          <w:t xml:space="preserve">  Yes</w:t>
        </w:r>
      </w:ins>
      <w:ins w:id="29" w:author="Casey Trimmer" w:date="2013-12-13T14:32:00Z">
        <w:r w:rsidR="00B476DD">
          <w:rPr>
            <w:rFonts w:ascii="Helvetica" w:hAnsi="Helvetica"/>
            <w:bCs/>
            <w:sz w:val="22"/>
            <w:szCs w:val="22"/>
          </w:rPr>
          <w:t>—</w:t>
        </w:r>
      </w:ins>
      <w:ins w:id="30" w:author="Casey Trimmer" w:date="2013-12-11T12:45:00Z">
        <w:r w:rsidR="00B476DD">
          <w:rPr>
            <w:rFonts w:ascii="Helvetica" w:hAnsi="Helvetica"/>
            <w:bCs/>
            <w:sz w:val="22"/>
            <w:szCs w:val="22"/>
          </w:rPr>
          <w:t xml:space="preserve">we </w:t>
        </w:r>
      </w:ins>
      <w:ins w:id="31" w:author="Casey Trimmer" w:date="2013-12-13T14:32:00Z">
        <w:r w:rsidR="00B476DD">
          <w:rPr>
            <w:rFonts w:ascii="Helvetica" w:hAnsi="Helvetica"/>
            <w:bCs/>
            <w:sz w:val="22"/>
            <w:szCs w:val="22"/>
          </w:rPr>
          <w:t>did not generate these in time for the script review deadline, but we will generate them shortly.</w:t>
        </w:r>
      </w:ins>
    </w:p>
    <w:p w14:paraId="566702D8" w14:textId="77777777" w:rsidR="00311299" w:rsidRPr="001F7905" w:rsidRDefault="00311299" w:rsidP="00311299">
      <w:pPr>
        <w:pStyle w:val="NormalWeb"/>
        <w:spacing w:before="0" w:beforeAutospacing="0" w:after="0" w:afterAutospacing="0"/>
        <w:ind w:left="1080"/>
        <w:rPr>
          <w:rFonts w:ascii="Helvetica" w:hAnsi="Helvetica"/>
          <w:bCs/>
          <w:sz w:val="22"/>
          <w:szCs w:val="22"/>
          <w:highlight w:val="yellow"/>
        </w:rPr>
      </w:pPr>
    </w:p>
    <w:p w14:paraId="48E50DE2" w14:textId="46D6C5B7" w:rsidR="00855B3A" w:rsidRPr="001F7905" w:rsidRDefault="00855B3A" w:rsidP="00311299">
      <w:pPr>
        <w:pStyle w:val="NormalWeb"/>
        <w:numPr>
          <w:ilvl w:val="1"/>
          <w:numId w:val="12"/>
        </w:numPr>
        <w:spacing w:before="0" w:beforeAutospacing="0" w:after="0" w:afterAutospacing="0"/>
        <w:rPr>
          <w:rFonts w:ascii="Helvetica" w:hAnsi="Helvetica"/>
          <w:bCs/>
          <w:sz w:val="22"/>
          <w:szCs w:val="22"/>
        </w:rPr>
      </w:pPr>
      <w:r w:rsidRPr="001F7905">
        <w:rPr>
          <w:rFonts w:ascii="Helvetica" w:hAnsi="Helvetica"/>
          <w:bCs/>
          <w:sz w:val="22"/>
          <w:szCs w:val="22"/>
        </w:rPr>
        <w:t>Prepare 1M stock s</w:t>
      </w:r>
      <w:r w:rsidR="00311299" w:rsidRPr="001F7905">
        <w:rPr>
          <w:rFonts w:ascii="Helvetica" w:hAnsi="Helvetica"/>
          <w:bCs/>
          <w:sz w:val="22"/>
          <w:szCs w:val="22"/>
        </w:rPr>
        <w:t>olutions of each odor in DMSO and</w:t>
      </w:r>
      <w:r w:rsidRPr="001F7905">
        <w:rPr>
          <w:rFonts w:ascii="Helvetica" w:hAnsi="Helvetica"/>
          <w:bCs/>
          <w:sz w:val="22"/>
          <w:szCs w:val="22"/>
        </w:rPr>
        <w:t xml:space="preserve"> odor stimulation solutions in CD293 medium.</w:t>
      </w:r>
      <w:r w:rsidR="00311299" w:rsidRPr="001F7905">
        <w:rPr>
          <w:rFonts w:ascii="Helvetica" w:hAnsi="Helvetica"/>
          <w:bCs/>
          <w:sz w:val="22"/>
          <w:szCs w:val="22"/>
        </w:rPr>
        <w:t xml:space="preserve"> </w:t>
      </w:r>
      <w:r w:rsidR="00311299" w:rsidRPr="001F7905">
        <w:rPr>
          <w:rFonts w:ascii="Helvetica" w:hAnsi="Helvetica"/>
          <w:bCs/>
          <w:sz w:val="22"/>
          <w:szCs w:val="22"/>
          <w:highlight w:val="yellow"/>
        </w:rPr>
        <w:t>Author: how many odors and odor sti</w:t>
      </w:r>
      <w:r w:rsidR="00B82672" w:rsidRPr="001F7905">
        <w:rPr>
          <w:rFonts w:ascii="Helvetica" w:hAnsi="Helvetica"/>
          <w:bCs/>
          <w:sz w:val="22"/>
          <w:szCs w:val="22"/>
          <w:highlight w:val="yellow"/>
        </w:rPr>
        <w:t>mulation solutions will you test</w:t>
      </w:r>
      <w:r w:rsidR="00311299" w:rsidRPr="001F7905">
        <w:rPr>
          <w:rFonts w:ascii="Helvetica" w:hAnsi="Helvetica"/>
          <w:bCs/>
          <w:sz w:val="22"/>
          <w:szCs w:val="22"/>
          <w:highlight w:val="yellow"/>
        </w:rPr>
        <w:t>?</w:t>
      </w:r>
      <w:ins w:id="32" w:author="Casey Trimmer" w:date="2013-12-11T12:45:00Z">
        <w:r w:rsidR="00804E4B" w:rsidRPr="001F7905">
          <w:rPr>
            <w:rFonts w:ascii="Helvetica" w:hAnsi="Helvetica"/>
            <w:bCs/>
            <w:sz w:val="22"/>
            <w:szCs w:val="22"/>
          </w:rPr>
          <w:t xml:space="preserve"> We will </w:t>
        </w:r>
      </w:ins>
      <w:ins w:id="33" w:author="Casey Trimmer" w:date="2013-12-12T00:43:00Z">
        <w:r w:rsidR="001F7905">
          <w:rPr>
            <w:rFonts w:ascii="Helvetica" w:hAnsi="Helvetica"/>
            <w:bCs/>
            <w:sz w:val="22"/>
            <w:szCs w:val="22"/>
          </w:rPr>
          <w:t>use</w:t>
        </w:r>
      </w:ins>
      <w:ins w:id="34" w:author="Casey Trimmer" w:date="2013-12-11T12:45:00Z">
        <w:r w:rsidR="00804E4B" w:rsidRPr="001F7905">
          <w:rPr>
            <w:rFonts w:ascii="Helvetica" w:hAnsi="Helvetica"/>
            <w:bCs/>
            <w:sz w:val="22"/>
            <w:szCs w:val="22"/>
          </w:rPr>
          <w:t xml:space="preserve"> </w:t>
        </w:r>
      </w:ins>
      <w:ins w:id="35" w:author="Casey Trimmer" w:date="2013-12-11T16:44:00Z">
        <w:r w:rsidR="005947EC" w:rsidRPr="001F7905">
          <w:rPr>
            <w:rFonts w:ascii="Helvetica" w:hAnsi="Helvetica"/>
            <w:bCs/>
            <w:sz w:val="22"/>
            <w:szCs w:val="22"/>
          </w:rPr>
          <w:t>1</w:t>
        </w:r>
      </w:ins>
      <w:ins w:id="36" w:author="Casey Trimmer" w:date="2013-12-11T12:45:00Z">
        <w:r w:rsidR="005947EC" w:rsidRPr="001F7905">
          <w:rPr>
            <w:rFonts w:ascii="Helvetica" w:hAnsi="Helvetica"/>
            <w:bCs/>
            <w:sz w:val="22"/>
            <w:szCs w:val="22"/>
          </w:rPr>
          <w:t xml:space="preserve"> odor solution</w:t>
        </w:r>
        <w:r w:rsidR="00804E4B" w:rsidRPr="001F7905">
          <w:rPr>
            <w:rFonts w:ascii="Helvetica" w:hAnsi="Helvetica"/>
            <w:bCs/>
            <w:sz w:val="22"/>
            <w:szCs w:val="22"/>
          </w:rPr>
          <w:t xml:space="preserve"> plus one solution with medium only (no-odor control).</w:t>
        </w:r>
      </w:ins>
    </w:p>
    <w:p w14:paraId="165262C8" w14:textId="77777777" w:rsidR="00311299" w:rsidRPr="001F7905" w:rsidRDefault="00311299" w:rsidP="00311299">
      <w:pPr>
        <w:pStyle w:val="NormalWeb"/>
        <w:spacing w:before="0" w:beforeAutospacing="0" w:after="0" w:afterAutospacing="0"/>
        <w:ind w:left="1080"/>
        <w:rPr>
          <w:rFonts w:ascii="Helvetica" w:hAnsi="Helvetica"/>
          <w:bCs/>
          <w:sz w:val="22"/>
          <w:szCs w:val="22"/>
          <w:highlight w:val="yellow"/>
        </w:rPr>
      </w:pPr>
    </w:p>
    <w:p w14:paraId="71A457AA" w14:textId="77777777" w:rsidR="00311299" w:rsidRPr="001F7905" w:rsidRDefault="00855B3A" w:rsidP="00A77BD1">
      <w:pPr>
        <w:pStyle w:val="NormalWeb"/>
        <w:numPr>
          <w:ilvl w:val="1"/>
          <w:numId w:val="12"/>
        </w:numPr>
        <w:spacing w:before="0" w:beforeAutospacing="0" w:after="0" w:afterAutospacing="0"/>
        <w:rPr>
          <w:rFonts w:ascii="Helvetica" w:hAnsi="Helvetica"/>
          <w:bCs/>
          <w:sz w:val="22"/>
          <w:szCs w:val="22"/>
        </w:rPr>
      </w:pPr>
      <w:r w:rsidRPr="001F7905">
        <w:rPr>
          <w:rFonts w:ascii="Helvetica" w:hAnsi="Helvetica"/>
          <w:bCs/>
          <w:sz w:val="22"/>
          <w:szCs w:val="22"/>
        </w:rPr>
        <w:t xml:space="preserve">For screening experiments, dilute </w:t>
      </w:r>
      <w:r w:rsidR="00A77BD1" w:rsidRPr="001F7905">
        <w:rPr>
          <w:rFonts w:ascii="Helvetica" w:hAnsi="Helvetica"/>
          <w:bCs/>
          <w:sz w:val="22"/>
          <w:szCs w:val="22"/>
        </w:rPr>
        <w:t xml:space="preserve">each </w:t>
      </w:r>
      <w:r w:rsidRPr="001F7905">
        <w:rPr>
          <w:rFonts w:ascii="Helvetica" w:hAnsi="Helvetica"/>
          <w:bCs/>
          <w:sz w:val="22"/>
          <w:szCs w:val="22"/>
        </w:rPr>
        <w:t xml:space="preserve">stock solution of odor to 100 </w:t>
      </w:r>
      <w:r w:rsidRPr="001F7905">
        <w:rPr>
          <w:rFonts w:ascii="Helvetica" w:hAnsi="Helvetica"/>
          <w:color w:val="000000"/>
          <w:sz w:val="22"/>
          <w:szCs w:val="22"/>
        </w:rPr>
        <w:t xml:space="preserve">μM.  </w:t>
      </w:r>
      <w:r w:rsidR="00A77BD1" w:rsidRPr="001F7905">
        <w:rPr>
          <w:rFonts w:ascii="Helvetica" w:hAnsi="Helvetica"/>
          <w:color w:val="000000"/>
          <w:sz w:val="22"/>
          <w:szCs w:val="22"/>
        </w:rPr>
        <w:t>In addition,</w:t>
      </w:r>
      <w:r w:rsidRPr="001F7905">
        <w:rPr>
          <w:rFonts w:ascii="Helvetica" w:hAnsi="Helvetica"/>
          <w:color w:val="000000"/>
          <w:sz w:val="22"/>
          <w:szCs w:val="22"/>
        </w:rPr>
        <w:t xml:space="preserve"> prepare a no-</w:t>
      </w:r>
      <w:r w:rsidR="00B82672" w:rsidRPr="001F7905">
        <w:rPr>
          <w:rFonts w:ascii="Helvetica" w:hAnsi="Helvetica"/>
          <w:color w:val="000000"/>
          <w:sz w:val="22"/>
          <w:szCs w:val="22"/>
        </w:rPr>
        <w:t>odor control containing</w:t>
      </w:r>
      <w:r w:rsidR="00A77BD1" w:rsidRPr="001F7905">
        <w:rPr>
          <w:rFonts w:ascii="Helvetica" w:hAnsi="Helvetica"/>
          <w:color w:val="000000"/>
          <w:sz w:val="22"/>
          <w:szCs w:val="22"/>
        </w:rPr>
        <w:t xml:space="preserve"> </w:t>
      </w:r>
      <w:r w:rsidR="00B82672" w:rsidRPr="001F7905">
        <w:rPr>
          <w:rFonts w:ascii="Helvetica" w:hAnsi="Helvetica"/>
          <w:color w:val="000000"/>
          <w:sz w:val="22"/>
          <w:szCs w:val="22"/>
        </w:rPr>
        <w:t xml:space="preserve">only </w:t>
      </w:r>
      <w:r w:rsidRPr="001F7905">
        <w:rPr>
          <w:rFonts w:ascii="Helvetica" w:hAnsi="Helvetica"/>
          <w:color w:val="000000"/>
          <w:sz w:val="22"/>
          <w:szCs w:val="22"/>
        </w:rPr>
        <w:t xml:space="preserve">CD293 </w:t>
      </w:r>
      <w:r w:rsidR="00B82672" w:rsidRPr="001F7905">
        <w:rPr>
          <w:rFonts w:ascii="Helvetica" w:hAnsi="Helvetica"/>
          <w:color w:val="000000"/>
          <w:sz w:val="22"/>
          <w:szCs w:val="22"/>
        </w:rPr>
        <w:t>medium</w:t>
      </w:r>
      <w:r w:rsidR="00A77BD1" w:rsidRPr="001F7905">
        <w:rPr>
          <w:rFonts w:ascii="Helvetica" w:hAnsi="Helvetica"/>
          <w:color w:val="000000"/>
          <w:sz w:val="22"/>
          <w:szCs w:val="22"/>
        </w:rPr>
        <w:t xml:space="preserve"> to control for </w:t>
      </w:r>
      <w:r w:rsidR="00A77BD1" w:rsidRPr="001F7905">
        <w:rPr>
          <w:rFonts w:ascii="Helvetica" w:hAnsi="Helvetica"/>
          <w:bCs/>
          <w:sz w:val="22"/>
          <w:szCs w:val="22"/>
        </w:rPr>
        <w:t>olfactory receptor</w:t>
      </w:r>
      <w:r w:rsidRPr="001F7905">
        <w:rPr>
          <w:rFonts w:ascii="Helvetica" w:hAnsi="Helvetica"/>
          <w:color w:val="000000"/>
          <w:sz w:val="22"/>
          <w:szCs w:val="22"/>
        </w:rPr>
        <w:t xml:space="preserve"> background activation.  </w:t>
      </w:r>
    </w:p>
    <w:p w14:paraId="48C3F9C3" w14:textId="77777777" w:rsidR="00A77BD1" w:rsidRPr="001F7905" w:rsidRDefault="00A77BD1" w:rsidP="00A77BD1">
      <w:pPr>
        <w:pStyle w:val="NormalWeb"/>
        <w:spacing w:before="0" w:beforeAutospacing="0" w:after="0" w:afterAutospacing="0"/>
        <w:ind w:left="1080"/>
        <w:rPr>
          <w:rFonts w:ascii="Helvetica" w:hAnsi="Helvetica"/>
          <w:bCs/>
          <w:sz w:val="22"/>
          <w:szCs w:val="22"/>
          <w:highlight w:val="yellow"/>
        </w:rPr>
      </w:pPr>
    </w:p>
    <w:p w14:paraId="215181FD" w14:textId="77777777" w:rsidR="00855B3A" w:rsidRPr="001F7905" w:rsidRDefault="00A77BD1" w:rsidP="00855B3A">
      <w:pPr>
        <w:pStyle w:val="NormalWeb"/>
        <w:numPr>
          <w:ilvl w:val="1"/>
          <w:numId w:val="12"/>
        </w:numPr>
        <w:spacing w:before="0" w:beforeAutospacing="0" w:after="0" w:afterAutospacing="0"/>
        <w:rPr>
          <w:rFonts w:ascii="Helvetica" w:hAnsi="Helvetica"/>
          <w:bCs/>
          <w:sz w:val="22"/>
          <w:szCs w:val="22"/>
        </w:rPr>
      </w:pPr>
      <w:r w:rsidRPr="001F7905">
        <w:rPr>
          <w:rFonts w:ascii="Helvetica" w:hAnsi="Helvetica"/>
          <w:bCs/>
          <w:sz w:val="22"/>
          <w:szCs w:val="22"/>
        </w:rPr>
        <w:t>Remove the cells from the incubator and t</w:t>
      </w:r>
      <w:r w:rsidR="00855B3A" w:rsidRPr="001F7905">
        <w:rPr>
          <w:rFonts w:ascii="Helvetica" w:hAnsi="Helvetica"/>
          <w:bCs/>
          <w:sz w:val="22"/>
          <w:szCs w:val="22"/>
        </w:rPr>
        <w:t>ap out the media on the cell plates.</w:t>
      </w:r>
    </w:p>
    <w:p w14:paraId="4EF479B6" w14:textId="77777777" w:rsidR="00311299" w:rsidRPr="001F7905" w:rsidRDefault="00311299" w:rsidP="00311299">
      <w:pPr>
        <w:pStyle w:val="NormalWeb"/>
        <w:spacing w:before="0" w:beforeAutospacing="0" w:after="0" w:afterAutospacing="0"/>
        <w:ind w:left="1080"/>
        <w:rPr>
          <w:rFonts w:ascii="Helvetica" w:hAnsi="Helvetica"/>
          <w:bCs/>
          <w:sz w:val="22"/>
          <w:szCs w:val="22"/>
          <w:highlight w:val="yellow"/>
        </w:rPr>
      </w:pPr>
    </w:p>
    <w:p w14:paraId="13EE1ACE" w14:textId="05254F4A" w:rsidR="00855B3A" w:rsidRPr="001F7905" w:rsidRDefault="00855B3A" w:rsidP="00F76050">
      <w:pPr>
        <w:pStyle w:val="NormalWeb"/>
        <w:numPr>
          <w:ilvl w:val="1"/>
          <w:numId w:val="12"/>
        </w:numPr>
        <w:spacing w:before="0" w:beforeAutospacing="0" w:after="0" w:afterAutospacing="0"/>
        <w:rPr>
          <w:rFonts w:ascii="Helvetica" w:hAnsi="Helvetica"/>
          <w:bCs/>
          <w:sz w:val="22"/>
          <w:szCs w:val="22"/>
        </w:rPr>
      </w:pPr>
      <w:r w:rsidRPr="001F7905">
        <w:rPr>
          <w:rFonts w:ascii="Helvetica" w:hAnsi="Helvetica"/>
          <w:bCs/>
          <w:sz w:val="22"/>
          <w:szCs w:val="22"/>
        </w:rPr>
        <w:t>Pipette 25 µl of odor stimulation solution to each well and incubate</w:t>
      </w:r>
      <w:ins w:id="37" w:author="Casey Trimmer" w:date="2013-12-11T12:47:00Z">
        <w:r w:rsidR="00804E4B" w:rsidRPr="001F7905">
          <w:rPr>
            <w:rFonts w:ascii="Helvetica" w:hAnsi="Helvetica"/>
            <w:bCs/>
            <w:sz w:val="22"/>
            <w:szCs w:val="22"/>
          </w:rPr>
          <w:t xml:space="preserve"> at 37</w:t>
        </w:r>
      </w:ins>
      <w:ins w:id="38" w:author="Casey Trimmer" w:date="2013-12-11T12:49:00Z">
        <w:r w:rsidR="00804E4B" w:rsidRPr="001F7905">
          <w:rPr>
            <w:rFonts w:ascii="Helvetica" w:hAnsi="Helvetica"/>
            <w:bCs/>
            <w:sz w:val="22"/>
            <w:szCs w:val="22"/>
          </w:rPr>
          <w:t xml:space="preserve"> ̊C with 5% CO</w:t>
        </w:r>
        <w:r w:rsidR="00804E4B" w:rsidRPr="001F7905">
          <w:rPr>
            <w:rFonts w:ascii="Helvetica" w:hAnsi="Helvetica"/>
            <w:bCs/>
            <w:sz w:val="22"/>
            <w:szCs w:val="22"/>
            <w:vertAlign w:val="subscript"/>
          </w:rPr>
          <w:t>2</w:t>
        </w:r>
      </w:ins>
      <w:r w:rsidRPr="001F7905">
        <w:rPr>
          <w:rFonts w:ascii="Helvetica" w:hAnsi="Helvetica"/>
          <w:bCs/>
          <w:sz w:val="22"/>
          <w:szCs w:val="22"/>
        </w:rPr>
        <w:t xml:space="preserve"> </w:t>
      </w:r>
      <w:r w:rsidR="00B82672" w:rsidRPr="001F7905">
        <w:rPr>
          <w:rFonts w:ascii="Helvetica" w:hAnsi="Helvetica"/>
          <w:bCs/>
          <w:sz w:val="22"/>
          <w:szCs w:val="22"/>
          <w:highlight w:val="yellow"/>
        </w:rPr>
        <w:t>(Author:</w:t>
      </w:r>
      <w:r w:rsidR="00B82672" w:rsidRPr="001F7905">
        <w:rPr>
          <w:rFonts w:ascii="Helvetica" w:hAnsi="Helvetica"/>
          <w:bCs/>
          <w:sz w:val="22"/>
          <w:szCs w:val="22"/>
        </w:rPr>
        <w:t xml:space="preserve"> </w:t>
      </w:r>
      <w:r w:rsidR="00414A57" w:rsidRPr="001F7905">
        <w:rPr>
          <w:rFonts w:ascii="Helvetica" w:hAnsi="Helvetica"/>
          <w:bCs/>
          <w:sz w:val="22"/>
          <w:szCs w:val="22"/>
          <w:highlight w:val="yellow"/>
        </w:rPr>
        <w:t>at 37 ̊C with 5% CO</w:t>
      </w:r>
      <w:r w:rsidR="00414A57" w:rsidRPr="001F7905">
        <w:rPr>
          <w:rFonts w:ascii="Helvetica" w:hAnsi="Helvetica"/>
          <w:bCs/>
          <w:sz w:val="22"/>
          <w:szCs w:val="22"/>
          <w:highlight w:val="yellow"/>
          <w:vertAlign w:val="subscript"/>
        </w:rPr>
        <w:t>2</w:t>
      </w:r>
      <w:r w:rsidR="00B82672" w:rsidRPr="001F7905">
        <w:rPr>
          <w:rFonts w:ascii="Helvetica" w:hAnsi="Helvetica"/>
          <w:bCs/>
          <w:sz w:val="22"/>
          <w:szCs w:val="22"/>
          <w:highlight w:val="yellow"/>
        </w:rPr>
        <w:t>, right?)</w:t>
      </w:r>
      <w:r w:rsidR="00414A57" w:rsidRPr="001F7905">
        <w:rPr>
          <w:rFonts w:ascii="Helvetica" w:hAnsi="Helvetica"/>
          <w:bCs/>
          <w:sz w:val="22"/>
          <w:szCs w:val="22"/>
        </w:rPr>
        <w:t xml:space="preserve"> </w:t>
      </w:r>
      <w:r w:rsidRPr="001F7905">
        <w:rPr>
          <w:rFonts w:ascii="Helvetica" w:hAnsi="Helvetica"/>
          <w:bCs/>
          <w:sz w:val="22"/>
          <w:szCs w:val="22"/>
        </w:rPr>
        <w:t>for 4 hours.</w:t>
      </w:r>
      <w:ins w:id="39" w:author="Casey Trimmer" w:date="2013-12-11T21:53:00Z">
        <w:r w:rsidR="00236C0B" w:rsidRPr="001F7905">
          <w:rPr>
            <w:rFonts w:ascii="Helvetica" w:hAnsi="Helvetica"/>
            <w:bCs/>
            <w:sz w:val="22"/>
            <w:szCs w:val="22"/>
          </w:rPr>
          <w:t xml:space="preserve">  </w:t>
        </w:r>
      </w:ins>
      <w:ins w:id="40" w:author="Casey Trimmer" w:date="2013-12-13T14:33:00Z">
        <w:r w:rsidR="00B476DD">
          <w:rPr>
            <w:rFonts w:ascii="Helvetica" w:hAnsi="Helvetica"/>
            <w:bCs/>
            <w:sz w:val="22"/>
            <w:szCs w:val="22"/>
          </w:rPr>
          <w:t>Yes—</w:t>
        </w:r>
      </w:ins>
      <w:ins w:id="41" w:author="Casey Trimmer" w:date="2013-12-11T21:53:00Z">
        <w:r w:rsidR="00B476DD">
          <w:rPr>
            <w:rFonts w:ascii="Helvetica" w:hAnsi="Helvetica"/>
            <w:bCs/>
            <w:sz w:val="22"/>
            <w:szCs w:val="22"/>
          </w:rPr>
          <w:t>t</w:t>
        </w:r>
        <w:r w:rsidR="00236C0B" w:rsidRPr="001F7905">
          <w:rPr>
            <w:rFonts w:ascii="Helvetica" w:hAnsi="Helvetica"/>
            <w:bCs/>
            <w:sz w:val="22"/>
            <w:szCs w:val="22"/>
          </w:rPr>
          <w:t>he text has been changed.</w:t>
        </w:r>
      </w:ins>
    </w:p>
    <w:p w14:paraId="30870297" w14:textId="77777777" w:rsidR="00F76050" w:rsidRPr="001F7905" w:rsidRDefault="00F76050" w:rsidP="00F76050">
      <w:pPr>
        <w:pStyle w:val="NormalWeb"/>
        <w:spacing w:before="0" w:beforeAutospacing="0" w:after="0" w:afterAutospacing="0"/>
        <w:ind w:left="1080"/>
        <w:rPr>
          <w:rFonts w:ascii="Helvetica" w:hAnsi="Helvetica"/>
          <w:bCs/>
          <w:sz w:val="22"/>
          <w:szCs w:val="22"/>
        </w:rPr>
      </w:pPr>
    </w:p>
    <w:p w14:paraId="467B25B5" w14:textId="77777777" w:rsidR="00F76050" w:rsidRPr="001F7905" w:rsidRDefault="00F76050" w:rsidP="00F76050">
      <w:pPr>
        <w:numPr>
          <w:ilvl w:val="0"/>
          <w:numId w:val="12"/>
        </w:numPr>
        <w:jc w:val="both"/>
        <w:outlineLvl w:val="0"/>
        <w:rPr>
          <w:rFonts w:ascii="Helvetica" w:hAnsi="Helvetica" w:cs="Arial"/>
          <w:sz w:val="22"/>
          <w:szCs w:val="22"/>
        </w:rPr>
      </w:pPr>
      <w:r w:rsidRPr="001F7905">
        <w:rPr>
          <w:rFonts w:ascii="Helvetica" w:hAnsi="Helvetica"/>
          <w:b/>
          <w:bCs/>
          <w:sz w:val="22"/>
          <w:szCs w:val="22"/>
        </w:rPr>
        <w:t>Measuring OR activity via luciferase assay</w:t>
      </w:r>
    </w:p>
    <w:p w14:paraId="7D627C33" w14:textId="77777777" w:rsidR="007B7E64" w:rsidRPr="001F7905" w:rsidRDefault="007B7E64" w:rsidP="007B7E64">
      <w:pPr>
        <w:ind w:left="360"/>
        <w:jc w:val="both"/>
        <w:outlineLvl w:val="0"/>
        <w:rPr>
          <w:rFonts w:ascii="Helvetica" w:hAnsi="Helvetica"/>
          <w:b/>
          <w:bCs/>
          <w:sz w:val="22"/>
          <w:szCs w:val="22"/>
        </w:rPr>
      </w:pPr>
    </w:p>
    <w:p w14:paraId="46439C80" w14:textId="11E07094" w:rsidR="007B7E64" w:rsidRPr="001F7905" w:rsidRDefault="007B7E64" w:rsidP="007B7E64">
      <w:pPr>
        <w:ind w:left="360"/>
        <w:jc w:val="both"/>
        <w:outlineLvl w:val="0"/>
        <w:rPr>
          <w:rFonts w:ascii="Helvetica" w:hAnsi="Helvetica" w:cs="Arial"/>
          <w:sz w:val="22"/>
          <w:szCs w:val="22"/>
        </w:rPr>
      </w:pPr>
      <w:r w:rsidRPr="001F7905">
        <w:rPr>
          <w:rFonts w:ascii="Helvetica" w:hAnsi="Helvetica"/>
          <w:bCs/>
          <w:sz w:val="22"/>
          <w:szCs w:val="22"/>
          <w:highlight w:val="yellow"/>
        </w:rPr>
        <w:t xml:space="preserve">Author: the best way to show viewers how the Gen5 software is used </w:t>
      </w:r>
      <w:r w:rsidR="0025002C" w:rsidRPr="001F7905">
        <w:rPr>
          <w:rFonts w:ascii="Helvetica" w:hAnsi="Helvetica"/>
          <w:bCs/>
          <w:sz w:val="22"/>
          <w:szCs w:val="22"/>
          <w:highlight w:val="yellow"/>
        </w:rPr>
        <w:t xml:space="preserve">for the assay </w:t>
      </w:r>
      <w:r w:rsidRPr="001F7905">
        <w:rPr>
          <w:rFonts w:ascii="Helvetica" w:hAnsi="Helvetica"/>
          <w:bCs/>
          <w:sz w:val="22"/>
          <w:szCs w:val="22"/>
          <w:highlight w:val="yellow"/>
        </w:rPr>
        <w:t>is by screen capture.  We usually do not film the computer screen directly because the images may appear distorted.  For the steps marked ‘SCREEN’ below, would you be able to create and send us screen capture files?</w:t>
      </w:r>
    </w:p>
    <w:p w14:paraId="2AD7AA9A" w14:textId="77777777" w:rsidR="00BC751A" w:rsidRPr="001F7905" w:rsidRDefault="00BC751A" w:rsidP="00621AAA">
      <w:pPr>
        <w:jc w:val="both"/>
        <w:outlineLvl w:val="0"/>
        <w:rPr>
          <w:rFonts w:ascii="Helvetica" w:hAnsi="Helvetica" w:cs="Arial"/>
          <w:sz w:val="22"/>
          <w:szCs w:val="22"/>
        </w:rPr>
      </w:pPr>
    </w:p>
    <w:p w14:paraId="2EB89017" w14:textId="77777777" w:rsidR="00F76050" w:rsidRPr="001F7905" w:rsidRDefault="00621AAA" w:rsidP="00EF67A9">
      <w:pPr>
        <w:numPr>
          <w:ilvl w:val="1"/>
          <w:numId w:val="12"/>
        </w:numPr>
        <w:jc w:val="both"/>
        <w:outlineLvl w:val="0"/>
        <w:rPr>
          <w:rFonts w:ascii="Helvetica" w:hAnsi="Helvetica" w:cs="Arial"/>
          <w:sz w:val="22"/>
          <w:szCs w:val="22"/>
        </w:rPr>
      </w:pPr>
      <w:r w:rsidRPr="001F7905">
        <w:rPr>
          <w:rFonts w:ascii="Helvetica" w:hAnsi="Helvetica"/>
          <w:bCs/>
          <w:sz w:val="22"/>
          <w:szCs w:val="22"/>
        </w:rPr>
        <w:lastRenderedPageBreak/>
        <w:t>Begin this procedure by t</w:t>
      </w:r>
      <w:r w:rsidR="00F76050" w:rsidRPr="001F7905">
        <w:rPr>
          <w:rFonts w:ascii="Helvetica" w:hAnsi="Helvetica"/>
          <w:bCs/>
          <w:sz w:val="22"/>
          <w:szCs w:val="22"/>
        </w:rPr>
        <w:t>haw</w:t>
      </w:r>
      <w:r w:rsidRPr="001F7905">
        <w:rPr>
          <w:rFonts w:ascii="Helvetica" w:hAnsi="Helvetica"/>
          <w:bCs/>
          <w:sz w:val="22"/>
          <w:szCs w:val="22"/>
        </w:rPr>
        <w:t>ing</w:t>
      </w:r>
      <w:r w:rsidR="00F76050" w:rsidRPr="001F7905">
        <w:rPr>
          <w:rFonts w:ascii="Helvetica" w:hAnsi="Helvetica"/>
          <w:bCs/>
          <w:sz w:val="22"/>
          <w:szCs w:val="22"/>
        </w:rPr>
        <w:t xml:space="preserve"> 1 ml of firefly luciferase substrate</w:t>
      </w:r>
      <w:r w:rsidRPr="001F7905">
        <w:rPr>
          <w:rFonts w:ascii="Helvetica" w:hAnsi="Helvetica"/>
          <w:bCs/>
          <w:sz w:val="22"/>
          <w:szCs w:val="22"/>
        </w:rPr>
        <w:t xml:space="preserve"> (stored at -80 ̊C)</w:t>
      </w:r>
      <w:r w:rsidRPr="001F7905">
        <w:rPr>
          <w:rFonts w:ascii="Helvetica" w:hAnsi="Helvetica" w:cs="Arial"/>
          <w:sz w:val="22"/>
          <w:szCs w:val="22"/>
        </w:rPr>
        <w:t xml:space="preserve"> </w:t>
      </w:r>
      <w:r w:rsidRPr="001F7905">
        <w:rPr>
          <w:rFonts w:ascii="Helvetica" w:hAnsi="Helvetica"/>
          <w:bCs/>
          <w:sz w:val="22"/>
          <w:szCs w:val="22"/>
        </w:rPr>
        <w:t>per 96-</w:t>
      </w:r>
      <w:r w:rsidR="00F76050" w:rsidRPr="001F7905">
        <w:rPr>
          <w:rFonts w:ascii="Helvetica" w:hAnsi="Helvetica"/>
          <w:bCs/>
          <w:sz w:val="22"/>
          <w:szCs w:val="22"/>
        </w:rPr>
        <w:t>well plate.</w:t>
      </w:r>
      <w:r w:rsidR="00EF67A9" w:rsidRPr="001F7905">
        <w:rPr>
          <w:rFonts w:ascii="Helvetica" w:hAnsi="Helvetica" w:cs="Arial"/>
          <w:sz w:val="22"/>
          <w:szCs w:val="22"/>
        </w:rPr>
        <w:t xml:space="preserve"> </w:t>
      </w:r>
      <w:r w:rsidR="00EF67A9" w:rsidRPr="001F7905">
        <w:rPr>
          <w:rFonts w:ascii="Helvetica" w:hAnsi="Helvetica"/>
          <w:sz w:val="22"/>
          <w:szCs w:val="22"/>
        </w:rPr>
        <w:t>P</w:t>
      </w:r>
      <w:r w:rsidR="00F76050" w:rsidRPr="001F7905">
        <w:rPr>
          <w:rFonts w:ascii="Helvetica" w:hAnsi="Helvetica"/>
          <w:bCs/>
          <w:sz w:val="22"/>
          <w:szCs w:val="22"/>
        </w:rPr>
        <w:t xml:space="preserve">repare fresh firefly luciferase reaction quencher and </w:t>
      </w:r>
      <w:r w:rsidR="00F76050" w:rsidRPr="001F7905">
        <w:rPr>
          <w:rFonts w:ascii="Helvetica" w:hAnsi="Helvetica"/>
          <w:bCs/>
          <w:i/>
          <w:sz w:val="22"/>
          <w:szCs w:val="22"/>
        </w:rPr>
        <w:t>Renilla</w:t>
      </w:r>
      <w:r w:rsidR="00F76050" w:rsidRPr="001F7905">
        <w:rPr>
          <w:rFonts w:ascii="Helvetica" w:hAnsi="Helvetica"/>
          <w:bCs/>
          <w:sz w:val="22"/>
          <w:szCs w:val="22"/>
        </w:rPr>
        <w:t xml:space="preserve"> luciferase substrate reagent (</w:t>
      </w:r>
      <w:r w:rsidRPr="001F7905">
        <w:rPr>
          <w:rFonts w:ascii="Helvetica" w:hAnsi="Helvetica"/>
          <w:bCs/>
          <w:sz w:val="22"/>
          <w:szCs w:val="22"/>
        </w:rPr>
        <w:t xml:space="preserve">TEXT: </w:t>
      </w:r>
      <w:r w:rsidR="00F76050" w:rsidRPr="001F7905">
        <w:rPr>
          <w:rFonts w:ascii="Helvetica" w:hAnsi="Helvetica"/>
          <w:bCs/>
          <w:sz w:val="22"/>
          <w:szCs w:val="22"/>
        </w:rPr>
        <w:t xml:space="preserve">5 </w:t>
      </w:r>
      <w:r w:rsidR="00F76050" w:rsidRPr="001F7905">
        <w:rPr>
          <w:rFonts w:ascii="Helvetica" w:hAnsi="Helvetica"/>
          <w:color w:val="000000"/>
          <w:sz w:val="22"/>
          <w:szCs w:val="22"/>
        </w:rPr>
        <w:t>μ</w:t>
      </w:r>
      <w:r w:rsidR="00F76050" w:rsidRPr="001F7905">
        <w:rPr>
          <w:rFonts w:ascii="Helvetica" w:hAnsi="Helvetica"/>
          <w:bCs/>
          <w:sz w:val="22"/>
          <w:szCs w:val="22"/>
        </w:rPr>
        <w:t>l luciferase quencher/</w:t>
      </w:r>
      <w:r w:rsidR="00F76050" w:rsidRPr="001F7905">
        <w:rPr>
          <w:rFonts w:ascii="Helvetica" w:hAnsi="Helvetica"/>
          <w:bCs/>
          <w:i/>
          <w:sz w:val="22"/>
          <w:szCs w:val="22"/>
        </w:rPr>
        <w:t>Renilla</w:t>
      </w:r>
      <w:r w:rsidR="00F76050" w:rsidRPr="001F7905">
        <w:rPr>
          <w:rFonts w:ascii="Helvetica" w:hAnsi="Helvetica"/>
          <w:bCs/>
          <w:sz w:val="22"/>
          <w:szCs w:val="22"/>
        </w:rPr>
        <w:t xml:space="preserve"> luciferase substr</w:t>
      </w:r>
      <w:r w:rsidRPr="001F7905">
        <w:rPr>
          <w:rFonts w:ascii="Helvetica" w:hAnsi="Helvetica"/>
          <w:bCs/>
          <w:sz w:val="22"/>
          <w:szCs w:val="22"/>
        </w:rPr>
        <w:t>ate per 1 ml of buffer). A</w:t>
      </w:r>
      <w:r w:rsidR="00F76050" w:rsidRPr="001F7905">
        <w:rPr>
          <w:rFonts w:ascii="Helvetica" w:hAnsi="Helvetica"/>
          <w:bCs/>
          <w:sz w:val="22"/>
          <w:szCs w:val="22"/>
        </w:rPr>
        <w:t xml:space="preserve">pproximately 1 ml of reagent is needed per </w:t>
      </w:r>
      <w:r w:rsidRPr="001F7905">
        <w:rPr>
          <w:rFonts w:ascii="Helvetica" w:hAnsi="Helvetica"/>
          <w:bCs/>
          <w:sz w:val="22"/>
          <w:szCs w:val="22"/>
        </w:rPr>
        <w:t>96-</w:t>
      </w:r>
      <w:r w:rsidR="00F76050" w:rsidRPr="001F7905">
        <w:rPr>
          <w:rFonts w:ascii="Helvetica" w:hAnsi="Helvetica"/>
          <w:bCs/>
          <w:sz w:val="22"/>
          <w:szCs w:val="22"/>
        </w:rPr>
        <w:t>well plate.</w:t>
      </w:r>
    </w:p>
    <w:p w14:paraId="797C9A65" w14:textId="77777777" w:rsidR="00621AAA" w:rsidRPr="001F7905" w:rsidRDefault="00621AAA" w:rsidP="00621AAA">
      <w:pPr>
        <w:ind w:left="1080"/>
        <w:jc w:val="both"/>
        <w:outlineLvl w:val="0"/>
        <w:rPr>
          <w:rFonts w:ascii="Helvetica" w:hAnsi="Helvetica" w:cs="Arial"/>
          <w:sz w:val="22"/>
          <w:szCs w:val="22"/>
        </w:rPr>
      </w:pPr>
    </w:p>
    <w:p w14:paraId="3C3BFEF1" w14:textId="4CDBA9A4" w:rsidR="00FB1742" w:rsidRPr="001F7905" w:rsidRDefault="00EF67A9"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Next p</w:t>
      </w:r>
      <w:r w:rsidR="00F76050" w:rsidRPr="001F7905">
        <w:rPr>
          <w:rFonts w:ascii="Helvetica" w:hAnsi="Helvetica"/>
          <w:bCs/>
          <w:sz w:val="22"/>
          <w:szCs w:val="22"/>
        </w:rPr>
        <w:t>repare the luminescent microplate reader.</w:t>
      </w:r>
      <w:r w:rsidR="00FB1742" w:rsidRPr="001F7905">
        <w:rPr>
          <w:rFonts w:ascii="Helvetica" w:hAnsi="Helvetica"/>
          <w:bCs/>
          <w:sz w:val="22"/>
          <w:szCs w:val="22"/>
        </w:rPr>
        <w:t xml:space="preserve"> </w:t>
      </w:r>
      <w:r w:rsidR="005F7758" w:rsidRPr="001F7905">
        <w:rPr>
          <w:rFonts w:ascii="Helvetica" w:hAnsi="Helvetica"/>
          <w:bCs/>
          <w:sz w:val="22"/>
          <w:szCs w:val="22"/>
          <w:highlight w:val="yellow"/>
        </w:rPr>
        <w:t xml:space="preserve">Author: which model </w:t>
      </w:r>
      <w:r w:rsidR="00F81524" w:rsidRPr="001F7905">
        <w:rPr>
          <w:rFonts w:ascii="Helvetica" w:hAnsi="Helvetica"/>
          <w:bCs/>
          <w:sz w:val="22"/>
          <w:szCs w:val="22"/>
          <w:highlight w:val="yellow"/>
        </w:rPr>
        <w:t xml:space="preserve">luminescent </w:t>
      </w:r>
      <w:r w:rsidR="005F7758" w:rsidRPr="001F7905">
        <w:rPr>
          <w:rFonts w:ascii="Helvetica" w:hAnsi="Helvetica"/>
          <w:bCs/>
          <w:sz w:val="22"/>
          <w:szCs w:val="22"/>
          <w:highlight w:val="yellow"/>
        </w:rPr>
        <w:t>microplate reader are you using?</w:t>
      </w:r>
      <w:r w:rsidR="005F7758" w:rsidRPr="001F7905">
        <w:rPr>
          <w:rFonts w:ascii="Helvetica" w:hAnsi="Helvetica"/>
          <w:bCs/>
          <w:sz w:val="22"/>
          <w:szCs w:val="22"/>
        </w:rPr>
        <w:t xml:space="preserve"> </w:t>
      </w:r>
      <w:r w:rsidR="00FB1742" w:rsidRPr="001F7905">
        <w:rPr>
          <w:rFonts w:ascii="Helvetica" w:hAnsi="Helvetica"/>
          <w:bCs/>
          <w:i/>
          <w:sz w:val="22"/>
          <w:szCs w:val="22"/>
        </w:rPr>
        <w:t>(</w:t>
      </w:r>
      <w:proofErr w:type="gramStart"/>
      <w:r w:rsidR="00FB1742" w:rsidRPr="001F7905">
        <w:rPr>
          <w:rFonts w:ascii="Helvetica" w:hAnsi="Helvetica"/>
          <w:bCs/>
          <w:i/>
          <w:sz w:val="22"/>
          <w:szCs w:val="22"/>
        </w:rPr>
        <w:t>film</w:t>
      </w:r>
      <w:proofErr w:type="gramEnd"/>
      <w:r w:rsidR="00FB1742" w:rsidRPr="001F7905">
        <w:rPr>
          <w:rFonts w:ascii="Helvetica" w:hAnsi="Helvetica"/>
          <w:bCs/>
          <w:i/>
          <w:sz w:val="22"/>
          <w:szCs w:val="22"/>
        </w:rPr>
        <w:t xml:space="preserve"> talent by the workstation of the luminescent microplate reader, opening the software)</w:t>
      </w:r>
      <w:ins w:id="42" w:author="Casey Trimmer" w:date="2013-12-11T12:53:00Z">
        <w:r w:rsidR="00BE2B1E" w:rsidRPr="001F7905">
          <w:rPr>
            <w:rFonts w:ascii="Helvetica" w:hAnsi="Helvetica"/>
            <w:bCs/>
            <w:i/>
            <w:sz w:val="22"/>
            <w:szCs w:val="22"/>
          </w:rPr>
          <w:t xml:space="preserve"> </w:t>
        </w:r>
        <w:r w:rsidR="00BE2B1E" w:rsidRPr="001F7905">
          <w:rPr>
            <w:rFonts w:ascii="Helvetica" w:hAnsi="Helvetica"/>
            <w:bCs/>
            <w:sz w:val="22"/>
            <w:szCs w:val="22"/>
          </w:rPr>
          <w:t>We will be using the Synergy 2 multi-mode microplate reader.</w:t>
        </w:r>
      </w:ins>
      <w:r w:rsidRPr="001F7905">
        <w:rPr>
          <w:rFonts w:ascii="Helvetica" w:hAnsi="Helvetica"/>
          <w:bCs/>
          <w:i/>
          <w:sz w:val="22"/>
          <w:szCs w:val="22"/>
        </w:rPr>
        <w:t xml:space="preserve"> </w:t>
      </w:r>
    </w:p>
    <w:p w14:paraId="64B02CE7" w14:textId="77777777" w:rsidR="00FB1742" w:rsidRPr="001F7905" w:rsidRDefault="00FB1742" w:rsidP="00FB1742">
      <w:pPr>
        <w:ind w:left="1080"/>
        <w:jc w:val="both"/>
        <w:outlineLvl w:val="0"/>
        <w:rPr>
          <w:rFonts w:ascii="Helvetica" w:hAnsi="Helvetica" w:cs="Arial"/>
          <w:sz w:val="22"/>
          <w:szCs w:val="22"/>
        </w:rPr>
      </w:pPr>
    </w:p>
    <w:p w14:paraId="55B79373" w14:textId="77777777" w:rsidR="00F76050" w:rsidRPr="001F7905" w:rsidRDefault="00375445" w:rsidP="00FB1742">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B1742" w:rsidRPr="001F7905">
        <w:rPr>
          <w:rFonts w:ascii="Helvetica" w:hAnsi="Helvetica"/>
          <w:bCs/>
          <w:sz w:val="22"/>
          <w:szCs w:val="22"/>
        </w:rPr>
        <w:t>Within the system icon, u</w:t>
      </w:r>
      <w:r w:rsidR="00F76050" w:rsidRPr="001F7905">
        <w:rPr>
          <w:rFonts w:ascii="Helvetica" w:hAnsi="Helvetica"/>
          <w:bCs/>
          <w:sz w:val="22"/>
          <w:szCs w:val="22"/>
        </w:rPr>
        <w:t xml:space="preserve">nder the “Pre-heating” Tab, check the box for “ON” and set the temperature of the machine to 25 </w:t>
      </w:r>
      <w:r w:rsidR="00F76050" w:rsidRPr="001F7905">
        <w:rPr>
          <w:rFonts w:ascii="Helvetica" w:hAnsi="Helvetica"/>
          <w:color w:val="000000"/>
          <w:sz w:val="22"/>
          <w:szCs w:val="22"/>
        </w:rPr>
        <w:t>°</w:t>
      </w:r>
      <w:r w:rsidR="00F76050" w:rsidRPr="001F7905">
        <w:rPr>
          <w:rFonts w:ascii="Helvetica" w:hAnsi="Helvetica"/>
          <w:bCs/>
          <w:sz w:val="22"/>
          <w:szCs w:val="22"/>
        </w:rPr>
        <w:t>C.</w:t>
      </w:r>
      <w:r w:rsidRPr="001F7905">
        <w:rPr>
          <w:rFonts w:ascii="Helvetica" w:hAnsi="Helvetica"/>
          <w:bCs/>
          <w:sz w:val="22"/>
          <w:szCs w:val="22"/>
        </w:rPr>
        <w:t xml:space="preserve"> </w:t>
      </w:r>
    </w:p>
    <w:p w14:paraId="7EA09471" w14:textId="77777777" w:rsidR="00FB1742" w:rsidRPr="001F7905" w:rsidRDefault="00FB1742" w:rsidP="00FB1742">
      <w:pPr>
        <w:ind w:left="1080"/>
        <w:jc w:val="both"/>
        <w:outlineLvl w:val="0"/>
        <w:rPr>
          <w:rFonts w:ascii="Helvetica" w:hAnsi="Helvetica" w:cs="Arial"/>
          <w:sz w:val="22"/>
          <w:szCs w:val="22"/>
        </w:rPr>
      </w:pPr>
    </w:p>
    <w:p w14:paraId="716BA1F1" w14:textId="4EFA1060" w:rsidR="00F76050" w:rsidRPr="001F7905" w:rsidRDefault="00F76050"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Under the “Dispenser” tab, prime each dispenser with 1000 </w:t>
      </w:r>
      <w:r w:rsidRPr="001F7905">
        <w:rPr>
          <w:rFonts w:ascii="Helvetica" w:hAnsi="Helvetica"/>
          <w:color w:val="000000"/>
          <w:sz w:val="22"/>
          <w:szCs w:val="22"/>
        </w:rPr>
        <w:t>μ</w:t>
      </w:r>
      <w:r w:rsidRPr="001F7905">
        <w:rPr>
          <w:rFonts w:ascii="Helvetica" w:hAnsi="Helvetica"/>
          <w:bCs/>
          <w:sz w:val="22"/>
          <w:szCs w:val="22"/>
        </w:rPr>
        <w:t xml:space="preserve">l of 70% ethanol followed by 1000 </w:t>
      </w:r>
      <w:r w:rsidRPr="001F7905">
        <w:rPr>
          <w:rFonts w:ascii="Helvetica" w:hAnsi="Helvetica"/>
          <w:color w:val="000000"/>
          <w:sz w:val="22"/>
          <w:szCs w:val="22"/>
        </w:rPr>
        <w:t>μ</w:t>
      </w:r>
      <w:r w:rsidRPr="001F7905">
        <w:rPr>
          <w:rFonts w:ascii="Helvetica" w:hAnsi="Helvetica"/>
          <w:bCs/>
          <w:sz w:val="22"/>
          <w:szCs w:val="22"/>
        </w:rPr>
        <w:t>l of distilled water.  NOTE: use separate aliquots of alcohol and water for each dispenser.</w:t>
      </w:r>
      <w:r w:rsidR="00EF67A9" w:rsidRPr="001F7905">
        <w:rPr>
          <w:rFonts w:ascii="Helvetica" w:hAnsi="Helvetica"/>
          <w:bCs/>
          <w:sz w:val="22"/>
          <w:szCs w:val="22"/>
        </w:rPr>
        <w:t xml:space="preserve"> </w:t>
      </w:r>
      <w:r w:rsidR="00EF67A9" w:rsidRPr="001F7905">
        <w:rPr>
          <w:rFonts w:ascii="Helvetica" w:hAnsi="Helvetica"/>
          <w:bCs/>
          <w:sz w:val="22"/>
          <w:szCs w:val="22"/>
          <w:highlight w:val="yellow"/>
        </w:rPr>
        <w:t>Author: the alcohol and water are already loaded in the reader?  During the ‘priming’ what will be visible for filming?</w:t>
      </w:r>
      <w:r w:rsidR="00EF67A9" w:rsidRPr="001F7905">
        <w:rPr>
          <w:rFonts w:ascii="Helvetica" w:hAnsi="Helvetica"/>
          <w:bCs/>
          <w:sz w:val="22"/>
          <w:szCs w:val="22"/>
        </w:rPr>
        <w:t xml:space="preserve"> </w:t>
      </w:r>
      <w:r w:rsidR="008F420E" w:rsidRPr="001F7905">
        <w:rPr>
          <w:rFonts w:ascii="Helvetica" w:hAnsi="Helvetica"/>
          <w:bCs/>
          <w:sz w:val="22"/>
          <w:szCs w:val="22"/>
          <w:highlight w:val="yellow"/>
        </w:rPr>
        <w:t>The two dispensers are mounted outside the reader?</w:t>
      </w:r>
      <w:ins w:id="43" w:author="Casey Trimmer" w:date="2013-12-11T12:56:00Z">
        <w:r w:rsidR="00BE2B1E" w:rsidRPr="001F7905">
          <w:rPr>
            <w:rFonts w:ascii="Helvetica" w:hAnsi="Helvetica"/>
            <w:bCs/>
            <w:sz w:val="22"/>
            <w:szCs w:val="22"/>
          </w:rPr>
          <w:t xml:space="preserve">  Alcohol and water are in 50-ml conicals, and the </w:t>
        </w:r>
      </w:ins>
      <w:ins w:id="44" w:author="Casey Trimmer" w:date="2013-12-13T14:36:00Z">
        <w:r w:rsidR="00B26EC9">
          <w:rPr>
            <w:rFonts w:ascii="Helvetica" w:hAnsi="Helvetica"/>
            <w:bCs/>
            <w:sz w:val="22"/>
            <w:szCs w:val="22"/>
          </w:rPr>
          <w:t xml:space="preserve">intake tubes for the </w:t>
        </w:r>
      </w:ins>
      <w:ins w:id="45" w:author="Casey Trimmer" w:date="2013-12-11T12:56:00Z">
        <w:r w:rsidR="00BE2B1E" w:rsidRPr="001F7905">
          <w:rPr>
            <w:rFonts w:ascii="Helvetica" w:hAnsi="Helvetica"/>
            <w:bCs/>
            <w:sz w:val="22"/>
            <w:szCs w:val="22"/>
          </w:rPr>
          <w:t>two dispensers are located outside the reader</w:t>
        </w:r>
      </w:ins>
      <w:ins w:id="46" w:author="Casey Trimmer" w:date="2013-12-13T14:34:00Z">
        <w:r w:rsidR="00B26EC9">
          <w:rPr>
            <w:rFonts w:ascii="Helvetica" w:hAnsi="Helvetica"/>
            <w:bCs/>
            <w:sz w:val="22"/>
            <w:szCs w:val="22"/>
          </w:rPr>
          <w:t xml:space="preserve"> and visible for filming</w:t>
        </w:r>
      </w:ins>
      <w:ins w:id="47" w:author="Casey Trimmer" w:date="2013-12-11T12:56:00Z">
        <w:r w:rsidR="00BE2B1E" w:rsidRPr="001F7905">
          <w:rPr>
            <w:rFonts w:ascii="Helvetica" w:hAnsi="Helvetica"/>
            <w:bCs/>
            <w:sz w:val="22"/>
            <w:szCs w:val="22"/>
          </w:rPr>
          <w:t xml:space="preserve">.  </w:t>
        </w:r>
      </w:ins>
    </w:p>
    <w:p w14:paraId="49309429" w14:textId="77777777" w:rsidR="00FB1742" w:rsidRPr="001F7905" w:rsidRDefault="00FB1742" w:rsidP="00FB1742">
      <w:pPr>
        <w:ind w:left="1080"/>
        <w:jc w:val="both"/>
        <w:outlineLvl w:val="0"/>
        <w:rPr>
          <w:rFonts w:ascii="Helvetica" w:hAnsi="Helvetica" w:cs="Arial"/>
          <w:sz w:val="22"/>
          <w:szCs w:val="22"/>
        </w:rPr>
      </w:pPr>
    </w:p>
    <w:p w14:paraId="67B0BB3D" w14:textId="29556501" w:rsidR="00F76050" w:rsidRPr="001F7905" w:rsidRDefault="00F76050"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Prime each dispenser with 1500 </w:t>
      </w:r>
      <w:r w:rsidRPr="001F7905">
        <w:rPr>
          <w:rFonts w:ascii="Helvetica" w:hAnsi="Helvetica"/>
          <w:color w:val="000000"/>
          <w:sz w:val="22"/>
          <w:szCs w:val="22"/>
        </w:rPr>
        <w:t>μ</w:t>
      </w:r>
      <w:r w:rsidRPr="001F7905">
        <w:rPr>
          <w:rFonts w:ascii="Helvetica" w:hAnsi="Helvetica"/>
          <w:bCs/>
          <w:sz w:val="22"/>
          <w:szCs w:val="22"/>
        </w:rPr>
        <w:t>l of air (remove dispensers from liquid).</w:t>
      </w:r>
      <w:r w:rsidR="007B7E64" w:rsidRPr="001F7905">
        <w:rPr>
          <w:rFonts w:ascii="Helvetica" w:hAnsi="Helvetica"/>
          <w:bCs/>
          <w:sz w:val="22"/>
          <w:szCs w:val="22"/>
        </w:rPr>
        <w:t xml:space="preserve"> </w:t>
      </w:r>
      <w:r w:rsidR="007B7E64" w:rsidRPr="001F7905">
        <w:rPr>
          <w:rFonts w:ascii="Helvetica" w:hAnsi="Helvetica"/>
          <w:bCs/>
          <w:sz w:val="22"/>
          <w:szCs w:val="22"/>
          <w:highlight w:val="yellow"/>
        </w:rPr>
        <w:t>Author: do you manually remove the dispenser from the liquid?</w:t>
      </w:r>
      <w:ins w:id="48" w:author="Casey Trimmer" w:date="2013-12-11T12:59:00Z">
        <w:r w:rsidR="00BE2B1E" w:rsidRPr="001F7905">
          <w:rPr>
            <w:rFonts w:ascii="Helvetica" w:hAnsi="Helvetica"/>
            <w:bCs/>
            <w:sz w:val="22"/>
            <w:szCs w:val="22"/>
          </w:rPr>
          <w:t xml:space="preserve">  Yes, the dispensers are manually removed from the liquid.</w:t>
        </w:r>
      </w:ins>
    </w:p>
    <w:p w14:paraId="020C04E8" w14:textId="77777777" w:rsidR="00375445" w:rsidRPr="001F7905" w:rsidRDefault="00375445" w:rsidP="00375445">
      <w:pPr>
        <w:ind w:left="1080"/>
        <w:jc w:val="both"/>
        <w:outlineLvl w:val="0"/>
        <w:rPr>
          <w:rFonts w:ascii="Helvetica" w:hAnsi="Helvetica" w:cs="Arial"/>
          <w:sz w:val="22"/>
          <w:szCs w:val="22"/>
        </w:rPr>
      </w:pPr>
    </w:p>
    <w:p w14:paraId="2224E16B" w14:textId="2780DEFE" w:rsidR="00F76050" w:rsidRPr="001F7905" w:rsidRDefault="00F76050" w:rsidP="00F76050">
      <w:pPr>
        <w:numPr>
          <w:ilvl w:val="1"/>
          <w:numId w:val="12"/>
        </w:numPr>
        <w:jc w:val="both"/>
        <w:outlineLvl w:val="0"/>
        <w:rPr>
          <w:rFonts w:ascii="Helvetica" w:hAnsi="Helvetica" w:cs="Arial"/>
          <w:sz w:val="22"/>
          <w:szCs w:val="22"/>
          <w:highlight w:val="yellow"/>
        </w:rPr>
      </w:pPr>
      <w:r w:rsidRPr="001F7905">
        <w:rPr>
          <w:rFonts w:ascii="Helvetica" w:hAnsi="Helvetica"/>
          <w:bCs/>
          <w:sz w:val="22"/>
          <w:szCs w:val="22"/>
        </w:rPr>
        <w:t xml:space="preserve">Prime dispenser 1 with 1080 </w:t>
      </w:r>
      <w:r w:rsidRPr="001F7905">
        <w:rPr>
          <w:rFonts w:ascii="Helvetica" w:hAnsi="Helvetica"/>
          <w:color w:val="000000"/>
          <w:sz w:val="22"/>
          <w:szCs w:val="22"/>
        </w:rPr>
        <w:t>μ</w:t>
      </w:r>
      <w:r w:rsidRPr="001F7905">
        <w:rPr>
          <w:rFonts w:ascii="Helvetica" w:hAnsi="Helvetica"/>
          <w:bCs/>
          <w:sz w:val="22"/>
          <w:szCs w:val="22"/>
        </w:rPr>
        <w:t>l of firefly lucif</w:t>
      </w:r>
      <w:r w:rsidR="00EF67A9" w:rsidRPr="001F7905">
        <w:rPr>
          <w:rFonts w:ascii="Helvetica" w:hAnsi="Helvetica"/>
          <w:bCs/>
          <w:sz w:val="22"/>
          <w:szCs w:val="22"/>
        </w:rPr>
        <w:t>erase substrate</w:t>
      </w:r>
      <w:r w:rsidRPr="001F7905">
        <w:rPr>
          <w:rFonts w:ascii="Helvetica" w:hAnsi="Helvetica"/>
          <w:bCs/>
          <w:sz w:val="22"/>
          <w:szCs w:val="22"/>
        </w:rPr>
        <w:t xml:space="preserve">.  Prime dispenser 2 with </w:t>
      </w:r>
      <w:r w:rsidRPr="001F7905">
        <w:rPr>
          <w:rFonts w:ascii="Helvetica" w:hAnsi="Helvetica"/>
          <w:bCs/>
          <w:i/>
          <w:sz w:val="22"/>
          <w:szCs w:val="22"/>
        </w:rPr>
        <w:t>Renilla</w:t>
      </w:r>
      <w:r w:rsidR="007B7E64" w:rsidRPr="001F7905">
        <w:rPr>
          <w:rFonts w:ascii="Helvetica" w:hAnsi="Helvetica"/>
          <w:bCs/>
          <w:sz w:val="22"/>
          <w:szCs w:val="22"/>
        </w:rPr>
        <w:t xml:space="preserve"> luciferase substrate</w:t>
      </w:r>
      <w:r w:rsidRPr="001F7905">
        <w:rPr>
          <w:rFonts w:ascii="Helvetica" w:hAnsi="Helvetica"/>
          <w:bCs/>
          <w:sz w:val="22"/>
          <w:szCs w:val="22"/>
        </w:rPr>
        <w:t>.  NOTE: Be careful not to cross-contaminate the luciferase substrates.</w:t>
      </w:r>
      <w:r w:rsidR="005F7758" w:rsidRPr="001F7905">
        <w:rPr>
          <w:rFonts w:ascii="Helvetica" w:hAnsi="Helvetica"/>
          <w:bCs/>
          <w:sz w:val="22"/>
          <w:szCs w:val="22"/>
        </w:rPr>
        <w:t xml:space="preserve">  </w:t>
      </w:r>
      <w:r w:rsidR="005F7758" w:rsidRPr="001F7905">
        <w:rPr>
          <w:rFonts w:ascii="Helvetica" w:hAnsi="Helvetica"/>
          <w:bCs/>
          <w:sz w:val="22"/>
          <w:szCs w:val="22"/>
          <w:highlight w:val="yellow"/>
        </w:rPr>
        <w:t xml:space="preserve">Author: </w:t>
      </w:r>
      <w:r w:rsidR="007B7E64" w:rsidRPr="001F7905">
        <w:rPr>
          <w:rFonts w:ascii="Helvetica" w:hAnsi="Helvetica"/>
          <w:bCs/>
          <w:sz w:val="22"/>
          <w:szCs w:val="22"/>
          <w:highlight w:val="yellow"/>
        </w:rPr>
        <w:t xml:space="preserve">when do you load the firefly luciferase substrate and the </w:t>
      </w:r>
      <w:r w:rsidR="007B7E64" w:rsidRPr="001F7905">
        <w:rPr>
          <w:rFonts w:ascii="Helvetica" w:hAnsi="Helvetica"/>
          <w:bCs/>
          <w:i/>
          <w:sz w:val="22"/>
          <w:szCs w:val="22"/>
          <w:highlight w:val="yellow"/>
        </w:rPr>
        <w:t>Renilla</w:t>
      </w:r>
      <w:r w:rsidR="007B7E64" w:rsidRPr="001F7905">
        <w:rPr>
          <w:rFonts w:ascii="Helvetica" w:hAnsi="Helvetica"/>
          <w:bCs/>
          <w:sz w:val="22"/>
          <w:szCs w:val="22"/>
          <w:highlight w:val="yellow"/>
        </w:rPr>
        <w:t xml:space="preserve"> luciferase substrate?</w:t>
      </w:r>
      <w:ins w:id="49" w:author="Casey Trimmer" w:date="2013-12-11T12:59:00Z">
        <w:r w:rsidR="00BE2B1E" w:rsidRPr="001F7905">
          <w:rPr>
            <w:rFonts w:ascii="Helvetica" w:hAnsi="Helvetica"/>
            <w:bCs/>
            <w:sz w:val="22"/>
            <w:szCs w:val="22"/>
            <w:highlight w:val="yellow"/>
          </w:rPr>
          <w:t xml:space="preserve">  </w:t>
        </w:r>
      </w:ins>
      <w:ins w:id="50" w:author="Casey Trimmer" w:date="2013-12-11T13:00:00Z">
        <w:r w:rsidR="00BE2B1E" w:rsidRPr="001F7905">
          <w:rPr>
            <w:rFonts w:ascii="Helvetica" w:hAnsi="Helvetica"/>
            <w:bCs/>
            <w:sz w:val="22"/>
            <w:szCs w:val="22"/>
          </w:rPr>
          <w:t>The</w:t>
        </w:r>
      </w:ins>
      <w:ins w:id="51" w:author="Casey Trimmer" w:date="2013-12-13T14:37:00Z">
        <w:r w:rsidR="00B26EC9">
          <w:rPr>
            <w:rFonts w:ascii="Helvetica" w:hAnsi="Helvetica"/>
            <w:bCs/>
            <w:sz w:val="22"/>
            <w:szCs w:val="22"/>
          </w:rPr>
          <w:t xml:space="preserve"> intake tubes for the</w:t>
        </w:r>
      </w:ins>
      <w:ins w:id="52" w:author="Casey Trimmer" w:date="2013-12-11T13:00:00Z">
        <w:r w:rsidR="00B26EC9">
          <w:rPr>
            <w:rFonts w:ascii="Helvetica" w:hAnsi="Helvetica"/>
            <w:bCs/>
            <w:sz w:val="22"/>
            <w:szCs w:val="22"/>
          </w:rPr>
          <w:t xml:space="preserve"> dispensers are placed in </w:t>
        </w:r>
        <w:r w:rsidR="00BE2B1E" w:rsidRPr="001F7905">
          <w:rPr>
            <w:rFonts w:ascii="Helvetica" w:hAnsi="Helvetica"/>
            <w:bCs/>
            <w:sz w:val="22"/>
            <w:szCs w:val="22"/>
          </w:rPr>
          <w:t>15-ml conical</w:t>
        </w:r>
      </w:ins>
      <w:ins w:id="53" w:author="Casey Trimmer" w:date="2013-12-11T13:01:00Z">
        <w:r w:rsidR="005C1822" w:rsidRPr="001F7905">
          <w:rPr>
            <w:rFonts w:ascii="Helvetica" w:hAnsi="Helvetica"/>
            <w:bCs/>
            <w:sz w:val="22"/>
            <w:szCs w:val="22"/>
          </w:rPr>
          <w:t>s</w:t>
        </w:r>
      </w:ins>
      <w:ins w:id="54" w:author="Casey Trimmer" w:date="2013-12-11T13:00:00Z">
        <w:r w:rsidR="00BE2B1E" w:rsidRPr="001F7905">
          <w:rPr>
            <w:rFonts w:ascii="Helvetica" w:hAnsi="Helvetica"/>
            <w:bCs/>
            <w:sz w:val="22"/>
            <w:szCs w:val="22"/>
          </w:rPr>
          <w:t xml:space="preserve"> containing each substrate</w:t>
        </w:r>
      </w:ins>
      <w:ins w:id="55" w:author="Casey Trimmer" w:date="2013-12-13T14:38:00Z">
        <w:r w:rsidR="00B26EC9">
          <w:rPr>
            <w:rFonts w:ascii="Helvetica" w:hAnsi="Helvetica"/>
            <w:bCs/>
            <w:sz w:val="22"/>
            <w:szCs w:val="22"/>
          </w:rPr>
          <w:t>, and then the dispensers are primed</w:t>
        </w:r>
      </w:ins>
      <w:ins w:id="56" w:author="Casey Trimmer" w:date="2013-12-11T13:00:00Z">
        <w:r w:rsidR="005C1822" w:rsidRPr="001F7905">
          <w:rPr>
            <w:rFonts w:ascii="Helvetica" w:hAnsi="Helvetica"/>
            <w:bCs/>
            <w:sz w:val="22"/>
            <w:szCs w:val="22"/>
          </w:rPr>
          <w:t>.</w:t>
        </w:r>
      </w:ins>
    </w:p>
    <w:p w14:paraId="7BE894FF" w14:textId="77777777" w:rsidR="00375445" w:rsidRPr="001F7905" w:rsidRDefault="00375445" w:rsidP="00375445">
      <w:pPr>
        <w:ind w:left="1080"/>
        <w:jc w:val="both"/>
        <w:outlineLvl w:val="0"/>
        <w:rPr>
          <w:rFonts w:ascii="Helvetica" w:hAnsi="Helvetica" w:cs="Arial"/>
          <w:sz w:val="22"/>
          <w:szCs w:val="22"/>
        </w:rPr>
      </w:pPr>
    </w:p>
    <w:p w14:paraId="24A8E44A" w14:textId="77777777" w:rsidR="00F76050" w:rsidRPr="001F7905" w:rsidRDefault="00F76050"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Remove the lid from the 96-well plate and place the plate in the microplate reader.</w:t>
      </w:r>
    </w:p>
    <w:p w14:paraId="7E4AA2DA" w14:textId="77777777" w:rsidR="00375445" w:rsidRPr="001F7905" w:rsidRDefault="00375445" w:rsidP="00375445">
      <w:pPr>
        <w:ind w:left="1080"/>
        <w:jc w:val="both"/>
        <w:outlineLvl w:val="0"/>
        <w:rPr>
          <w:rFonts w:ascii="Helvetica" w:hAnsi="Helvetica" w:cs="Arial"/>
          <w:sz w:val="22"/>
          <w:szCs w:val="22"/>
        </w:rPr>
      </w:pPr>
    </w:p>
    <w:p w14:paraId="10567956"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 xml:space="preserve">Within </w:t>
      </w:r>
      <w:r w:rsidRPr="001F7905">
        <w:rPr>
          <w:rFonts w:ascii="Helvetica" w:hAnsi="Helvetica"/>
          <w:bCs/>
          <w:sz w:val="22"/>
          <w:szCs w:val="22"/>
        </w:rPr>
        <w:t>the software</w:t>
      </w:r>
      <w:r w:rsidR="00F76050" w:rsidRPr="001F7905">
        <w:rPr>
          <w:rFonts w:ascii="Helvetica" w:hAnsi="Helvetica"/>
          <w:bCs/>
          <w:sz w:val="22"/>
          <w:szCs w:val="22"/>
        </w:rPr>
        <w:t>, under the “File” menu, click on “New Task”. Highlight “Protocols” and click on “Create New”.  In the next window, the circle next to “Standard Protocol” should be selected.  Click “OK.”   Double click on “Procedure” on the left hand side of the screen.</w:t>
      </w:r>
    </w:p>
    <w:p w14:paraId="6079A0B2" w14:textId="77777777" w:rsidR="00375445" w:rsidRPr="001F7905" w:rsidRDefault="00375445" w:rsidP="00375445">
      <w:pPr>
        <w:ind w:left="1080"/>
        <w:jc w:val="both"/>
        <w:outlineLvl w:val="0"/>
        <w:rPr>
          <w:rFonts w:ascii="Helvetica" w:hAnsi="Helvetica" w:cs="Arial"/>
          <w:sz w:val="22"/>
          <w:szCs w:val="22"/>
        </w:rPr>
      </w:pPr>
    </w:p>
    <w:p w14:paraId="3516BF4E" w14:textId="069D6E72"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 xml:space="preserve">Dispense 10 </w:t>
      </w:r>
      <w:r w:rsidR="00F76050" w:rsidRPr="001F7905">
        <w:rPr>
          <w:rFonts w:ascii="Helvetica" w:hAnsi="Helvetica"/>
          <w:color w:val="000000"/>
          <w:sz w:val="22"/>
          <w:szCs w:val="22"/>
        </w:rPr>
        <w:t>μ</w:t>
      </w:r>
      <w:r w:rsidR="00F76050" w:rsidRPr="001F7905">
        <w:rPr>
          <w:rFonts w:ascii="Helvetica" w:hAnsi="Helvetica"/>
          <w:bCs/>
          <w:sz w:val="22"/>
          <w:szCs w:val="22"/>
        </w:rPr>
        <w:t>l of firefly luciferase substrate to all wells using dispenser 1</w:t>
      </w:r>
      <w:r w:rsidRPr="001F7905">
        <w:rPr>
          <w:rFonts w:ascii="Helvetica" w:hAnsi="Helvetica"/>
          <w:bCs/>
          <w:sz w:val="22"/>
          <w:szCs w:val="22"/>
        </w:rPr>
        <w:t>:</w:t>
      </w:r>
      <w:r w:rsidR="00F76050" w:rsidRPr="001F7905">
        <w:rPr>
          <w:rFonts w:ascii="Helvetica" w:hAnsi="Helvetica"/>
          <w:bCs/>
          <w:sz w:val="22"/>
          <w:szCs w:val="22"/>
        </w:rPr>
        <w:t xml:space="preserve"> Under the “Actions” menu, click “Dispense”.  In the “Dispense Step” window, set: “Dispenser” to 1, “Priming” to none, “Dispense Volume” to 10 </w:t>
      </w:r>
      <w:r w:rsidR="00F76050" w:rsidRPr="001F7905">
        <w:rPr>
          <w:rFonts w:ascii="Helvetica" w:hAnsi="Helvetica"/>
          <w:color w:val="000000"/>
          <w:sz w:val="22"/>
          <w:szCs w:val="22"/>
        </w:rPr>
        <w:t>μl and “Rate” to 225 μl/sec.  Click “OK”.</w:t>
      </w:r>
      <w:r w:rsidR="00F76050" w:rsidRPr="001F7905">
        <w:rPr>
          <w:rFonts w:ascii="Helvetica" w:hAnsi="Helvetica"/>
          <w:bCs/>
          <w:sz w:val="22"/>
          <w:szCs w:val="22"/>
        </w:rPr>
        <w:t xml:space="preserve">   </w:t>
      </w:r>
      <w:r w:rsidR="007B7E64" w:rsidRPr="001F7905">
        <w:rPr>
          <w:rFonts w:ascii="Helvetica" w:hAnsi="Helvetica"/>
          <w:bCs/>
          <w:sz w:val="22"/>
          <w:szCs w:val="22"/>
          <w:highlight w:val="yellow"/>
        </w:rPr>
        <w:t>Author: this is happening inside the reader and not visible for filming, right?</w:t>
      </w:r>
      <w:ins w:id="57" w:author="Casey Trimmer" w:date="2013-12-11T13:02:00Z">
        <w:r w:rsidR="005C1822" w:rsidRPr="001F7905">
          <w:rPr>
            <w:rFonts w:ascii="Helvetica" w:hAnsi="Helvetica"/>
            <w:bCs/>
            <w:sz w:val="22"/>
            <w:szCs w:val="22"/>
          </w:rPr>
          <w:t xml:space="preserve">  Yes, this is internal and will not be visible.</w:t>
        </w:r>
      </w:ins>
    </w:p>
    <w:p w14:paraId="44B5E9BA" w14:textId="77777777" w:rsidR="00375445" w:rsidRPr="001F7905" w:rsidRDefault="00375445" w:rsidP="00375445">
      <w:pPr>
        <w:ind w:left="1080"/>
        <w:jc w:val="both"/>
        <w:outlineLvl w:val="0"/>
        <w:rPr>
          <w:rFonts w:ascii="Helvetica" w:hAnsi="Helvetica" w:cs="Arial"/>
          <w:sz w:val="22"/>
          <w:szCs w:val="22"/>
        </w:rPr>
      </w:pPr>
    </w:p>
    <w:p w14:paraId="11D46EF9"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(SCREEN) Shake the plate for 30 seconds:</w:t>
      </w:r>
      <w:r w:rsidR="00F76050" w:rsidRPr="001F7905">
        <w:rPr>
          <w:rFonts w:ascii="Helvetica" w:hAnsi="Helvetica"/>
          <w:bCs/>
          <w:sz w:val="22"/>
          <w:szCs w:val="22"/>
        </w:rPr>
        <w:t xml:space="preserve"> </w:t>
      </w:r>
      <w:r w:rsidRPr="001F7905">
        <w:rPr>
          <w:rFonts w:ascii="Helvetica" w:hAnsi="Helvetica"/>
          <w:bCs/>
          <w:sz w:val="22"/>
          <w:szCs w:val="22"/>
        </w:rPr>
        <w:t>u</w:t>
      </w:r>
      <w:r w:rsidR="00F76050" w:rsidRPr="001F7905">
        <w:rPr>
          <w:rFonts w:ascii="Helvetica" w:hAnsi="Helvetica"/>
          <w:bCs/>
          <w:sz w:val="22"/>
          <w:szCs w:val="22"/>
        </w:rPr>
        <w:t>nder the “Actions” menu, click “Shake”.  In the “Shake Step” window, set “Intensity” to Medium and “Duration” to 0:30 MM:SS.</w:t>
      </w:r>
      <w:r w:rsidR="00F76050" w:rsidRPr="001F7905">
        <w:rPr>
          <w:rFonts w:ascii="Helvetica" w:hAnsi="Helvetica"/>
          <w:color w:val="000000"/>
          <w:sz w:val="22"/>
          <w:szCs w:val="22"/>
        </w:rPr>
        <w:t xml:space="preserve">  Click “OK”.</w:t>
      </w:r>
    </w:p>
    <w:p w14:paraId="1DB1F73D" w14:textId="77777777" w:rsidR="00375445" w:rsidRPr="001F7905" w:rsidRDefault="00375445" w:rsidP="00375445">
      <w:pPr>
        <w:ind w:left="1080"/>
        <w:jc w:val="both"/>
        <w:outlineLvl w:val="0"/>
        <w:rPr>
          <w:rFonts w:ascii="Helvetica" w:hAnsi="Helvetica" w:cs="Arial"/>
          <w:sz w:val="22"/>
          <w:szCs w:val="22"/>
        </w:rPr>
      </w:pPr>
    </w:p>
    <w:p w14:paraId="4F669C27"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Read the luminescence of all wells for 0.5 sec per well</w:t>
      </w:r>
      <w:r w:rsidRPr="001F7905">
        <w:rPr>
          <w:rFonts w:ascii="Helvetica" w:hAnsi="Helvetica"/>
          <w:bCs/>
          <w:sz w:val="22"/>
          <w:szCs w:val="22"/>
        </w:rPr>
        <w:t>: u</w:t>
      </w:r>
      <w:r w:rsidR="00F76050" w:rsidRPr="001F7905">
        <w:rPr>
          <w:rFonts w:ascii="Helvetica" w:hAnsi="Helvetica"/>
          <w:bCs/>
          <w:sz w:val="22"/>
          <w:szCs w:val="22"/>
        </w:rPr>
        <w:t>nder the “Actions” menu, click “Read”.  In the “Read Step” window, set: “Detection Method” to Luminescence, “Read Type” to Endpoint, “Integration Time” to 0:00:50 MM:SS</w:t>
      </w:r>
      <w:proofErr w:type="gramStart"/>
      <w:r w:rsidR="00F76050" w:rsidRPr="001F7905">
        <w:rPr>
          <w:rFonts w:ascii="Helvetica" w:hAnsi="Helvetica"/>
          <w:bCs/>
          <w:sz w:val="22"/>
          <w:szCs w:val="22"/>
        </w:rPr>
        <w:t>:ss</w:t>
      </w:r>
      <w:proofErr w:type="gramEnd"/>
      <w:r w:rsidR="00F76050" w:rsidRPr="001F7905">
        <w:rPr>
          <w:rFonts w:ascii="Helvetica" w:hAnsi="Helvetica"/>
          <w:bCs/>
          <w:sz w:val="22"/>
          <w:szCs w:val="22"/>
        </w:rPr>
        <w:t xml:space="preserve">, “Filter Sets” to 1, </w:t>
      </w:r>
      <w:r w:rsidR="00F76050" w:rsidRPr="001F7905">
        <w:rPr>
          <w:rFonts w:ascii="Helvetica" w:hAnsi="Helvetica"/>
          <w:bCs/>
          <w:sz w:val="22"/>
          <w:szCs w:val="22"/>
        </w:rPr>
        <w:lastRenderedPageBreak/>
        <w:t>“Emission” to Hole, “Optics Position” to Top, “Gain” to 135, and “Read Height” to 1.00 mm.</w:t>
      </w:r>
      <w:r w:rsidR="00F76050" w:rsidRPr="001F7905">
        <w:rPr>
          <w:rFonts w:ascii="Helvetica" w:hAnsi="Helvetica"/>
          <w:color w:val="000000"/>
          <w:sz w:val="22"/>
          <w:szCs w:val="22"/>
        </w:rPr>
        <w:t xml:space="preserve">  Click “OK”.</w:t>
      </w:r>
    </w:p>
    <w:p w14:paraId="2E815877" w14:textId="77777777" w:rsidR="00375445" w:rsidRPr="001F7905" w:rsidRDefault="00375445" w:rsidP="00375445">
      <w:pPr>
        <w:ind w:left="1080"/>
        <w:jc w:val="both"/>
        <w:outlineLvl w:val="0"/>
        <w:rPr>
          <w:rFonts w:ascii="Helvetica" w:hAnsi="Helvetica" w:cs="Arial"/>
          <w:sz w:val="22"/>
          <w:szCs w:val="22"/>
        </w:rPr>
      </w:pPr>
    </w:p>
    <w:p w14:paraId="332B8DF8"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 xml:space="preserve">Dispense 10 </w:t>
      </w:r>
      <w:r w:rsidR="00F76050" w:rsidRPr="001F7905">
        <w:rPr>
          <w:rFonts w:ascii="Helvetica" w:hAnsi="Helvetica"/>
          <w:color w:val="000000"/>
          <w:sz w:val="22"/>
          <w:szCs w:val="22"/>
        </w:rPr>
        <w:t>μ</w:t>
      </w:r>
      <w:r w:rsidR="00F76050" w:rsidRPr="001F7905">
        <w:rPr>
          <w:rFonts w:ascii="Helvetica" w:hAnsi="Helvetica"/>
          <w:bCs/>
          <w:sz w:val="22"/>
          <w:szCs w:val="22"/>
        </w:rPr>
        <w:t xml:space="preserve">l of </w:t>
      </w:r>
      <w:r w:rsidR="00F76050" w:rsidRPr="001F7905">
        <w:rPr>
          <w:rFonts w:ascii="Helvetica" w:hAnsi="Helvetica"/>
          <w:bCs/>
          <w:i/>
          <w:sz w:val="22"/>
          <w:szCs w:val="22"/>
        </w:rPr>
        <w:t>Renilla</w:t>
      </w:r>
      <w:r w:rsidR="00F76050" w:rsidRPr="001F7905">
        <w:rPr>
          <w:rFonts w:ascii="Helvetica" w:hAnsi="Helvetica"/>
          <w:bCs/>
          <w:sz w:val="22"/>
          <w:szCs w:val="22"/>
        </w:rPr>
        <w:t xml:space="preserve"> luciferase substrate to all wells using dispenser 2.  Set</w:t>
      </w:r>
      <w:r w:rsidRPr="001F7905">
        <w:rPr>
          <w:rFonts w:ascii="Helvetica" w:hAnsi="Helvetica"/>
          <w:bCs/>
          <w:sz w:val="22"/>
          <w:szCs w:val="22"/>
        </w:rPr>
        <w:t xml:space="preserve"> the conditions as shown </w:t>
      </w:r>
      <w:r w:rsidR="007B7E64" w:rsidRPr="001F7905">
        <w:rPr>
          <w:rFonts w:ascii="Helvetica" w:hAnsi="Helvetica"/>
          <w:bCs/>
          <w:sz w:val="22"/>
          <w:szCs w:val="22"/>
        </w:rPr>
        <w:t>for using dispenser 1 (step 5.9</w:t>
      </w:r>
      <w:r w:rsidRPr="001F7905">
        <w:rPr>
          <w:rFonts w:ascii="Helvetica" w:hAnsi="Helvetica"/>
          <w:bCs/>
          <w:sz w:val="22"/>
          <w:szCs w:val="22"/>
        </w:rPr>
        <w:t>)</w:t>
      </w:r>
      <w:r w:rsidR="00F76050" w:rsidRPr="001F7905">
        <w:rPr>
          <w:rFonts w:ascii="Helvetica" w:hAnsi="Helvetica"/>
          <w:bCs/>
          <w:sz w:val="22"/>
          <w:szCs w:val="22"/>
        </w:rPr>
        <w:t>, except set “Dispenser” to 2.</w:t>
      </w:r>
    </w:p>
    <w:p w14:paraId="28F23A89" w14:textId="77777777" w:rsidR="00375445" w:rsidRPr="001F7905" w:rsidRDefault="00375445" w:rsidP="00375445">
      <w:pPr>
        <w:ind w:left="1080"/>
        <w:jc w:val="both"/>
        <w:outlineLvl w:val="0"/>
        <w:rPr>
          <w:rFonts w:ascii="Helvetica" w:hAnsi="Helvetica" w:cs="Arial"/>
          <w:sz w:val="22"/>
          <w:szCs w:val="22"/>
        </w:rPr>
      </w:pPr>
    </w:p>
    <w:p w14:paraId="6FBC72A2"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Shake plate for 30 sec</w:t>
      </w:r>
      <w:r w:rsidR="008F420E" w:rsidRPr="001F7905">
        <w:rPr>
          <w:rFonts w:ascii="Helvetica" w:hAnsi="Helvetica"/>
          <w:bCs/>
          <w:sz w:val="22"/>
          <w:szCs w:val="22"/>
        </w:rPr>
        <w:t>onds</w:t>
      </w:r>
      <w:r w:rsidR="00F76050" w:rsidRPr="001F7905">
        <w:rPr>
          <w:rFonts w:ascii="Helvetica" w:hAnsi="Helvetica"/>
          <w:bCs/>
          <w:sz w:val="22"/>
          <w:szCs w:val="22"/>
        </w:rPr>
        <w:t xml:space="preserve">.  </w:t>
      </w:r>
      <w:r w:rsidRPr="001F7905">
        <w:rPr>
          <w:rFonts w:ascii="Helvetica" w:hAnsi="Helvetica"/>
          <w:bCs/>
          <w:sz w:val="22"/>
          <w:szCs w:val="22"/>
        </w:rPr>
        <w:t>(</w:t>
      </w:r>
      <w:r w:rsidR="00F76050" w:rsidRPr="001F7905">
        <w:rPr>
          <w:rFonts w:ascii="Helvetica" w:hAnsi="Helvetica"/>
          <w:bCs/>
          <w:sz w:val="22"/>
          <w:szCs w:val="22"/>
        </w:rPr>
        <w:t xml:space="preserve">Set </w:t>
      </w:r>
      <w:r w:rsidRPr="001F7905">
        <w:rPr>
          <w:rFonts w:ascii="Helvetica" w:hAnsi="Helvetica"/>
          <w:bCs/>
          <w:sz w:val="22"/>
          <w:szCs w:val="22"/>
        </w:rPr>
        <w:t>the conditions as in step 5</w:t>
      </w:r>
      <w:r w:rsidR="007B7E64" w:rsidRPr="001F7905">
        <w:rPr>
          <w:rFonts w:ascii="Helvetica" w:hAnsi="Helvetica"/>
          <w:bCs/>
          <w:sz w:val="22"/>
          <w:szCs w:val="22"/>
        </w:rPr>
        <w:t>.10</w:t>
      </w:r>
      <w:r w:rsidRPr="001F7905">
        <w:rPr>
          <w:rFonts w:ascii="Helvetica" w:hAnsi="Helvetica"/>
          <w:bCs/>
          <w:sz w:val="22"/>
          <w:szCs w:val="22"/>
        </w:rPr>
        <w:t>)</w:t>
      </w:r>
    </w:p>
    <w:p w14:paraId="2B869B07" w14:textId="77777777" w:rsidR="00375445" w:rsidRPr="001F7905" w:rsidRDefault="00375445" w:rsidP="00375445">
      <w:pPr>
        <w:ind w:left="1080"/>
        <w:jc w:val="both"/>
        <w:outlineLvl w:val="0"/>
        <w:rPr>
          <w:rFonts w:ascii="Helvetica" w:hAnsi="Helvetica" w:cs="Arial"/>
          <w:sz w:val="22"/>
          <w:szCs w:val="22"/>
        </w:rPr>
      </w:pPr>
    </w:p>
    <w:p w14:paraId="65F61DDA" w14:textId="77777777"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(SCREEN) </w:t>
      </w:r>
      <w:r w:rsidR="00F76050" w:rsidRPr="001F7905">
        <w:rPr>
          <w:rFonts w:ascii="Helvetica" w:hAnsi="Helvetica"/>
          <w:bCs/>
          <w:sz w:val="22"/>
          <w:szCs w:val="22"/>
        </w:rPr>
        <w:t xml:space="preserve">Read luminescence of all wells for 0.5 sec per well.  </w:t>
      </w:r>
      <w:r w:rsidRPr="001F7905">
        <w:rPr>
          <w:rFonts w:ascii="Helvetica" w:hAnsi="Helvetica"/>
          <w:bCs/>
          <w:sz w:val="22"/>
          <w:szCs w:val="22"/>
        </w:rPr>
        <w:t>(</w:t>
      </w:r>
      <w:r w:rsidR="00F76050" w:rsidRPr="001F7905">
        <w:rPr>
          <w:rFonts w:ascii="Helvetica" w:hAnsi="Helvetica"/>
          <w:bCs/>
          <w:sz w:val="22"/>
          <w:szCs w:val="22"/>
        </w:rPr>
        <w:t xml:space="preserve">Set </w:t>
      </w:r>
      <w:r w:rsidR="007B7E64" w:rsidRPr="001F7905">
        <w:rPr>
          <w:rFonts w:ascii="Helvetica" w:hAnsi="Helvetica"/>
          <w:bCs/>
          <w:sz w:val="22"/>
          <w:szCs w:val="22"/>
        </w:rPr>
        <w:t>the conditions as in step 5.11</w:t>
      </w:r>
      <w:r w:rsidRPr="001F7905">
        <w:rPr>
          <w:rFonts w:ascii="Helvetica" w:hAnsi="Helvetica"/>
          <w:bCs/>
          <w:sz w:val="22"/>
          <w:szCs w:val="22"/>
        </w:rPr>
        <w:t>)</w:t>
      </w:r>
    </w:p>
    <w:p w14:paraId="2DE42AE2" w14:textId="77777777" w:rsidR="00375445" w:rsidRPr="001F7905" w:rsidRDefault="00375445" w:rsidP="00375445">
      <w:pPr>
        <w:ind w:left="1080"/>
        <w:jc w:val="both"/>
        <w:outlineLvl w:val="0"/>
        <w:rPr>
          <w:rFonts w:ascii="Helvetica" w:hAnsi="Helvetica" w:cs="Arial"/>
          <w:sz w:val="22"/>
          <w:szCs w:val="22"/>
        </w:rPr>
      </w:pPr>
    </w:p>
    <w:p w14:paraId="254DEF27" w14:textId="64B5FEBA" w:rsidR="00F76050" w:rsidRPr="001F7905" w:rsidRDefault="00375445"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Clean the plate reader:  f</w:t>
      </w:r>
      <w:r w:rsidR="00F76050" w:rsidRPr="001F7905">
        <w:rPr>
          <w:rFonts w:ascii="Helvetica" w:hAnsi="Helvetica"/>
          <w:bCs/>
          <w:sz w:val="22"/>
          <w:szCs w:val="22"/>
        </w:rPr>
        <w:t xml:space="preserve">rom the system icon under the “Dispenser” tab: Purge 1000 </w:t>
      </w:r>
      <w:r w:rsidR="00F76050" w:rsidRPr="001F7905">
        <w:rPr>
          <w:rFonts w:ascii="Helvetica" w:hAnsi="Helvetica"/>
          <w:color w:val="000000"/>
          <w:sz w:val="22"/>
          <w:szCs w:val="22"/>
        </w:rPr>
        <w:t>μ</w:t>
      </w:r>
      <w:r w:rsidR="00F76050" w:rsidRPr="001F7905">
        <w:rPr>
          <w:rFonts w:ascii="Helvetica" w:hAnsi="Helvetica"/>
          <w:bCs/>
          <w:sz w:val="22"/>
          <w:szCs w:val="22"/>
        </w:rPr>
        <w:t xml:space="preserve">l of firefly luciferase substrate from the firefly luciferase dispenser </w:t>
      </w:r>
      <w:r w:rsidR="008F420E" w:rsidRPr="001F7905">
        <w:rPr>
          <w:rFonts w:ascii="Helvetica" w:hAnsi="Helvetica"/>
          <w:bCs/>
          <w:sz w:val="22"/>
          <w:szCs w:val="22"/>
        </w:rPr>
        <w:t xml:space="preserve">(dispenser 1) </w:t>
      </w:r>
      <w:r w:rsidR="00F76050" w:rsidRPr="001F7905">
        <w:rPr>
          <w:rFonts w:ascii="Helvetica" w:hAnsi="Helvetica"/>
          <w:bCs/>
          <w:sz w:val="22"/>
          <w:szCs w:val="22"/>
        </w:rPr>
        <w:t xml:space="preserve">into a recovery tube.  NOTE: firefly luciferase can be stored at -80 </w:t>
      </w:r>
      <w:r w:rsidR="00F76050" w:rsidRPr="001F7905">
        <w:rPr>
          <w:rFonts w:ascii="Helvetica" w:hAnsi="Helvetica"/>
          <w:color w:val="000000"/>
          <w:sz w:val="22"/>
          <w:szCs w:val="22"/>
        </w:rPr>
        <w:t>°</w:t>
      </w:r>
      <w:r w:rsidR="00F76050" w:rsidRPr="001F7905">
        <w:rPr>
          <w:rFonts w:ascii="Helvetica" w:hAnsi="Helvetica"/>
          <w:bCs/>
          <w:sz w:val="22"/>
          <w:szCs w:val="22"/>
        </w:rPr>
        <w:t>C and reused.</w:t>
      </w:r>
      <w:r w:rsidR="007B7E64" w:rsidRPr="001F7905">
        <w:rPr>
          <w:rFonts w:ascii="Helvetica" w:hAnsi="Helvetica"/>
          <w:bCs/>
          <w:sz w:val="22"/>
          <w:szCs w:val="22"/>
        </w:rPr>
        <w:t xml:space="preserve"> </w:t>
      </w:r>
      <w:r w:rsidR="007B7E64" w:rsidRPr="001F7905">
        <w:rPr>
          <w:rFonts w:ascii="Helvetica" w:hAnsi="Helvetica"/>
          <w:bCs/>
          <w:sz w:val="22"/>
          <w:szCs w:val="22"/>
          <w:highlight w:val="yellow"/>
        </w:rPr>
        <w:t>Author: is this visible for filming?</w:t>
      </w:r>
      <w:r w:rsidR="008F420E" w:rsidRPr="001F7905">
        <w:rPr>
          <w:rFonts w:ascii="Helvetica" w:hAnsi="Helvetica"/>
          <w:bCs/>
          <w:sz w:val="22"/>
          <w:szCs w:val="22"/>
          <w:highlight w:val="yellow"/>
        </w:rPr>
        <w:t xml:space="preserve"> What about the </w:t>
      </w:r>
      <w:r w:rsidR="008F420E" w:rsidRPr="001F7905">
        <w:rPr>
          <w:rFonts w:ascii="Helvetica" w:hAnsi="Helvetica"/>
          <w:bCs/>
          <w:i/>
          <w:sz w:val="22"/>
          <w:szCs w:val="22"/>
          <w:highlight w:val="yellow"/>
        </w:rPr>
        <w:t>Renilla</w:t>
      </w:r>
      <w:r w:rsidR="008F420E" w:rsidRPr="001F7905">
        <w:rPr>
          <w:rFonts w:ascii="Helvetica" w:hAnsi="Helvetica"/>
          <w:bCs/>
          <w:sz w:val="22"/>
          <w:szCs w:val="22"/>
          <w:highlight w:val="yellow"/>
        </w:rPr>
        <w:t xml:space="preserve"> luciferase substrate in dispenser 2?</w:t>
      </w:r>
      <w:ins w:id="58" w:author="Casey Trimmer" w:date="2013-12-11T13:03:00Z">
        <w:r w:rsidR="005C1822" w:rsidRPr="001F7905">
          <w:rPr>
            <w:rFonts w:ascii="Helvetica" w:hAnsi="Helvetica"/>
            <w:bCs/>
            <w:sz w:val="22"/>
            <w:szCs w:val="22"/>
          </w:rPr>
          <w:t xml:space="preserve">  Yes, this is visible for filming because the dispenser and recover</w:t>
        </w:r>
      </w:ins>
      <w:ins w:id="59" w:author="Casey Trimmer" w:date="2013-12-11T13:04:00Z">
        <w:r w:rsidR="005C1822" w:rsidRPr="001F7905">
          <w:rPr>
            <w:rFonts w:ascii="Helvetica" w:hAnsi="Helvetica"/>
            <w:bCs/>
            <w:sz w:val="22"/>
            <w:szCs w:val="22"/>
          </w:rPr>
          <w:t>y</w:t>
        </w:r>
      </w:ins>
      <w:ins w:id="60" w:author="Casey Trimmer" w:date="2013-12-11T13:03:00Z">
        <w:r w:rsidR="005C1822" w:rsidRPr="001F7905">
          <w:rPr>
            <w:rFonts w:ascii="Helvetica" w:hAnsi="Helvetica"/>
            <w:bCs/>
            <w:sz w:val="22"/>
            <w:szCs w:val="22"/>
          </w:rPr>
          <w:t xml:space="preserve"> tube are located outside the reader.  </w:t>
        </w:r>
      </w:ins>
      <w:ins w:id="61" w:author="Casey Trimmer" w:date="2013-12-11T13:04:00Z">
        <w:r w:rsidR="005C1822" w:rsidRPr="001F7905">
          <w:rPr>
            <w:rFonts w:ascii="Helvetica" w:hAnsi="Helvetica"/>
            <w:bCs/>
            <w:sz w:val="22"/>
            <w:szCs w:val="22"/>
          </w:rPr>
          <w:t>The</w:t>
        </w:r>
      </w:ins>
      <w:ins w:id="62" w:author="Casey Trimmer" w:date="2013-12-11T13:03:00Z">
        <w:r w:rsidR="005C1822" w:rsidRPr="001F7905">
          <w:rPr>
            <w:rFonts w:ascii="Helvetica" w:hAnsi="Helvetica"/>
            <w:bCs/>
            <w:sz w:val="22"/>
            <w:szCs w:val="22"/>
          </w:rPr>
          <w:t xml:space="preserve"> </w:t>
        </w:r>
      </w:ins>
      <w:ins w:id="63" w:author="Casey Trimmer" w:date="2013-12-11T13:04:00Z">
        <w:r w:rsidR="005C1822" w:rsidRPr="001F7905">
          <w:rPr>
            <w:rFonts w:ascii="Helvetica" w:hAnsi="Helvetica"/>
            <w:bCs/>
            <w:i/>
            <w:sz w:val="22"/>
            <w:szCs w:val="22"/>
          </w:rPr>
          <w:t xml:space="preserve">Renilla </w:t>
        </w:r>
        <w:r w:rsidR="005C1822" w:rsidRPr="001F7905">
          <w:rPr>
            <w:rFonts w:ascii="Helvetica" w:hAnsi="Helvetica"/>
            <w:bCs/>
            <w:sz w:val="22"/>
            <w:szCs w:val="22"/>
          </w:rPr>
          <w:t xml:space="preserve">substrate is not purged, because it cannot be reused.  </w:t>
        </w:r>
      </w:ins>
    </w:p>
    <w:p w14:paraId="39DC76D9" w14:textId="77777777" w:rsidR="00375445" w:rsidRPr="001F7905" w:rsidRDefault="00375445" w:rsidP="00375445">
      <w:pPr>
        <w:ind w:left="1080"/>
        <w:jc w:val="both"/>
        <w:outlineLvl w:val="0"/>
        <w:rPr>
          <w:rFonts w:ascii="Helvetica" w:hAnsi="Helvetica" w:cs="Arial"/>
          <w:sz w:val="22"/>
          <w:szCs w:val="22"/>
        </w:rPr>
      </w:pPr>
    </w:p>
    <w:p w14:paraId="59C827D7" w14:textId="741A1BE8" w:rsidR="00F76050" w:rsidRPr="001F7905" w:rsidRDefault="00F76050" w:rsidP="00F76050">
      <w:pPr>
        <w:numPr>
          <w:ilvl w:val="1"/>
          <w:numId w:val="12"/>
        </w:numPr>
        <w:jc w:val="both"/>
        <w:outlineLvl w:val="0"/>
        <w:rPr>
          <w:rFonts w:ascii="Helvetica" w:hAnsi="Helvetica" w:cs="Arial"/>
          <w:sz w:val="22"/>
          <w:szCs w:val="22"/>
        </w:rPr>
      </w:pPr>
      <w:r w:rsidRPr="001F7905">
        <w:rPr>
          <w:rFonts w:ascii="Helvetica" w:hAnsi="Helvetica"/>
          <w:bCs/>
          <w:sz w:val="22"/>
          <w:szCs w:val="22"/>
        </w:rPr>
        <w:t xml:space="preserve">Prime each dispenser with 1000 </w:t>
      </w:r>
      <w:r w:rsidRPr="001F7905">
        <w:rPr>
          <w:rFonts w:ascii="Helvetica" w:hAnsi="Helvetica"/>
          <w:color w:val="000000"/>
          <w:sz w:val="22"/>
          <w:szCs w:val="22"/>
        </w:rPr>
        <w:t>μ</w:t>
      </w:r>
      <w:r w:rsidRPr="001F7905">
        <w:rPr>
          <w:rFonts w:ascii="Helvetica" w:hAnsi="Helvetica"/>
          <w:bCs/>
          <w:sz w:val="22"/>
          <w:szCs w:val="22"/>
        </w:rPr>
        <w:t xml:space="preserve">l of distilled water, followed by 1000 </w:t>
      </w:r>
      <w:r w:rsidRPr="001F7905">
        <w:rPr>
          <w:rFonts w:ascii="Helvetica" w:hAnsi="Helvetica"/>
          <w:color w:val="000000"/>
          <w:sz w:val="22"/>
          <w:szCs w:val="22"/>
        </w:rPr>
        <w:t>μ</w:t>
      </w:r>
      <w:r w:rsidRPr="001F7905">
        <w:rPr>
          <w:rFonts w:ascii="Helvetica" w:hAnsi="Helvetica"/>
          <w:bCs/>
          <w:sz w:val="22"/>
          <w:szCs w:val="22"/>
        </w:rPr>
        <w:t xml:space="preserve">l of 70% ethanol, and finally 1500 </w:t>
      </w:r>
      <w:r w:rsidRPr="001F7905">
        <w:rPr>
          <w:rFonts w:ascii="Helvetica" w:hAnsi="Helvetica"/>
          <w:color w:val="000000"/>
          <w:sz w:val="22"/>
          <w:szCs w:val="22"/>
        </w:rPr>
        <w:t>μ</w:t>
      </w:r>
      <w:r w:rsidRPr="001F7905">
        <w:rPr>
          <w:rFonts w:ascii="Helvetica" w:hAnsi="Helvetica"/>
          <w:bCs/>
          <w:sz w:val="22"/>
          <w:szCs w:val="22"/>
        </w:rPr>
        <w:t>l of air (remove dispensers from liquid).</w:t>
      </w:r>
      <w:r w:rsidR="007B7E64" w:rsidRPr="001F7905">
        <w:rPr>
          <w:rFonts w:ascii="Helvetica" w:hAnsi="Helvetica"/>
          <w:bCs/>
          <w:sz w:val="22"/>
          <w:szCs w:val="22"/>
        </w:rPr>
        <w:t xml:space="preserve">  </w:t>
      </w:r>
      <w:r w:rsidR="007B7E64" w:rsidRPr="001F7905">
        <w:rPr>
          <w:rFonts w:ascii="Helvetica" w:hAnsi="Helvetica"/>
          <w:bCs/>
          <w:sz w:val="22"/>
          <w:szCs w:val="22"/>
          <w:highlight w:val="yellow"/>
        </w:rPr>
        <w:t>Author: please suggest what footage to get here.</w:t>
      </w:r>
      <w:ins w:id="64" w:author="Casey Trimmer" w:date="2013-12-11T13:05:00Z">
        <w:r w:rsidR="005C1822" w:rsidRPr="001F7905">
          <w:rPr>
            <w:rFonts w:ascii="Helvetica" w:hAnsi="Helvetica"/>
            <w:bCs/>
            <w:sz w:val="22"/>
            <w:szCs w:val="22"/>
          </w:rPr>
          <w:t xml:space="preserve">  As in step 5.4, the dispensers and conicals containing ethanol and water are visible for filming.  </w:t>
        </w:r>
      </w:ins>
      <w:r w:rsidRPr="001F7905">
        <w:rPr>
          <w:rFonts w:ascii="Helvetica" w:hAnsi="Helvetica"/>
          <w:bCs/>
          <w:sz w:val="22"/>
          <w:szCs w:val="22"/>
        </w:rPr>
        <w:t xml:space="preserve">   </w:t>
      </w:r>
    </w:p>
    <w:p w14:paraId="6EAD481B" w14:textId="77777777" w:rsidR="005A7019" w:rsidRPr="001F7905" w:rsidRDefault="005A7019" w:rsidP="005A7019">
      <w:pPr>
        <w:ind w:left="1080"/>
        <w:jc w:val="both"/>
        <w:outlineLvl w:val="0"/>
        <w:rPr>
          <w:rFonts w:ascii="Helvetica" w:hAnsi="Helvetica" w:cs="Arial"/>
          <w:sz w:val="22"/>
          <w:szCs w:val="22"/>
        </w:rPr>
      </w:pPr>
    </w:p>
    <w:p w14:paraId="08B42E52" w14:textId="77777777" w:rsidR="005A7019" w:rsidRPr="001F7905" w:rsidRDefault="00CE10F2" w:rsidP="005A7019">
      <w:pPr>
        <w:numPr>
          <w:ilvl w:val="0"/>
          <w:numId w:val="12"/>
        </w:numPr>
        <w:jc w:val="both"/>
        <w:outlineLvl w:val="0"/>
        <w:rPr>
          <w:rFonts w:ascii="Helvetica" w:hAnsi="Helvetica"/>
          <w:b/>
          <w:sz w:val="22"/>
          <w:szCs w:val="22"/>
        </w:rPr>
      </w:pPr>
      <w:r w:rsidRPr="001F7905">
        <w:rPr>
          <w:rFonts w:ascii="Helvetica" w:hAnsi="Helvetica"/>
          <w:b/>
          <w:sz w:val="22"/>
          <w:szCs w:val="22"/>
        </w:rPr>
        <w:t xml:space="preserve">Results: </w:t>
      </w:r>
      <w:r w:rsidR="007F303D" w:rsidRPr="001F7905">
        <w:rPr>
          <w:rFonts w:ascii="Helvetica" w:hAnsi="Helvetica"/>
          <w:b/>
          <w:sz w:val="22"/>
          <w:szCs w:val="22"/>
        </w:rPr>
        <w:t>characterization of odorant/</w:t>
      </w:r>
      <w:r w:rsidR="00F764CA" w:rsidRPr="001F7905">
        <w:rPr>
          <w:rFonts w:ascii="Helvetica" w:hAnsi="Helvetica"/>
          <w:b/>
          <w:sz w:val="22"/>
          <w:szCs w:val="22"/>
        </w:rPr>
        <w:t>olfactory receptor interactions</w:t>
      </w:r>
    </w:p>
    <w:p w14:paraId="0361B2AB" w14:textId="77777777" w:rsidR="005A7019" w:rsidRPr="001F7905" w:rsidRDefault="005A7019" w:rsidP="005A7019">
      <w:pPr>
        <w:ind w:left="360"/>
        <w:jc w:val="both"/>
        <w:outlineLvl w:val="0"/>
        <w:rPr>
          <w:rFonts w:ascii="Helvetica" w:hAnsi="Helvetica" w:cs="Arial"/>
          <w:sz w:val="22"/>
          <w:szCs w:val="22"/>
        </w:rPr>
      </w:pPr>
    </w:p>
    <w:p w14:paraId="0C05C315" w14:textId="67F43E2E" w:rsidR="00554911" w:rsidRPr="001F7905" w:rsidRDefault="00BE2DE4" w:rsidP="00554911">
      <w:pPr>
        <w:numPr>
          <w:ilvl w:val="1"/>
          <w:numId w:val="12"/>
        </w:numPr>
        <w:jc w:val="both"/>
        <w:outlineLvl w:val="0"/>
        <w:rPr>
          <w:rFonts w:ascii="Helvetica" w:hAnsi="Helvetica"/>
          <w:sz w:val="22"/>
          <w:szCs w:val="22"/>
        </w:rPr>
      </w:pPr>
      <w:r w:rsidRPr="001F7905">
        <w:rPr>
          <w:rFonts w:ascii="Helvetica" w:hAnsi="Helvetica"/>
          <w:bCs/>
          <w:sz w:val="22"/>
          <w:szCs w:val="22"/>
        </w:rPr>
        <w:t>Shown here are</w:t>
      </w:r>
      <w:r w:rsidR="009B39A6" w:rsidRPr="001F7905">
        <w:rPr>
          <w:rFonts w:ascii="Helvetica" w:hAnsi="Helvetica"/>
          <w:bCs/>
          <w:sz w:val="22"/>
          <w:szCs w:val="22"/>
        </w:rPr>
        <w:t xml:space="preserve"> results from a primary screen that tested 328 </w:t>
      </w:r>
      <w:r w:rsidR="001D0BEC" w:rsidRPr="001F7905">
        <w:rPr>
          <w:rFonts w:ascii="Helvetica" w:hAnsi="Helvetica"/>
          <w:sz w:val="22"/>
          <w:szCs w:val="22"/>
        </w:rPr>
        <w:t>olfactory receptors, or</w:t>
      </w:r>
      <w:r w:rsidR="001D0BEC" w:rsidRPr="001F7905">
        <w:rPr>
          <w:rFonts w:ascii="Helvetica" w:hAnsi="Helvetica"/>
          <w:b/>
          <w:sz w:val="22"/>
          <w:szCs w:val="22"/>
        </w:rPr>
        <w:t xml:space="preserve"> </w:t>
      </w:r>
      <w:r w:rsidR="009B39A6" w:rsidRPr="001F7905">
        <w:rPr>
          <w:rFonts w:ascii="Helvetica" w:hAnsi="Helvetica"/>
          <w:bCs/>
          <w:sz w:val="22"/>
          <w:szCs w:val="22"/>
        </w:rPr>
        <w:t>ORs</w:t>
      </w:r>
      <w:r w:rsidR="001D0BEC" w:rsidRPr="001F7905">
        <w:rPr>
          <w:rFonts w:ascii="Helvetica" w:hAnsi="Helvetica"/>
          <w:bCs/>
          <w:sz w:val="22"/>
          <w:szCs w:val="22"/>
        </w:rPr>
        <w:t>,</w:t>
      </w:r>
      <w:r w:rsidR="009B39A6" w:rsidRPr="001F7905">
        <w:rPr>
          <w:rFonts w:ascii="Helvetica" w:hAnsi="Helvetica"/>
          <w:bCs/>
          <w:sz w:val="22"/>
          <w:szCs w:val="22"/>
        </w:rPr>
        <w:t xml:space="preserve"> against 26 odors at a concentration of 100 </w:t>
      </w:r>
      <w:r w:rsidR="009B39A6" w:rsidRPr="001F7905">
        <w:rPr>
          <w:rFonts w:ascii="Helvetica" w:hAnsi="Helvetica" w:cs="Lucida Grande"/>
          <w:color w:val="000000"/>
          <w:sz w:val="22"/>
          <w:szCs w:val="22"/>
        </w:rPr>
        <w:t xml:space="preserve">μM. </w:t>
      </w:r>
      <w:r w:rsidR="001D0BEC" w:rsidRPr="001F7905">
        <w:rPr>
          <w:rFonts w:ascii="Helvetica" w:hAnsi="Helvetica"/>
          <w:sz w:val="22"/>
          <w:szCs w:val="22"/>
        </w:rPr>
        <w:t>This histogram depicts the</w:t>
      </w:r>
      <w:r w:rsidR="00FA61A4" w:rsidRPr="001F7905">
        <w:rPr>
          <w:rFonts w:ascii="Helvetica" w:hAnsi="Helvetica"/>
          <w:sz w:val="22"/>
          <w:szCs w:val="22"/>
        </w:rPr>
        <w:t xml:space="preserve"> frequency or count</w:t>
      </w:r>
      <w:r w:rsidR="001D0BEC" w:rsidRPr="001F7905">
        <w:rPr>
          <w:rFonts w:ascii="Helvetica" w:hAnsi="Helvetica"/>
          <w:sz w:val="22"/>
          <w:szCs w:val="22"/>
        </w:rPr>
        <w:t xml:space="preserve"> of baseline</w:t>
      </w:r>
      <w:r w:rsidR="00554911" w:rsidRPr="001F7905">
        <w:rPr>
          <w:rFonts w:ascii="Helvetica" w:hAnsi="Helvetica"/>
          <w:sz w:val="22"/>
          <w:szCs w:val="22"/>
        </w:rPr>
        <w:t>d</w:t>
      </w:r>
      <w:r w:rsidR="001D0BEC" w:rsidRPr="001F7905">
        <w:rPr>
          <w:rFonts w:ascii="Helvetica" w:hAnsi="Helvetica"/>
          <w:sz w:val="22"/>
          <w:szCs w:val="22"/>
        </w:rPr>
        <w:t xml:space="preserve"> luciferase values calculated for eac</w:t>
      </w:r>
      <w:r w:rsidR="00387271" w:rsidRPr="001F7905">
        <w:rPr>
          <w:rFonts w:ascii="Helvetica" w:hAnsi="Helvetica"/>
          <w:sz w:val="22"/>
          <w:szCs w:val="22"/>
        </w:rPr>
        <w:t>h odorant-</w:t>
      </w:r>
      <w:r w:rsidR="001D0BEC" w:rsidRPr="001F7905">
        <w:rPr>
          <w:rFonts w:ascii="Helvetica" w:hAnsi="Helvetica"/>
          <w:sz w:val="22"/>
          <w:szCs w:val="22"/>
        </w:rPr>
        <w:t>OR pair in the screen.</w:t>
      </w:r>
      <w:r w:rsidR="005C67B8">
        <w:rPr>
          <w:rFonts w:ascii="Helvetica" w:hAnsi="Helvetica"/>
          <w:sz w:val="22"/>
          <w:szCs w:val="22"/>
        </w:rPr>
        <w:t xml:space="preserve"> </w:t>
      </w:r>
    </w:p>
    <w:p w14:paraId="220D5AD6" w14:textId="5419AA42" w:rsidR="00B86003" w:rsidRPr="001F7905" w:rsidRDefault="00EC4E64" w:rsidP="00554911">
      <w:pPr>
        <w:ind w:left="1080"/>
        <w:jc w:val="both"/>
        <w:outlineLvl w:val="0"/>
        <w:rPr>
          <w:rFonts w:ascii="Helvetica" w:hAnsi="Helvetica"/>
          <w:sz w:val="22"/>
          <w:szCs w:val="22"/>
        </w:rPr>
      </w:pPr>
      <w:r w:rsidRPr="001F7905">
        <w:rPr>
          <w:rFonts w:ascii="Helvetica" w:hAnsi="Helvetica"/>
          <w:sz w:val="22"/>
          <w:szCs w:val="22"/>
        </w:rPr>
        <w:t>- 51640_Mainland_Figure1.pdf</w:t>
      </w:r>
    </w:p>
    <w:p w14:paraId="18928AC0" w14:textId="77777777" w:rsidR="00EC4E64" w:rsidRPr="001F7905" w:rsidRDefault="00EC4E64" w:rsidP="00FB7EDB">
      <w:pPr>
        <w:jc w:val="both"/>
        <w:outlineLvl w:val="0"/>
        <w:rPr>
          <w:rFonts w:ascii="Helvetica" w:hAnsi="Helvetica" w:cs="Arial"/>
          <w:sz w:val="22"/>
          <w:szCs w:val="22"/>
        </w:rPr>
      </w:pPr>
    </w:p>
    <w:p w14:paraId="11CC5A4F" w14:textId="0B721DBD" w:rsidR="00FA61A4" w:rsidRPr="001F7905" w:rsidRDefault="00554911" w:rsidP="00554911">
      <w:pPr>
        <w:numPr>
          <w:ilvl w:val="1"/>
          <w:numId w:val="12"/>
        </w:numPr>
        <w:jc w:val="both"/>
        <w:outlineLvl w:val="0"/>
        <w:rPr>
          <w:rFonts w:ascii="Helvetica" w:hAnsi="Helvetica" w:cs="Arial"/>
          <w:sz w:val="22"/>
          <w:szCs w:val="22"/>
        </w:rPr>
      </w:pPr>
      <w:r w:rsidRPr="001F7905">
        <w:rPr>
          <w:rFonts w:ascii="Helvetica" w:hAnsi="Helvetica"/>
          <w:sz w:val="22"/>
          <w:szCs w:val="22"/>
        </w:rPr>
        <w:t xml:space="preserve">As odorant-receptor activation pairs are sparse, the majority of the values are centered at zero and the large central distribution estimates the noise distribution for this assay.  </w:t>
      </w:r>
      <w:r w:rsidR="00BE2DE4" w:rsidRPr="001F7905">
        <w:rPr>
          <w:rFonts w:ascii="Helvetica" w:hAnsi="Helvetica" w:cs="Lucida Grande"/>
          <w:color w:val="000000"/>
          <w:sz w:val="22"/>
          <w:szCs w:val="22"/>
        </w:rPr>
        <w:t>Dose response curv</w:t>
      </w:r>
      <w:r w:rsidR="00387271" w:rsidRPr="001F7905">
        <w:rPr>
          <w:rFonts w:ascii="Helvetica" w:hAnsi="Helvetica" w:cs="Lucida Grande"/>
          <w:color w:val="000000"/>
          <w:sz w:val="22"/>
          <w:szCs w:val="22"/>
        </w:rPr>
        <w:t>es were performed on 48 odorant-</w:t>
      </w:r>
      <w:r w:rsidR="00BE2DE4" w:rsidRPr="001F7905">
        <w:rPr>
          <w:rFonts w:ascii="Helvetica" w:hAnsi="Helvetica" w:cs="Lucida Grande"/>
          <w:color w:val="000000"/>
          <w:sz w:val="22"/>
          <w:szCs w:val="22"/>
        </w:rPr>
        <w:t>OR pairs randomly distribut</w:t>
      </w:r>
      <w:r w:rsidR="00387271" w:rsidRPr="001F7905">
        <w:rPr>
          <w:rFonts w:ascii="Helvetica" w:hAnsi="Helvetica" w:cs="Lucida Grande"/>
          <w:color w:val="000000"/>
          <w:sz w:val="22"/>
          <w:szCs w:val="22"/>
        </w:rPr>
        <w:t>ed across the range of baseline</w:t>
      </w:r>
      <w:r w:rsidR="00BE2DE4" w:rsidRPr="001F7905">
        <w:rPr>
          <w:rFonts w:ascii="Helvetica" w:hAnsi="Helvetica" w:cs="Lucida Grande"/>
          <w:color w:val="000000"/>
          <w:sz w:val="22"/>
          <w:szCs w:val="22"/>
        </w:rPr>
        <w:t xml:space="preserve"> values, as indicated by the colored bars</w:t>
      </w:r>
      <w:r w:rsidR="00BE2DE4" w:rsidRPr="001F7905">
        <w:rPr>
          <w:rFonts w:ascii="Helvetica" w:hAnsi="Helvetica"/>
          <w:sz w:val="22"/>
          <w:szCs w:val="22"/>
        </w:rPr>
        <w:t>.  B</w:t>
      </w:r>
      <w:r w:rsidR="001D0BEC" w:rsidRPr="001F7905">
        <w:rPr>
          <w:rFonts w:ascii="Helvetica" w:hAnsi="Helvetica"/>
          <w:sz w:val="22"/>
          <w:szCs w:val="22"/>
        </w:rPr>
        <w:t>lue bars are pairs that were classified as agonists based on the full dose response, and red bars are pairs that were not classified as agonists.</w:t>
      </w:r>
    </w:p>
    <w:p w14:paraId="67B14A42" w14:textId="167E340A" w:rsidR="0041787D" w:rsidRPr="001F7905" w:rsidRDefault="00FB7EDB" w:rsidP="00554911">
      <w:pPr>
        <w:ind w:left="1080"/>
        <w:jc w:val="both"/>
        <w:outlineLvl w:val="0"/>
        <w:rPr>
          <w:rFonts w:ascii="Helvetica" w:hAnsi="Helvetica"/>
          <w:sz w:val="22"/>
          <w:szCs w:val="22"/>
        </w:rPr>
      </w:pPr>
      <w:r w:rsidRPr="001F7905">
        <w:rPr>
          <w:rFonts w:ascii="Helvetica" w:hAnsi="Helvetica"/>
          <w:sz w:val="22"/>
          <w:szCs w:val="22"/>
        </w:rPr>
        <w:t>- 51640</w:t>
      </w:r>
      <w:r w:rsidR="00554911" w:rsidRPr="001F7905">
        <w:rPr>
          <w:rFonts w:ascii="Helvetica" w:hAnsi="Helvetica"/>
          <w:sz w:val="22"/>
          <w:szCs w:val="22"/>
        </w:rPr>
        <w:t>_Mainland_Figure1</w:t>
      </w:r>
      <w:r w:rsidRPr="001F7905">
        <w:rPr>
          <w:rFonts w:ascii="Helvetica" w:hAnsi="Helvetica"/>
          <w:sz w:val="22"/>
          <w:szCs w:val="22"/>
        </w:rPr>
        <w:t>.pdf</w:t>
      </w:r>
    </w:p>
    <w:p w14:paraId="1AB6346C" w14:textId="77777777" w:rsidR="00FB7EDB" w:rsidRPr="001F7905" w:rsidRDefault="00FB7EDB" w:rsidP="0041787D">
      <w:pPr>
        <w:ind w:left="1080"/>
        <w:jc w:val="both"/>
        <w:outlineLvl w:val="0"/>
        <w:rPr>
          <w:rFonts w:ascii="Helvetica" w:hAnsi="Helvetica" w:cs="Arial"/>
          <w:sz w:val="22"/>
          <w:szCs w:val="22"/>
        </w:rPr>
      </w:pPr>
    </w:p>
    <w:p w14:paraId="177AC3B6" w14:textId="6306AC09" w:rsidR="00EE74DB" w:rsidRPr="001F7905" w:rsidRDefault="00FA61A4" w:rsidP="005A7019">
      <w:pPr>
        <w:numPr>
          <w:ilvl w:val="1"/>
          <w:numId w:val="12"/>
        </w:numPr>
        <w:jc w:val="both"/>
        <w:outlineLvl w:val="0"/>
        <w:rPr>
          <w:rFonts w:ascii="Helvetica" w:hAnsi="Helvetica" w:cs="Arial"/>
          <w:sz w:val="22"/>
          <w:szCs w:val="22"/>
        </w:rPr>
      </w:pPr>
      <w:r w:rsidRPr="001F7905">
        <w:rPr>
          <w:rFonts w:ascii="Helvetica" w:hAnsi="Helvetica"/>
          <w:sz w:val="22"/>
          <w:szCs w:val="22"/>
        </w:rPr>
        <w:t>True positive rate</w:t>
      </w:r>
      <w:r w:rsidR="00EE74DB" w:rsidRPr="001F7905">
        <w:rPr>
          <w:rFonts w:ascii="Helvetica" w:hAnsi="Helvetica"/>
          <w:sz w:val="22"/>
          <w:szCs w:val="22"/>
        </w:rPr>
        <w:t xml:space="preserve"> was then plotted against the fals</w:t>
      </w:r>
      <w:r w:rsidRPr="001F7905">
        <w:rPr>
          <w:rFonts w:ascii="Helvetica" w:hAnsi="Helvetica"/>
          <w:sz w:val="22"/>
          <w:szCs w:val="22"/>
        </w:rPr>
        <w:t xml:space="preserve">e positive rate </w:t>
      </w:r>
      <w:r w:rsidR="00EE74DB" w:rsidRPr="001F7905">
        <w:rPr>
          <w:rFonts w:ascii="Helvetica" w:hAnsi="Helvetica"/>
          <w:sz w:val="22"/>
          <w:szCs w:val="22"/>
        </w:rPr>
        <w:t>using the R statistical pac</w:t>
      </w:r>
      <w:r w:rsidRPr="001F7905">
        <w:rPr>
          <w:rFonts w:ascii="Helvetica" w:hAnsi="Helvetica"/>
          <w:sz w:val="22"/>
          <w:szCs w:val="22"/>
        </w:rPr>
        <w:t>kage. The area under the curve, or AUC,</w:t>
      </w:r>
      <w:r w:rsidR="00EE74DB" w:rsidRPr="001F7905">
        <w:rPr>
          <w:rFonts w:ascii="Helvetica" w:hAnsi="Helvetica"/>
          <w:sz w:val="22"/>
          <w:szCs w:val="22"/>
        </w:rPr>
        <w:t xml:space="preserve"> is 0.68, </w:t>
      </w:r>
      <w:r w:rsidR="009B3B97" w:rsidRPr="001F7905">
        <w:rPr>
          <w:rFonts w:ascii="Helvetica" w:hAnsi="Helvetica"/>
          <w:sz w:val="22"/>
          <w:szCs w:val="22"/>
        </w:rPr>
        <w:t>indicating that odorant-OR</w:t>
      </w:r>
      <w:r w:rsidR="00EE74DB" w:rsidRPr="001F7905">
        <w:rPr>
          <w:rFonts w:ascii="Helvetica" w:hAnsi="Helvetica"/>
          <w:sz w:val="22"/>
          <w:szCs w:val="22"/>
        </w:rPr>
        <w:t xml:space="preserve"> pairs with higher luciferase screen values are more likely to pass dose response than those with lower values.  </w:t>
      </w:r>
      <w:r w:rsidRPr="001F7905">
        <w:rPr>
          <w:rFonts w:ascii="Helvetica" w:hAnsi="Helvetica"/>
          <w:sz w:val="22"/>
          <w:szCs w:val="22"/>
        </w:rPr>
        <w:t xml:space="preserve">These data suggest that the </w:t>
      </w:r>
      <w:r w:rsidRPr="001F7905">
        <w:rPr>
          <w:rFonts w:ascii="Helvetica" w:hAnsi="Helvetica" w:cs="Lucida Grande"/>
          <w:color w:val="000000"/>
          <w:sz w:val="22"/>
          <w:szCs w:val="22"/>
        </w:rPr>
        <w:t>primary screen is a useful method to enrich for odorant-OR pairs that will be classified as agonists in a full dose response experiment.</w:t>
      </w:r>
    </w:p>
    <w:p w14:paraId="5BB2C8A6" w14:textId="511218B4" w:rsidR="005A7019" w:rsidRPr="001F7905" w:rsidRDefault="00554911" w:rsidP="001F7905">
      <w:pPr>
        <w:pStyle w:val="ListParagraph"/>
        <w:numPr>
          <w:ilvl w:val="0"/>
          <w:numId w:val="16"/>
        </w:numPr>
        <w:jc w:val="both"/>
        <w:outlineLvl w:val="0"/>
        <w:rPr>
          <w:rFonts w:ascii="Helvetica" w:hAnsi="Helvetica"/>
        </w:rPr>
      </w:pPr>
      <w:r w:rsidRPr="001F7905">
        <w:rPr>
          <w:rFonts w:ascii="Helvetica" w:hAnsi="Helvetica"/>
        </w:rPr>
        <w:t>51640_Mainland_Figure2.pdf</w:t>
      </w:r>
    </w:p>
    <w:p w14:paraId="2CBC5B94" w14:textId="77777777" w:rsidR="001F7905" w:rsidRPr="001F7905" w:rsidRDefault="001F7905" w:rsidP="001F7905">
      <w:pPr>
        <w:pStyle w:val="ListParagraph"/>
        <w:ind w:left="1440"/>
        <w:jc w:val="both"/>
        <w:outlineLvl w:val="0"/>
        <w:rPr>
          <w:rFonts w:ascii="Helvetica" w:hAnsi="Helvetica"/>
        </w:rPr>
      </w:pPr>
    </w:p>
    <w:p w14:paraId="74C87699" w14:textId="77777777" w:rsidR="005A7019" w:rsidRPr="001F7905" w:rsidRDefault="005A7019" w:rsidP="005A7019">
      <w:pPr>
        <w:ind w:left="1080"/>
        <w:jc w:val="both"/>
        <w:outlineLvl w:val="0"/>
        <w:rPr>
          <w:rFonts w:ascii="Helvetica" w:hAnsi="Helvetica" w:cs="Arial"/>
          <w:sz w:val="22"/>
          <w:szCs w:val="22"/>
        </w:rPr>
      </w:pPr>
    </w:p>
    <w:p w14:paraId="497AB3CF"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2"/>
          <w:szCs w:val="22"/>
          <w:u w:val="single"/>
          <w:lang w:eastAsia="zh-TW"/>
        </w:rPr>
      </w:pPr>
      <w:r w:rsidRPr="001F7905">
        <w:rPr>
          <w:rFonts w:ascii="Helvetica" w:hAnsi="Helvetica"/>
          <w:b/>
          <w:sz w:val="22"/>
          <w:szCs w:val="22"/>
          <w:u w:val="single"/>
          <w:lang w:eastAsia="zh-TW"/>
        </w:rPr>
        <w:t>INSTRUCTIONS FOR AUTHORS:</w:t>
      </w:r>
    </w:p>
    <w:p w14:paraId="0350D92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 xml:space="preserve">Please ensure that the representative results narration is appropriate and correctly describes your images, movies, or figures.  Our editors have ensured that the results are written in our format.   </w:t>
      </w:r>
    </w:p>
    <w:p w14:paraId="4FA7758C"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6655678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7571BDEB" w14:textId="77777777" w:rsidR="00CE10F2" w:rsidRPr="001F7905"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278FE7B2" w14:textId="77777777" w:rsidR="00785F9A" w:rsidRPr="001F7905" w:rsidRDefault="00785F9A" w:rsidP="00785F9A">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Please limit the extent of narration to no more than 2-3 lines of text per image or movie file being described.</w:t>
      </w:r>
    </w:p>
    <w:p w14:paraId="56B84CF0" w14:textId="77777777" w:rsidR="00785F9A" w:rsidRPr="001F7905" w:rsidRDefault="00785F9A" w:rsidP="00785F9A">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If you have not already done so, all figures with multiple panels should be broken up so that each panel is a separate image.  You can upload figures via the link provided in the initial</w:t>
      </w:r>
      <w:r w:rsidR="00D845DA" w:rsidRPr="001F7905">
        <w:rPr>
          <w:rFonts w:ascii="Helvetica" w:hAnsi="Helvetica"/>
          <w:sz w:val="22"/>
          <w:szCs w:val="22"/>
          <w:lang w:eastAsia="zh-TW"/>
        </w:rPr>
        <w:t xml:space="preserve"> e-mail from your </w:t>
      </w:r>
      <w:r w:rsidRPr="001F7905">
        <w:rPr>
          <w:rFonts w:ascii="Helvetica" w:hAnsi="Helvetica"/>
          <w:sz w:val="22"/>
          <w:szCs w:val="22"/>
          <w:lang w:eastAsia="zh-TW"/>
        </w:rPr>
        <w:t>editor.</w:t>
      </w:r>
    </w:p>
    <w:p w14:paraId="776C72A5" w14:textId="77777777" w:rsidR="00785F9A" w:rsidRPr="001F7905" w:rsidRDefault="00785F9A" w:rsidP="00785F9A">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16770D85" w14:textId="77777777" w:rsidR="00785F9A" w:rsidRPr="001F7905" w:rsidRDefault="00785F9A" w:rsidP="00785F9A">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Like the schematic, each image or movie file supplied in the results should be referenced by annotation in parenthesis; however for the results, the specific filename should be given in parenthesis.</w:t>
      </w:r>
    </w:p>
    <w:p w14:paraId="704E583E" w14:textId="77777777" w:rsidR="00CE10F2" w:rsidRPr="001F7905"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089C33D2"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Below is an example of results text:</w:t>
      </w:r>
    </w:p>
    <w:p w14:paraId="6B7CA4FA"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27D1F2AC"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2"/>
          <w:szCs w:val="22"/>
          <w:lang w:eastAsia="zh-TW"/>
        </w:rPr>
      </w:pPr>
      <w:r w:rsidRPr="001F7905">
        <w:rPr>
          <w:rFonts w:ascii="Helvetica" w:hAnsi="Helvetica"/>
          <w:sz w:val="22"/>
          <w:szCs w:val="22"/>
          <w:lang w:eastAsia="zh-TW"/>
        </w:rPr>
        <w:t>EXAMPLE REPRESENTATIVE RESULTS</w:t>
      </w:r>
    </w:p>
    <w:p w14:paraId="3C57810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03FDF3DD"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5.  Evaluation of Morpholino Injection and Knockdown</w:t>
      </w:r>
    </w:p>
    <w:p w14:paraId="4081249A"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lang w:eastAsia="zh-TW"/>
        </w:rPr>
      </w:pPr>
      <w:r w:rsidRPr="001F7905">
        <w:rPr>
          <w:rFonts w:ascii="Helvetica" w:hAnsi="Helvetica"/>
          <w:sz w:val="22"/>
          <w:szCs w:val="22"/>
          <w:lang w:eastAsia="zh-TW"/>
        </w:rPr>
        <w:t xml:space="preserve">5.1   Representative results of both morpholino injection and mRNA injection are shown here. The    </w:t>
      </w:r>
    </w:p>
    <w:p w14:paraId="3565EE14"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rPr>
      </w:pPr>
      <w:r w:rsidRPr="001F7905">
        <w:rPr>
          <w:rFonts w:ascii="Helvetica" w:hAnsi="Helvetica"/>
          <w:sz w:val="22"/>
          <w:szCs w:val="22"/>
          <w:lang w:eastAsia="zh-TW"/>
        </w:rPr>
        <w:t xml:space="preserve">        </w:t>
      </w:r>
      <w:proofErr w:type="gramStart"/>
      <w:r w:rsidRPr="001F7905">
        <w:rPr>
          <w:rFonts w:ascii="Helvetica" w:hAnsi="Helvetica"/>
          <w:sz w:val="22"/>
          <w:szCs w:val="22"/>
          <w:lang w:eastAsia="zh-TW"/>
        </w:rPr>
        <w:t>uninjected</w:t>
      </w:r>
      <w:proofErr w:type="gramEnd"/>
      <w:r w:rsidRPr="001F7905">
        <w:rPr>
          <w:rFonts w:ascii="Helvetica" w:hAnsi="Helvetica"/>
          <w:sz w:val="22"/>
          <w:szCs w:val="22"/>
          <w:lang w:eastAsia="zh-TW"/>
        </w:rPr>
        <w:t xml:space="preserve"> control at 48 hours post fertilization looks normal, as </w:t>
      </w:r>
      <w:r w:rsidRPr="001F7905">
        <w:rPr>
          <w:rFonts w:ascii="Helvetica" w:hAnsi="Helvetica"/>
          <w:sz w:val="22"/>
          <w:szCs w:val="22"/>
        </w:rPr>
        <w:t xml:space="preserve">expected </w:t>
      </w:r>
    </w:p>
    <w:p w14:paraId="226B4FB5"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rPr>
      </w:pPr>
      <w:r w:rsidRPr="001F7905">
        <w:rPr>
          <w:rFonts w:ascii="Helvetica" w:hAnsi="Helvetica"/>
          <w:sz w:val="22"/>
          <w:szCs w:val="22"/>
        </w:rPr>
        <w:t xml:space="preserve">        -LAB MEDIA: 0123_PIname_Figure1.tif  (Replace 0123 with your jove video #)</w:t>
      </w:r>
    </w:p>
    <w:p w14:paraId="09DD8F73"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rPr>
      </w:pPr>
    </w:p>
    <w:p w14:paraId="13D4E734"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2"/>
          <w:szCs w:val="22"/>
        </w:rPr>
      </w:pPr>
      <w:r w:rsidRPr="001F7905">
        <w:rPr>
          <w:rFonts w:ascii="Helvetica" w:hAnsi="Helvetica"/>
          <w:sz w:val="22"/>
          <w:szCs w:val="22"/>
        </w:rPr>
        <w:t>5.2   However, embryos injected with the morpholino heg_e3i3_egfr1, which knocks down Heg isoforms</w:t>
      </w:r>
    </w:p>
    <w:p w14:paraId="69B660BF"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rPr>
      </w:pPr>
      <w:r w:rsidRPr="001F7905">
        <w:rPr>
          <w:rFonts w:ascii="Helvetica" w:hAnsi="Helvetica"/>
          <w:sz w:val="22"/>
          <w:szCs w:val="22"/>
        </w:rPr>
        <w:t xml:space="preserve">                     </w:t>
      </w:r>
      <w:proofErr w:type="gramStart"/>
      <w:r w:rsidRPr="001F7905">
        <w:rPr>
          <w:rFonts w:ascii="Helvetica" w:hAnsi="Helvetica"/>
          <w:sz w:val="22"/>
          <w:szCs w:val="22"/>
        </w:rPr>
        <w:t>containing</w:t>
      </w:r>
      <w:proofErr w:type="gramEnd"/>
      <w:r w:rsidRPr="001F7905">
        <w:rPr>
          <w:rFonts w:ascii="Helvetica" w:hAnsi="Helvetica"/>
          <w:sz w:val="22"/>
          <w:szCs w:val="22"/>
        </w:rPr>
        <w:t xml:space="preserve"> the first of two EGF-like repeats, exhibit brain edema.</w:t>
      </w:r>
    </w:p>
    <w:p w14:paraId="14AA7BB2"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rPr>
      </w:pPr>
      <w:r w:rsidRPr="001F7905">
        <w:rPr>
          <w:rFonts w:ascii="Helvetica" w:hAnsi="Helvetica"/>
          <w:sz w:val="22"/>
          <w:szCs w:val="22"/>
        </w:rPr>
        <w:tab/>
        <w:t xml:space="preserve">        -LAB MEDIA: 0123_PIname_Figure2.tif</w:t>
      </w:r>
      <w:r w:rsidRPr="001F7905">
        <w:rPr>
          <w:rFonts w:ascii="Helvetica" w:hAnsi="Helvetica"/>
          <w:sz w:val="22"/>
          <w:szCs w:val="22"/>
        </w:rPr>
        <w:tab/>
      </w:r>
    </w:p>
    <w:p w14:paraId="6B581C40"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rPr>
      </w:pPr>
    </w:p>
    <w:p w14:paraId="2E40B31F"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2"/>
          <w:szCs w:val="22"/>
          <w:lang w:eastAsia="zh-TW"/>
        </w:rPr>
      </w:pPr>
      <w:r w:rsidRPr="001F7905">
        <w:rPr>
          <w:rFonts w:ascii="Helvetica" w:hAnsi="Helvetica"/>
          <w:sz w:val="22"/>
          <w:szCs w:val="22"/>
        </w:rPr>
        <w:t xml:space="preserve">5.3   Injection of heart of glass mRNA also produced an obvious phenotype. </w:t>
      </w:r>
      <w:r w:rsidRPr="001F7905">
        <w:rPr>
          <w:rFonts w:ascii="Helvetica" w:hAnsi="Helvetica"/>
          <w:sz w:val="22"/>
          <w:szCs w:val="22"/>
          <w:lang w:eastAsia="zh-TW"/>
        </w:rPr>
        <w:t xml:space="preserve">At 24 hours post fertilization, </w:t>
      </w:r>
    </w:p>
    <w:p w14:paraId="03246716"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lang w:eastAsia="zh-TW"/>
        </w:rPr>
      </w:pPr>
      <w:r w:rsidRPr="001F7905">
        <w:rPr>
          <w:rFonts w:ascii="Helvetica" w:hAnsi="Helvetica"/>
          <w:sz w:val="22"/>
          <w:szCs w:val="22"/>
          <w:lang w:eastAsia="zh-TW"/>
        </w:rPr>
        <w:t xml:space="preserve">        </w:t>
      </w:r>
      <w:proofErr w:type="gramStart"/>
      <w:r w:rsidRPr="001F7905">
        <w:rPr>
          <w:rFonts w:ascii="Helvetica" w:hAnsi="Helvetica"/>
          <w:sz w:val="22"/>
          <w:szCs w:val="22"/>
          <w:lang w:eastAsia="zh-TW"/>
        </w:rPr>
        <w:t>the</w:t>
      </w:r>
      <w:proofErr w:type="gramEnd"/>
      <w:r w:rsidRPr="001F7905">
        <w:rPr>
          <w:rFonts w:ascii="Helvetica" w:hAnsi="Helvetica"/>
          <w:sz w:val="22"/>
          <w:szCs w:val="22"/>
          <w:lang w:eastAsia="zh-TW"/>
        </w:rPr>
        <w:t xml:space="preserve"> heads of the uninjected controls look normal </w:t>
      </w:r>
    </w:p>
    <w:p w14:paraId="26935AA9"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lang w:eastAsia="zh-TW"/>
        </w:rPr>
      </w:pPr>
      <w:r w:rsidRPr="001F7905">
        <w:rPr>
          <w:rFonts w:ascii="Helvetica" w:hAnsi="Helvetica"/>
          <w:sz w:val="22"/>
          <w:szCs w:val="22"/>
          <w:lang w:eastAsia="zh-TW"/>
        </w:rPr>
        <w:t xml:space="preserve">        -LAB MEDIA: 0123_PIname_Figure3.tif</w:t>
      </w:r>
    </w:p>
    <w:p w14:paraId="7E09CA8D"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lang w:eastAsia="zh-TW"/>
        </w:rPr>
      </w:pPr>
    </w:p>
    <w:p w14:paraId="58AC8D2A"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2"/>
          <w:szCs w:val="22"/>
          <w:lang w:eastAsia="zh-TW"/>
        </w:rPr>
      </w:pPr>
      <w:r w:rsidRPr="001F7905">
        <w:rPr>
          <w:rFonts w:ascii="Helvetica" w:hAnsi="Helvetica"/>
          <w:sz w:val="22"/>
          <w:szCs w:val="22"/>
          <w:lang w:eastAsia="zh-TW"/>
        </w:rPr>
        <w:t xml:space="preserve">5.4   Conversely, some of the embryos injected with the mRNA exhibit cyclopia     </w:t>
      </w:r>
    </w:p>
    <w:p w14:paraId="6EB06D8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sidRPr="001F7905">
        <w:rPr>
          <w:rFonts w:ascii="Helvetica" w:hAnsi="Helvetica"/>
          <w:sz w:val="22"/>
          <w:szCs w:val="22"/>
          <w:lang w:eastAsia="zh-TW"/>
        </w:rPr>
        <w:t xml:space="preserve">                     -LAB MEDIA: 0123_PIname_Figure4.jpg</w:t>
      </w:r>
    </w:p>
    <w:p w14:paraId="0166DC1E"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p>
    <w:p w14:paraId="621718FA"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2"/>
          <w:szCs w:val="22"/>
          <w:lang w:eastAsia="zh-TW"/>
        </w:rPr>
      </w:pPr>
      <w:r w:rsidRPr="001F7905">
        <w:rPr>
          <w:rFonts w:ascii="Helvetica" w:hAnsi="Helvetica"/>
          <w:b/>
          <w:sz w:val="22"/>
          <w:szCs w:val="22"/>
          <w:lang w:eastAsia="zh-TW"/>
        </w:rPr>
        <w:t>Please visit the following URL to see an example of how the results will look when complete:</w:t>
      </w:r>
    </w:p>
    <w:p w14:paraId="2B2623DC" w14:textId="77777777" w:rsidR="00053489" w:rsidRPr="001F7905" w:rsidRDefault="00053489"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cs="Helvetica"/>
          <w:sz w:val="22"/>
          <w:szCs w:val="22"/>
        </w:rPr>
      </w:pPr>
      <w:r w:rsidRPr="001F7905">
        <w:rPr>
          <w:rFonts w:ascii="Helvetica" w:hAnsi="Helvetica" w:cs="Helvetica"/>
          <w:sz w:val="22"/>
          <w:szCs w:val="22"/>
        </w:rPr>
        <w:br/>
      </w:r>
      <w:r w:rsidR="00CB583B" w:rsidRPr="001F7905">
        <w:fldChar w:fldCharType="begin"/>
      </w:r>
      <w:r w:rsidR="00CB583B" w:rsidRPr="001F7905">
        <w:rPr>
          <w:rFonts w:ascii="Helvetica" w:hAnsi="Helvetica"/>
          <w:sz w:val="22"/>
          <w:szCs w:val="22"/>
        </w:rPr>
        <w:instrText xml:space="preserve"> HYPERLINK "http://www.jove.com/video/1597/results-example-mably?access=ksw0bprj" \t "_blank" </w:instrText>
      </w:r>
      <w:r w:rsidR="00CB583B" w:rsidRPr="001F7905">
        <w:fldChar w:fldCharType="separate"/>
      </w:r>
      <w:r w:rsidRPr="001F7905">
        <w:rPr>
          <w:rStyle w:val="Hyperlink"/>
          <w:rFonts w:ascii="Helvetica" w:hAnsi="Helvetica" w:cs="Helvetica"/>
          <w:sz w:val="22"/>
          <w:szCs w:val="22"/>
        </w:rPr>
        <w:t>http://www.jove.com/video/1597/results-example-mably?access=ksw0bprj</w:t>
      </w:r>
      <w:r w:rsidR="00CB583B" w:rsidRPr="001F7905">
        <w:rPr>
          <w:rStyle w:val="Hyperlink"/>
          <w:rFonts w:ascii="Helvetica" w:hAnsi="Helvetica" w:cs="Helvetica"/>
          <w:sz w:val="22"/>
          <w:szCs w:val="22"/>
        </w:rPr>
        <w:fldChar w:fldCharType="end"/>
      </w:r>
    </w:p>
    <w:p w14:paraId="713A8995" w14:textId="77777777" w:rsidR="00053489" w:rsidRPr="001F7905" w:rsidRDefault="00053489"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2"/>
          <w:szCs w:val="22"/>
          <w:lang w:eastAsia="zh-TW"/>
        </w:rPr>
      </w:pPr>
    </w:p>
    <w:p w14:paraId="6DBD1116" w14:textId="77777777" w:rsidR="00CE10F2" w:rsidRPr="001F7905" w:rsidRDefault="00CE10F2" w:rsidP="00CE10F2">
      <w:pPr>
        <w:ind w:left="360"/>
        <w:rPr>
          <w:rFonts w:ascii="Helvetica" w:hAnsi="Helvetica"/>
          <w:sz w:val="22"/>
          <w:szCs w:val="22"/>
          <w:lang w:eastAsia="zh-TW"/>
        </w:rPr>
      </w:pPr>
    </w:p>
    <w:p w14:paraId="094571DB" w14:textId="77777777" w:rsidR="00CE10F2" w:rsidRPr="001F7905" w:rsidRDefault="00CE10F2" w:rsidP="00CE10F2">
      <w:pPr>
        <w:spacing w:line="480" w:lineRule="auto"/>
        <w:ind w:left="792"/>
        <w:rPr>
          <w:rFonts w:ascii="Helvetica" w:hAnsi="Helvetica"/>
          <w:b/>
          <w:sz w:val="22"/>
          <w:szCs w:val="22"/>
          <w:lang w:eastAsia="zh-TW"/>
        </w:rPr>
      </w:pPr>
    </w:p>
    <w:p w14:paraId="482D9196" w14:textId="77777777" w:rsidR="00CE10F2" w:rsidRPr="001F7905" w:rsidRDefault="00CE10F2" w:rsidP="00CE10F2">
      <w:pPr>
        <w:numPr>
          <w:ilvl w:val="0"/>
          <w:numId w:val="12"/>
        </w:numPr>
        <w:jc w:val="both"/>
        <w:outlineLvl w:val="0"/>
        <w:rPr>
          <w:rFonts w:ascii="Helvetica" w:hAnsi="Helvetica" w:cs="Arial"/>
          <w:b/>
          <w:sz w:val="22"/>
          <w:szCs w:val="22"/>
        </w:rPr>
      </w:pPr>
      <w:r w:rsidRPr="001F7905">
        <w:rPr>
          <w:rFonts w:ascii="Helvetica" w:hAnsi="Helvetica" w:cs="Arial"/>
          <w:b/>
          <w:sz w:val="22"/>
          <w:szCs w:val="22"/>
        </w:rPr>
        <w:t>Conclusion (said by authors on camera)</w:t>
      </w:r>
    </w:p>
    <w:p w14:paraId="1736F5B8" w14:textId="77777777" w:rsidR="00CE10F2" w:rsidRPr="001F7905"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r w:rsidRPr="001F7905">
        <w:rPr>
          <w:rFonts w:ascii="Helvetica" w:hAnsi="Helvetica"/>
          <w:sz w:val="22"/>
          <w:szCs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327D5F99" w14:textId="77777777" w:rsidR="00CE10F2" w:rsidRPr="001F7905" w:rsidRDefault="00CE10F2" w:rsidP="00CE10F2">
      <w:pPr>
        <w:ind w:left="360"/>
        <w:jc w:val="both"/>
        <w:rPr>
          <w:rFonts w:ascii="Helvetica" w:hAnsi="Helvetica"/>
          <w:b/>
          <w:sz w:val="22"/>
          <w:szCs w:val="22"/>
        </w:rPr>
      </w:pPr>
    </w:p>
    <w:p w14:paraId="0EC93C90" w14:textId="06207B10" w:rsidR="00CE10F2" w:rsidRPr="001F7905" w:rsidRDefault="00CE10F2" w:rsidP="00CE10F2">
      <w:pPr>
        <w:numPr>
          <w:ilvl w:val="1"/>
          <w:numId w:val="12"/>
        </w:numPr>
        <w:spacing w:before="240"/>
        <w:jc w:val="both"/>
        <w:outlineLvl w:val="0"/>
        <w:rPr>
          <w:rFonts w:ascii="Helvetica" w:hAnsi="Helvetica" w:cs="Arial"/>
          <w:sz w:val="22"/>
          <w:szCs w:val="22"/>
        </w:rPr>
      </w:pPr>
      <w:r w:rsidRPr="001F7905">
        <w:rPr>
          <w:rFonts w:ascii="Helvetica" w:hAnsi="Helvetica" w:cs="Arial"/>
          <w:sz w:val="22"/>
          <w:szCs w:val="22"/>
        </w:rPr>
        <w:t xml:space="preserve">Author name </w:t>
      </w:r>
      <w:r w:rsidR="007C4758" w:rsidRPr="001F7905">
        <w:rPr>
          <w:rFonts w:ascii="Helvetica" w:hAnsi="Helvetica" w:cs="Arial"/>
          <w:sz w:val="22"/>
          <w:szCs w:val="22"/>
          <w:u w:val="single"/>
        </w:rPr>
        <w:t>Lindsey Snyder</w:t>
      </w:r>
      <w:r w:rsidRPr="001F7905">
        <w:rPr>
          <w:rFonts w:ascii="Helvetica" w:hAnsi="Helvetica" w:cs="Arial"/>
          <w:sz w:val="22"/>
          <w:szCs w:val="22"/>
        </w:rPr>
        <w:t xml:space="preserve">: Once mastered, this technique can be done in </w:t>
      </w:r>
      <w:r w:rsidR="0032003F" w:rsidRPr="001F7905">
        <w:rPr>
          <w:rFonts w:ascii="Helvetica" w:hAnsi="Helvetica" w:cs="Arial"/>
          <w:sz w:val="22"/>
          <w:szCs w:val="22"/>
          <w:u w:val="single"/>
        </w:rPr>
        <w:t>approximately 6 hours for five 96-well plates, excluding incubation time,</w:t>
      </w:r>
      <w:r w:rsidR="0032003F" w:rsidRPr="001F7905">
        <w:rPr>
          <w:rFonts w:ascii="Helvetica" w:hAnsi="Helvetica" w:cs="Arial"/>
          <w:sz w:val="22"/>
          <w:szCs w:val="22"/>
        </w:rPr>
        <w:t xml:space="preserve"> </w:t>
      </w:r>
      <w:r w:rsidRPr="001F7905">
        <w:rPr>
          <w:rFonts w:ascii="Helvetica" w:hAnsi="Helvetica" w:cs="Arial"/>
          <w:sz w:val="22"/>
          <w:szCs w:val="22"/>
        </w:rPr>
        <w:t>if it is performed properly.</w:t>
      </w:r>
    </w:p>
    <w:p w14:paraId="60569A1B" w14:textId="250BDA46" w:rsidR="00CE10F2" w:rsidRPr="00B26EC9" w:rsidRDefault="00CE10F2" w:rsidP="00CE10F2">
      <w:pPr>
        <w:numPr>
          <w:ilvl w:val="1"/>
          <w:numId w:val="12"/>
        </w:numPr>
        <w:spacing w:before="240"/>
        <w:jc w:val="both"/>
        <w:outlineLvl w:val="0"/>
        <w:rPr>
          <w:rFonts w:ascii="Helvetica" w:hAnsi="Helvetica" w:cs="Arial"/>
          <w:sz w:val="22"/>
          <w:szCs w:val="22"/>
        </w:rPr>
      </w:pPr>
      <w:r w:rsidRPr="001F7905">
        <w:rPr>
          <w:rFonts w:ascii="Helvetica" w:hAnsi="Helvetica" w:cs="Arial"/>
          <w:sz w:val="22"/>
          <w:szCs w:val="22"/>
        </w:rPr>
        <w:t xml:space="preserve">Author name </w:t>
      </w:r>
      <w:r w:rsidR="007C4758" w:rsidRPr="001F7905">
        <w:rPr>
          <w:rFonts w:ascii="Helvetica" w:hAnsi="Helvetica" w:cs="Arial"/>
          <w:sz w:val="22"/>
          <w:szCs w:val="22"/>
          <w:u w:val="single"/>
        </w:rPr>
        <w:t>Casey Trimmer</w:t>
      </w:r>
      <w:r w:rsidRPr="001F7905">
        <w:rPr>
          <w:rFonts w:ascii="Helvetica" w:hAnsi="Helvetica" w:cs="Arial"/>
          <w:sz w:val="22"/>
          <w:szCs w:val="22"/>
        </w:rPr>
        <w:t xml:space="preserve">: After watching this video, you should have a good understanding of how to </w:t>
      </w:r>
      <w:r w:rsidR="00E40238">
        <w:rPr>
          <w:rFonts w:ascii="Helvetica" w:hAnsi="Helvetica" w:cs="Arial"/>
          <w:sz w:val="22"/>
          <w:szCs w:val="22"/>
          <w:u w:val="single"/>
        </w:rPr>
        <w:t>perform a</w:t>
      </w:r>
      <w:r w:rsidR="007C4758" w:rsidRPr="001F7905">
        <w:rPr>
          <w:rFonts w:ascii="Helvetica" w:hAnsi="Helvetica" w:cs="Arial"/>
          <w:sz w:val="22"/>
          <w:szCs w:val="22"/>
          <w:u w:val="single"/>
        </w:rPr>
        <w:t xml:space="preserve"> high-throughput analysis of olfactory receptors using transfection, odor stimulation, and measurement of activation with luciferase assay.</w:t>
      </w:r>
      <w:r w:rsidR="007C4758" w:rsidRPr="001F7905">
        <w:rPr>
          <w:rFonts w:ascii="Helvetica" w:hAnsi="Helvetica" w:cs="Arial"/>
          <w:sz w:val="22"/>
          <w:szCs w:val="22"/>
        </w:rPr>
        <w:t xml:space="preserve"> </w:t>
      </w:r>
      <w:r w:rsidRPr="001F7905">
        <w:rPr>
          <w:rFonts w:ascii="Helvetica" w:hAnsi="Helvetica" w:cs="Arial"/>
          <w:sz w:val="22"/>
          <w:szCs w:val="22"/>
        </w:rPr>
        <w:t xml:space="preserve"> (</w:t>
      </w:r>
      <w:proofErr w:type="gramStart"/>
      <w:r w:rsidRPr="001F7905">
        <w:rPr>
          <w:rFonts w:ascii="Helvetica" w:hAnsi="Helvetica" w:cs="Arial"/>
          <w:sz w:val="22"/>
          <w:szCs w:val="22"/>
        </w:rPr>
        <w:t>restate</w:t>
      </w:r>
      <w:proofErr w:type="gramEnd"/>
      <w:r w:rsidRPr="001F7905">
        <w:rPr>
          <w:rFonts w:ascii="Helvetica" w:hAnsi="Helvetica" w:cs="Arial"/>
          <w:sz w:val="22"/>
          <w:szCs w:val="22"/>
        </w:rPr>
        <w:t xml:space="preserve"> overall goal of the procedure mention specific steps).</w:t>
      </w:r>
    </w:p>
    <w:p w14:paraId="7078791D" w14:textId="5A935276" w:rsidR="00CE10F2" w:rsidRPr="001F7905" w:rsidRDefault="00CE10F2" w:rsidP="00B26EC9">
      <w:pPr>
        <w:jc w:val="both"/>
        <w:rPr>
          <w:rFonts w:ascii="Helvetica" w:hAnsi="Helvetica"/>
          <w:i/>
          <w:sz w:val="22"/>
          <w:szCs w:val="22"/>
        </w:rPr>
      </w:pPr>
      <w:r w:rsidRPr="001F7905">
        <w:rPr>
          <w:rFonts w:ascii="Helvetica" w:hAnsi="Helvetica"/>
          <w:i/>
          <w:color w:val="FF0000"/>
          <w:sz w:val="22"/>
          <w:szCs w:val="22"/>
        </w:rPr>
        <w:t xml:space="preserve"> </w:t>
      </w:r>
      <w:r w:rsidR="00B26EC9">
        <w:rPr>
          <w:rFonts w:ascii="Helvetica" w:hAnsi="Helvetica"/>
          <w:sz w:val="22"/>
          <w:szCs w:val="22"/>
        </w:rPr>
        <w:t xml:space="preserve">  </w:t>
      </w:r>
    </w:p>
    <w:p w14:paraId="58CB4A70" w14:textId="77777777" w:rsidR="00CE10F2" w:rsidRPr="001F7905" w:rsidRDefault="00CE10F2" w:rsidP="00CE10F2">
      <w:pPr>
        <w:pStyle w:val="BodyText"/>
        <w:outlineLvl w:val="0"/>
        <w:rPr>
          <w:rFonts w:ascii="Helvetica" w:hAnsi="Helvetica"/>
          <w:b/>
          <w:i w:val="0"/>
          <w:sz w:val="22"/>
          <w:szCs w:val="22"/>
          <w:u w:val="single"/>
        </w:rPr>
      </w:pPr>
      <w:r w:rsidRPr="001F7905">
        <w:rPr>
          <w:rFonts w:ascii="Helvetica" w:hAnsi="Helvetica"/>
          <w:b/>
          <w:i w:val="0"/>
          <w:sz w:val="22"/>
          <w:szCs w:val="22"/>
          <w:u w:val="single"/>
        </w:rPr>
        <w:t>Provided Media</w:t>
      </w:r>
    </w:p>
    <w:p w14:paraId="09F3A31A" w14:textId="77777777" w:rsidR="00CE10F2" w:rsidRPr="001F7905" w:rsidRDefault="00CE10F2" w:rsidP="00CE10F2">
      <w:pPr>
        <w:pStyle w:val="BodyText"/>
        <w:outlineLvl w:val="0"/>
        <w:rPr>
          <w:rFonts w:ascii="Helvetica" w:hAnsi="Helvetica"/>
          <w:b/>
          <w:i w:val="0"/>
          <w:sz w:val="22"/>
          <w:szCs w:val="22"/>
          <w:u w:val="single"/>
        </w:rPr>
      </w:pPr>
    </w:p>
    <w:p w14:paraId="62C4CBF3"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sidDel="0049479B">
        <w:rPr>
          <w:rFonts w:ascii="Helvetica" w:hAnsi="Helvetica"/>
          <w:i w:val="0"/>
          <w:sz w:val="22"/>
          <w:szCs w:val="22"/>
        </w:rPr>
        <w:t xml:space="preserve">Authors, </w:t>
      </w:r>
      <w:r w:rsidRPr="001F7905">
        <w:rPr>
          <w:rFonts w:ascii="Helvetica" w:hAnsi="Helvetica"/>
          <w:i w:val="0"/>
          <w:sz w:val="22"/>
          <w:szCs w:val="22"/>
        </w:rPr>
        <w:t>Please list all images, movie files, or 3-D rendered animations that can be included in the video per editor’s request.  The step in the script/video where these images will be inserted should be specified.   For example:</w:t>
      </w:r>
    </w:p>
    <w:p w14:paraId="32D10943"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185D1CF8"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1F7905">
        <w:rPr>
          <w:rFonts w:ascii="Helvetica" w:hAnsi="Helvetica"/>
          <w:i w:val="0"/>
          <w:sz w:val="22"/>
          <w:szCs w:val="22"/>
        </w:rPr>
        <w:t xml:space="preserve">6.2 </w:t>
      </w:r>
      <w:proofErr w:type="gramStart"/>
      <w:r w:rsidRPr="001F7905">
        <w:rPr>
          <w:rFonts w:ascii="Helvetica" w:hAnsi="Helvetica"/>
          <w:i w:val="0"/>
          <w:sz w:val="22"/>
          <w:szCs w:val="22"/>
        </w:rPr>
        <w:t xml:space="preserve">– </w:t>
      </w:r>
      <w:r w:rsidRPr="001F7905">
        <w:rPr>
          <w:rFonts w:ascii="Helvetica" w:hAnsi="Helvetica"/>
          <w:sz w:val="22"/>
          <w:szCs w:val="22"/>
        </w:rPr>
        <w:t xml:space="preserve"> 0123</w:t>
      </w:r>
      <w:proofErr w:type="gramEnd"/>
      <w:r w:rsidRPr="001F7905">
        <w:rPr>
          <w:rFonts w:ascii="Helvetica" w:hAnsi="Helvetica"/>
          <w:sz w:val="22"/>
          <w:szCs w:val="22"/>
        </w:rPr>
        <w:t>_PIname_Figure1.tif</w:t>
      </w:r>
      <w:r w:rsidRPr="001F7905">
        <w:rPr>
          <w:rFonts w:ascii="Helvetica" w:hAnsi="Helvetica"/>
          <w:i w:val="0"/>
          <w:sz w:val="22"/>
          <w:szCs w:val="22"/>
        </w:rPr>
        <w:t xml:space="preserve"> -  dual color imaging of tumor angiogenesis at 40X </w:t>
      </w:r>
    </w:p>
    <w:p w14:paraId="472D1076"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Pr>
          <w:rFonts w:ascii="Helvetica" w:hAnsi="Helvetica"/>
          <w:i w:val="0"/>
          <w:sz w:val="22"/>
          <w:szCs w:val="22"/>
        </w:rPr>
        <w:t xml:space="preserve">6.2 </w:t>
      </w:r>
      <w:proofErr w:type="gramStart"/>
      <w:r w:rsidRPr="001F7905">
        <w:rPr>
          <w:rFonts w:ascii="Helvetica" w:hAnsi="Helvetica"/>
          <w:i w:val="0"/>
          <w:sz w:val="22"/>
          <w:szCs w:val="22"/>
        </w:rPr>
        <w:t xml:space="preserve">– </w:t>
      </w:r>
      <w:r w:rsidRPr="001F7905">
        <w:rPr>
          <w:rFonts w:ascii="Helvetica" w:hAnsi="Helvetica"/>
          <w:sz w:val="22"/>
          <w:szCs w:val="22"/>
        </w:rPr>
        <w:t xml:space="preserve"> 0123</w:t>
      </w:r>
      <w:proofErr w:type="gramEnd"/>
      <w:r w:rsidRPr="001F7905">
        <w:rPr>
          <w:rFonts w:ascii="Helvetica" w:hAnsi="Helvetica"/>
          <w:sz w:val="22"/>
          <w:szCs w:val="22"/>
        </w:rPr>
        <w:t>_PIname_Figure2.tif</w:t>
      </w:r>
      <w:r w:rsidRPr="001F7905">
        <w:rPr>
          <w:rFonts w:ascii="Helvetica" w:hAnsi="Helvetica"/>
          <w:i w:val="0"/>
          <w:sz w:val="22"/>
          <w:szCs w:val="22"/>
        </w:rPr>
        <w:t xml:space="preserve"> -  dual color imaging of tumor angiogenesis at 100X</w:t>
      </w:r>
    </w:p>
    <w:p w14:paraId="26DD6BD1"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177DE873"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Pr>
          <w:rFonts w:ascii="Helvetica" w:hAnsi="Helvetica"/>
          <w:i w:val="0"/>
          <w:sz w:val="22"/>
          <w:szCs w:val="22"/>
          <w:u w:val="single"/>
        </w:rPr>
        <w:t>Formats:</w:t>
      </w:r>
      <w:r w:rsidRPr="001F7905">
        <w:rPr>
          <w:rFonts w:ascii="Helvetica" w:hAnsi="Helvetica"/>
          <w:i w:val="0"/>
          <w:sz w:val="22"/>
          <w:szCs w:val="22"/>
        </w:rPr>
        <w:t xml:space="preserve">  For static images we </w:t>
      </w:r>
      <w:proofErr w:type="gramStart"/>
      <w:r w:rsidRPr="001F7905">
        <w:rPr>
          <w:rFonts w:ascii="Helvetica" w:hAnsi="Helvetica"/>
          <w:i w:val="0"/>
          <w:sz w:val="22"/>
          <w:szCs w:val="22"/>
        </w:rPr>
        <w:t>prefer .tiff</w:t>
      </w:r>
      <w:proofErr w:type="gramEnd"/>
      <w:r w:rsidRPr="001F7905">
        <w:rPr>
          <w:rFonts w:ascii="Helvetica" w:hAnsi="Helvetica"/>
          <w:i w:val="0"/>
          <w:sz w:val="22"/>
          <w:szCs w:val="22"/>
        </w:rPr>
        <w:t xml:space="preserve">, Illustrator, Powerpoint or Photoshop files at dimensions of at least 720X480 pixels and 300 dpi.  </w:t>
      </w:r>
      <w:proofErr w:type="gramStart"/>
      <w:r w:rsidRPr="001F7905">
        <w:rPr>
          <w:rFonts w:ascii="Helvetica" w:hAnsi="Helvetica"/>
          <w:i w:val="0"/>
          <w:sz w:val="22"/>
          <w:szCs w:val="22"/>
        </w:rPr>
        <w:t>The higher resolution, the better.</w:t>
      </w:r>
      <w:proofErr w:type="gramEnd"/>
      <w:r w:rsidRPr="001F7905">
        <w:rPr>
          <w:rFonts w:ascii="Helvetica" w:hAnsi="Helvetica"/>
          <w:i w:val="0"/>
          <w:sz w:val="22"/>
          <w:szCs w:val="22"/>
        </w:rPr>
        <w:t xml:space="preserve">  Likewise any exported movie files should have at minimum these dimensions and be rendered to .mov, .mp4, or .avi files.  </w:t>
      </w:r>
    </w:p>
    <w:p w14:paraId="544B4E1B" w14:textId="77777777" w:rsidR="00CE10F2" w:rsidRPr="001F7905" w:rsidRDefault="00CE10F2">
      <w:pPr>
        <w:pStyle w:val="BodyText"/>
        <w:rPr>
          <w:rFonts w:ascii="Helvetica" w:hAnsi="Helvetica"/>
          <w:i w:val="0"/>
          <w:sz w:val="22"/>
          <w:szCs w:val="22"/>
        </w:rPr>
      </w:pPr>
    </w:p>
    <w:p w14:paraId="1B1317C2" w14:textId="42C5BB1E" w:rsidR="008B0740" w:rsidRPr="001F7905" w:rsidRDefault="008D5C6A" w:rsidP="00CE10F2">
      <w:pPr>
        <w:pStyle w:val="BodyText"/>
        <w:outlineLvl w:val="0"/>
        <w:rPr>
          <w:rFonts w:ascii="Helvetica" w:hAnsi="Helvetica"/>
          <w:i w:val="0"/>
          <w:sz w:val="22"/>
          <w:szCs w:val="22"/>
        </w:rPr>
      </w:pPr>
      <w:r>
        <w:rPr>
          <w:rFonts w:ascii="Helvetica" w:hAnsi="Helvetica"/>
          <w:i w:val="0"/>
          <w:sz w:val="22"/>
          <w:szCs w:val="22"/>
        </w:rPr>
        <w:t>2.2 – 51640_Mainland_Figure3</w:t>
      </w:r>
      <w:r w:rsidR="008B0740" w:rsidRPr="001F7905">
        <w:rPr>
          <w:rFonts w:ascii="Helvetica" w:hAnsi="Helvetica"/>
          <w:i w:val="0"/>
          <w:sz w:val="22"/>
          <w:szCs w:val="22"/>
        </w:rPr>
        <w:t>.pdf – picture of Hana3A cells in a 10cm dish at 100% confluency</w:t>
      </w:r>
      <w:r>
        <w:rPr>
          <w:rFonts w:ascii="Helvetica" w:hAnsi="Helvetica"/>
          <w:i w:val="0"/>
          <w:sz w:val="22"/>
          <w:szCs w:val="22"/>
        </w:rPr>
        <w:t xml:space="preserve"> (forthcoming)</w:t>
      </w:r>
    </w:p>
    <w:p w14:paraId="632EF4E0" w14:textId="36A858E6" w:rsidR="008B0740" w:rsidRPr="001F7905" w:rsidRDefault="008D5C6A" w:rsidP="00CE10F2">
      <w:pPr>
        <w:pStyle w:val="BodyText"/>
        <w:outlineLvl w:val="0"/>
        <w:rPr>
          <w:rFonts w:ascii="Helvetica" w:hAnsi="Helvetica"/>
          <w:i w:val="0"/>
          <w:sz w:val="22"/>
          <w:szCs w:val="22"/>
        </w:rPr>
      </w:pPr>
      <w:r>
        <w:rPr>
          <w:rFonts w:ascii="Helvetica" w:hAnsi="Helvetica"/>
          <w:i w:val="0"/>
          <w:sz w:val="22"/>
          <w:szCs w:val="22"/>
        </w:rPr>
        <w:t>3.1 – 51640_Mainland_Figure4</w:t>
      </w:r>
      <w:r w:rsidR="008B0740" w:rsidRPr="001F7905">
        <w:rPr>
          <w:rFonts w:ascii="Helvetica" w:hAnsi="Helvetica"/>
          <w:i w:val="0"/>
          <w:sz w:val="22"/>
          <w:szCs w:val="22"/>
        </w:rPr>
        <w:t>.pdf – picture of Hana3A cells in a 96-well plate at 30-50% confluency</w:t>
      </w:r>
      <w:r>
        <w:rPr>
          <w:rFonts w:ascii="Helvetica" w:hAnsi="Helvetica"/>
          <w:i w:val="0"/>
          <w:sz w:val="22"/>
          <w:szCs w:val="22"/>
        </w:rPr>
        <w:t xml:space="preserve"> (forthcoming)</w:t>
      </w:r>
    </w:p>
    <w:p w14:paraId="1B751C41" w14:textId="736731B7" w:rsidR="008B0740" w:rsidRPr="001F7905" w:rsidRDefault="008B0740" w:rsidP="00CE10F2">
      <w:pPr>
        <w:pStyle w:val="BodyText"/>
        <w:outlineLvl w:val="0"/>
        <w:rPr>
          <w:rFonts w:ascii="Helvetica" w:hAnsi="Helvetica"/>
          <w:i w:val="0"/>
          <w:sz w:val="22"/>
          <w:szCs w:val="22"/>
        </w:rPr>
      </w:pPr>
      <w:r w:rsidRPr="001F7905">
        <w:rPr>
          <w:rFonts w:ascii="Helvetica" w:hAnsi="Helvetica"/>
          <w:i w:val="0"/>
          <w:sz w:val="22"/>
          <w:szCs w:val="22"/>
        </w:rPr>
        <w:t>4.1 – 51640_Mainland_Figur</w:t>
      </w:r>
      <w:r w:rsidR="008D5C6A">
        <w:rPr>
          <w:rFonts w:ascii="Helvetica" w:hAnsi="Helvetica"/>
          <w:i w:val="0"/>
          <w:sz w:val="22"/>
          <w:szCs w:val="22"/>
        </w:rPr>
        <w:t>e5</w:t>
      </w:r>
      <w:r w:rsidRPr="001F7905">
        <w:rPr>
          <w:rFonts w:ascii="Helvetica" w:hAnsi="Helvetica"/>
          <w:i w:val="0"/>
          <w:sz w:val="22"/>
          <w:szCs w:val="22"/>
        </w:rPr>
        <w:t>.pdf – picture of Hana3A cells in a 96-well plate at 50-80% confluency</w:t>
      </w:r>
      <w:r w:rsidR="008D5C6A">
        <w:rPr>
          <w:rFonts w:ascii="Helvetica" w:hAnsi="Helvetica"/>
          <w:i w:val="0"/>
          <w:sz w:val="22"/>
          <w:szCs w:val="22"/>
        </w:rPr>
        <w:t xml:space="preserve"> (forthcoming)</w:t>
      </w:r>
    </w:p>
    <w:p w14:paraId="7DF2858A" w14:textId="668344D8" w:rsidR="008B0740" w:rsidRPr="001F7905" w:rsidRDefault="008D5C6A" w:rsidP="00CE10F2">
      <w:pPr>
        <w:pStyle w:val="BodyText"/>
        <w:outlineLvl w:val="0"/>
        <w:rPr>
          <w:rFonts w:ascii="Helvetica" w:hAnsi="Helvetica"/>
          <w:i w:val="0"/>
          <w:sz w:val="22"/>
          <w:szCs w:val="22"/>
        </w:rPr>
      </w:pPr>
      <w:r>
        <w:rPr>
          <w:rFonts w:ascii="Helvetica" w:hAnsi="Helvetica"/>
          <w:i w:val="0"/>
          <w:sz w:val="22"/>
          <w:szCs w:val="22"/>
        </w:rPr>
        <w:t>5.3 – 51640_Mainland_Figure6</w:t>
      </w:r>
      <w:r w:rsidR="008B0740" w:rsidRPr="001F7905">
        <w:rPr>
          <w:rFonts w:ascii="Helvetica" w:hAnsi="Helvetica"/>
          <w:i w:val="0"/>
          <w:sz w:val="22"/>
          <w:szCs w:val="22"/>
        </w:rPr>
        <w:t>.pdf – screenshot of Gen5 software</w:t>
      </w:r>
    </w:p>
    <w:p w14:paraId="48E434B3" w14:textId="568FBC8A" w:rsidR="008B0740" w:rsidRDefault="008D5C6A" w:rsidP="008B0740">
      <w:pPr>
        <w:pStyle w:val="BodyText"/>
        <w:outlineLvl w:val="0"/>
        <w:rPr>
          <w:rFonts w:ascii="Helvetica" w:hAnsi="Helvetica"/>
          <w:i w:val="0"/>
          <w:sz w:val="22"/>
          <w:szCs w:val="22"/>
        </w:rPr>
      </w:pPr>
      <w:r>
        <w:rPr>
          <w:rFonts w:ascii="Helvetica" w:hAnsi="Helvetica"/>
          <w:i w:val="0"/>
          <w:sz w:val="22"/>
          <w:szCs w:val="22"/>
        </w:rPr>
        <w:t>5.8 – 51640_Mainland_Figure7</w:t>
      </w:r>
      <w:r w:rsidR="008B0740" w:rsidRPr="001F7905">
        <w:rPr>
          <w:rFonts w:ascii="Helvetica" w:hAnsi="Helvetica"/>
          <w:i w:val="0"/>
          <w:sz w:val="22"/>
          <w:szCs w:val="22"/>
        </w:rPr>
        <w:t>.pdf – screenshot of Gen5 software</w:t>
      </w:r>
    </w:p>
    <w:p w14:paraId="77EC7A43" w14:textId="085C57C4" w:rsidR="007C373F" w:rsidRPr="001F7905" w:rsidRDefault="007C373F" w:rsidP="008B0740">
      <w:pPr>
        <w:pStyle w:val="BodyText"/>
        <w:outlineLvl w:val="0"/>
        <w:rPr>
          <w:rFonts w:ascii="Helvetica" w:hAnsi="Helvetica"/>
          <w:i w:val="0"/>
          <w:sz w:val="22"/>
          <w:szCs w:val="22"/>
        </w:rPr>
      </w:pPr>
      <w:r>
        <w:rPr>
          <w:rFonts w:ascii="Helvetica" w:hAnsi="Helvetica"/>
          <w:i w:val="0"/>
          <w:sz w:val="22"/>
          <w:szCs w:val="22"/>
        </w:rPr>
        <w:t>5.8 – 51640_Mainland_Figure8</w:t>
      </w:r>
      <w:r w:rsidRPr="001F7905">
        <w:rPr>
          <w:rFonts w:ascii="Helvetica" w:hAnsi="Helvetica"/>
          <w:i w:val="0"/>
          <w:sz w:val="22"/>
          <w:szCs w:val="22"/>
        </w:rPr>
        <w:t>.pdf – screenshot of Gen5 software</w:t>
      </w:r>
    </w:p>
    <w:p w14:paraId="512D12E6" w14:textId="5C780DA9" w:rsidR="008B0740" w:rsidRPr="001F7905" w:rsidRDefault="008D5C6A" w:rsidP="008B0740">
      <w:pPr>
        <w:pStyle w:val="BodyText"/>
        <w:outlineLvl w:val="0"/>
        <w:rPr>
          <w:rFonts w:ascii="Helvetica" w:hAnsi="Helvetica"/>
          <w:i w:val="0"/>
          <w:sz w:val="22"/>
          <w:szCs w:val="22"/>
        </w:rPr>
      </w:pPr>
      <w:r>
        <w:rPr>
          <w:rFonts w:ascii="Helvetica" w:hAnsi="Helvetica"/>
          <w:i w:val="0"/>
          <w:sz w:val="22"/>
          <w:szCs w:val="22"/>
        </w:rPr>
        <w:t xml:space="preserve">5.9 – </w:t>
      </w:r>
      <w:r w:rsidR="007C373F">
        <w:rPr>
          <w:rFonts w:ascii="Helvetica" w:hAnsi="Helvetica"/>
          <w:i w:val="0"/>
          <w:sz w:val="22"/>
          <w:szCs w:val="22"/>
        </w:rPr>
        <w:t>51640_Mainland_Figure9</w:t>
      </w:r>
      <w:r w:rsidR="008B0740" w:rsidRPr="001F7905">
        <w:rPr>
          <w:rFonts w:ascii="Helvetica" w:hAnsi="Helvetica"/>
          <w:i w:val="0"/>
          <w:sz w:val="22"/>
          <w:szCs w:val="22"/>
        </w:rPr>
        <w:t>.pdf – screenshot of Gen5 software</w:t>
      </w:r>
    </w:p>
    <w:p w14:paraId="2303ABBC" w14:textId="12075744" w:rsidR="008B0740" w:rsidRPr="001F7905" w:rsidRDefault="007C373F" w:rsidP="008B0740">
      <w:pPr>
        <w:pStyle w:val="BodyText"/>
        <w:outlineLvl w:val="0"/>
        <w:rPr>
          <w:rFonts w:ascii="Helvetica" w:hAnsi="Helvetica"/>
          <w:i w:val="0"/>
          <w:sz w:val="22"/>
          <w:szCs w:val="22"/>
        </w:rPr>
      </w:pPr>
      <w:r>
        <w:rPr>
          <w:rFonts w:ascii="Helvetica" w:hAnsi="Helvetica"/>
          <w:i w:val="0"/>
          <w:sz w:val="22"/>
          <w:szCs w:val="22"/>
        </w:rPr>
        <w:t>5.10 – 51640_Mainland_Figure10</w:t>
      </w:r>
      <w:r w:rsidR="008B0740" w:rsidRPr="001F7905">
        <w:rPr>
          <w:rFonts w:ascii="Helvetica" w:hAnsi="Helvetica"/>
          <w:i w:val="0"/>
          <w:sz w:val="22"/>
          <w:szCs w:val="22"/>
        </w:rPr>
        <w:t>.pdf – screenshot of Gen5 software</w:t>
      </w:r>
    </w:p>
    <w:p w14:paraId="3B71910A" w14:textId="5343A481" w:rsidR="008B0740" w:rsidRPr="001F7905" w:rsidRDefault="007C373F" w:rsidP="008B0740">
      <w:pPr>
        <w:pStyle w:val="BodyText"/>
        <w:outlineLvl w:val="0"/>
        <w:rPr>
          <w:rFonts w:ascii="Helvetica" w:hAnsi="Helvetica"/>
          <w:i w:val="0"/>
          <w:sz w:val="22"/>
          <w:szCs w:val="22"/>
        </w:rPr>
      </w:pPr>
      <w:r>
        <w:rPr>
          <w:rFonts w:ascii="Helvetica" w:hAnsi="Helvetica"/>
          <w:i w:val="0"/>
          <w:sz w:val="22"/>
          <w:szCs w:val="22"/>
        </w:rPr>
        <w:t>5.11 – 51640_Mainland_Figure11</w:t>
      </w:r>
      <w:r w:rsidR="008B0740" w:rsidRPr="001F7905">
        <w:rPr>
          <w:rFonts w:ascii="Helvetica" w:hAnsi="Helvetica"/>
          <w:i w:val="0"/>
          <w:sz w:val="22"/>
          <w:szCs w:val="22"/>
        </w:rPr>
        <w:t>.pdf – screenshot of Gen5 software</w:t>
      </w:r>
    </w:p>
    <w:p w14:paraId="772EAB32" w14:textId="6A29B60F" w:rsidR="009777AA" w:rsidRPr="001F7905" w:rsidRDefault="007C373F" w:rsidP="009777AA">
      <w:pPr>
        <w:pStyle w:val="BodyText"/>
        <w:outlineLvl w:val="0"/>
        <w:rPr>
          <w:rFonts w:ascii="Helvetica" w:hAnsi="Helvetica"/>
          <w:i w:val="0"/>
          <w:sz w:val="22"/>
          <w:szCs w:val="22"/>
        </w:rPr>
      </w:pPr>
      <w:r>
        <w:rPr>
          <w:rFonts w:ascii="Helvetica" w:hAnsi="Helvetica"/>
          <w:i w:val="0"/>
          <w:sz w:val="22"/>
          <w:szCs w:val="22"/>
        </w:rPr>
        <w:t>5.12 – 51640_Mainland_Figure12</w:t>
      </w:r>
      <w:r w:rsidR="009777AA" w:rsidRPr="001F7905">
        <w:rPr>
          <w:rFonts w:ascii="Helvetica" w:hAnsi="Helvetica"/>
          <w:i w:val="0"/>
          <w:sz w:val="22"/>
          <w:szCs w:val="22"/>
        </w:rPr>
        <w:t>.pdf – screenshot of Gen5 software</w:t>
      </w:r>
    </w:p>
    <w:p w14:paraId="58594A59" w14:textId="207000A4" w:rsidR="009777AA" w:rsidRPr="001F7905" w:rsidRDefault="008D5C6A" w:rsidP="009777AA">
      <w:pPr>
        <w:pStyle w:val="BodyText"/>
        <w:outlineLvl w:val="0"/>
        <w:rPr>
          <w:rFonts w:ascii="Helvetica" w:hAnsi="Helvetica"/>
          <w:i w:val="0"/>
          <w:sz w:val="22"/>
          <w:szCs w:val="22"/>
        </w:rPr>
      </w:pPr>
      <w:r>
        <w:rPr>
          <w:rFonts w:ascii="Helvetica" w:hAnsi="Helvetica"/>
          <w:i w:val="0"/>
          <w:sz w:val="22"/>
          <w:szCs w:val="22"/>
        </w:rPr>
        <w:t xml:space="preserve">5.13 </w:t>
      </w:r>
      <w:r w:rsidR="007C373F">
        <w:rPr>
          <w:rFonts w:ascii="Helvetica" w:hAnsi="Helvetica"/>
          <w:i w:val="0"/>
          <w:sz w:val="22"/>
          <w:szCs w:val="22"/>
        </w:rPr>
        <w:t>– 51640_Mainland_Figure10</w:t>
      </w:r>
      <w:r>
        <w:rPr>
          <w:rFonts w:ascii="Helvetica" w:hAnsi="Helvetica"/>
          <w:i w:val="0"/>
          <w:sz w:val="22"/>
          <w:szCs w:val="22"/>
        </w:rPr>
        <w:t>.</w:t>
      </w:r>
      <w:r w:rsidR="009777AA" w:rsidRPr="001F7905">
        <w:rPr>
          <w:rFonts w:ascii="Helvetica" w:hAnsi="Helvetica"/>
          <w:i w:val="0"/>
          <w:sz w:val="22"/>
          <w:szCs w:val="22"/>
        </w:rPr>
        <w:t>pdf – screenshot of Gen5 software</w:t>
      </w:r>
    </w:p>
    <w:p w14:paraId="5BF9E901" w14:textId="27FCB6CB" w:rsidR="008B0740" w:rsidRPr="001F7905" w:rsidRDefault="007C373F" w:rsidP="00CE10F2">
      <w:pPr>
        <w:pStyle w:val="BodyText"/>
        <w:outlineLvl w:val="0"/>
        <w:rPr>
          <w:rFonts w:ascii="Helvetica" w:hAnsi="Helvetica"/>
          <w:i w:val="0"/>
          <w:sz w:val="22"/>
          <w:szCs w:val="22"/>
        </w:rPr>
      </w:pPr>
      <w:r>
        <w:rPr>
          <w:rFonts w:ascii="Helvetica" w:hAnsi="Helvetica"/>
          <w:i w:val="0"/>
          <w:sz w:val="22"/>
          <w:szCs w:val="22"/>
        </w:rPr>
        <w:t>5.14 – 51640_Mainland_Figure11</w:t>
      </w:r>
      <w:r w:rsidR="009777AA" w:rsidRPr="001F7905">
        <w:rPr>
          <w:rFonts w:ascii="Helvetica" w:hAnsi="Helvetica"/>
          <w:i w:val="0"/>
          <w:sz w:val="22"/>
          <w:szCs w:val="22"/>
        </w:rPr>
        <w:t>.pdf – screenshot of Gen5 software</w:t>
      </w:r>
    </w:p>
    <w:p w14:paraId="680042D7" w14:textId="7F44B70D" w:rsidR="00CE10F2" w:rsidRPr="001F7905" w:rsidRDefault="00554911" w:rsidP="00CE10F2">
      <w:pPr>
        <w:pStyle w:val="BodyText"/>
        <w:outlineLvl w:val="0"/>
        <w:rPr>
          <w:rFonts w:ascii="Helvetica" w:hAnsi="Helvetica"/>
          <w:i w:val="0"/>
          <w:sz w:val="22"/>
          <w:szCs w:val="22"/>
        </w:rPr>
      </w:pPr>
      <w:r w:rsidRPr="001F7905">
        <w:rPr>
          <w:rFonts w:ascii="Helvetica" w:hAnsi="Helvetica"/>
          <w:i w:val="0"/>
          <w:sz w:val="22"/>
          <w:szCs w:val="22"/>
        </w:rPr>
        <w:t>6.1 –</w:t>
      </w:r>
      <w:r w:rsidR="00013227" w:rsidRPr="001F7905">
        <w:rPr>
          <w:rFonts w:ascii="Helvetica" w:hAnsi="Helvetica"/>
          <w:i w:val="0"/>
          <w:sz w:val="22"/>
          <w:szCs w:val="22"/>
        </w:rPr>
        <w:t xml:space="preserve"> 5164</w:t>
      </w:r>
      <w:r w:rsidRPr="001F7905">
        <w:rPr>
          <w:rFonts w:ascii="Helvetica" w:hAnsi="Helvetica"/>
          <w:i w:val="0"/>
          <w:sz w:val="22"/>
          <w:szCs w:val="22"/>
        </w:rPr>
        <w:t xml:space="preserve">0_Mainland_Figure1.pdf – histogram of </w:t>
      </w:r>
      <w:r w:rsidR="00013227" w:rsidRPr="001F7905">
        <w:rPr>
          <w:rFonts w:ascii="Helvetica" w:hAnsi="Helvetica"/>
          <w:i w:val="0"/>
          <w:sz w:val="22"/>
          <w:szCs w:val="22"/>
        </w:rPr>
        <w:t>frequency of baselined luciferase values</w:t>
      </w:r>
    </w:p>
    <w:p w14:paraId="136E8C70" w14:textId="594A897A" w:rsidR="00013227" w:rsidRPr="001F7905" w:rsidRDefault="00D36005" w:rsidP="00CE10F2">
      <w:pPr>
        <w:pStyle w:val="BodyText"/>
        <w:outlineLvl w:val="0"/>
        <w:rPr>
          <w:rFonts w:ascii="Helvetica" w:hAnsi="Helvetica"/>
          <w:i w:val="0"/>
          <w:sz w:val="22"/>
          <w:szCs w:val="22"/>
        </w:rPr>
      </w:pPr>
      <w:r>
        <w:rPr>
          <w:rFonts w:ascii="Helvetica" w:hAnsi="Helvetica"/>
          <w:i w:val="0"/>
          <w:sz w:val="22"/>
          <w:szCs w:val="22"/>
        </w:rPr>
        <w:t>6.2</w:t>
      </w:r>
      <w:r w:rsidR="00013227" w:rsidRPr="001F7905">
        <w:rPr>
          <w:rFonts w:ascii="Helvetica" w:hAnsi="Helvetica"/>
          <w:i w:val="0"/>
          <w:sz w:val="22"/>
          <w:szCs w:val="22"/>
        </w:rPr>
        <w:t xml:space="preserve"> – 51640_Mainland_Figure1.pdf – histogram of frequency of baselined luciferase values</w:t>
      </w:r>
    </w:p>
    <w:p w14:paraId="1EC57215" w14:textId="6E88FC85" w:rsidR="00013227" w:rsidRPr="001F7905" w:rsidRDefault="00D36005" w:rsidP="00CE10F2">
      <w:pPr>
        <w:pStyle w:val="BodyText"/>
        <w:outlineLvl w:val="0"/>
        <w:rPr>
          <w:rFonts w:ascii="Helvetica" w:hAnsi="Helvetica"/>
          <w:i w:val="0"/>
          <w:sz w:val="22"/>
          <w:szCs w:val="22"/>
        </w:rPr>
      </w:pPr>
      <w:r>
        <w:rPr>
          <w:rFonts w:ascii="Helvetica" w:hAnsi="Helvetica"/>
          <w:i w:val="0"/>
          <w:sz w:val="22"/>
          <w:szCs w:val="22"/>
        </w:rPr>
        <w:t>6.3</w:t>
      </w:r>
      <w:r w:rsidR="00013227" w:rsidRPr="001F7905">
        <w:rPr>
          <w:rFonts w:ascii="Helvetica" w:hAnsi="Helvetica"/>
          <w:i w:val="0"/>
          <w:sz w:val="22"/>
          <w:szCs w:val="22"/>
        </w:rPr>
        <w:t xml:space="preserve"> – 51640_Mainland_Figure2.pdf – ROC curve of true positive rate versus false positive rate</w:t>
      </w:r>
    </w:p>
    <w:p w14:paraId="6D11148F" w14:textId="77777777" w:rsidR="00CE10F2" w:rsidRPr="001F7905" w:rsidRDefault="00CE10F2">
      <w:pPr>
        <w:pStyle w:val="BodyText"/>
        <w:rPr>
          <w:rFonts w:ascii="Helvetica" w:hAnsi="Helvetica"/>
          <w:i w:val="0"/>
          <w:sz w:val="22"/>
          <w:szCs w:val="22"/>
        </w:rPr>
      </w:pPr>
    </w:p>
    <w:p w14:paraId="434EA5B7" w14:textId="77777777" w:rsidR="00CE10F2" w:rsidRPr="001F7905" w:rsidRDefault="00CE10F2">
      <w:pPr>
        <w:pStyle w:val="BodyText"/>
        <w:rPr>
          <w:rFonts w:ascii="Helvetica" w:hAnsi="Helvetica"/>
          <w:b/>
          <w:i w:val="0"/>
          <w:sz w:val="22"/>
          <w:szCs w:val="22"/>
        </w:rPr>
      </w:pPr>
    </w:p>
    <w:p w14:paraId="3B382962"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szCs w:val="22"/>
          <w:u w:val="single"/>
        </w:rPr>
      </w:pPr>
      <w:r w:rsidRPr="001F7905">
        <w:rPr>
          <w:rFonts w:ascii="Helvetica" w:hAnsi="Helvetica"/>
          <w:b/>
          <w:i w:val="0"/>
          <w:sz w:val="22"/>
          <w:szCs w:val="22"/>
          <w:u w:val="single"/>
        </w:rPr>
        <w:t>General Preparation</w:t>
      </w:r>
    </w:p>
    <w:p w14:paraId="74986E83"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p>
    <w:p w14:paraId="16D49699"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1F7905">
        <w:rPr>
          <w:rFonts w:ascii="Helvetica" w:hAnsi="Helvetica"/>
          <w:i w:val="0"/>
          <w:sz w:val="22"/>
          <w:szCs w:val="22"/>
        </w:rPr>
        <w:t xml:space="preserve">It’s critical for a smooth and organized shoot that all reagents are accounted for, in advance.   </w:t>
      </w:r>
    </w:p>
    <w:p w14:paraId="74A21A8F"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09E1DBE2"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Pr>
          <w:rFonts w:ascii="Helvetica"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14:paraId="38BD315D"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4D1B8278"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1F7905">
        <w:rPr>
          <w:rFonts w:ascii="Helvetica" w:hAnsi="Helvetica"/>
          <w:i w:val="0"/>
          <w:sz w:val="22"/>
          <w:szCs w:val="22"/>
        </w:rPr>
        <w:t xml:space="preserve">All tubes/flasks should be pre-labeled neatly before we arrive.  </w:t>
      </w:r>
    </w:p>
    <w:p w14:paraId="33690C96"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6014ABE9"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Pr>
          <w:rFonts w:ascii="Helvetica" w:hAnsi="Helvetica"/>
          <w:i w:val="0"/>
          <w:sz w:val="22"/>
          <w:szCs w:val="22"/>
        </w:rPr>
        <w:t>Ex. Luciferase assay done in 96 well plates should be labeled with negative/positive control wells and experimental samples are labeled accordingly.</w:t>
      </w:r>
    </w:p>
    <w:p w14:paraId="1413E62F" w14:textId="77777777" w:rsidR="00CE10F2" w:rsidRPr="001F790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14:paraId="5A725910" w14:textId="77777777" w:rsidR="00CE10F2" w:rsidRPr="001F7905"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1F7905">
        <w:rPr>
          <w:rFonts w:ascii="Helvetica" w:hAnsi="Helvetica"/>
          <w:i w:val="0"/>
          <w:sz w:val="22"/>
          <w:szCs w:val="22"/>
        </w:rPr>
        <w:t>You will receive more detailed preparation instructions, as well as an introduction to your videographer, closer to your filming date.</w:t>
      </w:r>
    </w:p>
    <w:sectPr w:rsidR="00CE10F2" w:rsidRPr="001F7905" w:rsidSect="00CE10F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04EB" w14:textId="77777777" w:rsidR="00782865" w:rsidRDefault="00782865">
      <w:r>
        <w:separator/>
      </w:r>
    </w:p>
  </w:endnote>
  <w:endnote w:type="continuationSeparator" w:id="0">
    <w:p w14:paraId="5DA9C621" w14:textId="77777777" w:rsidR="00782865" w:rsidRDefault="0078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C7E7" w14:textId="77777777" w:rsidR="00782865" w:rsidRDefault="007828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8AC1" w14:textId="77777777" w:rsidR="00782865" w:rsidRDefault="00782865" w:rsidP="00CE10F2">
    <w:pPr>
      <w:pStyle w:val="Footer"/>
      <w:jc w:val="center"/>
    </w:pPr>
    <w:r>
      <w:sym w:font="Symbol" w:char="F0D3"/>
    </w:r>
    <w:r>
      <w:t xml:space="preserve"> </w:t>
    </w:r>
    <w:r>
      <w:t>201</w:t>
    </w:r>
    <w:r>
      <w:rPr>
        <w:lang w:val="en-US"/>
      </w:rPr>
      <w:t>3</w:t>
    </w:r>
    <w:r>
      <w:t>, Journal of Visualized Experiments</w:t>
    </w:r>
  </w:p>
  <w:p w14:paraId="2DC4BCCC" w14:textId="77777777" w:rsidR="00782865" w:rsidRDefault="00782865"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7243B" w14:textId="77777777" w:rsidR="00782865" w:rsidRDefault="007828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F994B" w14:textId="77777777" w:rsidR="00782865" w:rsidRDefault="00782865">
      <w:r>
        <w:separator/>
      </w:r>
    </w:p>
  </w:footnote>
  <w:footnote w:type="continuationSeparator" w:id="0">
    <w:p w14:paraId="41363437" w14:textId="77777777" w:rsidR="00782865" w:rsidRDefault="00782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2D0EB" w14:textId="77777777" w:rsidR="00782865" w:rsidRDefault="007828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956B6" w14:textId="77777777" w:rsidR="00782865" w:rsidRDefault="007828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B8E6E" w14:textId="77777777" w:rsidR="00782865" w:rsidRDefault="007828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E4A4C10"/>
    <w:multiLevelType w:val="hybridMultilevel"/>
    <w:tmpl w:val="D742AA2C"/>
    <w:lvl w:ilvl="0" w:tplc="AE7A0382">
      <w:start w:val="5"/>
      <w:numFmt w:val="bullet"/>
      <w:lvlText w:val="-"/>
      <w:lvlJc w:val="left"/>
      <w:pPr>
        <w:ind w:left="1440" w:hanging="360"/>
      </w:pPr>
      <w:rPr>
        <w:rFonts w:ascii="Helvetica" w:eastAsia="Times"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20000ABE"/>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3"/>
  </w:num>
  <w:num w:numId="10">
    <w:abstractNumId w:val="15"/>
  </w:num>
  <w:num w:numId="11">
    <w:abstractNumId w:val="8"/>
  </w:num>
  <w:num w:numId="12">
    <w:abstractNumId w:val="14"/>
  </w:num>
  <w:num w:numId="13">
    <w:abstractNumId w:val="9"/>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227"/>
    <w:rsid w:val="0001337D"/>
    <w:rsid w:val="00016448"/>
    <w:rsid w:val="00044D44"/>
    <w:rsid w:val="00053489"/>
    <w:rsid w:val="00072051"/>
    <w:rsid w:val="000823C8"/>
    <w:rsid w:val="00093A24"/>
    <w:rsid w:val="000A13B7"/>
    <w:rsid w:val="000A7208"/>
    <w:rsid w:val="000B2C94"/>
    <w:rsid w:val="001350E1"/>
    <w:rsid w:val="00176A95"/>
    <w:rsid w:val="00194806"/>
    <w:rsid w:val="001A2FFB"/>
    <w:rsid w:val="001D0BEC"/>
    <w:rsid w:val="001F7905"/>
    <w:rsid w:val="00211C3E"/>
    <w:rsid w:val="00235DD8"/>
    <w:rsid w:val="00236C0B"/>
    <w:rsid w:val="0025002C"/>
    <w:rsid w:val="002D25E7"/>
    <w:rsid w:val="00302D49"/>
    <w:rsid w:val="00311299"/>
    <w:rsid w:val="0032003F"/>
    <w:rsid w:val="00330D7F"/>
    <w:rsid w:val="00375445"/>
    <w:rsid w:val="00383F92"/>
    <w:rsid w:val="00387271"/>
    <w:rsid w:val="003B734D"/>
    <w:rsid w:val="003D25A4"/>
    <w:rsid w:val="00414A57"/>
    <w:rsid w:val="0041787D"/>
    <w:rsid w:val="004A723F"/>
    <w:rsid w:val="004B5324"/>
    <w:rsid w:val="004D0669"/>
    <w:rsid w:val="004D6C82"/>
    <w:rsid w:val="00513C0D"/>
    <w:rsid w:val="00517DAE"/>
    <w:rsid w:val="00554911"/>
    <w:rsid w:val="005947EC"/>
    <w:rsid w:val="005A1F5E"/>
    <w:rsid w:val="005A4961"/>
    <w:rsid w:val="005A7019"/>
    <w:rsid w:val="005B149D"/>
    <w:rsid w:val="005C1822"/>
    <w:rsid w:val="005C67B8"/>
    <w:rsid w:val="005F6937"/>
    <w:rsid w:val="005F7758"/>
    <w:rsid w:val="00621AAA"/>
    <w:rsid w:val="006556DE"/>
    <w:rsid w:val="0069385F"/>
    <w:rsid w:val="006C08AE"/>
    <w:rsid w:val="006D4932"/>
    <w:rsid w:val="006E6457"/>
    <w:rsid w:val="006F3CB0"/>
    <w:rsid w:val="00730163"/>
    <w:rsid w:val="00767DED"/>
    <w:rsid w:val="00782865"/>
    <w:rsid w:val="00785F9A"/>
    <w:rsid w:val="00797756"/>
    <w:rsid w:val="007B7E64"/>
    <w:rsid w:val="007C373F"/>
    <w:rsid w:val="007C4758"/>
    <w:rsid w:val="007F303D"/>
    <w:rsid w:val="00804E4B"/>
    <w:rsid w:val="00815158"/>
    <w:rsid w:val="008524DD"/>
    <w:rsid w:val="00855B3A"/>
    <w:rsid w:val="00857874"/>
    <w:rsid w:val="008B0740"/>
    <w:rsid w:val="008D58EC"/>
    <w:rsid w:val="008D5C6A"/>
    <w:rsid w:val="008F420E"/>
    <w:rsid w:val="00916B3C"/>
    <w:rsid w:val="009777AA"/>
    <w:rsid w:val="00987BEF"/>
    <w:rsid w:val="00996B51"/>
    <w:rsid w:val="009A7BD1"/>
    <w:rsid w:val="009B39A6"/>
    <w:rsid w:val="009B3B97"/>
    <w:rsid w:val="009C05E0"/>
    <w:rsid w:val="009E6FFF"/>
    <w:rsid w:val="00A22BAC"/>
    <w:rsid w:val="00A411B0"/>
    <w:rsid w:val="00A479E3"/>
    <w:rsid w:val="00A77BD1"/>
    <w:rsid w:val="00A92D35"/>
    <w:rsid w:val="00AC5969"/>
    <w:rsid w:val="00B02468"/>
    <w:rsid w:val="00B26EC9"/>
    <w:rsid w:val="00B26F00"/>
    <w:rsid w:val="00B476DD"/>
    <w:rsid w:val="00B608AE"/>
    <w:rsid w:val="00B82672"/>
    <w:rsid w:val="00B86003"/>
    <w:rsid w:val="00BC751A"/>
    <w:rsid w:val="00BD3C08"/>
    <w:rsid w:val="00BE2B1E"/>
    <w:rsid w:val="00BE2DE4"/>
    <w:rsid w:val="00BF505D"/>
    <w:rsid w:val="00C46364"/>
    <w:rsid w:val="00C55C05"/>
    <w:rsid w:val="00C5637A"/>
    <w:rsid w:val="00CB583B"/>
    <w:rsid w:val="00CE10F2"/>
    <w:rsid w:val="00D30333"/>
    <w:rsid w:val="00D36005"/>
    <w:rsid w:val="00D40F5A"/>
    <w:rsid w:val="00D519B4"/>
    <w:rsid w:val="00D82275"/>
    <w:rsid w:val="00D845DA"/>
    <w:rsid w:val="00E27F86"/>
    <w:rsid w:val="00E40238"/>
    <w:rsid w:val="00E514BB"/>
    <w:rsid w:val="00E729F8"/>
    <w:rsid w:val="00E77C25"/>
    <w:rsid w:val="00E9647C"/>
    <w:rsid w:val="00EA5FF2"/>
    <w:rsid w:val="00EC4E64"/>
    <w:rsid w:val="00EE74DB"/>
    <w:rsid w:val="00EF67A9"/>
    <w:rsid w:val="00F022C3"/>
    <w:rsid w:val="00F14EFB"/>
    <w:rsid w:val="00F418B0"/>
    <w:rsid w:val="00F53CF4"/>
    <w:rsid w:val="00F76050"/>
    <w:rsid w:val="00F764CA"/>
    <w:rsid w:val="00F81524"/>
    <w:rsid w:val="00F96C1A"/>
    <w:rsid w:val="00FA61A4"/>
    <w:rsid w:val="00FB1742"/>
    <w:rsid w:val="00FB7EDB"/>
    <w:rsid w:val="00FC1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D1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479E3"/>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479E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trimmer@monell.org" TargetMode="External"/><Relationship Id="rId9" Type="http://schemas.openxmlformats.org/officeDocument/2006/relationships/hyperlink" Target="mailto:lsynder@monell.org" TargetMode="External"/><Relationship Id="rId10" Type="http://schemas.openxmlformats.org/officeDocument/2006/relationships/hyperlink" Target="mailto:jmainland@mon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10</Pages>
  <Words>3189</Words>
  <Characters>18181</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21328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Casey Trimmer</cp:lastModifiedBy>
  <cp:revision>21</cp:revision>
  <cp:lastPrinted>2013-12-13T20:33:00Z</cp:lastPrinted>
  <dcterms:created xsi:type="dcterms:W3CDTF">2013-12-06T16:32:00Z</dcterms:created>
  <dcterms:modified xsi:type="dcterms:W3CDTF">2013-12-13T20:48:00Z</dcterms:modified>
</cp:coreProperties>
</file>