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4B" w:rsidRDefault="00F40E4B">
      <w:pPr>
        <w:pStyle w:val="BodyText1"/>
        <w:rPr>
          <w:rFonts w:ascii="Helvetica" w:hAnsi="Helvetica"/>
          <w:b/>
          <w:i w:val="0"/>
          <w:sz w:val="22"/>
        </w:rPr>
      </w:pPr>
      <w:r>
        <w:rPr>
          <w:rFonts w:ascii="Helvetica" w:hAnsi="Helvetica"/>
          <w:b/>
          <w:i w:val="0"/>
          <w:sz w:val="22"/>
        </w:rPr>
        <w:t>Submission ID #:  51596</w:t>
      </w:r>
    </w:p>
    <w:p w:rsidR="00F40E4B" w:rsidRDefault="00F40E4B">
      <w:pPr>
        <w:pStyle w:val="BodyText1"/>
        <w:rPr>
          <w:rFonts w:ascii="Helvetica" w:hAnsi="Helvetica"/>
          <w:b/>
          <w:i w:val="0"/>
          <w:sz w:val="22"/>
        </w:rPr>
      </w:pPr>
      <w:r>
        <w:rPr>
          <w:rFonts w:ascii="Helvetica" w:hAnsi="Helvetica"/>
          <w:b/>
          <w:i w:val="0"/>
          <w:sz w:val="22"/>
        </w:rPr>
        <w:t>Editor Name:  Linda DiBella</w:t>
      </w:r>
    </w:p>
    <w:p w:rsidR="00F40E4B" w:rsidRDefault="00F40E4B">
      <w:pPr>
        <w:pStyle w:val="BodyText1"/>
        <w:rPr>
          <w:rFonts w:ascii="Helvetica" w:hAnsi="Helvetica"/>
          <w:b/>
          <w:i w:val="0"/>
          <w:sz w:val="22"/>
        </w:rPr>
      </w:pPr>
      <w:r>
        <w:rPr>
          <w:rFonts w:ascii="Helvetica" w:hAnsi="Helvetica"/>
          <w:b/>
          <w:i w:val="0"/>
          <w:sz w:val="22"/>
        </w:rPr>
        <w:t>Videographer name:</w:t>
      </w:r>
    </w:p>
    <w:p w:rsidR="00F40E4B" w:rsidRDefault="00F40E4B">
      <w:pPr>
        <w:pStyle w:val="BodyText1"/>
        <w:rPr>
          <w:rFonts w:ascii="Helvetica" w:hAnsi="Helvetica"/>
          <w:b/>
          <w:i w:val="0"/>
          <w:sz w:val="22"/>
        </w:rPr>
      </w:pPr>
      <w:r>
        <w:rPr>
          <w:rFonts w:ascii="Helvetica" w:hAnsi="Helvetica"/>
          <w:b/>
          <w:i w:val="0"/>
          <w:sz w:val="22"/>
        </w:rPr>
        <w:t xml:space="preserve">Film Date: </w:t>
      </w:r>
    </w:p>
    <w:p w:rsidR="00F40E4B" w:rsidRDefault="00F40E4B">
      <w:pPr>
        <w:pStyle w:val="CM10"/>
        <w:rPr>
          <w:rFonts w:ascii="Helvetica" w:hAnsi="Helvetica"/>
          <w:b/>
          <w:sz w:val="28"/>
        </w:rPr>
      </w:pPr>
      <w:r>
        <w:rPr>
          <w:rFonts w:ascii="Helvetica" w:hAnsi="Helvetica"/>
          <w:b/>
          <w:sz w:val="28"/>
        </w:rPr>
        <w:t xml:space="preserve">Authors and Affiliations: </w:t>
      </w:r>
    </w:p>
    <w:p w:rsidR="00F40E4B" w:rsidRDefault="00F40E4B">
      <w:pPr>
        <w:pStyle w:val="Default"/>
      </w:pPr>
    </w:p>
    <w:p w:rsidR="00F40E4B" w:rsidRDefault="00F40E4B">
      <w:pPr>
        <w:rPr>
          <w:rFonts w:ascii="Lucida Grande" w:hAnsi="Lucida Grande"/>
        </w:rPr>
      </w:pPr>
      <w:r>
        <w:rPr>
          <w:rFonts w:ascii="Lucida Grande" w:hAnsi="Lucida Grande"/>
        </w:rPr>
        <w:t>Murray, Jessica R</w:t>
      </w:r>
    </w:p>
    <w:p w:rsidR="00F40E4B" w:rsidRDefault="00F40E4B">
      <w:pPr>
        <w:rPr>
          <w:rFonts w:ascii="Lucida Grande" w:hAnsi="Lucida Grande"/>
        </w:rPr>
      </w:pPr>
      <w:r>
        <w:rPr>
          <w:rFonts w:ascii="Lucida Grande" w:hAnsi="Lucida Grande"/>
        </w:rPr>
        <w:t>Department of Biology</w:t>
      </w:r>
    </w:p>
    <w:p w:rsidR="00F40E4B" w:rsidRDefault="00F40E4B">
      <w:pPr>
        <w:rPr>
          <w:rFonts w:ascii="Lucida Grande" w:hAnsi="Lucida Grande"/>
        </w:rPr>
      </w:pPr>
      <w:smartTag w:uri="urn:schemas-microsoft-com:office:smarttags" w:element="PlaceType">
        <w:smartTag w:uri="urn:schemas-microsoft-com:office:smarttags" w:element="place">
          <w:smartTag w:uri="urn:schemas-microsoft-com:office:smarttags" w:element="PlaceType">
            <w:r>
              <w:rPr>
                <w:rFonts w:ascii="Lucida Grande" w:hAnsi="Lucida Grande"/>
              </w:rPr>
              <w:t>College</w:t>
            </w:r>
          </w:smartTag>
          <w:r>
            <w:rPr>
              <w:rFonts w:ascii="Lucida Grande" w:hAnsi="Lucida Grande"/>
            </w:rPr>
            <w:t xml:space="preserve"> of </w:t>
          </w:r>
          <w:smartTag w:uri="urn:schemas-microsoft-com:office:smarttags" w:element="PlaceName">
            <w:r>
              <w:rPr>
                <w:rFonts w:ascii="Lucida Grande" w:hAnsi="Lucida Grande"/>
              </w:rPr>
              <w:t>William</w:t>
            </w:r>
          </w:smartTag>
        </w:smartTag>
      </w:smartTag>
      <w:r>
        <w:rPr>
          <w:rFonts w:ascii="Lucida Grande" w:hAnsi="Lucida Grande"/>
        </w:rPr>
        <w:t xml:space="preserve"> and Mary</w:t>
      </w:r>
    </w:p>
    <w:p w:rsidR="00F40E4B" w:rsidRDefault="00F40E4B">
      <w:pPr>
        <w:rPr>
          <w:rFonts w:ascii="Lucida Grande" w:hAnsi="Lucida Grande"/>
          <w:shd w:val="clear" w:color="auto" w:fill="FFFFFF"/>
        </w:rPr>
      </w:pPr>
      <w:smartTag w:uri="urn:schemas-microsoft-com:office:smarttags" w:element="City">
        <w:smartTag w:uri="urn:schemas-microsoft-com:office:smarttags" w:element="place">
          <w:smartTag w:uri="urn:schemas-microsoft-com:office:smarttags" w:element="City">
            <w:r>
              <w:rPr>
                <w:rFonts w:ascii="Lucida Grande" w:hAnsi="Lucida Grande"/>
              </w:rPr>
              <w:t>Williamsburg</w:t>
            </w:r>
          </w:smartTag>
          <w:r>
            <w:rPr>
              <w:rFonts w:ascii="Lucida Grande" w:hAnsi="Lucida Grande"/>
            </w:rPr>
            <w:t xml:space="preserve">, </w:t>
          </w:r>
          <w:smartTag w:uri="urn:schemas-microsoft-com:office:smarttags" w:element="country-region">
            <w:r>
              <w:rPr>
                <w:rFonts w:ascii="Lucida Grande" w:hAnsi="Lucida Grande"/>
              </w:rPr>
              <w:t>USA</w:t>
            </w:r>
          </w:smartTag>
        </w:smartTag>
      </w:smartTag>
    </w:p>
    <w:p w:rsidR="00F40E4B" w:rsidRDefault="00F40E4B">
      <w:pPr>
        <w:rPr>
          <w:rFonts w:ascii="Lucida Grande" w:hAnsi="Lucida Grande"/>
        </w:rPr>
      </w:pPr>
      <w:r>
        <w:rPr>
          <w:rFonts w:ascii="Lucida Grande" w:hAnsi="Lucida Grande"/>
          <w:shd w:val="clear" w:color="auto" w:fill="FFFFFF"/>
        </w:rPr>
        <w:t>jrmurray@email.wm.edu</w:t>
      </w:r>
    </w:p>
    <w:p w:rsidR="00F40E4B" w:rsidRDefault="00F40E4B">
      <w:pPr>
        <w:rPr>
          <w:rFonts w:ascii="Lucida Grande" w:hAnsi="Lucida Grande"/>
        </w:rPr>
      </w:pPr>
    </w:p>
    <w:p w:rsidR="00F40E4B" w:rsidRDefault="00F40E4B">
      <w:pPr>
        <w:rPr>
          <w:rFonts w:ascii="Lucida Grande" w:hAnsi="Lucida Grande"/>
        </w:rPr>
      </w:pPr>
      <w:r>
        <w:rPr>
          <w:rFonts w:ascii="Lucida Grande" w:hAnsi="Lucida Grande"/>
        </w:rPr>
        <w:t>Stanciauskas, Monika E</w:t>
      </w:r>
    </w:p>
    <w:p w:rsidR="00F40E4B" w:rsidRDefault="00F40E4B">
      <w:pPr>
        <w:rPr>
          <w:rFonts w:ascii="Lucida Grande" w:hAnsi="Lucida Grande"/>
        </w:rPr>
      </w:pPr>
      <w:r>
        <w:rPr>
          <w:rFonts w:ascii="Lucida Grande" w:hAnsi="Lucida Grande"/>
        </w:rPr>
        <w:t>Department of Biology</w:t>
      </w:r>
    </w:p>
    <w:p w:rsidR="00F40E4B" w:rsidRDefault="00F40E4B">
      <w:pPr>
        <w:rPr>
          <w:rFonts w:ascii="Lucida Grande" w:hAnsi="Lucida Grande"/>
        </w:rPr>
      </w:pPr>
      <w:smartTag w:uri="urn:schemas-microsoft-com:office:smarttags" w:element="PlaceType">
        <w:smartTag w:uri="urn:schemas-microsoft-com:office:smarttags" w:element="place">
          <w:smartTag w:uri="urn:schemas-microsoft-com:office:smarttags" w:element="PlaceType">
            <w:r>
              <w:rPr>
                <w:rFonts w:ascii="Lucida Grande" w:hAnsi="Lucida Grande"/>
              </w:rPr>
              <w:t>College</w:t>
            </w:r>
          </w:smartTag>
          <w:r>
            <w:rPr>
              <w:rFonts w:ascii="Lucida Grande" w:hAnsi="Lucida Grande"/>
            </w:rPr>
            <w:t xml:space="preserve"> of </w:t>
          </w:r>
          <w:smartTag w:uri="urn:schemas-microsoft-com:office:smarttags" w:element="PlaceName">
            <w:r>
              <w:rPr>
                <w:rFonts w:ascii="Lucida Grande" w:hAnsi="Lucida Grande"/>
              </w:rPr>
              <w:t>William</w:t>
            </w:r>
          </w:smartTag>
        </w:smartTag>
      </w:smartTag>
      <w:r>
        <w:rPr>
          <w:rFonts w:ascii="Lucida Grande" w:hAnsi="Lucida Grande"/>
        </w:rPr>
        <w:t xml:space="preserve"> and Mary</w:t>
      </w:r>
    </w:p>
    <w:p w:rsidR="00F40E4B" w:rsidRDefault="00F40E4B">
      <w:pPr>
        <w:rPr>
          <w:rFonts w:ascii="Lucida Grande" w:hAnsi="Lucida Grande"/>
        </w:rPr>
      </w:pPr>
      <w:smartTag w:uri="urn:schemas-microsoft-com:office:smarttags" w:element="City">
        <w:smartTag w:uri="urn:schemas-microsoft-com:office:smarttags" w:element="place">
          <w:smartTag w:uri="urn:schemas-microsoft-com:office:smarttags" w:element="City">
            <w:r>
              <w:rPr>
                <w:rFonts w:ascii="Lucida Grande" w:hAnsi="Lucida Grande"/>
              </w:rPr>
              <w:t>Williamsburg</w:t>
            </w:r>
          </w:smartTag>
          <w:r>
            <w:rPr>
              <w:rFonts w:ascii="Lucida Grande" w:hAnsi="Lucida Grande"/>
            </w:rPr>
            <w:t xml:space="preserve">, </w:t>
          </w:r>
          <w:smartTag w:uri="urn:schemas-microsoft-com:office:smarttags" w:element="country-region">
            <w:r>
              <w:rPr>
                <w:rFonts w:ascii="Lucida Grande" w:hAnsi="Lucida Grande"/>
              </w:rPr>
              <w:t>USA</w:t>
            </w:r>
          </w:smartTag>
        </w:smartTag>
      </w:smartTag>
    </w:p>
    <w:p w:rsidR="00F40E4B" w:rsidRDefault="00F40E4B">
      <w:pPr>
        <w:rPr>
          <w:rFonts w:ascii="Lucida Grande" w:hAnsi="Lucida Grande"/>
        </w:rPr>
      </w:pPr>
      <w:hyperlink r:id="rId7" w:history="1">
        <w:r>
          <w:rPr>
            <w:rStyle w:val="Hyperlink1"/>
            <w:rFonts w:ascii="Lucida Grande" w:hAnsi="Lucida Grande"/>
            <w:sz w:val="24"/>
          </w:rPr>
          <w:t>mestanciauskas@email.wm.edu</w:t>
        </w:r>
      </w:hyperlink>
    </w:p>
    <w:p w:rsidR="00F40E4B" w:rsidRDefault="00F40E4B">
      <w:pPr>
        <w:rPr>
          <w:rFonts w:ascii="Lucida Grande" w:hAnsi="Lucida Grande"/>
        </w:rPr>
      </w:pPr>
    </w:p>
    <w:p w:rsidR="00F40E4B" w:rsidRDefault="00F40E4B">
      <w:pPr>
        <w:rPr>
          <w:rFonts w:ascii="Lucida Grande" w:hAnsi="Lucida Grande"/>
        </w:rPr>
      </w:pPr>
      <w:r>
        <w:rPr>
          <w:rFonts w:ascii="Lucida Grande" w:hAnsi="Lucida Grande"/>
        </w:rPr>
        <w:t>Aralere, Tejas S</w:t>
      </w:r>
    </w:p>
    <w:p w:rsidR="00F40E4B" w:rsidRDefault="00F40E4B">
      <w:pPr>
        <w:rPr>
          <w:rFonts w:ascii="Lucida Grande" w:hAnsi="Lucida Grande"/>
        </w:rPr>
      </w:pPr>
      <w:r>
        <w:rPr>
          <w:rFonts w:ascii="Lucida Grande" w:hAnsi="Lucida Grande"/>
        </w:rPr>
        <w:t>Department of Biology</w:t>
      </w:r>
    </w:p>
    <w:p w:rsidR="00F40E4B" w:rsidRDefault="00F40E4B">
      <w:pPr>
        <w:rPr>
          <w:rFonts w:ascii="Lucida Grande" w:hAnsi="Lucida Grande"/>
        </w:rPr>
      </w:pPr>
      <w:smartTag w:uri="urn:schemas-microsoft-com:office:smarttags" w:element="PlaceType">
        <w:smartTag w:uri="urn:schemas-microsoft-com:office:smarttags" w:element="place">
          <w:smartTag w:uri="urn:schemas-microsoft-com:office:smarttags" w:element="PlaceType">
            <w:r>
              <w:rPr>
                <w:rFonts w:ascii="Lucida Grande" w:hAnsi="Lucida Grande"/>
              </w:rPr>
              <w:t>College</w:t>
            </w:r>
          </w:smartTag>
          <w:r>
            <w:rPr>
              <w:rFonts w:ascii="Lucida Grande" w:hAnsi="Lucida Grande"/>
            </w:rPr>
            <w:t xml:space="preserve"> of </w:t>
          </w:r>
          <w:smartTag w:uri="urn:schemas-microsoft-com:office:smarttags" w:element="PlaceName">
            <w:r>
              <w:rPr>
                <w:rFonts w:ascii="Lucida Grande" w:hAnsi="Lucida Grande"/>
              </w:rPr>
              <w:t>William</w:t>
            </w:r>
          </w:smartTag>
        </w:smartTag>
      </w:smartTag>
      <w:r>
        <w:rPr>
          <w:rFonts w:ascii="Lucida Grande" w:hAnsi="Lucida Grande"/>
        </w:rPr>
        <w:t xml:space="preserve"> and Mary</w:t>
      </w:r>
    </w:p>
    <w:p w:rsidR="00F40E4B" w:rsidRDefault="00F40E4B">
      <w:pPr>
        <w:rPr>
          <w:rFonts w:ascii="Lucida Grande" w:hAnsi="Lucida Grande"/>
        </w:rPr>
      </w:pPr>
      <w:smartTag w:uri="urn:schemas-microsoft-com:office:smarttags" w:element="City">
        <w:smartTag w:uri="urn:schemas-microsoft-com:office:smarttags" w:element="place">
          <w:smartTag w:uri="urn:schemas-microsoft-com:office:smarttags" w:element="City">
            <w:r>
              <w:rPr>
                <w:rFonts w:ascii="Lucida Grande" w:hAnsi="Lucida Grande"/>
              </w:rPr>
              <w:t>Williamsburg</w:t>
            </w:r>
          </w:smartTag>
          <w:r>
            <w:rPr>
              <w:rFonts w:ascii="Lucida Grande" w:hAnsi="Lucida Grande"/>
            </w:rPr>
            <w:t xml:space="preserve">, </w:t>
          </w:r>
          <w:smartTag w:uri="urn:schemas-microsoft-com:office:smarttags" w:element="country-region">
            <w:r>
              <w:rPr>
                <w:rFonts w:ascii="Lucida Grande" w:hAnsi="Lucida Grande"/>
              </w:rPr>
              <w:t>USA</w:t>
            </w:r>
          </w:smartTag>
        </w:smartTag>
      </w:smartTag>
    </w:p>
    <w:p w:rsidR="00F40E4B" w:rsidRDefault="00F40E4B">
      <w:pPr>
        <w:rPr>
          <w:rFonts w:ascii="Lucida Grande" w:hAnsi="Lucida Grande"/>
          <w:shd w:val="clear" w:color="auto" w:fill="FFFFFF"/>
        </w:rPr>
      </w:pPr>
      <w:hyperlink r:id="rId8" w:history="1">
        <w:r>
          <w:rPr>
            <w:rStyle w:val="Hyperlink1"/>
            <w:rFonts w:ascii="Lucida Grande" w:hAnsi="Lucida Grande"/>
            <w:sz w:val="24"/>
          </w:rPr>
          <w:t>tsaralere@email.wm.edu</w:t>
        </w:r>
      </w:hyperlink>
    </w:p>
    <w:p w:rsidR="00F40E4B" w:rsidRDefault="00F40E4B">
      <w:pPr>
        <w:rPr>
          <w:rFonts w:ascii="Lucida Grande" w:hAnsi="Lucida Grande"/>
          <w:shd w:val="clear" w:color="auto" w:fill="FFFFFF"/>
        </w:rPr>
      </w:pPr>
    </w:p>
    <w:p w:rsidR="00F40E4B" w:rsidRDefault="00F40E4B">
      <w:pPr>
        <w:rPr>
          <w:rFonts w:ascii="Lucida Grande" w:hAnsi="Lucida Grande"/>
        </w:rPr>
      </w:pPr>
      <w:r>
        <w:rPr>
          <w:rFonts w:ascii="Lucida Grande" w:hAnsi="Lucida Grande"/>
        </w:rPr>
        <w:t>Saha, Margaret S</w:t>
      </w:r>
    </w:p>
    <w:p w:rsidR="00F40E4B" w:rsidRDefault="00F40E4B">
      <w:pPr>
        <w:rPr>
          <w:rFonts w:ascii="Lucida Grande" w:hAnsi="Lucida Grande"/>
        </w:rPr>
      </w:pPr>
      <w:r>
        <w:rPr>
          <w:rFonts w:ascii="Lucida Grande" w:hAnsi="Lucida Grande"/>
        </w:rPr>
        <w:t>Department of Biology</w:t>
      </w:r>
    </w:p>
    <w:p w:rsidR="00F40E4B" w:rsidRDefault="00F40E4B">
      <w:pPr>
        <w:rPr>
          <w:rFonts w:ascii="Lucida Grande" w:hAnsi="Lucida Grande"/>
        </w:rPr>
      </w:pPr>
      <w:smartTag w:uri="urn:schemas-microsoft-com:office:smarttags" w:element="PlaceType">
        <w:smartTag w:uri="urn:schemas-microsoft-com:office:smarttags" w:element="place">
          <w:smartTag w:uri="urn:schemas-microsoft-com:office:smarttags" w:element="PlaceType">
            <w:r>
              <w:rPr>
                <w:rFonts w:ascii="Lucida Grande" w:hAnsi="Lucida Grande"/>
              </w:rPr>
              <w:t>College</w:t>
            </w:r>
          </w:smartTag>
          <w:r>
            <w:rPr>
              <w:rFonts w:ascii="Lucida Grande" w:hAnsi="Lucida Grande"/>
            </w:rPr>
            <w:t xml:space="preserve"> of </w:t>
          </w:r>
          <w:smartTag w:uri="urn:schemas-microsoft-com:office:smarttags" w:element="PlaceName">
            <w:r>
              <w:rPr>
                <w:rFonts w:ascii="Lucida Grande" w:hAnsi="Lucida Grande"/>
              </w:rPr>
              <w:t>William</w:t>
            </w:r>
          </w:smartTag>
        </w:smartTag>
      </w:smartTag>
      <w:r>
        <w:rPr>
          <w:rFonts w:ascii="Lucida Grande" w:hAnsi="Lucida Grande"/>
        </w:rPr>
        <w:t xml:space="preserve"> and Mary</w:t>
      </w:r>
    </w:p>
    <w:p w:rsidR="00F40E4B" w:rsidRDefault="00F40E4B">
      <w:pPr>
        <w:rPr>
          <w:rFonts w:ascii="Lucida Grande" w:hAnsi="Lucida Grande"/>
        </w:rPr>
      </w:pPr>
      <w:smartTag w:uri="urn:schemas-microsoft-com:office:smarttags" w:element="City">
        <w:smartTag w:uri="urn:schemas-microsoft-com:office:smarttags" w:element="place">
          <w:smartTag w:uri="urn:schemas-microsoft-com:office:smarttags" w:element="City">
            <w:r>
              <w:rPr>
                <w:rFonts w:ascii="Lucida Grande" w:hAnsi="Lucida Grande"/>
              </w:rPr>
              <w:t>Williamsburg</w:t>
            </w:r>
          </w:smartTag>
          <w:r>
            <w:rPr>
              <w:rFonts w:ascii="Lucida Grande" w:hAnsi="Lucida Grande"/>
            </w:rPr>
            <w:t xml:space="preserve">, </w:t>
          </w:r>
          <w:smartTag w:uri="urn:schemas-microsoft-com:office:smarttags" w:element="country-region">
            <w:r>
              <w:rPr>
                <w:rFonts w:ascii="Lucida Grande" w:hAnsi="Lucida Grande"/>
              </w:rPr>
              <w:t>USA</w:t>
            </w:r>
          </w:smartTag>
        </w:smartTag>
      </w:smartTag>
    </w:p>
    <w:p w:rsidR="00F40E4B" w:rsidRDefault="00F40E4B">
      <w:pPr>
        <w:pStyle w:val="Default"/>
        <w:rPr>
          <w:ins w:id="0" w:author="Margaret Saha" w:date="2014-01-09T20:19:00Z"/>
        </w:rPr>
      </w:pPr>
      <w:hyperlink r:id="rId9" w:history="1">
        <w:r>
          <w:rPr>
            <w:rStyle w:val="Hyperlink1"/>
            <w:sz w:val="24"/>
          </w:rPr>
          <w:t>mssaha@wm.edu</w:t>
        </w:r>
      </w:hyperlink>
    </w:p>
    <w:p w:rsidR="00F40E4B" w:rsidRDefault="00F40E4B">
      <w:pPr>
        <w:pStyle w:val="Default"/>
        <w:numPr>
          <w:ins w:id="1" w:author="Margaret Saha" w:date="2014-01-09T20:19:00Z"/>
        </w:numPr>
        <w:rPr>
          <w:b/>
        </w:rPr>
      </w:pPr>
    </w:p>
    <w:p w:rsidR="00F40E4B" w:rsidRDefault="00F40E4B">
      <w:pPr>
        <w:widowControl w:val="0"/>
        <w:jc w:val="both"/>
        <w:rPr>
          <w:rFonts w:ascii="Lucida Grande" w:hAnsi="Lucida Grande"/>
          <w:b/>
        </w:rPr>
      </w:pPr>
      <w:r>
        <w:rPr>
          <w:rFonts w:ascii="Helvetica" w:hAnsi="Helvetica"/>
          <w:b/>
          <w:sz w:val="28"/>
        </w:rPr>
        <w:t xml:space="preserve">Title: </w:t>
      </w:r>
      <w:r>
        <w:rPr>
          <w:rFonts w:ascii="Lucida Grande" w:hAnsi="Lucida Grande"/>
          <w:b/>
        </w:rPr>
        <w:t>Dissection and Downstream Analysis of Zebra Finch Embryos at Early Stages of Development</w:t>
      </w:r>
    </w:p>
    <w:p w:rsidR="00F40E4B" w:rsidRDefault="00F40E4B">
      <w:pPr>
        <w:rPr>
          <w:rFonts w:ascii="Helvetica" w:hAnsi="Helvetica"/>
          <w:b/>
          <w:sz w:val="28"/>
        </w:rPr>
      </w:pPr>
    </w:p>
    <w:p w:rsidR="00F40E4B" w:rsidRDefault="00F40E4B">
      <w:pPr>
        <w:rPr>
          <w:rFonts w:ascii="Helvetica" w:hAnsi="Helvetica"/>
          <w:b/>
          <w:sz w:val="22"/>
        </w:rPr>
      </w:pPr>
      <w:r>
        <w:rPr>
          <w:rFonts w:ascii="Helvetica" w:hAnsi="Helvetica"/>
          <w:b/>
          <w:sz w:val="22"/>
        </w:rPr>
        <w:t xml:space="preserve">Corresponding Author: </w:t>
      </w:r>
    </w:p>
    <w:p w:rsidR="00F40E4B" w:rsidRDefault="00F40E4B">
      <w:pPr>
        <w:rPr>
          <w:rFonts w:ascii="Helvetica" w:hAnsi="Helvetica"/>
          <w:b/>
          <w:sz w:val="22"/>
        </w:rPr>
      </w:pPr>
    </w:p>
    <w:p w:rsidR="00F40E4B" w:rsidRDefault="00F40E4B">
      <w:pPr>
        <w:rPr>
          <w:rFonts w:ascii="Lucida Grande" w:hAnsi="Lucida Grande"/>
        </w:rPr>
      </w:pPr>
      <w:r>
        <w:rPr>
          <w:rFonts w:ascii="Lucida Grande" w:hAnsi="Lucida Grande"/>
        </w:rPr>
        <w:t>Saha, Margaret S</w:t>
      </w:r>
    </w:p>
    <w:p w:rsidR="00F40E4B" w:rsidRDefault="00F40E4B">
      <w:pPr>
        <w:rPr>
          <w:rFonts w:ascii="Lucida Grande" w:hAnsi="Lucida Grande"/>
          <w:b/>
        </w:rPr>
      </w:pPr>
      <w:r>
        <w:rPr>
          <w:rFonts w:ascii="Lucida Grande" w:hAnsi="Lucida Grande"/>
        </w:rPr>
        <w:t xml:space="preserve">Telephone: </w:t>
      </w:r>
      <w:r>
        <w:rPr>
          <w:rFonts w:ascii="Lucida Grande" w:hAnsi="Lucida Grande"/>
          <w:shd w:val="clear" w:color="auto" w:fill="FFFFFF"/>
        </w:rPr>
        <w:t>757-221-2407</w:t>
      </w:r>
    </w:p>
    <w:p w:rsidR="00F40E4B" w:rsidRDefault="00F40E4B">
      <w:pPr>
        <w:rPr>
          <w:rFonts w:ascii="Helvetica" w:hAnsi="Helvetica"/>
          <w:sz w:val="22"/>
        </w:rPr>
      </w:pPr>
    </w:p>
    <w:p w:rsidR="00F40E4B" w:rsidRDefault="00F40E4B">
      <w:pPr>
        <w:rPr>
          <w:rFonts w:ascii="Helvetica" w:hAnsi="Helvetica"/>
          <w:sz w:val="22"/>
        </w:rPr>
      </w:pPr>
    </w:p>
    <w:p w:rsidR="00F40E4B" w:rsidRDefault="00F40E4B">
      <w:pPr>
        <w:rPr>
          <w:rFonts w:ascii="Helvetica" w:hAnsi="Helvetica"/>
          <w:sz w:val="22"/>
        </w:rPr>
      </w:pPr>
      <w:r>
        <w:rPr>
          <w:rFonts w:ascii="Helvetica" w:hAnsi="Helvetica"/>
          <w:sz w:val="22"/>
        </w:rPr>
        <w:t xml:space="preserve">A.  Will you require JoVE to record video microscopy, such as filming a complex dissection or microinjection technique? (Y/N)  __ Y___     If yes, please list make and model of your microscope: </w:t>
      </w:r>
    </w:p>
    <w:p w:rsidR="00F40E4B" w:rsidRPr="00032D13" w:rsidRDefault="00F40E4B">
      <w:pPr>
        <w:rPr>
          <w:rFonts w:ascii="Arial" w:hAnsi="Arial" w:cs="Arial"/>
          <w:sz w:val="22"/>
          <w:u w:val="single"/>
        </w:rPr>
      </w:pPr>
      <w:smartTag w:uri="urn:schemas-microsoft-com:office:smarttags" w:element="place">
        <w:r w:rsidRPr="00032D13">
          <w:rPr>
            <w:rFonts w:ascii="Arial" w:hAnsi="Arial" w:cs="Arial"/>
            <w:u w:val="single"/>
          </w:rPr>
          <w:t>Olympus</w:t>
        </w:r>
      </w:smartTag>
      <w:r w:rsidRPr="00032D13">
        <w:rPr>
          <w:rFonts w:ascii="Arial" w:hAnsi="Arial" w:cs="Arial"/>
          <w:u w:val="single"/>
        </w:rPr>
        <w:t xml:space="preserve"> SZX7 with a DP71 camera attachment.</w:t>
      </w:r>
    </w:p>
    <w:p w:rsidR="00F40E4B" w:rsidRDefault="00F40E4B">
      <w:pPr>
        <w:spacing w:before="120"/>
        <w:rPr>
          <w:rFonts w:ascii="Helvetica" w:hAnsi="Helvetica"/>
          <w:sz w:val="22"/>
        </w:rPr>
      </w:pPr>
      <w:r>
        <w:rPr>
          <w:rFonts w:ascii="Helvetica" w:hAnsi="Helvetica"/>
          <w:sz w:val="22"/>
        </w:rPr>
        <w:t xml:space="preserve">B.   Does your protocol include detailed, step-by-step, descriptions of software usage? (Y/N)__N______ </w:t>
      </w:r>
    </w:p>
    <w:p w:rsidR="00F40E4B" w:rsidRDefault="00F40E4B">
      <w:pPr>
        <w:spacing w:before="120"/>
        <w:rPr>
          <w:rFonts w:ascii="Helvetica" w:hAnsi="Helvetica"/>
          <w:sz w:val="22"/>
        </w:rPr>
      </w:pPr>
      <w:r>
        <w:rPr>
          <w:rFonts w:ascii="Helvetica" w:hAnsi="Helvetica"/>
          <w:sz w:val="22"/>
        </w:rPr>
        <w:t xml:space="preserve">C.  Which steps of your protocol will viewers benefit most from having filmed? Please list 4-6 steps:   </w:t>
      </w:r>
      <w:r>
        <w:rPr>
          <w:rFonts w:ascii="Helvetica" w:hAnsi="Helvetica"/>
          <w:sz w:val="22"/>
          <w:u w:val="single"/>
        </w:rPr>
        <w:t>2.7, 3.1, 3.4, 3.7, 3.8</w:t>
      </w:r>
    </w:p>
    <w:p w:rsidR="00F40E4B" w:rsidRDefault="00F40E4B">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Pr>
          <w:rFonts w:ascii="Helvetica" w:hAnsi="Helvetica"/>
          <w:sz w:val="22"/>
          <w:u w:val="single"/>
        </w:rPr>
        <w:t>The small size and fragility of the embryos may make it difficult to capture steps 3.7 and 3.8 on film. In order to ensure success, we will have several eggs available for dissection and we will fix several embryos prior to the day of filming.</w:t>
      </w:r>
      <w:r>
        <w:rPr>
          <w:rFonts w:ascii="Helvetica" w:hAnsi="Helvetica"/>
          <w:sz w:val="22"/>
        </w:rPr>
        <w:t xml:space="preserve"> </w:t>
      </w:r>
    </w:p>
    <w:p w:rsidR="00F40E4B" w:rsidRDefault="00F40E4B">
      <w:pPr>
        <w:rPr>
          <w:rFonts w:ascii="Helvetica" w:hAnsi="Helvetica"/>
          <w:b/>
          <w:i/>
          <w:sz w:val="22"/>
        </w:rPr>
      </w:pPr>
    </w:p>
    <w:p w:rsidR="00F40E4B" w:rsidRDefault="00F40E4B">
      <w:pPr>
        <w:rPr>
          <w:rFonts w:ascii="Helvetica" w:hAnsi="Helvetica"/>
          <w:b/>
          <w:sz w:val="28"/>
        </w:rPr>
      </w:pPr>
      <w:r>
        <w:rPr>
          <w:rFonts w:ascii="Helvetica" w:hAnsi="Helvetica"/>
          <w:b/>
          <w:sz w:val="28"/>
        </w:rPr>
        <w:t>1. Introduction (Schematic Overview and Interview)</w:t>
      </w:r>
    </w:p>
    <w:p w:rsidR="00F40E4B" w:rsidRDefault="00F40E4B">
      <w:pPr>
        <w:rPr>
          <w:rFonts w:ascii="Helvetica" w:hAnsi="Helvetica"/>
          <w:b/>
          <w:sz w:val="22"/>
        </w:rPr>
      </w:pPr>
    </w:p>
    <w:p w:rsidR="00F40E4B" w:rsidRDefault="00F40E4B">
      <w:pPr>
        <w:rPr>
          <w:rFonts w:ascii="Helvetica" w:hAnsi="Helvetica"/>
          <w:b/>
          <w:sz w:val="22"/>
        </w:rPr>
      </w:pPr>
      <w:r>
        <w:rPr>
          <w:rFonts w:ascii="Helvetica" w:hAnsi="Helvetica"/>
          <w:b/>
          <w:sz w:val="22"/>
        </w:rPr>
        <w:t>A. Schematic Overview (read by voice talent at JoVE):</w:t>
      </w:r>
    </w:p>
    <w:p w:rsidR="00F40E4B" w:rsidRDefault="00F40E4B">
      <w:pPr>
        <w:ind w:left="360"/>
        <w:rPr>
          <w:rFonts w:ascii="Helvetica" w:hAnsi="Helvetica"/>
          <w:b/>
          <w:sz w:val="22"/>
          <w:u w:val="single"/>
        </w:rPr>
      </w:pPr>
    </w:p>
    <w:p w:rsidR="00F40E4B" w:rsidRDefault="00F40E4B">
      <w:pPr>
        <w:keepNext/>
        <w:rPr>
          <w:rFonts w:ascii="Helvetica" w:hAnsi="Helvetica"/>
          <w:b/>
          <w:i/>
          <w:color w:val="F70000"/>
          <w:sz w:val="22"/>
          <w:u w:val="single"/>
        </w:rPr>
      </w:pPr>
      <w:r>
        <w:rPr>
          <w:rFonts w:ascii="Helvetica" w:hAnsi="Helvetica"/>
          <w:b/>
          <w:i/>
          <w:sz w:val="22"/>
          <w:u w:val="single"/>
        </w:rPr>
        <w:t>Procedural Narrative:</w:t>
      </w:r>
    </w:p>
    <w:p w:rsidR="00F40E4B" w:rsidRDefault="00F40E4B">
      <w:pPr>
        <w:rPr>
          <w:rFonts w:ascii="Helvetica" w:hAnsi="Helvetica"/>
          <w:sz w:val="22"/>
        </w:rPr>
      </w:pPr>
      <w:r>
        <w:rPr>
          <w:rFonts w:ascii="Helvetica" w:hAnsi="Helvetica"/>
          <w:sz w:val="22"/>
        </w:rPr>
        <w:t xml:space="preserve">The overall goal of this procedure is to </w:t>
      </w:r>
      <w:r>
        <w:rPr>
          <w:rFonts w:ascii="Helvetica" w:hAnsi="Helvetica"/>
          <w:sz w:val="22"/>
          <w:u w:val="single"/>
        </w:rPr>
        <w:t>dissect out intact zebra finch embryos at very early embryonic stages for downstream developmental and molecular applications.</w:t>
      </w:r>
      <w:r>
        <w:rPr>
          <w:rFonts w:ascii="Helvetica" w:hAnsi="Helvetica"/>
          <w:sz w:val="22"/>
        </w:rPr>
        <w:t xml:space="preserve"> </w:t>
      </w:r>
      <w:r>
        <w:rPr>
          <w:rFonts w:ascii="Helvetica" w:hAnsi="Helvetica"/>
          <w:b/>
          <w:sz w:val="22"/>
        </w:rPr>
        <w:t>(Intro)</w:t>
      </w:r>
    </w:p>
    <w:p w:rsidR="00F40E4B" w:rsidRDefault="00F40E4B">
      <w:pPr>
        <w:rPr>
          <w:rFonts w:ascii="Helvetica" w:hAnsi="Helvetica"/>
          <w:b/>
          <w:sz w:val="22"/>
        </w:rPr>
      </w:pPr>
    </w:p>
    <w:p w:rsidR="00F40E4B" w:rsidRDefault="00F40E4B">
      <w:pPr>
        <w:rPr>
          <w:rFonts w:ascii="Helvetica" w:hAnsi="Helvetica"/>
          <w:sz w:val="22"/>
          <w:u w:val="single"/>
        </w:rPr>
      </w:pPr>
      <w:r>
        <w:rPr>
          <w:rFonts w:ascii="Helvetica" w:hAnsi="Helvetica"/>
          <w:sz w:val="22"/>
        </w:rPr>
        <w:t xml:space="preserve">This is accomplished by first </w:t>
      </w:r>
      <w:r>
        <w:rPr>
          <w:rFonts w:ascii="Helvetica" w:hAnsi="Helvetica"/>
          <w:sz w:val="22"/>
          <w:u w:val="single"/>
        </w:rPr>
        <w:t>cutting the eggshell lengthwise and gently emptying the egg contents onto weigh paper.</w:t>
      </w:r>
      <w:r>
        <w:rPr>
          <w:rFonts w:ascii="Helvetica" w:hAnsi="Helvetica"/>
          <w:sz w:val="22"/>
        </w:rPr>
        <w:t xml:space="preserve"> </w:t>
      </w:r>
      <w:r>
        <w:rPr>
          <w:rFonts w:ascii="Helvetica" w:hAnsi="Helvetica"/>
          <w:b/>
          <w:sz w:val="22"/>
        </w:rPr>
        <w:t>(P1, Editor, begin with the egg in slide 1, then bring in the scalpel and cut lengthwise as shown in slide 2.  Then remove the scalpel, and remove the shell to reveal the egg in slide 3.)</w:t>
      </w:r>
    </w:p>
    <w:p w:rsidR="00F40E4B" w:rsidRDefault="00F40E4B">
      <w:pPr>
        <w:ind w:left="360"/>
        <w:rPr>
          <w:rFonts w:ascii="Helvetica" w:hAnsi="Helvetica"/>
          <w:sz w:val="22"/>
        </w:rPr>
      </w:pPr>
    </w:p>
    <w:p w:rsidR="00F40E4B" w:rsidRDefault="00F40E4B">
      <w:pPr>
        <w:rPr>
          <w:rFonts w:ascii="Helvetica" w:hAnsi="Helvetica"/>
          <w:sz w:val="22"/>
        </w:rPr>
      </w:pPr>
      <w:r>
        <w:rPr>
          <w:rFonts w:ascii="Helvetica" w:hAnsi="Helvetica"/>
          <w:sz w:val="22"/>
        </w:rPr>
        <w:t>Next,</w:t>
      </w:r>
      <w:r>
        <w:rPr>
          <w:rFonts w:ascii="Helvetica" w:hAnsi="Helvetica"/>
          <w:sz w:val="22"/>
          <w:u w:val="single"/>
        </w:rPr>
        <w:t xml:space="preserve"> the zone of junction is located and the surrounding yolk is cut away, leaving the embryo intact.</w:t>
      </w:r>
      <w:r>
        <w:rPr>
          <w:rFonts w:ascii="Helvetica" w:hAnsi="Helvetica"/>
          <w:sz w:val="22"/>
        </w:rPr>
        <w:t xml:space="preserve"> </w:t>
      </w:r>
      <w:r>
        <w:rPr>
          <w:rFonts w:ascii="Helvetica" w:hAnsi="Helvetica"/>
          <w:b/>
          <w:sz w:val="22"/>
        </w:rPr>
        <w:t>(P2, Editor, transition to slide 4, showing the zone of junction, then transition to the right hand egg with scalpel in slide 5, then make the two slices as shown in slides 6 and 7.)</w:t>
      </w:r>
    </w:p>
    <w:p w:rsidR="00F40E4B" w:rsidRDefault="00F40E4B">
      <w:pPr>
        <w:rPr>
          <w:rFonts w:ascii="Helvetica" w:hAnsi="Helvetica"/>
          <w:sz w:val="22"/>
        </w:rPr>
      </w:pPr>
    </w:p>
    <w:p w:rsidR="00F40E4B" w:rsidRDefault="00F40E4B">
      <w:pPr>
        <w:rPr>
          <w:rFonts w:ascii="Helvetica" w:hAnsi="Helvetica"/>
          <w:sz w:val="22"/>
        </w:rPr>
      </w:pPr>
      <w:r>
        <w:rPr>
          <w:rFonts w:ascii="Helvetica" w:hAnsi="Helvetica"/>
          <w:sz w:val="22"/>
        </w:rPr>
        <w:t xml:space="preserve">Then, </w:t>
      </w:r>
      <w:r>
        <w:rPr>
          <w:rFonts w:ascii="Helvetica" w:hAnsi="Helvetica"/>
          <w:sz w:val="22"/>
          <w:u w:val="single"/>
        </w:rPr>
        <w:t>the embryo is transferred to a Petri dish and washed before being fixed or flash frozen for later analysis.</w:t>
      </w:r>
      <w:r>
        <w:rPr>
          <w:rFonts w:ascii="Helvetica" w:hAnsi="Helvetica"/>
          <w:sz w:val="22"/>
        </w:rPr>
        <w:t xml:space="preserve"> </w:t>
      </w:r>
      <w:r>
        <w:rPr>
          <w:rFonts w:ascii="Helvetica" w:hAnsi="Helvetica"/>
          <w:b/>
          <w:sz w:val="22"/>
        </w:rPr>
        <w:t>(P3, Editor, transfer the area of the egg under the teepee into the dish as shown in slide 8, then bring in the gray pipette and text box to ‘wash’ the embryo.  Then, for ‘before being fixed or flash frozen…’, bring in the two arrows and then the panel on the bottom left (for fixing) and then the tube on the right (for freezing).)</w:t>
      </w:r>
    </w:p>
    <w:p w:rsidR="00F40E4B" w:rsidRDefault="00F40E4B">
      <w:pPr>
        <w:ind w:left="360"/>
        <w:rPr>
          <w:rFonts w:ascii="Helvetica" w:hAnsi="Helvetica"/>
          <w:sz w:val="22"/>
        </w:rPr>
      </w:pPr>
    </w:p>
    <w:p w:rsidR="00F40E4B" w:rsidRDefault="00F40E4B">
      <w:pPr>
        <w:rPr>
          <w:rFonts w:ascii="Helvetica" w:hAnsi="Helvetica"/>
          <w:sz w:val="22"/>
          <w:u w:val="single"/>
        </w:rPr>
      </w:pPr>
      <w:r>
        <w:rPr>
          <w:rFonts w:ascii="Helvetica" w:hAnsi="Helvetica"/>
          <w:sz w:val="22"/>
        </w:rPr>
        <w:t>Finally,</w:t>
      </w:r>
      <w:r>
        <w:rPr>
          <w:rFonts w:ascii="Helvetica" w:hAnsi="Helvetica"/>
          <w:sz w:val="22"/>
          <w:u w:val="single"/>
        </w:rPr>
        <w:t xml:space="preserve"> the vitelline membrane is removed from the fixed embryo for increased clarity of embryonic structures.</w:t>
      </w:r>
      <w:r>
        <w:rPr>
          <w:rFonts w:ascii="Helvetica" w:hAnsi="Helvetica"/>
          <w:b/>
          <w:sz w:val="22"/>
        </w:rPr>
        <w:t xml:space="preserve"> (P4, Editor, bring in the brackets and the circular image in slide 12.  Also bring in the text and arrows in slide 13:  ‘zone of junction’ and ‘vitelline membrane’)</w:t>
      </w:r>
    </w:p>
    <w:p w:rsidR="00F40E4B" w:rsidRDefault="00F40E4B">
      <w:pPr>
        <w:ind w:left="360"/>
        <w:rPr>
          <w:rFonts w:ascii="Helvetica" w:hAnsi="Helvetica"/>
          <w:sz w:val="22"/>
        </w:rPr>
      </w:pPr>
    </w:p>
    <w:p w:rsidR="00F40E4B" w:rsidRDefault="00F40E4B">
      <w:pPr>
        <w:rPr>
          <w:rFonts w:ascii="Helvetica" w:hAnsi="Helvetica"/>
          <w:sz w:val="22"/>
        </w:rPr>
      </w:pPr>
      <w:r>
        <w:rPr>
          <w:rFonts w:ascii="Helvetica" w:hAnsi="Helvetica"/>
          <w:sz w:val="22"/>
        </w:rPr>
        <w:t xml:space="preserve">Ultimately, </w:t>
      </w:r>
      <w:r>
        <w:rPr>
          <w:rFonts w:ascii="Helvetica" w:hAnsi="Helvetica"/>
          <w:sz w:val="22"/>
          <w:u w:val="single"/>
        </w:rPr>
        <w:t>in situ hybridization and EdU treatment  show gene expression  and proliferating cells, respectively, in early embryonic stages of zebra finch in response to methylmercury treatment</w:t>
      </w:r>
      <w:ins w:id="2" w:author="Guest Account" w:date="2014-01-09T09:04:00Z">
        <w:r>
          <w:rPr>
            <w:rFonts w:ascii="Helvetica" w:hAnsi="Helvetica"/>
            <w:sz w:val="22"/>
            <w:u w:val="single"/>
          </w:rPr>
          <w:t xml:space="preserve">. </w:t>
        </w:r>
      </w:ins>
      <w:r>
        <w:rPr>
          <w:rFonts w:ascii="Helvetica" w:hAnsi="Helvetica"/>
          <w:b/>
          <w:sz w:val="22"/>
        </w:rPr>
        <w:t>(P5, Editor, show the two panels in slide 14 here.)</w:t>
      </w:r>
    </w:p>
    <w:p w:rsidR="00F40E4B" w:rsidRDefault="00F40E4B">
      <w:pPr>
        <w:rPr>
          <w:rFonts w:ascii="Helvetica" w:hAnsi="Helvetica"/>
          <w:b/>
          <w:i/>
          <w:sz w:val="22"/>
          <w:u w:val="single"/>
        </w:rPr>
      </w:pPr>
    </w:p>
    <w:p w:rsidR="00F40E4B" w:rsidRDefault="00F40E4B">
      <w:pPr>
        <w:rPr>
          <w:rFonts w:ascii="Helvetica" w:hAnsi="Helvetica"/>
          <w:b/>
          <w:i/>
          <w:sz w:val="22"/>
          <w:u w:val="single"/>
        </w:rPr>
      </w:pPr>
    </w:p>
    <w:p w:rsidR="00F40E4B" w:rsidRDefault="00F40E4B">
      <w:pPr>
        <w:pStyle w:val="BodyText1"/>
        <w:rPr>
          <w:rFonts w:ascii="Helvetica" w:hAnsi="Helvetica"/>
          <w:i w:val="0"/>
          <w:sz w:val="22"/>
        </w:rPr>
      </w:pPr>
      <w:r>
        <w:rPr>
          <w:rFonts w:ascii="Helvetica" w:hAnsi="Helvetica"/>
          <w:i w:val="0"/>
          <w:sz w:val="22"/>
        </w:rPr>
        <w:t xml:space="preserve">Paste a copy of your graphic overview here.  The original file should be </w:t>
      </w:r>
      <w:r>
        <w:rPr>
          <w:rFonts w:ascii="Helvetica" w:hAnsi="Helvetica"/>
          <w:b/>
          <w:i w:val="0"/>
          <w:sz w:val="22"/>
        </w:rPr>
        <w:t>Adobe Illustrator (preferred) or Powerpoint</w:t>
      </w:r>
      <w:r>
        <w:rPr>
          <w:rFonts w:ascii="Helvetica" w:hAnsi="Helvetica"/>
          <w:i w:val="0"/>
          <w:sz w:val="22"/>
        </w:rPr>
        <w:t xml:space="preserve"> (see instructions) and should be uploaded through your online submission on the JoVE website. Please keep all layers in the file (i.e., do not flatten the file).   </w:t>
      </w:r>
    </w:p>
    <w:p w:rsidR="00F40E4B" w:rsidRDefault="00F40E4B">
      <w:pPr>
        <w:ind w:left="792"/>
        <w:rPr>
          <w:rFonts w:ascii="Helvetica" w:hAnsi="Helvetica"/>
          <w:sz w:val="22"/>
        </w:rPr>
      </w:pPr>
    </w:p>
    <w:p w:rsidR="00F40E4B" w:rsidRDefault="00F40E4B">
      <w:pPr>
        <w:rPr>
          <w:rFonts w:ascii="Helvetica" w:hAnsi="Helvetica"/>
          <w:sz w:val="22"/>
        </w:rPr>
      </w:pPr>
    </w:p>
    <w:p w:rsidR="00F40E4B" w:rsidRDefault="00F40E4B">
      <w:pPr>
        <w:rPr>
          <w:rFonts w:ascii="Helvetica" w:hAnsi="Helvetica"/>
          <w:b/>
          <w:sz w:val="22"/>
        </w:rPr>
      </w:pPr>
      <w:r>
        <w:rPr>
          <w:rFonts w:ascii="Helvetica" w:hAnsi="Helvetica"/>
          <w:b/>
          <w:sz w:val="22"/>
        </w:rPr>
        <w:t xml:space="preserve">B.  Interview: (Said by you on camera. Don’t forget to smile!)  </w:t>
      </w:r>
    </w:p>
    <w:p w:rsidR="00F40E4B" w:rsidRDefault="00F40E4B">
      <w:pPr>
        <w:rPr>
          <w:rFonts w:ascii="Helvetica" w:hAnsi="Helvetica"/>
          <w:sz w:val="22"/>
        </w:rPr>
      </w:pPr>
    </w:p>
    <w:p w:rsidR="00F40E4B" w:rsidRDefault="00F40E4B">
      <w:pPr>
        <w:numPr>
          <w:ilvl w:val="1"/>
          <w:numId w:val="3"/>
        </w:numPr>
        <w:tabs>
          <w:tab w:val="clear" w:pos="720"/>
          <w:tab w:val="num" w:pos="1080"/>
        </w:tabs>
        <w:spacing w:before="240"/>
        <w:ind w:left="1080" w:hanging="720"/>
        <w:rPr>
          <w:rFonts w:ascii="Helvetica" w:hAnsi="Helvetica"/>
          <w:sz w:val="22"/>
          <w:u w:val="single"/>
        </w:rPr>
      </w:pPr>
      <w:r>
        <w:rPr>
          <w:rFonts w:ascii="Helvetica" w:hAnsi="Helvetica"/>
          <w:sz w:val="22"/>
        </w:rPr>
        <w:t xml:space="preserve">Author name:  </w:t>
      </w:r>
      <w:r w:rsidRPr="002A2A50">
        <w:rPr>
          <w:rFonts w:ascii="Helvetica" w:hAnsi="Helvetica"/>
          <w:sz w:val="22"/>
          <w:u w:val="single"/>
        </w:rPr>
        <w:t>Jessica Murray</w:t>
      </w:r>
      <w:r>
        <w:rPr>
          <w:rFonts w:ascii="Helvetica" w:hAnsi="Helvetica"/>
          <w:sz w:val="22"/>
        </w:rPr>
        <w:t xml:space="preserve">:  The main advantage of this technique </w:t>
      </w:r>
      <w:r>
        <w:rPr>
          <w:rFonts w:ascii="Helvetica" w:hAnsi="Helvetica"/>
          <w:sz w:val="22"/>
          <w:u w:val="single"/>
        </w:rPr>
        <w:t>is that it minimizes embryonic tissue damage. This allows for investigation of morphology and gene expression at all stages of embryonic development</w:t>
      </w:r>
      <w:ins w:id="3" w:author="Guest Account" w:date="2014-01-09T09:05:00Z">
        <w:r>
          <w:rPr>
            <w:rFonts w:ascii="Helvetica" w:hAnsi="Helvetica"/>
            <w:sz w:val="22"/>
            <w:u w:val="single"/>
          </w:rPr>
          <w:t>,</w:t>
        </w:r>
      </w:ins>
      <w:r>
        <w:rPr>
          <w:rFonts w:ascii="Helvetica" w:hAnsi="Helvetica"/>
          <w:sz w:val="22"/>
          <w:u w:val="single"/>
        </w:rPr>
        <w:t xml:space="preserve"> especially the very early stages which can be difficult to dissect</w:t>
      </w:r>
      <w:ins w:id="4" w:author="Guest Account" w:date="2014-01-09T09:06:00Z">
        <w:r>
          <w:rPr>
            <w:rFonts w:ascii="Helvetica" w:hAnsi="Helvetica"/>
            <w:sz w:val="22"/>
            <w:u w:val="single"/>
          </w:rPr>
          <w:t>.</w:t>
        </w:r>
      </w:ins>
    </w:p>
    <w:p w:rsidR="00F40E4B" w:rsidRDefault="00F40E4B">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w:t>
      </w:r>
      <w:r w:rsidRPr="00AA287D">
        <w:rPr>
          <w:rFonts w:ascii="Helvetica" w:hAnsi="Helvetica"/>
          <w:sz w:val="22"/>
          <w:u w:val="single"/>
        </w:rPr>
        <w:t>Tejas Aralere</w:t>
      </w:r>
      <w:r>
        <w:rPr>
          <w:rFonts w:ascii="Helvetica" w:hAnsi="Helvetica"/>
          <w:sz w:val="22"/>
        </w:rPr>
        <w:t xml:space="preserve">:  This method can help answer key questions in </w:t>
      </w:r>
      <w:r w:rsidRPr="00AA287D">
        <w:rPr>
          <w:rFonts w:ascii="Helvetica" w:hAnsi="Helvetica"/>
          <w:sz w:val="22"/>
          <w:u w:val="single"/>
        </w:rPr>
        <w:t>the comparative developmental biology and toxicology, such as the effect of various toxins on the earliest stages of development.</w:t>
      </w:r>
      <w:r>
        <w:rPr>
          <w:rFonts w:ascii="Helvetica" w:hAnsi="Helvetica"/>
          <w:sz w:val="22"/>
        </w:rPr>
        <w:t xml:space="preserve">   </w:t>
      </w:r>
    </w:p>
    <w:p w:rsidR="00F40E4B" w:rsidRDefault="00F40E4B" w:rsidP="00AA287D">
      <w:pPr>
        <w:numPr>
          <w:ilvl w:val="1"/>
          <w:numId w:val="3"/>
        </w:numPr>
        <w:tabs>
          <w:tab w:val="clear" w:pos="720"/>
          <w:tab w:val="num" w:pos="1080"/>
        </w:tabs>
        <w:spacing w:before="240"/>
        <w:ind w:left="1080" w:hanging="720"/>
        <w:rPr>
          <w:rFonts w:ascii="Helvetica" w:hAnsi="Helvetica"/>
          <w:sz w:val="22"/>
        </w:rPr>
      </w:pPr>
      <w:r>
        <w:rPr>
          <w:rFonts w:ascii="Helvetica" w:hAnsi="Helvetica"/>
          <w:sz w:val="22"/>
        </w:rPr>
        <w:t xml:space="preserve">Author name: Monika Stanciauskas:  Visual demonstration of this method is critical as </w:t>
      </w:r>
      <w:r>
        <w:rPr>
          <w:rFonts w:ascii="Helvetica" w:hAnsi="Helvetica"/>
          <w:sz w:val="22"/>
          <w:u w:val="single"/>
        </w:rPr>
        <w:t>it is difficult to locate the zone of junction and remove the vitelline membrane during dissection</w:t>
      </w:r>
      <w:r>
        <w:rPr>
          <w:rFonts w:ascii="Helvetica" w:hAnsi="Helvetica"/>
          <w:sz w:val="22"/>
        </w:rPr>
        <w:t xml:space="preserve">, because </w:t>
      </w:r>
      <w:r>
        <w:rPr>
          <w:rFonts w:ascii="Helvetica" w:hAnsi="Helvetica"/>
          <w:sz w:val="22"/>
          <w:u w:val="single"/>
        </w:rPr>
        <w:t>early embryonic structures are difficult to observe and are very fragile</w:t>
      </w:r>
      <w:r>
        <w:rPr>
          <w:rFonts w:ascii="Helvetica" w:hAnsi="Helvetica"/>
          <w:sz w:val="22"/>
        </w:rPr>
        <w:t xml:space="preserve">.   </w:t>
      </w:r>
    </w:p>
    <w:p w:rsidR="00F40E4B" w:rsidRDefault="00F40E4B">
      <w:pPr>
        <w:rPr>
          <w:rFonts w:ascii="Helvetica" w:hAnsi="Helvetica"/>
          <w:i/>
          <w:sz w:val="22"/>
        </w:rPr>
      </w:pPr>
    </w:p>
    <w:p w:rsidR="00F40E4B" w:rsidRDefault="00F40E4B">
      <w:pPr>
        <w:ind w:left="792"/>
        <w:rPr>
          <w:rFonts w:ascii="Helvetica" w:hAnsi="Helvetica"/>
          <w:sz w:val="22"/>
        </w:rPr>
      </w:pPr>
    </w:p>
    <w:p w:rsidR="00F40E4B" w:rsidRDefault="00F40E4B">
      <w:pPr>
        <w:rPr>
          <w:rFonts w:ascii="Helvetica" w:hAnsi="Helvetica"/>
          <w:b/>
          <w:sz w:val="22"/>
        </w:rPr>
      </w:pPr>
      <w:r>
        <w:rPr>
          <w:rFonts w:ascii="Helvetica" w:hAnsi="Helvetica"/>
          <w:b/>
          <w:sz w:val="22"/>
        </w:rPr>
        <w:t>Protocol (read by voice talent at JoVE):</w:t>
      </w:r>
    </w:p>
    <w:p w:rsidR="00F40E4B" w:rsidRDefault="00F40E4B">
      <w:pPr>
        <w:rPr>
          <w:rFonts w:ascii="Helvetica" w:hAnsi="Helvetica"/>
          <w:i/>
          <w:sz w:val="22"/>
        </w:rPr>
      </w:pPr>
    </w:p>
    <w:p w:rsidR="00F40E4B" w:rsidRDefault="00F40E4B">
      <w:pPr>
        <w:ind w:left="360"/>
        <w:jc w:val="both"/>
        <w:rPr>
          <w:rFonts w:ascii="Helvetica" w:hAnsi="Helvetica"/>
          <w:sz w:val="22"/>
        </w:rPr>
      </w:pPr>
    </w:p>
    <w:p w:rsidR="00F40E4B" w:rsidRDefault="00F40E4B">
      <w:pPr>
        <w:numPr>
          <w:ilvl w:val="0"/>
          <w:numId w:val="4"/>
        </w:numPr>
        <w:spacing w:before="240"/>
        <w:ind w:hanging="360"/>
        <w:jc w:val="both"/>
        <w:rPr>
          <w:ins w:id="5" w:author="My Parents" w:date="2014-01-12T07:24:00Z"/>
          <w:rFonts w:ascii="Helvetica" w:hAnsi="Helvetica"/>
          <w:b/>
          <w:sz w:val="22"/>
        </w:rPr>
      </w:pPr>
      <w:r>
        <w:rPr>
          <w:rFonts w:ascii="Helvetica" w:hAnsi="Helvetica"/>
          <w:b/>
          <w:sz w:val="22"/>
        </w:rPr>
        <w:t>Removal of Embryo from Egg</w:t>
      </w:r>
    </w:p>
    <w:p w:rsidR="00F40E4B" w:rsidRDefault="00F40E4B" w:rsidP="00943036">
      <w:pPr>
        <w:spacing w:before="240"/>
        <w:ind w:left="360"/>
        <w:jc w:val="both"/>
        <w:rPr>
          <w:rFonts w:ascii="Helvetica" w:hAnsi="Helvetica"/>
          <w:b/>
          <w:sz w:val="22"/>
        </w:rPr>
      </w:pPr>
    </w:p>
    <w:p w:rsidR="00F40E4B" w:rsidRDefault="00F40E4B" w:rsidP="00943036">
      <w:pPr>
        <w:numPr>
          <w:ilvl w:val="1"/>
          <w:numId w:val="4"/>
        </w:numPr>
        <w:tabs>
          <w:tab w:val="clear" w:pos="720"/>
          <w:tab w:val="num" w:pos="1080"/>
        </w:tabs>
        <w:ind w:left="1080" w:hanging="720"/>
        <w:jc w:val="both"/>
        <w:rPr>
          <w:rFonts w:ascii="Helvetica" w:hAnsi="Helvetica" w:cs="Helvetica"/>
          <w:sz w:val="22"/>
          <w:szCs w:val="22"/>
        </w:rPr>
      </w:pPr>
      <w:r w:rsidRPr="002B2541">
        <w:rPr>
          <w:rFonts w:ascii="Helvetica" w:hAnsi="Helvetica" w:cs="Helvetica"/>
          <w:sz w:val="22"/>
          <w:szCs w:val="22"/>
        </w:rPr>
        <w:t>After collecting zebra finch eggs and incubating them according to the text protocol, assemble the following materials for dissection:  a clean scalpel, fine-tipped forceps, two extra fine tipped forceps, three transfer pipettes, 1X PBS, and 4% paraformald</w:t>
      </w:r>
      <w:r w:rsidRPr="00464C80">
        <w:rPr>
          <w:rFonts w:ascii="Helvetica" w:hAnsi="Helvetica" w:cs="Helvetica"/>
          <w:sz w:val="22"/>
          <w:szCs w:val="22"/>
        </w:rPr>
        <w:t xml:space="preserve">ehyde if you’ll be fixing the embryos.  </w:t>
      </w:r>
    </w:p>
    <w:p w:rsidR="00F40E4B" w:rsidRDefault="00F40E4B" w:rsidP="00943036">
      <w:pPr>
        <w:numPr>
          <w:ilvl w:val="2"/>
          <w:numId w:val="4"/>
        </w:numPr>
        <w:jc w:val="both"/>
        <w:rPr>
          <w:rFonts w:ascii="Helvetica" w:hAnsi="Helvetica" w:cs="Helvetica"/>
          <w:sz w:val="22"/>
          <w:szCs w:val="22"/>
        </w:rPr>
      </w:pPr>
      <w:r w:rsidRPr="00EF7E09">
        <w:rPr>
          <w:rFonts w:ascii="Helvetica" w:hAnsi="Helvetica" w:cs="Helvetica"/>
          <w:sz w:val="22"/>
          <w:szCs w:val="22"/>
        </w:rPr>
        <w:t>WIDE Talent places eggs into incubator; B need another version of talent removing embryo from incubator for 2.3.1 below</w:t>
      </w:r>
    </w:p>
    <w:p w:rsidR="00F40E4B" w:rsidRDefault="00F40E4B" w:rsidP="00943036">
      <w:pPr>
        <w:numPr>
          <w:ilvl w:val="2"/>
          <w:numId w:val="4"/>
        </w:numPr>
        <w:jc w:val="both"/>
        <w:rPr>
          <w:rFonts w:ascii="Helvetica" w:hAnsi="Helvetica" w:cs="Helvetica"/>
          <w:sz w:val="22"/>
          <w:szCs w:val="22"/>
        </w:rPr>
      </w:pPr>
      <w:r w:rsidRPr="00EF7E09">
        <w:rPr>
          <w:rFonts w:ascii="Helvetica" w:hAnsi="Helvetica" w:cs="Helvetica"/>
          <w:sz w:val="22"/>
          <w:szCs w:val="22"/>
        </w:rPr>
        <w:t>MED/CU Shot of materials arranged on bench in the order of the VO</w:t>
      </w:r>
    </w:p>
    <w:p w:rsidR="00F40E4B" w:rsidRDefault="00F40E4B" w:rsidP="00943036">
      <w:pPr>
        <w:numPr>
          <w:ilvl w:val="2"/>
          <w:numId w:val="4"/>
        </w:numPr>
        <w:jc w:val="both"/>
        <w:rPr>
          <w:rFonts w:ascii="Helvetica" w:hAnsi="Helvetica" w:cs="Helvetica"/>
          <w:sz w:val="22"/>
          <w:szCs w:val="22"/>
        </w:rPr>
      </w:pPr>
      <w:r w:rsidRPr="00EF7E09">
        <w:rPr>
          <w:rFonts w:ascii="Helvetica" w:hAnsi="Helvetica" w:cs="Helvetica"/>
          <w:sz w:val="22"/>
          <w:szCs w:val="22"/>
        </w:rPr>
        <w:t>MED/CU Talent places down the 4% PFA next to the transfer pipettes with VO</w:t>
      </w:r>
    </w:p>
    <w:p w:rsidR="00F40E4B" w:rsidRDefault="00F40E4B" w:rsidP="00943036">
      <w:pPr>
        <w:ind w:left="1368"/>
        <w:jc w:val="both"/>
        <w:rPr>
          <w:rFonts w:ascii="Helvetica" w:hAnsi="Helvetica" w:cs="Helvetica"/>
          <w:sz w:val="22"/>
          <w:szCs w:val="22"/>
        </w:rPr>
      </w:pPr>
    </w:p>
    <w:p w:rsidR="00F40E4B" w:rsidRDefault="00F40E4B" w:rsidP="00943036">
      <w:pPr>
        <w:numPr>
          <w:ilvl w:val="1"/>
          <w:numId w:val="4"/>
        </w:numPr>
        <w:tabs>
          <w:tab w:val="clear" w:pos="720"/>
          <w:tab w:val="num" w:pos="1080"/>
        </w:tabs>
        <w:ind w:left="1080" w:hanging="720"/>
        <w:jc w:val="both"/>
        <w:rPr>
          <w:rFonts w:ascii="Helvetica" w:hAnsi="Helvetica" w:cs="Helvetica"/>
          <w:sz w:val="22"/>
          <w:szCs w:val="22"/>
        </w:rPr>
      </w:pPr>
      <w:r w:rsidRPr="00EF7E09">
        <w:rPr>
          <w:rFonts w:ascii="Helvetica" w:hAnsi="Helvetica" w:cs="Helvetica"/>
          <w:sz w:val="22"/>
          <w:szCs w:val="22"/>
        </w:rPr>
        <w:t xml:space="preserve">Place </w:t>
      </w:r>
      <w:r w:rsidRPr="008719A9">
        <w:rPr>
          <w:rFonts w:ascii="Helvetica" w:hAnsi="Helvetica" w:cs="Helvetica"/>
          <w:color w:val="auto"/>
          <w:sz w:val="22"/>
          <w:szCs w:val="22"/>
        </w:rPr>
        <w:t>a piece of</w:t>
      </w:r>
      <w:r w:rsidRPr="00EF7E09">
        <w:rPr>
          <w:rFonts w:ascii="Helvetica" w:hAnsi="Helvetica" w:cs="Helvetica"/>
          <w:sz w:val="22"/>
          <w:szCs w:val="22"/>
        </w:rPr>
        <w:t xml:space="preserve"> 10 x 10 cm weigh paper on the base of the dissecting scope to provide a clean, non-absorbent surface for dissection.</w:t>
      </w:r>
    </w:p>
    <w:p w:rsidR="00F40E4B" w:rsidRDefault="00F40E4B" w:rsidP="00943036">
      <w:pPr>
        <w:numPr>
          <w:ilvl w:val="2"/>
          <w:numId w:val="4"/>
        </w:numPr>
        <w:jc w:val="both"/>
        <w:rPr>
          <w:rFonts w:ascii="Helvetica" w:hAnsi="Helvetica" w:cs="Helvetica"/>
          <w:sz w:val="22"/>
          <w:szCs w:val="22"/>
        </w:rPr>
      </w:pPr>
      <w:r w:rsidRPr="00EF7E09">
        <w:rPr>
          <w:rFonts w:ascii="Helvetica" w:hAnsi="Helvetica" w:cs="Helvetica"/>
          <w:sz w:val="22"/>
          <w:szCs w:val="22"/>
        </w:rPr>
        <w:t>CU Talent places weigh paper on base of dissecting scope</w:t>
      </w:r>
    </w:p>
    <w:p w:rsidR="00F40E4B" w:rsidRDefault="00F40E4B" w:rsidP="00943036">
      <w:pPr>
        <w:ind w:left="1368"/>
        <w:jc w:val="both"/>
        <w:rPr>
          <w:rFonts w:ascii="Helvetica" w:hAnsi="Helvetica" w:cs="Helvetica"/>
          <w:sz w:val="22"/>
          <w:szCs w:val="22"/>
        </w:rPr>
      </w:pPr>
    </w:p>
    <w:p w:rsidR="00F40E4B" w:rsidRPr="00943036" w:rsidRDefault="00F40E4B" w:rsidP="00943036">
      <w:pPr>
        <w:numPr>
          <w:ilvl w:val="1"/>
          <w:numId w:val="4"/>
        </w:numPr>
        <w:tabs>
          <w:tab w:val="clear" w:pos="720"/>
          <w:tab w:val="num" w:pos="1080"/>
        </w:tabs>
        <w:ind w:left="1080" w:hanging="720"/>
        <w:jc w:val="both"/>
        <w:rPr>
          <w:rFonts w:ascii="Helvetica" w:hAnsi="Helvetica" w:cs="Helvetica"/>
          <w:sz w:val="22"/>
          <w:szCs w:val="22"/>
        </w:rPr>
      </w:pPr>
      <w:r w:rsidRPr="00EF7E09">
        <w:rPr>
          <w:rFonts w:ascii="Helvetica" w:hAnsi="Helvetica" w:cs="Helvetica"/>
          <w:sz w:val="22"/>
          <w:szCs w:val="22"/>
        </w:rPr>
        <w:t>Remove the embryo from the incubator at the desired time point as determined by the zebra</w:t>
      </w:r>
      <w:r>
        <w:rPr>
          <w:rFonts w:ascii="Helvetica" w:hAnsi="Helvetica" w:cs="Helvetica"/>
          <w:sz w:val="22"/>
          <w:szCs w:val="22"/>
        </w:rPr>
        <w:t xml:space="preserve"> </w:t>
      </w:r>
      <w:r w:rsidRPr="00EF7E09">
        <w:rPr>
          <w:rFonts w:ascii="Helvetica" w:hAnsi="Helvetica" w:cs="Helvetica"/>
          <w:sz w:val="22"/>
          <w:szCs w:val="22"/>
        </w:rPr>
        <w:t xml:space="preserve">finch guide (TEXT: </w:t>
      </w:r>
      <w:r w:rsidRPr="00943036">
        <w:rPr>
          <w:rFonts w:ascii="Helvetica" w:hAnsi="Helvetica" w:cs="Helvetica"/>
          <w:sz w:val="22"/>
          <w:szCs w:val="22"/>
          <w:shd w:val="clear" w:color="auto" w:fill="FFFFFF"/>
        </w:rPr>
        <w:t xml:space="preserve">Murray, J. R., </w:t>
      </w:r>
      <w:r w:rsidRPr="00943036">
        <w:rPr>
          <w:rFonts w:ascii="Helvetica" w:hAnsi="Helvetica" w:cs="Helvetica"/>
          <w:i/>
          <w:sz w:val="22"/>
          <w:szCs w:val="22"/>
          <w:shd w:val="clear" w:color="auto" w:fill="FFFFFF"/>
        </w:rPr>
        <w:t>et al.,</w:t>
      </w:r>
      <w:r w:rsidRPr="00EF7E09">
        <w:rPr>
          <w:rFonts w:ascii="Helvetica" w:hAnsi="Helvetica" w:cs="Helvetica"/>
          <w:i/>
          <w:sz w:val="22"/>
          <w:szCs w:val="22"/>
        </w:rPr>
        <w:t> </w:t>
      </w:r>
      <w:r w:rsidRPr="00943036">
        <w:rPr>
          <w:rFonts w:ascii="Helvetica" w:hAnsi="Helvetica" w:cs="Helvetica"/>
          <w:i/>
          <w:sz w:val="22"/>
          <w:szCs w:val="22"/>
          <w:shd w:val="clear" w:color="auto" w:fill="FFFFFF"/>
        </w:rPr>
        <w:t>J Morphol</w:t>
      </w:r>
      <w:r w:rsidRPr="00943036">
        <w:rPr>
          <w:rFonts w:ascii="Helvetica" w:hAnsi="Helvetica" w:cs="Helvetica"/>
          <w:sz w:val="22"/>
          <w:szCs w:val="22"/>
          <w:shd w:val="clear" w:color="auto" w:fill="FFFFFF"/>
        </w:rPr>
        <w:t>, doi:10.1002/jmor.20165 (2013).</w:t>
      </w:r>
    </w:p>
    <w:p w:rsidR="00F40E4B" w:rsidRDefault="00F40E4B" w:rsidP="00943036">
      <w:pPr>
        <w:numPr>
          <w:ilvl w:val="2"/>
          <w:numId w:val="4"/>
        </w:numPr>
        <w:jc w:val="both"/>
        <w:rPr>
          <w:rFonts w:ascii="Helvetica" w:hAnsi="Helvetica" w:cs="Helvetica"/>
          <w:sz w:val="22"/>
          <w:szCs w:val="22"/>
        </w:rPr>
      </w:pPr>
      <w:r w:rsidRPr="00943036">
        <w:rPr>
          <w:rFonts w:ascii="Helvetica" w:hAnsi="Helvetica" w:cs="Helvetica"/>
          <w:sz w:val="22"/>
          <w:szCs w:val="22"/>
          <w:shd w:val="clear" w:color="auto" w:fill="FFFFFF"/>
        </w:rPr>
        <w:t>WIDE Use 2.1.1B here</w:t>
      </w:r>
    </w:p>
    <w:p w:rsidR="00F40E4B" w:rsidRDefault="00F40E4B" w:rsidP="00943036">
      <w:pPr>
        <w:ind w:left="1368"/>
        <w:jc w:val="both"/>
        <w:rPr>
          <w:rFonts w:ascii="Helvetica" w:hAnsi="Helvetica" w:cs="Helvetica"/>
          <w:sz w:val="22"/>
          <w:szCs w:val="22"/>
        </w:rPr>
      </w:pPr>
    </w:p>
    <w:p w:rsidR="00F40E4B" w:rsidRPr="00943036" w:rsidRDefault="00F40E4B" w:rsidP="00943036">
      <w:pPr>
        <w:numPr>
          <w:ilvl w:val="1"/>
          <w:numId w:val="4"/>
        </w:numPr>
        <w:tabs>
          <w:tab w:val="clear" w:pos="720"/>
          <w:tab w:val="num" w:pos="1080"/>
        </w:tabs>
        <w:ind w:left="1080" w:hanging="720"/>
        <w:jc w:val="both"/>
        <w:rPr>
          <w:rFonts w:ascii="Helvetica" w:hAnsi="Helvetica" w:cs="Helvetica"/>
          <w:sz w:val="22"/>
          <w:szCs w:val="22"/>
        </w:rPr>
      </w:pPr>
      <w:r w:rsidRPr="00943036">
        <w:rPr>
          <w:rFonts w:ascii="Helvetica" w:hAnsi="Helvetica" w:cs="Helvetica"/>
          <w:sz w:val="22"/>
          <w:szCs w:val="22"/>
          <w:shd w:val="clear" w:color="auto" w:fill="FFFFFF"/>
        </w:rPr>
        <w:t>Next, using a fiber optic illuminator lamp, candle the egg by holding it along its vertical axis and shine light through the egg to illuminate the interior.  Place the tip of the light behind the egg and locate the yolk and the developing embryo.</w:t>
      </w:r>
    </w:p>
    <w:p w:rsidR="00F40E4B" w:rsidRDefault="00F40E4B" w:rsidP="00943036">
      <w:pPr>
        <w:numPr>
          <w:ilvl w:val="2"/>
          <w:numId w:val="4"/>
        </w:numPr>
        <w:jc w:val="both"/>
        <w:rPr>
          <w:rFonts w:ascii="Helvetica" w:hAnsi="Helvetica" w:cs="Helvetica"/>
          <w:sz w:val="22"/>
          <w:szCs w:val="22"/>
        </w:rPr>
      </w:pPr>
      <w:r w:rsidRPr="002B2541">
        <w:rPr>
          <w:rFonts w:ascii="Helvetica" w:hAnsi="Helvetica" w:cs="Helvetica"/>
          <w:sz w:val="22"/>
          <w:szCs w:val="22"/>
        </w:rPr>
        <w:t>CU Talent turns on l</w:t>
      </w:r>
      <w:r w:rsidRPr="00464C80">
        <w:rPr>
          <w:rFonts w:ascii="Helvetica" w:hAnsi="Helvetica" w:cs="Helvetica"/>
          <w:sz w:val="22"/>
          <w:szCs w:val="22"/>
        </w:rPr>
        <w:t>amp then holds egg along vertical axis to shine light through it and illuminate interior</w:t>
      </w:r>
    </w:p>
    <w:p w:rsidR="00F40E4B" w:rsidRDefault="00F40E4B" w:rsidP="00943036">
      <w:pPr>
        <w:numPr>
          <w:ilvl w:val="2"/>
          <w:numId w:val="4"/>
        </w:numPr>
        <w:jc w:val="both"/>
        <w:rPr>
          <w:rFonts w:ascii="Helvetica" w:hAnsi="Helvetica" w:cs="Helvetica"/>
          <w:sz w:val="22"/>
          <w:szCs w:val="22"/>
        </w:rPr>
      </w:pPr>
      <w:r w:rsidRPr="00EF7E09">
        <w:rPr>
          <w:rFonts w:ascii="Helvetica" w:hAnsi="Helvetica" w:cs="Helvetica"/>
          <w:sz w:val="22"/>
          <w:szCs w:val="22"/>
        </w:rPr>
        <w:t>CU Talent places tip of egg behind egg and locates yolk and developing interior</w:t>
      </w:r>
    </w:p>
    <w:p w:rsidR="00F40E4B" w:rsidRDefault="00F40E4B" w:rsidP="00943036">
      <w:pPr>
        <w:ind w:left="1368"/>
        <w:jc w:val="both"/>
        <w:rPr>
          <w:rFonts w:ascii="Helvetica" w:hAnsi="Helvetica" w:cs="Helvetica"/>
          <w:sz w:val="22"/>
          <w:szCs w:val="22"/>
        </w:rPr>
      </w:pPr>
    </w:p>
    <w:p w:rsidR="00F40E4B" w:rsidRPr="00943036" w:rsidRDefault="00F40E4B" w:rsidP="00943036">
      <w:pPr>
        <w:numPr>
          <w:ilvl w:val="1"/>
          <w:numId w:val="4"/>
        </w:numPr>
        <w:tabs>
          <w:tab w:val="clear" w:pos="720"/>
          <w:tab w:val="num" w:pos="1080"/>
        </w:tabs>
        <w:ind w:left="1080" w:hanging="720"/>
        <w:jc w:val="both"/>
        <w:rPr>
          <w:rFonts w:ascii="Helvetica" w:hAnsi="Helvetica" w:cs="Helvetica"/>
          <w:sz w:val="22"/>
          <w:szCs w:val="22"/>
        </w:rPr>
      </w:pPr>
      <w:r w:rsidRPr="00943036">
        <w:rPr>
          <w:rFonts w:ascii="Helvetica" w:hAnsi="Helvetica" w:cs="Helvetica"/>
          <w:sz w:val="22"/>
          <w:szCs w:val="22"/>
          <w:shd w:val="clear" w:color="auto" w:fill="FFFFFF"/>
        </w:rPr>
        <w:t>Then, position the scalpel on the side opposite the yolk and with faint pressure, cut along the egg from tip to base.</w:t>
      </w:r>
    </w:p>
    <w:p w:rsidR="00F40E4B" w:rsidRDefault="00F40E4B" w:rsidP="00943036">
      <w:pPr>
        <w:numPr>
          <w:ilvl w:val="2"/>
          <w:numId w:val="4"/>
        </w:numPr>
        <w:jc w:val="both"/>
        <w:rPr>
          <w:rFonts w:ascii="Helvetica" w:hAnsi="Helvetica" w:cs="Helvetica"/>
          <w:sz w:val="22"/>
          <w:szCs w:val="22"/>
        </w:rPr>
      </w:pPr>
      <w:r w:rsidRPr="002B2541">
        <w:rPr>
          <w:rFonts w:ascii="Helvetica" w:hAnsi="Helvetica" w:cs="Helvetica"/>
          <w:sz w:val="22"/>
          <w:szCs w:val="22"/>
        </w:rPr>
        <w:t>CU Talent positions scalpel on side opposite yolk and cuts along egg from tip to base</w:t>
      </w:r>
    </w:p>
    <w:p w:rsidR="00F40E4B" w:rsidRPr="00943036" w:rsidRDefault="00F40E4B">
      <w:pPr>
        <w:pStyle w:val="NormalWeb1"/>
        <w:spacing w:before="0" w:after="0"/>
        <w:rPr>
          <w:rFonts w:ascii="Helvetica" w:hAnsi="Helvetica" w:cs="Helvetica"/>
          <w:sz w:val="22"/>
          <w:szCs w:val="22"/>
          <w:shd w:val="clear" w:color="auto" w:fill="FFFF00"/>
        </w:rPr>
      </w:pPr>
    </w:p>
    <w:p w:rsidR="00F40E4B" w:rsidRPr="00943036" w:rsidRDefault="00F40E4B">
      <w:pPr>
        <w:pStyle w:val="NormalWeb1"/>
        <w:numPr>
          <w:ilvl w:val="1"/>
          <w:numId w:val="4"/>
        </w:numPr>
        <w:tabs>
          <w:tab w:val="clear" w:pos="720"/>
          <w:tab w:val="num" w:pos="1080"/>
        </w:tabs>
        <w:spacing w:before="0" w:after="0"/>
        <w:ind w:left="1080" w:hanging="720"/>
        <w:rPr>
          <w:rFonts w:ascii="Helvetica" w:hAnsi="Helvetica" w:cs="Helvetica"/>
          <w:sz w:val="22"/>
          <w:szCs w:val="22"/>
          <w:shd w:val="clear" w:color="auto" w:fill="FFFF00"/>
        </w:rPr>
      </w:pPr>
      <w:r w:rsidRPr="00943036">
        <w:rPr>
          <w:rFonts w:ascii="Helvetica" w:hAnsi="Helvetica" w:cs="Helvetica"/>
          <w:sz w:val="22"/>
          <w:szCs w:val="22"/>
        </w:rPr>
        <w:t xml:space="preserve">Remove the contents of the egg by using the thumb and forefinger to carefully apply pressure </w:t>
      </w:r>
      <w:r w:rsidRPr="008719A9">
        <w:rPr>
          <w:rFonts w:ascii="Helvetica" w:hAnsi="Helvetica" w:cs="Helvetica"/>
          <w:color w:val="auto"/>
          <w:sz w:val="22"/>
          <w:szCs w:val="22"/>
        </w:rPr>
        <w:t>to</w:t>
      </w:r>
      <w:r w:rsidRPr="00943036">
        <w:rPr>
          <w:rFonts w:ascii="Helvetica" w:hAnsi="Helvetica" w:cs="Helvetica"/>
          <w:sz w:val="22"/>
          <w:szCs w:val="22"/>
        </w:rPr>
        <w:t xml:space="preserve"> the tip and base of the egg, or by using forceps to gently pry apart the eggshell along the cut. Open the egg directly above the weigh paper so that the yolk gently rolls out. </w:t>
      </w:r>
    </w:p>
    <w:p w:rsidR="00F40E4B" w:rsidRPr="00943036" w:rsidRDefault="00F40E4B" w:rsidP="00943036">
      <w:pPr>
        <w:pStyle w:val="NormalWeb1"/>
        <w:numPr>
          <w:ilvl w:val="2"/>
          <w:numId w:val="4"/>
        </w:numPr>
        <w:spacing w:before="0" w:after="0"/>
        <w:rPr>
          <w:rFonts w:ascii="Helvetica" w:hAnsi="Helvetica" w:cs="Helvetica"/>
          <w:sz w:val="22"/>
          <w:szCs w:val="22"/>
          <w:shd w:val="clear" w:color="auto" w:fill="FFFF00"/>
        </w:rPr>
      </w:pPr>
      <w:r w:rsidRPr="00943036">
        <w:rPr>
          <w:rFonts w:ascii="Helvetica" w:hAnsi="Helvetica" w:cs="Helvetica"/>
          <w:sz w:val="22"/>
          <w:szCs w:val="22"/>
        </w:rPr>
        <w:t>CU Talent uses thumb and forefinger to apply pressure to tip and base of egg</w:t>
      </w:r>
    </w:p>
    <w:p w:rsidR="00F40E4B" w:rsidRPr="00943036" w:rsidRDefault="00F40E4B">
      <w:pPr>
        <w:pStyle w:val="NormalWeb1"/>
        <w:numPr>
          <w:ilvl w:val="2"/>
          <w:numId w:val="4"/>
        </w:numPr>
        <w:spacing w:before="0" w:after="0"/>
        <w:rPr>
          <w:rFonts w:ascii="Helvetica" w:hAnsi="Helvetica" w:cs="Helvetica"/>
          <w:sz w:val="22"/>
          <w:szCs w:val="22"/>
          <w:shd w:val="clear" w:color="auto" w:fill="FFFF00"/>
        </w:rPr>
      </w:pPr>
      <w:r w:rsidRPr="00943036">
        <w:rPr>
          <w:rFonts w:ascii="Helvetica" w:hAnsi="Helvetica" w:cs="Helvetica"/>
          <w:sz w:val="22"/>
          <w:szCs w:val="22"/>
        </w:rPr>
        <w:t>CU Talent opens egg over weigh paper and yolk gently rolls out</w:t>
      </w:r>
    </w:p>
    <w:p w:rsidR="00F40E4B" w:rsidRPr="00943036" w:rsidRDefault="00F40E4B">
      <w:pPr>
        <w:pStyle w:val="NormalWeb1"/>
        <w:spacing w:before="0" w:after="0"/>
        <w:ind w:left="1080"/>
        <w:rPr>
          <w:rFonts w:ascii="Helvetica" w:hAnsi="Helvetica" w:cs="Helvetica"/>
          <w:sz w:val="22"/>
          <w:szCs w:val="22"/>
          <w:shd w:val="clear" w:color="auto" w:fill="FFFF00"/>
        </w:rPr>
      </w:pPr>
    </w:p>
    <w:p w:rsidR="00F40E4B" w:rsidRPr="00943036" w:rsidRDefault="00F40E4B">
      <w:pPr>
        <w:pStyle w:val="NormalWeb1"/>
        <w:numPr>
          <w:ilvl w:val="1"/>
          <w:numId w:val="4"/>
        </w:numPr>
        <w:tabs>
          <w:tab w:val="clear" w:pos="720"/>
          <w:tab w:val="num" w:pos="1080"/>
        </w:tabs>
        <w:spacing w:before="0" w:after="0"/>
        <w:ind w:left="1080" w:hanging="720"/>
        <w:rPr>
          <w:rFonts w:ascii="Helvetica" w:hAnsi="Helvetica" w:cs="Helvetica"/>
          <w:sz w:val="22"/>
          <w:szCs w:val="22"/>
          <w:shd w:val="clear" w:color="auto" w:fill="FFFF00"/>
        </w:rPr>
      </w:pPr>
      <w:r w:rsidRPr="00943036">
        <w:rPr>
          <w:rFonts w:ascii="Helvetica" w:hAnsi="Helvetica" w:cs="Helvetica"/>
          <w:sz w:val="22"/>
          <w:szCs w:val="22"/>
        </w:rPr>
        <w:t xml:space="preserve">Examine the yolk for the white zone of junction, which is visible as a faint white ring encircling the developing embryo, and use fine-tipped forceps to orient the yolk so that the embryo is located in the center (TEXT: gently roll egg over if ring not visible). </w:t>
      </w:r>
    </w:p>
    <w:p w:rsidR="00F40E4B" w:rsidRPr="00943036" w:rsidRDefault="00F40E4B">
      <w:pPr>
        <w:pStyle w:val="NormalWeb1"/>
        <w:numPr>
          <w:ilvl w:val="2"/>
          <w:numId w:val="4"/>
        </w:numPr>
        <w:spacing w:before="0" w:after="0"/>
        <w:rPr>
          <w:rFonts w:ascii="Helvetica" w:hAnsi="Helvetica" w:cs="Helvetica"/>
          <w:sz w:val="22"/>
          <w:szCs w:val="22"/>
          <w:shd w:val="clear" w:color="auto" w:fill="FFFF00"/>
        </w:rPr>
      </w:pPr>
      <w:r w:rsidRPr="00943036">
        <w:rPr>
          <w:rFonts w:ascii="Helvetica" w:hAnsi="Helvetica" w:cs="Helvetica"/>
          <w:sz w:val="22"/>
          <w:szCs w:val="22"/>
        </w:rPr>
        <w:t>SCOPE</w:t>
      </w:r>
      <w:r>
        <w:rPr>
          <w:rFonts w:ascii="Helvetica" w:hAnsi="Helvetica" w:cs="Helvetica"/>
          <w:sz w:val="22"/>
          <w:szCs w:val="22"/>
        </w:rPr>
        <w:t>/ECU</w:t>
      </w:r>
      <w:r w:rsidRPr="00943036">
        <w:rPr>
          <w:rFonts w:ascii="Helvetica" w:hAnsi="Helvetica" w:cs="Helvetica"/>
          <w:sz w:val="22"/>
          <w:szCs w:val="22"/>
        </w:rPr>
        <w:t xml:space="preserve"> Talent examines yolk for white zone of function; videographer, have talent point out zone of junction; Editor, point out zone of junction with VO</w:t>
      </w:r>
    </w:p>
    <w:p w:rsidR="00F40E4B" w:rsidRPr="00943036" w:rsidRDefault="00F40E4B">
      <w:pPr>
        <w:pStyle w:val="NormalWeb1"/>
        <w:numPr>
          <w:ilvl w:val="2"/>
          <w:numId w:val="4"/>
        </w:numPr>
        <w:spacing w:before="0" w:after="0"/>
        <w:rPr>
          <w:rFonts w:ascii="Helvetica" w:hAnsi="Helvetica" w:cs="Helvetica"/>
          <w:sz w:val="22"/>
          <w:szCs w:val="22"/>
          <w:shd w:val="clear" w:color="auto" w:fill="FFFF00"/>
        </w:rPr>
      </w:pPr>
      <w:r w:rsidRPr="00943036">
        <w:rPr>
          <w:rFonts w:ascii="Helvetica" w:hAnsi="Helvetica" w:cs="Helvetica"/>
          <w:sz w:val="22"/>
          <w:szCs w:val="22"/>
        </w:rPr>
        <w:t>SCOPE</w:t>
      </w:r>
      <w:r>
        <w:rPr>
          <w:rFonts w:ascii="Helvetica" w:hAnsi="Helvetica" w:cs="Helvetica"/>
          <w:sz w:val="22"/>
          <w:szCs w:val="22"/>
        </w:rPr>
        <w:t>/ECU</w:t>
      </w:r>
      <w:r w:rsidRPr="00943036">
        <w:rPr>
          <w:rFonts w:ascii="Helvetica" w:hAnsi="Helvetica" w:cs="Helvetica"/>
          <w:sz w:val="22"/>
          <w:szCs w:val="22"/>
        </w:rPr>
        <w:t xml:space="preserve"> Talent uses forceps to orient yolk so embryo is in center</w:t>
      </w:r>
    </w:p>
    <w:p w:rsidR="00F40E4B" w:rsidRDefault="00F40E4B">
      <w:pPr>
        <w:numPr>
          <w:ilvl w:val="0"/>
          <w:numId w:val="4"/>
        </w:numPr>
        <w:spacing w:before="240"/>
        <w:ind w:hanging="360"/>
        <w:jc w:val="both"/>
        <w:rPr>
          <w:ins w:id="6" w:author="My Parents" w:date="2014-01-12T07:53:00Z"/>
          <w:rFonts w:ascii="Helvetica" w:hAnsi="Helvetica"/>
          <w:b/>
          <w:sz w:val="22"/>
        </w:rPr>
      </w:pPr>
      <w:r>
        <w:rPr>
          <w:rFonts w:ascii="Helvetica" w:hAnsi="Helvetica"/>
          <w:b/>
          <w:sz w:val="22"/>
        </w:rPr>
        <w:t>Separation of Embryo from Extra-embryonic Tissue</w:t>
      </w:r>
    </w:p>
    <w:p w:rsidR="00F40E4B" w:rsidRDefault="00F40E4B" w:rsidP="00943036">
      <w:pPr>
        <w:spacing w:before="240"/>
        <w:ind w:left="360"/>
        <w:jc w:val="both"/>
        <w:rPr>
          <w:rFonts w:ascii="Helvetica" w:hAnsi="Helvetica"/>
          <w:b/>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To separate the embryo from the extra embryonic tissue, puncture the edges of the yolk to relieve the pressure and make single cuts across the length of the yolk diameter alongside the embryonic disk.  Continue making diagonal lines until the section of the yolk with the embryo has been successfully separated. (Figure 1B)</w:t>
      </w:r>
    </w:p>
    <w:p w:rsidR="00F40E4B" w:rsidRDefault="00F40E4B" w:rsidP="00943036">
      <w:pPr>
        <w:numPr>
          <w:ilvl w:val="2"/>
          <w:numId w:val="4"/>
        </w:numPr>
        <w:jc w:val="both"/>
        <w:rPr>
          <w:rFonts w:ascii="Helvetica" w:hAnsi="Helvetica"/>
          <w:sz w:val="22"/>
        </w:rPr>
      </w:pPr>
      <w:r>
        <w:rPr>
          <w:rFonts w:ascii="Helvetica" w:hAnsi="Helvetica"/>
          <w:sz w:val="22"/>
        </w:rPr>
        <w:t>ECU Talent punctures edges of yolk to relieve pressure</w:t>
      </w:r>
    </w:p>
    <w:p w:rsidR="00F40E4B" w:rsidRDefault="00F40E4B" w:rsidP="00943036">
      <w:pPr>
        <w:numPr>
          <w:ilvl w:val="2"/>
          <w:numId w:val="4"/>
        </w:numPr>
        <w:jc w:val="both"/>
        <w:rPr>
          <w:rFonts w:ascii="Helvetica" w:hAnsi="Helvetica"/>
          <w:sz w:val="22"/>
        </w:rPr>
      </w:pPr>
      <w:r>
        <w:rPr>
          <w:rFonts w:ascii="Helvetica" w:hAnsi="Helvetica"/>
          <w:sz w:val="22"/>
        </w:rPr>
        <w:t>ECU Talent makes single cuts across length of yolk diameter alongside embryonic disk</w:t>
      </w:r>
    </w:p>
    <w:p w:rsidR="00F40E4B" w:rsidRDefault="00F40E4B" w:rsidP="00943036">
      <w:pPr>
        <w:numPr>
          <w:ilvl w:val="2"/>
          <w:numId w:val="4"/>
        </w:numPr>
        <w:jc w:val="both"/>
        <w:rPr>
          <w:rFonts w:ascii="Helvetica" w:hAnsi="Helvetica"/>
          <w:sz w:val="22"/>
        </w:rPr>
      </w:pPr>
      <w:r>
        <w:rPr>
          <w:rFonts w:ascii="Helvetica" w:hAnsi="Helvetica"/>
          <w:sz w:val="22"/>
        </w:rPr>
        <w:t>ECU Talent makes final cuts to separate section of yolk with embryo from rest of yolk</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Using a transfer pipette, remove the edges of the yolk, leaving a small amount to lubricate the embryo on the weigh paper to prevent it from tearing.</w:t>
      </w:r>
    </w:p>
    <w:p w:rsidR="00F40E4B" w:rsidRDefault="00F40E4B" w:rsidP="00943036">
      <w:pPr>
        <w:numPr>
          <w:ilvl w:val="2"/>
          <w:numId w:val="4"/>
        </w:numPr>
        <w:jc w:val="both"/>
        <w:rPr>
          <w:rFonts w:ascii="Helvetica" w:hAnsi="Helvetica"/>
          <w:sz w:val="22"/>
        </w:rPr>
      </w:pPr>
      <w:r>
        <w:rPr>
          <w:rFonts w:ascii="Helvetica" w:hAnsi="Helvetica"/>
          <w:sz w:val="22"/>
        </w:rPr>
        <w:t>ECU Talent removes edges of yolk, leaving a small amount</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Wash the embryonic disk by placing the tip of a transfer pipette with 1X PBS next to </w:t>
      </w:r>
      <w:r w:rsidRPr="008719A9">
        <w:rPr>
          <w:rFonts w:ascii="Helvetica" w:hAnsi="Helvetica"/>
          <w:color w:val="FF0000"/>
          <w:sz w:val="22"/>
        </w:rPr>
        <w:t>it</w:t>
      </w:r>
      <w:r>
        <w:rPr>
          <w:rFonts w:ascii="Helvetica" w:hAnsi="Helvetica"/>
          <w:sz w:val="22"/>
        </w:rPr>
        <w:t>, at a 45 degree angle facing the bottom of the embryo and dispensing the buffer (TEXT: remove additional yolk with scalpel if necessary).</w:t>
      </w:r>
    </w:p>
    <w:p w:rsidR="00F40E4B" w:rsidRDefault="00F40E4B" w:rsidP="00943036">
      <w:pPr>
        <w:numPr>
          <w:ilvl w:val="2"/>
          <w:numId w:val="4"/>
        </w:numPr>
        <w:jc w:val="both"/>
        <w:rPr>
          <w:rFonts w:ascii="Helvetica" w:hAnsi="Helvetica"/>
          <w:sz w:val="22"/>
        </w:rPr>
      </w:pPr>
      <w:r>
        <w:rPr>
          <w:rFonts w:ascii="Helvetica" w:hAnsi="Helvetica"/>
          <w:sz w:val="22"/>
        </w:rPr>
        <w:t>CU Talent places transfer pipette of PBS next to embryonic disk at 45 degree angle and dispenses buffer</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Using a small amount of 1X PBS, </w:t>
      </w:r>
      <w:r w:rsidRPr="008719A9">
        <w:rPr>
          <w:rFonts w:ascii="Helvetica" w:hAnsi="Helvetica"/>
          <w:color w:val="auto"/>
          <w:sz w:val="22"/>
        </w:rPr>
        <w:t>transfer the embryo</w:t>
      </w:r>
      <w:r>
        <w:rPr>
          <w:rFonts w:ascii="Helvetica" w:hAnsi="Helvetica"/>
          <w:sz w:val="22"/>
        </w:rPr>
        <w:t xml:space="preserve"> to a small plastic Petri dish.  Wash the embryo by adding more PBS into the dish and dripping PBS near the embryo.  Swirl the dish to wash and remove residual yolk then tilt the dish to aspirate the waste buffer.</w:t>
      </w:r>
    </w:p>
    <w:p w:rsidR="00F40E4B" w:rsidRDefault="00F40E4B" w:rsidP="00943036">
      <w:pPr>
        <w:numPr>
          <w:ilvl w:val="2"/>
          <w:numId w:val="4"/>
        </w:numPr>
        <w:jc w:val="both"/>
        <w:rPr>
          <w:rFonts w:ascii="Helvetica" w:hAnsi="Helvetica"/>
          <w:sz w:val="22"/>
        </w:rPr>
      </w:pPr>
      <w:r>
        <w:rPr>
          <w:rFonts w:ascii="Helvetica" w:hAnsi="Helvetica"/>
          <w:sz w:val="22"/>
        </w:rPr>
        <w:t>ECU Talent aspirates embryo into pipette with PBS</w:t>
      </w:r>
    </w:p>
    <w:p w:rsidR="00F40E4B" w:rsidRDefault="00F40E4B" w:rsidP="00943036">
      <w:pPr>
        <w:numPr>
          <w:ilvl w:val="2"/>
          <w:numId w:val="4"/>
        </w:numPr>
        <w:jc w:val="both"/>
        <w:rPr>
          <w:rFonts w:ascii="Helvetica" w:hAnsi="Helvetica"/>
          <w:sz w:val="22"/>
        </w:rPr>
      </w:pPr>
      <w:r>
        <w:rPr>
          <w:rFonts w:ascii="Helvetica" w:hAnsi="Helvetica"/>
          <w:sz w:val="22"/>
        </w:rPr>
        <w:t>CU/ECU Talent expels embryo into Petri dish</w:t>
      </w:r>
    </w:p>
    <w:p w:rsidR="00F40E4B" w:rsidRDefault="00F40E4B" w:rsidP="00943036">
      <w:pPr>
        <w:numPr>
          <w:ilvl w:val="2"/>
          <w:numId w:val="4"/>
        </w:numPr>
        <w:jc w:val="both"/>
        <w:rPr>
          <w:rFonts w:ascii="Helvetica" w:hAnsi="Helvetica"/>
          <w:sz w:val="22"/>
        </w:rPr>
      </w:pPr>
      <w:r>
        <w:rPr>
          <w:rFonts w:ascii="Helvetica" w:hAnsi="Helvetica"/>
          <w:sz w:val="22"/>
        </w:rPr>
        <w:t>CU Talent adds PBS to dish and drips PBS near embryo</w:t>
      </w:r>
    </w:p>
    <w:p w:rsidR="00F40E4B" w:rsidRDefault="00F40E4B" w:rsidP="00943036">
      <w:pPr>
        <w:numPr>
          <w:ilvl w:val="2"/>
          <w:numId w:val="4"/>
        </w:numPr>
        <w:jc w:val="both"/>
        <w:rPr>
          <w:rFonts w:ascii="Helvetica" w:hAnsi="Helvetica"/>
          <w:sz w:val="22"/>
        </w:rPr>
      </w:pPr>
      <w:r>
        <w:rPr>
          <w:rFonts w:ascii="Helvetica" w:hAnsi="Helvetica"/>
          <w:sz w:val="22"/>
        </w:rPr>
        <w:t>CU Talent swirls dish to remove residual yolk</w:t>
      </w:r>
    </w:p>
    <w:p w:rsidR="00F40E4B" w:rsidRDefault="00F40E4B" w:rsidP="00943036">
      <w:pPr>
        <w:numPr>
          <w:ilvl w:val="2"/>
          <w:numId w:val="4"/>
        </w:numPr>
        <w:jc w:val="both"/>
        <w:rPr>
          <w:rFonts w:ascii="Helvetica" w:hAnsi="Helvetica"/>
          <w:sz w:val="22"/>
        </w:rPr>
      </w:pPr>
      <w:r>
        <w:rPr>
          <w:rFonts w:ascii="Helvetica" w:hAnsi="Helvetica"/>
          <w:sz w:val="22"/>
        </w:rPr>
        <w:t>CU Talent aspirates waste buffer</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If fixing the embryo for in situ hybridization, immediately add 4% PFA to submerge the embryo, then drip the PFA directly onto the embryo to flatten it to prevent it from curling.  Incubate for 12 hours at 4 degrees C.</w:t>
      </w:r>
    </w:p>
    <w:p w:rsidR="00F40E4B" w:rsidRDefault="00F40E4B" w:rsidP="00943036">
      <w:pPr>
        <w:numPr>
          <w:ilvl w:val="2"/>
          <w:numId w:val="4"/>
        </w:numPr>
        <w:jc w:val="both"/>
        <w:rPr>
          <w:rFonts w:ascii="Helvetica" w:hAnsi="Helvetica"/>
          <w:sz w:val="22"/>
        </w:rPr>
      </w:pPr>
      <w:r>
        <w:rPr>
          <w:rFonts w:ascii="Helvetica" w:hAnsi="Helvetica"/>
          <w:sz w:val="22"/>
        </w:rPr>
        <w:t>MED/CU Talent adds 4% PFA to embryo – have bottle of PFA visible in background</w:t>
      </w:r>
    </w:p>
    <w:p w:rsidR="00F40E4B" w:rsidRDefault="00F40E4B" w:rsidP="00943036">
      <w:pPr>
        <w:numPr>
          <w:ilvl w:val="2"/>
          <w:numId w:val="4"/>
        </w:numPr>
        <w:jc w:val="both"/>
        <w:rPr>
          <w:rFonts w:ascii="Helvetica" w:hAnsi="Helvetica"/>
          <w:sz w:val="22"/>
        </w:rPr>
      </w:pPr>
      <w:r>
        <w:rPr>
          <w:rFonts w:ascii="Helvetica" w:hAnsi="Helvetica"/>
          <w:sz w:val="22"/>
        </w:rPr>
        <w:t>CU/ECU Talent drips PFA onto embryo</w:t>
      </w:r>
    </w:p>
    <w:p w:rsidR="00F40E4B" w:rsidRDefault="00F40E4B" w:rsidP="00943036">
      <w:pPr>
        <w:numPr>
          <w:ilvl w:val="2"/>
          <w:numId w:val="4"/>
        </w:numPr>
        <w:jc w:val="both"/>
        <w:rPr>
          <w:rFonts w:ascii="Helvetica" w:hAnsi="Helvetica"/>
          <w:sz w:val="22"/>
        </w:rPr>
      </w:pPr>
      <w:r>
        <w:rPr>
          <w:rFonts w:ascii="Helvetica" w:hAnsi="Helvetica"/>
          <w:sz w:val="22"/>
        </w:rPr>
        <w:t>WIDE Talent places embryo in fridge</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After dehydrating the embryo in a methanol series, if the embryo is between stages </w:t>
      </w:r>
      <w:r w:rsidRPr="00AE2B31">
        <w:rPr>
          <w:rFonts w:ascii="Helvetica" w:hAnsi="Helvetica"/>
          <w:sz w:val="22"/>
        </w:rPr>
        <w:t>1-8</w:t>
      </w:r>
      <w:r>
        <w:rPr>
          <w:rFonts w:ascii="Helvetica" w:hAnsi="Helvetica"/>
          <w:sz w:val="22"/>
        </w:rPr>
        <w:t>, remove the vitelline membrane adhered to the embryo by using extra fine forceps to grip the edges of the membrane that extend beyond the zone of junction.</w:t>
      </w:r>
    </w:p>
    <w:p w:rsidR="00F40E4B" w:rsidRDefault="00F40E4B" w:rsidP="00943036">
      <w:pPr>
        <w:numPr>
          <w:ilvl w:val="2"/>
          <w:numId w:val="4"/>
        </w:numPr>
        <w:jc w:val="both"/>
        <w:rPr>
          <w:rFonts w:ascii="Helvetica" w:hAnsi="Helvetica"/>
          <w:sz w:val="22"/>
        </w:rPr>
      </w:pPr>
      <w:r>
        <w:rPr>
          <w:rFonts w:ascii="Helvetica" w:hAnsi="Helvetica"/>
          <w:sz w:val="22"/>
        </w:rPr>
        <w:t>CU Talent holds up embryo in final methanol concentration</w:t>
      </w:r>
    </w:p>
    <w:p w:rsidR="00F40E4B" w:rsidRDefault="00F40E4B" w:rsidP="00943036">
      <w:pPr>
        <w:numPr>
          <w:ilvl w:val="2"/>
          <w:numId w:val="4"/>
        </w:numPr>
        <w:jc w:val="both"/>
        <w:rPr>
          <w:rFonts w:ascii="Helvetica" w:hAnsi="Helvetica"/>
          <w:sz w:val="22"/>
        </w:rPr>
      </w:pPr>
      <w:r>
        <w:rPr>
          <w:rFonts w:ascii="Helvetica" w:hAnsi="Helvetica"/>
          <w:sz w:val="22"/>
        </w:rPr>
        <w:t>ECU Talent uses forceps to remove vitelline membrane</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Carefully flip the embryo over multiple times to wash away residual yolk granules and loosen the embryonic disk from the vitelline membrane.  If a gap does not appear between the zone of junction and the vitelline membrane, use extra fine tipped forceps to gently scratch the zone of junction to loosen it from the membrane.</w:t>
      </w:r>
    </w:p>
    <w:p w:rsidR="00F40E4B" w:rsidRDefault="00F40E4B" w:rsidP="00943036">
      <w:pPr>
        <w:numPr>
          <w:ilvl w:val="2"/>
          <w:numId w:val="4"/>
        </w:numPr>
        <w:jc w:val="both"/>
        <w:rPr>
          <w:rFonts w:ascii="Helvetica" w:hAnsi="Helvetica"/>
          <w:sz w:val="22"/>
        </w:rPr>
      </w:pPr>
      <w:r>
        <w:rPr>
          <w:rFonts w:ascii="Helvetica" w:hAnsi="Helvetica"/>
          <w:sz w:val="22"/>
        </w:rPr>
        <w:t>SCOPE Talent flips over the embryo multiple times</w:t>
      </w:r>
    </w:p>
    <w:p w:rsidR="00F40E4B" w:rsidRDefault="00F40E4B" w:rsidP="00943036">
      <w:pPr>
        <w:numPr>
          <w:ilvl w:val="2"/>
          <w:numId w:val="4"/>
        </w:numPr>
        <w:jc w:val="both"/>
        <w:rPr>
          <w:rFonts w:ascii="Helvetica" w:hAnsi="Helvetica"/>
          <w:sz w:val="22"/>
        </w:rPr>
      </w:pPr>
      <w:r>
        <w:rPr>
          <w:rFonts w:ascii="Helvetica" w:hAnsi="Helvetica"/>
          <w:sz w:val="22"/>
        </w:rPr>
        <w:t>SCOPE Talent uses forceps to scratch zone of junction to loosen it from membrane</w:t>
      </w:r>
    </w:p>
    <w:p w:rsidR="00F40E4B" w:rsidRDefault="00F40E4B" w:rsidP="00943036">
      <w:pPr>
        <w:ind w:left="360"/>
        <w:jc w:val="both"/>
        <w:rPr>
          <w:rFonts w:ascii="Helvetica" w:hAnsi="Helvetica"/>
          <w:sz w:val="22"/>
        </w:rPr>
      </w:pPr>
    </w:p>
    <w:p w:rsidR="00F40E4B" w:rsidRDefault="00F40E4B" w:rsidP="00943036">
      <w:pPr>
        <w:numPr>
          <w:ilvl w:val="1"/>
          <w:numId w:val="4"/>
        </w:numPr>
        <w:ind w:hanging="360"/>
        <w:jc w:val="both"/>
        <w:rPr>
          <w:rFonts w:ascii="Helvetica" w:hAnsi="Helvetica"/>
          <w:sz w:val="22"/>
        </w:rPr>
      </w:pPr>
      <w:r>
        <w:rPr>
          <w:rFonts w:ascii="Helvetica" w:hAnsi="Helvetica"/>
          <w:sz w:val="22"/>
        </w:rPr>
        <w:t>Then, grip the vitelline membrane and the peripheral edge of the embryonic disk at the zone of junction and gently pull the vitelline membrane away from the embryo.</w:t>
      </w:r>
    </w:p>
    <w:p w:rsidR="00F40E4B" w:rsidRDefault="00F40E4B" w:rsidP="00943036">
      <w:pPr>
        <w:numPr>
          <w:ilvl w:val="2"/>
          <w:numId w:val="4"/>
        </w:numPr>
        <w:jc w:val="both"/>
        <w:rPr>
          <w:rFonts w:ascii="Helvetica" w:hAnsi="Helvetica"/>
          <w:sz w:val="22"/>
        </w:rPr>
      </w:pPr>
      <w:r>
        <w:rPr>
          <w:rFonts w:ascii="Helvetica" w:hAnsi="Helvetica"/>
          <w:sz w:val="22"/>
        </w:rPr>
        <w:t>SCOPE Talent grips vitelline membrane and pulls it away from embryo</w:t>
      </w:r>
    </w:p>
    <w:p w:rsidR="00F40E4B" w:rsidRDefault="00F40E4B" w:rsidP="00943036">
      <w:pPr>
        <w:spacing w:before="240"/>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If flash freezing the embryo, quickly add 2-3 ml of 1X PBS to the Petri dish and tilt the dish so that the embryo slides along the bottom of the dish, leaving yolk granules behind.</w:t>
      </w:r>
    </w:p>
    <w:p w:rsidR="00F40E4B" w:rsidRDefault="00F40E4B" w:rsidP="00943036">
      <w:pPr>
        <w:numPr>
          <w:ilvl w:val="2"/>
          <w:numId w:val="4"/>
        </w:numPr>
        <w:jc w:val="both"/>
        <w:rPr>
          <w:rFonts w:ascii="Helvetica" w:hAnsi="Helvetica"/>
          <w:sz w:val="22"/>
        </w:rPr>
      </w:pPr>
      <w:r>
        <w:rPr>
          <w:rFonts w:ascii="Helvetica" w:hAnsi="Helvetica"/>
          <w:sz w:val="22"/>
        </w:rPr>
        <w:t>CU Talent adds PBS to dish</w:t>
      </w:r>
    </w:p>
    <w:p w:rsidR="00F40E4B" w:rsidRDefault="00F40E4B" w:rsidP="00943036">
      <w:pPr>
        <w:numPr>
          <w:ilvl w:val="2"/>
          <w:numId w:val="4"/>
        </w:numPr>
        <w:jc w:val="both"/>
        <w:rPr>
          <w:rFonts w:ascii="Helvetica" w:hAnsi="Helvetica"/>
          <w:sz w:val="22"/>
        </w:rPr>
      </w:pPr>
      <w:r>
        <w:rPr>
          <w:rFonts w:ascii="Helvetica" w:hAnsi="Helvetica"/>
          <w:sz w:val="22"/>
        </w:rPr>
        <w:t>SCOPE Talent tilts dish so that embryo slides along bottom of dish with yolk granules visibly left behind</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After removing the liquid and repeating the wash 2-3 times, use fine tipped forceps to transfer the embryo to a pre-labeled microcentrifuge tube and flash freeze in liquid nitrogen before storing at -80 degrees C.</w:t>
      </w:r>
    </w:p>
    <w:p w:rsidR="00F40E4B" w:rsidRDefault="00F40E4B" w:rsidP="00943036">
      <w:pPr>
        <w:numPr>
          <w:ilvl w:val="2"/>
          <w:numId w:val="4"/>
        </w:numPr>
        <w:jc w:val="both"/>
        <w:rPr>
          <w:rFonts w:ascii="Helvetica" w:hAnsi="Helvetica"/>
          <w:sz w:val="22"/>
        </w:rPr>
      </w:pPr>
      <w:r>
        <w:rPr>
          <w:rFonts w:ascii="Helvetica" w:hAnsi="Helvetica"/>
          <w:sz w:val="22"/>
        </w:rPr>
        <w:t>CU Talent transfers embryo into microcentrifuge tube</w:t>
      </w:r>
    </w:p>
    <w:p w:rsidR="00F40E4B" w:rsidRDefault="00F40E4B" w:rsidP="00943036">
      <w:pPr>
        <w:numPr>
          <w:ilvl w:val="2"/>
          <w:numId w:val="4"/>
        </w:numPr>
        <w:jc w:val="both"/>
        <w:rPr>
          <w:rFonts w:ascii="Helvetica" w:hAnsi="Helvetica"/>
          <w:sz w:val="22"/>
        </w:rPr>
      </w:pPr>
      <w:r>
        <w:rPr>
          <w:rFonts w:ascii="Helvetica" w:hAnsi="Helvetica"/>
          <w:sz w:val="22"/>
        </w:rPr>
        <w:t>MED/CU Talent flash freezes embryo in liquid nitrogen</w:t>
      </w:r>
    </w:p>
    <w:p w:rsidR="00F40E4B" w:rsidRDefault="00F40E4B">
      <w:pPr>
        <w:numPr>
          <w:ilvl w:val="0"/>
          <w:numId w:val="4"/>
        </w:numPr>
        <w:spacing w:before="240"/>
        <w:ind w:hanging="360"/>
        <w:jc w:val="both"/>
        <w:rPr>
          <w:ins w:id="7" w:author="My Parents" w:date="2014-01-12T10:52:00Z"/>
          <w:rFonts w:ascii="Helvetica" w:hAnsi="Helvetica"/>
          <w:b/>
          <w:sz w:val="22"/>
        </w:rPr>
      </w:pPr>
      <w:r>
        <w:rPr>
          <w:rFonts w:ascii="Helvetica" w:hAnsi="Helvetica"/>
          <w:b/>
          <w:sz w:val="22"/>
        </w:rPr>
        <w:t>EdU Cell Proliferation Assay</w:t>
      </w:r>
    </w:p>
    <w:p w:rsidR="00F40E4B" w:rsidRDefault="00F40E4B" w:rsidP="00943036">
      <w:pPr>
        <w:spacing w:before="240"/>
        <w:ind w:left="360"/>
        <w:jc w:val="both"/>
        <w:rPr>
          <w:rFonts w:ascii="Helvetica" w:hAnsi="Helvetica"/>
          <w:b/>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To carry out the EdU Cell Proliferation Assay, using the fiber optic illuminator lamp, candle an egg to locate the embryo or yolk.</w:t>
      </w:r>
    </w:p>
    <w:p w:rsidR="00F40E4B" w:rsidRDefault="00F40E4B" w:rsidP="00943036">
      <w:pPr>
        <w:numPr>
          <w:ilvl w:val="2"/>
          <w:numId w:val="4"/>
        </w:numPr>
        <w:jc w:val="both"/>
        <w:rPr>
          <w:rFonts w:ascii="Helvetica" w:hAnsi="Helvetica"/>
          <w:sz w:val="22"/>
        </w:rPr>
      </w:pPr>
      <w:r>
        <w:rPr>
          <w:rFonts w:ascii="Helvetica" w:hAnsi="Helvetica"/>
          <w:sz w:val="22"/>
        </w:rPr>
        <w:t>MED Talent at bench turns on light</w:t>
      </w:r>
    </w:p>
    <w:p w:rsidR="00F40E4B" w:rsidRDefault="00F40E4B" w:rsidP="00943036">
      <w:pPr>
        <w:numPr>
          <w:ilvl w:val="2"/>
          <w:numId w:val="4"/>
        </w:numPr>
        <w:jc w:val="both"/>
        <w:rPr>
          <w:rFonts w:ascii="Helvetica" w:hAnsi="Helvetica"/>
          <w:sz w:val="22"/>
        </w:rPr>
      </w:pPr>
      <w:r>
        <w:rPr>
          <w:rFonts w:ascii="Helvetica" w:hAnsi="Helvetica"/>
          <w:sz w:val="22"/>
        </w:rPr>
        <w:t>CU Talent candles egg to locate embryo or yolk</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Mark the side of the egg opposite the embryo or yolk to ensure that the embryo is not damaged during the microinjection.</w:t>
      </w:r>
    </w:p>
    <w:p w:rsidR="00F40E4B" w:rsidRDefault="00F40E4B" w:rsidP="00943036">
      <w:pPr>
        <w:numPr>
          <w:ilvl w:val="2"/>
          <w:numId w:val="4"/>
        </w:numPr>
        <w:jc w:val="both"/>
        <w:rPr>
          <w:rFonts w:ascii="Helvetica" w:hAnsi="Helvetica"/>
          <w:sz w:val="22"/>
        </w:rPr>
      </w:pPr>
      <w:r>
        <w:rPr>
          <w:rFonts w:ascii="Helvetica" w:hAnsi="Helvetica"/>
          <w:sz w:val="22"/>
        </w:rPr>
        <w:t>CU Talent marks side opposite embryo</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Next, with modeling clay, line a 60 mm plastic dish by molding it in the shape of a bowl to hold the egg in the desired orientation.  Adjust the direction of the marked spot to allow insertion of the microinjection needle.</w:t>
      </w:r>
    </w:p>
    <w:p w:rsidR="00F40E4B" w:rsidRDefault="00F40E4B" w:rsidP="00943036">
      <w:pPr>
        <w:numPr>
          <w:ilvl w:val="2"/>
          <w:numId w:val="4"/>
        </w:numPr>
        <w:jc w:val="both"/>
        <w:rPr>
          <w:rFonts w:ascii="Helvetica" w:hAnsi="Helvetica"/>
          <w:sz w:val="22"/>
        </w:rPr>
      </w:pPr>
      <w:r>
        <w:rPr>
          <w:rFonts w:ascii="Helvetica" w:hAnsi="Helvetica"/>
          <w:sz w:val="22"/>
        </w:rPr>
        <w:t>CU Talent uses modeling clay to mold a bowl</w:t>
      </w:r>
    </w:p>
    <w:p w:rsidR="00F40E4B" w:rsidRDefault="00F40E4B" w:rsidP="00943036">
      <w:pPr>
        <w:numPr>
          <w:ilvl w:val="2"/>
          <w:numId w:val="4"/>
        </w:numPr>
        <w:jc w:val="both"/>
        <w:rPr>
          <w:rFonts w:ascii="Helvetica" w:hAnsi="Helvetica"/>
          <w:sz w:val="22"/>
        </w:rPr>
      </w:pPr>
      <w:r>
        <w:rPr>
          <w:rFonts w:ascii="Helvetica" w:hAnsi="Helvetica"/>
          <w:sz w:val="22"/>
        </w:rPr>
        <w:t>CU Talent places egg into bowl at desired orientation and adjusts marked spot to allow insertion of needle</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After pulling two glass capillary needles, blunt one for poking a hole in the egg and with mineral oil, back load the second needle and insert it into the microinjector.</w:t>
      </w:r>
    </w:p>
    <w:p w:rsidR="00F40E4B" w:rsidRDefault="00F40E4B" w:rsidP="00943036">
      <w:pPr>
        <w:numPr>
          <w:ilvl w:val="2"/>
          <w:numId w:val="4"/>
        </w:numPr>
        <w:jc w:val="both"/>
        <w:rPr>
          <w:rFonts w:ascii="Helvetica" w:hAnsi="Helvetica"/>
          <w:sz w:val="22"/>
        </w:rPr>
      </w:pPr>
      <w:r>
        <w:rPr>
          <w:rFonts w:ascii="Helvetica" w:hAnsi="Helvetica"/>
          <w:sz w:val="22"/>
        </w:rPr>
        <w:t>SCOPE/ECU Two needles side by side, one blunted and one sharp</w:t>
      </w:r>
    </w:p>
    <w:p w:rsidR="00F40E4B" w:rsidRDefault="00F40E4B" w:rsidP="00943036">
      <w:pPr>
        <w:numPr>
          <w:ilvl w:val="2"/>
          <w:numId w:val="4"/>
        </w:numPr>
        <w:jc w:val="both"/>
        <w:rPr>
          <w:rFonts w:ascii="Helvetica" w:hAnsi="Helvetica"/>
          <w:sz w:val="22"/>
        </w:rPr>
      </w:pPr>
      <w:r>
        <w:rPr>
          <w:rFonts w:ascii="Helvetica" w:hAnsi="Helvetica"/>
          <w:sz w:val="22"/>
        </w:rPr>
        <w:t>CU/ECU Talent backloads sharp needle with mineral oil</w:t>
      </w:r>
    </w:p>
    <w:p w:rsidR="00F40E4B" w:rsidRDefault="00F40E4B" w:rsidP="00943036">
      <w:pPr>
        <w:numPr>
          <w:ilvl w:val="2"/>
          <w:numId w:val="4"/>
        </w:numPr>
        <w:jc w:val="both"/>
        <w:rPr>
          <w:rFonts w:ascii="Helvetica" w:hAnsi="Helvetica"/>
          <w:sz w:val="22"/>
        </w:rPr>
      </w:pPr>
      <w:r>
        <w:rPr>
          <w:rFonts w:ascii="Helvetica" w:hAnsi="Helvetica"/>
          <w:sz w:val="22"/>
        </w:rPr>
        <w:t>MED/CU Talent inserts needle into microinjector</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Set the volume of solution per injection to 59.8 nl on the microinjector and then with 10 mM stock EdU solution, load the microinjection needle.</w:t>
      </w:r>
    </w:p>
    <w:p w:rsidR="00F40E4B" w:rsidRDefault="00F40E4B" w:rsidP="00943036">
      <w:pPr>
        <w:numPr>
          <w:ilvl w:val="2"/>
          <w:numId w:val="4"/>
        </w:numPr>
        <w:jc w:val="both"/>
        <w:rPr>
          <w:rFonts w:ascii="Helvetica" w:hAnsi="Helvetica"/>
          <w:sz w:val="22"/>
        </w:rPr>
      </w:pPr>
      <w:r>
        <w:rPr>
          <w:rFonts w:ascii="Helvetica" w:hAnsi="Helvetica"/>
          <w:sz w:val="22"/>
        </w:rPr>
        <w:t>MED/CU Talent sets volume per injection on machine to 59.8</w:t>
      </w:r>
    </w:p>
    <w:p w:rsidR="00F40E4B" w:rsidRDefault="00F40E4B" w:rsidP="00943036">
      <w:pPr>
        <w:numPr>
          <w:ilvl w:val="2"/>
          <w:numId w:val="4"/>
        </w:numPr>
        <w:jc w:val="both"/>
        <w:rPr>
          <w:rFonts w:ascii="Helvetica" w:hAnsi="Helvetica"/>
          <w:sz w:val="22"/>
        </w:rPr>
      </w:pPr>
      <w:r>
        <w:rPr>
          <w:rFonts w:ascii="Helvetica" w:hAnsi="Helvetica"/>
          <w:sz w:val="22"/>
        </w:rPr>
        <w:t>CU Talent loads microinjection needle</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Using the blunted glass capillary, carefully puncture a hole in the shell on the marked spot, taking care not to shatter the shell or drop pieces of it into the egg cavity.  </w:t>
      </w:r>
    </w:p>
    <w:p w:rsidR="00F40E4B" w:rsidRDefault="00F40E4B" w:rsidP="00943036">
      <w:pPr>
        <w:numPr>
          <w:ilvl w:val="2"/>
          <w:numId w:val="4"/>
        </w:numPr>
        <w:jc w:val="both"/>
        <w:rPr>
          <w:rFonts w:ascii="Helvetica" w:hAnsi="Helvetica"/>
          <w:sz w:val="22"/>
        </w:rPr>
      </w:pPr>
      <w:r>
        <w:rPr>
          <w:rFonts w:ascii="Helvetica" w:hAnsi="Helvetica"/>
          <w:sz w:val="22"/>
        </w:rPr>
        <w:t>ECU Talent uses blunted capillary to carefully puncture hole in marked spot in shell</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Orient the egg so that the hole is at a 45 degree angle, in alignment with the microinjection needle to be inserted. </w:t>
      </w:r>
    </w:p>
    <w:p w:rsidR="00F40E4B" w:rsidRDefault="00F40E4B" w:rsidP="00943036">
      <w:pPr>
        <w:numPr>
          <w:ilvl w:val="2"/>
          <w:numId w:val="4"/>
        </w:numPr>
        <w:jc w:val="both"/>
        <w:rPr>
          <w:rFonts w:ascii="Helvetica" w:hAnsi="Helvetica"/>
          <w:sz w:val="22"/>
        </w:rPr>
      </w:pPr>
      <w:r>
        <w:rPr>
          <w:rFonts w:ascii="Helvetica" w:hAnsi="Helvetica"/>
          <w:sz w:val="22"/>
        </w:rPr>
        <w:t>CU Talent orients egg at 45 degree angle in alignment with the needle</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Then, using the micromanipulator, insert the loaded needle approximately 1.0 cm into the cavity and inject the desired amount of EdU solution into the yolk or embryo.</w:t>
      </w:r>
    </w:p>
    <w:p w:rsidR="00F40E4B" w:rsidRDefault="00F40E4B" w:rsidP="00943036">
      <w:pPr>
        <w:numPr>
          <w:ilvl w:val="2"/>
          <w:numId w:val="4"/>
        </w:numPr>
        <w:jc w:val="both"/>
        <w:rPr>
          <w:rFonts w:ascii="Helvetica" w:hAnsi="Helvetica"/>
          <w:sz w:val="22"/>
        </w:rPr>
      </w:pPr>
      <w:r>
        <w:rPr>
          <w:rFonts w:ascii="Helvetica" w:hAnsi="Helvetica"/>
          <w:sz w:val="22"/>
        </w:rPr>
        <w:t>CU/ECU Talent inserts needle ~ 1 cm into cavity and injects EdU solution into yolk or embryo</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Immediately use multiple layers of plastic to wrap the egg and the clay holder and tape the edges of the wrap to the bottom of the dish to prevent desiccation during incubation.  </w:t>
      </w:r>
    </w:p>
    <w:p w:rsidR="00F40E4B" w:rsidRDefault="00F40E4B" w:rsidP="00943036">
      <w:pPr>
        <w:numPr>
          <w:ilvl w:val="2"/>
          <w:numId w:val="4"/>
        </w:numPr>
        <w:jc w:val="both"/>
        <w:rPr>
          <w:rFonts w:ascii="Helvetica" w:hAnsi="Helvetica"/>
          <w:sz w:val="22"/>
        </w:rPr>
      </w:pPr>
      <w:r>
        <w:rPr>
          <w:rFonts w:ascii="Helvetica" w:hAnsi="Helvetica"/>
          <w:sz w:val="22"/>
        </w:rPr>
        <w:t>CU Talent wraps egg and clay holder in plastic</w:t>
      </w:r>
    </w:p>
    <w:p w:rsidR="00F40E4B" w:rsidRDefault="00F40E4B" w:rsidP="00943036">
      <w:pPr>
        <w:numPr>
          <w:ilvl w:val="2"/>
          <w:numId w:val="4"/>
        </w:numPr>
        <w:jc w:val="both"/>
        <w:rPr>
          <w:rFonts w:ascii="Helvetica" w:hAnsi="Helvetica"/>
          <w:sz w:val="22"/>
        </w:rPr>
      </w:pPr>
      <w:r>
        <w:rPr>
          <w:rFonts w:ascii="Helvetica" w:hAnsi="Helvetica"/>
          <w:sz w:val="22"/>
        </w:rPr>
        <w:t>CU Talent tapes edges to bottom of dish</w:t>
      </w:r>
    </w:p>
    <w:p w:rsidR="00F40E4B" w:rsidRDefault="00F40E4B" w:rsidP="00943036">
      <w:pPr>
        <w:ind w:left="1368"/>
        <w:jc w:val="both"/>
        <w:rPr>
          <w:rFonts w:ascii="Helvetica" w:hAnsi="Helvetica"/>
          <w:sz w:val="22"/>
        </w:rPr>
      </w:pPr>
    </w:p>
    <w:p w:rsidR="00F40E4B" w:rsidRDefault="00F40E4B" w:rsidP="00943036">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Incubate the egg at 37 degrees C on a stable surface until the desired stage is reached before removing the plastic wrap and dissecting the embryo according to the text protocol. </w:t>
      </w:r>
    </w:p>
    <w:p w:rsidR="00F40E4B" w:rsidRDefault="00F40E4B" w:rsidP="00943036">
      <w:pPr>
        <w:numPr>
          <w:ilvl w:val="2"/>
          <w:numId w:val="4"/>
        </w:numPr>
        <w:jc w:val="both"/>
        <w:rPr>
          <w:rFonts w:ascii="Helvetica" w:hAnsi="Helvetica"/>
          <w:sz w:val="22"/>
        </w:rPr>
      </w:pPr>
      <w:r>
        <w:rPr>
          <w:rFonts w:ascii="Helvetica" w:hAnsi="Helvetica"/>
          <w:sz w:val="22"/>
        </w:rPr>
        <w:t>WIDE/MED Talent places wrapped egg into incubator</w:t>
      </w:r>
    </w:p>
    <w:p w:rsidR="00F40E4B" w:rsidRDefault="00F40E4B" w:rsidP="00943036">
      <w:pPr>
        <w:numPr>
          <w:ilvl w:val="2"/>
          <w:numId w:val="4"/>
        </w:numPr>
        <w:jc w:val="both"/>
        <w:rPr>
          <w:rFonts w:ascii="Helvetica" w:hAnsi="Helvetica"/>
          <w:sz w:val="22"/>
        </w:rPr>
      </w:pPr>
      <w:r>
        <w:rPr>
          <w:rFonts w:ascii="Helvetica" w:hAnsi="Helvetica"/>
          <w:sz w:val="22"/>
        </w:rPr>
        <w:t>MED/CU Talent places egg on bench and unwraps for dissecting</w:t>
      </w:r>
    </w:p>
    <w:p w:rsidR="00F40E4B" w:rsidRDefault="00F40E4B" w:rsidP="00943036">
      <w:pPr>
        <w:ind w:left="1368"/>
        <w:jc w:val="both"/>
        <w:rPr>
          <w:rFonts w:ascii="Helvetica" w:hAnsi="Helvetica"/>
          <w:sz w:val="22"/>
        </w:rPr>
      </w:pPr>
    </w:p>
    <w:p w:rsidR="00F40E4B" w:rsidRDefault="00F40E4B">
      <w:pPr>
        <w:numPr>
          <w:ilvl w:val="0"/>
          <w:numId w:val="4"/>
        </w:numPr>
        <w:spacing w:before="240"/>
        <w:ind w:hanging="360"/>
        <w:jc w:val="both"/>
        <w:rPr>
          <w:rFonts w:ascii="Helvetica" w:hAnsi="Helvetica"/>
          <w:b/>
          <w:sz w:val="22"/>
        </w:rPr>
      </w:pPr>
      <w:r>
        <w:rPr>
          <w:rFonts w:ascii="Helvetica" w:hAnsi="Helvetica"/>
          <w:b/>
          <w:sz w:val="22"/>
        </w:rPr>
        <w:t>Results: Analysis of Early Stage Zebra Finch Embryos</w:t>
      </w:r>
    </w:p>
    <w:p w:rsidR="00F40E4B" w:rsidRDefault="00F40E4B">
      <w:pPr>
        <w:spacing w:before="240"/>
        <w:ind w:left="360"/>
        <w:jc w:val="both"/>
        <w:rPr>
          <w:rFonts w:ascii="Helvetica" w:hAnsi="Helvetica"/>
          <w:sz w:val="22"/>
        </w:rPr>
      </w:pPr>
    </w:p>
    <w:p w:rsidR="00F40E4B" w:rsidRDefault="00F40E4B">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This figure shows an in situ hybridization on dissected and fixed embryos exposed to low doses of methylmercury to detect expression of orthodenticle homeobox.  As seen in the dorsal and ventral view of the head structures, the treated embryos were developmentally delayed at stage </w:t>
      </w:r>
      <w:r w:rsidRPr="00AE2B31">
        <w:rPr>
          <w:rFonts w:ascii="Helvetica" w:hAnsi="Helvetica"/>
          <w:sz w:val="22"/>
        </w:rPr>
        <w:t>11</w:t>
      </w:r>
      <w:r>
        <w:rPr>
          <w:rFonts w:ascii="Helvetica" w:hAnsi="Helvetica"/>
          <w:sz w:val="22"/>
        </w:rPr>
        <w:t xml:space="preserve"> compared to the untreated embryos at </w:t>
      </w:r>
      <w:r w:rsidRPr="00AE2B31">
        <w:rPr>
          <w:rFonts w:ascii="Helvetica" w:hAnsi="Helvetica"/>
          <w:sz w:val="22"/>
        </w:rPr>
        <w:t>12</w:t>
      </w:r>
      <w:r>
        <w:rPr>
          <w:rFonts w:ascii="Helvetica" w:hAnsi="Helvetica"/>
          <w:sz w:val="22"/>
        </w:rPr>
        <w:t xml:space="preserve">.  </w:t>
      </w:r>
    </w:p>
    <w:p w:rsidR="00F40E4B" w:rsidRDefault="00F40E4B">
      <w:pPr>
        <w:numPr>
          <w:ilvl w:val="2"/>
          <w:numId w:val="4"/>
        </w:numPr>
        <w:tabs>
          <w:tab w:val="clear" w:pos="648"/>
          <w:tab w:val="num" w:pos="1368"/>
        </w:tabs>
        <w:ind w:left="1368" w:hanging="648"/>
        <w:jc w:val="both"/>
        <w:rPr>
          <w:rFonts w:ascii="Helvetica" w:hAnsi="Helvetica"/>
          <w:sz w:val="22"/>
        </w:rPr>
      </w:pPr>
      <w:r>
        <w:rPr>
          <w:rFonts w:ascii="Helvetica" w:hAnsi="Helvetica"/>
          <w:sz w:val="22"/>
        </w:rPr>
        <w:t>LAB MEDIA Figure 3, Editor, point out B and B’ for the treated embryos and A and A’ for the untreated embryos</w:t>
      </w:r>
    </w:p>
    <w:p w:rsidR="00F40E4B" w:rsidRDefault="00F40E4B">
      <w:pPr>
        <w:spacing w:before="240"/>
        <w:ind w:left="1368"/>
        <w:jc w:val="both"/>
        <w:rPr>
          <w:rFonts w:ascii="Helvetica" w:hAnsi="Helvetica"/>
          <w:sz w:val="22"/>
        </w:rPr>
      </w:pPr>
    </w:p>
    <w:p w:rsidR="00F40E4B" w:rsidRDefault="00F40E4B">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In this set of images, both groups of embryos were processed at stage </w:t>
      </w:r>
      <w:r w:rsidRPr="00AE2B31">
        <w:rPr>
          <w:rFonts w:ascii="Helvetica" w:hAnsi="Helvetica"/>
          <w:sz w:val="22"/>
        </w:rPr>
        <w:t>6</w:t>
      </w:r>
      <w:r>
        <w:rPr>
          <w:rFonts w:ascii="Helvetica" w:hAnsi="Helvetica"/>
          <w:sz w:val="22"/>
        </w:rPr>
        <w:t xml:space="preserve">, however, the embryos treated with methylmercury only progressed to stage </w:t>
      </w:r>
      <w:r w:rsidRPr="00AE2B31">
        <w:rPr>
          <w:rFonts w:ascii="Helvetica" w:hAnsi="Helvetica"/>
          <w:sz w:val="22"/>
        </w:rPr>
        <w:t>5</w:t>
      </w:r>
      <w:r>
        <w:rPr>
          <w:rFonts w:ascii="Helvetica" w:hAnsi="Helvetica"/>
          <w:sz w:val="22"/>
        </w:rPr>
        <w:t>.  These embryos were treated with a sense probe to demonstrate a lack of background staining.</w:t>
      </w:r>
    </w:p>
    <w:p w:rsidR="00F40E4B" w:rsidRDefault="00F40E4B">
      <w:pPr>
        <w:numPr>
          <w:ilvl w:val="2"/>
          <w:numId w:val="4"/>
        </w:numPr>
        <w:tabs>
          <w:tab w:val="clear" w:pos="648"/>
          <w:tab w:val="num" w:pos="1368"/>
        </w:tabs>
        <w:ind w:left="1368" w:hanging="648"/>
        <w:jc w:val="both"/>
        <w:rPr>
          <w:rFonts w:ascii="Helvetica" w:hAnsi="Helvetica"/>
          <w:sz w:val="22"/>
        </w:rPr>
      </w:pPr>
      <w:r>
        <w:rPr>
          <w:rFonts w:ascii="Helvetica" w:hAnsi="Helvetica"/>
          <w:sz w:val="22"/>
        </w:rPr>
        <w:t>LAB MEDIA Figure 4 and 5, Editor, point out panels 4A and 4A’ for the untreated embryos and 4B and 4B’ for the treated embryos</w:t>
      </w:r>
    </w:p>
    <w:p w:rsidR="00F40E4B" w:rsidRDefault="00F40E4B">
      <w:pPr>
        <w:spacing w:before="240"/>
        <w:ind w:left="1368"/>
        <w:jc w:val="both"/>
        <w:rPr>
          <w:rFonts w:ascii="Helvetica" w:hAnsi="Helvetica"/>
          <w:sz w:val="22"/>
        </w:rPr>
      </w:pPr>
    </w:p>
    <w:p w:rsidR="00F40E4B" w:rsidRDefault="00F40E4B">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Shown here are proliferating cells in a day 2 embryo that was injected with EdU and then incubated overnight.  Click chemistry shows proliferation in the lateral edges of the somites and the tailbud, as well as in the telencephalon. </w:t>
      </w:r>
    </w:p>
    <w:p w:rsidR="00F40E4B" w:rsidRDefault="00F40E4B">
      <w:pPr>
        <w:numPr>
          <w:ilvl w:val="2"/>
          <w:numId w:val="4"/>
        </w:numPr>
        <w:tabs>
          <w:tab w:val="clear" w:pos="648"/>
          <w:tab w:val="num" w:pos="1368"/>
        </w:tabs>
        <w:ind w:left="1368" w:hanging="648"/>
        <w:jc w:val="both"/>
        <w:rPr>
          <w:rFonts w:ascii="Helvetica" w:hAnsi="Helvetica"/>
          <w:sz w:val="22"/>
        </w:rPr>
      </w:pPr>
      <w:r>
        <w:rPr>
          <w:rFonts w:ascii="Helvetica" w:hAnsi="Helvetica"/>
          <w:sz w:val="22"/>
        </w:rPr>
        <w:t xml:space="preserve">LAB MEDIA Figure 6, Editor, point out the sm for the somites, tb for the tailbud, and te for the telencephalon </w:t>
      </w:r>
    </w:p>
    <w:p w:rsidR="00F40E4B" w:rsidRDefault="00F40E4B">
      <w:pPr>
        <w:spacing w:before="240"/>
        <w:ind w:left="1368"/>
        <w:jc w:val="both"/>
        <w:rPr>
          <w:rFonts w:ascii="Helvetica" w:hAnsi="Helvetica"/>
          <w:sz w:val="22"/>
        </w:rPr>
      </w:pPr>
    </w:p>
    <w:p w:rsidR="00F40E4B" w:rsidRDefault="00F40E4B">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This gel contains RNA samples extracted from dissected stage </w:t>
      </w:r>
      <w:r w:rsidRPr="00AE2B31">
        <w:rPr>
          <w:rFonts w:ascii="Helvetica" w:hAnsi="Helvetica"/>
          <w:sz w:val="22"/>
        </w:rPr>
        <w:t>16</w:t>
      </w:r>
      <w:r>
        <w:rPr>
          <w:rFonts w:ascii="Helvetica" w:hAnsi="Helvetica"/>
          <w:sz w:val="22"/>
        </w:rPr>
        <w:t xml:space="preserve"> zebra finch embryos left untreated, or treated with 1.2 parts per million of methylmercury, indicating that the dissection method demonstrated in this video allows for the extraction of high quality RNA.</w:t>
      </w:r>
    </w:p>
    <w:p w:rsidR="00F40E4B" w:rsidRDefault="00F40E4B">
      <w:pPr>
        <w:numPr>
          <w:ilvl w:val="2"/>
          <w:numId w:val="4"/>
        </w:numPr>
        <w:tabs>
          <w:tab w:val="clear" w:pos="648"/>
          <w:tab w:val="num" w:pos="1368"/>
        </w:tabs>
        <w:ind w:left="1368" w:hanging="648"/>
        <w:jc w:val="both"/>
        <w:rPr>
          <w:rFonts w:ascii="Helvetica" w:hAnsi="Helvetica"/>
          <w:sz w:val="22"/>
        </w:rPr>
      </w:pPr>
      <w:r>
        <w:rPr>
          <w:rFonts w:ascii="Helvetica" w:hAnsi="Helvetica"/>
          <w:sz w:val="22"/>
        </w:rPr>
        <w:t xml:space="preserve">LAB MEDIA Figure 7  </w:t>
      </w:r>
    </w:p>
    <w:p w:rsidR="00F40E4B" w:rsidRDefault="00F40E4B">
      <w:pPr>
        <w:jc w:val="both"/>
        <w:rPr>
          <w:rFonts w:ascii="Helvetica" w:hAnsi="Helvetica"/>
          <w:sz w:val="22"/>
        </w:rPr>
      </w:pPr>
    </w:p>
    <w:p w:rsidR="00F40E4B" w:rsidRDefault="00F40E4B" w:rsidP="00943036">
      <w:pPr>
        <w:spacing w:line="480" w:lineRule="auto"/>
        <w:rPr>
          <w:rFonts w:ascii="Helvetica" w:hAnsi="Helvetica"/>
          <w:b/>
          <w:sz w:val="22"/>
        </w:rPr>
      </w:pPr>
    </w:p>
    <w:p w:rsidR="00F40E4B" w:rsidRDefault="00F40E4B">
      <w:pPr>
        <w:numPr>
          <w:ilvl w:val="0"/>
          <w:numId w:val="4"/>
        </w:numPr>
        <w:ind w:hanging="360"/>
        <w:jc w:val="both"/>
        <w:rPr>
          <w:rFonts w:ascii="Helvetica" w:hAnsi="Helvetica"/>
          <w:b/>
          <w:sz w:val="22"/>
        </w:rPr>
      </w:pPr>
      <w:r>
        <w:rPr>
          <w:rFonts w:ascii="Helvetica" w:hAnsi="Helvetica"/>
          <w:b/>
          <w:sz w:val="22"/>
        </w:rPr>
        <w:t>Conclusion (said by authors on camera)</w:t>
      </w:r>
    </w:p>
    <w:p w:rsidR="00F40E4B" w:rsidRDefault="00F40E4B">
      <w:pPr>
        <w:ind w:left="360"/>
        <w:jc w:val="both"/>
        <w:rPr>
          <w:rFonts w:ascii="Helvetica" w:hAnsi="Helvetica"/>
          <w:b/>
          <w:sz w:val="22"/>
        </w:rPr>
      </w:pPr>
    </w:p>
    <w:p w:rsidR="00F40E4B" w:rsidRDefault="00F40E4B">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Tejas Aralere: Once mastered, the dissection can be done in </w:t>
      </w:r>
      <w:r>
        <w:rPr>
          <w:rFonts w:ascii="Helvetica" w:hAnsi="Helvetica"/>
          <w:sz w:val="22"/>
          <w:u w:val="single"/>
        </w:rPr>
        <w:t>under a minute</w:t>
      </w:r>
      <w:r>
        <w:rPr>
          <w:rFonts w:ascii="Helvetica" w:hAnsi="Helvetica"/>
          <w:sz w:val="22"/>
        </w:rPr>
        <w:t xml:space="preserve"> if it is performed properly.</w:t>
      </w:r>
    </w:p>
    <w:p w:rsidR="00F40E4B" w:rsidRDefault="00F40E4B">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w:t>
      </w:r>
      <w:r>
        <w:rPr>
          <w:rFonts w:ascii="Helvetica" w:hAnsi="Helvetica"/>
          <w:sz w:val="22"/>
          <w:u w:val="single"/>
        </w:rPr>
        <w:t xml:space="preserve">Monika </w:t>
      </w:r>
      <w:r>
        <w:rPr>
          <w:rFonts w:ascii="Lucida Grande" w:hAnsi="Lucida Grande"/>
          <w:u w:val="single"/>
        </w:rPr>
        <w:t>Stanciauskas</w:t>
      </w:r>
      <w:r>
        <w:rPr>
          <w:rFonts w:ascii="Helvetica" w:hAnsi="Helvetica"/>
          <w:sz w:val="22"/>
        </w:rPr>
        <w:t>: While attempting this procedure, it’s important to remember to examine the yolk at an angle when locating very young embryos</w:t>
      </w:r>
      <w:ins w:id="8" w:author="Guest Account" w:date="2014-01-09T09:07:00Z">
        <w:r>
          <w:rPr>
            <w:rFonts w:ascii="Helvetica" w:hAnsi="Helvetica"/>
            <w:sz w:val="22"/>
          </w:rPr>
          <w:t xml:space="preserve"> </w:t>
        </w:r>
      </w:ins>
      <w:r>
        <w:rPr>
          <w:rFonts w:ascii="Helvetica" w:hAnsi="Helvetica"/>
          <w:sz w:val="22"/>
        </w:rPr>
        <w:t>as they can be difficult to see.</w:t>
      </w:r>
    </w:p>
    <w:p w:rsidR="00F40E4B" w:rsidRPr="00B16847" w:rsidRDefault="00F40E4B">
      <w:pPr>
        <w:numPr>
          <w:ilvl w:val="1"/>
          <w:numId w:val="4"/>
        </w:numPr>
        <w:tabs>
          <w:tab w:val="clear" w:pos="720"/>
          <w:tab w:val="num" w:pos="1080"/>
        </w:tabs>
        <w:spacing w:before="240"/>
        <w:ind w:left="1080" w:hanging="720"/>
        <w:rPr>
          <w:rFonts w:ascii="Helvetica" w:hAnsi="Helvetica"/>
          <w:sz w:val="22"/>
        </w:rPr>
      </w:pPr>
      <w:r w:rsidRPr="00B16847">
        <w:rPr>
          <w:rFonts w:ascii="Helvetica" w:hAnsi="Helvetica"/>
          <w:sz w:val="22"/>
        </w:rPr>
        <w:t>Au</w:t>
      </w:r>
      <w:r>
        <w:rPr>
          <w:rFonts w:ascii="Helvetica" w:hAnsi="Helvetica"/>
          <w:sz w:val="22"/>
        </w:rPr>
        <w:t xml:space="preserve">thor name </w:t>
      </w:r>
      <w:r>
        <w:rPr>
          <w:rFonts w:ascii="Helvetica" w:hAnsi="Helvetica"/>
          <w:sz w:val="22"/>
          <w:u w:val="single"/>
        </w:rPr>
        <w:t>Jessica Murray</w:t>
      </w:r>
      <w:r>
        <w:rPr>
          <w:rFonts w:ascii="Helvetica" w:hAnsi="Helvetica"/>
          <w:sz w:val="22"/>
        </w:rPr>
        <w:t xml:space="preserve">: Following this procedure, other methods such as </w:t>
      </w:r>
      <w:r w:rsidRPr="00943036">
        <w:rPr>
          <w:rFonts w:ascii="Lucida Grande" w:hAnsi="Lucida Grande"/>
          <w:sz w:val="22"/>
          <w:u w:val="single"/>
        </w:rPr>
        <w:t>in situ hybridization, cell proliferation assays, and RNA extraction for quantitative assays such as quantitative real-time PCR</w:t>
      </w:r>
      <w:r w:rsidRPr="00B16847">
        <w:rPr>
          <w:rFonts w:ascii="Helvetica" w:hAnsi="Helvetica"/>
          <w:sz w:val="22"/>
        </w:rPr>
        <w:t xml:space="preserve"> can be performed in order to answer additional questions in gene expression and toxicological studies.</w:t>
      </w:r>
      <w:bookmarkStart w:id="9" w:name="_GoBack"/>
      <w:bookmarkEnd w:id="9"/>
    </w:p>
    <w:p w:rsidR="00F40E4B" w:rsidRDefault="00F40E4B">
      <w:pPr>
        <w:jc w:val="both"/>
        <w:rPr>
          <w:rFonts w:ascii="Helvetica" w:hAnsi="Helvetica"/>
          <w:b/>
          <w:sz w:val="22"/>
        </w:rPr>
      </w:pPr>
    </w:p>
    <w:p w:rsidR="00F40E4B" w:rsidRDefault="00F40E4B">
      <w:pPr>
        <w:jc w:val="both"/>
        <w:rPr>
          <w:rFonts w:ascii="Helvetica" w:hAnsi="Helvetica"/>
          <w:i/>
          <w:sz w:val="22"/>
        </w:rPr>
      </w:pPr>
      <w:r>
        <w:rPr>
          <w:rFonts w:ascii="Helvetica" w:hAnsi="Helvetica"/>
          <w:i/>
          <w:color w:val="F70000"/>
          <w:sz w:val="22"/>
        </w:rPr>
        <w:t xml:space="preserve"> </w:t>
      </w:r>
      <w:r>
        <w:rPr>
          <w:rFonts w:ascii="Helvetica" w:hAnsi="Helvetica"/>
          <w:sz w:val="22"/>
        </w:rPr>
        <w:t xml:space="preserve">      </w:t>
      </w:r>
    </w:p>
    <w:p w:rsidR="00F40E4B" w:rsidRDefault="00F40E4B">
      <w:pPr>
        <w:pStyle w:val="BodyText1"/>
        <w:rPr>
          <w:rFonts w:ascii="Helvetica" w:hAnsi="Helvetica"/>
          <w:b/>
          <w:i w:val="0"/>
          <w:sz w:val="22"/>
          <w:u w:val="single"/>
        </w:rPr>
      </w:pPr>
      <w:r>
        <w:rPr>
          <w:rFonts w:ascii="Helvetica" w:hAnsi="Helvetica"/>
          <w:b/>
          <w:i w:val="0"/>
          <w:sz w:val="22"/>
          <w:u w:val="single"/>
        </w:rPr>
        <w:t>Provided Media</w:t>
      </w:r>
    </w:p>
    <w:p w:rsidR="00F40E4B" w:rsidRDefault="00F40E4B">
      <w:pPr>
        <w:pStyle w:val="BodyText1"/>
        <w:rPr>
          <w:rFonts w:ascii="Helvetica" w:hAnsi="Helvetica"/>
          <w:b/>
          <w:i w:val="0"/>
          <w:sz w:val="22"/>
          <w:u w:val="single"/>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F40E4B" w:rsidRDefault="00F40E4B">
      <w:pPr>
        <w:pStyle w:val="BodyText1"/>
        <w:rPr>
          <w:rFonts w:ascii="Helvetica" w:hAnsi="Helvetica"/>
          <w:i w:val="0"/>
          <w:sz w:val="22"/>
        </w:rPr>
      </w:pPr>
    </w:p>
    <w:p w:rsidR="00F40E4B" w:rsidRDefault="00F40E4B">
      <w:pPr>
        <w:pStyle w:val="BodyText1"/>
        <w:rPr>
          <w:rFonts w:ascii="Helvetica" w:hAnsi="Helvetica"/>
          <w:i w:val="0"/>
          <w:sz w:val="22"/>
        </w:rPr>
      </w:pPr>
      <w:r>
        <w:rPr>
          <w:rFonts w:ascii="Helvetica" w:hAnsi="Helvetica"/>
          <w:i w:val="0"/>
          <w:sz w:val="22"/>
        </w:rPr>
        <w:t>Insert your media filenames here.</w:t>
      </w:r>
    </w:p>
    <w:p w:rsidR="00F40E4B" w:rsidRDefault="00F40E4B">
      <w:pPr>
        <w:pStyle w:val="BodyText1"/>
        <w:rPr>
          <w:rFonts w:ascii="Helvetica" w:hAnsi="Helvetica"/>
          <w:i w:val="0"/>
          <w:sz w:val="22"/>
        </w:rPr>
      </w:pPr>
    </w:p>
    <w:p w:rsidR="00F40E4B" w:rsidRDefault="00F40E4B">
      <w:pPr>
        <w:pStyle w:val="BodyText1"/>
        <w:rPr>
          <w:rFonts w:ascii="Helvetica" w:hAnsi="Helvetica"/>
          <w:b/>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b/>
          <w:i w:val="0"/>
          <w:sz w:val="22"/>
          <w:u w:val="single"/>
        </w:rPr>
      </w:pPr>
      <w:r>
        <w:rPr>
          <w:rFonts w:ascii="Helvetica" w:hAnsi="Helvetica"/>
          <w:b/>
          <w:i w:val="0"/>
          <w:sz w:val="22"/>
          <w:u w:val="single"/>
        </w:rPr>
        <w:t>General Preparation</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All tubes/flasks should be pre-labeled neatly before we arrive.  </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40E4B" w:rsidRDefault="00F40E4B">
      <w:pPr>
        <w:pStyle w:val="BodyText1"/>
        <w:pBdr>
          <w:top w:val="single" w:sz="4" w:space="0" w:color="000000"/>
          <w:left w:val="single" w:sz="4" w:space="0" w:color="000000"/>
          <w:bottom w:val="single" w:sz="4" w:space="0" w:color="000000"/>
          <w:right w:val="single" w:sz="4" w:space="0" w:color="000000"/>
        </w:pBdr>
        <w:shd w:val="clear" w:color="auto" w:fill="CCCCCC"/>
        <w:rPr>
          <w:rFonts w:ascii="Times New Roman" w:hAnsi="Times New Roman"/>
          <w:i w:val="0"/>
          <w:color w:val="auto"/>
          <w:sz w:val="20"/>
        </w:rPr>
      </w:pPr>
      <w:r>
        <w:rPr>
          <w:rFonts w:ascii="Helvetica" w:hAnsi="Helvetica"/>
          <w:i w:val="0"/>
          <w:sz w:val="22"/>
        </w:rPr>
        <w:t>You will receive more detailed preparation instructions, as well as an introduction to your videographer, closer to your filming date.</w:t>
      </w:r>
    </w:p>
    <w:sectPr w:rsidR="00F40E4B" w:rsidSect="001D4971">
      <w:headerReference w:type="even" r:id="rId10"/>
      <w:headerReference w:type="default" r:id="rId11"/>
      <w:footerReference w:type="even" r:id="rId12"/>
      <w:footerReference w:type="default" r:id="rId13"/>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4B" w:rsidRDefault="00F40E4B">
      <w:r>
        <w:separator/>
      </w:r>
    </w:p>
  </w:endnote>
  <w:endnote w:type="continuationSeparator" w:id="0">
    <w:p w:rsidR="00F40E4B" w:rsidRDefault="00F40E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4B" w:rsidRDefault="00F40E4B">
    <w:pPr>
      <w:pStyle w:val="Footer1"/>
      <w:jc w:val="center"/>
    </w:pPr>
    <w:r>
      <w:rPr>
        <w:rFonts w:ascii="Lucida Grande" w:hAnsi="Symbol"/>
      </w:rPr>
      <w:t></w:t>
    </w:r>
    <w:r>
      <w:t xml:space="preserve"> 2011, Journal of Visualized Experiments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4B" w:rsidRDefault="00F40E4B">
    <w:pPr>
      <w:pStyle w:val="Footer1"/>
      <w:jc w:val="center"/>
    </w:pPr>
    <w:r>
      <w:rPr>
        <w:rFonts w:ascii="Lucida Grande" w:hAnsi="Symbol"/>
      </w:rPr>
      <w:t></w:t>
    </w:r>
    <w:r>
      <w:t xml:space="preserve"> 2011, Journal of Visualized Experiments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4B" w:rsidRDefault="00F40E4B">
      <w:r>
        <w:separator/>
      </w:r>
    </w:p>
  </w:footnote>
  <w:footnote w:type="continuationSeparator" w:id="0">
    <w:p w:rsidR="00F40E4B" w:rsidRDefault="00F40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4B" w:rsidRDefault="00F40E4B">
    <w:pPr>
      <w:pStyle w:val="FreeForm"/>
      <w:rPr>
        <w:rFonts w:ascii="Times New Roman" w:hAnsi="Times New Roman"/>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4B" w:rsidRDefault="00F40E4B">
    <w:pPr>
      <w:pStyle w:val="FreeForm"/>
      <w:rPr>
        <w:rFonts w:ascii="Times New Roman" w:hAnsi="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668E3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147"/>
        </w:tabs>
        <w:ind w:left="147"/>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0000002"/>
    <w:multiLevelType w:val="multilevel"/>
    <w:tmpl w:val="894EE874"/>
    <w:lvl w:ilvl="0">
      <w:start w:val="1"/>
      <w:numFmt w:val="bullet"/>
      <w:lvlText w:val="·"/>
      <w:lvlJc w:val="left"/>
      <w:pPr>
        <w:tabs>
          <w:tab w:val="num" w:pos="360"/>
        </w:tabs>
        <w:ind w:left="360" w:firstLine="720"/>
      </w:pPr>
      <w:rPr>
        <w:rFonts w:ascii="Lucida Grande" w:eastAsia="?????? Pro W3" w:hAnsi="Symbol" w:hint="default"/>
        <w:color w:val="000000"/>
        <w:position w:val="0"/>
        <w:sz w:val="24"/>
      </w:rPr>
    </w:lvl>
    <w:lvl w:ilvl="1">
      <w:start w:val="1"/>
      <w:numFmt w:val="bullet"/>
      <w:lvlText w:val="o"/>
      <w:lvlJc w:val="left"/>
      <w:pPr>
        <w:tabs>
          <w:tab w:val="num" w:pos="360"/>
        </w:tabs>
        <w:ind w:left="360" w:firstLine="1440"/>
      </w:pPr>
      <w:rPr>
        <w:rFonts w:ascii="Courier New" w:eastAsia="?????? Pro W3" w:hAnsi="Courier New" w:hint="default"/>
        <w:color w:val="000000"/>
        <w:position w:val="0"/>
        <w:sz w:val="24"/>
      </w:rPr>
    </w:lvl>
    <w:lvl w:ilvl="2">
      <w:start w:val="1"/>
      <w:numFmt w:val="bullet"/>
      <w:lvlText w:val=""/>
      <w:lvlJc w:val="left"/>
      <w:pPr>
        <w:tabs>
          <w:tab w:val="num" w:pos="360"/>
        </w:tabs>
        <w:ind w:left="360" w:firstLine="2160"/>
      </w:pPr>
      <w:rPr>
        <w:rFonts w:ascii="Wingdings" w:eastAsia="??????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 Pro W3" w:hAnsi="Symbol" w:hint="default"/>
        <w:color w:val="000000"/>
        <w:position w:val="0"/>
        <w:sz w:val="24"/>
      </w:rPr>
    </w:lvl>
    <w:lvl w:ilvl="4">
      <w:start w:val="1"/>
      <w:numFmt w:val="bullet"/>
      <w:lvlText w:val="o"/>
      <w:lvlJc w:val="left"/>
      <w:pPr>
        <w:tabs>
          <w:tab w:val="num" w:pos="360"/>
        </w:tabs>
        <w:ind w:left="360" w:firstLine="3600"/>
      </w:pPr>
      <w:rPr>
        <w:rFonts w:ascii="Courier New" w:eastAsia="?????? Pro W3" w:hAnsi="Courier New" w:hint="default"/>
        <w:color w:val="000000"/>
        <w:position w:val="0"/>
        <w:sz w:val="24"/>
      </w:rPr>
    </w:lvl>
    <w:lvl w:ilvl="5">
      <w:start w:val="1"/>
      <w:numFmt w:val="bullet"/>
      <w:lvlText w:val=""/>
      <w:lvlJc w:val="left"/>
      <w:pPr>
        <w:tabs>
          <w:tab w:val="num" w:pos="360"/>
        </w:tabs>
        <w:ind w:left="360" w:firstLine="4320"/>
      </w:pPr>
      <w:rPr>
        <w:rFonts w:ascii="Wingdings" w:eastAsia="??????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 Pro W3" w:hAnsi="Symbol" w:hint="default"/>
        <w:color w:val="000000"/>
        <w:position w:val="0"/>
        <w:sz w:val="24"/>
      </w:rPr>
    </w:lvl>
    <w:lvl w:ilvl="7">
      <w:start w:val="1"/>
      <w:numFmt w:val="bullet"/>
      <w:lvlText w:val="o"/>
      <w:lvlJc w:val="left"/>
      <w:pPr>
        <w:tabs>
          <w:tab w:val="num" w:pos="360"/>
        </w:tabs>
        <w:ind w:left="360" w:firstLine="5760"/>
      </w:pPr>
      <w:rPr>
        <w:rFonts w:ascii="Courier New" w:eastAsia="?????? Pro W3" w:hAnsi="Courier New" w:hint="default"/>
        <w:color w:val="000000"/>
        <w:position w:val="0"/>
        <w:sz w:val="24"/>
      </w:rPr>
    </w:lvl>
    <w:lvl w:ilvl="8">
      <w:start w:val="1"/>
      <w:numFmt w:val="bullet"/>
      <w:lvlText w:val=""/>
      <w:lvlJc w:val="left"/>
      <w:pPr>
        <w:tabs>
          <w:tab w:val="num" w:pos="360"/>
        </w:tabs>
        <w:ind w:left="360" w:firstLine="6480"/>
      </w:pPr>
      <w:rPr>
        <w:rFonts w:ascii="Wingdings" w:eastAsia="?????? Pro W3" w:hAnsi="Wingdings" w:hint="default"/>
        <w:color w:val="000000"/>
        <w:position w:val="0"/>
        <w:sz w:val="24"/>
      </w:rPr>
    </w:lvl>
  </w:abstractNum>
  <w:abstractNum w:abstractNumId="3">
    <w:nsid w:val="00000003"/>
    <w:multiLevelType w:val="multilevel"/>
    <w:tmpl w:val="894EE875"/>
    <w:lvl w:ilvl="0">
      <w:start w:val="1"/>
      <w:numFmt w:val="decimal"/>
      <w:isLgl/>
      <w:lvlText w:val="%1."/>
      <w:lvlJc w:val="left"/>
      <w:pPr>
        <w:tabs>
          <w:tab w:val="num" w:pos="360"/>
        </w:tabs>
        <w:ind w:left="360"/>
      </w:pPr>
      <w:rPr>
        <w:rFonts w:cs="Times New Roman" w:hint="default"/>
        <w:b/>
        <w:color w:val="000000"/>
        <w:position w:val="0"/>
        <w:sz w:val="24"/>
      </w:rPr>
    </w:lvl>
    <w:lvl w:ilvl="1">
      <w:start w:val="1"/>
      <w:numFmt w:val="decimal"/>
      <w:isLgl/>
      <w:lvlText w:val="%1.%2."/>
      <w:lvlJc w:val="left"/>
      <w:pPr>
        <w:tabs>
          <w:tab w:val="num" w:pos="720"/>
        </w:tabs>
        <w:ind w:left="720" w:firstLine="360"/>
      </w:pPr>
      <w:rPr>
        <w:rFonts w:cs="Times New Roman" w:hint="default"/>
        <w:color w:val="000000"/>
        <w:position w:val="0"/>
        <w:sz w:val="24"/>
      </w:rPr>
    </w:lvl>
    <w:lvl w:ilvl="2">
      <w:start w:val="1"/>
      <w:numFmt w:val="decimal"/>
      <w:isLgl/>
      <w:lvlText w:val="%1.%2.%3."/>
      <w:lvlJc w:val="left"/>
      <w:pPr>
        <w:tabs>
          <w:tab w:val="num" w:pos="720"/>
        </w:tabs>
        <w:ind w:left="720" w:firstLine="1080"/>
      </w:pPr>
      <w:rPr>
        <w:rFonts w:cs="Times New Roman" w:hint="default"/>
        <w:color w:val="000000"/>
        <w:position w:val="0"/>
        <w:sz w:val="24"/>
      </w:rPr>
    </w:lvl>
    <w:lvl w:ilvl="3">
      <w:start w:val="1"/>
      <w:numFmt w:val="decimal"/>
      <w:isLgl/>
      <w:lvlText w:val="%1.%2.%3.%4."/>
      <w:lvlJc w:val="left"/>
      <w:pPr>
        <w:tabs>
          <w:tab w:val="num" w:pos="648"/>
        </w:tabs>
        <w:ind w:left="648" w:firstLine="1080"/>
      </w:pPr>
      <w:rPr>
        <w:rFonts w:cs="Times New Roman" w:hint="default"/>
        <w:color w:val="000000"/>
        <w:position w:val="0"/>
        <w:sz w:val="24"/>
      </w:rPr>
    </w:lvl>
    <w:lvl w:ilvl="4">
      <w:start w:val="1"/>
      <w:numFmt w:val="decimal"/>
      <w:isLgl/>
      <w:lvlText w:val="%1.%2.%3.%4.%5."/>
      <w:lvlJc w:val="left"/>
      <w:pPr>
        <w:tabs>
          <w:tab w:val="num" w:pos="792"/>
        </w:tabs>
        <w:ind w:left="792" w:firstLine="1440"/>
      </w:pPr>
      <w:rPr>
        <w:rFonts w:cs="Times New Roman" w:hint="default"/>
        <w:color w:val="000000"/>
        <w:position w:val="0"/>
        <w:sz w:val="24"/>
      </w:rPr>
    </w:lvl>
    <w:lvl w:ilvl="5">
      <w:start w:val="1"/>
      <w:numFmt w:val="decimal"/>
      <w:isLgl/>
      <w:lvlText w:val="%1.%2.%3.%4.%5.%6."/>
      <w:lvlJc w:val="left"/>
      <w:pPr>
        <w:tabs>
          <w:tab w:val="num" w:pos="936"/>
        </w:tabs>
        <w:ind w:left="936" w:firstLine="1800"/>
      </w:pPr>
      <w:rPr>
        <w:rFonts w:cs="Times New Roman" w:hint="default"/>
        <w:color w:val="000000"/>
        <w:position w:val="0"/>
        <w:sz w:val="24"/>
      </w:rPr>
    </w:lvl>
    <w:lvl w:ilvl="6">
      <w:start w:val="1"/>
      <w:numFmt w:val="decimal"/>
      <w:isLgl/>
      <w:lvlText w:val="%1.%2.%3.%4.%5.%6.%7."/>
      <w:lvlJc w:val="left"/>
      <w:pPr>
        <w:tabs>
          <w:tab w:val="num" w:pos="1080"/>
        </w:tabs>
        <w:ind w:left="1080" w:firstLine="2160"/>
      </w:pPr>
      <w:rPr>
        <w:rFonts w:cs="Times New Roman" w:hint="default"/>
        <w:color w:val="000000"/>
        <w:position w:val="0"/>
        <w:sz w:val="24"/>
      </w:rPr>
    </w:lvl>
    <w:lvl w:ilvl="7">
      <w:start w:val="1"/>
      <w:numFmt w:val="decimal"/>
      <w:isLgl/>
      <w:lvlText w:val="%1.%2.%3.%4.%5.%6.%7.%8."/>
      <w:lvlJc w:val="left"/>
      <w:pPr>
        <w:tabs>
          <w:tab w:val="num" w:pos="1224"/>
        </w:tabs>
        <w:ind w:left="1224" w:firstLine="2520"/>
      </w:pPr>
      <w:rPr>
        <w:rFonts w:cs="Times New Roman" w:hint="default"/>
        <w:color w:val="000000"/>
        <w:position w:val="0"/>
        <w:sz w:val="24"/>
      </w:rPr>
    </w:lvl>
    <w:lvl w:ilvl="8">
      <w:start w:val="1"/>
      <w:numFmt w:val="decimal"/>
      <w:isLgl/>
      <w:lvlText w:val="%1.%2.%3.%4.%5.%6.%7.%8.%9."/>
      <w:lvlJc w:val="left"/>
      <w:pPr>
        <w:tabs>
          <w:tab w:val="num" w:pos="1440"/>
        </w:tabs>
        <w:ind w:left="1440" w:firstLine="2880"/>
      </w:pPr>
      <w:rPr>
        <w:rFonts w:cs="Times New Roman" w:hint="default"/>
        <w:color w:val="000000"/>
        <w:position w:val="0"/>
        <w:sz w:val="24"/>
      </w:rPr>
    </w:lvl>
  </w:abstractNum>
  <w:abstractNum w:abstractNumId="4">
    <w:nsid w:val="00000004"/>
    <w:multiLevelType w:val="multilevel"/>
    <w:tmpl w:val="894EE876"/>
    <w:lvl w:ilvl="0">
      <w:start w:val="2"/>
      <w:numFmt w:val="decimal"/>
      <w:isLgl/>
      <w:lvlText w:val="%1."/>
      <w:lvlJc w:val="left"/>
      <w:pPr>
        <w:tabs>
          <w:tab w:val="num" w:pos="360"/>
        </w:tabs>
        <w:ind w:left="360"/>
      </w:pPr>
      <w:rPr>
        <w:rFonts w:cs="Times New Roman" w:hint="default"/>
        <w:b/>
        <w:color w:val="000000"/>
        <w:position w:val="0"/>
        <w:sz w:val="24"/>
      </w:rPr>
    </w:lvl>
    <w:lvl w:ilvl="1">
      <w:start w:val="1"/>
      <w:numFmt w:val="decimal"/>
      <w:isLgl/>
      <w:lvlText w:val="%1.%2."/>
      <w:lvlJc w:val="left"/>
      <w:pPr>
        <w:tabs>
          <w:tab w:val="num" w:pos="720"/>
        </w:tabs>
        <w:ind w:left="720" w:firstLine="360"/>
      </w:pPr>
      <w:rPr>
        <w:rFonts w:cs="Times New Roman" w:hint="default"/>
        <w:color w:val="000000"/>
        <w:position w:val="0"/>
        <w:sz w:val="24"/>
      </w:rPr>
    </w:lvl>
    <w:lvl w:ilvl="2">
      <w:start w:val="1"/>
      <w:numFmt w:val="decimal"/>
      <w:isLgl/>
      <w:lvlText w:val="%1.%2.%3."/>
      <w:lvlJc w:val="left"/>
      <w:pPr>
        <w:tabs>
          <w:tab w:val="num" w:pos="648"/>
        </w:tabs>
        <w:ind w:left="648" w:firstLine="720"/>
      </w:pPr>
      <w:rPr>
        <w:rFonts w:cs="Times New Roman" w:hint="default"/>
        <w:color w:val="000000"/>
        <w:position w:val="0"/>
        <w:sz w:val="24"/>
      </w:rPr>
    </w:lvl>
    <w:lvl w:ilvl="3">
      <w:start w:val="1"/>
      <w:numFmt w:val="decimal"/>
      <w:isLgl/>
      <w:lvlText w:val="%1.%2.%3.%4."/>
      <w:lvlJc w:val="left"/>
      <w:pPr>
        <w:tabs>
          <w:tab w:val="num" w:pos="648"/>
        </w:tabs>
        <w:ind w:left="648" w:firstLine="1080"/>
      </w:pPr>
      <w:rPr>
        <w:rFonts w:cs="Times New Roman" w:hint="default"/>
        <w:color w:val="000000"/>
        <w:position w:val="0"/>
        <w:sz w:val="24"/>
      </w:rPr>
    </w:lvl>
    <w:lvl w:ilvl="4">
      <w:start w:val="1"/>
      <w:numFmt w:val="decimal"/>
      <w:isLgl/>
      <w:lvlText w:val="%1.%2.%3.%4.%5."/>
      <w:lvlJc w:val="left"/>
      <w:pPr>
        <w:tabs>
          <w:tab w:val="num" w:pos="792"/>
        </w:tabs>
        <w:ind w:left="792" w:firstLine="1440"/>
      </w:pPr>
      <w:rPr>
        <w:rFonts w:cs="Times New Roman" w:hint="default"/>
        <w:color w:val="000000"/>
        <w:position w:val="0"/>
        <w:sz w:val="24"/>
      </w:rPr>
    </w:lvl>
    <w:lvl w:ilvl="5">
      <w:start w:val="1"/>
      <w:numFmt w:val="decimal"/>
      <w:isLgl/>
      <w:lvlText w:val="%1.%2.%3.%4.%5.%6."/>
      <w:lvlJc w:val="left"/>
      <w:pPr>
        <w:tabs>
          <w:tab w:val="num" w:pos="936"/>
        </w:tabs>
        <w:ind w:left="936" w:firstLine="1800"/>
      </w:pPr>
      <w:rPr>
        <w:rFonts w:cs="Times New Roman" w:hint="default"/>
        <w:color w:val="000000"/>
        <w:position w:val="0"/>
        <w:sz w:val="24"/>
      </w:rPr>
    </w:lvl>
    <w:lvl w:ilvl="6">
      <w:start w:val="1"/>
      <w:numFmt w:val="decimal"/>
      <w:isLgl/>
      <w:lvlText w:val="%1.%2.%3.%4.%5.%6.%7."/>
      <w:lvlJc w:val="left"/>
      <w:pPr>
        <w:tabs>
          <w:tab w:val="num" w:pos="1080"/>
        </w:tabs>
        <w:ind w:left="1080" w:firstLine="2160"/>
      </w:pPr>
      <w:rPr>
        <w:rFonts w:cs="Times New Roman" w:hint="default"/>
        <w:color w:val="000000"/>
        <w:position w:val="0"/>
        <w:sz w:val="24"/>
      </w:rPr>
    </w:lvl>
    <w:lvl w:ilvl="7">
      <w:start w:val="1"/>
      <w:numFmt w:val="decimal"/>
      <w:isLgl/>
      <w:lvlText w:val="%1.%2.%3.%4.%5.%6.%7.%8."/>
      <w:lvlJc w:val="left"/>
      <w:pPr>
        <w:tabs>
          <w:tab w:val="num" w:pos="1224"/>
        </w:tabs>
        <w:ind w:left="1224" w:firstLine="2520"/>
      </w:pPr>
      <w:rPr>
        <w:rFonts w:cs="Times New Roman" w:hint="default"/>
        <w:color w:val="000000"/>
        <w:position w:val="0"/>
        <w:sz w:val="24"/>
      </w:rPr>
    </w:lvl>
    <w:lvl w:ilvl="8">
      <w:start w:val="1"/>
      <w:numFmt w:val="decimal"/>
      <w:isLgl/>
      <w:lvlText w:val="%1.%2.%3.%4.%5.%6.%7.%8.%9."/>
      <w:lvlJc w:val="left"/>
      <w:pPr>
        <w:tabs>
          <w:tab w:val="num" w:pos="1440"/>
        </w:tabs>
        <w:ind w:left="1440" w:firstLine="2880"/>
      </w:pPr>
      <w:rPr>
        <w:rFonts w:cs="Times New Roman" w:hint="default"/>
        <w:color w:val="000000"/>
        <w:position w:val="0"/>
        <w:sz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0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D13"/>
    <w:rsid w:val="0000467A"/>
    <w:rsid w:val="00032D13"/>
    <w:rsid w:val="0005087B"/>
    <w:rsid w:val="001668D5"/>
    <w:rsid w:val="001D4971"/>
    <w:rsid w:val="002347C2"/>
    <w:rsid w:val="002A2A50"/>
    <w:rsid w:val="002A2C76"/>
    <w:rsid w:val="002B0020"/>
    <w:rsid w:val="002B2541"/>
    <w:rsid w:val="00316664"/>
    <w:rsid w:val="003472E6"/>
    <w:rsid w:val="003736C9"/>
    <w:rsid w:val="003D20F5"/>
    <w:rsid w:val="00464C80"/>
    <w:rsid w:val="00481229"/>
    <w:rsid w:val="00536DA7"/>
    <w:rsid w:val="005B1615"/>
    <w:rsid w:val="005E6209"/>
    <w:rsid w:val="00647F49"/>
    <w:rsid w:val="00674EED"/>
    <w:rsid w:val="00676B87"/>
    <w:rsid w:val="0068660A"/>
    <w:rsid w:val="006F6CBB"/>
    <w:rsid w:val="0070741A"/>
    <w:rsid w:val="00736F0A"/>
    <w:rsid w:val="00756B5D"/>
    <w:rsid w:val="007A28CC"/>
    <w:rsid w:val="007D7DA3"/>
    <w:rsid w:val="007E591A"/>
    <w:rsid w:val="00806995"/>
    <w:rsid w:val="00831BE8"/>
    <w:rsid w:val="00857003"/>
    <w:rsid w:val="008719A9"/>
    <w:rsid w:val="008B06C2"/>
    <w:rsid w:val="008C2B4A"/>
    <w:rsid w:val="00906344"/>
    <w:rsid w:val="00941A21"/>
    <w:rsid w:val="00943036"/>
    <w:rsid w:val="009B639E"/>
    <w:rsid w:val="00A03096"/>
    <w:rsid w:val="00A20C73"/>
    <w:rsid w:val="00A70F09"/>
    <w:rsid w:val="00AA287D"/>
    <w:rsid w:val="00AD4217"/>
    <w:rsid w:val="00AE2B31"/>
    <w:rsid w:val="00B111AC"/>
    <w:rsid w:val="00B16847"/>
    <w:rsid w:val="00B47618"/>
    <w:rsid w:val="00BD1AF1"/>
    <w:rsid w:val="00C072FA"/>
    <w:rsid w:val="00CA34F6"/>
    <w:rsid w:val="00CB620B"/>
    <w:rsid w:val="00CC30B1"/>
    <w:rsid w:val="00CF5D4B"/>
    <w:rsid w:val="00D10139"/>
    <w:rsid w:val="00D762CF"/>
    <w:rsid w:val="00D862FD"/>
    <w:rsid w:val="00DD45E2"/>
    <w:rsid w:val="00E047C7"/>
    <w:rsid w:val="00E05215"/>
    <w:rsid w:val="00EE01C7"/>
    <w:rsid w:val="00EF7A01"/>
    <w:rsid w:val="00EF7E09"/>
    <w:rsid w:val="00F30201"/>
    <w:rsid w:val="00F40E4B"/>
    <w:rsid w:val="00F8571E"/>
    <w:rsid w:val="00FB11D8"/>
    <w:rsid w:val="00FE55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71"/>
    <w:rPr>
      <w:rFonts w:ascii="Times" w:eastAsia="?????? Pro W3" w:hAnsi="Time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1D4971"/>
    <w:rPr>
      <w:rFonts w:ascii="Times" w:eastAsia="?????? Pro W3" w:hAnsi="Times"/>
      <w:color w:val="000000"/>
      <w:sz w:val="20"/>
      <w:szCs w:val="20"/>
    </w:rPr>
  </w:style>
  <w:style w:type="paragraph" w:customStyle="1" w:styleId="Footer1">
    <w:name w:val="Footer1"/>
    <w:uiPriority w:val="99"/>
    <w:rsid w:val="001D4971"/>
    <w:pPr>
      <w:tabs>
        <w:tab w:val="center" w:pos="4320"/>
        <w:tab w:val="right" w:pos="8640"/>
      </w:tabs>
    </w:pPr>
    <w:rPr>
      <w:rFonts w:ascii="Times" w:eastAsia="?????? Pro W3" w:hAnsi="Times"/>
      <w:color w:val="000000"/>
      <w:sz w:val="24"/>
      <w:szCs w:val="20"/>
    </w:rPr>
  </w:style>
  <w:style w:type="paragraph" w:customStyle="1" w:styleId="BodyText1">
    <w:name w:val="Body Text1"/>
    <w:uiPriority w:val="99"/>
    <w:rsid w:val="001D4971"/>
    <w:rPr>
      <w:rFonts w:ascii="Times" w:eastAsia="?????? Pro W3" w:hAnsi="Times"/>
      <w:i/>
      <w:color w:val="000000"/>
      <w:sz w:val="24"/>
      <w:szCs w:val="20"/>
    </w:rPr>
  </w:style>
  <w:style w:type="paragraph" w:customStyle="1" w:styleId="CM10">
    <w:name w:val="CM10"/>
    <w:next w:val="Default"/>
    <w:uiPriority w:val="99"/>
    <w:rsid w:val="001D4971"/>
    <w:pPr>
      <w:widowControl w:val="0"/>
    </w:pPr>
    <w:rPr>
      <w:rFonts w:ascii="Lucida Grande" w:eastAsia="?????? Pro W3" w:hAnsi="Lucida Grande"/>
      <w:color w:val="000000"/>
      <w:sz w:val="24"/>
      <w:szCs w:val="20"/>
    </w:rPr>
  </w:style>
  <w:style w:type="paragraph" w:customStyle="1" w:styleId="Default">
    <w:name w:val="Default"/>
    <w:uiPriority w:val="99"/>
    <w:rsid w:val="001D4971"/>
    <w:pPr>
      <w:widowControl w:val="0"/>
    </w:pPr>
    <w:rPr>
      <w:rFonts w:ascii="Lucida Grande" w:eastAsia="?????? Pro W3" w:hAnsi="Lucida Grande"/>
      <w:color w:val="000000"/>
      <w:sz w:val="24"/>
      <w:szCs w:val="20"/>
    </w:rPr>
  </w:style>
  <w:style w:type="character" w:customStyle="1" w:styleId="Hyperlink1">
    <w:name w:val="Hyperlink1"/>
    <w:uiPriority w:val="99"/>
    <w:rsid w:val="001D4971"/>
    <w:rPr>
      <w:color w:val="0000FF"/>
      <w:sz w:val="20"/>
      <w:u w:val="single"/>
    </w:rPr>
  </w:style>
  <w:style w:type="paragraph" w:customStyle="1" w:styleId="NormalWeb1">
    <w:name w:val="Normal (Web)1"/>
    <w:uiPriority w:val="99"/>
    <w:rsid w:val="001D4971"/>
    <w:pPr>
      <w:suppressAutoHyphens/>
      <w:spacing w:before="100" w:after="100"/>
    </w:pPr>
    <w:rPr>
      <w:rFonts w:eastAsia="?????? Pro W3"/>
      <w:color w:val="000000"/>
      <w:sz w:val="24"/>
      <w:szCs w:val="20"/>
    </w:rPr>
  </w:style>
  <w:style w:type="paragraph" w:styleId="BalloonText">
    <w:name w:val="Balloon Text"/>
    <w:basedOn w:val="Normal"/>
    <w:link w:val="BalloonTextChar"/>
    <w:uiPriority w:val="99"/>
    <w:locked/>
    <w:rsid w:val="00857003"/>
    <w:rPr>
      <w:rFonts w:ascii="Tahoma" w:hAnsi="Tahoma" w:cs="Tahoma"/>
      <w:sz w:val="16"/>
      <w:szCs w:val="16"/>
    </w:rPr>
  </w:style>
  <w:style w:type="character" w:customStyle="1" w:styleId="BalloonTextChar">
    <w:name w:val="Balloon Text Char"/>
    <w:basedOn w:val="DefaultParagraphFont"/>
    <w:link w:val="BalloonText"/>
    <w:uiPriority w:val="99"/>
    <w:locked/>
    <w:rsid w:val="00857003"/>
    <w:rPr>
      <w:rFonts w:ascii="Tahoma" w:eastAsia="??????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saralere@email.wm.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stanciauskas@email.wm.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saha@wm.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564</TotalTime>
  <Pages>8</Pages>
  <Words>2555</Words>
  <Characters>14568</Characters>
  <Application>Microsoft Office Outlook</Application>
  <DocSecurity>0</DocSecurity>
  <Lines>0</Lines>
  <Paragraphs>0</Paragraphs>
  <ScaleCrop>false</ScaleCrop>
  <Company>College of William and Mary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15</cp:revision>
  <dcterms:created xsi:type="dcterms:W3CDTF">2014-01-10T03:51:00Z</dcterms:created>
  <dcterms:modified xsi:type="dcterms:W3CDTF">2014-02-05T15:26:00Z</dcterms:modified>
</cp:coreProperties>
</file>