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DA" w:rsidRDefault="001369DA" w:rsidP="00CE10F2">
      <w:pPr>
        <w:pStyle w:val="BodyText"/>
        <w:outlineLvl w:val="0"/>
        <w:rPr>
          <w:rFonts w:ascii="Helvetica" w:hAnsi="Helvetica"/>
          <w:b/>
          <w:i w:val="0"/>
          <w:sz w:val="22"/>
        </w:rPr>
      </w:pPr>
      <w:r>
        <w:rPr>
          <w:rFonts w:ascii="Helvetica" w:hAnsi="Helvetica"/>
          <w:b/>
          <w:i w:val="0"/>
          <w:sz w:val="22"/>
        </w:rPr>
        <w:t xml:space="preserve">Submission ID #: 51553 </w:t>
      </w:r>
    </w:p>
    <w:p w:rsidR="001369DA" w:rsidRPr="00FB038C" w:rsidDel="00A12F8F" w:rsidRDefault="001369DA" w:rsidP="00CE10F2">
      <w:pPr>
        <w:pStyle w:val="BodyText"/>
        <w:outlineLvl w:val="0"/>
        <w:rPr>
          <w:rFonts w:ascii="Helvetica" w:hAnsi="Helvetica"/>
          <w:b/>
          <w:i w:val="0"/>
          <w:sz w:val="22"/>
        </w:rPr>
      </w:pPr>
      <w:r>
        <w:rPr>
          <w:rFonts w:ascii="Helvetica" w:hAnsi="Helvetica"/>
          <w:b/>
          <w:i w:val="0"/>
          <w:sz w:val="22"/>
        </w:rPr>
        <w:t>Editor Name: Melissa Ceo</w:t>
      </w:r>
    </w:p>
    <w:p w:rsidR="001369DA" w:rsidRPr="00FB038C" w:rsidRDefault="001369DA" w:rsidP="00CE10F2">
      <w:pPr>
        <w:pStyle w:val="BodyText"/>
        <w:outlineLvl w:val="0"/>
        <w:rPr>
          <w:rFonts w:ascii="Helvetica" w:hAnsi="Helvetica"/>
          <w:b/>
          <w:i w:val="0"/>
          <w:sz w:val="22"/>
        </w:rPr>
      </w:pPr>
      <w:r w:rsidRPr="00FB038C">
        <w:rPr>
          <w:rFonts w:ascii="Helvetica" w:hAnsi="Helvetica"/>
          <w:b/>
          <w:i w:val="0"/>
          <w:sz w:val="22"/>
        </w:rPr>
        <w:t>Videographer name:</w:t>
      </w:r>
    </w:p>
    <w:p w:rsidR="001369DA" w:rsidRPr="00FB038C" w:rsidRDefault="001369DA"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1369DA" w:rsidRDefault="001369DA"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1369DA" w:rsidRPr="00B40AA4" w:rsidRDefault="001369DA" w:rsidP="00B40AA4">
      <w:pPr>
        <w:jc w:val="both"/>
        <w:rPr>
          <w:rFonts w:ascii="Arial" w:hAnsi="Arial" w:cs="Arial"/>
          <w:szCs w:val="24"/>
          <w:lang w:val="de-CH"/>
        </w:rPr>
      </w:pPr>
      <w:r w:rsidRPr="00B40AA4">
        <w:rPr>
          <w:rFonts w:ascii="Arial" w:hAnsi="Arial" w:cs="Arial"/>
          <w:szCs w:val="24"/>
          <w:lang w:val="de-CH"/>
        </w:rPr>
        <w:t>Danette L. Daniels</w:t>
      </w:r>
      <w:r w:rsidRPr="00B40AA4">
        <w:rPr>
          <w:rFonts w:ascii="Arial" w:hAnsi="Arial" w:cs="Arial"/>
          <w:szCs w:val="24"/>
          <w:vertAlign w:val="superscript"/>
          <w:lang w:val="de-CH"/>
        </w:rPr>
        <w:t>1</w:t>
      </w:r>
      <w:r w:rsidRPr="00B40AA4">
        <w:rPr>
          <w:rFonts w:ascii="Arial" w:hAnsi="Arial" w:cs="Arial"/>
          <w:szCs w:val="24"/>
          <w:lang w:val="de-CH"/>
        </w:rPr>
        <w:t>, Jacqui Méndez</w:t>
      </w:r>
      <w:r w:rsidRPr="00B40AA4">
        <w:rPr>
          <w:rFonts w:ascii="Arial" w:hAnsi="Arial" w:cs="Arial"/>
          <w:szCs w:val="24"/>
          <w:vertAlign w:val="superscript"/>
          <w:lang w:val="de-CH"/>
        </w:rPr>
        <w:t>1</w:t>
      </w:r>
      <w:r w:rsidRPr="00B40AA4">
        <w:rPr>
          <w:rFonts w:ascii="Arial" w:hAnsi="Arial" w:cs="Arial"/>
          <w:szCs w:val="24"/>
          <w:lang w:val="de-CH"/>
        </w:rPr>
        <w:t>, Hélène Benink</w:t>
      </w:r>
      <w:r w:rsidRPr="00B40AA4">
        <w:rPr>
          <w:rFonts w:ascii="Arial" w:hAnsi="Arial" w:cs="Arial"/>
          <w:szCs w:val="24"/>
          <w:vertAlign w:val="superscript"/>
          <w:lang w:val="de-CH"/>
        </w:rPr>
        <w:t>1</w:t>
      </w:r>
      <w:r w:rsidRPr="00B40AA4">
        <w:rPr>
          <w:rFonts w:ascii="Arial" w:hAnsi="Arial" w:cs="Arial"/>
          <w:szCs w:val="24"/>
          <w:lang w:val="de-CH"/>
        </w:rPr>
        <w:t>, Andrew Niles</w:t>
      </w:r>
      <w:r w:rsidRPr="00B40AA4">
        <w:rPr>
          <w:rFonts w:ascii="Arial" w:hAnsi="Arial" w:cs="Arial"/>
          <w:szCs w:val="24"/>
          <w:vertAlign w:val="superscript"/>
          <w:lang w:val="de-CH"/>
        </w:rPr>
        <w:t>1</w:t>
      </w:r>
      <w:r w:rsidRPr="00B40AA4">
        <w:rPr>
          <w:rFonts w:ascii="Arial" w:hAnsi="Arial" w:cs="Arial"/>
          <w:szCs w:val="24"/>
          <w:lang w:val="de-CH"/>
        </w:rPr>
        <w:t>, Nancy Murphy</w:t>
      </w:r>
      <w:r w:rsidRPr="00B40AA4">
        <w:rPr>
          <w:rFonts w:ascii="Arial" w:hAnsi="Arial" w:cs="Arial"/>
          <w:szCs w:val="24"/>
          <w:vertAlign w:val="superscript"/>
          <w:lang w:val="de-CH"/>
        </w:rPr>
        <w:t>1</w:t>
      </w:r>
      <w:r w:rsidRPr="00B40AA4">
        <w:rPr>
          <w:rFonts w:ascii="Arial" w:hAnsi="Arial" w:cs="Arial"/>
          <w:szCs w:val="24"/>
          <w:lang w:val="de-CH"/>
        </w:rPr>
        <w:t>, Michael Ford</w:t>
      </w:r>
      <w:r w:rsidRPr="00B40AA4">
        <w:rPr>
          <w:rFonts w:ascii="Arial" w:hAnsi="Arial" w:cs="Arial"/>
          <w:szCs w:val="24"/>
          <w:vertAlign w:val="superscript"/>
          <w:lang w:val="de-CH"/>
        </w:rPr>
        <w:t>2</w:t>
      </w:r>
      <w:r w:rsidRPr="00B40AA4">
        <w:rPr>
          <w:rFonts w:ascii="Arial" w:hAnsi="Arial" w:cs="Arial"/>
          <w:szCs w:val="24"/>
          <w:lang w:val="de-CH"/>
        </w:rPr>
        <w:t>, Richard Jones</w:t>
      </w:r>
      <w:r w:rsidRPr="00B40AA4">
        <w:rPr>
          <w:rFonts w:ascii="Arial" w:hAnsi="Arial" w:cs="Arial"/>
          <w:szCs w:val="24"/>
          <w:vertAlign w:val="superscript"/>
          <w:lang w:val="de-CH"/>
        </w:rPr>
        <w:t>2</w:t>
      </w:r>
      <w:r w:rsidRPr="00B40AA4">
        <w:rPr>
          <w:rFonts w:ascii="Arial" w:hAnsi="Arial" w:cs="Arial"/>
          <w:szCs w:val="24"/>
          <w:lang w:val="de-CH"/>
        </w:rPr>
        <w:t>, Ravi Amunugama</w:t>
      </w:r>
      <w:r w:rsidRPr="00B40AA4">
        <w:rPr>
          <w:rFonts w:ascii="Arial" w:hAnsi="Arial" w:cs="Arial"/>
          <w:szCs w:val="24"/>
          <w:vertAlign w:val="superscript"/>
          <w:lang w:val="de-CH"/>
        </w:rPr>
        <w:t>2</w:t>
      </w:r>
      <w:r w:rsidRPr="00B40AA4">
        <w:rPr>
          <w:rFonts w:ascii="Arial" w:hAnsi="Arial" w:cs="Arial"/>
          <w:szCs w:val="24"/>
          <w:lang w:val="de-CH"/>
        </w:rPr>
        <w:t>, David Allen</w:t>
      </w:r>
      <w:r w:rsidRPr="00B40AA4">
        <w:rPr>
          <w:rFonts w:ascii="Arial" w:hAnsi="Arial" w:cs="Arial"/>
          <w:szCs w:val="24"/>
          <w:vertAlign w:val="superscript"/>
          <w:lang w:val="de-CH"/>
        </w:rPr>
        <w:t>2</w:t>
      </w:r>
      <w:r w:rsidRPr="00B40AA4">
        <w:rPr>
          <w:rFonts w:ascii="Arial" w:hAnsi="Arial" w:cs="Arial"/>
          <w:szCs w:val="24"/>
          <w:lang w:val="de-CH"/>
        </w:rPr>
        <w:t>, and Marjeta Urh</w:t>
      </w:r>
      <w:r w:rsidRPr="00B40AA4">
        <w:rPr>
          <w:rFonts w:ascii="Arial" w:hAnsi="Arial" w:cs="Arial"/>
          <w:szCs w:val="24"/>
          <w:vertAlign w:val="superscript"/>
          <w:lang w:val="de-CH"/>
        </w:rPr>
        <w:t>1</w:t>
      </w:r>
    </w:p>
    <w:p w:rsidR="001369DA" w:rsidRPr="00B40AA4" w:rsidRDefault="001369DA" w:rsidP="00B40AA4">
      <w:pPr>
        <w:jc w:val="both"/>
        <w:rPr>
          <w:rFonts w:ascii="Arial" w:hAnsi="Arial" w:cs="Arial"/>
          <w:szCs w:val="24"/>
          <w:lang w:val="de-CH"/>
        </w:rPr>
      </w:pPr>
    </w:p>
    <w:p w:rsidR="001369DA" w:rsidRDefault="001369DA" w:rsidP="00B40AA4">
      <w:pPr>
        <w:jc w:val="both"/>
        <w:rPr>
          <w:rFonts w:ascii="Arial" w:hAnsi="Arial" w:cs="Arial"/>
          <w:szCs w:val="24"/>
          <w:lang w:val="de-CH"/>
        </w:rPr>
      </w:pPr>
      <w:r w:rsidRPr="00B40AA4">
        <w:rPr>
          <w:rFonts w:ascii="Arial" w:hAnsi="Arial" w:cs="Arial"/>
          <w:szCs w:val="24"/>
          <w:vertAlign w:val="superscript"/>
          <w:lang w:val="de-CH"/>
        </w:rPr>
        <w:t>1</w:t>
      </w:r>
      <w:r>
        <w:rPr>
          <w:rFonts w:ascii="Arial" w:hAnsi="Arial" w:cs="Arial"/>
          <w:szCs w:val="24"/>
          <w:lang w:val="de-CH"/>
        </w:rPr>
        <w:t>Promega Corporation</w:t>
      </w:r>
    </w:p>
    <w:p w:rsidR="001369DA" w:rsidRDefault="001369DA" w:rsidP="00B40AA4">
      <w:pPr>
        <w:jc w:val="both"/>
        <w:rPr>
          <w:rFonts w:ascii="Arial" w:hAnsi="Arial" w:cs="Arial"/>
          <w:szCs w:val="24"/>
          <w:lang w:val="de-CH"/>
        </w:rPr>
      </w:pPr>
      <w:r>
        <w:rPr>
          <w:rFonts w:ascii="Arial" w:hAnsi="Arial" w:cs="Arial"/>
          <w:szCs w:val="24"/>
          <w:lang w:val="de-CH"/>
        </w:rPr>
        <w:t>2800 Woods Hollow Road</w:t>
      </w:r>
    </w:p>
    <w:p w:rsidR="001369DA" w:rsidRPr="00B40AA4" w:rsidRDefault="001369DA" w:rsidP="00B40AA4">
      <w:pPr>
        <w:jc w:val="both"/>
        <w:rPr>
          <w:rFonts w:ascii="Arial" w:hAnsi="Arial" w:cs="Arial"/>
          <w:szCs w:val="24"/>
          <w:lang w:val="de-CH"/>
        </w:rPr>
      </w:pPr>
      <w:r w:rsidRPr="00B40AA4">
        <w:rPr>
          <w:rFonts w:ascii="Arial" w:hAnsi="Arial" w:cs="Arial"/>
          <w:szCs w:val="24"/>
          <w:lang w:val="de-CH"/>
        </w:rPr>
        <w:t xml:space="preserve">Madison, WI 53711 </w:t>
      </w:r>
    </w:p>
    <w:p w:rsidR="001369DA" w:rsidRDefault="001369DA" w:rsidP="00B40AA4">
      <w:pPr>
        <w:jc w:val="both"/>
        <w:rPr>
          <w:rFonts w:ascii="Arial" w:hAnsi="Arial" w:cs="Arial"/>
          <w:szCs w:val="24"/>
          <w:lang w:val="de-CH"/>
        </w:rPr>
      </w:pPr>
    </w:p>
    <w:p w:rsidR="001369DA" w:rsidRDefault="001369DA" w:rsidP="00B40AA4">
      <w:pPr>
        <w:jc w:val="both"/>
        <w:rPr>
          <w:rFonts w:ascii="Arial" w:hAnsi="Arial" w:cs="Arial"/>
          <w:szCs w:val="24"/>
          <w:lang w:val="de-CH"/>
        </w:rPr>
      </w:pPr>
      <w:r w:rsidRPr="00B40AA4">
        <w:rPr>
          <w:rFonts w:ascii="Arial" w:hAnsi="Arial" w:cs="Arial"/>
          <w:szCs w:val="24"/>
          <w:vertAlign w:val="superscript"/>
          <w:lang w:val="de-CH"/>
        </w:rPr>
        <w:t>2</w:t>
      </w:r>
      <w:r>
        <w:rPr>
          <w:rFonts w:ascii="Arial" w:hAnsi="Arial" w:cs="Arial"/>
          <w:szCs w:val="24"/>
          <w:lang w:val="de-CH"/>
        </w:rPr>
        <w:t>MS Bioworks LLC</w:t>
      </w:r>
    </w:p>
    <w:p w:rsidR="001369DA" w:rsidRDefault="001369DA" w:rsidP="00B40AA4">
      <w:pPr>
        <w:jc w:val="both"/>
        <w:rPr>
          <w:rFonts w:ascii="Arial" w:hAnsi="Arial" w:cs="Arial"/>
          <w:szCs w:val="24"/>
          <w:lang w:val="de-CH"/>
        </w:rPr>
      </w:pPr>
      <w:r>
        <w:rPr>
          <w:rFonts w:ascii="Arial" w:hAnsi="Arial" w:cs="Arial"/>
          <w:szCs w:val="24"/>
          <w:lang w:val="de-CH"/>
        </w:rPr>
        <w:t>3950 Varsity Drive</w:t>
      </w:r>
    </w:p>
    <w:p w:rsidR="001369DA" w:rsidRPr="00B40AA4" w:rsidRDefault="001369DA" w:rsidP="00B40AA4">
      <w:pPr>
        <w:jc w:val="both"/>
        <w:rPr>
          <w:rFonts w:ascii="Arial" w:hAnsi="Arial" w:cs="Arial"/>
          <w:szCs w:val="24"/>
          <w:lang w:val="de-CH"/>
        </w:rPr>
      </w:pPr>
      <w:r w:rsidRPr="00B40AA4">
        <w:rPr>
          <w:rFonts w:ascii="Arial" w:hAnsi="Arial" w:cs="Arial"/>
          <w:szCs w:val="24"/>
          <w:lang w:val="de-CH"/>
        </w:rPr>
        <w:t>Ann Arbor, MI 48108</w:t>
      </w:r>
    </w:p>
    <w:p w:rsidR="001369DA" w:rsidRPr="00B40AA4" w:rsidRDefault="001369DA" w:rsidP="00B40AA4">
      <w:pPr>
        <w:pStyle w:val="Default"/>
      </w:pPr>
    </w:p>
    <w:p w:rsidR="001369DA" w:rsidRPr="00B40AA4" w:rsidRDefault="001369DA" w:rsidP="00B40AA4">
      <w:pPr>
        <w:pStyle w:val="CM10"/>
        <w:outlineLvl w:val="0"/>
        <w:rPr>
          <w:rFonts w:ascii="Helvetica" w:hAnsi="Helvetica"/>
          <w:b/>
          <w:sz w:val="28"/>
        </w:rPr>
      </w:pPr>
      <w:r w:rsidRPr="000D1522">
        <w:rPr>
          <w:rFonts w:ascii="Helvetica" w:hAnsi="Helvetica"/>
          <w:b/>
          <w:sz w:val="28"/>
        </w:rPr>
        <w:t>Title:</w:t>
      </w:r>
      <w:r w:rsidRPr="00232C06">
        <w:rPr>
          <w:rFonts w:ascii="Helvetica" w:hAnsi="Helvetica"/>
          <w:b/>
          <w:sz w:val="28"/>
        </w:rPr>
        <w:t xml:space="preserve"> </w:t>
      </w:r>
      <w:r>
        <w:rPr>
          <w:rFonts w:ascii="Helvetica" w:hAnsi="Helvetica"/>
          <w:b/>
          <w:sz w:val="28"/>
        </w:rPr>
        <w:t>Discovering Protein Interactions and Characterizing Protein Function U</w:t>
      </w:r>
      <w:r w:rsidRPr="00B40AA4">
        <w:rPr>
          <w:rFonts w:ascii="Helvetica" w:hAnsi="Helvetica"/>
          <w:b/>
          <w:sz w:val="28"/>
        </w:rPr>
        <w:t>sing H</w:t>
      </w:r>
      <w:r>
        <w:rPr>
          <w:rFonts w:ascii="Helvetica" w:hAnsi="Helvetica"/>
          <w:b/>
          <w:sz w:val="28"/>
        </w:rPr>
        <w:t>aloTag Technology</w:t>
      </w:r>
    </w:p>
    <w:p w:rsidR="001369DA" w:rsidRDefault="001369DA" w:rsidP="00CE10F2">
      <w:pPr>
        <w:outlineLvl w:val="0"/>
        <w:rPr>
          <w:rFonts w:ascii="Helvetica" w:hAnsi="Helvetica" w:cs="Arial"/>
          <w:b/>
          <w:sz w:val="28"/>
          <w:szCs w:val="24"/>
        </w:rPr>
      </w:pPr>
    </w:p>
    <w:p w:rsidR="001369DA" w:rsidRDefault="001369DA"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1369DA" w:rsidRDefault="001369DA" w:rsidP="00CE10F2">
      <w:pPr>
        <w:outlineLvl w:val="0"/>
        <w:rPr>
          <w:rFonts w:ascii="Helvetica" w:hAnsi="Helvetica"/>
          <w:b/>
          <w:sz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Danette L. Daniels: </w:t>
      </w:r>
      <w:hyperlink r:id="rId7" w:history="1">
        <w:r w:rsidRPr="007F187F">
          <w:rPr>
            <w:rFonts w:ascii="Arial" w:hAnsi="Arial" w:cs="Arial"/>
            <w:color w:val="000000"/>
            <w:sz w:val="22"/>
            <w:szCs w:val="22"/>
          </w:rPr>
          <w:t>danette.daniels@promega.com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8" w:history="1">
        <w:r w:rsidRPr="007F187F">
          <w:rPr>
            <w:rFonts w:ascii="Arial" w:hAnsi="Arial" w:cs="Arial"/>
            <w:color w:val="000000"/>
            <w:sz w:val="22"/>
            <w:szCs w:val="22"/>
          </w:rPr>
          <w:t>jacqui.mendez@promega.com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9" w:history="1">
        <w:r w:rsidRPr="007F187F">
          <w:rPr>
            <w:rFonts w:ascii="Arial" w:hAnsi="Arial" w:cs="Arial"/>
            <w:color w:val="000000"/>
            <w:sz w:val="22"/>
            <w:szCs w:val="22"/>
          </w:rPr>
          <w:t>helene.benink@promega.com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10" w:history="1">
        <w:r w:rsidRPr="007F187F">
          <w:rPr>
            <w:rFonts w:ascii="Arial" w:hAnsi="Arial" w:cs="Arial"/>
            <w:color w:val="000000"/>
            <w:sz w:val="22"/>
            <w:szCs w:val="22"/>
          </w:rPr>
          <w:t>andrew.niles@promega.com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11" w:history="1">
        <w:r w:rsidRPr="007F187F">
          <w:rPr>
            <w:rFonts w:ascii="Arial" w:hAnsi="Arial" w:cs="Arial"/>
            <w:color w:val="000000"/>
            <w:sz w:val="22"/>
            <w:szCs w:val="22"/>
          </w:rPr>
          <w:t>nancy.murphy@promega.com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12" w:history="1">
        <w:r w:rsidRPr="007F187F">
          <w:rPr>
            <w:rFonts w:ascii="Arial" w:hAnsi="Arial" w:cs="Arial"/>
            <w:color w:val="000000"/>
            <w:sz w:val="22"/>
            <w:szCs w:val="22"/>
          </w:rPr>
          <w:t>mford@msbioworks.com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13" w:history="1">
        <w:r w:rsidRPr="007F187F">
          <w:rPr>
            <w:rFonts w:ascii="Arial" w:hAnsi="Arial" w:cs="Arial"/>
            <w:color w:val="000000"/>
            <w:sz w:val="22"/>
            <w:szCs w:val="22"/>
          </w:rPr>
          <w:t>rjones@msbioworks.com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14" w:history="1">
        <w:r w:rsidRPr="007F187F">
          <w:rPr>
            <w:rFonts w:ascii="Arial" w:hAnsi="Arial" w:cs="Arial"/>
            <w:color w:val="000000"/>
            <w:sz w:val="22"/>
            <w:szCs w:val="22"/>
          </w:rPr>
          <w:t>ravi@msbioworks.com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 xml:space="preserve">Co-authors email: </w:t>
      </w:r>
      <w:hyperlink r:id="rId15" w:history="1">
        <w:r w:rsidRPr="007F187F">
          <w:rPr>
            <w:rFonts w:ascii="Arial" w:hAnsi="Arial" w:cs="Arial"/>
            <w:color w:val="000000"/>
            <w:sz w:val="22"/>
            <w:szCs w:val="22"/>
          </w:rPr>
          <w:t>dallen@msbioworks.com</w:t>
        </w:r>
      </w:hyperlink>
    </w:p>
    <w:p w:rsidR="001369DA" w:rsidRPr="007F187F" w:rsidRDefault="001369DA" w:rsidP="007F187F">
      <w:pPr>
        <w:rPr>
          <w:rFonts w:ascii="Arial" w:hAnsi="Arial" w:cs="Arial"/>
          <w:color w:val="000000"/>
          <w:sz w:val="22"/>
          <w:szCs w:val="22"/>
        </w:rPr>
      </w:pPr>
    </w:p>
    <w:p w:rsidR="001369DA" w:rsidRPr="007F187F" w:rsidRDefault="001369DA" w:rsidP="007F187F">
      <w:pPr>
        <w:rPr>
          <w:rFonts w:ascii="Arial" w:hAnsi="Arial" w:cs="Arial"/>
          <w:color w:val="000000"/>
          <w:sz w:val="22"/>
          <w:szCs w:val="22"/>
        </w:rPr>
      </w:pPr>
      <w:r w:rsidRPr="007F187F">
        <w:rPr>
          <w:rFonts w:ascii="Arial" w:hAnsi="Arial" w:cs="Arial"/>
          <w:color w:val="000000"/>
          <w:sz w:val="22"/>
          <w:szCs w:val="22"/>
        </w:rPr>
        <w:t>Co-authors email: marjeta.urh@promega.com</w:t>
      </w:r>
    </w:p>
    <w:p w:rsidR="001369DA" w:rsidRDefault="001369DA" w:rsidP="00CE10F2">
      <w:pPr>
        <w:outlineLvl w:val="0"/>
        <w:rPr>
          <w:rFonts w:ascii="Helvetica" w:hAnsi="Helvetica"/>
          <w:b/>
          <w:sz w:val="22"/>
        </w:rPr>
      </w:pPr>
    </w:p>
    <w:p w:rsidR="001369DA" w:rsidRPr="00FB038C" w:rsidRDefault="001369DA" w:rsidP="00CE10F2">
      <w:pPr>
        <w:rPr>
          <w:rFonts w:ascii="Helvetica" w:hAnsi="Helvetica"/>
          <w:sz w:val="22"/>
        </w:rPr>
      </w:pPr>
    </w:p>
    <w:p w:rsidR="001369DA" w:rsidRDefault="001369DA"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Y If yes,</w:t>
      </w:r>
      <w:r w:rsidRPr="005A1F5E">
        <w:rPr>
          <w:rFonts w:ascii="Helvetica" w:hAnsi="Helvetica"/>
          <w:sz w:val="22"/>
        </w:rPr>
        <w:t xml:space="preserve"> please list make </w:t>
      </w:r>
      <w:r>
        <w:rPr>
          <w:rFonts w:ascii="Helvetica" w:hAnsi="Helvetica"/>
          <w:sz w:val="22"/>
        </w:rPr>
        <w:t xml:space="preserve">and model of your microscope: </w:t>
      </w:r>
      <w:r>
        <w:rPr>
          <w:rFonts w:ascii="Calibri" w:hAnsi="Calibri"/>
          <w:color w:val="1F497D"/>
          <w:sz w:val="22"/>
          <w:szCs w:val="22"/>
        </w:rPr>
        <w:t xml:space="preserve">Nikon C2Si </w:t>
      </w:r>
      <w:r w:rsidRPr="00537950">
        <w:t>confocal microscope</w:t>
      </w:r>
      <w:r w:rsidRPr="00EA4A5C">
        <w:rPr>
          <w:color w:val="C00000"/>
        </w:rPr>
        <w:t xml:space="preserve"> </w:t>
      </w:r>
    </w:p>
    <w:p w:rsidR="001369DA" w:rsidRPr="00725042" w:rsidRDefault="001369DA"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1369DA" w:rsidRPr="002B61B3" w:rsidRDefault="001369DA" w:rsidP="005A1F5E">
      <w:pPr>
        <w:rPr>
          <w:rFonts w:ascii="Helvetica" w:hAnsi="Helvetica"/>
          <w:sz w:val="22"/>
        </w:rPr>
      </w:pPr>
      <w:r w:rsidRPr="00725042">
        <w:rPr>
          <w:rFonts w:ascii="Helvetica" w:hAnsi="Helvetica"/>
          <w:sz w:val="22"/>
        </w:rPr>
        <w:t>Does your protocol include microscopy steps that are visualized through a microscope with a digital cam</w:t>
      </w:r>
      <w:r>
        <w:rPr>
          <w:rFonts w:ascii="Helvetica" w:hAnsi="Helvetica"/>
          <w:sz w:val="22"/>
        </w:rPr>
        <w:t xml:space="preserve">era/computer attached? (Y/N) </w:t>
      </w:r>
      <w:r w:rsidRPr="00537950">
        <w:rPr>
          <w:rFonts w:ascii="Helvetica" w:hAnsi="Helvetica"/>
          <w:sz w:val="22"/>
        </w:rPr>
        <w:t>Y</w:t>
      </w:r>
    </w:p>
    <w:p w:rsidR="001369DA" w:rsidRPr="00FB038C" w:rsidRDefault="001369DA"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Pr="00537950">
        <w:rPr>
          <w:rFonts w:ascii="Helvetica" w:hAnsi="Helvetica"/>
          <w:sz w:val="22"/>
        </w:rPr>
        <w:t>N</w:t>
      </w:r>
    </w:p>
    <w:p w:rsidR="001369DA" w:rsidRDefault="001369DA"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Pr>
          <w:rFonts w:ascii="Helvetica" w:hAnsi="Helvetica"/>
          <w:sz w:val="22"/>
        </w:rPr>
        <w:t xml:space="preserve">    </w:t>
      </w:r>
      <w:r w:rsidRPr="00537950">
        <w:rPr>
          <w:rFonts w:ascii="Helvetica" w:hAnsi="Helvetica"/>
          <w:sz w:val="22"/>
        </w:rPr>
        <w:t>The entire section 4. Binding and Washing of Fusion Complexes</w:t>
      </w:r>
    </w:p>
    <w:p w:rsidR="001369DA" w:rsidRPr="00FB038C" w:rsidRDefault="001369DA"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537950">
        <w:rPr>
          <w:rFonts w:ascii="Helvetica" w:hAnsi="Helvetica"/>
          <w:sz w:val="22"/>
        </w:rPr>
        <w:t>The binding and washing of complexes on the resin.  We gently rotate and mix the tubes when protein complexes are bound to the resin.</w:t>
      </w:r>
    </w:p>
    <w:p w:rsidR="001369DA" w:rsidRDefault="001369DA" w:rsidP="00CE10F2">
      <w:pPr>
        <w:rPr>
          <w:rFonts w:ascii="Helvetica" w:hAnsi="Helvetica"/>
          <w:b/>
          <w:i/>
          <w:sz w:val="22"/>
        </w:rPr>
      </w:pPr>
    </w:p>
    <w:p w:rsidR="001369DA" w:rsidRPr="000D1522" w:rsidRDefault="001369DA"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369DA" w:rsidRDefault="001369DA" w:rsidP="00CE10F2">
      <w:pPr>
        <w:rPr>
          <w:rFonts w:ascii="Helvetica" w:hAnsi="Helvetica"/>
          <w:b/>
          <w:sz w:val="22"/>
        </w:rPr>
      </w:pPr>
    </w:p>
    <w:p w:rsidR="001369DA" w:rsidRPr="00FB038C" w:rsidRDefault="001369DA"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369DA" w:rsidRPr="00FB038C" w:rsidRDefault="001369DA" w:rsidP="00CE10F2">
      <w:pPr>
        <w:ind w:left="360"/>
        <w:rPr>
          <w:rFonts w:ascii="Helvetica" w:hAnsi="Helvetica"/>
          <w:b/>
          <w:sz w:val="22"/>
          <w:u w:val="single"/>
        </w:rPr>
      </w:pPr>
    </w:p>
    <w:p w:rsidR="001369DA" w:rsidRPr="00FB038C" w:rsidRDefault="001369DA"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1369DA" w:rsidRPr="00FB038C" w:rsidRDefault="001369DA" w:rsidP="00CE10F2">
      <w:pPr>
        <w:rPr>
          <w:rFonts w:ascii="Helvetica" w:hAnsi="Helvetica"/>
          <w:sz w:val="22"/>
        </w:rPr>
      </w:pPr>
      <w:r>
        <w:rPr>
          <w:rFonts w:ascii="Helvetica" w:hAnsi="Helvetica"/>
          <w:sz w:val="22"/>
        </w:rPr>
        <w:t xml:space="preserve">The overall goal of this procedure is to </w:t>
      </w:r>
      <w:r w:rsidRPr="00537950">
        <w:rPr>
          <w:rFonts w:ascii="Arial" w:hAnsi="Arial"/>
          <w:sz w:val="22"/>
        </w:rPr>
        <w:t>efficiently isolate protein complexes from mammalian cells</w:t>
      </w:r>
      <w:r w:rsidRPr="00537950">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1369DA" w:rsidRPr="00FB038C" w:rsidRDefault="001369DA" w:rsidP="00CE10F2">
      <w:pPr>
        <w:rPr>
          <w:rFonts w:ascii="Helvetica" w:hAnsi="Helvetica"/>
          <w:b/>
          <w:sz w:val="22"/>
        </w:rPr>
      </w:pPr>
    </w:p>
    <w:p w:rsidR="001369DA" w:rsidRPr="00FE6CC9" w:rsidRDefault="001369DA"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Pr="00537950">
        <w:rPr>
          <w:rFonts w:ascii="Helvetica" w:hAnsi="Helvetica"/>
          <w:sz w:val="22"/>
        </w:rPr>
        <w:t xml:space="preserve">transfecting the cells with a HaloTag fusion construct to express the protein of interest. </w:t>
      </w:r>
      <w:r w:rsidRPr="00FE6CC9">
        <w:rPr>
          <w:rFonts w:ascii="Helvetica" w:hAnsi="Helvetica"/>
          <w:b/>
          <w:sz w:val="22"/>
        </w:rPr>
        <w:t>(P1</w:t>
      </w:r>
      <w:r>
        <w:rPr>
          <w:rFonts w:ascii="Helvetica" w:hAnsi="Helvetica"/>
          <w:b/>
          <w:sz w:val="22"/>
        </w:rPr>
        <w:t>, use Slide1.TIF. Show HaloTag circle and one of the gray objects without the circle in it. Make HaloTag circle move into gray object to look like one of the gray objects to the right of the black arrow.</w:t>
      </w:r>
      <w:r w:rsidRPr="00FE6CC9">
        <w:rPr>
          <w:rFonts w:ascii="Helvetica" w:hAnsi="Helvetica"/>
          <w:b/>
          <w:sz w:val="22"/>
        </w:rPr>
        <w:t>)</w:t>
      </w:r>
    </w:p>
    <w:p w:rsidR="001369DA" w:rsidRPr="00FE6CC9" w:rsidRDefault="001369DA" w:rsidP="00CE10F2">
      <w:pPr>
        <w:ind w:left="360"/>
        <w:rPr>
          <w:rFonts w:ascii="Helvetica" w:hAnsi="Helvetica"/>
          <w:sz w:val="22"/>
        </w:rPr>
      </w:pPr>
    </w:p>
    <w:p w:rsidR="001369DA" w:rsidRPr="00FE6CC9" w:rsidRDefault="001369DA" w:rsidP="00CE10F2">
      <w:pPr>
        <w:rPr>
          <w:rFonts w:ascii="Helvetica" w:hAnsi="Helvetica"/>
          <w:sz w:val="22"/>
        </w:rPr>
      </w:pPr>
      <w:r w:rsidRPr="00FE6CC9">
        <w:rPr>
          <w:rFonts w:ascii="Helvetica" w:hAnsi="Helvetica"/>
          <w:sz w:val="22"/>
        </w:rPr>
        <w:t xml:space="preserve">The second step is to </w:t>
      </w:r>
      <w:r w:rsidRPr="00537950">
        <w:rPr>
          <w:rFonts w:ascii="Helvetica" w:hAnsi="Helvetica"/>
          <w:sz w:val="22"/>
        </w:rPr>
        <w:t>lyse the cells and covalently capture the protein complexes on resin via HaloTag.</w:t>
      </w:r>
      <w:r w:rsidRPr="004D61B8">
        <w:rPr>
          <w:rFonts w:ascii="Helvetica" w:hAnsi="Helvetica"/>
          <w:sz w:val="22"/>
        </w:rPr>
        <w:t xml:space="preserve"> </w:t>
      </w:r>
      <w:r w:rsidRPr="00FE6CC9">
        <w:rPr>
          <w:rFonts w:ascii="Helvetica" w:hAnsi="Helvetica"/>
          <w:b/>
          <w:sz w:val="22"/>
        </w:rPr>
        <w:t>(P2</w:t>
      </w:r>
      <w:r>
        <w:rPr>
          <w:rFonts w:ascii="Helvetica" w:hAnsi="Helvetica"/>
          <w:b/>
          <w:sz w:val="22"/>
        </w:rPr>
        <w:t>, use Slide2.TIF. Show gray object from P1 and make circle move out of it and become HaloLink resin image to the right of the black arrow.</w:t>
      </w:r>
      <w:r w:rsidRPr="00FE6CC9">
        <w:rPr>
          <w:rFonts w:ascii="Helvetica" w:hAnsi="Helvetica"/>
          <w:b/>
          <w:sz w:val="22"/>
        </w:rPr>
        <w:t>)</w:t>
      </w:r>
    </w:p>
    <w:p w:rsidR="001369DA" w:rsidRPr="00FE6CC9" w:rsidRDefault="001369DA" w:rsidP="00CE10F2">
      <w:pPr>
        <w:rPr>
          <w:rFonts w:ascii="Helvetica" w:hAnsi="Helvetica"/>
          <w:sz w:val="22"/>
        </w:rPr>
      </w:pPr>
    </w:p>
    <w:p w:rsidR="001369DA" w:rsidRPr="00FE6CC9" w:rsidRDefault="001369DA" w:rsidP="00CE10F2">
      <w:pPr>
        <w:rPr>
          <w:rFonts w:ascii="Helvetica" w:hAnsi="Helvetica"/>
          <w:sz w:val="22"/>
        </w:rPr>
      </w:pPr>
      <w:r>
        <w:rPr>
          <w:rFonts w:ascii="Helvetica" w:hAnsi="Helvetica"/>
          <w:sz w:val="22"/>
        </w:rPr>
        <w:t>Next, the</w:t>
      </w:r>
      <w:r w:rsidRPr="00537950">
        <w:rPr>
          <w:rFonts w:ascii="Helvetica" w:hAnsi="Helvetica"/>
          <w:sz w:val="22"/>
        </w:rPr>
        <w:t xml:space="preserve"> protein complexes on resin are gently washed to remove any non-specific interactions.</w:t>
      </w:r>
      <w:r w:rsidRPr="004D61B8">
        <w:rPr>
          <w:rFonts w:ascii="Helvetica" w:hAnsi="Helvetica"/>
          <w:sz w:val="22"/>
        </w:rPr>
        <w:t xml:space="preserve"> </w:t>
      </w:r>
      <w:r w:rsidRPr="00FE6CC9">
        <w:rPr>
          <w:rFonts w:ascii="Helvetica" w:hAnsi="Helvetica"/>
          <w:b/>
          <w:sz w:val="22"/>
        </w:rPr>
        <w:t>(P3</w:t>
      </w:r>
      <w:r>
        <w:rPr>
          <w:rFonts w:ascii="Helvetica" w:hAnsi="Helvetica"/>
          <w:b/>
          <w:sz w:val="22"/>
        </w:rPr>
        <w:t>, use Slide3.TIF. Show HaloLink resin image from P2 and make pink circles move away from black HaloLink resin circle to give HaloLink resin image to the right of the black arrow.</w:t>
      </w:r>
      <w:r w:rsidRPr="00FE6CC9">
        <w:rPr>
          <w:rFonts w:ascii="Helvetica" w:hAnsi="Helvetica"/>
          <w:b/>
          <w:sz w:val="22"/>
        </w:rPr>
        <w:t>)</w:t>
      </w:r>
    </w:p>
    <w:p w:rsidR="001369DA" w:rsidRPr="00FE6CC9" w:rsidRDefault="001369DA" w:rsidP="00CE10F2">
      <w:pPr>
        <w:ind w:left="360"/>
        <w:rPr>
          <w:rFonts w:ascii="Helvetica" w:hAnsi="Helvetica"/>
          <w:sz w:val="22"/>
        </w:rPr>
      </w:pPr>
    </w:p>
    <w:p w:rsidR="001369DA" w:rsidRPr="00FE6CC9" w:rsidRDefault="001369DA" w:rsidP="00CE10F2">
      <w:pPr>
        <w:rPr>
          <w:rFonts w:ascii="Helvetica" w:hAnsi="Helvetica"/>
          <w:sz w:val="22"/>
          <w:u w:val="single"/>
        </w:rPr>
      </w:pPr>
      <w:r w:rsidRPr="00FE6CC9">
        <w:rPr>
          <w:rFonts w:ascii="Helvetica" w:hAnsi="Helvetica"/>
          <w:sz w:val="22"/>
        </w:rPr>
        <w:t xml:space="preserve">The final step is </w:t>
      </w:r>
      <w:r>
        <w:rPr>
          <w:rFonts w:ascii="Helvetica" w:hAnsi="Helvetica"/>
          <w:sz w:val="22"/>
        </w:rPr>
        <w:t xml:space="preserve">to </w:t>
      </w:r>
      <w:r w:rsidRPr="00537950">
        <w:rPr>
          <w:rFonts w:ascii="Helvetica" w:hAnsi="Helvetica"/>
          <w:sz w:val="22"/>
        </w:rPr>
        <w:t>elute the protein complexes from the resin.</w:t>
      </w:r>
      <w:r w:rsidRPr="00FA7690">
        <w:rPr>
          <w:rFonts w:ascii="Helvetica" w:hAnsi="Helvetica"/>
          <w:b/>
          <w:sz w:val="22"/>
        </w:rPr>
        <w:t xml:space="preserve"> </w:t>
      </w:r>
      <w:r w:rsidRPr="00FE6CC9">
        <w:rPr>
          <w:rFonts w:ascii="Helvetica" w:hAnsi="Helvetica"/>
          <w:b/>
          <w:sz w:val="22"/>
        </w:rPr>
        <w:t>(P4</w:t>
      </w:r>
      <w:r>
        <w:rPr>
          <w:rFonts w:ascii="Helvetica" w:hAnsi="Helvetica"/>
          <w:b/>
          <w:sz w:val="22"/>
        </w:rPr>
        <w:t>, use Slide4.TIF. Show HaloLink resin image from P3 and make green, orange, yellow and tan circles move away from it to give HaloLink Resin image under the black arrow.</w:t>
      </w:r>
      <w:r w:rsidRPr="00FE6CC9">
        <w:rPr>
          <w:rFonts w:ascii="Helvetica" w:hAnsi="Helvetica"/>
          <w:b/>
          <w:sz w:val="22"/>
        </w:rPr>
        <w:t>)</w:t>
      </w:r>
    </w:p>
    <w:p w:rsidR="001369DA" w:rsidRPr="00FE6CC9" w:rsidRDefault="001369DA" w:rsidP="00CE10F2">
      <w:pPr>
        <w:ind w:left="360"/>
        <w:rPr>
          <w:rFonts w:ascii="Helvetica" w:hAnsi="Helvetica"/>
          <w:sz w:val="22"/>
        </w:rPr>
      </w:pPr>
    </w:p>
    <w:p w:rsidR="001369DA" w:rsidRPr="00FE6CC9" w:rsidRDefault="001369DA" w:rsidP="00CE10F2">
      <w:pPr>
        <w:rPr>
          <w:rFonts w:ascii="Helvetica" w:hAnsi="Helvetica" w:cs="Helvetica"/>
          <w:sz w:val="22"/>
          <w:szCs w:val="24"/>
        </w:rPr>
      </w:pPr>
      <w:r w:rsidRPr="00FE6CC9">
        <w:rPr>
          <w:rFonts w:ascii="Helvetica" w:hAnsi="Helvetica"/>
          <w:sz w:val="22"/>
        </w:rPr>
        <w:t>Ultimately</w:t>
      </w:r>
      <w:r>
        <w:rPr>
          <w:rFonts w:ascii="Helvetica" w:hAnsi="Helvetica"/>
          <w:sz w:val="22"/>
        </w:rPr>
        <w:t xml:space="preserve">, </w:t>
      </w:r>
      <w:r w:rsidRPr="00537950">
        <w:rPr>
          <w:rFonts w:ascii="Helvetica" w:hAnsi="Helvetica"/>
          <w:sz w:val="22"/>
        </w:rPr>
        <w:t>HaloTag pull</w:t>
      </w:r>
      <w:r>
        <w:rPr>
          <w:rFonts w:ascii="Helvetica" w:hAnsi="Helvetica"/>
          <w:sz w:val="22"/>
        </w:rPr>
        <w:t>-</w:t>
      </w:r>
      <w:r w:rsidRPr="00537950">
        <w:rPr>
          <w:rFonts w:ascii="Helvetica" w:hAnsi="Helvetica"/>
          <w:sz w:val="22"/>
        </w:rPr>
        <w:t xml:space="preserve">downs are used to isolate and discover novel protein interactions from mammalian systems. </w:t>
      </w:r>
      <w:r w:rsidRPr="00FE6CC9">
        <w:rPr>
          <w:rFonts w:ascii="Helvetica" w:hAnsi="Helvetica"/>
          <w:b/>
          <w:sz w:val="22"/>
        </w:rPr>
        <w:t>(P5</w:t>
      </w:r>
      <w:r>
        <w:rPr>
          <w:rFonts w:ascii="Helvetica" w:hAnsi="Helvetica"/>
          <w:b/>
          <w:sz w:val="22"/>
        </w:rPr>
        <w:t>, show Figure 2B.</w:t>
      </w:r>
      <w:r w:rsidRPr="00FE6CC9">
        <w:rPr>
          <w:rFonts w:ascii="Helvetica" w:hAnsi="Helvetica"/>
          <w:b/>
          <w:sz w:val="22"/>
        </w:rPr>
        <w:t>)</w:t>
      </w:r>
    </w:p>
    <w:p w:rsidR="001369DA" w:rsidRPr="00FB038C" w:rsidRDefault="001369DA" w:rsidP="00CE10F2">
      <w:pPr>
        <w:ind w:left="360"/>
        <w:rPr>
          <w:rFonts w:ascii="Helvetica" w:hAnsi="Helvetica"/>
          <w:sz w:val="22"/>
        </w:rPr>
      </w:pPr>
    </w:p>
    <w:p w:rsidR="001369DA" w:rsidRPr="0041516A" w:rsidRDefault="001369DA" w:rsidP="00CE10F2">
      <w:pPr>
        <w:rPr>
          <w:rFonts w:ascii="Helvetica" w:hAnsi="Helvetica"/>
          <w:b/>
          <w:sz w:val="22"/>
        </w:rPr>
      </w:pPr>
      <w:r w:rsidRPr="0041516A">
        <w:rPr>
          <w:rFonts w:ascii="Helvetica" w:hAnsi="Helvetica"/>
          <w:b/>
          <w:sz w:val="22"/>
        </w:rPr>
        <w:t>Video Editor:</w:t>
      </w:r>
      <w:r>
        <w:rPr>
          <w:rFonts w:ascii="Helvetica" w:hAnsi="Helvetica"/>
          <w:b/>
          <w:sz w:val="22"/>
        </w:rPr>
        <w:t xml:space="preserve"> Use </w:t>
      </w:r>
      <w:r w:rsidRPr="0041516A">
        <w:rPr>
          <w:rFonts w:ascii="Helvetica" w:hAnsi="Helvetica"/>
          <w:b/>
          <w:sz w:val="22"/>
        </w:rPr>
        <w:t>Slide1.</w:t>
      </w:r>
      <w:r>
        <w:rPr>
          <w:rFonts w:ascii="Helvetica" w:hAnsi="Helvetica"/>
          <w:b/>
          <w:sz w:val="22"/>
        </w:rPr>
        <w:t xml:space="preserve">TIF, Slide 2.TIF, Slide 3.TIF, </w:t>
      </w:r>
      <w:r w:rsidRPr="0041516A">
        <w:rPr>
          <w:rFonts w:ascii="Helvetica" w:hAnsi="Helvetica"/>
          <w:b/>
          <w:sz w:val="22"/>
        </w:rPr>
        <w:t>Slide4.TIF</w:t>
      </w:r>
    </w:p>
    <w:p w:rsidR="001369DA" w:rsidRPr="00FB038C" w:rsidRDefault="001369DA" w:rsidP="0041516A">
      <w:pPr>
        <w:rPr>
          <w:rFonts w:ascii="Helvetica" w:hAnsi="Helvetica"/>
          <w:sz w:val="22"/>
        </w:rPr>
      </w:pPr>
    </w:p>
    <w:p w:rsidR="001369DA" w:rsidRDefault="001369DA" w:rsidP="00CE10F2">
      <w:pPr>
        <w:rPr>
          <w:rFonts w:ascii="Helvetica" w:hAnsi="Helvetica"/>
          <w:sz w:val="22"/>
        </w:rPr>
      </w:pPr>
    </w:p>
    <w:p w:rsidR="001369DA" w:rsidRPr="00537950" w:rsidRDefault="001369DA"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369DA" w:rsidRPr="00537950" w:rsidRDefault="001369DA" w:rsidP="00CE10F2">
      <w:pPr>
        <w:numPr>
          <w:ilvl w:val="1"/>
          <w:numId w:val="9"/>
        </w:numPr>
        <w:spacing w:before="240"/>
        <w:jc w:val="both"/>
        <w:outlineLvl w:val="0"/>
        <w:rPr>
          <w:rFonts w:ascii="Helvetica" w:hAnsi="Helvetica" w:cs="Arial"/>
          <w:sz w:val="22"/>
          <w:szCs w:val="24"/>
        </w:rPr>
      </w:pPr>
      <w:r w:rsidRPr="00537950">
        <w:rPr>
          <w:rFonts w:ascii="Helvetica" w:hAnsi="Helvetica" w:cs="Arial"/>
          <w:sz w:val="22"/>
          <w:szCs w:val="24"/>
        </w:rPr>
        <w:t xml:space="preserve">Danette: </w:t>
      </w:r>
      <w:r>
        <w:rPr>
          <w:rFonts w:ascii="Helvetica" w:hAnsi="Helvetica" w:cs="Arial"/>
          <w:sz w:val="22"/>
          <w:szCs w:val="24"/>
        </w:rPr>
        <w:t>The methods that we will demonstrate to you enable key discoveries</w:t>
      </w:r>
      <w:r w:rsidRPr="00537950">
        <w:rPr>
          <w:rFonts w:ascii="Helvetica" w:hAnsi="Helvetica" w:cs="Arial"/>
          <w:sz w:val="22"/>
          <w:szCs w:val="24"/>
        </w:rPr>
        <w:t xml:space="preserve"> in </w:t>
      </w:r>
      <w:r>
        <w:rPr>
          <w:rFonts w:ascii="Helvetica" w:hAnsi="Helvetica" w:cs="Arial"/>
          <w:sz w:val="22"/>
          <w:szCs w:val="24"/>
        </w:rPr>
        <w:t xml:space="preserve">the field of </w:t>
      </w:r>
      <w:r w:rsidRPr="00537950">
        <w:rPr>
          <w:rFonts w:ascii="Helvetica" w:hAnsi="Helvetica" w:cs="Arial"/>
          <w:sz w:val="22"/>
          <w:szCs w:val="24"/>
        </w:rPr>
        <w:t>functional proteomics</w:t>
      </w:r>
      <w:r>
        <w:rPr>
          <w:rFonts w:ascii="Helvetica" w:hAnsi="Helvetica" w:cs="Arial"/>
          <w:sz w:val="22"/>
          <w:szCs w:val="24"/>
        </w:rPr>
        <w:t>,</w:t>
      </w:r>
      <w:r w:rsidRPr="00537950">
        <w:rPr>
          <w:rFonts w:ascii="Helvetica" w:hAnsi="Helvetica" w:cs="Arial"/>
          <w:sz w:val="22"/>
          <w:szCs w:val="24"/>
        </w:rPr>
        <w:t xml:space="preserve"> </w:t>
      </w:r>
      <w:r>
        <w:rPr>
          <w:rFonts w:ascii="Helvetica" w:hAnsi="Helvetica" w:cs="Arial"/>
          <w:sz w:val="22"/>
          <w:szCs w:val="24"/>
        </w:rPr>
        <w:t>including</w:t>
      </w:r>
      <w:r w:rsidRPr="00537950">
        <w:rPr>
          <w:rFonts w:ascii="Helvetica" w:hAnsi="Helvetica" w:cs="Arial"/>
          <w:sz w:val="22"/>
          <w:szCs w:val="24"/>
        </w:rPr>
        <w:t xml:space="preserve"> </w:t>
      </w:r>
      <w:r>
        <w:rPr>
          <w:rFonts w:ascii="Helvetica" w:hAnsi="Helvetica" w:cs="Arial"/>
          <w:sz w:val="22"/>
          <w:szCs w:val="24"/>
        </w:rPr>
        <w:t xml:space="preserve">identification </w:t>
      </w:r>
      <w:r w:rsidRPr="00537950">
        <w:rPr>
          <w:rFonts w:ascii="Helvetica" w:hAnsi="Helvetica" w:cs="Arial"/>
          <w:sz w:val="22"/>
          <w:szCs w:val="24"/>
        </w:rPr>
        <w:t xml:space="preserve">of novel protein interactions, and </w:t>
      </w:r>
      <w:r>
        <w:rPr>
          <w:rFonts w:ascii="Helvetica" w:hAnsi="Helvetica" w:cs="Arial"/>
          <w:sz w:val="22"/>
          <w:szCs w:val="24"/>
        </w:rPr>
        <w:t xml:space="preserve">determination of protein </w:t>
      </w:r>
      <w:r w:rsidRPr="00537950">
        <w:rPr>
          <w:rFonts w:ascii="Helvetica" w:hAnsi="Helvetica" w:cs="Arial"/>
          <w:sz w:val="22"/>
          <w:szCs w:val="24"/>
        </w:rPr>
        <w:t>localization</w:t>
      </w:r>
      <w:r>
        <w:rPr>
          <w:rFonts w:ascii="Helvetica" w:hAnsi="Helvetica" w:cs="Arial"/>
          <w:sz w:val="22"/>
          <w:szCs w:val="24"/>
        </w:rPr>
        <w:t xml:space="preserve"> inside cells </w:t>
      </w:r>
      <w:r w:rsidRPr="00537950">
        <w:rPr>
          <w:rFonts w:ascii="Helvetica" w:hAnsi="Helvetica" w:cs="Arial"/>
          <w:sz w:val="22"/>
          <w:szCs w:val="24"/>
        </w:rPr>
        <w:t xml:space="preserve">.  </w:t>
      </w:r>
    </w:p>
    <w:p w:rsidR="001369DA" w:rsidRPr="00537950" w:rsidRDefault="001369DA" w:rsidP="00CE10F2">
      <w:pPr>
        <w:numPr>
          <w:ilvl w:val="1"/>
          <w:numId w:val="9"/>
        </w:numPr>
        <w:spacing w:before="240"/>
        <w:jc w:val="both"/>
        <w:outlineLvl w:val="0"/>
        <w:rPr>
          <w:rFonts w:ascii="Helvetica" w:hAnsi="Helvetica" w:cs="Arial"/>
          <w:sz w:val="22"/>
          <w:szCs w:val="24"/>
        </w:rPr>
      </w:pPr>
      <w:r w:rsidRPr="00537950">
        <w:rPr>
          <w:rFonts w:ascii="Helvetica" w:hAnsi="Helvetica" w:cs="Arial"/>
          <w:sz w:val="22"/>
          <w:szCs w:val="24"/>
        </w:rPr>
        <w:t xml:space="preserve">**Danette: </w:t>
      </w:r>
      <w:r>
        <w:rPr>
          <w:rFonts w:ascii="Helvetica" w:hAnsi="Helvetica" w:cs="Arial"/>
          <w:sz w:val="22"/>
          <w:szCs w:val="24"/>
        </w:rPr>
        <w:t>Performing</w:t>
      </w:r>
      <w:r w:rsidRPr="00537950">
        <w:rPr>
          <w:rFonts w:ascii="Helvetica" w:hAnsi="Helvetica" w:cs="Arial"/>
          <w:sz w:val="22"/>
          <w:szCs w:val="24"/>
        </w:rPr>
        <w:t xml:space="preserve"> the procedures </w:t>
      </w:r>
      <w:r>
        <w:rPr>
          <w:rFonts w:ascii="Helvetica" w:hAnsi="Helvetica" w:cs="Arial"/>
          <w:sz w:val="22"/>
          <w:szCs w:val="24"/>
        </w:rPr>
        <w:t xml:space="preserve">are two of our senior scientists, </w:t>
      </w:r>
      <w:r w:rsidRPr="00537950">
        <w:rPr>
          <w:rFonts w:ascii="Helvetica" w:hAnsi="Helvetica" w:cs="Arial"/>
          <w:sz w:val="22"/>
          <w:szCs w:val="24"/>
        </w:rPr>
        <w:t>Jacqui</w:t>
      </w:r>
      <w:r>
        <w:rPr>
          <w:rFonts w:ascii="Helvetica" w:hAnsi="Helvetica" w:cs="Arial"/>
          <w:sz w:val="22"/>
          <w:szCs w:val="24"/>
        </w:rPr>
        <w:t xml:space="preserve"> M</w:t>
      </w:r>
      <w:r w:rsidRPr="00537950">
        <w:rPr>
          <w:rFonts w:ascii="Helvetica" w:hAnsi="Helvetica" w:cs="Helvetica"/>
          <w:sz w:val="22"/>
          <w:szCs w:val="24"/>
        </w:rPr>
        <w:t>é</w:t>
      </w:r>
      <w:r>
        <w:rPr>
          <w:rFonts w:ascii="Helvetica" w:hAnsi="Helvetica" w:cs="Arial"/>
          <w:sz w:val="22"/>
          <w:szCs w:val="24"/>
        </w:rPr>
        <w:t>ndez</w:t>
      </w:r>
      <w:r w:rsidRPr="00537950">
        <w:rPr>
          <w:rFonts w:ascii="Helvetica" w:hAnsi="Helvetica" w:cs="Arial"/>
          <w:sz w:val="22"/>
          <w:szCs w:val="24"/>
        </w:rPr>
        <w:t xml:space="preserve"> and H</w:t>
      </w:r>
      <w:r w:rsidRPr="00537950">
        <w:rPr>
          <w:rFonts w:ascii="Helvetica" w:hAnsi="Helvetica" w:cs="Helvetica"/>
          <w:sz w:val="22"/>
          <w:szCs w:val="24"/>
        </w:rPr>
        <w:t>é</w:t>
      </w:r>
      <w:r w:rsidRPr="00537950">
        <w:rPr>
          <w:rFonts w:ascii="Helvetica" w:hAnsi="Helvetica" w:cs="Arial"/>
          <w:sz w:val="22"/>
          <w:szCs w:val="24"/>
        </w:rPr>
        <w:t>l</w:t>
      </w:r>
      <w:r w:rsidRPr="00537950">
        <w:rPr>
          <w:rFonts w:ascii="Helvetica" w:hAnsi="Helvetica" w:cs="Helvetica"/>
          <w:sz w:val="22"/>
          <w:szCs w:val="24"/>
        </w:rPr>
        <w:t>è</w:t>
      </w:r>
      <w:r w:rsidRPr="00537950">
        <w:rPr>
          <w:rFonts w:ascii="Helvetica" w:hAnsi="Helvetica" w:cs="Arial"/>
          <w:sz w:val="22"/>
          <w:szCs w:val="24"/>
        </w:rPr>
        <w:t>ne</w:t>
      </w:r>
      <w:r>
        <w:rPr>
          <w:rFonts w:ascii="Helvetica" w:hAnsi="Helvetica" w:cs="Arial"/>
          <w:sz w:val="22"/>
          <w:szCs w:val="24"/>
        </w:rPr>
        <w:t xml:space="preserve"> Benink</w:t>
      </w:r>
      <w:r w:rsidRPr="00537950">
        <w:rPr>
          <w:rFonts w:ascii="Helvetica" w:hAnsi="Helvetica" w:cs="Arial"/>
          <w:sz w:val="22"/>
          <w:szCs w:val="24"/>
        </w:rPr>
        <w:t>.</w:t>
      </w:r>
    </w:p>
    <w:p w:rsidR="001369DA" w:rsidRDefault="001369DA"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1369DA" w:rsidRPr="004D61B8" w:rsidRDefault="001369DA"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1369DA" w:rsidRPr="00FB038C" w:rsidRDefault="001369DA" w:rsidP="00CE10F2">
      <w:pPr>
        <w:rPr>
          <w:rFonts w:ascii="Helvetica" w:hAnsi="Helvetica"/>
          <w:i/>
          <w:sz w:val="22"/>
        </w:rPr>
      </w:pPr>
    </w:p>
    <w:p w:rsidR="001369DA" w:rsidRPr="00FB038C" w:rsidRDefault="001369DA" w:rsidP="00CE10F2">
      <w:pPr>
        <w:ind w:left="792"/>
        <w:rPr>
          <w:rFonts w:ascii="Helvetica" w:hAnsi="Helvetica"/>
          <w:sz w:val="22"/>
        </w:rPr>
      </w:pPr>
    </w:p>
    <w:p w:rsidR="001369DA" w:rsidRPr="00FB038C" w:rsidRDefault="001369DA"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1369DA" w:rsidRPr="00804506" w:rsidRDefault="001369DA" w:rsidP="0080450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Protein P</w:t>
      </w:r>
      <w:r w:rsidRPr="007F187F">
        <w:rPr>
          <w:rFonts w:ascii="Helvetica" w:hAnsi="Helvetica" w:cs="Arial"/>
          <w:b/>
          <w:sz w:val="22"/>
          <w:szCs w:val="24"/>
        </w:rPr>
        <w:t>ulldowns</w:t>
      </w:r>
      <w:r>
        <w:rPr>
          <w:rFonts w:ascii="Helvetica" w:hAnsi="Helvetica" w:cs="Arial"/>
          <w:b/>
          <w:sz w:val="22"/>
          <w:szCs w:val="24"/>
        </w:rPr>
        <w:t>: Preparation of Transiently T</w:t>
      </w:r>
      <w:r w:rsidRPr="00804506">
        <w:rPr>
          <w:rFonts w:ascii="Helvetica" w:hAnsi="Helvetica" w:cs="Arial"/>
          <w:b/>
          <w:sz w:val="22"/>
          <w:szCs w:val="24"/>
        </w:rPr>
        <w:t>ransf</w:t>
      </w:r>
      <w:r>
        <w:rPr>
          <w:rFonts w:ascii="Helvetica" w:hAnsi="Helvetica" w:cs="Arial"/>
          <w:b/>
          <w:sz w:val="22"/>
          <w:szCs w:val="24"/>
        </w:rPr>
        <w:t>ected C</w:t>
      </w:r>
      <w:r w:rsidRPr="00804506">
        <w:rPr>
          <w:rFonts w:ascii="Helvetica" w:hAnsi="Helvetica" w:cs="Arial"/>
          <w:b/>
          <w:sz w:val="22"/>
          <w:szCs w:val="24"/>
        </w:rPr>
        <w:t>ells</w:t>
      </w:r>
    </w:p>
    <w:p w:rsidR="001369DA" w:rsidRDefault="001369DA" w:rsidP="007D01EA">
      <w:pPr>
        <w:numPr>
          <w:ilvl w:val="1"/>
          <w:numId w:val="16"/>
        </w:numPr>
        <w:spacing w:before="240"/>
        <w:jc w:val="both"/>
        <w:outlineLvl w:val="0"/>
        <w:rPr>
          <w:rFonts w:ascii="Helvetica" w:hAnsi="Helvetica" w:cs="Arial"/>
          <w:sz w:val="22"/>
          <w:szCs w:val="24"/>
        </w:rPr>
      </w:pPr>
      <w:r>
        <w:rPr>
          <w:rFonts w:ascii="Helvetica" w:hAnsi="Helvetica" w:cs="Arial"/>
          <w:sz w:val="22"/>
          <w:szCs w:val="24"/>
        </w:rPr>
        <w:t>First, f</w:t>
      </w:r>
      <w:r w:rsidRPr="007F187F">
        <w:rPr>
          <w:rFonts w:ascii="Helvetica" w:hAnsi="Helvetica" w:cs="Arial"/>
          <w:sz w:val="22"/>
          <w:szCs w:val="24"/>
        </w:rPr>
        <w:t>or each fusion or control prepare one 15</w:t>
      </w:r>
      <w:r>
        <w:rPr>
          <w:rFonts w:ascii="Helvetica" w:hAnsi="Helvetica" w:cs="Arial"/>
          <w:sz w:val="22"/>
          <w:szCs w:val="24"/>
        </w:rPr>
        <w:t xml:space="preserve"> </w:t>
      </w:r>
      <w:r w:rsidRPr="007F187F">
        <w:rPr>
          <w:rFonts w:ascii="Helvetica" w:hAnsi="Helvetica" w:cs="Arial"/>
          <w:sz w:val="22"/>
          <w:szCs w:val="24"/>
        </w:rPr>
        <w:t xml:space="preserve">cm </w:t>
      </w:r>
      <w:r w:rsidRPr="00EC21E9">
        <w:rPr>
          <w:rFonts w:ascii="Helvetica" w:hAnsi="Helvetica" w:cs="Arial"/>
          <w:sz w:val="22"/>
          <w:szCs w:val="24"/>
        </w:rPr>
        <w:t>dish</w:t>
      </w:r>
      <w:r w:rsidRPr="007F187F">
        <w:rPr>
          <w:rFonts w:ascii="Helvetica" w:hAnsi="Helvetica" w:cs="Arial"/>
          <w:sz w:val="22"/>
          <w:szCs w:val="24"/>
        </w:rPr>
        <w:t xml:space="preserve"> with 30</w:t>
      </w:r>
      <w:r>
        <w:rPr>
          <w:rFonts w:ascii="Helvetica" w:hAnsi="Helvetica" w:cs="Arial"/>
          <w:sz w:val="22"/>
          <w:szCs w:val="24"/>
        </w:rPr>
        <w:t xml:space="preserve"> </w:t>
      </w:r>
      <w:r w:rsidRPr="007F187F">
        <w:rPr>
          <w:rFonts w:ascii="Helvetica" w:hAnsi="Helvetica" w:cs="Arial"/>
          <w:sz w:val="22"/>
          <w:szCs w:val="24"/>
        </w:rPr>
        <w:t>ml of cells at 3-4 x 10</w:t>
      </w:r>
      <w:r w:rsidRPr="007D01EA">
        <w:rPr>
          <w:rFonts w:ascii="Helvetica" w:hAnsi="Helvetica" w:cs="Arial"/>
          <w:sz w:val="22"/>
          <w:szCs w:val="24"/>
          <w:vertAlign w:val="superscript"/>
        </w:rPr>
        <w:t>5</w:t>
      </w:r>
      <w:r>
        <w:rPr>
          <w:rFonts w:ascii="Helvetica" w:hAnsi="Helvetica" w:cs="Arial"/>
          <w:sz w:val="22"/>
          <w:szCs w:val="24"/>
        </w:rPr>
        <w:t xml:space="preserve"> cells per </w:t>
      </w:r>
      <w:r w:rsidRPr="007F187F">
        <w:rPr>
          <w:rFonts w:ascii="Helvetica" w:hAnsi="Helvetica" w:cs="Arial"/>
          <w:sz w:val="22"/>
          <w:szCs w:val="24"/>
        </w:rPr>
        <w:t>ml</w:t>
      </w:r>
      <w:r>
        <w:rPr>
          <w:rFonts w:ascii="Helvetica" w:hAnsi="Helvetica" w:cs="Arial"/>
          <w:sz w:val="22"/>
          <w:szCs w:val="24"/>
        </w:rPr>
        <w:t>,</w:t>
      </w:r>
      <w:r w:rsidRPr="007F187F">
        <w:rPr>
          <w:rFonts w:ascii="Helvetica" w:hAnsi="Helvetica" w:cs="Arial"/>
          <w:sz w:val="22"/>
          <w:szCs w:val="24"/>
        </w:rPr>
        <w:t xml:space="preserve"> or 1-1.2 x 10</w:t>
      </w:r>
      <w:r w:rsidRPr="007D01EA">
        <w:rPr>
          <w:rFonts w:ascii="Helvetica" w:hAnsi="Helvetica" w:cs="Arial"/>
          <w:sz w:val="22"/>
          <w:szCs w:val="24"/>
          <w:vertAlign w:val="superscript"/>
        </w:rPr>
        <w:t>7</w:t>
      </w:r>
      <w:r w:rsidRPr="007F187F">
        <w:rPr>
          <w:rFonts w:ascii="Helvetica" w:hAnsi="Helvetica" w:cs="Arial"/>
          <w:sz w:val="22"/>
          <w:szCs w:val="24"/>
        </w:rPr>
        <w:t xml:space="preserve"> cells total per construct</w:t>
      </w:r>
      <w:r>
        <w:rPr>
          <w:rFonts w:ascii="Helvetica" w:hAnsi="Helvetica" w:cs="Arial"/>
          <w:sz w:val="22"/>
          <w:szCs w:val="24"/>
        </w:rPr>
        <w:t xml:space="preserve"> (TEXT: </w:t>
      </w:r>
      <w:r w:rsidRPr="007F187F">
        <w:rPr>
          <w:rFonts w:ascii="Helvetica" w:hAnsi="Helvetica" w:cs="Arial"/>
          <w:sz w:val="22"/>
          <w:szCs w:val="24"/>
        </w:rPr>
        <w:t>3-4 x 10</w:t>
      </w:r>
      <w:r w:rsidRPr="007D01EA">
        <w:rPr>
          <w:rFonts w:ascii="Helvetica" w:hAnsi="Helvetica" w:cs="Arial"/>
          <w:sz w:val="22"/>
          <w:szCs w:val="24"/>
          <w:vertAlign w:val="superscript"/>
        </w:rPr>
        <w:t>5</w:t>
      </w:r>
      <w:r>
        <w:rPr>
          <w:rFonts w:ascii="Helvetica" w:hAnsi="Helvetica" w:cs="Arial"/>
          <w:sz w:val="22"/>
          <w:szCs w:val="24"/>
        </w:rPr>
        <w:t xml:space="preserve"> cells/</w:t>
      </w:r>
      <w:r w:rsidRPr="007F187F">
        <w:rPr>
          <w:rFonts w:ascii="Helvetica" w:hAnsi="Helvetica" w:cs="Arial"/>
          <w:sz w:val="22"/>
          <w:szCs w:val="24"/>
        </w:rPr>
        <w:t>ml or 1-1.2 x 10</w:t>
      </w:r>
      <w:r w:rsidRPr="007D01EA">
        <w:rPr>
          <w:rFonts w:ascii="Helvetica" w:hAnsi="Helvetica" w:cs="Arial"/>
          <w:sz w:val="22"/>
          <w:szCs w:val="24"/>
          <w:vertAlign w:val="superscript"/>
        </w:rPr>
        <w:t>7</w:t>
      </w:r>
      <w:r>
        <w:rPr>
          <w:rFonts w:ascii="Helvetica" w:hAnsi="Helvetica" w:cs="Arial"/>
          <w:sz w:val="22"/>
          <w:szCs w:val="24"/>
        </w:rPr>
        <w:t xml:space="preserve"> cells total/</w:t>
      </w:r>
      <w:r w:rsidRPr="007F187F">
        <w:rPr>
          <w:rFonts w:ascii="Helvetica" w:hAnsi="Helvetica" w:cs="Arial"/>
          <w:sz w:val="22"/>
          <w:szCs w:val="24"/>
        </w:rPr>
        <w:t>construct</w:t>
      </w:r>
      <w:r>
        <w:rPr>
          <w:rFonts w:ascii="Helvetica" w:hAnsi="Helvetica" w:cs="Arial"/>
          <w:sz w:val="22"/>
          <w:szCs w:val="24"/>
        </w:rPr>
        <w:t>)</w:t>
      </w:r>
      <w:r w:rsidRPr="007F187F">
        <w:rPr>
          <w:rFonts w:ascii="Helvetica" w:hAnsi="Helvetica" w:cs="Arial"/>
          <w:sz w:val="22"/>
          <w:szCs w:val="24"/>
        </w:rPr>
        <w:t>.</w:t>
      </w:r>
      <w:r>
        <w:rPr>
          <w:rFonts w:ascii="Helvetica" w:hAnsi="Helvetica" w:cs="Arial"/>
          <w:sz w:val="22"/>
          <w:szCs w:val="24"/>
        </w:rPr>
        <w:t xml:space="preserve"> </w:t>
      </w:r>
      <w:r w:rsidRPr="007D01EA">
        <w:rPr>
          <w:rFonts w:ascii="Helvetica" w:hAnsi="Helvetica" w:cs="Arial"/>
          <w:sz w:val="22"/>
          <w:szCs w:val="24"/>
        </w:rPr>
        <w:t>Incubate</w:t>
      </w:r>
      <w:r>
        <w:rPr>
          <w:rFonts w:ascii="Helvetica" w:hAnsi="Helvetica" w:cs="Arial"/>
          <w:sz w:val="22"/>
          <w:szCs w:val="24"/>
        </w:rPr>
        <w:t xml:space="preserve"> the cells</w:t>
      </w:r>
      <w:r w:rsidRPr="007D01EA">
        <w:rPr>
          <w:rFonts w:ascii="Helvetica" w:hAnsi="Helvetica" w:cs="Arial"/>
          <w:sz w:val="22"/>
          <w:szCs w:val="24"/>
        </w:rPr>
        <w:t xml:space="preserve"> for 18-24 hours at 37˚C and 5% CO</w:t>
      </w:r>
      <w:r w:rsidRPr="007D01EA">
        <w:rPr>
          <w:rFonts w:ascii="Helvetica" w:hAnsi="Helvetica" w:cs="Arial"/>
          <w:sz w:val="22"/>
          <w:szCs w:val="24"/>
          <w:vertAlign w:val="subscript"/>
        </w:rPr>
        <w:t>2</w:t>
      </w:r>
      <w:r>
        <w:rPr>
          <w:rFonts w:ascii="Helvetica" w:hAnsi="Helvetica" w:cs="Arial"/>
          <w:sz w:val="22"/>
          <w:szCs w:val="24"/>
        </w:rPr>
        <w:t>.  Following incubation,</w:t>
      </w:r>
      <w:r w:rsidRPr="007D01EA">
        <w:rPr>
          <w:rFonts w:ascii="Helvetica" w:hAnsi="Helvetica" w:cs="Arial"/>
          <w:sz w:val="22"/>
          <w:szCs w:val="24"/>
        </w:rPr>
        <w:t xml:space="preserve"> </w:t>
      </w:r>
      <w:r w:rsidRPr="000E6CBB">
        <w:rPr>
          <w:rFonts w:ascii="Helvetica" w:hAnsi="Helvetica" w:cs="Arial"/>
          <w:sz w:val="22"/>
          <w:szCs w:val="24"/>
        </w:rPr>
        <w:t>transfect</w:t>
      </w:r>
      <w:r w:rsidRPr="007D01EA">
        <w:rPr>
          <w:rFonts w:ascii="Helvetica" w:hAnsi="Helvetica" w:cs="Arial"/>
          <w:sz w:val="22"/>
          <w:szCs w:val="24"/>
        </w:rPr>
        <w:t xml:space="preserve"> </w:t>
      </w:r>
      <w:r>
        <w:rPr>
          <w:rFonts w:ascii="Helvetica" w:hAnsi="Helvetica" w:cs="Arial"/>
          <w:sz w:val="22"/>
          <w:szCs w:val="24"/>
        </w:rPr>
        <w:t xml:space="preserve">the </w:t>
      </w:r>
      <w:r w:rsidRPr="007D01EA">
        <w:rPr>
          <w:rFonts w:ascii="Helvetica" w:hAnsi="Helvetica" w:cs="Arial"/>
          <w:sz w:val="22"/>
          <w:szCs w:val="24"/>
        </w:rPr>
        <w:t xml:space="preserve">construct </w:t>
      </w:r>
      <w:r>
        <w:rPr>
          <w:rFonts w:ascii="Helvetica" w:hAnsi="Helvetica" w:cs="Arial"/>
          <w:sz w:val="22"/>
          <w:szCs w:val="24"/>
        </w:rPr>
        <w:t>with the desired transfection reagent</w:t>
      </w:r>
      <w:r w:rsidRPr="007D01EA">
        <w:rPr>
          <w:rFonts w:ascii="Helvetica" w:hAnsi="Helvetica" w:cs="Arial"/>
          <w:sz w:val="22"/>
          <w:szCs w:val="24"/>
        </w:rPr>
        <w:t>.</w:t>
      </w:r>
      <w:r>
        <w:rPr>
          <w:rFonts w:ascii="Helvetica" w:hAnsi="Helvetica" w:cs="Arial"/>
          <w:sz w:val="22"/>
          <w:szCs w:val="24"/>
        </w:rPr>
        <w:t xml:space="preserve">      </w:t>
      </w:r>
    </w:p>
    <w:p w:rsidR="001369DA" w:rsidRDefault="001369DA" w:rsidP="0053795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prepares cells in dish.</w:t>
      </w:r>
    </w:p>
    <w:p w:rsidR="001369DA" w:rsidRDefault="001369DA" w:rsidP="0053795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dish containing cells in incubator.</w:t>
      </w:r>
    </w:p>
    <w:p w:rsidR="001369DA" w:rsidRPr="007D01EA" w:rsidRDefault="001369DA" w:rsidP="00537950">
      <w:pPr>
        <w:numPr>
          <w:ilvl w:val="2"/>
          <w:numId w:val="16"/>
        </w:numPr>
        <w:spacing w:before="240"/>
        <w:jc w:val="both"/>
        <w:outlineLvl w:val="0"/>
        <w:rPr>
          <w:rFonts w:ascii="Helvetica" w:hAnsi="Helvetica" w:cs="Arial"/>
          <w:sz w:val="22"/>
          <w:szCs w:val="24"/>
        </w:rPr>
      </w:pPr>
      <w:r w:rsidRPr="000E6CBB">
        <w:rPr>
          <w:rFonts w:ascii="Helvetica" w:hAnsi="Helvetica" w:cs="Arial"/>
          <w:sz w:val="22"/>
          <w:szCs w:val="24"/>
        </w:rPr>
        <w:t>CU</w:t>
      </w:r>
      <w:r>
        <w:rPr>
          <w:rFonts w:ascii="Helvetica" w:hAnsi="Helvetica" w:cs="Arial"/>
          <w:sz w:val="22"/>
          <w:szCs w:val="24"/>
        </w:rPr>
        <w:t>: Dish containing cells as talent adds transfection reagent to it.</w:t>
      </w:r>
    </w:p>
    <w:p w:rsidR="001369DA" w:rsidRDefault="001369DA" w:rsidP="00EB2D55">
      <w:pPr>
        <w:numPr>
          <w:ilvl w:val="1"/>
          <w:numId w:val="16"/>
        </w:numPr>
        <w:spacing w:before="240"/>
        <w:jc w:val="both"/>
        <w:outlineLvl w:val="0"/>
        <w:rPr>
          <w:rFonts w:ascii="Helvetica" w:hAnsi="Helvetica" w:cs="Arial"/>
          <w:sz w:val="22"/>
          <w:szCs w:val="24"/>
        </w:rPr>
      </w:pPr>
      <w:r w:rsidRPr="007F187F">
        <w:rPr>
          <w:rFonts w:ascii="Helvetica" w:hAnsi="Helvetica" w:cs="Arial"/>
          <w:sz w:val="22"/>
          <w:szCs w:val="24"/>
        </w:rPr>
        <w:t>After 24-48 hours post-transfection, remove the media and gently wash the cell layer with 20-25ml of ice cold PBS.</w:t>
      </w:r>
    </w:p>
    <w:p w:rsidR="001369DA" w:rsidRPr="00EB2D55" w:rsidRDefault="001369DA" w:rsidP="0053795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removes the media from the </w:t>
      </w:r>
      <w:r w:rsidRPr="000054EA">
        <w:rPr>
          <w:rFonts w:ascii="Helvetica" w:hAnsi="Helvetica" w:cs="Arial"/>
          <w:sz w:val="22"/>
          <w:szCs w:val="24"/>
        </w:rPr>
        <w:t>dish</w:t>
      </w:r>
      <w:r>
        <w:rPr>
          <w:rFonts w:ascii="Helvetica" w:hAnsi="Helvetica" w:cs="Arial"/>
          <w:sz w:val="22"/>
          <w:szCs w:val="24"/>
        </w:rPr>
        <w:t xml:space="preserve"> and adds ice cold PBS to cell layer in dish.</w:t>
      </w:r>
    </w:p>
    <w:p w:rsidR="001369DA" w:rsidRDefault="001369DA" w:rsidP="00EB2D55">
      <w:pPr>
        <w:numPr>
          <w:ilvl w:val="1"/>
          <w:numId w:val="16"/>
        </w:numPr>
        <w:spacing w:before="240"/>
        <w:jc w:val="both"/>
        <w:outlineLvl w:val="0"/>
        <w:rPr>
          <w:rFonts w:ascii="Helvetica" w:hAnsi="Helvetica" w:cs="Arial"/>
          <w:sz w:val="22"/>
          <w:szCs w:val="24"/>
        </w:rPr>
      </w:pPr>
      <w:r w:rsidRPr="007F187F">
        <w:rPr>
          <w:rFonts w:ascii="Helvetica" w:hAnsi="Helvetica" w:cs="Arial"/>
          <w:sz w:val="22"/>
          <w:szCs w:val="24"/>
        </w:rPr>
        <w:t xml:space="preserve">Remove </w:t>
      </w:r>
      <w:r>
        <w:rPr>
          <w:rFonts w:ascii="Helvetica" w:hAnsi="Helvetica" w:cs="Arial"/>
          <w:sz w:val="22"/>
          <w:szCs w:val="24"/>
        </w:rPr>
        <w:t>the PBS wash and</w:t>
      </w:r>
      <w:r w:rsidRPr="007F187F">
        <w:rPr>
          <w:rFonts w:ascii="Helvetica" w:hAnsi="Helvetica" w:cs="Arial"/>
          <w:sz w:val="22"/>
          <w:szCs w:val="24"/>
        </w:rPr>
        <w:t xml:space="preserve"> add</w:t>
      </w:r>
      <w:r>
        <w:rPr>
          <w:rFonts w:ascii="Helvetica" w:hAnsi="Helvetica" w:cs="Arial"/>
          <w:sz w:val="22"/>
          <w:szCs w:val="24"/>
        </w:rPr>
        <w:t xml:space="preserve"> 25-30 ml of 4°C chilled PBS. Following this, </w:t>
      </w:r>
      <w:r w:rsidRPr="007F187F">
        <w:rPr>
          <w:rFonts w:ascii="Helvetica" w:hAnsi="Helvetica" w:cs="Arial"/>
          <w:sz w:val="22"/>
          <w:szCs w:val="24"/>
        </w:rPr>
        <w:t xml:space="preserve">gently scrape </w:t>
      </w:r>
      <w:r>
        <w:rPr>
          <w:rFonts w:ascii="Helvetica" w:hAnsi="Helvetica" w:cs="Arial"/>
          <w:sz w:val="22"/>
          <w:szCs w:val="24"/>
        </w:rPr>
        <w:t xml:space="preserve">the </w:t>
      </w:r>
      <w:r w:rsidRPr="007F187F">
        <w:rPr>
          <w:rFonts w:ascii="Helvetica" w:hAnsi="Helvetica" w:cs="Arial"/>
          <w:sz w:val="22"/>
          <w:szCs w:val="24"/>
        </w:rPr>
        <w:t xml:space="preserve">cells off the </w:t>
      </w:r>
      <w:r w:rsidRPr="000054EA">
        <w:rPr>
          <w:rFonts w:ascii="Helvetica" w:hAnsi="Helvetica" w:cs="Arial"/>
          <w:sz w:val="22"/>
          <w:szCs w:val="24"/>
        </w:rPr>
        <w:t>dish</w:t>
      </w:r>
      <w:r>
        <w:rPr>
          <w:rFonts w:ascii="Helvetica" w:hAnsi="Helvetica" w:cs="Arial"/>
          <w:sz w:val="22"/>
          <w:szCs w:val="24"/>
        </w:rPr>
        <w:t xml:space="preserve"> </w:t>
      </w:r>
      <w:r w:rsidRPr="00902DB4">
        <w:rPr>
          <w:rFonts w:ascii="Helvetica" w:hAnsi="Helvetica" w:cs="Arial"/>
          <w:sz w:val="22"/>
          <w:szCs w:val="24"/>
        </w:rPr>
        <w:t>with a cell scraper.</w:t>
      </w:r>
      <w:r>
        <w:rPr>
          <w:rFonts w:ascii="Helvetica" w:hAnsi="Helvetica" w:cs="Arial"/>
          <w:sz w:val="22"/>
          <w:szCs w:val="24"/>
        </w:rPr>
        <w:t xml:space="preserve">      </w:t>
      </w:r>
    </w:p>
    <w:p w:rsidR="001369DA" w:rsidRDefault="001369DA" w:rsidP="00902DB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PBS from dish and then adds chilled PBS.</w:t>
      </w:r>
    </w:p>
    <w:p w:rsidR="001369DA" w:rsidRPr="00EB2D55" w:rsidRDefault="001369DA" w:rsidP="00902DB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Cells in </w:t>
      </w:r>
      <w:r w:rsidRPr="000054EA">
        <w:rPr>
          <w:rFonts w:ascii="Helvetica" w:hAnsi="Helvetica" w:cs="Arial"/>
          <w:sz w:val="22"/>
          <w:szCs w:val="24"/>
        </w:rPr>
        <w:t>dish</w:t>
      </w:r>
      <w:r>
        <w:rPr>
          <w:rFonts w:ascii="Helvetica" w:hAnsi="Helvetica" w:cs="Arial"/>
          <w:sz w:val="22"/>
          <w:szCs w:val="24"/>
        </w:rPr>
        <w:t xml:space="preserve"> as talent gently scrapes them off the dish with cell scraper. </w:t>
      </w:r>
    </w:p>
    <w:p w:rsidR="001369DA" w:rsidRDefault="001369DA" w:rsidP="00327F8E">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cells have been c</w:t>
      </w:r>
      <w:r w:rsidRPr="007F187F">
        <w:rPr>
          <w:rFonts w:ascii="Helvetica" w:hAnsi="Helvetica" w:cs="Arial"/>
          <w:sz w:val="22"/>
          <w:szCs w:val="24"/>
        </w:rPr>
        <w:t>ollec</w:t>
      </w:r>
      <w:r>
        <w:rPr>
          <w:rFonts w:ascii="Helvetica" w:hAnsi="Helvetica" w:cs="Arial"/>
          <w:sz w:val="22"/>
          <w:szCs w:val="24"/>
        </w:rPr>
        <w:t xml:space="preserve">ted into conical tubes, </w:t>
      </w:r>
      <w:r w:rsidRPr="007F187F">
        <w:rPr>
          <w:rFonts w:ascii="Helvetica" w:hAnsi="Helvetica" w:cs="Arial"/>
          <w:sz w:val="22"/>
          <w:szCs w:val="24"/>
        </w:rPr>
        <w:t>centrifuge</w:t>
      </w:r>
      <w:r>
        <w:rPr>
          <w:rFonts w:ascii="Helvetica" w:hAnsi="Helvetica" w:cs="Arial"/>
          <w:sz w:val="22"/>
          <w:szCs w:val="24"/>
        </w:rPr>
        <w:t xml:space="preserve"> the samples</w:t>
      </w:r>
      <w:r w:rsidRPr="007F187F">
        <w:rPr>
          <w:rFonts w:ascii="Helvetica" w:hAnsi="Helvetica" w:cs="Arial"/>
          <w:sz w:val="22"/>
          <w:szCs w:val="24"/>
        </w:rPr>
        <w:t xml:space="preserve"> for 5-10 minutes at 2,000 x g and 4</w:t>
      </w:r>
      <w:r>
        <w:rPr>
          <w:rFonts w:ascii="Helvetica" w:hAnsi="Helvetica" w:cs="Arial"/>
          <w:sz w:val="22"/>
          <w:szCs w:val="24"/>
        </w:rPr>
        <w:t xml:space="preserve"> </w:t>
      </w:r>
      <w:r w:rsidRPr="007F187F">
        <w:rPr>
          <w:rFonts w:ascii="Helvetica" w:hAnsi="Helvetica" w:cs="Arial"/>
          <w:sz w:val="22"/>
          <w:szCs w:val="24"/>
        </w:rPr>
        <w:t>°C.</w:t>
      </w:r>
      <w:r>
        <w:rPr>
          <w:rFonts w:ascii="Helvetica" w:hAnsi="Helvetica" w:cs="Arial"/>
          <w:sz w:val="22"/>
          <w:szCs w:val="24"/>
        </w:rPr>
        <w:t xml:space="preserve"> After d</w:t>
      </w:r>
      <w:r w:rsidRPr="00327F8E">
        <w:rPr>
          <w:rFonts w:ascii="Helvetica" w:hAnsi="Helvetica" w:cs="Arial"/>
          <w:sz w:val="22"/>
          <w:szCs w:val="24"/>
        </w:rPr>
        <w:t>iscard</w:t>
      </w:r>
      <w:r>
        <w:rPr>
          <w:rFonts w:ascii="Helvetica" w:hAnsi="Helvetica" w:cs="Arial"/>
          <w:sz w:val="22"/>
          <w:szCs w:val="24"/>
        </w:rPr>
        <w:t>ing</w:t>
      </w:r>
      <w:r w:rsidRPr="00327F8E">
        <w:rPr>
          <w:rFonts w:ascii="Helvetica" w:hAnsi="Helvetica" w:cs="Arial"/>
          <w:sz w:val="22"/>
          <w:szCs w:val="24"/>
        </w:rPr>
        <w:t xml:space="preserve"> </w:t>
      </w:r>
      <w:r>
        <w:rPr>
          <w:rFonts w:ascii="Helvetica" w:hAnsi="Helvetica" w:cs="Arial"/>
          <w:sz w:val="22"/>
          <w:szCs w:val="24"/>
        </w:rPr>
        <w:t xml:space="preserve">the supernatant, </w:t>
      </w:r>
      <w:r w:rsidRPr="00327F8E">
        <w:rPr>
          <w:rFonts w:ascii="Helvetica" w:hAnsi="Helvetica" w:cs="Arial"/>
          <w:sz w:val="22"/>
          <w:szCs w:val="24"/>
        </w:rPr>
        <w:t xml:space="preserve">place </w:t>
      </w:r>
      <w:r>
        <w:rPr>
          <w:rFonts w:ascii="Helvetica" w:hAnsi="Helvetica" w:cs="Arial"/>
          <w:sz w:val="22"/>
          <w:szCs w:val="24"/>
        </w:rPr>
        <w:t xml:space="preserve">the </w:t>
      </w:r>
      <w:r w:rsidRPr="00327F8E">
        <w:rPr>
          <w:rFonts w:ascii="Helvetica" w:hAnsi="Helvetica" w:cs="Arial"/>
          <w:sz w:val="22"/>
          <w:szCs w:val="24"/>
        </w:rPr>
        <w:t>cell pellet</w:t>
      </w:r>
      <w:r>
        <w:rPr>
          <w:rFonts w:ascii="Helvetica" w:hAnsi="Helvetica" w:cs="Arial"/>
          <w:sz w:val="22"/>
          <w:szCs w:val="24"/>
        </w:rPr>
        <w:t>s</w:t>
      </w:r>
      <w:r w:rsidRPr="00327F8E">
        <w:rPr>
          <w:rFonts w:ascii="Helvetica" w:hAnsi="Helvetica" w:cs="Arial"/>
          <w:sz w:val="22"/>
          <w:szCs w:val="24"/>
        </w:rPr>
        <w:t xml:space="preserve"> at -80°C for a minimum of 30 minutes or a maximum of 6 months.</w:t>
      </w:r>
    </w:p>
    <w:p w:rsidR="001369DA" w:rsidRDefault="001369DA" w:rsidP="00902DB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tubes in centrifuge, programs appropriate settings and turns centrifuge on. </w:t>
      </w:r>
    </w:p>
    <w:p w:rsidR="001369DA" w:rsidRPr="00B05F8B" w:rsidRDefault="001369DA" w:rsidP="00902DB4">
      <w:pPr>
        <w:numPr>
          <w:ilvl w:val="2"/>
          <w:numId w:val="16"/>
        </w:numPr>
        <w:spacing w:before="240"/>
        <w:jc w:val="both"/>
        <w:outlineLvl w:val="0"/>
        <w:rPr>
          <w:rFonts w:ascii="Helvetica" w:hAnsi="Helvetica" w:cs="Arial"/>
          <w:sz w:val="22"/>
          <w:szCs w:val="24"/>
        </w:rPr>
      </w:pPr>
      <w:r w:rsidRPr="00B05F8B">
        <w:rPr>
          <w:rFonts w:ascii="Helvetica" w:hAnsi="Helvetica" w:cs="Arial"/>
          <w:sz w:val="22"/>
          <w:szCs w:val="24"/>
        </w:rPr>
        <w:t>MED-over the shoulder: Talent places cell pellets in -80 °C freezer.</w:t>
      </w:r>
    </w:p>
    <w:p w:rsidR="001369DA" w:rsidRDefault="001369DA" w:rsidP="0017676F">
      <w:pPr>
        <w:spacing w:before="240"/>
        <w:ind w:left="720"/>
        <w:jc w:val="both"/>
        <w:outlineLvl w:val="0"/>
        <w:rPr>
          <w:rFonts w:ascii="Helvetica" w:hAnsi="Helvetica" w:cs="Arial"/>
          <w:sz w:val="22"/>
          <w:szCs w:val="24"/>
        </w:rPr>
      </w:pPr>
      <w:r w:rsidRPr="00B05F8B">
        <w:rPr>
          <w:rFonts w:ascii="Helvetica" w:hAnsi="Helvetica" w:cs="Arial"/>
          <w:sz w:val="22"/>
          <w:szCs w:val="24"/>
          <w:highlight w:val="green"/>
        </w:rPr>
        <w:t>2.4.2 / 2 Second take</w:t>
      </w:r>
    </w:p>
    <w:p w:rsidR="001369DA" w:rsidRPr="00804506" w:rsidRDefault="001369DA" w:rsidP="0080450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Equilibration of the HaloLink Resin</w:t>
      </w:r>
    </w:p>
    <w:p w:rsidR="001369DA" w:rsidRPr="00B05F8B" w:rsidRDefault="001369DA" w:rsidP="00327F8E">
      <w:pPr>
        <w:numPr>
          <w:ilvl w:val="1"/>
          <w:numId w:val="16"/>
        </w:numPr>
        <w:spacing w:before="240"/>
        <w:jc w:val="both"/>
        <w:outlineLvl w:val="0"/>
        <w:rPr>
          <w:rFonts w:ascii="Helvetica" w:hAnsi="Helvetica" w:cs="Arial"/>
          <w:sz w:val="22"/>
          <w:szCs w:val="24"/>
        </w:rPr>
      </w:pPr>
      <w:r w:rsidRPr="00B05F8B">
        <w:rPr>
          <w:rFonts w:ascii="Helvetica" w:hAnsi="Helvetica" w:cs="Arial"/>
          <w:sz w:val="22"/>
          <w:szCs w:val="24"/>
        </w:rPr>
        <w:t xml:space="preserve">For each fusion or control sample, prepare </w:t>
      </w:r>
      <w:r w:rsidRPr="00B05F8B">
        <w:rPr>
          <w:rFonts w:ascii="Helvetica" w:hAnsi="Helvetica" w:cs="Arial"/>
          <w:strike/>
          <w:sz w:val="22"/>
          <w:szCs w:val="24"/>
        </w:rPr>
        <w:t>12</w:t>
      </w:r>
      <w:r w:rsidRPr="00B05F8B">
        <w:rPr>
          <w:rFonts w:ascii="Helvetica" w:hAnsi="Helvetica" w:cs="Arial"/>
          <w:sz w:val="22"/>
          <w:szCs w:val="24"/>
        </w:rPr>
        <w:t xml:space="preserve"> </w:t>
      </w:r>
      <w:r w:rsidRPr="00B05F8B">
        <w:rPr>
          <w:rFonts w:ascii="Helvetica" w:hAnsi="Helvetica" w:cs="Arial"/>
          <w:color w:val="FF0000"/>
          <w:sz w:val="22"/>
          <w:szCs w:val="24"/>
        </w:rPr>
        <w:t>18</w:t>
      </w:r>
      <w:r w:rsidRPr="00B05F8B">
        <w:rPr>
          <w:rFonts w:ascii="Helvetica" w:hAnsi="Helvetica" w:cs="Arial"/>
          <w:sz w:val="22"/>
          <w:szCs w:val="24"/>
        </w:rPr>
        <w:t xml:space="preserve"> ml of Resin Equilibration/Wash Buffer (TEXT: Resin Equilibration/Wash Buffer: 100 mM Tris-HCl pH 7.5, 150 mM NaCl, and 0.0</w:t>
      </w:r>
      <w:r w:rsidRPr="00B05F8B">
        <w:rPr>
          <w:rFonts w:ascii="Helvetica" w:hAnsi="Helvetica" w:cs="Arial"/>
          <w:strike/>
          <w:sz w:val="22"/>
          <w:szCs w:val="24"/>
        </w:rPr>
        <w:t>0</w:t>
      </w:r>
      <w:r w:rsidRPr="00B05F8B">
        <w:rPr>
          <w:rFonts w:ascii="Helvetica" w:hAnsi="Helvetica" w:cs="Arial"/>
          <w:sz w:val="22"/>
          <w:szCs w:val="24"/>
        </w:rPr>
        <w:t xml:space="preserve">5% IGEPAL CA-630). Gently mix the resin by inverting the </w:t>
      </w:r>
      <w:r w:rsidRPr="00B05F8B">
        <w:rPr>
          <w:rFonts w:ascii="Helvetica" w:hAnsi="Helvetica" w:cs="Arial"/>
          <w:strike/>
          <w:sz w:val="22"/>
          <w:szCs w:val="24"/>
        </w:rPr>
        <w:t xml:space="preserve">tube </w:t>
      </w:r>
      <w:r w:rsidRPr="00B05F8B">
        <w:rPr>
          <w:rFonts w:ascii="Helvetica" w:hAnsi="Helvetica" w:cs="Arial"/>
          <w:color w:val="FF0000"/>
          <w:sz w:val="22"/>
          <w:szCs w:val="24"/>
        </w:rPr>
        <w:t>vial</w:t>
      </w:r>
      <w:r w:rsidRPr="00B05F8B">
        <w:rPr>
          <w:rFonts w:ascii="Helvetica" w:hAnsi="Helvetica" w:cs="Arial"/>
          <w:sz w:val="22"/>
          <w:szCs w:val="24"/>
        </w:rPr>
        <w:t xml:space="preserve"> to obtain a uniform suspension.  </w:t>
      </w:r>
      <w:r w:rsidRPr="00B05F8B">
        <w:rPr>
          <w:rFonts w:ascii="Helvetica" w:hAnsi="Helvetica" w:cs="Arial"/>
          <w:sz w:val="22"/>
          <w:szCs w:val="24"/>
          <w:highlight w:val="yellow"/>
        </w:rPr>
        <w:t>(Could we add the above changes to our manuscript?)</w:t>
      </w:r>
      <w:r w:rsidRPr="00B05F8B">
        <w:rPr>
          <w:rFonts w:ascii="Helvetica" w:hAnsi="Helvetica" w:cs="Arial"/>
          <w:sz w:val="22"/>
          <w:szCs w:val="24"/>
        </w:rPr>
        <w:t xml:space="preserve">      </w:t>
      </w:r>
    </w:p>
    <w:p w:rsidR="001369DA" w:rsidRDefault="001369DA" w:rsidP="001E0E39">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prepares Resin Equilibration/Wash Buffer in it.</w:t>
      </w:r>
    </w:p>
    <w:p w:rsidR="001369DA" w:rsidRPr="001E0E39" w:rsidRDefault="001369DA" w:rsidP="001E0E39">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inverts tube to mix resin.</w:t>
      </w:r>
    </w:p>
    <w:p w:rsidR="001369DA" w:rsidRPr="001E5F92" w:rsidRDefault="001369DA" w:rsidP="00327F8E">
      <w:pPr>
        <w:numPr>
          <w:ilvl w:val="1"/>
          <w:numId w:val="16"/>
        </w:numPr>
        <w:spacing w:before="240"/>
        <w:jc w:val="both"/>
        <w:outlineLvl w:val="0"/>
        <w:rPr>
          <w:rFonts w:ascii="Helvetica" w:hAnsi="Helvetica" w:cs="Arial"/>
          <w:sz w:val="22"/>
          <w:szCs w:val="24"/>
        </w:rPr>
      </w:pPr>
      <w:r w:rsidRPr="00804506">
        <w:rPr>
          <w:rFonts w:ascii="Helvetica" w:hAnsi="Helvetica" w:cs="Arial"/>
          <w:sz w:val="22"/>
          <w:szCs w:val="24"/>
        </w:rPr>
        <w:t>For each pull-down experiment, dispense 200</w:t>
      </w:r>
      <w:r>
        <w:rPr>
          <w:rFonts w:ascii="Helvetica" w:hAnsi="Helvetica" w:cs="Arial"/>
          <w:sz w:val="22"/>
          <w:szCs w:val="24"/>
        </w:rPr>
        <w:t xml:space="preserve"> μ</w:t>
      </w:r>
      <w:r w:rsidRPr="00804506">
        <w:rPr>
          <w:rFonts w:ascii="Helvetica" w:hAnsi="Helvetica" w:cs="Arial"/>
          <w:sz w:val="22"/>
          <w:szCs w:val="24"/>
        </w:rPr>
        <w:t>l of resin in</w:t>
      </w:r>
      <w:r>
        <w:rPr>
          <w:rFonts w:ascii="Helvetica" w:hAnsi="Helvetica" w:cs="Arial"/>
          <w:sz w:val="22"/>
          <w:szCs w:val="24"/>
        </w:rPr>
        <w:t>to a 1.5 ml microcentrifuge tube</w:t>
      </w:r>
      <w:r w:rsidRPr="00804506">
        <w:rPr>
          <w:rFonts w:ascii="Helvetica" w:hAnsi="Helvetica" w:cs="Arial"/>
          <w:sz w:val="22"/>
          <w:szCs w:val="24"/>
        </w:rPr>
        <w:t>.</w:t>
      </w:r>
      <w:r>
        <w:rPr>
          <w:rFonts w:ascii="Helvetica" w:hAnsi="Helvetica" w:cs="Arial"/>
          <w:sz w:val="22"/>
          <w:szCs w:val="24"/>
        </w:rPr>
        <w:t xml:space="preserve"> </w:t>
      </w:r>
      <w:r w:rsidRPr="00327F8E">
        <w:rPr>
          <w:rFonts w:ascii="Helvetica" w:hAnsi="Helvetica" w:cs="Arial"/>
          <w:sz w:val="22"/>
          <w:szCs w:val="24"/>
        </w:rPr>
        <w:t>Centrifuge</w:t>
      </w:r>
      <w:r>
        <w:rPr>
          <w:rFonts w:ascii="Helvetica" w:hAnsi="Helvetica" w:cs="Arial"/>
          <w:sz w:val="22"/>
          <w:szCs w:val="24"/>
        </w:rPr>
        <w:t xml:space="preserve"> the sample</w:t>
      </w:r>
      <w:r w:rsidRPr="00327F8E">
        <w:rPr>
          <w:rFonts w:ascii="Helvetica" w:hAnsi="Helvetica" w:cs="Arial"/>
          <w:sz w:val="22"/>
          <w:szCs w:val="24"/>
        </w:rPr>
        <w:t xml:space="preserve"> for 1 minute at 800 x</w:t>
      </w:r>
      <w:r>
        <w:rPr>
          <w:rFonts w:ascii="Helvetica" w:hAnsi="Helvetica" w:cs="Arial"/>
          <w:sz w:val="22"/>
          <w:szCs w:val="24"/>
        </w:rPr>
        <w:t xml:space="preserve"> g. Following centrifugation, carefully remove the supernatant</w:t>
      </w:r>
      <w:r w:rsidRPr="00327F8E">
        <w:rPr>
          <w:rFonts w:ascii="Helvetica" w:hAnsi="Helvetica" w:cs="Arial"/>
          <w:sz w:val="22"/>
          <w:szCs w:val="24"/>
        </w:rPr>
        <w:t xml:space="preserve"> without disturbing</w:t>
      </w:r>
      <w:r>
        <w:rPr>
          <w:rFonts w:ascii="Helvetica" w:hAnsi="Helvetica" w:cs="Arial"/>
          <w:sz w:val="22"/>
          <w:szCs w:val="24"/>
        </w:rPr>
        <w:t xml:space="preserve"> the</w:t>
      </w:r>
      <w:r w:rsidRPr="00327F8E">
        <w:rPr>
          <w:rFonts w:ascii="Helvetica" w:hAnsi="Helvetica" w:cs="Arial"/>
          <w:sz w:val="22"/>
          <w:szCs w:val="24"/>
        </w:rPr>
        <w:t xml:space="preserve"> resin at the bottom of the tube.</w:t>
      </w:r>
      <w:r>
        <w:rPr>
          <w:rFonts w:ascii="Helvetica" w:hAnsi="Helvetica" w:cs="Arial"/>
          <w:sz w:val="22"/>
          <w:szCs w:val="24"/>
        </w:rPr>
        <w:t xml:space="preserve">      </w:t>
      </w:r>
    </w:p>
    <w:p w:rsidR="001369DA" w:rsidRDefault="001369DA" w:rsidP="001E5F9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Pr="001E5F92">
        <w:rPr>
          <w:rFonts w:ascii="Helvetica" w:hAnsi="Helvetica" w:cs="Arial"/>
          <w:sz w:val="22"/>
          <w:szCs w:val="24"/>
        </w:rPr>
        <w:t>:</w:t>
      </w:r>
      <w:r>
        <w:rPr>
          <w:rFonts w:ascii="Helvetica" w:hAnsi="Helvetica" w:cs="Arial"/>
          <w:sz w:val="22"/>
          <w:szCs w:val="24"/>
        </w:rPr>
        <w:t xml:space="preserve"> Talent adds resin to microcentrifuge tube.</w:t>
      </w:r>
    </w:p>
    <w:p w:rsidR="001369DA" w:rsidRPr="00B05F8B" w:rsidRDefault="001369DA" w:rsidP="001E5F92">
      <w:pPr>
        <w:numPr>
          <w:ilvl w:val="2"/>
          <w:numId w:val="16"/>
        </w:numPr>
        <w:spacing w:before="240"/>
        <w:jc w:val="both"/>
        <w:outlineLvl w:val="0"/>
        <w:rPr>
          <w:rFonts w:ascii="Helvetica" w:hAnsi="Helvetica" w:cs="Arial"/>
          <w:sz w:val="22"/>
          <w:szCs w:val="24"/>
        </w:rPr>
      </w:pPr>
      <w:r w:rsidRPr="00B05F8B">
        <w:rPr>
          <w:rFonts w:ascii="Helvetica" w:hAnsi="Helvetica" w:cs="Arial"/>
          <w:strike/>
          <w:sz w:val="22"/>
          <w:szCs w:val="24"/>
        </w:rPr>
        <w:t>Reuse shot 2.4.1 – use the part that shows turning the centrifuge on</w:t>
      </w:r>
      <w:r w:rsidRPr="00B05F8B">
        <w:rPr>
          <w:rFonts w:ascii="Helvetica" w:hAnsi="Helvetica" w:cs="Arial"/>
          <w:sz w:val="22"/>
          <w:szCs w:val="24"/>
        </w:rPr>
        <w:t xml:space="preserve"> </w:t>
      </w:r>
      <w:r w:rsidRPr="00B05F8B">
        <w:rPr>
          <w:rFonts w:ascii="Helvetica" w:hAnsi="Helvetica" w:cs="Arial"/>
          <w:color w:val="FF0000"/>
          <w:sz w:val="22"/>
          <w:szCs w:val="24"/>
        </w:rPr>
        <w:t xml:space="preserve">Talent loads microcentrifuge with 1.5ml tubes. </w:t>
      </w:r>
    </w:p>
    <w:p w:rsidR="001369DA" w:rsidRPr="001E5F92" w:rsidRDefault="001369DA" w:rsidP="001E5F92">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carefully removes supernatant with pipette.</w:t>
      </w:r>
    </w:p>
    <w:p w:rsidR="001369DA" w:rsidRDefault="001369DA" w:rsidP="00D830E8">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supernatant has been discarded, a</w:t>
      </w:r>
      <w:r w:rsidRPr="00804506">
        <w:rPr>
          <w:rFonts w:ascii="Helvetica" w:hAnsi="Helvetica" w:cs="Arial"/>
          <w:sz w:val="22"/>
          <w:szCs w:val="24"/>
        </w:rPr>
        <w:t>dd 800</w:t>
      </w:r>
      <w:r>
        <w:rPr>
          <w:rFonts w:ascii="Helvetica" w:hAnsi="Helvetica" w:cs="Arial"/>
          <w:sz w:val="22"/>
          <w:szCs w:val="24"/>
        </w:rPr>
        <w:t xml:space="preserve"> μ</w:t>
      </w:r>
      <w:r w:rsidRPr="00804506">
        <w:rPr>
          <w:rFonts w:ascii="Helvetica" w:hAnsi="Helvetica" w:cs="Arial"/>
          <w:sz w:val="22"/>
          <w:szCs w:val="24"/>
        </w:rPr>
        <w:t>l of Resin Equilibration/Wash buffer</w:t>
      </w:r>
      <w:r>
        <w:rPr>
          <w:rFonts w:ascii="Helvetica" w:hAnsi="Helvetica" w:cs="Arial"/>
          <w:sz w:val="22"/>
          <w:szCs w:val="24"/>
        </w:rPr>
        <w:t xml:space="preserve"> to the sample</w:t>
      </w:r>
      <w:r w:rsidRPr="00804506">
        <w:rPr>
          <w:rFonts w:ascii="Helvetica" w:hAnsi="Helvetica" w:cs="Arial"/>
          <w:sz w:val="22"/>
          <w:szCs w:val="24"/>
        </w:rPr>
        <w:t xml:space="preserve"> and mix thoroughly by inverting the tube several times.</w:t>
      </w:r>
      <w:r>
        <w:rPr>
          <w:rFonts w:ascii="Helvetica" w:hAnsi="Helvetica" w:cs="Arial"/>
          <w:sz w:val="22"/>
          <w:szCs w:val="24"/>
        </w:rPr>
        <w:t xml:space="preserve"> </w:t>
      </w:r>
      <w:r w:rsidRPr="00D830E8">
        <w:rPr>
          <w:rFonts w:ascii="Helvetica" w:hAnsi="Helvetica" w:cs="Arial"/>
          <w:sz w:val="22"/>
          <w:szCs w:val="24"/>
        </w:rPr>
        <w:t>After centrifuging the sample</w:t>
      </w:r>
      <w:r>
        <w:rPr>
          <w:rFonts w:ascii="Helvetica" w:hAnsi="Helvetica" w:cs="Arial"/>
          <w:sz w:val="22"/>
          <w:szCs w:val="24"/>
        </w:rPr>
        <w:t xml:space="preserve"> for 2 minutes at 800 </w:t>
      </w:r>
      <w:r w:rsidRPr="00D830E8">
        <w:rPr>
          <w:rFonts w:ascii="Helvetica" w:hAnsi="Helvetica" w:cs="Arial"/>
          <w:sz w:val="22"/>
          <w:szCs w:val="24"/>
        </w:rPr>
        <w:t xml:space="preserve">x g, carefully remove and discard the supernatant. </w:t>
      </w:r>
    </w:p>
    <w:p w:rsidR="001369DA" w:rsidRDefault="001369DA" w:rsidP="001E5F9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Resin Equilibration/Wash buffer to sample in tube and then inverts the tube several times.</w:t>
      </w:r>
    </w:p>
    <w:p w:rsidR="001369DA" w:rsidRPr="00D830E8" w:rsidRDefault="001369DA" w:rsidP="001E5F92">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supernatant with pipette and discards it.</w:t>
      </w:r>
    </w:p>
    <w:p w:rsidR="001369DA" w:rsidRDefault="001369DA" w:rsidP="00D830E8">
      <w:pPr>
        <w:numPr>
          <w:ilvl w:val="1"/>
          <w:numId w:val="16"/>
        </w:numPr>
        <w:spacing w:before="240"/>
        <w:jc w:val="both"/>
        <w:outlineLvl w:val="0"/>
        <w:rPr>
          <w:rFonts w:ascii="Helvetica" w:hAnsi="Helvetica" w:cs="Arial"/>
          <w:sz w:val="22"/>
          <w:szCs w:val="24"/>
        </w:rPr>
      </w:pPr>
      <w:r w:rsidRPr="00804506">
        <w:rPr>
          <w:rFonts w:ascii="Helvetica" w:hAnsi="Helvetica" w:cs="Arial"/>
          <w:sz w:val="22"/>
          <w:szCs w:val="24"/>
        </w:rPr>
        <w:t xml:space="preserve">Repeat </w:t>
      </w:r>
      <w:r>
        <w:rPr>
          <w:rFonts w:ascii="Helvetica" w:hAnsi="Helvetica" w:cs="Arial"/>
          <w:sz w:val="22"/>
          <w:szCs w:val="24"/>
        </w:rPr>
        <w:t xml:space="preserve">the previous </w:t>
      </w:r>
      <w:r w:rsidRPr="00804506">
        <w:rPr>
          <w:rFonts w:ascii="Helvetica" w:hAnsi="Helvetica" w:cs="Arial"/>
          <w:sz w:val="22"/>
          <w:szCs w:val="24"/>
        </w:rPr>
        <w:t>steps two mor</w:t>
      </w:r>
      <w:r>
        <w:rPr>
          <w:rFonts w:ascii="Helvetica" w:hAnsi="Helvetica" w:cs="Arial"/>
          <w:sz w:val="22"/>
          <w:szCs w:val="24"/>
        </w:rPr>
        <w:t>e times for a total of 3 washes (TEXT: Do not remove</w:t>
      </w:r>
      <w:r w:rsidRPr="00D830E8">
        <w:rPr>
          <w:rFonts w:ascii="Helvetica" w:hAnsi="Helvetica" w:cs="Arial"/>
          <w:sz w:val="22"/>
          <w:szCs w:val="24"/>
        </w:rPr>
        <w:t xml:space="preserve"> final wash until ready to add cellular lysa</w:t>
      </w:r>
      <w:r>
        <w:rPr>
          <w:rFonts w:ascii="Helvetica" w:hAnsi="Helvetica" w:cs="Arial"/>
          <w:sz w:val="22"/>
          <w:szCs w:val="24"/>
        </w:rPr>
        <w:t xml:space="preserve">tes to prevent </w:t>
      </w:r>
      <w:r w:rsidRPr="00D830E8">
        <w:rPr>
          <w:rFonts w:ascii="Helvetica" w:hAnsi="Helvetica" w:cs="Arial"/>
          <w:sz w:val="22"/>
          <w:szCs w:val="24"/>
        </w:rPr>
        <w:t>resin from drying out</w:t>
      </w:r>
      <w:r>
        <w:rPr>
          <w:rFonts w:ascii="Helvetica" w:hAnsi="Helvetica" w:cs="Arial"/>
          <w:sz w:val="22"/>
          <w:szCs w:val="24"/>
        </w:rPr>
        <w:t>)</w:t>
      </w:r>
      <w:r w:rsidRPr="00D830E8">
        <w:rPr>
          <w:rFonts w:ascii="Helvetica" w:hAnsi="Helvetica" w:cs="Arial"/>
          <w:sz w:val="22"/>
          <w:szCs w:val="24"/>
        </w:rPr>
        <w:t>.</w:t>
      </w:r>
    </w:p>
    <w:p w:rsidR="001369DA" w:rsidRPr="00D830E8" w:rsidRDefault="001369DA" w:rsidP="003A6FD1">
      <w:pPr>
        <w:numPr>
          <w:ilvl w:val="2"/>
          <w:numId w:val="16"/>
        </w:numPr>
        <w:spacing w:before="240"/>
        <w:jc w:val="both"/>
        <w:outlineLvl w:val="0"/>
        <w:rPr>
          <w:rFonts w:ascii="Helvetica" w:hAnsi="Helvetica" w:cs="Arial"/>
          <w:sz w:val="22"/>
          <w:szCs w:val="24"/>
        </w:rPr>
      </w:pPr>
      <w:r w:rsidRPr="002613AC">
        <w:rPr>
          <w:rFonts w:ascii="Helvetica" w:hAnsi="Helvetica" w:cs="Arial"/>
          <w:sz w:val="22"/>
          <w:szCs w:val="24"/>
        </w:rPr>
        <w:t>MED</w:t>
      </w:r>
      <w:r>
        <w:rPr>
          <w:rFonts w:ascii="Helvetica" w:hAnsi="Helvetica" w:cs="Arial"/>
          <w:sz w:val="22"/>
          <w:szCs w:val="24"/>
        </w:rPr>
        <w:t>-over the shoulder</w:t>
      </w:r>
      <w:r w:rsidRPr="002613AC">
        <w:rPr>
          <w:rFonts w:ascii="Helvetica" w:hAnsi="Helvetica" w:cs="Arial"/>
          <w:sz w:val="22"/>
          <w:szCs w:val="24"/>
        </w:rPr>
        <w:t>:</w:t>
      </w:r>
      <w:r>
        <w:rPr>
          <w:rFonts w:ascii="Helvetica" w:hAnsi="Helvetica" w:cs="Arial"/>
          <w:sz w:val="22"/>
          <w:szCs w:val="24"/>
        </w:rPr>
        <w:t xml:space="preserve"> Talent adds Resin Equilibration/Wash buffer to sample in tube and then inverts the tube several times.</w:t>
      </w:r>
    </w:p>
    <w:p w:rsidR="001369DA" w:rsidRPr="00804506" w:rsidRDefault="001369DA" w:rsidP="0080450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Binding and Washing of Fusion C</w:t>
      </w:r>
      <w:r w:rsidRPr="00804506">
        <w:rPr>
          <w:rFonts w:ascii="Helvetica" w:hAnsi="Helvetica" w:cs="Arial"/>
          <w:b/>
          <w:sz w:val="22"/>
          <w:szCs w:val="24"/>
        </w:rPr>
        <w:t>omplexes</w:t>
      </w:r>
    </w:p>
    <w:p w:rsidR="001369DA" w:rsidRPr="0017676F" w:rsidRDefault="001369DA" w:rsidP="00E46737">
      <w:pPr>
        <w:numPr>
          <w:ilvl w:val="1"/>
          <w:numId w:val="16"/>
        </w:numPr>
        <w:spacing w:before="240"/>
        <w:jc w:val="both"/>
        <w:outlineLvl w:val="0"/>
        <w:rPr>
          <w:rFonts w:ascii="Helvetica" w:hAnsi="Helvetica" w:cs="Arial"/>
          <w:sz w:val="22"/>
          <w:szCs w:val="24"/>
          <w:highlight w:val="yellow"/>
        </w:rPr>
      </w:pPr>
      <w:r w:rsidRPr="00B05F8B">
        <w:rPr>
          <w:rFonts w:ascii="Helvetica" w:hAnsi="Helvetica" w:cs="Arial"/>
          <w:sz w:val="22"/>
          <w:szCs w:val="24"/>
        </w:rPr>
        <w:t xml:space="preserve">After thawing the cell pellets, resuspend them in 300 μl of previously prepared Mammalian Lysis Buffer by pipetting up and down. Then </w:t>
      </w:r>
      <w:r w:rsidRPr="00B05F8B">
        <w:rPr>
          <w:rFonts w:ascii="Helvetica" w:hAnsi="Helvetica" w:cs="Arial"/>
          <w:color w:val="FF0000"/>
          <w:sz w:val="22"/>
          <w:szCs w:val="24"/>
        </w:rPr>
        <w:t xml:space="preserve">transfer to a new microcentrifuge tube and </w:t>
      </w:r>
      <w:r w:rsidRPr="00B05F8B">
        <w:rPr>
          <w:rFonts w:ascii="Helvetica" w:hAnsi="Helvetica" w:cs="Arial"/>
          <w:sz w:val="22"/>
          <w:szCs w:val="24"/>
        </w:rPr>
        <w:t>add 6 μl of 50X Protease Inhibitor Cocktail (TEXT: See text protocol for Mammalian Lysis Buffer and Protease Inhibitor Cocktail preparations)</w:t>
      </w:r>
      <w:r>
        <w:rPr>
          <w:rFonts w:ascii="Helvetica" w:hAnsi="Helvetica" w:cs="Arial"/>
          <w:sz w:val="22"/>
          <w:szCs w:val="24"/>
          <w:highlight w:val="yellow"/>
        </w:rPr>
        <w:t xml:space="preserve"> (Could we add the part in red above to our manuscript)</w:t>
      </w:r>
      <w:r w:rsidRPr="00B05F8B">
        <w:rPr>
          <w:rFonts w:ascii="Helvetica" w:hAnsi="Helvetica" w:cs="Arial"/>
          <w:sz w:val="22"/>
          <w:szCs w:val="24"/>
        </w:rPr>
        <w:t xml:space="preserve">.    </w:t>
      </w:r>
    </w:p>
    <w:p w:rsidR="001369DA" w:rsidRPr="001B5920" w:rsidRDefault="001369DA" w:rsidP="003A6FD1">
      <w:pPr>
        <w:numPr>
          <w:ilvl w:val="2"/>
          <w:numId w:val="16"/>
        </w:numPr>
        <w:spacing w:before="240"/>
        <w:jc w:val="both"/>
        <w:outlineLvl w:val="0"/>
        <w:rPr>
          <w:rFonts w:ascii="Helvetica" w:hAnsi="Helvetica" w:cs="Arial"/>
          <w:sz w:val="22"/>
          <w:szCs w:val="24"/>
        </w:rPr>
      </w:pPr>
      <w:r w:rsidRPr="001B5920">
        <w:rPr>
          <w:rFonts w:ascii="Helvetica" w:hAnsi="Helvetica" w:cs="Arial"/>
          <w:sz w:val="22"/>
          <w:szCs w:val="24"/>
        </w:rPr>
        <w:t>CU: Tube containing cell pellets as talent adds Mammalian Lysis Buffer and pipettes solution up and down.</w:t>
      </w:r>
    </w:p>
    <w:p w:rsidR="001369DA" w:rsidRPr="00B05F8B" w:rsidRDefault="001369DA" w:rsidP="003A6FD1">
      <w:pPr>
        <w:numPr>
          <w:ilvl w:val="2"/>
          <w:numId w:val="16"/>
        </w:numPr>
        <w:spacing w:before="240"/>
        <w:jc w:val="both"/>
        <w:outlineLvl w:val="0"/>
        <w:rPr>
          <w:rFonts w:ascii="Helvetica" w:hAnsi="Helvetica" w:cs="Arial"/>
          <w:sz w:val="22"/>
          <w:szCs w:val="24"/>
        </w:rPr>
      </w:pPr>
      <w:r w:rsidRPr="00B05F8B">
        <w:rPr>
          <w:rFonts w:ascii="Helvetica" w:hAnsi="Helvetica" w:cs="Arial"/>
          <w:sz w:val="22"/>
          <w:szCs w:val="24"/>
        </w:rPr>
        <w:t xml:space="preserve">MED-over the shoulder: Talent </w:t>
      </w:r>
      <w:r w:rsidRPr="00B05F8B">
        <w:rPr>
          <w:rFonts w:ascii="Helvetica" w:hAnsi="Helvetica" w:cs="Arial"/>
          <w:color w:val="FF0000"/>
          <w:sz w:val="22"/>
          <w:szCs w:val="24"/>
        </w:rPr>
        <w:t>transfers lysate to 1.5ml microcentrifuge tube and</w:t>
      </w:r>
      <w:r w:rsidRPr="00B05F8B">
        <w:rPr>
          <w:rFonts w:ascii="Helvetica" w:hAnsi="Helvetica" w:cs="Arial"/>
          <w:sz w:val="22"/>
          <w:szCs w:val="24"/>
        </w:rPr>
        <w:t xml:space="preserve"> adds Protease Inhibitor Cocktail to tube.</w:t>
      </w:r>
    </w:p>
    <w:p w:rsidR="001369DA" w:rsidRPr="00B628F4" w:rsidRDefault="001369DA" w:rsidP="00B06D9D">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w:t>
      </w:r>
      <w:r w:rsidRPr="00804506">
        <w:rPr>
          <w:rFonts w:ascii="Helvetica" w:hAnsi="Helvetica" w:cs="Arial"/>
          <w:sz w:val="22"/>
          <w:szCs w:val="24"/>
        </w:rPr>
        <w:t>dd 3</w:t>
      </w:r>
      <w:r>
        <w:rPr>
          <w:rFonts w:ascii="Helvetica" w:hAnsi="Helvetica" w:cs="Arial"/>
          <w:sz w:val="22"/>
          <w:szCs w:val="24"/>
        </w:rPr>
        <w:t xml:space="preserve"> μ</w:t>
      </w:r>
      <w:r w:rsidRPr="00804506">
        <w:rPr>
          <w:rFonts w:ascii="Helvetica" w:hAnsi="Helvetica" w:cs="Arial"/>
          <w:sz w:val="22"/>
          <w:szCs w:val="24"/>
        </w:rPr>
        <w:t xml:space="preserve">l </w:t>
      </w:r>
      <w:r>
        <w:rPr>
          <w:rFonts w:ascii="Helvetica" w:hAnsi="Helvetica" w:cs="Arial"/>
          <w:sz w:val="22"/>
          <w:szCs w:val="24"/>
        </w:rPr>
        <w:t xml:space="preserve">of </w:t>
      </w:r>
      <w:r w:rsidRPr="00804506">
        <w:rPr>
          <w:rFonts w:ascii="Helvetica" w:hAnsi="Helvetica" w:cs="Arial"/>
          <w:sz w:val="22"/>
          <w:szCs w:val="24"/>
        </w:rPr>
        <w:t>RQ1 DNase and invert</w:t>
      </w:r>
      <w:r>
        <w:rPr>
          <w:rFonts w:ascii="Helvetica" w:hAnsi="Helvetica" w:cs="Arial"/>
          <w:sz w:val="22"/>
          <w:szCs w:val="24"/>
        </w:rPr>
        <w:t xml:space="preserve"> the sample</w:t>
      </w:r>
      <w:r w:rsidRPr="00804506">
        <w:rPr>
          <w:rFonts w:ascii="Helvetica" w:hAnsi="Helvetica" w:cs="Arial"/>
          <w:sz w:val="22"/>
          <w:szCs w:val="24"/>
        </w:rPr>
        <w:t xml:space="preserve"> for 10</w:t>
      </w:r>
      <w:r>
        <w:rPr>
          <w:rFonts w:ascii="Helvetica" w:hAnsi="Helvetica" w:cs="Arial"/>
          <w:sz w:val="22"/>
          <w:szCs w:val="24"/>
        </w:rPr>
        <w:t xml:space="preserve"> </w:t>
      </w:r>
      <w:r w:rsidRPr="00804506">
        <w:rPr>
          <w:rFonts w:ascii="Helvetica" w:hAnsi="Helvetica" w:cs="Arial"/>
          <w:sz w:val="22"/>
          <w:szCs w:val="24"/>
        </w:rPr>
        <w:t>minutes at room temperature</w:t>
      </w:r>
      <w:r>
        <w:rPr>
          <w:rFonts w:ascii="Helvetica" w:hAnsi="Helvetica" w:cs="Arial"/>
          <w:sz w:val="22"/>
          <w:szCs w:val="24"/>
        </w:rPr>
        <w:t xml:space="preserve">. </w:t>
      </w:r>
      <w:r w:rsidRPr="00DE0EC1">
        <w:rPr>
          <w:rFonts w:ascii="Helvetica" w:hAnsi="Helvetica" w:cs="Arial"/>
          <w:sz w:val="22"/>
          <w:szCs w:val="24"/>
        </w:rPr>
        <w:t>Lyse the cells by passing the sample</w:t>
      </w:r>
      <w:r>
        <w:rPr>
          <w:rFonts w:ascii="Helvetica" w:hAnsi="Helvetica" w:cs="Arial"/>
          <w:sz w:val="22"/>
          <w:szCs w:val="24"/>
        </w:rPr>
        <w:t xml:space="preserve"> 5-10 times</w:t>
      </w:r>
      <w:r w:rsidRPr="00DE0EC1">
        <w:rPr>
          <w:rFonts w:ascii="Helvetica" w:hAnsi="Helvetica" w:cs="Arial"/>
          <w:sz w:val="22"/>
          <w:szCs w:val="24"/>
        </w:rPr>
        <w:t xml:space="preserve"> throu</w:t>
      </w:r>
      <w:r>
        <w:rPr>
          <w:rFonts w:ascii="Helvetica" w:hAnsi="Helvetica" w:cs="Arial"/>
          <w:sz w:val="22"/>
          <w:szCs w:val="24"/>
        </w:rPr>
        <w:t>gh a 25 or 27 gauge syringe needle</w:t>
      </w:r>
      <w:r w:rsidRPr="00DE0EC1">
        <w:rPr>
          <w:rFonts w:ascii="Helvetica" w:hAnsi="Helvetica" w:cs="Arial"/>
          <w:sz w:val="22"/>
          <w:szCs w:val="24"/>
        </w:rPr>
        <w:t xml:space="preserve">. </w:t>
      </w:r>
      <w:r>
        <w:rPr>
          <w:rFonts w:ascii="Helvetica" w:hAnsi="Helvetica" w:cs="Arial"/>
          <w:sz w:val="22"/>
          <w:szCs w:val="24"/>
        </w:rPr>
        <w:t xml:space="preserve">     </w:t>
      </w:r>
    </w:p>
    <w:p w:rsidR="001369DA" w:rsidRDefault="001369DA" w:rsidP="00B628F4">
      <w:pPr>
        <w:numPr>
          <w:ilvl w:val="2"/>
          <w:numId w:val="16"/>
        </w:numPr>
        <w:spacing w:before="240"/>
        <w:jc w:val="both"/>
        <w:outlineLvl w:val="0"/>
        <w:rPr>
          <w:rFonts w:ascii="Helvetica" w:hAnsi="Helvetica" w:cs="Arial"/>
          <w:sz w:val="22"/>
          <w:szCs w:val="24"/>
        </w:rPr>
      </w:pPr>
      <w:r w:rsidRPr="00B628F4">
        <w:rPr>
          <w:rFonts w:ascii="Helvetica" w:hAnsi="Helvetica" w:cs="Arial"/>
          <w:sz w:val="22"/>
          <w:szCs w:val="24"/>
        </w:rPr>
        <w:t>MED:</w:t>
      </w:r>
      <w:r>
        <w:rPr>
          <w:rFonts w:ascii="Helvetica" w:hAnsi="Helvetica" w:cs="Arial"/>
          <w:sz w:val="22"/>
          <w:szCs w:val="24"/>
        </w:rPr>
        <w:t xml:space="preserve"> Talent adds RQ1 DNase to tube, places it on a microcentrifuge tube rotator and turns it on.</w:t>
      </w:r>
    </w:p>
    <w:p w:rsidR="001369DA" w:rsidRPr="00B628F4" w:rsidRDefault="001369DA" w:rsidP="00B628F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passes cell sample through syringe needle.</w:t>
      </w:r>
    </w:p>
    <w:p w:rsidR="001369DA" w:rsidRDefault="001369DA" w:rsidP="009E34E9">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sample has been c</w:t>
      </w:r>
      <w:r w:rsidRPr="00804506">
        <w:rPr>
          <w:rFonts w:ascii="Helvetica" w:hAnsi="Helvetica" w:cs="Arial"/>
          <w:sz w:val="22"/>
          <w:szCs w:val="24"/>
        </w:rPr>
        <w:t>entrifuge</w:t>
      </w:r>
      <w:r>
        <w:rPr>
          <w:rFonts w:ascii="Helvetica" w:hAnsi="Helvetica" w:cs="Arial"/>
          <w:sz w:val="22"/>
          <w:szCs w:val="24"/>
        </w:rPr>
        <w:t>d</w:t>
      </w:r>
      <w:r w:rsidRPr="00804506">
        <w:rPr>
          <w:rFonts w:ascii="Helvetica" w:hAnsi="Helvetica" w:cs="Arial"/>
          <w:sz w:val="22"/>
          <w:szCs w:val="24"/>
        </w:rPr>
        <w:t xml:space="preserve"> at 14,000 x g for 5 mi</w:t>
      </w:r>
      <w:r>
        <w:rPr>
          <w:rFonts w:ascii="Helvetica" w:hAnsi="Helvetica" w:cs="Arial"/>
          <w:sz w:val="22"/>
          <w:szCs w:val="24"/>
        </w:rPr>
        <w:t>nutes at 4 °C, t</w:t>
      </w:r>
      <w:r w:rsidRPr="009E34E9">
        <w:rPr>
          <w:rFonts w:ascii="Helvetica" w:hAnsi="Helvetica" w:cs="Arial"/>
          <w:sz w:val="22"/>
          <w:szCs w:val="24"/>
        </w:rPr>
        <w:t xml:space="preserve">ransfer </w:t>
      </w:r>
      <w:r>
        <w:rPr>
          <w:rFonts w:ascii="Helvetica" w:hAnsi="Helvetica" w:cs="Arial"/>
          <w:sz w:val="22"/>
          <w:szCs w:val="24"/>
        </w:rPr>
        <w:t xml:space="preserve">the </w:t>
      </w:r>
      <w:r w:rsidRPr="009E34E9">
        <w:rPr>
          <w:rFonts w:ascii="Helvetica" w:hAnsi="Helvetica" w:cs="Arial"/>
          <w:sz w:val="22"/>
          <w:szCs w:val="24"/>
        </w:rPr>
        <w:t>clear lysate</w:t>
      </w:r>
      <w:r>
        <w:rPr>
          <w:rFonts w:ascii="Helvetica" w:hAnsi="Helvetica" w:cs="Arial"/>
          <w:sz w:val="22"/>
          <w:szCs w:val="24"/>
        </w:rPr>
        <w:t xml:space="preserve"> </w:t>
      </w:r>
      <w:r w:rsidRPr="009E34E9">
        <w:rPr>
          <w:rFonts w:ascii="Helvetica" w:hAnsi="Helvetica" w:cs="Arial"/>
          <w:sz w:val="22"/>
          <w:szCs w:val="24"/>
        </w:rPr>
        <w:t xml:space="preserve">to </w:t>
      </w:r>
      <w:r>
        <w:rPr>
          <w:rFonts w:ascii="Helvetica" w:hAnsi="Helvetica" w:cs="Arial"/>
          <w:sz w:val="22"/>
          <w:szCs w:val="24"/>
        </w:rPr>
        <w:t xml:space="preserve">a </w:t>
      </w:r>
      <w:r w:rsidRPr="009E34E9">
        <w:rPr>
          <w:rFonts w:ascii="Helvetica" w:hAnsi="Helvetica" w:cs="Arial"/>
          <w:sz w:val="22"/>
          <w:szCs w:val="24"/>
        </w:rPr>
        <w:t xml:space="preserve">new tube and place </w:t>
      </w:r>
      <w:r>
        <w:rPr>
          <w:rFonts w:ascii="Helvetica" w:hAnsi="Helvetica" w:cs="Arial"/>
          <w:sz w:val="22"/>
          <w:szCs w:val="24"/>
        </w:rPr>
        <w:t xml:space="preserve">it </w:t>
      </w:r>
      <w:r w:rsidRPr="009E34E9">
        <w:rPr>
          <w:rFonts w:ascii="Helvetica" w:hAnsi="Helvetica" w:cs="Arial"/>
          <w:sz w:val="22"/>
          <w:szCs w:val="24"/>
        </w:rPr>
        <w:t xml:space="preserve">on ice. </w:t>
      </w:r>
    </w:p>
    <w:p w:rsidR="001369DA" w:rsidRPr="00B05F8B" w:rsidRDefault="001369DA" w:rsidP="00C53788">
      <w:pPr>
        <w:numPr>
          <w:ilvl w:val="2"/>
          <w:numId w:val="16"/>
        </w:numPr>
        <w:spacing w:before="240"/>
        <w:jc w:val="both"/>
        <w:outlineLvl w:val="0"/>
        <w:rPr>
          <w:rFonts w:ascii="Helvetica" w:hAnsi="Helvetica" w:cs="Arial"/>
          <w:sz w:val="22"/>
          <w:szCs w:val="24"/>
        </w:rPr>
      </w:pPr>
      <w:r w:rsidRPr="00B05F8B">
        <w:rPr>
          <w:rFonts w:ascii="Helvetica" w:hAnsi="Helvetica" w:cs="Arial"/>
          <w:sz w:val="22"/>
          <w:szCs w:val="24"/>
        </w:rPr>
        <w:t xml:space="preserve">MED: Talent adds lysate to a new tube and places it on ice. </w:t>
      </w:r>
      <w:r w:rsidRPr="00B05F8B">
        <w:rPr>
          <w:rFonts w:ascii="Helvetica" w:hAnsi="Helvetica" w:cs="Arial"/>
          <w:sz w:val="22"/>
          <w:szCs w:val="24"/>
          <w:highlight w:val="green"/>
        </w:rPr>
        <w:t>– 1</w:t>
      </w:r>
      <w:r w:rsidRPr="00B05F8B">
        <w:rPr>
          <w:rFonts w:ascii="Helvetica" w:hAnsi="Helvetica" w:cs="Arial"/>
          <w:sz w:val="22"/>
          <w:szCs w:val="24"/>
          <w:highlight w:val="green"/>
          <w:vertAlign w:val="superscript"/>
        </w:rPr>
        <w:t>st</w:t>
      </w:r>
      <w:r w:rsidRPr="00B05F8B">
        <w:rPr>
          <w:rFonts w:ascii="Helvetica" w:hAnsi="Helvetica" w:cs="Arial"/>
          <w:sz w:val="22"/>
          <w:szCs w:val="24"/>
          <w:highlight w:val="green"/>
        </w:rPr>
        <w:t xml:space="preserve"> shot has script in shot</w:t>
      </w:r>
    </w:p>
    <w:p w:rsidR="001369DA" w:rsidRDefault="001369DA" w:rsidP="0017676F">
      <w:pPr>
        <w:spacing w:before="240"/>
        <w:ind w:left="720"/>
        <w:jc w:val="both"/>
        <w:outlineLvl w:val="0"/>
        <w:rPr>
          <w:rFonts w:ascii="Helvetica" w:hAnsi="Helvetica" w:cs="Arial"/>
          <w:sz w:val="22"/>
          <w:szCs w:val="24"/>
        </w:rPr>
      </w:pPr>
      <w:r w:rsidRPr="00B05F8B">
        <w:rPr>
          <w:rFonts w:ascii="Helvetica" w:hAnsi="Helvetica" w:cs="Arial"/>
          <w:sz w:val="22"/>
          <w:szCs w:val="24"/>
          <w:highlight w:val="green"/>
        </w:rPr>
        <w:t>4.3.1 / 2 Second take</w:t>
      </w:r>
    </w:p>
    <w:p w:rsidR="001369DA" w:rsidRDefault="001369DA" w:rsidP="003B5A89">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Next, add </w:t>
      </w:r>
      <w:r w:rsidRPr="00804506">
        <w:rPr>
          <w:rFonts w:ascii="Helvetica" w:hAnsi="Helvetica" w:cs="Arial"/>
          <w:sz w:val="22"/>
          <w:szCs w:val="24"/>
        </w:rPr>
        <w:t>an additional 700</w:t>
      </w:r>
      <w:r>
        <w:rPr>
          <w:rFonts w:ascii="Helvetica" w:hAnsi="Helvetica" w:cs="Arial"/>
          <w:sz w:val="22"/>
          <w:szCs w:val="24"/>
        </w:rPr>
        <w:t xml:space="preserve"> μ</w:t>
      </w:r>
      <w:r w:rsidRPr="00804506">
        <w:rPr>
          <w:rFonts w:ascii="Helvetica" w:hAnsi="Helvetica" w:cs="Arial"/>
          <w:sz w:val="22"/>
          <w:szCs w:val="24"/>
        </w:rPr>
        <w:t xml:space="preserve">l of </w:t>
      </w:r>
      <w:r>
        <w:rPr>
          <w:rFonts w:ascii="Helvetica" w:hAnsi="Helvetica" w:cs="Arial"/>
          <w:sz w:val="22"/>
          <w:szCs w:val="24"/>
        </w:rPr>
        <w:t xml:space="preserve">previously prepared </w:t>
      </w:r>
      <w:r w:rsidRPr="00804506">
        <w:rPr>
          <w:rFonts w:ascii="Helvetica" w:hAnsi="Helvetica" w:cs="Arial"/>
          <w:sz w:val="22"/>
          <w:szCs w:val="24"/>
        </w:rPr>
        <w:t xml:space="preserve">1X TBS buffer to </w:t>
      </w:r>
      <w:r>
        <w:rPr>
          <w:rFonts w:ascii="Helvetica" w:hAnsi="Helvetica" w:cs="Arial"/>
          <w:sz w:val="22"/>
          <w:szCs w:val="24"/>
        </w:rPr>
        <w:t xml:space="preserve">the </w:t>
      </w:r>
      <w:r w:rsidRPr="00804506">
        <w:rPr>
          <w:rFonts w:ascii="Helvetica" w:hAnsi="Helvetica" w:cs="Arial"/>
          <w:sz w:val="22"/>
          <w:szCs w:val="24"/>
        </w:rPr>
        <w:t>clear lysate and mix well by pipetting up and down.</w:t>
      </w:r>
    </w:p>
    <w:p w:rsidR="001369DA" w:rsidRPr="003B5A89" w:rsidRDefault="001369DA" w:rsidP="00C53788">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containing clear lysate as talent adds TBS buffer to it and mixes it by pipetting the solution up and down.</w:t>
      </w:r>
    </w:p>
    <w:p w:rsidR="001369DA" w:rsidRPr="00185210" w:rsidRDefault="001369DA" w:rsidP="005E3273">
      <w:pPr>
        <w:numPr>
          <w:ilvl w:val="1"/>
          <w:numId w:val="16"/>
        </w:numPr>
        <w:spacing w:before="240"/>
        <w:jc w:val="both"/>
        <w:outlineLvl w:val="0"/>
        <w:rPr>
          <w:rFonts w:ascii="Helvetica" w:hAnsi="Helvetica" w:cs="Arial"/>
          <w:sz w:val="22"/>
          <w:szCs w:val="24"/>
        </w:rPr>
      </w:pPr>
      <w:r>
        <w:rPr>
          <w:rFonts w:ascii="Helvetica" w:hAnsi="Helvetica" w:cs="Arial"/>
          <w:sz w:val="22"/>
          <w:szCs w:val="24"/>
        </w:rPr>
        <w:t>R</w:t>
      </w:r>
      <w:r w:rsidRPr="00804506">
        <w:rPr>
          <w:rFonts w:ascii="Helvetica" w:hAnsi="Helvetica" w:cs="Arial"/>
          <w:sz w:val="22"/>
          <w:szCs w:val="24"/>
        </w:rPr>
        <w:t xml:space="preserve">emove </w:t>
      </w:r>
      <w:r>
        <w:rPr>
          <w:rFonts w:ascii="Helvetica" w:hAnsi="Helvetica" w:cs="Arial"/>
          <w:sz w:val="22"/>
          <w:szCs w:val="24"/>
        </w:rPr>
        <w:t>the final washes</w:t>
      </w:r>
      <w:r w:rsidRPr="00804506">
        <w:rPr>
          <w:rFonts w:ascii="Helvetica" w:hAnsi="Helvetica" w:cs="Arial"/>
          <w:sz w:val="22"/>
          <w:szCs w:val="24"/>
        </w:rPr>
        <w:t xml:space="preserve"> from </w:t>
      </w:r>
      <w:r>
        <w:rPr>
          <w:rFonts w:ascii="Helvetica" w:hAnsi="Helvetica" w:cs="Arial"/>
          <w:sz w:val="22"/>
          <w:szCs w:val="24"/>
        </w:rPr>
        <w:t xml:space="preserve">the previously prepared </w:t>
      </w:r>
      <w:r w:rsidRPr="00804506">
        <w:rPr>
          <w:rFonts w:ascii="Helvetica" w:hAnsi="Helvetica" w:cs="Arial"/>
          <w:sz w:val="22"/>
          <w:szCs w:val="24"/>
        </w:rPr>
        <w:t>equilibrated resin tubes without distu</w:t>
      </w:r>
      <w:r>
        <w:rPr>
          <w:rFonts w:ascii="Helvetica" w:hAnsi="Helvetica" w:cs="Arial"/>
          <w:sz w:val="22"/>
          <w:szCs w:val="24"/>
        </w:rPr>
        <w:t>rbing the resin at the bottom of each</w:t>
      </w:r>
      <w:r w:rsidRPr="00804506">
        <w:rPr>
          <w:rFonts w:ascii="Helvetica" w:hAnsi="Helvetica" w:cs="Arial"/>
          <w:sz w:val="22"/>
          <w:szCs w:val="24"/>
        </w:rPr>
        <w:t xml:space="preserve"> tube.</w:t>
      </w:r>
      <w:r>
        <w:rPr>
          <w:rFonts w:ascii="Helvetica" w:hAnsi="Helvetica" w:cs="Arial"/>
          <w:sz w:val="22"/>
          <w:szCs w:val="24"/>
        </w:rPr>
        <w:t xml:space="preserve"> Then, add 1 ml of the diluted lysate to each tube.      </w:t>
      </w:r>
    </w:p>
    <w:p w:rsidR="001369DA" w:rsidRDefault="001369DA" w:rsidP="0021056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the final wash from each tube with pipette.</w:t>
      </w:r>
    </w:p>
    <w:p w:rsidR="001369DA" w:rsidRPr="0021056E" w:rsidRDefault="001369DA" w:rsidP="0021056E">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Tubes as talent adds diluted lysate to them.</w:t>
      </w:r>
    </w:p>
    <w:p w:rsidR="001369DA" w:rsidRDefault="001369DA" w:rsidP="006F2BDD">
      <w:pPr>
        <w:numPr>
          <w:ilvl w:val="1"/>
          <w:numId w:val="16"/>
        </w:numPr>
        <w:spacing w:before="240"/>
        <w:jc w:val="both"/>
        <w:outlineLvl w:val="0"/>
        <w:rPr>
          <w:rFonts w:ascii="Helvetica" w:hAnsi="Helvetica" w:cs="Arial"/>
          <w:sz w:val="22"/>
          <w:szCs w:val="24"/>
        </w:rPr>
      </w:pPr>
      <w:r w:rsidRPr="00804506">
        <w:rPr>
          <w:rFonts w:ascii="Helvetica" w:hAnsi="Helvetica" w:cs="Arial"/>
          <w:sz w:val="22"/>
          <w:szCs w:val="24"/>
        </w:rPr>
        <w:t>Incubat</w:t>
      </w:r>
      <w:r>
        <w:rPr>
          <w:rFonts w:ascii="Helvetica" w:hAnsi="Helvetica" w:cs="Arial"/>
          <w:sz w:val="22"/>
          <w:szCs w:val="24"/>
        </w:rPr>
        <w:t>e the samples with mixing on a tube rotator</w:t>
      </w:r>
      <w:r w:rsidRPr="00804506">
        <w:rPr>
          <w:rFonts w:ascii="Helvetica" w:hAnsi="Helvetica" w:cs="Arial"/>
          <w:sz w:val="22"/>
          <w:szCs w:val="24"/>
        </w:rPr>
        <w:t xml:space="preserve"> for 15 minutes at 22</w:t>
      </w:r>
      <w:r>
        <w:rPr>
          <w:rFonts w:ascii="Helvetica" w:hAnsi="Helvetica" w:cs="Arial"/>
          <w:sz w:val="22"/>
          <w:szCs w:val="24"/>
        </w:rPr>
        <w:t>°C. Following this, c</w:t>
      </w:r>
      <w:r w:rsidRPr="006F2BDD">
        <w:rPr>
          <w:rFonts w:ascii="Helvetica" w:hAnsi="Helvetica" w:cs="Arial"/>
          <w:sz w:val="22"/>
          <w:szCs w:val="24"/>
        </w:rPr>
        <w:t>entrifuge</w:t>
      </w:r>
      <w:r>
        <w:rPr>
          <w:rFonts w:ascii="Helvetica" w:hAnsi="Helvetica" w:cs="Arial"/>
          <w:sz w:val="22"/>
          <w:szCs w:val="24"/>
        </w:rPr>
        <w:t xml:space="preserve"> the</w:t>
      </w:r>
      <w:r w:rsidRPr="006F2BDD">
        <w:rPr>
          <w:rFonts w:ascii="Helvetica" w:hAnsi="Helvetica" w:cs="Arial"/>
          <w:sz w:val="22"/>
          <w:szCs w:val="24"/>
        </w:rPr>
        <w:t xml:space="preserve"> resin tubes for 2 min</w:t>
      </w:r>
      <w:r>
        <w:rPr>
          <w:rFonts w:ascii="Helvetica" w:hAnsi="Helvetica" w:cs="Arial"/>
          <w:sz w:val="22"/>
          <w:szCs w:val="24"/>
        </w:rPr>
        <w:t xml:space="preserve">utes at 800 x g. </w:t>
      </w:r>
    </w:p>
    <w:p w:rsidR="001369DA" w:rsidRDefault="001369DA" w:rsidP="0021056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 tubes on a microcentrifuge tube rotator and turns it on.</w:t>
      </w:r>
    </w:p>
    <w:p w:rsidR="001369DA" w:rsidRPr="008D2D81" w:rsidRDefault="001369DA" w:rsidP="008D2D81">
      <w:pPr>
        <w:numPr>
          <w:ilvl w:val="2"/>
          <w:numId w:val="16"/>
        </w:numPr>
        <w:spacing w:before="240"/>
        <w:jc w:val="both"/>
        <w:outlineLvl w:val="0"/>
        <w:rPr>
          <w:rFonts w:ascii="Helvetica" w:hAnsi="Helvetica" w:cs="Arial"/>
          <w:sz w:val="22"/>
          <w:szCs w:val="24"/>
        </w:rPr>
      </w:pPr>
      <w:r>
        <w:rPr>
          <w:rFonts w:ascii="Helvetica" w:hAnsi="Helvetica" w:cs="Arial"/>
          <w:sz w:val="22"/>
          <w:szCs w:val="24"/>
        </w:rPr>
        <w:t>CU: Centrifuge as talent places tubes in it and closes the door.</w:t>
      </w:r>
    </w:p>
    <w:p w:rsidR="001369DA" w:rsidRDefault="001369DA" w:rsidP="003B5A89">
      <w:pPr>
        <w:numPr>
          <w:ilvl w:val="1"/>
          <w:numId w:val="16"/>
        </w:numPr>
        <w:spacing w:before="240"/>
        <w:jc w:val="both"/>
        <w:outlineLvl w:val="0"/>
        <w:rPr>
          <w:rFonts w:ascii="Helvetica" w:hAnsi="Helvetica" w:cs="Arial"/>
          <w:sz w:val="22"/>
          <w:szCs w:val="24"/>
        </w:rPr>
      </w:pPr>
      <w:r>
        <w:rPr>
          <w:rFonts w:ascii="Helvetica" w:hAnsi="Helvetica" w:cs="Arial"/>
          <w:sz w:val="22"/>
          <w:szCs w:val="24"/>
        </w:rPr>
        <w:t>After discarding the supernatant, a</w:t>
      </w:r>
      <w:r w:rsidRPr="00804506">
        <w:rPr>
          <w:rFonts w:ascii="Helvetica" w:hAnsi="Helvetica" w:cs="Arial"/>
          <w:sz w:val="22"/>
          <w:szCs w:val="24"/>
        </w:rPr>
        <w:t>dd 1ml of Resin Equilibration/Wash buffer and</w:t>
      </w:r>
      <w:r>
        <w:rPr>
          <w:rFonts w:ascii="Helvetica" w:hAnsi="Helvetica" w:cs="Arial"/>
          <w:sz w:val="22"/>
          <w:szCs w:val="24"/>
        </w:rPr>
        <w:t xml:space="preserve"> mix thoroughly by inverting each</w:t>
      </w:r>
      <w:r w:rsidRPr="00804506">
        <w:rPr>
          <w:rFonts w:ascii="Helvetica" w:hAnsi="Helvetica" w:cs="Arial"/>
          <w:sz w:val="22"/>
          <w:szCs w:val="24"/>
        </w:rPr>
        <w:t xml:space="preserve"> resin tube by hand several times.</w:t>
      </w:r>
    </w:p>
    <w:p w:rsidR="001369DA" w:rsidRPr="003B5A89" w:rsidRDefault="001369DA" w:rsidP="005B084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Resin Equilibration/Wash buffer to tubes and inverts one of the tubes by hand several times.</w:t>
      </w:r>
    </w:p>
    <w:p w:rsidR="001369DA" w:rsidRDefault="001369DA" w:rsidP="003A1CBC">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centrifugation of the</w:t>
      </w:r>
      <w:r w:rsidRPr="00804506">
        <w:rPr>
          <w:rFonts w:ascii="Helvetica" w:hAnsi="Helvetica" w:cs="Arial"/>
          <w:sz w:val="22"/>
          <w:szCs w:val="24"/>
        </w:rPr>
        <w:t xml:space="preserve"> resin tub</w:t>
      </w:r>
      <w:r>
        <w:rPr>
          <w:rFonts w:ascii="Helvetica" w:hAnsi="Helvetica" w:cs="Arial"/>
          <w:sz w:val="22"/>
          <w:szCs w:val="24"/>
        </w:rPr>
        <w:t xml:space="preserve">es for 2 minutes at 800 x g, </w:t>
      </w:r>
      <w:r w:rsidRPr="00804506">
        <w:rPr>
          <w:rFonts w:ascii="Helvetica" w:hAnsi="Helvetica" w:cs="Arial"/>
          <w:sz w:val="22"/>
          <w:szCs w:val="24"/>
        </w:rPr>
        <w:t>discard the wash</w:t>
      </w:r>
      <w:r>
        <w:rPr>
          <w:rFonts w:ascii="Helvetica" w:hAnsi="Helvetica" w:cs="Arial"/>
          <w:sz w:val="22"/>
          <w:szCs w:val="24"/>
        </w:rPr>
        <w:t>es</w:t>
      </w:r>
      <w:r w:rsidRPr="00804506">
        <w:rPr>
          <w:rFonts w:ascii="Helvetica" w:hAnsi="Helvetica" w:cs="Arial"/>
          <w:sz w:val="22"/>
          <w:szCs w:val="24"/>
        </w:rPr>
        <w:t>.</w:t>
      </w:r>
      <w:r>
        <w:rPr>
          <w:rFonts w:ascii="Helvetica" w:hAnsi="Helvetica" w:cs="Arial"/>
          <w:sz w:val="22"/>
          <w:szCs w:val="24"/>
        </w:rPr>
        <w:t xml:space="preserve"> </w:t>
      </w:r>
      <w:r w:rsidRPr="003A1CBC">
        <w:rPr>
          <w:rFonts w:ascii="Helvetica" w:hAnsi="Helvetica" w:cs="Arial"/>
          <w:sz w:val="22"/>
          <w:szCs w:val="24"/>
        </w:rPr>
        <w:t xml:space="preserve">Once the previous centrifugation and washing steps have been repeated three times, add 1 ml of Resin Equilibration/Wash buffer to the tubes. </w:t>
      </w:r>
    </w:p>
    <w:p w:rsidR="001369DA" w:rsidRDefault="001369DA" w:rsidP="00BF21F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discards the washes from the tubes.</w:t>
      </w:r>
    </w:p>
    <w:p w:rsidR="001369DA" w:rsidRDefault="001369DA" w:rsidP="00BF21F0">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Tubes as talent adds Resin Equilibration/Wash buffer to them.</w:t>
      </w:r>
    </w:p>
    <w:p w:rsidR="001369DA" w:rsidRDefault="001369DA" w:rsidP="003A1CBC">
      <w:pPr>
        <w:numPr>
          <w:ilvl w:val="1"/>
          <w:numId w:val="16"/>
        </w:numPr>
        <w:spacing w:before="240"/>
        <w:jc w:val="both"/>
        <w:outlineLvl w:val="0"/>
        <w:rPr>
          <w:ins w:id="0" w:author="Sam Jackson" w:date="2014-01-17T14:41:00Z"/>
          <w:rFonts w:ascii="Helvetica" w:hAnsi="Helvetica" w:cs="Arial"/>
          <w:sz w:val="22"/>
          <w:szCs w:val="24"/>
        </w:rPr>
      </w:pPr>
      <w:r>
        <w:rPr>
          <w:rFonts w:ascii="Helvetica" w:hAnsi="Helvetica" w:cs="Arial"/>
          <w:sz w:val="22"/>
          <w:szCs w:val="24"/>
        </w:rPr>
        <w:t>After incubating the samples at 22</w:t>
      </w:r>
      <w:r w:rsidRPr="003A1CBC">
        <w:rPr>
          <w:rFonts w:ascii="Helvetica" w:hAnsi="Helvetica" w:cs="Arial"/>
          <w:sz w:val="22"/>
          <w:szCs w:val="24"/>
        </w:rPr>
        <w:t>°C for 5</w:t>
      </w:r>
      <w:r>
        <w:rPr>
          <w:rFonts w:ascii="Helvetica" w:hAnsi="Helvetica" w:cs="Arial"/>
          <w:sz w:val="22"/>
          <w:szCs w:val="24"/>
        </w:rPr>
        <w:t xml:space="preserve"> minutes with constant rotation, </w:t>
      </w:r>
      <w:r w:rsidRPr="003A1CBC">
        <w:rPr>
          <w:rFonts w:ascii="Helvetica" w:hAnsi="Helvetica" w:cs="Arial"/>
          <w:sz w:val="22"/>
          <w:szCs w:val="24"/>
        </w:rPr>
        <w:t>centrifuge the resin tubes for 2 minutes at 800 x g and discard the wash</w:t>
      </w:r>
      <w:r>
        <w:rPr>
          <w:rFonts w:ascii="Helvetica" w:hAnsi="Helvetica" w:cs="Arial"/>
          <w:sz w:val="22"/>
          <w:szCs w:val="24"/>
        </w:rPr>
        <w:t>es</w:t>
      </w:r>
      <w:r w:rsidRPr="003A1CBC">
        <w:rPr>
          <w:rFonts w:ascii="Helvetica" w:hAnsi="Helvetica" w:cs="Arial"/>
          <w:sz w:val="22"/>
          <w:szCs w:val="24"/>
        </w:rPr>
        <w:t>.</w:t>
      </w:r>
    </w:p>
    <w:p w:rsidR="001369DA" w:rsidRPr="00B05F8B" w:rsidRDefault="001369DA">
      <w:pPr>
        <w:numPr>
          <w:ilvl w:val="2"/>
          <w:numId w:val="16"/>
        </w:numPr>
        <w:spacing w:before="240"/>
        <w:jc w:val="both"/>
        <w:outlineLvl w:val="0"/>
        <w:rPr>
          <w:rFonts w:ascii="Helvetica" w:hAnsi="Helvetica" w:cs="Arial"/>
          <w:sz w:val="22"/>
          <w:szCs w:val="24"/>
        </w:rPr>
      </w:pPr>
      <w:r w:rsidRPr="00B05F8B">
        <w:rPr>
          <w:rFonts w:ascii="Helvetica" w:hAnsi="Helvetica" w:cs="Arial"/>
          <w:strike/>
          <w:sz w:val="22"/>
          <w:szCs w:val="24"/>
        </w:rPr>
        <w:t>Reuse shot 4.6.1</w:t>
      </w:r>
      <w:r w:rsidRPr="00B05F8B">
        <w:rPr>
          <w:rFonts w:ascii="Helvetica" w:hAnsi="Helvetica" w:cs="Arial"/>
          <w:sz w:val="22"/>
          <w:szCs w:val="24"/>
        </w:rPr>
        <w:t xml:space="preserve"> </w:t>
      </w:r>
      <w:r w:rsidRPr="00B05F8B">
        <w:rPr>
          <w:rFonts w:ascii="Helvetica" w:hAnsi="Helvetica" w:cs="Arial"/>
          <w:color w:val="FF0000"/>
          <w:sz w:val="22"/>
          <w:szCs w:val="24"/>
        </w:rPr>
        <w:t>Talent adds tubes to rotator</w:t>
      </w:r>
      <w:r w:rsidRPr="00B05F8B">
        <w:rPr>
          <w:rFonts w:ascii="Helvetica" w:hAnsi="Helvetica" w:cs="Arial"/>
          <w:sz w:val="22"/>
          <w:szCs w:val="24"/>
        </w:rPr>
        <w:t xml:space="preserve">. </w:t>
      </w:r>
      <w:r w:rsidRPr="00B05F8B">
        <w:rPr>
          <w:rFonts w:ascii="Helvetica" w:hAnsi="Helvetica" w:cs="Arial"/>
          <w:sz w:val="22"/>
          <w:szCs w:val="24"/>
          <w:highlight w:val="yellow"/>
        </w:rPr>
        <w:t>(We would like to emphasize the importance of this last long wash in the protocol)</w:t>
      </w:r>
    </w:p>
    <w:p w:rsidR="001369DA" w:rsidRPr="00B05F8B" w:rsidRDefault="001369DA" w:rsidP="00721899">
      <w:pPr>
        <w:numPr>
          <w:ilvl w:val="2"/>
          <w:numId w:val="16"/>
        </w:numPr>
        <w:spacing w:before="240"/>
        <w:jc w:val="both"/>
        <w:outlineLvl w:val="0"/>
        <w:rPr>
          <w:rFonts w:ascii="Helvetica" w:hAnsi="Helvetica" w:cs="Arial"/>
          <w:sz w:val="22"/>
          <w:szCs w:val="24"/>
        </w:rPr>
      </w:pPr>
      <w:r w:rsidRPr="00B05F8B">
        <w:rPr>
          <w:rFonts w:ascii="Helvetica" w:hAnsi="Helvetica" w:cs="Arial"/>
          <w:sz w:val="22"/>
          <w:szCs w:val="24"/>
        </w:rPr>
        <w:t>MED: Talent removes tubes from centrifuge and discards the washes from them.</w:t>
      </w:r>
    </w:p>
    <w:p w:rsidR="001369DA" w:rsidRPr="00804506" w:rsidRDefault="001369DA" w:rsidP="0080450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SDS Elution for Denaturing Gels, Western Blots, or Mass S</w:t>
      </w:r>
      <w:r w:rsidRPr="00804506">
        <w:rPr>
          <w:rFonts w:ascii="Helvetica" w:hAnsi="Helvetica" w:cs="Arial"/>
          <w:b/>
          <w:sz w:val="22"/>
          <w:szCs w:val="24"/>
        </w:rPr>
        <w:t>pectrometry</w:t>
      </w:r>
    </w:p>
    <w:p w:rsidR="001369DA" w:rsidRDefault="001369DA" w:rsidP="005B0A6D">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r</w:t>
      </w:r>
      <w:r w:rsidRPr="00804506">
        <w:rPr>
          <w:rFonts w:ascii="Helvetica" w:hAnsi="Helvetica" w:cs="Arial"/>
          <w:sz w:val="22"/>
          <w:szCs w:val="24"/>
        </w:rPr>
        <w:t>esuspend the resin from each sample in 50</w:t>
      </w:r>
      <w:r>
        <w:rPr>
          <w:rFonts w:ascii="Helvetica" w:hAnsi="Helvetica" w:cs="Arial"/>
          <w:sz w:val="22"/>
          <w:szCs w:val="24"/>
        </w:rPr>
        <w:t xml:space="preserve"> μ</w:t>
      </w:r>
      <w:r w:rsidRPr="00804506">
        <w:rPr>
          <w:rFonts w:ascii="Helvetica" w:hAnsi="Helvetica" w:cs="Arial"/>
          <w:sz w:val="22"/>
          <w:szCs w:val="24"/>
        </w:rPr>
        <w:t xml:space="preserve">l </w:t>
      </w:r>
      <w:r>
        <w:rPr>
          <w:rFonts w:ascii="Helvetica" w:hAnsi="Helvetica" w:cs="Arial"/>
          <w:sz w:val="22"/>
          <w:szCs w:val="24"/>
        </w:rPr>
        <w:t xml:space="preserve">of </w:t>
      </w:r>
      <w:r w:rsidRPr="00804506">
        <w:rPr>
          <w:rFonts w:ascii="Helvetica" w:hAnsi="Helvetica" w:cs="Arial"/>
          <w:sz w:val="22"/>
          <w:szCs w:val="24"/>
        </w:rPr>
        <w:t>SDS Elution buffer (</w:t>
      </w:r>
      <w:r>
        <w:rPr>
          <w:rFonts w:ascii="Helvetica" w:hAnsi="Helvetica" w:cs="Arial"/>
          <w:sz w:val="22"/>
          <w:szCs w:val="24"/>
        </w:rPr>
        <w:t xml:space="preserve">TEXT: SDS Elution Buffer: </w:t>
      </w:r>
      <w:r w:rsidRPr="00804506">
        <w:rPr>
          <w:rFonts w:ascii="Helvetica" w:hAnsi="Helvetica" w:cs="Arial"/>
          <w:sz w:val="22"/>
          <w:szCs w:val="24"/>
        </w:rPr>
        <w:t>1%</w:t>
      </w:r>
      <w:r>
        <w:rPr>
          <w:rFonts w:ascii="Helvetica" w:hAnsi="Helvetica" w:cs="Arial"/>
          <w:sz w:val="22"/>
          <w:szCs w:val="24"/>
        </w:rPr>
        <w:t xml:space="preserve"> </w:t>
      </w:r>
      <w:r w:rsidRPr="00804506">
        <w:rPr>
          <w:rFonts w:ascii="Helvetica" w:hAnsi="Helvetica" w:cs="Arial"/>
          <w:sz w:val="22"/>
          <w:szCs w:val="24"/>
        </w:rPr>
        <w:t>SDS and 50</w:t>
      </w:r>
      <w:r>
        <w:rPr>
          <w:rFonts w:ascii="Helvetica" w:hAnsi="Helvetica" w:cs="Arial"/>
          <w:sz w:val="22"/>
          <w:szCs w:val="24"/>
        </w:rPr>
        <w:t xml:space="preserve"> </w:t>
      </w:r>
      <w:r w:rsidRPr="00804506">
        <w:rPr>
          <w:rFonts w:ascii="Helvetica" w:hAnsi="Helvetica" w:cs="Arial"/>
          <w:sz w:val="22"/>
          <w:szCs w:val="24"/>
        </w:rPr>
        <w:t>mM Tris-HCl pH</w:t>
      </w:r>
      <w:r>
        <w:rPr>
          <w:rFonts w:ascii="Helvetica" w:hAnsi="Helvetica" w:cs="Arial"/>
          <w:sz w:val="22"/>
          <w:szCs w:val="24"/>
        </w:rPr>
        <w:t xml:space="preserve"> </w:t>
      </w:r>
      <w:r w:rsidRPr="00804506">
        <w:rPr>
          <w:rFonts w:ascii="Helvetica" w:hAnsi="Helvetica" w:cs="Arial"/>
          <w:sz w:val="22"/>
          <w:szCs w:val="24"/>
        </w:rPr>
        <w:t>7.5)</w:t>
      </w:r>
      <w:r>
        <w:rPr>
          <w:rFonts w:ascii="Helvetica" w:hAnsi="Helvetica" w:cs="Arial"/>
          <w:sz w:val="22"/>
          <w:szCs w:val="24"/>
        </w:rPr>
        <w:t xml:space="preserve">. </w:t>
      </w:r>
      <w:r w:rsidRPr="005B0A6D">
        <w:rPr>
          <w:rFonts w:ascii="Helvetica" w:hAnsi="Helvetica" w:cs="Arial"/>
          <w:sz w:val="22"/>
          <w:szCs w:val="24"/>
        </w:rPr>
        <w:t xml:space="preserve">Shake </w:t>
      </w:r>
      <w:r>
        <w:rPr>
          <w:rFonts w:ascii="Helvetica" w:hAnsi="Helvetica" w:cs="Arial"/>
          <w:sz w:val="22"/>
          <w:szCs w:val="24"/>
        </w:rPr>
        <w:t xml:space="preserve">the </w:t>
      </w:r>
      <w:r w:rsidRPr="005B0A6D">
        <w:rPr>
          <w:rFonts w:ascii="Helvetica" w:hAnsi="Helvetica" w:cs="Arial"/>
          <w:sz w:val="22"/>
          <w:szCs w:val="24"/>
        </w:rPr>
        <w:t>tubes at room temperature</w:t>
      </w:r>
      <w:r>
        <w:rPr>
          <w:rFonts w:ascii="Helvetica" w:hAnsi="Helvetica" w:cs="Arial"/>
          <w:sz w:val="22"/>
          <w:szCs w:val="24"/>
        </w:rPr>
        <w:t xml:space="preserve"> with an automatic microcentrifuge tube shaker</w:t>
      </w:r>
      <w:r w:rsidRPr="005B0A6D">
        <w:rPr>
          <w:rFonts w:ascii="Helvetica" w:hAnsi="Helvetica" w:cs="Arial"/>
          <w:sz w:val="22"/>
          <w:szCs w:val="24"/>
        </w:rPr>
        <w:t xml:space="preserve"> for 30 minutes</w:t>
      </w:r>
      <w:r>
        <w:rPr>
          <w:rFonts w:ascii="Helvetica" w:hAnsi="Helvetica" w:cs="Arial"/>
          <w:sz w:val="22"/>
          <w:szCs w:val="24"/>
        </w:rPr>
        <w:t xml:space="preserve">.      </w:t>
      </w:r>
    </w:p>
    <w:p w:rsidR="001369DA" w:rsidRDefault="001369DA" w:rsidP="006C371F">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Tubes as talent adds SDS Elution buffer to them.</w:t>
      </w:r>
    </w:p>
    <w:p w:rsidR="001369DA" w:rsidRPr="005B0A6D" w:rsidRDefault="001369DA" w:rsidP="006C371F">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tubes on microcentrifuge tube shaker and turns it on.</w:t>
      </w:r>
    </w:p>
    <w:p w:rsidR="001369DA" w:rsidRDefault="001369DA" w:rsidP="003B5A89">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Following centrifugation for 2 minutes at 800 x </w:t>
      </w:r>
      <w:r w:rsidRPr="00804506">
        <w:rPr>
          <w:rFonts w:ascii="Helvetica" w:hAnsi="Helvetica" w:cs="Arial"/>
          <w:sz w:val="22"/>
          <w:szCs w:val="24"/>
        </w:rPr>
        <w:t>g</w:t>
      </w:r>
      <w:r>
        <w:rPr>
          <w:rFonts w:ascii="Helvetica" w:hAnsi="Helvetica" w:cs="Arial"/>
          <w:sz w:val="22"/>
          <w:szCs w:val="24"/>
        </w:rPr>
        <w:t xml:space="preserve">, </w:t>
      </w:r>
      <w:r w:rsidRPr="00804506">
        <w:rPr>
          <w:rFonts w:ascii="Helvetica" w:hAnsi="Helvetica" w:cs="Arial"/>
          <w:sz w:val="22"/>
          <w:szCs w:val="24"/>
        </w:rPr>
        <w:t xml:space="preserve">transfer </w:t>
      </w:r>
      <w:r>
        <w:rPr>
          <w:rFonts w:ascii="Helvetica" w:hAnsi="Helvetica" w:cs="Arial"/>
          <w:sz w:val="22"/>
          <w:szCs w:val="24"/>
        </w:rPr>
        <w:t xml:space="preserve">the </w:t>
      </w:r>
      <w:r w:rsidRPr="00804506">
        <w:rPr>
          <w:rFonts w:ascii="Helvetica" w:hAnsi="Helvetica" w:cs="Arial"/>
          <w:sz w:val="22"/>
          <w:szCs w:val="24"/>
        </w:rPr>
        <w:t>eluates to fresh tubes for analysis.</w:t>
      </w:r>
    </w:p>
    <w:p w:rsidR="001369DA" w:rsidRPr="003B5A89" w:rsidRDefault="001369DA" w:rsidP="007C348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transfers eluates to fresh tubes.</w:t>
      </w:r>
    </w:p>
    <w:p w:rsidR="001369DA" w:rsidRDefault="001369DA" w:rsidP="005B0A6D">
      <w:pPr>
        <w:numPr>
          <w:ilvl w:val="1"/>
          <w:numId w:val="16"/>
        </w:numPr>
        <w:spacing w:before="240"/>
        <w:jc w:val="both"/>
        <w:outlineLvl w:val="0"/>
        <w:rPr>
          <w:rFonts w:ascii="Helvetica" w:hAnsi="Helvetica" w:cs="Arial"/>
          <w:sz w:val="22"/>
          <w:szCs w:val="24"/>
        </w:rPr>
      </w:pPr>
      <w:r w:rsidRPr="00804506">
        <w:rPr>
          <w:rFonts w:ascii="Helvetica" w:hAnsi="Helvetica" w:cs="Arial"/>
          <w:sz w:val="22"/>
          <w:szCs w:val="24"/>
        </w:rPr>
        <w:t>For Western blot or silver stain gel, load 5-10</w:t>
      </w:r>
      <w:r>
        <w:rPr>
          <w:rFonts w:ascii="Helvetica" w:hAnsi="Helvetica" w:cs="Arial"/>
          <w:sz w:val="22"/>
          <w:szCs w:val="24"/>
        </w:rPr>
        <w:t xml:space="preserve"> μ</w:t>
      </w:r>
      <w:r w:rsidRPr="00804506">
        <w:rPr>
          <w:rFonts w:ascii="Helvetica" w:hAnsi="Helvetica" w:cs="Arial"/>
          <w:sz w:val="22"/>
          <w:szCs w:val="24"/>
        </w:rPr>
        <w:t>l</w:t>
      </w:r>
      <w:r>
        <w:rPr>
          <w:rFonts w:ascii="Helvetica" w:hAnsi="Helvetica" w:cs="Arial"/>
          <w:sz w:val="22"/>
          <w:szCs w:val="24"/>
        </w:rPr>
        <w:t xml:space="preserve"> of the samples</w:t>
      </w:r>
      <w:r w:rsidRPr="00804506">
        <w:rPr>
          <w:rFonts w:ascii="Helvetica" w:hAnsi="Helvetica" w:cs="Arial"/>
          <w:sz w:val="22"/>
          <w:szCs w:val="24"/>
        </w:rPr>
        <w:t xml:space="preserve"> on a</w:t>
      </w:r>
      <w:r>
        <w:rPr>
          <w:rFonts w:ascii="Helvetica" w:hAnsi="Helvetica" w:cs="Arial"/>
          <w:sz w:val="22"/>
          <w:szCs w:val="24"/>
        </w:rPr>
        <w:t>n</w:t>
      </w:r>
      <w:r w:rsidRPr="00804506">
        <w:rPr>
          <w:rFonts w:ascii="Helvetica" w:hAnsi="Helvetica" w:cs="Arial"/>
          <w:sz w:val="22"/>
          <w:szCs w:val="24"/>
        </w:rPr>
        <w:t xml:space="preserve"> SDS denaturing gel.</w:t>
      </w:r>
      <w:r>
        <w:rPr>
          <w:rFonts w:ascii="Helvetica" w:hAnsi="Helvetica" w:cs="Arial"/>
          <w:sz w:val="22"/>
          <w:szCs w:val="24"/>
        </w:rPr>
        <w:t xml:space="preserve"> For mass spectrometry, store</w:t>
      </w:r>
      <w:r w:rsidRPr="005B0A6D">
        <w:rPr>
          <w:rFonts w:ascii="Helvetica" w:hAnsi="Helvetica" w:cs="Arial"/>
          <w:sz w:val="22"/>
          <w:szCs w:val="24"/>
        </w:rPr>
        <w:t xml:space="preserve"> 40</w:t>
      </w:r>
      <w:r>
        <w:rPr>
          <w:rFonts w:ascii="Helvetica" w:hAnsi="Helvetica" w:cs="Arial"/>
          <w:sz w:val="22"/>
          <w:szCs w:val="24"/>
        </w:rPr>
        <w:t xml:space="preserve"> μ</w:t>
      </w:r>
      <w:r w:rsidRPr="005B0A6D">
        <w:rPr>
          <w:rFonts w:ascii="Helvetica" w:hAnsi="Helvetica" w:cs="Arial"/>
          <w:sz w:val="22"/>
          <w:szCs w:val="24"/>
        </w:rPr>
        <w:t>l of each sample at -20</w:t>
      </w:r>
      <w:r>
        <w:rPr>
          <w:rFonts w:ascii="Helvetica" w:hAnsi="Helvetica" w:cs="Arial"/>
          <w:sz w:val="22"/>
          <w:szCs w:val="24"/>
        </w:rPr>
        <w:t xml:space="preserve"> </w:t>
      </w:r>
      <w:r w:rsidRPr="005B0A6D">
        <w:rPr>
          <w:rFonts w:ascii="Helvetica" w:hAnsi="Helvetica" w:cs="Arial"/>
          <w:sz w:val="22"/>
          <w:szCs w:val="24"/>
        </w:rPr>
        <w:t>°C</w:t>
      </w:r>
      <w:r>
        <w:rPr>
          <w:rFonts w:ascii="Helvetica" w:hAnsi="Helvetica" w:cs="Arial"/>
          <w:sz w:val="22"/>
          <w:szCs w:val="24"/>
        </w:rPr>
        <w:t xml:space="preserve"> for future analysis</w:t>
      </w:r>
      <w:r w:rsidRPr="005B0A6D">
        <w:rPr>
          <w:rFonts w:ascii="Helvetica" w:hAnsi="Helvetica" w:cs="Arial"/>
          <w:sz w:val="22"/>
          <w:szCs w:val="24"/>
        </w:rPr>
        <w:t>.</w:t>
      </w:r>
    </w:p>
    <w:p w:rsidR="001369DA" w:rsidRPr="00FE06A1" w:rsidRDefault="001369DA" w:rsidP="008A1BF2">
      <w:pPr>
        <w:numPr>
          <w:ilvl w:val="2"/>
          <w:numId w:val="16"/>
        </w:numPr>
        <w:spacing w:before="240"/>
        <w:jc w:val="both"/>
        <w:outlineLvl w:val="0"/>
        <w:rPr>
          <w:rFonts w:ascii="Helvetica" w:hAnsi="Helvetica" w:cs="Arial"/>
          <w:sz w:val="22"/>
          <w:szCs w:val="24"/>
        </w:rPr>
      </w:pPr>
      <w:r w:rsidRPr="00FE06A1">
        <w:rPr>
          <w:rFonts w:ascii="Helvetica" w:hAnsi="Helvetica" w:cs="Arial"/>
          <w:sz w:val="22"/>
          <w:szCs w:val="24"/>
        </w:rPr>
        <w:t>CU: SDS denaturing gel as talent adds samples to it.</w:t>
      </w:r>
    </w:p>
    <w:p w:rsidR="001369DA" w:rsidRDefault="001369DA" w:rsidP="0017676F">
      <w:pPr>
        <w:spacing w:before="240"/>
        <w:ind w:left="720"/>
        <w:jc w:val="both"/>
        <w:outlineLvl w:val="0"/>
        <w:rPr>
          <w:rFonts w:ascii="Helvetica" w:hAnsi="Helvetica" w:cs="Arial"/>
          <w:sz w:val="22"/>
          <w:szCs w:val="24"/>
        </w:rPr>
      </w:pPr>
      <w:r w:rsidRPr="00FE06A1">
        <w:rPr>
          <w:rFonts w:ascii="Helvetica" w:hAnsi="Helvetica" w:cs="Arial"/>
          <w:sz w:val="22"/>
          <w:szCs w:val="24"/>
          <w:highlight w:val="green"/>
        </w:rPr>
        <w:t>5.3.1 / 2 Second take</w:t>
      </w:r>
    </w:p>
    <w:p w:rsidR="001369DA" w:rsidRPr="005B0A6D" w:rsidRDefault="001369DA" w:rsidP="007C348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samples in </w:t>
      </w:r>
      <w:r w:rsidRPr="005B0A6D">
        <w:rPr>
          <w:rFonts w:ascii="Helvetica" w:hAnsi="Helvetica" w:cs="Arial"/>
          <w:sz w:val="22"/>
          <w:szCs w:val="24"/>
        </w:rPr>
        <w:t>-20</w:t>
      </w:r>
      <w:r>
        <w:rPr>
          <w:rFonts w:ascii="Helvetica" w:hAnsi="Helvetica" w:cs="Arial"/>
          <w:sz w:val="22"/>
          <w:szCs w:val="24"/>
        </w:rPr>
        <w:t xml:space="preserve"> </w:t>
      </w:r>
      <w:r w:rsidRPr="005B0A6D">
        <w:rPr>
          <w:rFonts w:ascii="Helvetica" w:hAnsi="Helvetica" w:cs="Arial"/>
          <w:sz w:val="22"/>
          <w:szCs w:val="24"/>
        </w:rPr>
        <w:t>°C</w:t>
      </w:r>
      <w:r>
        <w:rPr>
          <w:rFonts w:ascii="Helvetica" w:hAnsi="Helvetica" w:cs="Arial"/>
          <w:sz w:val="22"/>
          <w:szCs w:val="24"/>
        </w:rPr>
        <w:t xml:space="preserve"> freezer.</w:t>
      </w:r>
    </w:p>
    <w:p w:rsidR="001369DA" w:rsidRPr="00804506" w:rsidRDefault="001369DA" w:rsidP="0080450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Cellular Imaging of Fluorescently Labeled Fusion Proteins Using a Cytoplasmic and Nuclear Permeable L</w:t>
      </w:r>
      <w:r w:rsidRPr="00804506">
        <w:rPr>
          <w:rFonts w:ascii="Helvetica" w:hAnsi="Helvetica" w:cs="Arial"/>
          <w:b/>
          <w:sz w:val="22"/>
          <w:szCs w:val="24"/>
        </w:rPr>
        <w:t>igand</w:t>
      </w:r>
    </w:p>
    <w:p w:rsidR="001369DA" w:rsidRPr="00DF631B" w:rsidRDefault="001369DA" w:rsidP="003B5A89">
      <w:pPr>
        <w:numPr>
          <w:ilvl w:val="1"/>
          <w:numId w:val="16"/>
        </w:numPr>
        <w:spacing w:before="240"/>
        <w:jc w:val="both"/>
        <w:outlineLvl w:val="0"/>
        <w:rPr>
          <w:rFonts w:ascii="Helvetica" w:hAnsi="Helvetica" w:cs="Arial"/>
          <w:sz w:val="22"/>
          <w:szCs w:val="24"/>
        </w:rPr>
      </w:pPr>
      <w:r w:rsidRPr="00804506">
        <w:rPr>
          <w:rFonts w:ascii="Helvetica" w:hAnsi="Helvetica" w:cs="Arial"/>
          <w:sz w:val="22"/>
          <w:szCs w:val="24"/>
        </w:rPr>
        <w:t xml:space="preserve">In an 8-well chambered </w:t>
      </w:r>
      <w:r w:rsidRPr="00026598">
        <w:rPr>
          <w:rFonts w:ascii="Helvetica" w:hAnsi="Helvetica" w:cs="Arial"/>
          <w:sz w:val="22"/>
          <w:szCs w:val="24"/>
        </w:rPr>
        <w:t>coverglass</w:t>
      </w:r>
      <w:r w:rsidRPr="00804506">
        <w:rPr>
          <w:rFonts w:ascii="Helvetica" w:hAnsi="Helvetica" w:cs="Arial"/>
          <w:sz w:val="22"/>
          <w:szCs w:val="24"/>
        </w:rPr>
        <w:t xml:space="preserve"> for each fusion protein or control, plate 400</w:t>
      </w:r>
      <w:r>
        <w:rPr>
          <w:rFonts w:ascii="Helvetica" w:hAnsi="Helvetica" w:cs="Arial"/>
          <w:sz w:val="22"/>
          <w:szCs w:val="24"/>
        </w:rPr>
        <w:t xml:space="preserve"> </w:t>
      </w:r>
      <w:r w:rsidRPr="00804506">
        <w:rPr>
          <w:rFonts w:ascii="Helvetica" w:hAnsi="Helvetica" w:cs="Arial"/>
          <w:sz w:val="22"/>
          <w:szCs w:val="24"/>
        </w:rPr>
        <w:t>μL of HeLa cells in their appropriate media in each well at a density of 1-2 x 10</w:t>
      </w:r>
      <w:r w:rsidRPr="00994451">
        <w:rPr>
          <w:rFonts w:ascii="Helvetica" w:hAnsi="Helvetica" w:cs="Arial"/>
          <w:sz w:val="22"/>
          <w:szCs w:val="24"/>
          <w:vertAlign w:val="superscript"/>
        </w:rPr>
        <w:t>5</w:t>
      </w:r>
      <w:r>
        <w:rPr>
          <w:rFonts w:ascii="Helvetica" w:hAnsi="Helvetica" w:cs="Arial"/>
          <w:sz w:val="22"/>
          <w:szCs w:val="24"/>
        </w:rPr>
        <w:t xml:space="preserve"> cells per </w:t>
      </w:r>
      <w:r w:rsidRPr="00804506">
        <w:rPr>
          <w:rFonts w:ascii="Helvetica" w:hAnsi="Helvetica" w:cs="Arial"/>
          <w:sz w:val="22"/>
          <w:szCs w:val="24"/>
        </w:rPr>
        <w:t>ml.</w:t>
      </w:r>
      <w:r>
        <w:rPr>
          <w:rFonts w:ascii="Helvetica" w:hAnsi="Helvetica" w:cs="Arial"/>
          <w:sz w:val="22"/>
          <w:szCs w:val="24"/>
        </w:rPr>
        <w:t xml:space="preserve">     </w:t>
      </w:r>
    </w:p>
    <w:p w:rsidR="001369DA" w:rsidRPr="00DF631B" w:rsidRDefault="001369DA" w:rsidP="00DF631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HeLa cells in appropriate media to 8-well chambered coverglass.</w:t>
      </w:r>
    </w:p>
    <w:p w:rsidR="001369DA" w:rsidRDefault="001369DA" w:rsidP="003B5A89">
      <w:pPr>
        <w:numPr>
          <w:ilvl w:val="1"/>
          <w:numId w:val="16"/>
        </w:numPr>
        <w:spacing w:before="240"/>
        <w:jc w:val="both"/>
        <w:outlineLvl w:val="0"/>
        <w:rPr>
          <w:rFonts w:ascii="Helvetica" w:hAnsi="Helvetica" w:cs="Arial"/>
          <w:sz w:val="22"/>
          <w:szCs w:val="24"/>
        </w:rPr>
      </w:pPr>
      <w:r>
        <w:rPr>
          <w:rFonts w:ascii="Helvetica" w:hAnsi="Helvetica" w:cs="Arial"/>
          <w:sz w:val="22"/>
          <w:szCs w:val="24"/>
        </w:rPr>
        <w:t>After incubating the cells</w:t>
      </w:r>
      <w:r w:rsidRPr="00804506">
        <w:rPr>
          <w:rFonts w:ascii="Helvetica" w:hAnsi="Helvetica" w:cs="Arial"/>
          <w:sz w:val="22"/>
          <w:szCs w:val="24"/>
        </w:rPr>
        <w:t xml:space="preserve"> for 18-24 hours at 37˚C and 5% CO</w:t>
      </w:r>
      <w:r w:rsidRPr="009D1E5D">
        <w:rPr>
          <w:rFonts w:ascii="Helvetica" w:hAnsi="Helvetica" w:cs="Arial"/>
          <w:sz w:val="22"/>
          <w:szCs w:val="24"/>
          <w:vertAlign w:val="subscript"/>
        </w:rPr>
        <w:t>2</w:t>
      </w:r>
      <w:r>
        <w:rPr>
          <w:rFonts w:ascii="Helvetica" w:hAnsi="Helvetica" w:cs="Arial"/>
          <w:sz w:val="22"/>
          <w:szCs w:val="24"/>
        </w:rPr>
        <w:t xml:space="preserve">, </w:t>
      </w:r>
      <w:r w:rsidRPr="00DE7B5E">
        <w:rPr>
          <w:rFonts w:ascii="Helvetica" w:hAnsi="Helvetica" w:cs="Arial"/>
          <w:sz w:val="22"/>
          <w:szCs w:val="24"/>
        </w:rPr>
        <w:t>transfect</w:t>
      </w:r>
      <w:r w:rsidRPr="00804506">
        <w:rPr>
          <w:rFonts w:ascii="Helvetica" w:hAnsi="Helvetica" w:cs="Arial"/>
          <w:sz w:val="22"/>
          <w:szCs w:val="24"/>
        </w:rPr>
        <w:t xml:space="preserve"> </w:t>
      </w:r>
      <w:r>
        <w:rPr>
          <w:rFonts w:ascii="Helvetica" w:hAnsi="Helvetica" w:cs="Arial"/>
          <w:sz w:val="22"/>
          <w:szCs w:val="24"/>
        </w:rPr>
        <w:t>them with the desired transfection reagent</w:t>
      </w:r>
      <w:r w:rsidRPr="00804506">
        <w:rPr>
          <w:rFonts w:ascii="Helvetica" w:hAnsi="Helvetica" w:cs="Arial"/>
          <w:sz w:val="22"/>
          <w:szCs w:val="24"/>
        </w:rPr>
        <w:t>.</w:t>
      </w:r>
    </w:p>
    <w:p w:rsidR="001369DA" w:rsidRPr="003B5A89" w:rsidRDefault="001369DA" w:rsidP="00DF631B">
      <w:pPr>
        <w:numPr>
          <w:ilvl w:val="2"/>
          <w:numId w:val="16"/>
        </w:numPr>
        <w:spacing w:before="240"/>
        <w:jc w:val="both"/>
        <w:outlineLvl w:val="0"/>
        <w:rPr>
          <w:rFonts w:ascii="Helvetica" w:hAnsi="Helvetica" w:cs="Arial"/>
          <w:sz w:val="22"/>
          <w:szCs w:val="24"/>
        </w:rPr>
      </w:pPr>
      <w:r w:rsidRPr="00DE7B5E">
        <w:rPr>
          <w:rFonts w:ascii="Helvetica" w:hAnsi="Helvetica" w:cs="Arial"/>
          <w:sz w:val="22"/>
          <w:szCs w:val="24"/>
        </w:rPr>
        <w:t>MED</w:t>
      </w:r>
      <w:r>
        <w:rPr>
          <w:rFonts w:ascii="Helvetica" w:hAnsi="Helvetica" w:cs="Arial"/>
          <w:sz w:val="22"/>
          <w:szCs w:val="24"/>
        </w:rPr>
        <w:t>: Talent adds transfection reagent to coverglass containing cells.</w:t>
      </w:r>
    </w:p>
    <w:p w:rsidR="001369DA" w:rsidRPr="00DF631B" w:rsidRDefault="001369DA" w:rsidP="003B5A89">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Following </w:t>
      </w:r>
      <w:r w:rsidRPr="00804506">
        <w:rPr>
          <w:rFonts w:ascii="Helvetica" w:hAnsi="Helvetica" w:cs="Arial"/>
          <w:sz w:val="22"/>
          <w:szCs w:val="24"/>
        </w:rPr>
        <w:t>18-24 hours post-transfection, dilute TMR</w:t>
      </w:r>
      <w:r>
        <w:rPr>
          <w:rFonts w:ascii="Helvetica" w:hAnsi="Helvetica" w:cs="Arial"/>
          <w:sz w:val="22"/>
          <w:szCs w:val="24"/>
        </w:rPr>
        <w:t xml:space="preserve"> </w:t>
      </w:r>
      <w:r w:rsidRPr="00804506">
        <w:rPr>
          <w:rFonts w:ascii="Helvetica" w:hAnsi="Helvetica" w:cs="Arial"/>
          <w:sz w:val="22"/>
          <w:szCs w:val="24"/>
        </w:rPr>
        <w:t>ligand 1:200 in</w:t>
      </w:r>
      <w:r>
        <w:rPr>
          <w:rFonts w:ascii="Helvetica" w:hAnsi="Helvetica" w:cs="Arial"/>
          <w:sz w:val="22"/>
          <w:szCs w:val="24"/>
        </w:rPr>
        <w:t xml:space="preserve"> the </w:t>
      </w:r>
      <w:r w:rsidRPr="00804506">
        <w:rPr>
          <w:rFonts w:ascii="Helvetica" w:hAnsi="Helvetica" w:cs="Arial"/>
          <w:sz w:val="22"/>
          <w:szCs w:val="24"/>
        </w:rPr>
        <w:t>appropriate cell</w:t>
      </w:r>
      <w:r>
        <w:rPr>
          <w:rFonts w:ascii="Helvetica" w:hAnsi="Helvetica" w:cs="Arial"/>
          <w:sz w:val="22"/>
          <w:szCs w:val="24"/>
        </w:rPr>
        <w:t>ular media. T</w:t>
      </w:r>
      <w:r w:rsidRPr="00804506">
        <w:rPr>
          <w:rFonts w:ascii="Helvetica" w:hAnsi="Helvetica" w:cs="Arial"/>
          <w:sz w:val="22"/>
          <w:szCs w:val="24"/>
        </w:rPr>
        <w:t>hen</w:t>
      </w:r>
      <w:r>
        <w:rPr>
          <w:rFonts w:ascii="Helvetica" w:hAnsi="Helvetica" w:cs="Arial"/>
          <w:sz w:val="22"/>
          <w:szCs w:val="24"/>
        </w:rPr>
        <w:t>,</w:t>
      </w:r>
      <w:r w:rsidRPr="00804506">
        <w:rPr>
          <w:rFonts w:ascii="Helvetica" w:hAnsi="Helvetica" w:cs="Arial"/>
          <w:sz w:val="22"/>
          <w:szCs w:val="24"/>
        </w:rPr>
        <w:t xml:space="preserve"> add 100</w:t>
      </w:r>
      <w:r>
        <w:rPr>
          <w:rFonts w:ascii="Helvetica" w:hAnsi="Helvetica" w:cs="Arial"/>
          <w:sz w:val="22"/>
          <w:szCs w:val="24"/>
        </w:rPr>
        <w:t xml:space="preserve"> μ</w:t>
      </w:r>
      <w:r w:rsidRPr="00804506">
        <w:rPr>
          <w:rFonts w:ascii="Helvetica" w:hAnsi="Helvetica" w:cs="Arial"/>
          <w:sz w:val="22"/>
          <w:szCs w:val="24"/>
        </w:rPr>
        <w:t>l of this solution to each well and gently mix.</w:t>
      </w:r>
      <w:r>
        <w:rPr>
          <w:rFonts w:ascii="Helvetica" w:hAnsi="Helvetica" w:cs="Arial"/>
          <w:sz w:val="22"/>
          <w:szCs w:val="24"/>
        </w:rPr>
        <w:t xml:space="preserve"> </w:t>
      </w:r>
    </w:p>
    <w:p w:rsidR="001369DA" w:rsidRDefault="001369DA" w:rsidP="00DF631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dilutes TMR ligand with appropriate cellular media.</w:t>
      </w:r>
    </w:p>
    <w:p w:rsidR="001369DA" w:rsidRPr="003B5A89" w:rsidRDefault="001369DA" w:rsidP="00DF631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Coverglass as talent adds TMR ligand solution to each well and gently swirls the </w:t>
      </w:r>
      <w:r w:rsidRPr="00026598">
        <w:rPr>
          <w:rFonts w:ascii="Helvetica" w:hAnsi="Helvetica" w:cs="Arial"/>
          <w:sz w:val="22"/>
          <w:szCs w:val="24"/>
        </w:rPr>
        <w:t>coverglass</w:t>
      </w:r>
      <w:r>
        <w:rPr>
          <w:rFonts w:ascii="Helvetica" w:hAnsi="Helvetica" w:cs="Arial"/>
          <w:sz w:val="22"/>
          <w:szCs w:val="24"/>
        </w:rPr>
        <w:t xml:space="preserve"> by hand.</w:t>
      </w:r>
    </w:p>
    <w:p w:rsidR="001369DA" w:rsidRDefault="001369DA" w:rsidP="009D1E5D">
      <w:pPr>
        <w:numPr>
          <w:ilvl w:val="1"/>
          <w:numId w:val="16"/>
        </w:numPr>
        <w:spacing w:before="240"/>
        <w:jc w:val="both"/>
        <w:outlineLvl w:val="0"/>
        <w:rPr>
          <w:rFonts w:ascii="Helvetica" w:hAnsi="Helvetica" w:cs="Arial"/>
          <w:sz w:val="22"/>
          <w:szCs w:val="24"/>
        </w:rPr>
      </w:pPr>
      <w:r>
        <w:rPr>
          <w:rFonts w:ascii="Helvetica" w:hAnsi="Helvetica" w:cs="Arial"/>
          <w:sz w:val="22"/>
          <w:szCs w:val="24"/>
        </w:rPr>
        <w:t>Next, i</w:t>
      </w:r>
      <w:r w:rsidRPr="00804506">
        <w:rPr>
          <w:rFonts w:ascii="Helvetica" w:hAnsi="Helvetica" w:cs="Arial"/>
          <w:sz w:val="22"/>
          <w:szCs w:val="24"/>
        </w:rPr>
        <w:t xml:space="preserve">ncubate </w:t>
      </w:r>
      <w:r>
        <w:rPr>
          <w:rFonts w:ascii="Helvetica" w:hAnsi="Helvetica" w:cs="Arial"/>
          <w:sz w:val="22"/>
          <w:szCs w:val="24"/>
        </w:rPr>
        <w:t xml:space="preserve">the </w:t>
      </w:r>
      <w:r w:rsidRPr="00804506">
        <w:rPr>
          <w:rFonts w:ascii="Helvetica" w:hAnsi="Helvetica" w:cs="Arial"/>
          <w:sz w:val="22"/>
          <w:szCs w:val="24"/>
        </w:rPr>
        <w:t xml:space="preserve">transfected cells containing </w:t>
      </w:r>
      <w:r>
        <w:rPr>
          <w:rFonts w:ascii="Helvetica" w:hAnsi="Helvetica" w:cs="Arial"/>
          <w:sz w:val="22"/>
          <w:szCs w:val="24"/>
        </w:rPr>
        <w:t xml:space="preserve">the </w:t>
      </w:r>
      <w:r w:rsidRPr="00804506">
        <w:rPr>
          <w:rFonts w:ascii="Helvetica" w:hAnsi="Helvetica" w:cs="Arial"/>
          <w:sz w:val="22"/>
          <w:szCs w:val="24"/>
        </w:rPr>
        <w:t>ligand for 15 minutes at 37˚C and 5% CO</w:t>
      </w:r>
      <w:r w:rsidRPr="009D1E5D">
        <w:rPr>
          <w:rFonts w:ascii="Helvetica" w:hAnsi="Helvetica" w:cs="Arial"/>
          <w:sz w:val="22"/>
          <w:szCs w:val="24"/>
          <w:vertAlign w:val="subscript"/>
        </w:rPr>
        <w:t>2</w:t>
      </w:r>
      <w:r>
        <w:rPr>
          <w:rFonts w:ascii="Helvetica" w:hAnsi="Helvetica" w:cs="Arial"/>
          <w:sz w:val="22"/>
          <w:szCs w:val="24"/>
        </w:rPr>
        <w:t>. When finished, a</w:t>
      </w:r>
      <w:r w:rsidRPr="009D1E5D">
        <w:rPr>
          <w:rFonts w:ascii="Helvetica" w:hAnsi="Helvetica" w:cs="Arial"/>
          <w:sz w:val="22"/>
          <w:szCs w:val="24"/>
        </w:rPr>
        <w:t xml:space="preserve">spirate off </w:t>
      </w:r>
      <w:r>
        <w:rPr>
          <w:rFonts w:ascii="Helvetica" w:hAnsi="Helvetica" w:cs="Arial"/>
          <w:sz w:val="22"/>
          <w:szCs w:val="24"/>
        </w:rPr>
        <w:t xml:space="preserve">the </w:t>
      </w:r>
      <w:r w:rsidRPr="009D1E5D">
        <w:rPr>
          <w:rFonts w:ascii="Helvetica" w:hAnsi="Helvetica" w:cs="Arial"/>
          <w:sz w:val="22"/>
          <w:szCs w:val="24"/>
        </w:rPr>
        <w:t xml:space="preserve">media containing </w:t>
      </w:r>
      <w:r>
        <w:rPr>
          <w:rFonts w:ascii="Helvetica" w:hAnsi="Helvetica" w:cs="Arial"/>
          <w:sz w:val="22"/>
          <w:szCs w:val="24"/>
        </w:rPr>
        <w:t xml:space="preserve">the </w:t>
      </w:r>
      <w:r w:rsidRPr="009D1E5D">
        <w:rPr>
          <w:rFonts w:ascii="Helvetica" w:hAnsi="Helvetica" w:cs="Arial"/>
          <w:sz w:val="22"/>
          <w:szCs w:val="24"/>
        </w:rPr>
        <w:t xml:space="preserve">ligand and replace </w:t>
      </w:r>
      <w:r>
        <w:rPr>
          <w:rFonts w:ascii="Helvetica" w:hAnsi="Helvetica" w:cs="Arial"/>
          <w:sz w:val="22"/>
          <w:szCs w:val="24"/>
        </w:rPr>
        <w:t>it with</w:t>
      </w:r>
      <w:r w:rsidRPr="009D1E5D">
        <w:rPr>
          <w:rFonts w:ascii="Helvetica" w:hAnsi="Helvetica" w:cs="Arial"/>
          <w:sz w:val="22"/>
          <w:szCs w:val="24"/>
        </w:rPr>
        <w:t xml:space="preserve"> 500</w:t>
      </w:r>
      <w:r>
        <w:rPr>
          <w:rFonts w:ascii="Helvetica" w:hAnsi="Helvetica" w:cs="Arial"/>
          <w:sz w:val="22"/>
          <w:szCs w:val="24"/>
        </w:rPr>
        <w:t xml:space="preserve"> </w:t>
      </w:r>
      <w:r w:rsidRPr="009D1E5D">
        <w:rPr>
          <w:rFonts w:ascii="Helvetica" w:hAnsi="Helvetica" w:cs="Arial"/>
          <w:sz w:val="22"/>
          <w:szCs w:val="24"/>
        </w:rPr>
        <w:t xml:space="preserve">μl of </w:t>
      </w:r>
      <w:r>
        <w:rPr>
          <w:rFonts w:ascii="Helvetica" w:hAnsi="Helvetica" w:cs="Arial"/>
          <w:sz w:val="22"/>
          <w:szCs w:val="24"/>
        </w:rPr>
        <w:t xml:space="preserve">the </w:t>
      </w:r>
      <w:r w:rsidRPr="009D1E5D">
        <w:rPr>
          <w:rFonts w:ascii="Helvetica" w:hAnsi="Helvetica" w:cs="Arial"/>
          <w:sz w:val="22"/>
          <w:szCs w:val="24"/>
        </w:rPr>
        <w:t>appropriate media lacking protein fusion tag ligand, which has been pre-warmed to 37˚C.</w:t>
      </w:r>
      <w:r>
        <w:rPr>
          <w:rFonts w:ascii="Helvetica" w:hAnsi="Helvetica" w:cs="Arial"/>
          <w:sz w:val="22"/>
          <w:szCs w:val="24"/>
        </w:rPr>
        <w:t xml:space="preserve"> </w:t>
      </w:r>
    </w:p>
    <w:p w:rsidR="001369DA" w:rsidRPr="00FE06A1" w:rsidRDefault="001369DA" w:rsidP="008A1BF2">
      <w:pPr>
        <w:numPr>
          <w:ilvl w:val="2"/>
          <w:numId w:val="16"/>
        </w:numPr>
        <w:spacing w:before="240"/>
        <w:jc w:val="both"/>
        <w:outlineLvl w:val="0"/>
        <w:rPr>
          <w:rFonts w:ascii="Arial" w:hAnsi="Arial" w:cs="Arial"/>
          <w:sz w:val="22"/>
          <w:szCs w:val="24"/>
        </w:rPr>
      </w:pPr>
      <w:r w:rsidRPr="00FE06A1">
        <w:rPr>
          <w:rFonts w:ascii="Helvetica" w:hAnsi="Helvetica" w:cs="Arial"/>
          <w:sz w:val="22"/>
          <w:szCs w:val="24"/>
        </w:rPr>
        <w:t xml:space="preserve">MED: Talent places coverglass containing transfected cells in incubator. </w:t>
      </w:r>
      <w:r w:rsidRPr="00FE06A1">
        <w:rPr>
          <w:rFonts w:ascii="Arial" w:hAnsi="Arial" w:cs="Arial"/>
          <w:sz w:val="22"/>
          <w:szCs w:val="22"/>
        </w:rPr>
        <w:t>Videographer: Multiple takes, shot will be reused in the next step.</w:t>
      </w:r>
    </w:p>
    <w:p w:rsidR="001369DA" w:rsidRDefault="001369DA" w:rsidP="0017676F">
      <w:pPr>
        <w:spacing w:before="240"/>
        <w:ind w:left="720"/>
        <w:jc w:val="both"/>
        <w:outlineLvl w:val="0"/>
        <w:rPr>
          <w:rFonts w:ascii="Helvetica" w:hAnsi="Helvetica" w:cs="Arial"/>
          <w:sz w:val="22"/>
          <w:szCs w:val="24"/>
        </w:rPr>
      </w:pPr>
      <w:r w:rsidRPr="00FE06A1">
        <w:rPr>
          <w:rFonts w:ascii="Helvetica" w:hAnsi="Helvetica" w:cs="Arial"/>
          <w:sz w:val="22"/>
          <w:szCs w:val="24"/>
          <w:highlight w:val="green"/>
        </w:rPr>
        <w:t>6.4.1 / 2 Second take</w:t>
      </w:r>
    </w:p>
    <w:p w:rsidR="001369DA" w:rsidRDefault="001369DA" w:rsidP="008A1BF2">
      <w:pPr>
        <w:numPr>
          <w:ilvl w:val="2"/>
          <w:numId w:val="16"/>
        </w:numPr>
        <w:spacing w:before="240"/>
        <w:jc w:val="both"/>
        <w:outlineLvl w:val="0"/>
        <w:rPr>
          <w:rFonts w:ascii="Helvetica" w:hAnsi="Helvetica" w:cs="Arial"/>
          <w:sz w:val="22"/>
          <w:szCs w:val="24"/>
        </w:rPr>
      </w:pPr>
      <w:r>
        <w:rPr>
          <w:rFonts w:ascii="Helvetica" w:hAnsi="Helvetica" w:cs="Arial"/>
          <w:sz w:val="22"/>
          <w:szCs w:val="24"/>
        </w:rPr>
        <w:t>CU: Coverglass as talent removes media from each well.</w:t>
      </w:r>
    </w:p>
    <w:p w:rsidR="001369DA" w:rsidRPr="009D1E5D" w:rsidRDefault="001369DA" w:rsidP="008A1BF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appropriate media to each well.</w:t>
      </w:r>
    </w:p>
    <w:p w:rsidR="001369DA" w:rsidRDefault="001369DA" w:rsidP="008C0609">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previous step has been r</w:t>
      </w:r>
      <w:r w:rsidRPr="00804506">
        <w:rPr>
          <w:rFonts w:ascii="Helvetica" w:hAnsi="Helvetica" w:cs="Arial"/>
          <w:sz w:val="22"/>
          <w:szCs w:val="24"/>
        </w:rPr>
        <w:t>epeat</w:t>
      </w:r>
      <w:r>
        <w:rPr>
          <w:rFonts w:ascii="Helvetica" w:hAnsi="Helvetica" w:cs="Arial"/>
          <w:sz w:val="22"/>
          <w:szCs w:val="24"/>
        </w:rPr>
        <w:t>ed</w:t>
      </w:r>
      <w:r w:rsidRPr="00804506">
        <w:rPr>
          <w:rFonts w:ascii="Helvetica" w:hAnsi="Helvetica" w:cs="Arial"/>
          <w:sz w:val="22"/>
          <w:szCs w:val="24"/>
        </w:rPr>
        <w:t xml:space="preserve"> twice for a total of three washes</w:t>
      </w:r>
      <w:r>
        <w:rPr>
          <w:rFonts w:ascii="Helvetica" w:hAnsi="Helvetica" w:cs="Arial"/>
          <w:sz w:val="22"/>
          <w:szCs w:val="24"/>
        </w:rPr>
        <w:t>, place the</w:t>
      </w:r>
      <w:r w:rsidRPr="008C0609">
        <w:rPr>
          <w:rFonts w:ascii="Helvetica" w:hAnsi="Helvetica" w:cs="Arial"/>
          <w:sz w:val="22"/>
          <w:szCs w:val="24"/>
        </w:rPr>
        <w:t xml:space="preserve"> cells back into </w:t>
      </w:r>
      <w:r>
        <w:rPr>
          <w:rFonts w:ascii="Helvetica" w:hAnsi="Helvetica" w:cs="Arial"/>
          <w:sz w:val="22"/>
          <w:szCs w:val="24"/>
        </w:rPr>
        <w:t xml:space="preserve">the </w:t>
      </w:r>
      <w:r w:rsidRPr="008C0609">
        <w:rPr>
          <w:rFonts w:ascii="Helvetica" w:hAnsi="Helvetica" w:cs="Arial"/>
          <w:sz w:val="22"/>
          <w:szCs w:val="24"/>
        </w:rPr>
        <w:t>incubator for 30 minutes.</w:t>
      </w:r>
    </w:p>
    <w:p w:rsidR="001369DA" w:rsidRPr="002613AC" w:rsidRDefault="001369DA" w:rsidP="002613AC">
      <w:pPr>
        <w:numPr>
          <w:ilvl w:val="2"/>
          <w:numId w:val="16"/>
        </w:numPr>
        <w:spacing w:before="240"/>
        <w:jc w:val="both"/>
        <w:outlineLvl w:val="0"/>
        <w:rPr>
          <w:rFonts w:ascii="Helvetica" w:hAnsi="Helvetica" w:cs="Arial"/>
          <w:sz w:val="22"/>
          <w:szCs w:val="24"/>
        </w:rPr>
      </w:pPr>
      <w:r>
        <w:rPr>
          <w:rFonts w:ascii="Helvetica" w:hAnsi="Helvetica" w:cs="Arial"/>
          <w:sz w:val="22"/>
          <w:szCs w:val="24"/>
        </w:rPr>
        <w:t>Reuse shot 6.4.1.</w:t>
      </w:r>
    </w:p>
    <w:p w:rsidR="001369DA" w:rsidRDefault="001369DA" w:rsidP="00804506">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i</w:t>
      </w:r>
      <w:r w:rsidRPr="00804506">
        <w:rPr>
          <w:rFonts w:ascii="Helvetica" w:hAnsi="Helvetica" w:cs="Arial"/>
          <w:sz w:val="22"/>
          <w:szCs w:val="24"/>
        </w:rPr>
        <w:t>mage</w:t>
      </w:r>
      <w:r>
        <w:rPr>
          <w:rFonts w:ascii="Helvetica" w:hAnsi="Helvetica" w:cs="Arial"/>
          <w:sz w:val="22"/>
          <w:szCs w:val="24"/>
        </w:rPr>
        <w:t xml:space="preserve"> the cells</w:t>
      </w:r>
      <w:r w:rsidRPr="00804506">
        <w:rPr>
          <w:rFonts w:ascii="Helvetica" w:hAnsi="Helvetica" w:cs="Arial"/>
          <w:sz w:val="22"/>
          <w:szCs w:val="24"/>
        </w:rPr>
        <w:t xml:space="preserve"> on a microscope using </w:t>
      </w:r>
      <w:r>
        <w:rPr>
          <w:rFonts w:ascii="Helvetica" w:hAnsi="Helvetica" w:cs="Arial"/>
          <w:sz w:val="22"/>
          <w:szCs w:val="24"/>
        </w:rPr>
        <w:t xml:space="preserve">the </w:t>
      </w:r>
      <w:r w:rsidRPr="00804506">
        <w:rPr>
          <w:rFonts w:ascii="Helvetica" w:hAnsi="Helvetica" w:cs="Arial"/>
          <w:sz w:val="22"/>
          <w:szCs w:val="24"/>
        </w:rPr>
        <w:t>appropriate acquisition parameters (</w:t>
      </w:r>
      <w:r>
        <w:rPr>
          <w:rFonts w:ascii="Helvetica" w:hAnsi="Helvetica" w:cs="Arial"/>
          <w:sz w:val="22"/>
          <w:szCs w:val="24"/>
        </w:rPr>
        <w:t xml:space="preserve">TEXT: </w:t>
      </w:r>
      <w:r w:rsidRPr="00804506">
        <w:rPr>
          <w:rFonts w:ascii="Helvetica" w:hAnsi="Helvetica" w:cs="Arial"/>
          <w:sz w:val="22"/>
          <w:szCs w:val="24"/>
        </w:rPr>
        <w:t>TMR Excitation: 555nm, Emission: 585nm).</w:t>
      </w:r>
      <w:r>
        <w:rPr>
          <w:rFonts w:ascii="Helvetica" w:hAnsi="Helvetica" w:cs="Arial"/>
          <w:sz w:val="22"/>
          <w:szCs w:val="24"/>
        </w:rPr>
        <w:t xml:space="preserve">  </w:t>
      </w:r>
    </w:p>
    <w:p w:rsidR="001369DA" w:rsidRPr="0017676F" w:rsidRDefault="001369DA" w:rsidP="0017676F">
      <w:pPr>
        <w:spacing w:before="240"/>
        <w:ind w:left="720"/>
        <w:jc w:val="both"/>
        <w:outlineLvl w:val="0"/>
        <w:rPr>
          <w:rFonts w:ascii="Helvetica" w:hAnsi="Helvetica" w:cs="Arial"/>
          <w:sz w:val="22"/>
          <w:szCs w:val="24"/>
          <w:highlight w:val="yellow"/>
        </w:rPr>
      </w:pPr>
      <w:r w:rsidRPr="00FE06A1">
        <w:rPr>
          <w:rFonts w:ascii="Helvetica" w:hAnsi="Helvetica" w:cs="Arial"/>
          <w:sz w:val="22"/>
          <w:szCs w:val="24"/>
          <w:highlight w:val="green"/>
        </w:rPr>
        <w:t xml:space="preserve">6.6.1A Talent loads chamber slides on microscope, additional shot </w:t>
      </w:r>
      <w:r>
        <w:rPr>
          <w:rFonts w:ascii="Helvetica" w:hAnsi="Helvetica" w:cs="Arial"/>
          <w:sz w:val="22"/>
          <w:szCs w:val="24"/>
          <w:highlight w:val="yellow"/>
        </w:rPr>
        <w:t>(We would like to add this shot to the video thank you)</w:t>
      </w:r>
      <w:bookmarkStart w:id="1" w:name="_GoBack"/>
      <w:bookmarkEnd w:id="1"/>
    </w:p>
    <w:p w:rsidR="001369DA" w:rsidRPr="00FE06A1" w:rsidRDefault="001369DA" w:rsidP="008A1BF2">
      <w:pPr>
        <w:numPr>
          <w:ilvl w:val="2"/>
          <w:numId w:val="16"/>
        </w:numPr>
        <w:spacing w:before="240"/>
        <w:jc w:val="both"/>
        <w:outlineLvl w:val="0"/>
        <w:rPr>
          <w:rFonts w:ascii="Helvetica" w:hAnsi="Helvetica" w:cs="Arial"/>
          <w:sz w:val="22"/>
          <w:szCs w:val="24"/>
        </w:rPr>
      </w:pPr>
      <w:r w:rsidRPr="00FE06A1">
        <w:rPr>
          <w:rFonts w:ascii="Helvetica" w:hAnsi="Helvetica" w:cs="Arial"/>
          <w:sz w:val="22"/>
          <w:szCs w:val="24"/>
        </w:rPr>
        <w:t xml:space="preserve">SCREEN: Computer screen of cell images from microscope. </w:t>
      </w:r>
    </w:p>
    <w:p w:rsidR="001369DA" w:rsidRPr="00537950" w:rsidRDefault="001369DA" w:rsidP="00537950">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Using HaloTag Technology to Determine Protein </w:t>
      </w:r>
      <w:r w:rsidRPr="00537950">
        <w:rPr>
          <w:rFonts w:ascii="Helvetica" w:hAnsi="Helvetica" w:cs="Arial"/>
          <w:b/>
          <w:sz w:val="22"/>
          <w:szCs w:val="24"/>
        </w:rPr>
        <w:t>Interactions and Localization</w:t>
      </w:r>
    </w:p>
    <w:p w:rsidR="001369DA" w:rsidRPr="003A7304" w:rsidRDefault="001369DA" w:rsidP="003A7304">
      <w:pPr>
        <w:numPr>
          <w:ilvl w:val="1"/>
          <w:numId w:val="16"/>
        </w:numPr>
        <w:spacing w:before="240"/>
        <w:jc w:val="both"/>
        <w:outlineLvl w:val="0"/>
        <w:rPr>
          <w:rFonts w:ascii="Helvetica" w:hAnsi="Helvetica" w:cs="Arial"/>
          <w:sz w:val="22"/>
          <w:szCs w:val="24"/>
        </w:rPr>
      </w:pPr>
      <w:r w:rsidRPr="003A7304">
        <w:rPr>
          <w:rFonts w:ascii="Helvetica" w:hAnsi="Helvetica" w:cs="Arial"/>
          <w:sz w:val="22"/>
          <w:szCs w:val="24"/>
        </w:rPr>
        <w:t xml:space="preserve">Using the protocol, Halo-BRD4 and HaloTag </w:t>
      </w:r>
      <w:r>
        <w:rPr>
          <w:rFonts w:ascii="Helvetica" w:hAnsi="Helvetica" w:cs="Arial"/>
          <w:sz w:val="22"/>
          <w:szCs w:val="24"/>
        </w:rPr>
        <w:t>control expression is observed.</w:t>
      </w:r>
      <w:r w:rsidRPr="003A7304">
        <w:rPr>
          <w:rFonts w:ascii="Helvetica" w:hAnsi="Helvetica" w:cs="Arial"/>
          <w:sz w:val="22"/>
          <w:szCs w:val="24"/>
        </w:rPr>
        <w:t xml:space="preserve"> Fusion protein expression can also be detected using Western blots with anti-HaloTag antibodies or antibodies to the bait protein.  </w:t>
      </w:r>
    </w:p>
    <w:p w:rsidR="001369DA" w:rsidRPr="00804506" w:rsidRDefault="001369DA" w:rsidP="00CE0C95">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2A (</w:t>
      </w:r>
      <w:r w:rsidRPr="00532A57">
        <w:rPr>
          <w:rFonts w:ascii="Helvetica" w:hAnsi="Helvetica" w:cs="Arial"/>
          <w:sz w:val="22"/>
          <w:szCs w:val="24"/>
        </w:rPr>
        <w:t>DLD_JoVE_Fig2_Revised.pdf)</w:t>
      </w:r>
      <w:r>
        <w:rPr>
          <w:rFonts w:ascii="Helvetica" w:hAnsi="Helvetica" w:cs="Arial"/>
          <w:sz w:val="22"/>
          <w:szCs w:val="24"/>
        </w:rPr>
        <w:t xml:space="preserve"> (Video Editor: Make “Halo-BRD4” and “HaloTag” labels to the right of each gel appear next to corresponding bands.)</w:t>
      </w:r>
    </w:p>
    <w:p w:rsidR="001369DA" w:rsidRPr="003A7304" w:rsidRDefault="001369DA" w:rsidP="003A7304">
      <w:pPr>
        <w:numPr>
          <w:ilvl w:val="1"/>
          <w:numId w:val="16"/>
        </w:numPr>
        <w:spacing w:before="240"/>
        <w:jc w:val="both"/>
        <w:outlineLvl w:val="0"/>
        <w:rPr>
          <w:rFonts w:ascii="Helvetica" w:hAnsi="Helvetica" w:cs="Arial"/>
          <w:sz w:val="22"/>
          <w:szCs w:val="24"/>
        </w:rPr>
      </w:pPr>
      <w:r w:rsidRPr="003A7304">
        <w:rPr>
          <w:rFonts w:ascii="Helvetica" w:hAnsi="Helvetica" w:cs="Arial"/>
          <w:sz w:val="22"/>
          <w:szCs w:val="24"/>
        </w:rPr>
        <w:t>Silver stained gels of biological replicates of Halo-BRD4 and control pull</w:t>
      </w:r>
      <w:r>
        <w:rPr>
          <w:rFonts w:ascii="Helvetica" w:hAnsi="Helvetica" w:cs="Arial"/>
          <w:sz w:val="22"/>
          <w:szCs w:val="24"/>
        </w:rPr>
        <w:t>-</w:t>
      </w:r>
      <w:r w:rsidRPr="003A7304">
        <w:rPr>
          <w:rFonts w:ascii="Helvetica" w:hAnsi="Helvetica" w:cs="Arial"/>
          <w:sz w:val="22"/>
          <w:szCs w:val="24"/>
        </w:rPr>
        <w:t>downs demonstrate high reproducibility and show proteins that i</w:t>
      </w:r>
      <w:r>
        <w:rPr>
          <w:rFonts w:ascii="Helvetica" w:hAnsi="Helvetica" w:cs="Arial"/>
          <w:sz w:val="22"/>
          <w:szCs w:val="24"/>
        </w:rPr>
        <w:t xml:space="preserve">nteract with the BRD4 protein. </w:t>
      </w:r>
      <w:r w:rsidRPr="003A7304">
        <w:rPr>
          <w:rFonts w:ascii="Helvetica" w:hAnsi="Helvetica" w:cs="Arial"/>
          <w:sz w:val="22"/>
          <w:szCs w:val="24"/>
        </w:rPr>
        <w:t xml:space="preserve">The Halo-BRD4 remains covalently bound to the resin, and a band at this molecular weight is not detected. </w:t>
      </w:r>
    </w:p>
    <w:p w:rsidR="001369DA" w:rsidRDefault="001369DA" w:rsidP="00CE0C95">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2B (</w:t>
      </w:r>
      <w:r w:rsidRPr="00532A57">
        <w:rPr>
          <w:rFonts w:ascii="Helvetica" w:hAnsi="Helvetica" w:cs="Arial"/>
          <w:sz w:val="22"/>
          <w:szCs w:val="24"/>
        </w:rPr>
        <w:t>DLD_JoVE_Fig2_Revised.pdf)</w:t>
      </w:r>
      <w:r>
        <w:rPr>
          <w:rFonts w:ascii="Helvetica" w:hAnsi="Helvetica" w:cs="Arial"/>
          <w:sz w:val="22"/>
          <w:szCs w:val="24"/>
        </w:rPr>
        <w:t xml:space="preserve"> (Video Editor: Highlight two left “Halo-BRD4” lanes for first sentence. Halo-BRD4 has a molecular weight of 189 kD, so point to the gel in between 220 and 120 for second sentence to show that this band is not observed in the gel.)</w:t>
      </w:r>
    </w:p>
    <w:p w:rsidR="001369DA" w:rsidRPr="00B11AEE" w:rsidRDefault="001369DA" w:rsidP="00B11AEE">
      <w:pPr>
        <w:numPr>
          <w:ilvl w:val="1"/>
          <w:numId w:val="16"/>
        </w:numPr>
        <w:spacing w:before="240"/>
        <w:jc w:val="both"/>
        <w:outlineLvl w:val="0"/>
        <w:rPr>
          <w:rFonts w:ascii="Helvetica" w:hAnsi="Helvetica" w:cs="Arial"/>
          <w:sz w:val="22"/>
          <w:szCs w:val="24"/>
        </w:rPr>
      </w:pPr>
      <w:r w:rsidRPr="00B11AEE">
        <w:rPr>
          <w:rFonts w:ascii="Helvetica" w:hAnsi="Helvetica" w:cs="Arial"/>
          <w:sz w:val="22"/>
          <w:szCs w:val="24"/>
        </w:rPr>
        <w:t xml:space="preserve">The high abundance of components from pTEFb </w:t>
      </w:r>
      <w:r>
        <w:rPr>
          <w:rFonts w:ascii="Helvetica" w:hAnsi="Helvetica" w:cs="Arial"/>
          <w:color w:val="FF0000"/>
          <w:sz w:val="22"/>
          <w:szCs w:val="24"/>
        </w:rPr>
        <w:t>(pronounced P-TEF-</w:t>
      </w:r>
      <w:r w:rsidRPr="00B11AEE">
        <w:rPr>
          <w:rFonts w:ascii="Helvetica" w:hAnsi="Helvetica" w:cs="Arial"/>
          <w:color w:val="FF0000"/>
          <w:sz w:val="22"/>
          <w:szCs w:val="24"/>
        </w:rPr>
        <w:t>B)</w:t>
      </w:r>
      <w:r>
        <w:rPr>
          <w:rFonts w:ascii="Helvetica" w:hAnsi="Helvetica" w:cs="Arial"/>
          <w:sz w:val="22"/>
          <w:szCs w:val="24"/>
        </w:rPr>
        <w:t xml:space="preserve"> </w:t>
      </w:r>
      <w:r w:rsidRPr="00B11AEE">
        <w:rPr>
          <w:rFonts w:ascii="Helvetica" w:hAnsi="Helvetica" w:cs="Arial"/>
          <w:sz w:val="22"/>
          <w:szCs w:val="24"/>
        </w:rPr>
        <w:t>and the BRD9 protein confirm speci</w:t>
      </w:r>
      <w:r>
        <w:rPr>
          <w:rFonts w:ascii="Helvetica" w:hAnsi="Helvetica" w:cs="Arial"/>
          <w:sz w:val="22"/>
          <w:szCs w:val="24"/>
        </w:rPr>
        <w:t xml:space="preserve">fic capture of BRD4 complexes. </w:t>
      </w:r>
      <w:r w:rsidRPr="00B11AEE">
        <w:rPr>
          <w:rFonts w:ascii="Helvetica" w:hAnsi="Helvetica" w:cs="Arial"/>
          <w:sz w:val="22"/>
          <w:szCs w:val="24"/>
        </w:rPr>
        <w:t xml:space="preserve">The gels showed other proteins identified as potential interactors of BRD4. </w:t>
      </w:r>
    </w:p>
    <w:p w:rsidR="001369DA" w:rsidRDefault="001369DA" w:rsidP="00CE0C95">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2C (</w:t>
      </w:r>
      <w:r w:rsidRPr="00532A57">
        <w:rPr>
          <w:rFonts w:ascii="Helvetica" w:hAnsi="Helvetica" w:cs="Arial"/>
          <w:sz w:val="22"/>
          <w:szCs w:val="24"/>
        </w:rPr>
        <w:t>DLD_JoVE_Fig2_Revised.pdf)</w:t>
      </w:r>
      <w:r>
        <w:rPr>
          <w:rFonts w:ascii="Helvetica" w:hAnsi="Helvetica" w:cs="Arial"/>
          <w:sz w:val="22"/>
          <w:szCs w:val="24"/>
        </w:rPr>
        <w:t xml:space="preserve"> (Video Editor: Show this figure for first sentence).</w:t>
      </w:r>
    </w:p>
    <w:p w:rsidR="001369DA" w:rsidRPr="00804506" w:rsidRDefault="001369DA" w:rsidP="00CE0C95">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2B (</w:t>
      </w:r>
      <w:r w:rsidRPr="00532A57">
        <w:rPr>
          <w:rFonts w:ascii="Helvetica" w:hAnsi="Helvetica" w:cs="Arial"/>
          <w:sz w:val="22"/>
          <w:szCs w:val="24"/>
        </w:rPr>
        <w:t>DLD_JoVE_Fig2_Revised.pdf)</w:t>
      </w:r>
      <w:r>
        <w:rPr>
          <w:rFonts w:ascii="Helvetica" w:hAnsi="Helvetica" w:cs="Arial"/>
          <w:sz w:val="22"/>
          <w:szCs w:val="24"/>
        </w:rPr>
        <w:t xml:space="preserve"> (Video Editor: Show this figure for second sentence and point to the bands in left two “Halo-BRD4” lanes that are not observed in the right two “Ctrl” lanes.)</w:t>
      </w:r>
    </w:p>
    <w:p w:rsidR="001369DA" w:rsidRPr="00600667" w:rsidRDefault="001369DA" w:rsidP="00600667">
      <w:pPr>
        <w:numPr>
          <w:ilvl w:val="1"/>
          <w:numId w:val="16"/>
        </w:numPr>
        <w:spacing w:before="240"/>
        <w:jc w:val="both"/>
        <w:outlineLvl w:val="0"/>
        <w:rPr>
          <w:rFonts w:ascii="Helvetica" w:hAnsi="Helvetica" w:cs="Arial"/>
          <w:sz w:val="22"/>
          <w:szCs w:val="24"/>
        </w:rPr>
      </w:pPr>
      <w:r w:rsidRPr="00600667">
        <w:rPr>
          <w:rFonts w:ascii="Helvetica" w:hAnsi="Helvetica" w:cs="Arial"/>
          <w:sz w:val="22"/>
          <w:szCs w:val="24"/>
        </w:rPr>
        <w:t xml:space="preserve">As TEV protease will cleave in a linker region between the protein fusion tag and its fusion partner, significant amounts of the HDAC1 bait protein are observed.  </w:t>
      </w:r>
    </w:p>
    <w:p w:rsidR="001369DA" w:rsidRPr="009952A1" w:rsidRDefault="001369DA" w:rsidP="009952A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3A (</w:t>
      </w:r>
      <w:r w:rsidRPr="00532A57">
        <w:rPr>
          <w:rFonts w:ascii="Helvetica" w:hAnsi="Helvetica" w:cs="Arial"/>
          <w:sz w:val="22"/>
          <w:szCs w:val="24"/>
        </w:rPr>
        <w:t>DLD_JoVE_Fig3_revised2.pdf</w:t>
      </w:r>
      <w:r>
        <w:rPr>
          <w:rFonts w:ascii="Helvetica" w:hAnsi="Helvetica" w:cs="Arial"/>
          <w:sz w:val="22"/>
          <w:szCs w:val="24"/>
        </w:rPr>
        <w:t>) (Video Editor: Make “TEV” label and “HDAC” labels to the right of the gel appear and then draw a square around the “HDAC” lane.)</w:t>
      </w:r>
    </w:p>
    <w:p w:rsidR="001369DA" w:rsidRPr="008818B0" w:rsidRDefault="001369DA" w:rsidP="008818B0">
      <w:pPr>
        <w:numPr>
          <w:ilvl w:val="1"/>
          <w:numId w:val="16"/>
        </w:numPr>
        <w:spacing w:before="240"/>
        <w:jc w:val="both"/>
        <w:outlineLvl w:val="0"/>
        <w:rPr>
          <w:rFonts w:ascii="Helvetica" w:hAnsi="Helvetica" w:cs="Arial"/>
          <w:sz w:val="22"/>
          <w:szCs w:val="24"/>
        </w:rPr>
      </w:pPr>
      <w:r w:rsidRPr="008818B0">
        <w:rPr>
          <w:rFonts w:ascii="Helvetica" w:hAnsi="Helvetica" w:cs="Arial"/>
          <w:sz w:val="22"/>
          <w:szCs w:val="24"/>
        </w:rPr>
        <w:t>HDAC1 pull</w:t>
      </w:r>
      <w:r>
        <w:rPr>
          <w:rFonts w:ascii="Helvetica" w:hAnsi="Helvetica" w:cs="Arial"/>
          <w:sz w:val="22"/>
          <w:szCs w:val="24"/>
        </w:rPr>
        <w:t>-</w:t>
      </w:r>
      <w:r w:rsidRPr="008818B0">
        <w:rPr>
          <w:rFonts w:ascii="Helvetica" w:hAnsi="Helvetica" w:cs="Arial"/>
          <w:sz w:val="22"/>
          <w:szCs w:val="24"/>
        </w:rPr>
        <w:t xml:space="preserve">down samples showed high levels of HDAC1 activity, which was inhibited by the HDAC inhibitor, SAHA  </w:t>
      </w:r>
      <w:r>
        <w:rPr>
          <w:rFonts w:ascii="Helvetica" w:hAnsi="Helvetica" w:cs="Arial"/>
          <w:color w:val="FF0000"/>
          <w:sz w:val="22"/>
          <w:szCs w:val="24"/>
        </w:rPr>
        <w:t>(pronounced SA-</w:t>
      </w:r>
      <w:r w:rsidRPr="008818B0">
        <w:rPr>
          <w:rFonts w:ascii="Helvetica" w:hAnsi="Helvetica" w:cs="Arial"/>
          <w:color w:val="FF0000"/>
          <w:sz w:val="22"/>
          <w:szCs w:val="24"/>
        </w:rPr>
        <w:t>HA)</w:t>
      </w:r>
      <w:r>
        <w:rPr>
          <w:rFonts w:ascii="Helvetica" w:hAnsi="Helvetica" w:cs="Arial"/>
          <w:sz w:val="22"/>
          <w:szCs w:val="24"/>
        </w:rPr>
        <w:t xml:space="preserve">. </w:t>
      </w:r>
      <w:r w:rsidRPr="008818B0">
        <w:rPr>
          <w:rFonts w:ascii="Helvetica" w:hAnsi="Helvetica" w:cs="Arial"/>
          <w:sz w:val="22"/>
          <w:szCs w:val="24"/>
        </w:rPr>
        <w:t xml:space="preserve">To further demonstrate specificity, no HDAC inhibition was observed with sirtuin family inhibitor EX-527 </w:t>
      </w:r>
      <w:r w:rsidRPr="008818B0">
        <w:rPr>
          <w:rFonts w:ascii="Helvetica" w:hAnsi="Helvetica" w:cs="Arial"/>
          <w:color w:val="FF0000"/>
          <w:sz w:val="22"/>
          <w:szCs w:val="24"/>
        </w:rPr>
        <w:t>(pronounced E-X 527)</w:t>
      </w:r>
      <w:r w:rsidRPr="008818B0">
        <w:rPr>
          <w:rFonts w:ascii="Helvetica" w:hAnsi="Helvetica" w:cs="Arial"/>
          <w:sz w:val="22"/>
          <w:szCs w:val="24"/>
        </w:rPr>
        <w:t xml:space="preserve"> and no signal was detected using buffer alone.      </w:t>
      </w:r>
    </w:p>
    <w:p w:rsidR="001369DA" w:rsidRPr="00532A57" w:rsidRDefault="001369DA" w:rsidP="00532A5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3B (</w:t>
      </w:r>
      <w:r w:rsidRPr="00532A57">
        <w:rPr>
          <w:rFonts w:ascii="Helvetica" w:hAnsi="Helvetica" w:cs="Arial"/>
          <w:sz w:val="22"/>
          <w:szCs w:val="24"/>
        </w:rPr>
        <w:t>DLD_JoVE_Fig3_revised2.pdf</w:t>
      </w:r>
      <w:r>
        <w:rPr>
          <w:rFonts w:ascii="Helvetica" w:hAnsi="Helvetica" w:cs="Arial"/>
          <w:sz w:val="22"/>
          <w:szCs w:val="24"/>
        </w:rPr>
        <w:t>) (Video Editor: Highlight, or point to, “HDAC1” column for first part of first sentence and “HDAC1 + 1u</w:t>
      </w:r>
      <w:r w:rsidRPr="009952A1">
        <w:rPr>
          <w:rFonts w:ascii="Helvetica" w:hAnsi="Helvetica" w:cs="Arial"/>
          <w:sz w:val="22"/>
          <w:szCs w:val="24"/>
        </w:rPr>
        <w:t>M SAHA</w:t>
      </w:r>
      <w:r>
        <w:rPr>
          <w:rFonts w:ascii="Helvetica" w:hAnsi="Helvetica" w:cs="Arial"/>
          <w:sz w:val="22"/>
          <w:szCs w:val="24"/>
        </w:rPr>
        <w:t>” for last part of first sentence.  Highlight, or point to, “HDAC1 + 1u</w:t>
      </w:r>
      <w:r w:rsidRPr="009952A1">
        <w:rPr>
          <w:rFonts w:ascii="Helvetica" w:hAnsi="Helvetica" w:cs="Arial"/>
          <w:sz w:val="22"/>
          <w:szCs w:val="24"/>
        </w:rPr>
        <w:t>M EX-527</w:t>
      </w:r>
      <w:r>
        <w:rPr>
          <w:rFonts w:ascii="Helvetica" w:hAnsi="Helvetica" w:cs="Arial"/>
          <w:sz w:val="22"/>
          <w:szCs w:val="24"/>
        </w:rPr>
        <w:t>” for first part of second sentence and “Buffer” column for last part of second sentence.)</w:t>
      </w:r>
    </w:p>
    <w:p w:rsidR="001369DA" w:rsidRPr="007E0113" w:rsidRDefault="001369DA" w:rsidP="007E0113">
      <w:pPr>
        <w:numPr>
          <w:ilvl w:val="1"/>
          <w:numId w:val="16"/>
        </w:numPr>
        <w:spacing w:before="240"/>
        <w:jc w:val="both"/>
        <w:outlineLvl w:val="0"/>
        <w:rPr>
          <w:rFonts w:ascii="Helvetica" w:hAnsi="Helvetica" w:cs="Arial"/>
          <w:sz w:val="22"/>
          <w:szCs w:val="24"/>
        </w:rPr>
      </w:pPr>
      <w:r w:rsidRPr="008818B0">
        <w:rPr>
          <w:rFonts w:ascii="Helvetica" w:hAnsi="Helvetica" w:cs="Arial"/>
          <w:sz w:val="22"/>
          <w:szCs w:val="24"/>
        </w:rPr>
        <w:t xml:space="preserve">HeLa cells transfected with Halo-BRD4 and Halo-HDAC1 were fluorescently labeled with TMR ligand. Imaging showed that both localized to the nucleus and demonstrate that the tag did not alter </w:t>
      </w:r>
      <w:r w:rsidRPr="007E0113">
        <w:rPr>
          <w:rFonts w:ascii="Helvetica" w:hAnsi="Helvetica" w:cs="Arial"/>
          <w:sz w:val="22"/>
          <w:szCs w:val="24"/>
        </w:rPr>
        <w:t>physiological cellular localization of its fusion partners.</w:t>
      </w:r>
    </w:p>
    <w:p w:rsidR="001369DA" w:rsidRPr="00537950" w:rsidRDefault="001369DA" w:rsidP="00537950">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 (</w:t>
      </w:r>
      <w:r w:rsidRPr="00532A57">
        <w:rPr>
          <w:rFonts w:ascii="Helvetica" w:hAnsi="Helvetica" w:cs="Arial"/>
          <w:sz w:val="22"/>
          <w:szCs w:val="24"/>
        </w:rPr>
        <w:t>DLD_Jove_Fig4_revised2.pdf)</w:t>
      </w:r>
      <w:r>
        <w:rPr>
          <w:rFonts w:ascii="Helvetica" w:hAnsi="Helvetica" w:cs="Arial"/>
          <w:sz w:val="22"/>
          <w:szCs w:val="24"/>
        </w:rPr>
        <w:t xml:space="preserve"> (Video Editor: Highlight image A when “Halo-BRD4” is mentioned in first sentence and image B when “Halo-HDAC1” is mentioned in first sentence. Zoom into image A or image B and point to one of the red dots for second sentence.) </w:t>
      </w:r>
    </w:p>
    <w:p w:rsidR="001369DA" w:rsidRPr="00FB038C" w:rsidRDefault="001369DA" w:rsidP="00CE10F2">
      <w:pPr>
        <w:spacing w:line="480" w:lineRule="auto"/>
        <w:ind w:left="792"/>
        <w:rPr>
          <w:rFonts w:ascii="Helvetica" w:hAnsi="Helvetica"/>
          <w:b/>
          <w:sz w:val="22"/>
          <w:lang w:eastAsia="zh-TW"/>
        </w:rPr>
      </w:pPr>
    </w:p>
    <w:p w:rsidR="001369DA" w:rsidRPr="00103DE1" w:rsidRDefault="001369DA"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1369DA" w:rsidRPr="00537950" w:rsidRDefault="001369DA" w:rsidP="00CE10F2">
      <w:pPr>
        <w:numPr>
          <w:ilvl w:val="1"/>
          <w:numId w:val="16"/>
        </w:numPr>
        <w:spacing w:before="240"/>
        <w:jc w:val="both"/>
        <w:outlineLvl w:val="0"/>
        <w:rPr>
          <w:rFonts w:ascii="Helvetica" w:hAnsi="Helvetica" w:cs="Arial"/>
          <w:sz w:val="22"/>
          <w:szCs w:val="24"/>
        </w:rPr>
      </w:pPr>
      <w:r w:rsidRPr="00537950">
        <w:rPr>
          <w:rFonts w:ascii="Helvetica" w:hAnsi="Helvetica" w:cs="Arial"/>
          <w:sz w:val="22"/>
          <w:szCs w:val="24"/>
        </w:rPr>
        <w:t>Marjeta: Following this procedure, other methods like mass spectrometry can be performed in order to answer additional questions regarding the identification of novel interactors, their relative abundance in the complex mixture, and any post-translational modifications present.</w:t>
      </w:r>
    </w:p>
    <w:p w:rsidR="001369DA" w:rsidRPr="00FB038C" w:rsidRDefault="001369DA"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1369DA" w:rsidRPr="00FB038C" w:rsidRDefault="001369DA">
      <w:pPr>
        <w:pStyle w:val="BodyText"/>
        <w:rPr>
          <w:rFonts w:ascii="Helvetica" w:hAnsi="Helvetica"/>
          <w:i w:val="0"/>
          <w:sz w:val="22"/>
        </w:rPr>
      </w:pPr>
    </w:p>
    <w:p w:rsidR="001369DA" w:rsidRPr="00FB038C" w:rsidRDefault="001369DA"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369DA" w:rsidRPr="00FB038C" w:rsidRDefault="001369DA" w:rsidP="00CE10F2">
      <w:pPr>
        <w:pStyle w:val="BodyText"/>
        <w:outlineLvl w:val="0"/>
        <w:rPr>
          <w:rFonts w:ascii="Helvetica" w:hAnsi="Helvetica"/>
          <w:b/>
          <w:i w:val="0"/>
          <w:sz w:val="22"/>
          <w:u w:val="single"/>
        </w:rPr>
      </w:pP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1369DA" w:rsidRPr="00FB038C" w:rsidRDefault="001369DA">
      <w:pPr>
        <w:pStyle w:val="BodyText"/>
        <w:rPr>
          <w:rFonts w:ascii="Helvetica" w:hAnsi="Helvetica"/>
          <w:i w:val="0"/>
          <w:sz w:val="22"/>
        </w:rPr>
      </w:pPr>
    </w:p>
    <w:p w:rsidR="001369DA" w:rsidRDefault="001369DA" w:rsidP="00CE10F2">
      <w:pPr>
        <w:pStyle w:val="BodyText"/>
        <w:outlineLvl w:val="0"/>
        <w:rPr>
          <w:rFonts w:ascii="Helvetica" w:hAnsi="Helvetica"/>
          <w:i w:val="0"/>
          <w:sz w:val="22"/>
        </w:rPr>
      </w:pPr>
      <w:r w:rsidRPr="00FB038C">
        <w:rPr>
          <w:rFonts w:ascii="Helvetica" w:hAnsi="Helvetica"/>
          <w:i w:val="0"/>
          <w:sz w:val="22"/>
        </w:rPr>
        <w:t>Insert your media filenames here.</w:t>
      </w:r>
    </w:p>
    <w:p w:rsidR="001369DA" w:rsidRDefault="001369DA" w:rsidP="00CE10F2">
      <w:pPr>
        <w:pStyle w:val="BodyText"/>
        <w:outlineLvl w:val="0"/>
        <w:rPr>
          <w:rFonts w:ascii="Helvetica" w:hAnsi="Helvetica"/>
          <w:i w:val="0"/>
          <w:sz w:val="22"/>
        </w:rPr>
      </w:pPr>
    </w:p>
    <w:p w:rsidR="001369DA" w:rsidRPr="000A2170" w:rsidRDefault="001369DA"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1369DA" w:rsidRPr="00044454" w:rsidRDefault="001369DA"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rsidR="001369DA" w:rsidRPr="00FB038C" w:rsidRDefault="001369DA" w:rsidP="00CE10F2">
      <w:pPr>
        <w:pStyle w:val="BodyText"/>
        <w:outlineLvl w:val="0"/>
        <w:rPr>
          <w:rFonts w:ascii="Helvetica" w:hAnsi="Helvetica"/>
          <w:i w:val="0"/>
          <w:sz w:val="22"/>
        </w:rPr>
      </w:pPr>
    </w:p>
    <w:p w:rsidR="001369DA" w:rsidRPr="00FB038C" w:rsidRDefault="001369DA">
      <w:pPr>
        <w:pStyle w:val="BodyText"/>
        <w:rPr>
          <w:rFonts w:ascii="Helvetica" w:hAnsi="Helvetica"/>
          <w:i w:val="0"/>
          <w:sz w:val="22"/>
        </w:rPr>
      </w:pPr>
    </w:p>
    <w:p w:rsidR="001369DA" w:rsidRPr="00FB038C" w:rsidRDefault="001369DA">
      <w:pPr>
        <w:pStyle w:val="BodyText"/>
        <w:rPr>
          <w:rFonts w:ascii="Helvetica" w:hAnsi="Helvetica"/>
          <w:b/>
          <w:i w:val="0"/>
          <w:sz w:val="22"/>
        </w:rPr>
      </w:pP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369DA" w:rsidRPr="00FB038C"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369DA"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369DA" w:rsidRDefault="001369D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369DA" w:rsidRPr="00FB038C" w:rsidRDefault="001369DA"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369DA" w:rsidRPr="00FB038C" w:rsidSect="00CE10F2">
      <w:footerReference w:type="default" r:id="rId16"/>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9DA" w:rsidRDefault="001369DA">
      <w:r>
        <w:separator/>
      </w:r>
    </w:p>
  </w:endnote>
  <w:endnote w:type="continuationSeparator" w:id="0">
    <w:p w:rsidR="001369DA" w:rsidRDefault="00136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9DA" w:rsidRDefault="001369DA" w:rsidP="00CE10F2">
    <w:pPr>
      <w:pStyle w:val="Footer"/>
      <w:jc w:val="center"/>
    </w:pPr>
    <w:r>
      <w:rPr>
        <w:szCs w:val="24"/>
      </w:rPr>
      <w:sym w:font="Symbol" w:char="F0D3"/>
    </w:r>
    <w:r>
      <w:t xml:space="preserve"> 2012, Journal of Visualized Experiments</w:t>
    </w:r>
  </w:p>
  <w:p w:rsidR="001369DA" w:rsidRDefault="001369DA"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9DA" w:rsidRDefault="001369DA">
      <w:r>
        <w:separator/>
      </w:r>
    </w:p>
  </w:footnote>
  <w:footnote w:type="continuationSeparator" w:id="0">
    <w:p w:rsidR="001369DA" w:rsidRDefault="00136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A11"/>
    <w:multiLevelType w:val="hybridMultilevel"/>
    <w:tmpl w:val="4C3061D6"/>
    <w:lvl w:ilvl="0" w:tplc="DBE810DA">
      <w:start w:val="1"/>
      <w:numFmt w:val="decimal"/>
      <w:lvlText w:val="2.3.%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5345BE1"/>
    <w:multiLevelType w:val="hybridMultilevel"/>
    <w:tmpl w:val="33FCC9AE"/>
    <w:lvl w:ilvl="0" w:tplc="07D4C81A">
      <w:start w:val="1"/>
      <w:numFmt w:val="decimal"/>
      <w:lvlText w:val="2.5.%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772A4B"/>
    <w:multiLevelType w:val="hybridMultilevel"/>
    <w:tmpl w:val="5F2A2C80"/>
    <w:lvl w:ilvl="0" w:tplc="CFB03B90">
      <w:start w:val="1"/>
      <w:numFmt w:val="decimal"/>
      <w:lvlText w:val="2.1.%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0DAD6740"/>
    <w:multiLevelType w:val="hybridMultilevel"/>
    <w:tmpl w:val="90021AF8"/>
    <w:lvl w:ilvl="0" w:tplc="3D36D450">
      <w:start w:val="1"/>
      <w:numFmt w:val="decimal"/>
      <w:lvlText w:val="3.1.%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79752E"/>
    <w:multiLevelType w:val="hybridMultilevel"/>
    <w:tmpl w:val="F13C4130"/>
    <w:lvl w:ilvl="0" w:tplc="28B89286">
      <w:start w:val="1"/>
      <w:numFmt w:val="decimal"/>
      <w:lvlText w:val="2.4.%1"/>
      <w:lvlJc w:val="left"/>
      <w:pPr>
        <w:ind w:left="540" w:hanging="360"/>
      </w:pPr>
      <w:rPr>
        <w:rFonts w:cs="Times New Roman" w:hint="default"/>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5C880BCC"/>
    <w:multiLevelType w:val="hybridMultilevel"/>
    <w:tmpl w:val="6A6AF9F8"/>
    <w:lvl w:ilvl="0" w:tplc="7FCE8B0A">
      <w:start w:val="1"/>
      <w:numFmt w:val="decimal"/>
      <w:lvlText w:val="2.2.%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9"/>
  </w:num>
  <w:num w:numId="2">
    <w:abstractNumId w:val="5"/>
  </w:num>
  <w:num w:numId="3">
    <w:abstractNumId w:val="8"/>
  </w:num>
  <w:num w:numId="4">
    <w:abstractNumId w:val="6"/>
  </w:num>
  <w:num w:numId="5">
    <w:abstractNumId w:val="10"/>
  </w:num>
  <w:num w:numId="6">
    <w:abstractNumId w:val="17"/>
  </w:num>
  <w:num w:numId="7">
    <w:abstractNumId w:val="4"/>
  </w:num>
  <w:num w:numId="8">
    <w:abstractNumId w:val="11"/>
  </w:num>
  <w:num w:numId="9">
    <w:abstractNumId w:val="18"/>
  </w:num>
  <w:num w:numId="10">
    <w:abstractNumId w:val="21"/>
  </w:num>
  <w:num w:numId="11">
    <w:abstractNumId w:val="13"/>
  </w:num>
  <w:num w:numId="12">
    <w:abstractNumId w:val="19"/>
  </w:num>
  <w:num w:numId="13">
    <w:abstractNumId w:val="14"/>
  </w:num>
  <w:num w:numId="14">
    <w:abstractNumId w:val="12"/>
  </w:num>
  <w:num w:numId="15">
    <w:abstractNumId w:val="15"/>
  </w:num>
  <w:num w:numId="16">
    <w:abstractNumId w:val="1"/>
  </w:num>
  <w:num w:numId="17">
    <w:abstractNumId w:val="3"/>
  </w:num>
  <w:num w:numId="18">
    <w:abstractNumId w:val="0"/>
  </w:num>
  <w:num w:numId="19">
    <w:abstractNumId w:val="16"/>
  </w:num>
  <w:num w:numId="20">
    <w:abstractNumId w:val="2"/>
  </w:num>
  <w:num w:numId="21">
    <w:abstractNumId w:val="2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54EA"/>
    <w:rsid w:val="00013862"/>
    <w:rsid w:val="00026598"/>
    <w:rsid w:val="00030C4F"/>
    <w:rsid w:val="00044454"/>
    <w:rsid w:val="0004576F"/>
    <w:rsid w:val="00076F7D"/>
    <w:rsid w:val="000A2170"/>
    <w:rsid w:val="000D1522"/>
    <w:rsid w:val="000D4819"/>
    <w:rsid w:val="000E3151"/>
    <w:rsid w:val="000E6CBB"/>
    <w:rsid w:val="00103DE1"/>
    <w:rsid w:val="001050EA"/>
    <w:rsid w:val="00116B01"/>
    <w:rsid w:val="00125924"/>
    <w:rsid w:val="001369DA"/>
    <w:rsid w:val="0017676F"/>
    <w:rsid w:val="00185210"/>
    <w:rsid w:val="001B5920"/>
    <w:rsid w:val="001E0E39"/>
    <w:rsid w:val="001E5F92"/>
    <w:rsid w:val="001F0890"/>
    <w:rsid w:val="001F646E"/>
    <w:rsid w:val="0021056E"/>
    <w:rsid w:val="0022032E"/>
    <w:rsid w:val="00232C06"/>
    <w:rsid w:val="00255976"/>
    <w:rsid w:val="002613AC"/>
    <w:rsid w:val="00272C88"/>
    <w:rsid w:val="00283E3E"/>
    <w:rsid w:val="002948B6"/>
    <w:rsid w:val="002A0598"/>
    <w:rsid w:val="002B61B3"/>
    <w:rsid w:val="002C12C1"/>
    <w:rsid w:val="00327F8E"/>
    <w:rsid w:val="00346C8F"/>
    <w:rsid w:val="003744ED"/>
    <w:rsid w:val="003745A2"/>
    <w:rsid w:val="003A1CBC"/>
    <w:rsid w:val="003A50A5"/>
    <w:rsid w:val="003A6FD1"/>
    <w:rsid w:val="003A7304"/>
    <w:rsid w:val="003B5A89"/>
    <w:rsid w:val="003E27B4"/>
    <w:rsid w:val="003E6D90"/>
    <w:rsid w:val="003F49C1"/>
    <w:rsid w:val="004061C1"/>
    <w:rsid w:val="004117AB"/>
    <w:rsid w:val="0041516A"/>
    <w:rsid w:val="0049479B"/>
    <w:rsid w:val="004B3749"/>
    <w:rsid w:val="004D61B8"/>
    <w:rsid w:val="004E776B"/>
    <w:rsid w:val="004F02AB"/>
    <w:rsid w:val="004F02EC"/>
    <w:rsid w:val="00503B05"/>
    <w:rsid w:val="00532A57"/>
    <w:rsid w:val="00537950"/>
    <w:rsid w:val="00570069"/>
    <w:rsid w:val="005A1F5E"/>
    <w:rsid w:val="005B04C2"/>
    <w:rsid w:val="005B0846"/>
    <w:rsid w:val="005B0A6D"/>
    <w:rsid w:val="005D783F"/>
    <w:rsid w:val="005E2C41"/>
    <w:rsid w:val="005E3273"/>
    <w:rsid w:val="005F01A4"/>
    <w:rsid w:val="005F05DA"/>
    <w:rsid w:val="00600667"/>
    <w:rsid w:val="006017E0"/>
    <w:rsid w:val="006556DE"/>
    <w:rsid w:val="006722C2"/>
    <w:rsid w:val="006C08AE"/>
    <w:rsid w:val="006C371F"/>
    <w:rsid w:val="006C5828"/>
    <w:rsid w:val="006D0D97"/>
    <w:rsid w:val="006F0487"/>
    <w:rsid w:val="006F2BDD"/>
    <w:rsid w:val="00721899"/>
    <w:rsid w:val="00725042"/>
    <w:rsid w:val="00732CB0"/>
    <w:rsid w:val="0074444A"/>
    <w:rsid w:val="00790AFD"/>
    <w:rsid w:val="00792A84"/>
    <w:rsid w:val="007A5898"/>
    <w:rsid w:val="007C01C8"/>
    <w:rsid w:val="007C348C"/>
    <w:rsid w:val="007D01EA"/>
    <w:rsid w:val="007E0113"/>
    <w:rsid w:val="007F187F"/>
    <w:rsid w:val="00804506"/>
    <w:rsid w:val="00850D14"/>
    <w:rsid w:val="0087295E"/>
    <w:rsid w:val="008818B0"/>
    <w:rsid w:val="00897F40"/>
    <w:rsid w:val="008A1BF2"/>
    <w:rsid w:val="008A5B2C"/>
    <w:rsid w:val="008C0609"/>
    <w:rsid w:val="008D2A6A"/>
    <w:rsid w:val="008D2D81"/>
    <w:rsid w:val="008D58EC"/>
    <w:rsid w:val="00902DB4"/>
    <w:rsid w:val="009221A9"/>
    <w:rsid w:val="00925E11"/>
    <w:rsid w:val="00926A60"/>
    <w:rsid w:val="0092791D"/>
    <w:rsid w:val="00941F06"/>
    <w:rsid w:val="00994451"/>
    <w:rsid w:val="009952A1"/>
    <w:rsid w:val="009D1E5D"/>
    <w:rsid w:val="009E34E9"/>
    <w:rsid w:val="009F5C1F"/>
    <w:rsid w:val="00A104A2"/>
    <w:rsid w:val="00A12F8F"/>
    <w:rsid w:val="00A17FD9"/>
    <w:rsid w:val="00A56737"/>
    <w:rsid w:val="00A641D8"/>
    <w:rsid w:val="00A64CB0"/>
    <w:rsid w:val="00B05F8B"/>
    <w:rsid w:val="00B06D9D"/>
    <w:rsid w:val="00B11AEE"/>
    <w:rsid w:val="00B120BC"/>
    <w:rsid w:val="00B20637"/>
    <w:rsid w:val="00B40AA4"/>
    <w:rsid w:val="00B42624"/>
    <w:rsid w:val="00B628F4"/>
    <w:rsid w:val="00BC1DA4"/>
    <w:rsid w:val="00BC54F2"/>
    <w:rsid w:val="00BF21F0"/>
    <w:rsid w:val="00BF5A6B"/>
    <w:rsid w:val="00C43A3E"/>
    <w:rsid w:val="00C46C70"/>
    <w:rsid w:val="00C53788"/>
    <w:rsid w:val="00C777A9"/>
    <w:rsid w:val="00C97B11"/>
    <w:rsid w:val="00CE0C95"/>
    <w:rsid w:val="00CE10F2"/>
    <w:rsid w:val="00D05705"/>
    <w:rsid w:val="00D065A0"/>
    <w:rsid w:val="00D36AD3"/>
    <w:rsid w:val="00D76FF7"/>
    <w:rsid w:val="00D830E8"/>
    <w:rsid w:val="00DE0EC1"/>
    <w:rsid w:val="00DE3D11"/>
    <w:rsid w:val="00DE7B5E"/>
    <w:rsid w:val="00DF631B"/>
    <w:rsid w:val="00E46737"/>
    <w:rsid w:val="00E55197"/>
    <w:rsid w:val="00E55AF9"/>
    <w:rsid w:val="00E677B5"/>
    <w:rsid w:val="00E705ED"/>
    <w:rsid w:val="00E76462"/>
    <w:rsid w:val="00E77AB8"/>
    <w:rsid w:val="00E8263C"/>
    <w:rsid w:val="00EA4A5C"/>
    <w:rsid w:val="00EB2D55"/>
    <w:rsid w:val="00EC21E9"/>
    <w:rsid w:val="00EF7C55"/>
    <w:rsid w:val="00F34358"/>
    <w:rsid w:val="00F34ED2"/>
    <w:rsid w:val="00F565F7"/>
    <w:rsid w:val="00FA7690"/>
    <w:rsid w:val="00FB038C"/>
    <w:rsid w:val="00FE06A1"/>
    <w:rsid w:val="00FE6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E8263C"/>
    <w:pPr>
      <w:keepNext/>
      <w:outlineLvl w:val="0"/>
    </w:pPr>
    <w:rPr>
      <w:b/>
      <w:sz w:val="32"/>
    </w:rPr>
  </w:style>
  <w:style w:type="paragraph" w:styleId="Heading2">
    <w:name w:val="heading 2"/>
    <w:basedOn w:val="Normal"/>
    <w:next w:val="Normal"/>
    <w:link w:val="Heading2Char"/>
    <w:uiPriority w:val="99"/>
    <w:qFormat/>
    <w:rsid w:val="00E8263C"/>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4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43427"/>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E8263C"/>
    <w:rPr>
      <w:i/>
    </w:rPr>
  </w:style>
  <w:style w:type="character" w:customStyle="1" w:styleId="BodyTextChar">
    <w:name w:val="Body Text Char"/>
    <w:basedOn w:val="DefaultParagraphFont"/>
    <w:link w:val="BodyText"/>
    <w:uiPriority w:val="99"/>
    <w:semiHidden/>
    <w:rsid w:val="00B43427"/>
    <w:rPr>
      <w:sz w:val="24"/>
      <w:szCs w:val="20"/>
    </w:rPr>
  </w:style>
  <w:style w:type="paragraph" w:styleId="BodyTextIndent">
    <w:name w:val="Body Text Indent"/>
    <w:basedOn w:val="Normal"/>
    <w:link w:val="BodyTextIndentChar"/>
    <w:uiPriority w:val="99"/>
    <w:rsid w:val="00E8263C"/>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B43427"/>
    <w:rPr>
      <w:sz w:val="24"/>
      <w:szCs w:val="20"/>
    </w:rPr>
  </w:style>
  <w:style w:type="paragraph" w:styleId="BodyTextIndent2">
    <w:name w:val="Body Text Indent 2"/>
    <w:basedOn w:val="Normal"/>
    <w:link w:val="BodyTextIndent2Char"/>
    <w:uiPriority w:val="99"/>
    <w:rsid w:val="00E8263C"/>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B43427"/>
    <w:rPr>
      <w:sz w:val="24"/>
      <w:szCs w:val="20"/>
    </w:rPr>
  </w:style>
  <w:style w:type="paragraph" w:styleId="Header">
    <w:name w:val="header"/>
    <w:basedOn w:val="Normal"/>
    <w:link w:val="HeaderChar"/>
    <w:uiPriority w:val="99"/>
    <w:rsid w:val="00E8263C"/>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E8263C"/>
    <w:rPr>
      <w:sz w:val="32"/>
      <w:lang w:eastAsia="zh-TW"/>
    </w:rPr>
  </w:style>
  <w:style w:type="character" w:customStyle="1" w:styleId="BodyText2Char">
    <w:name w:val="Body Text 2 Char"/>
    <w:basedOn w:val="DefaultParagraphFont"/>
    <w:link w:val="BodyText2"/>
    <w:uiPriority w:val="99"/>
    <w:semiHidden/>
    <w:rsid w:val="00B43427"/>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B43427"/>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i.mendez@promega.com" TargetMode="External"/><Relationship Id="rId13" Type="http://schemas.openxmlformats.org/officeDocument/2006/relationships/hyperlink" Target="mailto:rjones@msbiowork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ette.daniels@promega.com" TargetMode="External"/><Relationship Id="rId12" Type="http://schemas.openxmlformats.org/officeDocument/2006/relationships/hyperlink" Target="mailto:mford@msbiowork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ncy.murphy@promega.com" TargetMode="External"/><Relationship Id="rId5" Type="http://schemas.openxmlformats.org/officeDocument/2006/relationships/footnotes" Target="footnotes.xml"/><Relationship Id="rId15" Type="http://schemas.openxmlformats.org/officeDocument/2006/relationships/hyperlink" Target="mailto:dallen@msbioworks.com" TargetMode="External"/><Relationship Id="rId10" Type="http://schemas.openxmlformats.org/officeDocument/2006/relationships/hyperlink" Target="mailto:andrew.niles@promega.com" TargetMode="External"/><Relationship Id="rId4" Type="http://schemas.openxmlformats.org/officeDocument/2006/relationships/webSettings" Target="webSettings.xml"/><Relationship Id="rId9" Type="http://schemas.openxmlformats.org/officeDocument/2006/relationships/hyperlink" Target="mailto:helene.benink@promega.com" TargetMode="External"/><Relationship Id="rId14" Type="http://schemas.openxmlformats.org/officeDocument/2006/relationships/hyperlink" Target="mailto:ravi@msbio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8</Pages>
  <Words>2800</Words>
  <Characters>15963</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3</cp:revision>
  <cp:lastPrinted>2014-01-17T15:09:00Z</cp:lastPrinted>
  <dcterms:created xsi:type="dcterms:W3CDTF">2014-01-17T20:55:00Z</dcterms:created>
  <dcterms:modified xsi:type="dcterms:W3CDTF">2014-01-17T23:28:00Z</dcterms:modified>
</cp:coreProperties>
</file>