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CCA" w:rsidRPr="000B6140" w:rsidRDefault="00603CCA" w:rsidP="00603CCA">
      <w:pPr>
        <w:pStyle w:val="BodyText"/>
        <w:outlineLvl w:val="0"/>
        <w:rPr>
          <w:rFonts w:ascii="Helvetica" w:hAnsi="Helvetica"/>
          <w:b/>
          <w:i w:val="0"/>
          <w:sz w:val="22"/>
        </w:rPr>
      </w:pPr>
      <w:r w:rsidRPr="000B6140">
        <w:rPr>
          <w:rFonts w:ascii="Helvetica" w:hAnsi="Helvetica"/>
          <w:b/>
          <w:i w:val="0"/>
          <w:sz w:val="22"/>
        </w:rPr>
        <w:t>Submission ID #: 51530</w:t>
      </w:r>
    </w:p>
    <w:p w:rsidR="00603CCA" w:rsidRPr="000B6140" w:rsidDel="00A12F8F" w:rsidRDefault="00603CCA" w:rsidP="00603CCA">
      <w:pPr>
        <w:pStyle w:val="BodyText"/>
        <w:outlineLvl w:val="0"/>
        <w:rPr>
          <w:rFonts w:ascii="Helvetica" w:hAnsi="Helvetica"/>
          <w:b/>
          <w:i w:val="0"/>
          <w:sz w:val="22"/>
        </w:rPr>
      </w:pPr>
      <w:r w:rsidRPr="000B6140">
        <w:rPr>
          <w:rFonts w:ascii="Helvetica" w:hAnsi="Helvetica"/>
          <w:b/>
          <w:i w:val="0"/>
          <w:sz w:val="22"/>
        </w:rPr>
        <w:t>Editor: Steven Nilsen</w:t>
      </w:r>
    </w:p>
    <w:p w:rsidR="00603CCA" w:rsidRPr="000B6140" w:rsidRDefault="00603CCA" w:rsidP="00603CCA">
      <w:pPr>
        <w:pStyle w:val="BodyText"/>
        <w:outlineLvl w:val="0"/>
        <w:rPr>
          <w:rFonts w:ascii="Helvetica" w:hAnsi="Helvetica"/>
          <w:b/>
          <w:i w:val="0"/>
          <w:sz w:val="22"/>
        </w:rPr>
      </w:pPr>
      <w:r w:rsidRPr="000B6140">
        <w:rPr>
          <w:rFonts w:ascii="Helvetica" w:hAnsi="Helvetica"/>
          <w:b/>
          <w:i w:val="0"/>
          <w:sz w:val="22"/>
        </w:rPr>
        <w:t xml:space="preserve">Videographer: </w:t>
      </w:r>
      <w:r w:rsidR="00972EC2">
        <w:rPr>
          <w:rFonts w:ascii="Helvetica" w:hAnsi="Helvetica"/>
          <w:b/>
          <w:i w:val="0"/>
          <w:sz w:val="22"/>
        </w:rPr>
        <w:t>Paul Donahue</w:t>
      </w:r>
    </w:p>
    <w:p w:rsidR="00603CCA" w:rsidRPr="000B6140" w:rsidRDefault="00603CCA" w:rsidP="00603CCA">
      <w:pPr>
        <w:pStyle w:val="BodyText"/>
        <w:outlineLvl w:val="0"/>
        <w:rPr>
          <w:rFonts w:ascii="Helvetica" w:hAnsi="Helvetica"/>
          <w:b/>
          <w:i w:val="0"/>
          <w:sz w:val="22"/>
        </w:rPr>
      </w:pPr>
      <w:r w:rsidRPr="000B6140">
        <w:rPr>
          <w:rFonts w:ascii="Helvetica" w:hAnsi="Helvetica"/>
          <w:b/>
          <w:i w:val="0"/>
          <w:sz w:val="22"/>
        </w:rPr>
        <w:t xml:space="preserve">Film Date: </w:t>
      </w:r>
      <w:r w:rsidR="00972EC2">
        <w:rPr>
          <w:rFonts w:ascii="Helvetica" w:hAnsi="Helvetica"/>
          <w:b/>
          <w:i w:val="0"/>
          <w:sz w:val="22"/>
        </w:rPr>
        <w:t>March 14</w:t>
      </w:r>
      <w:r w:rsidR="009C65DB">
        <w:rPr>
          <w:rFonts w:ascii="Helvetica" w:hAnsi="Helvetica"/>
          <w:b/>
          <w:i w:val="0"/>
          <w:sz w:val="22"/>
        </w:rPr>
        <w:t>, 2014</w:t>
      </w:r>
    </w:p>
    <w:p w:rsidR="00603CCA" w:rsidRPr="000B6140" w:rsidRDefault="00603CCA" w:rsidP="00603CCA">
      <w:pPr>
        <w:pStyle w:val="CM10"/>
        <w:outlineLvl w:val="0"/>
        <w:rPr>
          <w:rFonts w:ascii="Helvetica" w:hAnsi="Helvetica"/>
          <w:b/>
          <w:sz w:val="22"/>
        </w:rPr>
      </w:pPr>
    </w:p>
    <w:p w:rsidR="00603CCA" w:rsidRPr="000B6140" w:rsidRDefault="00603CCA" w:rsidP="00603CCA">
      <w:pPr>
        <w:pStyle w:val="CM10"/>
        <w:outlineLvl w:val="0"/>
        <w:rPr>
          <w:rFonts w:ascii="Helvetica" w:hAnsi="Helvetica" w:cs="Arial"/>
          <w:b/>
          <w:sz w:val="28"/>
        </w:rPr>
      </w:pPr>
      <w:r w:rsidRPr="000B6140">
        <w:rPr>
          <w:rFonts w:ascii="Helvetica" w:hAnsi="Helvetica"/>
          <w:b/>
          <w:sz w:val="28"/>
        </w:rPr>
        <w:t>Authors and Affiliations:</w:t>
      </w:r>
      <w:r w:rsidRPr="000B6140">
        <w:rPr>
          <w:rFonts w:ascii="Helvetica" w:hAnsi="Helvetica" w:cs="Arial"/>
          <w:b/>
          <w:sz w:val="28"/>
        </w:rPr>
        <w:t xml:space="preserve"> </w:t>
      </w:r>
    </w:p>
    <w:p w:rsidR="00603CCA" w:rsidRPr="000B6140" w:rsidRDefault="00603CCA" w:rsidP="00603CCA">
      <w:pPr>
        <w:jc w:val="both"/>
        <w:rPr>
          <w:rFonts w:ascii="Helvetica" w:hAnsi="Helvetica"/>
          <w:color w:val="808080"/>
        </w:rPr>
      </w:pPr>
      <w:r w:rsidRPr="000B6140">
        <w:rPr>
          <w:rFonts w:ascii="Helvetica" w:hAnsi="Helvetica"/>
          <w:lang w:val="en-GB"/>
        </w:rPr>
        <w:t>Wenjing She</w:t>
      </w:r>
      <w:r w:rsidRPr="000B6140">
        <w:rPr>
          <w:rFonts w:ascii="Helvetica" w:hAnsi="Helvetica"/>
          <w:vertAlign w:val="superscript"/>
          <w:lang w:val="en-GB"/>
        </w:rPr>
        <w:t>1</w:t>
      </w:r>
      <w:r w:rsidRPr="000B6140">
        <w:rPr>
          <w:rFonts w:ascii="Helvetica" w:hAnsi="Helvetica"/>
          <w:lang w:val="en-GB"/>
        </w:rPr>
        <w:t>, Daniel Grimanelli</w:t>
      </w:r>
      <w:r w:rsidRPr="000B6140">
        <w:rPr>
          <w:rFonts w:ascii="Helvetica" w:hAnsi="Helvetica"/>
          <w:vertAlign w:val="superscript"/>
          <w:lang w:val="en-GB"/>
        </w:rPr>
        <w:t>2</w:t>
      </w:r>
      <w:r w:rsidRPr="000B6140">
        <w:rPr>
          <w:rFonts w:ascii="Helvetica" w:hAnsi="Helvetica"/>
          <w:lang w:val="en-GB"/>
        </w:rPr>
        <w:t>, Célia Baroux</w:t>
      </w:r>
      <w:r w:rsidRPr="000B6140">
        <w:rPr>
          <w:rFonts w:ascii="Helvetica" w:hAnsi="Helvetica"/>
          <w:vertAlign w:val="superscript"/>
          <w:lang w:val="en-GB"/>
        </w:rPr>
        <w:t xml:space="preserve">1 </w:t>
      </w:r>
    </w:p>
    <w:p w:rsidR="00603CCA" w:rsidRPr="000B6140" w:rsidRDefault="00603CCA" w:rsidP="00603CCA">
      <w:pPr>
        <w:tabs>
          <w:tab w:val="left" w:pos="284"/>
        </w:tabs>
        <w:jc w:val="both"/>
        <w:rPr>
          <w:rFonts w:ascii="Helvetica" w:hAnsi="Helvetica"/>
          <w:lang w:val="en-GB"/>
        </w:rPr>
      </w:pPr>
      <w:r w:rsidRPr="000B6140">
        <w:rPr>
          <w:rFonts w:ascii="Helvetica" w:hAnsi="Helvetica"/>
          <w:vertAlign w:val="superscript"/>
          <w:lang w:val="en-GB"/>
        </w:rPr>
        <w:t>1</w:t>
      </w:r>
      <w:r w:rsidRPr="000B6140">
        <w:rPr>
          <w:rFonts w:ascii="Helvetica" w:hAnsi="Helvetica"/>
          <w:lang w:val="en-GB"/>
        </w:rPr>
        <w:t>Institute of Plant Biology and Zürich-Basel Plant Science Center, University of Zürich, Zollikerstrasse 107, 8008 Zürich, Switzerland</w:t>
      </w:r>
    </w:p>
    <w:p w:rsidR="00603CCA" w:rsidRPr="000B6140" w:rsidRDefault="00603CCA" w:rsidP="00603CCA">
      <w:pPr>
        <w:tabs>
          <w:tab w:val="left" w:pos="284"/>
        </w:tabs>
        <w:jc w:val="both"/>
        <w:rPr>
          <w:rFonts w:ascii="Helvetica" w:hAnsi="Helvetica"/>
          <w:lang w:val="fr-FR"/>
        </w:rPr>
      </w:pPr>
      <w:r w:rsidRPr="000B6140">
        <w:rPr>
          <w:rFonts w:ascii="Helvetica" w:hAnsi="Helvetica"/>
          <w:vertAlign w:val="superscript"/>
          <w:lang w:val="fr-FR"/>
        </w:rPr>
        <w:t>2</w:t>
      </w:r>
      <w:r w:rsidRPr="000B6140">
        <w:rPr>
          <w:rFonts w:ascii="Helvetica" w:hAnsi="Helvetica"/>
          <w:lang w:val="fr-FR"/>
        </w:rPr>
        <w:t>Institut de Recherche pour le Développement (UMR 232), Centre National de la Recherche Scientifique (</w:t>
      </w:r>
      <w:r w:rsidR="00C961B9">
        <w:rPr>
          <w:rFonts w:ascii="Helvetica" w:hAnsi="Helvetica"/>
          <w:lang w:val="fr-FR"/>
        </w:rPr>
        <w:t>E</w:t>
      </w:r>
      <w:r w:rsidR="00C961B9" w:rsidRPr="000B6140">
        <w:rPr>
          <w:rFonts w:ascii="Helvetica" w:hAnsi="Helvetica"/>
          <w:lang w:val="fr-FR"/>
        </w:rPr>
        <w:t xml:space="preserve">RL </w:t>
      </w:r>
      <w:r w:rsidRPr="000B6140">
        <w:rPr>
          <w:rFonts w:ascii="Helvetica" w:hAnsi="Helvetica"/>
          <w:lang w:val="fr-FR"/>
        </w:rPr>
        <w:t xml:space="preserve">5300), Université de Montpellier II, 911 avenue Agropolis, 34394 Montpellier, France </w:t>
      </w:r>
    </w:p>
    <w:p w:rsidR="00603CCA" w:rsidRPr="000B6140" w:rsidRDefault="00603CCA" w:rsidP="00603CCA">
      <w:pPr>
        <w:widowControl w:val="0"/>
        <w:autoSpaceDE w:val="0"/>
        <w:autoSpaceDN w:val="0"/>
        <w:adjustRightInd w:val="0"/>
        <w:jc w:val="both"/>
        <w:rPr>
          <w:rFonts w:ascii="Helvetica" w:hAnsi="Helvetica"/>
          <w:b/>
          <w:lang w:val="fr-FR"/>
        </w:rPr>
      </w:pPr>
    </w:p>
    <w:p w:rsidR="00603CCA" w:rsidRPr="000B6140" w:rsidRDefault="00603CCA" w:rsidP="00603CCA">
      <w:pPr>
        <w:widowControl w:val="0"/>
        <w:autoSpaceDE w:val="0"/>
        <w:autoSpaceDN w:val="0"/>
        <w:adjustRightInd w:val="0"/>
        <w:jc w:val="both"/>
        <w:rPr>
          <w:rFonts w:ascii="Helvetica" w:eastAsia="Times New Roman" w:hAnsi="Helvetica" w:cs="Times"/>
          <w:lang w:eastAsia="de-DE"/>
        </w:rPr>
      </w:pPr>
      <w:r w:rsidRPr="000B6140">
        <w:rPr>
          <w:rFonts w:ascii="Helvetica" w:hAnsi="Helvetica"/>
          <w:b/>
        </w:rPr>
        <w:t xml:space="preserve">Corresponding author: </w:t>
      </w:r>
      <w:r w:rsidRPr="000B6140">
        <w:rPr>
          <w:rFonts w:ascii="Helvetica" w:eastAsia="Times New Roman" w:hAnsi="Helvetica" w:cs="Arial"/>
          <w:lang w:eastAsia="de-DE"/>
        </w:rPr>
        <w:t>Célia Baroux</w:t>
      </w:r>
      <w:r>
        <w:rPr>
          <w:rFonts w:ascii="Helvetica" w:eastAsia="Times New Roman" w:hAnsi="Helvetica" w:cs="Arial"/>
          <w:lang w:eastAsia="de-DE"/>
        </w:rPr>
        <w:t xml:space="preserve">, </w:t>
      </w:r>
      <w:r w:rsidRPr="000B6140">
        <w:rPr>
          <w:rFonts w:ascii="Helvetica" w:eastAsia="Times New Roman" w:hAnsi="Helvetica" w:cs="Arial"/>
          <w:color w:val="0000FF"/>
          <w:lang w:eastAsia="de-DE"/>
        </w:rPr>
        <w:t>cbaroux@botinst.uzh.ch</w:t>
      </w:r>
    </w:p>
    <w:p w:rsidR="00603CCA" w:rsidRPr="000B6140" w:rsidRDefault="00603CCA" w:rsidP="00603CCA">
      <w:pPr>
        <w:outlineLvl w:val="0"/>
        <w:rPr>
          <w:rFonts w:ascii="Helvetica" w:hAnsi="Helvetica"/>
          <w:b/>
          <w:sz w:val="28"/>
        </w:rPr>
      </w:pPr>
    </w:p>
    <w:p w:rsidR="00603CCA" w:rsidRPr="00DB3270" w:rsidRDefault="00603CCA" w:rsidP="00603CCA">
      <w:pPr>
        <w:rPr>
          <w:rFonts w:ascii="Helvetica" w:hAnsi="Helvetica"/>
          <w:b/>
          <w:color w:val="808080"/>
          <w:sz w:val="28"/>
        </w:rPr>
      </w:pPr>
      <w:r w:rsidRPr="00DB3270">
        <w:rPr>
          <w:rFonts w:ascii="Helvetica" w:hAnsi="Helvetica"/>
          <w:b/>
          <w:sz w:val="28"/>
        </w:rPr>
        <w:t>Title:</w:t>
      </w:r>
      <w:r w:rsidRPr="00DB3270">
        <w:rPr>
          <w:rFonts w:ascii="Helvetica" w:hAnsi="Helvetica" w:cs="Arial"/>
          <w:b/>
          <w:sz w:val="28"/>
        </w:rPr>
        <w:t xml:space="preserve"> </w:t>
      </w:r>
      <w:r>
        <w:rPr>
          <w:rFonts w:ascii="Helvetica" w:hAnsi="Helvetica"/>
          <w:b/>
          <w:color w:val="000000"/>
          <w:sz w:val="28"/>
        </w:rPr>
        <w:t>Efficient</w:t>
      </w:r>
      <w:r w:rsidR="0042201B">
        <w:rPr>
          <w:rFonts w:ascii="Helvetica" w:hAnsi="Helvetica"/>
          <w:b/>
          <w:color w:val="000000"/>
          <w:sz w:val="28"/>
        </w:rPr>
        <w:t>,</w:t>
      </w:r>
      <w:r w:rsidR="009C65DB">
        <w:rPr>
          <w:rFonts w:ascii="Helvetica" w:hAnsi="Helvetica"/>
          <w:b/>
          <w:color w:val="000000"/>
          <w:sz w:val="28"/>
        </w:rPr>
        <w:t xml:space="preserve"> </w:t>
      </w:r>
      <w:r w:rsidRPr="00DB3270">
        <w:rPr>
          <w:rFonts w:ascii="Helvetica" w:hAnsi="Helvetica"/>
          <w:b/>
          <w:color w:val="000000"/>
          <w:sz w:val="28"/>
        </w:rPr>
        <w:t xml:space="preserve">Single-Cell Analysis of Chromatin Modification and Nuclear Architecture </w:t>
      </w:r>
      <w:r>
        <w:rPr>
          <w:rFonts w:ascii="Helvetica" w:hAnsi="Helvetica"/>
          <w:b/>
          <w:color w:val="000000"/>
          <w:sz w:val="28"/>
        </w:rPr>
        <w:t>of</w:t>
      </w:r>
      <w:r w:rsidRPr="00DB3270">
        <w:rPr>
          <w:rFonts w:ascii="Helvetica" w:hAnsi="Helvetica"/>
          <w:b/>
          <w:color w:val="000000"/>
          <w:sz w:val="28"/>
        </w:rPr>
        <w:t xml:space="preserve"> Whole-Mount </w:t>
      </w:r>
      <w:r w:rsidRPr="00DB3270">
        <w:rPr>
          <w:rFonts w:ascii="Helvetica" w:hAnsi="Helvetica"/>
          <w:b/>
          <w:i/>
          <w:color w:val="000000"/>
          <w:sz w:val="28"/>
        </w:rPr>
        <w:t>Arabidopsis</w:t>
      </w:r>
      <w:r w:rsidRPr="00DB3270">
        <w:rPr>
          <w:rFonts w:ascii="Helvetica" w:hAnsi="Helvetica"/>
          <w:b/>
          <w:color w:val="000000"/>
          <w:sz w:val="28"/>
        </w:rPr>
        <w:t xml:space="preserve"> </w:t>
      </w:r>
      <w:r>
        <w:rPr>
          <w:rFonts w:ascii="Helvetica" w:hAnsi="Helvetica"/>
          <w:b/>
          <w:color w:val="000000"/>
          <w:sz w:val="28"/>
        </w:rPr>
        <w:t>Ovules</w:t>
      </w:r>
      <w:r w:rsidRPr="00DB3270">
        <w:rPr>
          <w:rFonts w:ascii="Helvetica" w:hAnsi="Helvetica"/>
          <w:b/>
          <w:color w:val="000000"/>
          <w:sz w:val="28"/>
        </w:rPr>
        <w:t xml:space="preserve"> </w:t>
      </w:r>
    </w:p>
    <w:p w:rsidR="00603CCA" w:rsidRPr="000B6140" w:rsidRDefault="00603CCA">
      <w:pPr>
        <w:rPr>
          <w:rFonts w:ascii="Helvetica" w:hAnsi="Helvetica"/>
          <w:sz w:val="22"/>
        </w:rPr>
      </w:pPr>
    </w:p>
    <w:p w:rsidR="00603CCA" w:rsidRPr="000B6140" w:rsidRDefault="00603CCA" w:rsidP="00603CCA">
      <w:pPr>
        <w:rPr>
          <w:rFonts w:ascii="Helvetica" w:hAnsi="Helvetica"/>
          <w:sz w:val="22"/>
        </w:rPr>
      </w:pPr>
    </w:p>
    <w:p w:rsidR="00603CCA" w:rsidRDefault="00603CCA" w:rsidP="00603CCA">
      <w:pPr>
        <w:numPr>
          <w:ilvl w:val="0"/>
          <w:numId w:val="2"/>
        </w:numPr>
        <w:rPr>
          <w:rFonts w:ascii="Helvetica" w:hAnsi="Helvetica"/>
          <w:sz w:val="22"/>
        </w:rPr>
      </w:pPr>
      <w:r w:rsidRPr="000B6140">
        <w:rPr>
          <w:rFonts w:ascii="Helvetica" w:hAnsi="Helvetica"/>
          <w:sz w:val="22"/>
        </w:rPr>
        <w:t xml:space="preserve">Will you require assistance with video microscopy, such as filming a complex dissection or microinjection technique (Y/N, please specify steps by number. Also, please list make and model of your microscope)?  </w:t>
      </w:r>
    </w:p>
    <w:p w:rsidR="00C961B9" w:rsidRPr="00C961B9" w:rsidRDefault="00C961B9" w:rsidP="00C961B9">
      <w:pPr>
        <w:ind w:left="720"/>
        <w:rPr>
          <w:rFonts w:ascii="Helvetica" w:hAnsi="Helvetica"/>
          <w:b/>
          <w:color w:val="4F81BD"/>
          <w:sz w:val="22"/>
        </w:rPr>
      </w:pPr>
      <w:r w:rsidRPr="00C961B9">
        <w:rPr>
          <w:rFonts w:ascii="Helvetica" w:hAnsi="Helvetica"/>
          <w:b/>
          <w:color w:val="4F81BD"/>
          <w:sz w:val="22"/>
        </w:rPr>
        <w:t>No</w:t>
      </w:r>
    </w:p>
    <w:p w:rsidR="00603CCA" w:rsidRDefault="00603CCA" w:rsidP="00603CCA">
      <w:pPr>
        <w:numPr>
          <w:ilvl w:val="0"/>
          <w:numId w:val="2"/>
        </w:numPr>
        <w:rPr>
          <w:rFonts w:ascii="Helvetica" w:hAnsi="Helvetica"/>
          <w:sz w:val="22"/>
        </w:rPr>
      </w:pPr>
      <w:r w:rsidRPr="000B6140">
        <w:rPr>
          <w:rFonts w:ascii="Helvetica" w:hAnsi="Helvetica"/>
          <w:sz w:val="22"/>
        </w:rPr>
        <w:t xml:space="preserve">Does your protocol include detailed, step-by-step, descriptions of software usage (Y/N, please specify steps by number)? </w:t>
      </w:r>
    </w:p>
    <w:p w:rsidR="00C961B9" w:rsidRPr="00C961B9" w:rsidRDefault="00C961B9" w:rsidP="00C961B9">
      <w:pPr>
        <w:ind w:left="720"/>
        <w:rPr>
          <w:rFonts w:ascii="Helvetica" w:hAnsi="Helvetica"/>
          <w:b/>
          <w:color w:val="4F81BD"/>
          <w:sz w:val="22"/>
        </w:rPr>
      </w:pPr>
      <w:r w:rsidRPr="00C961B9">
        <w:rPr>
          <w:rFonts w:ascii="Helvetica" w:hAnsi="Helvetica"/>
          <w:b/>
          <w:color w:val="4F81BD"/>
          <w:sz w:val="22"/>
        </w:rPr>
        <w:t>No</w:t>
      </w:r>
    </w:p>
    <w:p w:rsidR="00603CCA" w:rsidRPr="00972EC2" w:rsidRDefault="00603CCA" w:rsidP="00603CCA">
      <w:pPr>
        <w:numPr>
          <w:ilvl w:val="0"/>
          <w:numId w:val="2"/>
        </w:numPr>
        <w:rPr>
          <w:rFonts w:ascii="Helvetica" w:hAnsi="Helvetica"/>
          <w:sz w:val="22"/>
        </w:rPr>
      </w:pPr>
      <w:r w:rsidRPr="000B6140">
        <w:rPr>
          <w:rFonts w:ascii="Helvetica" w:hAnsi="Helvetica"/>
          <w:sz w:val="22"/>
        </w:rPr>
        <w:t>Which steps of your protocol will viewers benefit most from having filmed? (use the numbering below</w:t>
      </w:r>
      <w:r w:rsidRPr="00972EC2">
        <w:rPr>
          <w:rFonts w:ascii="Helvetica" w:hAnsi="Helvetica"/>
          <w:sz w:val="22"/>
        </w:rPr>
        <w:t xml:space="preserve">) </w:t>
      </w:r>
    </w:p>
    <w:p w:rsidR="00C961B9" w:rsidRPr="00972EC2" w:rsidRDefault="00C16E0B" w:rsidP="00C961B9">
      <w:pPr>
        <w:pStyle w:val="ColorfulList-Accent11"/>
        <w:rPr>
          <w:rFonts w:ascii="Helvetica" w:hAnsi="Helvetica"/>
          <w:sz w:val="22"/>
        </w:rPr>
      </w:pPr>
      <w:r w:rsidRPr="00972EC2">
        <w:rPr>
          <w:rFonts w:ascii="Helvetica" w:hAnsi="Helvetica"/>
          <w:sz w:val="22"/>
        </w:rPr>
        <w:t>2.1-2.9</w:t>
      </w:r>
      <w:r w:rsidR="00C961B9" w:rsidRPr="00972EC2">
        <w:rPr>
          <w:rFonts w:ascii="Helvetica" w:hAnsi="Helvetica"/>
          <w:sz w:val="22"/>
        </w:rPr>
        <w:t>……</w:t>
      </w:r>
    </w:p>
    <w:p w:rsidR="00603CCA" w:rsidRPr="00972EC2" w:rsidRDefault="00603CCA" w:rsidP="00603CCA">
      <w:pPr>
        <w:numPr>
          <w:ilvl w:val="0"/>
          <w:numId w:val="2"/>
        </w:numPr>
        <w:rPr>
          <w:rFonts w:ascii="Helvetica" w:hAnsi="Helvetica"/>
          <w:sz w:val="22"/>
        </w:rPr>
      </w:pPr>
      <w:r w:rsidRPr="00972EC2">
        <w:rPr>
          <w:rFonts w:ascii="Helvetica" w:hAnsi="Helvetica"/>
          <w:sz w:val="22"/>
        </w:rPr>
        <w:t xml:space="preserve">What is the single most difficult aspect of this procedure and what do you do to ensure success?  </w:t>
      </w:r>
    </w:p>
    <w:p w:rsidR="00603CCA" w:rsidRPr="00972EC2" w:rsidRDefault="00C16E0B" w:rsidP="00603CCA">
      <w:pPr>
        <w:pStyle w:val="ColorfulList-Accent11"/>
        <w:rPr>
          <w:rFonts w:ascii="Helvetica" w:hAnsi="Helvetica"/>
          <w:sz w:val="22"/>
        </w:rPr>
      </w:pPr>
      <w:r w:rsidRPr="00972EC2">
        <w:rPr>
          <w:rFonts w:ascii="Helvetica" w:hAnsi="Helvetica"/>
          <w:sz w:val="22"/>
        </w:rPr>
        <w:t>Dissecting the ovules away from the surrounding tissues while preserving their integrity is the most difficult step; this becomes easier with practice.</w:t>
      </w:r>
      <w:r w:rsidR="00C961B9" w:rsidRPr="00972EC2">
        <w:rPr>
          <w:rFonts w:ascii="Helvetica" w:hAnsi="Helvetica"/>
          <w:sz w:val="22"/>
        </w:rPr>
        <w:t>……</w:t>
      </w:r>
    </w:p>
    <w:p w:rsidR="00603CCA" w:rsidRPr="00972EC2" w:rsidRDefault="00603CCA" w:rsidP="00603CCA">
      <w:pPr>
        <w:numPr>
          <w:ilvl w:val="0"/>
          <w:numId w:val="2"/>
        </w:numPr>
        <w:rPr>
          <w:rFonts w:ascii="Helvetica" w:hAnsi="Helvetica"/>
          <w:sz w:val="22"/>
        </w:rPr>
      </w:pPr>
      <w:r w:rsidRPr="00972EC2">
        <w:rPr>
          <w:rFonts w:ascii="Helvetica" w:hAnsi="Helvetica"/>
          <w:sz w:val="22"/>
        </w:rPr>
        <w:t xml:space="preserve">Will the shoot take place in more than one location?  (Y/N, specify travel time between locations) </w:t>
      </w:r>
    </w:p>
    <w:p w:rsidR="00C961B9" w:rsidRPr="00C961B9" w:rsidRDefault="00C961B9" w:rsidP="00C961B9">
      <w:pPr>
        <w:ind w:left="720"/>
        <w:rPr>
          <w:rFonts w:ascii="Helvetica" w:hAnsi="Helvetica"/>
          <w:b/>
          <w:color w:val="4F81BD"/>
          <w:sz w:val="22"/>
        </w:rPr>
      </w:pPr>
      <w:r w:rsidRPr="00972EC2">
        <w:rPr>
          <w:rFonts w:ascii="Helvetica" w:hAnsi="Helvetica"/>
          <w:b/>
          <w:color w:val="4F81BD"/>
          <w:sz w:val="22"/>
        </w:rPr>
        <w:t>No</w:t>
      </w:r>
    </w:p>
    <w:p w:rsidR="00C961B9" w:rsidRPr="000B6140" w:rsidRDefault="00C961B9" w:rsidP="00C961B9">
      <w:pPr>
        <w:ind w:left="720"/>
        <w:rPr>
          <w:rFonts w:ascii="Helvetica" w:hAnsi="Helvetica"/>
          <w:sz w:val="22"/>
        </w:rPr>
      </w:pPr>
    </w:p>
    <w:p w:rsidR="00603CCA" w:rsidRPr="000B6140" w:rsidRDefault="00603CCA" w:rsidP="00603CCA">
      <w:pPr>
        <w:rPr>
          <w:rFonts w:ascii="Helvetica" w:hAnsi="Helvetica"/>
          <w:b/>
          <w:i/>
          <w:sz w:val="22"/>
        </w:rPr>
      </w:pPr>
    </w:p>
    <w:p w:rsidR="00603CCA" w:rsidRPr="000B6140" w:rsidRDefault="00603CCA" w:rsidP="00603CCA">
      <w:pPr>
        <w:rPr>
          <w:rFonts w:ascii="Helvetica" w:hAnsi="Helvetica"/>
          <w:b/>
          <w:sz w:val="28"/>
        </w:rPr>
      </w:pPr>
      <w:r w:rsidRPr="000B6140">
        <w:rPr>
          <w:rFonts w:ascii="Helvetica" w:hAnsi="Helvetica"/>
          <w:b/>
          <w:sz w:val="28"/>
        </w:rPr>
        <w:t>Schematic Overview (read by a voice talent at JoVE)</w:t>
      </w:r>
    </w:p>
    <w:p w:rsidR="00603CCA" w:rsidRPr="000B6140" w:rsidRDefault="00603CCA" w:rsidP="00603CCA">
      <w:pPr>
        <w:rPr>
          <w:rFonts w:ascii="Helvetica" w:hAnsi="Helvetica"/>
          <w:b/>
          <w:sz w:val="22"/>
        </w:rPr>
      </w:pPr>
    </w:p>
    <w:p w:rsidR="009C65DB" w:rsidRDefault="00680553" w:rsidP="00680553">
      <w:pPr>
        <w:rPr>
          <w:rFonts w:ascii="Helvetica" w:hAnsi="Helvetica"/>
          <w:b/>
          <w:sz w:val="22"/>
        </w:rPr>
      </w:pPr>
      <w:r w:rsidRPr="009C65DB">
        <w:rPr>
          <w:rFonts w:ascii="Helvetica" w:hAnsi="Helvetica"/>
          <w:sz w:val="22"/>
        </w:rPr>
        <w:t xml:space="preserve">The overall goal of this procedure is to prepare </w:t>
      </w:r>
      <w:r w:rsidRPr="00616B7E">
        <w:rPr>
          <w:rFonts w:ascii="Helvetica" w:hAnsi="Helvetica"/>
          <w:i/>
          <w:sz w:val="22"/>
        </w:rPr>
        <w:t>Arabidopsis</w:t>
      </w:r>
      <w:r w:rsidRPr="009C65DB">
        <w:rPr>
          <w:rFonts w:ascii="Helvetica" w:hAnsi="Helvetica"/>
          <w:sz w:val="22"/>
        </w:rPr>
        <w:t xml:space="preserve"> ovules for  whole-mount hybridization and immunostaining.</w:t>
      </w:r>
      <w:r w:rsidRPr="009C65DB">
        <w:rPr>
          <w:rFonts w:ascii="Helvetica" w:hAnsi="Helvetica"/>
          <w:b/>
          <w:sz w:val="22"/>
        </w:rPr>
        <w:t>(Intro)</w:t>
      </w:r>
      <w:r w:rsidR="009C65DB" w:rsidRPr="009C65DB">
        <w:rPr>
          <w:rFonts w:ascii="Helvetica" w:hAnsi="Helvetica"/>
          <w:sz w:val="22"/>
        </w:rPr>
        <w:t xml:space="preserve">  </w:t>
      </w:r>
      <w:r w:rsidRPr="009C65DB">
        <w:rPr>
          <w:rFonts w:ascii="Helvetica" w:hAnsi="Helvetica"/>
          <w:sz w:val="22"/>
        </w:rPr>
        <w:t>This is accomplished by first</w:t>
      </w:r>
      <w:r w:rsidR="009C65DB" w:rsidRPr="009C65DB">
        <w:rPr>
          <w:rFonts w:ascii="Helvetica" w:hAnsi="Helvetica"/>
          <w:sz w:val="22"/>
        </w:rPr>
        <w:t xml:space="preserve"> </w:t>
      </w:r>
      <w:r w:rsidRPr="009C65DB">
        <w:rPr>
          <w:rFonts w:ascii="Helvetica" w:hAnsi="Helvetica"/>
          <w:sz w:val="22"/>
        </w:rPr>
        <w:t>fixing fresh flower buds in a fixative solution.</w:t>
      </w:r>
      <w:r w:rsidR="009C65DB" w:rsidRPr="009C65DB">
        <w:rPr>
          <w:rFonts w:ascii="Helvetica" w:hAnsi="Helvetica"/>
          <w:sz w:val="22"/>
        </w:rPr>
        <w:t xml:space="preserve"> </w:t>
      </w:r>
      <w:r w:rsidRPr="009C65DB">
        <w:rPr>
          <w:rFonts w:ascii="Helvetica" w:hAnsi="Helvetica"/>
          <w:b/>
          <w:sz w:val="22"/>
        </w:rPr>
        <w:t>(P1)</w:t>
      </w:r>
      <w:r w:rsidR="009C65DB" w:rsidRPr="009C65DB">
        <w:rPr>
          <w:rFonts w:ascii="Helvetica" w:hAnsi="Helvetica"/>
          <w:sz w:val="22"/>
        </w:rPr>
        <w:t xml:space="preserve">  </w:t>
      </w:r>
      <w:r w:rsidRPr="009C65DB">
        <w:rPr>
          <w:rFonts w:ascii="Helvetica" w:hAnsi="Helvetica"/>
          <w:sz w:val="22"/>
        </w:rPr>
        <w:t xml:space="preserve">The second step is to </w:t>
      </w:r>
      <w:r w:rsidR="009C65DB" w:rsidRPr="009C65DB">
        <w:rPr>
          <w:rFonts w:ascii="Helvetica" w:hAnsi="Helvetica"/>
          <w:sz w:val="22"/>
        </w:rPr>
        <w:t>carefully dissect and embed</w:t>
      </w:r>
      <w:r w:rsidRPr="009C65DB">
        <w:rPr>
          <w:rFonts w:ascii="Helvetica" w:hAnsi="Helvetica"/>
          <w:sz w:val="22"/>
        </w:rPr>
        <w:t xml:space="preserve"> ovules in miniature acrylamide pads directly on microscopy slides</w:t>
      </w:r>
      <w:r w:rsidR="009C65DB" w:rsidRPr="009C65DB">
        <w:rPr>
          <w:rFonts w:ascii="Helvetica" w:hAnsi="Helvetica"/>
          <w:sz w:val="22"/>
        </w:rPr>
        <w:t>.</w:t>
      </w:r>
      <w:r w:rsidRPr="009C65DB">
        <w:rPr>
          <w:rFonts w:ascii="Helvetica" w:hAnsi="Helvetica"/>
          <w:b/>
          <w:sz w:val="22"/>
        </w:rPr>
        <w:t xml:space="preserve"> </w:t>
      </w:r>
      <w:r w:rsidR="009C65DB" w:rsidRPr="009C65DB">
        <w:rPr>
          <w:rFonts w:ascii="Helvetica" w:hAnsi="Helvetica"/>
          <w:b/>
          <w:sz w:val="22"/>
        </w:rPr>
        <w:t>(</w:t>
      </w:r>
      <w:r w:rsidRPr="009C65DB">
        <w:rPr>
          <w:rFonts w:ascii="Helvetica" w:hAnsi="Helvetica"/>
          <w:b/>
          <w:sz w:val="22"/>
        </w:rPr>
        <w:t>P2)</w:t>
      </w:r>
      <w:r w:rsidR="009C65DB" w:rsidRPr="009C65DB">
        <w:rPr>
          <w:rFonts w:ascii="Helvetica" w:hAnsi="Helvetica"/>
          <w:sz w:val="22"/>
        </w:rPr>
        <w:t xml:space="preserve">  Next, tissue processing enables</w:t>
      </w:r>
      <w:r w:rsidRPr="009C65DB">
        <w:rPr>
          <w:rFonts w:ascii="Helvetica" w:hAnsi="Helvetica"/>
          <w:sz w:val="22"/>
        </w:rPr>
        <w:t xml:space="preserve"> tissue clarification and permeabilization.</w:t>
      </w:r>
      <w:r w:rsidRPr="009C65DB">
        <w:rPr>
          <w:rFonts w:ascii="Helvetica" w:hAnsi="Helvetica"/>
          <w:b/>
          <w:sz w:val="22"/>
        </w:rPr>
        <w:t>(P3)</w:t>
      </w:r>
      <w:r w:rsidR="009C65DB" w:rsidRPr="009C65DB">
        <w:rPr>
          <w:rFonts w:ascii="Helvetica" w:hAnsi="Helvetica"/>
          <w:sz w:val="22"/>
        </w:rPr>
        <w:t xml:space="preserve">  </w:t>
      </w:r>
      <w:r w:rsidRPr="009C65DB">
        <w:rPr>
          <w:rFonts w:ascii="Helvetica" w:hAnsi="Helvetica"/>
          <w:sz w:val="22"/>
        </w:rPr>
        <w:t xml:space="preserve">The final step is </w:t>
      </w:r>
      <w:r w:rsidR="00C16E0B" w:rsidRPr="009C65DB">
        <w:rPr>
          <w:rFonts w:ascii="Helvetica" w:hAnsi="Helvetica"/>
          <w:sz w:val="22"/>
        </w:rPr>
        <w:t>t</w:t>
      </w:r>
      <w:r w:rsidR="009C65DB" w:rsidRPr="009C65DB">
        <w:rPr>
          <w:rFonts w:ascii="Helvetica" w:hAnsi="Helvetica"/>
          <w:sz w:val="22"/>
        </w:rPr>
        <w:t xml:space="preserve">o </w:t>
      </w:r>
      <w:r w:rsidRPr="009C65DB">
        <w:rPr>
          <w:rFonts w:ascii="Helvetica" w:hAnsi="Helvetica"/>
          <w:sz w:val="22"/>
        </w:rPr>
        <w:t>incubate the treated samples with an antibody solution for immunostaining</w:t>
      </w:r>
      <w:r w:rsidR="00616B7E">
        <w:rPr>
          <w:rFonts w:ascii="Helvetica" w:hAnsi="Helvetica"/>
          <w:sz w:val="22"/>
        </w:rPr>
        <w:t>,</w:t>
      </w:r>
      <w:r w:rsidRPr="009C65DB">
        <w:rPr>
          <w:rFonts w:ascii="Helvetica" w:hAnsi="Helvetica"/>
          <w:sz w:val="22"/>
        </w:rPr>
        <w:t xml:space="preserve"> or a labeled probe for fluorescent in situ hybridization.</w:t>
      </w:r>
      <w:r w:rsidRPr="009C65DB">
        <w:rPr>
          <w:rFonts w:ascii="Helvetica" w:hAnsi="Helvetica"/>
          <w:b/>
          <w:sz w:val="22"/>
        </w:rPr>
        <w:t>(P4)</w:t>
      </w:r>
      <w:r w:rsidR="009C65DB" w:rsidRPr="009C65DB">
        <w:rPr>
          <w:rFonts w:ascii="Helvetica" w:hAnsi="Helvetica"/>
          <w:sz w:val="22"/>
        </w:rPr>
        <w:t xml:space="preserve">  </w:t>
      </w:r>
      <w:r w:rsidRPr="009C65DB">
        <w:rPr>
          <w:rFonts w:ascii="Helvetica" w:hAnsi="Helvetica"/>
          <w:sz w:val="22"/>
        </w:rPr>
        <w:t xml:space="preserve">Ultimately, </w:t>
      </w:r>
      <w:r w:rsidR="009C65DB" w:rsidRPr="009C65DB">
        <w:rPr>
          <w:rFonts w:ascii="Helvetica" w:hAnsi="Helvetica"/>
          <w:sz w:val="22"/>
        </w:rPr>
        <w:t>high-resolution confocal imaging</w:t>
      </w:r>
      <w:r w:rsidR="00616B7E">
        <w:rPr>
          <w:rFonts w:ascii="Helvetica" w:hAnsi="Helvetica"/>
          <w:sz w:val="22"/>
        </w:rPr>
        <w:t>,</w:t>
      </w:r>
      <w:r w:rsidR="009C65DB" w:rsidRPr="009C65DB">
        <w:rPr>
          <w:rFonts w:ascii="Helvetica" w:hAnsi="Helvetica"/>
          <w:sz w:val="22"/>
        </w:rPr>
        <w:t xml:space="preserve"> </w:t>
      </w:r>
      <w:r w:rsidRPr="009C65DB">
        <w:rPr>
          <w:rFonts w:ascii="Helvetica" w:hAnsi="Helvetica"/>
          <w:sz w:val="22"/>
        </w:rPr>
        <w:t>followed by 3-dimensional reconstruction</w:t>
      </w:r>
      <w:r w:rsidR="00616B7E">
        <w:rPr>
          <w:rFonts w:ascii="Helvetica" w:hAnsi="Helvetica"/>
          <w:sz w:val="22"/>
        </w:rPr>
        <w:t>,</w:t>
      </w:r>
      <w:r w:rsidRPr="009C65DB">
        <w:rPr>
          <w:rFonts w:ascii="Helvetica" w:hAnsi="Helvetica"/>
          <w:sz w:val="22"/>
        </w:rPr>
        <w:t xml:space="preserve"> allows for quantitative analyses in whole-mount at the single cell level.</w:t>
      </w:r>
      <w:r w:rsidRPr="009C65DB">
        <w:rPr>
          <w:rFonts w:ascii="Helvetica" w:hAnsi="Helvetica"/>
          <w:b/>
          <w:sz w:val="22"/>
        </w:rPr>
        <w:t>(P5)</w:t>
      </w:r>
    </w:p>
    <w:p w:rsidR="009C65DB" w:rsidRDefault="009C65DB" w:rsidP="00680553">
      <w:pPr>
        <w:rPr>
          <w:rFonts w:ascii="Helvetica" w:hAnsi="Helvetica"/>
          <w:b/>
          <w:sz w:val="22"/>
        </w:rPr>
      </w:pPr>
    </w:p>
    <w:p w:rsidR="009C65DB" w:rsidRDefault="009C65DB" w:rsidP="00680553">
      <w:pPr>
        <w:rPr>
          <w:rFonts w:ascii="Helvetica" w:hAnsi="Helvetica"/>
          <w:b/>
          <w:i/>
          <w:sz w:val="22"/>
        </w:rPr>
      </w:pPr>
      <w:r>
        <w:rPr>
          <w:rFonts w:ascii="Helvetica" w:hAnsi="Helvetica"/>
          <w:b/>
          <w:sz w:val="22"/>
        </w:rPr>
        <w:t xml:space="preserve"> </w:t>
      </w:r>
      <w:r>
        <w:rPr>
          <w:rFonts w:ascii="Helvetica" w:hAnsi="Helvetica"/>
          <w:b/>
          <w:i/>
          <w:sz w:val="22"/>
        </w:rPr>
        <w:t>Video editors:</w:t>
      </w:r>
    </w:p>
    <w:p w:rsidR="009C65DB" w:rsidRPr="009C65DB" w:rsidRDefault="009C65DB" w:rsidP="00680553">
      <w:pPr>
        <w:rPr>
          <w:rFonts w:ascii="Helvetica" w:hAnsi="Helvetica"/>
          <w:i/>
          <w:sz w:val="22"/>
          <w:u w:val="single"/>
        </w:rPr>
      </w:pPr>
      <w:r w:rsidRPr="009C65DB">
        <w:rPr>
          <w:rFonts w:ascii="Helvetica" w:hAnsi="Helvetica"/>
          <w:i/>
          <w:sz w:val="22"/>
          <w:u w:val="single"/>
        </w:rPr>
        <w:lastRenderedPageBreak/>
        <w:t>The authors have provided a nice schematic, but please, wherever they have used a white cut out graphic, screen out the white background behind the objects.  This occurs in all their panels.</w:t>
      </w:r>
    </w:p>
    <w:p w:rsidR="009C65DB" w:rsidRDefault="009C65DB" w:rsidP="00680553">
      <w:pPr>
        <w:rPr>
          <w:rFonts w:ascii="Helvetica" w:hAnsi="Helvetica"/>
          <w:i/>
          <w:sz w:val="22"/>
        </w:rPr>
      </w:pPr>
      <w:r>
        <w:rPr>
          <w:rFonts w:ascii="Helvetica" w:hAnsi="Helvetica"/>
          <w:b/>
          <w:i/>
          <w:sz w:val="22"/>
        </w:rPr>
        <w:t xml:space="preserve">P1 – </w:t>
      </w:r>
      <w:r>
        <w:rPr>
          <w:rFonts w:ascii="Helvetica" w:hAnsi="Helvetica"/>
          <w:i/>
          <w:sz w:val="22"/>
        </w:rPr>
        <w:t>show the tube alone first, then add the leaf to the tube several times and make the green appear in the tube.  Then, add the clock to indicate time passes.  The blow up of the tube’s content does not help here, so omit it.</w:t>
      </w:r>
    </w:p>
    <w:p w:rsidR="009C65DB" w:rsidRDefault="009C65DB" w:rsidP="00680553">
      <w:pPr>
        <w:rPr>
          <w:rFonts w:ascii="Helvetica" w:hAnsi="Helvetica"/>
          <w:i/>
          <w:sz w:val="22"/>
        </w:rPr>
      </w:pPr>
      <w:r>
        <w:rPr>
          <w:rFonts w:ascii="Helvetica" w:hAnsi="Helvetica"/>
          <w:b/>
          <w:i/>
          <w:sz w:val="22"/>
        </w:rPr>
        <w:t>P2 –</w:t>
      </w:r>
      <w:r>
        <w:rPr>
          <w:rFonts w:ascii="Helvetica" w:hAnsi="Helvetica"/>
          <w:i/>
          <w:sz w:val="22"/>
        </w:rPr>
        <w:t xml:space="preserve"> Now, this is nice.  First animate a leaf leaving the tube from P1 and landing on the slide – beginning of P2.  Then, fade through the five events.  The third event has the pipettor drop solution, followed by the square cover going onto the slide.  You can animate the cover moving on/off. </w:t>
      </w:r>
    </w:p>
    <w:p w:rsidR="009C65DB" w:rsidRDefault="009C65DB" w:rsidP="00680553">
      <w:pPr>
        <w:rPr>
          <w:rFonts w:ascii="Helvetica" w:hAnsi="Helvetica"/>
          <w:i/>
          <w:sz w:val="22"/>
        </w:rPr>
      </w:pPr>
      <w:r>
        <w:rPr>
          <w:rFonts w:ascii="Helvetica" w:hAnsi="Helvetica"/>
          <w:b/>
          <w:i/>
          <w:sz w:val="22"/>
        </w:rPr>
        <w:t>P3 –</w:t>
      </w:r>
      <w:r>
        <w:rPr>
          <w:rFonts w:ascii="Helvetica" w:hAnsi="Helvetica"/>
          <w:i/>
          <w:sz w:val="22"/>
        </w:rPr>
        <w:t xml:space="preserve"> There are three parts to this.  Fade between them.  No animation is needed.</w:t>
      </w:r>
    </w:p>
    <w:p w:rsidR="009C65DB" w:rsidRDefault="009C65DB" w:rsidP="00680553">
      <w:pPr>
        <w:rPr>
          <w:rFonts w:ascii="Helvetica" w:hAnsi="Helvetica"/>
          <w:i/>
          <w:sz w:val="22"/>
        </w:rPr>
      </w:pPr>
      <w:r>
        <w:rPr>
          <w:rFonts w:ascii="Helvetica" w:hAnsi="Helvetica"/>
          <w:b/>
          <w:i/>
          <w:sz w:val="22"/>
        </w:rPr>
        <w:t xml:space="preserve">P4 – </w:t>
      </w:r>
      <w:r>
        <w:rPr>
          <w:rFonts w:ascii="Helvetica" w:hAnsi="Helvetica"/>
          <w:i/>
          <w:sz w:val="22"/>
        </w:rPr>
        <w:t>Fade between the two steps.  In the first step, the solution is applied from the pipette and then the square lid is applied to the slide.</w:t>
      </w:r>
    </w:p>
    <w:p w:rsidR="00680553" w:rsidRPr="009C65DB" w:rsidRDefault="009C65DB" w:rsidP="00680553">
      <w:pPr>
        <w:rPr>
          <w:rFonts w:ascii="Helvetica" w:hAnsi="Helvetica"/>
          <w:i/>
          <w:sz w:val="22"/>
        </w:rPr>
      </w:pPr>
      <w:r>
        <w:rPr>
          <w:rFonts w:ascii="Helvetica" w:hAnsi="Helvetica"/>
          <w:b/>
          <w:i/>
          <w:sz w:val="22"/>
        </w:rPr>
        <w:t xml:space="preserve">P5 – </w:t>
      </w:r>
      <w:r>
        <w:rPr>
          <w:rFonts w:ascii="Helvetica" w:hAnsi="Helvetica"/>
          <w:i/>
          <w:sz w:val="22"/>
        </w:rPr>
        <w:t>Animate the left image appearing from the slide with the blow out.  Then fade through the next two images, sequentially.</w:t>
      </w:r>
    </w:p>
    <w:p w:rsidR="00603CCA" w:rsidRPr="000B6140" w:rsidRDefault="00603CCA" w:rsidP="00603CCA">
      <w:pPr>
        <w:ind w:left="360"/>
        <w:rPr>
          <w:rFonts w:ascii="Helvetica" w:hAnsi="Helvetica"/>
          <w:sz w:val="22"/>
        </w:rPr>
      </w:pPr>
    </w:p>
    <w:p w:rsidR="00603CCA" w:rsidRPr="000B6140" w:rsidDel="004B4B64" w:rsidRDefault="00603CCA" w:rsidP="00603CCA">
      <w:pPr>
        <w:rPr>
          <w:rFonts w:ascii="Helvetica" w:hAnsi="Helvetica"/>
          <w:b/>
          <w:i/>
          <w:sz w:val="22"/>
          <w:u w:val="single"/>
        </w:rPr>
      </w:pPr>
    </w:p>
    <w:p w:rsidR="00603CCA" w:rsidRPr="000B6140" w:rsidRDefault="008A2E1F" w:rsidP="00603CCA">
      <w:pPr>
        <w:rPr>
          <w:rFonts w:ascii="Helvetica" w:hAnsi="Helvetica"/>
          <w:sz w:val="22"/>
        </w:rPr>
      </w:pPr>
      <w:r>
        <w:rPr>
          <w:noProof/>
        </w:rPr>
        <w:drawing>
          <wp:inline distT="0" distB="0" distL="0" distR="0">
            <wp:extent cx="5139055" cy="419925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139055" cy="4199255"/>
                    </a:xfrm>
                    <a:prstGeom prst="rect">
                      <a:avLst/>
                    </a:prstGeom>
                    <a:noFill/>
                    <a:ln>
                      <a:noFill/>
                    </a:ln>
                  </pic:spPr>
                </pic:pic>
              </a:graphicData>
            </a:graphic>
          </wp:inline>
        </w:drawing>
      </w:r>
    </w:p>
    <w:p w:rsidR="00603CCA" w:rsidRPr="000B6140" w:rsidRDefault="00603CCA" w:rsidP="00603CCA">
      <w:pPr>
        <w:numPr>
          <w:ilvl w:val="0"/>
          <w:numId w:val="1"/>
        </w:numPr>
        <w:spacing w:before="240"/>
        <w:jc w:val="both"/>
        <w:outlineLvl w:val="0"/>
        <w:rPr>
          <w:rFonts w:ascii="Helvetica" w:hAnsi="Helvetica" w:cs="Arial"/>
          <w:b/>
          <w:sz w:val="28"/>
        </w:rPr>
      </w:pPr>
      <w:r w:rsidRPr="000B6140">
        <w:rPr>
          <w:rFonts w:ascii="Helvetica" w:hAnsi="Helvetica" w:cs="Arial"/>
          <w:b/>
          <w:sz w:val="28"/>
        </w:rPr>
        <w:t xml:space="preserve">Introductory Interview (spoken by you on camera. Don’t forget to smile!)  </w:t>
      </w:r>
    </w:p>
    <w:p w:rsidR="00603CCA" w:rsidRPr="009C65DB" w:rsidRDefault="00442A33" w:rsidP="00603CCA">
      <w:pPr>
        <w:numPr>
          <w:ilvl w:val="1"/>
          <w:numId w:val="1"/>
        </w:numPr>
        <w:spacing w:before="240"/>
        <w:jc w:val="both"/>
        <w:outlineLvl w:val="0"/>
        <w:rPr>
          <w:rFonts w:ascii="Helvetica" w:hAnsi="Helvetica" w:cs="Arial"/>
          <w:sz w:val="22"/>
        </w:rPr>
      </w:pPr>
      <w:r w:rsidRPr="009C65DB">
        <w:rPr>
          <w:rFonts w:ascii="Helvetica" w:hAnsi="Helvetica" w:cs="Arial"/>
          <w:sz w:val="22"/>
        </w:rPr>
        <w:t>She Wenjing</w:t>
      </w:r>
      <w:r w:rsidR="00603CCA" w:rsidRPr="009C65DB">
        <w:rPr>
          <w:rFonts w:ascii="Helvetica" w:hAnsi="Helvetica" w:cs="Arial"/>
          <w:sz w:val="22"/>
        </w:rPr>
        <w:t>: Though this method</w:t>
      </w:r>
      <w:r w:rsidR="009C65DB" w:rsidRPr="009C65DB">
        <w:rPr>
          <w:rFonts w:ascii="Helvetica" w:hAnsi="Helvetica" w:cs="Arial"/>
          <w:sz w:val="22"/>
        </w:rPr>
        <w:t xml:space="preserve"> was</w:t>
      </w:r>
      <w:r w:rsidR="00603CCA" w:rsidRPr="009C65DB">
        <w:rPr>
          <w:rFonts w:ascii="Helvetica" w:hAnsi="Helvetica" w:cs="Arial"/>
          <w:sz w:val="22"/>
        </w:rPr>
        <w:t xml:space="preserve"> </w:t>
      </w:r>
      <w:r w:rsidR="009C65DB" w:rsidRPr="009C65DB">
        <w:rPr>
          <w:rFonts w:ascii="Helvetica" w:hAnsi="Helvetica" w:cs="Arial"/>
          <w:sz w:val="22"/>
        </w:rPr>
        <w:t xml:space="preserve">initially </w:t>
      </w:r>
      <w:r w:rsidRPr="009C65DB">
        <w:rPr>
          <w:rFonts w:ascii="Helvetica" w:hAnsi="Helvetica" w:cs="Arial"/>
          <w:sz w:val="22"/>
        </w:rPr>
        <w:t>employed to</w:t>
      </w:r>
      <w:r w:rsidR="00603CCA" w:rsidRPr="009C65DB">
        <w:rPr>
          <w:rFonts w:ascii="Helvetica" w:hAnsi="Helvetica" w:cs="Arial"/>
          <w:sz w:val="22"/>
        </w:rPr>
        <w:t xml:space="preserve"> provide insight into</w:t>
      </w:r>
      <w:r w:rsidRPr="009C65DB">
        <w:rPr>
          <w:rFonts w:ascii="Helvetica" w:hAnsi="Helvetica" w:cs="Arial"/>
          <w:sz w:val="22"/>
        </w:rPr>
        <w:t xml:space="preserve"> chromatin organization in the ovule</w:t>
      </w:r>
      <w:r w:rsidR="00603CCA" w:rsidRPr="009C65DB">
        <w:rPr>
          <w:rFonts w:ascii="Helvetica" w:hAnsi="Helvetica" w:cs="Arial"/>
          <w:sz w:val="22"/>
        </w:rPr>
        <w:t>, it can also be applied to</w:t>
      </w:r>
      <w:r w:rsidRPr="009C65DB">
        <w:rPr>
          <w:rFonts w:ascii="Helvetica" w:hAnsi="Helvetica" w:cs="Arial"/>
          <w:sz w:val="22"/>
        </w:rPr>
        <w:t xml:space="preserve"> analyze other cellular compartments, in</w:t>
      </w:r>
      <w:r w:rsidR="00603CCA" w:rsidRPr="009C65DB">
        <w:rPr>
          <w:rFonts w:ascii="Helvetica" w:hAnsi="Helvetica" w:cs="Arial"/>
          <w:sz w:val="22"/>
        </w:rPr>
        <w:t xml:space="preserve"> other </w:t>
      </w:r>
      <w:r w:rsidRPr="009C65DB">
        <w:rPr>
          <w:rFonts w:ascii="Helvetica" w:hAnsi="Helvetica" w:cs="Arial"/>
          <w:sz w:val="22"/>
        </w:rPr>
        <w:t xml:space="preserve">tissues of the plant and probably in other model organisms </w:t>
      </w:r>
    </w:p>
    <w:p w:rsidR="00603CCA" w:rsidRPr="000B6140" w:rsidRDefault="00603CCA" w:rsidP="00603CCA">
      <w:pPr>
        <w:ind w:left="792"/>
        <w:rPr>
          <w:rFonts w:ascii="Helvetica" w:hAnsi="Helvetica"/>
          <w:sz w:val="22"/>
        </w:rPr>
      </w:pPr>
    </w:p>
    <w:p w:rsidR="00603CCA" w:rsidRPr="000B6140" w:rsidRDefault="00603CCA" w:rsidP="00603CCA">
      <w:pPr>
        <w:outlineLvl w:val="0"/>
        <w:rPr>
          <w:rFonts w:ascii="Helvetica" w:hAnsi="Helvetica"/>
          <w:b/>
          <w:sz w:val="28"/>
        </w:rPr>
      </w:pPr>
      <w:r w:rsidRPr="000B6140">
        <w:rPr>
          <w:rFonts w:ascii="Helvetica" w:hAnsi="Helvetica"/>
          <w:b/>
          <w:sz w:val="28"/>
        </w:rPr>
        <w:t xml:space="preserve">Protocol Chapters </w:t>
      </w:r>
      <w:r w:rsidRPr="000B6140">
        <w:rPr>
          <w:rFonts w:ascii="Helvetica" w:hAnsi="Helvetica"/>
          <w:b/>
          <w:sz w:val="28"/>
          <w:lang w:eastAsia="zh-TW"/>
        </w:rPr>
        <w:t>(read by a voice talent at JoVE)</w:t>
      </w:r>
      <w:r w:rsidRPr="000B6140">
        <w:rPr>
          <w:rFonts w:ascii="Helvetica" w:hAnsi="Helvetica"/>
          <w:b/>
          <w:sz w:val="28"/>
        </w:rPr>
        <w:t>:</w:t>
      </w:r>
    </w:p>
    <w:p w:rsidR="00603CCA" w:rsidRPr="000B6140" w:rsidRDefault="00603CCA" w:rsidP="00603CCA">
      <w:pPr>
        <w:rPr>
          <w:rFonts w:ascii="Helvetica" w:hAnsi="Helvetica"/>
          <w:i/>
          <w:sz w:val="22"/>
        </w:rPr>
      </w:pPr>
    </w:p>
    <w:p w:rsidR="00603CCA" w:rsidRPr="00E9770A" w:rsidRDefault="00603CCA" w:rsidP="00603CCA">
      <w:pPr>
        <w:numPr>
          <w:ilvl w:val="0"/>
          <w:numId w:val="1"/>
        </w:numPr>
        <w:spacing w:before="240"/>
        <w:jc w:val="both"/>
        <w:outlineLvl w:val="0"/>
        <w:rPr>
          <w:rFonts w:ascii="Helvetica" w:hAnsi="Helvetica" w:cs="Arial"/>
          <w:b/>
        </w:rPr>
      </w:pPr>
      <w:r w:rsidRPr="00E9770A">
        <w:rPr>
          <w:rFonts w:ascii="Helvetica" w:hAnsi="Helvetica" w:cs="Arial"/>
          <w:b/>
        </w:rPr>
        <w:t>Tissue Fixation, Dissection and Embedding</w:t>
      </w:r>
    </w:p>
    <w:p w:rsidR="009C65DB" w:rsidRPr="009C65DB" w:rsidRDefault="00603CCA" w:rsidP="00603CCA">
      <w:pPr>
        <w:numPr>
          <w:ilvl w:val="1"/>
          <w:numId w:val="1"/>
        </w:numPr>
        <w:spacing w:before="240"/>
        <w:jc w:val="both"/>
        <w:outlineLvl w:val="0"/>
        <w:rPr>
          <w:rFonts w:ascii="Helvetica" w:hAnsi="Helvetica" w:cs="Arial"/>
          <w:b/>
        </w:rPr>
      </w:pPr>
      <w:r>
        <w:rPr>
          <w:rFonts w:ascii="Helvetica" w:hAnsi="Helvetica" w:cs="Arial"/>
        </w:rPr>
        <w:lastRenderedPageBreak/>
        <w:t xml:space="preserve">Into microfuge tubes </w:t>
      </w:r>
      <w:r w:rsidR="00442A33">
        <w:rPr>
          <w:rFonts w:ascii="Helvetica" w:hAnsi="Helvetica" w:cs="Arial"/>
        </w:rPr>
        <w:t>filled with</w:t>
      </w:r>
      <w:r>
        <w:rPr>
          <w:rFonts w:ascii="Helvetica" w:hAnsi="Helvetica" w:cs="Arial"/>
        </w:rPr>
        <w:t xml:space="preserve"> freshly made BVO buffer, chilled on ice, add twenty to thirty carpels per tube.  Set the tubes to rock gently at room temperature for half an hour.</w:t>
      </w:r>
    </w:p>
    <w:p w:rsidR="00307756" w:rsidRPr="00616B7E" w:rsidRDefault="00307756" w:rsidP="009C65DB">
      <w:pPr>
        <w:numPr>
          <w:ilvl w:val="2"/>
          <w:numId w:val="1"/>
        </w:numPr>
        <w:spacing w:before="240"/>
        <w:jc w:val="both"/>
        <w:outlineLvl w:val="0"/>
        <w:rPr>
          <w:rFonts w:ascii="Helvetica" w:hAnsi="Helvetica" w:cs="Arial"/>
          <w:b/>
          <w:strike/>
        </w:rPr>
      </w:pPr>
      <w:r w:rsidRPr="00616B7E">
        <w:rPr>
          <w:rFonts w:ascii="Helvetica" w:hAnsi="Helvetica" w:cs="Arial"/>
          <w:strike/>
        </w:rPr>
        <w:t>WID: establishing shot of workspace, talent readying tubes to load</w:t>
      </w:r>
    </w:p>
    <w:p w:rsidR="00307756" w:rsidRPr="0003418F" w:rsidRDefault="00307756" w:rsidP="009C65DB">
      <w:pPr>
        <w:numPr>
          <w:ilvl w:val="2"/>
          <w:numId w:val="1"/>
        </w:numPr>
        <w:spacing w:before="240"/>
        <w:jc w:val="both"/>
        <w:outlineLvl w:val="0"/>
        <w:rPr>
          <w:rFonts w:ascii="Helvetica" w:hAnsi="Helvetica" w:cs="Arial"/>
          <w:b/>
          <w:rPrChange w:id="0" w:author="cbaroux" w:date="2014-03-21T08:27:00Z">
            <w:rPr>
              <w:rFonts w:ascii="Helvetica" w:hAnsi="Helvetica" w:cs="Arial"/>
            </w:rPr>
          </w:rPrChange>
        </w:rPr>
      </w:pPr>
      <w:r>
        <w:rPr>
          <w:rFonts w:ascii="Helvetica" w:hAnsi="Helvetica" w:cs="Arial"/>
        </w:rPr>
        <w:t>MED: loading tubes with cold BVO buffer</w:t>
      </w:r>
    </w:p>
    <w:p w:rsidR="0003418F" w:rsidRPr="00616B7E" w:rsidRDefault="00616B7E" w:rsidP="009C65DB">
      <w:pPr>
        <w:numPr>
          <w:ilvl w:val="2"/>
          <w:numId w:val="1"/>
        </w:numPr>
        <w:spacing w:before="240"/>
        <w:jc w:val="both"/>
        <w:outlineLvl w:val="0"/>
        <w:rPr>
          <w:rFonts w:ascii="Helvetica" w:hAnsi="Helvetica" w:cs="Arial"/>
          <w:b/>
          <w:highlight w:val="green"/>
          <w:rPrChange w:id="1" w:author="cbaroux" w:date="2014-03-21T08:28:00Z">
            <w:rPr>
              <w:rFonts w:ascii="Helvetica" w:hAnsi="Helvetica" w:cs="Arial"/>
            </w:rPr>
          </w:rPrChange>
        </w:rPr>
      </w:pPr>
      <w:r w:rsidRPr="00616B7E">
        <w:rPr>
          <w:rFonts w:ascii="Helvetica" w:hAnsi="Helvetica" w:cs="Arial"/>
          <w:highlight w:val="green"/>
        </w:rPr>
        <w:t xml:space="preserve">[added] </w:t>
      </w:r>
      <w:r w:rsidR="0003418F" w:rsidRPr="00616B7E">
        <w:rPr>
          <w:rFonts w:ascii="Helvetica" w:hAnsi="Helvetica" w:cs="Arial"/>
          <w:highlight w:val="green"/>
        </w:rPr>
        <w:t>MED: collect flowers from the plant, place them on the microscope slide</w:t>
      </w:r>
    </w:p>
    <w:p w:rsidR="0003418F" w:rsidRPr="00616B7E" w:rsidRDefault="00616B7E" w:rsidP="009C65DB">
      <w:pPr>
        <w:numPr>
          <w:ilvl w:val="2"/>
          <w:numId w:val="1"/>
        </w:numPr>
        <w:spacing w:before="240"/>
        <w:jc w:val="both"/>
        <w:outlineLvl w:val="0"/>
        <w:rPr>
          <w:rFonts w:ascii="Helvetica" w:hAnsi="Helvetica" w:cs="Arial"/>
          <w:b/>
          <w:highlight w:val="green"/>
        </w:rPr>
      </w:pPr>
      <w:r w:rsidRPr="00616B7E">
        <w:rPr>
          <w:rFonts w:ascii="Helvetica" w:hAnsi="Helvetica" w:cs="Arial"/>
          <w:highlight w:val="green"/>
        </w:rPr>
        <w:t xml:space="preserve">[added] </w:t>
      </w:r>
      <w:r w:rsidR="0003418F" w:rsidRPr="00616B7E">
        <w:rPr>
          <w:rFonts w:ascii="Helvetica" w:hAnsi="Helvetica" w:cs="Arial"/>
          <w:highlight w:val="green"/>
        </w:rPr>
        <w:t>CU: dissect the carpels from the flowers and place them into the tubes with BVO buffer</w:t>
      </w:r>
    </w:p>
    <w:p w:rsidR="00603CCA" w:rsidRPr="00A20470" w:rsidRDefault="00307756" w:rsidP="009C65DB">
      <w:pPr>
        <w:numPr>
          <w:ilvl w:val="2"/>
          <w:numId w:val="1"/>
        </w:numPr>
        <w:spacing w:before="240"/>
        <w:jc w:val="both"/>
        <w:outlineLvl w:val="0"/>
        <w:rPr>
          <w:rFonts w:ascii="Helvetica" w:hAnsi="Helvetica" w:cs="Arial"/>
          <w:b/>
        </w:rPr>
      </w:pPr>
      <w:r>
        <w:rPr>
          <w:rFonts w:ascii="Helvetica" w:hAnsi="Helvetica" w:cs="Arial"/>
        </w:rPr>
        <w:t>MED: tubes secured to a nutator/rocker and it is turned on</w:t>
      </w:r>
    </w:p>
    <w:p w:rsidR="00307756" w:rsidRPr="00307756" w:rsidRDefault="00AC4B86" w:rsidP="00603CCA">
      <w:pPr>
        <w:numPr>
          <w:ilvl w:val="1"/>
          <w:numId w:val="1"/>
        </w:numPr>
        <w:spacing w:before="240"/>
        <w:jc w:val="both"/>
        <w:outlineLvl w:val="0"/>
        <w:rPr>
          <w:rFonts w:ascii="Helvetica" w:hAnsi="Helvetica" w:cs="Arial"/>
          <w:b/>
        </w:rPr>
      </w:pPr>
      <w:r>
        <w:rPr>
          <w:rFonts w:ascii="Helvetica" w:hAnsi="Helvetica" w:cs="Arial"/>
        </w:rPr>
        <w:t>Next, spin down the tubes for one</w:t>
      </w:r>
      <w:r w:rsidR="00603CCA">
        <w:rPr>
          <w:rFonts w:ascii="Helvetica" w:hAnsi="Helvetica" w:cs="Arial"/>
        </w:rPr>
        <w:t xml:space="preserve"> minute at 400 G</w:t>
      </w:r>
      <w:r>
        <w:rPr>
          <w:rFonts w:ascii="Helvetica" w:hAnsi="Helvetica" w:cs="Arial"/>
        </w:rPr>
        <w:t>s</w:t>
      </w:r>
      <w:r w:rsidR="00603CCA">
        <w:rPr>
          <w:rFonts w:ascii="Helvetica" w:hAnsi="Helvetica" w:cs="Arial"/>
        </w:rPr>
        <w:t>.</w:t>
      </w:r>
    </w:p>
    <w:p w:rsidR="00603CCA" w:rsidRPr="00A20470" w:rsidRDefault="00307756" w:rsidP="00307756">
      <w:pPr>
        <w:numPr>
          <w:ilvl w:val="2"/>
          <w:numId w:val="1"/>
        </w:numPr>
        <w:spacing w:before="240"/>
        <w:jc w:val="both"/>
        <w:outlineLvl w:val="0"/>
        <w:rPr>
          <w:rFonts w:ascii="Helvetica" w:hAnsi="Helvetica" w:cs="Arial"/>
          <w:b/>
        </w:rPr>
      </w:pPr>
      <w:r>
        <w:rPr>
          <w:rFonts w:ascii="Helvetica" w:hAnsi="Helvetica" w:cs="Arial"/>
        </w:rPr>
        <w:t xml:space="preserve">MED: loading </w:t>
      </w:r>
      <w:r w:rsidR="0003418F">
        <w:rPr>
          <w:rFonts w:ascii="Helvetica" w:hAnsi="Helvetica" w:cs="Arial"/>
        </w:rPr>
        <w:t xml:space="preserve">the </w:t>
      </w:r>
      <w:r>
        <w:rPr>
          <w:rFonts w:ascii="Helvetica" w:hAnsi="Helvetica" w:cs="Arial"/>
        </w:rPr>
        <w:t>tube from rack to microfuge</w:t>
      </w:r>
    </w:p>
    <w:p w:rsidR="00307756" w:rsidRPr="00307756" w:rsidRDefault="00603CCA" w:rsidP="00603CCA">
      <w:pPr>
        <w:numPr>
          <w:ilvl w:val="1"/>
          <w:numId w:val="1"/>
        </w:numPr>
        <w:spacing w:before="240"/>
        <w:jc w:val="both"/>
        <w:outlineLvl w:val="0"/>
        <w:rPr>
          <w:rFonts w:ascii="Helvetica" w:hAnsi="Helvetica" w:cs="Arial"/>
          <w:b/>
        </w:rPr>
      </w:pPr>
      <w:r>
        <w:rPr>
          <w:rFonts w:ascii="Helvetica" w:hAnsi="Helvetica" w:cs="Arial"/>
        </w:rPr>
        <w:t>Then, carefully aspirate the supernatants, discard them, and add a milliliter of PBT to the carpels.  Place the tubes on ice.</w:t>
      </w:r>
    </w:p>
    <w:p w:rsidR="00307756" w:rsidRPr="00307756" w:rsidRDefault="00307756" w:rsidP="00307756">
      <w:pPr>
        <w:numPr>
          <w:ilvl w:val="2"/>
          <w:numId w:val="1"/>
        </w:numPr>
        <w:spacing w:before="240"/>
        <w:jc w:val="both"/>
        <w:outlineLvl w:val="0"/>
        <w:rPr>
          <w:rFonts w:ascii="Helvetica" w:hAnsi="Helvetica" w:cs="Arial"/>
          <w:b/>
        </w:rPr>
      </w:pPr>
      <w:r>
        <w:rPr>
          <w:rFonts w:ascii="Helvetica" w:hAnsi="Helvetica" w:cs="Arial"/>
        </w:rPr>
        <w:t>CU: removing supernatant from tube after tube – ejecting supernatant waste</w:t>
      </w:r>
    </w:p>
    <w:p w:rsidR="00603CCA" w:rsidRPr="00A20470" w:rsidRDefault="00307756" w:rsidP="00307756">
      <w:pPr>
        <w:numPr>
          <w:ilvl w:val="2"/>
          <w:numId w:val="1"/>
        </w:numPr>
        <w:spacing w:before="240"/>
        <w:jc w:val="both"/>
        <w:outlineLvl w:val="0"/>
        <w:rPr>
          <w:rFonts w:ascii="Helvetica" w:hAnsi="Helvetica" w:cs="Arial"/>
          <w:b/>
        </w:rPr>
      </w:pPr>
      <w:r>
        <w:rPr>
          <w:rFonts w:ascii="Helvetica" w:hAnsi="Helvetica" w:cs="Arial"/>
        </w:rPr>
        <w:t>MED: loading tubes with PBS and putting them on ice, in either order</w:t>
      </w:r>
    </w:p>
    <w:p w:rsidR="00307756" w:rsidRPr="00307756" w:rsidRDefault="00603CCA" w:rsidP="00603CCA">
      <w:pPr>
        <w:numPr>
          <w:ilvl w:val="1"/>
          <w:numId w:val="1"/>
        </w:numPr>
        <w:spacing w:before="240"/>
        <w:jc w:val="both"/>
        <w:outlineLvl w:val="0"/>
        <w:rPr>
          <w:rFonts w:ascii="Helvetica" w:hAnsi="Helvetica" w:cs="Arial"/>
          <w:b/>
        </w:rPr>
      </w:pPr>
      <w:r>
        <w:rPr>
          <w:rFonts w:ascii="Helvetica" w:hAnsi="Helvetica" w:cs="Arial"/>
        </w:rPr>
        <w:t xml:space="preserve">For each tube of carpels to mount, have prepared, on ice, five tubes containing 200 </w:t>
      </w:r>
      <w:r w:rsidR="00D73520">
        <w:rPr>
          <w:rFonts w:ascii="Helvetica" w:hAnsi="Helvetica" w:cs="Arial"/>
        </w:rPr>
        <w:t>microlit</w:t>
      </w:r>
      <w:r w:rsidR="00442A33">
        <w:rPr>
          <w:rFonts w:ascii="Helvetica" w:hAnsi="Helvetica" w:cs="Arial"/>
        </w:rPr>
        <w:t xml:space="preserve">ers </w:t>
      </w:r>
      <w:r>
        <w:rPr>
          <w:rFonts w:ascii="Helvetica" w:hAnsi="Helvetica" w:cs="Arial"/>
        </w:rPr>
        <w:t>of freshly made 5% ac</w:t>
      </w:r>
      <w:r w:rsidR="00D73520">
        <w:rPr>
          <w:rFonts w:ascii="Helvetica" w:hAnsi="Helvetica" w:cs="Arial"/>
        </w:rPr>
        <w:t>rylamide mix …</w:t>
      </w:r>
      <w:r>
        <w:rPr>
          <w:rFonts w:ascii="Helvetica" w:hAnsi="Helvetica" w:cs="Arial"/>
        </w:rPr>
        <w:t xml:space="preserve"> five clean Superfrost slides labeled </w:t>
      </w:r>
      <w:r w:rsidR="00442A33">
        <w:rPr>
          <w:rFonts w:ascii="Helvetica" w:hAnsi="Helvetica" w:cs="Arial"/>
        </w:rPr>
        <w:t xml:space="preserve">with a </w:t>
      </w:r>
      <w:r w:rsidR="00D73520">
        <w:rPr>
          <w:rFonts w:ascii="Helvetica" w:hAnsi="Helvetica" w:cs="Arial"/>
        </w:rPr>
        <w:t>pencil …</w:t>
      </w:r>
      <w:r>
        <w:rPr>
          <w:rFonts w:ascii="Helvetica" w:hAnsi="Helvetica" w:cs="Arial"/>
        </w:rPr>
        <w:t xml:space="preserve"> a thawed aliquot of 20% APS</w:t>
      </w:r>
      <w:r w:rsidR="00616B7E">
        <w:rPr>
          <w:rFonts w:ascii="Helvetica" w:hAnsi="Helvetica" w:cs="Arial"/>
        </w:rPr>
        <w:t>,</w:t>
      </w:r>
      <w:r>
        <w:rPr>
          <w:rFonts w:ascii="Helvetica" w:hAnsi="Helvetica" w:cs="Arial"/>
        </w:rPr>
        <w:t xml:space="preserve"> and a t</w:t>
      </w:r>
      <w:r w:rsidR="00D73520">
        <w:rPr>
          <w:rFonts w:ascii="Helvetica" w:hAnsi="Helvetica" w:cs="Arial"/>
        </w:rPr>
        <w:t>hawed aliquot of 20% NaPS</w:t>
      </w:r>
      <w:r>
        <w:rPr>
          <w:rFonts w:ascii="Helvetica" w:hAnsi="Helvetica" w:cs="Arial"/>
        </w:rPr>
        <w:t>.</w:t>
      </w:r>
    </w:p>
    <w:p w:rsidR="00D73520" w:rsidRPr="00D73520" w:rsidRDefault="00D73520" w:rsidP="00307756">
      <w:pPr>
        <w:numPr>
          <w:ilvl w:val="2"/>
          <w:numId w:val="1"/>
        </w:numPr>
        <w:spacing w:before="240"/>
        <w:jc w:val="both"/>
        <w:outlineLvl w:val="0"/>
        <w:rPr>
          <w:rFonts w:ascii="Helvetica" w:hAnsi="Helvetica" w:cs="Arial"/>
          <w:b/>
        </w:rPr>
      </w:pPr>
      <w:r>
        <w:rPr>
          <w:rFonts w:ascii="Helvetica" w:hAnsi="Helvetica" w:cs="Arial"/>
        </w:rPr>
        <w:t>MED: talent loads tubes with acrylamide mix and puts them on ice</w:t>
      </w:r>
    </w:p>
    <w:p w:rsidR="00D73520" w:rsidRPr="00D73520" w:rsidRDefault="00D73520" w:rsidP="00307756">
      <w:pPr>
        <w:numPr>
          <w:ilvl w:val="2"/>
          <w:numId w:val="1"/>
        </w:numPr>
        <w:spacing w:before="240"/>
        <w:jc w:val="both"/>
        <w:outlineLvl w:val="0"/>
        <w:rPr>
          <w:rFonts w:ascii="Helvetica" w:hAnsi="Helvetica" w:cs="Arial"/>
          <w:b/>
        </w:rPr>
      </w:pPr>
      <w:r>
        <w:rPr>
          <w:rFonts w:ascii="Helvetica" w:hAnsi="Helvetica" w:cs="Arial"/>
        </w:rPr>
        <w:t>MED: labels slide and places it on ice, next to other four slides</w:t>
      </w:r>
    </w:p>
    <w:p w:rsidR="00603CCA" w:rsidRPr="00A20470" w:rsidRDefault="00D73520" w:rsidP="00307756">
      <w:pPr>
        <w:numPr>
          <w:ilvl w:val="2"/>
          <w:numId w:val="1"/>
        </w:numPr>
        <w:spacing w:before="240"/>
        <w:jc w:val="both"/>
        <w:outlineLvl w:val="0"/>
        <w:rPr>
          <w:rFonts w:ascii="Helvetica" w:hAnsi="Helvetica" w:cs="Arial"/>
          <w:b/>
        </w:rPr>
      </w:pPr>
      <w:r>
        <w:rPr>
          <w:rFonts w:ascii="Helvetica" w:hAnsi="Helvetica" w:cs="Arial"/>
        </w:rPr>
        <w:t>CU: on ice, solutions of 20% APS and 20% NaPS</w:t>
      </w:r>
    </w:p>
    <w:p w:rsidR="00D73520" w:rsidRPr="00D73520" w:rsidRDefault="00603CCA" w:rsidP="00603CCA">
      <w:pPr>
        <w:numPr>
          <w:ilvl w:val="1"/>
          <w:numId w:val="1"/>
        </w:numPr>
        <w:spacing w:before="240"/>
        <w:jc w:val="both"/>
        <w:outlineLvl w:val="0"/>
        <w:rPr>
          <w:rFonts w:ascii="Helvetica" w:hAnsi="Helvetica" w:cs="Arial"/>
          <w:b/>
        </w:rPr>
      </w:pPr>
      <w:r w:rsidRPr="00307756">
        <w:rPr>
          <w:rFonts w:ascii="Helvetica" w:hAnsi="Helvetica" w:cs="Arial"/>
        </w:rPr>
        <w:t xml:space="preserve">From one tube of carpels, </w:t>
      </w:r>
      <w:r w:rsidR="00442A33" w:rsidRPr="00307756">
        <w:rPr>
          <w:rFonts w:ascii="Helvetica" w:hAnsi="Helvetica" w:cs="Arial"/>
        </w:rPr>
        <w:t xml:space="preserve">take </w:t>
      </w:r>
      <w:r w:rsidRPr="00307756">
        <w:rPr>
          <w:rFonts w:ascii="Helvetica" w:hAnsi="Helvetica" w:cs="Arial"/>
        </w:rPr>
        <w:t xml:space="preserve">four or five with </w:t>
      </w:r>
      <w:r w:rsidR="00442A33" w:rsidRPr="00307756">
        <w:rPr>
          <w:rFonts w:ascii="Helvetica" w:hAnsi="Helvetica" w:cs="Arial"/>
        </w:rPr>
        <w:t xml:space="preserve">a </w:t>
      </w:r>
      <w:r w:rsidRPr="00307756">
        <w:rPr>
          <w:rFonts w:ascii="Helvetica" w:hAnsi="Helvetica" w:cs="Arial"/>
        </w:rPr>
        <w:t>cut-end tip</w:t>
      </w:r>
      <w:r w:rsidR="00442A33" w:rsidRPr="00307756">
        <w:rPr>
          <w:rFonts w:ascii="Helvetica" w:hAnsi="Helvetica" w:cs="Arial"/>
        </w:rPr>
        <w:t xml:space="preserve"> and place them</w:t>
      </w:r>
      <w:r w:rsidRPr="00307756">
        <w:rPr>
          <w:rFonts w:ascii="Helvetica" w:hAnsi="Helvetica" w:cs="Arial"/>
        </w:rPr>
        <w:t xml:space="preserve"> </w:t>
      </w:r>
      <w:r w:rsidR="00A15A64">
        <w:rPr>
          <w:rFonts w:ascii="Helvetica" w:hAnsi="Helvetica" w:cs="Arial"/>
        </w:rPr>
        <w:t>each onto</w:t>
      </w:r>
      <w:r w:rsidRPr="00307756">
        <w:rPr>
          <w:rFonts w:ascii="Helvetica" w:hAnsi="Helvetica" w:cs="Arial"/>
        </w:rPr>
        <w:t xml:space="preserve"> </w:t>
      </w:r>
      <w:r w:rsidR="00442A33" w:rsidRPr="00307756">
        <w:rPr>
          <w:rFonts w:ascii="Helvetica" w:hAnsi="Helvetica" w:cs="Arial"/>
        </w:rPr>
        <w:t xml:space="preserve">one </w:t>
      </w:r>
      <w:r w:rsidRPr="00307756">
        <w:rPr>
          <w:rFonts w:ascii="Helvetica" w:hAnsi="Helvetica" w:cs="Arial"/>
        </w:rPr>
        <w:t xml:space="preserve">slide.   Remove the excess liquid by </w:t>
      </w:r>
      <w:r w:rsidR="00442A33" w:rsidRPr="00307756">
        <w:rPr>
          <w:rFonts w:ascii="Helvetica" w:hAnsi="Helvetica" w:cs="Arial"/>
        </w:rPr>
        <w:t>pipetting carefully</w:t>
      </w:r>
      <w:r w:rsidR="009C65DB" w:rsidRPr="00307756">
        <w:rPr>
          <w:rFonts w:ascii="Helvetica" w:hAnsi="Helvetica" w:cs="Arial"/>
        </w:rPr>
        <w:t>.</w:t>
      </w:r>
    </w:p>
    <w:p w:rsidR="00D73520" w:rsidRPr="00D73520" w:rsidRDefault="00D73520" w:rsidP="00D73520">
      <w:pPr>
        <w:numPr>
          <w:ilvl w:val="2"/>
          <w:numId w:val="1"/>
        </w:numPr>
        <w:spacing w:before="240"/>
        <w:jc w:val="both"/>
        <w:outlineLvl w:val="0"/>
        <w:rPr>
          <w:rFonts w:ascii="Helvetica" w:hAnsi="Helvetica" w:cs="Arial"/>
          <w:b/>
        </w:rPr>
      </w:pPr>
      <w:r>
        <w:rPr>
          <w:rFonts w:ascii="Helvetica" w:hAnsi="Helvetica" w:cs="Arial"/>
        </w:rPr>
        <w:t>MED: removing carpel form tube and laying it on slide</w:t>
      </w:r>
    </w:p>
    <w:p w:rsidR="00603CCA" w:rsidRPr="00307756" w:rsidRDefault="00D73520" w:rsidP="00D73520">
      <w:pPr>
        <w:numPr>
          <w:ilvl w:val="2"/>
          <w:numId w:val="1"/>
        </w:numPr>
        <w:spacing w:before="240"/>
        <w:jc w:val="both"/>
        <w:outlineLvl w:val="0"/>
        <w:rPr>
          <w:rFonts w:ascii="Helvetica" w:hAnsi="Helvetica" w:cs="Arial"/>
          <w:b/>
        </w:rPr>
      </w:pPr>
      <w:r>
        <w:rPr>
          <w:rFonts w:ascii="Helvetica" w:hAnsi="Helvetica" w:cs="Arial"/>
        </w:rPr>
        <w:t xml:space="preserve">CU: talent adds </w:t>
      </w:r>
      <w:r w:rsidR="00A15A64">
        <w:rPr>
          <w:rFonts w:ascii="Helvetica" w:hAnsi="Helvetica" w:cs="Arial"/>
        </w:rPr>
        <w:t>carpel to a slide</w:t>
      </w:r>
      <w:r>
        <w:rPr>
          <w:rFonts w:ascii="Helvetica" w:hAnsi="Helvetica" w:cs="Arial"/>
        </w:rPr>
        <w:t xml:space="preserve"> </w:t>
      </w:r>
      <w:r w:rsidR="00A15A64">
        <w:rPr>
          <w:rFonts w:ascii="Helvetica" w:hAnsi="Helvetica" w:cs="Arial"/>
        </w:rPr>
        <w:t>and</w:t>
      </w:r>
      <w:r>
        <w:rPr>
          <w:rFonts w:ascii="Helvetica" w:hAnsi="Helvetica" w:cs="Arial"/>
        </w:rPr>
        <w:t xml:space="preserve"> removes excess solution from the slide</w:t>
      </w:r>
    </w:p>
    <w:p w:rsidR="00D73520" w:rsidRPr="00D73520" w:rsidRDefault="00442A33" w:rsidP="00603CCA">
      <w:pPr>
        <w:numPr>
          <w:ilvl w:val="1"/>
          <w:numId w:val="1"/>
        </w:numPr>
        <w:spacing w:before="240"/>
        <w:jc w:val="both"/>
        <w:outlineLvl w:val="0"/>
        <w:rPr>
          <w:rFonts w:ascii="Helvetica" w:hAnsi="Helvetica" w:cs="Arial"/>
          <w:b/>
        </w:rPr>
      </w:pPr>
      <w:r>
        <w:rPr>
          <w:rFonts w:ascii="Helvetica" w:hAnsi="Helvetica" w:cs="Arial"/>
        </w:rPr>
        <w:t>U</w:t>
      </w:r>
      <w:r w:rsidR="00603CCA">
        <w:rPr>
          <w:rFonts w:ascii="Helvetica" w:hAnsi="Helvetica" w:cs="Arial"/>
        </w:rPr>
        <w:t>sing fine needle</w:t>
      </w:r>
      <w:r>
        <w:rPr>
          <w:rFonts w:ascii="Helvetica" w:hAnsi="Helvetica" w:cs="Arial"/>
        </w:rPr>
        <w:t>s</w:t>
      </w:r>
      <w:r w:rsidR="00603CCA">
        <w:rPr>
          <w:rFonts w:ascii="Helvetica" w:hAnsi="Helvetica" w:cs="Arial"/>
        </w:rPr>
        <w:t xml:space="preserve">, make longtitudinal cuts </w:t>
      </w:r>
      <w:r w:rsidR="00ED6AC7">
        <w:rPr>
          <w:rFonts w:ascii="Helvetica" w:hAnsi="Helvetica" w:cs="Arial"/>
        </w:rPr>
        <w:t>in</w:t>
      </w:r>
      <w:r>
        <w:rPr>
          <w:rFonts w:ascii="Helvetica" w:hAnsi="Helvetica" w:cs="Arial"/>
        </w:rPr>
        <w:t xml:space="preserve"> the carpels and take away the carpel walls to</w:t>
      </w:r>
      <w:r w:rsidR="00603CCA">
        <w:rPr>
          <w:rFonts w:ascii="Helvetica" w:hAnsi="Helvetica" w:cs="Arial"/>
        </w:rPr>
        <w:t xml:space="preserve"> release the rows of ovules.  </w:t>
      </w:r>
      <w:r w:rsidR="00972EC2">
        <w:rPr>
          <w:rFonts w:ascii="Helvetica" w:hAnsi="Helvetica" w:cs="Arial"/>
        </w:rPr>
        <w:t xml:space="preserve">This step will take practice.  </w:t>
      </w:r>
      <w:r w:rsidR="00603CCA">
        <w:rPr>
          <w:rFonts w:ascii="Helvetica" w:hAnsi="Helvetica" w:cs="Arial"/>
        </w:rPr>
        <w:t>Prevent the ovules from drying by adding up to 10 µL of PBS.</w:t>
      </w:r>
    </w:p>
    <w:p w:rsidR="00D73520" w:rsidRPr="00616B7E" w:rsidRDefault="00D73520" w:rsidP="00D73520">
      <w:pPr>
        <w:numPr>
          <w:ilvl w:val="2"/>
          <w:numId w:val="1"/>
        </w:numPr>
        <w:spacing w:before="240"/>
        <w:jc w:val="both"/>
        <w:outlineLvl w:val="0"/>
        <w:rPr>
          <w:rFonts w:ascii="Helvetica" w:hAnsi="Helvetica" w:cs="Arial"/>
          <w:b/>
          <w:rPrChange w:id="2" w:author="cbaroux" w:date="2014-03-21T08:30:00Z">
            <w:rPr>
              <w:rFonts w:ascii="Helvetica" w:hAnsi="Helvetica" w:cs="Arial"/>
              <w:b/>
            </w:rPr>
          </w:rPrChange>
        </w:rPr>
      </w:pPr>
      <w:r w:rsidRPr="00616B7E">
        <w:rPr>
          <w:rFonts w:ascii="Helvetica" w:hAnsi="Helvetica" w:cs="Arial"/>
        </w:rPr>
        <w:t>ECU: cutting the carpels with needle</w:t>
      </w:r>
      <w:r w:rsidR="00ED6AC7" w:rsidRPr="00616B7E">
        <w:rPr>
          <w:rFonts w:ascii="Helvetica" w:hAnsi="Helvetica" w:cs="Arial"/>
        </w:rPr>
        <w:t>, removing walls and</w:t>
      </w:r>
      <w:r w:rsidRPr="00616B7E">
        <w:rPr>
          <w:rFonts w:ascii="Helvetica" w:hAnsi="Helvetica" w:cs="Arial"/>
        </w:rPr>
        <w:t xml:space="preserve"> ovules are realeased</w:t>
      </w:r>
      <w:r w:rsidR="0003418F" w:rsidRPr="00616B7E">
        <w:rPr>
          <w:rFonts w:ascii="Helvetica" w:hAnsi="Helvetica" w:cs="Arial"/>
        </w:rPr>
        <w:t xml:space="preserve">. </w:t>
      </w:r>
      <w:r w:rsidR="00616B7E" w:rsidRPr="00616B7E">
        <w:rPr>
          <w:rFonts w:ascii="Helvetica" w:hAnsi="Helvetica" w:cs="Arial"/>
          <w:highlight w:val="green"/>
        </w:rPr>
        <w:t>[</w:t>
      </w:r>
      <w:r w:rsidR="00DA4D9E" w:rsidRPr="00616B7E">
        <w:rPr>
          <w:rFonts w:ascii="Helvetica" w:hAnsi="Helvetica" w:cs="Arial"/>
          <w:highlight w:val="green"/>
          <w:rPrChange w:id="3" w:author="cbaroux" w:date="2014-03-21T08:30:00Z">
            <w:rPr>
              <w:rFonts w:ascii="Helvetica" w:hAnsi="Helvetica" w:cs="Arial"/>
            </w:rPr>
          </w:rPrChange>
        </w:rPr>
        <w:t>Here please add a freeze frame showing a picture of dissected ovules</w:t>
      </w:r>
      <w:r w:rsidR="00616B7E" w:rsidRPr="00616B7E">
        <w:rPr>
          <w:rFonts w:ascii="Helvetica" w:hAnsi="Helvetica" w:cs="Arial"/>
          <w:highlight w:val="green"/>
        </w:rPr>
        <w:t xml:space="preserve"> CP-a.jpg]</w:t>
      </w:r>
    </w:p>
    <w:p w:rsidR="00603CCA" w:rsidRPr="00A20470" w:rsidRDefault="00D73520" w:rsidP="00D73520">
      <w:pPr>
        <w:numPr>
          <w:ilvl w:val="2"/>
          <w:numId w:val="1"/>
        </w:numPr>
        <w:spacing w:before="240"/>
        <w:jc w:val="both"/>
        <w:outlineLvl w:val="0"/>
        <w:rPr>
          <w:rFonts w:ascii="Helvetica" w:hAnsi="Helvetica" w:cs="Arial"/>
          <w:b/>
        </w:rPr>
      </w:pPr>
      <w:r>
        <w:rPr>
          <w:rFonts w:ascii="Helvetica" w:hAnsi="Helvetica" w:cs="Arial"/>
        </w:rPr>
        <w:t>ECU: adding aliquot of PBS to the slide over the released ovules</w:t>
      </w:r>
    </w:p>
    <w:p w:rsidR="00A15A64" w:rsidRPr="00A15A64" w:rsidRDefault="001227CD" w:rsidP="00603CCA">
      <w:pPr>
        <w:numPr>
          <w:ilvl w:val="1"/>
          <w:numId w:val="1"/>
        </w:numPr>
        <w:spacing w:before="240"/>
        <w:jc w:val="both"/>
        <w:outlineLvl w:val="0"/>
        <w:rPr>
          <w:rFonts w:ascii="Helvetica" w:hAnsi="Helvetica" w:cs="Arial"/>
          <w:b/>
        </w:rPr>
      </w:pPr>
      <w:r>
        <w:rPr>
          <w:rFonts w:ascii="Helvetica" w:hAnsi="Helvetica" w:cs="Arial"/>
        </w:rPr>
        <w:lastRenderedPageBreak/>
        <w:t xml:space="preserve">Then, to </w:t>
      </w:r>
      <w:r w:rsidR="00A15A64">
        <w:rPr>
          <w:rFonts w:ascii="Helvetica" w:hAnsi="Helvetica" w:cs="Arial"/>
        </w:rPr>
        <w:t>a</w:t>
      </w:r>
      <w:r>
        <w:rPr>
          <w:rFonts w:ascii="Helvetica" w:hAnsi="Helvetica" w:cs="Arial"/>
        </w:rPr>
        <w:t xml:space="preserve"> microfuge tube containing the acrylamide mix, </w:t>
      </w:r>
      <w:r w:rsidR="00D73520">
        <w:rPr>
          <w:rFonts w:ascii="Helvetica" w:hAnsi="Helvetica" w:cs="Arial"/>
        </w:rPr>
        <w:t xml:space="preserve">quickly add 12 µL of NaPS and 12 µL of APS. </w:t>
      </w:r>
      <w:r w:rsidR="00ED6AC7">
        <w:rPr>
          <w:rFonts w:ascii="Helvetica" w:hAnsi="Helvetica" w:cs="Arial"/>
        </w:rPr>
        <w:t xml:space="preserve"> </w:t>
      </w:r>
      <w:r w:rsidR="00D73520">
        <w:rPr>
          <w:rFonts w:ascii="Helvetica" w:hAnsi="Helvetica" w:cs="Arial"/>
        </w:rPr>
        <w:t xml:space="preserve">Mix </w:t>
      </w:r>
      <w:r w:rsidR="00A15A64">
        <w:rPr>
          <w:rFonts w:ascii="Helvetica" w:hAnsi="Helvetica" w:cs="Arial"/>
        </w:rPr>
        <w:t>the solution</w:t>
      </w:r>
      <w:r w:rsidR="00D73520">
        <w:rPr>
          <w:rFonts w:ascii="Helvetica" w:hAnsi="Helvetica" w:cs="Arial"/>
        </w:rPr>
        <w:t xml:space="preserve"> </w:t>
      </w:r>
      <w:r>
        <w:rPr>
          <w:rFonts w:ascii="Helvetica" w:hAnsi="Helvetica" w:cs="Arial"/>
        </w:rPr>
        <w:t>we</w:t>
      </w:r>
      <w:r w:rsidR="00D73520">
        <w:rPr>
          <w:rFonts w:ascii="Helvetica" w:hAnsi="Helvetica" w:cs="Arial"/>
        </w:rPr>
        <w:t xml:space="preserve">ll </w:t>
      </w:r>
      <w:r w:rsidR="00ED6AC7">
        <w:rPr>
          <w:rFonts w:ascii="Helvetica" w:hAnsi="Helvetica" w:cs="Arial"/>
        </w:rPr>
        <w:t>with</w:t>
      </w:r>
      <w:r w:rsidR="00D73520">
        <w:rPr>
          <w:rFonts w:ascii="Helvetica" w:hAnsi="Helvetica" w:cs="Arial"/>
        </w:rPr>
        <w:t xml:space="preserve"> pipetting and </w:t>
      </w:r>
      <w:r w:rsidR="00A15A64">
        <w:rPr>
          <w:rFonts w:ascii="Helvetica" w:hAnsi="Helvetica" w:cs="Arial"/>
        </w:rPr>
        <w:t>quickly</w:t>
      </w:r>
      <w:r w:rsidR="00D73520">
        <w:rPr>
          <w:rFonts w:ascii="Helvetica" w:hAnsi="Helvetica" w:cs="Arial"/>
        </w:rPr>
        <w:t xml:space="preserve"> </w:t>
      </w:r>
      <w:r>
        <w:rPr>
          <w:rFonts w:ascii="Helvetica" w:hAnsi="Helvetica" w:cs="Arial"/>
        </w:rPr>
        <w:t xml:space="preserve">add 30 µL of this activated acrylamide mix onto </w:t>
      </w:r>
      <w:r w:rsidR="00A15A64">
        <w:rPr>
          <w:rFonts w:ascii="Helvetica" w:hAnsi="Helvetica" w:cs="Arial"/>
        </w:rPr>
        <w:t>a slide with dissected ovules.</w:t>
      </w:r>
    </w:p>
    <w:p w:rsidR="00A15A64" w:rsidRPr="00A15A64" w:rsidRDefault="00A15A64" w:rsidP="00A15A64">
      <w:pPr>
        <w:numPr>
          <w:ilvl w:val="2"/>
          <w:numId w:val="1"/>
        </w:numPr>
        <w:spacing w:before="240"/>
        <w:jc w:val="both"/>
        <w:outlineLvl w:val="0"/>
        <w:rPr>
          <w:rFonts w:ascii="Helvetica" w:hAnsi="Helvetica" w:cs="Arial"/>
          <w:b/>
        </w:rPr>
      </w:pPr>
      <w:r w:rsidRPr="00616B7E">
        <w:rPr>
          <w:rFonts w:ascii="Helvetica" w:hAnsi="Helvetica" w:cs="Arial"/>
          <w:strike/>
        </w:rPr>
        <w:t>CU</w:t>
      </w:r>
      <w:r w:rsidR="00616B7E">
        <w:rPr>
          <w:rFonts w:ascii="Helvetica" w:hAnsi="Helvetica" w:cs="Arial"/>
        </w:rPr>
        <w:t xml:space="preserve"> </w:t>
      </w:r>
      <w:r w:rsidR="0003418F" w:rsidRPr="00616B7E">
        <w:rPr>
          <w:rFonts w:ascii="Helvetica" w:hAnsi="Helvetica" w:cs="Arial"/>
          <w:color w:val="FF0000"/>
        </w:rPr>
        <w:t>MED</w:t>
      </w:r>
      <w:r>
        <w:rPr>
          <w:rFonts w:ascii="Helvetica" w:hAnsi="Helvetica" w:cs="Arial"/>
        </w:rPr>
        <w:t xml:space="preserve">: adding NaPS </w:t>
      </w:r>
      <w:r w:rsidR="0003418F" w:rsidRPr="00616B7E">
        <w:rPr>
          <w:rFonts w:ascii="Helvetica" w:hAnsi="Helvetica" w:cs="Arial"/>
          <w:color w:val="FF0000"/>
        </w:rPr>
        <w:t>and APS</w:t>
      </w:r>
      <w:r w:rsidR="0003418F">
        <w:rPr>
          <w:rFonts w:ascii="Helvetica" w:hAnsi="Helvetica" w:cs="Arial"/>
        </w:rPr>
        <w:t xml:space="preserve"> </w:t>
      </w:r>
      <w:r>
        <w:rPr>
          <w:rFonts w:ascii="Helvetica" w:hAnsi="Helvetica" w:cs="Arial"/>
        </w:rPr>
        <w:t>to acrylacmide tube</w:t>
      </w:r>
      <w:ins w:id="4" w:author="cbaroux" w:date="2014-03-21T08:32:00Z">
        <w:r w:rsidR="0003418F">
          <w:rPr>
            <w:rFonts w:ascii="Helvetica" w:hAnsi="Helvetica" w:cs="Arial"/>
          </w:rPr>
          <w:t xml:space="preserve"> </w:t>
        </w:r>
      </w:ins>
    </w:p>
    <w:p w:rsidR="00A15A64" w:rsidRPr="0003418F" w:rsidRDefault="00A15A64" w:rsidP="0003418F">
      <w:pPr>
        <w:numPr>
          <w:ilvl w:val="2"/>
          <w:numId w:val="1"/>
        </w:numPr>
        <w:spacing w:before="240"/>
        <w:jc w:val="both"/>
        <w:outlineLvl w:val="0"/>
        <w:rPr>
          <w:rFonts w:ascii="Helvetica" w:hAnsi="Helvetica" w:cs="Arial"/>
          <w:b/>
        </w:rPr>
      </w:pPr>
      <w:r w:rsidRPr="00616B7E">
        <w:rPr>
          <w:rFonts w:ascii="Helvetica" w:hAnsi="Helvetica" w:cs="Arial"/>
          <w:strike/>
        </w:rPr>
        <w:t>CU: adding APS to acrylamind tube,</w:t>
      </w:r>
      <w:r w:rsidRPr="0003418F">
        <w:rPr>
          <w:rFonts w:ascii="Helvetica" w:hAnsi="Helvetica" w:cs="Arial"/>
        </w:rPr>
        <w:t xml:space="preserve"> </w:t>
      </w:r>
      <w:r w:rsidRPr="0003418F">
        <w:rPr>
          <w:rFonts w:ascii="Helvetica" w:hAnsi="Helvetica" w:cs="Arial"/>
        </w:rPr>
        <w:t xml:space="preserve">then mixing the tube content, with pipette, </w:t>
      </w:r>
      <w:r w:rsidRPr="00616B7E">
        <w:rPr>
          <w:rFonts w:ascii="Helvetica" w:hAnsi="Helvetica" w:cs="Arial"/>
          <w:strike/>
        </w:rPr>
        <w:t>then drawing up an aliquot</w:t>
      </w:r>
    </w:p>
    <w:p w:rsidR="00603CCA" w:rsidRPr="00A20470" w:rsidRDefault="00A15A64" w:rsidP="00A15A64">
      <w:pPr>
        <w:numPr>
          <w:ilvl w:val="2"/>
          <w:numId w:val="1"/>
        </w:numPr>
        <w:spacing w:before="240"/>
        <w:jc w:val="both"/>
        <w:outlineLvl w:val="0"/>
        <w:rPr>
          <w:rFonts w:ascii="Helvetica" w:hAnsi="Helvetica" w:cs="Arial"/>
          <w:b/>
        </w:rPr>
      </w:pPr>
      <w:r>
        <w:rPr>
          <w:rFonts w:ascii="Helvetica" w:hAnsi="Helvetica" w:cs="Arial"/>
        </w:rPr>
        <w:t xml:space="preserve">ECU: </w:t>
      </w:r>
      <w:r w:rsidR="0003418F" w:rsidRPr="00616B7E">
        <w:rPr>
          <w:rFonts w:ascii="Helvetica" w:hAnsi="Helvetica" w:cs="Arial"/>
          <w:color w:val="FF0000"/>
        </w:rPr>
        <w:t>drawing up an aliquot and</w:t>
      </w:r>
      <w:r w:rsidR="0003418F">
        <w:rPr>
          <w:rFonts w:ascii="Helvetica" w:hAnsi="Helvetica" w:cs="Arial"/>
        </w:rPr>
        <w:t xml:space="preserve"> </w:t>
      </w:r>
      <w:r>
        <w:rPr>
          <w:rFonts w:ascii="Helvetica" w:hAnsi="Helvetica" w:cs="Arial"/>
        </w:rPr>
        <w:t>ejecting aliquot onto the ovules on the slide</w:t>
      </w:r>
    </w:p>
    <w:p w:rsidR="00A15A64" w:rsidRPr="00A15A64" w:rsidRDefault="00A15A64" w:rsidP="00603CCA">
      <w:pPr>
        <w:numPr>
          <w:ilvl w:val="1"/>
          <w:numId w:val="1"/>
        </w:numPr>
        <w:spacing w:before="240"/>
        <w:jc w:val="both"/>
        <w:outlineLvl w:val="0"/>
        <w:rPr>
          <w:rFonts w:ascii="Helvetica" w:hAnsi="Helvetica" w:cs="Arial"/>
          <w:b/>
        </w:rPr>
      </w:pPr>
      <w:r>
        <w:rPr>
          <w:rFonts w:ascii="Helvetica" w:hAnsi="Helvetica" w:cs="Arial"/>
        </w:rPr>
        <w:t>Gently, place</w:t>
      </w:r>
      <w:r w:rsidR="00603CCA">
        <w:rPr>
          <w:rFonts w:ascii="Helvetica" w:hAnsi="Helvetica" w:cs="Arial"/>
        </w:rPr>
        <w:t xml:space="preserve"> a</w:t>
      </w:r>
      <w:r w:rsidR="001227CD">
        <w:rPr>
          <w:rFonts w:ascii="Helvetica" w:hAnsi="Helvetica" w:cs="Arial"/>
        </w:rPr>
        <w:t xml:space="preserve"> small</w:t>
      </w:r>
      <w:r w:rsidR="00603CCA">
        <w:rPr>
          <w:rFonts w:ascii="Helvetica" w:hAnsi="Helvetica" w:cs="Arial"/>
        </w:rPr>
        <w:t xml:space="preserve"> coverslip </w:t>
      </w:r>
      <w:r w:rsidR="001227CD">
        <w:rPr>
          <w:rFonts w:ascii="Helvetica" w:hAnsi="Helvetica" w:cs="Arial"/>
        </w:rPr>
        <w:t xml:space="preserve">on the preparation </w:t>
      </w:r>
      <w:r w:rsidR="00603CCA">
        <w:rPr>
          <w:rFonts w:ascii="Helvetica" w:hAnsi="Helvetica" w:cs="Arial"/>
        </w:rPr>
        <w:t>and allow the solution to polymerize at room temperature for about an hour.</w:t>
      </w:r>
      <w:r>
        <w:rPr>
          <w:rFonts w:ascii="Helvetica" w:hAnsi="Helvetica" w:cs="Arial"/>
        </w:rPr>
        <w:t xml:space="preserve">  </w:t>
      </w:r>
      <w:r w:rsidR="00ED6AC7">
        <w:rPr>
          <w:rFonts w:ascii="Helvetica" w:hAnsi="Helvetica" w:cs="Arial"/>
        </w:rPr>
        <w:t>Prepare</w:t>
      </w:r>
      <w:r>
        <w:rPr>
          <w:rFonts w:ascii="Helvetica" w:hAnsi="Helvetica" w:cs="Arial"/>
        </w:rPr>
        <w:t xml:space="preserve"> each slide in this manner.</w:t>
      </w:r>
    </w:p>
    <w:p w:rsidR="00A15A64" w:rsidRPr="00A15A64" w:rsidRDefault="00A15A64" w:rsidP="00A15A64">
      <w:pPr>
        <w:numPr>
          <w:ilvl w:val="2"/>
          <w:numId w:val="1"/>
        </w:numPr>
        <w:spacing w:before="240"/>
        <w:jc w:val="both"/>
        <w:outlineLvl w:val="0"/>
        <w:rPr>
          <w:rFonts w:ascii="Helvetica" w:hAnsi="Helvetica" w:cs="Arial"/>
          <w:b/>
        </w:rPr>
      </w:pPr>
      <w:r>
        <w:rPr>
          <w:rFonts w:ascii="Helvetica" w:hAnsi="Helvetica" w:cs="Arial"/>
        </w:rPr>
        <w:t>CU: setting a coverslip onto the slide</w:t>
      </w:r>
    </w:p>
    <w:p w:rsidR="00603CCA" w:rsidRPr="00A20470" w:rsidRDefault="00A15A64" w:rsidP="00A15A64">
      <w:pPr>
        <w:numPr>
          <w:ilvl w:val="2"/>
          <w:numId w:val="1"/>
        </w:numPr>
        <w:spacing w:before="240"/>
        <w:jc w:val="both"/>
        <w:outlineLvl w:val="0"/>
        <w:rPr>
          <w:rFonts w:ascii="Helvetica" w:hAnsi="Helvetica" w:cs="Arial"/>
          <w:b/>
        </w:rPr>
      </w:pPr>
      <w:r>
        <w:rPr>
          <w:rFonts w:ascii="Helvetica" w:hAnsi="Helvetica" w:cs="Arial"/>
        </w:rPr>
        <w:t>MED: transferring the slide to room temperature location and starting a timer for a one hour period</w:t>
      </w:r>
    </w:p>
    <w:p w:rsidR="00A15A64" w:rsidRPr="00ED6AC7" w:rsidRDefault="00603CCA" w:rsidP="00ED6AC7">
      <w:pPr>
        <w:numPr>
          <w:ilvl w:val="1"/>
          <w:numId w:val="1"/>
        </w:numPr>
        <w:spacing w:before="240"/>
        <w:jc w:val="both"/>
        <w:outlineLvl w:val="0"/>
        <w:rPr>
          <w:rFonts w:ascii="Helvetica" w:hAnsi="Helvetica" w:cs="Arial"/>
          <w:b/>
        </w:rPr>
      </w:pPr>
      <w:r w:rsidRPr="00ED6AC7">
        <w:rPr>
          <w:rFonts w:ascii="Helvetica" w:hAnsi="Helvetica" w:cs="Arial"/>
        </w:rPr>
        <w:t xml:space="preserve">Later, use a </w:t>
      </w:r>
      <w:r w:rsidR="001227CD" w:rsidRPr="00ED6AC7">
        <w:rPr>
          <w:rFonts w:ascii="Helvetica" w:hAnsi="Helvetica" w:cs="Arial"/>
        </w:rPr>
        <w:t xml:space="preserve">razor </w:t>
      </w:r>
      <w:r w:rsidRPr="00ED6AC7">
        <w:rPr>
          <w:rFonts w:ascii="Helvetica" w:hAnsi="Helvetica" w:cs="Arial"/>
        </w:rPr>
        <w:t>blade to chip off the coverslip</w:t>
      </w:r>
      <w:r w:rsidR="00A15A64" w:rsidRPr="00ED6AC7">
        <w:rPr>
          <w:rFonts w:ascii="Helvetica" w:hAnsi="Helvetica" w:cs="Arial"/>
        </w:rPr>
        <w:t>s</w:t>
      </w:r>
      <w:r w:rsidRPr="00ED6AC7">
        <w:rPr>
          <w:rFonts w:ascii="Helvetica" w:hAnsi="Helvetica" w:cs="Arial"/>
        </w:rPr>
        <w:t xml:space="preserve">. The samples can be stored overnight, at 4 ºC in a </w:t>
      </w:r>
      <w:r w:rsidR="001227CD" w:rsidRPr="00ED6AC7">
        <w:rPr>
          <w:rFonts w:ascii="Helvetica" w:hAnsi="Helvetica" w:cs="Arial"/>
        </w:rPr>
        <w:t xml:space="preserve">coplin </w:t>
      </w:r>
      <w:r w:rsidRPr="00ED6AC7">
        <w:rPr>
          <w:rFonts w:ascii="Helvetica" w:hAnsi="Helvetica" w:cs="Arial"/>
        </w:rPr>
        <w:t>jar with PBS, or proceed directly with processing</w:t>
      </w:r>
      <w:r w:rsidR="00ED6AC7">
        <w:rPr>
          <w:rFonts w:ascii="Helvetica" w:hAnsi="Helvetica" w:cs="Arial"/>
        </w:rPr>
        <w:t>.</w:t>
      </w:r>
    </w:p>
    <w:p w:rsidR="00A15A64" w:rsidRPr="00A15A64" w:rsidRDefault="00A15A64" w:rsidP="00A15A64">
      <w:pPr>
        <w:numPr>
          <w:ilvl w:val="2"/>
          <w:numId w:val="1"/>
        </w:numPr>
        <w:spacing w:before="240"/>
        <w:jc w:val="both"/>
        <w:outlineLvl w:val="0"/>
        <w:rPr>
          <w:rFonts w:ascii="Helvetica" w:hAnsi="Helvetica" w:cs="Arial"/>
          <w:b/>
        </w:rPr>
      </w:pPr>
      <w:r w:rsidRPr="00ED6AC7">
        <w:rPr>
          <w:rFonts w:ascii="Helvetica" w:hAnsi="Helvetica" w:cs="Arial"/>
        </w:rPr>
        <w:t>WID: talent arrives to slide</w:t>
      </w:r>
    </w:p>
    <w:p w:rsidR="00A15A64" w:rsidRPr="00A15A64" w:rsidRDefault="00A15A64" w:rsidP="00A15A64">
      <w:pPr>
        <w:numPr>
          <w:ilvl w:val="2"/>
          <w:numId w:val="1"/>
        </w:numPr>
        <w:spacing w:before="240"/>
        <w:jc w:val="both"/>
        <w:outlineLvl w:val="0"/>
        <w:rPr>
          <w:rFonts w:ascii="Helvetica" w:hAnsi="Helvetica" w:cs="Arial"/>
          <w:b/>
        </w:rPr>
      </w:pPr>
      <w:r>
        <w:rPr>
          <w:rFonts w:ascii="Helvetica" w:hAnsi="Helvetica" w:cs="Arial"/>
        </w:rPr>
        <w:t>CU: picking off the coverslip with a razor blade</w:t>
      </w:r>
    </w:p>
    <w:p w:rsidR="0003418F" w:rsidRPr="00616B7E" w:rsidRDefault="00616B7E" w:rsidP="00A15A64">
      <w:pPr>
        <w:numPr>
          <w:ilvl w:val="2"/>
          <w:numId w:val="1"/>
        </w:numPr>
        <w:spacing w:before="240"/>
        <w:jc w:val="both"/>
        <w:outlineLvl w:val="0"/>
        <w:rPr>
          <w:rFonts w:ascii="Helvetica" w:hAnsi="Helvetica" w:cs="Arial"/>
          <w:highlight w:val="green"/>
          <w:rPrChange w:id="5" w:author="cbaroux" w:date="2014-03-21T08:33:00Z">
            <w:rPr>
              <w:rFonts w:ascii="Helvetica" w:hAnsi="Helvetica" w:cs="Arial"/>
            </w:rPr>
          </w:rPrChange>
        </w:rPr>
      </w:pPr>
      <w:r w:rsidRPr="00616B7E">
        <w:rPr>
          <w:rFonts w:ascii="Helvetica" w:hAnsi="Helvetica" w:cs="Arial"/>
          <w:highlight w:val="green"/>
        </w:rPr>
        <w:t xml:space="preserve">[added] </w:t>
      </w:r>
      <w:r w:rsidR="0003418F" w:rsidRPr="00616B7E">
        <w:rPr>
          <w:rFonts w:ascii="Helvetica" w:hAnsi="Helvetica" w:cs="Arial"/>
          <w:highlight w:val="green"/>
        </w:rPr>
        <w:t>MED: putting slide in PBS</w:t>
      </w:r>
    </w:p>
    <w:p w:rsidR="00603CCA" w:rsidRPr="00852249" w:rsidRDefault="00A15A64" w:rsidP="00A15A64">
      <w:pPr>
        <w:numPr>
          <w:ilvl w:val="2"/>
          <w:numId w:val="1"/>
        </w:numPr>
        <w:spacing w:before="240"/>
        <w:jc w:val="both"/>
        <w:outlineLvl w:val="0"/>
        <w:rPr>
          <w:rFonts w:ascii="Helvetica" w:hAnsi="Helvetica" w:cs="Arial"/>
          <w:b/>
        </w:rPr>
      </w:pPr>
      <w:r>
        <w:rPr>
          <w:rFonts w:ascii="Helvetica" w:hAnsi="Helvetica" w:cs="Arial"/>
        </w:rPr>
        <w:t>ECU: sample on the slide, ready for the next section</w:t>
      </w:r>
    </w:p>
    <w:p w:rsidR="00603CCA" w:rsidRPr="00E9770A" w:rsidRDefault="00603CCA" w:rsidP="00603CCA">
      <w:pPr>
        <w:numPr>
          <w:ilvl w:val="0"/>
          <w:numId w:val="1"/>
        </w:numPr>
        <w:spacing w:before="240"/>
        <w:jc w:val="both"/>
        <w:outlineLvl w:val="0"/>
        <w:rPr>
          <w:rFonts w:ascii="Helvetica" w:hAnsi="Helvetica" w:cs="Arial"/>
          <w:b/>
        </w:rPr>
      </w:pPr>
      <w:r w:rsidRPr="00E9770A">
        <w:rPr>
          <w:rFonts w:ascii="Helvetica" w:hAnsi="Helvetica" w:cs="Arial"/>
          <w:b/>
        </w:rPr>
        <w:t>Tissue Processing</w:t>
      </w:r>
    </w:p>
    <w:p w:rsidR="00A15A64" w:rsidRDefault="00603CCA" w:rsidP="00603CCA">
      <w:pPr>
        <w:numPr>
          <w:ilvl w:val="1"/>
          <w:numId w:val="1"/>
        </w:numPr>
        <w:spacing w:before="240"/>
        <w:jc w:val="both"/>
        <w:outlineLvl w:val="0"/>
        <w:rPr>
          <w:rFonts w:ascii="Helvetica" w:hAnsi="Helvetica" w:cs="Arial"/>
          <w:b/>
        </w:rPr>
      </w:pPr>
      <w:r w:rsidRPr="005D1157">
        <w:rPr>
          <w:rFonts w:ascii="Helvetica" w:hAnsi="Helvetica" w:cs="Arial"/>
        </w:rPr>
        <w:t xml:space="preserve">Generally, processing </w:t>
      </w:r>
      <w:r w:rsidR="00616B7E">
        <w:rPr>
          <w:rFonts w:ascii="Helvetica" w:hAnsi="Helvetica" w:cs="Arial"/>
        </w:rPr>
        <w:t>should be carried out in Coplin</w:t>
      </w:r>
      <w:r w:rsidRPr="005D1157">
        <w:rPr>
          <w:rFonts w:ascii="Helvetica" w:hAnsi="Helvetica" w:cs="Arial"/>
        </w:rPr>
        <w:t xml:space="preserve"> jars with 80 ml of solution</w:t>
      </w:r>
      <w:r w:rsidR="001438CE">
        <w:rPr>
          <w:rFonts w:ascii="Helvetica" w:hAnsi="Helvetica" w:cs="Arial"/>
        </w:rPr>
        <w:t xml:space="preserve"> </w:t>
      </w:r>
      <w:r w:rsidR="00ED6AC7">
        <w:rPr>
          <w:rFonts w:ascii="Helvetica" w:hAnsi="Helvetica" w:cs="Arial"/>
        </w:rPr>
        <w:t xml:space="preserve">and </w:t>
      </w:r>
      <w:r w:rsidR="001438CE">
        <w:rPr>
          <w:rFonts w:ascii="Helvetica" w:hAnsi="Helvetica" w:cs="Arial"/>
        </w:rPr>
        <w:t>under the fume hood</w:t>
      </w:r>
      <w:r w:rsidRPr="005D1157">
        <w:rPr>
          <w:rFonts w:ascii="Helvetica" w:hAnsi="Helvetica" w:cs="Arial"/>
        </w:rPr>
        <w:t xml:space="preserve">. </w:t>
      </w:r>
      <w:r w:rsidRPr="005D1157">
        <w:rPr>
          <w:rFonts w:ascii="Helvetica" w:hAnsi="Helvetica" w:cs="Arial"/>
          <w:b/>
        </w:rPr>
        <w:t xml:space="preserve"> </w:t>
      </w:r>
      <w:r w:rsidR="00A15A64">
        <w:rPr>
          <w:rFonts w:ascii="Helvetica" w:hAnsi="Helvetica" w:cs="Arial"/>
          <w:b/>
        </w:rPr>
        <w:tab/>
      </w:r>
    </w:p>
    <w:p w:rsidR="00A15A64" w:rsidRPr="00A15A64" w:rsidRDefault="00A15A64" w:rsidP="00A15A64">
      <w:pPr>
        <w:numPr>
          <w:ilvl w:val="2"/>
          <w:numId w:val="1"/>
        </w:numPr>
        <w:spacing w:before="240"/>
        <w:jc w:val="both"/>
        <w:outlineLvl w:val="0"/>
        <w:rPr>
          <w:rFonts w:ascii="Helvetica" w:hAnsi="Helvetica" w:cs="Arial"/>
          <w:b/>
        </w:rPr>
      </w:pPr>
      <w:r>
        <w:rPr>
          <w:rFonts w:ascii="Helvetica" w:hAnsi="Helvetica" w:cs="Arial"/>
        </w:rPr>
        <w:t>WID: talent setting up Coplin jars with first series of solutions  (listed in next step)</w:t>
      </w:r>
    </w:p>
    <w:p w:rsidR="00603CCA" w:rsidRPr="000C664E" w:rsidRDefault="00A15A64" w:rsidP="00A15A64">
      <w:pPr>
        <w:numPr>
          <w:ilvl w:val="2"/>
          <w:numId w:val="1"/>
        </w:numPr>
        <w:spacing w:before="240"/>
        <w:jc w:val="both"/>
        <w:outlineLvl w:val="0"/>
        <w:rPr>
          <w:rFonts w:ascii="Helvetica" w:hAnsi="Helvetica" w:cs="Arial"/>
          <w:b/>
        </w:rPr>
      </w:pPr>
      <w:r w:rsidRPr="00616B7E">
        <w:rPr>
          <w:rFonts w:ascii="Helvetica" w:hAnsi="Helvetica" w:cs="Arial"/>
          <w:strike/>
        </w:rPr>
        <w:t>MED</w:t>
      </w:r>
      <w:r w:rsidR="00616B7E">
        <w:rPr>
          <w:rFonts w:ascii="Helvetica" w:hAnsi="Helvetica" w:cs="Arial"/>
        </w:rPr>
        <w:t xml:space="preserve"> </w:t>
      </w:r>
      <w:r w:rsidR="0003418F" w:rsidRPr="00616B7E">
        <w:rPr>
          <w:rFonts w:ascii="Helvetica" w:hAnsi="Helvetica" w:cs="Arial"/>
          <w:color w:val="FF0000"/>
        </w:rPr>
        <w:t>CU</w:t>
      </w:r>
      <w:r>
        <w:rPr>
          <w:rFonts w:ascii="Helvetica" w:hAnsi="Helvetica" w:cs="Arial"/>
        </w:rPr>
        <w:t xml:space="preserve">: </w:t>
      </w:r>
      <w:r w:rsidRPr="00616B7E">
        <w:rPr>
          <w:rFonts w:ascii="Helvetica" w:hAnsi="Helvetica" w:cs="Arial"/>
          <w:strike/>
        </w:rPr>
        <w:t>loading jar with methanol</w:t>
      </w:r>
      <w:r w:rsidR="00616B7E">
        <w:rPr>
          <w:rFonts w:ascii="Helvetica" w:hAnsi="Helvetica" w:cs="Arial"/>
        </w:rPr>
        <w:t xml:space="preserve"> </w:t>
      </w:r>
      <w:r w:rsidR="0003418F" w:rsidRPr="00616B7E">
        <w:rPr>
          <w:rFonts w:ascii="Helvetica" w:hAnsi="Helvetica" w:cs="Arial"/>
          <w:color w:val="FF0000"/>
        </w:rPr>
        <w:t>showin</w:t>
      </w:r>
      <w:r w:rsidR="00616B7E" w:rsidRPr="00616B7E">
        <w:rPr>
          <w:rFonts w:ascii="Helvetica" w:hAnsi="Helvetica" w:cs="Arial"/>
          <w:color w:val="FF0000"/>
        </w:rPr>
        <w:t>g</w:t>
      </w:r>
      <w:r w:rsidR="0003418F" w:rsidRPr="00616B7E">
        <w:rPr>
          <w:rFonts w:ascii="Helvetica" w:hAnsi="Helvetica" w:cs="Arial"/>
          <w:color w:val="FF0000"/>
        </w:rPr>
        <w:t xml:space="preserve"> coplin jars, prepared under the fume hood, labeled</w:t>
      </w:r>
    </w:p>
    <w:p w:rsidR="00603CCA" w:rsidRPr="0042201B" w:rsidRDefault="007D21F2" w:rsidP="007D21F2">
      <w:pPr>
        <w:numPr>
          <w:ilvl w:val="1"/>
          <w:numId w:val="1"/>
        </w:numPr>
        <w:spacing w:before="240"/>
        <w:jc w:val="both"/>
        <w:outlineLvl w:val="0"/>
        <w:rPr>
          <w:rFonts w:ascii="Helvetica" w:hAnsi="Helvetica" w:cs="Arial"/>
          <w:b/>
        </w:rPr>
      </w:pPr>
      <w:r>
        <w:rPr>
          <w:rFonts w:ascii="Helvetica" w:hAnsi="Helvetica" w:cs="Arial"/>
        </w:rPr>
        <w:t xml:space="preserve">Begin by clarifying the tissues through incubation in a solution series of methanol, ethanol, a 1 to 1 ethanol – xylene solution, and again </w:t>
      </w:r>
      <w:r w:rsidR="00ED6AC7">
        <w:rPr>
          <w:rFonts w:ascii="Helvetica" w:hAnsi="Helvetica" w:cs="Arial"/>
        </w:rPr>
        <w:t xml:space="preserve">in </w:t>
      </w:r>
      <w:r>
        <w:rPr>
          <w:rFonts w:ascii="Helvetica" w:hAnsi="Helvetica" w:cs="Arial"/>
        </w:rPr>
        <w:t xml:space="preserve">ethanol </w:t>
      </w:r>
      <w:r w:rsidR="00ED6AC7">
        <w:rPr>
          <w:rFonts w:ascii="Helvetica" w:hAnsi="Helvetica" w:cs="Arial"/>
        </w:rPr>
        <w:t>and then methanol.  E</w:t>
      </w:r>
      <w:r>
        <w:rPr>
          <w:rFonts w:ascii="Helvetica" w:hAnsi="Helvetica" w:cs="Arial"/>
        </w:rPr>
        <w:t>ach</w:t>
      </w:r>
      <w:r w:rsidR="00ED6AC7">
        <w:rPr>
          <w:rFonts w:ascii="Helvetica" w:hAnsi="Helvetica" w:cs="Arial"/>
        </w:rPr>
        <w:t xml:space="preserve"> bath is 5 or 30 minutes.  See </w:t>
      </w:r>
      <w:r>
        <w:rPr>
          <w:rFonts w:ascii="Helvetica" w:hAnsi="Helvetica" w:cs="Arial"/>
        </w:rPr>
        <w:t>the text protocol.</w:t>
      </w:r>
    </w:p>
    <w:p w:rsidR="007D21F2" w:rsidRPr="007D21F2" w:rsidRDefault="007D21F2" w:rsidP="00603CCA">
      <w:pPr>
        <w:numPr>
          <w:ilvl w:val="2"/>
          <w:numId w:val="1"/>
        </w:numPr>
        <w:spacing w:before="240"/>
        <w:jc w:val="both"/>
        <w:outlineLvl w:val="0"/>
        <w:rPr>
          <w:rFonts w:ascii="Helvetica" w:hAnsi="Helvetica" w:cs="Arial"/>
          <w:b/>
        </w:rPr>
      </w:pPr>
      <w:r>
        <w:rPr>
          <w:rFonts w:ascii="Helvetica" w:hAnsi="Helvetica" w:cs="Arial"/>
        </w:rPr>
        <w:t xml:space="preserve">CU: </w:t>
      </w:r>
      <w:r w:rsidR="00603CCA">
        <w:rPr>
          <w:rFonts w:ascii="Helvetica" w:hAnsi="Helvetica" w:cs="Arial"/>
        </w:rPr>
        <w:t>Moving slides with flat tip forceps</w:t>
      </w:r>
      <w:r>
        <w:rPr>
          <w:rFonts w:ascii="Helvetica" w:hAnsi="Helvetica" w:cs="Arial"/>
        </w:rPr>
        <w:t xml:space="preserve"> into methanol bath, clearly </w:t>
      </w:r>
      <w:r w:rsidR="0003418F">
        <w:rPr>
          <w:rFonts w:ascii="Helvetica" w:hAnsi="Helvetica" w:cs="Arial"/>
        </w:rPr>
        <w:t>labeled</w:t>
      </w:r>
    </w:p>
    <w:p w:rsidR="007D21F2" w:rsidRPr="007D21F2" w:rsidRDefault="007D21F2" w:rsidP="00603CCA">
      <w:pPr>
        <w:numPr>
          <w:ilvl w:val="2"/>
          <w:numId w:val="1"/>
        </w:numPr>
        <w:spacing w:before="240"/>
        <w:jc w:val="both"/>
        <w:outlineLvl w:val="0"/>
        <w:rPr>
          <w:rFonts w:ascii="Helvetica" w:hAnsi="Helvetica" w:cs="Arial"/>
          <w:b/>
        </w:rPr>
      </w:pPr>
      <w:r>
        <w:rPr>
          <w:rFonts w:ascii="Helvetica" w:hAnsi="Helvetica" w:cs="Arial"/>
        </w:rPr>
        <w:t>MED: moving slides between two baths</w:t>
      </w:r>
    </w:p>
    <w:p w:rsidR="009C65DB" w:rsidRPr="009C65DB" w:rsidRDefault="007D21F2" w:rsidP="00603CCA">
      <w:pPr>
        <w:numPr>
          <w:ilvl w:val="2"/>
          <w:numId w:val="1"/>
        </w:numPr>
        <w:spacing w:before="240"/>
        <w:jc w:val="both"/>
        <w:outlineLvl w:val="0"/>
        <w:rPr>
          <w:rFonts w:ascii="Helvetica" w:hAnsi="Helvetica" w:cs="Arial"/>
          <w:b/>
        </w:rPr>
      </w:pPr>
      <w:r>
        <w:rPr>
          <w:rFonts w:ascii="Helvetica" w:hAnsi="Helvetica" w:cs="Arial"/>
        </w:rPr>
        <w:t xml:space="preserve">MED: moving slides between two different baths </w:t>
      </w:r>
    </w:p>
    <w:p w:rsidR="007D21F2" w:rsidRPr="007D21F2" w:rsidRDefault="00603CCA" w:rsidP="00603CCA">
      <w:pPr>
        <w:numPr>
          <w:ilvl w:val="1"/>
          <w:numId w:val="1"/>
        </w:numPr>
        <w:spacing w:before="240"/>
        <w:jc w:val="both"/>
        <w:outlineLvl w:val="0"/>
        <w:rPr>
          <w:rFonts w:ascii="Helvetica" w:hAnsi="Helvetica" w:cs="Arial"/>
          <w:b/>
        </w:rPr>
      </w:pPr>
      <w:r>
        <w:rPr>
          <w:rFonts w:ascii="Helvetica" w:hAnsi="Helvetica" w:cs="Arial"/>
        </w:rPr>
        <w:lastRenderedPageBreak/>
        <w:t>Next</w:t>
      </w:r>
      <w:r w:rsidR="00ED6AC7">
        <w:rPr>
          <w:rFonts w:ascii="Helvetica" w:hAnsi="Helvetica" w:cs="Arial"/>
        </w:rPr>
        <w:t>,</w:t>
      </w:r>
      <w:r>
        <w:rPr>
          <w:rFonts w:ascii="Helvetica" w:hAnsi="Helvetica" w:cs="Arial"/>
        </w:rPr>
        <w:t xml:space="preserve"> use a 1-to-1 methanol-PBT </w:t>
      </w:r>
      <w:r w:rsidR="00BF1D3D">
        <w:rPr>
          <w:rFonts w:ascii="Helvetica" w:hAnsi="Helvetica" w:cs="Arial"/>
        </w:rPr>
        <w:t xml:space="preserve">solution </w:t>
      </w:r>
      <w:r>
        <w:rPr>
          <w:rFonts w:ascii="Helvetica" w:hAnsi="Helvetica" w:cs="Arial"/>
        </w:rPr>
        <w:t>with 2.5% formaldehyde for 15 minutes.</w:t>
      </w:r>
    </w:p>
    <w:p w:rsidR="00603CCA" w:rsidRPr="000C664E" w:rsidRDefault="007D21F2" w:rsidP="007D21F2">
      <w:pPr>
        <w:numPr>
          <w:ilvl w:val="2"/>
          <w:numId w:val="1"/>
        </w:numPr>
        <w:spacing w:before="240"/>
        <w:jc w:val="both"/>
        <w:outlineLvl w:val="0"/>
        <w:rPr>
          <w:rFonts w:ascii="Helvetica" w:hAnsi="Helvetica" w:cs="Arial"/>
          <w:b/>
        </w:rPr>
      </w:pPr>
      <w:r>
        <w:rPr>
          <w:rFonts w:ascii="Helvetica" w:hAnsi="Helvetica" w:cs="Arial"/>
        </w:rPr>
        <w:t>MED: making/mixing/pouring bath of 1-to-1 methanol-PBT solution with 2.5% formaldehyde, then adding slides to it</w:t>
      </w:r>
    </w:p>
    <w:p w:rsidR="007D21F2" w:rsidRPr="007D21F2" w:rsidRDefault="00603CCA" w:rsidP="00603CCA">
      <w:pPr>
        <w:numPr>
          <w:ilvl w:val="1"/>
          <w:numId w:val="1"/>
        </w:numPr>
        <w:spacing w:before="240"/>
        <w:jc w:val="both"/>
        <w:outlineLvl w:val="0"/>
        <w:rPr>
          <w:rFonts w:ascii="Helvetica" w:hAnsi="Helvetica" w:cs="Arial"/>
          <w:b/>
        </w:rPr>
      </w:pPr>
      <w:r>
        <w:rPr>
          <w:rFonts w:ascii="Helvetica" w:hAnsi="Helvetica" w:cs="Arial"/>
        </w:rPr>
        <w:t xml:space="preserve">Then, rinse the tissue </w:t>
      </w:r>
      <w:r w:rsidR="00BF1D3D">
        <w:rPr>
          <w:rFonts w:ascii="Helvetica" w:hAnsi="Helvetica" w:cs="Arial"/>
        </w:rPr>
        <w:t xml:space="preserve">in </w:t>
      </w:r>
      <w:r>
        <w:rPr>
          <w:rFonts w:ascii="Helvetica" w:hAnsi="Helvetica" w:cs="Arial"/>
        </w:rPr>
        <w:t>PBT, twice, for 10 minutes per bath.</w:t>
      </w:r>
      <w:r w:rsidR="007D21F2" w:rsidRPr="007D21F2">
        <w:rPr>
          <w:rFonts w:ascii="Helvetica" w:hAnsi="Helvetica" w:cs="Arial"/>
        </w:rPr>
        <w:t xml:space="preserve"> </w:t>
      </w:r>
      <w:r w:rsidR="007D21F2">
        <w:rPr>
          <w:rFonts w:ascii="Helvetica" w:hAnsi="Helvetica" w:cs="Arial"/>
        </w:rPr>
        <w:t xml:space="preserve"> After this, the slides can be stored overnight at 4 ºC, if necessary.</w:t>
      </w:r>
    </w:p>
    <w:p w:rsidR="007D21F2" w:rsidRPr="007D21F2" w:rsidRDefault="007D21F2" w:rsidP="007D21F2">
      <w:pPr>
        <w:numPr>
          <w:ilvl w:val="2"/>
          <w:numId w:val="1"/>
        </w:numPr>
        <w:spacing w:before="240"/>
        <w:jc w:val="both"/>
        <w:outlineLvl w:val="0"/>
        <w:rPr>
          <w:rFonts w:ascii="Helvetica" w:hAnsi="Helvetica" w:cs="Arial"/>
          <w:b/>
        </w:rPr>
      </w:pPr>
      <w:r>
        <w:rPr>
          <w:rFonts w:ascii="Helvetica" w:hAnsi="Helvetica" w:cs="Arial"/>
        </w:rPr>
        <w:t xml:space="preserve">MED: pouring two PBT baths </w:t>
      </w:r>
    </w:p>
    <w:p w:rsidR="007D21F2" w:rsidRPr="007D21F2" w:rsidRDefault="007D21F2" w:rsidP="007D21F2">
      <w:pPr>
        <w:numPr>
          <w:ilvl w:val="2"/>
          <w:numId w:val="1"/>
        </w:numPr>
        <w:spacing w:before="240"/>
        <w:jc w:val="both"/>
        <w:outlineLvl w:val="0"/>
        <w:rPr>
          <w:rFonts w:ascii="Helvetica" w:hAnsi="Helvetica" w:cs="Arial"/>
          <w:b/>
        </w:rPr>
      </w:pPr>
      <w:r w:rsidRPr="00616B7E">
        <w:rPr>
          <w:rFonts w:ascii="Helvetica" w:hAnsi="Helvetica" w:cs="Arial"/>
          <w:strike/>
        </w:rPr>
        <w:t>MED</w:t>
      </w:r>
      <w:r w:rsidR="00616B7E">
        <w:rPr>
          <w:rFonts w:ascii="Helvetica" w:hAnsi="Helvetica" w:cs="Arial"/>
        </w:rPr>
        <w:t xml:space="preserve"> </w:t>
      </w:r>
      <w:r w:rsidR="0003418F" w:rsidRPr="00616B7E">
        <w:rPr>
          <w:rFonts w:ascii="Helvetica" w:hAnsi="Helvetica" w:cs="Arial"/>
          <w:color w:val="FF0000"/>
        </w:rPr>
        <w:t>WID</w:t>
      </w:r>
      <w:r>
        <w:rPr>
          <w:rFonts w:ascii="Helvetica" w:hAnsi="Helvetica" w:cs="Arial"/>
        </w:rPr>
        <w:t xml:space="preserve">: </w:t>
      </w:r>
      <w:r w:rsidRPr="00616B7E">
        <w:rPr>
          <w:rFonts w:ascii="Helvetica" w:hAnsi="Helvetica" w:cs="Arial"/>
          <w:strike/>
        </w:rPr>
        <w:t>moving slides to one of the PBT baths from bath of 1-to-1 methanol-PBT solution with 2.5% formaldehyde</w:t>
      </w:r>
      <w:r w:rsidR="00616B7E">
        <w:rPr>
          <w:rFonts w:ascii="Helvetica" w:hAnsi="Helvetica" w:cs="Arial"/>
        </w:rPr>
        <w:t xml:space="preserve"> </w:t>
      </w:r>
      <w:r w:rsidR="0003418F" w:rsidRPr="00616B7E">
        <w:rPr>
          <w:rFonts w:ascii="Helvetica" w:hAnsi="Helvetica" w:cs="Arial"/>
          <w:color w:val="FF0000"/>
        </w:rPr>
        <w:t>putting jar in 4°C refrigerator</w:t>
      </w:r>
      <w:r>
        <w:rPr>
          <w:rFonts w:ascii="Helvetica" w:hAnsi="Helvetica" w:cs="Arial"/>
        </w:rPr>
        <w:t xml:space="preserve"> </w:t>
      </w:r>
    </w:p>
    <w:p w:rsidR="007D21F2" w:rsidRPr="007D21F2" w:rsidRDefault="007D21F2" w:rsidP="008B7C89">
      <w:pPr>
        <w:numPr>
          <w:ilvl w:val="1"/>
          <w:numId w:val="1"/>
        </w:numPr>
        <w:spacing w:before="240"/>
        <w:jc w:val="both"/>
        <w:outlineLvl w:val="0"/>
        <w:rPr>
          <w:rFonts w:ascii="Helvetica" w:hAnsi="Helvetica" w:cs="Arial"/>
          <w:b/>
        </w:rPr>
      </w:pPr>
      <w:r>
        <w:rPr>
          <w:rFonts w:ascii="Helvetica" w:hAnsi="Helvetica" w:cs="Arial"/>
        </w:rPr>
        <w:t>Next, t</w:t>
      </w:r>
      <w:r w:rsidR="00BF1D3D">
        <w:rPr>
          <w:rFonts w:ascii="Helvetica" w:hAnsi="Helvetica" w:cs="Arial"/>
        </w:rPr>
        <w:t xml:space="preserve">ake </w:t>
      </w:r>
      <w:r w:rsidR="00C16E0B">
        <w:rPr>
          <w:rFonts w:ascii="Helvetica" w:hAnsi="Helvetica" w:cs="Arial"/>
        </w:rPr>
        <w:t>up to six</w:t>
      </w:r>
      <w:r w:rsidR="00BF1D3D">
        <w:rPr>
          <w:rFonts w:ascii="Helvetica" w:hAnsi="Helvetica" w:cs="Arial"/>
        </w:rPr>
        <w:t xml:space="preserve"> slide</w:t>
      </w:r>
      <w:r w:rsidR="00C16E0B">
        <w:rPr>
          <w:rFonts w:ascii="Helvetica" w:hAnsi="Helvetica" w:cs="Arial"/>
        </w:rPr>
        <w:t>s</w:t>
      </w:r>
      <w:r w:rsidR="00BF1D3D">
        <w:rPr>
          <w:rFonts w:ascii="Helvetica" w:hAnsi="Helvetica" w:cs="Arial"/>
        </w:rPr>
        <w:t xml:space="preserve"> from the jar and drain </w:t>
      </w:r>
      <w:r w:rsidR="00ED6AC7">
        <w:rPr>
          <w:rFonts w:ascii="Helvetica" w:hAnsi="Helvetica" w:cs="Arial"/>
        </w:rPr>
        <w:t xml:space="preserve">off </w:t>
      </w:r>
      <w:r w:rsidR="00BF1D3D">
        <w:rPr>
          <w:rFonts w:ascii="Helvetica" w:hAnsi="Helvetica" w:cs="Arial"/>
        </w:rPr>
        <w:t>th</w:t>
      </w:r>
      <w:r w:rsidR="00ED6AC7">
        <w:rPr>
          <w:rFonts w:ascii="Helvetica" w:hAnsi="Helvetica" w:cs="Arial"/>
        </w:rPr>
        <w:t>e excess liquid.  P</w:t>
      </w:r>
      <w:r w:rsidR="00BF1D3D">
        <w:rPr>
          <w:rFonts w:ascii="Helvetica" w:hAnsi="Helvetica" w:cs="Arial"/>
        </w:rPr>
        <w:t xml:space="preserve">lace </w:t>
      </w:r>
      <w:r w:rsidR="00C16E0B">
        <w:rPr>
          <w:rFonts w:ascii="Helvetica" w:hAnsi="Helvetica" w:cs="Arial"/>
        </w:rPr>
        <w:t>them</w:t>
      </w:r>
      <w:r w:rsidR="00BF1D3D">
        <w:rPr>
          <w:rFonts w:ascii="Helvetica" w:hAnsi="Helvetica" w:cs="Arial"/>
        </w:rPr>
        <w:t xml:space="preserve"> onto a tissue paper</w:t>
      </w:r>
      <w:r w:rsidR="00ED6AC7">
        <w:rPr>
          <w:rFonts w:ascii="Helvetica" w:hAnsi="Helvetica" w:cs="Arial"/>
        </w:rPr>
        <w:t xml:space="preserve"> and q</w:t>
      </w:r>
      <w:r w:rsidR="008B7C89">
        <w:rPr>
          <w:rFonts w:ascii="Helvetica" w:hAnsi="Helvetica" w:cs="Arial"/>
        </w:rPr>
        <w:t>uickly add 100 µL of a chilled cell wall dig</w:t>
      </w:r>
      <w:r w:rsidR="00ED6AC7">
        <w:rPr>
          <w:rFonts w:ascii="Helvetica" w:hAnsi="Helvetica" w:cs="Arial"/>
        </w:rPr>
        <w:t>estion enzyme mix onto the pads.  T</w:t>
      </w:r>
      <w:r w:rsidR="008B7C89">
        <w:rPr>
          <w:rFonts w:ascii="Helvetica" w:hAnsi="Helvetica" w:cs="Arial"/>
        </w:rPr>
        <w:t>hen</w:t>
      </w:r>
      <w:r w:rsidR="00ED6AC7">
        <w:rPr>
          <w:rFonts w:ascii="Helvetica" w:hAnsi="Helvetica" w:cs="Arial"/>
        </w:rPr>
        <w:t>,</w:t>
      </w:r>
      <w:r w:rsidR="008B7C89">
        <w:rPr>
          <w:rFonts w:ascii="Helvetica" w:hAnsi="Helvetica" w:cs="Arial"/>
        </w:rPr>
        <w:t xml:space="preserve"> cover the slides with large coverslips. </w:t>
      </w:r>
    </w:p>
    <w:p w:rsidR="007D21F2" w:rsidRPr="000C664E" w:rsidRDefault="007D21F2" w:rsidP="007D21F2">
      <w:pPr>
        <w:numPr>
          <w:ilvl w:val="2"/>
          <w:numId w:val="1"/>
        </w:numPr>
        <w:spacing w:before="240"/>
        <w:jc w:val="both"/>
        <w:outlineLvl w:val="0"/>
        <w:rPr>
          <w:rFonts w:ascii="Helvetica" w:hAnsi="Helvetica" w:cs="Arial"/>
          <w:b/>
        </w:rPr>
      </w:pPr>
      <w:r>
        <w:rPr>
          <w:rFonts w:ascii="Helvetica" w:hAnsi="Helvetica" w:cs="Arial"/>
        </w:rPr>
        <w:t>CU: lifting the slides form the second PBT bath, draining and tipping slides onto a towel</w:t>
      </w:r>
    </w:p>
    <w:p w:rsidR="007D21F2" w:rsidRPr="007D21F2" w:rsidRDefault="007D21F2" w:rsidP="007D21F2">
      <w:pPr>
        <w:numPr>
          <w:ilvl w:val="2"/>
          <w:numId w:val="1"/>
        </w:numPr>
        <w:spacing w:before="240"/>
        <w:jc w:val="both"/>
        <w:outlineLvl w:val="0"/>
        <w:rPr>
          <w:rFonts w:ascii="Helvetica" w:hAnsi="Helvetica" w:cs="Arial"/>
          <w:b/>
        </w:rPr>
      </w:pPr>
      <w:r>
        <w:rPr>
          <w:rFonts w:ascii="Helvetica" w:hAnsi="Helvetica" w:cs="Arial"/>
        </w:rPr>
        <w:t>MED: taking aliquots of chilled enzyme, from tube on ice, and adding them the slides</w:t>
      </w:r>
    </w:p>
    <w:p w:rsidR="007D21F2" w:rsidRPr="007D21F2" w:rsidRDefault="007D21F2" w:rsidP="007D21F2">
      <w:pPr>
        <w:numPr>
          <w:ilvl w:val="2"/>
          <w:numId w:val="1"/>
        </w:numPr>
        <w:spacing w:before="240"/>
        <w:jc w:val="both"/>
        <w:outlineLvl w:val="0"/>
        <w:rPr>
          <w:rFonts w:ascii="Helvetica" w:hAnsi="Helvetica" w:cs="Arial"/>
          <w:b/>
        </w:rPr>
      </w:pPr>
      <w:r>
        <w:rPr>
          <w:rFonts w:ascii="Helvetica" w:hAnsi="Helvetica" w:cs="Arial"/>
        </w:rPr>
        <w:t>CU: adding coverslip to slide</w:t>
      </w:r>
    </w:p>
    <w:p w:rsidR="007D21F2" w:rsidRPr="007D21F2" w:rsidRDefault="00603CCA" w:rsidP="00603CCA">
      <w:pPr>
        <w:numPr>
          <w:ilvl w:val="1"/>
          <w:numId w:val="1"/>
        </w:numPr>
        <w:spacing w:before="240"/>
        <w:jc w:val="both"/>
        <w:outlineLvl w:val="0"/>
        <w:rPr>
          <w:rFonts w:ascii="Helvetica" w:hAnsi="Helvetica" w:cs="Arial"/>
          <w:b/>
        </w:rPr>
      </w:pPr>
      <w:r w:rsidRPr="00E86F4D">
        <w:rPr>
          <w:rFonts w:ascii="Helvetica" w:hAnsi="Helvetica" w:cs="Arial"/>
        </w:rPr>
        <w:t>Incubate the slides for two ho</w:t>
      </w:r>
      <w:r w:rsidR="007D21F2">
        <w:rPr>
          <w:rFonts w:ascii="Helvetica" w:hAnsi="Helvetica" w:cs="Arial"/>
        </w:rPr>
        <w:t>urs at 37 ºC in a moist chamber.</w:t>
      </w:r>
      <w:r w:rsidRPr="00E86F4D">
        <w:rPr>
          <w:rFonts w:ascii="Helvetica" w:hAnsi="Helvetica" w:cs="Arial"/>
        </w:rPr>
        <w:t xml:space="preserve"> </w:t>
      </w:r>
    </w:p>
    <w:p w:rsidR="007D21F2" w:rsidRPr="007D21F2" w:rsidRDefault="007D21F2" w:rsidP="007D21F2">
      <w:pPr>
        <w:numPr>
          <w:ilvl w:val="2"/>
          <w:numId w:val="1"/>
        </w:numPr>
        <w:spacing w:before="240"/>
        <w:jc w:val="both"/>
        <w:outlineLvl w:val="0"/>
        <w:rPr>
          <w:rFonts w:ascii="Helvetica" w:hAnsi="Helvetica" w:cs="Arial"/>
          <w:b/>
        </w:rPr>
      </w:pPr>
      <w:r>
        <w:rPr>
          <w:rFonts w:ascii="Helvetica" w:hAnsi="Helvetica" w:cs="Arial"/>
        </w:rPr>
        <w:t>MED: transferring covered slides to a chamber, kept moist with wet towel</w:t>
      </w:r>
    </w:p>
    <w:p w:rsidR="007D21F2" w:rsidRPr="007D21F2" w:rsidRDefault="007D21F2" w:rsidP="007D21F2">
      <w:pPr>
        <w:pStyle w:val="ListParagraph"/>
        <w:numPr>
          <w:ilvl w:val="1"/>
          <w:numId w:val="1"/>
        </w:numPr>
        <w:spacing w:before="240"/>
        <w:jc w:val="both"/>
        <w:outlineLvl w:val="0"/>
        <w:rPr>
          <w:rFonts w:ascii="Helvetica" w:hAnsi="Helvetica" w:cs="Arial"/>
        </w:rPr>
      </w:pPr>
      <w:r w:rsidRPr="00616B7E">
        <w:rPr>
          <w:rFonts w:ascii="Helvetica" w:hAnsi="Helvetica" w:cs="Arial"/>
          <w:b/>
          <w:u w:val="single"/>
        </w:rPr>
        <w:t>Wenjing She:</w:t>
      </w:r>
      <w:r w:rsidRPr="007D21F2">
        <w:rPr>
          <w:rFonts w:ascii="Helvetica" w:hAnsi="Helvetica" w:cs="Arial"/>
        </w:rPr>
        <w:t xml:space="preserve"> It is important to optimize the cell wall digestion time for every new enzymatic solution, because this step is critical for a homogenous staining.</w:t>
      </w:r>
    </w:p>
    <w:p w:rsidR="007D21F2" w:rsidRPr="007D21F2" w:rsidRDefault="007D21F2" w:rsidP="007D21F2">
      <w:pPr>
        <w:numPr>
          <w:ilvl w:val="2"/>
          <w:numId w:val="1"/>
        </w:numPr>
        <w:spacing w:before="240"/>
        <w:jc w:val="both"/>
        <w:outlineLvl w:val="0"/>
        <w:rPr>
          <w:rFonts w:ascii="Helvetica" w:hAnsi="Helvetica" w:cs="Arial"/>
        </w:rPr>
      </w:pPr>
      <w:r w:rsidRPr="007D21F2">
        <w:rPr>
          <w:rFonts w:ascii="Helvetica" w:hAnsi="Helvetica" w:cs="Arial"/>
        </w:rPr>
        <w:t xml:space="preserve">MED/WID: interview </w:t>
      </w:r>
      <w:r>
        <w:rPr>
          <w:rFonts w:ascii="Helvetica" w:hAnsi="Helvetica" w:cs="Arial"/>
        </w:rPr>
        <w:t>with</w:t>
      </w:r>
      <w:r w:rsidRPr="007D21F2">
        <w:rPr>
          <w:rFonts w:ascii="Helvetica" w:hAnsi="Helvetica" w:cs="Arial"/>
        </w:rPr>
        <w:t xml:space="preserve"> Wenjing at bench</w:t>
      </w:r>
    </w:p>
    <w:p w:rsidR="00B67EE8" w:rsidRPr="00B67EE8" w:rsidRDefault="007D21F2" w:rsidP="00B67EE8">
      <w:pPr>
        <w:numPr>
          <w:ilvl w:val="1"/>
          <w:numId w:val="1"/>
        </w:numPr>
        <w:spacing w:before="240"/>
        <w:jc w:val="both"/>
        <w:outlineLvl w:val="0"/>
        <w:rPr>
          <w:rFonts w:ascii="Helvetica" w:hAnsi="Helvetica" w:cs="Arial"/>
          <w:b/>
        </w:rPr>
      </w:pPr>
      <w:r w:rsidRPr="00B67EE8">
        <w:rPr>
          <w:rFonts w:ascii="Helvetica" w:hAnsi="Helvetica" w:cs="Arial"/>
        </w:rPr>
        <w:t>Later, wash the slides twice with PBT for five minutes per wash</w:t>
      </w:r>
      <w:r w:rsidR="00ED6AC7">
        <w:rPr>
          <w:rFonts w:ascii="Helvetica" w:hAnsi="Helvetica" w:cs="Arial"/>
        </w:rPr>
        <w:t>.  T</w:t>
      </w:r>
      <w:r w:rsidR="00B67EE8">
        <w:rPr>
          <w:rFonts w:ascii="Helvetica" w:hAnsi="Helvetica" w:cs="Arial"/>
        </w:rPr>
        <w:t>hen</w:t>
      </w:r>
      <w:r w:rsidR="00ED6AC7">
        <w:rPr>
          <w:rFonts w:ascii="Helvetica" w:hAnsi="Helvetica" w:cs="Arial"/>
        </w:rPr>
        <w:t>,</w:t>
      </w:r>
      <w:r w:rsidR="00B67EE8">
        <w:rPr>
          <w:rFonts w:ascii="Helvetica" w:hAnsi="Helvetica" w:cs="Arial"/>
        </w:rPr>
        <w:t xml:space="preserve"> drain the slides.</w:t>
      </w:r>
    </w:p>
    <w:p w:rsidR="00B67EE8" w:rsidRPr="00B67EE8" w:rsidRDefault="00B67EE8" w:rsidP="00B67EE8">
      <w:pPr>
        <w:numPr>
          <w:ilvl w:val="2"/>
          <w:numId w:val="1"/>
        </w:numPr>
        <w:spacing w:before="240"/>
        <w:jc w:val="both"/>
        <w:outlineLvl w:val="0"/>
        <w:rPr>
          <w:rFonts w:ascii="Helvetica" w:hAnsi="Helvetica" w:cs="Arial"/>
          <w:b/>
        </w:rPr>
      </w:pPr>
      <w:r w:rsidRPr="00B67EE8">
        <w:rPr>
          <w:rFonts w:ascii="Helvetica" w:hAnsi="Helvetica" w:cs="Arial"/>
        </w:rPr>
        <w:t>MED: moving the slides between</w:t>
      </w:r>
      <w:r>
        <w:rPr>
          <w:rFonts w:ascii="Helvetica" w:hAnsi="Helvetica" w:cs="Arial"/>
        </w:rPr>
        <w:t xml:space="preserve"> two labeled</w:t>
      </w:r>
      <w:r w:rsidRPr="00B67EE8">
        <w:rPr>
          <w:rFonts w:ascii="Helvetica" w:hAnsi="Helvetica" w:cs="Arial"/>
        </w:rPr>
        <w:t xml:space="preserve"> PBT bath</w:t>
      </w:r>
      <w:r>
        <w:rPr>
          <w:rFonts w:ascii="Helvetica" w:hAnsi="Helvetica" w:cs="Arial"/>
        </w:rPr>
        <w:t>s</w:t>
      </w:r>
    </w:p>
    <w:p w:rsidR="00B67EE8" w:rsidRPr="00B67EE8" w:rsidRDefault="00B67EE8" w:rsidP="00B67EE8">
      <w:pPr>
        <w:numPr>
          <w:ilvl w:val="2"/>
          <w:numId w:val="1"/>
        </w:numPr>
        <w:spacing w:before="240"/>
        <w:jc w:val="both"/>
        <w:outlineLvl w:val="0"/>
        <w:rPr>
          <w:rFonts w:ascii="Helvetica" w:hAnsi="Helvetica" w:cs="Arial"/>
          <w:b/>
        </w:rPr>
      </w:pPr>
      <w:r>
        <w:rPr>
          <w:rFonts w:ascii="Helvetica" w:hAnsi="Helvetica" w:cs="Arial"/>
        </w:rPr>
        <w:t>MED: removing slide from second PBT bath and allowing it to drip dry before setting it on a towel, and repeating with next slide</w:t>
      </w:r>
    </w:p>
    <w:p w:rsidR="00603CCA" w:rsidRPr="00B67EE8" w:rsidRDefault="00B67EE8" w:rsidP="00B67EE8">
      <w:pPr>
        <w:spacing w:before="240"/>
        <w:ind w:left="1368"/>
        <w:jc w:val="both"/>
        <w:outlineLvl w:val="0"/>
        <w:rPr>
          <w:rFonts w:ascii="Helvetica" w:hAnsi="Helvetica" w:cs="Arial"/>
          <w:b/>
          <w:i/>
        </w:rPr>
      </w:pPr>
      <w:r w:rsidRPr="00B67EE8">
        <w:rPr>
          <w:rFonts w:ascii="Helvetica" w:hAnsi="Helvetica" w:cs="Arial"/>
          <w:i/>
        </w:rPr>
        <w:t xml:space="preserve">Make </w:t>
      </w:r>
      <w:r>
        <w:rPr>
          <w:rFonts w:ascii="Helvetica" w:hAnsi="Helvetica" w:cs="Arial"/>
          <w:i/>
        </w:rPr>
        <w:t>the above two shots really nice - they get reus</w:t>
      </w:r>
      <w:r w:rsidRPr="00B67EE8">
        <w:rPr>
          <w:rFonts w:ascii="Helvetica" w:hAnsi="Helvetica" w:cs="Arial"/>
          <w:i/>
        </w:rPr>
        <w:t>ed.</w:t>
      </w:r>
    </w:p>
    <w:p w:rsidR="00B67EE8" w:rsidRPr="00B67EE8" w:rsidRDefault="00B67EE8" w:rsidP="00603CCA">
      <w:pPr>
        <w:numPr>
          <w:ilvl w:val="1"/>
          <w:numId w:val="1"/>
        </w:numPr>
        <w:spacing w:before="240"/>
        <w:jc w:val="both"/>
        <w:outlineLvl w:val="0"/>
        <w:rPr>
          <w:rFonts w:ascii="Helvetica" w:hAnsi="Helvetica" w:cs="Arial"/>
          <w:b/>
        </w:rPr>
      </w:pPr>
      <w:r>
        <w:rPr>
          <w:rFonts w:ascii="Helvetica" w:hAnsi="Helvetica" w:cs="Arial"/>
        </w:rPr>
        <w:t>Now,</w:t>
      </w:r>
      <w:r w:rsidR="00603CCA">
        <w:rPr>
          <w:rFonts w:ascii="Helvetica" w:hAnsi="Helvetica" w:cs="Arial"/>
        </w:rPr>
        <w:t xml:space="preserve"> to each slide, </w:t>
      </w:r>
      <w:r>
        <w:rPr>
          <w:rFonts w:ascii="Helvetica" w:hAnsi="Helvetica" w:cs="Arial"/>
        </w:rPr>
        <w:t xml:space="preserve">add </w:t>
      </w:r>
      <w:r w:rsidR="00603CCA">
        <w:rPr>
          <w:rFonts w:ascii="Helvetica" w:hAnsi="Helvetica" w:cs="Arial"/>
        </w:rPr>
        <w:t xml:space="preserve">100 µL of </w:t>
      </w:r>
      <w:r w:rsidR="00E86F4D">
        <w:rPr>
          <w:rFonts w:ascii="Helvetica" w:hAnsi="Helvetica" w:cs="Arial"/>
        </w:rPr>
        <w:t xml:space="preserve">RNAse </w:t>
      </w:r>
      <w:r w:rsidR="00603CCA">
        <w:rPr>
          <w:rFonts w:ascii="Helvetica" w:hAnsi="Helvetica" w:cs="Arial"/>
        </w:rPr>
        <w:t xml:space="preserve">A, </w:t>
      </w:r>
      <w:r w:rsidR="00E86F4D">
        <w:rPr>
          <w:rFonts w:ascii="Helvetica" w:hAnsi="Helvetica" w:cs="Arial"/>
        </w:rPr>
        <w:t>in PBS completed with 1% Tween</w:t>
      </w:r>
      <w:r>
        <w:rPr>
          <w:rFonts w:ascii="Helvetica" w:hAnsi="Helvetica" w:cs="Arial"/>
        </w:rPr>
        <w:t>,</w:t>
      </w:r>
      <w:r w:rsidR="00E86F4D">
        <w:rPr>
          <w:rFonts w:ascii="Helvetica" w:hAnsi="Helvetica" w:cs="Arial"/>
        </w:rPr>
        <w:t xml:space="preserve"> </w:t>
      </w:r>
      <w:r w:rsidR="00603CCA">
        <w:rPr>
          <w:rFonts w:ascii="Helvetica" w:hAnsi="Helvetica" w:cs="Arial"/>
        </w:rPr>
        <w:t xml:space="preserve">and incubate the slides for an hour at 37 ºC in a moist chamber. </w:t>
      </w:r>
      <w:r>
        <w:rPr>
          <w:rFonts w:ascii="Helvetica" w:hAnsi="Helvetica" w:cs="Arial"/>
        </w:rPr>
        <w:t xml:space="preserve"> (TEXT: 37 ºC, 1 hr)</w:t>
      </w:r>
    </w:p>
    <w:p w:rsidR="00B67EE8" w:rsidRPr="00B67EE8" w:rsidRDefault="00B67EE8" w:rsidP="00B67EE8">
      <w:pPr>
        <w:numPr>
          <w:ilvl w:val="2"/>
          <w:numId w:val="1"/>
        </w:numPr>
        <w:spacing w:before="240"/>
        <w:jc w:val="both"/>
        <w:outlineLvl w:val="0"/>
        <w:rPr>
          <w:rFonts w:ascii="Helvetica" w:hAnsi="Helvetica" w:cs="Arial"/>
          <w:b/>
        </w:rPr>
      </w:pPr>
      <w:r>
        <w:rPr>
          <w:rFonts w:ascii="Helvetica" w:hAnsi="Helvetica" w:cs="Arial"/>
        </w:rPr>
        <w:t>MED: talent taking aliquots of RNAse A solution and applying it to the slides</w:t>
      </w:r>
    </w:p>
    <w:p w:rsidR="00603CCA" w:rsidRPr="0003418F" w:rsidRDefault="00B67EE8" w:rsidP="00B67EE8">
      <w:pPr>
        <w:numPr>
          <w:ilvl w:val="2"/>
          <w:numId w:val="1"/>
        </w:numPr>
        <w:spacing w:before="240"/>
        <w:jc w:val="both"/>
        <w:outlineLvl w:val="0"/>
        <w:rPr>
          <w:rFonts w:ascii="Helvetica" w:hAnsi="Helvetica" w:cs="Arial"/>
          <w:b/>
          <w:rPrChange w:id="6" w:author="cbaroux" w:date="2014-03-21T08:35:00Z">
            <w:rPr>
              <w:rFonts w:ascii="Helvetica" w:hAnsi="Helvetica" w:cs="Arial"/>
            </w:rPr>
          </w:rPrChange>
        </w:rPr>
      </w:pPr>
      <w:r>
        <w:rPr>
          <w:rFonts w:ascii="Helvetica" w:hAnsi="Helvetica" w:cs="Arial"/>
        </w:rPr>
        <w:lastRenderedPageBreak/>
        <w:t>MED: loading slides into the humidified chamber then, leaving the bench with the loaded chamber (to put them in the incubator, which can be filmed if it is right there)</w:t>
      </w:r>
    </w:p>
    <w:p w:rsidR="0003418F" w:rsidRPr="00616B7E" w:rsidRDefault="00616B7E" w:rsidP="00B67EE8">
      <w:pPr>
        <w:numPr>
          <w:ilvl w:val="2"/>
          <w:numId w:val="1"/>
        </w:numPr>
        <w:spacing w:before="240"/>
        <w:jc w:val="both"/>
        <w:outlineLvl w:val="0"/>
        <w:rPr>
          <w:rFonts w:ascii="Helvetica" w:hAnsi="Helvetica" w:cs="Arial"/>
          <w:b/>
          <w:highlight w:val="green"/>
        </w:rPr>
      </w:pPr>
      <w:r w:rsidRPr="00616B7E">
        <w:rPr>
          <w:rFonts w:ascii="Helvetica" w:hAnsi="Helvetica" w:cs="Arial"/>
          <w:highlight w:val="green"/>
        </w:rPr>
        <w:t xml:space="preserve">[added] </w:t>
      </w:r>
      <w:r w:rsidR="0003418F" w:rsidRPr="00616B7E">
        <w:rPr>
          <w:rFonts w:ascii="Helvetica" w:hAnsi="Helvetica" w:cs="Arial"/>
          <w:highlight w:val="green"/>
        </w:rPr>
        <w:t>MED: putting chamber in 37° incubator</w:t>
      </w:r>
    </w:p>
    <w:p w:rsidR="00B67EE8" w:rsidRPr="00B67EE8" w:rsidRDefault="00603CCA" w:rsidP="00603CCA">
      <w:pPr>
        <w:numPr>
          <w:ilvl w:val="1"/>
          <w:numId w:val="1"/>
        </w:numPr>
        <w:spacing w:before="240"/>
        <w:jc w:val="both"/>
        <w:outlineLvl w:val="0"/>
        <w:rPr>
          <w:rFonts w:ascii="Helvetica" w:hAnsi="Helvetica" w:cs="Arial"/>
          <w:b/>
        </w:rPr>
      </w:pPr>
      <w:r>
        <w:rPr>
          <w:rFonts w:ascii="Helvetica" w:hAnsi="Helvetica" w:cs="Arial"/>
        </w:rPr>
        <w:t>After the incubation, wash the slides twice with PBT, as b</w:t>
      </w:r>
      <w:r w:rsidR="00616B7E">
        <w:rPr>
          <w:rFonts w:ascii="Helvetica" w:hAnsi="Helvetica" w:cs="Arial"/>
        </w:rPr>
        <w:t>efore, and</w:t>
      </w:r>
      <w:r>
        <w:rPr>
          <w:rFonts w:ascii="Helvetica" w:hAnsi="Helvetica" w:cs="Arial"/>
        </w:rPr>
        <w:t xml:space="preserve"> then, fix the </w:t>
      </w:r>
      <w:r w:rsidR="00E86F4D">
        <w:rPr>
          <w:rFonts w:ascii="Helvetica" w:hAnsi="Helvetica" w:cs="Arial"/>
        </w:rPr>
        <w:t xml:space="preserve">tissue again by incubating the </w:t>
      </w:r>
      <w:r>
        <w:rPr>
          <w:rFonts w:ascii="Helvetica" w:hAnsi="Helvetica" w:cs="Arial"/>
        </w:rPr>
        <w:t>slides in a bath of freshly made PBT-F for twenty minutes.</w:t>
      </w:r>
    </w:p>
    <w:p w:rsidR="00B67EE8" w:rsidRPr="00B67EE8" w:rsidRDefault="00B67EE8" w:rsidP="00B67EE8">
      <w:pPr>
        <w:numPr>
          <w:ilvl w:val="2"/>
          <w:numId w:val="1"/>
        </w:numPr>
        <w:spacing w:before="240"/>
        <w:jc w:val="both"/>
        <w:outlineLvl w:val="0"/>
        <w:rPr>
          <w:rFonts w:ascii="Helvetica" w:hAnsi="Helvetica" w:cs="Arial"/>
          <w:b/>
        </w:rPr>
      </w:pPr>
      <w:r>
        <w:rPr>
          <w:rFonts w:ascii="Helvetica" w:hAnsi="Helvetica" w:cs="Arial"/>
        </w:rPr>
        <w:t xml:space="preserve">Reuse 3.8.1 </w:t>
      </w:r>
    </w:p>
    <w:p w:rsidR="00603CCA" w:rsidRPr="00B67EE8" w:rsidRDefault="00B67EE8" w:rsidP="00B67EE8">
      <w:pPr>
        <w:numPr>
          <w:ilvl w:val="2"/>
          <w:numId w:val="1"/>
        </w:numPr>
        <w:spacing w:before="240"/>
        <w:jc w:val="both"/>
        <w:outlineLvl w:val="0"/>
        <w:rPr>
          <w:rFonts w:ascii="Helvetica" w:hAnsi="Helvetica" w:cs="Arial"/>
          <w:b/>
        </w:rPr>
      </w:pPr>
      <w:r>
        <w:rPr>
          <w:rFonts w:ascii="Helvetica" w:hAnsi="Helvetica" w:cs="Arial"/>
        </w:rPr>
        <w:t>MED: pouring PBT-F bath</w:t>
      </w:r>
      <w:r>
        <w:rPr>
          <w:rFonts w:ascii="Helvetica" w:hAnsi="Helvetica" w:cs="Arial"/>
          <w:b/>
        </w:rPr>
        <w:t xml:space="preserve"> </w:t>
      </w:r>
      <w:r>
        <w:rPr>
          <w:rFonts w:ascii="Helvetica" w:hAnsi="Helvetica" w:cs="Arial"/>
        </w:rPr>
        <w:t>and transferring slides from 2</w:t>
      </w:r>
      <w:r w:rsidRPr="00B67EE8">
        <w:rPr>
          <w:rFonts w:ascii="Helvetica" w:hAnsi="Helvetica" w:cs="Arial"/>
          <w:vertAlign w:val="superscript"/>
        </w:rPr>
        <w:t>nd</w:t>
      </w:r>
      <w:r>
        <w:rPr>
          <w:rFonts w:ascii="Helvetica" w:hAnsi="Helvetica" w:cs="Arial"/>
        </w:rPr>
        <w:t xml:space="preserve"> PBT bath to the PBT-F bath</w:t>
      </w:r>
    </w:p>
    <w:p w:rsidR="00B67EE8" w:rsidRPr="00B67EE8" w:rsidRDefault="00603CCA" w:rsidP="00603CCA">
      <w:pPr>
        <w:numPr>
          <w:ilvl w:val="1"/>
          <w:numId w:val="1"/>
        </w:numPr>
        <w:spacing w:before="240"/>
        <w:jc w:val="both"/>
        <w:outlineLvl w:val="0"/>
        <w:rPr>
          <w:rFonts w:ascii="Helvetica" w:hAnsi="Helvetica" w:cs="Arial"/>
          <w:b/>
        </w:rPr>
      </w:pPr>
      <w:r>
        <w:rPr>
          <w:rFonts w:ascii="Helvetica" w:hAnsi="Helvetica" w:cs="Arial"/>
        </w:rPr>
        <w:t xml:space="preserve">Rinse the PBT-F off with one wash in PBT for 10 minutes, then </w:t>
      </w:r>
      <w:r w:rsidR="00E86F4D">
        <w:rPr>
          <w:rFonts w:ascii="Helvetica" w:hAnsi="Helvetica" w:cs="Arial"/>
        </w:rPr>
        <w:t xml:space="preserve">proceed to tissue permeabilization by incubating </w:t>
      </w:r>
      <w:r>
        <w:rPr>
          <w:rFonts w:ascii="Helvetica" w:hAnsi="Helvetica" w:cs="Arial"/>
        </w:rPr>
        <w:t>the slides in PBS with 2% Tween for two hours at 4 ºC.</w:t>
      </w:r>
    </w:p>
    <w:p w:rsidR="00B67EE8" w:rsidRPr="00B67EE8" w:rsidRDefault="00B67EE8" w:rsidP="00B67EE8">
      <w:pPr>
        <w:numPr>
          <w:ilvl w:val="2"/>
          <w:numId w:val="1"/>
        </w:numPr>
        <w:spacing w:before="240"/>
        <w:jc w:val="both"/>
        <w:outlineLvl w:val="0"/>
        <w:rPr>
          <w:rFonts w:ascii="Helvetica" w:hAnsi="Helvetica" w:cs="Arial"/>
          <w:b/>
        </w:rPr>
      </w:pPr>
      <w:r>
        <w:rPr>
          <w:rFonts w:ascii="Helvetica" w:hAnsi="Helvetica" w:cs="Arial"/>
        </w:rPr>
        <w:t>MED: loading a new bath with PBT, them moving slides form PBT-F to PBT</w:t>
      </w:r>
    </w:p>
    <w:p w:rsidR="00603CCA" w:rsidRPr="005D1157" w:rsidRDefault="00B67EE8" w:rsidP="00B67EE8">
      <w:pPr>
        <w:numPr>
          <w:ilvl w:val="2"/>
          <w:numId w:val="1"/>
        </w:numPr>
        <w:spacing w:before="240"/>
        <w:jc w:val="both"/>
        <w:outlineLvl w:val="0"/>
        <w:rPr>
          <w:rFonts w:ascii="Helvetica" w:hAnsi="Helvetica" w:cs="Arial"/>
          <w:b/>
        </w:rPr>
      </w:pPr>
      <w:r>
        <w:rPr>
          <w:rFonts w:ascii="Helvetica" w:hAnsi="Helvetica" w:cs="Arial"/>
        </w:rPr>
        <w:t>MED: pouring 2% Tween bath and moving slides form PBT to 2% Twee</w:t>
      </w:r>
    </w:p>
    <w:p w:rsidR="00B67EE8" w:rsidRPr="00B67EE8" w:rsidRDefault="00603CCA" w:rsidP="00603CCA">
      <w:pPr>
        <w:numPr>
          <w:ilvl w:val="1"/>
          <w:numId w:val="1"/>
        </w:numPr>
        <w:spacing w:before="240"/>
        <w:jc w:val="both"/>
        <w:outlineLvl w:val="0"/>
        <w:rPr>
          <w:rFonts w:ascii="Helvetica" w:hAnsi="Helvetica" w:cs="Arial"/>
          <w:b/>
        </w:rPr>
      </w:pPr>
      <w:r>
        <w:rPr>
          <w:rFonts w:ascii="Helvetica" w:hAnsi="Helvetica" w:cs="Arial"/>
        </w:rPr>
        <w:t xml:space="preserve">Use two </w:t>
      </w:r>
      <w:r w:rsidR="00E86F4D">
        <w:rPr>
          <w:rFonts w:ascii="Helvetica" w:hAnsi="Helvetica" w:cs="Arial"/>
        </w:rPr>
        <w:t>washes in PBT</w:t>
      </w:r>
      <w:r w:rsidR="00ED6AC7">
        <w:rPr>
          <w:rFonts w:ascii="Helvetica" w:hAnsi="Helvetica" w:cs="Arial"/>
        </w:rPr>
        <w:t>,</w:t>
      </w:r>
      <w:r w:rsidR="00E86F4D">
        <w:rPr>
          <w:rFonts w:ascii="Helvetica" w:hAnsi="Helvetica" w:cs="Arial"/>
        </w:rPr>
        <w:t xml:space="preserve"> each of </w:t>
      </w:r>
      <w:r>
        <w:rPr>
          <w:rFonts w:ascii="Helvetica" w:hAnsi="Helvetica" w:cs="Arial"/>
        </w:rPr>
        <w:t>five minute</w:t>
      </w:r>
      <w:r w:rsidR="00E86F4D">
        <w:rPr>
          <w:rFonts w:ascii="Helvetica" w:hAnsi="Helvetica" w:cs="Arial"/>
        </w:rPr>
        <w:t>s</w:t>
      </w:r>
      <w:r w:rsidR="00ED6AC7">
        <w:rPr>
          <w:rFonts w:ascii="Helvetica" w:hAnsi="Helvetica" w:cs="Arial"/>
        </w:rPr>
        <w:t>,</w:t>
      </w:r>
      <w:r>
        <w:rPr>
          <w:rFonts w:ascii="Helvetica" w:hAnsi="Helvetica" w:cs="Arial"/>
        </w:rPr>
        <w:t xml:space="preserve"> to remove the </w:t>
      </w:r>
      <w:r w:rsidR="00616B7E">
        <w:rPr>
          <w:rFonts w:ascii="Helvetica" w:hAnsi="Helvetica" w:cs="Arial"/>
        </w:rPr>
        <w:t>permeabili</w:t>
      </w:r>
      <w:r w:rsidR="00E86F4D">
        <w:rPr>
          <w:rFonts w:ascii="Helvetica" w:hAnsi="Helvetica" w:cs="Arial"/>
        </w:rPr>
        <w:t>zation solution</w:t>
      </w:r>
      <w:r w:rsidR="00B67EE8">
        <w:rPr>
          <w:rFonts w:ascii="Helvetica" w:hAnsi="Helvetica" w:cs="Arial"/>
        </w:rPr>
        <w:t xml:space="preserve">.  Then, </w:t>
      </w:r>
      <w:r>
        <w:rPr>
          <w:rFonts w:ascii="Helvetica" w:hAnsi="Helvetica" w:cs="Arial"/>
        </w:rPr>
        <w:t>proceed with immunostaining.</w:t>
      </w:r>
    </w:p>
    <w:p w:rsidR="00B67EE8" w:rsidRDefault="00B67EE8" w:rsidP="00B67EE8">
      <w:pPr>
        <w:numPr>
          <w:ilvl w:val="2"/>
          <w:numId w:val="1"/>
        </w:numPr>
        <w:spacing w:before="240"/>
        <w:jc w:val="both"/>
        <w:outlineLvl w:val="0"/>
        <w:rPr>
          <w:rFonts w:ascii="Helvetica" w:hAnsi="Helvetica" w:cs="Arial"/>
        </w:rPr>
      </w:pPr>
      <w:r w:rsidRPr="00B67EE8">
        <w:rPr>
          <w:rFonts w:ascii="Helvetica" w:hAnsi="Helvetica" w:cs="Arial"/>
        </w:rPr>
        <w:t>Reuse 3.8.1</w:t>
      </w:r>
    </w:p>
    <w:p w:rsidR="00603CCA" w:rsidRPr="00B67EE8" w:rsidRDefault="00B67EE8" w:rsidP="00B67EE8">
      <w:pPr>
        <w:numPr>
          <w:ilvl w:val="2"/>
          <w:numId w:val="1"/>
        </w:numPr>
        <w:spacing w:before="240"/>
        <w:jc w:val="both"/>
        <w:outlineLvl w:val="0"/>
        <w:rPr>
          <w:rFonts w:ascii="Helvetica" w:hAnsi="Helvetica" w:cs="Arial"/>
        </w:rPr>
      </w:pPr>
      <w:r>
        <w:rPr>
          <w:rFonts w:ascii="Helvetica" w:hAnsi="Helvetica" w:cs="Arial"/>
        </w:rPr>
        <w:t>Reuse 3.8.2</w:t>
      </w:r>
    </w:p>
    <w:p w:rsidR="00603CCA" w:rsidRPr="00E9770A" w:rsidRDefault="00603CCA" w:rsidP="00603CCA">
      <w:pPr>
        <w:numPr>
          <w:ilvl w:val="0"/>
          <w:numId w:val="1"/>
        </w:numPr>
        <w:spacing w:before="240"/>
        <w:jc w:val="both"/>
        <w:outlineLvl w:val="0"/>
        <w:rPr>
          <w:rFonts w:ascii="Helvetica" w:hAnsi="Helvetica" w:cs="Arial"/>
          <w:b/>
        </w:rPr>
      </w:pPr>
      <w:r w:rsidRPr="00E9770A">
        <w:rPr>
          <w:rFonts w:ascii="Helvetica" w:hAnsi="Helvetica" w:cs="Arial"/>
          <w:b/>
        </w:rPr>
        <w:t>Immunostaining and Imaging</w:t>
      </w:r>
    </w:p>
    <w:p w:rsidR="00A15A64" w:rsidRPr="00A15A64" w:rsidRDefault="00603CCA" w:rsidP="00603CCA">
      <w:pPr>
        <w:numPr>
          <w:ilvl w:val="1"/>
          <w:numId w:val="1"/>
        </w:numPr>
        <w:spacing w:before="240"/>
        <w:jc w:val="both"/>
        <w:outlineLvl w:val="0"/>
        <w:rPr>
          <w:rFonts w:ascii="Helvetica" w:hAnsi="Helvetica" w:cs="Arial"/>
          <w:b/>
        </w:rPr>
      </w:pPr>
      <w:r>
        <w:rPr>
          <w:rFonts w:ascii="Helvetica" w:hAnsi="Helvetica" w:cs="Arial"/>
        </w:rPr>
        <w:t xml:space="preserve">Begin with incubating the slides in the primary antibody of interest.  </w:t>
      </w:r>
      <w:r w:rsidR="00A15A64">
        <w:rPr>
          <w:rFonts w:ascii="Helvetica" w:hAnsi="Helvetica" w:cs="Arial"/>
        </w:rPr>
        <w:t>Apply 100 µL aliquots</w:t>
      </w:r>
      <w:r>
        <w:rPr>
          <w:rFonts w:ascii="Helvetica" w:hAnsi="Helvetica" w:cs="Arial"/>
        </w:rPr>
        <w:t xml:space="preserve"> of the antibody</w:t>
      </w:r>
      <w:r w:rsidR="00A15A64">
        <w:rPr>
          <w:rFonts w:ascii="Helvetica" w:hAnsi="Helvetica" w:cs="Arial"/>
        </w:rPr>
        <w:t>,</w:t>
      </w:r>
      <w:r>
        <w:rPr>
          <w:rFonts w:ascii="Helvetica" w:hAnsi="Helvetica" w:cs="Arial"/>
        </w:rPr>
        <w:t xml:space="preserve"> diluted in PBS </w:t>
      </w:r>
      <w:r w:rsidR="00A15A64">
        <w:rPr>
          <w:rFonts w:ascii="Helvetica" w:hAnsi="Helvetica" w:cs="Arial"/>
        </w:rPr>
        <w:t xml:space="preserve">and </w:t>
      </w:r>
      <w:r>
        <w:rPr>
          <w:rFonts w:ascii="Helvetica" w:hAnsi="Helvetica" w:cs="Arial"/>
        </w:rPr>
        <w:t>with 0.2% Tween-20</w:t>
      </w:r>
      <w:r w:rsidR="00A15A64">
        <w:rPr>
          <w:rFonts w:ascii="Helvetica" w:hAnsi="Helvetica" w:cs="Arial"/>
        </w:rPr>
        <w:t>,</w:t>
      </w:r>
      <w:r>
        <w:rPr>
          <w:rFonts w:ascii="Helvetica" w:hAnsi="Helvetica" w:cs="Arial"/>
        </w:rPr>
        <w:t xml:space="preserve"> </w:t>
      </w:r>
      <w:r w:rsidR="00A15A64">
        <w:rPr>
          <w:rFonts w:ascii="Helvetica" w:hAnsi="Helvetica" w:cs="Arial"/>
        </w:rPr>
        <w:t>to each slide.</w:t>
      </w:r>
    </w:p>
    <w:p w:rsidR="00A15A64" w:rsidRPr="00A15A64" w:rsidRDefault="00A15A64" w:rsidP="00A15A64">
      <w:pPr>
        <w:numPr>
          <w:ilvl w:val="2"/>
          <w:numId w:val="1"/>
        </w:numPr>
        <w:spacing w:before="240"/>
        <w:jc w:val="both"/>
        <w:outlineLvl w:val="0"/>
        <w:rPr>
          <w:rFonts w:ascii="Helvetica" w:hAnsi="Helvetica" w:cs="Arial"/>
          <w:b/>
        </w:rPr>
      </w:pPr>
      <w:r>
        <w:rPr>
          <w:rFonts w:ascii="Helvetica" w:hAnsi="Helvetica" w:cs="Arial"/>
        </w:rPr>
        <w:t>MED: taking up aliquot</w:t>
      </w:r>
      <w:r w:rsidR="005E5613">
        <w:rPr>
          <w:rFonts w:ascii="Helvetica" w:hAnsi="Helvetica" w:cs="Arial"/>
        </w:rPr>
        <w:t>s</w:t>
      </w:r>
      <w:r>
        <w:rPr>
          <w:rFonts w:ascii="Helvetica" w:hAnsi="Helvetica" w:cs="Arial"/>
        </w:rPr>
        <w:t xml:space="preserve"> of primary antibody mix</w:t>
      </w:r>
      <w:r w:rsidR="005E5613">
        <w:rPr>
          <w:rFonts w:ascii="Helvetica" w:hAnsi="Helvetica" w:cs="Arial"/>
        </w:rPr>
        <w:t xml:space="preserve"> and applying them to slides</w:t>
      </w:r>
    </w:p>
    <w:p w:rsidR="00A15A64" w:rsidRPr="00A15A64" w:rsidRDefault="00A15A64" w:rsidP="00A15A64">
      <w:pPr>
        <w:numPr>
          <w:ilvl w:val="2"/>
          <w:numId w:val="1"/>
        </w:numPr>
        <w:spacing w:before="240"/>
        <w:jc w:val="both"/>
        <w:outlineLvl w:val="0"/>
        <w:rPr>
          <w:rFonts w:ascii="Helvetica" w:hAnsi="Helvetica" w:cs="Arial"/>
          <w:b/>
        </w:rPr>
      </w:pPr>
      <w:r>
        <w:rPr>
          <w:rFonts w:ascii="Helvetica" w:hAnsi="Helvetica" w:cs="Arial"/>
        </w:rPr>
        <w:t>CU: applying aliq</w:t>
      </w:r>
      <w:r w:rsidR="005E5613">
        <w:rPr>
          <w:rFonts w:ascii="Helvetica" w:hAnsi="Helvetica" w:cs="Arial"/>
        </w:rPr>
        <w:t xml:space="preserve">uot to one of the slides </w:t>
      </w:r>
    </w:p>
    <w:p w:rsidR="00A15A64" w:rsidRPr="00A15A64" w:rsidRDefault="00A15A64" w:rsidP="00603CCA">
      <w:pPr>
        <w:numPr>
          <w:ilvl w:val="1"/>
          <w:numId w:val="1"/>
        </w:numPr>
        <w:spacing w:before="240"/>
        <w:jc w:val="both"/>
        <w:outlineLvl w:val="0"/>
        <w:rPr>
          <w:rFonts w:ascii="Helvetica" w:hAnsi="Helvetica" w:cs="Arial"/>
          <w:b/>
        </w:rPr>
      </w:pPr>
      <w:r>
        <w:rPr>
          <w:rFonts w:ascii="Helvetica" w:hAnsi="Helvetica" w:cs="Arial"/>
        </w:rPr>
        <w:t xml:space="preserve">Transfer the slides to </w:t>
      </w:r>
      <w:r w:rsidR="00616B7E">
        <w:rPr>
          <w:rFonts w:ascii="Helvetica" w:hAnsi="Helvetica" w:cs="Arial"/>
        </w:rPr>
        <w:t xml:space="preserve">a </w:t>
      </w:r>
      <w:r>
        <w:rPr>
          <w:rFonts w:ascii="Helvetica" w:hAnsi="Helvetica" w:cs="Arial"/>
        </w:rPr>
        <w:t>moist chamber and</w:t>
      </w:r>
      <w:r w:rsidR="00603CCA">
        <w:rPr>
          <w:rFonts w:ascii="Helvetica" w:hAnsi="Helvetica" w:cs="Arial"/>
        </w:rPr>
        <w:t xml:space="preserve"> incubate</w:t>
      </w:r>
      <w:r>
        <w:rPr>
          <w:rFonts w:ascii="Helvetica" w:hAnsi="Helvetica" w:cs="Arial"/>
        </w:rPr>
        <w:t xml:space="preserve"> them</w:t>
      </w:r>
      <w:r w:rsidR="00603CCA">
        <w:rPr>
          <w:rFonts w:ascii="Helvetica" w:hAnsi="Helvetica" w:cs="Arial"/>
        </w:rPr>
        <w:t xml:space="preserve"> at 4 ºC for twelve to twenty-four hours.</w:t>
      </w:r>
    </w:p>
    <w:p w:rsidR="005E5613" w:rsidRPr="005E5613" w:rsidRDefault="005E5613" w:rsidP="00A15A64">
      <w:pPr>
        <w:numPr>
          <w:ilvl w:val="2"/>
          <w:numId w:val="1"/>
        </w:numPr>
        <w:spacing w:before="240"/>
        <w:jc w:val="both"/>
        <w:outlineLvl w:val="0"/>
        <w:rPr>
          <w:rFonts w:ascii="Helvetica" w:hAnsi="Helvetica" w:cs="Arial"/>
          <w:b/>
        </w:rPr>
      </w:pPr>
      <w:r>
        <w:rPr>
          <w:rFonts w:ascii="Helvetica" w:hAnsi="Helvetica" w:cs="Arial"/>
        </w:rPr>
        <w:t>MED: moving slides into the moist chamber</w:t>
      </w:r>
    </w:p>
    <w:p w:rsidR="00603CCA" w:rsidRPr="005D1157" w:rsidRDefault="005E5613" w:rsidP="00A15A64">
      <w:pPr>
        <w:numPr>
          <w:ilvl w:val="2"/>
          <w:numId w:val="1"/>
        </w:numPr>
        <w:spacing w:before="240"/>
        <w:jc w:val="both"/>
        <w:outlineLvl w:val="0"/>
        <w:rPr>
          <w:rFonts w:ascii="Helvetica" w:hAnsi="Helvetica" w:cs="Arial"/>
          <w:b/>
        </w:rPr>
      </w:pPr>
      <w:r>
        <w:rPr>
          <w:rFonts w:ascii="Helvetica" w:hAnsi="Helvetica" w:cs="Arial"/>
        </w:rPr>
        <w:t>MED: loading chamber in to refrigerator</w:t>
      </w:r>
    </w:p>
    <w:p w:rsidR="00603CCA" w:rsidRPr="005D1157" w:rsidRDefault="008B7C89" w:rsidP="00603CCA">
      <w:pPr>
        <w:numPr>
          <w:ilvl w:val="1"/>
          <w:numId w:val="1"/>
        </w:numPr>
        <w:spacing w:before="240"/>
        <w:jc w:val="both"/>
        <w:outlineLvl w:val="0"/>
        <w:rPr>
          <w:rFonts w:ascii="Helvetica" w:hAnsi="Helvetica" w:cs="Arial"/>
          <w:b/>
        </w:rPr>
      </w:pPr>
      <w:r>
        <w:rPr>
          <w:rFonts w:ascii="Helvetica" w:hAnsi="Helvetica" w:cs="Arial"/>
        </w:rPr>
        <w:t>Wash the slides in a</w:t>
      </w:r>
      <w:r w:rsidR="00603CCA">
        <w:rPr>
          <w:rFonts w:ascii="Helvetica" w:hAnsi="Helvetica" w:cs="Arial"/>
        </w:rPr>
        <w:t xml:space="preserve"> bath </w:t>
      </w:r>
      <w:r>
        <w:rPr>
          <w:rFonts w:ascii="Helvetica" w:hAnsi="Helvetica" w:cs="Arial"/>
        </w:rPr>
        <w:t xml:space="preserve">of </w:t>
      </w:r>
      <w:r w:rsidR="00603CCA">
        <w:rPr>
          <w:rFonts w:ascii="Helvetica" w:hAnsi="Helvetica" w:cs="Arial"/>
        </w:rPr>
        <w:t xml:space="preserve">PBT </w:t>
      </w:r>
      <w:r>
        <w:rPr>
          <w:rFonts w:ascii="Helvetica" w:hAnsi="Helvetica" w:cs="Arial"/>
        </w:rPr>
        <w:t xml:space="preserve">for two to four hours </w:t>
      </w:r>
      <w:r w:rsidR="00603CCA">
        <w:rPr>
          <w:rFonts w:ascii="Helvetica" w:hAnsi="Helvetica" w:cs="Arial"/>
        </w:rPr>
        <w:t>with gentle rocking</w:t>
      </w:r>
      <w:r>
        <w:rPr>
          <w:rFonts w:ascii="Helvetica" w:hAnsi="Helvetica" w:cs="Arial"/>
        </w:rPr>
        <w:t xml:space="preserve"> at room temperature</w:t>
      </w:r>
      <w:r w:rsidR="00603CCA">
        <w:rPr>
          <w:rFonts w:ascii="Helvetica" w:hAnsi="Helvetica" w:cs="Arial"/>
        </w:rPr>
        <w:t>.</w:t>
      </w:r>
      <w:r w:rsidR="005E5613">
        <w:rPr>
          <w:rFonts w:ascii="Helvetica" w:hAnsi="Helvetica" w:cs="Arial"/>
        </w:rPr>
        <w:t xml:space="preserve"> (TEXT: 2 – 4 hrs)</w:t>
      </w:r>
    </w:p>
    <w:p w:rsidR="005E5613" w:rsidRPr="005E5613" w:rsidRDefault="005E5613" w:rsidP="00603CCA">
      <w:pPr>
        <w:numPr>
          <w:ilvl w:val="2"/>
          <w:numId w:val="1"/>
        </w:numPr>
        <w:spacing w:before="240"/>
        <w:jc w:val="both"/>
        <w:outlineLvl w:val="0"/>
        <w:rPr>
          <w:rFonts w:ascii="Helvetica" w:hAnsi="Helvetica" w:cs="Arial"/>
          <w:b/>
        </w:rPr>
      </w:pPr>
      <w:r>
        <w:rPr>
          <w:rFonts w:ascii="Helvetica" w:hAnsi="Helvetica" w:cs="Arial"/>
        </w:rPr>
        <w:t>MED: transferring slides from chamber to PBS bath</w:t>
      </w:r>
    </w:p>
    <w:p w:rsidR="00603CCA" w:rsidRPr="005D1157" w:rsidRDefault="005E5613" w:rsidP="00603CCA">
      <w:pPr>
        <w:numPr>
          <w:ilvl w:val="2"/>
          <w:numId w:val="1"/>
        </w:numPr>
        <w:spacing w:before="240"/>
        <w:jc w:val="both"/>
        <w:outlineLvl w:val="0"/>
        <w:rPr>
          <w:rFonts w:ascii="Helvetica" w:hAnsi="Helvetica" w:cs="Arial"/>
          <w:b/>
        </w:rPr>
      </w:pPr>
      <w:r>
        <w:rPr>
          <w:rFonts w:ascii="Helvetica" w:hAnsi="Helvetica" w:cs="Arial"/>
        </w:rPr>
        <w:lastRenderedPageBreak/>
        <w:t>MED: loading the bath to a r</w:t>
      </w:r>
      <w:r w:rsidR="00603CCA">
        <w:rPr>
          <w:rFonts w:ascii="Helvetica" w:hAnsi="Helvetica" w:cs="Arial"/>
        </w:rPr>
        <w:t>oom temperature rocke</w:t>
      </w:r>
      <w:r>
        <w:rPr>
          <w:rFonts w:ascii="Helvetica" w:hAnsi="Helvetica" w:cs="Arial"/>
        </w:rPr>
        <w:t>r and starting rocking</w:t>
      </w:r>
    </w:p>
    <w:p w:rsidR="005E5613" w:rsidRPr="005E5613" w:rsidRDefault="00603CCA" w:rsidP="00603CCA">
      <w:pPr>
        <w:numPr>
          <w:ilvl w:val="1"/>
          <w:numId w:val="1"/>
        </w:numPr>
        <w:spacing w:before="240"/>
        <w:jc w:val="both"/>
        <w:outlineLvl w:val="0"/>
        <w:rPr>
          <w:rFonts w:ascii="Helvetica" w:hAnsi="Helvetica" w:cs="Arial"/>
          <w:b/>
        </w:rPr>
      </w:pPr>
      <w:r>
        <w:rPr>
          <w:rFonts w:ascii="Helvetica" w:hAnsi="Helvetica" w:cs="Arial"/>
        </w:rPr>
        <w:t xml:space="preserve">Next, </w:t>
      </w:r>
      <w:r w:rsidRPr="005E5613">
        <w:rPr>
          <w:rFonts w:ascii="Helvetica" w:hAnsi="Helvetica" w:cs="Arial"/>
        </w:rPr>
        <w:t xml:space="preserve">add </w:t>
      </w:r>
      <w:r w:rsidR="008B7C89" w:rsidRPr="005E5613">
        <w:rPr>
          <w:rFonts w:ascii="Helvetica" w:hAnsi="Helvetica" w:cs="Arial"/>
        </w:rPr>
        <w:t xml:space="preserve">100 </w:t>
      </w:r>
      <w:r w:rsidRPr="005E5613">
        <w:rPr>
          <w:rFonts w:ascii="Helvetica" w:hAnsi="Helvetica" w:cs="Arial"/>
        </w:rPr>
        <w:t>µL of</w:t>
      </w:r>
      <w:r>
        <w:rPr>
          <w:rFonts w:ascii="Helvetica" w:hAnsi="Helvetica" w:cs="Arial"/>
        </w:rPr>
        <w:t xml:space="preserve"> secondary antibody diluted 1:</w:t>
      </w:r>
      <w:r w:rsidR="00ED6AC7">
        <w:rPr>
          <w:rFonts w:ascii="Helvetica" w:hAnsi="Helvetica" w:cs="Arial"/>
        </w:rPr>
        <w:t>200 in PBS with 0.2% Tween-20, and i</w:t>
      </w:r>
      <w:r>
        <w:rPr>
          <w:rFonts w:ascii="Helvetica" w:hAnsi="Helvetica" w:cs="Arial"/>
        </w:rPr>
        <w:t>ncubate the slides for twenty-four hours at 4 ºC.</w:t>
      </w:r>
    </w:p>
    <w:p w:rsidR="005E5613" w:rsidRPr="005E5613" w:rsidRDefault="005E5613" w:rsidP="005E5613">
      <w:pPr>
        <w:numPr>
          <w:ilvl w:val="2"/>
          <w:numId w:val="1"/>
        </w:numPr>
        <w:spacing w:before="240"/>
        <w:jc w:val="both"/>
        <w:outlineLvl w:val="0"/>
        <w:rPr>
          <w:rFonts w:ascii="Helvetica" w:hAnsi="Helvetica" w:cs="Arial"/>
          <w:b/>
        </w:rPr>
      </w:pPr>
      <w:r>
        <w:rPr>
          <w:rFonts w:ascii="Helvetica" w:hAnsi="Helvetica" w:cs="Arial"/>
        </w:rPr>
        <w:t>MED: removing slides from bath, showing drip drying any other drying technique</w:t>
      </w:r>
    </w:p>
    <w:p w:rsidR="005E5613" w:rsidRPr="005E5613" w:rsidRDefault="005E5613" w:rsidP="005E5613">
      <w:pPr>
        <w:numPr>
          <w:ilvl w:val="2"/>
          <w:numId w:val="1"/>
        </w:numPr>
        <w:spacing w:before="240"/>
        <w:jc w:val="both"/>
        <w:outlineLvl w:val="0"/>
        <w:rPr>
          <w:rFonts w:ascii="Helvetica" w:hAnsi="Helvetica" w:cs="Arial"/>
          <w:b/>
        </w:rPr>
      </w:pPr>
      <w:r>
        <w:rPr>
          <w:rFonts w:ascii="Helvetica" w:hAnsi="Helvetica" w:cs="Arial"/>
        </w:rPr>
        <w:t>MED: aliquoting 2º antibody from small tube to slides</w:t>
      </w:r>
    </w:p>
    <w:p w:rsidR="00603CCA" w:rsidRPr="00E9770A" w:rsidRDefault="005E5613" w:rsidP="005E5613">
      <w:pPr>
        <w:numPr>
          <w:ilvl w:val="2"/>
          <w:numId w:val="1"/>
        </w:numPr>
        <w:spacing w:before="240"/>
        <w:jc w:val="both"/>
        <w:outlineLvl w:val="0"/>
        <w:rPr>
          <w:rFonts w:ascii="Helvetica" w:hAnsi="Helvetica" w:cs="Arial"/>
          <w:b/>
        </w:rPr>
      </w:pPr>
      <w:r>
        <w:rPr>
          <w:rFonts w:ascii="Helvetica" w:hAnsi="Helvetica" w:cs="Arial"/>
        </w:rPr>
        <w:t>Reuse 4.2.2</w:t>
      </w:r>
    </w:p>
    <w:p w:rsidR="005E5613" w:rsidRPr="005E5613" w:rsidRDefault="005E5613" w:rsidP="00603CCA">
      <w:pPr>
        <w:numPr>
          <w:ilvl w:val="1"/>
          <w:numId w:val="1"/>
        </w:numPr>
        <w:spacing w:before="240"/>
        <w:jc w:val="both"/>
        <w:outlineLvl w:val="0"/>
        <w:rPr>
          <w:rFonts w:ascii="Helvetica" w:hAnsi="Helvetica" w:cs="Arial"/>
          <w:b/>
        </w:rPr>
      </w:pPr>
      <w:r>
        <w:rPr>
          <w:rFonts w:ascii="Helvetica" w:hAnsi="Helvetica" w:cs="Arial"/>
        </w:rPr>
        <w:t>A one-</w:t>
      </w:r>
      <w:r w:rsidR="00603CCA">
        <w:rPr>
          <w:rFonts w:ascii="Helvetica" w:hAnsi="Helvetica" w:cs="Arial"/>
        </w:rPr>
        <w:t xml:space="preserve">hour bath in PBT with gentle rocking </w:t>
      </w:r>
      <w:r w:rsidR="008B7C89">
        <w:rPr>
          <w:rFonts w:ascii="Helvetica" w:hAnsi="Helvetica" w:cs="Arial"/>
        </w:rPr>
        <w:t xml:space="preserve">is sufficient to wash to slides from unbound </w:t>
      </w:r>
      <w:r w:rsidR="00603CCA">
        <w:rPr>
          <w:rFonts w:ascii="Helvetica" w:hAnsi="Helvetica" w:cs="Arial"/>
        </w:rPr>
        <w:t>secondary</w:t>
      </w:r>
      <w:r w:rsidR="008B7C89">
        <w:rPr>
          <w:rFonts w:ascii="Helvetica" w:hAnsi="Helvetica" w:cs="Arial"/>
        </w:rPr>
        <w:t xml:space="preserve"> antibody</w:t>
      </w:r>
      <w:r w:rsidR="00603CCA">
        <w:rPr>
          <w:rFonts w:ascii="Helvetica" w:hAnsi="Helvetica" w:cs="Arial"/>
        </w:rPr>
        <w:t xml:space="preserve">.  </w:t>
      </w:r>
      <w:r>
        <w:rPr>
          <w:rFonts w:ascii="Helvetica" w:hAnsi="Helvetica" w:cs="Arial"/>
        </w:rPr>
        <w:t>(TEXT: 1 hr)</w:t>
      </w:r>
    </w:p>
    <w:p w:rsidR="005E5613" w:rsidRPr="005E5613" w:rsidRDefault="005E5613" w:rsidP="005E5613">
      <w:pPr>
        <w:numPr>
          <w:ilvl w:val="2"/>
          <w:numId w:val="1"/>
        </w:numPr>
        <w:spacing w:before="240"/>
        <w:jc w:val="both"/>
        <w:outlineLvl w:val="0"/>
        <w:rPr>
          <w:rFonts w:ascii="Helvetica" w:hAnsi="Helvetica" w:cs="Arial"/>
          <w:b/>
        </w:rPr>
      </w:pPr>
      <w:r>
        <w:rPr>
          <w:rFonts w:ascii="Helvetica" w:hAnsi="Helvetica" w:cs="Arial"/>
        </w:rPr>
        <w:t>Reuse 4.3.1</w:t>
      </w:r>
    </w:p>
    <w:p w:rsidR="00603CCA" w:rsidRPr="005D1157" w:rsidRDefault="005E5613" w:rsidP="005E5613">
      <w:pPr>
        <w:numPr>
          <w:ilvl w:val="2"/>
          <w:numId w:val="1"/>
        </w:numPr>
        <w:spacing w:before="240"/>
        <w:jc w:val="both"/>
        <w:outlineLvl w:val="0"/>
        <w:rPr>
          <w:rFonts w:ascii="Helvetica" w:hAnsi="Helvetica" w:cs="Arial"/>
          <w:b/>
        </w:rPr>
      </w:pPr>
      <w:r>
        <w:rPr>
          <w:rFonts w:ascii="Helvetica" w:hAnsi="Helvetica" w:cs="Arial"/>
        </w:rPr>
        <w:t>Reuse 4.3.2</w:t>
      </w:r>
    </w:p>
    <w:p w:rsidR="005E5613" w:rsidRPr="005E5613" w:rsidRDefault="00603CCA" w:rsidP="00603CCA">
      <w:pPr>
        <w:numPr>
          <w:ilvl w:val="1"/>
          <w:numId w:val="1"/>
        </w:numPr>
        <w:spacing w:before="240"/>
        <w:jc w:val="both"/>
        <w:outlineLvl w:val="0"/>
        <w:rPr>
          <w:rFonts w:ascii="Helvetica" w:hAnsi="Helvetica" w:cs="Arial"/>
          <w:b/>
        </w:rPr>
      </w:pPr>
      <w:r>
        <w:rPr>
          <w:rFonts w:ascii="Helvetica" w:hAnsi="Helvetica" w:cs="Arial"/>
        </w:rPr>
        <w:t xml:space="preserve">Then, counterstain </w:t>
      </w:r>
      <w:r w:rsidR="008B7C89">
        <w:rPr>
          <w:rFonts w:ascii="Helvetica" w:hAnsi="Helvetica" w:cs="Arial"/>
        </w:rPr>
        <w:t xml:space="preserve">the DNA </w:t>
      </w:r>
      <w:r>
        <w:rPr>
          <w:rFonts w:ascii="Helvetica" w:hAnsi="Helvetica" w:cs="Arial"/>
        </w:rPr>
        <w:t xml:space="preserve">with </w:t>
      </w:r>
      <w:r w:rsidR="008B7C89">
        <w:rPr>
          <w:rFonts w:ascii="Helvetica" w:hAnsi="Helvetica" w:cs="Arial"/>
        </w:rPr>
        <w:t xml:space="preserve">a solution of </w:t>
      </w:r>
      <w:r>
        <w:rPr>
          <w:rFonts w:ascii="Helvetica" w:hAnsi="Helvetica" w:cs="Arial"/>
        </w:rPr>
        <w:t xml:space="preserve">10 micrograms per milliliter of propidium </w:t>
      </w:r>
      <w:r w:rsidR="008B7C89">
        <w:rPr>
          <w:rFonts w:ascii="Helvetica" w:hAnsi="Helvetica" w:cs="Arial"/>
        </w:rPr>
        <w:t xml:space="preserve">iodide </w:t>
      </w:r>
      <w:r>
        <w:rPr>
          <w:rFonts w:ascii="Helvetica" w:hAnsi="Helvetica" w:cs="Arial"/>
        </w:rPr>
        <w:t xml:space="preserve">in PBS.  Allow </w:t>
      </w:r>
      <w:r w:rsidR="00ED6AC7">
        <w:rPr>
          <w:rFonts w:ascii="Helvetica" w:hAnsi="Helvetica" w:cs="Arial"/>
        </w:rPr>
        <w:t xml:space="preserve">the </w:t>
      </w:r>
      <w:r w:rsidR="008B7C89">
        <w:rPr>
          <w:rFonts w:ascii="Helvetica" w:hAnsi="Helvetica" w:cs="Arial"/>
        </w:rPr>
        <w:t xml:space="preserve">staining </w:t>
      </w:r>
      <w:r>
        <w:rPr>
          <w:rFonts w:ascii="Helvetica" w:hAnsi="Helvetica" w:cs="Arial"/>
        </w:rPr>
        <w:t xml:space="preserve">to </w:t>
      </w:r>
      <w:r w:rsidR="00ED6AC7">
        <w:rPr>
          <w:rFonts w:ascii="Helvetica" w:hAnsi="Helvetica" w:cs="Arial"/>
        </w:rPr>
        <w:t>carry on</w:t>
      </w:r>
      <w:r>
        <w:rPr>
          <w:rFonts w:ascii="Helvetica" w:hAnsi="Helvetica" w:cs="Arial"/>
        </w:rPr>
        <w:t xml:space="preserve"> for 15 minutes</w:t>
      </w:r>
      <w:r w:rsidR="00616B7E">
        <w:rPr>
          <w:rFonts w:ascii="Helvetica" w:hAnsi="Helvetica" w:cs="Arial"/>
        </w:rPr>
        <w:t>, and</w:t>
      </w:r>
      <w:r>
        <w:rPr>
          <w:rFonts w:ascii="Helvetica" w:hAnsi="Helvetica" w:cs="Arial"/>
        </w:rPr>
        <w:t xml:space="preserve"> then, wash the slides with PBT </w:t>
      </w:r>
      <w:r w:rsidR="00E82F70">
        <w:rPr>
          <w:rFonts w:ascii="Helvetica" w:hAnsi="Helvetica" w:cs="Arial"/>
        </w:rPr>
        <w:t>using</w:t>
      </w:r>
      <w:r w:rsidR="00ED6AC7">
        <w:rPr>
          <w:rFonts w:ascii="Helvetica" w:hAnsi="Helvetica" w:cs="Arial"/>
        </w:rPr>
        <w:t xml:space="preserve"> </w:t>
      </w:r>
      <w:r w:rsidR="008B7C89">
        <w:rPr>
          <w:rFonts w:ascii="Helvetica" w:hAnsi="Helvetica" w:cs="Arial"/>
        </w:rPr>
        <w:t xml:space="preserve">gentle rocking </w:t>
      </w:r>
      <w:r>
        <w:rPr>
          <w:rFonts w:ascii="Helvetica" w:hAnsi="Helvetica" w:cs="Arial"/>
        </w:rPr>
        <w:t xml:space="preserve">for </w:t>
      </w:r>
      <w:r w:rsidR="00E67BA6">
        <w:rPr>
          <w:rFonts w:ascii="Helvetica" w:hAnsi="Helvetica" w:cs="Arial"/>
        </w:rPr>
        <w:t>15 minutes</w:t>
      </w:r>
      <w:r>
        <w:rPr>
          <w:rFonts w:ascii="Helvetica" w:hAnsi="Helvetica" w:cs="Arial"/>
        </w:rPr>
        <w:t xml:space="preserve"> at room temperature.</w:t>
      </w:r>
      <w:r w:rsidR="005E5613">
        <w:rPr>
          <w:rFonts w:ascii="Helvetica" w:hAnsi="Helvetica" w:cs="Arial"/>
        </w:rPr>
        <w:t xml:space="preserve">  (TEXT: 15 min stain; 15 min wash)</w:t>
      </w:r>
    </w:p>
    <w:p w:rsidR="005E5613" w:rsidRPr="005E5613" w:rsidRDefault="005E5613" w:rsidP="005E5613">
      <w:pPr>
        <w:numPr>
          <w:ilvl w:val="2"/>
          <w:numId w:val="1"/>
        </w:numPr>
        <w:spacing w:before="240"/>
        <w:jc w:val="both"/>
        <w:outlineLvl w:val="0"/>
        <w:rPr>
          <w:rFonts w:ascii="Helvetica" w:hAnsi="Helvetica" w:cs="Arial"/>
          <w:b/>
        </w:rPr>
      </w:pPr>
      <w:r>
        <w:rPr>
          <w:rFonts w:ascii="Helvetica" w:hAnsi="Helvetica" w:cs="Arial"/>
        </w:rPr>
        <w:t>Reuse 4.4.1</w:t>
      </w:r>
    </w:p>
    <w:p w:rsidR="005E5613" w:rsidRPr="005E5613" w:rsidRDefault="005E5613" w:rsidP="005E5613">
      <w:pPr>
        <w:numPr>
          <w:ilvl w:val="2"/>
          <w:numId w:val="1"/>
        </w:numPr>
        <w:spacing w:before="240"/>
        <w:jc w:val="both"/>
        <w:outlineLvl w:val="0"/>
        <w:rPr>
          <w:rFonts w:ascii="Helvetica" w:hAnsi="Helvetica" w:cs="Arial"/>
          <w:b/>
        </w:rPr>
      </w:pPr>
      <w:r>
        <w:rPr>
          <w:rFonts w:ascii="Helvetica" w:hAnsi="Helvetica" w:cs="Arial"/>
        </w:rPr>
        <w:t>CU: taking aliquot of propridum idodide, label legible</w:t>
      </w:r>
    </w:p>
    <w:p w:rsidR="005E5613" w:rsidRPr="005E5613" w:rsidRDefault="005E5613" w:rsidP="005E5613">
      <w:pPr>
        <w:numPr>
          <w:ilvl w:val="2"/>
          <w:numId w:val="1"/>
        </w:numPr>
        <w:spacing w:before="240"/>
        <w:jc w:val="both"/>
        <w:outlineLvl w:val="0"/>
        <w:rPr>
          <w:rFonts w:ascii="Helvetica" w:hAnsi="Helvetica" w:cs="Arial"/>
          <w:b/>
        </w:rPr>
      </w:pPr>
      <w:r>
        <w:rPr>
          <w:rFonts w:ascii="Helvetica" w:hAnsi="Helvetica" w:cs="Arial"/>
        </w:rPr>
        <w:t>MED: applying aliquot to slide and repeating for other slides</w:t>
      </w:r>
    </w:p>
    <w:p w:rsidR="00603CCA" w:rsidRPr="00E9770A" w:rsidRDefault="005E5613" w:rsidP="005E5613">
      <w:pPr>
        <w:numPr>
          <w:ilvl w:val="2"/>
          <w:numId w:val="1"/>
        </w:numPr>
        <w:spacing w:before="240"/>
        <w:jc w:val="both"/>
        <w:outlineLvl w:val="0"/>
        <w:rPr>
          <w:rFonts w:ascii="Helvetica" w:hAnsi="Helvetica" w:cs="Arial"/>
          <w:b/>
        </w:rPr>
      </w:pPr>
      <w:r>
        <w:rPr>
          <w:rFonts w:ascii="Helvetica" w:hAnsi="Helvetica" w:cs="Arial"/>
        </w:rPr>
        <w:t>CU: slides in PBS, on moving rocker, the swirling solution</w:t>
      </w:r>
    </w:p>
    <w:p w:rsidR="005E5613" w:rsidRPr="005E5613" w:rsidRDefault="00603CCA" w:rsidP="00603CCA">
      <w:pPr>
        <w:numPr>
          <w:ilvl w:val="1"/>
          <w:numId w:val="1"/>
        </w:numPr>
        <w:spacing w:before="240"/>
        <w:jc w:val="both"/>
        <w:outlineLvl w:val="0"/>
        <w:rPr>
          <w:rFonts w:ascii="Helvetica" w:hAnsi="Helvetica" w:cs="Arial"/>
          <w:b/>
        </w:rPr>
      </w:pPr>
      <w:r>
        <w:rPr>
          <w:rFonts w:ascii="Helvetica" w:hAnsi="Helvetica" w:cs="Arial"/>
        </w:rPr>
        <w:t xml:space="preserve">Now, mount the slides with an anti-fade medium supplemented with 10 µg per </w:t>
      </w:r>
      <w:r w:rsidR="00616B7E">
        <w:rPr>
          <w:rFonts w:ascii="Helvetica" w:hAnsi="Helvetica" w:cs="Arial"/>
        </w:rPr>
        <w:t>milliliter</w:t>
      </w:r>
      <w:r w:rsidR="008B7C89">
        <w:rPr>
          <w:rFonts w:ascii="Helvetica" w:hAnsi="Helvetica" w:cs="Arial"/>
        </w:rPr>
        <w:t xml:space="preserve"> </w:t>
      </w:r>
      <w:r>
        <w:rPr>
          <w:rFonts w:ascii="Helvetica" w:hAnsi="Helvetica" w:cs="Arial"/>
        </w:rPr>
        <w:t xml:space="preserve">of propidium iodide.   </w:t>
      </w:r>
      <w:r w:rsidR="005E5613">
        <w:rPr>
          <w:rFonts w:ascii="Helvetica" w:hAnsi="Helvetica" w:cs="Arial"/>
        </w:rPr>
        <w:t xml:space="preserve"> After </w:t>
      </w:r>
      <w:r w:rsidR="00616B7E">
        <w:rPr>
          <w:rFonts w:ascii="Helvetica" w:hAnsi="Helvetica" w:cs="Arial"/>
        </w:rPr>
        <w:t>letting set</w:t>
      </w:r>
      <w:r w:rsidR="00AC4B86">
        <w:rPr>
          <w:rFonts w:ascii="Helvetica" w:hAnsi="Helvetica" w:cs="Arial"/>
        </w:rPr>
        <w:t xml:space="preserve"> </w:t>
      </w:r>
      <w:r w:rsidR="00616B7E">
        <w:rPr>
          <w:rFonts w:ascii="Helvetica" w:hAnsi="Helvetica" w:cs="Arial"/>
        </w:rPr>
        <w:t xml:space="preserve">for </w:t>
      </w:r>
      <w:r w:rsidR="00AC4B86">
        <w:rPr>
          <w:rFonts w:ascii="Helvetica" w:hAnsi="Helvetica" w:cs="Arial"/>
        </w:rPr>
        <w:t>an</w:t>
      </w:r>
      <w:r w:rsidR="005E5613">
        <w:rPr>
          <w:rFonts w:ascii="Helvetica" w:hAnsi="Helvetica" w:cs="Arial"/>
        </w:rPr>
        <w:t xml:space="preserve"> hour</w:t>
      </w:r>
      <w:r w:rsidR="00AC4B86">
        <w:rPr>
          <w:rFonts w:ascii="Helvetica" w:hAnsi="Helvetica" w:cs="Arial"/>
        </w:rPr>
        <w:t>,</w:t>
      </w:r>
      <w:r w:rsidR="005E5613">
        <w:rPr>
          <w:rFonts w:ascii="Helvetica" w:hAnsi="Helvetica" w:cs="Arial"/>
        </w:rPr>
        <w:t xml:space="preserve"> image the sli</w:t>
      </w:r>
      <w:r w:rsidR="00AC4B86">
        <w:rPr>
          <w:rFonts w:ascii="Helvetica" w:hAnsi="Helvetica" w:cs="Arial"/>
        </w:rPr>
        <w:t xml:space="preserve">des on a confocal </w:t>
      </w:r>
      <w:r w:rsidR="00E82F70">
        <w:rPr>
          <w:rFonts w:ascii="Helvetica" w:hAnsi="Helvetica" w:cs="Arial"/>
        </w:rPr>
        <w:t xml:space="preserve">microscope </w:t>
      </w:r>
      <w:r w:rsidR="00AC4B86">
        <w:rPr>
          <w:rFonts w:ascii="Helvetica" w:hAnsi="Helvetica" w:cs="Arial"/>
        </w:rPr>
        <w:t>using a 63X Glycerol immersion lens.</w:t>
      </w:r>
    </w:p>
    <w:p w:rsidR="005E5613" w:rsidRPr="005E5613" w:rsidRDefault="005E5613" w:rsidP="005E5613">
      <w:pPr>
        <w:numPr>
          <w:ilvl w:val="2"/>
          <w:numId w:val="1"/>
        </w:numPr>
        <w:spacing w:before="240"/>
        <w:jc w:val="both"/>
        <w:outlineLvl w:val="0"/>
        <w:rPr>
          <w:rFonts w:ascii="Helvetica" w:hAnsi="Helvetica" w:cs="Arial"/>
          <w:b/>
        </w:rPr>
      </w:pPr>
      <w:r>
        <w:rPr>
          <w:rFonts w:ascii="Helvetica" w:hAnsi="Helvetica" w:cs="Arial"/>
        </w:rPr>
        <w:t>CU: taking an aliquot of mounting medium, labeled as having 10 µg / ml propridium iodide</w:t>
      </w:r>
    </w:p>
    <w:p w:rsidR="00AC4B86" w:rsidRPr="00AC4B86" w:rsidRDefault="005E5613" w:rsidP="005E5613">
      <w:pPr>
        <w:numPr>
          <w:ilvl w:val="2"/>
          <w:numId w:val="1"/>
        </w:numPr>
        <w:spacing w:before="240"/>
        <w:jc w:val="both"/>
        <w:outlineLvl w:val="0"/>
        <w:rPr>
          <w:rFonts w:ascii="Helvetica" w:hAnsi="Helvetica" w:cs="Arial"/>
          <w:b/>
        </w:rPr>
      </w:pPr>
      <w:r>
        <w:rPr>
          <w:rFonts w:ascii="Helvetica" w:hAnsi="Helvetica" w:cs="Arial"/>
        </w:rPr>
        <w:t>CU: applying aliquot to a slide</w:t>
      </w:r>
      <w:r w:rsidR="00AC4B86">
        <w:rPr>
          <w:rFonts w:ascii="Helvetica" w:hAnsi="Helvetica" w:cs="Arial"/>
        </w:rPr>
        <w:t>, then covering with coverslip</w:t>
      </w:r>
    </w:p>
    <w:p w:rsidR="00603CCA" w:rsidRPr="00E9770A" w:rsidRDefault="00AC4B86" w:rsidP="005E5613">
      <w:pPr>
        <w:numPr>
          <w:ilvl w:val="2"/>
          <w:numId w:val="1"/>
        </w:numPr>
        <w:spacing w:before="240"/>
        <w:jc w:val="both"/>
        <w:outlineLvl w:val="0"/>
        <w:rPr>
          <w:rFonts w:ascii="Helvetica" w:hAnsi="Helvetica" w:cs="Arial"/>
          <w:b/>
        </w:rPr>
      </w:pPr>
      <w:r>
        <w:rPr>
          <w:rFonts w:ascii="Helvetica" w:hAnsi="Helvetica" w:cs="Arial"/>
        </w:rPr>
        <w:t>MED: mounting another slide</w:t>
      </w:r>
    </w:p>
    <w:p w:rsidR="005E5613" w:rsidRPr="005E5613" w:rsidRDefault="009C65DB" w:rsidP="00603CCA">
      <w:pPr>
        <w:numPr>
          <w:ilvl w:val="1"/>
          <w:numId w:val="1"/>
        </w:numPr>
        <w:spacing w:before="240"/>
        <w:jc w:val="both"/>
        <w:outlineLvl w:val="0"/>
        <w:rPr>
          <w:rFonts w:ascii="Helvetica" w:hAnsi="Helvetica" w:cs="Arial"/>
          <w:b/>
        </w:rPr>
      </w:pPr>
      <w:r w:rsidRPr="00616B7E">
        <w:rPr>
          <w:rFonts w:ascii="Helvetica" w:hAnsi="Helvetica" w:cs="Arial"/>
          <w:b/>
          <w:u w:val="single"/>
        </w:rPr>
        <w:t>Célia Baroux</w:t>
      </w:r>
      <w:r w:rsidR="00B67EE8" w:rsidRPr="00616B7E">
        <w:rPr>
          <w:rFonts w:ascii="Helvetica" w:hAnsi="Helvetica" w:cs="Arial"/>
          <w:b/>
          <w:u w:val="single"/>
        </w:rPr>
        <w:t>:</w:t>
      </w:r>
      <w:r w:rsidR="00B67EE8" w:rsidRPr="00B67EE8">
        <w:rPr>
          <w:rFonts w:ascii="Helvetica" w:hAnsi="Helvetica" w:cs="Arial"/>
        </w:rPr>
        <w:t xml:space="preserve"> During </w:t>
      </w:r>
      <w:r w:rsidRPr="00B67EE8">
        <w:rPr>
          <w:rFonts w:ascii="Helvetica" w:hAnsi="Helvetica" w:cs="Arial"/>
        </w:rPr>
        <w:t>image acquisition, it is critical to maintain the same scanning settings between samples and</w:t>
      </w:r>
      <w:r w:rsidR="00E82F70">
        <w:rPr>
          <w:rFonts w:ascii="Helvetica" w:hAnsi="Helvetica" w:cs="Arial"/>
        </w:rPr>
        <w:t xml:space="preserve"> to use a linear detection mode</w:t>
      </w:r>
      <w:r w:rsidRPr="00B67EE8">
        <w:rPr>
          <w:rFonts w:ascii="Helvetica" w:hAnsi="Helvetica" w:cs="Arial"/>
        </w:rPr>
        <w:t xml:space="preserve"> </w:t>
      </w:r>
      <w:r w:rsidR="00E82F70">
        <w:rPr>
          <w:rFonts w:ascii="Helvetica" w:hAnsi="Helvetica" w:cs="Arial"/>
        </w:rPr>
        <w:t>so</w:t>
      </w:r>
      <w:r w:rsidR="00B67EE8">
        <w:rPr>
          <w:rFonts w:ascii="Helvetica" w:hAnsi="Helvetica" w:cs="Arial"/>
        </w:rPr>
        <w:t xml:space="preserve"> </w:t>
      </w:r>
      <w:r w:rsidRPr="00B67EE8">
        <w:rPr>
          <w:rFonts w:ascii="Helvetica" w:hAnsi="Helvetica" w:cs="Arial"/>
        </w:rPr>
        <w:t>compara</w:t>
      </w:r>
      <w:r w:rsidR="00E82F70">
        <w:rPr>
          <w:rFonts w:ascii="Helvetica" w:hAnsi="Helvetica" w:cs="Arial"/>
        </w:rPr>
        <w:t>tive quantification</w:t>
      </w:r>
      <w:r w:rsidR="00B67EE8">
        <w:rPr>
          <w:rFonts w:ascii="Helvetica" w:hAnsi="Helvetica" w:cs="Arial"/>
        </w:rPr>
        <w:t xml:space="preserve"> possible.</w:t>
      </w:r>
    </w:p>
    <w:p w:rsidR="009C65DB" w:rsidRPr="00B67EE8" w:rsidRDefault="00AC4B86" w:rsidP="005E5613">
      <w:pPr>
        <w:numPr>
          <w:ilvl w:val="2"/>
          <w:numId w:val="1"/>
        </w:numPr>
        <w:spacing w:before="240"/>
        <w:jc w:val="both"/>
        <w:outlineLvl w:val="0"/>
        <w:rPr>
          <w:rFonts w:ascii="Helvetica" w:hAnsi="Helvetica" w:cs="Arial"/>
          <w:b/>
        </w:rPr>
      </w:pPr>
      <w:r>
        <w:rPr>
          <w:rFonts w:ascii="Helvetica" w:hAnsi="Helvetica" w:cs="Arial"/>
        </w:rPr>
        <w:t>MED: talent at bench, giving interview</w:t>
      </w:r>
    </w:p>
    <w:p w:rsidR="00AC4B86" w:rsidRPr="00AC4B86" w:rsidRDefault="00AC4B86" w:rsidP="00603CCA">
      <w:pPr>
        <w:numPr>
          <w:ilvl w:val="1"/>
          <w:numId w:val="1"/>
        </w:numPr>
        <w:spacing w:before="240"/>
        <w:jc w:val="both"/>
        <w:outlineLvl w:val="0"/>
        <w:rPr>
          <w:rFonts w:ascii="Helvetica" w:hAnsi="Helvetica" w:cs="Arial"/>
          <w:b/>
        </w:rPr>
      </w:pPr>
      <w:r>
        <w:rPr>
          <w:rFonts w:ascii="Helvetica" w:hAnsi="Helvetica" w:cs="Arial"/>
        </w:rPr>
        <w:t>Later</w:t>
      </w:r>
      <w:r w:rsidR="00603CCA">
        <w:rPr>
          <w:rFonts w:ascii="Helvetica" w:hAnsi="Helvetica" w:cs="Arial"/>
        </w:rPr>
        <w:t>, recon</w:t>
      </w:r>
      <w:r w:rsidR="00E82F70">
        <w:rPr>
          <w:rFonts w:ascii="Helvetica" w:hAnsi="Helvetica" w:cs="Arial"/>
        </w:rPr>
        <w:t xml:space="preserve">struct the serial images into </w:t>
      </w:r>
      <w:r w:rsidR="00603CCA">
        <w:rPr>
          <w:rFonts w:ascii="Helvetica" w:hAnsi="Helvetica" w:cs="Arial"/>
        </w:rPr>
        <w:t>three-dimensional structure</w:t>
      </w:r>
      <w:r w:rsidR="00E82F70">
        <w:rPr>
          <w:rFonts w:ascii="Helvetica" w:hAnsi="Helvetica" w:cs="Arial"/>
        </w:rPr>
        <w:t>s.  S</w:t>
      </w:r>
      <w:r w:rsidR="00E5762B">
        <w:rPr>
          <w:rFonts w:ascii="Helvetica" w:hAnsi="Helvetica" w:cs="Arial"/>
        </w:rPr>
        <w:t>egment</w:t>
      </w:r>
      <w:r w:rsidR="00603CCA">
        <w:rPr>
          <w:rFonts w:ascii="Helvetica" w:hAnsi="Helvetica" w:cs="Arial"/>
        </w:rPr>
        <w:t xml:space="preserve"> each nucleus of interest</w:t>
      </w:r>
      <w:r>
        <w:rPr>
          <w:rFonts w:ascii="Helvetica" w:hAnsi="Helvetica" w:cs="Arial"/>
        </w:rPr>
        <w:t xml:space="preserve"> and use </w:t>
      </w:r>
      <w:r w:rsidR="00E82F70">
        <w:rPr>
          <w:rFonts w:ascii="Helvetica" w:hAnsi="Helvetica" w:cs="Arial"/>
        </w:rPr>
        <w:t xml:space="preserve">3D </w:t>
      </w:r>
      <w:r w:rsidR="00E5762B">
        <w:rPr>
          <w:rFonts w:ascii="Helvetica" w:hAnsi="Helvetica" w:cs="Arial"/>
        </w:rPr>
        <w:t xml:space="preserve">image processing software </w:t>
      </w:r>
      <w:r>
        <w:rPr>
          <w:rFonts w:ascii="Helvetica" w:hAnsi="Helvetica" w:cs="Arial"/>
        </w:rPr>
        <w:t>to quantify</w:t>
      </w:r>
      <w:r w:rsidR="00E5762B">
        <w:rPr>
          <w:rFonts w:ascii="Helvetica" w:hAnsi="Helvetica" w:cs="Arial"/>
        </w:rPr>
        <w:t xml:space="preserve"> the signals</w:t>
      </w:r>
      <w:r w:rsidR="00603CCA">
        <w:rPr>
          <w:rFonts w:ascii="Helvetica" w:hAnsi="Helvetica" w:cs="Arial"/>
        </w:rPr>
        <w:t>.</w:t>
      </w:r>
    </w:p>
    <w:p w:rsidR="00AC4B86" w:rsidRPr="00AC4B86" w:rsidRDefault="00AC4B86" w:rsidP="00AC4B86">
      <w:pPr>
        <w:numPr>
          <w:ilvl w:val="2"/>
          <w:numId w:val="1"/>
        </w:numPr>
        <w:spacing w:before="240"/>
        <w:jc w:val="both"/>
        <w:outlineLvl w:val="0"/>
        <w:rPr>
          <w:rFonts w:ascii="Helvetica" w:hAnsi="Helvetica" w:cs="Arial"/>
          <w:b/>
        </w:rPr>
      </w:pPr>
      <w:r>
        <w:rPr>
          <w:rFonts w:ascii="Helvetica" w:hAnsi="Helvetica" w:cs="Arial"/>
        </w:rPr>
        <w:lastRenderedPageBreak/>
        <w:t>WID: talent sits down at computer and pulls up image processing software</w:t>
      </w:r>
    </w:p>
    <w:p w:rsidR="00AC4B86" w:rsidRPr="00AC4B86" w:rsidRDefault="00AC4B86" w:rsidP="00AC4B86">
      <w:pPr>
        <w:numPr>
          <w:ilvl w:val="2"/>
          <w:numId w:val="1"/>
        </w:numPr>
        <w:spacing w:before="240"/>
        <w:jc w:val="both"/>
        <w:outlineLvl w:val="0"/>
        <w:rPr>
          <w:rFonts w:ascii="Helvetica" w:hAnsi="Helvetica" w:cs="Arial"/>
          <w:b/>
        </w:rPr>
      </w:pPr>
      <w:r>
        <w:rPr>
          <w:rFonts w:ascii="Helvetica" w:hAnsi="Helvetica" w:cs="Arial"/>
        </w:rPr>
        <w:t>MED: talent looking at and processing 3D-images made using protocol</w:t>
      </w:r>
    </w:p>
    <w:p w:rsidR="00603CCA" w:rsidRPr="00AC4B86" w:rsidRDefault="00AC4B86" w:rsidP="00603CCA">
      <w:pPr>
        <w:numPr>
          <w:ilvl w:val="2"/>
          <w:numId w:val="1"/>
        </w:numPr>
        <w:spacing w:before="240"/>
        <w:jc w:val="both"/>
        <w:outlineLvl w:val="0"/>
        <w:rPr>
          <w:rFonts w:ascii="Helvetica" w:hAnsi="Helvetica" w:cs="Arial"/>
          <w:b/>
        </w:rPr>
      </w:pPr>
      <w:r>
        <w:rPr>
          <w:rFonts w:ascii="Helvetica" w:hAnsi="Helvetica" w:cs="Arial"/>
        </w:rPr>
        <w:t>CU: an artistic shot of the monitor reflecting on a nearby surface (e.g. glasses), while the 3D images are in view on th</w:t>
      </w:r>
      <w:r w:rsidRPr="00AC4B86">
        <w:rPr>
          <w:rFonts w:ascii="Helvetica" w:hAnsi="Helvetica" w:cs="Arial"/>
        </w:rPr>
        <w:t>e monitor and talent is manipulating them</w:t>
      </w:r>
    </w:p>
    <w:p w:rsidR="00603CCA" w:rsidRPr="009C65DB" w:rsidRDefault="003D2A5A" w:rsidP="00603CCA">
      <w:pPr>
        <w:numPr>
          <w:ilvl w:val="0"/>
          <w:numId w:val="1"/>
        </w:numPr>
        <w:spacing w:before="240"/>
        <w:jc w:val="both"/>
        <w:outlineLvl w:val="0"/>
        <w:rPr>
          <w:rFonts w:ascii="Helvetica" w:hAnsi="Helvetica" w:cs="Arial"/>
        </w:rPr>
      </w:pPr>
      <w:r>
        <w:rPr>
          <w:rFonts w:ascii="Helvetica" w:hAnsi="Helvetica" w:cs="Arial"/>
          <w:b/>
        </w:rPr>
        <w:t>High-</w:t>
      </w:r>
      <w:r w:rsidR="00603CCA">
        <w:rPr>
          <w:rFonts w:ascii="Helvetica" w:hAnsi="Helvetica" w:cs="Arial"/>
          <w:b/>
        </w:rPr>
        <w:t xml:space="preserve">Resolution 3D </w:t>
      </w:r>
      <w:r>
        <w:rPr>
          <w:rFonts w:ascii="Helvetica" w:hAnsi="Helvetica" w:cs="Arial"/>
          <w:b/>
        </w:rPr>
        <w:t xml:space="preserve">quantitative imaging in </w:t>
      </w:r>
      <w:r w:rsidR="00603CCA">
        <w:rPr>
          <w:rFonts w:ascii="Helvetica" w:hAnsi="Helvetica" w:cs="Arial"/>
          <w:b/>
        </w:rPr>
        <w:t>Ovule</w:t>
      </w:r>
      <w:r>
        <w:rPr>
          <w:rFonts w:ascii="Helvetica" w:hAnsi="Helvetica" w:cs="Arial"/>
          <w:b/>
        </w:rPr>
        <w:t>s</w:t>
      </w:r>
      <w:r w:rsidR="00603CCA">
        <w:rPr>
          <w:rFonts w:ascii="Helvetica" w:hAnsi="Helvetica" w:cs="Arial"/>
          <w:b/>
        </w:rPr>
        <w:t xml:space="preserve"> </w:t>
      </w:r>
    </w:p>
    <w:p w:rsidR="00603CCA" w:rsidRPr="00E9770A" w:rsidRDefault="00603CCA" w:rsidP="00603CCA">
      <w:pPr>
        <w:numPr>
          <w:ilvl w:val="1"/>
          <w:numId w:val="1"/>
        </w:numPr>
        <w:spacing w:before="240"/>
        <w:jc w:val="both"/>
        <w:outlineLvl w:val="0"/>
        <w:rPr>
          <w:rFonts w:ascii="Helvetica" w:hAnsi="Helvetica" w:cs="Arial"/>
          <w:b/>
        </w:rPr>
      </w:pPr>
      <w:r>
        <w:rPr>
          <w:rFonts w:ascii="Helvetica" w:hAnsi="Helvetica" w:cs="Arial"/>
        </w:rPr>
        <w:t xml:space="preserve">Using this robust, large-scale preparation protocol, </w:t>
      </w:r>
      <w:r w:rsidR="003D2A5A">
        <w:rPr>
          <w:rFonts w:ascii="Helvetica" w:hAnsi="Helvetica" w:cs="Arial"/>
        </w:rPr>
        <w:t xml:space="preserve">whole-mount </w:t>
      </w:r>
      <w:r>
        <w:rPr>
          <w:rFonts w:ascii="Helvetica" w:hAnsi="Helvetica" w:cs="Arial"/>
        </w:rPr>
        <w:t>ovules will retain their three dimensional structure.</w:t>
      </w:r>
    </w:p>
    <w:p w:rsidR="00603CCA" w:rsidRPr="00E9770A" w:rsidRDefault="00603CCA" w:rsidP="00603CCA">
      <w:pPr>
        <w:numPr>
          <w:ilvl w:val="2"/>
          <w:numId w:val="1"/>
        </w:numPr>
        <w:spacing w:before="240"/>
        <w:jc w:val="both"/>
        <w:outlineLvl w:val="0"/>
        <w:rPr>
          <w:rFonts w:ascii="Helvetica" w:hAnsi="Helvetica" w:cs="Arial"/>
          <w:b/>
        </w:rPr>
      </w:pPr>
      <w:r>
        <w:rPr>
          <w:rFonts w:ascii="Helvetica" w:hAnsi="Helvetica" w:cs="Arial"/>
        </w:rPr>
        <w:t>LAB MEDIA: Figure 3</w:t>
      </w:r>
    </w:p>
    <w:p w:rsidR="00603CCA" w:rsidRPr="00E9770A" w:rsidRDefault="00603CCA" w:rsidP="00603CCA">
      <w:pPr>
        <w:numPr>
          <w:ilvl w:val="1"/>
          <w:numId w:val="1"/>
        </w:numPr>
        <w:spacing w:before="240"/>
        <w:jc w:val="both"/>
        <w:outlineLvl w:val="0"/>
        <w:rPr>
          <w:rFonts w:ascii="Helvetica" w:hAnsi="Helvetica" w:cs="Arial"/>
          <w:b/>
        </w:rPr>
      </w:pPr>
      <w:r>
        <w:rPr>
          <w:rFonts w:ascii="Helvetica" w:hAnsi="Helvetica" w:cs="Arial"/>
        </w:rPr>
        <w:t xml:space="preserve">Subcellular structures </w:t>
      </w:r>
      <w:r w:rsidR="00AC4B86">
        <w:rPr>
          <w:rFonts w:ascii="Helvetica" w:hAnsi="Helvetica" w:cs="Arial"/>
        </w:rPr>
        <w:t>become</w:t>
      </w:r>
      <w:r>
        <w:rPr>
          <w:rFonts w:ascii="Helvetica" w:hAnsi="Helvetica" w:cs="Arial"/>
        </w:rPr>
        <w:t xml:space="preserve"> visible with high detail, </w:t>
      </w:r>
      <w:r w:rsidR="00AC4B86">
        <w:rPr>
          <w:rFonts w:ascii="Helvetica" w:hAnsi="Helvetica" w:cs="Arial"/>
        </w:rPr>
        <w:t>as seen with</w:t>
      </w:r>
      <w:r w:rsidR="003D2A5A">
        <w:rPr>
          <w:rFonts w:ascii="Helvetica" w:hAnsi="Helvetica" w:cs="Arial"/>
        </w:rPr>
        <w:t xml:space="preserve"> chromatin </w:t>
      </w:r>
      <w:r w:rsidR="00AC4B86">
        <w:rPr>
          <w:rFonts w:ascii="Helvetica" w:hAnsi="Helvetica" w:cs="Arial"/>
        </w:rPr>
        <w:t>when staining DNA</w:t>
      </w:r>
      <w:r>
        <w:rPr>
          <w:rFonts w:ascii="Helvetica" w:hAnsi="Helvetica" w:cs="Arial"/>
        </w:rPr>
        <w:t xml:space="preserve">.  Heterochromatin </w:t>
      </w:r>
      <w:r w:rsidR="00AC4B86">
        <w:rPr>
          <w:rFonts w:ascii="Helvetica" w:hAnsi="Helvetica" w:cs="Arial"/>
        </w:rPr>
        <w:t>appears as</w:t>
      </w:r>
      <w:r w:rsidR="003D2A5A">
        <w:rPr>
          <w:rFonts w:ascii="Helvetica" w:hAnsi="Helvetica" w:cs="Arial"/>
        </w:rPr>
        <w:t xml:space="preserve"> </w:t>
      </w:r>
      <w:r w:rsidR="00AC4B86">
        <w:rPr>
          <w:rFonts w:ascii="Helvetica" w:hAnsi="Helvetica" w:cs="Arial"/>
        </w:rPr>
        <w:t>a bright and well-</w:t>
      </w:r>
      <w:r>
        <w:rPr>
          <w:rFonts w:ascii="Helvetica" w:hAnsi="Helvetica" w:cs="Arial"/>
        </w:rPr>
        <w:t xml:space="preserve">defined </w:t>
      </w:r>
      <w:r w:rsidR="003D2A5A">
        <w:rPr>
          <w:rFonts w:ascii="Helvetica" w:hAnsi="Helvetica" w:cs="Arial"/>
        </w:rPr>
        <w:t xml:space="preserve">foci </w:t>
      </w:r>
      <w:r>
        <w:rPr>
          <w:rFonts w:ascii="Helvetica" w:hAnsi="Helvetica" w:cs="Arial"/>
        </w:rPr>
        <w:t xml:space="preserve">without the need to apply </w:t>
      </w:r>
      <w:r w:rsidR="003D2A5A">
        <w:rPr>
          <w:rFonts w:ascii="Helvetica" w:hAnsi="Helvetica" w:cs="Arial"/>
        </w:rPr>
        <w:t>deconvolution</w:t>
      </w:r>
      <w:r>
        <w:rPr>
          <w:rFonts w:ascii="Helvetica" w:hAnsi="Helvetica" w:cs="Arial"/>
        </w:rPr>
        <w:t>.</w:t>
      </w:r>
    </w:p>
    <w:p w:rsidR="00603CCA" w:rsidRPr="00E9770A" w:rsidRDefault="00603CCA" w:rsidP="00603CCA">
      <w:pPr>
        <w:numPr>
          <w:ilvl w:val="2"/>
          <w:numId w:val="1"/>
        </w:numPr>
        <w:spacing w:before="240"/>
        <w:jc w:val="both"/>
        <w:outlineLvl w:val="0"/>
        <w:rPr>
          <w:rFonts w:ascii="Helvetica" w:hAnsi="Helvetica" w:cs="Arial"/>
          <w:b/>
        </w:rPr>
      </w:pPr>
      <w:r>
        <w:rPr>
          <w:rFonts w:ascii="Helvetica" w:hAnsi="Helvetica" w:cs="Arial"/>
        </w:rPr>
        <w:t>LAB MEDIA: Figure 4</w:t>
      </w:r>
    </w:p>
    <w:p w:rsidR="00603CCA" w:rsidRPr="00DB3270" w:rsidRDefault="00AC4B86" w:rsidP="00603CCA">
      <w:pPr>
        <w:numPr>
          <w:ilvl w:val="1"/>
          <w:numId w:val="1"/>
        </w:numPr>
        <w:spacing w:before="240"/>
        <w:jc w:val="both"/>
        <w:outlineLvl w:val="0"/>
        <w:rPr>
          <w:rFonts w:ascii="Helvetica" w:hAnsi="Helvetica" w:cs="Arial"/>
          <w:b/>
        </w:rPr>
      </w:pPr>
      <w:r>
        <w:rPr>
          <w:rFonts w:ascii="Helvetica" w:hAnsi="Helvetica" w:cs="Arial"/>
        </w:rPr>
        <w:t xml:space="preserve">This protocol permits </w:t>
      </w:r>
      <w:r w:rsidR="002420D1">
        <w:rPr>
          <w:rFonts w:ascii="Helvetica" w:hAnsi="Helvetica" w:cs="Arial"/>
        </w:rPr>
        <w:t xml:space="preserve">parallel immunostaining </w:t>
      </w:r>
      <w:r>
        <w:rPr>
          <w:rFonts w:ascii="Helvetica" w:hAnsi="Helvetica" w:cs="Arial"/>
        </w:rPr>
        <w:t>with</w:t>
      </w:r>
      <w:r w:rsidR="002420D1">
        <w:rPr>
          <w:rFonts w:ascii="Helvetica" w:hAnsi="Helvetica" w:cs="Arial"/>
        </w:rPr>
        <w:t xml:space="preserve"> several antibodies in one</w:t>
      </w:r>
      <w:r>
        <w:rPr>
          <w:rFonts w:ascii="Helvetica" w:hAnsi="Helvetica" w:cs="Arial"/>
        </w:rPr>
        <w:t xml:space="preserve"> round</w:t>
      </w:r>
      <w:r w:rsidR="002420D1">
        <w:rPr>
          <w:rFonts w:ascii="Helvetica" w:hAnsi="Helvetica" w:cs="Arial"/>
        </w:rPr>
        <w:t>.</w:t>
      </w:r>
      <w:r>
        <w:rPr>
          <w:rFonts w:ascii="Helvetica" w:hAnsi="Helvetica" w:cs="Arial"/>
        </w:rPr>
        <w:t xml:space="preserve"> </w:t>
      </w:r>
      <w:r w:rsidR="00603CCA">
        <w:rPr>
          <w:rFonts w:ascii="Helvetica" w:hAnsi="Helvetica" w:cs="Arial"/>
        </w:rPr>
        <w:t xml:space="preserve"> For example, the euchromatin-associated permissive marker H3K34me3 and the heterochromatin-associated marker H3K27me1, were both </w:t>
      </w:r>
      <w:r w:rsidR="00F7400C">
        <w:rPr>
          <w:rFonts w:ascii="Helvetica" w:hAnsi="Helvetica" w:cs="Arial"/>
        </w:rPr>
        <w:t>detected in one experiment</w:t>
      </w:r>
      <w:r w:rsidR="006A3C0B">
        <w:rPr>
          <w:rFonts w:ascii="Helvetica" w:hAnsi="Helvetica" w:cs="Arial"/>
        </w:rPr>
        <w:t xml:space="preserve"> on distinct replicate slides</w:t>
      </w:r>
      <w:r w:rsidR="00603CCA">
        <w:rPr>
          <w:rFonts w:ascii="Helvetica" w:hAnsi="Helvetica" w:cs="Arial"/>
        </w:rPr>
        <w:t xml:space="preserve"> to analyze chromatin dynamics.</w:t>
      </w:r>
    </w:p>
    <w:p w:rsidR="00603CCA" w:rsidRPr="00DB3270" w:rsidRDefault="00603CCA" w:rsidP="00603CCA">
      <w:pPr>
        <w:numPr>
          <w:ilvl w:val="2"/>
          <w:numId w:val="1"/>
        </w:numPr>
        <w:spacing w:before="240"/>
        <w:jc w:val="both"/>
        <w:outlineLvl w:val="0"/>
        <w:rPr>
          <w:rFonts w:ascii="Helvetica" w:hAnsi="Helvetica" w:cs="Arial"/>
          <w:b/>
        </w:rPr>
      </w:pPr>
      <w:r>
        <w:rPr>
          <w:rFonts w:ascii="Helvetica" w:hAnsi="Helvetica" w:cs="Arial"/>
        </w:rPr>
        <w:t>LAB MEDIA: Figure 5A</w:t>
      </w:r>
    </w:p>
    <w:p w:rsidR="00603CCA" w:rsidRPr="00DB3270" w:rsidRDefault="00603CCA" w:rsidP="00603CCA">
      <w:pPr>
        <w:numPr>
          <w:ilvl w:val="1"/>
          <w:numId w:val="1"/>
        </w:numPr>
        <w:spacing w:before="240"/>
        <w:jc w:val="both"/>
        <w:outlineLvl w:val="0"/>
        <w:rPr>
          <w:rFonts w:ascii="Helvetica" w:hAnsi="Helvetica" w:cs="Arial"/>
          <w:b/>
        </w:rPr>
      </w:pPr>
      <w:r>
        <w:rPr>
          <w:rFonts w:ascii="Helvetica" w:hAnsi="Helvetica" w:cs="Arial"/>
        </w:rPr>
        <w:t xml:space="preserve">Another compatible technique is fluorescent in situ hybridization, or FISH.  FISH to 45S rDNA repeats was used to define nuclear organization regions.  The probe was </w:t>
      </w:r>
      <w:r w:rsidR="006A3C0B">
        <w:rPr>
          <w:rFonts w:ascii="Helvetica" w:hAnsi="Helvetica" w:cs="Arial"/>
        </w:rPr>
        <w:t xml:space="preserve">directly </w:t>
      </w:r>
      <w:r>
        <w:rPr>
          <w:rFonts w:ascii="Helvetica" w:hAnsi="Helvetica" w:cs="Arial"/>
        </w:rPr>
        <w:t>labeled with Alexa 488 and</w:t>
      </w:r>
      <w:r w:rsidR="00AC4B86">
        <w:rPr>
          <w:rFonts w:ascii="Helvetica" w:hAnsi="Helvetica" w:cs="Arial"/>
        </w:rPr>
        <w:t xml:space="preserve"> the</w:t>
      </w:r>
      <w:r>
        <w:rPr>
          <w:rFonts w:ascii="Helvetica" w:hAnsi="Helvetica" w:cs="Arial"/>
        </w:rPr>
        <w:t xml:space="preserve"> DNA was counterstained</w:t>
      </w:r>
      <w:r w:rsidR="00AC4B86">
        <w:rPr>
          <w:rFonts w:ascii="Helvetica" w:hAnsi="Helvetica" w:cs="Arial"/>
        </w:rPr>
        <w:t>.</w:t>
      </w:r>
    </w:p>
    <w:p w:rsidR="00603CCA" w:rsidRPr="00DB3270" w:rsidRDefault="00603CCA" w:rsidP="00603CCA">
      <w:pPr>
        <w:numPr>
          <w:ilvl w:val="2"/>
          <w:numId w:val="1"/>
        </w:numPr>
        <w:spacing w:before="240"/>
        <w:jc w:val="both"/>
        <w:outlineLvl w:val="0"/>
        <w:rPr>
          <w:rFonts w:ascii="Helvetica" w:hAnsi="Helvetica" w:cs="Arial"/>
          <w:b/>
        </w:rPr>
      </w:pPr>
      <w:r>
        <w:rPr>
          <w:rFonts w:ascii="Helvetica" w:hAnsi="Helvetica" w:cs="Arial"/>
        </w:rPr>
        <w:t>LAB MEDIA: Figure 6</w:t>
      </w:r>
    </w:p>
    <w:p w:rsidR="00603CCA" w:rsidRPr="000B6140" w:rsidRDefault="006A3C0B" w:rsidP="0042201B">
      <w:pPr>
        <w:tabs>
          <w:tab w:val="left" w:pos="8341"/>
        </w:tabs>
        <w:jc w:val="both"/>
        <w:outlineLvl w:val="0"/>
        <w:rPr>
          <w:rFonts w:ascii="Helvetica" w:hAnsi="Helvetica" w:cs="Arial"/>
          <w:sz w:val="22"/>
        </w:rPr>
      </w:pPr>
      <w:r>
        <w:rPr>
          <w:rFonts w:ascii="Helvetica" w:hAnsi="Helvetica" w:cs="Arial"/>
          <w:sz w:val="22"/>
        </w:rPr>
        <w:tab/>
      </w:r>
    </w:p>
    <w:p w:rsidR="00603CCA" w:rsidRPr="000B6140" w:rsidRDefault="00603CCA" w:rsidP="00603CCA">
      <w:pPr>
        <w:numPr>
          <w:ilvl w:val="0"/>
          <w:numId w:val="1"/>
        </w:numPr>
        <w:jc w:val="both"/>
        <w:outlineLvl w:val="0"/>
        <w:rPr>
          <w:rFonts w:ascii="Helvetica" w:hAnsi="Helvetica" w:cs="Arial"/>
          <w:b/>
          <w:sz w:val="28"/>
        </w:rPr>
      </w:pPr>
      <w:r w:rsidRPr="000B6140">
        <w:rPr>
          <w:rFonts w:ascii="Helvetica" w:hAnsi="Helvetica" w:cs="Arial"/>
          <w:b/>
          <w:sz w:val="28"/>
        </w:rPr>
        <w:t>Conclusion Interview (spoken by you on camera)</w:t>
      </w:r>
    </w:p>
    <w:p w:rsidR="00603CCA" w:rsidRPr="00AC4B86" w:rsidRDefault="00CF50B7" w:rsidP="00603CCA">
      <w:pPr>
        <w:numPr>
          <w:ilvl w:val="1"/>
          <w:numId w:val="1"/>
        </w:numPr>
        <w:spacing w:before="240"/>
        <w:jc w:val="both"/>
        <w:outlineLvl w:val="0"/>
        <w:rPr>
          <w:rFonts w:ascii="Helvetica" w:hAnsi="Helvetica" w:cs="Arial"/>
        </w:rPr>
      </w:pPr>
      <w:r w:rsidRPr="00AC4B86">
        <w:rPr>
          <w:rFonts w:ascii="Helvetica" w:hAnsi="Helvetica" w:cs="Arial"/>
        </w:rPr>
        <w:t>Wenjing She</w:t>
      </w:r>
      <w:r w:rsidR="00603CCA" w:rsidRPr="00AC4B86">
        <w:rPr>
          <w:rFonts w:ascii="Helvetica" w:hAnsi="Helvetica" w:cs="Arial"/>
        </w:rPr>
        <w:t xml:space="preserve">: </w:t>
      </w:r>
      <w:r w:rsidRPr="00AC4B86">
        <w:rPr>
          <w:rFonts w:ascii="Helvetica" w:hAnsi="Helvetica" w:cs="Arial"/>
        </w:rPr>
        <w:t>For quantification analyses it is</w:t>
      </w:r>
      <w:r w:rsidR="00603CCA" w:rsidRPr="00AC4B86">
        <w:rPr>
          <w:rFonts w:ascii="Helvetica" w:hAnsi="Helvetica" w:cs="Arial"/>
        </w:rPr>
        <w:t xml:space="preserve"> </w:t>
      </w:r>
      <w:r w:rsidRPr="00AC4B86">
        <w:rPr>
          <w:rFonts w:ascii="Helvetica" w:hAnsi="Helvetica" w:cs="Arial"/>
        </w:rPr>
        <w:t xml:space="preserve">very </w:t>
      </w:r>
      <w:r w:rsidR="00603CCA" w:rsidRPr="00AC4B86">
        <w:rPr>
          <w:rFonts w:ascii="Helvetica" w:hAnsi="Helvetica" w:cs="Arial"/>
        </w:rPr>
        <w:t xml:space="preserve">important to </w:t>
      </w:r>
      <w:r w:rsidR="00324778" w:rsidRPr="00AC4B86">
        <w:rPr>
          <w:rFonts w:ascii="Helvetica" w:hAnsi="Helvetica" w:cs="Arial"/>
        </w:rPr>
        <w:t xml:space="preserve">test </w:t>
      </w:r>
      <w:r w:rsidRPr="00AC4B86">
        <w:rPr>
          <w:rFonts w:ascii="Helvetica" w:hAnsi="Helvetica" w:cs="Arial"/>
        </w:rPr>
        <w:t xml:space="preserve">different </w:t>
      </w:r>
      <w:r w:rsidR="00324778" w:rsidRPr="00AC4B86">
        <w:rPr>
          <w:rFonts w:ascii="Helvetica" w:hAnsi="Helvetica" w:cs="Arial"/>
        </w:rPr>
        <w:t xml:space="preserve">antibody </w:t>
      </w:r>
      <w:r w:rsidRPr="00AC4B86">
        <w:rPr>
          <w:rFonts w:ascii="Helvetica" w:hAnsi="Helvetica" w:cs="Arial"/>
        </w:rPr>
        <w:t>dilutions</w:t>
      </w:r>
      <w:r w:rsidR="00324778" w:rsidRPr="00AC4B86">
        <w:rPr>
          <w:rFonts w:ascii="Helvetica" w:hAnsi="Helvetica" w:cs="Arial"/>
        </w:rPr>
        <w:t xml:space="preserve"> and incubation time</w:t>
      </w:r>
      <w:r w:rsidRPr="00AC4B86">
        <w:rPr>
          <w:rFonts w:ascii="Helvetica" w:hAnsi="Helvetica" w:cs="Arial"/>
        </w:rPr>
        <w:t>s</w:t>
      </w:r>
      <w:r w:rsidR="00324778" w:rsidRPr="00AC4B86">
        <w:rPr>
          <w:rFonts w:ascii="Helvetica" w:hAnsi="Helvetica" w:cs="Arial"/>
        </w:rPr>
        <w:t xml:space="preserve"> to identify the conditions giving robust and homogeneous signals</w:t>
      </w:r>
      <w:r w:rsidRPr="00AC4B86">
        <w:rPr>
          <w:rFonts w:ascii="Helvetica" w:hAnsi="Helvetica" w:cs="Arial"/>
        </w:rPr>
        <w:t>, with the lowest possible antibody concentration.</w:t>
      </w:r>
    </w:p>
    <w:p w:rsidR="00603CCA" w:rsidRPr="00AC4B86" w:rsidRDefault="00691AFA" w:rsidP="00603CCA">
      <w:pPr>
        <w:numPr>
          <w:ilvl w:val="1"/>
          <w:numId w:val="1"/>
        </w:numPr>
        <w:spacing w:before="240"/>
        <w:jc w:val="both"/>
        <w:outlineLvl w:val="0"/>
        <w:rPr>
          <w:rFonts w:ascii="Helvetica" w:hAnsi="Helvetica" w:cs="Arial"/>
        </w:rPr>
      </w:pPr>
      <w:r w:rsidRPr="00AC4B86">
        <w:rPr>
          <w:rFonts w:ascii="Helvetica" w:hAnsi="Helvetica" w:cs="Arial"/>
        </w:rPr>
        <w:t xml:space="preserve">Célia Baroux: </w:t>
      </w:r>
      <w:r w:rsidR="0042201B" w:rsidRPr="00AC4B86">
        <w:rPr>
          <w:rFonts w:ascii="Helvetica" w:hAnsi="Helvetica" w:cs="Arial"/>
        </w:rPr>
        <w:t xml:space="preserve">The method </w:t>
      </w:r>
      <w:r w:rsidRPr="00AC4B86">
        <w:rPr>
          <w:rFonts w:ascii="Helvetica" w:hAnsi="Helvetica" w:cs="Arial"/>
        </w:rPr>
        <w:t>achieve</w:t>
      </w:r>
      <w:r w:rsidR="0042201B" w:rsidRPr="00AC4B86">
        <w:rPr>
          <w:rFonts w:ascii="Helvetica" w:hAnsi="Helvetica" w:cs="Arial"/>
        </w:rPr>
        <w:t>s</w:t>
      </w:r>
      <w:r w:rsidRPr="00AC4B86">
        <w:rPr>
          <w:rFonts w:ascii="Helvetica" w:hAnsi="Helvetica" w:cs="Arial"/>
        </w:rPr>
        <w:t xml:space="preserve"> excellent preservation of the tissue </w:t>
      </w:r>
      <w:r w:rsidR="009C65DB" w:rsidRPr="00AC4B86">
        <w:rPr>
          <w:rFonts w:ascii="Helvetica" w:hAnsi="Helvetica" w:cs="Arial"/>
        </w:rPr>
        <w:t>with</w:t>
      </w:r>
      <w:r w:rsidRPr="00AC4B86">
        <w:rPr>
          <w:rFonts w:ascii="Helvetica" w:hAnsi="Helvetica" w:cs="Arial"/>
        </w:rPr>
        <w:t xml:space="preserve"> optimal permeabilization </w:t>
      </w:r>
      <w:r w:rsidR="009C65DB" w:rsidRPr="00AC4B86">
        <w:rPr>
          <w:rFonts w:ascii="Helvetica" w:hAnsi="Helvetica" w:cs="Arial"/>
        </w:rPr>
        <w:t>for</w:t>
      </w:r>
      <w:r w:rsidRPr="00AC4B86">
        <w:rPr>
          <w:rFonts w:ascii="Helvetica" w:hAnsi="Helvetica" w:cs="Arial"/>
        </w:rPr>
        <w:t xml:space="preserve"> single-cell analyses of chromatin organization. </w:t>
      </w:r>
      <w:r w:rsidR="009C65DB" w:rsidRPr="00AC4B86">
        <w:rPr>
          <w:rFonts w:ascii="Helvetica" w:hAnsi="Helvetica" w:cs="Arial"/>
        </w:rPr>
        <w:t xml:space="preserve"> It thus</w:t>
      </w:r>
      <w:r w:rsidRPr="00AC4B86">
        <w:rPr>
          <w:rFonts w:ascii="Helvetica" w:hAnsi="Helvetica" w:cs="Arial"/>
        </w:rPr>
        <w:t xml:space="preserve"> paves the way for scientists in the field of plant cell biology or plant epigenetics to explore the events of nuclear, or sub-cellular organization dynamics at the single-cell level a</w:t>
      </w:r>
      <w:r w:rsidR="009C65DB" w:rsidRPr="00AC4B86">
        <w:rPr>
          <w:rFonts w:ascii="Helvetica" w:hAnsi="Helvetica" w:cs="Arial"/>
        </w:rPr>
        <w:t>nd in their whole-mount context</w:t>
      </w:r>
    </w:p>
    <w:p w:rsidR="00603CCA" w:rsidRPr="000B6140" w:rsidRDefault="00603CCA">
      <w:pPr>
        <w:pStyle w:val="BodyText"/>
        <w:rPr>
          <w:rFonts w:ascii="Helvetica" w:hAnsi="Helvetica"/>
          <w:i w:val="0"/>
          <w:sz w:val="22"/>
        </w:rPr>
      </w:pPr>
    </w:p>
    <w:p w:rsidR="00603CCA" w:rsidRPr="000B6140" w:rsidRDefault="00603CCA" w:rsidP="00603CCA">
      <w:pPr>
        <w:pStyle w:val="BodyText"/>
        <w:outlineLvl w:val="0"/>
        <w:rPr>
          <w:rFonts w:ascii="Helvetica" w:hAnsi="Helvetica"/>
          <w:b/>
          <w:i w:val="0"/>
        </w:rPr>
      </w:pPr>
      <w:r w:rsidRPr="000B6140">
        <w:rPr>
          <w:rFonts w:ascii="Helvetica" w:hAnsi="Helvetica"/>
          <w:b/>
          <w:i w:val="0"/>
        </w:rPr>
        <w:t>List of Provided Media Filenames</w:t>
      </w:r>
      <w:r w:rsidR="00E82F70">
        <w:rPr>
          <w:rFonts w:ascii="Helvetica" w:hAnsi="Helvetica"/>
          <w:b/>
          <w:i w:val="0"/>
        </w:rPr>
        <w:t xml:space="preserve"> and Descriptions</w:t>
      </w:r>
    </w:p>
    <w:p w:rsidR="00603CCA" w:rsidRPr="000B6140" w:rsidRDefault="00603CCA" w:rsidP="00603CCA">
      <w:pPr>
        <w:pStyle w:val="BodyText"/>
        <w:outlineLvl w:val="0"/>
        <w:rPr>
          <w:rFonts w:ascii="Helvetica" w:hAnsi="Helvetica"/>
          <w:b/>
          <w:i w:val="0"/>
        </w:rPr>
      </w:pPr>
    </w:p>
    <w:p w:rsidR="0042201B" w:rsidRPr="00E82F70" w:rsidRDefault="0042201B" w:rsidP="00603CCA">
      <w:pPr>
        <w:pStyle w:val="BodyText"/>
        <w:outlineLvl w:val="0"/>
        <w:rPr>
          <w:rFonts w:ascii="Helvetica" w:hAnsi="Helvetica"/>
          <w:i w:val="0"/>
          <w:sz w:val="22"/>
        </w:rPr>
      </w:pPr>
      <w:r w:rsidRPr="00E82F70">
        <w:rPr>
          <w:rFonts w:ascii="Helvetica" w:hAnsi="Helvetica"/>
          <w:i w:val="0"/>
          <w:sz w:val="22"/>
        </w:rPr>
        <w:t>Schematic Overview.ppt</w:t>
      </w:r>
    </w:p>
    <w:p w:rsidR="0042201B" w:rsidRPr="00E82F70" w:rsidRDefault="0042201B" w:rsidP="00603CCA">
      <w:pPr>
        <w:pStyle w:val="BodyText"/>
        <w:outlineLvl w:val="0"/>
        <w:rPr>
          <w:rFonts w:ascii="Helvetica" w:hAnsi="Helvetica"/>
          <w:i w:val="0"/>
          <w:sz w:val="22"/>
        </w:rPr>
      </w:pPr>
      <w:r w:rsidRPr="00E82F70">
        <w:rPr>
          <w:rFonts w:ascii="Helvetica" w:hAnsi="Helvetica"/>
          <w:i w:val="0"/>
          <w:sz w:val="22"/>
        </w:rPr>
        <w:t>Figure 3.tif</w:t>
      </w:r>
      <w:r w:rsidR="00B972C6" w:rsidRPr="00E82F70">
        <w:rPr>
          <w:rFonts w:ascii="Helvetica" w:hAnsi="Helvetica"/>
          <w:i w:val="0"/>
          <w:sz w:val="22"/>
        </w:rPr>
        <w:t xml:space="preserve"> </w:t>
      </w:r>
      <w:r w:rsidR="00B972C6" w:rsidRPr="00E82F70">
        <w:rPr>
          <w:rFonts w:ascii="Helvetica" w:hAnsi="Helvetica"/>
          <w:i w:val="0"/>
          <w:sz w:val="22"/>
          <w:szCs w:val="22"/>
        </w:rPr>
        <w:t>The protoc</w:t>
      </w:r>
      <w:bookmarkStart w:id="7" w:name="_GoBack"/>
      <w:bookmarkEnd w:id="7"/>
      <w:r w:rsidR="00B972C6" w:rsidRPr="00E82F70">
        <w:rPr>
          <w:rFonts w:ascii="Helvetica" w:hAnsi="Helvetica"/>
          <w:i w:val="0"/>
          <w:sz w:val="22"/>
          <w:szCs w:val="22"/>
        </w:rPr>
        <w:t>ol enables preserving the 3-dimensional structure while allowing optical clarity and homogenous staining.</w:t>
      </w:r>
    </w:p>
    <w:p w:rsidR="0042201B" w:rsidRPr="00E82F70" w:rsidRDefault="0042201B" w:rsidP="00603CCA">
      <w:pPr>
        <w:pStyle w:val="BodyText"/>
        <w:outlineLvl w:val="0"/>
        <w:rPr>
          <w:rFonts w:ascii="Helvetica" w:hAnsi="Helvetica"/>
          <w:i w:val="0"/>
          <w:sz w:val="22"/>
        </w:rPr>
      </w:pPr>
      <w:r w:rsidRPr="00E82F70">
        <w:rPr>
          <w:rFonts w:ascii="Helvetica" w:hAnsi="Helvetica"/>
          <w:i w:val="0"/>
          <w:sz w:val="22"/>
        </w:rPr>
        <w:lastRenderedPageBreak/>
        <w:t>Figure 4.tif</w:t>
      </w:r>
      <w:r w:rsidR="00B972C6" w:rsidRPr="00E82F70">
        <w:rPr>
          <w:rFonts w:ascii="Helvetica" w:hAnsi="Helvetica"/>
          <w:i w:val="0"/>
          <w:sz w:val="22"/>
        </w:rPr>
        <w:t xml:space="preserve"> </w:t>
      </w:r>
      <w:r w:rsidR="00B972C6" w:rsidRPr="00E82F70">
        <w:rPr>
          <w:rFonts w:ascii="Helvetica" w:hAnsi="Helvetica"/>
          <w:i w:val="0"/>
          <w:color w:val="000000"/>
          <w:sz w:val="22"/>
          <w:szCs w:val="22"/>
        </w:rPr>
        <w:t>Whole-mount DNA staining by propidium iodide in ovule primodia allows for precise heterochromatin quantification.</w:t>
      </w:r>
    </w:p>
    <w:p w:rsidR="0042201B" w:rsidRPr="00E82F70" w:rsidRDefault="0042201B" w:rsidP="00603CCA">
      <w:pPr>
        <w:pStyle w:val="BodyText"/>
        <w:outlineLvl w:val="0"/>
        <w:rPr>
          <w:rFonts w:ascii="Helvetica" w:hAnsi="Helvetica"/>
          <w:i w:val="0"/>
          <w:sz w:val="22"/>
        </w:rPr>
      </w:pPr>
      <w:r w:rsidRPr="00E82F70">
        <w:rPr>
          <w:rFonts w:ascii="Helvetica" w:hAnsi="Helvetica"/>
          <w:i w:val="0"/>
          <w:sz w:val="22"/>
        </w:rPr>
        <w:t>Figure 5A.tif</w:t>
      </w:r>
      <w:r w:rsidR="00B972C6" w:rsidRPr="00E82F70">
        <w:rPr>
          <w:rFonts w:ascii="Helvetica" w:hAnsi="Helvetica"/>
          <w:i w:val="0"/>
          <w:sz w:val="22"/>
        </w:rPr>
        <w:t xml:space="preserve"> </w:t>
      </w:r>
      <w:r w:rsidR="00B972C6" w:rsidRPr="00E82F70">
        <w:rPr>
          <w:rFonts w:ascii="Helvetica" w:hAnsi="Helvetica"/>
          <w:i w:val="0"/>
          <w:color w:val="000000"/>
          <w:sz w:val="22"/>
          <w:szCs w:val="22"/>
        </w:rPr>
        <w:t>Immunostaining of chromatin modifications in young ovule primordia detecting euchromatin (H3K4me3) and heterochromatin (H3K27me1).</w:t>
      </w:r>
    </w:p>
    <w:p w:rsidR="0042201B" w:rsidRPr="00E82F70" w:rsidRDefault="0042201B" w:rsidP="00603CCA">
      <w:pPr>
        <w:pStyle w:val="BodyText"/>
        <w:outlineLvl w:val="0"/>
        <w:rPr>
          <w:rFonts w:ascii="Helvetica" w:hAnsi="Helvetica"/>
          <w:i w:val="0"/>
          <w:sz w:val="22"/>
        </w:rPr>
      </w:pPr>
      <w:r w:rsidRPr="00E82F70">
        <w:rPr>
          <w:rFonts w:ascii="Helvetica" w:hAnsi="Helvetica"/>
          <w:i w:val="0"/>
          <w:sz w:val="22"/>
        </w:rPr>
        <w:t>Figure 6.tif</w:t>
      </w:r>
      <w:r w:rsidR="00B972C6" w:rsidRPr="00E82F70">
        <w:rPr>
          <w:rFonts w:ascii="Helvetica" w:hAnsi="Helvetica"/>
          <w:i w:val="0"/>
          <w:sz w:val="22"/>
        </w:rPr>
        <w:t xml:space="preserve"> </w:t>
      </w:r>
      <w:r w:rsidR="00B972C6" w:rsidRPr="00E82F70">
        <w:rPr>
          <w:rFonts w:ascii="Helvetica" w:hAnsi="Helvetica"/>
          <w:i w:val="0"/>
          <w:color w:val="000000"/>
          <w:sz w:val="22"/>
          <w:szCs w:val="22"/>
        </w:rPr>
        <w:t>Whole-mount Fluorescence In-Situ Hybridization in Arabidopsis ovules.</w:t>
      </w:r>
    </w:p>
    <w:p w:rsidR="00603CCA" w:rsidRPr="000B6140" w:rsidRDefault="00603CCA">
      <w:pPr>
        <w:pStyle w:val="BodyText"/>
        <w:rPr>
          <w:rFonts w:ascii="Helvetica" w:hAnsi="Helvetica"/>
          <w:b/>
          <w:i w:val="0"/>
          <w:sz w:val="22"/>
        </w:rPr>
      </w:pPr>
    </w:p>
    <w:p w:rsidR="00603CCA" w:rsidRPr="000B6140" w:rsidRDefault="00603CCA">
      <w:pPr>
        <w:pStyle w:val="BodyText"/>
        <w:rPr>
          <w:rFonts w:ascii="Helvetica" w:hAnsi="Helvetica"/>
          <w:b/>
          <w:i w:val="0"/>
          <w:sz w:val="22"/>
        </w:rPr>
      </w:pPr>
    </w:p>
    <w:p w:rsidR="00603CCA" w:rsidRPr="000B6140" w:rsidRDefault="00603CCA" w:rsidP="00603CC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u w:val="single"/>
        </w:rPr>
      </w:pPr>
      <w:r w:rsidRPr="000B6140">
        <w:rPr>
          <w:rFonts w:ascii="Helvetica" w:hAnsi="Helvetica"/>
          <w:b/>
          <w:i w:val="0"/>
          <w:u w:val="single"/>
        </w:rPr>
        <w:t>General Preparation</w:t>
      </w:r>
    </w:p>
    <w:p w:rsidR="00603CCA" w:rsidRPr="000B6140" w:rsidRDefault="00603CCA" w:rsidP="00603CC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p>
    <w:p w:rsidR="00603CCA" w:rsidRPr="000B6140" w:rsidRDefault="00603CCA" w:rsidP="00603CC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0B6140">
        <w:rPr>
          <w:rFonts w:ascii="Helvetica" w:hAnsi="Helvetica"/>
          <w:i w:val="0"/>
        </w:rPr>
        <w:t xml:space="preserve">It’s critical for a smooth and organized shoot that all reagents are accounted for, in advance.   </w:t>
      </w:r>
    </w:p>
    <w:p w:rsidR="00603CCA" w:rsidRPr="000B6140" w:rsidRDefault="00603CCA" w:rsidP="00603CC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603CCA" w:rsidRPr="000B6140" w:rsidRDefault="00603CCA" w:rsidP="00603CC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0B6140">
        <w:rPr>
          <w:rFonts w:ascii="Helvetica" w:hAnsi="Helvetica"/>
          <w:i w:val="0"/>
        </w:rPr>
        <w:t xml:space="preserve">Any overnight or long incubation steps should be recognized and specimens/samples be prepared in advance so that prior steps can be recorded and shooting can continue with pre-prepared specimens/samples.  </w:t>
      </w:r>
    </w:p>
    <w:p w:rsidR="00603CCA" w:rsidRPr="000B6140" w:rsidRDefault="00603CCA" w:rsidP="00603CC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603CCA" w:rsidRPr="000B6140" w:rsidRDefault="00603CCA" w:rsidP="00603CC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0B6140">
        <w:rPr>
          <w:rFonts w:ascii="Helvetica" w:hAnsi="Helvetica"/>
          <w:i w:val="0"/>
        </w:rPr>
        <w:t xml:space="preserve">All tubes/flasks should be pre-labeled neatly before we arrive.  </w:t>
      </w:r>
    </w:p>
    <w:p w:rsidR="00603CCA" w:rsidRPr="000B6140" w:rsidRDefault="00603CCA" w:rsidP="00603CC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603CCA" w:rsidRPr="000B6140" w:rsidRDefault="00603CCA" w:rsidP="00603CC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0B6140">
        <w:rPr>
          <w:rFonts w:ascii="Helvetica" w:hAnsi="Helvetica"/>
          <w:i w:val="0"/>
        </w:rPr>
        <w:t>Ex. Luciferase assay done in 96 well plates should be labeled with negative/positive control wells and experimental samples are labeled accordingly.</w:t>
      </w:r>
    </w:p>
    <w:p w:rsidR="00603CCA" w:rsidRPr="000B6140" w:rsidRDefault="00603CCA">
      <w:pPr>
        <w:pStyle w:val="BodyText"/>
        <w:rPr>
          <w:rFonts w:ascii="Helvetica" w:hAnsi="Helvetica"/>
          <w:i w:val="0"/>
          <w:sz w:val="22"/>
        </w:rPr>
      </w:pPr>
    </w:p>
    <w:p w:rsidR="00603CCA" w:rsidRPr="000B6140" w:rsidRDefault="00603CCA">
      <w:pPr>
        <w:pStyle w:val="BodyText"/>
        <w:rPr>
          <w:rFonts w:ascii="Helvetica" w:hAnsi="Helvetica"/>
          <w:i w:val="0"/>
          <w:sz w:val="22"/>
        </w:rPr>
      </w:pPr>
    </w:p>
    <w:sectPr w:rsidR="00603CCA" w:rsidRPr="000B6140" w:rsidSect="00603CCA">
      <w:headerReference w:type="default" r:id="rId8"/>
      <w:footerReference w:type="default" r:id="rId9"/>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9B8" w:rsidRDefault="003A29B8">
      <w:r>
        <w:separator/>
      </w:r>
    </w:p>
  </w:endnote>
  <w:endnote w:type="continuationSeparator" w:id="0">
    <w:p w:rsidR="003A29B8" w:rsidRDefault="003A29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AC7" w:rsidRDefault="00ED6AC7" w:rsidP="00603CCA">
    <w:pPr>
      <w:pStyle w:val="Footer"/>
      <w:jc w:val="center"/>
    </w:pPr>
    <w:r>
      <w:sym w:font="Symbol" w:char="F0D3"/>
    </w:r>
    <w:r w:rsidR="00E82F70">
      <w:t xml:space="preserve"> 2014</w:t>
    </w:r>
    <w:r>
      <w:t>, Journal of Visualized Experiments</w:t>
    </w:r>
  </w:p>
  <w:p w:rsidR="00ED6AC7" w:rsidRDefault="00ED6AC7" w:rsidP="00603C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9B8" w:rsidRDefault="003A29B8">
      <w:r>
        <w:separator/>
      </w:r>
    </w:p>
  </w:footnote>
  <w:footnote w:type="continuationSeparator" w:id="0">
    <w:p w:rsidR="003A29B8" w:rsidRDefault="003A29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AC7" w:rsidRDefault="00ED6AC7" w:rsidP="00603CCA">
    <w:pPr>
      <w:pStyle w:val="Header"/>
      <w:jc w:val="center"/>
    </w:pPr>
    <w:r>
      <w:t xml:space="preserve">JoVE Video Script, </w:t>
    </w:r>
    <w:r>
      <w:rPr>
        <w:rFonts w:ascii="Times New Roman" w:hAnsi="Times New Roman"/>
      </w:rPr>
      <w:t xml:space="preserve">Page </w:t>
    </w:r>
    <w:r w:rsidR="00DA4D9E">
      <w:rPr>
        <w:rFonts w:ascii="Times New Roman" w:hAnsi="Times New Roman"/>
      </w:rPr>
      <w:fldChar w:fldCharType="begin"/>
    </w:r>
    <w:r>
      <w:rPr>
        <w:rFonts w:ascii="Times New Roman" w:hAnsi="Times New Roman"/>
      </w:rPr>
      <w:instrText xml:space="preserve"> PAGE </w:instrText>
    </w:r>
    <w:r w:rsidR="00DA4D9E">
      <w:rPr>
        <w:rFonts w:ascii="Times New Roman" w:hAnsi="Times New Roman"/>
      </w:rPr>
      <w:fldChar w:fldCharType="separate"/>
    </w:r>
    <w:r w:rsidR="00616B7E">
      <w:rPr>
        <w:rFonts w:ascii="Times New Roman" w:hAnsi="Times New Roman"/>
        <w:noProof/>
      </w:rPr>
      <w:t>8</w:t>
    </w:r>
    <w:r w:rsidR="00DA4D9E">
      <w:rPr>
        <w:rFonts w:ascii="Times New Roman" w:hAnsi="Times New Roman"/>
      </w:rPr>
      <w:fldChar w:fldCharType="end"/>
    </w:r>
    <w:r>
      <w:rPr>
        <w:rFonts w:ascii="Times New Roman" w:hAnsi="Times New Roman"/>
      </w:rPr>
      <w:t xml:space="preserve"> of </w:t>
    </w:r>
    <w:r w:rsidR="00DA4D9E">
      <w:rPr>
        <w:rFonts w:ascii="Times New Roman" w:hAnsi="Times New Roman"/>
      </w:rPr>
      <w:fldChar w:fldCharType="begin"/>
    </w:r>
    <w:r>
      <w:rPr>
        <w:rFonts w:ascii="Times New Roman" w:hAnsi="Times New Roman"/>
      </w:rPr>
      <w:instrText xml:space="preserve"> NUMPAGES </w:instrText>
    </w:r>
    <w:r w:rsidR="00DA4D9E">
      <w:rPr>
        <w:rFonts w:ascii="Times New Roman" w:hAnsi="Times New Roman"/>
      </w:rPr>
      <w:fldChar w:fldCharType="separate"/>
    </w:r>
    <w:r w:rsidR="00616B7E">
      <w:rPr>
        <w:rFonts w:ascii="Times New Roman" w:hAnsi="Times New Roman"/>
        <w:noProof/>
      </w:rPr>
      <w:t>9</w:t>
    </w:r>
    <w:r w:rsidR="00DA4D9E">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8F855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2">
    <w:nsid w:val="08B8210D"/>
    <w:multiLevelType w:val="hybridMultilevel"/>
    <w:tmpl w:val="A0882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8939F4"/>
    <w:multiLevelType w:val="multilevel"/>
    <w:tmpl w:val="2F423B4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sz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3418F"/>
    <w:rsid w:val="000C4126"/>
    <w:rsid w:val="000C72F5"/>
    <w:rsid w:val="001227CD"/>
    <w:rsid w:val="001438CE"/>
    <w:rsid w:val="00160DBB"/>
    <w:rsid w:val="002420D1"/>
    <w:rsid w:val="00307756"/>
    <w:rsid w:val="00324778"/>
    <w:rsid w:val="0035348D"/>
    <w:rsid w:val="003561DC"/>
    <w:rsid w:val="003A29B8"/>
    <w:rsid w:val="003D09C3"/>
    <w:rsid w:val="003D2A5A"/>
    <w:rsid w:val="0042201B"/>
    <w:rsid w:val="00442A33"/>
    <w:rsid w:val="004E3F6C"/>
    <w:rsid w:val="004F7165"/>
    <w:rsid w:val="00556A55"/>
    <w:rsid w:val="005E5613"/>
    <w:rsid w:val="00603CCA"/>
    <w:rsid w:val="00616B7E"/>
    <w:rsid w:val="00680553"/>
    <w:rsid w:val="00691AFA"/>
    <w:rsid w:val="006A3C0B"/>
    <w:rsid w:val="00747162"/>
    <w:rsid w:val="007D21F2"/>
    <w:rsid w:val="008318A6"/>
    <w:rsid w:val="008A2E1F"/>
    <w:rsid w:val="008B7C89"/>
    <w:rsid w:val="008D58EC"/>
    <w:rsid w:val="00923402"/>
    <w:rsid w:val="00972EC2"/>
    <w:rsid w:val="00977ABE"/>
    <w:rsid w:val="009C65DB"/>
    <w:rsid w:val="00A15A64"/>
    <w:rsid w:val="00AC4B86"/>
    <w:rsid w:val="00B67EE8"/>
    <w:rsid w:val="00B972C6"/>
    <w:rsid w:val="00BF1D3D"/>
    <w:rsid w:val="00C16E0B"/>
    <w:rsid w:val="00C961B9"/>
    <w:rsid w:val="00CC729B"/>
    <w:rsid w:val="00CF50B7"/>
    <w:rsid w:val="00D73520"/>
    <w:rsid w:val="00DA4D9E"/>
    <w:rsid w:val="00E5762B"/>
    <w:rsid w:val="00E67BA6"/>
    <w:rsid w:val="00E82F70"/>
    <w:rsid w:val="00E86F4D"/>
    <w:rsid w:val="00E9583E"/>
    <w:rsid w:val="00ED6AC7"/>
    <w:rsid w:val="00F7400C"/>
    <w:rsid w:val="00FA23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4"/>
        <w:szCs w:val="24"/>
        <w:lang w:val="en-US" w:eastAsia="de-DE" w:bidi="ar-SA"/>
      </w:rPr>
    </w:rPrDefault>
    <w:pPrDefault/>
  </w:docDefaults>
  <w:latentStyles w:defLockedState="0" w:defUIPriority="0" w:defSemiHidden="0" w:defUnhideWhenUsed="0" w:defQFormat="0" w:count="267"/>
  <w:style w:type="paragraph" w:default="1" w:styleId="Normal">
    <w:name w:val="Normal"/>
    <w:qFormat/>
    <w:rsid w:val="0049479B"/>
    <w:rPr>
      <w:lang w:eastAsia="en-US"/>
    </w:rPr>
  </w:style>
  <w:style w:type="paragraph" w:styleId="Heading1">
    <w:name w:val="heading 1"/>
    <w:basedOn w:val="Normal"/>
    <w:next w:val="Normal"/>
    <w:link w:val="Heading1Char"/>
    <w:uiPriority w:val="9"/>
    <w:qFormat/>
    <w:rsid w:val="003561DC"/>
    <w:pPr>
      <w:keepNext/>
      <w:outlineLvl w:val="0"/>
    </w:pPr>
    <w:rPr>
      <w:b/>
      <w:sz w:val="32"/>
    </w:rPr>
  </w:style>
  <w:style w:type="paragraph" w:styleId="Heading2">
    <w:name w:val="heading 2"/>
    <w:basedOn w:val="Normal"/>
    <w:next w:val="Normal"/>
    <w:qFormat/>
    <w:rsid w:val="003561DC"/>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61DC"/>
    <w:rPr>
      <w:i/>
    </w:rPr>
  </w:style>
  <w:style w:type="paragraph" w:styleId="BodyTextIndent">
    <w:name w:val="Body Text Indent"/>
    <w:basedOn w:val="Normal"/>
    <w:rsid w:val="003561DC"/>
    <w:pPr>
      <w:ind w:left="360"/>
      <w:jc w:val="both"/>
    </w:pPr>
    <w:rPr>
      <w:rFonts w:ascii="Times New Roman" w:hAnsi="Times New Roman"/>
    </w:rPr>
  </w:style>
  <w:style w:type="paragraph" w:styleId="BodyTextIndent2">
    <w:name w:val="Body Text Indent 2"/>
    <w:basedOn w:val="Normal"/>
    <w:rsid w:val="003561DC"/>
    <w:pPr>
      <w:ind w:left="720"/>
      <w:jc w:val="both"/>
    </w:pPr>
    <w:rPr>
      <w:rFonts w:ascii="Times New Roman" w:hAnsi="Times New Roman"/>
    </w:rPr>
  </w:style>
  <w:style w:type="paragraph" w:styleId="Header">
    <w:name w:val="header"/>
    <w:basedOn w:val="Normal"/>
    <w:uiPriority w:val="99"/>
    <w:rsid w:val="003561DC"/>
    <w:pPr>
      <w:tabs>
        <w:tab w:val="center" w:pos="4320"/>
        <w:tab w:val="right" w:pos="8640"/>
      </w:tabs>
    </w:pPr>
  </w:style>
  <w:style w:type="paragraph" w:styleId="BodyText2">
    <w:name w:val="Body Text 2"/>
    <w:basedOn w:val="Normal"/>
    <w:rsid w:val="003561DC"/>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paragraph" w:customStyle="1" w:styleId="ColorfulList-Accent11">
    <w:name w:val="Colorful List - Accent 11"/>
    <w:basedOn w:val="Normal"/>
    <w:uiPriority w:val="72"/>
    <w:qFormat/>
    <w:rsid w:val="00F10C90"/>
    <w:pPr>
      <w:ind w:left="720"/>
    </w:pPr>
  </w:style>
  <w:style w:type="paragraph" w:styleId="NormalWeb">
    <w:name w:val="Normal (Web)"/>
    <w:basedOn w:val="Normal"/>
    <w:uiPriority w:val="99"/>
    <w:rsid w:val="0026060C"/>
    <w:pPr>
      <w:spacing w:before="100" w:beforeAutospacing="1" w:after="100" w:afterAutospacing="1"/>
    </w:pPr>
    <w:rPr>
      <w:rFonts w:ascii="Times New Roman" w:eastAsia="Times New Roman" w:hAnsi="Times New Roman"/>
    </w:rPr>
  </w:style>
  <w:style w:type="character" w:styleId="CommentReference">
    <w:name w:val="annotation reference"/>
    <w:uiPriority w:val="99"/>
    <w:rsid w:val="0026060C"/>
    <w:rPr>
      <w:sz w:val="18"/>
      <w:szCs w:val="18"/>
    </w:rPr>
  </w:style>
  <w:style w:type="paragraph" w:styleId="CommentText">
    <w:name w:val="annotation text"/>
    <w:basedOn w:val="Normal"/>
    <w:link w:val="CommentTextChar"/>
    <w:uiPriority w:val="99"/>
    <w:rsid w:val="0026060C"/>
    <w:rPr>
      <w:rFonts w:ascii="Times New Roman" w:eastAsia="Times New Roman" w:hAnsi="Times New Roman"/>
    </w:rPr>
  </w:style>
  <w:style w:type="character" w:customStyle="1" w:styleId="CommentTextChar">
    <w:name w:val="Comment Text Char"/>
    <w:link w:val="CommentText"/>
    <w:uiPriority w:val="99"/>
    <w:rsid w:val="0026060C"/>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26060C"/>
    <w:rPr>
      <w:b/>
      <w:bCs/>
    </w:rPr>
  </w:style>
  <w:style w:type="character" w:customStyle="1" w:styleId="CommentSubjectChar">
    <w:name w:val="Comment Subject Char"/>
    <w:link w:val="CommentSubject"/>
    <w:uiPriority w:val="99"/>
    <w:rsid w:val="0026060C"/>
    <w:rPr>
      <w:rFonts w:ascii="Times New Roman" w:eastAsia="Times New Roman" w:hAnsi="Times New Roman"/>
      <w:b/>
      <w:bCs/>
      <w:sz w:val="24"/>
      <w:szCs w:val="24"/>
    </w:rPr>
  </w:style>
  <w:style w:type="character" w:customStyle="1" w:styleId="BalloonTextChar">
    <w:name w:val="Balloon Text Char"/>
    <w:link w:val="BalloonText"/>
    <w:rsid w:val="0026060C"/>
    <w:rPr>
      <w:rFonts w:ascii="Lucida Grande" w:hAnsi="Lucida Grande"/>
      <w:sz w:val="18"/>
      <w:szCs w:val="18"/>
    </w:rPr>
  </w:style>
  <w:style w:type="character" w:styleId="PageNumber">
    <w:name w:val="page number"/>
    <w:basedOn w:val="DefaultParagraphFont"/>
    <w:rsid w:val="0026060C"/>
  </w:style>
  <w:style w:type="character" w:styleId="LineNumber">
    <w:name w:val="line number"/>
    <w:basedOn w:val="DefaultParagraphFont"/>
    <w:rsid w:val="0026060C"/>
  </w:style>
  <w:style w:type="character" w:customStyle="1" w:styleId="WW8Num1z0">
    <w:name w:val="WW8Num1z0"/>
    <w:rsid w:val="000B6140"/>
    <w:rPr>
      <w:rFonts w:ascii="Symbol" w:hAnsi="Symbol"/>
    </w:rPr>
  </w:style>
  <w:style w:type="character" w:customStyle="1" w:styleId="WW8Num1z1">
    <w:name w:val="WW8Num1z1"/>
    <w:rsid w:val="000B6140"/>
    <w:rPr>
      <w:rFonts w:ascii="Courier New" w:hAnsi="Courier New" w:cs="Courier New"/>
    </w:rPr>
  </w:style>
  <w:style w:type="character" w:customStyle="1" w:styleId="WW8Num1z2">
    <w:name w:val="WW8Num1z2"/>
    <w:rsid w:val="000B6140"/>
    <w:rPr>
      <w:rFonts w:ascii="Wingdings" w:hAnsi="Wingdings"/>
    </w:rPr>
  </w:style>
  <w:style w:type="character" w:customStyle="1" w:styleId="WW8Num2z0">
    <w:name w:val="WW8Num2z0"/>
    <w:rsid w:val="000B6140"/>
    <w:rPr>
      <w:rFonts w:ascii="Symbol" w:hAnsi="Symbol"/>
    </w:rPr>
  </w:style>
  <w:style w:type="character" w:customStyle="1" w:styleId="WW8Num2z1">
    <w:name w:val="WW8Num2z1"/>
    <w:rsid w:val="000B6140"/>
    <w:rPr>
      <w:rFonts w:ascii="Courier New" w:hAnsi="Courier New"/>
    </w:rPr>
  </w:style>
  <w:style w:type="character" w:customStyle="1" w:styleId="WW8Num2z2">
    <w:name w:val="WW8Num2z2"/>
    <w:rsid w:val="000B6140"/>
    <w:rPr>
      <w:rFonts w:ascii="Wingdings" w:hAnsi="Wingdings"/>
    </w:rPr>
  </w:style>
  <w:style w:type="character" w:customStyle="1" w:styleId="WW8Num6z0">
    <w:name w:val="WW8Num6z0"/>
    <w:rsid w:val="000B6140"/>
    <w:rPr>
      <w:rFonts w:ascii="Symbol" w:hAnsi="Symbol"/>
    </w:rPr>
  </w:style>
  <w:style w:type="character" w:customStyle="1" w:styleId="WW8Num6z1">
    <w:name w:val="WW8Num6z1"/>
    <w:rsid w:val="000B6140"/>
    <w:rPr>
      <w:rFonts w:ascii="Courier New" w:hAnsi="Courier New" w:cs="Courier New"/>
    </w:rPr>
  </w:style>
  <w:style w:type="character" w:customStyle="1" w:styleId="WW8Num6z2">
    <w:name w:val="WW8Num6z2"/>
    <w:rsid w:val="000B6140"/>
    <w:rPr>
      <w:rFonts w:ascii="Wingdings" w:hAnsi="Wingdings"/>
    </w:rPr>
  </w:style>
  <w:style w:type="character" w:customStyle="1" w:styleId="NormalLatin10ptChar">
    <w:name w:val="Normal + (Latin) 10 pt Char"/>
    <w:rsid w:val="000B6140"/>
    <w:rPr>
      <w:szCs w:val="22"/>
    </w:rPr>
  </w:style>
  <w:style w:type="paragraph" w:customStyle="1" w:styleId="Heading">
    <w:name w:val="Heading"/>
    <w:basedOn w:val="Normal"/>
    <w:next w:val="BodyText"/>
    <w:rsid w:val="000B6140"/>
    <w:pPr>
      <w:keepNext/>
      <w:suppressAutoHyphens/>
      <w:spacing w:before="240" w:after="120" w:line="276" w:lineRule="auto"/>
    </w:pPr>
    <w:rPr>
      <w:rFonts w:ascii="Arial" w:eastAsia="Lucida Sans Unicode" w:hAnsi="Arial" w:cs="Tahoma"/>
      <w:sz w:val="28"/>
      <w:szCs w:val="28"/>
      <w:lang w:eastAsia="ar-SA"/>
    </w:rPr>
  </w:style>
  <w:style w:type="paragraph" w:styleId="List">
    <w:name w:val="List"/>
    <w:basedOn w:val="BodyText"/>
    <w:rsid w:val="000B6140"/>
    <w:pPr>
      <w:suppressAutoHyphens/>
      <w:spacing w:after="120" w:line="276" w:lineRule="auto"/>
    </w:pPr>
    <w:rPr>
      <w:rFonts w:ascii="Calibri" w:eastAsia="Calibri" w:hAnsi="Calibri" w:cs="Tahoma"/>
      <w:i w:val="0"/>
      <w:sz w:val="22"/>
      <w:szCs w:val="22"/>
      <w:lang w:eastAsia="ar-SA"/>
    </w:rPr>
  </w:style>
  <w:style w:type="paragraph" w:styleId="Caption">
    <w:name w:val="caption"/>
    <w:basedOn w:val="Normal"/>
    <w:qFormat/>
    <w:rsid w:val="000B6140"/>
    <w:pPr>
      <w:suppressLineNumbers/>
      <w:suppressAutoHyphens/>
      <w:spacing w:before="120" w:after="120" w:line="276" w:lineRule="auto"/>
    </w:pPr>
    <w:rPr>
      <w:rFonts w:ascii="Calibri" w:eastAsia="Calibri" w:hAnsi="Calibri" w:cs="Tahoma"/>
      <w:i/>
      <w:iCs/>
      <w:lang w:eastAsia="ar-SA"/>
    </w:rPr>
  </w:style>
  <w:style w:type="paragraph" w:customStyle="1" w:styleId="Index">
    <w:name w:val="Index"/>
    <w:basedOn w:val="Normal"/>
    <w:rsid w:val="000B6140"/>
    <w:pPr>
      <w:suppressLineNumbers/>
      <w:suppressAutoHyphens/>
      <w:spacing w:after="200" w:line="276" w:lineRule="auto"/>
    </w:pPr>
    <w:rPr>
      <w:rFonts w:ascii="Calibri" w:eastAsia="Calibri" w:hAnsi="Calibri" w:cs="Tahoma"/>
      <w:sz w:val="22"/>
      <w:szCs w:val="22"/>
      <w:lang w:eastAsia="ar-SA"/>
    </w:rPr>
  </w:style>
  <w:style w:type="paragraph" w:customStyle="1" w:styleId="ColorfulList-Accent110">
    <w:name w:val="Colorful List - Accent 11"/>
    <w:basedOn w:val="Normal"/>
    <w:rsid w:val="000B6140"/>
    <w:pPr>
      <w:suppressAutoHyphens/>
      <w:spacing w:after="200" w:line="276" w:lineRule="auto"/>
      <w:ind w:left="720"/>
    </w:pPr>
    <w:rPr>
      <w:rFonts w:ascii="Calibri" w:eastAsia="Calibri" w:hAnsi="Calibri" w:cs="Calibri"/>
      <w:sz w:val="22"/>
      <w:szCs w:val="22"/>
      <w:lang w:eastAsia="ar-SA"/>
    </w:rPr>
  </w:style>
  <w:style w:type="paragraph" w:customStyle="1" w:styleId="NormalLatin10pt">
    <w:name w:val="Normal + (Latin) 10 pt"/>
    <w:basedOn w:val="Normal"/>
    <w:rsid w:val="000B6140"/>
    <w:pPr>
      <w:suppressAutoHyphens/>
      <w:ind w:left="720"/>
    </w:pPr>
    <w:rPr>
      <w:rFonts w:ascii="Calibri" w:eastAsia="Calibri" w:hAnsi="Calibri" w:cs="Calibri"/>
      <w:sz w:val="20"/>
      <w:szCs w:val="22"/>
      <w:lang w:eastAsia="ar-SA"/>
    </w:rPr>
  </w:style>
  <w:style w:type="paragraph" w:customStyle="1" w:styleId="TableContents">
    <w:name w:val="Table Contents"/>
    <w:basedOn w:val="Normal"/>
    <w:rsid w:val="000B6140"/>
    <w:pPr>
      <w:suppressLineNumbers/>
      <w:suppressAutoHyphens/>
      <w:spacing w:after="200" w:line="276" w:lineRule="auto"/>
    </w:pPr>
    <w:rPr>
      <w:rFonts w:ascii="Calibri" w:eastAsia="Calibri" w:hAnsi="Calibri" w:cs="Calibri"/>
      <w:sz w:val="22"/>
      <w:szCs w:val="22"/>
      <w:lang w:eastAsia="ar-SA"/>
    </w:rPr>
  </w:style>
  <w:style w:type="paragraph" w:customStyle="1" w:styleId="TableHeading">
    <w:name w:val="Table Heading"/>
    <w:basedOn w:val="TableContents"/>
    <w:rsid w:val="000B6140"/>
    <w:pPr>
      <w:jc w:val="center"/>
    </w:pPr>
    <w:rPr>
      <w:b/>
      <w:bCs/>
    </w:rPr>
  </w:style>
  <w:style w:type="table" w:styleId="TableGrid">
    <w:name w:val="Table Grid"/>
    <w:basedOn w:val="TableNormal"/>
    <w:uiPriority w:val="59"/>
    <w:rsid w:val="000B6140"/>
    <w:rPr>
      <w:rFonts w:ascii="Times New Roman" w:eastAsia="Times New Roman" w:hAnsi="Times New Roman"/>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0B6140"/>
    <w:rPr>
      <w:i/>
      <w:sz w:val="24"/>
    </w:rPr>
  </w:style>
  <w:style w:type="paragraph" w:customStyle="1" w:styleId="ColorfulShading-Accent11">
    <w:name w:val="Colorful Shading - Accent 11"/>
    <w:hidden/>
    <w:uiPriority w:val="71"/>
    <w:rsid w:val="000B6140"/>
    <w:rPr>
      <w:rFonts w:ascii="Calibri" w:eastAsia="Calibri" w:hAnsi="Calibri" w:cs="Calibri"/>
      <w:sz w:val="22"/>
      <w:szCs w:val="22"/>
      <w:lang w:eastAsia="ar-SA"/>
    </w:rPr>
  </w:style>
  <w:style w:type="character" w:customStyle="1" w:styleId="Heading1Char">
    <w:name w:val="Heading 1 Char"/>
    <w:link w:val="Heading1"/>
    <w:uiPriority w:val="9"/>
    <w:rsid w:val="000B6140"/>
    <w:rPr>
      <w:b/>
      <w:sz w:val="32"/>
    </w:rPr>
  </w:style>
  <w:style w:type="paragraph" w:customStyle="1" w:styleId="Title1">
    <w:name w:val="Title1"/>
    <w:basedOn w:val="Normal"/>
    <w:rsid w:val="000B6140"/>
    <w:pPr>
      <w:spacing w:before="100" w:beforeAutospacing="1" w:after="100" w:afterAutospacing="1"/>
    </w:pPr>
    <w:rPr>
      <w:rFonts w:ascii="Times New Roman" w:eastAsia="Times New Roman" w:hAnsi="Times New Roman"/>
      <w:lang w:val="de-DE" w:eastAsia="de-DE"/>
    </w:rPr>
  </w:style>
  <w:style w:type="paragraph" w:customStyle="1" w:styleId="desc">
    <w:name w:val="desc"/>
    <w:basedOn w:val="Normal"/>
    <w:rsid w:val="000B6140"/>
    <w:pPr>
      <w:spacing w:before="100" w:beforeAutospacing="1" w:after="100" w:afterAutospacing="1"/>
    </w:pPr>
    <w:rPr>
      <w:rFonts w:ascii="Times New Roman" w:eastAsia="Times New Roman" w:hAnsi="Times New Roman"/>
      <w:lang w:val="de-DE" w:eastAsia="de-DE"/>
    </w:rPr>
  </w:style>
  <w:style w:type="character" w:customStyle="1" w:styleId="highlight">
    <w:name w:val="highlight"/>
    <w:basedOn w:val="DefaultParagraphFont"/>
    <w:rsid w:val="000B6140"/>
  </w:style>
  <w:style w:type="paragraph" w:styleId="ListParagraph">
    <w:name w:val="List Paragraph"/>
    <w:basedOn w:val="Normal"/>
    <w:uiPriority w:val="72"/>
    <w:qFormat/>
    <w:rsid w:val="009C65D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de-DE"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annotation subject" w:uiPriority="99"/>
    <w:lsdException w:name="Table Grid" w:uiPriority="59"/>
    <w:lsdException w:name="Note Level 2" w:qFormat="1"/>
    <w:lsdException w:name="Colorful List" w:qFormat="1"/>
    <w:lsdException w:name="Colorful Grid" w:qFormat="1"/>
    <w:lsdException w:name="Light Shading Accent 1" w:qFormat="1"/>
    <w:lsdException w:name="Revision" w:uiPriority="71"/>
    <w:lsdException w:name="List Paragraph" w:uiPriority="72"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9479B"/>
    <w:rPr>
      <w:sz w:val="24"/>
      <w:lang w:eastAsia="en-US"/>
    </w:rPr>
  </w:style>
  <w:style w:type="paragraph" w:styleId="berschrift1">
    <w:name w:val="heading 1"/>
    <w:basedOn w:val="Standard"/>
    <w:next w:val="Standard"/>
    <w:link w:val="berschrift1Zeichen"/>
    <w:uiPriority w:val="9"/>
    <w:qFormat/>
    <w:pPr>
      <w:keepNext/>
      <w:outlineLvl w:val="0"/>
    </w:pPr>
    <w:rPr>
      <w:b/>
      <w:sz w:val="32"/>
    </w:rPr>
  </w:style>
  <w:style w:type="paragraph" w:styleId="berschrift2">
    <w:name w:val="heading 2"/>
    <w:basedOn w:val="Standard"/>
    <w:next w:val="Standard"/>
    <w:qFormat/>
    <w:pPr>
      <w:keepNext/>
      <w:outlineLvl w:val="1"/>
    </w:pPr>
    <w:rPr>
      <w:sz w:val="32"/>
      <w:lang w:eastAsia="zh-TW"/>
    </w:rPr>
  </w:style>
  <w:style w:type="character" w:default="1" w:styleId="Absatzstandardschriftart">
    <w:name w:val="Default Paragraph Fon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Textkrper">
    <w:name w:val="Body Text"/>
    <w:basedOn w:val="Standard"/>
    <w:link w:val="TextkrperZeichen"/>
    <w:rPr>
      <w:i/>
      <w:lang w:val="x-none" w:eastAsia="x-none"/>
    </w:rPr>
  </w:style>
  <w:style w:type="paragraph" w:styleId="Textkrpereinzug">
    <w:name w:val="Body Text Indent"/>
    <w:basedOn w:val="Standard"/>
    <w:pPr>
      <w:ind w:left="360"/>
      <w:jc w:val="both"/>
    </w:pPr>
    <w:rPr>
      <w:rFonts w:ascii="Times New Roman" w:hAnsi="Times New Roman"/>
    </w:rPr>
  </w:style>
  <w:style w:type="paragraph" w:styleId="Textkrpereinzug2">
    <w:name w:val="Body Text Indent 2"/>
    <w:basedOn w:val="Standard"/>
    <w:pPr>
      <w:ind w:left="720"/>
      <w:jc w:val="both"/>
    </w:pPr>
    <w:rPr>
      <w:rFonts w:ascii="Times New Roman" w:hAnsi="Times New Roman"/>
    </w:rPr>
  </w:style>
  <w:style w:type="paragraph" w:styleId="Kopfzeile">
    <w:name w:val="header"/>
    <w:basedOn w:val="Standard"/>
    <w:uiPriority w:val="99"/>
    <w:pPr>
      <w:tabs>
        <w:tab w:val="center" w:pos="4320"/>
        <w:tab w:val="right" w:pos="8640"/>
      </w:tabs>
    </w:pPr>
  </w:style>
  <w:style w:type="paragraph" w:styleId="Textkrper2">
    <w:name w:val="Body Text 2"/>
    <w:basedOn w:val="Standard"/>
    <w:rPr>
      <w:sz w:val="32"/>
      <w:lang w:eastAsia="zh-TW"/>
    </w:rPr>
  </w:style>
  <w:style w:type="paragraph" w:styleId="Textkrper3">
    <w:name w:val="Body Text 3"/>
    <w:basedOn w:val="Standard"/>
    <w:link w:val="Textkrper3Zeichen"/>
    <w:uiPriority w:val="99"/>
    <w:semiHidden/>
    <w:unhideWhenUsed/>
    <w:rsid w:val="008D58EC"/>
    <w:pPr>
      <w:spacing w:after="120"/>
    </w:pPr>
    <w:rPr>
      <w:sz w:val="16"/>
      <w:szCs w:val="16"/>
      <w:lang w:val="x-none" w:eastAsia="x-none"/>
    </w:rPr>
  </w:style>
  <w:style w:type="character" w:customStyle="1" w:styleId="Textkrper3Zeichen">
    <w:name w:val="Textkörper 3 Zeichen"/>
    <w:link w:val="Textkrper3"/>
    <w:uiPriority w:val="99"/>
    <w:semiHidden/>
    <w:rsid w:val="008D58EC"/>
    <w:rPr>
      <w:sz w:val="16"/>
      <w:szCs w:val="16"/>
    </w:rPr>
  </w:style>
  <w:style w:type="paragraph" w:styleId="Fuzeile">
    <w:name w:val="footer"/>
    <w:basedOn w:val="Standard"/>
    <w:link w:val="FuzeileZeichen"/>
    <w:uiPriority w:val="99"/>
    <w:unhideWhenUsed/>
    <w:rsid w:val="007D1CA5"/>
    <w:pPr>
      <w:tabs>
        <w:tab w:val="center" w:pos="4320"/>
        <w:tab w:val="right" w:pos="8640"/>
      </w:tabs>
    </w:pPr>
    <w:rPr>
      <w:lang w:val="x-none" w:eastAsia="x-none"/>
    </w:rPr>
  </w:style>
  <w:style w:type="character" w:customStyle="1" w:styleId="FuzeileZeichen">
    <w:name w:val="Fußzeile Zeichen"/>
    <w:link w:val="Fuzeile"/>
    <w:uiPriority w:val="99"/>
    <w:rsid w:val="007D1CA5"/>
    <w:rPr>
      <w:sz w:val="24"/>
    </w:rPr>
  </w:style>
  <w:style w:type="character" w:styleId="Link">
    <w:name w:val="Hyperlink"/>
    <w:unhideWhenUsed/>
    <w:rsid w:val="002B38EA"/>
    <w:rPr>
      <w:color w:val="0000FF"/>
      <w:u w:val="single"/>
    </w:rPr>
  </w:style>
  <w:style w:type="character" w:styleId="GesichteterLink">
    <w:name w:val="FollowedHyperlink"/>
    <w:unhideWhenUsed/>
    <w:rsid w:val="007B5B27"/>
    <w:rPr>
      <w:color w:val="800080"/>
      <w:u w:val="single"/>
    </w:rPr>
  </w:style>
  <w:style w:type="paragraph" w:styleId="Sprechblasentext">
    <w:name w:val="Balloon Text"/>
    <w:basedOn w:val="Standard"/>
    <w:link w:val="SprechblasentextZeichen"/>
    <w:rsid w:val="00672CE8"/>
    <w:rPr>
      <w:rFonts w:ascii="Lucida Grande" w:hAnsi="Lucida Grande"/>
      <w:sz w:val="18"/>
      <w:szCs w:val="18"/>
      <w:lang w:val="x-none" w:eastAsia="x-none"/>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MittleresRaster1-Akzent2">
    <w:name w:val="Medium Grid 1 Accent 2"/>
    <w:basedOn w:val="Standard"/>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bsatzstandardschriftar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Standard"/>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Herausstellen">
    <w:name w:val="Emphasis"/>
    <w:qFormat/>
    <w:rsid w:val="00FE6CC9"/>
    <w:rPr>
      <w:i/>
    </w:rPr>
  </w:style>
  <w:style w:type="paragraph" w:customStyle="1" w:styleId="TEXTOVERVIDEO">
    <w:name w:val="TEXT OVER VIDEO"/>
    <w:basedOn w:val="Standard"/>
    <w:rsid w:val="00D51A11"/>
    <w:pPr>
      <w:spacing w:before="40"/>
      <w:ind w:left="1368"/>
      <w:jc w:val="both"/>
      <w:outlineLvl w:val="0"/>
    </w:pPr>
    <w:rPr>
      <w:rFonts w:ascii="Arial" w:hAnsi="Arial" w:cs="Arial"/>
      <w:sz w:val="22"/>
      <w:szCs w:val="24"/>
    </w:rPr>
  </w:style>
  <w:style w:type="paragraph" w:styleId="FarbigeListe-Akzent1">
    <w:name w:val="Colorful List Accent 1"/>
    <w:basedOn w:val="Standard"/>
    <w:uiPriority w:val="72"/>
    <w:qFormat/>
    <w:rsid w:val="00F10C90"/>
    <w:pPr>
      <w:ind w:left="720"/>
    </w:pPr>
  </w:style>
  <w:style w:type="paragraph" w:styleId="StandardWeb">
    <w:name w:val="Normal (Web)"/>
    <w:basedOn w:val="Standard"/>
    <w:uiPriority w:val="99"/>
    <w:rsid w:val="0026060C"/>
    <w:pPr>
      <w:spacing w:before="100" w:beforeAutospacing="1" w:after="100" w:afterAutospacing="1"/>
    </w:pPr>
    <w:rPr>
      <w:rFonts w:ascii="Times New Roman" w:eastAsia="Times New Roman" w:hAnsi="Times New Roman"/>
      <w:szCs w:val="24"/>
    </w:rPr>
  </w:style>
  <w:style w:type="character" w:styleId="Kommentarzeichen">
    <w:name w:val="annotation reference"/>
    <w:uiPriority w:val="99"/>
    <w:rsid w:val="0026060C"/>
    <w:rPr>
      <w:sz w:val="18"/>
      <w:szCs w:val="18"/>
    </w:rPr>
  </w:style>
  <w:style w:type="paragraph" w:styleId="Kommentartext">
    <w:name w:val="annotation text"/>
    <w:basedOn w:val="Standard"/>
    <w:link w:val="KommentartextZeichen"/>
    <w:uiPriority w:val="99"/>
    <w:rsid w:val="0026060C"/>
    <w:rPr>
      <w:rFonts w:ascii="Times New Roman" w:eastAsia="Times New Roman" w:hAnsi="Times New Roman"/>
      <w:szCs w:val="24"/>
    </w:rPr>
  </w:style>
  <w:style w:type="character" w:customStyle="1" w:styleId="KommentartextZeichen">
    <w:name w:val="Kommentartext Zeichen"/>
    <w:link w:val="Kommentartext"/>
    <w:uiPriority w:val="99"/>
    <w:rsid w:val="0026060C"/>
    <w:rPr>
      <w:rFonts w:ascii="Times New Roman" w:eastAsia="Times New Roman" w:hAnsi="Times New Roman"/>
      <w:sz w:val="24"/>
      <w:szCs w:val="24"/>
    </w:rPr>
  </w:style>
  <w:style w:type="paragraph" w:styleId="Kommentarthema">
    <w:name w:val="annotation subject"/>
    <w:basedOn w:val="Kommentartext"/>
    <w:next w:val="Kommentartext"/>
    <w:link w:val="KommentarthemaZeichen"/>
    <w:uiPriority w:val="99"/>
    <w:rsid w:val="0026060C"/>
    <w:rPr>
      <w:b/>
      <w:bCs/>
    </w:rPr>
  </w:style>
  <w:style w:type="character" w:customStyle="1" w:styleId="KommentarthemaZeichen">
    <w:name w:val="Kommentarthema Zeichen"/>
    <w:link w:val="Kommentarthema"/>
    <w:uiPriority w:val="99"/>
    <w:rsid w:val="0026060C"/>
    <w:rPr>
      <w:rFonts w:ascii="Times New Roman" w:eastAsia="Times New Roman" w:hAnsi="Times New Roman"/>
      <w:b/>
      <w:bCs/>
      <w:sz w:val="24"/>
      <w:szCs w:val="24"/>
    </w:rPr>
  </w:style>
  <w:style w:type="character" w:customStyle="1" w:styleId="SprechblasentextZeichen">
    <w:name w:val="Sprechblasentext Zeichen"/>
    <w:link w:val="Sprechblasentext"/>
    <w:rsid w:val="0026060C"/>
    <w:rPr>
      <w:rFonts w:ascii="Lucida Grande" w:hAnsi="Lucida Grande"/>
      <w:sz w:val="18"/>
      <w:szCs w:val="18"/>
    </w:rPr>
  </w:style>
  <w:style w:type="character" w:styleId="Seitenzahl">
    <w:name w:val="page number"/>
    <w:basedOn w:val="Absatzstandardschriftart"/>
    <w:rsid w:val="0026060C"/>
  </w:style>
  <w:style w:type="character" w:styleId="Zeilennummer">
    <w:name w:val="line number"/>
    <w:basedOn w:val="Absatzstandardschriftart"/>
    <w:rsid w:val="0026060C"/>
  </w:style>
  <w:style w:type="character" w:customStyle="1" w:styleId="WW8Num1z0">
    <w:name w:val="WW8Num1z0"/>
    <w:rsid w:val="000B6140"/>
    <w:rPr>
      <w:rFonts w:ascii="Symbol" w:hAnsi="Symbol"/>
    </w:rPr>
  </w:style>
  <w:style w:type="character" w:customStyle="1" w:styleId="WW8Num1z1">
    <w:name w:val="WW8Num1z1"/>
    <w:rsid w:val="000B6140"/>
    <w:rPr>
      <w:rFonts w:ascii="Courier New" w:hAnsi="Courier New" w:cs="Courier New"/>
    </w:rPr>
  </w:style>
  <w:style w:type="character" w:customStyle="1" w:styleId="WW8Num1z2">
    <w:name w:val="WW8Num1z2"/>
    <w:rsid w:val="000B6140"/>
    <w:rPr>
      <w:rFonts w:ascii="Wingdings" w:hAnsi="Wingdings"/>
    </w:rPr>
  </w:style>
  <w:style w:type="character" w:customStyle="1" w:styleId="WW8Num2z0">
    <w:name w:val="WW8Num2z0"/>
    <w:rsid w:val="000B6140"/>
    <w:rPr>
      <w:rFonts w:ascii="Symbol" w:hAnsi="Symbol"/>
    </w:rPr>
  </w:style>
  <w:style w:type="character" w:customStyle="1" w:styleId="WW8Num2z1">
    <w:name w:val="WW8Num2z1"/>
    <w:rsid w:val="000B6140"/>
    <w:rPr>
      <w:rFonts w:ascii="Courier New" w:hAnsi="Courier New"/>
    </w:rPr>
  </w:style>
  <w:style w:type="character" w:customStyle="1" w:styleId="WW8Num2z2">
    <w:name w:val="WW8Num2z2"/>
    <w:rsid w:val="000B6140"/>
    <w:rPr>
      <w:rFonts w:ascii="Wingdings" w:hAnsi="Wingdings"/>
    </w:rPr>
  </w:style>
  <w:style w:type="character" w:customStyle="1" w:styleId="WW8Num6z0">
    <w:name w:val="WW8Num6z0"/>
    <w:rsid w:val="000B6140"/>
    <w:rPr>
      <w:rFonts w:ascii="Symbol" w:hAnsi="Symbol"/>
    </w:rPr>
  </w:style>
  <w:style w:type="character" w:customStyle="1" w:styleId="WW8Num6z1">
    <w:name w:val="WW8Num6z1"/>
    <w:rsid w:val="000B6140"/>
    <w:rPr>
      <w:rFonts w:ascii="Courier New" w:hAnsi="Courier New" w:cs="Courier New"/>
    </w:rPr>
  </w:style>
  <w:style w:type="character" w:customStyle="1" w:styleId="WW8Num6z2">
    <w:name w:val="WW8Num6z2"/>
    <w:rsid w:val="000B6140"/>
    <w:rPr>
      <w:rFonts w:ascii="Wingdings" w:hAnsi="Wingdings"/>
    </w:rPr>
  </w:style>
  <w:style w:type="character" w:customStyle="1" w:styleId="NormalLatin10ptChar">
    <w:name w:val="Normal + (Latin) 10 pt Char"/>
    <w:rsid w:val="000B6140"/>
    <w:rPr>
      <w:szCs w:val="22"/>
    </w:rPr>
  </w:style>
  <w:style w:type="paragraph" w:customStyle="1" w:styleId="Heading">
    <w:name w:val="Heading"/>
    <w:basedOn w:val="Standard"/>
    <w:next w:val="Textkrper"/>
    <w:rsid w:val="000B6140"/>
    <w:pPr>
      <w:keepNext/>
      <w:suppressAutoHyphens/>
      <w:spacing w:before="240" w:after="120" w:line="276" w:lineRule="auto"/>
    </w:pPr>
    <w:rPr>
      <w:rFonts w:ascii="Arial" w:eastAsia="Lucida Sans Unicode" w:hAnsi="Arial" w:cs="Tahoma"/>
      <w:sz w:val="28"/>
      <w:szCs w:val="28"/>
      <w:lang w:eastAsia="ar-SA"/>
    </w:rPr>
  </w:style>
  <w:style w:type="paragraph" w:styleId="Liste">
    <w:name w:val="List"/>
    <w:basedOn w:val="Textkrper"/>
    <w:rsid w:val="000B6140"/>
    <w:pPr>
      <w:suppressAutoHyphens/>
      <w:spacing w:after="120" w:line="276" w:lineRule="auto"/>
    </w:pPr>
    <w:rPr>
      <w:rFonts w:ascii="Calibri" w:eastAsia="Calibri" w:hAnsi="Calibri" w:cs="Tahoma"/>
      <w:i w:val="0"/>
      <w:sz w:val="22"/>
      <w:szCs w:val="22"/>
      <w:lang w:eastAsia="ar-SA"/>
    </w:rPr>
  </w:style>
  <w:style w:type="paragraph" w:styleId="Beschriftung">
    <w:name w:val="caption"/>
    <w:basedOn w:val="Standard"/>
    <w:qFormat/>
    <w:rsid w:val="000B6140"/>
    <w:pPr>
      <w:suppressLineNumbers/>
      <w:suppressAutoHyphens/>
      <w:spacing w:before="120" w:after="120" w:line="276" w:lineRule="auto"/>
    </w:pPr>
    <w:rPr>
      <w:rFonts w:ascii="Calibri" w:eastAsia="Calibri" w:hAnsi="Calibri" w:cs="Tahoma"/>
      <w:i/>
      <w:iCs/>
      <w:szCs w:val="24"/>
      <w:lang w:eastAsia="ar-SA"/>
    </w:rPr>
  </w:style>
  <w:style w:type="paragraph" w:customStyle="1" w:styleId="Index">
    <w:name w:val="Index"/>
    <w:basedOn w:val="Standard"/>
    <w:rsid w:val="000B6140"/>
    <w:pPr>
      <w:suppressLineNumbers/>
      <w:suppressAutoHyphens/>
      <w:spacing w:after="200" w:line="276" w:lineRule="auto"/>
    </w:pPr>
    <w:rPr>
      <w:rFonts w:ascii="Calibri" w:eastAsia="Calibri" w:hAnsi="Calibri" w:cs="Tahoma"/>
      <w:sz w:val="22"/>
      <w:szCs w:val="22"/>
      <w:lang w:eastAsia="ar-SA"/>
    </w:rPr>
  </w:style>
  <w:style w:type="paragraph" w:customStyle="1" w:styleId="ColorfulList-Accent11">
    <w:name w:val="Colorful List - Accent 11"/>
    <w:basedOn w:val="Standard"/>
    <w:rsid w:val="000B6140"/>
    <w:pPr>
      <w:suppressAutoHyphens/>
      <w:spacing w:after="200" w:line="276" w:lineRule="auto"/>
      <w:ind w:left="720"/>
    </w:pPr>
    <w:rPr>
      <w:rFonts w:ascii="Calibri" w:eastAsia="Calibri" w:hAnsi="Calibri" w:cs="Calibri"/>
      <w:sz w:val="22"/>
      <w:szCs w:val="22"/>
      <w:lang w:eastAsia="ar-SA"/>
    </w:rPr>
  </w:style>
  <w:style w:type="paragraph" w:customStyle="1" w:styleId="NormalLatin10pt">
    <w:name w:val="Normal + (Latin) 10 pt"/>
    <w:basedOn w:val="Standard"/>
    <w:rsid w:val="000B6140"/>
    <w:pPr>
      <w:suppressAutoHyphens/>
      <w:ind w:left="720"/>
    </w:pPr>
    <w:rPr>
      <w:rFonts w:ascii="Calibri" w:eastAsia="Calibri" w:hAnsi="Calibri" w:cs="Calibri"/>
      <w:sz w:val="20"/>
      <w:szCs w:val="22"/>
      <w:lang w:eastAsia="ar-SA"/>
    </w:rPr>
  </w:style>
  <w:style w:type="paragraph" w:customStyle="1" w:styleId="TableContents">
    <w:name w:val="Table Contents"/>
    <w:basedOn w:val="Standard"/>
    <w:rsid w:val="000B6140"/>
    <w:pPr>
      <w:suppressLineNumbers/>
      <w:suppressAutoHyphens/>
      <w:spacing w:after="200" w:line="276" w:lineRule="auto"/>
    </w:pPr>
    <w:rPr>
      <w:rFonts w:ascii="Calibri" w:eastAsia="Calibri" w:hAnsi="Calibri" w:cs="Calibri"/>
      <w:sz w:val="22"/>
      <w:szCs w:val="22"/>
      <w:lang w:eastAsia="ar-SA"/>
    </w:rPr>
  </w:style>
  <w:style w:type="paragraph" w:customStyle="1" w:styleId="TableHeading">
    <w:name w:val="Table Heading"/>
    <w:basedOn w:val="TableContents"/>
    <w:rsid w:val="000B6140"/>
    <w:pPr>
      <w:jc w:val="center"/>
    </w:pPr>
    <w:rPr>
      <w:b/>
      <w:bCs/>
    </w:rPr>
  </w:style>
  <w:style w:type="table" w:styleId="Tabellenraster">
    <w:name w:val="Table Grid"/>
    <w:basedOn w:val="NormaleTabelle"/>
    <w:uiPriority w:val="59"/>
    <w:rsid w:val="000B6140"/>
    <w:rPr>
      <w:rFonts w:ascii="Times New Roman" w:eastAsia="Times New Roman" w:hAnsi="Times New Roman"/>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krperZeichen">
    <w:name w:val="Textkörper Zeichen"/>
    <w:link w:val="Textkrper"/>
    <w:rsid w:val="000B6140"/>
    <w:rPr>
      <w:i/>
      <w:sz w:val="24"/>
    </w:rPr>
  </w:style>
  <w:style w:type="paragraph" w:styleId="FarbigeSchattierung-Akzent1">
    <w:name w:val="Colorful Shading Accent 1"/>
    <w:hidden/>
    <w:uiPriority w:val="71"/>
    <w:rsid w:val="000B6140"/>
    <w:rPr>
      <w:rFonts w:ascii="Calibri" w:eastAsia="Calibri" w:hAnsi="Calibri" w:cs="Calibri"/>
      <w:sz w:val="22"/>
      <w:szCs w:val="22"/>
      <w:lang w:eastAsia="ar-SA"/>
    </w:rPr>
  </w:style>
  <w:style w:type="character" w:customStyle="1" w:styleId="berschrift1Zeichen">
    <w:name w:val="Überschrift 1 Zeichen"/>
    <w:link w:val="berschrift1"/>
    <w:uiPriority w:val="9"/>
    <w:rsid w:val="000B6140"/>
    <w:rPr>
      <w:b/>
      <w:sz w:val="32"/>
    </w:rPr>
  </w:style>
  <w:style w:type="paragraph" w:customStyle="1" w:styleId="Title1">
    <w:name w:val="Title1"/>
    <w:basedOn w:val="Standard"/>
    <w:rsid w:val="000B6140"/>
    <w:pPr>
      <w:spacing w:before="100" w:beforeAutospacing="1" w:after="100" w:afterAutospacing="1"/>
    </w:pPr>
    <w:rPr>
      <w:rFonts w:ascii="Times New Roman" w:eastAsia="Times New Roman" w:hAnsi="Times New Roman"/>
      <w:szCs w:val="24"/>
      <w:lang w:val="de-DE" w:eastAsia="de-DE"/>
    </w:rPr>
  </w:style>
  <w:style w:type="paragraph" w:customStyle="1" w:styleId="desc">
    <w:name w:val="desc"/>
    <w:basedOn w:val="Standard"/>
    <w:rsid w:val="000B6140"/>
    <w:pPr>
      <w:spacing w:before="100" w:beforeAutospacing="1" w:after="100" w:afterAutospacing="1"/>
    </w:pPr>
    <w:rPr>
      <w:rFonts w:ascii="Times New Roman" w:eastAsia="Times New Roman" w:hAnsi="Times New Roman"/>
      <w:szCs w:val="24"/>
      <w:lang w:val="de-DE" w:eastAsia="de-DE"/>
    </w:rPr>
  </w:style>
  <w:style w:type="character" w:customStyle="1" w:styleId="highlight">
    <w:name w:val="highlight"/>
    <w:basedOn w:val="Absatzstandardschriftart"/>
    <w:rsid w:val="000B6140"/>
  </w:style>
</w:styles>
</file>

<file path=word/webSettings.xml><?xml version="1.0" encoding="utf-8"?>
<w:webSettings xmlns:r="http://schemas.openxmlformats.org/officeDocument/2006/relationships" xmlns:w="http://schemas.openxmlformats.org/wordprocessingml/2006/main">
  <w:divs>
    <w:div w:id="13145287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2366</Words>
  <Characters>13488</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Name:                                                                                                                 Title of</vt:lpstr>
    </vt:vector>
  </TitlesOfParts>
  <Company/>
  <LinksUpToDate>false</LinksUpToDate>
  <CharactersWithSpaces>15823</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3</cp:revision>
  <dcterms:created xsi:type="dcterms:W3CDTF">2014-03-21T07:36:00Z</dcterms:created>
  <dcterms:modified xsi:type="dcterms:W3CDTF">2014-03-21T14:52:00Z</dcterms:modified>
</cp:coreProperties>
</file>