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4B7F4A">
        <w:rPr>
          <w:rFonts w:ascii="Times New Roman" w:hAnsi="Times New Roman"/>
          <w:b/>
          <w:i w:val="0"/>
          <w:szCs w:val="24"/>
        </w:rPr>
        <w:t>51517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4B7F4A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  <w:r w:rsidR="00B203DD">
        <w:rPr>
          <w:rFonts w:ascii="Times New Roman" w:hAnsi="Times New Roman"/>
          <w:b/>
          <w:i w:val="0"/>
          <w:szCs w:val="24"/>
        </w:rPr>
        <w:t xml:space="preserve"> 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4B7F4A" w:rsidRPr="00996974" w:rsidRDefault="004B7F4A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4B7F4A" w:rsidRPr="004B7F4A" w:rsidRDefault="004B7F4A" w:rsidP="004B7F4A">
      <w:pPr>
        <w:pStyle w:val="Default"/>
      </w:pP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Tonya J</w:t>
      </w:r>
      <w:r w:rsidR="00981D84">
        <w:rPr>
          <w:rFonts w:ascii="Times New Roman" w:hAnsi="Times New Roman"/>
          <w:bCs/>
        </w:rPr>
        <w:t>.</w:t>
      </w:r>
      <w:r w:rsidRPr="004B7F4A">
        <w:rPr>
          <w:rFonts w:ascii="Times New Roman" w:hAnsi="Times New Roman"/>
          <w:bCs/>
        </w:rPr>
        <w:t xml:space="preserve"> Whitehead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Biomedical Engineering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Wayne State University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Detroit, MI, USA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tonyaw@wayne.edu</w:t>
      </w:r>
    </w:p>
    <w:p w:rsid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:rsidR="00A42D8E" w:rsidRPr="004B7F4A" w:rsidRDefault="00A42D8E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Harini G. Sundararaghavan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Biomedical Engineering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Wayne State University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Detroit, MI, USA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hsundara@wayne.edu</w:t>
      </w:r>
    </w:p>
    <w:p w:rsidR="004B7F4A" w:rsidRPr="004B7F4A" w:rsidRDefault="004B7F4A" w:rsidP="004B7F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4B7F4A">
        <w:rPr>
          <w:rFonts w:ascii="Times New Roman" w:hAnsi="Times New Roman"/>
          <w:bCs/>
        </w:rPr>
        <w:t>313-577-0687</w:t>
      </w:r>
    </w:p>
    <w:p w:rsidR="004B7F4A" w:rsidRPr="004B7F4A" w:rsidRDefault="004B7F4A" w:rsidP="004B7F4A">
      <w:pPr>
        <w:pStyle w:val="Default"/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4B7F4A" w:rsidRPr="004B7F4A">
        <w:rPr>
          <w:rFonts w:ascii="Times New Roman" w:hAnsi="Times New Roman"/>
          <w:color w:val="000000"/>
        </w:rPr>
        <w:t>Electrospinning Growth Factor Releasing Microspheres into Fibrous Scaffolds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4B7F4A" w:rsidRPr="00FE7855" w:rsidRDefault="00CE10F2" w:rsidP="004B7F4A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  <w:r w:rsidR="004B7F4A" w:rsidRPr="004B7F4A">
        <w:rPr>
          <w:rFonts w:ascii="Times New Roman" w:hAnsi="Times New Roman"/>
          <w:szCs w:val="24"/>
        </w:rPr>
        <w:t>Harini G</w:t>
      </w:r>
      <w:r w:rsidR="00981D84">
        <w:rPr>
          <w:rFonts w:ascii="Times New Roman" w:hAnsi="Times New Roman"/>
          <w:szCs w:val="24"/>
        </w:rPr>
        <w:t>.</w:t>
      </w:r>
      <w:r w:rsidR="004B7F4A" w:rsidRPr="004B7F4A">
        <w:rPr>
          <w:rFonts w:ascii="Times New Roman" w:hAnsi="Times New Roman"/>
          <w:szCs w:val="24"/>
        </w:rPr>
        <w:t xml:space="preserve"> </w:t>
      </w:r>
      <w:r w:rsidR="004B7F4A" w:rsidRPr="004B7F4A">
        <w:rPr>
          <w:rFonts w:ascii="Times New Roman" w:hAnsi="Times New Roman"/>
          <w:bCs/>
        </w:rPr>
        <w:t>Sundararaghavan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 w:rsidRPr="00996974">
        <w:rPr>
          <w:rFonts w:ascii="Times New Roman" w:hAnsi="Times New Roman"/>
          <w:szCs w:val="24"/>
        </w:rPr>
        <w:t xml:space="preserve">Authors, please fill out the brief 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996974" w:rsidRDefault="00CE10F2" w:rsidP="005A1F5E">
      <w:pPr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>A.  Will you require JoVE to record video microscopy, such as filming a complex dissection or microinjection technique</w:t>
      </w:r>
      <w:r w:rsidR="005A1F5E" w:rsidRPr="00996974">
        <w:rPr>
          <w:rFonts w:ascii="Times New Roman" w:hAnsi="Times New Roman"/>
          <w:szCs w:val="24"/>
        </w:rPr>
        <w:t>?</w:t>
      </w:r>
      <w:r w:rsidRPr="00996974">
        <w:rPr>
          <w:rFonts w:ascii="Times New Roman" w:hAnsi="Times New Roman"/>
          <w:szCs w:val="24"/>
        </w:rPr>
        <w:t xml:space="preserve"> (Y/N</w:t>
      </w:r>
      <w:r w:rsidR="005A1F5E" w:rsidRPr="00996974">
        <w:rPr>
          <w:rFonts w:ascii="Times New Roman" w:hAnsi="Times New Roman"/>
          <w:szCs w:val="24"/>
        </w:rPr>
        <w:t>) __</w:t>
      </w:r>
      <w:r w:rsidR="0027413E">
        <w:rPr>
          <w:rFonts w:ascii="Times New Roman" w:hAnsi="Times New Roman"/>
          <w:szCs w:val="24"/>
        </w:rPr>
        <w:t>NO</w:t>
      </w:r>
      <w:r w:rsidR="005A1F5E" w:rsidRPr="00996974">
        <w:rPr>
          <w:rFonts w:ascii="Times New Roman" w:hAnsi="Times New Roman"/>
          <w:szCs w:val="24"/>
        </w:rPr>
        <w:t>__ If yes,</w:t>
      </w:r>
      <w:r w:rsidRPr="00996974">
        <w:rPr>
          <w:rFonts w:ascii="Times New Roman" w:hAnsi="Times New Roman"/>
          <w:szCs w:val="24"/>
        </w:rPr>
        <w:t xml:space="preserve"> please list make </w:t>
      </w:r>
      <w:r w:rsidR="005A1F5E" w:rsidRPr="00996974">
        <w:rPr>
          <w:rFonts w:ascii="Times New Roman" w:hAnsi="Times New Roman"/>
          <w:szCs w:val="24"/>
        </w:rPr>
        <w:t>and model of your microscope</w:t>
      </w:r>
      <w:r w:rsidR="00124380">
        <w:rPr>
          <w:rFonts w:ascii="Times New Roman" w:hAnsi="Times New Roman"/>
          <w:szCs w:val="24"/>
        </w:rPr>
        <w:t xml:space="preserve">: </w:t>
      </w:r>
    </w:p>
    <w:p w:rsidR="00CE10F2" w:rsidRPr="00996974" w:rsidRDefault="00CE10F2" w:rsidP="005A1F5E">
      <w:pPr>
        <w:spacing w:before="12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>B.   Does your protocol include detailed, step-by-step, descriptions of software usage</w:t>
      </w:r>
      <w:r w:rsidR="005A1F5E" w:rsidRPr="00996974">
        <w:rPr>
          <w:rFonts w:ascii="Times New Roman" w:hAnsi="Times New Roman"/>
          <w:szCs w:val="24"/>
        </w:rPr>
        <w:t>?</w:t>
      </w:r>
      <w:r w:rsidRPr="00996974">
        <w:rPr>
          <w:rFonts w:ascii="Times New Roman" w:hAnsi="Times New Roman"/>
          <w:szCs w:val="24"/>
        </w:rPr>
        <w:t xml:space="preserve"> (Y/N</w:t>
      </w:r>
      <w:r w:rsidR="005A1F5E" w:rsidRPr="00996974">
        <w:rPr>
          <w:rFonts w:ascii="Times New Roman" w:hAnsi="Times New Roman"/>
          <w:szCs w:val="24"/>
        </w:rPr>
        <w:t>)___</w:t>
      </w:r>
      <w:r w:rsidR="0027413E">
        <w:rPr>
          <w:rFonts w:ascii="Times New Roman" w:hAnsi="Times New Roman"/>
          <w:szCs w:val="24"/>
        </w:rPr>
        <w:t>NO__</w:t>
      </w:r>
      <w:r w:rsidR="005A1F5E" w:rsidRPr="00996974">
        <w:rPr>
          <w:rFonts w:ascii="Times New Roman" w:hAnsi="Times New Roman"/>
          <w:szCs w:val="24"/>
        </w:rPr>
        <w:t xml:space="preserve"> </w:t>
      </w:r>
    </w:p>
    <w:p w:rsidR="00CE10F2" w:rsidRPr="00996974" w:rsidRDefault="00CE10F2" w:rsidP="005A1F5E">
      <w:pPr>
        <w:spacing w:before="120"/>
        <w:rPr>
          <w:rFonts w:ascii="Times New Roman" w:hAnsi="Times New Roman"/>
          <w:szCs w:val="24"/>
        </w:rPr>
      </w:pPr>
      <w:r w:rsidRPr="00B87415">
        <w:rPr>
          <w:rFonts w:ascii="Times New Roman" w:hAnsi="Times New Roman"/>
          <w:szCs w:val="24"/>
        </w:rPr>
        <w:t>C.</w:t>
      </w:r>
      <w:r w:rsidRPr="00996974">
        <w:rPr>
          <w:rFonts w:ascii="Times New Roman" w:hAnsi="Times New Roman"/>
          <w:szCs w:val="24"/>
        </w:rPr>
        <w:t xml:space="preserve">  Which steps of your protocol will viewers benefit most from having filmed? Please list 4-6 steps__</w:t>
      </w:r>
      <w:r w:rsidR="00A42D8E">
        <w:rPr>
          <w:rFonts w:ascii="Times New Roman" w:hAnsi="Times New Roman"/>
          <w:szCs w:val="24"/>
        </w:rPr>
        <w:t>2.4-2.5, 3.3-3.7</w:t>
      </w:r>
      <w:r w:rsidRPr="00996974">
        <w:rPr>
          <w:rFonts w:ascii="Times New Roman" w:hAnsi="Times New Roman"/>
          <w:szCs w:val="24"/>
        </w:rPr>
        <w:t>____</w:t>
      </w:r>
      <w:r w:rsidR="005A1F5E" w:rsidRPr="00996974">
        <w:rPr>
          <w:rFonts w:ascii="Times New Roman" w:hAnsi="Times New Roman"/>
          <w:szCs w:val="24"/>
        </w:rPr>
        <w:t>____________________</w:t>
      </w:r>
    </w:p>
    <w:p w:rsidR="00CE10F2" w:rsidRDefault="00CE10F2" w:rsidP="005A1F5E">
      <w:pPr>
        <w:spacing w:before="120"/>
        <w:rPr>
          <w:rFonts w:ascii="Times New Roman" w:hAnsi="Times New Roman"/>
          <w:szCs w:val="24"/>
        </w:rPr>
      </w:pPr>
      <w:r w:rsidRPr="00B87415">
        <w:rPr>
          <w:rFonts w:ascii="Times New Roman" w:hAnsi="Times New Roman"/>
          <w:szCs w:val="24"/>
        </w:rPr>
        <w:t>D.</w:t>
      </w:r>
      <w:r w:rsidRPr="00996974">
        <w:rPr>
          <w:rFonts w:ascii="Times New Roman" w:hAnsi="Times New Roman"/>
          <w:szCs w:val="24"/>
        </w:rPr>
        <w:t xml:space="preserve">  What is the single most difficult aspect of this procedure and what do you do to ensure success</w:t>
      </w:r>
      <w:r w:rsidR="00B87415">
        <w:rPr>
          <w:rFonts w:ascii="Times New Roman" w:hAnsi="Times New Roman"/>
          <w:szCs w:val="24"/>
        </w:rPr>
        <w:t xml:space="preserve">?  </w:t>
      </w:r>
      <w:r w:rsidR="005A1F5E" w:rsidRPr="00996974">
        <w:rPr>
          <w:rFonts w:ascii="Times New Roman" w:hAnsi="Times New Roman"/>
          <w:szCs w:val="24"/>
        </w:rPr>
        <w:t>_</w:t>
      </w:r>
      <w:r w:rsidR="00B87415">
        <w:rPr>
          <w:rFonts w:ascii="Times New Roman" w:hAnsi="Times New Roman"/>
          <w:szCs w:val="24"/>
        </w:rPr>
        <w:t>3.7</w:t>
      </w:r>
      <w:r w:rsidR="005A1F5E" w:rsidRPr="00996974">
        <w:rPr>
          <w:rFonts w:ascii="Times New Roman" w:hAnsi="Times New Roman"/>
          <w:szCs w:val="24"/>
        </w:rPr>
        <w:t>__</w:t>
      </w:r>
      <w:r w:rsidR="00B87415">
        <w:rPr>
          <w:rFonts w:ascii="Times New Roman" w:hAnsi="Times New Roman"/>
          <w:szCs w:val="24"/>
        </w:rPr>
        <w:t>- verify all settings and connections to ensure successful electrospinning</w:t>
      </w:r>
      <w:r w:rsidR="005A1F5E" w:rsidRPr="00996974">
        <w:rPr>
          <w:rFonts w:ascii="Times New Roman" w:hAnsi="Times New Roman"/>
          <w:szCs w:val="24"/>
        </w:rPr>
        <w:t>____________________</w:t>
      </w:r>
    </w:p>
    <w:p w:rsid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B203DD" w:rsidRDefault="00B203DD" w:rsidP="005A1F5E">
      <w:pPr>
        <w:spacing w:before="120"/>
        <w:rPr>
          <w:rFonts w:ascii="Times New Roman" w:hAnsi="Times New Roman"/>
          <w:szCs w:val="24"/>
        </w:rPr>
      </w:pPr>
    </w:p>
    <w:p w:rsidR="00B203DD" w:rsidRDefault="00B203DD" w:rsidP="005A1F5E">
      <w:pPr>
        <w:spacing w:before="120"/>
        <w:rPr>
          <w:rFonts w:ascii="Times New Roman" w:hAnsi="Times New Roman"/>
          <w:szCs w:val="24"/>
        </w:rPr>
      </w:pPr>
    </w:p>
    <w:p w:rsidR="00B203DD" w:rsidRDefault="00B203DD" w:rsidP="005A1F5E">
      <w:pPr>
        <w:spacing w:before="120"/>
        <w:rPr>
          <w:rFonts w:ascii="Times New Roman" w:hAnsi="Times New Roman"/>
          <w:szCs w:val="24"/>
        </w:rPr>
      </w:pPr>
    </w:p>
    <w:p w:rsidR="00B203DD" w:rsidRDefault="00B203DD" w:rsidP="005A1F5E">
      <w:pPr>
        <w:spacing w:before="120"/>
        <w:rPr>
          <w:rFonts w:ascii="Times New Roman" w:hAnsi="Times New Roman"/>
          <w:szCs w:val="24"/>
        </w:rPr>
      </w:pPr>
    </w:p>
    <w:p w:rsidR="00B203DD" w:rsidRDefault="00B203DD" w:rsidP="005A1F5E">
      <w:pPr>
        <w:spacing w:before="120"/>
        <w:rPr>
          <w:rFonts w:ascii="Times New Roman" w:hAnsi="Times New Roman"/>
          <w:szCs w:val="24"/>
        </w:rPr>
      </w:pPr>
    </w:p>
    <w:p w:rsidR="00B203DD" w:rsidRPr="00996974" w:rsidRDefault="00B203DD" w:rsidP="005A1F5E">
      <w:pPr>
        <w:spacing w:before="12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E876A7" w:rsidRPr="00E876A7" w:rsidRDefault="00E876A7" w:rsidP="00E876A7">
      <w:pPr>
        <w:rPr>
          <w:rFonts w:ascii="Times New Roman" w:hAnsi="Times New Roman"/>
          <w:b/>
          <w:szCs w:val="24"/>
          <w:u w:val="single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581AA5" w:rsidRDefault="00581AA5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E57A38" w:rsidRPr="00E57A38" w:rsidRDefault="00E57A38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E57A38">
        <w:rPr>
          <w:rFonts w:ascii="Times New Roman" w:hAnsi="Times New Roman"/>
          <w:i/>
          <w:szCs w:val="24"/>
          <w:u w:val="single"/>
        </w:rPr>
        <w:t>Video editor</w:t>
      </w:r>
      <w:r w:rsidRPr="00E57A38">
        <w:rPr>
          <w:rFonts w:ascii="Times New Roman" w:hAnsi="Times New Roman"/>
          <w:i/>
          <w:szCs w:val="24"/>
        </w:rPr>
        <w:t>: graphics are in ‘schematic.tif’</w:t>
      </w:r>
    </w:p>
    <w:p w:rsidR="00E57A38" w:rsidRPr="00E57A38" w:rsidRDefault="00E57A38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</w:p>
    <w:p w:rsidR="00CE10F2" w:rsidRPr="00B203DD" w:rsidRDefault="00CE10F2" w:rsidP="00CE10F2">
      <w:pPr>
        <w:rPr>
          <w:rFonts w:ascii="Times New Roman" w:hAnsi="Times New Roman"/>
          <w:szCs w:val="24"/>
        </w:rPr>
      </w:pPr>
      <w:r w:rsidRPr="00E876A7">
        <w:rPr>
          <w:rFonts w:ascii="Times New Roman" w:hAnsi="Times New Roman"/>
          <w:b/>
          <w:szCs w:val="24"/>
        </w:rPr>
        <w:t xml:space="preserve">The overall goal of this procedure is to </w:t>
      </w:r>
      <w:r w:rsidR="000523E5" w:rsidRPr="00E876A7">
        <w:rPr>
          <w:rFonts w:ascii="Times New Roman" w:hAnsi="Times New Roman"/>
          <w:b/>
          <w:szCs w:val="24"/>
        </w:rPr>
        <w:t>create a multifaceted environment to support nerve growth and repair.</w:t>
      </w:r>
      <w:r w:rsidRPr="00B203DD">
        <w:rPr>
          <w:rFonts w:ascii="Times New Roman" w:hAnsi="Times New Roman"/>
          <w:szCs w:val="24"/>
        </w:rPr>
        <w:t xml:space="preserve"> </w:t>
      </w:r>
      <w:r w:rsidRPr="00B203DD">
        <w:rPr>
          <w:rFonts w:ascii="Times New Roman" w:hAnsi="Times New Roman"/>
          <w:b/>
          <w:szCs w:val="24"/>
        </w:rPr>
        <w:t>(Intro)</w:t>
      </w:r>
    </w:p>
    <w:p w:rsidR="00CE10F2" w:rsidRPr="00B203DD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B203DD" w:rsidRDefault="00CE10F2" w:rsidP="00CE10F2">
      <w:pPr>
        <w:rPr>
          <w:rFonts w:ascii="Times New Roman" w:hAnsi="Times New Roman"/>
          <w:szCs w:val="24"/>
        </w:rPr>
      </w:pPr>
      <w:r w:rsidRPr="00E876A7">
        <w:rPr>
          <w:rFonts w:ascii="Times New Roman" w:hAnsi="Times New Roman"/>
          <w:b/>
          <w:szCs w:val="24"/>
        </w:rPr>
        <w:t xml:space="preserve">This is accomplished by first </w:t>
      </w:r>
      <w:r w:rsidR="000523E5" w:rsidRPr="00E876A7">
        <w:rPr>
          <w:rFonts w:ascii="Times New Roman" w:hAnsi="Times New Roman"/>
          <w:b/>
          <w:szCs w:val="24"/>
        </w:rPr>
        <w:t xml:space="preserve">encapsulating </w:t>
      </w:r>
      <w:r w:rsidR="006F2975" w:rsidRPr="00E876A7">
        <w:rPr>
          <w:rFonts w:ascii="Times New Roman" w:hAnsi="Times New Roman"/>
          <w:b/>
          <w:szCs w:val="24"/>
        </w:rPr>
        <w:t>growth factors</w:t>
      </w:r>
      <w:r w:rsidR="000523E5" w:rsidRPr="00E876A7">
        <w:rPr>
          <w:rFonts w:ascii="Times New Roman" w:hAnsi="Times New Roman"/>
          <w:b/>
          <w:szCs w:val="24"/>
        </w:rPr>
        <w:t xml:space="preserve"> within degradable microspheres</w:t>
      </w:r>
      <w:r w:rsidRPr="00E876A7">
        <w:rPr>
          <w:rFonts w:ascii="Times New Roman" w:hAnsi="Times New Roman"/>
          <w:b/>
          <w:szCs w:val="24"/>
        </w:rPr>
        <w:t>.</w:t>
      </w:r>
      <w:r w:rsidRPr="00B203DD">
        <w:rPr>
          <w:rFonts w:ascii="Times New Roman" w:hAnsi="Times New Roman"/>
          <w:szCs w:val="24"/>
        </w:rPr>
        <w:t xml:space="preserve"> </w:t>
      </w:r>
      <w:r w:rsidR="00B203DD" w:rsidRPr="00B203DD">
        <w:rPr>
          <w:rFonts w:ascii="Times New Roman" w:hAnsi="Times New Roman"/>
          <w:i/>
          <w:szCs w:val="24"/>
        </w:rPr>
        <w:t>(</w:t>
      </w:r>
      <w:r w:rsidR="00B203DD" w:rsidRPr="00B203DD">
        <w:rPr>
          <w:rFonts w:ascii="Times New Roman" w:hAnsi="Times New Roman"/>
          <w:i/>
          <w:szCs w:val="24"/>
          <w:u w:val="single"/>
        </w:rPr>
        <w:t>Video editor</w:t>
      </w:r>
      <w:r w:rsidR="00B203DD" w:rsidRPr="00B203DD">
        <w:rPr>
          <w:rFonts w:ascii="Times New Roman" w:hAnsi="Times New Roman"/>
          <w:i/>
          <w:szCs w:val="24"/>
        </w:rPr>
        <w:t xml:space="preserve">: P1 cartoon – animate the green protein going into the red circle) </w:t>
      </w:r>
      <w:r w:rsidRPr="00B203DD">
        <w:rPr>
          <w:rFonts w:ascii="Times New Roman" w:hAnsi="Times New Roman"/>
          <w:b/>
          <w:szCs w:val="24"/>
        </w:rPr>
        <w:t>(P1)</w:t>
      </w:r>
    </w:p>
    <w:p w:rsidR="00CE10F2" w:rsidRPr="00B203DD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B203DD" w:rsidRDefault="00CE10F2" w:rsidP="00CE10F2">
      <w:pPr>
        <w:rPr>
          <w:rFonts w:ascii="Times New Roman" w:hAnsi="Times New Roman"/>
          <w:szCs w:val="24"/>
        </w:rPr>
      </w:pPr>
      <w:r w:rsidRPr="00E876A7">
        <w:rPr>
          <w:rFonts w:ascii="Times New Roman" w:hAnsi="Times New Roman"/>
          <w:b/>
          <w:szCs w:val="24"/>
        </w:rPr>
        <w:t xml:space="preserve">The second step is to </w:t>
      </w:r>
      <w:r w:rsidR="000523E5" w:rsidRPr="00E876A7">
        <w:rPr>
          <w:rFonts w:ascii="Times New Roman" w:hAnsi="Times New Roman"/>
          <w:b/>
          <w:szCs w:val="24"/>
        </w:rPr>
        <w:t xml:space="preserve">prepare the </w:t>
      </w:r>
      <w:r w:rsidR="00B87415" w:rsidRPr="00E876A7">
        <w:rPr>
          <w:rFonts w:ascii="Times New Roman" w:hAnsi="Times New Roman"/>
          <w:b/>
          <w:szCs w:val="24"/>
        </w:rPr>
        <w:t>support</w:t>
      </w:r>
      <w:r w:rsidR="000523E5" w:rsidRPr="00E876A7">
        <w:rPr>
          <w:rFonts w:ascii="Times New Roman" w:hAnsi="Times New Roman"/>
          <w:b/>
          <w:szCs w:val="24"/>
        </w:rPr>
        <w:t xml:space="preserve"> material for the bulk of the environment.</w:t>
      </w:r>
      <w:r w:rsidR="00C0431C" w:rsidRPr="00C0431C">
        <w:rPr>
          <w:rFonts w:ascii="Times New Roman" w:hAnsi="Times New Roman"/>
          <w:i/>
          <w:szCs w:val="24"/>
        </w:rPr>
        <w:t xml:space="preserve"> </w:t>
      </w:r>
      <w:r w:rsidR="00C0431C" w:rsidRPr="00B203DD">
        <w:rPr>
          <w:rFonts w:ascii="Times New Roman" w:hAnsi="Times New Roman"/>
          <w:i/>
          <w:szCs w:val="24"/>
        </w:rPr>
        <w:t>(</w:t>
      </w:r>
      <w:r w:rsidR="00C0431C" w:rsidRPr="00B203DD">
        <w:rPr>
          <w:rFonts w:ascii="Times New Roman" w:hAnsi="Times New Roman"/>
          <w:i/>
          <w:szCs w:val="24"/>
          <w:u w:val="single"/>
        </w:rPr>
        <w:t>Video editor</w:t>
      </w:r>
      <w:r w:rsidR="00C0431C">
        <w:rPr>
          <w:rFonts w:ascii="Times New Roman" w:hAnsi="Times New Roman"/>
          <w:i/>
          <w:szCs w:val="24"/>
        </w:rPr>
        <w:t>: P2</w:t>
      </w:r>
      <w:r w:rsidR="00C0431C" w:rsidRPr="00B203DD">
        <w:rPr>
          <w:rFonts w:ascii="Times New Roman" w:hAnsi="Times New Roman"/>
          <w:i/>
          <w:szCs w:val="24"/>
        </w:rPr>
        <w:t xml:space="preserve"> cartoon – animate</w:t>
      </w:r>
      <w:r w:rsidRPr="00B203DD">
        <w:rPr>
          <w:rFonts w:ascii="Times New Roman" w:hAnsi="Times New Roman"/>
          <w:szCs w:val="24"/>
        </w:rPr>
        <w:t xml:space="preserve"> </w:t>
      </w:r>
      <w:r w:rsidR="00C0431C" w:rsidRPr="00606537">
        <w:rPr>
          <w:rFonts w:ascii="Times New Roman" w:hAnsi="Times New Roman"/>
          <w:i/>
          <w:szCs w:val="24"/>
        </w:rPr>
        <w:t xml:space="preserve">the square </w:t>
      </w:r>
      <w:r w:rsidR="00C0431C" w:rsidRPr="00C0431C">
        <w:rPr>
          <w:rFonts w:ascii="Times New Roman" w:hAnsi="Times New Roman"/>
          <w:i/>
          <w:szCs w:val="24"/>
        </w:rPr>
        <w:t>and triangle being added to the cylinde</w:t>
      </w:r>
      <w:r w:rsidR="00F54738">
        <w:rPr>
          <w:rFonts w:ascii="Times New Roman" w:hAnsi="Times New Roman"/>
          <w:i/>
          <w:szCs w:val="24"/>
        </w:rPr>
        <w:t>r</w:t>
      </w:r>
      <w:r w:rsidR="00C0431C" w:rsidRPr="00C0431C">
        <w:rPr>
          <w:rFonts w:ascii="Times New Roman" w:hAnsi="Times New Roman"/>
          <w:i/>
          <w:szCs w:val="24"/>
        </w:rPr>
        <w:t>)</w:t>
      </w:r>
      <w:r w:rsidR="00C0431C">
        <w:rPr>
          <w:rFonts w:ascii="Times New Roman" w:hAnsi="Times New Roman"/>
          <w:szCs w:val="24"/>
        </w:rPr>
        <w:t xml:space="preserve"> </w:t>
      </w:r>
      <w:r w:rsidRPr="00B203DD">
        <w:rPr>
          <w:rFonts w:ascii="Times New Roman" w:hAnsi="Times New Roman"/>
          <w:b/>
          <w:szCs w:val="24"/>
        </w:rPr>
        <w:t>(P2)</w:t>
      </w:r>
    </w:p>
    <w:p w:rsidR="00CE10F2" w:rsidRPr="00B203DD" w:rsidRDefault="00CE10F2" w:rsidP="00CE10F2">
      <w:pPr>
        <w:rPr>
          <w:rFonts w:ascii="Times New Roman" w:hAnsi="Times New Roman"/>
          <w:szCs w:val="24"/>
        </w:rPr>
      </w:pPr>
    </w:p>
    <w:p w:rsidR="00CE10F2" w:rsidRPr="00B203DD" w:rsidRDefault="000523E5" w:rsidP="00CE10F2">
      <w:pPr>
        <w:rPr>
          <w:rFonts w:ascii="Times New Roman" w:hAnsi="Times New Roman"/>
          <w:szCs w:val="24"/>
        </w:rPr>
      </w:pPr>
      <w:r w:rsidRPr="00E876A7">
        <w:rPr>
          <w:rFonts w:ascii="Times New Roman" w:hAnsi="Times New Roman"/>
          <w:b/>
          <w:szCs w:val="24"/>
        </w:rPr>
        <w:t>Next, the</w:t>
      </w:r>
      <w:r w:rsidR="00CE10F2" w:rsidRPr="00E876A7">
        <w:rPr>
          <w:rFonts w:ascii="Times New Roman" w:hAnsi="Times New Roman"/>
          <w:b/>
          <w:szCs w:val="24"/>
        </w:rPr>
        <w:t xml:space="preserve"> </w:t>
      </w:r>
      <w:r w:rsidRPr="00E876A7">
        <w:rPr>
          <w:rFonts w:ascii="Times New Roman" w:hAnsi="Times New Roman"/>
          <w:b/>
          <w:szCs w:val="24"/>
        </w:rPr>
        <w:t xml:space="preserve">microspheres and </w:t>
      </w:r>
      <w:r w:rsidR="00B87415" w:rsidRPr="00E876A7">
        <w:rPr>
          <w:rFonts w:ascii="Times New Roman" w:hAnsi="Times New Roman"/>
          <w:b/>
          <w:szCs w:val="24"/>
        </w:rPr>
        <w:t>support</w:t>
      </w:r>
      <w:r w:rsidRPr="00E876A7">
        <w:rPr>
          <w:rFonts w:ascii="Times New Roman" w:hAnsi="Times New Roman"/>
          <w:b/>
          <w:szCs w:val="24"/>
        </w:rPr>
        <w:t xml:space="preserve"> material are combined and electrospun into a</w:t>
      </w:r>
      <w:r w:rsidR="00B01CEC" w:rsidRPr="00E876A7">
        <w:rPr>
          <w:rFonts w:ascii="Times New Roman" w:hAnsi="Times New Roman"/>
          <w:b/>
          <w:szCs w:val="24"/>
        </w:rPr>
        <w:t>n aligned</w:t>
      </w:r>
      <w:r w:rsidRPr="00E876A7">
        <w:rPr>
          <w:rFonts w:ascii="Times New Roman" w:hAnsi="Times New Roman"/>
          <w:b/>
          <w:szCs w:val="24"/>
        </w:rPr>
        <w:t xml:space="preserve"> fibrous </w:t>
      </w:r>
      <w:r w:rsidR="00A56165" w:rsidRPr="00E876A7">
        <w:rPr>
          <w:rFonts w:ascii="Times New Roman" w:hAnsi="Times New Roman"/>
          <w:b/>
          <w:szCs w:val="24"/>
        </w:rPr>
        <w:t>scaffold.</w:t>
      </w:r>
      <w:r w:rsidR="00F60D3D" w:rsidRPr="00C0431C">
        <w:rPr>
          <w:rFonts w:ascii="Times New Roman" w:hAnsi="Times New Roman"/>
          <w:i/>
          <w:szCs w:val="24"/>
        </w:rPr>
        <w:t xml:space="preserve"> </w:t>
      </w:r>
      <w:r w:rsidR="00F60D3D" w:rsidRPr="00B203DD">
        <w:rPr>
          <w:rFonts w:ascii="Times New Roman" w:hAnsi="Times New Roman"/>
          <w:i/>
          <w:szCs w:val="24"/>
        </w:rPr>
        <w:t>(</w:t>
      </w:r>
      <w:r w:rsidR="00F60D3D" w:rsidRPr="00B203DD">
        <w:rPr>
          <w:rFonts w:ascii="Times New Roman" w:hAnsi="Times New Roman"/>
          <w:i/>
          <w:szCs w:val="24"/>
          <w:u w:val="single"/>
        </w:rPr>
        <w:t>Video editor</w:t>
      </w:r>
      <w:r w:rsidR="00F60D3D">
        <w:rPr>
          <w:rFonts w:ascii="Times New Roman" w:hAnsi="Times New Roman"/>
          <w:i/>
          <w:szCs w:val="24"/>
        </w:rPr>
        <w:t>: P3</w:t>
      </w:r>
      <w:r w:rsidR="00F60D3D" w:rsidRPr="00B203DD">
        <w:rPr>
          <w:rFonts w:ascii="Times New Roman" w:hAnsi="Times New Roman"/>
          <w:i/>
          <w:szCs w:val="24"/>
        </w:rPr>
        <w:t xml:space="preserve"> cartoon –</w:t>
      </w:r>
      <w:r w:rsidR="00F60D3D">
        <w:rPr>
          <w:rFonts w:ascii="Times New Roman" w:hAnsi="Times New Roman"/>
          <w:i/>
          <w:szCs w:val="24"/>
        </w:rPr>
        <w:t xml:space="preserve"> animate the contents of the syringe being squirted out onto the gray rod)</w:t>
      </w:r>
      <w:r w:rsidR="00F60D3D" w:rsidRPr="00B203DD">
        <w:rPr>
          <w:rFonts w:ascii="Times New Roman" w:hAnsi="Times New Roman"/>
          <w:i/>
          <w:szCs w:val="24"/>
        </w:rPr>
        <w:t xml:space="preserve"> </w:t>
      </w:r>
      <w:r w:rsidR="00A56165" w:rsidRPr="00B203DD">
        <w:rPr>
          <w:rFonts w:ascii="Times New Roman" w:hAnsi="Times New Roman"/>
          <w:szCs w:val="24"/>
        </w:rPr>
        <w:t xml:space="preserve"> </w:t>
      </w:r>
      <w:r w:rsidR="00CE10F2" w:rsidRPr="00B203DD">
        <w:rPr>
          <w:rFonts w:ascii="Times New Roman" w:hAnsi="Times New Roman"/>
          <w:b/>
          <w:szCs w:val="24"/>
        </w:rPr>
        <w:t>(P3)</w:t>
      </w:r>
    </w:p>
    <w:p w:rsidR="00CE10F2" w:rsidRPr="00B203DD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B203DD" w:rsidRDefault="00CE10F2" w:rsidP="00CE10F2">
      <w:pPr>
        <w:rPr>
          <w:rFonts w:ascii="Times New Roman" w:hAnsi="Times New Roman"/>
          <w:szCs w:val="24"/>
        </w:rPr>
      </w:pPr>
      <w:r w:rsidRPr="00E876A7">
        <w:rPr>
          <w:rFonts w:ascii="Times New Roman" w:hAnsi="Times New Roman"/>
          <w:b/>
          <w:szCs w:val="24"/>
        </w:rPr>
        <w:t>The final step is</w:t>
      </w:r>
      <w:r w:rsidR="00F60D3D" w:rsidRPr="00E876A7">
        <w:rPr>
          <w:rFonts w:ascii="Times New Roman" w:hAnsi="Times New Roman"/>
          <w:b/>
          <w:szCs w:val="24"/>
        </w:rPr>
        <w:t xml:space="preserve"> to</w:t>
      </w:r>
      <w:r w:rsidRPr="00E876A7">
        <w:rPr>
          <w:rFonts w:ascii="Times New Roman" w:hAnsi="Times New Roman"/>
          <w:b/>
          <w:szCs w:val="24"/>
        </w:rPr>
        <w:t xml:space="preserve"> </w:t>
      </w:r>
      <w:r w:rsidR="00B01CEC" w:rsidRPr="00E876A7">
        <w:rPr>
          <w:rFonts w:ascii="Times New Roman" w:hAnsi="Times New Roman"/>
          <w:b/>
          <w:szCs w:val="24"/>
        </w:rPr>
        <w:t>test the scaffold with</w:t>
      </w:r>
      <w:r w:rsidR="00B87415" w:rsidRPr="00E876A7">
        <w:rPr>
          <w:rFonts w:ascii="Times New Roman" w:hAnsi="Times New Roman"/>
          <w:b/>
          <w:szCs w:val="24"/>
        </w:rPr>
        <w:t xml:space="preserve"> chick</w:t>
      </w:r>
      <w:r w:rsidR="00B01CEC" w:rsidRPr="00E876A7">
        <w:rPr>
          <w:rFonts w:ascii="Times New Roman" w:hAnsi="Times New Roman"/>
          <w:b/>
          <w:szCs w:val="24"/>
        </w:rPr>
        <w:t xml:space="preserve"> dorsal root ganglia</w:t>
      </w:r>
      <w:r w:rsidR="00B87415" w:rsidRPr="00E876A7">
        <w:rPr>
          <w:rFonts w:ascii="Times New Roman" w:hAnsi="Times New Roman"/>
          <w:b/>
          <w:szCs w:val="24"/>
        </w:rPr>
        <w:t xml:space="preserve"> neurons</w:t>
      </w:r>
      <w:r w:rsidR="00B01CEC" w:rsidRPr="00E876A7">
        <w:rPr>
          <w:rFonts w:ascii="Times New Roman" w:hAnsi="Times New Roman"/>
          <w:b/>
          <w:szCs w:val="24"/>
        </w:rPr>
        <w:t>.</w:t>
      </w:r>
      <w:r w:rsidRPr="00B203DD">
        <w:rPr>
          <w:rFonts w:ascii="Times New Roman" w:hAnsi="Times New Roman"/>
          <w:b/>
          <w:szCs w:val="24"/>
        </w:rPr>
        <w:t xml:space="preserve"> </w:t>
      </w:r>
      <w:r w:rsidR="001A5196" w:rsidRPr="00B203DD">
        <w:rPr>
          <w:rFonts w:ascii="Times New Roman" w:hAnsi="Times New Roman"/>
          <w:i/>
          <w:szCs w:val="24"/>
        </w:rPr>
        <w:t>(</w:t>
      </w:r>
      <w:r w:rsidR="001A5196" w:rsidRPr="00B203DD">
        <w:rPr>
          <w:rFonts w:ascii="Times New Roman" w:hAnsi="Times New Roman"/>
          <w:i/>
          <w:szCs w:val="24"/>
          <w:u w:val="single"/>
        </w:rPr>
        <w:t>Video editor</w:t>
      </w:r>
      <w:r w:rsidR="001A5196">
        <w:rPr>
          <w:rFonts w:ascii="Times New Roman" w:hAnsi="Times New Roman"/>
          <w:i/>
          <w:szCs w:val="24"/>
        </w:rPr>
        <w:t>: P4</w:t>
      </w:r>
      <w:r w:rsidR="001A5196" w:rsidRPr="00B203DD">
        <w:rPr>
          <w:rFonts w:ascii="Times New Roman" w:hAnsi="Times New Roman"/>
          <w:i/>
          <w:szCs w:val="24"/>
        </w:rPr>
        <w:t xml:space="preserve"> cartoon –</w:t>
      </w:r>
      <w:r w:rsidR="001A5196">
        <w:rPr>
          <w:rFonts w:ascii="Times New Roman" w:hAnsi="Times New Roman"/>
          <w:i/>
          <w:szCs w:val="24"/>
        </w:rPr>
        <w:t xml:space="preserve"> animate the little gray circle being placed on the square) </w:t>
      </w:r>
      <w:r w:rsidRPr="00B203DD">
        <w:rPr>
          <w:rFonts w:ascii="Times New Roman" w:hAnsi="Times New Roman"/>
          <w:b/>
          <w:szCs w:val="24"/>
        </w:rPr>
        <w:t>(P4)</w:t>
      </w:r>
    </w:p>
    <w:p w:rsidR="00CE10F2" w:rsidRPr="00B203DD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lang w:bidi="en-US"/>
        </w:rPr>
      </w:pPr>
      <w:r w:rsidRPr="00E876A7">
        <w:rPr>
          <w:rFonts w:ascii="Times New Roman" w:hAnsi="Times New Roman"/>
          <w:b/>
          <w:szCs w:val="24"/>
        </w:rPr>
        <w:t xml:space="preserve">Ultimately, </w:t>
      </w:r>
      <w:r w:rsidR="00B01CEC" w:rsidRPr="00E876A7">
        <w:rPr>
          <w:rFonts w:ascii="Times New Roman" w:hAnsi="Times New Roman"/>
          <w:b/>
          <w:szCs w:val="24"/>
        </w:rPr>
        <w:t>immunofluorescence microscopy is used to</w:t>
      </w:r>
      <w:r w:rsidRPr="00E876A7">
        <w:rPr>
          <w:rFonts w:ascii="Times New Roman" w:hAnsi="Times New Roman"/>
          <w:b/>
          <w:szCs w:val="24"/>
        </w:rPr>
        <w:t xml:space="preserve"> show </w:t>
      </w:r>
      <w:r w:rsidR="006734A0" w:rsidRPr="00E876A7">
        <w:rPr>
          <w:rFonts w:ascii="Times New Roman" w:hAnsi="Times New Roman"/>
          <w:b/>
          <w:szCs w:val="24"/>
        </w:rPr>
        <w:t xml:space="preserve">that </w:t>
      </w:r>
      <w:r w:rsidR="007A72C3" w:rsidRPr="00E876A7">
        <w:rPr>
          <w:rFonts w:ascii="Times New Roman" w:hAnsi="Times New Roman"/>
          <w:b/>
          <w:szCs w:val="24"/>
        </w:rPr>
        <w:t>neurite</w:t>
      </w:r>
      <w:r w:rsidR="00B01CEC" w:rsidRPr="00E876A7">
        <w:rPr>
          <w:rFonts w:ascii="Times New Roman" w:hAnsi="Times New Roman"/>
          <w:b/>
          <w:szCs w:val="24"/>
        </w:rPr>
        <w:t xml:space="preserve"> growth and direction </w:t>
      </w:r>
      <w:r w:rsidR="00B87415" w:rsidRPr="00E876A7">
        <w:rPr>
          <w:rFonts w:ascii="Times New Roman" w:hAnsi="Times New Roman"/>
          <w:b/>
          <w:szCs w:val="24"/>
        </w:rPr>
        <w:t xml:space="preserve">is accelerated </w:t>
      </w:r>
      <w:r w:rsidR="00B01CEC" w:rsidRPr="00E876A7">
        <w:rPr>
          <w:rFonts w:ascii="Times New Roman" w:hAnsi="Times New Roman"/>
          <w:b/>
          <w:szCs w:val="24"/>
        </w:rPr>
        <w:t>compared to controls</w:t>
      </w:r>
      <w:r w:rsidRPr="00E876A7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6734A0" w:rsidRPr="00B203DD">
        <w:rPr>
          <w:rFonts w:ascii="Times New Roman" w:hAnsi="Times New Roman"/>
          <w:i/>
          <w:szCs w:val="24"/>
        </w:rPr>
        <w:t>(</w:t>
      </w:r>
      <w:r w:rsidR="006734A0" w:rsidRPr="00B203DD">
        <w:rPr>
          <w:rFonts w:ascii="Times New Roman" w:hAnsi="Times New Roman"/>
          <w:i/>
          <w:szCs w:val="24"/>
          <w:u w:val="single"/>
        </w:rPr>
        <w:t>Video editor</w:t>
      </w:r>
      <w:r w:rsidR="006734A0">
        <w:rPr>
          <w:rFonts w:ascii="Times New Roman" w:hAnsi="Times New Roman"/>
          <w:i/>
          <w:szCs w:val="24"/>
        </w:rPr>
        <w:t>: show P5</w:t>
      </w:r>
      <w:r w:rsidR="006734A0" w:rsidRPr="00B203DD">
        <w:rPr>
          <w:rFonts w:ascii="Times New Roman" w:hAnsi="Times New Roman"/>
          <w:i/>
          <w:szCs w:val="24"/>
        </w:rPr>
        <w:t xml:space="preserve"> cartoon</w:t>
      </w:r>
      <w:r w:rsidR="006734A0">
        <w:rPr>
          <w:rFonts w:ascii="Times New Roman" w:hAnsi="Times New Roman"/>
          <w:i/>
          <w:szCs w:val="24"/>
        </w:rPr>
        <w:t>)</w:t>
      </w:r>
      <w:r w:rsidR="006734A0" w:rsidRPr="00B203DD">
        <w:rPr>
          <w:rFonts w:ascii="Times New Roman" w:hAnsi="Times New Roman"/>
          <w:i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(P5)</w:t>
      </w:r>
    </w:p>
    <w:p w:rsidR="00CE10F2" w:rsidRPr="00996974" w:rsidRDefault="00CE10F2" w:rsidP="006734A0">
      <w:pPr>
        <w:rPr>
          <w:rFonts w:ascii="Times New Roman" w:hAnsi="Times New Roman"/>
          <w:szCs w:val="24"/>
        </w:rPr>
      </w:pPr>
    </w:p>
    <w:p w:rsidR="00423923" w:rsidRPr="00996974" w:rsidRDefault="00423923" w:rsidP="00CE10F2">
      <w:pPr>
        <w:rPr>
          <w:rFonts w:ascii="Times New Roman" w:hAnsi="Times New Roman"/>
          <w:szCs w:val="24"/>
        </w:rPr>
      </w:pPr>
    </w:p>
    <w:p w:rsidR="00CE10F2" w:rsidRPr="00996974" w:rsidRDefault="00CE10F2" w:rsidP="006734A0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996974" w:rsidRDefault="00CE10F2" w:rsidP="006734A0">
      <w:pPr>
        <w:rPr>
          <w:rFonts w:ascii="Times New Roman" w:hAnsi="Times New Roman"/>
          <w:szCs w:val="24"/>
        </w:rPr>
      </w:pPr>
    </w:p>
    <w:p w:rsidR="00423923" w:rsidRDefault="00A56165" w:rsidP="00423923">
      <w:pPr>
        <w:numPr>
          <w:ilvl w:val="1"/>
          <w:numId w:val="9"/>
        </w:numPr>
        <w:jc w:val="both"/>
        <w:outlineLvl w:val="0"/>
        <w:rPr>
          <w:rFonts w:ascii="Times New Roman" w:hAnsi="Times New Roman"/>
          <w:szCs w:val="24"/>
        </w:rPr>
      </w:pPr>
      <w:r w:rsidRPr="006734A0">
        <w:rPr>
          <w:rFonts w:ascii="Times New Roman" w:hAnsi="Times New Roman"/>
          <w:szCs w:val="24"/>
          <w:u w:val="single"/>
        </w:rPr>
        <w:t>Tonya Whitehead</w:t>
      </w:r>
      <w:r w:rsidR="00CE10F2" w:rsidRPr="006734A0">
        <w:rPr>
          <w:rFonts w:ascii="Times New Roman" w:hAnsi="Times New Roman"/>
          <w:szCs w:val="24"/>
        </w:rPr>
        <w:t xml:space="preserve">: Though this </w:t>
      </w:r>
      <w:r w:rsidRPr="006734A0">
        <w:rPr>
          <w:rFonts w:ascii="Times New Roman" w:hAnsi="Times New Roman"/>
          <w:szCs w:val="24"/>
        </w:rPr>
        <w:t>system is designed for neural tissue,</w:t>
      </w:r>
      <w:r w:rsidR="00CE10F2" w:rsidRPr="006734A0">
        <w:rPr>
          <w:rFonts w:ascii="Times New Roman" w:hAnsi="Times New Roman"/>
          <w:szCs w:val="24"/>
        </w:rPr>
        <w:t xml:space="preserve"> </w:t>
      </w:r>
      <w:r w:rsidR="003859BA" w:rsidRPr="006734A0">
        <w:rPr>
          <w:rFonts w:ascii="Times New Roman" w:hAnsi="Times New Roman"/>
          <w:szCs w:val="24"/>
        </w:rPr>
        <w:t>with slight changes to the material and protein used</w:t>
      </w:r>
      <w:r w:rsidR="00A769DF" w:rsidRPr="006734A0">
        <w:rPr>
          <w:rFonts w:ascii="Times New Roman" w:hAnsi="Times New Roman"/>
          <w:szCs w:val="24"/>
        </w:rPr>
        <w:t>,</w:t>
      </w:r>
      <w:r w:rsidR="003859BA" w:rsidRPr="006734A0">
        <w:rPr>
          <w:rFonts w:ascii="Times New Roman" w:hAnsi="Times New Roman"/>
          <w:szCs w:val="24"/>
        </w:rPr>
        <w:t xml:space="preserve"> </w:t>
      </w:r>
      <w:r w:rsidR="00CE10F2" w:rsidRPr="006734A0">
        <w:rPr>
          <w:rFonts w:ascii="Times New Roman" w:hAnsi="Times New Roman"/>
          <w:szCs w:val="24"/>
        </w:rPr>
        <w:t xml:space="preserve">it </w:t>
      </w:r>
      <w:r w:rsidR="00D81F4B" w:rsidRPr="006734A0">
        <w:rPr>
          <w:rFonts w:ascii="Times New Roman" w:hAnsi="Times New Roman"/>
          <w:szCs w:val="24"/>
        </w:rPr>
        <w:t>could</w:t>
      </w:r>
      <w:r w:rsidR="00A769DF" w:rsidRPr="006734A0">
        <w:rPr>
          <w:rFonts w:ascii="Times New Roman" w:hAnsi="Times New Roman"/>
          <w:szCs w:val="24"/>
        </w:rPr>
        <w:t xml:space="preserve"> also be applied to various</w:t>
      </w:r>
      <w:r w:rsidR="00CE10F2" w:rsidRPr="006734A0">
        <w:rPr>
          <w:rFonts w:ascii="Times New Roman" w:hAnsi="Times New Roman"/>
          <w:szCs w:val="24"/>
        </w:rPr>
        <w:t xml:space="preserve"> </w:t>
      </w:r>
      <w:r w:rsidR="003859BA" w:rsidRPr="006734A0">
        <w:rPr>
          <w:rFonts w:ascii="Times New Roman" w:hAnsi="Times New Roman"/>
          <w:szCs w:val="24"/>
        </w:rPr>
        <w:t>tissue type</w:t>
      </w:r>
      <w:r w:rsidRPr="006734A0">
        <w:rPr>
          <w:rFonts w:ascii="Times New Roman" w:hAnsi="Times New Roman"/>
          <w:szCs w:val="24"/>
        </w:rPr>
        <w:t>s</w:t>
      </w:r>
      <w:r w:rsidR="00A769DF" w:rsidRPr="006734A0">
        <w:rPr>
          <w:rFonts w:ascii="Times New Roman" w:hAnsi="Times New Roman"/>
          <w:szCs w:val="24"/>
        </w:rPr>
        <w:t>, including</w:t>
      </w:r>
      <w:r w:rsidR="006734A0">
        <w:rPr>
          <w:rFonts w:ascii="Times New Roman" w:hAnsi="Times New Roman"/>
          <w:szCs w:val="24"/>
        </w:rPr>
        <w:t xml:space="preserve"> </w:t>
      </w:r>
      <w:r w:rsidR="003859BA" w:rsidRPr="006734A0">
        <w:rPr>
          <w:rFonts w:ascii="Times New Roman" w:hAnsi="Times New Roman"/>
          <w:szCs w:val="24"/>
        </w:rPr>
        <w:t>heart, bone and lung</w:t>
      </w:r>
      <w:r w:rsidR="00CE10F2" w:rsidRPr="006734A0">
        <w:rPr>
          <w:rFonts w:ascii="Times New Roman" w:hAnsi="Times New Roman"/>
          <w:szCs w:val="24"/>
        </w:rPr>
        <w:t>.</w:t>
      </w:r>
    </w:p>
    <w:p w:rsidR="00423923" w:rsidRPr="00423923" w:rsidRDefault="00423923" w:rsidP="0042392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6734A0" w:rsidRDefault="00CE10F2" w:rsidP="006734A0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CE10F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8E426D" w:rsidRPr="008E426D" w:rsidRDefault="008E426D" w:rsidP="00B91C8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E426D">
        <w:rPr>
          <w:rFonts w:ascii="Times New Roman" w:hAnsi="Times New Roman"/>
          <w:b/>
          <w:bCs/>
          <w:szCs w:val="24"/>
        </w:rPr>
        <w:t>Water/Oil/Water Double Emulsion Microsphere production</w:t>
      </w:r>
    </w:p>
    <w:p w:rsidR="008E426D" w:rsidRPr="008E426D" w:rsidRDefault="008E426D" w:rsidP="00B91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1C85" w:rsidRPr="00B91C85" w:rsidRDefault="002A7467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starting this procedure, prepare the necessary reagents: </w:t>
      </w:r>
      <w:r w:rsidRPr="002A7467">
        <w:rPr>
          <w:rFonts w:ascii="Times New Roman" w:hAnsi="Times New Roman" w:cs="Times New Roman"/>
          <w:sz w:val="24"/>
          <w:szCs w:val="24"/>
        </w:rPr>
        <w:t xml:space="preserve">2% and 0.5% w/v </w:t>
      </w:r>
      <w:r>
        <w:rPr>
          <w:rFonts w:ascii="Times New Roman" w:hAnsi="Times New Roman" w:cs="Times New Roman"/>
          <w:sz w:val="24"/>
          <w:szCs w:val="24"/>
        </w:rPr>
        <w:t xml:space="preserve">solutions of polyvinyl alcohol, or PVA, in deionized water; </w:t>
      </w:r>
      <w:r w:rsidR="00581AA5">
        <w:rPr>
          <w:rFonts w:ascii="Times New Roman" w:hAnsi="Times New Roman" w:cs="Times New Roman"/>
          <w:sz w:val="24"/>
          <w:szCs w:val="24"/>
        </w:rPr>
        <w:t>a solution of 2% v/v Isop</w:t>
      </w:r>
      <w:r w:rsidRPr="002A7467">
        <w:rPr>
          <w:rFonts w:ascii="Times New Roman" w:hAnsi="Times New Roman" w:cs="Times New Roman"/>
          <w:sz w:val="24"/>
          <w:szCs w:val="24"/>
        </w:rPr>
        <w:t>ropyl Alcohol in deionized water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  <w:r w:rsidRPr="002A7467">
        <w:rPr>
          <w:rFonts w:ascii="Times New Roman" w:hAnsi="Times New Roman" w:cs="Times New Roman"/>
          <w:sz w:val="24"/>
          <w:szCs w:val="24"/>
        </w:rPr>
        <w:t xml:space="preserve">an aqueous solution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A7467">
        <w:rPr>
          <w:rFonts w:ascii="Times New Roman" w:hAnsi="Times New Roman" w:cs="Times New Roman"/>
          <w:sz w:val="24"/>
          <w:szCs w:val="24"/>
        </w:rPr>
        <w:t xml:space="preserve">desired hydrophilic protein. </w:t>
      </w:r>
    </w:p>
    <w:p w:rsidR="00B91C85" w:rsidRDefault="00B91C85" w:rsidP="00B91C85">
      <w:pPr>
        <w:pStyle w:val="NoSpacing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B91C85" w:rsidRPr="00B91C85" w:rsidRDefault="00B91C85" w:rsidP="00B91C8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B91C85" w:rsidRDefault="00B91C85" w:rsidP="00B91C85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</w:t>
      </w:r>
      <w:r w:rsidR="00581AA5">
        <w:rPr>
          <w:rFonts w:ascii="Times New Roman" w:hAnsi="Times New Roman" w:cs="Times New Roman"/>
          <w:sz w:val="24"/>
          <w:szCs w:val="24"/>
        </w:rPr>
        <w:t>T</w:t>
      </w:r>
      <w:r w:rsidRPr="00B91C85">
        <w:rPr>
          <w:rFonts w:ascii="Times New Roman" w:hAnsi="Times New Roman" w:cs="Times New Roman"/>
          <w:sz w:val="24"/>
          <w:szCs w:val="24"/>
        </w:rPr>
        <w:t>alent setting out the solutions that have been prepared in advance.</w:t>
      </w:r>
    </w:p>
    <w:p w:rsidR="00B91C85" w:rsidRDefault="00B91C85" w:rsidP="00B91C85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A shot of the reagents. </w:t>
      </w:r>
      <w:r w:rsidRPr="00423923">
        <w:rPr>
          <w:rFonts w:ascii="Times New Roman" w:hAnsi="Times New Roman" w:cs="Times New Roman"/>
          <w:i/>
          <w:sz w:val="24"/>
          <w:szCs w:val="24"/>
        </w:rPr>
        <w:t>(Author: please clearly label each one)</w:t>
      </w:r>
    </w:p>
    <w:p w:rsidR="00B91C85" w:rsidRPr="00B91C85" w:rsidRDefault="00B91C85" w:rsidP="00B91C85">
      <w:pPr>
        <w:pStyle w:val="NoSpacing"/>
        <w:ind w:left="1368"/>
        <w:rPr>
          <w:rFonts w:ascii="Times New Roman" w:hAnsi="Times New Roman" w:cs="Times New Roman"/>
          <w:sz w:val="24"/>
          <w:szCs w:val="24"/>
        </w:rPr>
      </w:pPr>
    </w:p>
    <w:p w:rsidR="008E426D" w:rsidRPr="007A7ADF" w:rsidRDefault="00EE25F8" w:rsidP="00B91C85">
      <w:pPr>
        <w:pStyle w:val="NoSpacing"/>
        <w:numPr>
          <w:ilvl w:val="1"/>
          <w:numId w:val="1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7467" w:rsidRPr="002A7467">
        <w:rPr>
          <w:rFonts w:ascii="Times New Roman" w:hAnsi="Times New Roman" w:cs="Times New Roman"/>
          <w:sz w:val="24"/>
          <w:szCs w:val="24"/>
        </w:rPr>
        <w:t>lac</w:t>
      </w:r>
      <w:r>
        <w:rPr>
          <w:rFonts w:ascii="Times New Roman" w:hAnsi="Times New Roman" w:cs="Times New Roman"/>
          <w:sz w:val="24"/>
          <w:szCs w:val="24"/>
        </w:rPr>
        <w:t>e 40 mL of the</w:t>
      </w:r>
      <w:r w:rsidR="008E426D" w:rsidRPr="002A7467">
        <w:rPr>
          <w:rFonts w:ascii="Times New Roman" w:hAnsi="Times New Roman" w:cs="Times New Roman"/>
          <w:sz w:val="24"/>
          <w:szCs w:val="24"/>
        </w:rPr>
        <w:t xml:space="preserve"> 0.5% PVA solution into a 50</w:t>
      </w:r>
      <w:r w:rsidR="002A7467" w:rsidRPr="002A7467">
        <w:rPr>
          <w:rFonts w:ascii="Times New Roman" w:hAnsi="Times New Roman" w:cs="Times New Roman"/>
          <w:sz w:val="24"/>
          <w:szCs w:val="24"/>
        </w:rPr>
        <w:t>-</w:t>
      </w:r>
      <w:r w:rsidR="008E426D" w:rsidRPr="002A7467">
        <w:rPr>
          <w:rFonts w:ascii="Times New Roman" w:hAnsi="Times New Roman" w:cs="Times New Roman"/>
          <w:sz w:val="24"/>
          <w:szCs w:val="24"/>
        </w:rPr>
        <w:t xml:space="preserve"> mL centrifuge tube and set aside.</w:t>
      </w:r>
    </w:p>
    <w:p w:rsidR="007A7ADF" w:rsidRDefault="007A7ADF" w:rsidP="007A7AD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A7ADF" w:rsidRPr="007A7ADF" w:rsidRDefault="007A7ADF" w:rsidP="007A7ADF">
      <w:pPr>
        <w:pStyle w:val="NoSpacing"/>
        <w:ind w:left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7A7ADF" w:rsidRPr="007A7ADF" w:rsidRDefault="007A7ADF" w:rsidP="007A7ADF">
      <w:pPr>
        <w:pStyle w:val="NoSpacing"/>
        <w:numPr>
          <w:ilvl w:val="2"/>
          <w:numId w:val="12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MED: Talent transferring 40 mL of the</w:t>
      </w:r>
      <w:r w:rsidR="00581AA5">
        <w:rPr>
          <w:rFonts w:ascii="Times New Roman" w:hAnsi="Times New Roman" w:cs="Times New Roman"/>
          <w:sz w:val="24"/>
          <w:szCs w:val="24"/>
        </w:rPr>
        <w:t xml:space="preserve"> 0.5% PVA solution into a 50-</w:t>
      </w:r>
      <w:r w:rsidRPr="002A7467">
        <w:rPr>
          <w:rFonts w:ascii="Times New Roman" w:hAnsi="Times New Roman" w:cs="Times New Roman"/>
          <w:sz w:val="24"/>
          <w:szCs w:val="24"/>
        </w:rPr>
        <w:t>mL centrifuge tube and set</w:t>
      </w:r>
      <w:r>
        <w:rPr>
          <w:rFonts w:ascii="Times New Roman" w:hAnsi="Times New Roman" w:cs="Times New Roman"/>
          <w:sz w:val="24"/>
          <w:szCs w:val="24"/>
        </w:rPr>
        <w:t>ting it</w:t>
      </w:r>
      <w:r w:rsidRPr="002A7467">
        <w:rPr>
          <w:rFonts w:ascii="Times New Roman" w:hAnsi="Times New Roman" w:cs="Times New Roman"/>
          <w:sz w:val="24"/>
          <w:szCs w:val="24"/>
        </w:rPr>
        <w:t xml:space="preserve"> aside.</w:t>
      </w:r>
    </w:p>
    <w:p w:rsidR="002A7467" w:rsidRPr="002A7467" w:rsidRDefault="002A7467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E426D" w:rsidRDefault="002A7467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In a </w:t>
      </w:r>
      <w:r w:rsidR="007324EF" w:rsidRPr="00546497">
        <w:rPr>
          <w:rFonts w:ascii="Times New Roman" w:hAnsi="Times New Roman" w:cs="Times New Roman"/>
          <w:color w:val="FF0000"/>
          <w:sz w:val="24"/>
          <w:szCs w:val="24"/>
        </w:rPr>
        <w:t>small vial</w:t>
      </w:r>
      <w:r w:rsidR="007A7ADF">
        <w:rPr>
          <w:rFonts w:ascii="Times New Roman" w:hAnsi="Times New Roman" w:cs="Times New Roman"/>
          <w:sz w:val="24"/>
          <w:szCs w:val="24"/>
        </w:rPr>
        <w:t xml:space="preserve"> dissolve 300 mg of 65:35 poly-</w:t>
      </w:r>
      <w:r w:rsidR="008E426D" w:rsidRPr="002A7467">
        <w:rPr>
          <w:rFonts w:ascii="Times New Roman" w:hAnsi="Times New Roman" w:cs="Times New Roman"/>
          <w:sz w:val="24"/>
          <w:szCs w:val="24"/>
        </w:rPr>
        <w:t>lactic-co-glycolic acid</w:t>
      </w:r>
      <w:r w:rsidRPr="002A7467">
        <w:rPr>
          <w:rFonts w:ascii="Times New Roman" w:hAnsi="Times New Roman" w:cs="Times New Roman"/>
          <w:sz w:val="24"/>
          <w:szCs w:val="24"/>
        </w:rPr>
        <w:t>, or PLGA,</w:t>
      </w:r>
      <w:r w:rsidR="008E426D" w:rsidRPr="002A7467">
        <w:rPr>
          <w:rFonts w:ascii="Times New Roman" w:hAnsi="Times New Roman" w:cs="Times New Roman"/>
          <w:sz w:val="24"/>
          <w:szCs w:val="24"/>
        </w:rPr>
        <w:t xml:space="preserve"> in 3 mL of Dichloromethane.   A vortex mixer can be used to accelerate PLGA dissolution.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ADF" w:rsidRDefault="007A7ADF" w:rsidP="007A7AD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A7ADF" w:rsidRDefault="007A7ADF" w:rsidP="007A7AD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7A7ADF" w:rsidRDefault="007A7ADF" w:rsidP="007A7ADF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Talent adding </w:t>
      </w:r>
      <w:r w:rsidR="007324EF" w:rsidRPr="00546497">
        <w:rPr>
          <w:rFonts w:ascii="Times New Roman" w:hAnsi="Times New Roman" w:cs="Times New Roman"/>
          <w:color w:val="FF0000"/>
          <w:sz w:val="24"/>
          <w:szCs w:val="24"/>
        </w:rPr>
        <w:t>3 ml Dichloromethane to a small vial containing</w:t>
      </w:r>
      <w:r w:rsidR="007324EF">
        <w:rPr>
          <w:rFonts w:ascii="Times New Roman" w:hAnsi="Times New Roman" w:cs="Times New Roman"/>
          <w:sz w:val="24"/>
          <w:szCs w:val="24"/>
        </w:rPr>
        <w:t xml:space="preserve"> </w:t>
      </w:r>
      <w:r w:rsidRPr="007A7ADF">
        <w:rPr>
          <w:rFonts w:ascii="Times New Roman" w:hAnsi="Times New Roman" w:cs="Times New Roman"/>
          <w:sz w:val="24"/>
          <w:szCs w:val="24"/>
        </w:rPr>
        <w:t>300 mg PLGA</w:t>
      </w:r>
      <w:r w:rsidR="007324EF">
        <w:rPr>
          <w:rFonts w:ascii="Times New Roman" w:hAnsi="Times New Roman" w:cs="Times New Roman"/>
          <w:sz w:val="24"/>
          <w:szCs w:val="24"/>
        </w:rPr>
        <w:t>.</w:t>
      </w:r>
      <w:r w:rsidRPr="007A7ADF">
        <w:rPr>
          <w:rFonts w:ascii="Times New Roman" w:hAnsi="Times New Roman" w:cs="Times New Roman"/>
          <w:sz w:val="24"/>
          <w:szCs w:val="24"/>
        </w:rPr>
        <w:t xml:space="preserve"> </w:t>
      </w:r>
      <w:r w:rsidRPr="00546497">
        <w:rPr>
          <w:rFonts w:ascii="Times New Roman" w:hAnsi="Times New Roman" w:cs="Times New Roman"/>
          <w:strike/>
          <w:sz w:val="24"/>
          <w:szCs w:val="24"/>
        </w:rPr>
        <w:t>and 3 ml Dichloromethane to a 15-ml centrifuge tube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ADF" w:rsidRPr="002A7467" w:rsidRDefault="007A7ADF" w:rsidP="007A7ADF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MED: Talent vortexing the tube.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426D" w:rsidRDefault="008E426D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25F8">
        <w:rPr>
          <w:rFonts w:ascii="Times New Roman" w:hAnsi="Times New Roman" w:cs="Times New Roman"/>
          <w:sz w:val="24"/>
          <w:szCs w:val="24"/>
        </w:rPr>
        <w:t>Combine 200 µL of protein solution and 4 µL of 2% PVA solution. Pour the protein</w:t>
      </w:r>
      <w:r w:rsidR="001E7A14">
        <w:rPr>
          <w:rFonts w:ascii="Times New Roman" w:hAnsi="Times New Roman" w:cs="Times New Roman"/>
          <w:sz w:val="24"/>
          <w:szCs w:val="24"/>
        </w:rPr>
        <w:t>-PVA</w:t>
      </w:r>
      <w:r w:rsidRPr="00EE25F8">
        <w:rPr>
          <w:rFonts w:ascii="Times New Roman" w:hAnsi="Times New Roman" w:cs="Times New Roman"/>
          <w:sz w:val="24"/>
          <w:szCs w:val="24"/>
        </w:rPr>
        <w:t xml:space="preserve"> mixture </w:t>
      </w:r>
      <w:r w:rsidR="00EE25F8" w:rsidRPr="00EE25F8">
        <w:rPr>
          <w:rFonts w:ascii="Times New Roman" w:hAnsi="Times New Roman" w:cs="Times New Roman"/>
          <w:sz w:val="24"/>
          <w:szCs w:val="24"/>
        </w:rPr>
        <w:t>i</w:t>
      </w:r>
      <w:r w:rsidR="00C344A0">
        <w:rPr>
          <w:rFonts w:ascii="Times New Roman" w:hAnsi="Times New Roman" w:cs="Times New Roman"/>
          <w:sz w:val="24"/>
          <w:szCs w:val="24"/>
        </w:rPr>
        <w:t>nto the PLGA solution</w:t>
      </w:r>
      <w:r w:rsidRPr="00EE25F8">
        <w:rPr>
          <w:rFonts w:ascii="Times New Roman" w:hAnsi="Times New Roman" w:cs="Times New Roman"/>
          <w:sz w:val="24"/>
          <w:szCs w:val="24"/>
        </w:rPr>
        <w:t>.  The solutions will remain mostly separate.</w:t>
      </w:r>
    </w:p>
    <w:p w:rsidR="00C344A0" w:rsidRDefault="00C344A0" w:rsidP="00C344A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344A0" w:rsidRDefault="00C344A0" w:rsidP="00C344A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C344A0" w:rsidRDefault="00C344A0" w:rsidP="00C344A0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adding </w:t>
      </w:r>
      <w:r w:rsidRPr="00EE25F8">
        <w:rPr>
          <w:rFonts w:ascii="Times New Roman" w:hAnsi="Times New Roman" w:cs="Times New Roman"/>
          <w:sz w:val="24"/>
          <w:szCs w:val="24"/>
        </w:rPr>
        <w:t>200 µL of protein solution and 4 µL of 2% PVA solution</w:t>
      </w:r>
      <w:r>
        <w:rPr>
          <w:rFonts w:ascii="Times New Roman" w:hAnsi="Times New Roman" w:cs="Times New Roman"/>
          <w:sz w:val="24"/>
          <w:szCs w:val="24"/>
        </w:rPr>
        <w:t xml:space="preserve"> into another tube.</w:t>
      </w:r>
    </w:p>
    <w:p w:rsidR="00C344A0" w:rsidRDefault="00C344A0" w:rsidP="00C344A0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</w:t>
      </w:r>
      <w:r w:rsidRPr="00EE25F8">
        <w:rPr>
          <w:rFonts w:ascii="Times New Roman" w:hAnsi="Times New Roman" w:cs="Times New Roman"/>
          <w:sz w:val="24"/>
          <w:szCs w:val="24"/>
        </w:rPr>
        <w:t>protein</w:t>
      </w:r>
      <w:r>
        <w:rPr>
          <w:rFonts w:ascii="Times New Roman" w:hAnsi="Times New Roman" w:cs="Times New Roman"/>
          <w:sz w:val="24"/>
          <w:szCs w:val="24"/>
        </w:rPr>
        <w:t>-PVA</w:t>
      </w:r>
      <w:r w:rsidRPr="00EE25F8">
        <w:rPr>
          <w:rFonts w:ascii="Times New Roman" w:hAnsi="Times New Roman" w:cs="Times New Roman"/>
          <w:sz w:val="24"/>
          <w:szCs w:val="24"/>
        </w:rPr>
        <w:t xml:space="preserve"> mixture</w:t>
      </w:r>
      <w:r>
        <w:rPr>
          <w:rFonts w:ascii="Times New Roman" w:hAnsi="Times New Roman" w:cs="Times New Roman"/>
          <w:sz w:val="24"/>
          <w:szCs w:val="24"/>
        </w:rPr>
        <w:t xml:space="preserve"> being poured</w:t>
      </w:r>
      <w:r w:rsidRPr="00EE25F8">
        <w:rPr>
          <w:rFonts w:ascii="Times New Roman" w:hAnsi="Times New Roman" w:cs="Times New Roman"/>
          <w:sz w:val="24"/>
          <w:szCs w:val="24"/>
        </w:rPr>
        <w:t xml:space="preserve"> into </w:t>
      </w:r>
      <w:r w:rsidR="00546497" w:rsidRPr="00546497">
        <w:rPr>
          <w:rFonts w:ascii="Times New Roman" w:hAnsi="Times New Roman" w:cs="Times New Roman"/>
          <w:strike/>
          <w:sz w:val="24"/>
          <w:szCs w:val="24"/>
        </w:rPr>
        <w:t>the 15-mL centrifuge tube</w:t>
      </w:r>
      <w:r w:rsidR="00546497" w:rsidRPr="0054649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324EF" w:rsidRPr="00546497">
        <w:rPr>
          <w:rFonts w:ascii="Times New Roman" w:hAnsi="Times New Roman" w:cs="Times New Roman"/>
          <w:color w:val="FF0000"/>
          <w:sz w:val="24"/>
          <w:szCs w:val="24"/>
        </w:rPr>
        <w:t>a small vial</w:t>
      </w:r>
      <w:r w:rsidR="0054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containing </w:t>
      </w:r>
      <w:r w:rsidR="007324EF">
        <w:rPr>
          <w:rFonts w:ascii="Times New Roman" w:hAnsi="Times New Roman" w:cs="Times New Roman"/>
          <w:sz w:val="24"/>
          <w:szCs w:val="24"/>
        </w:rPr>
        <w:t xml:space="preserve">the </w:t>
      </w:r>
      <w:r w:rsidRPr="00EE25F8">
        <w:rPr>
          <w:rFonts w:ascii="Times New Roman" w:hAnsi="Times New Roman" w:cs="Times New Roman"/>
          <w:sz w:val="24"/>
          <w:szCs w:val="24"/>
        </w:rPr>
        <w:t>PLGA solution</w:t>
      </w:r>
      <w:r>
        <w:rPr>
          <w:rFonts w:ascii="Times New Roman" w:hAnsi="Times New Roman" w:cs="Times New Roman"/>
          <w:sz w:val="24"/>
          <w:szCs w:val="24"/>
        </w:rPr>
        <w:t xml:space="preserve"> (from 2.3).</w:t>
      </w:r>
    </w:p>
    <w:p w:rsidR="00681D4C" w:rsidRPr="00EE25F8" w:rsidRDefault="00681D4C" w:rsidP="00C344A0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ECU: A shot of the solutions to show they remain separate.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426D" w:rsidRDefault="008E426D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7A14">
        <w:rPr>
          <w:rFonts w:ascii="Times New Roman" w:hAnsi="Times New Roman" w:cs="Times New Roman"/>
          <w:sz w:val="24"/>
          <w:szCs w:val="24"/>
        </w:rPr>
        <w:t xml:space="preserve">Place the </w:t>
      </w:r>
      <w:r w:rsidR="00420FCB" w:rsidRPr="00546497">
        <w:rPr>
          <w:rFonts w:ascii="Times New Roman" w:hAnsi="Times New Roman" w:cs="Times New Roman"/>
          <w:color w:val="FF0000"/>
          <w:sz w:val="24"/>
          <w:szCs w:val="24"/>
        </w:rPr>
        <w:t>vial</w:t>
      </w:r>
      <w:r w:rsidRPr="001E7A14">
        <w:rPr>
          <w:rFonts w:ascii="Times New Roman" w:hAnsi="Times New Roman" w:cs="Times New Roman"/>
          <w:sz w:val="24"/>
          <w:szCs w:val="24"/>
        </w:rPr>
        <w:t xml:space="preserve"> into a beaker of ice water.  Using a w</w:t>
      </w:r>
      <w:r w:rsidR="00160B39">
        <w:rPr>
          <w:rFonts w:ascii="Times New Roman" w:hAnsi="Times New Roman" w:cs="Times New Roman"/>
          <w:sz w:val="24"/>
          <w:szCs w:val="24"/>
        </w:rPr>
        <w:t>and sonicator at ~10 Watts</w:t>
      </w:r>
      <w:r w:rsidR="001E7A14">
        <w:rPr>
          <w:rFonts w:ascii="Times New Roman" w:hAnsi="Times New Roman" w:cs="Times New Roman"/>
          <w:sz w:val="24"/>
          <w:szCs w:val="24"/>
        </w:rPr>
        <w:t>, agitate the solution for 5-10 seconds</w:t>
      </w:r>
      <w:r w:rsidRPr="001E7A14">
        <w:rPr>
          <w:rFonts w:ascii="Times New Roman" w:hAnsi="Times New Roman" w:cs="Times New Roman"/>
          <w:sz w:val="24"/>
          <w:szCs w:val="24"/>
        </w:rPr>
        <w:t xml:space="preserve"> until a uniform creamy white emulsion is created.  </w:t>
      </w:r>
    </w:p>
    <w:p w:rsidR="002177DD" w:rsidRDefault="002177DD" w:rsidP="002177D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177DD" w:rsidRDefault="002177DD" w:rsidP="002177D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EC485E" w:rsidRDefault="00EC485E" w:rsidP="00EC485E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placing the </w:t>
      </w:r>
      <w:r w:rsidR="00546497" w:rsidRPr="00546497">
        <w:rPr>
          <w:rFonts w:ascii="Times New Roman" w:hAnsi="Times New Roman" w:cs="Times New Roman"/>
          <w:strike/>
          <w:sz w:val="24"/>
          <w:szCs w:val="24"/>
        </w:rPr>
        <w:t>15-ml tube</w:t>
      </w:r>
      <w:r w:rsidR="00546497" w:rsidRPr="001E7A14">
        <w:rPr>
          <w:rFonts w:ascii="Times New Roman" w:hAnsi="Times New Roman" w:cs="Times New Roman"/>
          <w:sz w:val="24"/>
          <w:szCs w:val="24"/>
        </w:rPr>
        <w:t xml:space="preserve"> </w:t>
      </w:r>
      <w:r w:rsidR="00420FCB" w:rsidRPr="00546497">
        <w:rPr>
          <w:rFonts w:ascii="Times New Roman" w:hAnsi="Times New Roman" w:cs="Times New Roman"/>
          <w:color w:val="FF0000"/>
          <w:sz w:val="24"/>
          <w:szCs w:val="24"/>
        </w:rPr>
        <w:t>vial</w:t>
      </w:r>
      <w:r w:rsidR="00546497">
        <w:rPr>
          <w:rFonts w:ascii="Times New Roman" w:hAnsi="Times New Roman" w:cs="Times New Roman"/>
          <w:sz w:val="24"/>
          <w:szCs w:val="24"/>
        </w:rPr>
        <w:t xml:space="preserve"> </w:t>
      </w:r>
      <w:r w:rsidRPr="001E7A14">
        <w:rPr>
          <w:rFonts w:ascii="Times New Roman" w:hAnsi="Times New Roman" w:cs="Times New Roman"/>
          <w:sz w:val="24"/>
          <w:szCs w:val="24"/>
        </w:rPr>
        <w:t>into a beaker of ice water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1D4C" w:rsidRDefault="00EC485E" w:rsidP="002177DD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</w:t>
      </w:r>
      <w:r w:rsidR="002177DD">
        <w:rPr>
          <w:rFonts w:ascii="Times New Roman" w:hAnsi="Times New Roman" w:cs="Times New Roman"/>
          <w:sz w:val="24"/>
          <w:szCs w:val="24"/>
        </w:rPr>
        <w:t>Wand sonicator bei</w:t>
      </w:r>
      <w:r w:rsidR="00681D4C">
        <w:rPr>
          <w:rFonts w:ascii="Times New Roman" w:hAnsi="Times New Roman" w:cs="Times New Roman"/>
          <w:sz w:val="24"/>
          <w:szCs w:val="24"/>
        </w:rPr>
        <w:t>ng used to agitate the solution.</w:t>
      </w:r>
    </w:p>
    <w:p w:rsidR="00EC485E" w:rsidRPr="002177DD" w:rsidRDefault="00681D4C" w:rsidP="002177DD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ECU: A shot of the </w:t>
      </w:r>
      <w:r w:rsidR="002177DD" w:rsidRPr="001E7A14">
        <w:rPr>
          <w:rFonts w:ascii="Times New Roman" w:hAnsi="Times New Roman" w:cs="Times New Roman"/>
          <w:sz w:val="24"/>
          <w:szCs w:val="24"/>
        </w:rPr>
        <w:t>uniform c</w:t>
      </w:r>
      <w:r>
        <w:rPr>
          <w:rFonts w:ascii="Times New Roman" w:hAnsi="Times New Roman" w:cs="Times New Roman"/>
          <w:sz w:val="24"/>
          <w:szCs w:val="24"/>
        </w:rPr>
        <w:t>reamy white emulsion.</w:t>
      </w:r>
      <w:r w:rsidR="00581A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426D" w:rsidRDefault="001E7A14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7A14">
        <w:rPr>
          <w:rFonts w:ascii="Times New Roman" w:hAnsi="Times New Roman" w:cs="Times New Roman"/>
          <w:sz w:val="24"/>
          <w:szCs w:val="24"/>
        </w:rPr>
        <w:t xml:space="preserve">Pour the emulsion into the </w:t>
      </w:r>
      <w:r w:rsidR="00EA5695">
        <w:rPr>
          <w:rFonts w:ascii="Times New Roman" w:hAnsi="Times New Roman" w:cs="Times New Roman"/>
          <w:sz w:val="24"/>
          <w:szCs w:val="24"/>
        </w:rPr>
        <w:t xml:space="preserve">previously prepared </w:t>
      </w:r>
      <w:r w:rsidRPr="001E7A14">
        <w:rPr>
          <w:rFonts w:ascii="Times New Roman" w:hAnsi="Times New Roman" w:cs="Times New Roman"/>
          <w:sz w:val="24"/>
          <w:szCs w:val="24"/>
        </w:rPr>
        <w:t>50-</w:t>
      </w:r>
      <w:r w:rsidR="00EA5695">
        <w:rPr>
          <w:rFonts w:ascii="Times New Roman" w:hAnsi="Times New Roman" w:cs="Times New Roman"/>
          <w:sz w:val="24"/>
          <w:szCs w:val="24"/>
        </w:rPr>
        <w:t>mL tube containing 0.5% PVA</w:t>
      </w:r>
      <w:r w:rsidR="003B32B1">
        <w:rPr>
          <w:rFonts w:ascii="Times New Roman" w:hAnsi="Times New Roman" w:cs="Times New Roman"/>
          <w:sz w:val="24"/>
          <w:szCs w:val="24"/>
        </w:rPr>
        <w:t>.</w:t>
      </w:r>
      <w:r w:rsidR="008E426D" w:rsidRPr="001E7A14">
        <w:rPr>
          <w:rFonts w:ascii="Times New Roman" w:hAnsi="Times New Roman" w:cs="Times New Roman"/>
          <w:sz w:val="24"/>
          <w:szCs w:val="24"/>
        </w:rPr>
        <w:t xml:space="preserve">  Mix the solution at high speed on a vortex mixer for ~20 seconds.  The solution will develop a cloudy appearance.</w:t>
      </w:r>
    </w:p>
    <w:p w:rsidR="003B32B1" w:rsidRDefault="003B32B1" w:rsidP="003B32B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B32B1" w:rsidRDefault="003B32B1" w:rsidP="003B32B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3B32B1" w:rsidRDefault="003B32B1" w:rsidP="003B32B1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MED: Talent p</w:t>
      </w:r>
      <w:r w:rsidRPr="001E7A14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1E7A14">
        <w:rPr>
          <w:rFonts w:ascii="Times New Roman" w:hAnsi="Times New Roman" w:cs="Times New Roman"/>
          <w:sz w:val="24"/>
          <w:szCs w:val="24"/>
        </w:rPr>
        <w:t xml:space="preserve"> the emulsion into the 50-mL tube containing 0.5% PVA</w:t>
      </w:r>
      <w:r w:rsidR="00EA5695">
        <w:rPr>
          <w:rFonts w:ascii="Times New Roman" w:hAnsi="Times New Roman" w:cs="Times New Roman"/>
          <w:sz w:val="24"/>
          <w:szCs w:val="24"/>
        </w:rPr>
        <w:t>.</w:t>
      </w:r>
    </w:p>
    <w:p w:rsidR="00EA5695" w:rsidRDefault="003B32B1" w:rsidP="003B32B1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CU: Tube being vortexed</w:t>
      </w:r>
      <w:r w:rsidR="00EA5695">
        <w:rPr>
          <w:rFonts w:ascii="Times New Roman" w:hAnsi="Times New Roman" w:cs="Times New Roman"/>
          <w:sz w:val="24"/>
          <w:szCs w:val="24"/>
        </w:rPr>
        <w:t>.</w:t>
      </w:r>
    </w:p>
    <w:p w:rsidR="003B32B1" w:rsidRPr="001E7A14" w:rsidRDefault="00EA5695" w:rsidP="003B32B1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ECU: A shot of the</w:t>
      </w:r>
      <w:r w:rsidR="003B32B1">
        <w:rPr>
          <w:rFonts w:ascii="Times New Roman" w:hAnsi="Times New Roman" w:cs="Times New Roman"/>
          <w:sz w:val="24"/>
          <w:szCs w:val="24"/>
        </w:rPr>
        <w:t xml:space="preserve"> solution</w:t>
      </w:r>
      <w:r>
        <w:rPr>
          <w:rFonts w:ascii="Times New Roman" w:hAnsi="Times New Roman" w:cs="Times New Roman"/>
          <w:sz w:val="24"/>
          <w:szCs w:val="24"/>
        </w:rPr>
        <w:t xml:space="preserve"> after it</w:t>
      </w:r>
      <w:r w:rsidR="003B32B1">
        <w:rPr>
          <w:rFonts w:ascii="Times New Roman" w:hAnsi="Times New Roman" w:cs="Times New Roman"/>
          <w:sz w:val="24"/>
          <w:szCs w:val="24"/>
        </w:rPr>
        <w:t xml:space="preserve"> becomes cloudy.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426D" w:rsidRDefault="001E7A14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7A14">
        <w:rPr>
          <w:rFonts w:ascii="Times New Roman" w:hAnsi="Times New Roman" w:cs="Times New Roman"/>
          <w:sz w:val="24"/>
          <w:szCs w:val="24"/>
        </w:rPr>
        <w:t>Transfer the emulsion to a 200-</w:t>
      </w:r>
      <w:r w:rsidR="008E426D" w:rsidRPr="001E7A14">
        <w:rPr>
          <w:rFonts w:ascii="Times New Roman" w:hAnsi="Times New Roman" w:cs="Times New Roman"/>
          <w:sz w:val="24"/>
          <w:szCs w:val="24"/>
        </w:rPr>
        <w:t>mL beaker and place on a stir plate at 350 RPM for 2 minutes.  Add 50 mL of 2% isopropyl alcohol to the beaker on the stir plate. Allow the mixture to continue stirring for a minimum of 1 hour to al</w:t>
      </w:r>
      <w:r w:rsidR="00160B39">
        <w:rPr>
          <w:rFonts w:ascii="Times New Roman" w:hAnsi="Times New Roman" w:cs="Times New Roman"/>
          <w:sz w:val="24"/>
          <w:szCs w:val="24"/>
        </w:rPr>
        <w:t xml:space="preserve">low the </w:t>
      </w:r>
      <w:r w:rsidR="00160B39" w:rsidRPr="002A7467">
        <w:rPr>
          <w:rFonts w:ascii="Times New Roman" w:hAnsi="Times New Roman" w:cs="Times New Roman"/>
          <w:sz w:val="24"/>
          <w:szCs w:val="24"/>
        </w:rPr>
        <w:t>Dichloromethane</w:t>
      </w:r>
      <w:r w:rsidR="00160B39" w:rsidRPr="001E7A14">
        <w:rPr>
          <w:rFonts w:ascii="Times New Roman" w:hAnsi="Times New Roman" w:cs="Times New Roman"/>
          <w:sz w:val="24"/>
          <w:szCs w:val="24"/>
        </w:rPr>
        <w:t xml:space="preserve"> </w:t>
      </w:r>
      <w:r w:rsidR="008E426D" w:rsidRPr="001E7A14">
        <w:rPr>
          <w:rFonts w:ascii="Times New Roman" w:hAnsi="Times New Roman" w:cs="Times New Roman"/>
          <w:sz w:val="24"/>
          <w:szCs w:val="24"/>
        </w:rPr>
        <w:t>to evaporate and the PLGA to harden.</w:t>
      </w:r>
      <w:r w:rsidR="00A4516D">
        <w:rPr>
          <w:rFonts w:ascii="Times New Roman" w:hAnsi="Times New Roman" w:cs="Times New Roman"/>
          <w:sz w:val="24"/>
          <w:szCs w:val="24"/>
        </w:rPr>
        <w:t xml:space="preserve"> (TEXT: Stir for 1 h)</w:t>
      </w:r>
    </w:p>
    <w:p w:rsidR="0058642A" w:rsidRDefault="0058642A" w:rsidP="005864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8642A" w:rsidRDefault="0058642A" w:rsidP="005864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58642A" w:rsidRDefault="0058642A" w:rsidP="0058642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transferring </w:t>
      </w:r>
      <w:r w:rsidRPr="001E7A14">
        <w:rPr>
          <w:rFonts w:ascii="Times New Roman" w:hAnsi="Times New Roman" w:cs="Times New Roman"/>
          <w:sz w:val="24"/>
          <w:szCs w:val="24"/>
        </w:rPr>
        <w:t>the emulsion to a 200-</w:t>
      </w:r>
      <w:r>
        <w:rPr>
          <w:rFonts w:ascii="Times New Roman" w:hAnsi="Times New Roman" w:cs="Times New Roman"/>
          <w:sz w:val="24"/>
          <w:szCs w:val="24"/>
        </w:rPr>
        <w:t>mL beaker and placing it</w:t>
      </w:r>
      <w:r w:rsidRPr="001E7A14">
        <w:rPr>
          <w:rFonts w:ascii="Times New Roman" w:hAnsi="Times New Roman" w:cs="Times New Roman"/>
          <w:sz w:val="24"/>
          <w:szCs w:val="24"/>
        </w:rPr>
        <w:t xml:space="preserve"> on a stir plate</w:t>
      </w:r>
      <w:r>
        <w:rPr>
          <w:rFonts w:ascii="Times New Roman" w:hAnsi="Times New Roman" w:cs="Times New Roman"/>
          <w:sz w:val="24"/>
          <w:szCs w:val="24"/>
        </w:rPr>
        <w:t xml:space="preserve"> to stir.</w:t>
      </w:r>
    </w:p>
    <w:p w:rsidR="0058642A" w:rsidRPr="001E7A14" w:rsidRDefault="0058642A" w:rsidP="0058642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CU: </w:t>
      </w:r>
      <w:r w:rsidRPr="001E7A14">
        <w:rPr>
          <w:rFonts w:ascii="Times New Roman" w:hAnsi="Times New Roman" w:cs="Times New Roman"/>
          <w:sz w:val="24"/>
          <w:szCs w:val="24"/>
        </w:rPr>
        <w:t xml:space="preserve">50 mL of 2% isopropyl alcohol </w:t>
      </w:r>
      <w:r>
        <w:rPr>
          <w:rFonts w:ascii="Times New Roman" w:hAnsi="Times New Roman" w:cs="Times New Roman"/>
          <w:sz w:val="24"/>
          <w:szCs w:val="24"/>
        </w:rPr>
        <w:t xml:space="preserve">being added </w:t>
      </w:r>
      <w:r w:rsidR="00A4516D">
        <w:rPr>
          <w:rFonts w:ascii="Times New Roman" w:hAnsi="Times New Roman" w:cs="Times New Roman"/>
          <w:sz w:val="24"/>
          <w:szCs w:val="24"/>
        </w:rPr>
        <w:t>to the beaker on the stir plate and stirring is continued.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426D" w:rsidRDefault="001E7A14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t</w:t>
      </w:r>
      <w:r w:rsidR="008E426D" w:rsidRPr="001E7A14">
        <w:rPr>
          <w:rFonts w:ascii="Times New Roman" w:hAnsi="Times New Roman" w:cs="Times New Roman"/>
          <w:sz w:val="24"/>
          <w:szCs w:val="24"/>
        </w:rPr>
        <w:t>ransfer the microsphere solution into centrifuge tubes.</w:t>
      </w:r>
    </w:p>
    <w:p w:rsidR="0058642A" w:rsidRDefault="0058642A" w:rsidP="005864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58642A" w:rsidRDefault="0058642A" w:rsidP="005864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58642A" w:rsidRPr="001E7A14" w:rsidRDefault="0058642A" w:rsidP="0058642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</w:t>
      </w:r>
      <w:r w:rsidR="00A41619">
        <w:rPr>
          <w:rFonts w:ascii="Times New Roman" w:hAnsi="Times New Roman" w:cs="Times New Roman"/>
          <w:sz w:val="24"/>
          <w:szCs w:val="24"/>
        </w:rPr>
        <w:t>M</w:t>
      </w:r>
      <w:r w:rsidRPr="001E7A14">
        <w:rPr>
          <w:rFonts w:ascii="Times New Roman" w:hAnsi="Times New Roman" w:cs="Times New Roman"/>
          <w:sz w:val="24"/>
          <w:szCs w:val="24"/>
        </w:rPr>
        <w:t xml:space="preserve">icrosphere solution </w:t>
      </w:r>
      <w:r>
        <w:rPr>
          <w:rFonts w:ascii="Times New Roman" w:hAnsi="Times New Roman" w:cs="Times New Roman"/>
          <w:sz w:val="24"/>
          <w:szCs w:val="24"/>
        </w:rPr>
        <w:t xml:space="preserve">being transferred </w:t>
      </w:r>
      <w:r w:rsidRPr="001E7A14">
        <w:rPr>
          <w:rFonts w:ascii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hAnsi="Times New Roman" w:cs="Times New Roman"/>
          <w:sz w:val="24"/>
          <w:szCs w:val="24"/>
        </w:rPr>
        <w:t xml:space="preserve">2-3 </w:t>
      </w:r>
      <w:r w:rsidRPr="001E7A14">
        <w:rPr>
          <w:rFonts w:ascii="Times New Roman" w:hAnsi="Times New Roman" w:cs="Times New Roman"/>
          <w:sz w:val="24"/>
          <w:szCs w:val="24"/>
        </w:rPr>
        <w:t>centrifuge tubes.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426D" w:rsidRDefault="008E426D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7A14">
        <w:rPr>
          <w:rFonts w:ascii="Times New Roman" w:hAnsi="Times New Roman" w:cs="Times New Roman"/>
          <w:sz w:val="24"/>
          <w:szCs w:val="24"/>
        </w:rPr>
        <w:t>Centrifuge at 425 x g for 3 minutes. The microspheres will collect at the bottom of the tube and appear white. Carefully remove the supernatant from the tube, above the m</w:t>
      </w:r>
      <w:r w:rsidR="001E7A14" w:rsidRPr="001E7A14">
        <w:rPr>
          <w:rFonts w:ascii="Times New Roman" w:hAnsi="Times New Roman" w:cs="Times New Roman"/>
          <w:sz w:val="24"/>
          <w:szCs w:val="24"/>
        </w:rPr>
        <w:t>icrospheres, and store in a 500-</w:t>
      </w:r>
      <w:r w:rsidRPr="001E7A14">
        <w:rPr>
          <w:rFonts w:ascii="Times New Roman" w:hAnsi="Times New Roman" w:cs="Times New Roman"/>
          <w:sz w:val="24"/>
          <w:szCs w:val="24"/>
        </w:rPr>
        <w:t xml:space="preserve">mL bottle.  </w:t>
      </w:r>
    </w:p>
    <w:p w:rsidR="002424E5" w:rsidRDefault="002424E5" w:rsidP="002424E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424E5" w:rsidRDefault="002424E5" w:rsidP="002424E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2424E5" w:rsidRDefault="002424E5" w:rsidP="002424E5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</w:t>
      </w:r>
      <w:r w:rsidR="000E0EB8">
        <w:rPr>
          <w:rFonts w:ascii="Times New Roman" w:hAnsi="Times New Roman" w:cs="Times New Roman"/>
          <w:sz w:val="24"/>
          <w:szCs w:val="24"/>
        </w:rPr>
        <w:t>Multiple takes from different angles of t</w:t>
      </w:r>
      <w:r>
        <w:rPr>
          <w:rFonts w:ascii="Times New Roman" w:hAnsi="Times New Roman" w:cs="Times New Roman"/>
          <w:sz w:val="24"/>
          <w:szCs w:val="24"/>
        </w:rPr>
        <w:t>alent putting centrifuge tubes into centrifuge and starting spin.</w:t>
      </w:r>
      <w:r w:rsidR="000E0EB8">
        <w:rPr>
          <w:rFonts w:ascii="Times New Roman" w:hAnsi="Times New Roman" w:cs="Times New Roman"/>
          <w:sz w:val="24"/>
          <w:szCs w:val="24"/>
        </w:rPr>
        <w:t xml:space="preserve">  Shot will be repeated later.</w:t>
      </w:r>
    </w:p>
    <w:p w:rsidR="002424E5" w:rsidRDefault="00A41619" w:rsidP="002424E5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CU/ECU: A shot of a</w:t>
      </w:r>
      <w:r w:rsidR="002424E5">
        <w:rPr>
          <w:rFonts w:ascii="Times New Roman" w:hAnsi="Times New Roman" w:cs="Times New Roman"/>
          <w:sz w:val="24"/>
          <w:szCs w:val="24"/>
        </w:rPr>
        <w:t xml:space="preserve"> tube after centrifugation to show white </w:t>
      </w:r>
      <w:r w:rsidR="002424E5" w:rsidRPr="001E7A14">
        <w:rPr>
          <w:rFonts w:ascii="Times New Roman" w:hAnsi="Times New Roman" w:cs="Times New Roman"/>
          <w:sz w:val="24"/>
          <w:szCs w:val="24"/>
        </w:rPr>
        <w:t>microspheres</w:t>
      </w:r>
      <w:r w:rsidR="002424E5">
        <w:rPr>
          <w:rFonts w:ascii="Times New Roman" w:hAnsi="Times New Roman" w:cs="Times New Roman"/>
          <w:sz w:val="24"/>
          <w:szCs w:val="24"/>
        </w:rPr>
        <w:t xml:space="preserve"> at the bottom.</w:t>
      </w:r>
    </w:p>
    <w:p w:rsidR="002424E5" w:rsidRPr="001E7A14" w:rsidRDefault="002424E5" w:rsidP="002424E5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</w:t>
      </w:r>
      <w:r w:rsidR="000E0EB8">
        <w:rPr>
          <w:rFonts w:ascii="Times New Roman" w:hAnsi="Times New Roman" w:cs="Times New Roman"/>
          <w:sz w:val="24"/>
          <w:szCs w:val="24"/>
        </w:rPr>
        <w:t>Multiple takes from different angles of s</w:t>
      </w:r>
      <w:r>
        <w:rPr>
          <w:rFonts w:ascii="Times New Roman" w:hAnsi="Times New Roman" w:cs="Times New Roman"/>
          <w:sz w:val="24"/>
          <w:szCs w:val="24"/>
        </w:rPr>
        <w:t xml:space="preserve">upernatant being carefully transferred from tube to a </w:t>
      </w:r>
      <w:r w:rsidRPr="001E7A14">
        <w:rPr>
          <w:rFonts w:ascii="Times New Roman" w:hAnsi="Times New Roman" w:cs="Times New Roman"/>
          <w:sz w:val="24"/>
          <w:szCs w:val="24"/>
        </w:rPr>
        <w:t xml:space="preserve">500-mL bottle.  </w:t>
      </w:r>
      <w:r w:rsidR="000E0EB8">
        <w:rPr>
          <w:rFonts w:ascii="Times New Roman" w:hAnsi="Times New Roman" w:cs="Times New Roman"/>
          <w:sz w:val="24"/>
          <w:szCs w:val="24"/>
        </w:rPr>
        <w:t>Shot will be repeated later.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426D" w:rsidRDefault="008E426D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E7A14">
        <w:rPr>
          <w:rFonts w:ascii="Times New Roman" w:hAnsi="Times New Roman" w:cs="Times New Roman"/>
          <w:sz w:val="24"/>
          <w:szCs w:val="24"/>
        </w:rPr>
        <w:t>Rinse the microspheres with deionized wa</w:t>
      </w:r>
      <w:r w:rsidR="00145CCA">
        <w:rPr>
          <w:rFonts w:ascii="Times New Roman" w:hAnsi="Times New Roman" w:cs="Times New Roman"/>
          <w:sz w:val="24"/>
          <w:szCs w:val="24"/>
        </w:rPr>
        <w:t>ter by filling each</w:t>
      </w:r>
      <w:r w:rsidRPr="001E7A14">
        <w:rPr>
          <w:rFonts w:ascii="Times New Roman" w:hAnsi="Times New Roman" w:cs="Times New Roman"/>
          <w:sz w:val="24"/>
          <w:szCs w:val="24"/>
        </w:rPr>
        <w:t xml:space="preserve"> tube three quarters full and shaking it to redistribute the microspheres in the liquid.  </w:t>
      </w:r>
    </w:p>
    <w:p w:rsidR="00145CCA" w:rsidRDefault="00145CCA" w:rsidP="00145CC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145CCA" w:rsidRDefault="00145CCA" w:rsidP="00145C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145CCA" w:rsidRPr="001E7A14" w:rsidRDefault="00145CCA" w:rsidP="00145CC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</w:t>
      </w:r>
      <w:r w:rsidR="000E0EB8">
        <w:rPr>
          <w:rFonts w:ascii="Times New Roman" w:hAnsi="Times New Roman" w:cs="Times New Roman"/>
          <w:sz w:val="24"/>
          <w:szCs w:val="24"/>
        </w:rPr>
        <w:t>Multiple takes from different angles of t</w:t>
      </w:r>
      <w:r>
        <w:rPr>
          <w:rFonts w:ascii="Times New Roman" w:hAnsi="Times New Roman" w:cs="Times New Roman"/>
          <w:sz w:val="24"/>
          <w:szCs w:val="24"/>
        </w:rPr>
        <w:t xml:space="preserve">alent </w:t>
      </w:r>
      <w:r w:rsidR="00A41619">
        <w:rPr>
          <w:rFonts w:ascii="Times New Roman" w:hAnsi="Times New Roman" w:cs="Times New Roman"/>
          <w:sz w:val="24"/>
          <w:szCs w:val="24"/>
        </w:rPr>
        <w:t>adding water to a centrifuge tub</w:t>
      </w:r>
      <w:r>
        <w:rPr>
          <w:rFonts w:ascii="Times New Roman" w:hAnsi="Times New Roman" w:cs="Times New Roman"/>
          <w:sz w:val="24"/>
          <w:szCs w:val="24"/>
        </w:rPr>
        <w:t>e and shaking it.</w:t>
      </w:r>
      <w:r w:rsidR="000E0EB8" w:rsidRPr="000E0EB8">
        <w:rPr>
          <w:rFonts w:ascii="Times New Roman" w:hAnsi="Times New Roman" w:cs="Times New Roman"/>
          <w:sz w:val="24"/>
          <w:szCs w:val="24"/>
        </w:rPr>
        <w:t xml:space="preserve"> </w:t>
      </w:r>
      <w:r w:rsidR="000E0EB8">
        <w:rPr>
          <w:rFonts w:ascii="Times New Roman" w:hAnsi="Times New Roman" w:cs="Times New Roman"/>
          <w:sz w:val="24"/>
          <w:szCs w:val="24"/>
        </w:rPr>
        <w:t>Shot will be repeated later.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426D" w:rsidRDefault="008E426D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E426D">
        <w:rPr>
          <w:rFonts w:ascii="Times New Roman" w:hAnsi="Times New Roman" w:cs="Times New Roman"/>
          <w:sz w:val="24"/>
          <w:szCs w:val="24"/>
        </w:rPr>
        <w:t>Repeat</w:t>
      </w:r>
      <w:r w:rsidR="003C2F77">
        <w:rPr>
          <w:rFonts w:ascii="Times New Roman" w:hAnsi="Times New Roman" w:cs="Times New Roman"/>
          <w:sz w:val="24"/>
          <w:szCs w:val="24"/>
        </w:rPr>
        <w:t xml:space="preserve"> centrifugation, removal of the supernatant</w:t>
      </w:r>
      <w:r w:rsidR="00BB3A64">
        <w:rPr>
          <w:rFonts w:ascii="Times New Roman" w:hAnsi="Times New Roman" w:cs="Times New Roman"/>
          <w:sz w:val="24"/>
          <w:szCs w:val="24"/>
        </w:rPr>
        <w:t>,</w:t>
      </w:r>
      <w:r w:rsidR="003C2F77">
        <w:rPr>
          <w:rFonts w:ascii="Times New Roman" w:hAnsi="Times New Roman" w:cs="Times New Roman"/>
          <w:sz w:val="24"/>
          <w:szCs w:val="24"/>
        </w:rPr>
        <w:t xml:space="preserve"> and rinsing </w:t>
      </w:r>
      <w:r w:rsidR="00546497">
        <w:rPr>
          <w:rFonts w:ascii="Times New Roman" w:hAnsi="Times New Roman" w:cs="Times New Roman"/>
          <w:sz w:val="24"/>
          <w:szCs w:val="24"/>
        </w:rPr>
        <w:t xml:space="preserve">of </w:t>
      </w:r>
      <w:r w:rsidR="003C2F77">
        <w:rPr>
          <w:rFonts w:ascii="Times New Roman" w:hAnsi="Times New Roman" w:cs="Times New Roman"/>
          <w:sz w:val="24"/>
          <w:szCs w:val="24"/>
        </w:rPr>
        <w:t xml:space="preserve">the </w:t>
      </w:r>
      <w:r w:rsidR="003C2F77" w:rsidRPr="001E7A14">
        <w:rPr>
          <w:rFonts w:ascii="Times New Roman" w:hAnsi="Times New Roman" w:cs="Times New Roman"/>
          <w:sz w:val="24"/>
          <w:szCs w:val="24"/>
        </w:rPr>
        <w:t>microspheres with deionized water</w:t>
      </w:r>
      <w:r w:rsidR="003C2F77">
        <w:rPr>
          <w:rFonts w:ascii="Times New Roman" w:hAnsi="Times New Roman" w:cs="Times New Roman"/>
          <w:sz w:val="24"/>
          <w:szCs w:val="24"/>
        </w:rPr>
        <w:t xml:space="preserve"> </w:t>
      </w:r>
      <w:r w:rsidRPr="008E426D">
        <w:rPr>
          <w:rFonts w:ascii="Times New Roman" w:hAnsi="Times New Roman" w:cs="Times New Roman"/>
          <w:sz w:val="24"/>
          <w:szCs w:val="24"/>
        </w:rPr>
        <w:t>four times.</w:t>
      </w:r>
      <w:r w:rsidR="00D16C34">
        <w:rPr>
          <w:rFonts w:ascii="Times New Roman" w:hAnsi="Times New Roman" w:cs="Times New Roman"/>
          <w:sz w:val="24"/>
          <w:szCs w:val="24"/>
        </w:rPr>
        <w:t xml:space="preserve"> (TEXT: Centri</w:t>
      </w:r>
      <w:r w:rsidR="00A41619">
        <w:rPr>
          <w:rFonts w:ascii="Times New Roman" w:hAnsi="Times New Roman" w:cs="Times New Roman"/>
          <w:sz w:val="24"/>
          <w:szCs w:val="24"/>
        </w:rPr>
        <w:t>fuge, remove supernatant, rinse</w:t>
      </w:r>
      <w:r w:rsidR="00D16C34">
        <w:rPr>
          <w:rFonts w:ascii="Times New Roman" w:hAnsi="Times New Roman" w:cs="Times New Roman"/>
          <w:sz w:val="24"/>
          <w:szCs w:val="24"/>
        </w:rPr>
        <w:t xml:space="preserve"> 4X)</w:t>
      </w:r>
    </w:p>
    <w:p w:rsidR="00D16C34" w:rsidRDefault="00D16C34" w:rsidP="00D16C3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16C34" w:rsidRDefault="00D16C34" w:rsidP="00D16C3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D16C34" w:rsidRDefault="00D16C34" w:rsidP="00D16C34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Reuse shot from 2.9.1.</w:t>
      </w:r>
    </w:p>
    <w:p w:rsidR="00D16C34" w:rsidRDefault="00D16C34" w:rsidP="00D16C34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Reuse shot from 2.9.3.</w:t>
      </w:r>
    </w:p>
    <w:p w:rsidR="00D16C34" w:rsidRDefault="00D16C34" w:rsidP="00D16C34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Reuse shot from 2.10.1.</w:t>
      </w:r>
    </w:p>
    <w:p w:rsidR="00420FCB" w:rsidRPr="00546497" w:rsidRDefault="00420FCB" w:rsidP="00D16C34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46497">
        <w:rPr>
          <w:rFonts w:ascii="Times New Roman" w:hAnsi="Times New Roman" w:cs="Times New Roman"/>
          <w:color w:val="FF0000"/>
          <w:sz w:val="24"/>
          <w:szCs w:val="24"/>
        </w:rPr>
        <w:t>Transferring microspheres into a 15mL container for the final rinse.</w:t>
      </w:r>
    </w:p>
    <w:p w:rsidR="008E426D" w:rsidRPr="008E426D" w:rsidRDefault="008E426D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37A00" w:rsidRDefault="008E426D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37A00">
        <w:rPr>
          <w:rFonts w:ascii="Times New Roman" w:hAnsi="Times New Roman" w:cs="Times New Roman"/>
          <w:sz w:val="24"/>
          <w:szCs w:val="24"/>
        </w:rPr>
        <w:t>Following the final rinse, remove the superna</w:t>
      </w:r>
      <w:r w:rsidR="002A13D1">
        <w:rPr>
          <w:rFonts w:ascii="Times New Roman" w:hAnsi="Times New Roman" w:cs="Times New Roman"/>
          <w:sz w:val="24"/>
          <w:szCs w:val="24"/>
        </w:rPr>
        <w:t>tant</w:t>
      </w:r>
      <w:r w:rsidR="00737A00" w:rsidRPr="00737A00">
        <w:rPr>
          <w:rFonts w:ascii="Times New Roman" w:hAnsi="Times New Roman" w:cs="Times New Roman"/>
          <w:sz w:val="24"/>
          <w:szCs w:val="24"/>
        </w:rPr>
        <w:t xml:space="preserve"> and place in the 500-</w:t>
      </w:r>
      <w:r w:rsidRPr="00737A00">
        <w:rPr>
          <w:rFonts w:ascii="Times New Roman" w:hAnsi="Times New Roman" w:cs="Times New Roman"/>
          <w:sz w:val="24"/>
          <w:szCs w:val="24"/>
        </w:rPr>
        <w:t xml:space="preserve">mL </w:t>
      </w:r>
      <w:r w:rsidR="00737A00" w:rsidRPr="00737A00">
        <w:rPr>
          <w:rFonts w:ascii="Times New Roman" w:hAnsi="Times New Roman" w:cs="Times New Roman"/>
          <w:sz w:val="24"/>
          <w:szCs w:val="24"/>
        </w:rPr>
        <w:t>bottle with the other samples.</w:t>
      </w:r>
    </w:p>
    <w:p w:rsidR="00DE08A8" w:rsidRDefault="00DE08A8" w:rsidP="00DE08A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DE08A8" w:rsidRDefault="00DE08A8" w:rsidP="00DE08A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DE08A8" w:rsidRPr="00737A00" w:rsidRDefault="00DE08A8" w:rsidP="00DE08A8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removing </w:t>
      </w:r>
      <w:r w:rsidRPr="00737A00">
        <w:rPr>
          <w:rFonts w:ascii="Times New Roman" w:hAnsi="Times New Roman" w:cs="Times New Roman"/>
          <w:sz w:val="24"/>
          <w:szCs w:val="24"/>
        </w:rPr>
        <w:t>the superna</w:t>
      </w:r>
      <w:r>
        <w:rPr>
          <w:rFonts w:ascii="Times New Roman" w:hAnsi="Times New Roman" w:cs="Times New Roman"/>
          <w:sz w:val="24"/>
          <w:szCs w:val="24"/>
        </w:rPr>
        <w:t xml:space="preserve">tant and placing it </w:t>
      </w:r>
      <w:r w:rsidRPr="00737A00">
        <w:rPr>
          <w:rFonts w:ascii="Times New Roman" w:hAnsi="Times New Roman" w:cs="Times New Roman"/>
          <w:sz w:val="24"/>
          <w:szCs w:val="24"/>
        </w:rPr>
        <w:t>in the 500-mL bottle with the other samples.</w:t>
      </w:r>
    </w:p>
    <w:p w:rsidR="00737A00" w:rsidRPr="00737A00" w:rsidRDefault="00737A00" w:rsidP="00B91C8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8E426D" w:rsidRDefault="008E426D" w:rsidP="00B91C85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37A00">
        <w:rPr>
          <w:rFonts w:ascii="Times New Roman" w:hAnsi="Times New Roman" w:cs="Times New Roman"/>
          <w:sz w:val="24"/>
          <w:szCs w:val="24"/>
        </w:rPr>
        <w:t>Freeze the microspheres collected in the centrifuge tube</w:t>
      </w:r>
      <w:r w:rsidR="00E131D2">
        <w:rPr>
          <w:rFonts w:ascii="Times New Roman" w:hAnsi="Times New Roman" w:cs="Times New Roman"/>
          <w:sz w:val="24"/>
          <w:szCs w:val="24"/>
        </w:rPr>
        <w:t>s</w:t>
      </w:r>
      <w:r w:rsidR="00C94736">
        <w:rPr>
          <w:rFonts w:ascii="Times New Roman" w:hAnsi="Times New Roman" w:cs="Times New Roman"/>
          <w:sz w:val="24"/>
          <w:szCs w:val="24"/>
        </w:rPr>
        <w:t xml:space="preserve"> at -20°C overnight and then</w:t>
      </w:r>
      <w:r w:rsidRPr="00737A00">
        <w:rPr>
          <w:rFonts w:ascii="Times New Roman" w:hAnsi="Times New Roman" w:cs="Times New Roman"/>
          <w:sz w:val="24"/>
          <w:szCs w:val="24"/>
        </w:rPr>
        <w:t xml:space="preserve"> lyo</w:t>
      </w:r>
      <w:r w:rsidR="003D28A7">
        <w:rPr>
          <w:rFonts w:ascii="Times New Roman" w:hAnsi="Times New Roman" w:cs="Times New Roman"/>
          <w:sz w:val="24"/>
          <w:szCs w:val="24"/>
        </w:rPr>
        <w:t xml:space="preserve">philize for at least 24 hours. </w:t>
      </w:r>
    </w:p>
    <w:p w:rsidR="003D28A7" w:rsidRDefault="003D28A7" w:rsidP="003D28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D28A7" w:rsidRDefault="003D28A7" w:rsidP="003D28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E131D2" w:rsidRDefault="00E131D2" w:rsidP="00E131D2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putting the </w:t>
      </w:r>
      <w:r w:rsidRPr="00737A00">
        <w:rPr>
          <w:rFonts w:ascii="Times New Roman" w:hAnsi="Times New Roman" w:cs="Times New Roman"/>
          <w:sz w:val="24"/>
          <w:szCs w:val="24"/>
        </w:rPr>
        <w:t>centrifuge tube</w:t>
      </w:r>
      <w:r>
        <w:rPr>
          <w:rFonts w:ascii="Times New Roman" w:hAnsi="Times New Roman" w:cs="Times New Roman"/>
          <w:sz w:val="24"/>
          <w:szCs w:val="24"/>
        </w:rPr>
        <w:t>s at -20°C.</w:t>
      </w:r>
    </w:p>
    <w:p w:rsidR="00E131D2" w:rsidRPr="00737A00" w:rsidRDefault="00E131D2" w:rsidP="00E131D2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putting the </w:t>
      </w:r>
      <w:r w:rsidRPr="00737A00">
        <w:rPr>
          <w:rFonts w:ascii="Times New Roman" w:hAnsi="Times New Roman" w:cs="Times New Roman"/>
          <w:sz w:val="24"/>
          <w:szCs w:val="24"/>
        </w:rPr>
        <w:t>centrifuge tube</w:t>
      </w:r>
      <w:r>
        <w:rPr>
          <w:rFonts w:ascii="Times New Roman" w:hAnsi="Times New Roman" w:cs="Times New Roman"/>
          <w:sz w:val="24"/>
          <w:szCs w:val="24"/>
        </w:rPr>
        <w:t>s into the lyophilizer.</w:t>
      </w:r>
    </w:p>
    <w:p w:rsidR="00FE689D" w:rsidRPr="00737A00" w:rsidRDefault="00FE689D" w:rsidP="00C66F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4B19" w:rsidRPr="00FE689D" w:rsidRDefault="00737A00" w:rsidP="00FE689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E689D">
        <w:rPr>
          <w:rFonts w:ascii="Times New Roman" w:hAnsi="Times New Roman"/>
          <w:b/>
          <w:szCs w:val="24"/>
        </w:rPr>
        <w:t>Electrospinning with Microspheres</w:t>
      </w:r>
    </w:p>
    <w:p w:rsidR="00AC4848" w:rsidRPr="00FE689D" w:rsidRDefault="00AC4848" w:rsidP="00FE689D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3D28A7" w:rsidRDefault="00E24B19" w:rsidP="00FE689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89D">
        <w:rPr>
          <w:rFonts w:ascii="Times New Roman" w:hAnsi="Times New Roman" w:cs="Times New Roman"/>
          <w:sz w:val="24"/>
          <w:szCs w:val="24"/>
        </w:rPr>
        <w:t>The following electrospinning solution should b</w:t>
      </w:r>
      <w:r w:rsidR="00AC4848" w:rsidRPr="00FE689D">
        <w:rPr>
          <w:rFonts w:ascii="Times New Roman" w:hAnsi="Times New Roman" w:cs="Times New Roman"/>
          <w:sz w:val="24"/>
          <w:szCs w:val="24"/>
        </w:rPr>
        <w:t>e prepared</w:t>
      </w:r>
      <w:r w:rsidRPr="00FE689D">
        <w:rPr>
          <w:rFonts w:ascii="Times New Roman" w:hAnsi="Times New Roman" w:cs="Times New Roman"/>
          <w:sz w:val="24"/>
          <w:szCs w:val="24"/>
        </w:rPr>
        <w:t xml:space="preserve"> beforehand</w:t>
      </w:r>
      <w:r w:rsidR="00AC4848" w:rsidRPr="00FE689D">
        <w:rPr>
          <w:rFonts w:ascii="Times New Roman" w:hAnsi="Times New Roman" w:cs="Times New Roman"/>
          <w:sz w:val="24"/>
          <w:szCs w:val="24"/>
        </w:rPr>
        <w:t xml:space="preserve"> in deionized water</w:t>
      </w:r>
      <w:r w:rsidRPr="00FE689D">
        <w:rPr>
          <w:rFonts w:ascii="Times New Roman" w:hAnsi="Times New Roman" w:cs="Times New Roman"/>
          <w:sz w:val="24"/>
          <w:szCs w:val="24"/>
        </w:rPr>
        <w:t>:  2% w/v</w:t>
      </w:r>
      <w:r w:rsidR="00AC4848" w:rsidRPr="00FE689D">
        <w:rPr>
          <w:rFonts w:ascii="Times New Roman" w:hAnsi="Times New Roman" w:cs="Times New Roman"/>
          <w:sz w:val="24"/>
          <w:szCs w:val="24"/>
        </w:rPr>
        <w:t xml:space="preserve"> methacrylated hyaluronic ac</w:t>
      </w:r>
      <w:r w:rsidR="003D28A7">
        <w:rPr>
          <w:rFonts w:ascii="Times New Roman" w:hAnsi="Times New Roman" w:cs="Times New Roman"/>
          <w:sz w:val="24"/>
          <w:szCs w:val="24"/>
        </w:rPr>
        <w:t>id, or MeHA</w:t>
      </w:r>
      <w:r w:rsidR="00667091">
        <w:rPr>
          <w:rFonts w:ascii="Times New Roman" w:hAnsi="Times New Roman" w:cs="Times New Roman"/>
          <w:sz w:val="24"/>
          <w:szCs w:val="24"/>
        </w:rPr>
        <w:t>,</w:t>
      </w:r>
      <w:r w:rsidR="003D28A7">
        <w:rPr>
          <w:rFonts w:ascii="Times New Roman" w:hAnsi="Times New Roman" w:cs="Times New Roman"/>
          <w:sz w:val="24"/>
          <w:szCs w:val="24"/>
        </w:rPr>
        <w:t xml:space="preserve"> </w:t>
      </w:r>
      <w:r w:rsidR="00667091" w:rsidRPr="00546497">
        <w:rPr>
          <w:rFonts w:ascii="Times New Roman" w:hAnsi="Times New Roman" w:cs="Times New Roman"/>
          <w:color w:val="FF0000"/>
          <w:sz w:val="24"/>
          <w:szCs w:val="24"/>
        </w:rPr>
        <w:t>with</w:t>
      </w:r>
      <w:r w:rsidR="00667091">
        <w:rPr>
          <w:rFonts w:ascii="Times New Roman" w:hAnsi="Times New Roman" w:cs="Times New Roman"/>
          <w:sz w:val="24"/>
          <w:szCs w:val="24"/>
        </w:rPr>
        <w:t xml:space="preserve"> </w:t>
      </w:r>
      <w:r w:rsidR="003D28A7">
        <w:rPr>
          <w:rFonts w:ascii="Times New Roman" w:hAnsi="Times New Roman" w:cs="Times New Roman"/>
          <w:sz w:val="24"/>
          <w:szCs w:val="24"/>
        </w:rPr>
        <w:t>3% w/v 900 kD poly-ethylene oxide</w:t>
      </w:r>
      <w:r w:rsidR="00AC4848" w:rsidRPr="00FE689D">
        <w:rPr>
          <w:rFonts w:ascii="Times New Roman" w:hAnsi="Times New Roman" w:cs="Times New Roman"/>
          <w:sz w:val="24"/>
          <w:szCs w:val="24"/>
        </w:rPr>
        <w:t>, or PEO</w:t>
      </w:r>
      <w:r w:rsidR="00667091">
        <w:rPr>
          <w:rFonts w:ascii="Times New Roman" w:hAnsi="Times New Roman" w:cs="Times New Roman"/>
          <w:sz w:val="24"/>
          <w:szCs w:val="24"/>
        </w:rPr>
        <w:t>,</w:t>
      </w:r>
      <w:r w:rsidR="00AC4848" w:rsidRPr="00FE689D">
        <w:rPr>
          <w:rFonts w:ascii="Times New Roman" w:hAnsi="Times New Roman" w:cs="Times New Roman"/>
          <w:sz w:val="24"/>
          <w:szCs w:val="24"/>
        </w:rPr>
        <w:t xml:space="preserve"> and 0.05% w/v photo initiator solution.</w:t>
      </w:r>
    </w:p>
    <w:p w:rsidR="003D28A7" w:rsidRDefault="003D28A7" w:rsidP="003D28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C4848" w:rsidRPr="003D28A7" w:rsidRDefault="003D28A7" w:rsidP="003D28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  <w:r w:rsidR="00AC4848" w:rsidRPr="00FE6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8A7" w:rsidRPr="002A13D1" w:rsidRDefault="003D28A7" w:rsidP="003D28A7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</w:t>
      </w:r>
      <w:r w:rsidR="00A41619">
        <w:rPr>
          <w:rFonts w:ascii="Times New Roman" w:hAnsi="Times New Roman" w:cs="Times New Roman"/>
          <w:sz w:val="24"/>
          <w:szCs w:val="24"/>
        </w:rPr>
        <w:t>T</w:t>
      </w:r>
      <w:r w:rsidRPr="003D28A7">
        <w:rPr>
          <w:rFonts w:ascii="Times New Roman" w:hAnsi="Times New Roman" w:cs="Times New Roman"/>
          <w:sz w:val="24"/>
          <w:szCs w:val="24"/>
        </w:rPr>
        <w:t>alent setting ou</w:t>
      </w:r>
      <w:r w:rsidR="00667091">
        <w:rPr>
          <w:rFonts w:ascii="Times New Roman" w:hAnsi="Times New Roman" w:cs="Times New Roman"/>
          <w:sz w:val="24"/>
          <w:szCs w:val="24"/>
        </w:rPr>
        <w:t>t</w:t>
      </w:r>
      <w:r w:rsidRPr="003D28A7">
        <w:rPr>
          <w:rFonts w:ascii="Times New Roman" w:hAnsi="Times New Roman" w:cs="Times New Roman"/>
          <w:sz w:val="24"/>
          <w:szCs w:val="24"/>
        </w:rPr>
        <w:t xml:space="preserve"> </w:t>
      </w:r>
      <w:r w:rsidRPr="00546497">
        <w:rPr>
          <w:rFonts w:ascii="Times New Roman" w:hAnsi="Times New Roman" w:cs="Times New Roman"/>
          <w:strike/>
          <w:sz w:val="24"/>
          <w:szCs w:val="24"/>
        </w:rPr>
        <w:t>pre-made</w:t>
      </w:r>
      <w:r w:rsidRPr="003D28A7">
        <w:rPr>
          <w:rFonts w:ascii="Times New Roman" w:hAnsi="Times New Roman" w:cs="Times New Roman"/>
          <w:sz w:val="24"/>
          <w:szCs w:val="24"/>
        </w:rPr>
        <w:t xml:space="preserve"> </w:t>
      </w:r>
      <w:r w:rsidRPr="003D28A7">
        <w:rPr>
          <w:rFonts w:ascii="Times New Roman" w:hAnsi="Times New Roman" w:cs="Times New Roman"/>
          <w:sz w:val="24"/>
          <w:szCs w:val="24"/>
        </w:rPr>
        <w:t>solution</w:t>
      </w:r>
      <w:r w:rsidR="00667091">
        <w:rPr>
          <w:rFonts w:ascii="Times New Roman" w:hAnsi="Times New Roman" w:cs="Times New Roman"/>
          <w:sz w:val="24"/>
          <w:szCs w:val="24"/>
        </w:rPr>
        <w:t xml:space="preserve"> </w:t>
      </w:r>
      <w:r w:rsidR="00667091" w:rsidRPr="00546497">
        <w:rPr>
          <w:rFonts w:ascii="Times New Roman" w:hAnsi="Times New Roman" w:cs="Times New Roman"/>
          <w:color w:val="FF0000"/>
          <w:sz w:val="24"/>
          <w:szCs w:val="24"/>
        </w:rPr>
        <w:t>components</w:t>
      </w:r>
      <w:bookmarkStart w:id="0" w:name="_GoBack"/>
      <w:bookmarkEnd w:id="0"/>
      <w:r w:rsidRPr="003D28A7">
        <w:rPr>
          <w:rFonts w:ascii="Times New Roman" w:hAnsi="Times New Roman" w:cs="Times New Roman"/>
          <w:sz w:val="24"/>
          <w:szCs w:val="24"/>
        </w:rPr>
        <w:t xml:space="preserve"> that are clearly labeled.</w:t>
      </w:r>
    </w:p>
    <w:p w:rsidR="00FE689D" w:rsidRPr="00FE689D" w:rsidRDefault="00FE689D" w:rsidP="002A13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4B19" w:rsidRDefault="00332558" w:rsidP="00FE689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89D">
        <w:rPr>
          <w:rFonts w:ascii="Times New Roman" w:hAnsi="Times New Roman" w:cs="Times New Roman"/>
          <w:sz w:val="24"/>
          <w:szCs w:val="24"/>
        </w:rPr>
        <w:t xml:space="preserve">After making the </w:t>
      </w:r>
      <w:r w:rsidR="002A13D1" w:rsidRPr="00FE689D">
        <w:rPr>
          <w:rFonts w:ascii="Times New Roman" w:hAnsi="Times New Roman" w:cs="Times New Roman"/>
          <w:sz w:val="24"/>
          <w:szCs w:val="24"/>
        </w:rPr>
        <w:t xml:space="preserve">desired volume </w:t>
      </w:r>
      <w:r w:rsidR="002A13D1">
        <w:rPr>
          <w:rFonts w:ascii="Times New Roman" w:hAnsi="Times New Roman" w:cs="Times New Roman"/>
          <w:sz w:val="24"/>
          <w:szCs w:val="24"/>
        </w:rPr>
        <w:t xml:space="preserve">of </w:t>
      </w:r>
      <w:r w:rsidRPr="00FE689D">
        <w:rPr>
          <w:rFonts w:ascii="Times New Roman" w:hAnsi="Times New Roman" w:cs="Times New Roman"/>
          <w:sz w:val="24"/>
          <w:szCs w:val="24"/>
        </w:rPr>
        <w:t>electrospinn</w:t>
      </w:r>
      <w:r w:rsidR="00681D4C">
        <w:rPr>
          <w:rFonts w:ascii="Times New Roman" w:hAnsi="Times New Roman" w:cs="Times New Roman"/>
          <w:sz w:val="24"/>
          <w:szCs w:val="24"/>
        </w:rPr>
        <w:t>ing solution</w:t>
      </w:r>
      <w:r w:rsidR="002A13D1">
        <w:rPr>
          <w:rFonts w:ascii="Times New Roman" w:hAnsi="Times New Roman" w:cs="Times New Roman"/>
          <w:sz w:val="24"/>
          <w:szCs w:val="24"/>
        </w:rPr>
        <w:t xml:space="preserve">, add </w:t>
      </w:r>
      <w:r w:rsidR="00E24B19" w:rsidRPr="00FE689D">
        <w:rPr>
          <w:rFonts w:ascii="Times New Roman" w:hAnsi="Times New Roman" w:cs="Times New Roman"/>
          <w:sz w:val="24"/>
          <w:szCs w:val="24"/>
        </w:rPr>
        <w:t>microspheres at the desired concentration up to 400 mg/mL.  Mix the solution on a vortex mixer until the microspheres are eve</w:t>
      </w:r>
      <w:r w:rsidR="003D28A7">
        <w:rPr>
          <w:rFonts w:ascii="Times New Roman" w:hAnsi="Times New Roman" w:cs="Times New Roman"/>
          <w:sz w:val="24"/>
          <w:szCs w:val="24"/>
        </w:rPr>
        <w:t>nly distributed in the solution.</w:t>
      </w:r>
    </w:p>
    <w:p w:rsidR="003D28A7" w:rsidRDefault="003D28A7" w:rsidP="003D28A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D28A7" w:rsidRDefault="003D28A7" w:rsidP="003D28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3D28A7" w:rsidRDefault="003D28A7" w:rsidP="003D28A7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adding microspheres to 10 ml of </w:t>
      </w:r>
      <w:r w:rsidRPr="00FE689D">
        <w:rPr>
          <w:rFonts w:ascii="Times New Roman" w:hAnsi="Times New Roman" w:cs="Times New Roman"/>
          <w:sz w:val="24"/>
          <w:szCs w:val="24"/>
        </w:rPr>
        <w:t>electrospinn</w:t>
      </w:r>
      <w:r>
        <w:rPr>
          <w:rFonts w:ascii="Times New Roman" w:hAnsi="Times New Roman" w:cs="Times New Roman"/>
          <w:sz w:val="24"/>
          <w:szCs w:val="24"/>
        </w:rPr>
        <w:t>ing solution in a small glass bottle.</w:t>
      </w:r>
    </w:p>
    <w:p w:rsidR="003D28A7" w:rsidRDefault="003D28A7" w:rsidP="003D28A7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CU: Glass bottle with solution being vortexed.</w:t>
      </w:r>
    </w:p>
    <w:p w:rsidR="00FE689D" w:rsidRPr="00FE689D" w:rsidRDefault="00FE689D" w:rsidP="00FE689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24B19" w:rsidRDefault="00E24B19" w:rsidP="00FE689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89D">
        <w:rPr>
          <w:rFonts w:ascii="Times New Roman" w:hAnsi="Times New Roman" w:cs="Times New Roman"/>
          <w:sz w:val="24"/>
          <w:szCs w:val="24"/>
        </w:rPr>
        <w:t>Transfer the solut</w:t>
      </w:r>
      <w:r w:rsidR="00BB3A64">
        <w:rPr>
          <w:rFonts w:ascii="Times New Roman" w:hAnsi="Times New Roman" w:cs="Times New Roman"/>
          <w:sz w:val="24"/>
          <w:szCs w:val="24"/>
        </w:rPr>
        <w:t>ion to a syringe and attach a 6-inch 18-</w:t>
      </w:r>
      <w:r w:rsidRPr="00FE689D">
        <w:rPr>
          <w:rFonts w:ascii="Times New Roman" w:hAnsi="Times New Roman" w:cs="Times New Roman"/>
          <w:sz w:val="24"/>
          <w:szCs w:val="24"/>
        </w:rPr>
        <w:t>gauge blunt tip needle.</w:t>
      </w:r>
    </w:p>
    <w:p w:rsidR="00A85DAC" w:rsidRDefault="00A85DAC" w:rsidP="00A85D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85DAC" w:rsidRDefault="00A85DAC" w:rsidP="00A85DA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A85DAC" w:rsidRPr="00A85DAC" w:rsidRDefault="00A85DAC" w:rsidP="00A85DAC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Solution being transferred to a syringe and then needle </w:t>
      </w:r>
      <w:r w:rsidR="00A41619">
        <w:rPr>
          <w:rFonts w:ascii="Times New Roman" w:hAnsi="Times New Roman" w:cs="Times New Roman"/>
          <w:sz w:val="24"/>
          <w:szCs w:val="24"/>
        </w:rPr>
        <w:t xml:space="preserve">being </w:t>
      </w:r>
      <w:r>
        <w:rPr>
          <w:rFonts w:ascii="Times New Roman" w:hAnsi="Times New Roman" w:cs="Times New Roman"/>
          <w:sz w:val="24"/>
          <w:szCs w:val="24"/>
        </w:rPr>
        <w:t>attached.</w:t>
      </w:r>
    </w:p>
    <w:p w:rsidR="00FE689D" w:rsidRPr="00FE689D" w:rsidRDefault="00FE689D" w:rsidP="00FE689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24B19" w:rsidRDefault="00E24B19" w:rsidP="00FE689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89D">
        <w:rPr>
          <w:rFonts w:ascii="Times New Roman" w:hAnsi="Times New Roman" w:cs="Times New Roman"/>
          <w:sz w:val="24"/>
          <w:szCs w:val="24"/>
        </w:rPr>
        <w:t>Place the syringe in a syringe pump and</w:t>
      </w:r>
      <w:r w:rsidR="00A85DAC">
        <w:rPr>
          <w:rFonts w:ascii="Times New Roman" w:hAnsi="Times New Roman" w:cs="Times New Roman"/>
          <w:sz w:val="24"/>
          <w:szCs w:val="24"/>
        </w:rPr>
        <w:t xml:space="preserve"> set it to dispense at 1.2 mL/hour</w:t>
      </w:r>
      <w:r w:rsidRPr="00FE689D">
        <w:rPr>
          <w:rFonts w:ascii="Times New Roman" w:hAnsi="Times New Roman" w:cs="Times New Roman"/>
          <w:sz w:val="24"/>
          <w:szCs w:val="24"/>
        </w:rPr>
        <w:t xml:space="preserve">.  </w:t>
      </w:r>
      <w:r w:rsidR="00A85DAC">
        <w:rPr>
          <w:rFonts w:ascii="Times New Roman" w:hAnsi="Times New Roman" w:cs="Times New Roman"/>
          <w:sz w:val="24"/>
          <w:szCs w:val="24"/>
        </w:rPr>
        <w:t>(TEXT: 1.2 mL/h)</w:t>
      </w:r>
    </w:p>
    <w:p w:rsidR="00A85DAC" w:rsidRDefault="00A85DAC" w:rsidP="00A85DA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85DAC" w:rsidRDefault="00A85DAC" w:rsidP="00A85DA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A85DAC" w:rsidRDefault="00A85DAC" w:rsidP="00A85DAC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MED/CU: Talent placing</w:t>
      </w:r>
      <w:r w:rsidRPr="00FE689D">
        <w:rPr>
          <w:rFonts w:ascii="Times New Roman" w:hAnsi="Times New Roman" w:cs="Times New Roman"/>
          <w:sz w:val="24"/>
          <w:szCs w:val="24"/>
        </w:rPr>
        <w:t xml:space="preserve"> the syringe in a syringe pump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DAC" w:rsidRDefault="00A85DAC" w:rsidP="00A85DAC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Pump being set </w:t>
      </w:r>
      <w:r w:rsidRPr="00FE689D">
        <w:rPr>
          <w:rFonts w:ascii="Times New Roman" w:hAnsi="Times New Roman" w:cs="Times New Roman"/>
          <w:sz w:val="24"/>
          <w:szCs w:val="24"/>
        </w:rPr>
        <w:t xml:space="preserve">to dispense at 1.2 mL/hr.  </w:t>
      </w:r>
    </w:p>
    <w:p w:rsidR="00FE689D" w:rsidRPr="00FE689D" w:rsidRDefault="00FE689D" w:rsidP="00FE689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24B19" w:rsidRDefault="00E24B19" w:rsidP="00FE689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89D">
        <w:rPr>
          <w:rFonts w:ascii="Times New Roman" w:hAnsi="Times New Roman" w:cs="Times New Roman"/>
          <w:sz w:val="24"/>
          <w:szCs w:val="24"/>
        </w:rPr>
        <w:t xml:space="preserve">Tape a layer of aluminum </w:t>
      </w:r>
      <w:r w:rsidR="000C376A">
        <w:rPr>
          <w:rFonts w:ascii="Times New Roman" w:hAnsi="Times New Roman" w:cs="Times New Roman"/>
          <w:sz w:val="24"/>
          <w:szCs w:val="24"/>
        </w:rPr>
        <w:t xml:space="preserve">foil on the </w:t>
      </w:r>
      <w:r w:rsidRPr="00FE689D">
        <w:rPr>
          <w:rFonts w:ascii="Times New Roman" w:hAnsi="Times New Roman" w:cs="Times New Roman"/>
          <w:sz w:val="24"/>
          <w:szCs w:val="24"/>
        </w:rPr>
        <w:t xml:space="preserve">mandrel.  This allows for easy clean up and storage of the finished scaffold.  A rotating mandrel is used to create aligned fibers.  </w:t>
      </w:r>
    </w:p>
    <w:p w:rsidR="000C376A" w:rsidRDefault="000C376A" w:rsidP="000C376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C376A" w:rsidRDefault="000C376A" w:rsidP="000C376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0C376A" w:rsidRDefault="000C376A" w:rsidP="000C376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taping </w:t>
      </w:r>
      <w:r w:rsidRPr="00FE689D">
        <w:rPr>
          <w:rFonts w:ascii="Times New Roman" w:hAnsi="Times New Roman" w:cs="Times New Roman"/>
          <w:sz w:val="24"/>
          <w:szCs w:val="24"/>
        </w:rPr>
        <w:t xml:space="preserve">a layer of aluminum </w:t>
      </w:r>
      <w:r>
        <w:rPr>
          <w:rFonts w:ascii="Times New Roman" w:hAnsi="Times New Roman" w:cs="Times New Roman"/>
          <w:sz w:val="24"/>
          <w:szCs w:val="24"/>
        </w:rPr>
        <w:t xml:space="preserve">foil on the </w:t>
      </w:r>
      <w:r w:rsidRPr="00FE689D">
        <w:rPr>
          <w:rFonts w:ascii="Times New Roman" w:hAnsi="Times New Roman" w:cs="Times New Roman"/>
          <w:sz w:val="24"/>
          <w:szCs w:val="24"/>
        </w:rPr>
        <w:t>mandrel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76A" w:rsidRDefault="000C376A" w:rsidP="000C376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CU: Match action above: foil being taped on the mandrel.</w:t>
      </w:r>
    </w:p>
    <w:p w:rsidR="00FE689D" w:rsidRPr="00FE689D" w:rsidRDefault="00FE689D" w:rsidP="00FE689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E24B19" w:rsidRDefault="00E24B19" w:rsidP="00FE689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89D">
        <w:rPr>
          <w:rFonts w:ascii="Times New Roman" w:hAnsi="Times New Roman" w:cs="Times New Roman"/>
          <w:sz w:val="24"/>
          <w:szCs w:val="24"/>
        </w:rPr>
        <w:t>Connect the ground wire from a high voltage power source to the collection apparatus. Connect the positive lead to the needle.</w:t>
      </w:r>
    </w:p>
    <w:p w:rsidR="000C376A" w:rsidRDefault="000C376A" w:rsidP="000C376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C376A" w:rsidRDefault="000C376A" w:rsidP="000C376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FE689D" w:rsidRDefault="000C376A" w:rsidP="000C376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connecting </w:t>
      </w:r>
      <w:r w:rsidR="00A41619">
        <w:rPr>
          <w:rFonts w:ascii="Times New Roman" w:hAnsi="Times New Roman" w:cs="Times New Roman"/>
          <w:sz w:val="24"/>
          <w:szCs w:val="24"/>
        </w:rPr>
        <w:t xml:space="preserve">the ground wire from </w:t>
      </w:r>
      <w:r w:rsidRPr="000C376A">
        <w:rPr>
          <w:rFonts w:ascii="Times New Roman" w:hAnsi="Times New Roman" w:cs="Times New Roman"/>
          <w:sz w:val="24"/>
          <w:szCs w:val="24"/>
        </w:rPr>
        <w:t>voltage power source to the collection apparatus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76A" w:rsidRDefault="000C376A" w:rsidP="000C376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CU: P</w:t>
      </w:r>
      <w:r w:rsidRPr="00FE689D">
        <w:rPr>
          <w:rFonts w:ascii="Times New Roman" w:hAnsi="Times New Roman" w:cs="Times New Roman"/>
          <w:sz w:val="24"/>
          <w:szCs w:val="24"/>
        </w:rPr>
        <w:t xml:space="preserve">ositive lead </w:t>
      </w:r>
      <w:r>
        <w:rPr>
          <w:rFonts w:ascii="Times New Roman" w:hAnsi="Times New Roman" w:cs="Times New Roman"/>
          <w:sz w:val="24"/>
          <w:szCs w:val="24"/>
        </w:rPr>
        <w:t xml:space="preserve">being connected </w:t>
      </w:r>
      <w:r w:rsidRPr="00FE689D">
        <w:rPr>
          <w:rFonts w:ascii="Times New Roman" w:hAnsi="Times New Roman" w:cs="Times New Roman"/>
          <w:sz w:val="24"/>
          <w:szCs w:val="24"/>
        </w:rPr>
        <w:t>to the needle.</w:t>
      </w:r>
    </w:p>
    <w:p w:rsidR="00981D84" w:rsidRPr="00981D84" w:rsidRDefault="00981D84" w:rsidP="00981D84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81D4C">
        <w:rPr>
          <w:rFonts w:ascii="Times New Roman" w:hAnsi="Times New Roman"/>
          <w:sz w:val="24"/>
          <w:szCs w:val="24"/>
        </w:rPr>
        <w:t xml:space="preserve">Talent – interview style to camera: </w:t>
      </w:r>
      <w:r>
        <w:rPr>
          <w:rFonts w:ascii="Times New Roman" w:hAnsi="Times New Roman"/>
          <w:sz w:val="24"/>
          <w:szCs w:val="24"/>
        </w:rPr>
        <w:t>“</w:t>
      </w:r>
      <w:r w:rsidRPr="00681D4C">
        <w:rPr>
          <w:rFonts w:ascii="Times New Roman" w:hAnsi="Times New Roman"/>
          <w:sz w:val="24"/>
          <w:szCs w:val="24"/>
        </w:rPr>
        <w:t>To ensure successful electrospinning</w:t>
      </w:r>
      <w:r>
        <w:rPr>
          <w:rFonts w:ascii="Times New Roman" w:hAnsi="Times New Roman"/>
          <w:sz w:val="24"/>
          <w:szCs w:val="24"/>
        </w:rPr>
        <w:t>,</w:t>
      </w:r>
      <w:r w:rsidRPr="00681D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 is important to </w:t>
      </w:r>
      <w:r w:rsidRPr="00681D4C">
        <w:rPr>
          <w:rFonts w:ascii="Times New Roman" w:hAnsi="Times New Roman"/>
          <w:sz w:val="24"/>
          <w:szCs w:val="24"/>
        </w:rPr>
        <w:t>veri</w:t>
      </w:r>
      <w:r>
        <w:rPr>
          <w:rFonts w:ascii="Times New Roman" w:hAnsi="Times New Roman"/>
          <w:sz w:val="24"/>
          <w:szCs w:val="24"/>
        </w:rPr>
        <w:t>fy all settings and connections.”</w:t>
      </w:r>
    </w:p>
    <w:p w:rsidR="000C376A" w:rsidRPr="000C376A" w:rsidRDefault="000C376A" w:rsidP="000C376A">
      <w:pPr>
        <w:pStyle w:val="NoSpacing"/>
        <w:ind w:left="1368"/>
        <w:rPr>
          <w:rFonts w:ascii="Times New Roman" w:hAnsi="Times New Roman" w:cs="Times New Roman"/>
          <w:sz w:val="24"/>
          <w:szCs w:val="24"/>
        </w:rPr>
      </w:pPr>
    </w:p>
    <w:p w:rsidR="00E24B19" w:rsidRDefault="00E24B19" w:rsidP="00FE689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89D">
        <w:rPr>
          <w:rFonts w:ascii="Times New Roman" w:hAnsi="Times New Roman" w:cs="Times New Roman"/>
          <w:sz w:val="24"/>
          <w:szCs w:val="24"/>
        </w:rPr>
        <w:lastRenderedPageBreak/>
        <w:t xml:space="preserve">Start the polymer pumping, </w:t>
      </w:r>
      <w:r w:rsidR="00FE689D" w:rsidRPr="00FE689D">
        <w:rPr>
          <w:rFonts w:ascii="Times New Roman" w:hAnsi="Times New Roman" w:cs="Times New Roman"/>
          <w:sz w:val="24"/>
          <w:szCs w:val="24"/>
        </w:rPr>
        <w:t xml:space="preserve">and </w:t>
      </w:r>
      <w:r w:rsidRPr="00FE689D">
        <w:rPr>
          <w:rFonts w:ascii="Times New Roman" w:hAnsi="Times New Roman" w:cs="Times New Roman"/>
          <w:sz w:val="24"/>
          <w:szCs w:val="24"/>
        </w:rPr>
        <w:t xml:space="preserve">when the solution is visible at the end of the syringe, turn on the voltage source and set the voltage to 24 kV.  </w:t>
      </w:r>
      <w:r w:rsidR="00834441">
        <w:rPr>
          <w:rFonts w:ascii="Times New Roman" w:hAnsi="Times New Roman" w:cs="Times New Roman"/>
          <w:sz w:val="24"/>
          <w:szCs w:val="24"/>
        </w:rPr>
        <w:t xml:space="preserve">(TEXT: Set </w:t>
      </w:r>
      <w:r w:rsidR="00834441" w:rsidRPr="00FE689D">
        <w:rPr>
          <w:rFonts w:ascii="Times New Roman" w:hAnsi="Times New Roman" w:cs="Times New Roman"/>
          <w:sz w:val="24"/>
          <w:szCs w:val="24"/>
        </w:rPr>
        <w:t xml:space="preserve"> voltage to 24 kV</w:t>
      </w:r>
      <w:r w:rsidR="00834441">
        <w:rPr>
          <w:rFonts w:ascii="Times New Roman" w:hAnsi="Times New Roman" w:cs="Times New Roman"/>
          <w:sz w:val="24"/>
          <w:szCs w:val="24"/>
        </w:rPr>
        <w:t>)</w:t>
      </w:r>
    </w:p>
    <w:p w:rsidR="00834441" w:rsidRDefault="00834441" w:rsidP="0083444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34441" w:rsidRDefault="00834441" w:rsidP="0083444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834441" w:rsidRDefault="00834441" w:rsidP="00834441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MED: Talent starting the syringe pump.</w:t>
      </w:r>
    </w:p>
    <w:p w:rsidR="00834441" w:rsidRDefault="00834441" w:rsidP="00834441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Solution becoming </w:t>
      </w:r>
      <w:r w:rsidRPr="00FE689D">
        <w:rPr>
          <w:rFonts w:ascii="Times New Roman" w:hAnsi="Times New Roman" w:cs="Times New Roman"/>
          <w:sz w:val="24"/>
          <w:szCs w:val="24"/>
        </w:rPr>
        <w:t>visible at the end of the syringe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4441" w:rsidRDefault="00834441" w:rsidP="00834441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</w:t>
      </w:r>
      <w:r w:rsidRPr="00FE689D">
        <w:rPr>
          <w:rFonts w:ascii="Times New Roman" w:hAnsi="Times New Roman" w:cs="Times New Roman"/>
          <w:sz w:val="24"/>
          <w:szCs w:val="24"/>
        </w:rPr>
        <w:t>turn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FE689D">
        <w:rPr>
          <w:rFonts w:ascii="Times New Roman" w:hAnsi="Times New Roman" w:cs="Times New Roman"/>
          <w:sz w:val="24"/>
          <w:szCs w:val="24"/>
        </w:rPr>
        <w:t xml:space="preserve"> on the voltage source and set</w:t>
      </w:r>
      <w:r>
        <w:rPr>
          <w:rFonts w:ascii="Times New Roman" w:hAnsi="Times New Roman" w:cs="Times New Roman"/>
          <w:sz w:val="24"/>
          <w:szCs w:val="24"/>
        </w:rPr>
        <w:t>ting</w:t>
      </w:r>
      <w:r w:rsidRPr="00FE689D">
        <w:rPr>
          <w:rFonts w:ascii="Times New Roman" w:hAnsi="Times New Roman" w:cs="Times New Roman"/>
          <w:sz w:val="24"/>
          <w:szCs w:val="24"/>
        </w:rPr>
        <w:t xml:space="preserve"> the voltage to 24 kV.  </w:t>
      </w:r>
    </w:p>
    <w:p w:rsidR="00FE689D" w:rsidRPr="00FE689D" w:rsidRDefault="00FE689D" w:rsidP="00FE689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157CDD" w:rsidRDefault="00E24B19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E689D">
        <w:rPr>
          <w:rFonts w:ascii="Times New Roman" w:hAnsi="Times New Roman" w:cs="Times New Roman"/>
          <w:sz w:val="24"/>
          <w:szCs w:val="24"/>
        </w:rPr>
        <w:t xml:space="preserve">Run the solution until </w:t>
      </w:r>
      <w:r w:rsidR="00546497">
        <w:rPr>
          <w:rFonts w:ascii="Times New Roman" w:hAnsi="Times New Roman" w:cs="Times New Roman"/>
          <w:sz w:val="24"/>
          <w:szCs w:val="24"/>
        </w:rPr>
        <w:t xml:space="preserve">the </w:t>
      </w:r>
      <w:r w:rsidRPr="00FE689D">
        <w:rPr>
          <w:rFonts w:ascii="Times New Roman" w:hAnsi="Times New Roman" w:cs="Times New Roman"/>
          <w:sz w:val="24"/>
          <w:szCs w:val="24"/>
        </w:rPr>
        <w:t>desired scaffold thickness is achieved.  When complete</w:t>
      </w:r>
      <w:r w:rsidR="00546497">
        <w:rPr>
          <w:rFonts w:ascii="Times New Roman" w:hAnsi="Times New Roman" w:cs="Times New Roman"/>
          <w:sz w:val="24"/>
          <w:szCs w:val="24"/>
        </w:rPr>
        <w:t>,</w:t>
      </w:r>
      <w:r w:rsidRPr="00FE689D">
        <w:rPr>
          <w:rFonts w:ascii="Times New Roman" w:hAnsi="Times New Roman" w:cs="Times New Roman"/>
          <w:sz w:val="24"/>
          <w:szCs w:val="24"/>
        </w:rPr>
        <w:t xml:space="preserve"> turn off </w:t>
      </w:r>
      <w:r w:rsidR="00546497">
        <w:rPr>
          <w:rFonts w:ascii="Times New Roman" w:hAnsi="Times New Roman" w:cs="Times New Roman"/>
          <w:sz w:val="24"/>
          <w:szCs w:val="24"/>
        </w:rPr>
        <w:t xml:space="preserve">the </w:t>
      </w:r>
      <w:r w:rsidRPr="00FE689D">
        <w:rPr>
          <w:rFonts w:ascii="Times New Roman" w:hAnsi="Times New Roman" w:cs="Times New Roman"/>
          <w:sz w:val="24"/>
          <w:szCs w:val="24"/>
        </w:rPr>
        <w:t>voltage source and syringe pump.</w:t>
      </w:r>
    </w:p>
    <w:p w:rsidR="00681D4C" w:rsidRDefault="00681D4C" w:rsidP="00681D4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81D4C" w:rsidRDefault="00681D4C" w:rsidP="00681D4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681D4C" w:rsidRDefault="00681D4C" w:rsidP="00681D4C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turning off </w:t>
      </w:r>
      <w:r w:rsidRPr="00FE689D">
        <w:rPr>
          <w:rFonts w:ascii="Times New Roman" w:hAnsi="Times New Roman" w:cs="Times New Roman"/>
          <w:sz w:val="24"/>
          <w:szCs w:val="24"/>
        </w:rPr>
        <w:t>voltage source and syringe pump.</w:t>
      </w:r>
    </w:p>
    <w:p w:rsidR="00157CDD" w:rsidRDefault="00157CDD" w:rsidP="00157CDD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157CDD" w:rsidRDefault="00157CDD" w:rsidP="00157CD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157CDD">
        <w:rPr>
          <w:rFonts w:ascii="Times New Roman" w:hAnsi="Times New Roman" w:cs="Times New Roman"/>
          <w:b/>
          <w:sz w:val="24"/>
          <w:szCs w:val="24"/>
        </w:rPr>
        <w:t>Protein Bioactivity Testing</w:t>
      </w:r>
    </w:p>
    <w:p w:rsidR="005667BA" w:rsidRPr="00F94936" w:rsidRDefault="005667BA" w:rsidP="00566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57CDD" w:rsidRPr="009A5B1A" w:rsidRDefault="005667BA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t>To begin this procedure, a</w:t>
      </w:r>
      <w:r w:rsidR="00157CDD" w:rsidRPr="000C14C6">
        <w:rPr>
          <w:rFonts w:ascii="Times New Roman" w:hAnsi="Times New Roman" w:cs="Times New Roman"/>
          <w:sz w:val="24"/>
          <w:szCs w:val="24"/>
        </w:rPr>
        <w:t>ttach methacrylated coverslips to the collection area of the electrospinner with removable double sided tape before electrospinning.  Spinning onto the coverslips eases handling and viewing.</w:t>
      </w:r>
    </w:p>
    <w:p w:rsidR="009A5B1A" w:rsidRDefault="009A5B1A" w:rsidP="009A5B1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5B1A" w:rsidRPr="009A5B1A" w:rsidRDefault="009A5B1A" w:rsidP="009A5B1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9A5B1A" w:rsidRPr="009A5B1A" w:rsidRDefault="009A5B1A" w:rsidP="009A5B1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5B1A">
        <w:rPr>
          <w:rFonts w:ascii="Times New Roman" w:hAnsi="Times New Roman" w:cs="Times New Roman"/>
          <w:sz w:val="24"/>
          <w:szCs w:val="24"/>
        </w:rPr>
        <w:t>MED: Talent attaching methacrylated coverslips to the collection area of the electrospinner with removable double sided tape.</w:t>
      </w:r>
    </w:p>
    <w:p w:rsidR="005667BA" w:rsidRPr="000C14C6" w:rsidRDefault="005667BA" w:rsidP="005667B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57CDD" w:rsidRPr="009A5B1A" w:rsidRDefault="00157CDD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t xml:space="preserve">After electrospinning </w:t>
      </w:r>
      <w:r w:rsidR="005667BA" w:rsidRPr="000C14C6">
        <w:rPr>
          <w:rFonts w:ascii="Times New Roman" w:hAnsi="Times New Roman" w:cs="Times New Roman"/>
          <w:sz w:val="24"/>
          <w:szCs w:val="24"/>
        </w:rPr>
        <w:t xml:space="preserve">to </w:t>
      </w:r>
      <w:r w:rsidR="00A41619">
        <w:rPr>
          <w:rFonts w:ascii="Times New Roman" w:hAnsi="Times New Roman" w:cs="Times New Roman"/>
          <w:sz w:val="24"/>
          <w:szCs w:val="24"/>
        </w:rPr>
        <w:t xml:space="preserve">the </w:t>
      </w:r>
      <w:r w:rsidR="005667BA" w:rsidRPr="000C14C6">
        <w:rPr>
          <w:rFonts w:ascii="Times New Roman" w:hAnsi="Times New Roman" w:cs="Times New Roman"/>
          <w:sz w:val="24"/>
          <w:szCs w:val="24"/>
        </w:rPr>
        <w:t xml:space="preserve">desired thickness as demonstrated in the previous video segment, </w:t>
      </w:r>
      <w:r w:rsidRPr="000C14C6">
        <w:rPr>
          <w:rFonts w:ascii="Times New Roman" w:hAnsi="Times New Roman" w:cs="Times New Roman"/>
          <w:sz w:val="24"/>
          <w:szCs w:val="24"/>
        </w:rPr>
        <w:t xml:space="preserve">carefully remove </w:t>
      </w:r>
      <w:r w:rsidR="00546497">
        <w:rPr>
          <w:rFonts w:ascii="Times New Roman" w:hAnsi="Times New Roman" w:cs="Times New Roman"/>
          <w:sz w:val="24"/>
          <w:szCs w:val="24"/>
        </w:rPr>
        <w:t xml:space="preserve">the </w:t>
      </w:r>
      <w:r w:rsidRPr="000C14C6">
        <w:rPr>
          <w:rFonts w:ascii="Times New Roman" w:hAnsi="Times New Roman" w:cs="Times New Roman"/>
          <w:sz w:val="24"/>
          <w:szCs w:val="24"/>
        </w:rPr>
        <w:t xml:space="preserve">coverslips from </w:t>
      </w:r>
      <w:r w:rsidR="00A41619">
        <w:rPr>
          <w:rFonts w:ascii="Times New Roman" w:hAnsi="Times New Roman" w:cs="Times New Roman"/>
          <w:sz w:val="24"/>
          <w:szCs w:val="24"/>
        </w:rPr>
        <w:t xml:space="preserve">the </w:t>
      </w:r>
      <w:r w:rsidRPr="000C14C6">
        <w:rPr>
          <w:rFonts w:ascii="Times New Roman" w:hAnsi="Times New Roman" w:cs="Times New Roman"/>
          <w:sz w:val="24"/>
          <w:szCs w:val="24"/>
        </w:rPr>
        <w:t>mandrel. Place the scaffold coated coverslips into a clear nitrogen chamber and ensure that all oxygen is purged.</w:t>
      </w:r>
    </w:p>
    <w:p w:rsidR="009A5B1A" w:rsidRDefault="009A5B1A" w:rsidP="009A5B1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5B1A" w:rsidRPr="009A5B1A" w:rsidRDefault="009A5B1A" w:rsidP="009A5B1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9A5B1A" w:rsidRPr="009A5B1A" w:rsidRDefault="009A5B1A" w:rsidP="009A5B1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546497">
        <w:rPr>
          <w:rFonts w:ascii="Times New Roman" w:hAnsi="Times New Roman" w:cs="Times New Roman"/>
          <w:strike/>
          <w:sz w:val="24"/>
          <w:szCs w:val="24"/>
        </w:rPr>
        <w:t>CU</w:t>
      </w:r>
      <w:r w:rsidR="00546497" w:rsidRPr="00546497">
        <w:rPr>
          <w:rFonts w:ascii="Times New Roman" w:hAnsi="Times New Roman" w:cs="Times New Roman"/>
          <w:color w:val="FF0000"/>
          <w:sz w:val="24"/>
          <w:szCs w:val="24"/>
        </w:rPr>
        <w:t>(A) MED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B3A64">
        <w:rPr>
          <w:rFonts w:ascii="Times New Roman" w:hAnsi="Times New Roman" w:cs="Times New Roman"/>
          <w:sz w:val="24"/>
          <w:szCs w:val="24"/>
        </w:rPr>
        <w:t>C</w:t>
      </w:r>
      <w:r w:rsidRPr="000C14C6">
        <w:rPr>
          <w:rFonts w:ascii="Times New Roman" w:hAnsi="Times New Roman" w:cs="Times New Roman"/>
          <w:sz w:val="24"/>
          <w:szCs w:val="24"/>
        </w:rPr>
        <w:t xml:space="preserve">overslips </w:t>
      </w:r>
      <w:r>
        <w:rPr>
          <w:rFonts w:ascii="Times New Roman" w:hAnsi="Times New Roman" w:cs="Times New Roman"/>
          <w:sz w:val="24"/>
          <w:szCs w:val="24"/>
        </w:rPr>
        <w:t>being</w:t>
      </w:r>
      <w:r w:rsidR="00420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497">
        <w:rPr>
          <w:rFonts w:ascii="Times New Roman" w:hAnsi="Times New Roman" w:cs="Times New Roman"/>
          <w:strike/>
          <w:sz w:val="24"/>
          <w:szCs w:val="24"/>
        </w:rPr>
        <w:t>carefully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removed </w:t>
      </w:r>
      <w:r w:rsidRPr="000C14C6">
        <w:rPr>
          <w:rFonts w:ascii="Times New Roman" w:hAnsi="Times New Roman" w:cs="Times New Roman"/>
          <w:sz w:val="24"/>
          <w:szCs w:val="24"/>
        </w:rPr>
        <w:t>from mandrel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0FCB">
        <w:rPr>
          <w:rFonts w:ascii="Times New Roman" w:hAnsi="Times New Roman" w:cs="Times New Roman"/>
          <w:sz w:val="24"/>
          <w:szCs w:val="24"/>
        </w:rPr>
        <w:t xml:space="preserve"> </w:t>
      </w:r>
      <w:r w:rsidR="00420FCB" w:rsidRPr="00546497">
        <w:rPr>
          <w:rFonts w:ascii="Times New Roman" w:hAnsi="Times New Roman" w:cs="Times New Roman"/>
          <w:color w:val="FF0000"/>
          <w:sz w:val="24"/>
          <w:szCs w:val="24"/>
        </w:rPr>
        <w:t>(B) CU:Carefully removing coverslips from the foil.</w:t>
      </w:r>
    </w:p>
    <w:p w:rsidR="009A5B1A" w:rsidRPr="000C14C6" w:rsidRDefault="009A5B1A" w:rsidP="009A5B1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placing </w:t>
      </w:r>
      <w:r w:rsidRPr="000C14C6">
        <w:rPr>
          <w:rFonts w:ascii="Times New Roman" w:hAnsi="Times New Roman" w:cs="Times New Roman"/>
          <w:sz w:val="24"/>
          <w:szCs w:val="24"/>
        </w:rPr>
        <w:t>coverslips into a clear nitrogen chamber and ensu</w:t>
      </w:r>
      <w:r w:rsidR="00A41619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ng</w:t>
      </w:r>
      <w:r w:rsidRPr="000C14C6">
        <w:rPr>
          <w:rFonts w:ascii="Times New Roman" w:hAnsi="Times New Roman" w:cs="Times New Roman"/>
          <w:sz w:val="24"/>
          <w:szCs w:val="24"/>
        </w:rPr>
        <w:t xml:space="preserve"> all oxygen is purged.</w:t>
      </w:r>
    </w:p>
    <w:p w:rsidR="005667BA" w:rsidRPr="000C14C6" w:rsidRDefault="005667BA" w:rsidP="005667B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667BA" w:rsidRPr="009A5B1A" w:rsidRDefault="00157CDD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t>Place the chamber and scaffold under a 10 mW/cm</w:t>
      </w:r>
      <w:r w:rsidRPr="000C14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667BA" w:rsidRPr="000C14C6">
        <w:rPr>
          <w:rFonts w:ascii="Times New Roman" w:hAnsi="Times New Roman" w:cs="Times New Roman"/>
          <w:sz w:val="24"/>
          <w:szCs w:val="24"/>
        </w:rPr>
        <w:t xml:space="preserve"> 365 nm light for 15 minutes.</w:t>
      </w:r>
      <w:r w:rsidR="00BB3A64" w:rsidRPr="00BB3A64">
        <w:rPr>
          <w:rFonts w:ascii="Times New Roman" w:hAnsi="Times New Roman" w:cs="Times New Roman"/>
          <w:sz w:val="24"/>
          <w:szCs w:val="24"/>
        </w:rPr>
        <w:t xml:space="preserve"> </w:t>
      </w:r>
      <w:r w:rsidR="00BB3A64">
        <w:rPr>
          <w:rFonts w:ascii="Times New Roman" w:hAnsi="Times New Roman" w:cs="Times New Roman"/>
          <w:sz w:val="24"/>
          <w:szCs w:val="24"/>
        </w:rPr>
        <w:t xml:space="preserve">(TEXT: </w:t>
      </w:r>
      <w:r w:rsidR="00BB3A64" w:rsidRPr="000C14C6">
        <w:rPr>
          <w:rFonts w:ascii="Times New Roman" w:hAnsi="Times New Roman" w:cs="Times New Roman"/>
          <w:sz w:val="24"/>
          <w:szCs w:val="24"/>
        </w:rPr>
        <w:t>10 mW/cm</w:t>
      </w:r>
      <w:r w:rsidR="00BB3A64" w:rsidRPr="000C14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B3A64" w:rsidRPr="000C14C6">
        <w:rPr>
          <w:rFonts w:ascii="Times New Roman" w:hAnsi="Times New Roman" w:cs="Times New Roman"/>
          <w:sz w:val="24"/>
          <w:szCs w:val="24"/>
        </w:rPr>
        <w:t xml:space="preserve"> 365 nm</w:t>
      </w:r>
      <w:r w:rsidR="00BB3A64">
        <w:rPr>
          <w:rFonts w:ascii="Times New Roman" w:hAnsi="Times New Roman" w:cs="Times New Roman"/>
          <w:sz w:val="24"/>
          <w:szCs w:val="24"/>
        </w:rPr>
        <w:t>)</w:t>
      </w:r>
    </w:p>
    <w:p w:rsidR="009A5B1A" w:rsidRDefault="009A5B1A" w:rsidP="009A5B1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9A5B1A" w:rsidRPr="009A5B1A" w:rsidRDefault="009A5B1A" w:rsidP="009A5B1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9A5B1A" w:rsidRPr="000C14C6" w:rsidRDefault="009A5B1A" w:rsidP="009A5B1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placing </w:t>
      </w:r>
      <w:r w:rsidRPr="000C14C6">
        <w:rPr>
          <w:rFonts w:ascii="Times New Roman" w:hAnsi="Times New Roman" w:cs="Times New Roman"/>
          <w:sz w:val="24"/>
          <w:szCs w:val="24"/>
        </w:rPr>
        <w:t>chamber and scaffold under light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67BA" w:rsidRPr="000C14C6" w:rsidRDefault="005667BA" w:rsidP="005667B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57CDD" w:rsidRPr="000C0B9E" w:rsidRDefault="00157CDD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t>After crosslinking</w:t>
      </w:r>
      <w:r w:rsidR="005667BA" w:rsidRPr="000C14C6">
        <w:rPr>
          <w:rFonts w:ascii="Times New Roman" w:hAnsi="Times New Roman" w:cs="Times New Roman"/>
          <w:sz w:val="24"/>
          <w:szCs w:val="24"/>
        </w:rPr>
        <w:t>,</w:t>
      </w:r>
      <w:r w:rsidRPr="000C14C6">
        <w:rPr>
          <w:rFonts w:ascii="Times New Roman" w:hAnsi="Times New Roman" w:cs="Times New Roman"/>
          <w:sz w:val="24"/>
          <w:szCs w:val="24"/>
        </w:rPr>
        <w:t xml:space="preserve"> place </w:t>
      </w:r>
      <w:r w:rsidR="005667BA" w:rsidRPr="000C14C6">
        <w:rPr>
          <w:rFonts w:ascii="Times New Roman" w:hAnsi="Times New Roman" w:cs="Times New Roman"/>
          <w:sz w:val="24"/>
          <w:szCs w:val="24"/>
        </w:rPr>
        <w:t xml:space="preserve">coverslips </w:t>
      </w:r>
      <w:r w:rsidRPr="000C14C6">
        <w:rPr>
          <w:rFonts w:ascii="Times New Roman" w:hAnsi="Times New Roman" w:cs="Times New Roman"/>
          <w:sz w:val="24"/>
          <w:szCs w:val="24"/>
        </w:rPr>
        <w:t xml:space="preserve">into </w:t>
      </w:r>
      <w:r w:rsidR="005667BA" w:rsidRPr="000C14C6">
        <w:rPr>
          <w:rFonts w:ascii="Times New Roman" w:hAnsi="Times New Roman" w:cs="Times New Roman"/>
          <w:sz w:val="24"/>
          <w:szCs w:val="24"/>
        </w:rPr>
        <w:t xml:space="preserve">an </w:t>
      </w:r>
      <w:r w:rsidRPr="000C14C6">
        <w:rPr>
          <w:rFonts w:ascii="Times New Roman" w:hAnsi="Times New Roman" w:cs="Times New Roman"/>
          <w:sz w:val="24"/>
          <w:szCs w:val="24"/>
        </w:rPr>
        <w:t>appropriately sized well plate.  Ensure that the scaffold side is facing up.</w:t>
      </w:r>
    </w:p>
    <w:p w:rsidR="000C0B9E" w:rsidRDefault="000C0B9E" w:rsidP="000C0B9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0C0B9E" w:rsidRPr="009A5B1A" w:rsidRDefault="000C0B9E" w:rsidP="000C0B9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9A5B1A" w:rsidRPr="000C14C6" w:rsidRDefault="00A41619" w:rsidP="009A5B1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</w:t>
      </w:r>
      <w:r w:rsidR="000C0B9E">
        <w:rPr>
          <w:rFonts w:ascii="Times New Roman" w:hAnsi="Times New Roman" w:cs="Times New Roman"/>
          <w:sz w:val="24"/>
          <w:szCs w:val="24"/>
        </w:rPr>
        <w:t>: Talent transferring coverslips to a plate, scaffold side up.</w:t>
      </w:r>
    </w:p>
    <w:p w:rsidR="005667BA" w:rsidRPr="000C14C6" w:rsidRDefault="005667BA" w:rsidP="005667B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57CDD" w:rsidRPr="003B420F" w:rsidRDefault="00157CDD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lastRenderedPageBreak/>
        <w:t xml:space="preserve">Place 100-200 µL of media on each scaffold in the well plate.   Carefully place one </w:t>
      </w:r>
      <w:r w:rsidR="005667BA" w:rsidRPr="000C14C6">
        <w:rPr>
          <w:rFonts w:ascii="Times New Roman" w:hAnsi="Times New Roman" w:cs="Times New Roman"/>
          <w:sz w:val="24"/>
          <w:szCs w:val="24"/>
        </w:rPr>
        <w:t xml:space="preserve">Dorsal Root Ganglia, or </w:t>
      </w:r>
      <w:r w:rsidRPr="000C14C6">
        <w:rPr>
          <w:rFonts w:ascii="Times New Roman" w:hAnsi="Times New Roman" w:cs="Times New Roman"/>
          <w:sz w:val="24"/>
          <w:szCs w:val="24"/>
        </w:rPr>
        <w:t>DRG</w:t>
      </w:r>
      <w:r w:rsidR="005667BA" w:rsidRPr="000C14C6">
        <w:rPr>
          <w:rFonts w:ascii="Times New Roman" w:hAnsi="Times New Roman" w:cs="Times New Roman"/>
          <w:sz w:val="24"/>
          <w:szCs w:val="24"/>
        </w:rPr>
        <w:t>,</w:t>
      </w:r>
      <w:r w:rsidRPr="000C14C6">
        <w:rPr>
          <w:rFonts w:ascii="Times New Roman" w:hAnsi="Times New Roman" w:cs="Times New Roman"/>
          <w:sz w:val="24"/>
          <w:szCs w:val="24"/>
        </w:rPr>
        <w:t xml:space="preserve"> on each scaffold in the media droplet.  For</w:t>
      </w:r>
      <w:r w:rsidR="005667BA" w:rsidRPr="000C14C6">
        <w:rPr>
          <w:rFonts w:ascii="Times New Roman" w:hAnsi="Times New Roman" w:cs="Times New Roman"/>
          <w:sz w:val="24"/>
          <w:szCs w:val="24"/>
        </w:rPr>
        <w:t xml:space="preserve"> a</w:t>
      </w:r>
      <w:r w:rsidRPr="000C14C6">
        <w:rPr>
          <w:rFonts w:ascii="Times New Roman" w:hAnsi="Times New Roman" w:cs="Times New Roman"/>
          <w:sz w:val="24"/>
          <w:szCs w:val="24"/>
        </w:rPr>
        <w:t xml:space="preserve"> thick scaffold more media may be needed; </w:t>
      </w:r>
      <w:r w:rsidR="005667BA" w:rsidRPr="000C14C6">
        <w:rPr>
          <w:rFonts w:ascii="Times New Roman" w:hAnsi="Times New Roman" w:cs="Times New Roman"/>
          <w:sz w:val="24"/>
          <w:szCs w:val="24"/>
        </w:rPr>
        <w:t xml:space="preserve">the </w:t>
      </w:r>
      <w:r w:rsidRPr="000C14C6">
        <w:rPr>
          <w:rFonts w:ascii="Times New Roman" w:hAnsi="Times New Roman" w:cs="Times New Roman"/>
          <w:sz w:val="24"/>
          <w:szCs w:val="24"/>
        </w:rPr>
        <w:t>DRG need</w:t>
      </w:r>
      <w:r w:rsidR="003C5ADD">
        <w:rPr>
          <w:rFonts w:ascii="Times New Roman" w:hAnsi="Times New Roman" w:cs="Times New Roman"/>
          <w:sz w:val="24"/>
          <w:szCs w:val="24"/>
        </w:rPr>
        <w:t>s</w:t>
      </w:r>
      <w:r w:rsidRPr="000C14C6">
        <w:rPr>
          <w:rFonts w:ascii="Times New Roman" w:hAnsi="Times New Roman" w:cs="Times New Roman"/>
          <w:sz w:val="24"/>
          <w:szCs w:val="24"/>
        </w:rPr>
        <w:t xml:space="preserve"> to be fully submerged and not floating.</w:t>
      </w:r>
    </w:p>
    <w:p w:rsidR="003B420F" w:rsidRDefault="003B420F" w:rsidP="003B420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B420F" w:rsidRPr="003B420F" w:rsidRDefault="003B420F" w:rsidP="003B420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3B420F" w:rsidRPr="003B420F" w:rsidRDefault="003B420F" w:rsidP="003B420F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placing </w:t>
      </w:r>
      <w:r w:rsidRPr="000C14C6">
        <w:rPr>
          <w:rFonts w:ascii="Times New Roman" w:hAnsi="Times New Roman" w:cs="Times New Roman"/>
          <w:sz w:val="24"/>
          <w:szCs w:val="24"/>
        </w:rPr>
        <w:t xml:space="preserve">media on each scaffold in the well plate.   </w:t>
      </w:r>
    </w:p>
    <w:p w:rsidR="003B420F" w:rsidRPr="003B420F" w:rsidRDefault="003B420F" w:rsidP="003B420F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CU: One DRG being placed on a scaffold in the media droplet. </w:t>
      </w:r>
    </w:p>
    <w:p w:rsidR="005667BA" w:rsidRPr="000C14C6" w:rsidRDefault="005667BA" w:rsidP="005667B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57CDD" w:rsidRPr="00C62792" w:rsidRDefault="00157CDD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t>Incubate the scaffold and DRG at 37 °C for 4 hours to allow the cell to adhere to the scaffold.</w:t>
      </w:r>
      <w:r w:rsidR="00C62792" w:rsidRPr="00C62792">
        <w:rPr>
          <w:rFonts w:ascii="Times New Roman" w:hAnsi="Times New Roman" w:cs="Times New Roman"/>
          <w:sz w:val="24"/>
          <w:szCs w:val="24"/>
        </w:rPr>
        <w:t xml:space="preserve"> </w:t>
      </w:r>
      <w:r w:rsidR="00C62792">
        <w:rPr>
          <w:rFonts w:ascii="Times New Roman" w:hAnsi="Times New Roman" w:cs="Times New Roman"/>
          <w:sz w:val="24"/>
          <w:szCs w:val="24"/>
        </w:rPr>
        <w:t>(TEXT: 37 °C;</w:t>
      </w:r>
      <w:r w:rsidR="00C62792" w:rsidRPr="000C14C6">
        <w:rPr>
          <w:rFonts w:ascii="Times New Roman" w:hAnsi="Times New Roman" w:cs="Times New Roman"/>
          <w:sz w:val="24"/>
          <w:szCs w:val="24"/>
        </w:rPr>
        <w:t xml:space="preserve"> 4 h</w:t>
      </w:r>
      <w:r w:rsidR="00C62792">
        <w:rPr>
          <w:rFonts w:ascii="Times New Roman" w:hAnsi="Times New Roman" w:cs="Times New Roman"/>
          <w:sz w:val="24"/>
          <w:szCs w:val="24"/>
        </w:rPr>
        <w:t>)</w:t>
      </w:r>
    </w:p>
    <w:p w:rsidR="00C62792" w:rsidRDefault="00C62792" w:rsidP="00C6279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62792" w:rsidRPr="00C62792" w:rsidRDefault="00C62792" w:rsidP="00C6279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C62792" w:rsidRPr="000C14C6" w:rsidRDefault="00C62792" w:rsidP="00C62792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</w:t>
      </w:r>
      <w:r w:rsidR="00313B20">
        <w:rPr>
          <w:rFonts w:ascii="Times New Roman" w:hAnsi="Times New Roman" w:cs="Times New Roman"/>
          <w:sz w:val="24"/>
          <w:szCs w:val="24"/>
        </w:rPr>
        <w:t>Multiple takes from different angles of t</w:t>
      </w:r>
      <w:r>
        <w:rPr>
          <w:rFonts w:ascii="Times New Roman" w:hAnsi="Times New Roman" w:cs="Times New Roman"/>
          <w:sz w:val="24"/>
          <w:szCs w:val="24"/>
        </w:rPr>
        <w:t>alent putting the plate into the incubator.</w:t>
      </w:r>
      <w:r w:rsidR="00313B20" w:rsidRPr="00313B20">
        <w:rPr>
          <w:rFonts w:ascii="Times New Roman" w:hAnsi="Times New Roman" w:cs="Times New Roman"/>
          <w:sz w:val="24"/>
          <w:szCs w:val="24"/>
        </w:rPr>
        <w:t xml:space="preserve"> </w:t>
      </w:r>
      <w:r w:rsidR="00313B20">
        <w:rPr>
          <w:rFonts w:ascii="Times New Roman" w:hAnsi="Times New Roman" w:cs="Times New Roman"/>
          <w:sz w:val="24"/>
          <w:szCs w:val="24"/>
        </w:rPr>
        <w:t>Shot will be repeated later.</w:t>
      </w:r>
    </w:p>
    <w:p w:rsidR="005667BA" w:rsidRPr="000C14C6" w:rsidRDefault="005667BA" w:rsidP="005667B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57CDD" w:rsidRPr="00313B20" w:rsidRDefault="005667BA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t>Next fill</w:t>
      </w:r>
      <w:r w:rsidR="00157CDD" w:rsidRPr="000C14C6">
        <w:rPr>
          <w:rFonts w:ascii="Times New Roman" w:hAnsi="Times New Roman" w:cs="Times New Roman"/>
          <w:sz w:val="24"/>
          <w:szCs w:val="24"/>
        </w:rPr>
        <w:t xml:space="preserve"> media to the appropriate level </w:t>
      </w:r>
      <w:r w:rsidRPr="000C14C6">
        <w:rPr>
          <w:rFonts w:ascii="Times New Roman" w:hAnsi="Times New Roman" w:cs="Times New Roman"/>
          <w:sz w:val="24"/>
          <w:szCs w:val="24"/>
        </w:rPr>
        <w:t>for the well. Return the plate to the incubator and incubate</w:t>
      </w:r>
      <w:r w:rsidR="00157CDD" w:rsidRPr="000C14C6">
        <w:rPr>
          <w:rFonts w:ascii="Times New Roman" w:hAnsi="Times New Roman" w:cs="Times New Roman"/>
          <w:sz w:val="24"/>
          <w:szCs w:val="24"/>
        </w:rPr>
        <w:t xml:space="preserve"> for 4-6 days.</w:t>
      </w:r>
      <w:r w:rsidR="00FC7E21" w:rsidRPr="00FC7E21">
        <w:rPr>
          <w:rFonts w:ascii="Times New Roman" w:hAnsi="Times New Roman" w:cs="Times New Roman"/>
          <w:sz w:val="24"/>
          <w:szCs w:val="24"/>
        </w:rPr>
        <w:t xml:space="preserve"> </w:t>
      </w:r>
      <w:r w:rsidR="00FC7E21">
        <w:rPr>
          <w:rFonts w:ascii="Times New Roman" w:hAnsi="Times New Roman" w:cs="Times New Roman"/>
          <w:sz w:val="24"/>
          <w:szCs w:val="24"/>
        </w:rPr>
        <w:t>(TEXT: 37 °C; 4-6 days)</w:t>
      </w:r>
    </w:p>
    <w:p w:rsidR="00313B20" w:rsidRDefault="00313B20" w:rsidP="00313B2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313B20" w:rsidRPr="00313B20" w:rsidRDefault="00313B20" w:rsidP="00313B20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313B20" w:rsidRDefault="00313B20" w:rsidP="00313B20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13B20">
        <w:rPr>
          <w:rFonts w:ascii="Times New Roman" w:hAnsi="Times New Roman" w:cs="Times New Roman"/>
          <w:sz w:val="24"/>
          <w:szCs w:val="24"/>
        </w:rPr>
        <w:t>CU: Media being added to the appropriate level for a well.</w:t>
      </w:r>
    </w:p>
    <w:p w:rsidR="00313B20" w:rsidRPr="00313B20" w:rsidRDefault="00313B20" w:rsidP="00313B20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shot from 4.6.1.</w:t>
      </w:r>
    </w:p>
    <w:p w:rsidR="00C66F16" w:rsidRPr="000C14C6" w:rsidRDefault="00C66F16" w:rsidP="00C66F16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57CDD" w:rsidRPr="0065164F" w:rsidRDefault="00157CDD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t>After the incubation period</w:t>
      </w:r>
      <w:r w:rsidR="005667BA" w:rsidRPr="000C14C6">
        <w:rPr>
          <w:rFonts w:ascii="Times New Roman" w:hAnsi="Times New Roman" w:cs="Times New Roman"/>
          <w:sz w:val="24"/>
          <w:szCs w:val="24"/>
        </w:rPr>
        <w:t>,</w:t>
      </w:r>
      <w:r w:rsidRPr="000C14C6">
        <w:rPr>
          <w:rFonts w:ascii="Times New Roman" w:hAnsi="Times New Roman" w:cs="Times New Roman"/>
          <w:sz w:val="24"/>
          <w:szCs w:val="24"/>
        </w:rPr>
        <w:t xml:space="preserve"> carefully remove the media from each well and gently wash once with PBS.  Fix cells for 30 minutes using 4% w/v paraformaldahyde.</w:t>
      </w:r>
      <w:r w:rsidR="000C14C6">
        <w:rPr>
          <w:rFonts w:ascii="Times New Roman" w:hAnsi="Times New Roman" w:cs="Times New Roman"/>
          <w:sz w:val="24"/>
          <w:szCs w:val="24"/>
        </w:rPr>
        <w:t xml:space="preserve">  Subsequently, stain </w:t>
      </w:r>
      <w:r w:rsidR="00546497">
        <w:rPr>
          <w:rFonts w:ascii="Times New Roman" w:hAnsi="Times New Roman" w:cs="Times New Roman"/>
          <w:sz w:val="24"/>
          <w:szCs w:val="24"/>
        </w:rPr>
        <w:t xml:space="preserve">the </w:t>
      </w:r>
      <w:r w:rsidR="000C14C6">
        <w:rPr>
          <w:rFonts w:ascii="Times New Roman" w:hAnsi="Times New Roman" w:cs="Times New Roman"/>
          <w:sz w:val="24"/>
          <w:szCs w:val="24"/>
        </w:rPr>
        <w:t xml:space="preserve">cells </w:t>
      </w:r>
      <w:r w:rsidR="000C14C6" w:rsidRPr="000C14C6">
        <w:rPr>
          <w:rFonts w:ascii="Times New Roman" w:hAnsi="Times New Roman" w:cs="Times New Roman"/>
          <w:sz w:val="24"/>
          <w:szCs w:val="24"/>
        </w:rPr>
        <w:t>for neurofilament</w:t>
      </w:r>
      <w:r w:rsidR="00546497">
        <w:rPr>
          <w:rFonts w:ascii="Times New Roman" w:hAnsi="Times New Roman" w:cs="Times New Roman"/>
          <w:sz w:val="24"/>
          <w:szCs w:val="24"/>
        </w:rPr>
        <w:t>s</w:t>
      </w:r>
      <w:r w:rsidR="000C14C6">
        <w:rPr>
          <w:rFonts w:ascii="Times New Roman" w:hAnsi="Times New Roman" w:cs="Times New Roman"/>
          <w:sz w:val="24"/>
          <w:szCs w:val="24"/>
        </w:rPr>
        <w:t xml:space="preserve"> and nuclei following an established protocol. (TEXT: Reference for staining protocol is found in the manuscript)</w:t>
      </w:r>
    </w:p>
    <w:p w:rsidR="0065164F" w:rsidRDefault="0065164F" w:rsidP="0065164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5164F" w:rsidRPr="0065164F" w:rsidRDefault="0065164F" w:rsidP="0065164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65164F" w:rsidRPr="0065164F" w:rsidRDefault="0065164F" w:rsidP="0065164F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MED: Talent removing media from each well and then adding PBS to each well.</w:t>
      </w:r>
    </w:p>
    <w:p w:rsidR="0065164F" w:rsidRPr="0065164F" w:rsidRDefault="0065164F" w:rsidP="0065164F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CU: PBS being removed and paraformaldehyde added.</w:t>
      </w:r>
    </w:p>
    <w:p w:rsidR="005667BA" w:rsidRPr="00F94936" w:rsidRDefault="005667BA" w:rsidP="005667B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57CDD" w:rsidRPr="007B5531" w:rsidRDefault="000C14C6" w:rsidP="000C14C6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C14C6">
        <w:rPr>
          <w:rFonts w:ascii="Times New Roman" w:hAnsi="Times New Roman" w:cs="Times New Roman"/>
          <w:sz w:val="24"/>
          <w:szCs w:val="24"/>
        </w:rPr>
        <w:t>To v</w:t>
      </w:r>
      <w:r w:rsidR="00157CDD" w:rsidRPr="000C14C6">
        <w:rPr>
          <w:rFonts w:ascii="Times New Roman" w:hAnsi="Times New Roman" w:cs="Times New Roman"/>
          <w:sz w:val="24"/>
          <w:szCs w:val="24"/>
        </w:rPr>
        <w:t>isualize the cells using a fluorescent microscope</w:t>
      </w:r>
      <w:r w:rsidRPr="000C14C6">
        <w:rPr>
          <w:rFonts w:ascii="Times New Roman" w:hAnsi="Times New Roman" w:cs="Times New Roman"/>
          <w:sz w:val="24"/>
          <w:szCs w:val="24"/>
        </w:rPr>
        <w:t>, p</w:t>
      </w:r>
      <w:r w:rsidR="00157CDD" w:rsidRPr="000C14C6">
        <w:rPr>
          <w:rFonts w:ascii="Times New Roman" w:hAnsi="Times New Roman" w:cs="Times New Roman"/>
          <w:sz w:val="24"/>
          <w:szCs w:val="24"/>
        </w:rPr>
        <w:t xml:space="preserve">lace </w:t>
      </w:r>
      <w:r w:rsidRPr="000C14C6">
        <w:rPr>
          <w:rFonts w:ascii="Times New Roman" w:hAnsi="Times New Roman" w:cs="Times New Roman"/>
          <w:sz w:val="24"/>
          <w:szCs w:val="24"/>
        </w:rPr>
        <w:t xml:space="preserve">the </w:t>
      </w:r>
      <w:r w:rsidR="00157CDD" w:rsidRPr="000C14C6">
        <w:rPr>
          <w:rFonts w:ascii="Times New Roman" w:hAnsi="Times New Roman" w:cs="Times New Roman"/>
          <w:sz w:val="24"/>
          <w:szCs w:val="24"/>
        </w:rPr>
        <w:t>well plate on the stage of the microscope</w:t>
      </w:r>
      <w:r w:rsidRPr="000C14C6">
        <w:rPr>
          <w:rFonts w:ascii="Times New Roman" w:hAnsi="Times New Roman" w:cs="Times New Roman"/>
          <w:sz w:val="24"/>
          <w:szCs w:val="24"/>
        </w:rPr>
        <w:t xml:space="preserve"> and l</w:t>
      </w:r>
      <w:r w:rsidR="00157CDD" w:rsidRPr="000C14C6">
        <w:rPr>
          <w:rFonts w:ascii="Times New Roman" w:hAnsi="Times New Roman" w:cs="Times New Roman"/>
          <w:sz w:val="24"/>
          <w:szCs w:val="24"/>
        </w:rPr>
        <w:t>ocate the cell mass using the filter and excitation settings for DAPI.</w:t>
      </w:r>
    </w:p>
    <w:p w:rsidR="007B5531" w:rsidRDefault="007B5531" w:rsidP="007B553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B5531" w:rsidRPr="007B5531" w:rsidRDefault="007B5531" w:rsidP="007B553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7B5531" w:rsidRPr="000C14C6" w:rsidRDefault="007B5531" w:rsidP="007B5531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MED: Talent placing the plate on the microscope stage</w:t>
      </w:r>
      <w:r w:rsidR="003C5ADD">
        <w:rPr>
          <w:rFonts w:ascii="Times New Roman" w:hAnsi="Times New Roman" w:cs="Times New Roman"/>
          <w:sz w:val="24"/>
          <w:szCs w:val="24"/>
        </w:rPr>
        <w:t>, setting the filter,</w:t>
      </w:r>
      <w:r>
        <w:rPr>
          <w:rFonts w:ascii="Times New Roman" w:hAnsi="Times New Roman" w:cs="Times New Roman"/>
          <w:sz w:val="24"/>
          <w:szCs w:val="24"/>
        </w:rPr>
        <w:t xml:space="preserve"> and locating the cell mass.</w:t>
      </w:r>
    </w:p>
    <w:p w:rsidR="005667BA" w:rsidRPr="00F94936" w:rsidRDefault="005667BA" w:rsidP="005667BA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57CDD" w:rsidRPr="007757BA" w:rsidRDefault="00157CDD" w:rsidP="00157CDD">
      <w:pPr>
        <w:pStyle w:val="NoSpacing"/>
        <w:numPr>
          <w:ilvl w:val="1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53318D">
        <w:rPr>
          <w:rFonts w:ascii="Times New Roman" w:hAnsi="Times New Roman" w:cs="Times New Roman"/>
          <w:sz w:val="24"/>
          <w:szCs w:val="24"/>
        </w:rPr>
        <w:t>Once the cell is</w:t>
      </w:r>
      <w:r w:rsidR="000C14C6" w:rsidRPr="0053318D">
        <w:rPr>
          <w:rFonts w:ascii="Times New Roman" w:hAnsi="Times New Roman" w:cs="Times New Roman"/>
          <w:sz w:val="24"/>
          <w:szCs w:val="24"/>
        </w:rPr>
        <w:t xml:space="preserve"> identified, </w:t>
      </w:r>
      <w:r w:rsidRPr="0053318D">
        <w:rPr>
          <w:rFonts w:ascii="Times New Roman" w:hAnsi="Times New Roman" w:cs="Times New Roman"/>
          <w:sz w:val="24"/>
          <w:szCs w:val="24"/>
        </w:rPr>
        <w:t>switch the filter to FITC to visuali</w:t>
      </w:r>
      <w:r w:rsidR="00B75341">
        <w:rPr>
          <w:rFonts w:ascii="Times New Roman" w:hAnsi="Times New Roman" w:cs="Times New Roman"/>
          <w:sz w:val="24"/>
          <w:szCs w:val="24"/>
        </w:rPr>
        <w:t>ze the extended neurites.  Use</w:t>
      </w:r>
      <w:r w:rsidRPr="0053318D">
        <w:rPr>
          <w:rFonts w:ascii="Times New Roman" w:hAnsi="Times New Roman" w:cs="Times New Roman"/>
          <w:sz w:val="24"/>
          <w:szCs w:val="24"/>
        </w:rPr>
        <w:t xml:space="preserve"> the stitch function on the microscope </w:t>
      </w:r>
      <w:r w:rsidR="00B75341">
        <w:rPr>
          <w:rFonts w:ascii="Times New Roman" w:hAnsi="Times New Roman" w:cs="Times New Roman"/>
          <w:sz w:val="24"/>
          <w:szCs w:val="24"/>
        </w:rPr>
        <w:t xml:space="preserve">to </w:t>
      </w:r>
      <w:r w:rsidRPr="0053318D">
        <w:rPr>
          <w:rFonts w:ascii="Times New Roman" w:hAnsi="Times New Roman" w:cs="Times New Roman"/>
          <w:sz w:val="24"/>
          <w:szCs w:val="24"/>
        </w:rPr>
        <w:t>collect and combine as many images as necessary to see the entire structure.  Repeat for DAPI, FITC and bright field.</w:t>
      </w:r>
    </w:p>
    <w:p w:rsidR="007757BA" w:rsidRDefault="007757BA" w:rsidP="007757B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757BA" w:rsidRPr="007757BA" w:rsidRDefault="007757BA" w:rsidP="007757B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Shots:</w:t>
      </w:r>
    </w:p>
    <w:p w:rsidR="007757BA" w:rsidRPr="003C5ADD" w:rsidRDefault="007757BA" w:rsidP="007757BA">
      <w:pPr>
        <w:pStyle w:val="NoSpacing"/>
        <w:numPr>
          <w:ilvl w:val="2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MED: Talent </w:t>
      </w:r>
      <w:r w:rsidRPr="0053318D">
        <w:rPr>
          <w:rFonts w:ascii="Times New Roman" w:hAnsi="Times New Roman" w:cs="Times New Roman"/>
          <w:sz w:val="24"/>
          <w:szCs w:val="24"/>
        </w:rPr>
        <w:t>switch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53318D">
        <w:rPr>
          <w:rFonts w:ascii="Times New Roman" w:hAnsi="Times New Roman" w:cs="Times New Roman"/>
          <w:sz w:val="24"/>
          <w:szCs w:val="24"/>
        </w:rPr>
        <w:t xml:space="preserve"> the filter to FITC</w:t>
      </w:r>
      <w:r>
        <w:rPr>
          <w:rFonts w:ascii="Times New Roman" w:hAnsi="Times New Roman" w:cs="Times New Roman"/>
          <w:sz w:val="24"/>
          <w:szCs w:val="24"/>
        </w:rPr>
        <w:t xml:space="preserve"> and then acquiring images.</w:t>
      </w:r>
    </w:p>
    <w:p w:rsidR="00157CDD" w:rsidRPr="00157CDD" w:rsidRDefault="00157CDD" w:rsidP="003C5A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1344C" w:rsidRPr="007E04AF" w:rsidRDefault="007E04AF" w:rsidP="007E04A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1344C">
        <w:rPr>
          <w:rFonts w:ascii="Times New Roman" w:hAnsi="Times New Roman"/>
          <w:b/>
          <w:szCs w:val="24"/>
        </w:rPr>
        <w:t xml:space="preserve">Results: microspheres within scaffold release NGF that </w:t>
      </w:r>
      <w:r w:rsidRPr="0011344C">
        <w:rPr>
          <w:rFonts w:ascii="Times New Roman" w:hAnsi="Times New Roman"/>
          <w:b/>
          <w:bCs/>
        </w:rPr>
        <w:t>promotes primary nerve cell growth</w:t>
      </w:r>
    </w:p>
    <w:p w:rsidR="00124380" w:rsidRPr="0060625C" w:rsidRDefault="00124380" w:rsidP="00124380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771C23" w:rsidRPr="009023EB" w:rsidRDefault="00EB2293" w:rsidP="0011344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1344C">
        <w:rPr>
          <w:rFonts w:ascii="Times New Roman" w:hAnsi="Times New Roman"/>
        </w:rPr>
        <w:lastRenderedPageBreak/>
        <w:t>(</w:t>
      </w:r>
      <w:r w:rsidR="00771C23" w:rsidRPr="0011344C">
        <w:rPr>
          <w:rFonts w:ascii="Times New Roman" w:hAnsi="Times New Roman"/>
        </w:rPr>
        <w:t>Figure 1</w:t>
      </w:r>
      <w:r w:rsidRPr="0011344C">
        <w:rPr>
          <w:rFonts w:ascii="Times New Roman" w:hAnsi="Times New Roman"/>
        </w:rPr>
        <w:t>)</w:t>
      </w:r>
      <w:r w:rsidRPr="0011344C">
        <w:rPr>
          <w:rFonts w:ascii="Times New Roman" w:hAnsi="Times New Roman"/>
          <w:b/>
        </w:rPr>
        <w:t xml:space="preserve"> </w:t>
      </w:r>
      <w:r w:rsidRPr="0011344C">
        <w:rPr>
          <w:rFonts w:ascii="Times New Roman" w:hAnsi="Times New Roman"/>
        </w:rPr>
        <w:t>Microsphe</w:t>
      </w:r>
      <w:r w:rsidR="00BB3A64">
        <w:rPr>
          <w:rFonts w:ascii="Times New Roman" w:hAnsi="Times New Roman"/>
        </w:rPr>
        <w:t>res 50±14 µm in diameter with</w:t>
      </w:r>
      <w:r w:rsidRPr="0011344C">
        <w:rPr>
          <w:rFonts w:ascii="Times New Roman" w:hAnsi="Times New Roman"/>
        </w:rPr>
        <w:t xml:space="preserve"> over 85% protein encapsulation have been consistently produced and electrospun into scaffolds by this protocol. </w:t>
      </w:r>
    </w:p>
    <w:p w:rsidR="009023EB" w:rsidRDefault="009023EB" w:rsidP="009023EB">
      <w:pPr>
        <w:ind w:left="360"/>
        <w:jc w:val="both"/>
        <w:outlineLvl w:val="0"/>
        <w:rPr>
          <w:rFonts w:ascii="Times New Roman" w:hAnsi="Times New Roman"/>
        </w:rPr>
      </w:pPr>
    </w:p>
    <w:p w:rsidR="009023EB" w:rsidRPr="009023EB" w:rsidRDefault="009023EB" w:rsidP="009023E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9023EB" w:rsidRPr="0011344C" w:rsidRDefault="000E5014" w:rsidP="009023E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51517fig1highres</w:t>
      </w:r>
      <w:r w:rsidR="009023EB">
        <w:rPr>
          <w:rFonts w:ascii="Times New Roman" w:hAnsi="Times New Roman"/>
        </w:rPr>
        <w:t>.jpg</w:t>
      </w:r>
    </w:p>
    <w:p w:rsidR="0011344C" w:rsidRPr="0011344C" w:rsidRDefault="0011344C" w:rsidP="0011344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71C23" w:rsidRPr="009023EB" w:rsidRDefault="00EB2293" w:rsidP="0011344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1344C">
        <w:rPr>
          <w:rFonts w:ascii="Times New Roman" w:hAnsi="Times New Roman"/>
        </w:rPr>
        <w:t>(</w:t>
      </w:r>
      <w:r w:rsidR="00771C23" w:rsidRPr="0011344C">
        <w:rPr>
          <w:rFonts w:ascii="Times New Roman" w:hAnsi="Times New Roman"/>
        </w:rPr>
        <w:t>Figure 2</w:t>
      </w:r>
      <w:r w:rsidRPr="0011344C">
        <w:rPr>
          <w:rFonts w:ascii="Times New Roman" w:hAnsi="Times New Roman"/>
        </w:rPr>
        <w:t>)</w:t>
      </w:r>
      <w:r w:rsidR="00771C23" w:rsidRPr="0011344C">
        <w:rPr>
          <w:rFonts w:ascii="Times New Roman" w:hAnsi="Times New Roman"/>
          <w:b/>
        </w:rPr>
        <w:t xml:space="preserve"> </w:t>
      </w:r>
      <w:r w:rsidRPr="0011344C">
        <w:rPr>
          <w:rFonts w:ascii="Times New Roman" w:hAnsi="Times New Roman"/>
        </w:rPr>
        <w:t>This f</w:t>
      </w:r>
      <w:r w:rsidR="00771C23" w:rsidRPr="0011344C">
        <w:rPr>
          <w:rFonts w:ascii="Times New Roman" w:hAnsi="Times New Roman"/>
        </w:rPr>
        <w:t>luorescent</w:t>
      </w:r>
      <w:r w:rsidRPr="0011344C">
        <w:rPr>
          <w:rFonts w:ascii="Times New Roman" w:hAnsi="Times New Roman"/>
        </w:rPr>
        <w:t xml:space="preserve"> i</w:t>
      </w:r>
      <w:r w:rsidR="00771C23" w:rsidRPr="0011344C">
        <w:rPr>
          <w:rFonts w:ascii="Times New Roman" w:hAnsi="Times New Roman"/>
        </w:rPr>
        <w:t>mage</w:t>
      </w:r>
      <w:r w:rsidR="00771C23" w:rsidRPr="0011344C">
        <w:rPr>
          <w:rFonts w:ascii="Times New Roman" w:hAnsi="Times New Roman"/>
          <w:b/>
        </w:rPr>
        <w:t xml:space="preserve"> </w:t>
      </w:r>
      <w:r w:rsidRPr="0011344C">
        <w:rPr>
          <w:rFonts w:ascii="Times New Roman" w:hAnsi="Times New Roman"/>
        </w:rPr>
        <w:t xml:space="preserve">shows representative microspheres with </w:t>
      </w:r>
      <w:r w:rsidR="0060625C">
        <w:rPr>
          <w:rFonts w:ascii="Times New Roman" w:hAnsi="Times New Roman"/>
        </w:rPr>
        <w:t>Rhodamine</w:t>
      </w:r>
      <w:r w:rsidR="009023EB">
        <w:rPr>
          <w:rFonts w:ascii="Times New Roman" w:hAnsi="Times New Roman"/>
        </w:rPr>
        <w:t xml:space="preserve"> in the PLGA shell</w:t>
      </w:r>
      <w:r w:rsidRPr="0011344C">
        <w:rPr>
          <w:rFonts w:ascii="Times New Roman" w:hAnsi="Times New Roman"/>
        </w:rPr>
        <w:t xml:space="preserve"> and BSA-FITC encapsulated within</w:t>
      </w:r>
      <w:r w:rsidR="0060625C">
        <w:rPr>
          <w:rFonts w:ascii="Times New Roman" w:hAnsi="Times New Roman"/>
        </w:rPr>
        <w:t>.</w:t>
      </w:r>
      <w:r w:rsidR="00771C23" w:rsidRPr="0011344C">
        <w:rPr>
          <w:rFonts w:ascii="Times New Roman" w:hAnsi="Times New Roman"/>
        </w:rPr>
        <w:t xml:space="preserve"> </w:t>
      </w:r>
    </w:p>
    <w:p w:rsidR="009023EB" w:rsidRPr="009023EB" w:rsidRDefault="009023EB" w:rsidP="009023E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023EB" w:rsidRPr="009023EB" w:rsidRDefault="009023EB" w:rsidP="009023E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604D01" w:rsidRPr="00604D01" w:rsidRDefault="000E5014" w:rsidP="00604D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</w:t>
      </w:r>
      <w:r w:rsidR="00604D01">
        <w:rPr>
          <w:rFonts w:ascii="Times New Roman" w:hAnsi="Times New Roman"/>
        </w:rPr>
        <w:t xml:space="preserve"> MEDIA: </w:t>
      </w:r>
      <w:r w:rsidR="00604D01" w:rsidRPr="00604D01">
        <w:rPr>
          <w:rFonts w:ascii="Times New Roman" w:hAnsi="Times New Roman"/>
        </w:rPr>
        <w:t>51517fig2highres.jpg</w:t>
      </w:r>
    </w:p>
    <w:p w:rsidR="0011344C" w:rsidRPr="0011344C" w:rsidRDefault="0011344C" w:rsidP="0011344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71C23" w:rsidRPr="009023EB" w:rsidRDefault="00EB2293" w:rsidP="0011344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1344C">
        <w:rPr>
          <w:rFonts w:ascii="Times New Roman" w:hAnsi="Times New Roman"/>
        </w:rPr>
        <w:t>(Figure 3)</w:t>
      </w:r>
      <w:r w:rsidRPr="0011344C">
        <w:rPr>
          <w:rFonts w:ascii="Times New Roman" w:hAnsi="Times New Roman"/>
          <w:b/>
        </w:rPr>
        <w:t xml:space="preserve"> </w:t>
      </w:r>
      <w:r w:rsidR="002D24C2" w:rsidRPr="0011344C">
        <w:rPr>
          <w:rFonts w:ascii="Times New Roman" w:hAnsi="Times New Roman"/>
        </w:rPr>
        <w:t xml:space="preserve">To evaluate encapsulation, the microspheres were filled with BSA and tested for protein release </w:t>
      </w:r>
      <w:r w:rsidR="00390E7B" w:rsidRPr="0011344C">
        <w:rPr>
          <w:rFonts w:ascii="Times New Roman" w:hAnsi="Times New Roman"/>
        </w:rPr>
        <w:t xml:space="preserve">for over 60 days </w:t>
      </w:r>
      <w:r w:rsidR="002D24C2" w:rsidRPr="0011344C">
        <w:rPr>
          <w:rFonts w:ascii="Times New Roman" w:hAnsi="Times New Roman"/>
        </w:rPr>
        <w:t>with a Bradford Protein Assay.  The release begins with an initial burst</w:t>
      </w:r>
      <w:r w:rsidR="00390E7B" w:rsidRPr="0011344C">
        <w:rPr>
          <w:rFonts w:ascii="Times New Roman" w:hAnsi="Times New Roman"/>
        </w:rPr>
        <w:t xml:space="preserve"> and</w:t>
      </w:r>
      <w:r w:rsidR="002D24C2" w:rsidRPr="0011344C">
        <w:rPr>
          <w:rFonts w:ascii="Times New Roman" w:hAnsi="Times New Roman"/>
        </w:rPr>
        <w:t xml:space="preserve"> then continues as microspheres break down</w:t>
      </w:r>
      <w:r w:rsidR="00390E7B" w:rsidRPr="0011344C">
        <w:rPr>
          <w:rFonts w:ascii="Times New Roman" w:hAnsi="Times New Roman"/>
        </w:rPr>
        <w:t>.</w:t>
      </w:r>
    </w:p>
    <w:p w:rsidR="009023EB" w:rsidRPr="009023EB" w:rsidRDefault="009023EB" w:rsidP="009023E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023EB" w:rsidRPr="009023EB" w:rsidRDefault="009023EB" w:rsidP="009023E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604D01" w:rsidRPr="00604D01" w:rsidRDefault="00604D01" w:rsidP="00604D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LAB MEDIA: 51517fig3</w:t>
      </w:r>
      <w:r w:rsidRPr="00604D01">
        <w:rPr>
          <w:rFonts w:ascii="Times New Roman" w:hAnsi="Times New Roman"/>
        </w:rPr>
        <w:t>highres.jpg</w:t>
      </w:r>
    </w:p>
    <w:p w:rsidR="0011344C" w:rsidRPr="0011344C" w:rsidRDefault="0011344C" w:rsidP="0011344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66DFE" w:rsidRPr="00B2507B" w:rsidRDefault="00011BB7" w:rsidP="0011344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1344C">
        <w:rPr>
          <w:rFonts w:ascii="Times New Roman" w:hAnsi="Times New Roman"/>
        </w:rPr>
        <w:t>(Figure 4)</w:t>
      </w:r>
      <w:r w:rsidRPr="0011344C">
        <w:rPr>
          <w:rFonts w:ascii="Times New Roman" w:hAnsi="Times New Roman"/>
          <w:b/>
        </w:rPr>
        <w:t xml:space="preserve"> </w:t>
      </w:r>
      <w:r w:rsidR="002D24C2" w:rsidRPr="0011344C">
        <w:rPr>
          <w:rFonts w:ascii="Times New Roman" w:hAnsi="Times New Roman"/>
        </w:rPr>
        <w:t>After electrospinning</w:t>
      </w:r>
      <w:r w:rsidR="004B51DD">
        <w:rPr>
          <w:rFonts w:ascii="Times New Roman" w:hAnsi="Times New Roman"/>
        </w:rPr>
        <w:t>,</w:t>
      </w:r>
      <w:r w:rsidR="002D24C2" w:rsidRPr="0011344C">
        <w:rPr>
          <w:rFonts w:ascii="Times New Roman" w:hAnsi="Times New Roman"/>
        </w:rPr>
        <w:t xml:space="preserve"> the microspheres can be seen throughout the 3D fibrous structure</w:t>
      </w:r>
      <w:r w:rsidRPr="0011344C">
        <w:rPr>
          <w:rFonts w:ascii="Times New Roman" w:hAnsi="Times New Roman"/>
        </w:rPr>
        <w:t>.  In this</w:t>
      </w:r>
      <w:r w:rsidR="002D24C2" w:rsidRPr="0011344C">
        <w:rPr>
          <w:rFonts w:ascii="Times New Roman" w:hAnsi="Times New Roman"/>
        </w:rPr>
        <w:t xml:space="preserve"> SEM image of the complete </w:t>
      </w:r>
      <w:r w:rsidRPr="0011344C">
        <w:rPr>
          <w:rFonts w:ascii="Times New Roman" w:hAnsi="Times New Roman"/>
        </w:rPr>
        <w:t xml:space="preserve">scaffold, </w:t>
      </w:r>
      <w:r w:rsidR="002D24C2" w:rsidRPr="0011344C">
        <w:rPr>
          <w:rFonts w:ascii="Times New Roman" w:hAnsi="Times New Roman"/>
        </w:rPr>
        <w:t>the spheres can be seen in multiple layers</w:t>
      </w:r>
      <w:r w:rsidRPr="0011344C">
        <w:rPr>
          <w:rFonts w:ascii="Times New Roman" w:hAnsi="Times New Roman"/>
        </w:rPr>
        <w:t>, indicated by arrows</w:t>
      </w:r>
      <w:r w:rsidR="002D24C2" w:rsidRPr="0011344C">
        <w:rPr>
          <w:rFonts w:ascii="Times New Roman" w:hAnsi="Times New Roman"/>
        </w:rPr>
        <w:t xml:space="preserve"> </w:t>
      </w:r>
      <w:r w:rsidRPr="0011344C">
        <w:rPr>
          <w:rFonts w:ascii="Times New Roman" w:hAnsi="Times New Roman"/>
          <w:i/>
        </w:rPr>
        <w:t>(</w:t>
      </w:r>
      <w:r w:rsidR="00B2507B" w:rsidRPr="00B2507B">
        <w:rPr>
          <w:rFonts w:ascii="Times New Roman" w:hAnsi="Times New Roman"/>
          <w:i/>
          <w:u w:val="single"/>
        </w:rPr>
        <w:t>V</w:t>
      </w:r>
      <w:r w:rsidR="00AB7E97" w:rsidRPr="00B2507B">
        <w:rPr>
          <w:rFonts w:ascii="Times New Roman" w:hAnsi="Times New Roman"/>
          <w:i/>
          <w:u w:val="single"/>
        </w:rPr>
        <w:t>ideo editor</w:t>
      </w:r>
      <w:r w:rsidR="00AB7E97" w:rsidRPr="0011344C">
        <w:rPr>
          <w:rFonts w:ascii="Times New Roman" w:hAnsi="Times New Roman"/>
          <w:i/>
        </w:rPr>
        <w:t xml:space="preserve">: zoom in to </w:t>
      </w:r>
      <w:r w:rsidRPr="0011344C">
        <w:rPr>
          <w:rFonts w:ascii="Times New Roman" w:hAnsi="Times New Roman"/>
          <w:i/>
        </w:rPr>
        <w:t>panel A)</w:t>
      </w:r>
      <w:r w:rsidR="00066DFE" w:rsidRPr="0011344C">
        <w:rPr>
          <w:rFonts w:ascii="Times New Roman" w:hAnsi="Times New Roman"/>
          <w:i/>
        </w:rPr>
        <w:t>.</w:t>
      </w:r>
      <w:r w:rsidR="00066DFE" w:rsidRPr="0011344C">
        <w:rPr>
          <w:rFonts w:ascii="Times New Roman" w:hAnsi="Times New Roman"/>
        </w:rPr>
        <w:t xml:space="preserve"> This high magnification image is of one microsphere with the nanofibers from the scaffold above it. </w:t>
      </w:r>
      <w:r w:rsidR="00066DFE" w:rsidRPr="0011344C">
        <w:rPr>
          <w:rFonts w:ascii="Times New Roman" w:hAnsi="Times New Roman"/>
          <w:i/>
        </w:rPr>
        <w:t>(</w:t>
      </w:r>
      <w:r w:rsidR="00AB7E97" w:rsidRPr="00B2507B">
        <w:rPr>
          <w:rFonts w:ascii="Times New Roman" w:hAnsi="Times New Roman"/>
          <w:i/>
          <w:u w:val="single"/>
        </w:rPr>
        <w:t>Video editor</w:t>
      </w:r>
      <w:r w:rsidR="00AB7E97" w:rsidRPr="0011344C">
        <w:rPr>
          <w:rFonts w:ascii="Times New Roman" w:hAnsi="Times New Roman"/>
          <w:i/>
        </w:rPr>
        <w:t xml:space="preserve">: zoom in to </w:t>
      </w:r>
      <w:r w:rsidR="00066DFE" w:rsidRPr="0011344C">
        <w:rPr>
          <w:rFonts w:ascii="Times New Roman" w:hAnsi="Times New Roman"/>
          <w:i/>
        </w:rPr>
        <w:t>panel B)</w:t>
      </w:r>
      <w:r w:rsidR="00066DFE" w:rsidRPr="0011344C">
        <w:rPr>
          <w:rFonts w:ascii="Times New Roman" w:hAnsi="Times New Roman"/>
        </w:rPr>
        <w:t xml:space="preserve"> </w:t>
      </w:r>
    </w:p>
    <w:p w:rsidR="00B2507B" w:rsidRPr="00B2507B" w:rsidRDefault="00B2507B" w:rsidP="00B2507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507B" w:rsidRPr="009023EB" w:rsidRDefault="00B2507B" w:rsidP="00B2507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604D01" w:rsidRPr="00604D01" w:rsidRDefault="00604D01" w:rsidP="00604D0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 w:rsidR="00637DEA">
        <w:rPr>
          <w:rFonts w:ascii="Times New Roman" w:hAnsi="Times New Roman"/>
        </w:rPr>
        <w:t>Figure 4 high res. tif (</w:t>
      </w:r>
      <w:r w:rsidR="00637DEA" w:rsidRPr="00637DEA">
        <w:rPr>
          <w:rFonts w:ascii="Times New Roman" w:hAnsi="Times New Roman"/>
          <w:b/>
        </w:rPr>
        <w:t>uploaded 3/17/14</w:t>
      </w:r>
      <w:r w:rsidR="00637DEA">
        <w:rPr>
          <w:rFonts w:ascii="Times New Roman" w:hAnsi="Times New Roman"/>
        </w:rPr>
        <w:t>)</w:t>
      </w:r>
      <w:r w:rsidR="00637DEA" w:rsidRPr="00637DEA">
        <w:rPr>
          <w:rFonts w:ascii="Times New Roman" w:hAnsi="Times New Roman"/>
          <w:i/>
        </w:rPr>
        <w:t xml:space="preserve"> </w:t>
      </w:r>
      <w:r w:rsidR="00637DEA" w:rsidRPr="00637DEA">
        <w:rPr>
          <w:rFonts w:ascii="Times New Roman" w:hAnsi="Times New Roman"/>
          <w:i/>
          <w:u w:val="single"/>
        </w:rPr>
        <w:t>Video editor</w:t>
      </w:r>
      <w:r w:rsidR="00637DEA" w:rsidRPr="00637DEA">
        <w:rPr>
          <w:rFonts w:ascii="Times New Roman" w:hAnsi="Times New Roman"/>
          <w:i/>
        </w:rPr>
        <w:t xml:space="preserve">: please do </w:t>
      </w:r>
      <w:del w:id="1" w:author="Tonya Whitehead" w:date="2014-04-15T12:15:00Z">
        <w:r w:rsidR="00637DEA" w:rsidRPr="00637DEA" w:rsidDel="00420FCB">
          <w:rPr>
            <w:rFonts w:ascii="Times New Roman" w:hAnsi="Times New Roman"/>
            <w:i/>
          </w:rPr>
          <w:delText xml:space="preserve"> </w:delText>
        </w:r>
      </w:del>
      <w:r w:rsidR="00637DEA" w:rsidRPr="00637DEA">
        <w:rPr>
          <w:rFonts w:ascii="Times New Roman" w:hAnsi="Times New Roman"/>
          <w:i/>
        </w:rPr>
        <w:t>not use the older version</w:t>
      </w:r>
      <w:r w:rsidR="00637DEA">
        <w:rPr>
          <w:rFonts w:ascii="Times New Roman" w:hAnsi="Times New Roman"/>
          <w:i/>
        </w:rPr>
        <w:t xml:space="preserve"> of Figure 4.</w:t>
      </w:r>
    </w:p>
    <w:p w:rsidR="0011344C" w:rsidRPr="0011344C" w:rsidRDefault="0011344C" w:rsidP="0011344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71C23" w:rsidRPr="00B2507B" w:rsidRDefault="00066DFE" w:rsidP="0011344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1344C">
        <w:rPr>
          <w:rFonts w:ascii="Times New Roman" w:hAnsi="Times New Roman"/>
        </w:rPr>
        <w:t>(Figure 5)</w:t>
      </w:r>
      <w:r w:rsidRPr="0011344C">
        <w:rPr>
          <w:rFonts w:ascii="Times New Roman" w:hAnsi="Times New Roman"/>
          <w:b/>
        </w:rPr>
        <w:t xml:space="preserve"> </w:t>
      </w:r>
      <w:r w:rsidRPr="0011344C">
        <w:rPr>
          <w:rFonts w:ascii="Times New Roman" w:hAnsi="Times New Roman"/>
        </w:rPr>
        <w:t>Dorsal Root Ganglia, or DRG,</w:t>
      </w:r>
      <w:r w:rsidR="002D24C2" w:rsidRPr="0011344C">
        <w:rPr>
          <w:rFonts w:ascii="Times New Roman" w:hAnsi="Times New Roman"/>
        </w:rPr>
        <w:t xml:space="preserve"> were used to test the viability of </w:t>
      </w:r>
      <w:r w:rsidRPr="0011344C">
        <w:rPr>
          <w:rFonts w:ascii="Times New Roman" w:hAnsi="Times New Roman"/>
          <w:bCs/>
        </w:rPr>
        <w:t xml:space="preserve">Nerve Growth Factor, or </w:t>
      </w:r>
      <w:r w:rsidR="002D24C2" w:rsidRPr="0011344C">
        <w:rPr>
          <w:rFonts w:ascii="Times New Roman" w:hAnsi="Times New Roman"/>
        </w:rPr>
        <w:t>NGF</w:t>
      </w:r>
      <w:r w:rsidRPr="0011344C">
        <w:rPr>
          <w:rFonts w:ascii="Times New Roman" w:hAnsi="Times New Roman"/>
        </w:rPr>
        <w:t>,</w:t>
      </w:r>
      <w:r w:rsidR="002D24C2" w:rsidRPr="0011344C">
        <w:rPr>
          <w:rFonts w:ascii="Times New Roman" w:hAnsi="Times New Roman"/>
        </w:rPr>
        <w:t xml:space="preserve"> in the microspheres within the scaffold. </w:t>
      </w:r>
      <w:r w:rsidR="004B51DD">
        <w:rPr>
          <w:rFonts w:ascii="Times New Roman" w:hAnsi="Times New Roman"/>
        </w:rPr>
        <w:t xml:space="preserve"> Here </w:t>
      </w:r>
      <w:r w:rsidR="002D24C2" w:rsidRPr="0011344C">
        <w:rPr>
          <w:rFonts w:ascii="Times New Roman" w:hAnsi="Times New Roman"/>
        </w:rPr>
        <w:t>a DRG seeded on a scaffold containing microspheres loaded with NGF</w:t>
      </w:r>
      <w:r w:rsidR="002D24C2" w:rsidRPr="0011344C">
        <w:rPr>
          <w:rFonts w:ascii="Times New Roman" w:hAnsi="Times New Roman"/>
          <w:i/>
        </w:rPr>
        <w:t xml:space="preserve"> </w:t>
      </w:r>
      <w:r w:rsidRPr="0011344C">
        <w:rPr>
          <w:rFonts w:ascii="Times New Roman" w:hAnsi="Times New Roman"/>
          <w:i/>
        </w:rPr>
        <w:t>(</w:t>
      </w:r>
      <w:r w:rsidR="00AB7E97" w:rsidRPr="006734A0">
        <w:rPr>
          <w:rFonts w:ascii="Times New Roman" w:hAnsi="Times New Roman"/>
          <w:i/>
          <w:u w:val="single"/>
        </w:rPr>
        <w:t>Video editor</w:t>
      </w:r>
      <w:r w:rsidR="00AB7E97" w:rsidRPr="0011344C">
        <w:rPr>
          <w:rFonts w:ascii="Times New Roman" w:hAnsi="Times New Roman"/>
          <w:i/>
        </w:rPr>
        <w:t xml:space="preserve">: zoom in to </w:t>
      </w:r>
      <w:r w:rsidRPr="0011344C">
        <w:rPr>
          <w:rFonts w:ascii="Times New Roman" w:hAnsi="Times New Roman"/>
          <w:i/>
        </w:rPr>
        <w:t xml:space="preserve">panel A) </w:t>
      </w:r>
      <w:r w:rsidR="004B51DD">
        <w:rPr>
          <w:rFonts w:ascii="Times New Roman" w:hAnsi="Times New Roman"/>
        </w:rPr>
        <w:t xml:space="preserve">is shown </w:t>
      </w:r>
      <w:r w:rsidR="002D24C2" w:rsidRPr="0011344C">
        <w:rPr>
          <w:rFonts w:ascii="Times New Roman" w:hAnsi="Times New Roman"/>
        </w:rPr>
        <w:t>next to one containing microspher</w:t>
      </w:r>
      <w:r w:rsidR="003C5ADD">
        <w:rPr>
          <w:rFonts w:ascii="Times New Roman" w:hAnsi="Times New Roman"/>
        </w:rPr>
        <w:t>es with no protein within</w:t>
      </w:r>
      <w:r w:rsidRPr="0011344C">
        <w:rPr>
          <w:rFonts w:ascii="Times New Roman" w:hAnsi="Times New Roman"/>
        </w:rPr>
        <w:t xml:space="preserve"> </w:t>
      </w:r>
      <w:r w:rsidRPr="0011344C">
        <w:rPr>
          <w:rFonts w:ascii="Times New Roman" w:hAnsi="Times New Roman"/>
          <w:i/>
        </w:rPr>
        <w:t>(</w:t>
      </w:r>
      <w:r w:rsidR="00AB7E97" w:rsidRPr="006734A0">
        <w:rPr>
          <w:rFonts w:ascii="Times New Roman" w:hAnsi="Times New Roman"/>
          <w:i/>
          <w:u w:val="single"/>
        </w:rPr>
        <w:t>Video editor</w:t>
      </w:r>
      <w:r w:rsidR="00AB7E97" w:rsidRPr="0011344C">
        <w:rPr>
          <w:rFonts w:ascii="Times New Roman" w:hAnsi="Times New Roman"/>
          <w:i/>
        </w:rPr>
        <w:t xml:space="preserve">: zoom in to </w:t>
      </w:r>
      <w:r w:rsidRPr="0011344C">
        <w:rPr>
          <w:rFonts w:ascii="Times New Roman" w:hAnsi="Times New Roman"/>
          <w:i/>
        </w:rPr>
        <w:t>panel B)</w:t>
      </w:r>
      <w:r w:rsidR="002D24C2" w:rsidRPr="0011344C">
        <w:rPr>
          <w:rFonts w:ascii="Times New Roman" w:hAnsi="Times New Roman"/>
          <w:i/>
        </w:rPr>
        <w:t xml:space="preserve">.  </w:t>
      </w:r>
      <w:r w:rsidR="002D24C2" w:rsidRPr="0011344C">
        <w:rPr>
          <w:rFonts w:ascii="Times New Roman" w:hAnsi="Times New Roman"/>
        </w:rPr>
        <w:t>The longer neurite extensions</w:t>
      </w:r>
      <w:r w:rsidR="003A1F7C" w:rsidRPr="0011344C">
        <w:rPr>
          <w:rFonts w:ascii="Times New Roman" w:hAnsi="Times New Roman"/>
        </w:rPr>
        <w:t xml:space="preserve"> </w:t>
      </w:r>
      <w:r w:rsidR="002D24C2" w:rsidRPr="0011344C">
        <w:rPr>
          <w:rFonts w:ascii="Times New Roman" w:hAnsi="Times New Roman"/>
        </w:rPr>
        <w:t xml:space="preserve">extending from </w:t>
      </w:r>
      <w:r w:rsidR="003A1F7C" w:rsidRPr="0011344C">
        <w:rPr>
          <w:rFonts w:ascii="Times New Roman" w:hAnsi="Times New Roman"/>
        </w:rPr>
        <w:t>the DRG on the NGF scaffold</w:t>
      </w:r>
      <w:r w:rsidR="002D24C2" w:rsidRPr="0011344C">
        <w:rPr>
          <w:rFonts w:ascii="Times New Roman" w:hAnsi="Times New Roman"/>
        </w:rPr>
        <w:t xml:space="preserve"> </w:t>
      </w:r>
      <w:r w:rsidR="003C5ADD">
        <w:rPr>
          <w:rFonts w:ascii="Times New Roman" w:hAnsi="Times New Roman"/>
        </w:rPr>
        <w:t>indicate</w:t>
      </w:r>
      <w:r w:rsidR="002D24C2" w:rsidRPr="0011344C">
        <w:rPr>
          <w:rFonts w:ascii="Times New Roman" w:hAnsi="Times New Roman"/>
        </w:rPr>
        <w:t xml:space="preserve"> that the NGF </w:t>
      </w:r>
      <w:r w:rsidR="003A1F7C" w:rsidRPr="0011344C">
        <w:rPr>
          <w:rFonts w:ascii="Times New Roman" w:hAnsi="Times New Roman"/>
        </w:rPr>
        <w:t xml:space="preserve">is viable and can promote growth.  </w:t>
      </w:r>
    </w:p>
    <w:p w:rsidR="00B2507B" w:rsidRPr="00B2507B" w:rsidRDefault="00B2507B" w:rsidP="00B2507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507B" w:rsidRPr="009023EB" w:rsidRDefault="00B2507B" w:rsidP="00B2507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Shots:</w:t>
      </w:r>
    </w:p>
    <w:p w:rsidR="00B2507B" w:rsidRPr="0011344C" w:rsidRDefault="00604D01" w:rsidP="00B2507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LAB MEDIA: </w:t>
      </w:r>
      <w:r w:rsidRPr="00604D01">
        <w:rPr>
          <w:rFonts w:ascii="Times New Roman" w:hAnsi="Times New Roman"/>
        </w:rPr>
        <w:t>51517fig5highres.jpg</w:t>
      </w:r>
    </w:p>
    <w:p w:rsidR="00CE10F2" w:rsidRPr="00996974" w:rsidRDefault="00CE10F2" w:rsidP="00996974">
      <w:pPr>
        <w:spacing w:line="480" w:lineRule="auto"/>
        <w:rPr>
          <w:rFonts w:ascii="Times New Roman" w:hAnsi="Times New Roman"/>
          <w:b/>
          <w:szCs w:val="24"/>
          <w:lang w:eastAsia="zh-TW"/>
        </w:rPr>
      </w:pPr>
    </w:p>
    <w:p w:rsidR="00CE10F2" w:rsidRPr="00B2507B" w:rsidRDefault="00CE10F2" w:rsidP="00B2507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996974" w:rsidRDefault="00A55FFC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B2507B">
        <w:rPr>
          <w:rFonts w:ascii="Times New Roman" w:hAnsi="Times New Roman"/>
          <w:szCs w:val="24"/>
          <w:u w:val="single"/>
        </w:rPr>
        <w:t>Tonya Whitehead</w:t>
      </w:r>
      <w:r w:rsidR="00CE10F2" w:rsidRPr="00996974">
        <w:rPr>
          <w:rFonts w:ascii="Times New Roman" w:hAnsi="Times New Roman"/>
          <w:szCs w:val="24"/>
        </w:rPr>
        <w:t xml:space="preserve">: After watching this video, you should have a good understanding of how to </w:t>
      </w:r>
      <w:r>
        <w:rPr>
          <w:rFonts w:ascii="Times New Roman" w:hAnsi="Times New Roman"/>
          <w:szCs w:val="24"/>
        </w:rPr>
        <w:t>encapsulate protein into microsphere</w:t>
      </w:r>
      <w:r w:rsidR="00A769DF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and incorporate them into a fibrous scaffold</w:t>
      </w:r>
      <w:r w:rsidR="00CE10F2" w:rsidRPr="00996974">
        <w:rPr>
          <w:rFonts w:ascii="Times New Roman" w:hAnsi="Times New Roman"/>
          <w:szCs w:val="24"/>
        </w:rPr>
        <w:t>.</w:t>
      </w:r>
    </w:p>
    <w:p w:rsidR="00CE10F2" w:rsidRPr="00996974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jc w:val="both"/>
        <w:rPr>
          <w:rFonts w:ascii="Times New Roman" w:hAnsi="Times New Roman"/>
          <w:i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Pr="00996974">
        <w:rPr>
          <w:rFonts w:ascii="Times New Roman" w:hAnsi="Times New Roman"/>
          <w:szCs w:val="24"/>
        </w:rPr>
        <w:t xml:space="preserve">      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E876A7" w:rsidRDefault="00E876A7" w:rsidP="00E876A7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E57A38" w:rsidRPr="00E57A38">
        <w:rPr>
          <w:rFonts w:ascii="Times New Roman" w:hAnsi="Times New Roman"/>
          <w:i w:val="0"/>
          <w:szCs w:val="24"/>
        </w:rPr>
        <w:t>‘schematic.tif’</w:t>
      </w:r>
    </w:p>
    <w:p w:rsidR="00E876A7" w:rsidRPr="000E5014" w:rsidRDefault="00E876A7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5.1. </w:t>
      </w:r>
      <w:r w:rsidR="000E5014" w:rsidRPr="000E5014">
        <w:rPr>
          <w:rFonts w:ascii="Times New Roman" w:hAnsi="Times New Roman"/>
          <w:i w:val="0"/>
        </w:rPr>
        <w:t>51517fig1highres.jpg</w:t>
      </w:r>
    </w:p>
    <w:p w:rsidR="00E876A7" w:rsidRDefault="00E876A7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Cs w:val="24"/>
        </w:rPr>
        <w:t xml:space="preserve">5.2. </w:t>
      </w:r>
      <w:r w:rsidR="000E5014">
        <w:rPr>
          <w:rFonts w:ascii="Times New Roman" w:hAnsi="Times New Roman"/>
          <w:i w:val="0"/>
        </w:rPr>
        <w:t>51517fig2</w:t>
      </w:r>
      <w:r w:rsidR="000E5014" w:rsidRPr="000E5014">
        <w:rPr>
          <w:rFonts w:ascii="Times New Roman" w:hAnsi="Times New Roman"/>
          <w:i w:val="0"/>
        </w:rPr>
        <w:t>highres.jpg</w:t>
      </w:r>
    </w:p>
    <w:p w:rsidR="00E876A7" w:rsidRDefault="00E876A7">
      <w:pPr>
        <w:pStyle w:val="Body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5.3. </w:t>
      </w:r>
      <w:r w:rsidR="00604D01" w:rsidRPr="00604D01">
        <w:rPr>
          <w:rFonts w:ascii="Times New Roman" w:hAnsi="Times New Roman"/>
          <w:i w:val="0"/>
        </w:rPr>
        <w:t>51517fig3highres.jpg</w:t>
      </w:r>
    </w:p>
    <w:p w:rsidR="00E876A7" w:rsidRPr="00604D01" w:rsidRDefault="00E876A7">
      <w:pPr>
        <w:pStyle w:val="BodyText"/>
        <w:rPr>
          <w:rFonts w:ascii="Times New Roman" w:hAnsi="Times New Roman"/>
          <w:i w:val="0"/>
        </w:rPr>
      </w:pPr>
      <w:r w:rsidRPr="00604D01">
        <w:rPr>
          <w:rFonts w:ascii="Times New Roman" w:hAnsi="Times New Roman"/>
          <w:i w:val="0"/>
        </w:rPr>
        <w:t xml:space="preserve">5.4. </w:t>
      </w:r>
      <w:r w:rsidR="00637DEA" w:rsidRPr="00637DEA">
        <w:rPr>
          <w:rFonts w:ascii="Times New Roman" w:hAnsi="Times New Roman"/>
          <w:i w:val="0"/>
        </w:rPr>
        <w:t>Figure 4 high res. tif (</w:t>
      </w:r>
      <w:r w:rsidR="00637DEA" w:rsidRPr="00637DEA">
        <w:rPr>
          <w:rFonts w:ascii="Times New Roman" w:hAnsi="Times New Roman"/>
          <w:b/>
          <w:i w:val="0"/>
        </w:rPr>
        <w:t>uploaded 3/17/14</w:t>
      </w:r>
      <w:r w:rsidR="00637DEA" w:rsidRPr="00637DEA">
        <w:rPr>
          <w:rFonts w:ascii="Times New Roman" w:hAnsi="Times New Roman"/>
          <w:i w:val="0"/>
        </w:rPr>
        <w:t>)</w:t>
      </w:r>
    </w:p>
    <w:p w:rsidR="00E876A7" w:rsidRPr="00604D01" w:rsidRDefault="00E876A7">
      <w:pPr>
        <w:pStyle w:val="BodyText"/>
        <w:rPr>
          <w:rFonts w:ascii="Times New Roman" w:hAnsi="Times New Roman"/>
          <w:i w:val="0"/>
        </w:rPr>
      </w:pPr>
      <w:r w:rsidRPr="00604D01">
        <w:rPr>
          <w:rFonts w:ascii="Times New Roman" w:hAnsi="Times New Roman"/>
          <w:i w:val="0"/>
        </w:rPr>
        <w:t xml:space="preserve">5.5. </w:t>
      </w:r>
      <w:r w:rsidR="00604D01" w:rsidRPr="00604D01">
        <w:rPr>
          <w:rFonts w:ascii="Times New Roman" w:hAnsi="Times New Roman"/>
          <w:i w:val="0"/>
        </w:rPr>
        <w:t>51517fig5highres.jpg</w:t>
      </w:r>
    </w:p>
    <w:p w:rsidR="007325D8" w:rsidRPr="00996974" w:rsidRDefault="007325D8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4D0" w:rsidRDefault="003724D0">
      <w:r>
        <w:separator/>
      </w:r>
    </w:p>
  </w:endnote>
  <w:endnote w:type="continuationSeparator" w:id="0">
    <w:p w:rsidR="003724D0" w:rsidRDefault="00372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F2" w:rsidRDefault="00CE10F2" w:rsidP="00CE10F2">
    <w:pPr>
      <w:pStyle w:val="Footer"/>
      <w:jc w:val="center"/>
    </w:pPr>
    <w:r>
      <w:sym w:font="Symbol" w:char="F0D3"/>
    </w:r>
    <w:r>
      <w:t xml:space="preserve"> 201</w:t>
    </w:r>
    <w:r w:rsidR="009E62D5">
      <w:rPr>
        <w:lang w:val="en-US"/>
      </w:rPr>
      <w:t>4</w:t>
    </w:r>
    <w:r>
      <w:t>, Journal of Visualized Experiments</w:t>
    </w:r>
  </w:p>
  <w:p w:rsidR="00CE10F2" w:rsidRDefault="00CE10F2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4D0" w:rsidRDefault="003724D0">
      <w:r>
        <w:separator/>
      </w:r>
    </w:p>
  </w:footnote>
  <w:footnote w:type="continuationSeparator" w:id="0">
    <w:p w:rsidR="003724D0" w:rsidRDefault="00372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B5184"/>
    <w:multiLevelType w:val="multilevel"/>
    <w:tmpl w:val="321A7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135E48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16"/>
  </w:num>
  <w:num w:numId="11">
    <w:abstractNumId w:val="10"/>
  </w:num>
  <w:num w:numId="12">
    <w:abstractNumId w:val="15"/>
  </w:num>
  <w:num w:numId="13">
    <w:abstractNumId w:val="11"/>
  </w:num>
  <w:num w:numId="14">
    <w:abstractNumId w:val="8"/>
  </w:num>
  <w:num w:numId="15">
    <w:abstractNumId w:val="12"/>
  </w:num>
  <w:num w:numId="16">
    <w:abstractNumId w:val="9"/>
  </w:num>
  <w:num w:numId="1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nya Whitehead">
    <w15:presenceInfo w15:providerId="Windows Live" w15:userId="23537cb2d1934c5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11BB7"/>
    <w:rsid w:val="0001337D"/>
    <w:rsid w:val="000523E5"/>
    <w:rsid w:val="00053489"/>
    <w:rsid w:val="00066DFE"/>
    <w:rsid w:val="00071D4A"/>
    <w:rsid w:val="00073B45"/>
    <w:rsid w:val="000823C8"/>
    <w:rsid w:val="000C0B9E"/>
    <w:rsid w:val="000C14C6"/>
    <w:rsid w:val="000C376A"/>
    <w:rsid w:val="000D66F3"/>
    <w:rsid w:val="000E0EB8"/>
    <w:rsid w:val="000E5014"/>
    <w:rsid w:val="0011344C"/>
    <w:rsid w:val="0012023E"/>
    <w:rsid w:val="00124380"/>
    <w:rsid w:val="00130425"/>
    <w:rsid w:val="00145CCA"/>
    <w:rsid w:val="00157CDD"/>
    <w:rsid w:val="00160B39"/>
    <w:rsid w:val="001976A1"/>
    <w:rsid w:val="001A5196"/>
    <w:rsid w:val="001E7A14"/>
    <w:rsid w:val="001F63E9"/>
    <w:rsid w:val="002113A2"/>
    <w:rsid w:val="002177DD"/>
    <w:rsid w:val="002424E5"/>
    <w:rsid w:val="00254182"/>
    <w:rsid w:val="0026089F"/>
    <w:rsid w:val="0027413E"/>
    <w:rsid w:val="002A13D1"/>
    <w:rsid w:val="002A7467"/>
    <w:rsid w:val="002D24C2"/>
    <w:rsid w:val="00300B1E"/>
    <w:rsid w:val="00313B20"/>
    <w:rsid w:val="00323BFB"/>
    <w:rsid w:val="00332558"/>
    <w:rsid w:val="003724D0"/>
    <w:rsid w:val="003859BA"/>
    <w:rsid w:val="00390E7B"/>
    <w:rsid w:val="003920BB"/>
    <w:rsid w:val="003A1F7C"/>
    <w:rsid w:val="003A1F8B"/>
    <w:rsid w:val="003A6B82"/>
    <w:rsid w:val="003B32B1"/>
    <w:rsid w:val="003B420F"/>
    <w:rsid w:val="003C2F77"/>
    <w:rsid w:val="003C5ADD"/>
    <w:rsid w:val="003D28A7"/>
    <w:rsid w:val="00420FCB"/>
    <w:rsid w:val="00423923"/>
    <w:rsid w:val="00440657"/>
    <w:rsid w:val="004B51DD"/>
    <w:rsid w:val="004B7F4A"/>
    <w:rsid w:val="004D6C82"/>
    <w:rsid w:val="00522824"/>
    <w:rsid w:val="0053318D"/>
    <w:rsid w:val="00546497"/>
    <w:rsid w:val="005667BA"/>
    <w:rsid w:val="00581AA5"/>
    <w:rsid w:val="00586191"/>
    <w:rsid w:val="0058642A"/>
    <w:rsid w:val="005A1F5E"/>
    <w:rsid w:val="005A4961"/>
    <w:rsid w:val="00604D01"/>
    <w:rsid w:val="0060625C"/>
    <w:rsid w:val="00606537"/>
    <w:rsid w:val="006264FC"/>
    <w:rsid w:val="00637DEA"/>
    <w:rsid w:val="0065164F"/>
    <w:rsid w:val="006556DE"/>
    <w:rsid w:val="00667091"/>
    <w:rsid w:val="006734A0"/>
    <w:rsid w:val="00681D4C"/>
    <w:rsid w:val="0069385F"/>
    <w:rsid w:val="006A2740"/>
    <w:rsid w:val="006C08AE"/>
    <w:rsid w:val="006E1F01"/>
    <w:rsid w:val="006E6FE5"/>
    <w:rsid w:val="006F2975"/>
    <w:rsid w:val="00713747"/>
    <w:rsid w:val="007324EF"/>
    <w:rsid w:val="007325D8"/>
    <w:rsid w:val="00737A00"/>
    <w:rsid w:val="00767DED"/>
    <w:rsid w:val="00771C23"/>
    <w:rsid w:val="007757BA"/>
    <w:rsid w:val="00785F9A"/>
    <w:rsid w:val="007A72C3"/>
    <w:rsid w:val="007A7ADF"/>
    <w:rsid w:val="007B5531"/>
    <w:rsid w:val="007E04AF"/>
    <w:rsid w:val="00834441"/>
    <w:rsid w:val="008634DA"/>
    <w:rsid w:val="00893833"/>
    <w:rsid w:val="008B1A74"/>
    <w:rsid w:val="008D58EC"/>
    <w:rsid w:val="008E426D"/>
    <w:rsid w:val="008E571B"/>
    <w:rsid w:val="008E6F72"/>
    <w:rsid w:val="009023EB"/>
    <w:rsid w:val="009320CF"/>
    <w:rsid w:val="009443C9"/>
    <w:rsid w:val="00981D84"/>
    <w:rsid w:val="00996974"/>
    <w:rsid w:val="009A5B1A"/>
    <w:rsid w:val="009E62D5"/>
    <w:rsid w:val="00A41619"/>
    <w:rsid w:val="00A42D8E"/>
    <w:rsid w:val="00A4516D"/>
    <w:rsid w:val="00A45B6F"/>
    <w:rsid w:val="00A55FFC"/>
    <w:rsid w:val="00A56165"/>
    <w:rsid w:val="00A64988"/>
    <w:rsid w:val="00A769DF"/>
    <w:rsid w:val="00A85DAC"/>
    <w:rsid w:val="00A9050D"/>
    <w:rsid w:val="00AA01B7"/>
    <w:rsid w:val="00AB7E97"/>
    <w:rsid w:val="00AC4848"/>
    <w:rsid w:val="00B01CEC"/>
    <w:rsid w:val="00B203DD"/>
    <w:rsid w:val="00B2507B"/>
    <w:rsid w:val="00B75341"/>
    <w:rsid w:val="00B87415"/>
    <w:rsid w:val="00B91C85"/>
    <w:rsid w:val="00BA7F4F"/>
    <w:rsid w:val="00BB3A64"/>
    <w:rsid w:val="00C0431C"/>
    <w:rsid w:val="00C1479A"/>
    <w:rsid w:val="00C210B0"/>
    <w:rsid w:val="00C344A0"/>
    <w:rsid w:val="00C62792"/>
    <w:rsid w:val="00C66F16"/>
    <w:rsid w:val="00C94736"/>
    <w:rsid w:val="00CE10F2"/>
    <w:rsid w:val="00D16C34"/>
    <w:rsid w:val="00D30333"/>
    <w:rsid w:val="00D81F4B"/>
    <w:rsid w:val="00D845DA"/>
    <w:rsid w:val="00D87C0F"/>
    <w:rsid w:val="00DE08A8"/>
    <w:rsid w:val="00DF26F4"/>
    <w:rsid w:val="00DF3A12"/>
    <w:rsid w:val="00E1087D"/>
    <w:rsid w:val="00E131D2"/>
    <w:rsid w:val="00E24B19"/>
    <w:rsid w:val="00E327B8"/>
    <w:rsid w:val="00E4019E"/>
    <w:rsid w:val="00E57A38"/>
    <w:rsid w:val="00E729F8"/>
    <w:rsid w:val="00E77C25"/>
    <w:rsid w:val="00E83E78"/>
    <w:rsid w:val="00E876A7"/>
    <w:rsid w:val="00EA5695"/>
    <w:rsid w:val="00EA5FF2"/>
    <w:rsid w:val="00EB2293"/>
    <w:rsid w:val="00EC485E"/>
    <w:rsid w:val="00EE25F8"/>
    <w:rsid w:val="00EF7039"/>
    <w:rsid w:val="00F53CF4"/>
    <w:rsid w:val="00F54738"/>
    <w:rsid w:val="00F60D3D"/>
    <w:rsid w:val="00F94936"/>
    <w:rsid w:val="00FC7E21"/>
    <w:rsid w:val="00FE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6E1F0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E1F0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1F01"/>
    <w:rPr>
      <w:i/>
    </w:rPr>
  </w:style>
  <w:style w:type="paragraph" w:styleId="BodyTextIndent">
    <w:name w:val="Body Text Indent"/>
    <w:basedOn w:val="Normal"/>
    <w:rsid w:val="006E1F0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E1F0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E1F0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E1F0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Spacing">
    <w:name w:val="No Spacing"/>
    <w:uiPriority w:val="1"/>
    <w:qFormat/>
    <w:rsid w:val="008E426D"/>
    <w:rPr>
      <w:rFonts w:asciiTheme="minorHAnsi" w:eastAsiaTheme="minorHAnsi" w:hAnsiTheme="minorHAnsi" w:cstheme="minorBidi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A7467"/>
    <w:rPr>
      <w:rFonts w:ascii="Times New Roman" w:eastAsia="Times New Roman" w:hAnsi="Times New Roman"/>
      <w:noProof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2A7467"/>
    <w:rPr>
      <w:rFonts w:ascii="Times New Roman" w:eastAsia="Times New Roman" w:hAnsi="Times New Roman"/>
      <w:noProof/>
      <w:sz w:val="24"/>
      <w:szCs w:val="24"/>
    </w:rPr>
  </w:style>
  <w:style w:type="paragraph" w:styleId="NormalWeb">
    <w:name w:val="Normal (Web)"/>
    <w:basedOn w:val="Normal"/>
    <w:rsid w:val="00771C2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evision">
    <w:name w:val="Revision"/>
    <w:hidden/>
    <w:uiPriority w:val="99"/>
    <w:semiHidden/>
    <w:rsid w:val="00EF703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2215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25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0A64-5A8F-40B3-BC4F-7F1B4D4B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15542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4</cp:revision>
  <dcterms:created xsi:type="dcterms:W3CDTF">2014-04-15T16:18:00Z</dcterms:created>
  <dcterms:modified xsi:type="dcterms:W3CDTF">2014-04-22T20:23:00Z</dcterms:modified>
</cp:coreProperties>
</file>