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761" w:rsidRDefault="00D471B0">
      <w:pPr>
        <w:pStyle w:val="TextBody"/>
        <w:rPr>
          <w:rFonts w:ascii="Helvetica" w:hAnsi="Helvetica" w:cs="Helvetica"/>
          <w:b/>
          <w:i w:val="0"/>
          <w:sz w:val="22"/>
        </w:rPr>
      </w:pPr>
      <w:r>
        <w:rPr>
          <w:rFonts w:ascii="Helvetica" w:hAnsi="Helvetica" w:cs="Helvetica"/>
          <w:b/>
          <w:i w:val="0"/>
          <w:sz w:val="22"/>
        </w:rPr>
        <w:t>Submission ID #: 51502</w:t>
      </w:r>
    </w:p>
    <w:p w:rsidR="00736761" w:rsidRDefault="00D471B0">
      <w:pPr>
        <w:pStyle w:val="TextBody"/>
        <w:rPr>
          <w:rFonts w:ascii="Helvetica" w:hAnsi="Helvetica" w:cs="Helvetica"/>
          <w:b/>
          <w:i w:val="0"/>
          <w:sz w:val="22"/>
        </w:rPr>
      </w:pPr>
      <w:r>
        <w:rPr>
          <w:rFonts w:ascii="Helvetica" w:hAnsi="Helvetica" w:cs="Helvetica"/>
          <w:b/>
          <w:i w:val="0"/>
          <w:sz w:val="22"/>
        </w:rPr>
        <w:t>Editor Name: William Hoston</w:t>
      </w:r>
    </w:p>
    <w:p w:rsidR="00736761" w:rsidRDefault="00D471B0">
      <w:pPr>
        <w:pStyle w:val="TextBody"/>
        <w:rPr>
          <w:rFonts w:ascii="Helvetica" w:hAnsi="Helvetica" w:cs="Helvetica"/>
          <w:b/>
          <w:i w:val="0"/>
          <w:sz w:val="22"/>
        </w:rPr>
      </w:pPr>
      <w:r>
        <w:rPr>
          <w:rFonts w:ascii="Helvetica" w:hAnsi="Helvetica" w:cs="Helvetica"/>
          <w:b/>
          <w:i w:val="0"/>
          <w:sz w:val="22"/>
        </w:rPr>
        <w:t>Videographer name:</w:t>
      </w:r>
    </w:p>
    <w:p w:rsidR="00736761" w:rsidRDefault="00D471B0">
      <w:pPr>
        <w:pStyle w:val="TextBody"/>
        <w:rPr>
          <w:rFonts w:ascii="Helvetica" w:hAnsi="Helvetica" w:cs="Helvetica"/>
          <w:b/>
          <w:i w:val="0"/>
          <w:sz w:val="22"/>
        </w:rPr>
      </w:pPr>
      <w:r>
        <w:rPr>
          <w:rFonts w:ascii="Helvetica" w:hAnsi="Helvetica" w:cs="Helvetica"/>
          <w:b/>
          <w:i w:val="0"/>
          <w:sz w:val="22"/>
        </w:rPr>
        <w:t xml:space="preserve">Film Date: </w:t>
      </w:r>
    </w:p>
    <w:p w:rsidR="00736761" w:rsidRDefault="00736761">
      <w:pPr>
        <w:pStyle w:val="CM10"/>
        <w:rPr>
          <w:rFonts w:ascii="Helvetica" w:hAnsi="Helvetica" w:cs="Helvetica"/>
          <w:b/>
          <w:sz w:val="28"/>
        </w:rPr>
      </w:pPr>
    </w:p>
    <w:p w:rsidR="00736761" w:rsidRDefault="00D471B0">
      <w:pPr>
        <w:pStyle w:val="CM10"/>
        <w:rPr>
          <w:rFonts w:ascii="Helvetica" w:hAnsi="Helvetica" w:cs="Helvetica"/>
          <w:b/>
          <w:sz w:val="28"/>
        </w:rPr>
      </w:pPr>
      <w:r>
        <w:rPr>
          <w:rFonts w:ascii="Helvetica" w:hAnsi="Helvetica" w:cs="Helvetica"/>
          <w:b/>
          <w:sz w:val="28"/>
        </w:rPr>
        <w:t>Authors and Affiliations: Silke R. Kirchner, Michael Fedoruk, Theobald Lohmüller, Jochen Feldmann</w:t>
      </w:r>
    </w:p>
    <w:p w:rsidR="00736761" w:rsidRDefault="00736761">
      <w:pPr>
        <w:pStyle w:val="Default"/>
      </w:pPr>
    </w:p>
    <w:p w:rsidR="00736761" w:rsidRDefault="00D471B0">
      <w:pPr>
        <w:pStyle w:val="Default"/>
        <w:rPr>
          <w:rFonts w:ascii="Helvetica" w:hAnsi="Helvetica" w:cs="Helvetica"/>
          <w:b/>
          <w:sz w:val="28"/>
        </w:rPr>
      </w:pPr>
      <w:r>
        <w:rPr>
          <w:rFonts w:ascii="Helvetica" w:hAnsi="Helvetica" w:cs="Helvetica"/>
          <w:b/>
          <w:sz w:val="28"/>
        </w:rPr>
        <w:t>Photonics and Optoelectronics Group</w:t>
      </w:r>
    </w:p>
    <w:p w:rsidR="00736761" w:rsidRDefault="00D471B0">
      <w:pPr>
        <w:pStyle w:val="Default"/>
        <w:rPr>
          <w:rFonts w:ascii="Helvetica" w:hAnsi="Helvetica" w:cs="Helvetica"/>
          <w:b/>
          <w:sz w:val="28"/>
        </w:rPr>
      </w:pPr>
      <w:r>
        <w:rPr>
          <w:rFonts w:ascii="Helvetica" w:hAnsi="Helvetica" w:cs="Helvetica"/>
          <w:b/>
          <w:sz w:val="28"/>
        </w:rPr>
        <w:t>Ludwig-Maximilians-Universität, Munich, Germany</w:t>
      </w:r>
    </w:p>
    <w:p w:rsidR="00736761" w:rsidRDefault="00736761">
      <w:pPr>
        <w:pStyle w:val="Default"/>
      </w:pPr>
    </w:p>
    <w:p w:rsidR="00736761" w:rsidRDefault="00D471B0">
      <w:pPr>
        <w:rPr>
          <w:rFonts w:ascii="Helvetica" w:hAnsi="Helvetica" w:cs="Helvetica"/>
          <w:b/>
          <w:sz w:val="28"/>
          <w:szCs w:val="24"/>
        </w:rPr>
      </w:pPr>
      <w:r>
        <w:rPr>
          <w:rFonts w:ascii="Helvetica" w:hAnsi="Helvetica" w:cs="Helvetica"/>
          <w:b/>
          <w:sz w:val="28"/>
        </w:rPr>
        <w:t>Title:</w:t>
      </w:r>
      <w:r>
        <w:rPr>
          <w:rFonts w:ascii="Helvetica" w:hAnsi="Helvetica" w:cs="Helvetica"/>
          <w:b/>
          <w:sz w:val="28"/>
          <w:szCs w:val="24"/>
        </w:rPr>
        <w:t xml:space="preserve"> Analyzing the Movement of the Nauplius </w:t>
      </w:r>
      <w:r>
        <w:rPr>
          <w:rFonts w:ascii="Helvetica" w:hAnsi="Helvetica" w:cs="Helvetica"/>
          <w:b/>
          <w:i/>
          <w:iCs/>
          <w:sz w:val="28"/>
          <w:szCs w:val="24"/>
        </w:rPr>
        <w:t xml:space="preserve">'Artemia Salina' </w:t>
      </w:r>
      <w:r>
        <w:rPr>
          <w:rFonts w:ascii="Helvetica" w:hAnsi="Helvetica" w:cs="Helvetica"/>
          <w:b/>
          <w:sz w:val="28"/>
          <w:szCs w:val="24"/>
        </w:rPr>
        <w:t>by Optical Tracking of Plasmonic Nanoparticles</w:t>
      </w:r>
    </w:p>
    <w:p w:rsidR="00736761" w:rsidRDefault="00736761">
      <w:pPr>
        <w:rPr>
          <w:rFonts w:ascii="Helvetica" w:hAnsi="Helvetica" w:cs="Helvetica"/>
          <w:b/>
          <w:sz w:val="28"/>
          <w:szCs w:val="24"/>
        </w:rPr>
      </w:pPr>
    </w:p>
    <w:p w:rsidR="00736761" w:rsidRDefault="00D471B0">
      <w:pPr>
        <w:rPr>
          <w:rFonts w:ascii="Helvetica" w:hAnsi="Helvetica" w:cs="Helvetica"/>
          <w:b/>
          <w:sz w:val="22"/>
        </w:rPr>
      </w:pPr>
      <w:r>
        <w:rPr>
          <w:rFonts w:ascii="Helvetica" w:hAnsi="Helvetica" w:cs="Helvetica"/>
          <w:b/>
          <w:sz w:val="22"/>
        </w:rPr>
        <w:t>Corresponding Author: Theobald Lohmüller (T.Lohmuller@physik.uni-muenchen.de)</w:t>
      </w:r>
    </w:p>
    <w:p w:rsidR="00736761" w:rsidRDefault="00736761">
      <w:pPr>
        <w:rPr>
          <w:rFonts w:ascii="Helvetica" w:hAnsi="Helvetica" w:cs="Helvetica"/>
          <w:sz w:val="22"/>
        </w:rPr>
      </w:pPr>
    </w:p>
    <w:p w:rsidR="00736761" w:rsidRDefault="00D471B0">
      <w:pPr>
        <w:rPr>
          <w:rFonts w:ascii="Helvetica" w:hAnsi="Helvetica" w:cs="Helvetica"/>
          <w:color w:val="FF0000"/>
          <w:sz w:val="22"/>
        </w:rPr>
      </w:pPr>
      <w:r>
        <w:rPr>
          <w:rFonts w:ascii="Helvetica" w:hAnsi="Helvetica" w:cs="Helvetica"/>
          <w:sz w:val="22"/>
        </w:rPr>
        <w:t xml:space="preserve">A.  Will you require JoVE to record video microscopy, such as filming a complex dissection or microinjection technique? (Y/N) ___Y___ If yes, please list make and model of your microscope: Axiotech 100, Zeiss GmbH.  </w:t>
      </w:r>
      <w:r>
        <w:rPr>
          <w:rFonts w:ascii="Helvetica" w:hAnsi="Helvetica" w:cs="Helvetica"/>
          <w:color w:val="FF0000"/>
          <w:sz w:val="22"/>
        </w:rPr>
        <w:t>(Update possible. Have asked if this is necessary.-wh)</w:t>
      </w:r>
    </w:p>
    <w:p w:rsidR="00736761" w:rsidRDefault="00D471B0">
      <w:pPr>
        <w:spacing w:before="120" w:after="0"/>
        <w:rPr>
          <w:rFonts w:ascii="Helvetica" w:hAnsi="Helvetica" w:cs="Helvetica"/>
          <w:sz w:val="22"/>
        </w:rPr>
      </w:pPr>
      <w:r>
        <w:rPr>
          <w:rFonts w:ascii="Helvetica" w:hAnsi="Helvetica" w:cs="Helvetica"/>
          <w:sz w:val="22"/>
        </w:rPr>
        <w:t xml:space="preserve">B.   Does your protocol include detailed, step-by-step, descriptions of software usage? (Y/N)___N_____ </w:t>
      </w:r>
    </w:p>
    <w:p w:rsidR="00736761" w:rsidRDefault="00D471B0">
      <w:pPr>
        <w:spacing w:before="120" w:after="0"/>
        <w:rPr>
          <w:rFonts w:ascii="Helvetica" w:hAnsi="Helvetica" w:cs="Helvetica"/>
          <w:sz w:val="22"/>
        </w:rPr>
      </w:pPr>
      <w:r>
        <w:rPr>
          <w:rFonts w:ascii="Helvetica" w:hAnsi="Helvetica" w:cs="Helvetica"/>
          <w:sz w:val="22"/>
        </w:rPr>
        <w:t>C.  Which steps of your protocol will viewers benefit most from having filmed? Please list 4-6 steps: 4</w:t>
      </w:r>
    </w:p>
    <w:p w:rsidR="00736761" w:rsidRDefault="00D471B0">
      <w:pPr>
        <w:spacing w:before="120" w:after="0"/>
        <w:rPr>
          <w:rFonts w:ascii="Helvetica" w:hAnsi="Helvetica" w:cs="Helvetica"/>
          <w:sz w:val="22"/>
        </w:rPr>
      </w:pPr>
      <w:r>
        <w:rPr>
          <w:rFonts w:ascii="Helvetica" w:hAnsi="Helvetica" w:cs="Helvetica"/>
          <w:sz w:val="22"/>
        </w:rPr>
        <w:t>D.  What is the single most difficult aspect of this procedure and what do you do to ensure success?  To proper analyze the gold nanoparticle movement in the optical trap.</w:t>
      </w:r>
    </w:p>
    <w:p w:rsidR="00736761" w:rsidRDefault="00736761">
      <w:pPr>
        <w:rPr>
          <w:rFonts w:ascii="Helvetica" w:hAnsi="Helvetica" w:cs="Helvetica"/>
          <w:b/>
          <w:i/>
          <w:sz w:val="22"/>
        </w:rPr>
      </w:pPr>
    </w:p>
    <w:p w:rsidR="00736761" w:rsidRDefault="00D471B0">
      <w:pPr>
        <w:rPr>
          <w:rFonts w:ascii="Helvetica" w:hAnsi="Helvetica" w:cs="Helvetica"/>
          <w:b/>
          <w:sz w:val="28"/>
        </w:rPr>
      </w:pPr>
      <w:r>
        <w:rPr>
          <w:rFonts w:ascii="Helvetica" w:hAnsi="Helvetica" w:cs="Helvetica"/>
          <w:b/>
          <w:sz w:val="28"/>
        </w:rPr>
        <w:t>1. Introduction (Schematic Overview and Interview)</w:t>
      </w:r>
    </w:p>
    <w:p w:rsidR="00736761" w:rsidRDefault="00736761">
      <w:pPr>
        <w:rPr>
          <w:rFonts w:ascii="Helvetica" w:hAnsi="Helvetica" w:cs="Helvetica"/>
          <w:b/>
          <w:sz w:val="22"/>
        </w:rPr>
      </w:pPr>
    </w:p>
    <w:p w:rsidR="00736761" w:rsidRDefault="00D471B0">
      <w:pPr>
        <w:rPr>
          <w:rFonts w:ascii="Helvetica" w:hAnsi="Helvetica" w:cs="Helvetica"/>
          <w:b/>
          <w:sz w:val="22"/>
        </w:rPr>
      </w:pPr>
      <w:r>
        <w:rPr>
          <w:rFonts w:ascii="Helvetica" w:hAnsi="Helvetica" w:cs="Helvetica"/>
          <w:b/>
          <w:sz w:val="22"/>
        </w:rPr>
        <w:t>A. Schematic Overview (read by voice talent at JoVE):</w:t>
      </w:r>
    </w:p>
    <w:p w:rsidR="00736761" w:rsidRDefault="00736761">
      <w:pPr>
        <w:ind w:left="360"/>
        <w:rPr>
          <w:rFonts w:ascii="Helvetica" w:hAnsi="Helvetica" w:cs="Helvetica"/>
          <w:b/>
          <w:sz w:val="22"/>
          <w:u w:val="single"/>
        </w:rPr>
      </w:pPr>
    </w:p>
    <w:p w:rsidR="00736761" w:rsidRDefault="00D471B0">
      <w:pPr>
        <w:keepNext/>
        <w:rPr>
          <w:rFonts w:ascii="Helvetica" w:hAnsi="Helvetica" w:cs="Helvetica"/>
          <w:b/>
          <w:i/>
          <w:sz w:val="22"/>
          <w:u w:val="single"/>
        </w:rPr>
      </w:pPr>
      <w:r>
        <w:rPr>
          <w:rFonts w:ascii="Helvetica" w:hAnsi="Helvetica" w:cs="Helvetica"/>
          <w:b/>
          <w:i/>
          <w:sz w:val="22"/>
          <w:u w:val="single"/>
        </w:rPr>
        <w:lastRenderedPageBreak/>
        <w:t>Procedural Narrative:</w:t>
      </w:r>
    </w:p>
    <w:p w:rsidR="00736761" w:rsidRDefault="00736761">
      <w:pPr>
        <w:keepNext/>
        <w:rPr>
          <w:rFonts w:ascii="Helvetica" w:hAnsi="Helvetica" w:cs="Helvetica"/>
          <w:sz w:val="22"/>
        </w:rPr>
      </w:pPr>
    </w:p>
    <w:p w:rsidR="00736761" w:rsidRDefault="00D471B0">
      <w:pPr>
        <w:rPr>
          <w:rFonts w:ascii="Helvetica" w:hAnsi="Helvetica" w:cs="Helvetica"/>
          <w:b/>
          <w:sz w:val="22"/>
        </w:rPr>
      </w:pPr>
      <w:r>
        <w:rPr>
          <w:rFonts w:ascii="Helvetica" w:hAnsi="Helvetica" w:cs="Helvetica"/>
          <w:sz w:val="22"/>
        </w:rPr>
        <w:t xml:space="preserve">The overall goal of this procedure is to </w:t>
      </w:r>
      <w:r>
        <w:rPr>
          <w:rFonts w:ascii="Helvetica" w:hAnsi="Helvetica" w:cs="Helvetica"/>
          <w:sz w:val="22"/>
          <w:u w:val="single"/>
        </w:rPr>
        <w:t>analyze the frequencies of the movement of an aquatic microorganism using an optically trapped plasmonic nanoparticle.</w:t>
      </w:r>
      <w:r>
        <w:rPr>
          <w:rFonts w:ascii="Helvetica" w:hAnsi="Helvetica" w:cs="Helvetica"/>
          <w:sz w:val="22"/>
        </w:rPr>
        <w:t xml:space="preserve"> </w:t>
      </w:r>
      <w:r>
        <w:rPr>
          <w:rFonts w:ascii="Helvetica" w:hAnsi="Helvetica" w:cs="Helvetica"/>
          <w:b/>
          <w:sz w:val="22"/>
        </w:rPr>
        <w:t>(Intro)</w:t>
      </w:r>
    </w:p>
    <w:p w:rsidR="00736761" w:rsidRDefault="00736761">
      <w:pPr>
        <w:rPr>
          <w:rFonts w:ascii="Helvetica" w:hAnsi="Helvetica" w:cs="Helvetica"/>
          <w:b/>
          <w:sz w:val="22"/>
        </w:rPr>
      </w:pPr>
    </w:p>
    <w:p w:rsidR="00736761" w:rsidRDefault="00D471B0">
      <w:pPr>
        <w:rPr>
          <w:rFonts w:ascii="Helvetica" w:hAnsi="Helvetica" w:cs="Helvetica"/>
          <w:b/>
          <w:sz w:val="22"/>
        </w:rPr>
      </w:pPr>
      <w:r>
        <w:rPr>
          <w:rFonts w:ascii="Helvetica" w:hAnsi="Helvetica" w:cs="Helvetica"/>
          <w:sz w:val="22"/>
        </w:rPr>
        <w:t xml:space="preserve">This is accomplished by first </w:t>
      </w:r>
      <w:r>
        <w:rPr>
          <w:rFonts w:ascii="Helvetica" w:hAnsi="Helvetica" w:cs="Helvetica"/>
          <w:sz w:val="22"/>
          <w:u w:val="single"/>
        </w:rPr>
        <w:t>observing a Nauplius larvae in water under a microscope equipped with an optical tweezer and a camera.</w:t>
      </w:r>
      <w:r>
        <w:rPr>
          <w:rFonts w:ascii="Helvetica" w:hAnsi="Helvetica" w:cs="Helvetica"/>
          <w:sz w:val="22"/>
        </w:rPr>
        <w:t xml:space="preserve"> </w:t>
      </w:r>
      <w:r>
        <w:rPr>
          <w:rFonts w:ascii="Helvetica" w:hAnsi="Helvetica" w:cs="Helvetica"/>
          <w:b/>
          <w:sz w:val="22"/>
        </w:rPr>
        <w:t>(P1)</w:t>
      </w:r>
    </w:p>
    <w:p w:rsidR="00736761" w:rsidRDefault="00736761"/>
    <w:p w:rsidR="00736761" w:rsidRDefault="00D471B0">
      <w:pPr>
        <w:rPr>
          <w:rFonts w:ascii="Helvetica" w:hAnsi="Helvetica" w:cs="Helvetica"/>
          <w:color w:val="FF0000"/>
          <w:sz w:val="22"/>
        </w:rPr>
      </w:pPr>
      <w:r>
        <w:rPr>
          <w:rFonts w:ascii="Helvetica" w:hAnsi="Helvetica" w:cs="Helvetica"/>
          <w:color w:val="FF0000"/>
          <w:sz w:val="22"/>
        </w:rPr>
        <w:t>(Video editor: I have asked authors to submit a file “Graphic Overview” with the images shown below, but with all layers accessible.  For this sentence, use image A without the red lines, and image B with only the swimming Nauplius and arcs indicating motion in the blue background (everything else should be removed).  Indicate that image B is what is seen with the microscope in image A.)</w:t>
      </w:r>
    </w:p>
    <w:p w:rsidR="00736761" w:rsidRDefault="00736761">
      <w:pPr>
        <w:ind w:left="360"/>
        <w:rPr>
          <w:rFonts w:ascii="Helvetica" w:hAnsi="Helvetica" w:cs="Helvetica"/>
          <w:sz w:val="22"/>
        </w:rPr>
      </w:pPr>
    </w:p>
    <w:p w:rsidR="00736761" w:rsidRDefault="00D471B0">
      <w:pPr>
        <w:rPr>
          <w:rFonts w:ascii="Helvetica" w:hAnsi="Helvetica" w:cs="Helvetica"/>
          <w:b/>
          <w:sz w:val="22"/>
        </w:rPr>
      </w:pPr>
      <w:r>
        <w:rPr>
          <w:rFonts w:ascii="Helvetica" w:hAnsi="Helvetica" w:cs="Helvetica"/>
          <w:sz w:val="22"/>
        </w:rPr>
        <w:t xml:space="preserve">The second step is to </w:t>
      </w:r>
      <w:r>
        <w:rPr>
          <w:rFonts w:ascii="Helvetica" w:hAnsi="Helvetica" w:cs="Helvetica"/>
          <w:sz w:val="22"/>
          <w:shd w:val="clear" w:color="auto" w:fill="FFFF00"/>
        </w:rPr>
        <w:t xml:space="preserve">add gold nanoparticles of 60 nm diameter to the Nauplius environment. </w:t>
      </w:r>
      <w:r>
        <w:rPr>
          <w:rFonts w:ascii="Helvetica" w:hAnsi="Helvetica" w:cs="Helvetica"/>
          <w:b/>
          <w:sz w:val="22"/>
        </w:rPr>
        <w:t>(P2)</w:t>
      </w:r>
    </w:p>
    <w:p w:rsidR="00736761" w:rsidRDefault="00736761"/>
    <w:p w:rsidR="00736761" w:rsidRDefault="00D471B0">
      <w:pPr>
        <w:rPr>
          <w:rFonts w:ascii="Helvetica" w:hAnsi="Helvetica" w:cs="Helvetica"/>
          <w:color w:val="FF0000"/>
          <w:sz w:val="22"/>
        </w:rPr>
      </w:pPr>
      <w:r>
        <w:rPr>
          <w:rFonts w:ascii="Helvetica" w:hAnsi="Helvetica" w:cs="Helvetica"/>
          <w:color w:val="FF0000"/>
          <w:sz w:val="22"/>
        </w:rPr>
        <w:t>(Video editor:  Now add the gold particle of image B. If possible, show it drifting randomly)</w:t>
      </w:r>
    </w:p>
    <w:p w:rsidR="00736761" w:rsidRDefault="00736761">
      <w:pPr>
        <w:rPr>
          <w:rFonts w:ascii="Helvetica" w:hAnsi="Helvetica" w:cs="Helvetica"/>
          <w:sz w:val="22"/>
        </w:rPr>
      </w:pPr>
    </w:p>
    <w:p w:rsidR="00736761" w:rsidRDefault="00D471B0">
      <w:pPr>
        <w:rPr>
          <w:rFonts w:ascii="Helvetica" w:hAnsi="Helvetica" w:cs="Helvetica"/>
          <w:b/>
          <w:sz w:val="22"/>
        </w:rPr>
      </w:pPr>
      <w:r>
        <w:rPr>
          <w:rFonts w:ascii="Helvetica" w:hAnsi="Helvetica" w:cs="Helvetica"/>
          <w:sz w:val="22"/>
        </w:rPr>
        <w:t xml:space="preserve">Next, the </w:t>
      </w:r>
      <w:r>
        <w:rPr>
          <w:rFonts w:ascii="Helvetica" w:hAnsi="Helvetica" w:cs="Helvetica"/>
          <w:sz w:val="22"/>
          <w:u w:val="single"/>
          <w:shd w:val="clear" w:color="auto" w:fill="FFFF00"/>
        </w:rPr>
        <w:t>optical tweezer is used to trap a single gold nanoparticle near the Nauplius.</w:t>
      </w:r>
      <w:r>
        <w:rPr>
          <w:rFonts w:ascii="Helvetica" w:hAnsi="Helvetica" w:cs="Helvetica"/>
          <w:sz w:val="22"/>
        </w:rPr>
        <w:t xml:space="preserve"> </w:t>
      </w:r>
      <w:r>
        <w:rPr>
          <w:rFonts w:ascii="Helvetica" w:hAnsi="Helvetica" w:cs="Helvetica"/>
          <w:b/>
          <w:sz w:val="22"/>
        </w:rPr>
        <w:t>(P3)</w:t>
      </w:r>
    </w:p>
    <w:p w:rsidR="00736761" w:rsidRDefault="00736761"/>
    <w:p w:rsidR="00736761" w:rsidRDefault="00D471B0">
      <w:pPr>
        <w:rPr>
          <w:rFonts w:ascii="Helvetica" w:hAnsi="Helvetica" w:cs="Helvetica"/>
          <w:color w:val="FF0000"/>
          <w:sz w:val="22"/>
        </w:rPr>
      </w:pPr>
      <w:r>
        <w:rPr>
          <w:rFonts w:ascii="Helvetica" w:hAnsi="Helvetica" w:cs="Helvetica"/>
          <w:color w:val="FF0000"/>
          <w:sz w:val="22"/>
        </w:rPr>
        <w:t>(Video editor:  Add the red lines back to image A, and add the red trapping region back to B. Stop the drift of the gold particle.)</w:t>
      </w:r>
    </w:p>
    <w:p w:rsidR="00736761" w:rsidRDefault="00736761">
      <w:pPr>
        <w:ind w:left="360"/>
        <w:rPr>
          <w:rFonts w:ascii="Helvetica" w:hAnsi="Helvetica" w:cs="Helvetica"/>
          <w:sz w:val="22"/>
        </w:rPr>
      </w:pPr>
    </w:p>
    <w:p w:rsidR="00736761" w:rsidRDefault="00D471B0">
      <w:pPr>
        <w:rPr>
          <w:rFonts w:ascii="Helvetica" w:hAnsi="Helvetica" w:cs="Helvetica"/>
          <w:b/>
          <w:sz w:val="22"/>
        </w:rPr>
      </w:pPr>
      <w:r>
        <w:rPr>
          <w:rFonts w:ascii="Helvetica" w:hAnsi="Helvetica" w:cs="Helvetica"/>
          <w:sz w:val="22"/>
        </w:rPr>
        <w:t xml:space="preserve">The final step is </w:t>
      </w:r>
      <w:r>
        <w:rPr>
          <w:rFonts w:ascii="Helvetica" w:hAnsi="Helvetica" w:cs="Helvetica"/>
          <w:sz w:val="22"/>
          <w:shd w:val="clear" w:color="auto" w:fill="FFFF00"/>
        </w:rPr>
        <w:t>to observe the diffusion of the trapped nanoparticle as it is influenced by the motion of the Nauplius.  Video data is captured and analyzed by particle tracking software.</w:t>
      </w:r>
      <w:r>
        <w:rPr>
          <w:rFonts w:ascii="Helvetica" w:hAnsi="Helvetica" w:cs="Helvetica"/>
          <w:sz w:val="22"/>
        </w:rPr>
        <w:t xml:space="preserve"> </w:t>
      </w:r>
      <w:r>
        <w:rPr>
          <w:rFonts w:ascii="Helvetica" w:hAnsi="Helvetica" w:cs="Helvetica"/>
          <w:b/>
          <w:sz w:val="22"/>
        </w:rPr>
        <w:t xml:space="preserve"> (P4)</w:t>
      </w:r>
    </w:p>
    <w:p w:rsidR="00736761" w:rsidRDefault="00736761"/>
    <w:p w:rsidR="00736761" w:rsidRDefault="00D471B0">
      <w:pPr>
        <w:rPr>
          <w:rFonts w:ascii="Helvetica" w:hAnsi="Helvetica" w:cs="Helvetica"/>
          <w:color w:val="FF0000"/>
          <w:sz w:val="22"/>
        </w:rPr>
      </w:pPr>
      <w:r>
        <w:rPr>
          <w:rFonts w:ascii="Helvetica" w:hAnsi="Helvetica" w:cs="Helvetica"/>
          <w:color w:val="FF0000"/>
          <w:sz w:val="22"/>
        </w:rPr>
        <w:t>(Video editor:  Please transition to use an excerpt of shot 4.1.3)</w:t>
      </w:r>
    </w:p>
    <w:p w:rsidR="00736761" w:rsidRDefault="00736761">
      <w:pPr>
        <w:ind w:left="360"/>
        <w:rPr>
          <w:rFonts w:ascii="Helvetica" w:hAnsi="Helvetica" w:cs="Helvetica"/>
          <w:sz w:val="22"/>
        </w:rPr>
      </w:pPr>
    </w:p>
    <w:p w:rsidR="00736761" w:rsidRDefault="00D471B0">
      <w:pPr>
        <w:rPr>
          <w:rFonts w:ascii="Helvetica" w:hAnsi="Helvetica" w:cs="Helvetica"/>
          <w:b/>
          <w:sz w:val="22"/>
        </w:rPr>
      </w:pPr>
      <w:r>
        <w:rPr>
          <w:rFonts w:ascii="Helvetica" w:hAnsi="Helvetica" w:cs="Helvetica"/>
          <w:sz w:val="22"/>
        </w:rPr>
        <w:t xml:space="preserve">Ultimately, </w:t>
      </w:r>
      <w:r>
        <w:rPr>
          <w:rFonts w:ascii="Helvetica" w:hAnsi="Helvetica" w:cs="Helvetica"/>
          <w:sz w:val="22"/>
          <w:shd w:val="clear" w:color="auto" w:fill="FFFF00"/>
        </w:rPr>
        <w:t>the time dependent nanoparticle position is transformed into Fourier space to extract the movement frequencies of the Nauplius.</w:t>
      </w:r>
      <w:r>
        <w:rPr>
          <w:rFonts w:ascii="Helvetica" w:hAnsi="Helvetica" w:cs="Helvetica"/>
          <w:sz w:val="22"/>
        </w:rPr>
        <w:t xml:space="preserve"> </w:t>
      </w:r>
      <w:r>
        <w:rPr>
          <w:rFonts w:ascii="Helvetica" w:hAnsi="Helvetica" w:cs="Helvetica"/>
          <w:b/>
          <w:sz w:val="22"/>
        </w:rPr>
        <w:t>(P5)</w:t>
      </w:r>
    </w:p>
    <w:p w:rsidR="00736761" w:rsidRDefault="00736761"/>
    <w:p w:rsidR="00736761" w:rsidRDefault="00D471B0">
      <w:pPr>
        <w:rPr>
          <w:rFonts w:ascii="Helvetica" w:hAnsi="Helvetica" w:cs="Helvetica"/>
          <w:color w:val="FF0000"/>
          <w:sz w:val="22"/>
          <w:szCs w:val="24"/>
        </w:rPr>
      </w:pPr>
      <w:r>
        <w:rPr>
          <w:rFonts w:ascii="Helvetica" w:hAnsi="Helvetica" w:cs="Helvetica"/>
          <w:color w:val="FF0000"/>
          <w:sz w:val="22"/>
        </w:rPr>
        <w:t xml:space="preserve">(Video editor: Please use </w:t>
      </w:r>
      <w:r>
        <w:rPr>
          <w:rFonts w:ascii="Helvetica" w:hAnsi="Helvetica" w:cs="Helvetica"/>
          <w:color w:val="FF0000"/>
          <w:sz w:val="22"/>
          <w:szCs w:val="24"/>
        </w:rPr>
        <w:t>“JoVE_Video_panels.pptx,” slides 3 and 4)</w:t>
      </w:r>
    </w:p>
    <w:p w:rsidR="00736761" w:rsidRDefault="00736761">
      <w:pPr>
        <w:rPr>
          <w:rFonts w:ascii="Helvetica" w:hAnsi="Helvetica" w:cs="Helvetica"/>
          <w:sz w:val="22"/>
        </w:rPr>
      </w:pPr>
    </w:p>
    <w:p w:rsidR="00736761" w:rsidRDefault="00D471B0">
      <w:pPr>
        <w:jc w:val="center"/>
      </w:pPr>
      <w:r>
        <w:rPr>
          <w:noProof/>
          <w:lang w:eastAsia="en-US"/>
        </w:rPr>
        <w:drawing>
          <wp:inline distT="0" distB="0" distL="0" distR="0">
            <wp:extent cx="4914900" cy="2827655"/>
            <wp:effectExtent l="0" t="0" r="0" b="0"/>
            <wp:docPr id="1" name="Picture" descr="C:\Users\theo\Desktop\Work\Paper\_submitted\Paper JoVE\to submit\JoVE\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theo\Desktop\Work\Paper\_submitted\Paper JoVE\to submit\JoVE\Fig1.jpg"/>
                    <pic:cNvPicPr>
                      <a:picLocks noChangeAspect="1" noChangeArrowheads="1"/>
                    </pic:cNvPicPr>
                  </pic:nvPicPr>
                  <pic:blipFill>
                    <a:blip r:embed="rId7" cstate="print"/>
                    <a:srcRect/>
                    <a:stretch>
                      <a:fillRect/>
                    </a:stretch>
                  </pic:blipFill>
                  <pic:spPr bwMode="auto">
                    <a:xfrm>
                      <a:off x="0" y="0"/>
                      <a:ext cx="4914900" cy="2827655"/>
                    </a:xfrm>
                    <a:prstGeom prst="rect">
                      <a:avLst/>
                    </a:prstGeom>
                    <a:noFill/>
                    <a:ln w="9525">
                      <a:noFill/>
                      <a:miter lim="800000"/>
                      <a:headEnd/>
                      <a:tailEnd/>
                    </a:ln>
                  </pic:spPr>
                </pic:pic>
              </a:graphicData>
            </a:graphic>
          </wp:inline>
        </w:drawing>
      </w:r>
    </w:p>
    <w:p w:rsidR="00736761" w:rsidRDefault="00736761">
      <w:pPr>
        <w:rPr>
          <w:rFonts w:ascii="Helvetica" w:hAnsi="Helvetica" w:cs="Helvetica"/>
          <w:sz w:val="22"/>
        </w:rPr>
      </w:pPr>
    </w:p>
    <w:p w:rsidR="00736761" w:rsidRDefault="00736761">
      <w:pPr>
        <w:jc w:val="center"/>
      </w:pPr>
    </w:p>
    <w:p w:rsidR="00736761" w:rsidRDefault="00736761">
      <w:pPr>
        <w:rPr>
          <w:rFonts w:ascii="Helvetica" w:hAnsi="Helvetica" w:cs="Helvetica"/>
          <w:b/>
          <w:sz w:val="22"/>
        </w:rPr>
      </w:pPr>
    </w:p>
    <w:p w:rsidR="00736761" w:rsidRDefault="00D471B0">
      <w:pPr>
        <w:rPr>
          <w:rFonts w:ascii="Helvetica" w:hAnsi="Helvetica" w:cs="Helvetica"/>
          <w:b/>
          <w:sz w:val="22"/>
        </w:rPr>
      </w:pPr>
      <w:r>
        <w:rPr>
          <w:rFonts w:ascii="Helvetica" w:hAnsi="Helvetica" w:cs="Helvetica"/>
          <w:b/>
          <w:sz w:val="22"/>
        </w:rPr>
        <w:t xml:space="preserve">B.  Interview: (Said by you on camera. Don’t forget to smile!)  </w:t>
      </w:r>
    </w:p>
    <w:p w:rsidR="00736761" w:rsidRDefault="00D471B0">
      <w:pPr>
        <w:numPr>
          <w:ilvl w:val="1"/>
          <w:numId w:val="1"/>
        </w:numPr>
        <w:spacing w:before="240" w:after="0"/>
        <w:jc w:val="both"/>
        <w:rPr>
          <w:rFonts w:ascii="Helvetica" w:hAnsi="Helvetica" w:cs="Helvetica"/>
          <w:sz w:val="22"/>
          <w:szCs w:val="22"/>
        </w:rPr>
      </w:pPr>
      <w:r>
        <w:rPr>
          <w:rFonts w:ascii="Helvetica" w:hAnsi="Helvetica" w:cs="Helvetica"/>
          <w:sz w:val="22"/>
          <w:szCs w:val="22"/>
        </w:rPr>
        <w:t xml:space="preserve">Author name Silke Kirchner: The main advantage of this technique over existing methods, like common microscopy, is that fluidic vibrations are analyzed and therefore this method is not restricted to any optical resolution.   </w:t>
      </w:r>
    </w:p>
    <w:p w:rsidR="00736761" w:rsidRDefault="00D471B0">
      <w:pPr>
        <w:numPr>
          <w:ilvl w:val="1"/>
          <w:numId w:val="1"/>
        </w:numPr>
        <w:spacing w:before="240" w:after="0"/>
        <w:jc w:val="both"/>
        <w:rPr>
          <w:rFonts w:ascii="Helvetica" w:hAnsi="Helvetica" w:cs="Helvetica"/>
          <w:sz w:val="22"/>
          <w:szCs w:val="24"/>
        </w:rPr>
      </w:pPr>
      <w:r>
        <w:rPr>
          <w:rFonts w:ascii="Helvetica" w:hAnsi="Helvetica" w:cs="Helvetica"/>
          <w:sz w:val="22"/>
          <w:szCs w:val="22"/>
        </w:rPr>
        <w:t>Author name Theobald Lohmüller: This method can help answer key questions in environmentalism, such as water analysis of aquatic ecosystems.</w:t>
      </w:r>
      <w:r>
        <w:rPr>
          <w:rFonts w:ascii="Helvetica" w:hAnsi="Helvetica" w:cs="Helvetica"/>
          <w:sz w:val="22"/>
          <w:szCs w:val="24"/>
        </w:rPr>
        <w:t xml:space="preserve">  </w:t>
      </w:r>
    </w:p>
    <w:p w:rsidR="00736761" w:rsidRDefault="00736761">
      <w:pPr>
        <w:ind w:left="792"/>
        <w:rPr>
          <w:rFonts w:ascii="Helvetica" w:hAnsi="Helvetica" w:cs="Helvetica"/>
          <w:sz w:val="22"/>
        </w:rPr>
      </w:pPr>
    </w:p>
    <w:p w:rsidR="00736761" w:rsidRDefault="00D471B0">
      <w:pPr>
        <w:rPr>
          <w:rFonts w:ascii="Helvetica" w:hAnsi="Helvetica" w:cs="Helvetica"/>
          <w:i/>
          <w:color w:val="FF0000"/>
          <w:sz w:val="22"/>
        </w:rPr>
      </w:pPr>
      <w:r>
        <w:rPr>
          <w:rFonts w:ascii="Helvetica" w:hAnsi="Helvetica" w:cs="Helvetica"/>
          <w:b/>
          <w:sz w:val="22"/>
        </w:rPr>
        <w:t xml:space="preserve">Protocol </w:t>
      </w:r>
      <w:r>
        <w:rPr>
          <w:rFonts w:ascii="Helvetica" w:hAnsi="Helvetica" w:cs="Helvetica"/>
          <w:b/>
          <w:sz w:val="22"/>
          <w:lang w:eastAsia="zh-TW"/>
        </w:rPr>
        <w:t>(read by voice talent at JoVE)</w:t>
      </w:r>
      <w:r>
        <w:rPr>
          <w:rFonts w:ascii="Helvetica" w:hAnsi="Helvetica" w:cs="Helvetica"/>
          <w:b/>
          <w:sz w:val="22"/>
        </w:rPr>
        <w:t>:</w:t>
      </w:r>
      <w:r>
        <w:rPr>
          <w:rFonts w:ascii="Helvetica" w:hAnsi="Helvetica" w:cs="Helvetica"/>
          <w:i/>
          <w:color w:val="FF0000"/>
          <w:sz w:val="22"/>
        </w:rPr>
        <w:t xml:space="preserve"> </w:t>
      </w:r>
    </w:p>
    <w:p w:rsidR="00736761" w:rsidRDefault="00D471B0">
      <w:pPr>
        <w:numPr>
          <w:ilvl w:val="0"/>
          <w:numId w:val="2"/>
        </w:numPr>
        <w:spacing w:before="240" w:after="0"/>
        <w:jc w:val="both"/>
        <w:rPr>
          <w:rFonts w:ascii="Arial" w:hAnsi="Arial" w:cs="Arial"/>
          <w:b/>
          <w:sz w:val="22"/>
          <w:szCs w:val="24"/>
        </w:rPr>
      </w:pPr>
      <w:r>
        <w:rPr>
          <w:rFonts w:ascii="Arial" w:hAnsi="Arial" w:cs="Arial"/>
          <w:b/>
          <w:sz w:val="22"/>
          <w:szCs w:val="24"/>
        </w:rPr>
        <w:t>Experiment Setup</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Begin by preparing an up-right microscope equipped for dark field illumination.  Provide the microscope with both a water immersion and an air objective. (TEXT: See manuscript for details)    In addition, couple a 1064 nm continuous wave optical tweezer to the microscope.</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WIDE: Microscope with talent inspecting the objectives</w:t>
      </w:r>
    </w:p>
    <w:p w:rsidR="00736761" w:rsidRDefault="00D471B0">
      <w:pPr>
        <w:numPr>
          <w:ilvl w:val="2"/>
          <w:numId w:val="2"/>
        </w:numPr>
        <w:spacing w:before="240" w:after="0"/>
        <w:jc w:val="both"/>
        <w:rPr>
          <w:rFonts w:ascii="Helvetica" w:hAnsi="Helvetica" w:cs="Helvetica"/>
          <w:sz w:val="22"/>
          <w:szCs w:val="22"/>
        </w:rPr>
      </w:pPr>
      <w:r w:rsidRPr="001959C3">
        <w:rPr>
          <w:rFonts w:ascii="Helvetica" w:hAnsi="Helvetica" w:cs="Helvetica"/>
          <w:strike/>
          <w:sz w:val="22"/>
          <w:szCs w:val="22"/>
        </w:rPr>
        <w:lastRenderedPageBreak/>
        <w:t>MED</w:t>
      </w:r>
      <w:r w:rsidR="0039508E">
        <w:rPr>
          <w:rFonts w:ascii="Helvetica" w:hAnsi="Helvetica" w:cs="Helvetica"/>
          <w:sz w:val="22"/>
          <w:szCs w:val="22"/>
        </w:rPr>
        <w:t xml:space="preserve"> </w:t>
      </w:r>
      <w:r w:rsidR="00EF4E15" w:rsidRPr="001959C3">
        <w:rPr>
          <w:rFonts w:ascii="Helvetica" w:hAnsi="Helvetica" w:cs="Helvetica"/>
          <w:color w:val="FF0000"/>
          <w:sz w:val="22"/>
          <w:szCs w:val="22"/>
        </w:rPr>
        <w:t>CU</w:t>
      </w:r>
      <w:r w:rsidRPr="001959C3">
        <w:rPr>
          <w:rFonts w:ascii="Helvetica" w:hAnsi="Helvetica" w:cs="Helvetica"/>
          <w:color w:val="FF0000"/>
          <w:sz w:val="22"/>
          <w:szCs w:val="22"/>
        </w:rPr>
        <w:t>:</w:t>
      </w:r>
      <w:r w:rsidR="00EF4E15" w:rsidRPr="001959C3">
        <w:rPr>
          <w:rFonts w:ascii="Helvetica" w:hAnsi="Helvetica" w:cs="Helvetica"/>
          <w:color w:val="FF0000"/>
          <w:sz w:val="22"/>
          <w:szCs w:val="22"/>
        </w:rPr>
        <w:t xml:space="preserve"> Objective</w:t>
      </w:r>
      <w:r w:rsidR="0039508E" w:rsidRPr="001959C3">
        <w:rPr>
          <w:rFonts w:ascii="Helvetica" w:hAnsi="Helvetica" w:cs="Helvetica"/>
          <w:color w:val="FF0000"/>
          <w:sz w:val="22"/>
          <w:szCs w:val="22"/>
        </w:rPr>
        <w:t>s</w:t>
      </w:r>
      <w:r w:rsidR="00EF4E15">
        <w:rPr>
          <w:rFonts w:ascii="Helvetica" w:hAnsi="Helvetica" w:cs="Helvetica"/>
          <w:sz w:val="22"/>
          <w:szCs w:val="22"/>
        </w:rPr>
        <w:t>,</w:t>
      </w:r>
      <w:r>
        <w:rPr>
          <w:rFonts w:ascii="Helvetica" w:hAnsi="Helvetica" w:cs="Helvetica"/>
          <w:sz w:val="22"/>
          <w:szCs w:val="22"/>
        </w:rPr>
        <w:t xml:space="preserve"> </w:t>
      </w:r>
      <w:r w:rsidRPr="001959C3">
        <w:rPr>
          <w:rFonts w:ascii="Helvetica" w:hAnsi="Helvetica" w:cs="Helvetica"/>
          <w:strike/>
          <w:sz w:val="22"/>
          <w:szCs w:val="22"/>
        </w:rPr>
        <w:t>Microscope as talent rotates from a water immersion objective to an air objective</w:t>
      </w:r>
      <w:r w:rsidR="00EF4E15">
        <w:rPr>
          <w:rFonts w:ascii="Helvetica" w:hAnsi="Helvetica" w:cs="Helvetica"/>
          <w:sz w:val="22"/>
          <w:szCs w:val="22"/>
        </w:rPr>
        <w:t xml:space="preserve">. </w:t>
      </w:r>
      <w:r w:rsidR="00EF4E15" w:rsidRPr="001959C3">
        <w:rPr>
          <w:rFonts w:ascii="Helvetica" w:hAnsi="Helvetica" w:cs="Helvetica"/>
          <w:color w:val="FF0000"/>
          <w:sz w:val="22"/>
          <w:szCs w:val="22"/>
        </w:rPr>
        <w:t>Note: Please identify water/air objective</w:t>
      </w:r>
      <w:r w:rsidR="00EF4E15">
        <w:rPr>
          <w:rFonts w:ascii="Helvetica" w:hAnsi="Helvetica" w:cs="Helvetica"/>
          <w:sz w:val="22"/>
          <w:szCs w:val="22"/>
        </w:rPr>
        <w:t>.</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checking/indicating elements of the optical tweezer setup</w:t>
      </w:r>
    </w:p>
    <w:p w:rsidR="006D375A" w:rsidRDefault="00E02E24" w:rsidP="002E538B">
      <w:pPr>
        <w:spacing w:before="240" w:after="0"/>
        <w:ind w:left="1080"/>
        <w:jc w:val="both"/>
        <w:rPr>
          <w:rFonts w:ascii="Helvetica" w:hAnsi="Helvetica" w:cs="Helvetica"/>
          <w:sz w:val="22"/>
          <w:szCs w:val="22"/>
        </w:rPr>
      </w:pPr>
      <w:r w:rsidRPr="001959C3">
        <w:rPr>
          <w:rFonts w:ascii="Helvetica" w:hAnsi="Helvetica" w:cs="Helvetica"/>
          <w:sz w:val="22"/>
          <w:szCs w:val="22"/>
          <w:highlight w:val="green"/>
        </w:rPr>
        <w:t xml:space="preserve">2.1.4. </w:t>
      </w:r>
      <w:r w:rsidR="00726C70" w:rsidRPr="001959C3">
        <w:rPr>
          <w:rFonts w:ascii="Helvetica" w:hAnsi="Helvetica" w:cs="Helvetica"/>
          <w:sz w:val="22"/>
          <w:szCs w:val="22"/>
          <w:highlight w:val="green"/>
        </w:rPr>
        <w:t xml:space="preserve">  Added shot: </w:t>
      </w:r>
      <w:r w:rsidRPr="001959C3">
        <w:rPr>
          <w:rFonts w:ascii="Helvetica" w:hAnsi="Helvetica" w:cs="Helvetica"/>
          <w:sz w:val="22"/>
          <w:szCs w:val="22"/>
          <w:highlight w:val="green"/>
        </w:rPr>
        <w:t>MED: Microscope. Note: Laser beam entering microscope.</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Next, mount a camera with a notch filter at 1064 nm to detect and image gold particle and Nauplius motion.   Use a power meter after the objective to set the laser power to 100 mW.  Turn off the laser until needed.</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mounting/checking camera</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setting power for laser</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switching off laser</w:t>
      </w:r>
    </w:p>
    <w:p w:rsidR="00736761" w:rsidRDefault="00D471B0">
      <w:pPr>
        <w:numPr>
          <w:ilvl w:val="0"/>
          <w:numId w:val="2"/>
        </w:numPr>
        <w:spacing w:before="240" w:after="0"/>
        <w:jc w:val="both"/>
        <w:rPr>
          <w:rFonts w:ascii="Helvetica" w:hAnsi="Helvetica" w:cs="Helvetica"/>
          <w:b/>
          <w:sz w:val="22"/>
          <w:szCs w:val="24"/>
        </w:rPr>
      </w:pPr>
      <w:r>
        <w:rPr>
          <w:rFonts w:ascii="Helvetica" w:hAnsi="Helvetica" w:cs="Helvetica"/>
          <w:b/>
          <w:sz w:val="22"/>
          <w:szCs w:val="24"/>
        </w:rPr>
        <w:t>Sample Preparation</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Sample preparation begins with pipetting a water droplet of 180 µl on a microscope glass slide.  Position the sample on the dark field microscope.  At this point, pipette a Nauplius from a water tank.  Transfer it to the water droplet.</w:t>
      </w:r>
    </w:p>
    <w:p w:rsidR="002E538B" w:rsidRDefault="002E538B" w:rsidP="002E538B">
      <w:pPr>
        <w:spacing w:before="240" w:after="0"/>
        <w:ind w:left="1080"/>
        <w:jc w:val="both"/>
        <w:rPr>
          <w:rFonts w:ascii="Helvetica" w:hAnsi="Helvetica" w:cs="Helvetica"/>
          <w:sz w:val="22"/>
          <w:szCs w:val="22"/>
        </w:rPr>
      </w:pPr>
      <w:r w:rsidRPr="001959C3">
        <w:rPr>
          <w:rFonts w:ascii="Helvetica" w:hAnsi="Helvetica" w:cs="Helvetica"/>
          <w:sz w:val="22"/>
          <w:szCs w:val="22"/>
          <w:highlight w:val="green"/>
        </w:rPr>
        <w:t>3.1.0. Added shot: talent</w:t>
      </w:r>
      <w:r w:rsidR="00922B15" w:rsidRPr="001959C3">
        <w:rPr>
          <w:rFonts w:ascii="Helvetica" w:hAnsi="Helvetica" w:cs="Helvetica"/>
          <w:sz w:val="22"/>
          <w:szCs w:val="22"/>
          <w:highlight w:val="green"/>
        </w:rPr>
        <w:t xml:space="preserve"> at microscope putting oil drop onto dark field condenser.</w:t>
      </w:r>
      <w:r>
        <w:rPr>
          <w:rFonts w:ascii="Helvetica" w:hAnsi="Helvetica" w:cs="Helvetica"/>
          <w:sz w:val="22"/>
          <w:szCs w:val="22"/>
        </w:rPr>
        <w:t xml:space="preserve"> </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at microscope pipetting a water droplet onto a glass slide</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CU: Slide being put into position on microscope</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pipetting a Nauplius</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CU: Nauplius being placed in water droplet</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 xml:space="preserve">Select the 10x air objective. Observe the movement of the Nauplius in the solution and record a 10 second video stream at 25 frames/second. When this is done, prepare for the next step.  </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selecting air objective and starting observation</w:t>
      </w:r>
    </w:p>
    <w:p w:rsidR="00736761" w:rsidRPr="001959C3" w:rsidRDefault="00D471B0">
      <w:pPr>
        <w:numPr>
          <w:ilvl w:val="2"/>
          <w:numId w:val="2"/>
        </w:numPr>
        <w:spacing w:before="240" w:after="0"/>
        <w:jc w:val="both"/>
        <w:rPr>
          <w:rFonts w:ascii="Helvetica" w:hAnsi="Helvetica" w:cs="Helvetica"/>
          <w:sz w:val="22"/>
          <w:szCs w:val="22"/>
        </w:rPr>
      </w:pPr>
      <w:r w:rsidRPr="001959C3">
        <w:rPr>
          <w:rFonts w:ascii="Helvetica" w:hAnsi="Helvetica" w:cs="Helvetica"/>
          <w:sz w:val="22"/>
          <w:szCs w:val="22"/>
          <w:shd w:val="clear" w:color="auto" w:fill="FFFF00"/>
        </w:rPr>
        <w:t>LAB MEDIA/SCOPE</w:t>
      </w:r>
      <w:r w:rsidRPr="001959C3">
        <w:rPr>
          <w:rFonts w:ascii="Helvetica" w:hAnsi="Helvetica" w:cs="Helvetica"/>
          <w:sz w:val="22"/>
          <w:szCs w:val="22"/>
        </w:rPr>
        <w:t xml:space="preserve">: </w:t>
      </w:r>
      <w:r w:rsidRPr="001959C3">
        <w:rPr>
          <w:rFonts w:ascii="Helvetica" w:hAnsi="Helvetica" w:cs="Helvetica"/>
          <w:sz w:val="22"/>
          <w:szCs w:val="22"/>
          <w:shd w:val="clear" w:color="auto" w:fill="FFFF00"/>
        </w:rPr>
        <w:t>Video of Nauplius in water droplet</w:t>
      </w:r>
      <w:r w:rsidRPr="001959C3">
        <w:rPr>
          <w:rFonts w:ascii="Helvetica" w:hAnsi="Helvetica" w:cs="Helvetica"/>
          <w:sz w:val="22"/>
          <w:szCs w:val="22"/>
        </w:rPr>
        <w:t xml:space="preserve"> </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turning attention to preparing nanoparticles</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Dilute one part stock solution of 60 nm diameter gold nanoparticles in one hundred parts water.  Return to the microscope and measure out 5 µL of this solution. Add this to the water droplet with the Nauplius.</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 xml:space="preserve">MED: Talent </w:t>
      </w:r>
      <w:r w:rsidR="001959C3" w:rsidRPr="001959C3">
        <w:rPr>
          <w:rFonts w:ascii="Helvetica" w:hAnsi="Helvetica" w:cs="Helvetica"/>
          <w:color w:val="FF0000"/>
          <w:sz w:val="22"/>
          <w:szCs w:val="22"/>
        </w:rPr>
        <w:t>preparing solution and</w:t>
      </w:r>
      <w:r w:rsidR="001959C3">
        <w:rPr>
          <w:rFonts w:ascii="Helvetica" w:hAnsi="Helvetica" w:cs="Helvetica"/>
          <w:sz w:val="22"/>
          <w:szCs w:val="22"/>
        </w:rPr>
        <w:t xml:space="preserve"> </w:t>
      </w:r>
      <w:r>
        <w:rPr>
          <w:rFonts w:ascii="Helvetica" w:hAnsi="Helvetica" w:cs="Helvetica"/>
          <w:sz w:val="22"/>
          <w:szCs w:val="22"/>
        </w:rPr>
        <w:t>at microscope measuring 5 µL of solution</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lastRenderedPageBreak/>
        <w:t>CU: Solution being added to droplet</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When ready, change to a 100x water immersion objective to view the water droplet. Proceed when approximately one gold nanoparticle can be seen in the field of view.</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changing objective and observing droplet</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shd w:val="clear" w:color="auto" w:fill="FFFF00"/>
        </w:rPr>
        <w:t>LAB MEDIA/SCOPE</w:t>
      </w:r>
      <w:r>
        <w:rPr>
          <w:rFonts w:ascii="Helvetica" w:hAnsi="Helvetica" w:cs="Helvetica"/>
          <w:sz w:val="22"/>
          <w:szCs w:val="22"/>
        </w:rPr>
        <w:t xml:space="preserve">: </w:t>
      </w:r>
      <w:r>
        <w:rPr>
          <w:rFonts w:ascii="Helvetica" w:hAnsi="Helvetica" w:cs="Helvetica"/>
          <w:sz w:val="22"/>
          <w:szCs w:val="22"/>
          <w:shd w:val="clear" w:color="auto" w:fill="FFFF00"/>
        </w:rPr>
        <w:t>Please capture video of observed environment as one nanoparticle comes into view</w:t>
      </w:r>
      <w:r>
        <w:rPr>
          <w:rFonts w:ascii="Helvetica" w:hAnsi="Helvetica" w:cs="Helvetica"/>
          <w:sz w:val="22"/>
          <w:szCs w:val="22"/>
        </w:rPr>
        <w:t xml:space="preserve"> </w:t>
      </w:r>
    </w:p>
    <w:p w:rsidR="00736761" w:rsidRDefault="00D471B0">
      <w:pPr>
        <w:numPr>
          <w:ilvl w:val="0"/>
          <w:numId w:val="2"/>
        </w:numPr>
        <w:spacing w:before="240" w:after="0"/>
        <w:jc w:val="both"/>
        <w:rPr>
          <w:rFonts w:ascii="Helvetica" w:hAnsi="Helvetica" w:cs="Helvetica"/>
          <w:b/>
          <w:sz w:val="22"/>
          <w:szCs w:val="24"/>
        </w:rPr>
      </w:pPr>
      <w:r>
        <w:rPr>
          <w:rFonts w:ascii="Helvetica" w:hAnsi="Helvetica" w:cs="Helvetica"/>
          <w:b/>
          <w:sz w:val="22"/>
          <w:szCs w:val="24"/>
        </w:rPr>
        <w:t>Particle Tracking Experiment</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 xml:space="preserve">To trap a particle, turn on the laser of the optical trap and observe the droplet.  Move the microscope stage to bring the laser beam close to a gold nanoparticle.  The particle will be attracted towards the focal point of the laser beam and will stop diffusing.  Take a video of the trapped nanoparticle at 50 frames per second for 30 seconds. </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turning on laser for optical trapping and returning to microscope use</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shd w:val="clear" w:color="auto" w:fill="FFFF00"/>
        </w:rPr>
        <w:t>LAB MEDIA/SCOPE</w:t>
      </w:r>
      <w:r>
        <w:rPr>
          <w:rFonts w:ascii="Helvetica" w:hAnsi="Helvetica" w:cs="Helvetica"/>
          <w:sz w:val="22"/>
          <w:szCs w:val="22"/>
        </w:rPr>
        <w:t xml:space="preserve">: </w:t>
      </w:r>
      <w:r>
        <w:rPr>
          <w:rFonts w:ascii="Helvetica" w:hAnsi="Helvetica" w:cs="Helvetica"/>
          <w:sz w:val="22"/>
          <w:szCs w:val="22"/>
          <w:shd w:val="clear" w:color="auto" w:fill="FFFF00"/>
        </w:rPr>
        <w:t xml:space="preserve">Video showing nanoparticle as laser beam is brought close and nanoparticle is trapped </w:t>
      </w:r>
      <w:r>
        <w:rPr>
          <w:rFonts w:ascii="Helvetica" w:hAnsi="Helvetica" w:cs="Helvetica"/>
          <w:sz w:val="22"/>
          <w:szCs w:val="22"/>
        </w:rPr>
        <w:t xml:space="preserve"> (Video editor: This will accompany the second and third sentences)</w:t>
      </w:r>
      <w:r w:rsidR="0085745A">
        <w:rPr>
          <w:rFonts w:ascii="Helvetica" w:hAnsi="Helvetica" w:cs="Helvetica"/>
          <w:sz w:val="22"/>
          <w:szCs w:val="22"/>
        </w:rPr>
        <w:t xml:space="preserve"> </w:t>
      </w:r>
      <w:r w:rsidR="0085745A" w:rsidRPr="001959C3">
        <w:rPr>
          <w:rFonts w:ascii="Helvetica" w:hAnsi="Helvetica" w:cs="Helvetica"/>
          <w:color w:val="FF0000"/>
          <w:sz w:val="22"/>
          <w:szCs w:val="22"/>
        </w:rPr>
        <w:t>Note: IR laser beam is invisible. Particle is trapped and confined in three dimensions.</w:t>
      </w:r>
    </w:p>
    <w:p w:rsidR="00736761" w:rsidRDefault="00D471B0">
      <w:pPr>
        <w:numPr>
          <w:ilvl w:val="2"/>
          <w:numId w:val="2"/>
        </w:numPr>
        <w:spacing w:before="240" w:after="0"/>
        <w:jc w:val="both"/>
        <w:rPr>
          <w:rFonts w:ascii="Helvetica" w:hAnsi="Helvetica" w:cs="Helvetica"/>
          <w:sz w:val="22"/>
          <w:szCs w:val="22"/>
          <w:shd w:val="clear" w:color="auto" w:fill="FFFF00"/>
        </w:rPr>
      </w:pPr>
      <w:r>
        <w:rPr>
          <w:rFonts w:ascii="Helvetica" w:hAnsi="Helvetica" w:cs="Helvetica"/>
          <w:sz w:val="22"/>
          <w:szCs w:val="22"/>
          <w:shd w:val="clear" w:color="auto" w:fill="FFFF00"/>
        </w:rPr>
        <w:t>LAB MEDIA/SCOPE:</w:t>
      </w:r>
      <w:r>
        <w:rPr>
          <w:rFonts w:ascii="Helvetica" w:hAnsi="Helvetica" w:cs="Helvetica"/>
          <w:sz w:val="22"/>
          <w:szCs w:val="22"/>
        </w:rPr>
        <w:t xml:space="preserve"> </w:t>
      </w:r>
      <w:r>
        <w:rPr>
          <w:rFonts w:ascii="Helvetica" w:hAnsi="Helvetica" w:cs="Helvetica"/>
          <w:sz w:val="22"/>
          <w:szCs w:val="22"/>
          <w:shd w:val="clear" w:color="auto" w:fill="FFFF00"/>
        </w:rPr>
        <w:t xml:space="preserve">Video of trapped nanoparticle as it moves </w:t>
      </w:r>
      <w:ins w:id="0" w:author="Silke.Kirchner" w:date="2014-03-05T11:10:00Z">
        <w:r w:rsidR="0085745A">
          <w:rPr>
            <w:rFonts w:ascii="Helvetica" w:hAnsi="Helvetica" w:cs="Helvetica"/>
            <w:sz w:val="22"/>
            <w:szCs w:val="22"/>
            <w:shd w:val="clear" w:color="auto" w:fill="FFFF00"/>
          </w:rPr>
          <w:t xml:space="preserve">Note: </w:t>
        </w:r>
        <w:r w:rsidR="00EA5A7B">
          <w:rPr>
            <w:rFonts w:ascii="Helvetica" w:hAnsi="Helvetica" w:cs="Helvetica"/>
            <w:sz w:val="22"/>
            <w:szCs w:val="22"/>
            <w:shd w:val="clear" w:color="auto" w:fill="FFFF00"/>
          </w:rPr>
          <w:t xml:space="preserve">moving </w:t>
        </w:r>
        <w:r w:rsidR="0085745A">
          <w:rPr>
            <w:rFonts w:ascii="Helvetica" w:hAnsi="Helvetica" w:cs="Helvetica"/>
            <w:sz w:val="22"/>
            <w:szCs w:val="22"/>
            <w:shd w:val="clear" w:color="auto" w:fill="FFFF00"/>
          </w:rPr>
          <w:t xml:space="preserve">AuNP </w:t>
        </w:r>
        <w:r w:rsidR="00EA5A7B">
          <w:rPr>
            <w:rFonts w:ascii="Helvetica" w:hAnsi="Helvetica" w:cs="Helvetica"/>
            <w:sz w:val="22"/>
            <w:szCs w:val="22"/>
            <w:shd w:val="clear" w:color="auto" w:fill="FFFF00"/>
          </w:rPr>
          <w:t xml:space="preserve">can be seen from sec 16. </w:t>
        </w:r>
      </w:ins>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Turn off the laser of the optical tweezer to release the particle from the trap.  The next step is to analyze the video on a computer. Use particle tracking software to determine the particle's x-y position as a function of time and find the frequency spectrum with a fast Fourier transform of this data.</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Talent leaving eyepiece and turning off laser</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 xml:space="preserve">WIDE: Talent moving to computer </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MED over the shoulder: Talent at computer in the middle of analyzing data (for example, video from experiment playing, using image tracking software, Fourier transforms)</w:t>
      </w:r>
    </w:p>
    <w:p w:rsidR="00736761" w:rsidRDefault="00D471B0">
      <w:pPr>
        <w:numPr>
          <w:ilvl w:val="0"/>
          <w:numId w:val="2"/>
        </w:numPr>
        <w:spacing w:before="240" w:after="0"/>
        <w:jc w:val="both"/>
        <w:rPr>
          <w:rFonts w:ascii="Helvetica" w:hAnsi="Helvetica" w:cs="Helvetica"/>
          <w:b/>
          <w:sz w:val="22"/>
          <w:szCs w:val="24"/>
        </w:rPr>
      </w:pPr>
      <w:r>
        <w:rPr>
          <w:rFonts w:ascii="Helvetica" w:hAnsi="Helvetica" w:cs="Helvetica"/>
          <w:b/>
          <w:sz w:val="22"/>
          <w:szCs w:val="24"/>
        </w:rPr>
        <w:t>Results: Analysis of Gold Nanoparticle Motion in the Presence of Nauplius</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 xml:space="preserve">This plot shows the x-y displacement of a trapped gold nanoparticle which is only undergoing Brownian motion.  The distribution is Gaussian. </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 xml:space="preserve">LAB MEDIA: “JoVE_Video_panels.pptx,” slide 1  </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lastRenderedPageBreak/>
        <w:t>After adding a Nauplius to the water, the x-y displacement of the particle changes due to fluidic vibrations.  The microfluidic flow generated by the animal causes a frequency dependent distortion in the y direction.</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LAB MEDIA: “JoVE_Video_panels.pptx,” slide  2</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These plots show the frequency spectra in the x and y directions.  In black are reference spectra for an optically trapped particle that is not in the presence of a Nauplius.  The red curves show the spectra of a trapped particle with a swimming Nauplius.  The spectrum in the x-direction does not show a strong signal due to the position of the Nauplius relative to the trapped particle.  The flow is primarily in the y direction, as indicated in the inset.</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 xml:space="preserve">LAB MEDIA: “JoVE_Video_panels.pptx,” slides 3 and 4  (Video editor: Please show these side by side–slide 3, then 4–for the first three sentences. For the fourth sentence, bring slide 3 to the foreground.  Highlight the “creature” in the inset during “...position of the Nauplius...”  Keep highlighted and add highlighting to the gold particle in the inset during “...position of the trapped particle.”  Remove highlighting on both. In some way indicate the direction of flow during the last sentence.  The direction is along the y axis; an arrow along that direction coming from the creature and crossing the semi-circular arcs would be good.) </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The spectrum in the y direction taken with the swimming Nauplius shows a response.  The broad frequency response in the measurement is consistent with the organism motility.  For example, the time scale of motion for the two main antennas is about 150 µs, or a frequency of about 6.75 Hz. The motion of other body parts contribute as well.  Frequency maxima across all measurements were found to be between 3.0 and 7.2 Hz, in good accordance with directly observed frequencies.</w:t>
      </w:r>
    </w:p>
    <w:p w:rsidR="00736761" w:rsidRDefault="00D471B0">
      <w:pPr>
        <w:numPr>
          <w:ilvl w:val="2"/>
          <w:numId w:val="2"/>
        </w:numPr>
        <w:spacing w:before="240" w:after="0"/>
        <w:jc w:val="both"/>
        <w:rPr>
          <w:rFonts w:ascii="Helvetica" w:hAnsi="Helvetica" w:cs="Helvetica"/>
          <w:sz w:val="22"/>
          <w:szCs w:val="22"/>
        </w:rPr>
      </w:pPr>
      <w:r>
        <w:rPr>
          <w:rFonts w:ascii="Helvetica" w:hAnsi="Helvetica" w:cs="Helvetica"/>
          <w:sz w:val="22"/>
          <w:szCs w:val="22"/>
        </w:rPr>
        <w:t>LAB MEDIA: “JoVE_Video_panels.pptx,” slides 3 and 4  (Video editor: Switch to having slide 4 in the foreground)</w:t>
      </w:r>
    </w:p>
    <w:p w:rsidR="00736761" w:rsidRDefault="00736761">
      <w:pPr>
        <w:spacing w:line="480" w:lineRule="auto"/>
        <w:rPr>
          <w:rFonts w:ascii="Helvetica" w:hAnsi="Helvetica" w:cs="Helvetica"/>
          <w:b/>
          <w:sz w:val="22"/>
          <w:lang w:eastAsia="zh-TW"/>
        </w:rPr>
      </w:pPr>
    </w:p>
    <w:p w:rsidR="00736761" w:rsidRDefault="00D471B0">
      <w:pPr>
        <w:numPr>
          <w:ilvl w:val="0"/>
          <w:numId w:val="2"/>
        </w:numPr>
        <w:jc w:val="both"/>
        <w:rPr>
          <w:rFonts w:ascii="Helvetica" w:hAnsi="Helvetica" w:cs="Helvetica"/>
          <w:b/>
          <w:sz w:val="22"/>
        </w:rPr>
      </w:pPr>
      <w:r>
        <w:rPr>
          <w:rFonts w:ascii="Helvetica" w:hAnsi="Helvetica" w:cs="Helvetica"/>
          <w:b/>
          <w:sz w:val="22"/>
          <w:szCs w:val="24"/>
        </w:rPr>
        <w:t>Conclusion (said by authors on camera)</w:t>
      </w:r>
      <w:r>
        <w:rPr>
          <w:rFonts w:ascii="Helvetica" w:hAnsi="Helvetica" w:cs="Helvetica"/>
          <w:b/>
          <w:sz w:val="22"/>
        </w:rPr>
        <w:t xml:space="preserve"> </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Author name Silke Kirchner: Once mastered, this technique can be done in 30 min if it is performed properly.</w:t>
      </w:r>
    </w:p>
    <w:p w:rsidR="00736761" w:rsidRDefault="00D471B0">
      <w:pPr>
        <w:numPr>
          <w:ilvl w:val="1"/>
          <w:numId w:val="2"/>
        </w:numPr>
        <w:spacing w:before="240" w:after="0"/>
        <w:jc w:val="both"/>
        <w:rPr>
          <w:rFonts w:ascii="Helvetica" w:hAnsi="Helvetica" w:cs="Helvetica"/>
          <w:sz w:val="22"/>
          <w:szCs w:val="22"/>
        </w:rPr>
      </w:pPr>
      <w:r>
        <w:rPr>
          <w:rFonts w:ascii="Helvetica" w:hAnsi="Helvetica" w:cs="Helvetica"/>
          <w:sz w:val="22"/>
          <w:szCs w:val="22"/>
        </w:rPr>
        <w:t>Author name Michael Fedoruk: While attempting this procedure, it’s important to remember to have a stable three dimensional trapping of the gold nanoparticle using optical forces.</w:t>
      </w:r>
    </w:p>
    <w:p w:rsidR="00736761" w:rsidRDefault="00D471B0">
      <w:pPr>
        <w:jc w:val="both"/>
        <w:rPr>
          <w:rFonts w:ascii="Helvetica" w:eastAsia="Helvetica" w:hAnsi="Helvetica" w:cs="Helvetica"/>
          <w:sz w:val="22"/>
        </w:rPr>
      </w:pPr>
      <w:r>
        <w:rPr>
          <w:rFonts w:ascii="Helvetica" w:eastAsia="Helvetica" w:hAnsi="Helvetica" w:cs="Helvetica"/>
          <w:i/>
          <w:color w:val="FF0000"/>
          <w:sz w:val="22"/>
        </w:rPr>
        <w:t xml:space="preserve"> </w:t>
      </w:r>
      <w:r>
        <w:rPr>
          <w:rFonts w:ascii="Helvetica" w:eastAsia="Helvetica" w:hAnsi="Helvetica" w:cs="Helvetica"/>
          <w:sz w:val="22"/>
        </w:rPr>
        <w:t xml:space="preserve">      </w:t>
      </w:r>
    </w:p>
    <w:p w:rsidR="00736761" w:rsidRDefault="00736761">
      <w:pPr>
        <w:pStyle w:val="TextBody"/>
      </w:pPr>
    </w:p>
    <w:p w:rsidR="00736761" w:rsidRDefault="00D471B0">
      <w:pPr>
        <w:pStyle w:val="TextBody"/>
        <w:rPr>
          <w:rFonts w:ascii="Helvetica;Arial" w:hAnsi="Helvetica;Arial" w:cs="Helvetica;Arial"/>
          <w:b/>
          <w:i w:val="0"/>
          <w:sz w:val="22"/>
          <w:u w:val="single"/>
        </w:rPr>
      </w:pPr>
      <w:r>
        <w:rPr>
          <w:rFonts w:ascii="Helvetica;Arial" w:hAnsi="Helvetica;Arial" w:cs="Helvetica;Arial"/>
          <w:b/>
          <w:i w:val="0"/>
          <w:sz w:val="22"/>
          <w:u w:val="single"/>
        </w:rPr>
        <w:t>Provided Media</w:t>
      </w:r>
    </w:p>
    <w:p w:rsidR="00736761" w:rsidRDefault="00736761">
      <w:pPr>
        <w:pStyle w:val="TextBody"/>
        <w:rPr>
          <w:rFonts w:ascii="Helvetica;Arial" w:hAnsi="Helvetica;Arial" w:cs="Helvetica;Arial"/>
          <w:b/>
          <w:i w:val="0"/>
          <w:sz w:val="22"/>
          <w:u w:val="single"/>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rPr>
        <w:lastRenderedPageBreak/>
        <w:t>Authors, Please list all images, movie files, or 3-D rendered animations that can be included in the video per editor’s request.  The step in the script/video where these images will be inserted should be specified.   For example:</w:t>
      </w:r>
    </w:p>
    <w:p w:rsidR="00736761" w:rsidRDefault="00736761">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rPr>
        <w:t xml:space="preserve">6.2 – </w:t>
      </w:r>
      <w:r>
        <w:rPr>
          <w:rFonts w:ascii="Helvetica;Arial" w:hAnsi="Helvetica;Arial" w:cs="Helvetica;Arial"/>
          <w:sz w:val="20"/>
        </w:rPr>
        <w:t xml:space="preserve"> 0123_PIname_Figure1.tif</w:t>
      </w:r>
      <w:r>
        <w:rPr>
          <w:rFonts w:ascii="Helvetica;Arial" w:hAnsi="Helvetica;Arial" w:cs="Helvetica;Arial"/>
          <w:i w:val="0"/>
          <w:sz w:val="20"/>
        </w:rPr>
        <w:t xml:space="preserve"> </w:t>
      </w:r>
      <w:r>
        <w:rPr>
          <w:rFonts w:ascii="Helvetica;Arial" w:hAnsi="Helvetica;Arial" w:cs="Helvetica;Arial"/>
          <w:i w:val="0"/>
          <w:sz w:val="22"/>
        </w:rPr>
        <w:t xml:space="preserve">-  dual color imaging of tumor angiogenesis at 40X </w:t>
      </w: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rPr>
        <w:t xml:space="preserve">6.2 – </w:t>
      </w:r>
      <w:r>
        <w:rPr>
          <w:rFonts w:ascii="Helvetica;Arial" w:hAnsi="Helvetica;Arial" w:cs="Helvetica;Arial"/>
          <w:sz w:val="20"/>
        </w:rPr>
        <w:t xml:space="preserve"> 0123_PIname_Figure2.tif</w:t>
      </w:r>
      <w:r>
        <w:rPr>
          <w:rFonts w:ascii="Helvetica;Arial" w:hAnsi="Helvetica;Arial" w:cs="Helvetica;Arial"/>
          <w:i w:val="0"/>
          <w:sz w:val="20"/>
        </w:rPr>
        <w:t xml:space="preserve"> -  </w:t>
      </w:r>
      <w:r>
        <w:rPr>
          <w:rFonts w:ascii="Helvetica;Arial" w:hAnsi="Helvetica;Arial" w:cs="Helvetica;Arial"/>
          <w:i w:val="0"/>
          <w:sz w:val="22"/>
        </w:rPr>
        <w:t>dual color imaging of tumor angiogenesis at 100X</w:t>
      </w:r>
    </w:p>
    <w:p w:rsidR="00736761" w:rsidRDefault="00736761">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u w:val="single"/>
        </w:rPr>
        <w:t>Formats:</w:t>
      </w:r>
      <w:r>
        <w:rPr>
          <w:rFonts w:ascii="Helvetica;Arial" w:hAnsi="Helvetica;Arial" w:cs="Helvetica;Arial"/>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736761" w:rsidRDefault="00736761">
      <w:pPr>
        <w:pStyle w:val="TextBody"/>
        <w:rPr>
          <w:rFonts w:ascii="Helvetica;Arial" w:hAnsi="Helvetica;Arial" w:cs="Helvetica;Arial"/>
          <w:i w:val="0"/>
          <w:sz w:val="22"/>
        </w:rPr>
      </w:pPr>
    </w:p>
    <w:p w:rsidR="00736761" w:rsidRDefault="00D471B0">
      <w:pPr>
        <w:pStyle w:val="TextBody"/>
        <w:rPr>
          <w:rFonts w:ascii="Helvetica;Arial" w:hAnsi="Helvetica;Arial" w:cs="Helvetica;Arial"/>
          <w:i w:val="0"/>
          <w:sz w:val="22"/>
        </w:rPr>
      </w:pPr>
      <w:r>
        <w:rPr>
          <w:rFonts w:ascii="Helvetica;Arial" w:hAnsi="Helvetica;Arial" w:cs="Helvetica;Arial"/>
          <w:i w:val="0"/>
          <w:sz w:val="22"/>
        </w:rPr>
        <w:t>Insert your media filenames here.</w:t>
      </w:r>
    </w:p>
    <w:p w:rsidR="00736761" w:rsidRDefault="00736761">
      <w:pPr>
        <w:pStyle w:val="TextBody"/>
        <w:rPr>
          <w:rFonts w:ascii="Helvetica;Arial" w:hAnsi="Helvetica;Arial" w:cs="Helvetica;Arial"/>
          <w:i w:val="0"/>
          <w:sz w:val="22"/>
        </w:rPr>
      </w:pPr>
    </w:p>
    <w:p w:rsidR="00736761" w:rsidRDefault="00736761">
      <w:pPr>
        <w:pStyle w:val="TextBody"/>
        <w:rPr>
          <w:rFonts w:ascii="Helvetica;Arial" w:hAnsi="Helvetica;Arial" w:cs="Helvetica;Arial"/>
          <w:b/>
          <w:i w:val="0"/>
          <w:sz w:val="22"/>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b/>
          <w:i w:val="0"/>
          <w:sz w:val="22"/>
          <w:u w:val="single"/>
        </w:rPr>
      </w:pPr>
      <w:r>
        <w:rPr>
          <w:rFonts w:ascii="Helvetica;Arial" w:hAnsi="Helvetica;Arial" w:cs="Helvetica;Arial"/>
          <w:b/>
          <w:i w:val="0"/>
          <w:sz w:val="22"/>
          <w:u w:val="single"/>
        </w:rPr>
        <w:t>General Preparation</w:t>
      </w:r>
    </w:p>
    <w:p w:rsidR="00736761" w:rsidRDefault="00736761">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rPr>
        <w:t xml:space="preserve">It’s critical for a smooth and organized shoot that all reagents are accounted for, in advance.   </w:t>
      </w:r>
    </w:p>
    <w:p w:rsidR="00736761" w:rsidRDefault="00736761">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rPr>
        <w:t xml:space="preserve">Any overnight or long incubation steps should be recognized and specimens/samples be prepared in advance so that prior steps can be recorded and shooting can continue with pre-prepared specimens/samples.  </w:t>
      </w:r>
    </w:p>
    <w:p w:rsidR="00736761" w:rsidRDefault="00736761">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rPr>
        <w:t xml:space="preserve">All tubes/flasks should be pre-labeled neatly before we arrive.  </w:t>
      </w:r>
    </w:p>
    <w:p w:rsidR="00736761" w:rsidRDefault="00736761">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rPr>
        <w:t>Ex. Luciferase assay done in 96 well plates should be labeled with negative/positive control wells and experimental samples are labeled accordingly.</w:t>
      </w:r>
    </w:p>
    <w:p w:rsidR="00736761" w:rsidRDefault="00736761">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p>
    <w:p w:rsidR="00736761" w:rsidRDefault="00D471B0">
      <w:pPr>
        <w:pStyle w:val="TextBody"/>
        <w:pBdr>
          <w:top w:val="single" w:sz="4" w:space="0" w:color="000001"/>
          <w:left w:val="single" w:sz="4" w:space="0" w:color="000001"/>
          <w:bottom w:val="single" w:sz="4" w:space="0" w:color="000001"/>
          <w:right w:val="single" w:sz="4" w:space="0" w:color="000001"/>
        </w:pBdr>
        <w:shd w:val="clear" w:color="auto" w:fill="CCCCCC"/>
        <w:rPr>
          <w:rFonts w:ascii="Helvetica;Arial" w:hAnsi="Helvetica;Arial" w:cs="Helvetica;Arial"/>
          <w:i w:val="0"/>
          <w:sz w:val="22"/>
        </w:rPr>
      </w:pPr>
      <w:r>
        <w:rPr>
          <w:rFonts w:ascii="Helvetica;Arial" w:hAnsi="Helvetica;Arial" w:cs="Helvetica;Arial"/>
          <w:i w:val="0"/>
          <w:sz w:val="22"/>
        </w:rPr>
        <w:t>You will receive more detailed preparation instructions, as well as an introduction to your videographer, closer to your filming date.</w:t>
      </w:r>
    </w:p>
    <w:p w:rsidR="00736761" w:rsidRDefault="00736761">
      <w:pPr>
        <w:pStyle w:val="TextBody"/>
      </w:pPr>
    </w:p>
    <w:sectPr w:rsidR="00736761" w:rsidSect="00862DE8">
      <w:footerReference w:type="default" r:id="rId8"/>
      <w:pgSz w:w="12240" w:h="15840"/>
      <w:pgMar w:top="1080" w:right="1080" w:bottom="1080" w:left="108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096" w:rsidRDefault="00DC7096">
      <w:pPr>
        <w:spacing w:after="0" w:line="240" w:lineRule="auto"/>
      </w:pPr>
      <w:r>
        <w:separator/>
      </w:r>
    </w:p>
  </w:endnote>
  <w:endnote w:type="continuationSeparator" w:id="0">
    <w:p w:rsidR="00DC7096" w:rsidRDefault="00DC7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Helvetica;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61" w:rsidRDefault="00D471B0">
    <w:pPr>
      <w:pStyle w:val="Footer"/>
      <w:jc w:val="center"/>
    </w:pPr>
    <w:r>
      <w:rPr>
        <w:rFonts w:ascii="Symbol" w:eastAsia="Symbol" w:hAnsi="Symbol" w:cs="Symbol"/>
      </w:rPr>
      <w:t></w:t>
    </w:r>
    <w:r>
      <w:rPr>
        <w:rFonts w:cs="Times"/>
      </w:rPr>
      <w:t xml:space="preserve"> </w:t>
    </w:r>
    <w:r>
      <w:t>2012, Journal of Visualized Experiments</w:t>
    </w:r>
  </w:p>
  <w:p w:rsidR="00736761" w:rsidRDefault="00736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096" w:rsidRDefault="00DC7096">
      <w:pPr>
        <w:spacing w:after="0" w:line="240" w:lineRule="auto"/>
      </w:pPr>
      <w:r>
        <w:separator/>
      </w:r>
    </w:p>
  </w:footnote>
  <w:footnote w:type="continuationSeparator" w:id="0">
    <w:p w:rsidR="00DC7096" w:rsidRDefault="00DC70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2B5"/>
    <w:multiLevelType w:val="multilevel"/>
    <w:tmpl w:val="655871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2BB4705"/>
    <w:multiLevelType w:val="multilevel"/>
    <w:tmpl w:val="9C587040"/>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55058A3"/>
    <w:multiLevelType w:val="multilevel"/>
    <w:tmpl w:val="3AB6A4C0"/>
    <w:lvl w:ilvl="0">
      <w:start w:val="2"/>
      <w:numFmt w:val="decimal"/>
      <w:lvlText w:val="%1."/>
      <w:lvlJc w:val="left"/>
      <w:pPr>
        <w:tabs>
          <w:tab w:val="num" w:pos="360"/>
        </w:tabs>
        <w:ind w:left="360" w:hanging="360"/>
      </w:pPr>
      <w:rPr>
        <w:b/>
        <w:i w:val="0"/>
        <w:sz w:val="22"/>
        <w:szCs w:val="22"/>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footnotePr>
    <w:footnote w:id="-1"/>
    <w:footnote w:id="0"/>
  </w:footnotePr>
  <w:endnotePr>
    <w:endnote w:id="-1"/>
    <w:endnote w:id="0"/>
  </w:endnotePr>
  <w:compat>
    <w:useFELayout/>
  </w:compat>
  <w:rsids>
    <w:rsidRoot w:val="00736761"/>
    <w:rsid w:val="001959C3"/>
    <w:rsid w:val="002124F4"/>
    <w:rsid w:val="002D0953"/>
    <w:rsid w:val="002E538B"/>
    <w:rsid w:val="0039508E"/>
    <w:rsid w:val="006D375A"/>
    <w:rsid w:val="00726C70"/>
    <w:rsid w:val="00736761"/>
    <w:rsid w:val="0085745A"/>
    <w:rsid w:val="00862DE8"/>
    <w:rsid w:val="00922B15"/>
    <w:rsid w:val="00A55322"/>
    <w:rsid w:val="00D471B0"/>
    <w:rsid w:val="00DC7096"/>
    <w:rsid w:val="00E02E24"/>
    <w:rsid w:val="00EA5A7B"/>
    <w:rsid w:val="00EF4E15"/>
    <w:rsid w:val="00F71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2DE8"/>
    <w:pPr>
      <w:widowControl w:val="0"/>
      <w:suppressAutoHyphens/>
    </w:pPr>
    <w:rPr>
      <w:rFonts w:ascii="Times" w:eastAsia="Times" w:hAnsi="Times" w:cs="Times New Roman"/>
      <w:color w:val="00000A"/>
      <w:sz w:val="24"/>
      <w:szCs w:val="20"/>
      <w:lang w:val="en-US" w:eastAsia="zh-CN"/>
    </w:rPr>
  </w:style>
  <w:style w:type="paragraph" w:styleId="Heading1">
    <w:name w:val="heading 1"/>
    <w:basedOn w:val="Normal"/>
    <w:rsid w:val="00862DE8"/>
    <w:pPr>
      <w:keepNext/>
      <w:outlineLvl w:val="0"/>
    </w:pPr>
    <w:rPr>
      <w:b/>
      <w:sz w:val="32"/>
    </w:rPr>
  </w:style>
  <w:style w:type="paragraph" w:styleId="Heading2">
    <w:name w:val="heading 2"/>
    <w:basedOn w:val="Normal"/>
    <w:rsid w:val="00862DE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62DE8"/>
    <w:rPr>
      <w:b/>
      <w:i w:val="0"/>
    </w:rPr>
  </w:style>
  <w:style w:type="character" w:customStyle="1" w:styleId="WW8Num1z1">
    <w:name w:val="WW8Num1z1"/>
    <w:rsid w:val="00862DE8"/>
  </w:style>
  <w:style w:type="character" w:customStyle="1" w:styleId="WW8Num1z2">
    <w:name w:val="WW8Num1z2"/>
    <w:rsid w:val="00862DE8"/>
  </w:style>
  <w:style w:type="character" w:customStyle="1" w:styleId="WW8Num1z3">
    <w:name w:val="WW8Num1z3"/>
    <w:rsid w:val="00862DE8"/>
  </w:style>
  <w:style w:type="character" w:customStyle="1" w:styleId="WW8Num1z4">
    <w:name w:val="WW8Num1z4"/>
    <w:rsid w:val="00862DE8"/>
  </w:style>
  <w:style w:type="character" w:customStyle="1" w:styleId="WW8Num1z5">
    <w:name w:val="WW8Num1z5"/>
    <w:rsid w:val="00862DE8"/>
  </w:style>
  <w:style w:type="character" w:customStyle="1" w:styleId="WW8Num1z6">
    <w:name w:val="WW8Num1z6"/>
    <w:rsid w:val="00862DE8"/>
  </w:style>
  <w:style w:type="character" w:customStyle="1" w:styleId="WW8Num1z7">
    <w:name w:val="WW8Num1z7"/>
    <w:rsid w:val="00862DE8"/>
  </w:style>
  <w:style w:type="character" w:customStyle="1" w:styleId="WW8Num1z8">
    <w:name w:val="WW8Num1z8"/>
    <w:rsid w:val="00862DE8"/>
  </w:style>
  <w:style w:type="character" w:customStyle="1" w:styleId="WW8Num2z0">
    <w:name w:val="WW8Num2z0"/>
    <w:rsid w:val="00862DE8"/>
    <w:rPr>
      <w:rFonts w:cs="Helvetica"/>
      <w:b/>
      <w:i w:val="0"/>
    </w:rPr>
  </w:style>
  <w:style w:type="character" w:customStyle="1" w:styleId="WW8Num3z0">
    <w:name w:val="WW8Num3z0"/>
    <w:rsid w:val="00862DE8"/>
    <w:rPr>
      <w:b/>
      <w:i w:val="0"/>
    </w:rPr>
  </w:style>
  <w:style w:type="character" w:customStyle="1" w:styleId="WW8Num3z1">
    <w:name w:val="WW8Num3z1"/>
    <w:rsid w:val="00862DE8"/>
    <w:rPr>
      <w:rFonts w:ascii="Helvetica" w:hAnsi="Helvetica" w:cs="Arial"/>
      <w:sz w:val="22"/>
      <w:szCs w:val="24"/>
    </w:rPr>
  </w:style>
  <w:style w:type="character" w:customStyle="1" w:styleId="WW8Num3z2">
    <w:name w:val="WW8Num3z2"/>
    <w:rsid w:val="00862DE8"/>
  </w:style>
  <w:style w:type="character" w:customStyle="1" w:styleId="WW8Num3z3">
    <w:name w:val="WW8Num3z3"/>
    <w:rsid w:val="00862DE8"/>
  </w:style>
  <w:style w:type="character" w:customStyle="1" w:styleId="WW8Num3z4">
    <w:name w:val="WW8Num3z4"/>
    <w:rsid w:val="00862DE8"/>
  </w:style>
  <w:style w:type="character" w:customStyle="1" w:styleId="WW8Num3z5">
    <w:name w:val="WW8Num3z5"/>
    <w:rsid w:val="00862DE8"/>
  </w:style>
  <w:style w:type="character" w:customStyle="1" w:styleId="WW8Num3z6">
    <w:name w:val="WW8Num3z6"/>
    <w:rsid w:val="00862DE8"/>
  </w:style>
  <w:style w:type="character" w:customStyle="1" w:styleId="WW8Num3z7">
    <w:name w:val="WW8Num3z7"/>
    <w:rsid w:val="00862DE8"/>
  </w:style>
  <w:style w:type="character" w:customStyle="1" w:styleId="WW8Num3z8">
    <w:name w:val="WW8Num3z8"/>
    <w:rsid w:val="00862DE8"/>
  </w:style>
  <w:style w:type="character" w:customStyle="1" w:styleId="WW8Num4z0">
    <w:name w:val="WW8Num4z0"/>
    <w:rsid w:val="00862DE8"/>
    <w:rPr>
      <w:rFonts w:ascii="Helvetica" w:hAnsi="Helvetica" w:cs="Arial"/>
      <w:b/>
      <w:i w:val="0"/>
      <w:sz w:val="22"/>
      <w:szCs w:val="22"/>
    </w:rPr>
  </w:style>
  <w:style w:type="character" w:customStyle="1" w:styleId="WW8Num4z1">
    <w:name w:val="WW8Num4z1"/>
    <w:rsid w:val="00862DE8"/>
  </w:style>
  <w:style w:type="character" w:customStyle="1" w:styleId="WW8Num4z2">
    <w:name w:val="WW8Num4z2"/>
    <w:rsid w:val="00862DE8"/>
  </w:style>
  <w:style w:type="character" w:customStyle="1" w:styleId="WW8Num4z3">
    <w:name w:val="WW8Num4z3"/>
    <w:rsid w:val="00862DE8"/>
  </w:style>
  <w:style w:type="character" w:customStyle="1" w:styleId="WW8Num4z4">
    <w:name w:val="WW8Num4z4"/>
    <w:rsid w:val="00862DE8"/>
  </w:style>
  <w:style w:type="character" w:customStyle="1" w:styleId="WW8Num4z5">
    <w:name w:val="WW8Num4z5"/>
    <w:rsid w:val="00862DE8"/>
  </w:style>
  <w:style w:type="character" w:customStyle="1" w:styleId="WW8Num4z6">
    <w:name w:val="WW8Num4z6"/>
    <w:rsid w:val="00862DE8"/>
  </w:style>
  <w:style w:type="character" w:customStyle="1" w:styleId="WW8Num4z7">
    <w:name w:val="WW8Num4z7"/>
    <w:rsid w:val="00862DE8"/>
  </w:style>
  <w:style w:type="character" w:customStyle="1" w:styleId="WW8Num4z8">
    <w:name w:val="WW8Num4z8"/>
    <w:rsid w:val="00862DE8"/>
  </w:style>
  <w:style w:type="character" w:customStyle="1" w:styleId="WW8Num1ztrue">
    <w:name w:val="WW8Num1ztrue"/>
    <w:rsid w:val="00862DE8"/>
  </w:style>
  <w:style w:type="character" w:customStyle="1" w:styleId="WW-WW8Num1ztrue">
    <w:name w:val="WW-WW8Num1ztrue"/>
    <w:rsid w:val="00862DE8"/>
  </w:style>
  <w:style w:type="character" w:customStyle="1" w:styleId="WW-WW8Num1ztrue1">
    <w:name w:val="WW-WW8Num1ztrue1"/>
    <w:rsid w:val="00862DE8"/>
  </w:style>
  <w:style w:type="character" w:customStyle="1" w:styleId="WW-WW8Num1ztrue2">
    <w:name w:val="WW-WW8Num1ztrue2"/>
    <w:rsid w:val="00862DE8"/>
  </w:style>
  <w:style w:type="character" w:customStyle="1" w:styleId="WW-WW8Num1ztrue3">
    <w:name w:val="WW-WW8Num1ztrue3"/>
    <w:rsid w:val="00862DE8"/>
  </w:style>
  <w:style w:type="character" w:customStyle="1" w:styleId="WW-WW8Num1ztrue4">
    <w:name w:val="WW-WW8Num1ztrue4"/>
    <w:rsid w:val="00862DE8"/>
  </w:style>
  <w:style w:type="character" w:customStyle="1" w:styleId="WW-WW8Num1ztrue5">
    <w:name w:val="WW-WW8Num1ztrue5"/>
    <w:rsid w:val="00862DE8"/>
  </w:style>
  <w:style w:type="character" w:customStyle="1" w:styleId="WW-WW8Num1ztrue6">
    <w:name w:val="WW-WW8Num1ztrue6"/>
    <w:rsid w:val="00862DE8"/>
  </w:style>
  <w:style w:type="character" w:customStyle="1" w:styleId="WW8Num2ztrue">
    <w:name w:val="WW8Num2ztrue"/>
    <w:rsid w:val="00862DE8"/>
  </w:style>
  <w:style w:type="character" w:customStyle="1" w:styleId="WW-WW8Num2ztrue">
    <w:name w:val="WW-WW8Num2ztrue"/>
    <w:rsid w:val="00862DE8"/>
  </w:style>
  <w:style w:type="character" w:customStyle="1" w:styleId="WW-WW8Num2ztrue1">
    <w:name w:val="WW-WW8Num2ztrue1"/>
    <w:rsid w:val="00862DE8"/>
  </w:style>
  <w:style w:type="character" w:customStyle="1" w:styleId="WW-WW8Num2ztrue2">
    <w:name w:val="WW-WW8Num2ztrue2"/>
    <w:rsid w:val="00862DE8"/>
  </w:style>
  <w:style w:type="character" w:customStyle="1" w:styleId="WW-WW8Num2ztrue3">
    <w:name w:val="WW-WW8Num2ztrue3"/>
    <w:rsid w:val="00862DE8"/>
  </w:style>
  <w:style w:type="character" w:customStyle="1" w:styleId="WW-WW8Num2ztrue4">
    <w:name w:val="WW-WW8Num2ztrue4"/>
    <w:rsid w:val="00862DE8"/>
  </w:style>
  <w:style w:type="character" w:customStyle="1" w:styleId="WW-WW8Num2ztrue5">
    <w:name w:val="WW-WW8Num2ztrue5"/>
    <w:rsid w:val="00862DE8"/>
  </w:style>
  <w:style w:type="character" w:customStyle="1" w:styleId="WW-WW8Num2ztrue6">
    <w:name w:val="WW-WW8Num2ztrue6"/>
    <w:rsid w:val="00862DE8"/>
  </w:style>
  <w:style w:type="character" w:customStyle="1" w:styleId="WW8Num3ztrue">
    <w:name w:val="WW8Num3ztrue"/>
    <w:rsid w:val="00862DE8"/>
  </w:style>
  <w:style w:type="character" w:customStyle="1" w:styleId="WW-WW8Num3ztrue">
    <w:name w:val="WW-WW8Num3ztrue"/>
    <w:rsid w:val="00862DE8"/>
  </w:style>
  <w:style w:type="character" w:customStyle="1" w:styleId="WW-WW8Num3ztrue1">
    <w:name w:val="WW-WW8Num3ztrue1"/>
    <w:rsid w:val="00862DE8"/>
  </w:style>
  <w:style w:type="character" w:customStyle="1" w:styleId="WW-WW8Num3ztrue2">
    <w:name w:val="WW-WW8Num3ztrue2"/>
    <w:rsid w:val="00862DE8"/>
  </w:style>
  <w:style w:type="character" w:customStyle="1" w:styleId="WW-WW8Num3ztrue3">
    <w:name w:val="WW-WW8Num3ztrue3"/>
    <w:rsid w:val="00862DE8"/>
  </w:style>
  <w:style w:type="character" w:customStyle="1" w:styleId="WW-WW8Num3ztrue4">
    <w:name w:val="WW-WW8Num3ztrue4"/>
    <w:rsid w:val="00862DE8"/>
  </w:style>
  <w:style w:type="character" w:customStyle="1" w:styleId="WW-WW8Num3ztrue5">
    <w:name w:val="WW-WW8Num3ztrue5"/>
    <w:rsid w:val="00862DE8"/>
  </w:style>
  <w:style w:type="character" w:customStyle="1" w:styleId="WW-WW8Num3ztrue6">
    <w:name w:val="WW-WW8Num3ztrue6"/>
    <w:rsid w:val="00862DE8"/>
  </w:style>
  <w:style w:type="character" w:customStyle="1" w:styleId="WW8Num4ztrue">
    <w:name w:val="WW8Num4ztrue"/>
    <w:rsid w:val="00862DE8"/>
  </w:style>
  <w:style w:type="character" w:customStyle="1" w:styleId="WW-WW8Num4ztrue">
    <w:name w:val="WW-WW8Num4ztrue"/>
    <w:rsid w:val="00862DE8"/>
  </w:style>
  <w:style w:type="character" w:customStyle="1" w:styleId="WW-WW8Num4ztrue1">
    <w:name w:val="WW-WW8Num4ztrue1"/>
    <w:rsid w:val="00862DE8"/>
  </w:style>
  <w:style w:type="character" w:customStyle="1" w:styleId="WW-WW8Num4ztrue2">
    <w:name w:val="WW-WW8Num4ztrue2"/>
    <w:rsid w:val="00862DE8"/>
  </w:style>
  <w:style w:type="character" w:customStyle="1" w:styleId="WW-WW8Num4ztrue3">
    <w:name w:val="WW-WW8Num4ztrue3"/>
    <w:rsid w:val="00862DE8"/>
  </w:style>
  <w:style w:type="character" w:customStyle="1" w:styleId="WW-WW8Num4ztrue4">
    <w:name w:val="WW-WW8Num4ztrue4"/>
    <w:rsid w:val="00862DE8"/>
  </w:style>
  <w:style w:type="character" w:customStyle="1" w:styleId="WW-WW8Num4ztrue5">
    <w:name w:val="WW-WW8Num4ztrue5"/>
    <w:rsid w:val="00862DE8"/>
  </w:style>
  <w:style w:type="character" w:customStyle="1" w:styleId="WW-WW8Num4ztrue6">
    <w:name w:val="WW-WW8Num4ztrue6"/>
    <w:rsid w:val="00862DE8"/>
  </w:style>
  <w:style w:type="character" w:customStyle="1" w:styleId="WW8Num5z0">
    <w:name w:val="WW8Num5z0"/>
    <w:rsid w:val="00862DE8"/>
    <w:rPr>
      <w:b/>
      <w:i w:val="0"/>
    </w:rPr>
  </w:style>
  <w:style w:type="character" w:customStyle="1" w:styleId="WW8Num5ztrue">
    <w:name w:val="WW8Num5ztrue"/>
    <w:rsid w:val="00862DE8"/>
  </w:style>
  <w:style w:type="character" w:customStyle="1" w:styleId="WW-WW8Num5ztrue">
    <w:name w:val="WW-WW8Num5ztrue"/>
    <w:rsid w:val="00862DE8"/>
  </w:style>
  <w:style w:type="character" w:customStyle="1" w:styleId="WW-WW8Num5ztrue1">
    <w:name w:val="WW-WW8Num5ztrue1"/>
    <w:rsid w:val="00862DE8"/>
  </w:style>
  <w:style w:type="character" w:customStyle="1" w:styleId="WW-WW8Num5ztrue2">
    <w:name w:val="WW-WW8Num5ztrue2"/>
    <w:rsid w:val="00862DE8"/>
  </w:style>
  <w:style w:type="character" w:customStyle="1" w:styleId="WW-WW8Num5ztrue3">
    <w:name w:val="WW-WW8Num5ztrue3"/>
    <w:rsid w:val="00862DE8"/>
  </w:style>
  <w:style w:type="character" w:customStyle="1" w:styleId="WW-WW8Num5ztrue4">
    <w:name w:val="WW-WW8Num5ztrue4"/>
    <w:rsid w:val="00862DE8"/>
  </w:style>
  <w:style w:type="character" w:customStyle="1" w:styleId="WW-WW8Num5ztrue5">
    <w:name w:val="WW-WW8Num5ztrue5"/>
    <w:rsid w:val="00862DE8"/>
  </w:style>
  <w:style w:type="character" w:customStyle="1" w:styleId="WW-WW8Num5ztrue6">
    <w:name w:val="WW-WW8Num5ztrue6"/>
    <w:rsid w:val="00862DE8"/>
  </w:style>
  <w:style w:type="character" w:customStyle="1" w:styleId="WW8Num6zfalse">
    <w:name w:val="WW8Num6zfalse"/>
    <w:rsid w:val="00862DE8"/>
  </w:style>
  <w:style w:type="character" w:customStyle="1" w:styleId="WW8Num6ztrue">
    <w:name w:val="WW8Num6ztrue"/>
    <w:rsid w:val="00862DE8"/>
  </w:style>
  <w:style w:type="character" w:customStyle="1" w:styleId="WW-WW8Num6ztrue">
    <w:name w:val="WW-WW8Num6ztrue"/>
    <w:rsid w:val="00862DE8"/>
  </w:style>
  <w:style w:type="character" w:customStyle="1" w:styleId="WW-WW8Num6ztrue1">
    <w:name w:val="WW-WW8Num6ztrue1"/>
    <w:rsid w:val="00862DE8"/>
  </w:style>
  <w:style w:type="character" w:customStyle="1" w:styleId="WW-WW8Num6ztrue2">
    <w:name w:val="WW-WW8Num6ztrue2"/>
    <w:rsid w:val="00862DE8"/>
  </w:style>
  <w:style w:type="character" w:customStyle="1" w:styleId="WW-WW8Num6ztrue3">
    <w:name w:val="WW-WW8Num6ztrue3"/>
    <w:rsid w:val="00862DE8"/>
  </w:style>
  <w:style w:type="character" w:customStyle="1" w:styleId="WW-WW8Num6ztrue4">
    <w:name w:val="WW-WW8Num6ztrue4"/>
    <w:rsid w:val="00862DE8"/>
  </w:style>
  <w:style w:type="character" w:customStyle="1" w:styleId="WW-WW8Num6ztrue5">
    <w:name w:val="WW-WW8Num6ztrue5"/>
    <w:rsid w:val="00862DE8"/>
  </w:style>
  <w:style w:type="character" w:customStyle="1" w:styleId="WW-WW8Num6ztrue6">
    <w:name w:val="WW-WW8Num6ztrue6"/>
    <w:rsid w:val="00862DE8"/>
  </w:style>
  <w:style w:type="character" w:customStyle="1" w:styleId="WW8Num7zfalse">
    <w:name w:val="WW8Num7zfalse"/>
    <w:rsid w:val="00862DE8"/>
  </w:style>
  <w:style w:type="character" w:customStyle="1" w:styleId="WW8Num7ztrue">
    <w:name w:val="WW8Num7ztrue"/>
    <w:rsid w:val="00862DE8"/>
  </w:style>
  <w:style w:type="character" w:customStyle="1" w:styleId="WW-WW8Num7ztrue">
    <w:name w:val="WW-WW8Num7ztrue"/>
    <w:rsid w:val="00862DE8"/>
  </w:style>
  <w:style w:type="character" w:customStyle="1" w:styleId="WW-WW8Num7ztrue1">
    <w:name w:val="WW-WW8Num7ztrue1"/>
    <w:rsid w:val="00862DE8"/>
  </w:style>
  <w:style w:type="character" w:customStyle="1" w:styleId="WW-WW8Num7ztrue2">
    <w:name w:val="WW-WW8Num7ztrue2"/>
    <w:rsid w:val="00862DE8"/>
  </w:style>
  <w:style w:type="character" w:customStyle="1" w:styleId="WW-WW8Num7ztrue3">
    <w:name w:val="WW-WW8Num7ztrue3"/>
    <w:rsid w:val="00862DE8"/>
  </w:style>
  <w:style w:type="character" w:customStyle="1" w:styleId="WW-WW8Num7ztrue4">
    <w:name w:val="WW-WW8Num7ztrue4"/>
    <w:rsid w:val="00862DE8"/>
  </w:style>
  <w:style w:type="character" w:customStyle="1" w:styleId="WW-WW8Num7ztrue5">
    <w:name w:val="WW-WW8Num7ztrue5"/>
    <w:rsid w:val="00862DE8"/>
  </w:style>
  <w:style w:type="character" w:customStyle="1" w:styleId="WW-WW8Num7ztrue6">
    <w:name w:val="WW-WW8Num7ztrue6"/>
    <w:rsid w:val="00862DE8"/>
  </w:style>
  <w:style w:type="character" w:customStyle="1" w:styleId="WW8Num8zfalse">
    <w:name w:val="WW8Num8zfalse"/>
    <w:rsid w:val="00862DE8"/>
  </w:style>
  <w:style w:type="character" w:customStyle="1" w:styleId="WW8Num8ztrue">
    <w:name w:val="WW8Num8ztrue"/>
    <w:rsid w:val="00862DE8"/>
  </w:style>
  <w:style w:type="character" w:customStyle="1" w:styleId="WW-WW8Num8ztrue">
    <w:name w:val="WW-WW8Num8ztrue"/>
    <w:rsid w:val="00862DE8"/>
  </w:style>
  <w:style w:type="character" w:customStyle="1" w:styleId="WW-WW8Num8ztrue1">
    <w:name w:val="WW-WW8Num8ztrue1"/>
    <w:rsid w:val="00862DE8"/>
  </w:style>
  <w:style w:type="character" w:customStyle="1" w:styleId="WW-WW8Num8ztrue2">
    <w:name w:val="WW-WW8Num8ztrue2"/>
    <w:rsid w:val="00862DE8"/>
  </w:style>
  <w:style w:type="character" w:customStyle="1" w:styleId="WW-WW8Num8ztrue3">
    <w:name w:val="WW-WW8Num8ztrue3"/>
    <w:rsid w:val="00862DE8"/>
  </w:style>
  <w:style w:type="character" w:customStyle="1" w:styleId="WW-WW8Num8ztrue4">
    <w:name w:val="WW-WW8Num8ztrue4"/>
    <w:rsid w:val="00862DE8"/>
  </w:style>
  <w:style w:type="character" w:customStyle="1" w:styleId="WW-WW8Num8ztrue5">
    <w:name w:val="WW-WW8Num8ztrue5"/>
    <w:rsid w:val="00862DE8"/>
  </w:style>
  <w:style w:type="character" w:customStyle="1" w:styleId="WW-WW8Num8ztrue6">
    <w:name w:val="WW-WW8Num8ztrue6"/>
    <w:rsid w:val="00862DE8"/>
  </w:style>
  <w:style w:type="character" w:customStyle="1" w:styleId="WW8Num9z0">
    <w:name w:val="WW8Num9z0"/>
    <w:rsid w:val="00862DE8"/>
    <w:rPr>
      <w:b/>
      <w:i w:val="0"/>
    </w:rPr>
  </w:style>
  <w:style w:type="character" w:customStyle="1" w:styleId="WW8Num9ztrue">
    <w:name w:val="WW8Num9ztrue"/>
    <w:rsid w:val="00862DE8"/>
  </w:style>
  <w:style w:type="character" w:customStyle="1" w:styleId="WW-WW8Num9ztrue">
    <w:name w:val="WW-WW8Num9ztrue"/>
    <w:rsid w:val="00862DE8"/>
  </w:style>
  <w:style w:type="character" w:customStyle="1" w:styleId="WW-WW8Num9ztrue1">
    <w:name w:val="WW-WW8Num9ztrue1"/>
    <w:rsid w:val="00862DE8"/>
  </w:style>
  <w:style w:type="character" w:customStyle="1" w:styleId="WW-WW8Num9ztrue2">
    <w:name w:val="WW-WW8Num9ztrue2"/>
    <w:rsid w:val="00862DE8"/>
  </w:style>
  <w:style w:type="character" w:customStyle="1" w:styleId="WW-WW8Num9ztrue3">
    <w:name w:val="WW-WW8Num9ztrue3"/>
    <w:rsid w:val="00862DE8"/>
  </w:style>
  <w:style w:type="character" w:customStyle="1" w:styleId="WW-WW8Num9ztrue4">
    <w:name w:val="WW-WW8Num9ztrue4"/>
    <w:rsid w:val="00862DE8"/>
  </w:style>
  <w:style w:type="character" w:customStyle="1" w:styleId="WW-WW8Num9ztrue5">
    <w:name w:val="WW-WW8Num9ztrue5"/>
    <w:rsid w:val="00862DE8"/>
  </w:style>
  <w:style w:type="character" w:customStyle="1" w:styleId="WW-WW8Num9ztrue6">
    <w:name w:val="WW-WW8Num9ztrue6"/>
    <w:rsid w:val="00862DE8"/>
  </w:style>
  <w:style w:type="character" w:customStyle="1" w:styleId="WW8Num10z0">
    <w:name w:val="WW8Num10z0"/>
    <w:rsid w:val="00862DE8"/>
    <w:rPr>
      <w:rFonts w:ascii="Symbol" w:hAnsi="Symbol" w:cs="Symbol"/>
    </w:rPr>
  </w:style>
  <w:style w:type="character" w:customStyle="1" w:styleId="WW8Num10z1">
    <w:name w:val="WW8Num10z1"/>
    <w:rsid w:val="00862DE8"/>
    <w:rPr>
      <w:rFonts w:ascii="Courier New" w:hAnsi="Courier New" w:cs="Courier New"/>
    </w:rPr>
  </w:style>
  <w:style w:type="character" w:customStyle="1" w:styleId="WW8Num10z2">
    <w:name w:val="WW8Num10z2"/>
    <w:rsid w:val="00862DE8"/>
    <w:rPr>
      <w:rFonts w:ascii="Wingdings" w:hAnsi="Wingdings" w:cs="Wingdings"/>
    </w:rPr>
  </w:style>
  <w:style w:type="character" w:customStyle="1" w:styleId="WW8Num11z0">
    <w:name w:val="WW8Num11z0"/>
    <w:rsid w:val="00862DE8"/>
    <w:rPr>
      <w:rFonts w:ascii="Symbol" w:hAnsi="Symbol" w:cs="Symbol"/>
      <w:sz w:val="22"/>
    </w:rPr>
  </w:style>
  <w:style w:type="character" w:customStyle="1" w:styleId="WW8Num11z1">
    <w:name w:val="WW8Num11z1"/>
    <w:rsid w:val="00862DE8"/>
    <w:rPr>
      <w:rFonts w:ascii="Courier New" w:hAnsi="Courier New" w:cs="Courier New"/>
    </w:rPr>
  </w:style>
  <w:style w:type="character" w:customStyle="1" w:styleId="WW8Num11z2">
    <w:name w:val="WW8Num11z2"/>
    <w:rsid w:val="00862DE8"/>
    <w:rPr>
      <w:rFonts w:ascii="Wingdings" w:hAnsi="Wingdings" w:cs="Wingdings"/>
    </w:rPr>
  </w:style>
  <w:style w:type="character" w:customStyle="1" w:styleId="WW8Num12z0">
    <w:name w:val="WW8Num12z0"/>
    <w:rsid w:val="00862DE8"/>
    <w:rPr>
      <w:b/>
      <w:i w:val="0"/>
    </w:rPr>
  </w:style>
  <w:style w:type="character" w:customStyle="1" w:styleId="WW8Num12ztrue">
    <w:name w:val="WW8Num12ztrue"/>
    <w:rsid w:val="00862DE8"/>
  </w:style>
  <w:style w:type="character" w:customStyle="1" w:styleId="WW-WW8Num12ztrue">
    <w:name w:val="WW-WW8Num12ztrue"/>
    <w:rsid w:val="00862DE8"/>
  </w:style>
  <w:style w:type="character" w:customStyle="1" w:styleId="WW-WW8Num12ztrue1">
    <w:name w:val="WW-WW8Num12ztrue1"/>
    <w:rsid w:val="00862DE8"/>
  </w:style>
  <w:style w:type="character" w:customStyle="1" w:styleId="WW-WW8Num12ztrue2">
    <w:name w:val="WW-WW8Num12ztrue2"/>
    <w:rsid w:val="00862DE8"/>
  </w:style>
  <w:style w:type="character" w:customStyle="1" w:styleId="WW-WW8Num12ztrue3">
    <w:name w:val="WW-WW8Num12ztrue3"/>
    <w:rsid w:val="00862DE8"/>
  </w:style>
  <w:style w:type="character" w:customStyle="1" w:styleId="WW-WW8Num12ztrue4">
    <w:name w:val="WW-WW8Num12ztrue4"/>
    <w:rsid w:val="00862DE8"/>
  </w:style>
  <w:style w:type="character" w:customStyle="1" w:styleId="WW-WW8Num12ztrue5">
    <w:name w:val="WW-WW8Num12ztrue5"/>
    <w:rsid w:val="00862DE8"/>
  </w:style>
  <w:style w:type="character" w:customStyle="1" w:styleId="WW-WW8Num12ztrue6">
    <w:name w:val="WW-WW8Num12ztrue6"/>
    <w:rsid w:val="00862DE8"/>
  </w:style>
  <w:style w:type="character" w:customStyle="1" w:styleId="WW8Num13z0">
    <w:name w:val="WW8Num13z0"/>
    <w:rsid w:val="00862DE8"/>
    <w:rPr>
      <w:b/>
      <w:i w:val="0"/>
    </w:rPr>
  </w:style>
  <w:style w:type="character" w:customStyle="1" w:styleId="WW8Num13ztrue">
    <w:name w:val="WW8Num13ztrue"/>
    <w:rsid w:val="00862DE8"/>
    <w:rPr>
      <w:rFonts w:ascii="Helvetica" w:hAnsi="Helvetica" w:cs="Arial"/>
      <w:sz w:val="22"/>
      <w:szCs w:val="24"/>
    </w:rPr>
  </w:style>
  <w:style w:type="character" w:customStyle="1" w:styleId="WW-WW8Num13ztrue">
    <w:name w:val="WW-WW8Num13ztrue"/>
    <w:rsid w:val="00862DE8"/>
  </w:style>
  <w:style w:type="character" w:customStyle="1" w:styleId="WW-WW8Num13ztrue1">
    <w:name w:val="WW-WW8Num13ztrue1"/>
    <w:rsid w:val="00862DE8"/>
  </w:style>
  <w:style w:type="character" w:customStyle="1" w:styleId="WW-WW8Num13ztrue2">
    <w:name w:val="WW-WW8Num13ztrue2"/>
    <w:rsid w:val="00862DE8"/>
  </w:style>
  <w:style w:type="character" w:customStyle="1" w:styleId="WW-WW8Num13ztrue3">
    <w:name w:val="WW-WW8Num13ztrue3"/>
    <w:rsid w:val="00862DE8"/>
  </w:style>
  <w:style w:type="character" w:customStyle="1" w:styleId="WW-WW8Num13ztrue4">
    <w:name w:val="WW-WW8Num13ztrue4"/>
    <w:rsid w:val="00862DE8"/>
  </w:style>
  <w:style w:type="character" w:customStyle="1" w:styleId="WW-WW8Num13ztrue5">
    <w:name w:val="WW-WW8Num13ztrue5"/>
    <w:rsid w:val="00862DE8"/>
  </w:style>
  <w:style w:type="character" w:customStyle="1" w:styleId="WW-WW8Num13ztrue6">
    <w:name w:val="WW-WW8Num13ztrue6"/>
    <w:rsid w:val="00862DE8"/>
  </w:style>
  <w:style w:type="character" w:customStyle="1" w:styleId="WW8Num14z0">
    <w:name w:val="WW8Num14z0"/>
    <w:rsid w:val="00862DE8"/>
    <w:rPr>
      <w:rFonts w:ascii="Helvetica" w:hAnsi="Helvetica" w:cs="Helvetica"/>
      <w:b/>
      <w:i w:val="0"/>
      <w:color w:val="000000"/>
      <w:sz w:val="22"/>
      <w:szCs w:val="24"/>
      <w:lang w:eastAsia="zh-TW"/>
    </w:rPr>
  </w:style>
  <w:style w:type="character" w:customStyle="1" w:styleId="WW8Num14ztrue">
    <w:name w:val="WW8Num14ztrue"/>
    <w:rsid w:val="00862DE8"/>
  </w:style>
  <w:style w:type="character" w:customStyle="1" w:styleId="WW-WW8Num14ztrue">
    <w:name w:val="WW-WW8Num14ztrue"/>
    <w:rsid w:val="00862DE8"/>
  </w:style>
  <w:style w:type="character" w:customStyle="1" w:styleId="WW-WW8Num14ztrue1">
    <w:name w:val="WW-WW8Num14ztrue1"/>
    <w:rsid w:val="00862DE8"/>
  </w:style>
  <w:style w:type="character" w:customStyle="1" w:styleId="WW-WW8Num14ztrue2">
    <w:name w:val="WW-WW8Num14ztrue2"/>
    <w:rsid w:val="00862DE8"/>
  </w:style>
  <w:style w:type="character" w:customStyle="1" w:styleId="WW-WW8Num14ztrue3">
    <w:name w:val="WW-WW8Num14ztrue3"/>
    <w:rsid w:val="00862DE8"/>
  </w:style>
  <w:style w:type="character" w:customStyle="1" w:styleId="WW-WW8Num14ztrue4">
    <w:name w:val="WW-WW8Num14ztrue4"/>
    <w:rsid w:val="00862DE8"/>
  </w:style>
  <w:style w:type="character" w:customStyle="1" w:styleId="WW-WW8Num14ztrue5">
    <w:name w:val="WW-WW8Num14ztrue5"/>
    <w:rsid w:val="00862DE8"/>
  </w:style>
  <w:style w:type="character" w:customStyle="1" w:styleId="WW-WW8Num14ztrue6">
    <w:name w:val="WW-WW8Num14ztrue6"/>
    <w:rsid w:val="00862DE8"/>
  </w:style>
  <w:style w:type="character" w:customStyle="1" w:styleId="WW8Num15z0">
    <w:name w:val="WW8Num15z0"/>
    <w:rsid w:val="00862DE8"/>
    <w:rPr>
      <w:b/>
      <w:i w:val="0"/>
    </w:rPr>
  </w:style>
  <w:style w:type="character" w:customStyle="1" w:styleId="WW8Num15ztrue">
    <w:name w:val="WW8Num15ztrue"/>
    <w:rsid w:val="00862DE8"/>
  </w:style>
  <w:style w:type="character" w:customStyle="1" w:styleId="WW-WW8Num15ztrue">
    <w:name w:val="WW-WW8Num15ztrue"/>
    <w:rsid w:val="00862DE8"/>
  </w:style>
  <w:style w:type="character" w:customStyle="1" w:styleId="WW-WW8Num15ztrue1">
    <w:name w:val="WW-WW8Num15ztrue1"/>
    <w:rsid w:val="00862DE8"/>
  </w:style>
  <w:style w:type="character" w:customStyle="1" w:styleId="WW-WW8Num15ztrue2">
    <w:name w:val="WW-WW8Num15ztrue2"/>
    <w:rsid w:val="00862DE8"/>
  </w:style>
  <w:style w:type="character" w:customStyle="1" w:styleId="WW-WW8Num15ztrue3">
    <w:name w:val="WW-WW8Num15ztrue3"/>
    <w:rsid w:val="00862DE8"/>
  </w:style>
  <w:style w:type="character" w:customStyle="1" w:styleId="WW-WW8Num15ztrue4">
    <w:name w:val="WW-WW8Num15ztrue4"/>
    <w:rsid w:val="00862DE8"/>
  </w:style>
  <w:style w:type="character" w:customStyle="1" w:styleId="WW-WW8Num15ztrue5">
    <w:name w:val="WW-WW8Num15ztrue5"/>
    <w:rsid w:val="00862DE8"/>
  </w:style>
  <w:style w:type="character" w:customStyle="1" w:styleId="WW-WW8Num15ztrue6">
    <w:name w:val="WW-WW8Num15ztrue6"/>
    <w:rsid w:val="00862DE8"/>
  </w:style>
  <w:style w:type="character" w:customStyle="1" w:styleId="Absatz-Standardschriftart1">
    <w:name w:val="Absatz-Standardschriftart1"/>
    <w:rsid w:val="00862DE8"/>
  </w:style>
  <w:style w:type="character" w:customStyle="1" w:styleId="BodyText3Char">
    <w:name w:val="Body Text 3 Char"/>
    <w:rsid w:val="00862DE8"/>
    <w:rPr>
      <w:sz w:val="16"/>
      <w:szCs w:val="16"/>
    </w:rPr>
  </w:style>
  <w:style w:type="character" w:customStyle="1" w:styleId="FooterChar">
    <w:name w:val="Footer Char"/>
    <w:rsid w:val="00862DE8"/>
    <w:rPr>
      <w:sz w:val="24"/>
    </w:rPr>
  </w:style>
  <w:style w:type="character" w:customStyle="1" w:styleId="InternetLink">
    <w:name w:val="Internet Link"/>
    <w:rsid w:val="00862DE8"/>
    <w:rPr>
      <w:color w:val="0000FF"/>
      <w:u w:val="single"/>
    </w:rPr>
  </w:style>
  <w:style w:type="character" w:styleId="FollowedHyperlink">
    <w:name w:val="FollowedHyperlink"/>
    <w:rsid w:val="00862DE8"/>
    <w:rPr>
      <w:color w:val="800080"/>
      <w:u w:val="single"/>
    </w:rPr>
  </w:style>
  <w:style w:type="character" w:customStyle="1" w:styleId="v10pt1">
    <w:name w:val="v10pt1"/>
    <w:rsid w:val="00862DE8"/>
    <w:rPr>
      <w:rFonts w:ascii="Verdana" w:hAnsi="Verdana" w:cs="Times New Roman"/>
      <w:sz w:val="20"/>
      <w:szCs w:val="20"/>
    </w:rPr>
  </w:style>
  <w:style w:type="character" w:customStyle="1" w:styleId="HeaderChar">
    <w:name w:val="Header Char"/>
    <w:basedOn w:val="Absatz-Standardschriftart1"/>
    <w:rsid w:val="00862DE8"/>
  </w:style>
  <w:style w:type="character" w:customStyle="1" w:styleId="journalname">
    <w:name w:val="journalname"/>
    <w:rsid w:val="00862DE8"/>
    <w:rPr>
      <w:rFonts w:cs="Times New Roman"/>
    </w:rPr>
  </w:style>
  <w:style w:type="character" w:customStyle="1" w:styleId="apple-style-span">
    <w:name w:val="apple-style-span"/>
    <w:rsid w:val="00862DE8"/>
    <w:rPr>
      <w:rFonts w:cs="Times New Roman"/>
    </w:rPr>
  </w:style>
  <w:style w:type="character" w:customStyle="1" w:styleId="apple-converted-space">
    <w:name w:val="apple-converted-space"/>
    <w:rsid w:val="00862DE8"/>
    <w:rPr>
      <w:rFonts w:cs="Times New Roman"/>
    </w:rPr>
  </w:style>
  <w:style w:type="character" w:customStyle="1" w:styleId="ti2">
    <w:name w:val="ti2"/>
    <w:rsid w:val="00862DE8"/>
    <w:rPr>
      <w:sz w:val="22"/>
      <w:szCs w:val="22"/>
    </w:rPr>
  </w:style>
  <w:style w:type="character" w:styleId="Emphasis">
    <w:name w:val="Emphasis"/>
    <w:rsid w:val="00862DE8"/>
    <w:rPr>
      <w:i/>
      <w:iCs/>
    </w:rPr>
  </w:style>
  <w:style w:type="character" w:styleId="CommentReference">
    <w:name w:val="annotation reference"/>
    <w:rsid w:val="00862DE8"/>
    <w:rPr>
      <w:sz w:val="18"/>
      <w:szCs w:val="18"/>
    </w:rPr>
  </w:style>
  <w:style w:type="character" w:customStyle="1" w:styleId="CommentTextChar">
    <w:name w:val="Comment Text Char"/>
    <w:rsid w:val="00862DE8"/>
    <w:rPr>
      <w:sz w:val="24"/>
      <w:szCs w:val="24"/>
    </w:rPr>
  </w:style>
  <w:style w:type="character" w:customStyle="1" w:styleId="CommentSubjectChar">
    <w:name w:val="Comment Subject Char"/>
    <w:rsid w:val="00862DE8"/>
    <w:rPr>
      <w:b/>
      <w:bCs/>
      <w:sz w:val="24"/>
      <w:szCs w:val="24"/>
    </w:rPr>
  </w:style>
  <w:style w:type="character" w:customStyle="1" w:styleId="SprechblasentextZchn">
    <w:name w:val="Sprechblasentext Zchn"/>
    <w:basedOn w:val="DefaultParagraphFont"/>
    <w:rsid w:val="00862DE8"/>
    <w:rPr>
      <w:rFonts w:ascii="Tahoma" w:eastAsia="Times" w:hAnsi="Tahoma" w:cs="Tahoma"/>
      <w:sz w:val="16"/>
      <w:szCs w:val="16"/>
      <w:lang w:val="en-US" w:eastAsia="zh-CN"/>
    </w:rPr>
  </w:style>
  <w:style w:type="character" w:customStyle="1" w:styleId="ListLabel1">
    <w:name w:val="ListLabel 1"/>
    <w:rsid w:val="00862DE8"/>
    <w:rPr>
      <w:b/>
      <w:i w:val="0"/>
    </w:rPr>
  </w:style>
  <w:style w:type="character" w:customStyle="1" w:styleId="ListLabel2">
    <w:name w:val="ListLabel 2"/>
    <w:rsid w:val="00862DE8"/>
    <w:rPr>
      <w:rFonts w:cs="Helvetica"/>
      <w:b/>
      <w:i w:val="0"/>
    </w:rPr>
  </w:style>
  <w:style w:type="character" w:customStyle="1" w:styleId="ListLabel3">
    <w:name w:val="ListLabel 3"/>
    <w:rsid w:val="00862DE8"/>
    <w:rPr>
      <w:rFonts w:cs="Arial"/>
      <w:sz w:val="22"/>
      <w:szCs w:val="24"/>
    </w:rPr>
  </w:style>
  <w:style w:type="character" w:customStyle="1" w:styleId="ListLabel4">
    <w:name w:val="ListLabel 4"/>
    <w:rsid w:val="00862DE8"/>
    <w:rPr>
      <w:rFonts w:cs="Arial"/>
      <w:b/>
      <w:i w:val="0"/>
      <w:sz w:val="22"/>
      <w:szCs w:val="22"/>
    </w:rPr>
  </w:style>
  <w:style w:type="character" w:customStyle="1" w:styleId="ListLabel5">
    <w:name w:val="ListLabel 5"/>
    <w:rsid w:val="00862DE8"/>
    <w:rPr>
      <w:b/>
      <w:i w:val="0"/>
    </w:rPr>
  </w:style>
  <w:style w:type="character" w:customStyle="1" w:styleId="ListLabel6">
    <w:name w:val="ListLabel 6"/>
    <w:rsid w:val="00862DE8"/>
    <w:rPr>
      <w:sz w:val="22"/>
      <w:szCs w:val="24"/>
    </w:rPr>
  </w:style>
  <w:style w:type="character" w:customStyle="1" w:styleId="ListLabel7">
    <w:name w:val="ListLabel 7"/>
    <w:rsid w:val="00862DE8"/>
    <w:rPr>
      <w:b/>
      <w:i w:val="0"/>
      <w:sz w:val="22"/>
      <w:szCs w:val="22"/>
    </w:rPr>
  </w:style>
  <w:style w:type="character" w:customStyle="1" w:styleId="ListLabel8">
    <w:name w:val="ListLabel 8"/>
    <w:rsid w:val="00862DE8"/>
    <w:rPr>
      <w:b/>
      <w:i w:val="0"/>
    </w:rPr>
  </w:style>
  <w:style w:type="character" w:customStyle="1" w:styleId="ListLabel9">
    <w:name w:val="ListLabel 9"/>
    <w:rsid w:val="00862DE8"/>
    <w:rPr>
      <w:sz w:val="22"/>
      <w:szCs w:val="24"/>
    </w:rPr>
  </w:style>
  <w:style w:type="character" w:customStyle="1" w:styleId="ListLabel10">
    <w:name w:val="ListLabel 10"/>
    <w:rsid w:val="00862DE8"/>
    <w:rPr>
      <w:b/>
      <w:i w:val="0"/>
      <w:sz w:val="22"/>
      <w:szCs w:val="22"/>
    </w:rPr>
  </w:style>
  <w:style w:type="character" w:customStyle="1" w:styleId="ListLabel11">
    <w:name w:val="ListLabel 11"/>
    <w:rsid w:val="00862DE8"/>
    <w:rPr>
      <w:b/>
      <w:i w:val="0"/>
    </w:rPr>
  </w:style>
  <w:style w:type="character" w:customStyle="1" w:styleId="ListLabel12">
    <w:name w:val="ListLabel 12"/>
    <w:rsid w:val="00862DE8"/>
    <w:rPr>
      <w:sz w:val="22"/>
      <w:szCs w:val="24"/>
    </w:rPr>
  </w:style>
  <w:style w:type="character" w:customStyle="1" w:styleId="ListLabel13">
    <w:name w:val="ListLabel 13"/>
    <w:rsid w:val="00862DE8"/>
    <w:rPr>
      <w:b/>
      <w:i w:val="0"/>
      <w:sz w:val="22"/>
      <w:szCs w:val="22"/>
    </w:rPr>
  </w:style>
  <w:style w:type="character" w:customStyle="1" w:styleId="ListLabel14">
    <w:name w:val="ListLabel 14"/>
    <w:rsid w:val="00862DE8"/>
    <w:rPr>
      <w:b/>
      <w:i w:val="0"/>
    </w:rPr>
  </w:style>
  <w:style w:type="character" w:customStyle="1" w:styleId="ListLabel15">
    <w:name w:val="ListLabel 15"/>
    <w:rsid w:val="00862DE8"/>
    <w:rPr>
      <w:sz w:val="22"/>
      <w:szCs w:val="24"/>
    </w:rPr>
  </w:style>
  <w:style w:type="character" w:customStyle="1" w:styleId="ListLabel16">
    <w:name w:val="ListLabel 16"/>
    <w:rsid w:val="00862DE8"/>
    <w:rPr>
      <w:b/>
      <w:i w:val="0"/>
      <w:sz w:val="22"/>
      <w:szCs w:val="22"/>
    </w:rPr>
  </w:style>
  <w:style w:type="character" w:customStyle="1" w:styleId="ListLabel17">
    <w:name w:val="ListLabel 17"/>
    <w:rsid w:val="00862DE8"/>
    <w:rPr>
      <w:b/>
      <w:i w:val="0"/>
    </w:rPr>
  </w:style>
  <w:style w:type="character" w:customStyle="1" w:styleId="ListLabel18">
    <w:name w:val="ListLabel 18"/>
    <w:rsid w:val="00862DE8"/>
    <w:rPr>
      <w:sz w:val="22"/>
      <w:szCs w:val="24"/>
    </w:rPr>
  </w:style>
  <w:style w:type="character" w:customStyle="1" w:styleId="ListLabel19">
    <w:name w:val="ListLabel 19"/>
    <w:rsid w:val="00862DE8"/>
    <w:rPr>
      <w:b/>
      <w:i w:val="0"/>
      <w:sz w:val="22"/>
      <w:szCs w:val="22"/>
    </w:rPr>
  </w:style>
  <w:style w:type="paragraph" w:customStyle="1" w:styleId="Heading">
    <w:name w:val="Heading"/>
    <w:basedOn w:val="Normal"/>
    <w:next w:val="TextBody"/>
    <w:rsid w:val="00862DE8"/>
    <w:pPr>
      <w:keepNext/>
      <w:spacing w:before="240" w:after="120"/>
    </w:pPr>
    <w:rPr>
      <w:rFonts w:ascii="Arial" w:eastAsia="Arial Unicode MS" w:hAnsi="Arial" w:cs="Arial Unicode MS"/>
      <w:sz w:val="28"/>
      <w:szCs w:val="28"/>
    </w:rPr>
  </w:style>
  <w:style w:type="paragraph" w:customStyle="1" w:styleId="TextBody">
    <w:name w:val="Text Body"/>
    <w:basedOn w:val="Normal"/>
    <w:rsid w:val="00862DE8"/>
    <w:pPr>
      <w:spacing w:after="120"/>
    </w:pPr>
    <w:rPr>
      <w:i/>
    </w:rPr>
  </w:style>
  <w:style w:type="paragraph" w:styleId="List">
    <w:name w:val="List"/>
    <w:basedOn w:val="TextBody"/>
    <w:rsid w:val="00862DE8"/>
  </w:style>
  <w:style w:type="paragraph" w:styleId="Caption">
    <w:name w:val="caption"/>
    <w:basedOn w:val="Normal"/>
    <w:rsid w:val="00862DE8"/>
    <w:pPr>
      <w:suppressLineNumbers/>
      <w:spacing w:before="120" w:after="120"/>
    </w:pPr>
    <w:rPr>
      <w:i/>
      <w:iCs/>
      <w:szCs w:val="24"/>
    </w:rPr>
  </w:style>
  <w:style w:type="paragraph" w:customStyle="1" w:styleId="Index">
    <w:name w:val="Index"/>
    <w:basedOn w:val="Normal"/>
    <w:rsid w:val="00862DE8"/>
    <w:pPr>
      <w:suppressLineNumbers/>
    </w:pPr>
  </w:style>
  <w:style w:type="paragraph" w:customStyle="1" w:styleId="TextBodyIndent">
    <w:name w:val="Text Body Indent"/>
    <w:basedOn w:val="Normal"/>
    <w:rsid w:val="00862DE8"/>
    <w:pPr>
      <w:ind w:left="360"/>
      <w:jc w:val="both"/>
    </w:pPr>
    <w:rPr>
      <w:rFonts w:ascii="Times New Roman" w:hAnsi="Times New Roman"/>
    </w:rPr>
  </w:style>
  <w:style w:type="paragraph" w:customStyle="1" w:styleId="Textkrper-Einzug21">
    <w:name w:val="Textkörper-Einzug 21"/>
    <w:basedOn w:val="Normal"/>
    <w:rsid w:val="00862DE8"/>
    <w:pPr>
      <w:ind w:left="720"/>
      <w:jc w:val="both"/>
    </w:pPr>
    <w:rPr>
      <w:rFonts w:ascii="Times New Roman" w:hAnsi="Times New Roman"/>
    </w:rPr>
  </w:style>
  <w:style w:type="paragraph" w:styleId="Header">
    <w:name w:val="header"/>
    <w:basedOn w:val="Normal"/>
    <w:rsid w:val="00862DE8"/>
    <w:pPr>
      <w:tabs>
        <w:tab w:val="center" w:pos="4320"/>
        <w:tab w:val="right" w:pos="8640"/>
      </w:tabs>
    </w:pPr>
  </w:style>
  <w:style w:type="paragraph" w:customStyle="1" w:styleId="Textkrper21">
    <w:name w:val="Textkörper 21"/>
    <w:basedOn w:val="Normal"/>
    <w:rsid w:val="00862DE8"/>
    <w:rPr>
      <w:sz w:val="32"/>
      <w:lang w:eastAsia="zh-TW"/>
    </w:rPr>
  </w:style>
  <w:style w:type="paragraph" w:customStyle="1" w:styleId="Textkrper31">
    <w:name w:val="Textkörper 31"/>
    <w:basedOn w:val="Normal"/>
    <w:rsid w:val="00862DE8"/>
    <w:pPr>
      <w:spacing w:after="120"/>
    </w:pPr>
    <w:rPr>
      <w:sz w:val="16"/>
      <w:szCs w:val="16"/>
    </w:rPr>
  </w:style>
  <w:style w:type="paragraph" w:styleId="Footer">
    <w:name w:val="footer"/>
    <w:basedOn w:val="Normal"/>
    <w:rsid w:val="00862DE8"/>
    <w:pPr>
      <w:tabs>
        <w:tab w:val="center" w:pos="4320"/>
        <w:tab w:val="right" w:pos="8640"/>
      </w:tabs>
    </w:pPr>
  </w:style>
  <w:style w:type="paragraph" w:customStyle="1" w:styleId="Sprechblasentext1">
    <w:name w:val="Sprechblasentext1"/>
    <w:basedOn w:val="Normal"/>
    <w:rsid w:val="00862DE8"/>
    <w:rPr>
      <w:rFonts w:ascii="Lucida Grande" w:hAnsi="Lucida Grande" w:cs="Lucida Grande"/>
      <w:sz w:val="18"/>
      <w:szCs w:val="18"/>
    </w:rPr>
  </w:style>
  <w:style w:type="paragraph" w:customStyle="1" w:styleId="Default">
    <w:name w:val="Default"/>
    <w:rsid w:val="00862DE8"/>
    <w:pPr>
      <w:widowControl w:val="0"/>
      <w:suppressAutoHyphens/>
    </w:pPr>
    <w:rPr>
      <w:rFonts w:ascii="GJKHG F+ Helvetica" w:eastAsia="Times New Roman" w:hAnsi="GJKHG F+ Helvetica" w:cs="GJKHG F+ Helvetica"/>
      <w:color w:val="000000"/>
      <w:sz w:val="24"/>
      <w:szCs w:val="24"/>
      <w:lang w:val="en-US" w:eastAsia="zh-CN"/>
    </w:rPr>
  </w:style>
  <w:style w:type="paragraph" w:customStyle="1" w:styleId="CM10">
    <w:name w:val="CM10"/>
    <w:basedOn w:val="Default"/>
    <w:rsid w:val="00862DE8"/>
    <w:rPr>
      <w:rFonts w:cs="Times New Roman"/>
      <w:color w:val="00000A"/>
    </w:rPr>
  </w:style>
  <w:style w:type="paragraph" w:customStyle="1" w:styleId="Listenabsatz1">
    <w:name w:val="Listenabsatz1"/>
    <w:basedOn w:val="Normal"/>
    <w:rsid w:val="00862DE8"/>
    <w:pPr>
      <w:ind w:left="720"/>
      <w:contextualSpacing/>
    </w:pPr>
    <w:rPr>
      <w:rFonts w:ascii="Calibri" w:eastAsia="Calibri" w:hAnsi="Calibri" w:cs="Calibri"/>
      <w:sz w:val="22"/>
      <w:szCs w:val="22"/>
    </w:rPr>
  </w:style>
  <w:style w:type="paragraph" w:customStyle="1" w:styleId="CM3">
    <w:name w:val="CM3"/>
    <w:basedOn w:val="Default"/>
    <w:rsid w:val="00862DE8"/>
    <w:pPr>
      <w:spacing w:line="243" w:lineRule="atLeast"/>
    </w:pPr>
    <w:rPr>
      <w:rFonts w:cs="Times New Roman"/>
      <w:color w:val="00000A"/>
    </w:rPr>
  </w:style>
  <w:style w:type="paragraph" w:customStyle="1" w:styleId="authors1">
    <w:name w:val="authors1"/>
    <w:basedOn w:val="Normal"/>
    <w:rsid w:val="00862DE8"/>
    <w:pPr>
      <w:spacing w:before="72" w:after="0" w:line="240" w:lineRule="atLeast"/>
      <w:ind w:left="574"/>
    </w:pPr>
    <w:rPr>
      <w:rFonts w:ascii="Times New Roman" w:eastAsia="Times New Roman" w:hAnsi="Times New Roman"/>
      <w:sz w:val="22"/>
      <w:szCs w:val="22"/>
    </w:rPr>
  </w:style>
  <w:style w:type="paragraph" w:customStyle="1" w:styleId="CM4">
    <w:name w:val="CM4"/>
    <w:basedOn w:val="Default"/>
    <w:rsid w:val="00862DE8"/>
    <w:pPr>
      <w:spacing w:line="243" w:lineRule="atLeast"/>
    </w:pPr>
    <w:rPr>
      <w:rFonts w:cs="Times New Roman"/>
      <w:color w:val="00000A"/>
    </w:rPr>
  </w:style>
  <w:style w:type="paragraph" w:customStyle="1" w:styleId="TEXTOVERVIDEO">
    <w:name w:val="TEXT OVER VIDEO"/>
    <w:basedOn w:val="Normal"/>
    <w:rsid w:val="00862DE8"/>
    <w:pPr>
      <w:spacing w:before="40" w:after="0"/>
      <w:ind w:left="1368"/>
      <w:jc w:val="both"/>
    </w:pPr>
    <w:rPr>
      <w:rFonts w:ascii="Arial" w:hAnsi="Arial" w:cs="Arial"/>
      <w:sz w:val="22"/>
      <w:szCs w:val="24"/>
    </w:rPr>
  </w:style>
  <w:style w:type="paragraph" w:styleId="CommentText">
    <w:name w:val="annotation text"/>
    <w:basedOn w:val="Normal"/>
    <w:rsid w:val="00862DE8"/>
    <w:rPr>
      <w:szCs w:val="24"/>
    </w:rPr>
  </w:style>
  <w:style w:type="paragraph" w:styleId="CommentSubject">
    <w:name w:val="annotation subject"/>
    <w:basedOn w:val="CommentText"/>
    <w:rsid w:val="00862DE8"/>
    <w:rPr>
      <w:b/>
      <w:bCs/>
    </w:rPr>
  </w:style>
  <w:style w:type="paragraph" w:styleId="BalloonText">
    <w:name w:val="Balloon Text"/>
    <w:basedOn w:val="Normal"/>
    <w:rsid w:val="00862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w:eastAsia="Times" w:hAnsi="Times" w:cs="Times New Roman"/>
      <w:color w:val="00000A"/>
      <w:sz w:val="24"/>
      <w:szCs w:val="20"/>
      <w:lang w:val="en-US" w:eastAsia="zh-CN"/>
    </w:rPr>
  </w:style>
  <w:style w:type="paragraph" w:styleId="Heading1">
    <w:name w:val="heading 1"/>
    <w:basedOn w:val="Normal"/>
    <w:pPr>
      <w:keepNext/>
      <w:outlineLvl w:val="0"/>
    </w:pPr>
    <w:rPr>
      <w:b/>
      <w:sz w:val="32"/>
    </w:rPr>
  </w:style>
  <w:style w:type="paragraph" w:styleId="Heading2">
    <w:name w:val="heading 2"/>
    <w:basedOn w:val="Normal"/>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Helvetica"/>
      <w:b/>
      <w:i w:val="0"/>
    </w:rPr>
  </w:style>
  <w:style w:type="character" w:customStyle="1" w:styleId="WW8Num3z0">
    <w:name w:val="WW8Num3z0"/>
    <w:rPr>
      <w:b/>
      <w:i w:val="0"/>
    </w:rPr>
  </w:style>
  <w:style w:type="character" w:customStyle="1" w:styleId="WW8Num3z1">
    <w:name w:val="WW8Num3z1"/>
    <w:rPr>
      <w:rFonts w:ascii="Helvetica" w:hAnsi="Helvetica" w:cs="Arial"/>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 w:hAnsi="Helvetica" w:cs="Arial"/>
      <w:b/>
      <w:i w:val="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WW8Num4ztrue6">
    <w:name w:val="WW-WW8Num4ztrue6"/>
  </w:style>
  <w:style w:type="character" w:customStyle="1" w:styleId="WW8Num5z0">
    <w:name w:val="WW8Num5z0"/>
    <w:rPr>
      <w:b/>
      <w:i w:val="0"/>
    </w:rPr>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2">
    <w:name w:val="WW-WW8Num5ztrue2"/>
  </w:style>
  <w:style w:type="character" w:customStyle="1" w:styleId="WW-WW8Num5ztrue3">
    <w:name w:val="WW-WW8Num5ztrue3"/>
  </w:style>
  <w:style w:type="character" w:customStyle="1" w:styleId="WW-WW8Num5ztrue4">
    <w:name w:val="WW-WW8Num5ztrue4"/>
  </w:style>
  <w:style w:type="character" w:customStyle="1" w:styleId="WW-WW8Num5ztrue5">
    <w:name w:val="WW-WW8Num5ztrue5"/>
  </w:style>
  <w:style w:type="character" w:customStyle="1" w:styleId="WW-WW8Num5ztrue6">
    <w:name w:val="WW-WW8Num5ztrue6"/>
  </w:style>
  <w:style w:type="character" w:customStyle="1" w:styleId="WW8Num6zfalse">
    <w:name w:val="WW8Num6zfalse"/>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false">
    <w:name w:val="WW8Num7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WW8Num7ztrue5">
    <w:name w:val="WW-WW8Num7ztrue5"/>
  </w:style>
  <w:style w:type="character" w:customStyle="1" w:styleId="WW-WW8Num7ztrue6">
    <w:name w:val="WW-WW8Num7ztrue6"/>
  </w:style>
  <w:style w:type="character" w:customStyle="1" w:styleId="WW8Num8zfalse">
    <w:name w:val="WW8Num8zfalse"/>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WW8Num8ztrue6">
    <w:name w:val="WW-WW8Num8ztrue6"/>
  </w:style>
  <w:style w:type="character" w:customStyle="1" w:styleId="WW8Num9z0">
    <w:name w:val="WW8Num9z0"/>
    <w:rPr>
      <w:b/>
      <w:i w:val="0"/>
    </w:rPr>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sz w:val="22"/>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b/>
      <w:i w:val="0"/>
    </w:rPr>
  </w:style>
  <w:style w:type="character" w:customStyle="1" w:styleId="WW8Num12ztrue">
    <w:name w:val="WW8Num12ztrue"/>
  </w:style>
  <w:style w:type="character" w:customStyle="1" w:styleId="WW-WW8Num12ztrue">
    <w:name w:val="WW-WW8Num12ztrue"/>
  </w:style>
  <w:style w:type="character" w:customStyle="1" w:styleId="WW-WW8Num12ztrue1">
    <w:name w:val="WW-WW8Num12ztrue1"/>
  </w:style>
  <w:style w:type="character" w:customStyle="1" w:styleId="WW-WW8Num12ztrue2">
    <w:name w:val="WW-WW8Num12ztrue2"/>
  </w:style>
  <w:style w:type="character" w:customStyle="1" w:styleId="WW-WW8Num12ztrue3">
    <w:name w:val="WW-WW8Num12ztrue3"/>
  </w:style>
  <w:style w:type="character" w:customStyle="1" w:styleId="WW-WW8Num12ztrue4">
    <w:name w:val="WW-WW8Num12ztrue4"/>
  </w:style>
  <w:style w:type="character" w:customStyle="1" w:styleId="WW-WW8Num12ztrue5">
    <w:name w:val="WW-WW8Num12ztrue5"/>
  </w:style>
  <w:style w:type="character" w:customStyle="1" w:styleId="WW-WW8Num12ztrue6">
    <w:name w:val="WW-WW8Num12ztrue6"/>
  </w:style>
  <w:style w:type="character" w:customStyle="1" w:styleId="WW8Num13z0">
    <w:name w:val="WW8Num13z0"/>
    <w:rPr>
      <w:b/>
      <w:i w:val="0"/>
    </w:rPr>
  </w:style>
  <w:style w:type="character" w:customStyle="1" w:styleId="WW8Num13ztrue">
    <w:name w:val="WW8Num13ztrue"/>
    <w:rPr>
      <w:rFonts w:ascii="Helvetica" w:hAnsi="Helvetica" w:cs="Arial"/>
      <w:sz w:val="22"/>
      <w:szCs w:val="24"/>
    </w:rPr>
  </w:style>
  <w:style w:type="character" w:customStyle="1" w:styleId="WW-WW8Num13ztrue">
    <w:name w:val="WW-WW8Num13ztrue"/>
  </w:style>
  <w:style w:type="character" w:customStyle="1" w:styleId="WW-WW8Num13ztrue1">
    <w:name w:val="WW-WW8Num13ztrue1"/>
  </w:style>
  <w:style w:type="character" w:customStyle="1" w:styleId="WW-WW8Num13ztrue2">
    <w:name w:val="WW-WW8Num13ztrue2"/>
  </w:style>
  <w:style w:type="character" w:customStyle="1" w:styleId="WW-WW8Num13ztrue3">
    <w:name w:val="WW-WW8Num13ztrue3"/>
  </w:style>
  <w:style w:type="character" w:customStyle="1" w:styleId="WW-WW8Num13ztrue4">
    <w:name w:val="WW-WW8Num13ztrue4"/>
  </w:style>
  <w:style w:type="character" w:customStyle="1" w:styleId="WW-WW8Num13ztrue5">
    <w:name w:val="WW-WW8Num13ztrue5"/>
  </w:style>
  <w:style w:type="character" w:customStyle="1" w:styleId="WW-WW8Num13ztrue6">
    <w:name w:val="WW-WW8Num13ztrue6"/>
  </w:style>
  <w:style w:type="character" w:customStyle="1" w:styleId="WW8Num14z0">
    <w:name w:val="WW8Num14z0"/>
    <w:rPr>
      <w:rFonts w:ascii="Helvetica" w:hAnsi="Helvetica" w:cs="Helvetica"/>
      <w:b/>
      <w:i w:val="0"/>
      <w:color w:val="000000"/>
      <w:sz w:val="22"/>
      <w:szCs w:val="24"/>
      <w:lang w:eastAsia="zh-TW"/>
    </w:rPr>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2">
    <w:name w:val="WW-WW8Num14ztrue2"/>
  </w:style>
  <w:style w:type="character" w:customStyle="1" w:styleId="WW-WW8Num14ztrue3">
    <w:name w:val="WW-WW8Num14ztrue3"/>
  </w:style>
  <w:style w:type="character" w:customStyle="1" w:styleId="WW-WW8Num14ztrue4">
    <w:name w:val="WW-WW8Num14ztrue4"/>
  </w:style>
  <w:style w:type="character" w:customStyle="1" w:styleId="WW-WW8Num14ztrue5">
    <w:name w:val="WW-WW8Num14ztrue5"/>
  </w:style>
  <w:style w:type="character" w:customStyle="1" w:styleId="WW-WW8Num14ztrue6">
    <w:name w:val="WW-WW8Num14ztrue6"/>
  </w:style>
  <w:style w:type="character" w:customStyle="1" w:styleId="WW8Num15z0">
    <w:name w:val="WW8Num15z0"/>
    <w:rPr>
      <w:b/>
      <w:i w:val="0"/>
    </w:rPr>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2">
    <w:name w:val="WW-WW8Num15ztrue2"/>
  </w:style>
  <w:style w:type="character" w:customStyle="1" w:styleId="WW-WW8Num15ztrue3">
    <w:name w:val="WW-WW8Num15ztrue3"/>
  </w:style>
  <w:style w:type="character" w:customStyle="1" w:styleId="WW-WW8Num15ztrue4">
    <w:name w:val="WW-WW8Num15ztrue4"/>
  </w:style>
  <w:style w:type="character" w:customStyle="1" w:styleId="WW-WW8Num15ztrue5">
    <w:name w:val="WW-WW8Num15ztrue5"/>
  </w:style>
  <w:style w:type="character" w:customStyle="1" w:styleId="WW-WW8Num15ztrue6">
    <w:name w:val="WW-WW8Num15ztrue6"/>
  </w:style>
  <w:style w:type="character" w:customStyle="1" w:styleId="Absatz-Standardschriftart1">
    <w:name w:val="Absatz-Standardschriftart1"/>
  </w:style>
  <w:style w:type="character" w:customStyle="1" w:styleId="BodyText3Char">
    <w:name w:val="Body Text 3 Char"/>
    <w:rPr>
      <w:sz w:val="16"/>
      <w:szCs w:val="16"/>
    </w:rPr>
  </w:style>
  <w:style w:type="character" w:customStyle="1" w:styleId="FooterChar">
    <w:name w:val="Footer Char"/>
    <w:rPr>
      <w:sz w:val="24"/>
    </w:rPr>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Absatz-Standardschriftart1"/>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rPr>
      <w:i/>
      <w:iCs/>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character" w:customStyle="1" w:styleId="SprechblasentextZchn">
    <w:name w:val="Sprechblasentext Zchn"/>
    <w:basedOn w:val="DefaultParagraphFont"/>
    <w:rPr>
      <w:rFonts w:ascii="Tahoma" w:eastAsia="Times" w:hAnsi="Tahoma" w:cs="Tahoma"/>
      <w:sz w:val="16"/>
      <w:szCs w:val="16"/>
      <w:lang w:val="en-US" w:eastAsia="zh-CN"/>
    </w:rPr>
  </w:style>
  <w:style w:type="character" w:customStyle="1" w:styleId="ListLabel1">
    <w:name w:val="ListLabel 1"/>
    <w:rPr>
      <w:b/>
      <w:i w:val="0"/>
    </w:rPr>
  </w:style>
  <w:style w:type="character" w:customStyle="1" w:styleId="ListLabel2">
    <w:name w:val="ListLabel 2"/>
    <w:rPr>
      <w:rFonts w:cs="Helvetica"/>
      <w:b/>
      <w:i w:val="0"/>
    </w:rPr>
  </w:style>
  <w:style w:type="character" w:customStyle="1" w:styleId="ListLabel3">
    <w:name w:val="ListLabel 3"/>
    <w:rPr>
      <w:rFonts w:cs="Arial"/>
      <w:sz w:val="22"/>
      <w:szCs w:val="24"/>
    </w:rPr>
  </w:style>
  <w:style w:type="character" w:customStyle="1" w:styleId="ListLabel4">
    <w:name w:val="ListLabel 4"/>
    <w:rPr>
      <w:rFonts w:cs="Arial"/>
      <w:b/>
      <w:i w:val="0"/>
      <w:sz w:val="22"/>
      <w:szCs w:val="22"/>
    </w:rPr>
  </w:style>
  <w:style w:type="character" w:customStyle="1" w:styleId="ListLabel5">
    <w:name w:val="ListLabel 5"/>
    <w:rPr>
      <w:b/>
      <w:i w:val="0"/>
    </w:rPr>
  </w:style>
  <w:style w:type="character" w:customStyle="1" w:styleId="ListLabel6">
    <w:name w:val="ListLabel 6"/>
    <w:rPr>
      <w:sz w:val="22"/>
      <w:szCs w:val="24"/>
    </w:rPr>
  </w:style>
  <w:style w:type="character" w:customStyle="1" w:styleId="ListLabel7">
    <w:name w:val="ListLabel 7"/>
    <w:rPr>
      <w:b/>
      <w:i w:val="0"/>
      <w:sz w:val="22"/>
      <w:szCs w:val="22"/>
    </w:rPr>
  </w:style>
  <w:style w:type="character" w:customStyle="1" w:styleId="ListLabel8">
    <w:name w:val="ListLabel 8"/>
    <w:rPr>
      <w:b/>
      <w:i w:val="0"/>
    </w:rPr>
  </w:style>
  <w:style w:type="character" w:customStyle="1" w:styleId="ListLabel9">
    <w:name w:val="ListLabel 9"/>
    <w:rPr>
      <w:sz w:val="22"/>
      <w:szCs w:val="24"/>
    </w:rPr>
  </w:style>
  <w:style w:type="character" w:customStyle="1" w:styleId="ListLabel10">
    <w:name w:val="ListLabel 10"/>
    <w:rPr>
      <w:b/>
      <w:i w:val="0"/>
      <w:sz w:val="22"/>
      <w:szCs w:val="22"/>
    </w:rPr>
  </w:style>
  <w:style w:type="character" w:customStyle="1" w:styleId="ListLabel11">
    <w:name w:val="ListLabel 11"/>
    <w:rPr>
      <w:b/>
      <w:i w:val="0"/>
    </w:rPr>
  </w:style>
  <w:style w:type="character" w:customStyle="1" w:styleId="ListLabel12">
    <w:name w:val="ListLabel 12"/>
    <w:rPr>
      <w:sz w:val="22"/>
      <w:szCs w:val="24"/>
    </w:rPr>
  </w:style>
  <w:style w:type="character" w:customStyle="1" w:styleId="ListLabel13">
    <w:name w:val="ListLabel 13"/>
    <w:rPr>
      <w:b/>
      <w:i w:val="0"/>
      <w:sz w:val="22"/>
      <w:szCs w:val="22"/>
    </w:rPr>
  </w:style>
  <w:style w:type="character" w:customStyle="1" w:styleId="ListLabel14">
    <w:name w:val="ListLabel 14"/>
    <w:rPr>
      <w:b/>
      <w:i w:val="0"/>
    </w:rPr>
  </w:style>
  <w:style w:type="character" w:customStyle="1" w:styleId="ListLabel15">
    <w:name w:val="ListLabel 15"/>
    <w:rPr>
      <w:sz w:val="22"/>
      <w:szCs w:val="24"/>
    </w:rPr>
  </w:style>
  <w:style w:type="character" w:customStyle="1" w:styleId="ListLabel16">
    <w:name w:val="ListLabel 16"/>
    <w:rPr>
      <w:b/>
      <w:i w:val="0"/>
      <w:sz w:val="22"/>
      <w:szCs w:val="22"/>
    </w:rPr>
  </w:style>
  <w:style w:type="character" w:customStyle="1" w:styleId="ListLabel17">
    <w:name w:val="ListLabel 17"/>
    <w:rPr>
      <w:b/>
      <w:i w:val="0"/>
    </w:rPr>
  </w:style>
  <w:style w:type="character" w:customStyle="1" w:styleId="ListLabel18">
    <w:name w:val="ListLabel 18"/>
    <w:rPr>
      <w:sz w:val="22"/>
      <w:szCs w:val="24"/>
    </w:rPr>
  </w:style>
  <w:style w:type="character" w:customStyle="1" w:styleId="ListLabel19">
    <w:name w:val="ListLabel 19"/>
    <w:rPr>
      <w:b/>
      <w:i w:val="0"/>
      <w:sz w:val="22"/>
      <w:szCs w:val="22"/>
    </w:rPr>
  </w:style>
  <w:style w:type="paragraph" w:customStyle="1" w:styleId="Heading">
    <w:name w:val="Heading"/>
    <w:basedOn w:val="Normal"/>
    <w:next w:val="TextBody"/>
    <w:pPr>
      <w:keepNext/>
      <w:spacing w:before="240" w:after="120"/>
    </w:pPr>
    <w:rPr>
      <w:rFonts w:ascii="Arial" w:eastAsia="Arial Unicode MS" w:hAnsi="Arial" w:cs="Arial Unicode MS"/>
      <w:sz w:val="28"/>
      <w:szCs w:val="28"/>
    </w:rPr>
  </w:style>
  <w:style w:type="paragraph" w:customStyle="1" w:styleId="TextBody">
    <w:name w:val="Text Body"/>
    <w:basedOn w:val="Normal"/>
    <w:pPr>
      <w:spacing w:after="120"/>
    </w:pPr>
    <w:rPr>
      <w:i/>
    </w:rPr>
  </w:style>
  <w:style w:type="paragraph" w:styleId="List">
    <w:name w:val="List"/>
    <w:basedOn w:val="TextBody"/>
  </w:style>
  <w:style w:type="paragraph"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TextBodyIndent">
    <w:name w:val="Text Body Indent"/>
    <w:basedOn w:val="Normal"/>
    <w:pPr>
      <w:ind w:left="360"/>
      <w:jc w:val="both"/>
    </w:pPr>
    <w:rPr>
      <w:rFonts w:ascii="Times New Roman" w:hAnsi="Times New Roman"/>
    </w:rPr>
  </w:style>
  <w:style w:type="paragraph" w:customStyle="1" w:styleId="Textkrper-Einzug21">
    <w:name w:val="Textkörper-Einzug 21"/>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customStyle="1" w:styleId="Textkrper21">
    <w:name w:val="Textkörper 21"/>
    <w:basedOn w:val="Normal"/>
    <w:rPr>
      <w:sz w:val="32"/>
      <w:lang w:eastAsia="zh-TW"/>
    </w:rPr>
  </w:style>
  <w:style w:type="paragraph" w:customStyle="1" w:styleId="Textkrper31">
    <w:name w:val="Textkörper 31"/>
    <w:basedOn w:val="Normal"/>
    <w:pPr>
      <w:spacing w:after="120"/>
    </w:pPr>
    <w:rPr>
      <w:sz w:val="16"/>
      <w:szCs w:val="16"/>
    </w:rPr>
  </w:style>
  <w:style w:type="paragraph" w:styleId="Footer">
    <w:name w:val="footer"/>
    <w:basedOn w:val="Normal"/>
    <w:pPr>
      <w:tabs>
        <w:tab w:val="center" w:pos="4320"/>
        <w:tab w:val="right" w:pos="8640"/>
      </w:tabs>
    </w:pPr>
  </w:style>
  <w:style w:type="paragraph" w:customStyle="1" w:styleId="Sprechblasentext1">
    <w:name w:val="Sprechblasentext1"/>
    <w:basedOn w:val="Normal"/>
    <w:rPr>
      <w:rFonts w:ascii="Lucida Grande" w:hAnsi="Lucida Grande" w:cs="Lucida Grande"/>
      <w:sz w:val="18"/>
      <w:szCs w:val="18"/>
    </w:rPr>
  </w:style>
  <w:style w:type="paragraph" w:customStyle="1" w:styleId="Default">
    <w:name w:val="Default"/>
    <w:pPr>
      <w:widowControl w:val="0"/>
      <w:suppressAutoHyphens/>
    </w:pPr>
    <w:rPr>
      <w:rFonts w:ascii="GJKHG F+ Helvetica" w:eastAsia="Times New Roman" w:hAnsi="GJKHG F+ Helvetica" w:cs="GJKHG F+ Helvetica"/>
      <w:color w:val="000000"/>
      <w:sz w:val="24"/>
      <w:szCs w:val="24"/>
      <w:lang w:val="en-US" w:eastAsia="zh-CN"/>
    </w:rPr>
  </w:style>
  <w:style w:type="paragraph" w:customStyle="1" w:styleId="CM10">
    <w:name w:val="CM10"/>
    <w:basedOn w:val="Default"/>
    <w:rPr>
      <w:rFonts w:cs="Times New Roman"/>
      <w:color w:val="00000A"/>
    </w:rPr>
  </w:style>
  <w:style w:type="paragraph" w:customStyle="1" w:styleId="Listenabsatz1">
    <w:name w:val="Listenabsatz1"/>
    <w:basedOn w:val="Normal"/>
    <w:pPr>
      <w:ind w:left="720"/>
      <w:contextualSpacing/>
    </w:pPr>
    <w:rPr>
      <w:rFonts w:ascii="Calibri" w:eastAsia="Calibri" w:hAnsi="Calibri" w:cs="Calibri"/>
      <w:sz w:val="22"/>
      <w:szCs w:val="22"/>
    </w:rPr>
  </w:style>
  <w:style w:type="paragraph" w:customStyle="1" w:styleId="CM3">
    <w:name w:val="CM3"/>
    <w:basedOn w:val="Default"/>
    <w:pPr>
      <w:spacing w:line="243" w:lineRule="atLeast"/>
    </w:pPr>
    <w:rPr>
      <w:rFonts w:cs="Times New Roman"/>
      <w:color w:val="00000A"/>
    </w:rPr>
  </w:style>
  <w:style w:type="paragraph" w:customStyle="1" w:styleId="authors1">
    <w:name w:val="authors1"/>
    <w:basedOn w:val="Normal"/>
    <w:pPr>
      <w:spacing w:before="72" w:after="0" w:line="240" w:lineRule="atLeast"/>
      <w:ind w:left="574"/>
    </w:pPr>
    <w:rPr>
      <w:rFonts w:ascii="Times New Roman" w:eastAsia="Times New Roman" w:hAnsi="Times New Roman"/>
      <w:sz w:val="22"/>
      <w:szCs w:val="22"/>
    </w:rPr>
  </w:style>
  <w:style w:type="paragraph" w:customStyle="1" w:styleId="CM4">
    <w:name w:val="CM4"/>
    <w:basedOn w:val="Default"/>
    <w:pPr>
      <w:spacing w:line="243" w:lineRule="atLeast"/>
    </w:pPr>
    <w:rPr>
      <w:rFonts w:cs="Times New Roman"/>
      <w:color w:val="00000A"/>
    </w:rPr>
  </w:style>
  <w:style w:type="paragraph" w:customStyle="1" w:styleId="TEXTOVERVIDEO">
    <w:name w:val="TEXT OVER VIDEO"/>
    <w:basedOn w:val="Normal"/>
    <w:pPr>
      <w:spacing w:before="40" w:after="0"/>
      <w:ind w:left="1368"/>
      <w:jc w:val="both"/>
    </w:pPr>
    <w:rPr>
      <w:rFonts w:ascii="Arial" w:hAnsi="Arial" w:cs="Arial"/>
      <w:sz w:val="22"/>
      <w:szCs w:val="24"/>
    </w:rPr>
  </w:style>
  <w:style w:type="paragraph" w:styleId="CommentText">
    <w:name w:val="annotation text"/>
    <w:basedOn w:val="Normal"/>
    <w:rPr>
      <w:szCs w:val="24"/>
    </w:rPr>
  </w:style>
  <w:style w:type="paragraph" w:styleId="CommentSubject">
    <w:name w:val="annotation subject"/>
    <w:basedOn w:val="CommentText"/>
    <w:rPr>
      <w:b/>
      <w:bCs/>
    </w:rPr>
  </w:style>
  <w:style w:type="paragraph" w:styleId="BalloonText">
    <w:name w:val="Balloon Text"/>
    <w:basedOn w:val="Normal"/>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13</cp:revision>
  <cp:lastPrinted>2013-11-25T08:09:00Z</cp:lastPrinted>
  <dcterms:created xsi:type="dcterms:W3CDTF">2014-03-05T09:15:00Z</dcterms:created>
  <dcterms:modified xsi:type="dcterms:W3CDTF">2014-03-06T18:51:00Z</dcterms:modified>
</cp:coreProperties>
</file>