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F3" w:rsidRPr="0026060C" w:rsidRDefault="00684EF3" w:rsidP="005A3FFE">
      <w:pPr>
        <w:pStyle w:val="BodyText"/>
        <w:outlineLvl w:val="0"/>
        <w:rPr>
          <w:rFonts w:ascii="Helvetica" w:hAnsi="Helvetica"/>
          <w:b/>
          <w:i w:val="0"/>
          <w:sz w:val="22"/>
        </w:rPr>
      </w:pPr>
      <w:r w:rsidRPr="0026060C">
        <w:rPr>
          <w:rFonts w:ascii="Helvetica" w:hAnsi="Helvetica"/>
          <w:b/>
          <w:i w:val="0"/>
          <w:sz w:val="22"/>
        </w:rPr>
        <w:t>Submission ID #: 51501</w:t>
      </w:r>
    </w:p>
    <w:p w:rsidR="00684EF3" w:rsidRPr="0026060C" w:rsidDel="00A12F8F" w:rsidRDefault="00684EF3" w:rsidP="005A3FFE">
      <w:pPr>
        <w:pStyle w:val="BodyText"/>
        <w:outlineLvl w:val="0"/>
        <w:rPr>
          <w:rFonts w:ascii="Helvetica" w:hAnsi="Helvetica"/>
          <w:b/>
          <w:i w:val="0"/>
          <w:sz w:val="22"/>
        </w:rPr>
      </w:pPr>
      <w:r w:rsidRPr="0026060C">
        <w:rPr>
          <w:rFonts w:ascii="Helvetica" w:hAnsi="Helvetica"/>
          <w:b/>
          <w:i w:val="0"/>
          <w:sz w:val="22"/>
        </w:rPr>
        <w:t>Editor Name: Steven Nilsen</w:t>
      </w:r>
    </w:p>
    <w:p w:rsidR="00684EF3" w:rsidRPr="0026060C" w:rsidRDefault="00684EF3" w:rsidP="005A3FFE">
      <w:pPr>
        <w:pStyle w:val="BodyText"/>
        <w:outlineLvl w:val="0"/>
        <w:rPr>
          <w:rFonts w:ascii="Helvetica" w:hAnsi="Helvetica"/>
          <w:b/>
          <w:i w:val="0"/>
          <w:sz w:val="22"/>
        </w:rPr>
      </w:pPr>
      <w:r w:rsidRPr="0026060C">
        <w:rPr>
          <w:rFonts w:ascii="Helvetica" w:hAnsi="Helvetica"/>
          <w:b/>
          <w:i w:val="0"/>
          <w:sz w:val="22"/>
        </w:rPr>
        <w:t xml:space="preserve">Videographer name: </w:t>
      </w:r>
      <w:r>
        <w:rPr>
          <w:rFonts w:ascii="Helvetica" w:hAnsi="Helvetica"/>
          <w:b/>
          <w:i w:val="0"/>
          <w:sz w:val="22"/>
        </w:rPr>
        <w:t>Chris Gegax</w:t>
      </w:r>
    </w:p>
    <w:p w:rsidR="00684EF3" w:rsidRPr="0026060C" w:rsidRDefault="00684EF3" w:rsidP="005A3FFE">
      <w:pPr>
        <w:pStyle w:val="BodyText"/>
        <w:outlineLvl w:val="0"/>
        <w:rPr>
          <w:rFonts w:ascii="Helvetica" w:hAnsi="Helvetica"/>
          <w:b/>
          <w:i w:val="0"/>
          <w:sz w:val="22"/>
        </w:rPr>
      </w:pPr>
      <w:r w:rsidRPr="0026060C">
        <w:rPr>
          <w:rFonts w:ascii="Helvetica" w:hAnsi="Helvetica"/>
          <w:b/>
          <w:i w:val="0"/>
          <w:sz w:val="22"/>
        </w:rPr>
        <w:t xml:space="preserve">Film Date: </w:t>
      </w:r>
      <w:r>
        <w:rPr>
          <w:rFonts w:ascii="Helvetica" w:hAnsi="Helvetica"/>
          <w:b/>
          <w:i w:val="0"/>
          <w:sz w:val="22"/>
        </w:rPr>
        <w:t>January 8, 2012</w:t>
      </w:r>
    </w:p>
    <w:p w:rsidR="00684EF3" w:rsidRPr="0026060C" w:rsidRDefault="00684EF3" w:rsidP="005A3FFE">
      <w:pPr>
        <w:pStyle w:val="CM10"/>
        <w:outlineLvl w:val="0"/>
        <w:rPr>
          <w:rFonts w:ascii="Helvetica" w:hAnsi="Helvetica"/>
          <w:b/>
          <w:sz w:val="22"/>
        </w:rPr>
      </w:pPr>
    </w:p>
    <w:p w:rsidR="00684EF3" w:rsidRPr="0026060C" w:rsidRDefault="00684EF3" w:rsidP="005A3FFE">
      <w:pPr>
        <w:pStyle w:val="CM10"/>
        <w:outlineLvl w:val="0"/>
        <w:rPr>
          <w:rFonts w:ascii="Helvetica" w:hAnsi="Helvetica" w:cs="Arial"/>
          <w:b/>
          <w:sz w:val="28"/>
        </w:rPr>
      </w:pPr>
      <w:r w:rsidRPr="0026060C">
        <w:rPr>
          <w:rFonts w:ascii="Helvetica" w:hAnsi="Helvetica"/>
          <w:b/>
          <w:sz w:val="28"/>
        </w:rPr>
        <w:t>Authors and Affiliations:</w:t>
      </w:r>
      <w:r w:rsidRPr="0026060C">
        <w:rPr>
          <w:rFonts w:ascii="Helvetica" w:hAnsi="Helvetica" w:cs="Arial"/>
          <w:b/>
          <w:sz w:val="28"/>
        </w:rPr>
        <w:t xml:space="preserve"> </w:t>
      </w:r>
    </w:p>
    <w:p w:rsidR="00684EF3" w:rsidRDefault="00684EF3" w:rsidP="005A3FFE">
      <w:pPr>
        <w:widowControl w:val="0"/>
        <w:autoSpaceDE w:val="0"/>
        <w:autoSpaceDN w:val="0"/>
        <w:adjustRightInd w:val="0"/>
        <w:jc w:val="both"/>
        <w:rPr>
          <w:rFonts w:ascii="Helvetica" w:hAnsi="Helvetica" w:cs="Arial"/>
          <w:bCs/>
        </w:rPr>
      </w:pPr>
      <w:r w:rsidRPr="0026060C">
        <w:rPr>
          <w:rFonts w:ascii="Helvetica" w:hAnsi="Helvetica" w:cs="Arial"/>
          <w:bCs/>
        </w:rPr>
        <w:t>Nathan J. Wittenberg</w:t>
      </w:r>
      <w:r>
        <w:rPr>
          <w:rFonts w:ascii="Helvetica" w:hAnsi="Helvetica" w:cs="Arial"/>
          <w:bCs/>
        </w:rPr>
        <w:t xml:space="preserve"> 1, </w:t>
      </w:r>
      <w:r w:rsidRPr="0026060C">
        <w:rPr>
          <w:rFonts w:ascii="Helvetica" w:hAnsi="Helvetica" w:cs="Arial"/>
          <w:bCs/>
        </w:rPr>
        <w:t>Timothy W. Johnson</w:t>
      </w:r>
      <w:r>
        <w:rPr>
          <w:rFonts w:ascii="Helvetica" w:hAnsi="Helvetica" w:cs="Arial"/>
          <w:bCs/>
        </w:rPr>
        <w:t xml:space="preserve"> 1, </w:t>
      </w:r>
      <w:r w:rsidRPr="0026060C">
        <w:rPr>
          <w:rFonts w:ascii="Helvetica" w:hAnsi="Helvetica" w:cs="Arial"/>
          <w:bCs/>
          <w:lang w:val="es-ES"/>
        </w:rPr>
        <w:t>Luke R. Jordan</w:t>
      </w:r>
      <w:r>
        <w:rPr>
          <w:rFonts w:ascii="Helvetica" w:hAnsi="Helvetica" w:cs="Arial"/>
          <w:bCs/>
          <w:lang w:val="es-ES"/>
        </w:rPr>
        <w:t xml:space="preserve"> 2, </w:t>
      </w:r>
      <w:r w:rsidRPr="0026060C">
        <w:rPr>
          <w:rFonts w:ascii="Helvetica" w:hAnsi="Helvetica" w:cs="Arial"/>
          <w:bCs/>
        </w:rPr>
        <w:t>Xiaohua Xu</w:t>
      </w:r>
      <w:r>
        <w:rPr>
          <w:rFonts w:ascii="Helvetica" w:hAnsi="Helvetica" w:cs="Arial"/>
          <w:bCs/>
        </w:rPr>
        <w:t xml:space="preserve"> 3, </w:t>
      </w:r>
      <w:r w:rsidRPr="0026060C">
        <w:rPr>
          <w:rFonts w:ascii="Helvetica" w:hAnsi="Helvetica" w:cs="Arial"/>
          <w:bCs/>
        </w:rPr>
        <w:t>Arthur E. Warrington</w:t>
      </w:r>
      <w:r>
        <w:rPr>
          <w:rFonts w:ascii="Helvetica" w:hAnsi="Helvetica" w:cs="Arial"/>
          <w:bCs/>
        </w:rPr>
        <w:t xml:space="preserve"> 3, </w:t>
      </w:r>
      <w:r w:rsidRPr="0026060C">
        <w:rPr>
          <w:rFonts w:ascii="Helvetica" w:hAnsi="Helvetica" w:cs="Arial"/>
          <w:bCs/>
          <w:lang w:val="es-ES"/>
        </w:rPr>
        <w:t>Moses Rodriguez</w:t>
      </w:r>
      <w:r>
        <w:rPr>
          <w:rFonts w:ascii="Helvetica" w:hAnsi="Helvetica" w:cs="Arial"/>
          <w:bCs/>
          <w:lang w:val="es-ES"/>
        </w:rPr>
        <w:t xml:space="preserve"> 3,4, and </w:t>
      </w:r>
      <w:r w:rsidRPr="0026060C">
        <w:rPr>
          <w:rFonts w:ascii="Helvetica" w:hAnsi="Helvetica" w:cs="Arial"/>
          <w:bCs/>
        </w:rPr>
        <w:t>Sang-Hyun O</w:t>
      </w:r>
      <w:r>
        <w:rPr>
          <w:rFonts w:ascii="Helvetica" w:hAnsi="Helvetica" w:cs="Arial"/>
          <w:bCs/>
        </w:rPr>
        <w:t>h 1,2</w:t>
      </w:r>
    </w:p>
    <w:p w:rsidR="00684EF3" w:rsidRDefault="00684EF3" w:rsidP="005A3FFE">
      <w:pPr>
        <w:widowControl w:val="0"/>
        <w:autoSpaceDE w:val="0"/>
        <w:autoSpaceDN w:val="0"/>
        <w:adjustRightInd w:val="0"/>
        <w:jc w:val="both"/>
        <w:rPr>
          <w:rFonts w:ascii="Helvetica" w:hAnsi="Helvetica" w:cs="Arial"/>
          <w:bCs/>
        </w:rPr>
      </w:pPr>
    </w:p>
    <w:p w:rsidR="00684EF3" w:rsidRPr="0026060C" w:rsidRDefault="00684EF3" w:rsidP="005A3FFE">
      <w:pPr>
        <w:widowControl w:val="0"/>
        <w:autoSpaceDE w:val="0"/>
        <w:autoSpaceDN w:val="0"/>
        <w:adjustRightInd w:val="0"/>
        <w:jc w:val="both"/>
        <w:rPr>
          <w:rFonts w:ascii="Helvetica" w:hAnsi="Helvetica" w:cs="Arial"/>
          <w:bCs/>
        </w:rPr>
      </w:pPr>
      <w:r>
        <w:rPr>
          <w:rFonts w:ascii="Helvetica" w:hAnsi="Helvetica" w:cs="Arial"/>
          <w:bCs/>
        </w:rPr>
        <w:t xml:space="preserve">1. </w:t>
      </w:r>
      <w:r w:rsidRPr="0026060C">
        <w:rPr>
          <w:rFonts w:ascii="Helvetica" w:hAnsi="Helvetica" w:cs="Arial"/>
          <w:bCs/>
        </w:rPr>
        <w:t>Department of Electrical and Computer Engineering</w:t>
      </w:r>
    </w:p>
    <w:p w:rsidR="00684EF3" w:rsidRDefault="00684EF3" w:rsidP="005A3FFE">
      <w:pPr>
        <w:widowControl w:val="0"/>
        <w:autoSpaceDE w:val="0"/>
        <w:autoSpaceDN w:val="0"/>
        <w:adjustRightInd w:val="0"/>
        <w:jc w:val="both"/>
        <w:rPr>
          <w:rFonts w:ascii="Helvetica" w:hAnsi="Helvetica" w:cs="Arial"/>
          <w:bCs/>
        </w:rPr>
      </w:pPr>
      <w:r>
        <w:rPr>
          <w:rFonts w:ascii="Helvetica" w:hAnsi="Helvetica" w:cs="Arial"/>
          <w:bCs/>
        </w:rPr>
        <w:t xml:space="preserve">2. </w:t>
      </w:r>
      <w:r w:rsidRPr="0026060C">
        <w:rPr>
          <w:rFonts w:ascii="Helvetica" w:hAnsi="Helvetica" w:cs="Arial"/>
          <w:bCs/>
        </w:rPr>
        <w:t>Depar</w:t>
      </w:r>
      <w:r>
        <w:rPr>
          <w:rFonts w:ascii="Helvetica" w:hAnsi="Helvetica" w:cs="Arial"/>
          <w:bCs/>
        </w:rPr>
        <w:t>tment of Biomedical Engineering</w:t>
      </w:r>
    </w:p>
    <w:p w:rsidR="00684EF3" w:rsidRPr="0026060C" w:rsidRDefault="00684EF3" w:rsidP="005A3FFE">
      <w:pPr>
        <w:widowControl w:val="0"/>
        <w:autoSpaceDE w:val="0"/>
        <w:autoSpaceDN w:val="0"/>
        <w:adjustRightInd w:val="0"/>
        <w:jc w:val="both"/>
        <w:rPr>
          <w:rFonts w:ascii="Helvetica" w:hAnsi="Helvetica" w:cs="Arial"/>
          <w:bCs/>
        </w:rPr>
      </w:pPr>
      <w:smartTag w:uri="urn:schemas-microsoft-com:office:smarttags" w:element="place">
        <w:smartTag w:uri="urn:schemas-microsoft-com:office:smarttags" w:element="PlaceType">
          <w:r w:rsidRPr="0026060C">
            <w:rPr>
              <w:rFonts w:ascii="Helvetica" w:hAnsi="Helvetica" w:cs="Arial"/>
              <w:bCs/>
            </w:rPr>
            <w:t>University</w:t>
          </w:r>
        </w:smartTag>
        <w:r w:rsidRPr="0026060C">
          <w:rPr>
            <w:rFonts w:ascii="Helvetica" w:hAnsi="Helvetica" w:cs="Arial"/>
            <w:bCs/>
          </w:rPr>
          <w:t xml:space="preserve"> of </w:t>
        </w:r>
        <w:smartTag w:uri="urn:schemas-microsoft-com:office:smarttags" w:element="PlaceName">
          <w:r w:rsidRPr="0026060C">
            <w:rPr>
              <w:rFonts w:ascii="Helvetica" w:hAnsi="Helvetica" w:cs="Arial"/>
              <w:bCs/>
            </w:rPr>
            <w:t>Minnesota</w:t>
          </w:r>
        </w:smartTag>
      </w:smartTag>
    </w:p>
    <w:p w:rsidR="00684EF3" w:rsidRPr="0026060C" w:rsidRDefault="00684EF3" w:rsidP="005A3FFE">
      <w:pPr>
        <w:widowControl w:val="0"/>
        <w:autoSpaceDE w:val="0"/>
        <w:autoSpaceDN w:val="0"/>
        <w:adjustRightInd w:val="0"/>
        <w:jc w:val="both"/>
        <w:rPr>
          <w:rFonts w:ascii="Helvetica" w:hAnsi="Helvetica" w:cs="Arial"/>
          <w:bCs/>
        </w:rPr>
      </w:pPr>
      <w:smartTag w:uri="urn:schemas-microsoft-com:office:smarttags" w:element="place">
        <w:smartTag w:uri="urn:schemas-microsoft-com:office:smarttags" w:element="City">
          <w:r w:rsidRPr="0026060C">
            <w:rPr>
              <w:rFonts w:ascii="Helvetica" w:hAnsi="Helvetica" w:cs="Arial"/>
              <w:bCs/>
            </w:rPr>
            <w:t>Minneapolis</w:t>
          </w:r>
        </w:smartTag>
        <w:r w:rsidRPr="0026060C">
          <w:rPr>
            <w:rFonts w:ascii="Helvetica" w:hAnsi="Helvetica" w:cs="Arial"/>
            <w:bCs/>
          </w:rPr>
          <w:t xml:space="preserve">, </w:t>
        </w:r>
        <w:smartTag w:uri="urn:schemas-microsoft-com:office:smarttags" w:element="State">
          <w:r w:rsidRPr="0026060C">
            <w:rPr>
              <w:rFonts w:ascii="Helvetica" w:hAnsi="Helvetica" w:cs="Arial"/>
              <w:bCs/>
            </w:rPr>
            <w:t>MN</w:t>
          </w:r>
        </w:smartTag>
        <w:r w:rsidRPr="0026060C">
          <w:rPr>
            <w:rFonts w:ascii="Helvetica" w:hAnsi="Helvetica" w:cs="Arial"/>
            <w:bCs/>
          </w:rPr>
          <w:t xml:space="preserve"> </w:t>
        </w:r>
        <w:smartTag w:uri="urn:schemas-microsoft-com:office:smarttags" w:element="country-region">
          <w:r w:rsidRPr="0026060C">
            <w:rPr>
              <w:rFonts w:ascii="Helvetica" w:hAnsi="Helvetica" w:cs="Arial"/>
              <w:bCs/>
            </w:rPr>
            <w:t>USA</w:t>
          </w:r>
        </w:smartTag>
      </w:smartTag>
    </w:p>
    <w:p w:rsidR="00684EF3" w:rsidRPr="0026060C" w:rsidRDefault="00684EF3" w:rsidP="005A3FFE">
      <w:pPr>
        <w:widowControl w:val="0"/>
        <w:autoSpaceDE w:val="0"/>
        <w:autoSpaceDN w:val="0"/>
        <w:adjustRightInd w:val="0"/>
        <w:jc w:val="both"/>
        <w:rPr>
          <w:rFonts w:ascii="Helvetica" w:hAnsi="Helvetica" w:cs="Arial"/>
          <w:bCs/>
        </w:rPr>
      </w:pPr>
    </w:p>
    <w:p w:rsidR="00684EF3" w:rsidRDefault="00684EF3" w:rsidP="005A3FFE">
      <w:pPr>
        <w:widowControl w:val="0"/>
        <w:autoSpaceDE w:val="0"/>
        <w:autoSpaceDN w:val="0"/>
        <w:adjustRightInd w:val="0"/>
        <w:jc w:val="both"/>
        <w:rPr>
          <w:rFonts w:ascii="Helvetica" w:hAnsi="Helvetica" w:cs="Arial"/>
          <w:bCs/>
        </w:rPr>
      </w:pPr>
      <w:r>
        <w:rPr>
          <w:rFonts w:ascii="Helvetica" w:hAnsi="Helvetica" w:cs="Arial"/>
          <w:bCs/>
        </w:rPr>
        <w:t xml:space="preserve">3. </w:t>
      </w:r>
      <w:r w:rsidRPr="0026060C">
        <w:rPr>
          <w:rFonts w:ascii="Helvetica" w:hAnsi="Helvetica" w:cs="Arial"/>
          <w:bCs/>
        </w:rPr>
        <w:t>Department of Neurology</w:t>
      </w:r>
    </w:p>
    <w:p w:rsidR="00684EF3" w:rsidRPr="0026060C" w:rsidRDefault="00684EF3" w:rsidP="005A3FFE">
      <w:pPr>
        <w:widowControl w:val="0"/>
        <w:autoSpaceDE w:val="0"/>
        <w:autoSpaceDN w:val="0"/>
        <w:adjustRightInd w:val="0"/>
        <w:jc w:val="both"/>
        <w:rPr>
          <w:rFonts w:ascii="Helvetica" w:hAnsi="Helvetica" w:cs="Arial"/>
          <w:bCs/>
        </w:rPr>
      </w:pPr>
      <w:r>
        <w:rPr>
          <w:rFonts w:ascii="Helvetica" w:hAnsi="Helvetica" w:cs="Arial"/>
          <w:bCs/>
        </w:rPr>
        <w:t>4. Department of Immunology</w:t>
      </w:r>
    </w:p>
    <w:p w:rsidR="00684EF3" w:rsidRPr="0026060C" w:rsidRDefault="00684EF3" w:rsidP="005A3FFE">
      <w:pPr>
        <w:widowControl w:val="0"/>
        <w:autoSpaceDE w:val="0"/>
        <w:autoSpaceDN w:val="0"/>
        <w:adjustRightInd w:val="0"/>
        <w:jc w:val="both"/>
        <w:rPr>
          <w:rFonts w:ascii="Helvetica" w:hAnsi="Helvetica" w:cs="Arial"/>
          <w:bCs/>
        </w:rPr>
      </w:pPr>
      <w:smartTag w:uri="urn:schemas-microsoft-com:office:smarttags" w:element="place">
        <w:smartTag w:uri="urn:schemas-microsoft-com:office:smarttags" w:element="PlaceName">
          <w:r w:rsidRPr="0026060C">
            <w:rPr>
              <w:rFonts w:ascii="Helvetica" w:hAnsi="Helvetica" w:cs="Arial"/>
              <w:bCs/>
            </w:rPr>
            <w:t>Mayo</w:t>
          </w:r>
        </w:smartTag>
        <w:r w:rsidRPr="0026060C">
          <w:rPr>
            <w:rFonts w:ascii="Helvetica" w:hAnsi="Helvetica" w:cs="Arial"/>
            <w:bCs/>
          </w:rPr>
          <w:t xml:space="preserve"> </w:t>
        </w:r>
        <w:smartTag w:uri="urn:schemas-microsoft-com:office:smarttags" w:element="PlaceName">
          <w:r w:rsidRPr="0026060C">
            <w:rPr>
              <w:rFonts w:ascii="Helvetica" w:hAnsi="Helvetica" w:cs="Arial"/>
              <w:bCs/>
            </w:rPr>
            <w:t>Clinic</w:t>
          </w:r>
        </w:smartTag>
        <w:r w:rsidRPr="0026060C">
          <w:rPr>
            <w:rFonts w:ascii="Helvetica" w:hAnsi="Helvetica" w:cs="Arial"/>
            <w:bCs/>
          </w:rPr>
          <w:t xml:space="preserve"> </w:t>
        </w:r>
        <w:smartTag w:uri="urn:schemas-microsoft-com:office:smarttags" w:element="PlaceType">
          <w:r w:rsidRPr="0026060C">
            <w:rPr>
              <w:rFonts w:ascii="Helvetica" w:hAnsi="Helvetica" w:cs="Arial"/>
              <w:bCs/>
            </w:rPr>
            <w:t>College</w:t>
          </w:r>
        </w:smartTag>
      </w:smartTag>
      <w:r w:rsidRPr="0026060C">
        <w:rPr>
          <w:rFonts w:ascii="Helvetica" w:hAnsi="Helvetica" w:cs="Arial"/>
          <w:bCs/>
        </w:rPr>
        <w:t xml:space="preserve"> of Medicine</w:t>
      </w:r>
    </w:p>
    <w:p w:rsidR="00684EF3" w:rsidRPr="0026060C" w:rsidRDefault="00684EF3" w:rsidP="005A3FFE">
      <w:pPr>
        <w:widowControl w:val="0"/>
        <w:autoSpaceDE w:val="0"/>
        <w:autoSpaceDN w:val="0"/>
        <w:adjustRightInd w:val="0"/>
        <w:jc w:val="both"/>
        <w:rPr>
          <w:rFonts w:ascii="Helvetica" w:hAnsi="Helvetica" w:cs="Arial"/>
          <w:bCs/>
        </w:rPr>
      </w:pPr>
      <w:smartTag w:uri="urn:schemas-microsoft-com:office:smarttags" w:element="place">
        <w:smartTag w:uri="urn:schemas-microsoft-com:office:smarttags" w:element="City">
          <w:r w:rsidRPr="0026060C">
            <w:rPr>
              <w:rFonts w:ascii="Helvetica" w:hAnsi="Helvetica" w:cs="Arial"/>
              <w:bCs/>
            </w:rPr>
            <w:t>Rochester</w:t>
          </w:r>
        </w:smartTag>
        <w:r w:rsidRPr="0026060C">
          <w:rPr>
            <w:rFonts w:ascii="Helvetica" w:hAnsi="Helvetica" w:cs="Arial"/>
            <w:bCs/>
          </w:rPr>
          <w:t xml:space="preserve">, </w:t>
        </w:r>
        <w:smartTag w:uri="urn:schemas-microsoft-com:office:smarttags" w:element="State">
          <w:r w:rsidRPr="0026060C">
            <w:rPr>
              <w:rFonts w:ascii="Helvetica" w:hAnsi="Helvetica" w:cs="Arial"/>
              <w:bCs/>
            </w:rPr>
            <w:t>MN</w:t>
          </w:r>
        </w:smartTag>
        <w:r w:rsidRPr="0026060C">
          <w:rPr>
            <w:rFonts w:ascii="Helvetica" w:hAnsi="Helvetica" w:cs="Arial"/>
            <w:bCs/>
          </w:rPr>
          <w:t xml:space="preserve"> </w:t>
        </w:r>
        <w:smartTag w:uri="urn:schemas-microsoft-com:office:smarttags" w:element="country-region">
          <w:r w:rsidRPr="0026060C">
            <w:rPr>
              <w:rFonts w:ascii="Helvetica" w:hAnsi="Helvetica" w:cs="Arial"/>
              <w:bCs/>
            </w:rPr>
            <w:t>USA</w:t>
          </w:r>
        </w:smartTag>
      </w:smartTag>
    </w:p>
    <w:p w:rsidR="00684EF3" w:rsidRPr="0026060C" w:rsidRDefault="00684EF3" w:rsidP="005A3FFE">
      <w:pPr>
        <w:pStyle w:val="NormalWeb"/>
        <w:spacing w:before="0" w:beforeAutospacing="0" w:after="0" w:afterAutospacing="0"/>
        <w:jc w:val="both"/>
        <w:rPr>
          <w:rFonts w:ascii="Helvetica" w:hAnsi="Helvetica" w:cs="Arial"/>
          <w:b/>
          <w:bCs/>
        </w:rPr>
      </w:pPr>
    </w:p>
    <w:p w:rsidR="00684EF3" w:rsidRDefault="00684EF3" w:rsidP="005A3FFE">
      <w:pPr>
        <w:widowControl w:val="0"/>
        <w:autoSpaceDE w:val="0"/>
        <w:autoSpaceDN w:val="0"/>
        <w:adjustRightInd w:val="0"/>
        <w:jc w:val="both"/>
        <w:rPr>
          <w:rFonts w:ascii="Helvetica" w:hAnsi="Helvetica" w:cs="Arial"/>
        </w:rPr>
      </w:pPr>
      <w:r w:rsidRPr="0026060C">
        <w:rPr>
          <w:rFonts w:ascii="Helvetica" w:hAnsi="Helvetica" w:cs="Arial"/>
          <w:b/>
          <w:bCs/>
        </w:rPr>
        <w:t>Corresponding Authors:</w:t>
      </w:r>
    </w:p>
    <w:p w:rsidR="00684EF3" w:rsidRPr="0026060C" w:rsidRDefault="00684EF3" w:rsidP="005A3FFE">
      <w:pPr>
        <w:widowControl w:val="0"/>
        <w:autoSpaceDE w:val="0"/>
        <w:autoSpaceDN w:val="0"/>
        <w:adjustRightInd w:val="0"/>
        <w:jc w:val="both"/>
        <w:rPr>
          <w:rFonts w:ascii="Helvetica" w:hAnsi="Helvetica" w:cs="Arial"/>
          <w:bCs/>
        </w:rPr>
      </w:pPr>
      <w:r w:rsidRPr="0026060C">
        <w:rPr>
          <w:rFonts w:ascii="Helvetica" w:hAnsi="Helvetica" w:cs="Arial"/>
        </w:rPr>
        <w:t>Nat</w:t>
      </w:r>
      <w:r>
        <w:rPr>
          <w:rFonts w:ascii="Helvetica" w:hAnsi="Helvetica" w:cs="Arial"/>
        </w:rPr>
        <w:t xml:space="preserve">han J. Wittenberg, </w:t>
      </w:r>
      <w:r w:rsidRPr="0026060C">
        <w:rPr>
          <w:rFonts w:ascii="Helvetica" w:hAnsi="Helvetica" w:cs="Arial"/>
          <w:bCs/>
        </w:rPr>
        <w:t>witt0092@umn.edu</w:t>
      </w:r>
    </w:p>
    <w:p w:rsidR="00684EF3" w:rsidRPr="00AF7164" w:rsidRDefault="00684EF3" w:rsidP="00AF7164">
      <w:pPr>
        <w:widowControl w:val="0"/>
        <w:autoSpaceDE w:val="0"/>
        <w:autoSpaceDN w:val="0"/>
        <w:adjustRightInd w:val="0"/>
        <w:jc w:val="both"/>
        <w:rPr>
          <w:rFonts w:ascii="Helvetica" w:hAnsi="Helvetica" w:cs="Arial"/>
          <w:bCs/>
        </w:rPr>
      </w:pPr>
      <w:r w:rsidRPr="0026060C">
        <w:rPr>
          <w:rFonts w:ascii="Helvetica" w:hAnsi="Helvetica" w:cs="Arial"/>
        </w:rPr>
        <w:t>Sang-Hyun Oh</w:t>
      </w:r>
      <w:r>
        <w:rPr>
          <w:rFonts w:ascii="Helvetica" w:hAnsi="Helvetica" w:cs="Arial"/>
        </w:rPr>
        <w:t xml:space="preserve">, </w:t>
      </w:r>
      <w:r w:rsidRPr="0026060C">
        <w:rPr>
          <w:rFonts w:ascii="Helvetica" w:hAnsi="Helvetica" w:cs="Arial"/>
          <w:bCs/>
        </w:rPr>
        <w:t>sang@umn.edu</w:t>
      </w:r>
    </w:p>
    <w:p w:rsidR="00684EF3" w:rsidRPr="0026060C" w:rsidRDefault="00684EF3" w:rsidP="005A3FFE">
      <w:pPr>
        <w:outlineLvl w:val="0"/>
        <w:rPr>
          <w:rFonts w:ascii="Helvetica" w:hAnsi="Helvetica"/>
          <w:b/>
          <w:sz w:val="28"/>
        </w:rPr>
      </w:pPr>
    </w:p>
    <w:p w:rsidR="00684EF3" w:rsidRPr="0026060C" w:rsidRDefault="00684EF3" w:rsidP="005A3FFE">
      <w:pPr>
        <w:outlineLvl w:val="0"/>
        <w:rPr>
          <w:rFonts w:ascii="Helvetica" w:hAnsi="Helvetica" w:cs="Arial"/>
          <w:b/>
          <w:sz w:val="28"/>
          <w:szCs w:val="24"/>
        </w:rPr>
      </w:pPr>
      <w:r w:rsidRPr="0026060C">
        <w:rPr>
          <w:rFonts w:ascii="Helvetica" w:hAnsi="Helvetica"/>
          <w:b/>
          <w:sz w:val="28"/>
        </w:rPr>
        <w:t>Title:</w:t>
      </w:r>
      <w:r w:rsidRPr="0026060C">
        <w:rPr>
          <w:rFonts w:ascii="Helvetica" w:hAnsi="Helvetica" w:cs="Arial"/>
          <w:b/>
          <w:sz w:val="28"/>
          <w:szCs w:val="24"/>
        </w:rPr>
        <w:t xml:space="preserve"> Formation of biomembrane microarrays with a squeegee-based assembly method</w:t>
      </w:r>
    </w:p>
    <w:p w:rsidR="00684EF3" w:rsidRPr="0026060C" w:rsidRDefault="00684EF3" w:rsidP="005A3FFE">
      <w:pPr>
        <w:rPr>
          <w:rFonts w:ascii="Helvetica" w:hAnsi="Helvetica"/>
          <w:sz w:val="22"/>
        </w:rPr>
      </w:pPr>
    </w:p>
    <w:p w:rsidR="00684EF3" w:rsidRPr="0026060C" w:rsidRDefault="00684EF3" w:rsidP="005A3FFE">
      <w:pPr>
        <w:numPr>
          <w:ilvl w:val="0"/>
          <w:numId w:val="14"/>
        </w:numPr>
        <w:rPr>
          <w:rFonts w:ascii="Helvetica" w:hAnsi="Helvetica"/>
          <w:sz w:val="22"/>
        </w:rPr>
      </w:pPr>
      <w:r w:rsidRPr="0026060C">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r w:rsidRPr="0053098C">
        <w:rPr>
          <w:rFonts w:ascii="Helvetica" w:hAnsi="Helvetica"/>
          <w:b/>
          <w:sz w:val="22"/>
        </w:rPr>
        <w:t>No</w:t>
      </w:r>
    </w:p>
    <w:p w:rsidR="00684EF3" w:rsidRPr="0026060C" w:rsidRDefault="00684EF3" w:rsidP="005A3FFE">
      <w:pPr>
        <w:ind w:left="720"/>
        <w:rPr>
          <w:rFonts w:ascii="Helvetica" w:hAnsi="Helvetica"/>
          <w:sz w:val="22"/>
        </w:rPr>
      </w:pPr>
    </w:p>
    <w:p w:rsidR="00684EF3" w:rsidRPr="0026060C" w:rsidRDefault="00684EF3" w:rsidP="005A3FFE">
      <w:pPr>
        <w:numPr>
          <w:ilvl w:val="0"/>
          <w:numId w:val="14"/>
        </w:numPr>
        <w:rPr>
          <w:rFonts w:ascii="Helvetica" w:hAnsi="Helvetica"/>
          <w:sz w:val="22"/>
        </w:rPr>
      </w:pPr>
      <w:r w:rsidRPr="0026060C">
        <w:rPr>
          <w:rFonts w:ascii="Helvetica" w:hAnsi="Helvetica"/>
          <w:sz w:val="22"/>
        </w:rPr>
        <w:t xml:space="preserve">Does your protocol include detailed, step-by-step, descriptions of software usage (Y/N, please specify steps by number)? </w:t>
      </w:r>
      <w:r w:rsidRPr="0053098C">
        <w:rPr>
          <w:rFonts w:ascii="Helvetica" w:hAnsi="Helvetica"/>
          <w:b/>
          <w:sz w:val="22"/>
        </w:rPr>
        <w:t>No</w:t>
      </w:r>
    </w:p>
    <w:p w:rsidR="00684EF3" w:rsidRPr="0026060C" w:rsidRDefault="00684EF3" w:rsidP="005A3FFE">
      <w:pPr>
        <w:pStyle w:val="ColorfulList-Accent11"/>
        <w:rPr>
          <w:rFonts w:ascii="Helvetica" w:hAnsi="Helvetica"/>
          <w:sz w:val="22"/>
        </w:rPr>
      </w:pPr>
    </w:p>
    <w:p w:rsidR="00684EF3" w:rsidRPr="0026060C" w:rsidRDefault="00684EF3" w:rsidP="005A3FFE">
      <w:pPr>
        <w:numPr>
          <w:ilvl w:val="0"/>
          <w:numId w:val="14"/>
        </w:numPr>
        <w:rPr>
          <w:rFonts w:ascii="Helvetica" w:hAnsi="Helvetica"/>
          <w:sz w:val="22"/>
        </w:rPr>
      </w:pPr>
      <w:r w:rsidRPr="0026060C">
        <w:rPr>
          <w:rFonts w:ascii="Helvetica" w:hAnsi="Helvetica"/>
          <w:sz w:val="22"/>
        </w:rPr>
        <w:t xml:space="preserve">Which steps of your protocol will viewers benefit most from having filmed? (use the numbering below) </w:t>
      </w:r>
      <w:r w:rsidRPr="00B575F5">
        <w:rPr>
          <w:rFonts w:ascii="Helvetica" w:hAnsi="Helvetica"/>
          <w:b/>
          <w:sz w:val="22"/>
        </w:rPr>
        <w:t>Step 4</w:t>
      </w:r>
    </w:p>
    <w:p w:rsidR="00684EF3" w:rsidRPr="0026060C" w:rsidRDefault="00684EF3" w:rsidP="005A3FFE">
      <w:pPr>
        <w:pStyle w:val="ColorfulList-Accent11"/>
        <w:ind w:firstLine="720"/>
        <w:rPr>
          <w:rFonts w:ascii="Helvetica" w:hAnsi="Helvetica"/>
          <w:sz w:val="22"/>
        </w:rPr>
      </w:pPr>
    </w:p>
    <w:p w:rsidR="00684EF3" w:rsidRPr="0026060C" w:rsidRDefault="00684EF3" w:rsidP="005A3FFE">
      <w:pPr>
        <w:numPr>
          <w:ilvl w:val="0"/>
          <w:numId w:val="14"/>
        </w:numPr>
        <w:rPr>
          <w:rFonts w:ascii="Helvetica" w:hAnsi="Helvetica"/>
          <w:sz w:val="22"/>
        </w:rPr>
      </w:pPr>
      <w:r w:rsidRPr="0026060C">
        <w:rPr>
          <w:rFonts w:ascii="Helvetica" w:hAnsi="Helvetica"/>
          <w:sz w:val="22"/>
        </w:rPr>
        <w:t xml:space="preserve">What is the single most difficult aspect of this procedure and what do you do to ensure success?  </w:t>
      </w:r>
      <w:r w:rsidRPr="00B575F5">
        <w:rPr>
          <w:rFonts w:ascii="Helvetica" w:hAnsi="Helvetica"/>
          <w:b/>
          <w:sz w:val="22"/>
        </w:rPr>
        <w:t>Step 4</w:t>
      </w:r>
      <w:r>
        <w:rPr>
          <w:rFonts w:ascii="Helvetica" w:hAnsi="Helvetica"/>
          <w:b/>
          <w:sz w:val="22"/>
        </w:rPr>
        <w:t xml:space="preserve">. Use gentle force when sliding the squeegee across the substrate. </w:t>
      </w:r>
    </w:p>
    <w:p w:rsidR="00684EF3" w:rsidRPr="0026060C" w:rsidRDefault="00684EF3" w:rsidP="005A3FFE">
      <w:pPr>
        <w:pStyle w:val="ColorfulList-Accent11"/>
        <w:rPr>
          <w:rFonts w:ascii="Helvetica" w:hAnsi="Helvetica"/>
          <w:sz w:val="22"/>
        </w:rPr>
      </w:pPr>
    </w:p>
    <w:p w:rsidR="00684EF3" w:rsidRPr="0026060C" w:rsidRDefault="00684EF3" w:rsidP="005A3FFE">
      <w:pPr>
        <w:numPr>
          <w:ilvl w:val="0"/>
          <w:numId w:val="14"/>
        </w:numPr>
        <w:rPr>
          <w:rFonts w:ascii="Helvetica" w:hAnsi="Helvetica"/>
          <w:sz w:val="22"/>
        </w:rPr>
      </w:pPr>
      <w:r w:rsidRPr="0026060C">
        <w:rPr>
          <w:rFonts w:ascii="Helvetica" w:hAnsi="Helvetica"/>
          <w:sz w:val="22"/>
        </w:rPr>
        <w:t xml:space="preserve">Will the shoot take place in more than one location?  (Y/N, specify travel time between locations) </w:t>
      </w:r>
      <w:r w:rsidRPr="0053098C">
        <w:rPr>
          <w:rFonts w:ascii="Helvetica" w:hAnsi="Helvetica"/>
          <w:b/>
          <w:sz w:val="22"/>
        </w:rPr>
        <w:t>No</w:t>
      </w:r>
    </w:p>
    <w:p w:rsidR="00684EF3" w:rsidRPr="0026060C" w:rsidRDefault="00684EF3" w:rsidP="005A3FFE">
      <w:pPr>
        <w:rPr>
          <w:rFonts w:ascii="Helvetica" w:hAnsi="Helvetica"/>
          <w:b/>
          <w:i/>
          <w:sz w:val="22"/>
        </w:rPr>
      </w:pPr>
    </w:p>
    <w:p w:rsidR="00684EF3" w:rsidRPr="0026060C" w:rsidRDefault="00684EF3" w:rsidP="005A3FFE">
      <w:pPr>
        <w:rPr>
          <w:rFonts w:ascii="Helvetica" w:hAnsi="Helvetica"/>
          <w:b/>
          <w:sz w:val="28"/>
        </w:rPr>
      </w:pPr>
      <w:r w:rsidRPr="0026060C">
        <w:rPr>
          <w:rFonts w:ascii="Helvetica" w:hAnsi="Helvetica"/>
          <w:b/>
          <w:sz w:val="28"/>
        </w:rPr>
        <w:t>Schematic Overview (read by a voice talent at JoVE)</w:t>
      </w:r>
    </w:p>
    <w:p w:rsidR="00684EF3" w:rsidRDefault="00684EF3" w:rsidP="005A3FFE">
      <w:pPr>
        <w:rPr>
          <w:rFonts w:ascii="Helvetica" w:hAnsi="Helvetica"/>
          <w:b/>
          <w:i/>
          <w:sz w:val="22"/>
          <w:u w:val="single"/>
        </w:rPr>
      </w:pPr>
    </w:p>
    <w:p w:rsidR="00684EF3" w:rsidRDefault="00684EF3" w:rsidP="005A3FFE">
      <w:pPr>
        <w:rPr>
          <w:rFonts w:ascii="Helvetica" w:hAnsi="Helvetica"/>
          <w:sz w:val="22"/>
        </w:rPr>
      </w:pPr>
      <w:r w:rsidRPr="00AF7164">
        <w:rPr>
          <w:rFonts w:ascii="Helvetica" w:hAnsi="Helvetica"/>
          <w:sz w:val="22"/>
        </w:rPr>
        <w:t xml:space="preserve">The overall goal of this procedure is to create biomembrane microarrays using a simple preparation method. </w:t>
      </w:r>
      <w:r w:rsidRPr="00AF7164">
        <w:rPr>
          <w:rFonts w:ascii="Helvetica" w:hAnsi="Helvetica"/>
          <w:b/>
          <w:sz w:val="22"/>
        </w:rPr>
        <w:t>(Intro)</w:t>
      </w:r>
      <w:r w:rsidRPr="00AF7164">
        <w:rPr>
          <w:rFonts w:ascii="Helvetica" w:hAnsi="Helvetica"/>
          <w:sz w:val="22"/>
        </w:rPr>
        <w:t xml:space="preserve">  </w:t>
      </w:r>
    </w:p>
    <w:p w:rsidR="00684EF3" w:rsidRPr="00AF7164" w:rsidRDefault="00684EF3" w:rsidP="005A3FFE">
      <w:pPr>
        <w:rPr>
          <w:rFonts w:ascii="Helvetica" w:hAnsi="Helvetica"/>
          <w:sz w:val="22"/>
        </w:rPr>
      </w:pPr>
      <w:r w:rsidRPr="00AF7164">
        <w:rPr>
          <w:rFonts w:ascii="Helvetica" w:hAnsi="Helvetica"/>
          <w:sz w:val="22"/>
        </w:rPr>
        <w:t xml:space="preserve">This is accomplished by first coating silica beads with lipid bilayer membranes. </w:t>
      </w:r>
      <w:r w:rsidRPr="00AF7164">
        <w:rPr>
          <w:rFonts w:ascii="Helvetica" w:hAnsi="Helvetica"/>
          <w:b/>
          <w:sz w:val="22"/>
        </w:rPr>
        <w:t>(P1)</w:t>
      </w:r>
    </w:p>
    <w:p w:rsidR="00684EF3" w:rsidRDefault="00684EF3" w:rsidP="005A3FFE">
      <w:pPr>
        <w:rPr>
          <w:rFonts w:ascii="Helvetica" w:hAnsi="Helvetica"/>
          <w:sz w:val="22"/>
        </w:rPr>
      </w:pPr>
      <w:r w:rsidRPr="00AF7164">
        <w:rPr>
          <w:rFonts w:ascii="Helvetica" w:hAnsi="Helvetica"/>
          <w:sz w:val="22"/>
        </w:rPr>
        <w:t xml:space="preserve"> The second step of the procedure is to deposit the lipid-coated beads on a silicon microwell substrate. </w:t>
      </w:r>
      <w:r w:rsidRPr="00AF7164">
        <w:rPr>
          <w:rFonts w:ascii="Helvetica" w:hAnsi="Helvetica"/>
          <w:b/>
          <w:sz w:val="22"/>
        </w:rPr>
        <w:t>(P2)</w:t>
      </w:r>
      <w:r w:rsidRPr="00AF7164">
        <w:rPr>
          <w:rFonts w:ascii="Helvetica" w:hAnsi="Helvetica"/>
          <w:sz w:val="22"/>
        </w:rPr>
        <w:t xml:space="preserve"> The third step is to remove beads not in microwells using a polydimethylsiloxane squeegee. </w:t>
      </w:r>
      <w:r w:rsidRPr="00AF7164">
        <w:rPr>
          <w:rFonts w:ascii="Helvetica" w:hAnsi="Helvetica"/>
          <w:b/>
          <w:sz w:val="22"/>
        </w:rPr>
        <w:t>(P3)</w:t>
      </w:r>
      <w:r w:rsidRPr="00AF7164">
        <w:rPr>
          <w:rFonts w:ascii="Helvetica" w:hAnsi="Helvetica"/>
          <w:sz w:val="22"/>
        </w:rPr>
        <w:t xml:space="preserve">  The final step is to image the lipid-coated bead arrays with fluorescence microscopy.</w:t>
      </w:r>
      <w:r w:rsidRPr="00AF7164">
        <w:rPr>
          <w:rFonts w:ascii="Helvetica" w:hAnsi="Helvetica"/>
          <w:b/>
          <w:sz w:val="22"/>
        </w:rPr>
        <w:t xml:space="preserve"> (P4)</w:t>
      </w:r>
      <w:r w:rsidRPr="00AF7164">
        <w:rPr>
          <w:rFonts w:ascii="Helvetica" w:hAnsi="Helvetica"/>
          <w:sz w:val="22"/>
        </w:rPr>
        <w:t xml:space="preserve"> </w:t>
      </w:r>
    </w:p>
    <w:p w:rsidR="00684EF3" w:rsidRPr="00AF7164" w:rsidRDefault="00684EF3" w:rsidP="005A3FFE">
      <w:pPr>
        <w:rPr>
          <w:rFonts w:ascii="Helvetica" w:hAnsi="Helvetica"/>
          <w:sz w:val="22"/>
        </w:rPr>
      </w:pPr>
      <w:r w:rsidRPr="00AF7164">
        <w:rPr>
          <w:rFonts w:ascii="Helvetica" w:hAnsi="Helvetica"/>
          <w:sz w:val="22"/>
        </w:rPr>
        <w:t xml:space="preserve">Ultimately, this method can be used to determine binding constants for toxin-lipid interactions using an array imaging approach. </w:t>
      </w:r>
      <w:r w:rsidRPr="00AF7164">
        <w:rPr>
          <w:rFonts w:ascii="Helvetica" w:hAnsi="Helvetica"/>
          <w:b/>
          <w:sz w:val="22"/>
        </w:rPr>
        <w:t>(P5)</w:t>
      </w:r>
    </w:p>
    <w:p w:rsidR="00684EF3" w:rsidRPr="0026060C" w:rsidRDefault="00684EF3" w:rsidP="005A3FFE">
      <w:pPr>
        <w:ind w:left="360"/>
        <w:rPr>
          <w:rFonts w:ascii="Helvetica" w:hAnsi="Helvetica"/>
          <w:sz w:val="22"/>
        </w:rPr>
      </w:pPr>
    </w:p>
    <w:p w:rsidR="00684EF3" w:rsidRPr="00D05062" w:rsidDel="004B4B64" w:rsidRDefault="00684EF3">
      <w:pPr>
        <w:pStyle w:val="BodyText"/>
        <w:rPr>
          <w:rFonts w:ascii="Helvetica" w:hAnsi="Helvetica"/>
          <w:b/>
          <w:i w:val="0"/>
          <w:sz w:val="22"/>
        </w:rPr>
      </w:pPr>
    </w:p>
    <w:p w:rsidR="00684EF3" w:rsidRDefault="00684EF3" w:rsidP="005A3FFE">
      <w:pPr>
        <w:rPr>
          <w:rFonts w:ascii="Helvetica" w:hAnsi="Helvetica"/>
          <w:sz w:val="22"/>
        </w:rPr>
      </w:pPr>
      <w:r w:rsidRPr="001777F9">
        <w:rPr>
          <w:rFonts w:ascii="Helvetica" w:hAnsi="Helvetica"/>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aphical overview_lwz compressed" style="width:493.5pt;height:284.25pt;visibility:visible">
            <v:imagedata r:id="rId7" o:title=""/>
          </v:shape>
        </w:pict>
      </w:r>
    </w:p>
    <w:p w:rsidR="00684EF3" w:rsidRPr="003E2221" w:rsidRDefault="00684EF3" w:rsidP="005A3FFE">
      <w:pPr>
        <w:rPr>
          <w:rFonts w:ascii="Helvetica" w:hAnsi="Helvetica"/>
          <w:b/>
          <w:i/>
          <w:sz w:val="22"/>
        </w:rPr>
      </w:pPr>
      <w:r w:rsidRPr="003E2221">
        <w:rPr>
          <w:rFonts w:ascii="Helvetica" w:hAnsi="Helvetica"/>
          <w:b/>
          <w:i/>
          <w:sz w:val="22"/>
        </w:rPr>
        <w:t>Video editor:</w:t>
      </w:r>
    </w:p>
    <w:p w:rsidR="00684EF3" w:rsidRDefault="00684EF3" w:rsidP="005A3FFE">
      <w:pPr>
        <w:rPr>
          <w:rFonts w:ascii="Helvetica" w:hAnsi="Helvetica"/>
          <w:i/>
          <w:sz w:val="22"/>
        </w:rPr>
      </w:pPr>
      <w:r>
        <w:rPr>
          <w:rFonts w:ascii="Helvetica" w:hAnsi="Helvetica"/>
          <w:i/>
          <w:sz w:val="22"/>
        </w:rPr>
        <w:t>P1 – begin with the gray circle with text and zoom into its curvature.  Then fade to the right part of the graphic, including the legend for the squiggle colors.</w:t>
      </w:r>
    </w:p>
    <w:p w:rsidR="00684EF3" w:rsidRDefault="00684EF3" w:rsidP="005A3FFE">
      <w:pPr>
        <w:rPr>
          <w:rFonts w:ascii="Helvetica" w:hAnsi="Helvetica"/>
          <w:i/>
          <w:sz w:val="22"/>
        </w:rPr>
      </w:pPr>
      <w:r>
        <w:rPr>
          <w:rFonts w:ascii="Helvetica" w:hAnsi="Helvetica"/>
          <w:i/>
          <w:sz w:val="22"/>
        </w:rPr>
        <w:t>P2 – Zoom back out, show the gray circle and have it turn pink as you zoom out further.  Get to the point where it would fit as one of the circles in P2 and then fade in P2.</w:t>
      </w:r>
    </w:p>
    <w:p w:rsidR="00684EF3" w:rsidRDefault="00684EF3" w:rsidP="005A3FFE">
      <w:pPr>
        <w:rPr>
          <w:rFonts w:ascii="Helvetica" w:hAnsi="Helvetica"/>
          <w:i/>
          <w:sz w:val="22"/>
        </w:rPr>
      </w:pPr>
      <w:r>
        <w:rPr>
          <w:rFonts w:ascii="Helvetica" w:hAnsi="Helvetica"/>
          <w:i/>
          <w:sz w:val="22"/>
        </w:rPr>
        <w:t>P3 – Animate the pink-eraser shape lower down and slide along the grey surface (left to right) moving pink circles, either into grey holes or off the grey surface until the image on the right side of P4 is arrived at.</w:t>
      </w:r>
    </w:p>
    <w:p w:rsidR="00684EF3" w:rsidRDefault="00684EF3" w:rsidP="005A3FFE">
      <w:pPr>
        <w:rPr>
          <w:rFonts w:ascii="Helvetica" w:hAnsi="Helvetica"/>
          <w:i/>
          <w:sz w:val="22"/>
        </w:rPr>
      </w:pPr>
      <w:r>
        <w:rPr>
          <w:rFonts w:ascii="Helvetica" w:hAnsi="Helvetica"/>
          <w:i/>
          <w:sz w:val="22"/>
        </w:rPr>
        <w:t>P4 – fade to the image on the left side of P4.</w:t>
      </w:r>
    </w:p>
    <w:p w:rsidR="00684EF3" w:rsidRPr="00AF7164" w:rsidRDefault="00684EF3" w:rsidP="005A3FFE">
      <w:pPr>
        <w:rPr>
          <w:rFonts w:ascii="Helvetica" w:hAnsi="Helvetica"/>
          <w:i/>
          <w:sz w:val="22"/>
        </w:rPr>
      </w:pPr>
      <w:r>
        <w:rPr>
          <w:rFonts w:ascii="Helvetica" w:hAnsi="Helvetica"/>
          <w:i/>
          <w:sz w:val="22"/>
        </w:rPr>
        <w:t>P5 – fade to P5.</w:t>
      </w:r>
    </w:p>
    <w:p w:rsidR="00684EF3" w:rsidRPr="00AF7164" w:rsidRDefault="00684EF3" w:rsidP="00AF7164">
      <w:pPr>
        <w:numPr>
          <w:ilvl w:val="0"/>
          <w:numId w:val="12"/>
        </w:numPr>
        <w:spacing w:before="240"/>
        <w:jc w:val="both"/>
        <w:outlineLvl w:val="0"/>
        <w:rPr>
          <w:rFonts w:ascii="Helvetica" w:hAnsi="Helvetica" w:cs="Arial"/>
          <w:b/>
          <w:sz w:val="28"/>
          <w:szCs w:val="24"/>
        </w:rPr>
      </w:pPr>
      <w:r w:rsidRPr="0026060C">
        <w:rPr>
          <w:rFonts w:ascii="Helvetica" w:hAnsi="Helvetica" w:cs="Arial"/>
          <w:b/>
          <w:sz w:val="28"/>
          <w:szCs w:val="24"/>
        </w:rPr>
        <w:t xml:space="preserve">Introductory Interview (spoken by you on camera. Don’t forget to smile!)  </w:t>
      </w:r>
    </w:p>
    <w:p w:rsidR="00684EF3" w:rsidRPr="0026060C" w:rsidRDefault="00684EF3" w:rsidP="00AF7164">
      <w:pPr>
        <w:numPr>
          <w:ilvl w:val="1"/>
          <w:numId w:val="32"/>
        </w:numPr>
        <w:spacing w:before="240"/>
        <w:jc w:val="both"/>
        <w:outlineLvl w:val="0"/>
        <w:rPr>
          <w:rFonts w:ascii="Helvetica" w:hAnsi="Helvetica" w:cs="Arial"/>
          <w:sz w:val="22"/>
          <w:szCs w:val="24"/>
        </w:rPr>
      </w:pPr>
      <w:r>
        <w:rPr>
          <w:rFonts w:ascii="Helvetica" w:hAnsi="Helvetica" w:cs="Arial"/>
          <w:sz w:val="22"/>
          <w:szCs w:val="24"/>
        </w:rPr>
        <w:t>Luke Jordan:</w:t>
      </w:r>
      <w:r w:rsidRPr="0026060C">
        <w:rPr>
          <w:rFonts w:ascii="Helvetica" w:hAnsi="Helvetica" w:cs="Arial"/>
          <w:sz w:val="22"/>
          <w:szCs w:val="24"/>
        </w:rPr>
        <w:t xml:space="preserve"> This method can </w:t>
      </w:r>
      <w:r>
        <w:rPr>
          <w:rFonts w:ascii="Helvetica" w:hAnsi="Helvetica" w:cs="Arial"/>
          <w:sz w:val="22"/>
          <w:szCs w:val="24"/>
        </w:rPr>
        <w:t>be used to create arrays of spherical supported lipid bilayers and natural membrane particles derived from cells.</w:t>
      </w:r>
    </w:p>
    <w:p w:rsidR="00684EF3" w:rsidRPr="0026060C" w:rsidRDefault="00684EF3" w:rsidP="005A3FFE">
      <w:pPr>
        <w:numPr>
          <w:ilvl w:val="1"/>
          <w:numId w:val="32"/>
        </w:numPr>
        <w:spacing w:before="240"/>
        <w:jc w:val="both"/>
        <w:outlineLvl w:val="0"/>
        <w:rPr>
          <w:rFonts w:ascii="Helvetica" w:hAnsi="Helvetica" w:cs="Arial"/>
          <w:sz w:val="22"/>
          <w:szCs w:val="24"/>
        </w:rPr>
      </w:pPr>
      <w:r>
        <w:rPr>
          <w:rFonts w:ascii="Helvetica" w:hAnsi="Helvetica" w:cs="Arial"/>
          <w:sz w:val="22"/>
          <w:szCs w:val="24"/>
        </w:rPr>
        <w:t>Nathan Wittenberg</w:t>
      </w:r>
      <w:r w:rsidRPr="0026060C">
        <w:rPr>
          <w:rFonts w:ascii="Helvetica" w:hAnsi="Helvetica" w:cs="Arial"/>
          <w:sz w:val="22"/>
          <w:szCs w:val="24"/>
        </w:rPr>
        <w:t>: The main advantage of this technique ov</w:t>
      </w:r>
      <w:r>
        <w:rPr>
          <w:rFonts w:ascii="Helvetica" w:hAnsi="Helvetica" w:cs="Arial"/>
          <w:sz w:val="22"/>
          <w:szCs w:val="24"/>
        </w:rPr>
        <w:t>er existing methods, is that apart from the fabrication of the microwells, the technique requires no chemical modification of either the substrate or the lipid membranes to create spatially defined biomembrane arrays</w:t>
      </w:r>
      <w:ins w:id="0" w:author="Nathan Wittenberg" w:date="2014-01-08T09:35:00Z">
        <w:r>
          <w:rPr>
            <w:rFonts w:ascii="Helvetica" w:hAnsi="Helvetica" w:cs="Arial"/>
            <w:sz w:val="22"/>
            <w:szCs w:val="24"/>
          </w:rPr>
          <w:t>.</w:t>
        </w:r>
      </w:ins>
      <w:r>
        <w:rPr>
          <w:rFonts w:ascii="Helvetica" w:hAnsi="Helvetica" w:cs="Arial"/>
          <w:sz w:val="22"/>
          <w:szCs w:val="24"/>
        </w:rPr>
        <w:t xml:space="preserve"> </w:t>
      </w:r>
    </w:p>
    <w:p w:rsidR="00684EF3" w:rsidRPr="0026060C" w:rsidRDefault="00684EF3" w:rsidP="005A3FFE">
      <w:pPr>
        <w:numPr>
          <w:ilvl w:val="1"/>
          <w:numId w:val="32"/>
        </w:numPr>
        <w:spacing w:before="240"/>
        <w:jc w:val="both"/>
        <w:outlineLvl w:val="0"/>
        <w:rPr>
          <w:rFonts w:ascii="Helvetica" w:hAnsi="Helvetica" w:cs="Arial"/>
          <w:sz w:val="22"/>
          <w:szCs w:val="24"/>
        </w:rPr>
      </w:pPr>
      <w:r>
        <w:rPr>
          <w:rFonts w:ascii="Helvetica" w:hAnsi="Helvetica" w:cs="Arial"/>
          <w:sz w:val="22"/>
          <w:szCs w:val="24"/>
        </w:rPr>
        <w:t xml:space="preserve">Timothy Johnson:  </w:t>
      </w:r>
      <w:r w:rsidRPr="0026060C">
        <w:rPr>
          <w:rFonts w:ascii="Helvetica" w:hAnsi="Helvetica" w:cs="Arial"/>
          <w:sz w:val="22"/>
          <w:szCs w:val="24"/>
        </w:rPr>
        <w:t xml:space="preserve">The </w:t>
      </w:r>
      <w:r>
        <w:rPr>
          <w:rFonts w:ascii="Helvetica" w:hAnsi="Helvetica" w:cs="Arial"/>
          <w:sz w:val="22"/>
          <w:szCs w:val="24"/>
        </w:rPr>
        <w:t>applications</w:t>
      </w:r>
      <w:r w:rsidRPr="0026060C">
        <w:rPr>
          <w:rFonts w:ascii="Helvetica" w:hAnsi="Helvetica" w:cs="Arial"/>
          <w:sz w:val="22"/>
          <w:szCs w:val="24"/>
        </w:rPr>
        <w:t xml:space="preserve"> of this technique </w:t>
      </w:r>
      <w:r>
        <w:rPr>
          <w:rFonts w:ascii="Helvetica" w:hAnsi="Helvetica" w:cs="Arial"/>
          <w:sz w:val="22"/>
          <w:szCs w:val="24"/>
        </w:rPr>
        <w:t xml:space="preserve">can </w:t>
      </w:r>
      <w:r w:rsidRPr="0026060C">
        <w:rPr>
          <w:rFonts w:ascii="Helvetica" w:hAnsi="Helvetica" w:cs="Arial"/>
          <w:sz w:val="22"/>
          <w:szCs w:val="24"/>
        </w:rPr>
        <w:t xml:space="preserve">extend </w:t>
      </w:r>
      <w:r>
        <w:rPr>
          <w:rFonts w:ascii="Helvetica" w:hAnsi="Helvetica" w:cs="Arial"/>
          <w:sz w:val="22"/>
          <w:szCs w:val="24"/>
        </w:rPr>
        <w:t>to</w:t>
      </w:r>
      <w:r w:rsidRPr="0026060C">
        <w:rPr>
          <w:rFonts w:ascii="Helvetica" w:hAnsi="Helvetica" w:cs="Arial"/>
          <w:sz w:val="22"/>
          <w:szCs w:val="24"/>
        </w:rPr>
        <w:t xml:space="preserve"> </w:t>
      </w:r>
      <w:r>
        <w:rPr>
          <w:rFonts w:ascii="Helvetica" w:hAnsi="Helvetica" w:cs="Arial"/>
          <w:sz w:val="22"/>
          <w:szCs w:val="24"/>
        </w:rPr>
        <w:t>label-free detection of lipid-protein interactions using surface plasmon resonance based on nanometric holes in metallic films</w:t>
      </w:r>
      <w:r w:rsidRPr="0026060C">
        <w:rPr>
          <w:rFonts w:ascii="Helvetica" w:hAnsi="Helvetica" w:cs="Arial"/>
          <w:sz w:val="22"/>
          <w:szCs w:val="24"/>
        </w:rPr>
        <w:t xml:space="preserve">.  </w:t>
      </w:r>
    </w:p>
    <w:p w:rsidR="00684EF3" w:rsidRPr="0026060C" w:rsidRDefault="00684EF3" w:rsidP="005A3FFE">
      <w:pPr>
        <w:numPr>
          <w:ilvl w:val="1"/>
          <w:numId w:val="32"/>
        </w:numPr>
        <w:spacing w:before="240"/>
        <w:jc w:val="both"/>
        <w:outlineLvl w:val="0"/>
        <w:rPr>
          <w:rFonts w:ascii="Helvetica" w:hAnsi="Helvetica" w:cs="Arial"/>
          <w:sz w:val="22"/>
          <w:szCs w:val="24"/>
        </w:rPr>
      </w:pPr>
      <w:r>
        <w:rPr>
          <w:rFonts w:ascii="Helvetica" w:hAnsi="Helvetica" w:cs="Arial"/>
          <w:sz w:val="22"/>
          <w:szCs w:val="24"/>
        </w:rPr>
        <w:t>Nathan Wittenberg</w:t>
      </w:r>
      <w:r w:rsidRPr="0026060C">
        <w:rPr>
          <w:rFonts w:ascii="Helvetica" w:hAnsi="Helvetica" w:cs="Arial"/>
          <w:sz w:val="22"/>
          <w:szCs w:val="24"/>
        </w:rPr>
        <w:t>: Though this m</w:t>
      </w:r>
      <w:r>
        <w:rPr>
          <w:rFonts w:ascii="Helvetica" w:hAnsi="Helvetica" w:cs="Arial"/>
          <w:sz w:val="22"/>
          <w:szCs w:val="24"/>
        </w:rPr>
        <w:t>ethod can provide insight into lipid-protein interactions</w:t>
      </w:r>
      <w:r w:rsidRPr="0026060C">
        <w:rPr>
          <w:rFonts w:ascii="Helvetica" w:hAnsi="Helvetica" w:cs="Arial"/>
          <w:sz w:val="22"/>
          <w:szCs w:val="24"/>
        </w:rPr>
        <w:t>, it can also be app</w:t>
      </w:r>
      <w:r>
        <w:rPr>
          <w:rFonts w:ascii="Helvetica" w:hAnsi="Helvetica" w:cs="Arial"/>
          <w:sz w:val="22"/>
          <w:szCs w:val="24"/>
        </w:rPr>
        <w:t>lied to other systems, such as studies of cellular focal adhesion.</w:t>
      </w:r>
    </w:p>
    <w:p w:rsidR="00684EF3" w:rsidRPr="0026060C" w:rsidRDefault="00684EF3" w:rsidP="005A3FFE">
      <w:pPr>
        <w:ind w:left="792"/>
        <w:rPr>
          <w:rFonts w:ascii="Helvetica" w:hAnsi="Helvetica"/>
          <w:sz w:val="22"/>
        </w:rPr>
      </w:pPr>
    </w:p>
    <w:p w:rsidR="00684EF3" w:rsidRPr="00AF7164" w:rsidRDefault="00684EF3" w:rsidP="00AF7164">
      <w:pPr>
        <w:outlineLvl w:val="0"/>
        <w:rPr>
          <w:rFonts w:ascii="Helvetica" w:hAnsi="Helvetica"/>
          <w:b/>
          <w:sz w:val="28"/>
        </w:rPr>
      </w:pPr>
      <w:r w:rsidRPr="0026060C">
        <w:rPr>
          <w:rFonts w:ascii="Helvetica" w:hAnsi="Helvetica"/>
          <w:b/>
          <w:sz w:val="28"/>
        </w:rPr>
        <w:t xml:space="preserve">Protocol Chapters </w:t>
      </w:r>
      <w:r w:rsidRPr="0026060C">
        <w:rPr>
          <w:rFonts w:ascii="Helvetica" w:hAnsi="Helvetica"/>
          <w:b/>
          <w:sz w:val="28"/>
          <w:lang w:eastAsia="zh-TW"/>
        </w:rPr>
        <w:t>(read by a voice talent at JoVE)</w:t>
      </w:r>
      <w:r w:rsidRPr="0026060C">
        <w:rPr>
          <w:rFonts w:ascii="Helvetica" w:hAnsi="Helvetica"/>
          <w:b/>
          <w:sz w:val="28"/>
        </w:rPr>
        <w:t>:</w:t>
      </w:r>
    </w:p>
    <w:p w:rsidR="00684EF3" w:rsidRPr="003E2221" w:rsidRDefault="00684EF3" w:rsidP="005A3FFE">
      <w:pPr>
        <w:numPr>
          <w:ilvl w:val="0"/>
          <w:numId w:val="32"/>
        </w:numPr>
        <w:spacing w:before="240"/>
        <w:jc w:val="both"/>
        <w:outlineLvl w:val="0"/>
        <w:rPr>
          <w:rFonts w:ascii="Helvetica" w:hAnsi="Helvetica" w:cs="Arial"/>
          <w:b/>
          <w:szCs w:val="24"/>
        </w:rPr>
      </w:pPr>
      <w:r w:rsidRPr="003E2221">
        <w:rPr>
          <w:rFonts w:ascii="Helvetica" w:hAnsi="Helvetica" w:cs="Arial"/>
          <w:b/>
        </w:rPr>
        <w:t>Preparation of Vesicles</w:t>
      </w:r>
    </w:p>
    <w:p w:rsidR="00684EF3" w:rsidRPr="003E2221" w:rsidRDefault="00684EF3" w:rsidP="005A3FFE">
      <w:pPr>
        <w:numPr>
          <w:ilvl w:val="1"/>
          <w:numId w:val="32"/>
        </w:numPr>
        <w:spacing w:before="240"/>
        <w:jc w:val="both"/>
        <w:outlineLvl w:val="0"/>
        <w:rPr>
          <w:rFonts w:ascii="Helvetica" w:hAnsi="Helvetica" w:cs="Arial"/>
          <w:b/>
          <w:szCs w:val="24"/>
        </w:rPr>
      </w:pPr>
      <w:r w:rsidRPr="003E2221">
        <w:rPr>
          <w:rFonts w:ascii="Calibri" w:hAnsi="Calibri" w:cs="Arial"/>
        </w:rPr>
        <w:t>Microwell arrays and squeegee preparations ar</w:t>
      </w:r>
      <w:r>
        <w:rPr>
          <w:rFonts w:ascii="Calibri" w:hAnsi="Calibri" w:cs="Arial"/>
        </w:rPr>
        <w:t>e detailed in the text protocol.  T</w:t>
      </w:r>
      <w:r w:rsidRPr="003E2221">
        <w:rPr>
          <w:rFonts w:ascii="Calibri" w:hAnsi="Calibri" w:cs="Arial"/>
        </w:rPr>
        <w:t>his video begins with vesicle preparation.  First</w:t>
      </w:r>
      <w:r>
        <w:rPr>
          <w:rFonts w:ascii="Calibri" w:hAnsi="Calibri" w:cs="Arial"/>
        </w:rPr>
        <w:t>,</w:t>
      </w:r>
      <w:r w:rsidRPr="003E2221">
        <w:rPr>
          <w:rFonts w:ascii="Calibri" w:hAnsi="Calibri" w:cs="Arial"/>
        </w:rPr>
        <w:t xml:space="preserve"> in a small glass vial, mix the component lipids for the vesicles.  </w:t>
      </w:r>
      <w:r>
        <w:rPr>
          <w:rFonts w:ascii="Calibri" w:hAnsi="Calibri" w:cs="Arial"/>
        </w:rPr>
        <w:t xml:space="preserve">A total of half a </w:t>
      </w:r>
      <w:r w:rsidRPr="003E2221">
        <w:rPr>
          <w:rFonts w:ascii="Calibri" w:hAnsi="Calibri" w:cs="Arial"/>
        </w:rPr>
        <w:t>m</w:t>
      </w:r>
      <w:r>
        <w:rPr>
          <w:rFonts w:ascii="Calibri" w:hAnsi="Calibri" w:cs="Arial"/>
        </w:rPr>
        <w:t>illi</w:t>
      </w:r>
      <w:r w:rsidRPr="003E2221">
        <w:rPr>
          <w:rFonts w:ascii="Calibri" w:hAnsi="Calibri" w:cs="Arial"/>
        </w:rPr>
        <w:t>g</w:t>
      </w:r>
      <w:r>
        <w:rPr>
          <w:rFonts w:ascii="Calibri" w:hAnsi="Calibri" w:cs="Arial"/>
        </w:rPr>
        <w:t>ram</w:t>
      </w:r>
      <w:r w:rsidRPr="003E2221">
        <w:rPr>
          <w:rFonts w:ascii="Calibri" w:hAnsi="Calibri" w:cs="Arial"/>
        </w:rPr>
        <w:t xml:space="preserve"> of lipid is in this solution. (TEXT: 97 mol% PC, 2 mol% GM1, 1 mol% Rho-DPPE)</w:t>
      </w:r>
    </w:p>
    <w:p w:rsidR="00684EF3" w:rsidRPr="007A4766" w:rsidRDefault="00684EF3" w:rsidP="003E2221">
      <w:pPr>
        <w:numPr>
          <w:ilvl w:val="2"/>
          <w:numId w:val="32"/>
        </w:numPr>
        <w:spacing w:before="240"/>
        <w:jc w:val="both"/>
        <w:outlineLvl w:val="0"/>
        <w:rPr>
          <w:rFonts w:ascii="Helvetica" w:hAnsi="Helvetica" w:cs="Arial"/>
          <w:b/>
          <w:szCs w:val="24"/>
        </w:rPr>
      </w:pPr>
      <w:r>
        <w:rPr>
          <w:rFonts w:ascii="Calibri" w:hAnsi="Calibri" w:cs="Arial"/>
        </w:rPr>
        <w:t>WID: talent at bench, mixing solutions</w:t>
      </w:r>
    </w:p>
    <w:p w:rsidR="00684EF3" w:rsidRPr="007A4766" w:rsidRDefault="00684EF3" w:rsidP="003E2221">
      <w:pPr>
        <w:numPr>
          <w:ilvl w:val="2"/>
          <w:numId w:val="32"/>
        </w:numPr>
        <w:spacing w:before="240"/>
        <w:jc w:val="both"/>
        <w:outlineLvl w:val="0"/>
        <w:rPr>
          <w:rFonts w:ascii="Helvetica" w:hAnsi="Helvetica" w:cs="Arial"/>
          <w:b/>
          <w:szCs w:val="24"/>
        </w:rPr>
      </w:pPr>
      <w:r>
        <w:rPr>
          <w:rFonts w:ascii="Calibri" w:hAnsi="Calibri" w:cs="Arial"/>
        </w:rPr>
        <w:t>CU: small glass vial being loaded with one of mix components</w:t>
      </w:r>
    </w:p>
    <w:p w:rsidR="00684EF3" w:rsidRPr="003E2221" w:rsidRDefault="00684EF3" w:rsidP="003E2221">
      <w:pPr>
        <w:numPr>
          <w:ilvl w:val="2"/>
          <w:numId w:val="32"/>
        </w:numPr>
        <w:spacing w:before="240"/>
        <w:jc w:val="both"/>
        <w:outlineLvl w:val="0"/>
        <w:rPr>
          <w:rFonts w:ascii="Helvetica" w:hAnsi="Helvetica" w:cs="Arial"/>
          <w:b/>
          <w:szCs w:val="24"/>
        </w:rPr>
      </w:pPr>
      <w:r>
        <w:rPr>
          <w:rFonts w:ascii="Calibri" w:hAnsi="Calibri" w:cs="Arial"/>
        </w:rPr>
        <w:t>MED: talent finishing up with third component – PC, GM1 and Rho-DPPE are the three and should each be clearly labeled and in view</w:t>
      </w:r>
    </w:p>
    <w:p w:rsidR="00684EF3" w:rsidRPr="00E42D8C" w:rsidRDefault="00684EF3" w:rsidP="005A3FFE">
      <w:pPr>
        <w:numPr>
          <w:ilvl w:val="1"/>
          <w:numId w:val="32"/>
        </w:numPr>
        <w:spacing w:before="240"/>
        <w:jc w:val="both"/>
        <w:outlineLvl w:val="0"/>
        <w:rPr>
          <w:rFonts w:ascii="Helvetica" w:hAnsi="Helvetica" w:cs="Arial"/>
          <w:b/>
          <w:strike/>
          <w:szCs w:val="24"/>
        </w:rPr>
      </w:pPr>
      <w:r w:rsidRPr="00E42D8C">
        <w:rPr>
          <w:rFonts w:ascii="Calibri" w:hAnsi="Calibri" w:cs="Arial"/>
          <w:strike/>
        </w:rPr>
        <w:t>See the supplementary materials for a spreadsheet to make volumetric calculations.</w:t>
      </w:r>
    </w:p>
    <w:p w:rsidR="00684EF3" w:rsidRPr="00E42D8C" w:rsidRDefault="00684EF3" w:rsidP="003E2221">
      <w:pPr>
        <w:numPr>
          <w:ilvl w:val="2"/>
          <w:numId w:val="32"/>
        </w:numPr>
        <w:spacing w:before="240"/>
        <w:jc w:val="both"/>
        <w:outlineLvl w:val="0"/>
        <w:rPr>
          <w:rFonts w:ascii="Helvetica" w:hAnsi="Helvetica" w:cs="Arial"/>
          <w:strike/>
          <w:szCs w:val="24"/>
        </w:rPr>
      </w:pPr>
      <w:r w:rsidRPr="00E42D8C">
        <w:rPr>
          <w:rFonts w:ascii="Calibri" w:hAnsi="Calibri" w:cs="Arial"/>
          <w:strike/>
        </w:rPr>
        <w:t xml:space="preserve">LAB MEDIA: the supplementary materials contains a spreadsheet, make a video of panning over the spreadsheet for this narrative </w:t>
      </w:r>
      <w:r w:rsidRPr="00FC38EB">
        <w:rPr>
          <w:rFonts w:ascii="Calibri" w:hAnsi="Calibri" w:cs="Arial"/>
          <w:strike/>
        </w:rPr>
        <w:t>–</w:t>
      </w:r>
      <w:r w:rsidRPr="00E42D8C">
        <w:rPr>
          <w:rFonts w:ascii="Calibri" w:hAnsi="Calibri" w:cs="Arial"/>
          <w:strike/>
        </w:rPr>
        <w:t xml:space="preserve"> to be done by video editor</w:t>
      </w:r>
      <w:r>
        <w:rPr>
          <w:rFonts w:ascii="Calibri" w:hAnsi="Calibri" w:cs="Arial"/>
        </w:rPr>
        <w:t xml:space="preserve"> </w:t>
      </w:r>
    </w:p>
    <w:p w:rsidR="00684EF3" w:rsidRPr="003E2221"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Under vacuum, desiccate the mixture for six hours.</w:t>
      </w:r>
    </w:p>
    <w:p w:rsidR="00684EF3" w:rsidRPr="0026060C" w:rsidRDefault="00684EF3" w:rsidP="003E2221">
      <w:pPr>
        <w:numPr>
          <w:ilvl w:val="2"/>
          <w:numId w:val="32"/>
        </w:numPr>
        <w:spacing w:before="240"/>
        <w:jc w:val="both"/>
        <w:outlineLvl w:val="0"/>
        <w:rPr>
          <w:rFonts w:ascii="Helvetica" w:hAnsi="Helvetica" w:cs="Arial"/>
          <w:b/>
          <w:szCs w:val="24"/>
        </w:rPr>
      </w:pPr>
      <w:r>
        <w:rPr>
          <w:rFonts w:ascii="Helvetica" w:hAnsi="Helvetica" w:cs="Arial"/>
          <w:szCs w:val="24"/>
        </w:rPr>
        <w:t>WID: talent closes the vial into a vacuum desiccator and starts vacuum</w:t>
      </w:r>
    </w:p>
    <w:p w:rsidR="00684EF3" w:rsidRPr="00AF7164"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Next, make a 0.1 Molar sodium chloride solution and add half a milliliter to the dried lipids.  Allow the mixture to incubate overnight at room temperature.  (TEXT: O/N, RT, no agitation)</w:t>
      </w:r>
    </w:p>
    <w:p w:rsidR="00684EF3" w:rsidRPr="007A4766" w:rsidRDefault="00684EF3" w:rsidP="00AF7164">
      <w:pPr>
        <w:numPr>
          <w:ilvl w:val="2"/>
          <w:numId w:val="32"/>
        </w:numPr>
        <w:spacing w:before="240"/>
        <w:jc w:val="both"/>
        <w:outlineLvl w:val="0"/>
        <w:rPr>
          <w:rFonts w:ascii="Helvetica" w:hAnsi="Helvetica" w:cs="Arial"/>
          <w:b/>
          <w:szCs w:val="24"/>
        </w:rPr>
      </w:pPr>
      <w:r>
        <w:rPr>
          <w:rFonts w:ascii="Helvetica" w:hAnsi="Helvetica" w:cs="Arial"/>
          <w:szCs w:val="24"/>
        </w:rPr>
        <w:t>ECU: tube content after desiccated – dried lipids</w:t>
      </w:r>
    </w:p>
    <w:p w:rsidR="00684EF3" w:rsidRPr="007A4766" w:rsidRDefault="00684EF3" w:rsidP="00AF7164">
      <w:pPr>
        <w:numPr>
          <w:ilvl w:val="2"/>
          <w:numId w:val="32"/>
        </w:numPr>
        <w:spacing w:before="240"/>
        <w:jc w:val="both"/>
        <w:outlineLvl w:val="0"/>
        <w:rPr>
          <w:rFonts w:ascii="Helvetica" w:hAnsi="Helvetica" w:cs="Arial"/>
          <w:b/>
          <w:szCs w:val="24"/>
        </w:rPr>
      </w:pPr>
      <w:r>
        <w:rPr>
          <w:rFonts w:ascii="Helvetica" w:hAnsi="Helvetica" w:cs="Arial"/>
          <w:szCs w:val="24"/>
        </w:rPr>
        <w:t>MED: talent at finishing making salt solution and adds some to the glass vial, then talent sets vial aside to incubate and walks off the scene</w:t>
      </w:r>
    </w:p>
    <w:p w:rsidR="00684EF3" w:rsidRPr="007A4766"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The next day, vortex the mixture to suspend the vesicles.</w:t>
      </w:r>
    </w:p>
    <w:p w:rsidR="00684EF3" w:rsidRPr="00670861" w:rsidRDefault="00684EF3" w:rsidP="007A4766">
      <w:pPr>
        <w:numPr>
          <w:ilvl w:val="2"/>
          <w:numId w:val="32"/>
        </w:numPr>
        <w:spacing w:before="240"/>
        <w:jc w:val="both"/>
        <w:outlineLvl w:val="0"/>
        <w:rPr>
          <w:rFonts w:ascii="Helvetica" w:hAnsi="Helvetica" w:cs="Arial"/>
          <w:b/>
          <w:szCs w:val="24"/>
        </w:rPr>
      </w:pPr>
      <w:r>
        <w:rPr>
          <w:rFonts w:ascii="Helvetica" w:hAnsi="Helvetica" w:cs="Arial"/>
          <w:szCs w:val="24"/>
        </w:rPr>
        <w:t>WID: talent arrives to tube, looking like a day has passed (dressed differently), then vortexes the tube</w:t>
      </w:r>
    </w:p>
    <w:p w:rsidR="00684EF3" w:rsidRPr="00513324" w:rsidRDefault="00684EF3" w:rsidP="007A4766">
      <w:pPr>
        <w:numPr>
          <w:ilvl w:val="2"/>
          <w:numId w:val="32"/>
        </w:numPr>
        <w:spacing w:before="240"/>
        <w:jc w:val="both"/>
        <w:outlineLvl w:val="0"/>
        <w:rPr>
          <w:rFonts w:ascii="Helvetica" w:hAnsi="Helvetica" w:cs="Arial"/>
          <w:b/>
          <w:szCs w:val="24"/>
        </w:rPr>
      </w:pPr>
      <w:r>
        <w:rPr>
          <w:rFonts w:ascii="Helvetica" w:hAnsi="Helvetica" w:cs="Arial"/>
          <w:szCs w:val="24"/>
        </w:rPr>
        <w:t>CU: tube on vortex</w:t>
      </w:r>
    </w:p>
    <w:p w:rsidR="00684EF3" w:rsidRPr="00670861"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Then, sonicate the mixture for 20 minutes in a bath sonicator at room temperature.</w:t>
      </w:r>
    </w:p>
    <w:p w:rsidR="00684EF3" w:rsidRPr="00513324" w:rsidRDefault="00684EF3" w:rsidP="00670861">
      <w:pPr>
        <w:numPr>
          <w:ilvl w:val="2"/>
          <w:numId w:val="32"/>
        </w:numPr>
        <w:spacing w:before="240"/>
        <w:jc w:val="both"/>
        <w:outlineLvl w:val="0"/>
        <w:rPr>
          <w:rFonts w:ascii="Helvetica" w:hAnsi="Helvetica" w:cs="Arial"/>
          <w:b/>
          <w:szCs w:val="24"/>
        </w:rPr>
      </w:pPr>
      <w:r>
        <w:rPr>
          <w:rFonts w:ascii="Helvetica" w:hAnsi="Helvetica" w:cs="Arial"/>
          <w:szCs w:val="24"/>
        </w:rPr>
        <w:t>MED: moving tube from the vortex to the sonication bath – adding to bath must be seen</w:t>
      </w:r>
    </w:p>
    <w:p w:rsidR="00684EF3" w:rsidRPr="00670861" w:rsidRDefault="00684EF3" w:rsidP="00670861">
      <w:pPr>
        <w:numPr>
          <w:ilvl w:val="1"/>
          <w:numId w:val="32"/>
        </w:numPr>
        <w:spacing w:before="240"/>
        <w:jc w:val="both"/>
        <w:outlineLvl w:val="0"/>
        <w:rPr>
          <w:rFonts w:ascii="Helvetica" w:hAnsi="Helvetica" w:cs="Arial"/>
          <w:b/>
          <w:szCs w:val="24"/>
        </w:rPr>
      </w:pPr>
      <w:r>
        <w:rPr>
          <w:rFonts w:ascii="Helvetica" w:hAnsi="Helvetica" w:cs="Arial"/>
          <w:szCs w:val="24"/>
        </w:rPr>
        <w:t>After the sonication, extrude the suspension through a 100-nanometer polycarbonate membrane filter.  Pass the suspension through the extrusion filter a total of 17 times</w:t>
      </w:r>
      <w:r w:rsidRPr="004143A3">
        <w:rPr>
          <w:rFonts w:ascii="Helvetica" w:hAnsi="Helvetica" w:cs="Arial"/>
          <w:szCs w:val="24"/>
        </w:rPr>
        <w:t>, then store the</w:t>
      </w:r>
      <w:r>
        <w:rPr>
          <w:rFonts w:ascii="Helvetica" w:hAnsi="Helvetica" w:cs="Arial"/>
          <w:szCs w:val="24"/>
        </w:rPr>
        <w:t xml:space="preserve"> extruded vesicles in a glass vial at 4 ºC. </w:t>
      </w:r>
      <w:r w:rsidRPr="00670861">
        <w:rPr>
          <w:rFonts w:ascii="Helvetica" w:hAnsi="Helvetica" w:cs="Arial"/>
          <w:szCs w:val="24"/>
        </w:rPr>
        <w:t>(TEXT: filter 17X</w:t>
      </w:r>
      <w:r>
        <w:rPr>
          <w:rFonts w:ascii="Helvetica" w:hAnsi="Helvetica" w:cs="Arial"/>
          <w:szCs w:val="24"/>
        </w:rPr>
        <w:t>, store 4 ºC</w:t>
      </w:r>
      <w:r w:rsidRPr="00670861">
        <w:rPr>
          <w:rFonts w:ascii="Helvetica" w:hAnsi="Helvetica" w:cs="Arial"/>
          <w:szCs w:val="24"/>
        </w:rPr>
        <w:t>)</w:t>
      </w:r>
    </w:p>
    <w:p w:rsidR="00684EF3" w:rsidRPr="003E59D5"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MED: talent loading suspension through to pass through filter, show all required steps, then pushing it through</w:t>
      </w:r>
    </w:p>
    <w:p w:rsidR="00684EF3" w:rsidRPr="00670861" w:rsidRDefault="00684EF3" w:rsidP="00670861">
      <w:pPr>
        <w:numPr>
          <w:ilvl w:val="2"/>
          <w:numId w:val="32"/>
        </w:numPr>
        <w:spacing w:before="240"/>
        <w:jc w:val="both"/>
        <w:outlineLvl w:val="0"/>
        <w:rPr>
          <w:rFonts w:ascii="Helvetica" w:hAnsi="Helvetica" w:cs="Arial"/>
          <w:b/>
          <w:szCs w:val="24"/>
        </w:rPr>
      </w:pPr>
      <w:r>
        <w:rPr>
          <w:rFonts w:ascii="Helvetica" w:hAnsi="Helvetica" w:cs="Arial"/>
          <w:szCs w:val="24"/>
        </w:rPr>
        <w:t>CU: solution as it is extruding from the filter – first of the 17 extrusion steps</w:t>
      </w:r>
    </w:p>
    <w:p w:rsidR="00684EF3" w:rsidRPr="003E59D5" w:rsidRDefault="00684EF3" w:rsidP="00670861">
      <w:pPr>
        <w:numPr>
          <w:ilvl w:val="2"/>
          <w:numId w:val="32"/>
        </w:numPr>
        <w:spacing w:before="240"/>
        <w:jc w:val="both"/>
        <w:outlineLvl w:val="0"/>
        <w:rPr>
          <w:rFonts w:ascii="Helvetica" w:hAnsi="Helvetica" w:cs="Arial"/>
          <w:b/>
          <w:szCs w:val="24"/>
        </w:rPr>
      </w:pPr>
      <w:r>
        <w:rPr>
          <w:rFonts w:ascii="Helvetica" w:hAnsi="Helvetica" w:cs="Arial"/>
          <w:szCs w:val="24"/>
        </w:rPr>
        <w:t>CU: solution as it is extruding from the filter – late during extrusion steps, showing any change (make any note of the extrusion step in the audio)</w:t>
      </w:r>
    </w:p>
    <w:p w:rsidR="00684EF3" w:rsidRPr="003E59D5" w:rsidRDefault="00684EF3" w:rsidP="003E59D5">
      <w:pPr>
        <w:spacing w:before="240"/>
        <w:ind w:left="720"/>
        <w:jc w:val="both"/>
        <w:outlineLvl w:val="0"/>
        <w:rPr>
          <w:rFonts w:ascii="Helvetica" w:hAnsi="Helvetica" w:cs="Arial"/>
          <w:b/>
          <w:i/>
          <w:szCs w:val="24"/>
        </w:rPr>
      </w:pPr>
      <w:r>
        <w:rPr>
          <w:rFonts w:ascii="Helvetica" w:hAnsi="Helvetica" w:cs="Arial"/>
          <w:i/>
          <w:szCs w:val="24"/>
        </w:rPr>
        <w:t xml:space="preserve">Video editor: integrate a clock wipe from 2.7.1 to 2.7.3 or show them side by side with subtitles: </w:t>
      </w:r>
      <w:r w:rsidRPr="003E59D5">
        <w:rPr>
          <w:rFonts w:ascii="Helvetica" w:hAnsi="Helvetica" w:cs="Arial"/>
          <w:i/>
          <w:szCs w:val="24"/>
          <w:u w:val="single"/>
        </w:rPr>
        <w:t>1st extrusion</w:t>
      </w:r>
      <w:r>
        <w:rPr>
          <w:rFonts w:ascii="Helvetica" w:hAnsi="Helvetica" w:cs="Arial"/>
          <w:i/>
          <w:szCs w:val="24"/>
        </w:rPr>
        <w:t xml:space="preserve"> for 2.7.2 and </w:t>
      </w:r>
      <w:r w:rsidRPr="003E59D5">
        <w:rPr>
          <w:rFonts w:ascii="Helvetica" w:hAnsi="Helvetica" w:cs="Arial"/>
          <w:i/>
          <w:szCs w:val="24"/>
          <w:u w:val="single"/>
        </w:rPr>
        <w:t>17th extrusion</w:t>
      </w:r>
      <w:r>
        <w:rPr>
          <w:rFonts w:ascii="Helvetica" w:hAnsi="Helvetica" w:cs="Arial"/>
          <w:i/>
          <w:szCs w:val="24"/>
        </w:rPr>
        <w:t xml:space="preserve"> for 2.7.3</w:t>
      </w:r>
    </w:p>
    <w:p w:rsidR="00684EF3" w:rsidRPr="00670861" w:rsidRDefault="00684EF3" w:rsidP="005A3FFE">
      <w:pPr>
        <w:numPr>
          <w:ilvl w:val="0"/>
          <w:numId w:val="32"/>
        </w:numPr>
        <w:spacing w:before="240"/>
        <w:jc w:val="both"/>
        <w:outlineLvl w:val="0"/>
        <w:rPr>
          <w:rFonts w:ascii="Helvetica" w:hAnsi="Helvetica" w:cs="Arial"/>
          <w:b/>
          <w:szCs w:val="24"/>
        </w:rPr>
      </w:pPr>
      <w:r w:rsidRPr="00670861">
        <w:rPr>
          <w:rFonts w:ascii="Helvetica" w:hAnsi="Helvetica" w:cs="Arial"/>
          <w:b/>
        </w:rPr>
        <w:t>Formation of Spherical Supported Lipid Bilayers (SSLB)</w:t>
      </w:r>
    </w:p>
    <w:p w:rsidR="00684EF3" w:rsidRPr="003E59D5" w:rsidRDefault="00684EF3" w:rsidP="003E59D5">
      <w:pPr>
        <w:numPr>
          <w:ilvl w:val="1"/>
          <w:numId w:val="32"/>
        </w:numPr>
        <w:spacing w:before="240"/>
        <w:jc w:val="both"/>
        <w:outlineLvl w:val="0"/>
        <w:rPr>
          <w:rFonts w:ascii="Helvetica" w:hAnsi="Helvetica" w:cs="Arial"/>
          <w:b/>
          <w:szCs w:val="24"/>
        </w:rPr>
      </w:pPr>
      <w:r>
        <w:rPr>
          <w:rFonts w:ascii="Helvetica" w:hAnsi="Helvetica" w:cs="Arial"/>
          <w:szCs w:val="24"/>
        </w:rPr>
        <w:t>First, using 700 nanometer diameter silicon dioxide beads (TEXT: 1.4 x 10</w:t>
      </w:r>
      <w:r>
        <w:rPr>
          <w:rFonts w:ascii="Helvetica" w:hAnsi="Helvetica" w:cs="Arial"/>
          <w:szCs w:val="24"/>
          <w:vertAlign w:val="superscript"/>
        </w:rPr>
        <w:t>11</w:t>
      </w:r>
      <w:r>
        <w:rPr>
          <w:rFonts w:ascii="Helvetica" w:hAnsi="Helvetica" w:cs="Arial"/>
          <w:szCs w:val="24"/>
        </w:rPr>
        <w:t xml:space="preserve"> beads / ml) make a suspension of 15 billion beads in 0.1 Molar sodium chloride. </w:t>
      </w:r>
      <w:r w:rsidRPr="003E59D5">
        <w:rPr>
          <w:rFonts w:ascii="Helvetica" w:hAnsi="Helvetica" w:cs="Arial"/>
          <w:szCs w:val="24"/>
        </w:rPr>
        <w:t xml:space="preserve"> </w:t>
      </w:r>
      <w:r>
        <w:rPr>
          <w:rFonts w:ascii="Helvetica" w:hAnsi="Helvetica" w:cs="Arial"/>
          <w:szCs w:val="24"/>
        </w:rPr>
        <w:t>Vortex the suspension and then centrifuge it at 1,700 G for 20 minutes and discard the supernatant.</w:t>
      </w:r>
    </w:p>
    <w:p w:rsidR="00684EF3" w:rsidRPr="003E59D5"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WID: talent at bench, making dilution of stock beads</w:t>
      </w:r>
    </w:p>
    <w:p w:rsidR="00684EF3" w:rsidRPr="003E59D5"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MED: adding aliquot of stock solution to tube with 0.1 M NaCl, then capping and moving tube to vortex and using vortex</w:t>
      </w:r>
    </w:p>
    <w:p w:rsidR="00684EF3" w:rsidRPr="006B4216"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MED: talent unloading the centrifuge and removing supernatant from the sample tube, removed from centrifuge</w:t>
      </w:r>
    </w:p>
    <w:p w:rsidR="00684EF3" w:rsidRPr="003E59D5"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 xml:space="preserve">Repeat the wash by resuspending the beads in another milliliter of salt solution and spinning them down for another 20 minutes.  Then, repeat the process a third time.  (TEXT: </w:t>
      </w:r>
      <w:smartTag w:uri="urn:schemas-microsoft-com:office:smarttags" w:element="State">
        <w:r>
          <w:rPr>
            <w:rFonts w:ascii="Helvetica" w:hAnsi="Helvetica" w:cs="Arial"/>
            <w:szCs w:val="24"/>
          </w:rPr>
          <w:t>Wash</w:t>
        </w:r>
      </w:smartTag>
      <w:r>
        <w:rPr>
          <w:rFonts w:ascii="Helvetica" w:hAnsi="Helvetica" w:cs="Arial"/>
          <w:szCs w:val="24"/>
        </w:rPr>
        <w:t xml:space="preserve"> 3X)</w:t>
      </w:r>
    </w:p>
    <w:p w:rsidR="00684EF3" w:rsidRPr="003E59D5"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Reuse 3.1.2</w:t>
      </w:r>
    </w:p>
    <w:p w:rsidR="00684EF3" w:rsidRPr="003E59D5"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Reuse 3.1.3</w:t>
      </w:r>
    </w:p>
    <w:p w:rsidR="00684EF3" w:rsidRPr="006B4216"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ECU: mixing solution into pellet of bead, in tube</w:t>
      </w:r>
    </w:p>
    <w:p w:rsidR="00684EF3" w:rsidRPr="00CE62BA" w:rsidRDefault="00684EF3" w:rsidP="00CE62BA">
      <w:pPr>
        <w:numPr>
          <w:ilvl w:val="1"/>
          <w:numId w:val="32"/>
        </w:numPr>
        <w:spacing w:before="240"/>
        <w:jc w:val="both"/>
        <w:outlineLvl w:val="0"/>
        <w:rPr>
          <w:rFonts w:ascii="Helvetica" w:hAnsi="Helvetica" w:cs="Arial"/>
          <w:b/>
          <w:szCs w:val="24"/>
        </w:rPr>
      </w:pPr>
      <w:r>
        <w:rPr>
          <w:rFonts w:ascii="Helvetica" w:hAnsi="Helvetica" w:cs="Arial"/>
          <w:szCs w:val="24"/>
        </w:rPr>
        <w:t xml:space="preserve">To form the spherical supported lipid bilayers, or SSLBs, mix 25 microliters of the silicon dioxide bead suspension with 200 microliters of the vesicle suspension from the previous section. Vortex the mixture and let it incubate at room temperature for an hour. </w:t>
      </w:r>
    </w:p>
    <w:p w:rsidR="00684EF3" w:rsidRPr="00CE62BA"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MED: taking aliquots of vesicles and adding to new tube</w:t>
      </w:r>
    </w:p>
    <w:p w:rsidR="00684EF3" w:rsidRPr="00CE62BA" w:rsidRDefault="00684EF3" w:rsidP="00CE62BA">
      <w:pPr>
        <w:numPr>
          <w:ilvl w:val="2"/>
          <w:numId w:val="32"/>
        </w:numPr>
        <w:spacing w:before="240"/>
        <w:jc w:val="both"/>
        <w:outlineLvl w:val="0"/>
        <w:rPr>
          <w:rFonts w:ascii="Helvetica" w:hAnsi="Helvetica" w:cs="Arial"/>
          <w:b/>
          <w:szCs w:val="24"/>
        </w:rPr>
      </w:pPr>
      <w:r>
        <w:rPr>
          <w:rFonts w:ascii="Helvetica" w:hAnsi="Helvetica" w:cs="Arial"/>
          <w:szCs w:val="24"/>
        </w:rPr>
        <w:t>MED: taking aliquots of beads and mixing into new tube</w:t>
      </w:r>
    </w:p>
    <w:p w:rsidR="00684EF3" w:rsidRPr="006B4216"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MED: vortexing the mix and setting aside to incubate on bench</w:t>
      </w:r>
    </w:p>
    <w:p w:rsidR="00684EF3" w:rsidRPr="003E59D5"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Later, centrifuge the mixture at 1,700 G for 20 minutes.</w:t>
      </w:r>
    </w:p>
    <w:p w:rsidR="00684EF3" w:rsidRPr="006B4216" w:rsidRDefault="00684EF3" w:rsidP="003E59D5">
      <w:pPr>
        <w:numPr>
          <w:ilvl w:val="2"/>
          <w:numId w:val="32"/>
        </w:numPr>
        <w:spacing w:before="240"/>
        <w:jc w:val="both"/>
        <w:outlineLvl w:val="0"/>
        <w:rPr>
          <w:rFonts w:ascii="Helvetica" w:hAnsi="Helvetica" w:cs="Arial"/>
          <w:b/>
          <w:szCs w:val="24"/>
        </w:rPr>
      </w:pPr>
      <w:r>
        <w:rPr>
          <w:rFonts w:ascii="Helvetica" w:hAnsi="Helvetica" w:cs="Arial"/>
          <w:szCs w:val="24"/>
        </w:rPr>
        <w:t>WID: talent loading and running the centrifuge</w:t>
      </w:r>
    </w:p>
    <w:p w:rsidR="00684EF3" w:rsidRPr="00CE62BA"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 xml:space="preserve">Discard the supernatant.   The pellet is pink due to ruptured vesicles with Rho-DPPE on the beads.  Resuspend it in 225 microliters of PBS at pH 7.4.  </w:t>
      </w:r>
    </w:p>
    <w:p w:rsidR="00684EF3" w:rsidRPr="00CE62BA" w:rsidRDefault="00684EF3" w:rsidP="00CE62BA">
      <w:pPr>
        <w:numPr>
          <w:ilvl w:val="2"/>
          <w:numId w:val="32"/>
        </w:numPr>
        <w:spacing w:before="240"/>
        <w:jc w:val="both"/>
        <w:outlineLvl w:val="0"/>
        <w:rPr>
          <w:rFonts w:ascii="Helvetica" w:hAnsi="Helvetica" w:cs="Arial"/>
          <w:b/>
          <w:szCs w:val="24"/>
        </w:rPr>
      </w:pPr>
      <w:r>
        <w:rPr>
          <w:rFonts w:ascii="Helvetica" w:hAnsi="Helvetica" w:cs="Arial"/>
          <w:szCs w:val="24"/>
        </w:rPr>
        <w:t>MED: removing and ejecting supernatant from centrifuged tube</w:t>
      </w:r>
    </w:p>
    <w:p w:rsidR="00684EF3" w:rsidRPr="006B4216" w:rsidRDefault="00684EF3" w:rsidP="00CE62BA">
      <w:pPr>
        <w:numPr>
          <w:ilvl w:val="2"/>
          <w:numId w:val="32"/>
        </w:numPr>
        <w:spacing w:before="240"/>
        <w:jc w:val="both"/>
        <w:outlineLvl w:val="0"/>
        <w:rPr>
          <w:rFonts w:ascii="Helvetica" w:hAnsi="Helvetica" w:cs="Arial"/>
          <w:b/>
          <w:szCs w:val="24"/>
        </w:rPr>
      </w:pPr>
      <w:r>
        <w:rPr>
          <w:rFonts w:ascii="Helvetica" w:hAnsi="Helvetica" w:cs="Arial"/>
          <w:szCs w:val="24"/>
        </w:rPr>
        <w:t>ECU: pellet of pink beads – solution is added to it and the beads are mixed into the solution</w:t>
      </w:r>
    </w:p>
    <w:p w:rsidR="00684EF3" w:rsidRPr="00CE62BA"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 xml:space="preserve">Repeat the spin and re-suspension steps twice to remove the unruptured vesicles and complete the creation of the SSLBs.  (TEXT: </w:t>
      </w:r>
      <w:smartTag w:uri="urn:schemas-microsoft-com:office:smarttags" w:element="State">
        <w:r>
          <w:rPr>
            <w:rFonts w:ascii="Helvetica" w:hAnsi="Helvetica" w:cs="Arial"/>
            <w:szCs w:val="24"/>
          </w:rPr>
          <w:t>Wash</w:t>
        </w:r>
      </w:smartTag>
      <w:r>
        <w:rPr>
          <w:rFonts w:ascii="Helvetica" w:hAnsi="Helvetica" w:cs="Arial"/>
          <w:szCs w:val="24"/>
        </w:rPr>
        <w:t xml:space="preserve"> 3X)</w:t>
      </w:r>
    </w:p>
    <w:p w:rsidR="00684EF3" w:rsidRPr="00CE62BA" w:rsidRDefault="00684EF3" w:rsidP="00CE62BA">
      <w:pPr>
        <w:numPr>
          <w:ilvl w:val="2"/>
          <w:numId w:val="32"/>
        </w:numPr>
        <w:spacing w:before="240"/>
        <w:jc w:val="both"/>
        <w:outlineLvl w:val="0"/>
        <w:rPr>
          <w:rFonts w:ascii="Helvetica" w:hAnsi="Helvetica" w:cs="Arial"/>
          <w:b/>
          <w:szCs w:val="24"/>
        </w:rPr>
      </w:pPr>
      <w:r>
        <w:rPr>
          <w:rFonts w:ascii="Helvetica" w:hAnsi="Helvetica" w:cs="Arial"/>
          <w:b/>
          <w:szCs w:val="24"/>
        </w:rPr>
        <w:t xml:space="preserve"> </w:t>
      </w:r>
      <w:r>
        <w:rPr>
          <w:rFonts w:ascii="Helvetica" w:hAnsi="Helvetica" w:cs="Arial"/>
          <w:szCs w:val="24"/>
        </w:rPr>
        <w:t>Reuse 3.5.1</w:t>
      </w:r>
    </w:p>
    <w:p w:rsidR="00684EF3" w:rsidRPr="006B4216" w:rsidRDefault="00684EF3" w:rsidP="00CE62BA">
      <w:pPr>
        <w:numPr>
          <w:ilvl w:val="2"/>
          <w:numId w:val="32"/>
        </w:numPr>
        <w:spacing w:before="240"/>
        <w:jc w:val="both"/>
        <w:outlineLvl w:val="0"/>
        <w:rPr>
          <w:rFonts w:ascii="Helvetica" w:hAnsi="Helvetica" w:cs="Arial"/>
          <w:b/>
          <w:szCs w:val="24"/>
        </w:rPr>
      </w:pPr>
      <w:r>
        <w:rPr>
          <w:rFonts w:ascii="Helvetica" w:hAnsi="Helvetica" w:cs="Arial"/>
          <w:szCs w:val="24"/>
        </w:rPr>
        <w:t>ECU: like 3.5.2, but after third wash</w:t>
      </w:r>
    </w:p>
    <w:p w:rsidR="00684EF3" w:rsidRDefault="00684EF3" w:rsidP="005A3FFE">
      <w:pPr>
        <w:numPr>
          <w:ilvl w:val="0"/>
          <w:numId w:val="32"/>
        </w:numPr>
        <w:spacing w:before="240"/>
        <w:jc w:val="both"/>
        <w:outlineLvl w:val="0"/>
        <w:rPr>
          <w:rFonts w:ascii="Helvetica" w:hAnsi="Helvetica" w:cs="Arial"/>
          <w:b/>
          <w:szCs w:val="24"/>
        </w:rPr>
      </w:pPr>
      <w:r>
        <w:rPr>
          <w:rFonts w:ascii="Helvetica" w:hAnsi="Helvetica" w:cs="Arial"/>
          <w:b/>
          <w:szCs w:val="24"/>
        </w:rPr>
        <w:t>Assembling the SSLB Array</w:t>
      </w:r>
    </w:p>
    <w:p w:rsidR="00684EF3" w:rsidRPr="00E334CC"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 xml:space="preserve">Divide wafers of microwell arrays into rectangular pieces with four to six arrays each. </w:t>
      </w:r>
    </w:p>
    <w:p w:rsidR="00684EF3" w:rsidRPr="00E334CC" w:rsidRDefault="00684EF3" w:rsidP="00E334CC">
      <w:pPr>
        <w:numPr>
          <w:ilvl w:val="2"/>
          <w:numId w:val="32"/>
        </w:numPr>
        <w:spacing w:before="240"/>
        <w:jc w:val="both"/>
        <w:outlineLvl w:val="0"/>
        <w:rPr>
          <w:rFonts w:ascii="Helvetica" w:hAnsi="Helvetica" w:cs="Arial"/>
          <w:b/>
          <w:szCs w:val="24"/>
        </w:rPr>
      </w:pPr>
      <w:r>
        <w:rPr>
          <w:rFonts w:ascii="Helvetica" w:hAnsi="Helvetica" w:cs="Arial"/>
          <w:szCs w:val="24"/>
        </w:rPr>
        <w:t>WID: talent with microwell arrays, dividing them into rectangles</w:t>
      </w:r>
    </w:p>
    <w:p w:rsidR="00684EF3" w:rsidRPr="006B4216" w:rsidRDefault="00684EF3" w:rsidP="00E334CC">
      <w:pPr>
        <w:numPr>
          <w:ilvl w:val="2"/>
          <w:numId w:val="32"/>
        </w:numPr>
        <w:spacing w:before="240"/>
        <w:jc w:val="both"/>
        <w:outlineLvl w:val="0"/>
        <w:rPr>
          <w:rFonts w:ascii="Helvetica" w:hAnsi="Helvetica" w:cs="Arial"/>
          <w:b/>
          <w:szCs w:val="24"/>
        </w:rPr>
      </w:pPr>
      <w:r>
        <w:rPr>
          <w:rFonts w:ascii="Helvetica" w:hAnsi="Helvetica" w:cs="Arial"/>
          <w:szCs w:val="24"/>
        </w:rPr>
        <w:t xml:space="preserve">CU: making a 4x6 array piece. </w:t>
      </w:r>
      <w:r w:rsidRPr="004143A3">
        <w:rPr>
          <w:rFonts w:ascii="Helvetica" w:hAnsi="Helvetica" w:cs="Arial"/>
          <w:szCs w:val="24"/>
          <w:highlight w:val="yellow"/>
        </w:rPr>
        <w:t>{Comment: The rectangular piece of the wafer cut in this step had 6 arrays total in a 3 × 2 layout.}</w:t>
      </w:r>
    </w:p>
    <w:p w:rsidR="00684EF3" w:rsidRPr="00E334CC"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Next, vortex the SSLB suspension from the previous section, and transfer 10 microliters to each microwell array.  Wait an hour for the SSLBs to settle.</w:t>
      </w:r>
    </w:p>
    <w:p w:rsidR="00684EF3" w:rsidRPr="0033376B" w:rsidRDefault="00684EF3" w:rsidP="00E334CC">
      <w:pPr>
        <w:numPr>
          <w:ilvl w:val="2"/>
          <w:numId w:val="32"/>
        </w:numPr>
        <w:spacing w:before="240"/>
        <w:jc w:val="both"/>
        <w:outlineLvl w:val="0"/>
        <w:rPr>
          <w:rFonts w:ascii="Helvetica" w:hAnsi="Helvetica" w:cs="Arial"/>
          <w:b/>
          <w:szCs w:val="24"/>
        </w:rPr>
      </w:pPr>
      <w:r>
        <w:rPr>
          <w:rFonts w:ascii="Helvetica" w:hAnsi="Helvetica" w:cs="Arial"/>
          <w:szCs w:val="24"/>
        </w:rPr>
        <w:t xml:space="preserve">MED: </w:t>
      </w:r>
      <w:r w:rsidRPr="00E42D8C">
        <w:rPr>
          <w:rFonts w:ascii="Helvetica" w:hAnsi="Helvetica" w:cs="Arial"/>
          <w:strike/>
          <w:szCs w:val="24"/>
        </w:rPr>
        <w:t>vortexes the SSLB solution</w:t>
      </w:r>
      <w:r>
        <w:rPr>
          <w:rFonts w:ascii="Helvetica" w:hAnsi="Helvetica" w:cs="Arial"/>
          <w:szCs w:val="24"/>
        </w:rPr>
        <w:t xml:space="preserve"> and transfers a small volume to array </w:t>
      </w:r>
    </w:p>
    <w:p w:rsidR="00684EF3" w:rsidRPr="006B4216" w:rsidRDefault="00684EF3" w:rsidP="00E334CC">
      <w:pPr>
        <w:numPr>
          <w:ilvl w:val="2"/>
          <w:numId w:val="32"/>
        </w:numPr>
        <w:spacing w:before="240"/>
        <w:jc w:val="both"/>
        <w:outlineLvl w:val="0"/>
        <w:rPr>
          <w:rFonts w:ascii="Helvetica" w:hAnsi="Helvetica" w:cs="Arial"/>
          <w:b/>
          <w:szCs w:val="24"/>
        </w:rPr>
      </w:pPr>
      <w:r>
        <w:rPr>
          <w:rFonts w:ascii="Helvetica" w:hAnsi="Helvetica" w:cs="Arial"/>
          <w:szCs w:val="24"/>
        </w:rPr>
        <w:t xml:space="preserve">CU: adding an aliquot of bead solution to each array in a rectangle OR show that each 4x6 rectangle gets only one addition of beads, whichever is the case. </w:t>
      </w:r>
      <w:r w:rsidRPr="004143A3">
        <w:rPr>
          <w:rFonts w:ascii="Helvetica" w:hAnsi="Helvetica" w:cs="Arial"/>
          <w:szCs w:val="24"/>
          <w:highlight w:val="yellow"/>
        </w:rPr>
        <w:t>{Comment: This shot shows each array with a single drop of bead solution. We also took a still photograph of the chip showing each array with a single drop of bead solution.}</w:t>
      </w:r>
    </w:p>
    <w:p w:rsidR="00684EF3" w:rsidRPr="006B4216"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Later, wash the array chips with PBS gently and submerge the array into PBS.</w:t>
      </w:r>
    </w:p>
    <w:p w:rsidR="00684EF3" w:rsidRPr="006B4216" w:rsidRDefault="00684EF3" w:rsidP="005A3FFE">
      <w:pPr>
        <w:numPr>
          <w:ilvl w:val="2"/>
          <w:numId w:val="32"/>
        </w:numPr>
        <w:spacing w:before="240"/>
        <w:jc w:val="both"/>
        <w:outlineLvl w:val="0"/>
        <w:rPr>
          <w:rFonts w:ascii="Helvetica" w:hAnsi="Helvetica" w:cs="Arial"/>
          <w:b/>
          <w:szCs w:val="24"/>
        </w:rPr>
      </w:pPr>
      <w:r>
        <w:rPr>
          <w:rFonts w:ascii="Helvetica" w:hAnsi="Helvetica" w:cs="Arial"/>
          <w:szCs w:val="24"/>
        </w:rPr>
        <w:t>MED: talent sprays rectangle with wash bottle and dips it into shallow dish of solution</w:t>
      </w:r>
    </w:p>
    <w:p w:rsidR="00684EF3" w:rsidRPr="0033376B"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Using the squeegee, glide over the surface of the submerged chips five times.  This removes SSLBs not inside the microwells.</w:t>
      </w:r>
    </w:p>
    <w:p w:rsidR="00684EF3" w:rsidRPr="0033376B" w:rsidRDefault="00684EF3" w:rsidP="0033376B">
      <w:pPr>
        <w:numPr>
          <w:ilvl w:val="2"/>
          <w:numId w:val="32"/>
        </w:numPr>
        <w:spacing w:before="240"/>
        <w:jc w:val="both"/>
        <w:outlineLvl w:val="0"/>
        <w:rPr>
          <w:rFonts w:ascii="Helvetica" w:hAnsi="Helvetica" w:cs="Arial"/>
          <w:b/>
          <w:szCs w:val="24"/>
        </w:rPr>
      </w:pPr>
      <w:r w:rsidRPr="0033376B">
        <w:rPr>
          <w:rFonts w:ascii="Helvetica" w:hAnsi="Helvetica" w:cs="Arial"/>
          <w:szCs w:val="24"/>
        </w:rPr>
        <w:t xml:space="preserve">CU: squeegee applied to </w:t>
      </w:r>
      <w:r>
        <w:rPr>
          <w:rFonts w:ascii="Helvetica" w:hAnsi="Helvetica" w:cs="Arial"/>
          <w:szCs w:val="24"/>
        </w:rPr>
        <w:t>a rectangle</w:t>
      </w:r>
    </w:p>
    <w:p w:rsidR="00684EF3" w:rsidRPr="0033376B" w:rsidRDefault="00684EF3" w:rsidP="0033376B">
      <w:pPr>
        <w:numPr>
          <w:ilvl w:val="2"/>
          <w:numId w:val="32"/>
        </w:numPr>
        <w:spacing w:before="240"/>
        <w:jc w:val="both"/>
        <w:outlineLvl w:val="0"/>
        <w:rPr>
          <w:rFonts w:ascii="Helvetica" w:hAnsi="Helvetica" w:cs="Arial"/>
          <w:b/>
          <w:szCs w:val="24"/>
        </w:rPr>
      </w:pPr>
      <w:r>
        <w:rPr>
          <w:rFonts w:ascii="Helvetica" w:hAnsi="Helvetica" w:cs="Arial"/>
          <w:szCs w:val="24"/>
        </w:rPr>
        <w:t>ECU: gliding squeegee over a rectangle 5 times</w:t>
      </w:r>
    </w:p>
    <w:p w:rsidR="00684EF3" w:rsidRPr="00B05E2C"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Next, g</w:t>
      </w:r>
      <w:r w:rsidRPr="0033376B">
        <w:rPr>
          <w:rFonts w:ascii="Helvetica" w:hAnsi="Helvetica" w:cs="Arial"/>
          <w:szCs w:val="24"/>
        </w:rPr>
        <w:t xml:space="preserve">rip each array chip with tweezers and gently shake off the PBS.   Then, transfer it to a fresh PBS bath.  The top surfaces of the chips must remain wet. </w:t>
      </w:r>
    </w:p>
    <w:p w:rsidR="00684EF3" w:rsidRPr="00B05E2C" w:rsidRDefault="00684EF3" w:rsidP="00B05E2C">
      <w:pPr>
        <w:numPr>
          <w:ilvl w:val="2"/>
          <w:numId w:val="32"/>
        </w:numPr>
        <w:spacing w:before="240"/>
        <w:jc w:val="both"/>
        <w:outlineLvl w:val="0"/>
        <w:rPr>
          <w:rFonts w:ascii="Helvetica" w:hAnsi="Helvetica" w:cs="Arial"/>
          <w:b/>
          <w:szCs w:val="24"/>
        </w:rPr>
      </w:pPr>
      <w:r>
        <w:rPr>
          <w:rFonts w:ascii="Helvetica" w:hAnsi="Helvetica" w:cs="Arial"/>
          <w:szCs w:val="24"/>
        </w:rPr>
        <w:t>CU: using tweeezers - gripping and shaking off rectangle</w:t>
      </w:r>
    </w:p>
    <w:p w:rsidR="00684EF3" w:rsidRPr="0033376B" w:rsidRDefault="00684EF3" w:rsidP="00B05E2C">
      <w:pPr>
        <w:numPr>
          <w:ilvl w:val="2"/>
          <w:numId w:val="32"/>
        </w:numPr>
        <w:spacing w:before="240"/>
        <w:jc w:val="both"/>
        <w:outlineLvl w:val="0"/>
        <w:rPr>
          <w:rFonts w:ascii="Helvetica" w:hAnsi="Helvetica" w:cs="Arial"/>
          <w:b/>
          <w:szCs w:val="24"/>
        </w:rPr>
      </w:pPr>
      <w:r w:rsidRPr="004143A3">
        <w:rPr>
          <w:rFonts w:ascii="Helvetica" w:hAnsi="Helvetica" w:cs="Arial"/>
          <w:szCs w:val="24"/>
          <w:highlight w:val="green"/>
        </w:rPr>
        <w:t>[combined with 4.5.1]</w:t>
      </w:r>
      <w:r>
        <w:rPr>
          <w:rFonts w:ascii="Helvetica" w:hAnsi="Helvetica" w:cs="Arial"/>
          <w:szCs w:val="24"/>
        </w:rPr>
        <w:t xml:space="preserve"> CU: setting rectangle into bath, top side clearly submerged</w:t>
      </w:r>
    </w:p>
    <w:p w:rsidR="00684EF3" w:rsidRPr="00CE62BA" w:rsidRDefault="00684EF3" w:rsidP="005A3FFE">
      <w:pPr>
        <w:numPr>
          <w:ilvl w:val="0"/>
          <w:numId w:val="32"/>
        </w:numPr>
        <w:spacing w:before="240"/>
        <w:jc w:val="both"/>
        <w:outlineLvl w:val="0"/>
        <w:rPr>
          <w:rFonts w:ascii="Helvetica" w:hAnsi="Helvetica" w:cs="Arial"/>
          <w:b/>
          <w:szCs w:val="24"/>
        </w:rPr>
      </w:pPr>
      <w:r w:rsidRPr="00CE62BA">
        <w:rPr>
          <w:rFonts w:ascii="Helvetica" w:hAnsi="Helvetica" w:cs="Arial"/>
          <w:b/>
        </w:rPr>
        <w:t>Cholera Toxin Binding Assay</w:t>
      </w:r>
    </w:p>
    <w:p w:rsidR="00684EF3" w:rsidRPr="00B05E2C" w:rsidRDefault="00684EF3" w:rsidP="005A3FFE">
      <w:pPr>
        <w:numPr>
          <w:ilvl w:val="1"/>
          <w:numId w:val="32"/>
        </w:numPr>
        <w:spacing w:before="240"/>
        <w:jc w:val="both"/>
        <w:outlineLvl w:val="0"/>
        <w:rPr>
          <w:rFonts w:ascii="Helvetica" w:hAnsi="Helvetica" w:cs="Arial"/>
          <w:b/>
          <w:szCs w:val="24"/>
        </w:rPr>
      </w:pPr>
      <w:r>
        <w:rPr>
          <w:rFonts w:ascii="Helvetica" w:hAnsi="Helvetica" w:cs="Arial"/>
        </w:rPr>
        <w:t>Remove a chip from the bath and wick away most of the PBS with a lab wipe.  Leave enough PBS to keep the array hydrated.</w:t>
      </w:r>
    </w:p>
    <w:p w:rsidR="00684EF3" w:rsidRPr="00B05E2C" w:rsidRDefault="00684EF3" w:rsidP="00B05E2C">
      <w:pPr>
        <w:numPr>
          <w:ilvl w:val="2"/>
          <w:numId w:val="32"/>
        </w:numPr>
        <w:spacing w:before="240"/>
        <w:jc w:val="both"/>
        <w:outlineLvl w:val="0"/>
        <w:rPr>
          <w:rFonts w:ascii="Helvetica" w:hAnsi="Helvetica" w:cs="Arial"/>
          <w:b/>
          <w:szCs w:val="24"/>
        </w:rPr>
      </w:pPr>
      <w:r>
        <w:rPr>
          <w:rFonts w:ascii="Helvetica" w:hAnsi="Helvetica" w:cs="Arial"/>
          <w:szCs w:val="24"/>
        </w:rPr>
        <w:t>WID: talent at bench, using tool to lift rectangle from bath</w:t>
      </w:r>
    </w:p>
    <w:p w:rsidR="00684EF3" w:rsidRPr="006B4216" w:rsidRDefault="00684EF3" w:rsidP="00B05E2C">
      <w:pPr>
        <w:numPr>
          <w:ilvl w:val="2"/>
          <w:numId w:val="32"/>
        </w:numPr>
        <w:spacing w:before="240"/>
        <w:jc w:val="both"/>
        <w:outlineLvl w:val="0"/>
        <w:rPr>
          <w:rFonts w:ascii="Helvetica" w:hAnsi="Helvetica" w:cs="Arial"/>
          <w:b/>
          <w:szCs w:val="24"/>
        </w:rPr>
      </w:pPr>
      <w:r>
        <w:rPr>
          <w:rFonts w:ascii="Helvetica" w:hAnsi="Helvetica" w:cs="Arial"/>
          <w:szCs w:val="24"/>
        </w:rPr>
        <w:t>CU: drying rectangle with paper – show that it does not get completely dried</w:t>
      </w:r>
    </w:p>
    <w:p w:rsidR="00684EF3" w:rsidRPr="00B05E2C"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 xml:space="preserve">Now, add </w:t>
      </w:r>
      <w:r w:rsidRPr="00B05E2C">
        <w:rPr>
          <w:rFonts w:ascii="Helvetica" w:hAnsi="Helvetica" w:cs="Arial"/>
          <w:szCs w:val="24"/>
        </w:rPr>
        <w:t>200 µL of</w:t>
      </w:r>
      <w:r>
        <w:rPr>
          <w:rFonts w:ascii="Helvetica" w:hAnsi="Helvetica" w:cs="Arial"/>
          <w:szCs w:val="24"/>
        </w:rPr>
        <w:t xml:space="preserve"> BSA solution (TEXT: 2 mg BSA / ml) to the array to block non-specific binding.  Allow the array to incubate for an hour in a humidified box.</w:t>
      </w:r>
    </w:p>
    <w:p w:rsidR="00684EF3" w:rsidRPr="00B05E2C" w:rsidRDefault="00684EF3" w:rsidP="00B05E2C">
      <w:pPr>
        <w:numPr>
          <w:ilvl w:val="2"/>
          <w:numId w:val="32"/>
        </w:numPr>
        <w:spacing w:before="240"/>
        <w:jc w:val="both"/>
        <w:outlineLvl w:val="0"/>
        <w:rPr>
          <w:rFonts w:ascii="Helvetica" w:hAnsi="Helvetica" w:cs="Arial"/>
          <w:b/>
          <w:szCs w:val="24"/>
        </w:rPr>
      </w:pPr>
      <w:r>
        <w:rPr>
          <w:rFonts w:ascii="Helvetica" w:hAnsi="Helvetica" w:cs="Arial"/>
          <w:szCs w:val="24"/>
        </w:rPr>
        <w:t>MED: adding BSA to the rectangle</w:t>
      </w:r>
    </w:p>
    <w:p w:rsidR="00684EF3" w:rsidRPr="006B4216" w:rsidRDefault="00684EF3" w:rsidP="00B05E2C">
      <w:pPr>
        <w:numPr>
          <w:ilvl w:val="2"/>
          <w:numId w:val="32"/>
        </w:numPr>
        <w:spacing w:before="240"/>
        <w:jc w:val="both"/>
        <w:outlineLvl w:val="0"/>
        <w:rPr>
          <w:rFonts w:ascii="Helvetica" w:hAnsi="Helvetica" w:cs="Arial"/>
          <w:b/>
          <w:szCs w:val="24"/>
        </w:rPr>
      </w:pPr>
      <w:r>
        <w:rPr>
          <w:rFonts w:ascii="Helvetica" w:hAnsi="Helvetica" w:cs="Arial"/>
          <w:szCs w:val="24"/>
        </w:rPr>
        <w:t>MED: preparing a humidified box and transferring rectangle to box</w:t>
      </w:r>
    </w:p>
    <w:p w:rsidR="00684EF3" w:rsidRPr="00B05E2C"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 xml:space="preserve">Later, remove the BSA </w:t>
      </w:r>
      <w:r w:rsidRPr="00B05E2C">
        <w:rPr>
          <w:rFonts w:ascii="Helvetica" w:hAnsi="Helvetica" w:cs="Arial"/>
          <w:szCs w:val="24"/>
        </w:rPr>
        <w:t>with a micropipette and</w:t>
      </w:r>
      <w:r>
        <w:rPr>
          <w:rFonts w:ascii="Helvetica" w:hAnsi="Helvetica" w:cs="Arial"/>
          <w:szCs w:val="24"/>
        </w:rPr>
        <w:t xml:space="preserve"> add 200 µL of cholera toxin solution.  Then, return the array to the humidified chamber. </w:t>
      </w:r>
    </w:p>
    <w:p w:rsidR="00684EF3" w:rsidRPr="00B05E2C" w:rsidRDefault="00684EF3" w:rsidP="00B05E2C">
      <w:pPr>
        <w:numPr>
          <w:ilvl w:val="2"/>
          <w:numId w:val="32"/>
        </w:numPr>
        <w:spacing w:before="240"/>
        <w:jc w:val="both"/>
        <w:outlineLvl w:val="0"/>
        <w:rPr>
          <w:rFonts w:ascii="Helvetica" w:hAnsi="Helvetica" w:cs="Arial"/>
          <w:b/>
          <w:szCs w:val="24"/>
        </w:rPr>
      </w:pPr>
      <w:r>
        <w:rPr>
          <w:rFonts w:ascii="Helvetica" w:hAnsi="Helvetica" w:cs="Arial"/>
          <w:szCs w:val="24"/>
        </w:rPr>
        <w:t>CU: sucking up solution from chip</w:t>
      </w:r>
    </w:p>
    <w:p w:rsidR="00684EF3" w:rsidRPr="006B4216" w:rsidRDefault="00684EF3" w:rsidP="00B05E2C">
      <w:pPr>
        <w:numPr>
          <w:ilvl w:val="2"/>
          <w:numId w:val="32"/>
        </w:numPr>
        <w:spacing w:before="240"/>
        <w:jc w:val="both"/>
        <w:outlineLvl w:val="0"/>
        <w:rPr>
          <w:rFonts w:ascii="Helvetica" w:hAnsi="Helvetica" w:cs="Arial"/>
          <w:b/>
          <w:szCs w:val="24"/>
        </w:rPr>
      </w:pPr>
      <w:r>
        <w:rPr>
          <w:rFonts w:ascii="Helvetica" w:hAnsi="Helvetica" w:cs="Arial"/>
          <w:szCs w:val="24"/>
        </w:rPr>
        <w:t>MED: adding “cholera toxin” to chip and placing it back into humidified box</w:t>
      </w:r>
    </w:p>
    <w:p w:rsidR="00684EF3" w:rsidRPr="006B4216"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Wait another hour, then wash the array with PBS and wick away excess PBS with a lab wipe.</w:t>
      </w:r>
    </w:p>
    <w:p w:rsidR="00684EF3" w:rsidRPr="00B05E2C" w:rsidRDefault="00684EF3" w:rsidP="005A3FFE">
      <w:pPr>
        <w:numPr>
          <w:ilvl w:val="2"/>
          <w:numId w:val="32"/>
        </w:numPr>
        <w:spacing w:before="240"/>
        <w:jc w:val="both"/>
        <w:outlineLvl w:val="0"/>
        <w:rPr>
          <w:rFonts w:ascii="Helvetica" w:hAnsi="Helvetica" w:cs="Arial"/>
          <w:b/>
          <w:szCs w:val="24"/>
        </w:rPr>
      </w:pPr>
      <w:r>
        <w:rPr>
          <w:rFonts w:ascii="Helvetica" w:hAnsi="Helvetica" w:cs="Arial"/>
          <w:szCs w:val="24"/>
        </w:rPr>
        <w:t>WID: talent returns to work on the rectangle</w:t>
      </w:r>
    </w:p>
    <w:p w:rsidR="00684EF3" w:rsidRPr="006B4216" w:rsidRDefault="00684EF3" w:rsidP="005A3FFE">
      <w:pPr>
        <w:numPr>
          <w:ilvl w:val="2"/>
          <w:numId w:val="32"/>
        </w:numPr>
        <w:spacing w:before="240"/>
        <w:jc w:val="both"/>
        <w:outlineLvl w:val="0"/>
        <w:rPr>
          <w:rFonts w:ascii="Helvetica" w:hAnsi="Helvetica" w:cs="Arial"/>
          <w:b/>
          <w:szCs w:val="24"/>
        </w:rPr>
      </w:pPr>
      <w:r>
        <w:rPr>
          <w:rFonts w:ascii="Helvetica" w:hAnsi="Helvetica" w:cs="Arial"/>
          <w:szCs w:val="24"/>
        </w:rPr>
        <w:t>MED: removes rectangle from box, rinses off with spray bottle and dries with paper</w:t>
      </w:r>
    </w:p>
    <w:p w:rsidR="00684EF3" w:rsidRPr="00B41554" w:rsidRDefault="00684EF3" w:rsidP="005A3FFE">
      <w:pPr>
        <w:numPr>
          <w:ilvl w:val="1"/>
          <w:numId w:val="32"/>
        </w:numPr>
        <w:spacing w:before="240"/>
        <w:jc w:val="both"/>
        <w:outlineLvl w:val="0"/>
        <w:rPr>
          <w:rFonts w:ascii="Helvetica" w:hAnsi="Helvetica" w:cs="Arial"/>
          <w:b/>
          <w:szCs w:val="24"/>
        </w:rPr>
      </w:pPr>
      <w:r>
        <w:rPr>
          <w:rFonts w:ascii="Helvetica" w:hAnsi="Helvetica" w:cs="Arial"/>
          <w:szCs w:val="24"/>
        </w:rPr>
        <w:t>Then</w:t>
      </w:r>
      <w:r w:rsidRPr="006B4216">
        <w:rPr>
          <w:rFonts w:ascii="Helvetica" w:hAnsi="Helvetica" w:cs="Arial"/>
          <w:szCs w:val="24"/>
        </w:rPr>
        <w:t>,</w:t>
      </w:r>
      <w:r>
        <w:rPr>
          <w:rFonts w:ascii="Helvetica" w:hAnsi="Helvetica" w:cs="Arial"/>
          <w:szCs w:val="24"/>
        </w:rPr>
        <w:t xml:space="preserve"> place the array chip on a standard microscopy slide and attach a </w:t>
      </w:r>
      <w:r w:rsidRPr="00E42D8C">
        <w:rPr>
          <w:rFonts w:ascii="Helvetica" w:hAnsi="Helvetica" w:cs="Arial"/>
          <w:strike/>
          <w:szCs w:val="24"/>
        </w:rPr>
        <w:t>18</w:t>
      </w:r>
      <w:r>
        <w:rPr>
          <w:rFonts w:ascii="Helvetica" w:hAnsi="Helvetica" w:cs="Arial"/>
          <w:szCs w:val="24"/>
        </w:rPr>
        <w:t xml:space="preserve"> </w:t>
      </w:r>
      <w:r w:rsidRPr="004143A3">
        <w:rPr>
          <w:rFonts w:ascii="Helvetica" w:hAnsi="Helvetica" w:cs="Arial"/>
          <w:color w:val="FF0000"/>
          <w:szCs w:val="24"/>
        </w:rPr>
        <w:t>24 × 40</w:t>
      </w:r>
      <w:r>
        <w:rPr>
          <w:rFonts w:ascii="Helvetica" w:hAnsi="Helvetica" w:cs="Arial"/>
          <w:szCs w:val="24"/>
        </w:rPr>
        <w:t xml:space="preserve">-mm square coverslip to the array </w:t>
      </w:r>
      <w:r w:rsidRPr="00647123">
        <w:rPr>
          <w:rFonts w:ascii="Helvetica" w:hAnsi="Helvetica" w:cs="Arial"/>
          <w:szCs w:val="24"/>
        </w:rPr>
        <w:t>and</w:t>
      </w:r>
      <w:r>
        <w:rPr>
          <w:rFonts w:ascii="Helvetica" w:hAnsi="Helvetica" w:cs="Arial"/>
          <w:b/>
          <w:szCs w:val="24"/>
        </w:rPr>
        <w:t xml:space="preserve"> </w:t>
      </w:r>
      <w:r>
        <w:rPr>
          <w:rFonts w:ascii="Helvetica" w:hAnsi="Helvetica" w:cs="Arial"/>
          <w:szCs w:val="24"/>
        </w:rPr>
        <w:t>proceed with imaging.</w:t>
      </w:r>
    </w:p>
    <w:p w:rsidR="00684EF3" w:rsidRPr="006B4216" w:rsidRDefault="00684EF3" w:rsidP="00B41554">
      <w:pPr>
        <w:numPr>
          <w:ilvl w:val="2"/>
          <w:numId w:val="32"/>
        </w:numPr>
        <w:spacing w:before="240"/>
        <w:jc w:val="both"/>
        <w:outlineLvl w:val="0"/>
        <w:rPr>
          <w:rFonts w:ascii="Helvetica" w:hAnsi="Helvetica" w:cs="Arial"/>
          <w:b/>
          <w:szCs w:val="24"/>
        </w:rPr>
      </w:pPr>
      <w:r>
        <w:rPr>
          <w:rFonts w:ascii="Helvetica" w:hAnsi="Helvetica" w:cs="Arial"/>
          <w:szCs w:val="24"/>
        </w:rPr>
        <w:t>CU: attaching a coverslip to the rectangle, show all steps involved, use wider angle if needed</w:t>
      </w:r>
    </w:p>
    <w:p w:rsidR="00684EF3" w:rsidRDefault="00684EF3" w:rsidP="005A3FFE">
      <w:pPr>
        <w:numPr>
          <w:ilvl w:val="1"/>
          <w:numId w:val="32"/>
        </w:numPr>
        <w:spacing w:before="240"/>
        <w:jc w:val="both"/>
        <w:outlineLvl w:val="0"/>
        <w:rPr>
          <w:rFonts w:ascii="Helvetica" w:hAnsi="Helvetica" w:cs="Arial"/>
          <w:szCs w:val="24"/>
        </w:rPr>
      </w:pPr>
      <w:r w:rsidRPr="00647123">
        <w:rPr>
          <w:rFonts w:ascii="Helvetica" w:hAnsi="Helvetica" w:cs="Arial"/>
          <w:szCs w:val="24"/>
        </w:rPr>
        <w:t xml:space="preserve">Image analysis </w:t>
      </w:r>
      <w:r>
        <w:rPr>
          <w:rFonts w:ascii="Helvetica" w:hAnsi="Helvetica" w:cs="Arial"/>
          <w:szCs w:val="24"/>
        </w:rPr>
        <w:t>can be</w:t>
      </w:r>
      <w:r w:rsidRPr="00647123">
        <w:rPr>
          <w:rFonts w:ascii="Helvetica" w:hAnsi="Helvetica" w:cs="Arial"/>
          <w:szCs w:val="24"/>
        </w:rPr>
        <w:t xml:space="preserve"> </w:t>
      </w:r>
      <w:r>
        <w:rPr>
          <w:rFonts w:ascii="Helvetica" w:hAnsi="Helvetica" w:cs="Arial"/>
          <w:szCs w:val="24"/>
        </w:rPr>
        <w:t>done</w:t>
      </w:r>
      <w:r w:rsidRPr="00647123">
        <w:rPr>
          <w:rFonts w:ascii="Helvetica" w:hAnsi="Helvetica" w:cs="Arial"/>
          <w:szCs w:val="24"/>
        </w:rPr>
        <w:t xml:space="preserve"> with </w:t>
      </w:r>
      <w:r>
        <w:rPr>
          <w:rFonts w:ascii="Helvetica" w:hAnsi="Helvetica" w:cs="Arial"/>
          <w:szCs w:val="24"/>
        </w:rPr>
        <w:t xml:space="preserve">the </w:t>
      </w:r>
      <w:r w:rsidRPr="00647123">
        <w:rPr>
          <w:rFonts w:ascii="Helvetica" w:hAnsi="Helvetica" w:cs="Arial"/>
          <w:szCs w:val="24"/>
        </w:rPr>
        <w:t xml:space="preserve">ImageJ automated particle analysis </w:t>
      </w:r>
      <w:r>
        <w:rPr>
          <w:rFonts w:ascii="Helvetica" w:hAnsi="Helvetica" w:cs="Arial"/>
          <w:szCs w:val="24"/>
        </w:rPr>
        <w:t>functions.   Then, for each array, summarize the mean intensities of the individual SSLBs as histograms.</w:t>
      </w:r>
    </w:p>
    <w:p w:rsidR="00684EF3" w:rsidRDefault="00684EF3" w:rsidP="00B41554">
      <w:pPr>
        <w:numPr>
          <w:ilvl w:val="2"/>
          <w:numId w:val="32"/>
        </w:numPr>
        <w:spacing w:before="240"/>
        <w:jc w:val="both"/>
        <w:outlineLvl w:val="0"/>
        <w:rPr>
          <w:rFonts w:ascii="Helvetica" w:hAnsi="Helvetica" w:cs="Arial"/>
          <w:szCs w:val="24"/>
        </w:rPr>
      </w:pPr>
      <w:r>
        <w:rPr>
          <w:rFonts w:ascii="Helvetica" w:hAnsi="Helvetica" w:cs="Arial"/>
          <w:szCs w:val="24"/>
        </w:rPr>
        <w:t xml:space="preserve"> MED: talent opening ImageJ, seated at computer</w:t>
      </w:r>
    </w:p>
    <w:p w:rsidR="00684EF3" w:rsidRDefault="00684EF3" w:rsidP="00B41554">
      <w:pPr>
        <w:numPr>
          <w:ilvl w:val="2"/>
          <w:numId w:val="32"/>
        </w:numPr>
        <w:spacing w:before="240"/>
        <w:jc w:val="both"/>
        <w:outlineLvl w:val="0"/>
        <w:rPr>
          <w:rFonts w:ascii="Helvetica" w:hAnsi="Helvetica" w:cs="Arial"/>
          <w:szCs w:val="24"/>
        </w:rPr>
      </w:pPr>
      <w:r>
        <w:rPr>
          <w:rFonts w:ascii="Helvetica" w:hAnsi="Helvetica" w:cs="Arial"/>
          <w:szCs w:val="24"/>
        </w:rPr>
        <w:t>SCREEN CAPTURE: using “particle analysis” function on data in ImageJ</w:t>
      </w:r>
    </w:p>
    <w:p w:rsidR="00684EF3" w:rsidRPr="00647123" w:rsidRDefault="00684EF3" w:rsidP="00B41554">
      <w:pPr>
        <w:numPr>
          <w:ilvl w:val="2"/>
          <w:numId w:val="32"/>
        </w:numPr>
        <w:spacing w:before="240"/>
        <w:jc w:val="both"/>
        <w:outlineLvl w:val="0"/>
        <w:rPr>
          <w:rFonts w:ascii="Helvetica" w:hAnsi="Helvetica" w:cs="Arial"/>
          <w:szCs w:val="24"/>
        </w:rPr>
      </w:pPr>
      <w:r>
        <w:rPr>
          <w:rFonts w:ascii="Helvetica" w:hAnsi="Helvetica" w:cs="Arial"/>
          <w:szCs w:val="24"/>
        </w:rPr>
        <w:t>SCREEN CAPTURE: producing a histogram of mean values from array in spreadsheet or statistical analysis software</w:t>
      </w:r>
    </w:p>
    <w:p w:rsidR="00684EF3" w:rsidRPr="0026060C" w:rsidRDefault="00684EF3" w:rsidP="005A3FFE">
      <w:pPr>
        <w:jc w:val="both"/>
        <w:rPr>
          <w:rFonts w:ascii="Helvetica" w:hAnsi="Helvetica" w:cs="Arial"/>
        </w:rPr>
      </w:pPr>
    </w:p>
    <w:p w:rsidR="00684EF3" w:rsidRPr="005C7F18" w:rsidRDefault="00684EF3" w:rsidP="005A3FFE">
      <w:pPr>
        <w:numPr>
          <w:ilvl w:val="0"/>
          <w:numId w:val="32"/>
        </w:numPr>
        <w:spacing w:before="240"/>
        <w:jc w:val="both"/>
        <w:outlineLvl w:val="0"/>
        <w:rPr>
          <w:rFonts w:ascii="Helvetica" w:hAnsi="Helvetica" w:cs="Arial"/>
          <w:szCs w:val="24"/>
        </w:rPr>
      </w:pPr>
      <w:r>
        <w:rPr>
          <w:rFonts w:ascii="Helvetica" w:hAnsi="Helvetica" w:cs="Arial"/>
          <w:b/>
          <w:szCs w:val="24"/>
        </w:rPr>
        <w:t>Typical Microwell Intensities and Array Applications</w:t>
      </w:r>
    </w:p>
    <w:p w:rsidR="00684EF3" w:rsidRPr="005C7F18" w:rsidRDefault="00684EF3" w:rsidP="005C7F18">
      <w:pPr>
        <w:spacing w:before="240"/>
        <w:ind w:left="360"/>
        <w:jc w:val="both"/>
        <w:outlineLvl w:val="0"/>
        <w:rPr>
          <w:rFonts w:ascii="Helvetica" w:hAnsi="Helvetica" w:cs="Arial"/>
          <w:color w:val="FF0000"/>
          <w:szCs w:val="24"/>
        </w:rPr>
      </w:pPr>
      <w:r w:rsidRPr="005C7F18">
        <w:rPr>
          <w:rFonts w:ascii="Helvetica" w:hAnsi="Helvetica" w:cs="Arial"/>
          <w:color w:val="FF0000"/>
          <w:szCs w:val="24"/>
        </w:rPr>
        <w:t xml:space="preserve">Authors, to limit the length of this </w:t>
      </w:r>
      <w:r>
        <w:rPr>
          <w:rFonts w:ascii="Helvetica" w:hAnsi="Helvetica" w:cs="Arial"/>
          <w:color w:val="FF0000"/>
          <w:szCs w:val="24"/>
        </w:rPr>
        <w:t xml:space="preserve">results </w:t>
      </w:r>
      <w:r w:rsidRPr="005C7F18">
        <w:rPr>
          <w:rFonts w:ascii="Helvetica" w:hAnsi="Helvetica" w:cs="Arial"/>
          <w:color w:val="FF0000"/>
          <w:szCs w:val="24"/>
        </w:rPr>
        <w:t xml:space="preserve">section, I </w:t>
      </w:r>
      <w:r>
        <w:rPr>
          <w:rFonts w:ascii="Helvetica" w:hAnsi="Helvetica" w:cs="Arial"/>
          <w:color w:val="FF0000"/>
          <w:szCs w:val="24"/>
        </w:rPr>
        <w:t>chose to eliminate</w:t>
      </w:r>
      <w:r w:rsidRPr="005C7F18">
        <w:rPr>
          <w:rFonts w:ascii="Helvetica" w:hAnsi="Helvetica" w:cs="Arial"/>
          <w:color w:val="FF0000"/>
          <w:szCs w:val="24"/>
        </w:rPr>
        <w:t xml:space="preserve"> the </w:t>
      </w:r>
      <w:r>
        <w:rPr>
          <w:rFonts w:ascii="Helvetica" w:hAnsi="Helvetica" w:cs="Arial"/>
          <w:color w:val="FF0000"/>
          <w:szCs w:val="24"/>
        </w:rPr>
        <w:t xml:space="preserve">“array </w:t>
      </w:r>
      <w:r w:rsidRPr="005C7F18">
        <w:rPr>
          <w:rFonts w:ascii="Helvetica" w:hAnsi="Helvetica" w:cs="Arial"/>
          <w:color w:val="FF0000"/>
          <w:szCs w:val="24"/>
        </w:rPr>
        <w:t>overview</w:t>
      </w:r>
      <w:r>
        <w:rPr>
          <w:rFonts w:ascii="Helvetica" w:hAnsi="Helvetica" w:cs="Arial"/>
          <w:color w:val="FF0000"/>
          <w:szCs w:val="24"/>
        </w:rPr>
        <w:t>”</w:t>
      </w:r>
      <w:r w:rsidRPr="005C7F18">
        <w:rPr>
          <w:rFonts w:ascii="Helvetica" w:hAnsi="Helvetica" w:cs="Arial"/>
          <w:color w:val="FF0000"/>
          <w:szCs w:val="24"/>
        </w:rPr>
        <w:t xml:space="preserve"> as it was redundant</w:t>
      </w:r>
      <w:r>
        <w:rPr>
          <w:rFonts w:ascii="Helvetica" w:hAnsi="Helvetica" w:cs="Arial"/>
          <w:color w:val="FF0000"/>
          <w:szCs w:val="24"/>
        </w:rPr>
        <w:t xml:space="preserve"> to previous sections</w:t>
      </w:r>
      <w:r w:rsidRPr="005C7F18">
        <w:rPr>
          <w:rFonts w:ascii="Helvetica" w:hAnsi="Helvetica" w:cs="Arial"/>
          <w:color w:val="FF0000"/>
          <w:szCs w:val="24"/>
        </w:rPr>
        <w:t xml:space="preserve"> and inconsistent with the purpose of</w:t>
      </w:r>
      <w:r>
        <w:rPr>
          <w:rFonts w:ascii="Helvetica" w:hAnsi="Helvetica" w:cs="Arial"/>
          <w:color w:val="FF0000"/>
          <w:szCs w:val="24"/>
        </w:rPr>
        <w:t xml:space="preserve"> this </w:t>
      </w:r>
      <w:r w:rsidRPr="005C7F18">
        <w:rPr>
          <w:rFonts w:ascii="Helvetica" w:hAnsi="Helvetica" w:cs="Arial"/>
          <w:color w:val="FF0000"/>
          <w:szCs w:val="24"/>
        </w:rPr>
        <w:t>section.</w:t>
      </w:r>
      <w:r>
        <w:rPr>
          <w:rFonts w:ascii="Helvetica" w:hAnsi="Helvetica" w:cs="Arial"/>
          <w:color w:val="FF0000"/>
          <w:szCs w:val="24"/>
        </w:rPr>
        <w:t xml:space="preserve">  Now, we have a long, but not overly-long section.</w:t>
      </w:r>
    </w:p>
    <w:p w:rsidR="00684EF3" w:rsidRDefault="00684EF3" w:rsidP="005A3FFE">
      <w:pPr>
        <w:numPr>
          <w:ilvl w:val="1"/>
          <w:numId w:val="32"/>
        </w:numPr>
        <w:spacing w:before="240"/>
        <w:jc w:val="both"/>
        <w:outlineLvl w:val="0"/>
        <w:rPr>
          <w:rFonts w:ascii="Helvetica" w:hAnsi="Helvetica" w:cs="Arial"/>
          <w:szCs w:val="24"/>
        </w:rPr>
      </w:pPr>
      <w:r>
        <w:rPr>
          <w:rFonts w:ascii="Helvetica" w:hAnsi="Helvetica" w:cs="Arial"/>
          <w:szCs w:val="24"/>
        </w:rPr>
        <w:t xml:space="preserve">After using the outlined methods, a 100-micron square area on an array shows 936 SSLBs.  </w:t>
      </w:r>
    </w:p>
    <w:p w:rsidR="00684EF3"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MEDA: Fig 3a</w:t>
      </w:r>
    </w:p>
    <w:p w:rsidR="00684EF3" w:rsidRDefault="00684EF3" w:rsidP="005A3FFE">
      <w:pPr>
        <w:numPr>
          <w:ilvl w:val="1"/>
          <w:numId w:val="32"/>
        </w:numPr>
        <w:spacing w:before="240"/>
        <w:jc w:val="both"/>
        <w:outlineLvl w:val="0"/>
        <w:rPr>
          <w:rFonts w:ascii="Helvetica" w:hAnsi="Helvetica" w:cs="Arial"/>
          <w:szCs w:val="24"/>
        </w:rPr>
      </w:pPr>
      <w:r>
        <w:rPr>
          <w:rFonts w:ascii="Helvetica" w:hAnsi="Helvetica" w:cs="Arial"/>
          <w:szCs w:val="24"/>
        </w:rPr>
        <w:t>Well occupancy data was calculated and a histogram of SSLB fluorescent intensities was generated.</w:t>
      </w:r>
    </w:p>
    <w:p w:rsidR="00684EF3"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MEDIA: Fig 4a</w:t>
      </w:r>
    </w:p>
    <w:p w:rsidR="00684EF3" w:rsidRDefault="00684EF3" w:rsidP="005A3FFE">
      <w:pPr>
        <w:numPr>
          <w:ilvl w:val="1"/>
          <w:numId w:val="32"/>
        </w:numPr>
        <w:spacing w:before="240"/>
        <w:jc w:val="both"/>
        <w:outlineLvl w:val="0"/>
        <w:rPr>
          <w:rFonts w:ascii="Helvetica" w:hAnsi="Helvetica" w:cs="Arial"/>
          <w:szCs w:val="24"/>
        </w:rPr>
      </w:pPr>
      <w:r>
        <w:rPr>
          <w:rFonts w:ascii="Helvetica" w:hAnsi="Helvetica" w:cs="Arial"/>
          <w:szCs w:val="24"/>
        </w:rPr>
        <w:t>After a week in storage, the same array was reanalyzed in the same manner and there was no change in fluorescent intensities or array occupancy.</w:t>
      </w:r>
    </w:p>
    <w:p w:rsidR="00684EF3"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MEDIA: Fig 4b</w:t>
      </w:r>
    </w:p>
    <w:p w:rsidR="00684EF3" w:rsidRDefault="00684EF3" w:rsidP="005A3FFE">
      <w:pPr>
        <w:numPr>
          <w:ilvl w:val="1"/>
          <w:numId w:val="32"/>
        </w:numPr>
        <w:spacing w:before="240"/>
        <w:jc w:val="both"/>
        <w:outlineLvl w:val="0"/>
        <w:rPr>
          <w:rFonts w:ascii="Helvetica" w:hAnsi="Helvetica" w:cs="Arial"/>
          <w:szCs w:val="24"/>
        </w:rPr>
      </w:pPr>
      <w:r>
        <w:rPr>
          <w:rFonts w:ascii="Helvetica" w:hAnsi="Helvetica" w:cs="Arial"/>
          <w:szCs w:val="24"/>
        </w:rPr>
        <w:t xml:space="preserve">Sequential deposition of different SSLBs with different identifying markers was also possible with the outlined methods.  The second SSLBs were deposited at one-tenth the concentration of the first SSLBs deposited.  An overlay of both markers is shown. </w:t>
      </w:r>
    </w:p>
    <w:p w:rsidR="00684EF3"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MEDIA: Fig 3e</w:t>
      </w:r>
    </w:p>
    <w:p w:rsidR="00684EF3" w:rsidRDefault="00684EF3" w:rsidP="005A3FFE">
      <w:pPr>
        <w:numPr>
          <w:ilvl w:val="1"/>
          <w:numId w:val="32"/>
        </w:numPr>
        <w:spacing w:before="240"/>
        <w:jc w:val="both"/>
        <w:outlineLvl w:val="0"/>
        <w:rPr>
          <w:rFonts w:ascii="Helvetica" w:hAnsi="Helvetica" w:cs="Arial"/>
          <w:szCs w:val="24"/>
        </w:rPr>
      </w:pPr>
      <w:r>
        <w:rPr>
          <w:rFonts w:ascii="Helvetica" w:hAnsi="Helvetica" w:cs="Arial"/>
          <w:szCs w:val="24"/>
        </w:rPr>
        <w:t xml:space="preserve">For an experiment, arrays were made with SSLBs with various concentrations of GM1 and exposed to a fixed concentration of cholera toxin.  </w:t>
      </w:r>
    </w:p>
    <w:p w:rsidR="00684EF3"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MEDIA: Fig 5a</w:t>
      </w:r>
    </w:p>
    <w:p w:rsidR="00684EF3" w:rsidRDefault="00684EF3" w:rsidP="005A3FFE">
      <w:pPr>
        <w:numPr>
          <w:ilvl w:val="1"/>
          <w:numId w:val="32"/>
        </w:numPr>
        <w:spacing w:before="240"/>
        <w:jc w:val="both"/>
        <w:outlineLvl w:val="0"/>
        <w:rPr>
          <w:rFonts w:ascii="Helvetica" w:hAnsi="Helvetica" w:cs="Arial"/>
          <w:szCs w:val="24"/>
        </w:rPr>
      </w:pPr>
      <w:r>
        <w:rPr>
          <w:rFonts w:ascii="Helvetica" w:hAnsi="Helvetica" w:cs="Arial"/>
          <w:szCs w:val="24"/>
        </w:rPr>
        <w:t>The inverse was also performed to determine the equilibrium dissociation constant for GM1/cholera toxin binding.</w:t>
      </w:r>
    </w:p>
    <w:p w:rsidR="00684EF3"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MEDIA: Fig 5c</w:t>
      </w:r>
    </w:p>
    <w:p w:rsidR="00684EF3" w:rsidRDefault="00684EF3" w:rsidP="005A3FFE">
      <w:pPr>
        <w:numPr>
          <w:ilvl w:val="1"/>
          <w:numId w:val="32"/>
        </w:numPr>
        <w:spacing w:before="240"/>
        <w:jc w:val="both"/>
        <w:outlineLvl w:val="0"/>
        <w:rPr>
          <w:rFonts w:ascii="Helvetica" w:hAnsi="Helvetica" w:cs="Arial"/>
          <w:szCs w:val="24"/>
        </w:rPr>
      </w:pPr>
      <w:r>
        <w:rPr>
          <w:rFonts w:ascii="Helvetica" w:hAnsi="Helvetica" w:cs="Arial"/>
          <w:szCs w:val="24"/>
        </w:rPr>
        <w:t>Arrays can also be made from natural biomembranes, such as this array made of neuronal lipid rafts.  It is labeled with lipophilic fluorophore FM1-43.</w:t>
      </w:r>
    </w:p>
    <w:p w:rsidR="00684EF3"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MEDIA: Fig 6a</w:t>
      </w:r>
    </w:p>
    <w:p w:rsidR="00684EF3" w:rsidRPr="004143A3" w:rsidRDefault="00684EF3" w:rsidP="005A3FFE">
      <w:pPr>
        <w:numPr>
          <w:ilvl w:val="1"/>
          <w:numId w:val="32"/>
        </w:numPr>
        <w:spacing w:before="240"/>
        <w:jc w:val="both"/>
        <w:outlineLvl w:val="0"/>
        <w:rPr>
          <w:rFonts w:ascii="Helvetica" w:hAnsi="Helvetica" w:cs="Arial"/>
          <w:szCs w:val="24"/>
        </w:rPr>
      </w:pPr>
      <w:r w:rsidRPr="004143A3">
        <w:rPr>
          <w:rFonts w:ascii="Helvetica" w:hAnsi="Helvetica" w:cs="Arial"/>
          <w:bCs/>
        </w:rPr>
        <w:t>Lipid rafts are enriched in cholesterol and gangliosides such as GM1; thus, Alexa 488-conjugated cholera toxin binds strongly to lipid raft microarrays.</w:t>
      </w:r>
    </w:p>
    <w:p w:rsidR="00684EF3" w:rsidRPr="004143A3" w:rsidRDefault="00684EF3" w:rsidP="005A3FFE">
      <w:pPr>
        <w:numPr>
          <w:ilvl w:val="2"/>
          <w:numId w:val="32"/>
        </w:numPr>
        <w:spacing w:before="240"/>
        <w:jc w:val="both"/>
        <w:outlineLvl w:val="0"/>
        <w:rPr>
          <w:rFonts w:ascii="Helvetica" w:hAnsi="Helvetica" w:cs="Arial"/>
          <w:szCs w:val="24"/>
        </w:rPr>
      </w:pPr>
      <w:r w:rsidRPr="004143A3">
        <w:rPr>
          <w:rFonts w:ascii="Helvetica" w:hAnsi="Helvetica" w:cs="Arial"/>
          <w:bCs/>
        </w:rPr>
        <w:t>LAB MEDIA: Fig. 6b</w:t>
      </w:r>
    </w:p>
    <w:p w:rsidR="00684EF3" w:rsidRPr="004143A3" w:rsidRDefault="00684EF3" w:rsidP="005A3FFE">
      <w:pPr>
        <w:numPr>
          <w:ilvl w:val="1"/>
          <w:numId w:val="32"/>
        </w:numPr>
        <w:spacing w:before="240"/>
        <w:jc w:val="both"/>
        <w:outlineLvl w:val="0"/>
        <w:rPr>
          <w:rFonts w:ascii="Helvetica" w:hAnsi="Helvetica" w:cs="Arial"/>
          <w:szCs w:val="24"/>
        </w:rPr>
      </w:pPr>
      <w:r w:rsidRPr="004143A3">
        <w:rPr>
          <w:rFonts w:ascii="Helvetica" w:hAnsi="Helvetica" w:cs="Arial"/>
          <w:bCs/>
        </w:rPr>
        <w:t xml:space="preserve">By contrast, fluorescently labeled streptavidin does not bind to these arrays. </w:t>
      </w:r>
    </w:p>
    <w:p w:rsidR="00684EF3" w:rsidRPr="004143A3" w:rsidRDefault="00684EF3" w:rsidP="005A3FFE">
      <w:pPr>
        <w:numPr>
          <w:ilvl w:val="2"/>
          <w:numId w:val="32"/>
        </w:numPr>
        <w:spacing w:before="240"/>
        <w:jc w:val="both"/>
        <w:outlineLvl w:val="0"/>
        <w:rPr>
          <w:rFonts w:ascii="Helvetica" w:hAnsi="Helvetica" w:cs="Arial"/>
          <w:szCs w:val="24"/>
        </w:rPr>
      </w:pPr>
      <w:r w:rsidRPr="004143A3">
        <w:rPr>
          <w:rFonts w:ascii="Helvetica" w:hAnsi="Helvetica" w:cs="Arial"/>
          <w:bCs/>
        </w:rPr>
        <w:t>LAB MEDIA: Fig. 6c</w:t>
      </w:r>
    </w:p>
    <w:p w:rsidR="00684EF3" w:rsidRPr="004143A3" w:rsidRDefault="00684EF3" w:rsidP="005A3FFE">
      <w:pPr>
        <w:numPr>
          <w:ilvl w:val="1"/>
          <w:numId w:val="32"/>
        </w:numPr>
        <w:spacing w:before="240"/>
        <w:jc w:val="both"/>
        <w:outlineLvl w:val="0"/>
        <w:rPr>
          <w:rFonts w:ascii="Helvetica" w:hAnsi="Helvetica" w:cs="Arial"/>
          <w:szCs w:val="24"/>
        </w:rPr>
      </w:pPr>
      <w:r w:rsidRPr="004143A3">
        <w:rPr>
          <w:rFonts w:ascii="Helvetica" w:hAnsi="Helvetica" w:cs="Arial"/>
          <w:bCs/>
        </w:rPr>
        <w:t>An array was made by delivering myelin and lipid rafts to the microwells via a microfluidic chip with 250-micron channels. It was labeled with</w:t>
      </w:r>
      <w:r w:rsidRPr="004143A3">
        <w:rPr>
          <w:rFonts w:ascii="Helvetica" w:hAnsi="Helvetica" w:cs="Arial"/>
          <w:szCs w:val="24"/>
        </w:rPr>
        <w:t xml:space="preserve"> </w:t>
      </w:r>
      <w:r w:rsidRPr="004143A3">
        <w:rPr>
          <w:rFonts w:ascii="Helvetica" w:hAnsi="Helvetica" w:cs="Arial"/>
          <w:bCs/>
        </w:rPr>
        <w:t>anti-oligodendrocyte IgM</w:t>
      </w:r>
      <w:r>
        <w:rPr>
          <w:rFonts w:ascii="Helvetica" w:hAnsi="Helvetica" w:cs="Arial"/>
          <w:bCs/>
        </w:rPr>
        <w:t>,</w:t>
      </w:r>
      <w:r w:rsidRPr="004143A3">
        <w:rPr>
          <w:rFonts w:ascii="Helvetica" w:hAnsi="Helvetica" w:cs="Arial"/>
          <w:bCs/>
        </w:rPr>
        <w:t xml:space="preserve"> and the sulfatide found in myelin was labeled, but the lipid rafts were not.</w:t>
      </w:r>
    </w:p>
    <w:p w:rsidR="00684EF3" w:rsidRPr="005C7F18" w:rsidRDefault="00684EF3" w:rsidP="005A3FFE">
      <w:pPr>
        <w:numPr>
          <w:ilvl w:val="2"/>
          <w:numId w:val="32"/>
        </w:numPr>
        <w:spacing w:before="240"/>
        <w:jc w:val="both"/>
        <w:outlineLvl w:val="0"/>
        <w:rPr>
          <w:rFonts w:ascii="Helvetica" w:hAnsi="Helvetica" w:cs="Arial"/>
          <w:szCs w:val="24"/>
        </w:rPr>
      </w:pPr>
      <w:r>
        <w:rPr>
          <w:rFonts w:ascii="Helvetica" w:hAnsi="Helvetica" w:cs="Arial"/>
          <w:szCs w:val="24"/>
        </w:rPr>
        <w:t>LAB MEDIA: Figure 7</w:t>
      </w:r>
    </w:p>
    <w:p w:rsidR="00684EF3" w:rsidRPr="0026060C" w:rsidRDefault="00684EF3" w:rsidP="005A3FFE">
      <w:pPr>
        <w:spacing w:line="480" w:lineRule="auto"/>
        <w:ind w:left="792"/>
        <w:rPr>
          <w:rFonts w:ascii="Helvetica" w:hAnsi="Helvetica"/>
          <w:b/>
          <w:sz w:val="22"/>
          <w:lang w:eastAsia="zh-TW"/>
        </w:rPr>
      </w:pPr>
    </w:p>
    <w:p w:rsidR="00684EF3" w:rsidRPr="003E2221" w:rsidRDefault="00684EF3" w:rsidP="003E2221">
      <w:pPr>
        <w:numPr>
          <w:ilvl w:val="0"/>
          <w:numId w:val="32"/>
        </w:numPr>
        <w:jc w:val="both"/>
        <w:outlineLvl w:val="0"/>
        <w:rPr>
          <w:rFonts w:ascii="Helvetica" w:hAnsi="Helvetica" w:cs="Arial"/>
          <w:b/>
          <w:sz w:val="28"/>
          <w:szCs w:val="24"/>
        </w:rPr>
      </w:pPr>
      <w:r w:rsidRPr="0026060C">
        <w:rPr>
          <w:rFonts w:ascii="Helvetica" w:hAnsi="Helvetica" w:cs="Arial"/>
          <w:b/>
          <w:sz w:val="28"/>
          <w:szCs w:val="24"/>
        </w:rPr>
        <w:t>Conclusion Interview (spoken by you on camer</w:t>
      </w:r>
      <w:r>
        <w:rPr>
          <w:rFonts w:ascii="Helvetica" w:hAnsi="Helvetica" w:cs="Arial"/>
          <w:b/>
          <w:sz w:val="28"/>
          <w:szCs w:val="24"/>
        </w:rPr>
        <w:t>a)</w:t>
      </w:r>
    </w:p>
    <w:p w:rsidR="00684EF3" w:rsidRPr="0026060C" w:rsidRDefault="00684EF3" w:rsidP="005A3FFE">
      <w:pPr>
        <w:numPr>
          <w:ilvl w:val="1"/>
          <w:numId w:val="32"/>
        </w:numPr>
        <w:spacing w:before="240"/>
        <w:jc w:val="both"/>
        <w:outlineLvl w:val="0"/>
        <w:rPr>
          <w:rFonts w:ascii="Helvetica" w:hAnsi="Helvetica" w:cs="Arial"/>
          <w:sz w:val="22"/>
          <w:szCs w:val="24"/>
        </w:rPr>
      </w:pPr>
      <w:r>
        <w:rPr>
          <w:rFonts w:ascii="Helvetica" w:hAnsi="Helvetica" w:cs="Arial"/>
          <w:sz w:val="22"/>
          <w:szCs w:val="24"/>
        </w:rPr>
        <w:t>Luke Jordan</w:t>
      </w:r>
      <w:r w:rsidRPr="0026060C">
        <w:rPr>
          <w:rFonts w:ascii="Helvetica" w:hAnsi="Helvetica" w:cs="Arial"/>
          <w:sz w:val="22"/>
          <w:szCs w:val="24"/>
        </w:rPr>
        <w:t>: Once</w:t>
      </w:r>
      <w:r>
        <w:rPr>
          <w:rFonts w:ascii="Helvetica" w:hAnsi="Helvetica" w:cs="Arial"/>
          <w:sz w:val="22"/>
          <w:szCs w:val="24"/>
        </w:rPr>
        <w:t xml:space="preserve"> the</w:t>
      </w:r>
      <w:r w:rsidRPr="0026060C">
        <w:rPr>
          <w:rFonts w:ascii="Helvetica" w:hAnsi="Helvetica" w:cs="Arial"/>
          <w:sz w:val="22"/>
          <w:szCs w:val="24"/>
        </w:rPr>
        <w:t xml:space="preserve"> </w:t>
      </w:r>
      <w:r>
        <w:rPr>
          <w:rFonts w:ascii="Helvetica" w:hAnsi="Helvetica" w:cs="Arial"/>
          <w:sz w:val="22"/>
          <w:szCs w:val="24"/>
        </w:rPr>
        <w:t>lipid-bilayer coated beads are prepared</w:t>
      </w:r>
      <w:r w:rsidRPr="0026060C">
        <w:rPr>
          <w:rFonts w:ascii="Helvetica" w:hAnsi="Helvetica" w:cs="Arial"/>
          <w:sz w:val="22"/>
          <w:szCs w:val="24"/>
        </w:rPr>
        <w:t xml:space="preserve">, this technique can </w:t>
      </w:r>
      <w:r>
        <w:rPr>
          <w:rFonts w:ascii="Helvetica" w:hAnsi="Helvetica" w:cs="Arial"/>
          <w:sz w:val="22"/>
          <w:szCs w:val="24"/>
        </w:rPr>
        <w:t xml:space="preserve">be used to prepare arrays in an hour, if </w:t>
      </w:r>
      <w:r w:rsidRPr="0026060C">
        <w:rPr>
          <w:rFonts w:ascii="Helvetica" w:hAnsi="Helvetica" w:cs="Arial"/>
          <w:sz w:val="22"/>
          <w:szCs w:val="24"/>
        </w:rPr>
        <w:t>performed properly.</w:t>
      </w:r>
    </w:p>
    <w:p w:rsidR="00684EF3" w:rsidRPr="0026060C" w:rsidRDefault="00684EF3" w:rsidP="005A3FFE">
      <w:pPr>
        <w:numPr>
          <w:ilvl w:val="1"/>
          <w:numId w:val="32"/>
        </w:numPr>
        <w:spacing w:before="240"/>
        <w:jc w:val="both"/>
        <w:outlineLvl w:val="0"/>
        <w:rPr>
          <w:rFonts w:ascii="Helvetica" w:hAnsi="Helvetica" w:cs="Arial"/>
          <w:sz w:val="22"/>
          <w:szCs w:val="24"/>
        </w:rPr>
      </w:pPr>
      <w:r>
        <w:rPr>
          <w:rFonts w:ascii="Helvetica" w:hAnsi="Helvetica" w:cs="Arial"/>
          <w:sz w:val="22"/>
          <w:szCs w:val="24"/>
        </w:rPr>
        <w:t>Timothy Johnson</w:t>
      </w:r>
      <w:r w:rsidRPr="0026060C">
        <w:rPr>
          <w:rFonts w:ascii="Helvetica" w:hAnsi="Helvetica" w:cs="Arial"/>
          <w:sz w:val="22"/>
          <w:szCs w:val="24"/>
        </w:rPr>
        <w:t xml:space="preserve">: Following </w:t>
      </w:r>
      <w:r>
        <w:rPr>
          <w:rFonts w:ascii="Helvetica" w:hAnsi="Helvetica" w:cs="Arial"/>
          <w:sz w:val="22"/>
          <w:szCs w:val="24"/>
        </w:rPr>
        <w:t>creation of natural membrane particle arrays, other methods like nanohole surface plasmon resonance can be performed for label-free sensing of biomolecular interactions</w:t>
      </w:r>
      <w:r w:rsidRPr="0026060C">
        <w:rPr>
          <w:rFonts w:ascii="Helvetica" w:hAnsi="Helvetica" w:cs="Arial"/>
          <w:sz w:val="22"/>
          <w:szCs w:val="24"/>
        </w:rPr>
        <w:t>.</w:t>
      </w:r>
      <w:r>
        <w:rPr>
          <w:rFonts w:ascii="Helvetica" w:hAnsi="Helvetica" w:cs="Arial"/>
          <w:sz w:val="22"/>
          <w:szCs w:val="24"/>
        </w:rPr>
        <w:t xml:space="preserve"> </w:t>
      </w:r>
      <w:r w:rsidRPr="00E70D7F">
        <w:rPr>
          <w:rFonts w:ascii="Helvetica" w:hAnsi="Helvetica" w:cs="Arial"/>
          <w:sz w:val="22"/>
          <w:szCs w:val="24"/>
          <w:highlight w:val="yellow"/>
        </w:rPr>
        <w:t>{Comment: We let the video run for a long time while Timothy Johnson was speaking his lines. His final attempt at this section is probably the best and should be used in the video.}</w:t>
      </w:r>
    </w:p>
    <w:p w:rsidR="00684EF3" w:rsidRPr="0026060C" w:rsidRDefault="00684EF3" w:rsidP="005A3FFE">
      <w:pPr>
        <w:numPr>
          <w:ilvl w:val="1"/>
          <w:numId w:val="32"/>
        </w:numPr>
        <w:spacing w:before="240"/>
        <w:jc w:val="both"/>
        <w:outlineLvl w:val="0"/>
        <w:rPr>
          <w:rFonts w:ascii="Helvetica" w:hAnsi="Helvetica" w:cs="Arial"/>
          <w:sz w:val="22"/>
          <w:szCs w:val="24"/>
        </w:rPr>
      </w:pPr>
      <w:r>
        <w:rPr>
          <w:rFonts w:ascii="Helvetica" w:hAnsi="Helvetica" w:cs="Arial"/>
          <w:sz w:val="22"/>
          <w:szCs w:val="24"/>
        </w:rPr>
        <w:t xml:space="preserve">Nathan Wittenberg:  </w:t>
      </w:r>
      <w:r w:rsidRPr="0026060C">
        <w:rPr>
          <w:rFonts w:ascii="Helvetica" w:hAnsi="Helvetica" w:cs="Arial"/>
          <w:sz w:val="22"/>
          <w:szCs w:val="24"/>
        </w:rPr>
        <w:t xml:space="preserve">After watching this video, you should have </w:t>
      </w:r>
      <w:r>
        <w:rPr>
          <w:rFonts w:ascii="Helvetica" w:hAnsi="Helvetica" w:cs="Arial"/>
          <w:sz w:val="22"/>
          <w:szCs w:val="24"/>
        </w:rPr>
        <w:t>a good understanding of how to create biomembrane arrays using lipid bilayer coated beads and natural membrane particles.</w:t>
      </w:r>
      <w:r w:rsidRPr="0026060C">
        <w:rPr>
          <w:rFonts w:ascii="Helvetica" w:hAnsi="Helvetica" w:cs="Arial"/>
          <w:sz w:val="22"/>
          <w:szCs w:val="24"/>
        </w:rPr>
        <w:t xml:space="preserve"> </w:t>
      </w:r>
    </w:p>
    <w:p w:rsidR="00684EF3" w:rsidRPr="0026060C" w:rsidRDefault="00684EF3" w:rsidP="005A3FFE">
      <w:pPr>
        <w:jc w:val="both"/>
        <w:rPr>
          <w:rFonts w:ascii="Helvetica" w:hAnsi="Helvetica"/>
          <w:b/>
          <w:sz w:val="22"/>
        </w:rPr>
      </w:pPr>
      <w:r w:rsidRPr="0026060C">
        <w:rPr>
          <w:rFonts w:ascii="Helvetica" w:hAnsi="Helvetica"/>
          <w:sz w:val="22"/>
        </w:rPr>
        <w:t xml:space="preserve">   </w:t>
      </w:r>
    </w:p>
    <w:p w:rsidR="00684EF3" w:rsidRPr="0026060C" w:rsidRDefault="00684EF3">
      <w:pPr>
        <w:pStyle w:val="BodyText"/>
        <w:rPr>
          <w:rFonts w:ascii="Helvetica" w:hAnsi="Helvetica"/>
          <w:i w:val="0"/>
          <w:sz w:val="22"/>
        </w:rPr>
      </w:pPr>
    </w:p>
    <w:p w:rsidR="00684EF3" w:rsidRPr="0026060C" w:rsidRDefault="00684EF3" w:rsidP="005A3FFE">
      <w:pPr>
        <w:pStyle w:val="BodyText"/>
        <w:outlineLvl w:val="0"/>
        <w:rPr>
          <w:rFonts w:ascii="Helvetica" w:hAnsi="Helvetica"/>
          <w:b/>
          <w:i w:val="0"/>
        </w:rPr>
      </w:pPr>
      <w:r w:rsidRPr="0026060C">
        <w:rPr>
          <w:rFonts w:ascii="Helvetica" w:hAnsi="Helvetica"/>
          <w:b/>
          <w:i w:val="0"/>
        </w:rPr>
        <w:t>List of Provided M</w:t>
      </w:r>
      <w:r>
        <w:rPr>
          <w:rFonts w:ascii="Helvetica" w:hAnsi="Helvetica"/>
          <w:b/>
          <w:i w:val="0"/>
        </w:rPr>
        <w:t>edia Filenames and Descriptions</w:t>
      </w:r>
    </w:p>
    <w:p w:rsidR="00684EF3" w:rsidRPr="0026060C" w:rsidRDefault="00684EF3" w:rsidP="005A3FFE">
      <w:pPr>
        <w:pStyle w:val="BodyText"/>
        <w:outlineLvl w:val="0"/>
        <w:rPr>
          <w:rFonts w:ascii="Helvetica" w:hAnsi="Helvetica"/>
          <w:b/>
          <w:i w:val="0"/>
        </w:rPr>
      </w:pPr>
    </w:p>
    <w:p w:rsidR="00684EF3" w:rsidRDefault="00684EF3" w:rsidP="005C7F18">
      <w:pPr>
        <w:pStyle w:val="BodyText"/>
        <w:outlineLvl w:val="0"/>
        <w:rPr>
          <w:rFonts w:ascii="Helvetica" w:hAnsi="Helvetica"/>
          <w:i w:val="0"/>
          <w:sz w:val="22"/>
        </w:rPr>
      </w:pPr>
      <w:r>
        <w:rPr>
          <w:rFonts w:ascii="Helvetica" w:hAnsi="Helvetica"/>
          <w:i w:val="0"/>
          <w:sz w:val="22"/>
        </w:rPr>
        <w:t>6.1- Wittenberg_Fig 3a.tif</w:t>
      </w:r>
    </w:p>
    <w:p w:rsidR="00684EF3" w:rsidRDefault="00684EF3" w:rsidP="005A3FFE">
      <w:pPr>
        <w:pStyle w:val="BodyText"/>
        <w:outlineLvl w:val="0"/>
        <w:rPr>
          <w:rFonts w:ascii="Helvetica" w:hAnsi="Helvetica"/>
          <w:i w:val="0"/>
          <w:sz w:val="22"/>
        </w:rPr>
      </w:pPr>
      <w:r>
        <w:rPr>
          <w:rFonts w:ascii="Helvetica" w:hAnsi="Helvetica"/>
          <w:i w:val="0"/>
          <w:sz w:val="22"/>
        </w:rPr>
        <w:t>6.2- Wittenberg_Fig 4a.tif</w:t>
      </w:r>
    </w:p>
    <w:p w:rsidR="00684EF3" w:rsidRDefault="00684EF3" w:rsidP="005A3FFE">
      <w:pPr>
        <w:pStyle w:val="BodyText"/>
        <w:outlineLvl w:val="0"/>
        <w:rPr>
          <w:rFonts w:ascii="Helvetica" w:hAnsi="Helvetica"/>
          <w:i w:val="0"/>
          <w:sz w:val="22"/>
        </w:rPr>
      </w:pPr>
      <w:r>
        <w:rPr>
          <w:rFonts w:ascii="Helvetica" w:hAnsi="Helvetica"/>
          <w:i w:val="0"/>
          <w:sz w:val="22"/>
        </w:rPr>
        <w:t>6.3- Wittenberg_Fig 4b.tif</w:t>
      </w:r>
    </w:p>
    <w:p w:rsidR="00684EF3" w:rsidRDefault="00684EF3" w:rsidP="005A3FFE">
      <w:pPr>
        <w:pStyle w:val="BodyText"/>
        <w:outlineLvl w:val="0"/>
        <w:rPr>
          <w:rFonts w:ascii="Helvetica" w:hAnsi="Helvetica"/>
          <w:i w:val="0"/>
          <w:sz w:val="22"/>
        </w:rPr>
      </w:pPr>
      <w:r>
        <w:rPr>
          <w:rFonts w:ascii="Helvetica" w:hAnsi="Helvetica"/>
          <w:i w:val="0"/>
          <w:sz w:val="22"/>
        </w:rPr>
        <w:t>6.4- Wittenberg_Fig 3e.tif</w:t>
      </w:r>
    </w:p>
    <w:p w:rsidR="00684EF3" w:rsidRDefault="00684EF3" w:rsidP="005A3FFE">
      <w:pPr>
        <w:pStyle w:val="BodyText"/>
        <w:outlineLvl w:val="0"/>
        <w:rPr>
          <w:rFonts w:ascii="Helvetica" w:hAnsi="Helvetica"/>
          <w:i w:val="0"/>
          <w:sz w:val="22"/>
        </w:rPr>
      </w:pPr>
      <w:r>
        <w:rPr>
          <w:rFonts w:ascii="Helvetica" w:hAnsi="Helvetica"/>
          <w:i w:val="0"/>
          <w:sz w:val="22"/>
        </w:rPr>
        <w:t>6.5- Wittenberg_Fig 5a.tif</w:t>
      </w:r>
    </w:p>
    <w:p w:rsidR="00684EF3" w:rsidRDefault="00684EF3" w:rsidP="005A3FFE">
      <w:pPr>
        <w:pStyle w:val="BodyText"/>
        <w:outlineLvl w:val="0"/>
        <w:rPr>
          <w:rFonts w:ascii="Helvetica" w:hAnsi="Helvetica"/>
          <w:i w:val="0"/>
          <w:sz w:val="22"/>
        </w:rPr>
      </w:pPr>
      <w:r>
        <w:rPr>
          <w:rFonts w:ascii="Helvetica" w:hAnsi="Helvetica"/>
          <w:i w:val="0"/>
          <w:sz w:val="22"/>
        </w:rPr>
        <w:t>6.6- Wittenberg_Fig 5c.tif</w:t>
      </w:r>
    </w:p>
    <w:p w:rsidR="00684EF3" w:rsidRDefault="00684EF3" w:rsidP="005A3FFE">
      <w:pPr>
        <w:pStyle w:val="BodyText"/>
        <w:outlineLvl w:val="0"/>
        <w:rPr>
          <w:rFonts w:ascii="Helvetica" w:hAnsi="Helvetica"/>
          <w:i w:val="0"/>
          <w:sz w:val="22"/>
        </w:rPr>
      </w:pPr>
      <w:r>
        <w:rPr>
          <w:rFonts w:ascii="Helvetica" w:hAnsi="Helvetica"/>
          <w:i w:val="0"/>
          <w:sz w:val="22"/>
        </w:rPr>
        <w:t>6.7- Wittenberg_Fig 6a.tif</w:t>
      </w:r>
    </w:p>
    <w:p w:rsidR="00684EF3" w:rsidRDefault="00684EF3" w:rsidP="005A3FFE">
      <w:pPr>
        <w:pStyle w:val="BodyText"/>
        <w:outlineLvl w:val="0"/>
        <w:rPr>
          <w:rFonts w:ascii="Helvetica" w:hAnsi="Helvetica"/>
          <w:i w:val="0"/>
          <w:sz w:val="22"/>
        </w:rPr>
      </w:pPr>
      <w:r>
        <w:rPr>
          <w:rFonts w:ascii="Helvetica" w:hAnsi="Helvetica"/>
          <w:i w:val="0"/>
          <w:sz w:val="22"/>
        </w:rPr>
        <w:t>6.8- Wittenberg_Fig 6b.tif</w:t>
      </w:r>
    </w:p>
    <w:p w:rsidR="00684EF3" w:rsidRDefault="00684EF3" w:rsidP="005A3FFE">
      <w:pPr>
        <w:pStyle w:val="BodyText"/>
        <w:outlineLvl w:val="0"/>
        <w:rPr>
          <w:rFonts w:ascii="Helvetica" w:hAnsi="Helvetica"/>
          <w:i w:val="0"/>
          <w:sz w:val="22"/>
        </w:rPr>
      </w:pPr>
      <w:r>
        <w:rPr>
          <w:rFonts w:ascii="Helvetica" w:hAnsi="Helvetica"/>
          <w:i w:val="0"/>
          <w:sz w:val="22"/>
        </w:rPr>
        <w:t>6.9- Wittenberg_Fig 6c.tif</w:t>
      </w:r>
    </w:p>
    <w:p w:rsidR="00684EF3" w:rsidRPr="0026060C" w:rsidRDefault="00684EF3" w:rsidP="005A3FFE">
      <w:pPr>
        <w:pStyle w:val="BodyText"/>
        <w:outlineLvl w:val="0"/>
        <w:rPr>
          <w:rFonts w:ascii="Helvetica" w:hAnsi="Helvetica"/>
          <w:i w:val="0"/>
          <w:sz w:val="22"/>
        </w:rPr>
      </w:pPr>
      <w:r>
        <w:rPr>
          <w:rFonts w:ascii="Helvetica" w:hAnsi="Helvetica"/>
          <w:i w:val="0"/>
          <w:sz w:val="22"/>
        </w:rPr>
        <w:t>6.10- Wittenberg_Fig 7.tif</w:t>
      </w:r>
    </w:p>
    <w:p w:rsidR="00684EF3" w:rsidRPr="0026060C" w:rsidRDefault="00684EF3">
      <w:pPr>
        <w:pStyle w:val="BodyText"/>
        <w:rPr>
          <w:rFonts w:ascii="Helvetica" w:hAnsi="Helvetica"/>
          <w:b/>
          <w:i w:val="0"/>
          <w:sz w:val="22"/>
        </w:rPr>
      </w:pPr>
    </w:p>
    <w:p w:rsidR="00684EF3" w:rsidRPr="0026060C" w:rsidRDefault="00684EF3">
      <w:pPr>
        <w:pStyle w:val="BodyText"/>
        <w:rPr>
          <w:rFonts w:ascii="Helvetica" w:hAnsi="Helvetica"/>
          <w:b/>
          <w:i w:val="0"/>
          <w:sz w:val="22"/>
        </w:rPr>
      </w:pPr>
    </w:p>
    <w:p w:rsidR="00684EF3" w:rsidRPr="0026060C" w:rsidRDefault="00684EF3">
      <w:pPr>
        <w:pStyle w:val="BodyText"/>
        <w:rPr>
          <w:rFonts w:ascii="Helvetica" w:hAnsi="Helvetica"/>
          <w:b/>
          <w:i w:val="0"/>
          <w:sz w:val="22"/>
        </w:rPr>
      </w:pP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6060C">
        <w:rPr>
          <w:rFonts w:ascii="Helvetica" w:hAnsi="Helvetica"/>
          <w:b/>
          <w:i w:val="0"/>
          <w:u w:val="single"/>
        </w:rPr>
        <w:t>General Preparation</w:t>
      </w: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6060C">
        <w:rPr>
          <w:rFonts w:ascii="Helvetica" w:hAnsi="Helvetica"/>
          <w:i w:val="0"/>
        </w:rPr>
        <w:t xml:space="preserve">It’s critical for a smooth and organized shoot that all reagents are accounted for, in advance.   </w:t>
      </w: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6060C">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6060C">
        <w:rPr>
          <w:rFonts w:ascii="Helvetica" w:hAnsi="Helvetica"/>
          <w:i w:val="0"/>
        </w:rPr>
        <w:t xml:space="preserve">All tubes/flasks should be pre-labeled neatly before we arrive.  </w:t>
      </w: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84EF3" w:rsidRPr="0026060C" w:rsidRDefault="00684EF3" w:rsidP="005A3FF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6060C">
        <w:rPr>
          <w:rFonts w:ascii="Helvetica" w:hAnsi="Helvetica"/>
          <w:i w:val="0"/>
        </w:rPr>
        <w:t>Ex. Luciferase assay done in 96 well plates should be labeled with negative/positive control wells and experimental samples are labeled accordingly.</w:t>
      </w:r>
    </w:p>
    <w:p w:rsidR="00684EF3" w:rsidRPr="0026060C" w:rsidRDefault="00684EF3">
      <w:pPr>
        <w:pStyle w:val="BodyText"/>
        <w:rPr>
          <w:rFonts w:ascii="Helvetica" w:hAnsi="Helvetica"/>
          <w:i w:val="0"/>
          <w:sz w:val="22"/>
        </w:rPr>
      </w:pPr>
    </w:p>
    <w:p w:rsidR="00684EF3" w:rsidRPr="0026060C" w:rsidRDefault="00684EF3">
      <w:pPr>
        <w:pStyle w:val="BodyText"/>
        <w:rPr>
          <w:rFonts w:ascii="Helvetica" w:hAnsi="Helvetica"/>
          <w:i w:val="0"/>
          <w:sz w:val="22"/>
        </w:rPr>
      </w:pPr>
    </w:p>
    <w:sectPr w:rsidR="00684EF3" w:rsidRPr="0026060C" w:rsidSect="005A3FFE">
      <w:headerReference w:type="default" r:id="rId8"/>
      <w:footerReference w:type="default" r:id="rId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EF3" w:rsidRDefault="00684EF3">
      <w:r>
        <w:separator/>
      </w:r>
    </w:p>
  </w:endnote>
  <w:endnote w:type="continuationSeparator" w:id="0">
    <w:p w:rsidR="00684EF3" w:rsidRDefault="00684E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EF3" w:rsidRDefault="00684EF3" w:rsidP="005A3FFE">
    <w:pPr>
      <w:pStyle w:val="Footer"/>
      <w:jc w:val="center"/>
    </w:pPr>
    <w:r>
      <w:rPr>
        <w:szCs w:val="24"/>
      </w:rPr>
      <w:sym w:font="Symbol" w:char="F0D3"/>
    </w:r>
    <w:r>
      <w:t xml:space="preserve"> 2013, Journal of Visualized Experiments</w:t>
    </w:r>
  </w:p>
  <w:p w:rsidR="00684EF3" w:rsidRDefault="00684EF3" w:rsidP="005A3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EF3" w:rsidRDefault="00684EF3">
      <w:r>
        <w:separator/>
      </w:r>
    </w:p>
  </w:footnote>
  <w:footnote w:type="continuationSeparator" w:id="0">
    <w:p w:rsidR="00684EF3" w:rsidRDefault="00684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EF3" w:rsidRDefault="00684EF3" w:rsidP="005A3FFE">
    <w:pPr>
      <w:pStyle w:val="Header"/>
      <w:jc w:val="center"/>
    </w:pPr>
    <w:r>
      <w:t xml:space="preserve">JoVE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Pr>
        <w:rFonts w:ascii="Times New Roman" w:hAnsi="Times New Roman"/>
        <w:noProof/>
        <w:szCs w:val="24"/>
      </w:rPr>
      <w:t>6</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Pr>
        <w:rFonts w:ascii="Times New Roman" w:hAnsi="Times New Roman"/>
        <w:noProof/>
        <w:szCs w:val="24"/>
      </w:rPr>
      <w:t>9</w:t>
    </w:r>
    <w:r>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8210D"/>
    <w:multiLevelType w:val="hybridMultilevel"/>
    <w:tmpl w:val="A0882C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6629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3EF801F2"/>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nsid w:val="4D8939F4"/>
    <w:multiLevelType w:val="multilevel"/>
    <w:tmpl w:val="4050B0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CE7D09"/>
    <w:multiLevelType w:val="multilevel"/>
    <w:tmpl w:val="AC387286"/>
    <w:lvl w:ilvl="0">
      <w:start w:val="1"/>
      <w:numFmt w:val="decimal"/>
      <w:lvlText w:val="%1."/>
      <w:lvlJc w:val="left"/>
      <w:pPr>
        <w:tabs>
          <w:tab w:val="num" w:pos="360"/>
        </w:tabs>
        <w:ind w:left="360" w:hanging="360"/>
      </w:pPr>
      <w:rPr>
        <w:rFonts w:cs="Times New Roman" w:hint="default"/>
        <w:b/>
        <w:i w:val="0"/>
      </w:rPr>
    </w:lvl>
    <w:lvl w:ilvl="1">
      <w:start w:val="1"/>
      <w:numFmt w:val="upperRoman"/>
      <w:lvlText w:val="%2."/>
      <w:lvlJc w:val="righ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7880DF2"/>
    <w:multiLevelType w:val="multilevel"/>
    <w:tmpl w:val="4050B0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nsid w:val="702C261F"/>
    <w:multiLevelType w:val="hybridMultilevel"/>
    <w:tmpl w:val="B9F6B6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5"/>
  </w:num>
  <w:num w:numId="3">
    <w:abstractNumId w:val="7"/>
  </w:num>
  <w:num w:numId="4">
    <w:abstractNumId w:val="6"/>
  </w:num>
  <w:num w:numId="5">
    <w:abstractNumId w:val="12"/>
  </w:num>
  <w:num w:numId="6">
    <w:abstractNumId w:val="18"/>
  </w:num>
  <w:num w:numId="7">
    <w:abstractNumId w:val="3"/>
  </w:num>
  <w:num w:numId="8">
    <w:abstractNumId w:val="13"/>
  </w:num>
  <w:num w:numId="9">
    <w:abstractNumId w:val="20"/>
  </w:num>
  <w:num w:numId="10">
    <w:abstractNumId w:val="28"/>
  </w:num>
  <w:num w:numId="11">
    <w:abstractNumId w:val="17"/>
  </w:num>
  <w:num w:numId="12">
    <w:abstractNumId w:val="21"/>
  </w:num>
  <w:num w:numId="13">
    <w:abstractNumId w:val="23"/>
  </w:num>
  <w:num w:numId="14">
    <w:abstractNumId w:val="2"/>
  </w:num>
  <w:num w:numId="15">
    <w:abstractNumId w:val="26"/>
  </w:num>
  <w:num w:numId="16">
    <w:abstractNumId w:val="19"/>
  </w:num>
  <w:num w:numId="17">
    <w:abstractNumId w:val="10"/>
  </w:num>
  <w:num w:numId="18">
    <w:abstractNumId w:val="22"/>
  </w:num>
  <w:num w:numId="19">
    <w:abstractNumId w:val="24"/>
  </w:num>
  <w:num w:numId="20">
    <w:abstractNumId w:val="1"/>
  </w:num>
  <w:num w:numId="21">
    <w:abstractNumId w:val="16"/>
  </w:num>
  <w:num w:numId="22">
    <w:abstractNumId w:val="4"/>
  </w:num>
  <w:num w:numId="23">
    <w:abstractNumId w:val="29"/>
  </w:num>
  <w:num w:numId="24">
    <w:abstractNumId w:val="31"/>
  </w:num>
  <w:num w:numId="25">
    <w:abstractNumId w:val="14"/>
  </w:num>
  <w:num w:numId="26">
    <w:abstractNumId w:val="27"/>
  </w:num>
  <w:num w:numId="27">
    <w:abstractNumId w:val="15"/>
  </w:num>
  <w:num w:numId="28">
    <w:abstractNumId w:val="8"/>
  </w:num>
  <w:num w:numId="29">
    <w:abstractNumId w:val="0"/>
  </w:num>
  <w:num w:numId="30">
    <w:abstractNumId w:val="9"/>
  </w:num>
  <w:num w:numId="31">
    <w:abstractNumId w:val="30"/>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F39"/>
    <w:rsid w:val="00043210"/>
    <w:rsid w:val="000622CA"/>
    <w:rsid w:val="00082824"/>
    <w:rsid w:val="000F6B0C"/>
    <w:rsid w:val="001503D7"/>
    <w:rsid w:val="001777F9"/>
    <w:rsid w:val="0022314D"/>
    <w:rsid w:val="00256338"/>
    <w:rsid w:val="0026060C"/>
    <w:rsid w:val="002F654D"/>
    <w:rsid w:val="0033376B"/>
    <w:rsid w:val="00387380"/>
    <w:rsid w:val="003E2221"/>
    <w:rsid w:val="003E59D5"/>
    <w:rsid w:val="004143A3"/>
    <w:rsid w:val="004177F1"/>
    <w:rsid w:val="004403E1"/>
    <w:rsid w:val="00481361"/>
    <w:rsid w:val="004B4B64"/>
    <w:rsid w:val="00513324"/>
    <w:rsid w:val="0053098C"/>
    <w:rsid w:val="005916D7"/>
    <w:rsid w:val="005A1CF7"/>
    <w:rsid w:val="005A3FFE"/>
    <w:rsid w:val="005C7F18"/>
    <w:rsid w:val="005D1AD7"/>
    <w:rsid w:val="006453D5"/>
    <w:rsid w:val="00647123"/>
    <w:rsid w:val="00670861"/>
    <w:rsid w:val="00684EF3"/>
    <w:rsid w:val="006B31CA"/>
    <w:rsid w:val="006B4216"/>
    <w:rsid w:val="006D163F"/>
    <w:rsid w:val="00770A1F"/>
    <w:rsid w:val="007A4766"/>
    <w:rsid w:val="007B48EC"/>
    <w:rsid w:val="007C27D9"/>
    <w:rsid w:val="007D3338"/>
    <w:rsid w:val="008011ED"/>
    <w:rsid w:val="00863136"/>
    <w:rsid w:val="008D58EC"/>
    <w:rsid w:val="0091762D"/>
    <w:rsid w:val="00943BC3"/>
    <w:rsid w:val="00A12F8F"/>
    <w:rsid w:val="00A1485E"/>
    <w:rsid w:val="00AF7164"/>
    <w:rsid w:val="00B05E2C"/>
    <w:rsid w:val="00B06CB9"/>
    <w:rsid w:val="00B41554"/>
    <w:rsid w:val="00B43671"/>
    <w:rsid w:val="00B5444B"/>
    <w:rsid w:val="00B575F5"/>
    <w:rsid w:val="00BC0693"/>
    <w:rsid w:val="00BC7C21"/>
    <w:rsid w:val="00BF6C56"/>
    <w:rsid w:val="00C02415"/>
    <w:rsid w:val="00C309C5"/>
    <w:rsid w:val="00CE62BA"/>
    <w:rsid w:val="00D05062"/>
    <w:rsid w:val="00E334CC"/>
    <w:rsid w:val="00E42D8C"/>
    <w:rsid w:val="00E70D7F"/>
    <w:rsid w:val="00EB62D8"/>
    <w:rsid w:val="00EF3BE2"/>
    <w:rsid w:val="00F82B98"/>
    <w:rsid w:val="00FC38EB"/>
    <w:rsid w:val="00FC39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0622CA"/>
    <w:pPr>
      <w:keepNext/>
      <w:outlineLvl w:val="0"/>
    </w:pPr>
    <w:rPr>
      <w:b/>
      <w:sz w:val="32"/>
    </w:rPr>
  </w:style>
  <w:style w:type="paragraph" w:styleId="Heading2">
    <w:name w:val="heading 2"/>
    <w:basedOn w:val="Normal"/>
    <w:next w:val="Normal"/>
    <w:link w:val="Heading2Char"/>
    <w:uiPriority w:val="99"/>
    <w:qFormat/>
    <w:rsid w:val="000622CA"/>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76D87"/>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622CA"/>
    <w:rPr>
      <w:i/>
    </w:rPr>
  </w:style>
  <w:style w:type="character" w:customStyle="1" w:styleId="BodyTextChar">
    <w:name w:val="Body Text Char"/>
    <w:basedOn w:val="DefaultParagraphFont"/>
    <w:link w:val="BodyText"/>
    <w:uiPriority w:val="99"/>
    <w:semiHidden/>
    <w:rsid w:val="00E76D87"/>
    <w:rPr>
      <w:sz w:val="24"/>
      <w:szCs w:val="20"/>
    </w:rPr>
  </w:style>
  <w:style w:type="paragraph" w:styleId="BodyTextIndent">
    <w:name w:val="Body Text Indent"/>
    <w:basedOn w:val="Normal"/>
    <w:link w:val="BodyTextIndentChar"/>
    <w:uiPriority w:val="99"/>
    <w:rsid w:val="000622CA"/>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E76D87"/>
    <w:rPr>
      <w:sz w:val="24"/>
      <w:szCs w:val="20"/>
    </w:rPr>
  </w:style>
  <w:style w:type="paragraph" w:styleId="BodyTextIndent2">
    <w:name w:val="Body Text Indent 2"/>
    <w:basedOn w:val="Normal"/>
    <w:link w:val="BodyTextIndent2Char"/>
    <w:uiPriority w:val="99"/>
    <w:rsid w:val="000622CA"/>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E76D87"/>
    <w:rPr>
      <w:sz w:val="24"/>
      <w:szCs w:val="20"/>
    </w:rPr>
  </w:style>
  <w:style w:type="paragraph" w:styleId="Header">
    <w:name w:val="header"/>
    <w:basedOn w:val="Normal"/>
    <w:link w:val="HeaderChar"/>
    <w:uiPriority w:val="99"/>
    <w:rsid w:val="000622CA"/>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0622CA"/>
    <w:rPr>
      <w:sz w:val="32"/>
      <w:lang w:eastAsia="zh-TW"/>
    </w:rPr>
  </w:style>
  <w:style w:type="character" w:customStyle="1" w:styleId="BodyText2Char">
    <w:name w:val="Body Text 2 Char"/>
    <w:basedOn w:val="DefaultParagraphFont"/>
    <w:link w:val="BodyText2"/>
    <w:uiPriority w:val="99"/>
    <w:semiHidden/>
    <w:rsid w:val="00E76D87"/>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MediumGrid1-Accent21">
    <w:name w:val="Medium Grid 1 - Accent 2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99"/>
    <w:pPr>
      <w:ind w:left="720"/>
    </w:pPr>
  </w:style>
  <w:style w:type="paragraph" w:styleId="NormalWeb">
    <w:name w:val="Normal (Web)"/>
    <w:basedOn w:val="Normal"/>
    <w:uiPriority w:val="99"/>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rFonts w:ascii="Times New Roman" w:eastAsia="Times New Roman" w:hAnsi="Times New Roman"/>
      <w:szCs w:val="24"/>
    </w:rPr>
  </w:style>
  <w:style w:type="character" w:customStyle="1" w:styleId="CommentTextChar">
    <w:name w:val="Comment Text Char"/>
    <w:basedOn w:val="DefaultParagraphFont"/>
    <w:link w:val="CommentText"/>
    <w:uiPriority w:val="99"/>
    <w:locke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bCs/>
    </w:rPr>
  </w:style>
  <w:style w:type="character" w:styleId="PageNumber">
    <w:name w:val="page number"/>
    <w:basedOn w:val="DefaultParagraphFont"/>
    <w:uiPriority w:val="99"/>
    <w:rPr>
      <w:rFonts w:cs="Times New Roman"/>
    </w:rPr>
  </w:style>
  <w:style w:type="character" w:styleId="LineNumber">
    <w:name w:val="line number"/>
    <w:basedOn w:val="DefaultParagraphFont"/>
    <w:uiPriority w:val="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9</Pages>
  <Words>2197</Words>
  <Characters>12528</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13</cp:revision>
  <cp:lastPrinted>2014-01-08T15:53:00Z</cp:lastPrinted>
  <dcterms:created xsi:type="dcterms:W3CDTF">2014-01-08T15:31:00Z</dcterms:created>
  <dcterms:modified xsi:type="dcterms:W3CDTF">2014-01-16T03:11:00Z</dcterms:modified>
</cp:coreProperties>
</file>