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55" w:rsidRDefault="006E1355" w:rsidP="00CE10F2">
      <w:pPr>
        <w:pStyle w:val="BodyText"/>
        <w:outlineLvl w:val="0"/>
        <w:rPr>
          <w:rFonts w:ascii="Helvetica" w:hAnsi="Helvetica"/>
          <w:b/>
          <w:i w:val="0"/>
          <w:sz w:val="22"/>
        </w:rPr>
      </w:pPr>
      <w:r>
        <w:rPr>
          <w:rFonts w:ascii="Helvetica" w:hAnsi="Helvetica"/>
          <w:b/>
          <w:i w:val="0"/>
          <w:sz w:val="22"/>
        </w:rPr>
        <w:t>Submission ID #: 51465</w:t>
      </w:r>
    </w:p>
    <w:p w:rsidR="006E1355" w:rsidRPr="00FB038C" w:rsidDel="00A12F8F" w:rsidRDefault="006E1355" w:rsidP="00CE10F2">
      <w:pPr>
        <w:pStyle w:val="BodyText"/>
        <w:outlineLvl w:val="0"/>
        <w:rPr>
          <w:rFonts w:ascii="Helvetica" w:hAnsi="Helvetica"/>
          <w:b/>
          <w:i w:val="0"/>
          <w:sz w:val="22"/>
        </w:rPr>
      </w:pPr>
      <w:r>
        <w:rPr>
          <w:rFonts w:ascii="Helvetica" w:hAnsi="Helvetica"/>
          <w:b/>
          <w:i w:val="0"/>
          <w:sz w:val="22"/>
        </w:rPr>
        <w:t>Editor Name:  Linda DiBella</w:t>
      </w:r>
    </w:p>
    <w:p w:rsidR="006E1355" w:rsidRPr="00FB038C" w:rsidRDefault="006E1355" w:rsidP="00CE10F2">
      <w:pPr>
        <w:pStyle w:val="BodyText"/>
        <w:outlineLvl w:val="0"/>
        <w:rPr>
          <w:rFonts w:ascii="Helvetica" w:hAnsi="Helvetica"/>
          <w:b/>
          <w:i w:val="0"/>
          <w:sz w:val="22"/>
        </w:rPr>
      </w:pPr>
      <w:r w:rsidRPr="00FB038C">
        <w:rPr>
          <w:rFonts w:ascii="Helvetica" w:hAnsi="Helvetica"/>
          <w:b/>
          <w:i w:val="0"/>
          <w:sz w:val="22"/>
        </w:rPr>
        <w:t>Videographer name:</w:t>
      </w:r>
    </w:p>
    <w:p w:rsidR="006E1355" w:rsidRPr="00FB038C" w:rsidRDefault="006E1355"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6E1355" w:rsidRDefault="006E1355"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E1355" w:rsidRDefault="006E1355" w:rsidP="00E57DBE">
      <w:pPr>
        <w:pStyle w:val="Default"/>
      </w:pPr>
    </w:p>
    <w:p w:rsidR="006E1355" w:rsidRPr="00CB0D86" w:rsidRDefault="006E1355" w:rsidP="00E57DBE">
      <w:pPr>
        <w:jc w:val="both"/>
        <w:rPr>
          <w:rFonts w:ascii="Calibri" w:hAnsi="Calibri"/>
        </w:rPr>
      </w:pPr>
      <w:r w:rsidRPr="00CB0D86">
        <w:rPr>
          <w:rFonts w:ascii="Calibri" w:hAnsi="Calibri"/>
          <w:b/>
          <w:lang w:val="it-IT"/>
        </w:rPr>
        <w:t>Mattinzoli Deborah</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7" w:history="1">
        <w:r w:rsidRPr="00CB0D86">
          <w:rPr>
            <w:rStyle w:val="Hyperlink"/>
            <w:rFonts w:ascii="Calibri" w:hAnsi="Calibri"/>
          </w:rPr>
          <w:t>deborah.mattinzoli@gmail.com</w:t>
        </w:r>
      </w:hyperlink>
    </w:p>
    <w:p w:rsidR="006E1355" w:rsidRPr="00CB0D86" w:rsidRDefault="006E1355" w:rsidP="00E57DBE">
      <w:pPr>
        <w:jc w:val="both"/>
        <w:rPr>
          <w:rFonts w:ascii="Calibri" w:hAnsi="Calibri"/>
        </w:rPr>
      </w:pPr>
    </w:p>
    <w:p w:rsidR="006E1355" w:rsidRPr="00CB0D86" w:rsidRDefault="006E1355" w:rsidP="00E57DBE">
      <w:pPr>
        <w:jc w:val="both"/>
        <w:rPr>
          <w:rFonts w:ascii="Calibri" w:hAnsi="Calibri"/>
          <w:lang w:val="it-IT"/>
        </w:rPr>
      </w:pPr>
      <w:r w:rsidRPr="00CC47FF">
        <w:rPr>
          <w:rFonts w:ascii="Calibri" w:hAnsi="Calibri"/>
          <w:b/>
        </w:rPr>
        <w:t>Messa Piergiorgio</w:t>
      </w:r>
      <w:r w:rsidRPr="00CC47FF">
        <w:rPr>
          <w:rFonts w:ascii="Calibri" w:hAnsi="Calibri"/>
        </w:rPr>
        <w:t xml:space="preserve">, Department of Nephrology, Dialysis and Renal Transplant, Fondazione IRCCS Ca' Granda Ospedale Maggiore Policlinico, </w:t>
      </w:r>
      <w:smartTag w:uri="urn:schemas-microsoft-com:office:smarttags" w:element="place">
        <w:smartTag w:uri="urn:schemas-microsoft-com:office:smarttags" w:element="City">
          <w:r w:rsidRPr="00CC47FF">
            <w:rPr>
              <w:rFonts w:ascii="Calibri" w:hAnsi="Calibri"/>
            </w:rPr>
            <w:t>Milano</w:t>
          </w:r>
        </w:smartTag>
        <w:r w:rsidRPr="00CC47FF">
          <w:rPr>
            <w:rFonts w:ascii="Calibri" w:hAnsi="Calibri"/>
          </w:rPr>
          <w:t xml:space="preserve">, </w:t>
        </w:r>
        <w:smartTag w:uri="urn:schemas-microsoft-com:office:smarttags" w:element="country-region">
          <w:r w:rsidRPr="00CC47FF">
            <w:rPr>
              <w:rFonts w:ascii="Calibri" w:hAnsi="Calibri"/>
            </w:rPr>
            <w:t>Italy</w:t>
          </w:r>
        </w:smartTag>
      </w:smartTag>
      <w:r w:rsidRPr="00CC47FF">
        <w:rPr>
          <w:rFonts w:ascii="Calibri" w:hAnsi="Calibri"/>
        </w:rPr>
        <w:t xml:space="preserve">. </w:t>
      </w:r>
      <w:hyperlink r:id="rId8" w:history="1">
        <w:r w:rsidRPr="00CB0D86">
          <w:rPr>
            <w:rStyle w:val="Hyperlink"/>
            <w:rFonts w:ascii="Calibri" w:hAnsi="Calibri"/>
            <w:lang w:val="it-IT"/>
          </w:rPr>
          <w:t>pmessa@policlinico.mi.it</w:t>
        </w:r>
      </w:hyperlink>
    </w:p>
    <w:p w:rsidR="006E1355" w:rsidRPr="00CB0D86" w:rsidRDefault="006E1355" w:rsidP="00E57DBE">
      <w:pPr>
        <w:jc w:val="both"/>
        <w:rPr>
          <w:rFonts w:ascii="Calibri" w:hAnsi="Calibri"/>
          <w:lang w:val="it-IT"/>
        </w:rPr>
      </w:pPr>
    </w:p>
    <w:p w:rsidR="006E1355" w:rsidRPr="00CB0D86" w:rsidRDefault="006E1355" w:rsidP="00E57DBE">
      <w:pPr>
        <w:jc w:val="both"/>
        <w:rPr>
          <w:rFonts w:ascii="Calibri" w:hAnsi="Calibri"/>
          <w:lang w:val="it-IT"/>
        </w:rPr>
      </w:pPr>
      <w:r w:rsidRPr="00CB0D86">
        <w:rPr>
          <w:rFonts w:ascii="Calibri" w:hAnsi="Calibri"/>
          <w:b/>
          <w:lang w:val="it-IT"/>
        </w:rPr>
        <w:t>Corbelli Alessandro</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9" w:history="1">
        <w:r w:rsidRPr="00CB0D86">
          <w:rPr>
            <w:rStyle w:val="Hyperlink"/>
            <w:rFonts w:ascii="Calibri" w:hAnsi="Calibri"/>
            <w:lang w:val="it-IT"/>
          </w:rPr>
          <w:t>alecorbelli@hotmail.com</w:t>
        </w:r>
      </w:hyperlink>
    </w:p>
    <w:p w:rsidR="006E1355" w:rsidRPr="00CB0D86" w:rsidRDefault="006E1355" w:rsidP="00E57DBE">
      <w:pPr>
        <w:jc w:val="both"/>
        <w:rPr>
          <w:rFonts w:ascii="Calibri" w:hAnsi="Calibri"/>
          <w:lang w:val="it-IT"/>
        </w:rPr>
      </w:pPr>
    </w:p>
    <w:p w:rsidR="006E1355" w:rsidRPr="00CB0D86" w:rsidRDefault="006E1355" w:rsidP="00E57DBE">
      <w:pPr>
        <w:jc w:val="both"/>
        <w:rPr>
          <w:rFonts w:ascii="Calibri" w:hAnsi="Calibri"/>
          <w:lang w:val="it-IT"/>
        </w:rPr>
      </w:pPr>
      <w:r w:rsidRPr="00CB0D86">
        <w:rPr>
          <w:rFonts w:ascii="Calibri" w:hAnsi="Calibri"/>
          <w:b/>
          <w:lang w:val="it-IT"/>
        </w:rPr>
        <w:t>Ikehata Masami</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10" w:history="1">
        <w:r w:rsidRPr="00CB0D86">
          <w:rPr>
            <w:rStyle w:val="Hyperlink"/>
            <w:rFonts w:ascii="Calibri" w:hAnsi="Calibri"/>
            <w:lang w:val="it-IT"/>
          </w:rPr>
          <w:t>aquamarine0321@libero.it</w:t>
        </w:r>
      </w:hyperlink>
    </w:p>
    <w:p w:rsidR="006E1355" w:rsidRPr="00CB0D86" w:rsidRDefault="006E1355" w:rsidP="00E57DBE">
      <w:pPr>
        <w:jc w:val="both"/>
        <w:rPr>
          <w:rFonts w:ascii="Calibri" w:hAnsi="Calibri"/>
          <w:lang w:val="it-IT"/>
        </w:rPr>
      </w:pPr>
    </w:p>
    <w:p w:rsidR="006E1355" w:rsidRPr="00CB0D86" w:rsidRDefault="006E1355" w:rsidP="00E57DBE">
      <w:pPr>
        <w:jc w:val="both"/>
        <w:rPr>
          <w:rFonts w:ascii="Calibri" w:hAnsi="Calibri"/>
        </w:rPr>
      </w:pPr>
      <w:r w:rsidRPr="00CB0D86">
        <w:rPr>
          <w:rFonts w:ascii="Calibri" w:hAnsi="Calibri"/>
          <w:b/>
          <w:lang w:val="it-IT"/>
        </w:rPr>
        <w:t>Mondini Anna</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11" w:history="1">
        <w:r w:rsidRPr="00CB0D86">
          <w:rPr>
            <w:rStyle w:val="Hyperlink"/>
            <w:rFonts w:ascii="Calibri" w:hAnsi="Calibri"/>
          </w:rPr>
          <w:t>anna.mondini@gmail.com</w:t>
        </w:r>
      </w:hyperlink>
    </w:p>
    <w:p w:rsidR="006E1355" w:rsidRPr="00CB0D86" w:rsidRDefault="006E1355" w:rsidP="00E57DBE">
      <w:pPr>
        <w:jc w:val="both"/>
        <w:rPr>
          <w:rFonts w:ascii="Calibri" w:hAnsi="Calibri"/>
        </w:rPr>
      </w:pPr>
    </w:p>
    <w:p w:rsidR="006E1355" w:rsidRPr="00CB0D86" w:rsidRDefault="006E1355" w:rsidP="00E57DBE">
      <w:pPr>
        <w:jc w:val="both"/>
        <w:rPr>
          <w:rFonts w:ascii="Calibri" w:hAnsi="Calibri"/>
          <w:lang w:val="it-IT"/>
        </w:rPr>
      </w:pPr>
      <w:r w:rsidRPr="00CB0D86">
        <w:rPr>
          <w:rFonts w:ascii="Calibri" w:hAnsi="Calibri"/>
          <w:b/>
        </w:rPr>
        <w:t>Zennaro Cristina</w:t>
      </w:r>
      <w:r w:rsidRPr="00CB0D86">
        <w:rPr>
          <w:rFonts w:ascii="Calibri" w:hAnsi="Calibri"/>
        </w:rPr>
        <w:t xml:space="preserve">, Renal Physiopathology Laboratory, Department of Medical, Surgical and Health Sciences, </w:t>
      </w:r>
      <w:smartTag w:uri="urn:schemas-microsoft-com:office:smarttags" w:element="PlaceType">
        <w:r w:rsidRPr="00CB0D86">
          <w:rPr>
            <w:rFonts w:ascii="Calibri" w:hAnsi="Calibri"/>
          </w:rPr>
          <w:t>University</w:t>
        </w:r>
      </w:smartTag>
      <w:r w:rsidRPr="00CB0D86">
        <w:rPr>
          <w:rFonts w:ascii="Calibri" w:hAnsi="Calibri"/>
        </w:rPr>
        <w:t xml:space="preserve"> of </w:t>
      </w:r>
      <w:smartTag w:uri="urn:schemas-microsoft-com:office:smarttags" w:element="PlaceName">
        <w:r w:rsidRPr="00CB0D86">
          <w:rPr>
            <w:rFonts w:ascii="Calibri" w:hAnsi="Calibri"/>
          </w:rPr>
          <w:t>Trieste</w:t>
        </w:r>
      </w:smartTag>
      <w:r w:rsidRPr="00CB0D86">
        <w:rPr>
          <w:rFonts w:ascii="Calibri" w:hAnsi="Calibri"/>
        </w:rPr>
        <w:t xml:space="preserve">, </w:t>
      </w:r>
      <w:smartTag w:uri="urn:schemas-microsoft-com:office:smarttags" w:element="place">
        <w:smartTag w:uri="urn:schemas-microsoft-com:office:smarttags" w:element="City">
          <w:r w:rsidRPr="00CB0D86">
            <w:rPr>
              <w:rFonts w:ascii="Calibri" w:hAnsi="Calibri"/>
            </w:rPr>
            <w:t>Trieste</w:t>
          </w:r>
        </w:smartTag>
        <w:r w:rsidRPr="00CB0D86">
          <w:rPr>
            <w:rFonts w:ascii="Calibri" w:hAnsi="Calibri"/>
          </w:rPr>
          <w:t xml:space="preserve">, </w:t>
        </w:r>
        <w:smartTag w:uri="urn:schemas-microsoft-com:office:smarttags" w:element="country-region">
          <w:r w:rsidRPr="00CB0D86">
            <w:rPr>
              <w:rFonts w:ascii="Calibri" w:hAnsi="Calibri"/>
            </w:rPr>
            <w:t>Italy</w:t>
          </w:r>
        </w:smartTag>
      </w:smartTag>
      <w:r w:rsidRPr="00CB0D86">
        <w:rPr>
          <w:rFonts w:ascii="Calibri" w:hAnsi="Calibri"/>
        </w:rPr>
        <w:t xml:space="preserve">. </w:t>
      </w:r>
      <w:hyperlink r:id="rId12" w:history="1">
        <w:r w:rsidRPr="00CB0D86">
          <w:rPr>
            <w:rStyle w:val="Hyperlink"/>
            <w:rFonts w:ascii="Calibri" w:hAnsi="Calibri"/>
            <w:lang w:val="it-IT"/>
          </w:rPr>
          <w:t>czennaro@units.it</w:t>
        </w:r>
      </w:hyperlink>
    </w:p>
    <w:p w:rsidR="006E1355" w:rsidRPr="00CB0D86" w:rsidRDefault="006E1355" w:rsidP="00E57DBE">
      <w:pPr>
        <w:jc w:val="both"/>
        <w:rPr>
          <w:rFonts w:ascii="Calibri" w:hAnsi="Calibri"/>
          <w:lang w:val="it-IT"/>
        </w:rPr>
      </w:pPr>
      <w:r w:rsidRPr="00CB0D86">
        <w:rPr>
          <w:rFonts w:ascii="Calibri" w:hAnsi="Calibri"/>
          <w:lang w:val="it-IT"/>
        </w:rPr>
        <w:t xml:space="preserve"> </w:t>
      </w:r>
    </w:p>
    <w:p w:rsidR="006E1355" w:rsidRPr="00CB0D86" w:rsidRDefault="006E1355" w:rsidP="00E57DBE">
      <w:pPr>
        <w:jc w:val="both"/>
        <w:rPr>
          <w:rFonts w:ascii="Calibri" w:hAnsi="Calibri"/>
          <w:lang w:val="it-IT"/>
        </w:rPr>
      </w:pPr>
      <w:r w:rsidRPr="00CB0D86">
        <w:rPr>
          <w:rFonts w:ascii="Calibri" w:hAnsi="Calibri"/>
          <w:b/>
          <w:lang w:val="it-IT"/>
        </w:rPr>
        <w:t>Armelloni Silvia</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13" w:history="1">
        <w:r w:rsidRPr="00CB0D86">
          <w:rPr>
            <w:rStyle w:val="Hyperlink"/>
            <w:rFonts w:ascii="Calibri" w:hAnsi="Calibri"/>
            <w:lang w:val="it-IT"/>
          </w:rPr>
          <w:t>armellonis@libero.it</w:t>
        </w:r>
      </w:hyperlink>
    </w:p>
    <w:p w:rsidR="006E1355" w:rsidRPr="00CB0D86" w:rsidRDefault="006E1355" w:rsidP="00E57DBE">
      <w:pPr>
        <w:jc w:val="both"/>
        <w:rPr>
          <w:rFonts w:ascii="Calibri" w:hAnsi="Calibri"/>
          <w:lang w:val="it-IT"/>
        </w:rPr>
      </w:pPr>
    </w:p>
    <w:p w:rsidR="006E1355" w:rsidRPr="00CB0D86" w:rsidRDefault="006E1355" w:rsidP="00E57DBE">
      <w:pPr>
        <w:jc w:val="both"/>
        <w:rPr>
          <w:rFonts w:ascii="Calibri" w:hAnsi="Calibri"/>
          <w:lang w:val="it-IT"/>
        </w:rPr>
      </w:pPr>
      <w:r w:rsidRPr="00CB0D86">
        <w:rPr>
          <w:rFonts w:ascii="Calibri" w:hAnsi="Calibri"/>
          <w:b/>
          <w:lang w:val="it-IT"/>
        </w:rPr>
        <w:t>Li Min</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14" w:history="1">
        <w:r w:rsidRPr="00CB0D86">
          <w:rPr>
            <w:rStyle w:val="Hyperlink"/>
            <w:rFonts w:ascii="Calibri" w:hAnsi="Calibri"/>
            <w:lang w:val="it-IT"/>
          </w:rPr>
          <w:t>li_min@libero.it</w:t>
        </w:r>
      </w:hyperlink>
    </w:p>
    <w:p w:rsidR="006E1355" w:rsidRPr="00CB0D86" w:rsidRDefault="006E1355" w:rsidP="00E57DBE">
      <w:pPr>
        <w:jc w:val="both"/>
        <w:rPr>
          <w:rFonts w:ascii="Calibri" w:hAnsi="Calibri"/>
          <w:lang w:val="it-IT"/>
        </w:rPr>
      </w:pPr>
    </w:p>
    <w:p w:rsidR="006E1355" w:rsidRPr="00CB0D86" w:rsidRDefault="006E1355" w:rsidP="00E57DBE">
      <w:pPr>
        <w:jc w:val="both"/>
        <w:rPr>
          <w:rFonts w:ascii="Calibri" w:hAnsi="Calibri"/>
          <w:lang w:val="it-IT"/>
        </w:rPr>
      </w:pPr>
      <w:r w:rsidRPr="00CB0D86">
        <w:rPr>
          <w:rFonts w:ascii="Calibri" w:hAnsi="Calibri"/>
          <w:b/>
          <w:lang w:val="it-IT"/>
        </w:rPr>
        <w:t>Giardino Laura</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15" w:history="1">
        <w:r w:rsidRPr="00CB0D86">
          <w:rPr>
            <w:rStyle w:val="Hyperlink"/>
            <w:rFonts w:ascii="Calibri" w:hAnsi="Calibri"/>
            <w:lang w:val="it-IT"/>
          </w:rPr>
          <w:t>giardinolaura@gmail.com</w:t>
        </w:r>
      </w:hyperlink>
    </w:p>
    <w:p w:rsidR="006E1355" w:rsidRPr="00CB0D86" w:rsidRDefault="006E1355" w:rsidP="00E57DBE">
      <w:pPr>
        <w:jc w:val="both"/>
        <w:rPr>
          <w:rFonts w:ascii="Calibri" w:hAnsi="Calibri"/>
          <w:lang w:val="it-IT"/>
        </w:rPr>
      </w:pPr>
    </w:p>
    <w:p w:rsidR="006E1355" w:rsidRPr="00AA7283" w:rsidRDefault="006E1355" w:rsidP="00E57DBE">
      <w:pPr>
        <w:jc w:val="both"/>
        <w:rPr>
          <w:rFonts w:ascii="Calibri" w:hAnsi="Calibri"/>
        </w:rPr>
      </w:pPr>
      <w:r w:rsidRPr="00CB0D86">
        <w:rPr>
          <w:rFonts w:ascii="Calibri" w:hAnsi="Calibri"/>
          <w:b/>
          <w:lang w:val="it-IT"/>
        </w:rPr>
        <w:t>Rastaldi Maria Pia</w:t>
      </w:r>
      <w:r w:rsidRPr="00CB0D86">
        <w:rPr>
          <w:rFonts w:ascii="Calibri" w:hAnsi="Calibri"/>
          <w:lang w:val="it-IT"/>
        </w:rPr>
        <w:t xml:space="preserve">, Renal Research Laboratory, Fondazione IRCCS Ca' Granda Ospedale Maggiore Policlinico &amp; Fondazione D'Amico per la Ricerca sulle Malattie Renali, Milano, Italy. </w:t>
      </w:r>
      <w:hyperlink r:id="rId16" w:history="1">
        <w:r w:rsidRPr="00AA7283">
          <w:rPr>
            <w:rStyle w:val="Hyperlink"/>
            <w:rFonts w:ascii="Calibri" w:hAnsi="Calibri"/>
          </w:rPr>
          <w:t>mariapia.rastaldi@policlinico.mi.it</w:t>
        </w:r>
      </w:hyperlink>
    </w:p>
    <w:p w:rsidR="006E1355" w:rsidRPr="00AA7283" w:rsidRDefault="006E1355" w:rsidP="00E57DBE">
      <w:pPr>
        <w:jc w:val="both"/>
        <w:rPr>
          <w:rFonts w:ascii="Calibri" w:hAnsi="Calibri"/>
        </w:rPr>
      </w:pPr>
    </w:p>
    <w:p w:rsidR="006E1355" w:rsidRPr="00E57DBE" w:rsidRDefault="006E1355" w:rsidP="00E57DBE">
      <w:pPr>
        <w:pStyle w:val="Default"/>
      </w:pPr>
    </w:p>
    <w:p w:rsidR="006E1355" w:rsidRDefault="006E1355" w:rsidP="00CE10F2">
      <w:pPr>
        <w:outlineLvl w:val="0"/>
        <w:rPr>
          <w:rFonts w:ascii="Helvetica" w:hAnsi="Helvetica"/>
          <w:b/>
          <w:sz w:val="28"/>
        </w:rPr>
      </w:pPr>
    </w:p>
    <w:p w:rsidR="006E1355" w:rsidRDefault="006E1355" w:rsidP="00CE10F2">
      <w:pPr>
        <w:outlineLvl w:val="0"/>
        <w:rPr>
          <w:rFonts w:ascii="Helvetica" w:hAnsi="Helvetica"/>
          <w:b/>
          <w:sz w:val="28"/>
        </w:rPr>
      </w:pPr>
    </w:p>
    <w:p w:rsidR="006E1355" w:rsidRDefault="006E1355"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Pr>
          <w:rFonts w:ascii="Helvetica" w:hAnsi="Helvetica" w:cs="Arial"/>
          <w:b/>
          <w:sz w:val="28"/>
          <w:szCs w:val="24"/>
        </w:rPr>
        <w:t xml:space="preserve"> </w:t>
      </w:r>
      <w:r>
        <w:rPr>
          <w:rFonts w:ascii="Calibri" w:hAnsi="Calibri"/>
          <w:b/>
        </w:rPr>
        <w:t>Application of R</w:t>
      </w:r>
      <w:r w:rsidRPr="00CB0D86">
        <w:rPr>
          <w:rFonts w:ascii="Calibri" w:hAnsi="Calibri"/>
          <w:b/>
        </w:rPr>
        <w:t xml:space="preserve">etinoic </w:t>
      </w:r>
      <w:r>
        <w:rPr>
          <w:rFonts w:ascii="Calibri" w:hAnsi="Calibri"/>
          <w:b/>
        </w:rPr>
        <w:t>Acid to Obtain O</w:t>
      </w:r>
      <w:r w:rsidRPr="00CB0D86">
        <w:rPr>
          <w:rFonts w:ascii="Calibri" w:hAnsi="Calibri"/>
          <w:b/>
        </w:rPr>
        <w:t xml:space="preserve">steocytes </w:t>
      </w:r>
      <w:r>
        <w:rPr>
          <w:rFonts w:ascii="Calibri" w:hAnsi="Calibri"/>
          <w:b/>
        </w:rPr>
        <w:t>C</w:t>
      </w:r>
      <w:r w:rsidRPr="00CB0D86">
        <w:rPr>
          <w:rFonts w:ascii="Calibri" w:hAnsi="Calibri"/>
          <w:b/>
        </w:rPr>
        <w:t xml:space="preserve">ultures </w:t>
      </w:r>
      <w:r>
        <w:rPr>
          <w:rFonts w:ascii="Calibri" w:hAnsi="Calibri"/>
          <w:b/>
        </w:rPr>
        <w:t>from P</w:t>
      </w:r>
      <w:r w:rsidRPr="00CB0D86">
        <w:rPr>
          <w:rFonts w:ascii="Calibri" w:hAnsi="Calibri"/>
          <w:b/>
        </w:rPr>
        <w:t xml:space="preserve">rimary </w:t>
      </w:r>
      <w:r>
        <w:rPr>
          <w:rFonts w:ascii="Calibri" w:hAnsi="Calibri"/>
          <w:b/>
        </w:rPr>
        <w:t>M</w:t>
      </w:r>
      <w:r w:rsidRPr="00CB0D86">
        <w:rPr>
          <w:rFonts w:ascii="Calibri" w:hAnsi="Calibri"/>
          <w:b/>
        </w:rPr>
        <w:t xml:space="preserve">ouse </w:t>
      </w:r>
      <w:r>
        <w:rPr>
          <w:rFonts w:ascii="Calibri" w:hAnsi="Calibri"/>
          <w:b/>
        </w:rPr>
        <w:t>O</w:t>
      </w:r>
      <w:r w:rsidRPr="00CB0D86">
        <w:rPr>
          <w:rFonts w:ascii="Calibri" w:hAnsi="Calibri"/>
          <w:b/>
        </w:rPr>
        <w:t>steoblasts</w:t>
      </w:r>
    </w:p>
    <w:p w:rsidR="006E1355" w:rsidRDefault="006E1355" w:rsidP="00CE10F2">
      <w:pPr>
        <w:outlineLvl w:val="0"/>
        <w:rPr>
          <w:rFonts w:ascii="Helvetica" w:hAnsi="Helvetica" w:cs="Arial"/>
          <w:b/>
          <w:sz w:val="28"/>
          <w:szCs w:val="24"/>
        </w:rPr>
      </w:pPr>
    </w:p>
    <w:p w:rsidR="006E1355" w:rsidRPr="0026766F" w:rsidRDefault="006E1355" w:rsidP="00CE10F2">
      <w:pPr>
        <w:outlineLvl w:val="0"/>
        <w:rPr>
          <w:rFonts w:ascii="Helvetica" w:hAnsi="Helvetica"/>
          <w:b/>
          <w:sz w:val="22"/>
          <w:lang w:val="it-IT"/>
        </w:rPr>
      </w:pPr>
      <w:r w:rsidRPr="0026766F">
        <w:rPr>
          <w:rFonts w:ascii="Helvetica" w:hAnsi="Helvetica"/>
          <w:b/>
          <w:sz w:val="22"/>
          <w:lang w:val="it-IT"/>
        </w:rPr>
        <w:t xml:space="preserve">Corresponding Author: </w:t>
      </w:r>
    </w:p>
    <w:p w:rsidR="006E1355" w:rsidRPr="0026766F" w:rsidRDefault="006E1355" w:rsidP="00CE10F2">
      <w:pPr>
        <w:outlineLvl w:val="0"/>
        <w:rPr>
          <w:rFonts w:ascii="Helvetica" w:hAnsi="Helvetica"/>
          <w:b/>
          <w:sz w:val="22"/>
          <w:lang w:val="it-IT"/>
        </w:rPr>
      </w:pPr>
    </w:p>
    <w:p w:rsidR="006E1355" w:rsidRPr="00CB0D86" w:rsidRDefault="006E1355" w:rsidP="00E57DBE">
      <w:pPr>
        <w:rPr>
          <w:rFonts w:ascii="Calibri" w:hAnsi="Calibri"/>
          <w:lang w:val="it-IT"/>
        </w:rPr>
      </w:pPr>
      <w:r w:rsidRPr="00CB0D86">
        <w:rPr>
          <w:rFonts w:ascii="Calibri" w:hAnsi="Calibri"/>
          <w:lang w:val="it-IT"/>
        </w:rPr>
        <w:t>Maria Pia Rastaldi, MD, PhD</w:t>
      </w:r>
    </w:p>
    <w:p w:rsidR="006E1355" w:rsidRPr="00CB0D86" w:rsidRDefault="006E1355" w:rsidP="00E57DBE">
      <w:pPr>
        <w:rPr>
          <w:rFonts w:ascii="Calibri" w:hAnsi="Calibri"/>
          <w:lang w:val="it-IT"/>
        </w:rPr>
      </w:pPr>
      <w:r w:rsidRPr="00CB0D86">
        <w:rPr>
          <w:rFonts w:ascii="Calibri" w:hAnsi="Calibri"/>
          <w:lang w:val="it-IT"/>
        </w:rPr>
        <w:t>Renal Research Laboratory</w:t>
      </w:r>
    </w:p>
    <w:p w:rsidR="006E1355" w:rsidRPr="00CB0D86" w:rsidRDefault="006E1355" w:rsidP="00E57DBE">
      <w:pPr>
        <w:rPr>
          <w:rFonts w:ascii="Calibri" w:hAnsi="Calibri"/>
          <w:lang w:val="it-IT"/>
        </w:rPr>
      </w:pPr>
      <w:r w:rsidRPr="00CB0D86">
        <w:rPr>
          <w:rFonts w:ascii="Calibri" w:hAnsi="Calibri"/>
          <w:lang w:val="it-IT"/>
        </w:rPr>
        <w:t>Fondazione IRCCS Ca’ Granda Ospedale Maggiore Policlinico</w:t>
      </w:r>
    </w:p>
    <w:p w:rsidR="006E1355" w:rsidRPr="00CB0D86" w:rsidRDefault="006E1355" w:rsidP="00E57DBE">
      <w:pPr>
        <w:rPr>
          <w:rFonts w:ascii="Calibri" w:hAnsi="Calibri"/>
          <w:lang w:val="it-IT"/>
        </w:rPr>
      </w:pPr>
      <w:r w:rsidRPr="00CB0D86">
        <w:rPr>
          <w:rFonts w:ascii="Calibri" w:hAnsi="Calibri"/>
          <w:lang w:val="it-IT"/>
        </w:rPr>
        <w:t>Via Pace 9 – 20122 – Milano</w:t>
      </w:r>
    </w:p>
    <w:p w:rsidR="006E1355" w:rsidRPr="00CB0D86" w:rsidRDefault="006E1355" w:rsidP="00E57DBE">
      <w:pPr>
        <w:rPr>
          <w:rFonts w:ascii="Calibri" w:hAnsi="Calibri"/>
          <w:lang w:val="it-IT"/>
        </w:rPr>
      </w:pPr>
      <w:r w:rsidRPr="00CB0D86">
        <w:rPr>
          <w:rFonts w:ascii="Calibri" w:hAnsi="Calibri"/>
          <w:lang w:val="it-IT"/>
        </w:rPr>
        <w:t xml:space="preserve">Phone 0039 02 55033879 – Fax 0039 02 55033878 – </w:t>
      </w:r>
      <w:r w:rsidRPr="00CB0D86">
        <w:rPr>
          <w:rFonts w:ascii="Calibri" w:hAnsi="Calibri"/>
          <w:lang w:val="it-IT"/>
        </w:rPr>
        <w:br/>
        <w:t xml:space="preserve">E-mail: </w:t>
      </w:r>
      <w:hyperlink r:id="rId17" w:history="1">
        <w:r w:rsidRPr="00CB0D86">
          <w:rPr>
            <w:rStyle w:val="Hyperlink"/>
            <w:rFonts w:ascii="Calibri" w:hAnsi="Calibri"/>
            <w:lang w:val="it-IT"/>
          </w:rPr>
          <w:t>mariapia.rastaldi@policlinico.mi.it</w:t>
        </w:r>
      </w:hyperlink>
    </w:p>
    <w:p w:rsidR="006E1355" w:rsidRPr="0026766F" w:rsidRDefault="006E1355" w:rsidP="00CE10F2">
      <w:pPr>
        <w:outlineLvl w:val="0"/>
        <w:rPr>
          <w:rFonts w:ascii="Helvetica" w:hAnsi="Helvetica"/>
          <w:b/>
          <w:sz w:val="22"/>
          <w:lang w:val="it-IT"/>
        </w:rPr>
      </w:pPr>
    </w:p>
    <w:p w:rsidR="006E1355" w:rsidRPr="009F32F4" w:rsidRDefault="006E1355" w:rsidP="00CE10F2">
      <w:pPr>
        <w:rPr>
          <w:rFonts w:ascii="Helvetica" w:hAnsi="Helvetica"/>
          <w:sz w:val="22"/>
          <w:lang w:val="it-IT"/>
        </w:rPr>
      </w:pPr>
    </w:p>
    <w:p w:rsidR="006E1355" w:rsidRPr="002B61B3" w:rsidRDefault="006E1355"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w:t>
      </w:r>
      <w:r w:rsidRPr="00AA7283">
        <w:rPr>
          <w:rFonts w:ascii="Helvetica" w:hAnsi="Helvetica"/>
          <w:b/>
          <w:sz w:val="22"/>
        </w:rPr>
        <w:t>N</w:t>
      </w:r>
      <w:r>
        <w:rPr>
          <w:rFonts w:ascii="Helvetica" w:hAnsi="Helvetica"/>
          <w:sz w:val="22"/>
        </w:rPr>
        <w:t>____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6E1355" w:rsidRPr="00FB038C" w:rsidRDefault="006E1355"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w:t>
      </w:r>
      <w:r w:rsidRPr="00AA7283">
        <w:rPr>
          <w:rFonts w:ascii="Helvetica" w:hAnsi="Helvetica"/>
          <w:b/>
          <w:sz w:val="22"/>
        </w:rPr>
        <w:t>N</w:t>
      </w:r>
      <w:r>
        <w:rPr>
          <w:rFonts w:ascii="Helvetica" w:hAnsi="Helvetica"/>
          <w:sz w:val="22"/>
        </w:rPr>
        <w:t xml:space="preserve">______ </w:t>
      </w:r>
    </w:p>
    <w:p w:rsidR="006E1355" w:rsidRDefault="006E1355"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Pr>
          <w:rFonts w:ascii="Helvetica" w:hAnsi="Helvetica"/>
          <w:sz w:val="22"/>
        </w:rPr>
        <w:t xml:space="preserve">: </w:t>
      </w:r>
      <w:r w:rsidRPr="00C77CF7">
        <w:rPr>
          <w:rFonts w:ascii="Helvetica" w:hAnsi="Helvetica"/>
          <w:b/>
          <w:sz w:val="22"/>
        </w:rPr>
        <w:t>1.4; 2.10; 2.11; 2.12; 2.13.</w:t>
      </w:r>
      <w:r w:rsidRPr="00FB038C">
        <w:rPr>
          <w:rFonts w:ascii="Helvetica" w:hAnsi="Helvetica"/>
          <w:sz w:val="22"/>
        </w:rPr>
        <w:t>______</w:t>
      </w:r>
      <w:r>
        <w:rPr>
          <w:rFonts w:ascii="Helvetica" w:hAnsi="Helvetica"/>
          <w:sz w:val="22"/>
        </w:rPr>
        <w:t>____________________</w:t>
      </w:r>
    </w:p>
    <w:p w:rsidR="006E1355" w:rsidRPr="00FB038C" w:rsidRDefault="006E1355"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Pr>
          <w:rFonts w:ascii="Helvetica" w:hAnsi="Helvetica"/>
          <w:b/>
          <w:sz w:val="22"/>
        </w:rPr>
        <w:t>To ensure success of the procedure it is crucial to plate the c</w:t>
      </w:r>
      <w:r w:rsidRPr="00C77CF7">
        <w:rPr>
          <w:rFonts w:ascii="Helvetica" w:hAnsi="Helvetica"/>
          <w:b/>
          <w:sz w:val="22"/>
        </w:rPr>
        <w:t>orrect number of cells</w:t>
      </w:r>
      <w:r>
        <w:rPr>
          <w:rFonts w:ascii="Helvetica" w:hAnsi="Helvetica"/>
          <w:b/>
          <w:sz w:val="22"/>
        </w:rPr>
        <w:t xml:space="preserve">, re-plate them in case of excessive proliferation, </w:t>
      </w:r>
      <w:r w:rsidRPr="00C77CF7">
        <w:rPr>
          <w:rFonts w:ascii="Helvetica" w:hAnsi="Helvetica"/>
          <w:b/>
          <w:sz w:val="22"/>
        </w:rPr>
        <w:t xml:space="preserve">and </w:t>
      </w:r>
      <w:r>
        <w:rPr>
          <w:rFonts w:ascii="Helvetica" w:hAnsi="Helvetica"/>
          <w:b/>
          <w:sz w:val="22"/>
        </w:rPr>
        <w:t>daily assess</w:t>
      </w:r>
      <w:r w:rsidRPr="00C77CF7">
        <w:rPr>
          <w:rFonts w:ascii="Helvetica" w:hAnsi="Helvetica"/>
          <w:b/>
          <w:sz w:val="22"/>
        </w:rPr>
        <w:t xml:space="preserve"> morphological changes.</w:t>
      </w:r>
      <w:r>
        <w:rPr>
          <w:rFonts w:ascii="Helvetica" w:hAnsi="Helvetica"/>
          <w:sz w:val="22"/>
        </w:rPr>
        <w:t xml:space="preserve"> _</w:t>
      </w:r>
    </w:p>
    <w:p w:rsidR="006E1355" w:rsidRDefault="006E1355" w:rsidP="00CE10F2">
      <w:pPr>
        <w:rPr>
          <w:rFonts w:ascii="Helvetica" w:hAnsi="Helvetica"/>
          <w:b/>
          <w:i/>
          <w:sz w:val="22"/>
        </w:rPr>
      </w:pPr>
    </w:p>
    <w:p w:rsidR="006E1355" w:rsidRPr="000D1522" w:rsidRDefault="006E1355"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6E1355" w:rsidRDefault="006E1355" w:rsidP="00CE10F2">
      <w:pPr>
        <w:rPr>
          <w:rFonts w:ascii="Helvetica" w:hAnsi="Helvetica"/>
          <w:b/>
          <w:sz w:val="22"/>
        </w:rPr>
      </w:pPr>
    </w:p>
    <w:p w:rsidR="006E1355" w:rsidRPr="00FB038C" w:rsidRDefault="006E1355"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6E1355" w:rsidRPr="00FB038C" w:rsidRDefault="006E1355" w:rsidP="00CE10F2">
      <w:pPr>
        <w:ind w:left="360"/>
        <w:rPr>
          <w:rFonts w:ascii="Helvetica" w:hAnsi="Helvetica"/>
          <w:b/>
          <w:sz w:val="22"/>
          <w:u w:val="single"/>
        </w:rPr>
      </w:pPr>
    </w:p>
    <w:p w:rsidR="006E1355" w:rsidRPr="00FB038C" w:rsidDel="004B4B64" w:rsidRDefault="006E1355" w:rsidP="00CE10F2">
      <w:pPr>
        <w:rPr>
          <w:rFonts w:ascii="Helvetica" w:hAnsi="Helvetica"/>
          <w:b/>
          <w:i/>
          <w:sz w:val="22"/>
          <w:u w:val="single"/>
        </w:rPr>
      </w:pPr>
    </w:p>
    <w:p w:rsidR="006E1355" w:rsidRPr="00FB038C" w:rsidRDefault="006E1355" w:rsidP="006556DE">
      <w:pPr>
        <w:keepNext/>
        <w:outlineLvl w:val="0"/>
        <w:rPr>
          <w:rFonts w:ascii="Helvetica" w:hAnsi="Helvetica"/>
          <w:b/>
          <w:i/>
          <w:color w:val="FF0000"/>
          <w:sz w:val="22"/>
          <w:u w:val="single"/>
        </w:rPr>
      </w:pPr>
      <w:r w:rsidRPr="001C1242">
        <w:rPr>
          <w:rFonts w:ascii="Helvetica" w:hAnsi="Helvetica"/>
          <w:b/>
          <w:i/>
          <w:sz w:val="22"/>
          <w:u w:val="single"/>
        </w:rPr>
        <w:t>Conceptual Narrative:</w:t>
      </w:r>
    </w:p>
    <w:p w:rsidR="006E1355" w:rsidRPr="00F76AD4" w:rsidRDefault="006E1355" w:rsidP="006431FE">
      <w:pPr>
        <w:rPr>
          <w:rFonts w:ascii="Helvetica" w:hAnsi="Helvetica"/>
          <w:sz w:val="22"/>
          <w:u w:val="single"/>
        </w:rPr>
      </w:pPr>
      <w:r w:rsidRPr="00F76AD4">
        <w:rPr>
          <w:rFonts w:ascii="Helvetica" w:hAnsi="Helvetica"/>
          <w:sz w:val="22"/>
        </w:rPr>
        <w:t>T</w:t>
      </w:r>
      <w:r w:rsidRPr="00F76AD4">
        <w:rPr>
          <w:rFonts w:ascii="Arial" w:hAnsi="Arial"/>
          <w:sz w:val="22"/>
        </w:rPr>
        <w:t>he overall goal of this procedure is to obtain mature, ramified osteocytes from primary osteoblasts.</w:t>
      </w:r>
      <w:r w:rsidRPr="00F76AD4">
        <w:rPr>
          <w:rFonts w:ascii="Helvetica" w:hAnsi="Helvetica"/>
          <w:sz w:val="22"/>
        </w:rPr>
        <w:t xml:space="preserve"> (Intro)</w:t>
      </w:r>
    </w:p>
    <w:p w:rsidR="006E1355" w:rsidRPr="00F76AD4" w:rsidRDefault="006E1355" w:rsidP="006431FE">
      <w:pPr>
        <w:ind w:left="360"/>
        <w:rPr>
          <w:rFonts w:ascii="Helvetica" w:hAnsi="Helvetica"/>
          <w:sz w:val="22"/>
        </w:rPr>
      </w:pPr>
    </w:p>
    <w:p w:rsidR="006E1355" w:rsidRPr="00F76AD4" w:rsidRDefault="006E1355" w:rsidP="006431FE">
      <w:pPr>
        <w:rPr>
          <w:rFonts w:ascii="Helvetica" w:hAnsi="Helvetica"/>
          <w:b/>
          <w:sz w:val="22"/>
        </w:rPr>
      </w:pPr>
      <w:r w:rsidRPr="00F76AD4">
        <w:rPr>
          <w:rFonts w:ascii="Helvetica" w:hAnsi="Helvetica"/>
          <w:sz w:val="22"/>
        </w:rPr>
        <w:t xml:space="preserve">This is achieved first by isolating primary osteoblasts from bones of newborn mice and culturing them to allow osteoblast maturation. </w:t>
      </w:r>
      <w:r w:rsidRPr="00F76AD4">
        <w:rPr>
          <w:rFonts w:ascii="Helvetica" w:hAnsi="Helvetica"/>
          <w:b/>
          <w:sz w:val="22"/>
        </w:rPr>
        <w:t>(P1, Editor, begin with the top left hand round structure in P1, then scroll to the middle panel of the plates with red liquid, then scroll to the bottle with the +AA and +GP, then zoom in on the panel of gray cells.)</w:t>
      </w:r>
    </w:p>
    <w:p w:rsidR="006E1355" w:rsidRPr="00F76AD4" w:rsidRDefault="006E1355" w:rsidP="006431FE">
      <w:pPr>
        <w:ind w:left="360"/>
        <w:rPr>
          <w:rFonts w:ascii="Helvetica" w:hAnsi="Helvetica"/>
          <w:sz w:val="22"/>
          <w:u w:val="single"/>
        </w:rPr>
      </w:pPr>
    </w:p>
    <w:p w:rsidR="006E1355" w:rsidRPr="00F76AD4" w:rsidRDefault="006E1355" w:rsidP="006431FE">
      <w:pPr>
        <w:rPr>
          <w:rFonts w:ascii="Helvetica" w:hAnsi="Helvetica"/>
          <w:b/>
          <w:sz w:val="22"/>
        </w:rPr>
      </w:pPr>
      <w:r w:rsidRPr="00F76AD4">
        <w:rPr>
          <w:rFonts w:ascii="Helvetica" w:hAnsi="Helvetica"/>
          <w:sz w:val="22"/>
        </w:rPr>
        <w:t xml:space="preserve">Next, confluent osteoblasts are trypsinized, then counted and re-plated at a defined density to ensure the success. </w:t>
      </w:r>
      <w:r w:rsidRPr="00F76AD4">
        <w:rPr>
          <w:rFonts w:ascii="Helvetica" w:hAnsi="Helvetica"/>
          <w:b/>
          <w:sz w:val="22"/>
        </w:rPr>
        <w:t xml:space="preserve">(P2, Editor, begin with the top left gray panel, then for counting, scroll to the top right panel with the grid, then for the replating at a defined density, zoom in on the bottom gray panel of cells.)  </w:t>
      </w:r>
    </w:p>
    <w:p w:rsidR="006E1355" w:rsidRPr="00F76AD4" w:rsidRDefault="006E1355" w:rsidP="006431FE">
      <w:pPr>
        <w:ind w:left="360"/>
        <w:rPr>
          <w:rFonts w:ascii="Helvetica" w:hAnsi="Helvetica"/>
          <w:sz w:val="22"/>
        </w:rPr>
      </w:pPr>
    </w:p>
    <w:p w:rsidR="006E1355" w:rsidRPr="00F76AD4" w:rsidRDefault="006E1355" w:rsidP="006431FE">
      <w:pPr>
        <w:rPr>
          <w:rFonts w:ascii="Helvetica" w:hAnsi="Helvetica"/>
          <w:b/>
          <w:color w:val="FF0000"/>
          <w:sz w:val="22"/>
          <w:u w:val="single"/>
        </w:rPr>
      </w:pPr>
      <w:r w:rsidRPr="00F76AD4">
        <w:rPr>
          <w:rFonts w:ascii="Helvetica" w:hAnsi="Helvetica"/>
          <w:sz w:val="22"/>
        </w:rPr>
        <w:t xml:space="preserve">Then, </w:t>
      </w:r>
      <w:r>
        <w:rPr>
          <w:rFonts w:ascii="Helvetica" w:hAnsi="Helvetica"/>
          <w:sz w:val="22"/>
        </w:rPr>
        <w:t>All Trans Retinoic Acid, or ATRA</w:t>
      </w:r>
      <w:r w:rsidRPr="00F76AD4">
        <w:rPr>
          <w:rFonts w:ascii="Helvetica" w:hAnsi="Helvetica"/>
          <w:sz w:val="22"/>
        </w:rPr>
        <w:t xml:space="preserve"> </w:t>
      </w:r>
      <w:ins w:id="0" w:author="Maria Pia Rastaldi" w:date="2014-01-20T14:58:00Z">
        <w:r>
          <w:rPr>
            <w:rFonts w:ascii="Helvetica" w:hAnsi="Helvetica"/>
            <w:sz w:val="22"/>
          </w:rPr>
          <w:t xml:space="preserve">(pronounce ATRA) </w:t>
        </w:r>
      </w:ins>
      <w:r w:rsidRPr="00F76AD4">
        <w:rPr>
          <w:rFonts w:ascii="Helvetica" w:hAnsi="Helvetica"/>
          <w:sz w:val="22"/>
        </w:rPr>
        <w:t xml:space="preserve">is added to the cell medium to reduce cell proliferation and induce complete differentiation towards osteocyte morphology. </w:t>
      </w:r>
      <w:r w:rsidRPr="00F76AD4">
        <w:rPr>
          <w:rFonts w:ascii="Helvetica" w:hAnsi="Helvetica"/>
          <w:b/>
          <w:sz w:val="22"/>
        </w:rPr>
        <w:t>(P3, Editor, with P2, remove the ATRA and mRNA text.  Then add in the ATRA with the arrow and then add in the mRNA with the arrow.)</w:t>
      </w:r>
    </w:p>
    <w:p w:rsidR="006E1355" w:rsidRPr="00F76AD4" w:rsidRDefault="006E1355" w:rsidP="006431FE">
      <w:pPr>
        <w:ind w:left="360"/>
        <w:rPr>
          <w:rFonts w:ascii="Helvetica" w:hAnsi="Helvetica"/>
          <w:sz w:val="22"/>
        </w:rPr>
      </w:pPr>
    </w:p>
    <w:p w:rsidR="006E1355" w:rsidRPr="00AF5D80" w:rsidRDefault="006E1355" w:rsidP="006431FE">
      <w:pPr>
        <w:rPr>
          <w:rFonts w:ascii="Helvetica" w:hAnsi="Helvetica"/>
          <w:b/>
          <w:sz w:val="22"/>
          <w:u w:val="single"/>
        </w:rPr>
      </w:pPr>
      <w:r w:rsidRPr="00F76AD4">
        <w:rPr>
          <w:rFonts w:ascii="Helvetica" w:hAnsi="Helvetica"/>
          <w:sz w:val="22"/>
        </w:rPr>
        <w:t xml:space="preserve">Results are obtained that show that in </w:t>
      </w:r>
      <w:r>
        <w:rPr>
          <w:rFonts w:ascii="Helvetica" w:hAnsi="Helvetica"/>
          <w:sz w:val="22"/>
        </w:rPr>
        <w:t xml:space="preserve">the </w:t>
      </w:r>
      <w:r w:rsidRPr="00F76AD4">
        <w:rPr>
          <w:rFonts w:ascii="Helvetica" w:hAnsi="Helvetica"/>
          <w:sz w:val="22"/>
        </w:rPr>
        <w:t xml:space="preserve">presence of ATRA, cells rapidly acquire a ramified morphology, stop producing extracellular matrix, and differentiate towards a mature osteocyte phenotype, as </w:t>
      </w:r>
      <w:r>
        <w:rPr>
          <w:rFonts w:ascii="Helvetica" w:hAnsi="Helvetica"/>
          <w:sz w:val="22"/>
        </w:rPr>
        <w:t>shown by</w:t>
      </w:r>
      <w:r w:rsidRPr="00F76AD4">
        <w:rPr>
          <w:rFonts w:ascii="Helvetica" w:hAnsi="Helvetica"/>
          <w:sz w:val="22"/>
        </w:rPr>
        <w:t xml:space="preserve"> expression of osteocyte markers. </w:t>
      </w:r>
      <w:r w:rsidRPr="00AF5D80">
        <w:rPr>
          <w:rFonts w:ascii="Helvetica" w:hAnsi="Helvetica"/>
          <w:b/>
          <w:sz w:val="22"/>
        </w:rPr>
        <w:t>(P4, Editor, begin with the gray panel of cells on the left, then one by one, add in the three panels on the right as shown.)</w:t>
      </w:r>
    </w:p>
    <w:p w:rsidR="006E1355" w:rsidRPr="00FB038C" w:rsidRDefault="006E1355" w:rsidP="00CE10F2">
      <w:pPr>
        <w:rPr>
          <w:rFonts w:ascii="Helvetica" w:hAnsi="Helvetica"/>
          <w:color w:val="FF0000"/>
          <w:sz w:val="22"/>
          <w:u w:val="single"/>
        </w:rPr>
      </w:pPr>
    </w:p>
    <w:p w:rsidR="006E1355" w:rsidRPr="00FB038C" w:rsidDel="004B4B64" w:rsidRDefault="006E1355">
      <w:pPr>
        <w:pStyle w:val="BodyText"/>
        <w:rPr>
          <w:rFonts w:ascii="Helvetica" w:hAnsi="Helvetica"/>
          <w:b/>
          <w:sz w:val="22"/>
        </w:rPr>
      </w:pPr>
    </w:p>
    <w:p w:rsidR="006E1355" w:rsidRDefault="006E1355" w:rsidP="00CC47FF">
      <w:pPr>
        <w:pStyle w:val="BodyText"/>
        <w:jc w:val="center"/>
        <w:rPr>
          <w:rFonts w:ascii="Helvetica" w:hAnsi="Helvetica"/>
          <w:i w:val="0"/>
          <w:sz w:val="22"/>
        </w:rPr>
      </w:pPr>
      <w:r w:rsidRPr="003856FB">
        <w:rPr>
          <w:rFonts w:ascii="Helvetica" w:hAnsi="Helvetica"/>
          <w:i w:val="0"/>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ttinzoli et al schematic overview" style="width:500.25pt;height:375pt;visibility:visible">
            <v:imagedata r:id="rId18" o:title=""/>
          </v:shape>
        </w:pict>
      </w:r>
    </w:p>
    <w:p w:rsidR="006E1355" w:rsidRDefault="006E1355" w:rsidP="00CE10F2">
      <w:pPr>
        <w:pStyle w:val="BodyText"/>
        <w:rPr>
          <w:rFonts w:ascii="Helvetica" w:hAnsi="Helvetica"/>
          <w:i w:val="0"/>
          <w:sz w:val="22"/>
        </w:rPr>
      </w:pPr>
    </w:p>
    <w:p w:rsidR="006E1355" w:rsidRPr="00E469C4" w:rsidRDefault="006E1355"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6E1355" w:rsidRPr="00FB038C" w:rsidRDefault="006E1355" w:rsidP="00CE10F2">
      <w:pPr>
        <w:ind w:left="792"/>
        <w:rPr>
          <w:rFonts w:ascii="Helvetica" w:hAnsi="Helvetica"/>
          <w:sz w:val="22"/>
        </w:rPr>
      </w:pPr>
    </w:p>
    <w:p w:rsidR="006E1355" w:rsidRDefault="006E1355" w:rsidP="00CE10F2">
      <w:pPr>
        <w:rPr>
          <w:rFonts w:ascii="Helvetica" w:hAnsi="Helvetica"/>
          <w:sz w:val="22"/>
        </w:rPr>
      </w:pPr>
    </w:p>
    <w:p w:rsidR="006E1355" w:rsidRPr="000D1522" w:rsidRDefault="006E1355"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6E1355" w:rsidRDefault="006E1355" w:rsidP="00CE10F2">
      <w:pPr>
        <w:rPr>
          <w:rFonts w:ascii="Helvetica" w:hAnsi="Helvetica"/>
          <w:sz w:val="22"/>
        </w:rPr>
      </w:pPr>
    </w:p>
    <w:p w:rsidR="006E1355" w:rsidRPr="001C1242" w:rsidRDefault="006E1355" w:rsidP="00CC47FF">
      <w:pPr>
        <w:numPr>
          <w:ilvl w:val="1"/>
          <w:numId w:val="9"/>
        </w:numPr>
        <w:spacing w:before="240"/>
        <w:jc w:val="both"/>
        <w:outlineLvl w:val="0"/>
        <w:rPr>
          <w:rFonts w:ascii="Helvetica" w:hAnsi="Helvetica" w:cs="Arial"/>
          <w:sz w:val="22"/>
          <w:szCs w:val="24"/>
        </w:rPr>
      </w:pPr>
      <w:r w:rsidRPr="001C1242">
        <w:rPr>
          <w:rFonts w:ascii="Helvetica" w:hAnsi="Helvetica" w:cs="Arial"/>
          <w:sz w:val="22"/>
          <w:szCs w:val="24"/>
        </w:rPr>
        <w:t xml:space="preserve">Author name Maria Pia Rastaldi: The main advantage of this technique over existing methods, such as the isolation of primary osteocytes, or the differentiation of osteoblasts in a three-dimensional matrix, is that it provides sufficient numbers of osteocytes in a few days.  The absence of a surrounding matrix facilitates the use of these cells in any cell biology and molecular biology assays. Furthermore, the method can be applied to transgenic mice, allowing functional studies on molecules of interest. </w:t>
      </w:r>
    </w:p>
    <w:p w:rsidR="006E1355" w:rsidRPr="001C1242" w:rsidRDefault="006E1355" w:rsidP="00CE10F2">
      <w:pPr>
        <w:numPr>
          <w:ilvl w:val="1"/>
          <w:numId w:val="9"/>
        </w:numPr>
        <w:spacing w:before="240"/>
        <w:jc w:val="both"/>
        <w:outlineLvl w:val="0"/>
        <w:rPr>
          <w:rFonts w:ascii="Helvetica" w:hAnsi="Helvetica" w:cs="Arial"/>
          <w:sz w:val="22"/>
          <w:szCs w:val="24"/>
        </w:rPr>
      </w:pPr>
      <w:r w:rsidRPr="001C1242">
        <w:rPr>
          <w:rFonts w:ascii="Helvetica" w:hAnsi="Helvetica" w:cs="Arial"/>
          <w:sz w:val="22"/>
          <w:szCs w:val="24"/>
        </w:rPr>
        <w:t>**Author name Maria Pia Rastaldi: Demonstrating the procedure will be Deborah Mattinzoli a PhD_</w:t>
      </w:r>
      <w:r>
        <w:rPr>
          <w:rFonts w:ascii="Helvetica" w:hAnsi="Helvetica" w:cs="Arial"/>
          <w:sz w:val="22"/>
          <w:szCs w:val="24"/>
        </w:rPr>
        <w:t>from my laboratory.</w:t>
      </w:r>
      <w:r w:rsidRPr="001C1242">
        <w:rPr>
          <w:rFonts w:ascii="Helvetica" w:hAnsi="Helvetica" w:cs="Arial"/>
          <w:sz w:val="22"/>
          <w:szCs w:val="24"/>
        </w:rPr>
        <w:t xml:space="preserve"> </w:t>
      </w:r>
    </w:p>
    <w:p w:rsidR="006E1355" w:rsidRDefault="006E1355"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6E1355" w:rsidRPr="004D61B8" w:rsidRDefault="006E1355"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6E1355" w:rsidRPr="00FB038C" w:rsidRDefault="006E1355" w:rsidP="00CE10F2">
      <w:pPr>
        <w:rPr>
          <w:rFonts w:ascii="Helvetica" w:hAnsi="Helvetica"/>
          <w:i/>
          <w:sz w:val="22"/>
        </w:rPr>
      </w:pPr>
    </w:p>
    <w:p w:rsidR="006E1355" w:rsidRPr="00FB038C" w:rsidRDefault="006E1355" w:rsidP="00CE10F2">
      <w:pPr>
        <w:ind w:left="792"/>
        <w:rPr>
          <w:rFonts w:ascii="Helvetica" w:hAnsi="Helvetica"/>
          <w:sz w:val="22"/>
        </w:rPr>
      </w:pPr>
    </w:p>
    <w:p w:rsidR="006E1355" w:rsidRPr="00FB038C" w:rsidRDefault="006E1355"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6E1355" w:rsidRPr="00FB038C" w:rsidRDefault="006E1355" w:rsidP="00810497">
      <w:pPr>
        <w:jc w:val="both"/>
        <w:outlineLvl w:val="0"/>
        <w:rPr>
          <w:rFonts w:ascii="Helvetica" w:hAnsi="Helvetica" w:cs="Arial"/>
          <w:sz w:val="22"/>
          <w:szCs w:val="24"/>
        </w:rPr>
      </w:pPr>
    </w:p>
    <w:p w:rsidR="006E1355" w:rsidRDefault="006E1355"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Isolation of Primary Osteoblasts</w:t>
      </w:r>
    </w:p>
    <w:p w:rsidR="006E1355" w:rsidRDefault="006E1355" w:rsidP="005A1CA4">
      <w:pPr>
        <w:spacing w:before="240"/>
        <w:ind w:left="360"/>
        <w:jc w:val="both"/>
        <w:outlineLvl w:val="0"/>
        <w:rPr>
          <w:rFonts w:ascii="Helvetica" w:hAnsi="Helvetica" w:cs="Arial"/>
          <w:b/>
          <w:sz w:val="22"/>
          <w:szCs w:val="24"/>
        </w:rPr>
      </w:pPr>
    </w:p>
    <w:p w:rsidR="006E1355" w:rsidRPr="00810497" w:rsidRDefault="006E1355" w:rsidP="005A1CA4">
      <w:pPr>
        <w:numPr>
          <w:ilvl w:val="1"/>
          <w:numId w:val="12"/>
        </w:numPr>
        <w:jc w:val="both"/>
        <w:outlineLvl w:val="0"/>
        <w:rPr>
          <w:rFonts w:ascii="Helvetica" w:hAnsi="Helvetica" w:cs="Arial"/>
          <w:sz w:val="22"/>
          <w:szCs w:val="24"/>
        </w:rPr>
      </w:pPr>
      <w:smartTag w:uri="urn:schemas-microsoft-com:office:smarttags" w:element="City">
        <w:r w:rsidRPr="00F94690">
          <w:rPr>
            <w:rFonts w:ascii="Arial" w:hAnsi="Arial" w:cs="Arial"/>
            <w:b/>
            <w:sz w:val="22"/>
            <w:szCs w:val="24"/>
            <w:u w:val="single"/>
          </w:rPr>
          <w:t>TEXT</w:t>
        </w:r>
      </w:smartTag>
      <w:r w:rsidRPr="00F94690">
        <w:rPr>
          <w:rFonts w:ascii="Arial" w:hAnsi="Arial" w:cs="Arial"/>
          <w:b/>
          <w:sz w:val="22"/>
          <w:szCs w:val="24"/>
          <w:u w:val="single"/>
        </w:rPr>
        <w:t xml:space="preserve"> </w:t>
      </w:r>
      <w:smartTag w:uri="urn:schemas-microsoft-com:office:smarttags" w:element="State">
        <w:r w:rsidRPr="00F94690">
          <w:rPr>
            <w:rFonts w:ascii="Arial" w:hAnsi="Arial" w:cs="Arial"/>
            <w:b/>
            <w:sz w:val="22"/>
            <w:szCs w:val="24"/>
            <w:u w:val="single"/>
          </w:rPr>
          <w:t>ON</w:t>
        </w:r>
      </w:smartTag>
      <w:r w:rsidRPr="00F94690">
        <w:rPr>
          <w:rFonts w:ascii="Arial" w:hAnsi="Arial" w:cs="Arial"/>
          <w:b/>
          <w:sz w:val="22"/>
          <w:szCs w:val="24"/>
          <w:u w:val="single"/>
        </w:rPr>
        <w:t xml:space="preserve"> WHITE BACKGROUND:</w:t>
      </w:r>
      <w:r w:rsidRPr="00613B96">
        <w:rPr>
          <w:rFonts w:ascii="Arial" w:hAnsi="Arial" w:cs="Arial"/>
          <w:sz w:val="22"/>
          <w:szCs w:val="24"/>
        </w:rPr>
        <w:t xml:space="preserve">  </w:t>
      </w:r>
      <w:r w:rsidRPr="00613B96">
        <w:rPr>
          <w:rFonts w:ascii="Calibri" w:hAnsi="Calibri"/>
          <w:bCs/>
        </w:rPr>
        <w:t xml:space="preserve">All animal experiments were performed according to the National and European current regulations regarding the protection of animals used for scientific purposes and were reviewed and approved by the ethical committee of </w:t>
      </w:r>
      <w:smartTag w:uri="urn:schemas-microsoft-com:office:smarttags" w:element="PlaceName">
        <w:smartTag w:uri="urn:schemas-microsoft-com:office:smarttags" w:element="place">
          <w:r w:rsidRPr="00613B96">
            <w:rPr>
              <w:rFonts w:ascii="Calibri" w:hAnsi="Calibri"/>
              <w:bCs/>
            </w:rPr>
            <w:t>Milan</w:t>
          </w:r>
        </w:smartTag>
        <w:r w:rsidRPr="00613B96">
          <w:rPr>
            <w:rFonts w:ascii="Calibri" w:hAnsi="Calibri"/>
            <w:bCs/>
          </w:rPr>
          <w:t xml:space="preserve"> </w:t>
        </w:r>
        <w:smartTag w:uri="urn:schemas-microsoft-com:office:smarttags" w:element="PlaceType">
          <w:r w:rsidRPr="00613B96">
            <w:rPr>
              <w:rFonts w:ascii="Calibri" w:hAnsi="Calibri"/>
              <w:bCs/>
            </w:rPr>
            <w:t>University</w:t>
          </w:r>
        </w:smartTag>
      </w:smartTag>
      <w:r w:rsidRPr="00613B96">
        <w:rPr>
          <w:rFonts w:ascii="Calibri" w:hAnsi="Calibri"/>
          <w:bCs/>
        </w:rPr>
        <w:t>.</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Text of the above statement</w:t>
      </w:r>
    </w:p>
    <w:p w:rsidR="006E1355" w:rsidRPr="00613B96" w:rsidRDefault="006E1355" w:rsidP="005A1CA4">
      <w:pPr>
        <w:ind w:left="1368"/>
        <w:jc w:val="both"/>
        <w:outlineLvl w:val="0"/>
        <w:rPr>
          <w:rFonts w:ascii="Helvetica" w:hAnsi="Helvetica" w:cs="Arial"/>
          <w:sz w:val="22"/>
          <w:szCs w:val="24"/>
        </w:rPr>
      </w:pPr>
    </w:p>
    <w:p w:rsidR="006E1355" w:rsidRDefault="006E1355" w:rsidP="005A1CA4">
      <w:pPr>
        <w:numPr>
          <w:ilvl w:val="1"/>
          <w:numId w:val="12"/>
        </w:numPr>
        <w:jc w:val="both"/>
        <w:outlineLvl w:val="0"/>
        <w:rPr>
          <w:rFonts w:ascii="Arial" w:hAnsi="Arial" w:cs="Arial"/>
          <w:sz w:val="22"/>
          <w:szCs w:val="24"/>
        </w:rPr>
      </w:pPr>
      <w:r>
        <w:rPr>
          <w:rFonts w:ascii="Arial" w:hAnsi="Arial" w:cs="Arial"/>
          <w:sz w:val="22"/>
          <w:szCs w:val="24"/>
        </w:rPr>
        <w:t xml:space="preserve">To begin, prepare digesting medium by adding 0.1% collagenase P and 0.05% Trypsin to Hanks Balanced Salt Solution, or HBSS </w:t>
      </w:r>
      <w:r w:rsidRPr="00F94690">
        <w:rPr>
          <w:rFonts w:ascii="Arial" w:hAnsi="Arial" w:cs="Arial"/>
          <w:color w:val="FF0000"/>
          <w:sz w:val="22"/>
          <w:szCs w:val="24"/>
        </w:rPr>
        <w:t>(spell it)</w:t>
      </w:r>
      <w:r>
        <w:rPr>
          <w:rFonts w:ascii="Arial" w:hAnsi="Arial" w:cs="Arial"/>
          <w:sz w:val="22"/>
          <w:szCs w:val="24"/>
        </w:rPr>
        <w:t>.</w:t>
      </w:r>
    </w:p>
    <w:p w:rsidR="006E1355" w:rsidRDefault="006E1355" w:rsidP="005A1CA4">
      <w:pPr>
        <w:numPr>
          <w:ilvl w:val="2"/>
          <w:numId w:val="12"/>
        </w:numPr>
        <w:jc w:val="both"/>
        <w:outlineLvl w:val="0"/>
        <w:rPr>
          <w:rFonts w:ascii="Arial" w:hAnsi="Arial" w:cs="Arial"/>
          <w:sz w:val="22"/>
          <w:szCs w:val="24"/>
        </w:rPr>
      </w:pPr>
      <w:r>
        <w:rPr>
          <w:rFonts w:ascii="Arial" w:hAnsi="Arial" w:cs="Arial"/>
          <w:sz w:val="22"/>
          <w:szCs w:val="24"/>
        </w:rPr>
        <w:t>WIDE Talent at bench begins to prepare digesting medium</w:t>
      </w:r>
    </w:p>
    <w:p w:rsidR="006E1355" w:rsidRDefault="006E1355" w:rsidP="005A1CA4">
      <w:pPr>
        <w:numPr>
          <w:ilvl w:val="2"/>
          <w:numId w:val="12"/>
        </w:numPr>
        <w:jc w:val="both"/>
        <w:outlineLvl w:val="0"/>
        <w:rPr>
          <w:rFonts w:ascii="Arial" w:hAnsi="Arial" w:cs="Arial"/>
          <w:sz w:val="22"/>
          <w:szCs w:val="24"/>
        </w:rPr>
      </w:pPr>
      <w:r>
        <w:rPr>
          <w:rFonts w:ascii="Arial" w:hAnsi="Arial" w:cs="Arial"/>
          <w:sz w:val="22"/>
          <w:szCs w:val="24"/>
        </w:rPr>
        <w:t>MED/CU Collagenase P and trypsin labeled and lined up on bench – talent picks up collagenase and adds aliquot to HBSS</w:t>
      </w:r>
    </w:p>
    <w:p w:rsidR="006E1355" w:rsidRDefault="006E1355" w:rsidP="005A1CA4">
      <w:pPr>
        <w:ind w:left="1368"/>
        <w:jc w:val="both"/>
        <w:outlineLvl w:val="0"/>
        <w:rPr>
          <w:rFonts w:ascii="Arial" w:hAnsi="Arial" w:cs="Arial"/>
          <w:sz w:val="22"/>
          <w:szCs w:val="24"/>
        </w:rPr>
      </w:pPr>
    </w:p>
    <w:p w:rsidR="006E1355" w:rsidRDefault="006E1355" w:rsidP="005A1CA4">
      <w:pPr>
        <w:numPr>
          <w:ilvl w:val="1"/>
          <w:numId w:val="12"/>
        </w:numPr>
        <w:jc w:val="both"/>
        <w:outlineLvl w:val="0"/>
        <w:rPr>
          <w:rFonts w:ascii="Helvetica" w:hAnsi="Helvetica" w:cs="Arial"/>
          <w:sz w:val="22"/>
          <w:szCs w:val="24"/>
        </w:rPr>
      </w:pPr>
      <w:r>
        <w:rPr>
          <w:rFonts w:ascii="Helvetica" w:hAnsi="Helvetica" w:cs="Arial"/>
          <w:sz w:val="22"/>
          <w:szCs w:val="24"/>
        </w:rPr>
        <w:t>After sacrificing and decapitating 3-4 day old mice, use 70% ethanol to spray the head and place it on ice.  Then with tweezers and dissecting scissors, remove the skin and muscle layers.</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MED/CU Talent sprays mouse heads on bench and places on ice</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CU Talent uses tweezers and dissecting scissors to remove skin and muscle layers</w:t>
      </w:r>
    </w:p>
    <w:p w:rsidR="006E1355" w:rsidRPr="00FB038C" w:rsidRDefault="006E1355" w:rsidP="005A1CA4">
      <w:pPr>
        <w:ind w:left="1368"/>
        <w:jc w:val="both"/>
        <w:outlineLvl w:val="0"/>
        <w:rPr>
          <w:rFonts w:ascii="Helvetica" w:hAnsi="Helvetica" w:cs="Arial"/>
          <w:sz w:val="22"/>
          <w:szCs w:val="24"/>
        </w:rPr>
      </w:pPr>
    </w:p>
    <w:p w:rsidR="006E1355" w:rsidRDefault="006E1355" w:rsidP="005A1CA4">
      <w:pPr>
        <w:numPr>
          <w:ilvl w:val="1"/>
          <w:numId w:val="12"/>
        </w:numPr>
        <w:jc w:val="both"/>
        <w:outlineLvl w:val="0"/>
        <w:rPr>
          <w:rFonts w:ascii="Helvetica" w:hAnsi="Helvetica" w:cs="Arial"/>
          <w:sz w:val="22"/>
          <w:szCs w:val="24"/>
        </w:rPr>
      </w:pPr>
      <w:r>
        <w:rPr>
          <w:rFonts w:ascii="Helvetica" w:hAnsi="Helvetica" w:cs="Arial"/>
          <w:sz w:val="22"/>
          <w:szCs w:val="24"/>
        </w:rPr>
        <w:t>Gently remove the parietal bones and separate them in two halves by following the sagittal suture.  After removing any sutures and adherent tissue, place the individual bone pieces in HBSS medium.</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CU Talent removes parietal bones and separates them by following the sagittal suture</w:t>
      </w:r>
    </w:p>
    <w:p w:rsidR="006E1355" w:rsidRDefault="006E1355" w:rsidP="005A1CA4">
      <w:pPr>
        <w:ind w:left="1368"/>
        <w:jc w:val="both"/>
        <w:outlineLvl w:val="0"/>
        <w:rPr>
          <w:rFonts w:ascii="Helvetica" w:hAnsi="Helvetica" w:cs="Arial"/>
          <w:sz w:val="22"/>
          <w:szCs w:val="24"/>
        </w:rPr>
      </w:pPr>
    </w:p>
    <w:p w:rsidR="006E1355" w:rsidRPr="000E76C3" w:rsidRDefault="006E1355" w:rsidP="005A1CA4">
      <w:pPr>
        <w:numPr>
          <w:ilvl w:val="1"/>
          <w:numId w:val="12"/>
        </w:numPr>
        <w:jc w:val="both"/>
        <w:outlineLvl w:val="0"/>
        <w:rPr>
          <w:rFonts w:ascii="Helvetica" w:hAnsi="Helvetica" w:cs="Arial"/>
          <w:sz w:val="22"/>
          <w:szCs w:val="24"/>
        </w:rPr>
      </w:pPr>
      <w:r>
        <w:rPr>
          <w:rFonts w:ascii="Helvetica" w:hAnsi="Helvetica" w:cs="Arial"/>
          <w:sz w:val="22"/>
          <w:szCs w:val="24"/>
        </w:rPr>
        <w:t>Next, discard the HBSS and add the digesting medium to each well, then incubate at</w:t>
      </w:r>
      <w:r w:rsidRPr="00F02DE4">
        <w:rPr>
          <w:rFonts w:ascii="Helvetica" w:hAnsi="Helvetica" w:cs="Arial"/>
          <w:sz w:val="22"/>
          <w:szCs w:val="24"/>
        </w:rPr>
        <w:t xml:space="preserve"> </w:t>
      </w:r>
      <w:r w:rsidRPr="00F02DE4">
        <w:rPr>
          <w:rFonts w:ascii="Calibri" w:hAnsi="Calibri"/>
          <w:szCs w:val="24"/>
        </w:rPr>
        <w:t>37 °C</w:t>
      </w:r>
      <w:r>
        <w:rPr>
          <w:rFonts w:ascii="Calibri" w:hAnsi="Calibri"/>
          <w:szCs w:val="24"/>
        </w:rPr>
        <w:t xml:space="preserve"> for 15 minutes.  After discarding the supernatant, add fresh digesting medium and repeat the incubation.</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CU Talent finishes discarding the HBSS then adds digesting medium to each well</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WIDE Talent places plate into incubator; B need another version for 3.2.3 below</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FREEZE FRAME of 2.5.1, talent adding digesting medium</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FREEZE FRAME of 2.5.2, talent placing plate in incubator, Editor, bring 2.5.4 in side-by-side with 2.5 3 as a split frame with ‘repeat the incubation’</w:t>
      </w:r>
    </w:p>
    <w:p w:rsidR="006E1355" w:rsidRPr="00182884" w:rsidRDefault="006E1355" w:rsidP="005A1CA4">
      <w:pPr>
        <w:ind w:left="1368"/>
        <w:jc w:val="both"/>
        <w:outlineLvl w:val="0"/>
        <w:rPr>
          <w:rFonts w:ascii="Helvetica" w:hAnsi="Helvetica" w:cs="Arial"/>
          <w:sz w:val="22"/>
          <w:szCs w:val="24"/>
        </w:rPr>
      </w:pPr>
    </w:p>
    <w:p w:rsidR="006E1355" w:rsidRPr="00DF1C12" w:rsidRDefault="006E1355" w:rsidP="005A1CA4">
      <w:pPr>
        <w:numPr>
          <w:ilvl w:val="1"/>
          <w:numId w:val="12"/>
        </w:numPr>
        <w:jc w:val="both"/>
        <w:outlineLvl w:val="0"/>
        <w:rPr>
          <w:rFonts w:ascii="Helvetica" w:hAnsi="Helvetica" w:cs="Arial"/>
          <w:sz w:val="22"/>
          <w:szCs w:val="24"/>
        </w:rPr>
      </w:pPr>
      <w:r>
        <w:rPr>
          <w:rFonts w:ascii="Calibri" w:hAnsi="Calibri"/>
          <w:szCs w:val="24"/>
        </w:rPr>
        <w:t xml:space="preserve">After the second incubation, collect the supernatant and combine it with alpha-MEM </w:t>
      </w:r>
      <w:r w:rsidRPr="00F94690">
        <w:rPr>
          <w:rFonts w:ascii="Calibri" w:hAnsi="Calibri"/>
          <w:color w:val="FF0000"/>
          <w:szCs w:val="24"/>
        </w:rPr>
        <w:t>(pronounce alphamem</w:t>
      </w:r>
      <w:r>
        <w:rPr>
          <w:rFonts w:ascii="Calibri" w:hAnsi="Calibri"/>
          <w:szCs w:val="24"/>
        </w:rPr>
        <w:t xml:space="preserve">) supplemented with FBS </w:t>
      </w:r>
      <w:r w:rsidRPr="00F94690">
        <w:rPr>
          <w:rFonts w:ascii="Calibri" w:hAnsi="Calibri"/>
          <w:color w:val="FF0000"/>
          <w:szCs w:val="24"/>
        </w:rPr>
        <w:t>(spell it)</w:t>
      </w:r>
      <w:r>
        <w:rPr>
          <w:rFonts w:ascii="Calibri" w:hAnsi="Calibri"/>
          <w:szCs w:val="24"/>
        </w:rPr>
        <w:t xml:space="preserve"> and pen/strep (TEXT: refer to text protocol for details).</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CU Talent picks up tube of collected supernatant and combines with alpha-MEM</w:t>
      </w:r>
    </w:p>
    <w:p w:rsidR="006E1355" w:rsidRPr="00182884" w:rsidRDefault="006E1355" w:rsidP="005A1CA4">
      <w:pPr>
        <w:ind w:left="1368"/>
        <w:jc w:val="both"/>
        <w:outlineLvl w:val="0"/>
        <w:rPr>
          <w:rFonts w:ascii="Helvetica" w:hAnsi="Helvetica" w:cs="Arial"/>
          <w:sz w:val="22"/>
          <w:szCs w:val="24"/>
        </w:rPr>
      </w:pPr>
    </w:p>
    <w:p w:rsidR="006E1355" w:rsidRPr="00DF1C12" w:rsidRDefault="006E1355" w:rsidP="005A1CA4">
      <w:pPr>
        <w:numPr>
          <w:ilvl w:val="1"/>
          <w:numId w:val="12"/>
        </w:numPr>
        <w:jc w:val="both"/>
        <w:outlineLvl w:val="0"/>
        <w:rPr>
          <w:rFonts w:ascii="Helvetica" w:hAnsi="Helvetica" w:cs="Arial"/>
          <w:sz w:val="22"/>
          <w:szCs w:val="24"/>
        </w:rPr>
      </w:pPr>
      <w:r>
        <w:rPr>
          <w:rFonts w:ascii="Calibri" w:hAnsi="Calibri"/>
          <w:szCs w:val="24"/>
        </w:rPr>
        <w:t>Repeat the digestion two more times, combining the supernatant with the medium.  Then centrifuge the pooled fractions at 425 x g for 5 minutes, discard the supernatant and resuspend the pellet in supplemented alpha-MEM, before transferring the cell suspension to a 25 cm</w:t>
      </w:r>
      <w:r w:rsidRPr="00182884">
        <w:rPr>
          <w:rFonts w:ascii="Calibri" w:hAnsi="Calibri"/>
          <w:sz w:val="28"/>
          <w:szCs w:val="24"/>
          <w:vertAlign w:val="superscript"/>
        </w:rPr>
        <w:t>2</w:t>
      </w:r>
      <w:r>
        <w:rPr>
          <w:rFonts w:ascii="Calibri" w:hAnsi="Calibri"/>
          <w:szCs w:val="24"/>
        </w:rPr>
        <w:t xml:space="preserve"> flask. </w:t>
      </w:r>
    </w:p>
    <w:p w:rsidR="006E1355" w:rsidRPr="00DF1C12" w:rsidRDefault="006E1355" w:rsidP="005A1CA4">
      <w:pPr>
        <w:numPr>
          <w:ilvl w:val="2"/>
          <w:numId w:val="12"/>
        </w:numPr>
        <w:jc w:val="both"/>
        <w:outlineLvl w:val="0"/>
        <w:rPr>
          <w:rFonts w:ascii="Helvetica" w:hAnsi="Helvetica" w:cs="Arial"/>
          <w:sz w:val="22"/>
          <w:szCs w:val="24"/>
        </w:rPr>
      </w:pPr>
      <w:r>
        <w:rPr>
          <w:rFonts w:ascii="Calibri" w:hAnsi="Calibri"/>
          <w:szCs w:val="24"/>
        </w:rPr>
        <w:t>FREEZE FRAME from 2.6.1 of talent combining supernatant with alpha-MEM</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 xml:space="preserve">MED Talent places fractions in centrifuge </w:t>
      </w:r>
      <w:r w:rsidRPr="00F94690">
        <w:rPr>
          <w:rFonts w:ascii="Helvetica" w:hAnsi="Helvetica" w:cs="Arial"/>
          <w:sz w:val="22"/>
          <w:szCs w:val="24"/>
          <w:highlight w:val="green"/>
        </w:rPr>
        <w:t>(shot 7.2.BIS contains the correct centrifuge values</w:t>
      </w:r>
      <w:r>
        <w:rPr>
          <w:rFonts w:ascii="Helvetica" w:hAnsi="Helvetica" w:cs="Arial"/>
          <w:sz w:val="22"/>
          <w:szCs w:val="24"/>
        </w:rPr>
        <w:t>)</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CU Talent aspirates supernatant with pipette</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CU Talent finishes resuspending pellet then transfers suspension to flask</w:t>
      </w:r>
    </w:p>
    <w:p w:rsidR="006E1355" w:rsidRPr="00DF1C12" w:rsidRDefault="006E1355" w:rsidP="005A1CA4">
      <w:pPr>
        <w:ind w:left="1368"/>
        <w:jc w:val="both"/>
        <w:outlineLvl w:val="0"/>
        <w:rPr>
          <w:rFonts w:ascii="Helvetica" w:hAnsi="Helvetica" w:cs="Arial"/>
          <w:sz w:val="22"/>
          <w:szCs w:val="24"/>
        </w:rPr>
      </w:pPr>
    </w:p>
    <w:p w:rsidR="006E1355" w:rsidRPr="00DF1C12" w:rsidRDefault="006E1355" w:rsidP="005A1CA4">
      <w:pPr>
        <w:numPr>
          <w:ilvl w:val="1"/>
          <w:numId w:val="12"/>
        </w:numPr>
        <w:jc w:val="both"/>
        <w:outlineLvl w:val="0"/>
        <w:rPr>
          <w:rFonts w:ascii="Helvetica" w:hAnsi="Helvetica" w:cs="Arial"/>
          <w:sz w:val="22"/>
          <w:szCs w:val="24"/>
        </w:rPr>
      </w:pPr>
      <w:r w:rsidRPr="00182884">
        <w:rPr>
          <w:rFonts w:ascii="Calibri" w:hAnsi="Calibri"/>
          <w:szCs w:val="24"/>
        </w:rPr>
        <w:t>After incubating at 37°C for 24 hours, remove the debris and dead cells</w:t>
      </w:r>
      <w:r>
        <w:rPr>
          <w:rFonts w:ascii="Calibri" w:hAnsi="Calibri"/>
          <w:szCs w:val="24"/>
        </w:rPr>
        <w:t>. T</w:t>
      </w:r>
      <w:r w:rsidRPr="00182884">
        <w:rPr>
          <w:rFonts w:ascii="Calibri" w:hAnsi="Calibri"/>
          <w:szCs w:val="24"/>
        </w:rPr>
        <w:t>hen</w:t>
      </w:r>
      <w:r>
        <w:rPr>
          <w:rFonts w:ascii="Calibri" w:hAnsi="Calibri"/>
          <w:szCs w:val="24"/>
        </w:rPr>
        <w:t xml:space="preserve">, </w:t>
      </w:r>
      <w:r w:rsidRPr="00F94690">
        <w:rPr>
          <w:rFonts w:ascii="Calibri" w:hAnsi="Calibri"/>
          <w:color w:val="FF0000"/>
          <w:szCs w:val="24"/>
        </w:rPr>
        <w:t>add alpha-MEM followed by</w:t>
      </w:r>
      <w:r>
        <w:rPr>
          <w:rFonts w:ascii="Calibri" w:hAnsi="Calibri"/>
          <w:szCs w:val="24"/>
        </w:rPr>
        <w:t xml:space="preserve"> </w:t>
      </w:r>
      <w:r w:rsidRPr="00182884">
        <w:rPr>
          <w:rFonts w:ascii="Calibri" w:hAnsi="Calibri"/>
          <w:szCs w:val="24"/>
        </w:rPr>
        <w:t>50µg/ml ascorbic acid</w:t>
      </w:r>
      <w:r>
        <w:rPr>
          <w:rFonts w:ascii="Calibri" w:hAnsi="Calibri"/>
          <w:szCs w:val="24"/>
        </w:rPr>
        <w:t>, or AA</w:t>
      </w:r>
      <w:r w:rsidRPr="00182884">
        <w:rPr>
          <w:rFonts w:ascii="Calibri" w:hAnsi="Calibri"/>
          <w:szCs w:val="24"/>
        </w:rPr>
        <w:t xml:space="preserve"> and 3mM glycerol 2-phosphate disodium salt hydrate</w:t>
      </w:r>
      <w:r>
        <w:rPr>
          <w:rFonts w:ascii="Calibri" w:hAnsi="Calibri"/>
          <w:szCs w:val="24"/>
        </w:rPr>
        <w:t>, or GP</w:t>
      </w:r>
      <w:r w:rsidRPr="00182884">
        <w:rPr>
          <w:rFonts w:ascii="Calibri" w:hAnsi="Calibri"/>
          <w:szCs w:val="24"/>
        </w:rPr>
        <w:t xml:space="preserve"> to the culture</w:t>
      </w:r>
      <w:r>
        <w:rPr>
          <w:rFonts w:ascii="Calibri" w:hAnsi="Calibri"/>
          <w:szCs w:val="24"/>
        </w:rPr>
        <w:t xml:space="preserve"> before returning to the incubator (TEXT: change medium every other day)</w:t>
      </w:r>
      <w:r w:rsidRPr="00182884">
        <w:rPr>
          <w:rFonts w:ascii="Calibri" w:hAnsi="Calibri"/>
          <w:szCs w:val="24"/>
        </w:rPr>
        <w:t>.</w:t>
      </w:r>
    </w:p>
    <w:p w:rsidR="006E1355" w:rsidRPr="00DF1C12" w:rsidRDefault="006E1355" w:rsidP="005A1CA4">
      <w:pPr>
        <w:numPr>
          <w:ilvl w:val="2"/>
          <w:numId w:val="12"/>
        </w:numPr>
        <w:jc w:val="both"/>
        <w:outlineLvl w:val="0"/>
        <w:rPr>
          <w:rFonts w:ascii="Helvetica" w:hAnsi="Helvetica" w:cs="Arial"/>
          <w:sz w:val="22"/>
          <w:szCs w:val="24"/>
        </w:rPr>
      </w:pPr>
      <w:r>
        <w:rPr>
          <w:rFonts w:ascii="Calibri" w:hAnsi="Calibri"/>
          <w:szCs w:val="24"/>
        </w:rPr>
        <w:t>MED Talent approaches hood with plate just removed from incubator</w:t>
      </w:r>
    </w:p>
    <w:p w:rsidR="006E1355" w:rsidRPr="00DF1C12" w:rsidRDefault="006E1355" w:rsidP="005A1CA4">
      <w:pPr>
        <w:numPr>
          <w:ilvl w:val="2"/>
          <w:numId w:val="12"/>
        </w:numPr>
        <w:jc w:val="both"/>
        <w:outlineLvl w:val="0"/>
        <w:rPr>
          <w:rFonts w:ascii="Helvetica" w:hAnsi="Helvetica" w:cs="Arial"/>
          <w:sz w:val="22"/>
          <w:szCs w:val="24"/>
        </w:rPr>
      </w:pPr>
      <w:r>
        <w:rPr>
          <w:rFonts w:ascii="Calibri" w:hAnsi="Calibri"/>
          <w:szCs w:val="24"/>
        </w:rPr>
        <w:t xml:space="preserve">CU/ECU Talent removes debris and dead cells from flask, </w:t>
      </w:r>
      <w:r w:rsidRPr="00F94690">
        <w:rPr>
          <w:rFonts w:ascii="Calibri" w:hAnsi="Calibri"/>
          <w:color w:val="FF0000"/>
          <w:szCs w:val="24"/>
        </w:rPr>
        <w:t>then adds again alpha-MEM.</w:t>
      </w:r>
    </w:p>
    <w:p w:rsidR="006E1355" w:rsidRPr="00E108AC" w:rsidRDefault="006E1355" w:rsidP="005A1CA4">
      <w:pPr>
        <w:numPr>
          <w:ilvl w:val="2"/>
          <w:numId w:val="12"/>
        </w:numPr>
        <w:jc w:val="both"/>
        <w:outlineLvl w:val="0"/>
        <w:rPr>
          <w:rFonts w:ascii="Helvetica" w:hAnsi="Helvetica" w:cs="Arial"/>
          <w:sz w:val="22"/>
          <w:szCs w:val="24"/>
        </w:rPr>
      </w:pPr>
      <w:r>
        <w:rPr>
          <w:rFonts w:ascii="Calibri" w:hAnsi="Calibri"/>
          <w:szCs w:val="24"/>
        </w:rPr>
        <w:t xml:space="preserve">CU Talent adds AA and GP </w:t>
      </w:r>
      <w:r w:rsidRPr="00F94690">
        <w:rPr>
          <w:rFonts w:ascii="Calibri" w:hAnsi="Calibri"/>
          <w:szCs w:val="24"/>
          <w:highlight w:val="green"/>
        </w:rPr>
        <w:t>(shots 8.2 and 8.3 are all in 8.1)</w:t>
      </w:r>
      <w:r>
        <w:rPr>
          <w:rFonts w:ascii="Calibri" w:hAnsi="Calibri"/>
          <w:szCs w:val="24"/>
        </w:rPr>
        <w:t>.</w:t>
      </w:r>
    </w:p>
    <w:p w:rsidR="006E1355" w:rsidRPr="005A1CA4" w:rsidRDefault="006E1355" w:rsidP="00CE10F2">
      <w:pPr>
        <w:numPr>
          <w:ilvl w:val="0"/>
          <w:numId w:val="12"/>
        </w:numPr>
        <w:spacing w:before="240"/>
        <w:jc w:val="both"/>
        <w:outlineLvl w:val="0"/>
        <w:rPr>
          <w:rFonts w:ascii="Helvetica" w:hAnsi="Helvetica" w:cs="Arial"/>
          <w:b/>
          <w:sz w:val="22"/>
          <w:szCs w:val="24"/>
        </w:rPr>
      </w:pPr>
      <w:r w:rsidRPr="00072732">
        <w:rPr>
          <w:rFonts w:ascii="Calibri" w:hAnsi="Calibri"/>
          <w:b/>
        </w:rPr>
        <w:t>All-trans Retinoic Acid</w:t>
      </w:r>
      <w:r>
        <w:rPr>
          <w:rFonts w:ascii="Calibri" w:hAnsi="Calibri"/>
          <w:b/>
        </w:rPr>
        <w:t xml:space="preserve"> Protocol</w:t>
      </w:r>
    </w:p>
    <w:p w:rsidR="006E1355" w:rsidRPr="00072732" w:rsidRDefault="006E1355" w:rsidP="005A1CA4">
      <w:pPr>
        <w:spacing w:before="240"/>
        <w:ind w:left="360"/>
        <w:jc w:val="both"/>
        <w:outlineLvl w:val="0"/>
        <w:rPr>
          <w:rFonts w:ascii="Helvetica" w:hAnsi="Helvetica" w:cs="Arial"/>
          <w:b/>
          <w:sz w:val="22"/>
          <w:szCs w:val="24"/>
        </w:rPr>
      </w:pPr>
    </w:p>
    <w:p w:rsidR="006E1355" w:rsidRPr="00E108AC" w:rsidRDefault="006E1355" w:rsidP="005A1CA4">
      <w:pPr>
        <w:numPr>
          <w:ilvl w:val="1"/>
          <w:numId w:val="12"/>
        </w:numPr>
        <w:jc w:val="both"/>
        <w:outlineLvl w:val="0"/>
        <w:rPr>
          <w:rFonts w:ascii="Helvetica" w:hAnsi="Helvetica" w:cs="Arial"/>
          <w:sz w:val="22"/>
          <w:szCs w:val="24"/>
        </w:rPr>
      </w:pPr>
      <w:r w:rsidRPr="00F94690">
        <w:rPr>
          <w:rFonts w:ascii="Helvetica" w:hAnsi="Helvetica" w:cs="Arial"/>
          <w:b/>
          <w:sz w:val="22"/>
          <w:szCs w:val="24"/>
          <w:u w:val="single"/>
        </w:rPr>
        <w:t>TEXT ON WHITE BACKGROUND:</w:t>
      </w:r>
      <w:r>
        <w:rPr>
          <w:rFonts w:ascii="Helvetica" w:hAnsi="Helvetica" w:cs="Arial"/>
          <w:sz w:val="22"/>
          <w:szCs w:val="24"/>
        </w:rPr>
        <w:t xml:space="preserve">  </w:t>
      </w:r>
      <w:r w:rsidRPr="008149E8">
        <w:rPr>
          <w:rFonts w:ascii="Calibri" w:hAnsi="Calibri"/>
          <w:szCs w:val="24"/>
        </w:rPr>
        <w:t>Con</w:t>
      </w:r>
      <w:r>
        <w:rPr>
          <w:rFonts w:ascii="Calibri" w:hAnsi="Calibri"/>
          <w:szCs w:val="24"/>
        </w:rPr>
        <w:t>duct all experiments with All Trans Retinoic Acid</w:t>
      </w:r>
      <w:r w:rsidRPr="008149E8">
        <w:rPr>
          <w:rFonts w:ascii="Calibri" w:hAnsi="Calibri"/>
          <w:szCs w:val="24"/>
        </w:rPr>
        <w:t xml:space="preserve"> in a darkened room to prevent inactivation.</w:t>
      </w:r>
    </w:p>
    <w:p w:rsidR="006E1355"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TEXT of above statement</w:t>
      </w:r>
    </w:p>
    <w:p w:rsidR="006E1355" w:rsidRPr="008149E8" w:rsidRDefault="006E1355" w:rsidP="005A1CA4">
      <w:pPr>
        <w:ind w:left="1368"/>
        <w:jc w:val="both"/>
        <w:outlineLvl w:val="0"/>
        <w:rPr>
          <w:rFonts w:ascii="Helvetica" w:hAnsi="Helvetica" w:cs="Arial"/>
          <w:sz w:val="22"/>
          <w:szCs w:val="24"/>
        </w:rPr>
      </w:pPr>
    </w:p>
    <w:p w:rsidR="006E1355" w:rsidRPr="00E108AC" w:rsidRDefault="006E1355" w:rsidP="005A1CA4">
      <w:pPr>
        <w:numPr>
          <w:ilvl w:val="1"/>
          <w:numId w:val="12"/>
        </w:numPr>
        <w:jc w:val="both"/>
        <w:outlineLvl w:val="0"/>
        <w:rPr>
          <w:rFonts w:ascii="Helvetica" w:hAnsi="Helvetica" w:cs="Arial"/>
          <w:sz w:val="22"/>
          <w:szCs w:val="24"/>
        </w:rPr>
      </w:pPr>
      <w:r>
        <w:rPr>
          <w:rFonts w:ascii="Helvetica" w:hAnsi="Helvetica" w:cs="Arial"/>
          <w:sz w:val="22"/>
          <w:szCs w:val="24"/>
        </w:rPr>
        <w:t>After removing the medium from sub-confluent cells and using HBSS to wash them, add freshly prepared trypsin (TEXT: 37</w:t>
      </w:r>
      <w:r w:rsidRPr="00182884">
        <w:rPr>
          <w:rFonts w:ascii="Calibri" w:hAnsi="Calibri"/>
          <w:szCs w:val="24"/>
        </w:rPr>
        <w:t>°C</w:t>
      </w:r>
      <w:r>
        <w:rPr>
          <w:rFonts w:ascii="Calibri" w:hAnsi="Calibri"/>
          <w:szCs w:val="24"/>
        </w:rPr>
        <w:t>) and incubate for 3 minutes at 37</w:t>
      </w:r>
      <w:r w:rsidRPr="00182884">
        <w:rPr>
          <w:rFonts w:ascii="Calibri" w:hAnsi="Calibri"/>
          <w:szCs w:val="24"/>
        </w:rPr>
        <w:t>°C</w:t>
      </w:r>
      <w:r>
        <w:rPr>
          <w:rFonts w:ascii="Calibri" w:hAnsi="Calibri"/>
          <w:szCs w:val="24"/>
        </w:rPr>
        <w:t xml:space="preserve">. </w:t>
      </w:r>
    </w:p>
    <w:p w:rsidR="006E1355" w:rsidRPr="00E108AC" w:rsidRDefault="006E1355" w:rsidP="005A1CA4">
      <w:pPr>
        <w:numPr>
          <w:ilvl w:val="2"/>
          <w:numId w:val="12"/>
        </w:numPr>
        <w:jc w:val="both"/>
        <w:outlineLvl w:val="0"/>
        <w:rPr>
          <w:rFonts w:ascii="Helvetica" w:hAnsi="Helvetica" w:cs="Arial"/>
          <w:sz w:val="22"/>
          <w:szCs w:val="24"/>
        </w:rPr>
      </w:pPr>
      <w:r>
        <w:rPr>
          <w:rFonts w:ascii="Calibri" w:hAnsi="Calibri"/>
          <w:szCs w:val="24"/>
        </w:rPr>
        <w:t>MED/CU Talent washing cells with HBSS</w:t>
      </w:r>
    </w:p>
    <w:p w:rsidR="006E1355" w:rsidRPr="00E108AC" w:rsidRDefault="006E1355" w:rsidP="005A1CA4">
      <w:pPr>
        <w:numPr>
          <w:ilvl w:val="2"/>
          <w:numId w:val="12"/>
        </w:numPr>
        <w:jc w:val="both"/>
        <w:outlineLvl w:val="0"/>
        <w:rPr>
          <w:rFonts w:ascii="Helvetica" w:hAnsi="Helvetica" w:cs="Arial"/>
          <w:sz w:val="22"/>
          <w:szCs w:val="24"/>
        </w:rPr>
      </w:pPr>
      <w:r>
        <w:rPr>
          <w:rFonts w:ascii="Calibri" w:hAnsi="Calibri"/>
          <w:szCs w:val="24"/>
        </w:rPr>
        <w:t>CU Talent adds trypsin to cells</w:t>
      </w:r>
    </w:p>
    <w:p w:rsidR="006E1355" w:rsidRPr="005A1CA4" w:rsidRDefault="006E1355" w:rsidP="005A1CA4">
      <w:pPr>
        <w:numPr>
          <w:ilvl w:val="2"/>
          <w:numId w:val="12"/>
        </w:numPr>
        <w:jc w:val="both"/>
        <w:outlineLvl w:val="0"/>
        <w:rPr>
          <w:rFonts w:ascii="Helvetica" w:hAnsi="Helvetica" w:cs="Arial"/>
          <w:sz w:val="22"/>
          <w:szCs w:val="24"/>
        </w:rPr>
      </w:pPr>
      <w:r>
        <w:rPr>
          <w:rFonts w:ascii="Calibri" w:hAnsi="Calibri"/>
          <w:szCs w:val="24"/>
        </w:rPr>
        <w:t>WIDE Use 2.5.2B here</w:t>
      </w:r>
    </w:p>
    <w:p w:rsidR="006E1355" w:rsidRPr="008149E8" w:rsidRDefault="006E1355" w:rsidP="005A1CA4">
      <w:pPr>
        <w:ind w:left="1368"/>
        <w:jc w:val="both"/>
        <w:outlineLvl w:val="0"/>
        <w:rPr>
          <w:rFonts w:ascii="Helvetica" w:hAnsi="Helvetica" w:cs="Arial"/>
          <w:sz w:val="22"/>
          <w:szCs w:val="24"/>
        </w:rPr>
      </w:pPr>
    </w:p>
    <w:p w:rsidR="006E1355" w:rsidRPr="00E108AC" w:rsidRDefault="006E1355" w:rsidP="005A1CA4">
      <w:pPr>
        <w:numPr>
          <w:ilvl w:val="1"/>
          <w:numId w:val="12"/>
        </w:numPr>
        <w:jc w:val="both"/>
        <w:outlineLvl w:val="0"/>
        <w:rPr>
          <w:rFonts w:ascii="Helvetica" w:hAnsi="Helvetica" w:cs="Arial"/>
          <w:sz w:val="22"/>
          <w:szCs w:val="24"/>
        </w:rPr>
      </w:pPr>
      <w:r>
        <w:rPr>
          <w:rFonts w:ascii="Calibri" w:hAnsi="Calibri"/>
          <w:szCs w:val="24"/>
        </w:rPr>
        <w:t>When the cells have detached (TEXT: check under inverted microscope), add 3 ml of alpha-MEM medium to inactivate the trypsin.  Recover the cells and centrifuge at 425 g for 15 minutes before resuspending the cell pellet in fresh medium.</w:t>
      </w:r>
    </w:p>
    <w:p w:rsidR="006E1355" w:rsidRPr="004F6EE6" w:rsidRDefault="006E1355" w:rsidP="005A1CA4">
      <w:pPr>
        <w:numPr>
          <w:ilvl w:val="2"/>
          <w:numId w:val="12"/>
        </w:numPr>
        <w:jc w:val="both"/>
        <w:outlineLvl w:val="0"/>
        <w:rPr>
          <w:rFonts w:ascii="Helvetica" w:hAnsi="Helvetica" w:cs="Arial"/>
          <w:sz w:val="22"/>
          <w:szCs w:val="24"/>
        </w:rPr>
      </w:pPr>
      <w:r>
        <w:rPr>
          <w:rFonts w:ascii="Calibri" w:hAnsi="Calibri"/>
          <w:szCs w:val="24"/>
        </w:rPr>
        <w:t>MED/CU Talent adds medium to inactivate trypsin</w:t>
      </w:r>
    </w:p>
    <w:p w:rsidR="006E1355" w:rsidRPr="00F94690" w:rsidRDefault="006E1355" w:rsidP="005A1CA4">
      <w:pPr>
        <w:numPr>
          <w:ilvl w:val="2"/>
          <w:numId w:val="12"/>
        </w:numPr>
        <w:jc w:val="both"/>
        <w:outlineLvl w:val="0"/>
        <w:rPr>
          <w:rFonts w:ascii="Helvetica" w:hAnsi="Helvetica" w:cs="Arial"/>
          <w:sz w:val="22"/>
          <w:szCs w:val="24"/>
          <w:highlight w:val="green"/>
        </w:rPr>
      </w:pPr>
      <w:r w:rsidRPr="00F94690">
        <w:rPr>
          <w:rFonts w:ascii="Calibri" w:hAnsi="Calibri"/>
          <w:b/>
          <w:szCs w:val="24"/>
          <w:highlight w:val="green"/>
        </w:rPr>
        <w:t>B</w:t>
      </w:r>
      <w:r>
        <w:rPr>
          <w:rFonts w:ascii="Calibri" w:hAnsi="Calibri"/>
          <w:szCs w:val="24"/>
          <w:highlight w:val="green"/>
        </w:rPr>
        <w:t xml:space="preserve"> [added shot] </w:t>
      </w:r>
      <w:r w:rsidRPr="00F94690">
        <w:rPr>
          <w:rFonts w:ascii="Calibri" w:hAnsi="Calibri"/>
          <w:szCs w:val="24"/>
          <w:highlight w:val="green"/>
        </w:rPr>
        <w:t>Cells are transferred in a tube</w:t>
      </w:r>
    </w:p>
    <w:p w:rsidR="006E1355" w:rsidRPr="00540E10" w:rsidRDefault="006E1355" w:rsidP="005A1CA4">
      <w:pPr>
        <w:numPr>
          <w:ilvl w:val="2"/>
          <w:numId w:val="12"/>
        </w:numPr>
        <w:jc w:val="both"/>
        <w:outlineLvl w:val="0"/>
        <w:rPr>
          <w:rFonts w:ascii="Helvetica" w:hAnsi="Helvetica" w:cs="Arial"/>
          <w:sz w:val="22"/>
          <w:szCs w:val="24"/>
        </w:rPr>
      </w:pPr>
      <w:r>
        <w:rPr>
          <w:rFonts w:ascii="Calibri" w:hAnsi="Calibri"/>
          <w:szCs w:val="24"/>
        </w:rPr>
        <w:t>MED Talent places tube of cells into centrifuge</w:t>
      </w:r>
    </w:p>
    <w:p w:rsidR="006E1355" w:rsidRPr="005A1CA4" w:rsidRDefault="006E1355" w:rsidP="005A1CA4">
      <w:pPr>
        <w:numPr>
          <w:ilvl w:val="2"/>
          <w:numId w:val="12"/>
        </w:numPr>
        <w:jc w:val="both"/>
        <w:outlineLvl w:val="0"/>
        <w:rPr>
          <w:rFonts w:ascii="Helvetica" w:hAnsi="Helvetica" w:cs="Arial"/>
          <w:sz w:val="22"/>
          <w:szCs w:val="24"/>
        </w:rPr>
      </w:pPr>
      <w:r>
        <w:rPr>
          <w:rFonts w:ascii="Calibri" w:hAnsi="Calibri"/>
          <w:szCs w:val="24"/>
        </w:rPr>
        <w:t>CU Talent adds fresh medium to cell pellet and resuspends</w:t>
      </w:r>
    </w:p>
    <w:p w:rsidR="006E1355" w:rsidRPr="008149E8" w:rsidRDefault="006E1355" w:rsidP="005A1CA4">
      <w:pPr>
        <w:ind w:left="1368"/>
        <w:jc w:val="both"/>
        <w:outlineLvl w:val="0"/>
        <w:rPr>
          <w:rFonts w:ascii="Helvetica" w:hAnsi="Helvetica" w:cs="Arial"/>
          <w:sz w:val="22"/>
          <w:szCs w:val="24"/>
        </w:rPr>
      </w:pPr>
    </w:p>
    <w:p w:rsidR="006E1355" w:rsidRDefault="006E1355" w:rsidP="005A1CA4">
      <w:pPr>
        <w:numPr>
          <w:ilvl w:val="1"/>
          <w:numId w:val="12"/>
        </w:numPr>
        <w:jc w:val="both"/>
        <w:outlineLvl w:val="0"/>
        <w:rPr>
          <w:rFonts w:ascii="Helvetica" w:hAnsi="Helvetica" w:cs="Arial"/>
          <w:sz w:val="22"/>
          <w:szCs w:val="24"/>
        </w:rPr>
      </w:pPr>
      <w:r>
        <w:rPr>
          <w:rFonts w:ascii="Helvetica" w:hAnsi="Helvetica" w:cs="Arial"/>
          <w:sz w:val="22"/>
          <w:szCs w:val="24"/>
        </w:rPr>
        <w:t>Place a drop of the suspension in a hemocytometer, allow it to settle for a few minutes, and count the cells.</w:t>
      </w:r>
    </w:p>
    <w:p w:rsidR="006E1355" w:rsidRPr="00540E10" w:rsidRDefault="006E1355" w:rsidP="005A1CA4">
      <w:pPr>
        <w:numPr>
          <w:ilvl w:val="2"/>
          <w:numId w:val="12"/>
        </w:numPr>
        <w:jc w:val="both"/>
        <w:outlineLvl w:val="0"/>
        <w:rPr>
          <w:rFonts w:ascii="Helvetica" w:hAnsi="Helvetica" w:cs="Arial"/>
          <w:sz w:val="22"/>
          <w:szCs w:val="24"/>
        </w:rPr>
      </w:pPr>
      <w:r>
        <w:rPr>
          <w:rFonts w:ascii="Helvetica" w:hAnsi="Helvetica" w:cs="Arial"/>
          <w:sz w:val="22"/>
          <w:szCs w:val="24"/>
        </w:rPr>
        <w:t xml:space="preserve">ECU </w:t>
      </w:r>
      <w:r w:rsidRPr="00540E10">
        <w:rPr>
          <w:rFonts w:ascii="Helvetica" w:hAnsi="Helvetica" w:cs="Arial"/>
          <w:sz w:val="22"/>
          <w:szCs w:val="24"/>
        </w:rPr>
        <w:t>Talent places a drip of suspension in he</w:t>
      </w:r>
      <w:r>
        <w:rPr>
          <w:rFonts w:ascii="Helvetica" w:hAnsi="Helvetica" w:cs="Arial"/>
          <w:sz w:val="22"/>
          <w:szCs w:val="24"/>
        </w:rPr>
        <w:t>m</w:t>
      </w:r>
      <w:r w:rsidRPr="00540E10">
        <w:rPr>
          <w:rFonts w:ascii="Helvetica" w:hAnsi="Helvetica" w:cs="Arial"/>
          <w:sz w:val="22"/>
          <w:szCs w:val="24"/>
        </w:rPr>
        <w:t>ocytometer</w:t>
      </w:r>
    </w:p>
    <w:p w:rsidR="006E1355" w:rsidRDefault="006E1355" w:rsidP="005A1CA4">
      <w:pPr>
        <w:numPr>
          <w:ilvl w:val="2"/>
          <w:numId w:val="12"/>
        </w:numPr>
        <w:jc w:val="both"/>
        <w:outlineLvl w:val="0"/>
        <w:rPr>
          <w:rFonts w:ascii="Helvetica" w:hAnsi="Helvetica" w:cs="Arial"/>
          <w:sz w:val="22"/>
          <w:szCs w:val="24"/>
        </w:rPr>
      </w:pPr>
      <w:r w:rsidRPr="00540E10">
        <w:rPr>
          <w:rFonts w:ascii="Helvetica" w:hAnsi="Helvetica" w:cs="Arial"/>
          <w:sz w:val="22"/>
          <w:szCs w:val="24"/>
        </w:rPr>
        <w:t>MED Talent at scope places hemocytometer on stage and begins counting cells</w:t>
      </w:r>
    </w:p>
    <w:p w:rsidR="006E1355" w:rsidRPr="00540E10" w:rsidRDefault="006E1355" w:rsidP="005A1CA4">
      <w:pPr>
        <w:ind w:left="1368"/>
        <w:jc w:val="both"/>
        <w:outlineLvl w:val="0"/>
        <w:rPr>
          <w:rFonts w:ascii="Helvetica" w:hAnsi="Helvetica" w:cs="Arial"/>
          <w:sz w:val="22"/>
          <w:szCs w:val="24"/>
        </w:rPr>
      </w:pPr>
    </w:p>
    <w:p w:rsidR="006E1355" w:rsidRPr="00540E10" w:rsidRDefault="006E1355" w:rsidP="005A1CA4">
      <w:pPr>
        <w:numPr>
          <w:ilvl w:val="1"/>
          <w:numId w:val="12"/>
        </w:numPr>
        <w:jc w:val="both"/>
        <w:outlineLvl w:val="0"/>
        <w:rPr>
          <w:rFonts w:ascii="Helvetica" w:hAnsi="Helvetica" w:cs="Arial"/>
          <w:sz w:val="22"/>
          <w:szCs w:val="24"/>
        </w:rPr>
      </w:pPr>
      <w:r w:rsidRPr="00540E10">
        <w:rPr>
          <w:rFonts w:ascii="Helvetica" w:hAnsi="Helvetica" w:cs="Arial"/>
          <w:sz w:val="22"/>
          <w:szCs w:val="24"/>
        </w:rPr>
        <w:t xml:space="preserve">Using alpha-MEM plus AA/GP, transfer the cells to </w:t>
      </w:r>
      <w:r w:rsidRPr="00540E10">
        <w:rPr>
          <w:rFonts w:ascii="Calibri" w:hAnsi="Calibri"/>
          <w:szCs w:val="24"/>
        </w:rPr>
        <w:t>25 cm</w:t>
      </w:r>
      <w:r w:rsidRPr="00540E10">
        <w:rPr>
          <w:rFonts w:ascii="Calibri" w:hAnsi="Calibri"/>
          <w:szCs w:val="24"/>
          <w:vertAlign w:val="superscript"/>
        </w:rPr>
        <w:t>2</w:t>
      </w:r>
      <w:r w:rsidRPr="00540E10">
        <w:rPr>
          <w:rFonts w:ascii="Calibri" w:hAnsi="Calibri"/>
          <w:szCs w:val="24"/>
        </w:rPr>
        <w:t xml:space="preserve"> flasks </w:t>
      </w:r>
      <w:r>
        <w:rPr>
          <w:rFonts w:ascii="Calibri" w:hAnsi="Calibri"/>
          <w:szCs w:val="24"/>
        </w:rPr>
        <w:t>at a density of 10,</w:t>
      </w:r>
      <w:r w:rsidRPr="00540E10">
        <w:rPr>
          <w:rFonts w:ascii="Calibri" w:hAnsi="Calibri"/>
          <w:szCs w:val="24"/>
        </w:rPr>
        <w:t>000 cells/cm</w:t>
      </w:r>
      <w:r w:rsidRPr="00540E10">
        <w:rPr>
          <w:rFonts w:ascii="Calibri" w:hAnsi="Calibri"/>
          <w:szCs w:val="24"/>
          <w:vertAlign w:val="superscript"/>
        </w:rPr>
        <w:t>2</w:t>
      </w:r>
      <w:r w:rsidRPr="00540E10">
        <w:rPr>
          <w:rFonts w:ascii="Calibri" w:hAnsi="Calibri"/>
          <w:szCs w:val="24"/>
        </w:rPr>
        <w:t>.  A higher cell density will impair proper development of cell processes</w:t>
      </w:r>
      <w:r>
        <w:rPr>
          <w:rFonts w:ascii="Calibri" w:hAnsi="Calibri"/>
          <w:szCs w:val="24"/>
        </w:rPr>
        <w:t>,</w:t>
      </w:r>
      <w:r w:rsidRPr="00540E10">
        <w:rPr>
          <w:rFonts w:ascii="Calibri" w:hAnsi="Calibri"/>
          <w:szCs w:val="24"/>
        </w:rPr>
        <w:t xml:space="preserve"> and lower cell numbers can result in cell death due to the absence of intercellular contacts. </w:t>
      </w:r>
    </w:p>
    <w:p w:rsidR="006E1355" w:rsidRPr="00F94690" w:rsidRDefault="006E1355" w:rsidP="005A1CA4">
      <w:pPr>
        <w:numPr>
          <w:ilvl w:val="2"/>
          <w:numId w:val="12"/>
        </w:numPr>
        <w:jc w:val="both"/>
        <w:outlineLvl w:val="0"/>
        <w:rPr>
          <w:rFonts w:ascii="Helvetica" w:hAnsi="Helvetica" w:cs="Arial"/>
          <w:sz w:val="22"/>
          <w:szCs w:val="24"/>
        </w:rPr>
      </w:pPr>
      <w:r>
        <w:rPr>
          <w:rFonts w:ascii="Calibri" w:hAnsi="Calibri"/>
          <w:szCs w:val="24"/>
        </w:rPr>
        <w:t>CU Talent adds medium to arrive at 10,000 cells/cm</w:t>
      </w:r>
      <w:r w:rsidRPr="00F94690">
        <w:rPr>
          <w:rFonts w:ascii="Calibri" w:hAnsi="Calibri"/>
          <w:szCs w:val="24"/>
          <w:vertAlign w:val="superscript"/>
        </w:rPr>
        <w:t>2</w:t>
      </w:r>
      <w:r>
        <w:rPr>
          <w:rFonts w:ascii="Calibri" w:hAnsi="Calibri"/>
          <w:szCs w:val="24"/>
        </w:rPr>
        <w:t>.</w:t>
      </w:r>
    </w:p>
    <w:p w:rsidR="006E1355" w:rsidRPr="00540E10" w:rsidRDefault="006E1355" w:rsidP="00F94690">
      <w:pPr>
        <w:ind w:left="720"/>
        <w:jc w:val="both"/>
        <w:outlineLvl w:val="0"/>
        <w:rPr>
          <w:rFonts w:ascii="Helvetica" w:hAnsi="Helvetica" w:cs="Arial"/>
          <w:sz w:val="22"/>
          <w:szCs w:val="24"/>
        </w:rPr>
      </w:pPr>
      <w:r w:rsidRPr="00F94690">
        <w:rPr>
          <w:rFonts w:ascii="Calibri" w:hAnsi="Calibri"/>
          <w:szCs w:val="24"/>
          <w:highlight w:val="green"/>
        </w:rPr>
        <w:t>Shot 5.1.BIS added with some more medium.</w:t>
      </w:r>
      <w:bookmarkStart w:id="1" w:name="_GoBack"/>
      <w:bookmarkEnd w:id="1"/>
    </w:p>
    <w:p w:rsidR="006E1355" w:rsidRDefault="006E1355" w:rsidP="005A1CA4">
      <w:pPr>
        <w:numPr>
          <w:ilvl w:val="2"/>
          <w:numId w:val="12"/>
        </w:numPr>
        <w:jc w:val="both"/>
        <w:outlineLvl w:val="0"/>
        <w:rPr>
          <w:rFonts w:ascii="Helvetica" w:hAnsi="Helvetica" w:cs="Arial"/>
          <w:sz w:val="22"/>
          <w:szCs w:val="24"/>
        </w:rPr>
      </w:pPr>
      <w:r w:rsidRPr="00540E10">
        <w:rPr>
          <w:rFonts w:ascii="Helvetica" w:hAnsi="Helvetica" w:cs="Arial"/>
          <w:sz w:val="22"/>
          <w:szCs w:val="24"/>
        </w:rPr>
        <w:t xml:space="preserve">LAB MEDIA Fig. high density.tif: example of cells re-plated at too high density </w:t>
      </w:r>
      <w:r w:rsidRPr="00540E10">
        <w:rPr>
          <w:rFonts w:ascii="Helvetica" w:hAnsi="Helvetica" w:cs="Arial"/>
          <w:sz w:val="22"/>
          <w:szCs w:val="24"/>
        </w:rPr>
        <w:br/>
        <w:t>LAB MEDIA Fig. low density.tif: example of cells re-plated at too low density</w:t>
      </w:r>
      <w:r>
        <w:rPr>
          <w:rFonts w:ascii="Helvetica" w:hAnsi="Helvetica" w:cs="Arial"/>
          <w:sz w:val="22"/>
          <w:szCs w:val="24"/>
        </w:rPr>
        <w:t>, Editor, place side-by-side with high density.tif fig with ‘lower cell numbers can result in cell death…’</w:t>
      </w:r>
      <w:r w:rsidRPr="00540E10">
        <w:rPr>
          <w:rFonts w:ascii="Helvetica" w:hAnsi="Helvetica" w:cs="Arial"/>
          <w:sz w:val="22"/>
          <w:szCs w:val="24"/>
        </w:rPr>
        <w:t xml:space="preserve"> </w:t>
      </w:r>
    </w:p>
    <w:p w:rsidR="006E1355" w:rsidRPr="00540E10" w:rsidRDefault="006E1355" w:rsidP="001D4211">
      <w:pPr>
        <w:ind w:left="1368"/>
        <w:jc w:val="both"/>
        <w:outlineLvl w:val="0"/>
        <w:rPr>
          <w:rFonts w:ascii="Helvetica" w:hAnsi="Helvetica" w:cs="Arial"/>
          <w:sz w:val="22"/>
          <w:szCs w:val="24"/>
        </w:rPr>
      </w:pPr>
    </w:p>
    <w:p w:rsidR="006E1355" w:rsidRPr="00874072" w:rsidRDefault="006E1355" w:rsidP="005A1CA4">
      <w:pPr>
        <w:numPr>
          <w:ilvl w:val="1"/>
          <w:numId w:val="12"/>
        </w:numPr>
        <w:jc w:val="both"/>
        <w:outlineLvl w:val="0"/>
        <w:rPr>
          <w:rFonts w:ascii="Helvetica" w:hAnsi="Helvetica" w:cs="Arial"/>
          <w:sz w:val="22"/>
          <w:szCs w:val="24"/>
        </w:rPr>
      </w:pPr>
      <w:r>
        <w:rPr>
          <w:rFonts w:ascii="Calibri" w:hAnsi="Calibri"/>
          <w:szCs w:val="24"/>
        </w:rPr>
        <w:t>While incubating, add</w:t>
      </w:r>
      <w:r w:rsidRPr="00540E10">
        <w:rPr>
          <w:rFonts w:ascii="Calibri" w:hAnsi="Calibri"/>
          <w:szCs w:val="24"/>
        </w:rPr>
        <w:t xml:space="preserve"> ATRA </w:t>
      </w:r>
      <w:r>
        <w:rPr>
          <w:rFonts w:ascii="Calibri" w:hAnsi="Calibri"/>
          <w:szCs w:val="24"/>
        </w:rPr>
        <w:t xml:space="preserve">to the medium at a concentration of 5 µM </w:t>
      </w:r>
      <w:r w:rsidRPr="00540E10">
        <w:rPr>
          <w:rFonts w:ascii="Calibri" w:hAnsi="Calibri"/>
          <w:szCs w:val="24"/>
        </w:rPr>
        <w:t>every 24 hours.  Morphological changes are generally</w:t>
      </w:r>
      <w:r>
        <w:rPr>
          <w:rFonts w:ascii="Calibri" w:hAnsi="Calibri"/>
          <w:szCs w:val="24"/>
        </w:rPr>
        <w:t xml:space="preserve"> observed after 48 hours.  A homogeneous population of mature osteocytes should be present after 4-5 days.  The cells can be used for up to 12-15 days (TEXT: refer to text protocol for staining protocols).</w:t>
      </w:r>
      <w:r w:rsidRPr="002A4EA0">
        <w:rPr>
          <w:rFonts w:ascii="Calibri" w:hAnsi="Calibri"/>
          <w:szCs w:val="24"/>
        </w:rPr>
        <w:t xml:space="preserve">  </w:t>
      </w:r>
    </w:p>
    <w:p w:rsidR="006E1355" w:rsidRPr="00874072" w:rsidRDefault="006E1355" w:rsidP="005A1CA4">
      <w:pPr>
        <w:numPr>
          <w:ilvl w:val="2"/>
          <w:numId w:val="12"/>
        </w:numPr>
        <w:jc w:val="both"/>
        <w:outlineLvl w:val="0"/>
        <w:rPr>
          <w:rFonts w:ascii="Helvetica" w:hAnsi="Helvetica" w:cs="Arial"/>
          <w:sz w:val="22"/>
          <w:szCs w:val="24"/>
        </w:rPr>
      </w:pPr>
      <w:r w:rsidRPr="002A4EA0">
        <w:rPr>
          <w:rFonts w:ascii="Calibri" w:hAnsi="Calibri"/>
          <w:szCs w:val="24"/>
        </w:rPr>
        <w:t xml:space="preserve"> </w:t>
      </w:r>
      <w:r>
        <w:rPr>
          <w:rFonts w:ascii="Calibri" w:hAnsi="Calibri"/>
          <w:szCs w:val="24"/>
        </w:rPr>
        <w:t>MED Talent adds ATRA to medium</w:t>
      </w:r>
    </w:p>
    <w:p w:rsidR="006E1355" w:rsidRPr="00874072" w:rsidRDefault="006E1355" w:rsidP="005A1CA4">
      <w:pPr>
        <w:numPr>
          <w:ilvl w:val="2"/>
          <w:numId w:val="12"/>
        </w:numPr>
        <w:jc w:val="both"/>
        <w:outlineLvl w:val="0"/>
        <w:rPr>
          <w:rFonts w:ascii="Helvetica" w:hAnsi="Helvetica" w:cs="Arial"/>
          <w:sz w:val="22"/>
          <w:szCs w:val="24"/>
        </w:rPr>
      </w:pPr>
      <w:r>
        <w:rPr>
          <w:rFonts w:ascii="Calibri" w:hAnsi="Calibri"/>
          <w:szCs w:val="24"/>
        </w:rPr>
        <w:t xml:space="preserve">LAB MEDIA Figure 1A </w:t>
      </w:r>
    </w:p>
    <w:p w:rsidR="006E1355" w:rsidRPr="00DB74BA" w:rsidRDefault="006E1355" w:rsidP="005A1CA4">
      <w:pPr>
        <w:numPr>
          <w:ilvl w:val="2"/>
          <w:numId w:val="12"/>
        </w:numPr>
        <w:jc w:val="both"/>
        <w:outlineLvl w:val="0"/>
        <w:rPr>
          <w:rFonts w:ascii="Helvetica" w:hAnsi="Helvetica" w:cs="Arial"/>
          <w:sz w:val="22"/>
          <w:szCs w:val="24"/>
        </w:rPr>
      </w:pPr>
      <w:r w:rsidRPr="00DB74BA">
        <w:rPr>
          <w:rFonts w:ascii="Calibri" w:hAnsi="Calibri"/>
          <w:szCs w:val="24"/>
        </w:rPr>
        <w:t>LAB MEDIA LAB MEDIA Figure 1C</w:t>
      </w:r>
      <w:r>
        <w:rPr>
          <w:rFonts w:ascii="Calibri" w:hAnsi="Calibri"/>
          <w:szCs w:val="24"/>
        </w:rPr>
        <w:t>, Editor, show 1A and 1C side-be-side as a before and after ATRA treatment</w:t>
      </w:r>
    </w:p>
    <w:p w:rsidR="006E1355" w:rsidRPr="002A4EA0" w:rsidRDefault="006E1355" w:rsidP="00072732">
      <w:pPr>
        <w:numPr>
          <w:ilvl w:val="0"/>
          <w:numId w:val="12"/>
        </w:numPr>
        <w:spacing w:before="240"/>
        <w:jc w:val="both"/>
        <w:outlineLvl w:val="0"/>
        <w:rPr>
          <w:rFonts w:ascii="Helvetica" w:hAnsi="Helvetica" w:cs="Arial"/>
          <w:sz w:val="22"/>
          <w:szCs w:val="24"/>
        </w:rPr>
      </w:pPr>
      <w:r w:rsidRPr="00DB74BA">
        <w:rPr>
          <w:rFonts w:ascii="Helvetica" w:hAnsi="Helvetica" w:cs="Arial"/>
          <w:b/>
          <w:sz w:val="22"/>
          <w:szCs w:val="24"/>
        </w:rPr>
        <w:t>Results: Osteocytes Generation using Retinoic</w:t>
      </w:r>
      <w:r>
        <w:rPr>
          <w:rFonts w:ascii="Helvetica" w:hAnsi="Helvetica" w:cs="Arial"/>
          <w:b/>
          <w:sz w:val="22"/>
          <w:szCs w:val="24"/>
        </w:rPr>
        <w:t xml:space="preserve"> Acid</w:t>
      </w:r>
    </w:p>
    <w:p w:rsidR="006E1355" w:rsidRPr="002A4EA0" w:rsidRDefault="006E1355" w:rsidP="002A4EA0">
      <w:pPr>
        <w:spacing w:before="240"/>
        <w:ind w:left="360"/>
        <w:jc w:val="both"/>
        <w:outlineLvl w:val="0"/>
        <w:rPr>
          <w:rFonts w:ascii="Helvetica" w:hAnsi="Helvetica" w:cs="Arial"/>
          <w:sz w:val="22"/>
          <w:szCs w:val="24"/>
        </w:rPr>
      </w:pPr>
      <w:r w:rsidRPr="00072732">
        <w:rPr>
          <w:rFonts w:ascii="Helvetica" w:hAnsi="Helvetica" w:cs="Arial"/>
          <w:b/>
          <w:sz w:val="22"/>
          <w:szCs w:val="24"/>
        </w:rPr>
        <w:t xml:space="preserve"> </w:t>
      </w:r>
    </w:p>
    <w:p w:rsidR="006E1355" w:rsidRPr="002A4EA0" w:rsidRDefault="006E1355" w:rsidP="002A4EA0">
      <w:pPr>
        <w:numPr>
          <w:ilvl w:val="1"/>
          <w:numId w:val="12"/>
        </w:numPr>
        <w:jc w:val="both"/>
        <w:outlineLvl w:val="0"/>
        <w:rPr>
          <w:rFonts w:ascii="Helvetica" w:hAnsi="Helvetica" w:cs="Arial"/>
          <w:sz w:val="22"/>
          <w:szCs w:val="24"/>
        </w:rPr>
      </w:pPr>
      <w:r w:rsidRPr="002A4EA0">
        <w:rPr>
          <w:rFonts w:ascii="Helvetica" w:hAnsi="Helvetica" w:cs="Arial"/>
          <w:sz w:val="22"/>
          <w:szCs w:val="24"/>
        </w:rPr>
        <w:t xml:space="preserve">As shown here, </w:t>
      </w:r>
      <w:r w:rsidRPr="002A4EA0">
        <w:rPr>
          <w:rFonts w:ascii="Calibri" w:hAnsi="Calibri"/>
        </w:rPr>
        <w:t xml:space="preserve">AA/GP treated primary cells have mostly cobblestone-like features, characteristic of mature osteoblasts. Interspersed </w:t>
      </w:r>
      <w:r>
        <w:rPr>
          <w:rFonts w:ascii="Calibri" w:hAnsi="Calibri"/>
        </w:rPr>
        <w:t>ramified cells, indicated by the red arrows,</w:t>
      </w:r>
      <w:r w:rsidRPr="002A4EA0">
        <w:rPr>
          <w:rFonts w:ascii="Calibri" w:hAnsi="Calibri"/>
        </w:rPr>
        <w:t xml:space="preserve"> likely represent some osteocytes. </w:t>
      </w:r>
    </w:p>
    <w:p w:rsidR="006E1355" w:rsidRPr="00473850" w:rsidRDefault="006E1355" w:rsidP="002A4EA0">
      <w:pPr>
        <w:numPr>
          <w:ilvl w:val="2"/>
          <w:numId w:val="12"/>
        </w:numPr>
        <w:jc w:val="both"/>
        <w:outlineLvl w:val="0"/>
        <w:rPr>
          <w:rFonts w:ascii="Helvetica" w:hAnsi="Helvetica" w:cs="Arial"/>
          <w:sz w:val="22"/>
          <w:szCs w:val="24"/>
        </w:rPr>
      </w:pPr>
      <w:r>
        <w:rPr>
          <w:rFonts w:ascii="Calibri" w:hAnsi="Calibri"/>
        </w:rPr>
        <w:t>LAB MEDIA Figure 1a</w:t>
      </w:r>
    </w:p>
    <w:p w:rsidR="006E1355" w:rsidRPr="002A4EA0" w:rsidRDefault="006E1355" w:rsidP="00473850">
      <w:pPr>
        <w:ind w:left="1368"/>
        <w:jc w:val="both"/>
        <w:outlineLvl w:val="0"/>
        <w:rPr>
          <w:rFonts w:ascii="Helvetica" w:hAnsi="Helvetica" w:cs="Arial"/>
          <w:sz w:val="22"/>
          <w:szCs w:val="24"/>
        </w:rPr>
      </w:pPr>
    </w:p>
    <w:p w:rsidR="006E1355" w:rsidRPr="00473850" w:rsidRDefault="006E1355" w:rsidP="00473850">
      <w:pPr>
        <w:numPr>
          <w:ilvl w:val="1"/>
          <w:numId w:val="12"/>
        </w:numPr>
        <w:jc w:val="both"/>
        <w:outlineLvl w:val="0"/>
        <w:rPr>
          <w:rFonts w:ascii="Helvetica" w:hAnsi="Helvetica" w:cs="Arial"/>
          <w:sz w:val="22"/>
          <w:szCs w:val="24"/>
        </w:rPr>
      </w:pPr>
      <w:r>
        <w:rPr>
          <w:rFonts w:ascii="Calibri" w:hAnsi="Calibri"/>
        </w:rPr>
        <w:t>After 2 days of ATRA treatment,</w:t>
      </w:r>
      <w:r w:rsidRPr="00CB0D86">
        <w:rPr>
          <w:rFonts w:ascii="Calibri" w:hAnsi="Calibri"/>
        </w:rPr>
        <w:t xml:space="preserve"> cells </w:t>
      </w:r>
      <w:r>
        <w:rPr>
          <w:rFonts w:ascii="Calibri" w:hAnsi="Calibri"/>
        </w:rPr>
        <w:t xml:space="preserve">rapidly </w:t>
      </w:r>
      <w:r w:rsidRPr="00CB0D86">
        <w:rPr>
          <w:rFonts w:ascii="Calibri" w:hAnsi="Calibri"/>
        </w:rPr>
        <w:t>start display</w:t>
      </w:r>
      <w:r>
        <w:rPr>
          <w:rFonts w:ascii="Calibri" w:hAnsi="Calibri"/>
        </w:rPr>
        <w:t>ing</w:t>
      </w:r>
      <w:r w:rsidRPr="00CB0D86">
        <w:rPr>
          <w:rFonts w:ascii="Calibri" w:hAnsi="Calibri"/>
        </w:rPr>
        <w:t xml:space="preserve"> ramifications</w:t>
      </w:r>
      <w:r>
        <w:rPr>
          <w:rFonts w:ascii="Calibri" w:hAnsi="Calibri"/>
        </w:rPr>
        <w:t>. As seen in this figure, ramified cells require space to extend their dendrites (Fig 1b). As the treatment with ATRA proceeds, r</w:t>
      </w:r>
      <w:r w:rsidRPr="00CB0D86">
        <w:rPr>
          <w:rFonts w:ascii="Calibri" w:hAnsi="Calibri"/>
        </w:rPr>
        <w:t>amifications progressively increase in number and complexity (Fig 1c-d). Staining of filamentous actin by rhodamine-labeled phalloidin highlights cell processes</w:t>
      </w:r>
      <w:r>
        <w:rPr>
          <w:rFonts w:ascii="Calibri" w:hAnsi="Calibri"/>
        </w:rPr>
        <w:t>.</w:t>
      </w:r>
    </w:p>
    <w:p w:rsidR="006E1355" w:rsidRPr="00473850" w:rsidRDefault="006E1355" w:rsidP="00473850">
      <w:pPr>
        <w:numPr>
          <w:ilvl w:val="2"/>
          <w:numId w:val="12"/>
        </w:numPr>
        <w:jc w:val="both"/>
        <w:outlineLvl w:val="0"/>
        <w:rPr>
          <w:rFonts w:ascii="Helvetica" w:hAnsi="Helvetica" w:cs="Arial"/>
          <w:sz w:val="22"/>
          <w:szCs w:val="24"/>
        </w:rPr>
      </w:pPr>
      <w:r>
        <w:rPr>
          <w:rFonts w:ascii="Calibri" w:hAnsi="Calibri"/>
        </w:rPr>
        <w:t>LAB MEDIA Figure 1b</w:t>
      </w:r>
    </w:p>
    <w:p w:rsidR="006E1355" w:rsidRDefault="006E1355" w:rsidP="00473850">
      <w:pPr>
        <w:numPr>
          <w:ilvl w:val="2"/>
          <w:numId w:val="12"/>
        </w:numPr>
        <w:jc w:val="both"/>
        <w:outlineLvl w:val="0"/>
        <w:rPr>
          <w:rFonts w:ascii="Helvetica" w:hAnsi="Helvetica" w:cs="Arial"/>
          <w:sz w:val="22"/>
          <w:szCs w:val="24"/>
        </w:rPr>
      </w:pPr>
      <w:r>
        <w:rPr>
          <w:rFonts w:ascii="Helvetica" w:hAnsi="Helvetica" w:cs="Arial"/>
          <w:sz w:val="22"/>
          <w:szCs w:val="24"/>
        </w:rPr>
        <w:t>Figure 1c-d</w:t>
      </w:r>
    </w:p>
    <w:p w:rsidR="006E1355" w:rsidRDefault="006E1355" w:rsidP="00473850">
      <w:pPr>
        <w:numPr>
          <w:ilvl w:val="2"/>
          <w:numId w:val="12"/>
        </w:numPr>
        <w:jc w:val="both"/>
        <w:outlineLvl w:val="0"/>
        <w:rPr>
          <w:rFonts w:ascii="Helvetica" w:hAnsi="Helvetica" w:cs="Arial"/>
          <w:sz w:val="22"/>
          <w:szCs w:val="24"/>
        </w:rPr>
      </w:pPr>
      <w:r>
        <w:rPr>
          <w:rFonts w:ascii="Helvetica" w:hAnsi="Helvetica" w:cs="Arial"/>
          <w:sz w:val="22"/>
          <w:szCs w:val="24"/>
        </w:rPr>
        <w:t>LAB MEDIA Figure 2, Editor, bring in Figure 2 as a fourth panel with 1b, c, and d</w:t>
      </w:r>
    </w:p>
    <w:p w:rsidR="006E1355" w:rsidRDefault="006E1355" w:rsidP="00473850">
      <w:pPr>
        <w:ind w:left="1368"/>
        <w:jc w:val="both"/>
        <w:outlineLvl w:val="0"/>
        <w:rPr>
          <w:rFonts w:ascii="Helvetica" w:hAnsi="Helvetica" w:cs="Arial"/>
          <w:sz w:val="22"/>
          <w:szCs w:val="24"/>
        </w:rPr>
      </w:pPr>
    </w:p>
    <w:p w:rsidR="006E1355" w:rsidRPr="00473850" w:rsidRDefault="006E1355" w:rsidP="00473850">
      <w:pPr>
        <w:numPr>
          <w:ilvl w:val="1"/>
          <w:numId w:val="12"/>
        </w:numPr>
        <w:jc w:val="both"/>
        <w:outlineLvl w:val="0"/>
        <w:rPr>
          <w:rFonts w:ascii="Helvetica" w:hAnsi="Helvetica" w:cs="Arial"/>
          <w:sz w:val="22"/>
          <w:szCs w:val="24"/>
        </w:rPr>
      </w:pPr>
      <w:r>
        <w:rPr>
          <w:rFonts w:ascii="Calibri" w:hAnsi="Calibri"/>
        </w:rPr>
        <w:t>P</w:t>
      </w:r>
      <w:r w:rsidRPr="00CB0D86">
        <w:rPr>
          <w:rFonts w:ascii="Calibri" w:hAnsi="Calibri"/>
        </w:rPr>
        <w:t>rimary osteoblasts</w:t>
      </w:r>
      <w:r>
        <w:rPr>
          <w:rFonts w:ascii="Calibri" w:hAnsi="Calibri"/>
        </w:rPr>
        <w:t xml:space="preserve"> produce large amounts of </w:t>
      </w:r>
      <w:r w:rsidRPr="00CB0D86">
        <w:rPr>
          <w:rFonts w:ascii="Calibri" w:hAnsi="Calibri"/>
        </w:rPr>
        <w:t xml:space="preserve">calcified matrix, </w:t>
      </w:r>
      <w:r>
        <w:rPr>
          <w:rFonts w:ascii="Calibri" w:hAnsi="Calibri"/>
        </w:rPr>
        <w:t xml:space="preserve">which accumulates over and among cells and can be visualized </w:t>
      </w:r>
      <w:r w:rsidRPr="00CB0D86">
        <w:rPr>
          <w:rFonts w:ascii="Calibri" w:hAnsi="Calibri"/>
        </w:rPr>
        <w:t>by alizarin red staining</w:t>
      </w:r>
      <w:r>
        <w:rPr>
          <w:rFonts w:ascii="Calibri" w:hAnsi="Calibri"/>
        </w:rPr>
        <w:t>.  In contrast, osteocytes do not produce calcified extracellular matrix, and alizarin red staining is completely negative</w:t>
      </w:r>
      <w:r w:rsidRPr="00CB0D86">
        <w:rPr>
          <w:rFonts w:ascii="Calibri" w:hAnsi="Calibri"/>
        </w:rPr>
        <w:t xml:space="preserve"> in ATRA-incubated cells</w:t>
      </w:r>
      <w:r>
        <w:rPr>
          <w:rFonts w:ascii="Calibri" w:hAnsi="Calibri"/>
        </w:rPr>
        <w:t>.  Accordingly</w:t>
      </w:r>
      <w:r w:rsidRPr="00CB0D86">
        <w:rPr>
          <w:rFonts w:ascii="Calibri" w:hAnsi="Calibri"/>
        </w:rPr>
        <w:t xml:space="preserve">, </w:t>
      </w:r>
      <w:r>
        <w:rPr>
          <w:rFonts w:ascii="Calibri" w:hAnsi="Calibri"/>
        </w:rPr>
        <w:t>none or minimal</w:t>
      </w:r>
      <w:r w:rsidRPr="00CB0D86">
        <w:rPr>
          <w:rFonts w:ascii="Calibri" w:hAnsi="Calibri"/>
        </w:rPr>
        <w:t xml:space="preserve"> alizarin red can be measured after the extraction procedure</w:t>
      </w:r>
      <w:r>
        <w:rPr>
          <w:rFonts w:ascii="Calibri" w:hAnsi="Calibri"/>
        </w:rPr>
        <w:t>.</w:t>
      </w:r>
    </w:p>
    <w:p w:rsidR="006E1355" w:rsidRPr="00473850" w:rsidRDefault="006E1355" w:rsidP="00473850">
      <w:pPr>
        <w:numPr>
          <w:ilvl w:val="2"/>
          <w:numId w:val="12"/>
        </w:numPr>
        <w:jc w:val="both"/>
        <w:outlineLvl w:val="0"/>
        <w:rPr>
          <w:rFonts w:ascii="Helvetica" w:hAnsi="Helvetica" w:cs="Arial"/>
          <w:sz w:val="22"/>
          <w:szCs w:val="24"/>
        </w:rPr>
      </w:pPr>
      <w:r>
        <w:rPr>
          <w:rFonts w:ascii="Calibri" w:hAnsi="Calibri"/>
        </w:rPr>
        <w:t>LAB MEDIA Figure 3a, Editor, bring in for first sentence</w:t>
      </w:r>
    </w:p>
    <w:p w:rsidR="006E1355" w:rsidRPr="00473850" w:rsidRDefault="006E1355" w:rsidP="00473850">
      <w:pPr>
        <w:numPr>
          <w:ilvl w:val="2"/>
          <w:numId w:val="12"/>
        </w:numPr>
        <w:jc w:val="both"/>
        <w:outlineLvl w:val="0"/>
        <w:rPr>
          <w:rFonts w:ascii="Helvetica" w:hAnsi="Helvetica" w:cs="Arial"/>
          <w:sz w:val="22"/>
          <w:szCs w:val="24"/>
        </w:rPr>
      </w:pPr>
      <w:r>
        <w:rPr>
          <w:rFonts w:ascii="Calibri" w:hAnsi="Calibri"/>
        </w:rPr>
        <w:t>LAB MEDIA Figure 3b, Editor, bring in next to 3a for, ‘In contrast’</w:t>
      </w:r>
    </w:p>
    <w:p w:rsidR="006E1355" w:rsidRPr="00B4264D" w:rsidRDefault="006E1355" w:rsidP="00473850">
      <w:pPr>
        <w:numPr>
          <w:ilvl w:val="2"/>
          <w:numId w:val="12"/>
        </w:numPr>
        <w:jc w:val="both"/>
        <w:outlineLvl w:val="0"/>
        <w:rPr>
          <w:rFonts w:ascii="Helvetica" w:hAnsi="Helvetica" w:cs="Arial"/>
          <w:sz w:val="22"/>
          <w:szCs w:val="24"/>
        </w:rPr>
      </w:pPr>
      <w:r>
        <w:rPr>
          <w:rFonts w:ascii="Calibri" w:hAnsi="Calibri"/>
        </w:rPr>
        <w:t>LAB MEDIA Figure 3c, Editor, under the two images, bring in the graph with ‘Accordingly…’</w:t>
      </w:r>
    </w:p>
    <w:p w:rsidR="006E1355" w:rsidRPr="00473850" w:rsidRDefault="006E1355" w:rsidP="00B4264D">
      <w:pPr>
        <w:ind w:left="1368"/>
        <w:jc w:val="both"/>
        <w:outlineLvl w:val="0"/>
        <w:rPr>
          <w:rFonts w:ascii="Helvetica" w:hAnsi="Helvetica" w:cs="Arial"/>
          <w:sz w:val="22"/>
          <w:szCs w:val="24"/>
        </w:rPr>
      </w:pPr>
    </w:p>
    <w:p w:rsidR="006E1355" w:rsidRDefault="006E1355" w:rsidP="00886823">
      <w:pPr>
        <w:numPr>
          <w:ilvl w:val="1"/>
          <w:numId w:val="12"/>
        </w:numPr>
        <w:jc w:val="both"/>
        <w:rPr>
          <w:rFonts w:ascii="Calibri" w:hAnsi="Calibri"/>
        </w:rPr>
      </w:pPr>
      <w:r>
        <w:rPr>
          <w:rFonts w:ascii="Calibri" w:hAnsi="Calibri"/>
        </w:rPr>
        <w:t>As shown here, i</w:t>
      </w:r>
      <w:r w:rsidRPr="00CB0D86">
        <w:rPr>
          <w:rFonts w:ascii="Calibri" w:hAnsi="Calibri"/>
        </w:rPr>
        <w:t xml:space="preserve">mmunostaining </w:t>
      </w:r>
      <w:r>
        <w:rPr>
          <w:rFonts w:ascii="Calibri" w:hAnsi="Calibri"/>
        </w:rPr>
        <w:t xml:space="preserve">for sclerostin </w:t>
      </w:r>
      <w:r w:rsidRPr="00CB0D86">
        <w:rPr>
          <w:rFonts w:ascii="Calibri" w:hAnsi="Calibri"/>
        </w:rPr>
        <w:t>reveals intense cytoplasmic expression and the presence of positive dots along cell processes.</w:t>
      </w:r>
      <w:r>
        <w:rPr>
          <w:rFonts w:ascii="Calibri" w:hAnsi="Calibri"/>
        </w:rPr>
        <w:t xml:space="preserve"> In addition</w:t>
      </w:r>
      <w:r w:rsidRPr="00CB0D86">
        <w:rPr>
          <w:rFonts w:ascii="Calibri" w:hAnsi="Calibri"/>
        </w:rPr>
        <w:t xml:space="preserve">, </w:t>
      </w:r>
      <w:r>
        <w:rPr>
          <w:rFonts w:ascii="Calibri" w:hAnsi="Calibri"/>
        </w:rPr>
        <w:t xml:space="preserve">FGF23 </w:t>
      </w:r>
      <w:r w:rsidRPr="00602D1F">
        <w:rPr>
          <w:rFonts w:ascii="Calibri" w:hAnsi="Calibri"/>
          <w:color w:val="FF0000"/>
        </w:rPr>
        <w:t>(pronounce FGF twenty three)</w:t>
      </w:r>
      <w:r>
        <w:rPr>
          <w:rFonts w:ascii="Calibri" w:hAnsi="Calibri"/>
        </w:rPr>
        <w:t xml:space="preserve"> </w:t>
      </w:r>
      <w:r w:rsidRPr="00CB0D86">
        <w:rPr>
          <w:rFonts w:ascii="Calibri" w:hAnsi="Calibri"/>
        </w:rPr>
        <w:t xml:space="preserve">is </w:t>
      </w:r>
      <w:r>
        <w:rPr>
          <w:rFonts w:ascii="Calibri" w:hAnsi="Calibri"/>
        </w:rPr>
        <w:t xml:space="preserve">highly </w:t>
      </w:r>
      <w:r w:rsidRPr="00CB0D86">
        <w:rPr>
          <w:rFonts w:ascii="Calibri" w:hAnsi="Calibri"/>
        </w:rPr>
        <w:t>detectable in ATRA-treated cells (Fig 5)</w:t>
      </w:r>
      <w:r>
        <w:rPr>
          <w:rFonts w:ascii="Calibri" w:hAnsi="Calibri"/>
        </w:rPr>
        <w:t>, in both the cell body and along cell processes</w:t>
      </w:r>
      <w:r w:rsidRPr="00CB0D86">
        <w:rPr>
          <w:rFonts w:ascii="Calibri" w:hAnsi="Calibri"/>
        </w:rPr>
        <w:t xml:space="preserve">. </w:t>
      </w:r>
    </w:p>
    <w:p w:rsidR="006E1355" w:rsidRPr="00CB0D86" w:rsidRDefault="006E1355" w:rsidP="00B4264D">
      <w:pPr>
        <w:numPr>
          <w:ilvl w:val="2"/>
          <w:numId w:val="12"/>
        </w:numPr>
        <w:jc w:val="both"/>
        <w:rPr>
          <w:rFonts w:ascii="Calibri" w:hAnsi="Calibri"/>
        </w:rPr>
      </w:pPr>
      <w:r>
        <w:rPr>
          <w:rFonts w:ascii="Calibri" w:hAnsi="Calibri"/>
        </w:rPr>
        <w:t>LAB MEDIA Figure 4</w:t>
      </w:r>
    </w:p>
    <w:p w:rsidR="006E1355" w:rsidRPr="00FB038C" w:rsidRDefault="006E1355" w:rsidP="00886823">
      <w:pPr>
        <w:numPr>
          <w:ilvl w:val="2"/>
          <w:numId w:val="12"/>
        </w:numPr>
        <w:jc w:val="both"/>
        <w:outlineLvl w:val="0"/>
        <w:rPr>
          <w:rFonts w:ascii="Helvetica" w:hAnsi="Helvetica" w:cs="Arial"/>
          <w:sz w:val="22"/>
          <w:szCs w:val="24"/>
        </w:rPr>
      </w:pPr>
      <w:r>
        <w:rPr>
          <w:rFonts w:ascii="Helvetica" w:hAnsi="Helvetica" w:cs="Arial"/>
          <w:sz w:val="22"/>
          <w:szCs w:val="24"/>
        </w:rPr>
        <w:t>LAB MEDIA Figure 5, Editor, bring in next to Figure 4 with ‘In addition, FGF23…’</w:t>
      </w:r>
    </w:p>
    <w:p w:rsidR="006E1355" w:rsidRPr="00FB038C" w:rsidRDefault="006E1355" w:rsidP="00196866">
      <w:pPr>
        <w:rPr>
          <w:rFonts w:ascii="Helvetica" w:hAnsi="Helvetica"/>
          <w:sz w:val="22"/>
          <w:lang w:eastAsia="zh-TW"/>
        </w:rPr>
      </w:pPr>
    </w:p>
    <w:p w:rsidR="006E1355" w:rsidRPr="00FB038C" w:rsidRDefault="006E1355" w:rsidP="00CE10F2">
      <w:pPr>
        <w:spacing w:line="480" w:lineRule="auto"/>
        <w:ind w:left="792"/>
        <w:rPr>
          <w:rFonts w:ascii="Helvetica" w:hAnsi="Helvetica"/>
          <w:b/>
          <w:sz w:val="22"/>
          <w:lang w:eastAsia="zh-TW"/>
        </w:rPr>
      </w:pPr>
    </w:p>
    <w:p w:rsidR="006E1355" w:rsidRPr="00103DE1" w:rsidRDefault="006E1355"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6E1355" w:rsidRDefault="006E1355" w:rsidP="00CE10F2">
      <w:pPr>
        <w:ind w:left="360"/>
        <w:jc w:val="both"/>
        <w:rPr>
          <w:rFonts w:ascii="Helvetica" w:hAnsi="Helvetica"/>
          <w:b/>
          <w:sz w:val="22"/>
        </w:rPr>
      </w:pPr>
    </w:p>
    <w:p w:rsidR="006E1355" w:rsidRPr="00491023" w:rsidRDefault="006E1355" w:rsidP="00CE10F2">
      <w:pPr>
        <w:numPr>
          <w:ilvl w:val="1"/>
          <w:numId w:val="12"/>
        </w:numPr>
        <w:spacing w:before="240"/>
        <w:jc w:val="both"/>
        <w:outlineLvl w:val="0"/>
        <w:rPr>
          <w:rFonts w:ascii="Helvetica" w:hAnsi="Helvetica" w:cs="Arial"/>
          <w:b/>
          <w:sz w:val="22"/>
          <w:szCs w:val="24"/>
        </w:rPr>
      </w:pPr>
      <w:r w:rsidRPr="00103DE1">
        <w:rPr>
          <w:rFonts w:ascii="Helvetica" w:hAnsi="Helvetica" w:cs="Arial"/>
          <w:sz w:val="22"/>
          <w:szCs w:val="24"/>
        </w:rPr>
        <w:t xml:space="preserve">Author name </w:t>
      </w:r>
      <w:r w:rsidRPr="00491023">
        <w:rPr>
          <w:rFonts w:ascii="Helvetica" w:hAnsi="Helvetica" w:cs="Arial"/>
          <w:b/>
          <w:sz w:val="22"/>
          <w:szCs w:val="24"/>
        </w:rPr>
        <w:t>Deborah Mattinzoli</w:t>
      </w:r>
      <w:r w:rsidRPr="00103DE1">
        <w:rPr>
          <w:rFonts w:ascii="Helvetica" w:hAnsi="Helvetica" w:cs="Arial"/>
          <w:sz w:val="22"/>
          <w:szCs w:val="24"/>
        </w:rPr>
        <w:t xml:space="preserve">: </w:t>
      </w:r>
      <w:r w:rsidRPr="00491023">
        <w:rPr>
          <w:rFonts w:ascii="Helvetica" w:hAnsi="Helvetica" w:cs="Arial"/>
          <w:b/>
          <w:sz w:val="22"/>
          <w:szCs w:val="24"/>
        </w:rPr>
        <w:t xml:space="preserve">While attempting this procedure, it’s important to remember that you are dealing with primary cells. Therefore, adjustments of ATRA concentration and re-plating of the cells if proliferation remains elevated after ATRA addition have to be taken in consideration, especially when dealing with transgenic </w:t>
      </w:r>
      <w:r>
        <w:rPr>
          <w:rFonts w:ascii="Helvetica" w:hAnsi="Helvetica" w:cs="Arial"/>
          <w:b/>
          <w:sz w:val="22"/>
          <w:szCs w:val="24"/>
        </w:rPr>
        <w:t>animals</w:t>
      </w:r>
      <w:r w:rsidRPr="00491023">
        <w:rPr>
          <w:rFonts w:ascii="Helvetica" w:hAnsi="Helvetica" w:cs="Arial"/>
          <w:b/>
          <w:sz w:val="22"/>
          <w:szCs w:val="24"/>
        </w:rPr>
        <w:t>. Remember that cell morphology is critical in guiding all steps of th</w:t>
      </w:r>
      <w:r>
        <w:rPr>
          <w:rFonts w:ascii="Helvetica" w:hAnsi="Helvetica" w:cs="Arial"/>
          <w:b/>
          <w:sz w:val="22"/>
          <w:szCs w:val="24"/>
        </w:rPr>
        <w:t>is</w:t>
      </w:r>
      <w:r w:rsidRPr="00491023">
        <w:rPr>
          <w:rFonts w:ascii="Helvetica" w:hAnsi="Helvetica" w:cs="Arial"/>
          <w:b/>
          <w:sz w:val="22"/>
          <w:szCs w:val="24"/>
        </w:rPr>
        <w:t xml:space="preserve"> method</w:t>
      </w:r>
      <w:r>
        <w:rPr>
          <w:rFonts w:ascii="Helvetica" w:hAnsi="Helvetica" w:cs="Arial"/>
          <w:b/>
          <w:sz w:val="22"/>
          <w:szCs w:val="24"/>
        </w:rPr>
        <w:t>;</w:t>
      </w:r>
      <w:r w:rsidRPr="00491023">
        <w:rPr>
          <w:rFonts w:ascii="Helvetica" w:hAnsi="Helvetica" w:cs="Arial"/>
          <w:b/>
          <w:sz w:val="22"/>
          <w:szCs w:val="24"/>
        </w:rPr>
        <w:t xml:space="preserve"> therefore check the cells every day under an inverted microscope.</w:t>
      </w:r>
    </w:p>
    <w:p w:rsidR="006E1355" w:rsidRPr="00FB038C" w:rsidRDefault="006E1355" w:rsidP="00CE10F2">
      <w:pPr>
        <w:jc w:val="both"/>
        <w:rPr>
          <w:rFonts w:ascii="Helvetica" w:hAnsi="Helvetica"/>
          <w:b/>
          <w:sz w:val="22"/>
        </w:rPr>
      </w:pPr>
    </w:p>
    <w:p w:rsidR="006E1355" w:rsidRPr="00FB038C" w:rsidRDefault="006E1355"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6E1355" w:rsidRPr="00FB038C" w:rsidRDefault="006E1355">
      <w:pPr>
        <w:pStyle w:val="BodyText"/>
        <w:rPr>
          <w:rFonts w:ascii="Helvetica" w:hAnsi="Helvetica"/>
          <w:i w:val="0"/>
          <w:sz w:val="22"/>
        </w:rPr>
      </w:pPr>
    </w:p>
    <w:p w:rsidR="006E1355" w:rsidRPr="00FB038C" w:rsidRDefault="006E1355"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6E1355" w:rsidRPr="00FB038C" w:rsidRDefault="006E1355" w:rsidP="00CE10F2">
      <w:pPr>
        <w:pStyle w:val="BodyText"/>
        <w:outlineLvl w:val="0"/>
        <w:rPr>
          <w:rFonts w:ascii="Helvetica" w:hAnsi="Helvetica"/>
          <w:b/>
          <w:i w:val="0"/>
          <w:sz w:val="22"/>
          <w:u w:val="single"/>
        </w:rPr>
      </w:pP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6E1355" w:rsidRPr="00FB038C" w:rsidRDefault="006E1355">
      <w:pPr>
        <w:pStyle w:val="BodyText"/>
        <w:rPr>
          <w:rFonts w:ascii="Helvetica" w:hAnsi="Helvetica"/>
          <w:i w:val="0"/>
          <w:sz w:val="22"/>
        </w:rPr>
      </w:pPr>
    </w:p>
    <w:p w:rsidR="006E1355" w:rsidRDefault="006E1355" w:rsidP="00CE10F2">
      <w:pPr>
        <w:pStyle w:val="BodyText"/>
        <w:outlineLvl w:val="0"/>
        <w:rPr>
          <w:rFonts w:ascii="Helvetica" w:hAnsi="Helvetica"/>
          <w:i w:val="0"/>
          <w:sz w:val="22"/>
        </w:rPr>
      </w:pPr>
      <w:r w:rsidRPr="00FB038C">
        <w:rPr>
          <w:rFonts w:ascii="Helvetica" w:hAnsi="Helvetica"/>
          <w:i w:val="0"/>
          <w:sz w:val="22"/>
        </w:rPr>
        <w:t>Insert your media filenames here.</w:t>
      </w:r>
    </w:p>
    <w:p w:rsidR="006E1355" w:rsidRPr="00491023" w:rsidRDefault="006E1355" w:rsidP="00491023">
      <w:pPr>
        <w:pStyle w:val="BodyText"/>
        <w:outlineLvl w:val="0"/>
        <w:rPr>
          <w:rFonts w:ascii="Helvetica" w:hAnsi="Helvetica"/>
          <w:i w:val="0"/>
          <w:sz w:val="22"/>
        </w:rPr>
      </w:pPr>
      <w:r>
        <w:rPr>
          <w:rFonts w:ascii="Helvetica" w:hAnsi="Helvetica"/>
          <w:i w:val="0"/>
          <w:sz w:val="22"/>
        </w:rPr>
        <w:t xml:space="preserve">3.5 - Fig. high density.tif – brightfield image of cells that were plated at too high </w:t>
      </w:r>
      <w:r w:rsidRPr="00491023">
        <w:rPr>
          <w:rFonts w:ascii="Helvetica" w:hAnsi="Helvetica"/>
          <w:i w:val="0"/>
          <w:sz w:val="22"/>
        </w:rPr>
        <w:t xml:space="preserve">density </w:t>
      </w:r>
      <w:r>
        <w:rPr>
          <w:rFonts w:ascii="Helvetica" w:hAnsi="Helvetica"/>
          <w:i w:val="0"/>
          <w:sz w:val="22"/>
        </w:rPr>
        <w:t>20X</w:t>
      </w:r>
    </w:p>
    <w:p w:rsidR="006E1355" w:rsidRPr="00FB038C" w:rsidRDefault="006E1355" w:rsidP="00491023">
      <w:pPr>
        <w:pStyle w:val="BodyText"/>
        <w:outlineLvl w:val="0"/>
        <w:rPr>
          <w:rFonts w:ascii="Helvetica" w:hAnsi="Helvetica"/>
          <w:i w:val="0"/>
          <w:sz w:val="22"/>
        </w:rPr>
      </w:pPr>
      <w:r>
        <w:rPr>
          <w:rFonts w:ascii="Helvetica" w:hAnsi="Helvetica"/>
          <w:i w:val="0"/>
          <w:sz w:val="22"/>
        </w:rPr>
        <w:t xml:space="preserve">3.5 - </w:t>
      </w:r>
      <w:r w:rsidRPr="00491023">
        <w:rPr>
          <w:rFonts w:ascii="Helvetica" w:hAnsi="Helvetica"/>
          <w:i w:val="0"/>
          <w:sz w:val="22"/>
        </w:rPr>
        <w:t>Fig. low density.tif</w:t>
      </w:r>
      <w:r>
        <w:rPr>
          <w:rFonts w:ascii="Helvetica" w:hAnsi="Helvetica"/>
          <w:i w:val="0"/>
          <w:sz w:val="22"/>
        </w:rPr>
        <w:t xml:space="preserve"> – brightfield image of cells that were plated at too low density 20X</w:t>
      </w:r>
    </w:p>
    <w:p w:rsidR="006E1355" w:rsidRPr="00FB038C" w:rsidRDefault="006E1355">
      <w:pPr>
        <w:pStyle w:val="BodyText"/>
        <w:rPr>
          <w:rFonts w:ascii="Helvetica" w:hAnsi="Helvetica"/>
          <w:i w:val="0"/>
          <w:sz w:val="22"/>
        </w:rPr>
      </w:pPr>
    </w:p>
    <w:p w:rsidR="006E1355" w:rsidRPr="00FB038C" w:rsidRDefault="006E1355">
      <w:pPr>
        <w:pStyle w:val="BodyText"/>
        <w:rPr>
          <w:rFonts w:ascii="Helvetica" w:hAnsi="Helvetica"/>
          <w:b/>
          <w:i w:val="0"/>
          <w:sz w:val="22"/>
        </w:rPr>
      </w:pP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6E1355" w:rsidRPr="00FB038C"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E1355"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6E1355" w:rsidRDefault="006E135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E1355" w:rsidRPr="00FB038C" w:rsidRDefault="006E1355"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6E1355" w:rsidRPr="00FB038C" w:rsidSect="00CE10F2">
      <w:footerReference w:type="default" r:id="rId1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355" w:rsidRDefault="006E1355">
      <w:r>
        <w:separator/>
      </w:r>
    </w:p>
  </w:endnote>
  <w:endnote w:type="continuationSeparator" w:id="0">
    <w:p w:rsidR="006E1355" w:rsidRDefault="006E1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55" w:rsidRDefault="006E1355" w:rsidP="00CE10F2">
    <w:pPr>
      <w:pStyle w:val="Footer"/>
      <w:jc w:val="center"/>
    </w:pPr>
    <w:r>
      <w:rPr>
        <w:szCs w:val="24"/>
      </w:rPr>
      <w:sym w:font="Symbol" w:char="F0D3"/>
    </w:r>
    <w:r>
      <w:t xml:space="preserve"> 2011, Journal of Visualized Experiments</w:t>
    </w:r>
  </w:p>
  <w:p w:rsidR="006E1355" w:rsidRDefault="006E135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355" w:rsidRDefault="006E1355">
      <w:r>
        <w:separator/>
      </w:r>
    </w:p>
  </w:footnote>
  <w:footnote w:type="continuationSeparator" w:id="0">
    <w:p w:rsidR="006E1355" w:rsidRDefault="006E1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72732"/>
    <w:rsid w:val="000D1522"/>
    <w:rsid w:val="000E6D95"/>
    <w:rsid w:val="000E76C3"/>
    <w:rsid w:val="00103DE1"/>
    <w:rsid w:val="0013650E"/>
    <w:rsid w:val="0014144B"/>
    <w:rsid w:val="00157EE7"/>
    <w:rsid w:val="00182884"/>
    <w:rsid w:val="00196866"/>
    <w:rsid w:val="001C1242"/>
    <w:rsid w:val="001D4211"/>
    <w:rsid w:val="001E4BFC"/>
    <w:rsid w:val="00202975"/>
    <w:rsid w:val="002121A9"/>
    <w:rsid w:val="00260EB4"/>
    <w:rsid w:val="0026766F"/>
    <w:rsid w:val="002A3F34"/>
    <w:rsid w:val="002A4EA0"/>
    <w:rsid w:val="002B075A"/>
    <w:rsid w:val="002B61B3"/>
    <w:rsid w:val="00326CEB"/>
    <w:rsid w:val="00361A13"/>
    <w:rsid w:val="003634D9"/>
    <w:rsid w:val="003634DA"/>
    <w:rsid w:val="00370546"/>
    <w:rsid w:val="003856FB"/>
    <w:rsid w:val="003C10CE"/>
    <w:rsid w:val="004000DB"/>
    <w:rsid w:val="00473850"/>
    <w:rsid w:val="00491023"/>
    <w:rsid w:val="0049479B"/>
    <w:rsid w:val="004B4B64"/>
    <w:rsid w:val="004D61B8"/>
    <w:rsid w:val="004F6EE6"/>
    <w:rsid w:val="00540E10"/>
    <w:rsid w:val="00572328"/>
    <w:rsid w:val="0058469C"/>
    <w:rsid w:val="005A1CA4"/>
    <w:rsid w:val="005A1F5E"/>
    <w:rsid w:val="005C4367"/>
    <w:rsid w:val="005F1E65"/>
    <w:rsid w:val="00602D1F"/>
    <w:rsid w:val="00613B96"/>
    <w:rsid w:val="006214DA"/>
    <w:rsid w:val="006431FE"/>
    <w:rsid w:val="006556DE"/>
    <w:rsid w:val="006C08AE"/>
    <w:rsid w:val="006C11F8"/>
    <w:rsid w:val="006E1355"/>
    <w:rsid w:val="006E4199"/>
    <w:rsid w:val="00731447"/>
    <w:rsid w:val="007A4479"/>
    <w:rsid w:val="007F0DE5"/>
    <w:rsid w:val="00810497"/>
    <w:rsid w:val="008149E8"/>
    <w:rsid w:val="00874072"/>
    <w:rsid w:val="00884927"/>
    <w:rsid w:val="00886823"/>
    <w:rsid w:val="00891CFA"/>
    <w:rsid w:val="008D58EC"/>
    <w:rsid w:val="00932B3F"/>
    <w:rsid w:val="009907E3"/>
    <w:rsid w:val="009A3CCA"/>
    <w:rsid w:val="009B6FAE"/>
    <w:rsid w:val="009F32F4"/>
    <w:rsid w:val="009F7A4F"/>
    <w:rsid w:val="00A12F8F"/>
    <w:rsid w:val="00A16CED"/>
    <w:rsid w:val="00AA7283"/>
    <w:rsid w:val="00AF5D80"/>
    <w:rsid w:val="00B1354A"/>
    <w:rsid w:val="00B4264D"/>
    <w:rsid w:val="00B631F8"/>
    <w:rsid w:val="00B64859"/>
    <w:rsid w:val="00BF1BB2"/>
    <w:rsid w:val="00C24878"/>
    <w:rsid w:val="00C24B74"/>
    <w:rsid w:val="00C77CF7"/>
    <w:rsid w:val="00CB0D86"/>
    <w:rsid w:val="00CC1B28"/>
    <w:rsid w:val="00CC47FF"/>
    <w:rsid w:val="00CE10F2"/>
    <w:rsid w:val="00D00EBC"/>
    <w:rsid w:val="00D4136F"/>
    <w:rsid w:val="00D64131"/>
    <w:rsid w:val="00D77E3B"/>
    <w:rsid w:val="00DB74BA"/>
    <w:rsid w:val="00DE38DB"/>
    <w:rsid w:val="00DF1C12"/>
    <w:rsid w:val="00E108AC"/>
    <w:rsid w:val="00E469C4"/>
    <w:rsid w:val="00E55DDA"/>
    <w:rsid w:val="00E57DBE"/>
    <w:rsid w:val="00E87406"/>
    <w:rsid w:val="00E9488D"/>
    <w:rsid w:val="00EF1351"/>
    <w:rsid w:val="00F02DE4"/>
    <w:rsid w:val="00F16F35"/>
    <w:rsid w:val="00F2143A"/>
    <w:rsid w:val="00F72A32"/>
    <w:rsid w:val="00F76AD4"/>
    <w:rsid w:val="00F864F3"/>
    <w:rsid w:val="00F94690"/>
    <w:rsid w:val="00FA14FE"/>
    <w:rsid w:val="00FB038C"/>
    <w:rsid w:val="00FB24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F2143A"/>
    <w:pPr>
      <w:keepNext/>
      <w:outlineLvl w:val="0"/>
    </w:pPr>
    <w:rPr>
      <w:b/>
      <w:sz w:val="32"/>
    </w:rPr>
  </w:style>
  <w:style w:type="paragraph" w:styleId="Heading2">
    <w:name w:val="heading 2"/>
    <w:basedOn w:val="Normal"/>
    <w:next w:val="Normal"/>
    <w:link w:val="Heading2Char"/>
    <w:uiPriority w:val="99"/>
    <w:qFormat/>
    <w:rsid w:val="00F2143A"/>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B1B21"/>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F2143A"/>
    <w:rPr>
      <w:i/>
    </w:rPr>
  </w:style>
  <w:style w:type="character" w:customStyle="1" w:styleId="BodyTextChar">
    <w:name w:val="Body Text Char"/>
    <w:basedOn w:val="DefaultParagraphFont"/>
    <w:link w:val="BodyText"/>
    <w:uiPriority w:val="99"/>
    <w:semiHidden/>
    <w:rsid w:val="000B1B21"/>
    <w:rPr>
      <w:sz w:val="24"/>
      <w:szCs w:val="20"/>
    </w:rPr>
  </w:style>
  <w:style w:type="paragraph" w:styleId="BodyTextIndent">
    <w:name w:val="Body Text Indent"/>
    <w:basedOn w:val="Normal"/>
    <w:link w:val="BodyTextIndentChar"/>
    <w:uiPriority w:val="99"/>
    <w:rsid w:val="00F2143A"/>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0B1B21"/>
    <w:rPr>
      <w:sz w:val="24"/>
      <w:szCs w:val="20"/>
    </w:rPr>
  </w:style>
  <w:style w:type="paragraph" w:styleId="BodyTextIndent2">
    <w:name w:val="Body Text Indent 2"/>
    <w:basedOn w:val="Normal"/>
    <w:link w:val="BodyTextIndent2Char"/>
    <w:uiPriority w:val="99"/>
    <w:rsid w:val="00F2143A"/>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0B1B21"/>
    <w:rPr>
      <w:sz w:val="24"/>
      <w:szCs w:val="20"/>
    </w:rPr>
  </w:style>
  <w:style w:type="paragraph" w:styleId="Header">
    <w:name w:val="header"/>
    <w:basedOn w:val="Normal"/>
    <w:link w:val="HeaderChar"/>
    <w:uiPriority w:val="99"/>
    <w:rsid w:val="00F2143A"/>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F2143A"/>
    <w:rPr>
      <w:sz w:val="32"/>
      <w:lang w:eastAsia="zh-TW"/>
    </w:rPr>
  </w:style>
  <w:style w:type="character" w:customStyle="1" w:styleId="BodyText2Char">
    <w:name w:val="Body Text 2 Char"/>
    <w:basedOn w:val="DefaultParagraphFont"/>
    <w:link w:val="BodyText2"/>
    <w:uiPriority w:val="99"/>
    <w:semiHidden/>
    <w:rsid w:val="000B1B21"/>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0B1B21"/>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Elencoacolori-Colore11">
    <w:name w:val="Elenco a colori - Colore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essa@policlinico.mi.it" TargetMode="External"/><Relationship Id="rId13" Type="http://schemas.openxmlformats.org/officeDocument/2006/relationships/hyperlink" Target="mailto:armellonis@libero.it"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eborah.mattinzoli@gmail.com" TargetMode="External"/><Relationship Id="rId12" Type="http://schemas.openxmlformats.org/officeDocument/2006/relationships/hyperlink" Target="mailto:czennaro@units.it" TargetMode="External"/><Relationship Id="rId17" Type="http://schemas.openxmlformats.org/officeDocument/2006/relationships/hyperlink" Target="mailto:mariapia.rastaldi@policlinico.mi.it" TargetMode="External"/><Relationship Id="rId2" Type="http://schemas.openxmlformats.org/officeDocument/2006/relationships/styles" Target="styles.xml"/><Relationship Id="rId16" Type="http://schemas.openxmlformats.org/officeDocument/2006/relationships/hyperlink" Target="mailto:mariapia.rastaldi@policlinico.mi.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mondini@gmail.com" TargetMode="External"/><Relationship Id="rId5" Type="http://schemas.openxmlformats.org/officeDocument/2006/relationships/footnotes" Target="footnotes.xml"/><Relationship Id="rId15" Type="http://schemas.openxmlformats.org/officeDocument/2006/relationships/hyperlink" Target="mailto:giardinolaura@gmail.com" TargetMode="External"/><Relationship Id="rId10" Type="http://schemas.openxmlformats.org/officeDocument/2006/relationships/hyperlink" Target="mailto:aquamarine0321@libero.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ecorbelli@hotmail.com" TargetMode="External"/><Relationship Id="rId14" Type="http://schemas.openxmlformats.org/officeDocument/2006/relationships/hyperlink" Target="mailto:li_min@libe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7</Pages>
  <Words>2358</Words>
  <Characters>13445</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5</cp:revision>
  <dcterms:created xsi:type="dcterms:W3CDTF">2014-01-19T14:17:00Z</dcterms:created>
  <dcterms:modified xsi:type="dcterms:W3CDTF">2014-01-20T16:38:00Z</dcterms:modified>
</cp:coreProperties>
</file>