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571E" w14:textId="77777777" w:rsidR="00622E0C" w:rsidRPr="00355C0C" w:rsidRDefault="00622E0C" w:rsidP="00C825D1">
      <w:pPr>
        <w:pStyle w:val="NormalWeb"/>
        <w:spacing w:before="0" w:beforeAutospacing="0" w:after="0" w:afterAutospacing="0"/>
        <w:jc w:val="both"/>
        <w:rPr>
          <w:rFonts w:ascii="Calibri" w:hAnsi="Calibri" w:cs="Arial"/>
        </w:rPr>
      </w:pPr>
      <w:r w:rsidRPr="00355C0C">
        <w:rPr>
          <w:rFonts w:ascii="Calibri" w:hAnsi="Calibri" w:cs="Arial"/>
          <w:b/>
          <w:bCs/>
        </w:rPr>
        <w:t>TITLE:</w:t>
      </w:r>
      <w:r w:rsidRPr="00355C0C">
        <w:rPr>
          <w:rFonts w:ascii="Calibri" w:hAnsi="Calibri" w:cs="Arial"/>
        </w:rPr>
        <w:t xml:space="preserve">  High throughput quantitative expression screening and purification </w:t>
      </w:r>
      <w:r w:rsidR="00B33739" w:rsidRPr="00355C0C">
        <w:rPr>
          <w:rFonts w:ascii="Calibri" w:hAnsi="Calibri" w:cs="Arial"/>
        </w:rPr>
        <w:t>applied to</w:t>
      </w:r>
      <w:r w:rsidR="00AE13E1" w:rsidRPr="00355C0C">
        <w:rPr>
          <w:rFonts w:ascii="Calibri" w:hAnsi="Calibri" w:cs="Arial"/>
        </w:rPr>
        <w:t xml:space="preserve"> </w:t>
      </w:r>
      <w:r w:rsidR="00B33739" w:rsidRPr="00355C0C">
        <w:rPr>
          <w:rFonts w:ascii="Calibri" w:hAnsi="Calibri" w:cs="Arial"/>
        </w:rPr>
        <w:t>recombinant disulfide-rich venom</w:t>
      </w:r>
      <w:r w:rsidRPr="00355C0C">
        <w:rPr>
          <w:rFonts w:ascii="Calibri" w:hAnsi="Calibri" w:cs="Arial"/>
        </w:rPr>
        <w:t xml:space="preserve"> p</w:t>
      </w:r>
      <w:r w:rsidR="00610268" w:rsidRPr="00355C0C">
        <w:rPr>
          <w:rFonts w:ascii="Calibri" w:hAnsi="Calibri" w:cs="Arial"/>
        </w:rPr>
        <w:t>roteins</w:t>
      </w:r>
      <w:r w:rsidR="00AE13E1" w:rsidRPr="00355C0C">
        <w:rPr>
          <w:rFonts w:ascii="Calibri" w:hAnsi="Calibri" w:cs="Arial"/>
        </w:rPr>
        <w:t xml:space="preserve"> produced in </w:t>
      </w:r>
      <w:r w:rsidR="00AE13E1" w:rsidRPr="00355C0C">
        <w:rPr>
          <w:rFonts w:ascii="Calibri" w:hAnsi="Calibri" w:cs="Arial"/>
          <w:i/>
        </w:rPr>
        <w:t>E. coli</w:t>
      </w:r>
      <w:r w:rsidR="00AE13E1" w:rsidRPr="00355C0C">
        <w:rPr>
          <w:rFonts w:ascii="Calibri" w:hAnsi="Calibri" w:cs="Arial"/>
        </w:rPr>
        <w:t xml:space="preserve"> </w:t>
      </w:r>
    </w:p>
    <w:p w14:paraId="38C5DB50" w14:textId="77777777" w:rsidR="00622E0C" w:rsidRPr="00355C0C" w:rsidRDefault="00622E0C" w:rsidP="00C825D1">
      <w:pPr>
        <w:widowControl w:val="0"/>
        <w:autoSpaceDE w:val="0"/>
        <w:autoSpaceDN w:val="0"/>
        <w:adjustRightInd w:val="0"/>
        <w:jc w:val="both"/>
        <w:rPr>
          <w:rFonts w:ascii="Calibri" w:hAnsi="Calibri" w:cs="Arial"/>
          <w:b/>
          <w:bCs/>
        </w:rPr>
      </w:pPr>
    </w:p>
    <w:p w14:paraId="197B557F" w14:textId="77777777" w:rsidR="00622E0C" w:rsidRPr="00355C0C" w:rsidRDefault="00622E0C" w:rsidP="00C825D1">
      <w:pPr>
        <w:widowControl w:val="0"/>
        <w:autoSpaceDE w:val="0"/>
        <w:autoSpaceDN w:val="0"/>
        <w:adjustRightInd w:val="0"/>
        <w:jc w:val="both"/>
        <w:rPr>
          <w:rFonts w:ascii="Calibri" w:hAnsi="Calibri" w:cs="Arial"/>
          <w:b/>
          <w:bCs/>
        </w:rPr>
      </w:pPr>
    </w:p>
    <w:p w14:paraId="2B8B9CEA" w14:textId="77777777" w:rsidR="00622E0C" w:rsidRPr="00355C0C" w:rsidRDefault="00622E0C" w:rsidP="00587214">
      <w:pPr>
        <w:widowControl w:val="0"/>
        <w:autoSpaceDE w:val="0"/>
        <w:autoSpaceDN w:val="0"/>
        <w:adjustRightInd w:val="0"/>
        <w:jc w:val="both"/>
        <w:outlineLvl w:val="0"/>
        <w:rPr>
          <w:rFonts w:ascii="Calibri" w:hAnsi="Calibri" w:cs="Arial"/>
          <w:bCs/>
          <w:color w:val="808080"/>
        </w:rPr>
      </w:pPr>
      <w:r w:rsidRPr="00355C0C">
        <w:rPr>
          <w:rFonts w:ascii="Calibri" w:hAnsi="Calibri" w:cs="Arial"/>
          <w:b/>
          <w:bCs/>
        </w:rPr>
        <w:t>AUTHORS:</w:t>
      </w:r>
    </w:p>
    <w:p w14:paraId="260F8431"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3C4F14B5"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Saez, Natalie J</w:t>
      </w:r>
    </w:p>
    <w:p w14:paraId="40DA337A"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0DF5B35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5EE49FB"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4198E432" w14:textId="77777777" w:rsidR="00622E0C" w:rsidRPr="00355C0C" w:rsidRDefault="00B84312" w:rsidP="00587214">
      <w:pPr>
        <w:widowControl w:val="0"/>
        <w:autoSpaceDE w:val="0"/>
        <w:autoSpaceDN w:val="0"/>
        <w:adjustRightInd w:val="0"/>
        <w:jc w:val="both"/>
        <w:outlineLvl w:val="0"/>
        <w:rPr>
          <w:rFonts w:asciiTheme="majorHAnsi" w:eastAsiaTheme="minorEastAsia" w:hAnsiTheme="majorHAnsi" w:cs="Helvetica"/>
          <w:lang w:eastAsia="fr-FR"/>
        </w:rPr>
      </w:pPr>
      <w:hyperlink r:id="rId8" w:history="1">
        <w:r w:rsidR="00622E0C" w:rsidRPr="00355C0C">
          <w:rPr>
            <w:rStyle w:val="Lienhypertexte"/>
            <w:rFonts w:asciiTheme="majorHAnsi" w:eastAsiaTheme="minorEastAsia" w:hAnsiTheme="majorHAnsi" w:cs="Helvetica"/>
            <w:lang w:eastAsia="fr-FR"/>
          </w:rPr>
          <w:t>Natalie.Saez@afmb.univ-mrs.fr</w:t>
        </w:r>
      </w:hyperlink>
    </w:p>
    <w:p w14:paraId="21772CFB"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7405525A"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Nozach</w:t>
      </w:r>
      <w:proofErr w:type="spellEnd"/>
      <w:r w:rsidRPr="00355C0C">
        <w:rPr>
          <w:rFonts w:asciiTheme="majorHAnsi" w:eastAsiaTheme="minorEastAsia" w:hAnsiTheme="majorHAnsi" w:cs="Helvetica"/>
          <w:lang w:eastAsia="fr-FR"/>
        </w:rPr>
        <w:t xml:space="preserve">, </w:t>
      </w:r>
      <w:proofErr w:type="spellStart"/>
      <w:r w:rsidRPr="00355C0C">
        <w:rPr>
          <w:rFonts w:asciiTheme="majorHAnsi" w:eastAsiaTheme="minorEastAsia" w:hAnsiTheme="majorHAnsi" w:cs="Helvetica"/>
          <w:lang w:eastAsia="fr-FR"/>
        </w:rPr>
        <w:t>Hervé</w:t>
      </w:r>
      <w:proofErr w:type="spellEnd"/>
      <w:r w:rsidRPr="00355C0C">
        <w:rPr>
          <w:rFonts w:asciiTheme="majorHAnsi" w:eastAsiaTheme="minorEastAsia" w:hAnsiTheme="majorHAnsi" w:cs="Helvetica"/>
          <w:lang w:eastAsia="fr-FR"/>
        </w:rPr>
        <w:t xml:space="preserve"> </w:t>
      </w:r>
    </w:p>
    <w:p w14:paraId="0B35373E" w14:textId="77777777" w:rsidR="00622E0C" w:rsidRPr="00355C0C" w:rsidRDefault="00622E0C" w:rsidP="00C825D1">
      <w:pPr>
        <w:widowControl w:val="0"/>
        <w:autoSpaceDE w:val="0"/>
        <w:autoSpaceDN w:val="0"/>
        <w:adjustRightInd w:val="0"/>
        <w:jc w:val="both"/>
        <w:rPr>
          <w:rFonts w:ascii="Calibri" w:hAnsi="Calibri" w:cs="Calibri"/>
          <w:lang w:eastAsia="fr-FR"/>
        </w:rPr>
      </w:pPr>
      <w:proofErr w:type="spellStart"/>
      <w:proofErr w:type="gramStart"/>
      <w:r w:rsidRPr="00355C0C">
        <w:rPr>
          <w:rFonts w:ascii="Calibri" w:hAnsi="Calibri" w:cs="Calibri"/>
          <w:lang w:eastAsia="fr-FR"/>
        </w:rPr>
        <w:t>iBiTec</w:t>
      </w:r>
      <w:proofErr w:type="spellEnd"/>
      <w:proofErr w:type="gramEnd"/>
      <w:r w:rsidRPr="00355C0C">
        <w:rPr>
          <w:rFonts w:ascii="Calibri" w:hAnsi="Calibri" w:cs="Calibri"/>
          <w:lang w:eastAsia="fr-FR"/>
        </w:rPr>
        <w:t xml:space="preserve">-S, Service </w:t>
      </w:r>
      <w:proofErr w:type="spellStart"/>
      <w:r w:rsidRPr="00355C0C">
        <w:rPr>
          <w:rFonts w:ascii="Calibri" w:hAnsi="Calibri" w:cs="Calibri"/>
          <w:lang w:eastAsia="fr-FR"/>
        </w:rPr>
        <w:t>d’Ingénierie</w:t>
      </w:r>
      <w:proofErr w:type="spellEnd"/>
      <w:r w:rsidRPr="00355C0C">
        <w:rPr>
          <w:rFonts w:ascii="Calibri" w:hAnsi="Calibri" w:cs="Calibri"/>
          <w:lang w:eastAsia="fr-FR"/>
        </w:rPr>
        <w:t xml:space="preserve"> </w:t>
      </w:r>
      <w:proofErr w:type="spellStart"/>
      <w:r w:rsidRPr="00355C0C">
        <w:rPr>
          <w:rFonts w:ascii="Calibri" w:hAnsi="Calibri" w:cs="Calibri"/>
          <w:lang w:eastAsia="fr-FR"/>
        </w:rPr>
        <w:t>Moléculaire</w:t>
      </w:r>
      <w:proofErr w:type="spellEnd"/>
      <w:r w:rsidRPr="00355C0C">
        <w:rPr>
          <w:rFonts w:ascii="Calibri" w:hAnsi="Calibri" w:cs="Calibri"/>
          <w:lang w:eastAsia="fr-FR"/>
        </w:rPr>
        <w:t xml:space="preserve"> des </w:t>
      </w:r>
      <w:proofErr w:type="spellStart"/>
      <w:r w:rsidRPr="00355C0C">
        <w:rPr>
          <w:rFonts w:ascii="Calibri" w:hAnsi="Calibri" w:cs="Calibri"/>
          <w:lang w:eastAsia="fr-FR"/>
        </w:rPr>
        <w:t>Protéines</w:t>
      </w:r>
      <w:proofErr w:type="spellEnd"/>
      <w:r w:rsidRPr="00355C0C">
        <w:rPr>
          <w:rFonts w:ascii="Calibri" w:hAnsi="Calibri" w:cs="Calibri"/>
          <w:lang w:eastAsia="fr-FR"/>
        </w:rPr>
        <w:t xml:space="preserve"> (SIMOPRO) </w:t>
      </w:r>
    </w:p>
    <w:p w14:paraId="1394F269" w14:textId="77777777" w:rsidR="00622E0C" w:rsidRPr="00355C0C" w:rsidRDefault="00622E0C" w:rsidP="00587214">
      <w:pPr>
        <w:widowControl w:val="0"/>
        <w:autoSpaceDE w:val="0"/>
        <w:autoSpaceDN w:val="0"/>
        <w:adjustRightInd w:val="0"/>
        <w:jc w:val="both"/>
        <w:outlineLvl w:val="0"/>
        <w:rPr>
          <w:rFonts w:ascii="Calibri" w:hAnsi="Calibri" w:cs="Calibri"/>
          <w:lang w:eastAsia="fr-FR"/>
        </w:rPr>
      </w:pPr>
      <w:r w:rsidRPr="00355C0C">
        <w:rPr>
          <w:rFonts w:asciiTheme="majorHAnsi" w:hAnsiTheme="majorHAnsi"/>
        </w:rPr>
        <w:t xml:space="preserve">Commissariat à </w:t>
      </w:r>
      <w:proofErr w:type="spellStart"/>
      <w:r w:rsidRPr="00355C0C">
        <w:rPr>
          <w:rFonts w:asciiTheme="majorHAnsi" w:hAnsiTheme="majorHAnsi"/>
        </w:rPr>
        <w:t>l’énergie</w:t>
      </w:r>
      <w:proofErr w:type="spellEnd"/>
      <w:r w:rsidRPr="00355C0C">
        <w:rPr>
          <w:rFonts w:asciiTheme="majorHAnsi" w:hAnsiTheme="majorHAnsi"/>
        </w:rPr>
        <w:t xml:space="preserve"> </w:t>
      </w:r>
      <w:proofErr w:type="spellStart"/>
      <w:r w:rsidRPr="00355C0C">
        <w:rPr>
          <w:rFonts w:asciiTheme="majorHAnsi" w:hAnsiTheme="majorHAnsi"/>
        </w:rPr>
        <w:t>atomique</w:t>
      </w:r>
      <w:proofErr w:type="spellEnd"/>
      <w:r w:rsidRPr="00355C0C">
        <w:rPr>
          <w:rFonts w:asciiTheme="majorHAnsi" w:hAnsiTheme="majorHAnsi"/>
        </w:rPr>
        <w:t xml:space="preserve"> </w:t>
      </w:r>
      <w:proofErr w:type="gramStart"/>
      <w:r w:rsidRPr="00355C0C">
        <w:rPr>
          <w:rFonts w:asciiTheme="majorHAnsi" w:hAnsiTheme="majorHAnsi"/>
        </w:rPr>
        <w:t>et</w:t>
      </w:r>
      <w:proofErr w:type="gramEnd"/>
      <w:r w:rsidRPr="00355C0C">
        <w:rPr>
          <w:rFonts w:asciiTheme="majorHAnsi" w:hAnsiTheme="majorHAnsi"/>
        </w:rPr>
        <w:t xml:space="preserve"> aux </w:t>
      </w:r>
      <w:proofErr w:type="spellStart"/>
      <w:r w:rsidRPr="00355C0C">
        <w:rPr>
          <w:rFonts w:asciiTheme="majorHAnsi" w:hAnsiTheme="majorHAnsi"/>
        </w:rPr>
        <w:t>énergies</w:t>
      </w:r>
      <w:proofErr w:type="spellEnd"/>
      <w:r w:rsidRPr="00355C0C">
        <w:rPr>
          <w:rFonts w:asciiTheme="majorHAnsi" w:hAnsiTheme="majorHAnsi"/>
        </w:rPr>
        <w:t xml:space="preserve"> alternatives</w:t>
      </w:r>
      <w:r w:rsidRPr="00355C0C">
        <w:rPr>
          <w:rFonts w:ascii="Calibri" w:hAnsi="Calibri" w:cs="Calibri"/>
          <w:lang w:eastAsia="fr-FR"/>
        </w:rPr>
        <w:t xml:space="preserve"> (CEA) </w:t>
      </w:r>
      <w:proofErr w:type="spellStart"/>
      <w:r w:rsidRPr="00355C0C">
        <w:rPr>
          <w:rFonts w:ascii="Calibri" w:hAnsi="Calibri" w:cs="Calibri"/>
          <w:lang w:eastAsia="fr-FR"/>
        </w:rPr>
        <w:t>Saclay</w:t>
      </w:r>
      <w:proofErr w:type="spellEnd"/>
    </w:p>
    <w:p w14:paraId="5424520D" w14:textId="77777777" w:rsidR="00622E0C" w:rsidRPr="00355C0C" w:rsidRDefault="00622E0C" w:rsidP="00C825D1">
      <w:pPr>
        <w:widowControl w:val="0"/>
        <w:autoSpaceDE w:val="0"/>
        <w:autoSpaceDN w:val="0"/>
        <w:adjustRightInd w:val="0"/>
        <w:jc w:val="both"/>
        <w:rPr>
          <w:rFonts w:asciiTheme="majorHAnsi" w:hAnsiTheme="majorHAnsi" w:cs="Arial"/>
          <w:bCs/>
          <w:color w:val="808080"/>
        </w:rPr>
      </w:pPr>
      <w:r w:rsidRPr="00355C0C">
        <w:rPr>
          <w:rFonts w:ascii="Calibri" w:hAnsi="Calibri" w:cs="Calibri"/>
          <w:lang w:eastAsia="fr-FR"/>
        </w:rPr>
        <w:t xml:space="preserve">Gif </w:t>
      </w:r>
      <w:proofErr w:type="spellStart"/>
      <w:r w:rsidRPr="00355C0C">
        <w:rPr>
          <w:rFonts w:ascii="Calibri" w:hAnsi="Calibri" w:cs="Calibri"/>
          <w:lang w:eastAsia="fr-FR"/>
        </w:rPr>
        <w:t>sur</w:t>
      </w:r>
      <w:proofErr w:type="spellEnd"/>
      <w:r w:rsidRPr="00355C0C">
        <w:rPr>
          <w:rFonts w:ascii="Calibri" w:hAnsi="Calibri" w:cs="Calibri"/>
          <w:lang w:eastAsia="fr-FR"/>
        </w:rPr>
        <w:t xml:space="preserve"> Yvette, France</w:t>
      </w:r>
    </w:p>
    <w:p w14:paraId="106CA780" w14:textId="77777777" w:rsidR="00622E0C" w:rsidRPr="00355C0C" w:rsidRDefault="00B84312" w:rsidP="00C825D1">
      <w:pPr>
        <w:pStyle w:val="NormalWeb"/>
        <w:spacing w:before="0" w:beforeAutospacing="0" w:after="0" w:afterAutospacing="0"/>
        <w:jc w:val="both"/>
        <w:rPr>
          <w:rFonts w:ascii="Calibri" w:hAnsi="Calibri" w:cs="Calibri"/>
          <w:color w:val="0000FF"/>
          <w:u w:val="single"/>
          <w:lang w:eastAsia="fr-FR"/>
        </w:rPr>
      </w:pPr>
      <w:hyperlink r:id="rId9" w:history="1">
        <w:r w:rsidR="00622E0C" w:rsidRPr="00355C0C">
          <w:rPr>
            <w:rFonts w:ascii="Calibri" w:hAnsi="Calibri" w:cs="Calibri"/>
            <w:color w:val="0000FF"/>
            <w:u w:val="single"/>
            <w:lang w:eastAsia="fr-FR"/>
          </w:rPr>
          <w:t>herve.nozach@cea.fr</w:t>
        </w:r>
      </w:hyperlink>
    </w:p>
    <w:p w14:paraId="336286C2" w14:textId="77777777" w:rsidR="00622E0C" w:rsidRPr="00355C0C" w:rsidRDefault="00622E0C" w:rsidP="00C825D1">
      <w:pPr>
        <w:pStyle w:val="NormalWeb"/>
        <w:spacing w:before="0" w:beforeAutospacing="0" w:after="0" w:afterAutospacing="0"/>
        <w:jc w:val="both"/>
        <w:rPr>
          <w:rFonts w:ascii="Calibri" w:hAnsi="Calibri" w:cs="Arial"/>
          <w:b/>
          <w:bCs/>
        </w:rPr>
      </w:pPr>
    </w:p>
    <w:p w14:paraId="65D88F39"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Blemont</w:t>
      </w:r>
      <w:proofErr w:type="spellEnd"/>
      <w:r w:rsidRPr="00355C0C">
        <w:rPr>
          <w:rFonts w:asciiTheme="majorHAnsi" w:eastAsiaTheme="minorEastAsia" w:hAnsiTheme="majorHAnsi" w:cs="Helvetica"/>
          <w:lang w:eastAsia="fr-FR"/>
        </w:rPr>
        <w:t xml:space="preserve">, </w:t>
      </w:r>
      <w:proofErr w:type="spellStart"/>
      <w:r w:rsidRPr="00355C0C">
        <w:rPr>
          <w:rFonts w:asciiTheme="majorHAnsi" w:eastAsiaTheme="minorEastAsia" w:hAnsiTheme="majorHAnsi" w:cs="Helvetica"/>
          <w:lang w:eastAsia="fr-FR"/>
        </w:rPr>
        <w:t>Marilyne</w:t>
      </w:r>
      <w:proofErr w:type="spellEnd"/>
    </w:p>
    <w:p w14:paraId="3FFB7A3D"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2D8D4BA8"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09C292D"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21E45F38" w14:textId="77777777" w:rsidR="00622E0C" w:rsidRPr="00355C0C" w:rsidRDefault="00B84312" w:rsidP="00587214">
      <w:pPr>
        <w:widowControl w:val="0"/>
        <w:autoSpaceDE w:val="0"/>
        <w:autoSpaceDN w:val="0"/>
        <w:adjustRightInd w:val="0"/>
        <w:jc w:val="both"/>
        <w:outlineLvl w:val="0"/>
        <w:rPr>
          <w:rFonts w:asciiTheme="majorHAnsi" w:eastAsiaTheme="minorEastAsia" w:hAnsiTheme="majorHAnsi" w:cs="Helvetica"/>
          <w:lang w:eastAsia="fr-FR"/>
        </w:rPr>
      </w:pPr>
      <w:hyperlink r:id="rId10" w:history="1">
        <w:r w:rsidR="00622E0C" w:rsidRPr="00355C0C">
          <w:rPr>
            <w:rStyle w:val="Lienhypertexte"/>
            <w:rFonts w:asciiTheme="majorHAnsi" w:eastAsiaTheme="minorEastAsia" w:hAnsiTheme="majorHAnsi" w:cs="Helvetica"/>
            <w:lang w:eastAsia="fr-FR"/>
          </w:rPr>
          <w:t>Marilyne.Blemont@afmb.univ-mrs.fr</w:t>
        </w:r>
      </w:hyperlink>
    </w:p>
    <w:p w14:paraId="51259FD7"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B71D34C"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Vincentelli</w:t>
      </w:r>
      <w:proofErr w:type="spellEnd"/>
      <w:r w:rsidRPr="00355C0C">
        <w:rPr>
          <w:rFonts w:asciiTheme="majorHAnsi" w:eastAsiaTheme="minorEastAsia" w:hAnsiTheme="majorHAnsi" w:cs="Helvetica"/>
          <w:lang w:eastAsia="fr-FR"/>
        </w:rPr>
        <w:t>, Renaud</w:t>
      </w:r>
    </w:p>
    <w:p w14:paraId="48C3DC6E"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1CEC4F4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30AA8FDE"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1A5E0427" w14:textId="77777777" w:rsidR="00622E0C" w:rsidRPr="00355C0C" w:rsidRDefault="00B84312" w:rsidP="00587214">
      <w:pPr>
        <w:widowControl w:val="0"/>
        <w:autoSpaceDE w:val="0"/>
        <w:autoSpaceDN w:val="0"/>
        <w:adjustRightInd w:val="0"/>
        <w:jc w:val="both"/>
        <w:outlineLvl w:val="0"/>
        <w:rPr>
          <w:rFonts w:asciiTheme="majorHAnsi" w:eastAsiaTheme="minorEastAsia" w:hAnsiTheme="majorHAnsi" w:cs="Helvetica"/>
          <w:lang w:eastAsia="fr-FR"/>
        </w:rPr>
      </w:pPr>
      <w:hyperlink r:id="rId11" w:history="1">
        <w:r w:rsidR="00622E0C" w:rsidRPr="00355C0C">
          <w:rPr>
            <w:rStyle w:val="Lienhypertexte"/>
            <w:rFonts w:asciiTheme="majorHAnsi" w:eastAsiaTheme="minorEastAsia" w:hAnsiTheme="majorHAnsi" w:cs="Helvetica"/>
            <w:lang w:eastAsia="fr-FR"/>
          </w:rPr>
          <w:t>Renaud.Vincentelli@afmb.univ-mrs.fr</w:t>
        </w:r>
      </w:hyperlink>
    </w:p>
    <w:p w14:paraId="23D2111B" w14:textId="77777777" w:rsidR="00622E0C" w:rsidRPr="00355C0C" w:rsidRDefault="00622E0C" w:rsidP="00C825D1">
      <w:pPr>
        <w:pStyle w:val="NormalWeb"/>
        <w:spacing w:before="0" w:beforeAutospacing="0" w:after="0" w:afterAutospacing="0"/>
        <w:jc w:val="both"/>
        <w:rPr>
          <w:rFonts w:ascii="Calibri" w:hAnsi="Calibri" w:cs="Arial"/>
          <w:b/>
          <w:bCs/>
        </w:rPr>
      </w:pPr>
    </w:p>
    <w:p w14:paraId="4CE6F07B" w14:textId="77777777" w:rsidR="00622E0C" w:rsidRPr="00355C0C" w:rsidRDefault="00622E0C" w:rsidP="00C825D1">
      <w:pPr>
        <w:pStyle w:val="NormalWeb"/>
        <w:spacing w:before="0" w:beforeAutospacing="0" w:after="0" w:afterAutospacing="0"/>
        <w:jc w:val="both"/>
        <w:rPr>
          <w:rFonts w:ascii="Calibri" w:hAnsi="Calibri" w:cs="Arial"/>
          <w:b/>
          <w:bCs/>
        </w:rPr>
      </w:pPr>
    </w:p>
    <w:p w14:paraId="52A476F3" w14:textId="77777777" w:rsidR="00622E0C" w:rsidRPr="00355C0C" w:rsidRDefault="00622E0C" w:rsidP="00587214">
      <w:pPr>
        <w:pStyle w:val="NormalWeb"/>
        <w:spacing w:before="0" w:beforeAutospacing="0" w:after="0" w:afterAutospacing="0"/>
        <w:jc w:val="both"/>
        <w:outlineLvl w:val="0"/>
        <w:rPr>
          <w:rFonts w:ascii="Calibri" w:hAnsi="Calibri" w:cs="Arial"/>
          <w:i/>
          <w:color w:val="808080"/>
        </w:rPr>
      </w:pPr>
      <w:r w:rsidRPr="00355C0C">
        <w:rPr>
          <w:rFonts w:ascii="Calibri" w:hAnsi="Calibri" w:cs="Arial"/>
          <w:b/>
          <w:bCs/>
        </w:rPr>
        <w:t>CORRESPONDING AUTHOR:</w:t>
      </w:r>
      <w:r w:rsidRPr="00355C0C">
        <w:rPr>
          <w:rFonts w:ascii="Calibri" w:hAnsi="Calibri" w:cs="Arial"/>
        </w:rPr>
        <w:t xml:space="preserve"> </w:t>
      </w:r>
    </w:p>
    <w:p w14:paraId="0A742112"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4256C62"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Vincentelli</w:t>
      </w:r>
      <w:proofErr w:type="spellEnd"/>
      <w:r w:rsidRPr="00355C0C">
        <w:rPr>
          <w:rFonts w:asciiTheme="majorHAnsi" w:eastAsiaTheme="minorEastAsia" w:hAnsiTheme="majorHAnsi" w:cs="Helvetica"/>
          <w:lang w:eastAsia="fr-FR"/>
        </w:rPr>
        <w:t>, Renaud</w:t>
      </w:r>
    </w:p>
    <w:p w14:paraId="4ABBB1F5"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1DA6F35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8D27407"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2CB9EA17" w14:textId="77777777" w:rsidR="00622E0C" w:rsidRPr="00355C0C" w:rsidRDefault="00B84312" w:rsidP="00587214">
      <w:pPr>
        <w:widowControl w:val="0"/>
        <w:autoSpaceDE w:val="0"/>
        <w:autoSpaceDN w:val="0"/>
        <w:adjustRightInd w:val="0"/>
        <w:jc w:val="both"/>
        <w:outlineLvl w:val="0"/>
        <w:rPr>
          <w:rFonts w:asciiTheme="majorHAnsi" w:eastAsiaTheme="minorEastAsia" w:hAnsiTheme="majorHAnsi" w:cs="Helvetica"/>
          <w:lang w:eastAsia="fr-FR"/>
        </w:rPr>
      </w:pPr>
      <w:hyperlink r:id="rId12" w:history="1">
        <w:r w:rsidR="00622E0C" w:rsidRPr="00355C0C">
          <w:rPr>
            <w:rStyle w:val="Lienhypertexte"/>
            <w:rFonts w:asciiTheme="majorHAnsi" w:eastAsiaTheme="minorEastAsia" w:hAnsiTheme="majorHAnsi" w:cs="Helvetica"/>
            <w:lang w:eastAsia="fr-FR"/>
          </w:rPr>
          <w:t>Renaud.Vincentelli@afmb.univ-mrs.fr</w:t>
        </w:r>
      </w:hyperlink>
    </w:p>
    <w:p w14:paraId="73563B03" w14:textId="77777777" w:rsidR="00622E0C" w:rsidRPr="00355C0C" w:rsidRDefault="00622E0C" w:rsidP="00C825D1">
      <w:pPr>
        <w:pStyle w:val="NormalWeb"/>
        <w:spacing w:before="0" w:beforeAutospacing="0" w:after="0" w:afterAutospacing="0"/>
        <w:jc w:val="both"/>
        <w:rPr>
          <w:rFonts w:ascii="Calibri" w:hAnsi="Calibri" w:cs="Arial"/>
          <w:b/>
          <w:bCs/>
        </w:rPr>
      </w:pPr>
    </w:p>
    <w:p w14:paraId="4E22C6F1" w14:textId="77777777" w:rsidR="00622E0C" w:rsidRPr="00355C0C" w:rsidRDefault="00622E0C" w:rsidP="00C825D1">
      <w:pPr>
        <w:pStyle w:val="NormalWeb"/>
        <w:spacing w:before="0" w:beforeAutospacing="0" w:after="0" w:afterAutospacing="0"/>
        <w:jc w:val="both"/>
        <w:rPr>
          <w:rFonts w:ascii="Calibri" w:hAnsi="Calibri" w:cs="Arial"/>
          <w:b/>
          <w:bCs/>
        </w:rPr>
      </w:pPr>
    </w:p>
    <w:p w14:paraId="2736F846" w14:textId="77777777" w:rsidR="00622E0C" w:rsidRPr="00355C0C" w:rsidRDefault="00622E0C" w:rsidP="00587214">
      <w:pPr>
        <w:pStyle w:val="NormalWeb"/>
        <w:spacing w:before="0" w:beforeAutospacing="0" w:after="0" w:afterAutospacing="0"/>
        <w:jc w:val="both"/>
        <w:outlineLvl w:val="0"/>
        <w:rPr>
          <w:rFonts w:ascii="Calibri" w:hAnsi="Calibri" w:cs="Arial"/>
        </w:rPr>
      </w:pPr>
      <w:r w:rsidRPr="00355C0C">
        <w:rPr>
          <w:rFonts w:ascii="Calibri" w:hAnsi="Calibri" w:cs="Arial"/>
          <w:b/>
          <w:bCs/>
        </w:rPr>
        <w:t>KEYWORDS:</w:t>
      </w:r>
    </w:p>
    <w:p w14:paraId="02DF5E6A" w14:textId="77777777" w:rsidR="00622E0C" w:rsidRPr="00355C0C" w:rsidRDefault="00622E0C" w:rsidP="00C825D1">
      <w:pPr>
        <w:pStyle w:val="NormalWeb"/>
        <w:spacing w:before="0" w:beforeAutospacing="0" w:after="0" w:afterAutospacing="0"/>
        <w:jc w:val="both"/>
        <w:rPr>
          <w:rFonts w:asciiTheme="majorHAnsi" w:hAnsiTheme="majorHAnsi"/>
        </w:rPr>
      </w:pPr>
      <w:r w:rsidRPr="00355C0C">
        <w:rPr>
          <w:rFonts w:asciiTheme="majorHAnsi" w:hAnsiTheme="majorHAnsi"/>
          <w:i/>
        </w:rPr>
        <w:t xml:space="preserve">E. </w:t>
      </w:r>
      <w:proofErr w:type="gramStart"/>
      <w:r w:rsidRPr="00355C0C">
        <w:rPr>
          <w:rFonts w:asciiTheme="majorHAnsi" w:hAnsiTheme="majorHAnsi"/>
          <w:i/>
        </w:rPr>
        <w:t>coli</w:t>
      </w:r>
      <w:proofErr w:type="gramEnd"/>
      <w:r w:rsidRPr="00355C0C">
        <w:rPr>
          <w:rFonts w:asciiTheme="majorHAnsi" w:hAnsiTheme="majorHAnsi"/>
        </w:rPr>
        <w:t xml:space="preserve">, expression, recombinant, high throughput (HTP), purification, auto-induction, immobilized metal affinity chromatography (IMAC), tobacco etch virus protease (TEV) cleavage, disulfide bond </w:t>
      </w:r>
      <w:proofErr w:type="spellStart"/>
      <w:r w:rsidRPr="00355C0C">
        <w:rPr>
          <w:rFonts w:asciiTheme="majorHAnsi" w:hAnsiTheme="majorHAnsi"/>
        </w:rPr>
        <w:t>isomerase</w:t>
      </w:r>
      <w:proofErr w:type="spellEnd"/>
      <w:r w:rsidRPr="00355C0C">
        <w:rPr>
          <w:rFonts w:asciiTheme="majorHAnsi" w:hAnsiTheme="majorHAnsi"/>
        </w:rPr>
        <w:t xml:space="preserve"> C (DsbC) fusion, disulfide bonds</w:t>
      </w:r>
      <w:r w:rsidR="009C5638" w:rsidRPr="00355C0C">
        <w:rPr>
          <w:rFonts w:asciiTheme="majorHAnsi" w:hAnsiTheme="majorHAnsi"/>
        </w:rPr>
        <w:t>, animal venom proteins/peptides</w:t>
      </w:r>
      <w:r w:rsidRPr="00355C0C">
        <w:rPr>
          <w:rFonts w:asciiTheme="majorHAnsi" w:hAnsiTheme="majorHAnsi"/>
        </w:rPr>
        <w:t>.</w:t>
      </w:r>
    </w:p>
    <w:p w14:paraId="4E35B8D6" w14:textId="77777777" w:rsidR="00622E0C" w:rsidRPr="00355C0C" w:rsidRDefault="00622E0C" w:rsidP="00C825D1">
      <w:pPr>
        <w:pStyle w:val="NormalWeb"/>
        <w:spacing w:before="0" w:beforeAutospacing="0" w:after="0" w:afterAutospacing="0"/>
        <w:jc w:val="both"/>
        <w:rPr>
          <w:rFonts w:ascii="Calibri" w:hAnsi="Calibri" w:cs="Arial"/>
        </w:rPr>
      </w:pPr>
    </w:p>
    <w:p w14:paraId="7E00C9A6"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SHORT ABSTRACT:</w:t>
      </w:r>
    </w:p>
    <w:p w14:paraId="7F44E953" w14:textId="77777777" w:rsidR="00622E0C" w:rsidRPr="00355C0C" w:rsidRDefault="00622E0C" w:rsidP="00C825D1">
      <w:pPr>
        <w:widowControl w:val="0"/>
        <w:autoSpaceDE w:val="0"/>
        <w:autoSpaceDN w:val="0"/>
        <w:adjustRightInd w:val="0"/>
        <w:jc w:val="both"/>
        <w:rPr>
          <w:rFonts w:ascii="Calibri" w:hAnsi="Calibri" w:cs="Arial"/>
          <w:b/>
          <w:bCs/>
        </w:rPr>
      </w:pPr>
    </w:p>
    <w:p w14:paraId="11B81775" w14:textId="77777777" w:rsidR="00622E0C" w:rsidRPr="00355C0C" w:rsidRDefault="00622E0C" w:rsidP="00C825D1">
      <w:pPr>
        <w:widowControl w:val="0"/>
        <w:autoSpaceDE w:val="0"/>
        <w:autoSpaceDN w:val="0"/>
        <w:adjustRightInd w:val="0"/>
        <w:jc w:val="both"/>
        <w:rPr>
          <w:rFonts w:ascii="Calibri" w:hAnsi="Calibri" w:cs="Arial"/>
        </w:rPr>
      </w:pPr>
      <w:r w:rsidRPr="00355C0C">
        <w:rPr>
          <w:rFonts w:ascii="Calibri" w:hAnsi="Calibri" w:cs="Arial"/>
        </w:rPr>
        <w:t xml:space="preserve">A protocol for the quantitative, high throughput expression screening and analytical purification of fusion proteins from small-scale </w:t>
      </w:r>
      <w:r w:rsidRPr="00355C0C">
        <w:rPr>
          <w:rFonts w:ascii="Calibri" w:hAnsi="Calibri" w:cs="Arial"/>
          <w:i/>
        </w:rPr>
        <w:t>Escherichia coli</w:t>
      </w:r>
      <w:r w:rsidRPr="00355C0C">
        <w:rPr>
          <w:rFonts w:ascii="Calibri" w:hAnsi="Calibri" w:cs="Arial"/>
        </w:rPr>
        <w:t xml:space="preserve"> cultures is described </w:t>
      </w:r>
      <w:r w:rsidR="00B33739" w:rsidRPr="00355C0C">
        <w:rPr>
          <w:rFonts w:ascii="Calibri" w:hAnsi="Calibri" w:cs="Arial"/>
        </w:rPr>
        <w:t xml:space="preserve">and applied to the expression of </w:t>
      </w:r>
      <w:r w:rsidR="00252A53" w:rsidRPr="00355C0C">
        <w:rPr>
          <w:rFonts w:ascii="Calibri" w:hAnsi="Calibri" w:cs="Arial"/>
        </w:rPr>
        <w:t>disulfide-rich animal venom protein targets</w:t>
      </w:r>
      <w:r w:rsidRPr="00355C0C">
        <w:rPr>
          <w:rFonts w:ascii="Calibri" w:hAnsi="Calibri" w:cs="Arial"/>
        </w:rPr>
        <w:t>.</w:t>
      </w:r>
    </w:p>
    <w:p w14:paraId="5E68922F" w14:textId="77777777" w:rsidR="00622E0C" w:rsidRPr="00355C0C" w:rsidRDefault="00622E0C" w:rsidP="00C825D1">
      <w:pPr>
        <w:widowControl w:val="0"/>
        <w:autoSpaceDE w:val="0"/>
        <w:autoSpaceDN w:val="0"/>
        <w:adjustRightInd w:val="0"/>
        <w:jc w:val="both"/>
        <w:rPr>
          <w:rFonts w:ascii="Calibri" w:hAnsi="Calibri" w:cs="Arial"/>
        </w:rPr>
      </w:pPr>
    </w:p>
    <w:p w14:paraId="6CBCF521"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LONG ABSTRACT:</w:t>
      </w:r>
    </w:p>
    <w:p w14:paraId="2814EDF3" w14:textId="77777777" w:rsidR="00622E0C" w:rsidRDefault="00622E0C" w:rsidP="00C825D1">
      <w:pPr>
        <w:widowControl w:val="0"/>
        <w:autoSpaceDE w:val="0"/>
        <w:autoSpaceDN w:val="0"/>
        <w:adjustRightInd w:val="0"/>
        <w:jc w:val="both"/>
        <w:rPr>
          <w:rFonts w:ascii="Calibri" w:hAnsi="Calibri" w:cs="Arial"/>
          <w:i/>
          <w:color w:val="C0504D" w:themeColor="accent2"/>
        </w:rPr>
      </w:pPr>
    </w:p>
    <w:p w14:paraId="45F9399A" w14:textId="77777777" w:rsidR="00791F41" w:rsidRPr="003D532D" w:rsidRDefault="00020EC8" w:rsidP="00791F41">
      <w:pPr>
        <w:widowControl w:val="0"/>
        <w:autoSpaceDE w:val="0"/>
        <w:autoSpaceDN w:val="0"/>
        <w:adjustRightInd w:val="0"/>
        <w:jc w:val="both"/>
        <w:rPr>
          <w:rFonts w:ascii="Calibri" w:hAnsi="Calibri"/>
        </w:rPr>
      </w:pPr>
      <w:r w:rsidRPr="003D532D">
        <w:rPr>
          <w:rFonts w:ascii="Calibri" w:hAnsi="Calibri"/>
          <w:i/>
        </w:rPr>
        <w:t xml:space="preserve">Escherichia coli </w:t>
      </w:r>
      <w:r w:rsidRPr="003D532D">
        <w:rPr>
          <w:rFonts w:ascii="Calibri" w:hAnsi="Calibri"/>
          <w:bCs/>
          <w:i/>
        </w:rPr>
        <w:t>(</w:t>
      </w:r>
      <w:r w:rsidRPr="003D532D">
        <w:rPr>
          <w:rFonts w:ascii="Calibri" w:hAnsi="Calibri"/>
          <w:i/>
        </w:rPr>
        <w:t>E. coli</w:t>
      </w:r>
      <w:r w:rsidRPr="003D532D">
        <w:rPr>
          <w:rFonts w:ascii="Calibri" w:hAnsi="Calibri"/>
          <w:bCs/>
          <w:i/>
        </w:rPr>
        <w:t>)</w:t>
      </w:r>
      <w:r w:rsidRPr="003D532D">
        <w:rPr>
          <w:rFonts w:ascii="Calibri" w:hAnsi="Calibri"/>
          <w:bCs/>
        </w:rPr>
        <w:t xml:space="preserve"> is the most widely used expression system for the production of recombinant proteins for structural and functional studies. However, purifying proteins is sometimes challenging since many proteins are expressed in an insoluble form. When working with difficult or multiple targets </w:t>
      </w:r>
      <w:r w:rsidRPr="003D532D">
        <w:rPr>
          <w:rFonts w:ascii="Calibri" w:hAnsi="Calibri" w:cs="Garamond Premr Pro"/>
        </w:rPr>
        <w:t xml:space="preserve">it is therefore recommended to use high throughput </w:t>
      </w:r>
      <w:r w:rsidR="004D28D0">
        <w:rPr>
          <w:rFonts w:ascii="Calibri" w:hAnsi="Calibri" w:cs="Arial"/>
        </w:rPr>
        <w:t xml:space="preserve">(HTP) </w:t>
      </w:r>
      <w:r w:rsidRPr="003D532D">
        <w:rPr>
          <w:rFonts w:ascii="Calibri" w:hAnsi="Calibri" w:cs="Garamond Premr Pro"/>
        </w:rPr>
        <w:t xml:space="preserve">protein expression screening on a small scale (1-4 ml cultures) to </w:t>
      </w:r>
      <w:r w:rsidR="00FA088A" w:rsidRPr="007C6E92">
        <w:rPr>
          <w:rFonts w:ascii="Calibri" w:hAnsi="Calibri" w:cs="Garamond Premr Pro"/>
        </w:rPr>
        <w:t xml:space="preserve">quickly </w:t>
      </w:r>
      <w:r w:rsidRPr="003D532D">
        <w:rPr>
          <w:rFonts w:ascii="Calibri" w:hAnsi="Calibri" w:cs="Garamond Premr Pro"/>
        </w:rPr>
        <w:t>identify conditions for soluble expression</w:t>
      </w:r>
      <w:r w:rsidRPr="003D532D">
        <w:rPr>
          <w:rFonts w:ascii="Calibri" w:hAnsi="Calibri"/>
        </w:rPr>
        <w:t xml:space="preserve">. To cope with the various structural genomics programs </w:t>
      </w:r>
      <w:proofErr w:type="gramStart"/>
      <w:r w:rsidRPr="003D532D">
        <w:rPr>
          <w:rFonts w:ascii="Calibri" w:hAnsi="Calibri"/>
        </w:rPr>
        <w:t>of</w:t>
      </w:r>
      <w:proofErr w:type="gramEnd"/>
      <w:r w:rsidRPr="003D532D">
        <w:rPr>
          <w:rFonts w:ascii="Calibri" w:hAnsi="Calibri"/>
        </w:rPr>
        <w:t xml:space="preserve"> the lab</w:t>
      </w:r>
      <w:r w:rsidR="00280E8E">
        <w:rPr>
          <w:rFonts w:ascii="Calibri" w:hAnsi="Calibri"/>
        </w:rPr>
        <w:t>,</w:t>
      </w:r>
      <w:r w:rsidRPr="003D532D">
        <w:rPr>
          <w:rFonts w:ascii="Calibri" w:hAnsi="Calibri"/>
        </w:rPr>
        <w:t xml:space="preserve"> </w:t>
      </w:r>
      <w:r w:rsidRPr="003D532D">
        <w:rPr>
          <w:rFonts w:ascii="Calibri" w:hAnsi="Calibri" w:cs="Garamond Premr Pro"/>
        </w:rPr>
        <w:t>a quantitative (</w:t>
      </w:r>
      <w:r w:rsidRPr="003D532D">
        <w:rPr>
          <w:rFonts w:ascii="Calibri" w:hAnsi="Calibri"/>
        </w:rPr>
        <w:t xml:space="preserve">within a range of 0.1–100 mg/L </w:t>
      </w:r>
      <w:r w:rsidR="00FA088A" w:rsidRPr="007C6E92">
        <w:rPr>
          <w:rFonts w:ascii="Calibri" w:hAnsi="Calibri"/>
        </w:rPr>
        <w:t>culture</w:t>
      </w:r>
      <w:r w:rsidR="00FA088A">
        <w:rPr>
          <w:rFonts w:ascii="Calibri" w:hAnsi="Calibri"/>
        </w:rPr>
        <w:t xml:space="preserve"> of </w:t>
      </w:r>
      <w:r w:rsidR="00144E32">
        <w:rPr>
          <w:rFonts w:ascii="Calibri" w:hAnsi="Calibri"/>
        </w:rPr>
        <w:t>recombinant protein</w:t>
      </w:r>
      <w:r w:rsidRPr="003D532D">
        <w:rPr>
          <w:rFonts w:ascii="Calibri" w:hAnsi="Calibri"/>
        </w:rPr>
        <w:t>)</w:t>
      </w:r>
      <w:r w:rsidRPr="003D532D">
        <w:rPr>
          <w:rFonts w:ascii="Calibri" w:hAnsi="Calibri" w:cs="Garamond Premr Pro"/>
        </w:rPr>
        <w:t xml:space="preserve"> and</w:t>
      </w:r>
      <w:r w:rsidR="00FA088A">
        <w:rPr>
          <w:rFonts w:ascii="Calibri" w:hAnsi="Calibri" w:cs="Garamond Premr Pro"/>
        </w:rPr>
        <w:t xml:space="preserve"> </w:t>
      </w:r>
      <w:r w:rsidR="004D28D0">
        <w:rPr>
          <w:rFonts w:ascii="Calibri" w:hAnsi="Calibri" w:cs="Arial"/>
        </w:rPr>
        <w:t>HTP</w:t>
      </w:r>
      <w:r w:rsidR="00E33D16" w:rsidRPr="00263788">
        <w:rPr>
          <w:rFonts w:ascii="Calibri" w:hAnsi="Calibri" w:cs="Arial"/>
        </w:rPr>
        <w:t xml:space="preserve"> </w:t>
      </w:r>
      <w:r w:rsidR="00E33D16" w:rsidRPr="00144E32">
        <w:rPr>
          <w:rFonts w:ascii="Calibri" w:hAnsi="Calibri" w:cs="Arial"/>
        </w:rPr>
        <w:t>protein expression screening</w:t>
      </w:r>
      <w:r w:rsidRPr="003D532D">
        <w:rPr>
          <w:rFonts w:ascii="Calibri" w:hAnsi="Calibri" w:cs="Garamond Premr Pro"/>
        </w:rPr>
        <w:t xml:space="preserve"> protocol </w:t>
      </w:r>
      <w:r w:rsidR="004D28D0">
        <w:rPr>
          <w:rFonts w:ascii="Calibri" w:hAnsi="Calibri"/>
          <w:bCs/>
        </w:rPr>
        <w:t>was</w:t>
      </w:r>
      <w:r w:rsidRPr="003D532D">
        <w:rPr>
          <w:rFonts w:ascii="Calibri" w:hAnsi="Calibri"/>
          <w:bCs/>
        </w:rPr>
        <w:t xml:space="preserve"> </w:t>
      </w:r>
      <w:r w:rsidR="00FA088A">
        <w:rPr>
          <w:rFonts w:ascii="Calibri" w:hAnsi="Calibri"/>
          <w:bCs/>
        </w:rPr>
        <w:t xml:space="preserve">implemented and </w:t>
      </w:r>
      <w:r w:rsidRPr="003D532D">
        <w:rPr>
          <w:rFonts w:ascii="Calibri" w:hAnsi="Calibri"/>
          <w:bCs/>
        </w:rPr>
        <w:t xml:space="preserve">validated on </w:t>
      </w:r>
      <w:r w:rsidR="00144E32" w:rsidRPr="00144E32">
        <w:rPr>
          <w:rFonts w:ascii="Calibri" w:hAnsi="Calibri"/>
          <w:bCs/>
        </w:rPr>
        <w:t>thousands of proteins</w:t>
      </w:r>
      <w:r w:rsidRPr="003D532D">
        <w:rPr>
          <w:rFonts w:ascii="Calibri" w:hAnsi="Calibri"/>
          <w:bCs/>
        </w:rPr>
        <w:t>.</w:t>
      </w:r>
      <w:r w:rsidRPr="003D532D">
        <w:rPr>
          <w:rFonts w:ascii="Calibri" w:hAnsi="Calibri"/>
        </w:rPr>
        <w:t xml:space="preserve"> The protocols </w:t>
      </w:r>
      <w:r w:rsidR="004D28D0">
        <w:rPr>
          <w:rFonts w:ascii="Calibri" w:hAnsi="Calibri"/>
        </w:rPr>
        <w:t>were</w:t>
      </w:r>
      <w:r w:rsidRPr="003D532D">
        <w:rPr>
          <w:rFonts w:ascii="Calibri" w:hAnsi="Calibri"/>
        </w:rPr>
        <w:t xml:space="preserve"> automated with the use of a liquid handling robot but can also be performed manually without specialized equipment. </w:t>
      </w:r>
    </w:p>
    <w:p w14:paraId="052396E0" w14:textId="77777777" w:rsidR="008830A7" w:rsidRPr="003D532D" w:rsidRDefault="008830A7" w:rsidP="00791F41">
      <w:pPr>
        <w:widowControl w:val="0"/>
        <w:autoSpaceDE w:val="0"/>
        <w:autoSpaceDN w:val="0"/>
        <w:adjustRightInd w:val="0"/>
        <w:jc w:val="both"/>
        <w:rPr>
          <w:rFonts w:ascii="Calibri" w:hAnsi="Calibri"/>
        </w:rPr>
      </w:pPr>
    </w:p>
    <w:p w14:paraId="415FBF41" w14:textId="77777777" w:rsidR="00EA21B9" w:rsidRPr="00EF029F" w:rsidRDefault="003A565C" w:rsidP="003D532D">
      <w:pPr>
        <w:widowControl w:val="0"/>
        <w:autoSpaceDE w:val="0"/>
        <w:autoSpaceDN w:val="0"/>
        <w:adjustRightInd w:val="0"/>
        <w:jc w:val="both"/>
        <w:rPr>
          <w:rFonts w:ascii="Calibri" w:hAnsi="Calibri"/>
        </w:rPr>
      </w:pPr>
      <w:r>
        <w:rPr>
          <w:rFonts w:ascii="Calibri" w:hAnsi="Calibri"/>
        </w:rPr>
        <w:t>Disulfide-rich venom proteins are gaining increasing recognition for their potential as therapeutic drug leads and insecticides. The</w:t>
      </w:r>
      <w:r w:rsidR="004D28D0">
        <w:rPr>
          <w:rFonts w:ascii="Calibri" w:hAnsi="Calibri"/>
        </w:rPr>
        <w:t xml:space="preserve">y </w:t>
      </w:r>
      <w:r>
        <w:rPr>
          <w:rFonts w:ascii="Calibri" w:hAnsi="Calibri"/>
        </w:rPr>
        <w:t xml:space="preserve">can be highly potent and selective, but their complex disulfide bond networks make them challenging to produce. As a member of the FP7 European </w:t>
      </w:r>
      <w:proofErr w:type="spellStart"/>
      <w:r>
        <w:rPr>
          <w:rFonts w:ascii="Calibri" w:hAnsi="Calibri"/>
        </w:rPr>
        <w:t>Venomics</w:t>
      </w:r>
      <w:proofErr w:type="spellEnd"/>
      <w:r>
        <w:rPr>
          <w:rFonts w:ascii="Calibri" w:hAnsi="Calibri"/>
        </w:rPr>
        <w:t xml:space="preserve"> project (</w:t>
      </w:r>
      <w:hyperlink r:id="rId13" w:history="1">
        <w:r w:rsidRPr="00AF18E1">
          <w:rPr>
            <w:rStyle w:val="Lienhypertexte"/>
            <w:rFonts w:ascii="Calibri" w:hAnsi="Calibri"/>
          </w:rPr>
          <w:t>www.venomics.eu</w:t>
        </w:r>
      </w:hyperlink>
      <w:r>
        <w:rPr>
          <w:rFonts w:ascii="Calibri" w:hAnsi="Calibri"/>
        </w:rPr>
        <w:t xml:space="preserve">), our challenge is to develop successful production strategies with the aim of producing thousands of novel venom proteins for functional characterization. Aided by the redox properties of disulfide bond </w:t>
      </w:r>
      <w:proofErr w:type="spellStart"/>
      <w:r>
        <w:rPr>
          <w:rFonts w:ascii="Calibri" w:hAnsi="Calibri"/>
        </w:rPr>
        <w:t>isomerase</w:t>
      </w:r>
      <w:proofErr w:type="spellEnd"/>
      <w:r>
        <w:rPr>
          <w:rFonts w:ascii="Calibri" w:hAnsi="Calibri"/>
        </w:rPr>
        <w:t xml:space="preserve"> DsbC, we </w:t>
      </w:r>
      <w:r w:rsidR="001B02CB">
        <w:rPr>
          <w:rFonts w:ascii="Calibri" w:hAnsi="Calibri"/>
        </w:rPr>
        <w:t>adapted</w:t>
      </w:r>
      <w:r>
        <w:rPr>
          <w:rFonts w:ascii="Calibri" w:hAnsi="Calibri"/>
        </w:rPr>
        <w:t xml:space="preserve"> our HTP production pipeline for the expression of oxidized, functional venom peptides in the </w:t>
      </w:r>
      <w:r w:rsidR="00B15445" w:rsidRPr="00B15445">
        <w:rPr>
          <w:rFonts w:ascii="Calibri" w:hAnsi="Calibri"/>
          <w:i/>
        </w:rPr>
        <w:t>E. coli</w:t>
      </w:r>
      <w:r w:rsidR="001B02CB">
        <w:rPr>
          <w:rFonts w:ascii="Calibri" w:hAnsi="Calibri"/>
        </w:rPr>
        <w:t xml:space="preserve"> cytoplasm</w:t>
      </w:r>
      <w:r>
        <w:rPr>
          <w:rFonts w:ascii="Calibri" w:hAnsi="Calibri"/>
        </w:rPr>
        <w:t xml:space="preserve">. </w:t>
      </w:r>
      <w:r w:rsidR="004D28D0">
        <w:rPr>
          <w:rFonts w:ascii="Calibri" w:hAnsi="Calibri"/>
        </w:rPr>
        <w:t>The</w:t>
      </w:r>
      <w:r>
        <w:rPr>
          <w:rFonts w:ascii="Calibri" w:hAnsi="Calibri"/>
        </w:rPr>
        <w:t xml:space="preserve"> protocols are also applicable to the production of </w:t>
      </w:r>
      <w:r w:rsidR="004D28D0">
        <w:rPr>
          <w:rFonts w:ascii="Calibri" w:hAnsi="Calibri"/>
        </w:rPr>
        <w:t>diverse disulfide-</w:t>
      </w:r>
      <w:r>
        <w:rPr>
          <w:rFonts w:ascii="Calibri" w:hAnsi="Calibri"/>
        </w:rPr>
        <w:t xml:space="preserve">rich proteins. </w:t>
      </w:r>
      <w:r w:rsidR="00FA088A">
        <w:rPr>
          <w:rFonts w:ascii="Calibri" w:hAnsi="Calibri"/>
        </w:rPr>
        <w:t xml:space="preserve">Here we demonstrate our pipeline applied to the </w:t>
      </w:r>
      <w:r w:rsidR="004D28D0">
        <w:rPr>
          <w:rFonts w:ascii="Calibri" w:hAnsi="Calibri"/>
        </w:rPr>
        <w:t xml:space="preserve">production </w:t>
      </w:r>
      <w:r w:rsidR="00FA088A">
        <w:rPr>
          <w:rFonts w:ascii="Calibri" w:hAnsi="Calibri"/>
        </w:rPr>
        <w:t xml:space="preserve">of animal venom proteins. </w:t>
      </w:r>
      <w:r w:rsidR="00020EC8" w:rsidRPr="00EF029F">
        <w:rPr>
          <w:rFonts w:ascii="Calibri" w:hAnsi="Calibri"/>
        </w:rPr>
        <w:t xml:space="preserve">With the protocols described herein it is likely that soluble </w:t>
      </w:r>
      <w:r w:rsidR="00FA088A">
        <w:rPr>
          <w:rFonts w:ascii="Calibri" w:hAnsi="Calibri"/>
        </w:rPr>
        <w:t>d</w:t>
      </w:r>
      <w:r w:rsidR="00020EC8" w:rsidRPr="00EF029F">
        <w:rPr>
          <w:rFonts w:ascii="Calibri" w:hAnsi="Calibri"/>
        </w:rPr>
        <w:t xml:space="preserve">isulfide-rich proteins will be obtained in as little as a week. Even from a small scale, there is the potential to use the purified proteins for </w:t>
      </w:r>
      <w:r w:rsidR="001B02CB">
        <w:rPr>
          <w:rFonts w:ascii="Calibri" w:hAnsi="Calibri"/>
        </w:rPr>
        <w:t>validating</w:t>
      </w:r>
      <w:r w:rsidR="007C4548">
        <w:rPr>
          <w:rFonts w:ascii="Calibri" w:hAnsi="Calibri"/>
        </w:rPr>
        <w:t xml:space="preserve"> the</w:t>
      </w:r>
      <w:r w:rsidR="007C4548" w:rsidRPr="00EF029F">
        <w:rPr>
          <w:rFonts w:ascii="Calibri" w:hAnsi="Calibri"/>
        </w:rPr>
        <w:t xml:space="preserve"> oxidation state by mass spectrometry</w:t>
      </w:r>
      <w:r w:rsidR="007C4548">
        <w:rPr>
          <w:rFonts w:ascii="Calibri" w:hAnsi="Calibri"/>
        </w:rPr>
        <w:t>, for</w:t>
      </w:r>
      <w:r w:rsidR="007C4548" w:rsidRPr="00EF029F">
        <w:rPr>
          <w:rFonts w:ascii="Calibri" w:hAnsi="Calibri"/>
        </w:rPr>
        <w:t xml:space="preserve"> </w:t>
      </w:r>
      <w:r w:rsidR="00020EC8" w:rsidRPr="00EF029F">
        <w:rPr>
          <w:rFonts w:ascii="Calibri" w:hAnsi="Calibri"/>
        </w:rPr>
        <w:t xml:space="preserve">characterization in pilot studies, </w:t>
      </w:r>
      <w:r w:rsidR="007C4548">
        <w:rPr>
          <w:rFonts w:ascii="Calibri" w:hAnsi="Calibri"/>
        </w:rPr>
        <w:t xml:space="preserve">or </w:t>
      </w:r>
      <w:r w:rsidR="00020EC8" w:rsidRPr="00EF029F">
        <w:rPr>
          <w:rFonts w:ascii="Calibri" w:hAnsi="Calibri"/>
        </w:rPr>
        <w:t>for sensitive micro-assays</w:t>
      </w:r>
      <w:r w:rsidR="007C4548">
        <w:rPr>
          <w:rFonts w:ascii="Calibri" w:hAnsi="Calibri"/>
        </w:rPr>
        <w:t>.</w:t>
      </w:r>
    </w:p>
    <w:p w14:paraId="1138FD14" w14:textId="77777777" w:rsidR="00EA21B9" w:rsidRDefault="00EA21B9" w:rsidP="00EF029F"/>
    <w:p w14:paraId="5251A149" w14:textId="77777777" w:rsidR="00622E0C" w:rsidRPr="00355C0C" w:rsidRDefault="00622E0C" w:rsidP="00587214">
      <w:pPr>
        <w:widowControl w:val="0"/>
        <w:autoSpaceDE w:val="0"/>
        <w:autoSpaceDN w:val="0"/>
        <w:adjustRightInd w:val="0"/>
        <w:jc w:val="both"/>
        <w:outlineLvl w:val="0"/>
        <w:rPr>
          <w:rFonts w:ascii="Calibri" w:hAnsi="Calibri" w:cs="Arial"/>
          <w:i/>
          <w:color w:val="808080"/>
        </w:rPr>
      </w:pPr>
      <w:r w:rsidRPr="00355C0C">
        <w:rPr>
          <w:rFonts w:ascii="Calibri" w:hAnsi="Calibri" w:cs="Arial"/>
          <w:b/>
        </w:rPr>
        <w:t>INTRODUCTION</w:t>
      </w:r>
      <w:r w:rsidRPr="00355C0C">
        <w:rPr>
          <w:rFonts w:ascii="Calibri" w:hAnsi="Calibri" w:cs="Arial"/>
          <w:b/>
          <w:bCs/>
        </w:rPr>
        <w:t>:</w:t>
      </w:r>
    </w:p>
    <w:p w14:paraId="20A55021" w14:textId="77777777" w:rsidR="00622E0C" w:rsidRPr="00355C0C" w:rsidRDefault="00622E0C" w:rsidP="00C825D1">
      <w:pPr>
        <w:jc w:val="both"/>
        <w:rPr>
          <w:rFonts w:ascii="Calibri" w:hAnsi="Calibri" w:cs="Arial"/>
          <w:color w:val="808080"/>
        </w:rPr>
      </w:pPr>
    </w:p>
    <w:p w14:paraId="00FFB6F7"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lang w:val="en-US"/>
        </w:rPr>
      </w:pPr>
      <w:r w:rsidRPr="00355C0C">
        <w:rPr>
          <w:rFonts w:asciiTheme="majorHAnsi" w:hAnsiTheme="majorHAnsi"/>
          <w:sz w:val="24"/>
          <w:szCs w:val="24"/>
          <w:lang w:val="en-US"/>
        </w:rPr>
        <w:t>Motivated by</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advancement of genomics and accelerated rate of discovery of new proteins, high throughput pipelines have been developed to parallelize traditional approaches for the screening and identification of optimal protein production strategies. Potential variables to be optimized include, but are not limited to, varying expression strains</w:t>
      </w:r>
      <w:r w:rsidRPr="00355C0C">
        <w:rPr>
          <w:rFonts w:asciiTheme="majorHAnsi" w:hAnsiTheme="majorHAnsi"/>
          <w:noProof/>
          <w:sz w:val="24"/>
          <w:szCs w:val="24"/>
          <w:vertAlign w:val="superscript"/>
          <w:lang w:val="en-US"/>
        </w:rPr>
        <w:t>1,2</w:t>
      </w:r>
      <w:r w:rsidRPr="00355C0C">
        <w:rPr>
          <w:rFonts w:asciiTheme="majorHAnsi" w:hAnsiTheme="majorHAnsi"/>
          <w:sz w:val="24"/>
          <w:szCs w:val="24"/>
          <w:lang w:val="en-US"/>
        </w:rPr>
        <w:t>, temperature</w:t>
      </w:r>
      <w:r w:rsidRPr="00355C0C">
        <w:rPr>
          <w:rFonts w:asciiTheme="majorHAnsi" w:hAnsiTheme="majorHAnsi"/>
          <w:noProof/>
          <w:sz w:val="24"/>
          <w:szCs w:val="24"/>
          <w:vertAlign w:val="superscript"/>
          <w:lang w:val="en-US"/>
        </w:rPr>
        <w:t>3,4</w:t>
      </w:r>
      <w:r w:rsidRPr="00355C0C">
        <w:rPr>
          <w:rFonts w:asciiTheme="majorHAnsi" w:hAnsiTheme="majorHAnsi"/>
          <w:sz w:val="24"/>
          <w:szCs w:val="24"/>
          <w:lang w:val="en-US"/>
        </w:rPr>
        <w:t>, media</w:t>
      </w:r>
      <w:r w:rsidRPr="00355C0C">
        <w:rPr>
          <w:rFonts w:asciiTheme="majorHAnsi" w:hAnsiTheme="majorHAnsi"/>
          <w:noProof/>
          <w:sz w:val="24"/>
          <w:szCs w:val="24"/>
          <w:vertAlign w:val="superscript"/>
          <w:lang w:val="en-US"/>
        </w:rPr>
        <w:t>2,3</w:t>
      </w:r>
      <w:r w:rsidRPr="00355C0C">
        <w:rPr>
          <w:rFonts w:asciiTheme="majorHAnsi" w:hAnsiTheme="majorHAnsi"/>
          <w:sz w:val="24"/>
          <w:szCs w:val="24"/>
          <w:lang w:val="en-US"/>
        </w:rPr>
        <w:t>, target variants</w:t>
      </w:r>
      <w:r w:rsidRPr="00355C0C">
        <w:rPr>
          <w:rFonts w:asciiTheme="majorHAnsi" w:hAnsiTheme="majorHAnsi"/>
          <w:noProof/>
          <w:sz w:val="24"/>
          <w:szCs w:val="24"/>
          <w:vertAlign w:val="superscript"/>
          <w:lang w:val="en-US"/>
        </w:rPr>
        <w:t>5</w:t>
      </w:r>
      <w:r w:rsidRPr="00355C0C">
        <w:rPr>
          <w:rFonts w:asciiTheme="majorHAnsi" w:hAnsiTheme="majorHAnsi"/>
          <w:sz w:val="24"/>
          <w:szCs w:val="24"/>
          <w:lang w:val="en-US"/>
        </w:rPr>
        <w:t>, fusion partners</w:t>
      </w:r>
      <w:r w:rsidRPr="00355C0C">
        <w:rPr>
          <w:rFonts w:asciiTheme="majorHAnsi" w:hAnsiTheme="majorHAnsi"/>
          <w:noProof/>
          <w:sz w:val="24"/>
          <w:szCs w:val="24"/>
          <w:vertAlign w:val="superscript"/>
          <w:lang w:val="en-US"/>
        </w:rPr>
        <w:t>6-13</w:t>
      </w:r>
      <w:r w:rsidRPr="00355C0C">
        <w:rPr>
          <w:rFonts w:asciiTheme="majorHAnsi" w:hAnsiTheme="majorHAnsi"/>
          <w:sz w:val="24"/>
          <w:szCs w:val="24"/>
          <w:lang w:val="en-US"/>
        </w:rPr>
        <w:t>, co-expression with chaperones</w:t>
      </w:r>
      <w:r w:rsidRPr="00355C0C">
        <w:rPr>
          <w:rFonts w:asciiTheme="majorHAnsi" w:hAnsiTheme="majorHAnsi"/>
          <w:noProof/>
          <w:sz w:val="24"/>
          <w:szCs w:val="24"/>
          <w:vertAlign w:val="superscript"/>
          <w:lang w:val="en-US"/>
        </w:rPr>
        <w:t>14,15</w:t>
      </w:r>
      <w:r w:rsidRPr="00355C0C">
        <w:rPr>
          <w:rFonts w:asciiTheme="majorHAnsi" w:hAnsiTheme="majorHAnsi"/>
          <w:sz w:val="24"/>
          <w:szCs w:val="24"/>
          <w:lang w:val="en-US"/>
        </w:rPr>
        <w:t>, cytoplasmic or periplasmic expression</w:t>
      </w:r>
      <w:r w:rsidRPr="00355C0C">
        <w:rPr>
          <w:rFonts w:asciiTheme="majorHAnsi" w:hAnsiTheme="majorHAnsi"/>
          <w:noProof/>
          <w:sz w:val="24"/>
          <w:szCs w:val="24"/>
          <w:vertAlign w:val="superscript"/>
          <w:lang w:val="en-US"/>
        </w:rPr>
        <w:t>16-18</w:t>
      </w:r>
      <w:r w:rsidRPr="00355C0C">
        <w:rPr>
          <w:rFonts w:asciiTheme="majorHAnsi" w:hAnsiTheme="majorHAnsi"/>
          <w:sz w:val="24"/>
          <w:szCs w:val="24"/>
          <w:lang w:val="en-US"/>
        </w:rPr>
        <w:t xml:space="preserve"> and purification buffer components</w:t>
      </w:r>
      <w:r w:rsidRPr="00355C0C">
        <w:rPr>
          <w:rFonts w:asciiTheme="majorHAnsi" w:hAnsiTheme="majorHAnsi"/>
          <w:noProof/>
          <w:sz w:val="24"/>
          <w:szCs w:val="24"/>
          <w:vertAlign w:val="superscript"/>
          <w:lang w:val="en-US"/>
        </w:rPr>
        <w:t>3</w:t>
      </w:r>
      <w:r w:rsidRPr="00355C0C">
        <w:rPr>
          <w:rFonts w:asciiTheme="majorHAnsi" w:hAnsiTheme="majorHAnsi"/>
          <w:sz w:val="24"/>
          <w:szCs w:val="24"/>
          <w:lang w:val="en-US"/>
        </w:rPr>
        <w:t xml:space="preserve">. By implementing high throughput approaches, many variables </w:t>
      </w:r>
      <w:r w:rsidR="00434D59" w:rsidRPr="00355C0C">
        <w:rPr>
          <w:rFonts w:asciiTheme="majorHAnsi" w:hAnsiTheme="majorHAnsi"/>
          <w:sz w:val="24"/>
          <w:szCs w:val="24"/>
          <w:lang w:val="en-US"/>
        </w:rPr>
        <w:t xml:space="preserve">or many targets </w:t>
      </w:r>
      <w:r w:rsidRPr="00355C0C">
        <w:rPr>
          <w:rFonts w:asciiTheme="majorHAnsi" w:hAnsiTheme="majorHAnsi"/>
          <w:sz w:val="24"/>
          <w:szCs w:val="24"/>
          <w:lang w:val="en-US"/>
        </w:rPr>
        <w:t xml:space="preserve">can be tested in parallel with a high level of efficiency, while limiting batch-to-batch variation. </w:t>
      </w:r>
      <w:r w:rsidR="00A309F4">
        <w:rPr>
          <w:rFonts w:asciiTheme="majorHAnsi" w:hAnsiTheme="majorHAnsi"/>
          <w:sz w:val="24"/>
          <w:szCs w:val="24"/>
          <w:lang w:val="en-US"/>
        </w:rPr>
        <w:t>In our experience, t</w:t>
      </w:r>
      <w:r w:rsidRPr="00355C0C">
        <w:rPr>
          <w:rFonts w:asciiTheme="majorHAnsi" w:hAnsiTheme="majorHAnsi"/>
          <w:sz w:val="24"/>
          <w:szCs w:val="24"/>
          <w:lang w:val="en-US"/>
        </w:rPr>
        <w:t xml:space="preserve">he strategy also </w:t>
      </w:r>
      <w:r w:rsidR="00C77DF1">
        <w:rPr>
          <w:rFonts w:asciiTheme="majorHAnsi" w:hAnsiTheme="majorHAnsi"/>
          <w:sz w:val="24"/>
          <w:szCs w:val="24"/>
          <w:lang w:val="en-US"/>
        </w:rPr>
        <w:t>gives</w:t>
      </w:r>
      <w:r w:rsidR="00C77DF1"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good reproducibility upon scale-up </w:t>
      </w:r>
      <w:r w:rsidR="00A309F4">
        <w:rPr>
          <w:rFonts w:asciiTheme="majorHAnsi" w:hAnsiTheme="majorHAnsi"/>
          <w:sz w:val="24"/>
          <w:szCs w:val="24"/>
          <w:lang w:val="en-US"/>
        </w:rPr>
        <w:t>using</w:t>
      </w:r>
      <w:r w:rsidR="00A309F4"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the same culture </w:t>
      </w:r>
      <w:r w:rsidR="00863171">
        <w:rPr>
          <w:rFonts w:asciiTheme="majorHAnsi" w:hAnsiTheme="majorHAnsi"/>
          <w:sz w:val="24"/>
          <w:szCs w:val="24"/>
          <w:lang w:val="en-US"/>
        </w:rPr>
        <w:t xml:space="preserve">(temperature, media, aeration etc.) </w:t>
      </w:r>
      <w:r w:rsidRPr="00355C0C">
        <w:rPr>
          <w:rFonts w:asciiTheme="majorHAnsi" w:hAnsiTheme="majorHAnsi"/>
          <w:sz w:val="24"/>
          <w:szCs w:val="24"/>
          <w:lang w:val="en-US"/>
        </w:rPr>
        <w:t>and purification conditions</w:t>
      </w:r>
      <w:r w:rsidR="00863171">
        <w:rPr>
          <w:rFonts w:asciiTheme="majorHAnsi" w:hAnsiTheme="majorHAnsi"/>
          <w:sz w:val="24"/>
          <w:szCs w:val="24"/>
          <w:lang w:val="en-US"/>
        </w:rPr>
        <w:t xml:space="preserve"> (same resin, buffers etc.)</w:t>
      </w:r>
      <w:r w:rsidRPr="00355C0C">
        <w:rPr>
          <w:rFonts w:asciiTheme="majorHAnsi" w:hAnsiTheme="majorHAnsi"/>
          <w:sz w:val="24"/>
          <w:szCs w:val="24"/>
          <w:lang w:val="en-US"/>
        </w:rPr>
        <w:t xml:space="preserve">. </w:t>
      </w:r>
      <w:r w:rsidRPr="00355C0C">
        <w:rPr>
          <w:rFonts w:asciiTheme="majorHAnsi" w:hAnsiTheme="majorHAnsi" w:cstheme="minorHAnsi"/>
          <w:sz w:val="24"/>
          <w:szCs w:val="24"/>
          <w:lang w:val="en-US"/>
        </w:rPr>
        <w:t>Several high throughput platforms have been used in the past decade to identify conditions for soluble protein expression, namely through varying parameters such as fusion partners, expression strains or temperature</w:t>
      </w:r>
      <w:r w:rsidRPr="00355C0C">
        <w:rPr>
          <w:rFonts w:asciiTheme="majorHAnsi" w:hAnsiTheme="majorHAnsi" w:cstheme="minorHAnsi"/>
          <w:noProof/>
          <w:sz w:val="24"/>
          <w:szCs w:val="24"/>
          <w:vertAlign w:val="superscript"/>
          <w:lang w:val="en-US"/>
        </w:rPr>
        <w:t>19-23</w:t>
      </w:r>
      <w:r w:rsidRPr="00355C0C">
        <w:rPr>
          <w:rFonts w:asciiTheme="majorHAnsi" w:hAnsiTheme="majorHAnsi" w:cstheme="minorHAnsi"/>
          <w:sz w:val="24"/>
          <w:szCs w:val="24"/>
          <w:lang w:val="en-US"/>
        </w:rPr>
        <w:t>.</w:t>
      </w:r>
      <w:r w:rsidRPr="00355C0C">
        <w:rPr>
          <w:rFonts w:asciiTheme="majorHAnsi" w:hAnsiTheme="majorHAnsi" w:cstheme="minorHAnsi"/>
          <w:color w:val="3366FF"/>
          <w:sz w:val="24"/>
          <w:szCs w:val="24"/>
          <w:lang w:val="en-US"/>
        </w:rPr>
        <w:t xml:space="preserve"> </w:t>
      </w:r>
    </w:p>
    <w:p w14:paraId="6D1AE550"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highlight w:val="darkCyan"/>
          <w:lang w:val="en-US"/>
        </w:rPr>
      </w:pPr>
    </w:p>
    <w:p w14:paraId="3BDC281F" w14:textId="77777777" w:rsidR="00BB24B3" w:rsidRPr="00355C0C" w:rsidDel="00BB24B3" w:rsidRDefault="00622E0C" w:rsidP="00C825D1">
      <w:pPr>
        <w:pStyle w:val="Style1Bodytext"/>
        <w:spacing w:line="240" w:lineRule="auto"/>
        <w:jc w:val="both"/>
        <w:rPr>
          <w:rFonts w:asciiTheme="majorHAnsi" w:hAnsiTheme="majorHAnsi"/>
          <w:color w:val="000000" w:themeColor="text1"/>
          <w:sz w:val="24"/>
          <w:szCs w:val="24"/>
          <w:lang w:val="en-US"/>
        </w:rPr>
      </w:pPr>
      <w:r w:rsidRPr="00355C0C">
        <w:rPr>
          <w:rFonts w:asciiTheme="majorHAnsi" w:hAnsiTheme="majorHAnsi"/>
          <w:color w:val="000000" w:themeColor="text1"/>
          <w:sz w:val="24"/>
          <w:szCs w:val="24"/>
          <w:lang w:val="en-US"/>
        </w:rPr>
        <w:t>We recently used our high throughput screening approach for the expression of soluble disulfide-rich proteins</w:t>
      </w:r>
      <w:r w:rsidRPr="00355C0C">
        <w:rPr>
          <w:rFonts w:asciiTheme="majorHAnsi" w:hAnsiTheme="majorHAnsi"/>
          <w:noProof/>
          <w:color w:val="000000" w:themeColor="text1"/>
          <w:sz w:val="24"/>
          <w:szCs w:val="24"/>
          <w:vertAlign w:val="superscript"/>
          <w:lang w:val="en-US"/>
        </w:rPr>
        <w:t>11</w:t>
      </w:r>
      <w:r w:rsidRPr="00355C0C">
        <w:rPr>
          <w:rFonts w:asciiTheme="majorHAnsi" w:hAnsiTheme="majorHAnsi"/>
          <w:color w:val="000000" w:themeColor="text1"/>
          <w:sz w:val="24"/>
          <w:szCs w:val="24"/>
          <w:lang w:val="en-US"/>
        </w:rPr>
        <w:t xml:space="preserve">. </w:t>
      </w:r>
      <w:r w:rsidR="004C4117">
        <w:rPr>
          <w:rFonts w:asciiTheme="majorHAnsi" w:hAnsiTheme="majorHAnsi"/>
          <w:color w:val="000000" w:themeColor="text1"/>
          <w:sz w:val="24"/>
          <w:szCs w:val="24"/>
          <w:lang w:val="en-US"/>
        </w:rPr>
        <w:t>The proteins selected were not only from venomous sources, but also included</w:t>
      </w:r>
      <w:r w:rsidR="00B61122">
        <w:rPr>
          <w:rFonts w:asciiTheme="majorHAnsi" w:hAnsiTheme="majorHAnsi"/>
          <w:color w:val="000000" w:themeColor="text1"/>
          <w:sz w:val="24"/>
          <w:szCs w:val="24"/>
          <w:lang w:val="en-US"/>
        </w:rPr>
        <w:t xml:space="preserve"> disulfide-rich</w:t>
      </w:r>
      <w:r w:rsidR="004C4117">
        <w:rPr>
          <w:rFonts w:asciiTheme="majorHAnsi" w:hAnsiTheme="majorHAnsi"/>
          <w:color w:val="000000" w:themeColor="text1"/>
          <w:sz w:val="24"/>
          <w:szCs w:val="24"/>
          <w:lang w:val="en-US"/>
        </w:rPr>
        <w:t xml:space="preserve"> enzyme inhibitors from a wide range of species including plants, pigs, cows and humans. </w:t>
      </w:r>
      <w:r w:rsidRPr="00355C0C">
        <w:rPr>
          <w:rFonts w:asciiTheme="majorHAnsi" w:hAnsiTheme="majorHAnsi"/>
          <w:color w:val="000000" w:themeColor="text1"/>
          <w:sz w:val="24"/>
          <w:szCs w:val="24"/>
          <w:lang w:val="en-US"/>
        </w:rPr>
        <w:t xml:space="preserve">The experiment compared the effects of 12 different fusion partners and three different expression strains on the solubility and folding of 28 </w:t>
      </w:r>
      <w:r w:rsidR="00A309F4">
        <w:rPr>
          <w:rFonts w:asciiTheme="majorHAnsi" w:hAnsiTheme="majorHAnsi"/>
          <w:color w:val="000000" w:themeColor="text1"/>
          <w:sz w:val="24"/>
          <w:szCs w:val="24"/>
          <w:lang w:val="en-US"/>
        </w:rPr>
        <w:t>disulfide-</w:t>
      </w:r>
      <w:r w:rsidRPr="00355C0C">
        <w:rPr>
          <w:rFonts w:asciiTheme="majorHAnsi" w:hAnsiTheme="majorHAnsi"/>
          <w:color w:val="000000" w:themeColor="text1"/>
          <w:sz w:val="24"/>
          <w:szCs w:val="24"/>
          <w:lang w:val="en-US"/>
        </w:rPr>
        <w:t xml:space="preserve">reticulated proteins. </w:t>
      </w:r>
      <w:r w:rsidR="007643E8">
        <w:rPr>
          <w:rFonts w:asciiTheme="majorHAnsi" w:hAnsiTheme="majorHAnsi"/>
          <w:color w:val="000000" w:themeColor="text1"/>
          <w:sz w:val="24"/>
          <w:szCs w:val="24"/>
          <w:lang w:val="en-US"/>
        </w:rPr>
        <w:t>We demonstrated</w:t>
      </w:r>
      <w:r w:rsidR="005D5406">
        <w:rPr>
          <w:rFonts w:asciiTheme="majorHAnsi" w:hAnsiTheme="majorHAnsi"/>
          <w:color w:val="000000" w:themeColor="text1"/>
          <w:sz w:val="24"/>
          <w:szCs w:val="24"/>
          <w:lang w:val="en-US"/>
        </w:rPr>
        <w:t xml:space="preserve"> that using DsbC as a fusion partner </w:t>
      </w:r>
      <w:r w:rsidR="007643E8">
        <w:rPr>
          <w:rFonts w:asciiTheme="majorHAnsi" w:hAnsiTheme="majorHAnsi"/>
          <w:color w:val="000000" w:themeColor="text1"/>
          <w:sz w:val="24"/>
          <w:szCs w:val="24"/>
          <w:lang w:val="en-US"/>
        </w:rPr>
        <w:t xml:space="preserve">for production </w:t>
      </w:r>
      <w:r w:rsidR="005D5406">
        <w:rPr>
          <w:rFonts w:asciiTheme="majorHAnsi" w:hAnsiTheme="majorHAnsi"/>
          <w:color w:val="000000" w:themeColor="text1"/>
          <w:sz w:val="24"/>
          <w:szCs w:val="24"/>
          <w:lang w:val="en-US"/>
        </w:rPr>
        <w:t xml:space="preserve">in the strain BL21 </w:t>
      </w:r>
      <w:r w:rsidR="007643E8">
        <w:rPr>
          <w:rFonts w:asciiTheme="majorHAnsi" w:hAnsiTheme="majorHAnsi"/>
          <w:color w:val="000000" w:themeColor="text1"/>
          <w:sz w:val="24"/>
          <w:szCs w:val="24"/>
          <w:lang w:val="en-US"/>
        </w:rPr>
        <w:t>(DE3) pLys</w:t>
      </w:r>
      <w:r w:rsidR="005D5406">
        <w:rPr>
          <w:rFonts w:asciiTheme="majorHAnsi" w:hAnsiTheme="majorHAnsi"/>
          <w:color w:val="000000" w:themeColor="text1"/>
          <w:sz w:val="24"/>
          <w:szCs w:val="24"/>
          <w:lang w:val="en-US"/>
        </w:rPr>
        <w:t xml:space="preserve">S </w:t>
      </w:r>
      <w:r w:rsidR="007643E8">
        <w:rPr>
          <w:rFonts w:asciiTheme="majorHAnsi" w:hAnsiTheme="majorHAnsi"/>
          <w:color w:val="000000" w:themeColor="text1"/>
          <w:sz w:val="24"/>
          <w:szCs w:val="24"/>
          <w:lang w:val="en-US"/>
        </w:rPr>
        <w:t>vastly outproduced (in both yield and number of soluble proteins obtained) any other combination of strain and fusion tested</w:t>
      </w:r>
      <w:r w:rsidR="007643E8">
        <w:rPr>
          <w:rFonts w:asciiTheme="majorHAnsi" w:hAnsiTheme="majorHAnsi"/>
          <w:color w:val="000000" w:themeColor="text1"/>
          <w:sz w:val="24"/>
          <w:szCs w:val="24"/>
          <w:vertAlign w:val="superscript"/>
          <w:lang w:val="en-US"/>
        </w:rPr>
        <w:t>11</w:t>
      </w:r>
      <w:r w:rsidR="007643E8">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 xml:space="preserve">The results of this experiment formed the basis for adapting </w:t>
      </w:r>
      <w:r w:rsidR="00261209" w:rsidRPr="00355C0C">
        <w:rPr>
          <w:rFonts w:asciiTheme="majorHAnsi" w:hAnsiTheme="majorHAnsi"/>
          <w:color w:val="000000" w:themeColor="text1"/>
          <w:sz w:val="24"/>
          <w:szCs w:val="24"/>
          <w:lang w:val="en-US"/>
        </w:rPr>
        <w:t>our</w:t>
      </w:r>
      <w:r w:rsidR="00A75387" w:rsidRPr="00355C0C">
        <w:rPr>
          <w:rFonts w:asciiTheme="majorHAnsi" w:hAnsiTheme="majorHAnsi"/>
          <w:color w:val="000000" w:themeColor="text1"/>
          <w:sz w:val="24"/>
          <w:szCs w:val="24"/>
          <w:lang w:val="en-US"/>
        </w:rPr>
        <w:t xml:space="preserve"> </w:t>
      </w:r>
      <w:r w:rsidR="00261209" w:rsidRPr="00355C0C">
        <w:rPr>
          <w:rFonts w:asciiTheme="majorHAnsi" w:hAnsiTheme="majorHAnsi"/>
          <w:color w:val="000000" w:themeColor="text1"/>
          <w:sz w:val="24"/>
          <w:szCs w:val="24"/>
          <w:lang w:val="en-US"/>
        </w:rPr>
        <w:t>original</w:t>
      </w:r>
      <w:r w:rsidR="00A75387" w:rsidRPr="00355C0C">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general high throughput pipeline</w:t>
      </w:r>
      <w:r w:rsidR="00261209" w:rsidRPr="00355C0C">
        <w:rPr>
          <w:rFonts w:asciiTheme="majorHAnsi" w:hAnsiTheme="majorHAnsi"/>
          <w:color w:val="000000" w:themeColor="text1"/>
          <w:sz w:val="24"/>
          <w:szCs w:val="24"/>
          <w:lang w:val="en-US"/>
        </w:rPr>
        <w:t xml:space="preserve"> (which has been used for the expression screening of a wide ran</w:t>
      </w:r>
      <w:r w:rsidR="00571177" w:rsidRPr="00355C0C">
        <w:rPr>
          <w:rFonts w:asciiTheme="majorHAnsi" w:hAnsiTheme="majorHAnsi"/>
          <w:color w:val="000000" w:themeColor="text1"/>
          <w:sz w:val="24"/>
          <w:szCs w:val="24"/>
          <w:lang w:val="en-US"/>
        </w:rPr>
        <w:t xml:space="preserve">ge of </w:t>
      </w:r>
      <w:proofErr w:type="gramStart"/>
      <w:r w:rsidR="00571177" w:rsidRPr="00355C0C">
        <w:rPr>
          <w:rFonts w:asciiTheme="majorHAnsi" w:hAnsiTheme="majorHAnsi"/>
          <w:color w:val="000000" w:themeColor="text1"/>
          <w:sz w:val="24"/>
          <w:szCs w:val="24"/>
          <w:lang w:val="en-US"/>
        </w:rPr>
        <w:t>proteins</w:t>
      </w:r>
      <w:r w:rsidR="00261209" w:rsidRPr="00355C0C">
        <w:rPr>
          <w:rFonts w:asciiTheme="majorHAnsi" w:hAnsiTheme="majorHAnsi"/>
          <w:color w:val="000000" w:themeColor="text1"/>
          <w:sz w:val="24"/>
          <w:szCs w:val="24"/>
          <w:lang w:val="en-US"/>
        </w:rPr>
        <w:t>)</w:t>
      </w:r>
      <w:r w:rsidRPr="00355C0C">
        <w:rPr>
          <w:rFonts w:asciiTheme="majorHAnsi" w:hAnsiTheme="majorHAnsi"/>
          <w:noProof/>
          <w:color w:val="000000" w:themeColor="text1"/>
          <w:sz w:val="24"/>
          <w:szCs w:val="24"/>
          <w:vertAlign w:val="superscript"/>
          <w:lang w:val="en-US"/>
        </w:rPr>
        <w:t>22,24</w:t>
      </w:r>
      <w:proofErr w:type="gramEnd"/>
      <w:r w:rsidRPr="00355C0C">
        <w:rPr>
          <w:rFonts w:asciiTheme="majorHAnsi" w:hAnsiTheme="majorHAnsi"/>
          <w:color w:val="000000" w:themeColor="text1"/>
          <w:sz w:val="24"/>
          <w:szCs w:val="24"/>
          <w:lang w:val="en-US"/>
        </w:rPr>
        <w:t xml:space="preserve"> into one more suited for the expression of disulfide-rich targets. </w:t>
      </w:r>
      <w:r w:rsidR="00C825D1" w:rsidRPr="00355C0C">
        <w:rPr>
          <w:rFonts w:asciiTheme="majorHAnsi" w:hAnsiTheme="majorHAnsi" w:cstheme="minorHAnsi"/>
          <w:sz w:val="24"/>
          <w:szCs w:val="24"/>
          <w:lang w:val="en-US"/>
        </w:rPr>
        <w:t>D</w:t>
      </w:r>
      <w:r w:rsidRPr="00355C0C">
        <w:rPr>
          <w:rFonts w:asciiTheme="majorHAnsi" w:hAnsiTheme="majorHAnsi" w:cstheme="minorHAnsi"/>
          <w:sz w:val="24"/>
          <w:szCs w:val="24"/>
          <w:lang w:val="en-US"/>
        </w:rPr>
        <w:t xml:space="preserve">isulfide-rich </w:t>
      </w:r>
      <w:r w:rsidR="00587214"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from animal venoms</w:t>
      </w:r>
      <w:r w:rsidR="00C825D1" w:rsidRPr="00355C0C">
        <w:rPr>
          <w:rFonts w:asciiTheme="majorHAnsi" w:hAnsiTheme="majorHAnsi" w:cstheme="minorHAnsi"/>
          <w:sz w:val="24"/>
          <w:szCs w:val="24"/>
          <w:lang w:val="en-US"/>
        </w:rPr>
        <w:t xml:space="preserve"> are of particular interest</w:t>
      </w:r>
      <w:r w:rsidRPr="00355C0C">
        <w:rPr>
          <w:rFonts w:asciiTheme="majorHAnsi" w:hAnsiTheme="majorHAnsi" w:cstheme="minorHAnsi"/>
          <w:sz w:val="24"/>
          <w:szCs w:val="24"/>
          <w:lang w:val="en-US"/>
        </w:rPr>
        <w:t>. Venoms are a complex mixture of bioactive peptides</w:t>
      </w:r>
      <w:r w:rsidR="00603038" w:rsidRPr="00355C0C">
        <w:rPr>
          <w:rFonts w:asciiTheme="majorHAnsi" w:hAnsiTheme="majorHAnsi" w:cstheme="minorHAnsi"/>
          <w:sz w:val="24"/>
          <w:szCs w:val="24"/>
          <w:lang w:val="en-US"/>
        </w:rPr>
        <w:t xml:space="preserve"> and proteins</w:t>
      </w:r>
      <w:r w:rsidRPr="00355C0C">
        <w:rPr>
          <w:rFonts w:asciiTheme="majorHAnsi" w:hAnsiTheme="majorHAnsi" w:cstheme="minorHAnsi"/>
          <w:sz w:val="24"/>
          <w:szCs w:val="24"/>
          <w:lang w:val="en-US"/>
        </w:rPr>
        <w:t xml:space="preserve">, with potential value pharmacologically and therapeutically. However, expression of disulfide bond-containing proteins is not trivial. These </w:t>
      </w:r>
      <w:r w:rsidR="002C6B9B"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 xml:space="preserve">generally contain between one to seven disulfide bonds, and must be oxidized with the correct disulfide-bonding patterns in order to be active. </w:t>
      </w:r>
      <w:r w:rsidRPr="00355C0C">
        <w:rPr>
          <w:rFonts w:asciiTheme="majorHAnsi" w:hAnsiTheme="majorHAnsi"/>
          <w:color w:val="000000" w:themeColor="text1"/>
          <w:sz w:val="24"/>
          <w:szCs w:val="24"/>
          <w:lang w:val="en-US"/>
        </w:rPr>
        <w:t xml:space="preserve">Currently, </w:t>
      </w:r>
      <w:r w:rsidR="00A75387" w:rsidRPr="00355C0C">
        <w:rPr>
          <w:rFonts w:asciiTheme="majorHAnsi" w:hAnsiTheme="majorHAnsi"/>
          <w:color w:val="000000" w:themeColor="text1"/>
          <w:sz w:val="24"/>
          <w:szCs w:val="24"/>
          <w:lang w:val="en-US"/>
        </w:rPr>
        <w:t>the platform is being used</w:t>
      </w:r>
      <w:r w:rsidRPr="00355C0C">
        <w:rPr>
          <w:rFonts w:asciiTheme="majorHAnsi" w:hAnsiTheme="majorHAnsi"/>
          <w:color w:val="000000" w:themeColor="text1"/>
          <w:sz w:val="24"/>
          <w:szCs w:val="24"/>
          <w:lang w:val="en-US"/>
        </w:rPr>
        <w:t xml:space="preserve"> for screening the expression of a large number of disulfide-rich animal venom </w:t>
      </w:r>
      <w:r w:rsidR="00587214" w:rsidRPr="00355C0C">
        <w:rPr>
          <w:rFonts w:asciiTheme="majorHAnsi" w:hAnsiTheme="majorHAnsi"/>
          <w:color w:val="000000" w:themeColor="text1"/>
          <w:sz w:val="24"/>
          <w:szCs w:val="24"/>
          <w:lang w:val="en-US"/>
        </w:rPr>
        <w:t>protein</w:t>
      </w:r>
      <w:r w:rsidRPr="00355C0C">
        <w:rPr>
          <w:rFonts w:asciiTheme="majorHAnsi" w:hAnsiTheme="majorHAnsi"/>
          <w:color w:val="000000" w:themeColor="text1"/>
          <w:sz w:val="24"/>
          <w:szCs w:val="24"/>
          <w:lang w:val="en-US"/>
        </w:rPr>
        <w:t xml:space="preserve">s as part of the FP7 European VENOMICS Project (www.venomics.eu) and benchmarking novel protocols for the high throughput expression of thousands of targets. </w:t>
      </w:r>
      <w:r w:rsidRPr="00355C0C">
        <w:rPr>
          <w:rFonts w:asciiTheme="majorHAnsi" w:hAnsiTheme="majorHAnsi" w:cstheme="minorHAnsi"/>
          <w:sz w:val="24"/>
          <w:szCs w:val="24"/>
          <w:lang w:val="en-US"/>
        </w:rPr>
        <w:t>Here</w:t>
      </w:r>
      <w:r w:rsidR="00C825D1" w:rsidRPr="00355C0C">
        <w:rPr>
          <w:rFonts w:asciiTheme="majorHAnsi" w:hAnsiTheme="majorHAnsi" w:cstheme="minorHAnsi"/>
          <w:sz w:val="24"/>
          <w:szCs w:val="24"/>
          <w:lang w:val="en-US"/>
        </w:rPr>
        <w:t>, a</w:t>
      </w:r>
      <w:r w:rsidR="001C2207" w:rsidRPr="00355C0C">
        <w:rPr>
          <w:rFonts w:asciiTheme="majorHAnsi" w:hAnsiTheme="majorHAnsi" w:cstheme="minorHAnsi"/>
          <w:sz w:val="24"/>
          <w:szCs w:val="24"/>
          <w:lang w:val="en-US"/>
        </w:rPr>
        <w:t>n</w:t>
      </w:r>
      <w:r w:rsidR="009E7130" w:rsidRPr="00355C0C">
        <w:rPr>
          <w:rFonts w:asciiTheme="majorHAnsi" w:hAnsiTheme="majorHAnsi" w:cstheme="minorHAnsi"/>
          <w:sz w:val="24"/>
          <w:szCs w:val="24"/>
          <w:lang w:val="en-US"/>
        </w:rPr>
        <w:t xml:space="preserve"> automated</w:t>
      </w:r>
      <w:r w:rsidR="00C825D1" w:rsidRPr="00355C0C">
        <w:rPr>
          <w:rFonts w:asciiTheme="majorHAnsi" w:hAnsiTheme="majorHAnsi" w:cstheme="minorHAnsi"/>
          <w:sz w:val="24"/>
          <w:szCs w:val="24"/>
          <w:lang w:val="en-US"/>
        </w:rPr>
        <w:t xml:space="preserve"> method is provided</w:t>
      </w:r>
      <w:r w:rsidRPr="00355C0C">
        <w:rPr>
          <w:rFonts w:asciiTheme="majorHAnsi" w:hAnsiTheme="majorHAnsi" w:cstheme="minorHAnsi"/>
          <w:sz w:val="24"/>
          <w:szCs w:val="24"/>
          <w:lang w:val="en-US"/>
        </w:rPr>
        <w:t xml:space="preserve"> for high throughput small-scale expression screening and purification </w:t>
      </w:r>
      <w:r w:rsidR="009E7130" w:rsidRPr="00355C0C">
        <w:rPr>
          <w:rFonts w:asciiTheme="majorHAnsi" w:hAnsiTheme="majorHAnsi" w:cstheme="minorHAnsi"/>
          <w:sz w:val="24"/>
          <w:szCs w:val="24"/>
          <w:lang w:val="en-US"/>
        </w:rPr>
        <w:t xml:space="preserve">(see Figure 1) </w:t>
      </w:r>
      <w:r w:rsidR="00A06EF9" w:rsidRPr="00355C0C">
        <w:rPr>
          <w:rFonts w:asciiTheme="majorHAnsi" w:hAnsiTheme="majorHAnsi" w:cstheme="minorHAnsi"/>
          <w:sz w:val="24"/>
          <w:szCs w:val="24"/>
          <w:lang w:val="en-US"/>
        </w:rPr>
        <w:t xml:space="preserve">applied to </w:t>
      </w:r>
      <w:r w:rsidRPr="00355C0C">
        <w:rPr>
          <w:rFonts w:asciiTheme="majorHAnsi" w:hAnsiTheme="majorHAnsi" w:cstheme="minorHAnsi"/>
          <w:sz w:val="24"/>
          <w:szCs w:val="24"/>
          <w:lang w:val="en-US"/>
        </w:rPr>
        <w:t>disulfide-</w:t>
      </w:r>
      <w:r w:rsidR="00A06EF9" w:rsidRPr="00355C0C">
        <w:rPr>
          <w:rFonts w:asciiTheme="majorHAnsi" w:hAnsiTheme="majorHAnsi" w:cstheme="minorHAnsi"/>
          <w:sz w:val="24"/>
          <w:szCs w:val="24"/>
          <w:lang w:val="en-US"/>
        </w:rPr>
        <w:t>rich animal venom</w:t>
      </w:r>
      <w:r w:rsidR="009E7130" w:rsidRPr="00355C0C">
        <w:rPr>
          <w:rFonts w:asciiTheme="majorHAnsi" w:hAnsiTheme="majorHAnsi" w:cstheme="minorHAnsi"/>
          <w:sz w:val="24"/>
          <w:szCs w:val="24"/>
          <w:lang w:val="en-US"/>
        </w:rPr>
        <w:t xml:space="preserve"> </w:t>
      </w:r>
      <w:r w:rsidRPr="00355C0C">
        <w:rPr>
          <w:rFonts w:asciiTheme="majorHAnsi" w:hAnsiTheme="majorHAnsi" w:cstheme="minorHAnsi"/>
          <w:sz w:val="24"/>
          <w:szCs w:val="24"/>
          <w:lang w:val="en-US"/>
        </w:rPr>
        <w:t>p</w:t>
      </w:r>
      <w:r w:rsidR="00587214" w:rsidRPr="00355C0C">
        <w:rPr>
          <w:rFonts w:asciiTheme="majorHAnsi" w:hAnsiTheme="majorHAnsi" w:cstheme="minorHAnsi"/>
          <w:sz w:val="24"/>
          <w:szCs w:val="24"/>
          <w:lang w:val="en-US"/>
        </w:rPr>
        <w:t>roteins</w:t>
      </w:r>
      <w:r w:rsidR="001C2207" w:rsidRPr="00355C0C">
        <w:rPr>
          <w:rFonts w:asciiTheme="majorHAnsi" w:hAnsiTheme="majorHAnsi" w:cstheme="minorHAnsi"/>
          <w:sz w:val="24"/>
          <w:szCs w:val="24"/>
          <w:lang w:val="en-US"/>
        </w:rPr>
        <w:t xml:space="preserve">. The strategy for disulfide rich peptides and proteins utilizes </w:t>
      </w:r>
      <w:r w:rsidR="00601993" w:rsidRPr="00355C0C">
        <w:rPr>
          <w:rFonts w:asciiTheme="majorHAnsi" w:hAnsiTheme="majorHAnsi" w:cstheme="minorHAnsi"/>
          <w:sz w:val="24"/>
          <w:szCs w:val="24"/>
          <w:lang w:val="en-US"/>
        </w:rPr>
        <w:t>a</w:t>
      </w:r>
      <w:r w:rsidR="001C2207" w:rsidRPr="00355C0C">
        <w:rPr>
          <w:rFonts w:asciiTheme="majorHAnsi" w:hAnsiTheme="majorHAnsi" w:cstheme="minorHAnsi"/>
          <w:sz w:val="24"/>
          <w:szCs w:val="24"/>
          <w:lang w:val="en-US"/>
        </w:rPr>
        <w:t xml:space="preserve"> </w:t>
      </w:r>
      <w:r w:rsidR="00601993" w:rsidRPr="00355C0C">
        <w:rPr>
          <w:rFonts w:asciiTheme="majorHAnsi" w:hAnsiTheme="majorHAnsi" w:cstheme="minorHAnsi"/>
          <w:sz w:val="24"/>
          <w:szCs w:val="24"/>
          <w:lang w:val="en-US"/>
        </w:rPr>
        <w:t>H</w:t>
      </w:r>
      <w:r w:rsidR="00A20AEA" w:rsidRPr="00355C0C">
        <w:rPr>
          <w:rFonts w:asciiTheme="majorHAnsi" w:hAnsiTheme="majorHAnsi" w:cstheme="minorHAnsi"/>
          <w:sz w:val="24"/>
          <w:szCs w:val="24"/>
          <w:lang w:val="en-US"/>
        </w:rPr>
        <w:t>IS-</w:t>
      </w:r>
      <w:r w:rsidR="00601993" w:rsidRPr="00355C0C">
        <w:rPr>
          <w:rFonts w:asciiTheme="majorHAnsi" w:hAnsiTheme="majorHAnsi" w:cstheme="minorHAnsi"/>
          <w:sz w:val="24"/>
          <w:szCs w:val="24"/>
          <w:lang w:val="en-US"/>
        </w:rPr>
        <w:t xml:space="preserve">tag for purification and the </w:t>
      </w:r>
      <w:r w:rsidR="001C2207" w:rsidRPr="00355C0C">
        <w:rPr>
          <w:rFonts w:asciiTheme="majorHAnsi" w:hAnsiTheme="majorHAnsi" w:cstheme="minorHAnsi"/>
          <w:sz w:val="24"/>
          <w:szCs w:val="24"/>
          <w:lang w:val="en-US"/>
        </w:rPr>
        <w:t>r</w:t>
      </w:r>
      <w:r w:rsidRPr="00355C0C">
        <w:rPr>
          <w:rFonts w:asciiTheme="majorHAnsi" w:hAnsiTheme="majorHAnsi" w:cstheme="minorHAnsi"/>
          <w:sz w:val="24"/>
          <w:szCs w:val="24"/>
          <w:lang w:val="en-US"/>
        </w:rPr>
        <w:t>edox-active fusion partner</w:t>
      </w:r>
      <w:r w:rsidR="00BB24B3" w:rsidRPr="00355C0C">
        <w:rPr>
          <w:rFonts w:asciiTheme="majorHAnsi" w:hAnsiTheme="majorHAnsi" w:cstheme="minorHAnsi"/>
          <w:sz w:val="24"/>
          <w:szCs w:val="24"/>
          <w:lang w:val="en-US"/>
        </w:rPr>
        <w:t>, DsbC</w:t>
      </w:r>
      <w:r w:rsidR="001C2207" w:rsidRPr="00355C0C">
        <w:rPr>
          <w:rFonts w:asciiTheme="majorHAnsi" w:hAnsiTheme="majorHAnsi" w:cstheme="minorHAnsi"/>
          <w:sz w:val="24"/>
          <w:szCs w:val="24"/>
          <w:lang w:val="en-US"/>
        </w:rPr>
        <w:t xml:space="preserve">, creating cleavable HIS-DsbC fusions to the target </w:t>
      </w:r>
      <w:r w:rsidR="00BF1266" w:rsidRPr="00355C0C">
        <w:rPr>
          <w:rFonts w:asciiTheme="majorHAnsi" w:hAnsiTheme="majorHAnsi" w:cstheme="minorHAnsi"/>
          <w:sz w:val="24"/>
          <w:szCs w:val="24"/>
          <w:lang w:val="en-US"/>
        </w:rPr>
        <w:t>proteins</w:t>
      </w:r>
      <w:r w:rsidR="001C2207" w:rsidRPr="00355C0C">
        <w:rPr>
          <w:rFonts w:asciiTheme="majorHAnsi" w:hAnsiTheme="majorHAnsi" w:cstheme="minorHAnsi"/>
          <w:sz w:val="24"/>
          <w:szCs w:val="24"/>
          <w:lang w:val="en-US"/>
        </w:rPr>
        <w:t xml:space="preserve"> (see Figure 2)</w:t>
      </w:r>
      <w:r w:rsidRPr="00355C0C">
        <w:rPr>
          <w:rFonts w:asciiTheme="majorHAnsi" w:hAnsiTheme="majorHAnsi" w:cstheme="minorHAnsi"/>
          <w:sz w:val="24"/>
          <w:szCs w:val="24"/>
          <w:lang w:val="en-US"/>
        </w:rPr>
        <w:t xml:space="preserve">. </w:t>
      </w:r>
    </w:p>
    <w:p w14:paraId="07FC0E99" w14:textId="77777777" w:rsidR="00622E0C" w:rsidRPr="00355C0C" w:rsidRDefault="00622E0C" w:rsidP="00C825D1">
      <w:pPr>
        <w:pStyle w:val="Style1Bodytext"/>
        <w:spacing w:line="240" w:lineRule="auto"/>
        <w:jc w:val="both"/>
        <w:rPr>
          <w:sz w:val="24"/>
          <w:highlight w:val="darkCyan"/>
          <w:lang w:val="en-US"/>
        </w:rPr>
      </w:pPr>
    </w:p>
    <w:p w14:paraId="6BC8B52F" w14:textId="77777777" w:rsidR="00622E0C" w:rsidRPr="00355C0C" w:rsidRDefault="00A06EF9" w:rsidP="005513CD">
      <w:pPr>
        <w:pStyle w:val="Corpsdetexte1"/>
        <w:rPr>
          <w:lang w:val="en-US"/>
        </w:rPr>
      </w:pPr>
      <w:r w:rsidRPr="00355C0C">
        <w:rPr>
          <w:lang w:val="en-US"/>
        </w:rPr>
        <w:t>While the focus of the protocols herein is automation using a liquid handling robot and HTP electrophoresis</w:t>
      </w:r>
      <w:r w:rsidR="00622E0C" w:rsidRPr="00355C0C">
        <w:rPr>
          <w:lang w:val="en-US"/>
        </w:rPr>
        <w:t xml:space="preserve">, these methods are also suitable for a high throughput manual approach, meaning that even laboratories with a basic setup can take advantage of the protocols without any prerequisite for expensive equipment. </w:t>
      </w:r>
      <w:r w:rsidRPr="00355C0C">
        <w:rPr>
          <w:lang w:val="en-US"/>
        </w:rPr>
        <w:t>Manual protocols for the transformation to purification and analysis</w:t>
      </w:r>
      <w:r w:rsidR="009529A5" w:rsidRPr="00355C0C">
        <w:rPr>
          <w:lang w:val="en-US"/>
        </w:rPr>
        <w:t xml:space="preserve"> (not specific to disulfide-rich proteins)</w:t>
      </w:r>
      <w:r w:rsidRPr="00355C0C">
        <w:rPr>
          <w:lang w:val="en-US"/>
        </w:rPr>
        <w:t xml:space="preserve"> have been published elsewhere</w:t>
      </w:r>
      <w:r w:rsidRPr="00355C0C">
        <w:rPr>
          <w:noProof/>
          <w:vertAlign w:val="superscript"/>
          <w:lang w:val="en-US"/>
        </w:rPr>
        <w:t>24</w:t>
      </w:r>
      <w:r w:rsidRPr="00355C0C">
        <w:rPr>
          <w:lang w:val="en-US"/>
        </w:rPr>
        <w:t xml:space="preserve"> and will not be repeated here. The throughput of the manual procedure </w:t>
      </w:r>
      <w:r w:rsidR="0014576F" w:rsidRPr="00355C0C">
        <w:rPr>
          <w:lang w:val="en-US"/>
        </w:rPr>
        <w:t>(from expression clone, produced by recombinational cloning</w:t>
      </w:r>
      <w:r w:rsidRPr="00355C0C">
        <w:rPr>
          <w:noProof/>
          <w:vertAlign w:val="superscript"/>
          <w:lang w:val="en-US"/>
        </w:rPr>
        <w:t>25</w:t>
      </w:r>
      <w:r w:rsidR="0014576F" w:rsidRPr="00355C0C">
        <w:rPr>
          <w:lang w:val="en-US"/>
        </w:rPr>
        <w:t xml:space="preserve">, to analysis of soluble protein levels) </w:t>
      </w:r>
      <w:r w:rsidRPr="00355C0C">
        <w:rPr>
          <w:lang w:val="en-US"/>
        </w:rPr>
        <w:t>is 96 (using SDS-PAGE detection) or 384 (4 x 96; using dot blot and SDS-PAGE</w:t>
      </w:r>
      <w:r w:rsidRPr="00355C0C">
        <w:rPr>
          <w:noProof/>
          <w:vertAlign w:val="superscript"/>
          <w:lang w:val="en-US"/>
        </w:rPr>
        <w:t>26</w:t>
      </w:r>
      <w:r w:rsidRPr="00355C0C">
        <w:rPr>
          <w:lang w:val="en-US"/>
        </w:rPr>
        <w:t>) cultures per week (see Figure 1). This can be increased if performed in a semi-automated way (using a liquid handling robot and dot blot</w:t>
      </w:r>
      <w:r w:rsidRPr="00355C0C">
        <w:rPr>
          <w:noProof/>
          <w:vertAlign w:val="superscript"/>
          <w:lang w:val="en-US"/>
        </w:rPr>
        <w:t>26</w:t>
      </w:r>
      <w:r w:rsidRPr="00355C0C">
        <w:rPr>
          <w:lang w:val="en-US"/>
        </w:rPr>
        <w:t xml:space="preserve"> or HTP electrophoresis, such as with a Caliper GXII LabChip system</w:t>
      </w:r>
      <w:r w:rsidRPr="00355C0C">
        <w:rPr>
          <w:noProof/>
          <w:vertAlign w:val="superscript"/>
          <w:lang w:val="en-US"/>
        </w:rPr>
        <w:t>22</w:t>
      </w:r>
      <w:r w:rsidRPr="00355C0C">
        <w:rPr>
          <w:b/>
          <w:i/>
          <w:lang w:val="en-US"/>
        </w:rPr>
        <w:t xml:space="preserve"> </w:t>
      </w:r>
      <w:r w:rsidRPr="00355C0C">
        <w:rPr>
          <w:lang w:val="en-US"/>
        </w:rPr>
        <w:t>for analysis of results) to up to 1152 (12 x 96) cultures in parallel over one week, as described herein. Culturing is performed in deep well 24 (DW24) format so that regular shaking incubators can be used</w:t>
      </w:r>
      <w:r w:rsidR="008629B1">
        <w:rPr>
          <w:lang w:val="en-US"/>
        </w:rPr>
        <w:t xml:space="preserve"> </w:t>
      </w:r>
      <w:r w:rsidR="00C67B79" w:rsidRPr="00355C0C">
        <w:rPr>
          <w:lang w:val="en-US"/>
        </w:rPr>
        <w:t xml:space="preserve">in contrast to cultures grown in deep well 96 (DW96) format, which necessitate the use of </w:t>
      </w:r>
      <w:r w:rsidR="002602FC" w:rsidRPr="00355C0C">
        <w:rPr>
          <w:lang w:val="en-US"/>
        </w:rPr>
        <w:t>short orbital</w:t>
      </w:r>
      <w:r w:rsidR="00C67B79" w:rsidRPr="00355C0C">
        <w:rPr>
          <w:lang w:val="en-US"/>
        </w:rPr>
        <w:t xml:space="preserve"> high-speed shaking incubators for sufficient aeration </w:t>
      </w:r>
      <w:r w:rsidR="002602FC">
        <w:rPr>
          <w:lang w:val="en-US"/>
        </w:rPr>
        <w:t>(</w:t>
      </w:r>
      <w:r w:rsidR="00DA516F">
        <w:rPr>
          <w:lang w:val="en-US"/>
        </w:rPr>
        <w:t xml:space="preserve">shaking at </w:t>
      </w:r>
      <w:r w:rsidR="008629B1" w:rsidRPr="00355C0C">
        <w:rPr>
          <w:lang w:val="en-US"/>
        </w:rPr>
        <w:t>800 rpm</w:t>
      </w:r>
      <w:r w:rsidR="002602FC">
        <w:rPr>
          <w:lang w:val="en-US"/>
        </w:rPr>
        <w:t xml:space="preserve">). </w:t>
      </w:r>
      <w:r w:rsidRPr="00355C0C">
        <w:rPr>
          <w:lang w:val="en-US"/>
        </w:rPr>
        <w:t>The use of auto-induction media</w:t>
      </w:r>
      <w:r w:rsidRPr="00355C0C">
        <w:rPr>
          <w:noProof/>
          <w:vertAlign w:val="superscript"/>
          <w:lang w:val="en-US"/>
        </w:rPr>
        <w:t>27</w:t>
      </w:r>
      <w:r w:rsidRPr="00355C0C">
        <w:rPr>
          <w:lang w:val="en-US"/>
        </w:rPr>
        <w:t xml:space="preserve"> also simplifies expression, eliminating the manual induction step. Even where laboratories already use pre-defined expression and purification conditions, these can be transferred directly into this </w:t>
      </w:r>
      <w:r w:rsidR="00BB24B3" w:rsidRPr="00355C0C">
        <w:rPr>
          <w:lang w:val="en-US"/>
        </w:rPr>
        <w:t xml:space="preserve">HTP system </w:t>
      </w:r>
      <w:r w:rsidRPr="00355C0C">
        <w:rPr>
          <w:lang w:val="en-US"/>
        </w:rPr>
        <w:t xml:space="preserve">simply to improve efficiency. </w:t>
      </w:r>
      <w:r w:rsidR="007F4118" w:rsidRPr="00355C0C">
        <w:rPr>
          <w:lang w:val="en-US"/>
        </w:rPr>
        <w:t xml:space="preserve">A detailed schematic of the high </w:t>
      </w:r>
      <w:proofErr w:type="gramStart"/>
      <w:r w:rsidR="007F4118" w:rsidRPr="00355C0C">
        <w:rPr>
          <w:lang w:val="en-US"/>
        </w:rPr>
        <w:t>throughput screening</w:t>
      </w:r>
      <w:proofErr w:type="gramEnd"/>
      <w:r w:rsidR="007F4118" w:rsidRPr="00355C0C">
        <w:rPr>
          <w:lang w:val="en-US"/>
        </w:rPr>
        <w:t xml:space="preserve"> pipeline </w:t>
      </w:r>
      <w:r w:rsidR="006D667F">
        <w:rPr>
          <w:lang w:val="en-US"/>
        </w:rPr>
        <w:t xml:space="preserve">for </w:t>
      </w:r>
      <w:r w:rsidR="00B66490">
        <w:rPr>
          <w:lang w:val="en-US"/>
        </w:rPr>
        <w:t>disulfide-</w:t>
      </w:r>
      <w:r w:rsidR="006D667F">
        <w:rPr>
          <w:lang w:val="en-US"/>
        </w:rPr>
        <w:t xml:space="preserve">rich proteins </w:t>
      </w:r>
      <w:r w:rsidR="007F4118" w:rsidRPr="00355C0C">
        <w:rPr>
          <w:lang w:val="en-US"/>
        </w:rPr>
        <w:t>is provided in Figure 3.</w:t>
      </w:r>
      <w:r w:rsidR="00787954">
        <w:rPr>
          <w:lang w:val="en-US"/>
        </w:rPr>
        <w:t xml:space="preserve"> </w:t>
      </w:r>
      <w:r w:rsidR="00252B7C">
        <w:rPr>
          <w:lang w:val="en-US"/>
        </w:rPr>
        <w:t xml:space="preserve">The parameters in the pipeline were selected based on </w:t>
      </w:r>
      <w:r w:rsidR="005E6BA6">
        <w:rPr>
          <w:lang w:val="en-US"/>
        </w:rPr>
        <w:t>extensive</w:t>
      </w:r>
      <w:r w:rsidR="00252B7C">
        <w:rPr>
          <w:lang w:val="en-US"/>
        </w:rPr>
        <w:t xml:space="preserve"> screening experiments</w:t>
      </w:r>
      <w:r w:rsidR="00252B7C">
        <w:rPr>
          <w:vertAlign w:val="superscript"/>
          <w:lang w:val="en-US"/>
        </w:rPr>
        <w:t>11</w:t>
      </w:r>
      <w:proofErr w:type="gramStart"/>
      <w:r w:rsidR="00252B7C">
        <w:rPr>
          <w:vertAlign w:val="superscript"/>
          <w:lang w:val="en-US"/>
        </w:rPr>
        <w:t>,22</w:t>
      </w:r>
      <w:proofErr w:type="gramEnd"/>
      <w:r w:rsidR="00252B7C">
        <w:rPr>
          <w:lang w:val="en-US"/>
        </w:rPr>
        <w:t>, which allowed us to choose the most useful conditions for protein production.</w:t>
      </w:r>
    </w:p>
    <w:p w14:paraId="0DDBAF5C" w14:textId="77777777" w:rsidR="00622E0C" w:rsidRPr="00355C0C" w:rsidRDefault="00622E0C" w:rsidP="00C825D1">
      <w:pPr>
        <w:jc w:val="both"/>
        <w:rPr>
          <w:highlight w:val="darkCyan"/>
        </w:rPr>
      </w:pPr>
    </w:p>
    <w:p w14:paraId="3FE30376" w14:textId="77777777" w:rsidR="00622E0C" w:rsidRDefault="001D2E2E" w:rsidP="00C825D1">
      <w:pPr>
        <w:pStyle w:val="NormalWeb"/>
        <w:spacing w:before="0" w:beforeAutospacing="0" w:after="0" w:afterAutospacing="0"/>
        <w:jc w:val="both"/>
        <w:rPr>
          <w:rFonts w:asciiTheme="majorHAnsi" w:hAnsiTheme="majorHAnsi"/>
          <w:color w:val="008000"/>
        </w:rPr>
      </w:pPr>
      <w:r w:rsidRPr="00355C0C">
        <w:rPr>
          <w:rFonts w:asciiTheme="majorHAnsi" w:hAnsiTheme="majorHAnsi"/>
        </w:rPr>
        <w:t xml:space="preserve">Characterization can be performed on tagged proteins purified directly from small-scale expressions in pilot studies </w:t>
      </w:r>
      <w:r w:rsidRPr="00355C0C">
        <w:rPr>
          <w:rFonts w:asciiTheme="majorHAnsi" w:hAnsiTheme="majorHAnsi"/>
          <w:color w:val="000000" w:themeColor="text1"/>
        </w:rPr>
        <w:t>where tens of micrograms of sample is sufficient, or for sensitive functional assays and binding assays (</w:t>
      </w:r>
      <w:r w:rsidR="00A06EF9" w:rsidRPr="00355C0C">
        <w:rPr>
          <w:rFonts w:asciiTheme="majorHAnsi" w:hAnsiTheme="majorHAnsi"/>
          <w:color w:val="000000" w:themeColor="text1"/>
        </w:rPr>
        <w:t>for example,</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low volume HTP patch clamp systems</w:t>
      </w:r>
      <w:r w:rsidRPr="00355C0C">
        <w:rPr>
          <w:rFonts w:asciiTheme="majorHAnsi" w:hAnsiTheme="majorHAnsi"/>
          <w:noProof/>
          <w:color w:val="000000" w:themeColor="text1"/>
          <w:vertAlign w:val="superscript"/>
        </w:rPr>
        <w:t>28</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 xml:space="preserve">The same can even be performed on the untagged targets after cleavage, provided the tag and protease are removed (for example, by reverse phase HPLC). </w:t>
      </w:r>
      <w:r w:rsidRPr="00355C0C">
        <w:rPr>
          <w:rFonts w:asciiTheme="majorHAnsi" w:hAnsiTheme="majorHAnsi"/>
          <w:color w:val="000000" w:themeColor="text1"/>
        </w:rPr>
        <w:t>Quality control can also be performed by mass spectrometry (to confirm the expected size</w:t>
      </w:r>
      <w:r w:rsidRPr="00355C0C">
        <w:rPr>
          <w:rFonts w:asciiTheme="majorHAnsi" w:hAnsiTheme="majorHAnsi"/>
        </w:rPr>
        <w:t xml:space="preserve"> and oxidation state) or chromatographic methods (to confirm purity or </w:t>
      </w:r>
      <w:proofErr w:type="gramStart"/>
      <w:r w:rsidRPr="00355C0C">
        <w:rPr>
          <w:rFonts w:asciiTheme="majorHAnsi" w:hAnsiTheme="majorHAnsi"/>
        </w:rPr>
        <w:t>heterogeneity)</w:t>
      </w:r>
      <w:r w:rsidRPr="00355C0C">
        <w:rPr>
          <w:rFonts w:asciiTheme="majorHAnsi" w:hAnsiTheme="majorHAnsi"/>
          <w:noProof/>
          <w:vertAlign w:val="superscript"/>
        </w:rPr>
        <w:t>29</w:t>
      </w:r>
      <w:proofErr w:type="gramEnd"/>
      <w:r w:rsidRPr="00355C0C">
        <w:rPr>
          <w:rFonts w:asciiTheme="majorHAnsi" w:hAnsiTheme="majorHAnsi"/>
        </w:rPr>
        <w:t>. Sometimes tag cleavage is unnecessary or even undesirable (particularly for poorly soluble proteins</w:t>
      </w:r>
      <w:r w:rsidRPr="00355C0C">
        <w:rPr>
          <w:rFonts w:asciiTheme="majorHAnsi" w:hAnsiTheme="majorHAnsi"/>
          <w:noProof/>
          <w:vertAlign w:val="superscript"/>
        </w:rPr>
        <w:t>30,31</w:t>
      </w:r>
      <w:r w:rsidRPr="00355C0C">
        <w:rPr>
          <w:rFonts w:asciiTheme="majorHAnsi" w:hAnsiTheme="majorHAnsi"/>
        </w:rPr>
        <w:t>), so in this protocol cleavage is optional</w:t>
      </w:r>
      <w:r w:rsidR="00A06EF9" w:rsidRPr="00355C0C">
        <w:rPr>
          <w:rFonts w:asciiTheme="majorHAnsi" w:hAnsiTheme="majorHAnsi"/>
        </w:rPr>
        <w:t>.</w:t>
      </w:r>
      <w:r w:rsidRPr="00355C0C">
        <w:rPr>
          <w:rFonts w:asciiTheme="majorHAnsi" w:hAnsiTheme="majorHAnsi"/>
        </w:rPr>
        <w:t xml:space="preserve"> Regardless, in all constructs </w:t>
      </w:r>
      <w:r w:rsidR="00A309F4">
        <w:rPr>
          <w:rFonts w:asciiTheme="majorHAnsi" w:hAnsiTheme="majorHAnsi"/>
        </w:rPr>
        <w:t xml:space="preserve">there is </w:t>
      </w:r>
      <w:r w:rsidRPr="00355C0C">
        <w:rPr>
          <w:rFonts w:asciiTheme="majorHAnsi" w:hAnsiTheme="majorHAnsi"/>
        </w:rPr>
        <w:t>a TEV protease cleavage site (ENLYFQ/[</w:t>
      </w:r>
      <w:proofErr w:type="gramStart"/>
      <w:r w:rsidRPr="00355C0C">
        <w:rPr>
          <w:rFonts w:asciiTheme="majorHAnsi" w:hAnsiTheme="majorHAnsi"/>
        </w:rPr>
        <w:t>G]</w:t>
      </w:r>
      <w:r w:rsidR="00084EC1">
        <w:rPr>
          <w:rFonts w:asciiTheme="majorHAnsi" w:hAnsiTheme="majorHAnsi"/>
          <w:vertAlign w:val="superscript"/>
        </w:rPr>
        <w:t>32</w:t>
      </w:r>
      <w:proofErr w:type="gramEnd"/>
      <w:r w:rsidRPr="00355C0C">
        <w:rPr>
          <w:rFonts w:asciiTheme="majorHAnsi" w:hAnsiTheme="majorHAnsi"/>
        </w:rPr>
        <w:t xml:space="preserve">) directly preceding the target gene to produce native protein after cleavage (see Figure 2 and Discussion). If cleavage of the fusion tag is desired, cleavage can be tested </w:t>
      </w:r>
      <w:r w:rsidR="000A6CEE">
        <w:rPr>
          <w:rFonts w:asciiTheme="majorHAnsi" w:hAnsiTheme="majorHAnsi"/>
        </w:rPr>
        <w:t xml:space="preserve">(on the elution fraction or </w:t>
      </w:r>
      <w:r w:rsidR="00B66490">
        <w:rPr>
          <w:rFonts w:asciiTheme="majorHAnsi" w:hAnsiTheme="majorHAnsi"/>
        </w:rPr>
        <w:t>‘</w:t>
      </w:r>
      <w:r w:rsidR="000A6CEE">
        <w:rPr>
          <w:rFonts w:asciiTheme="majorHAnsi" w:hAnsiTheme="majorHAnsi"/>
        </w:rPr>
        <w:t>on column</w:t>
      </w:r>
      <w:r w:rsidR="00B66490">
        <w:rPr>
          <w:rFonts w:asciiTheme="majorHAnsi" w:hAnsiTheme="majorHAnsi"/>
        </w:rPr>
        <w:t>’</w:t>
      </w:r>
      <w:r w:rsidR="000A6CEE">
        <w:rPr>
          <w:rFonts w:asciiTheme="majorHAnsi" w:hAnsiTheme="majorHAnsi"/>
        </w:rPr>
        <w:t xml:space="preserve">) </w:t>
      </w:r>
      <w:r w:rsidRPr="00355C0C">
        <w:rPr>
          <w:rFonts w:asciiTheme="majorHAnsi" w:hAnsiTheme="majorHAnsi"/>
        </w:rPr>
        <w:t>at the small scale to analyze efficiency, optimize conditions if required and obtain reliable estimates of yields for subsequent scale-up experiments.</w:t>
      </w:r>
      <w:r w:rsidRPr="00355C0C">
        <w:rPr>
          <w:rFonts w:asciiTheme="majorHAnsi" w:hAnsiTheme="majorHAnsi"/>
          <w:color w:val="008000"/>
        </w:rPr>
        <w:t xml:space="preserve"> </w:t>
      </w:r>
    </w:p>
    <w:p w14:paraId="030891B3" w14:textId="77777777" w:rsidR="00AC1017" w:rsidRDefault="00AC1017" w:rsidP="005513CD">
      <w:pPr>
        <w:pStyle w:val="NormalWeb"/>
        <w:tabs>
          <w:tab w:val="left" w:pos="514"/>
        </w:tabs>
        <w:spacing w:before="0" w:beforeAutospacing="0" w:after="0" w:afterAutospacing="0"/>
        <w:jc w:val="both"/>
        <w:rPr>
          <w:rFonts w:asciiTheme="majorHAnsi" w:hAnsiTheme="majorHAnsi"/>
          <w:color w:val="008000"/>
        </w:rPr>
      </w:pPr>
    </w:p>
    <w:p w14:paraId="7ACA2C9B" w14:textId="77777777" w:rsidR="00203C8E" w:rsidRPr="00355C0C" w:rsidRDefault="00203C8E" w:rsidP="00203C8E">
      <w:pPr>
        <w:pStyle w:val="Bodytextlist"/>
        <w:numPr>
          <w:ilvl w:val="0"/>
          <w:numId w:val="0"/>
        </w:numPr>
        <w:rPr>
          <w:lang w:val="en-US"/>
        </w:rPr>
      </w:pPr>
      <w:r w:rsidRPr="00355C0C">
        <w:rPr>
          <w:lang w:val="en-US"/>
        </w:rPr>
        <w:t xml:space="preserve">There are two options for the </w:t>
      </w:r>
      <w:r w:rsidR="008B0E9C">
        <w:rPr>
          <w:lang w:val="en-US"/>
        </w:rPr>
        <w:t xml:space="preserve">volume of beads used during the </w:t>
      </w:r>
      <w:r w:rsidRPr="00355C0C">
        <w:rPr>
          <w:lang w:val="en-US"/>
        </w:rPr>
        <w:t xml:space="preserve">affinity purification, depending on the aims and expectations of the experiment. To be able to capture as much protein as possible (to purify for pilot assays or MS, or to extrapolate for scale-up yields) a final volume of 200 µl of resin should be used, allowing detection of soluble protein in the range of 1–100 mg/L culture before saturation of the system (see protocol (A) in Section 8.1). However, if the aim of the experiment is </w:t>
      </w:r>
      <w:r w:rsidR="00344038">
        <w:rPr>
          <w:lang w:val="en-US"/>
        </w:rPr>
        <w:t>the</w:t>
      </w:r>
      <w:r w:rsidR="00344038" w:rsidRPr="00355C0C">
        <w:rPr>
          <w:lang w:val="en-US"/>
        </w:rPr>
        <w:t xml:space="preserve"> </w:t>
      </w:r>
      <w:r w:rsidRPr="00355C0C">
        <w:rPr>
          <w:lang w:val="en-US"/>
        </w:rPr>
        <w:t xml:space="preserve">detection of </w:t>
      </w:r>
      <w:r w:rsidR="00344038">
        <w:rPr>
          <w:lang w:val="en-US"/>
        </w:rPr>
        <w:t xml:space="preserve">low amounts of </w:t>
      </w:r>
      <w:r w:rsidRPr="00355C0C">
        <w:rPr>
          <w:lang w:val="en-US"/>
        </w:rPr>
        <w:t>soluble protein</w:t>
      </w:r>
      <w:r w:rsidR="00344038">
        <w:rPr>
          <w:lang w:val="en-US"/>
        </w:rPr>
        <w:t>s</w:t>
      </w:r>
      <w:r w:rsidRPr="00355C0C">
        <w:rPr>
          <w:lang w:val="en-US"/>
        </w:rPr>
        <w:t xml:space="preserve"> then a final volume of 50 µl of resin is suitable, allowing detection of soluble protein in the range of 0.1–25 mg/L culture (see protocol (B) in Section 8.2). </w:t>
      </w:r>
    </w:p>
    <w:p w14:paraId="391E3970" w14:textId="77777777" w:rsidR="00203C8E" w:rsidRDefault="00203C8E" w:rsidP="005513CD">
      <w:pPr>
        <w:pStyle w:val="NormalWeb"/>
        <w:tabs>
          <w:tab w:val="left" w:pos="514"/>
        </w:tabs>
        <w:spacing w:before="0" w:beforeAutospacing="0" w:after="0" w:afterAutospacing="0"/>
        <w:jc w:val="both"/>
        <w:rPr>
          <w:rFonts w:asciiTheme="majorHAnsi" w:hAnsiTheme="majorHAnsi"/>
          <w:color w:val="008000"/>
        </w:rPr>
      </w:pPr>
    </w:p>
    <w:p w14:paraId="578E434B" w14:textId="77777777" w:rsidR="007332CF" w:rsidRDefault="00622E0C" w:rsidP="00297826">
      <w:pPr>
        <w:pStyle w:val="Style1Bodytext"/>
        <w:spacing w:line="240" w:lineRule="auto"/>
        <w:jc w:val="both"/>
        <w:rPr>
          <w:rFonts w:asciiTheme="majorHAnsi" w:hAnsiTheme="majorHAnsi"/>
          <w:sz w:val="24"/>
          <w:szCs w:val="24"/>
          <w:lang w:val="en-US"/>
        </w:rPr>
      </w:pPr>
      <w:r w:rsidRPr="00355C0C">
        <w:rPr>
          <w:rFonts w:asciiTheme="majorHAnsi" w:hAnsiTheme="majorHAnsi"/>
          <w:sz w:val="24"/>
          <w:szCs w:val="24"/>
          <w:lang w:val="en-US"/>
        </w:rPr>
        <w:t xml:space="preserve">Production can be scaled up, if required, to obtain milligram quantities of purified targets for further structural and functional studies using the conditions </w:t>
      </w:r>
      <w:r w:rsidR="00A06EF9" w:rsidRPr="00355C0C">
        <w:rPr>
          <w:rFonts w:asciiTheme="majorHAnsi" w:hAnsiTheme="majorHAnsi"/>
          <w:sz w:val="24"/>
          <w:szCs w:val="24"/>
          <w:lang w:val="en-US"/>
        </w:rPr>
        <w:t xml:space="preserve">identified </w:t>
      </w:r>
      <w:r w:rsidRPr="00355C0C">
        <w:rPr>
          <w:rFonts w:asciiTheme="majorHAnsi" w:hAnsiTheme="majorHAnsi"/>
          <w:sz w:val="24"/>
          <w:szCs w:val="24"/>
          <w:lang w:val="en-US"/>
        </w:rPr>
        <w:t>for soluble expression.</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details of scale-up protocols used at AFMB have been discussed elsewhere</w:t>
      </w:r>
      <w:r w:rsidRPr="00355C0C">
        <w:rPr>
          <w:rFonts w:asciiTheme="majorHAnsi" w:hAnsiTheme="majorHAnsi"/>
          <w:noProof/>
          <w:sz w:val="24"/>
          <w:szCs w:val="24"/>
          <w:vertAlign w:val="superscript"/>
          <w:lang w:val="en-US"/>
        </w:rPr>
        <w:t>22,24</w:t>
      </w:r>
      <w:r w:rsidRPr="00355C0C">
        <w:rPr>
          <w:rFonts w:asciiTheme="majorHAnsi" w:hAnsiTheme="majorHAnsi"/>
          <w:sz w:val="24"/>
          <w:szCs w:val="24"/>
          <w:lang w:val="en-US"/>
        </w:rPr>
        <w:t>.</w:t>
      </w:r>
    </w:p>
    <w:p w14:paraId="07B88AA3" w14:textId="77777777" w:rsidR="00EA21B9" w:rsidRDefault="00EA21B9" w:rsidP="00297826">
      <w:pPr>
        <w:pStyle w:val="Style1Bodytext"/>
        <w:spacing w:line="240" w:lineRule="auto"/>
        <w:jc w:val="both"/>
      </w:pPr>
    </w:p>
    <w:p w14:paraId="4DAB4264"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r w:rsidRPr="00355C0C">
        <w:rPr>
          <w:rFonts w:ascii="Calibri" w:eastAsiaTheme="minorEastAsia" w:hAnsi="Calibri"/>
          <w:lang w:eastAsia="fr-FR"/>
        </w:rPr>
        <w:t xml:space="preserve">Further details relevant to the experimental </w:t>
      </w:r>
      <w:r w:rsidR="00A309F4">
        <w:rPr>
          <w:rFonts w:ascii="Calibri" w:eastAsiaTheme="minorEastAsia" w:hAnsi="Calibri"/>
          <w:lang w:eastAsia="fr-FR"/>
        </w:rPr>
        <w:t>setup</w:t>
      </w:r>
      <w:r w:rsidRPr="00355C0C">
        <w:rPr>
          <w:rFonts w:ascii="Calibri" w:eastAsiaTheme="minorEastAsia" w:hAnsi="Calibri"/>
          <w:lang w:eastAsia="fr-FR"/>
        </w:rPr>
        <w:t>, critical steps within the protocol, modifications and trouble-shooting and limitations of the technique are provided in the discussion. Please read the discussion before commencing the experiments.</w:t>
      </w:r>
    </w:p>
    <w:p w14:paraId="3E1ED27E"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p>
    <w:p w14:paraId="3F7DEF49" w14:textId="77777777" w:rsidR="007332CF" w:rsidRPr="00355C0C" w:rsidRDefault="00245677" w:rsidP="00225213">
      <w:pPr>
        <w:pStyle w:val="Corpsdetexte1"/>
      </w:pPr>
      <w:r>
        <w:rPr>
          <w:rFonts w:eastAsiaTheme="minorEastAsia"/>
          <w:lang w:val="en-US" w:eastAsia="fr-FR"/>
        </w:rPr>
        <w:t xml:space="preserve">Throughout the protocols we expect a success rate of 90% at each step (for example, at least 90% of the cultures must grow at any given step). If the success rate of any step in the experiment falls below 90% the samples are discarded and the experiment is repeated for the full collection of constructs. However, this success rate is not applicable to the number of constructs that express as soluble proteins or the proportion of constructs that cleave </w:t>
      </w:r>
      <w:r w:rsidR="009871AB">
        <w:rPr>
          <w:rFonts w:eastAsiaTheme="minorEastAsia"/>
          <w:lang w:val="en-US" w:eastAsia="fr-FR"/>
        </w:rPr>
        <w:t>with 100% efficiency</w:t>
      </w:r>
      <w:r>
        <w:rPr>
          <w:rFonts w:eastAsiaTheme="minorEastAsia"/>
          <w:lang w:val="en-US" w:eastAsia="fr-FR"/>
        </w:rPr>
        <w:t>, as this will be highly dependent on the proteins tested.</w:t>
      </w:r>
    </w:p>
    <w:p w14:paraId="5D51903F" w14:textId="77777777" w:rsidR="00847087" w:rsidRDefault="007332CF">
      <w:pPr>
        <w:pStyle w:val="NormalWeb"/>
        <w:jc w:val="both"/>
        <w:rPr>
          <w:rFonts w:ascii="Calibri" w:hAnsi="Calibri" w:cs="Arial"/>
          <w:b/>
        </w:rPr>
      </w:pPr>
      <w:r w:rsidRPr="00355C0C">
        <w:rPr>
          <w:rFonts w:ascii="Calibri" w:eastAsiaTheme="minorEastAsia" w:hAnsi="Calibri"/>
          <w:lang w:eastAsia="fr-FR"/>
        </w:rPr>
        <w:t xml:space="preserve">The specific details for the set-up of the robot worktable are provided for each protocol (also see Figure 4), however they can be adapted as required for alternative worktable set-ups. The robot hardware (Tecan) consists of a </w:t>
      </w:r>
      <w:r w:rsidR="00B62662">
        <w:rPr>
          <w:rFonts w:ascii="Calibri" w:eastAsiaTheme="minorEastAsia" w:hAnsi="Calibri"/>
          <w:lang w:eastAsia="fr-FR"/>
        </w:rPr>
        <w:t>96-</w:t>
      </w:r>
      <w:r w:rsidRPr="00355C0C">
        <w:rPr>
          <w:rFonts w:ascii="Calibri" w:hAnsi="Calibri"/>
        </w:rPr>
        <w:t>multichannel arm (MCA96), robotic manipulator (RoMa) and the 8-channel liquid handling head (LiHa). All steps utilizing the MCA96 can also be performed using the LiHa if an MCA96 is not available, however they will take longer because the LiHa will need to be washed between steps</w:t>
      </w:r>
      <w:r w:rsidRPr="00355C0C">
        <w:rPr>
          <w:rFonts w:ascii="Calibri" w:eastAsiaTheme="minorEastAsia" w:hAnsi="Calibri"/>
          <w:lang w:eastAsia="fr-FR"/>
        </w:rPr>
        <w:t>.</w:t>
      </w:r>
      <w:r w:rsidR="00F55748">
        <w:rPr>
          <w:rFonts w:ascii="Calibri" w:eastAsiaTheme="minorEastAsia" w:hAnsi="Calibri"/>
          <w:lang w:eastAsia="fr-FR"/>
        </w:rPr>
        <w:t xml:space="preserve"> </w:t>
      </w:r>
      <w:r w:rsidR="00F55748" w:rsidRPr="00355C0C">
        <w:rPr>
          <w:rFonts w:ascii="Calibri" w:hAnsi="Calibri" w:cs="Arial"/>
        </w:rPr>
        <w:t xml:space="preserve">While the robot is technically not a sterile environment, the inclusion of antibiotics </w:t>
      </w:r>
      <w:r w:rsidR="005E6BA6">
        <w:rPr>
          <w:rFonts w:ascii="Calibri" w:hAnsi="Calibri" w:cs="Arial"/>
        </w:rPr>
        <w:t>generally e</w:t>
      </w:r>
      <w:r w:rsidR="009C58CB">
        <w:rPr>
          <w:rFonts w:ascii="Calibri" w:hAnsi="Calibri" w:cs="Arial"/>
        </w:rPr>
        <w:t xml:space="preserve">nsures that </w:t>
      </w:r>
      <w:r w:rsidR="00F55748" w:rsidRPr="00355C0C">
        <w:rPr>
          <w:rFonts w:ascii="Calibri" w:hAnsi="Calibri" w:cs="Arial"/>
        </w:rPr>
        <w:t xml:space="preserve">there are not problems with </w:t>
      </w:r>
      <w:r w:rsidR="009C58CB">
        <w:rPr>
          <w:rFonts w:ascii="Calibri" w:hAnsi="Calibri" w:cs="Arial"/>
        </w:rPr>
        <w:t xml:space="preserve">contamination or </w:t>
      </w:r>
      <w:r w:rsidR="00F55748" w:rsidRPr="00355C0C">
        <w:rPr>
          <w:rFonts w:ascii="Calibri" w:hAnsi="Calibri" w:cs="Arial"/>
        </w:rPr>
        <w:t xml:space="preserve">sterility. </w:t>
      </w:r>
    </w:p>
    <w:p w14:paraId="1D179ABA" w14:textId="77777777" w:rsidR="00720209" w:rsidRDefault="00720209" w:rsidP="00587214">
      <w:pPr>
        <w:widowControl w:val="0"/>
        <w:autoSpaceDE w:val="0"/>
        <w:autoSpaceDN w:val="0"/>
        <w:adjustRightInd w:val="0"/>
        <w:jc w:val="both"/>
        <w:outlineLvl w:val="0"/>
        <w:rPr>
          <w:rFonts w:ascii="Calibri" w:hAnsi="Calibri" w:cs="Arial"/>
          <w:b/>
        </w:rPr>
      </w:pPr>
    </w:p>
    <w:p w14:paraId="2D97A33E" w14:textId="77777777" w:rsidR="00847087" w:rsidRDefault="00622E0C">
      <w:pPr>
        <w:widowControl w:val="0"/>
        <w:autoSpaceDE w:val="0"/>
        <w:autoSpaceDN w:val="0"/>
        <w:adjustRightInd w:val="0"/>
        <w:jc w:val="both"/>
        <w:outlineLvl w:val="0"/>
        <w:rPr>
          <w:rFonts w:eastAsiaTheme="minorEastAsia"/>
          <w:lang w:eastAsia="fr-FR"/>
        </w:rPr>
      </w:pPr>
      <w:r w:rsidRPr="00355C0C">
        <w:rPr>
          <w:rFonts w:ascii="Calibri" w:hAnsi="Calibri" w:cs="Arial"/>
          <w:b/>
        </w:rPr>
        <w:t>PROTOCOL:</w:t>
      </w:r>
    </w:p>
    <w:p w14:paraId="2D5E5AEA" w14:textId="77777777" w:rsidR="00622E0C" w:rsidRPr="00355C0C" w:rsidRDefault="00622E0C" w:rsidP="00F632FA">
      <w:pPr>
        <w:pStyle w:val="Titre11"/>
        <w:numPr>
          <w:ilvl w:val="0"/>
          <w:numId w:val="0"/>
        </w:numPr>
      </w:pPr>
    </w:p>
    <w:p w14:paraId="17D2913C" w14:textId="77777777" w:rsidR="00A06EF9" w:rsidRPr="00355C0C" w:rsidRDefault="00F632FA" w:rsidP="009C13D1">
      <w:pPr>
        <w:pStyle w:val="Titre11"/>
        <w:numPr>
          <w:ilvl w:val="0"/>
          <w:numId w:val="0"/>
        </w:numPr>
        <w:ind w:left="360" w:hanging="360"/>
        <w:outlineLvl w:val="0"/>
        <w:rPr>
          <w:b w:val="0"/>
        </w:rPr>
      </w:pPr>
      <w:r w:rsidRPr="00355C0C">
        <w:rPr>
          <w:b w:val="0"/>
        </w:rPr>
        <w:t>PART A: TRANSFORMATION AND TEST EXPRESSION</w:t>
      </w:r>
    </w:p>
    <w:p w14:paraId="041A768E" w14:textId="77777777" w:rsidR="00072D98" w:rsidRPr="00355C0C" w:rsidRDefault="007E5270">
      <w:pPr>
        <w:pStyle w:val="Corpsdetexte1"/>
        <w:rPr>
          <w:lang w:val="en-US"/>
        </w:rPr>
      </w:pPr>
      <w:r w:rsidRPr="00355C0C">
        <w:rPr>
          <w:rFonts w:eastAsiaTheme="minorEastAsia"/>
          <w:lang w:val="en-US" w:eastAsia="fr-FR"/>
        </w:rPr>
        <w:t>Manual procedures for cloning</w:t>
      </w:r>
      <w:r w:rsidRPr="00355C0C">
        <w:rPr>
          <w:rFonts w:eastAsiaTheme="minorEastAsia"/>
          <w:noProof/>
          <w:vertAlign w:val="superscript"/>
          <w:lang w:val="en-US" w:eastAsia="fr-FR"/>
        </w:rPr>
        <w:t>22</w:t>
      </w:r>
      <w:r w:rsidRPr="00355C0C">
        <w:rPr>
          <w:lang w:val="en-US"/>
        </w:rPr>
        <w:t xml:space="preserve"> and </w:t>
      </w:r>
      <w:r w:rsidRPr="00355C0C">
        <w:rPr>
          <w:rFonts w:eastAsiaTheme="minorEastAsia"/>
          <w:lang w:val="en-US" w:eastAsia="fr-FR"/>
        </w:rPr>
        <w:t>transformation to purification are discussed elsewhere</w:t>
      </w:r>
      <w:r w:rsidRPr="00355C0C">
        <w:rPr>
          <w:rFonts w:eastAsiaTheme="minorEastAsia"/>
          <w:noProof/>
          <w:vertAlign w:val="superscript"/>
          <w:lang w:val="en-US" w:eastAsia="fr-FR"/>
        </w:rPr>
        <w:t>24</w:t>
      </w:r>
      <w:r w:rsidR="00DB2BD8" w:rsidRPr="00355C0C">
        <w:rPr>
          <w:rFonts w:eastAsiaTheme="minorEastAsia"/>
          <w:lang w:val="en-US" w:eastAsia="fr-FR"/>
        </w:rPr>
        <w:t>.</w:t>
      </w:r>
      <w:r w:rsidRPr="00355C0C">
        <w:rPr>
          <w:rFonts w:eastAsiaTheme="minorEastAsia"/>
          <w:lang w:val="en-US" w:eastAsia="fr-FR"/>
        </w:rPr>
        <w:t xml:space="preserve"> </w:t>
      </w:r>
      <w:r w:rsidRPr="00355C0C">
        <w:rPr>
          <w:lang w:val="en-US"/>
        </w:rPr>
        <w:t>The transformation protocol can be fully performed on the robot</w:t>
      </w:r>
      <w:r w:rsidRPr="00355C0C">
        <w:rPr>
          <w:noProof/>
          <w:vertAlign w:val="superscript"/>
          <w:lang w:val="en-US"/>
        </w:rPr>
        <w:t>26</w:t>
      </w:r>
      <w:r w:rsidRPr="00355C0C">
        <w:rPr>
          <w:lang w:val="en-US"/>
        </w:rPr>
        <w:t xml:space="preserve"> but it is usually more time-efficient to do it </w:t>
      </w:r>
      <w:r w:rsidR="00A309F4">
        <w:rPr>
          <w:lang w:val="en-US"/>
        </w:rPr>
        <w:t>manually</w:t>
      </w:r>
      <w:r w:rsidRPr="00355C0C">
        <w:rPr>
          <w:lang w:val="en-US"/>
        </w:rPr>
        <w:t>. Therefore the protocols herein begin from inoculation of the expression precultures and plating of the transformation</w:t>
      </w:r>
      <w:r w:rsidR="00C16BC8">
        <w:rPr>
          <w:lang w:val="en-US"/>
        </w:rPr>
        <w:t xml:space="preserve"> from the heat shocked transformation mixes</w:t>
      </w:r>
      <w:r w:rsidR="006C3512">
        <w:rPr>
          <w:lang w:val="en-US"/>
        </w:rPr>
        <w:t xml:space="preserve"> done manually</w:t>
      </w:r>
      <w:r w:rsidRPr="00355C0C">
        <w:rPr>
          <w:lang w:val="en-US"/>
        </w:rPr>
        <w:t>. For further details on the manual cloning and transformation procedures see the relevant references</w:t>
      </w:r>
      <w:r w:rsidRPr="00355C0C">
        <w:rPr>
          <w:rFonts w:eastAsiaTheme="minorEastAsia"/>
          <w:noProof/>
          <w:vertAlign w:val="superscript"/>
          <w:lang w:val="en-US" w:eastAsia="fr-FR"/>
        </w:rPr>
        <w:t>22</w:t>
      </w:r>
      <w:proofErr w:type="gramStart"/>
      <w:r w:rsidR="00A06EF9" w:rsidRPr="00355C0C">
        <w:rPr>
          <w:vertAlign w:val="superscript"/>
          <w:lang w:val="en-US"/>
        </w:rPr>
        <w:t>,</w:t>
      </w:r>
      <w:r w:rsidRPr="00355C0C">
        <w:rPr>
          <w:rFonts w:eastAsiaTheme="minorEastAsia"/>
          <w:noProof/>
          <w:vertAlign w:val="superscript"/>
          <w:lang w:val="en-US" w:eastAsia="fr-FR"/>
        </w:rPr>
        <w:t>24</w:t>
      </w:r>
      <w:proofErr w:type="gramEnd"/>
      <w:r w:rsidRPr="00355C0C">
        <w:rPr>
          <w:lang w:val="en-US"/>
        </w:rPr>
        <w:t>.</w:t>
      </w:r>
    </w:p>
    <w:p w14:paraId="0642CB34" w14:textId="77777777" w:rsidR="00072D98" w:rsidRPr="00355C0C" w:rsidRDefault="00072D98">
      <w:pPr>
        <w:pStyle w:val="Corpsdetexte1"/>
        <w:rPr>
          <w:lang w:val="en-US"/>
        </w:rPr>
      </w:pPr>
    </w:p>
    <w:p w14:paraId="4B7A4469" w14:textId="77777777" w:rsidR="00622E0C" w:rsidRPr="00355C0C" w:rsidRDefault="00D916CA" w:rsidP="00587214">
      <w:pPr>
        <w:pStyle w:val="NormalWeb"/>
        <w:spacing w:before="0" w:beforeAutospacing="0" w:after="0" w:afterAutospacing="0"/>
        <w:jc w:val="both"/>
        <w:outlineLvl w:val="0"/>
        <w:rPr>
          <w:rFonts w:ascii="Calibri" w:hAnsi="Calibri" w:cs="Arial"/>
        </w:rPr>
      </w:pPr>
      <w:r w:rsidRPr="00355C0C">
        <w:rPr>
          <w:rFonts w:ascii="Calibri" w:hAnsi="Calibri" w:cs="Arial"/>
        </w:rPr>
        <w:t>1</w:t>
      </w:r>
      <w:r w:rsidR="00F632FA" w:rsidRPr="00355C0C">
        <w:rPr>
          <w:rFonts w:ascii="Calibri" w:hAnsi="Calibri" w:cs="Arial"/>
        </w:rPr>
        <w:t>.</w:t>
      </w:r>
      <w:r w:rsidR="00622E0C" w:rsidRPr="00355C0C">
        <w:rPr>
          <w:rFonts w:ascii="Calibri" w:hAnsi="Calibri" w:cs="Arial"/>
        </w:rPr>
        <w:t xml:space="preserve"> Precultures and plating </w:t>
      </w:r>
    </w:p>
    <w:p w14:paraId="2C9F44AA" w14:textId="77777777" w:rsidR="00622E0C" w:rsidRPr="00355C0C" w:rsidRDefault="00622E0C" w:rsidP="00C825D1">
      <w:pPr>
        <w:pStyle w:val="NormalWeb"/>
        <w:spacing w:before="0" w:beforeAutospacing="0" w:after="0" w:afterAutospacing="0"/>
        <w:jc w:val="both"/>
        <w:rPr>
          <w:rFonts w:ascii="Calibri" w:hAnsi="Calibri" w:cs="Arial"/>
        </w:rPr>
      </w:pPr>
    </w:p>
    <w:p w14:paraId="751A0366" w14:textId="77777777" w:rsidR="00072D98" w:rsidRPr="00355C0C" w:rsidRDefault="00D916CA">
      <w:pPr>
        <w:pStyle w:val="Bodytextlist"/>
        <w:numPr>
          <w:ilvl w:val="0"/>
          <w:numId w:val="0"/>
        </w:numPr>
        <w:rPr>
          <w:lang w:val="en-US"/>
        </w:rPr>
      </w:pPr>
      <w:r w:rsidRPr="00355C0C">
        <w:rPr>
          <w:lang w:val="en-US"/>
        </w:rPr>
        <w:t>1</w:t>
      </w:r>
      <w:r w:rsidR="00F632FA"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 (see Figure </w:t>
      </w:r>
      <w:r w:rsidR="00D560CC" w:rsidRPr="00355C0C">
        <w:rPr>
          <w:lang w:val="en-US"/>
        </w:rPr>
        <w:t>4</w:t>
      </w:r>
      <w:r w:rsidR="00622E0C" w:rsidRPr="00355C0C">
        <w:rPr>
          <w:lang w:val="en-US"/>
        </w:rPr>
        <w:t xml:space="preserve"> for positions)</w:t>
      </w:r>
      <w:r w:rsidR="00806FE6" w:rsidRPr="00355C0C">
        <w:rPr>
          <w:lang w:val="en-US"/>
        </w:rPr>
        <w:t>:</w:t>
      </w:r>
    </w:p>
    <w:p w14:paraId="02015180" w14:textId="77777777" w:rsidR="00072D98" w:rsidRPr="00355C0C" w:rsidRDefault="00072D98">
      <w:pPr>
        <w:pStyle w:val="Bodytextlist"/>
        <w:numPr>
          <w:ilvl w:val="0"/>
          <w:numId w:val="0"/>
        </w:numPr>
        <w:rPr>
          <w:lang w:val="en-US"/>
        </w:rPr>
      </w:pPr>
    </w:p>
    <w:p w14:paraId="07A04F47" w14:textId="77777777" w:rsidR="00072D98" w:rsidRPr="00355C0C" w:rsidRDefault="00806FE6">
      <w:pPr>
        <w:pStyle w:val="Bodytextlist"/>
        <w:numPr>
          <w:ilvl w:val="0"/>
          <w:numId w:val="0"/>
        </w:numPr>
        <w:rPr>
          <w:lang w:val="en-US"/>
        </w:rPr>
      </w:pPr>
      <w:r w:rsidRPr="00355C0C">
        <w:rPr>
          <w:lang w:val="en-US"/>
        </w:rPr>
        <w:t xml:space="preserve">1.1.1) Put </w:t>
      </w:r>
      <w:r w:rsidR="00622E0C" w:rsidRPr="00355C0C">
        <w:rPr>
          <w:lang w:val="en-US"/>
        </w:rPr>
        <w:t>a 300 ml trough containing 150 ml sterile LB broth (supplemented with Ampicillin</w:t>
      </w:r>
      <w:r w:rsidR="0036364C" w:rsidRPr="00355C0C">
        <w:rPr>
          <w:lang w:val="en-US"/>
        </w:rPr>
        <w:t xml:space="preserve"> (100 µg/ml)</w:t>
      </w:r>
      <w:r w:rsidR="00622E0C" w:rsidRPr="00355C0C">
        <w:rPr>
          <w:lang w:val="en-US"/>
        </w:rPr>
        <w:t>/Chloramphenicol</w:t>
      </w:r>
      <w:r w:rsidR="0036364C" w:rsidRPr="00355C0C">
        <w:rPr>
          <w:lang w:val="en-US"/>
        </w:rPr>
        <w:t xml:space="preserve"> (34 µg/ml)</w:t>
      </w:r>
      <w:r w:rsidR="00622E0C" w:rsidRPr="00355C0C">
        <w:rPr>
          <w:lang w:val="en-US"/>
        </w:rPr>
        <w:t>, or other appropriate antibiotic) at position 8</w:t>
      </w:r>
      <w:r w:rsidRPr="00355C0C">
        <w:rPr>
          <w:lang w:val="en-US"/>
        </w:rPr>
        <w:t>.</w:t>
      </w:r>
    </w:p>
    <w:p w14:paraId="2C0E1DFB" w14:textId="77777777" w:rsidR="00072D98" w:rsidRPr="00355C0C" w:rsidRDefault="00072D98">
      <w:pPr>
        <w:pStyle w:val="Bodytextlist"/>
        <w:numPr>
          <w:ilvl w:val="0"/>
          <w:numId w:val="0"/>
        </w:numPr>
        <w:rPr>
          <w:lang w:val="en-US"/>
        </w:rPr>
      </w:pPr>
    </w:p>
    <w:p w14:paraId="34A0DFB8" w14:textId="77777777" w:rsidR="00072D98" w:rsidRPr="00355C0C" w:rsidRDefault="00806FE6">
      <w:pPr>
        <w:pStyle w:val="Bodytextlist"/>
        <w:numPr>
          <w:ilvl w:val="0"/>
          <w:numId w:val="0"/>
        </w:numPr>
        <w:rPr>
          <w:lang w:val="en-US"/>
        </w:rPr>
      </w:pPr>
      <w:r w:rsidRPr="00355C0C">
        <w:rPr>
          <w:lang w:val="en-US"/>
        </w:rPr>
        <w:t xml:space="preserve">1.1.2) </w:t>
      </w:r>
      <w:proofErr w:type="gramStart"/>
      <w:r w:rsidRPr="00355C0C">
        <w:rPr>
          <w:lang w:val="en-US"/>
        </w:rPr>
        <w:t>Put</w:t>
      </w:r>
      <w:proofErr w:type="gramEnd"/>
      <w:r w:rsidR="00622E0C" w:rsidRPr="00355C0C">
        <w:rPr>
          <w:lang w:val="en-US"/>
        </w:rPr>
        <w:t xml:space="preserve"> a sterile DW96 at position 11</w:t>
      </w:r>
      <w:r w:rsidR="001D0CA3" w:rsidRPr="00355C0C">
        <w:rPr>
          <w:lang w:val="en-US"/>
        </w:rPr>
        <w:t>.</w:t>
      </w:r>
      <w:r w:rsidR="00720209">
        <w:rPr>
          <w:lang w:val="en-US"/>
        </w:rPr>
        <w:t xml:space="preserve"> </w:t>
      </w:r>
      <w:r w:rsidRPr="00355C0C">
        <w:rPr>
          <w:lang w:val="en-US"/>
        </w:rPr>
        <w:t>Put</w:t>
      </w:r>
      <w:r w:rsidR="00622E0C" w:rsidRPr="00355C0C">
        <w:rPr>
          <w:lang w:val="en-US"/>
        </w:rPr>
        <w:t xml:space="preserve"> 4 x pre-prepared 24-well LB agar (Amp/Cam) tissue culture plates (containing 2 ml agar in each well) with their lids on in positions 14</w:t>
      </w:r>
      <w:r w:rsidR="00415CD6" w:rsidRPr="00355C0C">
        <w:rPr>
          <w:lang w:val="en-US"/>
        </w:rPr>
        <w:t xml:space="preserve"> to </w:t>
      </w:r>
      <w:r w:rsidR="00622E0C" w:rsidRPr="00355C0C">
        <w:rPr>
          <w:lang w:val="en-US"/>
        </w:rPr>
        <w:t>17</w:t>
      </w:r>
      <w:r w:rsidRPr="00355C0C">
        <w:rPr>
          <w:lang w:val="en-US"/>
        </w:rPr>
        <w:t>.</w:t>
      </w:r>
    </w:p>
    <w:p w14:paraId="1AB3739E" w14:textId="77777777" w:rsidR="001D0CA3" w:rsidRPr="00355C0C" w:rsidRDefault="001D0CA3" w:rsidP="001D0CA3">
      <w:pPr>
        <w:pStyle w:val="Bodytextlist"/>
        <w:numPr>
          <w:ilvl w:val="0"/>
          <w:numId w:val="0"/>
        </w:numPr>
        <w:rPr>
          <w:lang w:val="en-US"/>
        </w:rPr>
      </w:pPr>
    </w:p>
    <w:p w14:paraId="71674774" w14:textId="77777777" w:rsidR="00A06EF9" w:rsidRPr="00355C0C" w:rsidRDefault="001D0CA3" w:rsidP="007131E8">
      <w:pPr>
        <w:pStyle w:val="Bodytextlist"/>
        <w:numPr>
          <w:ilvl w:val="0"/>
          <w:numId w:val="0"/>
        </w:numPr>
        <w:rPr>
          <w:lang w:val="en-US"/>
        </w:rPr>
      </w:pPr>
      <w:r w:rsidRPr="00355C0C">
        <w:rPr>
          <w:lang w:val="en-US"/>
        </w:rPr>
        <w:t>1.1.</w:t>
      </w:r>
      <w:r w:rsidR="00720209">
        <w:rPr>
          <w:lang w:val="en-US"/>
        </w:rPr>
        <w:t>3</w:t>
      </w:r>
      <w:r w:rsidRPr="00355C0C">
        <w:rPr>
          <w:lang w:val="en-US"/>
        </w:rPr>
        <w:t xml:space="preserve">) </w:t>
      </w:r>
      <w:proofErr w:type="gramStart"/>
      <w:r w:rsidRPr="00355C0C">
        <w:rPr>
          <w:lang w:val="en-US"/>
        </w:rPr>
        <w:t>Put</w:t>
      </w:r>
      <w:proofErr w:type="gramEnd"/>
      <w:r w:rsidRPr="00355C0C">
        <w:rPr>
          <w:lang w:val="en-US"/>
        </w:rPr>
        <w:t xml:space="preserve"> the transformation plate</w:t>
      </w:r>
      <w:r w:rsidR="00966655">
        <w:rPr>
          <w:lang w:val="en-US"/>
        </w:rPr>
        <w:t xml:space="preserve"> (containing the </w:t>
      </w:r>
      <w:r w:rsidR="003E6168">
        <w:rPr>
          <w:lang w:val="en-US"/>
        </w:rPr>
        <w:t xml:space="preserve">96 </w:t>
      </w:r>
      <w:r w:rsidR="00966655">
        <w:rPr>
          <w:lang w:val="en-US"/>
        </w:rPr>
        <w:t>transformation mix</w:t>
      </w:r>
      <w:r w:rsidR="003E6168">
        <w:rPr>
          <w:lang w:val="en-US"/>
        </w:rPr>
        <w:t>es</w:t>
      </w:r>
      <w:r w:rsidR="00966655">
        <w:rPr>
          <w:lang w:val="en-US"/>
        </w:rPr>
        <w:t xml:space="preserve"> after heatshock)</w:t>
      </w:r>
      <w:r w:rsidRPr="00355C0C">
        <w:rPr>
          <w:lang w:val="en-US"/>
        </w:rPr>
        <w:t xml:space="preserve"> at position 13.</w:t>
      </w:r>
      <w:r w:rsidR="00720209">
        <w:rPr>
          <w:lang w:val="en-US"/>
        </w:rPr>
        <w:t xml:space="preserve"> </w:t>
      </w:r>
      <w:r w:rsidR="006C3512">
        <w:rPr>
          <w:lang w:val="en-US"/>
        </w:rPr>
        <w:t xml:space="preserve">This will be used to inoculate the liquid precultures and LB agar plates. </w:t>
      </w:r>
      <w:r w:rsidR="00806FE6" w:rsidRPr="00355C0C">
        <w:rPr>
          <w:lang w:val="en-US"/>
        </w:rPr>
        <w:t>Put</w:t>
      </w:r>
      <w:r w:rsidR="00622E0C" w:rsidRPr="00355C0C">
        <w:rPr>
          <w:lang w:val="en-US"/>
        </w:rPr>
        <w:t xml:space="preserve"> a box of sterile 200 µl pipette tips at position 18. </w:t>
      </w:r>
    </w:p>
    <w:p w14:paraId="222D278A" w14:textId="77777777" w:rsidR="00A06EF9" w:rsidRPr="00355C0C" w:rsidRDefault="00A06EF9" w:rsidP="007131E8">
      <w:pPr>
        <w:pStyle w:val="Bodytextlist"/>
        <w:numPr>
          <w:ilvl w:val="0"/>
          <w:numId w:val="0"/>
        </w:numPr>
        <w:ind w:left="360"/>
        <w:rPr>
          <w:lang w:val="en-US"/>
        </w:rPr>
      </w:pPr>
    </w:p>
    <w:p w14:paraId="395294B4" w14:textId="77777777" w:rsidR="00A06EF9" w:rsidRPr="00355C0C" w:rsidRDefault="00A06EF9" w:rsidP="007131E8">
      <w:pPr>
        <w:pStyle w:val="Bodytextlist"/>
        <w:numPr>
          <w:ilvl w:val="0"/>
          <w:numId w:val="0"/>
        </w:numPr>
        <w:rPr>
          <w:lang w:val="en-US"/>
        </w:rPr>
      </w:pPr>
      <w:r w:rsidRPr="00355C0C">
        <w:rPr>
          <w:lang w:val="en-US"/>
        </w:rPr>
        <w:t xml:space="preserve">1.2) </w:t>
      </w:r>
      <w:r w:rsidR="00986866">
        <w:rPr>
          <w:lang w:val="en-US"/>
        </w:rPr>
        <w:t>U</w:t>
      </w:r>
      <w:r w:rsidR="00B62662">
        <w:rPr>
          <w:lang w:val="en-US"/>
        </w:rPr>
        <w:t>sing the 96-multichannel arm</w:t>
      </w:r>
      <w:r w:rsidR="00986866" w:rsidRPr="00355C0C">
        <w:rPr>
          <w:lang w:val="en-US"/>
        </w:rPr>
        <w:t xml:space="preserve"> (MCA96) and 200 µl tips</w:t>
      </w:r>
      <w:r w:rsidR="00986866">
        <w:rPr>
          <w:lang w:val="en-US"/>
        </w:rPr>
        <w:t xml:space="preserve">, aspirate 200 </w:t>
      </w:r>
      <w:r w:rsidR="00986866" w:rsidRPr="00355C0C">
        <w:rPr>
          <w:lang w:val="en-US"/>
        </w:rPr>
        <w:t>µl</w:t>
      </w:r>
      <w:r w:rsidR="00986866">
        <w:rPr>
          <w:lang w:val="en-US"/>
        </w:rPr>
        <w:t xml:space="preserve"> of LB broth (position 8) and dispense into the DW96 at position 11. Repeat until there is a final volume of 1 ml </w:t>
      </w:r>
      <w:r w:rsidR="00BD3AB2">
        <w:rPr>
          <w:lang w:val="en-US"/>
        </w:rPr>
        <w:t xml:space="preserve">LB broth </w:t>
      </w:r>
      <w:r w:rsidR="00986866">
        <w:rPr>
          <w:lang w:val="en-US"/>
        </w:rPr>
        <w:t>in each well of the DW96.</w:t>
      </w:r>
      <w:r w:rsidR="00986866" w:rsidRPr="00355C0C">
        <w:rPr>
          <w:lang w:val="en-US"/>
        </w:rPr>
        <w:t xml:space="preserve"> </w:t>
      </w:r>
      <w:r w:rsidR="00FF3C4A">
        <w:rPr>
          <w:lang w:val="en-US"/>
        </w:rPr>
        <w:t>This will become the liquid preculture.</w:t>
      </w:r>
    </w:p>
    <w:p w14:paraId="301F8061" w14:textId="77777777" w:rsidR="00A06EF9" w:rsidRPr="00355C0C" w:rsidRDefault="00A06EF9" w:rsidP="007131E8">
      <w:pPr>
        <w:pStyle w:val="Bodytextlist"/>
        <w:numPr>
          <w:ilvl w:val="0"/>
          <w:numId w:val="0"/>
        </w:numPr>
        <w:ind w:left="360"/>
        <w:rPr>
          <w:lang w:val="en-US"/>
        </w:rPr>
      </w:pPr>
    </w:p>
    <w:p w14:paraId="438CCB8D"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.3) </w:t>
      </w:r>
      <w:r w:rsidR="00622E0C" w:rsidRPr="00355C0C">
        <w:rPr>
          <w:highlight w:val="yellow"/>
          <w:lang w:val="en-US"/>
        </w:rPr>
        <w:t>Using the robotic manipulator (RoMa), remove the lid of the first 24-well LB agar plate</w:t>
      </w:r>
      <w:r w:rsidR="00A06EF9" w:rsidRPr="00355C0C">
        <w:rPr>
          <w:highlight w:val="yellow"/>
          <w:lang w:val="en-US"/>
        </w:rPr>
        <w:t xml:space="preserve"> and place it elsewhere (for example in a hotel carrier) until the plating is finished for that plate. </w:t>
      </w:r>
    </w:p>
    <w:p w14:paraId="0B69B08D" w14:textId="77777777" w:rsidR="00A06EF9" w:rsidRPr="00355C0C" w:rsidRDefault="00A06EF9" w:rsidP="007131E8">
      <w:pPr>
        <w:pStyle w:val="Bodytextlist"/>
        <w:numPr>
          <w:ilvl w:val="0"/>
          <w:numId w:val="0"/>
        </w:numPr>
        <w:ind w:left="360"/>
        <w:rPr>
          <w:highlight w:val="yellow"/>
          <w:lang w:val="en-US"/>
        </w:rPr>
      </w:pPr>
    </w:p>
    <w:p w14:paraId="70A6B9E8"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.4) </w:t>
      </w:r>
      <w:r w:rsidR="00622E0C" w:rsidRPr="00355C0C">
        <w:rPr>
          <w:highlight w:val="yellow"/>
          <w:lang w:val="en-US"/>
        </w:rPr>
        <w:t xml:space="preserve">Using the 8-channel liquid handling (LiHa) head, </w:t>
      </w:r>
      <w:ins w:id="0" w:author="Auteur" w:date="2014-02-18T15:35:00Z">
        <w:r w:rsidR="002A795B">
          <w:rPr>
            <w:highlight w:val="yellow"/>
            <w:lang w:val="en-US"/>
          </w:rPr>
          <w:t xml:space="preserve">mix then </w:t>
        </w:r>
      </w:ins>
      <w:r w:rsidR="00622E0C" w:rsidRPr="00355C0C">
        <w:rPr>
          <w:highlight w:val="yellow"/>
          <w:lang w:val="en-US"/>
        </w:rPr>
        <w:t>aspirate 50 µl of the first column of transformation mix</w:t>
      </w:r>
      <w:r w:rsidR="00FF3C4A">
        <w:rPr>
          <w:highlight w:val="yellow"/>
          <w:lang w:val="en-US"/>
        </w:rPr>
        <w:t xml:space="preserve"> at position 13</w:t>
      </w:r>
      <w:r w:rsidR="00622E0C" w:rsidRPr="00355C0C">
        <w:rPr>
          <w:highlight w:val="yellow"/>
          <w:lang w:val="en-US"/>
        </w:rPr>
        <w:t xml:space="preserve">. </w:t>
      </w:r>
      <w:r w:rsidR="00A06EF9" w:rsidRPr="00225213">
        <w:rPr>
          <w:lang w:val="en-US"/>
        </w:rPr>
        <w:t>This volume of transformation mix is just enough to cover the LB-Agar well.</w:t>
      </w:r>
    </w:p>
    <w:p w14:paraId="4736EB52" w14:textId="77777777" w:rsidR="00A06EF9" w:rsidRPr="00355C0C" w:rsidRDefault="00A06EF9" w:rsidP="007131E8">
      <w:pPr>
        <w:pStyle w:val="Bodytextlist"/>
        <w:numPr>
          <w:ilvl w:val="0"/>
          <w:numId w:val="0"/>
        </w:numPr>
        <w:rPr>
          <w:highlight w:val="yellow"/>
          <w:lang w:val="en-US"/>
        </w:rPr>
      </w:pPr>
    </w:p>
    <w:p w14:paraId="20EE9450"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1.5) </w:t>
      </w:r>
      <w:proofErr w:type="gramStart"/>
      <w:r w:rsidR="00622E0C" w:rsidRPr="00355C0C">
        <w:rPr>
          <w:highlight w:val="yellow"/>
          <w:lang w:val="en-US"/>
        </w:rPr>
        <w:t>With</w:t>
      </w:r>
      <w:proofErr w:type="gramEnd"/>
      <w:r w:rsidR="00622E0C" w:rsidRPr="00355C0C">
        <w:rPr>
          <w:highlight w:val="yellow"/>
          <w:lang w:val="en-US"/>
        </w:rPr>
        <w:t xml:space="preserve"> the first 4 channels, dispense onto the first column of the first 24-well LB agar plate</w:t>
      </w:r>
      <w:r w:rsidR="00FF3C4A">
        <w:rPr>
          <w:highlight w:val="yellow"/>
          <w:lang w:val="en-US"/>
        </w:rPr>
        <w:t xml:space="preserve"> at position 14</w:t>
      </w:r>
      <w:r w:rsidR="0036364C" w:rsidRPr="00355C0C">
        <w:rPr>
          <w:highlight w:val="yellow"/>
          <w:lang w:val="en-US"/>
        </w:rPr>
        <w:t xml:space="preserve"> (as shown in Figure </w:t>
      </w:r>
      <w:r w:rsidR="00D560CC" w:rsidRPr="00355C0C">
        <w:rPr>
          <w:highlight w:val="yellow"/>
          <w:lang w:val="en-US"/>
        </w:rPr>
        <w:t>5</w:t>
      </w:r>
      <w:r w:rsidR="0036364C" w:rsidRPr="00355C0C">
        <w:rPr>
          <w:highlight w:val="yellow"/>
          <w:lang w:val="en-US"/>
        </w:rPr>
        <w:t>)</w:t>
      </w:r>
      <w:r w:rsidR="00622E0C" w:rsidRPr="00355C0C">
        <w:rPr>
          <w:highlight w:val="yellow"/>
          <w:lang w:val="en-US"/>
        </w:rPr>
        <w:t xml:space="preserve">. </w:t>
      </w:r>
    </w:p>
    <w:p w14:paraId="7BBC8DA3" w14:textId="77777777" w:rsidR="00A06EF9" w:rsidRPr="00355C0C" w:rsidRDefault="00A06EF9" w:rsidP="007131E8">
      <w:pPr>
        <w:pStyle w:val="Bodytextlist"/>
        <w:numPr>
          <w:ilvl w:val="0"/>
          <w:numId w:val="0"/>
        </w:numPr>
        <w:rPr>
          <w:highlight w:val="yellow"/>
          <w:lang w:val="en-US"/>
        </w:rPr>
      </w:pPr>
    </w:p>
    <w:p w14:paraId="0B92987C"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1.6) </w:t>
      </w:r>
      <w:proofErr w:type="gramStart"/>
      <w:r w:rsidR="00622E0C" w:rsidRPr="00355C0C">
        <w:rPr>
          <w:highlight w:val="yellow"/>
          <w:lang w:val="en-US"/>
        </w:rPr>
        <w:t>With</w:t>
      </w:r>
      <w:proofErr w:type="gramEnd"/>
      <w:r w:rsidR="00622E0C" w:rsidRPr="00355C0C">
        <w:rPr>
          <w:highlight w:val="yellow"/>
          <w:lang w:val="en-US"/>
        </w:rPr>
        <w:t xml:space="preserve"> the last 4 channels, dispense onto the second column of the first 24-well LB agar plate</w:t>
      </w:r>
      <w:r w:rsidRPr="00355C0C">
        <w:rPr>
          <w:highlight w:val="yellow"/>
          <w:lang w:val="en-US"/>
        </w:rPr>
        <w:t>.</w:t>
      </w:r>
    </w:p>
    <w:p w14:paraId="11F080AD" w14:textId="77777777" w:rsidR="00A06EF9" w:rsidRPr="00355C0C" w:rsidRDefault="00A06EF9" w:rsidP="007131E8">
      <w:pPr>
        <w:pStyle w:val="Bodytextlist"/>
        <w:numPr>
          <w:ilvl w:val="0"/>
          <w:numId w:val="0"/>
        </w:numPr>
        <w:rPr>
          <w:highlight w:val="yellow"/>
          <w:lang w:val="en-US"/>
        </w:rPr>
      </w:pPr>
    </w:p>
    <w:p w14:paraId="52852618" w14:textId="77777777" w:rsidR="00A06EF9" w:rsidRPr="00355C0C" w:rsidRDefault="00806FE6" w:rsidP="007131E8">
      <w:pPr>
        <w:pStyle w:val="Bodytextlist"/>
        <w:numPr>
          <w:ilvl w:val="0"/>
          <w:numId w:val="0"/>
        </w:numPr>
        <w:rPr>
          <w:highlight w:val="yellow"/>
          <w:lang w:val="en-US"/>
        </w:rPr>
      </w:pPr>
      <w:r w:rsidRPr="00355C0C">
        <w:rPr>
          <w:highlight w:val="yellow"/>
          <w:lang w:val="en-US"/>
        </w:rPr>
        <w:t>1.7) W</w:t>
      </w:r>
      <w:r w:rsidR="00622E0C" w:rsidRPr="00355C0C">
        <w:rPr>
          <w:highlight w:val="yellow"/>
          <w:lang w:val="en-US"/>
        </w:rPr>
        <w:t>ash all tips thoroughly after dispensing.</w:t>
      </w:r>
      <w:r w:rsidR="00680931" w:rsidRPr="00355C0C">
        <w:rPr>
          <w:highlight w:val="yellow"/>
          <w:lang w:val="en-US"/>
        </w:rPr>
        <w:t xml:space="preserve"> </w:t>
      </w:r>
    </w:p>
    <w:p w14:paraId="591337DD" w14:textId="77777777" w:rsidR="00072D98" w:rsidRPr="00355C0C" w:rsidRDefault="00072D98">
      <w:pPr>
        <w:pStyle w:val="Bodytextlist"/>
        <w:numPr>
          <w:ilvl w:val="0"/>
          <w:numId w:val="0"/>
        </w:numPr>
        <w:ind w:left="360"/>
        <w:rPr>
          <w:highlight w:val="yellow"/>
          <w:lang w:val="en-US"/>
        </w:rPr>
      </w:pPr>
    </w:p>
    <w:p w14:paraId="51530E9F" w14:textId="77777777" w:rsidR="00072D98" w:rsidRPr="00355C0C" w:rsidRDefault="00680931">
      <w:pPr>
        <w:pStyle w:val="Bodytextlist"/>
        <w:numPr>
          <w:ilvl w:val="0"/>
          <w:numId w:val="0"/>
        </w:numPr>
        <w:rPr>
          <w:highlight w:val="yellow"/>
          <w:lang w:val="en-US"/>
        </w:rPr>
      </w:pPr>
      <w:r w:rsidRPr="00355C0C">
        <w:rPr>
          <w:highlight w:val="yellow"/>
          <w:lang w:val="en-US"/>
        </w:rPr>
        <w:t>1.8) Continue this process until all transformations have been plated</w:t>
      </w:r>
      <w:r w:rsidR="00FF3C4A">
        <w:rPr>
          <w:highlight w:val="yellow"/>
          <w:lang w:val="en-US"/>
        </w:rPr>
        <w:t xml:space="preserve"> on the first plate at position 14</w:t>
      </w:r>
      <w:r w:rsidRPr="00355C0C">
        <w:rPr>
          <w:highlight w:val="yellow"/>
          <w:lang w:val="en-US"/>
        </w:rPr>
        <w:t xml:space="preserve">, transferring from 96- to 24-well using the scheme provided in Figure </w:t>
      </w:r>
      <w:r w:rsidR="00D560CC" w:rsidRPr="00355C0C">
        <w:rPr>
          <w:highlight w:val="yellow"/>
          <w:lang w:val="en-US"/>
        </w:rPr>
        <w:t>5</w:t>
      </w:r>
      <w:r w:rsidRPr="00355C0C">
        <w:rPr>
          <w:highlight w:val="yellow"/>
          <w:lang w:val="en-US"/>
        </w:rPr>
        <w:t>.</w:t>
      </w:r>
    </w:p>
    <w:p w14:paraId="7A64D4D5" w14:textId="77777777" w:rsidR="00072D98" w:rsidRPr="00355C0C" w:rsidRDefault="00072D98">
      <w:pPr>
        <w:pStyle w:val="Bodytextlist"/>
        <w:numPr>
          <w:ilvl w:val="0"/>
          <w:numId w:val="0"/>
        </w:numPr>
        <w:rPr>
          <w:highlight w:val="yellow"/>
          <w:lang w:val="en-US"/>
        </w:rPr>
      </w:pPr>
    </w:p>
    <w:p w14:paraId="0945DEE0" w14:textId="77777777" w:rsidR="00072D98" w:rsidRPr="00225213"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806FE6" w:rsidRPr="00355C0C">
        <w:rPr>
          <w:highlight w:val="yellow"/>
          <w:lang w:val="en-US"/>
        </w:rPr>
        <w:t>9</w:t>
      </w:r>
      <w:r w:rsidR="00F632FA" w:rsidRPr="00355C0C">
        <w:rPr>
          <w:highlight w:val="yellow"/>
          <w:lang w:val="en-US"/>
        </w:rPr>
        <w:t xml:space="preserve">) </w:t>
      </w:r>
      <w:r w:rsidR="00622E0C" w:rsidRPr="00355C0C">
        <w:rPr>
          <w:highlight w:val="yellow"/>
          <w:lang w:val="en-US"/>
        </w:rPr>
        <w:t>Once the first plate has been completed, use the RoMa to replace the lid and remove the lid from the next plate</w:t>
      </w:r>
      <w:r w:rsidR="00FF3C4A">
        <w:rPr>
          <w:highlight w:val="yellow"/>
          <w:lang w:val="en-US"/>
        </w:rPr>
        <w:t xml:space="preserve"> at position 15</w:t>
      </w:r>
      <w:r w:rsidR="00622E0C" w:rsidRPr="00355C0C">
        <w:rPr>
          <w:highlight w:val="yellow"/>
          <w:lang w:val="en-US"/>
        </w:rPr>
        <w:t>.</w:t>
      </w:r>
      <w:r w:rsidR="00720209">
        <w:rPr>
          <w:lang w:val="en-US"/>
        </w:rPr>
        <w:t xml:space="preserve"> </w:t>
      </w:r>
      <w:r w:rsidR="00680931" w:rsidRPr="00225213">
        <w:rPr>
          <w:lang w:val="en-US"/>
        </w:rPr>
        <w:t>Continue using the plating scheme for the next 3 plates.</w:t>
      </w:r>
    </w:p>
    <w:p w14:paraId="5883F5A4" w14:textId="77777777" w:rsidR="00072D98" w:rsidRPr="00355C0C" w:rsidRDefault="00072D98">
      <w:pPr>
        <w:pStyle w:val="Bodytextlist"/>
        <w:numPr>
          <w:ilvl w:val="0"/>
          <w:numId w:val="0"/>
        </w:numPr>
        <w:rPr>
          <w:highlight w:val="yellow"/>
          <w:lang w:val="en-US"/>
        </w:rPr>
      </w:pPr>
    </w:p>
    <w:p w14:paraId="59736C3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0</w:t>
      </w:r>
      <w:r w:rsidR="00F632FA" w:rsidRPr="00355C0C">
        <w:rPr>
          <w:highlight w:val="yellow"/>
          <w:lang w:val="en-US"/>
        </w:rPr>
        <w:t xml:space="preserve">) </w:t>
      </w:r>
      <w:proofErr w:type="gramStart"/>
      <w:r w:rsidR="00622E0C" w:rsidRPr="00355C0C">
        <w:rPr>
          <w:highlight w:val="yellow"/>
          <w:lang w:val="en-US"/>
        </w:rPr>
        <w:t>Once</w:t>
      </w:r>
      <w:proofErr w:type="gramEnd"/>
      <w:r w:rsidR="00622E0C" w:rsidRPr="00355C0C">
        <w:rPr>
          <w:highlight w:val="yellow"/>
          <w:lang w:val="en-US"/>
        </w:rPr>
        <w:t xml:space="preserve"> plating is finished</w:t>
      </w:r>
      <w:r w:rsidR="00FF3C4A">
        <w:rPr>
          <w:highlight w:val="yellow"/>
          <w:lang w:val="en-US"/>
        </w:rPr>
        <w:t xml:space="preserve">, set the </w:t>
      </w:r>
      <w:proofErr w:type="spellStart"/>
      <w:r w:rsidR="00FF3C4A">
        <w:rPr>
          <w:highlight w:val="yellow"/>
          <w:lang w:val="en-US"/>
        </w:rPr>
        <w:t>Te</w:t>
      </w:r>
      <w:proofErr w:type="spellEnd"/>
      <w:r w:rsidR="00FF3C4A">
        <w:rPr>
          <w:highlight w:val="yellow"/>
          <w:lang w:val="en-US"/>
        </w:rPr>
        <w:t>-Shake to 1200 rpm and</w:t>
      </w:r>
      <w:r w:rsidR="00622E0C" w:rsidRPr="00355C0C">
        <w:rPr>
          <w:highlight w:val="yellow"/>
          <w:lang w:val="en-US"/>
        </w:rPr>
        <w:t xml:space="preserve"> shake all plates for 1 </w:t>
      </w:r>
      <w:r w:rsidR="00D448F7" w:rsidRPr="00355C0C">
        <w:rPr>
          <w:highlight w:val="yellow"/>
          <w:lang w:val="en-US"/>
        </w:rPr>
        <w:t>min</w:t>
      </w:r>
      <w:r w:rsidR="00622E0C" w:rsidRPr="00355C0C">
        <w:rPr>
          <w:highlight w:val="yellow"/>
          <w:lang w:val="en-US"/>
        </w:rPr>
        <w:t xml:space="preserve"> to have a homogenous distribution of the transformation mix.</w:t>
      </w:r>
    </w:p>
    <w:p w14:paraId="3C0C744B" w14:textId="77777777" w:rsidR="00072D98" w:rsidRPr="00355C0C" w:rsidRDefault="00072D98">
      <w:pPr>
        <w:pStyle w:val="Bodytextlist"/>
        <w:numPr>
          <w:ilvl w:val="0"/>
          <w:numId w:val="0"/>
        </w:numPr>
        <w:rPr>
          <w:highlight w:val="yellow"/>
          <w:lang w:val="en-US"/>
        </w:rPr>
      </w:pPr>
    </w:p>
    <w:p w14:paraId="44D63F0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1</w:t>
      </w:r>
      <w:r w:rsidR="00F632FA" w:rsidRPr="00355C0C">
        <w:rPr>
          <w:highlight w:val="yellow"/>
          <w:lang w:val="en-US"/>
        </w:rPr>
        <w:t xml:space="preserve">) </w:t>
      </w:r>
      <w:r w:rsidR="00622E0C" w:rsidRPr="00355C0C">
        <w:rPr>
          <w:highlight w:val="yellow"/>
          <w:lang w:val="en-US"/>
        </w:rPr>
        <w:t xml:space="preserve">Using the MCA96 and the original pipette tips, </w:t>
      </w:r>
      <w:ins w:id="1" w:author="Auteur" w:date="2014-02-18T15:36:00Z">
        <w:r w:rsidR="002A795B">
          <w:rPr>
            <w:highlight w:val="yellow"/>
            <w:lang w:val="en-US"/>
          </w:rPr>
          <w:t xml:space="preserve">mix then </w:t>
        </w:r>
      </w:ins>
      <w:r w:rsidR="00622E0C" w:rsidRPr="00355C0C">
        <w:rPr>
          <w:highlight w:val="yellow"/>
          <w:lang w:val="en-US"/>
        </w:rPr>
        <w:t xml:space="preserve">aspirate 60 µl of the remaining transformation mix </w:t>
      </w:r>
      <w:r w:rsidR="00FF3C4A">
        <w:rPr>
          <w:highlight w:val="yellow"/>
          <w:lang w:val="en-US"/>
        </w:rPr>
        <w:t xml:space="preserve">(position 13) </w:t>
      </w:r>
      <w:r w:rsidR="00622E0C" w:rsidRPr="00355C0C">
        <w:rPr>
          <w:highlight w:val="yellow"/>
          <w:lang w:val="en-US"/>
        </w:rPr>
        <w:t>and dispense into the DW96 containing LB broth</w:t>
      </w:r>
      <w:r w:rsidR="00FF3C4A">
        <w:rPr>
          <w:highlight w:val="yellow"/>
          <w:lang w:val="en-US"/>
        </w:rPr>
        <w:t xml:space="preserve"> at position 11</w:t>
      </w:r>
      <w:r w:rsidR="00622E0C" w:rsidRPr="00355C0C">
        <w:rPr>
          <w:highlight w:val="yellow"/>
          <w:lang w:val="en-US"/>
        </w:rPr>
        <w:t>.</w:t>
      </w:r>
    </w:p>
    <w:p w14:paraId="6A3DE5CF" w14:textId="77777777" w:rsidR="00072D98" w:rsidRPr="00355C0C" w:rsidRDefault="00072D98">
      <w:pPr>
        <w:pStyle w:val="Bodytextlist"/>
        <w:numPr>
          <w:ilvl w:val="0"/>
          <w:numId w:val="0"/>
        </w:numPr>
        <w:rPr>
          <w:highlight w:val="yellow"/>
          <w:lang w:val="en-US"/>
        </w:rPr>
      </w:pPr>
    </w:p>
    <w:p w14:paraId="63A61B5A" w14:textId="77777777" w:rsidR="00072D98" w:rsidRPr="00355C0C"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2</w:t>
      </w:r>
      <w:r w:rsidR="00F632FA" w:rsidRPr="00355C0C">
        <w:rPr>
          <w:highlight w:val="yellow"/>
          <w:lang w:val="en-US"/>
        </w:rPr>
        <w:t xml:space="preserve">) </w:t>
      </w:r>
      <w:r w:rsidR="00622E0C" w:rsidRPr="00355C0C">
        <w:rPr>
          <w:highlight w:val="yellow"/>
          <w:lang w:val="en-US"/>
        </w:rPr>
        <w:t>Seal the DW96 precultures with breathable adhesive film to allow culture aeration.</w:t>
      </w:r>
      <w:r w:rsidR="00680931" w:rsidRPr="00355C0C">
        <w:rPr>
          <w:lang w:val="en-US"/>
        </w:rPr>
        <w:t xml:space="preserve"> </w:t>
      </w:r>
    </w:p>
    <w:p w14:paraId="76742DC6" w14:textId="77777777" w:rsidR="00072D98" w:rsidRPr="00355C0C" w:rsidRDefault="00072D98">
      <w:pPr>
        <w:pStyle w:val="Bodytextlist"/>
        <w:numPr>
          <w:ilvl w:val="0"/>
          <w:numId w:val="0"/>
        </w:numPr>
        <w:rPr>
          <w:lang w:val="en-US"/>
        </w:rPr>
      </w:pPr>
    </w:p>
    <w:p w14:paraId="620CFC37" w14:textId="77777777" w:rsidR="00072D98" w:rsidRPr="00355C0C" w:rsidRDefault="004D7B3D">
      <w:pPr>
        <w:pStyle w:val="Corpsdetexte1"/>
        <w:rPr>
          <w:lang w:val="en-US"/>
        </w:rPr>
      </w:pPr>
      <w:proofErr w:type="gramStart"/>
      <w:r w:rsidRPr="00355C0C">
        <w:rPr>
          <w:highlight w:val="yellow"/>
          <w:lang w:val="en-US"/>
        </w:rPr>
        <w:t>1.</w:t>
      </w:r>
      <w:r w:rsidR="00720209" w:rsidRPr="00355C0C">
        <w:rPr>
          <w:highlight w:val="yellow"/>
          <w:lang w:val="en-US"/>
        </w:rPr>
        <w:t>1</w:t>
      </w:r>
      <w:r w:rsidR="00720209">
        <w:rPr>
          <w:highlight w:val="yellow"/>
          <w:lang w:val="en-US"/>
        </w:rPr>
        <w:t>3</w:t>
      </w:r>
      <w:r w:rsidRPr="00355C0C">
        <w:rPr>
          <w:highlight w:val="yellow"/>
          <w:lang w:val="en-US"/>
        </w:rPr>
        <w:t xml:space="preserve">) </w:t>
      </w:r>
      <w:r w:rsidR="00622E0C" w:rsidRPr="00355C0C">
        <w:rPr>
          <w:highlight w:val="yellow"/>
          <w:lang w:val="en-US"/>
        </w:rPr>
        <w:t>Place in a 37 °C shaking incubator at maximum speed overnight</w:t>
      </w:r>
      <w:r w:rsidR="008629B1">
        <w:rPr>
          <w:highlight w:val="yellow"/>
          <w:lang w:val="en-US"/>
        </w:rPr>
        <w:t xml:space="preserve"> (200/800 rpm depending on shaker orbital)</w:t>
      </w:r>
      <w:r w:rsidR="00622E0C" w:rsidRPr="00355C0C">
        <w:rPr>
          <w:highlight w:val="yellow"/>
          <w:lang w:val="en-US"/>
        </w:rPr>
        <w:t>.</w:t>
      </w:r>
      <w:proofErr w:type="gramEnd"/>
    </w:p>
    <w:p w14:paraId="2734AA6A" w14:textId="77777777" w:rsidR="00072D98" w:rsidRPr="00355C0C" w:rsidRDefault="00072D98">
      <w:pPr>
        <w:pStyle w:val="Bodytextlist"/>
        <w:numPr>
          <w:ilvl w:val="0"/>
          <w:numId w:val="0"/>
        </w:numPr>
        <w:rPr>
          <w:highlight w:val="yellow"/>
          <w:lang w:val="en-US"/>
        </w:rPr>
      </w:pPr>
    </w:p>
    <w:p w14:paraId="2A7A7595" w14:textId="77777777" w:rsidR="00072D98" w:rsidRPr="00355C0C" w:rsidRDefault="004D7B3D">
      <w:pPr>
        <w:pStyle w:val="Bodytextlist"/>
        <w:numPr>
          <w:ilvl w:val="0"/>
          <w:numId w:val="0"/>
        </w:numPr>
        <w:rPr>
          <w:lang w:val="en-US"/>
        </w:rPr>
      </w:pPr>
      <w:r w:rsidRPr="00355C0C">
        <w:rPr>
          <w:highlight w:val="yellow"/>
          <w:lang w:val="en-US"/>
        </w:rPr>
        <w:t>1.</w:t>
      </w:r>
      <w:r w:rsidR="00720209" w:rsidRPr="00355C0C">
        <w:rPr>
          <w:highlight w:val="yellow"/>
          <w:lang w:val="en-US"/>
        </w:rPr>
        <w:t>1</w:t>
      </w:r>
      <w:r w:rsidR="00720209">
        <w:rPr>
          <w:highlight w:val="yellow"/>
          <w:lang w:val="en-US"/>
        </w:rPr>
        <w:t>4</w:t>
      </w:r>
      <w:r w:rsidRPr="00355C0C">
        <w:rPr>
          <w:highlight w:val="yellow"/>
          <w:lang w:val="en-US"/>
        </w:rPr>
        <w:t xml:space="preserve">) </w:t>
      </w:r>
      <w:r w:rsidR="00622E0C" w:rsidRPr="00355C0C">
        <w:rPr>
          <w:highlight w:val="yellow"/>
          <w:lang w:val="en-US"/>
        </w:rPr>
        <w:t>The LB agar plates should be placed in a hood with their lids off until dry</w:t>
      </w:r>
      <w:r w:rsidR="00B61D54" w:rsidRPr="00355C0C">
        <w:rPr>
          <w:highlight w:val="yellow"/>
          <w:lang w:val="en-US"/>
        </w:rPr>
        <w:t xml:space="preserve"> (10 minutes)</w:t>
      </w:r>
      <w:r w:rsidR="00622E0C" w:rsidRPr="00355C0C">
        <w:rPr>
          <w:highlight w:val="yellow"/>
          <w:lang w:val="en-US"/>
        </w:rPr>
        <w:t>. Then they are placed inverted in a 37 °C plate incubator until the following morning.</w:t>
      </w:r>
      <w:r w:rsidR="00680931" w:rsidRPr="00355C0C">
        <w:rPr>
          <w:lang w:val="en-US"/>
        </w:rPr>
        <w:t xml:space="preserve"> </w:t>
      </w:r>
    </w:p>
    <w:p w14:paraId="36FD9D23" w14:textId="77777777" w:rsidR="00072D98" w:rsidRPr="00355C0C" w:rsidRDefault="00072D98">
      <w:pPr>
        <w:pStyle w:val="Bodytextlist"/>
        <w:numPr>
          <w:ilvl w:val="0"/>
          <w:numId w:val="0"/>
        </w:numPr>
        <w:rPr>
          <w:lang w:val="en-US"/>
        </w:rPr>
      </w:pPr>
    </w:p>
    <w:p w14:paraId="3A82108C" w14:textId="77777777" w:rsidR="000A5F50" w:rsidRPr="00355C0C" w:rsidDel="00F0450B" w:rsidRDefault="00D916CA" w:rsidP="005513CD">
      <w:pPr>
        <w:pStyle w:val="Bodytextlist"/>
        <w:numPr>
          <w:ilvl w:val="0"/>
          <w:numId w:val="0"/>
        </w:numPr>
      </w:pPr>
      <w:r w:rsidRPr="00355C0C">
        <w:rPr>
          <w:lang w:val="en-US"/>
        </w:rPr>
        <w:t>1</w:t>
      </w:r>
      <w:r w:rsidR="00F632FA" w:rsidRPr="00355C0C">
        <w:rPr>
          <w:lang w:val="en-US"/>
        </w:rPr>
        <w:t>.</w:t>
      </w:r>
      <w:r w:rsidR="00720209" w:rsidRPr="00355C0C">
        <w:rPr>
          <w:lang w:val="en-US"/>
        </w:rPr>
        <w:t>1</w:t>
      </w:r>
      <w:r w:rsidR="00720209">
        <w:rPr>
          <w:lang w:val="en-US"/>
        </w:rPr>
        <w:t>5</w:t>
      </w:r>
      <w:r w:rsidR="00F632FA" w:rsidRPr="00355C0C">
        <w:rPr>
          <w:lang w:val="en-US"/>
        </w:rPr>
        <w:t xml:space="preserve">) </w:t>
      </w:r>
      <w:proofErr w:type="gramStart"/>
      <w:r w:rsidR="00622E0C" w:rsidRPr="00355C0C">
        <w:rPr>
          <w:lang w:val="en-US"/>
        </w:rPr>
        <w:t>The</w:t>
      </w:r>
      <w:proofErr w:type="gramEnd"/>
      <w:r w:rsidR="00622E0C" w:rsidRPr="00355C0C">
        <w:rPr>
          <w:lang w:val="en-US"/>
        </w:rPr>
        <w:t xml:space="preserve"> next day, the preculture is used to inoculate the test expression in auto-induction medium and for preparation of glycerol stocks. </w:t>
      </w:r>
      <w:r w:rsidR="004D7B3D" w:rsidRPr="00355C0C">
        <w:rPr>
          <w:lang w:val="en-US"/>
        </w:rPr>
        <w:t>Put t</w:t>
      </w:r>
      <w:r w:rsidR="00622E0C" w:rsidRPr="00355C0C">
        <w:rPr>
          <w:lang w:val="en-US"/>
        </w:rPr>
        <w:t xml:space="preserve">he agar plates </w:t>
      </w:r>
      <w:r w:rsidR="004D7B3D" w:rsidRPr="00355C0C">
        <w:rPr>
          <w:lang w:val="en-US"/>
        </w:rPr>
        <w:t>in a refrigerator</w:t>
      </w:r>
      <w:r w:rsidR="00622E0C" w:rsidRPr="00355C0C">
        <w:rPr>
          <w:lang w:val="en-US"/>
        </w:rPr>
        <w:t>, as a back up</w:t>
      </w:r>
      <w:r w:rsidR="000A5F50">
        <w:rPr>
          <w:lang w:val="en-US"/>
        </w:rPr>
        <w:t>.</w:t>
      </w:r>
      <w:r w:rsidR="00622E0C" w:rsidRPr="00355C0C">
        <w:rPr>
          <w:lang w:val="en-US"/>
        </w:rPr>
        <w:t xml:space="preserve"> </w:t>
      </w:r>
      <w:r w:rsidR="000A5F50">
        <w:rPr>
          <w:lang w:val="en-US"/>
        </w:rPr>
        <w:t xml:space="preserve">If necessary, starting </w:t>
      </w:r>
      <w:r w:rsidR="000A5F50" w:rsidRPr="00355C0C">
        <w:t xml:space="preserve">from </w:t>
      </w:r>
      <w:r w:rsidR="000A5F50">
        <w:t>t</w:t>
      </w:r>
      <w:r w:rsidR="000A5F50" w:rsidRPr="00355C0C">
        <w:t xml:space="preserve">he agar plates </w:t>
      </w:r>
      <w:r w:rsidR="000A5F50">
        <w:t xml:space="preserve">or </w:t>
      </w:r>
      <w:r w:rsidR="000A5F50" w:rsidRPr="00355C0C">
        <w:t>the glycerol stocks</w:t>
      </w:r>
      <w:r w:rsidR="000A5F50">
        <w:rPr>
          <w:lang w:val="en-US"/>
        </w:rPr>
        <w:t>, t</w:t>
      </w:r>
      <w:r w:rsidR="000A5F50" w:rsidRPr="00355C0C">
        <w:t>he test expression c</w:t>
      </w:r>
      <w:r w:rsidR="000A5F50">
        <w:t xml:space="preserve">ould </w:t>
      </w:r>
      <w:r w:rsidR="000A5F50" w:rsidRPr="00355C0C">
        <w:t>be re-done by inoculating a fresh LB preculture directly</w:t>
      </w:r>
      <w:r w:rsidR="000A5F50">
        <w:t>.</w:t>
      </w:r>
      <w:r w:rsidR="000A5F50" w:rsidRPr="00355C0C">
        <w:t xml:space="preserve"> </w:t>
      </w:r>
    </w:p>
    <w:p w14:paraId="2AC1939E" w14:textId="77777777" w:rsidR="000A5F50" w:rsidRPr="00355C0C" w:rsidRDefault="000A5F50" w:rsidP="005513CD">
      <w:pPr>
        <w:pStyle w:val="Bodytextlist"/>
        <w:numPr>
          <w:ilvl w:val="0"/>
          <w:numId w:val="0"/>
        </w:numPr>
        <w:ind w:left="360" w:hanging="360"/>
        <w:rPr>
          <w:lang w:val="en-US"/>
        </w:rPr>
      </w:pPr>
    </w:p>
    <w:p w14:paraId="5F48D62F" w14:textId="77777777" w:rsidR="00622E0C" w:rsidRPr="00355C0C" w:rsidRDefault="004D7B3D" w:rsidP="00587214">
      <w:pPr>
        <w:pStyle w:val="NormalWeb"/>
        <w:spacing w:before="0" w:beforeAutospacing="0" w:after="0" w:afterAutospacing="0"/>
        <w:jc w:val="both"/>
        <w:outlineLvl w:val="0"/>
        <w:rPr>
          <w:rFonts w:asciiTheme="majorHAnsi" w:hAnsiTheme="majorHAnsi"/>
        </w:rPr>
      </w:pPr>
      <w:r w:rsidRPr="00355C0C">
        <w:rPr>
          <w:rFonts w:ascii="Calibri" w:hAnsi="Calibri" w:cs="Arial"/>
        </w:rPr>
        <w:t>2</w:t>
      </w:r>
      <w:r w:rsidR="00F0450B" w:rsidRPr="00355C0C">
        <w:rPr>
          <w:rFonts w:asciiTheme="majorHAnsi" w:hAnsiTheme="majorHAnsi"/>
        </w:rPr>
        <w:t>.</w:t>
      </w:r>
      <w:r w:rsidR="00622E0C" w:rsidRPr="00355C0C">
        <w:rPr>
          <w:rFonts w:asciiTheme="majorHAnsi" w:hAnsiTheme="majorHAnsi"/>
        </w:rPr>
        <w:t xml:space="preserve"> Preparation of DW24 ZYP-5052 plates</w:t>
      </w:r>
    </w:p>
    <w:p w14:paraId="084DB559"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NOTE</w:t>
      </w:r>
      <w:r w:rsidR="00720209">
        <w:rPr>
          <w:rFonts w:asciiTheme="majorHAnsi" w:hAnsiTheme="majorHAnsi"/>
        </w:rPr>
        <w:t xml:space="preserve">: </w:t>
      </w:r>
      <w:r w:rsidR="00622E0C" w:rsidRPr="00355C0C">
        <w:rPr>
          <w:rFonts w:asciiTheme="majorHAnsi" w:hAnsiTheme="majorHAnsi"/>
        </w:rPr>
        <w:t xml:space="preserve">This procedure takes approximately 5 </w:t>
      </w:r>
      <w:r w:rsidR="00D448F7" w:rsidRPr="00355C0C">
        <w:rPr>
          <w:rFonts w:asciiTheme="majorHAnsi" w:hAnsiTheme="majorHAnsi"/>
        </w:rPr>
        <w:t>mins</w:t>
      </w:r>
      <w:r w:rsidR="00622E0C" w:rsidRPr="00355C0C">
        <w:rPr>
          <w:rFonts w:asciiTheme="majorHAnsi" w:hAnsiTheme="majorHAnsi"/>
        </w:rPr>
        <w:t xml:space="preserve"> to complete for each set of 4 x DW24 plates.</w:t>
      </w:r>
    </w:p>
    <w:p w14:paraId="2832DCDE" w14:textId="77777777" w:rsidR="003644EC" w:rsidRPr="00355C0C" w:rsidRDefault="003644EC" w:rsidP="00C825D1">
      <w:pPr>
        <w:pStyle w:val="NormalWeb"/>
        <w:spacing w:before="0" w:beforeAutospacing="0" w:after="0" w:afterAutospacing="0"/>
        <w:jc w:val="both"/>
        <w:rPr>
          <w:rFonts w:asciiTheme="majorHAnsi" w:hAnsiTheme="majorHAnsi"/>
        </w:rPr>
      </w:pPr>
    </w:p>
    <w:p w14:paraId="424FF9B4" w14:textId="77777777" w:rsidR="00072D98" w:rsidRPr="00355C0C" w:rsidRDefault="004D7B3D">
      <w:pPr>
        <w:pStyle w:val="Bodytextlist"/>
        <w:numPr>
          <w:ilvl w:val="0"/>
          <w:numId w:val="0"/>
        </w:numPr>
        <w:rPr>
          <w:lang w:val="en-US"/>
        </w:rPr>
      </w:pPr>
      <w:r w:rsidRPr="00355C0C">
        <w:rPr>
          <w:lang w:val="en-US"/>
        </w:rPr>
        <w:t>2</w:t>
      </w:r>
      <w:r w:rsidR="00F0450B" w:rsidRPr="00355C0C">
        <w:rPr>
          <w:lang w:val="en-US"/>
        </w:rPr>
        <w:t xml:space="preserve">.1) </w:t>
      </w:r>
      <w:r w:rsidR="00622E0C" w:rsidRPr="00355C0C">
        <w:rPr>
          <w:lang w:val="en-US"/>
        </w:rPr>
        <w:t xml:space="preserve">Make up 500 ml ZYP-5052 auto-induction medium </w:t>
      </w:r>
      <w:r w:rsidR="00AA7F02" w:rsidRPr="00355C0C">
        <w:rPr>
          <w:lang w:val="en-US"/>
        </w:rPr>
        <w:t xml:space="preserve">for each replicate of 96 cultures </w:t>
      </w:r>
      <w:r w:rsidR="00622E0C" w:rsidRPr="00355C0C">
        <w:rPr>
          <w:lang w:val="en-US"/>
        </w:rPr>
        <w:t>(464 ml ZY medium, 250 µl 2M MgSO</w:t>
      </w:r>
      <w:r w:rsidR="00622E0C" w:rsidRPr="00355C0C">
        <w:rPr>
          <w:vertAlign w:val="subscript"/>
          <w:lang w:val="en-US"/>
        </w:rPr>
        <w:t>4</w:t>
      </w:r>
      <w:r w:rsidR="00622E0C" w:rsidRPr="00355C0C">
        <w:rPr>
          <w:lang w:val="en-US"/>
        </w:rPr>
        <w:t xml:space="preserve">, 10 ml 50X 5052, 25 ml 20X NPS, in that order – the recipes for each component are provided in Table 1) supplemented with the appropriate antibiotics. </w:t>
      </w:r>
    </w:p>
    <w:p w14:paraId="112B4C0E" w14:textId="77777777" w:rsidR="00072D98" w:rsidRPr="00355C0C" w:rsidRDefault="00072D98">
      <w:pPr>
        <w:pStyle w:val="Bodytextlist"/>
        <w:numPr>
          <w:ilvl w:val="0"/>
          <w:numId w:val="0"/>
        </w:numPr>
        <w:rPr>
          <w:lang w:val="en-US"/>
        </w:rPr>
      </w:pPr>
    </w:p>
    <w:p w14:paraId="45116A83" w14:textId="77777777" w:rsidR="007E4772" w:rsidRDefault="004D7B3D">
      <w:pPr>
        <w:pStyle w:val="Bodytextlist"/>
        <w:numPr>
          <w:ilvl w:val="0"/>
          <w:numId w:val="0"/>
        </w:numPr>
        <w:rPr>
          <w:lang w:val="en-US"/>
        </w:rPr>
      </w:pPr>
      <w:r w:rsidRPr="00355C0C">
        <w:rPr>
          <w:lang w:val="en-US"/>
        </w:rPr>
        <w:t>2</w:t>
      </w:r>
      <w:r w:rsidR="00F0450B" w:rsidRPr="00355C0C">
        <w:rPr>
          <w:lang w:val="en-US"/>
        </w:rPr>
        <w:t xml:space="preserve">.2)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7D5C7C" w:rsidRPr="00355C0C">
        <w:rPr>
          <w:lang w:val="en-US"/>
        </w:rPr>
        <w:t>:</w:t>
      </w:r>
      <w:r w:rsidR="00720209">
        <w:rPr>
          <w:lang w:val="en-US"/>
        </w:rPr>
        <w:t xml:space="preserve"> </w:t>
      </w:r>
    </w:p>
    <w:p w14:paraId="482FEA9F" w14:textId="77777777" w:rsidR="007E4772" w:rsidRPr="00355C0C" w:rsidRDefault="007E4772">
      <w:pPr>
        <w:pStyle w:val="Bodytextlist"/>
        <w:numPr>
          <w:ilvl w:val="0"/>
          <w:numId w:val="0"/>
        </w:numPr>
        <w:rPr>
          <w:lang w:val="en-US"/>
        </w:rPr>
      </w:pPr>
    </w:p>
    <w:p w14:paraId="7148B717" w14:textId="77777777" w:rsidR="00072D98" w:rsidRPr="00355C0C" w:rsidRDefault="007E4772">
      <w:pPr>
        <w:pStyle w:val="Bodytextlist"/>
        <w:numPr>
          <w:ilvl w:val="0"/>
          <w:numId w:val="0"/>
        </w:numPr>
        <w:rPr>
          <w:lang w:val="en-US"/>
        </w:rPr>
      </w:pPr>
      <w:r>
        <w:rPr>
          <w:lang w:val="en-US"/>
        </w:rPr>
        <w:t xml:space="preserve">2.2.1) </w:t>
      </w:r>
      <w:r w:rsidR="007D5C7C" w:rsidRPr="00355C0C">
        <w:rPr>
          <w:lang w:val="en-US"/>
        </w:rPr>
        <w:t xml:space="preserve">Put </w:t>
      </w:r>
      <w:r w:rsidR="00622E0C" w:rsidRPr="00355C0C">
        <w:rPr>
          <w:lang w:val="en-US"/>
        </w:rPr>
        <w:t>two 300 ml troughs, each containing ~250 ml medium at position 5 and 6</w:t>
      </w:r>
      <w:r w:rsidR="007D5C7C" w:rsidRPr="00355C0C">
        <w:rPr>
          <w:lang w:val="en-US"/>
        </w:rPr>
        <w:t>.</w:t>
      </w:r>
      <w:r w:rsidR="00622E0C" w:rsidRPr="00355C0C">
        <w:rPr>
          <w:lang w:val="en-US"/>
        </w:rPr>
        <w:t xml:space="preserve"> </w:t>
      </w:r>
      <w:r w:rsidR="007D5C7C" w:rsidRPr="00355C0C">
        <w:rPr>
          <w:lang w:val="en-US"/>
        </w:rPr>
        <w:t xml:space="preserve">Put </w:t>
      </w:r>
      <w:r w:rsidR="00622E0C" w:rsidRPr="00355C0C">
        <w:rPr>
          <w:lang w:val="en-US"/>
        </w:rPr>
        <w:t>four sterile DW24 plates at positions 14 to 17</w:t>
      </w:r>
      <w:r w:rsidR="007D5C7C" w:rsidRPr="00355C0C">
        <w:rPr>
          <w:lang w:val="en-US"/>
        </w:rPr>
        <w:t>.</w:t>
      </w:r>
      <w:r w:rsidR="00720209">
        <w:rPr>
          <w:lang w:val="en-US"/>
        </w:rPr>
        <w:t xml:space="preserve"> </w:t>
      </w:r>
      <w:r w:rsidR="007D5C7C" w:rsidRPr="00355C0C">
        <w:rPr>
          <w:lang w:val="en-US"/>
        </w:rPr>
        <w:t>Put</w:t>
      </w:r>
      <w:r w:rsidR="00622E0C" w:rsidRPr="00355C0C">
        <w:rPr>
          <w:lang w:val="en-US"/>
        </w:rPr>
        <w:t xml:space="preserve"> 200 µl tips at position 18. </w:t>
      </w:r>
    </w:p>
    <w:p w14:paraId="0DA4EBB0" w14:textId="77777777" w:rsidR="00072D98" w:rsidRPr="00355C0C" w:rsidRDefault="00072D98">
      <w:pPr>
        <w:pStyle w:val="Bodytextlist"/>
        <w:numPr>
          <w:ilvl w:val="0"/>
          <w:numId w:val="0"/>
        </w:numPr>
        <w:rPr>
          <w:lang w:val="en-US"/>
        </w:rPr>
      </w:pPr>
    </w:p>
    <w:p w14:paraId="0AF27C02" w14:textId="77777777" w:rsidR="00072D98" w:rsidRPr="00355C0C" w:rsidRDefault="00680931">
      <w:pPr>
        <w:pStyle w:val="Bodytextlist"/>
        <w:numPr>
          <w:ilvl w:val="0"/>
          <w:numId w:val="0"/>
        </w:numPr>
        <w:rPr>
          <w:lang w:val="en-US"/>
        </w:rPr>
      </w:pPr>
      <w:r w:rsidRPr="00355C0C">
        <w:rPr>
          <w:lang w:val="en-US"/>
        </w:rPr>
        <w:t>2.3) Using the MCA96 and 200 µl tips</w:t>
      </w:r>
      <w:r w:rsidR="005C68FC">
        <w:rPr>
          <w:lang w:val="en-US"/>
        </w:rPr>
        <w:t>,</w:t>
      </w:r>
      <w:r w:rsidRPr="00355C0C">
        <w:rPr>
          <w:lang w:val="en-US"/>
        </w:rPr>
        <w:t xml:space="preserve"> </w:t>
      </w:r>
      <w:r w:rsidR="00FF3C4A">
        <w:rPr>
          <w:lang w:val="en-US"/>
        </w:rPr>
        <w:t xml:space="preserve">aspirate </w:t>
      </w:r>
      <w:r w:rsidR="00FF3C4A" w:rsidRPr="00355C0C">
        <w:rPr>
          <w:lang w:val="en-US"/>
        </w:rPr>
        <w:t xml:space="preserve">200 µl </w:t>
      </w:r>
      <w:r w:rsidR="00FF3C4A">
        <w:rPr>
          <w:lang w:val="en-US"/>
        </w:rPr>
        <w:t>of ZYP-5052 from position</w:t>
      </w:r>
      <w:r w:rsidR="005C68FC">
        <w:rPr>
          <w:lang w:val="en-US"/>
        </w:rPr>
        <w:t xml:space="preserve"> 5 and dispense into the first DW24 plate at position 14. Do this a total of 5 times </w:t>
      </w:r>
      <w:r w:rsidRPr="00355C0C">
        <w:rPr>
          <w:lang w:val="en-US"/>
        </w:rPr>
        <w:t>(4 tips will dispense into a single well at once for a total of 4 ml).</w:t>
      </w:r>
      <w:r w:rsidR="007E4772">
        <w:rPr>
          <w:lang w:val="en-US"/>
        </w:rPr>
        <w:t xml:space="preserve"> </w:t>
      </w:r>
      <w:r w:rsidR="00622E0C" w:rsidRPr="00355C0C">
        <w:rPr>
          <w:lang w:val="en-US"/>
        </w:rPr>
        <w:t>Repeat for the remaining 3 x DW24 plates</w:t>
      </w:r>
      <w:r w:rsidR="005C68FC">
        <w:rPr>
          <w:lang w:val="en-US"/>
        </w:rPr>
        <w:t xml:space="preserve"> at positions 15 to 17, switching to the ZYP-5052 at position 6 for the last two DW24 plates</w:t>
      </w:r>
      <w:r w:rsidR="00622E0C" w:rsidRPr="00355C0C">
        <w:rPr>
          <w:lang w:val="en-US"/>
        </w:rPr>
        <w:t>.</w:t>
      </w:r>
    </w:p>
    <w:p w14:paraId="138C0DA1" w14:textId="77777777" w:rsidR="00622E0C" w:rsidRPr="00355C0C" w:rsidRDefault="00622E0C" w:rsidP="00C825D1">
      <w:pPr>
        <w:pStyle w:val="Bodytextlist"/>
        <w:numPr>
          <w:ilvl w:val="0"/>
          <w:numId w:val="0"/>
        </w:numPr>
        <w:ind w:left="360"/>
        <w:rPr>
          <w:lang w:val="en-US"/>
        </w:rPr>
      </w:pPr>
    </w:p>
    <w:p w14:paraId="7EF3961A" w14:textId="77777777" w:rsidR="00622E0C" w:rsidRPr="00355C0C" w:rsidRDefault="004D7B3D" w:rsidP="00587214">
      <w:pPr>
        <w:pStyle w:val="Bodytextlist"/>
        <w:numPr>
          <w:ilvl w:val="0"/>
          <w:numId w:val="0"/>
        </w:numPr>
        <w:outlineLvl w:val="0"/>
        <w:rPr>
          <w:lang w:val="en-US"/>
        </w:rPr>
      </w:pPr>
      <w:r w:rsidRPr="00355C0C">
        <w:rPr>
          <w:lang w:val="en-US"/>
        </w:rPr>
        <w:t>3</w:t>
      </w:r>
      <w:r w:rsidR="00F0450B" w:rsidRPr="00355C0C">
        <w:rPr>
          <w:lang w:val="en-US"/>
        </w:rPr>
        <w:t>.</w:t>
      </w:r>
      <w:r w:rsidR="00622E0C" w:rsidRPr="00355C0C">
        <w:rPr>
          <w:lang w:val="en-US"/>
        </w:rPr>
        <w:t xml:space="preserve"> Inoculation </w:t>
      </w:r>
      <w:r w:rsidR="00F632FA" w:rsidRPr="00355C0C">
        <w:rPr>
          <w:lang w:val="en-US"/>
        </w:rPr>
        <w:t xml:space="preserve">and growth </w:t>
      </w:r>
      <w:r w:rsidR="00622E0C" w:rsidRPr="00355C0C">
        <w:rPr>
          <w:lang w:val="en-US"/>
        </w:rPr>
        <w:t>of the test expression cultures</w:t>
      </w:r>
    </w:p>
    <w:p w14:paraId="61D2619F" w14:textId="77777777" w:rsidR="00030CFC" w:rsidRPr="00355C0C" w:rsidRDefault="00312573" w:rsidP="00F0450B">
      <w:pPr>
        <w:pStyle w:val="Corpsdetexte1"/>
        <w:rPr>
          <w:lang w:val="en-US"/>
        </w:rPr>
      </w:pPr>
      <w:r>
        <w:rPr>
          <w:lang w:val="en-US"/>
        </w:rPr>
        <w:t>NOTE</w:t>
      </w:r>
      <w:r w:rsidR="007E4772">
        <w:rPr>
          <w:lang w:val="en-US"/>
        </w:rPr>
        <w:t xml:space="preserve">: </w:t>
      </w:r>
      <w:r w:rsidR="00F0450B" w:rsidRPr="00355C0C">
        <w:rPr>
          <w:lang w:val="en-US"/>
        </w:rPr>
        <w:t xml:space="preserve">Inoculation </w:t>
      </w:r>
      <w:r w:rsidR="00622E0C" w:rsidRPr="00355C0C">
        <w:rPr>
          <w:lang w:val="en-US"/>
        </w:rPr>
        <w:t xml:space="preserve">takes approximately 10 </w:t>
      </w:r>
      <w:r w:rsidR="00D448F7" w:rsidRPr="00355C0C">
        <w:rPr>
          <w:lang w:val="en-US"/>
        </w:rPr>
        <w:t>mins</w:t>
      </w:r>
      <w:r w:rsidR="00622E0C" w:rsidRPr="00355C0C">
        <w:rPr>
          <w:lang w:val="en-US"/>
        </w:rPr>
        <w:t xml:space="preserve"> to complete for each set of 4 x DW24 plates</w:t>
      </w:r>
      <w:r w:rsidR="00F0450B" w:rsidRPr="00355C0C">
        <w:rPr>
          <w:lang w:val="en-US"/>
        </w:rPr>
        <w:t>, and growth continues overnight</w:t>
      </w:r>
      <w:r w:rsidR="00622E0C" w:rsidRPr="00355C0C">
        <w:rPr>
          <w:lang w:val="en-US"/>
        </w:rPr>
        <w:t>.</w:t>
      </w:r>
    </w:p>
    <w:p w14:paraId="5EF80C77" w14:textId="77777777" w:rsidR="003644EC" w:rsidRPr="00355C0C" w:rsidRDefault="003644EC" w:rsidP="00C825D1">
      <w:pPr>
        <w:pStyle w:val="NormalWeb"/>
        <w:spacing w:before="0" w:beforeAutospacing="0" w:after="0" w:afterAutospacing="0"/>
        <w:jc w:val="both"/>
        <w:rPr>
          <w:rFonts w:asciiTheme="majorHAnsi" w:hAnsiTheme="majorHAnsi"/>
        </w:rPr>
      </w:pPr>
    </w:p>
    <w:p w14:paraId="6D032D29" w14:textId="77777777" w:rsidR="00072D98" w:rsidRPr="00355C0C" w:rsidRDefault="004D7B3D">
      <w:pPr>
        <w:pStyle w:val="Bodytextlist"/>
        <w:numPr>
          <w:ilvl w:val="0"/>
          <w:numId w:val="0"/>
        </w:numPr>
        <w:rPr>
          <w:lang w:val="en-US"/>
        </w:rPr>
      </w:pPr>
      <w:r w:rsidRPr="00355C0C">
        <w:rPr>
          <w:lang w:val="en-US"/>
        </w:rPr>
        <w:t>3</w:t>
      </w:r>
      <w:r w:rsidR="00F0450B" w:rsidRPr="00355C0C">
        <w:rPr>
          <w:lang w:val="en-US"/>
        </w:rPr>
        <w:t xml:space="preserve">.1)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8011E7" w:rsidRPr="00355C0C">
        <w:rPr>
          <w:lang w:val="en-US"/>
        </w:rPr>
        <w:t>:</w:t>
      </w:r>
    </w:p>
    <w:p w14:paraId="2DE8685E" w14:textId="77777777" w:rsidR="00072D98" w:rsidRPr="00355C0C" w:rsidRDefault="00072D98">
      <w:pPr>
        <w:pStyle w:val="Bodytextlist"/>
        <w:numPr>
          <w:ilvl w:val="0"/>
          <w:numId w:val="0"/>
        </w:numPr>
        <w:rPr>
          <w:lang w:val="en-US"/>
        </w:rPr>
      </w:pPr>
    </w:p>
    <w:p w14:paraId="47F8BC55" w14:textId="77777777" w:rsidR="00072D98" w:rsidRPr="00355C0C" w:rsidRDefault="008011E7">
      <w:pPr>
        <w:pStyle w:val="Bodytextlist"/>
        <w:numPr>
          <w:ilvl w:val="0"/>
          <w:numId w:val="0"/>
        </w:numPr>
        <w:rPr>
          <w:lang w:val="en-US"/>
        </w:rPr>
      </w:pPr>
      <w:r w:rsidRPr="00355C0C">
        <w:rPr>
          <w:lang w:val="en-US"/>
        </w:rPr>
        <w:t xml:space="preserve">3.1.1) </w:t>
      </w:r>
      <w:proofErr w:type="gramStart"/>
      <w:r w:rsidRPr="00355C0C">
        <w:rPr>
          <w:lang w:val="en-US"/>
        </w:rPr>
        <w:t>Put</w:t>
      </w:r>
      <w:proofErr w:type="gramEnd"/>
      <w:r w:rsidR="00622E0C" w:rsidRPr="00355C0C">
        <w:rPr>
          <w:lang w:val="en-US"/>
        </w:rPr>
        <w:t xml:space="preserve"> the DW96 plate containing the precultures</w:t>
      </w:r>
      <w:r w:rsidR="005C68FC">
        <w:rPr>
          <w:lang w:val="en-US"/>
        </w:rPr>
        <w:t xml:space="preserve"> (from step 1.15)</w:t>
      </w:r>
      <w:r w:rsidR="00622E0C" w:rsidRPr="00355C0C">
        <w:rPr>
          <w:lang w:val="en-US"/>
        </w:rPr>
        <w:t xml:space="preserve"> at position 11</w:t>
      </w:r>
      <w:r w:rsidRPr="00355C0C">
        <w:rPr>
          <w:lang w:val="en-US"/>
        </w:rPr>
        <w:t>.</w:t>
      </w:r>
      <w:r w:rsidR="007E4772">
        <w:rPr>
          <w:lang w:val="en-US"/>
        </w:rPr>
        <w:t xml:space="preserve"> </w:t>
      </w:r>
      <w:r w:rsidRPr="00355C0C">
        <w:rPr>
          <w:lang w:val="en-US"/>
        </w:rPr>
        <w:t xml:space="preserve">Put </w:t>
      </w:r>
      <w:r w:rsidR="005C68FC">
        <w:rPr>
          <w:lang w:val="en-US"/>
        </w:rPr>
        <w:t xml:space="preserve">the </w:t>
      </w:r>
      <w:r w:rsidR="00622E0C" w:rsidRPr="00355C0C">
        <w:rPr>
          <w:lang w:val="en-US"/>
        </w:rPr>
        <w:t xml:space="preserve">four DW24 plates containing ZYP-5052 medium </w:t>
      </w:r>
      <w:r w:rsidR="005C68FC">
        <w:rPr>
          <w:lang w:val="en-US"/>
        </w:rPr>
        <w:t xml:space="preserve">(from step 2.3) </w:t>
      </w:r>
      <w:r w:rsidR="00622E0C" w:rsidRPr="00355C0C">
        <w:rPr>
          <w:lang w:val="en-US"/>
        </w:rPr>
        <w:t>at positions 14 to 17.</w:t>
      </w:r>
    </w:p>
    <w:p w14:paraId="2C5DEF15" w14:textId="77777777" w:rsidR="00072D98" w:rsidRPr="00355C0C" w:rsidRDefault="00072D98">
      <w:pPr>
        <w:pStyle w:val="Bodytextlist"/>
        <w:numPr>
          <w:ilvl w:val="0"/>
          <w:numId w:val="0"/>
        </w:numPr>
        <w:rPr>
          <w:lang w:val="en-US"/>
        </w:rPr>
      </w:pPr>
    </w:p>
    <w:p w14:paraId="2AA9C92E"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.2) </w:t>
      </w:r>
      <w:r w:rsidR="00622E0C" w:rsidRPr="00355C0C">
        <w:rPr>
          <w:highlight w:val="yellow"/>
          <w:lang w:val="en-US"/>
        </w:rPr>
        <w:t xml:space="preserve">Using the LiHa aspirate 100 µl of preculture </w:t>
      </w:r>
      <w:r w:rsidR="005C68FC">
        <w:rPr>
          <w:highlight w:val="yellow"/>
          <w:lang w:val="en-US"/>
        </w:rPr>
        <w:t>f</w:t>
      </w:r>
      <w:r w:rsidR="00AA7F02">
        <w:rPr>
          <w:highlight w:val="yellow"/>
          <w:lang w:val="en-US"/>
        </w:rPr>
        <w:t>rom position 11</w:t>
      </w:r>
      <w:r w:rsidR="00622E0C" w:rsidRPr="00355C0C">
        <w:rPr>
          <w:highlight w:val="yellow"/>
          <w:lang w:val="en-US"/>
        </w:rPr>
        <w:t xml:space="preserve"> to inoculate the test expression cultures </w:t>
      </w:r>
      <w:r w:rsidR="00AA7F02" w:rsidRPr="00355C0C">
        <w:rPr>
          <w:highlight w:val="yellow"/>
          <w:lang w:val="en-US"/>
        </w:rPr>
        <w:t>(1/40 dilution)</w:t>
      </w:r>
      <w:r w:rsidR="00AA7F02">
        <w:rPr>
          <w:highlight w:val="yellow"/>
          <w:lang w:val="en-US"/>
        </w:rPr>
        <w:t xml:space="preserve"> </w:t>
      </w:r>
      <w:r w:rsidR="00622E0C" w:rsidRPr="00355C0C">
        <w:rPr>
          <w:highlight w:val="yellow"/>
          <w:lang w:val="en-US"/>
        </w:rPr>
        <w:t xml:space="preserve">using the scheme provided in Figure </w:t>
      </w:r>
      <w:r w:rsidR="00D560CC" w:rsidRPr="00355C0C">
        <w:rPr>
          <w:highlight w:val="yellow"/>
          <w:lang w:val="en-US"/>
        </w:rPr>
        <w:t>5</w:t>
      </w:r>
      <w:r w:rsidR="00622E0C" w:rsidRPr="00355C0C">
        <w:rPr>
          <w:highlight w:val="yellow"/>
          <w:lang w:val="en-US"/>
        </w:rPr>
        <w:t>. Wash the LiHa head thoroughly at the wash station between each column of the 96-well precultures.</w:t>
      </w:r>
    </w:p>
    <w:p w14:paraId="4E97A74D" w14:textId="77777777" w:rsidR="00072D98" w:rsidRPr="00355C0C" w:rsidRDefault="00072D98">
      <w:pPr>
        <w:pStyle w:val="Bodytextlist"/>
        <w:numPr>
          <w:ilvl w:val="0"/>
          <w:numId w:val="0"/>
        </w:numPr>
        <w:rPr>
          <w:highlight w:val="yellow"/>
          <w:lang w:val="en-US"/>
        </w:rPr>
      </w:pPr>
    </w:p>
    <w:p w14:paraId="2AFA1AA7"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.3) </w:t>
      </w:r>
      <w:r w:rsidR="00622E0C" w:rsidRPr="00355C0C">
        <w:rPr>
          <w:highlight w:val="yellow"/>
          <w:lang w:val="en-US"/>
        </w:rPr>
        <w:t>Seal the DW24 plates with breathable film and incubate at 37 °C with shaking</w:t>
      </w:r>
      <w:r w:rsidR="00680931" w:rsidRPr="00355C0C">
        <w:rPr>
          <w:highlight w:val="yellow"/>
          <w:lang w:val="en-US"/>
        </w:rPr>
        <w:t xml:space="preserve"> (200</w:t>
      </w:r>
      <w:ins w:id="2" w:author="Auteur" w:date="2014-02-18T15:37:00Z">
        <w:r w:rsidR="002A795B">
          <w:rPr>
            <w:highlight w:val="yellow"/>
            <w:lang w:val="en-US"/>
          </w:rPr>
          <w:t>/400</w:t>
        </w:r>
      </w:ins>
      <w:r w:rsidR="00680931" w:rsidRPr="00355C0C">
        <w:rPr>
          <w:highlight w:val="yellow"/>
          <w:lang w:val="en-US"/>
        </w:rPr>
        <w:t xml:space="preserve"> rpm) for 4 hrs</w:t>
      </w:r>
      <w:r w:rsidR="00863A18">
        <w:rPr>
          <w:highlight w:val="yellow"/>
          <w:lang w:val="en-US"/>
        </w:rPr>
        <w:t xml:space="preserve">. </w:t>
      </w:r>
      <w:r w:rsidR="00863A18" w:rsidRPr="005513CD">
        <w:rPr>
          <w:lang w:val="en-US"/>
        </w:rPr>
        <w:t xml:space="preserve">This is </w:t>
      </w:r>
      <w:r w:rsidR="00680931" w:rsidRPr="005513CD">
        <w:rPr>
          <w:lang w:val="en-US"/>
        </w:rPr>
        <w:t xml:space="preserve">the </w:t>
      </w:r>
      <w:r w:rsidR="00863A18">
        <w:rPr>
          <w:lang w:val="en-US"/>
        </w:rPr>
        <w:t xml:space="preserve">time of the </w:t>
      </w:r>
      <w:r w:rsidR="00680931" w:rsidRPr="005513CD">
        <w:rPr>
          <w:lang w:val="en-US"/>
        </w:rPr>
        <w:t>growth phase during which glucose from the medium will preferentially be depleted</w:t>
      </w:r>
      <w:r w:rsidR="00EC6BE5">
        <w:rPr>
          <w:vertAlign w:val="superscript"/>
          <w:lang w:val="en-US"/>
        </w:rPr>
        <w:t>27</w:t>
      </w:r>
      <w:r w:rsidR="001D0CA3" w:rsidRPr="005513CD">
        <w:rPr>
          <w:lang w:val="en-US"/>
        </w:rPr>
        <w:t>.</w:t>
      </w:r>
      <w:r w:rsidR="00680931" w:rsidRPr="005513CD">
        <w:rPr>
          <w:lang w:val="en-US"/>
        </w:rPr>
        <w:t xml:space="preserve"> </w:t>
      </w:r>
    </w:p>
    <w:p w14:paraId="57DD3ECD" w14:textId="77777777" w:rsidR="00072D98" w:rsidRPr="00355C0C" w:rsidRDefault="00072D98">
      <w:pPr>
        <w:pStyle w:val="Bodytextlist"/>
        <w:numPr>
          <w:ilvl w:val="0"/>
          <w:numId w:val="0"/>
        </w:numPr>
        <w:rPr>
          <w:highlight w:val="yellow"/>
          <w:lang w:val="en-US"/>
        </w:rPr>
      </w:pPr>
    </w:p>
    <w:p w14:paraId="5DBF18E9" w14:textId="77777777" w:rsidR="00072D98" w:rsidRPr="00355C0C" w:rsidRDefault="00680931">
      <w:pPr>
        <w:pStyle w:val="Bodytextlist"/>
        <w:numPr>
          <w:ilvl w:val="0"/>
          <w:numId w:val="0"/>
        </w:numPr>
        <w:rPr>
          <w:lang w:val="en-US"/>
        </w:rPr>
      </w:pPr>
      <w:r w:rsidRPr="00355C0C">
        <w:rPr>
          <w:highlight w:val="yellow"/>
          <w:lang w:val="en-US"/>
        </w:rPr>
        <w:t>3.4) R</w:t>
      </w:r>
      <w:r w:rsidR="00622E0C" w:rsidRPr="00355C0C">
        <w:rPr>
          <w:highlight w:val="yellow"/>
          <w:lang w:val="en-US"/>
        </w:rPr>
        <w:t>educ</w:t>
      </w:r>
      <w:r w:rsidR="004D7B3D" w:rsidRPr="00355C0C">
        <w:rPr>
          <w:highlight w:val="yellow"/>
          <w:lang w:val="en-US"/>
        </w:rPr>
        <w:t>e</w:t>
      </w:r>
      <w:r w:rsidR="00622E0C" w:rsidRPr="00355C0C">
        <w:rPr>
          <w:highlight w:val="yellow"/>
          <w:lang w:val="en-US"/>
        </w:rPr>
        <w:t xml:space="preserve"> the temperature to 17 °C</w:t>
      </w:r>
      <w:r w:rsidR="00160519">
        <w:rPr>
          <w:highlight w:val="yellow"/>
          <w:lang w:val="en-US"/>
        </w:rPr>
        <w:t xml:space="preserve">. </w:t>
      </w:r>
      <w:r w:rsidR="00160519" w:rsidRPr="005513CD">
        <w:rPr>
          <w:lang w:val="en-US"/>
        </w:rPr>
        <w:t>A</w:t>
      </w:r>
      <w:r w:rsidRPr="005513CD">
        <w:rPr>
          <w:lang w:val="en-US"/>
        </w:rPr>
        <w:t xml:space="preserve">fter the 4 </w:t>
      </w:r>
      <w:proofErr w:type="spellStart"/>
      <w:r w:rsidRPr="005513CD">
        <w:rPr>
          <w:lang w:val="en-US"/>
        </w:rPr>
        <w:t>hrs</w:t>
      </w:r>
      <w:proofErr w:type="spellEnd"/>
      <w:r w:rsidRPr="005513CD">
        <w:rPr>
          <w:lang w:val="en-US"/>
        </w:rPr>
        <w:t xml:space="preserve"> and depletion of glucose, lactose will start to be metabolized, leading to induction of expression</w:t>
      </w:r>
      <w:r w:rsidR="00787954">
        <w:rPr>
          <w:lang w:val="en-US"/>
        </w:rPr>
        <w:t xml:space="preserve">, providing the optimal growth conditions for BL21 (DE3) </w:t>
      </w:r>
      <w:r w:rsidR="00787954" w:rsidRPr="00787954">
        <w:rPr>
          <w:lang w:val="en-US"/>
        </w:rPr>
        <w:t xml:space="preserve">pLysS or </w:t>
      </w:r>
      <w:r w:rsidR="00787954" w:rsidRPr="00787954">
        <w:t>Rosetta 2 (DE3) pLysS</w:t>
      </w:r>
      <w:r w:rsidR="00787954" w:rsidRPr="00787954">
        <w:rPr>
          <w:lang w:val="en-US"/>
        </w:rPr>
        <w:t>, in</w:t>
      </w:r>
      <w:r w:rsidR="00787954">
        <w:rPr>
          <w:lang w:val="en-US"/>
        </w:rPr>
        <w:t xml:space="preserve"> </w:t>
      </w:r>
      <w:r w:rsidR="00A35A6B">
        <w:rPr>
          <w:lang w:val="en-US"/>
        </w:rPr>
        <w:t>this</w:t>
      </w:r>
      <w:r w:rsidR="00787954">
        <w:rPr>
          <w:lang w:val="en-US"/>
        </w:rPr>
        <w:t xml:space="preserve"> </w:t>
      </w:r>
      <w:r w:rsidR="00A35A6B">
        <w:rPr>
          <w:lang w:val="en-US"/>
        </w:rPr>
        <w:t>work</w:t>
      </w:r>
      <w:r w:rsidR="00787954">
        <w:rPr>
          <w:vertAlign w:val="superscript"/>
          <w:lang w:val="en-US"/>
        </w:rPr>
        <w:t>22</w:t>
      </w:r>
      <w:r w:rsidRPr="005513CD">
        <w:rPr>
          <w:lang w:val="en-US"/>
        </w:rPr>
        <w:t>. Leave the cells to express overnight. Use the remaining preculture to make glycerol stocks.</w:t>
      </w:r>
    </w:p>
    <w:p w14:paraId="072B85B4" w14:textId="77777777" w:rsidR="00622E0C" w:rsidRPr="00355C0C" w:rsidRDefault="00622E0C" w:rsidP="00C825D1">
      <w:pPr>
        <w:pStyle w:val="Bodytextlist"/>
        <w:numPr>
          <w:ilvl w:val="0"/>
          <w:numId w:val="0"/>
        </w:numPr>
        <w:ind w:left="360"/>
        <w:rPr>
          <w:lang w:val="en-US"/>
        </w:rPr>
      </w:pPr>
    </w:p>
    <w:p w14:paraId="2BB502D0" w14:textId="77777777" w:rsidR="004D7B3D" w:rsidRPr="00355C0C" w:rsidRDefault="004D7B3D" w:rsidP="00587214">
      <w:pPr>
        <w:pStyle w:val="NormalWeb"/>
        <w:spacing w:before="0" w:beforeAutospacing="0" w:after="0" w:afterAutospacing="0"/>
        <w:jc w:val="both"/>
        <w:outlineLvl w:val="0"/>
        <w:rPr>
          <w:rFonts w:ascii="Calibri" w:hAnsi="Calibri" w:cs="Arial"/>
        </w:rPr>
      </w:pPr>
      <w:r w:rsidRPr="00355C0C">
        <w:rPr>
          <w:rFonts w:ascii="Calibri" w:hAnsi="Calibri" w:cs="Arial"/>
        </w:rPr>
        <w:t>4. Preparation of glycerol stocks</w:t>
      </w:r>
    </w:p>
    <w:p w14:paraId="5A39B6C9" w14:textId="77777777" w:rsidR="00DA516F" w:rsidRDefault="00474E3F" w:rsidP="004D7B3D">
      <w:pPr>
        <w:pStyle w:val="Corpsdetexte1"/>
        <w:rPr>
          <w:lang w:val="en-US"/>
        </w:rPr>
      </w:pPr>
      <w:r>
        <w:rPr>
          <w:lang w:val="en-US"/>
        </w:rPr>
        <w:t>NOTE:</w:t>
      </w:r>
      <w:r w:rsidR="001D0CA3" w:rsidRPr="00355C0C">
        <w:rPr>
          <w:lang w:val="en-US"/>
        </w:rPr>
        <w:t xml:space="preserve"> </w:t>
      </w:r>
      <w:r w:rsidR="004D7B3D" w:rsidRPr="00355C0C">
        <w:rPr>
          <w:lang w:val="en-US"/>
        </w:rPr>
        <w:t xml:space="preserve">Glycerol stocks should be made in triplicates to be stored in different locations in case of freezer failure. </w:t>
      </w:r>
    </w:p>
    <w:p w14:paraId="732612F6" w14:textId="77777777" w:rsidR="004D7B3D" w:rsidRPr="00355C0C" w:rsidRDefault="004D7B3D" w:rsidP="004D7B3D">
      <w:pPr>
        <w:pStyle w:val="Corpsdetexte1"/>
        <w:rPr>
          <w:lang w:val="en-US"/>
        </w:rPr>
      </w:pPr>
    </w:p>
    <w:p w14:paraId="16B24E52" w14:textId="77777777" w:rsidR="008011E7" w:rsidRPr="00355C0C" w:rsidRDefault="004D7B3D" w:rsidP="004D7B3D">
      <w:pPr>
        <w:pStyle w:val="Bodytextlist"/>
        <w:numPr>
          <w:ilvl w:val="0"/>
          <w:numId w:val="0"/>
        </w:numPr>
        <w:rPr>
          <w:lang w:val="en-US"/>
        </w:rPr>
      </w:pPr>
      <w:r w:rsidRPr="00355C0C">
        <w:rPr>
          <w:lang w:val="en-US"/>
        </w:rPr>
        <w:t xml:space="preserve">4.1) </w:t>
      </w:r>
      <w:proofErr w:type="gramStart"/>
      <w:r w:rsidRPr="00355C0C">
        <w:rPr>
          <w:lang w:val="en-US"/>
        </w:rPr>
        <w:t>Prepare</w:t>
      </w:r>
      <w:proofErr w:type="gramEnd"/>
      <w:r w:rsidRPr="00355C0C">
        <w:rPr>
          <w:lang w:val="en-US"/>
        </w:rPr>
        <w:t xml:space="preserve"> the robot worktable</w:t>
      </w:r>
      <w:r w:rsidR="008011E7" w:rsidRPr="00355C0C">
        <w:rPr>
          <w:lang w:val="en-US"/>
        </w:rPr>
        <w:t>:</w:t>
      </w:r>
    </w:p>
    <w:p w14:paraId="51736971" w14:textId="77777777" w:rsidR="008011E7" w:rsidRPr="00355C0C" w:rsidRDefault="008011E7" w:rsidP="004D7B3D">
      <w:pPr>
        <w:pStyle w:val="Bodytextlist"/>
        <w:numPr>
          <w:ilvl w:val="0"/>
          <w:numId w:val="0"/>
        </w:numPr>
        <w:rPr>
          <w:lang w:val="en-US"/>
        </w:rPr>
      </w:pPr>
    </w:p>
    <w:p w14:paraId="53A10318" w14:textId="77777777" w:rsidR="004D7B3D" w:rsidRPr="00355C0C" w:rsidRDefault="008011E7" w:rsidP="004D7B3D">
      <w:pPr>
        <w:pStyle w:val="Bodytextlist"/>
        <w:numPr>
          <w:ilvl w:val="0"/>
          <w:numId w:val="0"/>
        </w:numPr>
        <w:rPr>
          <w:lang w:val="en-US"/>
        </w:rPr>
      </w:pPr>
      <w:r w:rsidRPr="00355C0C">
        <w:rPr>
          <w:lang w:val="en-US"/>
        </w:rPr>
        <w:t xml:space="preserve">4.1.1) </w:t>
      </w:r>
      <w:proofErr w:type="gramStart"/>
      <w:r w:rsidRPr="00355C0C">
        <w:rPr>
          <w:lang w:val="en-US"/>
        </w:rPr>
        <w:t>Put</w:t>
      </w:r>
      <w:proofErr w:type="gramEnd"/>
      <w:r w:rsidRPr="00355C0C">
        <w:rPr>
          <w:lang w:val="en-US"/>
        </w:rPr>
        <w:t xml:space="preserve"> </w:t>
      </w:r>
      <w:r w:rsidR="004D7B3D" w:rsidRPr="00355C0C">
        <w:rPr>
          <w:lang w:val="en-US"/>
        </w:rPr>
        <w:t>micr</w:t>
      </w:r>
      <w:r w:rsidRPr="00355C0C">
        <w:rPr>
          <w:lang w:val="en-US"/>
        </w:rPr>
        <w:t xml:space="preserve">otiter plates at position 5 </w:t>
      </w:r>
      <w:r w:rsidR="00211972" w:rsidRPr="00355C0C">
        <w:rPr>
          <w:lang w:val="en-US"/>
        </w:rPr>
        <w:t>to</w:t>
      </w:r>
      <w:r w:rsidRPr="00355C0C">
        <w:rPr>
          <w:lang w:val="en-US"/>
        </w:rPr>
        <w:t xml:space="preserve"> 7</w:t>
      </w:r>
      <w:r w:rsidR="005C68FC">
        <w:rPr>
          <w:lang w:val="en-US"/>
        </w:rPr>
        <w:t xml:space="preserve"> to house the glycerol stocks</w:t>
      </w:r>
      <w:r w:rsidRPr="00355C0C">
        <w:rPr>
          <w:lang w:val="en-US"/>
        </w:rPr>
        <w:t>.</w:t>
      </w:r>
      <w:r w:rsidR="007E4772">
        <w:rPr>
          <w:lang w:val="en-US"/>
        </w:rPr>
        <w:t xml:space="preserve"> </w:t>
      </w:r>
      <w:r w:rsidRPr="00355C0C">
        <w:rPr>
          <w:lang w:val="en-US"/>
        </w:rPr>
        <w:t>Put</w:t>
      </w:r>
      <w:r w:rsidR="004D7B3D" w:rsidRPr="00355C0C">
        <w:rPr>
          <w:lang w:val="en-US"/>
        </w:rPr>
        <w:t xml:space="preserve"> a 300 ml trough filled with 50 ml</w:t>
      </w:r>
      <w:r w:rsidRPr="00355C0C">
        <w:rPr>
          <w:lang w:val="en-US"/>
        </w:rPr>
        <w:t xml:space="preserve"> of 100% glycerol at position 8.</w:t>
      </w:r>
      <w:r w:rsidR="007E4772">
        <w:rPr>
          <w:lang w:val="en-US"/>
        </w:rPr>
        <w:t xml:space="preserve"> </w:t>
      </w:r>
      <w:r w:rsidRPr="00355C0C">
        <w:rPr>
          <w:lang w:val="en-US"/>
        </w:rPr>
        <w:t>Put a</w:t>
      </w:r>
      <w:r w:rsidR="004D7B3D" w:rsidRPr="00355C0C">
        <w:rPr>
          <w:lang w:val="en-US"/>
        </w:rPr>
        <w:t xml:space="preserve"> DW96 containing 800 µl of preculture </w:t>
      </w:r>
      <w:r w:rsidR="005C68FC">
        <w:rPr>
          <w:lang w:val="en-US"/>
        </w:rPr>
        <w:t xml:space="preserve">(after step 3.2) </w:t>
      </w:r>
      <w:r w:rsidR="004D7B3D" w:rsidRPr="00355C0C">
        <w:rPr>
          <w:lang w:val="en-US"/>
        </w:rPr>
        <w:t>in each well at position 11</w:t>
      </w:r>
      <w:r w:rsidRPr="00355C0C">
        <w:rPr>
          <w:lang w:val="en-US"/>
        </w:rPr>
        <w:t>.</w:t>
      </w:r>
      <w:r w:rsidR="007E4772">
        <w:rPr>
          <w:lang w:val="en-US"/>
        </w:rPr>
        <w:t xml:space="preserve"> </w:t>
      </w:r>
      <w:r w:rsidRPr="00355C0C">
        <w:rPr>
          <w:lang w:val="en-US"/>
        </w:rPr>
        <w:t xml:space="preserve">Put </w:t>
      </w:r>
      <w:r w:rsidR="004D7B3D" w:rsidRPr="00355C0C">
        <w:rPr>
          <w:lang w:val="en-US"/>
        </w:rPr>
        <w:t xml:space="preserve">200 µl tips at position 18. </w:t>
      </w:r>
    </w:p>
    <w:p w14:paraId="630090E6" w14:textId="77777777" w:rsidR="004D7B3D" w:rsidRPr="00355C0C" w:rsidRDefault="004D7B3D" w:rsidP="004D7B3D">
      <w:pPr>
        <w:pStyle w:val="Bodytextlist"/>
        <w:numPr>
          <w:ilvl w:val="0"/>
          <w:numId w:val="0"/>
        </w:numPr>
        <w:rPr>
          <w:lang w:val="en-US"/>
        </w:rPr>
      </w:pPr>
    </w:p>
    <w:p w14:paraId="27C3B7F3" w14:textId="77777777" w:rsidR="001D0CA3" w:rsidRPr="00355C0C" w:rsidRDefault="004D7B3D" w:rsidP="004D7B3D">
      <w:pPr>
        <w:pStyle w:val="Bodytextlist"/>
        <w:numPr>
          <w:ilvl w:val="0"/>
          <w:numId w:val="0"/>
        </w:numPr>
        <w:rPr>
          <w:lang w:val="en-US"/>
        </w:rPr>
      </w:pPr>
      <w:r w:rsidRPr="00355C0C">
        <w:rPr>
          <w:lang w:val="en-US"/>
        </w:rPr>
        <w:t xml:space="preserve">4.2) Using a slow aspiration and dispensing speed, </w:t>
      </w:r>
      <w:r w:rsidR="00680931" w:rsidRPr="00355C0C">
        <w:rPr>
          <w:lang w:val="en-US"/>
        </w:rPr>
        <w:t xml:space="preserve">use the MCA96 and 200 µl tips to </w:t>
      </w:r>
      <w:r w:rsidR="001D0CA3" w:rsidRPr="00355C0C">
        <w:rPr>
          <w:lang w:val="en-US"/>
        </w:rPr>
        <w:t>add</w:t>
      </w:r>
      <w:r w:rsidR="00680931" w:rsidRPr="00355C0C">
        <w:rPr>
          <w:lang w:val="en-US"/>
        </w:rPr>
        <w:t xml:space="preserve"> glycerol</w:t>
      </w:r>
      <w:r w:rsidR="005C68FC">
        <w:rPr>
          <w:lang w:val="en-US"/>
        </w:rPr>
        <w:t xml:space="preserve"> </w:t>
      </w:r>
      <w:r w:rsidR="00680931" w:rsidRPr="00355C0C">
        <w:rPr>
          <w:lang w:val="en-US"/>
        </w:rPr>
        <w:t xml:space="preserve">into the DW96 containing the precultures. </w:t>
      </w:r>
    </w:p>
    <w:p w14:paraId="1A74AA70" w14:textId="77777777" w:rsidR="001D0CA3" w:rsidRPr="00355C0C" w:rsidRDefault="001D0CA3" w:rsidP="001D0CA3">
      <w:pPr>
        <w:pStyle w:val="Bodytextlist"/>
        <w:numPr>
          <w:ilvl w:val="0"/>
          <w:numId w:val="0"/>
        </w:numPr>
        <w:rPr>
          <w:lang w:val="en-US"/>
        </w:rPr>
      </w:pPr>
    </w:p>
    <w:p w14:paraId="08BB5745" w14:textId="77777777" w:rsidR="001D0CA3" w:rsidRPr="00355C0C" w:rsidRDefault="001D0CA3" w:rsidP="001D0CA3">
      <w:pPr>
        <w:pStyle w:val="Bodytextlist"/>
        <w:numPr>
          <w:ilvl w:val="0"/>
          <w:numId w:val="0"/>
        </w:numPr>
        <w:rPr>
          <w:lang w:val="en-US"/>
        </w:rPr>
      </w:pPr>
      <w:r w:rsidRPr="00355C0C">
        <w:rPr>
          <w:lang w:val="en-US"/>
        </w:rPr>
        <w:t>4.2.1) Aspirate 200 µl of glycerol</w:t>
      </w:r>
      <w:r w:rsidR="005C68FC">
        <w:rPr>
          <w:lang w:val="en-US"/>
        </w:rPr>
        <w:t xml:space="preserve"> (from position 8)</w:t>
      </w:r>
      <w:r w:rsidRPr="00355C0C">
        <w:rPr>
          <w:lang w:val="en-US"/>
        </w:rPr>
        <w:t>.</w:t>
      </w:r>
    </w:p>
    <w:p w14:paraId="160F979C" w14:textId="77777777" w:rsidR="001D0CA3" w:rsidRPr="00355C0C" w:rsidRDefault="001D0CA3" w:rsidP="001D0CA3">
      <w:pPr>
        <w:pStyle w:val="Bodytextlist"/>
        <w:numPr>
          <w:ilvl w:val="0"/>
          <w:numId w:val="0"/>
        </w:numPr>
        <w:rPr>
          <w:lang w:val="en-US"/>
        </w:rPr>
      </w:pPr>
    </w:p>
    <w:p w14:paraId="6F37EF38" w14:textId="77777777" w:rsidR="004D7B3D" w:rsidRPr="00355C0C" w:rsidRDefault="001D0CA3" w:rsidP="001D0CA3">
      <w:pPr>
        <w:pStyle w:val="Bodytextlist"/>
        <w:numPr>
          <w:ilvl w:val="0"/>
          <w:numId w:val="0"/>
        </w:numPr>
        <w:rPr>
          <w:lang w:val="en-US"/>
        </w:rPr>
      </w:pPr>
      <w:r w:rsidRPr="00355C0C">
        <w:rPr>
          <w:lang w:val="en-US"/>
        </w:rPr>
        <w:t xml:space="preserve">4.2.2) Dispense 150 </w:t>
      </w:r>
      <w:r w:rsidR="00680931" w:rsidRPr="00355C0C">
        <w:rPr>
          <w:lang w:val="en-US"/>
        </w:rPr>
        <w:t xml:space="preserve">µl </w:t>
      </w:r>
      <w:r w:rsidR="005C68FC">
        <w:rPr>
          <w:lang w:val="en-US"/>
        </w:rPr>
        <w:t xml:space="preserve">(at position 11) </w:t>
      </w:r>
      <w:r w:rsidR="00680931" w:rsidRPr="00355C0C">
        <w:rPr>
          <w:lang w:val="en-US"/>
        </w:rPr>
        <w:t>first, then paus</w:t>
      </w:r>
      <w:r w:rsidRPr="00355C0C">
        <w:rPr>
          <w:lang w:val="en-US"/>
        </w:rPr>
        <w:t xml:space="preserve">e </w:t>
      </w:r>
      <w:r w:rsidR="00680931" w:rsidRPr="00355C0C">
        <w:rPr>
          <w:lang w:val="en-US"/>
        </w:rPr>
        <w:t xml:space="preserve">for 20 </w:t>
      </w:r>
      <w:proofErr w:type="spellStart"/>
      <w:r w:rsidR="00680931" w:rsidRPr="00355C0C">
        <w:rPr>
          <w:lang w:val="en-US"/>
        </w:rPr>
        <w:t>secs</w:t>
      </w:r>
      <w:proofErr w:type="spellEnd"/>
      <w:r w:rsidR="00680931" w:rsidRPr="00355C0C">
        <w:rPr>
          <w:lang w:val="en-US"/>
        </w:rPr>
        <w:t xml:space="preserve"> to allow the remaining glycerol to reach the bottom of the tip</w:t>
      </w:r>
      <w:r w:rsidRPr="00355C0C">
        <w:rPr>
          <w:lang w:val="en-US"/>
        </w:rPr>
        <w:t>.</w:t>
      </w:r>
      <w:r w:rsidR="007E4772">
        <w:rPr>
          <w:lang w:val="en-US"/>
        </w:rPr>
        <w:t xml:space="preserve"> </w:t>
      </w:r>
      <w:r w:rsidRPr="00355C0C">
        <w:rPr>
          <w:lang w:val="en-US"/>
        </w:rPr>
        <w:t>Dispense</w:t>
      </w:r>
      <w:r w:rsidR="00680931" w:rsidRPr="00355C0C">
        <w:rPr>
          <w:lang w:val="en-US"/>
        </w:rPr>
        <w:t xml:space="preserve"> the remaining 50 µl.</w:t>
      </w:r>
    </w:p>
    <w:p w14:paraId="4FE13659" w14:textId="77777777" w:rsidR="004D7B3D" w:rsidRPr="00355C0C" w:rsidRDefault="004D7B3D" w:rsidP="004D7B3D">
      <w:pPr>
        <w:pStyle w:val="Bodytextlist"/>
        <w:numPr>
          <w:ilvl w:val="0"/>
          <w:numId w:val="0"/>
        </w:numPr>
        <w:ind w:left="360"/>
        <w:rPr>
          <w:lang w:val="en-US"/>
        </w:rPr>
      </w:pPr>
    </w:p>
    <w:p w14:paraId="0DEEC9AE" w14:textId="77777777" w:rsidR="004D7B3D" w:rsidRPr="00355C0C" w:rsidRDefault="00680931" w:rsidP="004D7B3D">
      <w:pPr>
        <w:pStyle w:val="Bodytextlist"/>
        <w:numPr>
          <w:ilvl w:val="0"/>
          <w:numId w:val="0"/>
        </w:numPr>
        <w:rPr>
          <w:lang w:val="en-US"/>
        </w:rPr>
      </w:pPr>
      <w:r w:rsidRPr="00355C0C">
        <w:rPr>
          <w:lang w:val="en-US"/>
        </w:rPr>
        <w:t>4.</w:t>
      </w:r>
      <w:r w:rsidR="001D0CA3" w:rsidRPr="00355C0C">
        <w:rPr>
          <w:lang w:val="en-US"/>
        </w:rPr>
        <w:t>3) Using the same tips, mix</w:t>
      </w:r>
      <w:r w:rsidRPr="00355C0C">
        <w:rPr>
          <w:lang w:val="en-US"/>
        </w:rPr>
        <w:t xml:space="preserve"> the culture and glycerol in the DW96 </w:t>
      </w:r>
      <w:r w:rsidR="005C68FC">
        <w:rPr>
          <w:lang w:val="en-US"/>
        </w:rPr>
        <w:t xml:space="preserve">at position 11 </w:t>
      </w:r>
      <w:r w:rsidR="001D0CA3" w:rsidRPr="00355C0C">
        <w:rPr>
          <w:lang w:val="en-US"/>
        </w:rPr>
        <w:t xml:space="preserve">until they </w:t>
      </w:r>
      <w:r w:rsidRPr="00355C0C">
        <w:rPr>
          <w:lang w:val="en-US"/>
        </w:rPr>
        <w:t>are thoroughly mixed.</w:t>
      </w:r>
      <w:r w:rsidR="001D0CA3" w:rsidRPr="00355C0C">
        <w:rPr>
          <w:lang w:val="en-US"/>
        </w:rPr>
        <w:t xml:space="preserve"> The final concentration of glycerol is 20%.</w:t>
      </w:r>
      <w:r w:rsidRPr="00355C0C">
        <w:rPr>
          <w:lang w:val="en-US"/>
        </w:rPr>
        <w:t xml:space="preserve"> Aspirate 140 µl from the DW96 and dispense into </w:t>
      </w:r>
      <w:r w:rsidR="005C68FC">
        <w:rPr>
          <w:lang w:val="en-US"/>
        </w:rPr>
        <w:t>the first</w:t>
      </w:r>
      <w:r w:rsidR="005C68FC" w:rsidRPr="00355C0C">
        <w:rPr>
          <w:lang w:val="en-US"/>
        </w:rPr>
        <w:t xml:space="preserve"> </w:t>
      </w:r>
      <w:r w:rsidRPr="00355C0C">
        <w:rPr>
          <w:lang w:val="en-US"/>
        </w:rPr>
        <w:t>microtiter plate</w:t>
      </w:r>
      <w:r w:rsidR="007A45A9">
        <w:rPr>
          <w:lang w:val="en-US"/>
        </w:rPr>
        <w:t xml:space="preserve"> at position 5</w:t>
      </w:r>
      <w:r w:rsidRPr="00355C0C">
        <w:rPr>
          <w:lang w:val="en-US"/>
        </w:rPr>
        <w:t>.</w:t>
      </w:r>
    </w:p>
    <w:p w14:paraId="1CBBC76B" w14:textId="77777777" w:rsidR="004D7B3D" w:rsidRPr="00355C0C" w:rsidRDefault="004D7B3D" w:rsidP="004D7B3D">
      <w:pPr>
        <w:pStyle w:val="Bodytextlist"/>
        <w:numPr>
          <w:ilvl w:val="0"/>
          <w:numId w:val="0"/>
        </w:numPr>
        <w:rPr>
          <w:lang w:val="en-US"/>
        </w:rPr>
      </w:pPr>
    </w:p>
    <w:p w14:paraId="6ADE17FB" w14:textId="77777777" w:rsidR="004D7B3D" w:rsidRPr="00355C0C" w:rsidRDefault="004D7B3D" w:rsidP="004D7B3D">
      <w:pPr>
        <w:pStyle w:val="Bodytextlist"/>
        <w:numPr>
          <w:ilvl w:val="0"/>
          <w:numId w:val="0"/>
        </w:numPr>
        <w:rPr>
          <w:lang w:val="en-US"/>
        </w:rPr>
      </w:pPr>
      <w:proofErr w:type="gramStart"/>
      <w:r w:rsidRPr="00355C0C">
        <w:rPr>
          <w:lang w:val="en-US"/>
        </w:rPr>
        <w:t>4.</w:t>
      </w:r>
      <w:r w:rsidR="007E4772">
        <w:rPr>
          <w:lang w:val="en-US"/>
        </w:rPr>
        <w:t>4</w:t>
      </w:r>
      <w:r w:rsidRPr="00355C0C">
        <w:rPr>
          <w:lang w:val="en-US"/>
        </w:rPr>
        <w:t xml:space="preserve">) Repeat step </w:t>
      </w:r>
      <w:r w:rsidR="008011E7" w:rsidRPr="00355C0C">
        <w:rPr>
          <w:lang w:val="en-US"/>
        </w:rPr>
        <w:t>4.</w:t>
      </w:r>
      <w:r w:rsidRPr="00355C0C">
        <w:rPr>
          <w:lang w:val="en-US"/>
        </w:rPr>
        <w:t>3 for each remaining microtiter plate</w:t>
      </w:r>
      <w:r w:rsidR="007A45A9">
        <w:rPr>
          <w:lang w:val="en-US"/>
        </w:rPr>
        <w:t xml:space="preserve"> (positions 6 and 7)</w:t>
      </w:r>
      <w:r w:rsidRPr="00355C0C">
        <w:rPr>
          <w:lang w:val="en-US"/>
        </w:rPr>
        <w:t>.</w:t>
      </w:r>
      <w:proofErr w:type="gramEnd"/>
    </w:p>
    <w:p w14:paraId="654AD64B" w14:textId="77777777" w:rsidR="004D7B3D" w:rsidRPr="00355C0C" w:rsidRDefault="004D7B3D" w:rsidP="004D7B3D">
      <w:pPr>
        <w:pStyle w:val="Bodytextlist"/>
        <w:numPr>
          <w:ilvl w:val="0"/>
          <w:numId w:val="0"/>
        </w:numPr>
        <w:rPr>
          <w:lang w:val="en-US"/>
        </w:rPr>
      </w:pPr>
    </w:p>
    <w:p w14:paraId="030BDA7C" w14:textId="77777777" w:rsidR="004D7B3D" w:rsidRPr="00355C0C" w:rsidRDefault="004D7B3D" w:rsidP="004D7B3D">
      <w:pPr>
        <w:pStyle w:val="Bodytextlist"/>
        <w:numPr>
          <w:ilvl w:val="0"/>
          <w:numId w:val="0"/>
        </w:numPr>
        <w:rPr>
          <w:lang w:val="en-US"/>
        </w:rPr>
      </w:pPr>
      <w:r w:rsidRPr="00355C0C">
        <w:rPr>
          <w:lang w:val="en-US"/>
        </w:rPr>
        <w:t>4.</w:t>
      </w:r>
      <w:r w:rsidR="007E4772">
        <w:rPr>
          <w:lang w:val="en-US"/>
        </w:rPr>
        <w:t>5</w:t>
      </w:r>
      <w:r w:rsidRPr="00355C0C">
        <w:rPr>
          <w:lang w:val="en-US"/>
        </w:rPr>
        <w:t>) Seal each microtiter plate with plastic adhesive tape and store at -80 °C.</w:t>
      </w:r>
      <w:r w:rsidR="007E4772">
        <w:rPr>
          <w:lang w:val="en-US"/>
        </w:rPr>
        <w:t xml:space="preserve"> </w:t>
      </w:r>
      <w:r w:rsidRPr="00355C0C">
        <w:rPr>
          <w:lang w:val="en-US"/>
        </w:rPr>
        <w:t>Discard the remaining culture in the DW96, decontaminating with an antimicrobial agent before disposal.</w:t>
      </w:r>
    </w:p>
    <w:p w14:paraId="78C97559" w14:textId="77777777" w:rsidR="004D7B3D" w:rsidRPr="00355C0C" w:rsidRDefault="004D7B3D" w:rsidP="004D7B3D">
      <w:pPr>
        <w:pStyle w:val="NormalWeb"/>
        <w:spacing w:before="0" w:beforeAutospacing="0" w:after="0" w:afterAutospacing="0"/>
        <w:jc w:val="both"/>
      </w:pPr>
    </w:p>
    <w:p w14:paraId="63A7E147" w14:textId="77777777" w:rsidR="00622E0C" w:rsidRPr="00355C0C" w:rsidRDefault="00D916CA" w:rsidP="00587214">
      <w:pPr>
        <w:pStyle w:val="Bodytextlist"/>
        <w:numPr>
          <w:ilvl w:val="0"/>
          <w:numId w:val="0"/>
        </w:numPr>
        <w:outlineLvl w:val="0"/>
        <w:rPr>
          <w:lang w:val="en-US"/>
        </w:rPr>
      </w:pPr>
      <w:r w:rsidRPr="00355C0C">
        <w:rPr>
          <w:lang w:val="en-US"/>
        </w:rPr>
        <w:t>5</w:t>
      </w:r>
      <w:r w:rsidR="00F0450B" w:rsidRPr="00355C0C">
        <w:rPr>
          <w:lang w:val="en-US"/>
        </w:rPr>
        <w:t>.</w:t>
      </w:r>
      <w:r w:rsidR="00622E0C" w:rsidRPr="00355C0C">
        <w:rPr>
          <w:lang w:val="en-US"/>
        </w:rPr>
        <w:t xml:space="preserve"> Assessing the growth of the cultures</w:t>
      </w:r>
    </w:p>
    <w:p w14:paraId="3A7A3AA2" w14:textId="77777777" w:rsidR="000E1E51" w:rsidRPr="00355C0C" w:rsidRDefault="000E1E51" w:rsidP="00C825D1">
      <w:pPr>
        <w:pStyle w:val="Bodytextlist"/>
        <w:numPr>
          <w:ilvl w:val="0"/>
          <w:numId w:val="0"/>
        </w:numPr>
        <w:rPr>
          <w:lang w:val="en-US"/>
        </w:rPr>
      </w:pPr>
      <w:r w:rsidRPr="00355C0C">
        <w:rPr>
          <w:lang w:val="en-US"/>
        </w:rPr>
        <w:t xml:space="preserve">NOTE: </w:t>
      </w:r>
      <w:r w:rsidR="00622E0C" w:rsidRPr="00355C0C">
        <w:rPr>
          <w:lang w:val="en-US"/>
        </w:rPr>
        <w:t>It is not usually necessary to assess the final growth rate as the final OD</w:t>
      </w:r>
      <w:r w:rsidR="00622E0C" w:rsidRPr="00355C0C">
        <w:rPr>
          <w:vertAlign w:val="subscript"/>
          <w:lang w:val="en-US"/>
        </w:rPr>
        <w:t>600nm</w:t>
      </w:r>
      <w:r w:rsidR="00622E0C" w:rsidRPr="00355C0C">
        <w:rPr>
          <w:lang w:val="en-US"/>
        </w:rPr>
        <w:t xml:space="preserve"> is usually the same for most cultures (around 12 in these conditions), however any cultures that do not grow should be noted. </w:t>
      </w:r>
    </w:p>
    <w:p w14:paraId="7E282A85" w14:textId="77777777" w:rsidR="000E1E51" w:rsidRPr="00355C0C" w:rsidRDefault="000E1E51" w:rsidP="00C825D1">
      <w:pPr>
        <w:pStyle w:val="Bodytextlist"/>
        <w:numPr>
          <w:ilvl w:val="0"/>
          <w:numId w:val="0"/>
        </w:numPr>
        <w:rPr>
          <w:lang w:val="en-US"/>
        </w:rPr>
      </w:pPr>
    </w:p>
    <w:p w14:paraId="65F43011" w14:textId="77777777" w:rsidR="000E1E51" w:rsidRPr="00355C0C" w:rsidRDefault="000E1E51" w:rsidP="00C825D1">
      <w:pPr>
        <w:pStyle w:val="Bodytextlist"/>
        <w:numPr>
          <w:ilvl w:val="0"/>
          <w:numId w:val="0"/>
        </w:numPr>
        <w:rPr>
          <w:lang w:val="en-US"/>
        </w:rPr>
      </w:pPr>
      <w:r w:rsidRPr="00355C0C">
        <w:rPr>
          <w:lang w:val="en-US"/>
        </w:rPr>
        <w:t xml:space="preserve">5.1) </w:t>
      </w:r>
      <w:r w:rsidR="002F186F" w:rsidRPr="00355C0C">
        <w:rPr>
          <w:lang w:val="en-US"/>
        </w:rPr>
        <w:t>T</w:t>
      </w:r>
      <w:r w:rsidR="00622E0C" w:rsidRPr="00355C0C">
        <w:rPr>
          <w:lang w:val="en-US"/>
        </w:rPr>
        <w:t xml:space="preserve">ake 50 µl of each culture </w:t>
      </w:r>
      <w:r w:rsidR="007A45A9">
        <w:rPr>
          <w:lang w:val="en-US"/>
        </w:rPr>
        <w:t xml:space="preserve">(from step 3.4) </w:t>
      </w:r>
      <w:r w:rsidR="00622E0C" w:rsidRPr="00355C0C">
        <w:rPr>
          <w:lang w:val="en-US"/>
        </w:rPr>
        <w:t xml:space="preserve">and dispense into a flat-bottomed, clear microtiter plate containing 150 µl of medium. </w:t>
      </w:r>
    </w:p>
    <w:p w14:paraId="63E4F0D6" w14:textId="77777777" w:rsidR="000E1E51" w:rsidRPr="00355C0C" w:rsidRDefault="000E1E51" w:rsidP="00C825D1">
      <w:pPr>
        <w:pStyle w:val="Bodytextlist"/>
        <w:numPr>
          <w:ilvl w:val="0"/>
          <w:numId w:val="0"/>
        </w:numPr>
        <w:rPr>
          <w:lang w:val="en-US"/>
        </w:rPr>
      </w:pPr>
    </w:p>
    <w:p w14:paraId="60F83AD3" w14:textId="77777777" w:rsidR="00622E0C" w:rsidRPr="00355C0C" w:rsidRDefault="000E1E51" w:rsidP="00C825D1">
      <w:pPr>
        <w:pStyle w:val="Bodytextlist"/>
        <w:numPr>
          <w:ilvl w:val="0"/>
          <w:numId w:val="0"/>
        </w:numPr>
        <w:rPr>
          <w:lang w:val="en-US"/>
        </w:rPr>
      </w:pPr>
      <w:r w:rsidRPr="00355C0C">
        <w:rPr>
          <w:lang w:val="en-US"/>
        </w:rPr>
        <w:t xml:space="preserve">5.2) </w:t>
      </w:r>
      <w:r w:rsidR="00622E0C" w:rsidRPr="00355C0C">
        <w:rPr>
          <w:lang w:val="en-US"/>
        </w:rPr>
        <w:t>Measure the OD</w:t>
      </w:r>
      <w:r w:rsidR="00622E0C" w:rsidRPr="00355C0C">
        <w:rPr>
          <w:vertAlign w:val="subscript"/>
          <w:lang w:val="en-US"/>
        </w:rPr>
        <w:t>600nm</w:t>
      </w:r>
      <w:r w:rsidR="00622E0C" w:rsidRPr="00355C0C">
        <w:rPr>
          <w:lang w:val="en-US"/>
        </w:rPr>
        <w:t xml:space="preserve">, taking into account the 4-fold dilution. If there </w:t>
      </w:r>
      <w:proofErr w:type="gramStart"/>
      <w:r w:rsidR="00622E0C" w:rsidRPr="00355C0C">
        <w:rPr>
          <w:lang w:val="en-US"/>
        </w:rPr>
        <w:t>are</w:t>
      </w:r>
      <w:proofErr w:type="gramEnd"/>
      <w:r w:rsidR="00622E0C" w:rsidRPr="00355C0C">
        <w:rPr>
          <w:lang w:val="en-US"/>
        </w:rPr>
        <w:t xml:space="preserve"> any that did not grow very well, note this for the final analysis.</w:t>
      </w:r>
    </w:p>
    <w:p w14:paraId="2DF59EE0" w14:textId="77777777" w:rsidR="00622E0C" w:rsidRPr="00355C0C" w:rsidRDefault="00622E0C" w:rsidP="00C825D1">
      <w:pPr>
        <w:pStyle w:val="Bodytextlist"/>
        <w:numPr>
          <w:ilvl w:val="0"/>
          <w:numId w:val="0"/>
        </w:numPr>
        <w:ind w:left="360" w:hanging="360"/>
        <w:rPr>
          <w:lang w:val="en-US"/>
        </w:rPr>
      </w:pPr>
    </w:p>
    <w:p w14:paraId="42DCB245" w14:textId="77777777" w:rsidR="00622E0C" w:rsidRPr="00355C0C" w:rsidRDefault="00D916CA" w:rsidP="00587214">
      <w:pPr>
        <w:pStyle w:val="Bodytextlist"/>
        <w:numPr>
          <w:ilvl w:val="0"/>
          <w:numId w:val="0"/>
        </w:numPr>
        <w:ind w:left="360" w:hanging="360"/>
        <w:outlineLvl w:val="0"/>
        <w:rPr>
          <w:lang w:val="en-US"/>
        </w:rPr>
      </w:pPr>
      <w:r w:rsidRPr="00355C0C">
        <w:rPr>
          <w:lang w:val="en-US"/>
        </w:rPr>
        <w:t>6</w:t>
      </w:r>
      <w:r w:rsidR="00F0450B" w:rsidRPr="00355C0C">
        <w:rPr>
          <w:lang w:val="en-US"/>
        </w:rPr>
        <w:t xml:space="preserve">. </w:t>
      </w:r>
      <w:r w:rsidR="00622E0C" w:rsidRPr="00355C0C">
        <w:rPr>
          <w:lang w:val="en-US"/>
        </w:rPr>
        <w:t>Harvesting the cells</w:t>
      </w:r>
    </w:p>
    <w:p w14:paraId="27AFD211"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 xml:space="preserve">NOTE: </w:t>
      </w:r>
      <w:r w:rsidR="00622E0C" w:rsidRPr="00355C0C">
        <w:rPr>
          <w:rFonts w:asciiTheme="majorHAnsi" w:hAnsiTheme="majorHAnsi"/>
        </w:rPr>
        <w:t xml:space="preserve">This procedure takes approximately 45 </w:t>
      </w:r>
      <w:r w:rsidR="00D448F7" w:rsidRPr="00355C0C">
        <w:rPr>
          <w:rFonts w:asciiTheme="majorHAnsi" w:hAnsiTheme="majorHAnsi"/>
        </w:rPr>
        <w:t>mins</w:t>
      </w:r>
      <w:r w:rsidR="00622E0C" w:rsidRPr="00355C0C">
        <w:rPr>
          <w:rFonts w:asciiTheme="majorHAnsi" w:hAnsiTheme="majorHAnsi"/>
        </w:rPr>
        <w:t xml:space="preserve"> to complete.</w:t>
      </w:r>
    </w:p>
    <w:p w14:paraId="1F1A9737" w14:textId="77777777" w:rsidR="003644EC" w:rsidRPr="00355C0C" w:rsidRDefault="003644EC" w:rsidP="00C825D1">
      <w:pPr>
        <w:pStyle w:val="NormalWeb"/>
        <w:spacing w:before="0" w:beforeAutospacing="0" w:after="0" w:afterAutospacing="0"/>
        <w:jc w:val="both"/>
        <w:rPr>
          <w:rFonts w:asciiTheme="majorHAnsi" w:hAnsiTheme="majorHAnsi"/>
        </w:rPr>
      </w:pPr>
    </w:p>
    <w:p w14:paraId="5A27E5EE" w14:textId="77777777" w:rsidR="00312573" w:rsidRPr="00355C0C" w:rsidRDefault="00D916CA" w:rsidP="00520B09">
      <w:pPr>
        <w:pStyle w:val="Bodytextlist"/>
        <w:numPr>
          <w:ilvl w:val="0"/>
          <w:numId w:val="0"/>
        </w:numPr>
        <w:rPr>
          <w:lang w:val="en-US"/>
        </w:rPr>
      </w:pPr>
      <w:r w:rsidRPr="00355C0C">
        <w:rPr>
          <w:highlight w:val="yellow"/>
          <w:lang w:val="en-US"/>
        </w:rPr>
        <w:t>6</w:t>
      </w:r>
      <w:r w:rsidR="00F0450B" w:rsidRPr="00355C0C">
        <w:rPr>
          <w:highlight w:val="yellow"/>
          <w:lang w:val="en-US"/>
        </w:rPr>
        <w:t xml:space="preserve">.1) </w:t>
      </w:r>
      <w:r w:rsidR="00622E0C" w:rsidRPr="00355C0C">
        <w:rPr>
          <w:highlight w:val="yellow"/>
          <w:lang w:val="en-US"/>
        </w:rPr>
        <w:t xml:space="preserve">Centrifuge the 4 x DW24 plates </w:t>
      </w:r>
      <w:r w:rsidR="007A45A9">
        <w:rPr>
          <w:highlight w:val="yellow"/>
          <w:lang w:val="en-US"/>
        </w:rPr>
        <w:t xml:space="preserve">(from step 3.4) </w:t>
      </w:r>
      <w:r w:rsidR="00622E0C" w:rsidRPr="00355C0C">
        <w:rPr>
          <w:highlight w:val="yellow"/>
          <w:lang w:val="en-US"/>
        </w:rPr>
        <w:t xml:space="preserve">at 3800 x </w:t>
      </w:r>
      <w:r w:rsidR="00622E0C" w:rsidRPr="00355C0C">
        <w:rPr>
          <w:i/>
          <w:highlight w:val="yellow"/>
          <w:lang w:val="en-US"/>
        </w:rPr>
        <w:t>g</w:t>
      </w:r>
      <w:r w:rsidR="00622E0C" w:rsidRPr="00355C0C">
        <w:rPr>
          <w:highlight w:val="yellow"/>
          <w:lang w:val="en-US"/>
        </w:rPr>
        <w:t xml:space="preserve"> for 10 </w:t>
      </w:r>
      <w:r w:rsidR="00D448F7" w:rsidRPr="00355C0C">
        <w:rPr>
          <w:highlight w:val="yellow"/>
          <w:lang w:val="en-US"/>
        </w:rPr>
        <w:t>mins</w:t>
      </w:r>
      <w:r w:rsidR="00622E0C" w:rsidRPr="00355C0C">
        <w:rPr>
          <w:highlight w:val="yellow"/>
          <w:lang w:val="en-US"/>
        </w:rPr>
        <w:t xml:space="preserve"> then discard the supernatant into a waste container</w:t>
      </w:r>
      <w:r w:rsidR="007A45A9">
        <w:rPr>
          <w:highlight w:val="yellow"/>
          <w:lang w:val="en-US"/>
        </w:rPr>
        <w:t xml:space="preserve"> containing antimicrobial agent</w:t>
      </w:r>
      <w:r w:rsidR="00520B09">
        <w:rPr>
          <w:highlight w:val="yellow"/>
          <w:lang w:val="en-US"/>
        </w:rPr>
        <w:t xml:space="preserve">. </w:t>
      </w:r>
      <w:r w:rsidR="00520B09" w:rsidRPr="00355C0C">
        <w:rPr>
          <w:highlight w:val="yellow"/>
          <w:lang w:val="en-US"/>
        </w:rPr>
        <w:t>Tap the plates, upside-down, onto absorbent paper to remove any excess medium.</w:t>
      </w:r>
    </w:p>
    <w:p w14:paraId="47ACCA34" w14:textId="77777777" w:rsidR="00072D98" w:rsidRPr="00355C0C" w:rsidRDefault="00072D98">
      <w:pPr>
        <w:pStyle w:val="Bodytextlist"/>
        <w:numPr>
          <w:ilvl w:val="0"/>
          <w:numId w:val="0"/>
        </w:numPr>
        <w:rPr>
          <w:lang w:val="en-US"/>
        </w:rPr>
      </w:pPr>
    </w:p>
    <w:p w14:paraId="4AD61890"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.2) </w:t>
      </w:r>
      <w:r w:rsidR="00622E0C" w:rsidRPr="00355C0C">
        <w:rPr>
          <w:lang w:val="en-US"/>
        </w:rPr>
        <w:t xml:space="preserve">In the meantime, prepare 100 ml of lysis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or </w:t>
      </w:r>
      <w:r w:rsidR="0055010B" w:rsidRPr="00355C0C">
        <w:rPr>
          <w:lang w:val="en-US"/>
        </w:rPr>
        <w:t xml:space="preserve">other </w:t>
      </w:r>
      <w:r w:rsidR="00622E0C" w:rsidRPr="00355C0C">
        <w:rPr>
          <w:lang w:val="en-US"/>
        </w:rPr>
        <w:t>preferred buffe</w:t>
      </w:r>
      <w:r w:rsidR="002F186F" w:rsidRPr="00355C0C">
        <w:rPr>
          <w:lang w:val="en-US"/>
        </w:rPr>
        <w:t>r</w:t>
      </w:r>
      <w:r w:rsidR="00622E0C" w:rsidRPr="00355C0C">
        <w:rPr>
          <w:lang w:val="en-US"/>
        </w:rPr>
        <w:t xml:space="preserve">) containing lysozyme (final concentration 0.25 mg/ml). </w:t>
      </w:r>
    </w:p>
    <w:p w14:paraId="127926D4" w14:textId="77777777" w:rsidR="00072D98" w:rsidRPr="00355C0C" w:rsidRDefault="00072D98">
      <w:pPr>
        <w:pStyle w:val="Bodytextlist"/>
        <w:numPr>
          <w:ilvl w:val="0"/>
          <w:numId w:val="0"/>
        </w:numPr>
        <w:rPr>
          <w:lang w:val="en-US"/>
        </w:rPr>
      </w:pPr>
    </w:p>
    <w:p w14:paraId="4CD356AD" w14:textId="77777777" w:rsidR="00072D98" w:rsidRPr="00355C0C" w:rsidRDefault="00D916CA">
      <w:pPr>
        <w:pStyle w:val="Bodytextlist"/>
        <w:numPr>
          <w:ilvl w:val="0"/>
          <w:numId w:val="0"/>
        </w:numPr>
        <w:rPr>
          <w:rFonts w:eastAsiaTheme="minorHAnsi"/>
          <w:lang w:val="en-US"/>
        </w:rPr>
      </w:pPr>
      <w:r w:rsidRPr="00355C0C">
        <w:rPr>
          <w:rFonts w:eastAsiaTheme="minorHAnsi"/>
          <w:lang w:val="en-US"/>
        </w:rPr>
        <w:t>6</w:t>
      </w:r>
      <w:r w:rsidR="00F0450B" w:rsidRPr="00355C0C">
        <w:rPr>
          <w:rFonts w:eastAsiaTheme="minorHAnsi"/>
          <w:lang w:val="en-US"/>
        </w:rPr>
        <w:t xml:space="preserve">.3) </w:t>
      </w:r>
      <w:proofErr w:type="gramStart"/>
      <w:r w:rsidR="00622E0C" w:rsidRPr="00355C0C">
        <w:rPr>
          <w:rFonts w:eastAsiaTheme="minorHAnsi"/>
          <w:lang w:val="en-US"/>
        </w:rPr>
        <w:t>Prepare</w:t>
      </w:r>
      <w:proofErr w:type="gramEnd"/>
      <w:r w:rsidR="00622E0C" w:rsidRPr="00355C0C">
        <w:rPr>
          <w:rFonts w:eastAsiaTheme="minorHAnsi"/>
          <w:lang w:val="en-US"/>
        </w:rPr>
        <w:t xml:space="preserve"> the </w:t>
      </w:r>
      <w:r w:rsidR="00820760" w:rsidRPr="00355C0C">
        <w:rPr>
          <w:rFonts w:eastAsiaTheme="minorHAnsi"/>
          <w:lang w:val="en-US"/>
        </w:rPr>
        <w:t>robot</w:t>
      </w:r>
      <w:r w:rsidR="00622E0C" w:rsidRPr="00355C0C">
        <w:rPr>
          <w:rFonts w:eastAsiaTheme="minorHAnsi"/>
          <w:lang w:val="en-US"/>
        </w:rPr>
        <w:t xml:space="preserve"> worktable</w:t>
      </w:r>
      <w:r w:rsidR="008011E7" w:rsidRPr="00355C0C">
        <w:rPr>
          <w:rFonts w:eastAsiaTheme="minorHAnsi"/>
          <w:lang w:val="en-US"/>
        </w:rPr>
        <w:t>:</w:t>
      </w:r>
    </w:p>
    <w:p w14:paraId="62B10582" w14:textId="77777777" w:rsidR="00072D98" w:rsidRPr="00355C0C" w:rsidRDefault="00072D98">
      <w:pPr>
        <w:pStyle w:val="Bodytextlist"/>
        <w:numPr>
          <w:ilvl w:val="0"/>
          <w:numId w:val="0"/>
        </w:numPr>
        <w:rPr>
          <w:rFonts w:eastAsiaTheme="minorHAnsi"/>
          <w:lang w:val="en-US"/>
        </w:rPr>
      </w:pPr>
    </w:p>
    <w:p w14:paraId="3C2D4430" w14:textId="77777777" w:rsidR="00072D98" w:rsidRPr="00355C0C" w:rsidRDefault="008011E7">
      <w:pPr>
        <w:pStyle w:val="Bodytextlist"/>
        <w:numPr>
          <w:ilvl w:val="0"/>
          <w:numId w:val="0"/>
        </w:numPr>
        <w:rPr>
          <w:rFonts w:eastAsiaTheme="minorHAnsi"/>
          <w:lang w:val="en-US"/>
        </w:rPr>
      </w:pPr>
      <w:r w:rsidRPr="00355C0C">
        <w:rPr>
          <w:rFonts w:eastAsiaTheme="minorHAnsi"/>
          <w:lang w:val="en-US"/>
        </w:rPr>
        <w:t xml:space="preserve">6.3.1) </w:t>
      </w:r>
      <w:proofErr w:type="gramStart"/>
      <w:r w:rsidRPr="00355C0C">
        <w:rPr>
          <w:rFonts w:eastAsiaTheme="minorHAnsi"/>
          <w:lang w:val="en-US"/>
        </w:rPr>
        <w:t>Put</w:t>
      </w:r>
      <w:proofErr w:type="gramEnd"/>
      <w:r w:rsidR="00622E0C" w:rsidRPr="00355C0C">
        <w:rPr>
          <w:rFonts w:eastAsiaTheme="minorHAnsi"/>
          <w:lang w:val="en-US"/>
        </w:rPr>
        <w:t xml:space="preserve"> the lysis buffer in a 300 ml trough at position 5</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a clean DW96 at position 11</w:t>
      </w:r>
      <w:r w:rsidRPr="00355C0C">
        <w:rPr>
          <w:rFonts w:eastAsiaTheme="minorHAnsi"/>
          <w:lang w:val="en-US"/>
        </w:rPr>
        <w:t>.</w:t>
      </w:r>
      <w:r w:rsidR="00312573">
        <w:rPr>
          <w:rFonts w:eastAsiaTheme="minorHAnsi"/>
          <w:lang w:val="en-US"/>
        </w:rPr>
        <w:t xml:space="preserve"> </w:t>
      </w:r>
      <w:r w:rsidRPr="00355C0C">
        <w:rPr>
          <w:rFonts w:eastAsiaTheme="minorHAnsi"/>
          <w:lang w:val="en-US"/>
        </w:rPr>
        <w:t>Put</w:t>
      </w:r>
      <w:r w:rsidR="00622E0C" w:rsidRPr="00355C0C">
        <w:rPr>
          <w:rFonts w:eastAsiaTheme="minorHAnsi"/>
          <w:lang w:val="en-US"/>
        </w:rPr>
        <w:t xml:space="preserve"> the 4 x DW24 plates containing the cell pellets </w:t>
      </w:r>
      <w:r w:rsidR="007A45A9">
        <w:rPr>
          <w:rFonts w:eastAsiaTheme="minorHAnsi"/>
          <w:lang w:val="en-US"/>
        </w:rPr>
        <w:t xml:space="preserve">(from step 6.1) </w:t>
      </w:r>
      <w:r w:rsidR="00622E0C" w:rsidRPr="00355C0C">
        <w:rPr>
          <w:rFonts w:eastAsiaTheme="minorHAnsi"/>
          <w:lang w:val="en-US"/>
        </w:rPr>
        <w:t>in positions 14</w:t>
      </w:r>
      <w:r w:rsidR="007A45A9">
        <w:rPr>
          <w:rFonts w:ascii="Calibri" w:hAnsi="Calibri"/>
          <w:lang w:val="en-US"/>
        </w:rPr>
        <w:t>–</w:t>
      </w:r>
      <w:r w:rsidR="00622E0C" w:rsidRPr="00355C0C">
        <w:rPr>
          <w:rFonts w:eastAsiaTheme="minorHAnsi"/>
          <w:lang w:val="en-US"/>
        </w:rPr>
        <w:t>17</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 xml:space="preserve">200 </w:t>
      </w:r>
      <w:r w:rsidR="00622E0C" w:rsidRPr="00355C0C">
        <w:rPr>
          <w:lang w:val="en-US"/>
        </w:rPr>
        <w:t>µl</w:t>
      </w:r>
      <w:r w:rsidR="00622E0C" w:rsidRPr="00355C0C">
        <w:rPr>
          <w:rFonts w:eastAsiaTheme="minorHAnsi"/>
          <w:lang w:val="en-US"/>
        </w:rPr>
        <w:t xml:space="preserve"> tips at position 18.</w:t>
      </w:r>
    </w:p>
    <w:p w14:paraId="2F9DB7DC" w14:textId="77777777" w:rsidR="00072D98" w:rsidRPr="00355C0C" w:rsidRDefault="00072D98">
      <w:pPr>
        <w:pStyle w:val="Bodytextlist"/>
        <w:numPr>
          <w:ilvl w:val="0"/>
          <w:numId w:val="0"/>
        </w:numPr>
        <w:rPr>
          <w:rFonts w:eastAsiaTheme="minorHAnsi"/>
          <w:lang w:val="en-US"/>
        </w:rPr>
      </w:pPr>
    </w:p>
    <w:p w14:paraId="50A34544" w14:textId="77777777" w:rsidR="00072D98" w:rsidRPr="00225213" w:rsidRDefault="00D916CA">
      <w:pPr>
        <w:pStyle w:val="Bodytextlist"/>
        <w:numPr>
          <w:ilvl w:val="0"/>
          <w:numId w:val="0"/>
        </w:numPr>
        <w:rPr>
          <w:rFonts w:eastAsiaTheme="minorHAnsi"/>
          <w:lang w:val="en-US"/>
        </w:rPr>
      </w:pPr>
      <w:r w:rsidRPr="00355C0C">
        <w:rPr>
          <w:rFonts w:eastAsiaTheme="minorHAnsi"/>
          <w:highlight w:val="yellow"/>
          <w:lang w:val="en-US"/>
        </w:rPr>
        <w:t>6</w:t>
      </w:r>
      <w:r w:rsidR="00F0450B" w:rsidRPr="00355C0C">
        <w:rPr>
          <w:rFonts w:eastAsiaTheme="minorHAnsi"/>
          <w:highlight w:val="yellow"/>
          <w:lang w:val="en-US"/>
        </w:rPr>
        <w:t xml:space="preserve">.4) </w:t>
      </w:r>
      <w:r w:rsidR="00622E0C" w:rsidRPr="00355C0C">
        <w:rPr>
          <w:rFonts w:eastAsiaTheme="minorHAnsi"/>
          <w:highlight w:val="yellow"/>
          <w:lang w:val="en-US"/>
        </w:rPr>
        <w:t xml:space="preserve">Using the MCA96 and 200 </w:t>
      </w:r>
      <w:r w:rsidR="00622E0C" w:rsidRPr="00355C0C">
        <w:rPr>
          <w:highlight w:val="yellow"/>
          <w:lang w:val="en-US"/>
        </w:rPr>
        <w:t>µl</w:t>
      </w:r>
      <w:r w:rsidR="00622E0C" w:rsidRPr="00355C0C">
        <w:rPr>
          <w:rFonts w:eastAsiaTheme="minorHAnsi"/>
          <w:highlight w:val="yellow"/>
          <w:lang w:val="en-US"/>
        </w:rPr>
        <w:t xml:space="preserve"> tips, aspirate </w:t>
      </w:r>
      <w:r w:rsidR="00A847F8" w:rsidRPr="00355C0C">
        <w:rPr>
          <w:rFonts w:eastAsiaTheme="minorHAnsi"/>
          <w:highlight w:val="yellow"/>
          <w:lang w:val="en-US"/>
        </w:rPr>
        <w:t xml:space="preserve">125 </w:t>
      </w:r>
      <w:r w:rsidR="00A847F8" w:rsidRPr="00355C0C">
        <w:rPr>
          <w:highlight w:val="yellow"/>
          <w:lang w:val="en-US"/>
        </w:rPr>
        <w:t>µl</w:t>
      </w:r>
      <w:r w:rsidR="00A847F8" w:rsidRPr="00355C0C">
        <w:rPr>
          <w:rFonts w:eastAsiaTheme="minorHAnsi"/>
          <w:highlight w:val="yellow"/>
          <w:lang w:val="en-US"/>
        </w:rPr>
        <w:t xml:space="preserve"> of lysis buffer </w:t>
      </w:r>
      <w:r w:rsidR="007A45A9">
        <w:rPr>
          <w:rFonts w:eastAsiaTheme="minorHAnsi"/>
          <w:highlight w:val="yellow"/>
          <w:lang w:val="en-US"/>
        </w:rPr>
        <w:t xml:space="preserve">from position 5 </w:t>
      </w:r>
      <w:r w:rsidR="00622E0C" w:rsidRPr="00355C0C">
        <w:rPr>
          <w:rFonts w:eastAsiaTheme="minorHAnsi"/>
          <w:highlight w:val="yellow"/>
          <w:lang w:val="en-US"/>
        </w:rPr>
        <w:t>and dispense into each DW24 plate</w:t>
      </w:r>
      <w:r w:rsidR="007A45A9">
        <w:rPr>
          <w:rFonts w:eastAsiaTheme="minorHAnsi"/>
          <w:highlight w:val="yellow"/>
          <w:lang w:val="en-US"/>
        </w:rPr>
        <w:t xml:space="preserve"> (</w:t>
      </w:r>
      <w:r w:rsidR="007A45A9" w:rsidRPr="007A45A9">
        <w:rPr>
          <w:rFonts w:eastAsiaTheme="minorHAnsi"/>
          <w:highlight w:val="yellow"/>
          <w:lang w:val="en-US"/>
        </w:rPr>
        <w:t>positions 14</w:t>
      </w:r>
      <w:r w:rsidR="00B15445" w:rsidRPr="00B15445">
        <w:rPr>
          <w:rFonts w:ascii="Calibri" w:hAnsi="Calibri"/>
          <w:highlight w:val="yellow"/>
          <w:lang w:val="en-US"/>
        </w:rPr>
        <w:t>–</w:t>
      </w:r>
      <w:r w:rsidR="007A45A9" w:rsidRPr="007A45A9">
        <w:rPr>
          <w:rFonts w:eastAsiaTheme="minorHAnsi"/>
          <w:highlight w:val="yellow"/>
          <w:lang w:val="en-US"/>
        </w:rPr>
        <w:t>17</w:t>
      </w:r>
      <w:r w:rsidR="007A45A9">
        <w:rPr>
          <w:rFonts w:eastAsiaTheme="minorHAnsi"/>
          <w:highlight w:val="yellow"/>
          <w:lang w:val="en-US"/>
        </w:rPr>
        <w:t>)</w:t>
      </w:r>
      <w:r w:rsidR="009C58CB">
        <w:rPr>
          <w:rFonts w:eastAsiaTheme="minorHAnsi"/>
          <w:highlight w:val="yellow"/>
          <w:lang w:val="en-US"/>
        </w:rPr>
        <w:t>. Repeat</w:t>
      </w:r>
      <w:r w:rsidR="00DF2E6D" w:rsidRPr="00355C0C">
        <w:rPr>
          <w:rFonts w:eastAsiaTheme="minorHAnsi"/>
          <w:highlight w:val="yellow"/>
          <w:lang w:val="en-US"/>
        </w:rPr>
        <w:t xml:space="preserve">. </w:t>
      </w:r>
      <w:r w:rsidR="00DF2E6D" w:rsidRPr="00225213">
        <w:rPr>
          <w:rFonts w:eastAsiaTheme="minorHAnsi"/>
          <w:lang w:val="en-US"/>
        </w:rPr>
        <w:t xml:space="preserve">NOTE: </w:t>
      </w:r>
      <w:r w:rsidR="00622E0C" w:rsidRPr="00225213">
        <w:rPr>
          <w:lang w:val="en-US"/>
        </w:rPr>
        <w:t>4 tips will dispense into a single well at once</w:t>
      </w:r>
      <w:r w:rsidR="00622E0C" w:rsidRPr="00225213">
        <w:rPr>
          <w:rFonts w:eastAsiaTheme="minorHAnsi"/>
          <w:lang w:val="en-US"/>
        </w:rPr>
        <w:t xml:space="preserve"> for a final volume of 1 ml</w:t>
      </w:r>
      <w:r w:rsidR="009C58CB">
        <w:rPr>
          <w:rFonts w:eastAsiaTheme="minorHAnsi"/>
          <w:lang w:val="en-US"/>
        </w:rPr>
        <w:t xml:space="preserve"> in each well of the DW24 plate</w:t>
      </w:r>
      <w:r w:rsidR="007A45A9">
        <w:rPr>
          <w:rFonts w:eastAsiaTheme="minorHAnsi"/>
          <w:lang w:val="en-US"/>
        </w:rPr>
        <w:t>s</w:t>
      </w:r>
      <w:r w:rsidR="00622E0C" w:rsidRPr="00225213">
        <w:rPr>
          <w:rFonts w:eastAsiaTheme="minorHAnsi"/>
          <w:lang w:val="en-US"/>
        </w:rPr>
        <w:t>.</w:t>
      </w:r>
    </w:p>
    <w:p w14:paraId="22A53372" w14:textId="77777777" w:rsidR="00072D98" w:rsidRPr="00355C0C" w:rsidRDefault="00072D98">
      <w:pPr>
        <w:pStyle w:val="Bodytextlist"/>
        <w:numPr>
          <w:ilvl w:val="0"/>
          <w:numId w:val="0"/>
        </w:numPr>
        <w:rPr>
          <w:rFonts w:eastAsiaTheme="minorHAnsi"/>
          <w:highlight w:val="yellow"/>
          <w:lang w:val="en-US"/>
        </w:rPr>
      </w:pPr>
    </w:p>
    <w:p w14:paraId="36B36BEA" w14:textId="77777777" w:rsidR="00072D98" w:rsidRPr="00355C0C" w:rsidRDefault="00D916CA">
      <w:pPr>
        <w:pStyle w:val="Bodytextlist"/>
        <w:numPr>
          <w:ilvl w:val="0"/>
          <w:numId w:val="0"/>
        </w:numPr>
        <w:rPr>
          <w:rFonts w:eastAsiaTheme="minorHAnsi"/>
          <w:lang w:val="en-US"/>
        </w:rPr>
      </w:pPr>
      <w:r w:rsidRPr="00355C0C">
        <w:rPr>
          <w:highlight w:val="yellow"/>
          <w:lang w:val="en-US"/>
        </w:rPr>
        <w:t>6</w:t>
      </w:r>
      <w:r w:rsidR="00F0450B" w:rsidRPr="00355C0C">
        <w:rPr>
          <w:highlight w:val="yellow"/>
          <w:lang w:val="en-US"/>
        </w:rPr>
        <w:t xml:space="preserve">.5) </w:t>
      </w:r>
      <w:proofErr w:type="gramStart"/>
      <w:r w:rsidR="00622E0C" w:rsidRPr="00355C0C">
        <w:rPr>
          <w:highlight w:val="yellow"/>
          <w:lang w:val="en-US"/>
        </w:rPr>
        <w:t>Shake</w:t>
      </w:r>
      <w:proofErr w:type="gramEnd"/>
      <w:r w:rsidR="00622E0C" w:rsidRPr="00355C0C">
        <w:rPr>
          <w:highlight w:val="yellow"/>
          <w:lang w:val="en-US"/>
        </w:rPr>
        <w:t xml:space="preserve"> the plates</w:t>
      </w:r>
      <w:r w:rsidR="00680931" w:rsidRPr="00355C0C">
        <w:rPr>
          <w:highlight w:val="yellow"/>
          <w:lang w:val="en-US"/>
        </w:rPr>
        <w:t xml:space="preserve"> </w:t>
      </w:r>
      <w:r w:rsidR="007A45A9">
        <w:rPr>
          <w:highlight w:val="yellow"/>
          <w:lang w:val="en-US"/>
        </w:rPr>
        <w:t xml:space="preserve">at </w:t>
      </w:r>
      <w:r w:rsidR="007A45A9" w:rsidRPr="007A45A9">
        <w:rPr>
          <w:highlight w:val="yellow"/>
          <w:lang w:val="en-US"/>
        </w:rPr>
        <w:t>positions 14</w:t>
      </w:r>
      <w:r w:rsidR="00B15445" w:rsidRPr="00B15445">
        <w:rPr>
          <w:rFonts w:ascii="Calibri" w:hAnsi="Calibri"/>
          <w:highlight w:val="yellow"/>
          <w:lang w:val="en-US"/>
        </w:rPr>
        <w:t>–</w:t>
      </w:r>
      <w:r w:rsidR="007A45A9" w:rsidRPr="007A45A9">
        <w:rPr>
          <w:highlight w:val="yellow"/>
          <w:lang w:val="en-US"/>
        </w:rPr>
        <w:t xml:space="preserve">17 using </w:t>
      </w:r>
      <w:r w:rsidR="007A45A9">
        <w:rPr>
          <w:highlight w:val="yellow"/>
          <w:lang w:val="en-US"/>
        </w:rPr>
        <w:t xml:space="preserve">the </w:t>
      </w:r>
      <w:proofErr w:type="spellStart"/>
      <w:r w:rsidR="007A45A9">
        <w:rPr>
          <w:highlight w:val="yellow"/>
          <w:lang w:val="en-US"/>
        </w:rPr>
        <w:t>Te</w:t>
      </w:r>
      <w:proofErr w:type="spellEnd"/>
      <w:r w:rsidR="007A45A9">
        <w:rPr>
          <w:highlight w:val="yellow"/>
          <w:lang w:val="en-US"/>
        </w:rPr>
        <w:t xml:space="preserve">-Shake (200 rpm) </w:t>
      </w:r>
      <w:r w:rsidR="00680931" w:rsidRPr="00355C0C">
        <w:rPr>
          <w:highlight w:val="yellow"/>
          <w:lang w:val="en-US"/>
        </w:rPr>
        <w:t>for 15 mins to resuspend the pellets.</w:t>
      </w:r>
      <w:r w:rsidR="00622E0C" w:rsidRPr="00355C0C">
        <w:rPr>
          <w:lang w:val="en-US"/>
        </w:rPr>
        <w:t xml:space="preserve"> </w:t>
      </w:r>
    </w:p>
    <w:p w14:paraId="1C3FBF22" w14:textId="77777777" w:rsidR="00072D98" w:rsidRPr="00355C0C" w:rsidRDefault="00072D98">
      <w:pPr>
        <w:pStyle w:val="Bodytextlist"/>
        <w:numPr>
          <w:ilvl w:val="0"/>
          <w:numId w:val="0"/>
        </w:numPr>
        <w:rPr>
          <w:rFonts w:eastAsiaTheme="minorHAnsi"/>
          <w:lang w:val="en-US"/>
        </w:rPr>
      </w:pPr>
    </w:p>
    <w:p w14:paraId="54944DFF" w14:textId="77777777" w:rsidR="00072D98" w:rsidRPr="00355C0C" w:rsidRDefault="00680931">
      <w:pPr>
        <w:pStyle w:val="Bodytextlist"/>
        <w:numPr>
          <w:ilvl w:val="0"/>
          <w:numId w:val="0"/>
        </w:numPr>
        <w:rPr>
          <w:rFonts w:eastAsiaTheme="minorHAnsi"/>
          <w:lang w:val="en-US"/>
        </w:rPr>
      </w:pPr>
      <w:r w:rsidRPr="00355C0C">
        <w:rPr>
          <w:lang w:val="en-US"/>
        </w:rPr>
        <w:t xml:space="preserve">6.6) Once the pellets are </w:t>
      </w:r>
      <w:proofErr w:type="spellStart"/>
      <w:r w:rsidRPr="00355C0C">
        <w:rPr>
          <w:lang w:val="en-US"/>
        </w:rPr>
        <w:t>resuspended</w:t>
      </w:r>
      <w:proofErr w:type="spellEnd"/>
      <w:r w:rsidRPr="00355C0C">
        <w:rPr>
          <w:lang w:val="en-US"/>
        </w:rPr>
        <w:t>, use the first 4 channels of the LiHa to aspirate 550 µl from samples 1 to 4 (the first column of the first DW24</w:t>
      </w:r>
      <w:r w:rsidR="007A45A9">
        <w:rPr>
          <w:lang w:val="en-US"/>
        </w:rPr>
        <w:t>, at position 14</w:t>
      </w:r>
      <w:r w:rsidRPr="00355C0C">
        <w:rPr>
          <w:lang w:val="en-US"/>
        </w:rPr>
        <w:t>), then using the last 4 channels of the LiHa aspirate 550 µl of samples 5</w:t>
      </w:r>
      <w:r w:rsidR="007A45A9">
        <w:rPr>
          <w:lang w:val="en-US"/>
        </w:rPr>
        <w:t xml:space="preserve"> to </w:t>
      </w:r>
      <w:r w:rsidRPr="00355C0C">
        <w:rPr>
          <w:lang w:val="en-US"/>
        </w:rPr>
        <w:t>8 (the second column of the first DW24). Dispense into the first row of the DW96</w:t>
      </w:r>
      <w:r w:rsidR="007A45A9">
        <w:rPr>
          <w:lang w:val="en-US"/>
        </w:rPr>
        <w:t xml:space="preserve"> at position 11</w:t>
      </w:r>
      <w:r w:rsidRPr="00355C0C">
        <w:rPr>
          <w:lang w:val="en-US"/>
        </w:rPr>
        <w:t xml:space="preserve">. </w:t>
      </w:r>
    </w:p>
    <w:p w14:paraId="588116E3" w14:textId="77777777" w:rsidR="00072D98" w:rsidRPr="00355C0C" w:rsidRDefault="00072D98">
      <w:pPr>
        <w:pStyle w:val="Bodytextlist"/>
        <w:numPr>
          <w:ilvl w:val="0"/>
          <w:numId w:val="0"/>
        </w:numPr>
        <w:rPr>
          <w:rFonts w:eastAsiaTheme="minorHAnsi"/>
          <w:lang w:val="en-US"/>
        </w:rPr>
      </w:pPr>
    </w:p>
    <w:p w14:paraId="6B57E7D7" w14:textId="77777777" w:rsidR="00072D98" w:rsidRPr="00355C0C" w:rsidRDefault="00680931">
      <w:pPr>
        <w:pStyle w:val="Bodytextlist"/>
        <w:numPr>
          <w:ilvl w:val="0"/>
          <w:numId w:val="0"/>
        </w:numPr>
        <w:rPr>
          <w:rFonts w:eastAsiaTheme="minorHAnsi"/>
          <w:lang w:val="en-US"/>
        </w:rPr>
      </w:pPr>
      <w:proofErr w:type="gramStart"/>
      <w:r w:rsidRPr="00355C0C">
        <w:rPr>
          <w:lang w:val="en-US"/>
        </w:rPr>
        <w:t>6.7) Repeat step 6.6, so that all of the cell suspension is transferred to the DW96.</w:t>
      </w:r>
      <w:proofErr w:type="gramEnd"/>
    </w:p>
    <w:p w14:paraId="26661A18" w14:textId="77777777" w:rsidR="00072D98" w:rsidRPr="00355C0C" w:rsidRDefault="00072D98">
      <w:pPr>
        <w:pStyle w:val="Bodytextlist"/>
        <w:numPr>
          <w:ilvl w:val="0"/>
          <w:numId w:val="0"/>
        </w:numPr>
        <w:rPr>
          <w:rFonts w:eastAsiaTheme="minorHAnsi"/>
          <w:lang w:val="en-US"/>
        </w:rPr>
      </w:pPr>
    </w:p>
    <w:p w14:paraId="3603CF47"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.8) </w:t>
      </w:r>
      <w:proofErr w:type="gramStart"/>
      <w:r w:rsidR="00622E0C" w:rsidRPr="00355C0C">
        <w:rPr>
          <w:lang w:val="en-US"/>
        </w:rPr>
        <w:t>After</w:t>
      </w:r>
      <w:proofErr w:type="gramEnd"/>
      <w:r w:rsidR="00622E0C" w:rsidRPr="00355C0C">
        <w:rPr>
          <w:lang w:val="en-US"/>
        </w:rPr>
        <w:t xml:space="preserve"> each set of samples wash the LiHa tips in the wash station.</w:t>
      </w:r>
    </w:p>
    <w:p w14:paraId="4B33B859" w14:textId="77777777" w:rsidR="00072D98" w:rsidRPr="00355C0C" w:rsidRDefault="00072D98">
      <w:pPr>
        <w:pStyle w:val="Bodytextlist"/>
        <w:numPr>
          <w:ilvl w:val="0"/>
          <w:numId w:val="0"/>
        </w:numPr>
        <w:rPr>
          <w:rFonts w:eastAsiaTheme="minorHAnsi"/>
          <w:lang w:val="en-US"/>
        </w:rPr>
      </w:pPr>
    </w:p>
    <w:p w14:paraId="1A341B35"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.9) </w:t>
      </w:r>
      <w:r w:rsidR="00622E0C" w:rsidRPr="00355C0C">
        <w:rPr>
          <w:lang w:val="en-US"/>
        </w:rPr>
        <w:t xml:space="preserve">Repeat steps </w:t>
      </w:r>
      <w:r w:rsidR="00E5130E" w:rsidRPr="00355C0C">
        <w:rPr>
          <w:lang w:val="en-US"/>
        </w:rPr>
        <w:t>6.</w:t>
      </w:r>
      <w:r w:rsidR="00622E0C" w:rsidRPr="00355C0C">
        <w:rPr>
          <w:lang w:val="en-US"/>
        </w:rPr>
        <w:t xml:space="preserve">6 to </w:t>
      </w:r>
      <w:r w:rsidR="00E5130E" w:rsidRPr="00355C0C">
        <w:rPr>
          <w:lang w:val="en-US"/>
        </w:rPr>
        <w:t>6.</w:t>
      </w:r>
      <w:r w:rsidR="00622E0C" w:rsidRPr="00355C0C">
        <w:rPr>
          <w:lang w:val="en-US"/>
        </w:rPr>
        <w:t>8 for each column in each DW24 plate</w:t>
      </w:r>
      <w:r w:rsidR="007A45A9">
        <w:rPr>
          <w:lang w:val="en-US"/>
        </w:rPr>
        <w:t xml:space="preserve"> (positions 15</w:t>
      </w:r>
      <w:r w:rsidR="007A45A9">
        <w:rPr>
          <w:rFonts w:ascii="Calibri" w:hAnsi="Calibri"/>
          <w:lang w:val="en-US"/>
        </w:rPr>
        <w:t>–</w:t>
      </w:r>
      <w:r w:rsidR="007A45A9">
        <w:rPr>
          <w:lang w:val="en-US"/>
        </w:rPr>
        <w:t>17)</w:t>
      </w:r>
      <w:r w:rsidR="00622E0C" w:rsidRPr="00355C0C">
        <w:rPr>
          <w:lang w:val="en-US"/>
        </w:rPr>
        <w:t xml:space="preserve"> using the scheme provided in Figure </w:t>
      </w:r>
      <w:r w:rsidR="00D560CC" w:rsidRPr="00355C0C">
        <w:rPr>
          <w:lang w:val="en-US"/>
        </w:rPr>
        <w:t>5</w:t>
      </w:r>
      <w:r w:rsidR="00622E0C" w:rsidRPr="00355C0C">
        <w:rPr>
          <w:lang w:val="en-US"/>
        </w:rPr>
        <w:t xml:space="preserve">. </w:t>
      </w:r>
      <w:r w:rsidR="007A45A9">
        <w:rPr>
          <w:lang w:val="en-US"/>
        </w:rPr>
        <w:t>Seal with plastic film.</w:t>
      </w:r>
    </w:p>
    <w:p w14:paraId="5C0470CE" w14:textId="77777777" w:rsidR="00072D98" w:rsidRPr="00355C0C" w:rsidRDefault="00072D98">
      <w:pPr>
        <w:pStyle w:val="Bodytextlist"/>
        <w:numPr>
          <w:ilvl w:val="0"/>
          <w:numId w:val="0"/>
        </w:numPr>
        <w:rPr>
          <w:rFonts w:eastAsiaTheme="minorHAnsi"/>
          <w:lang w:val="en-US"/>
        </w:rPr>
      </w:pPr>
    </w:p>
    <w:p w14:paraId="316883A6"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.10) </w:t>
      </w:r>
      <w:proofErr w:type="gramStart"/>
      <w:r w:rsidR="00680931" w:rsidRPr="00355C0C">
        <w:rPr>
          <w:highlight w:val="yellow"/>
          <w:lang w:val="en-US"/>
        </w:rPr>
        <w:t>For</w:t>
      </w:r>
      <w:proofErr w:type="gramEnd"/>
      <w:r w:rsidR="00680931" w:rsidRPr="00355C0C">
        <w:rPr>
          <w:highlight w:val="yellow"/>
          <w:lang w:val="en-US"/>
        </w:rPr>
        <w:t xml:space="preserve"> purification on the same day or short-term freezing, </w:t>
      </w:r>
      <w:r w:rsidR="00622E0C" w:rsidRPr="00355C0C">
        <w:rPr>
          <w:highlight w:val="yellow"/>
          <w:lang w:val="en-US"/>
        </w:rPr>
        <w:t>store at -80 °C</w:t>
      </w:r>
      <w:r w:rsidR="00680931" w:rsidRPr="00355C0C">
        <w:rPr>
          <w:highlight w:val="yellow"/>
          <w:lang w:val="en-US"/>
        </w:rPr>
        <w:t xml:space="preserve"> for a minimum of 1 </w:t>
      </w:r>
      <w:proofErr w:type="spellStart"/>
      <w:r w:rsidR="00680931" w:rsidRPr="00355C0C">
        <w:rPr>
          <w:highlight w:val="yellow"/>
          <w:lang w:val="en-US"/>
        </w:rPr>
        <w:t>hr</w:t>
      </w:r>
      <w:proofErr w:type="spellEnd"/>
      <w:r w:rsidR="00680931" w:rsidRPr="00355C0C">
        <w:rPr>
          <w:highlight w:val="yellow"/>
          <w:lang w:val="en-US"/>
        </w:rPr>
        <w:t>, otherwise store at -20 °C.</w:t>
      </w:r>
      <w:r w:rsidR="00622E0C" w:rsidRPr="00355C0C">
        <w:rPr>
          <w:lang w:val="en-US"/>
        </w:rPr>
        <w:t xml:space="preserve"> </w:t>
      </w:r>
    </w:p>
    <w:p w14:paraId="118F57F7" w14:textId="77777777" w:rsidR="00622E0C" w:rsidRPr="00355C0C" w:rsidRDefault="00622E0C" w:rsidP="00C825D1">
      <w:pPr>
        <w:pStyle w:val="NormalWeb"/>
        <w:spacing w:before="0" w:beforeAutospacing="0" w:after="0" w:afterAutospacing="0"/>
        <w:jc w:val="both"/>
        <w:rPr>
          <w:rFonts w:ascii="Calibri" w:hAnsi="Calibri" w:cs="Arial"/>
          <w:b/>
        </w:rPr>
      </w:pPr>
    </w:p>
    <w:p w14:paraId="432E5E58" w14:textId="77777777" w:rsidR="00622E0C" w:rsidRPr="00355C0C" w:rsidRDefault="00F0450B" w:rsidP="00587214">
      <w:pPr>
        <w:pStyle w:val="Titre31"/>
        <w:outlineLvl w:val="0"/>
        <w:rPr>
          <w:lang w:val="en-US"/>
        </w:rPr>
      </w:pPr>
      <w:r w:rsidRPr="00355C0C">
        <w:t>PART B: PURIFICATION AND ANALYSIS</w:t>
      </w:r>
    </w:p>
    <w:p w14:paraId="64E637F9" w14:textId="77777777" w:rsidR="003644EC" w:rsidRPr="00355C0C" w:rsidRDefault="003644EC" w:rsidP="00C825D1">
      <w:pPr>
        <w:pStyle w:val="Titre21"/>
      </w:pPr>
    </w:p>
    <w:p w14:paraId="6EFE3BC6" w14:textId="77777777" w:rsidR="003644EC" w:rsidRPr="00355C0C" w:rsidRDefault="00D916CA" w:rsidP="00587214">
      <w:pPr>
        <w:pStyle w:val="Titre21"/>
        <w:outlineLvl w:val="0"/>
      </w:pPr>
      <w:r w:rsidRPr="00355C0C">
        <w:t>7</w:t>
      </w:r>
      <w:r w:rsidR="00F0450B" w:rsidRPr="00355C0C">
        <w:t>.</w:t>
      </w:r>
      <w:r w:rsidR="00622E0C" w:rsidRPr="00355C0C">
        <w:t xml:space="preserve"> Cell lysis</w:t>
      </w:r>
    </w:p>
    <w:p w14:paraId="2A47FF7C" w14:textId="77777777" w:rsidR="00622E0C" w:rsidRPr="00355C0C" w:rsidRDefault="00312573" w:rsidP="00C825D1">
      <w:pPr>
        <w:pStyle w:val="Titre21"/>
      </w:pPr>
      <w:r>
        <w:t xml:space="preserve">NOTE: </w:t>
      </w:r>
      <w:r w:rsidR="00622E0C" w:rsidRPr="00355C0C">
        <w:t xml:space="preserve">This procedure takes around 60 </w:t>
      </w:r>
      <w:r w:rsidR="00D448F7" w:rsidRPr="00355C0C">
        <w:t>mins</w:t>
      </w:r>
      <w:r w:rsidR="00622E0C" w:rsidRPr="00355C0C">
        <w:t xml:space="preserve"> to complete.</w:t>
      </w:r>
    </w:p>
    <w:p w14:paraId="272108E5" w14:textId="77777777" w:rsidR="003644EC" w:rsidRPr="00355C0C" w:rsidRDefault="003644EC" w:rsidP="004E1F61">
      <w:pPr>
        <w:pStyle w:val="Titre21"/>
      </w:pPr>
    </w:p>
    <w:p w14:paraId="395F12A8" w14:textId="77777777" w:rsidR="00072D98" w:rsidRPr="00355C0C" w:rsidRDefault="00D916CA">
      <w:pPr>
        <w:pStyle w:val="Bodytextlist"/>
        <w:numPr>
          <w:ilvl w:val="0"/>
          <w:numId w:val="0"/>
        </w:numPr>
        <w:rPr>
          <w:lang w:val="en-US"/>
        </w:rPr>
      </w:pPr>
      <w:r w:rsidRPr="00355C0C">
        <w:rPr>
          <w:highlight w:val="yellow"/>
          <w:lang w:val="en-US"/>
        </w:rPr>
        <w:t>7</w:t>
      </w:r>
      <w:r w:rsidR="004E1F61" w:rsidRPr="00355C0C">
        <w:rPr>
          <w:highlight w:val="yellow"/>
          <w:lang w:val="en-US"/>
        </w:rPr>
        <w:t xml:space="preserve">.1) </w:t>
      </w:r>
      <w:r w:rsidR="00622E0C" w:rsidRPr="00355C0C">
        <w:rPr>
          <w:highlight w:val="yellow"/>
          <w:lang w:val="en-US"/>
        </w:rPr>
        <w:t>Thaw the frozen cell suspensions</w:t>
      </w:r>
      <w:r w:rsidR="007A45A9">
        <w:rPr>
          <w:highlight w:val="yellow"/>
          <w:lang w:val="en-US"/>
        </w:rPr>
        <w:t xml:space="preserve"> (from step 6.10)</w:t>
      </w:r>
      <w:r w:rsidR="00622E0C" w:rsidRPr="00355C0C">
        <w:rPr>
          <w:highlight w:val="yellow"/>
          <w:lang w:val="en-US"/>
        </w:rPr>
        <w:t xml:space="preserve"> in a water bath (at room temperature or 37 °C) for approximately 15 </w:t>
      </w:r>
      <w:r w:rsidR="00D448F7" w:rsidRPr="00355C0C">
        <w:rPr>
          <w:highlight w:val="yellow"/>
          <w:lang w:val="en-US"/>
        </w:rPr>
        <w:t>mins</w:t>
      </w:r>
      <w:r w:rsidR="00622E0C" w:rsidRPr="00355C0C">
        <w:rPr>
          <w:highlight w:val="yellow"/>
          <w:lang w:val="en-US"/>
        </w:rPr>
        <w:t xml:space="preserve"> and resuspend in the shaking incubator for an additional 10 </w:t>
      </w:r>
      <w:r w:rsidR="00D448F7" w:rsidRPr="00355C0C">
        <w:rPr>
          <w:highlight w:val="yellow"/>
          <w:lang w:val="en-US"/>
        </w:rPr>
        <w:t>mins</w:t>
      </w:r>
      <w:r w:rsidR="00622E0C" w:rsidRPr="00355C0C">
        <w:rPr>
          <w:highlight w:val="yellow"/>
          <w:lang w:val="en-US"/>
        </w:rPr>
        <w:t xml:space="preserve">. The cultures </w:t>
      </w:r>
      <w:r w:rsidR="00622E0C" w:rsidRPr="008A46C9">
        <w:rPr>
          <w:highlight w:val="yellow"/>
          <w:lang w:val="en-US"/>
        </w:rPr>
        <w:t>should become</w:t>
      </w:r>
      <w:r w:rsidR="00622E0C" w:rsidRPr="00225213">
        <w:rPr>
          <w:b/>
          <w:highlight w:val="yellow"/>
          <w:lang w:val="en-US"/>
        </w:rPr>
        <w:t xml:space="preserve"> viscous</w:t>
      </w:r>
      <w:r w:rsidR="00622E0C" w:rsidRPr="00355C0C">
        <w:rPr>
          <w:highlight w:val="yellow"/>
          <w:lang w:val="en-US"/>
        </w:rPr>
        <w:t>.</w:t>
      </w:r>
    </w:p>
    <w:p w14:paraId="0F5B8C3A" w14:textId="77777777" w:rsidR="00072D98" w:rsidRPr="00355C0C" w:rsidRDefault="00072D98">
      <w:pPr>
        <w:pStyle w:val="Bodytextlist"/>
        <w:numPr>
          <w:ilvl w:val="0"/>
          <w:numId w:val="0"/>
        </w:numPr>
        <w:rPr>
          <w:lang w:val="en-US"/>
        </w:rPr>
      </w:pPr>
    </w:p>
    <w:p w14:paraId="461F54B4"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 xml:space="preserve">.2) </w:t>
      </w:r>
      <w:r w:rsidR="00622E0C" w:rsidRPr="00355C0C">
        <w:rPr>
          <w:lang w:val="en-US"/>
        </w:rPr>
        <w:t xml:space="preserve">Take 500 µl of </w:t>
      </w:r>
      <w:proofErr w:type="spellStart"/>
      <w:r w:rsidR="00622E0C" w:rsidRPr="00355C0C">
        <w:rPr>
          <w:lang w:val="en-US"/>
        </w:rPr>
        <w:t>DNase</w:t>
      </w:r>
      <w:proofErr w:type="spellEnd"/>
      <w:r w:rsidR="00622E0C" w:rsidRPr="00355C0C">
        <w:rPr>
          <w:lang w:val="en-US"/>
        </w:rPr>
        <w:t xml:space="preserve"> stock and mix it with 1 ml of MgSO</w:t>
      </w:r>
      <w:r w:rsidR="00622E0C" w:rsidRPr="00355C0C">
        <w:rPr>
          <w:vertAlign w:val="subscript"/>
          <w:lang w:val="en-US"/>
        </w:rPr>
        <w:t>4</w:t>
      </w:r>
      <w:r w:rsidR="00622E0C" w:rsidRPr="00355C0C">
        <w:rPr>
          <w:lang w:val="en-US"/>
        </w:rPr>
        <w:t xml:space="preserve"> stock. </w:t>
      </w:r>
      <w:r w:rsidR="00680931" w:rsidRPr="00355C0C">
        <w:rPr>
          <w:highlight w:val="yellow"/>
          <w:lang w:val="en-US"/>
        </w:rPr>
        <w:t xml:space="preserve">Manually with an 8-channel pipette or with the robot LiHa, dispense 15 µl into each well of the DW96, to give a final concentration of 10 µg/ml of </w:t>
      </w:r>
      <w:proofErr w:type="spellStart"/>
      <w:r w:rsidR="00680931" w:rsidRPr="00355C0C">
        <w:rPr>
          <w:highlight w:val="yellow"/>
          <w:lang w:val="en-US"/>
        </w:rPr>
        <w:t>DNase</w:t>
      </w:r>
      <w:proofErr w:type="spellEnd"/>
      <w:r w:rsidR="00680931" w:rsidRPr="00355C0C">
        <w:rPr>
          <w:highlight w:val="yellow"/>
          <w:lang w:val="en-US"/>
        </w:rPr>
        <w:t xml:space="preserve"> and 20 </w:t>
      </w:r>
      <w:proofErr w:type="spellStart"/>
      <w:r w:rsidR="00680931" w:rsidRPr="00355C0C">
        <w:rPr>
          <w:highlight w:val="yellow"/>
          <w:lang w:val="en-US"/>
        </w:rPr>
        <w:t>mM</w:t>
      </w:r>
      <w:proofErr w:type="spellEnd"/>
      <w:r w:rsidR="00680931" w:rsidRPr="00355C0C">
        <w:rPr>
          <w:highlight w:val="yellow"/>
          <w:lang w:val="en-US"/>
        </w:rPr>
        <w:t xml:space="preserve"> MgSO</w:t>
      </w:r>
      <w:r w:rsidR="00680931" w:rsidRPr="00355C0C">
        <w:rPr>
          <w:highlight w:val="yellow"/>
          <w:vertAlign w:val="subscript"/>
          <w:lang w:val="en-US"/>
        </w:rPr>
        <w:t>4</w:t>
      </w:r>
      <w:r w:rsidR="00680931" w:rsidRPr="00355C0C">
        <w:rPr>
          <w:highlight w:val="yellow"/>
          <w:lang w:val="en-US"/>
        </w:rPr>
        <w:t>.</w:t>
      </w:r>
      <w:r w:rsidR="00622E0C" w:rsidRPr="00355C0C">
        <w:rPr>
          <w:lang w:val="en-US"/>
        </w:rPr>
        <w:t xml:space="preserve"> </w:t>
      </w:r>
    </w:p>
    <w:p w14:paraId="3B0149BE" w14:textId="77777777" w:rsidR="00072D98" w:rsidRPr="00355C0C" w:rsidRDefault="00072D98">
      <w:pPr>
        <w:pStyle w:val="Bodytextlist"/>
        <w:numPr>
          <w:ilvl w:val="0"/>
          <w:numId w:val="0"/>
        </w:numPr>
        <w:rPr>
          <w:lang w:val="en-US"/>
        </w:rPr>
      </w:pPr>
    </w:p>
    <w:p w14:paraId="3B76DB62" w14:textId="77777777" w:rsidR="00072D98" w:rsidRPr="00355C0C" w:rsidRDefault="00680931">
      <w:pPr>
        <w:pStyle w:val="Bodytextlist"/>
        <w:numPr>
          <w:ilvl w:val="0"/>
          <w:numId w:val="0"/>
        </w:numPr>
        <w:rPr>
          <w:lang w:val="en-US"/>
        </w:rPr>
      </w:pPr>
      <w:r w:rsidRPr="00355C0C">
        <w:rPr>
          <w:highlight w:val="yellow"/>
          <w:lang w:val="en-US"/>
        </w:rPr>
        <w:t>7.</w:t>
      </w:r>
      <w:r w:rsidR="00312573">
        <w:rPr>
          <w:highlight w:val="yellow"/>
          <w:lang w:val="en-US"/>
        </w:rPr>
        <w:t>3</w:t>
      </w:r>
      <w:r w:rsidRPr="00355C0C">
        <w:rPr>
          <w:highlight w:val="yellow"/>
          <w:lang w:val="en-US"/>
        </w:rPr>
        <w:t xml:space="preserve">) Re-seal the plate with plastic tape and </w:t>
      </w:r>
      <w:r w:rsidR="00622E0C" w:rsidRPr="00355C0C">
        <w:rPr>
          <w:highlight w:val="yellow"/>
          <w:lang w:val="en-US"/>
        </w:rPr>
        <w:t xml:space="preserve">shake for a further 15 </w:t>
      </w:r>
      <w:r w:rsidR="00D448F7" w:rsidRPr="00355C0C">
        <w:rPr>
          <w:highlight w:val="yellow"/>
          <w:lang w:val="en-US"/>
        </w:rPr>
        <w:t>mins</w:t>
      </w:r>
      <w:r w:rsidR="00A309F4">
        <w:rPr>
          <w:highlight w:val="yellow"/>
          <w:lang w:val="en-US"/>
        </w:rPr>
        <w:t xml:space="preserve">. At this point </w:t>
      </w:r>
      <w:r w:rsidR="00622E0C" w:rsidRPr="00355C0C">
        <w:rPr>
          <w:highlight w:val="yellow"/>
          <w:lang w:val="en-US"/>
        </w:rPr>
        <w:t xml:space="preserve">the cultures should be </w:t>
      </w:r>
      <w:r w:rsidR="00622E0C" w:rsidRPr="00225213">
        <w:rPr>
          <w:b/>
          <w:highlight w:val="yellow"/>
          <w:lang w:val="en-US"/>
        </w:rPr>
        <w:t>non-viscous</w:t>
      </w:r>
      <w:r w:rsidR="00622E0C" w:rsidRPr="00355C0C">
        <w:rPr>
          <w:highlight w:val="yellow"/>
          <w:lang w:val="en-US"/>
        </w:rPr>
        <w:t>.</w:t>
      </w:r>
      <w:r w:rsidRPr="00355C0C">
        <w:rPr>
          <w:highlight w:val="yellow"/>
          <w:lang w:val="en-US"/>
        </w:rPr>
        <w:t xml:space="preserve"> Check carefully (by visual examination) that all the cultures are no longer viscous. </w:t>
      </w:r>
      <w:r w:rsidRPr="00225213">
        <w:rPr>
          <w:lang w:val="en-US"/>
        </w:rPr>
        <w:t>NOTE: This is</w:t>
      </w:r>
      <w:r w:rsidRPr="00225213">
        <w:rPr>
          <w:b/>
          <w:lang w:val="en-US"/>
        </w:rPr>
        <w:t xml:space="preserve"> critical</w:t>
      </w:r>
      <w:r w:rsidRPr="00225213">
        <w:rPr>
          <w:lang w:val="en-US"/>
        </w:rPr>
        <w:t xml:space="preserve">, if some cultures are still viscous (for example, if the </w:t>
      </w:r>
      <w:proofErr w:type="spellStart"/>
      <w:r w:rsidRPr="00225213">
        <w:rPr>
          <w:lang w:val="en-US"/>
        </w:rPr>
        <w:t>DNase</w:t>
      </w:r>
      <w:proofErr w:type="spellEnd"/>
      <w:r w:rsidRPr="00225213">
        <w:rPr>
          <w:lang w:val="en-US"/>
        </w:rPr>
        <w:t xml:space="preserve"> was accidentally forgotten or not dispensed appropriately in some wells), the filter will clog, generating an uneven pressure on the samples and overflow or total clogging of the filter plate could happen during the purification.</w:t>
      </w:r>
      <w:r w:rsidR="00622E0C" w:rsidRPr="00355C0C">
        <w:rPr>
          <w:lang w:val="en-US"/>
        </w:rPr>
        <w:t xml:space="preserve"> </w:t>
      </w:r>
    </w:p>
    <w:p w14:paraId="59CB24E1" w14:textId="77777777" w:rsidR="00072D98" w:rsidRPr="00355C0C" w:rsidRDefault="00072D98">
      <w:pPr>
        <w:pStyle w:val="Bodytextlist"/>
        <w:numPr>
          <w:ilvl w:val="0"/>
          <w:numId w:val="0"/>
        </w:numPr>
        <w:rPr>
          <w:lang w:val="en-US"/>
        </w:rPr>
      </w:pPr>
    </w:p>
    <w:p w14:paraId="6152A341"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w:t>
      </w:r>
      <w:r w:rsidR="00312573">
        <w:rPr>
          <w:lang w:val="en-US"/>
        </w:rPr>
        <w:t>4</w:t>
      </w:r>
      <w:r w:rsidR="004E1F61" w:rsidRPr="00355C0C">
        <w:rPr>
          <w:lang w:val="en-US"/>
        </w:rPr>
        <w:t xml:space="preserve">) </w:t>
      </w:r>
      <w:r w:rsidR="00622E0C" w:rsidRPr="00355C0C">
        <w:rPr>
          <w:lang w:val="en-US"/>
        </w:rPr>
        <w:t xml:space="preserve">For SDS-PAGE samples of the whole cell lysate, aspirate 10 µl of lysate and dispense into a 96-well PCR plate containing 10 µl of 4X SDS-PAGE sample buffer and 20 µl of water. Denature for 3 </w:t>
      </w:r>
      <w:r w:rsidR="00D448F7" w:rsidRPr="00355C0C">
        <w:rPr>
          <w:lang w:val="en-US"/>
        </w:rPr>
        <w:t>mins</w:t>
      </w:r>
      <w:r w:rsidR="00622E0C" w:rsidRPr="00355C0C">
        <w:rPr>
          <w:lang w:val="en-US"/>
        </w:rPr>
        <w:t xml:space="preserve"> at 95 °C and freeze until analysis (Total fraction). If a </w:t>
      </w:r>
      <w:r w:rsidR="00924049" w:rsidRPr="00355C0C">
        <w:rPr>
          <w:lang w:val="en-US"/>
        </w:rPr>
        <w:t>HTP electrophoresis</w:t>
      </w:r>
      <w:r w:rsidR="00622E0C" w:rsidRPr="00355C0C">
        <w:rPr>
          <w:lang w:val="en-US"/>
        </w:rPr>
        <w:t xml:space="preserve"> system is available, the samples can be analyzed on th</w:t>
      </w:r>
      <w:r w:rsidR="00924049" w:rsidRPr="00355C0C">
        <w:rPr>
          <w:lang w:val="en-US"/>
        </w:rPr>
        <w:t>is</w:t>
      </w:r>
      <w:r w:rsidR="00622E0C" w:rsidRPr="00355C0C">
        <w:rPr>
          <w:lang w:val="en-US"/>
        </w:rPr>
        <w:t xml:space="preserve"> instead</w:t>
      </w:r>
      <w:r w:rsidR="00D16475">
        <w:rPr>
          <w:lang w:val="en-US"/>
        </w:rPr>
        <w:t xml:space="preserve"> </w:t>
      </w:r>
      <w:r w:rsidR="00622E0C" w:rsidRPr="00355C0C">
        <w:rPr>
          <w:lang w:val="en-US"/>
        </w:rPr>
        <w:t>follow</w:t>
      </w:r>
      <w:r w:rsidR="00D16475">
        <w:rPr>
          <w:lang w:val="en-US"/>
        </w:rPr>
        <w:t>ing</w:t>
      </w:r>
      <w:r w:rsidR="00622E0C" w:rsidRPr="00355C0C">
        <w:rPr>
          <w:lang w:val="en-US"/>
        </w:rPr>
        <w:t xml:space="preserve"> the Manufacturer’s recommended protocol for sample preparation. For further details regarding analysis of the samples see Section </w:t>
      </w:r>
      <w:r w:rsidR="00924049" w:rsidRPr="00355C0C">
        <w:rPr>
          <w:lang w:val="en-US"/>
        </w:rPr>
        <w:t>10</w:t>
      </w:r>
      <w:r w:rsidR="00622E0C" w:rsidRPr="00355C0C">
        <w:rPr>
          <w:lang w:val="en-US"/>
        </w:rPr>
        <w:t>.</w:t>
      </w:r>
    </w:p>
    <w:p w14:paraId="3A4DD472" w14:textId="77777777" w:rsidR="00622E0C" w:rsidRPr="00355C0C" w:rsidRDefault="00622E0C" w:rsidP="00C825D1">
      <w:pPr>
        <w:pStyle w:val="Bodytextlist"/>
        <w:numPr>
          <w:ilvl w:val="0"/>
          <w:numId w:val="0"/>
        </w:numPr>
        <w:rPr>
          <w:lang w:val="en-US"/>
        </w:rPr>
      </w:pPr>
    </w:p>
    <w:p w14:paraId="56DBFF77" w14:textId="77777777" w:rsidR="00622E0C" w:rsidRPr="00355C0C" w:rsidRDefault="00D916CA" w:rsidP="00587214">
      <w:pPr>
        <w:pStyle w:val="Bodytextlist"/>
        <w:numPr>
          <w:ilvl w:val="0"/>
          <w:numId w:val="0"/>
        </w:numPr>
        <w:outlineLvl w:val="0"/>
        <w:rPr>
          <w:lang w:val="en-US"/>
        </w:rPr>
      </w:pPr>
      <w:r w:rsidRPr="00355C0C">
        <w:rPr>
          <w:lang w:val="en-US"/>
        </w:rPr>
        <w:t>8</w:t>
      </w:r>
      <w:r w:rsidR="004E1F61" w:rsidRPr="00355C0C">
        <w:rPr>
          <w:lang w:val="en-US"/>
        </w:rPr>
        <w:t>.</w:t>
      </w:r>
      <w:r w:rsidR="00622E0C" w:rsidRPr="00355C0C">
        <w:rPr>
          <w:lang w:val="en-US"/>
        </w:rPr>
        <w:t xml:space="preserve"> Ni affinity purification </w:t>
      </w:r>
    </w:p>
    <w:p w14:paraId="50E46134" w14:textId="77777777" w:rsidR="00847087" w:rsidRDefault="00B15445">
      <w:pPr>
        <w:pStyle w:val="Titre11"/>
        <w:numPr>
          <w:ilvl w:val="0"/>
          <w:numId w:val="0"/>
        </w:numPr>
      </w:pPr>
      <w:r w:rsidRPr="00B15445">
        <w:t xml:space="preserve">NOTE: A slow aspiration speed should be used for pipetting all resin suspensions, as the suspensions are quite thick. Over-drying the resin will result in a reduction in binding capacity. </w:t>
      </w:r>
      <w:r w:rsidR="00B66490" w:rsidRPr="00B66490">
        <w:rPr>
          <w:rFonts w:asciiTheme="majorHAnsi" w:hAnsiTheme="majorHAnsi"/>
          <w:b w:val="0"/>
        </w:rPr>
        <w:t>For purification, the specified imidazole concentrations are applicable to nickel affinity resin. If alternative ions (</w:t>
      </w:r>
      <w:proofErr w:type="spellStart"/>
      <w:r w:rsidR="00B66490" w:rsidRPr="00B66490">
        <w:rPr>
          <w:rFonts w:asciiTheme="majorHAnsi" w:hAnsiTheme="majorHAnsi"/>
          <w:b w:val="0"/>
        </w:rPr>
        <w:t>eg</w:t>
      </w:r>
      <w:proofErr w:type="spellEnd"/>
      <w:r w:rsidR="00B66490" w:rsidRPr="00B66490">
        <w:rPr>
          <w:rFonts w:asciiTheme="majorHAnsi" w:hAnsiTheme="majorHAnsi"/>
          <w:b w:val="0"/>
        </w:rPr>
        <w:t xml:space="preserve">. cobalt) are used, then the concentrations should be adjusted accordingly. </w:t>
      </w:r>
    </w:p>
    <w:p w14:paraId="6471F416" w14:textId="77777777" w:rsidR="00622E0C" w:rsidRPr="00355C0C" w:rsidRDefault="00622E0C" w:rsidP="00C825D1">
      <w:pPr>
        <w:pStyle w:val="Corpsdetexte1"/>
        <w:rPr>
          <w:lang w:val="en-US"/>
        </w:rPr>
      </w:pPr>
    </w:p>
    <w:p w14:paraId="02ADD4ED" w14:textId="77777777" w:rsidR="00622E0C" w:rsidRPr="00355C0C" w:rsidRDefault="00D916CA" w:rsidP="00587214">
      <w:pPr>
        <w:pStyle w:val="Corpsdetexte1"/>
        <w:outlineLvl w:val="0"/>
        <w:rPr>
          <w:i/>
          <w:lang w:val="en-US"/>
        </w:rPr>
      </w:pPr>
      <w:r w:rsidRPr="00355C0C">
        <w:rPr>
          <w:i/>
          <w:lang w:val="en-US"/>
        </w:rPr>
        <w:t>8</w:t>
      </w:r>
      <w:r w:rsidR="004E1F61" w:rsidRPr="00355C0C">
        <w:rPr>
          <w:i/>
          <w:lang w:val="en-US"/>
        </w:rPr>
        <w:t xml:space="preserve">.1. </w:t>
      </w:r>
      <w:r w:rsidR="00622E0C" w:rsidRPr="00355C0C">
        <w:rPr>
          <w:i/>
          <w:lang w:val="en-US"/>
        </w:rPr>
        <w:t>A - Ni affinity purification for detection in the range of 1–100 mg/L</w:t>
      </w:r>
      <w:r w:rsidR="00622E0C" w:rsidRPr="00355C0C">
        <w:rPr>
          <w:lang w:val="en-US"/>
        </w:rPr>
        <w:t xml:space="preserve"> </w:t>
      </w:r>
      <w:r w:rsidR="00622E0C" w:rsidRPr="00355C0C">
        <w:rPr>
          <w:i/>
          <w:lang w:val="en-US"/>
        </w:rPr>
        <w:t>(final resin volume = 200 µl)</w:t>
      </w:r>
    </w:p>
    <w:p w14:paraId="61CE2EE9" w14:textId="77777777" w:rsidR="00622E0C" w:rsidRPr="00355C0C" w:rsidRDefault="00DD7B18" w:rsidP="00A32B9F">
      <w:pPr>
        <w:pStyle w:val="Corpsdetexte1"/>
        <w:tabs>
          <w:tab w:val="left" w:pos="284"/>
        </w:tabs>
        <w:rPr>
          <w:lang w:val="en-US"/>
        </w:rPr>
      </w:pPr>
      <w:r>
        <w:rPr>
          <w:lang w:val="en-US"/>
        </w:rPr>
        <w:t xml:space="preserve">NOTE: </w:t>
      </w:r>
      <w:r w:rsidR="00622E0C" w:rsidRPr="00355C0C">
        <w:rPr>
          <w:lang w:val="en-US"/>
        </w:rPr>
        <w:t xml:space="preserve">This purification procedure takes around 1.5 </w:t>
      </w:r>
      <w:proofErr w:type="spellStart"/>
      <w:r w:rsidR="00D448F7" w:rsidRPr="00355C0C">
        <w:rPr>
          <w:lang w:val="en-US"/>
        </w:rPr>
        <w:t>hrs</w:t>
      </w:r>
      <w:proofErr w:type="spellEnd"/>
      <w:r w:rsidR="00622E0C" w:rsidRPr="00355C0C">
        <w:rPr>
          <w:lang w:val="en-US"/>
        </w:rPr>
        <w:t xml:space="preserve"> to complete, meaning that up to 4 can be performed in one day.</w:t>
      </w:r>
    </w:p>
    <w:p w14:paraId="3DEA7DEF" w14:textId="77777777" w:rsidR="00A32B9F" w:rsidRPr="00355C0C" w:rsidRDefault="00A32B9F" w:rsidP="00A32B9F">
      <w:pPr>
        <w:pStyle w:val="Corpsdetexte1"/>
        <w:tabs>
          <w:tab w:val="left" w:pos="284"/>
        </w:tabs>
        <w:rPr>
          <w:b/>
          <w:lang w:val="en-US"/>
        </w:rPr>
      </w:pPr>
    </w:p>
    <w:p w14:paraId="67EE09C5"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DF2E6D" w:rsidRPr="00355C0C">
        <w:rPr>
          <w:lang w:val="en-US"/>
        </w:rPr>
        <w:t>:</w:t>
      </w:r>
      <w:r w:rsidR="00622E0C" w:rsidRPr="00355C0C">
        <w:rPr>
          <w:lang w:val="en-US"/>
        </w:rPr>
        <w:t xml:space="preserve"> </w:t>
      </w:r>
    </w:p>
    <w:p w14:paraId="31F9C380" w14:textId="77777777" w:rsidR="00072D98" w:rsidRPr="00355C0C" w:rsidRDefault="00072D98">
      <w:pPr>
        <w:pStyle w:val="Bodytextlist"/>
        <w:numPr>
          <w:ilvl w:val="0"/>
          <w:numId w:val="0"/>
        </w:numPr>
        <w:tabs>
          <w:tab w:val="left" w:pos="284"/>
        </w:tabs>
        <w:rPr>
          <w:lang w:val="en-US"/>
        </w:rPr>
      </w:pPr>
    </w:p>
    <w:p w14:paraId="55CDE5C8" w14:textId="77777777" w:rsidR="00072D98" w:rsidRPr="00355C0C" w:rsidRDefault="00DF2E6D">
      <w:pPr>
        <w:pStyle w:val="Bodytextlist"/>
        <w:numPr>
          <w:ilvl w:val="0"/>
          <w:numId w:val="0"/>
        </w:numPr>
        <w:tabs>
          <w:tab w:val="left" w:pos="284"/>
        </w:tabs>
        <w:rPr>
          <w:lang w:val="en-US"/>
        </w:rPr>
      </w:pPr>
      <w:r w:rsidRPr="00355C0C">
        <w:rPr>
          <w:lang w:val="en-US"/>
        </w:rPr>
        <w:t xml:space="preserve">8.1.1.1) Put </w:t>
      </w:r>
      <w:r w:rsidR="00622E0C" w:rsidRPr="00355C0C">
        <w:rPr>
          <w:lang w:val="en-US"/>
        </w:rPr>
        <w:t xml:space="preserve">300 ml troughs containing binding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wash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50 </w:t>
      </w:r>
      <w:proofErr w:type="spellStart"/>
      <w:r w:rsidR="00622E0C" w:rsidRPr="00355C0C">
        <w:rPr>
          <w:lang w:val="en-US"/>
        </w:rPr>
        <w:t>mM</w:t>
      </w:r>
      <w:proofErr w:type="spellEnd"/>
      <w:r w:rsidR="00622E0C" w:rsidRPr="00355C0C">
        <w:rPr>
          <w:lang w:val="en-US"/>
        </w:rPr>
        <w:t xml:space="preserve"> imidazole pH 8) and elution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250 </w:t>
      </w:r>
      <w:proofErr w:type="spellStart"/>
      <w:r w:rsidR="00622E0C" w:rsidRPr="00355C0C">
        <w:rPr>
          <w:lang w:val="en-US"/>
        </w:rPr>
        <w:t>mM</w:t>
      </w:r>
      <w:proofErr w:type="spellEnd"/>
      <w:r w:rsidR="00622E0C" w:rsidRPr="00355C0C">
        <w:rPr>
          <w:lang w:val="en-US"/>
        </w:rPr>
        <w:t xml:space="preserve"> imidazole pH 8) in positions 6 to 8, respectively. </w:t>
      </w:r>
    </w:p>
    <w:p w14:paraId="56F51327" w14:textId="77777777" w:rsidR="00072D98" w:rsidRPr="00355C0C" w:rsidRDefault="00072D98">
      <w:pPr>
        <w:pStyle w:val="Bodytextlist"/>
        <w:numPr>
          <w:ilvl w:val="0"/>
          <w:numId w:val="0"/>
        </w:numPr>
        <w:tabs>
          <w:tab w:val="left" w:pos="284"/>
        </w:tabs>
        <w:rPr>
          <w:lang w:val="en-US"/>
        </w:rPr>
      </w:pPr>
    </w:p>
    <w:p w14:paraId="12ECB5C8" w14:textId="77777777" w:rsidR="00072D98" w:rsidRPr="00355C0C" w:rsidRDefault="00DF2E6D">
      <w:pPr>
        <w:pStyle w:val="Bodytextlist"/>
        <w:numPr>
          <w:ilvl w:val="0"/>
          <w:numId w:val="0"/>
        </w:numPr>
        <w:tabs>
          <w:tab w:val="left" w:pos="284"/>
        </w:tabs>
        <w:rPr>
          <w:lang w:val="en-US"/>
        </w:rPr>
      </w:pPr>
      <w:r w:rsidRPr="00355C0C">
        <w:rPr>
          <w:lang w:val="en-US"/>
        </w:rPr>
        <w:t xml:space="preserve">8.1.1.2) </w:t>
      </w:r>
      <w:proofErr w:type="gramStart"/>
      <w:r w:rsidR="00622E0C" w:rsidRPr="00355C0C">
        <w:rPr>
          <w:lang w:val="en-US"/>
        </w:rPr>
        <w:t>Leave</w:t>
      </w:r>
      <w:proofErr w:type="gramEnd"/>
      <w:r w:rsidR="00622E0C" w:rsidRPr="00355C0C">
        <w:rPr>
          <w:lang w:val="en-US"/>
        </w:rPr>
        <w:t xml:space="preser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t position 10 put a DW96 with the SPE block and filter/receiver plate (20 µm) on top.</w:t>
      </w:r>
    </w:p>
    <w:p w14:paraId="1E0681BD" w14:textId="77777777" w:rsidR="00072D98" w:rsidRPr="00355C0C" w:rsidRDefault="00072D98">
      <w:pPr>
        <w:pStyle w:val="Bodytextlist"/>
        <w:numPr>
          <w:ilvl w:val="0"/>
          <w:numId w:val="0"/>
        </w:numPr>
        <w:tabs>
          <w:tab w:val="left" w:pos="284"/>
        </w:tabs>
        <w:rPr>
          <w:lang w:val="en-US"/>
        </w:rPr>
      </w:pPr>
    </w:p>
    <w:p w14:paraId="7AABFF75" w14:textId="77777777" w:rsidR="00072D98" w:rsidRPr="00355C0C" w:rsidRDefault="00DF2E6D">
      <w:pPr>
        <w:pStyle w:val="Bodytextlist"/>
        <w:numPr>
          <w:ilvl w:val="0"/>
          <w:numId w:val="0"/>
        </w:numPr>
        <w:tabs>
          <w:tab w:val="left" w:pos="284"/>
        </w:tabs>
        <w:rPr>
          <w:lang w:val="en-US"/>
        </w:rPr>
      </w:pPr>
      <w:r w:rsidRPr="00355C0C">
        <w:rPr>
          <w:lang w:val="en-US"/>
        </w:rPr>
        <w:t>8.1.1.</w:t>
      </w:r>
      <w:r w:rsidR="00DD7B18">
        <w:rPr>
          <w:lang w:val="en-US"/>
        </w:rPr>
        <w:t>3</w:t>
      </w:r>
      <w:r w:rsidRPr="00355C0C">
        <w:rPr>
          <w:lang w:val="en-US"/>
        </w:rPr>
        <w:t>)</w:t>
      </w:r>
      <w:r w:rsidR="00622E0C" w:rsidRPr="00355C0C">
        <w:rPr>
          <w:lang w:val="en-US"/>
        </w:rPr>
        <w:t xml:space="preserve"> </w:t>
      </w:r>
      <w:proofErr w:type="gramStart"/>
      <w:r w:rsidRPr="00355C0C">
        <w:rPr>
          <w:lang w:val="en-US"/>
        </w:rPr>
        <w:t>Put</w:t>
      </w:r>
      <w:proofErr w:type="gramEnd"/>
      <w:r w:rsidRPr="00355C0C">
        <w:rPr>
          <w:lang w:val="en-US"/>
        </w:rPr>
        <w:t xml:space="preserve">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 the</w:t>
      </w:r>
      <w:r w:rsidR="00622E0C" w:rsidRPr="00355C0C">
        <w:rPr>
          <w:lang w:val="en-US"/>
        </w:rPr>
        <w:t xml:space="preserve"> 200 µl wide bore tips and 200 µl tips, respectively. </w:t>
      </w:r>
      <w:r w:rsidRPr="00355C0C">
        <w:rPr>
          <w:lang w:val="en-US"/>
        </w:rPr>
        <w:t>Put t</w:t>
      </w:r>
      <w:r w:rsidR="00622E0C" w:rsidRPr="00355C0C">
        <w:rPr>
          <w:lang w:val="en-US"/>
        </w:rPr>
        <w:t>wo spare DW96 plates for the wash and elution in a hotel</w:t>
      </w:r>
      <w:r w:rsidRPr="00355C0C">
        <w:rPr>
          <w:lang w:val="en-US"/>
        </w:rPr>
        <w:t xml:space="preserve">. NOTE: They </w:t>
      </w:r>
      <w:r w:rsidR="00622E0C" w:rsidRPr="00355C0C">
        <w:rPr>
          <w:lang w:val="en-US"/>
        </w:rPr>
        <w:t>could also be put at an alternative site on the worktable if a hotel is unavailable.</w:t>
      </w:r>
    </w:p>
    <w:p w14:paraId="33741681" w14:textId="77777777" w:rsidR="00072D98" w:rsidRPr="00355C0C" w:rsidRDefault="00072D98">
      <w:pPr>
        <w:pStyle w:val="Bodytextlist"/>
        <w:numPr>
          <w:ilvl w:val="0"/>
          <w:numId w:val="0"/>
        </w:numPr>
        <w:tabs>
          <w:tab w:val="left" w:pos="284"/>
        </w:tabs>
        <w:rPr>
          <w:lang w:val="en-US"/>
        </w:rPr>
      </w:pPr>
    </w:p>
    <w:p w14:paraId="07901507" w14:textId="77777777" w:rsidR="00072D98" w:rsidRPr="00355C0C" w:rsidRDefault="00D916CA">
      <w:pPr>
        <w:pStyle w:val="Bodytextlist"/>
        <w:numPr>
          <w:ilvl w:val="0"/>
          <w:numId w:val="0"/>
        </w:numPr>
        <w:tabs>
          <w:tab w:val="left" w:pos="284"/>
        </w:tabs>
        <w:rPr>
          <w:lang w:val="en-US"/>
        </w:rPr>
      </w:pPr>
      <w:proofErr w:type="gramStart"/>
      <w:r w:rsidRPr="00355C0C">
        <w:rPr>
          <w:lang w:val="en-US"/>
        </w:rPr>
        <w:t>8</w:t>
      </w:r>
      <w:r w:rsidR="004E1F61" w:rsidRPr="00355C0C">
        <w:rPr>
          <w:lang w:val="en-US"/>
        </w:rPr>
        <w:t xml:space="preserve">.1.2) </w:t>
      </w:r>
      <w:r w:rsidR="00622E0C" w:rsidRPr="00355C0C">
        <w:rPr>
          <w:lang w:val="en-US"/>
        </w:rPr>
        <w:t>Prepare 105 ml of equilibrated 33% resin slurry (35 ml resin + 70 ml binding buffer).</w:t>
      </w:r>
      <w:proofErr w:type="gramEnd"/>
      <w:r w:rsidR="00622E0C" w:rsidRPr="00355C0C">
        <w:rPr>
          <w:lang w:val="en-US"/>
        </w:rPr>
        <w:t xml:space="preserve"> </w:t>
      </w:r>
      <w:r w:rsidR="00840F89">
        <w:rPr>
          <w:lang w:val="en-US"/>
        </w:rPr>
        <w:t>A</w:t>
      </w:r>
      <w:r w:rsidR="00622E0C" w:rsidRPr="00355C0C">
        <w:rPr>
          <w:lang w:val="en-US"/>
        </w:rPr>
        <w:t>dd the resin suspension to the trough at position 5 immediately before beginning the procedure.</w:t>
      </w:r>
    </w:p>
    <w:p w14:paraId="3D836FEE" w14:textId="77777777" w:rsidR="00072D98" w:rsidRPr="00355C0C" w:rsidRDefault="00072D98">
      <w:pPr>
        <w:pStyle w:val="Bodytextlist"/>
        <w:numPr>
          <w:ilvl w:val="0"/>
          <w:numId w:val="0"/>
        </w:numPr>
        <w:tabs>
          <w:tab w:val="left" w:pos="284"/>
        </w:tabs>
        <w:rPr>
          <w:lang w:val="en-US"/>
        </w:rPr>
      </w:pPr>
    </w:p>
    <w:p w14:paraId="7669D4C0"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.1.3) </w:t>
      </w:r>
      <w:r w:rsidR="00622E0C" w:rsidRPr="00355C0C">
        <w:rPr>
          <w:lang w:val="en-US"/>
        </w:rPr>
        <w:t>Using the MCA96 and 200 µl wide bore tips</w:t>
      </w:r>
      <w:r w:rsidR="00840F89">
        <w:rPr>
          <w:lang w:val="en-US"/>
        </w:rPr>
        <w:t xml:space="preserve"> (position 18)</w:t>
      </w:r>
      <w:r w:rsidR="00622E0C" w:rsidRPr="00355C0C">
        <w:rPr>
          <w:lang w:val="en-US"/>
        </w:rPr>
        <w:t>, mix the resin slurry</w:t>
      </w:r>
      <w:r w:rsidR="00840F89">
        <w:rPr>
          <w:lang w:val="en-US"/>
        </w:rPr>
        <w:t xml:space="preserve"> at position 5</w:t>
      </w:r>
      <w:r w:rsidR="00622E0C" w:rsidRPr="00355C0C">
        <w:rPr>
          <w:lang w:val="en-US"/>
        </w:rPr>
        <w:t xml:space="preserve"> thoroughly before aspirating and dispensing 200 µl of resin slurry into the DW96 containing the lysate</w:t>
      </w:r>
      <w:r w:rsidR="00840F89">
        <w:rPr>
          <w:lang w:val="en-US"/>
        </w:rPr>
        <w:t xml:space="preserve"> at position 14</w:t>
      </w:r>
      <w:r w:rsidR="00622E0C" w:rsidRPr="00355C0C">
        <w:rPr>
          <w:lang w:val="en-US"/>
        </w:rPr>
        <w:t>. Repeat twice so that 600 µl of resin slurry has been added to the lysate, mixing the resin suspension before each aspiration.</w:t>
      </w:r>
    </w:p>
    <w:p w14:paraId="5513BB0A" w14:textId="77777777" w:rsidR="00072D98" w:rsidRPr="00355C0C" w:rsidRDefault="00072D98">
      <w:pPr>
        <w:pStyle w:val="Bodytextlist"/>
        <w:numPr>
          <w:ilvl w:val="0"/>
          <w:numId w:val="0"/>
        </w:numPr>
        <w:tabs>
          <w:tab w:val="left" w:pos="284"/>
        </w:tabs>
        <w:rPr>
          <w:lang w:val="en-US"/>
        </w:rPr>
      </w:pPr>
    </w:p>
    <w:p w14:paraId="70FB610C"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.1.4) </w:t>
      </w:r>
      <w:r w:rsidR="00DF2E6D" w:rsidRPr="00355C0C">
        <w:rPr>
          <w:lang w:val="en-US"/>
        </w:rPr>
        <w:t xml:space="preserve">Perform a 10 min mixing step using the MCA96 </w:t>
      </w:r>
      <w:r w:rsidR="00840F89">
        <w:rPr>
          <w:lang w:val="en-US"/>
        </w:rPr>
        <w:t xml:space="preserve">at position 14 </w:t>
      </w:r>
      <w:r w:rsidR="00DF2E6D" w:rsidRPr="00355C0C">
        <w:rPr>
          <w:lang w:val="en-US"/>
        </w:rPr>
        <w:t>t</w:t>
      </w:r>
      <w:r w:rsidR="00622E0C" w:rsidRPr="00355C0C">
        <w:rPr>
          <w:lang w:val="en-US"/>
        </w:rPr>
        <w:t xml:space="preserve">o allow for binding and to prevent the resin from pelleting. </w:t>
      </w:r>
    </w:p>
    <w:p w14:paraId="76C6F135" w14:textId="77777777" w:rsidR="00072D98" w:rsidRPr="00355C0C" w:rsidRDefault="00072D98">
      <w:pPr>
        <w:pStyle w:val="Bodytextlist"/>
        <w:numPr>
          <w:ilvl w:val="0"/>
          <w:numId w:val="0"/>
        </w:numPr>
        <w:tabs>
          <w:tab w:val="left" w:pos="284"/>
        </w:tabs>
        <w:rPr>
          <w:lang w:val="en-US"/>
        </w:rPr>
      </w:pPr>
    </w:p>
    <w:p w14:paraId="492075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.1.5) </w:t>
      </w:r>
      <w:r w:rsidR="00622E0C" w:rsidRPr="00355C0C">
        <w:rPr>
          <w:lang w:val="en-US"/>
        </w:rPr>
        <w:t>Aspirate</w:t>
      </w:r>
      <w:r w:rsidR="00840F89">
        <w:rPr>
          <w:lang w:val="en-US"/>
        </w:rPr>
        <w:t xml:space="preserve"> from position 14</w:t>
      </w:r>
      <w:r w:rsidR="00622E0C" w:rsidRPr="00355C0C">
        <w:rPr>
          <w:lang w:val="en-US"/>
        </w:rPr>
        <w:t xml:space="preserve"> and dispense 800 µl (in 200 µl lots) onto the filter plate </w:t>
      </w:r>
      <w:r w:rsidR="00840F89">
        <w:rPr>
          <w:lang w:val="en-US"/>
        </w:rPr>
        <w:t xml:space="preserve">at position 10, </w:t>
      </w:r>
      <w:r w:rsidR="00622E0C" w:rsidRPr="00355C0C">
        <w:rPr>
          <w:lang w:val="en-US"/>
        </w:rPr>
        <w:t xml:space="preserve">mixing before each aspiration otherwise the resin will be retained at the bottom of the DW96. </w:t>
      </w:r>
    </w:p>
    <w:p w14:paraId="7D3BB049" w14:textId="77777777" w:rsidR="00072D98" w:rsidRPr="00355C0C" w:rsidRDefault="00072D98">
      <w:pPr>
        <w:pStyle w:val="Bodytextlist"/>
        <w:numPr>
          <w:ilvl w:val="0"/>
          <w:numId w:val="0"/>
        </w:numPr>
        <w:tabs>
          <w:tab w:val="left" w:pos="284"/>
        </w:tabs>
        <w:rPr>
          <w:lang w:val="en-US"/>
        </w:rPr>
      </w:pPr>
    </w:p>
    <w:p w14:paraId="75E6CD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.1.6) </w:t>
      </w:r>
      <w:proofErr w:type="gramStart"/>
      <w:r w:rsidR="00622E0C" w:rsidRPr="00355C0C">
        <w:rPr>
          <w:lang w:val="en-US"/>
        </w:rPr>
        <w:t>Turn</w:t>
      </w:r>
      <w:proofErr w:type="gramEnd"/>
      <w:r w:rsidR="00622E0C" w:rsidRPr="00355C0C">
        <w:rPr>
          <w:lang w:val="en-US"/>
        </w:rPr>
        <w:t xml:space="preserve"> the vacuum on </w:t>
      </w:r>
      <w:r w:rsidR="00840F89">
        <w:rPr>
          <w:lang w:val="en-US"/>
        </w:rPr>
        <w:t xml:space="preserve">at position 10 </w:t>
      </w:r>
      <w:r w:rsidR="00622E0C" w:rsidRPr="00355C0C">
        <w:rPr>
          <w:lang w:val="en-US"/>
        </w:rPr>
        <w:t xml:space="preserve">for approximately 90 </w:t>
      </w:r>
      <w:proofErr w:type="spellStart"/>
      <w:r w:rsidR="00D448F7" w:rsidRPr="00355C0C">
        <w:rPr>
          <w:lang w:val="en-US"/>
        </w:rPr>
        <w:t>secs</w:t>
      </w:r>
      <w:proofErr w:type="spellEnd"/>
      <w:r w:rsidR="00622E0C" w:rsidRPr="00355C0C">
        <w:rPr>
          <w:lang w:val="en-US"/>
        </w:rPr>
        <w:t xml:space="preserve"> to filter the lysate through the plate into the DW96 to collect the </w:t>
      </w:r>
      <w:r w:rsidR="00A309F4">
        <w:rPr>
          <w:lang w:val="en-US"/>
        </w:rPr>
        <w:t>flow-through</w:t>
      </w:r>
      <w:r w:rsidR="00622E0C" w:rsidRPr="00355C0C">
        <w:rPr>
          <w:lang w:val="en-US"/>
        </w:rPr>
        <w:t xml:space="preserve">, taking care not to dry out the resin. Turn the vacuum off. </w:t>
      </w:r>
    </w:p>
    <w:p w14:paraId="3259ACC9" w14:textId="77777777" w:rsidR="00072D98" w:rsidRPr="00355C0C" w:rsidRDefault="00072D98">
      <w:pPr>
        <w:pStyle w:val="Bodytextlist"/>
        <w:numPr>
          <w:ilvl w:val="0"/>
          <w:numId w:val="0"/>
        </w:numPr>
        <w:tabs>
          <w:tab w:val="left" w:pos="284"/>
        </w:tabs>
        <w:rPr>
          <w:lang w:val="en-US"/>
        </w:rPr>
      </w:pPr>
    </w:p>
    <w:p w14:paraId="35465D7B" w14:textId="77777777" w:rsidR="00072D98" w:rsidRPr="00355C0C" w:rsidRDefault="004D3635">
      <w:pPr>
        <w:pStyle w:val="Bodytextlist"/>
        <w:numPr>
          <w:ilvl w:val="0"/>
          <w:numId w:val="0"/>
        </w:numPr>
        <w:tabs>
          <w:tab w:val="left" w:pos="284"/>
        </w:tabs>
        <w:rPr>
          <w:lang w:val="en-US"/>
        </w:rPr>
      </w:pPr>
      <w:r w:rsidRPr="00355C0C">
        <w:rPr>
          <w:lang w:val="en-US"/>
        </w:rPr>
        <w:t xml:space="preserve">8.1.7) </w:t>
      </w:r>
      <w:r w:rsidR="00622E0C" w:rsidRPr="00355C0C">
        <w:rPr>
          <w:lang w:val="en-US"/>
        </w:rPr>
        <w:t xml:space="preserve">Repeat steps </w:t>
      </w:r>
      <w:r w:rsidR="00EF6FBD" w:rsidRPr="00355C0C">
        <w:rPr>
          <w:lang w:val="en-US"/>
        </w:rPr>
        <w:t>8.1.</w:t>
      </w:r>
      <w:r w:rsidR="00622E0C" w:rsidRPr="00355C0C">
        <w:rPr>
          <w:lang w:val="en-US"/>
        </w:rPr>
        <w:t xml:space="preserve">5 and </w:t>
      </w:r>
      <w:r w:rsidR="00EF6FBD" w:rsidRPr="00355C0C">
        <w:rPr>
          <w:lang w:val="en-US"/>
        </w:rPr>
        <w:t>8.1.</w:t>
      </w:r>
      <w:r w:rsidR="00622E0C" w:rsidRPr="00355C0C">
        <w:rPr>
          <w:lang w:val="en-US"/>
        </w:rPr>
        <w:t>6 so that all of the resin is then in the filter plate.</w:t>
      </w:r>
    </w:p>
    <w:p w14:paraId="677D15F1" w14:textId="77777777" w:rsidR="00072D98" w:rsidRPr="00355C0C" w:rsidRDefault="00072D98">
      <w:pPr>
        <w:pStyle w:val="Bodytextlist"/>
        <w:numPr>
          <w:ilvl w:val="0"/>
          <w:numId w:val="0"/>
        </w:numPr>
        <w:tabs>
          <w:tab w:val="left" w:pos="284"/>
        </w:tabs>
        <w:rPr>
          <w:lang w:val="en-US"/>
        </w:rPr>
      </w:pPr>
    </w:p>
    <w:p w14:paraId="44BFABB9"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.1.8) </w:t>
      </w:r>
      <w:r w:rsidR="00622E0C" w:rsidRPr="00355C0C">
        <w:rPr>
          <w:lang w:val="en-US"/>
        </w:rPr>
        <w:t>Using the RoMa arm move the SPE block holding the filter plate</w:t>
      </w:r>
      <w:r w:rsidR="00840F89">
        <w:rPr>
          <w:lang w:val="en-US"/>
        </w:rPr>
        <w:t xml:space="preserve"> from position 10</w:t>
      </w:r>
      <w:r w:rsidR="00622E0C" w:rsidRPr="00355C0C">
        <w:rPr>
          <w:lang w:val="en-US"/>
        </w:rPr>
        <w:t xml:space="preserve"> to position 9 so that the next wash step goes directly to the waste and transfer the DW96 containing the </w:t>
      </w:r>
      <w:r w:rsidR="00A309F4">
        <w:rPr>
          <w:lang w:val="en-US"/>
        </w:rPr>
        <w:t>flow-through</w:t>
      </w:r>
      <w:r w:rsidR="00622E0C" w:rsidRPr="00355C0C">
        <w:rPr>
          <w:lang w:val="en-US"/>
        </w:rPr>
        <w:t xml:space="preserve"> </w:t>
      </w:r>
      <w:r w:rsidR="00840F89">
        <w:rPr>
          <w:lang w:val="en-US"/>
        </w:rPr>
        <w:t xml:space="preserve">at position 10 </w:t>
      </w:r>
      <w:r w:rsidR="00622E0C" w:rsidRPr="00355C0C">
        <w:rPr>
          <w:lang w:val="en-US"/>
        </w:rPr>
        <w:t xml:space="preserve">to another site (e.g. into a hotel carrier) until the end of the procedure. </w:t>
      </w:r>
    </w:p>
    <w:p w14:paraId="082BA4A3" w14:textId="77777777" w:rsidR="00072D98" w:rsidRPr="00355C0C" w:rsidRDefault="00072D98">
      <w:pPr>
        <w:pStyle w:val="Bodytextlist"/>
        <w:numPr>
          <w:ilvl w:val="0"/>
          <w:numId w:val="0"/>
        </w:numPr>
        <w:tabs>
          <w:tab w:val="left" w:pos="284"/>
        </w:tabs>
        <w:rPr>
          <w:lang w:val="en-US"/>
        </w:rPr>
      </w:pPr>
    </w:p>
    <w:p w14:paraId="0D57BF2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.1.9) </w:t>
      </w:r>
      <w:r w:rsidR="00622E0C" w:rsidRPr="00355C0C">
        <w:rPr>
          <w:lang w:val="en-US"/>
        </w:rPr>
        <w:t>With a new set of 200 µl tips</w:t>
      </w:r>
      <w:r w:rsidR="00840F89">
        <w:rPr>
          <w:lang w:val="en-US"/>
        </w:rPr>
        <w:t xml:space="preserve"> (at position 19)</w:t>
      </w:r>
      <w:r w:rsidR="00622E0C" w:rsidRPr="00355C0C">
        <w:rPr>
          <w:lang w:val="en-US"/>
        </w:rPr>
        <w:t xml:space="preserve">, wash the resin </w:t>
      </w:r>
      <w:r w:rsidR="00840F89">
        <w:rPr>
          <w:lang w:val="en-US"/>
        </w:rPr>
        <w:t xml:space="preserve">(at position 9) </w:t>
      </w:r>
      <w:r w:rsidR="00622E0C" w:rsidRPr="00355C0C">
        <w:rPr>
          <w:lang w:val="en-US"/>
        </w:rPr>
        <w:t>with a total of 800 µl of binding buffer</w:t>
      </w:r>
      <w:r w:rsidR="00840F89">
        <w:rPr>
          <w:lang w:val="en-US"/>
        </w:rPr>
        <w:t xml:space="preserve"> (from position 6)</w:t>
      </w:r>
      <w:r w:rsidR="00622E0C" w:rsidRPr="00355C0C">
        <w:rPr>
          <w:lang w:val="en-US"/>
        </w:rPr>
        <w:t xml:space="preserve">, and apply the vacuum </w:t>
      </w:r>
      <w:r w:rsidR="00840F89">
        <w:rPr>
          <w:lang w:val="en-US"/>
        </w:rPr>
        <w:t xml:space="preserve">at position 9 </w:t>
      </w:r>
      <w:r w:rsidR="00622E0C" w:rsidRPr="00355C0C">
        <w:rPr>
          <w:lang w:val="en-US"/>
        </w:rPr>
        <w:t xml:space="preserve">until the buffer has passed through. Repeat once more. </w:t>
      </w:r>
    </w:p>
    <w:p w14:paraId="7A4E29DD" w14:textId="77777777" w:rsidR="00072D98" w:rsidRPr="00355C0C" w:rsidRDefault="00072D98">
      <w:pPr>
        <w:pStyle w:val="Bodytextlist"/>
        <w:numPr>
          <w:ilvl w:val="0"/>
          <w:numId w:val="0"/>
        </w:numPr>
        <w:tabs>
          <w:tab w:val="left" w:pos="284"/>
        </w:tabs>
        <w:rPr>
          <w:lang w:val="en-US"/>
        </w:rPr>
      </w:pPr>
    </w:p>
    <w:p w14:paraId="23A9018B"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.1.10) </w:t>
      </w:r>
      <w:r w:rsidR="00622E0C" w:rsidRPr="00355C0C">
        <w:rPr>
          <w:lang w:val="en-US"/>
        </w:rPr>
        <w:t xml:space="preserve">Use the RoMa arm to place a fresh DW96 at position 10 to collect the 50 </w:t>
      </w:r>
      <w:proofErr w:type="spellStart"/>
      <w:r w:rsidR="00622E0C" w:rsidRPr="00355C0C">
        <w:rPr>
          <w:lang w:val="en-US"/>
        </w:rPr>
        <w:t>mM</w:t>
      </w:r>
      <w:proofErr w:type="spellEnd"/>
      <w:r w:rsidR="00622E0C" w:rsidRPr="00355C0C">
        <w:rPr>
          <w:lang w:val="en-US"/>
        </w:rPr>
        <w:t xml:space="preserve"> imidazole wash and </w:t>
      </w:r>
      <w:r w:rsidR="00840F89">
        <w:rPr>
          <w:lang w:val="en-US"/>
        </w:rPr>
        <w:t xml:space="preserve">move </w:t>
      </w:r>
      <w:r w:rsidR="00622E0C" w:rsidRPr="00355C0C">
        <w:rPr>
          <w:lang w:val="en-US"/>
        </w:rPr>
        <w:t>the SPE block and filter plate back on top</w:t>
      </w:r>
      <w:r w:rsidR="00840F89">
        <w:rPr>
          <w:lang w:val="en-US"/>
        </w:rPr>
        <w:t xml:space="preserve"> (position 10)</w:t>
      </w:r>
      <w:r w:rsidR="00622E0C" w:rsidRPr="00355C0C">
        <w:rPr>
          <w:lang w:val="en-US"/>
        </w:rPr>
        <w:t>.</w:t>
      </w:r>
    </w:p>
    <w:p w14:paraId="25ACE785" w14:textId="77777777" w:rsidR="00072D98" w:rsidRPr="00355C0C" w:rsidRDefault="00072D98">
      <w:pPr>
        <w:pStyle w:val="Bodytextlist"/>
        <w:numPr>
          <w:ilvl w:val="0"/>
          <w:numId w:val="0"/>
        </w:numPr>
        <w:tabs>
          <w:tab w:val="left" w:pos="284"/>
        </w:tabs>
        <w:rPr>
          <w:lang w:val="en-US"/>
        </w:rPr>
      </w:pPr>
    </w:p>
    <w:p w14:paraId="753AB1BB"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.1.11) </w:t>
      </w:r>
      <w:r w:rsidR="00622E0C" w:rsidRPr="00355C0C">
        <w:rPr>
          <w:lang w:val="en-US"/>
        </w:rPr>
        <w:t>Add 800 µl of wash buffer</w:t>
      </w:r>
      <w:r w:rsidR="00840F89">
        <w:rPr>
          <w:lang w:val="en-US"/>
        </w:rPr>
        <w:t xml:space="preserve"> from position 7 onto position 10</w:t>
      </w:r>
      <w:r w:rsidR="00622E0C" w:rsidRPr="00355C0C">
        <w:rPr>
          <w:lang w:val="en-US"/>
        </w:rPr>
        <w:t xml:space="preserve">, turn the vacuum on until the buffer has passed through. Switch the vacuum off. </w:t>
      </w:r>
    </w:p>
    <w:p w14:paraId="67C139A8" w14:textId="77777777" w:rsidR="00072D98" w:rsidRPr="00355C0C" w:rsidRDefault="00072D98">
      <w:pPr>
        <w:pStyle w:val="Bodytextlist"/>
        <w:numPr>
          <w:ilvl w:val="0"/>
          <w:numId w:val="0"/>
        </w:numPr>
        <w:tabs>
          <w:tab w:val="left" w:pos="284"/>
        </w:tabs>
        <w:rPr>
          <w:lang w:val="en-US"/>
        </w:rPr>
      </w:pPr>
    </w:p>
    <w:p w14:paraId="7ACDE36E" w14:textId="77777777" w:rsidR="00072D98" w:rsidRPr="00355C0C" w:rsidRDefault="00BC2485">
      <w:pPr>
        <w:pStyle w:val="Bodytextlist"/>
        <w:numPr>
          <w:ilvl w:val="0"/>
          <w:numId w:val="0"/>
        </w:numPr>
        <w:tabs>
          <w:tab w:val="left" w:pos="284"/>
        </w:tabs>
        <w:rPr>
          <w:lang w:val="en-US"/>
        </w:rPr>
      </w:pPr>
      <w:r w:rsidRPr="00355C0C">
        <w:rPr>
          <w:lang w:val="en-US"/>
        </w:rPr>
        <w:t xml:space="preserve">8.1.12) </w:t>
      </w:r>
      <w:r w:rsidR="00622E0C" w:rsidRPr="00355C0C">
        <w:rPr>
          <w:lang w:val="en-US"/>
        </w:rPr>
        <w:t>With the ROMA, remove the SPE block and filter plate to position 9 and the DW96 containing the wash sample to the hotel, and keep it aside until the end of the procedure.</w:t>
      </w:r>
    </w:p>
    <w:p w14:paraId="479AE766" w14:textId="77777777" w:rsidR="00072D98" w:rsidRPr="00355C0C" w:rsidRDefault="00072D98">
      <w:pPr>
        <w:pStyle w:val="Bodytextlist"/>
        <w:numPr>
          <w:ilvl w:val="0"/>
          <w:numId w:val="0"/>
        </w:numPr>
        <w:tabs>
          <w:tab w:val="left" w:pos="284"/>
        </w:tabs>
        <w:rPr>
          <w:lang w:val="en-US"/>
        </w:rPr>
      </w:pPr>
    </w:p>
    <w:p w14:paraId="1CAC1863"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3</w:t>
      </w:r>
      <w:r w:rsidR="00A32B9F" w:rsidRPr="00355C0C">
        <w:rPr>
          <w:lang w:val="en-US"/>
        </w:rPr>
        <w:t xml:space="preserve">) </w:t>
      </w:r>
      <w:r w:rsidR="00622E0C" w:rsidRPr="00355C0C">
        <w:rPr>
          <w:lang w:val="en-US"/>
        </w:rPr>
        <w:t>Wash the resin with another 800 µl of wash buffer</w:t>
      </w:r>
      <w:r w:rsidR="00840F89">
        <w:rPr>
          <w:lang w:val="en-US"/>
        </w:rPr>
        <w:t xml:space="preserve"> (from position 7 onto position 9)</w:t>
      </w:r>
      <w:proofErr w:type="gramStart"/>
      <w:r w:rsidR="00622E0C" w:rsidRPr="00355C0C">
        <w:rPr>
          <w:lang w:val="en-US"/>
        </w:rPr>
        <w:t>,</w:t>
      </w:r>
      <w:proofErr w:type="gramEnd"/>
      <w:r w:rsidR="00622E0C" w:rsidRPr="00355C0C">
        <w:rPr>
          <w:lang w:val="en-US"/>
        </w:rPr>
        <w:t xml:space="preserve"> apply the vacuum until the buffer has passed through. Repeat once more.</w:t>
      </w:r>
    </w:p>
    <w:p w14:paraId="113049C3" w14:textId="77777777" w:rsidR="00072D98" w:rsidRPr="00355C0C" w:rsidRDefault="00072D98">
      <w:pPr>
        <w:pStyle w:val="Bodytextlist"/>
        <w:numPr>
          <w:ilvl w:val="0"/>
          <w:numId w:val="0"/>
        </w:numPr>
        <w:tabs>
          <w:tab w:val="left" w:pos="284"/>
        </w:tabs>
        <w:rPr>
          <w:lang w:val="en-US"/>
        </w:rPr>
      </w:pPr>
    </w:p>
    <w:p w14:paraId="048A6F5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4</w:t>
      </w:r>
      <w:r w:rsidR="00A32B9F" w:rsidRPr="00355C0C">
        <w:rPr>
          <w:lang w:val="en-US"/>
        </w:rPr>
        <w:t xml:space="preserve">) </w:t>
      </w:r>
      <w:r w:rsidR="00622E0C" w:rsidRPr="00355C0C">
        <w:rPr>
          <w:lang w:val="en-US"/>
        </w:rPr>
        <w:t>Use the RoMa to place a fresh DW96 at position 10 and place the SPE block and filter plate back on top to collect the elution.</w:t>
      </w:r>
    </w:p>
    <w:p w14:paraId="4DDF4576" w14:textId="77777777" w:rsidR="00072D98" w:rsidRPr="00355C0C" w:rsidRDefault="00072D98">
      <w:pPr>
        <w:pStyle w:val="Bodytextlist"/>
        <w:numPr>
          <w:ilvl w:val="0"/>
          <w:numId w:val="0"/>
        </w:numPr>
        <w:tabs>
          <w:tab w:val="left" w:pos="284"/>
        </w:tabs>
        <w:rPr>
          <w:lang w:val="en-US"/>
        </w:rPr>
      </w:pPr>
    </w:p>
    <w:p w14:paraId="09789151"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5</w:t>
      </w:r>
      <w:r w:rsidR="00A32B9F" w:rsidRPr="00355C0C">
        <w:rPr>
          <w:lang w:val="en-US"/>
        </w:rPr>
        <w:t xml:space="preserve">) </w:t>
      </w:r>
      <w:proofErr w:type="gramStart"/>
      <w:r w:rsidR="00622E0C" w:rsidRPr="00355C0C">
        <w:rPr>
          <w:lang w:val="en-US"/>
        </w:rPr>
        <w:t>Add</w:t>
      </w:r>
      <w:proofErr w:type="gramEnd"/>
      <w:r w:rsidR="00622E0C" w:rsidRPr="00355C0C">
        <w:rPr>
          <w:lang w:val="en-US"/>
        </w:rPr>
        <w:t xml:space="preserve"> a total of 500 µl of elution buffer </w:t>
      </w:r>
      <w:r w:rsidR="00C7533F">
        <w:rPr>
          <w:lang w:val="en-US"/>
        </w:rPr>
        <w:t xml:space="preserve">(from position 8 onto position 10) </w:t>
      </w:r>
      <w:r w:rsidR="00622E0C" w:rsidRPr="00355C0C">
        <w:rPr>
          <w:lang w:val="en-US"/>
        </w:rPr>
        <w:t xml:space="preserve">and incubate </w:t>
      </w:r>
      <w:r w:rsidR="00622E0C" w:rsidRPr="00355C0C">
        <w:rPr>
          <w:i/>
          <w:lang w:val="en-US"/>
        </w:rPr>
        <w:t>in situ</w:t>
      </w:r>
      <w:r w:rsidR="00622E0C" w:rsidRPr="00355C0C">
        <w:rPr>
          <w:lang w:val="en-US"/>
        </w:rPr>
        <w:t xml:space="preserve"> for 3 </w:t>
      </w:r>
      <w:r w:rsidR="00D448F7" w:rsidRPr="00355C0C">
        <w:rPr>
          <w:lang w:val="en-US"/>
        </w:rPr>
        <w:t>mins</w:t>
      </w:r>
      <w:r w:rsidR="00622E0C" w:rsidRPr="00355C0C">
        <w:rPr>
          <w:lang w:val="en-US"/>
        </w:rPr>
        <w:t xml:space="preserve">. Turn on the vacuum until all </w:t>
      </w:r>
      <w:proofErr w:type="gramStart"/>
      <w:r w:rsidR="00622E0C" w:rsidRPr="00355C0C">
        <w:rPr>
          <w:lang w:val="en-US"/>
        </w:rPr>
        <w:t>buffer</w:t>
      </w:r>
      <w:proofErr w:type="gramEnd"/>
      <w:r w:rsidR="00622E0C" w:rsidRPr="00355C0C">
        <w:rPr>
          <w:lang w:val="en-US"/>
        </w:rPr>
        <w:t xml:space="preserve"> has passed through.</w:t>
      </w:r>
    </w:p>
    <w:p w14:paraId="716B94E8" w14:textId="77777777" w:rsidR="00072D98" w:rsidRPr="00355C0C" w:rsidRDefault="00072D98">
      <w:pPr>
        <w:pStyle w:val="Bodytextlist"/>
        <w:numPr>
          <w:ilvl w:val="0"/>
          <w:numId w:val="0"/>
        </w:numPr>
        <w:tabs>
          <w:tab w:val="left" w:pos="284"/>
        </w:tabs>
        <w:rPr>
          <w:lang w:val="en-US"/>
        </w:rPr>
      </w:pPr>
    </w:p>
    <w:p w14:paraId="473C893C"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6</w:t>
      </w:r>
      <w:r w:rsidR="00A32B9F" w:rsidRPr="00355C0C">
        <w:rPr>
          <w:lang w:val="en-US"/>
        </w:rPr>
        <w:t xml:space="preserve">) </w:t>
      </w:r>
      <w:r w:rsidR="00622E0C" w:rsidRPr="00355C0C">
        <w:rPr>
          <w:lang w:val="en-US"/>
        </w:rPr>
        <w:t xml:space="preserve">Optional: For highly expressing proteins, a second elution can be performed into a fresh DW96 as in steps </w:t>
      </w:r>
      <w:r w:rsidR="004647BD" w:rsidRPr="00355C0C">
        <w:rPr>
          <w:lang w:val="en-US"/>
        </w:rPr>
        <w:t>8.1.</w:t>
      </w:r>
      <w:r w:rsidR="00622E0C" w:rsidRPr="00355C0C">
        <w:rPr>
          <w:lang w:val="en-US"/>
        </w:rPr>
        <w:t>1</w:t>
      </w:r>
      <w:r w:rsidR="004647BD" w:rsidRPr="00355C0C">
        <w:rPr>
          <w:lang w:val="en-US"/>
        </w:rPr>
        <w:t>4</w:t>
      </w:r>
      <w:r w:rsidR="00622E0C" w:rsidRPr="00355C0C">
        <w:rPr>
          <w:lang w:val="en-US"/>
        </w:rPr>
        <w:t xml:space="preserve"> and </w:t>
      </w:r>
      <w:r w:rsidR="004647BD" w:rsidRPr="00355C0C">
        <w:rPr>
          <w:lang w:val="en-US"/>
        </w:rPr>
        <w:t>8.1.15</w:t>
      </w:r>
      <w:r w:rsidR="00622E0C" w:rsidRPr="00355C0C">
        <w:rPr>
          <w:lang w:val="en-US"/>
        </w:rPr>
        <w:t>.</w:t>
      </w:r>
    </w:p>
    <w:p w14:paraId="78698D7F" w14:textId="77777777" w:rsidR="00072D98" w:rsidRPr="00355C0C" w:rsidRDefault="00072D98">
      <w:pPr>
        <w:pStyle w:val="Bodytextlist"/>
        <w:numPr>
          <w:ilvl w:val="0"/>
          <w:numId w:val="0"/>
        </w:numPr>
        <w:tabs>
          <w:tab w:val="left" w:pos="284"/>
        </w:tabs>
        <w:rPr>
          <w:lang w:val="en-US"/>
        </w:rPr>
      </w:pPr>
    </w:p>
    <w:p w14:paraId="04664504" w14:textId="77777777" w:rsidR="00072D98" w:rsidRPr="00355C0C" w:rsidRDefault="004D3635">
      <w:pPr>
        <w:pStyle w:val="Bodytextlist"/>
        <w:numPr>
          <w:ilvl w:val="0"/>
          <w:numId w:val="0"/>
        </w:numPr>
        <w:tabs>
          <w:tab w:val="left" w:pos="284"/>
        </w:tabs>
        <w:rPr>
          <w:lang w:val="en-US"/>
        </w:rPr>
      </w:pPr>
      <w:proofErr w:type="gramStart"/>
      <w:r w:rsidRPr="00355C0C">
        <w:rPr>
          <w:lang w:val="en-US"/>
        </w:rPr>
        <w:t>8</w:t>
      </w:r>
      <w:r w:rsidR="00A32B9F" w:rsidRPr="00355C0C">
        <w:rPr>
          <w:lang w:val="en-US"/>
        </w:rPr>
        <w:t>.1.1</w:t>
      </w:r>
      <w:r w:rsidR="00BC2485" w:rsidRPr="00355C0C">
        <w:rPr>
          <w:lang w:val="en-US"/>
        </w:rPr>
        <w:t>7</w:t>
      </w:r>
      <w:r w:rsidR="00A32B9F" w:rsidRPr="00355C0C">
        <w:rPr>
          <w:lang w:val="en-US"/>
        </w:rPr>
        <w:t xml:space="preserve">) </w:t>
      </w:r>
      <w:r w:rsidR="00622E0C" w:rsidRPr="00355C0C">
        <w:rPr>
          <w:lang w:val="en-US"/>
        </w:rPr>
        <w:t xml:space="preserve">Take samples of the </w:t>
      </w:r>
      <w:r w:rsidR="00A309F4">
        <w:rPr>
          <w:lang w:val="en-US"/>
        </w:rPr>
        <w:t>flow-through</w:t>
      </w:r>
      <w:r w:rsidR="00622E0C" w:rsidRPr="00355C0C">
        <w:rPr>
          <w:lang w:val="en-US"/>
        </w:rPr>
        <w:t xml:space="preserve">, wash and elution/s for SDS-PAGE or </w:t>
      </w:r>
      <w:r w:rsidR="00924049" w:rsidRPr="00355C0C">
        <w:rPr>
          <w:lang w:val="en-US"/>
        </w:rPr>
        <w:t>HTP electrophoresis</w:t>
      </w:r>
      <w:r w:rsidR="00622E0C" w:rsidRPr="00355C0C">
        <w:rPr>
          <w:lang w:val="en-US"/>
        </w:rPr>
        <w:t>.</w:t>
      </w:r>
      <w:proofErr w:type="gramEnd"/>
    </w:p>
    <w:p w14:paraId="627251F0" w14:textId="77777777" w:rsidR="00072D98" w:rsidRPr="00355C0C" w:rsidRDefault="00072D98">
      <w:pPr>
        <w:pStyle w:val="Bodytextlist"/>
        <w:numPr>
          <w:ilvl w:val="0"/>
          <w:numId w:val="0"/>
        </w:numPr>
        <w:tabs>
          <w:tab w:val="left" w:pos="284"/>
        </w:tabs>
        <w:rPr>
          <w:lang w:val="en-US"/>
        </w:rPr>
      </w:pPr>
    </w:p>
    <w:p w14:paraId="56BE59D3"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.1)</w:t>
      </w:r>
      <w:r w:rsidR="00622E0C" w:rsidRPr="00355C0C">
        <w:rPr>
          <w:lang w:val="en-US"/>
        </w:rPr>
        <w:t xml:space="preserve"> For SDS-PAGE samples of the </w:t>
      </w:r>
      <w:r w:rsidR="00A309F4">
        <w:rPr>
          <w:lang w:val="en-US"/>
        </w:rPr>
        <w:t>flow-</w:t>
      </w:r>
      <w:proofErr w:type="gramStart"/>
      <w:r w:rsidR="00A309F4">
        <w:rPr>
          <w:lang w:val="en-US"/>
        </w:rPr>
        <w:t>through</w:t>
      </w:r>
      <w:r w:rsidR="00622E0C" w:rsidRPr="00355C0C">
        <w:rPr>
          <w:lang w:val="en-US"/>
        </w:rPr>
        <w:t>,</w:t>
      </w:r>
      <w:proofErr w:type="gramEnd"/>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95°C and freeze until analysis. </w:t>
      </w:r>
    </w:p>
    <w:p w14:paraId="5F88D43C" w14:textId="77777777" w:rsidR="00072D98" w:rsidRPr="00355C0C" w:rsidRDefault="00072D98">
      <w:pPr>
        <w:pStyle w:val="Bodytextlist"/>
        <w:numPr>
          <w:ilvl w:val="0"/>
          <w:numId w:val="0"/>
        </w:numPr>
        <w:tabs>
          <w:tab w:val="left" w:pos="284"/>
        </w:tabs>
        <w:rPr>
          <w:lang w:val="en-US"/>
        </w:rPr>
      </w:pPr>
    </w:p>
    <w:p w14:paraId="1F42E0CF"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 xml:space="preserve">.2) </w:t>
      </w:r>
      <w:r w:rsidR="00622E0C" w:rsidRPr="00355C0C">
        <w:rPr>
          <w:lang w:val="en-US"/>
        </w:rPr>
        <w:t xml:space="preserve">For </w:t>
      </w:r>
      <w:r w:rsidR="00924049" w:rsidRPr="00355C0C">
        <w:rPr>
          <w:lang w:val="en-US"/>
        </w:rPr>
        <w:t xml:space="preserve">HTP electrophoresis </w:t>
      </w:r>
      <w:proofErr w:type="gramStart"/>
      <w:r w:rsidR="00622E0C" w:rsidRPr="00355C0C">
        <w:rPr>
          <w:lang w:val="en-US"/>
        </w:rPr>
        <w:t>samples,</w:t>
      </w:r>
      <w:proofErr w:type="gramEnd"/>
      <w:r w:rsidR="00622E0C" w:rsidRPr="00355C0C">
        <w:rPr>
          <w:lang w:val="en-US"/>
        </w:rPr>
        <w:t xml:space="preserve"> follow the manufacturer’s instructions. For further details regarding analysis of the samples see Section </w:t>
      </w:r>
      <w:r w:rsidRPr="00355C0C">
        <w:rPr>
          <w:lang w:val="en-US"/>
        </w:rPr>
        <w:t>10</w:t>
      </w:r>
      <w:r w:rsidR="00622E0C" w:rsidRPr="00355C0C">
        <w:rPr>
          <w:lang w:val="en-US"/>
        </w:rPr>
        <w:t>.</w:t>
      </w:r>
    </w:p>
    <w:p w14:paraId="63B724F6" w14:textId="77777777" w:rsidR="00622E0C" w:rsidRPr="00355C0C" w:rsidRDefault="00622E0C" w:rsidP="00C825D1">
      <w:pPr>
        <w:pStyle w:val="Bodytextlist"/>
        <w:numPr>
          <w:ilvl w:val="0"/>
          <w:numId w:val="0"/>
        </w:numPr>
        <w:ind w:left="360" w:hanging="360"/>
        <w:rPr>
          <w:lang w:val="en-US"/>
        </w:rPr>
      </w:pPr>
    </w:p>
    <w:p w14:paraId="0411E150" w14:textId="77777777" w:rsidR="00622E0C" w:rsidRPr="00355C0C" w:rsidRDefault="004D3635" w:rsidP="00587214">
      <w:pPr>
        <w:pStyle w:val="Bodytextlist"/>
        <w:numPr>
          <w:ilvl w:val="0"/>
          <w:numId w:val="0"/>
        </w:numPr>
        <w:ind w:left="360" w:hanging="360"/>
        <w:outlineLvl w:val="0"/>
        <w:rPr>
          <w:i/>
          <w:lang w:val="en-US"/>
        </w:rPr>
      </w:pPr>
      <w:r w:rsidRPr="00355C0C">
        <w:rPr>
          <w:i/>
          <w:lang w:val="en-US"/>
        </w:rPr>
        <w:t>8</w:t>
      </w:r>
      <w:r w:rsidR="00A32B9F" w:rsidRPr="00355C0C">
        <w:rPr>
          <w:i/>
          <w:lang w:val="en-US"/>
        </w:rPr>
        <w:t xml:space="preserve">.2. </w:t>
      </w:r>
      <w:r w:rsidR="00622E0C" w:rsidRPr="00355C0C">
        <w:rPr>
          <w:i/>
          <w:lang w:val="en-US"/>
        </w:rPr>
        <w:t>B - Ni affinity purification for detection in the range of 0.1–25 mg/L</w:t>
      </w:r>
      <w:r w:rsidR="00622E0C" w:rsidRPr="00355C0C">
        <w:rPr>
          <w:lang w:val="en-US"/>
        </w:rPr>
        <w:t xml:space="preserve"> </w:t>
      </w:r>
      <w:r w:rsidR="00622E0C" w:rsidRPr="00355C0C">
        <w:rPr>
          <w:i/>
          <w:lang w:val="en-US"/>
        </w:rPr>
        <w:t>(final resin volume = 50 µl)</w:t>
      </w:r>
    </w:p>
    <w:p w14:paraId="3CFD7BC6" w14:textId="77777777" w:rsidR="00622E0C" w:rsidRPr="00355C0C" w:rsidRDefault="00DD7B18" w:rsidP="00A32B9F">
      <w:pPr>
        <w:pStyle w:val="Corpsdetexte1"/>
        <w:rPr>
          <w:lang w:val="en-US"/>
        </w:rPr>
      </w:pPr>
      <w:r>
        <w:rPr>
          <w:lang w:val="en-US"/>
        </w:rPr>
        <w:t xml:space="preserve">NOTE: </w:t>
      </w:r>
      <w:r w:rsidR="00622E0C" w:rsidRPr="00355C0C">
        <w:rPr>
          <w:lang w:val="en-US"/>
        </w:rPr>
        <w:t xml:space="preserve">This purification procedure takes around 30 </w:t>
      </w:r>
      <w:r w:rsidR="00D448F7" w:rsidRPr="00355C0C">
        <w:rPr>
          <w:lang w:val="en-US"/>
        </w:rPr>
        <w:t>mins</w:t>
      </w:r>
      <w:r w:rsidR="00622E0C" w:rsidRPr="00355C0C">
        <w:rPr>
          <w:lang w:val="en-US"/>
        </w:rPr>
        <w:t xml:space="preserve"> to complete, meaning that up to 12 can be performed in one day.</w:t>
      </w:r>
    </w:p>
    <w:p w14:paraId="6382403B" w14:textId="77777777" w:rsidR="00A32B9F" w:rsidRPr="00355C0C" w:rsidRDefault="00A32B9F" w:rsidP="00A32B9F">
      <w:pPr>
        <w:pStyle w:val="Corpsdetexte1"/>
        <w:rPr>
          <w:b/>
          <w:lang w:val="en-US"/>
        </w:rPr>
      </w:pPr>
    </w:p>
    <w:p w14:paraId="16E70774" w14:textId="77777777"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EF6FBD" w:rsidRPr="00355C0C">
        <w:rPr>
          <w:lang w:val="en-US"/>
        </w:rPr>
        <w:t>:</w:t>
      </w:r>
    </w:p>
    <w:p w14:paraId="3815B5D2" w14:textId="77777777" w:rsidR="00072D98" w:rsidRPr="00355C0C" w:rsidRDefault="00072D98">
      <w:pPr>
        <w:pStyle w:val="Bodytextlist"/>
        <w:numPr>
          <w:ilvl w:val="0"/>
          <w:numId w:val="0"/>
        </w:numPr>
        <w:rPr>
          <w:lang w:val="en-US"/>
        </w:rPr>
      </w:pPr>
    </w:p>
    <w:p w14:paraId="33ED1A79" w14:textId="77777777" w:rsidR="00072D98" w:rsidRPr="00355C0C" w:rsidRDefault="00EF6FBD">
      <w:pPr>
        <w:pStyle w:val="Bodytextlist"/>
        <w:numPr>
          <w:ilvl w:val="0"/>
          <w:numId w:val="0"/>
        </w:numPr>
        <w:rPr>
          <w:lang w:val="en-US"/>
        </w:rPr>
      </w:pPr>
      <w:r w:rsidRPr="00355C0C">
        <w:rPr>
          <w:lang w:val="en-US"/>
        </w:rPr>
        <w:t>8.2.1.1)</w:t>
      </w:r>
      <w:r w:rsidR="00622E0C" w:rsidRPr="00355C0C">
        <w:rPr>
          <w:lang w:val="en-US"/>
        </w:rPr>
        <w:t xml:space="preserve"> </w:t>
      </w:r>
      <w:r w:rsidRPr="00355C0C">
        <w:rPr>
          <w:lang w:val="en-US"/>
        </w:rPr>
        <w:t>Put</w:t>
      </w:r>
      <w:r w:rsidR="00622E0C" w:rsidRPr="00355C0C">
        <w:rPr>
          <w:lang w:val="en-US"/>
        </w:rPr>
        <w:t xml:space="preserve"> 300 ml troughs containing binding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wash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50 </w:t>
      </w:r>
      <w:proofErr w:type="spellStart"/>
      <w:r w:rsidR="00622E0C" w:rsidRPr="00355C0C">
        <w:rPr>
          <w:lang w:val="en-US"/>
        </w:rPr>
        <w:t>mM</w:t>
      </w:r>
      <w:proofErr w:type="spellEnd"/>
      <w:r w:rsidR="00622E0C" w:rsidRPr="00355C0C">
        <w:rPr>
          <w:lang w:val="en-US"/>
        </w:rPr>
        <w:t xml:space="preserve"> imidazole pH 8) and elution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250 </w:t>
      </w:r>
      <w:proofErr w:type="spellStart"/>
      <w:r w:rsidR="00622E0C" w:rsidRPr="00355C0C">
        <w:rPr>
          <w:lang w:val="en-US"/>
        </w:rPr>
        <w:t>mM</w:t>
      </w:r>
      <w:proofErr w:type="spellEnd"/>
      <w:r w:rsidR="00622E0C" w:rsidRPr="00355C0C">
        <w:rPr>
          <w:lang w:val="en-US"/>
        </w:rPr>
        <w:t xml:space="preserve"> imidazole pH 8) in positions 6 to 8, respectively. </w:t>
      </w:r>
    </w:p>
    <w:p w14:paraId="2A1D5DFD" w14:textId="77777777" w:rsidR="00072D98" w:rsidRPr="00355C0C" w:rsidRDefault="00072D98">
      <w:pPr>
        <w:pStyle w:val="Bodytextlist"/>
        <w:numPr>
          <w:ilvl w:val="0"/>
          <w:numId w:val="0"/>
        </w:numPr>
        <w:rPr>
          <w:lang w:val="en-US"/>
        </w:rPr>
      </w:pPr>
    </w:p>
    <w:p w14:paraId="43AB7812" w14:textId="77777777" w:rsidR="00072D98" w:rsidRPr="00355C0C" w:rsidRDefault="00EF6FBD">
      <w:pPr>
        <w:pStyle w:val="Bodytextlist"/>
        <w:numPr>
          <w:ilvl w:val="0"/>
          <w:numId w:val="0"/>
        </w:numPr>
        <w:rPr>
          <w:lang w:val="en-US"/>
        </w:rPr>
      </w:pPr>
      <w:r w:rsidRPr="00355C0C">
        <w:rPr>
          <w:lang w:val="en-US"/>
        </w:rPr>
        <w:t xml:space="preserve">8.2.1.2) </w:t>
      </w:r>
      <w:proofErr w:type="gramStart"/>
      <w:r w:rsidR="00622E0C" w:rsidRPr="00355C0C">
        <w:rPr>
          <w:lang w:val="en-US"/>
        </w:rPr>
        <w:t>Leave</w:t>
      </w:r>
      <w:proofErr w:type="gramEnd"/>
      <w:r w:rsidR="00622E0C" w:rsidRPr="00355C0C">
        <w:rPr>
          <w:lang w:val="en-US"/>
        </w:rPr>
        <w:t xml:space="preser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 xml:space="preserve">t position 10 put a DW96 with the SPE block and filter/receiver plate (20 µm) on top. </w:t>
      </w:r>
    </w:p>
    <w:p w14:paraId="242A171E" w14:textId="77777777" w:rsidR="00072D98" w:rsidRPr="00355C0C" w:rsidRDefault="00072D98">
      <w:pPr>
        <w:pStyle w:val="Bodytextlist"/>
        <w:numPr>
          <w:ilvl w:val="0"/>
          <w:numId w:val="0"/>
        </w:numPr>
        <w:rPr>
          <w:lang w:val="en-US"/>
        </w:rPr>
      </w:pPr>
    </w:p>
    <w:p w14:paraId="7DC5A5CC" w14:textId="77777777" w:rsidR="00072D98" w:rsidRPr="00355C0C" w:rsidRDefault="00EF6FBD">
      <w:pPr>
        <w:pStyle w:val="Bodytextlist"/>
        <w:numPr>
          <w:ilvl w:val="0"/>
          <w:numId w:val="0"/>
        </w:numPr>
        <w:rPr>
          <w:lang w:val="en-US"/>
        </w:rPr>
      </w:pPr>
      <w:r w:rsidRPr="00355C0C">
        <w:rPr>
          <w:lang w:val="en-US"/>
        </w:rPr>
        <w:t>8.2.1.</w:t>
      </w:r>
      <w:r w:rsidR="00DD7B18">
        <w:rPr>
          <w:lang w:val="en-US"/>
        </w:rPr>
        <w:t>3</w:t>
      </w:r>
      <w:r w:rsidRPr="00355C0C">
        <w:rPr>
          <w:lang w:val="en-US"/>
        </w:rPr>
        <w:t xml:space="preserve">) </w:t>
      </w:r>
      <w:proofErr w:type="gramStart"/>
      <w:r w:rsidRPr="00355C0C">
        <w:rPr>
          <w:lang w:val="en-US"/>
        </w:rPr>
        <w:t>Put</w:t>
      </w:r>
      <w:proofErr w:type="gramEnd"/>
      <w:r w:rsidRPr="00355C0C">
        <w:rPr>
          <w:lang w:val="en-US"/>
        </w:rPr>
        <w:t xml:space="preserve">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w:t>
      </w:r>
      <w:r w:rsidR="00622E0C" w:rsidRPr="00355C0C">
        <w:rPr>
          <w:lang w:val="en-US"/>
        </w:rPr>
        <w:t xml:space="preserve"> 200 µl wide bore tips and 200 µl tips, respectively. </w:t>
      </w:r>
      <w:r w:rsidRPr="00355C0C">
        <w:rPr>
          <w:lang w:val="en-US"/>
        </w:rPr>
        <w:t>Put a</w:t>
      </w:r>
      <w:r w:rsidR="00622E0C" w:rsidRPr="00355C0C">
        <w:rPr>
          <w:lang w:val="en-US"/>
        </w:rPr>
        <w:t xml:space="preserve"> spare 96-well microtiter plate for the elution in a hotel</w:t>
      </w:r>
      <w:r w:rsidRPr="00355C0C">
        <w:rPr>
          <w:lang w:val="en-US"/>
        </w:rPr>
        <w:t>. NOTE: This</w:t>
      </w:r>
      <w:r w:rsidR="00622E0C" w:rsidRPr="00355C0C">
        <w:rPr>
          <w:lang w:val="en-US"/>
        </w:rPr>
        <w:t xml:space="preserve"> could also be put at an alternative site on the worktable if a hotel is unavailable.</w:t>
      </w:r>
    </w:p>
    <w:p w14:paraId="22768364" w14:textId="77777777" w:rsidR="00072D98" w:rsidRPr="00355C0C" w:rsidRDefault="00072D98">
      <w:pPr>
        <w:pStyle w:val="Bodytextlist"/>
        <w:numPr>
          <w:ilvl w:val="0"/>
          <w:numId w:val="0"/>
        </w:numPr>
        <w:rPr>
          <w:lang w:val="en-US"/>
        </w:rPr>
      </w:pPr>
    </w:p>
    <w:p w14:paraId="379B459B" w14:textId="77777777" w:rsidR="00072D98" w:rsidRPr="00355C0C" w:rsidRDefault="004D3635">
      <w:pPr>
        <w:pStyle w:val="Bodytextlist"/>
        <w:numPr>
          <w:ilvl w:val="0"/>
          <w:numId w:val="0"/>
        </w:numPr>
        <w:rPr>
          <w:lang w:val="en-US"/>
        </w:rPr>
      </w:pPr>
      <w:proofErr w:type="gramStart"/>
      <w:r w:rsidRPr="00355C0C">
        <w:rPr>
          <w:lang w:val="en-US"/>
        </w:rPr>
        <w:t>8</w:t>
      </w:r>
      <w:r w:rsidR="00A32B9F" w:rsidRPr="00355C0C">
        <w:rPr>
          <w:lang w:val="en-US"/>
        </w:rPr>
        <w:t xml:space="preserve">.2.2) </w:t>
      </w:r>
      <w:r w:rsidR="00622E0C" w:rsidRPr="00355C0C">
        <w:rPr>
          <w:lang w:val="en-US"/>
        </w:rPr>
        <w:t>Prepare 50 ml of equilibrated 25% resin slurry (12.5 ml resin + 37.5 ml binding buffer).</w:t>
      </w:r>
      <w:proofErr w:type="gramEnd"/>
      <w:r w:rsidR="00622E0C" w:rsidRPr="00355C0C">
        <w:rPr>
          <w:lang w:val="en-US"/>
        </w:rPr>
        <w:t xml:space="preserve"> </w:t>
      </w:r>
      <w:r w:rsidR="00C7533F">
        <w:rPr>
          <w:lang w:val="en-US"/>
        </w:rPr>
        <w:t>Add</w:t>
      </w:r>
      <w:r w:rsidR="00622E0C" w:rsidRPr="00355C0C">
        <w:rPr>
          <w:lang w:val="en-US"/>
        </w:rPr>
        <w:t xml:space="preserve"> the resin suspension to the trough at position 5 immediately before beginning the procedure.</w:t>
      </w:r>
    </w:p>
    <w:p w14:paraId="5ACA2093" w14:textId="77777777" w:rsidR="00072D98" w:rsidRPr="00355C0C" w:rsidRDefault="00072D98">
      <w:pPr>
        <w:pStyle w:val="Bodytextlist"/>
        <w:numPr>
          <w:ilvl w:val="0"/>
          <w:numId w:val="0"/>
        </w:numPr>
        <w:rPr>
          <w:lang w:val="en-US"/>
        </w:rPr>
      </w:pPr>
    </w:p>
    <w:p w14:paraId="17509C5E"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.2.3) </w:t>
      </w:r>
      <w:r w:rsidR="00622E0C" w:rsidRPr="00355C0C">
        <w:rPr>
          <w:highlight w:val="yellow"/>
          <w:lang w:val="en-US"/>
        </w:rPr>
        <w:t>Using the MCA96 and 200 µl wide bore tips</w:t>
      </w:r>
      <w:r w:rsidR="00C7533F">
        <w:rPr>
          <w:highlight w:val="yellow"/>
          <w:lang w:val="en-US"/>
        </w:rPr>
        <w:t xml:space="preserve"> (position 18)</w:t>
      </w:r>
      <w:r w:rsidR="00622E0C" w:rsidRPr="00355C0C">
        <w:rPr>
          <w:highlight w:val="yellow"/>
          <w:lang w:val="en-US"/>
        </w:rPr>
        <w:t xml:space="preserve">, mix the resin slurry </w:t>
      </w:r>
      <w:r w:rsidR="00C7533F">
        <w:rPr>
          <w:highlight w:val="yellow"/>
          <w:lang w:val="en-US"/>
        </w:rPr>
        <w:t xml:space="preserve">at position 5 </w:t>
      </w:r>
      <w:r w:rsidR="00622E0C" w:rsidRPr="00355C0C">
        <w:rPr>
          <w:highlight w:val="yellow"/>
          <w:lang w:val="en-US"/>
        </w:rPr>
        <w:t>thoroughly before aspirating and dispensing 200 µl of resin slurry into the DW96 containing the lysate</w:t>
      </w:r>
      <w:r w:rsidR="00C7533F">
        <w:rPr>
          <w:highlight w:val="yellow"/>
          <w:lang w:val="en-US"/>
        </w:rPr>
        <w:t xml:space="preserve"> at position 14</w:t>
      </w:r>
      <w:r w:rsidR="00622E0C" w:rsidRPr="00355C0C">
        <w:rPr>
          <w:highlight w:val="yellow"/>
          <w:lang w:val="en-US"/>
        </w:rPr>
        <w:t xml:space="preserve">. </w:t>
      </w:r>
    </w:p>
    <w:p w14:paraId="0A8B8A62" w14:textId="77777777" w:rsidR="00072D98" w:rsidRPr="00355C0C" w:rsidRDefault="00072D98">
      <w:pPr>
        <w:pStyle w:val="Bodytextlist"/>
        <w:numPr>
          <w:ilvl w:val="0"/>
          <w:numId w:val="0"/>
        </w:numPr>
        <w:rPr>
          <w:highlight w:val="yellow"/>
          <w:lang w:val="en-US"/>
        </w:rPr>
      </w:pPr>
    </w:p>
    <w:p w14:paraId="264888FA" w14:textId="77777777" w:rsidR="00072D98" w:rsidRPr="00355C0C" w:rsidRDefault="00680931">
      <w:pPr>
        <w:pStyle w:val="Bodytextlist"/>
        <w:numPr>
          <w:ilvl w:val="0"/>
          <w:numId w:val="0"/>
        </w:numPr>
        <w:rPr>
          <w:highlight w:val="yellow"/>
          <w:lang w:val="en-US"/>
        </w:rPr>
      </w:pPr>
      <w:r w:rsidRPr="00355C0C">
        <w:rPr>
          <w:highlight w:val="yellow"/>
          <w:lang w:val="en-US"/>
        </w:rPr>
        <w:t xml:space="preserve">8.2.4) Incubate </w:t>
      </w:r>
      <w:r w:rsidR="00A309F4">
        <w:rPr>
          <w:highlight w:val="yellow"/>
          <w:lang w:val="en-US"/>
        </w:rPr>
        <w:t xml:space="preserve">at room temperature </w:t>
      </w:r>
      <w:r w:rsidRPr="00355C0C">
        <w:rPr>
          <w:highlight w:val="yellow"/>
          <w:lang w:val="en-US"/>
        </w:rPr>
        <w:t xml:space="preserve">with shaking </w:t>
      </w:r>
      <w:r w:rsidR="00C7533F">
        <w:rPr>
          <w:highlight w:val="yellow"/>
          <w:lang w:val="en-US"/>
        </w:rPr>
        <w:t xml:space="preserve">using the </w:t>
      </w:r>
      <w:proofErr w:type="spellStart"/>
      <w:r w:rsidR="00C7533F">
        <w:rPr>
          <w:highlight w:val="yellow"/>
          <w:lang w:val="en-US"/>
        </w:rPr>
        <w:t>Te</w:t>
      </w:r>
      <w:proofErr w:type="spellEnd"/>
      <w:r w:rsidR="00C7533F">
        <w:rPr>
          <w:highlight w:val="yellow"/>
          <w:lang w:val="en-US"/>
        </w:rPr>
        <w:t xml:space="preserve">-Shake at 1400 rpm </w:t>
      </w:r>
      <w:r w:rsidRPr="00355C0C">
        <w:rPr>
          <w:highlight w:val="yellow"/>
          <w:lang w:val="en-US"/>
        </w:rPr>
        <w:t xml:space="preserve">for 10 mins to allow binding. </w:t>
      </w:r>
    </w:p>
    <w:p w14:paraId="47BB9B36" w14:textId="77777777" w:rsidR="00072D98" w:rsidRPr="00355C0C" w:rsidRDefault="00072D98">
      <w:pPr>
        <w:pStyle w:val="Bodytextlist"/>
        <w:numPr>
          <w:ilvl w:val="0"/>
          <w:numId w:val="0"/>
        </w:numPr>
        <w:rPr>
          <w:highlight w:val="yellow"/>
          <w:lang w:val="en-US"/>
        </w:rPr>
      </w:pPr>
    </w:p>
    <w:p w14:paraId="033E4FE5" w14:textId="77777777" w:rsidR="00072D98" w:rsidRPr="00225213" w:rsidRDefault="004D3635">
      <w:pPr>
        <w:pStyle w:val="Bodytextlist"/>
        <w:numPr>
          <w:ilvl w:val="0"/>
          <w:numId w:val="0"/>
        </w:numPr>
        <w:rPr>
          <w:lang w:val="en-US"/>
        </w:rPr>
      </w:pPr>
      <w:r w:rsidRPr="00355C0C">
        <w:rPr>
          <w:highlight w:val="yellow"/>
          <w:lang w:val="en-US"/>
        </w:rPr>
        <w:t>8</w:t>
      </w:r>
      <w:r w:rsidR="00A32B9F" w:rsidRPr="00355C0C">
        <w:rPr>
          <w:highlight w:val="yellow"/>
          <w:lang w:val="en-US"/>
        </w:rPr>
        <w:t xml:space="preserve">.2.5) </w:t>
      </w:r>
      <w:r w:rsidR="00622E0C" w:rsidRPr="00355C0C">
        <w:rPr>
          <w:highlight w:val="yellow"/>
          <w:lang w:val="en-US"/>
        </w:rPr>
        <w:t xml:space="preserve">Aspirate </w:t>
      </w:r>
      <w:r w:rsidR="00C7533F">
        <w:rPr>
          <w:highlight w:val="yellow"/>
          <w:lang w:val="en-US"/>
        </w:rPr>
        <w:t xml:space="preserve">from position 14 </w:t>
      </w:r>
      <w:r w:rsidR="00622E0C" w:rsidRPr="00355C0C">
        <w:rPr>
          <w:highlight w:val="yellow"/>
          <w:lang w:val="en-US"/>
        </w:rPr>
        <w:t xml:space="preserve">and dispense the full 1200 µl (in 200 µl lots) using the wide bore tips </w:t>
      </w:r>
      <w:r w:rsidR="00C7533F">
        <w:rPr>
          <w:highlight w:val="yellow"/>
          <w:lang w:val="en-US"/>
        </w:rPr>
        <w:t xml:space="preserve">(position 18) </w:t>
      </w:r>
      <w:r w:rsidR="00622E0C" w:rsidRPr="00355C0C">
        <w:rPr>
          <w:highlight w:val="yellow"/>
          <w:lang w:val="en-US"/>
        </w:rPr>
        <w:t>onto the filter plate</w:t>
      </w:r>
      <w:r w:rsidR="00C7533F">
        <w:rPr>
          <w:highlight w:val="yellow"/>
          <w:lang w:val="en-US"/>
        </w:rPr>
        <w:t xml:space="preserve"> at position 10</w:t>
      </w:r>
      <w:r w:rsidR="00405398">
        <w:rPr>
          <w:highlight w:val="yellow"/>
          <w:lang w:val="en-US"/>
        </w:rPr>
        <w:t xml:space="preserve">. </w:t>
      </w:r>
      <w:r w:rsidR="00405398" w:rsidRPr="00225213">
        <w:rPr>
          <w:lang w:val="en-US"/>
        </w:rPr>
        <w:t xml:space="preserve">Mix </w:t>
      </w:r>
      <w:r w:rsidR="00622E0C" w:rsidRPr="00225213">
        <w:rPr>
          <w:lang w:val="en-US"/>
        </w:rPr>
        <w:t xml:space="preserve">before each aspiration otherwise the resin will be retained at the bottom of the DW96. </w:t>
      </w:r>
    </w:p>
    <w:p w14:paraId="088BBF8A" w14:textId="77777777" w:rsidR="00072D98" w:rsidRPr="00355C0C" w:rsidRDefault="00072D98">
      <w:pPr>
        <w:pStyle w:val="Bodytextlist"/>
        <w:numPr>
          <w:ilvl w:val="0"/>
          <w:numId w:val="0"/>
        </w:numPr>
        <w:rPr>
          <w:highlight w:val="yellow"/>
          <w:lang w:val="en-US"/>
        </w:rPr>
      </w:pPr>
    </w:p>
    <w:p w14:paraId="743FBF3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.2.6) </w:t>
      </w:r>
      <w:proofErr w:type="gramStart"/>
      <w:r w:rsidR="00622E0C" w:rsidRPr="00355C0C">
        <w:rPr>
          <w:highlight w:val="yellow"/>
          <w:lang w:val="en-US"/>
        </w:rPr>
        <w:t>Turn</w:t>
      </w:r>
      <w:proofErr w:type="gramEnd"/>
      <w:r w:rsidR="00622E0C" w:rsidRPr="00355C0C">
        <w:rPr>
          <w:highlight w:val="yellow"/>
          <w:lang w:val="en-US"/>
        </w:rPr>
        <w:t xml:space="preserve"> the vacuum on </w:t>
      </w:r>
      <w:r w:rsidR="00C7533F">
        <w:rPr>
          <w:highlight w:val="yellow"/>
          <w:lang w:val="en-US"/>
        </w:rPr>
        <w:t xml:space="preserve">at position 10 </w:t>
      </w:r>
      <w:r w:rsidR="00622E0C" w:rsidRPr="00355C0C">
        <w:rPr>
          <w:highlight w:val="yellow"/>
          <w:lang w:val="en-US"/>
        </w:rPr>
        <w:t xml:space="preserve">for approximately 30 </w:t>
      </w:r>
      <w:proofErr w:type="spellStart"/>
      <w:r w:rsidR="00D448F7" w:rsidRPr="00355C0C">
        <w:rPr>
          <w:highlight w:val="yellow"/>
          <w:lang w:val="en-US"/>
        </w:rPr>
        <w:t>secs</w:t>
      </w:r>
      <w:proofErr w:type="spellEnd"/>
      <w:r w:rsidR="00622E0C" w:rsidRPr="00355C0C">
        <w:rPr>
          <w:highlight w:val="yellow"/>
          <w:lang w:val="en-US"/>
        </w:rPr>
        <w:t xml:space="preserve"> to filter the lysate through the plate into the DW96 to collect the </w:t>
      </w:r>
      <w:r w:rsidR="00A309F4">
        <w:rPr>
          <w:highlight w:val="yellow"/>
          <w:lang w:val="en-US"/>
        </w:rPr>
        <w:t>flow-through</w:t>
      </w:r>
      <w:r w:rsidR="00622E0C" w:rsidRPr="00355C0C">
        <w:rPr>
          <w:highlight w:val="yellow"/>
          <w:lang w:val="en-US"/>
        </w:rPr>
        <w:t>, taking care not to dry out the resin. Turn the vacuum off.</w:t>
      </w:r>
      <w:r w:rsidR="00680931" w:rsidRPr="00355C0C">
        <w:rPr>
          <w:highlight w:val="yellow"/>
          <w:lang w:val="en-US"/>
        </w:rPr>
        <w:t xml:space="preserve"> </w:t>
      </w:r>
    </w:p>
    <w:p w14:paraId="4C9786A6" w14:textId="77777777" w:rsidR="00072D98" w:rsidRPr="00355C0C" w:rsidRDefault="00072D98">
      <w:pPr>
        <w:pStyle w:val="Bodytextlist"/>
        <w:numPr>
          <w:ilvl w:val="0"/>
          <w:numId w:val="0"/>
        </w:numPr>
        <w:rPr>
          <w:highlight w:val="yellow"/>
          <w:lang w:val="en-US"/>
        </w:rPr>
      </w:pPr>
    </w:p>
    <w:p w14:paraId="6C156B97" w14:textId="77777777" w:rsidR="00072D98" w:rsidRPr="00225213" w:rsidRDefault="004D3635">
      <w:pPr>
        <w:pStyle w:val="Bodytextlist"/>
        <w:numPr>
          <w:ilvl w:val="0"/>
          <w:numId w:val="0"/>
        </w:numPr>
        <w:rPr>
          <w:lang w:val="en-US"/>
        </w:rPr>
      </w:pPr>
      <w:r w:rsidRPr="00225213">
        <w:rPr>
          <w:lang w:val="en-US"/>
        </w:rPr>
        <w:t>8</w:t>
      </w:r>
      <w:r w:rsidR="00A32B9F" w:rsidRPr="00225213">
        <w:rPr>
          <w:lang w:val="en-US"/>
        </w:rPr>
        <w:t xml:space="preserve">.2.7) </w:t>
      </w:r>
      <w:r w:rsidR="00622E0C" w:rsidRPr="00225213">
        <w:rPr>
          <w:lang w:val="en-US"/>
        </w:rPr>
        <w:t xml:space="preserve">Using the RoMa arm, move the SPE block holding the filter plate </w:t>
      </w:r>
      <w:r w:rsidR="00C7533F">
        <w:rPr>
          <w:lang w:val="en-US"/>
        </w:rPr>
        <w:t xml:space="preserve">from position 10 </w:t>
      </w:r>
      <w:r w:rsidR="00622E0C" w:rsidRPr="00225213">
        <w:rPr>
          <w:lang w:val="en-US"/>
        </w:rPr>
        <w:t>to position 9</w:t>
      </w:r>
      <w:r w:rsidR="00680931" w:rsidRPr="00225213">
        <w:rPr>
          <w:lang w:val="en-US"/>
        </w:rPr>
        <w:t xml:space="preserve"> so that the next wash step goes directly to the waste and transfer the DW96 containing the </w:t>
      </w:r>
      <w:r w:rsidR="00A309F4">
        <w:rPr>
          <w:lang w:val="en-US"/>
        </w:rPr>
        <w:t>flow-through</w:t>
      </w:r>
      <w:r w:rsidR="00680931" w:rsidRPr="00225213">
        <w:rPr>
          <w:lang w:val="en-US"/>
        </w:rPr>
        <w:t xml:space="preserve"> </w:t>
      </w:r>
      <w:r w:rsidR="00C7533F">
        <w:rPr>
          <w:lang w:val="en-US"/>
        </w:rPr>
        <w:t xml:space="preserve">at position 10 </w:t>
      </w:r>
      <w:r w:rsidR="00680931" w:rsidRPr="00225213">
        <w:rPr>
          <w:lang w:val="en-US"/>
        </w:rPr>
        <w:t xml:space="preserve">to another site (e.g. into a hotel carrier) until the end of the procedure. </w:t>
      </w:r>
    </w:p>
    <w:p w14:paraId="0CCD5F2B" w14:textId="77777777" w:rsidR="00072D98" w:rsidRPr="00355C0C" w:rsidRDefault="00072D98">
      <w:pPr>
        <w:pStyle w:val="Bodytextlist"/>
        <w:numPr>
          <w:ilvl w:val="0"/>
          <w:numId w:val="0"/>
        </w:numPr>
        <w:rPr>
          <w:highlight w:val="yellow"/>
          <w:lang w:val="en-US"/>
        </w:rPr>
      </w:pPr>
    </w:p>
    <w:p w14:paraId="3DC8A9E5"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.2.8) </w:t>
      </w:r>
      <w:r w:rsidR="00622E0C" w:rsidRPr="00355C0C">
        <w:rPr>
          <w:highlight w:val="yellow"/>
          <w:lang w:val="en-US"/>
        </w:rPr>
        <w:t>With the 200 µl tips</w:t>
      </w:r>
      <w:r w:rsidR="00C7533F">
        <w:rPr>
          <w:highlight w:val="yellow"/>
          <w:lang w:val="en-US"/>
        </w:rPr>
        <w:t xml:space="preserve"> (at position 19)</w:t>
      </w:r>
      <w:r w:rsidR="00622E0C" w:rsidRPr="00355C0C">
        <w:rPr>
          <w:highlight w:val="yellow"/>
          <w:lang w:val="en-US"/>
        </w:rPr>
        <w:t xml:space="preserve">, wash the resin </w:t>
      </w:r>
      <w:r w:rsidR="00C7533F">
        <w:rPr>
          <w:highlight w:val="yellow"/>
          <w:lang w:val="en-US"/>
        </w:rPr>
        <w:t xml:space="preserve">(at position 9) </w:t>
      </w:r>
      <w:r w:rsidR="00622E0C" w:rsidRPr="00355C0C">
        <w:rPr>
          <w:highlight w:val="yellow"/>
          <w:lang w:val="en-US"/>
        </w:rPr>
        <w:t>with a total of 800 µl of binding buffer</w:t>
      </w:r>
      <w:r w:rsidR="00C7533F">
        <w:rPr>
          <w:highlight w:val="yellow"/>
          <w:lang w:val="en-US"/>
        </w:rPr>
        <w:t xml:space="preserve"> (from position 6)</w:t>
      </w:r>
      <w:r w:rsidR="00622E0C" w:rsidRPr="00355C0C">
        <w:rPr>
          <w:highlight w:val="yellow"/>
          <w:lang w:val="en-US"/>
        </w:rPr>
        <w:t xml:space="preserve">, and apply the vacuum </w:t>
      </w:r>
      <w:r w:rsidR="00C7533F">
        <w:rPr>
          <w:highlight w:val="yellow"/>
          <w:lang w:val="en-US"/>
        </w:rPr>
        <w:t xml:space="preserve">at position 9 </w:t>
      </w:r>
      <w:r w:rsidR="00622E0C" w:rsidRPr="00355C0C">
        <w:rPr>
          <w:highlight w:val="yellow"/>
          <w:lang w:val="en-US"/>
        </w:rPr>
        <w:t>until the buffer has passed through. Repeat.</w:t>
      </w:r>
    </w:p>
    <w:p w14:paraId="562A95A6" w14:textId="77777777" w:rsidR="00072D98" w:rsidRPr="00355C0C" w:rsidRDefault="00072D98">
      <w:pPr>
        <w:pStyle w:val="Bodytextlist"/>
        <w:numPr>
          <w:ilvl w:val="0"/>
          <w:numId w:val="0"/>
        </w:numPr>
        <w:rPr>
          <w:highlight w:val="yellow"/>
          <w:lang w:val="en-US"/>
        </w:rPr>
      </w:pPr>
    </w:p>
    <w:p w14:paraId="3ABBEAE1"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.2.9) </w:t>
      </w:r>
      <w:r w:rsidR="00622E0C" w:rsidRPr="00355C0C">
        <w:rPr>
          <w:highlight w:val="yellow"/>
          <w:lang w:val="en-US"/>
        </w:rPr>
        <w:t xml:space="preserve">Use the RoMa arm to place the fresh DW96 at position 10 to collect the 50 </w:t>
      </w:r>
      <w:proofErr w:type="spellStart"/>
      <w:r w:rsidR="00622E0C" w:rsidRPr="00355C0C">
        <w:rPr>
          <w:highlight w:val="yellow"/>
          <w:lang w:val="en-US"/>
        </w:rPr>
        <w:t>mM</w:t>
      </w:r>
      <w:proofErr w:type="spellEnd"/>
      <w:r w:rsidR="00622E0C" w:rsidRPr="00355C0C">
        <w:rPr>
          <w:highlight w:val="yellow"/>
          <w:lang w:val="en-US"/>
        </w:rPr>
        <w:t xml:space="preserve"> imidazole wash and </w:t>
      </w:r>
      <w:r w:rsidR="00C7533F">
        <w:rPr>
          <w:highlight w:val="yellow"/>
          <w:lang w:val="en-US"/>
        </w:rPr>
        <w:t>move</w:t>
      </w:r>
      <w:r w:rsidR="00C7533F" w:rsidRPr="00355C0C">
        <w:rPr>
          <w:highlight w:val="yellow"/>
          <w:lang w:val="en-US"/>
        </w:rPr>
        <w:t xml:space="preserve"> </w:t>
      </w:r>
      <w:r w:rsidR="00622E0C" w:rsidRPr="00355C0C">
        <w:rPr>
          <w:highlight w:val="yellow"/>
          <w:lang w:val="en-US"/>
        </w:rPr>
        <w:t>the SPE block and filter plate back on top</w:t>
      </w:r>
      <w:r w:rsidR="00C7533F">
        <w:rPr>
          <w:highlight w:val="yellow"/>
          <w:lang w:val="en-US"/>
        </w:rPr>
        <w:t xml:space="preserve"> (position 10)</w:t>
      </w:r>
      <w:r w:rsidR="00622E0C" w:rsidRPr="00355C0C">
        <w:rPr>
          <w:highlight w:val="yellow"/>
          <w:lang w:val="en-US"/>
        </w:rPr>
        <w:t>.</w:t>
      </w:r>
    </w:p>
    <w:p w14:paraId="562E90F4" w14:textId="77777777" w:rsidR="00072D98" w:rsidRPr="00355C0C" w:rsidRDefault="00072D98">
      <w:pPr>
        <w:pStyle w:val="Bodytextlist"/>
        <w:numPr>
          <w:ilvl w:val="0"/>
          <w:numId w:val="0"/>
        </w:numPr>
        <w:rPr>
          <w:highlight w:val="yellow"/>
          <w:lang w:val="en-US"/>
        </w:rPr>
      </w:pPr>
    </w:p>
    <w:p w14:paraId="537BCAF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.2.10) </w:t>
      </w:r>
      <w:r w:rsidR="00622E0C" w:rsidRPr="00355C0C">
        <w:rPr>
          <w:highlight w:val="yellow"/>
          <w:lang w:val="en-US"/>
        </w:rPr>
        <w:t>Add 150 µl of wash buffer</w:t>
      </w:r>
      <w:r w:rsidR="00C7533F">
        <w:rPr>
          <w:highlight w:val="yellow"/>
          <w:lang w:val="en-US"/>
        </w:rPr>
        <w:t xml:space="preserve"> from position 7 onto position 10</w:t>
      </w:r>
      <w:r w:rsidR="00622E0C" w:rsidRPr="00355C0C">
        <w:rPr>
          <w:highlight w:val="yellow"/>
          <w:lang w:val="en-US"/>
        </w:rPr>
        <w:t>, turn the vacuum on until the buffer has passed through.</w:t>
      </w:r>
      <w:r w:rsidR="00680931" w:rsidRPr="00355C0C">
        <w:rPr>
          <w:highlight w:val="yellow"/>
          <w:lang w:val="en-US"/>
        </w:rPr>
        <w:t xml:space="preserve"> Switch the vacuum off. </w:t>
      </w:r>
    </w:p>
    <w:p w14:paraId="4F2635E7" w14:textId="77777777" w:rsidR="00072D98" w:rsidRPr="00355C0C" w:rsidRDefault="00072D98">
      <w:pPr>
        <w:pStyle w:val="Bodytextlist"/>
        <w:numPr>
          <w:ilvl w:val="0"/>
          <w:numId w:val="0"/>
        </w:numPr>
        <w:rPr>
          <w:highlight w:val="yellow"/>
          <w:lang w:val="en-US"/>
        </w:rPr>
      </w:pPr>
    </w:p>
    <w:p w14:paraId="07EEC666" w14:textId="77777777" w:rsidR="00072D98" w:rsidRPr="00225213" w:rsidRDefault="00680931">
      <w:pPr>
        <w:pStyle w:val="Bodytextlist"/>
        <w:numPr>
          <w:ilvl w:val="0"/>
          <w:numId w:val="0"/>
        </w:numPr>
        <w:rPr>
          <w:lang w:val="en-US"/>
        </w:rPr>
      </w:pPr>
      <w:r w:rsidRPr="00225213">
        <w:rPr>
          <w:lang w:val="en-US"/>
        </w:rPr>
        <w:t xml:space="preserve">8.2.11) </w:t>
      </w:r>
      <w:r w:rsidR="00622E0C" w:rsidRPr="00225213">
        <w:rPr>
          <w:lang w:val="en-US"/>
        </w:rPr>
        <w:t>With the ROMA remove the SPE block and filter plate to position 9 and the DW96 containing the wash sample to the hotel</w:t>
      </w:r>
      <w:r w:rsidRPr="00225213">
        <w:rPr>
          <w:lang w:val="en-US"/>
        </w:rPr>
        <w:t xml:space="preserve">, and keep it aside until the end of the procedure.  </w:t>
      </w:r>
    </w:p>
    <w:p w14:paraId="6E3DE49C" w14:textId="77777777" w:rsidR="00072D98" w:rsidRPr="00225213" w:rsidRDefault="00072D98">
      <w:pPr>
        <w:pStyle w:val="Bodytextlist"/>
        <w:numPr>
          <w:ilvl w:val="0"/>
          <w:numId w:val="0"/>
        </w:numPr>
        <w:rPr>
          <w:lang w:val="en-US"/>
        </w:rPr>
      </w:pPr>
    </w:p>
    <w:p w14:paraId="57781F4B" w14:textId="77777777" w:rsidR="00072D98" w:rsidRPr="00355C0C" w:rsidRDefault="00680931">
      <w:pPr>
        <w:pStyle w:val="Bodytextlist"/>
        <w:numPr>
          <w:ilvl w:val="0"/>
          <w:numId w:val="0"/>
        </w:numPr>
        <w:rPr>
          <w:highlight w:val="yellow"/>
          <w:lang w:val="en-US"/>
        </w:rPr>
      </w:pPr>
      <w:r w:rsidRPr="00355C0C">
        <w:rPr>
          <w:highlight w:val="yellow"/>
          <w:lang w:val="en-US"/>
        </w:rPr>
        <w:t>8.2.12) Wash the resin with another 800 µl of wash buffer</w:t>
      </w:r>
      <w:r w:rsidR="00C7533F">
        <w:rPr>
          <w:highlight w:val="yellow"/>
          <w:lang w:val="en-US"/>
        </w:rPr>
        <w:t xml:space="preserve"> (from position 7 onto position 9)</w:t>
      </w:r>
      <w:proofErr w:type="gramStart"/>
      <w:r w:rsidRPr="00355C0C">
        <w:rPr>
          <w:highlight w:val="yellow"/>
          <w:lang w:val="en-US"/>
        </w:rPr>
        <w:t>,</w:t>
      </w:r>
      <w:proofErr w:type="gramEnd"/>
      <w:r w:rsidRPr="00355C0C">
        <w:rPr>
          <w:highlight w:val="yellow"/>
          <w:lang w:val="en-US"/>
        </w:rPr>
        <w:t xml:space="preserve"> apply the vacuum until the buffer has passed through. Repeat.</w:t>
      </w:r>
    </w:p>
    <w:p w14:paraId="36556C5E" w14:textId="77777777" w:rsidR="00072D98" w:rsidRPr="00355C0C" w:rsidRDefault="00072D98">
      <w:pPr>
        <w:pStyle w:val="Bodytextlist"/>
        <w:numPr>
          <w:ilvl w:val="0"/>
          <w:numId w:val="0"/>
        </w:numPr>
        <w:rPr>
          <w:highlight w:val="yellow"/>
          <w:lang w:val="en-US"/>
        </w:rPr>
      </w:pPr>
    </w:p>
    <w:p w14:paraId="062B301D"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3</w:t>
      </w:r>
      <w:r w:rsidR="00A32B9F" w:rsidRPr="00355C0C">
        <w:rPr>
          <w:highlight w:val="yellow"/>
          <w:lang w:val="en-US"/>
        </w:rPr>
        <w:t xml:space="preserve">) </w:t>
      </w:r>
      <w:r w:rsidR="00622E0C" w:rsidRPr="00355C0C">
        <w:rPr>
          <w:highlight w:val="yellow"/>
          <w:lang w:val="en-US"/>
        </w:rPr>
        <w:t>Use the RoMa to place the microplate at position 10 and place the SPE block and filter plate back on top to collect the elution.</w:t>
      </w:r>
    </w:p>
    <w:p w14:paraId="41E17378" w14:textId="77777777" w:rsidR="00072D98" w:rsidRPr="00355C0C" w:rsidRDefault="00072D98">
      <w:pPr>
        <w:pStyle w:val="Bodytextlist"/>
        <w:numPr>
          <w:ilvl w:val="0"/>
          <w:numId w:val="0"/>
        </w:numPr>
        <w:rPr>
          <w:highlight w:val="yellow"/>
          <w:lang w:val="en-US"/>
        </w:rPr>
      </w:pPr>
    </w:p>
    <w:p w14:paraId="01179F82"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4</w:t>
      </w:r>
      <w:r w:rsidR="00A32B9F" w:rsidRPr="00355C0C">
        <w:rPr>
          <w:highlight w:val="yellow"/>
          <w:lang w:val="en-US"/>
        </w:rPr>
        <w:t xml:space="preserve">) </w:t>
      </w:r>
      <w:r w:rsidR="00622E0C" w:rsidRPr="00355C0C">
        <w:rPr>
          <w:highlight w:val="yellow"/>
          <w:lang w:val="en-US"/>
        </w:rPr>
        <w:t>Add 190 µl of elution buffer</w:t>
      </w:r>
      <w:r w:rsidR="00680931" w:rsidRPr="00355C0C">
        <w:rPr>
          <w:highlight w:val="yellow"/>
          <w:lang w:val="en-US"/>
        </w:rPr>
        <w:t xml:space="preserve"> </w:t>
      </w:r>
      <w:r w:rsidR="00C7533F">
        <w:rPr>
          <w:highlight w:val="yellow"/>
          <w:lang w:val="en-US"/>
        </w:rPr>
        <w:t xml:space="preserve">(from position 8 onto position 10) </w:t>
      </w:r>
      <w:r w:rsidR="00680931" w:rsidRPr="00355C0C">
        <w:rPr>
          <w:highlight w:val="yellow"/>
          <w:lang w:val="en-US"/>
        </w:rPr>
        <w:t xml:space="preserve">and incubate </w:t>
      </w:r>
      <w:r w:rsidR="00680931" w:rsidRPr="00355C0C">
        <w:rPr>
          <w:i/>
          <w:highlight w:val="yellow"/>
          <w:lang w:val="en-US"/>
        </w:rPr>
        <w:t>in situ</w:t>
      </w:r>
      <w:r w:rsidR="00680931" w:rsidRPr="00355C0C">
        <w:rPr>
          <w:highlight w:val="yellow"/>
          <w:lang w:val="en-US"/>
        </w:rPr>
        <w:t xml:space="preserve"> for 3 mins. </w:t>
      </w:r>
      <w:r w:rsidR="00622E0C" w:rsidRPr="00355C0C">
        <w:rPr>
          <w:highlight w:val="yellow"/>
          <w:lang w:val="en-US"/>
        </w:rPr>
        <w:t xml:space="preserve">Apply the vacuum until all </w:t>
      </w:r>
      <w:proofErr w:type="gramStart"/>
      <w:r w:rsidR="00622E0C" w:rsidRPr="00355C0C">
        <w:rPr>
          <w:highlight w:val="yellow"/>
          <w:lang w:val="en-US"/>
        </w:rPr>
        <w:t>buffer</w:t>
      </w:r>
      <w:proofErr w:type="gramEnd"/>
      <w:r w:rsidR="00622E0C" w:rsidRPr="00355C0C">
        <w:rPr>
          <w:highlight w:val="yellow"/>
          <w:lang w:val="en-US"/>
        </w:rPr>
        <w:t xml:space="preserve"> has passed through. </w:t>
      </w:r>
    </w:p>
    <w:p w14:paraId="024EFAB3" w14:textId="77777777" w:rsidR="00072D98" w:rsidRPr="00355C0C" w:rsidRDefault="00072D98">
      <w:pPr>
        <w:pStyle w:val="Bodytextlist"/>
        <w:numPr>
          <w:ilvl w:val="0"/>
          <w:numId w:val="0"/>
        </w:numPr>
        <w:rPr>
          <w:highlight w:val="yellow"/>
          <w:lang w:val="en-US"/>
        </w:rPr>
      </w:pPr>
    </w:p>
    <w:p w14:paraId="2AF4488C" w14:textId="77777777" w:rsidR="00072D98" w:rsidRPr="00355C0C" w:rsidRDefault="00680931">
      <w:pPr>
        <w:pStyle w:val="Bodytextlist"/>
        <w:numPr>
          <w:ilvl w:val="0"/>
          <w:numId w:val="0"/>
        </w:numPr>
        <w:rPr>
          <w:lang w:val="en-US"/>
        </w:rPr>
      </w:pPr>
      <w:proofErr w:type="gramStart"/>
      <w:r w:rsidRPr="00355C0C">
        <w:rPr>
          <w:highlight w:val="yellow"/>
          <w:lang w:val="en-US"/>
        </w:rPr>
        <w:t xml:space="preserve">8.2.15) Take samples of the </w:t>
      </w:r>
      <w:r w:rsidR="00A309F4">
        <w:rPr>
          <w:highlight w:val="yellow"/>
          <w:lang w:val="en-US"/>
        </w:rPr>
        <w:t>flow-through</w:t>
      </w:r>
      <w:r w:rsidRPr="00355C0C">
        <w:rPr>
          <w:highlight w:val="yellow"/>
          <w:lang w:val="en-US"/>
        </w:rPr>
        <w:t>, wash and elution for SDS-PAGE or HTP electrophoresis.</w:t>
      </w:r>
      <w:proofErr w:type="gramEnd"/>
      <w:r w:rsidR="00622E0C" w:rsidRPr="00355C0C">
        <w:rPr>
          <w:lang w:val="en-US"/>
        </w:rPr>
        <w:t xml:space="preserve"> </w:t>
      </w:r>
    </w:p>
    <w:p w14:paraId="788FE594" w14:textId="77777777" w:rsidR="00072D98" w:rsidRPr="00355C0C" w:rsidRDefault="00072D98">
      <w:pPr>
        <w:pStyle w:val="Bodytextlist"/>
        <w:numPr>
          <w:ilvl w:val="0"/>
          <w:numId w:val="0"/>
        </w:numPr>
        <w:rPr>
          <w:lang w:val="en-US"/>
        </w:rPr>
      </w:pPr>
    </w:p>
    <w:p w14:paraId="43675198" w14:textId="77777777" w:rsidR="00072D98" w:rsidRPr="00355C0C" w:rsidRDefault="00443EB5">
      <w:pPr>
        <w:pStyle w:val="Bodytextlist"/>
        <w:numPr>
          <w:ilvl w:val="0"/>
          <w:numId w:val="0"/>
        </w:numPr>
        <w:rPr>
          <w:lang w:val="en-US"/>
        </w:rPr>
      </w:pPr>
      <w:r w:rsidRPr="00355C0C">
        <w:rPr>
          <w:lang w:val="en-US"/>
        </w:rPr>
        <w:t xml:space="preserve">8.2.15.1) </w:t>
      </w:r>
      <w:r w:rsidR="00622E0C" w:rsidRPr="00355C0C">
        <w:rPr>
          <w:lang w:val="en-US"/>
        </w:rPr>
        <w:t xml:space="preserve">For SDS-PAGE samples of the </w:t>
      </w:r>
      <w:r w:rsidR="00A309F4">
        <w:rPr>
          <w:lang w:val="en-US"/>
        </w:rPr>
        <w:t>flow-</w:t>
      </w:r>
      <w:proofErr w:type="gramStart"/>
      <w:r w:rsidR="00A309F4">
        <w:rPr>
          <w:lang w:val="en-US"/>
        </w:rPr>
        <w:t>through</w:t>
      </w:r>
      <w:r w:rsidR="00622E0C" w:rsidRPr="00355C0C">
        <w:rPr>
          <w:lang w:val="en-US"/>
        </w:rPr>
        <w:t>,</w:t>
      </w:r>
      <w:proofErr w:type="gramEnd"/>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 °C and freeze until analysis. </w:t>
      </w:r>
    </w:p>
    <w:p w14:paraId="6DB208F6" w14:textId="77777777" w:rsidR="00072D98" w:rsidRPr="00355C0C" w:rsidRDefault="00072D98">
      <w:pPr>
        <w:pStyle w:val="Bodytextlist"/>
        <w:numPr>
          <w:ilvl w:val="0"/>
          <w:numId w:val="0"/>
        </w:numPr>
        <w:rPr>
          <w:lang w:val="en-US"/>
        </w:rPr>
      </w:pPr>
    </w:p>
    <w:p w14:paraId="620EAFEA" w14:textId="77777777" w:rsidR="00072D98" w:rsidRPr="00355C0C" w:rsidRDefault="00680931">
      <w:pPr>
        <w:pStyle w:val="Bodytextlist"/>
        <w:numPr>
          <w:ilvl w:val="0"/>
          <w:numId w:val="0"/>
        </w:numPr>
        <w:rPr>
          <w:lang w:val="en-US"/>
        </w:rPr>
      </w:pPr>
      <w:r w:rsidRPr="00225213">
        <w:rPr>
          <w:lang w:val="en-US"/>
        </w:rPr>
        <w:t xml:space="preserve">8.2.15.2) </w:t>
      </w:r>
      <w:r w:rsidR="00622E0C" w:rsidRPr="00225213">
        <w:rPr>
          <w:lang w:val="en-US"/>
        </w:rPr>
        <w:t xml:space="preserve">For </w:t>
      </w:r>
      <w:r w:rsidR="00924049" w:rsidRPr="00225213">
        <w:rPr>
          <w:lang w:val="en-US"/>
        </w:rPr>
        <w:t xml:space="preserve">HTP electrophoresis </w:t>
      </w:r>
      <w:proofErr w:type="gramStart"/>
      <w:r w:rsidR="00622E0C" w:rsidRPr="00225213">
        <w:rPr>
          <w:lang w:val="en-US"/>
        </w:rPr>
        <w:t>samples,</w:t>
      </w:r>
      <w:proofErr w:type="gramEnd"/>
      <w:r w:rsidR="00622E0C" w:rsidRPr="00225213">
        <w:rPr>
          <w:lang w:val="en-US"/>
        </w:rPr>
        <w:t xml:space="preserve"> follow the manufacturer’s instructions.</w:t>
      </w:r>
      <w:r w:rsidR="00622E0C" w:rsidRPr="000F2777">
        <w:rPr>
          <w:lang w:val="en-US"/>
        </w:rPr>
        <w:t xml:space="preserve"> For further</w:t>
      </w:r>
      <w:r w:rsidR="00622E0C" w:rsidRPr="00355C0C">
        <w:rPr>
          <w:lang w:val="en-US"/>
        </w:rPr>
        <w:t xml:space="preserve"> details regarding analysis of the samples see Section </w:t>
      </w:r>
      <w:r w:rsidR="00443EB5" w:rsidRPr="00355C0C">
        <w:rPr>
          <w:lang w:val="en-US"/>
        </w:rPr>
        <w:t>10</w:t>
      </w:r>
      <w:r w:rsidR="00622E0C" w:rsidRPr="00355C0C">
        <w:rPr>
          <w:lang w:val="en-US"/>
        </w:rPr>
        <w:t>.</w:t>
      </w:r>
    </w:p>
    <w:p w14:paraId="687F893C" w14:textId="77777777" w:rsidR="00622E0C" w:rsidRPr="00355C0C" w:rsidRDefault="00622E0C" w:rsidP="00C825D1">
      <w:pPr>
        <w:pStyle w:val="NormalWeb"/>
        <w:spacing w:before="0" w:beforeAutospacing="0" w:after="0" w:afterAutospacing="0"/>
        <w:jc w:val="both"/>
        <w:rPr>
          <w:rFonts w:ascii="Calibri" w:hAnsi="Calibri" w:cs="Arial"/>
          <w:b/>
        </w:rPr>
      </w:pPr>
    </w:p>
    <w:p w14:paraId="7FC0ABD8" w14:textId="77777777" w:rsidR="00072D98" w:rsidRPr="00355C0C" w:rsidRDefault="004D3635">
      <w:pPr>
        <w:pStyle w:val="Titre21"/>
        <w:outlineLvl w:val="0"/>
      </w:pPr>
      <w:r w:rsidRPr="00355C0C">
        <w:t>9</w:t>
      </w:r>
      <w:r w:rsidR="00A32B9F" w:rsidRPr="00355C0C">
        <w:t xml:space="preserve">. </w:t>
      </w:r>
      <w:r w:rsidR="00622E0C" w:rsidRPr="00355C0C">
        <w:t>Tag cleavage (optional)</w:t>
      </w:r>
    </w:p>
    <w:p w14:paraId="1D8D70A3" w14:textId="77777777" w:rsidR="00622E0C" w:rsidRPr="00355C0C" w:rsidRDefault="00622E0C" w:rsidP="00A32B9F">
      <w:pPr>
        <w:pStyle w:val="NormalWeb"/>
        <w:spacing w:before="0" w:beforeAutospacing="0" w:after="0" w:afterAutospacing="0"/>
        <w:jc w:val="both"/>
      </w:pPr>
    </w:p>
    <w:p w14:paraId="5626D7BC" w14:textId="77777777" w:rsidR="00072D98" w:rsidRPr="00355C0C" w:rsidRDefault="004D3635">
      <w:pPr>
        <w:pStyle w:val="Bodytextlist"/>
        <w:numPr>
          <w:ilvl w:val="0"/>
          <w:numId w:val="0"/>
        </w:numPr>
        <w:rPr>
          <w:lang w:val="en-US"/>
        </w:rPr>
      </w:pPr>
      <w:r w:rsidRPr="00355C0C">
        <w:t>9</w:t>
      </w:r>
      <w:r w:rsidR="00A32B9F" w:rsidRPr="00355C0C">
        <w:t xml:space="preserve">.1) </w:t>
      </w:r>
      <w:r w:rsidRPr="00355C0C">
        <w:t xml:space="preserve">Add the </w:t>
      </w:r>
      <w:r w:rsidR="00622E0C" w:rsidRPr="00355C0C">
        <w:rPr>
          <w:lang w:val="en-US"/>
        </w:rPr>
        <w:t>TEV protease (2 mg/ml) to the eluted protein</w:t>
      </w:r>
      <w:r w:rsidR="00C7533F">
        <w:rPr>
          <w:lang w:val="en-US"/>
        </w:rPr>
        <w:t xml:space="preserve"> (from step 8.1.15 (and 8.1.16) or step 8.2.14)</w:t>
      </w:r>
      <w:r w:rsidR="00622E0C" w:rsidRPr="00355C0C">
        <w:rPr>
          <w:lang w:val="en-US"/>
        </w:rPr>
        <w:t xml:space="preserve"> in a ratio of 1/10 (v/v). </w:t>
      </w:r>
    </w:p>
    <w:p w14:paraId="2B2F1BD1" w14:textId="77777777" w:rsidR="00072D98" w:rsidRPr="00355C0C" w:rsidRDefault="00072D98">
      <w:pPr>
        <w:pStyle w:val="Bodytextlist"/>
        <w:numPr>
          <w:ilvl w:val="0"/>
          <w:numId w:val="0"/>
        </w:numPr>
        <w:rPr>
          <w:lang w:val="en-US"/>
        </w:rPr>
      </w:pPr>
    </w:p>
    <w:p w14:paraId="494AF692"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.2) </w:t>
      </w:r>
      <w:r w:rsidR="00443EB5" w:rsidRPr="00355C0C">
        <w:rPr>
          <w:lang w:val="en-US"/>
        </w:rPr>
        <w:t xml:space="preserve">Incubate at </w:t>
      </w:r>
      <w:r w:rsidR="00AC1017">
        <w:rPr>
          <w:lang w:val="en-US"/>
        </w:rPr>
        <w:t xml:space="preserve">room temperature </w:t>
      </w:r>
      <w:r w:rsidR="00AA7F02">
        <w:rPr>
          <w:lang w:val="en-US"/>
        </w:rPr>
        <w:t xml:space="preserve">(or 4 </w:t>
      </w:r>
      <w:r w:rsidR="00AA7F02" w:rsidRPr="00355C0C">
        <w:rPr>
          <w:lang w:val="en-US"/>
        </w:rPr>
        <w:t>°C</w:t>
      </w:r>
      <w:r w:rsidR="00AA7F02">
        <w:rPr>
          <w:lang w:val="en-US"/>
        </w:rPr>
        <w:t xml:space="preserve"> for temperature-sensitive proteins) </w:t>
      </w:r>
      <w:r w:rsidR="00AC1017">
        <w:rPr>
          <w:lang w:val="en-US"/>
        </w:rPr>
        <w:t>over-night</w:t>
      </w:r>
      <w:r w:rsidR="00AA7F02">
        <w:rPr>
          <w:lang w:val="en-US"/>
        </w:rPr>
        <w:t xml:space="preserve"> with gentle shaking</w:t>
      </w:r>
      <w:r w:rsidR="00443EB5" w:rsidRPr="00355C0C">
        <w:rPr>
          <w:lang w:val="en-US"/>
        </w:rPr>
        <w:t xml:space="preserve">. </w:t>
      </w:r>
    </w:p>
    <w:p w14:paraId="5BE20A1E" w14:textId="77777777" w:rsidR="00072D98" w:rsidRPr="00355C0C" w:rsidRDefault="00072D98">
      <w:pPr>
        <w:pStyle w:val="Bodytextlist"/>
        <w:numPr>
          <w:ilvl w:val="0"/>
          <w:numId w:val="0"/>
        </w:numPr>
        <w:rPr>
          <w:lang w:val="en-US"/>
        </w:rPr>
      </w:pPr>
    </w:p>
    <w:p w14:paraId="09AAFAE4"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.3) </w:t>
      </w:r>
      <w:r w:rsidR="00622E0C" w:rsidRPr="00355C0C">
        <w:rPr>
          <w:lang w:val="en-US"/>
        </w:rPr>
        <w:t>At the end of cleavage dispense 30 µl into a PCR plate containing 10 µl of 4X SDS-PAGE sample buffer</w:t>
      </w:r>
      <w:r w:rsidR="00443EB5" w:rsidRPr="00355C0C">
        <w:rPr>
          <w:lang w:val="en-US"/>
        </w:rPr>
        <w:t xml:space="preserve"> or follow the Manufacturer’s instructions for HTP electrophoresis samples</w:t>
      </w:r>
      <w:r w:rsidR="00622E0C" w:rsidRPr="00355C0C">
        <w:rPr>
          <w:lang w:val="en-US"/>
        </w:rPr>
        <w:t xml:space="preserve">. </w:t>
      </w:r>
    </w:p>
    <w:p w14:paraId="7F67B612" w14:textId="77777777" w:rsidR="00072D98" w:rsidRPr="00355C0C" w:rsidRDefault="00072D98">
      <w:pPr>
        <w:pStyle w:val="Bodytextlist"/>
        <w:numPr>
          <w:ilvl w:val="0"/>
          <w:numId w:val="0"/>
        </w:numPr>
        <w:rPr>
          <w:lang w:val="en-US"/>
        </w:rPr>
      </w:pPr>
    </w:p>
    <w:p w14:paraId="48C0C80D"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.4) </w:t>
      </w:r>
      <w:r w:rsidR="00443EB5" w:rsidRPr="00355C0C">
        <w:rPr>
          <w:lang w:val="en-US"/>
        </w:rPr>
        <w:t>Filter t</w:t>
      </w:r>
      <w:r w:rsidR="00622E0C" w:rsidRPr="00355C0C">
        <w:rPr>
          <w:lang w:val="en-US"/>
        </w:rPr>
        <w:t>he remaining cleavage mixture</w:t>
      </w:r>
      <w:r w:rsidR="00505B5A">
        <w:rPr>
          <w:lang w:val="en-US"/>
        </w:rPr>
        <w:t xml:space="preserve"> (from step 9.2)</w:t>
      </w:r>
      <w:r w:rsidR="00622E0C" w:rsidRPr="00355C0C">
        <w:rPr>
          <w:lang w:val="en-US"/>
        </w:rPr>
        <w:t xml:space="preserve"> through a 96-well 0.22 µm filter plate </w:t>
      </w:r>
      <w:r w:rsidR="00C97A05">
        <w:rPr>
          <w:lang w:val="en-US"/>
        </w:rPr>
        <w:t>and collect the soluble flow-through in a DW96 by applying the vacuum. This can be done at one of the vacuum sites (</w:t>
      </w:r>
      <w:proofErr w:type="spellStart"/>
      <w:r w:rsidR="00C97A05">
        <w:rPr>
          <w:lang w:val="en-US"/>
        </w:rPr>
        <w:t>eg</w:t>
      </w:r>
      <w:proofErr w:type="spellEnd"/>
      <w:r w:rsidR="00C97A05">
        <w:rPr>
          <w:lang w:val="en-US"/>
        </w:rPr>
        <w:t>. position 10) on the liquid handling robot, like for the elution steps in Sections 8.1 and 8.2.</w:t>
      </w:r>
      <w:r w:rsidR="00966655">
        <w:rPr>
          <w:lang w:val="en-US"/>
        </w:rPr>
        <w:t xml:space="preserve"> </w:t>
      </w:r>
      <w:r w:rsidR="00F365DC">
        <w:rPr>
          <w:lang w:val="en-US"/>
        </w:rPr>
        <w:t xml:space="preserve">This </w:t>
      </w:r>
      <w:r w:rsidR="00622E0C" w:rsidRPr="00355C0C">
        <w:rPr>
          <w:lang w:val="en-US"/>
        </w:rPr>
        <w:t>remov</w:t>
      </w:r>
      <w:r w:rsidR="00F365DC">
        <w:rPr>
          <w:lang w:val="en-US"/>
        </w:rPr>
        <w:t>es</w:t>
      </w:r>
      <w:r w:rsidR="00622E0C" w:rsidRPr="00355C0C">
        <w:rPr>
          <w:lang w:val="en-US"/>
        </w:rPr>
        <w:t xml:space="preserve"> any </w:t>
      </w:r>
      <w:r w:rsidR="00C97A05">
        <w:rPr>
          <w:lang w:val="en-US"/>
        </w:rPr>
        <w:t xml:space="preserve">protein that </w:t>
      </w:r>
      <w:r w:rsidR="00622E0C" w:rsidRPr="00355C0C">
        <w:rPr>
          <w:lang w:val="en-US"/>
        </w:rPr>
        <w:t xml:space="preserve">precipitated </w:t>
      </w:r>
      <w:r w:rsidR="00C97A05">
        <w:rPr>
          <w:lang w:val="en-US"/>
        </w:rPr>
        <w:t>during cleavage</w:t>
      </w:r>
      <w:r w:rsidR="00622E0C" w:rsidRPr="00355C0C">
        <w:rPr>
          <w:lang w:val="en-US"/>
        </w:rPr>
        <w:t xml:space="preserve">. </w:t>
      </w:r>
    </w:p>
    <w:p w14:paraId="26C769C6" w14:textId="77777777" w:rsidR="00072D98" w:rsidRPr="00355C0C" w:rsidRDefault="00072D98">
      <w:pPr>
        <w:pStyle w:val="Bodytextlist"/>
        <w:numPr>
          <w:ilvl w:val="0"/>
          <w:numId w:val="0"/>
        </w:numPr>
        <w:rPr>
          <w:lang w:val="en-US"/>
        </w:rPr>
      </w:pPr>
    </w:p>
    <w:p w14:paraId="4B319C9B"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.5) </w:t>
      </w:r>
      <w:r w:rsidR="00622E0C" w:rsidRPr="00355C0C">
        <w:rPr>
          <w:lang w:val="en-US"/>
        </w:rPr>
        <w:t xml:space="preserve">After filtration, dispense 30 µl into a PCR plate containing 10 µl of 4X SDS-PAGE sample buffer or prepare as </w:t>
      </w:r>
      <w:r w:rsidR="00924049" w:rsidRPr="00355C0C">
        <w:rPr>
          <w:lang w:val="en-US"/>
        </w:rPr>
        <w:t xml:space="preserve">HTP electrophoresis </w:t>
      </w:r>
      <w:r w:rsidR="00622E0C" w:rsidRPr="00355C0C">
        <w:rPr>
          <w:lang w:val="en-US"/>
        </w:rPr>
        <w:t xml:space="preserve">samples. This allows the comparison of the protein before cleavage, the mixture after cleavage and the soluble protein remaining after cleavage and gives good indications of the expected results in subsequent scale-up experiments. For further details regarding analysis of the samples see Section </w:t>
      </w:r>
      <w:r w:rsidR="00443EB5" w:rsidRPr="00355C0C">
        <w:rPr>
          <w:lang w:val="en-US"/>
        </w:rPr>
        <w:t>10</w:t>
      </w:r>
      <w:r w:rsidR="00622E0C" w:rsidRPr="00355C0C">
        <w:rPr>
          <w:lang w:val="en-US"/>
        </w:rPr>
        <w:t>.</w:t>
      </w:r>
    </w:p>
    <w:p w14:paraId="4951D1AE" w14:textId="77777777" w:rsidR="00622E0C" w:rsidRPr="00355C0C" w:rsidRDefault="00622E0C" w:rsidP="00C825D1">
      <w:pPr>
        <w:pStyle w:val="NormalWeb"/>
        <w:spacing w:before="0" w:beforeAutospacing="0" w:after="0" w:afterAutospacing="0"/>
        <w:jc w:val="both"/>
        <w:rPr>
          <w:rFonts w:ascii="Calibri" w:hAnsi="Calibri" w:cs="Arial"/>
          <w:b/>
        </w:rPr>
      </w:pPr>
    </w:p>
    <w:p w14:paraId="62E5E536" w14:textId="77777777" w:rsidR="00622E0C" w:rsidRPr="00355C0C" w:rsidRDefault="004D3635" w:rsidP="00587214">
      <w:pPr>
        <w:pStyle w:val="Titre21"/>
        <w:outlineLvl w:val="0"/>
      </w:pPr>
      <w:r w:rsidRPr="00355C0C">
        <w:t>10</w:t>
      </w:r>
      <w:r w:rsidR="00A32B9F" w:rsidRPr="00355C0C">
        <w:t>.</w:t>
      </w:r>
      <w:r w:rsidR="00622E0C" w:rsidRPr="00355C0C">
        <w:t xml:space="preserve"> Analysis of results</w:t>
      </w:r>
    </w:p>
    <w:p w14:paraId="28974320" w14:textId="77777777" w:rsidR="00622E0C" w:rsidRPr="00355C0C" w:rsidRDefault="00622E0C" w:rsidP="00A32B9F">
      <w:pPr>
        <w:pStyle w:val="NormalWeb"/>
        <w:spacing w:before="0" w:beforeAutospacing="0" w:after="0" w:afterAutospacing="0"/>
        <w:jc w:val="both"/>
        <w:rPr>
          <w:rFonts w:ascii="Calibri" w:hAnsi="Calibri" w:cs="Arial"/>
          <w:b/>
        </w:rPr>
      </w:pPr>
    </w:p>
    <w:p w14:paraId="4DF6FBCA" w14:textId="77777777" w:rsidR="00072D98" w:rsidRPr="00355C0C" w:rsidRDefault="004D3635">
      <w:pPr>
        <w:pStyle w:val="Bodytextlist"/>
        <w:numPr>
          <w:ilvl w:val="0"/>
          <w:numId w:val="0"/>
        </w:numPr>
        <w:rPr>
          <w:highlight w:val="yellow"/>
          <w:lang w:val="en-US"/>
        </w:rPr>
      </w:pPr>
      <w:r w:rsidRPr="00355C0C">
        <w:rPr>
          <w:highlight w:val="yellow"/>
          <w:lang w:val="en-US"/>
        </w:rPr>
        <w:t>10</w:t>
      </w:r>
      <w:r w:rsidR="00A32B9F" w:rsidRPr="00355C0C">
        <w:rPr>
          <w:highlight w:val="yellow"/>
          <w:lang w:val="en-US"/>
        </w:rPr>
        <w:t xml:space="preserve">.1) </w:t>
      </w:r>
      <w:r w:rsidR="00622E0C" w:rsidRPr="00355C0C">
        <w:rPr>
          <w:highlight w:val="yellow"/>
          <w:lang w:val="en-US"/>
        </w:rPr>
        <w:t xml:space="preserve">Identify the constructs expressing soluble protein by analyzing the </w:t>
      </w:r>
      <w:r w:rsidR="008D0D4D">
        <w:rPr>
          <w:highlight w:val="yellow"/>
          <w:lang w:val="en-US"/>
        </w:rPr>
        <w:t>purification</w:t>
      </w:r>
      <w:r w:rsidR="008D0D4D" w:rsidRPr="00355C0C">
        <w:rPr>
          <w:highlight w:val="yellow"/>
          <w:lang w:val="en-US"/>
        </w:rPr>
        <w:t xml:space="preserve"> </w:t>
      </w:r>
      <w:r w:rsidR="00622E0C" w:rsidRPr="00355C0C">
        <w:rPr>
          <w:highlight w:val="yellow"/>
          <w:lang w:val="en-US"/>
        </w:rPr>
        <w:t>samples on</w:t>
      </w:r>
      <w:r w:rsidR="00680931" w:rsidRPr="00355C0C">
        <w:rPr>
          <w:highlight w:val="yellow"/>
          <w:lang w:val="en-US"/>
        </w:rPr>
        <w:t xml:space="preserve"> SDS-PAGE, dot blot or HTP electrophoresis system such as the </w:t>
      </w:r>
      <w:r w:rsidR="00622E0C" w:rsidRPr="00355C0C">
        <w:rPr>
          <w:highlight w:val="yellow"/>
          <w:lang w:val="en-US"/>
        </w:rPr>
        <w:t xml:space="preserve">Caliper LabChip. </w:t>
      </w:r>
    </w:p>
    <w:p w14:paraId="17265412" w14:textId="77777777" w:rsidR="00072D98" w:rsidRPr="00355C0C" w:rsidRDefault="00072D98">
      <w:pPr>
        <w:pStyle w:val="Bodytextlist"/>
        <w:numPr>
          <w:ilvl w:val="0"/>
          <w:numId w:val="0"/>
        </w:numPr>
        <w:rPr>
          <w:highlight w:val="yellow"/>
          <w:lang w:val="en-US"/>
        </w:rPr>
      </w:pPr>
    </w:p>
    <w:p w14:paraId="3473E84B" w14:textId="77777777" w:rsidR="00072D98" w:rsidRDefault="00B15445">
      <w:pPr>
        <w:pStyle w:val="Bodytextlist"/>
        <w:numPr>
          <w:ilvl w:val="0"/>
          <w:numId w:val="0"/>
        </w:numPr>
        <w:rPr>
          <w:lang w:val="en-US"/>
        </w:rPr>
      </w:pPr>
      <w:r w:rsidRPr="00B15445">
        <w:rPr>
          <w:lang w:val="en-US"/>
        </w:rPr>
        <w:t xml:space="preserve">10.1.1) Analyze the elution samples first to identify constructs producing soluble protein. </w:t>
      </w:r>
      <w:r w:rsidR="007654CD" w:rsidRPr="00225213">
        <w:rPr>
          <w:lang w:val="en-US"/>
        </w:rPr>
        <w:t>I</w:t>
      </w:r>
      <w:r w:rsidR="00622E0C" w:rsidRPr="00225213">
        <w:rPr>
          <w:lang w:val="en-US"/>
        </w:rPr>
        <w:t>n most cases only the elution samples are analyzed</w:t>
      </w:r>
      <w:r w:rsidR="00B256C8">
        <w:rPr>
          <w:lang w:val="en-US"/>
        </w:rPr>
        <w:t xml:space="preserve"> if soluble constructs are identified, to minimize the time spent on the analysis</w:t>
      </w:r>
      <w:r w:rsidR="00622E0C" w:rsidRPr="00225213">
        <w:rPr>
          <w:lang w:val="en-US"/>
        </w:rPr>
        <w:t>.</w:t>
      </w:r>
      <w:r w:rsidR="00622E0C" w:rsidRPr="00355C0C">
        <w:rPr>
          <w:lang w:val="en-US"/>
        </w:rPr>
        <w:t xml:space="preserve"> </w:t>
      </w:r>
    </w:p>
    <w:p w14:paraId="5DA35019" w14:textId="77777777" w:rsidR="00A57198" w:rsidRDefault="00A57198">
      <w:pPr>
        <w:pStyle w:val="Bodytextlist"/>
        <w:numPr>
          <w:ilvl w:val="0"/>
          <w:numId w:val="0"/>
        </w:numPr>
        <w:rPr>
          <w:lang w:val="en-US"/>
        </w:rPr>
      </w:pPr>
    </w:p>
    <w:p w14:paraId="5D44BA87" w14:textId="77777777" w:rsidR="00B66490" w:rsidRDefault="00B66490" w:rsidP="00A57198">
      <w:pPr>
        <w:pStyle w:val="Bodytextlist"/>
        <w:numPr>
          <w:ilvl w:val="0"/>
          <w:numId w:val="0"/>
        </w:numPr>
        <w:rPr>
          <w:szCs w:val="24"/>
          <w:lang w:val="en-US"/>
        </w:rPr>
      </w:pPr>
      <w:r>
        <w:rPr>
          <w:lang w:val="en-US"/>
        </w:rPr>
        <w:t xml:space="preserve">10.1.2) </w:t>
      </w:r>
      <w:r w:rsidR="00A57198" w:rsidRPr="00355C0C">
        <w:rPr>
          <w:lang w:val="en-US"/>
        </w:rPr>
        <w:t xml:space="preserve">If the protein </w:t>
      </w:r>
      <w:r w:rsidR="00A57198">
        <w:rPr>
          <w:lang w:val="en-US"/>
        </w:rPr>
        <w:t>is not in the elution</w:t>
      </w:r>
      <w:r w:rsidR="00A57198" w:rsidRPr="00355C0C">
        <w:rPr>
          <w:lang w:val="en-US"/>
        </w:rPr>
        <w:t xml:space="preserve">, run the </w:t>
      </w:r>
      <w:r w:rsidR="00170D66" w:rsidRPr="00355C0C">
        <w:rPr>
          <w:lang w:val="en-US"/>
        </w:rPr>
        <w:t>wash</w:t>
      </w:r>
      <w:r w:rsidR="00170D66">
        <w:rPr>
          <w:lang w:val="en-US"/>
        </w:rPr>
        <w:t xml:space="preserve"> and </w:t>
      </w:r>
      <w:r w:rsidR="00A57198">
        <w:rPr>
          <w:lang w:val="en-US"/>
        </w:rPr>
        <w:t>flow-through</w:t>
      </w:r>
      <w:r w:rsidR="00A57198" w:rsidRPr="00355C0C">
        <w:rPr>
          <w:lang w:val="en-US"/>
        </w:rPr>
        <w:t xml:space="preserve"> samples to see if it was </w:t>
      </w:r>
      <w:r w:rsidR="00A57198">
        <w:rPr>
          <w:lang w:val="en-US"/>
        </w:rPr>
        <w:t>expressed and</w:t>
      </w:r>
      <w:r w:rsidR="00A57198" w:rsidRPr="00355C0C">
        <w:rPr>
          <w:lang w:val="en-US"/>
        </w:rPr>
        <w:t xml:space="preserve"> did not </w:t>
      </w:r>
      <w:r w:rsidR="00A57198" w:rsidRPr="00751B1D">
        <w:rPr>
          <w:szCs w:val="24"/>
          <w:lang w:val="en-US"/>
        </w:rPr>
        <w:t xml:space="preserve">bind </w:t>
      </w:r>
      <w:r w:rsidR="00170D66">
        <w:rPr>
          <w:szCs w:val="24"/>
          <w:lang w:val="en-US"/>
        </w:rPr>
        <w:t xml:space="preserve">properly </w:t>
      </w:r>
      <w:r w:rsidR="00A57198" w:rsidRPr="00751B1D">
        <w:rPr>
          <w:szCs w:val="24"/>
          <w:lang w:val="en-US"/>
        </w:rPr>
        <w:t xml:space="preserve">to the resin. </w:t>
      </w:r>
    </w:p>
    <w:p w14:paraId="30B4B904" w14:textId="77777777" w:rsidR="00B66490" w:rsidRDefault="00B66490" w:rsidP="00A57198">
      <w:pPr>
        <w:pStyle w:val="Bodytextlist"/>
        <w:numPr>
          <w:ilvl w:val="0"/>
          <w:numId w:val="0"/>
        </w:numPr>
        <w:rPr>
          <w:szCs w:val="24"/>
          <w:lang w:val="en-US"/>
        </w:rPr>
      </w:pPr>
    </w:p>
    <w:p w14:paraId="202A9E7B" w14:textId="77777777" w:rsidR="00F200CF" w:rsidRDefault="00B66490" w:rsidP="00A57198">
      <w:pPr>
        <w:pStyle w:val="Bodytextlist"/>
        <w:numPr>
          <w:ilvl w:val="0"/>
          <w:numId w:val="0"/>
        </w:numPr>
        <w:rPr>
          <w:lang w:val="en-US"/>
        </w:rPr>
      </w:pPr>
      <w:r>
        <w:rPr>
          <w:szCs w:val="24"/>
          <w:lang w:val="en-US"/>
        </w:rPr>
        <w:t xml:space="preserve">10.1.3) </w:t>
      </w:r>
      <w:r w:rsidR="00170D66" w:rsidRPr="00355C0C">
        <w:rPr>
          <w:lang w:val="en-US"/>
        </w:rPr>
        <w:t>For constructs where no soluble protein can be detected run the whole cell lysate to see if the protein was expressed</w:t>
      </w:r>
      <w:r w:rsidR="00DE66C9">
        <w:rPr>
          <w:lang w:val="en-US"/>
        </w:rPr>
        <w:t xml:space="preserve">. </w:t>
      </w:r>
    </w:p>
    <w:p w14:paraId="1E0E87DD" w14:textId="77777777" w:rsidR="00E20254" w:rsidRPr="007C0120" w:rsidDel="00B66490" w:rsidRDefault="00F200CF" w:rsidP="007C0120">
      <w:pPr>
        <w:pStyle w:val="Bodytextlist"/>
        <w:numPr>
          <w:ilvl w:val="0"/>
          <w:numId w:val="0"/>
        </w:numPr>
        <w:rPr>
          <w:szCs w:val="24"/>
          <w:lang w:val="en-US"/>
        </w:rPr>
      </w:pPr>
      <w:r>
        <w:rPr>
          <w:lang w:val="en-US"/>
        </w:rPr>
        <w:t xml:space="preserve">NOTE: </w:t>
      </w:r>
      <w:r w:rsidR="00DE66C9">
        <w:rPr>
          <w:lang w:val="en-US"/>
        </w:rPr>
        <w:t>One limitation here is that if the protein of interest is not present above background expression levels, it may not be possible to see the protein and could lead to a false negative</w:t>
      </w:r>
      <w:r w:rsidR="00170D66" w:rsidRPr="00355C0C">
        <w:rPr>
          <w:lang w:val="en-US"/>
        </w:rPr>
        <w:t xml:space="preserve">. </w:t>
      </w:r>
      <w:r w:rsidR="00A57198" w:rsidRPr="00365D65">
        <w:rPr>
          <w:szCs w:val="24"/>
          <w:lang w:val="en-US"/>
        </w:rPr>
        <w:t>It must be noted that it is always possible for proteins to stick</w:t>
      </w:r>
      <w:r w:rsidR="00A57198" w:rsidRPr="00170D66">
        <w:rPr>
          <w:szCs w:val="24"/>
          <w:lang w:val="en-US"/>
        </w:rPr>
        <w:t xml:space="preserve"> and precipitate on the affinity resin</w:t>
      </w:r>
      <w:r w:rsidR="00B66490">
        <w:rPr>
          <w:szCs w:val="24"/>
          <w:lang w:val="en-US"/>
        </w:rPr>
        <w:t xml:space="preserve"> and</w:t>
      </w:r>
      <w:r w:rsidR="00A57198" w:rsidRPr="00170D66">
        <w:rPr>
          <w:szCs w:val="24"/>
          <w:lang w:val="en-US"/>
        </w:rPr>
        <w:t xml:space="preserve"> this could lead to a false negative or under-estimation of the yield using the recommended protocol (</w:t>
      </w:r>
      <w:r w:rsidR="00B66490">
        <w:rPr>
          <w:szCs w:val="24"/>
          <w:lang w:val="en-US"/>
        </w:rPr>
        <w:t xml:space="preserve">a </w:t>
      </w:r>
      <w:r w:rsidR="00A57198" w:rsidRPr="00170D66">
        <w:rPr>
          <w:szCs w:val="24"/>
          <w:lang w:val="en-US"/>
        </w:rPr>
        <w:t xml:space="preserve">rare event in </w:t>
      </w:r>
      <w:r w:rsidR="00A35A6B">
        <w:rPr>
          <w:szCs w:val="24"/>
          <w:lang w:val="en-US"/>
        </w:rPr>
        <w:t>this</w:t>
      </w:r>
      <w:r w:rsidR="00A57198" w:rsidRPr="00170D66">
        <w:rPr>
          <w:szCs w:val="24"/>
          <w:lang w:val="en-US"/>
        </w:rPr>
        <w:t xml:space="preserve"> </w:t>
      </w:r>
      <w:r w:rsidR="00A35A6B">
        <w:rPr>
          <w:szCs w:val="24"/>
          <w:lang w:val="en-US"/>
        </w:rPr>
        <w:t>work</w:t>
      </w:r>
      <w:r w:rsidR="00A57198" w:rsidRPr="00170D66">
        <w:rPr>
          <w:szCs w:val="24"/>
          <w:lang w:val="en-US"/>
        </w:rPr>
        <w:t>). In the event that the protein precipitates upon elution</w:t>
      </w:r>
      <w:r w:rsidR="00A57198" w:rsidRPr="00806F46">
        <w:rPr>
          <w:szCs w:val="24"/>
          <w:lang w:val="en-US"/>
        </w:rPr>
        <w:t xml:space="preserve"> (a white </w:t>
      </w:r>
      <w:r w:rsidR="00A57198" w:rsidRPr="00454629">
        <w:rPr>
          <w:szCs w:val="24"/>
          <w:lang w:val="en-US"/>
        </w:rPr>
        <w:t xml:space="preserve">pellet is visible </w:t>
      </w:r>
      <w:r w:rsidR="00B66490">
        <w:rPr>
          <w:szCs w:val="24"/>
          <w:lang w:val="en-US"/>
        </w:rPr>
        <w:t xml:space="preserve">a </w:t>
      </w:r>
      <w:r w:rsidR="00A57198" w:rsidRPr="00454629">
        <w:rPr>
          <w:szCs w:val="24"/>
          <w:lang w:val="en-US"/>
        </w:rPr>
        <w:t>few minutes/hours after elution</w:t>
      </w:r>
      <w:r w:rsidR="00A57198" w:rsidRPr="00B66490">
        <w:rPr>
          <w:szCs w:val="24"/>
          <w:lang w:val="en-US"/>
        </w:rPr>
        <w:t xml:space="preserve">) </w:t>
      </w:r>
      <w:r>
        <w:rPr>
          <w:szCs w:val="24"/>
          <w:lang w:val="en-US"/>
        </w:rPr>
        <w:t>it is</w:t>
      </w:r>
      <w:r w:rsidR="00A57198" w:rsidRPr="00B66490">
        <w:rPr>
          <w:szCs w:val="24"/>
          <w:lang w:val="en-US"/>
        </w:rPr>
        <w:t xml:space="preserve"> recommend</w:t>
      </w:r>
      <w:r>
        <w:rPr>
          <w:szCs w:val="24"/>
          <w:lang w:val="en-US"/>
        </w:rPr>
        <w:t>ed</w:t>
      </w:r>
      <w:r w:rsidR="00A57198" w:rsidRPr="00B66490">
        <w:rPr>
          <w:szCs w:val="24"/>
          <w:lang w:val="en-US"/>
        </w:rPr>
        <w:t xml:space="preserve"> to change the buffer composition</w:t>
      </w:r>
      <w:r w:rsidR="00B66490">
        <w:rPr>
          <w:szCs w:val="24"/>
          <w:lang w:val="en-US"/>
        </w:rPr>
        <w:t xml:space="preserve"> (for example, salt concentration)</w:t>
      </w:r>
      <w:r w:rsidR="00A57198" w:rsidRPr="00B66490">
        <w:rPr>
          <w:szCs w:val="24"/>
          <w:lang w:val="en-US"/>
        </w:rPr>
        <w:t xml:space="preserve"> and</w:t>
      </w:r>
      <w:r w:rsidR="00365D65">
        <w:rPr>
          <w:szCs w:val="24"/>
          <w:lang w:val="en-US"/>
        </w:rPr>
        <w:t>/</w:t>
      </w:r>
      <w:r w:rsidR="00A57198" w:rsidRPr="00365D65">
        <w:rPr>
          <w:szCs w:val="24"/>
          <w:lang w:val="en-US"/>
        </w:rPr>
        <w:t xml:space="preserve">or perform a </w:t>
      </w:r>
      <w:r w:rsidR="00B15445" w:rsidRPr="00B15445">
        <w:rPr>
          <w:szCs w:val="24"/>
        </w:rPr>
        <w:t xml:space="preserve">differential scanning </w:t>
      </w:r>
      <w:proofErr w:type="spellStart"/>
      <w:r w:rsidR="00B15445" w:rsidRPr="00B15445">
        <w:rPr>
          <w:szCs w:val="24"/>
        </w:rPr>
        <w:t>fluorimetry</w:t>
      </w:r>
      <w:proofErr w:type="spellEnd"/>
      <w:r w:rsidR="00B15445" w:rsidRPr="00B15445">
        <w:rPr>
          <w:szCs w:val="24"/>
        </w:rPr>
        <w:t xml:space="preserve"> assay to optimize the buffers.</w:t>
      </w:r>
      <w:r w:rsidR="00170D66">
        <w:rPr>
          <w:szCs w:val="24"/>
        </w:rPr>
        <w:t xml:space="preserve"> </w:t>
      </w:r>
      <w:r w:rsidR="00925B83">
        <w:rPr>
          <w:szCs w:val="24"/>
        </w:rPr>
        <w:t>A small sample of the resin can also be resuspended in SDS-PAGE sample buffer and boiled to detect if a protein is being retained on the resin.</w:t>
      </w:r>
    </w:p>
    <w:p w14:paraId="2E7EDF16" w14:textId="77777777" w:rsidR="00072D98" w:rsidRPr="00355C0C" w:rsidRDefault="00072D98">
      <w:pPr>
        <w:pStyle w:val="Bodytextlist"/>
        <w:numPr>
          <w:ilvl w:val="0"/>
          <w:numId w:val="0"/>
        </w:numPr>
        <w:rPr>
          <w:lang w:val="en-US"/>
        </w:rPr>
      </w:pPr>
    </w:p>
    <w:p w14:paraId="54411280" w14:textId="77777777" w:rsidR="00841E00" w:rsidRDefault="00443EB5">
      <w:pPr>
        <w:pStyle w:val="Bodytextlist"/>
        <w:numPr>
          <w:ilvl w:val="0"/>
          <w:numId w:val="0"/>
        </w:numPr>
        <w:rPr>
          <w:lang w:val="en-US"/>
        </w:rPr>
      </w:pPr>
      <w:r w:rsidRPr="00355C0C">
        <w:rPr>
          <w:lang w:val="en-US"/>
        </w:rPr>
        <w:t>10.1.</w:t>
      </w:r>
      <w:r w:rsidR="005F0A02">
        <w:rPr>
          <w:lang w:val="en-US"/>
        </w:rPr>
        <w:t>4</w:t>
      </w:r>
      <w:r w:rsidRPr="00355C0C">
        <w:rPr>
          <w:lang w:val="en-US"/>
        </w:rPr>
        <w:t xml:space="preserve">) </w:t>
      </w:r>
      <w:proofErr w:type="gramStart"/>
      <w:r w:rsidR="00622E0C" w:rsidRPr="00355C0C">
        <w:rPr>
          <w:lang w:val="en-US"/>
        </w:rPr>
        <w:t>If</w:t>
      </w:r>
      <w:proofErr w:type="gramEnd"/>
      <w:r w:rsidR="00622E0C" w:rsidRPr="00355C0C">
        <w:rPr>
          <w:lang w:val="en-US"/>
        </w:rPr>
        <w:t xml:space="preserve"> the protein was not expressed but the cells did grow</w:t>
      </w:r>
      <w:r w:rsidR="00B256C8">
        <w:rPr>
          <w:lang w:val="en-US"/>
        </w:rPr>
        <w:t>,</w:t>
      </w:r>
      <w:r w:rsidR="00622E0C" w:rsidRPr="00355C0C">
        <w:rPr>
          <w:lang w:val="en-US"/>
        </w:rPr>
        <w:t xml:space="preserve"> </w:t>
      </w:r>
      <w:r w:rsidR="00450091" w:rsidRPr="00355C0C">
        <w:rPr>
          <w:lang w:val="en-US"/>
        </w:rPr>
        <w:t xml:space="preserve">pursue </w:t>
      </w:r>
      <w:r w:rsidR="00622E0C" w:rsidRPr="00355C0C">
        <w:rPr>
          <w:lang w:val="en-US"/>
        </w:rPr>
        <w:t>a new expression strategy, or if the OD</w:t>
      </w:r>
      <w:r w:rsidR="00622E0C" w:rsidRPr="00355C0C">
        <w:rPr>
          <w:vertAlign w:val="subscript"/>
          <w:lang w:val="en-US"/>
        </w:rPr>
        <w:t>600nm</w:t>
      </w:r>
      <w:r w:rsidR="00622E0C" w:rsidRPr="00355C0C">
        <w:rPr>
          <w:lang w:val="en-US"/>
        </w:rPr>
        <w:t xml:space="preserve"> was not high enough </w:t>
      </w:r>
      <w:r w:rsidR="001F3639" w:rsidRPr="00355C0C">
        <w:rPr>
          <w:lang w:val="en-US"/>
        </w:rPr>
        <w:t xml:space="preserve">regrow and reanalyze </w:t>
      </w:r>
      <w:r w:rsidR="00622E0C" w:rsidRPr="00355C0C">
        <w:rPr>
          <w:lang w:val="en-US"/>
        </w:rPr>
        <w:t xml:space="preserve">the culture. </w:t>
      </w:r>
    </w:p>
    <w:p w14:paraId="5F6FAB97" w14:textId="77777777" w:rsidR="00072D98" w:rsidRPr="00355C0C" w:rsidRDefault="00072D98">
      <w:pPr>
        <w:pStyle w:val="Bodytextlist"/>
        <w:numPr>
          <w:ilvl w:val="0"/>
          <w:numId w:val="0"/>
        </w:numPr>
        <w:rPr>
          <w:lang w:val="en-US"/>
        </w:rPr>
      </w:pPr>
    </w:p>
    <w:p w14:paraId="5A1699B1" w14:textId="77777777" w:rsidR="00072D98" w:rsidRPr="00355C0C" w:rsidRDefault="00443EB5">
      <w:pPr>
        <w:pStyle w:val="Bodytextlist"/>
        <w:numPr>
          <w:ilvl w:val="0"/>
          <w:numId w:val="0"/>
        </w:numPr>
        <w:rPr>
          <w:lang w:val="en-US"/>
        </w:rPr>
      </w:pPr>
      <w:r w:rsidRPr="00355C0C">
        <w:rPr>
          <w:lang w:val="en-US"/>
        </w:rPr>
        <w:t>10.1.</w:t>
      </w:r>
      <w:r w:rsidR="005F0A02">
        <w:rPr>
          <w:lang w:val="en-US"/>
        </w:rPr>
        <w:t>5</w:t>
      </w:r>
      <w:r w:rsidRPr="00355C0C">
        <w:rPr>
          <w:lang w:val="en-US"/>
        </w:rPr>
        <w:t xml:space="preserve">) </w:t>
      </w:r>
      <w:r w:rsidR="00622E0C" w:rsidRPr="00355C0C">
        <w:rPr>
          <w:lang w:val="en-US"/>
        </w:rPr>
        <w:t xml:space="preserve">If cleavage samples are to be analyzed, they </w:t>
      </w:r>
      <w:r w:rsidR="00533347" w:rsidRPr="00355C0C">
        <w:rPr>
          <w:lang w:val="en-US"/>
        </w:rPr>
        <w:t xml:space="preserve">should </w:t>
      </w:r>
      <w:r w:rsidR="00622E0C" w:rsidRPr="00355C0C">
        <w:rPr>
          <w:lang w:val="en-US"/>
        </w:rPr>
        <w:t>be analyzed in a side-by-side manner, so that each construct can be shown before cleavage an after cleavage in adjacent lanes, to simplify the analysis.</w:t>
      </w:r>
    </w:p>
    <w:p w14:paraId="30131356" w14:textId="77777777" w:rsidR="00072D98" w:rsidRPr="00355C0C" w:rsidRDefault="00072D98">
      <w:pPr>
        <w:pStyle w:val="Bodytextlist"/>
        <w:numPr>
          <w:ilvl w:val="0"/>
          <w:numId w:val="0"/>
        </w:numPr>
        <w:rPr>
          <w:lang w:val="en-US"/>
        </w:rPr>
      </w:pPr>
    </w:p>
    <w:p w14:paraId="66D9A3A1" w14:textId="77777777" w:rsidR="00072D98" w:rsidRPr="00355C0C" w:rsidRDefault="004D3635">
      <w:pPr>
        <w:pStyle w:val="Bodytextlist"/>
        <w:numPr>
          <w:ilvl w:val="0"/>
          <w:numId w:val="0"/>
        </w:numPr>
        <w:rPr>
          <w:lang w:val="en-US"/>
        </w:rPr>
      </w:pPr>
      <w:r w:rsidRPr="00355C0C">
        <w:rPr>
          <w:lang w:val="en-US"/>
        </w:rPr>
        <w:t>10</w:t>
      </w:r>
      <w:r w:rsidR="00A32B9F" w:rsidRPr="00355C0C">
        <w:rPr>
          <w:lang w:val="en-US"/>
        </w:rPr>
        <w:t xml:space="preserve">.2) </w:t>
      </w:r>
      <w:r w:rsidR="00FD7B54">
        <w:rPr>
          <w:lang w:val="en-US"/>
        </w:rPr>
        <w:t>Unless</w:t>
      </w:r>
      <w:r w:rsidR="00622E0C" w:rsidRPr="00355C0C">
        <w:rPr>
          <w:lang w:val="en-US"/>
        </w:rPr>
        <w:t xml:space="preserve"> using </w:t>
      </w:r>
      <w:r w:rsidR="00D17FBC" w:rsidRPr="00355C0C">
        <w:rPr>
          <w:lang w:val="en-US"/>
        </w:rPr>
        <w:t>a method that</w:t>
      </w:r>
      <w:r w:rsidR="00622E0C" w:rsidRPr="00355C0C">
        <w:rPr>
          <w:lang w:val="en-US"/>
        </w:rPr>
        <w:t xml:space="preserve"> gives direct quantification of the elution concentration, quantification </w:t>
      </w:r>
      <w:r w:rsidR="00505B5A">
        <w:rPr>
          <w:lang w:val="en-US"/>
        </w:rPr>
        <w:t>should</w:t>
      </w:r>
      <w:r w:rsidR="00505B5A" w:rsidRPr="00355C0C">
        <w:rPr>
          <w:lang w:val="en-US"/>
        </w:rPr>
        <w:t xml:space="preserve"> </w:t>
      </w:r>
      <w:r w:rsidR="00622E0C" w:rsidRPr="00355C0C">
        <w:rPr>
          <w:lang w:val="en-US"/>
        </w:rPr>
        <w:t>be performed for positive samples by measuring the absorbance at 280 nm</w:t>
      </w:r>
      <w:r w:rsidR="00443EB5" w:rsidRPr="00355C0C">
        <w:rPr>
          <w:lang w:val="en-US"/>
        </w:rPr>
        <w:t xml:space="preserve"> (A</w:t>
      </w:r>
      <w:r w:rsidR="00443EB5" w:rsidRPr="00355C0C">
        <w:rPr>
          <w:vertAlign w:val="subscript"/>
          <w:lang w:val="en-US"/>
        </w:rPr>
        <w:t>280</w:t>
      </w:r>
      <w:r w:rsidR="00443EB5" w:rsidRPr="00355C0C">
        <w:rPr>
          <w:lang w:val="en-US"/>
        </w:rPr>
        <w:t>).</w:t>
      </w:r>
    </w:p>
    <w:p w14:paraId="46674C14" w14:textId="77777777" w:rsidR="00072D98" w:rsidRPr="00355C0C" w:rsidRDefault="00072D98">
      <w:pPr>
        <w:pStyle w:val="Bodytextlist"/>
        <w:numPr>
          <w:ilvl w:val="0"/>
          <w:numId w:val="0"/>
        </w:numPr>
        <w:rPr>
          <w:lang w:val="en-US"/>
        </w:rPr>
      </w:pPr>
    </w:p>
    <w:p w14:paraId="03DE6706" w14:textId="77777777" w:rsidR="00072D98" w:rsidRPr="00355C0C" w:rsidRDefault="00443EB5">
      <w:pPr>
        <w:pStyle w:val="Bodytextlist"/>
        <w:numPr>
          <w:ilvl w:val="0"/>
          <w:numId w:val="0"/>
        </w:numPr>
        <w:rPr>
          <w:lang w:val="en-US"/>
        </w:rPr>
      </w:pPr>
      <w:r w:rsidRPr="00355C0C">
        <w:rPr>
          <w:lang w:val="en-US"/>
        </w:rPr>
        <w:t xml:space="preserve">10.2.1) Measure the </w:t>
      </w:r>
      <w:r w:rsidR="00622E0C" w:rsidRPr="00355C0C">
        <w:rPr>
          <w:lang w:val="en-US"/>
        </w:rPr>
        <w:t>A</w:t>
      </w:r>
      <w:r w:rsidR="00622E0C" w:rsidRPr="00355C0C">
        <w:rPr>
          <w:vertAlign w:val="subscript"/>
          <w:lang w:val="en-US"/>
        </w:rPr>
        <w:t>280</w:t>
      </w:r>
      <w:r w:rsidR="00622E0C" w:rsidRPr="00355C0C">
        <w:rPr>
          <w:lang w:val="en-US"/>
        </w:rPr>
        <w:t xml:space="preserve">, taking the extinction co-efficient of the protein into account and using the elution buffer as a blank, to provide an estimate of protein yield in order to identify the highest expressing soluble constructs. </w:t>
      </w:r>
    </w:p>
    <w:p w14:paraId="0622F6CC" w14:textId="77777777" w:rsidR="00072D98" w:rsidRPr="00355C0C" w:rsidRDefault="00072D98">
      <w:pPr>
        <w:pStyle w:val="Bodytextlist"/>
        <w:numPr>
          <w:ilvl w:val="0"/>
          <w:numId w:val="0"/>
        </w:numPr>
        <w:rPr>
          <w:lang w:val="en-US"/>
        </w:rPr>
      </w:pPr>
    </w:p>
    <w:p w14:paraId="0662AAA2" w14:textId="77777777" w:rsidR="00072D98" w:rsidRPr="00355C0C" w:rsidRDefault="00443EB5">
      <w:pPr>
        <w:pStyle w:val="Bodytextlist"/>
        <w:numPr>
          <w:ilvl w:val="0"/>
          <w:numId w:val="0"/>
        </w:numPr>
        <w:rPr>
          <w:lang w:val="en-US"/>
        </w:rPr>
      </w:pPr>
      <w:r w:rsidRPr="00355C0C">
        <w:rPr>
          <w:lang w:val="en-US"/>
        </w:rPr>
        <w:t xml:space="preserve">10.2.2) </w:t>
      </w:r>
      <w:r w:rsidR="00622E0C" w:rsidRPr="00355C0C">
        <w:rPr>
          <w:lang w:val="en-US"/>
        </w:rPr>
        <w:t>For the most reliable comparison of soluble yields, it is recommended to normalize the yields by the density of the culture (using the OD</w:t>
      </w:r>
      <w:r w:rsidR="00622E0C" w:rsidRPr="00355C0C">
        <w:rPr>
          <w:vertAlign w:val="subscript"/>
          <w:lang w:val="en-US"/>
        </w:rPr>
        <w:t>600nm</w:t>
      </w:r>
      <w:r w:rsidR="00622E0C" w:rsidRPr="00355C0C">
        <w:rPr>
          <w:lang w:val="en-US"/>
        </w:rPr>
        <w:t xml:space="preserve"> measurement), which was taken at Section </w:t>
      </w:r>
      <w:r w:rsidR="004647BD" w:rsidRPr="00355C0C">
        <w:rPr>
          <w:lang w:val="en-US"/>
        </w:rPr>
        <w:t>5</w:t>
      </w:r>
      <w:r w:rsidR="00622E0C" w:rsidRPr="00355C0C">
        <w:rPr>
          <w:lang w:val="en-US"/>
        </w:rPr>
        <w:t>. If all cultures grew to approximately the same density, normalization is not required.</w:t>
      </w:r>
    </w:p>
    <w:p w14:paraId="1238B703" w14:textId="77777777" w:rsidR="00622E0C" w:rsidRPr="00355C0C" w:rsidRDefault="00622E0C" w:rsidP="00C825D1">
      <w:pPr>
        <w:pStyle w:val="NormalWeb"/>
        <w:spacing w:before="0" w:beforeAutospacing="0" w:after="0" w:afterAutospacing="0"/>
        <w:jc w:val="both"/>
        <w:rPr>
          <w:rFonts w:ascii="Calibri" w:hAnsi="Calibri" w:cs="Arial"/>
          <w:b/>
        </w:rPr>
      </w:pPr>
    </w:p>
    <w:p w14:paraId="24D19D5F" w14:textId="77777777" w:rsidR="00622E0C" w:rsidRPr="00355C0C" w:rsidRDefault="004D3635" w:rsidP="00587214">
      <w:pPr>
        <w:pStyle w:val="Titre21"/>
        <w:outlineLvl w:val="0"/>
      </w:pPr>
      <w:r w:rsidRPr="00355C0C">
        <w:t>11</w:t>
      </w:r>
      <w:r w:rsidR="00A32B9F" w:rsidRPr="00355C0C">
        <w:t>.</w:t>
      </w:r>
      <w:r w:rsidR="00622E0C" w:rsidRPr="00355C0C">
        <w:t xml:space="preserve"> Quality control</w:t>
      </w:r>
    </w:p>
    <w:p w14:paraId="188F1098" w14:textId="77777777" w:rsidR="00C146A6" w:rsidRPr="00355C0C" w:rsidRDefault="00C146A6" w:rsidP="00C825D1">
      <w:pPr>
        <w:pStyle w:val="Corpsdetexte1"/>
        <w:rPr>
          <w:lang w:val="en-US"/>
        </w:rPr>
      </w:pPr>
    </w:p>
    <w:p w14:paraId="437C4AD8" w14:textId="77777777" w:rsidR="00C146A6" w:rsidRPr="00355C0C" w:rsidRDefault="00C146A6" w:rsidP="00C825D1">
      <w:pPr>
        <w:pStyle w:val="Corpsdetexte1"/>
        <w:rPr>
          <w:lang w:val="en-US"/>
        </w:rPr>
      </w:pPr>
      <w:r w:rsidRPr="00355C0C">
        <w:rPr>
          <w:lang w:val="en-US"/>
        </w:rPr>
        <w:t xml:space="preserve">11.1) </w:t>
      </w:r>
      <w:r w:rsidR="00622E0C" w:rsidRPr="00355C0C">
        <w:rPr>
          <w:lang w:val="en-US"/>
        </w:rPr>
        <w:t xml:space="preserve">Samples can be analyzed directly from the elution or cleavage sample by </w:t>
      </w:r>
      <w:r w:rsidR="00680931" w:rsidRPr="00355C0C">
        <w:rPr>
          <w:lang w:val="en-US"/>
        </w:rPr>
        <w:t>liquid chromatography–mass spectrometry (LC/MS)</w:t>
      </w:r>
      <w:r w:rsidR="00C77DF1">
        <w:rPr>
          <w:lang w:val="en-US"/>
        </w:rPr>
        <w:t>.</w:t>
      </w:r>
      <w:r w:rsidR="00622E0C" w:rsidRPr="00355C0C">
        <w:rPr>
          <w:lang w:val="en-US"/>
        </w:rPr>
        <w:t xml:space="preserve"> </w:t>
      </w:r>
    </w:p>
    <w:p w14:paraId="12502015" w14:textId="77777777" w:rsidR="00C146A6" w:rsidRPr="00355C0C" w:rsidRDefault="00C146A6" w:rsidP="00C825D1">
      <w:pPr>
        <w:pStyle w:val="Corpsdetexte1"/>
        <w:rPr>
          <w:lang w:val="en-US"/>
        </w:rPr>
      </w:pPr>
    </w:p>
    <w:p w14:paraId="26EB706A" w14:textId="77777777" w:rsidR="00C146A6" w:rsidRPr="00355C0C" w:rsidRDefault="00C146A6" w:rsidP="00C825D1">
      <w:pPr>
        <w:pStyle w:val="Corpsdetexte1"/>
        <w:rPr>
          <w:lang w:val="en-US"/>
        </w:rPr>
      </w:pPr>
      <w:r w:rsidRPr="00355C0C">
        <w:rPr>
          <w:lang w:val="en-US"/>
        </w:rPr>
        <w:t xml:space="preserve">11.2) Alternatively, </w:t>
      </w:r>
      <w:r w:rsidR="00622E0C" w:rsidRPr="00355C0C">
        <w:rPr>
          <w:lang w:val="en-US"/>
        </w:rPr>
        <w:t>desalt first (to remove imidazole and any buffer salts that may be present) using ZipTip pipette tips</w:t>
      </w:r>
      <w:r w:rsidR="003D2474" w:rsidRPr="00355C0C">
        <w:rPr>
          <w:lang w:val="en-US"/>
        </w:rPr>
        <w:t xml:space="preserve"> </w:t>
      </w:r>
      <w:r w:rsidR="00622E0C" w:rsidRPr="00355C0C">
        <w:rPr>
          <w:lang w:val="en-US"/>
        </w:rPr>
        <w:t xml:space="preserve">or liquid chromatography methods, </w:t>
      </w:r>
      <w:r w:rsidR="003D2474" w:rsidRPr="00355C0C">
        <w:rPr>
          <w:lang w:val="en-US"/>
        </w:rPr>
        <w:t>then</w:t>
      </w:r>
      <w:r w:rsidR="00622E0C" w:rsidRPr="00355C0C">
        <w:rPr>
          <w:lang w:val="en-US"/>
        </w:rPr>
        <w:t xml:space="preserve"> </w:t>
      </w:r>
      <w:r w:rsidR="003D2474" w:rsidRPr="00355C0C">
        <w:rPr>
          <w:lang w:val="en-US"/>
        </w:rPr>
        <w:t xml:space="preserve">analyze </w:t>
      </w:r>
      <w:r w:rsidR="00622E0C" w:rsidRPr="00355C0C">
        <w:rPr>
          <w:lang w:val="en-US"/>
        </w:rPr>
        <w:t xml:space="preserve">using matrix-assisted laser desorption/ionization time-of-flight (MALDI-TOF) or electrospray ionization (ESI) mass spectrometry. </w:t>
      </w:r>
    </w:p>
    <w:p w14:paraId="3144617C" w14:textId="77777777" w:rsidR="00C146A6" w:rsidRPr="00355C0C" w:rsidRDefault="00C146A6" w:rsidP="00C825D1">
      <w:pPr>
        <w:pStyle w:val="Corpsdetexte1"/>
        <w:rPr>
          <w:lang w:val="en-US"/>
        </w:rPr>
      </w:pPr>
    </w:p>
    <w:p w14:paraId="275C96C2" w14:textId="77777777" w:rsidR="00622E0C" w:rsidRPr="00355C0C" w:rsidRDefault="00C146A6" w:rsidP="00C825D1">
      <w:pPr>
        <w:pStyle w:val="Corpsdetexte1"/>
        <w:rPr>
          <w:lang w:val="en-US"/>
        </w:rPr>
      </w:pPr>
      <w:r w:rsidRPr="00355C0C">
        <w:rPr>
          <w:lang w:val="en-US"/>
        </w:rPr>
        <w:t xml:space="preserve">11.3) </w:t>
      </w:r>
      <w:r w:rsidR="00622E0C" w:rsidRPr="00355C0C">
        <w:rPr>
          <w:lang w:val="en-US"/>
        </w:rPr>
        <w:t xml:space="preserve">Small-scale functional studies can be performed to check if the function of </w:t>
      </w:r>
      <w:r w:rsidR="00B61D54" w:rsidRPr="00355C0C">
        <w:rPr>
          <w:lang w:val="en-US"/>
        </w:rPr>
        <w:t xml:space="preserve">the </w:t>
      </w:r>
      <w:r w:rsidR="00622E0C" w:rsidRPr="00355C0C">
        <w:rPr>
          <w:lang w:val="en-US"/>
        </w:rPr>
        <w:t>protein is as expected. If larger amounts are required for function, a scale-up culture can be made and the function tested from the larger culture once size and oxidation state have been confirmed at the small scale.</w:t>
      </w:r>
    </w:p>
    <w:p w14:paraId="2610599C" w14:textId="77777777" w:rsidR="00622E0C" w:rsidRPr="00355C0C" w:rsidRDefault="00622E0C" w:rsidP="00C825D1">
      <w:pPr>
        <w:jc w:val="both"/>
        <w:rPr>
          <w:rFonts w:ascii="Calibri" w:hAnsi="Calibri" w:cs="Arial"/>
          <w:b/>
        </w:rPr>
      </w:pPr>
    </w:p>
    <w:p w14:paraId="5C4A73F0" w14:textId="77777777" w:rsidR="00622E0C" w:rsidRPr="00355C0C" w:rsidRDefault="00622E0C" w:rsidP="00587214">
      <w:pPr>
        <w:jc w:val="both"/>
        <w:outlineLvl w:val="0"/>
        <w:rPr>
          <w:rFonts w:ascii="Calibri" w:hAnsi="Calibri" w:cs="Arial"/>
        </w:rPr>
      </w:pPr>
      <w:r w:rsidRPr="00355C0C">
        <w:rPr>
          <w:rFonts w:ascii="Calibri" w:hAnsi="Calibri" w:cs="Arial"/>
          <w:b/>
        </w:rPr>
        <w:t>REPRESENTATIVE RESULTS</w:t>
      </w:r>
      <w:r w:rsidRPr="00355C0C">
        <w:rPr>
          <w:rFonts w:ascii="Calibri" w:hAnsi="Calibri" w:cs="Arial"/>
          <w:b/>
          <w:bCs/>
        </w:rPr>
        <w:t xml:space="preserve">: </w:t>
      </w:r>
    </w:p>
    <w:p w14:paraId="2F4E95DB" w14:textId="77777777" w:rsidR="00622E0C" w:rsidRPr="00355C0C" w:rsidRDefault="00622E0C" w:rsidP="00C825D1">
      <w:pPr>
        <w:pStyle w:val="Corpsdetexte1"/>
        <w:rPr>
          <w:lang w:val="en-US"/>
        </w:rPr>
      </w:pPr>
    </w:p>
    <w:p w14:paraId="74D7B9F6" w14:textId="77777777" w:rsidR="00D309E7" w:rsidRDefault="00622E0C" w:rsidP="00105855">
      <w:pPr>
        <w:pStyle w:val="Corpsdetexte1"/>
        <w:rPr>
          <w:lang w:val="en-US"/>
        </w:rPr>
      </w:pPr>
      <w:r w:rsidRPr="00355C0C">
        <w:rPr>
          <w:rFonts w:ascii="Calibri" w:hAnsi="Calibri" w:cs="Arial"/>
          <w:lang w:val="en-US"/>
        </w:rPr>
        <w:t xml:space="preserve">Representative results are shown in Figure </w:t>
      </w:r>
      <w:r w:rsidR="00D560CC" w:rsidRPr="00355C0C">
        <w:rPr>
          <w:rFonts w:ascii="Calibri" w:hAnsi="Calibri" w:cs="Arial"/>
          <w:lang w:val="en-US"/>
        </w:rPr>
        <w:t>6</w:t>
      </w:r>
      <w:r w:rsidRPr="00355C0C">
        <w:rPr>
          <w:rFonts w:ascii="Calibri" w:hAnsi="Calibri" w:cs="Arial"/>
          <w:lang w:val="en-US"/>
        </w:rPr>
        <w:t xml:space="preserve"> for the expression screening of </w:t>
      </w:r>
      <w:r w:rsidR="00425892">
        <w:rPr>
          <w:rFonts w:ascii="Calibri" w:hAnsi="Calibri" w:cs="Arial"/>
          <w:lang w:val="en-US"/>
        </w:rPr>
        <w:t>96</w:t>
      </w:r>
      <w:r w:rsidR="00425892" w:rsidRPr="00355C0C">
        <w:rPr>
          <w:rFonts w:ascii="Calibri" w:hAnsi="Calibri" w:cs="Arial"/>
          <w:lang w:val="en-US"/>
        </w:rPr>
        <w:t xml:space="preserve"> </w:t>
      </w:r>
      <w:r w:rsidRPr="00355C0C">
        <w:rPr>
          <w:rFonts w:ascii="Calibri" w:hAnsi="Calibri" w:cs="Arial"/>
          <w:lang w:val="en-US"/>
        </w:rPr>
        <w:t xml:space="preserve">disulfide-rich </w:t>
      </w:r>
      <w:r w:rsidR="00241B91" w:rsidRPr="00355C0C">
        <w:rPr>
          <w:rFonts w:ascii="Calibri" w:hAnsi="Calibri" w:cs="Arial"/>
          <w:lang w:val="en-US"/>
        </w:rPr>
        <w:t xml:space="preserve">proteins </w:t>
      </w:r>
      <w:r w:rsidRPr="00355C0C">
        <w:rPr>
          <w:rFonts w:ascii="Calibri" w:hAnsi="Calibri" w:cs="Arial"/>
          <w:lang w:val="en-US"/>
        </w:rPr>
        <w:t>from the VENOMICS pipeline</w:t>
      </w:r>
      <w:r w:rsidRPr="00355C0C">
        <w:rPr>
          <w:rFonts w:ascii="Calibri" w:hAnsi="Calibri" w:cs="Arial"/>
          <w:b/>
          <w:lang w:val="en-US"/>
        </w:rPr>
        <w:t>.</w:t>
      </w:r>
      <w:r w:rsidRPr="00355C0C">
        <w:rPr>
          <w:rFonts w:ascii="Calibri" w:hAnsi="Calibri" w:cs="Arial"/>
          <w:lang w:val="en-US"/>
        </w:rPr>
        <w:t xml:space="preserve"> </w:t>
      </w:r>
      <w:r w:rsidR="00425892">
        <w:rPr>
          <w:rFonts w:ascii="Calibri" w:hAnsi="Calibri" w:cs="Arial"/>
          <w:lang w:val="en-US"/>
        </w:rPr>
        <w:t>The proteins are arranged by increasing number of disulfide bonds then increasing number of residues. T</w:t>
      </w:r>
      <w:r w:rsidRPr="00355C0C">
        <w:rPr>
          <w:rFonts w:ascii="Calibri" w:hAnsi="Calibri" w:cs="Arial"/>
          <w:lang w:val="en-US"/>
        </w:rPr>
        <w:t xml:space="preserve">he peptides were expressed </w:t>
      </w:r>
      <w:r w:rsidR="00425892" w:rsidRPr="00355C0C">
        <w:rPr>
          <w:rFonts w:ascii="Calibri" w:hAnsi="Calibri" w:cs="Arial"/>
          <w:lang w:val="en-US"/>
        </w:rPr>
        <w:t xml:space="preserve">in the cytoplasm </w:t>
      </w:r>
      <w:r w:rsidRPr="00355C0C">
        <w:rPr>
          <w:rFonts w:ascii="Calibri" w:hAnsi="Calibri" w:cs="Arial"/>
          <w:lang w:val="en-US"/>
        </w:rPr>
        <w:t xml:space="preserve">with a HIS-tag </w:t>
      </w:r>
      <w:r w:rsidR="00425892">
        <w:rPr>
          <w:rFonts w:ascii="Calibri" w:hAnsi="Calibri" w:cs="Arial"/>
          <w:lang w:val="en-US"/>
        </w:rPr>
        <w:t>and</w:t>
      </w:r>
      <w:r w:rsidRPr="00355C0C">
        <w:rPr>
          <w:rFonts w:ascii="Calibri" w:hAnsi="Calibri" w:cs="Arial"/>
          <w:lang w:val="en-US"/>
        </w:rPr>
        <w:t xml:space="preserve"> DsbC</w:t>
      </w:r>
      <w:r w:rsidR="00425892">
        <w:rPr>
          <w:rFonts w:ascii="Calibri" w:hAnsi="Calibri" w:cs="Arial"/>
          <w:lang w:val="en-US"/>
        </w:rPr>
        <w:t xml:space="preserve"> fusion partner</w:t>
      </w:r>
      <w:r w:rsidRPr="00355C0C">
        <w:rPr>
          <w:rFonts w:ascii="Calibri" w:hAnsi="Calibri" w:cs="Arial"/>
          <w:lang w:val="en-US"/>
        </w:rPr>
        <w:t xml:space="preserve">. </w:t>
      </w:r>
      <w:r w:rsidRPr="00355C0C">
        <w:rPr>
          <w:lang w:val="en-US"/>
        </w:rPr>
        <w:t>When using the recommended culture conditions, an OD</w:t>
      </w:r>
      <w:r w:rsidRPr="00355C0C">
        <w:rPr>
          <w:vertAlign w:val="subscript"/>
          <w:lang w:val="en-US"/>
        </w:rPr>
        <w:t>600nm</w:t>
      </w:r>
      <w:r w:rsidRPr="00355C0C">
        <w:rPr>
          <w:lang w:val="en-US"/>
        </w:rPr>
        <w:t xml:space="preserve"> of 12 is normally achieved. The peptides were purified using protocol </w:t>
      </w:r>
      <w:r w:rsidR="00105855">
        <w:rPr>
          <w:lang w:val="en-US"/>
        </w:rPr>
        <w:t>8.2-</w:t>
      </w:r>
      <w:r w:rsidR="00306542">
        <w:rPr>
          <w:lang w:val="en-US"/>
        </w:rPr>
        <w:t>B</w:t>
      </w:r>
      <w:r w:rsidRPr="00355C0C">
        <w:rPr>
          <w:lang w:val="en-US"/>
        </w:rPr>
        <w:t xml:space="preserve"> with a final volume of </w:t>
      </w:r>
      <w:r w:rsidR="00306542">
        <w:rPr>
          <w:lang w:val="en-US"/>
        </w:rPr>
        <w:t>5</w:t>
      </w:r>
      <w:r w:rsidR="00306542" w:rsidRPr="00355C0C">
        <w:rPr>
          <w:lang w:val="en-US"/>
        </w:rPr>
        <w:t xml:space="preserve">0 </w:t>
      </w:r>
      <w:r w:rsidRPr="00355C0C">
        <w:rPr>
          <w:lang w:val="en-US"/>
        </w:rPr>
        <w:t>µl of nickel affinity resin, so a maximum of ~</w:t>
      </w:r>
      <w:r w:rsidR="00306542">
        <w:rPr>
          <w:lang w:val="en-US"/>
        </w:rPr>
        <w:t>25</w:t>
      </w:r>
      <w:r w:rsidR="00306542" w:rsidRPr="00355C0C">
        <w:rPr>
          <w:lang w:val="en-US"/>
        </w:rPr>
        <w:t xml:space="preserve"> </w:t>
      </w:r>
      <w:r w:rsidRPr="00355C0C">
        <w:rPr>
          <w:lang w:val="en-US"/>
        </w:rPr>
        <w:t>mg/L fusion protein could be detected</w:t>
      </w:r>
      <w:r w:rsidR="00D309E7">
        <w:rPr>
          <w:lang w:val="en-US"/>
        </w:rPr>
        <w:t xml:space="preserve"> in this experiment</w:t>
      </w:r>
      <w:r w:rsidRPr="00355C0C">
        <w:rPr>
          <w:lang w:val="en-US"/>
        </w:rPr>
        <w:t xml:space="preserve">. </w:t>
      </w:r>
    </w:p>
    <w:p w14:paraId="1306168B" w14:textId="77777777" w:rsidR="00D309E7" w:rsidRDefault="00D309E7" w:rsidP="00105855">
      <w:pPr>
        <w:pStyle w:val="Corpsdetexte1"/>
        <w:rPr>
          <w:lang w:val="en-US"/>
        </w:rPr>
      </w:pPr>
    </w:p>
    <w:p w14:paraId="6B9B95DB" w14:textId="77777777" w:rsidR="00D309E7" w:rsidRDefault="00425892" w:rsidP="00105855">
      <w:pPr>
        <w:pStyle w:val="Corpsdetexte1"/>
        <w:rPr>
          <w:lang w:val="en-US"/>
        </w:rPr>
      </w:pPr>
      <w:r>
        <w:rPr>
          <w:lang w:val="en-US"/>
        </w:rPr>
        <w:t>Figure 6A shows t</w:t>
      </w:r>
      <w:r w:rsidR="00622E0C" w:rsidRPr="00355C0C">
        <w:rPr>
          <w:lang w:val="en-US"/>
        </w:rPr>
        <w:t xml:space="preserve">he </w:t>
      </w:r>
      <w:r w:rsidR="00924049" w:rsidRPr="00355C0C">
        <w:rPr>
          <w:lang w:val="en-US"/>
        </w:rPr>
        <w:t>electrophoresis result</w:t>
      </w:r>
      <w:r w:rsidR="00622E0C" w:rsidRPr="00355C0C">
        <w:rPr>
          <w:lang w:val="en-US"/>
        </w:rPr>
        <w:t xml:space="preserve"> </w:t>
      </w:r>
      <w:r w:rsidR="00D17FBC" w:rsidRPr="00355C0C">
        <w:rPr>
          <w:lang w:val="en-US"/>
        </w:rPr>
        <w:t xml:space="preserve">from the Caliper LabChip system </w:t>
      </w:r>
      <w:r w:rsidR="00622E0C" w:rsidRPr="00355C0C">
        <w:rPr>
          <w:lang w:val="en-US"/>
        </w:rPr>
        <w:t xml:space="preserve">(showing the fusion before cleavage) and </w:t>
      </w:r>
      <w:r>
        <w:rPr>
          <w:lang w:val="en-US"/>
        </w:rPr>
        <w:t xml:space="preserve">the scoring system based on </w:t>
      </w:r>
      <w:r w:rsidR="00622E0C" w:rsidRPr="00355C0C">
        <w:rPr>
          <w:lang w:val="en-US"/>
        </w:rPr>
        <w:t xml:space="preserve">extrapolation to yield in mg/L culture of the fusion protein </w:t>
      </w:r>
      <w:r>
        <w:rPr>
          <w:lang w:val="en-US"/>
        </w:rPr>
        <w:t xml:space="preserve">(in levels of 0.1 to 2 mg/L culture, 2 to 10 mg/L culture, 10 to 25 mg/L culture and not detected.) </w:t>
      </w:r>
      <w:r w:rsidRPr="00355C0C">
        <w:rPr>
          <w:lang w:val="en-US"/>
        </w:rPr>
        <w:t>Note that the cleaved DsbC tag normally runs at around 32 kDa, rather than 27 kDa as expected. Similarly, the DsbC fusions also run around 5 kDa higher than expected.</w:t>
      </w:r>
      <w:r>
        <w:rPr>
          <w:lang w:val="en-US"/>
        </w:rPr>
        <w:t xml:space="preserve"> For a lot of the targets we not only see the intact fusion (upper band), but also the fusion partner alone (lower band). </w:t>
      </w:r>
      <w:r w:rsidR="008905A1">
        <w:rPr>
          <w:lang w:val="en-US"/>
        </w:rPr>
        <w:t xml:space="preserve">For some of these targets optimizing the culture conditions can improve the ratio of the intact fusion (upper band) compared to DsbC alone allowing an increase of the final yield. </w:t>
      </w:r>
      <w:r>
        <w:rPr>
          <w:lang w:val="en-US"/>
        </w:rPr>
        <w:t xml:space="preserve">The scoring is based </w:t>
      </w:r>
      <w:r w:rsidR="00105855">
        <w:rPr>
          <w:lang w:val="en-US"/>
        </w:rPr>
        <w:t xml:space="preserve">only </w:t>
      </w:r>
      <w:r>
        <w:rPr>
          <w:lang w:val="en-US"/>
        </w:rPr>
        <w:t>on the level of intact fusion</w:t>
      </w:r>
      <w:r w:rsidR="00105855">
        <w:rPr>
          <w:lang w:val="en-US"/>
        </w:rPr>
        <w:t xml:space="preserve">. </w:t>
      </w:r>
      <w:r>
        <w:rPr>
          <w:lang w:val="en-US"/>
        </w:rPr>
        <w:t>Only 16 out of 96 proteins could not be detected at the fusion level. This corresponds to an overall success level of 83%.</w:t>
      </w:r>
      <w:r w:rsidR="001364E4">
        <w:rPr>
          <w:lang w:val="en-US"/>
        </w:rPr>
        <w:t xml:space="preserve"> Of the 80 proteins that could be detected, 45 of these were detected at levels greater than </w:t>
      </w:r>
      <w:proofErr w:type="gramStart"/>
      <w:r w:rsidR="001364E4">
        <w:rPr>
          <w:lang w:val="en-US"/>
        </w:rPr>
        <w:t>2 mg/</w:t>
      </w:r>
      <w:proofErr w:type="gramEnd"/>
      <w:r w:rsidR="001364E4">
        <w:rPr>
          <w:lang w:val="en-US"/>
        </w:rPr>
        <w:t>L culture (56%).</w:t>
      </w:r>
      <w:r>
        <w:rPr>
          <w:lang w:val="en-US"/>
        </w:rPr>
        <w:t xml:space="preserve"> </w:t>
      </w:r>
      <w:r w:rsidR="00A309F4">
        <w:rPr>
          <w:lang w:val="en-US"/>
        </w:rPr>
        <w:t>Depending on target and fusion, protein yields are usually</w:t>
      </w:r>
      <w:r w:rsidR="009B185C" w:rsidRPr="00355C0C">
        <w:rPr>
          <w:lang w:val="en-US"/>
        </w:rPr>
        <w:t xml:space="preserve"> </w:t>
      </w:r>
      <w:r w:rsidR="00622E0C" w:rsidRPr="00355C0C">
        <w:rPr>
          <w:lang w:val="en-US"/>
        </w:rPr>
        <w:t xml:space="preserve">in the range of </w:t>
      </w:r>
      <w:r>
        <w:rPr>
          <w:lang w:val="en-US"/>
        </w:rPr>
        <w:t>2</w:t>
      </w:r>
      <w:r w:rsidR="00622E0C" w:rsidRPr="00355C0C">
        <w:rPr>
          <w:lang w:val="en-US"/>
        </w:rPr>
        <w:t>–100 mg/L culture</w:t>
      </w:r>
      <w:r w:rsidR="00105855">
        <w:rPr>
          <w:lang w:val="en-US"/>
        </w:rPr>
        <w:t xml:space="preserve"> (although in this example a maximum of </w:t>
      </w:r>
      <w:r w:rsidR="00105855" w:rsidRPr="00355C0C">
        <w:rPr>
          <w:lang w:val="en-US"/>
        </w:rPr>
        <w:t>~</w:t>
      </w:r>
      <w:r w:rsidR="00105855">
        <w:rPr>
          <w:lang w:val="en-US"/>
        </w:rPr>
        <w:t>25</w:t>
      </w:r>
      <w:r w:rsidR="00105855" w:rsidRPr="00355C0C">
        <w:rPr>
          <w:lang w:val="en-US"/>
        </w:rPr>
        <w:t xml:space="preserve"> mg/L fusion protein</w:t>
      </w:r>
      <w:r w:rsidR="00105855">
        <w:rPr>
          <w:lang w:val="en-US"/>
        </w:rPr>
        <w:t xml:space="preserve"> can be detected)</w:t>
      </w:r>
      <w:r w:rsidR="00622E0C" w:rsidRPr="00355C0C">
        <w:rPr>
          <w:lang w:val="en-US"/>
        </w:rPr>
        <w:t xml:space="preserve">. </w:t>
      </w:r>
    </w:p>
    <w:p w14:paraId="4AD0D7B6" w14:textId="77777777" w:rsidR="00D309E7" w:rsidRDefault="00D309E7" w:rsidP="00105855">
      <w:pPr>
        <w:pStyle w:val="Corpsdetexte1"/>
        <w:rPr>
          <w:lang w:val="en-US"/>
        </w:rPr>
      </w:pPr>
    </w:p>
    <w:p w14:paraId="48F04359" w14:textId="77777777" w:rsidR="00D309E7" w:rsidRDefault="00105855" w:rsidP="00105855">
      <w:pPr>
        <w:pStyle w:val="Corpsdetexte1"/>
        <w:rPr>
          <w:lang w:val="en-US"/>
        </w:rPr>
      </w:pPr>
      <w:r>
        <w:rPr>
          <w:lang w:val="en-US"/>
        </w:rPr>
        <w:t xml:space="preserve">An analysis of the success by number of disulfide bonds present (shown in Figure 6B) shows reasonable success for all numbers of disulfide bonds tested (between 1 and 7), with the lowest success level being 66% for targets containing 6 disulfide bonds. An analysis of the distribution of expression success based on isoelectric point and number of residues  (shown in Figure 6C) shows no particular bias for the technique, with both successfully expressed targets and targets </w:t>
      </w:r>
      <w:r w:rsidR="00B256C8">
        <w:rPr>
          <w:lang w:val="en-US"/>
        </w:rPr>
        <w:t xml:space="preserve">that were not detected </w:t>
      </w:r>
      <w:r>
        <w:rPr>
          <w:lang w:val="en-US"/>
        </w:rPr>
        <w:t xml:space="preserve">scattered throughout the plot. </w:t>
      </w:r>
    </w:p>
    <w:p w14:paraId="44548C31" w14:textId="77777777" w:rsidR="00D309E7" w:rsidRDefault="00D309E7" w:rsidP="00105855">
      <w:pPr>
        <w:pStyle w:val="Corpsdetexte1"/>
        <w:rPr>
          <w:lang w:val="en-US"/>
        </w:rPr>
      </w:pPr>
    </w:p>
    <w:p w14:paraId="7A930BFD" w14:textId="77777777" w:rsidR="00105855" w:rsidRPr="00355C0C" w:rsidRDefault="00105855" w:rsidP="00105855">
      <w:pPr>
        <w:pStyle w:val="Corpsdetexte1"/>
        <w:rPr>
          <w:rFonts w:ascii="Calibri" w:hAnsi="Calibri" w:cs="Arial"/>
          <w:lang w:val="en-US"/>
        </w:rPr>
      </w:pPr>
      <w:r>
        <w:rPr>
          <w:lang w:val="en-US"/>
        </w:rPr>
        <w:t xml:space="preserve">Figure 6D shows an example of the mass spectrometry results obtained from electrospray ionization mass spectrometry (ESI-MS) for a single target, before and after reduction of the sample with DTT. </w:t>
      </w:r>
      <w:r w:rsidR="00723B6F">
        <w:rPr>
          <w:lang w:val="en-US"/>
        </w:rPr>
        <w:t>Normally, such an exhaustive mass spectrometry analysis would not need to be performed (a reduced sample would not need to be analyzed)</w:t>
      </w:r>
      <w:proofErr w:type="gramStart"/>
      <w:r w:rsidR="00723B6F">
        <w:rPr>
          <w:lang w:val="en-US"/>
        </w:rPr>
        <w:t>,</w:t>
      </w:r>
      <w:proofErr w:type="gramEnd"/>
      <w:r w:rsidR="00723B6F">
        <w:rPr>
          <w:lang w:val="en-US"/>
        </w:rPr>
        <w:t xml:space="preserve"> however for the purposes of thorough demonstration we have shown both results. </w:t>
      </w:r>
      <w:r>
        <w:rPr>
          <w:rFonts w:ascii="Calibri" w:hAnsi="Calibri" w:cs="Arial"/>
          <w:bCs/>
          <w:lang w:val="en-US"/>
        </w:rPr>
        <w:t>The target shown is a 5.7 kDa disulfide-rich venom protein with 4 disulfide bonds. The spectrum on the left shows the results for the protein prior to reduction with DTT</w:t>
      </w:r>
      <w:r w:rsidR="00723B6F">
        <w:rPr>
          <w:rFonts w:ascii="Calibri" w:hAnsi="Calibri" w:cs="Arial"/>
          <w:bCs/>
          <w:lang w:val="en-US"/>
        </w:rPr>
        <w:t xml:space="preserve">, as it was after cleavage </w:t>
      </w:r>
      <w:r w:rsidR="00B256C8">
        <w:rPr>
          <w:rFonts w:ascii="Calibri" w:hAnsi="Calibri" w:cs="Arial"/>
          <w:bCs/>
          <w:lang w:val="en-US"/>
        </w:rPr>
        <w:t xml:space="preserve">and desalting </w:t>
      </w:r>
      <w:r w:rsidR="00723B6F">
        <w:rPr>
          <w:rFonts w:ascii="Calibri" w:hAnsi="Calibri" w:cs="Arial"/>
          <w:bCs/>
          <w:lang w:val="en-US"/>
        </w:rPr>
        <w:t>without further intervention</w:t>
      </w:r>
      <w:r>
        <w:rPr>
          <w:rFonts w:ascii="Calibri" w:hAnsi="Calibri" w:cs="Arial"/>
          <w:bCs/>
          <w:lang w:val="en-US"/>
        </w:rPr>
        <w:t xml:space="preserve">. The spectrum on the right hand side shows the protein after reduction with DTT </w:t>
      </w:r>
      <w:r w:rsidR="00723B6F">
        <w:rPr>
          <w:rFonts w:ascii="Calibri" w:hAnsi="Calibri" w:cs="Arial"/>
          <w:bCs/>
          <w:lang w:val="en-US"/>
        </w:rPr>
        <w:t>followed by</w:t>
      </w:r>
      <w:r>
        <w:rPr>
          <w:rFonts w:ascii="Calibri" w:hAnsi="Calibri" w:cs="Arial"/>
          <w:bCs/>
          <w:lang w:val="en-US"/>
        </w:rPr>
        <w:t xml:space="preserve"> desalting to remove any excess DTT. The ions corresponding to the experimental masses are marked with arrows </w:t>
      </w:r>
      <w:r w:rsidR="00723B6F">
        <w:rPr>
          <w:rFonts w:ascii="Calibri" w:hAnsi="Calibri" w:cs="Arial"/>
          <w:bCs/>
          <w:lang w:val="en-US"/>
        </w:rPr>
        <w:t xml:space="preserve">on the spectrum </w:t>
      </w:r>
      <w:r>
        <w:rPr>
          <w:rFonts w:ascii="Calibri" w:hAnsi="Calibri" w:cs="Arial"/>
          <w:bCs/>
          <w:lang w:val="en-US"/>
        </w:rPr>
        <w:t xml:space="preserve">and </w:t>
      </w:r>
      <w:r w:rsidR="00415955">
        <w:rPr>
          <w:rFonts w:ascii="Calibri" w:hAnsi="Calibri" w:cs="Arial"/>
          <w:bCs/>
          <w:lang w:val="en-US"/>
        </w:rPr>
        <w:t>the designation for each ion is</w:t>
      </w:r>
      <w:r w:rsidR="00723B6F">
        <w:rPr>
          <w:rFonts w:ascii="Calibri" w:hAnsi="Calibri" w:cs="Arial"/>
          <w:bCs/>
          <w:lang w:val="en-US"/>
        </w:rPr>
        <w:t xml:space="preserve"> shown</w:t>
      </w:r>
      <w:r>
        <w:rPr>
          <w:rFonts w:ascii="Calibri" w:hAnsi="Calibri" w:cs="Arial"/>
          <w:bCs/>
          <w:lang w:val="en-US"/>
        </w:rPr>
        <w:t xml:space="preserve"> in green. The experimental </w:t>
      </w:r>
      <w:r w:rsidR="00723B6F">
        <w:rPr>
          <w:rFonts w:ascii="Calibri" w:hAnsi="Calibri" w:cs="Arial"/>
          <w:bCs/>
          <w:lang w:val="en-US"/>
        </w:rPr>
        <w:t xml:space="preserve">parent </w:t>
      </w:r>
      <w:r>
        <w:rPr>
          <w:rFonts w:ascii="Calibri" w:hAnsi="Calibri" w:cs="Arial"/>
          <w:bCs/>
          <w:lang w:val="en-US"/>
        </w:rPr>
        <w:t>masses</w:t>
      </w:r>
      <w:r w:rsidR="00723B6F">
        <w:rPr>
          <w:rFonts w:ascii="Calibri" w:hAnsi="Calibri" w:cs="Arial"/>
          <w:bCs/>
          <w:lang w:val="en-US"/>
        </w:rPr>
        <w:t xml:space="preserve"> calculated for these ions</w:t>
      </w:r>
      <w:r>
        <w:rPr>
          <w:rFonts w:ascii="Calibri" w:hAnsi="Calibri" w:cs="Arial"/>
          <w:bCs/>
          <w:lang w:val="en-US"/>
        </w:rPr>
        <w:t xml:space="preserve"> </w:t>
      </w:r>
      <w:r w:rsidR="00723B6F">
        <w:rPr>
          <w:rFonts w:ascii="Calibri" w:hAnsi="Calibri" w:cs="Arial"/>
          <w:bCs/>
          <w:lang w:val="en-US"/>
        </w:rPr>
        <w:t>(</w:t>
      </w:r>
      <w:r>
        <w:rPr>
          <w:rFonts w:ascii="Calibri" w:hAnsi="Calibri" w:cs="Arial"/>
          <w:bCs/>
          <w:lang w:val="en-US"/>
        </w:rPr>
        <w:t>for the protein prior to reduction</w:t>
      </w:r>
      <w:r w:rsidR="00B6019A">
        <w:rPr>
          <w:rFonts w:ascii="Calibri" w:hAnsi="Calibri" w:cs="Arial"/>
          <w:bCs/>
          <w:lang w:val="en-US"/>
        </w:rPr>
        <w:t xml:space="preserve"> (-DTT)</w:t>
      </w:r>
      <w:r>
        <w:rPr>
          <w:rFonts w:ascii="Calibri" w:hAnsi="Calibri" w:cs="Arial"/>
          <w:bCs/>
          <w:lang w:val="en-US"/>
        </w:rPr>
        <w:t xml:space="preserve"> and after reduction</w:t>
      </w:r>
      <w:r w:rsidR="00B6019A">
        <w:rPr>
          <w:rFonts w:ascii="Calibri" w:hAnsi="Calibri" w:cs="Arial"/>
          <w:bCs/>
          <w:lang w:val="en-US"/>
        </w:rPr>
        <w:t xml:space="preserve"> (+DTT)</w:t>
      </w:r>
      <w:r w:rsidR="00723B6F">
        <w:rPr>
          <w:rFonts w:ascii="Calibri" w:hAnsi="Calibri" w:cs="Arial"/>
          <w:bCs/>
          <w:lang w:val="en-US"/>
        </w:rPr>
        <w:t>)</w:t>
      </w:r>
      <w:r>
        <w:rPr>
          <w:rFonts w:ascii="Calibri" w:hAnsi="Calibri" w:cs="Arial"/>
          <w:bCs/>
          <w:lang w:val="en-US"/>
        </w:rPr>
        <w:t xml:space="preserve"> are shown in the table</w:t>
      </w:r>
      <w:r w:rsidR="00723B6F">
        <w:rPr>
          <w:rFonts w:ascii="Calibri" w:hAnsi="Calibri" w:cs="Arial"/>
          <w:bCs/>
          <w:lang w:val="en-US"/>
        </w:rPr>
        <w:t xml:space="preserve">. The masses (5709.6 Da </w:t>
      </w:r>
      <w:r w:rsidR="004C4117">
        <w:rPr>
          <w:rFonts w:ascii="Calibri" w:hAnsi="Calibri" w:cs="Arial"/>
          <w:bCs/>
          <w:lang w:val="en-US"/>
        </w:rPr>
        <w:t>for the sample prior to red</w:t>
      </w:r>
      <w:r w:rsidR="00622BEF">
        <w:rPr>
          <w:rFonts w:ascii="Calibri" w:hAnsi="Calibri" w:cs="Arial"/>
          <w:bCs/>
          <w:lang w:val="en-US"/>
        </w:rPr>
        <w:t>u</w:t>
      </w:r>
      <w:r w:rsidR="004C4117">
        <w:rPr>
          <w:rFonts w:ascii="Calibri" w:hAnsi="Calibri" w:cs="Arial"/>
          <w:bCs/>
          <w:lang w:val="en-US"/>
        </w:rPr>
        <w:t>c</w:t>
      </w:r>
      <w:r w:rsidR="00622BEF">
        <w:rPr>
          <w:rFonts w:ascii="Calibri" w:hAnsi="Calibri" w:cs="Arial"/>
          <w:bCs/>
          <w:lang w:val="en-US"/>
        </w:rPr>
        <w:t>tion and 5717.6 Da for the reduced sample)</w:t>
      </w:r>
      <w:r>
        <w:rPr>
          <w:rFonts w:ascii="Calibri" w:hAnsi="Calibri" w:cs="Arial"/>
          <w:bCs/>
          <w:lang w:val="en-US"/>
        </w:rPr>
        <w:t xml:space="preserve"> ex</w:t>
      </w:r>
      <w:r w:rsidR="00723B6F">
        <w:rPr>
          <w:rFonts w:ascii="Calibri" w:hAnsi="Calibri" w:cs="Arial"/>
          <w:bCs/>
          <w:lang w:val="en-US"/>
        </w:rPr>
        <w:t xml:space="preserve">hibit a mass difference of 8 Da. </w:t>
      </w:r>
      <w:r w:rsidR="00622BEF">
        <w:rPr>
          <w:rFonts w:ascii="Calibri" w:hAnsi="Calibri" w:cs="Arial"/>
          <w:bCs/>
          <w:lang w:val="en-US"/>
        </w:rPr>
        <w:t xml:space="preserve">A mass difference of 2 Da corresponds to the presence of 1 </w:t>
      </w:r>
      <w:r w:rsidR="005706A8">
        <w:rPr>
          <w:rFonts w:ascii="Calibri" w:hAnsi="Calibri" w:cs="Arial"/>
          <w:bCs/>
          <w:lang w:val="en-US"/>
        </w:rPr>
        <w:t xml:space="preserve">oxidized </w:t>
      </w:r>
      <w:r w:rsidR="00622BEF">
        <w:rPr>
          <w:rFonts w:ascii="Calibri" w:hAnsi="Calibri" w:cs="Arial"/>
          <w:bCs/>
          <w:lang w:val="en-US"/>
        </w:rPr>
        <w:t xml:space="preserve">disulfide </w:t>
      </w:r>
      <w:proofErr w:type="gramStart"/>
      <w:r w:rsidR="00622BEF">
        <w:rPr>
          <w:rFonts w:ascii="Calibri" w:hAnsi="Calibri" w:cs="Arial"/>
          <w:bCs/>
          <w:lang w:val="en-US"/>
        </w:rPr>
        <w:t>bond,</w:t>
      </w:r>
      <w:proofErr w:type="gramEnd"/>
      <w:r w:rsidR="00622BEF">
        <w:rPr>
          <w:rFonts w:ascii="Calibri" w:hAnsi="Calibri" w:cs="Arial"/>
          <w:bCs/>
          <w:lang w:val="en-US"/>
        </w:rPr>
        <w:t xml:space="preserve"> therefore a mass difference of 8 Da indicates the presence of 4 disulfide bonds (as expected) in the non-reduced sample. </w:t>
      </w:r>
    </w:p>
    <w:p w14:paraId="763FE118" w14:textId="77777777" w:rsidR="00622E0C" w:rsidRPr="00355C0C" w:rsidRDefault="00622E0C" w:rsidP="00C825D1">
      <w:pPr>
        <w:jc w:val="both"/>
        <w:rPr>
          <w:rFonts w:ascii="Calibri" w:hAnsi="Calibri" w:cs="Arial"/>
        </w:rPr>
      </w:pPr>
    </w:p>
    <w:p w14:paraId="0BAB3D0C" w14:textId="77777777" w:rsidR="00622E0C" w:rsidRPr="00355C0C" w:rsidRDefault="00622E0C" w:rsidP="00587214">
      <w:pPr>
        <w:jc w:val="both"/>
        <w:outlineLvl w:val="0"/>
        <w:rPr>
          <w:rFonts w:ascii="Calibri" w:hAnsi="Calibri" w:cs="Arial"/>
        </w:rPr>
      </w:pPr>
      <w:r w:rsidRPr="00355C0C">
        <w:rPr>
          <w:rFonts w:ascii="Calibri" w:hAnsi="Calibri" w:cs="Arial"/>
          <w:b/>
        </w:rPr>
        <w:t>Figure Legends:</w:t>
      </w:r>
    </w:p>
    <w:p w14:paraId="4351BB6B" w14:textId="77777777" w:rsidR="008F6714" w:rsidRPr="00355C0C" w:rsidRDefault="008F6714" w:rsidP="00C825D1">
      <w:pPr>
        <w:jc w:val="both"/>
        <w:rPr>
          <w:rFonts w:ascii="Calibri" w:hAnsi="Calibri" w:cs="Arial"/>
        </w:rPr>
      </w:pPr>
    </w:p>
    <w:p w14:paraId="318FCB58" w14:textId="77777777" w:rsidR="008F6714" w:rsidRPr="00355C0C" w:rsidRDefault="008F6714" w:rsidP="008F6714">
      <w:pPr>
        <w:jc w:val="both"/>
        <w:rPr>
          <w:rFonts w:ascii="Calibri" w:hAnsi="Calibri" w:cs="Arial"/>
        </w:rPr>
      </w:pPr>
      <w:r w:rsidRPr="00355C0C">
        <w:rPr>
          <w:rFonts w:ascii="Calibri" w:hAnsi="Calibri" w:cs="Arial"/>
          <w:b/>
          <w:bCs/>
        </w:rPr>
        <w:t xml:space="preserve">Figure 1: Schematic representation of the high throughput expression screening protocol. </w:t>
      </w:r>
      <w:r w:rsidRPr="00355C0C">
        <w:rPr>
          <w:rFonts w:ascii="Calibri" w:hAnsi="Calibri" w:cs="Arial"/>
        </w:rPr>
        <w:t xml:space="preserve">Using this protocol, 96 to 384 conditions can be tested </w:t>
      </w:r>
      <w:r w:rsidR="00A309F4">
        <w:rPr>
          <w:rFonts w:ascii="Calibri" w:hAnsi="Calibri" w:cs="Arial"/>
        </w:rPr>
        <w:t xml:space="preserve">by a single person </w:t>
      </w:r>
      <w:r w:rsidRPr="00355C0C">
        <w:rPr>
          <w:rFonts w:ascii="Calibri" w:hAnsi="Calibri" w:cs="Arial"/>
        </w:rPr>
        <w:t xml:space="preserve">in one week using manual methods, or up to 1152 conditions </w:t>
      </w:r>
      <w:r w:rsidR="00A309F4">
        <w:rPr>
          <w:rFonts w:ascii="Calibri" w:hAnsi="Calibri" w:cs="Arial"/>
        </w:rPr>
        <w:t>with the described</w:t>
      </w:r>
      <w:r w:rsidRPr="00355C0C">
        <w:rPr>
          <w:rFonts w:ascii="Calibri" w:hAnsi="Calibri" w:cs="Arial"/>
        </w:rPr>
        <w:t xml:space="preserve"> semi-automated </w:t>
      </w:r>
      <w:r w:rsidR="00A309F4">
        <w:rPr>
          <w:rFonts w:ascii="Calibri" w:hAnsi="Calibri" w:cs="Arial"/>
        </w:rPr>
        <w:t>equipment</w:t>
      </w:r>
      <w:r w:rsidRPr="00355C0C">
        <w:rPr>
          <w:rFonts w:ascii="Calibri" w:hAnsi="Calibri" w:cs="Arial"/>
        </w:rPr>
        <w:t>. Expression plasmids are constructed using a recombination cloning technology so that numerous targets can be sub-cloned at one time. Once soluble expression conditions have been identified and cleavage performed</w:t>
      </w:r>
      <w:r w:rsidR="00B256C8">
        <w:rPr>
          <w:rFonts w:ascii="Calibri" w:hAnsi="Calibri" w:cs="Arial"/>
        </w:rPr>
        <w:t>,</w:t>
      </w:r>
      <w:r w:rsidRPr="00355C0C">
        <w:rPr>
          <w:rFonts w:ascii="Calibri" w:hAnsi="Calibri" w:cs="Arial"/>
        </w:rPr>
        <w:t xml:space="preserve"> if desired, the protein can proceed to quality control to check oxidation and purity, </w:t>
      </w:r>
      <w:proofErr w:type="spellStart"/>
      <w:r w:rsidRPr="00355C0C">
        <w:rPr>
          <w:rFonts w:ascii="Calibri" w:hAnsi="Calibri" w:cs="Arial"/>
        </w:rPr>
        <w:t>microassays</w:t>
      </w:r>
      <w:proofErr w:type="spellEnd"/>
      <w:r w:rsidRPr="00355C0C">
        <w:rPr>
          <w:rFonts w:ascii="Calibri" w:hAnsi="Calibri" w:cs="Arial"/>
        </w:rPr>
        <w:t xml:space="preserve"> and/or large</w:t>
      </w:r>
      <w:r w:rsidR="00355C0C">
        <w:rPr>
          <w:rFonts w:ascii="Calibri" w:hAnsi="Calibri" w:cs="Arial"/>
        </w:rPr>
        <w:t>-</w:t>
      </w:r>
      <w:r w:rsidRPr="00355C0C">
        <w:rPr>
          <w:rFonts w:ascii="Calibri" w:hAnsi="Calibri" w:cs="Arial"/>
        </w:rPr>
        <w:t xml:space="preserve">scale production. </w:t>
      </w:r>
    </w:p>
    <w:p w14:paraId="7478AFC7" w14:textId="77777777" w:rsidR="00622E0C" w:rsidRPr="00355C0C" w:rsidRDefault="00622E0C" w:rsidP="00C825D1">
      <w:pPr>
        <w:pStyle w:val="Corpsdetexte1"/>
        <w:rPr>
          <w:highlight w:val="green"/>
          <w:lang w:val="en-US"/>
        </w:rPr>
      </w:pPr>
    </w:p>
    <w:p w14:paraId="54FC6A11" w14:textId="77777777" w:rsidR="00EB1104" w:rsidRPr="00355C0C" w:rsidRDefault="00EB1104" w:rsidP="00EB1104">
      <w:pPr>
        <w:pStyle w:val="Corpsdetexte1"/>
        <w:rPr>
          <w:rFonts w:ascii="Calibri" w:hAnsi="Calibri" w:cs="Arial"/>
          <w:lang w:val="en-US"/>
        </w:rPr>
      </w:pPr>
      <w:r w:rsidRPr="00355C0C">
        <w:rPr>
          <w:rFonts w:ascii="Calibri" w:hAnsi="Calibri" w:cs="Arial"/>
          <w:b/>
          <w:bCs/>
          <w:lang w:val="en-US"/>
        </w:rPr>
        <w:t xml:space="preserve">Figure 2: Schematic for </w:t>
      </w:r>
      <w:r w:rsidR="00A13CA3">
        <w:rPr>
          <w:rFonts w:ascii="Calibri" w:hAnsi="Calibri" w:cs="Arial"/>
          <w:b/>
          <w:bCs/>
          <w:lang w:val="en-US"/>
        </w:rPr>
        <w:t xml:space="preserve">universal </w:t>
      </w:r>
      <w:r w:rsidRPr="00355C0C">
        <w:rPr>
          <w:rFonts w:ascii="Calibri" w:hAnsi="Calibri" w:cs="Arial"/>
          <w:b/>
          <w:bCs/>
          <w:lang w:val="en-US"/>
        </w:rPr>
        <w:t xml:space="preserve">recombinational cloning and construct design. </w:t>
      </w:r>
      <w:r w:rsidR="00680931" w:rsidRPr="00355C0C">
        <w:rPr>
          <w:rFonts w:ascii="Calibri" w:hAnsi="Calibri" w:cs="Arial"/>
          <w:lang w:val="en-US"/>
        </w:rPr>
        <w:t>From the target entry clones, multiple expression vectors can be sub-cloned in a single experiment in a high throughput fashion</w:t>
      </w:r>
      <w:r w:rsidRPr="00355C0C">
        <w:rPr>
          <w:rFonts w:ascii="Calibri" w:hAnsi="Calibri" w:cs="Arial"/>
          <w:lang w:val="en-US"/>
        </w:rPr>
        <w:t xml:space="preserve"> (up to 6x96 entry clones in a week). </w:t>
      </w:r>
      <w:r w:rsidR="00680931" w:rsidRPr="00355C0C">
        <w:rPr>
          <w:rFonts w:ascii="Calibri" w:hAnsi="Calibri" w:cs="Arial"/>
          <w:lang w:val="en-US"/>
        </w:rPr>
        <w:t xml:space="preserve">The expressed protein encodes a HIS tag for nickel affinity purification. The DsbC (lacking its periplasmic signal sequence for cytoplasmic expression) fusion partner is used to increase solubility and/or aid folding and correct oxidation of the target protein. Note that the target coding sequence should contain an N-terminal TEV protease site (ENLYFQ) if tag cleavage is desired. The inset at the top left shows the production of the entry clones using a donor vector and the target sequences, which can be obtained by PCR or gene synthesis. Entry clones can also be obtained from </w:t>
      </w:r>
      <w:r w:rsidR="00A309F4">
        <w:rPr>
          <w:rFonts w:ascii="Calibri" w:hAnsi="Calibri" w:cs="Arial"/>
          <w:lang w:val="en-US"/>
        </w:rPr>
        <w:t>commercial</w:t>
      </w:r>
      <w:r w:rsidR="00680931" w:rsidRPr="00355C0C">
        <w:rPr>
          <w:rFonts w:ascii="Calibri" w:hAnsi="Calibri" w:cs="Arial"/>
          <w:lang w:val="en-US"/>
        </w:rPr>
        <w:t xml:space="preserve"> entry clone collections.</w:t>
      </w:r>
      <w:r w:rsidR="00EA2375">
        <w:rPr>
          <w:rFonts w:ascii="Calibri" w:hAnsi="Calibri" w:cs="Arial"/>
          <w:lang w:val="en-US"/>
        </w:rPr>
        <w:t xml:space="preserve"> Multiple recombinational cloning systems are available, however we utilize the Gateway system</w:t>
      </w:r>
      <w:r w:rsidR="002A0B8A">
        <w:rPr>
          <w:rFonts w:ascii="Calibri" w:hAnsi="Calibri" w:cs="Arial"/>
          <w:lang w:val="en-US"/>
        </w:rPr>
        <w:t>, as shown in the schematic</w:t>
      </w:r>
      <w:r w:rsidR="00EA2375">
        <w:rPr>
          <w:rFonts w:ascii="Calibri" w:hAnsi="Calibri" w:cs="Arial"/>
          <w:lang w:val="en-US"/>
        </w:rPr>
        <w:t>.</w:t>
      </w:r>
    </w:p>
    <w:p w14:paraId="727DE2EB" w14:textId="77777777" w:rsidR="00622E0C" w:rsidRPr="00355C0C" w:rsidRDefault="00622E0C" w:rsidP="00C825D1">
      <w:pPr>
        <w:pStyle w:val="Corpsdetexte1"/>
        <w:rPr>
          <w:rFonts w:ascii="Calibri" w:hAnsi="Calibri" w:cs="Arial"/>
          <w:b/>
          <w:highlight w:val="green"/>
          <w:lang w:val="en-US"/>
        </w:rPr>
      </w:pPr>
    </w:p>
    <w:p w14:paraId="62773BEB" w14:textId="77777777" w:rsidR="00434908" w:rsidRPr="00355C0C" w:rsidRDefault="00434908" w:rsidP="00434908">
      <w:pPr>
        <w:pStyle w:val="Corpsdetexte1"/>
        <w:rPr>
          <w:rFonts w:ascii="Calibri" w:hAnsi="Calibri" w:cs="Arial"/>
          <w:bCs/>
          <w:lang w:val="en-US"/>
        </w:rPr>
      </w:pPr>
      <w:r w:rsidRPr="00355C0C">
        <w:rPr>
          <w:rFonts w:ascii="Calibri" w:hAnsi="Calibri" w:cs="Arial"/>
          <w:b/>
          <w:bCs/>
          <w:lang w:val="en-US"/>
        </w:rPr>
        <w:t xml:space="preserve">Figure 3: High throughput screening pipeline for multiple disulfide-rich targets. </w:t>
      </w:r>
      <w:r w:rsidR="00680931" w:rsidRPr="00355C0C">
        <w:rPr>
          <w:rFonts w:ascii="Calibri" w:hAnsi="Calibri" w:cs="Arial"/>
          <w:bCs/>
          <w:lang w:val="en-US"/>
        </w:rPr>
        <w:t xml:space="preserve">Targets are initially expressed as HIS-DsbC fusions in the cytoplasm of BL21 (DE3) pLysS </w:t>
      </w:r>
      <w:r w:rsidR="00680931" w:rsidRPr="00355C0C">
        <w:rPr>
          <w:rFonts w:ascii="Calibri" w:hAnsi="Calibri" w:cs="Arial"/>
          <w:bCs/>
          <w:i/>
          <w:iCs/>
          <w:lang w:val="en-US"/>
        </w:rPr>
        <w:t xml:space="preserve">E. coli </w:t>
      </w:r>
      <w:r w:rsidR="00680931" w:rsidRPr="00355C0C">
        <w:rPr>
          <w:rFonts w:ascii="Calibri" w:hAnsi="Calibri" w:cs="Arial"/>
          <w:bCs/>
          <w:lang w:val="en-US"/>
        </w:rPr>
        <w:t>at 37</w:t>
      </w:r>
      <w:proofErr w:type="gramStart"/>
      <w:r w:rsidR="00680931" w:rsidRPr="00355C0C">
        <w:rPr>
          <w:rFonts w:ascii="Calibri" w:hAnsi="Calibri" w:cs="Arial"/>
          <w:bCs/>
          <w:lang w:val="en-US"/>
        </w:rPr>
        <w:t>/17</w:t>
      </w:r>
      <w:r w:rsidR="00680931" w:rsidRPr="00355C0C">
        <w:rPr>
          <w:rFonts w:ascii="Calibri" w:hAnsi="Calibri" w:cs="Arial"/>
          <w:bCs/>
          <w:vertAlign w:val="superscript"/>
          <w:lang w:val="en-US"/>
        </w:rPr>
        <w:t xml:space="preserve"> </w:t>
      </w:r>
      <w:proofErr w:type="spellStart"/>
      <w:r w:rsidR="00680931" w:rsidRPr="00355C0C">
        <w:rPr>
          <w:rFonts w:ascii="Calibri" w:hAnsi="Calibri" w:cs="Arial"/>
          <w:bCs/>
          <w:vertAlign w:val="superscript"/>
          <w:lang w:val="en-US"/>
        </w:rPr>
        <w:t>o</w:t>
      </w:r>
      <w:r w:rsidR="00680931" w:rsidRPr="00355C0C">
        <w:rPr>
          <w:rFonts w:ascii="Calibri" w:hAnsi="Calibri" w:cs="Arial"/>
          <w:bCs/>
          <w:lang w:val="en-US"/>
        </w:rPr>
        <w:t>C</w:t>
      </w:r>
      <w:proofErr w:type="spellEnd"/>
      <w:proofErr w:type="gramEnd"/>
      <w:r w:rsidR="00680931" w:rsidRPr="00355C0C">
        <w:rPr>
          <w:rFonts w:ascii="Calibri" w:hAnsi="Calibri" w:cs="Arial"/>
          <w:bCs/>
          <w:lang w:val="en-US"/>
        </w:rPr>
        <w:t xml:space="preserve"> using auto</w:t>
      </w:r>
      <w:r w:rsidR="00241B91" w:rsidRPr="00355C0C">
        <w:rPr>
          <w:rFonts w:ascii="Calibri" w:hAnsi="Calibri" w:cs="Arial"/>
          <w:bCs/>
          <w:lang w:val="en-US"/>
        </w:rPr>
        <w:t>-</w:t>
      </w:r>
      <w:r w:rsidR="00680931" w:rsidRPr="00355C0C">
        <w:rPr>
          <w:rFonts w:ascii="Calibri" w:hAnsi="Calibri" w:cs="Arial"/>
          <w:bCs/>
          <w:lang w:val="en-US"/>
        </w:rPr>
        <w:t xml:space="preserve">induction medium (ZYP-5052). Purification is performed on nickel resin followed by detection of soluble constructs by HTP electrophoresis (or with dot blot/SDS-PAGE). If the first round of expression screening is unsuccessful, alternative culture conditions are tried. If constructs produce soluble proteins in high enough yields, </w:t>
      </w:r>
      <w:proofErr w:type="spellStart"/>
      <w:r w:rsidR="00680931" w:rsidRPr="00355C0C">
        <w:rPr>
          <w:rFonts w:ascii="Calibri" w:hAnsi="Calibri" w:cs="Arial"/>
          <w:bCs/>
          <w:lang w:val="en-US"/>
        </w:rPr>
        <w:t>microassays</w:t>
      </w:r>
      <w:proofErr w:type="spellEnd"/>
      <w:r w:rsidR="00680931" w:rsidRPr="00355C0C">
        <w:rPr>
          <w:rFonts w:ascii="Calibri" w:hAnsi="Calibri" w:cs="Arial"/>
          <w:bCs/>
          <w:lang w:val="en-US"/>
        </w:rPr>
        <w:t xml:space="preserve"> and quality control can be performed and, if required, large-scale production can be pursued. For targets where soluble yields are not high enough, expression screening can continue with alternative strains and temperatures then other fusion partners and periplasmic expression. </w:t>
      </w:r>
      <w:proofErr w:type="gramStart"/>
      <w:r w:rsidR="00680931" w:rsidRPr="00355C0C">
        <w:rPr>
          <w:rFonts w:ascii="Calibri" w:hAnsi="Calibri" w:cs="Arial"/>
          <w:bCs/>
          <w:lang w:val="en-US"/>
        </w:rPr>
        <w:t>Optional steps are indicated by dashed boxes</w:t>
      </w:r>
      <w:proofErr w:type="gramEnd"/>
      <w:r w:rsidR="00680931" w:rsidRPr="00355C0C">
        <w:rPr>
          <w:rFonts w:ascii="Calibri" w:hAnsi="Calibri" w:cs="Arial"/>
          <w:bCs/>
          <w:lang w:val="en-US"/>
        </w:rPr>
        <w:t>.</w:t>
      </w:r>
    </w:p>
    <w:p w14:paraId="13428B9A" w14:textId="77777777" w:rsidR="004F5D15" w:rsidRPr="00355C0C" w:rsidRDefault="00434908" w:rsidP="00C825D1">
      <w:pPr>
        <w:pStyle w:val="Corpsdetexte1"/>
        <w:rPr>
          <w:rFonts w:ascii="Calibri" w:hAnsi="Calibri" w:cs="Arial"/>
          <w:b/>
          <w:lang w:val="en-US"/>
        </w:rPr>
      </w:pPr>
      <w:r w:rsidRPr="00355C0C" w:rsidDel="00434908">
        <w:rPr>
          <w:rFonts w:ascii="Calibri" w:hAnsi="Calibri" w:cs="Arial"/>
          <w:b/>
          <w:bCs/>
          <w:lang w:val="en-US"/>
        </w:rPr>
        <w:t xml:space="preserve"> </w:t>
      </w:r>
    </w:p>
    <w:p w14:paraId="7AF255A1" w14:textId="77777777" w:rsidR="007618EA" w:rsidRPr="00355C0C" w:rsidRDefault="007618EA" w:rsidP="007618EA">
      <w:pPr>
        <w:pStyle w:val="Corpsdetexte1"/>
        <w:rPr>
          <w:rFonts w:ascii="Calibri" w:hAnsi="Calibri" w:cs="Arial"/>
          <w:lang w:val="en-US"/>
        </w:rPr>
      </w:pPr>
      <w:r w:rsidRPr="00355C0C">
        <w:rPr>
          <w:rFonts w:ascii="Calibri" w:hAnsi="Calibri" w:cs="Arial"/>
          <w:b/>
          <w:bCs/>
          <w:lang w:val="en-US"/>
        </w:rPr>
        <w:t>Figure 4: Robot Worktable setup for the HTP platform.</w:t>
      </w:r>
      <w:r w:rsidR="00205388">
        <w:rPr>
          <w:rFonts w:ascii="Calibri" w:hAnsi="Calibri" w:cs="Arial"/>
          <w:b/>
          <w:bCs/>
          <w:lang w:val="en-US"/>
        </w:rPr>
        <w:t xml:space="preserve"> </w:t>
      </w:r>
      <w:r w:rsidR="00205388">
        <w:rPr>
          <w:rFonts w:ascii="Calibri" w:hAnsi="Calibri" w:cs="Arial"/>
          <w:bCs/>
          <w:lang w:val="en-US"/>
        </w:rPr>
        <w:t>The layout of our liquid ha</w:t>
      </w:r>
      <w:r w:rsidR="00AC774C">
        <w:rPr>
          <w:rFonts w:ascii="Calibri" w:hAnsi="Calibri" w:cs="Arial"/>
          <w:bCs/>
          <w:lang w:val="en-US"/>
        </w:rPr>
        <w:t xml:space="preserve">ndling robot worktable is shown, </w:t>
      </w:r>
      <w:r w:rsidR="00FE244B">
        <w:rPr>
          <w:rFonts w:ascii="Calibri" w:hAnsi="Calibri" w:cs="Arial"/>
          <w:bCs/>
          <w:lang w:val="en-US"/>
        </w:rPr>
        <w:t>although</w:t>
      </w:r>
      <w:r w:rsidR="00AC774C">
        <w:rPr>
          <w:rFonts w:ascii="Calibri" w:hAnsi="Calibri" w:cs="Arial"/>
          <w:bCs/>
          <w:lang w:val="en-US"/>
        </w:rPr>
        <w:t xml:space="preserve"> alternative worktables can also be used provided there are equivalent sites available.</w:t>
      </w:r>
      <w:r w:rsidR="00205388">
        <w:rPr>
          <w:rFonts w:ascii="Calibri" w:hAnsi="Calibri" w:cs="Arial"/>
          <w:bCs/>
          <w:lang w:val="en-US"/>
        </w:rPr>
        <w:t xml:space="preserve"> The setup consists of a wash station (WS) for the (8-channel liquid handling head (LiHa)), two microplate carriers with 4 positions each (MP4, positions 1–4 and 5–8), a vacuum station with 2 positions (</w:t>
      </w:r>
      <w:proofErr w:type="spellStart"/>
      <w:r w:rsidR="00205388">
        <w:rPr>
          <w:rFonts w:ascii="Calibri" w:hAnsi="Calibri" w:cs="Arial"/>
          <w:bCs/>
          <w:lang w:val="en-US"/>
        </w:rPr>
        <w:t>Te-VacS</w:t>
      </w:r>
      <w:proofErr w:type="spellEnd"/>
      <w:r w:rsidR="00205388">
        <w:rPr>
          <w:rFonts w:ascii="Calibri" w:hAnsi="Calibri" w:cs="Arial"/>
          <w:bCs/>
          <w:lang w:val="en-US"/>
        </w:rPr>
        <w:t>, positions 9 and 10), a microplate carrier with 3 positions (MP3, positions 11–13), two plate shakers with 2 positions each (</w:t>
      </w:r>
      <w:proofErr w:type="spellStart"/>
      <w:r w:rsidR="00205388">
        <w:rPr>
          <w:rFonts w:ascii="Calibri" w:hAnsi="Calibri" w:cs="Arial"/>
          <w:bCs/>
          <w:lang w:val="en-US"/>
        </w:rPr>
        <w:t>Te</w:t>
      </w:r>
      <w:proofErr w:type="spellEnd"/>
      <w:r w:rsidR="00205388">
        <w:rPr>
          <w:rFonts w:ascii="Calibri" w:hAnsi="Calibri" w:cs="Arial"/>
          <w:bCs/>
          <w:lang w:val="en-US"/>
        </w:rPr>
        <w:t xml:space="preserve">-Shakers, positions 14–15 and 16–17) </w:t>
      </w:r>
      <w:r w:rsidR="00B62662">
        <w:rPr>
          <w:rFonts w:ascii="Calibri" w:hAnsi="Calibri" w:cs="Arial"/>
          <w:bCs/>
          <w:lang w:val="en-US"/>
        </w:rPr>
        <w:t>and a carrier for disposable tips with 3 positions (</w:t>
      </w:r>
      <w:proofErr w:type="spellStart"/>
      <w:r w:rsidR="00B62662">
        <w:rPr>
          <w:rFonts w:ascii="Calibri" w:hAnsi="Calibri" w:cs="Arial"/>
          <w:bCs/>
          <w:lang w:val="en-US"/>
        </w:rPr>
        <w:t>DiTi</w:t>
      </w:r>
      <w:proofErr w:type="spellEnd"/>
      <w:r w:rsidR="00B62662">
        <w:rPr>
          <w:rFonts w:ascii="Calibri" w:hAnsi="Calibri" w:cs="Arial"/>
          <w:bCs/>
          <w:lang w:val="en-US"/>
        </w:rPr>
        <w:t xml:space="preserve">, positions 18–20). In addition </w:t>
      </w:r>
      <w:r w:rsidR="006D005B">
        <w:rPr>
          <w:rFonts w:ascii="Calibri" w:hAnsi="Calibri" w:cs="Arial"/>
          <w:bCs/>
          <w:lang w:val="en-US"/>
        </w:rPr>
        <w:t>there are</w:t>
      </w:r>
      <w:r w:rsidR="00B62662">
        <w:rPr>
          <w:rFonts w:ascii="Calibri" w:hAnsi="Calibri" w:cs="Arial"/>
          <w:bCs/>
          <w:lang w:val="en-US"/>
        </w:rPr>
        <w:t xml:space="preserve"> two hotel carriers for deep well plates</w:t>
      </w:r>
      <w:r w:rsidR="006D005B">
        <w:rPr>
          <w:rFonts w:ascii="Calibri" w:hAnsi="Calibri" w:cs="Arial"/>
          <w:bCs/>
          <w:lang w:val="en-US"/>
        </w:rPr>
        <w:t xml:space="preserve"> and one for </w:t>
      </w:r>
      <w:proofErr w:type="spellStart"/>
      <w:r w:rsidR="006D005B">
        <w:rPr>
          <w:rFonts w:ascii="Calibri" w:hAnsi="Calibri" w:cs="Arial"/>
          <w:bCs/>
          <w:lang w:val="en-US"/>
        </w:rPr>
        <w:t>microplates</w:t>
      </w:r>
      <w:proofErr w:type="spellEnd"/>
      <w:r w:rsidR="00B62662">
        <w:rPr>
          <w:rFonts w:ascii="Calibri" w:hAnsi="Calibri" w:cs="Arial"/>
          <w:bCs/>
          <w:lang w:val="en-US"/>
        </w:rPr>
        <w:t xml:space="preserve"> (not shown). The hardware installed on </w:t>
      </w:r>
      <w:r w:rsidR="006D005B">
        <w:rPr>
          <w:rFonts w:ascii="Calibri" w:hAnsi="Calibri" w:cs="Arial"/>
          <w:bCs/>
          <w:lang w:val="en-US"/>
        </w:rPr>
        <w:t>the</w:t>
      </w:r>
      <w:r w:rsidR="00B62662">
        <w:rPr>
          <w:rFonts w:ascii="Calibri" w:hAnsi="Calibri" w:cs="Arial"/>
          <w:bCs/>
          <w:lang w:val="en-US"/>
        </w:rPr>
        <w:t xml:space="preserve"> liquid handling robot is a 96-multichannel arm (MCA96) for use with disposable tips, an 8-channel liquid handling head (LiHa) </w:t>
      </w:r>
      <w:r w:rsidR="006D005B">
        <w:rPr>
          <w:rFonts w:ascii="Calibri" w:hAnsi="Calibri" w:cs="Arial"/>
          <w:bCs/>
          <w:lang w:val="en-US"/>
        </w:rPr>
        <w:t xml:space="preserve">with fixed tips </w:t>
      </w:r>
      <w:r w:rsidR="00B62662">
        <w:rPr>
          <w:rFonts w:ascii="Calibri" w:hAnsi="Calibri" w:cs="Arial"/>
          <w:bCs/>
          <w:lang w:val="en-US"/>
        </w:rPr>
        <w:t xml:space="preserve">and a robotic manipulator (RoMa) that moves plates/equipment around on the worktable. </w:t>
      </w:r>
      <w:r w:rsidR="00680931" w:rsidRPr="00355C0C">
        <w:rPr>
          <w:rFonts w:ascii="Calibri" w:hAnsi="Calibri" w:cs="Arial"/>
          <w:lang w:val="en-US"/>
        </w:rPr>
        <w:t>The numbering of the positions is referred to throughout the protocol.</w:t>
      </w:r>
    </w:p>
    <w:p w14:paraId="3DCBF4A7" w14:textId="77777777" w:rsidR="001C2207" w:rsidRPr="00355C0C" w:rsidRDefault="007618EA" w:rsidP="001C2207">
      <w:pPr>
        <w:pStyle w:val="Corpsdetexte1"/>
        <w:rPr>
          <w:rFonts w:ascii="Calibri" w:hAnsi="Calibri" w:cs="Arial"/>
          <w:b/>
          <w:lang w:val="en-US"/>
        </w:rPr>
      </w:pPr>
      <w:r w:rsidRPr="00355C0C" w:rsidDel="007618EA">
        <w:rPr>
          <w:rFonts w:ascii="Calibri" w:hAnsi="Calibri" w:cs="Arial"/>
          <w:b/>
          <w:lang w:val="en-US"/>
        </w:rPr>
        <w:t xml:space="preserve"> </w:t>
      </w:r>
    </w:p>
    <w:p w14:paraId="54758B8D" w14:textId="77777777" w:rsidR="00172E9C" w:rsidRPr="00355C0C" w:rsidRDefault="00172E9C" w:rsidP="00172E9C">
      <w:pPr>
        <w:pStyle w:val="Corpsdetexte1"/>
        <w:rPr>
          <w:rFonts w:ascii="Calibri" w:hAnsi="Calibri" w:cs="Arial"/>
          <w:b/>
          <w:lang w:val="en-US"/>
        </w:rPr>
      </w:pPr>
      <w:r w:rsidRPr="00355C0C">
        <w:rPr>
          <w:rFonts w:ascii="Calibri" w:hAnsi="Calibri" w:cs="Arial"/>
          <w:b/>
          <w:bCs/>
          <w:lang w:val="en-US"/>
        </w:rPr>
        <w:t>Figure 5: Schematic for transferring from a single 96-well plate into four 24-well plates.</w:t>
      </w:r>
    </w:p>
    <w:p w14:paraId="3C7774BE" w14:textId="77777777" w:rsidR="00046452" w:rsidRPr="00355C0C" w:rsidRDefault="00046452" w:rsidP="007B0807">
      <w:pPr>
        <w:pStyle w:val="Corpsdetexte1"/>
        <w:rPr>
          <w:rFonts w:ascii="Calibri" w:hAnsi="Calibri" w:cs="Arial"/>
          <w:b/>
          <w:bCs/>
          <w:lang w:val="en-US"/>
        </w:rPr>
      </w:pPr>
    </w:p>
    <w:p w14:paraId="4DC672AA" w14:textId="77777777" w:rsidR="007B0807" w:rsidRPr="00355C0C" w:rsidRDefault="007B0807" w:rsidP="007B0807">
      <w:pPr>
        <w:pStyle w:val="Corpsdetexte1"/>
        <w:rPr>
          <w:rFonts w:ascii="Calibri" w:hAnsi="Calibri" w:cs="Arial"/>
          <w:lang w:val="en-US"/>
        </w:rPr>
      </w:pPr>
      <w:r w:rsidRPr="00355C0C">
        <w:rPr>
          <w:rFonts w:ascii="Calibri" w:hAnsi="Calibri" w:cs="Arial"/>
          <w:b/>
          <w:bCs/>
          <w:lang w:val="en-US"/>
        </w:rPr>
        <w:t xml:space="preserve">Figure 6: Representative results are shown for the expression screen of </w:t>
      </w:r>
      <w:r w:rsidR="00B667E3">
        <w:rPr>
          <w:rFonts w:ascii="Calibri" w:hAnsi="Calibri" w:cs="Arial"/>
          <w:b/>
          <w:bCs/>
          <w:lang w:val="en-US"/>
        </w:rPr>
        <w:t xml:space="preserve">96 </w:t>
      </w:r>
      <w:r w:rsidRPr="00355C0C">
        <w:rPr>
          <w:rFonts w:ascii="Calibri" w:hAnsi="Calibri" w:cs="Arial"/>
          <w:b/>
          <w:bCs/>
          <w:lang w:val="en-US"/>
        </w:rPr>
        <w:t xml:space="preserve">disulfide-rich venom proteins. </w:t>
      </w:r>
      <w:r w:rsidR="00B667E3">
        <w:rPr>
          <w:rFonts w:ascii="Calibri" w:hAnsi="Calibri" w:cs="Arial"/>
          <w:bCs/>
          <w:lang w:val="en-US"/>
        </w:rPr>
        <w:t xml:space="preserve">The proteins were expressed as HIS-DsbC fusions in the cytoplasm and purified using 50 </w:t>
      </w:r>
      <w:r w:rsidR="00DE4D7D" w:rsidRPr="00355C0C">
        <w:rPr>
          <w:lang w:val="en-US"/>
        </w:rPr>
        <w:t>µ</w:t>
      </w:r>
      <w:r w:rsidR="00B667E3">
        <w:rPr>
          <w:rFonts w:ascii="Calibri" w:hAnsi="Calibri" w:cs="Arial"/>
          <w:bCs/>
          <w:lang w:val="en-US"/>
        </w:rPr>
        <w:t xml:space="preserve">l of Nickel resin (Protocol 8.2-B). (A) Expression screening results, showing virtual gel and scoring for the expression yield. </w:t>
      </w:r>
      <w:ins w:id="3" w:author="Auteur" w:date="2014-02-18T15:40:00Z">
        <w:r w:rsidR="00B84312">
          <w:rPr>
            <w:rFonts w:ascii="Calibri" w:hAnsi="Calibri" w:cs="Arial"/>
            <w:bCs/>
            <w:lang w:val="en-US"/>
          </w:rPr>
          <w:t xml:space="preserve">The contrast in the virtual gel has been adjusted lane-to-lane to compensate for very faint or intense bands. </w:t>
        </w:r>
      </w:ins>
      <w:r w:rsidR="00306542">
        <w:rPr>
          <w:rFonts w:ascii="Calibri" w:hAnsi="Calibri" w:cs="Arial"/>
          <w:bCs/>
          <w:lang w:val="en-US"/>
        </w:rPr>
        <w:t>Note that for some targets two bands can be seen, the upper band corresponding to the intact fusion protein and</w:t>
      </w:r>
      <w:bookmarkStart w:id="4" w:name="_GoBack"/>
      <w:bookmarkEnd w:id="4"/>
      <w:r w:rsidR="00306542">
        <w:rPr>
          <w:rFonts w:ascii="Calibri" w:hAnsi="Calibri" w:cs="Arial"/>
          <w:bCs/>
          <w:lang w:val="en-US"/>
        </w:rPr>
        <w:t xml:space="preserve"> the lower band corresponding to the fusion tag alone. (B) The proportion of proteins expressed at each expression level compared to the number of disulfide bonds in the protein. The actual number of proteins in each group is </w:t>
      </w:r>
      <w:proofErr w:type="spellStart"/>
      <w:r w:rsidR="00306542">
        <w:rPr>
          <w:rFonts w:ascii="Calibri" w:hAnsi="Calibri" w:cs="Arial"/>
          <w:bCs/>
          <w:lang w:val="en-US"/>
        </w:rPr>
        <w:t>overlayed</w:t>
      </w:r>
      <w:proofErr w:type="spellEnd"/>
      <w:r w:rsidR="00306542">
        <w:rPr>
          <w:rFonts w:ascii="Calibri" w:hAnsi="Calibri" w:cs="Arial"/>
          <w:bCs/>
          <w:lang w:val="en-US"/>
        </w:rPr>
        <w:t xml:space="preserve"> on the graph. (C) The distribution of expression </w:t>
      </w:r>
      <w:r w:rsidR="00DE4D7D">
        <w:rPr>
          <w:rFonts w:ascii="Calibri" w:hAnsi="Calibri" w:cs="Arial"/>
          <w:bCs/>
          <w:lang w:val="en-US"/>
        </w:rPr>
        <w:t xml:space="preserve">levels </w:t>
      </w:r>
      <w:r w:rsidR="00306542">
        <w:rPr>
          <w:rFonts w:ascii="Calibri" w:hAnsi="Calibri" w:cs="Arial"/>
          <w:bCs/>
          <w:lang w:val="en-US"/>
        </w:rPr>
        <w:t>based on isoelectric point (</w:t>
      </w:r>
      <w:proofErr w:type="spellStart"/>
      <w:r w:rsidR="00306542">
        <w:rPr>
          <w:rFonts w:ascii="Calibri" w:hAnsi="Calibri" w:cs="Arial"/>
          <w:bCs/>
          <w:lang w:val="en-US"/>
        </w:rPr>
        <w:t>pI</w:t>
      </w:r>
      <w:proofErr w:type="spellEnd"/>
      <w:r w:rsidR="00306542">
        <w:rPr>
          <w:rFonts w:ascii="Calibri" w:hAnsi="Calibri" w:cs="Arial"/>
          <w:bCs/>
          <w:lang w:val="en-US"/>
        </w:rPr>
        <w:t xml:space="preserve">) and number of residues. (D) An example of the mass spectrometry results for a 5.7 kDa disulfide-rich venom protein with 4 disulfide bonds. The spectrum on the left hand side shows the protein prior to reduction with DTT and the spectrum on the right hand side shows the protein reduced with DTT and then desalted. The ions corresponding to the experimental masses are marked with arrows and </w:t>
      </w:r>
      <w:r w:rsidR="00DE4D7D">
        <w:rPr>
          <w:rFonts w:ascii="Calibri" w:hAnsi="Calibri" w:cs="Arial"/>
          <w:bCs/>
          <w:lang w:val="en-US"/>
        </w:rPr>
        <w:t xml:space="preserve">their assignments </w:t>
      </w:r>
      <w:r w:rsidR="00105855">
        <w:rPr>
          <w:rFonts w:ascii="Calibri" w:hAnsi="Calibri" w:cs="Arial"/>
          <w:bCs/>
          <w:lang w:val="en-US"/>
        </w:rPr>
        <w:t xml:space="preserve">are </w:t>
      </w:r>
      <w:r w:rsidR="00306542">
        <w:rPr>
          <w:rFonts w:ascii="Calibri" w:hAnsi="Calibri" w:cs="Arial"/>
          <w:bCs/>
          <w:lang w:val="en-US"/>
        </w:rPr>
        <w:t>shown in green. The experimental masses for the protein prior to reduction and after reduction are shown in the table and exhibit a mass difference of 8 Da, corresponding to the presence of oxidized p</w:t>
      </w:r>
      <w:r w:rsidR="00DE4D7D">
        <w:rPr>
          <w:rFonts w:ascii="Calibri" w:hAnsi="Calibri" w:cs="Arial"/>
          <w:bCs/>
          <w:lang w:val="en-US"/>
        </w:rPr>
        <w:t>rotein</w:t>
      </w:r>
      <w:r w:rsidR="00306542">
        <w:rPr>
          <w:rFonts w:ascii="Calibri" w:hAnsi="Calibri" w:cs="Arial"/>
          <w:bCs/>
          <w:lang w:val="en-US"/>
        </w:rPr>
        <w:t xml:space="preserve"> before addition of reducing agent.</w:t>
      </w:r>
      <w:r w:rsidR="00680931" w:rsidRPr="00355C0C">
        <w:rPr>
          <w:rFonts w:ascii="Calibri" w:hAnsi="Calibri" w:cs="Arial"/>
          <w:bCs/>
          <w:lang w:val="en-US"/>
        </w:rPr>
        <w:t xml:space="preserve"> </w:t>
      </w:r>
    </w:p>
    <w:p w14:paraId="5129D533" w14:textId="77777777" w:rsidR="00622E0C" w:rsidRPr="00355C0C" w:rsidRDefault="007B0807" w:rsidP="00C825D1">
      <w:pPr>
        <w:pStyle w:val="NormalWeb"/>
        <w:spacing w:before="0" w:beforeAutospacing="0" w:after="0" w:afterAutospacing="0"/>
        <w:jc w:val="both"/>
        <w:rPr>
          <w:rFonts w:ascii="Calibri" w:hAnsi="Calibri" w:cs="Arial"/>
          <w:b/>
        </w:rPr>
      </w:pPr>
      <w:r w:rsidRPr="00355C0C" w:rsidDel="00172E9C">
        <w:rPr>
          <w:rFonts w:ascii="Calibri" w:hAnsi="Calibri" w:cs="Arial"/>
          <w:b/>
        </w:rPr>
        <w:t xml:space="preserve"> </w:t>
      </w:r>
    </w:p>
    <w:p w14:paraId="4CE4DF84" w14:textId="77777777" w:rsidR="00622E0C" w:rsidRPr="00355C0C" w:rsidRDefault="00680931" w:rsidP="00587214">
      <w:pPr>
        <w:pStyle w:val="NormalWeb"/>
        <w:spacing w:before="0" w:beforeAutospacing="0" w:after="0" w:afterAutospacing="0"/>
        <w:jc w:val="both"/>
        <w:outlineLvl w:val="0"/>
        <w:rPr>
          <w:rFonts w:ascii="Calibri" w:hAnsi="Calibri" w:cs="Arial"/>
        </w:rPr>
      </w:pPr>
      <w:r w:rsidRPr="00355C0C">
        <w:rPr>
          <w:rFonts w:ascii="Calibri" w:hAnsi="Calibri" w:cs="Arial"/>
          <w:b/>
        </w:rPr>
        <w:t>Table 1: Recipe for components of ZYP-5052 medium.</w:t>
      </w:r>
      <w:r w:rsidR="00622E0C" w:rsidRPr="00355C0C">
        <w:rPr>
          <w:rFonts w:ascii="Calibri" w:hAnsi="Calibri" w:cs="Arial"/>
          <w:b/>
        </w:rPr>
        <w:t xml:space="preserve"> </w:t>
      </w:r>
    </w:p>
    <w:p w14:paraId="035FAA91" w14:textId="77777777" w:rsidR="00622E0C" w:rsidRPr="00355C0C" w:rsidRDefault="00622E0C" w:rsidP="00C825D1">
      <w:pPr>
        <w:pStyle w:val="NormalWeb"/>
        <w:spacing w:before="0" w:beforeAutospacing="0" w:after="0" w:afterAutospacing="0"/>
        <w:jc w:val="both"/>
        <w:rPr>
          <w:rFonts w:ascii="Calibri" w:hAnsi="Calibri" w:cs="Arial"/>
        </w:rPr>
      </w:pPr>
    </w:p>
    <w:p w14:paraId="081F2777" w14:textId="77777777" w:rsidR="00622E0C" w:rsidRPr="00355C0C" w:rsidRDefault="00622E0C" w:rsidP="00587214">
      <w:pPr>
        <w:jc w:val="both"/>
        <w:outlineLvl w:val="0"/>
        <w:rPr>
          <w:rFonts w:ascii="Calibri" w:hAnsi="Calibri" w:cs="Arial"/>
          <w:b/>
        </w:rPr>
      </w:pPr>
      <w:r w:rsidRPr="00355C0C">
        <w:rPr>
          <w:rFonts w:ascii="Calibri" w:hAnsi="Calibri" w:cs="Arial"/>
          <w:b/>
        </w:rPr>
        <w:t>DISCUSSION</w:t>
      </w:r>
      <w:r w:rsidRPr="00355C0C">
        <w:rPr>
          <w:rFonts w:ascii="Calibri" w:hAnsi="Calibri" w:cs="Arial"/>
          <w:b/>
          <w:bCs/>
        </w:rPr>
        <w:t>:</w:t>
      </w:r>
    </w:p>
    <w:p w14:paraId="2E39A8D8" w14:textId="77777777" w:rsidR="00622E0C" w:rsidRPr="00355C0C" w:rsidRDefault="00622E0C" w:rsidP="00C825D1">
      <w:pPr>
        <w:jc w:val="both"/>
        <w:rPr>
          <w:rFonts w:ascii="Calibri" w:hAnsi="Calibri" w:cs="Arial"/>
        </w:rPr>
      </w:pPr>
    </w:p>
    <w:p w14:paraId="750F2B2D" w14:textId="77777777" w:rsidR="00622E0C" w:rsidRPr="00355C0C" w:rsidRDefault="00807D85" w:rsidP="00C825D1">
      <w:pPr>
        <w:pStyle w:val="Corpsdetexte1"/>
        <w:rPr>
          <w:lang w:val="en-US"/>
        </w:rPr>
      </w:pPr>
      <w:r>
        <w:rPr>
          <w:lang w:val="en-US"/>
        </w:rPr>
        <w:t>There</w:t>
      </w:r>
      <w:r w:rsidR="00622E0C" w:rsidRPr="00355C0C">
        <w:rPr>
          <w:lang w:val="en-US"/>
        </w:rPr>
        <w:t xml:space="preserve"> is no single universal protocol for the expression of soluble, folded, functional proteins. </w:t>
      </w:r>
      <w:r w:rsidR="0008099B" w:rsidRPr="00355C0C">
        <w:rPr>
          <w:lang w:val="en-US"/>
        </w:rPr>
        <w:t xml:space="preserve">To be </w:t>
      </w:r>
      <w:proofErr w:type="gramStart"/>
      <w:r w:rsidR="0008099B" w:rsidRPr="00355C0C">
        <w:rPr>
          <w:lang w:val="en-US"/>
        </w:rPr>
        <w:t>cost-</w:t>
      </w:r>
      <w:r w:rsidR="00774751">
        <w:rPr>
          <w:lang w:val="en-US"/>
        </w:rPr>
        <w:t xml:space="preserve"> and time-</w:t>
      </w:r>
      <w:r w:rsidR="0008099B" w:rsidRPr="00355C0C">
        <w:rPr>
          <w:lang w:val="en-US"/>
        </w:rPr>
        <w:t>efficient</w:t>
      </w:r>
      <w:proofErr w:type="gramEnd"/>
      <w:r w:rsidR="0008099B" w:rsidRPr="00355C0C">
        <w:rPr>
          <w:lang w:val="en-US"/>
        </w:rPr>
        <w:t>, most laborator</w:t>
      </w:r>
      <w:r w:rsidR="00A309F4">
        <w:rPr>
          <w:lang w:val="en-US"/>
        </w:rPr>
        <w:t>ies</w:t>
      </w:r>
      <w:r w:rsidR="0008099B" w:rsidRPr="00355C0C">
        <w:rPr>
          <w:lang w:val="en-US"/>
        </w:rPr>
        <w:t xml:space="preserve"> or protein core facilities working with multiple targets </w:t>
      </w:r>
      <w:r w:rsidR="008C5382" w:rsidRPr="00355C0C">
        <w:rPr>
          <w:lang w:val="en-US"/>
        </w:rPr>
        <w:t xml:space="preserve">therefore </w:t>
      </w:r>
      <w:r w:rsidR="0008099B" w:rsidRPr="00355C0C">
        <w:rPr>
          <w:lang w:val="en-US"/>
        </w:rPr>
        <w:t>use high throughput protein</w:t>
      </w:r>
      <w:r w:rsidR="00622E0C" w:rsidRPr="00355C0C">
        <w:rPr>
          <w:lang w:val="en-US"/>
        </w:rPr>
        <w:t xml:space="preserve"> expression screening to find the best ‘generic’ combination of variables to obtain a soluble active protein for the majority of targets. We have identified DsbC as being a generally applicable fusion partner for the soluble expression of disulfide-rich peptides and proteins</w:t>
      </w:r>
      <w:r w:rsidR="00D962F3" w:rsidRPr="00355C0C">
        <w:rPr>
          <w:noProof/>
          <w:color w:val="000000" w:themeColor="text1"/>
          <w:vertAlign w:val="superscript"/>
          <w:lang w:val="en-US"/>
        </w:rPr>
        <w:t>11</w:t>
      </w:r>
      <w:r w:rsidR="00622E0C" w:rsidRPr="00355C0C">
        <w:rPr>
          <w:lang w:val="en-US"/>
        </w:rPr>
        <w:t xml:space="preserve">. Using </w:t>
      </w:r>
      <w:r w:rsidR="008D0D4D">
        <w:rPr>
          <w:lang w:val="en-US"/>
        </w:rPr>
        <w:t>DsbC fusions and high throughput methods</w:t>
      </w:r>
      <w:r w:rsidR="00622E0C" w:rsidRPr="00355C0C">
        <w:rPr>
          <w:lang w:val="en-US"/>
        </w:rPr>
        <w:t xml:space="preserve">, </w:t>
      </w:r>
      <w:r w:rsidR="005C453F">
        <w:rPr>
          <w:lang w:val="en-US"/>
        </w:rPr>
        <w:t>within a week</w:t>
      </w:r>
      <w:r w:rsidR="00622E0C" w:rsidRPr="00355C0C">
        <w:rPr>
          <w:lang w:val="en-US"/>
        </w:rPr>
        <w:t xml:space="preserve"> the soluble expression of </w:t>
      </w:r>
      <w:r w:rsidR="00774751">
        <w:rPr>
          <w:lang w:val="en-US"/>
        </w:rPr>
        <w:t>multiple</w:t>
      </w:r>
      <w:r w:rsidR="00622E0C" w:rsidRPr="00355C0C">
        <w:rPr>
          <w:lang w:val="en-US"/>
        </w:rPr>
        <w:t xml:space="preserve"> targets can be observed</w:t>
      </w:r>
      <w:r w:rsidR="00280E8E" w:rsidRPr="00355C0C">
        <w:rPr>
          <w:noProof/>
          <w:color w:val="000000" w:themeColor="text1"/>
          <w:vertAlign w:val="superscript"/>
          <w:lang w:val="en-US"/>
        </w:rPr>
        <w:t>11</w:t>
      </w:r>
      <w:r w:rsidR="00622E0C" w:rsidRPr="00355C0C">
        <w:rPr>
          <w:lang w:val="en-US"/>
        </w:rPr>
        <w:t xml:space="preserve"> and then additional variables</w:t>
      </w:r>
      <w:r w:rsidR="00280E8E">
        <w:rPr>
          <w:lang w:val="en-US"/>
        </w:rPr>
        <w:t>, such as those discussed in the introduction,</w:t>
      </w:r>
      <w:r w:rsidR="00622E0C" w:rsidRPr="00355C0C">
        <w:rPr>
          <w:lang w:val="en-US"/>
        </w:rPr>
        <w:t xml:space="preserve"> can be screened in subsequent rounds on those targets that </w:t>
      </w:r>
      <w:r w:rsidR="008D0D4D">
        <w:rPr>
          <w:lang w:val="en-US"/>
        </w:rPr>
        <w:t>require</w:t>
      </w:r>
      <w:r w:rsidR="008D0D4D" w:rsidRPr="00355C0C">
        <w:rPr>
          <w:lang w:val="en-US"/>
        </w:rPr>
        <w:t xml:space="preserve"> </w:t>
      </w:r>
      <w:r w:rsidR="00622E0C" w:rsidRPr="00355C0C">
        <w:rPr>
          <w:lang w:val="en-US"/>
        </w:rPr>
        <w:t>further optimization. The protocols described herein are aimed at the expression of disulfide-rich proteins and peptides</w:t>
      </w:r>
      <w:r w:rsidR="00E87F88" w:rsidRPr="00355C0C">
        <w:rPr>
          <w:lang w:val="en-US"/>
        </w:rPr>
        <w:t>.</w:t>
      </w:r>
      <w:r w:rsidR="00622E0C" w:rsidRPr="00355C0C">
        <w:rPr>
          <w:lang w:val="en-US"/>
        </w:rPr>
        <w:t xml:space="preserve"> </w:t>
      </w:r>
      <w:r w:rsidR="00E87F88" w:rsidRPr="00355C0C">
        <w:rPr>
          <w:lang w:val="en-US"/>
        </w:rPr>
        <w:t>H</w:t>
      </w:r>
      <w:r w:rsidR="00A30D96" w:rsidRPr="00355C0C">
        <w:rPr>
          <w:lang w:val="en-US"/>
        </w:rPr>
        <w:t xml:space="preserve">owever, </w:t>
      </w:r>
      <w:r w:rsidR="00E87F88" w:rsidRPr="00355C0C">
        <w:rPr>
          <w:color w:val="000000" w:themeColor="text1"/>
          <w:lang w:val="en-US"/>
        </w:rPr>
        <w:t>for users wishing to express non-reticulated proteins in a high throughput manner,</w:t>
      </w:r>
      <w:r w:rsidR="00E87F88" w:rsidRPr="00355C0C" w:rsidDel="005A26C4">
        <w:rPr>
          <w:color w:val="000000" w:themeColor="text1"/>
          <w:lang w:val="en-US"/>
        </w:rPr>
        <w:t xml:space="preserve"> </w:t>
      </w:r>
      <w:r w:rsidR="00E87F88" w:rsidRPr="00355C0C">
        <w:rPr>
          <w:color w:val="000000" w:themeColor="text1"/>
          <w:lang w:val="en-US"/>
        </w:rPr>
        <w:t xml:space="preserve">the </w:t>
      </w:r>
      <w:r w:rsidR="005C0458">
        <w:rPr>
          <w:color w:val="000000" w:themeColor="text1"/>
          <w:lang w:val="en-US"/>
        </w:rPr>
        <w:t xml:space="preserve">corresponding </w:t>
      </w:r>
      <w:r w:rsidR="00E87F88" w:rsidRPr="00355C0C">
        <w:rPr>
          <w:color w:val="000000" w:themeColor="text1"/>
          <w:lang w:val="en-US"/>
        </w:rPr>
        <w:t>protocols have been published previously and can be found elsewhere</w:t>
      </w:r>
      <w:r w:rsidR="00E87F88" w:rsidRPr="00355C0C">
        <w:rPr>
          <w:noProof/>
          <w:color w:val="000000" w:themeColor="text1"/>
          <w:vertAlign w:val="superscript"/>
          <w:lang w:val="en-US"/>
        </w:rPr>
        <w:t>22,24</w:t>
      </w:r>
      <w:r w:rsidR="00E87F88" w:rsidRPr="00355C0C">
        <w:rPr>
          <w:color w:val="000000" w:themeColor="text1"/>
          <w:lang w:val="en-US"/>
        </w:rPr>
        <w:t>.</w:t>
      </w:r>
      <w:r w:rsidR="00693BF1" w:rsidRPr="00355C0C" w:rsidDel="00693BF1">
        <w:rPr>
          <w:lang w:val="en-US"/>
        </w:rPr>
        <w:t xml:space="preserve"> </w:t>
      </w:r>
    </w:p>
    <w:p w14:paraId="61F84CD7" w14:textId="77777777" w:rsidR="00622E0C" w:rsidRPr="00355C0C" w:rsidRDefault="00622E0C" w:rsidP="00C825D1">
      <w:pPr>
        <w:pStyle w:val="Corpsdetexte1"/>
        <w:rPr>
          <w:lang w:val="en-US"/>
        </w:rPr>
      </w:pPr>
    </w:p>
    <w:p w14:paraId="0DA8B8BD" w14:textId="77777777" w:rsidR="00072D98" w:rsidRPr="00355C0C" w:rsidRDefault="00622E0C">
      <w:pPr>
        <w:pStyle w:val="Corpsdetexte1"/>
        <w:rPr>
          <w:lang w:val="en-US"/>
        </w:rPr>
      </w:pPr>
      <w:r w:rsidRPr="00355C0C">
        <w:rPr>
          <w:lang w:val="en-US"/>
        </w:rPr>
        <w:t xml:space="preserve">The high throughput </w:t>
      </w:r>
      <w:r w:rsidR="00A309F4">
        <w:rPr>
          <w:lang w:val="en-US"/>
        </w:rPr>
        <w:t>setup</w:t>
      </w:r>
      <w:r w:rsidRPr="00355C0C">
        <w:rPr>
          <w:lang w:val="en-US"/>
        </w:rPr>
        <w:t xml:space="preserve"> is ideal for a number of applications</w:t>
      </w:r>
      <w:r w:rsidR="00AF06CD" w:rsidRPr="00355C0C">
        <w:rPr>
          <w:lang w:val="en-US"/>
        </w:rPr>
        <w:t xml:space="preserve">, including the screening of a large number of different proteins for soluble expression or the </w:t>
      </w:r>
      <w:r w:rsidRPr="00355C0C">
        <w:rPr>
          <w:lang w:val="en-US"/>
        </w:rPr>
        <w:t>screen</w:t>
      </w:r>
      <w:r w:rsidR="00AF06CD" w:rsidRPr="00355C0C">
        <w:rPr>
          <w:lang w:val="en-US"/>
        </w:rPr>
        <w:t>ing of</w:t>
      </w:r>
      <w:r w:rsidRPr="00355C0C">
        <w:rPr>
          <w:lang w:val="en-US"/>
        </w:rPr>
        <w:t xml:space="preserve"> a large number of expression constructs </w:t>
      </w:r>
      <w:r w:rsidR="007D382F">
        <w:rPr>
          <w:lang w:val="en-US"/>
        </w:rPr>
        <w:t xml:space="preserve">(including various fusion tags) </w:t>
      </w:r>
      <w:r w:rsidRPr="00355C0C">
        <w:rPr>
          <w:lang w:val="en-US"/>
        </w:rPr>
        <w:t xml:space="preserve">for several </w:t>
      </w:r>
      <w:r w:rsidR="00AF06CD" w:rsidRPr="00355C0C">
        <w:rPr>
          <w:lang w:val="en-US"/>
        </w:rPr>
        <w:t xml:space="preserve">target </w:t>
      </w:r>
      <w:r w:rsidRPr="00355C0C">
        <w:rPr>
          <w:lang w:val="en-US"/>
        </w:rPr>
        <w:t xml:space="preserve">genes at the same time (or </w:t>
      </w:r>
      <w:r w:rsidR="000F6BF6" w:rsidRPr="00355C0C">
        <w:rPr>
          <w:lang w:val="en-US"/>
        </w:rPr>
        <w:t xml:space="preserve">multiple expression constructs </w:t>
      </w:r>
      <w:r w:rsidRPr="00355C0C">
        <w:rPr>
          <w:lang w:val="en-US"/>
        </w:rPr>
        <w:t>for a single target) in order to improve success rates.</w:t>
      </w:r>
      <w:r w:rsidR="00AF06CD" w:rsidRPr="00355C0C">
        <w:rPr>
          <w:lang w:val="en-US"/>
        </w:rPr>
        <w:t xml:space="preserve"> </w:t>
      </w:r>
      <w:r w:rsidR="00841E00" w:rsidRPr="00355C0C">
        <w:rPr>
          <w:lang w:val="en-US"/>
        </w:rPr>
        <w:t xml:space="preserve">The platform can also be used for the benchmarking and validation of new protocols on a large number of targets. </w:t>
      </w:r>
      <w:r w:rsidR="00AF06CD" w:rsidRPr="00355C0C">
        <w:rPr>
          <w:lang w:val="en-US"/>
        </w:rPr>
        <w:t xml:space="preserve">Other applications include the </w:t>
      </w:r>
      <w:r w:rsidRPr="00355C0C">
        <w:rPr>
          <w:lang w:val="en-US"/>
        </w:rPr>
        <w:t>screen</w:t>
      </w:r>
      <w:r w:rsidR="00AF06CD" w:rsidRPr="00355C0C">
        <w:rPr>
          <w:lang w:val="en-US"/>
        </w:rPr>
        <w:t>ing of</w:t>
      </w:r>
      <w:r w:rsidRPr="00355C0C">
        <w:rPr>
          <w:lang w:val="en-US"/>
        </w:rPr>
        <w:t xml:space="preserve"> variants for a single difficult target</w:t>
      </w:r>
      <w:r w:rsidR="00170E49" w:rsidRPr="00355C0C">
        <w:rPr>
          <w:lang w:val="en-US"/>
        </w:rPr>
        <w:t xml:space="preserve">, </w:t>
      </w:r>
      <w:r w:rsidRPr="00355C0C">
        <w:rPr>
          <w:lang w:val="en-US"/>
        </w:rPr>
        <w:t xml:space="preserve">e.g., all </w:t>
      </w:r>
      <w:proofErr w:type="spellStart"/>
      <w:r w:rsidRPr="00355C0C">
        <w:rPr>
          <w:lang w:val="en-US"/>
        </w:rPr>
        <w:t>orthologs</w:t>
      </w:r>
      <w:proofErr w:type="spellEnd"/>
      <w:r w:rsidRPr="00355C0C">
        <w:rPr>
          <w:lang w:val="en-US"/>
        </w:rPr>
        <w:t xml:space="preserve"> or members of the same family</w:t>
      </w:r>
      <w:r w:rsidR="00AF06CD" w:rsidRPr="00355C0C">
        <w:rPr>
          <w:lang w:val="en-US"/>
        </w:rPr>
        <w:t xml:space="preserve">, or to </w:t>
      </w:r>
      <w:r w:rsidRPr="00355C0C">
        <w:rPr>
          <w:lang w:val="en-US"/>
        </w:rPr>
        <w:t xml:space="preserve">test the success of production of a panel of mutants of a single target in one experiment. </w:t>
      </w:r>
      <w:r w:rsidR="00F50BFB">
        <w:rPr>
          <w:lang w:val="en-US"/>
        </w:rPr>
        <w:t xml:space="preserve">This protocol </w:t>
      </w:r>
      <w:r w:rsidR="00F044C1">
        <w:rPr>
          <w:lang w:val="en-US"/>
        </w:rPr>
        <w:t>has also been used in</w:t>
      </w:r>
      <w:r w:rsidR="00F50BFB">
        <w:rPr>
          <w:lang w:val="en-US"/>
        </w:rPr>
        <w:t xml:space="preserve"> combination with co-expression vectors (with one tagged </w:t>
      </w:r>
      <w:r w:rsidR="005F0A02">
        <w:rPr>
          <w:lang w:val="en-US"/>
        </w:rPr>
        <w:t xml:space="preserve">protein </w:t>
      </w:r>
      <w:r w:rsidR="00F50BFB">
        <w:rPr>
          <w:lang w:val="en-US"/>
        </w:rPr>
        <w:t>only)</w:t>
      </w:r>
      <w:r w:rsidR="00F044C1">
        <w:rPr>
          <w:lang w:val="en-US"/>
        </w:rPr>
        <w:t xml:space="preserve"> to allow the pull down and preliminary characterization of protein-protein complexes </w:t>
      </w:r>
      <w:r w:rsidR="00495B9C">
        <w:rPr>
          <w:lang w:val="en-US"/>
        </w:rPr>
        <w:t xml:space="preserve">followed by more thorough biophysical </w:t>
      </w:r>
      <w:r w:rsidR="005F0A02">
        <w:rPr>
          <w:lang w:val="en-US"/>
        </w:rPr>
        <w:t>analysis</w:t>
      </w:r>
      <w:r w:rsidR="00F044C1">
        <w:rPr>
          <w:lang w:val="en-US"/>
        </w:rPr>
        <w:t xml:space="preserve"> to confirm the correct complex formation and stoichiometry</w:t>
      </w:r>
      <w:r w:rsidR="006C1803">
        <w:rPr>
          <w:vertAlign w:val="superscript"/>
          <w:lang w:val="en-US"/>
        </w:rPr>
        <w:t>33</w:t>
      </w:r>
      <w:r w:rsidR="006C1803">
        <w:rPr>
          <w:lang w:val="en-US"/>
        </w:rPr>
        <w:t>.</w:t>
      </w:r>
      <w:r w:rsidR="005F0A02">
        <w:rPr>
          <w:lang w:val="en-US"/>
        </w:rPr>
        <w:t xml:space="preserve"> </w:t>
      </w:r>
      <w:r w:rsidR="0000359F">
        <w:rPr>
          <w:lang w:val="en-US"/>
        </w:rPr>
        <w:t xml:space="preserve">The amount of protein purified is sometimes suitable for </w:t>
      </w:r>
      <w:r w:rsidRPr="00355C0C">
        <w:rPr>
          <w:lang w:val="en-US"/>
        </w:rPr>
        <w:t>micro-assays (functional tests, protein-DNA</w:t>
      </w:r>
      <w:r w:rsidR="006C1803">
        <w:rPr>
          <w:vertAlign w:val="superscript"/>
          <w:lang w:val="en-US"/>
        </w:rPr>
        <w:t>34</w:t>
      </w:r>
      <w:r w:rsidRPr="00355C0C">
        <w:rPr>
          <w:lang w:val="en-US"/>
        </w:rPr>
        <w:t xml:space="preserve"> or protein-protein interaction assays</w:t>
      </w:r>
      <w:r w:rsidR="00B71FE9">
        <w:rPr>
          <w:vertAlign w:val="superscript"/>
          <w:lang w:val="en-US"/>
        </w:rPr>
        <w:t>35</w:t>
      </w:r>
      <w:r w:rsidR="00545BE3">
        <w:rPr>
          <w:vertAlign w:val="superscript"/>
          <w:lang w:val="en-US"/>
        </w:rPr>
        <w:t>)</w:t>
      </w:r>
      <w:r w:rsidRPr="00355C0C">
        <w:rPr>
          <w:lang w:val="en-US"/>
        </w:rPr>
        <w:t>.</w:t>
      </w:r>
      <w:r w:rsidR="008D5701" w:rsidRPr="00355C0C">
        <w:rPr>
          <w:lang w:val="en-US"/>
        </w:rPr>
        <w:t xml:space="preserve"> </w:t>
      </w:r>
      <w:r w:rsidR="003C75F3" w:rsidRPr="00355C0C">
        <w:rPr>
          <w:lang w:val="en-US"/>
        </w:rPr>
        <w:t>There are several advantages to the high throughput expression screening strategy: (</w:t>
      </w:r>
      <w:proofErr w:type="spellStart"/>
      <w:r w:rsidR="003C75F3" w:rsidRPr="00355C0C">
        <w:rPr>
          <w:lang w:val="en-US"/>
        </w:rPr>
        <w:t>i</w:t>
      </w:r>
      <w:proofErr w:type="spellEnd"/>
      <w:r w:rsidR="003C75F3" w:rsidRPr="00355C0C">
        <w:rPr>
          <w:lang w:val="en-US"/>
        </w:rPr>
        <w:t xml:space="preserve">) </w:t>
      </w:r>
      <w:r w:rsidR="00AF06CD" w:rsidRPr="00355C0C">
        <w:rPr>
          <w:lang w:val="en-US"/>
        </w:rPr>
        <w:t>t</w:t>
      </w:r>
      <w:r w:rsidRPr="00355C0C">
        <w:rPr>
          <w:lang w:val="en-US"/>
        </w:rPr>
        <w:t>he ability to test a large number of targets or a large number of variables in a single experiment</w:t>
      </w:r>
      <w:r w:rsidR="00AF06CD" w:rsidRPr="00355C0C">
        <w:rPr>
          <w:lang w:val="en-US"/>
        </w:rPr>
        <w:t>, (ii) l</w:t>
      </w:r>
      <w:r w:rsidRPr="00355C0C">
        <w:rPr>
          <w:lang w:val="en-US"/>
        </w:rPr>
        <w:t>imited batch-to-batch variation</w:t>
      </w:r>
      <w:r w:rsidR="00AF06CD" w:rsidRPr="00355C0C">
        <w:rPr>
          <w:lang w:val="en-US"/>
        </w:rPr>
        <w:t>, (iii) t</w:t>
      </w:r>
      <w:r w:rsidRPr="00355C0C">
        <w:rPr>
          <w:lang w:val="en-US"/>
        </w:rPr>
        <w:t>he simplicity and ease of working at a smaller-scale using deep-wells</w:t>
      </w:r>
      <w:r w:rsidR="00AF06CD" w:rsidRPr="00355C0C">
        <w:rPr>
          <w:lang w:val="en-US"/>
        </w:rPr>
        <w:t>, (iv) s</w:t>
      </w:r>
      <w:r w:rsidRPr="00355C0C">
        <w:rPr>
          <w:lang w:val="en-US"/>
        </w:rPr>
        <w:t>calability and reproducibility at larger scale</w:t>
      </w:r>
      <w:r w:rsidR="00AF06CD" w:rsidRPr="00355C0C">
        <w:rPr>
          <w:lang w:val="en-US"/>
        </w:rPr>
        <w:t>, (v) t</w:t>
      </w:r>
      <w:r w:rsidRPr="00355C0C">
        <w:rPr>
          <w:lang w:val="en-US"/>
        </w:rPr>
        <w:t>he potential for automation</w:t>
      </w:r>
      <w:r w:rsidR="00AF06CD" w:rsidRPr="00355C0C">
        <w:rPr>
          <w:lang w:val="en-US"/>
        </w:rPr>
        <w:t>,</w:t>
      </w:r>
      <w:r w:rsidR="00E23FAF" w:rsidRPr="00355C0C">
        <w:rPr>
          <w:lang w:val="en-US"/>
        </w:rPr>
        <w:t xml:space="preserve"> and</w:t>
      </w:r>
      <w:r w:rsidR="00AF06CD" w:rsidRPr="00355C0C">
        <w:rPr>
          <w:lang w:val="en-US"/>
        </w:rPr>
        <w:t xml:space="preserve"> </w:t>
      </w:r>
      <w:r w:rsidR="00E23FAF" w:rsidRPr="00355C0C">
        <w:rPr>
          <w:lang w:val="en-US"/>
        </w:rPr>
        <w:t>(vi) s</w:t>
      </w:r>
      <w:r w:rsidRPr="00355C0C">
        <w:rPr>
          <w:lang w:val="en-US"/>
        </w:rPr>
        <w:t>implicity of tracking and handling (no labeling of individual tubes, less mistakes introduced when using the plate format than with the handling of individual tubes in the mixing or exchanging of clones).</w:t>
      </w:r>
      <w:r w:rsidR="00774751">
        <w:rPr>
          <w:lang w:val="en-US"/>
        </w:rPr>
        <w:t xml:space="preserve"> </w:t>
      </w:r>
    </w:p>
    <w:p w14:paraId="1CC3DBF7" w14:textId="77777777" w:rsidR="00E5130E" w:rsidRPr="00355C0C" w:rsidRDefault="00E5130E" w:rsidP="00C825D1">
      <w:pPr>
        <w:jc w:val="both"/>
        <w:rPr>
          <w:rFonts w:asciiTheme="majorHAnsi" w:hAnsiTheme="majorHAnsi"/>
        </w:rPr>
      </w:pPr>
    </w:p>
    <w:p w14:paraId="20DA5A24" w14:textId="77777777" w:rsidR="007A1FF8" w:rsidRPr="00355C0C" w:rsidRDefault="00680931">
      <w:pPr>
        <w:pStyle w:val="Titre11"/>
        <w:numPr>
          <w:ilvl w:val="0"/>
          <w:numId w:val="0"/>
        </w:numPr>
        <w:rPr>
          <w:rFonts w:asciiTheme="majorHAnsi" w:hAnsiTheme="majorHAnsi"/>
          <w:highlight w:val="red"/>
        </w:rPr>
      </w:pPr>
      <w:r w:rsidRPr="00355C0C">
        <w:rPr>
          <w:b w:val="0"/>
        </w:rPr>
        <w:t>Although not discussed in the protocol section, there are several important considerations for the preparation of the experiment</w:t>
      </w:r>
      <w:r w:rsidR="008D5701" w:rsidRPr="00355C0C">
        <w:rPr>
          <w:b w:val="0"/>
        </w:rPr>
        <w:t xml:space="preserve"> that will be briefly discussed below</w:t>
      </w:r>
      <w:r w:rsidR="0014302F" w:rsidRPr="00355C0C">
        <w:rPr>
          <w:b w:val="0"/>
        </w:rPr>
        <w:t>. For a more thorough discussion please see</w:t>
      </w:r>
      <w:r w:rsidR="00791F0F" w:rsidRPr="00355C0C">
        <w:rPr>
          <w:b w:val="0"/>
        </w:rPr>
        <w:t xml:space="preserve"> our previous publication</w:t>
      </w:r>
      <w:r w:rsidR="00791F0F" w:rsidRPr="00355C0C">
        <w:rPr>
          <w:b w:val="0"/>
          <w:noProof/>
          <w:color w:val="000000" w:themeColor="text1"/>
          <w:vertAlign w:val="superscript"/>
        </w:rPr>
        <w:t>24</w:t>
      </w:r>
      <w:r w:rsidR="00791F0F" w:rsidRPr="00355C0C">
        <w:rPr>
          <w:b w:val="0"/>
        </w:rPr>
        <w:t>.</w:t>
      </w:r>
      <w:r w:rsidRPr="00355C0C">
        <w:rPr>
          <w:b w:val="0"/>
        </w:rPr>
        <w:t xml:space="preserve"> </w:t>
      </w:r>
      <w:r w:rsidR="00DB70CA" w:rsidRPr="00355C0C">
        <w:rPr>
          <w:rFonts w:asciiTheme="majorHAnsi" w:hAnsiTheme="majorHAnsi"/>
          <w:b w:val="0"/>
        </w:rPr>
        <w:t xml:space="preserve">For maximum efficiency, </w:t>
      </w:r>
      <w:r w:rsidRPr="00355C0C">
        <w:rPr>
          <w:rFonts w:asciiTheme="majorHAnsi" w:hAnsiTheme="majorHAnsi"/>
          <w:b w:val="0"/>
        </w:rPr>
        <w:t>it is beneficial to have a suitable system for high throughput cloning</w:t>
      </w:r>
      <w:r w:rsidR="000B54C8" w:rsidRPr="00355C0C">
        <w:rPr>
          <w:rFonts w:asciiTheme="majorHAnsi" w:hAnsiTheme="majorHAnsi"/>
          <w:b w:val="0"/>
        </w:rPr>
        <w:t>, to simplify the sub-cloning of large numbers of targets. For t</w:t>
      </w:r>
      <w:r w:rsidRPr="00355C0C">
        <w:rPr>
          <w:rFonts w:asciiTheme="majorHAnsi" w:hAnsiTheme="majorHAnsi"/>
          <w:b w:val="0"/>
        </w:rPr>
        <w:t xml:space="preserve">he </w:t>
      </w:r>
      <w:r w:rsidR="00150ECE" w:rsidRPr="00355C0C">
        <w:rPr>
          <w:rFonts w:asciiTheme="majorHAnsi" w:hAnsiTheme="majorHAnsi"/>
          <w:b w:val="0"/>
        </w:rPr>
        <w:t xml:space="preserve">initial phase of the </w:t>
      </w:r>
      <w:r w:rsidR="000B54C8" w:rsidRPr="00355C0C">
        <w:rPr>
          <w:rFonts w:asciiTheme="majorHAnsi" w:hAnsiTheme="majorHAnsi"/>
          <w:b w:val="0"/>
        </w:rPr>
        <w:t>VENOMICS project</w:t>
      </w:r>
      <w:r w:rsidR="00150ECE" w:rsidRPr="00355C0C">
        <w:rPr>
          <w:rFonts w:asciiTheme="majorHAnsi" w:hAnsiTheme="majorHAnsi"/>
          <w:b w:val="0"/>
        </w:rPr>
        <w:t xml:space="preserve">, </w:t>
      </w:r>
      <w:r w:rsidR="000B54C8" w:rsidRPr="00355C0C">
        <w:rPr>
          <w:rFonts w:asciiTheme="majorHAnsi" w:hAnsiTheme="majorHAnsi"/>
          <w:b w:val="0"/>
        </w:rPr>
        <w:t xml:space="preserve">we utilize the versatile </w:t>
      </w:r>
      <w:r w:rsidRPr="00355C0C">
        <w:rPr>
          <w:rFonts w:asciiTheme="majorHAnsi" w:hAnsiTheme="majorHAnsi"/>
          <w:b w:val="0"/>
        </w:rPr>
        <w:t>Gateway recombination system</w:t>
      </w:r>
      <w:r w:rsidRPr="00355C0C">
        <w:rPr>
          <w:rFonts w:asciiTheme="majorHAnsi" w:hAnsiTheme="majorHAnsi"/>
          <w:b w:val="0"/>
          <w:noProof/>
          <w:vertAlign w:val="superscript"/>
        </w:rPr>
        <w:t>25</w:t>
      </w:r>
      <w:r w:rsidR="00357FEA" w:rsidRPr="00355C0C">
        <w:rPr>
          <w:rFonts w:asciiTheme="majorHAnsi" w:hAnsiTheme="majorHAnsi"/>
          <w:b w:val="0"/>
          <w:noProof/>
          <w:vertAlign w:val="superscript"/>
        </w:rPr>
        <w:t xml:space="preserve"> </w:t>
      </w:r>
      <w:r w:rsidRPr="00355C0C">
        <w:rPr>
          <w:rFonts w:asciiTheme="majorHAnsi" w:hAnsiTheme="majorHAnsi"/>
          <w:b w:val="0"/>
          <w:noProof/>
        </w:rPr>
        <w:t xml:space="preserve">that allows subcloning in </w:t>
      </w:r>
      <w:r w:rsidR="00150ECE" w:rsidRPr="00355C0C">
        <w:rPr>
          <w:rFonts w:asciiTheme="majorHAnsi" w:hAnsiTheme="majorHAnsi"/>
          <w:b w:val="0"/>
          <w:noProof/>
        </w:rPr>
        <w:t xml:space="preserve">any </w:t>
      </w:r>
      <w:r w:rsidRPr="00355C0C">
        <w:rPr>
          <w:rFonts w:asciiTheme="majorHAnsi" w:hAnsiTheme="majorHAnsi"/>
          <w:b w:val="0"/>
          <w:noProof/>
        </w:rPr>
        <w:t>destinati</w:t>
      </w:r>
      <w:r w:rsidR="002F7D12" w:rsidRPr="00355C0C">
        <w:rPr>
          <w:rFonts w:asciiTheme="majorHAnsi" w:hAnsiTheme="majorHAnsi"/>
          <w:b w:val="0"/>
          <w:noProof/>
        </w:rPr>
        <w:t xml:space="preserve">on vector at a pace of hundreds of </w:t>
      </w:r>
      <w:r w:rsidRPr="00355C0C">
        <w:rPr>
          <w:rFonts w:asciiTheme="majorHAnsi" w:hAnsiTheme="majorHAnsi"/>
          <w:b w:val="0"/>
          <w:noProof/>
        </w:rPr>
        <w:t>clones per week.</w:t>
      </w:r>
      <w:r w:rsidRPr="00355C0C">
        <w:rPr>
          <w:rFonts w:asciiTheme="majorHAnsi" w:hAnsiTheme="majorHAnsi"/>
          <w:b w:val="0"/>
        </w:rPr>
        <w:t xml:space="preserve"> Protocols for Gateway recombination cloning can be found on the Invitrogen website. </w:t>
      </w:r>
      <w:r w:rsidR="00BC7D18" w:rsidRPr="00355C0C">
        <w:rPr>
          <w:rFonts w:asciiTheme="majorHAnsi" w:hAnsiTheme="majorHAnsi"/>
          <w:b w:val="0"/>
        </w:rPr>
        <w:t>Other alternatives for high throughput cloning include ligation-independent cloning (</w:t>
      </w:r>
      <w:proofErr w:type="gramStart"/>
      <w:r w:rsidR="00BC7D18" w:rsidRPr="00355C0C">
        <w:rPr>
          <w:rFonts w:asciiTheme="majorHAnsi" w:hAnsiTheme="majorHAnsi"/>
          <w:b w:val="0"/>
        </w:rPr>
        <w:t>LIC)</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6</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7</w:t>
      </w:r>
      <w:proofErr w:type="gramEnd"/>
      <w:r w:rsidR="00BC7D18" w:rsidRPr="00355C0C">
        <w:rPr>
          <w:rFonts w:asciiTheme="majorHAnsi" w:hAnsiTheme="majorHAnsi"/>
          <w:b w:val="0"/>
        </w:rPr>
        <w:t xml:space="preserve"> and restriction-free (RF) cloning</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8</w:t>
      </w:r>
      <w:r w:rsidR="00BC7D18" w:rsidRPr="00355C0C">
        <w:rPr>
          <w:rFonts w:asciiTheme="majorHAnsi" w:hAnsiTheme="majorHAnsi"/>
          <w:b w:val="0"/>
        </w:rPr>
        <w:t>.</w:t>
      </w:r>
      <w:r w:rsidR="00BA2C26" w:rsidRPr="00355C0C">
        <w:rPr>
          <w:b w:val="0"/>
        </w:rPr>
        <w:t xml:space="preserve"> </w:t>
      </w:r>
      <w:r w:rsidRPr="00355C0C">
        <w:rPr>
          <w:b w:val="0"/>
        </w:rPr>
        <w:t>There are multiple ways to obtain the target genes for expression, including by PCR from template DNA, from entry clone collections or as synthetic genes, which is the strategy chosen for the VENOMICS project. Synthetic genes can be ordered with recombination sites on each end of the gene</w:t>
      </w:r>
      <w:r w:rsidR="000107DA" w:rsidRPr="00355C0C">
        <w:rPr>
          <w:b w:val="0"/>
        </w:rPr>
        <w:t xml:space="preserve"> and g</w:t>
      </w:r>
      <w:r w:rsidRPr="00355C0C">
        <w:rPr>
          <w:b w:val="0"/>
        </w:rPr>
        <w:t xml:space="preserve">ene synthesis allows easy codon optimization of the target gene sequence (to exclude rare </w:t>
      </w:r>
      <w:r w:rsidRPr="00355C0C">
        <w:rPr>
          <w:b w:val="0"/>
          <w:i/>
        </w:rPr>
        <w:t>E. coli</w:t>
      </w:r>
      <w:r w:rsidRPr="00355C0C">
        <w:rPr>
          <w:b w:val="0"/>
        </w:rPr>
        <w:t xml:space="preserve"> codons). This is recommended but not essential. </w:t>
      </w:r>
      <w:r w:rsidRPr="00355C0C">
        <w:rPr>
          <w:rFonts w:asciiTheme="majorHAnsi" w:hAnsiTheme="majorHAnsi"/>
          <w:b w:val="0"/>
        </w:rPr>
        <w:t xml:space="preserve">For targets without codon optimization that contain a high number of rare codons, Rosetta 2 (DE3) pLysS (which carries </w:t>
      </w:r>
      <w:proofErr w:type="spellStart"/>
      <w:r w:rsidRPr="00355C0C">
        <w:rPr>
          <w:rFonts w:asciiTheme="majorHAnsi" w:hAnsiTheme="majorHAnsi"/>
          <w:b w:val="0"/>
        </w:rPr>
        <w:t>tRNAs</w:t>
      </w:r>
      <w:proofErr w:type="spellEnd"/>
      <w:r w:rsidRPr="00355C0C">
        <w:rPr>
          <w:rFonts w:asciiTheme="majorHAnsi" w:hAnsiTheme="majorHAnsi"/>
          <w:b w:val="0"/>
        </w:rPr>
        <w:t xml:space="preserve"> for rare codons that are not highly expressed in </w:t>
      </w:r>
      <w:r w:rsidRPr="00355C0C">
        <w:rPr>
          <w:rFonts w:asciiTheme="majorHAnsi" w:hAnsiTheme="majorHAnsi"/>
          <w:b w:val="0"/>
          <w:i/>
        </w:rPr>
        <w:t>E. coli</w:t>
      </w:r>
      <w:r w:rsidRPr="00355C0C">
        <w:rPr>
          <w:rFonts w:asciiTheme="majorHAnsi" w:hAnsiTheme="majorHAnsi"/>
          <w:b w:val="0"/>
        </w:rPr>
        <w:t xml:space="preserve">) may be better suited than BL21 (DE3) pLysS. While there are strains available that limit the reduction of disulfide bonds in the normally reducing environment of the cytoplasm, in our hands they have not been as successful as regular </w:t>
      </w:r>
      <w:r w:rsidRPr="00355C0C">
        <w:rPr>
          <w:rFonts w:asciiTheme="majorHAnsi" w:hAnsiTheme="majorHAnsi"/>
          <w:b w:val="0"/>
          <w:i/>
        </w:rPr>
        <w:t>E. coli</w:t>
      </w:r>
      <w:r w:rsidRPr="00355C0C">
        <w:rPr>
          <w:rFonts w:asciiTheme="majorHAnsi" w:hAnsiTheme="majorHAnsi"/>
          <w:b w:val="0"/>
        </w:rPr>
        <w:t xml:space="preserve"> strains</w:t>
      </w:r>
      <w:r w:rsidRPr="00355C0C">
        <w:rPr>
          <w:rFonts w:asciiTheme="majorHAnsi" w:hAnsiTheme="majorHAnsi"/>
          <w:b w:val="0"/>
          <w:noProof/>
          <w:vertAlign w:val="superscript"/>
        </w:rPr>
        <w:t>11</w:t>
      </w:r>
      <w:r w:rsidRPr="00355C0C">
        <w:rPr>
          <w:rFonts w:asciiTheme="majorHAnsi" w:hAnsiTheme="majorHAnsi"/>
          <w:b w:val="0"/>
        </w:rPr>
        <w:t>.</w:t>
      </w:r>
      <w:r w:rsidR="0022673E">
        <w:rPr>
          <w:rFonts w:asciiTheme="majorHAnsi" w:hAnsiTheme="majorHAnsi"/>
          <w:b w:val="0"/>
        </w:rPr>
        <w:t xml:space="preserve"> </w:t>
      </w:r>
    </w:p>
    <w:p w14:paraId="73C0CE86" w14:textId="77777777" w:rsidR="00AE6D0E" w:rsidRPr="00355C0C" w:rsidRDefault="00AE6D0E" w:rsidP="00062199">
      <w:pPr>
        <w:pStyle w:val="Bodytextlist"/>
        <w:numPr>
          <w:ilvl w:val="0"/>
          <w:numId w:val="0"/>
        </w:numPr>
        <w:rPr>
          <w:highlight w:val="red"/>
          <w:lang w:val="en-US"/>
        </w:rPr>
      </w:pPr>
    </w:p>
    <w:p w14:paraId="46BFD467" w14:textId="77777777" w:rsidR="0055075D" w:rsidRPr="00355C0C" w:rsidRDefault="00020EC8" w:rsidP="00072D98">
      <w:pPr>
        <w:pStyle w:val="Style1List"/>
        <w:spacing w:line="240" w:lineRule="auto"/>
        <w:jc w:val="both"/>
        <w:rPr>
          <w:rFonts w:asciiTheme="majorHAnsi" w:hAnsiTheme="majorHAnsi"/>
          <w:sz w:val="24"/>
          <w:lang w:val="en-US"/>
        </w:rPr>
      </w:pPr>
      <w:r w:rsidRPr="0055244F">
        <w:rPr>
          <w:rFonts w:ascii="Calibri" w:hAnsi="Calibri"/>
          <w:sz w:val="24"/>
          <w:lang w:val="en-AU"/>
        </w:rPr>
        <w:t xml:space="preserve">Analytical scale affinity purification is performed from the test expression cultures in order to recover the soluble fusion proteins and quantify yields. Quantitative data can be obtained on the soluble yields of fusion proteins expressed within a range of 0.1–100 mg/L of culture. </w:t>
      </w:r>
      <w:r w:rsidRPr="0055244F">
        <w:rPr>
          <w:rFonts w:ascii="Calibri" w:hAnsi="Calibri"/>
          <w:sz w:val="24"/>
          <w:lang w:val="en-US"/>
        </w:rPr>
        <w:t>If a target</w:t>
      </w:r>
      <w:r w:rsidR="00680931" w:rsidRPr="00C77DF1">
        <w:rPr>
          <w:rFonts w:asciiTheme="majorHAnsi" w:hAnsiTheme="majorHAnsi"/>
          <w:sz w:val="24"/>
          <w:lang w:val="en-US"/>
        </w:rPr>
        <w:t xml:space="preserve"> is</w:t>
      </w:r>
      <w:r w:rsidR="00680931" w:rsidRPr="00355C0C">
        <w:rPr>
          <w:rFonts w:asciiTheme="majorHAnsi" w:hAnsiTheme="majorHAnsi"/>
          <w:sz w:val="24"/>
          <w:lang w:val="en-US"/>
        </w:rPr>
        <w:t xml:space="preserve"> not soluble, alternative expression and induction temperatures, strains or media can be tested before different fusion partners are pursued. </w:t>
      </w:r>
      <w:r w:rsidR="008F6124" w:rsidRPr="00355C0C">
        <w:rPr>
          <w:rFonts w:asciiTheme="majorHAnsi" w:hAnsiTheme="majorHAnsi"/>
          <w:sz w:val="24"/>
          <w:lang w:val="en-US"/>
        </w:rPr>
        <w:t>For</w:t>
      </w:r>
      <w:r w:rsidR="00680931" w:rsidRPr="00355C0C">
        <w:rPr>
          <w:rFonts w:asciiTheme="majorHAnsi" w:hAnsiTheme="majorHAnsi"/>
          <w:sz w:val="24"/>
          <w:lang w:val="en-US"/>
        </w:rPr>
        <w:t xml:space="preserve"> </w:t>
      </w:r>
      <w:r w:rsidR="00C77DF1">
        <w:rPr>
          <w:rFonts w:asciiTheme="majorHAnsi" w:hAnsiTheme="majorHAnsi"/>
          <w:sz w:val="24"/>
          <w:lang w:val="en-US"/>
        </w:rPr>
        <w:t xml:space="preserve">soluble expression of </w:t>
      </w:r>
      <w:r w:rsidR="00680931" w:rsidRPr="00355C0C">
        <w:rPr>
          <w:rFonts w:asciiTheme="majorHAnsi" w:hAnsiTheme="majorHAnsi" w:cs="Arial"/>
          <w:sz w:val="24"/>
          <w:lang w:val="en-US"/>
        </w:rPr>
        <w:t>disulfide-rich protein</w:t>
      </w:r>
      <w:r w:rsidR="008E14CA" w:rsidRPr="00355C0C">
        <w:rPr>
          <w:rFonts w:asciiTheme="majorHAnsi" w:hAnsiTheme="majorHAnsi" w:cs="Arial"/>
          <w:sz w:val="24"/>
          <w:lang w:val="en-US"/>
        </w:rPr>
        <w:t>s</w:t>
      </w:r>
      <w:r w:rsidR="00680931" w:rsidRPr="00355C0C">
        <w:rPr>
          <w:rFonts w:asciiTheme="majorHAnsi" w:hAnsiTheme="majorHAnsi" w:cs="Arial"/>
          <w:sz w:val="24"/>
          <w:lang w:val="en-US"/>
        </w:rPr>
        <w:t xml:space="preserve">, </w:t>
      </w:r>
      <w:r w:rsidR="008E14CA" w:rsidRPr="00355C0C">
        <w:rPr>
          <w:rFonts w:asciiTheme="majorHAnsi" w:hAnsiTheme="majorHAnsi" w:cs="Arial"/>
          <w:sz w:val="24"/>
          <w:lang w:val="en-US"/>
        </w:rPr>
        <w:t>we previously</w:t>
      </w:r>
      <w:r w:rsidR="00680931" w:rsidRPr="00355C0C">
        <w:rPr>
          <w:rFonts w:asciiTheme="majorHAnsi" w:hAnsiTheme="majorHAnsi" w:cs="Arial"/>
          <w:sz w:val="24"/>
          <w:lang w:val="en-US"/>
        </w:rPr>
        <w:t xml:space="preserve"> </w:t>
      </w:r>
      <w:r w:rsidR="008E14CA" w:rsidRPr="00355C0C">
        <w:rPr>
          <w:rFonts w:asciiTheme="majorHAnsi" w:hAnsiTheme="majorHAnsi"/>
          <w:sz w:val="24"/>
          <w:lang w:val="en-US"/>
        </w:rPr>
        <w:t xml:space="preserve">ranked the </w:t>
      </w:r>
      <w:r w:rsidR="008F6124" w:rsidRPr="00355C0C">
        <w:rPr>
          <w:rFonts w:asciiTheme="majorHAnsi" w:hAnsiTheme="majorHAnsi"/>
          <w:sz w:val="24"/>
          <w:lang w:val="en-US"/>
        </w:rPr>
        <w:t>effect</w:t>
      </w:r>
      <w:r w:rsidR="00680931" w:rsidRPr="00355C0C">
        <w:rPr>
          <w:rFonts w:asciiTheme="majorHAnsi" w:hAnsiTheme="majorHAnsi"/>
          <w:sz w:val="24"/>
          <w:lang w:val="en-US"/>
        </w:rPr>
        <w:t xml:space="preserve"> of fusion partners </w:t>
      </w:r>
      <w:r w:rsidR="008E14CA" w:rsidRPr="00355C0C">
        <w:rPr>
          <w:rFonts w:asciiTheme="majorHAnsi" w:hAnsiTheme="majorHAnsi"/>
          <w:sz w:val="24"/>
          <w:lang w:val="en-US"/>
        </w:rPr>
        <w:t>as</w:t>
      </w:r>
      <w:r w:rsidR="00680931" w:rsidRPr="00355C0C">
        <w:rPr>
          <w:rFonts w:asciiTheme="majorHAnsi" w:hAnsiTheme="majorHAnsi"/>
          <w:sz w:val="24"/>
          <w:lang w:val="en-US"/>
        </w:rPr>
        <w:t xml:space="preserve"> DsbC &gt; </w:t>
      </w:r>
      <w:proofErr w:type="spellStart"/>
      <w:r w:rsidR="00680931" w:rsidRPr="00355C0C">
        <w:rPr>
          <w:rFonts w:asciiTheme="majorHAnsi" w:hAnsiTheme="majorHAnsi"/>
          <w:sz w:val="24"/>
          <w:lang w:val="en-US"/>
        </w:rPr>
        <w:t>DsbA</w:t>
      </w:r>
      <w:proofErr w:type="spellEnd"/>
      <w:r w:rsidR="00680931" w:rsidRPr="00355C0C">
        <w:rPr>
          <w:rFonts w:asciiTheme="majorHAnsi" w:hAnsiTheme="majorHAnsi"/>
          <w:sz w:val="24"/>
          <w:lang w:val="en-US"/>
        </w:rPr>
        <w:t xml:space="preserve"> &gt; GST &gt; MBP &gt; TRX</w:t>
      </w:r>
      <w:r w:rsidR="00D14CA2" w:rsidRPr="00355C0C">
        <w:rPr>
          <w:rFonts w:asciiTheme="majorHAnsi" w:hAnsiTheme="majorHAnsi"/>
          <w:sz w:val="24"/>
          <w:lang w:val="en-US"/>
        </w:rPr>
        <w:t xml:space="preserve"> &gt; H</w:t>
      </w:r>
      <w:r w:rsidR="00AE218C" w:rsidRPr="00355C0C">
        <w:rPr>
          <w:rFonts w:asciiTheme="majorHAnsi" w:hAnsiTheme="majorHAnsi"/>
          <w:sz w:val="24"/>
          <w:lang w:val="en-US"/>
        </w:rPr>
        <w:t>IS-</w:t>
      </w:r>
      <w:r w:rsidR="00135075" w:rsidRPr="00355C0C">
        <w:rPr>
          <w:rFonts w:asciiTheme="majorHAnsi" w:hAnsiTheme="majorHAnsi"/>
          <w:sz w:val="24"/>
          <w:lang w:val="en-US"/>
        </w:rPr>
        <w:t>tag</w:t>
      </w:r>
      <w:r w:rsidR="00AE218C" w:rsidRPr="00355C0C">
        <w:rPr>
          <w:rFonts w:asciiTheme="majorHAnsi" w:hAnsiTheme="majorHAnsi"/>
          <w:sz w:val="24"/>
          <w:lang w:val="en-US"/>
        </w:rPr>
        <w:t xml:space="preserve"> </w:t>
      </w:r>
      <w:r w:rsidR="00680931" w:rsidRPr="00355C0C">
        <w:rPr>
          <w:rFonts w:asciiTheme="majorHAnsi" w:hAnsiTheme="majorHAnsi"/>
          <w:sz w:val="24"/>
          <w:lang w:val="en-US"/>
        </w:rPr>
        <w:t>for cytoplasmic expression</w:t>
      </w:r>
      <w:r w:rsidR="00507272" w:rsidRPr="00355C0C">
        <w:rPr>
          <w:rFonts w:asciiTheme="majorHAnsi" w:hAnsiTheme="majorHAnsi"/>
          <w:noProof/>
          <w:sz w:val="24"/>
          <w:vertAlign w:val="superscript"/>
          <w:lang w:val="en-US"/>
        </w:rPr>
        <w:t>11</w:t>
      </w:r>
      <w:r w:rsidR="00680931" w:rsidRPr="00355C0C">
        <w:rPr>
          <w:rFonts w:asciiTheme="majorHAnsi" w:hAnsiTheme="majorHAnsi"/>
          <w:sz w:val="24"/>
          <w:lang w:val="en-US"/>
        </w:rPr>
        <w:t>.</w:t>
      </w:r>
      <w:r w:rsidR="00000962" w:rsidRPr="00355C0C">
        <w:rPr>
          <w:rFonts w:asciiTheme="majorHAnsi" w:hAnsiTheme="majorHAnsi"/>
          <w:sz w:val="24"/>
          <w:lang w:val="en-US"/>
        </w:rPr>
        <w:t xml:space="preserve"> Periplasmic expression is another possibility that may aid the successful folding of disulfide-rich targets. The </w:t>
      </w:r>
      <w:proofErr w:type="spellStart"/>
      <w:r w:rsidR="00000962" w:rsidRPr="00355C0C">
        <w:rPr>
          <w:rFonts w:asciiTheme="majorHAnsi" w:hAnsiTheme="majorHAnsi"/>
          <w:sz w:val="24"/>
          <w:lang w:val="en-US"/>
        </w:rPr>
        <w:t>periplasm</w:t>
      </w:r>
      <w:proofErr w:type="spellEnd"/>
      <w:r w:rsidR="00000962" w:rsidRPr="00355C0C">
        <w:rPr>
          <w:rFonts w:asciiTheme="majorHAnsi" w:hAnsiTheme="majorHAnsi"/>
          <w:sz w:val="24"/>
          <w:lang w:val="en-US"/>
        </w:rPr>
        <w:t xml:space="preserve"> is a less reducing environment than the cytoplasm and contains useful redox chaperones to assist disulfide bonding. DsbC, </w:t>
      </w:r>
      <w:proofErr w:type="spellStart"/>
      <w:r w:rsidR="00000962" w:rsidRPr="00355C0C">
        <w:rPr>
          <w:rFonts w:asciiTheme="majorHAnsi" w:hAnsiTheme="majorHAnsi"/>
          <w:sz w:val="24"/>
          <w:lang w:val="en-US"/>
        </w:rPr>
        <w:t>DsbA</w:t>
      </w:r>
      <w:proofErr w:type="spellEnd"/>
      <w:r w:rsidR="00000962" w:rsidRPr="00355C0C">
        <w:rPr>
          <w:rFonts w:asciiTheme="majorHAnsi" w:hAnsiTheme="majorHAnsi"/>
          <w:sz w:val="24"/>
          <w:lang w:val="en-US"/>
        </w:rPr>
        <w:t xml:space="preserve">, and MBP proteins are normally localized to the </w:t>
      </w:r>
      <w:proofErr w:type="spellStart"/>
      <w:r w:rsidR="00000962" w:rsidRPr="00355C0C">
        <w:rPr>
          <w:rFonts w:asciiTheme="majorHAnsi" w:hAnsiTheme="majorHAnsi"/>
          <w:sz w:val="24"/>
          <w:lang w:val="en-US"/>
        </w:rPr>
        <w:t>periplasm</w:t>
      </w:r>
      <w:proofErr w:type="spellEnd"/>
      <w:r w:rsidR="00000962" w:rsidRPr="00355C0C">
        <w:rPr>
          <w:rFonts w:asciiTheme="majorHAnsi" w:hAnsiTheme="majorHAnsi"/>
          <w:sz w:val="24"/>
          <w:lang w:val="en-US"/>
        </w:rPr>
        <w:t xml:space="preserve"> by their periplasmic signal sequences. This provides the opportunity to exploit these tags to direct the disulfide-rich targets to the periplasmic space in order to assist folding</w:t>
      </w:r>
      <w:r w:rsidR="00D775A2" w:rsidRPr="00355C0C">
        <w:rPr>
          <w:rFonts w:asciiTheme="majorHAnsi" w:hAnsiTheme="majorHAnsi"/>
          <w:sz w:val="24"/>
          <w:lang w:val="en-US"/>
        </w:rPr>
        <w:t xml:space="preserve">. </w:t>
      </w:r>
      <w:r w:rsidR="0055075D" w:rsidRPr="00355C0C">
        <w:rPr>
          <w:rFonts w:asciiTheme="majorHAnsi" w:hAnsiTheme="majorHAnsi"/>
          <w:sz w:val="24"/>
          <w:lang w:val="en-US"/>
        </w:rPr>
        <w:t>For intractable targets, the next step would be to purify the insoluble HIS-tagged target from inclusion bodies, solubilize and refold (this is out of the scope of this protocol and will not be discussed here</w:t>
      </w:r>
      <w:r w:rsidR="0055075D" w:rsidRPr="00355C0C">
        <w:rPr>
          <w:rFonts w:asciiTheme="majorHAnsi" w:hAnsiTheme="majorHAnsi"/>
          <w:noProof/>
          <w:sz w:val="24"/>
          <w:vertAlign w:val="superscript"/>
          <w:lang w:val="en-US"/>
        </w:rPr>
        <w:t>3</w:t>
      </w:r>
      <w:r w:rsidR="001F08A4">
        <w:rPr>
          <w:rFonts w:asciiTheme="majorHAnsi" w:hAnsiTheme="majorHAnsi"/>
          <w:noProof/>
          <w:sz w:val="24"/>
          <w:vertAlign w:val="superscript"/>
          <w:lang w:val="en-US"/>
        </w:rPr>
        <w:t>9</w:t>
      </w:r>
      <w:r w:rsidR="0055075D" w:rsidRPr="00355C0C">
        <w:rPr>
          <w:rFonts w:asciiTheme="majorHAnsi" w:hAnsiTheme="majorHAnsi"/>
          <w:sz w:val="24"/>
          <w:lang w:val="en-US"/>
        </w:rPr>
        <w:t xml:space="preserve">). This can be fairly simple for targets with only one or two disulfide bonds, but becomes increasingly more difficult as the number of disulfide bonds increases. Alternatively, and particularly for proteins and peptides with four or more disulfide bonds, it may be beneficial to try more complex production systems such as </w:t>
      </w:r>
      <w:r w:rsidR="005C0458">
        <w:rPr>
          <w:rFonts w:asciiTheme="majorHAnsi" w:hAnsiTheme="majorHAnsi"/>
          <w:sz w:val="24"/>
          <w:lang w:val="en-US"/>
        </w:rPr>
        <w:t xml:space="preserve">yeast, </w:t>
      </w:r>
      <w:r w:rsidR="0055075D" w:rsidRPr="00355C0C">
        <w:rPr>
          <w:rFonts w:asciiTheme="majorHAnsi" w:hAnsiTheme="majorHAnsi"/>
          <w:sz w:val="24"/>
          <w:lang w:val="en-US"/>
        </w:rPr>
        <w:t xml:space="preserve">insect or mammalian expression. </w:t>
      </w:r>
    </w:p>
    <w:p w14:paraId="484458A5" w14:textId="77777777" w:rsidR="00BC7D18" w:rsidRPr="00355C0C" w:rsidRDefault="00BC7D18" w:rsidP="00BC7D18">
      <w:pPr>
        <w:jc w:val="both"/>
        <w:rPr>
          <w:rFonts w:asciiTheme="majorHAnsi" w:hAnsiTheme="majorHAnsi"/>
        </w:rPr>
      </w:pPr>
    </w:p>
    <w:p w14:paraId="01099AFF" w14:textId="77777777" w:rsidR="00F3776A" w:rsidRPr="00355C0C" w:rsidRDefault="00F3776A" w:rsidP="00F3776A">
      <w:pPr>
        <w:jc w:val="both"/>
        <w:rPr>
          <w:rFonts w:ascii="Calibri" w:hAnsi="Calibri" w:cs="Arial"/>
        </w:rPr>
      </w:pPr>
      <w:r w:rsidRPr="00355C0C">
        <w:rPr>
          <w:rFonts w:ascii="Calibri" w:hAnsi="Calibri" w:cs="Arial"/>
        </w:rPr>
        <w:t>With advances in miniaturization and automation, HTP electrophysiology lab-on-a-chip technologies</w:t>
      </w:r>
      <w:r w:rsidRPr="00355C0C">
        <w:rPr>
          <w:rFonts w:asciiTheme="majorHAnsi" w:hAnsiTheme="majorHAnsi"/>
          <w:noProof/>
          <w:vertAlign w:val="superscript"/>
        </w:rPr>
        <w:t>28</w:t>
      </w:r>
      <w:r w:rsidRPr="00355C0C">
        <w:rPr>
          <w:rFonts w:asciiTheme="majorHAnsi" w:hAnsiTheme="majorHAnsi"/>
          <w:noProof/>
        </w:rPr>
        <w:t xml:space="preserve"> will undoubtedly be the way of the future for functional analyses. We envisage that for most purposes (perhaps with the exception of structural studies) this will negate the need for large scale cultures. Small scale cultures will not only be useful for screening expression conditions, but also be able to provide sufficient amounts of sample for </w:t>
      </w:r>
      <w:r w:rsidR="00863561" w:rsidRPr="00355C0C">
        <w:rPr>
          <w:rFonts w:asciiTheme="majorHAnsi" w:hAnsiTheme="majorHAnsi"/>
          <w:noProof/>
        </w:rPr>
        <w:t xml:space="preserve">these miniaturized </w:t>
      </w:r>
      <w:r w:rsidRPr="00355C0C">
        <w:rPr>
          <w:rFonts w:asciiTheme="majorHAnsi" w:hAnsiTheme="majorHAnsi"/>
          <w:noProof/>
        </w:rPr>
        <w:t xml:space="preserve">functional </w:t>
      </w:r>
      <w:r w:rsidR="00C77DF1">
        <w:rPr>
          <w:rFonts w:asciiTheme="majorHAnsi" w:hAnsiTheme="majorHAnsi"/>
          <w:noProof/>
        </w:rPr>
        <w:t>assay</w:t>
      </w:r>
      <w:r w:rsidRPr="00355C0C">
        <w:rPr>
          <w:rFonts w:asciiTheme="majorHAnsi" w:hAnsiTheme="majorHAnsi"/>
          <w:noProof/>
        </w:rPr>
        <w:t xml:space="preserve">s. </w:t>
      </w:r>
      <w:r w:rsidR="008B4180" w:rsidRPr="00355C0C">
        <w:rPr>
          <w:rFonts w:asciiTheme="majorHAnsi" w:hAnsiTheme="majorHAnsi"/>
          <w:noProof/>
        </w:rPr>
        <w:t>The ability to produce multiple targets in parallel in sufficient quantities for functional characterization will lower the costs of culturing and using these kind of platforms, expression and characterization of recombinant proteins will become more cost and time</w:t>
      </w:r>
      <w:r w:rsidR="00C77DF1">
        <w:rPr>
          <w:rFonts w:asciiTheme="majorHAnsi" w:hAnsiTheme="majorHAnsi"/>
          <w:noProof/>
        </w:rPr>
        <w:t>-</w:t>
      </w:r>
      <w:r w:rsidR="008B4180" w:rsidRPr="00355C0C">
        <w:rPr>
          <w:rFonts w:asciiTheme="majorHAnsi" w:hAnsiTheme="majorHAnsi"/>
          <w:noProof/>
        </w:rPr>
        <w:t>effective.</w:t>
      </w:r>
    </w:p>
    <w:p w14:paraId="688BCF13" w14:textId="77777777" w:rsidR="00F3776A" w:rsidRPr="00355C0C" w:rsidRDefault="00F3776A" w:rsidP="00F3776A">
      <w:pPr>
        <w:jc w:val="both"/>
        <w:rPr>
          <w:rFonts w:ascii="Calibri" w:hAnsi="Calibri" w:cs="Arial"/>
        </w:rPr>
      </w:pPr>
    </w:p>
    <w:p w14:paraId="5693ECB6" w14:textId="77777777" w:rsidR="00BC7D18" w:rsidRPr="00355C0C" w:rsidRDefault="00BC7D18" w:rsidP="00BC7D18">
      <w:pPr>
        <w:jc w:val="both"/>
        <w:rPr>
          <w:rFonts w:asciiTheme="majorHAnsi" w:hAnsiTheme="majorHAnsi"/>
        </w:rPr>
      </w:pPr>
      <w:r w:rsidRPr="00355C0C">
        <w:rPr>
          <w:rFonts w:asciiTheme="majorHAnsi" w:hAnsiTheme="majorHAnsi"/>
        </w:rPr>
        <w:t xml:space="preserve">The protocols herein have been applied to the expression of disulfide-rich peptides and proteins </w:t>
      </w:r>
      <w:r w:rsidR="00072D98" w:rsidRPr="00355C0C">
        <w:rPr>
          <w:rFonts w:asciiTheme="majorHAnsi" w:hAnsiTheme="majorHAnsi"/>
        </w:rPr>
        <w:t xml:space="preserve">in the initial phase </w:t>
      </w:r>
      <w:r w:rsidRPr="00355C0C">
        <w:rPr>
          <w:rFonts w:asciiTheme="majorHAnsi" w:hAnsiTheme="majorHAnsi"/>
        </w:rPr>
        <w:t xml:space="preserve">of the FP7 European VENOMICS project. Venoms are an excellent source of bioactive peptides that often have interesting pharmacological potential. However, their production is challenging due to their complex disulfide-bonding patterns and small size. Using high-throughput platforms like the one described herein, the VENOMICS project aims to generate a library of 10,000 </w:t>
      </w:r>
      <w:r w:rsidR="00B256C8">
        <w:rPr>
          <w:rFonts w:asciiTheme="majorHAnsi" w:hAnsiTheme="majorHAnsi"/>
        </w:rPr>
        <w:t xml:space="preserve">novel </w:t>
      </w:r>
      <w:r w:rsidRPr="00355C0C">
        <w:rPr>
          <w:rFonts w:asciiTheme="majorHAnsi" w:hAnsiTheme="majorHAnsi"/>
        </w:rPr>
        <w:t xml:space="preserve">venom peptides to reproduce the diversity observed in nature. This library will be exploited for the characterization of disulfide-rich peptides with potential pharmacological or therapeutic applications with the aim of developing new drugs. The platform is currently being used for benchmarking and validating </w:t>
      </w:r>
      <w:r w:rsidR="00B256C8">
        <w:rPr>
          <w:rFonts w:asciiTheme="majorHAnsi" w:hAnsiTheme="majorHAnsi"/>
        </w:rPr>
        <w:t>new</w:t>
      </w:r>
      <w:r w:rsidR="00B256C8" w:rsidRPr="00355C0C">
        <w:rPr>
          <w:rFonts w:asciiTheme="majorHAnsi" w:hAnsiTheme="majorHAnsi"/>
        </w:rPr>
        <w:t xml:space="preserve"> </w:t>
      </w:r>
      <w:r w:rsidRPr="00355C0C">
        <w:rPr>
          <w:rFonts w:asciiTheme="majorHAnsi" w:hAnsiTheme="majorHAnsi"/>
        </w:rPr>
        <w:t>protocols for use in the VENOMICS project.</w:t>
      </w:r>
    </w:p>
    <w:p w14:paraId="03ECDB23" w14:textId="77777777" w:rsidR="00C327A3" w:rsidRPr="00355C0C" w:rsidRDefault="00C327A3" w:rsidP="00BC7D18">
      <w:pPr>
        <w:jc w:val="both"/>
        <w:rPr>
          <w:rFonts w:asciiTheme="majorHAnsi" w:hAnsiTheme="majorHAnsi"/>
        </w:rPr>
      </w:pPr>
    </w:p>
    <w:p w14:paraId="309F7919"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ACKNOWLEDGMENTS:</w:t>
      </w:r>
    </w:p>
    <w:p w14:paraId="70F59470" w14:textId="77777777" w:rsidR="00622E0C" w:rsidRPr="00355C0C" w:rsidRDefault="00622E0C" w:rsidP="00C825D1">
      <w:pPr>
        <w:pStyle w:val="NormalWeb"/>
        <w:jc w:val="both"/>
        <w:rPr>
          <w:rFonts w:ascii="Calibri" w:hAnsi="Calibri"/>
        </w:rPr>
      </w:pPr>
      <w:r w:rsidRPr="00355C0C">
        <w:rPr>
          <w:rFonts w:ascii="Calibri" w:eastAsiaTheme="minorEastAsia" w:hAnsi="Calibri" w:cs="Calibri"/>
          <w:lang w:eastAsia="fr-FR"/>
        </w:rPr>
        <w:t xml:space="preserve">This work was supported by </w:t>
      </w:r>
      <w:r w:rsidRPr="00355C0C">
        <w:rPr>
          <w:rFonts w:ascii="Calibri" w:hAnsi="Calibri" w:cs="Arial"/>
        </w:rPr>
        <w:t xml:space="preserve">The </w:t>
      </w:r>
      <w:r w:rsidRPr="00355C0C">
        <w:rPr>
          <w:rFonts w:ascii="Calibri" w:hAnsi="Calibri"/>
        </w:rPr>
        <w:t>VENOMICS</w:t>
      </w:r>
      <w:r w:rsidRPr="00355C0C">
        <w:rPr>
          <w:rFonts w:ascii="Calibri" w:hAnsi="Calibri" w:cs="Arial"/>
        </w:rPr>
        <w:t xml:space="preserve"> project, </w:t>
      </w:r>
      <w:r w:rsidRPr="00355C0C">
        <w:rPr>
          <w:rFonts w:ascii="Calibri" w:hAnsi="Calibri"/>
        </w:rPr>
        <w:t>European project grant N° 278346 through the Seventh Framework Program (FP7 HEALTH 2011-2</w:t>
      </w:r>
      <w:r w:rsidR="007332CF">
        <w:rPr>
          <w:rFonts w:ascii="Calibri" w:hAnsi="Calibri"/>
        </w:rPr>
        <w:t xml:space="preserve">015). The VENOMICS project is </w:t>
      </w:r>
      <w:proofErr w:type="gramStart"/>
      <w:r w:rsidR="007332CF">
        <w:rPr>
          <w:rFonts w:ascii="Calibri" w:hAnsi="Calibri"/>
        </w:rPr>
        <w:t xml:space="preserve">a </w:t>
      </w:r>
      <w:r w:rsidRPr="00355C0C">
        <w:rPr>
          <w:rFonts w:ascii="Calibri" w:hAnsi="Calibri"/>
        </w:rPr>
        <w:t>collaboration</w:t>
      </w:r>
      <w:proofErr w:type="gramEnd"/>
      <w:r w:rsidRPr="00355C0C">
        <w:rPr>
          <w:rFonts w:ascii="Calibri" w:hAnsi="Calibri"/>
        </w:rPr>
        <w:t xml:space="preserve"> between several research institutions and companies in Europe:</w:t>
      </w:r>
    </w:p>
    <w:p w14:paraId="184C7D28"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 xml:space="preserve">AFMB, Aix-Marseille </w:t>
      </w:r>
      <w:proofErr w:type="spellStart"/>
      <w:r w:rsidRPr="00355C0C">
        <w:rPr>
          <w:rFonts w:ascii="Calibri" w:hAnsi="Calibri"/>
        </w:rPr>
        <w:t>Université</w:t>
      </w:r>
      <w:proofErr w:type="spellEnd"/>
      <w:r w:rsidRPr="00355C0C">
        <w:rPr>
          <w:rFonts w:ascii="Calibri" w:hAnsi="Calibri"/>
        </w:rPr>
        <w:t xml:space="preserve"> (France)</w:t>
      </w:r>
    </w:p>
    <w:p w14:paraId="496A33BC"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 xml:space="preserve">CEA </w:t>
      </w:r>
      <w:proofErr w:type="spellStart"/>
      <w:r w:rsidRPr="00355C0C">
        <w:rPr>
          <w:rFonts w:ascii="Calibri" w:hAnsi="Calibri"/>
        </w:rPr>
        <w:t>Saclay</w:t>
      </w:r>
      <w:proofErr w:type="spellEnd"/>
      <w:r w:rsidRPr="00355C0C">
        <w:rPr>
          <w:rFonts w:ascii="Calibri" w:hAnsi="Calibri"/>
        </w:rPr>
        <w:t xml:space="preserve"> (France)</w:t>
      </w:r>
    </w:p>
    <w:p w14:paraId="0A4F82B9"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NZYTech</w:t>
      </w:r>
      <w:proofErr w:type="spellEnd"/>
      <w:r w:rsidRPr="00355C0C">
        <w:rPr>
          <w:rFonts w:ascii="Calibri" w:hAnsi="Calibri"/>
        </w:rPr>
        <w:t xml:space="preserve"> (Portugal)</w:t>
      </w:r>
    </w:p>
    <w:p w14:paraId="2756BB5D"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Sistemas</w:t>
      </w:r>
      <w:proofErr w:type="spellEnd"/>
      <w:r w:rsidRPr="00355C0C">
        <w:rPr>
          <w:rFonts w:ascii="Calibri" w:hAnsi="Calibri"/>
        </w:rPr>
        <w:t xml:space="preserve"> </w:t>
      </w:r>
      <w:proofErr w:type="spellStart"/>
      <w:r w:rsidRPr="00355C0C">
        <w:rPr>
          <w:rFonts w:ascii="Calibri" w:hAnsi="Calibri"/>
        </w:rPr>
        <w:t>Genomicos</w:t>
      </w:r>
      <w:proofErr w:type="spellEnd"/>
      <w:r w:rsidRPr="00355C0C">
        <w:rPr>
          <w:rFonts w:ascii="Calibri" w:hAnsi="Calibri"/>
        </w:rPr>
        <w:t xml:space="preserve"> (Spain)</w:t>
      </w:r>
    </w:p>
    <w:p w14:paraId="455EB58D"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University de Liege (Belgium)</w:t>
      </w:r>
    </w:p>
    <w:p w14:paraId="5D67C919"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VenomeTech</w:t>
      </w:r>
      <w:proofErr w:type="spellEnd"/>
      <w:r w:rsidRPr="00355C0C">
        <w:rPr>
          <w:rFonts w:ascii="Calibri" w:hAnsi="Calibri"/>
        </w:rPr>
        <w:t xml:space="preserve"> (France)</w:t>
      </w:r>
    </w:p>
    <w:p w14:paraId="719AACFB"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Vitamib</w:t>
      </w:r>
      <w:proofErr w:type="spellEnd"/>
      <w:r w:rsidRPr="00355C0C">
        <w:rPr>
          <w:rFonts w:ascii="Calibri" w:hAnsi="Calibri"/>
        </w:rPr>
        <w:t xml:space="preserve"> (France)</w:t>
      </w:r>
    </w:p>
    <w:p w14:paraId="55EAFE69"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 xml:space="preserve">Zealand </w:t>
      </w:r>
      <w:proofErr w:type="spellStart"/>
      <w:r w:rsidRPr="00355C0C">
        <w:rPr>
          <w:rFonts w:ascii="Calibri" w:hAnsi="Calibri"/>
        </w:rPr>
        <w:t>Pharma</w:t>
      </w:r>
      <w:proofErr w:type="spellEnd"/>
      <w:r w:rsidRPr="00355C0C">
        <w:rPr>
          <w:rFonts w:ascii="Calibri" w:hAnsi="Calibri"/>
        </w:rPr>
        <w:t xml:space="preserve"> (Denmark)</w:t>
      </w:r>
    </w:p>
    <w:p w14:paraId="332EEB45" w14:textId="77777777" w:rsidR="00622E0C" w:rsidRPr="00355C0C" w:rsidRDefault="00622E0C" w:rsidP="00C825D1">
      <w:pPr>
        <w:pStyle w:val="NormalWeb"/>
        <w:jc w:val="both"/>
        <w:rPr>
          <w:rFonts w:ascii="Calibri" w:hAnsi="Calibri" w:cs="Arial"/>
        </w:rPr>
      </w:pPr>
      <w:proofErr w:type="gramStart"/>
      <w:r w:rsidRPr="00355C0C">
        <w:rPr>
          <w:rFonts w:ascii="Calibri" w:eastAsiaTheme="minorEastAsia" w:hAnsi="Calibri" w:cs="Calibri"/>
          <w:lang w:eastAsia="fr-FR"/>
        </w:rPr>
        <w:t>This work was supported by the French Infrastructure</w:t>
      </w:r>
      <w:proofErr w:type="gramEnd"/>
      <w:r w:rsidRPr="00355C0C">
        <w:rPr>
          <w:rFonts w:ascii="Calibri" w:eastAsiaTheme="minorEastAsia" w:hAnsi="Calibri" w:cs="Calibri"/>
          <w:lang w:eastAsia="fr-FR"/>
        </w:rPr>
        <w:t xml:space="preserve"> for Integrated Structural Biology (FRISBI) ANR-10-INSB-05-01.</w:t>
      </w:r>
    </w:p>
    <w:p w14:paraId="2A0489D7" w14:textId="77777777" w:rsidR="00622E0C" w:rsidRPr="00355C0C" w:rsidRDefault="00622E0C" w:rsidP="00587214">
      <w:pPr>
        <w:widowControl w:val="0"/>
        <w:autoSpaceDE w:val="0"/>
        <w:autoSpaceDN w:val="0"/>
        <w:adjustRightInd w:val="0"/>
        <w:jc w:val="both"/>
        <w:outlineLvl w:val="0"/>
        <w:rPr>
          <w:rFonts w:ascii="Calibri" w:hAnsi="Calibri" w:cs="Arial"/>
          <w:i/>
        </w:rPr>
      </w:pPr>
      <w:r w:rsidRPr="00355C0C">
        <w:rPr>
          <w:rFonts w:ascii="Calibri" w:hAnsi="Calibri" w:cs="Arial"/>
          <w:b/>
        </w:rPr>
        <w:t xml:space="preserve">DISCLOSURES: </w:t>
      </w:r>
    </w:p>
    <w:p w14:paraId="0B28B36F" w14:textId="77777777" w:rsidR="00622E0C" w:rsidRPr="00355C0C" w:rsidRDefault="00622E0C" w:rsidP="00C825D1">
      <w:pPr>
        <w:jc w:val="both"/>
        <w:rPr>
          <w:rFonts w:ascii="Calibri" w:eastAsiaTheme="minorEastAsia" w:hAnsi="Calibri" w:cs="Calibri"/>
          <w:lang w:eastAsia="fr-FR"/>
        </w:rPr>
      </w:pPr>
    </w:p>
    <w:p w14:paraId="337850E3" w14:textId="77777777" w:rsidR="00622E0C" w:rsidRPr="00355C0C" w:rsidRDefault="00622E0C" w:rsidP="00587214">
      <w:pPr>
        <w:jc w:val="both"/>
        <w:outlineLvl w:val="0"/>
        <w:rPr>
          <w:rFonts w:ascii="Calibri" w:eastAsiaTheme="minorEastAsia" w:hAnsi="Calibri" w:cs="Calibri"/>
          <w:lang w:eastAsia="fr-FR"/>
        </w:rPr>
      </w:pPr>
      <w:r w:rsidRPr="00355C0C">
        <w:rPr>
          <w:rFonts w:ascii="Calibri" w:eastAsiaTheme="minorEastAsia" w:hAnsi="Calibri" w:cs="Calibri"/>
          <w:lang w:eastAsia="fr-FR"/>
        </w:rPr>
        <w:t>The authors declare that they have no competing financial interests.</w:t>
      </w:r>
    </w:p>
    <w:p w14:paraId="29C3EAB6" w14:textId="77777777" w:rsidR="00622E0C" w:rsidRPr="00355C0C" w:rsidRDefault="00622E0C" w:rsidP="00C825D1">
      <w:pPr>
        <w:jc w:val="both"/>
        <w:rPr>
          <w:rFonts w:ascii="Calibri" w:hAnsi="Calibri" w:cs="Arial"/>
          <w:bCs/>
        </w:rPr>
      </w:pPr>
    </w:p>
    <w:p w14:paraId="5C0FFE37" w14:textId="77777777" w:rsidR="00622E0C" w:rsidRPr="00355C0C" w:rsidRDefault="00622E0C" w:rsidP="00587214">
      <w:pPr>
        <w:jc w:val="both"/>
        <w:outlineLvl w:val="0"/>
        <w:rPr>
          <w:rFonts w:ascii="Calibri" w:hAnsi="Calibri" w:cs="Arial"/>
          <w:color w:val="BFBFBF" w:themeColor="background1" w:themeShade="BF"/>
        </w:rPr>
      </w:pPr>
      <w:r w:rsidRPr="00355C0C">
        <w:rPr>
          <w:rFonts w:ascii="Calibri" w:hAnsi="Calibri" w:cs="Arial"/>
          <w:b/>
          <w:bCs/>
        </w:rPr>
        <w:t>REFERENCES</w:t>
      </w:r>
    </w:p>
    <w:p w14:paraId="6C98635D" w14:textId="77777777" w:rsidR="00622E0C" w:rsidRPr="00355C0C" w:rsidRDefault="00622E0C" w:rsidP="00C825D1">
      <w:pPr>
        <w:pStyle w:val="Paragraphedeliste"/>
        <w:rPr>
          <w:color w:val="auto"/>
        </w:rPr>
      </w:pPr>
    </w:p>
    <w:p w14:paraId="2D28C964" w14:textId="77777777" w:rsidR="00622E0C" w:rsidRPr="00355C0C" w:rsidRDefault="00622E0C" w:rsidP="00C825D1">
      <w:pPr>
        <w:pStyle w:val="Paragraphedeliste"/>
        <w:ind w:hanging="720"/>
        <w:rPr>
          <w:noProof/>
          <w:color w:val="auto"/>
        </w:rPr>
      </w:pPr>
      <w:bookmarkStart w:id="5" w:name="_ENREF_1"/>
      <w:r w:rsidRPr="00355C0C">
        <w:rPr>
          <w:noProof/>
          <w:color w:val="auto"/>
        </w:rPr>
        <w:t>1</w:t>
      </w:r>
      <w:r w:rsidRPr="00355C0C">
        <w:rPr>
          <w:noProof/>
          <w:color w:val="auto"/>
        </w:rPr>
        <w:tab/>
        <w:t>Berrow, N. S.</w:t>
      </w:r>
      <w:r w:rsidRPr="00355C0C">
        <w:rPr>
          <w:i/>
          <w:noProof/>
          <w:color w:val="auto"/>
        </w:rPr>
        <w:t xml:space="preserve"> et al.</w:t>
      </w:r>
      <w:r w:rsidRPr="00355C0C">
        <w:rPr>
          <w:noProof/>
          <w:color w:val="auto"/>
        </w:rPr>
        <w:t xml:space="preserve"> Recombinant protein expression and solubility screening in Escherichia coli: a comparative study. </w:t>
      </w:r>
      <w:r w:rsidRPr="00355C0C">
        <w:rPr>
          <w:i/>
          <w:noProof/>
          <w:color w:val="auto"/>
        </w:rPr>
        <w:t>Acta Crystallographica Section D-Biological Crystallography</w:t>
      </w:r>
      <w:r w:rsidRPr="00355C0C">
        <w:rPr>
          <w:noProof/>
          <w:color w:val="auto"/>
        </w:rPr>
        <w:t xml:space="preserve"> </w:t>
      </w:r>
      <w:r w:rsidRPr="00355C0C">
        <w:rPr>
          <w:b/>
          <w:noProof/>
          <w:color w:val="auto"/>
        </w:rPr>
        <w:t>62</w:t>
      </w:r>
      <w:r w:rsidRPr="00355C0C">
        <w:rPr>
          <w:noProof/>
          <w:color w:val="auto"/>
        </w:rPr>
        <w:t>, 1218-1226, doi:10.1107/s0907444906031337 (2006).</w:t>
      </w:r>
      <w:bookmarkEnd w:id="5"/>
    </w:p>
    <w:p w14:paraId="10C2DCAB" w14:textId="77777777" w:rsidR="00622E0C" w:rsidRPr="00355C0C" w:rsidRDefault="00622E0C" w:rsidP="00C825D1">
      <w:pPr>
        <w:pStyle w:val="Paragraphedeliste"/>
        <w:ind w:hanging="720"/>
        <w:rPr>
          <w:noProof/>
          <w:color w:val="auto"/>
        </w:rPr>
      </w:pPr>
      <w:bookmarkStart w:id="6" w:name="_ENREF_2"/>
      <w:r w:rsidRPr="00355C0C">
        <w:rPr>
          <w:noProof/>
          <w:color w:val="auto"/>
        </w:rPr>
        <w:t>2</w:t>
      </w:r>
      <w:r w:rsidRPr="00355C0C">
        <w:rPr>
          <w:noProof/>
          <w:color w:val="auto"/>
        </w:rPr>
        <w:tab/>
        <w:t xml:space="preserve">Correa, A. &amp; Oppezzo, P. Tuning different expression parameters to achieve soluble recombinant proteins in E. coli: advantages of high-throughput screening. </w:t>
      </w:r>
      <w:r w:rsidRPr="00355C0C">
        <w:rPr>
          <w:i/>
          <w:noProof/>
          <w:color w:val="auto"/>
        </w:rPr>
        <w:t>Biotechnol J</w:t>
      </w:r>
      <w:r w:rsidRPr="00355C0C">
        <w:rPr>
          <w:noProof/>
          <w:color w:val="auto"/>
        </w:rPr>
        <w:t xml:space="preserve"> </w:t>
      </w:r>
      <w:r w:rsidRPr="00355C0C">
        <w:rPr>
          <w:b/>
          <w:noProof/>
          <w:color w:val="auto"/>
        </w:rPr>
        <w:t>6</w:t>
      </w:r>
      <w:r w:rsidRPr="00355C0C">
        <w:rPr>
          <w:noProof/>
          <w:color w:val="auto"/>
        </w:rPr>
        <w:t>, 715-730, doi:10.1002/biot.201100025 (2011).</w:t>
      </w:r>
      <w:bookmarkEnd w:id="6"/>
    </w:p>
    <w:p w14:paraId="1E984FB5" w14:textId="77777777" w:rsidR="00622E0C" w:rsidRPr="00355C0C" w:rsidRDefault="00622E0C" w:rsidP="00C825D1">
      <w:pPr>
        <w:pStyle w:val="Paragraphedeliste"/>
        <w:ind w:hanging="720"/>
        <w:rPr>
          <w:noProof/>
          <w:color w:val="auto"/>
        </w:rPr>
      </w:pPr>
      <w:bookmarkStart w:id="7" w:name="_ENREF_3"/>
      <w:r w:rsidRPr="00355C0C">
        <w:rPr>
          <w:noProof/>
          <w:color w:val="auto"/>
        </w:rPr>
        <w:t>3</w:t>
      </w:r>
      <w:r w:rsidRPr="00355C0C">
        <w:rPr>
          <w:noProof/>
          <w:color w:val="auto"/>
        </w:rPr>
        <w:tab/>
        <w:t>Graslund, S.</w:t>
      </w:r>
      <w:r w:rsidRPr="00355C0C">
        <w:rPr>
          <w:i/>
          <w:noProof/>
          <w:color w:val="auto"/>
        </w:rPr>
        <w:t xml:space="preserve"> et al.</w:t>
      </w:r>
      <w:r w:rsidRPr="00355C0C">
        <w:rPr>
          <w:noProof/>
          <w:color w:val="auto"/>
        </w:rPr>
        <w:t xml:space="preserve"> Protein production and purification. </w:t>
      </w:r>
      <w:r w:rsidRPr="00355C0C">
        <w:rPr>
          <w:i/>
          <w:noProof/>
          <w:color w:val="auto"/>
        </w:rPr>
        <w:t>Nat Methods</w:t>
      </w:r>
      <w:r w:rsidRPr="00355C0C">
        <w:rPr>
          <w:noProof/>
          <w:color w:val="auto"/>
        </w:rPr>
        <w:t xml:space="preserve"> </w:t>
      </w:r>
      <w:r w:rsidRPr="00355C0C">
        <w:rPr>
          <w:b/>
          <w:noProof/>
          <w:color w:val="auto"/>
        </w:rPr>
        <w:t>5</w:t>
      </w:r>
      <w:r w:rsidRPr="00355C0C">
        <w:rPr>
          <w:noProof/>
          <w:color w:val="auto"/>
        </w:rPr>
        <w:t>, 135-146, doi:10.1038/nmeth.f.202 (2008).</w:t>
      </w:r>
      <w:bookmarkEnd w:id="7"/>
    </w:p>
    <w:p w14:paraId="5436A673" w14:textId="77777777" w:rsidR="00622E0C" w:rsidRPr="00355C0C" w:rsidRDefault="00622E0C" w:rsidP="00C825D1">
      <w:pPr>
        <w:pStyle w:val="Paragraphedeliste"/>
        <w:ind w:hanging="720"/>
        <w:rPr>
          <w:noProof/>
          <w:color w:val="auto"/>
        </w:rPr>
      </w:pPr>
      <w:bookmarkStart w:id="8" w:name="_ENREF_4"/>
      <w:r w:rsidRPr="00355C0C">
        <w:rPr>
          <w:noProof/>
          <w:color w:val="auto"/>
        </w:rPr>
        <w:t>4</w:t>
      </w:r>
      <w:r w:rsidRPr="00355C0C">
        <w:rPr>
          <w:noProof/>
          <w:color w:val="auto"/>
        </w:rPr>
        <w:tab/>
        <w:t xml:space="preserve">Vera, A., Gonzalez-Montalban, N., Aris, A. &amp; Villaverde, A. The conformational quality of insoluble recombinant proteins is enhanced at low growth temperatures. </w:t>
      </w:r>
      <w:r w:rsidRPr="00355C0C">
        <w:rPr>
          <w:i/>
          <w:noProof/>
          <w:color w:val="auto"/>
        </w:rPr>
        <w:t>Biotechnol Bioeng</w:t>
      </w:r>
      <w:r w:rsidRPr="00355C0C">
        <w:rPr>
          <w:noProof/>
          <w:color w:val="auto"/>
        </w:rPr>
        <w:t xml:space="preserve"> </w:t>
      </w:r>
      <w:r w:rsidRPr="00355C0C">
        <w:rPr>
          <w:b/>
          <w:noProof/>
          <w:color w:val="auto"/>
        </w:rPr>
        <w:t>96</w:t>
      </w:r>
      <w:r w:rsidRPr="00355C0C">
        <w:rPr>
          <w:noProof/>
          <w:color w:val="auto"/>
        </w:rPr>
        <w:t>, 1101-1106, doi:10.1002/bit.21218 (2007).</w:t>
      </w:r>
      <w:bookmarkEnd w:id="8"/>
    </w:p>
    <w:p w14:paraId="4F9C5F7F" w14:textId="77777777" w:rsidR="00622E0C" w:rsidRPr="00355C0C" w:rsidRDefault="00622E0C" w:rsidP="00C825D1">
      <w:pPr>
        <w:pStyle w:val="Paragraphedeliste"/>
        <w:ind w:hanging="720"/>
        <w:rPr>
          <w:noProof/>
          <w:color w:val="auto"/>
        </w:rPr>
      </w:pPr>
      <w:bookmarkStart w:id="9" w:name="_ENREF_5"/>
      <w:r w:rsidRPr="00355C0C">
        <w:rPr>
          <w:noProof/>
          <w:color w:val="auto"/>
        </w:rPr>
        <w:t>5</w:t>
      </w:r>
      <w:r w:rsidRPr="00355C0C">
        <w:rPr>
          <w:noProof/>
          <w:color w:val="auto"/>
        </w:rPr>
        <w:tab/>
        <w:t>Graslund, S.</w:t>
      </w:r>
      <w:r w:rsidRPr="00355C0C">
        <w:rPr>
          <w:i/>
          <w:noProof/>
          <w:color w:val="auto"/>
        </w:rPr>
        <w:t xml:space="preserve"> et al.</w:t>
      </w:r>
      <w:r w:rsidRPr="00355C0C">
        <w:rPr>
          <w:noProof/>
          <w:color w:val="auto"/>
        </w:rPr>
        <w:t xml:space="preserve"> The use of systematic N- and C-terminal deletions to promote production and structural studies of recombinant proteins. </w:t>
      </w:r>
      <w:r w:rsidRPr="00355C0C">
        <w:rPr>
          <w:i/>
          <w:noProof/>
          <w:color w:val="auto"/>
        </w:rPr>
        <w:t>Protein Expr Purif</w:t>
      </w:r>
      <w:r w:rsidRPr="00355C0C">
        <w:rPr>
          <w:noProof/>
          <w:color w:val="auto"/>
        </w:rPr>
        <w:t xml:space="preserve"> </w:t>
      </w:r>
      <w:r w:rsidRPr="00355C0C">
        <w:rPr>
          <w:b/>
          <w:noProof/>
          <w:color w:val="auto"/>
        </w:rPr>
        <w:t>58</w:t>
      </w:r>
      <w:r w:rsidRPr="00355C0C">
        <w:rPr>
          <w:noProof/>
          <w:color w:val="auto"/>
        </w:rPr>
        <w:t>, 210-221, doi:10.1016/j.pep.2007.11.008 (2008).</w:t>
      </w:r>
      <w:bookmarkEnd w:id="9"/>
    </w:p>
    <w:p w14:paraId="3D085D2F" w14:textId="77777777" w:rsidR="00622E0C" w:rsidRPr="00355C0C" w:rsidRDefault="00622E0C" w:rsidP="00C825D1">
      <w:pPr>
        <w:pStyle w:val="Paragraphedeliste"/>
        <w:ind w:hanging="720"/>
        <w:rPr>
          <w:noProof/>
          <w:color w:val="auto"/>
        </w:rPr>
      </w:pPr>
      <w:bookmarkStart w:id="10" w:name="_ENREF_6"/>
      <w:r w:rsidRPr="00355C0C">
        <w:rPr>
          <w:noProof/>
          <w:color w:val="auto"/>
        </w:rPr>
        <w:t>6</w:t>
      </w:r>
      <w:r w:rsidRPr="00355C0C">
        <w:rPr>
          <w:noProof/>
          <w:color w:val="auto"/>
        </w:rPr>
        <w:tab/>
        <w:t xml:space="preserve">Bird, L. E. High throughput construction and small scale expression screening of multi-tag vectors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29-37, doi:10.1016/j.ymeth.2011.08.002 (2011).</w:t>
      </w:r>
      <w:bookmarkEnd w:id="10"/>
    </w:p>
    <w:p w14:paraId="04EBA9F2" w14:textId="77777777" w:rsidR="00622E0C" w:rsidRPr="00355C0C" w:rsidRDefault="00622E0C" w:rsidP="00C825D1">
      <w:pPr>
        <w:pStyle w:val="Paragraphedeliste"/>
        <w:ind w:hanging="720"/>
        <w:rPr>
          <w:noProof/>
          <w:color w:val="auto"/>
        </w:rPr>
      </w:pPr>
      <w:bookmarkStart w:id="11" w:name="_ENREF_7"/>
      <w:r w:rsidRPr="00355C0C">
        <w:rPr>
          <w:noProof/>
          <w:color w:val="auto"/>
        </w:rPr>
        <w:t>7</w:t>
      </w:r>
      <w:r w:rsidRPr="00355C0C">
        <w:rPr>
          <w:noProof/>
          <w:color w:val="auto"/>
        </w:rPr>
        <w:tab/>
        <w:t xml:space="preserve">Davis, G. D., Elisee, C., Newham, D. M. &amp; Harrison, R. G. New fusion protein systems designed to give soluble expression in Escherichia coli. </w:t>
      </w:r>
      <w:r w:rsidRPr="00355C0C">
        <w:rPr>
          <w:i/>
          <w:noProof/>
          <w:color w:val="auto"/>
        </w:rPr>
        <w:t>Biotechnol Bioeng</w:t>
      </w:r>
      <w:r w:rsidRPr="00355C0C">
        <w:rPr>
          <w:noProof/>
          <w:color w:val="auto"/>
        </w:rPr>
        <w:t xml:space="preserve"> </w:t>
      </w:r>
      <w:r w:rsidRPr="00355C0C">
        <w:rPr>
          <w:b/>
          <w:noProof/>
          <w:color w:val="auto"/>
        </w:rPr>
        <w:t>65</w:t>
      </w:r>
      <w:r w:rsidRPr="00355C0C">
        <w:rPr>
          <w:noProof/>
          <w:color w:val="auto"/>
        </w:rPr>
        <w:t>, 382-388 (1999).</w:t>
      </w:r>
      <w:bookmarkEnd w:id="11"/>
    </w:p>
    <w:p w14:paraId="5FE36288" w14:textId="77777777" w:rsidR="00622E0C" w:rsidRPr="00355C0C" w:rsidRDefault="00622E0C" w:rsidP="00C825D1">
      <w:pPr>
        <w:pStyle w:val="Paragraphedeliste"/>
        <w:ind w:hanging="720"/>
        <w:rPr>
          <w:noProof/>
          <w:color w:val="auto"/>
        </w:rPr>
      </w:pPr>
      <w:bookmarkStart w:id="12" w:name="_ENREF_8"/>
      <w:r w:rsidRPr="00355C0C">
        <w:rPr>
          <w:noProof/>
          <w:color w:val="auto"/>
        </w:rPr>
        <w:t>8</w:t>
      </w:r>
      <w:r w:rsidRPr="00355C0C">
        <w:rPr>
          <w:noProof/>
          <w:color w:val="auto"/>
        </w:rPr>
        <w:tab/>
        <w:t xml:space="preserve">Kapust, R. B. &amp; Waugh, D. S. Escherichia coli maltose-binding protein is uncommonly effective at promoting the solubility of polypeptides to which it is fused. </w:t>
      </w:r>
      <w:r w:rsidRPr="00355C0C">
        <w:rPr>
          <w:i/>
          <w:noProof/>
          <w:color w:val="auto"/>
        </w:rPr>
        <w:t>Protein science: a publication of the Protein Society</w:t>
      </w:r>
      <w:r w:rsidRPr="00355C0C">
        <w:rPr>
          <w:noProof/>
          <w:color w:val="auto"/>
        </w:rPr>
        <w:t xml:space="preserve"> </w:t>
      </w:r>
      <w:r w:rsidRPr="00355C0C">
        <w:rPr>
          <w:b/>
          <w:noProof/>
          <w:color w:val="auto"/>
        </w:rPr>
        <w:t>8</w:t>
      </w:r>
      <w:r w:rsidRPr="00355C0C">
        <w:rPr>
          <w:noProof/>
          <w:color w:val="auto"/>
        </w:rPr>
        <w:t>, 1668-1674, doi:10.1110/ps.8.8.1668 (1999).</w:t>
      </w:r>
      <w:bookmarkEnd w:id="12"/>
    </w:p>
    <w:p w14:paraId="3147EF65" w14:textId="77777777" w:rsidR="00622E0C" w:rsidRPr="00355C0C" w:rsidRDefault="00622E0C" w:rsidP="00C825D1">
      <w:pPr>
        <w:pStyle w:val="Paragraphedeliste"/>
        <w:ind w:hanging="720"/>
        <w:rPr>
          <w:noProof/>
          <w:color w:val="auto"/>
        </w:rPr>
      </w:pPr>
      <w:bookmarkStart w:id="13" w:name="_ENREF_9"/>
      <w:r w:rsidRPr="00355C0C">
        <w:rPr>
          <w:noProof/>
          <w:color w:val="auto"/>
        </w:rPr>
        <w:t>9</w:t>
      </w:r>
      <w:r w:rsidRPr="00355C0C">
        <w:rPr>
          <w:noProof/>
          <w:color w:val="auto"/>
        </w:rPr>
        <w:tab/>
        <w:t xml:space="preserve">LaVallie, E. R., Lu, Z., Diblasio-Smith, E. A., Collins-Racie, L. A. &amp; McCoy, J. M. Thioredoxin as a fusion partner for production of soluble recombinant proteins in Escherichia coli.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322-340 (2000).</w:t>
      </w:r>
      <w:bookmarkEnd w:id="13"/>
    </w:p>
    <w:p w14:paraId="2FB7D66D" w14:textId="77777777" w:rsidR="00622E0C" w:rsidRPr="00355C0C" w:rsidRDefault="00622E0C" w:rsidP="00C825D1">
      <w:pPr>
        <w:pStyle w:val="Paragraphedeliste"/>
        <w:ind w:hanging="720"/>
        <w:rPr>
          <w:noProof/>
          <w:color w:val="auto"/>
        </w:rPr>
      </w:pPr>
      <w:bookmarkStart w:id="14" w:name="_ENREF_10"/>
      <w:r w:rsidRPr="00355C0C">
        <w:rPr>
          <w:noProof/>
          <w:color w:val="auto"/>
        </w:rPr>
        <w:t>10</w:t>
      </w:r>
      <w:r w:rsidRPr="00355C0C">
        <w:rPr>
          <w:noProof/>
          <w:color w:val="auto"/>
        </w:rPr>
        <w:tab/>
        <w:t>Marblestone, J. G.</w:t>
      </w:r>
      <w:r w:rsidRPr="00355C0C">
        <w:rPr>
          <w:i/>
          <w:noProof/>
          <w:color w:val="auto"/>
        </w:rPr>
        <w:t xml:space="preserve"> et al.</w:t>
      </w:r>
      <w:r w:rsidRPr="00355C0C">
        <w:rPr>
          <w:noProof/>
          <w:color w:val="auto"/>
        </w:rPr>
        <w:t xml:space="preserve"> Comparison of SUMO fusion technology with traditional gene fusion systems: enhanced expression and solubility with SUMO.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15</w:t>
      </w:r>
      <w:r w:rsidRPr="00355C0C">
        <w:rPr>
          <w:noProof/>
          <w:color w:val="auto"/>
        </w:rPr>
        <w:t>, 182-189, doi:10.1110/ps.051812706 (2006).</w:t>
      </w:r>
      <w:bookmarkEnd w:id="14"/>
    </w:p>
    <w:p w14:paraId="3AA9DA2E" w14:textId="77777777" w:rsidR="00622E0C" w:rsidRPr="00355C0C" w:rsidRDefault="00622E0C" w:rsidP="00C825D1">
      <w:pPr>
        <w:pStyle w:val="Paragraphedeliste"/>
        <w:ind w:hanging="720"/>
        <w:rPr>
          <w:noProof/>
          <w:color w:val="auto"/>
        </w:rPr>
      </w:pPr>
      <w:bookmarkStart w:id="15" w:name="_ENREF_11"/>
      <w:r w:rsidRPr="00355C0C">
        <w:rPr>
          <w:noProof/>
          <w:color w:val="auto"/>
        </w:rPr>
        <w:t>11</w:t>
      </w:r>
      <w:r w:rsidRPr="00355C0C">
        <w:rPr>
          <w:noProof/>
          <w:color w:val="auto"/>
        </w:rPr>
        <w:tab/>
        <w:t>Nozach, H.</w:t>
      </w:r>
      <w:r w:rsidRPr="00355C0C">
        <w:rPr>
          <w:i/>
          <w:noProof/>
          <w:color w:val="auto"/>
        </w:rPr>
        <w:t xml:space="preserve"> et al.</w:t>
      </w:r>
      <w:r w:rsidRPr="00355C0C">
        <w:rPr>
          <w:noProof/>
          <w:color w:val="auto"/>
        </w:rPr>
        <w:t xml:space="preserve"> High throughput screening identifies disulfide isomerase DsbC as a very efficient partner for recombinant expression of small disulfide-rich proteins in E. coli. </w:t>
      </w:r>
      <w:r w:rsidRPr="00355C0C">
        <w:rPr>
          <w:i/>
          <w:noProof/>
          <w:color w:val="auto"/>
        </w:rPr>
        <w:t>Microb Cell Fact</w:t>
      </w:r>
      <w:r w:rsidRPr="00355C0C">
        <w:rPr>
          <w:noProof/>
          <w:color w:val="auto"/>
        </w:rPr>
        <w:t xml:space="preserve"> </w:t>
      </w:r>
      <w:r w:rsidRPr="00355C0C">
        <w:rPr>
          <w:b/>
          <w:noProof/>
          <w:color w:val="auto"/>
        </w:rPr>
        <w:t>12</w:t>
      </w:r>
      <w:r w:rsidRPr="00355C0C">
        <w:rPr>
          <w:noProof/>
          <w:color w:val="auto"/>
        </w:rPr>
        <w:t>, 37, doi:10.1186/1475-2859-12-37 (2013).</w:t>
      </w:r>
      <w:bookmarkEnd w:id="15"/>
    </w:p>
    <w:p w14:paraId="2123F499" w14:textId="77777777" w:rsidR="00622E0C" w:rsidRPr="00355C0C" w:rsidRDefault="00622E0C" w:rsidP="00C825D1">
      <w:pPr>
        <w:pStyle w:val="Paragraphedeliste"/>
        <w:ind w:hanging="720"/>
        <w:rPr>
          <w:noProof/>
          <w:color w:val="auto"/>
        </w:rPr>
      </w:pPr>
      <w:bookmarkStart w:id="16" w:name="_ENREF_12"/>
      <w:r w:rsidRPr="00355C0C">
        <w:rPr>
          <w:noProof/>
          <w:color w:val="auto"/>
        </w:rPr>
        <w:t>12</w:t>
      </w:r>
      <w:r w:rsidRPr="00355C0C">
        <w:rPr>
          <w:noProof/>
          <w:color w:val="auto"/>
        </w:rPr>
        <w:tab/>
        <w:t xml:space="preserve">Sachdev, D. &amp; Chirgwin, J. M. Fusions to maltose-binding protein: control of folding and solubility in protein purification.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312-321 (2000).</w:t>
      </w:r>
      <w:bookmarkEnd w:id="16"/>
    </w:p>
    <w:p w14:paraId="7B6B5BE8" w14:textId="77777777" w:rsidR="00622E0C" w:rsidRPr="00355C0C" w:rsidRDefault="00622E0C" w:rsidP="00C825D1">
      <w:pPr>
        <w:pStyle w:val="Paragraphedeliste"/>
        <w:ind w:hanging="720"/>
        <w:rPr>
          <w:noProof/>
          <w:color w:val="auto"/>
        </w:rPr>
      </w:pPr>
      <w:bookmarkStart w:id="17" w:name="_ENREF_13"/>
      <w:r w:rsidRPr="00355C0C">
        <w:rPr>
          <w:noProof/>
          <w:color w:val="auto"/>
        </w:rPr>
        <w:t>13</w:t>
      </w:r>
      <w:r w:rsidRPr="00355C0C">
        <w:rPr>
          <w:noProof/>
          <w:color w:val="auto"/>
        </w:rPr>
        <w:tab/>
        <w:t xml:space="preserve">Smith, D. B. Generating fusions to glutathione S-transferase for protein studies.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254-270 (2000).</w:t>
      </w:r>
      <w:bookmarkEnd w:id="17"/>
    </w:p>
    <w:p w14:paraId="60B1DAAD" w14:textId="77777777" w:rsidR="00622E0C" w:rsidRPr="00355C0C" w:rsidRDefault="00622E0C" w:rsidP="00C825D1">
      <w:pPr>
        <w:pStyle w:val="Paragraphedeliste"/>
        <w:ind w:hanging="720"/>
        <w:rPr>
          <w:noProof/>
          <w:color w:val="auto"/>
        </w:rPr>
      </w:pPr>
      <w:bookmarkStart w:id="18" w:name="_ENREF_14"/>
      <w:r w:rsidRPr="00355C0C">
        <w:rPr>
          <w:noProof/>
          <w:color w:val="auto"/>
        </w:rPr>
        <w:t>14</w:t>
      </w:r>
      <w:r w:rsidRPr="00355C0C">
        <w:rPr>
          <w:noProof/>
          <w:color w:val="auto"/>
        </w:rPr>
        <w:tab/>
        <w:t xml:space="preserve">de Marco, A., Deuerling, E., Mogk, A., Tomoyasu, T. &amp; Bukau, B. Chaperone-based procedure to increase yields of soluble recombinant proteins produced in E. coli. </w:t>
      </w:r>
      <w:r w:rsidRPr="00355C0C">
        <w:rPr>
          <w:i/>
          <w:noProof/>
          <w:color w:val="auto"/>
        </w:rPr>
        <w:t>BMC Biotechnol</w:t>
      </w:r>
      <w:r w:rsidRPr="00355C0C">
        <w:rPr>
          <w:noProof/>
          <w:color w:val="auto"/>
        </w:rPr>
        <w:t xml:space="preserve"> </w:t>
      </w:r>
      <w:r w:rsidRPr="00355C0C">
        <w:rPr>
          <w:b/>
          <w:noProof/>
          <w:color w:val="auto"/>
        </w:rPr>
        <w:t>7</w:t>
      </w:r>
      <w:r w:rsidRPr="00355C0C">
        <w:rPr>
          <w:noProof/>
          <w:color w:val="auto"/>
        </w:rPr>
        <w:t>, 32, doi:10.1186/1472-6750-7-32 (2007).</w:t>
      </w:r>
      <w:bookmarkEnd w:id="18"/>
    </w:p>
    <w:p w14:paraId="221F0161" w14:textId="77777777" w:rsidR="00622E0C" w:rsidRPr="00355C0C" w:rsidRDefault="00622E0C" w:rsidP="00C825D1">
      <w:pPr>
        <w:pStyle w:val="Paragraphedeliste"/>
        <w:ind w:hanging="720"/>
        <w:rPr>
          <w:noProof/>
          <w:color w:val="auto"/>
        </w:rPr>
      </w:pPr>
      <w:bookmarkStart w:id="19" w:name="_ENREF_15"/>
      <w:r w:rsidRPr="00355C0C">
        <w:rPr>
          <w:noProof/>
          <w:color w:val="auto"/>
        </w:rPr>
        <w:t>15</w:t>
      </w:r>
      <w:r w:rsidRPr="00355C0C">
        <w:rPr>
          <w:noProof/>
          <w:color w:val="auto"/>
        </w:rPr>
        <w:tab/>
        <w:t xml:space="preserve">Hatahet, F., Nguyen, V. D., Salo, K. E. &amp; Ruddock, L. W. Disruption of reducing pathways is not essential for efficient disulfide bond formation in the cytoplasm of E. coli.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67, doi:10.1186/1475-2859-9-67 (2010).</w:t>
      </w:r>
      <w:bookmarkEnd w:id="19"/>
    </w:p>
    <w:p w14:paraId="1A84BA9C" w14:textId="77777777" w:rsidR="00622E0C" w:rsidRPr="00355C0C" w:rsidRDefault="00622E0C" w:rsidP="00C825D1">
      <w:pPr>
        <w:pStyle w:val="Paragraphedeliste"/>
        <w:ind w:hanging="720"/>
        <w:rPr>
          <w:noProof/>
          <w:color w:val="auto"/>
        </w:rPr>
      </w:pPr>
      <w:bookmarkStart w:id="20" w:name="_ENREF_16"/>
      <w:r w:rsidRPr="00355C0C">
        <w:rPr>
          <w:noProof/>
          <w:color w:val="auto"/>
        </w:rPr>
        <w:t>16</w:t>
      </w:r>
      <w:r w:rsidRPr="00355C0C">
        <w:rPr>
          <w:noProof/>
          <w:color w:val="auto"/>
        </w:rPr>
        <w:tab/>
        <w:t xml:space="preserve">de Marco, A. Recent contributions in the field of the recombinant expression of disulfide bonded proteins in bacteria. </w:t>
      </w:r>
      <w:r w:rsidRPr="00355C0C">
        <w:rPr>
          <w:i/>
          <w:noProof/>
          <w:color w:val="auto"/>
        </w:rPr>
        <w:t>Microb Cell Fact</w:t>
      </w:r>
      <w:r w:rsidRPr="00355C0C">
        <w:rPr>
          <w:noProof/>
          <w:color w:val="auto"/>
        </w:rPr>
        <w:t xml:space="preserve"> </w:t>
      </w:r>
      <w:r w:rsidRPr="00355C0C">
        <w:rPr>
          <w:b/>
          <w:noProof/>
          <w:color w:val="auto"/>
        </w:rPr>
        <w:t>11</w:t>
      </w:r>
      <w:r w:rsidRPr="00355C0C">
        <w:rPr>
          <w:noProof/>
          <w:color w:val="auto"/>
        </w:rPr>
        <w:t>, 129, doi:10.1186/1475-2859-11-129 (2012).</w:t>
      </w:r>
      <w:bookmarkEnd w:id="20"/>
    </w:p>
    <w:p w14:paraId="70F7BA60" w14:textId="77777777" w:rsidR="00622E0C" w:rsidRPr="00355C0C" w:rsidRDefault="00622E0C" w:rsidP="00C825D1">
      <w:pPr>
        <w:pStyle w:val="Paragraphedeliste"/>
        <w:ind w:hanging="720"/>
        <w:rPr>
          <w:noProof/>
          <w:color w:val="auto"/>
        </w:rPr>
      </w:pPr>
      <w:bookmarkStart w:id="21" w:name="_ENREF_17"/>
      <w:r w:rsidRPr="00355C0C">
        <w:rPr>
          <w:noProof/>
          <w:color w:val="auto"/>
        </w:rPr>
        <w:t>17</w:t>
      </w:r>
      <w:r w:rsidRPr="00355C0C">
        <w:rPr>
          <w:noProof/>
          <w:color w:val="auto"/>
        </w:rPr>
        <w:tab/>
        <w:t xml:space="preserve">Katzen, F. &amp; Beckwith, J. Disulfide bond formation in periplasm of Escherichia coli. </w:t>
      </w:r>
      <w:r w:rsidRPr="00355C0C">
        <w:rPr>
          <w:i/>
          <w:noProof/>
          <w:color w:val="auto"/>
        </w:rPr>
        <w:t>Methods Enzymol</w:t>
      </w:r>
      <w:r w:rsidRPr="00355C0C">
        <w:rPr>
          <w:noProof/>
          <w:color w:val="auto"/>
        </w:rPr>
        <w:t xml:space="preserve"> </w:t>
      </w:r>
      <w:r w:rsidRPr="00355C0C">
        <w:rPr>
          <w:b/>
          <w:noProof/>
          <w:color w:val="auto"/>
        </w:rPr>
        <w:t>348</w:t>
      </w:r>
      <w:r w:rsidRPr="00355C0C">
        <w:rPr>
          <w:noProof/>
          <w:color w:val="auto"/>
        </w:rPr>
        <w:t>, 54-66 (2002).</w:t>
      </w:r>
      <w:bookmarkEnd w:id="21"/>
    </w:p>
    <w:p w14:paraId="6AB5EE8E" w14:textId="77777777" w:rsidR="00622E0C" w:rsidRPr="00355C0C" w:rsidRDefault="00622E0C" w:rsidP="00C825D1">
      <w:pPr>
        <w:pStyle w:val="Paragraphedeliste"/>
        <w:ind w:hanging="720"/>
        <w:rPr>
          <w:noProof/>
          <w:color w:val="auto"/>
        </w:rPr>
      </w:pPr>
      <w:bookmarkStart w:id="22" w:name="_ENREF_18"/>
      <w:r w:rsidRPr="00355C0C">
        <w:rPr>
          <w:noProof/>
          <w:color w:val="auto"/>
        </w:rPr>
        <w:t>18</w:t>
      </w:r>
      <w:r w:rsidRPr="00355C0C">
        <w:rPr>
          <w:noProof/>
          <w:color w:val="auto"/>
        </w:rPr>
        <w:tab/>
        <w:t>Klint, J. K.</w:t>
      </w:r>
      <w:r w:rsidRPr="00355C0C">
        <w:rPr>
          <w:i/>
          <w:noProof/>
          <w:color w:val="auto"/>
        </w:rPr>
        <w:t xml:space="preserve"> et al.</w:t>
      </w:r>
      <w:r w:rsidRPr="00355C0C">
        <w:rPr>
          <w:noProof/>
          <w:color w:val="auto"/>
        </w:rPr>
        <w:t xml:space="preserve"> Production of recombinant disulfide-rich venom peptides for structural and functional analysis via expression in the periplasm of E. coli. </w:t>
      </w:r>
      <w:r w:rsidRPr="00355C0C">
        <w:rPr>
          <w:i/>
          <w:noProof/>
          <w:color w:val="auto"/>
        </w:rPr>
        <w:t>PloS one</w:t>
      </w:r>
      <w:r w:rsidRPr="00355C0C">
        <w:rPr>
          <w:noProof/>
          <w:color w:val="auto"/>
        </w:rPr>
        <w:t xml:space="preserve"> </w:t>
      </w:r>
      <w:r w:rsidRPr="00355C0C">
        <w:rPr>
          <w:b/>
          <w:noProof/>
          <w:color w:val="auto"/>
        </w:rPr>
        <w:t>8</w:t>
      </w:r>
      <w:r w:rsidRPr="00355C0C">
        <w:rPr>
          <w:noProof/>
          <w:color w:val="auto"/>
        </w:rPr>
        <w:t>, e63865, doi:10.1371/journal.pone.0063865 (2013).</w:t>
      </w:r>
      <w:bookmarkEnd w:id="22"/>
    </w:p>
    <w:p w14:paraId="608DBD30" w14:textId="77777777" w:rsidR="00622E0C" w:rsidRPr="00355C0C" w:rsidRDefault="00622E0C" w:rsidP="00C825D1">
      <w:pPr>
        <w:pStyle w:val="Paragraphedeliste"/>
        <w:ind w:hanging="720"/>
        <w:rPr>
          <w:noProof/>
          <w:color w:val="auto"/>
        </w:rPr>
      </w:pPr>
      <w:bookmarkStart w:id="23" w:name="_ENREF_19"/>
      <w:r w:rsidRPr="00355C0C">
        <w:rPr>
          <w:noProof/>
          <w:color w:val="auto"/>
        </w:rPr>
        <w:t>19</w:t>
      </w:r>
      <w:r w:rsidRPr="00355C0C">
        <w:rPr>
          <w:noProof/>
          <w:color w:val="auto"/>
        </w:rPr>
        <w:tab/>
        <w:t>Braud, S.</w:t>
      </w:r>
      <w:r w:rsidRPr="00355C0C">
        <w:rPr>
          <w:i/>
          <w:noProof/>
          <w:color w:val="auto"/>
        </w:rPr>
        <w:t xml:space="preserve"> et al.</w:t>
      </w:r>
      <w:r w:rsidRPr="00355C0C">
        <w:rPr>
          <w:noProof/>
          <w:color w:val="auto"/>
        </w:rPr>
        <w:t xml:space="preserve"> Dual expression system suitable for high-throughput fluorescence-based screening and production of soluble proteins. </w:t>
      </w:r>
      <w:r w:rsidRPr="00355C0C">
        <w:rPr>
          <w:i/>
          <w:noProof/>
          <w:color w:val="auto"/>
        </w:rPr>
        <w:t>Journal of proteome research</w:t>
      </w:r>
      <w:r w:rsidRPr="00355C0C">
        <w:rPr>
          <w:noProof/>
          <w:color w:val="auto"/>
        </w:rPr>
        <w:t xml:space="preserve"> </w:t>
      </w:r>
      <w:r w:rsidRPr="00355C0C">
        <w:rPr>
          <w:b/>
          <w:noProof/>
          <w:color w:val="auto"/>
        </w:rPr>
        <w:t>4</w:t>
      </w:r>
      <w:r w:rsidRPr="00355C0C">
        <w:rPr>
          <w:noProof/>
          <w:color w:val="auto"/>
        </w:rPr>
        <w:t>, 2137-2147, doi:10.1021/pr050230i (2005).</w:t>
      </w:r>
      <w:bookmarkEnd w:id="23"/>
    </w:p>
    <w:p w14:paraId="389FC117" w14:textId="77777777" w:rsidR="00622E0C" w:rsidRPr="00355C0C" w:rsidRDefault="00622E0C" w:rsidP="00C825D1">
      <w:pPr>
        <w:pStyle w:val="Paragraphedeliste"/>
        <w:ind w:hanging="720"/>
        <w:rPr>
          <w:noProof/>
          <w:color w:val="auto"/>
        </w:rPr>
      </w:pPr>
      <w:bookmarkStart w:id="24" w:name="_ENREF_21"/>
      <w:r w:rsidRPr="00355C0C">
        <w:rPr>
          <w:noProof/>
          <w:color w:val="auto"/>
        </w:rPr>
        <w:t>20</w:t>
      </w:r>
      <w:r w:rsidRPr="00355C0C">
        <w:rPr>
          <w:noProof/>
          <w:color w:val="auto"/>
        </w:rPr>
        <w:tab/>
        <w:t>Douzi, B. G. A.</w:t>
      </w:r>
      <w:r w:rsidRPr="00355C0C">
        <w:rPr>
          <w:i/>
          <w:noProof/>
          <w:color w:val="auto"/>
        </w:rPr>
        <w:t xml:space="preserve"> et al.</w:t>
      </w:r>
      <w:r w:rsidRPr="00355C0C">
        <w:rPr>
          <w:noProof/>
          <w:color w:val="auto"/>
        </w:rPr>
        <w:t xml:space="preserve"> </w:t>
      </w:r>
      <w:r w:rsidRPr="00355C0C">
        <w:t xml:space="preserve">in </w:t>
      </w:r>
      <w:r w:rsidRPr="00355C0C">
        <w:rPr>
          <w:i/>
          <w:iCs/>
        </w:rPr>
        <w:t xml:space="preserve">Advances and new technologies in </w:t>
      </w:r>
      <w:proofErr w:type="spellStart"/>
      <w:r w:rsidRPr="00355C0C">
        <w:rPr>
          <w:i/>
          <w:iCs/>
        </w:rPr>
        <w:t>toxinology</w:t>
      </w:r>
      <w:proofErr w:type="spellEnd"/>
      <w:r w:rsidRPr="00355C0C">
        <w:rPr>
          <w:i/>
          <w:iCs/>
        </w:rPr>
        <w:t>.</w:t>
      </w:r>
      <w:r w:rsidRPr="00355C0C">
        <w:t xml:space="preserve"> </w:t>
      </w:r>
      <w:proofErr w:type="gramStart"/>
      <w:r w:rsidRPr="00355C0C">
        <w:rPr>
          <w:bCs/>
        </w:rPr>
        <w:t>A new system for expressing recombinant animal toxins in E. coli</w:t>
      </w:r>
      <w:r w:rsidRPr="00355C0C">
        <w:t>.</w:t>
      </w:r>
      <w:proofErr w:type="gramEnd"/>
      <w:r w:rsidRPr="00355C0C">
        <w:rPr>
          <w:noProof/>
          <w:color w:val="auto"/>
        </w:rPr>
        <w:t xml:space="preserve"> </w:t>
      </w:r>
      <w:proofErr w:type="gramStart"/>
      <w:r w:rsidRPr="00355C0C">
        <w:rPr>
          <w:noProof/>
          <w:color w:val="auto"/>
        </w:rPr>
        <w:t xml:space="preserve">(Collection Rencontres en Toxinologie, Publications de la SFET, Catenay-Malabry, </w:t>
      </w:r>
      <w:r w:rsidRPr="00355C0C">
        <w:t>2010:149–152</w:t>
      </w:r>
      <w:r w:rsidRPr="00355C0C">
        <w:rPr>
          <w:noProof/>
          <w:color w:val="auto"/>
        </w:rPr>
        <w:t>).</w:t>
      </w:r>
      <w:proofErr w:type="gramEnd"/>
    </w:p>
    <w:p w14:paraId="63BF6359" w14:textId="77777777" w:rsidR="00622E0C" w:rsidRPr="00355C0C" w:rsidRDefault="00622E0C" w:rsidP="00C825D1">
      <w:pPr>
        <w:pStyle w:val="Paragraphedeliste"/>
        <w:ind w:hanging="720"/>
        <w:rPr>
          <w:noProof/>
          <w:color w:val="auto"/>
        </w:rPr>
      </w:pPr>
      <w:r w:rsidRPr="00355C0C">
        <w:rPr>
          <w:noProof/>
          <w:color w:val="auto"/>
        </w:rPr>
        <w:t>21</w:t>
      </w:r>
      <w:r w:rsidRPr="00355C0C">
        <w:rPr>
          <w:noProof/>
          <w:color w:val="auto"/>
        </w:rPr>
        <w:tab/>
        <w:t>Groisillier, A.</w:t>
      </w:r>
      <w:r w:rsidRPr="00355C0C">
        <w:rPr>
          <w:i/>
          <w:noProof/>
          <w:color w:val="auto"/>
        </w:rPr>
        <w:t xml:space="preserve"> et al.</w:t>
      </w:r>
      <w:r w:rsidRPr="00355C0C">
        <w:rPr>
          <w:noProof/>
          <w:color w:val="auto"/>
        </w:rPr>
        <w:t xml:space="preserve"> MARINE-EXPRESS: taking advantage of high throughput cloning and expression strategies for the post-genomic analysis of marine organisms.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45, doi:10.1186/1475-2859-9-45 (2010).</w:t>
      </w:r>
      <w:bookmarkEnd w:id="24"/>
    </w:p>
    <w:p w14:paraId="40533EEC" w14:textId="77777777" w:rsidR="00622E0C" w:rsidRPr="00355C0C" w:rsidRDefault="00622E0C" w:rsidP="00C825D1">
      <w:pPr>
        <w:pStyle w:val="Paragraphedeliste"/>
        <w:ind w:hanging="720"/>
        <w:rPr>
          <w:noProof/>
          <w:color w:val="auto"/>
        </w:rPr>
      </w:pPr>
      <w:bookmarkStart w:id="25" w:name="_ENREF_22"/>
      <w:r w:rsidRPr="00355C0C">
        <w:rPr>
          <w:noProof/>
          <w:color w:val="auto"/>
        </w:rPr>
        <w:t>22</w:t>
      </w:r>
      <w:r w:rsidRPr="00355C0C">
        <w:rPr>
          <w:noProof/>
          <w:color w:val="auto"/>
        </w:rPr>
        <w:tab/>
        <w:t>Vincentelli, R.</w:t>
      </w:r>
      <w:r w:rsidRPr="00355C0C">
        <w:rPr>
          <w:i/>
          <w:noProof/>
          <w:color w:val="auto"/>
        </w:rPr>
        <w:t xml:space="preserve"> et al.</w:t>
      </w:r>
      <w:r w:rsidRPr="00355C0C">
        <w:rPr>
          <w:noProof/>
          <w:color w:val="auto"/>
        </w:rPr>
        <w:t xml:space="preserve"> High-throughput protein expression screening and purification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65-72, doi:10.1016/j.ymeth.2011.08.010 (2011).</w:t>
      </w:r>
      <w:bookmarkEnd w:id="25"/>
    </w:p>
    <w:p w14:paraId="54A1CBA9" w14:textId="77777777" w:rsidR="00622E0C" w:rsidRPr="00355C0C" w:rsidRDefault="00622E0C" w:rsidP="00C825D1">
      <w:pPr>
        <w:pStyle w:val="Paragraphedeliste"/>
        <w:ind w:hanging="720"/>
        <w:rPr>
          <w:noProof/>
          <w:color w:val="auto"/>
        </w:rPr>
      </w:pPr>
      <w:bookmarkStart w:id="26" w:name="_ENREF_23"/>
      <w:r w:rsidRPr="00355C0C">
        <w:rPr>
          <w:noProof/>
          <w:color w:val="auto"/>
        </w:rPr>
        <w:t>23</w:t>
      </w:r>
      <w:r w:rsidRPr="00355C0C">
        <w:rPr>
          <w:noProof/>
          <w:color w:val="auto"/>
        </w:rPr>
        <w:tab/>
        <w:t>Xiao, R.</w:t>
      </w:r>
      <w:r w:rsidRPr="00355C0C">
        <w:rPr>
          <w:i/>
          <w:noProof/>
          <w:color w:val="auto"/>
        </w:rPr>
        <w:t xml:space="preserve"> et al.</w:t>
      </w:r>
      <w:r w:rsidRPr="00355C0C">
        <w:rPr>
          <w:noProof/>
          <w:color w:val="auto"/>
        </w:rPr>
        <w:t xml:space="preserve"> The high-throughput protein sample production platform of the Northeast Structural Genomics Consortium. </w:t>
      </w:r>
      <w:r w:rsidRPr="00355C0C">
        <w:rPr>
          <w:i/>
          <w:noProof/>
          <w:color w:val="auto"/>
        </w:rPr>
        <w:t>Journal of structural biology</w:t>
      </w:r>
      <w:r w:rsidRPr="00355C0C">
        <w:rPr>
          <w:noProof/>
          <w:color w:val="auto"/>
        </w:rPr>
        <w:t xml:space="preserve"> </w:t>
      </w:r>
      <w:r w:rsidRPr="00355C0C">
        <w:rPr>
          <w:b/>
          <w:noProof/>
          <w:color w:val="auto"/>
        </w:rPr>
        <w:t>172</w:t>
      </w:r>
      <w:r w:rsidRPr="00355C0C">
        <w:rPr>
          <w:noProof/>
          <w:color w:val="auto"/>
        </w:rPr>
        <w:t>, 21-33, doi:10.1016/j.jsb.2010.07.011 (2010).</w:t>
      </w:r>
      <w:bookmarkEnd w:id="26"/>
    </w:p>
    <w:p w14:paraId="5E0EE9C2" w14:textId="77777777" w:rsidR="00622E0C" w:rsidRPr="00355C0C" w:rsidRDefault="00622E0C" w:rsidP="00C825D1">
      <w:pPr>
        <w:pStyle w:val="Paragraphedeliste"/>
        <w:ind w:hanging="720"/>
        <w:rPr>
          <w:noProof/>
          <w:color w:val="auto"/>
        </w:rPr>
      </w:pPr>
      <w:bookmarkStart w:id="27" w:name="_ENREF_25"/>
      <w:r w:rsidRPr="00355C0C">
        <w:rPr>
          <w:noProof/>
          <w:color w:val="auto"/>
        </w:rPr>
        <w:t>24</w:t>
      </w:r>
      <w:r w:rsidRPr="00355C0C">
        <w:rPr>
          <w:noProof/>
          <w:color w:val="auto"/>
        </w:rPr>
        <w:tab/>
        <w:t xml:space="preserve">Saez, N. J. &amp; Vincentelli, R. in </w:t>
      </w:r>
      <w:r w:rsidRPr="00355C0C">
        <w:rPr>
          <w:i/>
          <w:noProof/>
          <w:color w:val="auto"/>
        </w:rPr>
        <w:t>Structural Genomics</w:t>
      </w:r>
      <w:r w:rsidR="008D45AA">
        <w:rPr>
          <w:i/>
          <w:noProof/>
          <w:color w:val="auto"/>
        </w:rPr>
        <w:t>: General Applications</w:t>
      </w:r>
      <w:r w:rsidRPr="00355C0C">
        <w:rPr>
          <w:noProof/>
          <w:color w:val="auto"/>
        </w:rPr>
        <w:t xml:space="preserve">, </w:t>
      </w:r>
      <w:r w:rsidRPr="00355C0C">
        <w:rPr>
          <w:i/>
          <w:noProof/>
          <w:color w:val="auto"/>
        </w:rPr>
        <w:t>Methods in Molecular Biology vol. 1091</w:t>
      </w:r>
      <w:r w:rsidRPr="00355C0C">
        <w:rPr>
          <w:noProof/>
          <w:color w:val="auto"/>
        </w:rPr>
        <w:t xml:space="preserve"> (ed Y.W. Chen) </w:t>
      </w:r>
      <w:r w:rsidRPr="00355C0C">
        <w:rPr>
          <w:rStyle w:val="lev"/>
          <w:rFonts w:cs="Times New Roman"/>
          <w:b w:val="0"/>
        </w:rPr>
        <w:t>High-throughput expression screening and purification of recombinant proteins in E. coli.</w:t>
      </w:r>
      <w:r w:rsidRPr="00355C0C">
        <w:rPr>
          <w:noProof/>
          <w:color w:val="auto"/>
        </w:rPr>
        <w:t xml:space="preserve"> Ch. 3 , Humana Press, </w:t>
      </w:r>
      <w:r w:rsidR="0015399B">
        <w:rPr>
          <w:noProof/>
          <w:color w:val="auto"/>
        </w:rPr>
        <w:t>33-53, doi:</w:t>
      </w:r>
      <w:r w:rsidR="0015399B" w:rsidRPr="0015399B">
        <w:rPr>
          <w:rFonts w:cs="Times New Roman"/>
        </w:rPr>
        <w:t xml:space="preserve"> </w:t>
      </w:r>
      <w:r w:rsidR="0015399B">
        <w:rPr>
          <w:rFonts w:cs="Times New Roman"/>
        </w:rPr>
        <w:t>10.1007/978-1-62703-691-7 (2014)</w:t>
      </w:r>
      <w:r w:rsidRPr="00355C0C">
        <w:rPr>
          <w:noProof/>
          <w:color w:val="auto"/>
        </w:rPr>
        <w:t>.</w:t>
      </w:r>
    </w:p>
    <w:p w14:paraId="7D2AAFBC" w14:textId="77777777" w:rsidR="00622E0C" w:rsidRPr="00355C0C" w:rsidRDefault="00622E0C" w:rsidP="00C825D1">
      <w:pPr>
        <w:pStyle w:val="Paragraphedeliste"/>
        <w:ind w:hanging="720"/>
        <w:rPr>
          <w:noProof/>
          <w:color w:val="auto"/>
        </w:rPr>
      </w:pPr>
      <w:r w:rsidRPr="00355C0C">
        <w:rPr>
          <w:noProof/>
          <w:color w:val="auto"/>
        </w:rPr>
        <w:t>25</w:t>
      </w:r>
      <w:r w:rsidRPr="00355C0C">
        <w:rPr>
          <w:noProof/>
          <w:color w:val="auto"/>
        </w:rPr>
        <w:tab/>
        <w:t xml:space="preserve">Katzen, F. Gateway (R) recombinational cloning: a biological operating system. </w:t>
      </w:r>
      <w:r w:rsidRPr="00355C0C">
        <w:rPr>
          <w:i/>
          <w:noProof/>
          <w:color w:val="auto"/>
        </w:rPr>
        <w:t>Expert. Opin. Drug Discov.</w:t>
      </w:r>
      <w:r w:rsidRPr="00355C0C">
        <w:rPr>
          <w:noProof/>
          <w:color w:val="auto"/>
        </w:rPr>
        <w:t xml:space="preserve"> </w:t>
      </w:r>
      <w:r w:rsidRPr="00355C0C">
        <w:rPr>
          <w:b/>
          <w:noProof/>
          <w:color w:val="auto"/>
        </w:rPr>
        <w:t>2</w:t>
      </w:r>
      <w:r w:rsidRPr="00355C0C">
        <w:rPr>
          <w:noProof/>
          <w:color w:val="auto"/>
        </w:rPr>
        <w:t>, 571-589, doi:10.1517/17460441.2.4.571 (2007).</w:t>
      </w:r>
      <w:bookmarkEnd w:id="27"/>
    </w:p>
    <w:p w14:paraId="69A4AD97" w14:textId="77777777" w:rsidR="00622E0C" w:rsidRPr="00355C0C" w:rsidRDefault="00622E0C" w:rsidP="00C825D1">
      <w:pPr>
        <w:pStyle w:val="Paragraphedeliste"/>
        <w:ind w:hanging="720"/>
        <w:rPr>
          <w:noProof/>
          <w:color w:val="auto"/>
        </w:rPr>
      </w:pPr>
      <w:bookmarkStart w:id="28" w:name="_ENREF_26"/>
      <w:r w:rsidRPr="00355C0C">
        <w:rPr>
          <w:noProof/>
          <w:color w:val="auto"/>
        </w:rPr>
        <w:t>26</w:t>
      </w:r>
      <w:r w:rsidRPr="00355C0C">
        <w:rPr>
          <w:noProof/>
          <w:color w:val="auto"/>
        </w:rPr>
        <w:tab/>
        <w:t xml:space="preserve">Vincentelli, R., Canaan, S., Offant, J., Cambillau, C. &amp; Bignon, C. Automated expression and solubility screening of His-tagged proteins in 96-well format. </w:t>
      </w:r>
      <w:r w:rsidRPr="00355C0C">
        <w:rPr>
          <w:i/>
          <w:noProof/>
          <w:color w:val="auto"/>
        </w:rPr>
        <w:t>Analytical biochemistry</w:t>
      </w:r>
      <w:r w:rsidRPr="00355C0C">
        <w:rPr>
          <w:noProof/>
          <w:color w:val="auto"/>
        </w:rPr>
        <w:t xml:space="preserve"> </w:t>
      </w:r>
      <w:r w:rsidRPr="00355C0C">
        <w:rPr>
          <w:b/>
          <w:noProof/>
          <w:color w:val="auto"/>
        </w:rPr>
        <w:t>346</w:t>
      </w:r>
      <w:r w:rsidRPr="00355C0C">
        <w:rPr>
          <w:noProof/>
          <w:color w:val="auto"/>
        </w:rPr>
        <w:t>, 77-84, doi:10.1016/j.ab.2005.07.039 (2005).</w:t>
      </w:r>
      <w:bookmarkEnd w:id="28"/>
    </w:p>
    <w:p w14:paraId="6DA46214" w14:textId="77777777" w:rsidR="00E136A0" w:rsidRPr="00355C0C" w:rsidRDefault="00622E0C" w:rsidP="00E136A0">
      <w:pPr>
        <w:pStyle w:val="Paragraphedeliste"/>
        <w:ind w:hanging="720"/>
        <w:rPr>
          <w:noProof/>
        </w:rPr>
      </w:pPr>
      <w:bookmarkStart w:id="29" w:name="_ENREF_27"/>
      <w:r w:rsidRPr="00355C0C">
        <w:rPr>
          <w:noProof/>
          <w:color w:val="auto"/>
        </w:rPr>
        <w:t>27</w:t>
      </w:r>
      <w:r w:rsidRPr="00355C0C">
        <w:rPr>
          <w:noProof/>
          <w:color w:val="auto"/>
        </w:rPr>
        <w:tab/>
        <w:t xml:space="preserve">Studier, F. W. Protein production by auto-induction in high density shaking cultures. </w:t>
      </w:r>
      <w:r w:rsidRPr="00355C0C">
        <w:rPr>
          <w:i/>
          <w:noProof/>
          <w:color w:val="auto"/>
        </w:rPr>
        <w:t>Protein Expr Purif</w:t>
      </w:r>
      <w:r w:rsidRPr="00355C0C">
        <w:rPr>
          <w:noProof/>
          <w:color w:val="auto"/>
        </w:rPr>
        <w:t xml:space="preserve"> </w:t>
      </w:r>
      <w:r w:rsidRPr="00355C0C">
        <w:rPr>
          <w:b/>
          <w:noProof/>
          <w:color w:val="auto"/>
        </w:rPr>
        <w:t>41</w:t>
      </w:r>
      <w:r w:rsidRPr="00355C0C">
        <w:rPr>
          <w:noProof/>
          <w:color w:val="auto"/>
        </w:rPr>
        <w:t>, 207-234 (2005).</w:t>
      </w:r>
      <w:bookmarkStart w:id="30" w:name="_ENREF_28"/>
      <w:bookmarkEnd w:id="29"/>
    </w:p>
    <w:p w14:paraId="56538C81" w14:textId="77777777" w:rsidR="00622E0C" w:rsidRPr="00355C0C" w:rsidRDefault="00622E0C" w:rsidP="00E136A0">
      <w:pPr>
        <w:pStyle w:val="Paragraphedeliste"/>
        <w:ind w:hanging="720"/>
        <w:rPr>
          <w:noProof/>
        </w:rPr>
      </w:pPr>
      <w:r w:rsidRPr="00355C0C">
        <w:rPr>
          <w:noProof/>
        </w:rPr>
        <w:t>28</w:t>
      </w:r>
      <w:r w:rsidRPr="00355C0C">
        <w:rPr>
          <w:noProof/>
        </w:rPr>
        <w:tab/>
      </w:r>
      <w:r w:rsidR="00654577" w:rsidRPr="00355C0C">
        <w:rPr>
          <w:rFonts w:eastAsiaTheme="minorEastAsia"/>
        </w:rPr>
        <w:t>Spencer, C. I</w:t>
      </w:r>
      <w:r w:rsidR="000803A5" w:rsidRPr="00355C0C">
        <w:rPr>
          <w:rFonts w:eastAsiaTheme="minorEastAsia"/>
        </w:rPr>
        <w:t xml:space="preserve">. </w:t>
      </w:r>
      <w:r w:rsidR="00654577" w:rsidRPr="00355C0C">
        <w:rPr>
          <w:i/>
          <w:noProof/>
          <w:color w:val="auto"/>
        </w:rPr>
        <w:t>et al.</w:t>
      </w:r>
      <w:r w:rsidR="00654577" w:rsidRPr="00355C0C">
        <w:rPr>
          <w:noProof/>
          <w:color w:val="auto"/>
        </w:rPr>
        <w:t xml:space="preserve"> Ion channel pharmacology under flow: automation via well-plate microfluidics.</w:t>
      </w:r>
      <w:r w:rsidR="000803A5" w:rsidRPr="00355C0C">
        <w:rPr>
          <w:rFonts w:eastAsiaTheme="minorEastAsia"/>
        </w:rPr>
        <w:t xml:space="preserve"> </w:t>
      </w:r>
      <w:r w:rsidR="00654577" w:rsidRPr="00355C0C">
        <w:rPr>
          <w:i/>
        </w:rPr>
        <w:t xml:space="preserve">Assay Drug </w:t>
      </w:r>
      <w:proofErr w:type="spellStart"/>
      <w:r w:rsidR="00654577" w:rsidRPr="00355C0C">
        <w:rPr>
          <w:i/>
        </w:rPr>
        <w:t>Dev</w:t>
      </w:r>
      <w:proofErr w:type="spellEnd"/>
      <w:r w:rsidR="00654577" w:rsidRPr="00355C0C">
        <w:rPr>
          <w:i/>
        </w:rPr>
        <w:t xml:space="preserve"> </w:t>
      </w:r>
      <w:proofErr w:type="spellStart"/>
      <w:r w:rsidR="00654577" w:rsidRPr="00355C0C">
        <w:rPr>
          <w:i/>
        </w:rPr>
        <w:t>Technol</w:t>
      </w:r>
      <w:proofErr w:type="spellEnd"/>
      <w:r w:rsidR="00E136A0" w:rsidRPr="00355C0C">
        <w:rPr>
          <w:i/>
        </w:rPr>
        <w:t xml:space="preserve"> </w:t>
      </w:r>
      <w:r w:rsidR="00E136A0" w:rsidRPr="00355C0C">
        <w:rPr>
          <w:rFonts w:eastAsiaTheme="minorEastAsia"/>
          <w:b/>
        </w:rPr>
        <w:t>1</w:t>
      </w:r>
      <w:r w:rsidR="00654577" w:rsidRPr="00355C0C">
        <w:rPr>
          <w:rFonts w:eastAsiaTheme="minorEastAsia"/>
          <w:b/>
        </w:rPr>
        <w:t>0</w:t>
      </w:r>
      <w:r w:rsidR="000803A5" w:rsidRPr="00355C0C">
        <w:rPr>
          <w:rFonts w:eastAsiaTheme="minorEastAsia"/>
        </w:rPr>
        <w:t xml:space="preserve">, </w:t>
      </w:r>
      <w:r w:rsidR="00654577" w:rsidRPr="00355C0C">
        <w:rPr>
          <w:rFonts w:eastAsiaTheme="minorEastAsia"/>
        </w:rPr>
        <w:t>313-324</w:t>
      </w:r>
      <w:r w:rsidR="00E136A0" w:rsidRPr="00355C0C">
        <w:rPr>
          <w:rFonts w:eastAsiaTheme="minorEastAsia"/>
        </w:rPr>
        <w:t>, doi</w:t>
      </w:r>
      <w:proofErr w:type="gramStart"/>
      <w:r w:rsidR="00E136A0" w:rsidRPr="00355C0C">
        <w:rPr>
          <w:rFonts w:eastAsiaTheme="minorEastAsia"/>
        </w:rPr>
        <w:t>:</w:t>
      </w:r>
      <w:r w:rsidR="00654577" w:rsidRPr="00355C0C">
        <w:t>10.1089</w:t>
      </w:r>
      <w:proofErr w:type="gramEnd"/>
      <w:r w:rsidR="00654577" w:rsidRPr="00355C0C">
        <w:t>/adt.2011.414</w:t>
      </w:r>
      <w:r w:rsidR="00654577" w:rsidRPr="00355C0C">
        <w:rPr>
          <w:rFonts w:eastAsiaTheme="minorEastAsia"/>
        </w:rPr>
        <w:t xml:space="preserve"> (2012</w:t>
      </w:r>
      <w:r w:rsidR="000803A5" w:rsidRPr="00355C0C">
        <w:rPr>
          <w:rFonts w:eastAsiaTheme="minorEastAsia"/>
        </w:rPr>
        <w:t>).</w:t>
      </w:r>
      <w:bookmarkEnd w:id="30"/>
    </w:p>
    <w:p w14:paraId="5E4218CA" w14:textId="77777777" w:rsidR="00622E0C" w:rsidRPr="00355C0C" w:rsidRDefault="00622E0C" w:rsidP="00C825D1">
      <w:pPr>
        <w:pStyle w:val="Paragraphedeliste"/>
        <w:ind w:hanging="720"/>
        <w:rPr>
          <w:noProof/>
          <w:color w:val="auto"/>
        </w:rPr>
      </w:pPr>
      <w:bookmarkStart w:id="31" w:name="_ENREF_29"/>
      <w:r w:rsidRPr="00355C0C">
        <w:rPr>
          <w:noProof/>
          <w:color w:val="auto"/>
        </w:rPr>
        <w:t>29</w:t>
      </w:r>
      <w:r w:rsidRPr="00355C0C">
        <w:rPr>
          <w:noProof/>
          <w:color w:val="auto"/>
        </w:rPr>
        <w:tab/>
        <w:t xml:space="preserve">Sala, E. &amp; de Marco, A. Screening optimized protein purification protocols by coupling small-scale expression and mini-size exclusion chromatography. </w:t>
      </w:r>
      <w:r w:rsidRPr="00355C0C">
        <w:rPr>
          <w:i/>
          <w:noProof/>
          <w:color w:val="auto"/>
        </w:rPr>
        <w:t>Protein Expr Purif</w:t>
      </w:r>
      <w:r w:rsidRPr="00355C0C">
        <w:rPr>
          <w:noProof/>
          <w:color w:val="auto"/>
        </w:rPr>
        <w:t xml:space="preserve"> </w:t>
      </w:r>
      <w:r w:rsidRPr="00355C0C">
        <w:rPr>
          <w:b/>
          <w:noProof/>
          <w:color w:val="auto"/>
        </w:rPr>
        <w:t>74</w:t>
      </w:r>
      <w:r w:rsidRPr="00355C0C">
        <w:rPr>
          <w:noProof/>
          <w:color w:val="auto"/>
        </w:rPr>
        <w:t>, 231-235, doi:10.1016/j.pep.2010.05.014 (2010).</w:t>
      </w:r>
      <w:bookmarkEnd w:id="31"/>
    </w:p>
    <w:p w14:paraId="28BDD4C0" w14:textId="77777777" w:rsidR="00622E0C" w:rsidRPr="00355C0C" w:rsidRDefault="00622E0C" w:rsidP="00C825D1">
      <w:pPr>
        <w:pStyle w:val="Paragraphedeliste"/>
        <w:ind w:hanging="720"/>
        <w:rPr>
          <w:noProof/>
          <w:color w:val="auto"/>
        </w:rPr>
      </w:pPr>
      <w:bookmarkStart w:id="32" w:name="_ENREF_30"/>
      <w:r w:rsidRPr="00355C0C">
        <w:rPr>
          <w:noProof/>
          <w:color w:val="auto"/>
        </w:rPr>
        <w:t>30</w:t>
      </w:r>
      <w:r w:rsidRPr="00355C0C">
        <w:rPr>
          <w:noProof/>
          <w:color w:val="auto"/>
        </w:rPr>
        <w:tab/>
        <w:t xml:space="preserve">Moon, A. F., Mueller, G. A., Zhong, X. &amp; Pedersen, L. C. A synergistic approach to protein crystallization: combination of a fixed-arm carrier with surface entropy reduction.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19</w:t>
      </w:r>
      <w:r w:rsidRPr="00355C0C">
        <w:rPr>
          <w:noProof/>
          <w:color w:val="auto"/>
        </w:rPr>
        <w:t>, 901-913, doi:10.1002/pro.368 (2010).</w:t>
      </w:r>
      <w:bookmarkEnd w:id="32"/>
    </w:p>
    <w:p w14:paraId="15979BA6" w14:textId="77777777" w:rsidR="00622E0C" w:rsidRPr="00355C0C" w:rsidRDefault="00622E0C" w:rsidP="00C825D1">
      <w:pPr>
        <w:pStyle w:val="Paragraphedeliste"/>
        <w:ind w:hanging="720"/>
        <w:rPr>
          <w:noProof/>
          <w:color w:val="auto"/>
        </w:rPr>
      </w:pPr>
      <w:bookmarkStart w:id="33" w:name="_ENREF_31"/>
      <w:r w:rsidRPr="00355C0C">
        <w:rPr>
          <w:noProof/>
          <w:color w:val="auto"/>
        </w:rPr>
        <w:t>31</w:t>
      </w:r>
      <w:r w:rsidRPr="00355C0C">
        <w:rPr>
          <w:noProof/>
          <w:color w:val="auto"/>
        </w:rPr>
        <w:tab/>
        <w:t>Zanier, K.</w:t>
      </w:r>
      <w:r w:rsidRPr="00355C0C">
        <w:rPr>
          <w:i/>
          <w:noProof/>
          <w:color w:val="auto"/>
        </w:rPr>
        <w:t xml:space="preserve"> et al.</w:t>
      </w:r>
      <w:r w:rsidRPr="00355C0C">
        <w:rPr>
          <w:noProof/>
          <w:color w:val="auto"/>
        </w:rPr>
        <w:t xml:space="preserve"> Structural basis for hijacking of cellular LxxLL motifs by papillomavirus E6 oncoproteins. </w:t>
      </w:r>
      <w:r w:rsidRPr="00355C0C">
        <w:rPr>
          <w:i/>
          <w:noProof/>
          <w:color w:val="auto"/>
        </w:rPr>
        <w:t>Science (New York, N.Y.)</w:t>
      </w:r>
      <w:r w:rsidRPr="00355C0C">
        <w:rPr>
          <w:noProof/>
          <w:color w:val="auto"/>
        </w:rPr>
        <w:t xml:space="preserve"> </w:t>
      </w:r>
      <w:r w:rsidRPr="00355C0C">
        <w:rPr>
          <w:b/>
          <w:noProof/>
          <w:color w:val="auto"/>
        </w:rPr>
        <w:t>339</w:t>
      </w:r>
      <w:r w:rsidRPr="00355C0C">
        <w:rPr>
          <w:noProof/>
          <w:color w:val="auto"/>
        </w:rPr>
        <w:t>, 694-698, doi:10.1126/science.1229934 (2013).</w:t>
      </w:r>
      <w:bookmarkEnd w:id="33"/>
    </w:p>
    <w:p w14:paraId="743AF73C" w14:textId="77777777" w:rsidR="006B3D3F" w:rsidRPr="00355C0C" w:rsidRDefault="00622E0C" w:rsidP="006B3D3F">
      <w:pPr>
        <w:pStyle w:val="Paragraphedeliste"/>
        <w:ind w:hanging="720"/>
        <w:rPr>
          <w:noProof/>
          <w:color w:val="auto"/>
        </w:rPr>
      </w:pPr>
      <w:bookmarkStart w:id="34" w:name="_ENREF_32"/>
      <w:r w:rsidRPr="00355C0C">
        <w:rPr>
          <w:noProof/>
          <w:color w:val="auto"/>
        </w:rPr>
        <w:t>32</w:t>
      </w:r>
      <w:r w:rsidRPr="00355C0C">
        <w:rPr>
          <w:noProof/>
          <w:color w:val="auto"/>
        </w:rPr>
        <w:tab/>
      </w:r>
      <w:r w:rsidR="006B3D3F" w:rsidRPr="00355C0C">
        <w:rPr>
          <w:noProof/>
          <w:color w:val="auto"/>
        </w:rPr>
        <w:t xml:space="preserve">Kapust, R. B., Tozser, J., Copeland, T. D. &amp; Waugh, D. S. The P1' specificity of tobacco etch virus protease. </w:t>
      </w:r>
      <w:r w:rsidR="006B3D3F" w:rsidRPr="00355C0C">
        <w:rPr>
          <w:i/>
          <w:noProof/>
          <w:color w:val="auto"/>
        </w:rPr>
        <w:t>Biochemical and biophysical research communications</w:t>
      </w:r>
      <w:r w:rsidR="006B3D3F" w:rsidRPr="00355C0C">
        <w:rPr>
          <w:noProof/>
          <w:color w:val="auto"/>
        </w:rPr>
        <w:t xml:space="preserve"> </w:t>
      </w:r>
      <w:r w:rsidR="006B3D3F" w:rsidRPr="00355C0C">
        <w:rPr>
          <w:b/>
          <w:noProof/>
          <w:color w:val="auto"/>
        </w:rPr>
        <w:t>294</w:t>
      </w:r>
      <w:r w:rsidR="006B3D3F" w:rsidRPr="00355C0C">
        <w:rPr>
          <w:noProof/>
          <w:color w:val="auto"/>
        </w:rPr>
        <w:t>, 949-955, doi:10.1016/S0006-291X(02)00574-0 (2002).</w:t>
      </w:r>
    </w:p>
    <w:p w14:paraId="152BA106" w14:textId="77777777" w:rsidR="006B3D3F" w:rsidRPr="00355C0C" w:rsidRDefault="00622E0C" w:rsidP="006B3D3F">
      <w:pPr>
        <w:pStyle w:val="Paragraphedeliste"/>
        <w:ind w:hanging="720"/>
        <w:rPr>
          <w:noProof/>
          <w:color w:val="auto"/>
        </w:rPr>
      </w:pPr>
      <w:bookmarkStart w:id="35" w:name="_ENREF_33"/>
      <w:bookmarkEnd w:id="34"/>
      <w:r w:rsidRPr="00355C0C">
        <w:rPr>
          <w:noProof/>
          <w:color w:val="auto"/>
        </w:rPr>
        <w:t>33</w:t>
      </w:r>
      <w:r w:rsidRPr="00355C0C">
        <w:rPr>
          <w:noProof/>
          <w:color w:val="auto"/>
        </w:rPr>
        <w:tab/>
      </w:r>
      <w:r w:rsidR="0015399B">
        <w:rPr>
          <w:noProof/>
          <w:color w:val="auto"/>
        </w:rPr>
        <w:t xml:space="preserve">Vincentelli, R. &amp; Romier, C. Expression in Escherichia coli: becoming faster and more complex. </w:t>
      </w:r>
      <w:r w:rsidR="0015399B">
        <w:rPr>
          <w:i/>
          <w:noProof/>
          <w:color w:val="auto"/>
        </w:rPr>
        <w:t xml:space="preserve">Current Opinion in Structural Biology </w:t>
      </w:r>
      <w:r w:rsidR="00B15445" w:rsidRPr="00B15445">
        <w:rPr>
          <w:b/>
          <w:noProof/>
          <w:color w:val="auto"/>
        </w:rPr>
        <w:t>2</w:t>
      </w:r>
      <w:r w:rsidR="0015399B" w:rsidRPr="0015399B">
        <w:rPr>
          <w:b/>
          <w:noProof/>
          <w:color w:val="auto"/>
        </w:rPr>
        <w:t>3</w:t>
      </w:r>
      <w:r w:rsidR="0015399B">
        <w:rPr>
          <w:noProof/>
          <w:color w:val="auto"/>
        </w:rPr>
        <w:t xml:space="preserve">, </w:t>
      </w:r>
      <w:r w:rsidR="00BC41D7">
        <w:rPr>
          <w:noProof/>
          <w:color w:val="auto"/>
        </w:rPr>
        <w:t>326-334 (2013).</w:t>
      </w:r>
    </w:p>
    <w:p w14:paraId="45CD3022" w14:textId="77777777" w:rsidR="006B3D3F" w:rsidRPr="00355C0C" w:rsidRDefault="00622E0C" w:rsidP="006B3D3F">
      <w:pPr>
        <w:pStyle w:val="Paragraphedeliste"/>
        <w:ind w:hanging="720"/>
        <w:rPr>
          <w:noProof/>
          <w:color w:val="auto"/>
        </w:rPr>
      </w:pPr>
      <w:bookmarkStart w:id="36" w:name="_ENREF_34"/>
      <w:bookmarkEnd w:id="35"/>
      <w:r w:rsidRPr="00355C0C">
        <w:rPr>
          <w:noProof/>
          <w:color w:val="auto"/>
        </w:rPr>
        <w:t>34</w:t>
      </w:r>
      <w:r w:rsidRPr="00355C0C">
        <w:rPr>
          <w:noProof/>
          <w:color w:val="auto"/>
        </w:rPr>
        <w:tab/>
      </w:r>
      <w:r w:rsidR="00BC41D7">
        <w:rPr>
          <w:noProof/>
          <w:color w:val="auto"/>
        </w:rPr>
        <w:t xml:space="preserve">Jolma, A. </w:t>
      </w:r>
      <w:r w:rsidR="00B15445" w:rsidRPr="00B15445">
        <w:rPr>
          <w:i/>
          <w:noProof/>
          <w:color w:val="auto"/>
        </w:rPr>
        <w:t>et al.</w:t>
      </w:r>
      <w:r w:rsidR="00BC41D7">
        <w:rPr>
          <w:noProof/>
          <w:color w:val="auto"/>
        </w:rPr>
        <w:t xml:space="preserve"> DNA-binding specificities of human transcription factors. </w:t>
      </w:r>
      <w:r w:rsidR="00BC41D7" w:rsidRPr="00BC41D7">
        <w:rPr>
          <w:i/>
          <w:noProof/>
          <w:color w:val="auto"/>
        </w:rPr>
        <w:t>Cell</w:t>
      </w:r>
      <w:r w:rsidR="00BC41D7">
        <w:rPr>
          <w:i/>
          <w:noProof/>
          <w:color w:val="auto"/>
        </w:rPr>
        <w:t xml:space="preserve"> </w:t>
      </w:r>
      <w:r w:rsidR="00BC41D7" w:rsidRPr="00BC41D7">
        <w:rPr>
          <w:b/>
          <w:noProof/>
          <w:color w:val="auto"/>
        </w:rPr>
        <w:t>152</w:t>
      </w:r>
      <w:r w:rsidR="00B15445" w:rsidRPr="00B15445">
        <w:rPr>
          <w:noProof/>
          <w:color w:val="auto"/>
        </w:rPr>
        <w:t>,</w:t>
      </w:r>
      <w:r w:rsidR="00BC41D7">
        <w:rPr>
          <w:noProof/>
          <w:color w:val="auto"/>
        </w:rPr>
        <w:t xml:space="preserve"> 327-339 (2013).</w:t>
      </w:r>
    </w:p>
    <w:p w14:paraId="6BBC50BB" w14:textId="77777777" w:rsidR="006B3D3F" w:rsidRPr="00355C0C" w:rsidRDefault="00622E0C" w:rsidP="006B3D3F">
      <w:pPr>
        <w:pStyle w:val="Paragraphedeliste"/>
        <w:ind w:hanging="720"/>
        <w:rPr>
          <w:noProof/>
          <w:color w:val="auto"/>
        </w:rPr>
      </w:pPr>
      <w:bookmarkStart w:id="37" w:name="_ENREF_35"/>
      <w:bookmarkEnd w:id="36"/>
      <w:r w:rsidRPr="00355C0C">
        <w:rPr>
          <w:noProof/>
          <w:color w:val="auto"/>
        </w:rPr>
        <w:t>35</w:t>
      </w:r>
      <w:r w:rsidRPr="00355C0C">
        <w:rPr>
          <w:noProof/>
          <w:color w:val="auto"/>
        </w:rPr>
        <w:tab/>
      </w:r>
      <w:r w:rsidR="00863171">
        <w:rPr>
          <w:noProof/>
          <w:color w:val="auto"/>
        </w:rPr>
        <w:t xml:space="preserve">Charbonnier, S. </w:t>
      </w:r>
      <w:r w:rsidR="00B15445" w:rsidRPr="00B15445">
        <w:rPr>
          <w:i/>
          <w:noProof/>
          <w:color w:val="auto"/>
        </w:rPr>
        <w:t>et al.</w:t>
      </w:r>
      <w:r w:rsidR="00863171">
        <w:rPr>
          <w:noProof/>
          <w:color w:val="auto"/>
        </w:rPr>
        <w:t xml:space="preserve"> High-throughput determination of domain-ligand affinities by automated holdup assay allows quantification of linear motif specificities. (under revision).</w:t>
      </w:r>
      <w:r w:rsidR="00863171" w:rsidRPr="00355C0C" w:rsidDel="00863171">
        <w:rPr>
          <w:noProof/>
          <w:color w:val="auto"/>
        </w:rPr>
        <w:t xml:space="preserve"> </w:t>
      </w:r>
    </w:p>
    <w:bookmarkEnd w:id="37"/>
    <w:p w14:paraId="3272019B"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6</w:t>
      </w:r>
      <w:r w:rsidRPr="00355C0C">
        <w:rPr>
          <w:noProof/>
          <w:color w:val="auto"/>
        </w:rPr>
        <w:tab/>
        <w:t xml:space="preserve">Aslanidis, C. &amp; de Jong, P. J. Ligation-independent cloning of PCR products (LIC-PCR). </w:t>
      </w:r>
      <w:r w:rsidRPr="00355C0C">
        <w:rPr>
          <w:i/>
          <w:noProof/>
          <w:color w:val="auto"/>
        </w:rPr>
        <w:t>Nucleic acids research</w:t>
      </w:r>
      <w:r w:rsidRPr="00355C0C">
        <w:rPr>
          <w:noProof/>
          <w:color w:val="auto"/>
        </w:rPr>
        <w:t xml:space="preserve"> </w:t>
      </w:r>
      <w:r w:rsidRPr="00355C0C">
        <w:rPr>
          <w:b/>
          <w:noProof/>
          <w:color w:val="auto"/>
        </w:rPr>
        <w:t>18</w:t>
      </w:r>
      <w:r w:rsidRPr="00355C0C">
        <w:rPr>
          <w:noProof/>
          <w:color w:val="auto"/>
        </w:rPr>
        <w:t>, 6069-6074 (1990).</w:t>
      </w:r>
    </w:p>
    <w:p w14:paraId="5AB471E5"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7</w:t>
      </w:r>
      <w:r w:rsidRPr="00355C0C">
        <w:rPr>
          <w:noProof/>
          <w:color w:val="auto"/>
        </w:rPr>
        <w:tab/>
        <w:t xml:space="preserve">Haun, R. S., Serventi, I. M. &amp; Moss, J. Rapid, reliable ligation-independent cloning of PCR products using modified plasmid vectors. </w:t>
      </w:r>
      <w:r w:rsidRPr="00355C0C">
        <w:rPr>
          <w:i/>
          <w:noProof/>
          <w:color w:val="auto"/>
        </w:rPr>
        <w:t>BioTechniques</w:t>
      </w:r>
      <w:r w:rsidRPr="00355C0C">
        <w:rPr>
          <w:noProof/>
          <w:color w:val="auto"/>
        </w:rPr>
        <w:t xml:space="preserve"> </w:t>
      </w:r>
      <w:r w:rsidRPr="00355C0C">
        <w:rPr>
          <w:b/>
          <w:noProof/>
          <w:color w:val="auto"/>
        </w:rPr>
        <w:t>13</w:t>
      </w:r>
      <w:r w:rsidRPr="00355C0C">
        <w:rPr>
          <w:noProof/>
          <w:color w:val="auto"/>
        </w:rPr>
        <w:t>, 515-518 (1992).</w:t>
      </w:r>
    </w:p>
    <w:p w14:paraId="57824F2F"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8</w:t>
      </w:r>
      <w:r w:rsidRPr="00355C0C">
        <w:rPr>
          <w:noProof/>
          <w:color w:val="auto"/>
        </w:rPr>
        <w:tab/>
        <w:t xml:space="preserve">van den Ent, F. &amp; Lowe, J. RF cloning: a restriction-free method for inserting target genes into plasmids. </w:t>
      </w:r>
      <w:r w:rsidRPr="00355C0C">
        <w:rPr>
          <w:i/>
          <w:noProof/>
          <w:color w:val="auto"/>
        </w:rPr>
        <w:t>Journal of biochemical and biophysical methods</w:t>
      </w:r>
      <w:r w:rsidRPr="00355C0C">
        <w:rPr>
          <w:noProof/>
          <w:color w:val="auto"/>
        </w:rPr>
        <w:t xml:space="preserve"> </w:t>
      </w:r>
      <w:r w:rsidRPr="00355C0C">
        <w:rPr>
          <w:b/>
          <w:noProof/>
          <w:color w:val="auto"/>
        </w:rPr>
        <w:t>67</w:t>
      </w:r>
      <w:r w:rsidRPr="00355C0C">
        <w:rPr>
          <w:noProof/>
          <w:color w:val="auto"/>
        </w:rPr>
        <w:t>, 67-74, doi:10.1016/j.jbbm.2005.12.008 (2006).</w:t>
      </w:r>
    </w:p>
    <w:p w14:paraId="3D24949E" w14:textId="77777777" w:rsidR="00084EC1" w:rsidRPr="00355C0C" w:rsidRDefault="00084EC1" w:rsidP="00084EC1">
      <w:pPr>
        <w:pStyle w:val="Paragraphedeliste"/>
        <w:ind w:hanging="720"/>
        <w:rPr>
          <w:noProof/>
          <w:color w:val="auto"/>
        </w:rPr>
      </w:pPr>
      <w:r w:rsidRPr="00355C0C">
        <w:rPr>
          <w:noProof/>
        </w:rPr>
        <w:t>3</w:t>
      </w:r>
      <w:r>
        <w:rPr>
          <w:noProof/>
        </w:rPr>
        <w:t>9</w:t>
      </w:r>
      <w:r w:rsidRPr="00355C0C">
        <w:rPr>
          <w:noProof/>
        </w:rPr>
        <w:tab/>
      </w:r>
      <w:r w:rsidRPr="00355C0C">
        <w:rPr>
          <w:noProof/>
          <w:color w:val="auto"/>
        </w:rPr>
        <w:t>Vincentelli, R.</w:t>
      </w:r>
      <w:r w:rsidRPr="00355C0C">
        <w:rPr>
          <w:i/>
          <w:noProof/>
          <w:color w:val="auto"/>
        </w:rPr>
        <w:t xml:space="preserve"> et al.</w:t>
      </w:r>
      <w:r w:rsidRPr="00355C0C">
        <w:rPr>
          <w:noProof/>
          <w:color w:val="auto"/>
        </w:rPr>
        <w:t xml:space="preserve"> High-throughput automated refolding screening of inclusion bodies. </w:t>
      </w:r>
      <w:r w:rsidRPr="00355C0C">
        <w:rPr>
          <w:i/>
          <w:noProof/>
          <w:color w:val="auto"/>
        </w:rPr>
        <w:t>Protein science: a publication of the Protein Society</w:t>
      </w:r>
      <w:r w:rsidRPr="00355C0C">
        <w:rPr>
          <w:noProof/>
          <w:color w:val="auto"/>
        </w:rPr>
        <w:t xml:space="preserve"> </w:t>
      </w:r>
      <w:r w:rsidRPr="00355C0C">
        <w:rPr>
          <w:b/>
          <w:noProof/>
          <w:color w:val="auto"/>
        </w:rPr>
        <w:t>13</w:t>
      </w:r>
      <w:r w:rsidRPr="00355C0C">
        <w:rPr>
          <w:noProof/>
          <w:color w:val="auto"/>
        </w:rPr>
        <w:t>, 2782-2792, doi:10.1110/ps.04806004 (2004).</w:t>
      </w:r>
    </w:p>
    <w:p w14:paraId="3F66435F" w14:textId="77777777" w:rsidR="00622E0C" w:rsidRPr="00355C0C" w:rsidRDefault="00622E0C" w:rsidP="00C825D1">
      <w:pPr>
        <w:pStyle w:val="Paragraphedeliste"/>
        <w:rPr>
          <w:noProof/>
          <w:color w:val="auto"/>
        </w:rPr>
      </w:pPr>
    </w:p>
    <w:p w14:paraId="51336269" w14:textId="77777777" w:rsidR="00AF4BD2" w:rsidRPr="00355C0C" w:rsidRDefault="00AF4BD2"/>
    <w:sectPr w:rsidR="00AF4BD2" w:rsidRPr="00355C0C" w:rsidSect="00622E0C">
      <w:footerReference w:type="default" r:id="rId14"/>
      <w:headerReference w:type="first" r:id="rId15"/>
      <w:footerReference w:type="first" r:id="rId16"/>
      <w:pgSz w:w="12242" w:h="15842"/>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37FD" w14:textId="77777777" w:rsidR="00F200CF" w:rsidRDefault="00F200CF" w:rsidP="00622E0C">
      <w:r>
        <w:separator/>
      </w:r>
    </w:p>
  </w:endnote>
  <w:endnote w:type="continuationSeparator" w:id="0">
    <w:p w14:paraId="68674972" w14:textId="77777777" w:rsidR="00F200CF" w:rsidRDefault="00F200CF"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Premr Pro">
    <w:panose1 w:val="02020402060506020403"/>
    <w:charset w:val="00"/>
    <w:family w:val="auto"/>
    <w:pitch w:val="variable"/>
    <w:sig w:usb0="E00002BF" w:usb1="5000E07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D27F" w14:textId="77777777" w:rsidR="00F200CF" w:rsidRPr="00494F77" w:rsidRDefault="00F200CF" w:rsidP="00C825D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sidR="00B84312">
      <w:rPr>
        <w:rFonts w:ascii="Calibri" w:hAnsi="Calibri" w:cs="Calibri"/>
        <w:noProof/>
        <w:sz w:val="20"/>
      </w:rPr>
      <w:t>18</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sidR="00B84312">
      <w:rPr>
        <w:rFonts w:ascii="Calibri" w:hAnsi="Calibri" w:cs="Calibri"/>
        <w:noProof/>
        <w:sz w:val="20"/>
      </w:rPr>
      <w:t>23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414F" w14:textId="77777777" w:rsidR="00F200CF" w:rsidRPr="00494F77" w:rsidRDefault="00F200CF">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22</w:t>
    </w:r>
    <w:r w:rsidRPr="00494F77">
      <w:rPr>
        <w:rFonts w:ascii="Calibri" w:hAnsi="Calibri" w:cs="Calibri"/>
        <w:sz w:val="20"/>
      </w:rPr>
      <w:fldChar w:fldCharType="end"/>
    </w:r>
  </w:p>
  <w:p w14:paraId="0C853FFB" w14:textId="77777777" w:rsidR="00F200CF" w:rsidRDefault="00F200C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3A40" w14:textId="77777777" w:rsidR="00F200CF" w:rsidRDefault="00F200CF" w:rsidP="00622E0C">
      <w:r>
        <w:separator/>
      </w:r>
    </w:p>
  </w:footnote>
  <w:footnote w:type="continuationSeparator" w:id="0">
    <w:p w14:paraId="1144F0C2" w14:textId="77777777" w:rsidR="00F200CF" w:rsidRDefault="00F200CF"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3E74" w14:textId="77777777" w:rsidR="00F200CF" w:rsidRPr="000B2F36" w:rsidRDefault="00F200CF" w:rsidP="00C825D1">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00A5C"/>
    <w:multiLevelType w:val="multilevel"/>
    <w:tmpl w:val="56AC6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005EA"/>
    <w:rsid w:val="00000962"/>
    <w:rsid w:val="0000359F"/>
    <w:rsid w:val="000107DA"/>
    <w:rsid w:val="00011441"/>
    <w:rsid w:val="00020EC8"/>
    <w:rsid w:val="00030CFC"/>
    <w:rsid w:val="00033FF2"/>
    <w:rsid w:val="00037750"/>
    <w:rsid w:val="00042810"/>
    <w:rsid w:val="000463B5"/>
    <w:rsid w:val="00046452"/>
    <w:rsid w:val="000465AE"/>
    <w:rsid w:val="00054D29"/>
    <w:rsid w:val="00062199"/>
    <w:rsid w:val="00072D98"/>
    <w:rsid w:val="00077F70"/>
    <w:rsid w:val="000803A5"/>
    <w:rsid w:val="0008099B"/>
    <w:rsid w:val="00082699"/>
    <w:rsid w:val="00084EC1"/>
    <w:rsid w:val="00090285"/>
    <w:rsid w:val="000A5F50"/>
    <w:rsid w:val="000A6CEE"/>
    <w:rsid w:val="000B0678"/>
    <w:rsid w:val="000B54C8"/>
    <w:rsid w:val="000C7DE1"/>
    <w:rsid w:val="000E1E51"/>
    <w:rsid w:val="000F2777"/>
    <w:rsid w:val="000F6BF6"/>
    <w:rsid w:val="00100ADD"/>
    <w:rsid w:val="00104409"/>
    <w:rsid w:val="00105855"/>
    <w:rsid w:val="00105F44"/>
    <w:rsid w:val="00115B37"/>
    <w:rsid w:val="00124542"/>
    <w:rsid w:val="0012769D"/>
    <w:rsid w:val="00131766"/>
    <w:rsid w:val="00135075"/>
    <w:rsid w:val="001364E4"/>
    <w:rsid w:val="0014302F"/>
    <w:rsid w:val="00144E32"/>
    <w:rsid w:val="0014576F"/>
    <w:rsid w:val="00145FFB"/>
    <w:rsid w:val="00146E0E"/>
    <w:rsid w:val="00150ECE"/>
    <w:rsid w:val="00151D99"/>
    <w:rsid w:val="0015399B"/>
    <w:rsid w:val="00153F84"/>
    <w:rsid w:val="00160519"/>
    <w:rsid w:val="001627E9"/>
    <w:rsid w:val="00170D66"/>
    <w:rsid w:val="00170E49"/>
    <w:rsid w:val="00172E9C"/>
    <w:rsid w:val="001733B7"/>
    <w:rsid w:val="00193254"/>
    <w:rsid w:val="001A598F"/>
    <w:rsid w:val="001B02CB"/>
    <w:rsid w:val="001B68D9"/>
    <w:rsid w:val="001C2207"/>
    <w:rsid w:val="001C4AD4"/>
    <w:rsid w:val="001D0CA3"/>
    <w:rsid w:val="001D13FE"/>
    <w:rsid w:val="001D2E2E"/>
    <w:rsid w:val="001D6E04"/>
    <w:rsid w:val="001E2972"/>
    <w:rsid w:val="001F08A4"/>
    <w:rsid w:val="001F0A7E"/>
    <w:rsid w:val="001F3639"/>
    <w:rsid w:val="001F7472"/>
    <w:rsid w:val="00203C8E"/>
    <w:rsid w:val="00204D50"/>
    <w:rsid w:val="00205388"/>
    <w:rsid w:val="00211972"/>
    <w:rsid w:val="00222624"/>
    <w:rsid w:val="00225213"/>
    <w:rsid w:val="0022673E"/>
    <w:rsid w:val="00241B91"/>
    <w:rsid w:val="00245677"/>
    <w:rsid w:val="00251809"/>
    <w:rsid w:val="00252A53"/>
    <w:rsid w:val="00252B7C"/>
    <w:rsid w:val="002602FC"/>
    <w:rsid w:val="00261209"/>
    <w:rsid w:val="00263788"/>
    <w:rsid w:val="002664A9"/>
    <w:rsid w:val="0028071D"/>
    <w:rsid w:val="00280E8E"/>
    <w:rsid w:val="00293BB1"/>
    <w:rsid w:val="00297826"/>
    <w:rsid w:val="002A0B8A"/>
    <w:rsid w:val="002A46C7"/>
    <w:rsid w:val="002A795B"/>
    <w:rsid w:val="002C6B9B"/>
    <w:rsid w:val="002D1C64"/>
    <w:rsid w:val="002F186F"/>
    <w:rsid w:val="002F412A"/>
    <w:rsid w:val="002F4440"/>
    <w:rsid w:val="002F7D12"/>
    <w:rsid w:val="0030269A"/>
    <w:rsid w:val="00305684"/>
    <w:rsid w:val="00306542"/>
    <w:rsid w:val="00312573"/>
    <w:rsid w:val="00337234"/>
    <w:rsid w:val="00343E5D"/>
    <w:rsid w:val="00344038"/>
    <w:rsid w:val="00346055"/>
    <w:rsid w:val="00354FD6"/>
    <w:rsid w:val="00355C0C"/>
    <w:rsid w:val="00357FEA"/>
    <w:rsid w:val="00363046"/>
    <w:rsid w:val="0036364C"/>
    <w:rsid w:val="003644EC"/>
    <w:rsid w:val="00365D65"/>
    <w:rsid w:val="00371AEE"/>
    <w:rsid w:val="00391383"/>
    <w:rsid w:val="00396788"/>
    <w:rsid w:val="003A1F33"/>
    <w:rsid w:val="003A565C"/>
    <w:rsid w:val="003A5EBD"/>
    <w:rsid w:val="003C120E"/>
    <w:rsid w:val="003C5BA0"/>
    <w:rsid w:val="003C75F3"/>
    <w:rsid w:val="003C7EC8"/>
    <w:rsid w:val="003D2474"/>
    <w:rsid w:val="003D532D"/>
    <w:rsid w:val="003E0C92"/>
    <w:rsid w:val="003E0F18"/>
    <w:rsid w:val="003E6168"/>
    <w:rsid w:val="003F33AF"/>
    <w:rsid w:val="003F4876"/>
    <w:rsid w:val="00405398"/>
    <w:rsid w:val="004142DB"/>
    <w:rsid w:val="00415955"/>
    <w:rsid w:val="00415CD6"/>
    <w:rsid w:val="00416FB7"/>
    <w:rsid w:val="00425892"/>
    <w:rsid w:val="00434908"/>
    <w:rsid w:val="00434D59"/>
    <w:rsid w:val="00443EB5"/>
    <w:rsid w:val="00450091"/>
    <w:rsid w:val="00454629"/>
    <w:rsid w:val="00461998"/>
    <w:rsid w:val="004647BD"/>
    <w:rsid w:val="00474E3F"/>
    <w:rsid w:val="004807CF"/>
    <w:rsid w:val="004869B5"/>
    <w:rsid w:val="00495B9C"/>
    <w:rsid w:val="004A1C23"/>
    <w:rsid w:val="004B3777"/>
    <w:rsid w:val="004C4117"/>
    <w:rsid w:val="004D28D0"/>
    <w:rsid w:val="004D3635"/>
    <w:rsid w:val="004D7B3D"/>
    <w:rsid w:val="004E1F61"/>
    <w:rsid w:val="004E71E5"/>
    <w:rsid w:val="004F5D15"/>
    <w:rsid w:val="00505B5A"/>
    <w:rsid w:val="00506863"/>
    <w:rsid w:val="00507272"/>
    <w:rsid w:val="005209AF"/>
    <w:rsid w:val="00520B09"/>
    <w:rsid w:val="00533347"/>
    <w:rsid w:val="00545BE3"/>
    <w:rsid w:val="0055010B"/>
    <w:rsid w:val="0055075D"/>
    <w:rsid w:val="005513CD"/>
    <w:rsid w:val="0055244F"/>
    <w:rsid w:val="00561A46"/>
    <w:rsid w:val="005637F9"/>
    <w:rsid w:val="005706A8"/>
    <w:rsid w:val="00571177"/>
    <w:rsid w:val="00571BF5"/>
    <w:rsid w:val="00587214"/>
    <w:rsid w:val="005A26C4"/>
    <w:rsid w:val="005A4CB3"/>
    <w:rsid w:val="005A4F3A"/>
    <w:rsid w:val="005B3752"/>
    <w:rsid w:val="005C0458"/>
    <w:rsid w:val="005C2BA9"/>
    <w:rsid w:val="005C453F"/>
    <w:rsid w:val="005C68FC"/>
    <w:rsid w:val="005D5406"/>
    <w:rsid w:val="005E2860"/>
    <w:rsid w:val="005E6BA6"/>
    <w:rsid w:val="005F0A02"/>
    <w:rsid w:val="00601993"/>
    <w:rsid w:val="00603038"/>
    <w:rsid w:val="00604925"/>
    <w:rsid w:val="00607090"/>
    <w:rsid w:val="00610268"/>
    <w:rsid w:val="006212D8"/>
    <w:rsid w:val="00622BEF"/>
    <w:rsid w:val="00622E0C"/>
    <w:rsid w:val="00623251"/>
    <w:rsid w:val="006254D7"/>
    <w:rsid w:val="00650C21"/>
    <w:rsid w:val="00653CDA"/>
    <w:rsid w:val="00654577"/>
    <w:rsid w:val="00657BBA"/>
    <w:rsid w:val="00680931"/>
    <w:rsid w:val="006824A0"/>
    <w:rsid w:val="00693BF1"/>
    <w:rsid w:val="006A110B"/>
    <w:rsid w:val="006A191A"/>
    <w:rsid w:val="006B0C9B"/>
    <w:rsid w:val="006B3D3F"/>
    <w:rsid w:val="006C1803"/>
    <w:rsid w:val="006C3512"/>
    <w:rsid w:val="006D005B"/>
    <w:rsid w:val="006D4741"/>
    <w:rsid w:val="006D667F"/>
    <w:rsid w:val="006D7CC6"/>
    <w:rsid w:val="00702F65"/>
    <w:rsid w:val="00710FBF"/>
    <w:rsid w:val="007131E8"/>
    <w:rsid w:val="00720209"/>
    <w:rsid w:val="00720D1D"/>
    <w:rsid w:val="00723B6F"/>
    <w:rsid w:val="00726BBA"/>
    <w:rsid w:val="007332CF"/>
    <w:rsid w:val="00733A13"/>
    <w:rsid w:val="0073510C"/>
    <w:rsid w:val="007360EB"/>
    <w:rsid w:val="00751B1D"/>
    <w:rsid w:val="0075205E"/>
    <w:rsid w:val="007618EA"/>
    <w:rsid w:val="007643E8"/>
    <w:rsid w:val="007651C0"/>
    <w:rsid w:val="007654CD"/>
    <w:rsid w:val="00771D0D"/>
    <w:rsid w:val="00774751"/>
    <w:rsid w:val="007829B1"/>
    <w:rsid w:val="007866CA"/>
    <w:rsid w:val="00787954"/>
    <w:rsid w:val="00791F0F"/>
    <w:rsid w:val="00791F41"/>
    <w:rsid w:val="00794702"/>
    <w:rsid w:val="00797607"/>
    <w:rsid w:val="007A1FF8"/>
    <w:rsid w:val="007A45A9"/>
    <w:rsid w:val="007B02C9"/>
    <w:rsid w:val="007B0807"/>
    <w:rsid w:val="007C00FC"/>
    <w:rsid w:val="007C0120"/>
    <w:rsid w:val="007C059E"/>
    <w:rsid w:val="007C4548"/>
    <w:rsid w:val="007C6E92"/>
    <w:rsid w:val="007D382F"/>
    <w:rsid w:val="007D5C7C"/>
    <w:rsid w:val="007E4772"/>
    <w:rsid w:val="007E5270"/>
    <w:rsid w:val="007F2A8E"/>
    <w:rsid w:val="007F4118"/>
    <w:rsid w:val="007F6024"/>
    <w:rsid w:val="0080092E"/>
    <w:rsid w:val="008011E7"/>
    <w:rsid w:val="00801760"/>
    <w:rsid w:val="00806F46"/>
    <w:rsid w:val="00806FE6"/>
    <w:rsid w:val="00807D85"/>
    <w:rsid w:val="00820760"/>
    <w:rsid w:val="00832694"/>
    <w:rsid w:val="0083413F"/>
    <w:rsid w:val="00840F89"/>
    <w:rsid w:val="00841E00"/>
    <w:rsid w:val="00847087"/>
    <w:rsid w:val="008629B1"/>
    <w:rsid w:val="00863171"/>
    <w:rsid w:val="00863561"/>
    <w:rsid w:val="00863A18"/>
    <w:rsid w:val="00871099"/>
    <w:rsid w:val="008830A7"/>
    <w:rsid w:val="008905A1"/>
    <w:rsid w:val="008957F1"/>
    <w:rsid w:val="00896F97"/>
    <w:rsid w:val="008A27A7"/>
    <w:rsid w:val="008A46C9"/>
    <w:rsid w:val="008A7708"/>
    <w:rsid w:val="008B0E9C"/>
    <w:rsid w:val="008B4180"/>
    <w:rsid w:val="008C5382"/>
    <w:rsid w:val="008D0D4D"/>
    <w:rsid w:val="008D45AA"/>
    <w:rsid w:val="008D5701"/>
    <w:rsid w:val="008E14CA"/>
    <w:rsid w:val="008E5ED0"/>
    <w:rsid w:val="008F14E4"/>
    <w:rsid w:val="008F51D3"/>
    <w:rsid w:val="008F6124"/>
    <w:rsid w:val="008F6714"/>
    <w:rsid w:val="00924049"/>
    <w:rsid w:val="00924303"/>
    <w:rsid w:val="00925B83"/>
    <w:rsid w:val="009529A5"/>
    <w:rsid w:val="00963501"/>
    <w:rsid w:val="0096473A"/>
    <w:rsid w:val="00966655"/>
    <w:rsid w:val="00986866"/>
    <w:rsid w:val="009871AB"/>
    <w:rsid w:val="009A3DD9"/>
    <w:rsid w:val="009A67A7"/>
    <w:rsid w:val="009B185C"/>
    <w:rsid w:val="009B3CAE"/>
    <w:rsid w:val="009C13D1"/>
    <w:rsid w:val="009C5638"/>
    <w:rsid w:val="009C58CB"/>
    <w:rsid w:val="009D00DB"/>
    <w:rsid w:val="009D239F"/>
    <w:rsid w:val="009E7130"/>
    <w:rsid w:val="009F6A4E"/>
    <w:rsid w:val="00A06ACA"/>
    <w:rsid w:val="00A06EF9"/>
    <w:rsid w:val="00A11125"/>
    <w:rsid w:val="00A11B97"/>
    <w:rsid w:val="00A13CA3"/>
    <w:rsid w:val="00A20AEA"/>
    <w:rsid w:val="00A21091"/>
    <w:rsid w:val="00A27184"/>
    <w:rsid w:val="00A27C12"/>
    <w:rsid w:val="00A309F4"/>
    <w:rsid w:val="00A30D96"/>
    <w:rsid w:val="00A32B9F"/>
    <w:rsid w:val="00A35A6B"/>
    <w:rsid w:val="00A40114"/>
    <w:rsid w:val="00A40DB3"/>
    <w:rsid w:val="00A4425D"/>
    <w:rsid w:val="00A46324"/>
    <w:rsid w:val="00A57198"/>
    <w:rsid w:val="00A6528E"/>
    <w:rsid w:val="00A75387"/>
    <w:rsid w:val="00A77797"/>
    <w:rsid w:val="00A81234"/>
    <w:rsid w:val="00A847F8"/>
    <w:rsid w:val="00AA4638"/>
    <w:rsid w:val="00AA4E1C"/>
    <w:rsid w:val="00AA7F02"/>
    <w:rsid w:val="00AC1017"/>
    <w:rsid w:val="00AC774C"/>
    <w:rsid w:val="00AE13E1"/>
    <w:rsid w:val="00AE218C"/>
    <w:rsid w:val="00AE6D0E"/>
    <w:rsid w:val="00AF06CD"/>
    <w:rsid w:val="00AF4BD2"/>
    <w:rsid w:val="00B15445"/>
    <w:rsid w:val="00B256C8"/>
    <w:rsid w:val="00B33739"/>
    <w:rsid w:val="00B33811"/>
    <w:rsid w:val="00B37747"/>
    <w:rsid w:val="00B4127A"/>
    <w:rsid w:val="00B6019A"/>
    <w:rsid w:val="00B60C9D"/>
    <w:rsid w:val="00B60F89"/>
    <w:rsid w:val="00B61122"/>
    <w:rsid w:val="00B61D54"/>
    <w:rsid w:val="00B62662"/>
    <w:rsid w:val="00B66490"/>
    <w:rsid w:val="00B667E3"/>
    <w:rsid w:val="00B67350"/>
    <w:rsid w:val="00B71FE9"/>
    <w:rsid w:val="00B74683"/>
    <w:rsid w:val="00B76D56"/>
    <w:rsid w:val="00B84312"/>
    <w:rsid w:val="00B92DF2"/>
    <w:rsid w:val="00B94A71"/>
    <w:rsid w:val="00BA2C26"/>
    <w:rsid w:val="00BB24B3"/>
    <w:rsid w:val="00BB345D"/>
    <w:rsid w:val="00BC0136"/>
    <w:rsid w:val="00BC2485"/>
    <w:rsid w:val="00BC403C"/>
    <w:rsid w:val="00BC41D7"/>
    <w:rsid w:val="00BC7D18"/>
    <w:rsid w:val="00BD11DD"/>
    <w:rsid w:val="00BD3AB2"/>
    <w:rsid w:val="00BE18EC"/>
    <w:rsid w:val="00BE5838"/>
    <w:rsid w:val="00BF1266"/>
    <w:rsid w:val="00BF168B"/>
    <w:rsid w:val="00BF18A7"/>
    <w:rsid w:val="00C12CE8"/>
    <w:rsid w:val="00C146A6"/>
    <w:rsid w:val="00C16BC8"/>
    <w:rsid w:val="00C17FCF"/>
    <w:rsid w:val="00C327A3"/>
    <w:rsid w:val="00C43A8A"/>
    <w:rsid w:val="00C46F4A"/>
    <w:rsid w:val="00C61D06"/>
    <w:rsid w:val="00C6342F"/>
    <w:rsid w:val="00C67B79"/>
    <w:rsid w:val="00C7533F"/>
    <w:rsid w:val="00C7572C"/>
    <w:rsid w:val="00C77DF1"/>
    <w:rsid w:val="00C825D1"/>
    <w:rsid w:val="00C832A8"/>
    <w:rsid w:val="00C97A05"/>
    <w:rsid w:val="00CB3C21"/>
    <w:rsid w:val="00CD7BD1"/>
    <w:rsid w:val="00CE3260"/>
    <w:rsid w:val="00CE609D"/>
    <w:rsid w:val="00D02A53"/>
    <w:rsid w:val="00D07D08"/>
    <w:rsid w:val="00D143C8"/>
    <w:rsid w:val="00D14CA2"/>
    <w:rsid w:val="00D1597E"/>
    <w:rsid w:val="00D16475"/>
    <w:rsid w:val="00D17597"/>
    <w:rsid w:val="00D17FBC"/>
    <w:rsid w:val="00D309E7"/>
    <w:rsid w:val="00D448F7"/>
    <w:rsid w:val="00D51784"/>
    <w:rsid w:val="00D519F1"/>
    <w:rsid w:val="00D560CC"/>
    <w:rsid w:val="00D6328B"/>
    <w:rsid w:val="00D66060"/>
    <w:rsid w:val="00D775A2"/>
    <w:rsid w:val="00D80AC5"/>
    <w:rsid w:val="00D818B9"/>
    <w:rsid w:val="00D82A76"/>
    <w:rsid w:val="00D91463"/>
    <w:rsid w:val="00D916CA"/>
    <w:rsid w:val="00D962F3"/>
    <w:rsid w:val="00DA314D"/>
    <w:rsid w:val="00DA498F"/>
    <w:rsid w:val="00DA516F"/>
    <w:rsid w:val="00DB1E95"/>
    <w:rsid w:val="00DB2BD8"/>
    <w:rsid w:val="00DB70CA"/>
    <w:rsid w:val="00DC0184"/>
    <w:rsid w:val="00DD659E"/>
    <w:rsid w:val="00DD7B18"/>
    <w:rsid w:val="00DE4D7D"/>
    <w:rsid w:val="00DE66C9"/>
    <w:rsid w:val="00DF2CB5"/>
    <w:rsid w:val="00DF2E6D"/>
    <w:rsid w:val="00E0364E"/>
    <w:rsid w:val="00E136A0"/>
    <w:rsid w:val="00E20254"/>
    <w:rsid w:val="00E23FAF"/>
    <w:rsid w:val="00E24D1C"/>
    <w:rsid w:val="00E259C0"/>
    <w:rsid w:val="00E312FF"/>
    <w:rsid w:val="00E316F4"/>
    <w:rsid w:val="00E33D16"/>
    <w:rsid w:val="00E46E5B"/>
    <w:rsid w:val="00E5130E"/>
    <w:rsid w:val="00E52AE5"/>
    <w:rsid w:val="00E77996"/>
    <w:rsid w:val="00E816B1"/>
    <w:rsid w:val="00E81CD0"/>
    <w:rsid w:val="00E87F88"/>
    <w:rsid w:val="00EA21B9"/>
    <w:rsid w:val="00EA2375"/>
    <w:rsid w:val="00EA2583"/>
    <w:rsid w:val="00EB1104"/>
    <w:rsid w:val="00EB3B9B"/>
    <w:rsid w:val="00EC26B0"/>
    <w:rsid w:val="00EC6BE5"/>
    <w:rsid w:val="00ED5491"/>
    <w:rsid w:val="00EE3013"/>
    <w:rsid w:val="00EE48AD"/>
    <w:rsid w:val="00EE64C1"/>
    <w:rsid w:val="00EF029F"/>
    <w:rsid w:val="00EF6FBD"/>
    <w:rsid w:val="00F044C1"/>
    <w:rsid w:val="00F0450B"/>
    <w:rsid w:val="00F200CF"/>
    <w:rsid w:val="00F22482"/>
    <w:rsid w:val="00F23728"/>
    <w:rsid w:val="00F365DC"/>
    <w:rsid w:val="00F3776A"/>
    <w:rsid w:val="00F50761"/>
    <w:rsid w:val="00F50BFB"/>
    <w:rsid w:val="00F511A2"/>
    <w:rsid w:val="00F55748"/>
    <w:rsid w:val="00F632FA"/>
    <w:rsid w:val="00F86048"/>
    <w:rsid w:val="00FA088A"/>
    <w:rsid w:val="00FD7B54"/>
    <w:rsid w:val="00FE244B"/>
    <w:rsid w:val="00FF3C4A"/>
    <w:rsid w:val="00FF72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489">
      <w:bodyDiv w:val="1"/>
      <w:marLeft w:val="0"/>
      <w:marRight w:val="0"/>
      <w:marTop w:val="0"/>
      <w:marBottom w:val="0"/>
      <w:divBdr>
        <w:top w:val="none" w:sz="0" w:space="0" w:color="auto"/>
        <w:left w:val="none" w:sz="0" w:space="0" w:color="auto"/>
        <w:bottom w:val="none" w:sz="0" w:space="0" w:color="auto"/>
        <w:right w:val="none" w:sz="0" w:space="0" w:color="auto"/>
      </w:divBdr>
    </w:div>
    <w:div w:id="400907825">
      <w:bodyDiv w:val="1"/>
      <w:marLeft w:val="0"/>
      <w:marRight w:val="0"/>
      <w:marTop w:val="0"/>
      <w:marBottom w:val="0"/>
      <w:divBdr>
        <w:top w:val="none" w:sz="0" w:space="0" w:color="auto"/>
        <w:left w:val="none" w:sz="0" w:space="0" w:color="auto"/>
        <w:bottom w:val="none" w:sz="0" w:space="0" w:color="auto"/>
        <w:right w:val="none" w:sz="0" w:space="0" w:color="auto"/>
      </w:divBdr>
    </w:div>
    <w:div w:id="596407428">
      <w:bodyDiv w:val="1"/>
      <w:marLeft w:val="0"/>
      <w:marRight w:val="0"/>
      <w:marTop w:val="0"/>
      <w:marBottom w:val="0"/>
      <w:divBdr>
        <w:top w:val="none" w:sz="0" w:space="0" w:color="auto"/>
        <w:left w:val="none" w:sz="0" w:space="0" w:color="auto"/>
        <w:bottom w:val="none" w:sz="0" w:space="0" w:color="auto"/>
        <w:right w:val="none" w:sz="0" w:space="0" w:color="auto"/>
      </w:divBdr>
    </w:div>
    <w:div w:id="831485231">
      <w:bodyDiv w:val="1"/>
      <w:marLeft w:val="0"/>
      <w:marRight w:val="0"/>
      <w:marTop w:val="0"/>
      <w:marBottom w:val="0"/>
      <w:divBdr>
        <w:top w:val="none" w:sz="0" w:space="0" w:color="auto"/>
        <w:left w:val="none" w:sz="0" w:space="0" w:color="auto"/>
        <w:bottom w:val="none" w:sz="0" w:space="0" w:color="auto"/>
        <w:right w:val="none" w:sz="0" w:space="0" w:color="auto"/>
      </w:divBdr>
    </w:div>
    <w:div w:id="975523874">
      <w:bodyDiv w:val="1"/>
      <w:marLeft w:val="0"/>
      <w:marRight w:val="0"/>
      <w:marTop w:val="0"/>
      <w:marBottom w:val="0"/>
      <w:divBdr>
        <w:top w:val="none" w:sz="0" w:space="0" w:color="auto"/>
        <w:left w:val="none" w:sz="0" w:space="0" w:color="auto"/>
        <w:bottom w:val="none" w:sz="0" w:space="0" w:color="auto"/>
        <w:right w:val="none" w:sz="0" w:space="0" w:color="auto"/>
      </w:divBdr>
    </w:div>
    <w:div w:id="1661694944">
      <w:bodyDiv w:val="1"/>
      <w:marLeft w:val="0"/>
      <w:marRight w:val="0"/>
      <w:marTop w:val="0"/>
      <w:marBottom w:val="0"/>
      <w:divBdr>
        <w:top w:val="none" w:sz="0" w:space="0" w:color="auto"/>
        <w:left w:val="none" w:sz="0" w:space="0" w:color="auto"/>
        <w:bottom w:val="none" w:sz="0" w:space="0" w:color="auto"/>
        <w:right w:val="none" w:sz="0" w:space="0" w:color="auto"/>
      </w:divBdr>
    </w:div>
    <w:div w:id="192429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talie.Saez@afmb.univ-mrs.fr" TargetMode="External"/><Relationship Id="rId12" Type="http://schemas.openxmlformats.org/officeDocument/2006/relationships/hyperlink" Target="mailto:Natalie.Saez@afmb.univ-mrs.fr" TargetMode="External"/><Relationship Id="rId13" Type="http://schemas.openxmlformats.org/officeDocument/2006/relationships/hyperlink" Target="http://www.venomics.eu"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talie.Saez@afmb.univ-mrs.fr" TargetMode="External"/><Relationship Id="rId9" Type="http://schemas.openxmlformats.org/officeDocument/2006/relationships/hyperlink" Target="mailto:herve.nozach@cea.fr" TargetMode="External"/><Relationship Id="rId10" Type="http://schemas.openxmlformats.org/officeDocument/2006/relationships/hyperlink" Target="mailto:Natalie.Saez@afmb.univ-m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9665</Words>
  <Characters>53161</Characters>
  <Application>Microsoft Macintosh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62701</CharactersWithSpaces>
  <SharedDoc>false</SharedDoc>
  <HLinks>
    <vt:vector size="48" baseType="variant">
      <vt:variant>
        <vt:i4>786548</vt:i4>
      </vt:variant>
      <vt:variant>
        <vt:i4>21</vt:i4>
      </vt:variant>
      <vt:variant>
        <vt:i4>0</vt:i4>
      </vt:variant>
      <vt:variant>
        <vt:i4>5</vt:i4>
      </vt:variant>
      <vt:variant>
        <vt:lpwstr>http://www.invitrogen.com/site/us/en/home/Products-and-Services/Applications/Cloning/Gateway-Cloning/Protocols.html</vt:lpwstr>
      </vt:variant>
      <vt:variant>
        <vt:lpwstr/>
      </vt:variant>
      <vt:variant>
        <vt:i4>786548</vt:i4>
      </vt:variant>
      <vt:variant>
        <vt:i4>18</vt:i4>
      </vt:variant>
      <vt:variant>
        <vt:i4>0</vt:i4>
      </vt:variant>
      <vt:variant>
        <vt:i4>5</vt:i4>
      </vt:variant>
      <vt:variant>
        <vt:lpwstr>http://www.invitrogen.com/site/us/en/home/Products-and-Services/Applications/Cloning/Gateway-Cloning/Protocols.html</vt:lpwstr>
      </vt:variant>
      <vt:variant>
        <vt:lpwstr/>
      </vt:variant>
      <vt:variant>
        <vt:i4>2752536</vt:i4>
      </vt:variant>
      <vt:variant>
        <vt:i4>15</vt:i4>
      </vt:variant>
      <vt:variant>
        <vt:i4>0</vt:i4>
      </vt:variant>
      <vt:variant>
        <vt:i4>5</vt:i4>
      </vt:variant>
      <vt:variant>
        <vt:lpwstr>http://www.invitrogen.com/site/us/en/home/Products-and-Services/Applications/Cloning/Gateway-Cloning.html</vt:lpwstr>
      </vt:variant>
      <vt:variant>
        <vt:lpwstr/>
      </vt:variant>
      <vt:variant>
        <vt:i4>5505084</vt:i4>
      </vt:variant>
      <vt:variant>
        <vt:i4>12</vt:i4>
      </vt:variant>
      <vt:variant>
        <vt:i4>0</vt:i4>
      </vt:variant>
      <vt:variant>
        <vt:i4>5</vt:i4>
      </vt:variant>
      <vt:variant>
        <vt:lpwstr>mailto:Natalie.Saez@afmb.univ-mrs.fr</vt:lpwstr>
      </vt:variant>
      <vt:variant>
        <vt:lpwstr/>
      </vt:variant>
      <vt:variant>
        <vt:i4>5505084</vt:i4>
      </vt:variant>
      <vt:variant>
        <vt:i4>9</vt:i4>
      </vt:variant>
      <vt:variant>
        <vt:i4>0</vt:i4>
      </vt:variant>
      <vt:variant>
        <vt:i4>5</vt:i4>
      </vt:variant>
      <vt:variant>
        <vt:lpwstr>mailto:Natalie.Saez@afmb.univ-mrs.fr</vt:lpwstr>
      </vt:variant>
      <vt:variant>
        <vt:lpwstr/>
      </vt:variant>
      <vt:variant>
        <vt:i4>5505084</vt:i4>
      </vt:variant>
      <vt:variant>
        <vt:i4>6</vt:i4>
      </vt:variant>
      <vt:variant>
        <vt:i4>0</vt:i4>
      </vt:variant>
      <vt:variant>
        <vt:i4>5</vt:i4>
      </vt:variant>
      <vt:variant>
        <vt:lpwstr>mailto:Natalie.Saez@afmb.univ-mrs.fr</vt:lpwstr>
      </vt:variant>
      <vt:variant>
        <vt:lpwstr/>
      </vt:variant>
      <vt:variant>
        <vt:i4>7667731</vt:i4>
      </vt:variant>
      <vt:variant>
        <vt:i4>3</vt:i4>
      </vt:variant>
      <vt:variant>
        <vt:i4>0</vt:i4>
      </vt:variant>
      <vt:variant>
        <vt:i4>5</vt:i4>
      </vt:variant>
      <vt:variant>
        <vt:lpwstr>mailto:herve.nozach@cea.fr</vt:lpwstr>
      </vt:variant>
      <vt:variant>
        <vt:lpwstr/>
      </vt:variant>
      <vt:variant>
        <vt:i4>5505084</vt:i4>
      </vt:variant>
      <vt:variant>
        <vt:i4>0</vt:i4>
      </vt:variant>
      <vt:variant>
        <vt:i4>0</vt:i4>
      </vt:variant>
      <vt:variant>
        <vt:i4>5</vt:i4>
      </vt:variant>
      <vt:variant>
        <vt:lpwstr>mailto:Natalie.Saez@afmb.univ-mrs.fr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2013-11-19T15:27:00Z</cp:lastPrinted>
  <dcterms:created xsi:type="dcterms:W3CDTF">2014-02-18T14:38:00Z</dcterms:created>
  <dcterms:modified xsi:type="dcterms:W3CDTF">2014-02-18T14:41:00Z</dcterms:modified>
</cp:coreProperties>
</file>