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C25" w:rsidRDefault="00FE3C25" w:rsidP="00CE10F2">
      <w:pPr>
        <w:pStyle w:val="BodyText"/>
        <w:outlineLvl w:val="0"/>
        <w:rPr>
          <w:rFonts w:ascii="Helvetica" w:hAnsi="Helvetica"/>
          <w:b/>
          <w:i w:val="0"/>
          <w:sz w:val="22"/>
        </w:rPr>
      </w:pPr>
      <w:r w:rsidRPr="00451DB2">
        <w:rPr>
          <w:rFonts w:ascii="Helvetica" w:hAnsi="Helvetica"/>
          <w:b/>
          <w:i w:val="0"/>
          <w:sz w:val="22"/>
          <w:highlight w:val="green"/>
        </w:rPr>
        <w:t xml:space="preserve">Warning: </w:t>
      </w:r>
      <w:r>
        <w:rPr>
          <w:rFonts w:ascii="Helvetica" w:hAnsi="Helvetica"/>
          <w:b/>
          <w:i w:val="0"/>
          <w:sz w:val="22"/>
          <w:highlight w:val="green"/>
        </w:rPr>
        <w:t>Heavily edited</w:t>
      </w:r>
      <w:r w:rsidRPr="00451DB2">
        <w:rPr>
          <w:rFonts w:ascii="Helvetica" w:hAnsi="Helvetica"/>
          <w:b/>
          <w:i w:val="0"/>
          <w:sz w:val="22"/>
          <w:highlight w:val="green"/>
        </w:rPr>
        <w:t xml:space="preserve"> by author, who was not happy with videographer</w:t>
      </w:r>
    </w:p>
    <w:p w:rsidR="00FE3C25" w:rsidRDefault="00FE3C25" w:rsidP="00CE10F2">
      <w:pPr>
        <w:pStyle w:val="BodyText"/>
        <w:outlineLvl w:val="0"/>
        <w:rPr>
          <w:rFonts w:ascii="Helvetica" w:hAnsi="Helvetica"/>
          <w:b/>
          <w:i w:val="0"/>
          <w:sz w:val="22"/>
        </w:rPr>
      </w:pPr>
      <w:r>
        <w:rPr>
          <w:rFonts w:ascii="Helvetica" w:hAnsi="Helvetica"/>
          <w:b/>
          <w:i w:val="0"/>
          <w:sz w:val="22"/>
        </w:rPr>
        <w:t xml:space="preserve">Submission ID #: 51463 </w:t>
      </w:r>
    </w:p>
    <w:p w:rsidR="00FE3C25" w:rsidRPr="00FB038C" w:rsidDel="00A12F8F" w:rsidRDefault="00FE3C25" w:rsidP="00CE10F2">
      <w:pPr>
        <w:pStyle w:val="BodyText"/>
        <w:outlineLvl w:val="0"/>
        <w:rPr>
          <w:rFonts w:ascii="Helvetica" w:hAnsi="Helvetica"/>
          <w:b/>
          <w:i w:val="0"/>
          <w:sz w:val="22"/>
        </w:rPr>
      </w:pPr>
      <w:r>
        <w:rPr>
          <w:rFonts w:ascii="Helvetica" w:hAnsi="Helvetica"/>
          <w:b/>
          <w:i w:val="0"/>
          <w:sz w:val="22"/>
        </w:rPr>
        <w:t>Editor Name: Melissa Ceo</w:t>
      </w:r>
    </w:p>
    <w:p w:rsidR="00FE3C25" w:rsidRPr="00FB038C" w:rsidRDefault="00FE3C25" w:rsidP="00CE10F2">
      <w:pPr>
        <w:pStyle w:val="BodyText"/>
        <w:outlineLvl w:val="0"/>
        <w:rPr>
          <w:rFonts w:ascii="Helvetica" w:hAnsi="Helvetica"/>
          <w:b/>
          <w:i w:val="0"/>
          <w:sz w:val="22"/>
        </w:rPr>
      </w:pPr>
      <w:r w:rsidRPr="00FB038C">
        <w:rPr>
          <w:rFonts w:ascii="Helvetica" w:hAnsi="Helvetica"/>
          <w:b/>
          <w:i w:val="0"/>
          <w:sz w:val="22"/>
        </w:rPr>
        <w:t>Videographer name:</w:t>
      </w:r>
    </w:p>
    <w:p w:rsidR="00FE3C25" w:rsidRPr="00FB038C" w:rsidRDefault="00FE3C25"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FE3C25" w:rsidRDefault="00FE3C25"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FE3C25" w:rsidRPr="00A346E5" w:rsidRDefault="00FE3C25" w:rsidP="00F56C34">
      <w:pPr>
        <w:jc w:val="both"/>
        <w:rPr>
          <w:rFonts w:ascii="Arial" w:hAnsi="Arial" w:cs="Arial"/>
          <w:szCs w:val="24"/>
          <w:lang w:val="de-DE"/>
        </w:rPr>
      </w:pPr>
      <w:r w:rsidRPr="00E34D2C">
        <w:rPr>
          <w:rFonts w:ascii="Arial" w:hAnsi="Arial" w:cs="Arial"/>
          <w:szCs w:val="24"/>
          <w:lang w:val="de-DE"/>
        </w:rPr>
        <w:t>Stefano Rubino</w:t>
      </w:r>
      <w:r w:rsidRPr="00E34D2C">
        <w:rPr>
          <w:rFonts w:ascii="Arial" w:hAnsi="Arial" w:cs="Arial"/>
          <w:szCs w:val="24"/>
          <w:vertAlign w:val="superscript"/>
          <w:lang w:val="de-DE"/>
        </w:rPr>
        <w:t>1,2</w:t>
      </w:r>
      <w:r w:rsidRPr="00E34D2C">
        <w:rPr>
          <w:rFonts w:ascii="Arial" w:hAnsi="Arial" w:cs="Arial"/>
          <w:szCs w:val="24"/>
          <w:lang w:val="de-DE"/>
        </w:rPr>
        <w:t>, Petter Melin</w:t>
      </w:r>
      <w:r w:rsidRPr="00E34D2C">
        <w:rPr>
          <w:rFonts w:ascii="Arial" w:hAnsi="Arial" w:cs="Arial"/>
          <w:szCs w:val="24"/>
          <w:vertAlign w:val="superscript"/>
          <w:lang w:val="de-DE"/>
        </w:rPr>
        <w:t>3</w:t>
      </w:r>
      <w:r w:rsidRPr="00E34D2C">
        <w:rPr>
          <w:rFonts w:ascii="Arial" w:hAnsi="Arial" w:cs="Arial"/>
          <w:szCs w:val="24"/>
          <w:lang w:val="de-DE"/>
        </w:rPr>
        <w:t>, Paul Spellward</w:t>
      </w:r>
      <w:r w:rsidRPr="00E34D2C">
        <w:rPr>
          <w:rFonts w:ascii="Arial" w:hAnsi="Arial" w:cs="Arial"/>
          <w:szCs w:val="24"/>
          <w:vertAlign w:val="superscript"/>
          <w:lang w:val="de-DE"/>
        </w:rPr>
        <w:t>4</w:t>
      </w:r>
      <w:r w:rsidRPr="00E34D2C">
        <w:rPr>
          <w:rFonts w:ascii="Arial" w:hAnsi="Arial" w:cs="Arial"/>
          <w:szCs w:val="24"/>
          <w:lang w:val="de-DE"/>
        </w:rPr>
        <w:t>, Klaus Leifer</w:t>
      </w:r>
      <w:r w:rsidRPr="00E34D2C">
        <w:rPr>
          <w:rFonts w:ascii="Arial" w:hAnsi="Arial" w:cs="Arial"/>
          <w:szCs w:val="24"/>
          <w:vertAlign w:val="superscript"/>
          <w:lang w:val="de-DE"/>
        </w:rPr>
        <w:t>2</w:t>
      </w:r>
    </w:p>
    <w:p w:rsidR="00FE3C25" w:rsidRPr="00A346E5" w:rsidRDefault="00FE3C25" w:rsidP="00F56C34">
      <w:pPr>
        <w:jc w:val="both"/>
        <w:rPr>
          <w:rFonts w:ascii="Arial" w:hAnsi="Arial" w:cs="Arial"/>
          <w:szCs w:val="24"/>
          <w:lang w:val="de-DE"/>
        </w:rPr>
      </w:pPr>
    </w:p>
    <w:p w:rsidR="00FE3C25" w:rsidRPr="00F56C34" w:rsidRDefault="00FE3C25" w:rsidP="00F56C34">
      <w:pPr>
        <w:jc w:val="both"/>
        <w:rPr>
          <w:rFonts w:ascii="Arial" w:hAnsi="Arial" w:cs="Arial"/>
          <w:szCs w:val="24"/>
        </w:rPr>
      </w:pPr>
      <w:r w:rsidRPr="00F56C34">
        <w:rPr>
          <w:rFonts w:ascii="Arial" w:hAnsi="Arial" w:cs="Arial"/>
          <w:szCs w:val="24"/>
          <w:vertAlign w:val="superscript"/>
        </w:rPr>
        <w:t>1</w:t>
      </w:r>
      <w:r w:rsidRPr="00F56C34">
        <w:rPr>
          <w:rFonts w:ascii="Arial" w:hAnsi="Arial" w:cs="Arial"/>
          <w:szCs w:val="24"/>
        </w:rPr>
        <w:t>Physics Department,</w:t>
      </w:r>
    </w:p>
    <w:p w:rsidR="00FE3C25" w:rsidRPr="00F56C34" w:rsidRDefault="00FE3C25" w:rsidP="00F56C34">
      <w:pPr>
        <w:jc w:val="both"/>
        <w:rPr>
          <w:rFonts w:ascii="Arial" w:hAnsi="Arial" w:cs="Arial"/>
          <w:szCs w:val="24"/>
        </w:rPr>
      </w:pPr>
      <w:r>
        <w:rPr>
          <w:rFonts w:ascii="Arial" w:hAnsi="Arial" w:cs="Arial"/>
          <w:szCs w:val="24"/>
        </w:rPr>
        <w:t xml:space="preserve"> </w:t>
      </w:r>
      <w:smartTag w:uri="urn:schemas-microsoft-com:office:smarttags" w:element="City">
        <w:smartTag w:uri="urn:schemas-microsoft-com:office:smarttags" w:element="place">
          <w:r w:rsidRPr="00F56C34">
            <w:rPr>
              <w:rFonts w:ascii="Arial" w:hAnsi="Arial" w:cs="Arial"/>
              <w:szCs w:val="24"/>
            </w:rPr>
            <w:t>University</w:t>
          </w:r>
          <w:r>
            <w:rPr>
              <w:rFonts w:ascii="Arial" w:hAnsi="Arial" w:cs="Arial"/>
              <w:szCs w:val="24"/>
            </w:rPr>
            <w:t xml:space="preserve"> of Oslo</w:t>
          </w:r>
        </w:smartTag>
        <w:r w:rsidRPr="00F56C34">
          <w:rPr>
            <w:rFonts w:ascii="Arial" w:hAnsi="Arial" w:cs="Arial"/>
            <w:szCs w:val="24"/>
          </w:rPr>
          <w:t xml:space="preserve">, </w:t>
        </w:r>
        <w:smartTag w:uri="urn:schemas-microsoft-com:office:smarttags" w:element="country-region">
          <w:r w:rsidRPr="00F56C34">
            <w:rPr>
              <w:rFonts w:ascii="Arial" w:hAnsi="Arial" w:cs="Arial"/>
              <w:szCs w:val="24"/>
            </w:rPr>
            <w:t>Norway</w:t>
          </w:r>
        </w:smartTag>
      </w:smartTag>
    </w:p>
    <w:p w:rsidR="00FE3C25" w:rsidRPr="00F56C34" w:rsidRDefault="00FE3C25" w:rsidP="000863E8">
      <w:pPr>
        <w:jc w:val="both"/>
        <w:rPr>
          <w:rFonts w:ascii="Arial" w:hAnsi="Arial" w:cs="Arial"/>
          <w:szCs w:val="24"/>
        </w:rPr>
      </w:pPr>
    </w:p>
    <w:p w:rsidR="00FE3C25" w:rsidRPr="00F56C34" w:rsidRDefault="00FE3C25" w:rsidP="000863E8">
      <w:pPr>
        <w:jc w:val="both"/>
        <w:rPr>
          <w:rFonts w:ascii="Arial" w:hAnsi="Arial" w:cs="Arial"/>
          <w:szCs w:val="24"/>
        </w:rPr>
      </w:pPr>
      <w:r w:rsidRPr="00F56C34">
        <w:rPr>
          <w:rFonts w:ascii="Arial" w:hAnsi="Arial" w:cs="Arial"/>
          <w:szCs w:val="24"/>
          <w:vertAlign w:val="superscript"/>
        </w:rPr>
        <w:t>2</w:t>
      </w:r>
      <w:r w:rsidRPr="00F56C34">
        <w:rPr>
          <w:rFonts w:ascii="Arial" w:hAnsi="Arial" w:cs="Arial"/>
          <w:szCs w:val="24"/>
        </w:rPr>
        <w:t>Department of Engineering Sciences</w:t>
      </w:r>
    </w:p>
    <w:p w:rsidR="00FE3C25" w:rsidRPr="00F56C34" w:rsidRDefault="00FE3C25" w:rsidP="000863E8">
      <w:pPr>
        <w:jc w:val="both"/>
        <w:rPr>
          <w:rFonts w:ascii="Arial" w:hAnsi="Arial" w:cs="Arial"/>
          <w:szCs w:val="24"/>
        </w:rPr>
      </w:pPr>
      <w:r>
        <w:rPr>
          <w:rFonts w:ascii="Arial" w:hAnsi="Arial" w:cs="Arial"/>
          <w:szCs w:val="24"/>
        </w:rPr>
        <w:t xml:space="preserve"> </w:t>
      </w:r>
      <w:smartTag w:uri="urn:schemas-microsoft-com:office:smarttags" w:element="City">
        <w:smartTag w:uri="urn:schemas-microsoft-com:office:smarttags" w:element="place">
          <w:r w:rsidRPr="00F56C34">
            <w:rPr>
              <w:rFonts w:ascii="Arial" w:hAnsi="Arial" w:cs="Arial"/>
              <w:szCs w:val="24"/>
            </w:rPr>
            <w:t>Uppsala University</w:t>
          </w:r>
        </w:smartTag>
        <w:r w:rsidRPr="00F56C34">
          <w:rPr>
            <w:rFonts w:ascii="Arial" w:hAnsi="Arial" w:cs="Arial"/>
            <w:szCs w:val="24"/>
          </w:rPr>
          <w:t xml:space="preserve">, </w:t>
        </w:r>
        <w:smartTag w:uri="urn:schemas-microsoft-com:office:smarttags" w:element="country-region">
          <w:r w:rsidRPr="00F56C34">
            <w:rPr>
              <w:rFonts w:ascii="Arial" w:hAnsi="Arial" w:cs="Arial"/>
              <w:szCs w:val="24"/>
            </w:rPr>
            <w:t>Sweden</w:t>
          </w:r>
        </w:smartTag>
      </w:smartTag>
    </w:p>
    <w:p w:rsidR="00FE3C25" w:rsidRPr="00F56C34" w:rsidRDefault="00FE3C25" w:rsidP="00F56C34">
      <w:pPr>
        <w:jc w:val="both"/>
        <w:rPr>
          <w:rFonts w:ascii="Arial" w:hAnsi="Arial" w:cs="Arial"/>
          <w:szCs w:val="24"/>
        </w:rPr>
      </w:pPr>
    </w:p>
    <w:p w:rsidR="00FE3C25" w:rsidRPr="00F56C34" w:rsidRDefault="00FE3C25" w:rsidP="00F56C34">
      <w:pPr>
        <w:jc w:val="both"/>
        <w:rPr>
          <w:rFonts w:ascii="Arial" w:hAnsi="Arial" w:cs="Arial"/>
          <w:szCs w:val="24"/>
        </w:rPr>
      </w:pPr>
      <w:r w:rsidRPr="00F56C34">
        <w:rPr>
          <w:rFonts w:ascii="Arial" w:hAnsi="Arial" w:cs="Arial"/>
          <w:szCs w:val="24"/>
          <w:vertAlign w:val="superscript"/>
        </w:rPr>
        <w:t>3</w:t>
      </w:r>
      <w:r w:rsidRPr="00F56C34">
        <w:rPr>
          <w:rFonts w:ascii="Arial" w:hAnsi="Arial" w:cs="Arial"/>
          <w:szCs w:val="24"/>
        </w:rPr>
        <w:t>Department of Microbiology</w:t>
      </w:r>
    </w:p>
    <w:p w:rsidR="00FE3C25" w:rsidRPr="00F56C34" w:rsidRDefault="00FE3C25" w:rsidP="00F56C34">
      <w:pPr>
        <w:jc w:val="both"/>
        <w:rPr>
          <w:rFonts w:ascii="Arial" w:hAnsi="Arial" w:cs="Arial"/>
          <w:szCs w:val="24"/>
        </w:rPr>
      </w:pPr>
      <w:r>
        <w:rPr>
          <w:rFonts w:ascii="Arial" w:hAnsi="Arial" w:cs="Arial"/>
          <w:szCs w:val="24"/>
        </w:rPr>
        <w:t xml:space="preserve"> </w:t>
      </w:r>
      <w:smartTag w:uri="urn:schemas-microsoft-com:office:smarttags" w:element="PlaceName">
        <w:smartTag w:uri="urn:schemas-microsoft-com:office:smarttags" w:element="place">
          <w:r w:rsidRPr="00F56C34">
            <w:rPr>
              <w:rFonts w:ascii="Arial" w:hAnsi="Arial" w:cs="Arial"/>
              <w:szCs w:val="24"/>
            </w:rPr>
            <w:t>Swedish</w:t>
          </w:r>
        </w:smartTag>
        <w:r w:rsidRPr="00F56C34">
          <w:rPr>
            <w:rFonts w:ascii="Arial" w:hAnsi="Arial" w:cs="Arial"/>
            <w:szCs w:val="24"/>
          </w:rPr>
          <w:t xml:space="preserve"> </w:t>
        </w:r>
        <w:smartTag w:uri="urn:schemas-microsoft-com:office:smarttags" w:element="PlaceType">
          <w:r w:rsidRPr="00F56C34">
            <w:rPr>
              <w:rFonts w:ascii="Arial" w:hAnsi="Arial" w:cs="Arial"/>
              <w:szCs w:val="24"/>
            </w:rPr>
            <w:t>University</w:t>
          </w:r>
        </w:smartTag>
      </w:smartTag>
      <w:r w:rsidRPr="00F56C34">
        <w:rPr>
          <w:rFonts w:ascii="Arial" w:hAnsi="Arial" w:cs="Arial"/>
          <w:szCs w:val="24"/>
        </w:rPr>
        <w:t xml:space="preserve"> of Agricultural Sciences</w:t>
      </w:r>
    </w:p>
    <w:p w:rsidR="00FE3C25" w:rsidRPr="00F56C34" w:rsidRDefault="00FE3C25" w:rsidP="00F56C34">
      <w:pPr>
        <w:jc w:val="both"/>
        <w:rPr>
          <w:rFonts w:ascii="Arial" w:hAnsi="Arial" w:cs="Arial"/>
          <w:szCs w:val="24"/>
        </w:rPr>
      </w:pPr>
      <w:r>
        <w:rPr>
          <w:rFonts w:ascii="Arial" w:hAnsi="Arial" w:cs="Arial"/>
          <w:szCs w:val="24"/>
        </w:rPr>
        <w:t xml:space="preserve"> </w:t>
      </w:r>
      <w:smartTag w:uri="urn:schemas-microsoft-com:office:smarttags" w:element="City">
        <w:smartTag w:uri="urn:schemas-microsoft-com:office:smarttags" w:element="place">
          <w:r w:rsidRPr="00F56C34">
            <w:rPr>
              <w:rFonts w:ascii="Arial" w:hAnsi="Arial" w:cs="Arial"/>
              <w:szCs w:val="24"/>
            </w:rPr>
            <w:t>Uppsala</w:t>
          </w:r>
        </w:smartTag>
        <w:r w:rsidRPr="00F56C34">
          <w:rPr>
            <w:rFonts w:ascii="Arial" w:hAnsi="Arial" w:cs="Arial"/>
            <w:szCs w:val="24"/>
          </w:rPr>
          <w:t xml:space="preserve">, </w:t>
        </w:r>
        <w:smartTag w:uri="urn:schemas-microsoft-com:office:smarttags" w:element="country-region">
          <w:r w:rsidRPr="00F56C34">
            <w:rPr>
              <w:rFonts w:ascii="Arial" w:hAnsi="Arial" w:cs="Arial"/>
              <w:szCs w:val="24"/>
            </w:rPr>
            <w:t>Sweden</w:t>
          </w:r>
        </w:smartTag>
      </w:smartTag>
    </w:p>
    <w:p w:rsidR="00FE3C25" w:rsidRPr="00F56C34" w:rsidRDefault="00FE3C25" w:rsidP="00F56C34">
      <w:pPr>
        <w:jc w:val="both"/>
        <w:rPr>
          <w:rFonts w:ascii="Arial" w:hAnsi="Arial" w:cs="Arial"/>
          <w:szCs w:val="24"/>
        </w:rPr>
      </w:pPr>
    </w:p>
    <w:p w:rsidR="00FE3C25" w:rsidRPr="00F56C34" w:rsidRDefault="00FE3C25" w:rsidP="00F56C34">
      <w:pPr>
        <w:jc w:val="both"/>
        <w:rPr>
          <w:rFonts w:ascii="Arial" w:hAnsi="Arial" w:cs="Arial"/>
          <w:szCs w:val="24"/>
        </w:rPr>
      </w:pPr>
      <w:r w:rsidRPr="00F56C34">
        <w:rPr>
          <w:rFonts w:ascii="Arial" w:hAnsi="Arial" w:cs="Arial"/>
          <w:szCs w:val="24"/>
          <w:vertAlign w:val="superscript"/>
        </w:rPr>
        <w:t>4</w:t>
      </w:r>
      <w:r w:rsidRPr="00F56C34">
        <w:rPr>
          <w:rFonts w:ascii="Arial" w:hAnsi="Arial" w:cs="Arial"/>
          <w:szCs w:val="24"/>
        </w:rPr>
        <w:t>Gatan Inc.</w:t>
      </w:r>
    </w:p>
    <w:p w:rsidR="00FE3C25" w:rsidRPr="00F56C34" w:rsidRDefault="00FE3C25" w:rsidP="00F56C34">
      <w:pPr>
        <w:jc w:val="both"/>
        <w:rPr>
          <w:rFonts w:ascii="Arial" w:hAnsi="Arial" w:cs="Arial"/>
          <w:szCs w:val="24"/>
        </w:rPr>
      </w:pPr>
      <w:r>
        <w:rPr>
          <w:rFonts w:ascii="Arial" w:hAnsi="Arial" w:cs="Arial"/>
          <w:szCs w:val="24"/>
        </w:rPr>
        <w:t xml:space="preserve"> </w:t>
      </w:r>
      <w:smartTag w:uri="urn:schemas-microsoft-com:office:smarttags" w:element="address">
        <w:smartTag w:uri="urn:schemas-microsoft-com:office:smarttags" w:element="Street">
          <w:r w:rsidRPr="00F56C34">
            <w:rPr>
              <w:rFonts w:ascii="Arial" w:hAnsi="Arial" w:cs="Arial"/>
              <w:szCs w:val="24"/>
            </w:rPr>
            <w:t>25 Nuffield Way</w:t>
          </w:r>
        </w:smartTag>
      </w:smartTag>
      <w:r w:rsidRPr="00F56C34">
        <w:rPr>
          <w:rFonts w:ascii="Arial" w:hAnsi="Arial" w:cs="Arial"/>
          <w:szCs w:val="24"/>
        </w:rPr>
        <w:t>, Abingdon Oxon OX14 1RL</w:t>
      </w:r>
    </w:p>
    <w:p w:rsidR="00FE3C25" w:rsidRPr="00F56C34" w:rsidRDefault="00FE3C25" w:rsidP="00F56C34">
      <w:pPr>
        <w:jc w:val="both"/>
        <w:rPr>
          <w:rFonts w:ascii="Arial" w:hAnsi="Arial" w:cs="Arial"/>
          <w:szCs w:val="24"/>
        </w:rPr>
      </w:pPr>
      <w:r>
        <w:rPr>
          <w:rFonts w:ascii="Arial" w:hAnsi="Arial" w:cs="Arial"/>
          <w:szCs w:val="24"/>
        </w:rPr>
        <w:t xml:space="preserve"> </w:t>
      </w:r>
      <w:smartTag w:uri="urn:schemas-microsoft-com:office:smarttags" w:element="country-region">
        <w:smartTag w:uri="urn:schemas-microsoft-com:office:smarttags" w:element="place">
          <w:r w:rsidRPr="00F56C34">
            <w:rPr>
              <w:rFonts w:ascii="Arial" w:hAnsi="Arial" w:cs="Arial"/>
              <w:szCs w:val="24"/>
            </w:rPr>
            <w:t>United Kingdom</w:t>
          </w:r>
        </w:smartTag>
      </w:smartTag>
    </w:p>
    <w:p w:rsidR="00FE3C25" w:rsidRPr="000863E8" w:rsidRDefault="00FE3C25" w:rsidP="000863E8">
      <w:pPr>
        <w:pStyle w:val="Default"/>
      </w:pPr>
    </w:p>
    <w:p w:rsidR="00FE3C25" w:rsidRPr="000863E8" w:rsidRDefault="00FE3C25" w:rsidP="00232C06">
      <w:pPr>
        <w:rPr>
          <w:szCs w:val="24"/>
        </w:rPr>
      </w:pPr>
      <w:r w:rsidRPr="000D1522">
        <w:rPr>
          <w:rFonts w:ascii="Helvetica" w:hAnsi="Helvetica"/>
          <w:b/>
          <w:sz w:val="28"/>
        </w:rPr>
        <w:t>Title:</w:t>
      </w:r>
      <w:r w:rsidRPr="00232C06">
        <w:rPr>
          <w:rFonts w:ascii="Helvetica" w:hAnsi="Helvetica"/>
          <w:b/>
          <w:sz w:val="28"/>
        </w:rPr>
        <w:t xml:space="preserve"> </w:t>
      </w:r>
      <w:r>
        <w:rPr>
          <w:rFonts w:ascii="Helvetica" w:hAnsi="Helvetica"/>
          <w:b/>
          <w:sz w:val="28"/>
        </w:rPr>
        <w:t>Cryo-electron Microscopy S</w:t>
      </w:r>
      <w:r w:rsidRPr="000863E8">
        <w:rPr>
          <w:rFonts w:ascii="Helvetica" w:hAnsi="Helvetica"/>
          <w:b/>
          <w:sz w:val="28"/>
        </w:rPr>
        <w:t xml:space="preserve">pecimen </w:t>
      </w:r>
      <w:r>
        <w:rPr>
          <w:rFonts w:ascii="Helvetica" w:hAnsi="Helvetica"/>
          <w:b/>
          <w:sz w:val="28"/>
        </w:rPr>
        <w:t>Preparation by Means of a Focused Ion B</w:t>
      </w:r>
      <w:r w:rsidRPr="000863E8">
        <w:rPr>
          <w:rFonts w:ascii="Helvetica" w:hAnsi="Helvetica"/>
          <w:b/>
          <w:sz w:val="28"/>
        </w:rPr>
        <w:t>eam</w:t>
      </w:r>
    </w:p>
    <w:p w:rsidR="00FE3C25" w:rsidRDefault="00FE3C25" w:rsidP="00CE10F2">
      <w:pPr>
        <w:outlineLvl w:val="0"/>
        <w:rPr>
          <w:rFonts w:ascii="Helvetica" w:hAnsi="Helvetica" w:cs="Arial"/>
          <w:b/>
          <w:sz w:val="28"/>
          <w:szCs w:val="24"/>
        </w:rPr>
      </w:pPr>
    </w:p>
    <w:p w:rsidR="00FE3C25" w:rsidRDefault="00FE3C25"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FE3C25" w:rsidRDefault="00FE3C25" w:rsidP="00CE10F2">
      <w:pPr>
        <w:outlineLvl w:val="0"/>
        <w:rPr>
          <w:rFonts w:ascii="Helvetica" w:hAnsi="Helvetica"/>
          <w:b/>
          <w:sz w:val="22"/>
        </w:rPr>
      </w:pPr>
    </w:p>
    <w:p w:rsidR="00FE3C25" w:rsidRPr="00F56C34" w:rsidRDefault="00FE3C25" w:rsidP="000863E8">
      <w:pPr>
        <w:rPr>
          <w:rFonts w:ascii="Arial" w:hAnsi="Arial" w:cs="Arial"/>
          <w:color w:val="000000"/>
          <w:sz w:val="22"/>
          <w:szCs w:val="22"/>
        </w:rPr>
      </w:pPr>
      <w:r w:rsidRPr="00F56C34">
        <w:rPr>
          <w:rFonts w:ascii="Arial" w:hAnsi="Arial" w:cs="Arial"/>
          <w:color w:val="000000"/>
          <w:sz w:val="22"/>
          <w:szCs w:val="22"/>
        </w:rPr>
        <w:t xml:space="preserve">Stefano Rubino: </w:t>
      </w:r>
      <w:r>
        <w:rPr>
          <w:rFonts w:ascii="Arial" w:hAnsi="Arial" w:cs="Arial"/>
          <w:color w:val="000000"/>
          <w:sz w:val="22"/>
          <w:szCs w:val="22"/>
        </w:rPr>
        <w:t>stefanorubino@yahoo.it</w:t>
      </w:r>
    </w:p>
    <w:p w:rsidR="00FE3C25" w:rsidRPr="00F56C34" w:rsidRDefault="00FE3C25" w:rsidP="00F56C34">
      <w:pPr>
        <w:rPr>
          <w:rFonts w:ascii="Arial" w:hAnsi="Arial" w:cs="Arial"/>
          <w:color w:val="000000"/>
          <w:sz w:val="22"/>
          <w:szCs w:val="22"/>
        </w:rPr>
      </w:pPr>
    </w:p>
    <w:p w:rsidR="00FE3C25" w:rsidRPr="00A346E5" w:rsidRDefault="00FE3C25" w:rsidP="00F56C34">
      <w:pPr>
        <w:rPr>
          <w:rFonts w:ascii="Arial" w:hAnsi="Arial" w:cs="Arial"/>
          <w:color w:val="000000"/>
          <w:sz w:val="22"/>
          <w:szCs w:val="22"/>
          <w:lang w:val="de-DE"/>
        </w:rPr>
      </w:pPr>
      <w:r w:rsidRPr="00A346E5">
        <w:rPr>
          <w:rFonts w:ascii="Arial" w:hAnsi="Arial" w:cs="Arial"/>
          <w:color w:val="000000"/>
          <w:sz w:val="22"/>
          <w:szCs w:val="22"/>
          <w:lang w:val="de-DE"/>
        </w:rPr>
        <w:t xml:space="preserve">Klaus Leifer: </w:t>
      </w:r>
      <w:hyperlink r:id="rId7" w:history="1">
        <w:r w:rsidRPr="00A346E5">
          <w:rPr>
            <w:rFonts w:ascii="Arial" w:hAnsi="Arial" w:cs="Arial"/>
            <w:color w:val="000000"/>
            <w:sz w:val="22"/>
            <w:szCs w:val="22"/>
            <w:lang w:val="de-DE"/>
          </w:rPr>
          <w:t>klaus.leifer@angstrom.uu.se</w:t>
        </w:r>
      </w:hyperlink>
    </w:p>
    <w:p w:rsidR="00FE3C25" w:rsidRPr="00A346E5" w:rsidRDefault="00FE3C25" w:rsidP="00F56C34">
      <w:pPr>
        <w:rPr>
          <w:rFonts w:ascii="Arial" w:hAnsi="Arial" w:cs="Arial"/>
          <w:color w:val="000000"/>
          <w:sz w:val="22"/>
          <w:szCs w:val="22"/>
          <w:lang w:val="de-DE"/>
        </w:rPr>
      </w:pPr>
    </w:p>
    <w:p w:rsidR="00FE3C25" w:rsidRPr="00F56C34" w:rsidRDefault="00FE3C25" w:rsidP="000863E8">
      <w:pPr>
        <w:rPr>
          <w:rFonts w:ascii="Arial" w:hAnsi="Arial" w:cs="Arial"/>
          <w:color w:val="000000"/>
          <w:sz w:val="22"/>
          <w:szCs w:val="22"/>
        </w:rPr>
      </w:pPr>
      <w:r w:rsidRPr="00F56C34">
        <w:rPr>
          <w:rFonts w:ascii="Arial" w:hAnsi="Arial" w:cs="Arial"/>
          <w:color w:val="000000"/>
          <w:sz w:val="22"/>
          <w:szCs w:val="22"/>
        </w:rPr>
        <w:t xml:space="preserve">Co-authors email: </w:t>
      </w:r>
      <w:hyperlink r:id="rId8" w:history="1">
        <w:r w:rsidRPr="00F56C34">
          <w:rPr>
            <w:rFonts w:ascii="Arial" w:hAnsi="Arial" w:cs="Arial"/>
            <w:color w:val="000000"/>
            <w:sz w:val="22"/>
            <w:szCs w:val="22"/>
          </w:rPr>
          <w:t>petter.melin@slu.se</w:t>
        </w:r>
      </w:hyperlink>
    </w:p>
    <w:p w:rsidR="00FE3C25" w:rsidRPr="00F56C34" w:rsidRDefault="00FE3C25" w:rsidP="00F56C34">
      <w:pPr>
        <w:rPr>
          <w:rFonts w:ascii="Arial" w:hAnsi="Arial" w:cs="Arial"/>
          <w:color w:val="000000"/>
          <w:sz w:val="22"/>
          <w:szCs w:val="22"/>
        </w:rPr>
      </w:pPr>
    </w:p>
    <w:p w:rsidR="00FE3C25" w:rsidRPr="00F56C34" w:rsidRDefault="00FE3C25" w:rsidP="000863E8">
      <w:pPr>
        <w:rPr>
          <w:rFonts w:ascii="Arial" w:hAnsi="Arial" w:cs="Arial"/>
          <w:color w:val="000000"/>
          <w:sz w:val="22"/>
          <w:szCs w:val="22"/>
        </w:rPr>
      </w:pPr>
      <w:r w:rsidRPr="00F56C34">
        <w:rPr>
          <w:rFonts w:ascii="Arial" w:hAnsi="Arial" w:cs="Arial"/>
          <w:color w:val="000000"/>
          <w:sz w:val="22"/>
          <w:szCs w:val="22"/>
        </w:rPr>
        <w:t xml:space="preserve">Co-authors email: </w:t>
      </w:r>
      <w:hyperlink r:id="rId9" w:history="1">
        <w:r w:rsidRPr="00F56C34">
          <w:rPr>
            <w:rFonts w:ascii="Arial" w:hAnsi="Arial" w:cs="Arial"/>
            <w:color w:val="000000"/>
            <w:sz w:val="22"/>
            <w:szCs w:val="22"/>
          </w:rPr>
          <w:t>PSpellward@gatan.com</w:t>
        </w:r>
      </w:hyperlink>
    </w:p>
    <w:p w:rsidR="00FE3C25" w:rsidRDefault="00FE3C25" w:rsidP="00CE10F2">
      <w:pPr>
        <w:outlineLvl w:val="0"/>
        <w:rPr>
          <w:rFonts w:ascii="Helvetica" w:hAnsi="Helvetica"/>
          <w:b/>
          <w:sz w:val="22"/>
        </w:rPr>
      </w:pPr>
    </w:p>
    <w:p w:rsidR="00FE3C25" w:rsidRPr="00FB038C" w:rsidRDefault="00FE3C25" w:rsidP="00CE10F2">
      <w:pPr>
        <w:rPr>
          <w:rFonts w:ascii="Helvetica" w:hAnsi="Helvetica"/>
          <w:sz w:val="22"/>
        </w:rPr>
      </w:pPr>
    </w:p>
    <w:p w:rsidR="00FE3C25" w:rsidRDefault="00FE3C25"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___N___ If yes,</w:t>
      </w:r>
      <w:r w:rsidRPr="005A1F5E">
        <w:rPr>
          <w:rFonts w:ascii="Helvetica" w:hAnsi="Helvetica"/>
          <w:sz w:val="22"/>
        </w:rPr>
        <w:t xml:space="preserve"> please list make </w:t>
      </w:r>
      <w:r>
        <w:rPr>
          <w:rFonts w:ascii="Helvetica" w:hAnsi="Helvetica"/>
          <w:sz w:val="22"/>
        </w:rPr>
        <w:t>and model of your microscope: ______________________________</w:t>
      </w:r>
    </w:p>
    <w:p w:rsidR="00FE3C25" w:rsidRPr="00725042" w:rsidRDefault="00FE3C25"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FE3C25" w:rsidRPr="002B61B3" w:rsidRDefault="00FE3C25" w:rsidP="005A1F5E">
      <w:pPr>
        <w:rPr>
          <w:rFonts w:ascii="Helvetica" w:hAnsi="Helvetica"/>
          <w:sz w:val="22"/>
        </w:rPr>
      </w:pPr>
      <w:r w:rsidRPr="00725042">
        <w:rPr>
          <w:rFonts w:ascii="Helvetica" w:hAnsi="Helvetica"/>
          <w:sz w:val="22"/>
        </w:rPr>
        <w:t>Does your protocol include microscopy steps that are visualized through a microscope with a digital ca</w:t>
      </w:r>
      <w:r>
        <w:rPr>
          <w:rFonts w:ascii="Helvetica" w:hAnsi="Helvetica"/>
          <w:sz w:val="22"/>
        </w:rPr>
        <w:t xml:space="preserve">mera/computer attached? (Y/N) </w:t>
      </w:r>
      <w:r w:rsidRPr="00725042">
        <w:rPr>
          <w:rFonts w:ascii="Helvetica" w:hAnsi="Helvetica"/>
          <w:sz w:val="22"/>
        </w:rPr>
        <w:t>__</w:t>
      </w:r>
      <w:r>
        <w:rPr>
          <w:rFonts w:ascii="Helvetica" w:hAnsi="Helvetica"/>
          <w:sz w:val="22"/>
        </w:rPr>
        <w:t>Y</w:t>
      </w:r>
      <w:r w:rsidRPr="00725042">
        <w:rPr>
          <w:rFonts w:ascii="Helvetica" w:hAnsi="Helvetica"/>
          <w:sz w:val="22"/>
        </w:rPr>
        <w:t>__ </w:t>
      </w:r>
    </w:p>
    <w:p w:rsidR="00FE3C25" w:rsidRPr="00FB038C" w:rsidRDefault="00FE3C25"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 ___N___ </w:t>
      </w:r>
    </w:p>
    <w:p w:rsidR="00FE3C25" w:rsidRDefault="00FE3C25"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Pr>
          <w:rFonts w:ascii="Helvetica" w:hAnsi="Helvetica"/>
          <w:sz w:val="22"/>
        </w:rPr>
        <w:t>____________________</w:t>
      </w:r>
    </w:p>
    <w:p w:rsidR="00FE3C25" w:rsidRPr="00FB038C" w:rsidRDefault="00FE3C25"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_________________________</w:t>
      </w:r>
    </w:p>
    <w:p w:rsidR="00FE3C25" w:rsidRDefault="00FE3C25" w:rsidP="00CE10F2">
      <w:pPr>
        <w:rPr>
          <w:rFonts w:ascii="Helvetica" w:hAnsi="Helvetica"/>
          <w:b/>
          <w:i/>
          <w:sz w:val="22"/>
        </w:rPr>
      </w:pPr>
    </w:p>
    <w:p w:rsidR="00FE3C25" w:rsidRPr="000D1522" w:rsidRDefault="00FE3C25"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FE3C25" w:rsidRDefault="00FE3C25" w:rsidP="00CE10F2">
      <w:pPr>
        <w:rPr>
          <w:rFonts w:ascii="Helvetica" w:hAnsi="Helvetica"/>
          <w:b/>
          <w:sz w:val="22"/>
        </w:rPr>
      </w:pPr>
    </w:p>
    <w:p w:rsidR="00FE3C25" w:rsidRPr="00FB038C" w:rsidRDefault="00FE3C25"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FE3C25" w:rsidRPr="00FB038C" w:rsidRDefault="00FE3C25" w:rsidP="00CE10F2">
      <w:pPr>
        <w:ind w:left="360"/>
        <w:rPr>
          <w:rFonts w:ascii="Helvetica" w:hAnsi="Helvetica"/>
          <w:b/>
          <w:sz w:val="22"/>
          <w:u w:val="single"/>
        </w:rPr>
      </w:pPr>
    </w:p>
    <w:p w:rsidR="00FE3C25" w:rsidRPr="00FB038C" w:rsidRDefault="00FE3C25"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FE3C25" w:rsidRPr="00FB038C" w:rsidRDefault="00FE3C25" w:rsidP="00CE10F2">
      <w:pPr>
        <w:rPr>
          <w:rFonts w:ascii="Helvetica" w:hAnsi="Helvetica"/>
          <w:sz w:val="22"/>
        </w:rPr>
      </w:pPr>
      <w:r>
        <w:rPr>
          <w:rFonts w:ascii="Helvetica" w:hAnsi="Helvetica"/>
          <w:sz w:val="22"/>
        </w:rPr>
        <w:t xml:space="preserve">The overall goal of this procedure is to prepare a sample for cryo-TEM </w:t>
      </w:r>
      <w:r w:rsidRPr="00113BB8">
        <w:rPr>
          <w:rFonts w:ascii="Helvetica" w:hAnsi="Helvetica" w:cs="Arial"/>
          <w:sz w:val="22"/>
          <w:szCs w:val="24"/>
        </w:rPr>
        <w:t>(TEXT: TEM: Trans</w:t>
      </w:r>
      <w:r>
        <w:rPr>
          <w:rFonts w:ascii="Helvetica" w:hAnsi="Helvetica" w:cs="Arial"/>
          <w:sz w:val="22"/>
          <w:szCs w:val="24"/>
        </w:rPr>
        <w:t>mission Electron Microscopy</w:t>
      </w:r>
      <w:r w:rsidRPr="00113BB8">
        <w:rPr>
          <w:rFonts w:ascii="Helvetica" w:hAnsi="Helvetica" w:cs="Arial"/>
          <w:sz w:val="22"/>
          <w:szCs w:val="24"/>
        </w:rPr>
        <w:t>)</w:t>
      </w:r>
      <w:r>
        <w:rPr>
          <w:rFonts w:ascii="Helvetica" w:hAnsi="Helvetica"/>
          <w:sz w:val="22"/>
        </w:rPr>
        <w:t xml:space="preserve"> by extracting a focused ion beam lamella from a cryogenically frozen bulk sample</w:t>
      </w:r>
      <w:r w:rsidRPr="00A65C77">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 xml:space="preserve"> </w:t>
      </w:r>
    </w:p>
    <w:p w:rsidR="00FE3C25" w:rsidRPr="00FB038C" w:rsidRDefault="00FE3C25" w:rsidP="00CE10F2">
      <w:pPr>
        <w:rPr>
          <w:rFonts w:ascii="Helvetica" w:hAnsi="Helvetica"/>
          <w:b/>
          <w:sz w:val="22"/>
        </w:rPr>
      </w:pPr>
    </w:p>
    <w:p w:rsidR="00FE3C25" w:rsidRPr="00FE6CC9" w:rsidRDefault="00FE3C25"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Pr="00A65C77">
        <w:rPr>
          <w:rFonts w:ascii="Helvetica" w:hAnsi="Helvetica"/>
          <w:sz w:val="22"/>
        </w:rPr>
        <w:t xml:space="preserve">plunge-freezing the sample in liquid nitrogen </w:t>
      </w:r>
      <w:r>
        <w:rPr>
          <w:rFonts w:ascii="Helvetica" w:hAnsi="Helvetica"/>
          <w:sz w:val="22"/>
        </w:rPr>
        <w:t>and mounting it inside the cryo-focused ion beam</w:t>
      </w:r>
      <w:r w:rsidRPr="00A65C77">
        <w:rPr>
          <w:rFonts w:ascii="Helvetica" w:hAnsi="Helvetica"/>
          <w:sz w:val="22"/>
        </w:rPr>
        <w:t>/SEM</w:t>
      </w:r>
      <w:r>
        <w:rPr>
          <w:rFonts w:ascii="Helvetica" w:hAnsi="Helvetica"/>
          <w:sz w:val="22"/>
        </w:rPr>
        <w:t xml:space="preserve"> </w:t>
      </w:r>
      <w:r>
        <w:rPr>
          <w:rFonts w:ascii="Helvetica" w:hAnsi="Helvetica" w:cs="Arial"/>
          <w:sz w:val="22"/>
          <w:szCs w:val="24"/>
        </w:rPr>
        <w:t xml:space="preserve">(TEXT: </w:t>
      </w:r>
      <w:r w:rsidRPr="00113BB8">
        <w:rPr>
          <w:rFonts w:ascii="Helvetica" w:hAnsi="Helvetica" w:cs="Arial"/>
          <w:sz w:val="22"/>
          <w:szCs w:val="24"/>
        </w:rPr>
        <w:t>SEM: Scanning Electron Microscopy).</w:t>
      </w:r>
      <w:r>
        <w:rPr>
          <w:rFonts w:ascii="Helvetica" w:hAnsi="Helvetica"/>
          <w:sz w:val="22"/>
        </w:rPr>
        <w:t xml:space="preserve"> </w:t>
      </w:r>
      <w:r w:rsidRPr="00FE6CC9">
        <w:rPr>
          <w:rFonts w:ascii="Helvetica" w:hAnsi="Helvetica"/>
          <w:b/>
          <w:sz w:val="22"/>
        </w:rPr>
        <w:t>(P1</w:t>
      </w:r>
      <w:r>
        <w:rPr>
          <w:rFonts w:ascii="Helvetica" w:hAnsi="Helvetica"/>
          <w:b/>
          <w:sz w:val="22"/>
        </w:rPr>
        <w:t>, show first PowerPoint slide. Lower white circle containing ovals and dots into beaker containing blue solution. Then make light blue arrow appear from beaker to instrument image. Then make labels and corresponding blue arrows pointing to the various parts of the instrument appear.</w:t>
      </w:r>
      <w:r w:rsidRPr="00FE6CC9">
        <w:rPr>
          <w:rFonts w:ascii="Helvetica" w:hAnsi="Helvetica"/>
          <w:b/>
          <w:sz w:val="22"/>
        </w:rPr>
        <w:t>)</w:t>
      </w:r>
    </w:p>
    <w:p w:rsidR="00FE3C25" w:rsidRPr="00FE6CC9" w:rsidRDefault="00FE3C25" w:rsidP="00CE10F2">
      <w:pPr>
        <w:ind w:left="360"/>
        <w:rPr>
          <w:rFonts w:ascii="Helvetica" w:hAnsi="Helvetica"/>
          <w:sz w:val="22"/>
        </w:rPr>
      </w:pPr>
    </w:p>
    <w:p w:rsidR="00FE3C25" w:rsidRPr="00FE6CC9" w:rsidRDefault="00FE3C25" w:rsidP="00CE10F2">
      <w:pPr>
        <w:rPr>
          <w:rFonts w:ascii="Helvetica" w:hAnsi="Helvetica"/>
          <w:sz w:val="22"/>
        </w:rPr>
      </w:pPr>
      <w:r w:rsidRPr="00FE6CC9">
        <w:rPr>
          <w:rFonts w:ascii="Helvetica" w:hAnsi="Helvetica"/>
          <w:sz w:val="22"/>
        </w:rPr>
        <w:t>The second step is to</w:t>
      </w:r>
      <w:r w:rsidRPr="00A65C77">
        <w:rPr>
          <w:rFonts w:ascii="Helvetica" w:hAnsi="Helvetica"/>
          <w:sz w:val="22"/>
        </w:rPr>
        <w:t xml:space="preserve"> cut out a thin lamella with the ion beam and transfer it on a TEM grid by means of a cooled nanomanipulator.</w:t>
      </w:r>
      <w:r w:rsidRPr="004D61B8">
        <w:rPr>
          <w:rFonts w:ascii="Helvetica" w:hAnsi="Helvetica"/>
          <w:sz w:val="22"/>
        </w:rPr>
        <w:t xml:space="preserve"> </w:t>
      </w:r>
      <w:r w:rsidRPr="00FE6CC9">
        <w:rPr>
          <w:rFonts w:ascii="Helvetica" w:hAnsi="Helvetica"/>
          <w:b/>
          <w:sz w:val="22"/>
        </w:rPr>
        <w:t>(P2</w:t>
      </w:r>
      <w:r>
        <w:rPr>
          <w:rFonts w:ascii="Helvetica" w:hAnsi="Helvetica"/>
          <w:b/>
          <w:sz w:val="22"/>
        </w:rPr>
        <w:t>, show second PowerPoint slide. Show blue circle containing ovals and dots and make a square piece of it move away from it. Then use the animation provided by the authors.</w:t>
      </w:r>
      <w:r w:rsidRPr="00FE6CC9">
        <w:rPr>
          <w:rFonts w:ascii="Helvetica" w:hAnsi="Helvetica"/>
          <w:b/>
          <w:sz w:val="22"/>
        </w:rPr>
        <w:t>)</w:t>
      </w:r>
    </w:p>
    <w:p w:rsidR="00FE3C25" w:rsidRPr="00FE6CC9" w:rsidRDefault="00FE3C25" w:rsidP="00CE10F2">
      <w:pPr>
        <w:rPr>
          <w:rFonts w:ascii="Helvetica" w:hAnsi="Helvetica"/>
          <w:sz w:val="22"/>
        </w:rPr>
      </w:pPr>
    </w:p>
    <w:p w:rsidR="00FE3C25" w:rsidRPr="00FE6CC9" w:rsidRDefault="00FE3C25" w:rsidP="00CE10F2">
      <w:pPr>
        <w:rPr>
          <w:rFonts w:ascii="Helvetica" w:hAnsi="Helvetica"/>
          <w:sz w:val="22"/>
        </w:rPr>
      </w:pPr>
      <w:r>
        <w:rPr>
          <w:rFonts w:ascii="Helvetica" w:hAnsi="Helvetica"/>
          <w:sz w:val="22"/>
        </w:rPr>
        <w:t xml:space="preserve">Next, the </w:t>
      </w:r>
      <w:r w:rsidRPr="00A65C77">
        <w:rPr>
          <w:rFonts w:ascii="Helvetica" w:hAnsi="Helvetica"/>
          <w:sz w:val="22"/>
        </w:rPr>
        <w:t>TEM grid is transferred from the SEM holder to the TEM holder in a transfer station.</w:t>
      </w:r>
      <w:r w:rsidRPr="004D61B8">
        <w:rPr>
          <w:rFonts w:ascii="Helvetica" w:hAnsi="Helvetica"/>
          <w:sz w:val="22"/>
        </w:rPr>
        <w:t xml:space="preserve"> </w:t>
      </w:r>
      <w:r w:rsidRPr="00FE6CC9">
        <w:rPr>
          <w:rFonts w:ascii="Helvetica" w:hAnsi="Helvetica"/>
          <w:b/>
          <w:sz w:val="22"/>
        </w:rPr>
        <w:t>(P3</w:t>
      </w:r>
      <w:r>
        <w:rPr>
          <w:rFonts w:ascii="Helvetica" w:hAnsi="Helvetica"/>
          <w:b/>
          <w:sz w:val="22"/>
        </w:rPr>
        <w:t>, show third PowerPoint slide. Show top two pictures. Then make third right bottom picture come out of top right picture. Then make orange semicircular image with blue square from P2 appear with corresponding black lines. Make black lines appear from orange semicircular image to gold square in third picture. Then make white labels and corresponding white arrows appear on picture.)</w:t>
      </w:r>
    </w:p>
    <w:p w:rsidR="00FE3C25" w:rsidRPr="00FE6CC9" w:rsidRDefault="00FE3C25" w:rsidP="00CE10F2">
      <w:pPr>
        <w:ind w:left="360"/>
        <w:rPr>
          <w:rFonts w:ascii="Helvetica" w:hAnsi="Helvetica"/>
          <w:sz w:val="22"/>
        </w:rPr>
      </w:pPr>
    </w:p>
    <w:p w:rsidR="00FE3C25" w:rsidRPr="00FE6CC9" w:rsidRDefault="00FE3C25" w:rsidP="00CE10F2">
      <w:pPr>
        <w:rPr>
          <w:rFonts w:ascii="Helvetica" w:hAnsi="Helvetica"/>
          <w:sz w:val="22"/>
          <w:u w:val="single"/>
        </w:rPr>
      </w:pPr>
      <w:r w:rsidRPr="00FE6CC9">
        <w:rPr>
          <w:rFonts w:ascii="Helvetica" w:hAnsi="Helvetica"/>
          <w:sz w:val="22"/>
        </w:rPr>
        <w:t xml:space="preserve">The final step is </w:t>
      </w:r>
      <w:r w:rsidRPr="00A65C77">
        <w:rPr>
          <w:rFonts w:ascii="Helvetica" w:hAnsi="Helvetica"/>
          <w:sz w:val="22"/>
        </w:rPr>
        <w:t>transfer of the TEM holder to the cryo-TEM for further analysis.</w:t>
      </w:r>
      <w:r w:rsidRPr="00FA7690">
        <w:rPr>
          <w:rFonts w:ascii="Helvetica" w:hAnsi="Helvetica"/>
          <w:b/>
          <w:sz w:val="22"/>
        </w:rPr>
        <w:t xml:space="preserve"> </w:t>
      </w:r>
      <w:r w:rsidRPr="00FE6CC9">
        <w:rPr>
          <w:rFonts w:ascii="Helvetica" w:hAnsi="Helvetica"/>
          <w:b/>
          <w:sz w:val="22"/>
        </w:rPr>
        <w:t>(P4</w:t>
      </w:r>
      <w:r>
        <w:rPr>
          <w:rFonts w:ascii="Helvetica" w:hAnsi="Helvetica"/>
          <w:b/>
          <w:sz w:val="22"/>
        </w:rPr>
        <w:t>, show fourth PowerPoint slide. Show top left picture followed by blue arrow and top right picture.</w:t>
      </w:r>
      <w:r w:rsidRPr="00FE6CC9">
        <w:rPr>
          <w:rFonts w:ascii="Helvetica" w:hAnsi="Helvetica"/>
          <w:b/>
          <w:sz w:val="22"/>
        </w:rPr>
        <w:t>)</w:t>
      </w:r>
    </w:p>
    <w:p w:rsidR="00FE3C25" w:rsidRPr="00FE6CC9" w:rsidRDefault="00FE3C25" w:rsidP="00CE10F2">
      <w:pPr>
        <w:ind w:left="360"/>
        <w:rPr>
          <w:rFonts w:ascii="Helvetica" w:hAnsi="Helvetica"/>
          <w:sz w:val="22"/>
        </w:rPr>
      </w:pPr>
    </w:p>
    <w:p w:rsidR="00FE3C25" w:rsidRPr="00FE6CC9" w:rsidRDefault="00FE3C25" w:rsidP="00CE10F2">
      <w:pPr>
        <w:rPr>
          <w:rFonts w:ascii="Helvetica" w:hAnsi="Helvetica" w:cs="Helvetica"/>
          <w:sz w:val="22"/>
          <w:szCs w:val="24"/>
        </w:rPr>
      </w:pPr>
      <w:r w:rsidRPr="00FE6CC9">
        <w:rPr>
          <w:rFonts w:ascii="Helvetica" w:hAnsi="Helvetica"/>
          <w:sz w:val="22"/>
        </w:rPr>
        <w:t>Ultimately</w:t>
      </w:r>
      <w:r>
        <w:rPr>
          <w:rFonts w:ascii="Helvetica" w:hAnsi="Helvetica"/>
          <w:sz w:val="22"/>
        </w:rPr>
        <w:t xml:space="preserve">, </w:t>
      </w:r>
      <w:r w:rsidRPr="00A65C77">
        <w:rPr>
          <w:rFonts w:ascii="Helvetica" w:hAnsi="Helvetica"/>
          <w:sz w:val="22"/>
        </w:rPr>
        <w:t>the cryo-TEM</w:t>
      </w:r>
      <w:r>
        <w:rPr>
          <w:rFonts w:ascii="Helvetica" w:hAnsi="Helvetica"/>
          <w:sz w:val="22"/>
        </w:rPr>
        <w:t xml:space="preserve"> </w:t>
      </w:r>
      <w:r w:rsidRPr="00A65C77">
        <w:rPr>
          <w:rFonts w:ascii="Helvetica" w:hAnsi="Helvetica"/>
          <w:sz w:val="22"/>
        </w:rPr>
        <w:t>is used to show high resolution images, tomograms or x-ra</w:t>
      </w:r>
      <w:r>
        <w:rPr>
          <w:rFonts w:ascii="Helvetica" w:hAnsi="Helvetica"/>
          <w:sz w:val="22"/>
        </w:rPr>
        <w:t>y maps of the extracted lamella</w:t>
      </w:r>
      <w:r w:rsidRPr="00A65C77">
        <w:rPr>
          <w:rFonts w:ascii="Helvetica" w:hAnsi="Helvetica"/>
          <w:sz w:val="22"/>
        </w:rPr>
        <w:t>.</w:t>
      </w:r>
      <w:r w:rsidRPr="004D61B8">
        <w:rPr>
          <w:rFonts w:ascii="Helvetica" w:hAnsi="Helvetica"/>
          <w:sz w:val="22"/>
        </w:rPr>
        <w:t xml:space="preserve"> </w:t>
      </w:r>
      <w:r w:rsidRPr="00FE6CC9">
        <w:rPr>
          <w:rFonts w:ascii="Helvetica" w:hAnsi="Helvetica"/>
          <w:b/>
          <w:sz w:val="22"/>
        </w:rPr>
        <w:t>(P5</w:t>
      </w:r>
      <w:r>
        <w:rPr>
          <w:rFonts w:ascii="Helvetica" w:hAnsi="Helvetica"/>
          <w:b/>
          <w:sz w:val="22"/>
        </w:rPr>
        <w:t>, show Figure 12.</w:t>
      </w:r>
      <w:r w:rsidRPr="00FE6CC9">
        <w:rPr>
          <w:rFonts w:ascii="Helvetica" w:hAnsi="Helvetica"/>
          <w:b/>
          <w:sz w:val="22"/>
        </w:rPr>
        <w:t>)</w:t>
      </w:r>
    </w:p>
    <w:p w:rsidR="00FE3C25" w:rsidRPr="00FB038C" w:rsidRDefault="00FE3C25" w:rsidP="00CE10F2">
      <w:pPr>
        <w:rPr>
          <w:rFonts w:ascii="Helvetica" w:hAnsi="Helvetica"/>
          <w:color w:val="FF0000"/>
          <w:sz w:val="22"/>
          <w:u w:val="single"/>
        </w:rPr>
      </w:pPr>
    </w:p>
    <w:p w:rsidR="00FE3C25" w:rsidRPr="00093364" w:rsidRDefault="00FE3C25" w:rsidP="00093364">
      <w:pPr>
        <w:rPr>
          <w:rFonts w:ascii="Helvetica" w:hAnsi="Helvetica"/>
          <w:sz w:val="22"/>
        </w:rPr>
      </w:pPr>
      <w:r>
        <w:rPr>
          <w:rFonts w:ascii="Helvetica" w:hAnsi="Helvetica"/>
          <w:b/>
          <w:sz w:val="22"/>
        </w:rPr>
        <w:t>Video Editor: Please use 51463.procedural narrative.pptx</w:t>
      </w:r>
    </w:p>
    <w:p w:rsidR="00FE3C25" w:rsidRDefault="00FE3C25" w:rsidP="00CE10F2">
      <w:pPr>
        <w:rPr>
          <w:rFonts w:ascii="Helvetica" w:hAnsi="Helvetica"/>
          <w:sz w:val="22"/>
        </w:rPr>
      </w:pPr>
    </w:p>
    <w:p w:rsidR="00FE3C25" w:rsidRPr="000D1522" w:rsidRDefault="00FE3C25"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FE3C25" w:rsidRPr="00FB038C" w:rsidRDefault="00FE3C25" w:rsidP="00CE10F2">
      <w:pPr>
        <w:ind w:left="360"/>
        <w:rPr>
          <w:rFonts w:ascii="Helvetica" w:hAnsi="Helvetica"/>
          <w:sz w:val="22"/>
        </w:rPr>
      </w:pPr>
    </w:p>
    <w:p w:rsidR="00FE3C25" w:rsidRDefault="00FE3C25"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FE3C25" w:rsidRPr="005A1F5E" w:rsidRDefault="00FE3C25"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rsidR="00FE3C25" w:rsidRPr="005A1F5E" w:rsidRDefault="00FE3C25"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rsidR="00FE3C25" w:rsidRPr="005A1F5E" w:rsidRDefault="00FE3C25"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Pr>
          <w:rFonts w:ascii="Helvetica" w:hAnsi="Helvetica"/>
          <w:sz w:val="22"/>
        </w:rPr>
        <w:t>You may r</w:t>
      </w:r>
      <w:r w:rsidRPr="005A1F5E">
        <w:rPr>
          <w:rFonts w:ascii="Helvetica" w:hAnsi="Helvetica"/>
          <w:sz w:val="22"/>
        </w:rPr>
        <w:t xml:space="preserve">evise the given </w:t>
      </w:r>
      <w:r>
        <w:rPr>
          <w:rFonts w:ascii="Helvetica" w:hAnsi="Helvetica"/>
          <w:sz w:val="22"/>
        </w:rPr>
        <w:t>prompts as</w:t>
      </w:r>
      <w:r w:rsidRPr="005A1F5E">
        <w:rPr>
          <w:rFonts w:ascii="Helvetica" w:hAnsi="Helvetica"/>
          <w:sz w:val="22"/>
        </w:rPr>
        <w:t xml:space="preserve"> necessary to improve the sentence flow.</w:t>
      </w:r>
    </w:p>
    <w:p w:rsidR="00FE3C25" w:rsidRPr="005A1F5E" w:rsidRDefault="00FE3C25"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FE3C25" w:rsidRDefault="00FE3C25" w:rsidP="00CE10F2">
      <w:pPr>
        <w:rPr>
          <w:rFonts w:ascii="Helvetica" w:hAnsi="Helvetica"/>
          <w:sz w:val="22"/>
        </w:rPr>
      </w:pPr>
    </w:p>
    <w:p w:rsidR="00FE3C25" w:rsidRPr="004D61B8" w:rsidRDefault="00FE3C25"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SR</w:t>
      </w:r>
      <w:r w:rsidRPr="004D61B8">
        <w:rPr>
          <w:rFonts w:ascii="Helvetica" w:hAnsi="Helvetica" w:cs="Arial"/>
          <w:sz w:val="22"/>
          <w:szCs w:val="24"/>
        </w:rPr>
        <w:t>: The main advantage of this techniq</w:t>
      </w:r>
      <w:r>
        <w:rPr>
          <w:rFonts w:ascii="Helvetica" w:hAnsi="Helvetica" w:cs="Arial"/>
          <w:sz w:val="22"/>
          <w:szCs w:val="24"/>
        </w:rPr>
        <w:t>ue over existing methods, like cryo-microtomy</w:t>
      </w:r>
      <w:r w:rsidRPr="004D61B8">
        <w:rPr>
          <w:rFonts w:ascii="Helvetica" w:hAnsi="Helvetica" w:cs="Arial"/>
          <w:sz w:val="22"/>
          <w:szCs w:val="24"/>
        </w:rPr>
        <w:t xml:space="preserve">, is that </w:t>
      </w:r>
      <w:r>
        <w:rPr>
          <w:rFonts w:ascii="Helvetica" w:hAnsi="Helvetica" w:cs="Arial"/>
          <w:sz w:val="22"/>
          <w:szCs w:val="24"/>
        </w:rPr>
        <w:t>preparation artifacts such as compression and deformation of the sample are avoided.</w:t>
      </w:r>
      <w:r w:rsidRPr="004D61B8">
        <w:rPr>
          <w:rFonts w:ascii="Helvetica" w:hAnsi="Helvetica" w:cs="Arial"/>
          <w:sz w:val="22"/>
          <w:szCs w:val="24"/>
        </w:rPr>
        <w:t xml:space="preserve">   </w:t>
      </w:r>
    </w:p>
    <w:p w:rsidR="00FE3C25" w:rsidRPr="004D61B8" w:rsidRDefault="00FE3C25"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________: This method can help answer key questions in the _________ field, such as _________________.  </w:t>
      </w:r>
    </w:p>
    <w:p w:rsidR="00FE3C25" w:rsidRPr="004D61B8" w:rsidRDefault="00FE3C25"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_________: The implications of this technique extend toward therapy (or diagnosis) of_______, because ________.  </w:t>
      </w:r>
    </w:p>
    <w:p w:rsidR="00FE3C25" w:rsidRPr="004D61B8" w:rsidRDefault="00FE3C25"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________: Though this method can provide insight into ____________, it can also be applied to other systems (model organisms, studies of disease, organ systems), such as ____________.</w:t>
      </w:r>
    </w:p>
    <w:p w:rsidR="00FE3C25" w:rsidRPr="004D61B8" w:rsidRDefault="00FE3C25"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 Generally, individuals new to this method will struggle because ______________.</w:t>
      </w:r>
    </w:p>
    <w:p w:rsidR="00FE3C25" w:rsidRPr="004D61B8" w:rsidRDefault="00FE3C25"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 Author name ________: I/We first had the idea f</w:t>
      </w:r>
      <w:r>
        <w:rPr>
          <w:rFonts w:ascii="Helvetica" w:hAnsi="Helvetica" w:cs="Arial"/>
          <w:sz w:val="22"/>
          <w:szCs w:val="24"/>
        </w:rPr>
        <w:t>or this method, when I/w</w:t>
      </w:r>
      <w:r w:rsidRPr="004D61B8">
        <w:rPr>
          <w:rFonts w:ascii="Helvetica" w:hAnsi="Helvetica" w:cs="Arial"/>
          <w:sz w:val="22"/>
          <w:szCs w:val="24"/>
        </w:rPr>
        <w:t>e ___________.</w:t>
      </w:r>
    </w:p>
    <w:p w:rsidR="00FE3C25" w:rsidRDefault="00FE3C25"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_________:</w:t>
      </w:r>
      <w:r>
        <w:rPr>
          <w:rFonts w:ascii="Helvetica" w:hAnsi="Helvetica" w:cs="Arial"/>
          <w:sz w:val="22"/>
          <w:szCs w:val="24"/>
        </w:rPr>
        <w:t xml:space="preserve"> </w:t>
      </w:r>
      <w:r w:rsidRPr="004D61B8">
        <w:rPr>
          <w:rFonts w:ascii="Helvetica" w:hAnsi="Helvetica" w:cs="Arial"/>
          <w:sz w:val="22"/>
          <w:szCs w:val="24"/>
        </w:rPr>
        <w:t xml:space="preserve">Visual demonstration of this method is critical as the ______________ steps are difficult to learn, because _______________.   </w:t>
      </w:r>
    </w:p>
    <w:p w:rsidR="00FE3C25" w:rsidRDefault="00FE3C25"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________: Demonstrating the procedure will be ________ a _______</w:t>
      </w:r>
      <w:r>
        <w:rPr>
          <w:rFonts w:ascii="Helvetica" w:hAnsi="Helvetica" w:cs="Arial"/>
          <w:sz w:val="22"/>
          <w:szCs w:val="24"/>
        </w:rPr>
        <w:t xml:space="preserve"> </w:t>
      </w:r>
      <w:r w:rsidRPr="004D61B8">
        <w:rPr>
          <w:rFonts w:ascii="Helvetica" w:hAnsi="Helvetica" w:cs="Arial"/>
          <w:sz w:val="22"/>
          <w:szCs w:val="24"/>
        </w:rPr>
        <w:t>(technician, post doc, grad student) from my laboratory</w:t>
      </w:r>
      <w:r>
        <w:rPr>
          <w:rFonts w:ascii="Helvetica" w:hAnsi="Helvetica" w:cs="Arial"/>
          <w:sz w:val="22"/>
          <w:szCs w:val="24"/>
        </w:rPr>
        <w:t>.</w:t>
      </w:r>
      <w:r w:rsidRPr="004D61B8">
        <w:rPr>
          <w:rFonts w:ascii="Helvetica" w:hAnsi="Helvetica" w:cs="Arial"/>
          <w:sz w:val="22"/>
          <w:szCs w:val="24"/>
        </w:rPr>
        <w:t xml:space="preserve"> (Add additional mention of demonstrators as necessary).  </w:t>
      </w:r>
    </w:p>
    <w:p w:rsidR="00FE3C25" w:rsidRDefault="00FE3C25"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FE3C25" w:rsidRPr="004D61B8" w:rsidRDefault="00FE3C25"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FE3C25" w:rsidRPr="00FB038C" w:rsidRDefault="00FE3C25" w:rsidP="00CE10F2">
      <w:pPr>
        <w:rPr>
          <w:rFonts w:ascii="Helvetica" w:hAnsi="Helvetica"/>
          <w:i/>
          <w:sz w:val="22"/>
        </w:rPr>
      </w:pPr>
    </w:p>
    <w:p w:rsidR="00FE3C25" w:rsidRPr="00FB038C" w:rsidRDefault="00FE3C25" w:rsidP="00CE10F2">
      <w:pPr>
        <w:ind w:left="792"/>
        <w:rPr>
          <w:rFonts w:ascii="Helvetica" w:hAnsi="Helvetica"/>
          <w:sz w:val="22"/>
        </w:rPr>
      </w:pPr>
    </w:p>
    <w:p w:rsidR="00FE3C25" w:rsidRPr="00FB038C" w:rsidRDefault="00FE3C25"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FE3C25" w:rsidRPr="00E36486" w:rsidRDefault="00FE3C25" w:rsidP="00E36486">
      <w:pPr>
        <w:numPr>
          <w:ilvl w:val="0"/>
          <w:numId w:val="16"/>
        </w:numPr>
        <w:spacing w:before="240"/>
        <w:jc w:val="both"/>
        <w:outlineLvl w:val="0"/>
        <w:rPr>
          <w:rFonts w:ascii="Helvetica" w:hAnsi="Helvetica" w:cs="Arial"/>
          <w:b/>
          <w:sz w:val="22"/>
          <w:szCs w:val="24"/>
        </w:rPr>
      </w:pPr>
      <w:r>
        <w:rPr>
          <w:rFonts w:ascii="Helvetica" w:hAnsi="Helvetica" w:cs="Arial"/>
          <w:b/>
          <w:sz w:val="22"/>
          <w:szCs w:val="24"/>
        </w:rPr>
        <w:t>Sample Freezing</w:t>
      </w:r>
    </w:p>
    <w:p w:rsidR="00FE3C25" w:rsidRDefault="00FE3C25" w:rsidP="00113BB8">
      <w:pPr>
        <w:numPr>
          <w:ilvl w:val="1"/>
          <w:numId w:val="16"/>
        </w:numPr>
        <w:spacing w:before="240"/>
        <w:jc w:val="both"/>
        <w:outlineLvl w:val="0"/>
        <w:rPr>
          <w:rFonts w:ascii="Helvetica" w:hAnsi="Helvetica" w:cs="Arial"/>
          <w:sz w:val="22"/>
          <w:szCs w:val="24"/>
        </w:rPr>
      </w:pPr>
      <w:r w:rsidRPr="00113BB8">
        <w:rPr>
          <w:rFonts w:ascii="Helvetica" w:hAnsi="Helvetica" w:cs="Arial"/>
          <w:sz w:val="22"/>
          <w:szCs w:val="24"/>
        </w:rPr>
        <w:t>First, mount two TEM grids for focused ion beam samples on the SEM transfer holder</w:t>
      </w:r>
      <w:r>
        <w:rPr>
          <w:rFonts w:ascii="Helvetica" w:hAnsi="Helvetica" w:cs="Arial"/>
          <w:sz w:val="22"/>
          <w:szCs w:val="24"/>
        </w:rPr>
        <w:t xml:space="preserve">.  </w:t>
      </w:r>
      <w:r w:rsidRPr="00113BB8">
        <w:rPr>
          <w:rFonts w:ascii="Helvetica" w:hAnsi="Helvetica" w:cs="Arial"/>
          <w:sz w:val="22"/>
          <w:szCs w:val="24"/>
        </w:rPr>
        <w:t xml:space="preserve"> Secure the grids by tightening the corresponding screws with a screwdriver</w:t>
      </w:r>
      <w:r>
        <w:rPr>
          <w:rFonts w:ascii="Helvetica" w:hAnsi="Helvetica" w:cs="Arial"/>
          <w:sz w:val="22"/>
          <w:szCs w:val="24"/>
        </w:rPr>
        <w:t xml:space="preserve"> </w:t>
      </w:r>
      <w:r w:rsidRPr="006934DC">
        <w:rPr>
          <w:rFonts w:ascii="Helvetica" w:hAnsi="Helvetica" w:cs="Arial"/>
          <w:color w:val="FF0000"/>
          <w:sz w:val="22"/>
          <w:szCs w:val="24"/>
        </w:rPr>
        <w:t>and close the shutters.</w:t>
      </w:r>
    </w:p>
    <w:p w:rsidR="00FE3C25" w:rsidRDefault="00FE3C25" w:rsidP="00154D5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WID/MED: Talent mounts two TEM grids on the SEM transfer holder. </w:t>
      </w:r>
      <w:r w:rsidRPr="006934DC">
        <w:rPr>
          <w:rFonts w:ascii="Helvetica" w:hAnsi="Helvetica" w:cs="Arial"/>
          <w:sz w:val="22"/>
          <w:szCs w:val="24"/>
          <w:highlight w:val="green"/>
        </w:rPr>
        <w:t>[Maybe you can cut away from 0:20 to 0:34 where talents tries to pick up the second grid]</w:t>
      </w:r>
    </w:p>
    <w:p w:rsidR="00FE3C25" w:rsidRPr="00113BB8" w:rsidRDefault="00FE3C25" w:rsidP="005B1E6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tightens screws with screwdriver to secure TEM grids </w:t>
      </w:r>
      <w:r w:rsidRPr="006934DC">
        <w:rPr>
          <w:rFonts w:ascii="Helvetica" w:hAnsi="Helvetica" w:cs="Arial"/>
          <w:color w:val="FF0000"/>
          <w:sz w:val="22"/>
          <w:szCs w:val="24"/>
        </w:rPr>
        <w:t>and closes the shutters</w:t>
      </w:r>
      <w:r>
        <w:rPr>
          <w:rFonts w:ascii="Helvetica" w:hAnsi="Helvetica" w:cs="Arial"/>
          <w:sz w:val="22"/>
          <w:szCs w:val="24"/>
        </w:rPr>
        <w:t>.</w:t>
      </w:r>
      <w:r w:rsidRPr="00113BB8">
        <w:rPr>
          <w:rFonts w:ascii="Helvetica" w:hAnsi="Helvetica" w:cs="Arial"/>
          <w:sz w:val="22"/>
          <w:szCs w:val="24"/>
        </w:rPr>
        <w:t xml:space="preserve"> </w:t>
      </w:r>
    </w:p>
    <w:p w:rsidR="00FE3C25" w:rsidRDefault="00FE3C25" w:rsidP="00113BB8">
      <w:pPr>
        <w:numPr>
          <w:ilvl w:val="1"/>
          <w:numId w:val="16"/>
        </w:numPr>
        <w:spacing w:before="240"/>
        <w:jc w:val="both"/>
        <w:outlineLvl w:val="0"/>
        <w:rPr>
          <w:rFonts w:ascii="Helvetica" w:hAnsi="Helvetica" w:cs="Arial"/>
          <w:sz w:val="22"/>
          <w:szCs w:val="24"/>
        </w:rPr>
      </w:pPr>
      <w:r w:rsidRPr="00113BB8">
        <w:rPr>
          <w:rFonts w:ascii="Helvetica" w:hAnsi="Helvetica" w:cs="Arial"/>
          <w:sz w:val="22"/>
          <w:szCs w:val="24"/>
        </w:rPr>
        <w:t>Mount a sample stub appropriate for the specimen and add a portion of the specimen.</w:t>
      </w:r>
      <w:r>
        <w:rPr>
          <w:rFonts w:ascii="Helvetica" w:hAnsi="Helvetica" w:cs="Arial"/>
          <w:sz w:val="22"/>
          <w:szCs w:val="24"/>
        </w:rPr>
        <w:t xml:space="preserve"> </w:t>
      </w:r>
      <w:r w:rsidRPr="006934DC">
        <w:rPr>
          <w:rFonts w:ascii="Helvetica" w:hAnsi="Helvetica" w:cs="Arial"/>
          <w:color w:val="FF0000"/>
          <w:sz w:val="22"/>
          <w:szCs w:val="24"/>
        </w:rPr>
        <w:t>For example, use a pipette to deposit droplets on a flat stub</w:t>
      </w:r>
      <w:r>
        <w:rPr>
          <w:rFonts w:ascii="Helvetica" w:hAnsi="Helvetica" w:cs="Arial"/>
          <w:sz w:val="22"/>
          <w:szCs w:val="24"/>
        </w:rPr>
        <w:t>.</w:t>
      </w:r>
      <w:r w:rsidRPr="00113BB8">
        <w:rPr>
          <w:rFonts w:ascii="Helvetica" w:hAnsi="Helvetica" w:cs="Arial"/>
          <w:sz w:val="22"/>
          <w:szCs w:val="24"/>
        </w:rPr>
        <w:t xml:space="preserve"> Then, mount the SEM transfer holder onto the vacuum transfer device</w:t>
      </w:r>
      <w:r>
        <w:rPr>
          <w:rFonts w:ascii="Helvetica" w:hAnsi="Helvetica" w:cs="Arial"/>
          <w:sz w:val="22"/>
          <w:szCs w:val="24"/>
        </w:rPr>
        <w:t>, or VTD</w:t>
      </w:r>
      <w:r w:rsidRPr="00113BB8">
        <w:rPr>
          <w:rFonts w:ascii="Helvetica" w:hAnsi="Helvetica" w:cs="Arial"/>
          <w:sz w:val="22"/>
          <w:szCs w:val="24"/>
        </w:rPr>
        <w:t>.</w:t>
      </w:r>
      <w:r w:rsidRPr="00113BB8">
        <w:rPr>
          <w:rFonts w:ascii="Helvetica" w:hAnsi="Helvetica" w:cs="Arial"/>
          <w:sz w:val="22"/>
          <w:szCs w:val="24"/>
        </w:rPr>
        <w:tab/>
      </w:r>
    </w:p>
    <w:p w:rsidR="00FE3C25" w:rsidRDefault="00FE3C25" w:rsidP="00E97B8F">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w:t>
      </w:r>
      <w:r w:rsidRPr="006934DC">
        <w:rPr>
          <w:rFonts w:ascii="Helvetica" w:hAnsi="Helvetica" w:cs="Arial"/>
          <w:strike/>
          <w:sz w:val="22"/>
          <w:szCs w:val="24"/>
        </w:rPr>
        <w:t>Sample stub as talent mounts it and fixes specimen with a clamp.</w:t>
      </w:r>
      <w:r>
        <w:rPr>
          <w:rFonts w:ascii="Helvetica" w:hAnsi="Helvetica" w:cs="Arial"/>
          <w:sz w:val="22"/>
          <w:szCs w:val="24"/>
        </w:rPr>
        <w:t xml:space="preserve"> </w:t>
      </w:r>
      <w:r w:rsidRPr="006934DC">
        <w:rPr>
          <w:rFonts w:ascii="Helvetica" w:hAnsi="Helvetica" w:cs="Arial"/>
          <w:color w:val="FF0000"/>
          <w:sz w:val="22"/>
          <w:szCs w:val="24"/>
        </w:rPr>
        <w:t>Talent mounts stub and deposit sample droplets with a micro-pipette</w:t>
      </w:r>
      <w:r>
        <w:rPr>
          <w:rFonts w:ascii="Helvetica" w:hAnsi="Helvetica" w:cs="Arial"/>
          <w:sz w:val="22"/>
          <w:szCs w:val="24"/>
        </w:rPr>
        <w:t>.</w:t>
      </w:r>
    </w:p>
    <w:p w:rsidR="00FE3C25" w:rsidRDefault="00FE3C25" w:rsidP="00A346E5">
      <w:pPr>
        <w:numPr>
          <w:ins w:id="0" w:author="Stefano" w:date="2014-03-17T19:35:00Z"/>
        </w:numPr>
        <w:spacing w:before="240"/>
        <w:ind w:left="720"/>
        <w:jc w:val="both"/>
        <w:outlineLvl w:val="0"/>
        <w:rPr>
          <w:rFonts w:ascii="Helvetica" w:hAnsi="Helvetica" w:cs="Arial"/>
          <w:sz w:val="22"/>
          <w:szCs w:val="24"/>
        </w:rPr>
      </w:pPr>
      <w:r w:rsidRPr="006934DC">
        <w:rPr>
          <w:rFonts w:ascii="Helvetica" w:hAnsi="Helvetica" w:cs="Arial"/>
          <w:sz w:val="22"/>
          <w:szCs w:val="24"/>
          <w:highlight w:val="green"/>
        </w:rPr>
        <w:t>2.2.1a: [added] Still</w:t>
      </w:r>
      <w:r>
        <w:rPr>
          <w:rFonts w:ascii="Helvetica" w:hAnsi="Helvetica" w:cs="Arial"/>
          <w:sz w:val="22"/>
          <w:szCs w:val="24"/>
          <w:highlight w:val="green"/>
        </w:rPr>
        <w:t xml:space="preserve"> </w:t>
      </w:r>
      <w:r w:rsidRPr="006934DC">
        <w:rPr>
          <w:rFonts w:ascii="Helvetica" w:hAnsi="Helvetica" w:cs="Arial"/>
          <w:sz w:val="22"/>
          <w:szCs w:val="24"/>
          <w:highlight w:val="green"/>
        </w:rPr>
        <w:t>shot of sample droplets on the stub.</w:t>
      </w:r>
      <w:r w:rsidRPr="0065790B">
        <w:rPr>
          <w:rFonts w:ascii="Helvetica" w:hAnsi="Helvetica" w:cs="Arial"/>
          <w:sz w:val="22"/>
          <w:szCs w:val="24"/>
        </w:rPr>
        <w:t xml:space="preserve"> </w:t>
      </w:r>
    </w:p>
    <w:p w:rsidR="00FE3C25" w:rsidRPr="00113BB8" w:rsidRDefault="00FE3C25" w:rsidP="00A82D28">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mounts SEM transfer holder onto the VTD.</w:t>
      </w:r>
    </w:p>
    <w:p w:rsidR="00FE3C25" w:rsidRDefault="00FE3C25" w:rsidP="00812F63">
      <w:pPr>
        <w:numPr>
          <w:ilvl w:val="1"/>
          <w:numId w:val="16"/>
        </w:numPr>
        <w:spacing w:before="240"/>
        <w:jc w:val="both"/>
        <w:outlineLvl w:val="0"/>
        <w:rPr>
          <w:rFonts w:ascii="Helvetica" w:hAnsi="Helvetica" w:cs="Arial"/>
          <w:sz w:val="22"/>
          <w:szCs w:val="24"/>
        </w:rPr>
      </w:pPr>
      <w:r w:rsidRPr="00113BB8">
        <w:rPr>
          <w:rFonts w:ascii="Helvetica" w:hAnsi="Helvetica" w:cs="Arial"/>
          <w:sz w:val="22"/>
          <w:szCs w:val="24"/>
        </w:rPr>
        <w:t xml:space="preserve">After adding liquid nitrogen into the slushing station and pumping down, open the station and plunge-freeze the SEM transfer holder. Pump down </w:t>
      </w:r>
      <w:r>
        <w:rPr>
          <w:rFonts w:ascii="Helvetica" w:hAnsi="Helvetica" w:cs="Arial"/>
          <w:sz w:val="22"/>
          <w:szCs w:val="24"/>
        </w:rPr>
        <w:t>again until boiling is complete,</w:t>
      </w:r>
      <w:r w:rsidRPr="00113BB8">
        <w:rPr>
          <w:rFonts w:ascii="Helvetica" w:hAnsi="Helvetica" w:cs="Arial"/>
          <w:sz w:val="22"/>
          <w:szCs w:val="24"/>
        </w:rPr>
        <w:t xml:space="preserve"> and</w:t>
      </w:r>
      <w:r>
        <w:rPr>
          <w:rFonts w:ascii="Helvetica" w:hAnsi="Helvetica" w:cs="Arial"/>
          <w:sz w:val="22"/>
          <w:szCs w:val="24"/>
        </w:rPr>
        <w:t xml:space="preserve"> the</w:t>
      </w:r>
      <w:r w:rsidRPr="00113BB8">
        <w:rPr>
          <w:rFonts w:ascii="Helvetica" w:hAnsi="Helvetica" w:cs="Arial"/>
          <w:sz w:val="22"/>
          <w:szCs w:val="24"/>
        </w:rPr>
        <w:t xml:space="preserve"> slush is obtained again.    </w:t>
      </w:r>
    </w:p>
    <w:p w:rsidR="00FE3C25" w:rsidRDefault="00FE3C25" w:rsidP="00661D9D">
      <w:pPr>
        <w:numPr>
          <w:ilvl w:val="2"/>
          <w:numId w:val="16"/>
        </w:numPr>
        <w:spacing w:before="240"/>
        <w:jc w:val="both"/>
        <w:outlineLvl w:val="0"/>
        <w:rPr>
          <w:rFonts w:ascii="Helvetica" w:hAnsi="Helvetica" w:cs="Arial"/>
          <w:sz w:val="22"/>
          <w:szCs w:val="24"/>
        </w:rPr>
      </w:pPr>
      <w:r w:rsidRPr="006934DC">
        <w:rPr>
          <w:rFonts w:ascii="Helvetica" w:hAnsi="Helvetica" w:cs="Arial"/>
          <w:sz w:val="22"/>
          <w:szCs w:val="24"/>
          <w:highlight w:val="green"/>
        </w:rPr>
        <w:t>[2.3.1 to 2.4.2 shot together]</w:t>
      </w:r>
      <w:r>
        <w:rPr>
          <w:rFonts w:ascii="Helvetica" w:hAnsi="Helvetica" w:cs="Arial"/>
          <w:sz w:val="22"/>
          <w:szCs w:val="24"/>
        </w:rPr>
        <w:t xml:space="preserve"> MED: Talent opens station and lowers sample in SEM transfer holder into nitrogen slush.</w:t>
      </w:r>
    </w:p>
    <w:p w:rsidR="00FE3C25" w:rsidRPr="006934DC" w:rsidRDefault="00FE3C25" w:rsidP="00661D9D">
      <w:pPr>
        <w:numPr>
          <w:ilvl w:val="2"/>
          <w:numId w:val="16"/>
        </w:numPr>
        <w:spacing w:before="240"/>
        <w:jc w:val="both"/>
        <w:outlineLvl w:val="0"/>
        <w:rPr>
          <w:rFonts w:ascii="Helvetica" w:hAnsi="Helvetica" w:cs="Arial"/>
          <w:sz w:val="22"/>
          <w:szCs w:val="24"/>
        </w:rPr>
      </w:pPr>
      <w:r w:rsidRPr="006934DC">
        <w:rPr>
          <w:rFonts w:ascii="Helvetica" w:hAnsi="Helvetica" w:cs="Arial"/>
          <w:sz w:val="22"/>
          <w:szCs w:val="24"/>
        </w:rPr>
        <w:t>MED-over the shoulder: Talent turns on vacuum pump to pump down the system.</w:t>
      </w:r>
    </w:p>
    <w:p w:rsidR="00FE3C25" w:rsidRDefault="00FE3C25" w:rsidP="00812F63">
      <w:pPr>
        <w:numPr>
          <w:ilvl w:val="1"/>
          <w:numId w:val="16"/>
        </w:numPr>
        <w:spacing w:before="240"/>
        <w:jc w:val="both"/>
        <w:outlineLvl w:val="0"/>
        <w:rPr>
          <w:rFonts w:ascii="Helvetica" w:hAnsi="Helvetica" w:cs="Arial"/>
          <w:sz w:val="22"/>
          <w:szCs w:val="24"/>
        </w:rPr>
      </w:pPr>
      <w:r>
        <w:rPr>
          <w:rFonts w:ascii="Helvetica" w:hAnsi="Helvetica" w:cs="Arial"/>
          <w:sz w:val="22"/>
          <w:szCs w:val="24"/>
        </w:rPr>
        <w:t>Next, r</w:t>
      </w:r>
      <w:r w:rsidRPr="00113BB8">
        <w:rPr>
          <w:rFonts w:ascii="Helvetica" w:hAnsi="Helvetica" w:cs="Arial"/>
          <w:sz w:val="22"/>
          <w:szCs w:val="24"/>
        </w:rPr>
        <w:t>etract the SEM transfer holder in</w:t>
      </w:r>
      <w:r>
        <w:rPr>
          <w:rFonts w:ascii="Helvetica" w:hAnsi="Helvetica" w:cs="Arial"/>
          <w:sz w:val="22"/>
          <w:szCs w:val="24"/>
        </w:rPr>
        <w:t>to the vacuum chamber of the VTD</w:t>
      </w:r>
      <w:r w:rsidRPr="00113BB8">
        <w:rPr>
          <w:rFonts w:ascii="Helvetica" w:hAnsi="Helvetica" w:cs="Arial"/>
          <w:sz w:val="22"/>
          <w:szCs w:val="24"/>
        </w:rPr>
        <w:t xml:space="preserve"> and seal it.</w:t>
      </w:r>
      <w:r>
        <w:rPr>
          <w:rFonts w:ascii="Helvetica" w:hAnsi="Helvetica" w:cs="Arial"/>
          <w:sz w:val="22"/>
          <w:szCs w:val="24"/>
        </w:rPr>
        <w:t xml:space="preserve">  </w:t>
      </w:r>
      <w:r w:rsidRPr="00812F63">
        <w:rPr>
          <w:rFonts w:ascii="Helvetica" w:hAnsi="Helvetica" w:cs="Arial"/>
          <w:sz w:val="22"/>
          <w:szCs w:val="24"/>
        </w:rPr>
        <w:t>Vent the slushing station and the cryo preparation chamber airlock.</w:t>
      </w:r>
      <w:r>
        <w:rPr>
          <w:rFonts w:ascii="Helvetica" w:hAnsi="Helvetica" w:cs="Arial"/>
          <w:sz w:val="22"/>
          <w:szCs w:val="24"/>
        </w:rPr>
        <w:tab/>
      </w:r>
    </w:p>
    <w:p w:rsidR="00FE3C25" w:rsidRPr="006934DC" w:rsidRDefault="00FE3C25" w:rsidP="00FE65C9">
      <w:pPr>
        <w:numPr>
          <w:ilvl w:val="2"/>
          <w:numId w:val="16"/>
        </w:numPr>
        <w:spacing w:before="240"/>
        <w:jc w:val="both"/>
        <w:outlineLvl w:val="0"/>
        <w:rPr>
          <w:rFonts w:ascii="Helvetica" w:hAnsi="Helvetica" w:cs="Arial"/>
          <w:sz w:val="22"/>
          <w:szCs w:val="24"/>
        </w:rPr>
      </w:pPr>
      <w:r w:rsidRPr="006934DC">
        <w:rPr>
          <w:rFonts w:ascii="Helvetica" w:hAnsi="Helvetica" w:cs="Arial"/>
          <w:sz w:val="22"/>
          <w:szCs w:val="24"/>
        </w:rPr>
        <w:t>MED: Talent retracts SEM transfer holder into VTD vacuum chamber and slides plastic cover over it to seal it.</w:t>
      </w:r>
    </w:p>
    <w:p w:rsidR="00FE3C25" w:rsidRPr="006934DC" w:rsidRDefault="00FE3C25" w:rsidP="00FE65C9">
      <w:pPr>
        <w:numPr>
          <w:ilvl w:val="2"/>
          <w:numId w:val="16"/>
        </w:numPr>
        <w:spacing w:before="240"/>
        <w:jc w:val="both"/>
        <w:outlineLvl w:val="0"/>
        <w:rPr>
          <w:rFonts w:ascii="Helvetica" w:hAnsi="Helvetica" w:cs="Arial"/>
          <w:sz w:val="22"/>
          <w:szCs w:val="24"/>
        </w:rPr>
      </w:pPr>
      <w:r w:rsidRPr="006934DC">
        <w:rPr>
          <w:rFonts w:ascii="Helvetica" w:hAnsi="Helvetica" w:cs="Arial"/>
          <w:sz w:val="22"/>
          <w:szCs w:val="24"/>
        </w:rPr>
        <w:t>MED-over the shoulder: Talent pushes button to vent slushing station and chamber airlock.</w:t>
      </w:r>
    </w:p>
    <w:p w:rsidR="00FE3C25" w:rsidRDefault="00FE3C25" w:rsidP="0062154D">
      <w:pPr>
        <w:numPr>
          <w:ilvl w:val="1"/>
          <w:numId w:val="16"/>
        </w:numPr>
        <w:spacing w:before="240"/>
        <w:jc w:val="both"/>
        <w:outlineLvl w:val="0"/>
        <w:rPr>
          <w:rFonts w:ascii="Helvetica" w:hAnsi="Helvetica" w:cs="Arial"/>
          <w:sz w:val="22"/>
          <w:szCs w:val="24"/>
        </w:rPr>
      </w:pPr>
      <w:r w:rsidRPr="006934DC">
        <w:rPr>
          <w:rFonts w:ascii="Helvetica" w:hAnsi="Helvetica" w:cs="Arial"/>
          <w:color w:val="FF0000"/>
          <w:sz w:val="22"/>
          <w:szCs w:val="24"/>
        </w:rPr>
        <w:t>Vent the outer airlock</w:t>
      </w:r>
      <w:r>
        <w:rPr>
          <w:rFonts w:ascii="Helvetica" w:hAnsi="Helvetica" w:cs="Arial"/>
          <w:sz w:val="22"/>
          <w:szCs w:val="24"/>
        </w:rPr>
        <w:t>, then m</w:t>
      </w:r>
      <w:r w:rsidRPr="00113BB8">
        <w:rPr>
          <w:rFonts w:ascii="Helvetica" w:hAnsi="Helvetica" w:cs="Arial"/>
          <w:sz w:val="22"/>
          <w:szCs w:val="24"/>
        </w:rPr>
        <w:t>atch the VTD seal with the airlock of the cryo preparation chamber and pump.</w:t>
      </w:r>
      <w:r>
        <w:rPr>
          <w:rFonts w:ascii="Helvetica" w:hAnsi="Helvetica" w:cs="Arial"/>
          <w:sz w:val="22"/>
          <w:szCs w:val="24"/>
        </w:rPr>
        <w:t xml:space="preserve"> </w:t>
      </w:r>
      <w:r w:rsidRPr="0036730E">
        <w:rPr>
          <w:rFonts w:ascii="Helvetica" w:hAnsi="Helvetica" w:cs="Arial"/>
          <w:sz w:val="22"/>
          <w:szCs w:val="24"/>
        </w:rPr>
        <w:t>When a good vacuum level is reached, engage the airlock pin to open the seal of the VTD and the outer airlo</w:t>
      </w:r>
      <w:r>
        <w:rPr>
          <w:rFonts w:ascii="Helvetica" w:hAnsi="Helvetica" w:cs="Arial"/>
          <w:sz w:val="22"/>
          <w:szCs w:val="24"/>
        </w:rPr>
        <w:t xml:space="preserve">ck. Then, </w:t>
      </w:r>
      <w:r w:rsidRPr="0036730E">
        <w:rPr>
          <w:rFonts w:ascii="Helvetica" w:hAnsi="Helvetica" w:cs="Arial"/>
          <w:sz w:val="22"/>
          <w:szCs w:val="24"/>
        </w:rPr>
        <w:t>insert the SEM transfer holder.</w:t>
      </w:r>
      <w:r>
        <w:rPr>
          <w:rFonts w:ascii="Helvetica" w:hAnsi="Helvetica" w:cs="Arial"/>
          <w:sz w:val="22"/>
          <w:szCs w:val="24"/>
        </w:rPr>
        <w:tab/>
      </w:r>
    </w:p>
    <w:p w:rsidR="00FE3C25" w:rsidRPr="006934DC" w:rsidRDefault="00FE3C2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Pr="006934DC">
        <w:rPr>
          <w:rFonts w:ascii="Helvetica" w:hAnsi="Helvetica" w:cs="Arial"/>
          <w:color w:val="FF0000"/>
          <w:sz w:val="22"/>
          <w:szCs w:val="24"/>
        </w:rPr>
        <w:t>vents outer airlock then</w:t>
      </w:r>
      <w:r>
        <w:rPr>
          <w:rFonts w:ascii="Helvetica" w:hAnsi="Helvetica" w:cs="Arial"/>
          <w:sz w:val="22"/>
          <w:szCs w:val="24"/>
        </w:rPr>
        <w:t xml:space="preserve"> matches the O-ring of the VTD seal with the circular aperture of the airlock and turns on vacuum pump. </w:t>
      </w:r>
      <w:r w:rsidRPr="006934DC">
        <w:rPr>
          <w:rFonts w:ascii="Helvetica" w:hAnsi="Helvetica" w:cs="Arial"/>
          <w:sz w:val="22"/>
          <w:szCs w:val="24"/>
          <w:highlight w:val="green"/>
        </w:rPr>
        <w:t>[You can cut some of the waiting time during pumping from 0:22 to 0:44. Talent points at vacuum indicator when vacuum is ok, then lowers pin on the airlock, pushes down on the sliding cover and inserts SEM transfer holder into chamber (this last step starting at 0:58 was filmed again in a CU 2.5.1b, you can choose to keep both or clip this one and keep just the CU). Also, the quality of this videoclip is quite bad because the videographer focused the camera on the wrong feature.]</w:t>
      </w:r>
    </w:p>
    <w:p w:rsidR="00FE3C25" w:rsidRPr="006934DC" w:rsidRDefault="00FE3C25" w:rsidP="000C63C0">
      <w:pPr>
        <w:numPr>
          <w:ilvl w:val="2"/>
          <w:numId w:val="16"/>
        </w:numPr>
        <w:spacing w:before="240"/>
        <w:jc w:val="both"/>
        <w:outlineLvl w:val="0"/>
        <w:rPr>
          <w:rFonts w:ascii="Helvetica" w:hAnsi="Helvetica" w:cs="Arial"/>
          <w:sz w:val="22"/>
          <w:szCs w:val="24"/>
        </w:rPr>
      </w:pPr>
      <w:r>
        <w:rPr>
          <w:rFonts w:ascii="Helvetica" w:hAnsi="Helvetica" w:cs="Arial"/>
          <w:sz w:val="22"/>
          <w:szCs w:val="24"/>
          <w:highlight w:val="green"/>
        </w:rPr>
        <w:t>[combined with 2.5.1</w:t>
      </w:r>
      <w:r w:rsidRPr="006934DC">
        <w:rPr>
          <w:rFonts w:ascii="Helvetica" w:hAnsi="Helvetica" w:cs="Arial"/>
          <w:sz w:val="22"/>
          <w:szCs w:val="24"/>
          <w:highlight w:val="green"/>
        </w:rPr>
        <w:t>]</w:t>
      </w:r>
      <w:r>
        <w:rPr>
          <w:rFonts w:ascii="Helvetica" w:hAnsi="Helvetica" w:cs="Arial"/>
          <w:sz w:val="22"/>
          <w:szCs w:val="24"/>
        </w:rPr>
        <w:t xml:space="preserve"> </w:t>
      </w:r>
      <w:r w:rsidRPr="006934DC">
        <w:rPr>
          <w:rFonts w:ascii="Helvetica" w:hAnsi="Helvetica" w:cs="Arial"/>
          <w:sz w:val="22"/>
          <w:szCs w:val="24"/>
        </w:rPr>
        <w:t>MED-over the shoulder: Talent lowers pin on the airlock and pushes d</w:t>
      </w:r>
      <w:bookmarkStart w:id="1" w:name="_GoBack"/>
      <w:bookmarkEnd w:id="1"/>
      <w:r w:rsidRPr="006934DC">
        <w:rPr>
          <w:rFonts w:ascii="Helvetica" w:hAnsi="Helvetica" w:cs="Arial"/>
          <w:sz w:val="22"/>
          <w:szCs w:val="24"/>
        </w:rPr>
        <w:t>own on the sliding cover.</w:t>
      </w:r>
    </w:p>
    <w:p w:rsidR="00FE3C25" w:rsidRPr="0036730E" w:rsidRDefault="00FE3C25" w:rsidP="006934DC">
      <w:pPr>
        <w:spacing w:before="240"/>
        <w:ind w:left="1368" w:hanging="648"/>
        <w:jc w:val="both"/>
        <w:outlineLvl w:val="0"/>
        <w:rPr>
          <w:rFonts w:ascii="Helvetica" w:hAnsi="Helvetica" w:cs="Arial"/>
          <w:sz w:val="22"/>
          <w:szCs w:val="24"/>
        </w:rPr>
      </w:pPr>
      <w:r w:rsidRPr="006934DC">
        <w:rPr>
          <w:rFonts w:ascii="Helvetica" w:hAnsi="Helvetica" w:cs="Arial"/>
          <w:strike/>
          <w:sz w:val="22"/>
          <w:szCs w:val="24"/>
        </w:rPr>
        <w:t>2.5.3</w:t>
      </w:r>
      <w:r>
        <w:rPr>
          <w:rFonts w:ascii="Helvetica" w:hAnsi="Helvetica" w:cs="Arial"/>
          <w:sz w:val="22"/>
          <w:szCs w:val="24"/>
        </w:rPr>
        <w:tab/>
      </w:r>
      <w:r w:rsidRPr="006934DC">
        <w:rPr>
          <w:rFonts w:ascii="Helvetica" w:hAnsi="Helvetica" w:cs="Arial"/>
          <w:color w:val="FF0000"/>
          <w:sz w:val="22"/>
          <w:szCs w:val="24"/>
        </w:rPr>
        <w:t>2.5.1b CU</w:t>
      </w:r>
      <w:r>
        <w:rPr>
          <w:rFonts w:ascii="Helvetica" w:hAnsi="Helvetica" w:cs="Arial"/>
          <w:sz w:val="22"/>
          <w:szCs w:val="24"/>
        </w:rPr>
        <w:t xml:space="preserve"> </w:t>
      </w:r>
      <w:r w:rsidRPr="006934DC">
        <w:rPr>
          <w:rFonts w:ascii="Helvetica" w:hAnsi="Helvetica" w:cs="Arial"/>
          <w:strike/>
          <w:sz w:val="22"/>
          <w:szCs w:val="24"/>
        </w:rPr>
        <w:t>MED</w:t>
      </w:r>
      <w:r>
        <w:rPr>
          <w:rFonts w:ascii="Helvetica" w:hAnsi="Helvetica" w:cs="Arial"/>
          <w:sz w:val="22"/>
          <w:szCs w:val="24"/>
        </w:rPr>
        <w:t xml:space="preserve">: Talent inserts SEM transfer holder into chamber. </w:t>
      </w:r>
      <w:r w:rsidRPr="006934DC">
        <w:rPr>
          <w:rFonts w:ascii="Helvetica" w:hAnsi="Helvetica" w:cs="Arial"/>
          <w:sz w:val="22"/>
          <w:szCs w:val="24"/>
          <w:highlight w:val="green"/>
        </w:rPr>
        <w:t>[</w:t>
      </w:r>
      <w:r>
        <w:rPr>
          <w:rFonts w:ascii="Helvetica" w:hAnsi="Helvetica" w:cs="Arial"/>
          <w:sz w:val="22"/>
          <w:szCs w:val="24"/>
          <w:highlight w:val="green"/>
        </w:rPr>
        <w:t>T</w:t>
      </w:r>
      <w:r w:rsidRPr="006934DC">
        <w:rPr>
          <w:rFonts w:ascii="Helvetica" w:hAnsi="Helvetica" w:cs="Arial"/>
          <w:sz w:val="22"/>
          <w:szCs w:val="24"/>
          <w:highlight w:val="green"/>
        </w:rPr>
        <w:t>his is a repetition of the last part of 2.5.1]</w:t>
      </w:r>
    </w:p>
    <w:p w:rsidR="00FE3C25" w:rsidRDefault="00FE3C25" w:rsidP="0036730E">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use a</w:t>
      </w:r>
      <w:r w:rsidRPr="00113BB8">
        <w:rPr>
          <w:rFonts w:ascii="Helvetica" w:hAnsi="Helvetica" w:cs="Arial"/>
          <w:sz w:val="22"/>
          <w:szCs w:val="24"/>
        </w:rPr>
        <w:t xml:space="preserve"> cold knife to open the protective lids of the TEM grid slots.</w:t>
      </w:r>
      <w:r>
        <w:rPr>
          <w:rFonts w:ascii="Helvetica" w:hAnsi="Helvetica" w:cs="Arial"/>
          <w:sz w:val="22"/>
          <w:szCs w:val="24"/>
        </w:rPr>
        <w:t xml:space="preserve"> </w:t>
      </w:r>
    </w:p>
    <w:p w:rsidR="00FE3C25" w:rsidRDefault="00FE3C25" w:rsidP="000C63C0">
      <w:pPr>
        <w:numPr>
          <w:ilvl w:val="2"/>
          <w:numId w:val="16"/>
        </w:numPr>
        <w:spacing w:before="240"/>
        <w:jc w:val="both"/>
        <w:outlineLvl w:val="0"/>
        <w:rPr>
          <w:rFonts w:ascii="Helvetica" w:hAnsi="Helvetica" w:cs="Arial"/>
          <w:sz w:val="22"/>
          <w:szCs w:val="24"/>
        </w:rPr>
      </w:pPr>
      <w:r>
        <w:rPr>
          <w:rFonts w:ascii="Helvetica" w:hAnsi="Helvetica" w:cs="Arial"/>
          <w:sz w:val="22"/>
          <w:szCs w:val="24"/>
        </w:rPr>
        <w:t>CU: TEM grid slots as talent opens protective lids with a cold knife.</w:t>
      </w:r>
    </w:p>
    <w:p w:rsidR="00FE3C25" w:rsidRPr="00A346E5" w:rsidRDefault="00FE3C25" w:rsidP="000C63C0">
      <w:pPr>
        <w:numPr>
          <w:ilvl w:val="2"/>
          <w:numId w:val="16"/>
        </w:numPr>
        <w:spacing w:before="240"/>
        <w:jc w:val="both"/>
        <w:outlineLvl w:val="0"/>
        <w:rPr>
          <w:rFonts w:ascii="Helvetica" w:hAnsi="Helvetica" w:cs="Arial"/>
          <w:strike/>
          <w:sz w:val="22"/>
          <w:szCs w:val="24"/>
        </w:rPr>
      </w:pPr>
      <w:r w:rsidRPr="00A346E5">
        <w:rPr>
          <w:rFonts w:ascii="Helvetica" w:hAnsi="Helvetica" w:cs="Arial"/>
          <w:strike/>
          <w:sz w:val="22"/>
          <w:szCs w:val="24"/>
        </w:rPr>
        <w:t>SCREEN: Computer screen as talent brings cold stage in sample chamber to the appropriate receiving height.</w:t>
      </w:r>
    </w:p>
    <w:p w:rsidR="00FE3C25" w:rsidRDefault="00FE3C25" w:rsidP="00967575">
      <w:pPr>
        <w:numPr>
          <w:ilvl w:val="1"/>
          <w:numId w:val="16"/>
        </w:numPr>
        <w:spacing w:before="240"/>
        <w:jc w:val="both"/>
        <w:outlineLvl w:val="0"/>
        <w:rPr>
          <w:rFonts w:ascii="Helvetica" w:hAnsi="Helvetica" w:cs="Arial"/>
          <w:sz w:val="22"/>
          <w:szCs w:val="24"/>
        </w:rPr>
      </w:pPr>
      <w:r>
        <w:rPr>
          <w:rFonts w:ascii="Helvetica" w:hAnsi="Helvetica" w:cs="Arial"/>
          <w:sz w:val="22"/>
          <w:szCs w:val="24"/>
        </w:rPr>
        <w:t>Switch off the high tension on the focused ion beam</w:t>
      </w:r>
      <w:r w:rsidRPr="00113BB8">
        <w:rPr>
          <w:rFonts w:ascii="Helvetica" w:hAnsi="Helvetica" w:cs="Arial"/>
          <w:sz w:val="22"/>
          <w:szCs w:val="24"/>
        </w:rPr>
        <w:t>/SEM and open the inner airlock.</w:t>
      </w:r>
      <w:r>
        <w:rPr>
          <w:rFonts w:ascii="Helvetica" w:hAnsi="Helvetica" w:cs="Arial"/>
          <w:sz w:val="22"/>
          <w:szCs w:val="24"/>
        </w:rPr>
        <w:t xml:space="preserve"> Then, u</w:t>
      </w:r>
      <w:r w:rsidRPr="00967575">
        <w:rPr>
          <w:rFonts w:ascii="Helvetica" w:hAnsi="Helvetica" w:cs="Arial"/>
          <w:sz w:val="22"/>
          <w:szCs w:val="24"/>
        </w:rPr>
        <w:t>se the VTD to transfer the SEM holder into the sample chamber.</w:t>
      </w:r>
      <w:r>
        <w:rPr>
          <w:rFonts w:ascii="Helvetica" w:hAnsi="Helvetica" w:cs="Arial"/>
          <w:sz w:val="22"/>
          <w:szCs w:val="24"/>
        </w:rPr>
        <w:t xml:space="preserve"> </w:t>
      </w:r>
      <w:r w:rsidRPr="006934DC">
        <w:rPr>
          <w:rFonts w:ascii="Helvetica" w:hAnsi="Helvetica" w:cs="Arial"/>
          <w:color w:val="FF0000"/>
          <w:sz w:val="22"/>
          <w:szCs w:val="24"/>
        </w:rPr>
        <w:t xml:space="preserve">Once the SEM holder is in the cold stage, disengage the VTD by pushing and rotating </w:t>
      </w:r>
      <w:r>
        <w:rPr>
          <w:rFonts w:ascii="Helvetica" w:hAnsi="Helvetica" w:cs="Arial"/>
          <w:sz w:val="22"/>
          <w:szCs w:val="24"/>
        </w:rPr>
        <w:t xml:space="preserve">  </w:t>
      </w:r>
    </w:p>
    <w:p w:rsidR="00FE3C25" w:rsidRDefault="00FE3C25" w:rsidP="00893573">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switches off high tension and opens the inner lock.</w:t>
      </w:r>
    </w:p>
    <w:p w:rsidR="00FE3C25" w:rsidRDefault="00FE3C25" w:rsidP="0089357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uses the VTD rod to move the SEM holder into the sample chamber, </w:t>
      </w:r>
      <w:r w:rsidRPr="006934DC">
        <w:rPr>
          <w:rFonts w:ascii="Helvetica" w:hAnsi="Helvetica" w:cs="Arial"/>
          <w:color w:val="FF0000"/>
          <w:sz w:val="22"/>
          <w:szCs w:val="24"/>
        </w:rPr>
        <w:t>then pushes and rotates to disengage the rod</w:t>
      </w:r>
      <w:r>
        <w:rPr>
          <w:rFonts w:ascii="Helvetica" w:hAnsi="Helvetica" w:cs="Arial"/>
          <w:sz w:val="22"/>
          <w:szCs w:val="24"/>
        </w:rPr>
        <w:t xml:space="preserve">. </w:t>
      </w:r>
      <w:r w:rsidRPr="006934DC">
        <w:rPr>
          <w:rFonts w:ascii="Helvetica" w:hAnsi="Helvetica" w:cs="Arial"/>
          <w:sz w:val="22"/>
          <w:szCs w:val="24"/>
          <w:highlight w:val="green"/>
        </w:rPr>
        <w:t>[At 0:22 the camera pans over to the small TV screen where one can barely see the SEM transfer holder locking onto the SEM stage and later the rod of the VTD disengage and retract. Do you think it is possible to enhance the image?]</w:t>
      </w:r>
    </w:p>
    <w:p w:rsidR="00FE3C25" w:rsidRDefault="00FE3C25" w:rsidP="00A346E5">
      <w:pPr>
        <w:spacing w:before="240"/>
        <w:ind w:left="720"/>
        <w:jc w:val="both"/>
        <w:outlineLvl w:val="0"/>
        <w:rPr>
          <w:rFonts w:ascii="Helvetica" w:hAnsi="Helvetica" w:cs="Arial"/>
          <w:sz w:val="22"/>
          <w:szCs w:val="24"/>
        </w:rPr>
      </w:pPr>
      <w:r w:rsidRPr="006934DC">
        <w:rPr>
          <w:rFonts w:ascii="Helvetica" w:hAnsi="Helvetica" w:cs="Arial"/>
          <w:sz w:val="22"/>
          <w:szCs w:val="24"/>
          <w:highlight w:val="green"/>
        </w:rPr>
        <w:t>2.7.2b CU: [added] we have tried to film the same step as in 2.7.2 from the talent’s perspective. Maybe it is worth using parts of it mixed with the previous shot.</w:t>
      </w:r>
    </w:p>
    <w:p w:rsidR="00FE3C25" w:rsidRDefault="00FE3C25" w:rsidP="0052116E">
      <w:pPr>
        <w:numPr>
          <w:ilvl w:val="1"/>
          <w:numId w:val="16"/>
        </w:numPr>
        <w:spacing w:before="240"/>
        <w:jc w:val="both"/>
        <w:outlineLvl w:val="0"/>
        <w:rPr>
          <w:rFonts w:ascii="Helvetica" w:hAnsi="Helvetica" w:cs="Arial"/>
          <w:sz w:val="22"/>
          <w:szCs w:val="24"/>
        </w:rPr>
      </w:pPr>
      <w:r w:rsidRPr="0052116E">
        <w:rPr>
          <w:rFonts w:ascii="Helvetica" w:hAnsi="Helvetica" w:cs="Arial"/>
          <w:sz w:val="22"/>
          <w:szCs w:val="24"/>
        </w:rPr>
        <w:t xml:space="preserve">Retract the VTD rod all the way into the VTD vacuum chamber and close the inner airlock, the outer airlock and the VTD seal (TEXT: Outer airlock can now be vented to remove VTD seal).    </w:t>
      </w:r>
    </w:p>
    <w:p w:rsidR="00FE3C25" w:rsidRPr="006934DC" w:rsidRDefault="00FE3C25" w:rsidP="00A148A5">
      <w:pPr>
        <w:numPr>
          <w:ilvl w:val="2"/>
          <w:numId w:val="16"/>
        </w:numPr>
        <w:spacing w:before="240"/>
        <w:jc w:val="both"/>
        <w:outlineLvl w:val="0"/>
        <w:rPr>
          <w:rFonts w:ascii="Helvetica" w:hAnsi="Helvetica" w:cs="Arial"/>
          <w:sz w:val="22"/>
          <w:szCs w:val="24"/>
        </w:rPr>
      </w:pPr>
      <w:r w:rsidRPr="006934DC">
        <w:rPr>
          <w:rFonts w:ascii="Helvetica" w:hAnsi="Helvetica" w:cs="Arial"/>
          <w:sz w:val="22"/>
          <w:szCs w:val="24"/>
          <w:highlight w:val="green"/>
        </w:rPr>
        <w:t>[combined with 2.7.2]</w:t>
      </w:r>
      <w:r w:rsidRPr="006934DC">
        <w:rPr>
          <w:rFonts w:ascii="Helvetica" w:hAnsi="Helvetica" w:cs="Arial"/>
          <w:sz w:val="22"/>
          <w:szCs w:val="24"/>
        </w:rPr>
        <w:t xml:space="preserve"> MED: Talent pushes and rotates VTD rod to disengage the VTD.</w:t>
      </w:r>
    </w:p>
    <w:p w:rsidR="00FE3C25" w:rsidRPr="0052116E" w:rsidRDefault="00FE3C25" w:rsidP="00A148A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pulls VTD rod into vacuum chamber and closes airlocks and seal.</w:t>
      </w:r>
    </w:p>
    <w:p w:rsidR="00FE3C25" w:rsidRPr="0036730E" w:rsidRDefault="00FE3C25" w:rsidP="0036730E">
      <w:pPr>
        <w:numPr>
          <w:ilvl w:val="0"/>
          <w:numId w:val="16"/>
        </w:numPr>
        <w:spacing w:before="240"/>
        <w:jc w:val="both"/>
        <w:outlineLvl w:val="0"/>
        <w:rPr>
          <w:rFonts w:ascii="Helvetica" w:hAnsi="Helvetica" w:cs="Arial"/>
          <w:b/>
          <w:sz w:val="22"/>
          <w:szCs w:val="24"/>
        </w:rPr>
      </w:pPr>
      <w:r>
        <w:rPr>
          <w:rFonts w:ascii="Helvetica" w:hAnsi="Helvetica" w:cs="Arial"/>
          <w:b/>
          <w:sz w:val="22"/>
          <w:szCs w:val="24"/>
        </w:rPr>
        <w:t>Ion Milling</w:t>
      </w:r>
    </w:p>
    <w:p w:rsidR="00FE3C25" w:rsidRDefault="00FE3C25" w:rsidP="00967575">
      <w:pPr>
        <w:numPr>
          <w:ilvl w:val="1"/>
          <w:numId w:val="16"/>
        </w:numPr>
        <w:spacing w:before="240"/>
        <w:jc w:val="both"/>
        <w:outlineLvl w:val="0"/>
        <w:rPr>
          <w:rFonts w:ascii="Helvetica" w:hAnsi="Helvetica" w:cs="Arial"/>
          <w:sz w:val="22"/>
          <w:szCs w:val="24"/>
        </w:rPr>
      </w:pPr>
      <w:r w:rsidRPr="00967575">
        <w:rPr>
          <w:rFonts w:ascii="Helvetica" w:hAnsi="Helvetica" w:cs="Arial"/>
          <w:sz w:val="22"/>
          <w:szCs w:val="24"/>
        </w:rPr>
        <w:t xml:space="preserve">At this point, heat the precursor gas to 24-26 °C and insert the </w:t>
      </w:r>
      <w:r>
        <w:rPr>
          <w:rFonts w:ascii="Helvetica" w:hAnsi="Helvetica" w:cs="Arial"/>
          <w:sz w:val="22"/>
          <w:szCs w:val="24"/>
        </w:rPr>
        <w:t>gas injection system,</w:t>
      </w:r>
      <w:r w:rsidRPr="00967575">
        <w:rPr>
          <w:rFonts w:ascii="Helvetica" w:hAnsi="Helvetica" w:cs="Arial"/>
          <w:sz w:val="22"/>
          <w:szCs w:val="24"/>
        </w:rPr>
        <w:t xml:space="preserve"> </w:t>
      </w:r>
      <w:r>
        <w:rPr>
          <w:rFonts w:ascii="Helvetica" w:hAnsi="Helvetica" w:cs="Arial"/>
          <w:sz w:val="22"/>
          <w:szCs w:val="24"/>
        </w:rPr>
        <w:t>or</w:t>
      </w:r>
      <w:r w:rsidRPr="00967575">
        <w:rPr>
          <w:rFonts w:ascii="Helvetica" w:hAnsi="Helvetica" w:cs="Arial"/>
          <w:sz w:val="22"/>
          <w:szCs w:val="24"/>
        </w:rPr>
        <w:t xml:space="preserve"> GIS</w:t>
      </w:r>
      <w:r>
        <w:rPr>
          <w:rFonts w:ascii="Helvetica" w:hAnsi="Helvetica" w:cs="Arial"/>
          <w:sz w:val="22"/>
          <w:szCs w:val="24"/>
        </w:rPr>
        <w:t xml:space="preserve">, </w:t>
      </w:r>
      <w:r w:rsidRPr="00967575">
        <w:rPr>
          <w:rFonts w:ascii="Helvetica" w:hAnsi="Helvetica" w:cs="Arial"/>
          <w:sz w:val="22"/>
          <w:szCs w:val="24"/>
        </w:rPr>
        <w:t>needle to a height of about 1 mm above the sa</w:t>
      </w:r>
      <w:r>
        <w:rPr>
          <w:rFonts w:ascii="Helvetica" w:hAnsi="Helvetica" w:cs="Arial"/>
          <w:sz w:val="22"/>
          <w:szCs w:val="24"/>
        </w:rPr>
        <w:t>mple surface</w:t>
      </w:r>
      <w:r w:rsidRPr="00967575">
        <w:rPr>
          <w:rFonts w:ascii="Helvetica" w:hAnsi="Helvetica" w:cs="Arial"/>
          <w:sz w:val="22"/>
          <w:szCs w:val="24"/>
        </w:rPr>
        <w:t>.</w:t>
      </w:r>
      <w:r>
        <w:rPr>
          <w:rFonts w:ascii="Helvetica" w:hAnsi="Helvetica" w:cs="Arial"/>
          <w:sz w:val="22"/>
          <w:szCs w:val="24"/>
        </w:rPr>
        <w:t xml:space="preserve">    </w:t>
      </w:r>
    </w:p>
    <w:p w:rsidR="00FE3C25" w:rsidRDefault="00FE3C25" w:rsidP="00E52737">
      <w:pPr>
        <w:numPr>
          <w:ilvl w:val="2"/>
          <w:numId w:val="16"/>
        </w:numPr>
        <w:spacing w:before="240"/>
        <w:jc w:val="both"/>
        <w:outlineLvl w:val="0"/>
        <w:rPr>
          <w:rFonts w:ascii="Helvetica" w:hAnsi="Helvetica" w:cs="Arial"/>
          <w:sz w:val="22"/>
          <w:szCs w:val="24"/>
        </w:rPr>
      </w:pPr>
      <w:r w:rsidRPr="003E6A82">
        <w:rPr>
          <w:rFonts w:ascii="Helvetica" w:hAnsi="Helvetica" w:cs="Arial"/>
          <w:strike/>
          <w:sz w:val="22"/>
          <w:szCs w:val="24"/>
        </w:rPr>
        <w:t>SCREEN</w:t>
      </w:r>
      <w:r>
        <w:rPr>
          <w:rFonts w:ascii="Helvetica" w:hAnsi="Helvetica" w:cs="Arial"/>
          <w:sz w:val="22"/>
          <w:szCs w:val="24"/>
        </w:rPr>
        <w:t xml:space="preserve"> </w:t>
      </w:r>
      <w:r w:rsidRPr="003E6A82">
        <w:rPr>
          <w:rFonts w:ascii="Helvetica" w:hAnsi="Helvetica" w:cs="Arial"/>
          <w:color w:val="FF0000"/>
          <w:sz w:val="22"/>
          <w:szCs w:val="24"/>
        </w:rPr>
        <w:t>CU</w:t>
      </w:r>
      <w:r>
        <w:rPr>
          <w:rFonts w:ascii="Helvetica" w:hAnsi="Helvetica" w:cs="Arial"/>
          <w:sz w:val="22"/>
          <w:szCs w:val="24"/>
        </w:rPr>
        <w:t xml:space="preserve">: </w:t>
      </w:r>
      <w:r w:rsidRPr="003E6A82">
        <w:rPr>
          <w:rFonts w:ascii="Helvetica" w:hAnsi="Helvetica" w:cs="Arial"/>
          <w:strike/>
          <w:sz w:val="22"/>
          <w:szCs w:val="24"/>
        </w:rPr>
        <w:t>Computer screen as</w:t>
      </w:r>
      <w:r>
        <w:rPr>
          <w:rFonts w:ascii="Helvetica" w:hAnsi="Helvetica" w:cs="Arial"/>
          <w:sz w:val="22"/>
          <w:szCs w:val="24"/>
        </w:rPr>
        <w:t xml:space="preserve"> talent sets temperature in the control panel.</w:t>
      </w:r>
    </w:p>
    <w:p w:rsidR="00FE3C25" w:rsidRPr="00967575" w:rsidRDefault="00FE3C25" w:rsidP="00F832AC">
      <w:pPr>
        <w:numPr>
          <w:ilvl w:val="2"/>
          <w:numId w:val="16"/>
        </w:numPr>
        <w:spacing w:before="240"/>
        <w:jc w:val="both"/>
        <w:outlineLvl w:val="0"/>
        <w:rPr>
          <w:rFonts w:ascii="Helvetica" w:hAnsi="Helvetica" w:cs="Arial"/>
          <w:sz w:val="22"/>
          <w:szCs w:val="24"/>
        </w:rPr>
      </w:pPr>
      <w:r w:rsidRPr="003E6A82">
        <w:rPr>
          <w:rFonts w:ascii="Helvetica" w:hAnsi="Helvetica" w:cs="Arial"/>
          <w:strike/>
          <w:sz w:val="22"/>
          <w:szCs w:val="24"/>
        </w:rPr>
        <w:t>SCREEN</w:t>
      </w:r>
      <w:r>
        <w:rPr>
          <w:rFonts w:ascii="Helvetica" w:hAnsi="Helvetica" w:cs="Arial"/>
          <w:sz w:val="22"/>
          <w:szCs w:val="24"/>
        </w:rPr>
        <w:t xml:space="preserve"> </w:t>
      </w:r>
      <w:r w:rsidRPr="003E6A82">
        <w:rPr>
          <w:rFonts w:ascii="Helvetica" w:hAnsi="Helvetica" w:cs="Arial"/>
          <w:color w:val="FF0000"/>
          <w:sz w:val="22"/>
          <w:szCs w:val="24"/>
        </w:rPr>
        <w:t>MED-over the shoulder</w:t>
      </w:r>
      <w:r>
        <w:rPr>
          <w:rFonts w:ascii="Helvetica" w:hAnsi="Helvetica" w:cs="Arial"/>
          <w:sz w:val="22"/>
          <w:szCs w:val="24"/>
        </w:rPr>
        <w:t xml:space="preserve">: </w:t>
      </w:r>
      <w:r w:rsidRPr="003E6A82">
        <w:rPr>
          <w:rFonts w:ascii="Helvetica" w:hAnsi="Helvetica" w:cs="Arial"/>
          <w:strike/>
          <w:sz w:val="22"/>
          <w:szCs w:val="24"/>
        </w:rPr>
        <w:t>Computer screen as</w:t>
      </w:r>
      <w:r>
        <w:rPr>
          <w:rFonts w:ascii="Helvetica" w:hAnsi="Helvetica" w:cs="Arial"/>
          <w:sz w:val="22"/>
          <w:szCs w:val="24"/>
        </w:rPr>
        <w:t xml:space="preserve"> talent inserts GIS needle to appropriate height above sample surface.</w:t>
      </w:r>
    </w:p>
    <w:p w:rsidR="00FE3C25" w:rsidRDefault="00FE3C25" w:rsidP="00967575">
      <w:pPr>
        <w:numPr>
          <w:ilvl w:val="1"/>
          <w:numId w:val="16"/>
        </w:numPr>
        <w:spacing w:before="240"/>
        <w:jc w:val="both"/>
        <w:outlineLvl w:val="0"/>
        <w:rPr>
          <w:rFonts w:ascii="Helvetica" w:hAnsi="Helvetica" w:cs="Arial"/>
          <w:sz w:val="22"/>
          <w:szCs w:val="24"/>
        </w:rPr>
      </w:pPr>
      <w:r w:rsidRPr="00967575">
        <w:rPr>
          <w:rFonts w:ascii="Helvetica" w:hAnsi="Helvetica" w:cs="Arial"/>
          <w:sz w:val="22"/>
          <w:szCs w:val="24"/>
        </w:rPr>
        <w:t xml:space="preserve">While imaging with the electron beam, open the gas valve for a few seconds. </w:t>
      </w:r>
      <w:r>
        <w:rPr>
          <w:rFonts w:ascii="Helvetica" w:hAnsi="Helvetica" w:cs="Arial"/>
          <w:sz w:val="22"/>
          <w:szCs w:val="24"/>
        </w:rPr>
        <w:t>Then, c</w:t>
      </w:r>
      <w:r w:rsidRPr="00967575">
        <w:rPr>
          <w:rFonts w:ascii="Helvetica" w:hAnsi="Helvetica" w:cs="Arial"/>
          <w:sz w:val="22"/>
          <w:szCs w:val="24"/>
        </w:rPr>
        <w:t>ure the</w:t>
      </w:r>
      <w:r>
        <w:rPr>
          <w:rFonts w:ascii="Helvetica" w:hAnsi="Helvetica" w:cs="Arial"/>
          <w:sz w:val="22"/>
          <w:szCs w:val="24"/>
        </w:rPr>
        <w:t xml:space="preserve"> deposit over the region of interest, or</w:t>
      </w:r>
      <w:r w:rsidRPr="00967575">
        <w:rPr>
          <w:rFonts w:ascii="Helvetica" w:hAnsi="Helvetica" w:cs="Arial"/>
          <w:sz w:val="22"/>
          <w:szCs w:val="24"/>
        </w:rPr>
        <w:t xml:space="preserve"> </w:t>
      </w:r>
      <w:r>
        <w:rPr>
          <w:rFonts w:ascii="Helvetica" w:hAnsi="Helvetica" w:cs="Arial"/>
          <w:sz w:val="22"/>
          <w:szCs w:val="24"/>
        </w:rPr>
        <w:t xml:space="preserve">ROI, </w:t>
      </w:r>
      <w:r w:rsidRPr="00967575">
        <w:rPr>
          <w:rFonts w:ascii="Helvetica" w:hAnsi="Helvetica" w:cs="Arial"/>
          <w:sz w:val="22"/>
          <w:szCs w:val="24"/>
        </w:rPr>
        <w:t>by using a 1000 pA ion beam at low magnifi</w:t>
      </w:r>
      <w:r>
        <w:rPr>
          <w:rFonts w:ascii="Helvetica" w:hAnsi="Helvetica" w:cs="Arial"/>
          <w:sz w:val="22"/>
          <w:szCs w:val="24"/>
        </w:rPr>
        <w:t>cation</w:t>
      </w:r>
      <w:r w:rsidRPr="00967575">
        <w:rPr>
          <w:rFonts w:ascii="Helvetica" w:hAnsi="Helvetica" w:cs="Arial"/>
          <w:sz w:val="22"/>
          <w:szCs w:val="24"/>
        </w:rPr>
        <w:t>.</w:t>
      </w:r>
      <w:r>
        <w:rPr>
          <w:rFonts w:ascii="Helvetica" w:hAnsi="Helvetica" w:cs="Arial"/>
          <w:sz w:val="22"/>
          <w:szCs w:val="24"/>
        </w:rPr>
        <w:t xml:space="preserve"> </w:t>
      </w:r>
    </w:p>
    <w:p w:rsidR="00FE3C25" w:rsidRDefault="00FE3C25" w:rsidP="00D0487C">
      <w:pPr>
        <w:numPr>
          <w:ilvl w:val="2"/>
          <w:numId w:val="16"/>
        </w:numPr>
        <w:spacing w:before="240"/>
        <w:jc w:val="both"/>
        <w:outlineLvl w:val="0"/>
        <w:rPr>
          <w:rFonts w:ascii="Helvetica" w:hAnsi="Helvetica" w:cs="Arial"/>
          <w:sz w:val="22"/>
          <w:szCs w:val="24"/>
        </w:rPr>
      </w:pPr>
      <w:r w:rsidRPr="003E6A82">
        <w:rPr>
          <w:rFonts w:ascii="Helvetica" w:hAnsi="Helvetica" w:cs="Arial"/>
          <w:color w:val="FF0000"/>
          <w:sz w:val="22"/>
          <w:szCs w:val="24"/>
        </w:rPr>
        <w:t>a-b</w:t>
      </w:r>
      <w:r>
        <w:rPr>
          <w:rFonts w:ascii="Helvetica" w:hAnsi="Helvetica" w:cs="Arial"/>
          <w:sz w:val="22"/>
          <w:szCs w:val="24"/>
        </w:rPr>
        <w:t xml:space="preserve"> </w:t>
      </w:r>
      <w:r w:rsidRPr="003E6A82">
        <w:rPr>
          <w:rFonts w:ascii="Helvetica" w:hAnsi="Helvetica" w:cs="Arial"/>
          <w:strike/>
          <w:sz w:val="22"/>
          <w:szCs w:val="24"/>
        </w:rPr>
        <w:t>MED-over the shoulder</w:t>
      </w:r>
      <w:r>
        <w:rPr>
          <w:rFonts w:ascii="Helvetica" w:hAnsi="Helvetica" w:cs="Arial"/>
          <w:sz w:val="22"/>
          <w:szCs w:val="24"/>
        </w:rPr>
        <w:t xml:space="preserve"> </w:t>
      </w:r>
      <w:r w:rsidRPr="003E6A82">
        <w:rPr>
          <w:rFonts w:ascii="Helvetica" w:hAnsi="Helvetica" w:cs="Arial"/>
          <w:color w:val="FF0000"/>
          <w:sz w:val="22"/>
          <w:szCs w:val="24"/>
        </w:rPr>
        <w:t>SCREEN</w:t>
      </w:r>
      <w:r>
        <w:rPr>
          <w:rFonts w:ascii="Helvetica" w:hAnsi="Helvetica" w:cs="Arial"/>
          <w:sz w:val="22"/>
          <w:szCs w:val="24"/>
        </w:rPr>
        <w:t xml:space="preserve">: Talent at computer opens gas valve. </w:t>
      </w:r>
      <w:r w:rsidRPr="003E6A82">
        <w:rPr>
          <w:rFonts w:ascii="Helvetica" w:hAnsi="Helvetica" w:cs="Arial"/>
          <w:sz w:val="22"/>
          <w:szCs w:val="24"/>
          <w:highlight w:val="green"/>
        </w:rPr>
        <w:t>[As you can see, a large part of the screen is black. The black region is where fig 1 and fig 2 are displayed on the PC. This shot could be animated as follows: 3.2.1a with fig1 in the black screen, covering the gray panel named “GIS control”; then the gray panel appears, covering fig.1 partially. Then the gray panel changes as in 3.2.1b. Then fig 2 appears, covering the black part of 3.2.1.b and the gray panel.]</w:t>
      </w:r>
    </w:p>
    <w:p w:rsidR="00FE3C25" w:rsidRDefault="00FE3C25" w:rsidP="00D0487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Computer screen as talent performs curing over region of interest. </w:t>
      </w:r>
      <w:r w:rsidRPr="003E6A82">
        <w:rPr>
          <w:rFonts w:ascii="Helvetica" w:hAnsi="Helvetica" w:cs="Arial"/>
          <w:sz w:val="22"/>
          <w:szCs w:val="24"/>
          <w:highlight w:val="green"/>
        </w:rPr>
        <w:t>[Also here, the black part of the screen should be replaced with fig. 2 (making sure the large red rectangle in the middle is still visible). Maybe you can use a pointer to indicate the ion beam current and the magnification (both at the bottom of the screen) as the voice talent reads the corresponding values]</w:t>
      </w:r>
    </w:p>
    <w:p w:rsidR="00FE3C25" w:rsidRPr="003E6A82" w:rsidRDefault="00FE3C25" w:rsidP="00D0487C">
      <w:pPr>
        <w:numPr>
          <w:ilvl w:val="2"/>
          <w:numId w:val="16"/>
        </w:numPr>
        <w:spacing w:before="240"/>
        <w:jc w:val="both"/>
        <w:outlineLvl w:val="0"/>
        <w:rPr>
          <w:rFonts w:ascii="Helvetica" w:hAnsi="Helvetica" w:cs="Arial"/>
          <w:sz w:val="22"/>
          <w:szCs w:val="24"/>
          <w:highlight w:val="green"/>
        </w:rPr>
      </w:pPr>
      <w:r w:rsidRPr="003E6A82">
        <w:rPr>
          <w:rFonts w:ascii="Helvetica" w:hAnsi="Helvetica" w:cs="Arial"/>
          <w:sz w:val="22"/>
          <w:szCs w:val="24"/>
          <w:highlight w:val="green"/>
        </w:rPr>
        <w:t>[added] a-c SCREEN: zoom out view showing the cured region (rectangular shapes in the electron image)</w:t>
      </w:r>
    </w:p>
    <w:p w:rsidR="00FE3C25" w:rsidRDefault="00FE3C25" w:rsidP="00967575">
      <w:pPr>
        <w:numPr>
          <w:ilvl w:val="1"/>
          <w:numId w:val="16"/>
        </w:numPr>
        <w:spacing w:before="240"/>
        <w:jc w:val="both"/>
        <w:outlineLvl w:val="0"/>
        <w:rPr>
          <w:rFonts w:ascii="Helvetica" w:hAnsi="Helvetica" w:cs="Arial"/>
          <w:sz w:val="22"/>
          <w:szCs w:val="24"/>
        </w:rPr>
      </w:pPr>
      <w:r>
        <w:rPr>
          <w:rFonts w:ascii="Helvetica" w:hAnsi="Helvetica" w:cs="Arial"/>
          <w:sz w:val="22"/>
          <w:szCs w:val="24"/>
        </w:rPr>
        <w:t>After curing, t</w:t>
      </w:r>
      <w:r w:rsidRPr="00967575">
        <w:rPr>
          <w:rFonts w:ascii="Helvetica" w:hAnsi="Helvetica" w:cs="Arial"/>
          <w:sz w:val="22"/>
          <w:szCs w:val="24"/>
        </w:rPr>
        <w:t>ilt the sample to 52° so that the surface is perpendicular to the ion beam. Mill away two terraced trenches on either side of the ROI.</w:t>
      </w:r>
      <w:r>
        <w:rPr>
          <w:rFonts w:ascii="Helvetica" w:hAnsi="Helvetica" w:cs="Arial"/>
          <w:sz w:val="22"/>
          <w:szCs w:val="24"/>
        </w:rPr>
        <w:t xml:space="preserve">    </w:t>
      </w:r>
    </w:p>
    <w:p w:rsidR="00FE3C25" w:rsidRDefault="00FE3C25" w:rsidP="00D0487C">
      <w:pPr>
        <w:numPr>
          <w:ilvl w:val="2"/>
          <w:numId w:val="16"/>
        </w:numPr>
        <w:spacing w:before="240"/>
        <w:jc w:val="both"/>
        <w:outlineLvl w:val="0"/>
        <w:rPr>
          <w:rFonts w:ascii="Helvetica" w:hAnsi="Helvetica" w:cs="Arial"/>
          <w:sz w:val="22"/>
          <w:szCs w:val="24"/>
        </w:rPr>
      </w:pPr>
      <w:r w:rsidRPr="003E6A82">
        <w:rPr>
          <w:rFonts w:ascii="Helvetica" w:hAnsi="Helvetica" w:cs="Arial"/>
          <w:color w:val="FF0000"/>
          <w:sz w:val="22"/>
          <w:szCs w:val="24"/>
        </w:rPr>
        <w:t>a and b</w:t>
      </w:r>
      <w:r>
        <w:rPr>
          <w:rFonts w:ascii="Helvetica" w:hAnsi="Helvetica" w:cs="Arial"/>
          <w:sz w:val="22"/>
          <w:szCs w:val="24"/>
        </w:rPr>
        <w:t xml:space="preserve"> SCREEN: Computer screen as talent tilts sample to appropriate angle. </w:t>
      </w:r>
      <w:r w:rsidRPr="003E6A82">
        <w:rPr>
          <w:rFonts w:ascii="Helvetica" w:hAnsi="Helvetica" w:cs="Arial"/>
          <w:sz w:val="22"/>
          <w:szCs w:val="24"/>
          <w:highlight w:val="green"/>
        </w:rPr>
        <w:t>[The value for the tilt angle can be seen in the bottom right corner (maybe highlight so it is easier to find). 3.3.1 c is the image of the sample at a tilt of 52°]</w:t>
      </w:r>
    </w:p>
    <w:p w:rsidR="00FE3C25" w:rsidRPr="00967575" w:rsidRDefault="00FE3C25" w:rsidP="00D0487C">
      <w:pPr>
        <w:numPr>
          <w:ilvl w:val="2"/>
          <w:numId w:val="16"/>
        </w:numPr>
        <w:spacing w:before="240"/>
        <w:jc w:val="both"/>
        <w:outlineLvl w:val="0"/>
        <w:rPr>
          <w:rFonts w:ascii="Helvetica" w:hAnsi="Helvetica" w:cs="Arial"/>
          <w:sz w:val="22"/>
          <w:szCs w:val="24"/>
        </w:rPr>
      </w:pPr>
      <w:r w:rsidRPr="003E6A82">
        <w:rPr>
          <w:rFonts w:ascii="Helvetica" w:hAnsi="Helvetica" w:cs="Arial"/>
          <w:color w:val="FF0000"/>
          <w:sz w:val="22"/>
          <w:szCs w:val="24"/>
        </w:rPr>
        <w:t>a-d</w:t>
      </w:r>
      <w:r>
        <w:rPr>
          <w:rFonts w:ascii="Helvetica" w:hAnsi="Helvetica" w:cs="Arial"/>
          <w:sz w:val="22"/>
          <w:szCs w:val="24"/>
        </w:rPr>
        <w:t xml:space="preserve"> SCREEN: Computer screen as talent mills away terraced trenches on region of interest. </w:t>
      </w:r>
      <w:r w:rsidRPr="003E6A82">
        <w:rPr>
          <w:rFonts w:ascii="Helvetica" w:hAnsi="Helvetica" w:cs="Arial"/>
          <w:sz w:val="22"/>
          <w:szCs w:val="24"/>
          <w:highlight w:val="green"/>
        </w:rPr>
        <w:t>[a) is the view before milling, b) after milling (same as figure 3), c-d, further zoom in after milling.]</w:t>
      </w:r>
    </w:p>
    <w:p w:rsidR="00FE3C25" w:rsidRDefault="00FE3C25" w:rsidP="00967575">
      <w:pPr>
        <w:numPr>
          <w:ilvl w:val="1"/>
          <w:numId w:val="16"/>
        </w:numPr>
        <w:spacing w:before="240"/>
        <w:jc w:val="both"/>
        <w:outlineLvl w:val="0"/>
        <w:rPr>
          <w:rFonts w:ascii="Helvetica" w:hAnsi="Helvetica" w:cs="Arial"/>
          <w:sz w:val="22"/>
          <w:szCs w:val="24"/>
        </w:rPr>
      </w:pPr>
      <w:r w:rsidRPr="00967575">
        <w:rPr>
          <w:rFonts w:ascii="Helvetica" w:hAnsi="Helvetica" w:cs="Arial"/>
          <w:sz w:val="22"/>
          <w:szCs w:val="24"/>
        </w:rPr>
        <w:t>Tilt the sample back to 0° and use the ion beam to cut away the sides and underside of the lamella, making sure the cut marks go through the entire lamella.</w:t>
      </w:r>
    </w:p>
    <w:p w:rsidR="00FE3C25" w:rsidRDefault="00FE3C25">
      <w:pPr>
        <w:numPr>
          <w:ilvl w:val="2"/>
          <w:numId w:val="16"/>
        </w:numPr>
        <w:spacing w:before="240"/>
        <w:jc w:val="both"/>
        <w:outlineLvl w:val="0"/>
        <w:rPr>
          <w:rFonts w:ascii="Helvetica" w:hAnsi="Helvetica" w:cs="Arial"/>
          <w:sz w:val="22"/>
          <w:szCs w:val="24"/>
        </w:rPr>
      </w:pPr>
      <w:r w:rsidRPr="003E6A82">
        <w:rPr>
          <w:rFonts w:ascii="Helvetica" w:hAnsi="Helvetica" w:cs="Arial"/>
          <w:color w:val="FF0000"/>
          <w:sz w:val="22"/>
          <w:szCs w:val="24"/>
        </w:rPr>
        <w:t>a-c SCREEN:</w:t>
      </w:r>
      <w:r w:rsidRPr="00A346E5">
        <w:rPr>
          <w:rFonts w:ascii="Helvetica" w:hAnsi="Helvetica" w:cs="Arial"/>
          <w:strike/>
          <w:sz w:val="22"/>
          <w:szCs w:val="24"/>
        </w:rPr>
        <w:t xml:space="preserve"> MED-over the shoulder: Talent at computer tilts sample back to its original angle</w:t>
      </w:r>
      <w:r>
        <w:rPr>
          <w:rFonts w:ascii="Helvetica" w:hAnsi="Helvetica" w:cs="Arial"/>
          <w:sz w:val="22"/>
          <w:szCs w:val="24"/>
        </w:rPr>
        <w:t xml:space="preserve">. </w:t>
      </w:r>
      <w:r w:rsidRPr="003E6A82">
        <w:rPr>
          <w:rFonts w:ascii="Helvetica" w:hAnsi="Helvetica" w:cs="Arial"/>
          <w:sz w:val="22"/>
          <w:szCs w:val="24"/>
          <w:highlight w:val="green"/>
        </w:rPr>
        <w:t>[Use the same as 3.3.1b-a (reverse the order) for the FIB interface but change the picture in the black area with 3.4.1a-c (they are the same image at different magnifications, so you could use them to create a “zoom-out” effect).]</w:t>
      </w:r>
    </w:p>
    <w:p w:rsidR="00FE3C25" w:rsidRPr="00967575" w:rsidRDefault="00FE3C25" w:rsidP="00D0487C">
      <w:pPr>
        <w:numPr>
          <w:ilvl w:val="2"/>
          <w:numId w:val="16"/>
        </w:numPr>
        <w:spacing w:before="240"/>
        <w:jc w:val="both"/>
        <w:outlineLvl w:val="0"/>
        <w:rPr>
          <w:rFonts w:ascii="Helvetica" w:hAnsi="Helvetica" w:cs="Arial"/>
          <w:sz w:val="22"/>
          <w:szCs w:val="24"/>
        </w:rPr>
      </w:pPr>
      <w:r w:rsidRPr="003E6A82">
        <w:rPr>
          <w:rFonts w:ascii="Helvetica" w:hAnsi="Helvetica" w:cs="Arial"/>
          <w:color w:val="FF0000"/>
          <w:sz w:val="22"/>
          <w:szCs w:val="24"/>
        </w:rPr>
        <w:t>a-f</w:t>
      </w:r>
      <w:r>
        <w:rPr>
          <w:rFonts w:ascii="Helvetica" w:hAnsi="Helvetica" w:cs="Arial"/>
          <w:sz w:val="22"/>
          <w:szCs w:val="24"/>
        </w:rPr>
        <w:t xml:space="preserve"> SCREEN: Computer screen as talent uses ion beam to cut away appropriate sections of lamella. </w:t>
      </w:r>
      <w:r w:rsidRPr="003E6A82">
        <w:rPr>
          <w:rFonts w:ascii="Helvetica" w:hAnsi="Helvetica" w:cs="Arial"/>
          <w:sz w:val="22"/>
          <w:szCs w:val="24"/>
          <w:highlight w:val="green"/>
        </w:rPr>
        <w:t>[Consecutive screenshots of the sample being milled. 3.4.2f is the same as figure 4.]</w:t>
      </w:r>
    </w:p>
    <w:p w:rsidR="00FE3C25" w:rsidRDefault="00FE3C25" w:rsidP="00967575">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GIS needle has been i</w:t>
      </w:r>
      <w:r w:rsidRPr="00967575">
        <w:rPr>
          <w:rFonts w:ascii="Helvetica" w:hAnsi="Helvetica" w:cs="Arial"/>
          <w:sz w:val="22"/>
          <w:szCs w:val="24"/>
        </w:rPr>
        <w:t>nsert</w:t>
      </w:r>
      <w:r>
        <w:rPr>
          <w:rFonts w:ascii="Helvetica" w:hAnsi="Helvetica" w:cs="Arial"/>
          <w:sz w:val="22"/>
          <w:szCs w:val="24"/>
        </w:rPr>
        <w:t>ed, maneuver the nanomanipulator</w:t>
      </w:r>
      <w:r w:rsidRPr="00967575">
        <w:rPr>
          <w:rFonts w:ascii="Helvetica" w:hAnsi="Helvetica" w:cs="Arial"/>
          <w:sz w:val="22"/>
          <w:szCs w:val="24"/>
        </w:rPr>
        <w:t xml:space="preserve"> until its tip is in physical contact with the lamella, preferably on the side</w:t>
      </w:r>
      <w:r>
        <w:rPr>
          <w:rFonts w:ascii="Helvetica" w:hAnsi="Helvetica" w:cs="Arial"/>
          <w:sz w:val="22"/>
          <w:szCs w:val="24"/>
        </w:rPr>
        <w:t xml:space="preserve">.    </w:t>
      </w:r>
    </w:p>
    <w:p w:rsidR="00FE3C25" w:rsidRPr="00967575" w:rsidRDefault="00FE3C25" w:rsidP="00D0487C">
      <w:pPr>
        <w:numPr>
          <w:ilvl w:val="2"/>
          <w:numId w:val="16"/>
        </w:numPr>
        <w:spacing w:before="240"/>
        <w:jc w:val="both"/>
        <w:outlineLvl w:val="0"/>
        <w:rPr>
          <w:rFonts w:ascii="Helvetica" w:hAnsi="Helvetica" w:cs="Arial"/>
          <w:sz w:val="22"/>
          <w:szCs w:val="24"/>
        </w:rPr>
      </w:pPr>
      <w:r w:rsidRPr="003E6A82">
        <w:rPr>
          <w:rFonts w:ascii="Helvetica" w:hAnsi="Helvetica" w:cs="Arial"/>
          <w:color w:val="FF0000"/>
          <w:sz w:val="22"/>
          <w:szCs w:val="24"/>
        </w:rPr>
        <w:t>a-b</w:t>
      </w:r>
      <w:r>
        <w:rPr>
          <w:rFonts w:ascii="Helvetica" w:hAnsi="Helvetica" w:cs="Arial"/>
          <w:sz w:val="22"/>
          <w:szCs w:val="24"/>
        </w:rPr>
        <w:t xml:space="preserve"> SCREEN: Computer screen as talent moves the nanomanipulator toward the lamella. </w:t>
      </w:r>
      <w:r w:rsidRPr="003E6A82">
        <w:rPr>
          <w:rFonts w:ascii="Helvetica" w:hAnsi="Helvetica" w:cs="Arial"/>
          <w:sz w:val="22"/>
          <w:szCs w:val="24"/>
          <w:highlight w:val="green"/>
        </w:rPr>
        <w:t>[3.5.1b is the same as figure 5.]</w:t>
      </w:r>
    </w:p>
    <w:p w:rsidR="00FE3C25" w:rsidRDefault="00FE3C25" w:rsidP="009C6613">
      <w:pPr>
        <w:numPr>
          <w:ilvl w:val="1"/>
          <w:numId w:val="16"/>
        </w:numPr>
        <w:spacing w:before="240"/>
        <w:jc w:val="both"/>
        <w:outlineLvl w:val="0"/>
        <w:rPr>
          <w:rFonts w:ascii="Helvetica" w:hAnsi="Helvetica" w:cs="Arial"/>
          <w:sz w:val="22"/>
          <w:szCs w:val="24"/>
        </w:rPr>
      </w:pPr>
      <w:r w:rsidRPr="009C6613">
        <w:rPr>
          <w:rFonts w:ascii="Helvetica" w:hAnsi="Helvetica" w:cs="Arial"/>
          <w:sz w:val="22"/>
          <w:szCs w:val="24"/>
        </w:rPr>
        <w:t>Open the GIS valve for a few seconds and monitor the cryo deposition by continuous imaging with the electron beam.</w:t>
      </w:r>
      <w:r>
        <w:rPr>
          <w:rFonts w:ascii="Helvetica" w:hAnsi="Helvetica" w:cs="Arial"/>
          <w:sz w:val="22"/>
          <w:szCs w:val="24"/>
        </w:rPr>
        <w:t xml:space="preserve"> When an additional 1-2 μm layer of platinum</w:t>
      </w:r>
      <w:r w:rsidRPr="009C6613">
        <w:rPr>
          <w:rFonts w:ascii="Helvetica" w:hAnsi="Helvetica" w:cs="Arial"/>
          <w:sz w:val="22"/>
          <w:szCs w:val="24"/>
        </w:rPr>
        <w:t xml:space="preserve"> has been cryo-deposited, close the valve.</w:t>
      </w:r>
      <w:r>
        <w:rPr>
          <w:rFonts w:ascii="Helvetica" w:hAnsi="Helvetica" w:cs="Arial"/>
          <w:sz w:val="22"/>
          <w:szCs w:val="24"/>
        </w:rPr>
        <w:t xml:space="preserve">    </w:t>
      </w:r>
    </w:p>
    <w:p w:rsidR="00FE3C25" w:rsidRDefault="00FE3C25" w:rsidP="009D10B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Computer screen as talent opens GIS valve and monitors cryo deposition. </w:t>
      </w:r>
      <w:r w:rsidRPr="003E6A82">
        <w:rPr>
          <w:rFonts w:ascii="Helvetica" w:hAnsi="Helvetica" w:cs="Arial"/>
          <w:sz w:val="22"/>
          <w:szCs w:val="24"/>
          <w:highlight w:val="green"/>
        </w:rPr>
        <w:t>[Same as in 3.2.1 (use those pictures for the FIB interface) and use 3.6.1 as a picture of the sample after Pt deposition.]</w:t>
      </w:r>
    </w:p>
    <w:p w:rsidR="00FE3C25" w:rsidRPr="003E6A82" w:rsidRDefault="00FE3C25" w:rsidP="009D10B6">
      <w:pPr>
        <w:numPr>
          <w:ilvl w:val="2"/>
          <w:numId w:val="16"/>
        </w:numPr>
        <w:spacing w:before="240"/>
        <w:jc w:val="both"/>
        <w:outlineLvl w:val="0"/>
        <w:rPr>
          <w:rFonts w:ascii="Helvetica" w:hAnsi="Helvetica" w:cs="Arial"/>
          <w:sz w:val="22"/>
          <w:szCs w:val="24"/>
        </w:rPr>
      </w:pPr>
      <w:r w:rsidRPr="003E6A82">
        <w:rPr>
          <w:rFonts w:ascii="Helvetica" w:hAnsi="Helvetica" w:cs="Arial"/>
          <w:sz w:val="22"/>
          <w:szCs w:val="24"/>
          <w:highlight w:val="green"/>
        </w:rPr>
        <w:t>[combined with 3.6.1]</w:t>
      </w:r>
      <w:r w:rsidRPr="003E6A82">
        <w:rPr>
          <w:rFonts w:ascii="Helvetica" w:hAnsi="Helvetica" w:cs="Arial"/>
          <w:sz w:val="22"/>
          <w:szCs w:val="24"/>
        </w:rPr>
        <w:t xml:space="preserve"> MED-over the shoulder: Talent at computer closes GIS valve.</w:t>
      </w:r>
    </w:p>
    <w:p w:rsidR="00FE3C25" w:rsidRDefault="00FE3C25" w:rsidP="009C6613">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cure the platinum</w:t>
      </w:r>
      <w:r w:rsidRPr="009C6613">
        <w:rPr>
          <w:rFonts w:ascii="Helvetica" w:hAnsi="Helvetica" w:cs="Arial"/>
          <w:sz w:val="22"/>
          <w:szCs w:val="24"/>
        </w:rPr>
        <w:t xml:space="preserve"> only in the few </w:t>
      </w:r>
      <w:r>
        <w:rPr>
          <w:rFonts w:ascii="Helvetica" w:hAnsi="Helvetica" w:cs="Arial"/>
          <w:sz w:val="22"/>
          <w:szCs w:val="24"/>
        </w:rPr>
        <w:t>μm around the point where the nanomanipulator</w:t>
      </w:r>
      <w:r w:rsidRPr="009C6613">
        <w:rPr>
          <w:rFonts w:ascii="Helvetica" w:hAnsi="Helvetica" w:cs="Arial"/>
          <w:sz w:val="22"/>
          <w:szCs w:val="24"/>
        </w:rPr>
        <w:t xml:space="preserve"> is in contact with the lamella.</w:t>
      </w:r>
      <w:r>
        <w:rPr>
          <w:rFonts w:ascii="Helvetica" w:hAnsi="Helvetica" w:cs="Arial"/>
          <w:sz w:val="22"/>
          <w:szCs w:val="24"/>
        </w:rPr>
        <w:t xml:space="preserve"> Then, u</w:t>
      </w:r>
      <w:r w:rsidRPr="009C6613">
        <w:rPr>
          <w:rFonts w:ascii="Helvetica" w:hAnsi="Helvetica" w:cs="Arial"/>
          <w:sz w:val="22"/>
          <w:szCs w:val="24"/>
        </w:rPr>
        <w:t xml:space="preserve">se a high ion beam current to cut the lamella free. </w:t>
      </w:r>
    </w:p>
    <w:p w:rsidR="00FE3C25" w:rsidRDefault="00FE3C25" w:rsidP="00586158">
      <w:pPr>
        <w:numPr>
          <w:ilvl w:val="2"/>
          <w:numId w:val="16"/>
        </w:numPr>
        <w:spacing w:before="240"/>
        <w:jc w:val="both"/>
        <w:outlineLvl w:val="0"/>
        <w:rPr>
          <w:rFonts w:ascii="Helvetica" w:hAnsi="Helvetica" w:cs="Arial"/>
          <w:sz w:val="22"/>
          <w:szCs w:val="24"/>
        </w:rPr>
      </w:pPr>
      <w:r w:rsidRPr="003E6A82">
        <w:rPr>
          <w:rFonts w:ascii="Helvetica" w:hAnsi="Helvetica" w:cs="Arial"/>
          <w:color w:val="FF0000"/>
          <w:sz w:val="22"/>
          <w:szCs w:val="24"/>
        </w:rPr>
        <w:t>a,b</w:t>
      </w:r>
      <w:r>
        <w:rPr>
          <w:rFonts w:ascii="Helvetica" w:hAnsi="Helvetica" w:cs="Arial"/>
          <w:sz w:val="22"/>
          <w:szCs w:val="24"/>
        </w:rPr>
        <w:t xml:space="preserve"> SCREEN: Computer screen as talent performs platinum curing over sample. </w:t>
      </w:r>
    </w:p>
    <w:p w:rsidR="00FE3C25" w:rsidRPr="009C6613" w:rsidRDefault="00FE3C25" w:rsidP="00D22AD1">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Computer screen as talent cuts lamella from </w:t>
      </w:r>
      <w:r w:rsidRPr="003E6A82">
        <w:rPr>
          <w:rFonts w:ascii="Helvetica" w:hAnsi="Helvetica" w:cs="Arial"/>
          <w:strike/>
          <w:sz w:val="22"/>
          <w:szCs w:val="24"/>
        </w:rPr>
        <w:t>nanomanipulator</w:t>
      </w:r>
      <w:r>
        <w:rPr>
          <w:rFonts w:ascii="Helvetica" w:hAnsi="Helvetica" w:cs="Arial"/>
          <w:sz w:val="22"/>
          <w:szCs w:val="24"/>
        </w:rPr>
        <w:t xml:space="preserve"> </w:t>
      </w:r>
      <w:r w:rsidRPr="003E6A82">
        <w:rPr>
          <w:rFonts w:ascii="Helvetica" w:hAnsi="Helvetica" w:cs="Arial"/>
          <w:color w:val="FF0000"/>
          <w:sz w:val="22"/>
          <w:szCs w:val="24"/>
        </w:rPr>
        <w:t>the rest of the bulk sample</w:t>
      </w:r>
      <w:r>
        <w:rPr>
          <w:rFonts w:ascii="Helvetica" w:hAnsi="Helvetica" w:cs="Arial"/>
          <w:sz w:val="22"/>
          <w:szCs w:val="24"/>
        </w:rPr>
        <w:t xml:space="preserve"> using a high ion beam current. </w:t>
      </w:r>
      <w:r w:rsidRPr="003E6A82">
        <w:rPr>
          <w:rFonts w:ascii="Helvetica" w:hAnsi="Helvetica" w:cs="Arial"/>
          <w:sz w:val="22"/>
          <w:szCs w:val="24"/>
          <w:highlight w:val="green"/>
        </w:rPr>
        <w:t>[Show the picture in 3.6.1 again (sample before cutting) and then the sequence 3.7.2a (same as figure 6) and 3.7.2b]</w:t>
      </w:r>
    </w:p>
    <w:p w:rsidR="00FE3C25" w:rsidRDefault="00FE3C25" w:rsidP="009C6613">
      <w:pPr>
        <w:numPr>
          <w:ilvl w:val="1"/>
          <w:numId w:val="16"/>
        </w:numPr>
        <w:spacing w:before="240"/>
        <w:jc w:val="both"/>
        <w:outlineLvl w:val="0"/>
        <w:rPr>
          <w:rFonts w:ascii="Helvetica" w:hAnsi="Helvetica" w:cs="Arial"/>
          <w:sz w:val="22"/>
          <w:szCs w:val="24"/>
        </w:rPr>
      </w:pPr>
      <w:r>
        <w:rPr>
          <w:rFonts w:ascii="Helvetica" w:hAnsi="Helvetica" w:cs="Arial"/>
          <w:sz w:val="22"/>
          <w:szCs w:val="24"/>
        </w:rPr>
        <w:t>Carefully maneuver the nanomanipulator</w:t>
      </w:r>
      <w:r w:rsidRPr="009C6613">
        <w:rPr>
          <w:rFonts w:ascii="Helvetica" w:hAnsi="Helvetica" w:cs="Arial"/>
          <w:sz w:val="22"/>
          <w:szCs w:val="24"/>
        </w:rPr>
        <w:t xml:space="preserve"> to extract the lamella from the trenches and move it at least 500 </w:t>
      </w:r>
      <w:r>
        <w:rPr>
          <w:rFonts w:ascii="Helvetica" w:hAnsi="Helvetica" w:cs="Arial"/>
          <w:sz w:val="22"/>
          <w:szCs w:val="24"/>
        </w:rPr>
        <w:t>μ</w:t>
      </w:r>
      <w:r w:rsidRPr="009C6613">
        <w:rPr>
          <w:rFonts w:ascii="Helvetica" w:hAnsi="Helvetica" w:cs="Arial"/>
          <w:sz w:val="22"/>
          <w:szCs w:val="24"/>
        </w:rPr>
        <w:t>m above the sample surface.</w:t>
      </w:r>
      <w:r>
        <w:rPr>
          <w:rFonts w:ascii="Helvetica" w:hAnsi="Helvetica" w:cs="Arial"/>
          <w:sz w:val="22"/>
          <w:szCs w:val="24"/>
        </w:rPr>
        <w:t xml:space="preserve"> </w:t>
      </w:r>
      <w:r w:rsidRPr="003E6A82">
        <w:rPr>
          <w:rFonts w:ascii="Helvetica" w:hAnsi="Helvetica" w:cs="Arial"/>
          <w:color w:val="FF0000"/>
          <w:sz w:val="22"/>
          <w:szCs w:val="24"/>
        </w:rPr>
        <w:t>After retracting the needle, lower the sample stage a few millimeters and move it until one of the TEM grids is in view. Move the attachment area on the grid into the working position and insert the GIS needle</w:t>
      </w:r>
      <w:r w:rsidRPr="009C6613">
        <w:rPr>
          <w:rFonts w:ascii="Helvetica" w:hAnsi="Helvetica" w:cs="Arial"/>
          <w:sz w:val="22"/>
          <w:szCs w:val="24"/>
        </w:rPr>
        <w:t xml:space="preserve">  </w:t>
      </w:r>
    </w:p>
    <w:p w:rsidR="00FE3C25" w:rsidRPr="009C6613" w:rsidRDefault="00FE3C25" w:rsidP="00586158">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extracts and moves the lamella using the nanomanipulator.</w:t>
      </w:r>
    </w:p>
    <w:p w:rsidR="00FE3C25" w:rsidRPr="00696DB1" w:rsidRDefault="00FE3C25" w:rsidP="009C6613">
      <w:pPr>
        <w:numPr>
          <w:ilvl w:val="1"/>
          <w:numId w:val="16"/>
        </w:numPr>
        <w:spacing w:before="240"/>
        <w:jc w:val="both"/>
        <w:outlineLvl w:val="0"/>
        <w:rPr>
          <w:rFonts w:ascii="Helvetica" w:hAnsi="Helvetica" w:cs="Arial"/>
          <w:strike/>
          <w:sz w:val="22"/>
          <w:szCs w:val="24"/>
        </w:rPr>
      </w:pPr>
      <w:r w:rsidRPr="00696DB1">
        <w:rPr>
          <w:rFonts w:ascii="Helvetica" w:hAnsi="Helvetica" w:cs="Arial"/>
          <w:sz w:val="22"/>
          <w:szCs w:val="24"/>
          <w:highlight w:val="green"/>
        </w:rPr>
        <w:t>[moved]</w:t>
      </w:r>
      <w:r w:rsidRPr="00696DB1">
        <w:rPr>
          <w:rFonts w:ascii="Helvetica" w:hAnsi="Helvetica" w:cs="Arial"/>
          <w:strike/>
          <w:sz w:val="22"/>
          <w:szCs w:val="24"/>
        </w:rPr>
        <w:t xml:space="preserve"> After retracting the needle, lower the sample stage a few millimeters and move it until one of the TEM grids is in view. Move the attachment area on the grid into the working position and insert the GIS needle.  </w:t>
      </w:r>
    </w:p>
    <w:p w:rsidR="00FE3C25" w:rsidRPr="00A346E5" w:rsidRDefault="00FE3C25" w:rsidP="00586158">
      <w:pPr>
        <w:numPr>
          <w:ilvl w:val="2"/>
          <w:numId w:val="16"/>
        </w:numPr>
        <w:spacing w:before="240"/>
        <w:jc w:val="both"/>
        <w:outlineLvl w:val="0"/>
        <w:rPr>
          <w:rFonts w:ascii="Helvetica" w:hAnsi="Helvetica" w:cs="Arial"/>
          <w:strike/>
          <w:sz w:val="22"/>
          <w:szCs w:val="24"/>
        </w:rPr>
      </w:pPr>
      <w:r w:rsidRPr="00A346E5">
        <w:rPr>
          <w:rFonts w:ascii="Helvetica" w:hAnsi="Helvetica" w:cs="Arial"/>
          <w:strike/>
          <w:sz w:val="22"/>
          <w:szCs w:val="24"/>
        </w:rPr>
        <w:t>SCREEN: Computer screen as talent lowers and moves sample stage to appropriate position.</w:t>
      </w:r>
    </w:p>
    <w:p w:rsidR="00FE3C25" w:rsidRPr="00696DB1" w:rsidRDefault="00FE3C25" w:rsidP="004307D7">
      <w:pPr>
        <w:numPr>
          <w:ilvl w:val="2"/>
          <w:numId w:val="16"/>
        </w:numPr>
        <w:spacing w:before="240"/>
        <w:jc w:val="both"/>
        <w:outlineLvl w:val="0"/>
        <w:rPr>
          <w:rFonts w:ascii="Helvetica" w:hAnsi="Helvetica" w:cs="Arial"/>
          <w:strike/>
          <w:sz w:val="22"/>
          <w:szCs w:val="24"/>
        </w:rPr>
      </w:pPr>
      <w:r w:rsidRPr="00696DB1">
        <w:rPr>
          <w:rFonts w:ascii="Helvetica" w:hAnsi="Helvetica" w:cs="Arial"/>
          <w:strike/>
          <w:sz w:val="22"/>
          <w:szCs w:val="24"/>
        </w:rPr>
        <w:t>SCREEN: Computer screen as talent moves TEM grid attachment area into appropriate position and reinserts GIS needle</w:t>
      </w:r>
      <w:r w:rsidRPr="00696DB1">
        <w:rPr>
          <w:rFonts w:ascii="Helvetica" w:hAnsi="Helvetica" w:cs="Arial"/>
          <w:sz w:val="22"/>
          <w:szCs w:val="24"/>
        </w:rPr>
        <w:t xml:space="preserve">. </w:t>
      </w:r>
      <w:r w:rsidRPr="00696DB1">
        <w:rPr>
          <w:rFonts w:ascii="Helvetica" w:hAnsi="Helvetica" w:cs="Arial"/>
          <w:sz w:val="22"/>
          <w:szCs w:val="24"/>
          <w:highlight w:val="green"/>
        </w:rPr>
        <w:t>[It was not possible to film this, read the text in 3.9 at the end of 3.8]</w:t>
      </w:r>
    </w:p>
    <w:p w:rsidR="00FE3C25" w:rsidRDefault="00FE3C25" w:rsidP="009C6613">
      <w:pPr>
        <w:numPr>
          <w:ilvl w:val="1"/>
          <w:numId w:val="16"/>
        </w:numPr>
        <w:spacing w:before="240"/>
        <w:jc w:val="both"/>
        <w:outlineLvl w:val="0"/>
        <w:rPr>
          <w:rFonts w:ascii="Helvetica" w:hAnsi="Helvetica" w:cs="Arial"/>
          <w:sz w:val="22"/>
          <w:szCs w:val="24"/>
        </w:rPr>
      </w:pPr>
      <w:r>
        <w:rPr>
          <w:rFonts w:ascii="Helvetica" w:hAnsi="Helvetica" w:cs="Arial"/>
          <w:sz w:val="22"/>
          <w:szCs w:val="24"/>
        </w:rPr>
        <w:t>Next, carefully maneuver the nanomanipulator</w:t>
      </w:r>
      <w:r w:rsidRPr="009C6613">
        <w:rPr>
          <w:rFonts w:ascii="Helvetica" w:hAnsi="Helvetica" w:cs="Arial"/>
          <w:sz w:val="22"/>
          <w:szCs w:val="24"/>
        </w:rPr>
        <w:t xml:space="preserve"> to bring the attached lamella into physical contact with the attachment area on the TEM grid.</w:t>
      </w:r>
      <w:r>
        <w:rPr>
          <w:rFonts w:ascii="Helvetica" w:hAnsi="Helvetica" w:cs="Arial"/>
          <w:sz w:val="22"/>
          <w:szCs w:val="24"/>
        </w:rPr>
        <w:t xml:space="preserve"> </w:t>
      </w:r>
      <w:r w:rsidRPr="009C6613">
        <w:rPr>
          <w:rFonts w:ascii="Helvetica" w:hAnsi="Helvetica" w:cs="Arial"/>
          <w:sz w:val="22"/>
          <w:szCs w:val="24"/>
        </w:rPr>
        <w:t xml:space="preserve">Open the gas valve for a few seconds and cryo-deposit an additional 1-2 </w:t>
      </w:r>
      <w:r>
        <w:rPr>
          <w:rFonts w:ascii="Helvetica" w:hAnsi="Helvetica" w:cs="Arial"/>
          <w:sz w:val="22"/>
          <w:szCs w:val="24"/>
        </w:rPr>
        <w:t>μm layer of platinum</w:t>
      </w:r>
      <w:r w:rsidRPr="009C6613">
        <w:rPr>
          <w:rFonts w:ascii="Helvetica" w:hAnsi="Helvetica" w:cs="Arial"/>
          <w:sz w:val="22"/>
          <w:szCs w:val="24"/>
        </w:rPr>
        <w:t>.</w:t>
      </w:r>
    </w:p>
    <w:p w:rsidR="00FE3C25" w:rsidRDefault="00FE3C25" w:rsidP="008A46FE">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Computer screen as talent moves nanomanipulator to bring lamella into contact with TEM grid attachment area. </w:t>
      </w:r>
      <w:r w:rsidRPr="00696DB1">
        <w:rPr>
          <w:rFonts w:ascii="Helvetica" w:hAnsi="Helvetica" w:cs="Arial"/>
          <w:sz w:val="22"/>
          <w:szCs w:val="24"/>
          <w:highlight w:val="green"/>
        </w:rPr>
        <w:t>[a-d is the sequence from one angle, e-h is the same sequence seen from another angle (3.10.1e is the same as figure 7 and 3.10.1h is figure 8).]</w:t>
      </w:r>
    </w:p>
    <w:p w:rsidR="00FE3C25" w:rsidRPr="009C6613" w:rsidRDefault="00FE3C25" w:rsidP="004307D7">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Computer screen as talent opens gas valve and performs platinum cryo-deposition. </w:t>
      </w:r>
      <w:r w:rsidRPr="00696DB1">
        <w:rPr>
          <w:rFonts w:ascii="Helvetica" w:hAnsi="Helvetica" w:cs="Arial"/>
          <w:sz w:val="22"/>
          <w:szCs w:val="24"/>
          <w:highlight w:val="green"/>
        </w:rPr>
        <w:t>[Same as in 3.2.1 and 3.6.1 (use those pictures for the FIB interface) and use 3.10.1 as a picture of the sample before Pt deposition and 3.10.2a-b after Pt deposition.]</w:t>
      </w:r>
    </w:p>
    <w:p w:rsidR="00FE3C25" w:rsidRDefault="00FE3C25" w:rsidP="009C6613">
      <w:pPr>
        <w:numPr>
          <w:ilvl w:val="1"/>
          <w:numId w:val="16"/>
        </w:numPr>
        <w:spacing w:before="240"/>
        <w:jc w:val="both"/>
        <w:outlineLvl w:val="0"/>
        <w:rPr>
          <w:rFonts w:ascii="Helvetica" w:hAnsi="Helvetica" w:cs="Arial"/>
          <w:sz w:val="22"/>
          <w:szCs w:val="24"/>
        </w:rPr>
      </w:pPr>
      <w:r w:rsidRPr="009C6613">
        <w:rPr>
          <w:rFonts w:ascii="Helvetica" w:hAnsi="Helvetica" w:cs="Arial"/>
          <w:sz w:val="22"/>
          <w:szCs w:val="24"/>
        </w:rPr>
        <w:t xml:space="preserve">Cure the </w:t>
      </w:r>
      <w:r>
        <w:rPr>
          <w:rFonts w:ascii="Helvetica" w:hAnsi="Helvetica" w:cs="Arial"/>
          <w:sz w:val="22"/>
          <w:szCs w:val="24"/>
        </w:rPr>
        <w:t xml:space="preserve">platinum </w:t>
      </w:r>
      <w:r w:rsidRPr="009C6613">
        <w:rPr>
          <w:rFonts w:ascii="Helvetica" w:hAnsi="Helvetica" w:cs="Arial"/>
          <w:sz w:val="22"/>
          <w:szCs w:val="24"/>
        </w:rPr>
        <w:t xml:space="preserve">only in the few </w:t>
      </w:r>
      <w:r>
        <w:rPr>
          <w:rFonts w:ascii="Helvetica" w:hAnsi="Helvetica" w:cs="Arial"/>
          <w:sz w:val="22"/>
          <w:szCs w:val="24"/>
        </w:rPr>
        <w:t>μ</w:t>
      </w:r>
      <w:r w:rsidRPr="009C6613">
        <w:rPr>
          <w:rFonts w:ascii="Helvetica" w:hAnsi="Helvetica" w:cs="Arial"/>
          <w:sz w:val="22"/>
          <w:szCs w:val="24"/>
        </w:rPr>
        <w:t>m around the point of contact between the lamella and the TEM grid.</w:t>
      </w:r>
      <w:r>
        <w:rPr>
          <w:rFonts w:ascii="Helvetica" w:hAnsi="Helvetica" w:cs="Arial"/>
          <w:sz w:val="22"/>
          <w:szCs w:val="24"/>
        </w:rPr>
        <w:t xml:space="preserve"> Then, u</w:t>
      </w:r>
      <w:r w:rsidRPr="009C6613">
        <w:rPr>
          <w:rFonts w:ascii="Helvetica" w:hAnsi="Helvetica" w:cs="Arial"/>
          <w:sz w:val="22"/>
          <w:szCs w:val="24"/>
        </w:rPr>
        <w:t>se a high ion beam current t</w:t>
      </w:r>
      <w:r>
        <w:rPr>
          <w:rFonts w:ascii="Helvetica" w:hAnsi="Helvetica" w:cs="Arial"/>
          <w:sz w:val="22"/>
          <w:szCs w:val="24"/>
        </w:rPr>
        <w:t>o cut the lamella free of the nanomanipulator</w:t>
      </w:r>
      <w:r w:rsidRPr="009C6613">
        <w:rPr>
          <w:rFonts w:ascii="Helvetica" w:hAnsi="Helvetica" w:cs="Arial"/>
          <w:sz w:val="22"/>
          <w:szCs w:val="24"/>
        </w:rPr>
        <w:t xml:space="preserve">. </w:t>
      </w:r>
    </w:p>
    <w:p w:rsidR="00FE3C25" w:rsidRDefault="00FE3C25" w:rsidP="008A46FE">
      <w:pPr>
        <w:numPr>
          <w:ilvl w:val="2"/>
          <w:numId w:val="16"/>
        </w:numPr>
        <w:spacing w:before="240"/>
        <w:jc w:val="both"/>
        <w:outlineLvl w:val="0"/>
        <w:rPr>
          <w:rFonts w:ascii="Helvetica" w:hAnsi="Helvetica" w:cs="Arial"/>
          <w:sz w:val="22"/>
          <w:szCs w:val="24"/>
        </w:rPr>
      </w:pPr>
      <w:r w:rsidRPr="00A346E5">
        <w:rPr>
          <w:rFonts w:ascii="Helvetica" w:hAnsi="Helvetica" w:cs="Arial"/>
          <w:strike/>
          <w:sz w:val="22"/>
          <w:szCs w:val="24"/>
        </w:rPr>
        <w:t>SCREEN: Computer screen as talent performs curing on appropriate region</w:t>
      </w:r>
      <w:r>
        <w:rPr>
          <w:rFonts w:ascii="Helvetica" w:hAnsi="Helvetica" w:cs="Arial"/>
          <w:sz w:val="22"/>
          <w:szCs w:val="24"/>
        </w:rPr>
        <w:t>.</w:t>
      </w:r>
    </w:p>
    <w:p w:rsidR="00FE3C25" w:rsidRPr="009C6613" w:rsidRDefault="00FE3C25" w:rsidP="00FE6CEE">
      <w:pPr>
        <w:numPr>
          <w:ilvl w:val="2"/>
          <w:numId w:val="16"/>
        </w:numPr>
        <w:spacing w:before="240"/>
        <w:jc w:val="both"/>
        <w:outlineLvl w:val="0"/>
        <w:rPr>
          <w:rFonts w:ascii="Helvetica" w:hAnsi="Helvetica" w:cs="Arial"/>
          <w:sz w:val="22"/>
          <w:szCs w:val="24"/>
        </w:rPr>
      </w:pPr>
      <w:r w:rsidRPr="00696DB1">
        <w:rPr>
          <w:rFonts w:ascii="Helvetica" w:hAnsi="Helvetica" w:cs="Arial"/>
          <w:color w:val="FF0000"/>
          <w:sz w:val="22"/>
          <w:szCs w:val="24"/>
        </w:rPr>
        <w:t>a-e</w:t>
      </w:r>
      <w:r>
        <w:rPr>
          <w:rFonts w:ascii="Helvetica" w:hAnsi="Helvetica" w:cs="Arial"/>
          <w:sz w:val="22"/>
          <w:szCs w:val="24"/>
        </w:rPr>
        <w:t xml:space="preserve"> </w:t>
      </w:r>
      <w:r w:rsidRPr="00696DB1">
        <w:rPr>
          <w:rFonts w:ascii="Helvetica" w:hAnsi="Helvetica" w:cs="Arial"/>
          <w:strike/>
          <w:sz w:val="22"/>
          <w:szCs w:val="24"/>
        </w:rPr>
        <w:t>MED</w:t>
      </w:r>
      <w:r>
        <w:rPr>
          <w:rFonts w:ascii="Helvetica" w:hAnsi="Helvetica" w:cs="Arial"/>
          <w:sz w:val="22"/>
          <w:szCs w:val="24"/>
        </w:rPr>
        <w:t xml:space="preserve"> </w:t>
      </w:r>
      <w:r w:rsidRPr="00696DB1">
        <w:rPr>
          <w:rFonts w:ascii="Helvetica" w:hAnsi="Helvetica" w:cs="Arial"/>
          <w:color w:val="FF0000"/>
          <w:sz w:val="22"/>
          <w:szCs w:val="24"/>
        </w:rPr>
        <w:t>SCREEN</w:t>
      </w:r>
      <w:r>
        <w:rPr>
          <w:rFonts w:ascii="Helvetica" w:hAnsi="Helvetica" w:cs="Arial"/>
          <w:sz w:val="22"/>
          <w:szCs w:val="24"/>
        </w:rPr>
        <w:t>-</w:t>
      </w:r>
      <w:r w:rsidRPr="00696DB1">
        <w:rPr>
          <w:rFonts w:ascii="Helvetica" w:hAnsi="Helvetica" w:cs="Arial"/>
          <w:strike/>
          <w:sz w:val="22"/>
          <w:szCs w:val="24"/>
        </w:rPr>
        <w:t>over the shoulder</w:t>
      </w:r>
      <w:r>
        <w:rPr>
          <w:rFonts w:ascii="Helvetica" w:hAnsi="Helvetica" w:cs="Arial"/>
          <w:sz w:val="22"/>
          <w:szCs w:val="24"/>
        </w:rPr>
        <w:t xml:space="preserve">: Talent </w:t>
      </w:r>
      <w:r w:rsidRPr="00696DB1">
        <w:rPr>
          <w:rFonts w:ascii="Helvetica" w:hAnsi="Helvetica" w:cs="Arial"/>
          <w:strike/>
          <w:sz w:val="22"/>
          <w:szCs w:val="24"/>
        </w:rPr>
        <w:t>at computer cuts</w:t>
      </w:r>
      <w:r>
        <w:rPr>
          <w:rFonts w:ascii="Helvetica" w:hAnsi="Helvetica" w:cs="Arial"/>
          <w:sz w:val="22"/>
          <w:szCs w:val="24"/>
        </w:rPr>
        <w:t xml:space="preserve"> </w:t>
      </w:r>
      <w:r w:rsidRPr="00696DB1">
        <w:rPr>
          <w:rFonts w:ascii="Helvetica" w:hAnsi="Helvetica" w:cs="Arial"/>
          <w:color w:val="FF0000"/>
          <w:sz w:val="22"/>
          <w:szCs w:val="24"/>
        </w:rPr>
        <w:t>milling</w:t>
      </w:r>
      <w:r>
        <w:rPr>
          <w:rFonts w:ascii="Helvetica" w:hAnsi="Helvetica" w:cs="Arial"/>
          <w:sz w:val="22"/>
          <w:szCs w:val="24"/>
        </w:rPr>
        <w:t xml:space="preserve"> lamella from nanomanipulator using high ion beam current. </w:t>
      </w:r>
      <w:r w:rsidRPr="00696DB1">
        <w:rPr>
          <w:rFonts w:ascii="Helvetica" w:hAnsi="Helvetica" w:cs="Arial"/>
          <w:sz w:val="22"/>
          <w:szCs w:val="24"/>
          <w:highlight w:val="green"/>
        </w:rPr>
        <w:t>[3-11-2c is the same as figure 9]</w:t>
      </w:r>
    </w:p>
    <w:p w:rsidR="00FE3C25" w:rsidRDefault="00FE3C25" w:rsidP="009C6613">
      <w:pPr>
        <w:numPr>
          <w:ilvl w:val="1"/>
          <w:numId w:val="16"/>
        </w:numPr>
        <w:spacing w:before="240"/>
        <w:jc w:val="both"/>
        <w:outlineLvl w:val="0"/>
        <w:rPr>
          <w:rFonts w:ascii="Helvetica" w:hAnsi="Helvetica" w:cs="Arial"/>
          <w:sz w:val="22"/>
          <w:szCs w:val="24"/>
        </w:rPr>
      </w:pPr>
      <w:r w:rsidRPr="009C6613">
        <w:rPr>
          <w:rFonts w:ascii="Helvetica" w:hAnsi="Helvetica" w:cs="Arial"/>
          <w:sz w:val="22"/>
          <w:szCs w:val="24"/>
        </w:rPr>
        <w:t>Tilt the sample to 52° and use the ion beam to th</w:t>
      </w:r>
      <w:r>
        <w:rPr>
          <w:rFonts w:ascii="Helvetica" w:hAnsi="Helvetica" w:cs="Arial"/>
          <w:sz w:val="22"/>
          <w:szCs w:val="24"/>
        </w:rPr>
        <w:t>in it to electron transparency.</w:t>
      </w:r>
      <w:r w:rsidRPr="009C6613">
        <w:rPr>
          <w:rFonts w:ascii="Helvetica" w:hAnsi="Helvetica" w:cs="Arial"/>
          <w:sz w:val="22"/>
          <w:szCs w:val="24"/>
        </w:rPr>
        <w:t xml:space="preserve"> </w:t>
      </w:r>
    </w:p>
    <w:p w:rsidR="00FE3C25" w:rsidRPr="009C6613" w:rsidRDefault="00FE3C25" w:rsidP="008A46FE">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w:t>
      </w:r>
      <w:r w:rsidRPr="00A346E5">
        <w:rPr>
          <w:rFonts w:ascii="Helvetica" w:hAnsi="Helvetica" w:cs="Arial"/>
          <w:strike/>
          <w:sz w:val="22"/>
          <w:szCs w:val="24"/>
        </w:rPr>
        <w:t xml:space="preserve"> tits sample to appropriate angle and </w:t>
      </w:r>
      <w:r>
        <w:rPr>
          <w:rFonts w:ascii="Helvetica" w:hAnsi="Helvetica" w:cs="Arial"/>
          <w:sz w:val="22"/>
          <w:szCs w:val="24"/>
        </w:rPr>
        <w:t>uses the ion beam to thin it to electron transparency.</w:t>
      </w:r>
    </w:p>
    <w:p w:rsidR="00FE3C25" w:rsidRPr="0036730E" w:rsidRDefault="00FE3C25" w:rsidP="0036730E">
      <w:pPr>
        <w:numPr>
          <w:ilvl w:val="0"/>
          <w:numId w:val="16"/>
        </w:numPr>
        <w:spacing w:before="240"/>
        <w:jc w:val="both"/>
        <w:outlineLvl w:val="0"/>
        <w:rPr>
          <w:rFonts w:ascii="Helvetica" w:hAnsi="Helvetica" w:cs="Arial"/>
          <w:b/>
          <w:sz w:val="22"/>
          <w:szCs w:val="24"/>
        </w:rPr>
      </w:pPr>
      <w:r>
        <w:rPr>
          <w:rFonts w:ascii="Helvetica" w:hAnsi="Helvetica" w:cs="Arial"/>
          <w:b/>
          <w:sz w:val="22"/>
          <w:szCs w:val="24"/>
        </w:rPr>
        <w:t>Cryo Transfer to TEM</w:t>
      </w:r>
    </w:p>
    <w:p w:rsidR="00FE3C25" w:rsidRDefault="00FE3C25" w:rsidP="00502095">
      <w:pPr>
        <w:numPr>
          <w:ilvl w:val="1"/>
          <w:numId w:val="16"/>
        </w:numPr>
        <w:spacing w:before="240"/>
        <w:jc w:val="both"/>
        <w:outlineLvl w:val="0"/>
        <w:rPr>
          <w:rFonts w:ascii="Helvetica" w:hAnsi="Helvetica" w:cs="Arial"/>
          <w:sz w:val="22"/>
          <w:szCs w:val="24"/>
        </w:rPr>
      </w:pPr>
      <w:r w:rsidRPr="00E96B0E">
        <w:rPr>
          <w:rFonts w:ascii="Helvetica" w:hAnsi="Helvetica" w:cs="Arial"/>
          <w:sz w:val="22"/>
          <w:szCs w:val="24"/>
        </w:rPr>
        <w:t>After flushing the cryo-transfer station with dry nitrogen gas,</w:t>
      </w:r>
      <w:r>
        <w:rPr>
          <w:rFonts w:ascii="Helvetica" w:hAnsi="Helvetica" w:cs="Arial"/>
          <w:sz w:val="22"/>
          <w:szCs w:val="24"/>
        </w:rPr>
        <w:t xml:space="preserve"> i</w:t>
      </w:r>
      <w:r w:rsidRPr="00E96B0E">
        <w:rPr>
          <w:rFonts w:ascii="Helvetica" w:hAnsi="Helvetica" w:cs="Arial"/>
          <w:sz w:val="22"/>
          <w:szCs w:val="24"/>
        </w:rPr>
        <w:t>nsert the cryo-transfer TEM holder in the appropriate slot of the cryo-transfer station</w:t>
      </w:r>
      <w:r>
        <w:rPr>
          <w:rFonts w:ascii="Helvetica" w:hAnsi="Helvetica" w:cs="Arial"/>
          <w:sz w:val="22"/>
          <w:szCs w:val="24"/>
        </w:rPr>
        <w:t>,</w:t>
      </w:r>
      <w:r w:rsidRPr="00E96B0E">
        <w:rPr>
          <w:rFonts w:ascii="Helvetica" w:hAnsi="Helvetica" w:cs="Arial"/>
          <w:sz w:val="22"/>
          <w:szCs w:val="24"/>
        </w:rPr>
        <w:t xml:space="preserve"> and fill </w:t>
      </w:r>
      <w:r w:rsidRPr="00696DB1">
        <w:rPr>
          <w:rFonts w:ascii="Helvetica" w:hAnsi="Helvetica" w:cs="Arial"/>
          <w:color w:val="FF0000"/>
          <w:sz w:val="22"/>
          <w:szCs w:val="24"/>
        </w:rPr>
        <w:t>with liquid nitrogen</w:t>
      </w:r>
      <w:r w:rsidRPr="00E96B0E">
        <w:rPr>
          <w:rFonts w:ascii="Helvetica" w:hAnsi="Helvetica" w:cs="Arial"/>
          <w:sz w:val="22"/>
          <w:szCs w:val="24"/>
        </w:rPr>
        <w:t xml:space="preserve">. </w:t>
      </w:r>
    </w:p>
    <w:p w:rsidR="00FE3C25" w:rsidRPr="00696DB1" w:rsidRDefault="00FE3C25" w:rsidP="00502095">
      <w:pPr>
        <w:numPr>
          <w:ilvl w:val="2"/>
          <w:numId w:val="16"/>
        </w:numPr>
        <w:spacing w:before="240"/>
        <w:jc w:val="both"/>
        <w:outlineLvl w:val="0"/>
        <w:rPr>
          <w:rFonts w:ascii="Helvetica" w:hAnsi="Helvetica" w:cs="Arial"/>
          <w:sz w:val="22"/>
          <w:szCs w:val="24"/>
        </w:rPr>
      </w:pPr>
      <w:r w:rsidRPr="00696DB1">
        <w:rPr>
          <w:rFonts w:ascii="Helvetica" w:hAnsi="Helvetica" w:cs="Arial"/>
          <w:sz w:val="22"/>
          <w:szCs w:val="24"/>
          <w:highlight w:val="green"/>
        </w:rPr>
        <w:t>[combined with 4.1.2]</w:t>
      </w:r>
      <w:r w:rsidRPr="00696DB1">
        <w:rPr>
          <w:rFonts w:ascii="Helvetica" w:hAnsi="Helvetica" w:cs="Arial"/>
          <w:sz w:val="22"/>
          <w:szCs w:val="24"/>
        </w:rPr>
        <w:t xml:space="preserve"> MED: Talent adds liquid nitrogen to TEM anticontaminator Dewar and cryo-transfer station.</w:t>
      </w:r>
    </w:p>
    <w:p w:rsidR="00FE3C25" w:rsidRPr="00E96B0E" w:rsidRDefault="00FE3C25" w:rsidP="00696DB1">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inserts cryo-transfer TEM holder in cryo-transfer station slot and fills Dewar </w:t>
      </w:r>
      <w:r w:rsidRPr="00696DB1">
        <w:rPr>
          <w:rFonts w:ascii="Helvetica" w:hAnsi="Helvetica" w:cs="Arial"/>
          <w:color w:val="FF0000"/>
          <w:sz w:val="22"/>
          <w:szCs w:val="24"/>
        </w:rPr>
        <w:t>and station</w:t>
      </w:r>
      <w:r>
        <w:rPr>
          <w:rFonts w:ascii="Helvetica" w:hAnsi="Helvetica" w:cs="Arial"/>
          <w:sz w:val="22"/>
          <w:szCs w:val="24"/>
        </w:rPr>
        <w:t xml:space="preserve"> with liquid nitrogen.</w:t>
      </w:r>
      <w:r w:rsidRPr="00502095">
        <w:rPr>
          <w:rFonts w:ascii="Helvetica" w:hAnsi="Helvetica" w:cs="Arial"/>
          <w:sz w:val="22"/>
          <w:szCs w:val="24"/>
        </w:rPr>
        <w:t xml:space="preserve"> </w:t>
      </w:r>
      <w:r w:rsidRPr="00696DB1">
        <w:rPr>
          <w:rFonts w:ascii="Helvetica" w:hAnsi="Helvetica" w:cs="Arial"/>
          <w:sz w:val="22"/>
          <w:szCs w:val="24"/>
          <w:highlight w:val="green"/>
        </w:rPr>
        <w:t>[This is file MVI_9002]</w:t>
      </w:r>
    </w:p>
    <w:p w:rsidR="00FE3C25" w:rsidRDefault="00FE3C25" w:rsidP="003D6F27">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immerse the TEM sample clamping tool, a screwdriver and tweezers in</w:t>
      </w:r>
      <w:r w:rsidRPr="00E96B0E">
        <w:rPr>
          <w:rFonts w:ascii="Helvetica" w:hAnsi="Helvetica" w:cs="Arial"/>
          <w:sz w:val="22"/>
          <w:szCs w:val="24"/>
        </w:rPr>
        <w:t xml:space="preserve"> a cryogenic cup </w:t>
      </w:r>
      <w:r>
        <w:rPr>
          <w:rFonts w:ascii="Helvetica" w:hAnsi="Helvetica" w:cs="Arial"/>
          <w:sz w:val="22"/>
          <w:szCs w:val="24"/>
        </w:rPr>
        <w:t xml:space="preserve">filled </w:t>
      </w:r>
      <w:r w:rsidRPr="00E96B0E">
        <w:rPr>
          <w:rFonts w:ascii="Helvetica" w:hAnsi="Helvetica" w:cs="Arial"/>
          <w:sz w:val="22"/>
          <w:szCs w:val="24"/>
        </w:rPr>
        <w:t>with liqui</w:t>
      </w:r>
      <w:r>
        <w:rPr>
          <w:rFonts w:ascii="Helvetica" w:hAnsi="Helvetica" w:cs="Arial"/>
          <w:sz w:val="22"/>
          <w:szCs w:val="24"/>
        </w:rPr>
        <w:t>d nitrogen in order to cool</w:t>
      </w:r>
      <w:r w:rsidRPr="00E96B0E">
        <w:rPr>
          <w:rFonts w:ascii="Helvetica" w:hAnsi="Helvetica" w:cs="Arial"/>
          <w:sz w:val="22"/>
          <w:szCs w:val="24"/>
        </w:rPr>
        <w:t xml:space="preserve"> their </w:t>
      </w:r>
      <w:r>
        <w:rPr>
          <w:rFonts w:ascii="Helvetica" w:hAnsi="Helvetica" w:cs="Arial"/>
          <w:sz w:val="22"/>
          <w:szCs w:val="24"/>
        </w:rPr>
        <w:t>tips to the desired temperature</w:t>
      </w:r>
      <w:r w:rsidRPr="003D6F27">
        <w:rPr>
          <w:rFonts w:ascii="Helvetica" w:hAnsi="Helvetica" w:cs="Arial"/>
          <w:sz w:val="22"/>
          <w:szCs w:val="24"/>
        </w:rPr>
        <w:t xml:space="preserve">. </w:t>
      </w:r>
    </w:p>
    <w:p w:rsidR="00FE3C25" w:rsidRDefault="00FE3C25" w:rsidP="008D6AFB">
      <w:pPr>
        <w:numPr>
          <w:ilvl w:val="2"/>
          <w:numId w:val="16"/>
        </w:numPr>
        <w:spacing w:before="240"/>
        <w:jc w:val="both"/>
        <w:outlineLvl w:val="0"/>
        <w:rPr>
          <w:rFonts w:ascii="Helvetica" w:hAnsi="Helvetica" w:cs="Arial"/>
          <w:sz w:val="22"/>
          <w:szCs w:val="24"/>
        </w:rPr>
      </w:pPr>
      <w:r>
        <w:rPr>
          <w:rFonts w:ascii="Helvetica" w:hAnsi="Helvetica" w:cs="Arial"/>
          <w:sz w:val="22"/>
          <w:szCs w:val="24"/>
        </w:rPr>
        <w:t>CU: Cryogenic cup containing liquid nitrogen as talent adds appropriate tools to it.</w:t>
      </w:r>
    </w:p>
    <w:p w:rsidR="00FE3C25" w:rsidRPr="00A346E5" w:rsidRDefault="00FE3C25" w:rsidP="008D6AFB">
      <w:pPr>
        <w:numPr>
          <w:ilvl w:val="2"/>
          <w:numId w:val="16"/>
        </w:numPr>
        <w:spacing w:before="240"/>
        <w:jc w:val="both"/>
        <w:outlineLvl w:val="0"/>
        <w:rPr>
          <w:rFonts w:ascii="Helvetica" w:hAnsi="Helvetica" w:cs="Arial"/>
          <w:strike/>
          <w:sz w:val="22"/>
          <w:szCs w:val="24"/>
        </w:rPr>
      </w:pPr>
      <w:r w:rsidRPr="00A346E5">
        <w:rPr>
          <w:rFonts w:ascii="Helvetica" w:hAnsi="Helvetica" w:cs="Arial"/>
          <w:strike/>
          <w:sz w:val="22"/>
          <w:szCs w:val="24"/>
        </w:rPr>
        <w:t>MED-over the shoulder: Talent at computer moves cold stage to appropriate transfer height.</w:t>
      </w:r>
    </w:p>
    <w:p w:rsidR="00FE3C25" w:rsidRDefault="00FE3C25" w:rsidP="003D6F27">
      <w:pPr>
        <w:numPr>
          <w:ilvl w:val="1"/>
          <w:numId w:val="16"/>
        </w:numPr>
        <w:spacing w:before="240"/>
        <w:jc w:val="both"/>
        <w:outlineLvl w:val="0"/>
        <w:rPr>
          <w:rFonts w:ascii="Helvetica" w:hAnsi="Helvetica" w:cs="Arial"/>
          <w:sz w:val="22"/>
          <w:szCs w:val="24"/>
        </w:rPr>
      </w:pPr>
      <w:r w:rsidRPr="00696DB1">
        <w:rPr>
          <w:rFonts w:ascii="Helvetica" w:hAnsi="Helvetica" w:cs="Arial"/>
          <w:color w:val="FF0000"/>
          <w:sz w:val="22"/>
          <w:szCs w:val="24"/>
        </w:rPr>
        <w:t>Once the VTD is matched to the outer airlock, bring the cold stage to the transfer height of 16 mm</w:t>
      </w:r>
      <w:r>
        <w:rPr>
          <w:rFonts w:ascii="Helvetica" w:hAnsi="Helvetica" w:cs="Arial"/>
          <w:sz w:val="22"/>
          <w:szCs w:val="24"/>
        </w:rPr>
        <w:t>.</w:t>
      </w:r>
      <w:r w:rsidRPr="003D6F27">
        <w:rPr>
          <w:rFonts w:ascii="Helvetica" w:hAnsi="Helvetica" w:cs="Arial"/>
          <w:sz w:val="22"/>
          <w:szCs w:val="24"/>
        </w:rPr>
        <w:t xml:space="preserve"> After turning off the high tension, open the VTD seal, the outer airlock and the inner airlock.</w:t>
      </w:r>
      <w:r>
        <w:rPr>
          <w:rFonts w:ascii="Helvetica" w:hAnsi="Helvetica" w:cs="Arial"/>
          <w:sz w:val="22"/>
          <w:szCs w:val="24"/>
        </w:rPr>
        <w:t xml:space="preserve"> Then, u</w:t>
      </w:r>
      <w:r w:rsidRPr="003D6F27">
        <w:rPr>
          <w:rFonts w:ascii="Helvetica" w:hAnsi="Helvetica" w:cs="Arial"/>
          <w:sz w:val="22"/>
          <w:szCs w:val="24"/>
        </w:rPr>
        <w:t>se the VTD rod to lock into the SEM transfer holder by pushing and rotating clockwise.</w:t>
      </w:r>
    </w:p>
    <w:p w:rsidR="00FE3C25" w:rsidRDefault="00FE3C25" w:rsidP="00A260DD">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opens VTD seal and airlocks. </w:t>
      </w:r>
      <w:r w:rsidRPr="00696DB1">
        <w:rPr>
          <w:rFonts w:ascii="Helvetica" w:hAnsi="Helvetica" w:cs="Arial"/>
          <w:color w:val="FF0000"/>
          <w:sz w:val="22"/>
          <w:szCs w:val="24"/>
        </w:rPr>
        <w:t>Then pushes VTD rods, locks into the SEM transfer holder and starts to retract it.</w:t>
      </w:r>
      <w:r>
        <w:rPr>
          <w:rFonts w:ascii="Helvetica" w:hAnsi="Helvetica" w:cs="Arial"/>
          <w:sz w:val="22"/>
          <w:szCs w:val="24"/>
        </w:rPr>
        <w:t xml:space="preserve"> </w:t>
      </w:r>
      <w:r w:rsidRPr="00696DB1">
        <w:rPr>
          <w:rFonts w:ascii="Helvetica" w:hAnsi="Helvetica" w:cs="Arial"/>
          <w:sz w:val="22"/>
          <w:szCs w:val="24"/>
          <w:highlight w:val="green"/>
        </w:rPr>
        <w:t>[Note: you can cut some of the pumping time between 0:19 and 0:37. Also we made a mistake at the end, so stop this video at 1:16 and switch to 4.4.1.]</w:t>
      </w:r>
    </w:p>
    <w:p w:rsidR="00FE3C25" w:rsidRPr="003D6F27" w:rsidRDefault="00FE3C25" w:rsidP="00A260DD">
      <w:pPr>
        <w:numPr>
          <w:ilvl w:val="2"/>
          <w:numId w:val="16"/>
        </w:numPr>
        <w:spacing w:before="240"/>
        <w:jc w:val="both"/>
        <w:outlineLvl w:val="0"/>
        <w:rPr>
          <w:rFonts w:ascii="Helvetica" w:hAnsi="Helvetica" w:cs="Arial"/>
          <w:sz w:val="22"/>
          <w:szCs w:val="24"/>
        </w:rPr>
      </w:pPr>
      <w:r w:rsidRPr="00696DB1">
        <w:rPr>
          <w:rFonts w:ascii="Helvetica" w:hAnsi="Helvetica" w:cs="Arial"/>
          <w:sz w:val="22"/>
          <w:szCs w:val="24"/>
          <w:highlight w:val="green"/>
        </w:rPr>
        <w:t>[combined with 4.3.1]</w:t>
      </w:r>
      <w:r>
        <w:rPr>
          <w:rFonts w:ascii="Helvetica" w:hAnsi="Helvetica" w:cs="Arial"/>
          <w:sz w:val="22"/>
          <w:szCs w:val="24"/>
        </w:rPr>
        <w:t xml:space="preserve"> </w:t>
      </w:r>
      <w:r w:rsidRPr="00696DB1">
        <w:rPr>
          <w:rFonts w:ascii="Helvetica" w:hAnsi="Helvetica" w:cs="Arial"/>
          <w:sz w:val="22"/>
          <w:szCs w:val="24"/>
        </w:rPr>
        <w:t>MED-over the shoulder: Talent pushes and rotates VTD rod to lock into the SEM transfer holder</w:t>
      </w:r>
      <w:r>
        <w:rPr>
          <w:rFonts w:ascii="Helvetica" w:hAnsi="Helvetica" w:cs="Arial"/>
          <w:sz w:val="22"/>
          <w:szCs w:val="24"/>
        </w:rPr>
        <w:t>.</w:t>
      </w:r>
    </w:p>
    <w:p w:rsidR="00FE3C25" w:rsidRDefault="00FE3C25" w:rsidP="00F56542">
      <w:pPr>
        <w:numPr>
          <w:ilvl w:val="1"/>
          <w:numId w:val="16"/>
        </w:numPr>
        <w:spacing w:before="240"/>
        <w:jc w:val="both"/>
        <w:outlineLvl w:val="0"/>
        <w:rPr>
          <w:rFonts w:ascii="Helvetica" w:hAnsi="Helvetica" w:cs="Arial"/>
          <w:sz w:val="22"/>
          <w:szCs w:val="24"/>
        </w:rPr>
      </w:pPr>
      <w:r>
        <w:rPr>
          <w:rFonts w:ascii="Helvetica" w:hAnsi="Helvetica" w:cs="Arial"/>
          <w:sz w:val="22"/>
          <w:szCs w:val="24"/>
        </w:rPr>
        <w:t>At this point, r</w:t>
      </w:r>
      <w:r w:rsidRPr="00E96B0E">
        <w:rPr>
          <w:rFonts w:ascii="Helvetica" w:hAnsi="Helvetica" w:cs="Arial"/>
          <w:sz w:val="22"/>
          <w:szCs w:val="24"/>
        </w:rPr>
        <w:t>etract the SEM transfer holder into the cryo preparation chamber.</w:t>
      </w:r>
      <w:r>
        <w:rPr>
          <w:rFonts w:ascii="Helvetica" w:hAnsi="Helvetica" w:cs="Arial"/>
          <w:sz w:val="22"/>
          <w:szCs w:val="24"/>
        </w:rPr>
        <w:t xml:space="preserve"> </w:t>
      </w:r>
      <w:r w:rsidRPr="003D6F27">
        <w:rPr>
          <w:rFonts w:ascii="Helvetica" w:hAnsi="Helvetica" w:cs="Arial"/>
          <w:sz w:val="22"/>
          <w:szCs w:val="24"/>
        </w:rPr>
        <w:t xml:space="preserve">Use the cold knife to close the protective lids of the TEM grids. </w:t>
      </w:r>
      <w:r>
        <w:rPr>
          <w:rFonts w:ascii="Helvetica" w:hAnsi="Helvetica" w:cs="Arial"/>
          <w:sz w:val="22"/>
          <w:szCs w:val="24"/>
        </w:rPr>
        <w:t>Then, u</w:t>
      </w:r>
      <w:r w:rsidRPr="001140E8">
        <w:rPr>
          <w:rFonts w:ascii="Helvetica" w:hAnsi="Helvetica" w:cs="Arial"/>
          <w:sz w:val="22"/>
          <w:szCs w:val="24"/>
        </w:rPr>
        <w:t>se the VTD rod to move the sample into the vacuum chamber of the VTD.</w:t>
      </w:r>
      <w:r>
        <w:rPr>
          <w:rFonts w:ascii="Helvetica" w:hAnsi="Helvetica" w:cs="Arial"/>
          <w:sz w:val="22"/>
          <w:szCs w:val="24"/>
        </w:rPr>
        <w:t xml:space="preserve"> </w:t>
      </w:r>
      <w:r w:rsidRPr="00696DB1">
        <w:rPr>
          <w:rFonts w:ascii="Helvetica" w:hAnsi="Helvetica" w:cs="Arial"/>
          <w:color w:val="FF0000"/>
          <w:sz w:val="22"/>
          <w:szCs w:val="24"/>
        </w:rPr>
        <w:t>Close and seal the airlock, then vent the outer airlock and detach the VTD.</w:t>
      </w:r>
    </w:p>
    <w:p w:rsidR="00FE3C25" w:rsidRDefault="00FE3C25" w:rsidP="009522CC">
      <w:pPr>
        <w:numPr>
          <w:ilvl w:val="2"/>
          <w:numId w:val="16"/>
        </w:numPr>
        <w:spacing w:before="240"/>
        <w:jc w:val="both"/>
        <w:outlineLvl w:val="0"/>
        <w:rPr>
          <w:rFonts w:ascii="Helvetica" w:hAnsi="Helvetica" w:cs="Arial"/>
          <w:sz w:val="22"/>
          <w:szCs w:val="24"/>
        </w:rPr>
      </w:pPr>
      <w:r w:rsidRPr="00696DB1">
        <w:rPr>
          <w:rFonts w:ascii="Helvetica" w:hAnsi="Helvetica" w:cs="Arial"/>
          <w:strike/>
          <w:sz w:val="22"/>
          <w:szCs w:val="24"/>
        </w:rPr>
        <w:t>MED</w:t>
      </w:r>
      <w:r>
        <w:rPr>
          <w:rFonts w:ascii="Helvetica" w:hAnsi="Helvetica" w:cs="Arial"/>
          <w:sz w:val="22"/>
          <w:szCs w:val="24"/>
        </w:rPr>
        <w:t xml:space="preserve"> </w:t>
      </w:r>
      <w:r w:rsidRPr="00696DB1">
        <w:rPr>
          <w:rFonts w:ascii="Helvetica" w:hAnsi="Helvetica" w:cs="Arial"/>
          <w:color w:val="FF0000"/>
          <w:sz w:val="22"/>
          <w:szCs w:val="24"/>
        </w:rPr>
        <w:t>CU</w:t>
      </w:r>
      <w:r>
        <w:rPr>
          <w:rFonts w:ascii="Helvetica" w:hAnsi="Helvetica" w:cs="Arial"/>
          <w:sz w:val="22"/>
          <w:szCs w:val="24"/>
        </w:rPr>
        <w:t>: Talent retracts SEM transfer holder into cryo preparation chamber.</w:t>
      </w:r>
    </w:p>
    <w:p w:rsidR="00FE3C25" w:rsidRDefault="00FE3C25" w:rsidP="00F56542">
      <w:pPr>
        <w:numPr>
          <w:ilvl w:val="2"/>
          <w:numId w:val="16"/>
        </w:numPr>
        <w:spacing w:before="240"/>
        <w:jc w:val="both"/>
        <w:outlineLvl w:val="0"/>
        <w:rPr>
          <w:rFonts w:ascii="Helvetica" w:hAnsi="Helvetica" w:cs="Arial"/>
          <w:sz w:val="22"/>
          <w:szCs w:val="24"/>
        </w:rPr>
      </w:pPr>
      <w:r w:rsidRPr="00696DB1">
        <w:rPr>
          <w:rFonts w:ascii="Helvetica" w:hAnsi="Helvetica" w:cs="Arial"/>
          <w:strike/>
          <w:sz w:val="22"/>
          <w:szCs w:val="24"/>
        </w:rPr>
        <w:t>MED-over the shoulder</w:t>
      </w:r>
      <w:r>
        <w:rPr>
          <w:rFonts w:ascii="Helvetica" w:hAnsi="Helvetica" w:cs="Arial"/>
          <w:sz w:val="22"/>
          <w:szCs w:val="24"/>
        </w:rPr>
        <w:t xml:space="preserve"> </w:t>
      </w:r>
      <w:r w:rsidRPr="00696DB1">
        <w:rPr>
          <w:rFonts w:ascii="Helvetica" w:hAnsi="Helvetica" w:cs="Arial"/>
          <w:color w:val="FF0000"/>
          <w:sz w:val="22"/>
          <w:szCs w:val="24"/>
        </w:rPr>
        <w:t>CU</w:t>
      </w:r>
      <w:r>
        <w:rPr>
          <w:rFonts w:ascii="Helvetica" w:hAnsi="Helvetica" w:cs="Arial"/>
          <w:sz w:val="22"/>
          <w:szCs w:val="24"/>
        </w:rPr>
        <w:t>: Talent closes protective lids of TEM grids with a cold knife.</w:t>
      </w:r>
    </w:p>
    <w:p w:rsidR="00FE3C25" w:rsidRPr="001140E8" w:rsidRDefault="00FE3C25" w:rsidP="009522C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uses VTD rod to move sample into </w:t>
      </w:r>
      <w:r w:rsidRPr="00696DB1">
        <w:rPr>
          <w:rFonts w:ascii="Helvetica" w:hAnsi="Helvetica" w:cs="Arial"/>
          <w:color w:val="FF0000"/>
          <w:sz w:val="22"/>
          <w:szCs w:val="24"/>
        </w:rPr>
        <w:t>VTD</w:t>
      </w:r>
      <w:r>
        <w:rPr>
          <w:rFonts w:ascii="Helvetica" w:hAnsi="Helvetica" w:cs="Arial"/>
          <w:sz w:val="22"/>
          <w:szCs w:val="24"/>
        </w:rPr>
        <w:t xml:space="preserve"> vacuum chamber.</w:t>
      </w:r>
    </w:p>
    <w:p w:rsidR="00FE3C25" w:rsidRDefault="00FE3C25" w:rsidP="001140E8">
      <w:pPr>
        <w:numPr>
          <w:ilvl w:val="1"/>
          <w:numId w:val="16"/>
        </w:numPr>
        <w:spacing w:before="240"/>
        <w:jc w:val="both"/>
        <w:outlineLvl w:val="0"/>
        <w:rPr>
          <w:rFonts w:ascii="Helvetica" w:hAnsi="Helvetica" w:cs="Arial"/>
          <w:sz w:val="22"/>
          <w:szCs w:val="24"/>
        </w:rPr>
      </w:pPr>
      <w:r>
        <w:rPr>
          <w:rFonts w:ascii="Helvetica" w:hAnsi="Helvetica" w:cs="Arial"/>
          <w:sz w:val="22"/>
          <w:szCs w:val="24"/>
        </w:rPr>
        <w:t>M</w:t>
      </w:r>
      <w:r w:rsidRPr="001140E8">
        <w:rPr>
          <w:rFonts w:ascii="Helvetica" w:hAnsi="Helvetica" w:cs="Arial"/>
          <w:sz w:val="22"/>
          <w:szCs w:val="24"/>
        </w:rPr>
        <w:t>atch the VTD to the SEM port of the cryo-transfer station. While flushing with dry nitrogen, use the pin on the station to open the seal of the VTD and slide the SEM transfer holder into the Dewar of the cryo-transfer station.</w:t>
      </w:r>
      <w:r>
        <w:rPr>
          <w:rFonts w:ascii="Helvetica" w:hAnsi="Helvetica" w:cs="Arial"/>
          <w:sz w:val="22"/>
          <w:szCs w:val="24"/>
        </w:rPr>
        <w:t xml:space="preserve">    </w:t>
      </w:r>
    </w:p>
    <w:p w:rsidR="00FE3C25" w:rsidRPr="00A346E5" w:rsidRDefault="00FE3C25" w:rsidP="00B50AA4">
      <w:pPr>
        <w:numPr>
          <w:ilvl w:val="2"/>
          <w:numId w:val="16"/>
        </w:numPr>
        <w:spacing w:before="240"/>
        <w:jc w:val="both"/>
        <w:outlineLvl w:val="0"/>
        <w:rPr>
          <w:rFonts w:ascii="Helvetica" w:hAnsi="Helvetica" w:cs="Arial"/>
          <w:strike/>
          <w:sz w:val="22"/>
          <w:szCs w:val="24"/>
        </w:rPr>
      </w:pPr>
      <w:r w:rsidRPr="00A346E5">
        <w:rPr>
          <w:rFonts w:ascii="Helvetica" w:hAnsi="Helvetica" w:cs="Arial"/>
          <w:strike/>
          <w:sz w:val="22"/>
          <w:szCs w:val="24"/>
        </w:rPr>
        <w:t>MED-over the shoulder: Talent pushes button to vent outer airlock.</w:t>
      </w:r>
    </w:p>
    <w:p w:rsidR="00FE3C25" w:rsidRDefault="00FE3C25" w:rsidP="00B50AA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w:t>
      </w:r>
      <w:r w:rsidRPr="00A346E5">
        <w:rPr>
          <w:rFonts w:ascii="Helvetica" w:hAnsi="Helvetica" w:cs="Arial"/>
          <w:strike/>
          <w:sz w:val="22"/>
          <w:szCs w:val="24"/>
        </w:rPr>
        <w:t xml:space="preserve">Talent detaches the VTD and </w:t>
      </w:r>
      <w:r>
        <w:rPr>
          <w:rFonts w:ascii="Helvetica" w:hAnsi="Helvetica" w:cs="Arial"/>
          <w:sz w:val="22"/>
          <w:szCs w:val="24"/>
        </w:rPr>
        <w:t>Matches it to the SEM port of the cryo transfer chamber.</w:t>
      </w:r>
    </w:p>
    <w:p w:rsidR="00FE3C25" w:rsidRPr="001140E8" w:rsidRDefault="00FE3C25" w:rsidP="00B50AA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uses pin on the station to open VTD seal and slides SEM transfer holder into cryo-transfer station Dewar. </w:t>
      </w:r>
      <w:r w:rsidRPr="00696DB1">
        <w:rPr>
          <w:rFonts w:ascii="Helvetica" w:hAnsi="Helvetica" w:cs="Arial"/>
          <w:sz w:val="22"/>
          <w:szCs w:val="24"/>
          <w:highlight w:val="green"/>
        </w:rPr>
        <w:t>[We filmed part of this in 4.5.3b as a CU of the transfer station main chamber.]</w:t>
      </w:r>
    </w:p>
    <w:p w:rsidR="00FE3C25" w:rsidRDefault="00FE3C25" w:rsidP="001140E8">
      <w:pPr>
        <w:numPr>
          <w:ilvl w:val="1"/>
          <w:numId w:val="16"/>
        </w:numPr>
        <w:spacing w:before="240"/>
        <w:jc w:val="both"/>
        <w:outlineLvl w:val="0"/>
        <w:rPr>
          <w:rFonts w:ascii="Helvetica" w:hAnsi="Helvetica" w:cs="Arial"/>
          <w:sz w:val="22"/>
          <w:szCs w:val="24"/>
        </w:rPr>
      </w:pPr>
      <w:r>
        <w:rPr>
          <w:rFonts w:ascii="Helvetica" w:hAnsi="Helvetica" w:cs="Arial"/>
          <w:sz w:val="22"/>
          <w:szCs w:val="24"/>
        </w:rPr>
        <w:t>Using the</w:t>
      </w:r>
      <w:r w:rsidRPr="003D6F27">
        <w:rPr>
          <w:rFonts w:ascii="Helvetica" w:hAnsi="Helvetica" w:cs="Arial"/>
          <w:sz w:val="22"/>
          <w:szCs w:val="24"/>
        </w:rPr>
        <w:t xml:space="preserve"> cooled screwdriver</w:t>
      </w:r>
      <w:r>
        <w:rPr>
          <w:rFonts w:ascii="Helvetica" w:hAnsi="Helvetica" w:cs="Arial"/>
          <w:sz w:val="22"/>
          <w:szCs w:val="24"/>
        </w:rPr>
        <w:t xml:space="preserve">, </w:t>
      </w:r>
      <w:r w:rsidRPr="003D6F27">
        <w:rPr>
          <w:rFonts w:ascii="Helvetica" w:hAnsi="Helvetica" w:cs="Arial"/>
          <w:sz w:val="22"/>
          <w:szCs w:val="24"/>
        </w:rPr>
        <w:t>open one of the lids and loosen the corresponding screw</w:t>
      </w:r>
      <w:r>
        <w:rPr>
          <w:rFonts w:ascii="Helvetica" w:hAnsi="Helvetica" w:cs="Arial"/>
          <w:sz w:val="22"/>
          <w:szCs w:val="24"/>
        </w:rPr>
        <w:t>,</w:t>
      </w:r>
      <w:r w:rsidRPr="003D6F27">
        <w:rPr>
          <w:rFonts w:ascii="Helvetica" w:hAnsi="Helvetica" w:cs="Arial"/>
          <w:sz w:val="22"/>
          <w:szCs w:val="24"/>
        </w:rPr>
        <w:t xml:space="preserve"> keeping the TEM grid in place.</w:t>
      </w:r>
      <w:r>
        <w:rPr>
          <w:rFonts w:ascii="Helvetica" w:hAnsi="Helvetica" w:cs="Arial"/>
          <w:sz w:val="22"/>
          <w:szCs w:val="24"/>
        </w:rPr>
        <w:t xml:space="preserve"> Then, pick up the TEM grid and place it into the TEM holder using the </w:t>
      </w:r>
      <w:r w:rsidRPr="001140E8">
        <w:rPr>
          <w:rFonts w:ascii="Helvetica" w:hAnsi="Helvetica" w:cs="Arial"/>
          <w:sz w:val="22"/>
          <w:szCs w:val="24"/>
        </w:rPr>
        <w:t>cooled tweezers</w:t>
      </w:r>
      <w:r>
        <w:rPr>
          <w:rFonts w:ascii="Helvetica" w:hAnsi="Helvetica" w:cs="Arial"/>
          <w:sz w:val="22"/>
          <w:szCs w:val="24"/>
        </w:rPr>
        <w:t>. Following this, fasten the TEM grid onto the TEM holder using the cooled hexring.</w:t>
      </w:r>
    </w:p>
    <w:p w:rsidR="00FE3C25" w:rsidRDefault="00FE3C25" w:rsidP="00A74F59">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opens one of the lids and loosens the corresponding screw using the cooled screwdriver. </w:t>
      </w:r>
      <w:r w:rsidRPr="00696DB1">
        <w:rPr>
          <w:rFonts w:ascii="Helvetica" w:hAnsi="Helvetica" w:cs="Arial"/>
          <w:sz w:val="22"/>
          <w:szCs w:val="24"/>
          <w:highlight w:val="green"/>
        </w:rPr>
        <w:t>[Use the beginning of 4.6.1 then switch to 4.6.1b (cut the first 12 seconds of 4.6.1b)]</w:t>
      </w:r>
    </w:p>
    <w:p w:rsidR="00FE3C25" w:rsidRDefault="00FE3C25" w:rsidP="00B57B5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TEM grid as talent places it into TEM holder with cooled tweezers. </w:t>
      </w:r>
      <w:r w:rsidRPr="00696DB1">
        <w:rPr>
          <w:rFonts w:ascii="Helvetica" w:hAnsi="Helvetica" w:cs="Arial"/>
          <w:sz w:val="22"/>
          <w:szCs w:val="24"/>
          <w:highlight w:val="green"/>
        </w:rPr>
        <w:t>[This is file MVI_9016, missing the label.]</w:t>
      </w:r>
    </w:p>
    <w:p w:rsidR="00FE3C25" w:rsidRPr="001140E8" w:rsidRDefault="00FE3C25" w:rsidP="00A74F59">
      <w:pPr>
        <w:numPr>
          <w:ilvl w:val="2"/>
          <w:numId w:val="16"/>
        </w:numPr>
        <w:spacing w:before="240"/>
        <w:jc w:val="both"/>
        <w:outlineLvl w:val="0"/>
        <w:rPr>
          <w:rFonts w:ascii="Helvetica" w:hAnsi="Helvetica" w:cs="Arial"/>
          <w:sz w:val="22"/>
          <w:szCs w:val="24"/>
        </w:rPr>
      </w:pPr>
      <w:r w:rsidRPr="00696DB1">
        <w:rPr>
          <w:rFonts w:ascii="Helvetica" w:hAnsi="Helvetica" w:cs="Arial"/>
          <w:strike/>
          <w:sz w:val="22"/>
          <w:szCs w:val="24"/>
        </w:rPr>
        <w:t>MED</w:t>
      </w:r>
      <w:r>
        <w:rPr>
          <w:rFonts w:ascii="Helvetica" w:hAnsi="Helvetica" w:cs="Arial"/>
          <w:sz w:val="22"/>
          <w:szCs w:val="24"/>
        </w:rPr>
        <w:t xml:space="preserve"> </w:t>
      </w:r>
      <w:r w:rsidRPr="00696DB1">
        <w:rPr>
          <w:rFonts w:ascii="Helvetica" w:hAnsi="Helvetica" w:cs="Arial"/>
          <w:color w:val="FF0000"/>
          <w:sz w:val="22"/>
          <w:szCs w:val="24"/>
        </w:rPr>
        <w:t>CU</w:t>
      </w:r>
      <w:r>
        <w:rPr>
          <w:rFonts w:ascii="Helvetica" w:hAnsi="Helvetica" w:cs="Arial"/>
          <w:sz w:val="22"/>
          <w:szCs w:val="24"/>
        </w:rPr>
        <w:t xml:space="preserve">: Talent uses cooled hexring to secure TEM grid onto the TEM holder. </w:t>
      </w:r>
      <w:r w:rsidRPr="00696DB1">
        <w:rPr>
          <w:rFonts w:ascii="Helvetica" w:hAnsi="Helvetica" w:cs="Arial"/>
          <w:sz w:val="22"/>
          <w:szCs w:val="24"/>
          <w:highlight w:val="green"/>
        </w:rPr>
        <w:t>[Please cut from 0:18 to 0:30 as I was turning the tool in the wrong direction.]</w:t>
      </w:r>
    </w:p>
    <w:p w:rsidR="00FE3C25" w:rsidRDefault="00FE3C25" w:rsidP="004E505F">
      <w:pPr>
        <w:numPr>
          <w:ilvl w:val="1"/>
          <w:numId w:val="16"/>
        </w:numPr>
        <w:spacing w:before="240"/>
        <w:jc w:val="both"/>
        <w:outlineLvl w:val="0"/>
        <w:rPr>
          <w:rFonts w:ascii="Helvetica" w:hAnsi="Helvetica" w:cs="Arial"/>
          <w:sz w:val="22"/>
          <w:szCs w:val="24"/>
        </w:rPr>
      </w:pPr>
      <w:r>
        <w:rPr>
          <w:rFonts w:ascii="Helvetica" w:hAnsi="Helvetica" w:cs="Arial"/>
          <w:sz w:val="22"/>
          <w:szCs w:val="24"/>
        </w:rPr>
        <w:t>Close</w:t>
      </w:r>
      <w:r w:rsidRPr="003D6F27">
        <w:rPr>
          <w:rFonts w:ascii="Helvetica" w:hAnsi="Helvetica" w:cs="Arial"/>
          <w:sz w:val="22"/>
          <w:szCs w:val="24"/>
        </w:rPr>
        <w:t xml:space="preserve"> the shutter </w:t>
      </w:r>
      <w:r>
        <w:rPr>
          <w:rFonts w:ascii="Helvetica" w:hAnsi="Helvetica" w:cs="Arial"/>
          <w:sz w:val="22"/>
          <w:szCs w:val="24"/>
        </w:rPr>
        <w:t>of the cryo-transfer TEM holder and d</w:t>
      </w:r>
      <w:r w:rsidRPr="001140E8">
        <w:rPr>
          <w:rFonts w:ascii="Helvetica" w:hAnsi="Helvetica" w:cs="Arial"/>
          <w:sz w:val="22"/>
          <w:szCs w:val="24"/>
        </w:rPr>
        <w:t>isconnect the cryo-transfer stat</w:t>
      </w:r>
      <w:r>
        <w:rPr>
          <w:rFonts w:ascii="Helvetica" w:hAnsi="Helvetica" w:cs="Arial"/>
          <w:sz w:val="22"/>
          <w:szCs w:val="24"/>
        </w:rPr>
        <w:t>ion from the pumping system. T</w:t>
      </w:r>
      <w:r w:rsidRPr="001140E8">
        <w:rPr>
          <w:rFonts w:ascii="Helvetica" w:hAnsi="Helvetica" w:cs="Arial"/>
          <w:sz w:val="22"/>
          <w:szCs w:val="24"/>
        </w:rPr>
        <w:t>ransport</w:t>
      </w:r>
      <w:r>
        <w:rPr>
          <w:rFonts w:ascii="Helvetica" w:hAnsi="Helvetica" w:cs="Arial"/>
          <w:sz w:val="22"/>
          <w:szCs w:val="24"/>
        </w:rPr>
        <w:t xml:space="preserve"> the station and heater controller of the TEM holder near the TEM </w:t>
      </w:r>
      <w:r w:rsidRPr="00696DB1">
        <w:rPr>
          <w:rFonts w:ascii="Helvetica" w:hAnsi="Helvetica" w:cs="Arial"/>
          <w:color w:val="FF0000"/>
          <w:sz w:val="22"/>
          <w:szCs w:val="24"/>
        </w:rPr>
        <w:t>and reconnect them</w:t>
      </w:r>
      <w:r>
        <w:rPr>
          <w:rFonts w:ascii="Helvetica" w:hAnsi="Helvetica" w:cs="Arial"/>
          <w:sz w:val="22"/>
          <w:szCs w:val="24"/>
        </w:rPr>
        <w:t>. S</w:t>
      </w:r>
      <w:r w:rsidRPr="001140E8">
        <w:rPr>
          <w:rFonts w:ascii="Helvetica" w:hAnsi="Helvetica" w:cs="Arial"/>
          <w:sz w:val="22"/>
          <w:szCs w:val="24"/>
        </w:rPr>
        <w:t>et the TEM sample stage to a tilt of -70°.</w:t>
      </w:r>
      <w:r>
        <w:rPr>
          <w:rFonts w:ascii="Helvetica" w:hAnsi="Helvetica" w:cs="Arial"/>
          <w:sz w:val="22"/>
          <w:szCs w:val="24"/>
        </w:rPr>
        <w:t xml:space="preserve">   </w:t>
      </w:r>
    </w:p>
    <w:p w:rsidR="00FE3C25" w:rsidRDefault="00FE3C25" w:rsidP="00B57B5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closes cryo-transfer TEM holder shutter </w:t>
      </w:r>
      <w:r w:rsidRPr="00696DB1">
        <w:rPr>
          <w:rFonts w:ascii="Helvetica" w:hAnsi="Helvetica" w:cs="Arial"/>
          <w:sz w:val="22"/>
          <w:szCs w:val="24"/>
          <w:highlight w:val="green"/>
        </w:rPr>
        <w:t>[this is also seen at the end of 4.6.3]</w:t>
      </w:r>
      <w:r>
        <w:rPr>
          <w:rFonts w:ascii="Helvetica" w:hAnsi="Helvetica" w:cs="Arial"/>
          <w:sz w:val="22"/>
          <w:szCs w:val="24"/>
        </w:rPr>
        <w:t xml:space="preserve"> and disconnects the pipe from the pump. </w:t>
      </w:r>
      <w:r w:rsidRPr="00696DB1">
        <w:rPr>
          <w:rFonts w:ascii="Helvetica" w:hAnsi="Helvetica" w:cs="Arial"/>
          <w:color w:val="FF0000"/>
          <w:sz w:val="22"/>
          <w:szCs w:val="24"/>
        </w:rPr>
        <w:t>He picks up the station to transport it to the TEM room</w:t>
      </w:r>
      <w:r>
        <w:rPr>
          <w:rFonts w:ascii="Helvetica" w:hAnsi="Helvetica" w:cs="Arial"/>
          <w:sz w:val="22"/>
          <w:szCs w:val="24"/>
        </w:rPr>
        <w:t>.</w:t>
      </w:r>
    </w:p>
    <w:p w:rsidR="00FE3C25" w:rsidRDefault="00FE3C25" w:rsidP="00A74F59">
      <w:pPr>
        <w:numPr>
          <w:ilvl w:val="2"/>
          <w:numId w:val="16"/>
        </w:numPr>
        <w:spacing w:before="240"/>
        <w:jc w:val="both"/>
        <w:outlineLvl w:val="0"/>
        <w:rPr>
          <w:rFonts w:ascii="Helvetica" w:hAnsi="Helvetica" w:cs="Arial"/>
          <w:sz w:val="22"/>
          <w:szCs w:val="24"/>
        </w:rPr>
      </w:pPr>
      <w:r w:rsidRPr="00696DB1">
        <w:rPr>
          <w:rFonts w:ascii="Helvetica" w:hAnsi="Helvetica" w:cs="Arial"/>
          <w:strike/>
          <w:sz w:val="22"/>
          <w:szCs w:val="24"/>
        </w:rPr>
        <w:t xml:space="preserve">SCREEN: Computer screen as talent sets TEM sample stage to appropriate angle </w:t>
      </w:r>
      <w:r w:rsidRPr="00696DB1">
        <w:rPr>
          <w:rFonts w:ascii="Helvetica" w:hAnsi="Helvetica" w:cs="Arial"/>
          <w:color w:val="FF0000"/>
          <w:sz w:val="22"/>
          <w:szCs w:val="24"/>
        </w:rPr>
        <w:t>MED: Talent enters room, connects cable and turns on the temperature controller (temperature must always remain below -160° C)</w:t>
      </w:r>
    </w:p>
    <w:p w:rsidR="00FE3C25" w:rsidRPr="00696DB1" w:rsidRDefault="00FE3C25" w:rsidP="00A346E5">
      <w:pPr>
        <w:spacing w:before="240"/>
        <w:ind w:left="720"/>
        <w:jc w:val="both"/>
        <w:outlineLvl w:val="0"/>
        <w:rPr>
          <w:rFonts w:ascii="Helvetica" w:hAnsi="Helvetica" w:cs="Arial"/>
          <w:sz w:val="22"/>
          <w:szCs w:val="24"/>
          <w:highlight w:val="green"/>
        </w:rPr>
      </w:pPr>
      <w:r w:rsidRPr="00696DB1">
        <w:rPr>
          <w:rFonts w:ascii="Helvetica" w:hAnsi="Helvetica" w:cs="Arial"/>
          <w:sz w:val="22"/>
          <w:szCs w:val="24"/>
          <w:highlight w:val="green"/>
        </w:rPr>
        <w:t>4.7.2a-d. [added] SCREEN: four screenshots of how to set the goniometer to -70° on the PC/TEM interface.</w:t>
      </w:r>
    </w:p>
    <w:p w:rsidR="00FE3C25" w:rsidRPr="00696DB1" w:rsidRDefault="00FE3C25" w:rsidP="00A74F59">
      <w:pPr>
        <w:numPr>
          <w:ilvl w:val="2"/>
          <w:numId w:val="16"/>
        </w:numPr>
        <w:spacing w:before="240"/>
        <w:jc w:val="both"/>
        <w:outlineLvl w:val="0"/>
        <w:rPr>
          <w:rFonts w:ascii="Helvetica" w:hAnsi="Helvetica" w:cs="Arial"/>
          <w:sz w:val="22"/>
          <w:szCs w:val="24"/>
          <w:highlight w:val="green"/>
        </w:rPr>
      </w:pPr>
      <w:r w:rsidRPr="00696DB1">
        <w:rPr>
          <w:rFonts w:ascii="Helvetica" w:hAnsi="Helvetica" w:cs="Arial"/>
          <w:sz w:val="22"/>
          <w:szCs w:val="24"/>
          <w:highlight w:val="green"/>
        </w:rPr>
        <w:t>[added</w:t>
      </w:r>
      <w:r>
        <w:rPr>
          <w:rFonts w:ascii="Helvetica" w:hAnsi="Helvetica" w:cs="Arial"/>
          <w:sz w:val="22"/>
          <w:szCs w:val="24"/>
          <w:highlight w:val="green"/>
        </w:rPr>
        <w:t xml:space="preserve"> for 4.9.1</w:t>
      </w:r>
      <w:r w:rsidRPr="00696DB1">
        <w:rPr>
          <w:rFonts w:ascii="Helvetica" w:hAnsi="Helvetica" w:cs="Arial"/>
          <w:sz w:val="22"/>
          <w:szCs w:val="24"/>
          <w:highlight w:val="green"/>
        </w:rPr>
        <w:t>] MED (file MVI_8978 from sec. 9 to sec 14): Talent sets the goniometer to -70°.</w:t>
      </w:r>
    </w:p>
    <w:p w:rsidR="00FE3C25" w:rsidRDefault="00FE3C25" w:rsidP="003D6F27">
      <w:pPr>
        <w:numPr>
          <w:ilvl w:val="1"/>
          <w:numId w:val="16"/>
        </w:numPr>
        <w:spacing w:before="240"/>
        <w:jc w:val="both"/>
        <w:outlineLvl w:val="0"/>
        <w:rPr>
          <w:rFonts w:ascii="Helvetica" w:hAnsi="Helvetica" w:cs="Arial"/>
          <w:sz w:val="22"/>
          <w:szCs w:val="24"/>
        </w:rPr>
      </w:pPr>
      <w:r>
        <w:rPr>
          <w:rFonts w:ascii="Helvetica" w:hAnsi="Helvetica" w:cs="Arial"/>
          <w:sz w:val="22"/>
          <w:szCs w:val="24"/>
        </w:rPr>
        <w:t>Next, s</w:t>
      </w:r>
      <w:r w:rsidRPr="003D6F27">
        <w:rPr>
          <w:rFonts w:ascii="Helvetica" w:hAnsi="Helvetica" w:cs="Arial"/>
          <w:sz w:val="22"/>
          <w:szCs w:val="24"/>
        </w:rPr>
        <w:t xml:space="preserve">et the shortest pumping </w:t>
      </w:r>
      <w:r>
        <w:rPr>
          <w:rFonts w:ascii="Helvetica" w:hAnsi="Helvetica" w:cs="Arial"/>
          <w:sz w:val="22"/>
          <w:szCs w:val="24"/>
        </w:rPr>
        <w:t>time for the airlock</w:t>
      </w:r>
      <w:r w:rsidRPr="003D6F27">
        <w:rPr>
          <w:rFonts w:ascii="Helvetica" w:hAnsi="Helvetica" w:cs="Arial"/>
          <w:sz w:val="22"/>
          <w:szCs w:val="24"/>
        </w:rPr>
        <w:t>, with only one cycle of purging with dry nitrogen gas.</w:t>
      </w:r>
      <w:r>
        <w:rPr>
          <w:rFonts w:ascii="Helvetica" w:hAnsi="Helvetica" w:cs="Arial"/>
          <w:sz w:val="22"/>
          <w:szCs w:val="24"/>
        </w:rPr>
        <w:t xml:space="preserve">    </w:t>
      </w:r>
    </w:p>
    <w:p w:rsidR="00FE3C25" w:rsidRDefault="00FE3C25" w:rsidP="00154D5B">
      <w:pPr>
        <w:numPr>
          <w:ilvl w:val="2"/>
          <w:numId w:val="16"/>
        </w:numPr>
        <w:spacing w:before="240"/>
        <w:jc w:val="both"/>
        <w:outlineLvl w:val="0"/>
        <w:rPr>
          <w:rFonts w:ascii="Helvetica" w:hAnsi="Helvetica" w:cs="Arial"/>
          <w:sz w:val="22"/>
          <w:szCs w:val="24"/>
        </w:rPr>
      </w:pPr>
      <w:r>
        <w:rPr>
          <w:rFonts w:ascii="Helvetica" w:hAnsi="Helvetica" w:cs="Arial"/>
          <w:sz w:val="22"/>
          <w:szCs w:val="24"/>
          <w:highlight w:val="green"/>
        </w:rPr>
        <w:t>[move</w:t>
      </w:r>
      <w:r w:rsidRPr="00451DB2">
        <w:rPr>
          <w:rFonts w:ascii="Helvetica" w:hAnsi="Helvetica" w:cs="Arial"/>
          <w:sz w:val="22"/>
          <w:szCs w:val="24"/>
          <w:highlight w:val="green"/>
        </w:rPr>
        <w:t xml:space="preserve"> to 4.9.3]</w:t>
      </w:r>
      <w:r>
        <w:rPr>
          <w:rFonts w:ascii="Helvetica" w:hAnsi="Helvetica" w:cs="Arial"/>
          <w:strike/>
          <w:sz w:val="22"/>
          <w:szCs w:val="24"/>
        </w:rPr>
        <w:t xml:space="preserve"> </w:t>
      </w:r>
      <w:r w:rsidRPr="00451DB2">
        <w:rPr>
          <w:rFonts w:ascii="Helvetica" w:hAnsi="Helvetica" w:cs="Arial"/>
          <w:strike/>
          <w:sz w:val="22"/>
          <w:szCs w:val="24"/>
        </w:rPr>
        <w:t>SCREEN: Computer screen as talent sets airlock pumping time</w:t>
      </w:r>
      <w:r>
        <w:rPr>
          <w:rFonts w:ascii="Helvetica" w:hAnsi="Helvetica" w:cs="Arial"/>
          <w:sz w:val="22"/>
          <w:szCs w:val="24"/>
        </w:rPr>
        <w:t xml:space="preserve">. </w:t>
      </w:r>
      <w:r w:rsidRPr="00451DB2">
        <w:rPr>
          <w:rFonts w:ascii="Helvetica" w:hAnsi="Helvetica" w:cs="Arial"/>
          <w:color w:val="FF0000"/>
          <w:sz w:val="22"/>
          <w:szCs w:val="24"/>
        </w:rPr>
        <w:t>MED: Talent sets the goniometer back to 0 and inserts it fully in the TEM as it moves back.</w:t>
      </w:r>
    </w:p>
    <w:p w:rsidR="00FE3C25" w:rsidRDefault="00FE3C25" w:rsidP="00A346E5">
      <w:pPr>
        <w:numPr>
          <w:ins w:id="2" w:author="Stefano" w:date="2014-03-17T19:19:00Z"/>
        </w:numPr>
        <w:spacing w:before="240"/>
        <w:ind w:left="720"/>
        <w:jc w:val="both"/>
        <w:outlineLvl w:val="0"/>
        <w:rPr>
          <w:ins w:id="3" w:author="Stefano" w:date="2014-03-17T19:19:00Z"/>
          <w:rFonts w:ascii="Helvetica" w:hAnsi="Helvetica" w:cs="Arial"/>
          <w:sz w:val="22"/>
          <w:szCs w:val="24"/>
        </w:rPr>
      </w:pPr>
      <w:ins w:id="4" w:author="Stefano" w:date="2014-03-17T19:19:00Z">
        <w:r>
          <w:rPr>
            <w:rFonts w:ascii="Helvetica" w:hAnsi="Helvetica" w:cs="Arial"/>
            <w:sz w:val="22"/>
            <w:szCs w:val="24"/>
          </w:rPr>
          <w:t>4.8.1a-d: SCREEN: four screenshots of how to set the pumping time.</w:t>
        </w:r>
      </w:ins>
    </w:p>
    <w:p w:rsidR="00FE3C25" w:rsidRDefault="00FE3C25" w:rsidP="003D6F27">
      <w:pPr>
        <w:numPr>
          <w:ilvl w:val="1"/>
          <w:numId w:val="16"/>
        </w:numPr>
        <w:spacing w:before="240"/>
        <w:jc w:val="both"/>
        <w:outlineLvl w:val="0"/>
        <w:rPr>
          <w:rFonts w:ascii="Helvetica" w:hAnsi="Helvetica" w:cs="Arial"/>
          <w:sz w:val="22"/>
          <w:szCs w:val="24"/>
        </w:rPr>
      </w:pPr>
      <w:r>
        <w:rPr>
          <w:rFonts w:ascii="Helvetica" w:hAnsi="Helvetica" w:cs="Arial"/>
          <w:sz w:val="22"/>
          <w:szCs w:val="24"/>
        </w:rPr>
        <w:t>Remove</w:t>
      </w:r>
      <w:r w:rsidRPr="003D6F27">
        <w:rPr>
          <w:rFonts w:ascii="Helvetica" w:hAnsi="Helvetica" w:cs="Arial"/>
          <w:sz w:val="22"/>
          <w:szCs w:val="24"/>
        </w:rPr>
        <w:t xml:space="preserve"> the TEM holder from the cryo-transfer station and insert it into the</w:t>
      </w:r>
      <w:r>
        <w:rPr>
          <w:rFonts w:ascii="Helvetica" w:hAnsi="Helvetica" w:cs="Arial"/>
          <w:sz w:val="22"/>
          <w:szCs w:val="24"/>
        </w:rPr>
        <w:t xml:space="preserve"> </w:t>
      </w:r>
      <w:r w:rsidRPr="00451DB2">
        <w:rPr>
          <w:rFonts w:ascii="Helvetica" w:hAnsi="Helvetica" w:cs="Arial"/>
          <w:color w:val="FF0000"/>
          <w:sz w:val="22"/>
          <w:szCs w:val="24"/>
        </w:rPr>
        <w:t>first stage of the</w:t>
      </w:r>
      <w:r w:rsidRPr="003D6F27">
        <w:rPr>
          <w:rFonts w:ascii="Helvetica" w:hAnsi="Helvetica" w:cs="Arial"/>
          <w:sz w:val="22"/>
          <w:szCs w:val="24"/>
        </w:rPr>
        <w:t xml:space="preserve"> tilted gonio</w:t>
      </w:r>
      <w:r>
        <w:rPr>
          <w:rFonts w:ascii="Helvetica" w:hAnsi="Helvetica" w:cs="Arial"/>
          <w:sz w:val="22"/>
          <w:szCs w:val="24"/>
        </w:rPr>
        <w:t>meter, which will start the pumping cycle.</w:t>
      </w:r>
      <w:r w:rsidRPr="003D6F27">
        <w:rPr>
          <w:rFonts w:ascii="Helvetica" w:hAnsi="Helvetica" w:cs="Arial"/>
          <w:sz w:val="22"/>
          <w:szCs w:val="24"/>
        </w:rPr>
        <w:t xml:space="preserve"> Once the cycle is completed, set the go</w:t>
      </w:r>
      <w:r>
        <w:rPr>
          <w:rFonts w:ascii="Helvetica" w:hAnsi="Helvetica" w:cs="Arial"/>
          <w:sz w:val="22"/>
          <w:szCs w:val="24"/>
        </w:rPr>
        <w:t>niometer to tilt back to 0° while</w:t>
      </w:r>
      <w:r w:rsidRPr="003D6F27">
        <w:rPr>
          <w:rFonts w:ascii="Helvetica" w:hAnsi="Helvetica" w:cs="Arial"/>
          <w:sz w:val="22"/>
          <w:szCs w:val="24"/>
        </w:rPr>
        <w:t xml:space="preserve"> hold</w:t>
      </w:r>
      <w:r>
        <w:rPr>
          <w:rFonts w:ascii="Helvetica" w:hAnsi="Helvetica" w:cs="Arial"/>
          <w:sz w:val="22"/>
          <w:szCs w:val="24"/>
        </w:rPr>
        <w:t>ing</w:t>
      </w:r>
      <w:r w:rsidRPr="003D6F27">
        <w:rPr>
          <w:rFonts w:ascii="Helvetica" w:hAnsi="Helvetica" w:cs="Arial"/>
          <w:sz w:val="22"/>
          <w:szCs w:val="24"/>
        </w:rPr>
        <w:t xml:space="preserve"> the TEM holder so that it does </w:t>
      </w:r>
      <w:r>
        <w:rPr>
          <w:rFonts w:ascii="Helvetica" w:hAnsi="Helvetica" w:cs="Arial"/>
          <w:sz w:val="22"/>
          <w:szCs w:val="24"/>
        </w:rPr>
        <w:t xml:space="preserve">not rotate with the goniometer. Then, insert the holder </w:t>
      </w:r>
      <w:r w:rsidRPr="00451DB2">
        <w:rPr>
          <w:rFonts w:ascii="Helvetica" w:hAnsi="Helvetica" w:cs="Arial"/>
          <w:color w:val="FF0000"/>
          <w:sz w:val="22"/>
          <w:szCs w:val="24"/>
        </w:rPr>
        <w:t>through the goniometer</w:t>
      </w:r>
      <w:r w:rsidRPr="003D6F27">
        <w:rPr>
          <w:rFonts w:ascii="Helvetica" w:hAnsi="Helvetica" w:cs="Arial"/>
          <w:sz w:val="22"/>
          <w:szCs w:val="24"/>
        </w:rPr>
        <w:t xml:space="preserve"> fully inside the TEM.</w:t>
      </w:r>
      <w:r>
        <w:rPr>
          <w:rFonts w:ascii="Helvetica" w:hAnsi="Helvetica" w:cs="Arial"/>
          <w:sz w:val="22"/>
          <w:szCs w:val="24"/>
        </w:rPr>
        <w:t xml:space="preserve">  </w:t>
      </w:r>
      <w:r w:rsidRPr="00451DB2">
        <w:rPr>
          <w:rFonts w:ascii="Helvetica" w:hAnsi="Helvetica" w:cs="Arial"/>
          <w:color w:val="FF0000"/>
          <w:sz w:val="22"/>
          <w:szCs w:val="24"/>
        </w:rPr>
        <w:t>Finally, refill the cryo-transfer TEM holder Dewar with liquid nitrogen.</w:t>
      </w:r>
    </w:p>
    <w:p w:rsidR="00FE3C25" w:rsidRDefault="00FE3C25" w:rsidP="00451DB2">
      <w:pPr>
        <w:spacing w:before="240"/>
        <w:ind w:left="720"/>
        <w:jc w:val="both"/>
        <w:outlineLvl w:val="0"/>
        <w:rPr>
          <w:rFonts w:ascii="Helvetica" w:hAnsi="Helvetica" w:cs="Arial"/>
          <w:sz w:val="22"/>
          <w:szCs w:val="24"/>
        </w:rPr>
      </w:pPr>
      <w:r w:rsidRPr="00451DB2">
        <w:rPr>
          <w:rFonts w:ascii="Helvetica" w:hAnsi="Helvetica" w:cs="Arial"/>
          <w:sz w:val="22"/>
          <w:szCs w:val="24"/>
          <w:highlight w:val="green"/>
        </w:rPr>
        <w:t>4.9.1 was filmed in 4.7.3</w:t>
      </w:r>
      <w:r>
        <w:rPr>
          <w:rFonts w:ascii="Helvetica" w:hAnsi="Helvetica" w:cs="Arial"/>
          <w:sz w:val="22"/>
          <w:szCs w:val="24"/>
        </w:rPr>
        <w:t xml:space="preserve"> </w:t>
      </w:r>
    </w:p>
    <w:p w:rsidR="00FE3C25" w:rsidRDefault="00FE3C25" w:rsidP="00A96788">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Pr="00451DB2">
        <w:rPr>
          <w:rFonts w:ascii="Helvetica" w:hAnsi="Helvetica" w:cs="Arial"/>
          <w:strike/>
          <w:sz w:val="22"/>
          <w:szCs w:val="24"/>
        </w:rPr>
        <w:t>-over the shoulder</w:t>
      </w:r>
      <w:r>
        <w:rPr>
          <w:rFonts w:ascii="Helvetica" w:hAnsi="Helvetica" w:cs="Arial"/>
          <w:sz w:val="22"/>
          <w:szCs w:val="24"/>
        </w:rPr>
        <w:t xml:space="preserve"> </w:t>
      </w:r>
      <w:r w:rsidRPr="00451DB2">
        <w:rPr>
          <w:rFonts w:ascii="Helvetica" w:hAnsi="Helvetica" w:cs="Arial"/>
          <w:color w:val="FF0000"/>
          <w:sz w:val="22"/>
          <w:szCs w:val="24"/>
        </w:rPr>
        <w:t>file MVI-8978 from sec. 14 to sec 41</w:t>
      </w:r>
      <w:r>
        <w:rPr>
          <w:rFonts w:ascii="Helvetica" w:hAnsi="Helvetica" w:cs="Arial"/>
          <w:sz w:val="22"/>
          <w:szCs w:val="24"/>
        </w:rPr>
        <w:t>: Talent removes TEM holder from cryo-transfer station</w:t>
      </w:r>
      <w:r w:rsidRPr="00451DB2">
        <w:rPr>
          <w:rFonts w:ascii="Helvetica" w:hAnsi="Helvetica" w:cs="Arial"/>
          <w:color w:val="FF0000"/>
          <w:sz w:val="22"/>
          <w:szCs w:val="24"/>
        </w:rPr>
        <w:t>, pours out excess liquid nitrogen</w:t>
      </w:r>
      <w:r>
        <w:rPr>
          <w:rFonts w:ascii="Helvetica" w:hAnsi="Helvetica" w:cs="Arial"/>
          <w:sz w:val="22"/>
          <w:szCs w:val="24"/>
        </w:rPr>
        <w:t xml:space="preserve"> and inserts it into goniometer. </w:t>
      </w:r>
      <w:r w:rsidRPr="00451DB2">
        <w:rPr>
          <w:rFonts w:ascii="Helvetica" w:hAnsi="Helvetica" w:cs="Arial"/>
          <w:color w:val="FF0000"/>
          <w:sz w:val="22"/>
          <w:szCs w:val="24"/>
        </w:rPr>
        <w:t>Talent then refills the cryo-transfer TEM holder Dewar with liquid nitrogen</w:t>
      </w:r>
    </w:p>
    <w:p w:rsidR="00FE3C25" w:rsidRDefault="00FE3C25" w:rsidP="00A96788">
      <w:pPr>
        <w:numPr>
          <w:ilvl w:val="2"/>
          <w:numId w:val="16"/>
        </w:numPr>
        <w:spacing w:before="240"/>
        <w:jc w:val="both"/>
        <w:outlineLvl w:val="0"/>
        <w:rPr>
          <w:rFonts w:ascii="Helvetica" w:hAnsi="Helvetica" w:cs="Arial"/>
          <w:sz w:val="22"/>
          <w:szCs w:val="24"/>
          <w:highlight w:val="green"/>
        </w:rPr>
      </w:pPr>
      <w:r w:rsidRPr="00451DB2">
        <w:rPr>
          <w:rFonts w:ascii="Helvetica" w:hAnsi="Helvetica" w:cs="Arial"/>
          <w:sz w:val="22"/>
          <w:szCs w:val="24"/>
          <w:highlight w:val="green"/>
        </w:rPr>
        <w:t>[added] SCREEN: one screenshot of how to set the goniometer. [You can reuse the first 3 screenshots in 4.7.2a-c as the procedure is the same.]</w:t>
      </w:r>
    </w:p>
    <w:p w:rsidR="00FE3C25" w:rsidRPr="00451DB2" w:rsidRDefault="00FE3C25" w:rsidP="00A96788">
      <w:pPr>
        <w:numPr>
          <w:ilvl w:val="2"/>
          <w:numId w:val="16"/>
        </w:numPr>
        <w:spacing w:before="240"/>
        <w:jc w:val="both"/>
        <w:outlineLvl w:val="0"/>
        <w:rPr>
          <w:rFonts w:ascii="Helvetica" w:hAnsi="Helvetica" w:cs="Arial"/>
          <w:sz w:val="22"/>
          <w:szCs w:val="24"/>
          <w:highlight w:val="green"/>
        </w:rPr>
      </w:pPr>
      <w:r w:rsidRPr="00451DB2">
        <w:rPr>
          <w:rFonts w:ascii="Helvetica" w:hAnsi="Helvetica" w:cs="Arial"/>
          <w:color w:val="FF0000"/>
          <w:sz w:val="22"/>
          <w:szCs w:val="24"/>
          <w:highlight w:val="green"/>
        </w:rPr>
        <w:t>MED: Talent sets the goniometer back to 0 and inserts it fully in the TEM as it moves back.</w:t>
      </w:r>
    </w:p>
    <w:p w:rsidR="00FE3C25" w:rsidRPr="00451DB2" w:rsidRDefault="00FE3C25" w:rsidP="00451DB2">
      <w:pPr>
        <w:numPr>
          <w:ilvl w:val="2"/>
          <w:numId w:val="16"/>
        </w:numPr>
        <w:spacing w:before="240"/>
        <w:jc w:val="both"/>
        <w:outlineLvl w:val="0"/>
        <w:rPr>
          <w:rFonts w:ascii="Helvetica" w:hAnsi="Helvetica" w:cs="Arial"/>
          <w:strike/>
          <w:sz w:val="22"/>
          <w:szCs w:val="24"/>
        </w:rPr>
      </w:pPr>
      <w:r w:rsidRPr="00451DB2">
        <w:rPr>
          <w:rFonts w:ascii="Helvetica" w:hAnsi="Helvetica" w:cs="Arial"/>
          <w:strike/>
          <w:sz w:val="22"/>
          <w:szCs w:val="24"/>
        </w:rPr>
        <w:t>SCREEN: Computer screen as talent sets goniometer to tilt back to its original angle.</w:t>
      </w:r>
    </w:p>
    <w:p w:rsidR="00FE3C25" w:rsidRPr="00451DB2" w:rsidRDefault="00FE3C25" w:rsidP="00451DB2">
      <w:pPr>
        <w:numPr>
          <w:ilvl w:val="2"/>
          <w:numId w:val="16"/>
        </w:numPr>
        <w:spacing w:before="240"/>
        <w:jc w:val="both"/>
        <w:outlineLvl w:val="0"/>
        <w:rPr>
          <w:rFonts w:ascii="Helvetica" w:hAnsi="Helvetica" w:cs="Arial"/>
          <w:strike/>
          <w:sz w:val="22"/>
          <w:szCs w:val="24"/>
        </w:rPr>
      </w:pPr>
      <w:r w:rsidRPr="00451DB2">
        <w:rPr>
          <w:rFonts w:ascii="Helvetica" w:hAnsi="Helvetica" w:cs="Arial"/>
          <w:strike/>
          <w:sz w:val="22"/>
          <w:szCs w:val="24"/>
        </w:rPr>
        <w:t>MED-over the shoulder: Talent inserts TEM holder into the TEM.</w:t>
      </w:r>
    </w:p>
    <w:p w:rsidR="00FE3C25" w:rsidRPr="00451DB2" w:rsidRDefault="00FE3C25" w:rsidP="003D6F27">
      <w:pPr>
        <w:numPr>
          <w:ilvl w:val="1"/>
          <w:numId w:val="16"/>
        </w:numPr>
        <w:spacing w:before="240"/>
        <w:jc w:val="both"/>
        <w:outlineLvl w:val="0"/>
        <w:rPr>
          <w:rFonts w:ascii="Helvetica" w:hAnsi="Helvetica" w:cs="Arial"/>
          <w:strike/>
          <w:sz w:val="22"/>
          <w:szCs w:val="24"/>
        </w:rPr>
      </w:pPr>
      <w:r w:rsidRPr="00451DB2">
        <w:rPr>
          <w:rFonts w:ascii="Helvetica" w:hAnsi="Helvetica" w:cs="Arial"/>
          <w:sz w:val="22"/>
          <w:szCs w:val="24"/>
          <w:highlight w:val="green"/>
        </w:rPr>
        <w:t>[moved]</w:t>
      </w:r>
      <w:r w:rsidRPr="00451DB2">
        <w:rPr>
          <w:rFonts w:ascii="Helvetica" w:hAnsi="Helvetica" w:cs="Arial"/>
          <w:strike/>
          <w:sz w:val="22"/>
          <w:szCs w:val="24"/>
        </w:rPr>
        <w:t xml:space="preserve"> Finally, refill the cryo-transfer TEM holder Dewar with liquid nitrogen. </w:t>
      </w:r>
    </w:p>
    <w:p w:rsidR="00FE3C25" w:rsidRPr="00451DB2" w:rsidRDefault="00FE3C25" w:rsidP="00747939">
      <w:pPr>
        <w:numPr>
          <w:ilvl w:val="2"/>
          <w:numId w:val="16"/>
        </w:numPr>
        <w:spacing w:before="240"/>
        <w:jc w:val="both"/>
        <w:outlineLvl w:val="0"/>
        <w:rPr>
          <w:rFonts w:ascii="Helvetica" w:hAnsi="Helvetica" w:cs="Arial"/>
          <w:strike/>
          <w:sz w:val="22"/>
          <w:szCs w:val="24"/>
        </w:rPr>
      </w:pPr>
      <w:r w:rsidRPr="00451DB2">
        <w:rPr>
          <w:rFonts w:ascii="Helvetica" w:hAnsi="Helvetica" w:cs="Arial"/>
          <w:sz w:val="22"/>
          <w:szCs w:val="24"/>
          <w:highlight w:val="green"/>
        </w:rPr>
        <w:t>[moved</w:t>
      </w:r>
      <w:r>
        <w:rPr>
          <w:rFonts w:ascii="Helvetica" w:hAnsi="Helvetica" w:cs="Arial"/>
          <w:sz w:val="22"/>
          <w:szCs w:val="24"/>
          <w:highlight w:val="green"/>
        </w:rPr>
        <w:t xml:space="preserve"> to 4.9.3</w:t>
      </w:r>
      <w:r w:rsidRPr="00451DB2">
        <w:rPr>
          <w:rFonts w:ascii="Helvetica" w:hAnsi="Helvetica" w:cs="Arial"/>
          <w:sz w:val="22"/>
          <w:szCs w:val="24"/>
          <w:highlight w:val="green"/>
        </w:rPr>
        <w:t>]</w:t>
      </w:r>
      <w:r w:rsidRPr="00451DB2">
        <w:rPr>
          <w:rFonts w:ascii="Helvetica" w:hAnsi="Helvetica" w:cs="Arial"/>
          <w:strike/>
          <w:sz w:val="22"/>
          <w:szCs w:val="24"/>
        </w:rPr>
        <w:t xml:space="preserve"> MED: Talent adds liquid nitrogen to the cryo-transfer TEM holder Dewar. </w:t>
      </w:r>
    </w:p>
    <w:p w:rsidR="00FE3C25" w:rsidRPr="008C4AF1" w:rsidRDefault="00FE3C25" w:rsidP="00154D5B">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Pr="00451DB2">
        <w:rPr>
          <w:rFonts w:ascii="Helvetica" w:hAnsi="Helvetica" w:cs="Arial"/>
          <w:b/>
          <w:color w:val="FF0000"/>
          <w:sz w:val="22"/>
          <w:szCs w:val="24"/>
        </w:rPr>
        <w:t>Visualization</w:t>
      </w:r>
      <w:r>
        <w:rPr>
          <w:rFonts w:ascii="Helvetica" w:hAnsi="Helvetica" w:cs="Arial"/>
          <w:b/>
          <w:sz w:val="22"/>
          <w:szCs w:val="24"/>
        </w:rPr>
        <w:t xml:space="preserve"> of </w:t>
      </w:r>
      <w:r w:rsidRPr="00FA2797">
        <w:rPr>
          <w:rFonts w:ascii="Helvetica" w:hAnsi="Helvetica" w:cs="Arial"/>
          <w:b/>
          <w:i/>
          <w:sz w:val="22"/>
          <w:szCs w:val="24"/>
        </w:rPr>
        <w:t>Aspergillus niger</w:t>
      </w:r>
      <w:r>
        <w:rPr>
          <w:rFonts w:ascii="Helvetica" w:hAnsi="Helvetica" w:cs="Arial"/>
          <w:b/>
          <w:sz w:val="22"/>
          <w:szCs w:val="24"/>
        </w:rPr>
        <w:t xml:space="preserve"> Spores Using Cryo-microscopy</w:t>
      </w:r>
    </w:p>
    <w:p w:rsidR="00FE3C25" w:rsidRPr="005673FA" w:rsidRDefault="00FE3C25" w:rsidP="005673FA">
      <w:pPr>
        <w:numPr>
          <w:ilvl w:val="1"/>
          <w:numId w:val="16"/>
        </w:numPr>
        <w:spacing w:before="240"/>
        <w:jc w:val="both"/>
        <w:outlineLvl w:val="0"/>
        <w:rPr>
          <w:rFonts w:ascii="Helvetica" w:hAnsi="Helvetica" w:cs="Arial"/>
          <w:sz w:val="22"/>
          <w:szCs w:val="24"/>
        </w:rPr>
      </w:pPr>
      <w:r w:rsidRPr="005673FA">
        <w:rPr>
          <w:rFonts w:ascii="Helvetica" w:hAnsi="Helvetica" w:cs="Arial"/>
          <w:sz w:val="22"/>
          <w:szCs w:val="24"/>
        </w:rPr>
        <w:t xml:space="preserve">In this method, </w:t>
      </w:r>
      <w:r w:rsidRPr="00FA2797">
        <w:rPr>
          <w:rFonts w:ascii="Helvetica" w:hAnsi="Helvetica" w:cs="Arial"/>
          <w:i/>
          <w:sz w:val="22"/>
          <w:szCs w:val="24"/>
        </w:rPr>
        <w:t>A</w:t>
      </w:r>
      <w:r>
        <w:rPr>
          <w:rFonts w:ascii="Helvetica" w:hAnsi="Helvetica" w:cs="Arial"/>
          <w:i/>
          <w:sz w:val="22"/>
          <w:szCs w:val="24"/>
        </w:rPr>
        <w:t>spergillus</w:t>
      </w:r>
      <w:r w:rsidRPr="00FA2797">
        <w:rPr>
          <w:rFonts w:ascii="Helvetica" w:hAnsi="Helvetica" w:cs="Arial"/>
          <w:i/>
          <w:sz w:val="22"/>
          <w:szCs w:val="24"/>
        </w:rPr>
        <w:t xml:space="preserve"> niger</w:t>
      </w:r>
      <w:r w:rsidRPr="005673FA">
        <w:rPr>
          <w:rFonts w:ascii="Helvetica" w:hAnsi="Helvetica" w:cs="Arial"/>
          <w:sz w:val="22"/>
          <w:szCs w:val="24"/>
        </w:rPr>
        <w:t xml:space="preserve"> spores are first imaged by SEM to identify the extraction site. A cross section of any spore is sufficient, but it is possible to position the ROI for extraction with sub-micrometer precision to slice a specific cell at a specific distance from the cell membrane. </w:t>
      </w:r>
    </w:p>
    <w:p w:rsidR="00FE3C25" w:rsidRDefault="00FE3C25" w:rsidP="00A2076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1 (</w:t>
      </w:r>
      <w:r>
        <w:fldChar w:fldCharType="begin"/>
      </w:r>
      <w:r>
        <w:instrText xml:space="preserve"> HYPERLINK "http://www.jove.com/files/ftp_upload/51463/51463fig1highres.jpg" \t "_blank" </w:instrText>
      </w:r>
      <w:r>
        <w:fldChar w:fldCharType="separate"/>
      </w:r>
      <w:r w:rsidRPr="00A2076D">
        <w:rPr>
          <w:rFonts w:ascii="Helvetica" w:hAnsi="Helvetica" w:cs="Arial"/>
          <w:sz w:val="22"/>
          <w:szCs w:val="24"/>
        </w:rPr>
        <w:t>51463fig1highres.jpg</w:t>
      </w:r>
      <w:r>
        <w:fldChar w:fldCharType="end"/>
      </w:r>
      <w:r w:rsidRPr="00A2076D">
        <w:rPr>
          <w:rFonts w:ascii="Helvetica" w:hAnsi="Helvetica" w:cs="Arial"/>
          <w:sz w:val="22"/>
          <w:szCs w:val="24"/>
        </w:rPr>
        <w:t xml:space="preserve">, </w:t>
      </w:r>
      <w:r>
        <w:fldChar w:fldCharType="begin"/>
      </w:r>
      <w:r>
        <w:instrText xml:space="preserve"> HYPERLINK "http://www.jove.com/files/ftp_upload/51463/Fig01_037.TIF" \t "_blank" </w:instrText>
      </w:r>
      <w:r>
        <w:fldChar w:fldCharType="separate"/>
      </w:r>
      <w:r w:rsidRPr="00A2076D">
        <w:rPr>
          <w:rFonts w:ascii="Helvetica" w:hAnsi="Helvetica" w:cs="Arial"/>
          <w:sz w:val="22"/>
          <w:szCs w:val="24"/>
        </w:rPr>
        <w:t>Fig01_037.TIF</w:t>
      </w:r>
      <w:r>
        <w:fldChar w:fldCharType="end"/>
      </w:r>
      <w:r w:rsidRPr="00A2076D">
        <w:rPr>
          <w:rFonts w:ascii="Helvetica" w:hAnsi="Helvetica" w:cs="Arial"/>
          <w:sz w:val="22"/>
          <w:szCs w:val="24"/>
        </w:rPr>
        <w:t xml:space="preserve">, </w:t>
      </w:r>
      <w:r>
        <w:fldChar w:fldCharType="begin"/>
      </w:r>
      <w:r>
        <w:instrText xml:space="preserve"> HYPERLINK "http://www.jove.com/files/ftp_upload/51463/51463fig1.jpg" \t "_blank" </w:instrText>
      </w:r>
      <w:r>
        <w:fldChar w:fldCharType="separate"/>
      </w:r>
      <w:r w:rsidRPr="00A2076D">
        <w:rPr>
          <w:rFonts w:ascii="Helvetica" w:hAnsi="Helvetica" w:cs="Arial"/>
          <w:sz w:val="22"/>
          <w:szCs w:val="24"/>
        </w:rPr>
        <w:t>51463fig1.jpg</w:t>
      </w:r>
      <w:r>
        <w:fldChar w:fldCharType="end"/>
      </w:r>
      <w:r w:rsidRPr="00A2076D">
        <w:rPr>
          <w:rFonts w:ascii="Helvetica" w:hAnsi="Helvetica" w:cs="Arial"/>
          <w:sz w:val="22"/>
          <w:szCs w:val="24"/>
        </w:rPr>
        <w:t>)</w:t>
      </w:r>
      <w:r>
        <w:rPr>
          <w:rFonts w:ascii="Helvetica" w:hAnsi="Helvetica" w:cs="Arial"/>
          <w:sz w:val="22"/>
          <w:szCs w:val="24"/>
        </w:rPr>
        <w:t xml:space="preserve"> (Video Editor: Make “Before Pt deposition” label appear on image. Then zoom into a section of the image.)</w:t>
      </w:r>
    </w:p>
    <w:p w:rsidR="00FE3C25" w:rsidRPr="005673FA" w:rsidRDefault="00FE3C25" w:rsidP="005673FA">
      <w:pPr>
        <w:numPr>
          <w:ilvl w:val="1"/>
          <w:numId w:val="16"/>
        </w:numPr>
        <w:spacing w:before="240"/>
        <w:jc w:val="both"/>
        <w:outlineLvl w:val="0"/>
        <w:rPr>
          <w:rFonts w:ascii="Helvetica" w:hAnsi="Helvetica" w:cs="Arial"/>
          <w:sz w:val="22"/>
          <w:szCs w:val="24"/>
        </w:rPr>
      </w:pPr>
      <w:r w:rsidRPr="005673FA">
        <w:rPr>
          <w:rFonts w:ascii="Helvetica" w:hAnsi="Helvetica" w:cs="Arial"/>
          <w:sz w:val="22"/>
          <w:szCs w:val="24"/>
        </w:rPr>
        <w:t>Once the feature of interest has been identified, the first step of the cryo-platinum deposition is implemented to protect the sample from beam damage during ion milling. The sample is tilted to 52°</w:t>
      </w:r>
      <w:r>
        <w:rPr>
          <w:rFonts w:ascii="Helvetica" w:hAnsi="Helvetica" w:cs="Arial"/>
          <w:sz w:val="22"/>
          <w:szCs w:val="24"/>
        </w:rPr>
        <w:t>,</w:t>
      </w:r>
      <w:r w:rsidRPr="005673FA">
        <w:rPr>
          <w:rFonts w:ascii="Helvetica" w:hAnsi="Helvetica" w:cs="Arial"/>
          <w:sz w:val="22"/>
          <w:szCs w:val="24"/>
        </w:rPr>
        <w:t xml:space="preserve"> followed by sputtering of two trenches on both sides of the lamella. The sample is then tilted back and further milled, leaving only two small bridges connecting it to the bulk. </w:t>
      </w:r>
    </w:p>
    <w:p w:rsidR="00FE3C25" w:rsidRDefault="00FE3C25" w:rsidP="00D41FF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 (</w:t>
      </w:r>
      <w:r>
        <w:fldChar w:fldCharType="begin"/>
      </w:r>
      <w:r>
        <w:instrText xml:space="preserve"> HYPERLINK "http://www.jove.com/files/ftp_upload/51463/51463fig2highres.jpg" \t "_blank" </w:instrText>
      </w:r>
      <w:r>
        <w:fldChar w:fldCharType="separate"/>
      </w:r>
      <w:r w:rsidRPr="00532E63">
        <w:rPr>
          <w:rFonts w:ascii="Helvetica" w:hAnsi="Helvetica" w:cs="Arial"/>
          <w:sz w:val="22"/>
          <w:szCs w:val="24"/>
        </w:rPr>
        <w:t>51463fig2highres.jpg</w:t>
      </w:r>
      <w:r>
        <w:fldChar w:fldCharType="end"/>
      </w:r>
      <w:r w:rsidRPr="00532E63">
        <w:rPr>
          <w:rFonts w:ascii="Helvetica" w:hAnsi="Helvetica" w:cs="Arial"/>
          <w:sz w:val="22"/>
          <w:szCs w:val="24"/>
        </w:rPr>
        <w:t xml:space="preserve">, </w:t>
      </w:r>
      <w:r>
        <w:fldChar w:fldCharType="begin"/>
      </w:r>
      <w:r>
        <w:instrText xml:space="preserve"> HYPERLINK "http://www.jove.com/files/ftp_upload/51463/Fig02_038%2010+10s%20Pt.TIF" \t "_blank" </w:instrText>
      </w:r>
      <w:r>
        <w:fldChar w:fldCharType="separate"/>
      </w:r>
      <w:r w:rsidRPr="00532E63">
        <w:rPr>
          <w:rFonts w:ascii="Helvetica" w:hAnsi="Helvetica" w:cs="Arial"/>
          <w:sz w:val="22"/>
          <w:szCs w:val="24"/>
        </w:rPr>
        <w:t>Fig02_038 10+10s Pt.TIF</w:t>
      </w:r>
      <w:r>
        <w:fldChar w:fldCharType="end"/>
      </w:r>
      <w:r w:rsidRPr="00532E63">
        <w:rPr>
          <w:rFonts w:ascii="Helvetica" w:hAnsi="Helvetica" w:cs="Arial"/>
          <w:sz w:val="22"/>
          <w:szCs w:val="24"/>
        </w:rPr>
        <w:t xml:space="preserve">, </w:t>
      </w:r>
      <w:r>
        <w:fldChar w:fldCharType="begin"/>
      </w:r>
      <w:r>
        <w:instrText xml:space="preserve"> HYPERLINK "http://www.jove.com/files/ftp_upload/51463/51463fig2.jpg" \t "_blank" </w:instrText>
      </w:r>
      <w:r>
        <w:fldChar w:fldCharType="separate"/>
      </w:r>
      <w:r w:rsidRPr="00532E63">
        <w:rPr>
          <w:rFonts w:ascii="Helvetica" w:hAnsi="Helvetica" w:cs="Arial"/>
          <w:sz w:val="22"/>
          <w:szCs w:val="24"/>
        </w:rPr>
        <w:t>51463fig2.jpg</w:t>
      </w:r>
      <w:r>
        <w:fldChar w:fldCharType="end"/>
      </w:r>
      <w:r w:rsidRPr="00532E63">
        <w:rPr>
          <w:rFonts w:ascii="Helvetica" w:hAnsi="Helvetica" w:cs="Arial"/>
          <w:sz w:val="22"/>
          <w:szCs w:val="24"/>
        </w:rPr>
        <w:t>)</w:t>
      </w:r>
      <w:r>
        <w:rPr>
          <w:rFonts w:ascii="Helvetica" w:hAnsi="Helvetica" w:cs="Arial"/>
          <w:sz w:val="22"/>
          <w:szCs w:val="24"/>
        </w:rPr>
        <w:t xml:space="preserve"> (Video Editor: Show this figure for first sentence and make “After Pt deposition, before curing” label appear on image.)</w:t>
      </w:r>
    </w:p>
    <w:p w:rsidR="00FE3C25" w:rsidRDefault="00FE3C25" w:rsidP="00D41FF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 (</w:t>
      </w:r>
      <w:r>
        <w:fldChar w:fldCharType="begin"/>
      </w:r>
      <w:r>
        <w:instrText xml:space="preserve"> HYPERLINK "http://www.jove.com/files/ftp_upload/51463/51463fig3highres.jpg" \t "_blank" </w:instrText>
      </w:r>
      <w:r>
        <w:fldChar w:fldCharType="separate"/>
      </w:r>
      <w:r w:rsidRPr="00532E63">
        <w:rPr>
          <w:rFonts w:ascii="Helvetica" w:hAnsi="Helvetica" w:cs="Arial"/>
          <w:sz w:val="22"/>
          <w:szCs w:val="24"/>
        </w:rPr>
        <w:t>51463fig3highres.jpg</w:t>
      </w:r>
      <w:r>
        <w:fldChar w:fldCharType="end"/>
      </w:r>
      <w:r w:rsidRPr="00532E63">
        <w:rPr>
          <w:rFonts w:ascii="Helvetica" w:hAnsi="Helvetica" w:cs="Arial"/>
          <w:sz w:val="22"/>
          <w:szCs w:val="24"/>
        </w:rPr>
        <w:t xml:space="preserve">, </w:t>
      </w:r>
      <w:r>
        <w:fldChar w:fldCharType="begin"/>
      </w:r>
      <w:r>
        <w:instrText xml:space="preserve"> HYPERLINK "http://www.jove.com/files/ftp_upload/51463/Fig03_049.TIF" \t "_blank" </w:instrText>
      </w:r>
      <w:r>
        <w:fldChar w:fldCharType="separate"/>
      </w:r>
      <w:r w:rsidRPr="00532E63">
        <w:rPr>
          <w:rFonts w:ascii="Helvetica" w:hAnsi="Helvetica" w:cs="Arial"/>
          <w:sz w:val="22"/>
          <w:szCs w:val="24"/>
        </w:rPr>
        <w:t>Fig03_049.TIF</w:t>
      </w:r>
      <w:r>
        <w:fldChar w:fldCharType="end"/>
      </w:r>
      <w:r w:rsidRPr="00532E63">
        <w:rPr>
          <w:rFonts w:ascii="Helvetica" w:hAnsi="Helvetica" w:cs="Arial"/>
          <w:sz w:val="22"/>
          <w:szCs w:val="24"/>
        </w:rPr>
        <w:t xml:space="preserve">, </w:t>
      </w:r>
      <w:r>
        <w:fldChar w:fldCharType="begin"/>
      </w:r>
      <w:r>
        <w:instrText xml:space="preserve"> HYPERLINK "http://www.jove.com/files/ftp_upload/51463/51463fig3.jpg" \t "_blank" </w:instrText>
      </w:r>
      <w:r>
        <w:fldChar w:fldCharType="separate"/>
      </w:r>
      <w:r w:rsidRPr="00532E63">
        <w:rPr>
          <w:rFonts w:ascii="Helvetica" w:hAnsi="Helvetica" w:cs="Arial"/>
          <w:sz w:val="22"/>
          <w:szCs w:val="24"/>
        </w:rPr>
        <w:t>51463fig3.jpg</w:t>
      </w:r>
      <w:r>
        <w:fldChar w:fldCharType="end"/>
      </w:r>
      <w:r w:rsidRPr="00532E63">
        <w:rPr>
          <w:rFonts w:ascii="Helvetica" w:hAnsi="Helvetica" w:cs="Arial"/>
          <w:sz w:val="22"/>
          <w:szCs w:val="24"/>
        </w:rPr>
        <w:t>)</w:t>
      </w:r>
      <w:r>
        <w:rPr>
          <w:rFonts w:ascii="Helvetica" w:hAnsi="Helvetica" w:cs="Arial"/>
          <w:sz w:val="22"/>
          <w:szCs w:val="24"/>
        </w:rPr>
        <w:t xml:space="preserve"> (Video Editor: Show this figure for second sentence and make “After Pt deposition and curing, with trench milling” label appear on image.)</w:t>
      </w:r>
    </w:p>
    <w:p w:rsidR="00FE3C25" w:rsidRDefault="00FE3C25" w:rsidP="00D41FF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 (</w:t>
      </w:r>
      <w:r>
        <w:fldChar w:fldCharType="begin"/>
      </w:r>
      <w:r>
        <w:instrText xml:space="preserve"> HYPERLINK "http://www.jove.com/files/ftp_upload/51463/51463fig4highres.jpg" \t "_blank" </w:instrText>
      </w:r>
      <w:r>
        <w:fldChar w:fldCharType="separate"/>
      </w:r>
      <w:r w:rsidRPr="00532E63">
        <w:rPr>
          <w:rFonts w:ascii="Helvetica" w:hAnsi="Helvetica" w:cs="Arial"/>
          <w:sz w:val="22"/>
          <w:szCs w:val="24"/>
        </w:rPr>
        <w:t>51463fig4highres.jpg</w:t>
      </w:r>
      <w:r>
        <w:fldChar w:fldCharType="end"/>
      </w:r>
      <w:r w:rsidRPr="00532E63">
        <w:rPr>
          <w:rFonts w:ascii="Helvetica" w:hAnsi="Helvetica" w:cs="Arial"/>
          <w:sz w:val="22"/>
          <w:szCs w:val="24"/>
        </w:rPr>
        <w:t xml:space="preserve">, </w:t>
      </w:r>
      <w:r>
        <w:fldChar w:fldCharType="begin"/>
      </w:r>
      <w:r>
        <w:instrText xml:space="preserve"> HYPERLINK "http://www.jove.com/files/ftp_upload/51463/Fig04_074.TIF" \t "_blank" </w:instrText>
      </w:r>
      <w:r>
        <w:fldChar w:fldCharType="separate"/>
      </w:r>
      <w:r w:rsidRPr="00532E63">
        <w:rPr>
          <w:rFonts w:ascii="Helvetica" w:hAnsi="Helvetica" w:cs="Arial"/>
          <w:sz w:val="22"/>
          <w:szCs w:val="24"/>
        </w:rPr>
        <w:t>Fig04_074.TIF</w:t>
      </w:r>
      <w:r>
        <w:fldChar w:fldCharType="end"/>
      </w:r>
      <w:r w:rsidRPr="00532E63">
        <w:rPr>
          <w:rFonts w:ascii="Helvetica" w:hAnsi="Helvetica" w:cs="Arial"/>
          <w:sz w:val="22"/>
          <w:szCs w:val="24"/>
        </w:rPr>
        <w:t xml:space="preserve">, </w:t>
      </w:r>
      <w:r>
        <w:fldChar w:fldCharType="begin"/>
      </w:r>
      <w:r>
        <w:instrText xml:space="preserve"> HYPERLINK "http://www.jove.com/files/ftp_upload/51463/51463fig4.jpg" \t "_blank" </w:instrText>
      </w:r>
      <w:r>
        <w:fldChar w:fldCharType="separate"/>
      </w:r>
      <w:r w:rsidRPr="00532E63">
        <w:rPr>
          <w:rFonts w:ascii="Helvetica" w:hAnsi="Helvetica" w:cs="Arial"/>
          <w:sz w:val="22"/>
          <w:szCs w:val="24"/>
        </w:rPr>
        <w:t>51463fig4.jpg</w:t>
      </w:r>
      <w:r>
        <w:fldChar w:fldCharType="end"/>
      </w:r>
      <w:r w:rsidRPr="00532E63">
        <w:rPr>
          <w:rFonts w:ascii="Helvetica" w:hAnsi="Helvetica" w:cs="Arial"/>
          <w:sz w:val="22"/>
          <w:szCs w:val="24"/>
        </w:rPr>
        <w:t>)</w:t>
      </w:r>
      <w:r>
        <w:rPr>
          <w:rFonts w:ascii="Helvetica" w:hAnsi="Helvetica" w:cs="Arial"/>
          <w:sz w:val="22"/>
          <w:szCs w:val="24"/>
        </w:rPr>
        <w:t xml:space="preserve"> (Video Editor: Show this figure for third sentence.)</w:t>
      </w:r>
    </w:p>
    <w:p w:rsidR="00FE3C25" w:rsidRPr="005673FA" w:rsidRDefault="00FE3C25" w:rsidP="005673FA">
      <w:pPr>
        <w:numPr>
          <w:ilvl w:val="1"/>
          <w:numId w:val="16"/>
        </w:numPr>
        <w:spacing w:before="240"/>
        <w:jc w:val="both"/>
        <w:outlineLvl w:val="0"/>
        <w:rPr>
          <w:rFonts w:ascii="Helvetica" w:hAnsi="Helvetica" w:cs="Arial"/>
          <w:sz w:val="22"/>
          <w:szCs w:val="24"/>
        </w:rPr>
      </w:pPr>
      <w:r w:rsidRPr="005673FA">
        <w:rPr>
          <w:rFonts w:ascii="Helvetica" w:hAnsi="Helvetica" w:cs="Arial"/>
          <w:sz w:val="22"/>
          <w:szCs w:val="24"/>
        </w:rPr>
        <w:t>The cooled nanomanipulator is brought into contact with the lamella, and another cryo-deposition of platinum solders them together. The small con</w:t>
      </w:r>
      <w:r>
        <w:rPr>
          <w:rFonts w:ascii="Helvetica" w:hAnsi="Helvetica" w:cs="Arial"/>
          <w:sz w:val="22"/>
          <w:szCs w:val="24"/>
        </w:rPr>
        <w:t>necting bridges are milled away, and the nanomanipulator</w:t>
      </w:r>
      <w:r w:rsidRPr="005673FA">
        <w:rPr>
          <w:rFonts w:ascii="Helvetica" w:hAnsi="Helvetica" w:cs="Arial"/>
          <w:sz w:val="22"/>
          <w:szCs w:val="24"/>
        </w:rPr>
        <w:t xml:space="preserve"> moves the lamella near the TEM grid attachment area, where it is soldered with a final cryo-deposition of platinum. </w:t>
      </w:r>
    </w:p>
    <w:p w:rsidR="00FE3C25" w:rsidRDefault="00FE3C25" w:rsidP="00D41FF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5 (</w:t>
      </w:r>
      <w:r>
        <w:fldChar w:fldCharType="begin"/>
      </w:r>
      <w:r>
        <w:instrText xml:space="preserve"> HYPERLINK "http://www.jove.com/files/ftp_upload/51463/51463fig5highres.jpg" \t "_blank" </w:instrText>
      </w:r>
      <w:r>
        <w:fldChar w:fldCharType="separate"/>
      </w:r>
      <w:r w:rsidRPr="00532E63">
        <w:rPr>
          <w:rFonts w:ascii="Helvetica" w:hAnsi="Helvetica" w:cs="Arial"/>
          <w:sz w:val="22"/>
          <w:szCs w:val="24"/>
        </w:rPr>
        <w:t>51463fig5highres.jpg</w:t>
      </w:r>
      <w:r>
        <w:fldChar w:fldCharType="end"/>
      </w:r>
      <w:r w:rsidRPr="00532E63">
        <w:rPr>
          <w:rFonts w:ascii="Helvetica" w:hAnsi="Helvetica" w:cs="Arial"/>
          <w:sz w:val="22"/>
          <w:szCs w:val="24"/>
        </w:rPr>
        <w:t>, Fi</w:t>
      </w:r>
      <w:r>
        <w:fldChar w:fldCharType="begin"/>
      </w:r>
      <w:r>
        <w:instrText xml:space="preserve"> HYPERLINK "http://www.jove.com/files/ftp_upload/51463/Fig05_078.TIF" \t "_blank" </w:instrText>
      </w:r>
      <w:r>
        <w:fldChar w:fldCharType="separate"/>
      </w:r>
      <w:r w:rsidRPr="00532E63">
        <w:rPr>
          <w:rFonts w:ascii="Helvetica" w:hAnsi="Helvetica" w:cs="Arial"/>
          <w:sz w:val="22"/>
          <w:szCs w:val="24"/>
        </w:rPr>
        <w:t>g05_078.TIF</w:t>
      </w:r>
      <w:r>
        <w:fldChar w:fldCharType="end"/>
      </w:r>
      <w:r w:rsidRPr="00532E63">
        <w:rPr>
          <w:rFonts w:ascii="Helvetica" w:hAnsi="Helvetica" w:cs="Arial"/>
          <w:sz w:val="22"/>
          <w:szCs w:val="24"/>
        </w:rPr>
        <w:t>,</w:t>
      </w:r>
      <w:r>
        <w:rPr>
          <w:rFonts w:ascii="Helvetica" w:hAnsi="Helvetica" w:cs="Arial"/>
          <w:sz w:val="22"/>
          <w:szCs w:val="24"/>
        </w:rPr>
        <w:t xml:space="preserve"> </w:t>
      </w:r>
      <w:r>
        <w:fldChar w:fldCharType="begin"/>
      </w:r>
      <w:r>
        <w:instrText xml:space="preserve"> HYPERLINK "http://www.jove.com/files/ftp_upload/51463/51463fig5.jpg" \t "_blank" </w:instrText>
      </w:r>
      <w:r>
        <w:fldChar w:fldCharType="separate"/>
      </w:r>
      <w:r w:rsidRPr="00532E63">
        <w:rPr>
          <w:rFonts w:ascii="Helvetica" w:hAnsi="Helvetica" w:cs="Arial"/>
          <w:sz w:val="22"/>
          <w:szCs w:val="24"/>
        </w:rPr>
        <w:t>51463fig5.jpg</w:t>
      </w:r>
      <w:r>
        <w:fldChar w:fldCharType="end"/>
      </w:r>
      <w:r w:rsidRPr="00532E63">
        <w:rPr>
          <w:rFonts w:ascii="Helvetica" w:hAnsi="Helvetica" w:cs="Arial"/>
          <w:sz w:val="22"/>
          <w:szCs w:val="24"/>
        </w:rPr>
        <w:t>)</w:t>
      </w:r>
      <w:r>
        <w:rPr>
          <w:rFonts w:ascii="Helvetica" w:hAnsi="Helvetica" w:cs="Arial"/>
          <w:sz w:val="22"/>
          <w:szCs w:val="24"/>
        </w:rPr>
        <w:t xml:space="preserve"> (Video Editor: Show this figure for first part of first sentence and make “cooled nanomanipulator” label appear with arrow pointing to the tip of the left triangular image.)</w:t>
      </w:r>
    </w:p>
    <w:p w:rsidR="00FE3C25" w:rsidRDefault="00FE3C25" w:rsidP="00D41FF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6 (</w:t>
      </w:r>
      <w:r>
        <w:fldChar w:fldCharType="begin"/>
      </w:r>
      <w:r>
        <w:instrText xml:space="preserve"> HYPERLINK "http://www.jove.com/files/ftp_upload/51463/51463fig6highres.jpg" \t "_blank" </w:instrText>
      </w:r>
      <w:r>
        <w:fldChar w:fldCharType="separate"/>
      </w:r>
      <w:r w:rsidRPr="00D172EC">
        <w:rPr>
          <w:rFonts w:ascii="Helvetica" w:hAnsi="Helvetica" w:cs="Arial"/>
          <w:sz w:val="22"/>
          <w:szCs w:val="24"/>
        </w:rPr>
        <w:t>51463fig6highres.jpg</w:t>
      </w:r>
      <w:r>
        <w:fldChar w:fldCharType="end"/>
      </w:r>
      <w:r w:rsidRPr="00D172EC">
        <w:rPr>
          <w:rFonts w:ascii="Helvetica" w:hAnsi="Helvetica" w:cs="Arial"/>
          <w:sz w:val="22"/>
          <w:szCs w:val="24"/>
        </w:rPr>
        <w:t xml:space="preserve">, </w:t>
      </w:r>
      <w:r>
        <w:fldChar w:fldCharType="begin"/>
      </w:r>
      <w:r>
        <w:instrText xml:space="preserve"> HYPERLINK "http://www.jove.com/files/ftp_upload/51463/Fig06_082.TIF" \t "_blank" </w:instrText>
      </w:r>
      <w:r>
        <w:fldChar w:fldCharType="separate"/>
      </w:r>
      <w:r w:rsidRPr="00D172EC">
        <w:rPr>
          <w:rFonts w:ascii="Helvetica" w:hAnsi="Helvetica" w:cs="Arial"/>
          <w:sz w:val="22"/>
          <w:szCs w:val="24"/>
        </w:rPr>
        <w:t>Fig06_082.TIF</w:t>
      </w:r>
      <w:r>
        <w:fldChar w:fldCharType="end"/>
      </w:r>
      <w:r w:rsidRPr="00D172EC">
        <w:rPr>
          <w:rFonts w:ascii="Helvetica" w:hAnsi="Helvetica" w:cs="Arial"/>
          <w:sz w:val="22"/>
          <w:szCs w:val="24"/>
        </w:rPr>
        <w:t xml:space="preserve">, </w:t>
      </w:r>
      <w:r>
        <w:fldChar w:fldCharType="begin"/>
      </w:r>
      <w:r>
        <w:instrText xml:space="preserve"> HYPERLINK "http://www.jove.com/files/ftp_upload/51463/51463fig6.jpg" \t "_blank" </w:instrText>
      </w:r>
      <w:r>
        <w:fldChar w:fldCharType="separate"/>
      </w:r>
      <w:r w:rsidRPr="00D172EC">
        <w:rPr>
          <w:rFonts w:ascii="Helvetica" w:hAnsi="Helvetica" w:cs="Arial"/>
          <w:sz w:val="22"/>
          <w:szCs w:val="24"/>
        </w:rPr>
        <w:t>51463fig6.jpg</w:t>
      </w:r>
      <w:r>
        <w:fldChar w:fldCharType="end"/>
      </w:r>
      <w:r w:rsidRPr="00D172EC">
        <w:rPr>
          <w:rFonts w:ascii="Helvetica" w:hAnsi="Helvetica" w:cs="Arial"/>
          <w:sz w:val="22"/>
          <w:szCs w:val="24"/>
        </w:rPr>
        <w:t>)</w:t>
      </w:r>
      <w:r>
        <w:rPr>
          <w:rFonts w:ascii="Helvetica" w:hAnsi="Helvetica" w:cs="Arial"/>
          <w:sz w:val="22"/>
          <w:szCs w:val="24"/>
        </w:rPr>
        <w:t xml:space="preserve"> (Video Editor: Show this figure for second part of first sentence.)</w:t>
      </w:r>
    </w:p>
    <w:p w:rsidR="00FE3C25" w:rsidRDefault="00FE3C25" w:rsidP="00D41FF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7 (</w:t>
      </w:r>
      <w:r>
        <w:fldChar w:fldCharType="begin"/>
      </w:r>
      <w:r>
        <w:instrText xml:space="preserve"> HYPERLINK "http://www.jove.com/files/ftp_upload/51463/51463fig7highres.jpg" \t "_blank" </w:instrText>
      </w:r>
      <w:r>
        <w:fldChar w:fldCharType="separate"/>
      </w:r>
      <w:r w:rsidRPr="00D172EC">
        <w:rPr>
          <w:rFonts w:ascii="Helvetica" w:hAnsi="Helvetica" w:cs="Arial"/>
          <w:sz w:val="22"/>
          <w:szCs w:val="24"/>
        </w:rPr>
        <w:t>51463fig7highres.jpg</w:t>
      </w:r>
      <w:r>
        <w:fldChar w:fldCharType="end"/>
      </w:r>
      <w:r w:rsidRPr="00D172EC">
        <w:rPr>
          <w:rFonts w:ascii="Helvetica" w:hAnsi="Helvetica" w:cs="Arial"/>
          <w:sz w:val="22"/>
          <w:szCs w:val="24"/>
        </w:rPr>
        <w:t xml:space="preserve">, </w:t>
      </w:r>
      <w:r>
        <w:fldChar w:fldCharType="begin"/>
      </w:r>
      <w:r>
        <w:instrText xml:space="preserve"> HYPERLINK "http://www.jove.com/files/ftp_upload/51463/Fig07_088.TIF" \t "_blank" </w:instrText>
      </w:r>
      <w:r>
        <w:fldChar w:fldCharType="separate"/>
      </w:r>
      <w:r w:rsidRPr="00D172EC">
        <w:rPr>
          <w:rFonts w:ascii="Helvetica" w:hAnsi="Helvetica" w:cs="Arial"/>
          <w:sz w:val="22"/>
          <w:szCs w:val="24"/>
        </w:rPr>
        <w:t>Fig07_088.TIF</w:t>
      </w:r>
      <w:r>
        <w:fldChar w:fldCharType="end"/>
      </w:r>
      <w:r>
        <w:rPr>
          <w:rFonts w:ascii="Helvetica" w:hAnsi="Helvetica" w:cs="Arial"/>
          <w:sz w:val="22"/>
          <w:szCs w:val="24"/>
        </w:rPr>
        <w:t xml:space="preserve">, </w:t>
      </w:r>
      <w:r>
        <w:fldChar w:fldCharType="begin"/>
      </w:r>
      <w:r>
        <w:instrText xml:space="preserve"> HYPERLINK "http://www.jove.com/files/ftp_upload/51463/51463fig7.jpg" \t "_blank" </w:instrText>
      </w:r>
      <w:r>
        <w:fldChar w:fldCharType="separate"/>
      </w:r>
      <w:r w:rsidRPr="00D172EC">
        <w:rPr>
          <w:rFonts w:ascii="Helvetica" w:hAnsi="Helvetica" w:cs="Arial"/>
          <w:sz w:val="22"/>
          <w:szCs w:val="24"/>
        </w:rPr>
        <w:t>51463fig7.jpg</w:t>
      </w:r>
      <w:r>
        <w:fldChar w:fldCharType="end"/>
      </w:r>
      <w:r>
        <w:rPr>
          <w:rFonts w:ascii="Helvetica" w:hAnsi="Helvetica" w:cs="Arial"/>
          <w:sz w:val="22"/>
          <w:szCs w:val="24"/>
        </w:rPr>
        <w:t>) (Video Editor: Show this figure for first part of second sentence, up to “TEM grid attachment area”.)</w:t>
      </w:r>
    </w:p>
    <w:p w:rsidR="00FE3C25" w:rsidRDefault="00FE3C25" w:rsidP="00D41FF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8 (</w:t>
      </w:r>
      <w:r>
        <w:fldChar w:fldCharType="begin"/>
      </w:r>
      <w:r>
        <w:instrText xml:space="preserve"> HYPERLINK "http://www.jove.com/files/ftp_upload/51463/51463fig8highres.jpg" \t "_blank" </w:instrText>
      </w:r>
      <w:r>
        <w:fldChar w:fldCharType="separate"/>
      </w:r>
      <w:r w:rsidRPr="00042ECE">
        <w:rPr>
          <w:rFonts w:ascii="Helvetica" w:hAnsi="Helvetica" w:cs="Arial"/>
          <w:sz w:val="22"/>
          <w:szCs w:val="24"/>
        </w:rPr>
        <w:t>51463fig8highres.jpg</w:t>
      </w:r>
      <w:r>
        <w:fldChar w:fldCharType="end"/>
      </w:r>
      <w:r w:rsidRPr="00042ECE">
        <w:rPr>
          <w:rFonts w:ascii="Helvetica" w:hAnsi="Helvetica" w:cs="Arial"/>
          <w:sz w:val="22"/>
          <w:szCs w:val="24"/>
        </w:rPr>
        <w:t xml:space="preserve">, </w:t>
      </w:r>
      <w:r>
        <w:fldChar w:fldCharType="begin"/>
      </w:r>
      <w:r>
        <w:instrText xml:space="preserve"> HYPERLINK "http://www.jove.com/files/ftp_upload/51463/Fig08_094.TIF" \t "_blank" </w:instrText>
      </w:r>
      <w:r>
        <w:fldChar w:fldCharType="separate"/>
      </w:r>
      <w:r w:rsidRPr="00042ECE">
        <w:rPr>
          <w:rFonts w:ascii="Helvetica" w:hAnsi="Helvetica" w:cs="Arial"/>
          <w:sz w:val="22"/>
          <w:szCs w:val="24"/>
        </w:rPr>
        <w:t>Fig08_094.TIF</w:t>
      </w:r>
      <w:r>
        <w:fldChar w:fldCharType="end"/>
      </w:r>
      <w:r w:rsidRPr="00042ECE">
        <w:rPr>
          <w:rFonts w:ascii="Helvetica" w:hAnsi="Helvetica" w:cs="Arial"/>
          <w:sz w:val="22"/>
          <w:szCs w:val="24"/>
        </w:rPr>
        <w:t xml:space="preserve">, </w:t>
      </w:r>
      <w:r>
        <w:fldChar w:fldCharType="begin"/>
      </w:r>
      <w:r>
        <w:instrText xml:space="preserve"> HYPERLINK "http://www.jove.com/files/ftp_upload/51463/51463fig8.jpg" \t "_blank" </w:instrText>
      </w:r>
      <w:r>
        <w:fldChar w:fldCharType="separate"/>
      </w:r>
      <w:r w:rsidRPr="00042ECE">
        <w:rPr>
          <w:rFonts w:ascii="Helvetica" w:hAnsi="Helvetica" w:cs="Arial"/>
          <w:sz w:val="22"/>
          <w:szCs w:val="24"/>
        </w:rPr>
        <w:t>51463fig8.jpg</w:t>
      </w:r>
      <w:r>
        <w:fldChar w:fldCharType="end"/>
      </w:r>
      <w:r w:rsidRPr="00042ECE">
        <w:rPr>
          <w:rFonts w:ascii="Helvetica" w:hAnsi="Helvetica" w:cs="Arial"/>
          <w:sz w:val="22"/>
          <w:szCs w:val="24"/>
        </w:rPr>
        <w:t>)</w:t>
      </w:r>
      <w:r>
        <w:rPr>
          <w:rFonts w:ascii="Helvetica" w:hAnsi="Helvetica" w:cs="Arial"/>
          <w:sz w:val="22"/>
          <w:szCs w:val="24"/>
        </w:rPr>
        <w:t xml:space="preserve"> (Video Editor: Show this figure for second part of second sentence and make an arrow appear pointing to the place where the two images meet.)</w:t>
      </w:r>
    </w:p>
    <w:p w:rsidR="00FE3C25" w:rsidRPr="005673FA" w:rsidRDefault="00FE3C25" w:rsidP="005673FA">
      <w:pPr>
        <w:numPr>
          <w:ilvl w:val="1"/>
          <w:numId w:val="16"/>
        </w:numPr>
        <w:spacing w:before="240"/>
        <w:jc w:val="both"/>
        <w:outlineLvl w:val="0"/>
        <w:rPr>
          <w:rFonts w:ascii="Helvetica" w:hAnsi="Helvetica" w:cs="Arial"/>
          <w:sz w:val="22"/>
          <w:szCs w:val="24"/>
        </w:rPr>
      </w:pPr>
      <w:r>
        <w:rPr>
          <w:rFonts w:ascii="Helvetica" w:hAnsi="Helvetica" w:cs="Arial"/>
          <w:sz w:val="22"/>
          <w:szCs w:val="24"/>
        </w:rPr>
        <w:t>The nanomanipulator</w:t>
      </w:r>
      <w:r w:rsidRPr="005673FA">
        <w:rPr>
          <w:rFonts w:ascii="Helvetica" w:hAnsi="Helvetica" w:cs="Arial"/>
          <w:sz w:val="22"/>
          <w:szCs w:val="24"/>
        </w:rPr>
        <w:t xml:space="preserve"> is then separated from the lamella, which is thinned down to electron transparency with the ion beam. The lamella is transferred to the TEM</w:t>
      </w:r>
      <w:r>
        <w:rPr>
          <w:rFonts w:ascii="Helvetica" w:hAnsi="Helvetica" w:cs="Arial"/>
          <w:sz w:val="22"/>
          <w:szCs w:val="24"/>
        </w:rPr>
        <w:t>,</w:t>
      </w:r>
      <w:r w:rsidRPr="005673FA">
        <w:rPr>
          <w:rFonts w:ascii="Helvetica" w:hAnsi="Helvetica" w:cs="Arial"/>
          <w:sz w:val="22"/>
          <w:szCs w:val="24"/>
        </w:rPr>
        <w:t xml:space="preserve"> where high resolution imaging, spectroscopy, tomography and other techniques can be employed.</w:t>
      </w:r>
    </w:p>
    <w:p w:rsidR="00FE3C25" w:rsidRDefault="00FE3C25" w:rsidP="00D41FF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9 (</w:t>
      </w:r>
      <w:r>
        <w:fldChar w:fldCharType="begin"/>
      </w:r>
      <w:r>
        <w:instrText xml:space="preserve"> HYPERLINK "http://www.jove.com/files/ftp_upload/51463/51463fig9highres.jpg" \t "_blank" </w:instrText>
      </w:r>
      <w:r>
        <w:fldChar w:fldCharType="separate"/>
      </w:r>
      <w:r w:rsidRPr="00042ECE">
        <w:rPr>
          <w:rFonts w:ascii="Helvetica" w:hAnsi="Helvetica" w:cs="Arial"/>
          <w:sz w:val="22"/>
          <w:szCs w:val="24"/>
        </w:rPr>
        <w:t>51463fig9highres.jpg</w:t>
      </w:r>
      <w:r>
        <w:fldChar w:fldCharType="end"/>
      </w:r>
      <w:r w:rsidRPr="00042ECE">
        <w:rPr>
          <w:rFonts w:ascii="Helvetica" w:hAnsi="Helvetica" w:cs="Arial"/>
          <w:sz w:val="22"/>
          <w:szCs w:val="24"/>
        </w:rPr>
        <w:t xml:space="preserve">, </w:t>
      </w:r>
      <w:r>
        <w:fldChar w:fldCharType="begin"/>
      </w:r>
      <w:r>
        <w:instrText xml:space="preserve"> HYPERLINK "http://www.jove.com/files/ftp_upload/51463/Fig09_099.TIF" \t "_blank" </w:instrText>
      </w:r>
      <w:r>
        <w:fldChar w:fldCharType="separate"/>
      </w:r>
      <w:r w:rsidRPr="00042ECE">
        <w:rPr>
          <w:rFonts w:ascii="Helvetica" w:hAnsi="Helvetica" w:cs="Arial"/>
          <w:sz w:val="22"/>
          <w:szCs w:val="24"/>
        </w:rPr>
        <w:t>Fig09_099.TIF</w:t>
      </w:r>
      <w:r>
        <w:fldChar w:fldCharType="end"/>
      </w:r>
      <w:r>
        <w:rPr>
          <w:rFonts w:ascii="Helvetica" w:hAnsi="Helvetica" w:cs="Arial"/>
          <w:sz w:val="22"/>
          <w:szCs w:val="24"/>
        </w:rPr>
        <w:t xml:space="preserve">, </w:t>
      </w:r>
      <w:r>
        <w:fldChar w:fldCharType="begin"/>
      </w:r>
      <w:r>
        <w:instrText xml:space="preserve"> HYPERLINK "http://www.jove.com/files/ftp_upload/51463/51463fig9.jpg" \t "_blank" </w:instrText>
      </w:r>
      <w:r>
        <w:fldChar w:fldCharType="separate"/>
      </w:r>
      <w:r w:rsidRPr="00042ECE">
        <w:rPr>
          <w:rFonts w:ascii="Helvetica" w:hAnsi="Helvetica" w:cs="Arial"/>
          <w:sz w:val="22"/>
          <w:szCs w:val="24"/>
        </w:rPr>
        <w:t>51463fig9.jpg</w:t>
      </w:r>
      <w:r>
        <w:fldChar w:fldCharType="end"/>
      </w:r>
      <w:r w:rsidRPr="00042ECE">
        <w:rPr>
          <w:rFonts w:ascii="Helvetica" w:hAnsi="Helvetica" w:cs="Arial"/>
          <w:sz w:val="22"/>
          <w:szCs w:val="24"/>
        </w:rPr>
        <w:t>)</w:t>
      </w:r>
      <w:r>
        <w:rPr>
          <w:rFonts w:ascii="Helvetica" w:hAnsi="Helvetica" w:cs="Arial"/>
          <w:sz w:val="22"/>
          <w:szCs w:val="24"/>
        </w:rPr>
        <w:t xml:space="preserve"> (Video Editor: Show this figure for first part of first sentence.)</w:t>
      </w:r>
    </w:p>
    <w:p w:rsidR="00FE3C25" w:rsidRDefault="00FE3C25" w:rsidP="00D41FF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Figures 10 and 11 (</w:t>
      </w:r>
      <w:r>
        <w:fldChar w:fldCharType="begin"/>
      </w:r>
      <w:r>
        <w:instrText xml:space="preserve"> HYPERLINK "http://www.jove.com/files/ftp_upload/51463/51463fig10highres.jpg" \t "_blank" </w:instrText>
      </w:r>
      <w:r>
        <w:fldChar w:fldCharType="separate"/>
      </w:r>
      <w:r w:rsidRPr="009B5CC5">
        <w:rPr>
          <w:rFonts w:ascii="Helvetica" w:hAnsi="Helvetica" w:cs="Arial"/>
          <w:sz w:val="22"/>
          <w:szCs w:val="24"/>
        </w:rPr>
        <w:t>51463fig10highres.jpg</w:t>
      </w:r>
      <w:r>
        <w:fldChar w:fldCharType="end"/>
      </w:r>
      <w:r w:rsidRPr="009B5CC5">
        <w:rPr>
          <w:rFonts w:ascii="Helvetica" w:hAnsi="Helvetica" w:cs="Arial"/>
          <w:sz w:val="22"/>
          <w:szCs w:val="24"/>
        </w:rPr>
        <w:t xml:space="preserve">, </w:t>
      </w:r>
      <w:r>
        <w:fldChar w:fldCharType="begin"/>
      </w:r>
      <w:r>
        <w:instrText xml:space="preserve"> HYPERLINK "http://www.jove.com/files/ftp_upload/51463/Fig10_023.TIF" \t "_blank" </w:instrText>
      </w:r>
      <w:r>
        <w:fldChar w:fldCharType="separate"/>
      </w:r>
      <w:r w:rsidRPr="009B5CC5">
        <w:rPr>
          <w:rFonts w:ascii="Helvetica" w:hAnsi="Helvetica" w:cs="Arial"/>
          <w:sz w:val="22"/>
          <w:szCs w:val="24"/>
        </w:rPr>
        <w:t>Fig10_023.TIF</w:t>
      </w:r>
      <w:r>
        <w:fldChar w:fldCharType="end"/>
      </w:r>
      <w:r w:rsidRPr="009B5CC5">
        <w:rPr>
          <w:rFonts w:ascii="Helvetica" w:hAnsi="Helvetica" w:cs="Arial"/>
          <w:sz w:val="22"/>
          <w:szCs w:val="24"/>
        </w:rPr>
        <w:t xml:space="preserve">, </w:t>
      </w:r>
      <w:r>
        <w:fldChar w:fldCharType="begin"/>
      </w:r>
      <w:r>
        <w:instrText xml:space="preserve"> HYPERLINK "http://www.jove.com/files/ftp_upload/51463/51463fig10.jpg" \t "_blank" </w:instrText>
      </w:r>
      <w:r>
        <w:fldChar w:fldCharType="separate"/>
      </w:r>
      <w:r w:rsidRPr="009B5CC5">
        <w:rPr>
          <w:rFonts w:ascii="Helvetica" w:hAnsi="Helvetica" w:cs="Arial"/>
          <w:sz w:val="22"/>
          <w:szCs w:val="24"/>
        </w:rPr>
        <w:t>51463fig10.jpg</w:t>
      </w:r>
      <w:r>
        <w:fldChar w:fldCharType="end"/>
      </w:r>
      <w:r w:rsidRPr="009B5CC5">
        <w:rPr>
          <w:rFonts w:ascii="Helvetica" w:hAnsi="Helvetica" w:cs="Arial"/>
          <w:sz w:val="22"/>
          <w:szCs w:val="24"/>
        </w:rPr>
        <w:t xml:space="preserve">; </w:t>
      </w:r>
      <w:r>
        <w:fldChar w:fldCharType="begin"/>
      </w:r>
      <w:r>
        <w:instrText xml:space="preserve"> HYPERLINK "http://www.jove.com/files/ftp_upload/51463/51463fig11.jpg" \t "_blank" </w:instrText>
      </w:r>
      <w:r>
        <w:fldChar w:fldCharType="separate"/>
      </w:r>
      <w:r w:rsidRPr="009B5CC5">
        <w:rPr>
          <w:rFonts w:ascii="Helvetica" w:hAnsi="Helvetica" w:cs="Arial"/>
          <w:sz w:val="22"/>
          <w:szCs w:val="24"/>
        </w:rPr>
        <w:t>51463fig11.jpg</w:t>
      </w:r>
      <w:r>
        <w:fldChar w:fldCharType="end"/>
      </w:r>
      <w:r w:rsidRPr="009B5CC5">
        <w:rPr>
          <w:rFonts w:ascii="Helvetica" w:hAnsi="Helvetica" w:cs="Arial"/>
          <w:sz w:val="22"/>
          <w:szCs w:val="24"/>
        </w:rPr>
        <w:t xml:space="preserve">, </w:t>
      </w:r>
      <w:r>
        <w:fldChar w:fldCharType="begin"/>
      </w:r>
      <w:r>
        <w:instrText xml:space="preserve"> HYPERLINK "http://www.jove.com/files/ftp_upload/51463/Fig11_045.TIF" \t "_blank" </w:instrText>
      </w:r>
      <w:r>
        <w:fldChar w:fldCharType="separate"/>
      </w:r>
      <w:r w:rsidRPr="009B5CC5">
        <w:rPr>
          <w:rFonts w:ascii="Helvetica" w:hAnsi="Helvetica" w:cs="Arial"/>
          <w:sz w:val="22"/>
          <w:szCs w:val="24"/>
        </w:rPr>
        <w:t>Fig11_045.TIF</w:t>
      </w:r>
      <w:r>
        <w:fldChar w:fldCharType="end"/>
      </w:r>
      <w:r w:rsidRPr="009B5CC5">
        <w:rPr>
          <w:rFonts w:ascii="Helvetica" w:hAnsi="Helvetica" w:cs="Arial"/>
          <w:sz w:val="22"/>
          <w:szCs w:val="24"/>
        </w:rPr>
        <w:t xml:space="preserve">, </w:t>
      </w:r>
      <w:r>
        <w:fldChar w:fldCharType="begin"/>
      </w:r>
      <w:r>
        <w:instrText xml:space="preserve"> HYPERLINK "http://www.jove.com/files/ftp_upload/51463/51463fig11highres.jpg" \t "_blank" </w:instrText>
      </w:r>
      <w:r>
        <w:fldChar w:fldCharType="separate"/>
      </w:r>
      <w:r w:rsidRPr="009B5CC5">
        <w:rPr>
          <w:rFonts w:ascii="Helvetica" w:hAnsi="Helvetica" w:cs="Arial"/>
          <w:sz w:val="22"/>
          <w:szCs w:val="24"/>
        </w:rPr>
        <w:t>51463fig11highres.jpg</w:t>
      </w:r>
      <w:r>
        <w:fldChar w:fldCharType="end"/>
      </w:r>
      <w:r w:rsidRPr="009B5CC5">
        <w:rPr>
          <w:rFonts w:ascii="Helvetica" w:hAnsi="Helvetica" w:cs="Arial"/>
          <w:sz w:val="22"/>
          <w:szCs w:val="24"/>
        </w:rPr>
        <w:t>)</w:t>
      </w:r>
      <w:r>
        <w:rPr>
          <w:rFonts w:ascii="Helvetica" w:hAnsi="Helvetica" w:cs="Arial"/>
          <w:sz w:val="22"/>
          <w:szCs w:val="24"/>
        </w:rPr>
        <w:t xml:space="preserve"> (Video Editor: Show Figure 10 and then Figure 11 for second part of first sentence.  If possible, show both figures on the screen at the same time.)</w:t>
      </w:r>
    </w:p>
    <w:p w:rsidR="00FE3C25" w:rsidRPr="008C4AF1" w:rsidRDefault="00FE3C25" w:rsidP="008C4AF1">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12 (</w:t>
      </w:r>
      <w:r>
        <w:fldChar w:fldCharType="begin"/>
      </w:r>
      <w:r>
        <w:instrText xml:space="preserve"> HYPERLINK "http://www.jove.com/files/ftp_upload/51463/51463fig12highres.jpg" \t "_blank" </w:instrText>
      </w:r>
      <w:r>
        <w:fldChar w:fldCharType="separate"/>
      </w:r>
      <w:r w:rsidRPr="0079702C">
        <w:rPr>
          <w:rFonts w:ascii="Helvetica" w:hAnsi="Helvetica" w:cs="Arial"/>
          <w:sz w:val="22"/>
          <w:szCs w:val="24"/>
        </w:rPr>
        <w:t>51463fig12highres.jpg</w:t>
      </w:r>
      <w:r>
        <w:fldChar w:fldCharType="end"/>
      </w:r>
      <w:r w:rsidRPr="0079702C">
        <w:rPr>
          <w:rFonts w:ascii="Helvetica" w:hAnsi="Helvetica" w:cs="Arial"/>
          <w:sz w:val="22"/>
          <w:szCs w:val="24"/>
        </w:rPr>
        <w:t xml:space="preserve">, </w:t>
      </w:r>
      <w:r>
        <w:fldChar w:fldCharType="begin"/>
      </w:r>
      <w:r>
        <w:instrText xml:space="preserve"> HYPERLINK "http://www.jove.com/files/ftp_upload/51463/Fig12.tif" \t "_blank" </w:instrText>
      </w:r>
      <w:r>
        <w:fldChar w:fldCharType="separate"/>
      </w:r>
      <w:r w:rsidRPr="0079702C">
        <w:rPr>
          <w:rFonts w:ascii="Helvetica" w:hAnsi="Helvetica" w:cs="Arial"/>
          <w:sz w:val="22"/>
          <w:szCs w:val="24"/>
        </w:rPr>
        <w:t>Fig12.tif</w:t>
      </w:r>
      <w:r>
        <w:fldChar w:fldCharType="end"/>
      </w:r>
      <w:r w:rsidRPr="0079702C">
        <w:rPr>
          <w:rFonts w:ascii="Helvetica" w:hAnsi="Helvetica" w:cs="Arial"/>
          <w:sz w:val="22"/>
          <w:szCs w:val="24"/>
        </w:rPr>
        <w:t xml:space="preserve">, </w:t>
      </w:r>
      <w:r>
        <w:fldChar w:fldCharType="begin"/>
      </w:r>
      <w:r>
        <w:instrText xml:space="preserve"> HYPERLINK "http://www.jove.com/files/ftp_upload/51463/51463fig12.jpg" \t "_blank" </w:instrText>
      </w:r>
      <w:r>
        <w:fldChar w:fldCharType="separate"/>
      </w:r>
      <w:r w:rsidRPr="0079702C">
        <w:rPr>
          <w:rFonts w:ascii="Helvetica" w:hAnsi="Helvetica" w:cs="Arial"/>
          <w:sz w:val="22"/>
          <w:szCs w:val="24"/>
        </w:rPr>
        <w:t>51463fig12.jpg</w:t>
      </w:r>
      <w:r>
        <w:fldChar w:fldCharType="end"/>
      </w:r>
      <w:r w:rsidRPr="0079702C">
        <w:rPr>
          <w:rFonts w:ascii="Helvetica" w:hAnsi="Helvetica" w:cs="Arial"/>
          <w:sz w:val="22"/>
          <w:szCs w:val="24"/>
        </w:rPr>
        <w:t>)</w:t>
      </w:r>
      <w:r>
        <w:rPr>
          <w:rFonts w:ascii="Helvetica" w:hAnsi="Helvetica" w:cs="Arial"/>
          <w:sz w:val="22"/>
          <w:szCs w:val="24"/>
        </w:rPr>
        <w:t xml:space="preserve"> (Video Editor: Show this figure for second sentence. If possible, make black arrow point to the round cell in the middle-left of the image (it currently points to the substrate, but the authors would prefer that it point to the aforementioned section of the image).)</w:t>
      </w:r>
    </w:p>
    <w:p w:rsidR="00FE3C25" w:rsidRPr="00FB038C" w:rsidRDefault="00FE3C25" w:rsidP="00CE10F2">
      <w:pPr>
        <w:spacing w:line="480" w:lineRule="auto"/>
        <w:ind w:left="792"/>
        <w:rPr>
          <w:rFonts w:ascii="Helvetica" w:hAnsi="Helvetica"/>
          <w:b/>
          <w:sz w:val="22"/>
          <w:lang w:eastAsia="zh-TW"/>
        </w:rPr>
      </w:pPr>
    </w:p>
    <w:p w:rsidR="00FE3C25" w:rsidRPr="00103DE1" w:rsidRDefault="00FE3C25"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FE3C25" w:rsidRPr="00FB038C" w:rsidRDefault="00FE3C25"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w:t>
      </w:r>
      <w:r w:rsidRPr="00D36AD3">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 You may revise the given prompts if necessary to better fit your protocol.</w:t>
      </w:r>
    </w:p>
    <w:p w:rsidR="00FE3C25" w:rsidRDefault="00FE3C25" w:rsidP="00CE10F2">
      <w:pPr>
        <w:ind w:left="360"/>
        <w:jc w:val="both"/>
        <w:rPr>
          <w:rFonts w:ascii="Helvetica" w:hAnsi="Helvetica"/>
          <w:b/>
          <w:sz w:val="22"/>
        </w:rPr>
      </w:pPr>
    </w:p>
    <w:p w:rsidR="00FE3C25" w:rsidRPr="00103DE1" w:rsidRDefault="00FE3C25"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 ________: Once mastered, this technique can be done in ____________ (hours/min) if it is performed properly.</w:t>
      </w:r>
    </w:p>
    <w:p w:rsidR="00FE3C25" w:rsidRPr="00103DE1" w:rsidRDefault="00FE3C25"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 ________: While attempting this procedure, it’s important to remember to ___________.</w:t>
      </w:r>
    </w:p>
    <w:p w:rsidR="00FE3C25" w:rsidRPr="00103DE1" w:rsidRDefault="00FE3C25"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 ________: Following this procedure, other methods like _____________ can be performed in order to answer additional questions like _____________.</w:t>
      </w:r>
    </w:p>
    <w:p w:rsidR="00FE3C25" w:rsidRPr="00103DE1" w:rsidRDefault="00FE3C25"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 ________: After its development, this technique paved the way for researchers in the field of __________ to explore _____________ (subdivision of field, disease, natural phenomenon) in __________( model organism, patient demographic, organ system).</w:t>
      </w:r>
    </w:p>
    <w:p w:rsidR="00FE3C25" w:rsidRPr="00103DE1" w:rsidRDefault="00FE3C25" w:rsidP="00941F06">
      <w:pPr>
        <w:numPr>
          <w:ilvl w:val="1"/>
          <w:numId w:val="16"/>
        </w:numPr>
        <w:spacing w:before="240"/>
        <w:jc w:val="both"/>
        <w:outlineLvl w:val="0"/>
        <w:rPr>
          <w:rFonts w:ascii="Helvetica" w:hAnsi="Helvetica" w:cs="Arial"/>
          <w:sz w:val="22"/>
          <w:szCs w:val="24"/>
        </w:rPr>
      </w:pPr>
      <w:r>
        <w:rPr>
          <w:rFonts w:ascii="Helvetica" w:hAnsi="Helvetica" w:cs="Arial"/>
          <w:sz w:val="22"/>
          <w:szCs w:val="24"/>
        </w:rPr>
        <w:t>SR</w:t>
      </w:r>
      <w:r w:rsidRPr="00103DE1">
        <w:rPr>
          <w:rFonts w:ascii="Helvetica" w:hAnsi="Helvetica" w:cs="Arial"/>
          <w:sz w:val="22"/>
          <w:szCs w:val="24"/>
        </w:rPr>
        <w:t>: After watching this video, you should have a good u</w:t>
      </w:r>
      <w:r>
        <w:rPr>
          <w:rFonts w:ascii="Helvetica" w:hAnsi="Helvetica" w:cs="Arial"/>
          <w:sz w:val="22"/>
          <w:szCs w:val="24"/>
        </w:rPr>
        <w:t>nderstanding of how to prepare cryo-TEM samples that are artefact-free and that can be extracted from a specific region of a bulk sample with a sub-micrometer precision.</w:t>
      </w:r>
    </w:p>
    <w:p w:rsidR="00FE3C25" w:rsidRPr="00103DE1" w:rsidRDefault="00FE3C25"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_________: Don't forget that working with _____________(reagent, pathogen, instrumentation) can be extremely hazardous and precautions such as ____________ should always be taken while performing this procedure.   </w:t>
      </w:r>
    </w:p>
    <w:p w:rsidR="00FE3C25" w:rsidRPr="00FB038C" w:rsidRDefault="00FE3C25" w:rsidP="00CE10F2">
      <w:pPr>
        <w:jc w:val="both"/>
        <w:rPr>
          <w:rFonts w:ascii="Helvetica" w:hAnsi="Helvetica"/>
          <w:b/>
          <w:sz w:val="22"/>
        </w:rPr>
      </w:pPr>
    </w:p>
    <w:p w:rsidR="00FE3C25" w:rsidRPr="00FB038C" w:rsidRDefault="00FE3C25"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FE3C25" w:rsidRPr="00FB038C" w:rsidRDefault="00FE3C25">
      <w:pPr>
        <w:pStyle w:val="BodyText"/>
        <w:rPr>
          <w:rFonts w:ascii="Helvetica" w:hAnsi="Helvetica"/>
          <w:i w:val="0"/>
          <w:sz w:val="22"/>
        </w:rPr>
      </w:pPr>
    </w:p>
    <w:p w:rsidR="00FE3C25" w:rsidRPr="00FB038C" w:rsidRDefault="00FE3C25"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FE3C25" w:rsidRPr="00FB038C" w:rsidRDefault="00FE3C25" w:rsidP="00CE10F2">
      <w:pPr>
        <w:pStyle w:val="BodyText"/>
        <w:outlineLvl w:val="0"/>
        <w:rPr>
          <w:rFonts w:ascii="Helvetica" w:hAnsi="Helvetica"/>
          <w:b/>
          <w:i w:val="0"/>
          <w:sz w:val="22"/>
          <w:u w:val="single"/>
        </w:rPr>
      </w:pP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FE3C25" w:rsidRPr="00FB038C" w:rsidRDefault="00FE3C25">
      <w:pPr>
        <w:pStyle w:val="BodyText"/>
        <w:rPr>
          <w:rFonts w:ascii="Helvetica" w:hAnsi="Helvetica"/>
          <w:i w:val="0"/>
          <w:sz w:val="22"/>
        </w:rPr>
      </w:pPr>
    </w:p>
    <w:p w:rsidR="00FE3C25" w:rsidRDefault="00FE3C25" w:rsidP="00CE10F2">
      <w:pPr>
        <w:pStyle w:val="BodyText"/>
        <w:outlineLvl w:val="0"/>
        <w:rPr>
          <w:rFonts w:ascii="Helvetica" w:hAnsi="Helvetica"/>
          <w:i w:val="0"/>
          <w:sz w:val="22"/>
        </w:rPr>
      </w:pPr>
      <w:r w:rsidRPr="00FB038C">
        <w:rPr>
          <w:rFonts w:ascii="Helvetica" w:hAnsi="Helvetica"/>
          <w:i w:val="0"/>
          <w:sz w:val="22"/>
        </w:rPr>
        <w:t>Insert your media filenames here.</w:t>
      </w:r>
    </w:p>
    <w:p w:rsidR="00FE3C25" w:rsidRDefault="00FE3C25" w:rsidP="00CE10F2">
      <w:pPr>
        <w:pStyle w:val="BodyText"/>
        <w:outlineLvl w:val="0"/>
        <w:rPr>
          <w:rFonts w:ascii="Helvetica" w:hAnsi="Helvetica"/>
          <w:i w:val="0"/>
          <w:sz w:val="22"/>
        </w:rPr>
      </w:pPr>
    </w:p>
    <w:p w:rsidR="00FE3C25" w:rsidRPr="000A2170" w:rsidRDefault="00FE3C25"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rsidR="00FE3C25" w:rsidRPr="00044454" w:rsidRDefault="00FE3C25" w:rsidP="00D36AD3">
      <w:pPr>
        <w:pStyle w:val="BodyText"/>
        <w:rPr>
          <w:rFonts w:ascii="Helvetica" w:hAnsi="Helvetica"/>
          <w:i w:val="0"/>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p>
    <w:p w:rsidR="00FE3C25" w:rsidRPr="00FB038C" w:rsidRDefault="00FE3C25" w:rsidP="00CE10F2">
      <w:pPr>
        <w:pStyle w:val="BodyText"/>
        <w:outlineLvl w:val="0"/>
        <w:rPr>
          <w:rFonts w:ascii="Helvetica" w:hAnsi="Helvetica"/>
          <w:i w:val="0"/>
          <w:sz w:val="22"/>
        </w:rPr>
      </w:pPr>
    </w:p>
    <w:p w:rsidR="00FE3C25" w:rsidRPr="00FB038C" w:rsidRDefault="00FE3C25">
      <w:pPr>
        <w:pStyle w:val="BodyText"/>
        <w:rPr>
          <w:rFonts w:ascii="Helvetica" w:hAnsi="Helvetica"/>
          <w:i w:val="0"/>
          <w:sz w:val="22"/>
        </w:rPr>
      </w:pPr>
    </w:p>
    <w:p w:rsidR="00FE3C25" w:rsidRPr="00FB038C" w:rsidRDefault="00FE3C25">
      <w:pPr>
        <w:pStyle w:val="BodyText"/>
        <w:rPr>
          <w:rFonts w:ascii="Helvetica" w:hAnsi="Helvetica"/>
          <w:b/>
          <w:i w:val="0"/>
          <w:sz w:val="22"/>
        </w:rPr>
      </w:pP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FE3C25" w:rsidRPr="00FB038C"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E3C25"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FE3C25" w:rsidRDefault="00FE3C25"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E3C25" w:rsidRPr="00FB038C" w:rsidRDefault="00FE3C25"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FE3C25" w:rsidRPr="00FB038C" w:rsidSect="00CE10F2">
      <w:footerReference w:type="default" r:id="rId10"/>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C25" w:rsidRDefault="00FE3C25">
      <w:r>
        <w:separator/>
      </w:r>
    </w:p>
  </w:endnote>
  <w:endnote w:type="continuationSeparator" w:id="0">
    <w:p w:rsidR="00FE3C25" w:rsidRDefault="00FE3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C25" w:rsidRDefault="00FE3C25" w:rsidP="00CE10F2">
    <w:pPr>
      <w:pStyle w:val="Footer"/>
      <w:jc w:val="center"/>
    </w:pPr>
    <w:r>
      <w:rPr>
        <w:szCs w:val="24"/>
      </w:rPr>
      <w:sym w:font="Symbol" w:char="F0D3"/>
    </w:r>
    <w:r>
      <w:t xml:space="preserve"> 2012, Journal of Visualized Experiments</w:t>
    </w:r>
  </w:p>
  <w:p w:rsidR="00FE3C25" w:rsidRDefault="00FE3C25"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C25" w:rsidRDefault="00FE3C25">
      <w:r>
        <w:separator/>
      </w:r>
    </w:p>
  </w:footnote>
  <w:footnote w:type="continuationSeparator" w:id="0">
    <w:p w:rsidR="00FE3C25" w:rsidRDefault="00FE3C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13862"/>
    <w:rsid w:val="00042ECE"/>
    <w:rsid w:val="00044454"/>
    <w:rsid w:val="00045860"/>
    <w:rsid w:val="000472A2"/>
    <w:rsid w:val="00057840"/>
    <w:rsid w:val="00063F00"/>
    <w:rsid w:val="00076F7D"/>
    <w:rsid w:val="000863E8"/>
    <w:rsid w:val="00087E7D"/>
    <w:rsid w:val="0009110D"/>
    <w:rsid w:val="0009314E"/>
    <w:rsid w:val="00093364"/>
    <w:rsid w:val="000A2170"/>
    <w:rsid w:val="000B18B3"/>
    <w:rsid w:val="000C63C0"/>
    <w:rsid w:val="000D1522"/>
    <w:rsid w:val="000D5EC8"/>
    <w:rsid w:val="00103DE1"/>
    <w:rsid w:val="00113BB8"/>
    <w:rsid w:val="001140E8"/>
    <w:rsid w:val="00117C4B"/>
    <w:rsid w:val="00120DB0"/>
    <w:rsid w:val="00125522"/>
    <w:rsid w:val="00125924"/>
    <w:rsid w:val="00154D5B"/>
    <w:rsid w:val="00180472"/>
    <w:rsid w:val="00181F1F"/>
    <w:rsid w:val="00185F92"/>
    <w:rsid w:val="001A5ABA"/>
    <w:rsid w:val="001D529D"/>
    <w:rsid w:val="001F0890"/>
    <w:rsid w:val="001F646E"/>
    <w:rsid w:val="00203FFF"/>
    <w:rsid w:val="00206D40"/>
    <w:rsid w:val="00232C06"/>
    <w:rsid w:val="00233606"/>
    <w:rsid w:val="00253BFE"/>
    <w:rsid w:val="00255976"/>
    <w:rsid w:val="00283E3E"/>
    <w:rsid w:val="002A4916"/>
    <w:rsid w:val="002B1EFE"/>
    <w:rsid w:val="002B61B3"/>
    <w:rsid w:val="002F1DF9"/>
    <w:rsid w:val="00315E17"/>
    <w:rsid w:val="00330150"/>
    <w:rsid w:val="0036730E"/>
    <w:rsid w:val="00377400"/>
    <w:rsid w:val="00384C21"/>
    <w:rsid w:val="003A50A5"/>
    <w:rsid w:val="003B3458"/>
    <w:rsid w:val="003C6089"/>
    <w:rsid w:val="003D6F27"/>
    <w:rsid w:val="003E6488"/>
    <w:rsid w:val="003E6A82"/>
    <w:rsid w:val="004307D7"/>
    <w:rsid w:val="00433823"/>
    <w:rsid w:val="00451DB2"/>
    <w:rsid w:val="00483B6A"/>
    <w:rsid w:val="0049479B"/>
    <w:rsid w:val="004C0C25"/>
    <w:rsid w:val="004D61B8"/>
    <w:rsid w:val="004D6D5F"/>
    <w:rsid w:val="004E505F"/>
    <w:rsid w:val="004F02EC"/>
    <w:rsid w:val="00502095"/>
    <w:rsid w:val="005079F6"/>
    <w:rsid w:val="00520627"/>
    <w:rsid w:val="0052116E"/>
    <w:rsid w:val="0052599A"/>
    <w:rsid w:val="00532E63"/>
    <w:rsid w:val="005673FA"/>
    <w:rsid w:val="00586158"/>
    <w:rsid w:val="0059208C"/>
    <w:rsid w:val="005A1F5E"/>
    <w:rsid w:val="005B1E6C"/>
    <w:rsid w:val="005B6AFF"/>
    <w:rsid w:val="005C20D2"/>
    <w:rsid w:val="005D783F"/>
    <w:rsid w:val="006017E0"/>
    <w:rsid w:val="006111B4"/>
    <w:rsid w:val="0062154D"/>
    <w:rsid w:val="006556DE"/>
    <w:rsid w:val="0065790B"/>
    <w:rsid w:val="00661D9D"/>
    <w:rsid w:val="00662CD1"/>
    <w:rsid w:val="006722C2"/>
    <w:rsid w:val="006934DC"/>
    <w:rsid w:val="00696DB1"/>
    <w:rsid w:val="006A16B1"/>
    <w:rsid w:val="006B7F2A"/>
    <w:rsid w:val="006C08AE"/>
    <w:rsid w:val="006C1079"/>
    <w:rsid w:val="006C5828"/>
    <w:rsid w:val="006C779A"/>
    <w:rsid w:val="006D0D97"/>
    <w:rsid w:val="00716E28"/>
    <w:rsid w:val="00725042"/>
    <w:rsid w:val="00742230"/>
    <w:rsid w:val="00747939"/>
    <w:rsid w:val="007732E2"/>
    <w:rsid w:val="00795908"/>
    <w:rsid w:val="0079702C"/>
    <w:rsid w:val="007D62B9"/>
    <w:rsid w:val="007E3B1A"/>
    <w:rsid w:val="007F234A"/>
    <w:rsid w:val="00805500"/>
    <w:rsid w:val="00812F63"/>
    <w:rsid w:val="00815FD2"/>
    <w:rsid w:val="00847165"/>
    <w:rsid w:val="00875858"/>
    <w:rsid w:val="00893573"/>
    <w:rsid w:val="008A46FE"/>
    <w:rsid w:val="008A7BE8"/>
    <w:rsid w:val="008C4AF1"/>
    <w:rsid w:val="008D2A6A"/>
    <w:rsid w:val="008D58EC"/>
    <w:rsid w:val="008D6AFB"/>
    <w:rsid w:val="00924FB8"/>
    <w:rsid w:val="00941F06"/>
    <w:rsid w:val="009522CC"/>
    <w:rsid w:val="009637BF"/>
    <w:rsid w:val="0096686A"/>
    <w:rsid w:val="00967575"/>
    <w:rsid w:val="009B5CC5"/>
    <w:rsid w:val="009C6613"/>
    <w:rsid w:val="009D10B6"/>
    <w:rsid w:val="00A12F8F"/>
    <w:rsid w:val="00A148A5"/>
    <w:rsid w:val="00A16CBE"/>
    <w:rsid w:val="00A2076D"/>
    <w:rsid w:val="00A260DD"/>
    <w:rsid w:val="00A346E5"/>
    <w:rsid w:val="00A54C1F"/>
    <w:rsid w:val="00A65C77"/>
    <w:rsid w:val="00A74F59"/>
    <w:rsid w:val="00A82D28"/>
    <w:rsid w:val="00A96788"/>
    <w:rsid w:val="00AB500C"/>
    <w:rsid w:val="00B07C63"/>
    <w:rsid w:val="00B50966"/>
    <w:rsid w:val="00B50AA4"/>
    <w:rsid w:val="00B57B5A"/>
    <w:rsid w:val="00B9464B"/>
    <w:rsid w:val="00C05B2A"/>
    <w:rsid w:val="00C07574"/>
    <w:rsid w:val="00C47D29"/>
    <w:rsid w:val="00C84A92"/>
    <w:rsid w:val="00C85288"/>
    <w:rsid w:val="00C97B11"/>
    <w:rsid w:val="00CA039C"/>
    <w:rsid w:val="00CE10F2"/>
    <w:rsid w:val="00D0487C"/>
    <w:rsid w:val="00D05705"/>
    <w:rsid w:val="00D172EC"/>
    <w:rsid w:val="00D22AD1"/>
    <w:rsid w:val="00D36AD3"/>
    <w:rsid w:val="00D41FFD"/>
    <w:rsid w:val="00DD1C60"/>
    <w:rsid w:val="00DE178F"/>
    <w:rsid w:val="00DE455C"/>
    <w:rsid w:val="00E1674F"/>
    <w:rsid w:val="00E34D2C"/>
    <w:rsid w:val="00E36486"/>
    <w:rsid w:val="00E371D0"/>
    <w:rsid w:val="00E52737"/>
    <w:rsid w:val="00E831B6"/>
    <w:rsid w:val="00E8392A"/>
    <w:rsid w:val="00E96B0E"/>
    <w:rsid w:val="00E97B8F"/>
    <w:rsid w:val="00ED2CCD"/>
    <w:rsid w:val="00EF3749"/>
    <w:rsid w:val="00F34ED2"/>
    <w:rsid w:val="00F555C5"/>
    <w:rsid w:val="00F56542"/>
    <w:rsid w:val="00F56C34"/>
    <w:rsid w:val="00F832AC"/>
    <w:rsid w:val="00F921E9"/>
    <w:rsid w:val="00FA2797"/>
    <w:rsid w:val="00FA7690"/>
    <w:rsid w:val="00FB038C"/>
    <w:rsid w:val="00FD02CA"/>
    <w:rsid w:val="00FD0593"/>
    <w:rsid w:val="00FE3C25"/>
    <w:rsid w:val="00FE65C9"/>
    <w:rsid w:val="00FE6CC9"/>
    <w:rsid w:val="00FE6C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4A"/>
    <w:rPr>
      <w:sz w:val="24"/>
      <w:szCs w:val="20"/>
    </w:rPr>
  </w:style>
  <w:style w:type="paragraph" w:styleId="Heading1">
    <w:name w:val="heading 1"/>
    <w:basedOn w:val="Normal"/>
    <w:next w:val="Normal"/>
    <w:link w:val="Heading1Char"/>
    <w:uiPriority w:val="99"/>
    <w:qFormat/>
    <w:rsid w:val="001A5ABA"/>
    <w:pPr>
      <w:keepNext/>
      <w:outlineLvl w:val="0"/>
    </w:pPr>
    <w:rPr>
      <w:b/>
      <w:sz w:val="32"/>
    </w:rPr>
  </w:style>
  <w:style w:type="paragraph" w:styleId="Heading2">
    <w:name w:val="heading 2"/>
    <w:basedOn w:val="Normal"/>
    <w:next w:val="Normal"/>
    <w:link w:val="Heading2Char"/>
    <w:uiPriority w:val="99"/>
    <w:qFormat/>
    <w:rsid w:val="001A5ABA"/>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0593"/>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FD0593"/>
    <w:rPr>
      <w:rFonts w:ascii="Cambria" w:hAnsi="Cambria" w:cs="Times New Roman"/>
      <w:b/>
      <w:bCs/>
      <w:i/>
      <w:iCs/>
      <w:sz w:val="28"/>
      <w:szCs w:val="28"/>
      <w:lang w:val="en-US" w:eastAsia="en-US"/>
    </w:rPr>
  </w:style>
  <w:style w:type="paragraph" w:styleId="BodyText">
    <w:name w:val="Body Text"/>
    <w:basedOn w:val="Normal"/>
    <w:link w:val="BodyTextChar"/>
    <w:uiPriority w:val="99"/>
    <w:rsid w:val="001A5ABA"/>
    <w:rPr>
      <w:i/>
    </w:rPr>
  </w:style>
  <w:style w:type="character" w:customStyle="1" w:styleId="BodyTextChar">
    <w:name w:val="Body Text Char"/>
    <w:basedOn w:val="DefaultParagraphFont"/>
    <w:link w:val="BodyText"/>
    <w:uiPriority w:val="99"/>
    <w:semiHidden/>
    <w:locked/>
    <w:rsid w:val="00FD0593"/>
    <w:rPr>
      <w:rFonts w:cs="Times New Roman"/>
      <w:sz w:val="20"/>
      <w:szCs w:val="20"/>
      <w:lang w:val="en-US" w:eastAsia="en-US"/>
    </w:rPr>
  </w:style>
  <w:style w:type="paragraph" w:styleId="BodyTextIndent">
    <w:name w:val="Body Text Indent"/>
    <w:basedOn w:val="Normal"/>
    <w:link w:val="BodyTextIndentChar"/>
    <w:uiPriority w:val="99"/>
    <w:rsid w:val="001A5ABA"/>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FD0593"/>
    <w:rPr>
      <w:rFonts w:cs="Times New Roman"/>
      <w:sz w:val="20"/>
      <w:szCs w:val="20"/>
      <w:lang w:val="en-US" w:eastAsia="en-US"/>
    </w:rPr>
  </w:style>
  <w:style w:type="paragraph" w:styleId="BodyTextIndent2">
    <w:name w:val="Body Text Indent 2"/>
    <w:basedOn w:val="Normal"/>
    <w:link w:val="BodyTextIndent2Char"/>
    <w:uiPriority w:val="99"/>
    <w:rsid w:val="001A5ABA"/>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FD0593"/>
    <w:rPr>
      <w:rFonts w:cs="Times New Roman"/>
      <w:sz w:val="20"/>
      <w:szCs w:val="20"/>
      <w:lang w:val="en-US" w:eastAsia="en-US"/>
    </w:rPr>
  </w:style>
  <w:style w:type="paragraph" w:styleId="Header">
    <w:name w:val="header"/>
    <w:basedOn w:val="Normal"/>
    <w:link w:val="HeaderChar"/>
    <w:uiPriority w:val="99"/>
    <w:rsid w:val="001A5ABA"/>
    <w:pPr>
      <w:tabs>
        <w:tab w:val="center" w:pos="4320"/>
        <w:tab w:val="right" w:pos="8640"/>
      </w:tabs>
    </w:pPr>
  </w:style>
  <w:style w:type="character" w:customStyle="1" w:styleId="HeaderChar">
    <w:name w:val="Header Char"/>
    <w:basedOn w:val="DefaultParagraphFont"/>
    <w:link w:val="Header"/>
    <w:uiPriority w:val="99"/>
    <w:locked/>
    <w:rsid w:val="007F234A"/>
    <w:rPr>
      <w:rFonts w:cs="Times New Roman"/>
    </w:rPr>
  </w:style>
  <w:style w:type="paragraph" w:styleId="BodyText2">
    <w:name w:val="Body Text 2"/>
    <w:basedOn w:val="Normal"/>
    <w:link w:val="BodyText2Char"/>
    <w:uiPriority w:val="99"/>
    <w:rsid w:val="001A5ABA"/>
    <w:rPr>
      <w:sz w:val="32"/>
      <w:lang w:eastAsia="zh-TW"/>
    </w:rPr>
  </w:style>
  <w:style w:type="character" w:customStyle="1" w:styleId="BodyText2Char">
    <w:name w:val="Body Text 2 Char"/>
    <w:basedOn w:val="DefaultParagraphFont"/>
    <w:link w:val="BodyText2"/>
    <w:uiPriority w:val="99"/>
    <w:semiHidden/>
    <w:locked/>
    <w:rsid w:val="00FD0593"/>
    <w:rPr>
      <w:rFonts w:cs="Times New Roman"/>
      <w:sz w:val="20"/>
      <w:szCs w:val="20"/>
      <w:lang w:val="en-US" w:eastAsia="en-US"/>
    </w:rPr>
  </w:style>
  <w:style w:type="paragraph" w:styleId="BodyText3">
    <w:name w:val="Body Text 3"/>
    <w:basedOn w:val="Normal"/>
    <w:link w:val="BodyText3Char"/>
    <w:uiPriority w:val="99"/>
    <w:semiHidden/>
    <w:rsid w:val="008D58EC"/>
    <w:pPr>
      <w:spacing w:after="120"/>
    </w:pPr>
    <w:rPr>
      <w:sz w:val="16"/>
      <w:szCs w:val="16"/>
      <w:lang w:val="sv-SE"/>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7F234A"/>
    <w:pPr>
      <w:tabs>
        <w:tab w:val="center" w:pos="4320"/>
        <w:tab w:val="right" w:pos="8640"/>
      </w:tabs>
    </w:pPr>
    <w:rPr>
      <w:lang w:val="sv-SE"/>
    </w:rPr>
  </w:style>
  <w:style w:type="character" w:customStyle="1" w:styleId="FooterChar">
    <w:name w:val="Footer Char"/>
    <w:basedOn w:val="DefaultParagraphFont"/>
    <w:link w:val="Footer"/>
    <w:uiPriority w:val="99"/>
    <w:locked/>
    <w:rsid w:val="007F234A"/>
    <w:rPr>
      <w:rFonts w:cs="Times New Roman"/>
      <w:sz w:val="24"/>
    </w:rPr>
  </w:style>
  <w:style w:type="character" w:styleId="Hyperlink">
    <w:name w:val="Hyperlink"/>
    <w:basedOn w:val="DefaultParagraphFont"/>
    <w:uiPriority w:val="99"/>
    <w:rsid w:val="007F234A"/>
    <w:rPr>
      <w:rFonts w:cs="Times New Roman"/>
      <w:color w:val="0000FF"/>
      <w:u w:val="single"/>
    </w:rPr>
  </w:style>
  <w:style w:type="character" w:styleId="FollowedHyperlink">
    <w:name w:val="FollowedHyperlink"/>
    <w:basedOn w:val="DefaultParagraphFont"/>
    <w:uiPriority w:val="99"/>
    <w:semiHidden/>
    <w:rsid w:val="007F234A"/>
    <w:rPr>
      <w:rFonts w:cs="Times New Roman"/>
      <w:color w:val="800080"/>
      <w:u w:val="single"/>
    </w:rPr>
  </w:style>
  <w:style w:type="paragraph" w:styleId="BalloonText">
    <w:name w:val="Balloon Text"/>
    <w:basedOn w:val="Normal"/>
    <w:link w:val="BalloonTextChar"/>
    <w:uiPriority w:val="99"/>
    <w:semiHidden/>
    <w:rsid w:val="007F234A"/>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FD0593"/>
    <w:rPr>
      <w:rFonts w:ascii="Times New Roman" w:hAnsi="Times New Roman" w:cs="Times New Roman"/>
      <w:sz w:val="2"/>
      <w:lang w:val="en-US" w:eastAsia="en-US"/>
    </w:rPr>
  </w:style>
  <w:style w:type="paragraph" w:customStyle="1" w:styleId="Default">
    <w:name w:val="Default"/>
    <w:uiPriority w:val="99"/>
    <w:rsid w:val="007F234A"/>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7F234A"/>
    <w:rPr>
      <w:rFonts w:cs="Times New Roman"/>
      <w:color w:val="auto"/>
    </w:rPr>
  </w:style>
  <w:style w:type="character" w:customStyle="1" w:styleId="v10pt1">
    <w:name w:val="v10pt1"/>
    <w:uiPriority w:val="99"/>
    <w:rsid w:val="007F234A"/>
    <w:rPr>
      <w:rFonts w:ascii="Verdana" w:hAnsi="Verdana"/>
      <w:sz w:val="20"/>
    </w:rPr>
  </w:style>
  <w:style w:type="paragraph" w:styleId="ListParagraph">
    <w:name w:val="List Paragraph"/>
    <w:basedOn w:val="Normal"/>
    <w:uiPriority w:val="99"/>
    <w:qFormat/>
    <w:rsid w:val="007F234A"/>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7F234A"/>
    <w:pPr>
      <w:spacing w:line="243" w:lineRule="atLeast"/>
    </w:pPr>
    <w:rPr>
      <w:rFonts w:cs="Times New Roman"/>
      <w:color w:val="auto"/>
    </w:rPr>
  </w:style>
  <w:style w:type="paragraph" w:customStyle="1" w:styleId="authors1">
    <w:name w:val="authors1"/>
    <w:basedOn w:val="Normal"/>
    <w:uiPriority w:val="99"/>
    <w:rsid w:val="007F234A"/>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7F234A"/>
  </w:style>
  <w:style w:type="character" w:customStyle="1" w:styleId="apple-style-span">
    <w:name w:val="apple-style-span"/>
    <w:uiPriority w:val="99"/>
    <w:rsid w:val="007F234A"/>
  </w:style>
  <w:style w:type="character" w:customStyle="1" w:styleId="apple-converted-space">
    <w:name w:val="apple-converted-space"/>
    <w:uiPriority w:val="99"/>
    <w:rsid w:val="007F234A"/>
  </w:style>
  <w:style w:type="character" w:customStyle="1" w:styleId="ti2">
    <w:name w:val="ti2"/>
    <w:uiPriority w:val="99"/>
    <w:rsid w:val="007F234A"/>
    <w:rPr>
      <w:sz w:val="22"/>
    </w:rPr>
  </w:style>
  <w:style w:type="paragraph" w:customStyle="1" w:styleId="CM4">
    <w:name w:val="CM4"/>
    <w:basedOn w:val="Default"/>
    <w:next w:val="Default"/>
    <w:uiPriority w:val="99"/>
    <w:rsid w:val="007F234A"/>
    <w:pPr>
      <w:spacing w:line="243" w:lineRule="atLeast"/>
    </w:pPr>
    <w:rPr>
      <w:rFonts w:cs="Times New Roman"/>
      <w:color w:val="auto"/>
    </w:rPr>
  </w:style>
  <w:style w:type="character" w:styleId="Emphasis">
    <w:name w:val="Emphasis"/>
    <w:basedOn w:val="DefaultParagraphFont"/>
    <w:uiPriority w:val="99"/>
    <w:qFormat/>
    <w:rsid w:val="007F234A"/>
    <w:rPr>
      <w:rFonts w:cs="Times New Roman"/>
      <w:i/>
    </w:rPr>
  </w:style>
  <w:style w:type="paragraph" w:customStyle="1" w:styleId="TEXTOVERVIDEO">
    <w:name w:val="TEXT OVER VIDEO"/>
    <w:basedOn w:val="Normal"/>
    <w:uiPriority w:val="99"/>
    <w:rsid w:val="007F234A"/>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7F234A"/>
    <w:rPr>
      <w:rFonts w:cs="Times New Roman"/>
      <w:sz w:val="18"/>
    </w:rPr>
  </w:style>
  <w:style w:type="paragraph" w:styleId="CommentText">
    <w:name w:val="annotation text"/>
    <w:basedOn w:val="Normal"/>
    <w:link w:val="CommentTextChar"/>
    <w:uiPriority w:val="99"/>
    <w:semiHidden/>
    <w:rsid w:val="007F234A"/>
    <w:rPr>
      <w:szCs w:val="24"/>
      <w:lang w:val="sv-SE"/>
    </w:rPr>
  </w:style>
  <w:style w:type="character" w:customStyle="1" w:styleId="CommentTextChar">
    <w:name w:val="Comment Text Char"/>
    <w:basedOn w:val="DefaultParagraphFont"/>
    <w:link w:val="CommentText"/>
    <w:uiPriority w:val="99"/>
    <w:semiHidden/>
    <w:locked/>
    <w:rsid w:val="007F234A"/>
    <w:rPr>
      <w:rFonts w:cs="Times New Roman"/>
      <w:sz w:val="24"/>
    </w:rPr>
  </w:style>
  <w:style w:type="paragraph" w:styleId="CommentSubject">
    <w:name w:val="annotation subject"/>
    <w:basedOn w:val="CommentText"/>
    <w:next w:val="CommentText"/>
    <w:link w:val="CommentSubjectChar"/>
    <w:uiPriority w:val="99"/>
    <w:semiHidden/>
    <w:rsid w:val="007F234A"/>
    <w:rPr>
      <w:b/>
      <w:bCs/>
    </w:rPr>
  </w:style>
  <w:style w:type="character" w:customStyle="1" w:styleId="CommentSubjectChar">
    <w:name w:val="Comment Subject Char"/>
    <w:basedOn w:val="CommentTextChar"/>
    <w:link w:val="CommentSubject"/>
    <w:uiPriority w:val="99"/>
    <w:semiHidden/>
    <w:locked/>
    <w:rsid w:val="007F234A"/>
    <w:rPr>
      <w:b/>
    </w:rPr>
  </w:style>
</w:styles>
</file>

<file path=word/webSettings.xml><?xml version="1.0" encoding="utf-8"?>
<w:webSettings xmlns:r="http://schemas.openxmlformats.org/officeDocument/2006/relationships" xmlns:w="http://schemas.openxmlformats.org/wordprocessingml/2006/main">
  <w:divs>
    <w:div w:id="204851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etter.melin@slu.se" TargetMode="External"/><Relationship Id="rId3" Type="http://schemas.openxmlformats.org/officeDocument/2006/relationships/settings" Target="settings.xml"/><Relationship Id="rId7" Type="http://schemas.openxmlformats.org/officeDocument/2006/relationships/hyperlink" Target="mailto:klaus.leifer@angstrom.uu.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Spellward@ga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1946</TotalTime>
  <Pages>12</Pages>
  <Words>4854</Words>
  <Characters>27673</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Bree Goldstein</cp:lastModifiedBy>
  <cp:revision>53</cp:revision>
  <dcterms:created xsi:type="dcterms:W3CDTF">2014-02-08T14:19:00Z</dcterms:created>
  <dcterms:modified xsi:type="dcterms:W3CDTF">2014-03-24T00:42:00Z</dcterms:modified>
</cp:coreProperties>
</file>