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9739DB" w:rsidDel="00A12F8F" w:rsidRDefault="00CE10F2" w:rsidP="00CE10F2">
      <w:pPr>
        <w:pStyle w:val="BodyText"/>
        <w:rPr>
          <w:rFonts w:ascii="Helvetica" w:hAnsi="Helvetica"/>
          <w:b/>
          <w:i w:val="0"/>
          <w:color w:val="FF0000"/>
          <w:sz w:val="22"/>
        </w:rPr>
      </w:pPr>
    </w:p>
    <w:p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Submission ID #: </w:t>
      </w:r>
      <w:r w:rsidR="00F666CE" w:rsidRPr="00F666CE">
        <w:rPr>
          <w:rFonts w:ascii="Helvetica" w:hAnsi="Helvetica"/>
          <w:i w:val="0"/>
          <w:sz w:val="22"/>
        </w:rPr>
        <w:t>51447</w:t>
      </w:r>
    </w:p>
    <w:p w:rsidR="00CE10F2" w:rsidRPr="00FB038C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Editor Name:</w:t>
      </w:r>
      <w:r w:rsidR="00F666CE">
        <w:rPr>
          <w:rFonts w:ascii="Helvetica" w:hAnsi="Helvetica"/>
          <w:b/>
          <w:i w:val="0"/>
          <w:sz w:val="22"/>
        </w:rPr>
        <w:t xml:space="preserve"> </w:t>
      </w:r>
      <w:r w:rsidR="00F666CE" w:rsidRPr="00F666CE">
        <w:rPr>
          <w:rFonts w:ascii="Helvetica" w:hAnsi="Helvetica"/>
          <w:i w:val="0"/>
          <w:sz w:val="22"/>
        </w:rPr>
        <w:t>Laifong Lee</w:t>
      </w:r>
    </w:p>
    <w:p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>Videographer name:</w:t>
      </w:r>
      <w:r w:rsidR="000F22E3">
        <w:rPr>
          <w:rFonts w:ascii="Helvetica" w:hAnsi="Helvetica"/>
          <w:b/>
          <w:i w:val="0"/>
          <w:sz w:val="22"/>
        </w:rPr>
        <w:t xml:space="preserve"> </w:t>
      </w:r>
      <w:r w:rsidR="000F22E3" w:rsidRPr="000F22E3">
        <w:rPr>
          <w:rFonts w:ascii="Helvetica" w:hAnsi="Helvetica"/>
          <w:i w:val="0"/>
          <w:sz w:val="22"/>
        </w:rPr>
        <w:t>Magali Pettier</w:t>
      </w:r>
    </w:p>
    <w:p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 xml:space="preserve">Film Date: </w:t>
      </w:r>
    </w:p>
    <w:p w:rsidR="00F666CE" w:rsidRPr="00FB038C" w:rsidRDefault="00F666CE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CE10F2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0D1522">
        <w:rPr>
          <w:rFonts w:ascii="Helvetica" w:hAnsi="Helvetica"/>
          <w:b/>
          <w:sz w:val="28"/>
        </w:rPr>
        <w:t>Authors and Affiliations:</w:t>
      </w:r>
      <w:r w:rsidRPr="000D1522">
        <w:rPr>
          <w:rFonts w:ascii="Helvetica" w:hAnsi="Helvetica" w:cs="Arial"/>
          <w:b/>
          <w:sz w:val="28"/>
        </w:rPr>
        <w:t xml:space="preserve"> </w:t>
      </w:r>
    </w:p>
    <w:p w:rsidR="00F666CE" w:rsidRPr="00F666CE" w:rsidRDefault="00F666CE" w:rsidP="00F666CE">
      <w:pPr>
        <w:pStyle w:val="Default"/>
      </w:pPr>
    </w:p>
    <w:p w:rsidR="00F666CE" w:rsidRPr="00F666CE" w:rsidRDefault="00F666CE" w:rsidP="00F666CE">
      <w:pPr>
        <w:outlineLvl w:val="0"/>
        <w:rPr>
          <w:rFonts w:ascii="Times New Roman" w:hAnsi="Times New Roman"/>
          <w:b/>
          <w:bCs/>
        </w:rPr>
      </w:pPr>
      <w:r w:rsidRPr="00F666CE">
        <w:rPr>
          <w:rFonts w:ascii="Times New Roman" w:hAnsi="Times New Roman"/>
          <w:b/>
          <w:bCs/>
        </w:rPr>
        <w:t>Naomi Pollock</w:t>
      </w:r>
    </w:p>
    <w:p w:rsidR="00F666CE" w:rsidRPr="00F666CE" w:rsidRDefault="00F666CE" w:rsidP="00F666CE">
      <w:pPr>
        <w:outlineLvl w:val="0"/>
        <w:rPr>
          <w:rFonts w:ascii="Times New Roman" w:hAnsi="Times New Roman"/>
        </w:rPr>
      </w:pPr>
      <w:r w:rsidRPr="00F666CE">
        <w:rPr>
          <w:rFonts w:ascii="Times New Roman" w:hAnsi="Times New Roman"/>
        </w:rPr>
        <w:t>Faculty of Life Sciences</w:t>
      </w:r>
    </w:p>
    <w:p w:rsidR="00F666CE" w:rsidRPr="00F666CE" w:rsidRDefault="00F666CE" w:rsidP="00F666CE">
      <w:pPr>
        <w:rPr>
          <w:rFonts w:ascii="Times New Roman" w:hAnsi="Times New Roman"/>
        </w:rPr>
      </w:pPr>
      <w:r w:rsidRPr="00F666CE">
        <w:rPr>
          <w:rFonts w:ascii="Times New Roman" w:hAnsi="Times New Roman"/>
        </w:rPr>
        <w:t>University of Manchester, UK</w:t>
      </w:r>
    </w:p>
    <w:p w:rsidR="00F666CE" w:rsidRPr="00F666CE" w:rsidRDefault="00F666CE" w:rsidP="00F666CE">
      <w:pPr>
        <w:rPr>
          <w:rFonts w:ascii="Times New Roman" w:hAnsi="Times New Roman"/>
        </w:rPr>
      </w:pPr>
      <w:r w:rsidRPr="00F666CE">
        <w:rPr>
          <w:rFonts w:ascii="Times New Roman" w:hAnsi="Times New Roman"/>
        </w:rPr>
        <w:t>naomi.pollock@manchester.ac.uk</w:t>
      </w:r>
    </w:p>
    <w:p w:rsidR="00F666CE" w:rsidRPr="00F666CE" w:rsidRDefault="00F666CE" w:rsidP="00F666CE">
      <w:pPr>
        <w:rPr>
          <w:rFonts w:ascii="Times New Roman" w:hAnsi="Times New Roman"/>
          <w:b/>
          <w:bCs/>
        </w:rPr>
      </w:pPr>
    </w:p>
    <w:p w:rsidR="00F666CE" w:rsidRPr="00F666CE" w:rsidRDefault="00F666CE" w:rsidP="00F666CE">
      <w:pPr>
        <w:outlineLvl w:val="0"/>
        <w:rPr>
          <w:rFonts w:ascii="Times New Roman" w:hAnsi="Times New Roman"/>
          <w:b/>
          <w:bCs/>
        </w:rPr>
      </w:pPr>
      <w:r w:rsidRPr="00F666CE">
        <w:rPr>
          <w:rFonts w:ascii="Times New Roman" w:hAnsi="Times New Roman"/>
          <w:b/>
          <w:bCs/>
        </w:rPr>
        <w:t xml:space="preserve">Natasha Cant </w:t>
      </w:r>
    </w:p>
    <w:p w:rsidR="00F666CE" w:rsidRPr="00F666CE" w:rsidRDefault="00F666CE" w:rsidP="00F666CE">
      <w:pPr>
        <w:outlineLvl w:val="0"/>
        <w:rPr>
          <w:rFonts w:ascii="Times New Roman" w:hAnsi="Times New Roman"/>
        </w:rPr>
      </w:pPr>
      <w:r w:rsidRPr="00F666CE">
        <w:rPr>
          <w:rFonts w:ascii="Times New Roman" w:hAnsi="Times New Roman"/>
        </w:rPr>
        <w:t>Faculty of Life Sciences</w:t>
      </w:r>
    </w:p>
    <w:p w:rsidR="00F666CE" w:rsidRPr="00F666CE" w:rsidRDefault="00F666CE" w:rsidP="00F666CE">
      <w:pPr>
        <w:rPr>
          <w:rFonts w:ascii="Times New Roman" w:hAnsi="Times New Roman"/>
        </w:rPr>
      </w:pPr>
      <w:r w:rsidRPr="00F666CE">
        <w:rPr>
          <w:rFonts w:ascii="Times New Roman" w:hAnsi="Times New Roman"/>
        </w:rPr>
        <w:t>University of Manchester, UK</w:t>
      </w:r>
    </w:p>
    <w:p w:rsidR="00F666CE" w:rsidRPr="00F666CE" w:rsidRDefault="00F666CE" w:rsidP="00F666CE">
      <w:pPr>
        <w:rPr>
          <w:rFonts w:ascii="Times New Roman" w:hAnsi="Times New Roman"/>
        </w:rPr>
      </w:pPr>
      <w:r w:rsidRPr="00F666CE">
        <w:rPr>
          <w:rStyle w:val="InternetLink"/>
          <w:rFonts w:ascii="Times New Roman" w:hAnsi="Times New Roman"/>
        </w:rPr>
        <w:t>natasha.cant@postgrad.manchester.ac.uk</w:t>
      </w:r>
    </w:p>
    <w:p w:rsidR="00F666CE" w:rsidRPr="00F666CE" w:rsidRDefault="00F666CE" w:rsidP="00F666CE">
      <w:pPr>
        <w:rPr>
          <w:rFonts w:ascii="Times New Roman" w:hAnsi="Times New Roman"/>
          <w:b/>
          <w:bCs/>
        </w:rPr>
      </w:pPr>
    </w:p>
    <w:p w:rsidR="00F666CE" w:rsidRPr="00F666CE" w:rsidRDefault="00F666CE" w:rsidP="00F666CE">
      <w:pPr>
        <w:outlineLvl w:val="0"/>
        <w:rPr>
          <w:rFonts w:ascii="Times New Roman" w:hAnsi="Times New Roman"/>
          <w:b/>
          <w:bCs/>
        </w:rPr>
      </w:pPr>
      <w:r w:rsidRPr="00F666CE">
        <w:rPr>
          <w:rFonts w:ascii="Times New Roman" w:hAnsi="Times New Roman"/>
          <w:b/>
          <w:bCs/>
        </w:rPr>
        <w:t>Tracy Rimington</w:t>
      </w:r>
    </w:p>
    <w:p w:rsidR="00F666CE" w:rsidRPr="00F666CE" w:rsidRDefault="00F666CE" w:rsidP="00F666CE">
      <w:pPr>
        <w:outlineLvl w:val="0"/>
        <w:rPr>
          <w:rFonts w:ascii="Times New Roman" w:hAnsi="Times New Roman"/>
        </w:rPr>
      </w:pPr>
      <w:r w:rsidRPr="00F666CE">
        <w:rPr>
          <w:rFonts w:ascii="Times New Roman" w:hAnsi="Times New Roman"/>
        </w:rPr>
        <w:t>Faculty of Life Sciences</w:t>
      </w:r>
    </w:p>
    <w:p w:rsidR="00F666CE" w:rsidRPr="00F666CE" w:rsidRDefault="00F666CE" w:rsidP="00F666CE">
      <w:pPr>
        <w:rPr>
          <w:rFonts w:ascii="Times New Roman" w:hAnsi="Times New Roman"/>
        </w:rPr>
      </w:pPr>
      <w:r w:rsidRPr="00F666CE">
        <w:rPr>
          <w:rFonts w:ascii="Times New Roman" w:hAnsi="Times New Roman"/>
        </w:rPr>
        <w:t>University of Manchester, UK</w:t>
      </w:r>
    </w:p>
    <w:p w:rsidR="00F666CE" w:rsidRPr="00F666CE" w:rsidRDefault="00F666CE" w:rsidP="00F666CE">
      <w:pPr>
        <w:rPr>
          <w:rFonts w:ascii="Times New Roman" w:hAnsi="Times New Roman"/>
        </w:rPr>
      </w:pPr>
      <w:r w:rsidRPr="00F666CE">
        <w:rPr>
          <w:rStyle w:val="InternetLink"/>
          <w:rFonts w:ascii="Times New Roman" w:hAnsi="Times New Roman"/>
        </w:rPr>
        <w:t>tracy.rimington@postgrad.manchester.ac.uk</w:t>
      </w:r>
    </w:p>
    <w:p w:rsidR="00F666CE" w:rsidRPr="00F666CE" w:rsidRDefault="00F666CE" w:rsidP="00F666CE">
      <w:pPr>
        <w:rPr>
          <w:rFonts w:ascii="Times New Roman" w:hAnsi="Times New Roman"/>
          <w:b/>
          <w:bCs/>
        </w:rPr>
      </w:pPr>
    </w:p>
    <w:p w:rsidR="00F666CE" w:rsidRPr="00F666CE" w:rsidRDefault="00F666CE" w:rsidP="00F666CE">
      <w:pPr>
        <w:outlineLvl w:val="0"/>
        <w:rPr>
          <w:rFonts w:ascii="Times New Roman" w:hAnsi="Times New Roman"/>
        </w:rPr>
      </w:pPr>
      <w:r w:rsidRPr="00F666CE">
        <w:rPr>
          <w:rFonts w:ascii="Times New Roman" w:hAnsi="Times New Roman"/>
          <w:b/>
          <w:bCs/>
        </w:rPr>
        <w:t>Robert C. Ford</w:t>
      </w:r>
    </w:p>
    <w:p w:rsidR="00F666CE" w:rsidRPr="00F666CE" w:rsidRDefault="00F666CE" w:rsidP="00F666CE">
      <w:pPr>
        <w:outlineLvl w:val="0"/>
        <w:rPr>
          <w:rFonts w:ascii="Times New Roman" w:hAnsi="Times New Roman"/>
        </w:rPr>
      </w:pPr>
      <w:r w:rsidRPr="00F666CE">
        <w:rPr>
          <w:rFonts w:ascii="Times New Roman" w:hAnsi="Times New Roman"/>
        </w:rPr>
        <w:t>Faculty of Life Sciences</w:t>
      </w:r>
    </w:p>
    <w:p w:rsidR="00F666CE" w:rsidRPr="00F666CE" w:rsidRDefault="00F666CE" w:rsidP="00F666CE">
      <w:pPr>
        <w:rPr>
          <w:rFonts w:ascii="Times New Roman" w:hAnsi="Times New Roman"/>
        </w:rPr>
      </w:pPr>
      <w:r w:rsidRPr="00F666CE">
        <w:rPr>
          <w:rFonts w:ascii="Times New Roman" w:hAnsi="Times New Roman"/>
        </w:rPr>
        <w:t>University of Manchester, UK</w:t>
      </w:r>
    </w:p>
    <w:p w:rsidR="00F666CE" w:rsidRPr="00F666CE" w:rsidRDefault="00F666CE" w:rsidP="00F666CE">
      <w:pPr>
        <w:rPr>
          <w:rFonts w:ascii="Times New Roman" w:hAnsi="Times New Roman"/>
          <w:b/>
          <w:bCs/>
          <w:lang w:val="en-GB"/>
        </w:rPr>
      </w:pPr>
      <w:r w:rsidRPr="00F666CE">
        <w:rPr>
          <w:rStyle w:val="InternetLink"/>
          <w:rFonts w:ascii="Times New Roman" w:hAnsi="Times New Roman"/>
        </w:rPr>
        <w:t>bob.ford@manchester.ac.uk</w:t>
      </w:r>
    </w:p>
    <w:p w:rsidR="00F666CE" w:rsidRPr="00F666CE" w:rsidRDefault="00F666CE" w:rsidP="00F666CE">
      <w:pPr>
        <w:pStyle w:val="Default"/>
      </w:pPr>
    </w:p>
    <w:p w:rsidR="00CE10F2" w:rsidRPr="00F666CE" w:rsidRDefault="00CE10F2" w:rsidP="00F666CE">
      <w:pPr>
        <w:pStyle w:val="NormalWeb"/>
        <w:rPr>
          <w:rFonts w:ascii="Calibri" w:hAnsi="Calibri" w:cs="Calibri"/>
          <w:b/>
        </w:rPr>
      </w:pPr>
      <w:r w:rsidRPr="000D1522">
        <w:rPr>
          <w:rFonts w:ascii="Helvetica" w:hAnsi="Helvetica"/>
          <w:b/>
          <w:sz w:val="28"/>
        </w:rPr>
        <w:t>Title:</w:t>
      </w:r>
      <w:r w:rsidRPr="000D1522">
        <w:rPr>
          <w:rFonts w:ascii="Helvetica" w:hAnsi="Helvetica" w:cs="Arial"/>
          <w:b/>
          <w:sz w:val="28"/>
        </w:rPr>
        <w:t xml:space="preserve"> </w:t>
      </w:r>
      <w:r w:rsidR="00F666CE" w:rsidRPr="00F666CE">
        <w:t xml:space="preserve">Purification of the Cystic Fibrosis Transmembrane conductance Regulator protein expressed in </w:t>
      </w:r>
      <w:r w:rsidR="00F666CE" w:rsidRPr="00F666CE">
        <w:rPr>
          <w:i/>
        </w:rPr>
        <w:t>Saccharomyces cerevisiae</w:t>
      </w:r>
    </w:p>
    <w:p w:rsidR="00F666CE" w:rsidRPr="00F666CE" w:rsidRDefault="00CE10F2" w:rsidP="00F666CE">
      <w:pPr>
        <w:outlineLvl w:val="0"/>
        <w:rPr>
          <w:rFonts w:ascii="Times New Roman" w:hAnsi="Times New Roman"/>
        </w:rPr>
      </w:pPr>
      <w:r w:rsidRPr="00076F7D">
        <w:rPr>
          <w:rFonts w:ascii="Helvetica" w:hAnsi="Helvetica"/>
          <w:b/>
          <w:sz w:val="22"/>
        </w:rPr>
        <w:t>Corresponding Author:</w:t>
      </w:r>
      <w:r>
        <w:rPr>
          <w:rFonts w:ascii="Helvetica" w:hAnsi="Helvetica"/>
          <w:b/>
          <w:sz w:val="22"/>
        </w:rPr>
        <w:t xml:space="preserve"> </w:t>
      </w:r>
      <w:r w:rsidR="00F666CE" w:rsidRPr="00F666CE">
        <w:rPr>
          <w:rFonts w:ascii="Times New Roman" w:hAnsi="Times New Roman"/>
          <w:bCs/>
        </w:rPr>
        <w:t>Robert C. Ford</w:t>
      </w:r>
    </w:p>
    <w:p w:rsidR="00CE10F2" w:rsidRPr="00076F7D" w:rsidRDefault="00CE10F2" w:rsidP="00CE10F2">
      <w:pPr>
        <w:outlineLvl w:val="0"/>
        <w:rPr>
          <w:rFonts w:ascii="Helvetica" w:hAnsi="Helvetica"/>
          <w:b/>
          <w:sz w:val="22"/>
        </w:rPr>
      </w:pPr>
    </w:p>
    <w:p w:rsidR="00F927C8" w:rsidRDefault="00F927C8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br w:type="page"/>
      </w:r>
    </w:p>
    <w:p w:rsidR="00CE10F2" w:rsidRPr="00FB038C" w:rsidRDefault="00CE10F2">
      <w:pPr>
        <w:rPr>
          <w:rFonts w:ascii="Helvetica" w:hAnsi="Helvetica"/>
          <w:sz w:val="22"/>
        </w:rPr>
      </w:pPr>
    </w:p>
    <w:p w:rsidR="00CE10F2" w:rsidRPr="00FB038C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 xml:space="preserve">Authors, please fill out the brief questionnaire below.   </w:t>
      </w:r>
    </w:p>
    <w:p w:rsidR="00CE10F2" w:rsidRPr="00FB038C" w:rsidRDefault="00CE10F2" w:rsidP="00CE10F2">
      <w:pPr>
        <w:rPr>
          <w:rFonts w:ascii="Helvetica" w:hAnsi="Helvetica"/>
          <w:sz w:val="22"/>
        </w:rPr>
      </w:pPr>
    </w:p>
    <w:p w:rsidR="00CE10F2" w:rsidRPr="002B61B3" w:rsidRDefault="00CE10F2" w:rsidP="005A1F5E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A.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 w:rsidR="005A1F5E">
        <w:rPr>
          <w:rFonts w:ascii="Helvetica" w:hAnsi="Helvetica"/>
          <w:sz w:val="22"/>
        </w:rPr>
        <w:t>?</w:t>
      </w:r>
      <w:r w:rsidR="00F927C8">
        <w:rPr>
          <w:rFonts w:ascii="Helvetica" w:hAnsi="Helvetica"/>
          <w:sz w:val="22"/>
        </w:rPr>
        <w:t xml:space="preserve"> </w:t>
      </w:r>
      <w:r w:rsidRPr="005A1F5E">
        <w:rPr>
          <w:rFonts w:ascii="Helvetica" w:hAnsi="Helvetica"/>
          <w:sz w:val="22"/>
        </w:rPr>
        <w:t>N</w:t>
      </w:r>
      <w:r w:rsidR="007607B1">
        <w:rPr>
          <w:rFonts w:ascii="Helvetica" w:hAnsi="Helvetica"/>
          <w:sz w:val="22"/>
        </w:rPr>
        <w:t>o</w:t>
      </w:r>
    </w:p>
    <w:p w:rsidR="00F927C8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B.   Does your protocol include detailed, step-by-step, descriptions of software usage</w:t>
      </w:r>
      <w:r w:rsidR="005A1F5E">
        <w:rPr>
          <w:rFonts w:ascii="Helvetica" w:hAnsi="Helvetica"/>
          <w:sz w:val="22"/>
        </w:rPr>
        <w:t>?</w:t>
      </w:r>
      <w:r w:rsidR="00F927C8">
        <w:rPr>
          <w:rFonts w:ascii="Helvetica" w:hAnsi="Helvetica"/>
          <w:sz w:val="22"/>
        </w:rPr>
        <w:t xml:space="preserve"> N</w:t>
      </w:r>
      <w:r w:rsidR="007607B1">
        <w:rPr>
          <w:rFonts w:ascii="Helvetica" w:hAnsi="Helvetica"/>
          <w:sz w:val="22"/>
        </w:rPr>
        <w:t>o</w:t>
      </w:r>
    </w:p>
    <w:p w:rsidR="00CE10F2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C.  </w:t>
      </w:r>
      <w:r w:rsidRPr="00FB038C">
        <w:rPr>
          <w:rFonts w:ascii="Helvetica" w:hAnsi="Helvetica"/>
          <w:sz w:val="22"/>
        </w:rPr>
        <w:t>Which steps of your protocol will viewers benefit most from having filmed? Please list 4-6 steps</w:t>
      </w:r>
    </w:p>
    <w:p w:rsidR="00520B6D" w:rsidRDefault="00520B6D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1. Solubilisation of CFTR from yeast microsomes</w:t>
      </w:r>
    </w:p>
    <w:p w:rsidR="00520B6D" w:rsidRDefault="00520B6D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 Concentration of purified protein</w:t>
      </w:r>
    </w:p>
    <w:p w:rsidR="00520B6D" w:rsidRDefault="00520B6D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3. Gel permeation chromatography</w:t>
      </w:r>
    </w:p>
    <w:p w:rsidR="00520B6D" w:rsidRDefault="00520B6D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4. Reconstitution of CFTR into proteoliposomes</w:t>
      </w:r>
    </w:p>
    <w:p w:rsidR="007607B1" w:rsidRDefault="00520B6D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5. ATPase assay</w:t>
      </w:r>
    </w:p>
    <w:p w:rsidR="00CE10F2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D.  What is the single most difficult aspect of this procedure and what do you do to ensure success?  </w:t>
      </w:r>
    </w:p>
    <w:p w:rsidR="007607B1" w:rsidRPr="00FB038C" w:rsidRDefault="00520B6D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The hardest aspect of this protocol is achieving CFTR solubilisation, and maintaining CFTR in a soluble, non-denatured state throughout the purification and reconstitution procedure.</w:t>
      </w:r>
    </w:p>
    <w:p w:rsidR="00CE10F2" w:rsidRDefault="00CE10F2" w:rsidP="00CE10F2">
      <w:pPr>
        <w:rPr>
          <w:rFonts w:ascii="Helvetica" w:hAnsi="Helvetica"/>
          <w:b/>
          <w:i/>
          <w:sz w:val="22"/>
        </w:rPr>
      </w:pPr>
    </w:p>
    <w:p w:rsidR="0098760F" w:rsidRDefault="0098760F" w:rsidP="00CE10F2">
      <w:pPr>
        <w:rPr>
          <w:rFonts w:ascii="Helvetica" w:hAnsi="Helvetica"/>
          <w:b/>
          <w:i/>
          <w:sz w:val="22"/>
        </w:rPr>
      </w:pPr>
    </w:p>
    <w:p w:rsidR="00F927C8" w:rsidRDefault="00F927C8">
      <w:pPr>
        <w:rPr>
          <w:rFonts w:ascii="Helvetica" w:hAnsi="Helvetica"/>
          <w:b/>
          <w:i/>
          <w:sz w:val="22"/>
        </w:rPr>
      </w:pPr>
      <w:r>
        <w:rPr>
          <w:rFonts w:ascii="Helvetica" w:hAnsi="Helvetica"/>
          <w:b/>
          <w:i/>
          <w:sz w:val="22"/>
        </w:rPr>
        <w:br w:type="page"/>
      </w:r>
    </w:p>
    <w:p w:rsidR="0098760F" w:rsidRDefault="0098760F" w:rsidP="00CE10F2">
      <w:pPr>
        <w:rPr>
          <w:rFonts w:ascii="Helvetica" w:hAnsi="Helvetica"/>
          <w:b/>
          <w:i/>
          <w:sz w:val="22"/>
        </w:rPr>
      </w:pPr>
    </w:p>
    <w:p w:rsidR="00CE10F2" w:rsidRPr="000D1522" w:rsidRDefault="00CE10F2" w:rsidP="00CE10F2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:rsidR="00CE10F2" w:rsidRDefault="00CE10F2" w:rsidP="00CE10F2">
      <w:pPr>
        <w:rPr>
          <w:rFonts w:ascii="Helvetica" w:hAnsi="Helvetica"/>
          <w:b/>
          <w:sz w:val="22"/>
        </w:rPr>
      </w:pPr>
    </w:p>
    <w:p w:rsidR="00CE10F2" w:rsidRDefault="00CE10F2" w:rsidP="00CE10F2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>Schematic Overview (read by voice talent at JoVE):</w:t>
      </w:r>
    </w:p>
    <w:p w:rsidR="00556D65" w:rsidRDefault="00556D65" w:rsidP="00CE10F2">
      <w:pPr>
        <w:rPr>
          <w:rFonts w:ascii="Helvetica" w:hAnsi="Helvetica"/>
          <w:b/>
          <w:sz w:val="22"/>
        </w:rPr>
      </w:pPr>
    </w:p>
    <w:p w:rsidR="00556D65" w:rsidRPr="00556D65" w:rsidRDefault="00556D65" w:rsidP="00CE10F2">
      <w:pPr>
        <w:rPr>
          <w:rFonts w:ascii="Times New Roman" w:hAnsi="Times New Roman"/>
          <w:i/>
          <w:szCs w:val="24"/>
        </w:rPr>
      </w:pPr>
      <w:r w:rsidRPr="00556D65">
        <w:rPr>
          <w:rFonts w:ascii="Times New Roman" w:hAnsi="Times New Roman"/>
          <w:i/>
          <w:szCs w:val="24"/>
          <w:u w:val="single"/>
        </w:rPr>
        <w:t>Video editor</w:t>
      </w:r>
      <w:r w:rsidRPr="00556D65">
        <w:rPr>
          <w:rFonts w:ascii="Times New Roman" w:hAnsi="Times New Roman"/>
          <w:i/>
          <w:szCs w:val="24"/>
        </w:rPr>
        <w:t>: graphics are in slide 1 of ‘51447_additional graphics.pptx’</w:t>
      </w:r>
    </w:p>
    <w:p w:rsidR="00CE10F2" w:rsidRPr="00FB038C" w:rsidRDefault="00CE10F2" w:rsidP="00CE10F2">
      <w:pPr>
        <w:ind w:left="360"/>
        <w:rPr>
          <w:rFonts w:ascii="Helvetica" w:hAnsi="Helvetica"/>
          <w:b/>
          <w:sz w:val="22"/>
          <w:u w:val="single"/>
        </w:rPr>
      </w:pPr>
    </w:p>
    <w:p w:rsidR="0090349F" w:rsidDel="005E1B6E" w:rsidRDefault="00CE10F2" w:rsidP="006556DE">
      <w:pPr>
        <w:keepNext/>
        <w:outlineLvl w:val="0"/>
        <w:rPr>
          <w:del w:id="0" w:author="Editor" w:date="2013-12-16T12:17:00Z"/>
          <w:rFonts w:ascii="Helvetica" w:hAnsi="Helvetica"/>
          <w:b/>
          <w:i/>
          <w:sz w:val="22"/>
          <w:u w:val="single"/>
        </w:rPr>
      </w:pPr>
      <w:r w:rsidRPr="00FB038C">
        <w:rPr>
          <w:rFonts w:ascii="Helvetica" w:hAnsi="Helvetica"/>
          <w:b/>
          <w:i/>
          <w:sz w:val="22"/>
          <w:u w:val="single"/>
        </w:rPr>
        <w:t>Procedural Narrative:</w:t>
      </w:r>
    </w:p>
    <w:p w:rsidR="00CC0CA0" w:rsidRPr="00FB038C" w:rsidRDefault="00CC0CA0" w:rsidP="006556DE">
      <w:pPr>
        <w:keepNext/>
        <w:outlineLvl w:val="0"/>
        <w:rPr>
          <w:rFonts w:ascii="Helvetica" w:hAnsi="Helvetica"/>
          <w:b/>
          <w:i/>
          <w:color w:val="FF0000"/>
          <w:sz w:val="22"/>
          <w:u w:val="single"/>
        </w:rPr>
      </w:pPr>
    </w:p>
    <w:p w:rsidR="00CE10F2" w:rsidRPr="00C57DD4" w:rsidRDefault="00CE10F2" w:rsidP="00CE10F2">
      <w:pPr>
        <w:rPr>
          <w:rFonts w:ascii="Times New Roman" w:hAnsi="Times New Roman"/>
          <w:szCs w:val="24"/>
        </w:rPr>
      </w:pPr>
      <w:r w:rsidRPr="00CC0CA0">
        <w:rPr>
          <w:rFonts w:ascii="Times New Roman" w:hAnsi="Times New Roman"/>
          <w:b/>
          <w:szCs w:val="24"/>
        </w:rPr>
        <w:t xml:space="preserve">The overall goal of this procedure is to </w:t>
      </w:r>
      <w:r w:rsidR="00C57DD4" w:rsidRPr="00CC0CA0">
        <w:rPr>
          <w:rFonts w:ascii="Times New Roman" w:hAnsi="Times New Roman"/>
          <w:b/>
          <w:szCs w:val="24"/>
        </w:rPr>
        <w:t>isolate large quantiti</w:t>
      </w:r>
      <w:r w:rsidR="00F927C8" w:rsidRPr="00CC0CA0">
        <w:rPr>
          <w:rFonts w:ascii="Times New Roman" w:hAnsi="Times New Roman"/>
          <w:b/>
          <w:szCs w:val="24"/>
        </w:rPr>
        <w:t xml:space="preserve">es of functional </w:t>
      </w:r>
      <w:r w:rsidR="00CC0CA0" w:rsidRPr="00CC0CA0">
        <w:rPr>
          <w:rFonts w:ascii="Times New Roman" w:hAnsi="Times New Roman"/>
          <w:b/>
          <w:szCs w:val="24"/>
        </w:rPr>
        <w:t>cystic fibrosis transmembrane conductance regulator, or</w:t>
      </w:r>
      <w:r w:rsidR="00CC0CA0" w:rsidRPr="00CC0CA0">
        <w:rPr>
          <w:rFonts w:cs="Calibri"/>
          <w:b/>
        </w:rPr>
        <w:t xml:space="preserve"> </w:t>
      </w:r>
      <w:r w:rsidR="00F927C8" w:rsidRPr="00CC0CA0">
        <w:rPr>
          <w:rFonts w:ascii="Times New Roman" w:hAnsi="Times New Roman"/>
          <w:b/>
          <w:szCs w:val="24"/>
        </w:rPr>
        <w:t>CFTR</w:t>
      </w:r>
      <w:r w:rsidR="00CC0CA0" w:rsidRPr="00CC0CA0">
        <w:rPr>
          <w:rFonts w:ascii="Times New Roman" w:hAnsi="Times New Roman"/>
          <w:b/>
          <w:szCs w:val="24"/>
        </w:rPr>
        <w:t>,</w:t>
      </w:r>
      <w:r w:rsidR="00F927C8" w:rsidRPr="00CC0CA0">
        <w:rPr>
          <w:rFonts w:ascii="Times New Roman" w:hAnsi="Times New Roman"/>
          <w:b/>
          <w:szCs w:val="24"/>
        </w:rPr>
        <w:t xml:space="preserve"> protein</w:t>
      </w:r>
      <w:r w:rsidRPr="00CC0CA0">
        <w:rPr>
          <w:rFonts w:ascii="Times New Roman" w:hAnsi="Times New Roman"/>
          <w:b/>
          <w:szCs w:val="24"/>
        </w:rPr>
        <w:t>.</w:t>
      </w:r>
      <w:r w:rsidRPr="00C57DD4">
        <w:rPr>
          <w:rFonts w:ascii="Times New Roman" w:hAnsi="Times New Roman"/>
          <w:szCs w:val="24"/>
        </w:rPr>
        <w:t xml:space="preserve"> </w:t>
      </w:r>
      <w:r w:rsidRPr="00C57DD4">
        <w:rPr>
          <w:rFonts w:ascii="Times New Roman" w:hAnsi="Times New Roman"/>
          <w:b/>
          <w:szCs w:val="24"/>
        </w:rPr>
        <w:t>(Intro)</w:t>
      </w:r>
    </w:p>
    <w:p w:rsidR="00CE10F2" w:rsidRPr="00C57DD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C57DD4" w:rsidRDefault="00CE10F2" w:rsidP="00CE10F2">
      <w:pPr>
        <w:rPr>
          <w:rFonts w:ascii="Times New Roman" w:hAnsi="Times New Roman"/>
          <w:szCs w:val="24"/>
        </w:rPr>
      </w:pPr>
      <w:r w:rsidRPr="00CC0CA0">
        <w:rPr>
          <w:rFonts w:ascii="Times New Roman" w:hAnsi="Times New Roman"/>
          <w:b/>
          <w:szCs w:val="24"/>
        </w:rPr>
        <w:t>This is</w:t>
      </w:r>
      <w:r w:rsidR="00F927C8" w:rsidRPr="00CC0CA0">
        <w:rPr>
          <w:rFonts w:ascii="Times New Roman" w:hAnsi="Times New Roman"/>
          <w:b/>
          <w:szCs w:val="24"/>
        </w:rPr>
        <w:t xml:space="preserve"> accomplished</w:t>
      </w:r>
      <w:r w:rsidRPr="00CC0CA0">
        <w:rPr>
          <w:rFonts w:ascii="Times New Roman" w:hAnsi="Times New Roman"/>
          <w:b/>
          <w:szCs w:val="24"/>
        </w:rPr>
        <w:t xml:space="preserve"> first </w:t>
      </w:r>
      <w:r w:rsidR="00F927C8" w:rsidRPr="00CC0CA0">
        <w:rPr>
          <w:rFonts w:ascii="Times New Roman" w:hAnsi="Times New Roman"/>
          <w:b/>
          <w:szCs w:val="24"/>
        </w:rPr>
        <w:t>by the heterologous overexpress</w:t>
      </w:r>
      <w:r w:rsidR="0090349F">
        <w:rPr>
          <w:rFonts w:ascii="Times New Roman" w:hAnsi="Times New Roman"/>
          <w:b/>
          <w:szCs w:val="24"/>
        </w:rPr>
        <w:t>ion of the chicken CFTR protein</w:t>
      </w:r>
      <w:r w:rsidR="00CC0CA0" w:rsidRPr="00CC0CA0">
        <w:rPr>
          <w:rFonts w:ascii="Times New Roman" w:hAnsi="Times New Roman"/>
          <w:b/>
          <w:szCs w:val="24"/>
        </w:rPr>
        <w:t xml:space="preserve"> in </w:t>
      </w:r>
      <w:r w:rsidR="00F927C8" w:rsidRPr="00556D65">
        <w:rPr>
          <w:rFonts w:ascii="Times New Roman" w:hAnsi="Times New Roman"/>
          <w:b/>
          <w:i/>
          <w:szCs w:val="24"/>
        </w:rPr>
        <w:t>Saccharomyces cerevisiae</w:t>
      </w:r>
      <w:r w:rsidRPr="00556D65">
        <w:rPr>
          <w:rFonts w:ascii="Times New Roman" w:hAnsi="Times New Roman"/>
          <w:b/>
          <w:i/>
          <w:szCs w:val="24"/>
        </w:rPr>
        <w:t>.</w:t>
      </w:r>
      <w:r w:rsidRPr="00C57DD4">
        <w:rPr>
          <w:rFonts w:ascii="Times New Roman" w:hAnsi="Times New Roman"/>
          <w:szCs w:val="24"/>
        </w:rPr>
        <w:t xml:space="preserve"> </w:t>
      </w:r>
      <w:r w:rsidR="00CC0CA0" w:rsidRPr="00CC0CA0">
        <w:rPr>
          <w:rFonts w:ascii="Times New Roman" w:hAnsi="Times New Roman"/>
          <w:i/>
          <w:szCs w:val="24"/>
        </w:rPr>
        <w:t>(</w:t>
      </w:r>
      <w:r w:rsidR="00CC0CA0" w:rsidRPr="00CC0CA0">
        <w:rPr>
          <w:rFonts w:ascii="Times New Roman" w:hAnsi="Times New Roman"/>
          <w:i/>
          <w:szCs w:val="24"/>
          <w:u w:val="single"/>
        </w:rPr>
        <w:t>Video editor</w:t>
      </w:r>
      <w:r w:rsidR="00CC0CA0" w:rsidRPr="00CC0CA0">
        <w:rPr>
          <w:rFonts w:ascii="Times New Roman" w:hAnsi="Times New Roman"/>
          <w:i/>
          <w:szCs w:val="24"/>
        </w:rPr>
        <w:t>: P1 graphic – show the white oval cells first, then add the + GAL arrow and the green ovals)</w:t>
      </w:r>
      <w:r w:rsidR="00CC0CA0">
        <w:rPr>
          <w:rFonts w:ascii="Times New Roman" w:hAnsi="Times New Roman"/>
          <w:szCs w:val="24"/>
        </w:rPr>
        <w:t xml:space="preserve"> </w:t>
      </w:r>
      <w:r w:rsidRPr="00C57DD4">
        <w:rPr>
          <w:rFonts w:ascii="Times New Roman" w:hAnsi="Times New Roman"/>
          <w:b/>
          <w:szCs w:val="24"/>
        </w:rPr>
        <w:t>(P1)</w:t>
      </w:r>
    </w:p>
    <w:p w:rsidR="00CE10F2" w:rsidRPr="00C57DD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C57DD4" w:rsidRDefault="00CE10F2" w:rsidP="00CE10F2">
      <w:pPr>
        <w:rPr>
          <w:rFonts w:ascii="Times New Roman" w:hAnsi="Times New Roman"/>
          <w:szCs w:val="24"/>
        </w:rPr>
      </w:pPr>
      <w:r w:rsidRPr="00CC0CA0">
        <w:rPr>
          <w:rFonts w:ascii="Times New Roman" w:hAnsi="Times New Roman"/>
          <w:b/>
          <w:szCs w:val="24"/>
        </w:rPr>
        <w:t xml:space="preserve">The second step is to </w:t>
      </w:r>
      <w:r w:rsidR="00F927C8" w:rsidRPr="00CC0CA0">
        <w:rPr>
          <w:rFonts w:ascii="Times New Roman" w:hAnsi="Times New Roman"/>
          <w:b/>
          <w:szCs w:val="24"/>
        </w:rPr>
        <w:t>disrupt the yeast cells</w:t>
      </w:r>
      <w:r w:rsidR="00F927C8" w:rsidRPr="00C57DD4">
        <w:rPr>
          <w:rFonts w:ascii="Times New Roman" w:hAnsi="Times New Roman"/>
          <w:szCs w:val="24"/>
        </w:rPr>
        <w:t xml:space="preserve"> </w:t>
      </w:r>
      <w:r w:rsidR="00CC0CA0" w:rsidRPr="00CC0CA0">
        <w:rPr>
          <w:rFonts w:ascii="Times New Roman" w:hAnsi="Times New Roman"/>
          <w:i/>
          <w:szCs w:val="24"/>
        </w:rPr>
        <w:t>(</w:t>
      </w:r>
      <w:r w:rsidR="00CC0CA0" w:rsidRPr="00CC0CA0">
        <w:rPr>
          <w:rFonts w:ascii="Times New Roman" w:hAnsi="Times New Roman"/>
          <w:i/>
          <w:szCs w:val="24"/>
          <w:u w:val="single"/>
        </w:rPr>
        <w:t>Video editor</w:t>
      </w:r>
      <w:r w:rsidR="00CC0CA0">
        <w:rPr>
          <w:rFonts w:ascii="Times New Roman" w:hAnsi="Times New Roman"/>
          <w:i/>
          <w:szCs w:val="24"/>
        </w:rPr>
        <w:t>: P2</w:t>
      </w:r>
      <w:r w:rsidR="00CC0CA0" w:rsidRPr="00CC0CA0">
        <w:rPr>
          <w:rFonts w:ascii="Times New Roman" w:hAnsi="Times New Roman"/>
          <w:i/>
          <w:szCs w:val="24"/>
        </w:rPr>
        <w:t xml:space="preserve"> graphic – </w:t>
      </w:r>
      <w:r w:rsidR="00CC0CA0">
        <w:rPr>
          <w:rFonts w:ascii="Times New Roman" w:hAnsi="Times New Roman"/>
          <w:i/>
          <w:szCs w:val="24"/>
        </w:rPr>
        <w:t xml:space="preserve">add cell disruption arrow to the green cells and then show the next cartoon of the green cells with the dotted lines) </w:t>
      </w:r>
      <w:r w:rsidR="00F927C8" w:rsidRPr="00CC0CA0">
        <w:rPr>
          <w:rFonts w:ascii="Times New Roman" w:hAnsi="Times New Roman"/>
          <w:b/>
          <w:szCs w:val="24"/>
        </w:rPr>
        <w:t>and isolate a crude microsomal fraction.</w:t>
      </w:r>
      <w:r w:rsidR="00CC0CA0" w:rsidRPr="00CC0CA0">
        <w:rPr>
          <w:rFonts w:ascii="Times New Roman" w:hAnsi="Times New Roman"/>
          <w:b/>
          <w:i/>
          <w:szCs w:val="24"/>
        </w:rPr>
        <w:t xml:space="preserve"> </w:t>
      </w:r>
      <w:r w:rsidR="00CC0CA0" w:rsidRPr="00CC0CA0">
        <w:rPr>
          <w:rFonts w:ascii="Times New Roman" w:hAnsi="Times New Roman"/>
          <w:i/>
          <w:szCs w:val="24"/>
        </w:rPr>
        <w:t>(</w:t>
      </w:r>
      <w:r w:rsidR="00CC0CA0" w:rsidRPr="00CC0CA0">
        <w:rPr>
          <w:rFonts w:ascii="Times New Roman" w:hAnsi="Times New Roman"/>
          <w:i/>
          <w:szCs w:val="24"/>
          <w:u w:val="single"/>
        </w:rPr>
        <w:t>Video editor</w:t>
      </w:r>
      <w:r w:rsidR="00CC0CA0">
        <w:rPr>
          <w:rFonts w:ascii="Times New Roman" w:hAnsi="Times New Roman"/>
          <w:i/>
          <w:szCs w:val="24"/>
        </w:rPr>
        <w:t>: P2</w:t>
      </w:r>
      <w:r w:rsidR="00CC0CA0" w:rsidRPr="00CC0CA0">
        <w:rPr>
          <w:rFonts w:ascii="Times New Roman" w:hAnsi="Times New Roman"/>
          <w:i/>
          <w:szCs w:val="24"/>
        </w:rPr>
        <w:t xml:space="preserve"> graphic – </w:t>
      </w:r>
      <w:r w:rsidR="00CC0CA0">
        <w:rPr>
          <w:rFonts w:ascii="Times New Roman" w:hAnsi="Times New Roman"/>
          <w:i/>
          <w:szCs w:val="24"/>
        </w:rPr>
        <w:t>add isolation of microsomes arrow and the tube with the blue/green contenct)</w:t>
      </w:r>
      <w:r w:rsidRPr="00C57DD4">
        <w:rPr>
          <w:rFonts w:ascii="Times New Roman" w:hAnsi="Times New Roman"/>
          <w:szCs w:val="24"/>
        </w:rPr>
        <w:t xml:space="preserve"> </w:t>
      </w:r>
      <w:r w:rsidRPr="00C57DD4">
        <w:rPr>
          <w:rFonts w:ascii="Times New Roman" w:hAnsi="Times New Roman"/>
          <w:b/>
          <w:szCs w:val="24"/>
        </w:rPr>
        <w:t>(P2)</w:t>
      </w:r>
    </w:p>
    <w:p w:rsidR="00CE10F2" w:rsidRPr="00C57DD4" w:rsidRDefault="00CE10F2" w:rsidP="00CE10F2">
      <w:pPr>
        <w:rPr>
          <w:rFonts w:ascii="Times New Roman" w:hAnsi="Times New Roman"/>
          <w:szCs w:val="24"/>
        </w:rPr>
      </w:pPr>
    </w:p>
    <w:p w:rsidR="00CE10F2" w:rsidRPr="00C57DD4" w:rsidRDefault="00CE10F2" w:rsidP="00CE10F2">
      <w:pPr>
        <w:rPr>
          <w:rFonts w:ascii="Times New Roman" w:hAnsi="Times New Roman"/>
          <w:szCs w:val="24"/>
        </w:rPr>
      </w:pPr>
      <w:r w:rsidRPr="00560C7F">
        <w:rPr>
          <w:rFonts w:ascii="Times New Roman" w:hAnsi="Times New Roman"/>
          <w:b/>
          <w:szCs w:val="24"/>
        </w:rPr>
        <w:t xml:space="preserve">Next, </w:t>
      </w:r>
      <w:r w:rsidR="00556D65">
        <w:rPr>
          <w:rFonts w:ascii="Times New Roman" w:hAnsi="Times New Roman"/>
          <w:b/>
          <w:szCs w:val="24"/>
        </w:rPr>
        <w:t>CFTR is solubiliz</w:t>
      </w:r>
      <w:r w:rsidR="00F927C8" w:rsidRPr="00560C7F">
        <w:rPr>
          <w:rFonts w:ascii="Times New Roman" w:hAnsi="Times New Roman"/>
          <w:b/>
          <w:szCs w:val="24"/>
        </w:rPr>
        <w:t>ed</w:t>
      </w:r>
      <w:r w:rsidR="00F927C8" w:rsidRPr="00C57DD4">
        <w:rPr>
          <w:rFonts w:ascii="Times New Roman" w:hAnsi="Times New Roman"/>
          <w:szCs w:val="24"/>
        </w:rPr>
        <w:t xml:space="preserve"> </w:t>
      </w:r>
      <w:r w:rsidR="00CC0CA0" w:rsidRPr="00CC0CA0">
        <w:rPr>
          <w:rFonts w:ascii="Times New Roman" w:hAnsi="Times New Roman"/>
          <w:i/>
          <w:szCs w:val="24"/>
        </w:rPr>
        <w:t>(</w:t>
      </w:r>
      <w:r w:rsidR="00CC0CA0" w:rsidRPr="00CC0CA0">
        <w:rPr>
          <w:rFonts w:ascii="Times New Roman" w:hAnsi="Times New Roman"/>
          <w:i/>
          <w:szCs w:val="24"/>
          <w:u w:val="single"/>
        </w:rPr>
        <w:t>Video editor</w:t>
      </w:r>
      <w:r w:rsidR="00560C7F">
        <w:rPr>
          <w:rFonts w:ascii="Times New Roman" w:hAnsi="Times New Roman"/>
          <w:i/>
          <w:szCs w:val="24"/>
        </w:rPr>
        <w:t>: P3</w:t>
      </w:r>
      <w:r w:rsidR="00CC0CA0" w:rsidRPr="00CC0CA0">
        <w:rPr>
          <w:rFonts w:ascii="Times New Roman" w:hAnsi="Times New Roman"/>
          <w:i/>
          <w:szCs w:val="24"/>
        </w:rPr>
        <w:t xml:space="preserve"> graphic</w:t>
      </w:r>
      <w:r w:rsidR="00560C7F">
        <w:rPr>
          <w:rFonts w:ascii="Times New Roman" w:hAnsi="Times New Roman"/>
          <w:i/>
          <w:szCs w:val="24"/>
        </w:rPr>
        <w:t xml:space="preserve"> – show the 6 structures, followed by the solubilisation of microsomes arrow and the multi-colored fragments) </w:t>
      </w:r>
      <w:r w:rsidR="00F927C8" w:rsidRPr="00560C7F">
        <w:rPr>
          <w:rFonts w:ascii="Times New Roman" w:hAnsi="Times New Roman"/>
          <w:b/>
          <w:szCs w:val="24"/>
        </w:rPr>
        <w:t>and purified</w:t>
      </w:r>
      <w:r w:rsidR="00CC0CA0" w:rsidRPr="00560C7F">
        <w:rPr>
          <w:rFonts w:ascii="Times New Roman" w:hAnsi="Times New Roman"/>
          <w:b/>
          <w:szCs w:val="24"/>
        </w:rPr>
        <w:t>.</w:t>
      </w:r>
      <w:r w:rsidR="00CC0CA0">
        <w:rPr>
          <w:rFonts w:ascii="Times New Roman" w:hAnsi="Times New Roman"/>
          <w:szCs w:val="24"/>
        </w:rPr>
        <w:t xml:space="preserve"> (</w:t>
      </w:r>
      <w:r w:rsidR="00CC0CA0" w:rsidRPr="00CC0CA0">
        <w:rPr>
          <w:rFonts w:ascii="Times New Roman" w:hAnsi="Times New Roman"/>
          <w:i/>
          <w:szCs w:val="24"/>
          <w:u w:val="single"/>
        </w:rPr>
        <w:t>Video editor</w:t>
      </w:r>
      <w:r w:rsidR="00CC0CA0">
        <w:rPr>
          <w:rFonts w:ascii="Times New Roman" w:hAnsi="Times New Roman"/>
          <w:i/>
          <w:szCs w:val="24"/>
        </w:rPr>
        <w:t xml:space="preserve">: </w:t>
      </w:r>
      <w:r w:rsidR="00560C7F">
        <w:rPr>
          <w:rFonts w:ascii="Times New Roman" w:hAnsi="Times New Roman"/>
          <w:i/>
          <w:szCs w:val="24"/>
        </w:rPr>
        <w:t xml:space="preserve">add the Purification of CFTR arrow and the blue/green pieces) </w:t>
      </w:r>
      <w:r w:rsidRPr="00C57DD4">
        <w:rPr>
          <w:rFonts w:ascii="Times New Roman" w:hAnsi="Times New Roman"/>
          <w:b/>
          <w:szCs w:val="24"/>
        </w:rPr>
        <w:t>(P3)</w:t>
      </w:r>
    </w:p>
    <w:p w:rsidR="00CE10F2" w:rsidRPr="00C57DD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C57DD4" w:rsidRDefault="00CE10F2" w:rsidP="00CE10F2">
      <w:pPr>
        <w:rPr>
          <w:rFonts w:ascii="Times New Roman" w:hAnsi="Times New Roman"/>
          <w:szCs w:val="24"/>
        </w:rPr>
      </w:pPr>
      <w:r w:rsidRPr="00556D65">
        <w:rPr>
          <w:rFonts w:ascii="Times New Roman" w:hAnsi="Times New Roman"/>
          <w:b/>
          <w:szCs w:val="24"/>
        </w:rPr>
        <w:t xml:space="preserve">The final step is </w:t>
      </w:r>
      <w:r w:rsidR="00F927C8" w:rsidRPr="00556D65">
        <w:rPr>
          <w:rFonts w:ascii="Times New Roman" w:hAnsi="Times New Roman"/>
          <w:b/>
          <w:szCs w:val="24"/>
        </w:rPr>
        <w:t>to measure the rate of ATP hydrolysis by the purified protein in order to assess whether it remains functional</w:t>
      </w:r>
      <w:r w:rsidRPr="00556D65">
        <w:rPr>
          <w:rFonts w:ascii="Times New Roman" w:hAnsi="Times New Roman"/>
          <w:b/>
          <w:szCs w:val="24"/>
        </w:rPr>
        <w:t>.</w:t>
      </w:r>
      <w:r w:rsidRPr="00C57DD4">
        <w:rPr>
          <w:rFonts w:ascii="Times New Roman" w:hAnsi="Times New Roman"/>
          <w:b/>
          <w:szCs w:val="24"/>
        </w:rPr>
        <w:t xml:space="preserve"> </w:t>
      </w:r>
      <w:r w:rsidR="00556D65" w:rsidRPr="00CC0CA0">
        <w:rPr>
          <w:rFonts w:ascii="Times New Roman" w:hAnsi="Times New Roman"/>
          <w:i/>
          <w:szCs w:val="24"/>
        </w:rPr>
        <w:t>(</w:t>
      </w:r>
      <w:r w:rsidR="00556D65" w:rsidRPr="00CC0CA0">
        <w:rPr>
          <w:rFonts w:ascii="Times New Roman" w:hAnsi="Times New Roman"/>
          <w:i/>
          <w:szCs w:val="24"/>
          <w:u w:val="single"/>
        </w:rPr>
        <w:t>Video editor</w:t>
      </w:r>
      <w:r w:rsidR="00556D65">
        <w:rPr>
          <w:rFonts w:ascii="Times New Roman" w:hAnsi="Times New Roman"/>
          <w:i/>
          <w:szCs w:val="24"/>
        </w:rPr>
        <w:t xml:space="preserve">: show P4 </w:t>
      </w:r>
      <w:r w:rsidR="00556D65" w:rsidRPr="00CC0CA0">
        <w:rPr>
          <w:rFonts w:ascii="Times New Roman" w:hAnsi="Times New Roman"/>
          <w:i/>
          <w:szCs w:val="24"/>
        </w:rPr>
        <w:t>graphic</w:t>
      </w:r>
      <w:r w:rsidR="00556D65">
        <w:rPr>
          <w:rFonts w:ascii="Times New Roman" w:hAnsi="Times New Roman"/>
          <w:i/>
          <w:szCs w:val="24"/>
        </w:rPr>
        <w:t xml:space="preserve">) </w:t>
      </w:r>
      <w:r w:rsidRPr="00C57DD4">
        <w:rPr>
          <w:rFonts w:ascii="Times New Roman" w:hAnsi="Times New Roman"/>
          <w:b/>
          <w:szCs w:val="24"/>
        </w:rPr>
        <w:t>(P4)</w:t>
      </w:r>
    </w:p>
    <w:p w:rsidR="00CE10F2" w:rsidRPr="00C57DD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C57DD4" w:rsidRDefault="00CE10F2" w:rsidP="00CE10F2">
      <w:pPr>
        <w:rPr>
          <w:rFonts w:ascii="Times New Roman" w:hAnsi="Times New Roman"/>
          <w:szCs w:val="24"/>
          <w:lang w:bidi="en-US"/>
        </w:rPr>
      </w:pPr>
      <w:r w:rsidRPr="00556D65">
        <w:rPr>
          <w:rFonts w:ascii="Times New Roman" w:hAnsi="Times New Roman"/>
          <w:b/>
          <w:szCs w:val="24"/>
        </w:rPr>
        <w:t>Ultimately,</w:t>
      </w:r>
      <w:r w:rsidR="00F927C8" w:rsidRPr="00556D65">
        <w:rPr>
          <w:rFonts w:ascii="Times New Roman" w:hAnsi="Times New Roman"/>
          <w:b/>
          <w:szCs w:val="24"/>
        </w:rPr>
        <w:t xml:space="preserve"> overexpression in </w:t>
      </w:r>
      <w:r w:rsidR="00F927C8" w:rsidRPr="00556D65">
        <w:rPr>
          <w:rFonts w:ascii="Times New Roman" w:hAnsi="Times New Roman"/>
          <w:b/>
          <w:i/>
          <w:szCs w:val="24"/>
        </w:rPr>
        <w:t>S. cerevisiae</w:t>
      </w:r>
      <w:r w:rsidR="00556D65" w:rsidRPr="00556D65">
        <w:rPr>
          <w:rFonts w:ascii="Times New Roman" w:hAnsi="Times New Roman"/>
          <w:b/>
          <w:szCs w:val="24"/>
        </w:rPr>
        <w:t xml:space="preserve"> allows the production of</w:t>
      </w:r>
      <w:r w:rsidR="00F927C8" w:rsidRPr="00556D65">
        <w:rPr>
          <w:rFonts w:ascii="Times New Roman" w:hAnsi="Times New Roman"/>
          <w:b/>
          <w:szCs w:val="24"/>
        </w:rPr>
        <w:t xml:space="preserve"> highly pure, functionally competent CFTR in milligram quantities.</w:t>
      </w:r>
      <w:r w:rsidRPr="00C57DD4">
        <w:rPr>
          <w:rFonts w:ascii="Times New Roman" w:hAnsi="Times New Roman"/>
          <w:szCs w:val="24"/>
        </w:rPr>
        <w:t xml:space="preserve"> </w:t>
      </w:r>
      <w:r w:rsidR="00556D65" w:rsidRPr="00CC0CA0">
        <w:rPr>
          <w:rFonts w:ascii="Times New Roman" w:hAnsi="Times New Roman"/>
          <w:i/>
          <w:szCs w:val="24"/>
        </w:rPr>
        <w:t>(</w:t>
      </w:r>
      <w:r w:rsidR="00556D65" w:rsidRPr="00CC0CA0">
        <w:rPr>
          <w:rFonts w:ascii="Times New Roman" w:hAnsi="Times New Roman"/>
          <w:i/>
          <w:szCs w:val="24"/>
          <w:u w:val="single"/>
        </w:rPr>
        <w:t>Video editor</w:t>
      </w:r>
      <w:r w:rsidR="00556D65">
        <w:rPr>
          <w:rFonts w:ascii="Times New Roman" w:hAnsi="Times New Roman"/>
          <w:i/>
          <w:szCs w:val="24"/>
        </w:rPr>
        <w:t xml:space="preserve">: show P5 </w:t>
      </w:r>
      <w:r w:rsidR="00556D65" w:rsidRPr="00CC0CA0">
        <w:rPr>
          <w:rFonts w:ascii="Times New Roman" w:hAnsi="Times New Roman"/>
          <w:i/>
          <w:szCs w:val="24"/>
        </w:rPr>
        <w:t>graphic</w:t>
      </w:r>
      <w:r w:rsidR="00556D65">
        <w:rPr>
          <w:rFonts w:ascii="Times New Roman" w:hAnsi="Times New Roman"/>
          <w:i/>
          <w:szCs w:val="24"/>
        </w:rPr>
        <w:t xml:space="preserve">) </w:t>
      </w:r>
      <w:r w:rsidRPr="00C57DD4">
        <w:rPr>
          <w:rFonts w:ascii="Times New Roman" w:hAnsi="Times New Roman"/>
          <w:b/>
          <w:szCs w:val="24"/>
        </w:rPr>
        <w:t>(P5)</w:t>
      </w:r>
    </w:p>
    <w:p w:rsidR="00CE10F2" w:rsidRPr="00FB038C" w:rsidRDefault="00CE10F2" w:rsidP="00CE10F2">
      <w:pPr>
        <w:ind w:left="360"/>
        <w:rPr>
          <w:rFonts w:ascii="Helvetica" w:hAnsi="Helvetica"/>
          <w:sz w:val="22"/>
        </w:rPr>
      </w:pPr>
    </w:p>
    <w:p w:rsidR="00CE10F2" w:rsidRPr="00FB038C" w:rsidRDefault="00CE10F2" w:rsidP="00CE10F2">
      <w:pPr>
        <w:rPr>
          <w:rFonts w:ascii="Helvetica" w:hAnsi="Helvetica"/>
          <w:color w:val="FF0000"/>
          <w:sz w:val="22"/>
          <w:u w:val="single"/>
        </w:rPr>
      </w:pPr>
    </w:p>
    <w:p w:rsidR="00CE10F2" w:rsidRDefault="00CE10F2" w:rsidP="00CE10F2">
      <w:pPr>
        <w:rPr>
          <w:rFonts w:ascii="Helvetica" w:hAnsi="Helvetica"/>
          <w:sz w:val="22"/>
        </w:rPr>
      </w:pPr>
    </w:p>
    <w:p w:rsidR="00CE10F2" w:rsidRPr="005E1B6E" w:rsidRDefault="00CE10F2" w:rsidP="00CE10F2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  <w:r w:rsidR="009739DB" w:rsidRPr="009739DB">
        <w:rPr>
          <w:rFonts w:ascii="Helvetica" w:hAnsi="Helvetica"/>
          <w:b/>
          <w:color w:val="FF0000"/>
          <w:sz w:val="22"/>
        </w:rPr>
        <w:t>(Shot intros and conclusions before protocol)</w:t>
      </w:r>
    </w:p>
    <w:p w:rsidR="00CE10F2" w:rsidRPr="005E1B6E" w:rsidRDefault="00F927C8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5E1B6E">
        <w:rPr>
          <w:rFonts w:ascii="Times New Roman" w:hAnsi="Times New Roman"/>
          <w:szCs w:val="24"/>
          <w:u w:val="single"/>
        </w:rPr>
        <w:t>Naomi Pollock</w:t>
      </w:r>
      <w:r w:rsidR="00CE10F2" w:rsidRPr="005E1B6E">
        <w:rPr>
          <w:rFonts w:ascii="Times New Roman" w:hAnsi="Times New Roman"/>
          <w:szCs w:val="24"/>
        </w:rPr>
        <w:t xml:space="preserve">: The main advantage of this technique over existing methods, like </w:t>
      </w:r>
      <w:r w:rsidRPr="005E1B6E">
        <w:rPr>
          <w:rFonts w:ascii="Times New Roman" w:hAnsi="Times New Roman"/>
          <w:szCs w:val="24"/>
        </w:rPr>
        <w:t>expression in mammalian cell lines</w:t>
      </w:r>
      <w:r w:rsidR="00CE10F2" w:rsidRPr="005E1B6E">
        <w:rPr>
          <w:rFonts w:ascii="Times New Roman" w:hAnsi="Times New Roman"/>
          <w:szCs w:val="24"/>
        </w:rPr>
        <w:t xml:space="preserve">, is that </w:t>
      </w:r>
      <w:r w:rsidRPr="005E1B6E">
        <w:rPr>
          <w:rFonts w:ascii="Times New Roman" w:hAnsi="Times New Roman"/>
          <w:szCs w:val="24"/>
        </w:rPr>
        <w:t>yeast are easy, rapid and cost-effective to grow in the laboratory</w:t>
      </w:r>
      <w:r w:rsidR="00CE10F2" w:rsidRPr="005E1B6E">
        <w:rPr>
          <w:rFonts w:ascii="Times New Roman" w:hAnsi="Times New Roman"/>
          <w:szCs w:val="24"/>
        </w:rPr>
        <w:t xml:space="preserve">.   </w:t>
      </w:r>
    </w:p>
    <w:p w:rsidR="00C10D30" w:rsidRPr="005E1B6E" w:rsidRDefault="00C10D30" w:rsidP="00C10D30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5E1B6E">
        <w:rPr>
          <w:rFonts w:ascii="Times New Roman" w:hAnsi="Times New Roman"/>
          <w:szCs w:val="24"/>
          <w:u w:val="single"/>
        </w:rPr>
        <w:t>Robert Ford</w:t>
      </w:r>
      <w:r w:rsidRPr="005E1B6E">
        <w:rPr>
          <w:rFonts w:ascii="Times New Roman" w:hAnsi="Times New Roman"/>
          <w:szCs w:val="24"/>
        </w:rPr>
        <w:t xml:space="preserve">: This method can help answer key questions in the cystic fibrosis field, because the purified protein can be used to address questions such as </w:t>
      </w:r>
      <w:r w:rsidR="00520B6D" w:rsidRPr="005E1B6E">
        <w:rPr>
          <w:rFonts w:ascii="Times New Roman" w:hAnsi="Times New Roman"/>
          <w:szCs w:val="24"/>
        </w:rPr>
        <w:t>how</w:t>
      </w:r>
      <w:r w:rsidRPr="005E1B6E">
        <w:rPr>
          <w:rFonts w:ascii="Times New Roman" w:hAnsi="Times New Roman"/>
          <w:szCs w:val="24"/>
        </w:rPr>
        <w:t xml:space="preserve"> drugs currently under development interact with the CFTR protein</w:t>
      </w:r>
      <w:r w:rsidR="00520B6D" w:rsidRPr="005E1B6E">
        <w:rPr>
          <w:rFonts w:ascii="Times New Roman" w:hAnsi="Times New Roman"/>
          <w:szCs w:val="24"/>
        </w:rPr>
        <w:t>, or even to search for new drugs</w:t>
      </w:r>
      <w:r w:rsidRPr="005E1B6E">
        <w:rPr>
          <w:rFonts w:ascii="Times New Roman" w:hAnsi="Times New Roman"/>
          <w:szCs w:val="24"/>
        </w:rPr>
        <w:t>.</w:t>
      </w:r>
    </w:p>
    <w:p w:rsidR="00C10D30" w:rsidRPr="005E1B6E" w:rsidRDefault="00CC7F08" w:rsidP="00C10D30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5E1B6E">
        <w:rPr>
          <w:rFonts w:ascii="Times New Roman" w:hAnsi="Times New Roman"/>
          <w:szCs w:val="24"/>
          <w:u w:val="single"/>
        </w:rPr>
        <w:t>Tracy Rimington</w:t>
      </w:r>
      <w:r w:rsidR="00C10D30" w:rsidRPr="005E1B6E">
        <w:rPr>
          <w:rFonts w:ascii="Times New Roman" w:hAnsi="Times New Roman"/>
          <w:szCs w:val="24"/>
        </w:rPr>
        <w:t xml:space="preserve">: Though this method can provide insight into </w:t>
      </w:r>
      <w:r w:rsidRPr="005E1B6E">
        <w:rPr>
          <w:rFonts w:ascii="Times New Roman" w:hAnsi="Times New Roman"/>
          <w:szCs w:val="24"/>
        </w:rPr>
        <w:t>CFTR purification</w:t>
      </w:r>
      <w:r w:rsidR="00C10D30" w:rsidRPr="005E1B6E">
        <w:rPr>
          <w:rFonts w:ascii="Times New Roman" w:hAnsi="Times New Roman"/>
          <w:szCs w:val="24"/>
        </w:rPr>
        <w:t xml:space="preserve">, it can also be applied to other </w:t>
      </w:r>
      <w:r w:rsidRPr="005E1B6E">
        <w:rPr>
          <w:rFonts w:ascii="Times New Roman" w:hAnsi="Times New Roman"/>
          <w:szCs w:val="24"/>
        </w:rPr>
        <w:t>membrane proteins that are difficult to express</w:t>
      </w:r>
      <w:r w:rsidR="00C10D30" w:rsidRPr="005E1B6E">
        <w:rPr>
          <w:rFonts w:ascii="Times New Roman" w:hAnsi="Times New Roman"/>
          <w:szCs w:val="24"/>
        </w:rPr>
        <w:t xml:space="preserve"> </w:t>
      </w:r>
      <w:r w:rsidRPr="005E1B6E">
        <w:rPr>
          <w:rFonts w:ascii="Times New Roman" w:hAnsi="Times New Roman"/>
          <w:szCs w:val="24"/>
        </w:rPr>
        <w:t>and purify</w:t>
      </w:r>
      <w:r w:rsidR="00C10D30" w:rsidRPr="005E1B6E">
        <w:rPr>
          <w:rFonts w:ascii="Times New Roman" w:hAnsi="Times New Roman"/>
          <w:szCs w:val="24"/>
        </w:rPr>
        <w:t>.</w:t>
      </w:r>
    </w:p>
    <w:p w:rsidR="00EB5D27" w:rsidRPr="005E1B6E" w:rsidRDefault="00C10D30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5E1B6E">
        <w:rPr>
          <w:rFonts w:ascii="Times New Roman" w:hAnsi="Times New Roman"/>
          <w:szCs w:val="24"/>
          <w:u w:val="single"/>
        </w:rPr>
        <w:t>Natasha Cant</w:t>
      </w:r>
      <w:r w:rsidR="00CE10F2" w:rsidRPr="005E1B6E">
        <w:rPr>
          <w:rFonts w:ascii="Times New Roman" w:hAnsi="Times New Roman"/>
          <w:szCs w:val="24"/>
        </w:rPr>
        <w:t xml:space="preserve">: Generally, individuals new to this method will struggle because </w:t>
      </w:r>
      <w:r w:rsidR="00307002" w:rsidRPr="005E1B6E">
        <w:rPr>
          <w:rFonts w:ascii="Times New Roman" w:hAnsi="Times New Roman"/>
          <w:szCs w:val="24"/>
        </w:rPr>
        <w:t>CFTR is rapidly degraded by proteolytic enzymes in yeast</w:t>
      </w:r>
      <w:r w:rsidR="00CC7F08" w:rsidRPr="005E1B6E">
        <w:rPr>
          <w:rFonts w:ascii="Times New Roman" w:hAnsi="Times New Roman"/>
          <w:szCs w:val="24"/>
        </w:rPr>
        <w:t>, and has a tendency to aggregate in solution.</w:t>
      </w:r>
    </w:p>
    <w:p w:rsidR="00EB5D27" w:rsidRPr="00FB038C" w:rsidRDefault="00EB5D27" w:rsidP="00CE10F2">
      <w:pPr>
        <w:rPr>
          <w:rFonts w:ascii="Helvetica" w:hAnsi="Helvetica"/>
          <w:i/>
          <w:sz w:val="22"/>
        </w:rPr>
      </w:pPr>
    </w:p>
    <w:p w:rsidR="00CE10F2" w:rsidRPr="00FB038C" w:rsidRDefault="00CE10F2" w:rsidP="00CE10F2">
      <w:pPr>
        <w:ind w:left="792"/>
        <w:rPr>
          <w:rFonts w:ascii="Helvetica" w:hAnsi="Helvetica"/>
          <w:sz w:val="22"/>
        </w:rPr>
      </w:pPr>
    </w:p>
    <w:p w:rsidR="003560BF" w:rsidRPr="00EB5D27" w:rsidRDefault="00CE10F2" w:rsidP="00EB5D27">
      <w:pPr>
        <w:outlineLvl w:val="0"/>
        <w:rPr>
          <w:rFonts w:ascii="Helvetica" w:hAnsi="Helvetica"/>
          <w:b/>
          <w:sz w:val="22"/>
        </w:rPr>
      </w:pPr>
      <w:r w:rsidRPr="00FB038C">
        <w:rPr>
          <w:rFonts w:ascii="Helvetica" w:hAnsi="Helvetica"/>
          <w:b/>
          <w:sz w:val="22"/>
        </w:rPr>
        <w:t xml:space="preserve">Protocol </w:t>
      </w:r>
      <w:r w:rsidRPr="00FB038C">
        <w:rPr>
          <w:rFonts w:ascii="Helvetica" w:hAnsi="Helvetica"/>
          <w:b/>
          <w:sz w:val="22"/>
          <w:lang w:eastAsia="zh-TW"/>
        </w:rPr>
        <w:t>(read by voice talent at JoVE)</w:t>
      </w:r>
      <w:r w:rsidRPr="00FB038C">
        <w:rPr>
          <w:rFonts w:ascii="Helvetica" w:hAnsi="Helvetica"/>
          <w:b/>
          <w:sz w:val="22"/>
        </w:rPr>
        <w:t>:</w:t>
      </w:r>
    </w:p>
    <w:p w:rsidR="008F5A91" w:rsidRPr="008F5A91" w:rsidRDefault="008F5A91" w:rsidP="008F5A9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:rsidR="008F5A91" w:rsidRDefault="008F5A91" w:rsidP="008F5A91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8F5A91">
        <w:rPr>
          <w:rFonts w:ascii="Times New Roman" w:hAnsi="Times New Roman"/>
          <w:b/>
        </w:rPr>
        <w:t>Solubilization of microsomes</w:t>
      </w:r>
    </w:p>
    <w:p w:rsidR="00ED73A2" w:rsidRPr="00D42C8C" w:rsidRDefault="00ED73A2" w:rsidP="00E5193A">
      <w:pPr>
        <w:jc w:val="both"/>
        <w:outlineLvl w:val="0"/>
        <w:rPr>
          <w:rFonts w:ascii="Times New Roman" w:hAnsi="Times New Roman"/>
          <w:szCs w:val="24"/>
        </w:rPr>
      </w:pPr>
    </w:p>
    <w:p w:rsidR="00654A9D" w:rsidRPr="00C57F50" w:rsidRDefault="00CC5BD3" w:rsidP="00CC5BD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this protocol, </w:t>
      </w:r>
      <w:r w:rsidRPr="003560BF">
        <w:rPr>
          <w:rFonts w:ascii="Times New Roman" w:hAnsi="Times New Roman"/>
          <w:sz w:val="24"/>
          <w:szCs w:val="24"/>
        </w:rPr>
        <w:t>chicken CFTR</w:t>
      </w:r>
      <w:r>
        <w:rPr>
          <w:rFonts w:ascii="Times New Roman" w:hAnsi="Times New Roman"/>
          <w:sz w:val="24"/>
          <w:szCs w:val="24"/>
        </w:rPr>
        <w:t xml:space="preserve"> will be purified from </w:t>
      </w:r>
      <w:r w:rsidR="009B02E7">
        <w:rPr>
          <w:rFonts w:ascii="Times New Roman" w:hAnsi="Times New Roman"/>
          <w:sz w:val="24"/>
          <w:szCs w:val="24"/>
        </w:rPr>
        <w:t xml:space="preserve">a previously frozen aliquot of </w:t>
      </w:r>
      <w:r w:rsidRPr="003560BF">
        <w:rPr>
          <w:rFonts w:ascii="Times New Roman" w:hAnsi="Times New Roman"/>
          <w:i/>
          <w:sz w:val="24"/>
          <w:szCs w:val="24"/>
        </w:rPr>
        <w:t>S. cerevisia</w:t>
      </w:r>
      <w:r w:rsidR="009B02E7">
        <w:rPr>
          <w:rFonts w:ascii="Times New Roman" w:hAnsi="Times New Roman"/>
          <w:i/>
          <w:sz w:val="24"/>
          <w:szCs w:val="24"/>
        </w:rPr>
        <w:t xml:space="preserve">e </w:t>
      </w:r>
      <w:r w:rsidR="009B02E7">
        <w:rPr>
          <w:rFonts w:ascii="Times New Roman" w:hAnsi="Times New Roman"/>
          <w:sz w:val="24"/>
          <w:szCs w:val="24"/>
        </w:rPr>
        <w:t>cells.  The procedures for growing and harvesting</w:t>
      </w:r>
      <w:r w:rsidR="009B02E7" w:rsidRPr="009B02E7">
        <w:rPr>
          <w:rFonts w:cs="Calibri"/>
          <w:i/>
        </w:rPr>
        <w:t xml:space="preserve"> </w:t>
      </w:r>
      <w:r w:rsidR="009B02E7" w:rsidRPr="009B02E7">
        <w:rPr>
          <w:rFonts w:ascii="Times New Roman" w:hAnsi="Times New Roman"/>
          <w:sz w:val="24"/>
          <w:szCs w:val="24"/>
        </w:rPr>
        <w:t>CFTR</w:t>
      </w:r>
      <w:r w:rsidR="009B02E7">
        <w:rPr>
          <w:rFonts w:ascii="Times New Roman" w:hAnsi="Times New Roman"/>
          <w:sz w:val="24"/>
          <w:szCs w:val="24"/>
        </w:rPr>
        <w:t>-expressing</w:t>
      </w:r>
      <w:r w:rsidR="009B02E7" w:rsidRPr="009B02E7">
        <w:rPr>
          <w:rFonts w:ascii="Times New Roman" w:hAnsi="Times New Roman"/>
          <w:i/>
          <w:sz w:val="24"/>
          <w:szCs w:val="24"/>
        </w:rPr>
        <w:t xml:space="preserve"> S. cerevisiae</w:t>
      </w:r>
      <w:r w:rsidR="009B02E7" w:rsidRPr="009B02E7">
        <w:rPr>
          <w:rFonts w:ascii="Times New Roman" w:hAnsi="Times New Roman"/>
          <w:sz w:val="24"/>
          <w:szCs w:val="24"/>
        </w:rPr>
        <w:t xml:space="preserve"> </w:t>
      </w:r>
      <w:r w:rsidR="009B02E7">
        <w:rPr>
          <w:rFonts w:ascii="Times New Roman" w:hAnsi="Times New Roman"/>
          <w:sz w:val="24"/>
          <w:szCs w:val="24"/>
        </w:rPr>
        <w:t xml:space="preserve">are demonstrated in a previous JoVE article </w:t>
      </w:r>
      <w:r w:rsidR="009B02E7" w:rsidRPr="00CC5BD3">
        <w:rPr>
          <w:rFonts w:ascii="Times New Roman" w:hAnsi="Times New Roman"/>
          <w:sz w:val="24"/>
          <w:szCs w:val="24"/>
        </w:rPr>
        <w:t xml:space="preserve">[TEXT: </w:t>
      </w:r>
      <w:r w:rsidR="009B02E7" w:rsidRPr="00CC5BD3">
        <w:rPr>
          <w:rFonts w:ascii="Times" w:eastAsia="Times" w:hAnsi="Times"/>
          <w:sz w:val="24"/>
          <w:szCs w:val="20"/>
        </w:rPr>
        <w:t xml:space="preserve">O'Ryan, L., Rimington, T., Cant, N., Ford, R. C. Expression and Purification of the Cystic Fibrosis Transmembrane Conductance Regulator Protein in </w:t>
      </w:r>
      <w:r w:rsidR="009B02E7" w:rsidRPr="00CC5BD3">
        <w:rPr>
          <w:rFonts w:ascii="Times" w:eastAsia="Times" w:hAnsi="Times"/>
          <w:i/>
          <w:iCs/>
          <w:sz w:val="24"/>
          <w:szCs w:val="20"/>
        </w:rPr>
        <w:t>Saccharomyces cerevisiae</w:t>
      </w:r>
      <w:r w:rsidR="009B02E7" w:rsidRPr="00CC5BD3">
        <w:rPr>
          <w:rFonts w:ascii="Times" w:eastAsia="Times" w:hAnsi="Times"/>
          <w:sz w:val="24"/>
          <w:szCs w:val="20"/>
        </w:rPr>
        <w:t xml:space="preserve">. </w:t>
      </w:r>
      <w:r w:rsidR="009B02E7" w:rsidRPr="00CC5BD3">
        <w:rPr>
          <w:rFonts w:ascii="Times" w:eastAsia="Times" w:hAnsi="Times"/>
          <w:i/>
          <w:iCs/>
          <w:sz w:val="24"/>
          <w:szCs w:val="20"/>
        </w:rPr>
        <w:t>J. Vis. Exp.</w:t>
      </w:r>
      <w:r w:rsidR="009B02E7" w:rsidRPr="00CC5BD3">
        <w:rPr>
          <w:rFonts w:ascii="Times" w:eastAsia="Times" w:hAnsi="Times"/>
          <w:sz w:val="24"/>
          <w:szCs w:val="20"/>
        </w:rPr>
        <w:t xml:space="preserve"> (61), e3860, doi:10.3791/3860 (2012).]</w:t>
      </w:r>
      <w:r w:rsidR="009739DB">
        <w:rPr>
          <w:rFonts w:ascii="Times" w:eastAsia="Times" w:hAnsi="Times"/>
          <w:sz w:val="24"/>
          <w:szCs w:val="20"/>
        </w:rPr>
        <w:t xml:space="preserve"> </w:t>
      </w:r>
    </w:p>
    <w:p w:rsidR="00C57F50" w:rsidRDefault="00C57F50" w:rsidP="00C57F50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Cs w:val="24"/>
        </w:rPr>
      </w:pPr>
    </w:p>
    <w:p w:rsidR="00C57F50" w:rsidRPr="00C57F50" w:rsidRDefault="00C57F50" w:rsidP="00C57F50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C57F50" w:rsidRPr="00654A9D" w:rsidRDefault="009B02E7" w:rsidP="00C57F5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WIDE/</w:t>
      </w:r>
      <w:r w:rsidR="00C57F50">
        <w:rPr>
          <w:rFonts w:ascii="Times New Roman" w:hAnsi="Times New Roman"/>
          <w:sz w:val="24"/>
          <w:szCs w:val="24"/>
        </w:rPr>
        <w:t>MED</w:t>
      </w:r>
      <w:r>
        <w:rPr>
          <w:rFonts w:ascii="Times New Roman" w:hAnsi="Times New Roman"/>
          <w:sz w:val="24"/>
          <w:szCs w:val="24"/>
        </w:rPr>
        <w:t xml:space="preserve">: Talent taking out an aliquot of cells from </w:t>
      </w:r>
      <w:r w:rsidRPr="009B02E7">
        <w:rPr>
          <w:rFonts w:ascii="Times New Roman" w:hAnsi="Times New Roman"/>
          <w:sz w:val="24"/>
          <w:szCs w:val="24"/>
        </w:rPr>
        <w:t xml:space="preserve">-80 </w:t>
      </w:r>
      <w:r w:rsidRPr="009B02E7">
        <w:rPr>
          <w:rFonts w:ascii="Times New Roman" w:hAnsi="Times New Roman"/>
          <w:sz w:val="24"/>
          <w:szCs w:val="24"/>
          <w:vertAlign w:val="superscript"/>
        </w:rPr>
        <w:t>o</w:t>
      </w:r>
      <w:r w:rsidRPr="009B02E7">
        <w:rPr>
          <w:rFonts w:ascii="Times New Roman" w:hAnsi="Times New Roman"/>
          <w:sz w:val="24"/>
          <w:szCs w:val="24"/>
        </w:rPr>
        <w:t>C freezer and defrosting it.</w:t>
      </w:r>
      <w:r w:rsidR="009739DB" w:rsidRPr="009739DB">
        <w:rPr>
          <w:rFonts w:ascii="Times" w:eastAsia="Times" w:hAnsi="Times"/>
          <w:color w:val="FF0000"/>
          <w:sz w:val="24"/>
          <w:szCs w:val="20"/>
        </w:rPr>
        <w:t xml:space="preserve"> 2 takes, 2 in one shot</w:t>
      </w:r>
    </w:p>
    <w:p w:rsidR="00654A9D" w:rsidRPr="00654A9D" w:rsidRDefault="00654A9D" w:rsidP="00654A9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C5BD3" w:rsidRDefault="00225762" w:rsidP="00CC5BD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Microsomes are isolated from the yeast cells as described in the accompanying manuscript and </w:t>
      </w:r>
      <w:r w:rsidR="00ED73A2">
        <w:rPr>
          <w:rFonts w:ascii="Times New Roman" w:hAnsi="Times New Roman"/>
          <w:sz w:val="24"/>
          <w:szCs w:val="24"/>
        </w:rPr>
        <w:t xml:space="preserve">then </w:t>
      </w:r>
      <w:r>
        <w:rPr>
          <w:rFonts w:ascii="Times New Roman" w:hAnsi="Times New Roman"/>
          <w:sz w:val="24"/>
          <w:szCs w:val="24"/>
        </w:rPr>
        <w:t>resuspended in</w:t>
      </w:r>
      <w:r w:rsidRPr="00536D85">
        <w:rPr>
          <w:rFonts w:ascii="Times New Roman" w:hAnsi="Times New Roman"/>
          <w:sz w:val="24"/>
          <w:szCs w:val="24"/>
        </w:rPr>
        <w:t xml:space="preserve"> a minimum volume of CFTR buffer</w:t>
      </w:r>
      <w:r>
        <w:rPr>
          <w:rFonts w:ascii="Times New Roman" w:hAnsi="Times New Roman"/>
          <w:sz w:val="24"/>
          <w:szCs w:val="24"/>
        </w:rPr>
        <w:t>, between</w:t>
      </w:r>
      <w:r w:rsidRPr="00536D85">
        <w:rPr>
          <w:rFonts w:ascii="Times New Roman" w:hAnsi="Times New Roman"/>
          <w:sz w:val="24"/>
          <w:szCs w:val="24"/>
        </w:rPr>
        <w:t xml:space="preserve"> 5 - 15 ml</w:t>
      </w:r>
      <w:r>
        <w:rPr>
          <w:rFonts w:ascii="Times New Roman" w:hAnsi="Times New Roman"/>
          <w:sz w:val="24"/>
          <w:szCs w:val="24"/>
        </w:rPr>
        <w:t>.  T</w:t>
      </w:r>
      <w:r w:rsidRPr="00F5126B">
        <w:rPr>
          <w:rFonts w:ascii="Times New Roman" w:hAnsi="Times New Roman"/>
          <w:sz w:val="24"/>
          <w:szCs w:val="24"/>
        </w:rPr>
        <w:t>he total concentratio</w:t>
      </w:r>
      <w:r>
        <w:rPr>
          <w:rFonts w:ascii="Times New Roman" w:hAnsi="Times New Roman"/>
          <w:sz w:val="24"/>
          <w:szCs w:val="24"/>
        </w:rPr>
        <w:t xml:space="preserve">n of microsomal proteins </w:t>
      </w:r>
      <w:r w:rsidRPr="00F5126B">
        <w:rPr>
          <w:rFonts w:ascii="Times New Roman" w:hAnsi="Times New Roman"/>
          <w:sz w:val="24"/>
          <w:szCs w:val="24"/>
        </w:rPr>
        <w:t>should be between 70-200 mg</w:t>
      </w:r>
      <w:r>
        <w:rPr>
          <w:rFonts w:ascii="Times New Roman" w:hAnsi="Times New Roman"/>
          <w:sz w:val="24"/>
          <w:szCs w:val="24"/>
        </w:rPr>
        <w:t xml:space="preserve"> and t</w:t>
      </w:r>
      <w:r w:rsidRPr="00F5126B">
        <w:rPr>
          <w:rFonts w:ascii="Times New Roman" w:hAnsi="Times New Roman"/>
          <w:sz w:val="24"/>
          <w:szCs w:val="24"/>
        </w:rPr>
        <w:t>he fluorescence emission spectrum of the membranes</w:t>
      </w:r>
      <w:r w:rsidRPr="00225762">
        <w:rPr>
          <w:rFonts w:ascii="Times New Roman" w:hAnsi="Times New Roman"/>
          <w:sz w:val="24"/>
          <w:szCs w:val="24"/>
        </w:rPr>
        <w:t xml:space="preserve"> </w:t>
      </w:r>
      <w:r w:rsidRPr="00F5126B">
        <w:rPr>
          <w:rFonts w:ascii="Times New Roman" w:hAnsi="Times New Roman"/>
          <w:sz w:val="24"/>
          <w:szCs w:val="24"/>
        </w:rPr>
        <w:t>should have a distinct GFP fluorescence peak</w:t>
      </w:r>
      <w:r>
        <w:rPr>
          <w:rFonts w:ascii="Times New Roman" w:hAnsi="Times New Roman"/>
          <w:sz w:val="24"/>
          <w:szCs w:val="24"/>
        </w:rPr>
        <w:t>.</w:t>
      </w:r>
    </w:p>
    <w:p w:rsidR="00ED73A2" w:rsidRDefault="00ED73A2" w:rsidP="00ED73A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Cs w:val="24"/>
        </w:rPr>
      </w:pPr>
    </w:p>
    <w:p w:rsidR="00ED73A2" w:rsidRPr="00ED73A2" w:rsidRDefault="00ED73A2" w:rsidP="00ED73A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225762" w:rsidRDefault="00225762" w:rsidP="002257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resuspending pelleted microsomes in CFTR buffer.</w:t>
      </w:r>
      <w:r w:rsidR="009739DB" w:rsidRPr="009739DB">
        <w:rPr>
          <w:rFonts w:ascii="Times New Roman" w:hAnsi="Times New Roman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225762" w:rsidRPr="00CC5BD3" w:rsidRDefault="00225762" w:rsidP="002257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LAB MEDIA: slide 2 from </w:t>
      </w:r>
      <w:r w:rsidRPr="00225762">
        <w:rPr>
          <w:rFonts w:ascii="Times New Roman" w:hAnsi="Times New Roman"/>
          <w:sz w:val="24"/>
          <w:szCs w:val="24"/>
        </w:rPr>
        <w:t>‘51447_additional graphics.pptx’</w:t>
      </w:r>
    </w:p>
    <w:p w:rsidR="00CC5BD3" w:rsidRDefault="00CC5BD3" w:rsidP="00CC5BD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D003C" w:rsidRPr="00ED73A2" w:rsidRDefault="00F177CA" w:rsidP="008F5A9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contrasting detergents will be used in the </w:t>
      </w:r>
      <w:r w:rsidR="009D003C" w:rsidRPr="009D003C">
        <w:rPr>
          <w:rFonts w:ascii="Times New Roman" w:hAnsi="Times New Roman"/>
          <w:sz w:val="24"/>
          <w:szCs w:val="24"/>
        </w:rPr>
        <w:t>solubilization and</w:t>
      </w:r>
      <w:r w:rsidR="009D003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purification of CFTR: </w:t>
      </w:r>
      <w:r w:rsidRPr="00F177CA">
        <w:rPr>
          <w:rFonts w:ascii="Times New Roman" w:hAnsi="Times New Roman"/>
          <w:sz w:val="24"/>
          <w:szCs w:val="24"/>
        </w:rPr>
        <w:t>DDM, a non-ionic detergent, and LPG-14,</w:t>
      </w:r>
      <w:r>
        <w:rPr>
          <w:rFonts w:ascii="Times New Roman" w:hAnsi="Times New Roman"/>
          <w:sz w:val="24"/>
          <w:szCs w:val="24"/>
        </w:rPr>
        <w:t xml:space="preserve"> an</w:t>
      </w:r>
      <w:r w:rsidRPr="00F177CA">
        <w:rPr>
          <w:rFonts w:ascii="Times New Roman" w:hAnsi="Times New Roman"/>
          <w:sz w:val="24"/>
          <w:szCs w:val="24"/>
        </w:rPr>
        <w:t xml:space="preserve"> ionic detergent. </w:t>
      </w:r>
      <w:r w:rsidR="009D003C">
        <w:rPr>
          <w:rFonts w:ascii="Times New Roman" w:hAnsi="Times New Roman"/>
          <w:sz w:val="24"/>
          <w:szCs w:val="24"/>
        </w:rPr>
        <w:t xml:space="preserve"> Prepare the appropriate buffers beforehand following t</w:t>
      </w:r>
      <w:r w:rsidR="0050632C">
        <w:rPr>
          <w:rFonts w:ascii="Times New Roman" w:hAnsi="Times New Roman"/>
          <w:sz w:val="24"/>
          <w:szCs w:val="24"/>
        </w:rPr>
        <w:t xml:space="preserve">he protocol in the </w:t>
      </w:r>
      <w:r w:rsidR="009D003C">
        <w:rPr>
          <w:rFonts w:ascii="Times New Roman" w:hAnsi="Times New Roman"/>
          <w:sz w:val="24"/>
          <w:szCs w:val="24"/>
        </w:rPr>
        <w:t>manuscript.</w:t>
      </w:r>
    </w:p>
    <w:p w:rsidR="00ED73A2" w:rsidRDefault="00ED73A2" w:rsidP="00ED73A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Cs w:val="24"/>
        </w:rPr>
      </w:pPr>
    </w:p>
    <w:p w:rsidR="00ED73A2" w:rsidRPr="00ED73A2" w:rsidRDefault="00ED73A2" w:rsidP="00ED73A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ED73A2" w:rsidRDefault="00ED73A2" w:rsidP="00ED73A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</w:t>
      </w:r>
      <w:r w:rsidRPr="00ED73A2">
        <w:rPr>
          <w:rFonts w:ascii="Times New Roman" w:hAnsi="Times New Roman"/>
          <w:sz w:val="24"/>
          <w:szCs w:val="24"/>
        </w:rPr>
        <w:t>setting out the prepared solubilization and purification buffers.</w:t>
      </w:r>
      <w:r w:rsidR="009739DB" w:rsidRPr="009739DB">
        <w:rPr>
          <w:rFonts w:ascii="Times New Roman" w:hAnsi="Times New Roman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9D003C" w:rsidRDefault="009D003C" w:rsidP="009D003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6B096C" w:rsidRDefault="00B1599E" w:rsidP="008F5A9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75643C">
        <w:rPr>
          <w:rFonts w:ascii="Times New Roman" w:hAnsi="Times New Roman"/>
          <w:sz w:val="24"/>
          <w:szCs w:val="24"/>
        </w:rPr>
        <w:t xml:space="preserve"> </w:t>
      </w:r>
      <w:r w:rsidR="008F5A91" w:rsidRPr="008F5A91">
        <w:rPr>
          <w:rFonts w:ascii="Times New Roman" w:hAnsi="Times New Roman"/>
          <w:sz w:val="24"/>
          <w:szCs w:val="24"/>
        </w:rPr>
        <w:t>solubiliz</w:t>
      </w:r>
      <w:r w:rsidR="0075643C">
        <w:rPr>
          <w:rFonts w:ascii="Times New Roman" w:hAnsi="Times New Roman"/>
          <w:sz w:val="24"/>
          <w:szCs w:val="24"/>
        </w:rPr>
        <w:t>e membranes,</w:t>
      </w:r>
      <w:r w:rsidR="008F5A91" w:rsidRPr="008F5A91">
        <w:rPr>
          <w:rFonts w:ascii="Times New Roman" w:hAnsi="Times New Roman"/>
          <w:sz w:val="24"/>
          <w:szCs w:val="24"/>
        </w:rPr>
        <w:t xml:space="preserve"> dilute the microso</w:t>
      </w:r>
      <w:r w:rsidR="00A068CF">
        <w:rPr>
          <w:rFonts w:ascii="Times New Roman" w:hAnsi="Times New Roman"/>
          <w:sz w:val="24"/>
          <w:szCs w:val="24"/>
        </w:rPr>
        <w:t>mes with an equal volume of the</w:t>
      </w:r>
      <w:r w:rsidR="006B096C">
        <w:rPr>
          <w:rFonts w:ascii="Times New Roman" w:hAnsi="Times New Roman"/>
          <w:sz w:val="24"/>
          <w:szCs w:val="24"/>
        </w:rPr>
        <w:t xml:space="preserve"> </w:t>
      </w:r>
      <w:r w:rsidR="008F5A91" w:rsidRPr="008F5A91">
        <w:rPr>
          <w:rFonts w:ascii="Times New Roman" w:hAnsi="Times New Roman"/>
          <w:sz w:val="24"/>
          <w:szCs w:val="24"/>
        </w:rPr>
        <w:t>relevant solubiliz</w:t>
      </w:r>
      <w:r w:rsidR="006B096C">
        <w:rPr>
          <w:rFonts w:ascii="Times New Roman" w:hAnsi="Times New Roman"/>
          <w:sz w:val="24"/>
          <w:szCs w:val="24"/>
        </w:rPr>
        <w:t>ation buffer</w:t>
      </w:r>
      <w:r w:rsidR="008F5A91" w:rsidRPr="008F5A91">
        <w:rPr>
          <w:rFonts w:ascii="Times New Roman" w:hAnsi="Times New Roman"/>
          <w:sz w:val="24"/>
          <w:szCs w:val="24"/>
        </w:rPr>
        <w:t xml:space="preserve"> to give a fin</w:t>
      </w:r>
      <w:r w:rsidR="00514EFA">
        <w:rPr>
          <w:rFonts w:ascii="Times New Roman" w:hAnsi="Times New Roman"/>
          <w:sz w:val="24"/>
          <w:szCs w:val="24"/>
        </w:rPr>
        <w:t>al detergent concentration of 2</w:t>
      </w:r>
      <w:r w:rsidR="008F5A91" w:rsidRPr="008F5A91">
        <w:rPr>
          <w:rFonts w:ascii="Times New Roman" w:hAnsi="Times New Roman"/>
          <w:sz w:val="24"/>
          <w:szCs w:val="24"/>
        </w:rPr>
        <w:t xml:space="preserve">% (w/v) and a microsomal protein concentration </w:t>
      </w:r>
      <w:r w:rsidR="006B096C">
        <w:rPr>
          <w:rFonts w:ascii="Times New Roman" w:hAnsi="Times New Roman"/>
          <w:sz w:val="24"/>
          <w:szCs w:val="24"/>
        </w:rPr>
        <w:t>of 5 mg/ml.</w:t>
      </w:r>
      <w:r w:rsidR="0050632C">
        <w:rPr>
          <w:rFonts w:ascii="Times New Roman" w:hAnsi="Times New Roman"/>
          <w:sz w:val="24"/>
          <w:szCs w:val="24"/>
        </w:rPr>
        <w:t xml:space="preserve"> </w:t>
      </w:r>
    </w:p>
    <w:p w:rsidR="0050632C" w:rsidRDefault="0050632C" w:rsidP="0050632C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Cs w:val="24"/>
        </w:rPr>
      </w:pPr>
    </w:p>
    <w:p w:rsidR="0050632C" w:rsidRPr="0050632C" w:rsidRDefault="0050632C" w:rsidP="0050632C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50632C" w:rsidRDefault="0050632C" w:rsidP="0050632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diluting the </w:t>
      </w:r>
      <w:r w:rsidRPr="008F5A91">
        <w:rPr>
          <w:rFonts w:ascii="Times New Roman" w:hAnsi="Times New Roman"/>
          <w:sz w:val="24"/>
          <w:szCs w:val="24"/>
        </w:rPr>
        <w:t>microso</w:t>
      </w:r>
      <w:r w:rsidR="002E3443">
        <w:rPr>
          <w:rFonts w:ascii="Times New Roman" w:hAnsi="Times New Roman"/>
          <w:sz w:val="24"/>
          <w:szCs w:val="24"/>
        </w:rPr>
        <w:t xml:space="preserve">mes in </w:t>
      </w:r>
      <w:r w:rsidR="009C7A22">
        <w:rPr>
          <w:rFonts w:ascii="Times New Roman" w:hAnsi="Times New Roman"/>
          <w:sz w:val="24"/>
          <w:szCs w:val="24"/>
        </w:rPr>
        <w:t>a tube.</w:t>
      </w:r>
      <w:r w:rsidR="009739DB">
        <w:rPr>
          <w:rFonts w:ascii="Times New Roman" w:hAnsi="Times New Roman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6B096C" w:rsidRDefault="006B096C" w:rsidP="006B09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8F5A91" w:rsidRDefault="008F5A91" w:rsidP="008F5A9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A91">
        <w:rPr>
          <w:rFonts w:ascii="Times New Roman" w:hAnsi="Times New Roman"/>
          <w:sz w:val="24"/>
          <w:szCs w:val="24"/>
        </w:rPr>
        <w:t>Incubate this mixture for 1 h</w:t>
      </w:r>
      <w:r w:rsidR="006B096C">
        <w:rPr>
          <w:rFonts w:ascii="Times New Roman" w:hAnsi="Times New Roman"/>
          <w:sz w:val="24"/>
          <w:szCs w:val="24"/>
        </w:rPr>
        <w:t>our</w:t>
      </w:r>
      <w:r w:rsidRPr="008F5A91">
        <w:rPr>
          <w:rFonts w:ascii="Times New Roman" w:hAnsi="Times New Roman"/>
          <w:sz w:val="24"/>
          <w:szCs w:val="24"/>
        </w:rPr>
        <w:t xml:space="preserve"> at 4</w:t>
      </w:r>
      <w:r w:rsidRPr="008F5A91">
        <w:rPr>
          <w:rFonts w:ascii="Times New Roman" w:hAnsi="Times New Roman"/>
          <w:sz w:val="24"/>
          <w:szCs w:val="24"/>
          <w:vertAlign w:val="superscript"/>
        </w:rPr>
        <w:t>o</w:t>
      </w:r>
      <w:r w:rsidRPr="008F5A91">
        <w:rPr>
          <w:rFonts w:ascii="Times New Roman" w:hAnsi="Times New Roman"/>
          <w:sz w:val="24"/>
          <w:szCs w:val="24"/>
        </w:rPr>
        <w:t>C with agitation (</w:t>
      </w:r>
      <w:r w:rsidR="0050632C">
        <w:rPr>
          <w:rFonts w:ascii="Times New Roman" w:hAnsi="Times New Roman"/>
          <w:sz w:val="24"/>
          <w:szCs w:val="24"/>
        </w:rPr>
        <w:t xml:space="preserve">TEXT: </w:t>
      </w:r>
      <w:r w:rsidR="0050632C" w:rsidRPr="008F5A91">
        <w:rPr>
          <w:rFonts w:ascii="Times New Roman" w:hAnsi="Times New Roman"/>
          <w:sz w:val="24"/>
          <w:szCs w:val="24"/>
        </w:rPr>
        <w:t>1 h</w:t>
      </w:r>
      <w:r w:rsidR="0050632C">
        <w:rPr>
          <w:rFonts w:ascii="Times New Roman" w:hAnsi="Times New Roman"/>
          <w:sz w:val="24"/>
          <w:szCs w:val="24"/>
        </w:rPr>
        <w:t xml:space="preserve">; </w:t>
      </w:r>
      <w:r w:rsidR="0050632C" w:rsidRPr="008F5A91">
        <w:rPr>
          <w:rFonts w:ascii="Times New Roman" w:hAnsi="Times New Roman"/>
          <w:sz w:val="24"/>
          <w:szCs w:val="24"/>
        </w:rPr>
        <w:t>4</w:t>
      </w:r>
      <w:r w:rsidR="0050632C" w:rsidRPr="008F5A91">
        <w:rPr>
          <w:rFonts w:ascii="Times New Roman" w:hAnsi="Times New Roman"/>
          <w:sz w:val="24"/>
          <w:szCs w:val="24"/>
          <w:vertAlign w:val="superscript"/>
        </w:rPr>
        <w:t>o</w:t>
      </w:r>
      <w:r w:rsidR="0050632C">
        <w:rPr>
          <w:rFonts w:ascii="Times New Roman" w:hAnsi="Times New Roman"/>
          <w:sz w:val="24"/>
          <w:szCs w:val="24"/>
        </w:rPr>
        <w:t>C</w:t>
      </w:r>
      <w:r w:rsidRPr="008F5A91">
        <w:rPr>
          <w:rFonts w:ascii="Times New Roman" w:hAnsi="Times New Roman"/>
          <w:sz w:val="24"/>
          <w:szCs w:val="24"/>
        </w:rPr>
        <w:t xml:space="preserve">). </w:t>
      </w:r>
    </w:p>
    <w:p w:rsidR="0050632C" w:rsidRDefault="0050632C" w:rsidP="0050632C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Cs w:val="24"/>
        </w:rPr>
      </w:pPr>
    </w:p>
    <w:p w:rsidR="0050632C" w:rsidRPr="0050632C" w:rsidRDefault="0050632C" w:rsidP="0050632C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50632C" w:rsidRPr="008F5A91" w:rsidRDefault="0050632C" w:rsidP="0050632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putting the tube</w:t>
      </w:r>
      <w:r w:rsidR="009C7A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diluted microsomes into a tube rotator.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 (did Med + Cu shot)</w:t>
      </w:r>
    </w:p>
    <w:p w:rsidR="008F5A91" w:rsidRPr="008F5A91" w:rsidRDefault="008F5A91" w:rsidP="008F5A9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F5A91" w:rsidRDefault="006B096C" w:rsidP="008F5A91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1 hour, centrifuge the mixture at </w:t>
      </w:r>
      <w:r w:rsidR="008F5A91" w:rsidRPr="008F5A91">
        <w:rPr>
          <w:rFonts w:ascii="Times New Roman" w:hAnsi="Times New Roman"/>
          <w:sz w:val="24"/>
          <w:szCs w:val="24"/>
        </w:rPr>
        <w:t>100</w:t>
      </w:r>
      <w:r w:rsidR="00A068CF">
        <w:rPr>
          <w:rFonts w:ascii="Times New Roman" w:hAnsi="Times New Roman"/>
          <w:sz w:val="24"/>
          <w:szCs w:val="24"/>
        </w:rPr>
        <w:t>,</w:t>
      </w:r>
      <w:r w:rsidR="008F5A91" w:rsidRPr="008F5A91">
        <w:rPr>
          <w:rFonts w:ascii="Times New Roman" w:hAnsi="Times New Roman"/>
          <w:sz w:val="24"/>
          <w:szCs w:val="24"/>
        </w:rPr>
        <w:t xml:space="preserve">000 x </w:t>
      </w:r>
      <w:r>
        <w:rPr>
          <w:rFonts w:ascii="Times New Roman" w:hAnsi="Times New Roman"/>
          <w:i/>
          <w:sz w:val="24"/>
          <w:szCs w:val="24"/>
        </w:rPr>
        <w:t xml:space="preserve">g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8F5A91" w:rsidRPr="008F5A91">
        <w:rPr>
          <w:rFonts w:ascii="Times New Roman" w:hAnsi="Times New Roman"/>
          <w:sz w:val="24"/>
          <w:szCs w:val="24"/>
        </w:rPr>
        <w:t>4</w:t>
      </w:r>
      <w:r w:rsidR="008F5A91" w:rsidRPr="008F5A91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 for 45 minutes</w:t>
      </w:r>
      <w:r w:rsidR="0050632C">
        <w:rPr>
          <w:rFonts w:ascii="Times New Roman" w:hAnsi="Times New Roman"/>
          <w:sz w:val="24"/>
          <w:szCs w:val="24"/>
        </w:rPr>
        <w:t xml:space="preserve"> (TEXT: </w:t>
      </w:r>
      <w:r w:rsidR="0050632C" w:rsidRPr="008F5A91">
        <w:rPr>
          <w:rFonts w:ascii="Times New Roman" w:hAnsi="Times New Roman"/>
          <w:sz w:val="24"/>
          <w:szCs w:val="24"/>
        </w:rPr>
        <w:t>100</w:t>
      </w:r>
      <w:r w:rsidR="0050632C">
        <w:rPr>
          <w:rFonts w:ascii="Times New Roman" w:hAnsi="Times New Roman"/>
          <w:sz w:val="24"/>
          <w:szCs w:val="24"/>
        </w:rPr>
        <w:t>,</w:t>
      </w:r>
      <w:r w:rsidR="0050632C" w:rsidRPr="008F5A91">
        <w:rPr>
          <w:rFonts w:ascii="Times New Roman" w:hAnsi="Times New Roman"/>
          <w:sz w:val="24"/>
          <w:szCs w:val="24"/>
        </w:rPr>
        <w:t xml:space="preserve">000 x </w:t>
      </w:r>
      <w:r w:rsidR="0050632C">
        <w:rPr>
          <w:rFonts w:ascii="Times New Roman" w:hAnsi="Times New Roman"/>
          <w:i/>
          <w:sz w:val="24"/>
          <w:szCs w:val="24"/>
        </w:rPr>
        <w:t xml:space="preserve">g; </w:t>
      </w:r>
      <w:r w:rsidR="0050632C" w:rsidRPr="008F5A91">
        <w:rPr>
          <w:rFonts w:ascii="Times New Roman" w:hAnsi="Times New Roman"/>
          <w:sz w:val="24"/>
          <w:szCs w:val="24"/>
        </w:rPr>
        <w:t>4</w:t>
      </w:r>
      <w:r w:rsidR="0050632C" w:rsidRPr="008F5A91">
        <w:rPr>
          <w:rFonts w:ascii="Times New Roman" w:hAnsi="Times New Roman"/>
          <w:sz w:val="24"/>
          <w:szCs w:val="24"/>
          <w:vertAlign w:val="superscript"/>
        </w:rPr>
        <w:t>o</w:t>
      </w:r>
      <w:r w:rsidR="0050632C">
        <w:rPr>
          <w:rFonts w:ascii="Times New Roman" w:hAnsi="Times New Roman"/>
          <w:sz w:val="24"/>
          <w:szCs w:val="24"/>
        </w:rPr>
        <w:t>C; 45 min)</w:t>
      </w:r>
      <w:r>
        <w:rPr>
          <w:rFonts w:ascii="Times New Roman" w:hAnsi="Times New Roman"/>
          <w:sz w:val="24"/>
          <w:szCs w:val="24"/>
        </w:rPr>
        <w:t xml:space="preserve">. </w:t>
      </w:r>
      <w:r w:rsidR="008F5A91" w:rsidRPr="008F5A91">
        <w:rPr>
          <w:rFonts w:ascii="Times New Roman" w:hAnsi="Times New Roman"/>
          <w:sz w:val="24"/>
          <w:szCs w:val="24"/>
        </w:rPr>
        <w:t xml:space="preserve">Remove </w:t>
      </w:r>
      <w:r w:rsidR="00941273">
        <w:rPr>
          <w:rFonts w:ascii="Times New Roman" w:hAnsi="Times New Roman"/>
          <w:sz w:val="24"/>
          <w:szCs w:val="24"/>
        </w:rPr>
        <w:t xml:space="preserve">and save </w:t>
      </w:r>
      <w:r w:rsidR="008F5A91" w:rsidRPr="008F5A91">
        <w:rPr>
          <w:rFonts w:ascii="Times New Roman" w:hAnsi="Times New Roman"/>
          <w:sz w:val="24"/>
          <w:szCs w:val="24"/>
        </w:rPr>
        <w:t>the supernatant containing the solubilized membrane proteins</w:t>
      </w:r>
      <w:r w:rsidR="00941273">
        <w:rPr>
          <w:rFonts w:ascii="Times New Roman" w:hAnsi="Times New Roman"/>
          <w:sz w:val="24"/>
          <w:szCs w:val="24"/>
        </w:rPr>
        <w:t>.</w:t>
      </w:r>
    </w:p>
    <w:p w:rsidR="0050632C" w:rsidRDefault="0050632C" w:rsidP="0050632C">
      <w:pPr>
        <w:ind w:left="360"/>
        <w:rPr>
          <w:rFonts w:ascii="Times New Roman" w:hAnsi="Times New Roman"/>
          <w:szCs w:val="24"/>
        </w:rPr>
      </w:pPr>
    </w:p>
    <w:p w:rsidR="0050632C" w:rsidRPr="0050632C" w:rsidRDefault="0050632C" w:rsidP="0050632C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50632C" w:rsidRDefault="0050632C" w:rsidP="0050632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putting the tube</w:t>
      </w:r>
      <w:r w:rsidR="009C7A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into the centrifuge.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50632C" w:rsidRPr="008F5A91" w:rsidRDefault="0050632C" w:rsidP="0050632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Supernatant being transferred to a new tube.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8F5A91" w:rsidRPr="008F5A91" w:rsidRDefault="008F5A91" w:rsidP="008F5A91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highlight w:val="yellow"/>
        </w:rPr>
      </w:pPr>
    </w:p>
    <w:p w:rsidR="008F5A91" w:rsidRDefault="008F5A91" w:rsidP="008F5A91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1273">
        <w:rPr>
          <w:rFonts w:ascii="Times New Roman" w:hAnsi="Times New Roman"/>
          <w:sz w:val="24"/>
          <w:szCs w:val="24"/>
        </w:rPr>
        <w:t xml:space="preserve">Resuspend the insoluble fraction in 1 % (w/v) SDS solution to a volume equal to the soluble fraction. Measure the fluorescence in this fraction </w:t>
      </w:r>
      <w:r w:rsidR="00EB5D27">
        <w:rPr>
          <w:rFonts w:ascii="Times New Roman" w:hAnsi="Times New Roman"/>
          <w:sz w:val="24"/>
          <w:szCs w:val="24"/>
        </w:rPr>
        <w:t>a</w:t>
      </w:r>
      <w:r w:rsidRPr="00941273">
        <w:rPr>
          <w:rFonts w:ascii="Times New Roman" w:hAnsi="Times New Roman"/>
          <w:sz w:val="24"/>
          <w:szCs w:val="24"/>
        </w:rPr>
        <w:t>nd retain an aliquot of 50 μl for SDS-PAGE analysis.</w:t>
      </w:r>
    </w:p>
    <w:p w:rsidR="00EB5D27" w:rsidRDefault="00EB5D27" w:rsidP="00EB5D27">
      <w:pPr>
        <w:ind w:left="360"/>
        <w:rPr>
          <w:rFonts w:ascii="Times New Roman" w:hAnsi="Times New Roman"/>
          <w:szCs w:val="24"/>
        </w:rPr>
      </w:pPr>
    </w:p>
    <w:p w:rsidR="00EB5D27" w:rsidRPr="00EB5D27" w:rsidRDefault="00EB5D27" w:rsidP="00EB5D27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50632C" w:rsidRDefault="0050632C" w:rsidP="0050632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Insoluble fraction being resuspended in 1% SDS solution.</w:t>
      </w:r>
      <w:r w:rsidR="009739DB">
        <w:rPr>
          <w:rFonts w:ascii="Times New Roman" w:hAnsi="Times New Roman"/>
          <w:sz w:val="24"/>
          <w:szCs w:val="24"/>
        </w:rPr>
        <w:t xml:space="preserve"> </w:t>
      </w:r>
      <w:r w:rsidR="009739DB">
        <w:rPr>
          <w:rFonts w:ascii="Times New Roman" w:hAnsi="Times New Roman"/>
          <w:color w:val="FF0000"/>
          <w:sz w:val="24"/>
          <w:szCs w:val="24"/>
        </w:rPr>
        <w:t xml:space="preserve">2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 xml:space="preserve">akes, medium shot at beginning and move to CU. 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>
        <w:rPr>
          <w:rFonts w:ascii="Times New Roman" w:hAnsi="Times New Roman"/>
          <w:color w:val="FF0000"/>
          <w:sz w:val="24"/>
          <w:szCs w:val="24"/>
        </w:rPr>
        <w:t>Did second take with end board, on medium to finish process</w:t>
      </w:r>
    </w:p>
    <w:p w:rsidR="0050632C" w:rsidRDefault="0050632C" w:rsidP="0050632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</w:t>
      </w:r>
      <w:r w:rsidR="00B97F34">
        <w:rPr>
          <w:rFonts w:ascii="Times New Roman" w:hAnsi="Times New Roman"/>
          <w:sz w:val="24"/>
          <w:szCs w:val="24"/>
        </w:rPr>
        <w:t>Multiple takes from different angles of</w:t>
      </w:r>
      <w:r>
        <w:rPr>
          <w:rFonts w:ascii="Times New Roman" w:hAnsi="Times New Roman"/>
          <w:sz w:val="24"/>
          <w:szCs w:val="24"/>
        </w:rPr>
        <w:t xml:space="preserve"> talent measuring </w:t>
      </w:r>
      <w:r w:rsidRPr="0050632C">
        <w:rPr>
          <w:rFonts w:ascii="Times New Roman" w:hAnsi="Times New Roman"/>
          <w:sz w:val="24"/>
          <w:szCs w:val="24"/>
        </w:rPr>
        <w:t>fluorescence of sample.</w:t>
      </w:r>
      <w:r w:rsidR="00B97F34">
        <w:rPr>
          <w:rFonts w:ascii="Times New Roman" w:hAnsi="Times New Roman"/>
          <w:sz w:val="24"/>
          <w:szCs w:val="24"/>
        </w:rPr>
        <w:t xml:space="preserve">  Shot will be repeated later.</w:t>
      </w:r>
    </w:p>
    <w:p w:rsidR="00EB5D27" w:rsidRDefault="00EB5D27" w:rsidP="00EB5D2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saving a </w:t>
      </w:r>
      <w:r w:rsidRPr="00941273">
        <w:rPr>
          <w:rFonts w:ascii="Times New Roman" w:hAnsi="Times New Roman"/>
          <w:sz w:val="24"/>
          <w:szCs w:val="24"/>
        </w:rPr>
        <w:t>50 μl</w:t>
      </w:r>
      <w:r w:rsidR="00AB6DDA" w:rsidRPr="00AB6DDA">
        <w:rPr>
          <w:rFonts w:ascii="Times New Roman" w:hAnsi="Times New Roman"/>
          <w:sz w:val="24"/>
          <w:szCs w:val="24"/>
        </w:rPr>
        <w:t xml:space="preserve"> </w:t>
      </w:r>
      <w:r w:rsidR="00AB6DDA" w:rsidRPr="00941273">
        <w:rPr>
          <w:rFonts w:ascii="Times New Roman" w:hAnsi="Times New Roman"/>
          <w:sz w:val="24"/>
          <w:szCs w:val="24"/>
        </w:rPr>
        <w:t>aliquot</w:t>
      </w:r>
      <w:r>
        <w:rPr>
          <w:rFonts w:ascii="Times New Roman" w:hAnsi="Times New Roman"/>
          <w:sz w:val="24"/>
          <w:szCs w:val="24"/>
        </w:rPr>
        <w:t xml:space="preserve"> for </w:t>
      </w:r>
      <w:r w:rsidRPr="00941273">
        <w:rPr>
          <w:rFonts w:ascii="Times New Roman" w:hAnsi="Times New Roman"/>
          <w:sz w:val="24"/>
          <w:szCs w:val="24"/>
        </w:rPr>
        <w:t>SDS-PAGE analysis.</w:t>
      </w:r>
    </w:p>
    <w:p w:rsidR="00FF13DB" w:rsidRPr="00AB6DDA" w:rsidRDefault="00FF13DB" w:rsidP="00FF13DB">
      <w:pPr>
        <w:pStyle w:val="ListParagraph"/>
        <w:spacing w:after="0" w:line="240" w:lineRule="auto"/>
        <w:ind w:left="1368"/>
        <w:rPr>
          <w:rFonts w:ascii="Times New Roman" w:hAnsi="Times New Roman"/>
          <w:sz w:val="24"/>
          <w:szCs w:val="24"/>
        </w:rPr>
      </w:pPr>
    </w:p>
    <w:p w:rsidR="00EA52E3" w:rsidRPr="00941273" w:rsidRDefault="00EA52E3" w:rsidP="00EA52E3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EA52E3" w:rsidRDefault="00EA52E3" w:rsidP="00EA52E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52E3">
        <w:rPr>
          <w:rFonts w:ascii="Times New Roman" w:hAnsi="Times New Roman"/>
          <w:b/>
          <w:sz w:val="24"/>
          <w:szCs w:val="24"/>
        </w:rPr>
        <w:t>Nickel-affinity purification of CFTR</w:t>
      </w:r>
    </w:p>
    <w:p w:rsidR="00EA52E3" w:rsidRPr="00EA52E3" w:rsidRDefault="00EA52E3" w:rsidP="00EA52E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EB5D27" w:rsidRDefault="00822612" w:rsidP="00EB5D27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2612">
        <w:rPr>
          <w:rFonts w:ascii="Times New Roman" w:hAnsi="Times New Roman"/>
          <w:sz w:val="24"/>
          <w:szCs w:val="24"/>
        </w:rPr>
        <w:t xml:space="preserve">To begin the procedure for </w:t>
      </w:r>
      <w:r w:rsidR="00514EFA" w:rsidRPr="00514EFA">
        <w:rPr>
          <w:rFonts w:ascii="Times New Roman" w:hAnsi="Times New Roman"/>
          <w:sz w:val="24"/>
          <w:szCs w:val="24"/>
        </w:rPr>
        <w:t>nickel-affinity</w:t>
      </w:r>
      <w:r w:rsidR="00514EFA" w:rsidRPr="00EA52E3">
        <w:rPr>
          <w:rFonts w:ascii="Times New Roman" w:hAnsi="Times New Roman"/>
          <w:b/>
          <w:sz w:val="24"/>
          <w:szCs w:val="24"/>
        </w:rPr>
        <w:t xml:space="preserve"> </w:t>
      </w:r>
      <w:r w:rsidRPr="00822612">
        <w:rPr>
          <w:rFonts w:ascii="Times New Roman" w:hAnsi="Times New Roman"/>
          <w:sz w:val="24"/>
          <w:szCs w:val="24"/>
        </w:rPr>
        <w:t>purification of CFTR, l</w:t>
      </w:r>
      <w:r w:rsidR="00EA52E3" w:rsidRPr="00822612">
        <w:rPr>
          <w:rFonts w:ascii="Times New Roman" w:hAnsi="Times New Roman"/>
          <w:sz w:val="24"/>
          <w:szCs w:val="24"/>
        </w:rPr>
        <w:t xml:space="preserve">ink two </w:t>
      </w:r>
      <w:r w:rsidRPr="00822612">
        <w:rPr>
          <w:rFonts w:ascii="Times New Roman" w:hAnsi="Times New Roman"/>
          <w:sz w:val="24"/>
          <w:szCs w:val="24"/>
        </w:rPr>
        <w:t>5-</w:t>
      </w:r>
      <w:r w:rsidR="00EA52E3" w:rsidRPr="00822612">
        <w:rPr>
          <w:rFonts w:ascii="Times New Roman" w:hAnsi="Times New Roman"/>
          <w:sz w:val="24"/>
          <w:szCs w:val="24"/>
        </w:rPr>
        <w:t>ml nickel sepharose columns in series. Wash with 2 column volumes</w:t>
      </w:r>
      <w:r w:rsidR="001C0E89">
        <w:rPr>
          <w:rFonts w:ascii="Times New Roman" w:hAnsi="Times New Roman"/>
          <w:sz w:val="24"/>
          <w:szCs w:val="24"/>
        </w:rPr>
        <w:t xml:space="preserve">, or CV, of </w:t>
      </w:r>
      <w:r w:rsidR="008F587B">
        <w:rPr>
          <w:rFonts w:ascii="Times New Roman" w:hAnsi="Times New Roman"/>
          <w:sz w:val="24"/>
          <w:szCs w:val="24"/>
        </w:rPr>
        <w:t>20</w:t>
      </w:r>
      <w:r w:rsidR="00EA52E3" w:rsidRPr="00822612">
        <w:rPr>
          <w:rFonts w:ascii="Times New Roman" w:hAnsi="Times New Roman"/>
          <w:sz w:val="24"/>
          <w:szCs w:val="24"/>
        </w:rPr>
        <w:t xml:space="preserve">% ethanol, followed by 2 CV </w:t>
      </w:r>
      <w:r w:rsidR="001C0E89">
        <w:rPr>
          <w:rFonts w:ascii="Times New Roman" w:hAnsi="Times New Roman"/>
          <w:sz w:val="24"/>
          <w:szCs w:val="24"/>
        </w:rPr>
        <w:t xml:space="preserve">of </w:t>
      </w:r>
      <w:r w:rsidR="00EA52E3" w:rsidRPr="00822612">
        <w:rPr>
          <w:rFonts w:ascii="Times New Roman" w:hAnsi="Times New Roman"/>
          <w:sz w:val="24"/>
          <w:szCs w:val="24"/>
        </w:rPr>
        <w:t>ddH</w:t>
      </w:r>
      <w:r w:rsidR="00EA52E3" w:rsidRPr="00822612">
        <w:rPr>
          <w:rFonts w:ascii="Times New Roman" w:hAnsi="Times New Roman"/>
          <w:sz w:val="24"/>
          <w:szCs w:val="24"/>
          <w:vertAlign w:val="subscript"/>
        </w:rPr>
        <w:t>2</w:t>
      </w:r>
      <w:r w:rsidR="00EA52E3" w:rsidRPr="00822612">
        <w:rPr>
          <w:rFonts w:ascii="Times New Roman" w:hAnsi="Times New Roman"/>
          <w:sz w:val="24"/>
          <w:szCs w:val="24"/>
        </w:rPr>
        <w:t>O</w:t>
      </w:r>
      <w:r w:rsidRPr="00822612">
        <w:rPr>
          <w:rFonts w:ascii="Times New Roman" w:hAnsi="Times New Roman"/>
          <w:sz w:val="24"/>
          <w:szCs w:val="24"/>
        </w:rPr>
        <w:t>.  After that</w:t>
      </w:r>
      <w:r w:rsidR="00D75638">
        <w:rPr>
          <w:rFonts w:ascii="Times New Roman" w:hAnsi="Times New Roman"/>
          <w:sz w:val="24"/>
          <w:szCs w:val="24"/>
        </w:rPr>
        <w:t>,</w:t>
      </w:r>
      <w:r w:rsidRPr="00822612">
        <w:rPr>
          <w:rFonts w:ascii="Times New Roman" w:hAnsi="Times New Roman"/>
          <w:sz w:val="24"/>
          <w:szCs w:val="24"/>
        </w:rPr>
        <w:t xml:space="preserve"> </w:t>
      </w:r>
      <w:r w:rsidR="009C7A22">
        <w:rPr>
          <w:rFonts w:ascii="Times New Roman" w:hAnsi="Times New Roman"/>
          <w:sz w:val="24"/>
          <w:szCs w:val="24"/>
        </w:rPr>
        <w:t>wash</w:t>
      </w:r>
      <w:r w:rsidR="00EA52E3" w:rsidRPr="00822612">
        <w:rPr>
          <w:rFonts w:ascii="Times New Roman" w:hAnsi="Times New Roman"/>
          <w:sz w:val="24"/>
          <w:szCs w:val="24"/>
        </w:rPr>
        <w:t xml:space="preserve"> with 2 CV of solubilization buffer</w:t>
      </w:r>
      <w:r w:rsidRPr="00822612">
        <w:rPr>
          <w:rFonts w:ascii="Times New Roman" w:hAnsi="Times New Roman"/>
          <w:sz w:val="24"/>
          <w:szCs w:val="24"/>
        </w:rPr>
        <w:t xml:space="preserve"> </w:t>
      </w:r>
      <w:r w:rsidR="00EA52E3" w:rsidRPr="00822612">
        <w:rPr>
          <w:rFonts w:ascii="Times New Roman" w:hAnsi="Times New Roman"/>
          <w:sz w:val="24"/>
          <w:szCs w:val="24"/>
        </w:rPr>
        <w:t>containing 1 M imidazole</w:t>
      </w:r>
      <w:r w:rsidRPr="00822612">
        <w:rPr>
          <w:rFonts w:ascii="Times New Roman" w:hAnsi="Times New Roman"/>
          <w:sz w:val="24"/>
          <w:szCs w:val="24"/>
        </w:rPr>
        <w:t xml:space="preserve">, followed by </w:t>
      </w:r>
      <w:r w:rsidR="00EA52E3" w:rsidRPr="00822612">
        <w:rPr>
          <w:rFonts w:ascii="Times New Roman" w:hAnsi="Times New Roman"/>
          <w:sz w:val="24"/>
          <w:szCs w:val="24"/>
        </w:rPr>
        <w:t>2 CV of solubilization buffer lacking imidazole.</w:t>
      </w:r>
      <w:r w:rsidR="009C7A22">
        <w:rPr>
          <w:rFonts w:ascii="Times New Roman" w:hAnsi="Times New Roman"/>
          <w:sz w:val="24"/>
          <w:szCs w:val="24"/>
        </w:rPr>
        <w:t xml:space="preserve"> (TEXT: </w:t>
      </w:r>
      <w:r w:rsidR="002E3443">
        <w:rPr>
          <w:rFonts w:ascii="Times New Roman" w:hAnsi="Times New Roman"/>
          <w:sz w:val="24"/>
          <w:szCs w:val="24"/>
        </w:rPr>
        <w:t xml:space="preserve">Washes: </w:t>
      </w:r>
      <w:r w:rsidR="009C7A22">
        <w:rPr>
          <w:rFonts w:ascii="Times New Roman" w:hAnsi="Times New Roman"/>
          <w:sz w:val="24"/>
          <w:szCs w:val="24"/>
        </w:rPr>
        <w:t>20</w:t>
      </w:r>
      <w:r w:rsidR="009C7A22" w:rsidRPr="00822612">
        <w:rPr>
          <w:rFonts w:ascii="Times New Roman" w:hAnsi="Times New Roman"/>
          <w:sz w:val="24"/>
          <w:szCs w:val="24"/>
        </w:rPr>
        <w:t>% ethanol,</w:t>
      </w:r>
      <w:r w:rsidR="009C7A22">
        <w:rPr>
          <w:rFonts w:ascii="Times New Roman" w:hAnsi="Times New Roman"/>
          <w:sz w:val="24"/>
          <w:szCs w:val="24"/>
        </w:rPr>
        <w:t xml:space="preserve"> </w:t>
      </w:r>
      <w:r w:rsidR="009C7A22" w:rsidRPr="00822612">
        <w:rPr>
          <w:rFonts w:ascii="Times New Roman" w:hAnsi="Times New Roman"/>
          <w:sz w:val="24"/>
          <w:szCs w:val="24"/>
        </w:rPr>
        <w:t>ddH</w:t>
      </w:r>
      <w:r w:rsidR="009C7A22" w:rsidRPr="00822612">
        <w:rPr>
          <w:rFonts w:ascii="Times New Roman" w:hAnsi="Times New Roman"/>
          <w:sz w:val="24"/>
          <w:szCs w:val="24"/>
          <w:vertAlign w:val="subscript"/>
        </w:rPr>
        <w:t>2</w:t>
      </w:r>
      <w:r w:rsidR="009C7A22" w:rsidRPr="00822612">
        <w:rPr>
          <w:rFonts w:ascii="Times New Roman" w:hAnsi="Times New Roman"/>
          <w:sz w:val="24"/>
          <w:szCs w:val="24"/>
        </w:rPr>
        <w:t>O</w:t>
      </w:r>
      <w:r w:rsidR="009C7A22">
        <w:rPr>
          <w:rFonts w:ascii="Times New Roman" w:hAnsi="Times New Roman"/>
          <w:sz w:val="24"/>
          <w:szCs w:val="24"/>
        </w:rPr>
        <w:t xml:space="preserve">, </w:t>
      </w:r>
      <w:r w:rsidR="009C7A22" w:rsidRPr="00822612">
        <w:rPr>
          <w:rFonts w:ascii="Times New Roman" w:hAnsi="Times New Roman"/>
          <w:sz w:val="24"/>
          <w:szCs w:val="24"/>
        </w:rPr>
        <w:t>solubilization buffer containing 1 M imidazole,</w:t>
      </w:r>
      <w:r w:rsidR="009C7A22" w:rsidRPr="009C7A22">
        <w:rPr>
          <w:rFonts w:ascii="Times New Roman" w:hAnsi="Times New Roman"/>
          <w:sz w:val="24"/>
          <w:szCs w:val="24"/>
        </w:rPr>
        <w:t xml:space="preserve"> </w:t>
      </w:r>
      <w:r w:rsidR="009C7A22" w:rsidRPr="00822612">
        <w:rPr>
          <w:rFonts w:ascii="Times New Roman" w:hAnsi="Times New Roman"/>
          <w:sz w:val="24"/>
          <w:szCs w:val="24"/>
        </w:rPr>
        <w:t>solubilization buffer lacking imidazole</w:t>
      </w:r>
      <w:r w:rsidR="009C7A22">
        <w:rPr>
          <w:rFonts w:ascii="Times New Roman" w:hAnsi="Times New Roman"/>
          <w:sz w:val="24"/>
          <w:szCs w:val="24"/>
        </w:rPr>
        <w:t xml:space="preserve">) </w:t>
      </w:r>
    </w:p>
    <w:p w:rsidR="00850711" w:rsidRDefault="00850711" w:rsidP="00850711">
      <w:pPr>
        <w:ind w:left="360"/>
        <w:rPr>
          <w:rFonts w:ascii="Times New Roman" w:hAnsi="Times New Roman"/>
          <w:szCs w:val="24"/>
        </w:rPr>
      </w:pPr>
    </w:p>
    <w:p w:rsidR="00850711" w:rsidRPr="00850711" w:rsidRDefault="00850711" w:rsidP="0085071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D75638" w:rsidRDefault="00D75638" w:rsidP="00D7563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linking </w:t>
      </w:r>
      <w:r w:rsidRPr="00822612">
        <w:rPr>
          <w:rFonts w:ascii="Times New Roman" w:hAnsi="Times New Roman"/>
          <w:sz w:val="24"/>
          <w:szCs w:val="24"/>
        </w:rPr>
        <w:t>two 5-ml nickel sepharose columns in series.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9C7A22" w:rsidRPr="00755D46" w:rsidRDefault="009C7A22" w:rsidP="00D7563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5D46">
        <w:rPr>
          <w:rFonts w:ascii="Times New Roman" w:hAnsi="Times New Roman"/>
          <w:sz w:val="24"/>
          <w:szCs w:val="24"/>
        </w:rPr>
        <w:t>MED: Talent by the workstation that controls the AKTA</w:t>
      </w:r>
      <w:r w:rsidR="002E3443" w:rsidRPr="00755D46">
        <w:rPr>
          <w:rFonts w:ascii="Times New Roman" w:hAnsi="Times New Roman"/>
          <w:sz w:val="24"/>
          <w:szCs w:val="24"/>
        </w:rPr>
        <w:t xml:space="preserve"> FPLC system</w:t>
      </w:r>
      <w:r w:rsidRPr="00755D46">
        <w:rPr>
          <w:rFonts w:ascii="Times New Roman" w:hAnsi="Times New Roman"/>
          <w:sz w:val="24"/>
          <w:szCs w:val="24"/>
        </w:rPr>
        <w:t xml:space="preserve">, programming it. </w:t>
      </w:r>
      <w:r w:rsidRPr="00755D46">
        <w:rPr>
          <w:rFonts w:ascii="Times New Roman" w:hAnsi="Times New Roman"/>
          <w:b/>
          <w:sz w:val="24"/>
          <w:szCs w:val="24"/>
        </w:rPr>
        <w:t>Videographer: please include the AKTA FPLC system in this shot.</w:t>
      </w:r>
      <w:r w:rsidR="009739DB" w:rsidRPr="009739D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9739DB" w:rsidRPr="00E037C5">
        <w:rPr>
          <w:rFonts w:ascii="Times New Roman" w:hAnsi="Times New Roman"/>
          <w:color w:val="FF0000"/>
          <w:sz w:val="24"/>
          <w:szCs w:val="24"/>
        </w:rPr>
        <w:t>2 takes</w:t>
      </w:r>
    </w:p>
    <w:p w:rsidR="009C7A22" w:rsidRPr="00755D46" w:rsidRDefault="009C7A22" w:rsidP="00D7563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5D46">
        <w:rPr>
          <w:rFonts w:ascii="Times New Roman" w:hAnsi="Times New Roman"/>
          <w:sz w:val="24"/>
          <w:szCs w:val="24"/>
        </w:rPr>
        <w:t>CU: A shot of the pump system.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>
        <w:rPr>
          <w:rFonts w:ascii="Times New Roman" w:hAnsi="Times New Roman"/>
          <w:color w:val="FF0000"/>
          <w:sz w:val="24"/>
          <w:szCs w:val="24"/>
        </w:rPr>
        <w:t>2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akes</w:t>
      </w:r>
    </w:p>
    <w:p w:rsidR="00EA52E3" w:rsidRPr="00EA52E3" w:rsidRDefault="00EA52E3" w:rsidP="00EA52E3">
      <w:pPr>
        <w:pStyle w:val="ListParagraph"/>
        <w:ind w:left="0"/>
        <w:rPr>
          <w:rFonts w:ascii="Times New Roman" w:hAnsi="Times New Roman"/>
          <w:sz w:val="24"/>
          <w:szCs w:val="24"/>
          <w:highlight w:val="yellow"/>
        </w:rPr>
      </w:pPr>
    </w:p>
    <w:p w:rsidR="00EA52E3" w:rsidRDefault="00EA52E3" w:rsidP="00EA52E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007C">
        <w:rPr>
          <w:rFonts w:ascii="Times New Roman" w:hAnsi="Times New Roman"/>
          <w:sz w:val="24"/>
          <w:szCs w:val="24"/>
        </w:rPr>
        <w:t>Add imidazole to a final concentration of 5 mM to the solubiliz</w:t>
      </w:r>
      <w:r w:rsidR="00D04EFC" w:rsidRPr="004C007C">
        <w:rPr>
          <w:rFonts w:ascii="Times New Roman" w:hAnsi="Times New Roman"/>
          <w:sz w:val="24"/>
          <w:szCs w:val="24"/>
        </w:rPr>
        <w:t xml:space="preserve">ed material </w:t>
      </w:r>
      <w:r w:rsidR="00850711">
        <w:rPr>
          <w:rFonts w:ascii="Times New Roman" w:hAnsi="Times New Roman"/>
          <w:sz w:val="24"/>
          <w:szCs w:val="24"/>
        </w:rPr>
        <w:t>and</w:t>
      </w:r>
      <w:r w:rsidRPr="004C007C">
        <w:rPr>
          <w:rFonts w:ascii="Times New Roman" w:hAnsi="Times New Roman"/>
          <w:sz w:val="24"/>
          <w:szCs w:val="24"/>
        </w:rPr>
        <w:t xml:space="preserve"> lo</w:t>
      </w:r>
      <w:r w:rsidR="00850711">
        <w:rPr>
          <w:rFonts w:ascii="Times New Roman" w:hAnsi="Times New Roman"/>
          <w:sz w:val="24"/>
          <w:szCs w:val="24"/>
        </w:rPr>
        <w:t>ad the material into a sample loop of</w:t>
      </w:r>
      <w:r w:rsidRPr="004C007C">
        <w:rPr>
          <w:rFonts w:ascii="Times New Roman" w:hAnsi="Times New Roman"/>
          <w:sz w:val="24"/>
          <w:szCs w:val="24"/>
        </w:rPr>
        <w:t xml:space="preserve"> an automated liquid chromatography device.</w:t>
      </w:r>
    </w:p>
    <w:p w:rsidR="00850711" w:rsidRDefault="00850711" w:rsidP="00850711">
      <w:pPr>
        <w:ind w:left="360"/>
        <w:rPr>
          <w:rFonts w:ascii="Times New Roman" w:hAnsi="Times New Roman"/>
          <w:szCs w:val="24"/>
        </w:rPr>
      </w:pPr>
    </w:p>
    <w:p w:rsidR="00850711" w:rsidRPr="00850711" w:rsidRDefault="00850711" w:rsidP="0085071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850711" w:rsidRDefault="00850711" w:rsidP="0085071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Imidazole being added to the </w:t>
      </w:r>
      <w:r w:rsidRPr="004C007C">
        <w:rPr>
          <w:rFonts w:ascii="Times New Roman" w:hAnsi="Times New Roman"/>
          <w:sz w:val="24"/>
          <w:szCs w:val="24"/>
        </w:rPr>
        <w:t>solubilized material</w:t>
      </w:r>
      <w:r>
        <w:rPr>
          <w:rFonts w:ascii="Times New Roman" w:hAnsi="Times New Roman"/>
          <w:sz w:val="24"/>
          <w:szCs w:val="24"/>
        </w:rPr>
        <w:t>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 called 3.2.1 but is 3.2.2</w:t>
      </w:r>
    </w:p>
    <w:p w:rsidR="00850711" w:rsidRPr="004C007C" w:rsidRDefault="00850711" w:rsidP="0085071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loading material into sample loop of the </w:t>
      </w:r>
      <w:r w:rsidRPr="00850711">
        <w:rPr>
          <w:rFonts w:ascii="Times New Roman" w:hAnsi="Times New Roman"/>
          <w:sz w:val="24"/>
          <w:szCs w:val="24"/>
        </w:rPr>
        <w:t>AKTA FPLC system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EA52E3" w:rsidRPr="00D22FA3" w:rsidRDefault="00EA52E3" w:rsidP="00EA52E3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EA52E3" w:rsidRDefault="001C0E89" w:rsidP="00EA52E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FA3">
        <w:rPr>
          <w:rFonts w:ascii="Times New Roman" w:hAnsi="Times New Roman"/>
          <w:sz w:val="24"/>
          <w:szCs w:val="24"/>
        </w:rPr>
        <w:t>After 2 washes with imidazole-lacking buffer to remove unbound material</w:t>
      </w:r>
      <w:r w:rsidR="009D7339">
        <w:rPr>
          <w:rFonts w:ascii="Times New Roman" w:hAnsi="Times New Roman"/>
          <w:sz w:val="24"/>
          <w:szCs w:val="24"/>
        </w:rPr>
        <w:t>,</w:t>
      </w:r>
      <w:r w:rsidRPr="00A13D67">
        <w:rPr>
          <w:rFonts w:ascii="Times New Roman" w:hAnsi="Times New Roman"/>
          <w:i/>
          <w:sz w:val="24"/>
          <w:szCs w:val="24"/>
        </w:rPr>
        <w:t xml:space="preserve"> </w:t>
      </w:r>
      <w:r w:rsidRPr="00D22FA3">
        <w:rPr>
          <w:rFonts w:ascii="Times New Roman" w:hAnsi="Times New Roman"/>
          <w:sz w:val="24"/>
          <w:szCs w:val="24"/>
        </w:rPr>
        <w:t xml:space="preserve">wash the column with </w:t>
      </w:r>
      <w:r w:rsidR="00EA52E3" w:rsidRPr="00D22FA3">
        <w:rPr>
          <w:rFonts w:ascii="Times New Roman" w:hAnsi="Times New Roman"/>
          <w:sz w:val="24"/>
          <w:szCs w:val="24"/>
        </w:rPr>
        <w:t xml:space="preserve">3 CV of purification buffer with 40 mM imidazole at a flow rate of 1 ml/min. </w:t>
      </w:r>
      <w:r w:rsidR="002024B3" w:rsidRPr="00755D46">
        <w:rPr>
          <w:rFonts w:ascii="Times New Roman" w:hAnsi="Times New Roman"/>
          <w:sz w:val="24"/>
          <w:szCs w:val="24"/>
        </w:rPr>
        <w:t>Collect</w:t>
      </w:r>
      <w:r w:rsidR="00E037C5">
        <w:rPr>
          <w:rFonts w:ascii="Times New Roman" w:hAnsi="Times New Roman"/>
          <w:sz w:val="24"/>
          <w:szCs w:val="24"/>
        </w:rPr>
        <w:t xml:space="preserve"> </w:t>
      </w:r>
      <w:r w:rsidR="00F574CD">
        <w:rPr>
          <w:rFonts w:ascii="Times New Roman" w:hAnsi="Times New Roman"/>
          <w:sz w:val="24"/>
          <w:szCs w:val="24"/>
        </w:rPr>
        <w:t>this</w:t>
      </w:r>
      <w:r w:rsidR="002024B3" w:rsidRPr="00755D46">
        <w:rPr>
          <w:rFonts w:ascii="Times New Roman" w:hAnsi="Times New Roman"/>
          <w:sz w:val="24"/>
          <w:szCs w:val="24"/>
        </w:rPr>
        <w:t xml:space="preserve"> fraction in a 50-ml tube.</w:t>
      </w:r>
    </w:p>
    <w:p w:rsidR="005E33BC" w:rsidRDefault="005E33BC" w:rsidP="005E33BC">
      <w:pPr>
        <w:ind w:left="360"/>
        <w:rPr>
          <w:rFonts w:ascii="Times New Roman" w:hAnsi="Times New Roman"/>
          <w:szCs w:val="24"/>
        </w:rPr>
      </w:pPr>
    </w:p>
    <w:p w:rsidR="005E33BC" w:rsidRPr="005E33BC" w:rsidRDefault="005E33BC" w:rsidP="005E33BC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5E33BC" w:rsidRDefault="005E33BC" w:rsidP="005E33B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washing column with </w:t>
      </w:r>
      <w:r w:rsidRPr="00D22FA3">
        <w:rPr>
          <w:rFonts w:ascii="Times New Roman" w:hAnsi="Times New Roman"/>
          <w:sz w:val="24"/>
          <w:szCs w:val="24"/>
        </w:rPr>
        <w:t>3 CV of purification buffer with 40 mM imidazole</w:t>
      </w:r>
      <w:r>
        <w:rPr>
          <w:rFonts w:ascii="Times New Roman" w:hAnsi="Times New Roman"/>
          <w:sz w:val="24"/>
          <w:szCs w:val="24"/>
        </w:rPr>
        <w:t>.</w:t>
      </w:r>
      <w:r w:rsidR="00755D46">
        <w:rPr>
          <w:rFonts w:ascii="Times New Roman" w:hAnsi="Times New Roman"/>
          <w:sz w:val="24"/>
          <w:szCs w:val="24"/>
        </w:rPr>
        <w:t xml:space="preserve"> </w:t>
      </w:r>
      <w:r w:rsidR="00755D46" w:rsidRPr="00755D46">
        <w:rPr>
          <w:rFonts w:ascii="Times New Roman" w:hAnsi="Times New Roman"/>
          <w:i/>
          <w:sz w:val="24"/>
          <w:szCs w:val="24"/>
        </w:rPr>
        <w:t>(</w:t>
      </w:r>
      <w:r w:rsidR="00755D46" w:rsidRPr="00755D46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755D46" w:rsidRPr="00755D46">
        <w:rPr>
          <w:rFonts w:ascii="Times New Roman" w:hAnsi="Times New Roman"/>
          <w:i/>
          <w:sz w:val="24"/>
          <w:szCs w:val="24"/>
        </w:rPr>
        <w:t>: author will also provide graphics or an animation, which may be used instead of this shot)</w:t>
      </w:r>
      <w:r w:rsidR="009739DB">
        <w:rPr>
          <w:rFonts w:ascii="Times New Roman" w:hAnsi="Times New Roman"/>
          <w:i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 CU</w:t>
      </w:r>
    </w:p>
    <w:p w:rsidR="005E33BC" w:rsidRDefault="002024B3" w:rsidP="005E33B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="00F574CD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raction</w:t>
      </w:r>
      <w:r w:rsidR="005E33BC">
        <w:rPr>
          <w:rFonts w:ascii="Times New Roman" w:hAnsi="Times New Roman"/>
          <w:sz w:val="24"/>
          <w:szCs w:val="24"/>
        </w:rPr>
        <w:t xml:space="preserve"> being</w:t>
      </w:r>
      <w:r>
        <w:rPr>
          <w:rFonts w:ascii="Times New Roman" w:hAnsi="Times New Roman"/>
          <w:sz w:val="24"/>
          <w:szCs w:val="24"/>
        </w:rPr>
        <w:t xml:space="preserve"> collected in 50-ml Falcon tube</w:t>
      </w:r>
      <w:r w:rsidR="005E33BC" w:rsidRPr="00D22FA3">
        <w:rPr>
          <w:rFonts w:ascii="Times New Roman" w:hAnsi="Times New Roman"/>
          <w:sz w:val="24"/>
          <w:szCs w:val="24"/>
        </w:rPr>
        <w:t>.</w:t>
      </w:r>
      <w:r w:rsidR="005E33BC">
        <w:rPr>
          <w:rFonts w:ascii="Times New Roman" w:hAnsi="Times New Roman"/>
          <w:sz w:val="24"/>
          <w:szCs w:val="24"/>
        </w:rPr>
        <w:t xml:space="preserve"> </w:t>
      </w:r>
      <w:r w:rsidR="009739DB">
        <w:rPr>
          <w:rFonts w:ascii="Times New Roman" w:hAnsi="Times New Roman"/>
          <w:color w:val="FF0000"/>
          <w:sz w:val="24"/>
          <w:szCs w:val="24"/>
        </w:rPr>
        <w:t>2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akes with 3.4.2 in between the takes</w:t>
      </w:r>
    </w:p>
    <w:p w:rsidR="00EA52E3" w:rsidRPr="00EA52E3" w:rsidRDefault="00EA52E3" w:rsidP="00EA52E3">
      <w:pPr>
        <w:pStyle w:val="ListParagraph"/>
        <w:ind w:left="0"/>
        <w:rPr>
          <w:rFonts w:ascii="Times New Roman" w:hAnsi="Times New Roman"/>
          <w:sz w:val="24"/>
          <w:szCs w:val="24"/>
          <w:highlight w:val="yellow"/>
        </w:rPr>
      </w:pPr>
    </w:p>
    <w:p w:rsidR="00EA52E3" w:rsidRDefault="00EA52E3" w:rsidP="00EA52E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FA3">
        <w:rPr>
          <w:rFonts w:ascii="Times New Roman" w:hAnsi="Times New Roman"/>
          <w:sz w:val="24"/>
          <w:szCs w:val="24"/>
        </w:rPr>
        <w:t>For the second wash, use 3 CV of purification buffer with 100 mM imidazole. Collect 2 ml fractions</w:t>
      </w:r>
      <w:r w:rsidR="004C007C" w:rsidRPr="00D22FA3">
        <w:rPr>
          <w:rFonts w:ascii="Times New Roman" w:hAnsi="Times New Roman"/>
          <w:sz w:val="24"/>
          <w:szCs w:val="24"/>
        </w:rPr>
        <w:t xml:space="preserve"> in </w:t>
      </w:r>
      <w:r w:rsidR="006E447C">
        <w:rPr>
          <w:rFonts w:ascii="Times New Roman" w:hAnsi="Times New Roman"/>
          <w:sz w:val="24"/>
          <w:szCs w:val="24"/>
        </w:rPr>
        <w:t>a 96-well plate</w:t>
      </w:r>
      <w:r w:rsidR="004C007C" w:rsidRPr="00D22FA3">
        <w:rPr>
          <w:rFonts w:ascii="Times New Roman" w:hAnsi="Times New Roman"/>
          <w:sz w:val="24"/>
          <w:szCs w:val="24"/>
        </w:rPr>
        <w:t>.</w:t>
      </w:r>
      <w:r w:rsidR="00361C89">
        <w:rPr>
          <w:rFonts w:ascii="Times New Roman" w:hAnsi="Times New Roman"/>
          <w:sz w:val="24"/>
          <w:szCs w:val="24"/>
        </w:rPr>
        <w:t xml:space="preserve"> </w:t>
      </w:r>
    </w:p>
    <w:p w:rsidR="00B97F34" w:rsidRDefault="00B97F34" w:rsidP="00B97F34">
      <w:pPr>
        <w:ind w:left="360"/>
        <w:rPr>
          <w:rFonts w:ascii="Times New Roman" w:hAnsi="Times New Roman"/>
          <w:szCs w:val="24"/>
        </w:rPr>
      </w:pPr>
    </w:p>
    <w:p w:rsidR="00B97F34" w:rsidRPr="00B97F34" w:rsidRDefault="00B97F34" w:rsidP="00B97F3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B97F34" w:rsidRPr="002024B3" w:rsidRDefault="002024B3" w:rsidP="002024B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washing column with </w:t>
      </w:r>
      <w:r w:rsidRPr="00D22FA3">
        <w:rPr>
          <w:rFonts w:ascii="Times New Roman" w:hAnsi="Times New Roman"/>
          <w:sz w:val="24"/>
          <w:szCs w:val="24"/>
        </w:rPr>
        <w:t>3 CV of purifica</w:t>
      </w:r>
      <w:r>
        <w:rPr>
          <w:rFonts w:ascii="Times New Roman" w:hAnsi="Times New Roman"/>
          <w:sz w:val="24"/>
          <w:szCs w:val="24"/>
        </w:rPr>
        <w:t xml:space="preserve">tion buffer with </w:t>
      </w:r>
      <w:r w:rsidRPr="00D22FA3">
        <w:rPr>
          <w:rFonts w:ascii="Times New Roman" w:hAnsi="Times New Roman"/>
          <w:sz w:val="24"/>
          <w:szCs w:val="24"/>
        </w:rPr>
        <w:t>100 mM imidazole</w:t>
      </w:r>
      <w:r>
        <w:rPr>
          <w:rFonts w:ascii="Times New Roman" w:hAnsi="Times New Roman"/>
          <w:sz w:val="24"/>
          <w:szCs w:val="24"/>
        </w:rPr>
        <w:t>.</w:t>
      </w:r>
      <w:r w:rsidR="00755D46" w:rsidRPr="00755D46">
        <w:rPr>
          <w:rFonts w:ascii="Times New Roman" w:hAnsi="Times New Roman"/>
          <w:i/>
          <w:sz w:val="24"/>
          <w:szCs w:val="24"/>
        </w:rPr>
        <w:t xml:space="preserve"> (</w:t>
      </w:r>
      <w:r w:rsidR="00755D46" w:rsidRPr="00755D46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755D46" w:rsidRPr="00755D46">
        <w:rPr>
          <w:rFonts w:ascii="Times New Roman" w:hAnsi="Times New Roman"/>
          <w:i/>
          <w:sz w:val="24"/>
          <w:szCs w:val="24"/>
        </w:rPr>
        <w:t>: author will also provide graphics or an animation, which may be used instead of this shot)</w:t>
      </w:r>
      <w:r w:rsidR="009739DB">
        <w:rPr>
          <w:rFonts w:ascii="Times New Roman" w:hAnsi="Times New Roman"/>
          <w:i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B97F34" w:rsidRPr="00755D46" w:rsidRDefault="002024B3" w:rsidP="00B97F3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5D46">
        <w:rPr>
          <w:rFonts w:ascii="Times New Roman" w:hAnsi="Times New Roman"/>
          <w:sz w:val="24"/>
          <w:szCs w:val="24"/>
        </w:rPr>
        <w:t>CU: 2 ml fractions being collected in a 96-well plate.</w:t>
      </w:r>
    </w:p>
    <w:p w:rsidR="00EA52E3" w:rsidRPr="00EA52E3" w:rsidRDefault="00EA52E3" w:rsidP="00EA52E3">
      <w:pPr>
        <w:pStyle w:val="ListParagraph"/>
        <w:ind w:left="0"/>
        <w:rPr>
          <w:rFonts w:ascii="Times New Roman" w:hAnsi="Times New Roman"/>
          <w:sz w:val="24"/>
          <w:szCs w:val="24"/>
          <w:highlight w:val="yellow"/>
        </w:rPr>
      </w:pPr>
    </w:p>
    <w:p w:rsidR="00EA52E3" w:rsidRDefault="00EA52E3" w:rsidP="00EA52E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FA3">
        <w:rPr>
          <w:rFonts w:ascii="Times New Roman" w:hAnsi="Times New Roman"/>
          <w:sz w:val="24"/>
          <w:szCs w:val="24"/>
        </w:rPr>
        <w:t>Elute CFTR from the HisTrap column with 3 CV of purification buffer with 400 mM imidazole. Collect 2 ml fractions</w:t>
      </w:r>
      <w:r w:rsidR="00A5704C" w:rsidRPr="00D22FA3">
        <w:rPr>
          <w:rFonts w:ascii="Times New Roman" w:hAnsi="Times New Roman"/>
          <w:sz w:val="24"/>
          <w:szCs w:val="24"/>
        </w:rPr>
        <w:t xml:space="preserve"> in </w:t>
      </w:r>
      <w:r w:rsidR="006E447C">
        <w:rPr>
          <w:rFonts w:ascii="Times New Roman" w:hAnsi="Times New Roman"/>
          <w:sz w:val="24"/>
          <w:szCs w:val="24"/>
        </w:rPr>
        <w:t>a 96-well plate</w:t>
      </w:r>
      <w:r w:rsidR="00A5704C" w:rsidRPr="00D22FA3">
        <w:rPr>
          <w:rFonts w:ascii="Times New Roman" w:hAnsi="Times New Roman"/>
          <w:sz w:val="24"/>
          <w:szCs w:val="24"/>
        </w:rPr>
        <w:t>.</w:t>
      </w:r>
    </w:p>
    <w:p w:rsidR="00B97F34" w:rsidRDefault="00B97F34" w:rsidP="00B97F34">
      <w:pPr>
        <w:ind w:left="360"/>
        <w:rPr>
          <w:rFonts w:ascii="Times New Roman" w:hAnsi="Times New Roman"/>
          <w:szCs w:val="24"/>
        </w:rPr>
      </w:pPr>
    </w:p>
    <w:p w:rsidR="00B97F34" w:rsidRPr="00B97F34" w:rsidRDefault="00B97F34" w:rsidP="00B97F3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B97F34" w:rsidRDefault="00B97F34" w:rsidP="00B97F3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Pr="00D22FA3">
        <w:rPr>
          <w:rFonts w:ascii="Times New Roman" w:hAnsi="Times New Roman"/>
          <w:sz w:val="24"/>
          <w:szCs w:val="24"/>
        </w:rPr>
        <w:t xml:space="preserve"> 3 CV of purificati</w:t>
      </w:r>
      <w:r>
        <w:rPr>
          <w:rFonts w:ascii="Times New Roman" w:hAnsi="Times New Roman"/>
          <w:sz w:val="24"/>
          <w:szCs w:val="24"/>
        </w:rPr>
        <w:t>on buffer with 400 mM imidazole being applied to elute CFTR.</w:t>
      </w:r>
      <w:r w:rsidR="00755D46" w:rsidRPr="00755D46">
        <w:rPr>
          <w:rFonts w:ascii="Times New Roman" w:hAnsi="Times New Roman"/>
          <w:i/>
          <w:sz w:val="24"/>
          <w:szCs w:val="24"/>
        </w:rPr>
        <w:t xml:space="preserve"> (</w:t>
      </w:r>
      <w:r w:rsidR="00755D46" w:rsidRPr="00755D46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755D46" w:rsidRPr="00755D46">
        <w:rPr>
          <w:rFonts w:ascii="Times New Roman" w:hAnsi="Times New Roman"/>
          <w:i/>
          <w:sz w:val="24"/>
          <w:szCs w:val="24"/>
        </w:rPr>
        <w:t>: author will also provide graphics or an animation, which may be used instead of this shot)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2024B3" w:rsidRPr="00755D46" w:rsidRDefault="002024B3" w:rsidP="002024B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5D46">
        <w:rPr>
          <w:rFonts w:ascii="Times New Roman" w:hAnsi="Times New Roman"/>
          <w:sz w:val="24"/>
          <w:szCs w:val="24"/>
        </w:rPr>
        <w:t>CU: 2 ml fractions being collected in a 96-well plate.</w:t>
      </w:r>
      <w:r w:rsidR="009739DB">
        <w:rPr>
          <w:rFonts w:ascii="Times New Roman" w:hAnsi="Times New Roman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Same as 3.4.2</w:t>
      </w:r>
    </w:p>
    <w:p w:rsidR="00EA52E3" w:rsidRPr="00EA52E3" w:rsidRDefault="00EA52E3" w:rsidP="00EA52E3">
      <w:pPr>
        <w:pStyle w:val="ListParagraph"/>
        <w:ind w:left="0"/>
        <w:rPr>
          <w:rFonts w:ascii="Times New Roman" w:hAnsi="Times New Roman"/>
          <w:sz w:val="24"/>
          <w:szCs w:val="24"/>
          <w:highlight w:val="yellow"/>
        </w:rPr>
      </w:pPr>
    </w:p>
    <w:p w:rsidR="00A068CF" w:rsidRDefault="00EA52E3" w:rsidP="00A068CF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FA3">
        <w:rPr>
          <w:rFonts w:ascii="Times New Roman" w:hAnsi="Times New Roman"/>
          <w:sz w:val="24"/>
          <w:szCs w:val="24"/>
        </w:rPr>
        <w:t>Monitor fl</w:t>
      </w:r>
      <w:r w:rsidR="00B97F34">
        <w:rPr>
          <w:rFonts w:ascii="Times New Roman" w:hAnsi="Times New Roman"/>
          <w:sz w:val="24"/>
          <w:szCs w:val="24"/>
        </w:rPr>
        <w:t>uorescence in eluted fractions.</w:t>
      </w:r>
    </w:p>
    <w:p w:rsidR="00B97F34" w:rsidRDefault="00B97F34" w:rsidP="00B97F34">
      <w:pPr>
        <w:ind w:left="360"/>
        <w:rPr>
          <w:rFonts w:ascii="Times New Roman" w:hAnsi="Times New Roman"/>
          <w:szCs w:val="24"/>
        </w:rPr>
      </w:pPr>
    </w:p>
    <w:p w:rsidR="00B97F34" w:rsidRPr="00B97F34" w:rsidRDefault="00B97F34" w:rsidP="00B97F3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B97F34" w:rsidRDefault="00B97F34" w:rsidP="00B97F3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shot from 2.7.2.</w:t>
      </w:r>
    </w:p>
    <w:p w:rsidR="00A068CF" w:rsidRDefault="00A068CF" w:rsidP="00A068CF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EA52E3" w:rsidRDefault="00A068CF" w:rsidP="00A068CF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EA52E3" w:rsidRPr="00A068CF">
        <w:rPr>
          <w:rFonts w:ascii="Times New Roman" w:hAnsi="Times New Roman"/>
          <w:sz w:val="24"/>
          <w:szCs w:val="24"/>
        </w:rPr>
        <w:t>etain aliquots of peak f</w:t>
      </w:r>
      <w:r>
        <w:rPr>
          <w:rFonts w:ascii="Times New Roman" w:hAnsi="Times New Roman"/>
          <w:sz w:val="24"/>
          <w:szCs w:val="24"/>
        </w:rPr>
        <w:t xml:space="preserve">ractions for SDS-PAGE analysis. </w:t>
      </w:r>
      <w:r w:rsidR="00F53D36">
        <w:rPr>
          <w:rFonts w:ascii="Times New Roman" w:hAnsi="Times New Roman"/>
          <w:sz w:val="24"/>
          <w:szCs w:val="24"/>
        </w:rPr>
        <w:t>The remaining peak fraction samples will be used for the next purification step.</w:t>
      </w:r>
    </w:p>
    <w:p w:rsidR="00B97F34" w:rsidRDefault="00B97F34" w:rsidP="00B97F34">
      <w:pPr>
        <w:ind w:left="360"/>
        <w:rPr>
          <w:rFonts w:ascii="Times New Roman" w:hAnsi="Times New Roman"/>
          <w:szCs w:val="24"/>
        </w:rPr>
      </w:pPr>
    </w:p>
    <w:p w:rsidR="00B97F34" w:rsidRPr="00B97F34" w:rsidRDefault="00B97F34" w:rsidP="00B97F3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B97F34" w:rsidRDefault="00B97F34" w:rsidP="00B97F3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saving </w:t>
      </w:r>
      <w:r w:rsidRPr="00A068CF">
        <w:rPr>
          <w:rFonts w:ascii="Times New Roman" w:hAnsi="Times New Roman"/>
          <w:sz w:val="24"/>
          <w:szCs w:val="24"/>
        </w:rPr>
        <w:t>aliquots of peak f</w:t>
      </w:r>
      <w:r>
        <w:rPr>
          <w:rFonts w:ascii="Times New Roman" w:hAnsi="Times New Roman"/>
          <w:sz w:val="24"/>
          <w:szCs w:val="24"/>
        </w:rPr>
        <w:t>ractions for SDS-PAGE analysis.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>
        <w:rPr>
          <w:rFonts w:ascii="Times New Roman" w:hAnsi="Times New Roman"/>
          <w:color w:val="FF0000"/>
          <w:sz w:val="24"/>
          <w:szCs w:val="24"/>
        </w:rPr>
        <w:t>2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akes</w:t>
      </w:r>
    </w:p>
    <w:p w:rsidR="00FF13DB" w:rsidRDefault="00FF13DB" w:rsidP="00FF13DB">
      <w:pPr>
        <w:pStyle w:val="ListParagraph"/>
        <w:spacing w:after="0" w:line="240" w:lineRule="auto"/>
        <w:ind w:left="1368"/>
        <w:rPr>
          <w:rFonts w:ascii="Times New Roman" w:hAnsi="Times New Roman"/>
          <w:sz w:val="24"/>
          <w:szCs w:val="24"/>
        </w:rPr>
      </w:pPr>
    </w:p>
    <w:p w:rsidR="00EA52E3" w:rsidRPr="00A94B52" w:rsidRDefault="00EA52E3" w:rsidP="00584A4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A94B52" w:rsidRDefault="00A94B52" w:rsidP="00A94B5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4B52">
        <w:rPr>
          <w:rFonts w:ascii="Times New Roman" w:hAnsi="Times New Roman"/>
          <w:b/>
          <w:sz w:val="24"/>
          <w:szCs w:val="24"/>
        </w:rPr>
        <w:t>Gel permeation chromatography (GPC) purification of CFTR</w:t>
      </w:r>
    </w:p>
    <w:p w:rsidR="004E33E5" w:rsidRDefault="004E33E5" w:rsidP="004E33E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E33E5" w:rsidRDefault="00FF1EED" w:rsidP="004E33E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Begin this procedure by equilibrating</w:t>
      </w:r>
      <w:r w:rsidR="004E33E5" w:rsidRPr="00FF1EED">
        <w:rPr>
          <w:rFonts w:ascii="Times New Roman" w:hAnsi="Times New Roman"/>
          <w:sz w:val="24"/>
          <w:szCs w:val="24"/>
        </w:rPr>
        <w:t xml:space="preserve"> the column (</w:t>
      </w:r>
      <w:r w:rsidR="00FB5255">
        <w:rPr>
          <w:rFonts w:ascii="Times New Roman" w:hAnsi="Times New Roman"/>
          <w:sz w:val="24"/>
          <w:szCs w:val="24"/>
        </w:rPr>
        <w:t xml:space="preserve">TEXT: </w:t>
      </w:r>
      <w:r w:rsidR="004E33E5" w:rsidRPr="00FF1EED">
        <w:rPr>
          <w:rFonts w:ascii="Times New Roman" w:hAnsi="Times New Roman"/>
          <w:sz w:val="24"/>
          <w:szCs w:val="24"/>
        </w:rPr>
        <w:t xml:space="preserve">Superose 6 10/300 GL) with 1.2 CV </w:t>
      </w:r>
      <w:r w:rsidR="007C065F">
        <w:rPr>
          <w:rFonts w:ascii="Times New Roman" w:hAnsi="Times New Roman"/>
          <w:sz w:val="24"/>
          <w:szCs w:val="24"/>
        </w:rPr>
        <w:t xml:space="preserve">of </w:t>
      </w:r>
      <w:r w:rsidR="004E33E5" w:rsidRPr="00FF1EED">
        <w:rPr>
          <w:rFonts w:ascii="Times New Roman" w:hAnsi="Times New Roman"/>
          <w:sz w:val="24"/>
          <w:szCs w:val="24"/>
        </w:rPr>
        <w:t>ddH</w:t>
      </w:r>
      <w:r w:rsidR="004E33E5" w:rsidRPr="00FF1EED">
        <w:rPr>
          <w:rFonts w:ascii="Times New Roman" w:hAnsi="Times New Roman"/>
          <w:sz w:val="24"/>
          <w:szCs w:val="24"/>
          <w:vertAlign w:val="subscript"/>
        </w:rPr>
        <w:t>2</w:t>
      </w:r>
      <w:r w:rsidR="004E33E5" w:rsidRPr="00FF1EE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</w:t>
      </w:r>
      <w:r w:rsidR="004E33E5" w:rsidRPr="00FF1EED">
        <w:rPr>
          <w:rFonts w:ascii="Times New Roman" w:hAnsi="Times New Roman"/>
          <w:sz w:val="24"/>
          <w:szCs w:val="24"/>
        </w:rPr>
        <w:t xml:space="preserve"> followed by 1.2 CV </w:t>
      </w:r>
      <w:r w:rsidR="007C065F">
        <w:rPr>
          <w:rFonts w:ascii="Times New Roman" w:hAnsi="Times New Roman"/>
          <w:sz w:val="24"/>
          <w:szCs w:val="24"/>
        </w:rPr>
        <w:t xml:space="preserve">of </w:t>
      </w:r>
      <w:r w:rsidR="00A13D67" w:rsidRPr="00A13D67">
        <w:rPr>
          <w:rFonts w:ascii="Times New Roman" w:hAnsi="Times New Roman"/>
          <w:sz w:val="24"/>
          <w:szCs w:val="24"/>
        </w:rPr>
        <w:t>gel permeation chromatography, or</w:t>
      </w:r>
      <w:r w:rsidR="00A13D67">
        <w:rPr>
          <w:rFonts w:ascii="Times New Roman" w:hAnsi="Times New Roman"/>
          <w:b/>
          <w:sz w:val="24"/>
          <w:szCs w:val="24"/>
        </w:rPr>
        <w:t xml:space="preserve"> </w:t>
      </w:r>
      <w:r w:rsidR="004E33E5" w:rsidRPr="00FF1EED">
        <w:rPr>
          <w:rFonts w:ascii="Times New Roman" w:hAnsi="Times New Roman"/>
          <w:sz w:val="24"/>
          <w:szCs w:val="24"/>
        </w:rPr>
        <w:t>GPC</w:t>
      </w:r>
      <w:r w:rsidR="00A13D67">
        <w:rPr>
          <w:rFonts w:ascii="Times New Roman" w:hAnsi="Times New Roman"/>
          <w:sz w:val="24"/>
          <w:szCs w:val="24"/>
        </w:rPr>
        <w:t>,</w:t>
      </w:r>
      <w:r w:rsidR="004E33E5" w:rsidRPr="00FF1EED">
        <w:rPr>
          <w:rFonts w:ascii="Times New Roman" w:hAnsi="Times New Roman"/>
          <w:sz w:val="24"/>
          <w:szCs w:val="24"/>
        </w:rPr>
        <w:t xml:space="preserve"> buffer.</w:t>
      </w:r>
    </w:p>
    <w:p w:rsidR="00FB5255" w:rsidRDefault="00FB5255" w:rsidP="00FB5255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Cs w:val="24"/>
        </w:rPr>
      </w:pPr>
    </w:p>
    <w:p w:rsidR="00FB5255" w:rsidRPr="00FB5255" w:rsidRDefault="00FB5255" w:rsidP="00FB5255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FB5255" w:rsidRDefault="00FB5255" w:rsidP="00FB525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equilibrating</w:t>
      </w:r>
      <w:r w:rsidRPr="00FF1EED">
        <w:rPr>
          <w:rFonts w:ascii="Times New Roman" w:hAnsi="Times New Roman"/>
          <w:sz w:val="24"/>
          <w:szCs w:val="24"/>
        </w:rPr>
        <w:t xml:space="preserve"> the column</w:t>
      </w:r>
      <w:r>
        <w:rPr>
          <w:rFonts w:ascii="Times New Roman" w:hAnsi="Times New Roman"/>
          <w:sz w:val="24"/>
          <w:szCs w:val="24"/>
        </w:rPr>
        <w:t xml:space="preserve"> with </w:t>
      </w:r>
      <w:r w:rsidRPr="00FF1EED">
        <w:rPr>
          <w:rFonts w:ascii="Times New Roman" w:hAnsi="Times New Roman"/>
          <w:sz w:val="24"/>
          <w:szCs w:val="24"/>
        </w:rPr>
        <w:t xml:space="preserve">1.2 CV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FF1EED">
        <w:rPr>
          <w:rFonts w:ascii="Times New Roman" w:hAnsi="Times New Roman"/>
          <w:sz w:val="24"/>
          <w:szCs w:val="24"/>
        </w:rPr>
        <w:t>ddH</w:t>
      </w:r>
      <w:r w:rsidRPr="00FF1EED">
        <w:rPr>
          <w:rFonts w:ascii="Times New Roman" w:hAnsi="Times New Roman"/>
          <w:sz w:val="24"/>
          <w:szCs w:val="24"/>
          <w:vertAlign w:val="subscript"/>
        </w:rPr>
        <w:t>2</w:t>
      </w:r>
      <w:r w:rsidRPr="00FF1EE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.</w:t>
      </w:r>
      <w:r w:rsidR="00755D46" w:rsidRPr="00755D46">
        <w:rPr>
          <w:rFonts w:ascii="Times New Roman" w:hAnsi="Times New Roman"/>
          <w:i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FB5255" w:rsidRPr="00FF1EED" w:rsidRDefault="00FB5255" w:rsidP="00FB525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Pr="00FF1EED">
        <w:rPr>
          <w:rFonts w:ascii="Times New Roman" w:hAnsi="Times New Roman"/>
          <w:sz w:val="24"/>
          <w:szCs w:val="24"/>
        </w:rPr>
        <w:t xml:space="preserve">1.2 CV </w:t>
      </w:r>
      <w:r>
        <w:rPr>
          <w:rFonts w:ascii="Times New Roman" w:hAnsi="Times New Roman"/>
          <w:sz w:val="24"/>
          <w:szCs w:val="24"/>
        </w:rPr>
        <w:t>of GPC buffer being loaded.</w:t>
      </w:r>
      <w:r w:rsidR="0038550E" w:rsidRPr="0038550E">
        <w:rPr>
          <w:rFonts w:ascii="Times New Roman" w:hAnsi="Times New Roman"/>
          <w:i/>
          <w:sz w:val="24"/>
          <w:szCs w:val="24"/>
        </w:rPr>
        <w:t xml:space="preserve"> </w:t>
      </w:r>
      <w:r w:rsidR="0038550E" w:rsidRPr="00755D46">
        <w:rPr>
          <w:rFonts w:ascii="Times New Roman" w:hAnsi="Times New Roman"/>
          <w:i/>
          <w:sz w:val="24"/>
          <w:szCs w:val="24"/>
        </w:rPr>
        <w:t>(</w:t>
      </w:r>
      <w:r w:rsidR="0038550E" w:rsidRPr="00755D46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38550E" w:rsidRPr="00755D46">
        <w:rPr>
          <w:rFonts w:ascii="Times New Roman" w:hAnsi="Times New Roman"/>
          <w:i/>
          <w:sz w:val="24"/>
          <w:szCs w:val="24"/>
        </w:rPr>
        <w:t>: author will also provide graphics or an animation, which ma</w:t>
      </w:r>
      <w:r w:rsidR="0038550E">
        <w:rPr>
          <w:rFonts w:ascii="Times New Roman" w:hAnsi="Times New Roman"/>
          <w:i/>
          <w:sz w:val="24"/>
          <w:szCs w:val="24"/>
        </w:rPr>
        <w:t>y be used instead of these</w:t>
      </w:r>
      <w:r w:rsidR="0038550E" w:rsidRPr="00755D46">
        <w:rPr>
          <w:rFonts w:ascii="Times New Roman" w:hAnsi="Times New Roman"/>
          <w:i/>
          <w:sz w:val="24"/>
          <w:szCs w:val="24"/>
        </w:rPr>
        <w:t xml:space="preserve"> shot</w:t>
      </w:r>
      <w:r w:rsidR="0038550E">
        <w:rPr>
          <w:rFonts w:ascii="Times New Roman" w:hAnsi="Times New Roman"/>
          <w:i/>
          <w:sz w:val="24"/>
          <w:szCs w:val="24"/>
        </w:rPr>
        <w:t>s</w:t>
      </w:r>
      <w:r w:rsidR="0038550E" w:rsidRPr="00755D46">
        <w:rPr>
          <w:rFonts w:ascii="Times New Roman" w:hAnsi="Times New Roman"/>
          <w:i/>
          <w:sz w:val="24"/>
          <w:szCs w:val="24"/>
        </w:rPr>
        <w:t>)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4E33E5" w:rsidRPr="00FF1EED" w:rsidRDefault="004E33E5" w:rsidP="004E33E5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477509" w:rsidRDefault="00FF1EED" w:rsidP="004E33E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While the column is equilibrating</w:t>
      </w:r>
      <w:r w:rsidR="004E33E5" w:rsidRPr="00FF1EED">
        <w:rPr>
          <w:rFonts w:ascii="Times New Roman" w:hAnsi="Times New Roman"/>
          <w:sz w:val="24"/>
          <w:szCs w:val="24"/>
        </w:rPr>
        <w:t>, concentrate the Ni-affinity purified fractions with the highest GFP fluorescence using a 100</w:t>
      </w:r>
      <w:r w:rsidR="00477509">
        <w:rPr>
          <w:rFonts w:ascii="Times New Roman" w:hAnsi="Times New Roman"/>
          <w:sz w:val="24"/>
          <w:szCs w:val="24"/>
        </w:rPr>
        <w:t>,</w:t>
      </w:r>
      <w:r w:rsidR="004E33E5" w:rsidRPr="00FF1EED">
        <w:rPr>
          <w:rFonts w:ascii="Times New Roman" w:hAnsi="Times New Roman"/>
          <w:sz w:val="24"/>
          <w:szCs w:val="24"/>
        </w:rPr>
        <w:t xml:space="preserve">000 </w:t>
      </w:r>
      <w:r w:rsidR="00184CA5" w:rsidRPr="00755D46">
        <w:rPr>
          <w:rFonts w:ascii="Times New Roman" w:hAnsi="Times New Roman"/>
          <w:sz w:val="24"/>
          <w:szCs w:val="24"/>
        </w:rPr>
        <w:t>kDa molecular weight cut-off</w:t>
      </w:r>
      <w:r w:rsidR="002E3443">
        <w:rPr>
          <w:rFonts w:ascii="Times New Roman" w:hAnsi="Times New Roman"/>
          <w:sz w:val="24"/>
          <w:szCs w:val="24"/>
        </w:rPr>
        <w:t xml:space="preserve"> </w:t>
      </w:r>
      <w:r w:rsidR="004E33E5" w:rsidRPr="00FF1EED">
        <w:rPr>
          <w:rFonts w:ascii="Times New Roman" w:hAnsi="Times New Roman"/>
          <w:sz w:val="24"/>
          <w:szCs w:val="24"/>
        </w:rPr>
        <w:t>centrifugal filter at 4°C. If purifying in DDM, avoid concentrating the sample above a protein concentration of 0.3 mg/ml</w:t>
      </w:r>
      <w:r w:rsidR="00E037C5">
        <w:rPr>
          <w:rFonts w:ascii="Times New Roman" w:hAnsi="Times New Roman"/>
          <w:sz w:val="24"/>
          <w:szCs w:val="24"/>
        </w:rPr>
        <w:t>,</w:t>
      </w:r>
      <w:r w:rsidR="004E33E5" w:rsidRPr="00FF1EED">
        <w:rPr>
          <w:rFonts w:ascii="Times New Roman" w:hAnsi="Times New Roman"/>
          <w:sz w:val="24"/>
          <w:szCs w:val="24"/>
        </w:rPr>
        <w:t xml:space="preserve"> as this will cause significant sample loss.</w:t>
      </w:r>
    </w:p>
    <w:p w:rsidR="00DD6BA0" w:rsidRDefault="00DD6BA0" w:rsidP="00DD6BA0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Cs w:val="24"/>
        </w:rPr>
      </w:pPr>
    </w:p>
    <w:p w:rsidR="00DD6BA0" w:rsidRPr="00DD6BA0" w:rsidRDefault="00DD6BA0" w:rsidP="00DD6BA0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FB5255" w:rsidRPr="009739DB" w:rsidRDefault="00DD6BA0" w:rsidP="00FB525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loading the </w:t>
      </w:r>
      <w:r w:rsidR="002024B3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fractions </w:t>
      </w:r>
      <w:r w:rsidR="002024B3">
        <w:rPr>
          <w:rFonts w:ascii="Times New Roman" w:hAnsi="Times New Roman"/>
          <w:sz w:val="24"/>
          <w:szCs w:val="24"/>
        </w:rPr>
        <w:t xml:space="preserve">from a 96-well plate </w:t>
      </w:r>
      <w:r>
        <w:rPr>
          <w:rFonts w:ascii="Times New Roman" w:hAnsi="Times New Roman"/>
          <w:sz w:val="24"/>
          <w:szCs w:val="24"/>
        </w:rPr>
        <w:t>into the concentrators.</w:t>
      </w:r>
      <w:r w:rsidR="009739DB">
        <w:rPr>
          <w:rFonts w:ascii="Times New Roman" w:hAnsi="Times New Roman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(Here one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lastRenderedPageBreak/>
        <w:t>shot only was needed for the 2)</w:t>
      </w:r>
      <w:r w:rsidR="00F574CD">
        <w:rPr>
          <w:rFonts w:ascii="Times New Roman" w:hAnsi="Times New Roman"/>
          <w:color w:val="FF0000"/>
          <w:sz w:val="24"/>
          <w:szCs w:val="24"/>
        </w:rPr>
        <w:t xml:space="preserve"> [single concentrator used for all three fractions; i.e. fractions pooled]</w:t>
      </w:r>
    </w:p>
    <w:p w:rsidR="00DD6BA0" w:rsidRDefault="00DD6BA0" w:rsidP="00FB525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Match action above: a fraction being transferred to the concentrator and concentrator is assembled.</w:t>
      </w:r>
    </w:p>
    <w:p w:rsidR="00DD6BA0" w:rsidRDefault="00DD6BA0" w:rsidP="00FB525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putting assembled concentrator</w:t>
      </w:r>
      <w:r w:rsidR="00361C8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into</w:t>
      </w:r>
      <w:r w:rsidR="00361C89"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</w:rPr>
        <w:t xml:space="preserve"> centrifuge and starting the spin.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477509" w:rsidRDefault="00477509" w:rsidP="0047750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E33E5" w:rsidRDefault="002024B3" w:rsidP="004E33E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D46">
        <w:rPr>
          <w:rFonts w:ascii="Times New Roman" w:hAnsi="Times New Roman"/>
          <w:sz w:val="24"/>
          <w:szCs w:val="24"/>
        </w:rPr>
        <w:t>Transfer</w:t>
      </w:r>
      <w:r w:rsidR="004E33E5" w:rsidRPr="00755D46">
        <w:rPr>
          <w:rFonts w:ascii="Times New Roman" w:hAnsi="Times New Roman"/>
          <w:sz w:val="24"/>
          <w:szCs w:val="24"/>
        </w:rPr>
        <w:t xml:space="preserve"> the retentate from the concentrator</w:t>
      </w:r>
      <w:r w:rsidRPr="00755D46">
        <w:rPr>
          <w:rFonts w:ascii="Times New Roman" w:hAnsi="Times New Roman"/>
          <w:sz w:val="24"/>
          <w:szCs w:val="24"/>
        </w:rPr>
        <w:t>s</w:t>
      </w:r>
      <w:r w:rsidR="004E33E5" w:rsidRPr="00755D46">
        <w:rPr>
          <w:rFonts w:ascii="Times New Roman" w:hAnsi="Times New Roman"/>
          <w:sz w:val="24"/>
          <w:szCs w:val="24"/>
        </w:rPr>
        <w:t xml:space="preserve"> </w:t>
      </w:r>
      <w:r w:rsidRPr="00755D46">
        <w:rPr>
          <w:rFonts w:ascii="Times New Roman" w:hAnsi="Times New Roman"/>
          <w:sz w:val="24"/>
          <w:szCs w:val="24"/>
        </w:rPr>
        <w:t xml:space="preserve">to </w:t>
      </w:r>
      <w:r w:rsidR="002E3443" w:rsidRPr="00755D46">
        <w:rPr>
          <w:rFonts w:ascii="Times New Roman" w:hAnsi="Times New Roman"/>
          <w:sz w:val="24"/>
          <w:szCs w:val="24"/>
        </w:rPr>
        <w:t>centrifuge</w:t>
      </w:r>
      <w:r w:rsidRPr="00755D46">
        <w:rPr>
          <w:rFonts w:ascii="Times New Roman" w:hAnsi="Times New Roman"/>
          <w:sz w:val="24"/>
          <w:szCs w:val="24"/>
        </w:rPr>
        <w:t xml:space="preserve"> tubes</w:t>
      </w:r>
      <w:r>
        <w:rPr>
          <w:rFonts w:ascii="Times New Roman" w:hAnsi="Times New Roman"/>
          <w:sz w:val="24"/>
          <w:szCs w:val="24"/>
        </w:rPr>
        <w:t xml:space="preserve"> </w:t>
      </w:r>
      <w:r w:rsidR="004E33E5" w:rsidRPr="00FF1EED">
        <w:rPr>
          <w:rFonts w:ascii="Times New Roman" w:hAnsi="Times New Roman"/>
          <w:sz w:val="24"/>
          <w:szCs w:val="24"/>
        </w:rPr>
        <w:t>and centrifuge at 100</w:t>
      </w:r>
      <w:r w:rsidR="00477509">
        <w:rPr>
          <w:rFonts w:ascii="Times New Roman" w:hAnsi="Times New Roman"/>
          <w:sz w:val="24"/>
          <w:szCs w:val="24"/>
        </w:rPr>
        <w:t>,</w:t>
      </w:r>
      <w:r w:rsidR="004E33E5" w:rsidRPr="00FF1EED">
        <w:rPr>
          <w:rFonts w:ascii="Times New Roman" w:hAnsi="Times New Roman"/>
          <w:sz w:val="24"/>
          <w:szCs w:val="24"/>
        </w:rPr>
        <w:t xml:space="preserve">000 x </w:t>
      </w:r>
      <w:r w:rsidR="004E33E5" w:rsidRPr="00FF1EED">
        <w:rPr>
          <w:rFonts w:ascii="Times New Roman" w:hAnsi="Times New Roman"/>
          <w:i/>
          <w:sz w:val="24"/>
          <w:szCs w:val="24"/>
        </w:rPr>
        <w:t>g</w:t>
      </w:r>
      <w:r w:rsidR="004E33E5" w:rsidRPr="00FF1EED">
        <w:rPr>
          <w:rFonts w:ascii="Times New Roman" w:hAnsi="Times New Roman"/>
          <w:sz w:val="24"/>
          <w:szCs w:val="24"/>
        </w:rPr>
        <w:t xml:space="preserve"> for 30 min</w:t>
      </w:r>
      <w:r w:rsidR="00477509">
        <w:rPr>
          <w:rFonts w:ascii="Times New Roman" w:hAnsi="Times New Roman"/>
          <w:sz w:val="24"/>
          <w:szCs w:val="24"/>
        </w:rPr>
        <w:t>utes</w:t>
      </w:r>
      <w:r w:rsidR="004E33E5" w:rsidRPr="00FF1EED">
        <w:rPr>
          <w:rFonts w:ascii="Times New Roman" w:hAnsi="Times New Roman"/>
          <w:sz w:val="24"/>
          <w:szCs w:val="24"/>
        </w:rPr>
        <w:t xml:space="preserve"> a</w:t>
      </w:r>
      <w:r w:rsidR="00C20E03">
        <w:rPr>
          <w:rFonts w:ascii="Times New Roman" w:hAnsi="Times New Roman"/>
          <w:sz w:val="24"/>
          <w:szCs w:val="24"/>
        </w:rPr>
        <w:t>t 4°C to pellet large particles</w:t>
      </w:r>
      <w:r w:rsidR="007C065F">
        <w:rPr>
          <w:rFonts w:ascii="Times New Roman" w:hAnsi="Times New Roman"/>
          <w:sz w:val="24"/>
          <w:szCs w:val="24"/>
        </w:rPr>
        <w:t xml:space="preserve"> </w:t>
      </w:r>
      <w:r w:rsidR="00E96101">
        <w:rPr>
          <w:rFonts w:ascii="Times New Roman" w:hAnsi="Times New Roman"/>
          <w:sz w:val="24"/>
          <w:szCs w:val="24"/>
        </w:rPr>
        <w:t xml:space="preserve">(TEXT: </w:t>
      </w:r>
      <w:r w:rsidR="00E96101" w:rsidRPr="00FF1EED">
        <w:rPr>
          <w:rFonts w:ascii="Times New Roman" w:hAnsi="Times New Roman"/>
          <w:sz w:val="24"/>
          <w:szCs w:val="24"/>
        </w:rPr>
        <w:t>100</w:t>
      </w:r>
      <w:r w:rsidR="00E96101">
        <w:rPr>
          <w:rFonts w:ascii="Times New Roman" w:hAnsi="Times New Roman"/>
          <w:sz w:val="24"/>
          <w:szCs w:val="24"/>
        </w:rPr>
        <w:t>,</w:t>
      </w:r>
      <w:r w:rsidR="00E96101" w:rsidRPr="00FF1EED">
        <w:rPr>
          <w:rFonts w:ascii="Times New Roman" w:hAnsi="Times New Roman"/>
          <w:sz w:val="24"/>
          <w:szCs w:val="24"/>
        </w:rPr>
        <w:t xml:space="preserve">000 x </w:t>
      </w:r>
      <w:r w:rsidR="00E96101" w:rsidRPr="00FF1EED">
        <w:rPr>
          <w:rFonts w:ascii="Times New Roman" w:hAnsi="Times New Roman"/>
          <w:i/>
          <w:sz w:val="24"/>
          <w:szCs w:val="24"/>
        </w:rPr>
        <w:t>g</w:t>
      </w:r>
      <w:r w:rsidR="00E96101">
        <w:rPr>
          <w:rFonts w:ascii="Times New Roman" w:hAnsi="Times New Roman"/>
          <w:sz w:val="24"/>
          <w:szCs w:val="24"/>
        </w:rPr>
        <w:t xml:space="preserve">; 30 min; </w:t>
      </w:r>
      <w:r w:rsidR="00E96101" w:rsidRPr="00FF1EED">
        <w:rPr>
          <w:rFonts w:ascii="Times New Roman" w:hAnsi="Times New Roman"/>
          <w:sz w:val="24"/>
          <w:szCs w:val="24"/>
        </w:rPr>
        <w:t>4°C</w:t>
      </w:r>
      <w:r w:rsidR="00E96101">
        <w:rPr>
          <w:rFonts w:ascii="Times New Roman" w:hAnsi="Times New Roman"/>
          <w:sz w:val="24"/>
          <w:szCs w:val="24"/>
        </w:rPr>
        <w:t>)</w:t>
      </w:r>
      <w:r w:rsidR="00C20E03">
        <w:rPr>
          <w:rFonts w:ascii="Times New Roman" w:hAnsi="Times New Roman"/>
          <w:sz w:val="24"/>
          <w:szCs w:val="24"/>
        </w:rPr>
        <w:t xml:space="preserve">.  </w:t>
      </w:r>
    </w:p>
    <w:p w:rsidR="00E96101" w:rsidRDefault="00E96101" w:rsidP="00E9610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Cs w:val="24"/>
        </w:rPr>
      </w:pPr>
    </w:p>
    <w:p w:rsidR="00E96101" w:rsidRPr="00E96101" w:rsidRDefault="00E96101" w:rsidP="00E96101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E96101" w:rsidRDefault="00E96101" w:rsidP="00E9610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Retentate being removed from concentrator </w:t>
      </w:r>
      <w:r w:rsidR="002E3443">
        <w:rPr>
          <w:rFonts w:ascii="Times New Roman" w:hAnsi="Times New Roman"/>
          <w:sz w:val="24"/>
          <w:szCs w:val="24"/>
        </w:rPr>
        <w:t xml:space="preserve">and transferred to a </w:t>
      </w:r>
      <w:r w:rsidR="002E3443" w:rsidRPr="002E3443">
        <w:rPr>
          <w:rFonts w:ascii="Times New Roman" w:hAnsi="Times New Roman"/>
          <w:sz w:val="24"/>
          <w:szCs w:val="24"/>
        </w:rPr>
        <w:t>centrifuge</w:t>
      </w:r>
      <w:r w:rsidR="002024B3">
        <w:rPr>
          <w:rFonts w:ascii="Times New Roman" w:hAnsi="Times New Roman"/>
          <w:sz w:val="24"/>
          <w:szCs w:val="24"/>
        </w:rPr>
        <w:t xml:space="preserve"> tube</w:t>
      </w:r>
      <w:r>
        <w:rPr>
          <w:rFonts w:ascii="Times New Roman" w:hAnsi="Times New Roman"/>
          <w:sz w:val="24"/>
          <w:szCs w:val="24"/>
        </w:rPr>
        <w:t>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>
        <w:rPr>
          <w:rFonts w:ascii="Times New Roman" w:hAnsi="Times New Roman"/>
          <w:color w:val="FF0000"/>
          <w:sz w:val="24"/>
          <w:szCs w:val="24"/>
        </w:rPr>
        <w:t>2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akes,1 Cu, 1 Med</w:t>
      </w:r>
    </w:p>
    <w:p w:rsidR="00E96101" w:rsidRPr="00FF1EED" w:rsidRDefault="00E96101" w:rsidP="00E9610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placing</w:t>
      </w:r>
      <w:r w:rsidR="00C20E03">
        <w:rPr>
          <w:rFonts w:ascii="Times New Roman" w:hAnsi="Times New Roman"/>
          <w:sz w:val="24"/>
          <w:szCs w:val="24"/>
        </w:rPr>
        <w:t xml:space="preserve"> the tubes into the centrifuge and starting the spin.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4E33E5" w:rsidRPr="00FF1EED" w:rsidRDefault="004E33E5" w:rsidP="004E33E5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4E33E5" w:rsidRDefault="004E33E5" w:rsidP="004E33E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ED">
        <w:rPr>
          <w:rFonts w:ascii="Times New Roman" w:hAnsi="Times New Roman"/>
          <w:sz w:val="24"/>
          <w:szCs w:val="24"/>
        </w:rPr>
        <w:t xml:space="preserve">Inject this sample </w:t>
      </w:r>
      <w:r w:rsidR="00C20E03">
        <w:rPr>
          <w:rFonts w:ascii="Times New Roman" w:hAnsi="Times New Roman"/>
          <w:sz w:val="24"/>
          <w:szCs w:val="24"/>
        </w:rPr>
        <w:t>o</w:t>
      </w:r>
      <w:r w:rsidRPr="00FF1EED">
        <w:rPr>
          <w:rFonts w:ascii="Times New Roman" w:hAnsi="Times New Roman"/>
          <w:sz w:val="24"/>
          <w:szCs w:val="24"/>
        </w:rPr>
        <w:t xml:space="preserve">nto the </w:t>
      </w:r>
      <w:r w:rsidR="00477509">
        <w:rPr>
          <w:rFonts w:ascii="Times New Roman" w:hAnsi="Times New Roman"/>
          <w:sz w:val="24"/>
          <w:szCs w:val="24"/>
        </w:rPr>
        <w:t xml:space="preserve">equilibrated </w:t>
      </w:r>
      <w:r w:rsidRPr="00FF1EED">
        <w:rPr>
          <w:rFonts w:ascii="Times New Roman" w:hAnsi="Times New Roman"/>
          <w:sz w:val="24"/>
          <w:szCs w:val="24"/>
        </w:rPr>
        <w:t xml:space="preserve">column and elute with an isocratic gradient of 1.2 CV </w:t>
      </w:r>
      <w:r w:rsidR="007C065F">
        <w:rPr>
          <w:rFonts w:ascii="Times New Roman" w:hAnsi="Times New Roman"/>
          <w:sz w:val="24"/>
          <w:szCs w:val="24"/>
        </w:rPr>
        <w:t xml:space="preserve">of </w:t>
      </w:r>
      <w:r w:rsidRPr="00FF1EED">
        <w:rPr>
          <w:rFonts w:ascii="Times New Roman" w:hAnsi="Times New Roman"/>
          <w:sz w:val="24"/>
          <w:szCs w:val="24"/>
        </w:rPr>
        <w:t>GPC buffer. Collect 0.5 ml fractions.</w:t>
      </w:r>
    </w:p>
    <w:p w:rsidR="00C20E03" w:rsidRDefault="00C20E03" w:rsidP="00C20E03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Cs w:val="24"/>
        </w:rPr>
      </w:pPr>
    </w:p>
    <w:p w:rsidR="00C20E03" w:rsidRPr="00C20E03" w:rsidRDefault="00C20E03" w:rsidP="00C20E03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C20E03" w:rsidRDefault="00C20E03" w:rsidP="00C20E0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</w:t>
      </w:r>
      <w:r w:rsidRPr="00755D46">
        <w:rPr>
          <w:rFonts w:ascii="Times New Roman" w:hAnsi="Times New Roman"/>
          <w:sz w:val="24"/>
          <w:szCs w:val="24"/>
        </w:rPr>
        <w:t xml:space="preserve">: Talent </w:t>
      </w:r>
      <w:r w:rsidR="00413011" w:rsidRPr="00755D46">
        <w:rPr>
          <w:rFonts w:ascii="Times New Roman" w:hAnsi="Times New Roman"/>
          <w:sz w:val="24"/>
          <w:szCs w:val="24"/>
        </w:rPr>
        <w:t xml:space="preserve">removing sample from </w:t>
      </w:r>
      <w:r w:rsidR="002E3443" w:rsidRPr="00755D46">
        <w:rPr>
          <w:rFonts w:ascii="Times New Roman" w:hAnsi="Times New Roman"/>
          <w:sz w:val="24"/>
          <w:szCs w:val="24"/>
        </w:rPr>
        <w:t xml:space="preserve">a centrifuge </w:t>
      </w:r>
      <w:r w:rsidR="00413011" w:rsidRPr="00755D46">
        <w:rPr>
          <w:rFonts w:ascii="Times New Roman" w:hAnsi="Times New Roman"/>
          <w:sz w:val="24"/>
          <w:szCs w:val="24"/>
        </w:rPr>
        <w:t>tube using a syringe.</w:t>
      </w:r>
      <w:r w:rsidR="009739DB">
        <w:rPr>
          <w:rFonts w:ascii="Times New Roman" w:hAnsi="Times New Roman"/>
          <w:sz w:val="24"/>
          <w:szCs w:val="24"/>
        </w:rPr>
        <w:t xml:space="preserve"> </w:t>
      </w:r>
      <w:r w:rsidR="009739DB">
        <w:rPr>
          <w:rFonts w:ascii="Times New Roman" w:hAnsi="Times New Roman"/>
          <w:color w:val="FF0000"/>
          <w:sz w:val="24"/>
          <w:szCs w:val="24"/>
        </w:rPr>
        <w:t xml:space="preserve">2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akes, 1 Med, 1 CU</w:t>
      </w:r>
    </w:p>
    <w:p w:rsidR="00C20E03" w:rsidRDefault="00C20E03" w:rsidP="00C20E0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Sample being injected onto equilibrated </w:t>
      </w:r>
      <w:r w:rsidRPr="00FF1EED">
        <w:rPr>
          <w:rFonts w:ascii="Times New Roman" w:hAnsi="Times New Roman"/>
          <w:sz w:val="24"/>
          <w:szCs w:val="24"/>
        </w:rPr>
        <w:t>column</w:t>
      </w:r>
      <w:r>
        <w:rPr>
          <w:rFonts w:ascii="Times New Roman" w:hAnsi="Times New Roman"/>
          <w:sz w:val="24"/>
          <w:szCs w:val="24"/>
        </w:rPr>
        <w:t>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>
        <w:rPr>
          <w:rFonts w:ascii="Times New Roman" w:hAnsi="Times New Roman"/>
          <w:color w:val="FF0000"/>
          <w:sz w:val="24"/>
          <w:szCs w:val="24"/>
        </w:rPr>
        <w:t xml:space="preserve">2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akes</w:t>
      </w:r>
    </w:p>
    <w:p w:rsidR="00C20E03" w:rsidRDefault="00C20E03" w:rsidP="00C20E0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eluting with </w:t>
      </w:r>
      <w:r w:rsidRPr="00FF1EED">
        <w:rPr>
          <w:rFonts w:ascii="Times New Roman" w:hAnsi="Times New Roman"/>
          <w:sz w:val="24"/>
          <w:szCs w:val="24"/>
        </w:rPr>
        <w:t xml:space="preserve">isocratic gradient of 1.2 CV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FF1EED">
        <w:rPr>
          <w:rFonts w:ascii="Times New Roman" w:hAnsi="Times New Roman"/>
          <w:sz w:val="24"/>
          <w:szCs w:val="24"/>
        </w:rPr>
        <w:t>GPC buffer.</w:t>
      </w:r>
      <w:r w:rsidR="00755D46" w:rsidRPr="00755D46">
        <w:rPr>
          <w:rFonts w:ascii="Times New Roman" w:hAnsi="Times New Roman"/>
          <w:i/>
          <w:sz w:val="24"/>
          <w:szCs w:val="24"/>
        </w:rPr>
        <w:t xml:space="preserve"> (</w:t>
      </w:r>
      <w:r w:rsidR="00755D46" w:rsidRPr="00755D46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755D46" w:rsidRPr="00755D46">
        <w:rPr>
          <w:rFonts w:ascii="Times New Roman" w:hAnsi="Times New Roman"/>
          <w:i/>
          <w:sz w:val="24"/>
          <w:szCs w:val="24"/>
        </w:rPr>
        <w:t>: author will also provide graphics or an animation, which may be used instead of this shot)</w:t>
      </w:r>
      <w:r w:rsidR="009739DB">
        <w:rPr>
          <w:rFonts w:ascii="Times New Roman" w:hAnsi="Times New Roman"/>
          <w:i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i/>
          <w:color w:val="FF0000"/>
          <w:sz w:val="24"/>
          <w:szCs w:val="24"/>
        </w:rPr>
        <w:t>Same as 4.1.2</w:t>
      </w:r>
    </w:p>
    <w:p w:rsidR="00C20E03" w:rsidRPr="00413011" w:rsidRDefault="00C20E03" w:rsidP="00C20E0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011">
        <w:rPr>
          <w:rFonts w:ascii="Times New Roman" w:hAnsi="Times New Roman"/>
          <w:sz w:val="24"/>
          <w:szCs w:val="24"/>
        </w:rPr>
        <w:t xml:space="preserve">CU: A shot of 0.5 ml fractions being collected. 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Same as 3.4.2</w:t>
      </w:r>
    </w:p>
    <w:p w:rsidR="004E33E5" w:rsidRPr="00FF1EED" w:rsidRDefault="004E33E5" w:rsidP="004E33E5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4E33E5" w:rsidRDefault="004E33E5" w:rsidP="004E33E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ED">
        <w:rPr>
          <w:rFonts w:ascii="Times New Roman" w:hAnsi="Times New Roman"/>
          <w:sz w:val="24"/>
          <w:szCs w:val="24"/>
        </w:rPr>
        <w:t>Measure GFP fluorescence to identify those fractions containing CFTR. Ret</w:t>
      </w:r>
      <w:r w:rsidR="00AB57A4">
        <w:rPr>
          <w:rFonts w:ascii="Times New Roman" w:hAnsi="Times New Roman"/>
          <w:sz w:val="24"/>
          <w:szCs w:val="24"/>
        </w:rPr>
        <w:t xml:space="preserve">ain a small volume </w:t>
      </w:r>
      <w:r w:rsidRPr="00FF1EED">
        <w:rPr>
          <w:rFonts w:ascii="Times New Roman" w:hAnsi="Times New Roman"/>
          <w:sz w:val="24"/>
          <w:szCs w:val="24"/>
        </w:rPr>
        <w:t>of each for analysis by SDS-PAGE.</w:t>
      </w:r>
    </w:p>
    <w:p w:rsidR="00AB57A4" w:rsidRDefault="00AB57A4" w:rsidP="00AB57A4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Cs w:val="24"/>
        </w:rPr>
      </w:pPr>
    </w:p>
    <w:p w:rsidR="00AB57A4" w:rsidRPr="00AB57A4" w:rsidRDefault="00AB57A4" w:rsidP="00AB57A4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AB57A4" w:rsidRDefault="00AB57A4" w:rsidP="00AB57A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shot from 2.7.2.</w:t>
      </w:r>
    </w:p>
    <w:p w:rsidR="00AB57A4" w:rsidRDefault="00AB57A4" w:rsidP="00AB57A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transferring about </w:t>
      </w:r>
      <w:r w:rsidRPr="00FF1EED">
        <w:rPr>
          <w:rFonts w:ascii="Times New Roman" w:hAnsi="Times New Roman"/>
          <w:sz w:val="24"/>
          <w:szCs w:val="24"/>
        </w:rPr>
        <w:t>50 μl</w:t>
      </w:r>
      <w:r>
        <w:rPr>
          <w:rFonts w:ascii="Times New Roman" w:hAnsi="Times New Roman"/>
          <w:sz w:val="24"/>
          <w:szCs w:val="24"/>
        </w:rPr>
        <w:t xml:space="preserve"> of each fraction to new tubes for </w:t>
      </w:r>
      <w:r w:rsidRPr="00FF1EED">
        <w:rPr>
          <w:rFonts w:ascii="Times New Roman" w:hAnsi="Times New Roman"/>
          <w:sz w:val="24"/>
          <w:szCs w:val="24"/>
        </w:rPr>
        <w:t>SDS-PAGE.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FF13DB" w:rsidRPr="00FF1EED" w:rsidRDefault="00FF13DB" w:rsidP="00FF13D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368"/>
        <w:jc w:val="both"/>
        <w:rPr>
          <w:rFonts w:ascii="Times New Roman" w:hAnsi="Times New Roman"/>
          <w:sz w:val="24"/>
          <w:szCs w:val="24"/>
        </w:rPr>
      </w:pPr>
    </w:p>
    <w:p w:rsidR="00B84330" w:rsidRPr="00AB57A4" w:rsidRDefault="00B84330" w:rsidP="00AB57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BA2228" w:rsidRDefault="00BA2228" w:rsidP="00BA222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2228">
        <w:rPr>
          <w:rFonts w:ascii="Times New Roman" w:hAnsi="Times New Roman"/>
          <w:b/>
          <w:sz w:val="24"/>
          <w:szCs w:val="24"/>
        </w:rPr>
        <w:t xml:space="preserve">Reconstitution of CFTR </w:t>
      </w:r>
    </w:p>
    <w:p w:rsidR="00BA2228" w:rsidRDefault="00BA2228" w:rsidP="00BA222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BA2228" w:rsidRDefault="00361C89" w:rsidP="00BA222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reconstitute </w:t>
      </w:r>
      <w:r w:rsidR="00BA2228">
        <w:rPr>
          <w:rFonts w:ascii="Times New Roman" w:hAnsi="Times New Roman"/>
          <w:sz w:val="24"/>
          <w:szCs w:val="24"/>
        </w:rPr>
        <w:t xml:space="preserve"> CFTR, add lipids</w:t>
      </w:r>
      <w:r w:rsidR="00BA2228" w:rsidRPr="00BA2228">
        <w:rPr>
          <w:rFonts w:ascii="Times New Roman" w:hAnsi="Times New Roman"/>
          <w:sz w:val="24"/>
          <w:szCs w:val="24"/>
        </w:rPr>
        <w:t xml:space="preserve"> to the purified CFTR at </w:t>
      </w:r>
      <w:r w:rsidR="00BA2228">
        <w:rPr>
          <w:rFonts w:ascii="Times New Roman" w:hAnsi="Times New Roman"/>
          <w:sz w:val="24"/>
          <w:szCs w:val="24"/>
        </w:rPr>
        <w:t xml:space="preserve">a </w:t>
      </w:r>
      <w:r w:rsidR="00BA2228" w:rsidRPr="00BA2228">
        <w:rPr>
          <w:rFonts w:ascii="Times New Roman" w:hAnsi="Times New Roman"/>
          <w:sz w:val="24"/>
          <w:szCs w:val="24"/>
        </w:rPr>
        <w:t xml:space="preserve">lipid-to-protein ratio </w:t>
      </w:r>
      <w:r w:rsidR="00BA2228">
        <w:rPr>
          <w:rFonts w:ascii="Times New Roman" w:hAnsi="Times New Roman"/>
          <w:sz w:val="24"/>
          <w:szCs w:val="24"/>
        </w:rPr>
        <w:t xml:space="preserve">of </w:t>
      </w:r>
      <w:r w:rsidR="00A77A77">
        <w:rPr>
          <w:rFonts w:ascii="Times New Roman" w:hAnsi="Times New Roman"/>
          <w:sz w:val="24"/>
          <w:szCs w:val="24"/>
        </w:rPr>
        <w:t xml:space="preserve">100:1 (w/w). </w:t>
      </w:r>
      <w:r w:rsidR="00BA2228" w:rsidRPr="00BA2228">
        <w:rPr>
          <w:rFonts w:ascii="Times New Roman" w:hAnsi="Times New Roman"/>
          <w:sz w:val="24"/>
          <w:szCs w:val="24"/>
        </w:rPr>
        <w:t>Similarly set up a lipid-only control, substituting the purified protein with the same volume of GPC buffer.</w:t>
      </w:r>
      <w:r w:rsidR="00A77A77" w:rsidRPr="00A77A77">
        <w:rPr>
          <w:rFonts w:ascii="Times New Roman" w:hAnsi="Times New Roman"/>
          <w:sz w:val="24"/>
          <w:szCs w:val="24"/>
        </w:rPr>
        <w:t xml:space="preserve"> </w:t>
      </w:r>
      <w:r w:rsidR="00E037C5">
        <w:rPr>
          <w:rFonts w:ascii="Times New Roman" w:hAnsi="Times New Roman"/>
          <w:sz w:val="24"/>
          <w:szCs w:val="24"/>
        </w:rPr>
        <w:t xml:space="preserve"> </w:t>
      </w:r>
      <w:r w:rsidR="00A77A77">
        <w:rPr>
          <w:rFonts w:ascii="Times New Roman" w:hAnsi="Times New Roman"/>
          <w:sz w:val="24"/>
          <w:szCs w:val="24"/>
        </w:rPr>
        <w:t>Incubate both samples at 4</w:t>
      </w:r>
      <w:r w:rsidR="00A77A77" w:rsidRPr="00BA2228">
        <w:rPr>
          <w:rFonts w:ascii="Times New Roman" w:hAnsi="Times New Roman"/>
          <w:sz w:val="24"/>
          <w:szCs w:val="24"/>
        </w:rPr>
        <w:t>°C for 1 h</w:t>
      </w:r>
      <w:r w:rsidR="00A77A77">
        <w:rPr>
          <w:rFonts w:ascii="Times New Roman" w:hAnsi="Times New Roman"/>
          <w:sz w:val="24"/>
          <w:szCs w:val="24"/>
        </w:rPr>
        <w:t>our</w:t>
      </w:r>
      <w:r w:rsidR="00A77A77" w:rsidRPr="00BA2228">
        <w:rPr>
          <w:rFonts w:ascii="Times New Roman" w:hAnsi="Times New Roman"/>
          <w:sz w:val="24"/>
          <w:szCs w:val="24"/>
        </w:rPr>
        <w:t>.</w:t>
      </w:r>
      <w:r w:rsidR="00F74EC0" w:rsidRPr="00F74EC0">
        <w:rPr>
          <w:rFonts w:ascii="Times New Roman" w:hAnsi="Times New Roman"/>
          <w:sz w:val="24"/>
          <w:szCs w:val="24"/>
        </w:rPr>
        <w:t xml:space="preserve"> </w:t>
      </w:r>
      <w:r w:rsidR="00F74EC0">
        <w:rPr>
          <w:rFonts w:ascii="Times New Roman" w:hAnsi="Times New Roman"/>
          <w:sz w:val="24"/>
          <w:szCs w:val="24"/>
        </w:rPr>
        <w:t xml:space="preserve">(TEXT: 4°C; </w:t>
      </w:r>
      <w:r w:rsidR="00F74EC0" w:rsidRPr="00BA2228">
        <w:rPr>
          <w:rFonts w:ascii="Times New Roman" w:hAnsi="Times New Roman"/>
          <w:sz w:val="24"/>
          <w:szCs w:val="24"/>
        </w:rPr>
        <w:t>1 h</w:t>
      </w:r>
      <w:r w:rsidR="00F74EC0">
        <w:rPr>
          <w:rFonts w:ascii="Times New Roman" w:hAnsi="Times New Roman"/>
          <w:sz w:val="24"/>
          <w:szCs w:val="24"/>
        </w:rPr>
        <w:t>)</w:t>
      </w:r>
      <w:r w:rsidR="009739DB">
        <w:rPr>
          <w:rFonts w:ascii="Times New Roman" w:hAnsi="Times New Roman"/>
          <w:sz w:val="24"/>
          <w:szCs w:val="24"/>
        </w:rPr>
        <w:t>.</w:t>
      </w:r>
    </w:p>
    <w:p w:rsidR="00F74EC0" w:rsidRDefault="00F74EC0" w:rsidP="00F74EC0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Cs w:val="24"/>
        </w:rPr>
      </w:pPr>
    </w:p>
    <w:p w:rsidR="00F74EC0" w:rsidRPr="00F74EC0" w:rsidRDefault="00F74EC0" w:rsidP="00F74EC0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F74EC0" w:rsidRPr="009739DB" w:rsidRDefault="00F74EC0" w:rsidP="00F74EC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adding lipids to </w:t>
      </w:r>
      <w:r w:rsidRPr="00BA2228">
        <w:rPr>
          <w:rFonts w:ascii="Times New Roman" w:hAnsi="Times New Roman"/>
          <w:sz w:val="24"/>
          <w:szCs w:val="24"/>
        </w:rPr>
        <w:t>purified CFTR</w:t>
      </w:r>
      <w:r>
        <w:rPr>
          <w:rFonts w:ascii="Times New Roman" w:hAnsi="Times New Roman"/>
          <w:sz w:val="24"/>
          <w:szCs w:val="24"/>
        </w:rPr>
        <w:t>.</w:t>
      </w:r>
      <w:r w:rsidR="009739DB">
        <w:rPr>
          <w:rFonts w:ascii="Times New Roman" w:hAnsi="Times New Roman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5.1.1A created for pass over shot. 5.1.1 and 5.1.2 shot both in 1</w:t>
      </w:r>
      <w:r w:rsidR="00F574CD">
        <w:rPr>
          <w:rFonts w:ascii="Times New Roman" w:hAnsi="Times New Roman"/>
          <w:color w:val="FF0000"/>
          <w:sz w:val="24"/>
          <w:szCs w:val="24"/>
        </w:rPr>
        <w:t xml:space="preserve"> [in fact, CFTR added to lipids]</w:t>
      </w:r>
    </w:p>
    <w:p w:rsidR="00F74EC0" w:rsidRDefault="00F74EC0" w:rsidP="00F74EC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adding lipids to con</w:t>
      </w:r>
      <w:r w:rsidR="00361C89">
        <w:rPr>
          <w:rFonts w:ascii="Times New Roman" w:hAnsi="Times New Roman"/>
          <w:sz w:val="24"/>
          <w:szCs w:val="24"/>
        </w:rPr>
        <w:t>trol</w:t>
      </w:r>
      <w:r>
        <w:rPr>
          <w:rFonts w:ascii="Times New Roman" w:hAnsi="Times New Roman"/>
          <w:sz w:val="24"/>
          <w:szCs w:val="24"/>
        </w:rPr>
        <w:t>.</w:t>
      </w:r>
    </w:p>
    <w:p w:rsidR="00F74EC0" w:rsidRPr="00BA2228" w:rsidRDefault="00F74EC0" w:rsidP="00F74EC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putting both samples at 4</w:t>
      </w:r>
      <w:r w:rsidRPr="00BA2228">
        <w:rPr>
          <w:rFonts w:ascii="Times New Roman" w:hAnsi="Times New Roman"/>
          <w:sz w:val="24"/>
          <w:szCs w:val="24"/>
        </w:rPr>
        <w:t>°C</w:t>
      </w:r>
      <w:r>
        <w:rPr>
          <w:rFonts w:ascii="Times New Roman" w:hAnsi="Times New Roman"/>
          <w:sz w:val="24"/>
          <w:szCs w:val="24"/>
        </w:rPr>
        <w:t>.</w:t>
      </w:r>
      <w:r w:rsidR="009739DB">
        <w:rPr>
          <w:rFonts w:ascii="Times New Roman" w:hAnsi="Times New Roman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3 takes</w:t>
      </w:r>
    </w:p>
    <w:p w:rsidR="00BA2228" w:rsidRPr="00BA2228" w:rsidRDefault="00BA2228" w:rsidP="00BA222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</w:p>
    <w:p w:rsidR="00BA2228" w:rsidRDefault="008671E7" w:rsidP="00BA222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 r</w:t>
      </w:r>
      <w:r w:rsidR="00BA2228" w:rsidRPr="00BA2228">
        <w:rPr>
          <w:rFonts w:ascii="Times New Roman" w:hAnsi="Times New Roman"/>
          <w:sz w:val="24"/>
          <w:szCs w:val="24"/>
        </w:rPr>
        <w:t>emove detergent from the protein/lipid mixture us</w:t>
      </w:r>
      <w:r w:rsidR="00F532FC">
        <w:rPr>
          <w:rFonts w:ascii="Times New Roman" w:hAnsi="Times New Roman"/>
          <w:sz w:val="24"/>
          <w:szCs w:val="24"/>
        </w:rPr>
        <w:t>ing hydrophobic adsorbent beads:</w:t>
      </w:r>
      <w:r w:rsidR="00BA2228" w:rsidRPr="00BA2228">
        <w:rPr>
          <w:rFonts w:ascii="Times New Roman" w:hAnsi="Times New Roman"/>
          <w:sz w:val="24"/>
          <w:szCs w:val="24"/>
        </w:rPr>
        <w:t xml:space="preserve"> </w:t>
      </w:r>
      <w:r w:rsidR="00E037C5">
        <w:rPr>
          <w:rFonts w:ascii="Times New Roman" w:hAnsi="Times New Roman"/>
          <w:sz w:val="24"/>
          <w:szCs w:val="24"/>
        </w:rPr>
        <w:lastRenderedPageBreak/>
        <w:t>use</w:t>
      </w:r>
      <w:r w:rsidR="00BA2228" w:rsidRPr="00BA2228">
        <w:rPr>
          <w:rFonts w:ascii="Times New Roman" w:hAnsi="Times New Roman"/>
          <w:sz w:val="24"/>
          <w:szCs w:val="24"/>
        </w:rPr>
        <w:t xml:space="preserve"> 200 mg of </w:t>
      </w:r>
      <w:r w:rsidR="00064766">
        <w:rPr>
          <w:rFonts w:ascii="Times New Roman" w:hAnsi="Times New Roman"/>
          <w:sz w:val="24"/>
          <w:szCs w:val="24"/>
        </w:rPr>
        <w:t>pre-</w:t>
      </w:r>
      <w:r w:rsidR="00BA2228" w:rsidRPr="00BA2228">
        <w:rPr>
          <w:rFonts w:ascii="Times New Roman" w:hAnsi="Times New Roman"/>
          <w:sz w:val="24"/>
          <w:szCs w:val="24"/>
        </w:rPr>
        <w:t>washed adsorbent beads per ml of pur</w:t>
      </w:r>
      <w:r w:rsidR="00E037C5">
        <w:rPr>
          <w:rFonts w:ascii="Times New Roman" w:hAnsi="Times New Roman"/>
          <w:sz w:val="24"/>
          <w:szCs w:val="24"/>
        </w:rPr>
        <w:t>ified protein and incubate at 4</w:t>
      </w:r>
      <w:r w:rsidR="00BA2228" w:rsidRPr="00BA2228">
        <w:rPr>
          <w:rFonts w:ascii="Times New Roman" w:hAnsi="Times New Roman"/>
          <w:sz w:val="24"/>
          <w:szCs w:val="24"/>
        </w:rPr>
        <w:t>°C overnight with gentle agitation.</w:t>
      </w:r>
    </w:p>
    <w:p w:rsidR="00CA07F1" w:rsidRDefault="00CA07F1" w:rsidP="00CA07F1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Cs w:val="24"/>
        </w:rPr>
      </w:pPr>
    </w:p>
    <w:p w:rsidR="00CA07F1" w:rsidRPr="00CA07F1" w:rsidRDefault="00CA07F1" w:rsidP="00CA07F1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CA07F1" w:rsidRDefault="00CA07F1" w:rsidP="00CA07F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pre-</w:t>
      </w:r>
      <w:r w:rsidRPr="00BA2228">
        <w:rPr>
          <w:rFonts w:ascii="Times New Roman" w:hAnsi="Times New Roman"/>
          <w:sz w:val="24"/>
          <w:szCs w:val="24"/>
        </w:rPr>
        <w:t>washed adsorbent beads</w:t>
      </w:r>
      <w:r>
        <w:rPr>
          <w:rFonts w:ascii="Times New Roman" w:hAnsi="Times New Roman"/>
          <w:sz w:val="24"/>
          <w:szCs w:val="24"/>
        </w:rPr>
        <w:t xml:space="preserve"> being added to one of the samples.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1t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  <w:r w:rsidR="00F574CD">
        <w:rPr>
          <w:rFonts w:ascii="Times New Roman" w:hAnsi="Times New Roman"/>
          <w:color w:val="FF0000"/>
          <w:sz w:val="24"/>
          <w:szCs w:val="24"/>
        </w:rPr>
        <w:t xml:space="preserve"> [sample added to tube containing beads, not vice-versa]</w:t>
      </w:r>
    </w:p>
    <w:p w:rsidR="00CA07F1" w:rsidRPr="00BA2228" w:rsidRDefault="00CA07F1" w:rsidP="00CA07F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putting both samples (with beads) </w:t>
      </w:r>
      <w:r w:rsidR="00361C89">
        <w:rPr>
          <w:rFonts w:ascii="Times New Roman" w:hAnsi="Times New Roman"/>
          <w:sz w:val="24"/>
          <w:szCs w:val="24"/>
        </w:rPr>
        <w:t xml:space="preserve">at </w:t>
      </w:r>
      <w:r w:rsidRPr="00BA2228">
        <w:rPr>
          <w:rFonts w:ascii="Times New Roman" w:hAnsi="Times New Roman"/>
          <w:sz w:val="24"/>
          <w:szCs w:val="24"/>
        </w:rPr>
        <w:t>4 °C</w:t>
      </w:r>
      <w:r>
        <w:rPr>
          <w:rFonts w:ascii="Times New Roman" w:hAnsi="Times New Roman"/>
          <w:sz w:val="24"/>
          <w:szCs w:val="24"/>
        </w:rPr>
        <w:t xml:space="preserve"> with </w:t>
      </w:r>
      <w:r w:rsidRPr="00BA2228">
        <w:rPr>
          <w:rFonts w:ascii="Times New Roman" w:hAnsi="Times New Roman"/>
          <w:sz w:val="24"/>
          <w:szCs w:val="24"/>
        </w:rPr>
        <w:t>gentle agitation.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1t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BA2228" w:rsidRPr="00BA2228" w:rsidRDefault="00BA2228" w:rsidP="00BA222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</w:p>
    <w:p w:rsidR="00BA2228" w:rsidRDefault="00064766" w:rsidP="006329C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following day, c</w:t>
      </w:r>
      <w:r w:rsidR="00BA2228" w:rsidRPr="00BA2228">
        <w:rPr>
          <w:rFonts w:ascii="Times New Roman" w:hAnsi="Times New Roman"/>
          <w:sz w:val="24"/>
          <w:szCs w:val="24"/>
        </w:rPr>
        <w:t xml:space="preserve">ollect the reconstitution sample from the adsorbent beads into a fresh tube using a thin-ended pipette tip. </w:t>
      </w:r>
    </w:p>
    <w:p w:rsidR="00361C89" w:rsidRDefault="00361C89" w:rsidP="00361C8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A07F1" w:rsidRPr="00CA07F1" w:rsidRDefault="00CA07F1" w:rsidP="00CA07F1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CA07F1" w:rsidRDefault="00CA07F1" w:rsidP="00CA07F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A thin-ended pipette tip being used to remove the sample and </w:t>
      </w:r>
      <w:r w:rsidR="00D45CC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transfer the sample to a new tube.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FF13DB" w:rsidRDefault="00FF13DB" w:rsidP="00FF13D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368"/>
        <w:rPr>
          <w:rFonts w:ascii="Times New Roman" w:hAnsi="Times New Roman"/>
          <w:sz w:val="24"/>
          <w:szCs w:val="24"/>
        </w:rPr>
      </w:pPr>
    </w:p>
    <w:p w:rsidR="006329CF" w:rsidRPr="006329CF" w:rsidRDefault="006329CF" w:rsidP="006329C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329CF" w:rsidRPr="006329CF" w:rsidRDefault="006329CF" w:rsidP="006329C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29CF">
        <w:rPr>
          <w:rFonts w:ascii="Times New Roman" w:hAnsi="Times New Roman"/>
          <w:b/>
          <w:sz w:val="24"/>
          <w:szCs w:val="24"/>
        </w:rPr>
        <w:t>Measurement of ATPase activity</w:t>
      </w:r>
    </w:p>
    <w:p w:rsidR="006329CF" w:rsidRPr="006329CF" w:rsidRDefault="006329CF" w:rsidP="006329C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53EB8" w:rsidRPr="004954AF" w:rsidRDefault="006329CF" w:rsidP="006329C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29CF">
        <w:rPr>
          <w:rFonts w:ascii="Times New Roman" w:hAnsi="Times New Roman"/>
          <w:sz w:val="24"/>
          <w:szCs w:val="24"/>
        </w:rPr>
        <w:t xml:space="preserve">CFTR-specific ATPase activity </w:t>
      </w:r>
      <w:r w:rsidR="00B8564D">
        <w:rPr>
          <w:rFonts w:ascii="Times New Roman" w:hAnsi="Times New Roman"/>
          <w:sz w:val="24"/>
          <w:szCs w:val="24"/>
        </w:rPr>
        <w:t xml:space="preserve">of the </w:t>
      </w:r>
      <w:r w:rsidR="00B8564D" w:rsidRPr="006329CF">
        <w:rPr>
          <w:rFonts w:ascii="Times New Roman" w:hAnsi="Times New Roman"/>
          <w:sz w:val="24"/>
          <w:szCs w:val="24"/>
        </w:rPr>
        <w:t xml:space="preserve">reconstituted CFTR </w:t>
      </w:r>
      <w:r w:rsidR="00B8564D">
        <w:rPr>
          <w:rFonts w:ascii="Times New Roman" w:hAnsi="Times New Roman"/>
          <w:sz w:val="24"/>
          <w:szCs w:val="24"/>
        </w:rPr>
        <w:t xml:space="preserve">is measured </w:t>
      </w:r>
      <w:r w:rsidRPr="006329CF">
        <w:rPr>
          <w:rFonts w:ascii="Times New Roman" w:hAnsi="Times New Roman"/>
          <w:sz w:val="24"/>
          <w:szCs w:val="24"/>
        </w:rPr>
        <w:t>using a modified Chifflet assay</w:t>
      </w:r>
      <w:r w:rsidR="00B8564D">
        <w:rPr>
          <w:rFonts w:ascii="Times New Roman" w:hAnsi="Times New Roman"/>
          <w:sz w:val="24"/>
          <w:szCs w:val="24"/>
        </w:rPr>
        <w:t xml:space="preserve"> </w:t>
      </w:r>
      <w:r w:rsidRPr="006329CF">
        <w:rPr>
          <w:rFonts w:ascii="Times New Roman" w:hAnsi="Times New Roman"/>
          <w:sz w:val="24"/>
          <w:szCs w:val="24"/>
        </w:rPr>
        <w:t>in a 96-well plate format</w:t>
      </w:r>
      <w:r w:rsidR="00553EB8">
        <w:rPr>
          <w:rFonts w:ascii="Times New Roman" w:hAnsi="Times New Roman"/>
          <w:sz w:val="24"/>
          <w:szCs w:val="24"/>
        </w:rPr>
        <w:t>.</w:t>
      </w:r>
      <w:r w:rsidR="00553EB8" w:rsidRPr="00553EB8">
        <w:t xml:space="preserve"> </w:t>
      </w:r>
      <w:r w:rsidR="00553EB8" w:rsidRPr="00553EB8">
        <w:rPr>
          <w:rFonts w:ascii="Times New Roman" w:hAnsi="Times New Roman"/>
          <w:sz w:val="24"/>
          <w:szCs w:val="24"/>
        </w:rPr>
        <w:t xml:space="preserve">As </w:t>
      </w:r>
      <w:r w:rsidR="00EA75B5" w:rsidRPr="00553EB8">
        <w:rPr>
          <w:rFonts w:ascii="Times New Roman" w:hAnsi="Times New Roman"/>
          <w:sz w:val="24"/>
          <w:szCs w:val="24"/>
        </w:rPr>
        <w:t>standards</w:t>
      </w:r>
      <w:r w:rsidR="00553EB8" w:rsidRPr="00553EB8">
        <w:rPr>
          <w:rFonts w:ascii="Times New Roman" w:hAnsi="Times New Roman"/>
          <w:sz w:val="24"/>
          <w:szCs w:val="24"/>
        </w:rPr>
        <w:t xml:space="preserve">, use 0 – 20 nmol </w:t>
      </w:r>
      <w:r w:rsidR="00553EB8">
        <w:rPr>
          <w:rFonts w:ascii="Times New Roman" w:hAnsi="Times New Roman"/>
          <w:sz w:val="24"/>
          <w:szCs w:val="24"/>
        </w:rPr>
        <w:t xml:space="preserve">of </w:t>
      </w:r>
      <w:r w:rsidR="00553EB8" w:rsidRPr="00553EB8">
        <w:rPr>
          <w:rFonts w:ascii="Times New Roman" w:hAnsi="Times New Roman"/>
          <w:sz w:val="24"/>
          <w:szCs w:val="24"/>
        </w:rPr>
        <w:t xml:space="preserve">sodium phosphate diluted in a 1:1 mixture </w:t>
      </w:r>
      <w:r w:rsidR="00553EB8">
        <w:rPr>
          <w:rFonts w:ascii="Times New Roman" w:hAnsi="Times New Roman"/>
          <w:sz w:val="24"/>
          <w:szCs w:val="24"/>
        </w:rPr>
        <w:t xml:space="preserve">of </w:t>
      </w:r>
      <w:r w:rsidR="00553EB8" w:rsidRPr="00553EB8">
        <w:rPr>
          <w:rFonts w:ascii="Times New Roman" w:hAnsi="Times New Roman"/>
          <w:sz w:val="24"/>
          <w:szCs w:val="24"/>
        </w:rPr>
        <w:t>CFTR buffer and ATPase buffer.</w:t>
      </w:r>
    </w:p>
    <w:p w:rsidR="004954AF" w:rsidRDefault="004954AF" w:rsidP="004954AF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Cs w:val="24"/>
        </w:rPr>
      </w:pPr>
    </w:p>
    <w:p w:rsidR="004954AF" w:rsidRPr="004954AF" w:rsidRDefault="004954AF" w:rsidP="004954AF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4954AF" w:rsidRDefault="004954AF" w:rsidP="004954A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setting out </w:t>
      </w:r>
      <w:r w:rsidRPr="004954AF">
        <w:rPr>
          <w:rFonts w:ascii="Times New Roman" w:hAnsi="Times New Roman"/>
          <w:sz w:val="24"/>
          <w:szCs w:val="24"/>
        </w:rPr>
        <w:t>the 96-well plate.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>
        <w:rPr>
          <w:rFonts w:ascii="Times New Roman" w:hAnsi="Times New Roman"/>
          <w:color w:val="FF0000"/>
          <w:sz w:val="24"/>
          <w:szCs w:val="24"/>
        </w:rPr>
        <w:t xml:space="preserve">3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akes</w:t>
      </w:r>
    </w:p>
    <w:p w:rsidR="004954AF" w:rsidRDefault="004954AF" w:rsidP="004954A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</w:t>
      </w:r>
      <w:r w:rsidRPr="004954AF">
        <w:rPr>
          <w:rFonts w:ascii="Times New Roman" w:hAnsi="Times New Roman"/>
          <w:sz w:val="24"/>
          <w:szCs w:val="24"/>
        </w:rPr>
        <w:t>Talent setting out pre-made standards in a rack.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</w:p>
    <w:p w:rsidR="006329CF" w:rsidRPr="006329CF" w:rsidRDefault="006329CF" w:rsidP="006329CF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</w:p>
    <w:p w:rsidR="006329CF" w:rsidRDefault="006329CF" w:rsidP="006329C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29CF">
        <w:rPr>
          <w:rFonts w:ascii="Times New Roman" w:hAnsi="Times New Roman"/>
          <w:sz w:val="24"/>
          <w:szCs w:val="24"/>
        </w:rPr>
        <w:t>Incubate both reconstituted CFTR and blank liposomes with 1:1</w:t>
      </w:r>
      <w:r w:rsidR="00B8564D">
        <w:rPr>
          <w:rFonts w:ascii="Times New Roman" w:hAnsi="Times New Roman"/>
          <w:sz w:val="24"/>
          <w:szCs w:val="24"/>
        </w:rPr>
        <w:t>00 (v/v) ATPase inhibitors</w:t>
      </w:r>
      <w:r w:rsidRPr="006329CF">
        <w:rPr>
          <w:rFonts w:ascii="Times New Roman" w:hAnsi="Times New Roman"/>
          <w:sz w:val="24"/>
          <w:szCs w:val="24"/>
        </w:rPr>
        <w:t xml:space="preserve"> on ice for 10 min</w:t>
      </w:r>
      <w:r w:rsidR="00B8564D">
        <w:rPr>
          <w:rFonts w:ascii="Times New Roman" w:hAnsi="Times New Roman"/>
          <w:sz w:val="24"/>
          <w:szCs w:val="24"/>
        </w:rPr>
        <w:t>utes</w:t>
      </w:r>
      <w:r w:rsidRPr="006329CF">
        <w:rPr>
          <w:rFonts w:ascii="Times New Roman" w:hAnsi="Times New Roman"/>
          <w:sz w:val="24"/>
          <w:szCs w:val="24"/>
        </w:rPr>
        <w:t xml:space="preserve">. Use at least 5 μg of reconstituted CFTR. </w:t>
      </w:r>
      <w:r w:rsidR="00452E9A">
        <w:rPr>
          <w:rFonts w:ascii="Times New Roman" w:hAnsi="Times New Roman"/>
          <w:sz w:val="24"/>
          <w:szCs w:val="24"/>
        </w:rPr>
        <w:t xml:space="preserve"> </w:t>
      </w:r>
    </w:p>
    <w:p w:rsidR="004954AF" w:rsidRDefault="004954AF" w:rsidP="004954AF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Cs w:val="24"/>
        </w:rPr>
      </w:pPr>
    </w:p>
    <w:p w:rsidR="004954AF" w:rsidRPr="004954AF" w:rsidRDefault="004954AF" w:rsidP="004954AF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4954AF" w:rsidRDefault="004954AF" w:rsidP="004954A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</w:t>
      </w:r>
      <w:r w:rsidRPr="006329CF">
        <w:rPr>
          <w:rFonts w:ascii="Times New Roman" w:hAnsi="Times New Roman"/>
          <w:sz w:val="24"/>
          <w:szCs w:val="24"/>
        </w:rPr>
        <w:t>reconstituted CFTR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E037C5">
        <w:rPr>
          <w:rFonts w:ascii="Times New Roman" w:hAnsi="Times New Roman"/>
          <w:strike/>
          <w:sz w:val="24"/>
          <w:szCs w:val="24"/>
        </w:rPr>
        <w:t>standards</w:t>
      </w:r>
      <w:r>
        <w:rPr>
          <w:rFonts w:ascii="Times New Roman" w:hAnsi="Times New Roman"/>
          <w:sz w:val="24"/>
          <w:szCs w:val="24"/>
        </w:rPr>
        <w:t xml:space="preserve"> </w:t>
      </w:r>
      <w:r w:rsidR="00F574CD" w:rsidRPr="00E037C5">
        <w:rPr>
          <w:rFonts w:ascii="Times New Roman" w:hAnsi="Times New Roman"/>
          <w:color w:val="FF0000"/>
          <w:sz w:val="24"/>
          <w:szCs w:val="24"/>
        </w:rPr>
        <w:t>liposomes</w:t>
      </w:r>
      <w:r w:rsidR="00F574CD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being added to Eppendorf tubes.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 xml:space="preserve"> 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9739DB">
        <w:rPr>
          <w:rFonts w:ascii="Times New Roman" w:hAnsi="Times New Roman"/>
          <w:color w:val="FF0000"/>
          <w:sz w:val="24"/>
          <w:szCs w:val="24"/>
        </w:rPr>
        <w:t>ake</w:t>
      </w:r>
      <w:r w:rsidR="00F574CD">
        <w:rPr>
          <w:rFonts w:ascii="Times New Roman" w:hAnsi="Times New Roman"/>
          <w:color w:val="FF0000"/>
          <w:sz w:val="24"/>
          <w:szCs w:val="24"/>
        </w:rPr>
        <w:t xml:space="preserve"> [tubes on ice]</w:t>
      </w:r>
    </w:p>
    <w:p w:rsidR="004954AF" w:rsidRPr="009739DB" w:rsidRDefault="004954AF" w:rsidP="004954A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ATPase inhibitors being added to Eppendorf tubes.</w:t>
      </w:r>
      <w:r w:rsidR="009739DB" w:rsidRPr="009739DB">
        <w:rPr>
          <w:rFonts w:ascii="Times New Roman" w:hAnsi="Times New Roman"/>
          <w:color w:val="FF0000"/>
          <w:sz w:val="24"/>
          <w:szCs w:val="24"/>
        </w:rPr>
        <w:t>3 takes, 6.2.1+6.2.2+6.2.3, CU all together and medium all together</w:t>
      </w:r>
    </w:p>
    <w:p w:rsidR="004954AF" w:rsidRPr="006329CF" w:rsidRDefault="004954AF" w:rsidP="004954A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Eppendorf tubes being placed on ice.</w:t>
      </w:r>
    </w:p>
    <w:p w:rsidR="006329CF" w:rsidRPr="006329CF" w:rsidRDefault="006329CF" w:rsidP="006329CF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</w:p>
    <w:p w:rsidR="006329CF" w:rsidRDefault="004954AF" w:rsidP="006329C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13011">
        <w:rPr>
          <w:rFonts w:ascii="Times New Roman" w:hAnsi="Times New Roman"/>
          <w:sz w:val="24"/>
          <w:szCs w:val="24"/>
        </w:rPr>
        <w:t>Transfer the samples to the 96-well plate</w:t>
      </w:r>
      <w:r w:rsidRPr="0063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a</w:t>
      </w:r>
      <w:r w:rsidR="006329CF" w:rsidRPr="006329CF">
        <w:rPr>
          <w:rFonts w:ascii="Times New Roman" w:hAnsi="Times New Roman"/>
          <w:sz w:val="24"/>
          <w:szCs w:val="24"/>
        </w:rPr>
        <w:t>dd A</w:t>
      </w:r>
      <w:r w:rsidR="00553EB8">
        <w:rPr>
          <w:rFonts w:ascii="Times New Roman" w:hAnsi="Times New Roman"/>
          <w:sz w:val="24"/>
          <w:szCs w:val="24"/>
        </w:rPr>
        <w:t xml:space="preserve">TP </w:t>
      </w:r>
      <w:r w:rsidR="006329CF" w:rsidRPr="006329CF">
        <w:rPr>
          <w:rFonts w:ascii="Times New Roman" w:hAnsi="Times New Roman"/>
          <w:sz w:val="24"/>
          <w:szCs w:val="24"/>
        </w:rPr>
        <w:t>to a final concentration of 2</w:t>
      </w:r>
      <w:r>
        <w:rPr>
          <w:rFonts w:ascii="Times New Roman" w:hAnsi="Times New Roman"/>
          <w:sz w:val="24"/>
          <w:szCs w:val="24"/>
        </w:rPr>
        <w:t xml:space="preserve"> mM. I</w:t>
      </w:r>
      <w:r w:rsidR="00553EB8">
        <w:rPr>
          <w:rFonts w:ascii="Times New Roman" w:hAnsi="Times New Roman"/>
          <w:sz w:val="24"/>
          <w:szCs w:val="24"/>
        </w:rPr>
        <w:t>ncubate at 25</w:t>
      </w:r>
      <w:r w:rsidR="006329CF" w:rsidRPr="006329CF">
        <w:rPr>
          <w:rFonts w:ascii="Times New Roman" w:hAnsi="Times New Roman"/>
          <w:sz w:val="24"/>
          <w:szCs w:val="24"/>
        </w:rPr>
        <w:t>°C for 1 h</w:t>
      </w:r>
      <w:r w:rsidR="00553EB8">
        <w:rPr>
          <w:rFonts w:ascii="Times New Roman" w:hAnsi="Times New Roman"/>
          <w:sz w:val="24"/>
          <w:szCs w:val="24"/>
        </w:rPr>
        <w:t>our</w:t>
      </w:r>
      <w:r w:rsidR="006329CF" w:rsidRPr="0063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(TEXT: 25°</w:t>
      </w:r>
      <w:r w:rsidR="00DD52F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;</w:t>
      </w:r>
      <w:r w:rsidRPr="006329CF">
        <w:rPr>
          <w:rFonts w:ascii="Times New Roman" w:hAnsi="Times New Roman"/>
          <w:sz w:val="24"/>
          <w:szCs w:val="24"/>
        </w:rPr>
        <w:t xml:space="preserve"> 1 h</w:t>
      </w:r>
      <w:r>
        <w:rPr>
          <w:rFonts w:ascii="Times New Roman" w:hAnsi="Times New Roman"/>
          <w:sz w:val="24"/>
          <w:szCs w:val="24"/>
        </w:rPr>
        <w:t>)</w:t>
      </w:r>
      <w:r w:rsidRPr="006329CF">
        <w:rPr>
          <w:rFonts w:ascii="Times New Roman" w:hAnsi="Times New Roman"/>
          <w:sz w:val="24"/>
          <w:szCs w:val="24"/>
        </w:rPr>
        <w:t>.</w:t>
      </w:r>
    </w:p>
    <w:p w:rsidR="00020192" w:rsidRDefault="00020192" w:rsidP="00020192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Cs w:val="24"/>
        </w:rPr>
      </w:pPr>
    </w:p>
    <w:p w:rsidR="00020192" w:rsidRPr="00020192" w:rsidRDefault="00020192" w:rsidP="00020192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4954AF" w:rsidRDefault="004954AF" w:rsidP="004954A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transferring the samples to the wells of the </w:t>
      </w:r>
      <w:r w:rsidRPr="004954AF">
        <w:rPr>
          <w:rFonts w:ascii="Times New Roman" w:hAnsi="Times New Roman"/>
          <w:sz w:val="24"/>
          <w:szCs w:val="24"/>
        </w:rPr>
        <w:t>96-well plate</w:t>
      </w:r>
      <w:r>
        <w:rPr>
          <w:rFonts w:ascii="Times New Roman" w:hAnsi="Times New Roman"/>
          <w:sz w:val="24"/>
          <w:szCs w:val="24"/>
        </w:rPr>
        <w:t>.</w:t>
      </w:r>
      <w:r w:rsidR="00A36E7B" w:rsidRPr="00A36E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6E7B" w:rsidRPr="009739DB">
        <w:rPr>
          <w:rFonts w:ascii="Times New Roman" w:hAnsi="Times New Roman"/>
          <w:color w:val="FF0000"/>
          <w:sz w:val="24"/>
          <w:szCs w:val="24"/>
        </w:rPr>
        <w:t>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6E7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A36E7B">
        <w:rPr>
          <w:rFonts w:ascii="Times New Roman" w:hAnsi="Times New Roman"/>
          <w:color w:val="FF0000"/>
          <w:sz w:val="24"/>
          <w:szCs w:val="24"/>
        </w:rPr>
        <w:t>ake</w:t>
      </w:r>
    </w:p>
    <w:p w:rsidR="004954AF" w:rsidRDefault="004954AF" w:rsidP="004954A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ATP being added to all samples.</w:t>
      </w:r>
      <w:r w:rsidR="00A36E7B" w:rsidRPr="00A36E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6E7B" w:rsidRPr="009739DB">
        <w:rPr>
          <w:rFonts w:ascii="Times New Roman" w:hAnsi="Times New Roman"/>
          <w:color w:val="FF0000"/>
          <w:sz w:val="24"/>
          <w:szCs w:val="24"/>
        </w:rPr>
        <w:t>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6E7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A36E7B">
        <w:rPr>
          <w:rFonts w:ascii="Times New Roman" w:hAnsi="Times New Roman"/>
          <w:color w:val="FF0000"/>
          <w:sz w:val="24"/>
          <w:szCs w:val="24"/>
        </w:rPr>
        <w:t>ake CU+BCU within 1 shot</w:t>
      </w:r>
    </w:p>
    <w:p w:rsidR="004954AF" w:rsidRDefault="004954AF" w:rsidP="004954A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</w:t>
      </w:r>
      <w:r w:rsidR="00AD671C">
        <w:rPr>
          <w:rFonts w:ascii="Times New Roman" w:hAnsi="Times New Roman"/>
          <w:sz w:val="24"/>
          <w:szCs w:val="24"/>
        </w:rPr>
        <w:t>Multiple takes from different angles of t</w:t>
      </w:r>
      <w:r>
        <w:rPr>
          <w:rFonts w:ascii="Times New Roman" w:hAnsi="Times New Roman"/>
          <w:sz w:val="24"/>
          <w:szCs w:val="24"/>
        </w:rPr>
        <w:t xml:space="preserve">alent putting the </w:t>
      </w:r>
      <w:r w:rsidRPr="004954AF">
        <w:rPr>
          <w:rFonts w:ascii="Times New Roman" w:hAnsi="Times New Roman"/>
          <w:sz w:val="24"/>
          <w:szCs w:val="24"/>
        </w:rPr>
        <w:t>96-well plate</w:t>
      </w:r>
      <w:r>
        <w:rPr>
          <w:rFonts w:ascii="Times New Roman" w:hAnsi="Times New Roman"/>
          <w:sz w:val="24"/>
          <w:szCs w:val="24"/>
        </w:rPr>
        <w:t xml:space="preserve"> at 25</w:t>
      </w:r>
      <w:r w:rsidRPr="006329CF">
        <w:rPr>
          <w:rFonts w:ascii="Times New Roman" w:hAnsi="Times New Roman"/>
          <w:sz w:val="24"/>
          <w:szCs w:val="24"/>
        </w:rPr>
        <w:t>°C</w:t>
      </w:r>
      <w:r>
        <w:rPr>
          <w:rFonts w:ascii="Times New Roman" w:hAnsi="Times New Roman"/>
          <w:sz w:val="24"/>
          <w:szCs w:val="24"/>
        </w:rPr>
        <w:t>.</w:t>
      </w:r>
      <w:r w:rsidR="00AD671C">
        <w:rPr>
          <w:rFonts w:ascii="Times New Roman" w:hAnsi="Times New Roman"/>
          <w:sz w:val="24"/>
          <w:szCs w:val="24"/>
        </w:rPr>
        <w:t xml:space="preserve">  Shot will be repeated later.</w:t>
      </w:r>
      <w:r w:rsidR="00A36E7B" w:rsidRPr="00A36E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6E7B">
        <w:rPr>
          <w:rFonts w:ascii="Times New Roman" w:hAnsi="Times New Roman"/>
          <w:color w:val="FF0000"/>
          <w:sz w:val="24"/>
          <w:szCs w:val="24"/>
        </w:rPr>
        <w:t>4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6E7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A36E7B">
        <w:rPr>
          <w:rFonts w:ascii="Times New Roman" w:hAnsi="Times New Roman"/>
          <w:color w:val="FF0000"/>
          <w:sz w:val="24"/>
          <w:szCs w:val="24"/>
        </w:rPr>
        <w:t>akes</w:t>
      </w:r>
    </w:p>
    <w:p w:rsidR="00020192" w:rsidRDefault="00020192" w:rsidP="0002019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368"/>
        <w:rPr>
          <w:rFonts w:ascii="Times New Roman" w:hAnsi="Times New Roman"/>
          <w:sz w:val="24"/>
          <w:szCs w:val="24"/>
        </w:rPr>
      </w:pPr>
    </w:p>
    <w:p w:rsidR="00020192" w:rsidRDefault="00020192" w:rsidP="0002019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1 hour, s</w:t>
      </w:r>
      <w:r w:rsidRPr="006329CF">
        <w:rPr>
          <w:rFonts w:ascii="Times New Roman" w:hAnsi="Times New Roman"/>
          <w:sz w:val="24"/>
          <w:szCs w:val="24"/>
        </w:rPr>
        <w:t xml:space="preserve">top the reaction by adding 40 μl of </w:t>
      </w:r>
      <w:r>
        <w:rPr>
          <w:rFonts w:ascii="Times New Roman" w:hAnsi="Times New Roman"/>
          <w:sz w:val="24"/>
          <w:szCs w:val="24"/>
        </w:rPr>
        <w:t>10% (w/v) SDS</w:t>
      </w:r>
      <w:r w:rsidRPr="006329CF">
        <w:rPr>
          <w:rFonts w:ascii="Times New Roman" w:hAnsi="Times New Roman"/>
          <w:sz w:val="24"/>
          <w:szCs w:val="24"/>
        </w:rPr>
        <w:t xml:space="preserve"> to eac</w:t>
      </w:r>
      <w:r>
        <w:rPr>
          <w:rFonts w:ascii="Times New Roman" w:hAnsi="Times New Roman"/>
          <w:sz w:val="24"/>
          <w:szCs w:val="24"/>
        </w:rPr>
        <w:t>h well</w:t>
      </w:r>
      <w:r w:rsidRPr="006329CF">
        <w:rPr>
          <w:rFonts w:ascii="Times New Roman" w:hAnsi="Times New Roman"/>
          <w:sz w:val="24"/>
          <w:szCs w:val="24"/>
        </w:rPr>
        <w:t>.</w:t>
      </w:r>
    </w:p>
    <w:p w:rsidR="00020192" w:rsidRDefault="00020192" w:rsidP="00020192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Cs w:val="24"/>
        </w:rPr>
      </w:pPr>
    </w:p>
    <w:p w:rsidR="00020192" w:rsidRPr="00020192" w:rsidRDefault="00020192" w:rsidP="00020192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020192" w:rsidRPr="004954AF" w:rsidRDefault="00020192" w:rsidP="000201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CU: </w:t>
      </w:r>
      <w:r w:rsidRPr="006329CF">
        <w:rPr>
          <w:rFonts w:ascii="Times New Roman" w:hAnsi="Times New Roman"/>
          <w:sz w:val="24"/>
          <w:szCs w:val="24"/>
        </w:rPr>
        <w:t xml:space="preserve">40 μl of </w:t>
      </w:r>
      <w:r>
        <w:rPr>
          <w:rFonts w:ascii="Times New Roman" w:hAnsi="Times New Roman"/>
          <w:sz w:val="24"/>
          <w:szCs w:val="24"/>
        </w:rPr>
        <w:t>10% (w/v) SDS</w:t>
      </w:r>
      <w:r w:rsidRPr="0063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being added </w:t>
      </w:r>
      <w:r w:rsidRPr="006329CF">
        <w:rPr>
          <w:rFonts w:ascii="Times New Roman" w:hAnsi="Times New Roman"/>
          <w:sz w:val="24"/>
          <w:szCs w:val="24"/>
        </w:rPr>
        <w:t>to eac</w:t>
      </w:r>
      <w:r>
        <w:rPr>
          <w:rFonts w:ascii="Times New Roman" w:hAnsi="Times New Roman"/>
          <w:sz w:val="24"/>
          <w:szCs w:val="24"/>
        </w:rPr>
        <w:t>h well</w:t>
      </w:r>
      <w:r w:rsidRPr="00A36E7B">
        <w:rPr>
          <w:rFonts w:ascii="Times New Roman" w:hAnsi="Times New Roman"/>
          <w:color w:val="FF0000"/>
          <w:sz w:val="24"/>
          <w:szCs w:val="24"/>
        </w:rPr>
        <w:t>.</w:t>
      </w:r>
      <w:r w:rsidR="00A36E7B" w:rsidRPr="00A36E7B">
        <w:rPr>
          <w:rFonts w:ascii="Times New Roman" w:hAnsi="Times New Roman"/>
          <w:color w:val="FF0000"/>
          <w:sz w:val="24"/>
          <w:szCs w:val="24"/>
        </w:rPr>
        <w:t>1 take</w:t>
      </w:r>
    </w:p>
    <w:p w:rsidR="006329CF" w:rsidRPr="006329CF" w:rsidRDefault="006329CF" w:rsidP="006329CF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6329CF" w:rsidRDefault="004954AF" w:rsidP="006329C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 a</w:t>
      </w:r>
      <w:r w:rsidR="006329CF" w:rsidRPr="006329CF">
        <w:rPr>
          <w:rFonts w:ascii="Times New Roman" w:hAnsi="Times New Roman"/>
          <w:sz w:val="24"/>
          <w:szCs w:val="24"/>
        </w:rPr>
        <w:t>dd 100 μl of</w:t>
      </w:r>
      <w:r w:rsidR="00635AE9">
        <w:rPr>
          <w:rFonts w:ascii="Times New Roman" w:hAnsi="Times New Roman"/>
          <w:sz w:val="24"/>
          <w:szCs w:val="24"/>
        </w:rPr>
        <w:t xml:space="preserve"> buffer A</w:t>
      </w:r>
      <w:r w:rsidR="006329CF" w:rsidRPr="006329CF">
        <w:rPr>
          <w:rFonts w:ascii="Times New Roman" w:hAnsi="Times New Roman"/>
          <w:sz w:val="24"/>
          <w:szCs w:val="24"/>
        </w:rPr>
        <w:t xml:space="preserve"> </w:t>
      </w:r>
      <w:r w:rsidR="00F532FC">
        <w:rPr>
          <w:rFonts w:ascii="Times New Roman" w:hAnsi="Times New Roman"/>
          <w:sz w:val="24"/>
          <w:szCs w:val="24"/>
        </w:rPr>
        <w:t xml:space="preserve">to each well </w:t>
      </w:r>
      <w:r w:rsidR="006329CF" w:rsidRPr="006329CF">
        <w:rPr>
          <w:rFonts w:ascii="Times New Roman" w:hAnsi="Times New Roman"/>
          <w:sz w:val="24"/>
          <w:szCs w:val="24"/>
        </w:rPr>
        <w:t>and incubate for 10 min</w:t>
      </w:r>
      <w:r w:rsidR="00635AE9">
        <w:rPr>
          <w:rFonts w:ascii="Times New Roman" w:hAnsi="Times New Roman"/>
          <w:sz w:val="24"/>
          <w:szCs w:val="24"/>
        </w:rPr>
        <w:t>utes</w:t>
      </w:r>
      <w:r w:rsidR="006329CF" w:rsidRPr="006329CF">
        <w:rPr>
          <w:rFonts w:ascii="Times New Roman" w:hAnsi="Times New Roman"/>
          <w:sz w:val="24"/>
          <w:szCs w:val="24"/>
        </w:rPr>
        <w:t xml:space="preserve">. </w:t>
      </w:r>
      <w:r w:rsidR="00F532FC">
        <w:rPr>
          <w:rFonts w:ascii="Times New Roman" w:hAnsi="Times New Roman"/>
          <w:sz w:val="24"/>
          <w:szCs w:val="24"/>
        </w:rPr>
        <w:t>Then a</w:t>
      </w:r>
      <w:r w:rsidR="006329CF" w:rsidRPr="006329CF">
        <w:rPr>
          <w:rFonts w:ascii="Times New Roman" w:hAnsi="Times New Roman"/>
          <w:sz w:val="24"/>
          <w:szCs w:val="24"/>
        </w:rPr>
        <w:t>dd 100 μl</w:t>
      </w:r>
      <w:r w:rsidR="00635AE9">
        <w:rPr>
          <w:rFonts w:ascii="Times New Roman" w:hAnsi="Times New Roman"/>
          <w:sz w:val="24"/>
          <w:szCs w:val="24"/>
        </w:rPr>
        <w:t xml:space="preserve"> </w:t>
      </w:r>
      <w:r w:rsidR="00F532FC">
        <w:rPr>
          <w:rFonts w:ascii="Times New Roman" w:hAnsi="Times New Roman"/>
          <w:sz w:val="24"/>
          <w:szCs w:val="24"/>
        </w:rPr>
        <w:t xml:space="preserve">of </w:t>
      </w:r>
      <w:r w:rsidR="00635AE9">
        <w:rPr>
          <w:rFonts w:ascii="Times New Roman" w:hAnsi="Times New Roman"/>
          <w:sz w:val="24"/>
          <w:szCs w:val="24"/>
        </w:rPr>
        <w:t>buffer B</w:t>
      </w:r>
      <w:r w:rsidR="006329CF" w:rsidRPr="006329CF">
        <w:rPr>
          <w:rFonts w:ascii="Times New Roman" w:hAnsi="Times New Roman"/>
          <w:sz w:val="24"/>
          <w:szCs w:val="24"/>
        </w:rPr>
        <w:t xml:space="preserve"> to each well and measure the absorbance at a wavelength of 800 nm in a 96-well plate-compatible UV/Vis spectrophotometer. </w:t>
      </w:r>
    </w:p>
    <w:p w:rsidR="00AD671C" w:rsidRDefault="00AD671C" w:rsidP="00AD67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Cs w:val="24"/>
        </w:rPr>
      </w:pPr>
    </w:p>
    <w:p w:rsidR="00AD671C" w:rsidRPr="00AD671C" w:rsidRDefault="00AD671C" w:rsidP="00AD671C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AD671C" w:rsidRDefault="00AD671C" w:rsidP="00AD67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Pr="006329CF">
        <w:rPr>
          <w:rFonts w:ascii="Times New Roman" w:hAnsi="Times New Roman"/>
          <w:sz w:val="24"/>
          <w:szCs w:val="24"/>
        </w:rPr>
        <w:t>100 μl of</w:t>
      </w:r>
      <w:r>
        <w:rPr>
          <w:rFonts w:ascii="Times New Roman" w:hAnsi="Times New Roman"/>
          <w:sz w:val="24"/>
          <w:szCs w:val="24"/>
        </w:rPr>
        <w:t xml:space="preserve"> buffer A</w:t>
      </w:r>
      <w:r w:rsidRPr="0063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being added to each well.</w:t>
      </w:r>
      <w:r w:rsidR="00A36E7B" w:rsidRPr="00A36E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6E7B" w:rsidRPr="009739DB">
        <w:rPr>
          <w:rFonts w:ascii="Times New Roman" w:hAnsi="Times New Roman"/>
          <w:color w:val="FF0000"/>
          <w:sz w:val="24"/>
          <w:szCs w:val="24"/>
        </w:rPr>
        <w:t>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6E7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A36E7B">
        <w:rPr>
          <w:rFonts w:ascii="Times New Roman" w:hAnsi="Times New Roman"/>
          <w:color w:val="FF0000"/>
          <w:sz w:val="24"/>
          <w:szCs w:val="24"/>
        </w:rPr>
        <w:t>ake CU+BCU</w:t>
      </w:r>
    </w:p>
    <w:p w:rsidR="00AD671C" w:rsidRDefault="00AD671C" w:rsidP="00AD67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shot from 6.3.3.</w:t>
      </w:r>
    </w:p>
    <w:p w:rsidR="00AD671C" w:rsidRDefault="00AD671C" w:rsidP="00AD67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Pr="006329CF">
        <w:rPr>
          <w:rFonts w:ascii="Times New Roman" w:hAnsi="Times New Roman"/>
          <w:sz w:val="24"/>
          <w:szCs w:val="24"/>
        </w:rPr>
        <w:t>100 μl of</w:t>
      </w:r>
      <w:r>
        <w:rPr>
          <w:rFonts w:ascii="Times New Roman" w:hAnsi="Times New Roman"/>
          <w:sz w:val="24"/>
          <w:szCs w:val="24"/>
        </w:rPr>
        <w:t xml:space="preserve"> buffer B</w:t>
      </w:r>
      <w:r w:rsidRPr="0063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being added to each well.</w:t>
      </w:r>
      <w:r w:rsidR="00A36E7B" w:rsidRPr="00A36E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6E7B" w:rsidRPr="009739DB">
        <w:rPr>
          <w:rFonts w:ascii="Times New Roman" w:hAnsi="Times New Roman"/>
          <w:color w:val="FF0000"/>
          <w:sz w:val="24"/>
          <w:szCs w:val="24"/>
        </w:rPr>
        <w:t>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6E7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A36E7B">
        <w:rPr>
          <w:rFonts w:ascii="Times New Roman" w:hAnsi="Times New Roman"/>
          <w:color w:val="FF0000"/>
          <w:sz w:val="24"/>
          <w:szCs w:val="24"/>
        </w:rPr>
        <w:t>ake</w:t>
      </w:r>
    </w:p>
    <w:p w:rsidR="00AD671C" w:rsidRPr="006329CF" w:rsidRDefault="00AD671C" w:rsidP="00AD67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at the UV/Vis spectrophotometer, measuring the </w:t>
      </w:r>
      <w:r w:rsidRPr="006329CF">
        <w:rPr>
          <w:rFonts w:ascii="Times New Roman" w:hAnsi="Times New Roman"/>
          <w:sz w:val="24"/>
          <w:szCs w:val="24"/>
        </w:rPr>
        <w:t>absorbance at a wavelength of 800 nm</w:t>
      </w:r>
      <w:r>
        <w:rPr>
          <w:rFonts w:ascii="Times New Roman" w:hAnsi="Times New Roman"/>
          <w:sz w:val="24"/>
          <w:szCs w:val="24"/>
        </w:rPr>
        <w:t>.</w:t>
      </w:r>
      <w:r w:rsidR="00A36E7B" w:rsidRPr="00A36E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6E7B" w:rsidRPr="009739DB">
        <w:rPr>
          <w:rFonts w:ascii="Times New Roman" w:hAnsi="Times New Roman"/>
          <w:color w:val="FF0000"/>
          <w:sz w:val="24"/>
          <w:szCs w:val="24"/>
        </w:rPr>
        <w:t>1</w:t>
      </w:r>
      <w:r w:rsidR="00E03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6E7B" w:rsidRPr="009739DB">
        <w:rPr>
          <w:rFonts w:ascii="Times New Roman" w:hAnsi="Times New Roman"/>
          <w:color w:val="FF0000"/>
          <w:sz w:val="24"/>
          <w:szCs w:val="24"/>
        </w:rPr>
        <w:t>t</w:t>
      </w:r>
      <w:r w:rsidR="00A36E7B">
        <w:rPr>
          <w:rFonts w:ascii="Times New Roman" w:hAnsi="Times New Roman"/>
          <w:color w:val="FF0000"/>
          <w:sz w:val="24"/>
          <w:szCs w:val="24"/>
        </w:rPr>
        <w:t>ake</w:t>
      </w:r>
    </w:p>
    <w:p w:rsidR="006329CF" w:rsidRPr="006329CF" w:rsidRDefault="006329CF" w:rsidP="006329CF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097313" w:rsidRDefault="006329CF" w:rsidP="0028582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29CF">
        <w:rPr>
          <w:rFonts w:ascii="Times New Roman" w:hAnsi="Times New Roman"/>
          <w:sz w:val="24"/>
          <w:szCs w:val="24"/>
        </w:rPr>
        <w:t xml:space="preserve">Convert absorbance at 800 nm into an amount of liberated phosphate </w:t>
      </w:r>
      <w:r w:rsidR="00553EB8">
        <w:rPr>
          <w:rFonts w:ascii="Times New Roman" w:hAnsi="Times New Roman"/>
          <w:sz w:val="24"/>
          <w:szCs w:val="24"/>
        </w:rPr>
        <w:t>using</w:t>
      </w:r>
      <w:r w:rsidRPr="006329CF">
        <w:rPr>
          <w:rFonts w:ascii="Times New Roman" w:hAnsi="Times New Roman"/>
          <w:sz w:val="24"/>
          <w:szCs w:val="24"/>
        </w:rPr>
        <w:t xml:space="preserve"> </w:t>
      </w:r>
      <w:r w:rsidR="00635AE9">
        <w:rPr>
          <w:rFonts w:ascii="Times New Roman" w:hAnsi="Times New Roman"/>
          <w:sz w:val="24"/>
          <w:szCs w:val="24"/>
        </w:rPr>
        <w:t xml:space="preserve">the </w:t>
      </w:r>
      <w:r w:rsidRPr="006329CF">
        <w:rPr>
          <w:rFonts w:ascii="Times New Roman" w:hAnsi="Times New Roman"/>
          <w:sz w:val="24"/>
          <w:szCs w:val="24"/>
        </w:rPr>
        <w:t>phosphate standards.</w:t>
      </w:r>
    </w:p>
    <w:p w:rsidR="00A15864" w:rsidRDefault="00A15864" w:rsidP="00285825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Cs w:val="24"/>
        </w:rPr>
      </w:pPr>
    </w:p>
    <w:p w:rsidR="00A15864" w:rsidRPr="00A15864" w:rsidRDefault="00A15864" w:rsidP="00285825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A15864" w:rsidRDefault="00A15864" w:rsidP="0028582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 MEDIA: show top table and the phosphate standard curve from ‘</w:t>
      </w:r>
      <w:r w:rsidRPr="00A15864">
        <w:rPr>
          <w:rFonts w:ascii="Times New Roman" w:hAnsi="Times New Roman"/>
          <w:sz w:val="24"/>
          <w:szCs w:val="24"/>
        </w:rPr>
        <w:t>51447_ATPase example data set final.xls</w:t>
      </w:r>
      <w:r>
        <w:rPr>
          <w:rFonts w:ascii="Times New Roman" w:hAnsi="Times New Roman"/>
          <w:sz w:val="24"/>
          <w:szCs w:val="24"/>
        </w:rPr>
        <w:t>’</w:t>
      </w:r>
    </w:p>
    <w:p w:rsidR="00097313" w:rsidRDefault="00097313" w:rsidP="0028582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F532FC" w:rsidRPr="00285825" w:rsidRDefault="00A15864" w:rsidP="0028582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</w:pPr>
      <w:r w:rsidRPr="00A15864">
        <w:rPr>
          <w:rFonts w:ascii="Times New Roman" w:hAnsi="Times New Roman"/>
          <w:sz w:val="24"/>
          <w:szCs w:val="24"/>
        </w:rPr>
        <w:t xml:space="preserve">Transpose the absorbance data into a new table </w:t>
      </w:r>
      <w:r w:rsidRPr="00285825">
        <w:rPr>
          <w:rFonts w:ascii="Times New Roman" w:hAnsi="Times New Roman"/>
          <w:i/>
          <w:sz w:val="24"/>
          <w:szCs w:val="24"/>
        </w:rPr>
        <w:t>(</w:t>
      </w:r>
      <w:r w:rsidRPr="00285825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Pr="00285825">
        <w:rPr>
          <w:rFonts w:ascii="Times New Roman" w:hAnsi="Times New Roman"/>
          <w:i/>
          <w:sz w:val="24"/>
          <w:szCs w:val="24"/>
        </w:rPr>
        <w:t>: show the arrow from the top table to the transposed data table</w:t>
      </w:r>
      <w:r w:rsidR="00285825" w:rsidRPr="00285825">
        <w:rPr>
          <w:rFonts w:ascii="Times New Roman" w:hAnsi="Times New Roman"/>
          <w:i/>
          <w:sz w:val="24"/>
          <w:szCs w:val="24"/>
        </w:rPr>
        <w:t>, as well as the text box with “2.</w:t>
      </w:r>
      <w:r w:rsidR="00285825" w:rsidRPr="00285825">
        <w:rPr>
          <w:rFonts w:ascii="Times New Roman" w:eastAsiaTheme="minorEastAsia" w:hAnsi="Times New Roman"/>
          <w:i/>
          <w:color w:val="FF0000"/>
          <w:sz w:val="24"/>
          <w:szCs w:val="24"/>
        </w:rPr>
        <w:t xml:space="preserve"> </w:t>
      </w:r>
      <w:r w:rsidR="00285825" w:rsidRPr="00285825">
        <w:rPr>
          <w:rFonts w:ascii="Times New Roman" w:hAnsi="Times New Roman"/>
          <w:i/>
          <w:sz w:val="24"/>
          <w:szCs w:val="24"/>
        </w:rPr>
        <w:t xml:space="preserve">Transpose absorbance data into new chart, labelled with which sample was used”) </w:t>
      </w:r>
      <w:r w:rsidRPr="00285825">
        <w:rPr>
          <w:rFonts w:ascii="Times New Roman" w:hAnsi="Times New Roman"/>
          <w:sz w:val="24"/>
          <w:szCs w:val="24"/>
        </w:rPr>
        <w:t>and c</w:t>
      </w:r>
      <w:r w:rsidR="006329CF" w:rsidRPr="00285825">
        <w:rPr>
          <w:rFonts w:ascii="Times New Roman" w:hAnsi="Times New Roman"/>
          <w:sz w:val="24"/>
          <w:szCs w:val="24"/>
        </w:rPr>
        <w:t>alculate the rate of ATP hydrolysis</w:t>
      </w:r>
      <w:r w:rsidRPr="00285825">
        <w:rPr>
          <w:rFonts w:ascii="Times New Roman" w:hAnsi="Times New Roman"/>
          <w:sz w:val="24"/>
          <w:szCs w:val="24"/>
        </w:rPr>
        <w:t xml:space="preserve"> following the</w:t>
      </w:r>
      <w:r w:rsidR="00285825">
        <w:rPr>
          <w:rFonts w:ascii="Times New Roman" w:hAnsi="Times New Roman"/>
          <w:sz w:val="24"/>
          <w:szCs w:val="24"/>
        </w:rPr>
        <w:t xml:space="preserve"> steps shown. </w:t>
      </w:r>
      <w:r w:rsidR="00285825" w:rsidRPr="00285825">
        <w:rPr>
          <w:rFonts w:ascii="Times New Roman" w:hAnsi="Times New Roman"/>
          <w:i/>
          <w:sz w:val="24"/>
          <w:szCs w:val="24"/>
        </w:rPr>
        <w:t>(</w:t>
      </w:r>
      <w:r w:rsidR="00285825" w:rsidRPr="00285825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285825" w:rsidRPr="00285825">
        <w:rPr>
          <w:rFonts w:ascii="Times New Roman" w:hAnsi="Times New Roman"/>
          <w:i/>
          <w:sz w:val="24"/>
          <w:szCs w:val="24"/>
        </w:rPr>
        <w:t xml:space="preserve">: add each successive step </w:t>
      </w:r>
      <w:r w:rsidR="00BE1F61">
        <w:rPr>
          <w:rFonts w:ascii="Times New Roman" w:hAnsi="Times New Roman"/>
          <w:i/>
          <w:sz w:val="24"/>
          <w:szCs w:val="24"/>
        </w:rPr>
        <w:t xml:space="preserve">[steps 2-6] </w:t>
      </w:r>
      <w:r w:rsidR="00285825" w:rsidRPr="00285825">
        <w:rPr>
          <w:rFonts w:ascii="Times New Roman" w:hAnsi="Times New Roman"/>
          <w:i/>
          <w:sz w:val="24"/>
          <w:szCs w:val="24"/>
        </w:rPr>
        <w:t>and the corresponding table</w:t>
      </w:r>
      <w:r w:rsidR="00DD52FF">
        <w:rPr>
          <w:rFonts w:ascii="Times New Roman" w:hAnsi="Times New Roman"/>
          <w:i/>
          <w:sz w:val="24"/>
          <w:szCs w:val="24"/>
        </w:rPr>
        <w:t>s</w:t>
      </w:r>
      <w:r w:rsidR="00285825" w:rsidRPr="00285825">
        <w:rPr>
          <w:rFonts w:ascii="Times New Roman" w:hAnsi="Times New Roman"/>
          <w:i/>
          <w:sz w:val="24"/>
          <w:szCs w:val="24"/>
        </w:rPr>
        <w:t>)</w:t>
      </w:r>
    </w:p>
    <w:p w:rsidR="00285825" w:rsidRDefault="00285825" w:rsidP="00285825">
      <w:pPr>
        <w:widowControl w:val="0"/>
        <w:autoSpaceDE w:val="0"/>
        <w:autoSpaceDN w:val="0"/>
        <w:adjustRightInd w:val="0"/>
        <w:ind w:left="360"/>
      </w:pPr>
    </w:p>
    <w:p w:rsidR="00285825" w:rsidRPr="00285825" w:rsidRDefault="00285825" w:rsidP="00285825">
      <w:pPr>
        <w:widowControl w:val="0"/>
        <w:autoSpaceDE w:val="0"/>
        <w:autoSpaceDN w:val="0"/>
        <w:adjustRightInd w:val="0"/>
        <w:ind w:left="720"/>
      </w:pPr>
      <w:r>
        <w:t>Shots:</w:t>
      </w:r>
    </w:p>
    <w:p w:rsidR="00DD52FF" w:rsidRPr="00FF13DB" w:rsidRDefault="00285825" w:rsidP="00FF13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>LAB MEDIA: ‘</w:t>
      </w:r>
      <w:r w:rsidRPr="00A15864">
        <w:rPr>
          <w:rFonts w:ascii="Times New Roman" w:hAnsi="Times New Roman"/>
          <w:sz w:val="24"/>
          <w:szCs w:val="24"/>
        </w:rPr>
        <w:t>51447_ATPase example data set final.xls</w:t>
      </w:r>
      <w:r>
        <w:rPr>
          <w:rFonts w:ascii="Times New Roman" w:hAnsi="Times New Roman"/>
          <w:sz w:val="24"/>
          <w:szCs w:val="24"/>
        </w:rPr>
        <w:t>’</w:t>
      </w:r>
    </w:p>
    <w:p w:rsidR="00FF13DB" w:rsidRPr="00285825" w:rsidRDefault="00FF13DB" w:rsidP="00FF13D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368"/>
      </w:pPr>
    </w:p>
    <w:p w:rsidR="00285825" w:rsidRPr="00285825" w:rsidRDefault="00285825" w:rsidP="0028582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368"/>
      </w:pPr>
    </w:p>
    <w:p w:rsidR="00CE10F2" w:rsidRDefault="00CE10F2" w:rsidP="00006B6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A87FE2">
        <w:rPr>
          <w:rFonts w:ascii="Times New Roman" w:hAnsi="Times New Roman"/>
          <w:b/>
          <w:szCs w:val="24"/>
        </w:rPr>
        <w:t xml:space="preserve">Results: </w:t>
      </w:r>
      <w:r w:rsidR="00A87FE2" w:rsidRPr="00A87FE2">
        <w:rPr>
          <w:rFonts w:ascii="Times New Roman" w:hAnsi="Times New Roman"/>
          <w:b/>
          <w:szCs w:val="24"/>
        </w:rPr>
        <w:t>isolation of milligram quantities of CFTR by two methods</w:t>
      </w:r>
    </w:p>
    <w:p w:rsidR="00006B62" w:rsidRPr="00A87FE2" w:rsidRDefault="00006B62" w:rsidP="00006B62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006B62" w:rsidRPr="00006B62" w:rsidRDefault="008B4D12" w:rsidP="00006B6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iCs/>
        </w:rPr>
        <w:t xml:space="preserve">(Figure 1) </w:t>
      </w:r>
      <w:r w:rsidR="001109C6" w:rsidRPr="001109C6">
        <w:rPr>
          <w:rFonts w:ascii="Times New Roman" w:hAnsi="Times New Roman"/>
          <w:iCs/>
        </w:rPr>
        <w:t>Th</w:t>
      </w:r>
      <w:r>
        <w:rPr>
          <w:rFonts w:ascii="Times New Roman" w:hAnsi="Times New Roman"/>
          <w:iCs/>
        </w:rPr>
        <w:t xml:space="preserve">e protocol demonstrated in this video </w:t>
      </w:r>
      <w:r w:rsidR="001109C6" w:rsidRPr="001109C6">
        <w:rPr>
          <w:rFonts w:ascii="Times New Roman" w:hAnsi="Times New Roman"/>
          <w:iCs/>
        </w:rPr>
        <w:t xml:space="preserve">is an </w:t>
      </w:r>
      <w:r>
        <w:rPr>
          <w:rFonts w:ascii="Times New Roman" w:hAnsi="Times New Roman"/>
          <w:iCs/>
        </w:rPr>
        <w:t>efficient means of isolating</w:t>
      </w:r>
      <w:r w:rsidR="001109C6" w:rsidRPr="001109C6">
        <w:rPr>
          <w:rFonts w:ascii="Times New Roman" w:hAnsi="Times New Roman"/>
          <w:iCs/>
        </w:rPr>
        <w:t xml:space="preserve"> CFTR-enriched microsomes, with almost complete recovery of CFTR during the cell breakage and preparation of the crude microsomes</w:t>
      </w:r>
      <w:r>
        <w:rPr>
          <w:rFonts w:ascii="Times New Roman" w:hAnsi="Times New Roman"/>
          <w:iCs/>
        </w:rPr>
        <w:t>. This image of a</w:t>
      </w:r>
      <w:r w:rsidR="00E037C5">
        <w:rPr>
          <w:rFonts w:ascii="Times New Roman" w:hAnsi="Times New Roman"/>
          <w:iCs/>
        </w:rPr>
        <w:t>n</w:t>
      </w:r>
      <w:r>
        <w:rPr>
          <w:rFonts w:ascii="Times New Roman" w:hAnsi="Times New Roman"/>
          <w:iCs/>
        </w:rPr>
        <w:t xml:space="preserve"> </w:t>
      </w:r>
      <w:r w:rsidRPr="001109C6">
        <w:rPr>
          <w:rFonts w:ascii="Times New Roman" w:hAnsi="Times New Roman"/>
          <w:szCs w:val="24"/>
        </w:rPr>
        <w:t xml:space="preserve">SDS-PAGE </w:t>
      </w:r>
      <w:r>
        <w:rPr>
          <w:rFonts w:ascii="Times New Roman" w:hAnsi="Times New Roman"/>
          <w:szCs w:val="24"/>
        </w:rPr>
        <w:t xml:space="preserve">gel shows </w:t>
      </w:r>
      <w:r>
        <w:rPr>
          <w:rFonts w:ascii="Times New Roman" w:hAnsi="Times New Roman"/>
          <w:iCs/>
        </w:rPr>
        <w:t xml:space="preserve">levels of </w:t>
      </w:r>
      <w:r w:rsidRPr="001109C6">
        <w:rPr>
          <w:rFonts w:ascii="Times New Roman" w:hAnsi="Times New Roman"/>
          <w:szCs w:val="24"/>
        </w:rPr>
        <w:t>chicken CFTR</w:t>
      </w:r>
      <w:r>
        <w:rPr>
          <w:rFonts w:ascii="Times New Roman" w:hAnsi="Times New Roman"/>
          <w:szCs w:val="24"/>
        </w:rPr>
        <w:t xml:space="preserve"> monitored by in-gel fluorescence of a</w:t>
      </w:r>
      <w:r w:rsidRPr="001109C6">
        <w:rPr>
          <w:rFonts w:ascii="Times New Roman" w:hAnsi="Times New Roman"/>
          <w:szCs w:val="24"/>
        </w:rPr>
        <w:t xml:space="preserve"> GFP tag</w:t>
      </w:r>
      <w:r>
        <w:rPr>
          <w:rFonts w:ascii="Times New Roman" w:hAnsi="Times New Roman"/>
          <w:szCs w:val="24"/>
        </w:rPr>
        <w:t xml:space="preserve"> during </w:t>
      </w:r>
      <w:r w:rsidRPr="001109C6">
        <w:rPr>
          <w:rFonts w:ascii="Times New Roman" w:hAnsi="Times New Roman"/>
          <w:szCs w:val="24"/>
        </w:rPr>
        <w:t>various centrifugation steps used for microsome isolation and washing</w:t>
      </w:r>
      <w:r>
        <w:rPr>
          <w:rFonts w:ascii="Times New Roman" w:hAnsi="Times New Roman"/>
          <w:szCs w:val="24"/>
        </w:rPr>
        <w:t xml:space="preserve">.  </w:t>
      </w:r>
    </w:p>
    <w:p w:rsidR="00006B62" w:rsidRDefault="00006B62" w:rsidP="00006B62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006B62" w:rsidRPr="00006B62" w:rsidRDefault="00006B62" w:rsidP="00006B62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006B62" w:rsidRPr="00006B62" w:rsidRDefault="00006B62" w:rsidP="00006B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LAB MEDIA: </w:t>
      </w:r>
      <w:r w:rsidR="00D45CCB">
        <w:rPr>
          <w:rFonts w:ascii="Times New Roman" w:hAnsi="Times New Roman"/>
          <w:szCs w:val="24"/>
        </w:rPr>
        <w:t>Slide1.tiff</w:t>
      </w:r>
    </w:p>
    <w:p w:rsidR="00006B62" w:rsidRPr="00006B62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1109C6" w:rsidRPr="00006B62" w:rsidRDefault="00FF13DB" w:rsidP="00006B6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iCs/>
        </w:rPr>
        <w:t xml:space="preserve">(Figure 1) </w:t>
      </w:r>
      <w:r w:rsidR="00675D23">
        <w:rPr>
          <w:rFonts w:ascii="Times New Roman" w:hAnsi="Times New Roman"/>
          <w:iCs/>
        </w:rPr>
        <w:t xml:space="preserve">‘CL’ indicates cell lysate, ‘S’ indicates </w:t>
      </w:r>
      <w:r w:rsidR="00675D23" w:rsidRPr="001109C6">
        <w:rPr>
          <w:rFonts w:ascii="Times New Roman" w:hAnsi="Times New Roman"/>
          <w:szCs w:val="24"/>
        </w:rPr>
        <w:t xml:space="preserve">supernatants </w:t>
      </w:r>
      <w:r w:rsidR="00675D23">
        <w:rPr>
          <w:rFonts w:ascii="Times New Roman" w:hAnsi="Times New Roman"/>
          <w:szCs w:val="24"/>
        </w:rPr>
        <w:t xml:space="preserve">and ‘P’ indicates pellets. The </w:t>
      </w:r>
      <w:r w:rsidR="001109C6" w:rsidRPr="001109C6">
        <w:rPr>
          <w:rFonts w:ascii="Times New Roman" w:hAnsi="Times New Roman"/>
          <w:szCs w:val="24"/>
        </w:rPr>
        <w:t>supernatant after cell breakage and centrifugation at 14</w:t>
      </w:r>
      <w:r w:rsidR="00921052">
        <w:rPr>
          <w:rFonts w:ascii="Times New Roman" w:hAnsi="Times New Roman"/>
          <w:szCs w:val="24"/>
        </w:rPr>
        <w:t>,</w:t>
      </w:r>
      <w:r w:rsidR="001109C6" w:rsidRPr="001109C6">
        <w:rPr>
          <w:rFonts w:ascii="Times New Roman" w:hAnsi="Times New Roman"/>
          <w:szCs w:val="24"/>
        </w:rPr>
        <w:t xml:space="preserve">000 x </w:t>
      </w:r>
      <w:r w:rsidR="001109C6" w:rsidRPr="001109C6">
        <w:rPr>
          <w:rFonts w:ascii="Times New Roman" w:hAnsi="Times New Roman"/>
          <w:i/>
          <w:szCs w:val="24"/>
        </w:rPr>
        <w:t>g</w:t>
      </w:r>
      <w:r w:rsidR="001109C6" w:rsidRPr="001109C6">
        <w:rPr>
          <w:rFonts w:ascii="Times New Roman" w:hAnsi="Times New Roman"/>
          <w:szCs w:val="24"/>
        </w:rPr>
        <w:t xml:space="preserve"> c</w:t>
      </w:r>
      <w:r w:rsidR="00675D23">
        <w:rPr>
          <w:rFonts w:ascii="Times New Roman" w:hAnsi="Times New Roman"/>
          <w:szCs w:val="24"/>
        </w:rPr>
        <w:t>ontains virtually all the CFTR</w:t>
      </w:r>
      <w:r w:rsidR="00E037C5">
        <w:rPr>
          <w:rFonts w:ascii="Times New Roman" w:hAnsi="Times New Roman"/>
          <w:szCs w:val="24"/>
        </w:rPr>
        <w:t>,</w:t>
      </w:r>
      <w:r w:rsidR="00675D23">
        <w:rPr>
          <w:rFonts w:ascii="Times New Roman" w:hAnsi="Times New Roman"/>
          <w:szCs w:val="24"/>
        </w:rPr>
        <w:t xml:space="preserve"> including degradation products</w:t>
      </w:r>
      <w:r w:rsidR="001109C6" w:rsidRPr="001109C6">
        <w:rPr>
          <w:rFonts w:ascii="Times New Roman" w:hAnsi="Times New Roman"/>
          <w:szCs w:val="24"/>
        </w:rPr>
        <w:t>.</w:t>
      </w:r>
      <w:r w:rsidR="00B34374">
        <w:rPr>
          <w:rFonts w:ascii="Times New Roman" w:hAnsi="Times New Roman"/>
          <w:szCs w:val="24"/>
        </w:rPr>
        <w:t xml:space="preserve"> </w:t>
      </w:r>
      <w:r w:rsidR="00B34374" w:rsidRPr="00B34374">
        <w:rPr>
          <w:rFonts w:ascii="Times New Roman" w:hAnsi="Times New Roman"/>
          <w:i/>
          <w:szCs w:val="24"/>
        </w:rPr>
        <w:t>(</w:t>
      </w:r>
      <w:r w:rsidR="00B34374" w:rsidRPr="00B34374">
        <w:rPr>
          <w:rFonts w:ascii="Times New Roman" w:hAnsi="Times New Roman"/>
          <w:i/>
          <w:szCs w:val="24"/>
          <w:u w:val="single"/>
        </w:rPr>
        <w:t>Video editor</w:t>
      </w:r>
      <w:r w:rsidR="00B34374" w:rsidRPr="00B34374">
        <w:rPr>
          <w:rFonts w:ascii="Times New Roman" w:hAnsi="Times New Roman"/>
          <w:i/>
          <w:szCs w:val="24"/>
        </w:rPr>
        <w:t>: highlight the darkest uppermost band in the first S lane</w:t>
      </w:r>
      <w:r w:rsidR="00B34374">
        <w:rPr>
          <w:rFonts w:ascii="Times New Roman" w:hAnsi="Times New Roman"/>
          <w:i/>
          <w:szCs w:val="24"/>
        </w:rPr>
        <w:t xml:space="preserve"> from the left</w:t>
      </w:r>
      <w:r w:rsidR="00B34374" w:rsidRPr="00B34374">
        <w:rPr>
          <w:rFonts w:ascii="Times New Roman" w:hAnsi="Times New Roman"/>
          <w:i/>
          <w:szCs w:val="24"/>
        </w:rPr>
        <w:t>)</w:t>
      </w:r>
      <w:r w:rsidR="001109C6" w:rsidRPr="00B34374">
        <w:rPr>
          <w:rFonts w:ascii="Times New Roman" w:hAnsi="Times New Roman"/>
          <w:i/>
          <w:szCs w:val="24"/>
        </w:rPr>
        <w:t xml:space="preserve">  </w:t>
      </w:r>
      <w:r w:rsidR="001109C6" w:rsidRPr="001109C6">
        <w:rPr>
          <w:rFonts w:ascii="Times New Roman" w:hAnsi="Times New Roman"/>
          <w:szCs w:val="24"/>
        </w:rPr>
        <w:t xml:space="preserve">Ultracentrifugation </w:t>
      </w:r>
      <w:r w:rsidR="00675D23">
        <w:rPr>
          <w:rFonts w:ascii="Times New Roman" w:hAnsi="Times New Roman"/>
          <w:szCs w:val="24"/>
        </w:rPr>
        <w:t>at 200,</w:t>
      </w:r>
      <w:r w:rsidR="001109C6" w:rsidRPr="001109C6">
        <w:rPr>
          <w:rFonts w:ascii="Times New Roman" w:hAnsi="Times New Roman"/>
          <w:szCs w:val="24"/>
        </w:rPr>
        <w:t xml:space="preserve">000 x </w:t>
      </w:r>
      <w:r w:rsidR="001109C6" w:rsidRPr="001109C6">
        <w:rPr>
          <w:rFonts w:ascii="Times New Roman" w:hAnsi="Times New Roman"/>
          <w:i/>
          <w:szCs w:val="24"/>
        </w:rPr>
        <w:t>g</w:t>
      </w:r>
      <w:r w:rsidR="001109C6" w:rsidRPr="001109C6">
        <w:rPr>
          <w:rFonts w:ascii="Times New Roman" w:hAnsi="Times New Roman"/>
          <w:szCs w:val="24"/>
        </w:rPr>
        <w:t xml:space="preserve"> sediments all the full-length CFTR</w:t>
      </w:r>
      <w:r w:rsidR="00AD4CCB">
        <w:rPr>
          <w:rFonts w:ascii="Times New Roman" w:hAnsi="Times New Roman"/>
          <w:szCs w:val="24"/>
        </w:rPr>
        <w:t>,</w:t>
      </w:r>
      <w:r w:rsidR="001109C6" w:rsidRPr="001109C6">
        <w:rPr>
          <w:rFonts w:ascii="Times New Roman" w:hAnsi="Times New Roman"/>
          <w:szCs w:val="24"/>
        </w:rPr>
        <w:t xml:space="preserve"> </w:t>
      </w:r>
      <w:r w:rsidR="00921052" w:rsidRPr="00B34374">
        <w:rPr>
          <w:rFonts w:ascii="Times New Roman" w:hAnsi="Times New Roman"/>
          <w:i/>
          <w:szCs w:val="24"/>
        </w:rPr>
        <w:t>(</w:t>
      </w:r>
      <w:r w:rsidR="00921052" w:rsidRPr="00B34374">
        <w:rPr>
          <w:rFonts w:ascii="Times New Roman" w:hAnsi="Times New Roman"/>
          <w:i/>
          <w:szCs w:val="24"/>
          <w:u w:val="single"/>
        </w:rPr>
        <w:t>Video editor</w:t>
      </w:r>
      <w:r w:rsidR="00921052" w:rsidRPr="00B34374">
        <w:rPr>
          <w:rFonts w:ascii="Times New Roman" w:hAnsi="Times New Roman"/>
          <w:i/>
          <w:szCs w:val="24"/>
        </w:rPr>
        <w:t>: highlight the</w:t>
      </w:r>
      <w:r w:rsidR="00921052">
        <w:rPr>
          <w:rFonts w:ascii="Times New Roman" w:hAnsi="Times New Roman"/>
          <w:i/>
          <w:szCs w:val="24"/>
        </w:rPr>
        <w:t xml:space="preserve"> dark band indicated by the arrow in the P lane that is the 3</w:t>
      </w:r>
      <w:r w:rsidR="00921052" w:rsidRPr="00B34374">
        <w:rPr>
          <w:rFonts w:ascii="Times New Roman" w:hAnsi="Times New Roman"/>
          <w:i/>
          <w:szCs w:val="24"/>
          <w:vertAlign w:val="superscript"/>
        </w:rPr>
        <w:t>rd</w:t>
      </w:r>
      <w:r w:rsidR="00921052">
        <w:rPr>
          <w:rFonts w:ascii="Times New Roman" w:hAnsi="Times New Roman"/>
          <w:i/>
          <w:szCs w:val="24"/>
        </w:rPr>
        <w:t xml:space="preserve"> lane from the right) </w:t>
      </w:r>
      <w:r w:rsidR="001109C6" w:rsidRPr="001109C6">
        <w:rPr>
          <w:rFonts w:ascii="Times New Roman" w:hAnsi="Times New Roman"/>
          <w:szCs w:val="24"/>
        </w:rPr>
        <w:t xml:space="preserve">leaving some fragments in the supernatant. </w:t>
      </w:r>
      <w:r w:rsidR="00921052" w:rsidRPr="00B34374">
        <w:rPr>
          <w:rFonts w:ascii="Times New Roman" w:hAnsi="Times New Roman"/>
          <w:i/>
          <w:szCs w:val="24"/>
        </w:rPr>
        <w:t>(</w:t>
      </w:r>
      <w:r w:rsidR="00921052" w:rsidRPr="00B34374">
        <w:rPr>
          <w:rFonts w:ascii="Times New Roman" w:hAnsi="Times New Roman"/>
          <w:i/>
          <w:szCs w:val="24"/>
          <w:u w:val="single"/>
        </w:rPr>
        <w:t>Video editor</w:t>
      </w:r>
      <w:r w:rsidR="00921052" w:rsidRPr="00B34374">
        <w:rPr>
          <w:rFonts w:ascii="Times New Roman" w:hAnsi="Times New Roman"/>
          <w:i/>
          <w:szCs w:val="24"/>
        </w:rPr>
        <w:t xml:space="preserve">: </w:t>
      </w:r>
      <w:r w:rsidR="00921052">
        <w:rPr>
          <w:rFonts w:ascii="Times New Roman" w:hAnsi="Times New Roman"/>
          <w:i/>
          <w:szCs w:val="24"/>
        </w:rPr>
        <w:t xml:space="preserve">highlight the lighter bands in the </w:t>
      </w:r>
      <w:r w:rsidR="00AD4CCB">
        <w:rPr>
          <w:rFonts w:ascii="Times New Roman" w:hAnsi="Times New Roman"/>
          <w:i/>
          <w:szCs w:val="24"/>
        </w:rPr>
        <w:t>middle S lane that are absent from the P lane to its right)</w:t>
      </w:r>
      <w:r w:rsidR="00921052">
        <w:rPr>
          <w:rFonts w:ascii="Times New Roman" w:hAnsi="Times New Roman"/>
          <w:i/>
          <w:szCs w:val="24"/>
        </w:rPr>
        <w:t xml:space="preserve"> </w:t>
      </w:r>
      <w:r w:rsidR="001109C6" w:rsidRPr="001109C6">
        <w:rPr>
          <w:rFonts w:ascii="Times New Roman" w:hAnsi="Times New Roman"/>
          <w:szCs w:val="24"/>
        </w:rPr>
        <w:lastRenderedPageBreak/>
        <w:t>Ultrac</w:t>
      </w:r>
      <w:r>
        <w:rPr>
          <w:rFonts w:ascii="Times New Roman" w:hAnsi="Times New Roman"/>
          <w:szCs w:val="24"/>
        </w:rPr>
        <w:t>entrifugation at 100,</w:t>
      </w:r>
      <w:r w:rsidR="001109C6" w:rsidRPr="001109C6">
        <w:rPr>
          <w:rFonts w:ascii="Times New Roman" w:hAnsi="Times New Roman"/>
          <w:szCs w:val="24"/>
        </w:rPr>
        <w:t xml:space="preserve">000 x </w:t>
      </w:r>
      <w:r w:rsidR="001109C6" w:rsidRPr="001109C6">
        <w:rPr>
          <w:rFonts w:ascii="Times New Roman" w:hAnsi="Times New Roman"/>
          <w:i/>
          <w:szCs w:val="24"/>
        </w:rPr>
        <w:t>g</w:t>
      </w:r>
      <w:r w:rsidR="001109C6" w:rsidRPr="001109C6">
        <w:rPr>
          <w:rFonts w:ascii="Times New Roman" w:hAnsi="Times New Roman"/>
          <w:szCs w:val="24"/>
        </w:rPr>
        <w:t xml:space="preserve"> of salt-washed microsomes pelle</w:t>
      </w:r>
      <w:r w:rsidR="00675D23">
        <w:rPr>
          <w:rFonts w:ascii="Times New Roman" w:hAnsi="Times New Roman"/>
          <w:szCs w:val="24"/>
        </w:rPr>
        <w:t xml:space="preserve">ts nearly all the CFTR </w:t>
      </w:r>
      <w:r w:rsidR="00AD4CCB" w:rsidRPr="00B34374">
        <w:rPr>
          <w:rFonts w:ascii="Times New Roman" w:hAnsi="Times New Roman"/>
          <w:i/>
          <w:szCs w:val="24"/>
        </w:rPr>
        <w:t>(</w:t>
      </w:r>
      <w:r w:rsidR="00AD4CCB" w:rsidRPr="00B34374">
        <w:rPr>
          <w:rFonts w:ascii="Times New Roman" w:hAnsi="Times New Roman"/>
          <w:i/>
          <w:szCs w:val="24"/>
          <w:u w:val="single"/>
        </w:rPr>
        <w:t>Video editor</w:t>
      </w:r>
      <w:r w:rsidR="00AD4CCB" w:rsidRPr="00B34374">
        <w:rPr>
          <w:rFonts w:ascii="Times New Roman" w:hAnsi="Times New Roman"/>
          <w:i/>
          <w:szCs w:val="24"/>
        </w:rPr>
        <w:t>: highlight the</w:t>
      </w:r>
      <w:r w:rsidR="00AD4CCB">
        <w:rPr>
          <w:rFonts w:ascii="Times New Roman" w:hAnsi="Times New Roman"/>
          <w:i/>
          <w:szCs w:val="24"/>
        </w:rPr>
        <w:t xml:space="preserve"> dark band indicated by the arrow in the last P lane from the right) </w:t>
      </w:r>
      <w:r w:rsidR="00675D23">
        <w:rPr>
          <w:rFonts w:ascii="Times New Roman" w:hAnsi="Times New Roman"/>
          <w:szCs w:val="24"/>
        </w:rPr>
        <w:t xml:space="preserve">with additional </w:t>
      </w:r>
      <w:r w:rsidR="001109C6" w:rsidRPr="001109C6">
        <w:rPr>
          <w:rFonts w:ascii="Times New Roman" w:hAnsi="Times New Roman"/>
          <w:szCs w:val="24"/>
        </w:rPr>
        <w:t>removal of some fragments.</w:t>
      </w:r>
      <w:r w:rsidR="00B34374" w:rsidRPr="00B34374">
        <w:rPr>
          <w:rFonts w:ascii="Times New Roman" w:hAnsi="Times New Roman"/>
          <w:i/>
          <w:szCs w:val="24"/>
        </w:rPr>
        <w:t xml:space="preserve"> </w:t>
      </w:r>
      <w:r w:rsidR="00AD4CCB" w:rsidRPr="00B34374">
        <w:rPr>
          <w:rFonts w:ascii="Times New Roman" w:hAnsi="Times New Roman"/>
          <w:i/>
          <w:szCs w:val="24"/>
        </w:rPr>
        <w:t>(</w:t>
      </w:r>
      <w:r w:rsidR="00AD4CCB" w:rsidRPr="00B34374">
        <w:rPr>
          <w:rFonts w:ascii="Times New Roman" w:hAnsi="Times New Roman"/>
          <w:i/>
          <w:szCs w:val="24"/>
          <w:u w:val="single"/>
        </w:rPr>
        <w:t>Video editor</w:t>
      </w:r>
      <w:r w:rsidR="00AD4CCB" w:rsidRPr="00B34374">
        <w:rPr>
          <w:rFonts w:ascii="Times New Roman" w:hAnsi="Times New Roman"/>
          <w:i/>
          <w:szCs w:val="24"/>
        </w:rPr>
        <w:t xml:space="preserve">: </w:t>
      </w:r>
      <w:r w:rsidR="00AD4CCB">
        <w:rPr>
          <w:rFonts w:ascii="Times New Roman" w:hAnsi="Times New Roman"/>
          <w:i/>
          <w:szCs w:val="24"/>
        </w:rPr>
        <w:t>highlight the bands in the last S lane from the right that are absent from the last P lane from the right)</w:t>
      </w:r>
    </w:p>
    <w:p w:rsidR="00006B62" w:rsidRPr="00006B62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006B62" w:rsidRPr="00006B62" w:rsidRDefault="00006B62" w:rsidP="00006B62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006B62" w:rsidRPr="00006B62" w:rsidRDefault="00006B62" w:rsidP="00006B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LAB MEDIA: </w:t>
      </w:r>
      <w:r w:rsidR="00D45CCB">
        <w:rPr>
          <w:rFonts w:ascii="Times New Roman" w:hAnsi="Times New Roman"/>
          <w:szCs w:val="24"/>
        </w:rPr>
        <w:t>Slide1.tiff</w:t>
      </w:r>
    </w:p>
    <w:p w:rsidR="00006B62" w:rsidRPr="001109C6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1C5DEC" w:rsidRPr="00006B62" w:rsidRDefault="001C5DEC" w:rsidP="00006B6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1109C6">
        <w:rPr>
          <w:rFonts w:ascii="Times New Roman" w:hAnsi="Times New Roman"/>
          <w:iCs/>
        </w:rPr>
        <w:t>(Figure 2)</w:t>
      </w:r>
      <w:r>
        <w:rPr>
          <w:rFonts w:ascii="Times New Roman" w:hAnsi="Times New Roman"/>
          <w:iCs/>
        </w:rPr>
        <w:t xml:space="preserve"> </w:t>
      </w:r>
      <w:r w:rsidRPr="001109C6">
        <w:rPr>
          <w:rFonts w:ascii="Times New Roman" w:hAnsi="Times New Roman"/>
          <w:szCs w:val="24"/>
        </w:rPr>
        <w:t>Purification of chicken CFTR in LPG</w:t>
      </w:r>
      <w:r w:rsidR="00774C07">
        <w:rPr>
          <w:rFonts w:ascii="Times New Roman" w:hAnsi="Times New Roman"/>
          <w:szCs w:val="24"/>
        </w:rPr>
        <w:t>-14</w:t>
      </w:r>
      <w:r w:rsidRPr="001109C6">
        <w:rPr>
          <w:rFonts w:ascii="Times New Roman" w:hAnsi="Times New Roman"/>
          <w:szCs w:val="24"/>
        </w:rPr>
        <w:t xml:space="preserve"> by immobilized metal ion affinity chromatography </w:t>
      </w:r>
      <w:r w:rsidR="001109C6" w:rsidRPr="001109C6">
        <w:rPr>
          <w:rFonts w:ascii="Times New Roman" w:hAnsi="Times New Roman"/>
          <w:iCs/>
        </w:rPr>
        <w:t xml:space="preserve">yielded 80 μg </w:t>
      </w:r>
      <w:r w:rsidR="00E037C5">
        <w:rPr>
          <w:rFonts w:ascii="Times New Roman" w:hAnsi="Times New Roman"/>
          <w:iCs/>
        </w:rPr>
        <w:t>of protein per Liter of</w:t>
      </w:r>
      <w:r w:rsidR="001109C6" w:rsidRPr="001109C6">
        <w:rPr>
          <w:rFonts w:ascii="Times New Roman" w:hAnsi="Times New Roman"/>
          <w:iCs/>
        </w:rPr>
        <w:t xml:space="preserve"> culture at &gt;90 % purity</w:t>
      </w:r>
      <w:r>
        <w:rPr>
          <w:rFonts w:ascii="Times New Roman" w:hAnsi="Times New Roman"/>
          <w:iCs/>
        </w:rPr>
        <w:t xml:space="preserve">.  </w:t>
      </w:r>
      <w:r w:rsidR="009C545C" w:rsidRPr="009C545C">
        <w:rPr>
          <w:rFonts w:ascii="Times New Roman" w:hAnsi="Times New Roman"/>
          <w:i/>
          <w:iCs/>
        </w:rPr>
        <w:t>(</w:t>
      </w:r>
      <w:r w:rsidR="009C545C" w:rsidRPr="009C545C">
        <w:rPr>
          <w:rFonts w:ascii="Times New Roman" w:hAnsi="Times New Roman"/>
          <w:i/>
          <w:iCs/>
          <w:u w:val="single"/>
        </w:rPr>
        <w:t>Video editor</w:t>
      </w:r>
      <w:r w:rsidR="009C545C" w:rsidRPr="009C545C">
        <w:rPr>
          <w:rFonts w:ascii="Times New Roman" w:hAnsi="Times New Roman"/>
          <w:i/>
          <w:iCs/>
        </w:rPr>
        <w:t xml:space="preserve">: highlight lane 7 in upper and lower panels) </w:t>
      </w:r>
      <w:r>
        <w:rPr>
          <w:rFonts w:ascii="Times New Roman" w:hAnsi="Times New Roman"/>
          <w:iCs/>
        </w:rPr>
        <w:t xml:space="preserve">The upper panel shows </w:t>
      </w:r>
      <w:r>
        <w:rPr>
          <w:rFonts w:ascii="Times New Roman" w:hAnsi="Times New Roman"/>
          <w:szCs w:val="24"/>
        </w:rPr>
        <w:t xml:space="preserve">fractions </w:t>
      </w:r>
      <w:r w:rsidRPr="001109C6">
        <w:rPr>
          <w:rFonts w:ascii="Times New Roman" w:hAnsi="Times New Roman"/>
          <w:szCs w:val="24"/>
        </w:rPr>
        <w:t>analyzed by SDS-PAGE followed by Coomassie staining</w:t>
      </w:r>
      <w:r w:rsidR="009C545C">
        <w:rPr>
          <w:rFonts w:ascii="Times New Roman" w:hAnsi="Times New Roman"/>
          <w:szCs w:val="24"/>
        </w:rPr>
        <w:t>.  The lower panel</w:t>
      </w:r>
      <w:r>
        <w:rPr>
          <w:rFonts w:ascii="Times New Roman" w:hAnsi="Times New Roman"/>
          <w:szCs w:val="24"/>
        </w:rPr>
        <w:t xml:space="preserve"> shows the same fractions detected by fluorescence</w:t>
      </w:r>
      <w:r w:rsidRPr="001109C6">
        <w:rPr>
          <w:rFonts w:ascii="Times New Roman" w:hAnsi="Times New Roman"/>
          <w:szCs w:val="24"/>
        </w:rPr>
        <w:t xml:space="preserve"> of the GFP tag</w:t>
      </w:r>
      <w:r>
        <w:rPr>
          <w:rFonts w:ascii="Times New Roman" w:hAnsi="Times New Roman"/>
          <w:szCs w:val="24"/>
        </w:rPr>
        <w:t>.</w:t>
      </w:r>
    </w:p>
    <w:p w:rsidR="00006B62" w:rsidRPr="00006B62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006B62" w:rsidRPr="00006B62" w:rsidRDefault="00006B62" w:rsidP="00006B62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006B62" w:rsidRPr="00006B62" w:rsidRDefault="00006B62" w:rsidP="00006B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LAB MEDIA: </w:t>
      </w:r>
      <w:r w:rsidR="00D45CCB">
        <w:rPr>
          <w:rFonts w:ascii="Times New Roman" w:hAnsi="Times New Roman"/>
          <w:szCs w:val="24"/>
        </w:rPr>
        <w:t>Slide2.tiff</w:t>
      </w:r>
    </w:p>
    <w:p w:rsidR="00006B62" w:rsidRPr="00006B62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904070" w:rsidRPr="00006B62" w:rsidRDefault="001C5DEC" w:rsidP="00006B6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1109C6">
        <w:rPr>
          <w:rFonts w:ascii="Times New Roman" w:hAnsi="Times New Roman"/>
          <w:iCs/>
        </w:rPr>
        <w:t>(Figure 2)</w:t>
      </w:r>
      <w:r>
        <w:rPr>
          <w:rFonts w:ascii="Times New Roman" w:hAnsi="Times New Roman"/>
          <w:iCs/>
        </w:rPr>
        <w:t xml:space="preserve"> </w:t>
      </w:r>
      <w:r w:rsidR="001109C6" w:rsidRPr="001109C6">
        <w:rPr>
          <w:rFonts w:ascii="Times New Roman" w:hAnsi="Times New Roman"/>
          <w:iCs/>
        </w:rPr>
        <w:t>The high yield was due to efficient solubilization</w:t>
      </w:r>
      <w:r w:rsidR="009C545C">
        <w:rPr>
          <w:rFonts w:ascii="Times New Roman" w:hAnsi="Times New Roman"/>
          <w:iCs/>
        </w:rPr>
        <w:t xml:space="preserve"> of CFTR by LPG</w:t>
      </w:r>
      <w:r w:rsidR="00D311E3">
        <w:rPr>
          <w:rFonts w:ascii="Times New Roman" w:hAnsi="Times New Roman"/>
          <w:iCs/>
        </w:rPr>
        <w:t>-14</w:t>
      </w:r>
      <w:r w:rsidR="009C545C">
        <w:rPr>
          <w:rFonts w:ascii="Times New Roman" w:hAnsi="Times New Roman"/>
          <w:iCs/>
        </w:rPr>
        <w:t xml:space="preserve"> as indicated by the comparison between lane</w:t>
      </w:r>
      <w:r w:rsidR="00055F98">
        <w:rPr>
          <w:rFonts w:ascii="Times New Roman" w:hAnsi="Times New Roman"/>
          <w:iCs/>
        </w:rPr>
        <w:t xml:space="preserve"> 2, loaded with</w:t>
      </w:r>
      <w:r w:rsidR="009C545C">
        <w:rPr>
          <w:rFonts w:ascii="Times New Roman" w:hAnsi="Times New Roman"/>
          <w:szCs w:val="24"/>
        </w:rPr>
        <w:t xml:space="preserve"> </w:t>
      </w:r>
      <w:r w:rsidR="009C545C" w:rsidRPr="001109C6">
        <w:rPr>
          <w:rFonts w:ascii="Times New Roman" w:hAnsi="Times New Roman"/>
          <w:szCs w:val="24"/>
        </w:rPr>
        <w:t>LPG-solubilized microsomes</w:t>
      </w:r>
      <w:r w:rsidR="009C545C">
        <w:rPr>
          <w:rFonts w:ascii="Times New Roman" w:hAnsi="Times New Roman"/>
          <w:szCs w:val="24"/>
        </w:rPr>
        <w:t>,</w:t>
      </w:r>
      <w:r w:rsidR="009C545C">
        <w:rPr>
          <w:rFonts w:ascii="Times New Roman" w:hAnsi="Times New Roman"/>
          <w:iCs/>
        </w:rPr>
        <w:t xml:space="preserve"> </w:t>
      </w:r>
      <w:r w:rsidR="001109C6" w:rsidRPr="001109C6">
        <w:rPr>
          <w:rFonts w:ascii="Times New Roman" w:hAnsi="Times New Roman"/>
          <w:iCs/>
        </w:rPr>
        <w:t xml:space="preserve">and </w:t>
      </w:r>
      <w:r w:rsidR="009C545C">
        <w:rPr>
          <w:rFonts w:ascii="Times New Roman" w:hAnsi="Times New Roman"/>
          <w:iCs/>
        </w:rPr>
        <w:t>lane 4,</w:t>
      </w:r>
      <w:r w:rsidR="00055F98">
        <w:rPr>
          <w:rFonts w:ascii="Times New Roman" w:hAnsi="Times New Roman"/>
          <w:szCs w:val="24"/>
        </w:rPr>
        <w:t xml:space="preserve"> loaded with i</w:t>
      </w:r>
      <w:r w:rsidR="009C545C" w:rsidRPr="001109C6">
        <w:rPr>
          <w:rFonts w:ascii="Times New Roman" w:hAnsi="Times New Roman"/>
          <w:szCs w:val="24"/>
        </w:rPr>
        <w:t>nsoluble material</w:t>
      </w:r>
      <w:r w:rsidR="001109C6" w:rsidRPr="001109C6">
        <w:rPr>
          <w:rFonts w:ascii="Times New Roman" w:hAnsi="Times New Roman"/>
          <w:iCs/>
        </w:rPr>
        <w:t xml:space="preserve">. </w:t>
      </w:r>
      <w:r w:rsidR="00B16F5F" w:rsidRPr="009C545C">
        <w:rPr>
          <w:rFonts w:ascii="Times New Roman" w:hAnsi="Times New Roman"/>
          <w:i/>
          <w:iCs/>
        </w:rPr>
        <w:t>(</w:t>
      </w:r>
      <w:r w:rsidR="00B16F5F" w:rsidRPr="009C545C">
        <w:rPr>
          <w:rFonts w:ascii="Times New Roman" w:hAnsi="Times New Roman"/>
          <w:i/>
          <w:iCs/>
          <w:u w:val="single"/>
        </w:rPr>
        <w:t>Video editor</w:t>
      </w:r>
      <w:r w:rsidR="00B16F5F" w:rsidRPr="009C545C">
        <w:rPr>
          <w:rFonts w:ascii="Times New Roman" w:hAnsi="Times New Roman"/>
          <w:i/>
          <w:iCs/>
        </w:rPr>
        <w:t xml:space="preserve">: highlight </w:t>
      </w:r>
      <w:r w:rsidR="00B16F5F">
        <w:rPr>
          <w:rFonts w:ascii="Times New Roman" w:hAnsi="Times New Roman"/>
          <w:i/>
          <w:iCs/>
        </w:rPr>
        <w:t>lanes 2 and 4</w:t>
      </w:r>
      <w:r w:rsidR="00904070" w:rsidRPr="00904070">
        <w:rPr>
          <w:rFonts w:ascii="Times New Roman" w:hAnsi="Times New Roman"/>
          <w:i/>
          <w:iCs/>
        </w:rPr>
        <w:t xml:space="preserve"> </w:t>
      </w:r>
      <w:r w:rsidR="00904070" w:rsidRPr="009C545C">
        <w:rPr>
          <w:rFonts w:ascii="Times New Roman" w:hAnsi="Times New Roman"/>
          <w:i/>
          <w:iCs/>
        </w:rPr>
        <w:t>in upper and lower panels</w:t>
      </w:r>
      <w:r w:rsidR="00B16F5F">
        <w:rPr>
          <w:rFonts w:ascii="Times New Roman" w:hAnsi="Times New Roman"/>
          <w:i/>
          <w:iCs/>
        </w:rPr>
        <w:t xml:space="preserve">) </w:t>
      </w:r>
      <w:r w:rsidR="001109C6" w:rsidRPr="001109C6">
        <w:rPr>
          <w:rFonts w:ascii="Times New Roman" w:hAnsi="Times New Roman"/>
          <w:iCs/>
        </w:rPr>
        <w:t>In addition, efficient and tight binding to the column resulted in minimal loss of CFTR in the unbound</w:t>
      </w:r>
      <w:r w:rsidR="00904070">
        <w:rPr>
          <w:rFonts w:ascii="Times New Roman" w:hAnsi="Times New Roman"/>
          <w:iCs/>
        </w:rPr>
        <w:t xml:space="preserve"> fraction, shown in lane 3 </w:t>
      </w:r>
      <w:r w:rsidR="00904070" w:rsidRPr="009C545C">
        <w:rPr>
          <w:rFonts w:ascii="Times New Roman" w:hAnsi="Times New Roman"/>
          <w:i/>
          <w:iCs/>
        </w:rPr>
        <w:t>(</w:t>
      </w:r>
      <w:r w:rsidR="00904070" w:rsidRPr="009C545C">
        <w:rPr>
          <w:rFonts w:ascii="Times New Roman" w:hAnsi="Times New Roman"/>
          <w:i/>
          <w:iCs/>
          <w:u w:val="single"/>
        </w:rPr>
        <w:t>Video editor</w:t>
      </w:r>
      <w:r w:rsidR="00904070" w:rsidRPr="009C545C">
        <w:rPr>
          <w:rFonts w:ascii="Times New Roman" w:hAnsi="Times New Roman"/>
          <w:i/>
          <w:iCs/>
        </w:rPr>
        <w:t xml:space="preserve">: highlight </w:t>
      </w:r>
      <w:r w:rsidR="00904070">
        <w:rPr>
          <w:rFonts w:ascii="Times New Roman" w:hAnsi="Times New Roman"/>
          <w:i/>
          <w:iCs/>
        </w:rPr>
        <w:t>lane 3</w:t>
      </w:r>
      <w:r w:rsidR="00904070" w:rsidRPr="00904070">
        <w:rPr>
          <w:rFonts w:ascii="Times New Roman" w:hAnsi="Times New Roman"/>
          <w:i/>
          <w:iCs/>
        </w:rPr>
        <w:t xml:space="preserve"> </w:t>
      </w:r>
      <w:r w:rsidR="00904070" w:rsidRPr="009C545C">
        <w:rPr>
          <w:rFonts w:ascii="Times New Roman" w:hAnsi="Times New Roman"/>
          <w:i/>
          <w:iCs/>
        </w:rPr>
        <w:t>in upper and lower panels</w:t>
      </w:r>
      <w:r w:rsidR="00904070">
        <w:rPr>
          <w:rFonts w:ascii="Times New Roman" w:hAnsi="Times New Roman"/>
          <w:i/>
          <w:iCs/>
        </w:rPr>
        <w:t>)</w:t>
      </w:r>
      <w:r w:rsidR="00904070">
        <w:rPr>
          <w:rFonts w:ascii="Times New Roman" w:hAnsi="Times New Roman"/>
          <w:iCs/>
        </w:rPr>
        <w:t xml:space="preserve">, </w:t>
      </w:r>
      <w:r w:rsidR="001109C6" w:rsidRPr="001109C6">
        <w:rPr>
          <w:rFonts w:ascii="Times New Roman" w:hAnsi="Times New Roman"/>
          <w:iCs/>
        </w:rPr>
        <w:t>and the absenc</w:t>
      </w:r>
      <w:r w:rsidR="00904070">
        <w:rPr>
          <w:rFonts w:ascii="Times New Roman" w:hAnsi="Times New Roman"/>
          <w:iCs/>
        </w:rPr>
        <w:t>e of CFTR in the wash fractions, represented by lanes</w:t>
      </w:r>
      <w:r w:rsidR="001109C6" w:rsidRPr="001109C6">
        <w:rPr>
          <w:rFonts w:ascii="Times New Roman" w:hAnsi="Times New Roman"/>
          <w:iCs/>
        </w:rPr>
        <w:t xml:space="preserve"> 5 and 6</w:t>
      </w:r>
      <w:r w:rsidR="00904070">
        <w:rPr>
          <w:rFonts w:ascii="Times New Roman" w:hAnsi="Times New Roman"/>
          <w:iCs/>
        </w:rPr>
        <w:t xml:space="preserve"> </w:t>
      </w:r>
      <w:r w:rsidR="00904070" w:rsidRPr="009C545C">
        <w:rPr>
          <w:rFonts w:ascii="Times New Roman" w:hAnsi="Times New Roman"/>
          <w:i/>
          <w:iCs/>
        </w:rPr>
        <w:t>(</w:t>
      </w:r>
      <w:r w:rsidR="00904070" w:rsidRPr="009C545C">
        <w:rPr>
          <w:rFonts w:ascii="Times New Roman" w:hAnsi="Times New Roman"/>
          <w:i/>
          <w:iCs/>
          <w:u w:val="single"/>
        </w:rPr>
        <w:t>Video editor</w:t>
      </w:r>
      <w:r w:rsidR="00904070" w:rsidRPr="009C545C">
        <w:rPr>
          <w:rFonts w:ascii="Times New Roman" w:hAnsi="Times New Roman"/>
          <w:i/>
          <w:iCs/>
        </w:rPr>
        <w:t>: highlight</w:t>
      </w:r>
      <w:r w:rsidR="00904070">
        <w:rPr>
          <w:rFonts w:ascii="Times New Roman" w:hAnsi="Times New Roman"/>
          <w:i/>
          <w:iCs/>
        </w:rPr>
        <w:t xml:space="preserve"> lanes 5 and 6</w:t>
      </w:r>
      <w:r w:rsidR="00904070" w:rsidRPr="00904070">
        <w:rPr>
          <w:rFonts w:ascii="Times New Roman" w:hAnsi="Times New Roman"/>
          <w:i/>
          <w:iCs/>
        </w:rPr>
        <w:t xml:space="preserve"> </w:t>
      </w:r>
      <w:r w:rsidR="00904070" w:rsidRPr="009C545C">
        <w:rPr>
          <w:rFonts w:ascii="Times New Roman" w:hAnsi="Times New Roman"/>
          <w:i/>
          <w:iCs/>
        </w:rPr>
        <w:t>in upper and lower panels</w:t>
      </w:r>
      <w:r w:rsidR="00904070">
        <w:rPr>
          <w:rFonts w:ascii="Times New Roman" w:hAnsi="Times New Roman"/>
          <w:i/>
          <w:iCs/>
        </w:rPr>
        <w:t>)</w:t>
      </w:r>
      <w:r w:rsidR="001109C6" w:rsidRPr="001109C6">
        <w:rPr>
          <w:rFonts w:ascii="Times New Roman" w:hAnsi="Times New Roman"/>
          <w:iCs/>
        </w:rPr>
        <w:t xml:space="preserve">. The eluted protein had a purity of &gt;90 %, estimated by Coomassie-stained SDS-PAGE gels and </w:t>
      </w:r>
      <w:r w:rsidR="00904070">
        <w:rPr>
          <w:rFonts w:ascii="Times New Roman" w:hAnsi="Times New Roman"/>
          <w:iCs/>
        </w:rPr>
        <w:t>by</w:t>
      </w:r>
      <w:r w:rsidR="001109C6" w:rsidRPr="001109C6">
        <w:rPr>
          <w:rFonts w:ascii="Times New Roman" w:hAnsi="Times New Roman"/>
          <w:iCs/>
        </w:rPr>
        <w:t xml:space="preserve"> densitometry of the CFTR and contaminant bands.</w:t>
      </w:r>
      <w:r w:rsidR="00904070" w:rsidRPr="00904070">
        <w:rPr>
          <w:rFonts w:ascii="Times New Roman" w:hAnsi="Times New Roman"/>
          <w:i/>
          <w:iCs/>
        </w:rPr>
        <w:t xml:space="preserve"> </w:t>
      </w:r>
      <w:r w:rsidR="00904070" w:rsidRPr="009C545C">
        <w:rPr>
          <w:rFonts w:ascii="Times New Roman" w:hAnsi="Times New Roman"/>
          <w:i/>
          <w:iCs/>
        </w:rPr>
        <w:t>(</w:t>
      </w:r>
      <w:r w:rsidR="00904070" w:rsidRPr="009C545C">
        <w:rPr>
          <w:rFonts w:ascii="Times New Roman" w:hAnsi="Times New Roman"/>
          <w:i/>
          <w:iCs/>
          <w:u w:val="single"/>
        </w:rPr>
        <w:t>Video editor</w:t>
      </w:r>
      <w:r w:rsidR="00904070" w:rsidRPr="009C545C">
        <w:rPr>
          <w:rFonts w:ascii="Times New Roman" w:hAnsi="Times New Roman"/>
          <w:i/>
          <w:iCs/>
        </w:rPr>
        <w:t>: highlight lane 7 in upper and lower panels)</w:t>
      </w:r>
    </w:p>
    <w:p w:rsidR="00006B62" w:rsidRPr="00006B62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006B62" w:rsidRPr="00006B62" w:rsidRDefault="00006B62" w:rsidP="00006B62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006B62" w:rsidRPr="00006B62" w:rsidRDefault="00006B62" w:rsidP="00006B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LAB MEDIA: </w:t>
      </w:r>
      <w:r w:rsidR="00D45CCB">
        <w:rPr>
          <w:rFonts w:ascii="Times New Roman" w:hAnsi="Times New Roman"/>
          <w:szCs w:val="24"/>
        </w:rPr>
        <w:t>Slide2.tiff</w:t>
      </w:r>
    </w:p>
    <w:p w:rsidR="00006B62" w:rsidRPr="00904070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241B55" w:rsidRPr="00006B62" w:rsidRDefault="00F5737A" w:rsidP="00006B6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1109C6">
        <w:rPr>
          <w:rFonts w:ascii="Times New Roman" w:hAnsi="Times New Roman"/>
          <w:iCs/>
        </w:rPr>
        <w:t>(Figure 3</w:t>
      </w:r>
      <w:r>
        <w:rPr>
          <w:rFonts w:ascii="Times New Roman" w:hAnsi="Times New Roman"/>
          <w:iCs/>
        </w:rPr>
        <w:t xml:space="preserve">) </w:t>
      </w:r>
      <w:r w:rsidRPr="001109C6">
        <w:rPr>
          <w:rFonts w:ascii="Times New Roman" w:hAnsi="Times New Roman"/>
          <w:szCs w:val="24"/>
        </w:rPr>
        <w:t>Purification of chicken CFTR in DDM by immobilized metal ion affinity chromatography</w:t>
      </w:r>
      <w:r w:rsidR="00842CDA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yielded </w:t>
      </w:r>
      <w:r w:rsidR="00842CDA">
        <w:rPr>
          <w:rFonts w:ascii="Times New Roman" w:hAnsi="Times New Roman"/>
          <w:iCs/>
        </w:rPr>
        <w:t>approximately</w:t>
      </w:r>
      <w:r w:rsidRPr="001109C6">
        <w:rPr>
          <w:rFonts w:ascii="Times New Roman" w:hAnsi="Times New Roman"/>
          <w:iCs/>
        </w:rPr>
        <w:t xml:space="preserve"> 50 μg</w:t>
      </w:r>
      <w:r w:rsidR="00842CDA">
        <w:rPr>
          <w:rFonts w:ascii="Times New Roman" w:hAnsi="Times New Roman"/>
          <w:iCs/>
        </w:rPr>
        <w:t xml:space="preserve"> </w:t>
      </w:r>
      <w:r w:rsidR="00E037C5">
        <w:rPr>
          <w:rFonts w:ascii="Times New Roman" w:hAnsi="Times New Roman"/>
          <w:iCs/>
        </w:rPr>
        <w:t>of protein per Liter of</w:t>
      </w:r>
      <w:r>
        <w:rPr>
          <w:rFonts w:ascii="Times New Roman" w:hAnsi="Times New Roman"/>
          <w:iCs/>
        </w:rPr>
        <w:t xml:space="preserve"> culture</w:t>
      </w:r>
      <w:r w:rsidR="00842CDA">
        <w:rPr>
          <w:rFonts w:ascii="Times New Roman" w:hAnsi="Times New Roman"/>
          <w:iCs/>
        </w:rPr>
        <w:t xml:space="preserve"> </w:t>
      </w:r>
      <w:r w:rsidR="001109C6" w:rsidRPr="001109C6">
        <w:rPr>
          <w:rFonts w:ascii="Times New Roman" w:hAnsi="Times New Roman"/>
          <w:iCs/>
        </w:rPr>
        <w:t xml:space="preserve">of about </w:t>
      </w:r>
      <w:r>
        <w:rPr>
          <w:rFonts w:ascii="Times New Roman" w:hAnsi="Times New Roman"/>
          <w:iCs/>
        </w:rPr>
        <w:t>60</w:t>
      </w:r>
      <w:r w:rsidR="001109C6" w:rsidRPr="001109C6">
        <w:rPr>
          <w:rFonts w:ascii="Times New Roman" w:hAnsi="Times New Roman"/>
          <w:iCs/>
        </w:rPr>
        <w:t xml:space="preserve">% </w:t>
      </w:r>
      <w:r w:rsidR="00842CDA">
        <w:rPr>
          <w:rFonts w:ascii="Times New Roman" w:hAnsi="Times New Roman"/>
          <w:iCs/>
        </w:rPr>
        <w:t xml:space="preserve">purity. </w:t>
      </w:r>
      <w:r w:rsidR="00195A37">
        <w:rPr>
          <w:rFonts w:ascii="Times New Roman" w:hAnsi="Times New Roman"/>
          <w:iCs/>
        </w:rPr>
        <w:t xml:space="preserve">This figure shows the </w:t>
      </w:r>
      <w:r w:rsidR="00195A37">
        <w:rPr>
          <w:rFonts w:ascii="Times New Roman" w:hAnsi="Times New Roman"/>
          <w:szCs w:val="24"/>
        </w:rPr>
        <w:t xml:space="preserve">fractions </w:t>
      </w:r>
      <w:r w:rsidR="00195A37" w:rsidRPr="001109C6">
        <w:rPr>
          <w:rFonts w:ascii="Times New Roman" w:hAnsi="Times New Roman"/>
          <w:szCs w:val="24"/>
        </w:rPr>
        <w:t>analyzed by SDS-PAGE</w:t>
      </w:r>
      <w:r w:rsidR="00195A37">
        <w:rPr>
          <w:rFonts w:ascii="Times New Roman" w:hAnsi="Times New Roman"/>
          <w:szCs w:val="24"/>
        </w:rPr>
        <w:t xml:space="preserve"> followed by Coomassie staining, with fractions prior to elution on the left, and s</w:t>
      </w:r>
      <w:r w:rsidR="00195A37" w:rsidRPr="001109C6">
        <w:rPr>
          <w:rFonts w:ascii="Times New Roman" w:hAnsi="Times New Roman"/>
          <w:szCs w:val="24"/>
        </w:rPr>
        <w:t>everal consecutive elution</w:t>
      </w:r>
      <w:r w:rsidR="00195A37">
        <w:rPr>
          <w:rFonts w:ascii="Times New Roman" w:hAnsi="Times New Roman"/>
          <w:szCs w:val="24"/>
        </w:rPr>
        <w:t xml:space="preserve"> fractions on the right.</w:t>
      </w:r>
      <w:r w:rsidR="00195A37" w:rsidRPr="00195A37">
        <w:rPr>
          <w:rFonts w:ascii="Times New Roman" w:hAnsi="Times New Roman"/>
          <w:szCs w:val="24"/>
        </w:rPr>
        <w:t xml:space="preserve"> </w:t>
      </w:r>
      <w:r w:rsidR="00195A37" w:rsidRPr="001109C6">
        <w:rPr>
          <w:rFonts w:ascii="Times New Roman" w:hAnsi="Times New Roman"/>
          <w:szCs w:val="24"/>
        </w:rPr>
        <w:t xml:space="preserve">CFTR </w:t>
      </w:r>
      <w:r w:rsidR="00195A37">
        <w:rPr>
          <w:rFonts w:ascii="Times New Roman" w:hAnsi="Times New Roman"/>
          <w:szCs w:val="24"/>
        </w:rPr>
        <w:t xml:space="preserve">is </w:t>
      </w:r>
      <w:r w:rsidR="00195A37" w:rsidRPr="001109C6">
        <w:rPr>
          <w:rFonts w:ascii="Times New Roman" w:hAnsi="Times New Roman"/>
          <w:szCs w:val="24"/>
        </w:rPr>
        <w:t>indicated by the arrow</w:t>
      </w:r>
      <w:r w:rsidR="00195A37">
        <w:rPr>
          <w:rFonts w:ascii="Times New Roman" w:hAnsi="Times New Roman"/>
          <w:szCs w:val="24"/>
        </w:rPr>
        <w:t>.</w:t>
      </w:r>
      <w:r w:rsidR="00241B55">
        <w:rPr>
          <w:rFonts w:ascii="Times New Roman" w:hAnsi="Times New Roman"/>
          <w:sz w:val="22"/>
          <w:szCs w:val="24"/>
        </w:rPr>
        <w:t xml:space="preserve"> </w:t>
      </w:r>
      <w:r w:rsidR="00195A37" w:rsidRPr="00241B55">
        <w:rPr>
          <w:rFonts w:ascii="Times New Roman" w:hAnsi="Times New Roman"/>
          <w:szCs w:val="24"/>
        </w:rPr>
        <w:t>Later fractions are enriched in a 40kDa contaminant, which has been identified by mass spectrometry as ribosomal protein L3</w:t>
      </w:r>
      <w:r w:rsidR="00241B55">
        <w:rPr>
          <w:rFonts w:ascii="Times New Roman" w:hAnsi="Times New Roman"/>
          <w:szCs w:val="24"/>
        </w:rPr>
        <w:t xml:space="preserve"> </w:t>
      </w:r>
      <w:r w:rsidR="00241B55" w:rsidRPr="00241B55">
        <w:rPr>
          <w:rFonts w:ascii="Times New Roman" w:hAnsi="Times New Roman"/>
          <w:i/>
          <w:szCs w:val="24"/>
        </w:rPr>
        <w:t>(</w:t>
      </w:r>
      <w:r w:rsidR="00241B55" w:rsidRPr="00241B55">
        <w:rPr>
          <w:rFonts w:ascii="Times New Roman" w:hAnsi="Times New Roman"/>
          <w:i/>
          <w:szCs w:val="24"/>
          <w:u w:val="single"/>
        </w:rPr>
        <w:t>Video editor</w:t>
      </w:r>
      <w:r w:rsidR="00241B55" w:rsidRPr="00241B55">
        <w:rPr>
          <w:rFonts w:ascii="Times New Roman" w:hAnsi="Times New Roman"/>
          <w:i/>
          <w:szCs w:val="24"/>
        </w:rPr>
        <w:t>: highlight the lowest-most bands in the last 3 elution lanes from the right)</w:t>
      </w:r>
    </w:p>
    <w:p w:rsidR="00006B62" w:rsidRPr="00006B62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006B62" w:rsidRPr="00006B62" w:rsidRDefault="00006B62" w:rsidP="00006B62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006B62" w:rsidRPr="00006B62" w:rsidRDefault="00006B62" w:rsidP="00006B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LAB MEDIA: </w:t>
      </w:r>
      <w:r w:rsidR="00D45CCB">
        <w:rPr>
          <w:rFonts w:ascii="Times New Roman" w:hAnsi="Times New Roman"/>
          <w:szCs w:val="24"/>
        </w:rPr>
        <w:t>Slide3.tiff</w:t>
      </w:r>
    </w:p>
    <w:p w:rsidR="00006B62" w:rsidRPr="00241B55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663714" w:rsidRPr="00006B62" w:rsidRDefault="003C13EC" w:rsidP="00006B6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(</w:t>
      </w:r>
      <w:r w:rsidRPr="008B4D12">
        <w:rPr>
          <w:rFonts w:ascii="Times New Roman" w:hAnsi="Times New Roman"/>
          <w:szCs w:val="24"/>
        </w:rPr>
        <w:t>Figure 4</w:t>
      </w:r>
      <w:r w:rsidR="00EB6FAE">
        <w:rPr>
          <w:rFonts w:ascii="Times New Roman" w:hAnsi="Times New Roman"/>
          <w:szCs w:val="24"/>
        </w:rPr>
        <w:t>, upper panel only</w:t>
      </w:r>
      <w:r>
        <w:rPr>
          <w:rFonts w:ascii="Times New Roman" w:hAnsi="Times New Roman"/>
          <w:szCs w:val="24"/>
        </w:rPr>
        <w:t xml:space="preserve">) </w:t>
      </w:r>
      <w:r w:rsidR="00311BBC">
        <w:rPr>
          <w:rFonts w:ascii="Times New Roman" w:hAnsi="Times New Roman"/>
          <w:szCs w:val="24"/>
        </w:rPr>
        <w:t>The c</w:t>
      </w:r>
      <w:r w:rsidR="00311BBC" w:rsidRPr="008B4D12">
        <w:rPr>
          <w:rFonts w:ascii="Times New Roman" w:hAnsi="Times New Roman"/>
          <w:szCs w:val="24"/>
        </w:rPr>
        <w:t xml:space="preserve">hicken CFTR </w:t>
      </w:r>
      <w:r w:rsidR="00311BBC">
        <w:rPr>
          <w:rFonts w:ascii="Times New Roman" w:hAnsi="Times New Roman"/>
          <w:szCs w:val="24"/>
        </w:rPr>
        <w:t>purified in either LPG</w:t>
      </w:r>
      <w:r w:rsidR="00EB6FAE">
        <w:rPr>
          <w:rFonts w:ascii="Times New Roman" w:hAnsi="Times New Roman"/>
          <w:szCs w:val="24"/>
        </w:rPr>
        <w:t>-14</w:t>
      </w:r>
      <w:r w:rsidR="00311BBC">
        <w:rPr>
          <w:rFonts w:ascii="Times New Roman" w:hAnsi="Times New Roman"/>
          <w:szCs w:val="24"/>
        </w:rPr>
        <w:t xml:space="preserve"> or DDM by </w:t>
      </w:r>
      <w:r w:rsidR="00311BBC" w:rsidRPr="001109C6">
        <w:rPr>
          <w:rFonts w:ascii="Times New Roman" w:hAnsi="Times New Roman"/>
          <w:szCs w:val="24"/>
        </w:rPr>
        <w:t>immobilized metal ion affinity chromatography</w:t>
      </w:r>
      <w:r w:rsidR="00311BBC">
        <w:rPr>
          <w:rFonts w:ascii="Times New Roman" w:hAnsi="Times New Roman"/>
          <w:iCs/>
        </w:rPr>
        <w:t xml:space="preserve"> was further </w:t>
      </w:r>
      <w:r w:rsidR="00311BBC">
        <w:rPr>
          <w:rFonts w:ascii="Times New Roman" w:hAnsi="Times New Roman"/>
          <w:szCs w:val="24"/>
        </w:rPr>
        <w:t>purifi</w:t>
      </w:r>
      <w:r w:rsidR="0007620E">
        <w:rPr>
          <w:rFonts w:ascii="Times New Roman" w:hAnsi="Times New Roman"/>
          <w:szCs w:val="24"/>
        </w:rPr>
        <w:t>ed</w:t>
      </w:r>
      <w:r w:rsidR="00311BBC">
        <w:rPr>
          <w:rFonts w:ascii="Times New Roman" w:hAnsi="Times New Roman"/>
          <w:szCs w:val="24"/>
        </w:rPr>
        <w:t xml:space="preserve"> </w:t>
      </w:r>
      <w:r w:rsidRPr="008B4D12">
        <w:rPr>
          <w:rFonts w:ascii="Times New Roman" w:hAnsi="Times New Roman"/>
          <w:szCs w:val="24"/>
        </w:rPr>
        <w:t xml:space="preserve">by gel permeation chromatography. </w:t>
      </w:r>
      <w:r w:rsidR="00FF13DB">
        <w:rPr>
          <w:rFonts w:ascii="Times New Roman" w:hAnsi="Times New Roman"/>
          <w:szCs w:val="24"/>
        </w:rPr>
        <w:t>T</w:t>
      </w:r>
      <w:r w:rsidR="00EB6FAE">
        <w:rPr>
          <w:rFonts w:ascii="Times New Roman" w:hAnsi="Times New Roman"/>
          <w:szCs w:val="24"/>
        </w:rPr>
        <w:t xml:space="preserve">he </w:t>
      </w:r>
      <w:r w:rsidRPr="008B4D12">
        <w:rPr>
          <w:rFonts w:ascii="Times New Roman" w:hAnsi="Times New Roman"/>
          <w:szCs w:val="24"/>
        </w:rPr>
        <w:t>elution profile for CFTR</w:t>
      </w:r>
      <w:r w:rsidR="00EB6FAE">
        <w:rPr>
          <w:rFonts w:ascii="Times New Roman" w:hAnsi="Times New Roman"/>
          <w:szCs w:val="24"/>
        </w:rPr>
        <w:t xml:space="preserve"> </w:t>
      </w:r>
      <w:r w:rsidRPr="008B4D12">
        <w:rPr>
          <w:rFonts w:ascii="Times New Roman" w:hAnsi="Times New Roman"/>
          <w:szCs w:val="24"/>
        </w:rPr>
        <w:t xml:space="preserve">purified in buffer containing </w:t>
      </w:r>
      <w:r w:rsidR="00663714">
        <w:rPr>
          <w:rFonts w:ascii="Times New Roman" w:hAnsi="Times New Roman"/>
          <w:szCs w:val="24"/>
        </w:rPr>
        <w:t>LPG-14</w:t>
      </w:r>
      <w:r w:rsidR="00EB6FAE">
        <w:rPr>
          <w:rFonts w:ascii="Times New Roman" w:hAnsi="Times New Roman"/>
          <w:szCs w:val="24"/>
        </w:rPr>
        <w:t xml:space="preserve"> is depicted by the solid line, while the </w:t>
      </w:r>
      <w:r w:rsidR="00EB6FAE" w:rsidRPr="008B4D12">
        <w:rPr>
          <w:rFonts w:ascii="Times New Roman" w:hAnsi="Times New Roman"/>
          <w:szCs w:val="24"/>
        </w:rPr>
        <w:t>elution profile for CFTR</w:t>
      </w:r>
      <w:r w:rsidR="00EB6FAE">
        <w:rPr>
          <w:rFonts w:ascii="Times New Roman" w:hAnsi="Times New Roman"/>
          <w:szCs w:val="24"/>
        </w:rPr>
        <w:t xml:space="preserve"> </w:t>
      </w:r>
      <w:r w:rsidR="00EB6FAE" w:rsidRPr="008B4D12">
        <w:rPr>
          <w:rFonts w:ascii="Times New Roman" w:hAnsi="Times New Roman"/>
          <w:szCs w:val="24"/>
        </w:rPr>
        <w:t>purified in buffer containing</w:t>
      </w:r>
      <w:r w:rsidR="00A13E6C">
        <w:rPr>
          <w:rFonts w:ascii="Times New Roman" w:hAnsi="Times New Roman"/>
          <w:szCs w:val="24"/>
        </w:rPr>
        <w:t xml:space="preserve"> DDM </w:t>
      </w:r>
      <w:r w:rsidR="00EB6FAE">
        <w:rPr>
          <w:rFonts w:ascii="Times New Roman" w:hAnsi="Times New Roman"/>
          <w:szCs w:val="24"/>
        </w:rPr>
        <w:t>is depicted by the dashed line</w:t>
      </w:r>
      <w:r w:rsidR="00663714">
        <w:rPr>
          <w:rFonts w:ascii="Times New Roman" w:hAnsi="Times New Roman"/>
          <w:szCs w:val="24"/>
        </w:rPr>
        <w:t>.</w:t>
      </w:r>
    </w:p>
    <w:p w:rsidR="00006B62" w:rsidRPr="00006B62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006B62" w:rsidRPr="00006B62" w:rsidRDefault="00006B62" w:rsidP="00006B62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006B62" w:rsidRPr="00006B62" w:rsidRDefault="00006B62" w:rsidP="00006B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LAB MEDIA: </w:t>
      </w:r>
      <w:r w:rsidR="00D45CCB">
        <w:rPr>
          <w:rFonts w:ascii="Times New Roman" w:hAnsi="Times New Roman"/>
          <w:szCs w:val="24"/>
        </w:rPr>
        <w:t>Slide4.tiff</w:t>
      </w:r>
    </w:p>
    <w:p w:rsidR="00006B62" w:rsidRPr="00663714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3C13EC" w:rsidRPr="00006B62" w:rsidRDefault="00663714" w:rsidP="00006B6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9818A0">
        <w:rPr>
          <w:rFonts w:ascii="Times New Roman" w:hAnsi="Times New Roman"/>
          <w:szCs w:val="24"/>
        </w:rPr>
        <w:t xml:space="preserve">(Figure 4, add lower panel) </w:t>
      </w:r>
      <w:r w:rsidR="003C13EC" w:rsidRPr="009818A0">
        <w:rPr>
          <w:rFonts w:ascii="Times New Roman" w:hAnsi="Times New Roman"/>
          <w:szCs w:val="24"/>
        </w:rPr>
        <w:t xml:space="preserve">SDS-PAGE revealed that </w:t>
      </w:r>
      <w:r w:rsidR="00D803DF" w:rsidRPr="009818A0">
        <w:rPr>
          <w:rFonts w:ascii="Times New Roman" w:hAnsi="Times New Roman"/>
          <w:iCs/>
        </w:rPr>
        <w:t xml:space="preserve">LPG-purified </w:t>
      </w:r>
      <w:r w:rsidR="003C13EC" w:rsidRPr="009818A0">
        <w:rPr>
          <w:rFonts w:ascii="Times New Roman" w:hAnsi="Times New Roman"/>
          <w:szCs w:val="24"/>
        </w:rPr>
        <w:t>CFTR</w:t>
      </w:r>
      <w:r w:rsidRPr="009818A0">
        <w:rPr>
          <w:rFonts w:ascii="Times New Roman" w:hAnsi="Times New Roman"/>
          <w:szCs w:val="24"/>
        </w:rPr>
        <w:t>, indicated by the arrow,</w:t>
      </w:r>
      <w:r w:rsidR="003C13EC" w:rsidRPr="009818A0">
        <w:rPr>
          <w:rFonts w:ascii="Times New Roman" w:hAnsi="Times New Roman"/>
          <w:szCs w:val="24"/>
        </w:rPr>
        <w:t xml:space="preserve"> eluted between 8 and 11 ml</w:t>
      </w:r>
      <w:r w:rsidRPr="009818A0">
        <w:rPr>
          <w:rFonts w:ascii="Times New Roman" w:hAnsi="Times New Roman"/>
          <w:szCs w:val="24"/>
        </w:rPr>
        <w:t>.</w:t>
      </w:r>
      <w:r w:rsidR="00A13E6C" w:rsidRPr="009818A0">
        <w:rPr>
          <w:rFonts w:ascii="Times New Roman" w:hAnsi="Times New Roman"/>
          <w:szCs w:val="24"/>
        </w:rPr>
        <w:t xml:space="preserve"> </w:t>
      </w:r>
      <w:r w:rsidR="00006B62">
        <w:rPr>
          <w:rFonts w:ascii="Times New Roman" w:hAnsi="Times New Roman"/>
          <w:szCs w:val="24"/>
        </w:rPr>
        <w:t>G</w:t>
      </w:r>
      <w:r w:rsidR="00A13E6C" w:rsidRPr="009818A0">
        <w:rPr>
          <w:rFonts w:ascii="Times New Roman" w:hAnsi="Times New Roman"/>
          <w:iCs/>
        </w:rPr>
        <w:t>el permeation chromatography also separated LPG-purified CFTR from low-molecular weight contaminants.</w:t>
      </w:r>
    </w:p>
    <w:p w:rsidR="00006B62" w:rsidRPr="00006B62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006B62" w:rsidRPr="00006B62" w:rsidRDefault="00006B62" w:rsidP="00006B62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006B62" w:rsidRPr="00006B62" w:rsidRDefault="00006B62" w:rsidP="00006B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LAB MEDIA: </w:t>
      </w:r>
      <w:r w:rsidR="00D45CCB">
        <w:rPr>
          <w:rFonts w:ascii="Times New Roman" w:hAnsi="Times New Roman"/>
          <w:szCs w:val="24"/>
        </w:rPr>
        <w:t>Slide4.tiff</w:t>
      </w:r>
    </w:p>
    <w:p w:rsidR="00006B62" w:rsidRPr="009818A0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B02270" w:rsidRPr="00006B62" w:rsidRDefault="00E84117" w:rsidP="00006B6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(</w:t>
      </w:r>
      <w:r w:rsidRPr="008B4D12">
        <w:rPr>
          <w:rFonts w:ascii="Times New Roman" w:hAnsi="Times New Roman"/>
          <w:szCs w:val="24"/>
        </w:rPr>
        <w:t>Figure 5</w:t>
      </w:r>
      <w:r>
        <w:rPr>
          <w:rFonts w:ascii="Times New Roman" w:hAnsi="Times New Roman"/>
          <w:szCs w:val="24"/>
        </w:rPr>
        <w:t xml:space="preserve">) </w:t>
      </w:r>
      <w:r w:rsidR="008B4D12" w:rsidRPr="008B4D12">
        <w:rPr>
          <w:rFonts w:ascii="Times New Roman" w:hAnsi="Times New Roman"/>
          <w:iCs/>
        </w:rPr>
        <w:t xml:space="preserve">Finally, the ATPase activity of the purified proteins was </w:t>
      </w:r>
      <w:r w:rsidR="008B4D12" w:rsidRPr="008B4D12">
        <w:rPr>
          <w:rFonts w:ascii="Times New Roman" w:hAnsi="Times New Roman"/>
        </w:rPr>
        <w:t>measured.</w:t>
      </w:r>
      <w:r w:rsidR="00D311E3">
        <w:rPr>
          <w:rFonts w:ascii="Times New Roman" w:hAnsi="Times New Roman"/>
          <w:iCs/>
        </w:rPr>
        <w:t xml:space="preserve"> The results </w:t>
      </w:r>
      <w:r w:rsidR="008B4D12" w:rsidRPr="008B4D12">
        <w:rPr>
          <w:rFonts w:ascii="Times New Roman" w:hAnsi="Times New Roman"/>
          <w:iCs/>
        </w:rPr>
        <w:t xml:space="preserve">indicate that the purified protein was not able to hydrolyze ATP in the LPG-solubilized state </w:t>
      </w:r>
      <w:r w:rsidRPr="00E84117">
        <w:rPr>
          <w:rFonts w:ascii="Times New Roman" w:hAnsi="Times New Roman"/>
          <w:i/>
          <w:iCs/>
        </w:rPr>
        <w:t>(</w:t>
      </w:r>
      <w:r w:rsidRPr="00E84117">
        <w:rPr>
          <w:rFonts w:ascii="Times New Roman" w:hAnsi="Times New Roman"/>
          <w:i/>
          <w:iCs/>
          <w:u w:val="single"/>
        </w:rPr>
        <w:t>Video editor</w:t>
      </w:r>
      <w:r w:rsidRPr="00E84117">
        <w:rPr>
          <w:rFonts w:ascii="Times New Roman" w:hAnsi="Times New Roman"/>
          <w:i/>
          <w:iCs/>
        </w:rPr>
        <w:t>: highlight the LPG bar)</w:t>
      </w:r>
      <w:r>
        <w:rPr>
          <w:rFonts w:ascii="Times New Roman" w:hAnsi="Times New Roman"/>
          <w:iCs/>
        </w:rPr>
        <w:t xml:space="preserve"> </w:t>
      </w:r>
      <w:r w:rsidR="008B4D12" w:rsidRPr="008B4D12">
        <w:rPr>
          <w:rFonts w:ascii="Times New Roman" w:hAnsi="Times New Roman"/>
          <w:iCs/>
        </w:rPr>
        <w:t xml:space="preserve">and showed weak ATPase activity in the presence of </w:t>
      </w:r>
      <w:r w:rsidR="008B4D12" w:rsidRPr="008B4D12">
        <w:rPr>
          <w:rFonts w:ascii="Times New Roman" w:hAnsi="Times New Roman"/>
        </w:rPr>
        <w:t xml:space="preserve">DDM </w:t>
      </w:r>
      <w:r w:rsidR="008B4D12" w:rsidRPr="00E84117">
        <w:rPr>
          <w:rFonts w:ascii="Times New Roman" w:hAnsi="Times New Roman"/>
          <w:i/>
        </w:rPr>
        <w:t>(</w:t>
      </w:r>
      <w:r w:rsidRPr="00E84117">
        <w:rPr>
          <w:rFonts w:ascii="Times New Roman" w:hAnsi="Times New Roman"/>
          <w:i/>
          <w:iCs/>
          <w:u w:val="single"/>
        </w:rPr>
        <w:t>Video editor</w:t>
      </w:r>
      <w:r w:rsidRPr="00E84117">
        <w:rPr>
          <w:rFonts w:ascii="Times New Roman" w:hAnsi="Times New Roman"/>
          <w:i/>
          <w:iCs/>
        </w:rPr>
        <w:t>: highlight the</w:t>
      </w:r>
      <w:r w:rsidR="00B02270">
        <w:rPr>
          <w:rFonts w:ascii="Times New Roman" w:hAnsi="Times New Roman"/>
          <w:i/>
          <w:iCs/>
        </w:rPr>
        <w:t xml:space="preserve"> </w:t>
      </w:r>
      <w:r w:rsidRPr="00E84117">
        <w:rPr>
          <w:rFonts w:ascii="Times New Roman" w:hAnsi="Times New Roman"/>
          <w:i/>
          <w:iCs/>
        </w:rPr>
        <w:t>DDM bar</w:t>
      </w:r>
      <w:r w:rsidR="008B4D12" w:rsidRPr="00E84117">
        <w:rPr>
          <w:rFonts w:ascii="Times New Roman" w:hAnsi="Times New Roman"/>
          <w:i/>
          <w:iCs/>
        </w:rPr>
        <w:t>).</w:t>
      </w:r>
    </w:p>
    <w:p w:rsidR="00006B62" w:rsidRPr="00006B62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006B62" w:rsidRPr="00006B62" w:rsidRDefault="00006B62" w:rsidP="00006B62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006B62" w:rsidRPr="00006B62" w:rsidRDefault="00006B62" w:rsidP="00006B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LAB MEDIA: </w:t>
      </w:r>
      <w:r w:rsidR="00D45CCB">
        <w:rPr>
          <w:rFonts w:ascii="Times New Roman" w:hAnsi="Times New Roman"/>
          <w:szCs w:val="24"/>
        </w:rPr>
        <w:t>Slide5.tiff</w:t>
      </w:r>
    </w:p>
    <w:p w:rsidR="00006B62" w:rsidRPr="00B02270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8B4D12" w:rsidRPr="00006B62" w:rsidRDefault="00B02270" w:rsidP="00006B6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(</w:t>
      </w:r>
      <w:r w:rsidRPr="008B4D12">
        <w:rPr>
          <w:rFonts w:ascii="Times New Roman" w:hAnsi="Times New Roman"/>
          <w:szCs w:val="24"/>
        </w:rPr>
        <w:t>Figure 5</w:t>
      </w:r>
      <w:r>
        <w:rPr>
          <w:rFonts w:ascii="Times New Roman" w:hAnsi="Times New Roman"/>
          <w:szCs w:val="24"/>
        </w:rPr>
        <w:t xml:space="preserve">) </w:t>
      </w:r>
      <w:r w:rsidR="001C1AD3">
        <w:rPr>
          <w:rFonts w:ascii="Times New Roman" w:hAnsi="Times New Roman"/>
          <w:iCs/>
        </w:rPr>
        <w:t>After the addition of lipids</w:t>
      </w:r>
      <w:r w:rsidR="008B4D12" w:rsidRPr="008B4D12">
        <w:rPr>
          <w:rFonts w:ascii="Times New Roman" w:hAnsi="Times New Roman"/>
          <w:iCs/>
        </w:rPr>
        <w:t xml:space="preserve"> and detergent removal, ATPase activity was 4-fold higher for samples </w:t>
      </w:r>
      <w:r>
        <w:rPr>
          <w:rFonts w:ascii="Times New Roman" w:hAnsi="Times New Roman"/>
          <w:iCs/>
        </w:rPr>
        <w:t xml:space="preserve">that had been purified in DDM: </w:t>
      </w:r>
      <w:r>
        <w:rPr>
          <w:rFonts w:ascii="Times New Roman" w:hAnsi="Times New Roman"/>
        </w:rPr>
        <w:t>13 nmol ATP/min/mg protein</w:t>
      </w:r>
      <w:r w:rsidR="008B4D12" w:rsidRPr="008B4D12"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</w:rPr>
        <w:t xml:space="preserve"> </w:t>
      </w:r>
      <w:r w:rsidRPr="00B02270">
        <w:rPr>
          <w:rFonts w:ascii="Times New Roman" w:hAnsi="Times New Roman"/>
          <w:i/>
          <w:iCs/>
        </w:rPr>
        <w:t>(</w:t>
      </w:r>
      <w:r w:rsidRPr="00B02270">
        <w:rPr>
          <w:rFonts w:ascii="Times New Roman" w:hAnsi="Times New Roman"/>
          <w:i/>
          <w:iCs/>
          <w:u w:val="single"/>
        </w:rPr>
        <w:t>Video editor</w:t>
      </w:r>
      <w:r w:rsidRPr="00B02270">
        <w:rPr>
          <w:rFonts w:ascii="Times New Roman" w:hAnsi="Times New Roman"/>
          <w:i/>
          <w:iCs/>
        </w:rPr>
        <w:t>: highlight the DDM + lipid bar)</w:t>
      </w:r>
      <w:r w:rsidR="008B4D12" w:rsidRPr="008B4D12">
        <w:rPr>
          <w:rFonts w:ascii="Times New Roman" w:hAnsi="Times New Roman"/>
          <w:iCs/>
        </w:rPr>
        <w:t xml:space="preserve"> The addition of lipids and removal of LPG similarly restored activity to CFTR that had been isolated using LP</w:t>
      </w:r>
      <w:r>
        <w:rPr>
          <w:rFonts w:ascii="Times New Roman" w:hAnsi="Times New Roman"/>
          <w:iCs/>
        </w:rPr>
        <w:t xml:space="preserve">G, but with a final lower rate </w:t>
      </w:r>
      <w:r w:rsidR="008B4D12" w:rsidRPr="008B4D12">
        <w:rPr>
          <w:rFonts w:ascii="Times New Roman" w:hAnsi="Times New Roman"/>
          <w:iCs/>
        </w:rPr>
        <w:t>than the DDM-purified and reconstituted material</w:t>
      </w:r>
      <w:r w:rsidR="00D311E3">
        <w:rPr>
          <w:rFonts w:ascii="Times New Roman" w:hAnsi="Times New Roman"/>
          <w:iCs/>
        </w:rPr>
        <w:t xml:space="preserve">: </w:t>
      </w:r>
      <w:r w:rsidR="001C1AD3">
        <w:rPr>
          <w:rFonts w:ascii="Times New Roman" w:hAnsi="Times New Roman"/>
          <w:iCs/>
        </w:rPr>
        <w:t>1.5 nmolATP/min/mg protein</w:t>
      </w:r>
      <w:r w:rsidR="008B4D12" w:rsidRPr="008B4D12">
        <w:rPr>
          <w:rFonts w:ascii="Times New Roman" w:hAnsi="Times New Roman"/>
          <w:iCs/>
        </w:rPr>
        <w:t>.</w:t>
      </w:r>
      <w:bookmarkStart w:id="2" w:name="_Ref236114556"/>
      <w:r w:rsidRPr="00B02270">
        <w:rPr>
          <w:rFonts w:ascii="Times New Roman" w:hAnsi="Times New Roman"/>
          <w:i/>
          <w:iCs/>
        </w:rPr>
        <w:t xml:space="preserve"> (</w:t>
      </w:r>
      <w:r w:rsidRPr="00B02270">
        <w:rPr>
          <w:rFonts w:ascii="Times New Roman" w:hAnsi="Times New Roman"/>
          <w:i/>
          <w:iCs/>
          <w:u w:val="single"/>
        </w:rPr>
        <w:t>Video editor</w:t>
      </w:r>
      <w:r>
        <w:rPr>
          <w:rFonts w:ascii="Times New Roman" w:hAnsi="Times New Roman"/>
          <w:i/>
          <w:iCs/>
        </w:rPr>
        <w:t xml:space="preserve">: highlight the LPG </w:t>
      </w:r>
      <w:r w:rsidRPr="00B02270">
        <w:rPr>
          <w:rFonts w:ascii="Times New Roman" w:hAnsi="Times New Roman"/>
          <w:i/>
          <w:iCs/>
        </w:rPr>
        <w:t>+ lipid bar)</w:t>
      </w:r>
    </w:p>
    <w:p w:rsidR="00006B62" w:rsidRPr="00006B62" w:rsidRDefault="00006B62" w:rsidP="00006B62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006B62" w:rsidRPr="00006B62" w:rsidRDefault="00006B62" w:rsidP="00006B62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CE10F2" w:rsidRPr="00FF13DB" w:rsidRDefault="00006B62" w:rsidP="00FF13D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LAB MEDIA: </w:t>
      </w:r>
      <w:bookmarkEnd w:id="2"/>
      <w:r w:rsidR="00D45CCB">
        <w:rPr>
          <w:rFonts w:ascii="Times New Roman" w:hAnsi="Times New Roman"/>
          <w:szCs w:val="24"/>
        </w:rPr>
        <w:t>Slide5.tiff</w:t>
      </w:r>
    </w:p>
    <w:p w:rsidR="00FF13DB" w:rsidRDefault="00FF13DB" w:rsidP="00FF13DB">
      <w:pPr>
        <w:ind w:left="1368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FF13DB" w:rsidRPr="00FF13DB" w:rsidRDefault="00FF13DB" w:rsidP="00FF13DB">
      <w:pPr>
        <w:ind w:left="1368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CE10F2" w:rsidRPr="00103DE1" w:rsidRDefault="00CE10F2" w:rsidP="00CE10F2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103DE1">
        <w:rPr>
          <w:rFonts w:ascii="Helvetica" w:hAnsi="Helvetica" w:cs="Arial"/>
          <w:b/>
          <w:sz w:val="22"/>
          <w:szCs w:val="24"/>
        </w:rPr>
        <w:t>Conclusion (said by authors on camera</w:t>
      </w:r>
      <w:r>
        <w:rPr>
          <w:rFonts w:ascii="Helvetica" w:hAnsi="Helvetica" w:cs="Arial"/>
          <w:b/>
          <w:sz w:val="22"/>
          <w:szCs w:val="24"/>
        </w:rPr>
        <w:t>)</w:t>
      </w:r>
    </w:p>
    <w:p w:rsidR="00A054D1" w:rsidRPr="00413011" w:rsidRDefault="000E2F3D" w:rsidP="00A054D1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413011">
        <w:rPr>
          <w:rFonts w:ascii="Times New Roman" w:hAnsi="Times New Roman"/>
          <w:szCs w:val="24"/>
          <w:u w:val="single"/>
        </w:rPr>
        <w:t>Naomi Pollock</w:t>
      </w:r>
      <w:r w:rsidR="00A054D1" w:rsidRPr="00413011">
        <w:rPr>
          <w:rFonts w:ascii="Times New Roman" w:hAnsi="Times New Roman"/>
          <w:szCs w:val="24"/>
        </w:rPr>
        <w:t xml:space="preserve">: Once mastered, this technique can be done in </w:t>
      </w:r>
      <w:r w:rsidRPr="00413011">
        <w:rPr>
          <w:rFonts w:ascii="Times New Roman" w:hAnsi="Times New Roman"/>
          <w:szCs w:val="24"/>
        </w:rPr>
        <w:t xml:space="preserve">2 days </w:t>
      </w:r>
      <w:r w:rsidR="00A054D1" w:rsidRPr="00413011">
        <w:rPr>
          <w:rFonts w:ascii="Times New Roman" w:hAnsi="Times New Roman"/>
          <w:szCs w:val="24"/>
        </w:rPr>
        <w:t>if it is performed properly.</w:t>
      </w:r>
    </w:p>
    <w:p w:rsidR="00CE10F2" w:rsidRPr="00413011" w:rsidRDefault="00B53894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413011">
        <w:rPr>
          <w:rFonts w:ascii="Times New Roman" w:hAnsi="Times New Roman"/>
          <w:szCs w:val="24"/>
          <w:u w:val="single"/>
        </w:rPr>
        <w:t>Natasha Cant</w:t>
      </w:r>
      <w:r w:rsidR="00CE10F2" w:rsidRPr="00413011">
        <w:rPr>
          <w:rFonts w:ascii="Times New Roman" w:hAnsi="Times New Roman"/>
          <w:szCs w:val="24"/>
        </w:rPr>
        <w:t>: While attempting this procedure, it’s important to remember to</w:t>
      </w:r>
      <w:r w:rsidRPr="00413011">
        <w:rPr>
          <w:rFonts w:ascii="Times New Roman" w:hAnsi="Times New Roman"/>
          <w:szCs w:val="24"/>
        </w:rPr>
        <w:t xml:space="preserve"> keep the sample on ice at all times</w:t>
      </w:r>
      <w:r w:rsidR="00CE10F2" w:rsidRPr="00413011">
        <w:rPr>
          <w:rFonts w:ascii="Times New Roman" w:hAnsi="Times New Roman"/>
          <w:szCs w:val="24"/>
        </w:rPr>
        <w:t>.</w:t>
      </w:r>
    </w:p>
    <w:p w:rsidR="00CE10F2" w:rsidRPr="00413011" w:rsidRDefault="00B53894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413011">
        <w:rPr>
          <w:rFonts w:ascii="Times New Roman" w:hAnsi="Times New Roman"/>
          <w:szCs w:val="24"/>
          <w:u w:val="single"/>
        </w:rPr>
        <w:t>Tracy Rimington</w:t>
      </w:r>
      <w:r w:rsidR="00CE10F2" w:rsidRPr="00413011">
        <w:rPr>
          <w:rFonts w:ascii="Times New Roman" w:hAnsi="Times New Roman"/>
          <w:szCs w:val="24"/>
        </w:rPr>
        <w:t xml:space="preserve">: Following this procedure, other methods like </w:t>
      </w:r>
      <w:r w:rsidRPr="00413011">
        <w:rPr>
          <w:rFonts w:ascii="Times New Roman" w:hAnsi="Times New Roman"/>
          <w:szCs w:val="24"/>
        </w:rPr>
        <w:t xml:space="preserve">thermal unfolding, electron microscopy, </w:t>
      </w:r>
      <w:r w:rsidR="004C4D5D" w:rsidRPr="00413011">
        <w:rPr>
          <w:rFonts w:ascii="Times New Roman" w:hAnsi="Times New Roman"/>
          <w:szCs w:val="24"/>
        </w:rPr>
        <w:t xml:space="preserve">small-angle X-ray scattering </w:t>
      </w:r>
      <w:r w:rsidR="00CE10F2" w:rsidRPr="00413011">
        <w:rPr>
          <w:rFonts w:ascii="Times New Roman" w:hAnsi="Times New Roman"/>
          <w:szCs w:val="24"/>
        </w:rPr>
        <w:t xml:space="preserve">can be performed in order to answer additional questions </w:t>
      </w:r>
      <w:r w:rsidRPr="00413011">
        <w:rPr>
          <w:rFonts w:ascii="Times New Roman" w:hAnsi="Times New Roman"/>
          <w:szCs w:val="24"/>
        </w:rPr>
        <w:t>about the stability and structure of the protein.</w:t>
      </w:r>
    </w:p>
    <w:p w:rsidR="00CE10F2" w:rsidRPr="00413011" w:rsidRDefault="004C4D5D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413011">
        <w:rPr>
          <w:rFonts w:ascii="Times New Roman" w:hAnsi="Times New Roman"/>
          <w:szCs w:val="24"/>
          <w:u w:val="single"/>
        </w:rPr>
        <w:t>Robert Ford</w:t>
      </w:r>
      <w:r w:rsidRPr="00413011">
        <w:rPr>
          <w:rFonts w:ascii="Times New Roman" w:hAnsi="Times New Roman"/>
          <w:szCs w:val="24"/>
        </w:rPr>
        <w:t>:</w:t>
      </w:r>
      <w:r w:rsidR="00CE10F2" w:rsidRPr="00413011">
        <w:rPr>
          <w:rFonts w:ascii="Times New Roman" w:hAnsi="Times New Roman"/>
          <w:szCs w:val="24"/>
        </w:rPr>
        <w:t xml:space="preserve"> After watching this video, you should have a good understanding of how to </w:t>
      </w:r>
      <w:r w:rsidRPr="00413011">
        <w:rPr>
          <w:rFonts w:ascii="Times New Roman" w:hAnsi="Times New Roman"/>
          <w:szCs w:val="24"/>
        </w:rPr>
        <w:t>express and purify large quantities of the CFTR protein.</w:t>
      </w:r>
    </w:p>
    <w:p w:rsidR="006F76BD" w:rsidRPr="00413011" w:rsidRDefault="006F76BD" w:rsidP="00CE10F2">
      <w:pPr>
        <w:jc w:val="both"/>
        <w:rPr>
          <w:rFonts w:ascii="Helvetica" w:hAnsi="Helvetica"/>
          <w:sz w:val="22"/>
        </w:rPr>
      </w:pPr>
    </w:p>
    <w:p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:rsidR="00556D65" w:rsidRDefault="00556D65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1A. </w:t>
      </w:r>
      <w:r w:rsidRPr="00556D65">
        <w:rPr>
          <w:rFonts w:ascii="Times New Roman" w:hAnsi="Times New Roman"/>
          <w:i w:val="0"/>
          <w:szCs w:val="24"/>
        </w:rPr>
        <w:t>slide 1 of ‘51447_additional graphics.pptx’</w:t>
      </w:r>
    </w:p>
    <w:p w:rsidR="00225762" w:rsidRDefault="008105BE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2</w:t>
      </w:r>
      <w:r w:rsidR="00225762">
        <w:rPr>
          <w:rFonts w:ascii="Times New Roman" w:hAnsi="Times New Roman"/>
          <w:i w:val="0"/>
          <w:szCs w:val="24"/>
        </w:rPr>
        <w:t xml:space="preserve">.2. </w:t>
      </w:r>
      <w:r w:rsidR="00225762" w:rsidRPr="00225762">
        <w:rPr>
          <w:rFonts w:ascii="Times New Roman" w:hAnsi="Times New Roman"/>
          <w:i w:val="0"/>
          <w:szCs w:val="24"/>
        </w:rPr>
        <w:t>slide 2 from ‘51447_additional graphics.pptx’</w:t>
      </w:r>
    </w:p>
    <w:p w:rsidR="00D74F81" w:rsidRPr="005569FD" w:rsidRDefault="00D74F81" w:rsidP="00D74F81">
      <w:pPr>
        <w:pStyle w:val="BodyText"/>
        <w:outlineLvl w:val="0"/>
        <w:rPr>
          <w:rFonts w:ascii="Times New Roman" w:hAnsi="Times New Roman"/>
          <w:i w:val="0"/>
          <w:szCs w:val="24"/>
          <w:highlight w:val="yellow"/>
        </w:rPr>
      </w:pPr>
      <w:r w:rsidRPr="005569FD">
        <w:rPr>
          <w:rFonts w:ascii="Times New Roman" w:hAnsi="Times New Roman"/>
          <w:i w:val="0"/>
          <w:szCs w:val="24"/>
          <w:highlight w:val="yellow"/>
        </w:rPr>
        <w:t>3.3</w:t>
      </w:r>
      <w:r>
        <w:rPr>
          <w:rFonts w:ascii="Times New Roman" w:hAnsi="Times New Roman"/>
          <w:i w:val="0"/>
          <w:szCs w:val="24"/>
          <w:highlight w:val="yellow"/>
        </w:rPr>
        <w:t>- 3.5</w:t>
      </w:r>
      <w:r w:rsidRPr="005569FD">
        <w:rPr>
          <w:rFonts w:ascii="Times New Roman" w:hAnsi="Times New Roman"/>
          <w:i w:val="0"/>
          <w:szCs w:val="24"/>
          <w:highlight w:val="yellow"/>
        </w:rPr>
        <w:t>. graphics to be provided by author</w:t>
      </w:r>
    </w:p>
    <w:p w:rsidR="00D74F81" w:rsidRPr="00D24D05" w:rsidRDefault="00D74F81" w:rsidP="00D74F81">
      <w:pPr>
        <w:pStyle w:val="BodyText"/>
        <w:outlineLvl w:val="0"/>
        <w:rPr>
          <w:rFonts w:ascii="Times New Roman" w:hAnsi="Times New Roman"/>
          <w:i w:val="0"/>
          <w:szCs w:val="24"/>
          <w:highlight w:val="yellow"/>
        </w:rPr>
      </w:pPr>
      <w:r w:rsidRPr="005569FD">
        <w:rPr>
          <w:rFonts w:ascii="Times New Roman" w:hAnsi="Times New Roman"/>
          <w:i w:val="0"/>
          <w:szCs w:val="24"/>
          <w:highlight w:val="yellow"/>
        </w:rPr>
        <w:t>4.</w:t>
      </w:r>
      <w:r w:rsidRPr="00D24D05">
        <w:rPr>
          <w:rFonts w:ascii="Times New Roman" w:hAnsi="Times New Roman"/>
          <w:i w:val="0"/>
          <w:szCs w:val="24"/>
          <w:highlight w:val="yellow"/>
        </w:rPr>
        <w:t>1. graphics to be provided by author</w:t>
      </w:r>
    </w:p>
    <w:p w:rsidR="00D74F81" w:rsidRDefault="00D74F81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D24D05">
        <w:rPr>
          <w:rFonts w:ascii="Times New Roman" w:hAnsi="Times New Roman"/>
          <w:i w:val="0"/>
          <w:szCs w:val="24"/>
          <w:highlight w:val="yellow"/>
        </w:rPr>
        <w:t>4.4. graphics to be provided by author</w:t>
      </w:r>
      <w:r>
        <w:rPr>
          <w:rFonts w:ascii="Times New Roman" w:hAnsi="Times New Roman"/>
          <w:i w:val="0"/>
          <w:szCs w:val="24"/>
        </w:rPr>
        <w:t xml:space="preserve"> </w:t>
      </w:r>
    </w:p>
    <w:p w:rsidR="00A15864" w:rsidRDefault="00A15864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lastRenderedPageBreak/>
        <w:t>6.6.</w:t>
      </w:r>
      <w:r w:rsidR="00285825">
        <w:rPr>
          <w:rFonts w:ascii="Times New Roman" w:hAnsi="Times New Roman"/>
          <w:i w:val="0"/>
          <w:szCs w:val="24"/>
        </w:rPr>
        <w:t xml:space="preserve">- 6.7. </w:t>
      </w:r>
      <w:r w:rsidRPr="00A15864">
        <w:rPr>
          <w:rFonts w:ascii="Times New Roman" w:hAnsi="Times New Roman"/>
          <w:i w:val="0"/>
          <w:szCs w:val="24"/>
        </w:rPr>
        <w:t>‘51447_ATPase example data set final.xls’</w:t>
      </w:r>
    </w:p>
    <w:p w:rsidR="00006B62" w:rsidRDefault="00006B62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7.1. – 7.2.</w:t>
      </w:r>
      <w:r w:rsidR="00D45CCB" w:rsidRPr="00D45CCB">
        <w:rPr>
          <w:rFonts w:ascii="Times New Roman" w:hAnsi="Times New Roman"/>
          <w:szCs w:val="24"/>
        </w:rPr>
        <w:t xml:space="preserve"> </w:t>
      </w:r>
      <w:r w:rsidR="00D45CCB" w:rsidRPr="00D45CCB">
        <w:rPr>
          <w:rFonts w:ascii="Times New Roman" w:hAnsi="Times New Roman"/>
          <w:i w:val="0"/>
          <w:szCs w:val="24"/>
        </w:rPr>
        <w:t>Slide1.tiff</w:t>
      </w:r>
    </w:p>
    <w:p w:rsidR="00006B62" w:rsidRDefault="00006B62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7.3. – 7.4.</w:t>
      </w:r>
      <w:r w:rsidR="00D45CCB">
        <w:rPr>
          <w:rFonts w:ascii="Times New Roman" w:hAnsi="Times New Roman"/>
          <w:i w:val="0"/>
          <w:szCs w:val="24"/>
        </w:rPr>
        <w:t xml:space="preserve"> </w:t>
      </w:r>
      <w:r w:rsidR="00D45CCB" w:rsidRPr="00D45CCB">
        <w:rPr>
          <w:rFonts w:ascii="Times New Roman" w:hAnsi="Times New Roman"/>
          <w:i w:val="0"/>
          <w:szCs w:val="24"/>
        </w:rPr>
        <w:t>Slide2.tiff</w:t>
      </w:r>
    </w:p>
    <w:p w:rsidR="00006B62" w:rsidRDefault="00006B62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7.5. –</w:t>
      </w:r>
      <w:r w:rsidR="00D45CCB">
        <w:rPr>
          <w:rFonts w:ascii="Times New Roman" w:hAnsi="Times New Roman"/>
          <w:i w:val="0"/>
          <w:szCs w:val="24"/>
        </w:rPr>
        <w:t xml:space="preserve"> </w:t>
      </w:r>
      <w:r w:rsidR="00D45CCB" w:rsidRPr="00D45CCB">
        <w:rPr>
          <w:rFonts w:ascii="Times New Roman" w:hAnsi="Times New Roman"/>
          <w:i w:val="0"/>
          <w:szCs w:val="24"/>
        </w:rPr>
        <w:t>Slide3.tiff</w:t>
      </w:r>
    </w:p>
    <w:p w:rsidR="00006B62" w:rsidRDefault="00006B62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7.6. – 7.7.</w:t>
      </w:r>
      <w:r w:rsidR="00D45CCB">
        <w:rPr>
          <w:rFonts w:ascii="Times New Roman" w:hAnsi="Times New Roman"/>
          <w:i w:val="0"/>
          <w:szCs w:val="24"/>
        </w:rPr>
        <w:t xml:space="preserve"> </w:t>
      </w:r>
      <w:r w:rsidR="00D45CCB" w:rsidRPr="00D45CCB">
        <w:rPr>
          <w:rFonts w:ascii="Times New Roman" w:hAnsi="Times New Roman"/>
          <w:i w:val="0"/>
          <w:szCs w:val="24"/>
        </w:rPr>
        <w:t>Slide4.tiff</w:t>
      </w:r>
    </w:p>
    <w:p w:rsidR="00006B62" w:rsidRDefault="00006B62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7.8 – 7.9.</w:t>
      </w:r>
      <w:r w:rsidR="00D45CCB">
        <w:rPr>
          <w:rFonts w:ascii="Times New Roman" w:hAnsi="Times New Roman"/>
          <w:i w:val="0"/>
          <w:szCs w:val="24"/>
        </w:rPr>
        <w:t xml:space="preserve"> </w:t>
      </w:r>
      <w:r w:rsidR="00D45CCB" w:rsidRPr="00D45CCB">
        <w:rPr>
          <w:rFonts w:ascii="Times New Roman" w:hAnsi="Times New Roman"/>
          <w:i w:val="0"/>
          <w:szCs w:val="24"/>
        </w:rPr>
        <w:t>Slide5.tiff</w:t>
      </w:r>
    </w:p>
    <w:p w:rsidR="00285825" w:rsidRPr="00A15864" w:rsidRDefault="00285825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FB038C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FB038C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You will receive more detailed preparation instructions, as well as an introduction to your videographer, closer to your filming date.</w:t>
      </w:r>
    </w:p>
    <w:sectPr w:rsidR="00CE10F2" w:rsidRPr="00FB038C" w:rsidSect="00CE10F2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ED0" w:rsidRDefault="002E7ED0">
      <w:r>
        <w:separator/>
      </w:r>
    </w:p>
  </w:endnote>
  <w:endnote w:type="continuationSeparator" w:id="0">
    <w:p w:rsidR="002E7ED0" w:rsidRDefault="002E7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C35" w:rsidRDefault="00721C35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3</w:t>
    </w:r>
    <w:r>
      <w:t>, Journal of Visualized Experiments</w:t>
    </w:r>
  </w:p>
  <w:p w:rsidR="00721C35" w:rsidRDefault="00721C35" w:rsidP="00CE1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ED0" w:rsidRDefault="002E7ED0">
      <w:r>
        <w:separator/>
      </w:r>
    </w:p>
  </w:footnote>
  <w:footnote w:type="continuationSeparator" w:id="0">
    <w:p w:rsidR="002E7ED0" w:rsidRDefault="002E7E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E0D64"/>
    <w:multiLevelType w:val="multilevel"/>
    <w:tmpl w:val="87D6B65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D8939F4"/>
    <w:multiLevelType w:val="multilevel"/>
    <w:tmpl w:val="A5F2B3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2"/>
  </w:num>
  <w:num w:numId="7">
    <w:abstractNumId w:val="0"/>
  </w:num>
  <w:num w:numId="8">
    <w:abstractNumId w:val="6"/>
  </w:num>
  <w:num w:numId="9">
    <w:abstractNumId w:val="13"/>
  </w:num>
  <w:num w:numId="10">
    <w:abstractNumId w:val="15"/>
  </w:num>
  <w:num w:numId="11">
    <w:abstractNumId w:val="9"/>
  </w:num>
  <w:num w:numId="12">
    <w:abstractNumId w:val="14"/>
  </w:num>
  <w:num w:numId="13">
    <w:abstractNumId w:val="10"/>
  </w:num>
  <w:num w:numId="14">
    <w:abstractNumId w:val="7"/>
  </w:num>
  <w:num w:numId="15">
    <w:abstractNumId w:val="1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6B62"/>
    <w:rsid w:val="0001337D"/>
    <w:rsid w:val="00020192"/>
    <w:rsid w:val="00027AE3"/>
    <w:rsid w:val="00053489"/>
    <w:rsid w:val="00055F98"/>
    <w:rsid w:val="00064766"/>
    <w:rsid w:val="000731BD"/>
    <w:rsid w:val="0007620E"/>
    <w:rsid w:val="000823C8"/>
    <w:rsid w:val="00093B2C"/>
    <w:rsid w:val="00097313"/>
    <w:rsid w:val="000C56B8"/>
    <w:rsid w:val="000E2F3D"/>
    <w:rsid w:val="000F22E3"/>
    <w:rsid w:val="001109C6"/>
    <w:rsid w:val="00130E87"/>
    <w:rsid w:val="00184CA5"/>
    <w:rsid w:val="00195A37"/>
    <w:rsid w:val="001972C9"/>
    <w:rsid w:val="001C0E89"/>
    <w:rsid w:val="001C1AD3"/>
    <w:rsid w:val="001C5DEC"/>
    <w:rsid w:val="001E4911"/>
    <w:rsid w:val="002024B3"/>
    <w:rsid w:val="002104CC"/>
    <w:rsid w:val="00225762"/>
    <w:rsid w:val="00241B55"/>
    <w:rsid w:val="0024502C"/>
    <w:rsid w:val="00265141"/>
    <w:rsid w:val="00284633"/>
    <w:rsid w:val="00285825"/>
    <w:rsid w:val="002B0887"/>
    <w:rsid w:val="002E3443"/>
    <w:rsid w:val="002E7ED0"/>
    <w:rsid w:val="00304E9D"/>
    <w:rsid w:val="00305FA5"/>
    <w:rsid w:val="00307002"/>
    <w:rsid w:val="00311BBC"/>
    <w:rsid w:val="00335C4D"/>
    <w:rsid w:val="003560BF"/>
    <w:rsid w:val="00361C89"/>
    <w:rsid w:val="0038550E"/>
    <w:rsid w:val="003A0681"/>
    <w:rsid w:val="003C13EC"/>
    <w:rsid w:val="003F4873"/>
    <w:rsid w:val="00413011"/>
    <w:rsid w:val="0041683B"/>
    <w:rsid w:val="00434833"/>
    <w:rsid w:val="00452E9A"/>
    <w:rsid w:val="00465B44"/>
    <w:rsid w:val="00477509"/>
    <w:rsid w:val="004954AF"/>
    <w:rsid w:val="004A0322"/>
    <w:rsid w:val="004A18D1"/>
    <w:rsid w:val="004B637E"/>
    <w:rsid w:val="004C007C"/>
    <w:rsid w:val="004C4D5D"/>
    <w:rsid w:val="004C6200"/>
    <w:rsid w:val="004D6C82"/>
    <w:rsid w:val="004E33E5"/>
    <w:rsid w:val="005049C3"/>
    <w:rsid w:val="0050632C"/>
    <w:rsid w:val="005139F6"/>
    <w:rsid w:val="00514EFA"/>
    <w:rsid w:val="00520B6D"/>
    <w:rsid w:val="00536D85"/>
    <w:rsid w:val="00553EB8"/>
    <w:rsid w:val="00556D65"/>
    <w:rsid w:val="00560C7F"/>
    <w:rsid w:val="00584A4E"/>
    <w:rsid w:val="005A1F5E"/>
    <w:rsid w:val="005A4961"/>
    <w:rsid w:val="005D03CF"/>
    <w:rsid w:val="005E1B6E"/>
    <w:rsid w:val="005E33BC"/>
    <w:rsid w:val="006053C4"/>
    <w:rsid w:val="00605C0C"/>
    <w:rsid w:val="00627F1D"/>
    <w:rsid w:val="006329CF"/>
    <w:rsid w:val="00635AE9"/>
    <w:rsid w:val="00654A9D"/>
    <w:rsid w:val="006556DE"/>
    <w:rsid w:val="00663714"/>
    <w:rsid w:val="00675D23"/>
    <w:rsid w:val="0069385F"/>
    <w:rsid w:val="00693BC8"/>
    <w:rsid w:val="006A76FA"/>
    <w:rsid w:val="006B096C"/>
    <w:rsid w:val="006C08AE"/>
    <w:rsid w:val="006E447C"/>
    <w:rsid w:val="006F76BD"/>
    <w:rsid w:val="00714EE9"/>
    <w:rsid w:val="00721C35"/>
    <w:rsid w:val="007473DE"/>
    <w:rsid w:val="00755D46"/>
    <w:rsid w:val="0075643C"/>
    <w:rsid w:val="007607B1"/>
    <w:rsid w:val="00767DED"/>
    <w:rsid w:val="00774C07"/>
    <w:rsid w:val="00775B6E"/>
    <w:rsid w:val="007844F8"/>
    <w:rsid w:val="00785F9A"/>
    <w:rsid w:val="007B11B7"/>
    <w:rsid w:val="007B66EB"/>
    <w:rsid w:val="007C065F"/>
    <w:rsid w:val="008105BE"/>
    <w:rsid w:val="00822612"/>
    <w:rsid w:val="00842CDA"/>
    <w:rsid w:val="00850711"/>
    <w:rsid w:val="008671E7"/>
    <w:rsid w:val="008B4D12"/>
    <w:rsid w:val="008D58EC"/>
    <w:rsid w:val="008F587B"/>
    <w:rsid w:val="008F5A91"/>
    <w:rsid w:val="0090349F"/>
    <w:rsid w:val="00904070"/>
    <w:rsid w:val="00921052"/>
    <w:rsid w:val="00941273"/>
    <w:rsid w:val="009739DB"/>
    <w:rsid w:val="009818A0"/>
    <w:rsid w:val="0098760F"/>
    <w:rsid w:val="009B02E7"/>
    <w:rsid w:val="009C545C"/>
    <w:rsid w:val="009C7A22"/>
    <w:rsid w:val="009D003C"/>
    <w:rsid w:val="009D7339"/>
    <w:rsid w:val="009E30EE"/>
    <w:rsid w:val="009E61F9"/>
    <w:rsid w:val="00A054D1"/>
    <w:rsid w:val="00A068CF"/>
    <w:rsid w:val="00A13D67"/>
    <w:rsid w:val="00A13E6C"/>
    <w:rsid w:val="00A15864"/>
    <w:rsid w:val="00A237CF"/>
    <w:rsid w:val="00A32DDD"/>
    <w:rsid w:val="00A36E7B"/>
    <w:rsid w:val="00A5704C"/>
    <w:rsid w:val="00A77A77"/>
    <w:rsid w:val="00A87FE2"/>
    <w:rsid w:val="00A90556"/>
    <w:rsid w:val="00A94B52"/>
    <w:rsid w:val="00AB57A4"/>
    <w:rsid w:val="00AB6DDA"/>
    <w:rsid w:val="00AD4CCB"/>
    <w:rsid w:val="00AD671C"/>
    <w:rsid w:val="00AF5850"/>
    <w:rsid w:val="00B02270"/>
    <w:rsid w:val="00B1599E"/>
    <w:rsid w:val="00B16F5F"/>
    <w:rsid w:val="00B34374"/>
    <w:rsid w:val="00B53894"/>
    <w:rsid w:val="00B84330"/>
    <w:rsid w:val="00B8564D"/>
    <w:rsid w:val="00B97F34"/>
    <w:rsid w:val="00BA2228"/>
    <w:rsid w:val="00BE178A"/>
    <w:rsid w:val="00BE1F61"/>
    <w:rsid w:val="00BF7D02"/>
    <w:rsid w:val="00C024C3"/>
    <w:rsid w:val="00C10D30"/>
    <w:rsid w:val="00C20E03"/>
    <w:rsid w:val="00C37612"/>
    <w:rsid w:val="00C4377F"/>
    <w:rsid w:val="00C57104"/>
    <w:rsid w:val="00C57DD4"/>
    <w:rsid w:val="00C57F50"/>
    <w:rsid w:val="00CA07F1"/>
    <w:rsid w:val="00CA0DD3"/>
    <w:rsid w:val="00CC0CA0"/>
    <w:rsid w:val="00CC4FE5"/>
    <w:rsid w:val="00CC5BD3"/>
    <w:rsid w:val="00CC7F08"/>
    <w:rsid w:val="00CE10F2"/>
    <w:rsid w:val="00D04A34"/>
    <w:rsid w:val="00D04EFC"/>
    <w:rsid w:val="00D22FA3"/>
    <w:rsid w:val="00D30333"/>
    <w:rsid w:val="00D311E3"/>
    <w:rsid w:val="00D42C8C"/>
    <w:rsid w:val="00D45CCB"/>
    <w:rsid w:val="00D637C8"/>
    <w:rsid w:val="00D74F81"/>
    <w:rsid w:val="00D75638"/>
    <w:rsid w:val="00D763C8"/>
    <w:rsid w:val="00D803DF"/>
    <w:rsid w:val="00D845DA"/>
    <w:rsid w:val="00DC443F"/>
    <w:rsid w:val="00DC718D"/>
    <w:rsid w:val="00DD52FF"/>
    <w:rsid w:val="00DD6BA0"/>
    <w:rsid w:val="00E037C5"/>
    <w:rsid w:val="00E17942"/>
    <w:rsid w:val="00E5193A"/>
    <w:rsid w:val="00E729F8"/>
    <w:rsid w:val="00E77C25"/>
    <w:rsid w:val="00E84117"/>
    <w:rsid w:val="00E96101"/>
    <w:rsid w:val="00EA52E3"/>
    <w:rsid w:val="00EA5FF2"/>
    <w:rsid w:val="00EA75B5"/>
    <w:rsid w:val="00EB3D3D"/>
    <w:rsid w:val="00EB5D27"/>
    <w:rsid w:val="00EB6FAE"/>
    <w:rsid w:val="00ED73A2"/>
    <w:rsid w:val="00F177CA"/>
    <w:rsid w:val="00F35AD4"/>
    <w:rsid w:val="00F5126B"/>
    <w:rsid w:val="00F532FC"/>
    <w:rsid w:val="00F53CF4"/>
    <w:rsid w:val="00F53D36"/>
    <w:rsid w:val="00F5737A"/>
    <w:rsid w:val="00F574CD"/>
    <w:rsid w:val="00F666CE"/>
    <w:rsid w:val="00F74EC0"/>
    <w:rsid w:val="00F927C8"/>
    <w:rsid w:val="00F9532B"/>
    <w:rsid w:val="00FB5255"/>
    <w:rsid w:val="00FD19A1"/>
    <w:rsid w:val="00FD1BD3"/>
    <w:rsid w:val="00FF13DB"/>
    <w:rsid w:val="00FF1EED"/>
    <w:rsid w:val="00FF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7473DE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473DE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73DE"/>
    <w:rPr>
      <w:i/>
    </w:rPr>
  </w:style>
  <w:style w:type="paragraph" w:styleId="BodyTextIndent">
    <w:name w:val="Body Text Indent"/>
    <w:basedOn w:val="Normal"/>
    <w:rsid w:val="007473DE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7473DE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7473D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473DE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F666C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InternetLink">
    <w:name w:val="Internet Link"/>
    <w:basedOn w:val="DefaultParagraphFont"/>
    <w:uiPriority w:val="99"/>
    <w:rsid w:val="00F666CE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109C6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F666C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InternetLink">
    <w:name w:val="Internet Link"/>
    <w:basedOn w:val="DefaultParagraphFont"/>
    <w:uiPriority w:val="99"/>
    <w:rsid w:val="00F666CE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109C6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3320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22206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BMS</cp:lastModifiedBy>
  <cp:revision>3</cp:revision>
  <dcterms:created xsi:type="dcterms:W3CDTF">2014-01-20T13:01:00Z</dcterms:created>
  <dcterms:modified xsi:type="dcterms:W3CDTF">2014-01-22T16:56:00Z</dcterms:modified>
</cp:coreProperties>
</file>