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7081" w:rsidRDefault="00237081" w:rsidP="001C2F8C">
      <w:pPr>
        <w:pStyle w:val="BodyText"/>
        <w:outlineLvl w:val="0"/>
        <w:rPr>
          <w:rFonts w:ascii="Helvetica" w:hAnsi="Helvetica"/>
          <w:b/>
          <w:i w:val="0"/>
          <w:sz w:val="22"/>
        </w:rPr>
      </w:pPr>
      <w:r>
        <w:rPr>
          <w:rFonts w:ascii="Helvetica" w:hAnsi="Helvetica"/>
          <w:b/>
          <w:i w:val="0"/>
          <w:sz w:val="22"/>
        </w:rPr>
        <w:t>Submission ID #: 51429</w:t>
      </w:r>
    </w:p>
    <w:p w:rsidR="00237081" w:rsidRPr="00FB038C" w:rsidDel="00A12F8F" w:rsidRDefault="00237081" w:rsidP="001C2F8C">
      <w:pPr>
        <w:pStyle w:val="BodyText"/>
        <w:outlineLvl w:val="0"/>
        <w:rPr>
          <w:rFonts w:ascii="Helvetica" w:hAnsi="Helvetica"/>
          <w:b/>
          <w:i w:val="0"/>
          <w:sz w:val="22"/>
        </w:rPr>
      </w:pPr>
      <w:r>
        <w:rPr>
          <w:rFonts w:ascii="Helvetica" w:hAnsi="Helvetica"/>
          <w:b/>
          <w:i w:val="0"/>
          <w:sz w:val="22"/>
        </w:rPr>
        <w:t>Editor Name: Renee Choi</w:t>
      </w:r>
    </w:p>
    <w:p w:rsidR="00237081" w:rsidRPr="00FB038C" w:rsidRDefault="00237081" w:rsidP="001C2F8C">
      <w:pPr>
        <w:pStyle w:val="BodyText"/>
        <w:outlineLvl w:val="0"/>
        <w:rPr>
          <w:rFonts w:ascii="Helvetica" w:hAnsi="Helvetica"/>
          <w:b/>
          <w:i w:val="0"/>
          <w:sz w:val="22"/>
        </w:rPr>
      </w:pPr>
      <w:r>
        <w:rPr>
          <w:rFonts w:ascii="Helvetica" w:hAnsi="Helvetica"/>
          <w:b/>
          <w:i w:val="0"/>
          <w:sz w:val="22"/>
        </w:rPr>
        <w:t>Videographer N</w:t>
      </w:r>
      <w:r w:rsidRPr="00FB038C">
        <w:rPr>
          <w:rFonts w:ascii="Helvetica" w:hAnsi="Helvetica"/>
          <w:b/>
          <w:i w:val="0"/>
          <w:sz w:val="22"/>
        </w:rPr>
        <w:t>ame:</w:t>
      </w:r>
      <w:r>
        <w:rPr>
          <w:rFonts w:ascii="Helvetica" w:hAnsi="Helvetica"/>
          <w:b/>
          <w:i w:val="0"/>
          <w:sz w:val="22"/>
        </w:rPr>
        <w:t xml:space="preserve"> Jens Tomat</w:t>
      </w:r>
    </w:p>
    <w:p w:rsidR="00237081" w:rsidRDefault="00237081" w:rsidP="001C2F8C">
      <w:pPr>
        <w:pStyle w:val="BodyText"/>
        <w:outlineLvl w:val="0"/>
        <w:rPr>
          <w:rFonts w:ascii="Helvetica" w:hAnsi="Helvetica"/>
          <w:b/>
          <w:i w:val="0"/>
          <w:sz w:val="22"/>
        </w:rPr>
      </w:pPr>
      <w:r w:rsidRPr="00FB038C">
        <w:rPr>
          <w:rFonts w:ascii="Helvetica" w:hAnsi="Helvetica"/>
          <w:b/>
          <w:i w:val="0"/>
          <w:sz w:val="22"/>
        </w:rPr>
        <w:t xml:space="preserve">Film Date: </w:t>
      </w:r>
      <w:r>
        <w:rPr>
          <w:rFonts w:ascii="Helvetica" w:hAnsi="Helvetica"/>
          <w:b/>
          <w:i w:val="0"/>
          <w:sz w:val="22"/>
        </w:rPr>
        <w:t>1/7/14</w:t>
      </w:r>
    </w:p>
    <w:p w:rsidR="00237081" w:rsidRPr="00FB038C" w:rsidRDefault="00237081" w:rsidP="001C2F8C">
      <w:pPr>
        <w:pStyle w:val="BodyText"/>
        <w:outlineLvl w:val="0"/>
        <w:rPr>
          <w:rFonts w:ascii="Helvetica" w:hAnsi="Helvetica"/>
          <w:b/>
          <w:i w:val="0"/>
          <w:sz w:val="22"/>
        </w:rPr>
      </w:pPr>
    </w:p>
    <w:p w:rsidR="00237081" w:rsidRPr="0033720E" w:rsidRDefault="00237081" w:rsidP="0033720E">
      <w:pPr>
        <w:pStyle w:val="CM10"/>
        <w:outlineLvl w:val="0"/>
        <w:rPr>
          <w:rFonts w:ascii="Helvetica" w:hAnsi="Helvetica" w:cs="Arial"/>
        </w:rPr>
      </w:pPr>
      <w:r w:rsidRPr="000D1522">
        <w:rPr>
          <w:rFonts w:ascii="Helvetica" w:hAnsi="Helvetica"/>
          <w:b/>
          <w:sz w:val="28"/>
        </w:rPr>
        <w:t>Authors and Affiliations:</w:t>
      </w:r>
      <w:r w:rsidRPr="000D1522">
        <w:rPr>
          <w:rFonts w:ascii="Helvetica" w:hAnsi="Helvetica" w:cs="Arial"/>
          <w:b/>
          <w:sz w:val="28"/>
        </w:rPr>
        <w:t xml:space="preserve"> </w:t>
      </w:r>
      <w:r w:rsidRPr="0033720E">
        <w:rPr>
          <w:rFonts w:ascii="Helvetica" w:hAnsi="Helvetica" w:cs="Arial"/>
        </w:rPr>
        <w:t>Iris Adam</w:t>
      </w:r>
      <w:r>
        <w:rPr>
          <w:rFonts w:ascii="Helvetica" w:hAnsi="Helvetica" w:cs="Arial"/>
          <w:vertAlign w:val="superscript"/>
        </w:rPr>
        <w:t>1</w:t>
      </w:r>
      <w:r w:rsidRPr="0033720E">
        <w:rPr>
          <w:rFonts w:ascii="Helvetica" w:hAnsi="Helvetica" w:cs="Arial"/>
        </w:rPr>
        <w:t xml:space="preserve">, </w:t>
      </w:r>
      <w:smartTag w:uri="urn:schemas-microsoft-com:office:smarttags" w:element="place">
        <w:r w:rsidRPr="0033720E">
          <w:rPr>
            <w:rFonts w:ascii="Helvetica" w:hAnsi="Helvetica" w:cs="Arial"/>
          </w:rPr>
          <w:t>Constance</w:t>
        </w:r>
      </w:smartTag>
      <w:r w:rsidRPr="0033720E">
        <w:rPr>
          <w:rFonts w:ascii="Helvetica" w:hAnsi="Helvetica" w:cs="Arial"/>
        </w:rPr>
        <w:t xml:space="preserve"> Scharff</w:t>
      </w:r>
      <w:r>
        <w:rPr>
          <w:rFonts w:ascii="Helvetica" w:hAnsi="Helvetica" w:cs="Arial"/>
          <w:vertAlign w:val="superscript"/>
        </w:rPr>
        <w:t>1</w:t>
      </w:r>
      <w:r w:rsidRPr="0033720E">
        <w:rPr>
          <w:rFonts w:ascii="Helvetica" w:hAnsi="Helvetica" w:cs="Arial"/>
        </w:rPr>
        <w:t>, Mariam Honarmand</w:t>
      </w:r>
      <w:r>
        <w:rPr>
          <w:rFonts w:ascii="Helvetica" w:hAnsi="Helvetica" w:cs="Arial"/>
          <w:vertAlign w:val="superscript"/>
        </w:rPr>
        <w:t>1</w:t>
      </w:r>
    </w:p>
    <w:p w:rsidR="00237081" w:rsidRPr="0033720E" w:rsidRDefault="00237081" w:rsidP="0033720E">
      <w:pPr>
        <w:pStyle w:val="CM10"/>
        <w:outlineLvl w:val="0"/>
        <w:rPr>
          <w:rFonts w:ascii="Helvetica" w:hAnsi="Helvetica" w:cs="Arial"/>
        </w:rPr>
      </w:pPr>
      <w:r>
        <w:rPr>
          <w:rFonts w:ascii="Helvetica" w:hAnsi="Helvetica" w:cs="Arial"/>
          <w:b/>
          <w:sz w:val="28"/>
          <w:vertAlign w:val="superscript"/>
        </w:rPr>
        <w:t>1</w:t>
      </w:r>
      <w:r w:rsidRPr="0033720E">
        <w:rPr>
          <w:rFonts w:ascii="Helvetica" w:hAnsi="Helvetica" w:cs="Arial"/>
        </w:rPr>
        <w:t>Department of Animal Behavior</w:t>
      </w:r>
      <w:r>
        <w:rPr>
          <w:rFonts w:ascii="Helvetica" w:hAnsi="Helvetica" w:cs="Arial"/>
        </w:rPr>
        <w:t xml:space="preserve">, </w:t>
      </w:r>
      <w:r w:rsidRPr="0033720E">
        <w:rPr>
          <w:rFonts w:ascii="Helvetica" w:hAnsi="Helvetica" w:cs="Arial"/>
        </w:rPr>
        <w:t xml:space="preserve">Freie Universität </w:t>
      </w:r>
      <w:smartTag w:uri="urn:schemas-microsoft-com:office:smarttags" w:element="place">
        <w:smartTag w:uri="urn:schemas-microsoft-com:office:smarttags" w:element="City">
          <w:r w:rsidRPr="0033720E">
            <w:rPr>
              <w:rFonts w:ascii="Helvetica" w:hAnsi="Helvetica" w:cs="Arial"/>
            </w:rPr>
            <w:t>Berlin</w:t>
          </w:r>
        </w:smartTag>
        <w:r>
          <w:rPr>
            <w:rFonts w:ascii="Helvetica" w:hAnsi="Helvetica" w:cs="Arial"/>
          </w:rPr>
          <w:t xml:space="preserve">, </w:t>
        </w:r>
        <w:smartTag w:uri="urn:schemas-microsoft-com:office:smarttags" w:element="State">
          <w:r w:rsidRPr="0033720E">
            <w:rPr>
              <w:rFonts w:ascii="Helvetica" w:hAnsi="Helvetica" w:cs="Arial"/>
            </w:rPr>
            <w:t>Berlin</w:t>
          </w:r>
        </w:smartTag>
        <w:r w:rsidRPr="0033720E">
          <w:rPr>
            <w:rFonts w:ascii="Helvetica" w:hAnsi="Helvetica" w:cs="Arial"/>
          </w:rPr>
          <w:t xml:space="preserve">, </w:t>
        </w:r>
        <w:smartTag w:uri="urn:schemas-microsoft-com:office:smarttags" w:element="country-region">
          <w:r w:rsidRPr="0033720E">
            <w:rPr>
              <w:rFonts w:ascii="Helvetica" w:hAnsi="Helvetica" w:cs="Arial"/>
            </w:rPr>
            <w:t>Germany</w:t>
          </w:r>
        </w:smartTag>
      </w:smartTag>
    </w:p>
    <w:p w:rsidR="00237081" w:rsidRPr="0033720E" w:rsidRDefault="00237081" w:rsidP="0033720E">
      <w:pPr>
        <w:pStyle w:val="Default"/>
      </w:pPr>
    </w:p>
    <w:p w:rsidR="00237081" w:rsidRDefault="00237081" w:rsidP="001C2F8C">
      <w:pPr>
        <w:outlineLvl w:val="0"/>
        <w:rPr>
          <w:rFonts w:ascii="Helvetica" w:hAnsi="Helvetica" w:cs="Arial"/>
          <w:b/>
          <w:sz w:val="28"/>
        </w:rPr>
      </w:pPr>
      <w:r w:rsidRPr="000D1522">
        <w:rPr>
          <w:rFonts w:ascii="Helvetica" w:hAnsi="Helvetica"/>
          <w:b/>
          <w:sz w:val="28"/>
        </w:rPr>
        <w:t>Title:</w:t>
      </w:r>
      <w:r w:rsidRPr="000D1522">
        <w:rPr>
          <w:rFonts w:ascii="Helvetica" w:hAnsi="Helvetica" w:cs="Arial"/>
          <w:b/>
          <w:sz w:val="28"/>
        </w:rPr>
        <w:t xml:space="preserve"> </w:t>
      </w:r>
      <w:r>
        <w:rPr>
          <w:rFonts w:ascii="Helvetica" w:hAnsi="Helvetica" w:cs="Arial"/>
        </w:rPr>
        <w:t>Who Is W</w:t>
      </w:r>
      <w:r w:rsidRPr="0033720E">
        <w:rPr>
          <w:rFonts w:ascii="Helvetica" w:hAnsi="Helvetica" w:cs="Arial"/>
        </w:rPr>
        <w:t xml:space="preserve">ho? </w:t>
      </w:r>
      <w:r>
        <w:rPr>
          <w:rFonts w:ascii="Helvetica" w:hAnsi="Helvetica" w:cs="Arial"/>
        </w:rPr>
        <w:t>Non-invasive Methods to Individually Sex and Mark Altricial C</w:t>
      </w:r>
      <w:r w:rsidRPr="0033720E">
        <w:rPr>
          <w:rFonts w:ascii="Helvetica" w:hAnsi="Helvetica" w:cs="Arial"/>
        </w:rPr>
        <w:t>hicks</w:t>
      </w:r>
    </w:p>
    <w:p w:rsidR="00237081" w:rsidRDefault="00237081" w:rsidP="001C2F8C">
      <w:pPr>
        <w:outlineLvl w:val="0"/>
        <w:rPr>
          <w:rFonts w:ascii="Helvetica" w:hAnsi="Helvetica" w:cs="Arial"/>
          <w:b/>
          <w:sz w:val="28"/>
        </w:rPr>
      </w:pPr>
    </w:p>
    <w:p w:rsidR="00237081" w:rsidRPr="00076F7D" w:rsidRDefault="00237081" w:rsidP="001C2F8C">
      <w:pPr>
        <w:outlineLvl w:val="0"/>
        <w:rPr>
          <w:rFonts w:ascii="Helvetica" w:hAnsi="Helvetica"/>
          <w:b/>
          <w:sz w:val="22"/>
        </w:rPr>
      </w:pPr>
      <w:r w:rsidRPr="00076F7D">
        <w:rPr>
          <w:rFonts w:ascii="Helvetica" w:hAnsi="Helvetica"/>
          <w:b/>
          <w:sz w:val="22"/>
        </w:rPr>
        <w:t>Corresponding Author:</w:t>
      </w:r>
      <w:r>
        <w:rPr>
          <w:rFonts w:ascii="Helvetica" w:hAnsi="Helvetica"/>
          <w:b/>
          <w:sz w:val="22"/>
        </w:rPr>
        <w:t xml:space="preserve"> </w:t>
      </w:r>
    </w:p>
    <w:p w:rsidR="00237081" w:rsidRPr="0033720E" w:rsidRDefault="00237081" w:rsidP="0033720E">
      <w:pPr>
        <w:rPr>
          <w:rFonts w:ascii="Helvetica" w:hAnsi="Helvetica"/>
          <w:bCs/>
          <w:sz w:val="22"/>
        </w:rPr>
      </w:pPr>
      <w:r>
        <w:rPr>
          <w:rFonts w:ascii="Helvetica" w:hAnsi="Helvetica"/>
          <w:bCs/>
          <w:sz w:val="22"/>
        </w:rPr>
        <w:t>Iris Adam</w:t>
      </w:r>
    </w:p>
    <w:p w:rsidR="00237081" w:rsidRPr="0033720E" w:rsidRDefault="00237081" w:rsidP="0033720E">
      <w:pPr>
        <w:rPr>
          <w:rFonts w:ascii="Helvetica" w:hAnsi="Helvetica"/>
          <w:bCs/>
          <w:sz w:val="22"/>
        </w:rPr>
      </w:pPr>
      <w:r w:rsidRPr="0033720E">
        <w:rPr>
          <w:rFonts w:ascii="Helvetica" w:hAnsi="Helvetica"/>
          <w:bCs/>
          <w:sz w:val="22"/>
        </w:rPr>
        <w:t>Department of Animal Behavior</w:t>
      </w:r>
    </w:p>
    <w:p w:rsidR="00237081" w:rsidRPr="0033720E" w:rsidRDefault="00237081" w:rsidP="0033720E">
      <w:pPr>
        <w:rPr>
          <w:rFonts w:ascii="Helvetica" w:hAnsi="Helvetica"/>
          <w:bCs/>
          <w:sz w:val="22"/>
          <w:lang w:val="de-DE"/>
        </w:rPr>
      </w:pPr>
      <w:r w:rsidRPr="0033720E">
        <w:rPr>
          <w:rFonts w:ascii="Helvetica" w:hAnsi="Helvetica"/>
          <w:bCs/>
          <w:sz w:val="22"/>
          <w:lang w:val="de-DE"/>
        </w:rPr>
        <w:t>Freie Universität Berlin</w:t>
      </w:r>
    </w:p>
    <w:p w:rsidR="00237081" w:rsidRPr="0033720E" w:rsidRDefault="00237081" w:rsidP="0033720E">
      <w:pPr>
        <w:rPr>
          <w:rFonts w:ascii="Helvetica" w:hAnsi="Helvetica"/>
          <w:bCs/>
          <w:sz w:val="22"/>
          <w:lang w:val="de-DE"/>
        </w:rPr>
      </w:pPr>
      <w:r w:rsidRPr="0033720E">
        <w:rPr>
          <w:rFonts w:ascii="Helvetica" w:hAnsi="Helvetica"/>
          <w:bCs/>
          <w:sz w:val="22"/>
          <w:lang w:val="de-DE"/>
        </w:rPr>
        <w:t>Berlin, Germany</w:t>
      </w:r>
    </w:p>
    <w:p w:rsidR="00237081" w:rsidRPr="0033720E" w:rsidRDefault="00237081" w:rsidP="0033720E">
      <w:pPr>
        <w:rPr>
          <w:rFonts w:ascii="Helvetica" w:hAnsi="Helvetica"/>
          <w:sz w:val="22"/>
          <w:lang w:val="de-DE"/>
        </w:rPr>
      </w:pPr>
      <w:hyperlink r:id="rId7" w:history="1">
        <w:r w:rsidRPr="0033720E">
          <w:rPr>
            <w:rStyle w:val="Hyperlink"/>
            <w:rFonts w:ascii="Helvetica" w:hAnsi="Helvetica"/>
            <w:sz w:val="22"/>
            <w:lang w:val="de-DE"/>
          </w:rPr>
          <w:t>iris.adam@fu-berlin.de</w:t>
        </w:r>
      </w:hyperlink>
    </w:p>
    <w:p w:rsidR="00237081" w:rsidRPr="000B37AC" w:rsidRDefault="00237081" w:rsidP="0033720E">
      <w:pPr>
        <w:rPr>
          <w:rFonts w:ascii="Helvetica" w:hAnsi="Helvetica"/>
          <w:sz w:val="22"/>
        </w:rPr>
      </w:pPr>
      <w:r w:rsidRPr="000B37AC">
        <w:rPr>
          <w:rFonts w:ascii="Helvetica" w:hAnsi="Helvetica"/>
          <w:sz w:val="22"/>
        </w:rPr>
        <w:t>+493083855067</w:t>
      </w:r>
    </w:p>
    <w:p w:rsidR="00237081" w:rsidRPr="009811BB" w:rsidRDefault="00237081" w:rsidP="0033720E">
      <w:pPr>
        <w:rPr>
          <w:rFonts w:ascii="Helvetica" w:hAnsi="Helvetica"/>
          <w:bCs/>
          <w:sz w:val="22"/>
        </w:rPr>
      </w:pPr>
      <w:r>
        <w:rPr>
          <w:rFonts w:ascii="Helvetica" w:hAnsi="Helvetica"/>
          <w:sz w:val="22"/>
        </w:rPr>
        <w:t xml:space="preserve">Additional Contacts: </w:t>
      </w:r>
      <w:r w:rsidRPr="0033720E">
        <w:rPr>
          <w:rFonts w:ascii="Helvetica" w:hAnsi="Helvetica"/>
          <w:bCs/>
          <w:sz w:val="22"/>
        </w:rPr>
        <w:t>Constance</w:t>
      </w:r>
      <w:r>
        <w:rPr>
          <w:rFonts w:ascii="Helvetica" w:hAnsi="Helvetica"/>
          <w:bCs/>
          <w:sz w:val="22"/>
        </w:rPr>
        <w:t xml:space="preserve"> </w:t>
      </w:r>
      <w:r w:rsidRPr="0033720E">
        <w:rPr>
          <w:rFonts w:ascii="Helvetica" w:hAnsi="Helvetica"/>
          <w:bCs/>
          <w:sz w:val="22"/>
        </w:rPr>
        <w:t>Scharff</w:t>
      </w:r>
      <w:r>
        <w:rPr>
          <w:rFonts w:ascii="Helvetica" w:hAnsi="Helvetica"/>
          <w:bCs/>
          <w:sz w:val="22"/>
        </w:rPr>
        <w:t xml:space="preserve">: </w:t>
      </w:r>
      <w:hyperlink r:id="rId8" w:history="1">
        <w:r w:rsidRPr="009811BB">
          <w:rPr>
            <w:rStyle w:val="Hyperlink"/>
            <w:rFonts w:ascii="Helvetica" w:hAnsi="Helvetica"/>
            <w:sz w:val="22"/>
          </w:rPr>
          <w:t>scharff@zedat.fu-berlin.de</w:t>
        </w:r>
      </w:hyperlink>
      <w:r>
        <w:rPr>
          <w:rFonts w:ascii="Helvetica" w:hAnsi="Helvetica"/>
          <w:sz w:val="22"/>
        </w:rPr>
        <w:t xml:space="preserve">; </w:t>
      </w:r>
      <w:r w:rsidRPr="0033720E">
        <w:rPr>
          <w:rFonts w:ascii="Helvetica" w:hAnsi="Helvetica"/>
          <w:bCs/>
          <w:sz w:val="22"/>
        </w:rPr>
        <w:t>Mariam</w:t>
      </w:r>
      <w:r>
        <w:rPr>
          <w:rFonts w:ascii="Helvetica" w:hAnsi="Helvetica"/>
          <w:bCs/>
          <w:sz w:val="22"/>
        </w:rPr>
        <w:t xml:space="preserve"> Honarmand: </w:t>
      </w:r>
      <w:hyperlink r:id="rId9" w:history="1">
        <w:r w:rsidRPr="009811BB">
          <w:rPr>
            <w:rStyle w:val="Hyperlink"/>
            <w:rFonts w:ascii="Helvetica" w:hAnsi="Helvetica"/>
            <w:bCs/>
            <w:sz w:val="22"/>
          </w:rPr>
          <w:t>m.honarmand@fu-berlin.de</w:t>
        </w:r>
      </w:hyperlink>
    </w:p>
    <w:p w:rsidR="00237081" w:rsidRPr="00FB038C" w:rsidRDefault="00237081">
      <w:pPr>
        <w:rPr>
          <w:rFonts w:ascii="Helvetica" w:hAnsi="Helvetica"/>
          <w:sz w:val="22"/>
        </w:rPr>
      </w:pPr>
    </w:p>
    <w:p w:rsidR="00237081" w:rsidRPr="00FB038C" w:rsidRDefault="00237081" w:rsidP="001C2F8C">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olor w:val="FF0000"/>
          <w:sz w:val="22"/>
        </w:rPr>
      </w:pPr>
      <w:r>
        <w:rPr>
          <w:rFonts w:ascii="Helvetica" w:hAnsi="Helvetica"/>
          <w:sz w:val="22"/>
        </w:rPr>
        <w:t xml:space="preserve">Authors, please fill out the brief questionnaire below.   </w:t>
      </w:r>
    </w:p>
    <w:p w:rsidR="00237081" w:rsidRPr="00FB038C" w:rsidRDefault="00237081" w:rsidP="001C2F8C">
      <w:pPr>
        <w:rPr>
          <w:rFonts w:ascii="Helvetica" w:hAnsi="Helvetica"/>
          <w:sz w:val="22"/>
        </w:rPr>
      </w:pPr>
    </w:p>
    <w:p w:rsidR="00237081" w:rsidRPr="002B61B3" w:rsidRDefault="00237081" w:rsidP="001C2F8C">
      <w:pPr>
        <w:rPr>
          <w:rFonts w:ascii="Helvetica" w:hAnsi="Helvetica"/>
          <w:sz w:val="22"/>
        </w:rPr>
      </w:pPr>
      <w:r>
        <w:rPr>
          <w:rFonts w:ascii="Helvetica" w:hAnsi="Helvetica"/>
          <w:sz w:val="22"/>
        </w:rPr>
        <w:t xml:space="preserve">A.  </w:t>
      </w:r>
      <w:r w:rsidRPr="005A1F5E">
        <w:rPr>
          <w:rFonts w:ascii="Helvetica" w:hAnsi="Helvetica"/>
          <w:sz w:val="22"/>
        </w:rPr>
        <w:t xml:space="preserve">Will you require </w:t>
      </w:r>
      <w:r>
        <w:rPr>
          <w:rFonts w:ascii="Helvetica" w:hAnsi="Helvetica"/>
          <w:sz w:val="22"/>
        </w:rPr>
        <w:t xml:space="preserve">JoVE to record </w:t>
      </w:r>
      <w:r w:rsidRPr="005A1F5E">
        <w:rPr>
          <w:rFonts w:ascii="Helvetica" w:hAnsi="Helvetica"/>
          <w:sz w:val="22"/>
        </w:rPr>
        <w:t>video microscopy, such as filming a complex dissection or microinjection technique</w:t>
      </w:r>
      <w:r>
        <w:rPr>
          <w:rFonts w:ascii="Helvetica" w:hAnsi="Helvetica"/>
          <w:sz w:val="22"/>
        </w:rPr>
        <w:t>?</w:t>
      </w:r>
      <w:r w:rsidRPr="005A1F5E">
        <w:rPr>
          <w:rFonts w:ascii="Helvetica" w:hAnsi="Helvetica"/>
          <w:sz w:val="22"/>
        </w:rPr>
        <w:t xml:space="preserve"> (Y/N</w:t>
      </w:r>
      <w:r>
        <w:rPr>
          <w:rFonts w:ascii="Helvetica" w:hAnsi="Helvetica"/>
          <w:sz w:val="22"/>
        </w:rPr>
        <w:t xml:space="preserve">) </w:t>
      </w:r>
      <w:r w:rsidRPr="00183BD5">
        <w:rPr>
          <w:rFonts w:ascii="Helvetica" w:hAnsi="Helvetica"/>
          <w:sz w:val="22"/>
        </w:rPr>
        <w:t>N</w:t>
      </w:r>
      <w:r>
        <w:rPr>
          <w:rFonts w:ascii="Helvetica" w:hAnsi="Helvetica"/>
          <w:sz w:val="22"/>
        </w:rPr>
        <w:t xml:space="preserve"> If yes,</w:t>
      </w:r>
      <w:r w:rsidRPr="005A1F5E">
        <w:rPr>
          <w:rFonts w:ascii="Helvetica" w:hAnsi="Helvetica"/>
          <w:sz w:val="22"/>
        </w:rPr>
        <w:t xml:space="preserve"> please list make </w:t>
      </w:r>
      <w:r>
        <w:rPr>
          <w:rFonts w:ascii="Helvetica" w:hAnsi="Helvetica"/>
          <w:sz w:val="22"/>
        </w:rPr>
        <w:t xml:space="preserve">and model of your microscope: </w:t>
      </w:r>
    </w:p>
    <w:p w:rsidR="00237081" w:rsidRPr="00FB038C" w:rsidRDefault="00237081" w:rsidP="001C2F8C">
      <w:pPr>
        <w:spacing w:before="120"/>
        <w:rPr>
          <w:rFonts w:ascii="Helvetica" w:hAnsi="Helvetica"/>
          <w:sz w:val="22"/>
        </w:rPr>
      </w:pPr>
      <w:r>
        <w:rPr>
          <w:rFonts w:ascii="Helvetica" w:hAnsi="Helvetica"/>
          <w:sz w:val="22"/>
        </w:rPr>
        <w:t>B.   Does your protocol include detailed, step-by-step, descriptions of software usage?</w:t>
      </w:r>
      <w:r w:rsidRPr="00FB038C">
        <w:rPr>
          <w:rFonts w:ascii="Helvetica" w:hAnsi="Helvetica"/>
          <w:sz w:val="22"/>
        </w:rPr>
        <w:t xml:space="preserve"> (Y/N</w:t>
      </w:r>
      <w:r w:rsidRPr="00183BD5">
        <w:rPr>
          <w:rFonts w:ascii="Helvetica" w:hAnsi="Helvetica"/>
          <w:sz w:val="22"/>
        </w:rPr>
        <w:t>)___N____</w:t>
      </w:r>
      <w:r>
        <w:rPr>
          <w:rFonts w:ascii="Helvetica" w:hAnsi="Helvetica"/>
          <w:sz w:val="22"/>
        </w:rPr>
        <w:t xml:space="preserve"> </w:t>
      </w:r>
    </w:p>
    <w:p w:rsidR="00237081" w:rsidRDefault="00237081" w:rsidP="001C2F8C">
      <w:pPr>
        <w:spacing w:before="120"/>
        <w:rPr>
          <w:rFonts w:ascii="Helvetica" w:hAnsi="Helvetica"/>
          <w:sz w:val="22"/>
        </w:rPr>
      </w:pPr>
      <w:r>
        <w:rPr>
          <w:rFonts w:ascii="Helvetica" w:hAnsi="Helvetica"/>
          <w:sz w:val="22"/>
        </w:rPr>
        <w:t xml:space="preserve">C.  </w:t>
      </w:r>
      <w:r w:rsidRPr="00FB038C">
        <w:rPr>
          <w:rFonts w:ascii="Helvetica" w:hAnsi="Helvetica"/>
          <w:sz w:val="22"/>
        </w:rPr>
        <w:t>Which steps of your protocol will viewers benefit most from having filmed? Please list 4-6 steps</w:t>
      </w:r>
    </w:p>
    <w:p w:rsidR="00237081" w:rsidRDefault="00237081" w:rsidP="001C2F8C">
      <w:pPr>
        <w:spacing w:before="120"/>
        <w:rPr>
          <w:rFonts w:ascii="Helvetica" w:hAnsi="Helvetica"/>
          <w:sz w:val="22"/>
        </w:rPr>
      </w:pPr>
      <w:r>
        <w:rPr>
          <w:rFonts w:ascii="Helvetica" w:hAnsi="Helvetica"/>
          <w:sz w:val="22"/>
        </w:rPr>
        <w:t>1. Taking buccal swabs.</w:t>
      </w:r>
    </w:p>
    <w:p w:rsidR="00237081" w:rsidRDefault="00237081" w:rsidP="001C2F8C">
      <w:pPr>
        <w:spacing w:before="120"/>
        <w:rPr>
          <w:rFonts w:ascii="Helvetica" w:hAnsi="Helvetica"/>
          <w:sz w:val="22"/>
        </w:rPr>
      </w:pPr>
      <w:r>
        <w:rPr>
          <w:rFonts w:ascii="Helvetica" w:hAnsi="Helvetica"/>
          <w:sz w:val="22"/>
        </w:rPr>
        <w:t>2. Cutting down feathers</w:t>
      </w:r>
    </w:p>
    <w:p w:rsidR="00237081" w:rsidRDefault="00237081" w:rsidP="001C2F8C">
      <w:pPr>
        <w:spacing w:before="120"/>
        <w:rPr>
          <w:rFonts w:ascii="Helvetica" w:hAnsi="Helvetica"/>
          <w:sz w:val="22"/>
        </w:rPr>
      </w:pPr>
      <w:r>
        <w:rPr>
          <w:rFonts w:ascii="Helvetica" w:hAnsi="Helvetica"/>
          <w:sz w:val="22"/>
        </w:rPr>
        <w:t>3. Recognizing down feather cut after 10 days</w:t>
      </w:r>
    </w:p>
    <w:p w:rsidR="00237081" w:rsidRDefault="00237081" w:rsidP="001C2F8C">
      <w:pPr>
        <w:spacing w:before="120"/>
        <w:rPr>
          <w:rFonts w:ascii="Helvetica" w:hAnsi="Helvetica"/>
          <w:sz w:val="22"/>
        </w:rPr>
      </w:pPr>
      <w:r>
        <w:rPr>
          <w:rFonts w:ascii="Helvetica" w:hAnsi="Helvetica"/>
          <w:sz w:val="22"/>
        </w:rPr>
        <w:t>4. Pipetting of PCR reaction without Chelex carry-over.</w:t>
      </w:r>
    </w:p>
    <w:p w:rsidR="00237081" w:rsidRDefault="00237081" w:rsidP="001C2F8C">
      <w:pPr>
        <w:spacing w:before="120"/>
        <w:rPr>
          <w:rFonts w:ascii="Helvetica" w:hAnsi="Helvetica"/>
          <w:sz w:val="22"/>
        </w:rPr>
      </w:pPr>
    </w:p>
    <w:p w:rsidR="00237081" w:rsidRDefault="00237081" w:rsidP="001C2F8C">
      <w:pPr>
        <w:spacing w:before="120"/>
        <w:rPr>
          <w:rFonts w:ascii="Helvetica" w:hAnsi="Helvetica"/>
          <w:sz w:val="22"/>
        </w:rPr>
      </w:pPr>
      <w:r>
        <w:rPr>
          <w:rFonts w:ascii="Helvetica" w:hAnsi="Helvetica"/>
          <w:sz w:val="22"/>
        </w:rPr>
        <w:t xml:space="preserve">D.  What is the single most difficult aspect of this procedure and what do you do to ensure success?  </w:t>
      </w:r>
    </w:p>
    <w:p w:rsidR="00237081" w:rsidRPr="00FB038C" w:rsidRDefault="00237081" w:rsidP="001C2F8C">
      <w:pPr>
        <w:spacing w:before="120"/>
        <w:rPr>
          <w:rFonts w:ascii="Helvetica" w:hAnsi="Helvetica"/>
          <w:sz w:val="22"/>
        </w:rPr>
      </w:pPr>
      <w:r>
        <w:rPr>
          <w:rFonts w:ascii="Helvetica" w:hAnsi="Helvetica"/>
          <w:sz w:val="22"/>
        </w:rPr>
        <w:t>The most critical aspect of the entire protocol is the actual sampling of epithelial cells. People tend to be too cautious and not thorough enough. So far hands on one on one teaching was the most successful method to teach a new person how to take the samples. Success relies on a long enough sampling time and making sure that the paper gets in contact with a lot of soft tissue in the beak.</w:t>
      </w:r>
    </w:p>
    <w:p w:rsidR="00237081" w:rsidRDefault="00237081" w:rsidP="001C2F8C">
      <w:pPr>
        <w:rPr>
          <w:rFonts w:ascii="Helvetica" w:hAnsi="Helvetica"/>
          <w:b/>
          <w:i/>
          <w:sz w:val="22"/>
        </w:rPr>
      </w:pPr>
    </w:p>
    <w:p w:rsidR="00237081" w:rsidRPr="000D1522" w:rsidRDefault="00237081" w:rsidP="001C2F8C">
      <w:pPr>
        <w:rPr>
          <w:rFonts w:ascii="Helvetica" w:hAnsi="Helvetica"/>
          <w:b/>
          <w:sz w:val="28"/>
        </w:rPr>
      </w:pPr>
      <w:r>
        <w:rPr>
          <w:rFonts w:ascii="Helvetica" w:hAnsi="Helvetica"/>
          <w:b/>
          <w:sz w:val="28"/>
        </w:rPr>
        <w:t xml:space="preserve">1. </w:t>
      </w:r>
      <w:r w:rsidRPr="000D1522">
        <w:rPr>
          <w:rFonts w:ascii="Helvetica" w:hAnsi="Helvetica"/>
          <w:b/>
          <w:sz w:val="28"/>
        </w:rPr>
        <w:t xml:space="preserve">Introduction </w:t>
      </w:r>
      <w:r>
        <w:rPr>
          <w:rFonts w:ascii="Helvetica" w:hAnsi="Helvetica"/>
          <w:b/>
          <w:sz w:val="28"/>
        </w:rPr>
        <w:t>(Schematic Overview and Interview)</w:t>
      </w:r>
    </w:p>
    <w:p w:rsidR="00237081" w:rsidRDefault="00237081" w:rsidP="001C2F8C">
      <w:pPr>
        <w:rPr>
          <w:rFonts w:ascii="Helvetica" w:hAnsi="Helvetica"/>
          <w:b/>
          <w:sz w:val="22"/>
        </w:rPr>
      </w:pPr>
    </w:p>
    <w:p w:rsidR="00237081" w:rsidRPr="00FB038C" w:rsidRDefault="00237081" w:rsidP="001C2F8C">
      <w:pPr>
        <w:rPr>
          <w:rFonts w:ascii="Helvetica" w:hAnsi="Helvetica"/>
          <w:b/>
          <w:sz w:val="22"/>
        </w:rPr>
      </w:pPr>
      <w:r>
        <w:rPr>
          <w:rFonts w:ascii="Helvetica" w:hAnsi="Helvetica"/>
          <w:b/>
          <w:sz w:val="22"/>
        </w:rPr>
        <w:t xml:space="preserve">A. </w:t>
      </w:r>
      <w:r w:rsidRPr="00FB038C">
        <w:rPr>
          <w:rFonts w:ascii="Helvetica" w:hAnsi="Helvetica"/>
          <w:b/>
          <w:sz w:val="22"/>
        </w:rPr>
        <w:t>Schematic Overview (read by voice talent at JoVE):</w:t>
      </w:r>
    </w:p>
    <w:p w:rsidR="00237081" w:rsidRPr="00FB038C" w:rsidRDefault="00237081" w:rsidP="001C2F8C">
      <w:pPr>
        <w:keepNext/>
        <w:outlineLvl w:val="0"/>
        <w:rPr>
          <w:rFonts w:ascii="Helvetica" w:hAnsi="Helvetica"/>
          <w:b/>
          <w:i/>
          <w:color w:val="FF0000"/>
          <w:sz w:val="22"/>
          <w:u w:val="single"/>
        </w:rPr>
      </w:pPr>
    </w:p>
    <w:p w:rsidR="00237081" w:rsidRPr="007B764B" w:rsidRDefault="00237081" w:rsidP="001C2F8C">
      <w:pPr>
        <w:rPr>
          <w:rFonts w:ascii="Helvetica" w:hAnsi="Helvetica"/>
          <w:sz w:val="22"/>
        </w:rPr>
      </w:pPr>
      <w:r w:rsidRPr="007B764B">
        <w:rPr>
          <w:rFonts w:ascii="Helvetica" w:hAnsi="Helvetica"/>
          <w:sz w:val="22"/>
        </w:rPr>
        <w:t xml:space="preserve">The overall goal of this procedure is to enable noninvasive, economic, and efficient sexing and marking of altricial chicks as early as possible after hatching. </w:t>
      </w:r>
      <w:r w:rsidRPr="007B764B">
        <w:rPr>
          <w:rFonts w:ascii="Helvetica" w:hAnsi="Helvetica"/>
          <w:b/>
          <w:sz w:val="22"/>
        </w:rPr>
        <w:t>(Intro)</w:t>
      </w:r>
    </w:p>
    <w:p w:rsidR="00237081" w:rsidRPr="007B764B" w:rsidRDefault="00237081" w:rsidP="001C2F8C">
      <w:pPr>
        <w:rPr>
          <w:rFonts w:ascii="Helvetica" w:hAnsi="Helvetica"/>
          <w:b/>
          <w:sz w:val="22"/>
        </w:rPr>
      </w:pPr>
    </w:p>
    <w:p w:rsidR="00237081" w:rsidRPr="007B764B" w:rsidRDefault="00237081" w:rsidP="001C2F8C">
      <w:pPr>
        <w:rPr>
          <w:rFonts w:ascii="Helvetica" w:hAnsi="Helvetica"/>
          <w:sz w:val="22"/>
        </w:rPr>
      </w:pPr>
      <w:r w:rsidRPr="007B764B">
        <w:rPr>
          <w:rFonts w:ascii="Helvetica" w:hAnsi="Helvetica"/>
          <w:sz w:val="22"/>
        </w:rPr>
        <w:t xml:space="preserve">This is accomplished by first taking buccal samples from </w:t>
      </w:r>
      <w:r>
        <w:rPr>
          <w:rFonts w:ascii="Helvetica" w:hAnsi="Helvetica"/>
          <w:sz w:val="22"/>
        </w:rPr>
        <w:t>newly</w:t>
      </w:r>
      <w:r w:rsidRPr="007B764B">
        <w:rPr>
          <w:rFonts w:ascii="Helvetica" w:hAnsi="Helvetica"/>
          <w:sz w:val="22"/>
        </w:rPr>
        <w:t xml:space="preserve"> hatched chicks. </w:t>
      </w:r>
      <w:r w:rsidRPr="007B764B">
        <w:rPr>
          <w:rFonts w:ascii="Helvetica" w:hAnsi="Helvetica"/>
          <w:b/>
          <w:sz w:val="22"/>
        </w:rPr>
        <w:t>(P1</w:t>
      </w:r>
      <w:r>
        <w:rPr>
          <w:rFonts w:ascii="Helvetica" w:hAnsi="Helvetica"/>
          <w:b/>
          <w:sz w:val="22"/>
        </w:rPr>
        <w:t>: Show the image of the chick hatching out of the egg. If possible, have the egg show first, then add animation to show the chick hatching out of the egg. Then show the image below of the chick with its mouth open. If possible, add animation so the piece of paper (parallelogram) moves across the chick’s mouth (mouth is swabbed with the paper), then only show the tube and the paper and have the paper go into the tube shown in the figure. Shots 3.2.2, 3.2.3, 3.2.4</w:t>
      </w:r>
      <w:r w:rsidRPr="007B764B">
        <w:rPr>
          <w:rFonts w:ascii="Helvetica" w:hAnsi="Helvetica"/>
          <w:b/>
          <w:sz w:val="22"/>
        </w:rPr>
        <w:t>)</w:t>
      </w:r>
    </w:p>
    <w:p w:rsidR="00237081" w:rsidRPr="007B764B" w:rsidRDefault="00237081" w:rsidP="001C2F8C">
      <w:pPr>
        <w:ind w:left="360"/>
        <w:rPr>
          <w:rFonts w:ascii="Helvetica" w:hAnsi="Helvetica"/>
          <w:sz w:val="22"/>
        </w:rPr>
      </w:pPr>
    </w:p>
    <w:p w:rsidR="00237081" w:rsidRPr="007B764B" w:rsidRDefault="00237081" w:rsidP="001C2F8C">
      <w:pPr>
        <w:rPr>
          <w:rFonts w:ascii="Helvetica" w:hAnsi="Helvetica"/>
          <w:sz w:val="22"/>
        </w:rPr>
      </w:pPr>
      <w:r w:rsidRPr="007B764B">
        <w:rPr>
          <w:rFonts w:ascii="Helvetica" w:hAnsi="Helvetica"/>
          <w:sz w:val="22"/>
        </w:rPr>
        <w:t>The second step is to trim the down feathers in a specific pattern, which stays recognizable until ten days</w:t>
      </w:r>
      <w:r>
        <w:rPr>
          <w:rFonts w:ascii="Helvetica" w:hAnsi="Helvetica"/>
          <w:sz w:val="22"/>
        </w:rPr>
        <w:t xml:space="preserve"> after hatching</w:t>
      </w:r>
      <w:r w:rsidRPr="007B764B">
        <w:rPr>
          <w:rFonts w:ascii="Helvetica" w:hAnsi="Helvetica"/>
          <w:sz w:val="22"/>
        </w:rPr>
        <w:t xml:space="preserve">. </w:t>
      </w:r>
      <w:r w:rsidRPr="007B764B">
        <w:rPr>
          <w:rFonts w:ascii="Helvetica" w:hAnsi="Helvetica"/>
          <w:b/>
          <w:sz w:val="22"/>
        </w:rPr>
        <w:t>(P2</w:t>
      </w:r>
      <w:r>
        <w:rPr>
          <w:rFonts w:ascii="Helvetica" w:hAnsi="Helvetica"/>
          <w:b/>
          <w:sz w:val="22"/>
        </w:rPr>
        <w:t>: Remove the previous figure, then show the figure provided for P2. If possible show the chick alone with longer feathers as seen in P1 and add animation to the scissors, showing the scissors shorten the hair on top of the chick’s head (Show the chick with longer feathers as in P1 then animate the scissors, and show the chick with shorter hair in P2). Shot 3.6.2</w:t>
      </w:r>
      <w:r w:rsidRPr="007B764B">
        <w:rPr>
          <w:rFonts w:ascii="Helvetica" w:hAnsi="Helvetica"/>
          <w:b/>
          <w:sz w:val="22"/>
        </w:rPr>
        <w:t>)</w:t>
      </w:r>
    </w:p>
    <w:p w:rsidR="00237081" w:rsidRPr="007B764B" w:rsidRDefault="00237081" w:rsidP="001C2F8C">
      <w:pPr>
        <w:rPr>
          <w:rFonts w:ascii="Helvetica" w:hAnsi="Helvetica"/>
          <w:sz w:val="22"/>
        </w:rPr>
      </w:pPr>
    </w:p>
    <w:p w:rsidR="00237081" w:rsidRPr="007B764B" w:rsidRDefault="00237081" w:rsidP="001C2F8C">
      <w:pPr>
        <w:rPr>
          <w:rFonts w:ascii="Helvetica" w:hAnsi="Helvetica"/>
          <w:sz w:val="22"/>
        </w:rPr>
      </w:pPr>
      <w:r w:rsidRPr="007B764B">
        <w:rPr>
          <w:rFonts w:ascii="Helvetica" w:hAnsi="Helvetica"/>
          <w:sz w:val="22"/>
        </w:rPr>
        <w:t xml:space="preserve">Next, the DNA is extracted from the buccal samples using the Chelex-DNA-extraction method </w:t>
      </w:r>
      <w:r w:rsidRPr="007B764B">
        <w:rPr>
          <w:rFonts w:ascii="Helvetica" w:hAnsi="Helvetica"/>
          <w:b/>
          <w:sz w:val="22"/>
        </w:rPr>
        <w:t>(P3</w:t>
      </w:r>
      <w:r>
        <w:rPr>
          <w:rFonts w:ascii="Helvetica" w:hAnsi="Helvetica"/>
          <w:b/>
          <w:sz w:val="22"/>
        </w:rPr>
        <w:t>: Show the figures on top of the tube with the paper then have add arrow to the right of the figure and show the tube below with the graphic of the DNA double helix in the tube. If possible, zoom in on the tube’s contents. Shots 4.1.2, 5.2.1, 5.2.2</w:t>
      </w:r>
      <w:r w:rsidRPr="007B764B">
        <w:rPr>
          <w:rFonts w:ascii="Helvetica" w:hAnsi="Helvetica"/>
          <w:b/>
          <w:sz w:val="22"/>
        </w:rPr>
        <w:t>)</w:t>
      </w:r>
    </w:p>
    <w:p w:rsidR="00237081" w:rsidRPr="007B764B" w:rsidRDefault="00237081" w:rsidP="001C2F8C">
      <w:pPr>
        <w:ind w:left="360"/>
        <w:rPr>
          <w:rFonts w:ascii="Helvetica" w:hAnsi="Helvetica"/>
          <w:sz w:val="22"/>
        </w:rPr>
      </w:pPr>
    </w:p>
    <w:p w:rsidR="00237081" w:rsidRPr="007B764B" w:rsidRDefault="00237081" w:rsidP="001C2F8C">
      <w:pPr>
        <w:rPr>
          <w:rFonts w:ascii="Helvetica" w:hAnsi="Helvetica"/>
          <w:sz w:val="22"/>
        </w:rPr>
      </w:pPr>
      <w:r w:rsidRPr="007B764B">
        <w:rPr>
          <w:rFonts w:ascii="Helvetica" w:hAnsi="Helvetica"/>
          <w:sz w:val="22"/>
        </w:rPr>
        <w:t>The final step is</w:t>
      </w:r>
      <w:r>
        <w:rPr>
          <w:rFonts w:ascii="Helvetica" w:hAnsi="Helvetica"/>
          <w:sz w:val="22"/>
        </w:rPr>
        <w:t xml:space="preserve"> to</w:t>
      </w:r>
      <w:r w:rsidRPr="007B764B">
        <w:rPr>
          <w:rFonts w:ascii="Helvetica" w:hAnsi="Helvetica"/>
          <w:sz w:val="22"/>
        </w:rPr>
        <w:t xml:space="preserve"> </w:t>
      </w:r>
      <w:r>
        <w:rPr>
          <w:rFonts w:ascii="Helvetica" w:hAnsi="Helvetica"/>
          <w:sz w:val="22"/>
        </w:rPr>
        <w:t>perform</w:t>
      </w:r>
      <w:r w:rsidRPr="007B764B">
        <w:rPr>
          <w:rFonts w:ascii="Helvetica" w:hAnsi="Helvetica"/>
          <w:sz w:val="22"/>
        </w:rPr>
        <w:t xml:space="preserve"> PCR using primers </w:t>
      </w:r>
      <w:r>
        <w:rPr>
          <w:rFonts w:ascii="Helvetica" w:hAnsi="Helvetica"/>
          <w:sz w:val="22"/>
        </w:rPr>
        <w:t>that</w:t>
      </w:r>
      <w:r w:rsidRPr="007B764B">
        <w:rPr>
          <w:rFonts w:ascii="Helvetica" w:hAnsi="Helvetica"/>
          <w:sz w:val="22"/>
        </w:rPr>
        <w:t xml:space="preserve"> amplify a sexually dimorphic region on the Z and W chromosome of birds and load the samples on a gel to visualize the band pattern.</w:t>
      </w:r>
      <w:r w:rsidRPr="007B764B">
        <w:rPr>
          <w:rFonts w:ascii="Helvetica" w:hAnsi="Helvetica"/>
          <w:b/>
          <w:sz w:val="22"/>
        </w:rPr>
        <w:t xml:space="preserve"> (P4</w:t>
      </w:r>
      <w:r>
        <w:rPr>
          <w:rFonts w:ascii="Helvetica" w:hAnsi="Helvetica"/>
          <w:b/>
          <w:sz w:val="22"/>
        </w:rPr>
        <w:t>: Leave the figure from P3 of the tube with DNA on the screen, then add an arrow to the right of the tube with the text “PCR” above it pointing to the image of the gel provided in the graphic. Shots 5.3.1, 5.5.2, 5.5.3, 5.6.4</w:t>
      </w:r>
      <w:r w:rsidRPr="007B764B">
        <w:rPr>
          <w:rFonts w:ascii="Helvetica" w:hAnsi="Helvetica"/>
          <w:b/>
          <w:sz w:val="22"/>
        </w:rPr>
        <w:t>)</w:t>
      </w:r>
    </w:p>
    <w:p w:rsidR="00237081" w:rsidRPr="007B764B" w:rsidRDefault="00237081" w:rsidP="001C2F8C">
      <w:pPr>
        <w:ind w:left="360"/>
        <w:rPr>
          <w:rFonts w:ascii="Helvetica" w:hAnsi="Helvetica"/>
          <w:sz w:val="22"/>
        </w:rPr>
      </w:pPr>
    </w:p>
    <w:p w:rsidR="00237081" w:rsidRPr="00FB038C" w:rsidRDefault="00237081" w:rsidP="00B52658">
      <w:pPr>
        <w:rPr>
          <w:rFonts w:ascii="Helvetica" w:hAnsi="Helvetica"/>
          <w:sz w:val="22"/>
        </w:rPr>
      </w:pPr>
      <w:r w:rsidRPr="007B764B">
        <w:rPr>
          <w:rFonts w:ascii="Helvetica" w:hAnsi="Helvetica"/>
          <w:sz w:val="22"/>
        </w:rPr>
        <w:t>Ultimately, on day ten after hatching, each chick in a nest is identified by its unique haircut and a leg</w:t>
      </w:r>
      <w:r>
        <w:rPr>
          <w:rFonts w:ascii="Helvetica" w:hAnsi="Helvetica"/>
          <w:sz w:val="22"/>
        </w:rPr>
        <w:t xml:space="preserve"> </w:t>
      </w:r>
      <w:r w:rsidRPr="007B764B">
        <w:rPr>
          <w:rFonts w:ascii="Helvetica" w:hAnsi="Helvetica"/>
          <w:sz w:val="22"/>
        </w:rPr>
        <w:t xml:space="preserve">band is applied. </w:t>
      </w:r>
      <w:r w:rsidRPr="007B764B">
        <w:rPr>
          <w:rFonts w:ascii="Helvetica" w:hAnsi="Helvetica"/>
          <w:b/>
          <w:sz w:val="22"/>
        </w:rPr>
        <w:t>(P5</w:t>
      </w:r>
      <w:r>
        <w:rPr>
          <w:rFonts w:ascii="Helvetica" w:hAnsi="Helvetica"/>
          <w:b/>
          <w:sz w:val="22"/>
        </w:rPr>
        <w:t>: If possible, show the entire graphic provided of the chick and move the graphic of the band (small cylinder) onto the leg of the chick. Shot 6.4.4</w:t>
      </w:r>
      <w:r w:rsidRPr="007B764B">
        <w:rPr>
          <w:rFonts w:ascii="Helvetica" w:hAnsi="Helvetica"/>
          <w:b/>
          <w:sz w:val="22"/>
        </w:rPr>
        <w:t>)</w:t>
      </w:r>
    </w:p>
    <w:p w:rsidR="00237081" w:rsidRDefault="00237081" w:rsidP="00B52658">
      <w:pPr>
        <w:pStyle w:val="BodyText"/>
        <w:rPr>
          <w:rFonts w:ascii="Helvetica" w:hAnsi="Helvetica"/>
          <w:i w:val="0"/>
          <w:sz w:val="22"/>
        </w:rPr>
      </w:pPr>
    </w:p>
    <w:p w:rsidR="00237081" w:rsidRPr="00B52658" w:rsidRDefault="00237081" w:rsidP="00B52658">
      <w:pPr>
        <w:pStyle w:val="BodyText"/>
        <w:rPr>
          <w:rFonts w:ascii="Helvetica" w:hAnsi="Helvetica"/>
          <w:i w:val="0"/>
          <w:sz w:val="22"/>
        </w:rPr>
      </w:pPr>
      <w:r w:rsidRPr="0049452B">
        <w:rPr>
          <w:rFonts w:ascii="Helvetica" w:hAnsi="Helvetica"/>
          <w:i w:val="0"/>
          <w:noProof/>
          <w:sz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i1025" type="#_x0000_t75" alt="graphical overview.jpg" style="width:501pt;height:274.5pt;visibility:visible">
            <v:imagedata r:id="rId10" o:title=""/>
          </v:shape>
        </w:pict>
      </w:r>
    </w:p>
    <w:p w:rsidR="00237081" w:rsidRDefault="00237081" w:rsidP="001C2F8C">
      <w:pPr>
        <w:rPr>
          <w:rFonts w:ascii="Helvetica" w:hAnsi="Helvetica"/>
          <w:sz w:val="22"/>
        </w:rPr>
      </w:pPr>
    </w:p>
    <w:p w:rsidR="00237081" w:rsidRPr="007B764B" w:rsidRDefault="00237081" w:rsidP="001C2F8C">
      <w:pPr>
        <w:rPr>
          <w:rFonts w:ascii="Helvetica" w:hAnsi="Helvetica"/>
          <w:b/>
          <w:sz w:val="22"/>
        </w:rPr>
      </w:pPr>
      <w:r w:rsidRPr="000D1522">
        <w:rPr>
          <w:rFonts w:ascii="Helvetica" w:hAnsi="Helvetica"/>
          <w:b/>
          <w:sz w:val="22"/>
        </w:rPr>
        <w:t xml:space="preserve">B.  </w:t>
      </w:r>
      <w:r>
        <w:rPr>
          <w:rFonts w:ascii="Helvetica" w:hAnsi="Helvetica"/>
          <w:b/>
          <w:sz w:val="22"/>
        </w:rPr>
        <w:t xml:space="preserve">Interview: (Said by you on camera. Don’t forget to smile!)  </w:t>
      </w:r>
    </w:p>
    <w:p w:rsidR="00237081" w:rsidRPr="004D61B8" w:rsidRDefault="00237081" w:rsidP="001C2F8C">
      <w:pPr>
        <w:numPr>
          <w:ilvl w:val="1"/>
          <w:numId w:val="9"/>
        </w:numPr>
        <w:spacing w:before="240"/>
        <w:jc w:val="both"/>
        <w:outlineLvl w:val="0"/>
        <w:rPr>
          <w:rFonts w:ascii="Helvetica" w:hAnsi="Helvetica" w:cs="Arial"/>
          <w:sz w:val="22"/>
        </w:rPr>
      </w:pPr>
      <w:r>
        <w:rPr>
          <w:rFonts w:ascii="Helvetica" w:hAnsi="Helvetica" w:cs="Arial"/>
          <w:sz w:val="22"/>
        </w:rPr>
        <w:t>Constance Scharff</w:t>
      </w:r>
      <w:r w:rsidRPr="004D61B8">
        <w:rPr>
          <w:rFonts w:ascii="Helvetica" w:hAnsi="Helvetica" w:cs="Arial"/>
          <w:sz w:val="22"/>
        </w:rPr>
        <w:t xml:space="preserve">: The main advantage of this technique over existing methods, like </w:t>
      </w:r>
      <w:r>
        <w:rPr>
          <w:rFonts w:ascii="Helvetica" w:hAnsi="Helvetica" w:cs="Arial"/>
          <w:sz w:val="22"/>
        </w:rPr>
        <w:t>sexing from blood samples using conventional DNA extraction techniques</w:t>
      </w:r>
      <w:r w:rsidRPr="004D61B8">
        <w:rPr>
          <w:rFonts w:ascii="Helvetica" w:hAnsi="Helvetica" w:cs="Arial"/>
          <w:sz w:val="22"/>
        </w:rPr>
        <w:t xml:space="preserve">, is that </w:t>
      </w:r>
      <w:r>
        <w:rPr>
          <w:rFonts w:ascii="Helvetica" w:hAnsi="Helvetica" w:cs="Arial"/>
          <w:sz w:val="22"/>
        </w:rPr>
        <w:t>the DNA sampling is non-invasive and very fast</w:t>
      </w:r>
      <w:r w:rsidRPr="004D61B8">
        <w:rPr>
          <w:rFonts w:ascii="Helvetica" w:hAnsi="Helvetica" w:cs="Arial"/>
          <w:sz w:val="22"/>
        </w:rPr>
        <w:t xml:space="preserve">.   </w:t>
      </w:r>
    </w:p>
    <w:p w:rsidR="00237081" w:rsidRPr="009F36E5" w:rsidRDefault="00237081" w:rsidP="00230478">
      <w:pPr>
        <w:numPr>
          <w:ilvl w:val="1"/>
          <w:numId w:val="9"/>
        </w:numPr>
        <w:spacing w:before="240"/>
        <w:jc w:val="both"/>
        <w:outlineLvl w:val="0"/>
        <w:rPr>
          <w:rFonts w:ascii="Helvetica" w:hAnsi="Helvetica"/>
          <w:i/>
          <w:sz w:val="22"/>
        </w:rPr>
      </w:pPr>
      <w:r>
        <w:rPr>
          <w:rFonts w:ascii="Helvetica" w:hAnsi="Helvetica" w:cs="Arial"/>
          <w:sz w:val="22"/>
        </w:rPr>
        <w:t xml:space="preserve">Iris </w:t>
      </w:r>
      <w:r w:rsidRPr="009F36E5">
        <w:rPr>
          <w:rFonts w:ascii="Helvetica" w:hAnsi="Helvetica" w:cs="Arial"/>
          <w:sz w:val="22"/>
        </w:rPr>
        <w:t>Adam: Generally, individuals new to this method will struggle because they are usually not thorough when taking the buccal swab, which is the key step to a successful result.</w:t>
      </w:r>
    </w:p>
    <w:p w:rsidR="00237081" w:rsidRPr="00FB038C" w:rsidRDefault="00237081" w:rsidP="001C2F8C">
      <w:pPr>
        <w:ind w:left="792"/>
        <w:rPr>
          <w:rFonts w:ascii="Helvetica" w:hAnsi="Helvetica"/>
          <w:sz w:val="22"/>
        </w:rPr>
      </w:pPr>
    </w:p>
    <w:p w:rsidR="00237081" w:rsidRPr="00A346B3" w:rsidRDefault="00237081" w:rsidP="00A346B3">
      <w:pPr>
        <w:outlineLvl w:val="0"/>
        <w:rPr>
          <w:rFonts w:ascii="Helvetica" w:hAnsi="Helvetica"/>
          <w:b/>
          <w:sz w:val="22"/>
        </w:rPr>
      </w:pPr>
      <w:r w:rsidRPr="00FB038C">
        <w:rPr>
          <w:rFonts w:ascii="Helvetica" w:hAnsi="Helvetica"/>
          <w:b/>
          <w:sz w:val="22"/>
        </w:rPr>
        <w:t xml:space="preserve">Protocol </w:t>
      </w:r>
      <w:r w:rsidRPr="00FB038C">
        <w:rPr>
          <w:rFonts w:ascii="Helvetica" w:hAnsi="Helvetica"/>
          <w:b/>
          <w:sz w:val="22"/>
          <w:lang w:eastAsia="zh-TW"/>
        </w:rPr>
        <w:t>(read by voice talent at JoVE)</w:t>
      </w:r>
      <w:r w:rsidRPr="00FB038C">
        <w:rPr>
          <w:rFonts w:ascii="Helvetica" w:hAnsi="Helvetica"/>
          <w:b/>
          <w:sz w:val="22"/>
        </w:rPr>
        <w:t>:</w:t>
      </w:r>
    </w:p>
    <w:p w:rsidR="00237081" w:rsidRPr="00F66807" w:rsidRDefault="00237081" w:rsidP="00F66807">
      <w:pPr>
        <w:pStyle w:val="ListParagraph"/>
        <w:numPr>
          <w:ilvl w:val="0"/>
          <w:numId w:val="12"/>
        </w:numPr>
        <w:spacing w:before="240"/>
        <w:jc w:val="both"/>
        <w:outlineLvl w:val="0"/>
        <w:rPr>
          <w:rFonts w:ascii="Helvetica" w:hAnsi="Helvetica" w:cs="Arial"/>
          <w:b/>
        </w:rPr>
      </w:pPr>
      <w:r>
        <w:rPr>
          <w:rFonts w:ascii="Helvetica" w:hAnsi="Helvetica" w:cs="Arial"/>
          <w:b/>
        </w:rPr>
        <w:t xml:space="preserve">Reagents and Consumables Preparation </w:t>
      </w:r>
    </w:p>
    <w:p w:rsidR="00237081" w:rsidRDefault="00237081" w:rsidP="00F66807">
      <w:pPr>
        <w:numPr>
          <w:ilvl w:val="1"/>
          <w:numId w:val="12"/>
        </w:numPr>
        <w:spacing w:before="240"/>
        <w:jc w:val="both"/>
        <w:outlineLvl w:val="0"/>
        <w:rPr>
          <w:rFonts w:ascii="Helvetica" w:hAnsi="Helvetica" w:cs="Arial"/>
          <w:sz w:val="22"/>
        </w:rPr>
      </w:pPr>
      <w:r>
        <w:rPr>
          <w:rFonts w:ascii="Helvetica" w:hAnsi="Helvetica" w:cs="Arial"/>
          <w:sz w:val="22"/>
        </w:rPr>
        <w:t>To begin, prepare</w:t>
      </w:r>
      <w:r w:rsidRPr="00F66807">
        <w:rPr>
          <w:rFonts w:ascii="Helvetica" w:hAnsi="Helvetica" w:cs="Arial"/>
          <w:sz w:val="22"/>
        </w:rPr>
        <w:t xml:space="preserve"> </w:t>
      </w:r>
      <w:r>
        <w:rPr>
          <w:rFonts w:ascii="Helvetica" w:hAnsi="Helvetica" w:cs="Arial"/>
          <w:sz w:val="22"/>
        </w:rPr>
        <w:t xml:space="preserve">50 mL of </w:t>
      </w:r>
      <w:r w:rsidRPr="00F66807">
        <w:rPr>
          <w:rFonts w:ascii="Helvetica" w:hAnsi="Helvetica" w:cs="Arial"/>
          <w:sz w:val="22"/>
        </w:rPr>
        <w:t xml:space="preserve">5 </w:t>
      </w:r>
      <w:r>
        <w:rPr>
          <w:rFonts w:ascii="Helvetica" w:hAnsi="Helvetica" w:cs="Arial"/>
          <w:sz w:val="22"/>
        </w:rPr>
        <w:t xml:space="preserve">% Chelex-100 </w:t>
      </w:r>
      <w:r w:rsidRPr="00F66807">
        <w:rPr>
          <w:rFonts w:ascii="Helvetica" w:hAnsi="Helvetica" w:cs="Arial"/>
          <w:sz w:val="22"/>
        </w:rPr>
        <w:t xml:space="preserve">solution in molecular grade water. </w:t>
      </w:r>
    </w:p>
    <w:p w:rsidR="00237081" w:rsidRDefault="00237081" w:rsidP="009061D7">
      <w:pPr>
        <w:numPr>
          <w:ilvl w:val="2"/>
          <w:numId w:val="46"/>
        </w:numPr>
        <w:spacing w:before="240"/>
        <w:jc w:val="both"/>
        <w:outlineLvl w:val="0"/>
        <w:rPr>
          <w:rFonts w:ascii="Helvetica" w:hAnsi="Helvetica" w:cs="Arial"/>
          <w:sz w:val="22"/>
        </w:rPr>
      </w:pPr>
      <w:r>
        <w:rPr>
          <w:rFonts w:ascii="Helvetica" w:hAnsi="Helvetica" w:cs="Arial"/>
          <w:sz w:val="22"/>
        </w:rPr>
        <w:t xml:space="preserve">MED/WIDE: Talent approaches bench with reagent. </w:t>
      </w:r>
    </w:p>
    <w:p w:rsidR="00237081" w:rsidRDefault="00237081" w:rsidP="009061D7">
      <w:pPr>
        <w:numPr>
          <w:ilvl w:val="2"/>
          <w:numId w:val="46"/>
        </w:numPr>
        <w:spacing w:before="240"/>
        <w:jc w:val="both"/>
        <w:outlineLvl w:val="0"/>
        <w:rPr>
          <w:rFonts w:ascii="Helvetica" w:hAnsi="Helvetica" w:cs="Arial"/>
          <w:sz w:val="22"/>
        </w:rPr>
      </w:pPr>
      <w:r>
        <w:rPr>
          <w:rFonts w:ascii="Helvetica" w:hAnsi="Helvetica" w:cs="Arial"/>
          <w:sz w:val="22"/>
        </w:rPr>
        <w:t xml:space="preserve">MED: Talent prepares 5% chelex-100 solution with molecular grade water. </w:t>
      </w:r>
    </w:p>
    <w:p w:rsidR="00237081" w:rsidRDefault="00237081" w:rsidP="009061D7">
      <w:pPr>
        <w:numPr>
          <w:ilvl w:val="1"/>
          <w:numId w:val="46"/>
        </w:numPr>
        <w:spacing w:before="240"/>
        <w:jc w:val="both"/>
        <w:outlineLvl w:val="0"/>
        <w:rPr>
          <w:rFonts w:ascii="Helvetica" w:hAnsi="Helvetica" w:cs="Arial"/>
          <w:sz w:val="22"/>
        </w:rPr>
      </w:pPr>
      <w:r>
        <w:rPr>
          <w:rFonts w:ascii="Helvetica" w:hAnsi="Helvetica" w:cs="Arial"/>
          <w:sz w:val="22"/>
        </w:rPr>
        <w:t>Constantly re-homogenize</w:t>
      </w:r>
      <w:r w:rsidRPr="00F66807">
        <w:rPr>
          <w:rFonts w:ascii="Helvetica" w:hAnsi="Helvetica" w:cs="Arial"/>
          <w:sz w:val="22"/>
        </w:rPr>
        <w:t xml:space="preserve"> the suspension </w:t>
      </w:r>
      <w:r>
        <w:rPr>
          <w:rFonts w:ascii="Helvetica" w:hAnsi="Helvetica" w:cs="Arial"/>
          <w:sz w:val="22"/>
        </w:rPr>
        <w:t>with a magnetic stirrer to prevent the Chelex resin from precipitating while aliquotting</w:t>
      </w:r>
      <w:r w:rsidRPr="00F66807">
        <w:rPr>
          <w:rFonts w:ascii="Helvetica" w:hAnsi="Helvetica" w:cs="Arial"/>
          <w:sz w:val="22"/>
        </w:rPr>
        <w:t xml:space="preserve"> 200 µL</w:t>
      </w:r>
      <w:r>
        <w:rPr>
          <w:rFonts w:ascii="Helvetica" w:hAnsi="Helvetica" w:cs="Arial"/>
          <w:sz w:val="22"/>
        </w:rPr>
        <w:t xml:space="preserve"> of the solution</w:t>
      </w:r>
      <w:r w:rsidRPr="00F66807">
        <w:rPr>
          <w:rFonts w:ascii="Helvetica" w:hAnsi="Helvetica" w:cs="Arial"/>
          <w:sz w:val="22"/>
        </w:rPr>
        <w:t xml:space="preserve"> in </w:t>
      </w:r>
      <w:r>
        <w:rPr>
          <w:rFonts w:ascii="Helvetica" w:hAnsi="Helvetica" w:cs="Arial"/>
          <w:sz w:val="22"/>
        </w:rPr>
        <w:t xml:space="preserve">a </w:t>
      </w:r>
      <w:r w:rsidRPr="00F66807">
        <w:rPr>
          <w:rFonts w:ascii="Helvetica" w:hAnsi="Helvetica" w:cs="Arial"/>
          <w:sz w:val="22"/>
        </w:rPr>
        <w:t xml:space="preserve">standard 1.5 </w:t>
      </w:r>
      <w:r>
        <w:rPr>
          <w:rFonts w:ascii="Helvetica" w:hAnsi="Helvetica" w:cs="Arial"/>
          <w:sz w:val="22"/>
        </w:rPr>
        <w:t>mL reaction tube</w:t>
      </w:r>
      <w:r w:rsidRPr="00F66807">
        <w:rPr>
          <w:rFonts w:ascii="Helvetica" w:hAnsi="Helvetica" w:cs="Arial"/>
          <w:sz w:val="22"/>
        </w:rPr>
        <w:t>.</w:t>
      </w:r>
      <w:r>
        <w:rPr>
          <w:rFonts w:ascii="Helvetica" w:hAnsi="Helvetica" w:cs="Arial"/>
          <w:sz w:val="22"/>
        </w:rPr>
        <w:t xml:space="preserve"> </w:t>
      </w:r>
    </w:p>
    <w:p w:rsidR="00237081" w:rsidRDefault="00237081" w:rsidP="009061D7">
      <w:pPr>
        <w:numPr>
          <w:ilvl w:val="2"/>
          <w:numId w:val="46"/>
        </w:numPr>
        <w:spacing w:before="240"/>
        <w:jc w:val="both"/>
        <w:outlineLvl w:val="0"/>
        <w:rPr>
          <w:rFonts w:ascii="Helvetica" w:hAnsi="Helvetica" w:cs="Arial"/>
          <w:sz w:val="22"/>
        </w:rPr>
      </w:pPr>
      <w:r w:rsidRPr="00275145">
        <w:rPr>
          <w:rFonts w:ascii="Helvetica" w:hAnsi="Helvetica" w:cs="Arial"/>
          <w:strike/>
          <w:sz w:val="22"/>
        </w:rPr>
        <w:t>MED</w:t>
      </w:r>
      <w:r>
        <w:rPr>
          <w:rFonts w:ascii="Helvetica" w:hAnsi="Helvetica" w:cs="Arial"/>
          <w:sz w:val="22"/>
        </w:rPr>
        <w:t xml:space="preserve"> </w:t>
      </w:r>
      <w:r w:rsidRPr="00275145">
        <w:rPr>
          <w:rFonts w:ascii="Helvetica" w:hAnsi="Helvetica" w:cs="Arial"/>
          <w:color w:val="FF0000"/>
          <w:sz w:val="22"/>
        </w:rPr>
        <w:t>CU</w:t>
      </w:r>
      <w:r>
        <w:rPr>
          <w:rFonts w:ascii="Helvetica" w:hAnsi="Helvetica" w:cs="Arial"/>
          <w:sz w:val="22"/>
        </w:rPr>
        <w:t xml:space="preserve">: Talent places solution in beaker with magnetic stirrer, then turns on the stirrer. </w:t>
      </w:r>
    </w:p>
    <w:p w:rsidR="00237081" w:rsidRDefault="00237081" w:rsidP="009061D7">
      <w:pPr>
        <w:numPr>
          <w:ilvl w:val="2"/>
          <w:numId w:val="46"/>
        </w:numPr>
        <w:spacing w:before="240"/>
        <w:jc w:val="both"/>
        <w:outlineLvl w:val="0"/>
        <w:rPr>
          <w:rFonts w:ascii="Helvetica" w:hAnsi="Helvetica" w:cs="Arial"/>
          <w:sz w:val="22"/>
        </w:rPr>
      </w:pPr>
      <w:r>
        <w:rPr>
          <w:rFonts w:ascii="Helvetica" w:hAnsi="Helvetica" w:cs="Arial"/>
          <w:sz w:val="22"/>
        </w:rPr>
        <w:t>MED</w:t>
      </w:r>
      <w:ins w:id="0" w:author="Augenweide" w:date="2014-02-03T19:05:00Z">
        <w:r>
          <w:rPr>
            <w:rFonts w:ascii="Helvetica" w:hAnsi="Helvetica" w:cs="Arial"/>
            <w:sz w:val="22"/>
          </w:rPr>
          <w:t>_OS</w:t>
        </w:r>
      </w:ins>
      <w:r>
        <w:rPr>
          <w:rFonts w:ascii="Helvetica" w:hAnsi="Helvetica" w:cs="Arial"/>
          <w:sz w:val="22"/>
        </w:rPr>
        <w:t xml:space="preserve">: Talent sets volume on pipetteman, then aliquots solution into reaction tubes. </w:t>
      </w:r>
    </w:p>
    <w:p w:rsidR="00237081" w:rsidRDefault="00237081" w:rsidP="009061D7">
      <w:pPr>
        <w:numPr>
          <w:ilvl w:val="1"/>
          <w:numId w:val="46"/>
        </w:numPr>
        <w:spacing w:before="240"/>
        <w:jc w:val="both"/>
        <w:outlineLvl w:val="0"/>
        <w:rPr>
          <w:rFonts w:ascii="Helvetica" w:hAnsi="Helvetica" w:cs="Arial"/>
          <w:sz w:val="22"/>
        </w:rPr>
      </w:pPr>
      <w:r>
        <w:rPr>
          <w:rFonts w:ascii="Helvetica" w:hAnsi="Helvetica" w:cs="Arial"/>
          <w:sz w:val="22"/>
        </w:rPr>
        <w:t>Next, cut</w:t>
      </w:r>
      <w:r w:rsidRPr="00F66807">
        <w:rPr>
          <w:rFonts w:ascii="Helvetica" w:hAnsi="Helvetica" w:cs="Arial"/>
          <w:sz w:val="22"/>
        </w:rPr>
        <w:t xml:space="preserve"> Whatman paper </w:t>
      </w:r>
      <w:r>
        <w:rPr>
          <w:rFonts w:ascii="Helvetica" w:hAnsi="Helvetica" w:cs="Arial"/>
          <w:sz w:val="22"/>
        </w:rPr>
        <w:t>into</w:t>
      </w:r>
      <w:r w:rsidRPr="00F66807">
        <w:rPr>
          <w:rFonts w:ascii="Helvetica" w:hAnsi="Helvetica" w:cs="Arial"/>
          <w:sz w:val="22"/>
        </w:rPr>
        <w:t xml:space="preserve"> </w:t>
      </w:r>
      <w:r>
        <w:rPr>
          <w:rFonts w:ascii="Helvetica" w:hAnsi="Helvetica" w:cs="Arial"/>
          <w:sz w:val="22"/>
        </w:rPr>
        <w:t>pieces</w:t>
      </w:r>
      <w:r w:rsidRPr="00F66807">
        <w:rPr>
          <w:rFonts w:ascii="Helvetica" w:hAnsi="Helvetica" w:cs="Arial"/>
          <w:sz w:val="22"/>
        </w:rPr>
        <w:t xml:space="preserve"> smaller than t</w:t>
      </w:r>
      <w:r>
        <w:rPr>
          <w:rFonts w:ascii="Helvetica" w:hAnsi="Helvetica" w:cs="Arial"/>
          <w:sz w:val="22"/>
        </w:rPr>
        <w:t>he width of the bird’s beak</w:t>
      </w:r>
      <w:r w:rsidRPr="00F66807">
        <w:rPr>
          <w:rFonts w:ascii="Helvetica" w:hAnsi="Helvetica" w:cs="Arial"/>
          <w:sz w:val="22"/>
        </w:rPr>
        <w:t xml:space="preserve">. </w:t>
      </w:r>
      <w:r>
        <w:rPr>
          <w:rFonts w:ascii="Helvetica" w:hAnsi="Helvetica" w:cs="Arial"/>
          <w:sz w:val="22"/>
        </w:rPr>
        <w:t>T</w:t>
      </w:r>
      <w:r w:rsidRPr="008B7D6D">
        <w:rPr>
          <w:rFonts w:ascii="Helvetica" w:hAnsi="Helvetica" w:cs="Arial"/>
          <w:sz w:val="22"/>
        </w:rPr>
        <w:t xml:space="preserve">he piece should be long enough to enable sample collection without the forceps being inserted into the beak of </w:t>
      </w:r>
      <w:r>
        <w:rPr>
          <w:rFonts w:ascii="Helvetica" w:hAnsi="Helvetica" w:cs="Arial"/>
          <w:sz w:val="22"/>
        </w:rPr>
        <w:t xml:space="preserve">the bird. </w:t>
      </w:r>
    </w:p>
    <w:p w:rsidR="00237081" w:rsidRDefault="00237081" w:rsidP="009061D7">
      <w:pPr>
        <w:numPr>
          <w:ilvl w:val="2"/>
          <w:numId w:val="46"/>
        </w:numPr>
        <w:spacing w:before="240"/>
        <w:jc w:val="both"/>
        <w:outlineLvl w:val="0"/>
        <w:rPr>
          <w:rFonts w:ascii="Helvetica" w:hAnsi="Helvetica" w:cs="Arial"/>
          <w:sz w:val="22"/>
        </w:rPr>
      </w:pPr>
      <w:r>
        <w:rPr>
          <w:rFonts w:ascii="Helvetica" w:hAnsi="Helvetica" w:cs="Arial"/>
          <w:sz w:val="22"/>
        </w:rPr>
        <w:t xml:space="preserve">MED: </w:t>
      </w:r>
      <w:r w:rsidRPr="00275145">
        <w:rPr>
          <w:rFonts w:ascii="Helvetica" w:hAnsi="Helvetica" w:cs="Arial"/>
          <w:strike/>
          <w:sz w:val="22"/>
        </w:rPr>
        <w:t>Using bird’s beak for reference, talent estimates the paper size needed.</w:t>
      </w:r>
      <w:r>
        <w:rPr>
          <w:rFonts w:ascii="Helvetica" w:hAnsi="Helvetica" w:cs="Arial"/>
          <w:sz w:val="22"/>
        </w:rPr>
        <w:t xml:space="preserve"> </w:t>
      </w:r>
      <w:r w:rsidRPr="00275145">
        <w:rPr>
          <w:rFonts w:ascii="Helvetica" w:hAnsi="Helvetica" w:cs="Arial"/>
          <w:color w:val="FF0000"/>
          <w:sz w:val="22"/>
        </w:rPr>
        <w:t xml:space="preserve">Talent cuts paper </w:t>
      </w:r>
    </w:p>
    <w:p w:rsidR="00237081" w:rsidRDefault="00237081" w:rsidP="009061D7">
      <w:pPr>
        <w:numPr>
          <w:ilvl w:val="2"/>
          <w:numId w:val="46"/>
        </w:numPr>
        <w:spacing w:before="240"/>
        <w:jc w:val="both"/>
        <w:outlineLvl w:val="0"/>
        <w:rPr>
          <w:rFonts w:ascii="Helvetica" w:hAnsi="Helvetica" w:cs="Arial"/>
          <w:sz w:val="22"/>
        </w:rPr>
      </w:pPr>
      <w:r w:rsidRPr="00275145">
        <w:rPr>
          <w:rFonts w:ascii="Helvetica" w:hAnsi="Helvetica" w:cs="Arial"/>
          <w:strike/>
          <w:sz w:val="22"/>
        </w:rPr>
        <w:t>MED – Over the Shoulder</w:t>
      </w:r>
      <w:r>
        <w:rPr>
          <w:rFonts w:ascii="Helvetica" w:hAnsi="Helvetica" w:cs="Arial"/>
          <w:sz w:val="22"/>
        </w:rPr>
        <w:t xml:space="preserve"> </w:t>
      </w:r>
      <w:r w:rsidRPr="00275145">
        <w:rPr>
          <w:rFonts w:ascii="Helvetica" w:hAnsi="Helvetica" w:cs="Arial"/>
          <w:color w:val="FF0000"/>
          <w:sz w:val="22"/>
        </w:rPr>
        <w:t>CU</w:t>
      </w:r>
      <w:r>
        <w:rPr>
          <w:rFonts w:ascii="Helvetica" w:hAnsi="Helvetica" w:cs="Arial"/>
          <w:sz w:val="22"/>
        </w:rPr>
        <w:t xml:space="preserve">: Talent cuts Whatman paper into small pieces. </w:t>
      </w:r>
    </w:p>
    <w:p w:rsidR="00237081" w:rsidRDefault="00237081" w:rsidP="009061D7">
      <w:pPr>
        <w:numPr>
          <w:ilvl w:val="2"/>
          <w:numId w:val="46"/>
        </w:numPr>
        <w:spacing w:before="240"/>
        <w:jc w:val="both"/>
        <w:outlineLvl w:val="0"/>
        <w:rPr>
          <w:rFonts w:ascii="Helvetica" w:hAnsi="Helvetica" w:cs="Arial"/>
          <w:sz w:val="22"/>
        </w:rPr>
      </w:pPr>
      <w:r>
        <w:rPr>
          <w:rFonts w:ascii="Helvetica" w:hAnsi="Helvetica" w:cs="Arial"/>
          <w:sz w:val="22"/>
        </w:rPr>
        <w:t xml:space="preserve">CU/ECU: Get a shot of the sizes of the cut pieces of paper. </w:t>
      </w:r>
    </w:p>
    <w:p w:rsidR="00237081" w:rsidRDefault="00237081" w:rsidP="009061D7">
      <w:pPr>
        <w:numPr>
          <w:ilvl w:val="1"/>
          <w:numId w:val="46"/>
        </w:numPr>
        <w:spacing w:before="240"/>
        <w:jc w:val="both"/>
        <w:outlineLvl w:val="0"/>
        <w:rPr>
          <w:rFonts w:ascii="Helvetica" w:hAnsi="Helvetica" w:cs="Arial"/>
          <w:sz w:val="22"/>
        </w:rPr>
      </w:pPr>
      <w:r w:rsidRPr="00F66807">
        <w:rPr>
          <w:rFonts w:ascii="Helvetica" w:hAnsi="Helvetica" w:cs="Arial"/>
          <w:sz w:val="22"/>
        </w:rPr>
        <w:t xml:space="preserve">Prepare one aliquot of PCR premix </w:t>
      </w:r>
      <w:r>
        <w:rPr>
          <w:rFonts w:ascii="Helvetica" w:hAnsi="Helvetica" w:cs="Arial"/>
          <w:sz w:val="22"/>
        </w:rPr>
        <w:t xml:space="preserve">as described in the accompanying text protocol </w:t>
      </w:r>
      <w:r w:rsidRPr="00F66807">
        <w:rPr>
          <w:rFonts w:ascii="Helvetica" w:hAnsi="Helvetica" w:cs="Arial"/>
          <w:sz w:val="22"/>
        </w:rPr>
        <w:t xml:space="preserve">for each sample to be analyzed. </w:t>
      </w:r>
    </w:p>
    <w:p w:rsidR="00237081" w:rsidRDefault="00237081" w:rsidP="009061D7">
      <w:pPr>
        <w:numPr>
          <w:ilvl w:val="2"/>
          <w:numId w:val="46"/>
        </w:numPr>
        <w:spacing w:before="240"/>
        <w:jc w:val="both"/>
        <w:outlineLvl w:val="0"/>
        <w:rPr>
          <w:rFonts w:ascii="Helvetica" w:hAnsi="Helvetica" w:cs="Arial"/>
          <w:sz w:val="22"/>
        </w:rPr>
      </w:pPr>
      <w:r>
        <w:rPr>
          <w:rFonts w:ascii="Helvetica" w:hAnsi="Helvetica" w:cs="Arial"/>
          <w:sz w:val="22"/>
        </w:rPr>
        <w:t xml:space="preserve">MED: Talent gathers reagents to prepare PCR premix. </w:t>
      </w:r>
    </w:p>
    <w:p w:rsidR="00237081" w:rsidRPr="00F66807" w:rsidRDefault="00237081" w:rsidP="009061D7">
      <w:pPr>
        <w:numPr>
          <w:ilvl w:val="2"/>
          <w:numId w:val="46"/>
        </w:numPr>
        <w:spacing w:before="240"/>
        <w:jc w:val="both"/>
        <w:outlineLvl w:val="0"/>
        <w:rPr>
          <w:rFonts w:ascii="Helvetica" w:hAnsi="Helvetica" w:cs="Arial"/>
          <w:sz w:val="22"/>
        </w:rPr>
      </w:pPr>
      <w:r>
        <w:rPr>
          <w:rFonts w:ascii="Helvetica" w:hAnsi="Helvetica" w:cs="Arial"/>
          <w:sz w:val="22"/>
        </w:rPr>
        <w:t xml:space="preserve">MED – Over the Shoulder: Talent combines ingredients to prepare the PCR premix. </w:t>
      </w:r>
    </w:p>
    <w:p w:rsidR="00237081" w:rsidRPr="008B7D6D" w:rsidRDefault="00237081" w:rsidP="009061D7">
      <w:pPr>
        <w:pStyle w:val="ListParagraph"/>
        <w:numPr>
          <w:ilvl w:val="0"/>
          <w:numId w:val="46"/>
        </w:numPr>
        <w:spacing w:before="240"/>
        <w:jc w:val="both"/>
        <w:outlineLvl w:val="0"/>
        <w:rPr>
          <w:rFonts w:ascii="Helvetica" w:hAnsi="Helvetica" w:cs="Arial"/>
          <w:b/>
        </w:rPr>
      </w:pPr>
      <w:r w:rsidRPr="008B7D6D">
        <w:rPr>
          <w:rFonts w:ascii="Helvetica" w:hAnsi="Helvetica" w:cs="Arial"/>
          <w:b/>
        </w:rPr>
        <w:t>Sample Collection</w:t>
      </w:r>
    </w:p>
    <w:p w:rsidR="00237081" w:rsidRDefault="00237081" w:rsidP="009061D7">
      <w:pPr>
        <w:numPr>
          <w:ilvl w:val="1"/>
          <w:numId w:val="46"/>
        </w:numPr>
        <w:spacing w:before="240"/>
        <w:jc w:val="both"/>
        <w:outlineLvl w:val="0"/>
        <w:rPr>
          <w:rFonts w:ascii="Helvetica" w:hAnsi="Helvetica" w:cs="Arial"/>
          <w:sz w:val="22"/>
        </w:rPr>
      </w:pPr>
      <w:r w:rsidRPr="00F66807">
        <w:rPr>
          <w:rFonts w:ascii="Helvetica" w:hAnsi="Helvetica" w:cs="Arial"/>
          <w:sz w:val="22"/>
        </w:rPr>
        <w:t>Capture the bird of interest and gently hold it in one hand</w:t>
      </w:r>
      <w:r>
        <w:rPr>
          <w:rFonts w:ascii="Helvetica" w:hAnsi="Helvetica" w:cs="Arial"/>
          <w:sz w:val="22"/>
        </w:rPr>
        <w:t xml:space="preserve"> using the ringer’s grip. Do not</w:t>
      </w:r>
      <w:r w:rsidRPr="00F66807">
        <w:rPr>
          <w:rFonts w:ascii="Helvetica" w:hAnsi="Helvetica" w:cs="Arial"/>
          <w:sz w:val="22"/>
        </w:rPr>
        <w:t xml:space="preserve"> squeeze the bird. </w:t>
      </w:r>
    </w:p>
    <w:p w:rsidR="00237081" w:rsidRDefault="00237081" w:rsidP="009061D7">
      <w:pPr>
        <w:numPr>
          <w:ilvl w:val="2"/>
          <w:numId w:val="46"/>
        </w:numPr>
        <w:spacing w:before="240"/>
        <w:jc w:val="both"/>
        <w:outlineLvl w:val="0"/>
        <w:rPr>
          <w:rFonts w:ascii="Helvetica" w:hAnsi="Helvetica" w:cs="Arial"/>
          <w:sz w:val="22"/>
        </w:rPr>
      </w:pPr>
      <w:r>
        <w:rPr>
          <w:rFonts w:ascii="Helvetica" w:hAnsi="Helvetica" w:cs="Arial"/>
          <w:sz w:val="22"/>
        </w:rPr>
        <w:t xml:space="preserve">MED/WIDE: Talent captures bird of interest. </w:t>
      </w:r>
    </w:p>
    <w:p w:rsidR="00237081" w:rsidRDefault="00237081" w:rsidP="009061D7">
      <w:pPr>
        <w:numPr>
          <w:ilvl w:val="2"/>
          <w:numId w:val="46"/>
        </w:numPr>
        <w:spacing w:before="240"/>
        <w:jc w:val="both"/>
        <w:outlineLvl w:val="0"/>
        <w:rPr>
          <w:rFonts w:ascii="Helvetica" w:hAnsi="Helvetica" w:cs="Arial"/>
          <w:sz w:val="22"/>
        </w:rPr>
      </w:pPr>
      <w:r>
        <w:rPr>
          <w:rFonts w:ascii="Helvetica" w:hAnsi="Helvetica" w:cs="Arial"/>
          <w:sz w:val="22"/>
        </w:rPr>
        <w:t xml:space="preserve">CU: Side view talent shows bird using the ringer’s grip to the camera. </w:t>
      </w:r>
    </w:p>
    <w:p w:rsidR="00237081" w:rsidRPr="00DB50E1" w:rsidRDefault="00237081" w:rsidP="009061D7">
      <w:pPr>
        <w:numPr>
          <w:ilvl w:val="1"/>
          <w:numId w:val="46"/>
        </w:numPr>
        <w:spacing w:before="240"/>
        <w:jc w:val="both"/>
        <w:outlineLvl w:val="0"/>
        <w:rPr>
          <w:rFonts w:ascii="Helvetica" w:hAnsi="Helvetica" w:cs="Arial"/>
          <w:sz w:val="22"/>
        </w:rPr>
      </w:pPr>
      <w:r>
        <w:rPr>
          <w:rFonts w:ascii="Helvetica" w:hAnsi="Helvetica" w:cs="Arial"/>
          <w:sz w:val="22"/>
        </w:rPr>
        <w:t>Next, h</w:t>
      </w:r>
      <w:r w:rsidRPr="00F66807">
        <w:rPr>
          <w:rFonts w:ascii="Helvetica" w:hAnsi="Helvetica" w:cs="Arial"/>
          <w:sz w:val="22"/>
        </w:rPr>
        <w:t>old</w:t>
      </w:r>
      <w:r>
        <w:rPr>
          <w:rFonts w:ascii="Helvetica" w:hAnsi="Helvetica" w:cs="Arial"/>
          <w:sz w:val="22"/>
        </w:rPr>
        <w:t xml:space="preserve"> a piece of Whatman paper with forceps and swipe the paper</w:t>
      </w:r>
      <w:r w:rsidRPr="00F66807">
        <w:rPr>
          <w:rFonts w:ascii="Helvetica" w:hAnsi="Helvetica" w:cs="Arial"/>
          <w:sz w:val="22"/>
        </w:rPr>
        <w:t xml:space="preserve"> several times across the inside of the</w:t>
      </w:r>
      <w:r>
        <w:rPr>
          <w:rFonts w:ascii="Helvetica" w:hAnsi="Helvetica" w:cs="Arial"/>
          <w:sz w:val="22"/>
        </w:rPr>
        <w:t xml:space="preserve"> bird’s</w:t>
      </w:r>
      <w:r w:rsidRPr="00F66807">
        <w:rPr>
          <w:rFonts w:ascii="Helvetica" w:hAnsi="Helvetica" w:cs="Arial"/>
          <w:sz w:val="22"/>
        </w:rPr>
        <w:t xml:space="preserve"> cheeks. </w:t>
      </w:r>
      <w:r w:rsidRPr="00275145">
        <w:rPr>
          <w:rFonts w:ascii="Cambria" w:hAnsi="Cambria" w:cs="Arial"/>
          <w:color w:val="FF0000"/>
        </w:rPr>
        <w:t>Sampling from hatchlings or nestlings is especially easy using this technique, as their begging behavior provides easy access to the inside of the beak.</w:t>
      </w:r>
    </w:p>
    <w:p w:rsidR="00237081" w:rsidRDefault="00237081" w:rsidP="009061D7">
      <w:pPr>
        <w:numPr>
          <w:ilvl w:val="2"/>
          <w:numId w:val="46"/>
        </w:numPr>
        <w:spacing w:before="240"/>
        <w:jc w:val="both"/>
        <w:outlineLvl w:val="0"/>
        <w:rPr>
          <w:rFonts w:ascii="Helvetica" w:hAnsi="Helvetica" w:cs="Arial"/>
          <w:sz w:val="22"/>
        </w:rPr>
      </w:pPr>
      <w:r>
        <w:rPr>
          <w:rFonts w:ascii="Helvetica" w:hAnsi="Helvetica" w:cs="Arial"/>
          <w:sz w:val="22"/>
        </w:rPr>
        <w:t>CU: Talent holds Whatman paper with forceps.</w:t>
      </w:r>
    </w:p>
    <w:p w:rsidR="00237081" w:rsidRDefault="00237081" w:rsidP="009061D7">
      <w:pPr>
        <w:numPr>
          <w:ilvl w:val="2"/>
          <w:numId w:val="46"/>
        </w:numPr>
        <w:spacing w:before="240"/>
        <w:jc w:val="both"/>
        <w:outlineLvl w:val="0"/>
        <w:rPr>
          <w:rFonts w:ascii="Helvetica" w:hAnsi="Helvetica" w:cs="Arial"/>
          <w:sz w:val="22"/>
        </w:rPr>
      </w:pPr>
      <w:r>
        <w:rPr>
          <w:rFonts w:ascii="Helvetica" w:hAnsi="Helvetica" w:cs="Arial"/>
          <w:sz w:val="22"/>
        </w:rPr>
        <w:t xml:space="preserve">CU: Talent then swipes </w:t>
      </w:r>
      <w:r w:rsidRPr="00183BD5">
        <w:rPr>
          <w:rFonts w:ascii="Helvetica" w:hAnsi="Helvetica" w:cs="Arial"/>
          <w:sz w:val="22"/>
        </w:rPr>
        <w:t>the paper across t</w:t>
      </w:r>
      <w:r>
        <w:rPr>
          <w:rFonts w:ascii="Helvetica" w:hAnsi="Helvetica" w:cs="Arial"/>
          <w:sz w:val="22"/>
        </w:rPr>
        <w:t>he inside of the bird’s cheeks.</w:t>
      </w:r>
    </w:p>
    <w:p w:rsidR="00237081" w:rsidRDefault="00237081" w:rsidP="009061D7">
      <w:pPr>
        <w:numPr>
          <w:ilvl w:val="2"/>
          <w:numId w:val="46"/>
        </w:numPr>
        <w:spacing w:before="240"/>
        <w:jc w:val="both"/>
        <w:outlineLvl w:val="0"/>
        <w:rPr>
          <w:rFonts w:ascii="Helvetica" w:hAnsi="Helvetica" w:cs="Arial"/>
          <w:sz w:val="22"/>
        </w:rPr>
      </w:pPr>
      <w:r>
        <w:rPr>
          <w:rFonts w:ascii="Helvetica" w:hAnsi="Helvetica" w:cs="Arial"/>
          <w:sz w:val="22"/>
        </w:rPr>
        <w:t>CU: Talent swipes paper across tongue.</w:t>
      </w:r>
      <w:r w:rsidRPr="00183BD5">
        <w:rPr>
          <w:rFonts w:ascii="Helvetica" w:hAnsi="Helvetica" w:cs="Arial"/>
          <w:sz w:val="22"/>
        </w:rPr>
        <w:t xml:space="preserve"> </w:t>
      </w:r>
    </w:p>
    <w:p w:rsidR="00237081" w:rsidRPr="00275145" w:rsidRDefault="00237081" w:rsidP="009061D7">
      <w:pPr>
        <w:numPr>
          <w:ilvl w:val="2"/>
          <w:numId w:val="46"/>
        </w:numPr>
        <w:spacing w:before="240"/>
        <w:jc w:val="both"/>
        <w:outlineLvl w:val="0"/>
        <w:rPr>
          <w:rFonts w:ascii="Helvetica" w:hAnsi="Helvetica" w:cs="Arial"/>
          <w:strike/>
          <w:sz w:val="22"/>
        </w:rPr>
      </w:pPr>
      <w:r w:rsidRPr="00275145">
        <w:rPr>
          <w:rFonts w:ascii="Helvetica" w:hAnsi="Helvetica" w:cs="Arial"/>
          <w:strike/>
          <w:sz w:val="22"/>
        </w:rPr>
        <w:t xml:space="preserve">CU: Talent swipes paper across choana. </w:t>
      </w:r>
    </w:p>
    <w:p w:rsidR="00237081" w:rsidRDefault="00237081" w:rsidP="009061D7">
      <w:pPr>
        <w:numPr>
          <w:ilvl w:val="1"/>
          <w:numId w:val="46"/>
        </w:numPr>
        <w:spacing w:before="240"/>
        <w:jc w:val="both"/>
        <w:outlineLvl w:val="0"/>
        <w:rPr>
          <w:rFonts w:ascii="Helvetica" w:hAnsi="Helvetica" w:cs="Arial"/>
          <w:sz w:val="22"/>
        </w:rPr>
      </w:pPr>
      <w:r>
        <w:rPr>
          <w:rFonts w:ascii="Helvetica" w:hAnsi="Helvetica" w:cs="Arial"/>
          <w:sz w:val="22"/>
        </w:rPr>
        <w:t>Immediately store the paper in a</w:t>
      </w:r>
      <w:r w:rsidRPr="00F66807">
        <w:rPr>
          <w:rFonts w:ascii="Helvetica" w:hAnsi="Helvetica" w:cs="Arial"/>
          <w:sz w:val="22"/>
        </w:rPr>
        <w:t xml:space="preserve"> reaction tube co</w:t>
      </w:r>
      <w:r>
        <w:rPr>
          <w:rFonts w:ascii="Helvetica" w:hAnsi="Helvetica" w:cs="Arial"/>
          <w:sz w:val="22"/>
        </w:rPr>
        <w:t>ntaining 200 µL of previously prepared 5 %</w:t>
      </w:r>
      <w:r w:rsidRPr="00F66807">
        <w:rPr>
          <w:rFonts w:ascii="Helvetica" w:hAnsi="Helvetica" w:cs="Arial"/>
          <w:sz w:val="22"/>
        </w:rPr>
        <w:t xml:space="preserve"> Chelex-100-solution.</w:t>
      </w:r>
    </w:p>
    <w:p w:rsidR="00237081" w:rsidRDefault="00237081" w:rsidP="009061D7">
      <w:pPr>
        <w:numPr>
          <w:ilvl w:val="2"/>
          <w:numId w:val="46"/>
        </w:numPr>
        <w:spacing w:before="240"/>
        <w:jc w:val="both"/>
        <w:outlineLvl w:val="0"/>
        <w:rPr>
          <w:rFonts w:ascii="Helvetica" w:hAnsi="Helvetica" w:cs="Arial"/>
          <w:sz w:val="22"/>
        </w:rPr>
      </w:pPr>
      <w:r>
        <w:rPr>
          <w:rFonts w:ascii="Helvetica" w:hAnsi="Helvetica" w:cs="Arial"/>
          <w:sz w:val="22"/>
        </w:rPr>
        <w:t xml:space="preserve">MED: Talent stores paper in reaction tube with chelex solution. </w:t>
      </w:r>
    </w:p>
    <w:p w:rsidR="00237081" w:rsidRPr="00F66807" w:rsidRDefault="00237081" w:rsidP="009061D7">
      <w:pPr>
        <w:numPr>
          <w:ilvl w:val="2"/>
          <w:numId w:val="46"/>
        </w:numPr>
        <w:spacing w:before="240"/>
        <w:jc w:val="both"/>
        <w:outlineLvl w:val="0"/>
        <w:rPr>
          <w:rFonts w:ascii="Helvetica" w:hAnsi="Helvetica" w:cs="Arial"/>
          <w:sz w:val="22"/>
        </w:rPr>
      </w:pPr>
      <w:r>
        <w:rPr>
          <w:rFonts w:ascii="Helvetica" w:hAnsi="Helvetica" w:cs="Arial"/>
          <w:sz w:val="22"/>
        </w:rPr>
        <w:t xml:space="preserve">CU/ECU: Side view of tube with sample paper immersed in solution. </w:t>
      </w:r>
    </w:p>
    <w:p w:rsidR="00237081" w:rsidRDefault="00237081" w:rsidP="009061D7">
      <w:pPr>
        <w:numPr>
          <w:ilvl w:val="1"/>
          <w:numId w:val="46"/>
        </w:numPr>
        <w:spacing w:before="240"/>
        <w:jc w:val="both"/>
        <w:outlineLvl w:val="0"/>
        <w:rPr>
          <w:rFonts w:ascii="Helvetica" w:hAnsi="Helvetica" w:cs="Arial"/>
          <w:sz w:val="22"/>
        </w:rPr>
      </w:pPr>
      <w:r>
        <w:rPr>
          <w:rFonts w:ascii="Helvetica" w:hAnsi="Helvetica" w:cs="Arial"/>
          <w:sz w:val="22"/>
        </w:rPr>
        <w:t>S</w:t>
      </w:r>
      <w:r w:rsidRPr="00F66807">
        <w:rPr>
          <w:rFonts w:ascii="Helvetica" w:hAnsi="Helvetica" w:cs="Arial"/>
          <w:sz w:val="22"/>
        </w:rPr>
        <w:t>tore samples at -20</w:t>
      </w:r>
      <w:r>
        <w:rPr>
          <w:rFonts w:ascii="Helvetica" w:hAnsi="Helvetica" w:cs="Arial"/>
          <w:sz w:val="22"/>
        </w:rPr>
        <w:t xml:space="preserve"> </w:t>
      </w:r>
      <w:r w:rsidRPr="00F66807">
        <w:rPr>
          <w:rFonts w:ascii="Helvetica" w:hAnsi="Helvetica" w:cs="Arial"/>
          <w:sz w:val="22"/>
        </w:rPr>
        <w:t>°</w:t>
      </w:r>
      <w:r>
        <w:rPr>
          <w:rFonts w:ascii="Helvetica" w:hAnsi="Helvetica" w:cs="Arial"/>
          <w:sz w:val="22"/>
        </w:rPr>
        <w:t xml:space="preserve">C. </w:t>
      </w:r>
      <w:r w:rsidRPr="008B7D6D">
        <w:rPr>
          <w:rFonts w:ascii="Helvetica" w:hAnsi="Helvetica" w:cs="Arial"/>
          <w:sz w:val="22"/>
        </w:rPr>
        <w:t>Samples can be stored for mo</w:t>
      </w:r>
      <w:r>
        <w:rPr>
          <w:rFonts w:ascii="Helvetica" w:hAnsi="Helvetica" w:cs="Arial"/>
          <w:sz w:val="22"/>
        </w:rPr>
        <w:t>re than 3 years</w:t>
      </w:r>
      <w:r w:rsidRPr="008B7D6D">
        <w:rPr>
          <w:rFonts w:ascii="Helvetica" w:hAnsi="Helvetica" w:cs="Arial"/>
          <w:sz w:val="22"/>
        </w:rPr>
        <w:t>.</w:t>
      </w:r>
    </w:p>
    <w:p w:rsidR="00237081" w:rsidRPr="008B7D6D" w:rsidRDefault="00237081" w:rsidP="009061D7">
      <w:pPr>
        <w:numPr>
          <w:ilvl w:val="2"/>
          <w:numId w:val="46"/>
        </w:numPr>
        <w:spacing w:before="240"/>
        <w:jc w:val="both"/>
        <w:outlineLvl w:val="0"/>
        <w:rPr>
          <w:rFonts w:ascii="Helvetica" w:hAnsi="Helvetica" w:cs="Arial"/>
          <w:sz w:val="22"/>
        </w:rPr>
      </w:pPr>
      <w:r>
        <w:rPr>
          <w:rFonts w:ascii="Helvetica" w:hAnsi="Helvetica" w:cs="Arial"/>
          <w:sz w:val="22"/>
        </w:rPr>
        <w:t xml:space="preserve">MED/WIDE: Talent places sample in freezer. </w:t>
      </w:r>
    </w:p>
    <w:p w:rsidR="00237081" w:rsidRPr="008B7D6D" w:rsidRDefault="00237081" w:rsidP="009061D7">
      <w:pPr>
        <w:pStyle w:val="ListParagraph"/>
        <w:numPr>
          <w:ilvl w:val="0"/>
          <w:numId w:val="46"/>
        </w:numPr>
        <w:spacing w:before="240"/>
        <w:jc w:val="both"/>
        <w:outlineLvl w:val="0"/>
        <w:rPr>
          <w:rFonts w:ascii="Helvetica" w:hAnsi="Helvetica" w:cs="Arial"/>
          <w:b/>
        </w:rPr>
      </w:pPr>
      <w:r w:rsidRPr="008B7D6D">
        <w:rPr>
          <w:rFonts w:ascii="Helvetica" w:hAnsi="Helvetica" w:cs="Arial"/>
          <w:b/>
        </w:rPr>
        <w:t>DNA Extraction</w:t>
      </w:r>
    </w:p>
    <w:p w:rsidR="00237081" w:rsidRPr="00CF1A10" w:rsidRDefault="00237081" w:rsidP="009061D7">
      <w:pPr>
        <w:numPr>
          <w:ilvl w:val="1"/>
          <w:numId w:val="46"/>
        </w:numPr>
        <w:spacing w:before="240"/>
        <w:jc w:val="both"/>
        <w:outlineLvl w:val="0"/>
        <w:rPr>
          <w:rFonts w:ascii="Helvetica" w:hAnsi="Helvetica" w:cs="Arial"/>
          <w:sz w:val="22"/>
        </w:rPr>
      </w:pPr>
      <w:r>
        <w:rPr>
          <w:rFonts w:ascii="Helvetica" w:hAnsi="Helvetica" w:cs="Arial"/>
          <w:sz w:val="22"/>
        </w:rPr>
        <w:t xml:space="preserve">To begin DNA extraction, remove the stored samples from the freezer </w:t>
      </w:r>
      <w:r w:rsidRPr="00275145">
        <w:rPr>
          <w:rFonts w:ascii="Helvetica" w:hAnsi="Helvetica" w:cs="Arial"/>
          <w:color w:val="FF0000"/>
          <w:sz w:val="22"/>
        </w:rPr>
        <w:t>and thaw the sample at room temperature</w:t>
      </w:r>
      <w:r>
        <w:rPr>
          <w:rFonts w:ascii="Helvetica" w:hAnsi="Helvetica" w:cs="Arial"/>
          <w:sz w:val="22"/>
        </w:rPr>
        <w:t xml:space="preserve">. </w:t>
      </w:r>
      <w:r w:rsidRPr="00CF1A10">
        <w:rPr>
          <w:rFonts w:ascii="Helvetica" w:hAnsi="Helvetica" w:cs="Arial"/>
          <w:sz w:val="22"/>
        </w:rPr>
        <w:t>Ensure that the Whatman paper is submerged in the Chelex-100-solution on the bottom of the tube</w:t>
      </w:r>
      <w:r>
        <w:rPr>
          <w:rFonts w:ascii="Helvetica" w:hAnsi="Helvetica" w:cs="Arial"/>
          <w:sz w:val="22"/>
        </w:rPr>
        <w:t>.</w:t>
      </w:r>
      <w:r w:rsidRPr="00CF1A10">
        <w:rPr>
          <w:rFonts w:ascii="Helvetica" w:hAnsi="Helvetica" w:cs="Arial"/>
          <w:sz w:val="22"/>
        </w:rPr>
        <w:t xml:space="preserve"> </w:t>
      </w:r>
    </w:p>
    <w:p w:rsidR="00237081" w:rsidRDefault="00237081" w:rsidP="009061D7">
      <w:pPr>
        <w:numPr>
          <w:ilvl w:val="2"/>
          <w:numId w:val="46"/>
        </w:numPr>
        <w:spacing w:before="240"/>
        <w:jc w:val="both"/>
        <w:outlineLvl w:val="0"/>
        <w:rPr>
          <w:rFonts w:ascii="Helvetica" w:hAnsi="Helvetica" w:cs="Arial"/>
          <w:sz w:val="22"/>
        </w:rPr>
      </w:pPr>
      <w:r>
        <w:rPr>
          <w:rFonts w:ascii="Helvetica" w:hAnsi="Helvetica" w:cs="Arial"/>
          <w:sz w:val="22"/>
        </w:rPr>
        <w:t xml:space="preserve">MED/WIDE: Talent removes sample from freezer. </w:t>
      </w:r>
    </w:p>
    <w:p w:rsidR="00237081" w:rsidRPr="00275145" w:rsidDel="00CF1A10" w:rsidRDefault="00237081" w:rsidP="009061D7">
      <w:pPr>
        <w:numPr>
          <w:ilvl w:val="2"/>
          <w:numId w:val="46"/>
        </w:numPr>
        <w:spacing w:before="240"/>
        <w:jc w:val="both"/>
        <w:outlineLvl w:val="0"/>
        <w:rPr>
          <w:rFonts w:ascii="Helvetica" w:hAnsi="Helvetica" w:cs="Arial"/>
          <w:strike/>
          <w:sz w:val="22"/>
        </w:rPr>
      </w:pPr>
      <w:r w:rsidRPr="00275145">
        <w:rPr>
          <w:rFonts w:ascii="Helvetica" w:hAnsi="Helvetica" w:cs="Arial"/>
          <w:strike/>
          <w:sz w:val="22"/>
        </w:rPr>
        <w:t xml:space="preserve">MED/CU: Talent shows the tube to the camera to show the paper is submerged in the solution on the bottom of the tube. </w:t>
      </w:r>
    </w:p>
    <w:p w:rsidR="00237081" w:rsidRDefault="00237081" w:rsidP="009061D7">
      <w:pPr>
        <w:numPr>
          <w:ilvl w:val="2"/>
          <w:numId w:val="46"/>
        </w:numPr>
        <w:spacing w:before="240"/>
        <w:jc w:val="both"/>
        <w:outlineLvl w:val="0"/>
        <w:rPr>
          <w:ins w:id="1" w:author="Augenweide" w:date="2014-02-03T19:10:00Z"/>
          <w:rFonts w:ascii="Helvetica" w:hAnsi="Helvetica" w:cs="Arial"/>
          <w:sz w:val="22"/>
        </w:rPr>
      </w:pPr>
      <w:r w:rsidRPr="00275145">
        <w:rPr>
          <w:rFonts w:ascii="Helvetica" w:hAnsi="Helvetica" w:cs="Arial"/>
          <w:strike/>
          <w:sz w:val="22"/>
        </w:rPr>
        <w:t xml:space="preserve">MED </w:t>
      </w:r>
      <w:r w:rsidRPr="00275145">
        <w:rPr>
          <w:rFonts w:ascii="Helvetica" w:hAnsi="Helvetica" w:cs="Arial"/>
          <w:color w:val="FF0000"/>
          <w:sz w:val="22"/>
        </w:rPr>
        <w:t>CU</w:t>
      </w:r>
      <w:r>
        <w:rPr>
          <w:rFonts w:ascii="Helvetica" w:hAnsi="Helvetica" w:cs="Arial"/>
          <w:sz w:val="22"/>
        </w:rPr>
        <w:t>: Talent places sample on bench to thaw.</w:t>
      </w:r>
    </w:p>
    <w:p w:rsidR="00237081" w:rsidRPr="00275145" w:rsidRDefault="00237081" w:rsidP="00275145">
      <w:pPr>
        <w:numPr>
          <w:ilvl w:val="2"/>
          <w:numId w:val="46"/>
        </w:numPr>
        <w:spacing w:before="240"/>
        <w:jc w:val="both"/>
        <w:outlineLvl w:val="0"/>
        <w:rPr>
          <w:rFonts w:ascii="Helvetica" w:hAnsi="Helvetica" w:cs="Arial"/>
          <w:color w:val="FF0000"/>
          <w:sz w:val="22"/>
        </w:rPr>
      </w:pPr>
      <w:r w:rsidRPr="00275145">
        <w:rPr>
          <w:rFonts w:ascii="Helvetica" w:hAnsi="Helvetica" w:cs="Arial"/>
          <w:color w:val="FF0000"/>
          <w:sz w:val="22"/>
        </w:rPr>
        <w:t xml:space="preserve">CU: Talent shows the tube to the camera to show the paper is submerged in the solution on the bottom of the tube. </w:t>
      </w:r>
    </w:p>
    <w:p w:rsidR="00237081" w:rsidRDefault="00237081" w:rsidP="009061D7">
      <w:pPr>
        <w:numPr>
          <w:ilvl w:val="1"/>
          <w:numId w:val="46"/>
        </w:numPr>
        <w:spacing w:before="240"/>
        <w:jc w:val="both"/>
        <w:outlineLvl w:val="0"/>
        <w:rPr>
          <w:rFonts w:ascii="Helvetica" w:hAnsi="Helvetica" w:cs="Arial"/>
          <w:sz w:val="22"/>
        </w:rPr>
      </w:pPr>
      <w:r w:rsidRPr="00F66807">
        <w:rPr>
          <w:rFonts w:ascii="Helvetica" w:hAnsi="Helvetica" w:cs="Arial"/>
          <w:sz w:val="22"/>
        </w:rPr>
        <w:t xml:space="preserve">Incubate </w:t>
      </w:r>
      <w:r>
        <w:rPr>
          <w:rFonts w:ascii="Helvetica" w:hAnsi="Helvetica" w:cs="Arial"/>
          <w:sz w:val="22"/>
        </w:rPr>
        <w:t>the samples</w:t>
      </w:r>
      <w:r w:rsidRPr="00F66807">
        <w:rPr>
          <w:rFonts w:ascii="Helvetica" w:hAnsi="Helvetica" w:cs="Arial"/>
          <w:sz w:val="22"/>
        </w:rPr>
        <w:t xml:space="preserve"> for 15 min at 56</w:t>
      </w:r>
      <w:r>
        <w:rPr>
          <w:rFonts w:ascii="Helvetica" w:hAnsi="Helvetica" w:cs="Arial"/>
          <w:sz w:val="22"/>
        </w:rPr>
        <w:t xml:space="preserve"> </w:t>
      </w:r>
      <w:r w:rsidRPr="00F66807">
        <w:rPr>
          <w:rFonts w:ascii="Helvetica" w:hAnsi="Helvetica" w:cs="Arial"/>
          <w:sz w:val="22"/>
        </w:rPr>
        <w:t>°C.</w:t>
      </w:r>
      <w:r>
        <w:rPr>
          <w:rFonts w:ascii="Helvetica" w:hAnsi="Helvetica" w:cs="Arial"/>
          <w:sz w:val="22"/>
        </w:rPr>
        <w:t xml:space="preserve"> Then </w:t>
      </w:r>
      <w:r w:rsidRPr="008B7D6D">
        <w:rPr>
          <w:rFonts w:ascii="Helvetica" w:hAnsi="Helvetica" w:cs="Arial"/>
          <w:sz w:val="22"/>
        </w:rPr>
        <w:t xml:space="preserve">briefly </w:t>
      </w:r>
      <w:r>
        <w:rPr>
          <w:rFonts w:ascii="Helvetica" w:hAnsi="Helvetica" w:cs="Arial"/>
          <w:sz w:val="22"/>
        </w:rPr>
        <w:t>v</w:t>
      </w:r>
      <w:r w:rsidRPr="008B7D6D">
        <w:rPr>
          <w:rFonts w:ascii="Helvetica" w:hAnsi="Helvetica" w:cs="Arial"/>
          <w:sz w:val="22"/>
        </w:rPr>
        <w:t xml:space="preserve">ortex </w:t>
      </w:r>
      <w:r>
        <w:rPr>
          <w:rFonts w:ascii="Helvetica" w:hAnsi="Helvetica" w:cs="Arial"/>
          <w:sz w:val="22"/>
        </w:rPr>
        <w:t xml:space="preserve">the sample and spin </w:t>
      </w:r>
      <w:r w:rsidRPr="008B7D6D">
        <w:rPr>
          <w:rFonts w:ascii="Helvetica" w:hAnsi="Helvetica" w:cs="Arial"/>
          <w:sz w:val="22"/>
        </w:rPr>
        <w:t>the tube.</w:t>
      </w:r>
    </w:p>
    <w:p w:rsidR="00237081" w:rsidRDefault="00237081" w:rsidP="009061D7">
      <w:pPr>
        <w:numPr>
          <w:ilvl w:val="2"/>
          <w:numId w:val="46"/>
        </w:numPr>
        <w:spacing w:before="240"/>
        <w:jc w:val="both"/>
        <w:outlineLvl w:val="0"/>
        <w:rPr>
          <w:rFonts w:ascii="Helvetica" w:hAnsi="Helvetica" w:cs="Arial"/>
          <w:sz w:val="22"/>
        </w:rPr>
      </w:pPr>
      <w:r w:rsidRPr="00275145">
        <w:rPr>
          <w:rFonts w:ascii="Helvetica" w:hAnsi="Helvetica" w:cs="Arial"/>
          <w:strike/>
          <w:sz w:val="22"/>
        </w:rPr>
        <w:t xml:space="preserve">MED </w:t>
      </w:r>
      <w:r w:rsidRPr="00275145">
        <w:rPr>
          <w:rFonts w:ascii="Helvetica" w:hAnsi="Helvetica" w:cs="Arial"/>
          <w:color w:val="FF0000"/>
          <w:sz w:val="22"/>
        </w:rPr>
        <w:t>CU</w:t>
      </w:r>
      <w:r>
        <w:rPr>
          <w:rFonts w:ascii="Helvetica" w:hAnsi="Helvetica" w:cs="Arial"/>
          <w:sz w:val="22"/>
        </w:rPr>
        <w:t xml:space="preserve">: Talent places the samples in the incubator. </w:t>
      </w:r>
    </w:p>
    <w:p w:rsidR="00237081" w:rsidRPr="008B7D6D" w:rsidRDefault="00237081" w:rsidP="009061D7">
      <w:pPr>
        <w:numPr>
          <w:ilvl w:val="2"/>
          <w:numId w:val="46"/>
        </w:numPr>
        <w:spacing w:before="240"/>
        <w:jc w:val="both"/>
        <w:outlineLvl w:val="0"/>
        <w:rPr>
          <w:rFonts w:ascii="Helvetica" w:hAnsi="Helvetica" w:cs="Arial"/>
          <w:sz w:val="22"/>
        </w:rPr>
      </w:pPr>
      <w:r>
        <w:rPr>
          <w:rFonts w:ascii="Helvetica" w:hAnsi="Helvetica" w:cs="Arial"/>
          <w:sz w:val="22"/>
        </w:rPr>
        <w:t xml:space="preserve">MED: Talent removes the samples from the incubator, vortexes the samples, then spins the tube.  </w:t>
      </w:r>
    </w:p>
    <w:p w:rsidR="00237081" w:rsidRPr="00440C43" w:rsidRDefault="00237081" w:rsidP="009061D7">
      <w:pPr>
        <w:numPr>
          <w:ilvl w:val="1"/>
          <w:numId w:val="46"/>
        </w:numPr>
        <w:spacing w:before="240"/>
        <w:jc w:val="both"/>
        <w:outlineLvl w:val="0"/>
        <w:rPr>
          <w:rFonts w:ascii="Helvetica" w:hAnsi="Helvetica" w:cs="Arial"/>
          <w:sz w:val="22"/>
        </w:rPr>
      </w:pPr>
      <w:r>
        <w:rPr>
          <w:rFonts w:ascii="Helvetica" w:hAnsi="Helvetica" w:cs="Arial"/>
          <w:sz w:val="22"/>
        </w:rPr>
        <w:t>Next, i</w:t>
      </w:r>
      <w:r w:rsidRPr="00F66807">
        <w:rPr>
          <w:rFonts w:ascii="Helvetica" w:hAnsi="Helvetica" w:cs="Arial"/>
          <w:sz w:val="22"/>
        </w:rPr>
        <w:t>ncubate the samples at 100</w:t>
      </w:r>
      <w:r>
        <w:rPr>
          <w:rFonts w:ascii="Helvetica" w:hAnsi="Helvetica" w:cs="Arial"/>
          <w:sz w:val="22"/>
        </w:rPr>
        <w:t xml:space="preserve"> </w:t>
      </w:r>
      <w:r w:rsidRPr="00F66807">
        <w:rPr>
          <w:rFonts w:ascii="Helvetica" w:hAnsi="Helvetica" w:cs="Arial"/>
          <w:sz w:val="22"/>
        </w:rPr>
        <w:t>°C</w:t>
      </w:r>
      <w:r>
        <w:rPr>
          <w:rFonts w:ascii="Helvetica" w:hAnsi="Helvetica" w:cs="Arial"/>
          <w:sz w:val="22"/>
        </w:rPr>
        <w:t xml:space="preserve"> for 8 min</w:t>
      </w:r>
      <w:r w:rsidRPr="00F66807">
        <w:rPr>
          <w:rFonts w:ascii="Helvetica" w:hAnsi="Helvetica" w:cs="Arial"/>
          <w:sz w:val="22"/>
        </w:rPr>
        <w:t>.</w:t>
      </w:r>
      <w:r>
        <w:rPr>
          <w:rFonts w:ascii="Helvetica" w:hAnsi="Helvetica" w:cs="Arial"/>
          <w:sz w:val="22"/>
        </w:rPr>
        <w:t xml:space="preserve"> Then s</w:t>
      </w:r>
      <w:r w:rsidRPr="008B7D6D">
        <w:rPr>
          <w:rFonts w:ascii="Helvetica" w:hAnsi="Helvetica" w:cs="Arial"/>
          <w:sz w:val="22"/>
        </w:rPr>
        <w:t>pin the samples at 15,000 x g</w:t>
      </w:r>
      <w:r>
        <w:rPr>
          <w:rFonts w:ascii="Helvetica" w:hAnsi="Helvetica" w:cs="Arial"/>
          <w:sz w:val="22"/>
        </w:rPr>
        <w:t xml:space="preserve"> for 3 min. Then store</w:t>
      </w:r>
      <w:r w:rsidRPr="00F66807">
        <w:rPr>
          <w:rFonts w:ascii="Helvetica" w:hAnsi="Helvetica" w:cs="Arial"/>
          <w:sz w:val="22"/>
        </w:rPr>
        <w:t xml:space="preserve"> the </w:t>
      </w:r>
      <w:r w:rsidRPr="00275145">
        <w:rPr>
          <w:rFonts w:ascii="Helvetica" w:hAnsi="Helvetica" w:cs="Arial"/>
          <w:strike/>
          <w:sz w:val="22"/>
        </w:rPr>
        <w:t>supernatant</w:t>
      </w:r>
      <w:r w:rsidRPr="00F66807">
        <w:rPr>
          <w:rFonts w:ascii="Helvetica" w:hAnsi="Helvetica" w:cs="Arial"/>
          <w:sz w:val="22"/>
        </w:rPr>
        <w:t xml:space="preserve"> </w:t>
      </w:r>
      <w:r w:rsidRPr="00275145">
        <w:rPr>
          <w:rFonts w:ascii="Helvetica" w:hAnsi="Helvetica" w:cs="Arial"/>
          <w:color w:val="FF0000"/>
          <w:sz w:val="22"/>
        </w:rPr>
        <w:t>sample</w:t>
      </w:r>
      <w:r w:rsidRPr="00F66807">
        <w:rPr>
          <w:rFonts w:ascii="Helvetica" w:hAnsi="Helvetica" w:cs="Arial"/>
          <w:sz w:val="22"/>
        </w:rPr>
        <w:t xml:space="preserve"> for subsequent genotyping</w:t>
      </w:r>
      <w:r>
        <w:rPr>
          <w:rFonts w:ascii="Helvetica" w:hAnsi="Helvetica" w:cs="Arial"/>
          <w:sz w:val="22"/>
        </w:rPr>
        <w:t xml:space="preserve"> at -</w:t>
      </w:r>
      <w:r w:rsidRPr="00275145">
        <w:rPr>
          <w:rFonts w:ascii="Helvetica" w:hAnsi="Helvetica" w:cs="Arial"/>
          <w:color w:val="FF0000"/>
          <w:sz w:val="22"/>
        </w:rPr>
        <w:t>2</w:t>
      </w:r>
      <w:r>
        <w:rPr>
          <w:rFonts w:ascii="Helvetica" w:hAnsi="Helvetica" w:cs="Arial"/>
          <w:sz w:val="22"/>
        </w:rPr>
        <w:t xml:space="preserve">0 </w:t>
      </w:r>
      <w:r w:rsidRPr="00F66807">
        <w:rPr>
          <w:rFonts w:ascii="Helvetica" w:hAnsi="Helvetica" w:cs="Arial"/>
          <w:sz w:val="22"/>
        </w:rPr>
        <w:t>°C.</w:t>
      </w:r>
    </w:p>
    <w:p w:rsidR="00237081" w:rsidRDefault="00237081" w:rsidP="009061D7">
      <w:pPr>
        <w:numPr>
          <w:ilvl w:val="2"/>
          <w:numId w:val="46"/>
        </w:numPr>
        <w:spacing w:before="240"/>
        <w:jc w:val="both"/>
        <w:outlineLvl w:val="0"/>
        <w:rPr>
          <w:rFonts w:ascii="Helvetica" w:hAnsi="Helvetica" w:cs="Arial"/>
          <w:sz w:val="22"/>
        </w:rPr>
      </w:pPr>
      <w:r>
        <w:rPr>
          <w:rFonts w:ascii="Helvetica" w:hAnsi="Helvetica" w:cs="Arial"/>
          <w:sz w:val="22"/>
        </w:rPr>
        <w:t xml:space="preserve">MED – Over the Shoulder: Talent places samples in the incubator and sets a timer for 8 minutes. </w:t>
      </w:r>
    </w:p>
    <w:p w:rsidR="00237081" w:rsidRDefault="00237081" w:rsidP="009061D7">
      <w:pPr>
        <w:numPr>
          <w:ilvl w:val="2"/>
          <w:numId w:val="46"/>
        </w:numPr>
        <w:spacing w:before="240"/>
        <w:jc w:val="both"/>
        <w:outlineLvl w:val="0"/>
        <w:rPr>
          <w:rFonts w:ascii="Helvetica" w:hAnsi="Helvetica" w:cs="Arial"/>
          <w:sz w:val="22"/>
        </w:rPr>
      </w:pPr>
      <w:r>
        <w:rPr>
          <w:rFonts w:ascii="Helvetica" w:hAnsi="Helvetica" w:cs="Arial"/>
          <w:sz w:val="22"/>
        </w:rPr>
        <w:t xml:space="preserve">MED: Talent removes the sample from the incubator, then spins the sample. If possible capture the time and temperature used to spin the sample. </w:t>
      </w:r>
    </w:p>
    <w:p w:rsidR="00237081" w:rsidRPr="008B7D6D" w:rsidRDefault="00237081" w:rsidP="009061D7">
      <w:pPr>
        <w:numPr>
          <w:ilvl w:val="2"/>
          <w:numId w:val="46"/>
        </w:numPr>
        <w:spacing w:before="240"/>
        <w:jc w:val="both"/>
        <w:outlineLvl w:val="0"/>
        <w:rPr>
          <w:rFonts w:ascii="Helvetica" w:hAnsi="Helvetica" w:cs="Arial"/>
          <w:sz w:val="22"/>
        </w:rPr>
      </w:pPr>
      <w:r>
        <w:rPr>
          <w:rFonts w:ascii="Helvetica" w:hAnsi="Helvetica" w:cs="Arial"/>
          <w:sz w:val="22"/>
        </w:rPr>
        <w:t xml:space="preserve">MED: Talent </w:t>
      </w:r>
      <w:r w:rsidRPr="00275145">
        <w:rPr>
          <w:rFonts w:ascii="Helvetica" w:hAnsi="Helvetica" w:cs="Arial"/>
          <w:strike/>
          <w:sz w:val="22"/>
        </w:rPr>
        <w:t>removes the supernatant and stores it</w:t>
      </w:r>
      <w:r>
        <w:rPr>
          <w:rFonts w:ascii="Helvetica" w:hAnsi="Helvetica" w:cs="Arial"/>
          <w:sz w:val="22"/>
        </w:rPr>
        <w:t xml:space="preserve"> </w:t>
      </w:r>
      <w:r w:rsidRPr="00275145">
        <w:rPr>
          <w:rFonts w:ascii="Helvetica" w:hAnsi="Helvetica" w:cs="Arial"/>
          <w:color w:val="FF0000"/>
          <w:sz w:val="22"/>
        </w:rPr>
        <w:t>stores sample</w:t>
      </w:r>
      <w:r>
        <w:rPr>
          <w:rFonts w:ascii="Helvetica" w:hAnsi="Helvetica" w:cs="Arial"/>
          <w:sz w:val="22"/>
        </w:rPr>
        <w:t xml:space="preserve"> in the freezer. </w:t>
      </w:r>
    </w:p>
    <w:p w:rsidR="00237081" w:rsidRPr="008B7D6D" w:rsidRDefault="00237081" w:rsidP="009061D7">
      <w:pPr>
        <w:pStyle w:val="ListParagraph"/>
        <w:numPr>
          <w:ilvl w:val="0"/>
          <w:numId w:val="46"/>
        </w:numPr>
        <w:spacing w:before="240"/>
        <w:jc w:val="both"/>
        <w:outlineLvl w:val="0"/>
        <w:rPr>
          <w:rFonts w:ascii="Helvetica" w:hAnsi="Helvetica" w:cs="Arial"/>
          <w:b/>
        </w:rPr>
      </w:pPr>
      <w:r w:rsidRPr="008B7D6D">
        <w:rPr>
          <w:rFonts w:ascii="Helvetica" w:hAnsi="Helvetica" w:cs="Arial"/>
          <w:b/>
        </w:rPr>
        <w:t>Molecular Sex Determination</w:t>
      </w:r>
    </w:p>
    <w:p w:rsidR="00237081" w:rsidRDefault="00237081" w:rsidP="009061D7">
      <w:pPr>
        <w:numPr>
          <w:ilvl w:val="1"/>
          <w:numId w:val="46"/>
        </w:numPr>
        <w:spacing w:before="240"/>
        <w:jc w:val="both"/>
        <w:outlineLvl w:val="0"/>
        <w:rPr>
          <w:rFonts w:ascii="Helvetica" w:hAnsi="Helvetica" w:cs="Arial"/>
          <w:sz w:val="22"/>
        </w:rPr>
      </w:pPr>
      <w:r>
        <w:rPr>
          <w:rFonts w:ascii="Helvetica" w:hAnsi="Helvetica" w:cs="Arial"/>
          <w:sz w:val="22"/>
        </w:rPr>
        <w:t xml:space="preserve">Prepare one PCR tube with 6 µL of </w:t>
      </w:r>
      <w:r w:rsidRPr="00F66807">
        <w:rPr>
          <w:rFonts w:ascii="Helvetica" w:hAnsi="Helvetica" w:cs="Arial"/>
          <w:sz w:val="22"/>
        </w:rPr>
        <w:t xml:space="preserve">premix per sample </w:t>
      </w:r>
      <w:r>
        <w:rPr>
          <w:rFonts w:ascii="Helvetica" w:hAnsi="Helvetica" w:cs="Arial"/>
          <w:sz w:val="22"/>
        </w:rPr>
        <w:t>and</w:t>
      </w:r>
      <w:r w:rsidRPr="00F66807">
        <w:rPr>
          <w:rFonts w:ascii="Helvetica" w:hAnsi="Helvetica" w:cs="Arial"/>
          <w:sz w:val="22"/>
        </w:rPr>
        <w:t xml:space="preserve"> two add</w:t>
      </w:r>
      <w:r>
        <w:rPr>
          <w:rFonts w:ascii="Helvetica" w:hAnsi="Helvetica" w:cs="Arial"/>
          <w:sz w:val="22"/>
        </w:rPr>
        <w:t>itional tubes for the negative and positive control</w:t>
      </w:r>
      <w:r w:rsidRPr="00F66807">
        <w:rPr>
          <w:rFonts w:ascii="Helvetica" w:hAnsi="Helvetica" w:cs="Arial"/>
          <w:sz w:val="22"/>
        </w:rPr>
        <w:t xml:space="preserve">. </w:t>
      </w:r>
    </w:p>
    <w:p w:rsidR="00237081" w:rsidRPr="00F66807" w:rsidRDefault="00237081" w:rsidP="009061D7">
      <w:pPr>
        <w:numPr>
          <w:ilvl w:val="2"/>
          <w:numId w:val="46"/>
        </w:numPr>
        <w:spacing w:before="240"/>
        <w:jc w:val="both"/>
        <w:outlineLvl w:val="0"/>
        <w:rPr>
          <w:rFonts w:ascii="Helvetica" w:hAnsi="Helvetica" w:cs="Arial"/>
          <w:sz w:val="22"/>
        </w:rPr>
      </w:pPr>
      <w:r>
        <w:rPr>
          <w:rFonts w:ascii="Helvetica" w:hAnsi="Helvetica" w:cs="Arial"/>
          <w:sz w:val="22"/>
        </w:rPr>
        <w:t xml:space="preserve">MED: Talent prepares </w:t>
      </w:r>
      <w:r w:rsidRPr="00275145">
        <w:rPr>
          <w:rFonts w:ascii="Helvetica" w:hAnsi="Helvetica" w:cs="Arial"/>
          <w:strike/>
          <w:sz w:val="22"/>
        </w:rPr>
        <w:t>three separate</w:t>
      </w:r>
      <w:r>
        <w:rPr>
          <w:rFonts w:ascii="Helvetica" w:hAnsi="Helvetica" w:cs="Arial"/>
          <w:sz w:val="22"/>
        </w:rPr>
        <w:t xml:space="preserve"> PCR tubes and adds premix to each one. </w:t>
      </w:r>
    </w:p>
    <w:p w:rsidR="00237081" w:rsidRDefault="00237081" w:rsidP="009061D7">
      <w:pPr>
        <w:numPr>
          <w:ilvl w:val="1"/>
          <w:numId w:val="46"/>
        </w:numPr>
        <w:spacing w:before="240"/>
        <w:jc w:val="both"/>
        <w:outlineLvl w:val="0"/>
        <w:rPr>
          <w:rFonts w:ascii="Helvetica" w:hAnsi="Helvetica" w:cs="Arial"/>
          <w:sz w:val="22"/>
        </w:rPr>
      </w:pPr>
      <w:r>
        <w:rPr>
          <w:rFonts w:ascii="Helvetica" w:hAnsi="Helvetica" w:cs="Arial"/>
          <w:sz w:val="22"/>
        </w:rPr>
        <w:t>Next, a</w:t>
      </w:r>
      <w:r w:rsidRPr="00F66807">
        <w:rPr>
          <w:rFonts w:ascii="Helvetica" w:hAnsi="Helvetica" w:cs="Arial"/>
          <w:sz w:val="22"/>
        </w:rPr>
        <w:t>dd 19 µL of the supernatant from the DNA extraction to the PCR premix. Make sure to pipet from the surface of the soluti</w:t>
      </w:r>
      <w:r>
        <w:rPr>
          <w:rFonts w:ascii="Helvetica" w:hAnsi="Helvetica" w:cs="Arial"/>
          <w:sz w:val="22"/>
        </w:rPr>
        <w:t xml:space="preserve">on to avoid carryover of Chelex </w:t>
      </w:r>
      <w:r w:rsidRPr="00F66807">
        <w:rPr>
          <w:rFonts w:ascii="Helvetica" w:hAnsi="Helvetica" w:cs="Arial"/>
          <w:sz w:val="22"/>
        </w:rPr>
        <w:t xml:space="preserve">beads. </w:t>
      </w:r>
    </w:p>
    <w:p w:rsidR="00237081" w:rsidRDefault="00237081" w:rsidP="009061D7">
      <w:pPr>
        <w:numPr>
          <w:ilvl w:val="2"/>
          <w:numId w:val="46"/>
        </w:numPr>
        <w:spacing w:before="240"/>
        <w:jc w:val="both"/>
        <w:outlineLvl w:val="0"/>
        <w:rPr>
          <w:rFonts w:ascii="Helvetica" w:hAnsi="Helvetica" w:cs="Arial"/>
          <w:sz w:val="22"/>
        </w:rPr>
      </w:pPr>
      <w:r w:rsidRPr="00275145">
        <w:rPr>
          <w:rFonts w:ascii="Helvetica" w:hAnsi="Helvetica" w:cs="Arial"/>
          <w:strike/>
          <w:sz w:val="22"/>
        </w:rPr>
        <w:t>MED – Over the Shoulder</w:t>
      </w:r>
      <w:r>
        <w:rPr>
          <w:rFonts w:ascii="Helvetica" w:hAnsi="Helvetica" w:cs="Arial"/>
          <w:sz w:val="22"/>
        </w:rPr>
        <w:t xml:space="preserve"> </w:t>
      </w:r>
      <w:r w:rsidRPr="00275145">
        <w:rPr>
          <w:rFonts w:ascii="Helvetica" w:hAnsi="Helvetica" w:cs="Arial"/>
          <w:color w:val="FF0000"/>
          <w:sz w:val="22"/>
        </w:rPr>
        <w:t>CU</w:t>
      </w:r>
      <w:r>
        <w:rPr>
          <w:rFonts w:ascii="Helvetica" w:hAnsi="Helvetica" w:cs="Arial"/>
          <w:sz w:val="22"/>
        </w:rPr>
        <w:t xml:space="preserve">: Talent adds supernatant from the DNA extraction to the PCR tubes. </w:t>
      </w:r>
    </w:p>
    <w:p w:rsidR="00237081" w:rsidRPr="00F66807" w:rsidRDefault="00237081" w:rsidP="009061D7">
      <w:pPr>
        <w:numPr>
          <w:ilvl w:val="2"/>
          <w:numId w:val="46"/>
        </w:numPr>
        <w:spacing w:before="240"/>
        <w:jc w:val="both"/>
        <w:outlineLvl w:val="0"/>
        <w:rPr>
          <w:rFonts w:ascii="Helvetica" w:hAnsi="Helvetica" w:cs="Arial"/>
          <w:sz w:val="22"/>
        </w:rPr>
      </w:pPr>
      <w:r w:rsidRPr="00275145">
        <w:rPr>
          <w:rFonts w:ascii="Helvetica" w:hAnsi="Helvetica" w:cs="Arial"/>
          <w:color w:val="FF0000"/>
          <w:sz w:val="22"/>
        </w:rPr>
        <w:t>E</w:t>
      </w:r>
      <w:r>
        <w:rPr>
          <w:rFonts w:ascii="Helvetica" w:hAnsi="Helvetica" w:cs="Arial"/>
          <w:sz w:val="22"/>
        </w:rPr>
        <w:t xml:space="preserve">CU: Side view of talent repeating the pipetting of the supernatant and avoiding carryover of the Chelex beads. </w:t>
      </w:r>
    </w:p>
    <w:p w:rsidR="00237081" w:rsidRDefault="00237081" w:rsidP="009061D7">
      <w:pPr>
        <w:numPr>
          <w:ilvl w:val="1"/>
          <w:numId w:val="46"/>
        </w:numPr>
        <w:spacing w:before="240"/>
        <w:jc w:val="both"/>
        <w:outlineLvl w:val="0"/>
        <w:rPr>
          <w:rFonts w:ascii="Helvetica" w:hAnsi="Helvetica" w:cs="Arial"/>
          <w:sz w:val="22"/>
        </w:rPr>
      </w:pPr>
      <w:r>
        <w:rPr>
          <w:rFonts w:ascii="Helvetica" w:hAnsi="Helvetica" w:cs="Arial"/>
          <w:sz w:val="22"/>
        </w:rPr>
        <w:t xml:space="preserve">Then, run the PCR program. (TEXT: </w:t>
      </w:r>
      <w:r w:rsidRPr="00F66807">
        <w:rPr>
          <w:rFonts w:ascii="Helvetica" w:hAnsi="Helvetica" w:cs="Arial"/>
          <w:sz w:val="22"/>
        </w:rPr>
        <w:t xml:space="preserve">94°C for 3 min, 45 cycles </w:t>
      </w:r>
      <w:r>
        <w:rPr>
          <w:rFonts w:ascii="Helvetica" w:hAnsi="Helvetica" w:cs="Arial"/>
          <w:sz w:val="22"/>
        </w:rPr>
        <w:t>of</w:t>
      </w:r>
      <w:r w:rsidRPr="00F66807">
        <w:rPr>
          <w:rFonts w:ascii="Helvetica" w:hAnsi="Helvetica" w:cs="Arial"/>
          <w:sz w:val="22"/>
        </w:rPr>
        <w:t xml:space="preserve"> 30 s </w:t>
      </w:r>
      <w:r>
        <w:rPr>
          <w:rFonts w:ascii="Helvetica" w:hAnsi="Helvetica" w:cs="Arial"/>
          <w:sz w:val="22"/>
        </w:rPr>
        <w:t>at</w:t>
      </w:r>
      <w:r w:rsidRPr="00F66807">
        <w:rPr>
          <w:rFonts w:ascii="Helvetica" w:hAnsi="Helvetica" w:cs="Arial"/>
          <w:sz w:val="22"/>
        </w:rPr>
        <w:t xml:space="preserve"> 94°C, </w:t>
      </w:r>
      <w:r>
        <w:rPr>
          <w:rFonts w:ascii="Helvetica" w:hAnsi="Helvetica" w:cs="Arial"/>
          <w:sz w:val="22"/>
        </w:rPr>
        <w:t>30 s</w:t>
      </w:r>
      <w:r w:rsidRPr="00F66807">
        <w:rPr>
          <w:rFonts w:ascii="Helvetica" w:hAnsi="Helvetica" w:cs="Arial"/>
          <w:sz w:val="22"/>
        </w:rPr>
        <w:t xml:space="preserve"> at 55°C, </w:t>
      </w:r>
      <w:r>
        <w:rPr>
          <w:rFonts w:ascii="Helvetica" w:hAnsi="Helvetica" w:cs="Arial"/>
          <w:sz w:val="22"/>
        </w:rPr>
        <w:t>45 s at 72°C, 5 min at 72°C)</w:t>
      </w:r>
    </w:p>
    <w:p w:rsidR="00237081" w:rsidRPr="00F66807" w:rsidRDefault="00237081" w:rsidP="009061D7">
      <w:pPr>
        <w:numPr>
          <w:ilvl w:val="2"/>
          <w:numId w:val="46"/>
        </w:numPr>
        <w:spacing w:before="240"/>
        <w:jc w:val="both"/>
        <w:outlineLvl w:val="0"/>
        <w:rPr>
          <w:rFonts w:ascii="Helvetica" w:hAnsi="Helvetica" w:cs="Arial"/>
          <w:sz w:val="22"/>
        </w:rPr>
      </w:pPr>
      <w:r w:rsidRPr="00275145">
        <w:rPr>
          <w:rFonts w:ascii="Helvetica" w:hAnsi="Helvetica" w:cs="Arial"/>
          <w:strike/>
          <w:sz w:val="22"/>
        </w:rPr>
        <w:t>MED</w:t>
      </w:r>
      <w:r>
        <w:rPr>
          <w:rFonts w:ascii="Helvetica" w:hAnsi="Helvetica" w:cs="Arial"/>
          <w:sz w:val="22"/>
        </w:rPr>
        <w:t xml:space="preserve"> </w:t>
      </w:r>
      <w:r w:rsidRPr="00275145">
        <w:rPr>
          <w:rFonts w:ascii="Helvetica" w:hAnsi="Helvetica" w:cs="Arial"/>
          <w:color w:val="FF0000"/>
          <w:sz w:val="22"/>
        </w:rPr>
        <w:t>WIDE</w:t>
      </w:r>
      <w:r>
        <w:rPr>
          <w:rFonts w:ascii="Helvetica" w:hAnsi="Helvetica" w:cs="Arial"/>
          <w:sz w:val="22"/>
        </w:rPr>
        <w:t xml:space="preserve">: Talent places sample in PCR machine and enters program. </w:t>
      </w:r>
    </w:p>
    <w:p w:rsidR="00237081" w:rsidRDefault="00237081" w:rsidP="009061D7">
      <w:pPr>
        <w:numPr>
          <w:ilvl w:val="1"/>
          <w:numId w:val="46"/>
        </w:numPr>
        <w:spacing w:before="240"/>
        <w:jc w:val="both"/>
        <w:outlineLvl w:val="0"/>
        <w:rPr>
          <w:rFonts w:ascii="Helvetica" w:hAnsi="Helvetica" w:cs="Arial"/>
          <w:sz w:val="22"/>
        </w:rPr>
      </w:pPr>
      <w:r>
        <w:rPr>
          <w:rFonts w:ascii="Helvetica" w:hAnsi="Helvetica" w:cs="Arial"/>
          <w:sz w:val="22"/>
        </w:rPr>
        <w:t xml:space="preserve">Next, prepare a 2 % standard TBE </w:t>
      </w:r>
      <w:r w:rsidRPr="00F66807">
        <w:rPr>
          <w:rFonts w:ascii="Helvetica" w:hAnsi="Helvetica" w:cs="Arial"/>
          <w:sz w:val="22"/>
        </w:rPr>
        <w:t>agarose gel to separate the PCR products.</w:t>
      </w:r>
    </w:p>
    <w:p w:rsidR="00237081" w:rsidRDefault="00237081" w:rsidP="009061D7">
      <w:pPr>
        <w:numPr>
          <w:ilvl w:val="2"/>
          <w:numId w:val="45"/>
        </w:numPr>
        <w:spacing w:before="240"/>
        <w:jc w:val="both"/>
        <w:outlineLvl w:val="0"/>
        <w:rPr>
          <w:rFonts w:ascii="Helvetica" w:hAnsi="Helvetica" w:cs="Arial"/>
          <w:sz w:val="22"/>
        </w:rPr>
      </w:pPr>
      <w:r>
        <w:rPr>
          <w:rFonts w:ascii="Helvetica" w:hAnsi="Helvetica" w:cs="Arial"/>
          <w:sz w:val="22"/>
        </w:rPr>
        <w:t xml:space="preserve">MED: Talent gathers materials and combines solutions to prepare agarose gel. </w:t>
      </w:r>
      <w:r w:rsidRPr="00AD6DE0">
        <w:rPr>
          <w:rFonts w:ascii="Helvetica" w:hAnsi="Helvetica" w:cs="Arial"/>
          <w:color w:val="FF0000"/>
          <w:sz w:val="22"/>
        </w:rPr>
        <w:t>(EDITOR: you can use 5.5.1 as well)</w:t>
      </w:r>
    </w:p>
    <w:p w:rsidR="00237081" w:rsidRDefault="00237081" w:rsidP="009061D7">
      <w:pPr>
        <w:numPr>
          <w:ilvl w:val="1"/>
          <w:numId w:val="45"/>
        </w:numPr>
        <w:spacing w:before="240"/>
        <w:jc w:val="both"/>
        <w:outlineLvl w:val="0"/>
        <w:rPr>
          <w:rFonts w:ascii="Helvetica" w:hAnsi="Helvetica" w:cs="Arial"/>
          <w:sz w:val="22"/>
        </w:rPr>
      </w:pPr>
      <w:r>
        <w:rPr>
          <w:rFonts w:ascii="Helvetica" w:hAnsi="Helvetica" w:cs="Arial"/>
          <w:sz w:val="22"/>
        </w:rPr>
        <w:t>Then, load the gel with the PCR sample and r</w:t>
      </w:r>
      <w:r w:rsidRPr="00F66807">
        <w:rPr>
          <w:rFonts w:ascii="Helvetica" w:hAnsi="Helvetica" w:cs="Arial"/>
          <w:sz w:val="22"/>
        </w:rPr>
        <w:t>un the agarose gel with appropriate voltage settings.</w:t>
      </w:r>
    </w:p>
    <w:p w:rsidR="00237081" w:rsidRPr="00AD6DE0" w:rsidRDefault="00237081" w:rsidP="00AD6DE0">
      <w:pPr>
        <w:spacing w:before="240"/>
        <w:ind w:firstLine="720"/>
        <w:jc w:val="both"/>
        <w:outlineLvl w:val="0"/>
        <w:rPr>
          <w:rFonts w:ascii="Helvetica" w:hAnsi="Helvetica" w:cs="Arial"/>
          <w:color w:val="FF0000"/>
          <w:sz w:val="22"/>
        </w:rPr>
      </w:pPr>
      <w:r w:rsidRPr="00AD6DE0">
        <w:rPr>
          <w:rFonts w:ascii="Helvetica" w:hAnsi="Helvetica" w:cs="Arial"/>
          <w:color w:val="FF0000"/>
          <w:sz w:val="22"/>
        </w:rPr>
        <w:t xml:space="preserve">5.5.0. CU: Talent removes PCR sample from machine, adds dye. </w:t>
      </w:r>
    </w:p>
    <w:p w:rsidR="00237081" w:rsidRDefault="00237081" w:rsidP="009061D7">
      <w:pPr>
        <w:numPr>
          <w:ilvl w:val="2"/>
          <w:numId w:val="45"/>
        </w:numPr>
        <w:spacing w:before="240"/>
        <w:jc w:val="both"/>
        <w:outlineLvl w:val="0"/>
        <w:rPr>
          <w:rFonts w:ascii="Helvetica" w:hAnsi="Helvetica" w:cs="Arial"/>
          <w:sz w:val="22"/>
        </w:rPr>
      </w:pPr>
      <w:r w:rsidRPr="00AD6DE0">
        <w:rPr>
          <w:rFonts w:ascii="Helvetica" w:hAnsi="Helvetica" w:cs="Arial"/>
          <w:strike/>
          <w:sz w:val="22"/>
        </w:rPr>
        <w:t>MED</w:t>
      </w:r>
      <w:r>
        <w:rPr>
          <w:rFonts w:ascii="Helvetica" w:hAnsi="Helvetica" w:cs="Arial"/>
          <w:sz w:val="22"/>
        </w:rPr>
        <w:t xml:space="preserve"> </w:t>
      </w:r>
      <w:r w:rsidRPr="00AD6DE0">
        <w:rPr>
          <w:rFonts w:ascii="Helvetica" w:hAnsi="Helvetica" w:cs="Arial"/>
          <w:color w:val="FF0000"/>
          <w:sz w:val="22"/>
        </w:rPr>
        <w:t>CU</w:t>
      </w:r>
      <w:r>
        <w:rPr>
          <w:rFonts w:ascii="Helvetica" w:hAnsi="Helvetica" w:cs="Arial"/>
          <w:sz w:val="22"/>
        </w:rPr>
        <w:t xml:space="preserve">: Talent </w:t>
      </w:r>
      <w:r w:rsidRPr="00AD6DE0">
        <w:rPr>
          <w:rFonts w:ascii="Helvetica" w:hAnsi="Helvetica" w:cs="Arial"/>
          <w:strike/>
          <w:sz w:val="22"/>
        </w:rPr>
        <w:t>removes PCR sample from machine, adds dye.</w:t>
      </w:r>
      <w:r>
        <w:rPr>
          <w:rFonts w:ascii="Helvetica" w:hAnsi="Helvetica" w:cs="Arial"/>
          <w:strike/>
          <w:sz w:val="22"/>
        </w:rPr>
        <w:t xml:space="preserve"> </w:t>
      </w:r>
      <w:r w:rsidRPr="00AD6DE0">
        <w:rPr>
          <w:rFonts w:ascii="Helvetica" w:hAnsi="Helvetica" w:cs="Arial"/>
          <w:color w:val="FF0000"/>
          <w:sz w:val="22"/>
        </w:rPr>
        <w:t>prepares gel. (NOTE: This one was clapped wrong. It belongs to 5.4.)</w:t>
      </w:r>
    </w:p>
    <w:p w:rsidR="00237081" w:rsidRDefault="00237081" w:rsidP="009061D7">
      <w:pPr>
        <w:numPr>
          <w:ilvl w:val="2"/>
          <w:numId w:val="45"/>
        </w:numPr>
        <w:spacing w:before="240"/>
        <w:jc w:val="both"/>
        <w:outlineLvl w:val="0"/>
        <w:rPr>
          <w:rFonts w:ascii="Helvetica" w:hAnsi="Helvetica" w:cs="Arial"/>
          <w:sz w:val="22"/>
        </w:rPr>
      </w:pPr>
      <w:r>
        <w:rPr>
          <w:rFonts w:ascii="Helvetica" w:hAnsi="Helvetica" w:cs="Arial"/>
          <w:sz w:val="22"/>
        </w:rPr>
        <w:t xml:space="preserve">MED – </w:t>
      </w:r>
      <w:r w:rsidRPr="00183BD5">
        <w:rPr>
          <w:rFonts w:ascii="Helvetica" w:hAnsi="Helvetica" w:cs="Arial"/>
          <w:sz w:val="22"/>
        </w:rPr>
        <w:t xml:space="preserve">Over the Shoulder: Talent loads </w:t>
      </w:r>
      <w:r>
        <w:rPr>
          <w:rFonts w:ascii="Helvetica" w:hAnsi="Helvetica" w:cs="Arial"/>
          <w:sz w:val="22"/>
        </w:rPr>
        <w:t xml:space="preserve">PCR sample into the agarose gel. </w:t>
      </w:r>
    </w:p>
    <w:p w:rsidR="00237081" w:rsidRPr="00183BD5" w:rsidRDefault="00237081" w:rsidP="009061D7">
      <w:pPr>
        <w:numPr>
          <w:ilvl w:val="2"/>
          <w:numId w:val="45"/>
        </w:numPr>
        <w:spacing w:before="240"/>
        <w:jc w:val="both"/>
        <w:outlineLvl w:val="0"/>
        <w:rPr>
          <w:rFonts w:ascii="Helvetica" w:hAnsi="Helvetica" w:cs="Arial"/>
          <w:sz w:val="22"/>
        </w:rPr>
      </w:pPr>
      <w:r>
        <w:rPr>
          <w:rFonts w:ascii="Helvetica" w:hAnsi="Helvetica" w:cs="Arial"/>
          <w:sz w:val="22"/>
        </w:rPr>
        <w:t xml:space="preserve">MED – Over the Shoulder: Talent checks voltage settings then turns on the voltage to run the gel. </w:t>
      </w:r>
    </w:p>
    <w:p w:rsidR="00237081" w:rsidRDefault="00237081" w:rsidP="009061D7">
      <w:pPr>
        <w:numPr>
          <w:ilvl w:val="1"/>
          <w:numId w:val="45"/>
        </w:numPr>
        <w:spacing w:before="240"/>
        <w:jc w:val="both"/>
        <w:outlineLvl w:val="0"/>
        <w:rPr>
          <w:rFonts w:ascii="Helvetica" w:hAnsi="Helvetica" w:cs="Arial"/>
          <w:sz w:val="22"/>
        </w:rPr>
      </w:pPr>
      <w:r>
        <w:rPr>
          <w:rFonts w:ascii="Helvetica" w:hAnsi="Helvetica" w:cs="Arial"/>
          <w:sz w:val="22"/>
        </w:rPr>
        <w:t>Once the gel has finished running, v</w:t>
      </w:r>
      <w:r w:rsidRPr="00F66807">
        <w:rPr>
          <w:rFonts w:ascii="Helvetica" w:hAnsi="Helvetica" w:cs="Arial"/>
          <w:sz w:val="22"/>
        </w:rPr>
        <w:t>isualize the bands under UV-light and take a picture. Make sure the two bands in the samples originating from females are well separated.</w:t>
      </w:r>
    </w:p>
    <w:p w:rsidR="00237081" w:rsidRDefault="00237081" w:rsidP="009061D7">
      <w:pPr>
        <w:numPr>
          <w:ilvl w:val="2"/>
          <w:numId w:val="45"/>
        </w:numPr>
        <w:spacing w:before="240"/>
        <w:jc w:val="both"/>
        <w:outlineLvl w:val="0"/>
        <w:rPr>
          <w:rFonts w:ascii="Helvetica" w:hAnsi="Helvetica" w:cs="Arial"/>
          <w:sz w:val="22"/>
        </w:rPr>
      </w:pPr>
      <w:r w:rsidRPr="00AD6DE0">
        <w:rPr>
          <w:rFonts w:ascii="Helvetica" w:hAnsi="Helvetica" w:cs="Arial"/>
          <w:strike/>
          <w:sz w:val="22"/>
        </w:rPr>
        <w:t>MED</w:t>
      </w:r>
      <w:r>
        <w:rPr>
          <w:rFonts w:ascii="Helvetica" w:hAnsi="Helvetica" w:cs="Arial"/>
          <w:sz w:val="22"/>
        </w:rPr>
        <w:t xml:space="preserve"> </w:t>
      </w:r>
      <w:r w:rsidRPr="00AD6DE0">
        <w:rPr>
          <w:rFonts w:ascii="Helvetica" w:hAnsi="Helvetica" w:cs="Arial"/>
          <w:color w:val="FF0000"/>
          <w:sz w:val="22"/>
        </w:rPr>
        <w:t>WIDE</w:t>
      </w:r>
      <w:r>
        <w:rPr>
          <w:rFonts w:ascii="Helvetica" w:hAnsi="Helvetica" w:cs="Arial"/>
          <w:sz w:val="22"/>
        </w:rPr>
        <w:t xml:space="preserve">: Talent turns off voltage and removes gel from apparatus. </w:t>
      </w:r>
    </w:p>
    <w:p w:rsidR="00237081" w:rsidRDefault="00237081" w:rsidP="009061D7">
      <w:pPr>
        <w:numPr>
          <w:ilvl w:val="2"/>
          <w:numId w:val="45"/>
        </w:numPr>
        <w:spacing w:before="240"/>
        <w:jc w:val="both"/>
        <w:outlineLvl w:val="0"/>
        <w:rPr>
          <w:rFonts w:ascii="Helvetica" w:hAnsi="Helvetica" w:cs="Arial"/>
          <w:sz w:val="22"/>
        </w:rPr>
      </w:pPr>
      <w:r>
        <w:rPr>
          <w:rFonts w:ascii="Helvetica" w:hAnsi="Helvetica" w:cs="Arial"/>
          <w:sz w:val="22"/>
        </w:rPr>
        <w:t xml:space="preserve">MED/WIDE: Talent takes gel to UV-light box. </w:t>
      </w:r>
    </w:p>
    <w:p w:rsidR="00237081" w:rsidRDefault="00237081" w:rsidP="009061D7">
      <w:pPr>
        <w:numPr>
          <w:ilvl w:val="2"/>
          <w:numId w:val="45"/>
        </w:numPr>
        <w:spacing w:before="240"/>
        <w:jc w:val="both"/>
        <w:outlineLvl w:val="0"/>
        <w:rPr>
          <w:rFonts w:ascii="Helvetica" w:hAnsi="Helvetica" w:cs="Arial"/>
          <w:sz w:val="22"/>
        </w:rPr>
      </w:pPr>
      <w:r>
        <w:rPr>
          <w:rFonts w:ascii="Helvetica" w:hAnsi="Helvetica" w:cs="Arial"/>
          <w:sz w:val="22"/>
        </w:rPr>
        <w:t xml:space="preserve">MED – Over the Shoulder: Talent takes picture of the gel. </w:t>
      </w:r>
    </w:p>
    <w:p w:rsidR="00237081" w:rsidRPr="00183BD5" w:rsidRDefault="00237081" w:rsidP="009061D7">
      <w:pPr>
        <w:numPr>
          <w:ilvl w:val="2"/>
          <w:numId w:val="45"/>
        </w:numPr>
        <w:spacing w:before="240"/>
        <w:jc w:val="both"/>
        <w:outlineLvl w:val="0"/>
        <w:rPr>
          <w:rFonts w:ascii="Helvetica" w:hAnsi="Helvetica" w:cs="Arial"/>
          <w:sz w:val="22"/>
        </w:rPr>
      </w:pPr>
      <w:r>
        <w:rPr>
          <w:rFonts w:ascii="Helvetica" w:hAnsi="Helvetica" w:cs="Arial"/>
          <w:sz w:val="22"/>
        </w:rPr>
        <w:t xml:space="preserve">MED – Over the Shoulder: Talent analyzes the photo to make sure the bands are separated in female samples. </w:t>
      </w:r>
    </w:p>
    <w:p w:rsidR="00237081" w:rsidRDefault="00237081" w:rsidP="009061D7">
      <w:pPr>
        <w:numPr>
          <w:ilvl w:val="1"/>
          <w:numId w:val="45"/>
        </w:numPr>
        <w:spacing w:before="240"/>
        <w:jc w:val="both"/>
        <w:outlineLvl w:val="0"/>
        <w:rPr>
          <w:rFonts w:ascii="Helvetica" w:hAnsi="Helvetica" w:cs="Arial"/>
          <w:sz w:val="22"/>
        </w:rPr>
      </w:pPr>
      <w:r w:rsidRPr="00F66807">
        <w:rPr>
          <w:rFonts w:ascii="Helvetica" w:hAnsi="Helvetica" w:cs="Arial"/>
          <w:sz w:val="22"/>
        </w:rPr>
        <w:t>Distinguish male from female sampl</w:t>
      </w:r>
      <w:r>
        <w:rPr>
          <w:rFonts w:ascii="Helvetica" w:hAnsi="Helvetica" w:cs="Arial"/>
          <w:sz w:val="22"/>
        </w:rPr>
        <w:t>es. The presence of one band</w:t>
      </w:r>
      <w:r w:rsidRPr="00F66807">
        <w:rPr>
          <w:rFonts w:ascii="Helvetica" w:hAnsi="Helvetica" w:cs="Arial"/>
          <w:sz w:val="22"/>
        </w:rPr>
        <w:t xml:space="preserve"> </w:t>
      </w:r>
      <w:r>
        <w:rPr>
          <w:rFonts w:ascii="Helvetica" w:hAnsi="Helvetica" w:cs="Arial"/>
          <w:sz w:val="22"/>
        </w:rPr>
        <w:t>indicates a male, two</w:t>
      </w:r>
      <w:r w:rsidRPr="00F66807">
        <w:rPr>
          <w:rFonts w:ascii="Helvetica" w:hAnsi="Helvetica" w:cs="Arial"/>
          <w:sz w:val="22"/>
        </w:rPr>
        <w:t xml:space="preserve"> bands</w:t>
      </w:r>
      <w:r>
        <w:rPr>
          <w:rFonts w:ascii="Helvetica" w:hAnsi="Helvetica" w:cs="Arial"/>
          <w:sz w:val="22"/>
        </w:rPr>
        <w:t xml:space="preserve"> indicates a female</w:t>
      </w:r>
      <w:r w:rsidRPr="00F66807">
        <w:rPr>
          <w:rFonts w:ascii="Helvetica" w:hAnsi="Helvetica" w:cs="Arial"/>
          <w:sz w:val="22"/>
        </w:rPr>
        <w:t>.</w:t>
      </w:r>
    </w:p>
    <w:p w:rsidR="00237081" w:rsidRDefault="00237081" w:rsidP="009061D7">
      <w:pPr>
        <w:numPr>
          <w:ilvl w:val="2"/>
          <w:numId w:val="45"/>
        </w:numPr>
        <w:spacing w:before="240"/>
        <w:jc w:val="both"/>
        <w:outlineLvl w:val="0"/>
        <w:rPr>
          <w:ins w:id="2" w:author="Augenweide" w:date="2014-02-03T19:18:00Z"/>
          <w:rFonts w:ascii="Helvetica" w:hAnsi="Helvetica" w:cs="Arial"/>
          <w:sz w:val="22"/>
        </w:rPr>
      </w:pPr>
      <w:r>
        <w:rPr>
          <w:rFonts w:ascii="Helvetica" w:hAnsi="Helvetica" w:cs="Arial"/>
          <w:sz w:val="22"/>
        </w:rPr>
        <w:t xml:space="preserve">MED – Over the Shoulder: Talent further analyzes the gel and points to single bands and double bands. </w:t>
      </w:r>
    </w:p>
    <w:p w:rsidR="00237081" w:rsidRPr="00F66807" w:rsidRDefault="00237081" w:rsidP="009061D7">
      <w:pPr>
        <w:spacing w:before="240"/>
        <w:ind w:left="1368"/>
        <w:jc w:val="both"/>
        <w:outlineLvl w:val="0"/>
        <w:rPr>
          <w:rFonts w:ascii="Helvetica" w:hAnsi="Helvetica" w:cs="Arial"/>
          <w:sz w:val="22"/>
        </w:rPr>
      </w:pPr>
    </w:p>
    <w:p w:rsidR="00237081" w:rsidRPr="008B7D6D" w:rsidRDefault="00237081" w:rsidP="009061D7">
      <w:pPr>
        <w:pStyle w:val="ListParagraph"/>
        <w:numPr>
          <w:ilvl w:val="0"/>
          <w:numId w:val="45"/>
        </w:numPr>
        <w:spacing w:before="240"/>
        <w:jc w:val="both"/>
        <w:outlineLvl w:val="0"/>
        <w:rPr>
          <w:rFonts w:ascii="Helvetica" w:hAnsi="Helvetica" w:cs="Arial"/>
          <w:b/>
        </w:rPr>
      </w:pPr>
      <w:r w:rsidRPr="008B7D6D">
        <w:rPr>
          <w:rFonts w:ascii="Helvetica" w:hAnsi="Helvetica" w:cs="Arial"/>
          <w:b/>
        </w:rPr>
        <w:t>Marking Nestlings</w:t>
      </w:r>
    </w:p>
    <w:p w:rsidR="00237081" w:rsidRDefault="00237081" w:rsidP="009061D7">
      <w:pPr>
        <w:numPr>
          <w:ilvl w:val="1"/>
          <w:numId w:val="47"/>
        </w:numPr>
        <w:spacing w:before="240"/>
        <w:jc w:val="both"/>
        <w:outlineLvl w:val="0"/>
        <w:rPr>
          <w:rFonts w:ascii="Helvetica" w:hAnsi="Helvetica" w:cs="Arial"/>
          <w:sz w:val="22"/>
        </w:rPr>
      </w:pPr>
      <w:r w:rsidRPr="00F66807">
        <w:rPr>
          <w:rFonts w:ascii="Helvetica" w:hAnsi="Helvetica" w:cs="Arial"/>
          <w:sz w:val="22"/>
        </w:rPr>
        <w:t>Check nests</w:t>
      </w:r>
      <w:r>
        <w:rPr>
          <w:rFonts w:ascii="Helvetica" w:hAnsi="Helvetica" w:cs="Arial"/>
          <w:sz w:val="22"/>
        </w:rPr>
        <w:t xml:space="preserve"> in the morning daily for newly hatched chicks. </w:t>
      </w:r>
    </w:p>
    <w:p w:rsidR="00237081" w:rsidRDefault="00237081" w:rsidP="009061D7">
      <w:pPr>
        <w:numPr>
          <w:ilvl w:val="2"/>
          <w:numId w:val="47"/>
        </w:numPr>
        <w:spacing w:before="240"/>
        <w:jc w:val="both"/>
        <w:outlineLvl w:val="0"/>
        <w:rPr>
          <w:rFonts w:ascii="Helvetica" w:hAnsi="Helvetica" w:cs="Arial"/>
          <w:sz w:val="22"/>
        </w:rPr>
      </w:pPr>
      <w:r w:rsidRPr="00AD6DE0">
        <w:rPr>
          <w:rFonts w:ascii="Helvetica" w:hAnsi="Helvetica" w:cs="Arial"/>
          <w:strike/>
          <w:sz w:val="22"/>
        </w:rPr>
        <w:t>MED/WIDE</w:t>
      </w:r>
      <w:r>
        <w:rPr>
          <w:rFonts w:ascii="Helvetica" w:hAnsi="Helvetica" w:cs="Arial"/>
          <w:sz w:val="22"/>
        </w:rPr>
        <w:t xml:space="preserve"> </w:t>
      </w:r>
      <w:r w:rsidRPr="00AD6DE0">
        <w:rPr>
          <w:rFonts w:ascii="Helvetica" w:hAnsi="Helvetica" w:cs="Arial"/>
          <w:color w:val="FF0000"/>
          <w:sz w:val="22"/>
        </w:rPr>
        <w:t>CU</w:t>
      </w:r>
      <w:r>
        <w:rPr>
          <w:rFonts w:ascii="Helvetica" w:hAnsi="Helvetica" w:cs="Arial"/>
          <w:sz w:val="22"/>
        </w:rPr>
        <w:t xml:space="preserve">: Talent checks for newly hatched chicks. </w:t>
      </w:r>
    </w:p>
    <w:p w:rsidR="00237081" w:rsidRDefault="00237081" w:rsidP="009061D7">
      <w:pPr>
        <w:numPr>
          <w:ilvl w:val="1"/>
          <w:numId w:val="47"/>
        </w:numPr>
        <w:spacing w:before="240"/>
        <w:jc w:val="both"/>
        <w:outlineLvl w:val="0"/>
        <w:rPr>
          <w:rFonts w:ascii="Helvetica" w:hAnsi="Helvetica" w:cs="Arial"/>
          <w:sz w:val="22"/>
        </w:rPr>
      </w:pPr>
      <w:r>
        <w:rPr>
          <w:rFonts w:ascii="Helvetica" w:hAnsi="Helvetica" w:cs="Arial"/>
          <w:sz w:val="22"/>
        </w:rPr>
        <w:t>C</w:t>
      </w:r>
      <w:r w:rsidRPr="00F66807">
        <w:rPr>
          <w:rFonts w:ascii="Helvetica" w:hAnsi="Helvetica" w:cs="Arial"/>
          <w:sz w:val="22"/>
        </w:rPr>
        <w:t>ut the down feather</w:t>
      </w:r>
      <w:r>
        <w:rPr>
          <w:rFonts w:ascii="Helvetica" w:hAnsi="Helvetica" w:cs="Arial"/>
          <w:sz w:val="22"/>
        </w:rPr>
        <w:t>s of each chick within a nest</w:t>
      </w:r>
      <w:r w:rsidRPr="00F66807">
        <w:rPr>
          <w:rFonts w:ascii="Helvetica" w:hAnsi="Helvetica" w:cs="Arial"/>
          <w:sz w:val="22"/>
        </w:rPr>
        <w:t>. In z</w:t>
      </w:r>
      <w:r>
        <w:rPr>
          <w:rFonts w:ascii="Helvetica" w:hAnsi="Helvetica" w:cs="Arial"/>
          <w:sz w:val="22"/>
        </w:rPr>
        <w:t>ebra finches tufts of down</w:t>
      </w:r>
      <w:r w:rsidRPr="00F66807">
        <w:rPr>
          <w:rFonts w:ascii="Helvetica" w:hAnsi="Helvetica" w:cs="Arial"/>
          <w:sz w:val="22"/>
        </w:rPr>
        <w:t xml:space="preserve"> grow at four characteristic and distinct areas acros</w:t>
      </w:r>
      <w:r>
        <w:rPr>
          <w:rFonts w:ascii="Helvetica" w:hAnsi="Helvetica" w:cs="Arial"/>
          <w:sz w:val="22"/>
        </w:rPr>
        <w:t>s the nestling´s body</w:t>
      </w:r>
      <w:r w:rsidRPr="00F66807">
        <w:rPr>
          <w:rFonts w:ascii="Helvetica" w:hAnsi="Helvetica" w:cs="Arial"/>
          <w:sz w:val="22"/>
        </w:rPr>
        <w:t xml:space="preserve">. </w:t>
      </w:r>
      <w:r w:rsidRPr="00AD6DE0">
        <w:rPr>
          <w:rFonts w:ascii="Helvetica" w:hAnsi="Helvetica" w:cs="Arial"/>
          <w:color w:val="FF0000"/>
          <w:sz w:val="22"/>
        </w:rPr>
        <w:t>For each chick cut one area.</w:t>
      </w:r>
    </w:p>
    <w:p w:rsidR="00237081" w:rsidRDefault="00237081" w:rsidP="009061D7">
      <w:pPr>
        <w:numPr>
          <w:ilvl w:val="2"/>
          <w:numId w:val="47"/>
        </w:numPr>
        <w:spacing w:before="240"/>
        <w:jc w:val="both"/>
        <w:outlineLvl w:val="0"/>
        <w:rPr>
          <w:rFonts w:ascii="Helvetica" w:hAnsi="Helvetica" w:cs="Arial"/>
          <w:sz w:val="22"/>
        </w:rPr>
      </w:pPr>
      <w:r>
        <w:rPr>
          <w:rFonts w:ascii="Helvetica" w:hAnsi="Helvetica" w:cs="Arial"/>
          <w:sz w:val="22"/>
        </w:rPr>
        <w:t xml:space="preserve">MED: Talent removes a chick within the nest. </w:t>
      </w:r>
    </w:p>
    <w:p w:rsidR="00237081" w:rsidRPr="003F069F" w:rsidRDefault="00237081" w:rsidP="009061D7">
      <w:pPr>
        <w:numPr>
          <w:ilvl w:val="2"/>
          <w:numId w:val="47"/>
        </w:numPr>
        <w:spacing w:before="240"/>
        <w:jc w:val="both"/>
        <w:outlineLvl w:val="0"/>
        <w:rPr>
          <w:rFonts w:ascii="Helvetica" w:hAnsi="Helvetica" w:cs="Arial"/>
          <w:sz w:val="22"/>
        </w:rPr>
      </w:pPr>
      <w:r>
        <w:rPr>
          <w:rFonts w:ascii="Helvetica" w:hAnsi="Helvetica" w:cs="Arial"/>
          <w:sz w:val="22"/>
        </w:rPr>
        <w:t xml:space="preserve">CU: Side view talent cuts down feather of one chick in the </w:t>
      </w:r>
      <w:r w:rsidRPr="00AD6DE0">
        <w:rPr>
          <w:rFonts w:ascii="Helvetica" w:hAnsi="Helvetica" w:cs="Arial"/>
          <w:sz w:val="22"/>
        </w:rPr>
        <w:t xml:space="preserve">nest </w:t>
      </w:r>
      <w:r w:rsidRPr="00AD6DE0">
        <w:rPr>
          <w:rFonts w:ascii="Helvetica" w:hAnsi="Helvetica" w:cs="Arial"/>
          <w:color w:val="FF0000"/>
          <w:sz w:val="22"/>
        </w:rPr>
        <w:t>(cut B is shown here).</w:t>
      </w:r>
      <w:r>
        <w:rPr>
          <w:rFonts w:ascii="Helvetica" w:hAnsi="Helvetica" w:cs="Arial"/>
          <w:sz w:val="22"/>
        </w:rPr>
        <w:t xml:space="preserve"> </w:t>
      </w:r>
    </w:p>
    <w:p w:rsidR="00237081" w:rsidRDefault="00237081" w:rsidP="009061D7">
      <w:pPr>
        <w:numPr>
          <w:ilvl w:val="2"/>
          <w:numId w:val="47"/>
        </w:numPr>
        <w:spacing w:before="240"/>
        <w:jc w:val="both"/>
        <w:outlineLvl w:val="0"/>
        <w:rPr>
          <w:rFonts w:ascii="Helvetica" w:hAnsi="Helvetica" w:cs="Arial"/>
          <w:sz w:val="22"/>
        </w:rPr>
      </w:pPr>
      <w:r>
        <w:rPr>
          <w:rFonts w:ascii="Helvetica" w:hAnsi="Helvetica" w:cs="Arial"/>
          <w:sz w:val="22"/>
        </w:rPr>
        <w:t>LAB MEDIA: Figure 4 (Video Editor: If possible, make a split screen of this image, with the footage acquired from the shoot)</w:t>
      </w:r>
      <w:bookmarkStart w:id="3" w:name="_GoBack"/>
      <w:bookmarkEnd w:id="3"/>
    </w:p>
    <w:p w:rsidR="00237081" w:rsidRDefault="00237081" w:rsidP="009061D7">
      <w:pPr>
        <w:numPr>
          <w:ilvl w:val="1"/>
          <w:numId w:val="47"/>
        </w:numPr>
        <w:spacing w:before="240"/>
        <w:jc w:val="both"/>
        <w:outlineLvl w:val="0"/>
        <w:rPr>
          <w:rFonts w:ascii="Helvetica" w:hAnsi="Helvetica" w:cs="Arial"/>
          <w:sz w:val="22"/>
        </w:rPr>
      </w:pPr>
      <w:r w:rsidRPr="00F66807">
        <w:rPr>
          <w:rFonts w:ascii="Helvetica" w:hAnsi="Helvetica" w:cs="Arial"/>
          <w:sz w:val="22"/>
        </w:rPr>
        <w:t>If there are more than four chicks within one nest, the unique four ‘haircuts’ can be combined.</w:t>
      </w:r>
    </w:p>
    <w:p w:rsidR="00237081" w:rsidRPr="00AD6DE0" w:rsidRDefault="00237081" w:rsidP="009061D7">
      <w:pPr>
        <w:numPr>
          <w:ilvl w:val="2"/>
          <w:numId w:val="47"/>
        </w:numPr>
        <w:spacing w:before="240"/>
        <w:jc w:val="both"/>
        <w:outlineLvl w:val="0"/>
        <w:rPr>
          <w:rFonts w:ascii="Helvetica" w:hAnsi="Helvetica" w:cs="Arial"/>
          <w:strike/>
          <w:sz w:val="22"/>
        </w:rPr>
      </w:pPr>
      <w:r w:rsidRPr="00AD6DE0">
        <w:rPr>
          <w:rFonts w:ascii="Helvetica" w:hAnsi="Helvetica" w:cs="Arial"/>
          <w:strike/>
          <w:sz w:val="22"/>
        </w:rPr>
        <w:t xml:space="preserve">MED: Side view talent holds chick. </w:t>
      </w:r>
    </w:p>
    <w:p w:rsidR="00237081" w:rsidRDefault="00237081" w:rsidP="009061D7">
      <w:pPr>
        <w:numPr>
          <w:ilvl w:val="2"/>
          <w:numId w:val="47"/>
        </w:numPr>
        <w:spacing w:before="240"/>
        <w:jc w:val="both"/>
        <w:outlineLvl w:val="0"/>
        <w:rPr>
          <w:rFonts w:ascii="Helvetica" w:hAnsi="Helvetica" w:cs="Arial"/>
          <w:sz w:val="22"/>
        </w:rPr>
      </w:pPr>
      <w:r>
        <w:rPr>
          <w:rFonts w:ascii="Helvetica" w:hAnsi="Helvetica" w:cs="Arial"/>
          <w:sz w:val="22"/>
        </w:rPr>
        <w:t xml:space="preserve">CU: Talent cuts one area of chick. </w:t>
      </w:r>
    </w:p>
    <w:p w:rsidR="00237081" w:rsidRDefault="00237081" w:rsidP="009061D7">
      <w:pPr>
        <w:numPr>
          <w:ilvl w:val="2"/>
          <w:numId w:val="47"/>
        </w:numPr>
        <w:spacing w:before="240"/>
        <w:jc w:val="both"/>
        <w:outlineLvl w:val="0"/>
        <w:rPr>
          <w:rFonts w:ascii="Helvetica" w:hAnsi="Helvetica" w:cs="Arial"/>
          <w:sz w:val="22"/>
        </w:rPr>
      </w:pPr>
      <w:r>
        <w:rPr>
          <w:rFonts w:ascii="Helvetica" w:hAnsi="Helvetica" w:cs="Arial"/>
          <w:sz w:val="22"/>
        </w:rPr>
        <w:t xml:space="preserve">LAB MEDIA: Figure 5 (Video Editor: If possible, make a split screen of this image with the footage acquired from the shoot) </w:t>
      </w:r>
    </w:p>
    <w:p w:rsidR="00237081" w:rsidRDefault="00237081" w:rsidP="009061D7">
      <w:pPr>
        <w:numPr>
          <w:ilvl w:val="1"/>
          <w:numId w:val="47"/>
        </w:numPr>
        <w:spacing w:before="240"/>
        <w:jc w:val="both"/>
        <w:outlineLvl w:val="0"/>
        <w:rPr>
          <w:rFonts w:ascii="Helvetica" w:hAnsi="Helvetica" w:cs="Arial"/>
          <w:sz w:val="22"/>
        </w:rPr>
      </w:pPr>
      <w:r>
        <w:rPr>
          <w:rFonts w:ascii="Helvetica" w:hAnsi="Helvetica" w:cs="Arial"/>
          <w:sz w:val="22"/>
        </w:rPr>
        <w:t>Apply leg bands at ten days post-</w:t>
      </w:r>
      <w:r w:rsidRPr="00F66807">
        <w:rPr>
          <w:rFonts w:ascii="Helvetica" w:hAnsi="Helvetica" w:cs="Arial"/>
          <w:sz w:val="22"/>
        </w:rPr>
        <w:t>hatching when down feathers become hard to detect and</w:t>
      </w:r>
      <w:r>
        <w:rPr>
          <w:rFonts w:ascii="Helvetica" w:hAnsi="Helvetica" w:cs="Arial"/>
          <w:sz w:val="22"/>
        </w:rPr>
        <w:t xml:space="preserve"> nestling size allows ringing.</w:t>
      </w:r>
    </w:p>
    <w:p w:rsidR="00237081" w:rsidRDefault="00237081" w:rsidP="009061D7">
      <w:pPr>
        <w:numPr>
          <w:ilvl w:val="2"/>
          <w:numId w:val="47"/>
        </w:numPr>
        <w:spacing w:before="240"/>
        <w:jc w:val="both"/>
        <w:outlineLvl w:val="0"/>
        <w:rPr>
          <w:rFonts w:ascii="Helvetica" w:hAnsi="Helvetica" w:cs="Arial"/>
          <w:sz w:val="22"/>
        </w:rPr>
      </w:pPr>
      <w:r w:rsidRPr="00AD6DE0">
        <w:rPr>
          <w:rFonts w:ascii="Helvetica" w:hAnsi="Helvetica" w:cs="Arial"/>
          <w:strike/>
          <w:sz w:val="22"/>
        </w:rPr>
        <w:t>MED</w:t>
      </w:r>
      <w:r>
        <w:rPr>
          <w:rFonts w:ascii="Helvetica" w:hAnsi="Helvetica" w:cs="Arial"/>
          <w:sz w:val="22"/>
        </w:rPr>
        <w:t xml:space="preserve"> </w:t>
      </w:r>
      <w:r w:rsidRPr="00AD6DE0">
        <w:rPr>
          <w:rFonts w:ascii="Helvetica" w:hAnsi="Helvetica" w:cs="Arial"/>
          <w:color w:val="FF0000"/>
          <w:sz w:val="22"/>
        </w:rPr>
        <w:t>CU</w:t>
      </w:r>
      <w:r>
        <w:rPr>
          <w:rFonts w:ascii="Helvetica" w:hAnsi="Helvetica" w:cs="Arial"/>
          <w:sz w:val="22"/>
        </w:rPr>
        <w:t xml:space="preserve">: Talent inspects chick for down feathers. </w:t>
      </w:r>
      <w:r w:rsidRPr="00AD6DE0">
        <w:rPr>
          <w:rFonts w:ascii="Helvetica" w:hAnsi="Helvetica" w:cs="Arial"/>
          <w:color w:val="FF0000"/>
          <w:sz w:val="22"/>
        </w:rPr>
        <w:t>(SHOT accidently as 6.1.1)</w:t>
      </w:r>
    </w:p>
    <w:p w:rsidR="00237081" w:rsidRPr="00B52658" w:rsidRDefault="00237081" w:rsidP="009061D7">
      <w:pPr>
        <w:numPr>
          <w:ilvl w:val="2"/>
          <w:numId w:val="47"/>
        </w:numPr>
        <w:spacing w:before="240"/>
        <w:jc w:val="both"/>
        <w:outlineLvl w:val="0"/>
        <w:rPr>
          <w:rFonts w:ascii="Helvetica" w:hAnsi="Helvetica" w:cs="Arial"/>
          <w:sz w:val="22"/>
        </w:rPr>
      </w:pPr>
      <w:r>
        <w:rPr>
          <w:rFonts w:ascii="Helvetica" w:hAnsi="Helvetica" w:cs="Arial"/>
          <w:sz w:val="22"/>
        </w:rPr>
        <w:t>CU: Talent shows chick to camera, demonstrating the down feathers are gone. (Videographer: If possible, have the talent show a chick without down feathers, and one with down feathers)</w:t>
      </w:r>
    </w:p>
    <w:p w:rsidR="00237081" w:rsidRDefault="00237081" w:rsidP="009061D7">
      <w:pPr>
        <w:numPr>
          <w:ilvl w:val="2"/>
          <w:numId w:val="47"/>
        </w:numPr>
        <w:spacing w:before="240"/>
        <w:jc w:val="both"/>
        <w:outlineLvl w:val="0"/>
        <w:rPr>
          <w:rFonts w:ascii="Helvetica" w:hAnsi="Helvetica" w:cs="Arial"/>
          <w:sz w:val="22"/>
        </w:rPr>
      </w:pPr>
      <w:r>
        <w:rPr>
          <w:rFonts w:ascii="Helvetica" w:hAnsi="Helvetica" w:cs="Arial"/>
          <w:sz w:val="22"/>
        </w:rPr>
        <w:t xml:space="preserve">CU: Talent applies leg bands on chick. </w:t>
      </w:r>
    </w:p>
    <w:p w:rsidR="00237081" w:rsidRPr="00054C7B" w:rsidRDefault="00237081" w:rsidP="009061D7">
      <w:pPr>
        <w:numPr>
          <w:ilvl w:val="0"/>
          <w:numId w:val="47"/>
        </w:numPr>
        <w:spacing w:before="240"/>
        <w:jc w:val="both"/>
        <w:outlineLvl w:val="0"/>
        <w:rPr>
          <w:rFonts w:ascii="Helvetica" w:hAnsi="Helvetica" w:cs="Arial"/>
          <w:sz w:val="22"/>
        </w:rPr>
      </w:pPr>
      <w:r w:rsidRPr="00FB038C">
        <w:rPr>
          <w:rFonts w:ascii="Helvetica" w:hAnsi="Helvetica" w:cs="Arial"/>
          <w:b/>
          <w:sz w:val="22"/>
        </w:rPr>
        <w:t>Results</w:t>
      </w:r>
      <w:r>
        <w:rPr>
          <w:rFonts w:ascii="Helvetica" w:hAnsi="Helvetica" w:cs="Arial"/>
          <w:b/>
          <w:sz w:val="22"/>
        </w:rPr>
        <w:t>: Successful Identification of Sex in Birds</w:t>
      </w:r>
    </w:p>
    <w:p w:rsidR="00237081" w:rsidRPr="009A1D4E" w:rsidRDefault="00237081" w:rsidP="009061D7">
      <w:pPr>
        <w:numPr>
          <w:ilvl w:val="1"/>
          <w:numId w:val="47"/>
        </w:numPr>
        <w:spacing w:before="240"/>
        <w:jc w:val="both"/>
        <w:outlineLvl w:val="0"/>
        <w:rPr>
          <w:rFonts w:ascii="Helvetica" w:hAnsi="Helvetica" w:cs="Arial"/>
          <w:sz w:val="22"/>
        </w:rPr>
      </w:pPr>
      <w:r>
        <w:rPr>
          <w:rFonts w:ascii="Helvetica" w:hAnsi="Helvetica" w:cs="Arial"/>
          <w:sz w:val="22"/>
        </w:rPr>
        <w:t>S</w:t>
      </w:r>
      <w:r w:rsidRPr="007A7928">
        <w:rPr>
          <w:rFonts w:ascii="Helvetica" w:hAnsi="Helvetica" w:cs="Arial"/>
          <w:sz w:val="22"/>
        </w:rPr>
        <w:t xml:space="preserve">exing results from buccal swabs </w:t>
      </w:r>
      <w:r>
        <w:rPr>
          <w:rFonts w:ascii="Helvetica" w:hAnsi="Helvetica" w:cs="Arial"/>
          <w:sz w:val="22"/>
        </w:rPr>
        <w:t xml:space="preserve">were </w:t>
      </w:r>
      <w:r w:rsidRPr="007A7928">
        <w:rPr>
          <w:rFonts w:ascii="Helvetica" w:hAnsi="Helvetica" w:cs="Arial"/>
          <w:sz w:val="22"/>
        </w:rPr>
        <w:t xml:space="preserve">obtained from various avian species. </w:t>
      </w:r>
      <w:r>
        <w:rPr>
          <w:rFonts w:ascii="Helvetica" w:hAnsi="Helvetica" w:cs="Arial"/>
          <w:sz w:val="22"/>
        </w:rPr>
        <w:t xml:space="preserve">One band appears in male samples and two bands appear in female samples. Similar </w:t>
      </w:r>
      <w:r w:rsidRPr="009A1D4E">
        <w:rPr>
          <w:rFonts w:ascii="Helvetica" w:hAnsi="Helvetica" w:cs="Arial"/>
          <w:sz w:val="22"/>
        </w:rPr>
        <w:t>amounts of DNA-bearing material are gained from all ages</w:t>
      </w:r>
      <w:r>
        <w:rPr>
          <w:rFonts w:ascii="Helvetica" w:hAnsi="Helvetica" w:cs="Arial"/>
          <w:sz w:val="22"/>
        </w:rPr>
        <w:t xml:space="preserve"> demonstrated by the comparable intensity of the bands on the gel</w:t>
      </w:r>
      <w:r w:rsidRPr="009A1D4E">
        <w:rPr>
          <w:rFonts w:ascii="Helvetica" w:hAnsi="Helvetica" w:cs="Arial"/>
          <w:sz w:val="22"/>
        </w:rPr>
        <w:t>.</w:t>
      </w:r>
    </w:p>
    <w:p w:rsidR="00237081" w:rsidRPr="00F949D3" w:rsidRDefault="00237081" w:rsidP="009061D7">
      <w:pPr>
        <w:numPr>
          <w:ilvl w:val="2"/>
          <w:numId w:val="47"/>
        </w:numPr>
        <w:spacing w:before="240"/>
        <w:jc w:val="both"/>
        <w:outlineLvl w:val="0"/>
        <w:rPr>
          <w:rFonts w:ascii="Helvetica" w:hAnsi="Helvetica" w:cs="Arial"/>
          <w:sz w:val="22"/>
        </w:rPr>
      </w:pPr>
      <w:r>
        <w:rPr>
          <w:rFonts w:ascii="Helvetica" w:hAnsi="Helvetica" w:cs="Arial"/>
          <w:sz w:val="22"/>
        </w:rPr>
        <w:t xml:space="preserve">LAB MEDIA: Figure 1 (Video Editor: Show the entire figure with all text. Highlight the bird names above the image when “various” is said by boxing, or zooming on the text. Frame all of the columns except Bengalese finch when “one band” is said, then frame the column under Bengalese finch when “two” is said. Show the entire figure again for a beat and box all of the bands seen in the figure.) </w:t>
      </w:r>
    </w:p>
    <w:p w:rsidR="00237081" w:rsidRDefault="00237081" w:rsidP="009061D7">
      <w:pPr>
        <w:numPr>
          <w:ilvl w:val="1"/>
          <w:numId w:val="47"/>
        </w:numPr>
        <w:spacing w:before="240"/>
        <w:jc w:val="both"/>
        <w:outlineLvl w:val="0"/>
        <w:rPr>
          <w:rFonts w:ascii="Helvetica" w:hAnsi="Helvetica" w:cs="Arial"/>
          <w:sz w:val="22"/>
        </w:rPr>
      </w:pPr>
      <w:r w:rsidRPr="007A7928">
        <w:rPr>
          <w:rFonts w:ascii="Helvetica" w:hAnsi="Helvetica" w:cs="Arial"/>
          <w:sz w:val="22"/>
        </w:rPr>
        <w:t>Chelex carryover into the PCR reaction inhibits the amplification of DNA</w:t>
      </w:r>
      <w:r>
        <w:rPr>
          <w:rFonts w:ascii="Helvetica" w:hAnsi="Helvetica" w:cs="Arial"/>
          <w:sz w:val="22"/>
        </w:rPr>
        <w:t xml:space="preserve"> as seen in the column where a small amount of Chelex beads were added to the PCR reaction</w:t>
      </w:r>
      <w:r w:rsidRPr="007A7928">
        <w:rPr>
          <w:rFonts w:ascii="Helvetica" w:hAnsi="Helvetica" w:cs="Arial"/>
          <w:sz w:val="22"/>
        </w:rPr>
        <w:t xml:space="preserve">. </w:t>
      </w:r>
      <w:r>
        <w:rPr>
          <w:rFonts w:ascii="Helvetica" w:hAnsi="Helvetica" w:cs="Arial"/>
          <w:sz w:val="22"/>
        </w:rPr>
        <w:t xml:space="preserve">The presence of beads can be readily identified as dark staining in the pocket of the gel and an absence of primer dimer formation in the contaminated sample.  </w:t>
      </w:r>
    </w:p>
    <w:p w:rsidR="00237081" w:rsidRDefault="00237081" w:rsidP="009061D7">
      <w:pPr>
        <w:numPr>
          <w:ilvl w:val="2"/>
          <w:numId w:val="47"/>
        </w:numPr>
        <w:spacing w:before="240"/>
        <w:jc w:val="both"/>
        <w:outlineLvl w:val="0"/>
        <w:rPr>
          <w:rFonts w:ascii="Helvetica" w:hAnsi="Helvetica" w:cs="Arial"/>
          <w:sz w:val="22"/>
        </w:rPr>
      </w:pPr>
      <w:r>
        <w:rPr>
          <w:rFonts w:ascii="Helvetica" w:hAnsi="Helvetica" w:cs="Arial"/>
          <w:sz w:val="22"/>
        </w:rPr>
        <w:t xml:space="preserve">LAB MEDIA: Figure 2A &amp; 2B (Video Editor: Show the entire figure (2A) with all text. Frame the column under zebra finch Chelex when “column” is said. Then show figure 2B alone with the header text, but without the text below the figure. If possible, when “primer” is said reveal the text and the arrow beneath the figure, then place a box of the same size as the band above the primer dimer text next to the empty spot under zebra finch chelex to indicate the lack of a primer dimer in the column.) </w:t>
      </w:r>
    </w:p>
    <w:p w:rsidR="00237081" w:rsidRDefault="00237081" w:rsidP="009061D7">
      <w:pPr>
        <w:numPr>
          <w:ilvl w:val="1"/>
          <w:numId w:val="47"/>
        </w:numPr>
        <w:spacing w:before="240"/>
        <w:jc w:val="both"/>
        <w:outlineLvl w:val="0"/>
        <w:rPr>
          <w:rFonts w:ascii="Helvetica" w:hAnsi="Helvetica" w:cs="Arial"/>
          <w:sz w:val="22"/>
        </w:rPr>
      </w:pPr>
      <w:r>
        <w:rPr>
          <w:rFonts w:ascii="Helvetica" w:hAnsi="Helvetica" w:cs="Arial"/>
          <w:sz w:val="22"/>
        </w:rPr>
        <w:t>S</w:t>
      </w:r>
      <w:r w:rsidRPr="003B711D">
        <w:rPr>
          <w:rFonts w:ascii="Helvetica" w:hAnsi="Helvetica" w:cs="Arial"/>
          <w:sz w:val="22"/>
        </w:rPr>
        <w:t>uccessful extraction can be performed after long storage</w:t>
      </w:r>
      <w:r>
        <w:rPr>
          <w:rFonts w:ascii="Helvetica" w:hAnsi="Helvetica" w:cs="Arial"/>
          <w:sz w:val="22"/>
        </w:rPr>
        <w:t xml:space="preserve"> due to the use of Chelex. Samples of two animals</w:t>
      </w:r>
      <w:r w:rsidRPr="007A7928">
        <w:rPr>
          <w:rFonts w:ascii="Helvetica" w:hAnsi="Helvetica" w:cs="Arial"/>
          <w:sz w:val="22"/>
        </w:rPr>
        <w:t xml:space="preserve"> were stored under different conditions as indicated in the table. </w:t>
      </w:r>
    </w:p>
    <w:p w:rsidR="00237081" w:rsidRDefault="00237081" w:rsidP="009061D7">
      <w:pPr>
        <w:numPr>
          <w:ilvl w:val="2"/>
          <w:numId w:val="47"/>
        </w:numPr>
        <w:spacing w:before="240"/>
        <w:jc w:val="both"/>
        <w:outlineLvl w:val="0"/>
        <w:rPr>
          <w:rFonts w:ascii="Helvetica" w:hAnsi="Helvetica" w:cs="Arial"/>
          <w:sz w:val="22"/>
        </w:rPr>
      </w:pPr>
      <w:r>
        <w:rPr>
          <w:rFonts w:ascii="Helvetica" w:hAnsi="Helvetica" w:cs="Arial"/>
          <w:sz w:val="22"/>
        </w:rPr>
        <w:t>LAB MEDIA: Figure 3 (Video Editor: Show the entire figure with all text. Zoom in on the entire text below the figure, then zoom out and leave the image up for a beat.)</w:t>
      </w:r>
    </w:p>
    <w:p w:rsidR="00237081" w:rsidRPr="00B52658" w:rsidRDefault="00237081" w:rsidP="00B52658">
      <w:pPr>
        <w:spacing w:before="240"/>
        <w:ind w:left="1368"/>
        <w:jc w:val="both"/>
        <w:outlineLvl w:val="0"/>
        <w:rPr>
          <w:rFonts w:ascii="Helvetica" w:hAnsi="Helvetica" w:cs="Arial"/>
          <w:sz w:val="22"/>
        </w:rPr>
      </w:pPr>
    </w:p>
    <w:p w:rsidR="00237081" w:rsidRPr="002734AB" w:rsidRDefault="00237081" w:rsidP="009061D7">
      <w:pPr>
        <w:numPr>
          <w:ilvl w:val="0"/>
          <w:numId w:val="47"/>
        </w:numPr>
        <w:jc w:val="both"/>
        <w:outlineLvl w:val="0"/>
        <w:rPr>
          <w:rFonts w:ascii="Helvetica" w:hAnsi="Helvetica" w:cs="Arial"/>
          <w:b/>
          <w:sz w:val="22"/>
        </w:rPr>
      </w:pPr>
      <w:r w:rsidRPr="00103DE1">
        <w:rPr>
          <w:rFonts w:ascii="Helvetica" w:hAnsi="Helvetica" w:cs="Arial"/>
          <w:b/>
          <w:sz w:val="22"/>
        </w:rPr>
        <w:t>Conclusion (said by authors on camera</w:t>
      </w:r>
      <w:r>
        <w:rPr>
          <w:rFonts w:ascii="Helvetica" w:hAnsi="Helvetica" w:cs="Arial"/>
          <w:b/>
          <w:sz w:val="22"/>
        </w:rPr>
        <w:t>)</w:t>
      </w:r>
    </w:p>
    <w:p w:rsidR="00237081" w:rsidRPr="00103DE1" w:rsidRDefault="00237081" w:rsidP="009061D7">
      <w:pPr>
        <w:numPr>
          <w:ilvl w:val="1"/>
          <w:numId w:val="47"/>
        </w:numPr>
        <w:spacing w:before="240"/>
        <w:jc w:val="both"/>
        <w:outlineLvl w:val="0"/>
        <w:rPr>
          <w:rFonts w:ascii="Helvetica" w:hAnsi="Helvetica" w:cs="Arial"/>
          <w:sz w:val="22"/>
        </w:rPr>
      </w:pPr>
      <w:r>
        <w:rPr>
          <w:rFonts w:ascii="Helvetica" w:hAnsi="Helvetica" w:cs="Arial"/>
          <w:sz w:val="22"/>
        </w:rPr>
        <w:t>Iris Adam</w:t>
      </w:r>
      <w:r w:rsidRPr="00103DE1">
        <w:rPr>
          <w:rFonts w:ascii="Helvetica" w:hAnsi="Helvetica" w:cs="Arial"/>
          <w:sz w:val="22"/>
        </w:rPr>
        <w:t xml:space="preserve">: Once mastered, this technique can be done in </w:t>
      </w:r>
      <w:r>
        <w:rPr>
          <w:rFonts w:ascii="Helvetica" w:hAnsi="Helvetica" w:cs="Arial"/>
          <w:sz w:val="22"/>
        </w:rPr>
        <w:t xml:space="preserve">approximately 3 hours, </w:t>
      </w:r>
      <w:r w:rsidRPr="00103DE1">
        <w:rPr>
          <w:rFonts w:ascii="Helvetica" w:hAnsi="Helvetica" w:cs="Arial"/>
          <w:sz w:val="22"/>
        </w:rPr>
        <w:t>if it is performed properly.</w:t>
      </w:r>
    </w:p>
    <w:p w:rsidR="00237081" w:rsidRPr="002734AB" w:rsidRDefault="00237081" w:rsidP="009061D7">
      <w:pPr>
        <w:numPr>
          <w:ilvl w:val="1"/>
          <w:numId w:val="47"/>
        </w:numPr>
        <w:spacing w:before="240"/>
        <w:jc w:val="both"/>
        <w:outlineLvl w:val="0"/>
        <w:rPr>
          <w:rFonts w:ascii="Helvetica" w:hAnsi="Helvetica" w:cs="Arial"/>
          <w:sz w:val="22"/>
        </w:rPr>
      </w:pPr>
      <w:r>
        <w:rPr>
          <w:rFonts w:ascii="Helvetica" w:hAnsi="Helvetica" w:cs="Arial"/>
          <w:sz w:val="22"/>
        </w:rPr>
        <w:t>Constance Scharff</w:t>
      </w:r>
      <w:r w:rsidRPr="00103DE1">
        <w:rPr>
          <w:rFonts w:ascii="Helvetica" w:hAnsi="Helvetica" w:cs="Arial"/>
          <w:sz w:val="22"/>
        </w:rPr>
        <w:t xml:space="preserve">: After watching this video, you should have a good understanding of how to </w:t>
      </w:r>
      <w:r>
        <w:rPr>
          <w:rFonts w:ascii="Helvetica" w:hAnsi="Helvetica" w:cs="Arial"/>
          <w:sz w:val="22"/>
        </w:rPr>
        <w:t>label and sex altricial chicks noninvasively as early as the day of</w:t>
      </w:r>
      <w:r w:rsidRPr="00103DE1">
        <w:rPr>
          <w:rFonts w:ascii="Helvetica" w:hAnsi="Helvetica" w:cs="Arial"/>
          <w:sz w:val="22"/>
        </w:rPr>
        <w:t xml:space="preserve"> </w:t>
      </w:r>
      <w:r>
        <w:rPr>
          <w:rFonts w:ascii="Helvetica" w:hAnsi="Helvetica" w:cs="Arial"/>
          <w:sz w:val="22"/>
        </w:rPr>
        <w:t>hatching, by combining the down feather haircuts and the fast and easy to perform buccal swabs in combination with the Chelex based DNA-extraction</w:t>
      </w:r>
      <w:r w:rsidRPr="00103DE1">
        <w:rPr>
          <w:rFonts w:ascii="Helvetica" w:hAnsi="Helvetica" w:cs="Arial"/>
          <w:sz w:val="22"/>
        </w:rPr>
        <w:t>.</w:t>
      </w:r>
    </w:p>
    <w:p w:rsidR="00237081" w:rsidRPr="00FB038C" w:rsidRDefault="00237081">
      <w:pPr>
        <w:pStyle w:val="BodyText"/>
        <w:rPr>
          <w:rFonts w:ascii="Helvetica" w:hAnsi="Helvetica"/>
          <w:i w:val="0"/>
          <w:sz w:val="22"/>
        </w:rPr>
      </w:pPr>
    </w:p>
    <w:p w:rsidR="00237081" w:rsidRPr="00FB038C" w:rsidRDefault="00237081" w:rsidP="001C2F8C">
      <w:pPr>
        <w:pStyle w:val="BodyText"/>
        <w:outlineLvl w:val="0"/>
        <w:rPr>
          <w:rFonts w:ascii="Helvetica" w:hAnsi="Helvetica"/>
          <w:b/>
          <w:i w:val="0"/>
          <w:sz w:val="22"/>
          <w:u w:val="single"/>
        </w:rPr>
      </w:pPr>
      <w:r w:rsidRPr="00FB038C">
        <w:rPr>
          <w:rFonts w:ascii="Helvetica" w:hAnsi="Helvetica"/>
          <w:b/>
          <w:i w:val="0"/>
          <w:sz w:val="22"/>
          <w:u w:val="single"/>
        </w:rPr>
        <w:t>Provided Media</w:t>
      </w:r>
    </w:p>
    <w:p w:rsidR="00237081" w:rsidRPr="00FB038C" w:rsidRDefault="00237081" w:rsidP="001C2F8C">
      <w:pPr>
        <w:pStyle w:val="BodyText"/>
        <w:outlineLvl w:val="0"/>
        <w:rPr>
          <w:rFonts w:ascii="Helvetica" w:hAnsi="Helvetica"/>
          <w:b/>
          <w:i w:val="0"/>
          <w:sz w:val="22"/>
          <w:u w:val="single"/>
        </w:rPr>
      </w:pPr>
    </w:p>
    <w:p w:rsidR="00237081" w:rsidRPr="00FB038C" w:rsidRDefault="00237081" w:rsidP="001C2F8C">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sidDel="0049479B">
        <w:rPr>
          <w:rFonts w:ascii="Helvetica" w:hAnsi="Helvetica"/>
          <w:i w:val="0"/>
          <w:sz w:val="22"/>
        </w:rPr>
        <w:t xml:space="preserve">Authors, </w:t>
      </w:r>
      <w:r w:rsidRPr="00FB038C">
        <w:rPr>
          <w:rFonts w:ascii="Helvetica" w:hAnsi="Helvetica"/>
          <w:i w:val="0"/>
          <w:sz w:val="22"/>
        </w:rPr>
        <w:t>Please list all images, movie files, or 3-D rendered animations that can be included in the video per editor’s request.  The step in the script/video where these images will be inserted should be specified.   For example:</w:t>
      </w:r>
    </w:p>
    <w:p w:rsidR="00237081" w:rsidRPr="00FB038C" w:rsidRDefault="00237081" w:rsidP="001C2F8C">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237081" w:rsidRPr="00FB038C" w:rsidRDefault="00237081" w:rsidP="001C2F8C">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6.2 – </w:t>
      </w:r>
      <w:r w:rsidRPr="00FB038C">
        <w:rPr>
          <w:rFonts w:ascii="Helvetica" w:hAnsi="Helvetica"/>
          <w:sz w:val="20"/>
        </w:rPr>
        <w:t xml:space="preserve"> 0123_PIname_Figure1.tif</w:t>
      </w:r>
      <w:r w:rsidRPr="00FB038C">
        <w:rPr>
          <w:rFonts w:ascii="Helvetica" w:hAnsi="Helvetica"/>
          <w:i w:val="0"/>
          <w:sz w:val="20"/>
        </w:rPr>
        <w:t xml:space="preserve"> </w:t>
      </w:r>
      <w:r w:rsidRPr="00FB038C">
        <w:rPr>
          <w:rFonts w:ascii="Helvetica" w:hAnsi="Helvetica"/>
          <w:i w:val="0"/>
          <w:sz w:val="22"/>
        </w:rPr>
        <w:t xml:space="preserve">-  dual color imaging of tumor angiogenesis at 40X </w:t>
      </w:r>
    </w:p>
    <w:p w:rsidR="00237081" w:rsidRPr="00FB038C" w:rsidRDefault="00237081" w:rsidP="001C2F8C">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 xml:space="preserve">6.2 – </w:t>
      </w:r>
      <w:r w:rsidRPr="00FB038C">
        <w:rPr>
          <w:rFonts w:ascii="Helvetica" w:hAnsi="Helvetica"/>
          <w:sz w:val="20"/>
        </w:rPr>
        <w:t xml:space="preserve"> 0123_PIname_Figure2.tif</w:t>
      </w:r>
      <w:r w:rsidRPr="00FB038C">
        <w:rPr>
          <w:rFonts w:ascii="Helvetica" w:hAnsi="Helvetica"/>
          <w:i w:val="0"/>
          <w:sz w:val="20"/>
        </w:rPr>
        <w:t xml:space="preserve"> -  </w:t>
      </w:r>
      <w:r w:rsidRPr="00FB038C">
        <w:rPr>
          <w:rFonts w:ascii="Helvetica" w:hAnsi="Helvetica"/>
          <w:i w:val="0"/>
          <w:sz w:val="22"/>
        </w:rPr>
        <w:t>dual color imaging of tumor angiogenesis at 100X</w:t>
      </w:r>
    </w:p>
    <w:p w:rsidR="00237081" w:rsidRPr="00FB038C" w:rsidRDefault="00237081" w:rsidP="001C2F8C">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237081" w:rsidRPr="00FB038C" w:rsidRDefault="00237081" w:rsidP="001C2F8C">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u w:val="single"/>
        </w:rPr>
        <w:t>Formats:</w:t>
      </w:r>
      <w:r w:rsidRPr="00FB038C">
        <w:rPr>
          <w:rFonts w:ascii="Helvetica" w:hAnsi="Helvetica"/>
          <w:i w:val="0"/>
          <w:sz w:val="22"/>
        </w:rPr>
        <w:t xml:space="preserve">  For static images we prefer .tiff</w:t>
      </w:r>
      <w:r>
        <w:rPr>
          <w:rFonts w:ascii="Helvetica" w:hAnsi="Helvetica"/>
          <w:i w:val="0"/>
          <w:sz w:val="22"/>
        </w:rPr>
        <w:t>, .eps, Illustrator, Powerpoint or Photoshop</w:t>
      </w:r>
      <w:r w:rsidRPr="00FB038C">
        <w:rPr>
          <w:rFonts w:ascii="Helvetica" w:hAnsi="Helvetica"/>
          <w:i w:val="0"/>
          <w:sz w:val="22"/>
        </w:rPr>
        <w:t xml:space="preserve"> files at dimensions of at least 720X480 pixels and 300 dpi.  The higher resolution, the better.  Likewise any exported movie files should have at minimum these dimensions and be rendered to .mov, .mp4, or .avi files.  </w:t>
      </w:r>
    </w:p>
    <w:p w:rsidR="00237081" w:rsidRPr="00FB038C" w:rsidRDefault="00237081">
      <w:pPr>
        <w:pStyle w:val="BodyText"/>
        <w:rPr>
          <w:rFonts w:ascii="Helvetica" w:hAnsi="Helvetica"/>
          <w:i w:val="0"/>
          <w:sz w:val="22"/>
        </w:rPr>
      </w:pPr>
    </w:p>
    <w:p w:rsidR="00237081" w:rsidRDefault="00237081">
      <w:pPr>
        <w:pStyle w:val="BodyText"/>
        <w:rPr>
          <w:rFonts w:ascii="Helvetica" w:hAnsi="Helvetica"/>
          <w:i w:val="0"/>
          <w:sz w:val="22"/>
        </w:rPr>
      </w:pPr>
      <w:r>
        <w:rPr>
          <w:rFonts w:ascii="Helvetica" w:hAnsi="Helvetica"/>
          <w:i w:val="0"/>
          <w:sz w:val="22"/>
        </w:rPr>
        <w:t>Figure 1.png</w:t>
      </w:r>
    </w:p>
    <w:p w:rsidR="00237081" w:rsidRDefault="00237081">
      <w:pPr>
        <w:pStyle w:val="BodyText"/>
        <w:rPr>
          <w:rFonts w:ascii="Helvetica" w:hAnsi="Helvetica"/>
          <w:i w:val="0"/>
          <w:sz w:val="22"/>
        </w:rPr>
      </w:pPr>
      <w:r>
        <w:rPr>
          <w:rFonts w:ascii="Helvetica" w:hAnsi="Helvetica"/>
          <w:i w:val="0"/>
          <w:sz w:val="22"/>
        </w:rPr>
        <w:t>Figure 2.png</w:t>
      </w:r>
    </w:p>
    <w:p w:rsidR="00237081" w:rsidRPr="00FB038C" w:rsidRDefault="00237081">
      <w:pPr>
        <w:pStyle w:val="BodyText"/>
        <w:rPr>
          <w:rFonts w:ascii="Helvetica" w:hAnsi="Helvetica"/>
          <w:i w:val="0"/>
          <w:sz w:val="22"/>
        </w:rPr>
      </w:pPr>
      <w:r>
        <w:rPr>
          <w:rFonts w:ascii="Helvetica" w:hAnsi="Helvetica"/>
          <w:i w:val="0"/>
          <w:sz w:val="22"/>
        </w:rPr>
        <w:t>Figure 3.png</w:t>
      </w:r>
    </w:p>
    <w:p w:rsidR="00237081" w:rsidRPr="00FB038C" w:rsidRDefault="00237081">
      <w:pPr>
        <w:pStyle w:val="BodyText"/>
        <w:rPr>
          <w:rFonts w:ascii="Helvetica" w:hAnsi="Helvetica"/>
          <w:b/>
          <w:i w:val="0"/>
          <w:sz w:val="22"/>
        </w:rPr>
      </w:pPr>
    </w:p>
    <w:p w:rsidR="00237081" w:rsidRPr="00FB038C" w:rsidRDefault="00237081" w:rsidP="001C2F8C">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FB038C">
        <w:rPr>
          <w:rFonts w:ascii="Helvetica" w:hAnsi="Helvetica"/>
          <w:b/>
          <w:i w:val="0"/>
          <w:sz w:val="22"/>
          <w:u w:val="single"/>
        </w:rPr>
        <w:t>General Preparation</w:t>
      </w:r>
    </w:p>
    <w:p w:rsidR="00237081" w:rsidRPr="00FB038C" w:rsidRDefault="00237081" w:rsidP="001C2F8C">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rsidR="00237081" w:rsidRPr="00FB038C" w:rsidRDefault="00237081" w:rsidP="001C2F8C">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It’s critical for a smooth and organized shoot that all reagents are accounted for, in advance.   </w:t>
      </w:r>
    </w:p>
    <w:p w:rsidR="00237081" w:rsidRPr="00FB038C" w:rsidRDefault="00237081" w:rsidP="001C2F8C">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237081" w:rsidRPr="00FB038C" w:rsidRDefault="00237081" w:rsidP="001C2F8C">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rsidR="00237081" w:rsidRPr="00FB038C" w:rsidRDefault="00237081" w:rsidP="001C2F8C">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237081" w:rsidRPr="00FB038C" w:rsidRDefault="00237081" w:rsidP="001C2F8C">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All tubes/flasks should be pre-labeled neatly before we arrive.  </w:t>
      </w:r>
    </w:p>
    <w:p w:rsidR="00237081" w:rsidRPr="00FB038C" w:rsidRDefault="00237081" w:rsidP="001C2F8C">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237081" w:rsidRDefault="00237081" w:rsidP="001C2F8C">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Ex. Luciferase assay done in 96 well plates should be labeled with negative/positive control wells and experimental samples are labeled accordingly.</w:t>
      </w:r>
    </w:p>
    <w:p w:rsidR="00237081" w:rsidRDefault="00237081" w:rsidP="001C2F8C">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237081" w:rsidRPr="00FB038C" w:rsidRDefault="00237081" w:rsidP="001C2F8C">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Pr>
          <w:rFonts w:ascii="Helvetica" w:hAnsi="Helvetica"/>
          <w:i w:val="0"/>
          <w:sz w:val="22"/>
        </w:rPr>
        <w:t>You will receive more detailed preparation instructions, as well as an introduction to your videographer, closer to your filming date.</w:t>
      </w:r>
    </w:p>
    <w:sectPr w:rsidR="00237081" w:rsidRPr="00FB038C" w:rsidSect="001C2F8C">
      <w:footerReference w:type="default" r:id="rId11"/>
      <w:pgSz w:w="12240" w:h="15840"/>
      <w:pgMar w:top="1080" w:right="1080" w:bottom="1080" w:left="1080" w:header="720" w:footer="720" w:gutter="0"/>
      <w:cols w:space="720"/>
      <w:rtlGutter/>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7081" w:rsidRDefault="00237081">
      <w:r>
        <w:separator/>
      </w:r>
    </w:p>
  </w:endnote>
  <w:endnote w:type="continuationSeparator" w:id="0">
    <w:p w:rsidR="00237081" w:rsidRDefault="0023708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Lucida Grande">
    <w:panose1 w:val="00000000000000000000"/>
    <w:charset w:val="00"/>
    <w:family w:val="auto"/>
    <w:notTrueType/>
    <w:pitch w:val="variable"/>
    <w:sig w:usb0="00000003" w:usb1="00000000" w:usb2="00000000" w:usb3="00000000" w:csb0="00000001" w:csb1="00000000"/>
  </w:font>
  <w:font w:name="GJKHG F+ Helvetica">
    <w:altName w:val="MS Mincho"/>
    <w:panose1 w:val="00000000000000000000"/>
    <w:charset w:val="80"/>
    <w:family w:val="auto"/>
    <w:notTrueType/>
    <w:pitch w:val="default"/>
    <w:sig w:usb0="00000001"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7081" w:rsidRDefault="00237081" w:rsidP="001C2F8C">
    <w:pPr>
      <w:pStyle w:val="Footer"/>
      <w:jc w:val="center"/>
    </w:pPr>
    <w:r>
      <w:rPr>
        <w:szCs w:val="24"/>
      </w:rPr>
      <w:sym w:font="Symbol" w:char="F0D3"/>
    </w:r>
    <w:r>
      <w:t xml:space="preserve"> 2013, Journal of Visualized Experiments</w:t>
    </w:r>
  </w:p>
  <w:p w:rsidR="00237081" w:rsidRDefault="00237081" w:rsidP="001C2F8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7081" w:rsidRDefault="00237081">
      <w:r>
        <w:separator/>
      </w:r>
    </w:p>
  </w:footnote>
  <w:footnote w:type="continuationSeparator" w:id="0">
    <w:p w:rsidR="00237081" w:rsidRDefault="0023708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F657B"/>
    <w:multiLevelType w:val="hybridMultilevel"/>
    <w:tmpl w:val="B9207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103F5C"/>
    <w:multiLevelType w:val="multilevel"/>
    <w:tmpl w:val="F8EE6524"/>
    <w:lvl w:ilvl="0">
      <w:start w:val="2"/>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368"/>
        </w:tabs>
        <w:ind w:left="1368" w:hanging="648"/>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
    <w:nsid w:val="04375868"/>
    <w:multiLevelType w:val="hybridMultilevel"/>
    <w:tmpl w:val="B9FA4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517796B"/>
    <w:multiLevelType w:val="multilevel"/>
    <w:tmpl w:val="F8EE6524"/>
    <w:lvl w:ilvl="0">
      <w:start w:val="2"/>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368"/>
        </w:tabs>
        <w:ind w:left="1368" w:hanging="648"/>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4">
    <w:nsid w:val="09634921"/>
    <w:multiLevelType w:val="multilevel"/>
    <w:tmpl w:val="76AC2CC2"/>
    <w:lvl w:ilvl="0">
      <w:start w:val="2"/>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5">
    <w:nsid w:val="0A7E46A4"/>
    <w:multiLevelType w:val="multilevel"/>
    <w:tmpl w:val="F8EE6524"/>
    <w:lvl w:ilvl="0">
      <w:start w:val="2"/>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368"/>
        </w:tabs>
        <w:ind w:left="1368" w:hanging="648"/>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6">
    <w:nsid w:val="0AB207D1"/>
    <w:multiLevelType w:val="hybridMultilevel"/>
    <w:tmpl w:val="1730029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0C5E2ACB"/>
    <w:multiLevelType w:val="multilevel"/>
    <w:tmpl w:val="76AC2CC2"/>
    <w:lvl w:ilvl="0">
      <w:start w:val="2"/>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8">
    <w:nsid w:val="0D76202B"/>
    <w:multiLevelType w:val="multilevel"/>
    <w:tmpl w:val="9538221C"/>
    <w:lvl w:ilvl="0">
      <w:start w:val="4"/>
      <w:numFmt w:val="decimal"/>
      <w:lvlText w:val="%1."/>
      <w:lvlJc w:val="left"/>
      <w:pPr>
        <w:tabs>
          <w:tab w:val="num" w:pos="0"/>
        </w:tabs>
        <w:ind w:left="360" w:hanging="360"/>
      </w:pPr>
      <w:rPr>
        <w:rFonts w:cs="Times New Roman" w:hint="default"/>
        <w:b/>
        <w:i w:val="0"/>
      </w:rPr>
    </w:lvl>
    <w:lvl w:ilvl="1">
      <w:start w:val="1"/>
      <w:numFmt w:val="decimal"/>
      <w:lvlText w:val="%1.%2."/>
      <w:lvlJc w:val="left"/>
      <w:pPr>
        <w:tabs>
          <w:tab w:val="num" w:pos="0"/>
        </w:tabs>
        <w:ind w:left="792" w:hanging="432"/>
      </w:pPr>
      <w:rPr>
        <w:rFonts w:cs="Times New Roman" w:hint="default"/>
      </w:rPr>
    </w:lvl>
    <w:lvl w:ilvl="2">
      <w:start w:val="1"/>
      <w:numFmt w:val="decimal"/>
      <w:lvlText w:val="%1.%2.%3."/>
      <w:lvlJc w:val="left"/>
      <w:pPr>
        <w:tabs>
          <w:tab w:val="num" w:pos="0"/>
        </w:tabs>
        <w:ind w:left="1224"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9">
    <w:nsid w:val="10570416"/>
    <w:multiLevelType w:val="multilevel"/>
    <w:tmpl w:val="932ED3DC"/>
    <w:lvl w:ilvl="0">
      <w:start w:val="5"/>
      <w:numFmt w:val="decimal"/>
      <w:lvlText w:val="%1."/>
      <w:lvlJc w:val="left"/>
      <w:pPr>
        <w:tabs>
          <w:tab w:val="num" w:pos="0"/>
        </w:tabs>
        <w:ind w:left="360" w:hanging="360"/>
      </w:pPr>
      <w:rPr>
        <w:rFonts w:cs="Times New Roman" w:hint="default"/>
        <w:b/>
        <w:i w:val="0"/>
      </w:rPr>
    </w:lvl>
    <w:lvl w:ilvl="1">
      <w:start w:val="1"/>
      <w:numFmt w:val="decimal"/>
      <w:lvlText w:val="%1.%2."/>
      <w:lvlJc w:val="left"/>
      <w:pPr>
        <w:tabs>
          <w:tab w:val="num" w:pos="0"/>
        </w:tabs>
        <w:ind w:left="792" w:hanging="432"/>
      </w:pPr>
      <w:rPr>
        <w:rFonts w:cs="Times New Roman" w:hint="default"/>
      </w:rPr>
    </w:lvl>
    <w:lvl w:ilvl="2">
      <w:start w:val="1"/>
      <w:numFmt w:val="decimal"/>
      <w:lvlText w:val="%1.%2.%3."/>
      <w:lvlJc w:val="left"/>
      <w:pPr>
        <w:tabs>
          <w:tab w:val="num" w:pos="0"/>
        </w:tabs>
        <w:ind w:left="1224"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0">
    <w:nsid w:val="11872791"/>
    <w:multiLevelType w:val="multilevel"/>
    <w:tmpl w:val="9BE87A6E"/>
    <w:lvl w:ilvl="0">
      <w:start w:val="1"/>
      <w:numFmt w:val="decimal"/>
      <w:lvlText w:val="3.%1"/>
      <w:lvlJc w:val="left"/>
      <w:rPr>
        <w:rFonts w:cs="Times New Roman" w:hint="default"/>
      </w:rPr>
    </w:lvl>
    <w:lvl w:ilvl="1">
      <w:start w:val="1"/>
      <w:numFmt w:val="decimal"/>
      <w:lvlText w:val="2.%2"/>
      <w:lvlJc w:val="left"/>
      <w:pPr>
        <w:ind w:left="720" w:hanging="720"/>
      </w:pPr>
      <w:rPr>
        <w:rFonts w:cs="Times New Roman" w:hint="default"/>
      </w:rPr>
    </w:lvl>
    <w:lvl w:ilvl="2">
      <w:start w:val="1"/>
      <w:numFmt w:val="decimal"/>
      <w:lvlText w:val="2.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1">
    <w:nsid w:val="1516140A"/>
    <w:multiLevelType w:val="multilevel"/>
    <w:tmpl w:val="A2647E54"/>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2">
    <w:nsid w:val="194B169D"/>
    <w:multiLevelType w:val="multilevel"/>
    <w:tmpl w:val="0F3A7B1A"/>
    <w:lvl w:ilvl="0">
      <w:start w:val="2"/>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368"/>
        </w:tabs>
        <w:ind w:left="1368" w:hanging="648"/>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3">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548021B"/>
    <w:multiLevelType w:val="multilevel"/>
    <w:tmpl w:val="48FA075E"/>
    <w:lvl w:ilvl="0">
      <w:start w:val="1"/>
      <w:numFmt w:val="decimal"/>
      <w:lvlText w:val="%1."/>
      <w:lvlJc w:val="left"/>
      <w:pPr>
        <w:ind w:left="360" w:hanging="360"/>
      </w:pPr>
      <w:rPr>
        <w:rFonts w:cs="Times New Roman" w:hint="default"/>
        <w:b/>
        <w:i w:val="0"/>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5">
    <w:nsid w:val="25CA671D"/>
    <w:multiLevelType w:val="multilevel"/>
    <w:tmpl w:val="3DD6C2E2"/>
    <w:lvl w:ilvl="0">
      <w:start w:val="1"/>
      <w:numFmt w:val="decimal"/>
      <w:lvlText w:val="%1."/>
      <w:lvlJc w:val="left"/>
      <w:pPr>
        <w:ind w:left="440" w:hanging="440"/>
      </w:pPr>
      <w:rPr>
        <w:rFonts w:cs="Times New Roman" w:hint="default"/>
      </w:rPr>
    </w:lvl>
    <w:lvl w:ilvl="1">
      <w:start w:val="1"/>
      <w:numFmt w:val="decimal"/>
      <w:lvlText w:val="%1.%2)"/>
      <w:lvlJc w:val="left"/>
      <w:pPr>
        <w:ind w:left="1080" w:hanging="72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6">
    <w:nsid w:val="282142FF"/>
    <w:multiLevelType w:val="multilevel"/>
    <w:tmpl w:val="5B7E5176"/>
    <w:lvl w:ilvl="0">
      <w:start w:val="1"/>
      <w:numFmt w:val="decimal"/>
      <w:lvlText w:val="5.%1"/>
      <w:lvlJc w:val="left"/>
      <w:rPr>
        <w:rFonts w:cs="Times New Roman" w:hint="default"/>
      </w:rPr>
    </w:lvl>
    <w:lvl w:ilvl="1">
      <w:start w:val="1"/>
      <w:numFmt w:val="decimal"/>
      <w:lvlText w:val="2.%2"/>
      <w:lvlJc w:val="left"/>
      <w:pPr>
        <w:ind w:left="720" w:hanging="720"/>
      </w:pPr>
      <w:rPr>
        <w:rFonts w:cs="Times New Roman" w:hint="default"/>
      </w:rPr>
    </w:lvl>
    <w:lvl w:ilvl="2">
      <w:start w:val="1"/>
      <w:numFmt w:val="decimal"/>
      <w:lvlText w:val="2.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7">
    <w:nsid w:val="28D11545"/>
    <w:multiLevelType w:val="multilevel"/>
    <w:tmpl w:val="F8EE6524"/>
    <w:lvl w:ilvl="0">
      <w:start w:val="2"/>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368"/>
        </w:tabs>
        <w:ind w:left="1368" w:hanging="648"/>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8">
    <w:nsid w:val="29B94DD2"/>
    <w:multiLevelType w:val="multilevel"/>
    <w:tmpl w:val="3DD6C2E2"/>
    <w:lvl w:ilvl="0">
      <w:start w:val="1"/>
      <w:numFmt w:val="decimal"/>
      <w:lvlText w:val="%1."/>
      <w:lvlJc w:val="left"/>
      <w:pPr>
        <w:ind w:left="440" w:hanging="440"/>
      </w:pPr>
      <w:rPr>
        <w:rFonts w:cs="Times New Roman" w:hint="default"/>
      </w:rPr>
    </w:lvl>
    <w:lvl w:ilvl="1">
      <w:start w:val="1"/>
      <w:numFmt w:val="decimal"/>
      <w:lvlText w:val="%1.%2)"/>
      <w:lvlJc w:val="left"/>
      <w:pPr>
        <w:ind w:left="1080" w:hanging="72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9">
    <w:nsid w:val="29CD4E8F"/>
    <w:multiLevelType w:val="multilevel"/>
    <w:tmpl w:val="F9141332"/>
    <w:lvl w:ilvl="0">
      <w:start w:val="1"/>
      <w:numFmt w:val="decimal"/>
      <w:lvlText w:val="%1."/>
      <w:lvlJc w:val="left"/>
      <w:pPr>
        <w:ind w:left="465" w:hanging="465"/>
      </w:pPr>
      <w:rPr>
        <w:rFonts w:cs="Times New Roman" w:hint="default"/>
      </w:rPr>
    </w:lvl>
    <w:lvl w:ilvl="1">
      <w:start w:val="1"/>
      <w:numFmt w:val="decimal"/>
      <w:lvlText w:val="2.%2"/>
      <w:lvlJc w:val="left"/>
      <w:pPr>
        <w:ind w:left="720" w:hanging="720"/>
      </w:pPr>
      <w:rPr>
        <w:rFonts w:cs="Times New Roman" w:hint="default"/>
      </w:rPr>
    </w:lvl>
    <w:lvl w:ilvl="2">
      <w:start w:val="1"/>
      <w:numFmt w:val="decimal"/>
      <w:lvlText w:val="2.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0">
    <w:nsid w:val="2ACE66D5"/>
    <w:multiLevelType w:val="hybridMultilevel"/>
    <w:tmpl w:val="67D0F16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2D722A08"/>
    <w:multiLevelType w:val="multilevel"/>
    <w:tmpl w:val="E3027FD4"/>
    <w:lvl w:ilvl="0">
      <w:start w:val="3"/>
      <w:numFmt w:val="decimal"/>
      <w:lvlText w:val="%1."/>
      <w:lvlJc w:val="left"/>
      <w:pPr>
        <w:ind w:left="465" w:hanging="465"/>
      </w:pPr>
      <w:rPr>
        <w:rFonts w:cs="Times New Roman" w:hint="default"/>
      </w:rPr>
    </w:lvl>
    <w:lvl w:ilvl="1">
      <w:start w:val="1"/>
      <w:numFmt w:val="decimal"/>
      <w:lvlText w:val="2.%2"/>
      <w:lvlJc w:val="left"/>
      <w:pPr>
        <w:ind w:left="720" w:hanging="720"/>
      </w:pPr>
      <w:rPr>
        <w:rFonts w:cs="Times New Roman" w:hint="default"/>
      </w:rPr>
    </w:lvl>
    <w:lvl w:ilvl="2">
      <w:start w:val="1"/>
      <w:numFmt w:val="decimal"/>
      <w:lvlText w:val="2.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2">
    <w:nsid w:val="2FC1325F"/>
    <w:multiLevelType w:val="hybridMultilevel"/>
    <w:tmpl w:val="1FCAE0D0"/>
    <w:lvl w:ilvl="0" w:tplc="B492F554">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nsid w:val="327E4A23"/>
    <w:multiLevelType w:val="hybridMultilevel"/>
    <w:tmpl w:val="A0F69E80"/>
    <w:lvl w:ilvl="0" w:tplc="B492F554">
      <w:start w:val="1"/>
      <w:numFmt w:val="decimal"/>
      <w:lvlText w:val="%1)"/>
      <w:lvlJc w:val="left"/>
      <w:pPr>
        <w:ind w:left="1080" w:hanging="360"/>
      </w:pPr>
      <w:rPr>
        <w:rFonts w:cs="Times New Roman" w:hint="default"/>
        <w:b/>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4">
    <w:nsid w:val="38D46746"/>
    <w:multiLevelType w:val="multilevel"/>
    <w:tmpl w:val="5A26BD6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5">
    <w:nsid w:val="38F01F42"/>
    <w:multiLevelType w:val="multilevel"/>
    <w:tmpl w:val="704A22EA"/>
    <w:lvl w:ilvl="0">
      <w:start w:val="1"/>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6">
    <w:nsid w:val="38F254BE"/>
    <w:multiLevelType w:val="multilevel"/>
    <w:tmpl w:val="B2F609F2"/>
    <w:lvl w:ilvl="0">
      <w:start w:val="1"/>
      <w:numFmt w:val="decimal"/>
      <w:lvlText w:val="4.%1"/>
      <w:lvlJc w:val="left"/>
      <w:rPr>
        <w:rFonts w:cs="Times New Roman" w:hint="default"/>
      </w:rPr>
    </w:lvl>
    <w:lvl w:ilvl="1">
      <w:start w:val="1"/>
      <w:numFmt w:val="decimal"/>
      <w:lvlText w:val="2.%2"/>
      <w:lvlJc w:val="left"/>
      <w:pPr>
        <w:ind w:left="720" w:hanging="720"/>
      </w:pPr>
      <w:rPr>
        <w:rFonts w:cs="Times New Roman" w:hint="default"/>
      </w:rPr>
    </w:lvl>
    <w:lvl w:ilvl="2">
      <w:start w:val="1"/>
      <w:numFmt w:val="decimal"/>
      <w:lvlText w:val="2.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7">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3CE31C52"/>
    <w:multiLevelType w:val="multilevel"/>
    <w:tmpl w:val="37287E84"/>
    <w:lvl w:ilvl="0">
      <w:start w:val="2"/>
      <w:numFmt w:val="decimal"/>
      <w:lvlText w:val="%1."/>
      <w:lvlJc w:val="left"/>
      <w:pPr>
        <w:tabs>
          <w:tab w:val="num" w:pos="720"/>
        </w:tabs>
        <w:ind w:left="720" w:hanging="72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0"/>
        </w:tabs>
        <w:ind w:left="1224"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30">
    <w:nsid w:val="46CE2146"/>
    <w:multiLevelType w:val="multilevel"/>
    <w:tmpl w:val="704A22EA"/>
    <w:lvl w:ilvl="0">
      <w:start w:val="1"/>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31">
    <w:nsid w:val="4B455FE6"/>
    <w:multiLevelType w:val="hybridMultilevel"/>
    <w:tmpl w:val="F9F4BA64"/>
    <w:lvl w:ilvl="0" w:tplc="794E4874">
      <w:start w:val="2"/>
      <w:numFmt w:val="decimal"/>
      <w:lvlText w:val="%1.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32">
    <w:nsid w:val="4D711E11"/>
    <w:multiLevelType w:val="hybridMultilevel"/>
    <w:tmpl w:val="6BAE910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nsid w:val="4D8939F4"/>
    <w:multiLevelType w:val="multilevel"/>
    <w:tmpl w:val="4A1C7890"/>
    <w:lvl w:ilvl="0">
      <w:start w:val="2"/>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numFmt w:val="decimal"/>
      <w:lvlText w:val="%1.%2.%3."/>
      <w:lvlJc w:val="left"/>
      <w:pPr>
        <w:tabs>
          <w:tab w:val="num" w:pos="1368"/>
        </w:tabs>
        <w:ind w:left="1368" w:hanging="648"/>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34">
    <w:nsid w:val="4E780BBE"/>
    <w:multiLevelType w:val="multilevel"/>
    <w:tmpl w:val="6F381D02"/>
    <w:lvl w:ilvl="0">
      <w:start w:val="1"/>
      <w:numFmt w:val="decimal"/>
      <w:lvlText w:val="2.%1"/>
      <w:lvlJc w:val="left"/>
      <w:pPr>
        <w:ind w:left="465" w:hanging="465"/>
      </w:pPr>
      <w:rPr>
        <w:rFonts w:cs="Times New Roman" w:hint="default"/>
      </w:rPr>
    </w:lvl>
    <w:lvl w:ilvl="1">
      <w:start w:val="1"/>
      <w:numFmt w:val="decimal"/>
      <w:lvlText w:val="2.%2"/>
      <w:lvlJc w:val="left"/>
      <w:rPr>
        <w:rFonts w:cs="Times New Roman" w:hint="default"/>
      </w:rPr>
    </w:lvl>
    <w:lvl w:ilvl="2">
      <w:start w:val="1"/>
      <w:numFmt w:val="decimal"/>
      <w:lvlText w:val="2.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5">
    <w:nsid w:val="54B314AC"/>
    <w:multiLevelType w:val="multilevel"/>
    <w:tmpl w:val="65DAEF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54F78DB"/>
    <w:multiLevelType w:val="multilevel"/>
    <w:tmpl w:val="83CE0CAE"/>
    <w:lvl w:ilvl="0">
      <w:start w:val="6"/>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368"/>
        </w:tabs>
        <w:ind w:left="1368" w:hanging="648"/>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37">
    <w:nsid w:val="61A71813"/>
    <w:multiLevelType w:val="multilevel"/>
    <w:tmpl w:val="BC82718C"/>
    <w:lvl w:ilvl="0">
      <w:start w:val="1"/>
      <w:numFmt w:val="decimal"/>
      <w:lvlText w:val="%1."/>
      <w:lvlJc w:val="left"/>
      <w:pPr>
        <w:ind w:left="465" w:hanging="465"/>
      </w:pPr>
      <w:rPr>
        <w:rFonts w:cs="Times New Roman" w:hint="default"/>
      </w:rPr>
    </w:lvl>
    <w:lvl w:ilvl="1">
      <w:start w:val="1"/>
      <w:numFmt w:val="decimal"/>
      <w:lvlText w:val="1.%2"/>
      <w:lvlJc w:val="left"/>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8">
    <w:nsid w:val="61BD4A0D"/>
    <w:multiLevelType w:val="multilevel"/>
    <w:tmpl w:val="4DB8E64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9">
    <w:nsid w:val="67B26757"/>
    <w:multiLevelType w:val="multilevel"/>
    <w:tmpl w:val="D6C255DE"/>
    <w:lvl w:ilvl="0">
      <w:start w:val="1"/>
      <w:numFmt w:val="decimal"/>
      <w:lvlText w:val="6.%1"/>
      <w:lvlJc w:val="left"/>
      <w:rPr>
        <w:rFonts w:cs="Times New Roman" w:hint="default"/>
      </w:rPr>
    </w:lvl>
    <w:lvl w:ilvl="1">
      <w:start w:val="1"/>
      <w:numFmt w:val="decimal"/>
      <w:lvlText w:val="2.%2"/>
      <w:lvlJc w:val="left"/>
      <w:pPr>
        <w:ind w:left="720" w:hanging="720"/>
      </w:pPr>
      <w:rPr>
        <w:rFonts w:cs="Times New Roman" w:hint="default"/>
      </w:rPr>
    </w:lvl>
    <w:lvl w:ilvl="2">
      <w:start w:val="1"/>
      <w:numFmt w:val="decimal"/>
      <w:lvlText w:val="2.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0">
    <w:nsid w:val="6F14160E"/>
    <w:multiLevelType w:val="multilevel"/>
    <w:tmpl w:val="6908D402"/>
    <w:lvl w:ilvl="0">
      <w:start w:val="1"/>
      <w:numFmt w:val="decimal"/>
      <w:lvlText w:val="3.%1"/>
      <w:lvlJc w:val="left"/>
      <w:pPr>
        <w:ind w:left="465" w:hanging="465"/>
      </w:pPr>
      <w:rPr>
        <w:rFonts w:cs="Times New Roman" w:hint="default"/>
      </w:rPr>
    </w:lvl>
    <w:lvl w:ilvl="1">
      <w:start w:val="1"/>
      <w:numFmt w:val="decimal"/>
      <w:lvlText w:val="2.%2"/>
      <w:lvlJc w:val="left"/>
      <w:pPr>
        <w:ind w:left="720" w:hanging="720"/>
      </w:pPr>
      <w:rPr>
        <w:rFonts w:cs="Times New Roman" w:hint="default"/>
      </w:rPr>
    </w:lvl>
    <w:lvl w:ilvl="2">
      <w:start w:val="1"/>
      <w:numFmt w:val="decimal"/>
      <w:lvlText w:val="2.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1">
    <w:nsid w:val="71521762"/>
    <w:multiLevelType w:val="hybridMultilevel"/>
    <w:tmpl w:val="A0F69E80"/>
    <w:lvl w:ilvl="0" w:tplc="B492F554">
      <w:start w:val="1"/>
      <w:numFmt w:val="decimal"/>
      <w:lvlText w:val="%1)"/>
      <w:lvlJc w:val="left"/>
      <w:pPr>
        <w:ind w:left="1080" w:hanging="360"/>
      </w:pPr>
      <w:rPr>
        <w:rFonts w:cs="Times New Roman" w:hint="default"/>
        <w:b/>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2">
    <w:nsid w:val="733D498C"/>
    <w:multiLevelType w:val="multilevel"/>
    <w:tmpl w:val="76AC2CC2"/>
    <w:lvl w:ilvl="0">
      <w:start w:val="2"/>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43">
    <w:nsid w:val="741065E5"/>
    <w:multiLevelType w:val="hybridMultilevel"/>
    <w:tmpl w:val="E056F1A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4">
    <w:nsid w:val="774604F3"/>
    <w:multiLevelType w:val="hybridMultilevel"/>
    <w:tmpl w:val="5540D8A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5">
    <w:nsid w:val="7A7A6275"/>
    <w:multiLevelType w:val="multilevel"/>
    <w:tmpl w:val="3E54A78A"/>
    <w:lvl w:ilvl="0">
      <w:start w:val="5"/>
      <w:numFmt w:val="decimal"/>
      <w:lvlText w:val="%1."/>
      <w:lvlJc w:val="left"/>
      <w:pPr>
        <w:tabs>
          <w:tab w:val="num" w:pos="360"/>
        </w:tabs>
        <w:ind w:left="360" w:hanging="360"/>
      </w:pPr>
      <w:rPr>
        <w:rFonts w:cs="Times New Roman" w:hint="default"/>
        <w:b/>
        <w:i w:val="0"/>
      </w:rPr>
    </w:lvl>
    <w:lvl w:ilvl="1">
      <w:start w:val="4"/>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368"/>
        </w:tabs>
        <w:ind w:left="1368" w:hanging="648"/>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46">
    <w:nsid w:val="7C286559"/>
    <w:multiLevelType w:val="hybridMultilevel"/>
    <w:tmpl w:val="F3D24FA8"/>
    <w:lvl w:ilvl="0" w:tplc="79AEA5D0">
      <w:start w:val="1"/>
      <w:numFmt w:val="decimal"/>
      <w:lvlText w:val="%1."/>
      <w:lvlJc w:val="left"/>
      <w:pPr>
        <w:ind w:left="720" w:hanging="360"/>
      </w:pPr>
      <w:rPr>
        <w:rFonts w:cs="Times New Roman"/>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4"/>
  </w:num>
  <w:num w:numId="2">
    <w:abstractNumId w:val="7"/>
  </w:num>
  <w:num w:numId="3">
    <w:abstractNumId w:val="9"/>
  </w:num>
  <w:num w:numId="4">
    <w:abstractNumId w:val="8"/>
  </w:num>
  <w:num w:numId="5">
    <w:abstractNumId w:val="15"/>
  </w:num>
  <w:num w:numId="6">
    <w:abstractNumId w:val="29"/>
  </w:num>
  <w:num w:numId="7">
    <w:abstractNumId w:val="4"/>
  </w:num>
  <w:num w:numId="8">
    <w:abstractNumId w:val="18"/>
  </w:num>
  <w:num w:numId="9">
    <w:abstractNumId w:val="30"/>
  </w:num>
  <w:num w:numId="10">
    <w:abstractNumId w:val="42"/>
  </w:num>
  <w:num w:numId="11">
    <w:abstractNumId w:val="25"/>
  </w:num>
  <w:num w:numId="12">
    <w:abstractNumId w:val="33"/>
  </w:num>
  <w:num w:numId="13">
    <w:abstractNumId w:val="27"/>
  </w:num>
  <w:num w:numId="14">
    <w:abstractNumId w:val="20"/>
  </w:num>
  <w:num w:numId="15">
    <w:abstractNumId w:val="28"/>
  </w:num>
  <w:num w:numId="16">
    <w:abstractNumId w:val="1"/>
  </w:num>
  <w:num w:numId="17">
    <w:abstractNumId w:val="5"/>
  </w:num>
  <w:num w:numId="18">
    <w:abstractNumId w:val="17"/>
  </w:num>
  <w:num w:numId="19">
    <w:abstractNumId w:val="3"/>
  </w:num>
  <w:num w:numId="20">
    <w:abstractNumId w:val="35"/>
  </w:num>
  <w:num w:numId="21">
    <w:abstractNumId w:val="38"/>
  </w:num>
  <w:num w:numId="22">
    <w:abstractNumId w:val="2"/>
  </w:num>
  <w:num w:numId="23">
    <w:abstractNumId w:val="24"/>
  </w:num>
  <w:num w:numId="24">
    <w:abstractNumId w:val="6"/>
  </w:num>
  <w:num w:numId="25">
    <w:abstractNumId w:val="43"/>
  </w:num>
  <w:num w:numId="26">
    <w:abstractNumId w:val="46"/>
  </w:num>
  <w:num w:numId="27">
    <w:abstractNumId w:val="22"/>
  </w:num>
  <w:num w:numId="28">
    <w:abstractNumId w:val="41"/>
  </w:num>
  <w:num w:numId="29">
    <w:abstractNumId w:val="23"/>
  </w:num>
  <w:num w:numId="30">
    <w:abstractNumId w:val="11"/>
  </w:num>
  <w:num w:numId="31">
    <w:abstractNumId w:val="0"/>
  </w:num>
  <w:num w:numId="32">
    <w:abstractNumId w:val="13"/>
  </w:num>
  <w:num w:numId="33">
    <w:abstractNumId w:val="44"/>
  </w:num>
  <w:num w:numId="34">
    <w:abstractNumId w:val="37"/>
  </w:num>
  <w:num w:numId="35">
    <w:abstractNumId w:val="31"/>
  </w:num>
  <w:num w:numId="36">
    <w:abstractNumId w:val="34"/>
  </w:num>
  <w:num w:numId="37">
    <w:abstractNumId w:val="21"/>
  </w:num>
  <w:num w:numId="38">
    <w:abstractNumId w:val="19"/>
  </w:num>
  <w:num w:numId="39">
    <w:abstractNumId w:val="10"/>
  </w:num>
  <w:num w:numId="40">
    <w:abstractNumId w:val="40"/>
  </w:num>
  <w:num w:numId="41">
    <w:abstractNumId w:val="26"/>
  </w:num>
  <w:num w:numId="42">
    <w:abstractNumId w:val="16"/>
  </w:num>
  <w:num w:numId="43">
    <w:abstractNumId w:val="39"/>
  </w:num>
  <w:num w:numId="44">
    <w:abstractNumId w:val="32"/>
  </w:num>
  <w:num w:numId="45">
    <w:abstractNumId w:val="45"/>
  </w:num>
  <w:num w:numId="46">
    <w:abstractNumId w:val="12"/>
  </w:num>
  <w:num w:numId="47">
    <w:abstractNumId w:val="3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1708"/>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D58EC"/>
    <w:rsid w:val="000217C3"/>
    <w:rsid w:val="00054C7B"/>
    <w:rsid w:val="00076F7D"/>
    <w:rsid w:val="00094724"/>
    <w:rsid w:val="000A5497"/>
    <w:rsid w:val="000B37AC"/>
    <w:rsid w:val="000D1522"/>
    <w:rsid w:val="000E409E"/>
    <w:rsid w:val="00103DE1"/>
    <w:rsid w:val="00143653"/>
    <w:rsid w:val="0016650C"/>
    <w:rsid w:val="00183BD5"/>
    <w:rsid w:val="001860EA"/>
    <w:rsid w:val="001C2F8C"/>
    <w:rsid w:val="00222905"/>
    <w:rsid w:val="00230478"/>
    <w:rsid w:val="00237081"/>
    <w:rsid w:val="0026254A"/>
    <w:rsid w:val="00265F8C"/>
    <w:rsid w:val="00271146"/>
    <w:rsid w:val="002734AB"/>
    <w:rsid w:val="00275145"/>
    <w:rsid w:val="0029561F"/>
    <w:rsid w:val="002B61B3"/>
    <w:rsid w:val="002E7CA0"/>
    <w:rsid w:val="00330F57"/>
    <w:rsid w:val="00331096"/>
    <w:rsid w:val="0033720E"/>
    <w:rsid w:val="00374544"/>
    <w:rsid w:val="003B711D"/>
    <w:rsid w:val="003F069F"/>
    <w:rsid w:val="0040365D"/>
    <w:rsid w:val="00440C43"/>
    <w:rsid w:val="004770E8"/>
    <w:rsid w:val="0049452B"/>
    <w:rsid w:val="0049479B"/>
    <w:rsid w:val="004D61B8"/>
    <w:rsid w:val="005141F1"/>
    <w:rsid w:val="00581FB6"/>
    <w:rsid w:val="005A1F5E"/>
    <w:rsid w:val="005D249B"/>
    <w:rsid w:val="0060389E"/>
    <w:rsid w:val="00610D0D"/>
    <w:rsid w:val="0062034D"/>
    <w:rsid w:val="00673F9D"/>
    <w:rsid w:val="00691ACB"/>
    <w:rsid w:val="00692383"/>
    <w:rsid w:val="006A2442"/>
    <w:rsid w:val="006B45BA"/>
    <w:rsid w:val="0071539C"/>
    <w:rsid w:val="0074083F"/>
    <w:rsid w:val="00766B17"/>
    <w:rsid w:val="007A7307"/>
    <w:rsid w:val="007A7928"/>
    <w:rsid w:val="007B764B"/>
    <w:rsid w:val="007C0DB4"/>
    <w:rsid w:val="00812695"/>
    <w:rsid w:val="00860462"/>
    <w:rsid w:val="0087600A"/>
    <w:rsid w:val="008A6F1F"/>
    <w:rsid w:val="008B53CC"/>
    <w:rsid w:val="008B6E3C"/>
    <w:rsid w:val="008B7D6D"/>
    <w:rsid w:val="008D16AE"/>
    <w:rsid w:val="008D58EC"/>
    <w:rsid w:val="009061D7"/>
    <w:rsid w:val="00912630"/>
    <w:rsid w:val="00921F0B"/>
    <w:rsid w:val="00926CD0"/>
    <w:rsid w:val="00972861"/>
    <w:rsid w:val="009728E9"/>
    <w:rsid w:val="009811BB"/>
    <w:rsid w:val="009A1D4E"/>
    <w:rsid w:val="009C7CE3"/>
    <w:rsid w:val="009F36E5"/>
    <w:rsid w:val="00A12F8F"/>
    <w:rsid w:val="00A346B3"/>
    <w:rsid w:val="00A50961"/>
    <w:rsid w:val="00A53D81"/>
    <w:rsid w:val="00A55E9A"/>
    <w:rsid w:val="00A85ABA"/>
    <w:rsid w:val="00AA7630"/>
    <w:rsid w:val="00AB422D"/>
    <w:rsid w:val="00AB5817"/>
    <w:rsid w:val="00AD3B09"/>
    <w:rsid w:val="00AD6DE0"/>
    <w:rsid w:val="00B52658"/>
    <w:rsid w:val="00BA774B"/>
    <w:rsid w:val="00BE086F"/>
    <w:rsid w:val="00C15977"/>
    <w:rsid w:val="00C612D8"/>
    <w:rsid w:val="00C66701"/>
    <w:rsid w:val="00C8650E"/>
    <w:rsid w:val="00CE65D5"/>
    <w:rsid w:val="00CE7984"/>
    <w:rsid w:val="00CF1A10"/>
    <w:rsid w:val="00D32653"/>
    <w:rsid w:val="00D8438D"/>
    <w:rsid w:val="00D9772E"/>
    <w:rsid w:val="00DA3CEC"/>
    <w:rsid w:val="00DB0699"/>
    <w:rsid w:val="00DB50E1"/>
    <w:rsid w:val="00DD09F6"/>
    <w:rsid w:val="00DF72E5"/>
    <w:rsid w:val="00E038F0"/>
    <w:rsid w:val="00E16EC5"/>
    <w:rsid w:val="00E446C6"/>
    <w:rsid w:val="00EE1108"/>
    <w:rsid w:val="00EE1BAC"/>
    <w:rsid w:val="00F60DD0"/>
    <w:rsid w:val="00F639E4"/>
    <w:rsid w:val="00F66807"/>
    <w:rsid w:val="00F949D3"/>
    <w:rsid w:val="00FA200A"/>
    <w:rsid w:val="00FB038C"/>
    <w:rsid w:val="00FB5810"/>
    <w:rsid w:val="00FD2B9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Stat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Pr>
      <w:sz w:val="24"/>
      <w:szCs w:val="24"/>
    </w:rPr>
  </w:style>
  <w:style w:type="paragraph" w:styleId="Heading1">
    <w:name w:val="heading 1"/>
    <w:basedOn w:val="Normal"/>
    <w:next w:val="Normal"/>
    <w:link w:val="Heading1Char"/>
    <w:uiPriority w:val="99"/>
    <w:qFormat/>
    <w:rsid w:val="007A7307"/>
    <w:pPr>
      <w:keepNext/>
      <w:outlineLvl w:val="0"/>
    </w:pPr>
    <w:rPr>
      <w:b/>
      <w:sz w:val="32"/>
    </w:rPr>
  </w:style>
  <w:style w:type="paragraph" w:styleId="Heading2">
    <w:name w:val="heading 2"/>
    <w:basedOn w:val="Normal"/>
    <w:next w:val="Normal"/>
    <w:link w:val="Heading2Char"/>
    <w:uiPriority w:val="99"/>
    <w:qFormat/>
    <w:rsid w:val="007A7307"/>
    <w:pPr>
      <w:keepNext/>
      <w:outlineLvl w:val="1"/>
    </w:pPr>
    <w:rPr>
      <w:sz w:val="32"/>
      <w:lang w:eastAsia="zh-TW"/>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66807"/>
    <w:rPr>
      <w:rFonts w:cs="Times New Roman"/>
      <w:b/>
      <w:sz w:val="32"/>
    </w:rPr>
  </w:style>
  <w:style w:type="character" w:customStyle="1" w:styleId="Heading2Char">
    <w:name w:val="Heading 2 Char"/>
    <w:basedOn w:val="DefaultParagraphFont"/>
    <w:link w:val="Heading2"/>
    <w:uiPriority w:val="99"/>
    <w:locked/>
    <w:rsid w:val="00F66807"/>
    <w:rPr>
      <w:rFonts w:cs="Times New Roman"/>
      <w:sz w:val="32"/>
      <w:lang w:eastAsia="zh-TW"/>
    </w:rPr>
  </w:style>
  <w:style w:type="paragraph" w:styleId="BodyText">
    <w:name w:val="Body Text"/>
    <w:basedOn w:val="Normal"/>
    <w:link w:val="BodyTextChar"/>
    <w:uiPriority w:val="99"/>
    <w:rsid w:val="007A7307"/>
    <w:rPr>
      <w:i/>
    </w:rPr>
  </w:style>
  <w:style w:type="character" w:customStyle="1" w:styleId="BodyTextChar">
    <w:name w:val="Body Text Char"/>
    <w:basedOn w:val="DefaultParagraphFont"/>
    <w:link w:val="BodyText"/>
    <w:uiPriority w:val="99"/>
    <w:semiHidden/>
    <w:rsid w:val="00C577E5"/>
    <w:rPr>
      <w:sz w:val="24"/>
      <w:szCs w:val="24"/>
    </w:rPr>
  </w:style>
  <w:style w:type="paragraph" w:styleId="BodyTextIndent">
    <w:name w:val="Body Text Indent"/>
    <w:basedOn w:val="Normal"/>
    <w:link w:val="BodyTextIndentChar"/>
    <w:uiPriority w:val="99"/>
    <w:rsid w:val="007A7307"/>
    <w:pPr>
      <w:ind w:left="360"/>
      <w:jc w:val="both"/>
    </w:pPr>
    <w:rPr>
      <w:rFonts w:ascii="Times New Roman" w:hAnsi="Times New Roman"/>
    </w:rPr>
  </w:style>
  <w:style w:type="character" w:customStyle="1" w:styleId="BodyTextIndentChar">
    <w:name w:val="Body Text Indent Char"/>
    <w:basedOn w:val="DefaultParagraphFont"/>
    <w:link w:val="BodyTextIndent"/>
    <w:uiPriority w:val="99"/>
    <w:semiHidden/>
    <w:rsid w:val="00C577E5"/>
    <w:rPr>
      <w:sz w:val="24"/>
      <w:szCs w:val="24"/>
    </w:rPr>
  </w:style>
  <w:style w:type="paragraph" w:styleId="BodyTextIndent2">
    <w:name w:val="Body Text Indent 2"/>
    <w:basedOn w:val="Normal"/>
    <w:link w:val="BodyTextIndent2Char"/>
    <w:uiPriority w:val="99"/>
    <w:rsid w:val="007A7307"/>
    <w:pPr>
      <w:ind w:left="720"/>
      <w:jc w:val="both"/>
    </w:pPr>
    <w:rPr>
      <w:rFonts w:ascii="Times New Roman" w:hAnsi="Times New Roman"/>
    </w:rPr>
  </w:style>
  <w:style w:type="character" w:customStyle="1" w:styleId="BodyTextIndent2Char">
    <w:name w:val="Body Text Indent 2 Char"/>
    <w:basedOn w:val="DefaultParagraphFont"/>
    <w:link w:val="BodyTextIndent2"/>
    <w:uiPriority w:val="99"/>
    <w:semiHidden/>
    <w:rsid w:val="00C577E5"/>
    <w:rPr>
      <w:sz w:val="24"/>
      <w:szCs w:val="24"/>
    </w:rPr>
  </w:style>
  <w:style w:type="paragraph" w:styleId="Header">
    <w:name w:val="header"/>
    <w:basedOn w:val="Normal"/>
    <w:link w:val="HeaderChar"/>
    <w:uiPriority w:val="99"/>
    <w:rsid w:val="007A7307"/>
    <w:pPr>
      <w:tabs>
        <w:tab w:val="center" w:pos="4320"/>
        <w:tab w:val="right" w:pos="8640"/>
      </w:tabs>
    </w:pPr>
  </w:style>
  <w:style w:type="character" w:customStyle="1" w:styleId="HeaderChar">
    <w:name w:val="Header Char"/>
    <w:basedOn w:val="DefaultParagraphFont"/>
    <w:link w:val="Header"/>
    <w:uiPriority w:val="99"/>
    <w:rPr>
      <w:rFonts w:cs="Times New Roman"/>
    </w:rPr>
  </w:style>
  <w:style w:type="paragraph" w:styleId="BodyText2">
    <w:name w:val="Body Text 2"/>
    <w:basedOn w:val="Normal"/>
    <w:link w:val="BodyText2Char"/>
    <w:uiPriority w:val="99"/>
    <w:rsid w:val="007A7307"/>
    <w:rPr>
      <w:sz w:val="32"/>
      <w:lang w:eastAsia="zh-TW"/>
    </w:rPr>
  </w:style>
  <w:style w:type="character" w:customStyle="1" w:styleId="BodyText2Char">
    <w:name w:val="Body Text 2 Char"/>
    <w:basedOn w:val="DefaultParagraphFont"/>
    <w:link w:val="BodyText2"/>
    <w:uiPriority w:val="99"/>
    <w:semiHidden/>
    <w:rsid w:val="00C577E5"/>
    <w:rPr>
      <w:sz w:val="24"/>
      <w:szCs w:val="24"/>
    </w:rPr>
  </w:style>
  <w:style w:type="paragraph" w:styleId="BodyText3">
    <w:name w:val="Body Text 3"/>
    <w:basedOn w:val="Normal"/>
    <w:link w:val="BodyText3Char"/>
    <w:uiPriority w:val="99"/>
    <w:semiHidden/>
    <w:rsid w:val="008D58EC"/>
    <w:pPr>
      <w:spacing w:after="120"/>
    </w:pPr>
    <w:rPr>
      <w:sz w:val="16"/>
      <w:szCs w:val="16"/>
    </w:rPr>
  </w:style>
  <w:style w:type="character" w:customStyle="1" w:styleId="BodyText3Char">
    <w:name w:val="Body Text 3 Char"/>
    <w:basedOn w:val="DefaultParagraphFont"/>
    <w:link w:val="BodyText3"/>
    <w:uiPriority w:val="99"/>
    <w:semiHidden/>
    <w:locked/>
    <w:rsid w:val="008D58EC"/>
    <w:rPr>
      <w:sz w:val="16"/>
    </w:rPr>
  </w:style>
  <w:style w:type="paragraph" w:styleId="Footer">
    <w:name w:val="footer"/>
    <w:basedOn w:val="Normal"/>
    <w:link w:val="FooterChar"/>
    <w:uiPriority w:val="99"/>
    <w:pPr>
      <w:tabs>
        <w:tab w:val="center" w:pos="4320"/>
        <w:tab w:val="right" w:pos="8640"/>
      </w:tabs>
    </w:pPr>
    <w:rPr>
      <w:szCs w:val="20"/>
    </w:rPr>
  </w:style>
  <w:style w:type="character" w:customStyle="1" w:styleId="FooterChar">
    <w:name w:val="Footer Char"/>
    <w:basedOn w:val="DefaultParagraphFont"/>
    <w:link w:val="Footer"/>
    <w:uiPriority w:val="99"/>
    <w:locked/>
    <w:rPr>
      <w:sz w:val="24"/>
    </w:rPr>
  </w:style>
  <w:style w:type="character" w:styleId="Hyperlink">
    <w:name w:val="Hyperlink"/>
    <w:basedOn w:val="DefaultParagraphFont"/>
    <w:uiPriority w:val="99"/>
    <w:rPr>
      <w:rFonts w:cs="Times New Roman"/>
      <w:color w:val="0000FF"/>
      <w:u w:val="single"/>
    </w:rPr>
  </w:style>
  <w:style w:type="character" w:styleId="FollowedHyperlink">
    <w:name w:val="FollowedHyperlink"/>
    <w:basedOn w:val="DefaultParagraphFont"/>
    <w:uiPriority w:val="99"/>
    <w:rPr>
      <w:rFonts w:cs="Times New Roman"/>
      <w:color w:val="800080"/>
      <w:u w:val="single"/>
    </w:rPr>
  </w:style>
  <w:style w:type="paragraph" w:styleId="BalloonText">
    <w:name w:val="Balloon Text"/>
    <w:basedOn w:val="Normal"/>
    <w:link w:val="BalloonTextChar"/>
    <w:uiPriority w:val="99"/>
    <w:rPr>
      <w:rFonts w:ascii="Lucida Grande" w:hAnsi="Lucida Grande"/>
      <w:sz w:val="18"/>
      <w:szCs w:val="18"/>
    </w:rPr>
  </w:style>
  <w:style w:type="character" w:customStyle="1" w:styleId="BalloonTextChar">
    <w:name w:val="Balloon Text Char"/>
    <w:basedOn w:val="DefaultParagraphFont"/>
    <w:link w:val="BalloonText"/>
    <w:uiPriority w:val="99"/>
    <w:locked/>
    <w:rsid w:val="00F66807"/>
    <w:rPr>
      <w:rFonts w:ascii="Lucida Grande" w:hAnsi="Lucida Grande" w:cs="Times New Roman"/>
      <w:sz w:val="18"/>
      <w:szCs w:val="18"/>
    </w:rPr>
  </w:style>
  <w:style w:type="paragraph" w:customStyle="1" w:styleId="Default">
    <w:name w:val="Default"/>
    <w:uiPriority w:val="99"/>
    <w:pPr>
      <w:widowControl w:val="0"/>
      <w:autoSpaceDE w:val="0"/>
      <w:autoSpaceDN w:val="0"/>
      <w:adjustRightInd w:val="0"/>
    </w:pPr>
    <w:rPr>
      <w:rFonts w:ascii="GJKHG F+ Helvetica" w:eastAsia="GJKHG F+ Helvetica" w:hAnsi="Times New Roman" w:cs="GJKHG F+ Helvetica"/>
      <w:color w:val="000000"/>
      <w:sz w:val="24"/>
      <w:szCs w:val="24"/>
    </w:rPr>
  </w:style>
  <w:style w:type="paragraph" w:customStyle="1" w:styleId="CM10">
    <w:name w:val="CM10"/>
    <w:basedOn w:val="Default"/>
    <w:next w:val="Default"/>
    <w:uiPriority w:val="99"/>
    <w:rPr>
      <w:rFonts w:cs="Times New Roman"/>
      <w:color w:val="auto"/>
    </w:rPr>
  </w:style>
  <w:style w:type="character" w:customStyle="1" w:styleId="v10pt1">
    <w:name w:val="v10pt1"/>
    <w:uiPriority w:val="99"/>
    <w:rPr>
      <w:rFonts w:ascii="Verdana" w:hAnsi="Verdana"/>
      <w:sz w:val="20"/>
    </w:rPr>
  </w:style>
  <w:style w:type="paragraph" w:styleId="ListParagraph">
    <w:name w:val="List Paragraph"/>
    <w:basedOn w:val="Normal"/>
    <w:uiPriority w:val="99"/>
    <w:qFormat/>
    <w:pPr>
      <w:spacing w:after="200" w:line="276" w:lineRule="auto"/>
      <w:ind w:left="720"/>
      <w:contextualSpacing/>
    </w:pPr>
    <w:rPr>
      <w:rFonts w:ascii="Calibri" w:hAnsi="Calibri"/>
      <w:sz w:val="22"/>
      <w:szCs w:val="22"/>
    </w:rPr>
  </w:style>
  <w:style w:type="paragraph" w:customStyle="1" w:styleId="CM3">
    <w:name w:val="CM3"/>
    <w:basedOn w:val="Default"/>
    <w:next w:val="Default"/>
    <w:uiPriority w:val="99"/>
    <w:pPr>
      <w:spacing w:line="243" w:lineRule="atLeast"/>
    </w:pPr>
    <w:rPr>
      <w:rFonts w:cs="Times New Roman"/>
      <w:color w:val="auto"/>
    </w:rPr>
  </w:style>
  <w:style w:type="paragraph" w:customStyle="1" w:styleId="authors1">
    <w:name w:val="authors1"/>
    <w:basedOn w:val="Normal"/>
    <w:uiPriority w:val="99"/>
    <w:pPr>
      <w:spacing w:before="72" w:line="240" w:lineRule="atLeast"/>
      <w:ind w:left="574"/>
    </w:pPr>
    <w:rPr>
      <w:rFonts w:ascii="Times New Roman" w:eastAsia="Times New Roman" w:hAnsi="Times New Roman"/>
      <w:sz w:val="22"/>
      <w:szCs w:val="22"/>
    </w:rPr>
  </w:style>
  <w:style w:type="character" w:customStyle="1" w:styleId="journalname">
    <w:name w:val="journalname"/>
    <w:uiPriority w:val="99"/>
  </w:style>
  <w:style w:type="character" w:customStyle="1" w:styleId="apple-style-span">
    <w:name w:val="apple-style-span"/>
    <w:uiPriority w:val="99"/>
  </w:style>
  <w:style w:type="character" w:customStyle="1" w:styleId="apple-converted-space">
    <w:name w:val="apple-converted-space"/>
    <w:uiPriority w:val="99"/>
  </w:style>
  <w:style w:type="character" w:customStyle="1" w:styleId="ti2">
    <w:name w:val="ti2"/>
    <w:uiPriority w:val="99"/>
    <w:rPr>
      <w:sz w:val="22"/>
    </w:rPr>
  </w:style>
  <w:style w:type="paragraph" w:customStyle="1" w:styleId="CM4">
    <w:name w:val="CM4"/>
    <w:basedOn w:val="Default"/>
    <w:next w:val="Default"/>
    <w:uiPriority w:val="99"/>
    <w:pPr>
      <w:spacing w:line="243" w:lineRule="atLeast"/>
    </w:pPr>
    <w:rPr>
      <w:rFonts w:cs="Times New Roman"/>
      <w:color w:val="auto"/>
    </w:rPr>
  </w:style>
  <w:style w:type="character" w:styleId="Emphasis">
    <w:name w:val="Emphasis"/>
    <w:basedOn w:val="DefaultParagraphFont"/>
    <w:uiPriority w:val="99"/>
    <w:qFormat/>
    <w:rPr>
      <w:rFonts w:cs="Times New Roman"/>
      <w:i/>
    </w:rPr>
  </w:style>
  <w:style w:type="paragraph" w:customStyle="1" w:styleId="TEXTOVERVIDEO">
    <w:name w:val="TEXT OVER VIDEO"/>
    <w:basedOn w:val="Normal"/>
    <w:uiPriority w:val="99"/>
    <w:pPr>
      <w:spacing w:before="40"/>
      <w:ind w:left="1368"/>
      <w:jc w:val="both"/>
      <w:outlineLvl w:val="0"/>
    </w:pPr>
    <w:rPr>
      <w:rFonts w:ascii="Arial" w:hAnsi="Arial" w:cs="Arial"/>
      <w:sz w:val="22"/>
    </w:rPr>
  </w:style>
  <w:style w:type="character" w:styleId="CommentReference">
    <w:name w:val="annotation reference"/>
    <w:basedOn w:val="DefaultParagraphFont"/>
    <w:uiPriority w:val="99"/>
    <w:rPr>
      <w:rFonts w:cs="Times New Roman"/>
      <w:sz w:val="18"/>
    </w:rPr>
  </w:style>
  <w:style w:type="paragraph" w:styleId="CommentText">
    <w:name w:val="annotation text"/>
    <w:basedOn w:val="Normal"/>
    <w:link w:val="CommentTextChar"/>
    <w:uiPriority w:val="99"/>
  </w:style>
  <w:style w:type="character" w:customStyle="1" w:styleId="CommentTextChar">
    <w:name w:val="Comment Text Char"/>
    <w:basedOn w:val="DefaultParagraphFont"/>
    <w:link w:val="CommentText"/>
    <w:uiPriority w:val="99"/>
    <w:locked/>
    <w:rPr>
      <w:sz w:val="24"/>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locked/>
    <w:rPr>
      <w:b/>
    </w:rPr>
  </w:style>
  <w:style w:type="paragraph" w:styleId="NormalWeb">
    <w:name w:val="Normal (Web)"/>
    <w:basedOn w:val="Normal"/>
    <w:uiPriority w:val="99"/>
    <w:rsid w:val="00F66807"/>
    <w:pPr>
      <w:spacing w:before="100" w:beforeAutospacing="1" w:after="100" w:afterAutospacing="1"/>
    </w:pPr>
    <w:rPr>
      <w:rFonts w:ascii="Times New Roman" w:eastAsia="Times New Roman" w:hAnsi="Times New Roman"/>
    </w:rPr>
  </w:style>
  <w:style w:type="character" w:styleId="PageNumber">
    <w:name w:val="page number"/>
    <w:basedOn w:val="DefaultParagraphFont"/>
    <w:uiPriority w:val="99"/>
    <w:rsid w:val="00F66807"/>
    <w:rPr>
      <w:rFonts w:cs="Times New Roman"/>
    </w:rPr>
  </w:style>
  <w:style w:type="paragraph" w:customStyle="1" w:styleId="Etho-SAbstractsTalks">
    <w:name w:val="Etho-ÜS Abstracts Talks"/>
    <w:basedOn w:val="Normal"/>
    <w:link w:val="Etho-SAbstractsTalksZchn"/>
    <w:autoRedefine/>
    <w:uiPriority w:val="99"/>
    <w:rsid w:val="00F66807"/>
    <w:pPr>
      <w:autoSpaceDE w:val="0"/>
      <w:autoSpaceDN w:val="0"/>
      <w:adjustRightInd w:val="0"/>
      <w:spacing w:line="480" w:lineRule="auto"/>
      <w:jc w:val="both"/>
    </w:pPr>
    <w:rPr>
      <w:rFonts w:ascii="Calibri" w:eastAsia="Arial Unicode MS" w:hAnsi="Calibri" w:cs="Arial"/>
      <w:color w:val="000000"/>
      <w:lang w:eastAsia="de-DE"/>
    </w:rPr>
  </w:style>
  <w:style w:type="character" w:customStyle="1" w:styleId="Etho-SAbstractsTalksZchn">
    <w:name w:val="Etho-ÜS Abstracts Talks Zchn"/>
    <w:basedOn w:val="DefaultParagraphFont"/>
    <w:link w:val="Etho-SAbstractsTalks"/>
    <w:uiPriority w:val="99"/>
    <w:locked/>
    <w:rsid w:val="00F66807"/>
    <w:rPr>
      <w:rFonts w:ascii="Calibri" w:eastAsia="Arial Unicode MS" w:hAnsi="Calibri" w:cs="Arial"/>
      <w:color w:val="000000"/>
      <w:lang w:eastAsia="de-DE"/>
    </w:rPr>
  </w:style>
  <w:style w:type="character" w:styleId="LineNumber">
    <w:name w:val="line number"/>
    <w:basedOn w:val="DefaultParagraphFont"/>
    <w:uiPriority w:val="99"/>
    <w:rsid w:val="00F66807"/>
    <w:rPr>
      <w:rFonts w:cs="Times New Roman"/>
    </w:rPr>
  </w:style>
  <w:style w:type="paragraph" w:styleId="Revision">
    <w:name w:val="Revision"/>
    <w:hidden/>
    <w:uiPriority w:val="99"/>
    <w:semiHidden/>
    <w:rsid w:val="009061D7"/>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charff@zedat.fu-berlin.d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ris.adam@fu-berlin.d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mailto:m.honarmand@fu-berlin.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16</TotalTime>
  <Pages>8</Pages>
  <Words>2315</Words>
  <Characters>13202</Characters>
  <Application>Microsoft Office Outlook</Application>
  <DocSecurity>0</DocSecurity>
  <Lines>0</Lines>
  <Paragraphs>0</Paragraphs>
  <ScaleCrop>false</ScaleCrop>
  <Company>UC Irvine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Aaron Kolski-Andreaco</dc:creator>
  <cp:keywords/>
  <dc:description/>
  <cp:lastModifiedBy>Bree Goldstein</cp:lastModifiedBy>
  <cp:revision>4</cp:revision>
  <dcterms:created xsi:type="dcterms:W3CDTF">2014-02-04T11:05:00Z</dcterms:created>
  <dcterms:modified xsi:type="dcterms:W3CDTF">2014-02-05T15:23:00Z</dcterms:modified>
</cp:coreProperties>
</file>