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F4D" w:rsidRDefault="00571F4D" w:rsidP="00571F4D">
      <w:pPr>
        <w:pStyle w:val="BodyText"/>
        <w:outlineLvl w:val="0"/>
        <w:rPr>
          <w:rFonts w:ascii="Helvetica" w:hAnsi="Helvetica"/>
          <w:b/>
          <w:i w:val="0"/>
          <w:sz w:val="22"/>
        </w:rPr>
      </w:pPr>
      <w:r>
        <w:rPr>
          <w:rFonts w:ascii="Helvetica" w:hAnsi="Helvetica"/>
          <w:b/>
          <w:i w:val="0"/>
          <w:sz w:val="22"/>
        </w:rPr>
        <w:t>Submission ID #: 51341</w:t>
      </w:r>
    </w:p>
    <w:p w:rsidR="00571F4D" w:rsidRPr="00FB038C" w:rsidDel="00A12F8F" w:rsidRDefault="00571F4D" w:rsidP="00571F4D">
      <w:pPr>
        <w:pStyle w:val="BodyText"/>
        <w:outlineLvl w:val="0"/>
        <w:rPr>
          <w:rFonts w:ascii="Helvetica" w:hAnsi="Helvetica"/>
          <w:b/>
          <w:i w:val="0"/>
          <w:sz w:val="22"/>
        </w:rPr>
      </w:pPr>
      <w:r>
        <w:rPr>
          <w:rFonts w:ascii="Helvetica" w:hAnsi="Helvetica"/>
          <w:b/>
          <w:i w:val="0"/>
          <w:sz w:val="22"/>
        </w:rPr>
        <w:t>Editor Name: Bridget Colvin</w:t>
      </w:r>
    </w:p>
    <w:p w:rsidR="00571F4D" w:rsidRPr="00FB038C" w:rsidRDefault="00571F4D" w:rsidP="00571F4D">
      <w:pPr>
        <w:pStyle w:val="BodyText"/>
        <w:outlineLvl w:val="0"/>
        <w:rPr>
          <w:rFonts w:ascii="Helvetica" w:hAnsi="Helvetica"/>
          <w:b/>
          <w:i w:val="0"/>
          <w:sz w:val="22"/>
        </w:rPr>
      </w:pPr>
      <w:r w:rsidRPr="00FB038C">
        <w:rPr>
          <w:rFonts w:ascii="Helvetica" w:hAnsi="Helvetica"/>
          <w:b/>
          <w:i w:val="0"/>
          <w:sz w:val="22"/>
        </w:rPr>
        <w:t>Videographer name:</w:t>
      </w:r>
    </w:p>
    <w:p w:rsidR="00571F4D" w:rsidRDefault="00571F4D" w:rsidP="00571F4D">
      <w:pPr>
        <w:pStyle w:val="BodyText"/>
        <w:outlineLvl w:val="0"/>
        <w:rPr>
          <w:rFonts w:ascii="Helvetica" w:hAnsi="Helvetica"/>
          <w:b/>
          <w:i w:val="0"/>
          <w:sz w:val="22"/>
        </w:rPr>
      </w:pPr>
      <w:r w:rsidRPr="00FB038C">
        <w:rPr>
          <w:rFonts w:ascii="Helvetica" w:hAnsi="Helvetica"/>
          <w:b/>
          <w:i w:val="0"/>
          <w:sz w:val="22"/>
        </w:rPr>
        <w:t xml:space="preserve">Film Date: </w:t>
      </w:r>
    </w:p>
    <w:p w:rsidR="00571F4D" w:rsidRPr="00FB038C" w:rsidRDefault="00571F4D" w:rsidP="00571F4D">
      <w:pPr>
        <w:pStyle w:val="BodyText"/>
        <w:outlineLvl w:val="0"/>
        <w:rPr>
          <w:rFonts w:ascii="Helvetica" w:hAnsi="Helvetica"/>
          <w:b/>
          <w:i w:val="0"/>
          <w:sz w:val="22"/>
        </w:rPr>
      </w:pPr>
    </w:p>
    <w:p w:rsidR="00571F4D" w:rsidRPr="00A906B4" w:rsidRDefault="00571F4D" w:rsidP="00571F4D">
      <w:pPr>
        <w:pStyle w:val="Default"/>
        <w:rPr>
          <w:rFonts w:ascii="Helvetica" w:hAnsi="Helvetica"/>
        </w:rPr>
      </w:pPr>
      <w:r w:rsidRPr="006E7A78">
        <w:rPr>
          <w:rFonts w:ascii="Helvetica" w:hAnsi="Helvetica"/>
          <w:b/>
          <w:sz w:val="28"/>
        </w:rPr>
        <w:t>Authors and Affiliations</w:t>
      </w:r>
      <w:r>
        <w:rPr>
          <w:rFonts w:ascii="Helvetica" w:hAnsi="Helvetica"/>
          <w:b/>
          <w:sz w:val="28"/>
        </w:rPr>
        <w:t>:</w:t>
      </w:r>
      <w:r w:rsidRPr="00BC1BB3">
        <w:rPr>
          <w:rFonts w:ascii="Helvetica" w:hAnsi="Helvetica"/>
          <w:sz w:val="28"/>
        </w:rPr>
        <w:t xml:space="preserve"> </w:t>
      </w:r>
      <w:r w:rsidRPr="00A906B4">
        <w:rPr>
          <w:rFonts w:ascii="Helvetica" w:hAnsi="Helvetica"/>
        </w:rPr>
        <w:t>Donna Cvetković</w:t>
      </w:r>
      <w:r w:rsidRPr="00756120">
        <w:rPr>
          <w:rFonts w:ascii="Helvetica" w:hAnsi="Helvetica"/>
          <w:vertAlign w:val="superscript"/>
        </w:rPr>
        <w:t>1</w:t>
      </w:r>
      <w:r w:rsidRPr="00A906B4">
        <w:rPr>
          <w:rFonts w:ascii="Helvetica" w:hAnsi="Helvetica"/>
        </w:rPr>
        <w:t>*, Cameron Glenn-Franklin Goertzen</w:t>
      </w:r>
      <w:r w:rsidRPr="00756120">
        <w:rPr>
          <w:rFonts w:ascii="Helvetica" w:hAnsi="Helvetica"/>
          <w:vertAlign w:val="superscript"/>
        </w:rPr>
        <w:t>1</w:t>
      </w:r>
      <w:r w:rsidRPr="00A906B4">
        <w:rPr>
          <w:rFonts w:ascii="Helvetica" w:hAnsi="Helvetica"/>
        </w:rPr>
        <w:t>* and Moshmi Bhattacharya</w:t>
      </w:r>
      <w:r w:rsidRPr="00756120">
        <w:rPr>
          <w:rFonts w:ascii="Helvetica" w:hAnsi="Helvetica"/>
          <w:vertAlign w:val="superscript"/>
        </w:rPr>
        <w:t>1</w:t>
      </w:r>
      <w:r>
        <w:rPr>
          <w:rFonts w:ascii="Helvetica" w:hAnsi="Helvetica"/>
          <w:vertAlign w:val="superscript"/>
        </w:rPr>
        <w:t>,2</w:t>
      </w:r>
      <w:r>
        <w:rPr>
          <w:rFonts w:ascii="Helvetica" w:hAnsi="Helvetica"/>
        </w:rPr>
        <w:t xml:space="preserve">, </w:t>
      </w:r>
      <w:r w:rsidRPr="00756120">
        <w:rPr>
          <w:rFonts w:ascii="Helvetica" w:hAnsi="Helvetica"/>
          <w:vertAlign w:val="superscript"/>
        </w:rPr>
        <w:t>1</w:t>
      </w:r>
      <w:r w:rsidRPr="00A906B4">
        <w:rPr>
          <w:rFonts w:ascii="Helvetica" w:hAnsi="Helvetica" w:cs="Times New Roman"/>
          <w:lang w:val="en-CA" w:eastAsia="en-CA"/>
        </w:rPr>
        <w:t xml:space="preserve">Department of Physiology and Pharmacology, </w:t>
      </w:r>
      <w:r>
        <w:rPr>
          <w:rFonts w:ascii="Helvetica" w:hAnsi="Helvetica"/>
          <w:vertAlign w:val="superscript"/>
        </w:rPr>
        <w:t>2</w:t>
      </w:r>
      <w:r w:rsidRPr="00A906B4">
        <w:rPr>
          <w:rFonts w:ascii="Helvetica" w:hAnsi="Helvetica" w:cs="Times New Roman"/>
          <w:lang w:val="en-CA" w:eastAsia="en-CA"/>
        </w:rPr>
        <w:t xml:space="preserve">Department of Oncology, </w:t>
      </w:r>
      <w:r w:rsidRPr="00A906B4">
        <w:rPr>
          <w:rFonts w:ascii="Helvetica" w:hAnsi="Helvetica" w:cs="Times New Roman"/>
        </w:rPr>
        <w:t>Schulich School of Medicine and Dentistry, Lawson Health Research Institute, University of Western Ontario</w:t>
      </w:r>
      <w:r w:rsidRPr="00A906B4">
        <w:rPr>
          <w:rFonts w:ascii="Helvetica" w:hAnsi="Helvetica" w:cs="Times New Roman"/>
          <w:lang w:val="en-CA" w:eastAsia="en-CA"/>
        </w:rPr>
        <w:t>, London, Ontario, Canada</w:t>
      </w:r>
    </w:p>
    <w:p w:rsidR="00571F4D" w:rsidRPr="00A906B4" w:rsidRDefault="00571F4D" w:rsidP="00571F4D">
      <w:pPr>
        <w:rPr>
          <w:rFonts w:ascii="Helvetica" w:hAnsi="Helvetica"/>
          <w:color w:val="000000"/>
          <w:szCs w:val="24"/>
          <w:lang w:val="en-CA" w:eastAsia="en-CA"/>
        </w:rPr>
      </w:pPr>
    </w:p>
    <w:p w:rsidR="00571F4D" w:rsidRPr="00756120" w:rsidRDefault="00571F4D" w:rsidP="00571F4D">
      <w:pPr>
        <w:rPr>
          <w:rFonts w:ascii="Helvetica" w:hAnsi="Helvetica"/>
          <w:color w:val="000000"/>
          <w:szCs w:val="24"/>
          <w:lang w:val="en-CA" w:eastAsia="en-CA"/>
        </w:rPr>
      </w:pPr>
      <w:r>
        <w:rPr>
          <w:rFonts w:ascii="Helvetica" w:hAnsi="Helvetica"/>
          <w:color w:val="000000"/>
          <w:szCs w:val="24"/>
          <w:lang w:val="en-CA" w:eastAsia="en-CA"/>
        </w:rPr>
        <w:t>*These a</w:t>
      </w:r>
      <w:r w:rsidRPr="00A906B4">
        <w:rPr>
          <w:rFonts w:ascii="Helvetica" w:hAnsi="Helvetica"/>
          <w:color w:val="000000"/>
          <w:szCs w:val="24"/>
          <w:lang w:val="en-CA" w:eastAsia="en-CA"/>
        </w:rPr>
        <w:t xml:space="preserve">uthors contributed equally to </w:t>
      </w:r>
      <w:r>
        <w:rPr>
          <w:rFonts w:ascii="Helvetica" w:hAnsi="Helvetica"/>
          <w:color w:val="000000"/>
          <w:szCs w:val="24"/>
          <w:lang w:val="en-CA" w:eastAsia="en-CA"/>
        </w:rPr>
        <w:t>the</w:t>
      </w:r>
      <w:r w:rsidRPr="00A906B4">
        <w:rPr>
          <w:rFonts w:ascii="Helvetica" w:hAnsi="Helvetica"/>
          <w:color w:val="000000"/>
          <w:szCs w:val="24"/>
          <w:lang w:val="en-CA" w:eastAsia="en-CA"/>
        </w:rPr>
        <w:t xml:space="preserve"> work</w:t>
      </w:r>
    </w:p>
    <w:p w:rsidR="00571F4D" w:rsidRPr="00412284" w:rsidRDefault="00571F4D" w:rsidP="00571F4D">
      <w:pPr>
        <w:widowControl w:val="0"/>
        <w:autoSpaceDE w:val="0"/>
        <w:autoSpaceDN w:val="0"/>
        <w:adjustRightInd w:val="0"/>
        <w:jc w:val="both"/>
        <w:outlineLvl w:val="0"/>
        <w:rPr>
          <w:rFonts w:ascii="Helvetica" w:hAnsi="Helvetica" w:cs="Arial"/>
          <w:lang w:val="nl-NL"/>
        </w:rPr>
      </w:pPr>
    </w:p>
    <w:p w:rsidR="00571F4D" w:rsidRPr="00756120" w:rsidRDefault="00571F4D" w:rsidP="00571F4D">
      <w:pPr>
        <w:rPr>
          <w:rFonts w:ascii="Helvetica" w:hAnsi="Helvetica"/>
          <w:b/>
          <w:color w:val="000000"/>
          <w:szCs w:val="24"/>
        </w:rPr>
      </w:pPr>
      <w:r w:rsidRPr="006E7A78">
        <w:rPr>
          <w:rFonts w:ascii="Helvetica" w:hAnsi="Helvetica"/>
          <w:b/>
          <w:sz w:val="28"/>
        </w:rPr>
        <w:t>Title:</w:t>
      </w:r>
      <w:r w:rsidRPr="006E7A78">
        <w:rPr>
          <w:rFonts w:ascii="Helvetica" w:hAnsi="Helvetica" w:cs="Arial"/>
          <w:b/>
          <w:sz w:val="28"/>
          <w:szCs w:val="24"/>
        </w:rPr>
        <w:t xml:space="preserve"> </w:t>
      </w:r>
      <w:r w:rsidRPr="00A906B4">
        <w:rPr>
          <w:rFonts w:ascii="Helvetica" w:hAnsi="Helvetica"/>
          <w:b/>
          <w:color w:val="000000"/>
          <w:szCs w:val="24"/>
        </w:rPr>
        <w:t xml:space="preserve">Quantification of Breast Cancer Cell Invasiveness Using a </w:t>
      </w:r>
      <w:r>
        <w:rPr>
          <w:rFonts w:ascii="Helvetica" w:hAnsi="Helvetica"/>
          <w:b/>
          <w:color w:val="000000"/>
          <w:szCs w:val="24"/>
        </w:rPr>
        <w:t>3D</w:t>
      </w:r>
      <w:r w:rsidRPr="00A906B4">
        <w:rPr>
          <w:rFonts w:ascii="Helvetica" w:hAnsi="Helvetica"/>
          <w:b/>
          <w:color w:val="000000"/>
          <w:szCs w:val="24"/>
        </w:rPr>
        <w:t xml:space="preserve"> Model</w:t>
      </w:r>
    </w:p>
    <w:p w:rsidR="00571F4D" w:rsidRPr="006E7A78" w:rsidRDefault="00571F4D" w:rsidP="00571F4D">
      <w:pPr>
        <w:outlineLvl w:val="0"/>
        <w:rPr>
          <w:rFonts w:ascii="Helvetica" w:hAnsi="Helvetica" w:cs="Arial"/>
          <w:b/>
          <w:sz w:val="28"/>
          <w:szCs w:val="24"/>
        </w:rPr>
      </w:pPr>
    </w:p>
    <w:p w:rsidR="00571F4D" w:rsidRPr="008C07F7" w:rsidRDefault="00571F4D" w:rsidP="00571F4D">
      <w:pPr>
        <w:tabs>
          <w:tab w:val="center" w:pos="4680"/>
          <w:tab w:val="left" w:pos="7512"/>
        </w:tabs>
        <w:contextualSpacing/>
        <w:jc w:val="both"/>
        <w:rPr>
          <w:rFonts w:ascii="Helvetica" w:hAnsi="Helvetica"/>
          <w:color w:val="000000"/>
          <w:szCs w:val="24"/>
          <w:u w:val="single"/>
        </w:rPr>
      </w:pPr>
      <w:r w:rsidRPr="008C07F7">
        <w:rPr>
          <w:rFonts w:ascii="Helvetica" w:hAnsi="Helvetica"/>
          <w:b/>
          <w:sz w:val="22"/>
        </w:rPr>
        <w:t xml:space="preserve">Author Correspondence: </w:t>
      </w:r>
      <w:hyperlink r:id="rId7" w:history="1">
        <w:r w:rsidRPr="008C07F7">
          <w:rPr>
            <w:rStyle w:val="Hyperlink"/>
            <w:rFonts w:ascii="Helvetica" w:hAnsi="Helvetica"/>
            <w:sz w:val="22"/>
            <w:szCs w:val="24"/>
          </w:rPr>
          <w:t>cgoertze@uwo.ca</w:t>
        </w:r>
      </w:hyperlink>
      <w:r w:rsidRPr="008C07F7">
        <w:rPr>
          <w:rFonts w:ascii="Helvetica" w:hAnsi="Helvetica"/>
          <w:sz w:val="22"/>
        </w:rPr>
        <w:t xml:space="preserve">, </w:t>
      </w:r>
      <w:hyperlink r:id="rId8" w:history="1">
        <w:r w:rsidRPr="008C07F7">
          <w:rPr>
            <w:rStyle w:val="Hyperlink"/>
            <w:rFonts w:ascii="Helvetica" w:hAnsi="Helvetica"/>
            <w:color w:val="000000"/>
            <w:sz w:val="22"/>
            <w:szCs w:val="24"/>
          </w:rPr>
          <w:t>moshmi.bhattacharya@schulich.uwo.ca</w:t>
        </w:r>
      </w:hyperlink>
      <w:r w:rsidRPr="008C07F7">
        <w:rPr>
          <w:rFonts w:ascii="Helvetica" w:hAnsi="Helvetica"/>
          <w:sz w:val="22"/>
        </w:rPr>
        <w:t xml:space="preserve">, </w:t>
      </w:r>
      <w:hyperlink r:id="rId9" w:history="1">
        <w:r w:rsidRPr="008C07F7">
          <w:rPr>
            <w:rStyle w:val="Hyperlink"/>
            <w:rFonts w:ascii="Helvetica" w:hAnsi="Helvetica"/>
            <w:color w:val="000000"/>
            <w:szCs w:val="24"/>
          </w:rPr>
          <w:t>dcvetko2@.uwo.ca</w:t>
        </w:r>
      </w:hyperlink>
    </w:p>
    <w:p w:rsidR="00571F4D" w:rsidRPr="00FB038C" w:rsidRDefault="00571F4D" w:rsidP="00571F4D">
      <w:pPr>
        <w:rPr>
          <w:rFonts w:ascii="Helvetica" w:hAnsi="Helvetica"/>
          <w:sz w:val="22"/>
        </w:rPr>
      </w:pPr>
    </w:p>
    <w:p w:rsidR="008C07F7" w:rsidRDefault="00571F4D" w:rsidP="008C07F7">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w:t>
      </w:r>
      <w:r>
        <w:rPr>
          <w:rFonts w:ascii="Helvetica" w:hAnsi="Helvetica"/>
          <w:sz w:val="22"/>
        </w:rPr>
        <w:t xml:space="preserve"> through a microscope</w:t>
      </w:r>
      <w:r w:rsidR="008C07F7">
        <w:rPr>
          <w:rFonts w:ascii="Helvetica" w:hAnsi="Helvetica"/>
          <w:sz w:val="22"/>
        </w:rPr>
        <w:t xml:space="preserve">? </w:t>
      </w:r>
      <w:r w:rsidRPr="005A1F5E">
        <w:rPr>
          <w:rFonts w:ascii="Helvetica" w:hAnsi="Helvetica"/>
          <w:sz w:val="22"/>
        </w:rPr>
        <w:t>(Y/N</w:t>
      </w:r>
      <w:r>
        <w:rPr>
          <w:rFonts w:ascii="Helvetica" w:hAnsi="Helvetica"/>
          <w:sz w:val="22"/>
        </w:rPr>
        <w:t xml:space="preserve">) </w:t>
      </w:r>
      <w:r w:rsidR="00BC2ACD">
        <w:rPr>
          <w:rFonts w:ascii="Helvetica" w:hAnsi="Helvetica"/>
          <w:sz w:val="22"/>
        </w:rPr>
        <w:t>N</w:t>
      </w:r>
      <w:r>
        <w:rPr>
          <w:rFonts w:ascii="Helvetica" w:hAnsi="Helvetica"/>
          <w:sz w:val="22"/>
        </w:rPr>
        <w:t xml:space="preserve"> </w:t>
      </w:r>
    </w:p>
    <w:p w:rsidR="008C07F7" w:rsidRDefault="008C07F7" w:rsidP="008C07F7">
      <w:pPr>
        <w:rPr>
          <w:rFonts w:ascii="Helvetica" w:hAnsi="Helvetica"/>
          <w:sz w:val="22"/>
        </w:rPr>
      </w:pPr>
    </w:p>
    <w:p w:rsidR="00571F4D" w:rsidRPr="00FB038C" w:rsidRDefault="00571F4D" w:rsidP="008C07F7">
      <w:pPr>
        <w:rPr>
          <w:rFonts w:ascii="Helvetica" w:hAnsi="Helvetica"/>
          <w:sz w:val="22"/>
        </w:rPr>
      </w:pPr>
      <w:r>
        <w:rPr>
          <w:rFonts w:ascii="Helvetica" w:hAnsi="Helvetica"/>
          <w:sz w:val="22"/>
        </w:rPr>
        <w:t>B.   Does your protocol include detailed, step-by-step, descriptions of software usage?</w:t>
      </w:r>
      <w:r w:rsidRPr="00FB038C">
        <w:rPr>
          <w:rFonts w:ascii="Helvetica" w:hAnsi="Helvetica"/>
          <w:sz w:val="22"/>
        </w:rPr>
        <w:t xml:space="preserve"> (Y/N</w:t>
      </w:r>
      <w:r w:rsidR="008C07F7">
        <w:rPr>
          <w:rFonts w:ascii="Helvetica" w:hAnsi="Helvetica"/>
          <w:sz w:val="22"/>
        </w:rPr>
        <w:t xml:space="preserve">) </w:t>
      </w:r>
      <w:r w:rsidR="00BC2ACD">
        <w:rPr>
          <w:rFonts w:ascii="Helvetica" w:hAnsi="Helvetica"/>
          <w:sz w:val="22"/>
        </w:rPr>
        <w:t>N</w:t>
      </w:r>
      <w:r>
        <w:rPr>
          <w:rFonts w:ascii="Helvetica" w:hAnsi="Helvetica"/>
          <w:sz w:val="22"/>
        </w:rPr>
        <w:t xml:space="preserve"> </w:t>
      </w:r>
    </w:p>
    <w:p w:rsidR="008C07F7" w:rsidRDefault="00571F4D" w:rsidP="00571F4D">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w:t>
      </w:r>
      <w:r w:rsidR="008C07F7">
        <w:rPr>
          <w:rFonts w:ascii="Helvetica" w:hAnsi="Helvetica"/>
          <w:sz w:val="22"/>
        </w:rPr>
        <w:t>:</w:t>
      </w:r>
    </w:p>
    <w:p w:rsidR="00571F4D" w:rsidRDefault="00712832" w:rsidP="00571F4D">
      <w:pPr>
        <w:spacing w:before="120"/>
        <w:rPr>
          <w:rFonts w:ascii="Helvetica" w:hAnsi="Helvetica"/>
          <w:sz w:val="22"/>
        </w:rPr>
      </w:pPr>
      <w:r>
        <w:rPr>
          <w:rFonts w:ascii="Helvetica" w:hAnsi="Helvetica"/>
          <w:sz w:val="22"/>
        </w:rPr>
        <w:t xml:space="preserve"> 2.1, 2.8, 2.10, 3.2, 3.9 </w:t>
      </w:r>
    </w:p>
    <w:p w:rsidR="00571F4D" w:rsidRPr="00FB038C" w:rsidRDefault="00571F4D" w:rsidP="00571F4D">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00523A08">
        <w:rPr>
          <w:rFonts w:ascii="Helvetica" w:hAnsi="Helvetica"/>
          <w:sz w:val="22"/>
        </w:rPr>
        <w:t xml:space="preserve">2.1- Layering an even base of Matrigel. Success is determined by gently and evenly pipetting the matrigel in a spiral pattern.  </w:t>
      </w:r>
    </w:p>
    <w:p w:rsidR="00571F4D" w:rsidRDefault="00571F4D" w:rsidP="00571F4D">
      <w:pPr>
        <w:rPr>
          <w:rFonts w:ascii="Helvetica" w:hAnsi="Helvetica"/>
          <w:b/>
          <w:i/>
          <w:sz w:val="22"/>
        </w:rPr>
      </w:pPr>
    </w:p>
    <w:p w:rsidR="00571F4D" w:rsidRPr="000D1522" w:rsidRDefault="00571F4D" w:rsidP="00571F4D">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571F4D" w:rsidRDefault="00571F4D" w:rsidP="00571F4D">
      <w:pPr>
        <w:rPr>
          <w:rFonts w:ascii="Helvetica" w:hAnsi="Helvetica"/>
          <w:b/>
          <w:sz w:val="22"/>
        </w:rPr>
      </w:pPr>
    </w:p>
    <w:p w:rsidR="00571F4D" w:rsidRPr="00FB038C" w:rsidRDefault="00571F4D" w:rsidP="00571F4D">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r w:rsidR="008C07F7">
        <w:rPr>
          <w:rFonts w:ascii="Helvetica" w:hAnsi="Helvetica"/>
          <w:b/>
          <w:sz w:val="22"/>
        </w:rPr>
        <w:t xml:space="preserve"> </w:t>
      </w:r>
      <w:r w:rsidR="008C07F7" w:rsidRPr="008C07F7">
        <w:rPr>
          <w:rFonts w:ascii="Helvetica" w:hAnsi="Helvetica"/>
          <w:b/>
          <w:sz w:val="22"/>
          <w:highlight w:val="yellow"/>
        </w:rPr>
        <w:t xml:space="preserve">Authors: please upload schematic overview graphic through link </w:t>
      </w:r>
    </w:p>
    <w:p w:rsidR="00571F4D" w:rsidRPr="00FB038C" w:rsidRDefault="00571F4D" w:rsidP="00571F4D">
      <w:pPr>
        <w:ind w:left="360"/>
        <w:rPr>
          <w:rFonts w:ascii="Helvetica" w:hAnsi="Helvetica"/>
          <w:b/>
          <w:sz w:val="22"/>
          <w:u w:val="single"/>
        </w:rPr>
      </w:pPr>
    </w:p>
    <w:p w:rsidR="00571F4D" w:rsidRPr="00FB038C" w:rsidRDefault="00571F4D" w:rsidP="00571F4D">
      <w:pPr>
        <w:keepNext/>
        <w:outlineLvl w:val="0"/>
        <w:rPr>
          <w:rFonts w:ascii="Helvetica" w:hAnsi="Helvetica"/>
          <w:b/>
          <w:i/>
          <w:color w:val="FF0000"/>
          <w:sz w:val="22"/>
          <w:u w:val="single"/>
        </w:rPr>
      </w:pPr>
      <w:r w:rsidRPr="00FB038C">
        <w:rPr>
          <w:rFonts w:ascii="Helvetica" w:hAnsi="Helvetica"/>
          <w:b/>
          <w:i/>
          <w:sz w:val="22"/>
          <w:u w:val="single"/>
        </w:rPr>
        <w:t>Procedural Narrative:</w:t>
      </w:r>
    </w:p>
    <w:p w:rsidR="008C07F7" w:rsidRDefault="00571F4D" w:rsidP="00571F4D">
      <w:pPr>
        <w:rPr>
          <w:rFonts w:ascii="Helvetica" w:hAnsi="Helvetica"/>
          <w:b/>
          <w:sz w:val="22"/>
        </w:rPr>
      </w:pPr>
      <w:r w:rsidRPr="008C07F7">
        <w:rPr>
          <w:rFonts w:ascii="Helvetica" w:hAnsi="Helvetica"/>
          <w:sz w:val="22"/>
        </w:rPr>
        <w:t xml:space="preserve">The overall goal of </w:t>
      </w:r>
      <w:r w:rsidR="004C6294">
        <w:rPr>
          <w:rFonts w:ascii="Helvetica" w:hAnsi="Helvetica"/>
          <w:sz w:val="22"/>
        </w:rPr>
        <w:t>the following</w:t>
      </w:r>
      <w:r w:rsidRPr="008C07F7">
        <w:rPr>
          <w:rFonts w:ascii="Helvetica" w:hAnsi="Helvetica"/>
          <w:sz w:val="22"/>
        </w:rPr>
        <w:t xml:space="preserve"> procedure is to </w:t>
      </w:r>
      <w:r w:rsidR="008C07F7">
        <w:rPr>
          <w:rFonts w:ascii="Helvetica" w:hAnsi="Helvetica"/>
          <w:sz w:val="22"/>
        </w:rPr>
        <w:t>evaluate</w:t>
      </w:r>
      <w:r w:rsidR="00376AD2" w:rsidRPr="008C07F7">
        <w:rPr>
          <w:rFonts w:ascii="Helvetica" w:hAnsi="Helvetica"/>
          <w:sz w:val="22"/>
        </w:rPr>
        <w:t xml:space="preserve"> the invasive ability of cancer cells</w:t>
      </w:r>
      <w:r w:rsidRPr="008C07F7">
        <w:rPr>
          <w:rFonts w:ascii="Helvetica" w:hAnsi="Helvetica"/>
          <w:sz w:val="22"/>
        </w:rPr>
        <w:t xml:space="preserve"> </w:t>
      </w:r>
      <w:r w:rsidR="004C323C" w:rsidRPr="008C07F7">
        <w:rPr>
          <w:rFonts w:ascii="Helvetica" w:hAnsi="Helvetica"/>
          <w:sz w:val="22"/>
        </w:rPr>
        <w:t>using a three-dimensional invasion assay</w:t>
      </w:r>
      <w:r w:rsidR="008C07F7">
        <w:rPr>
          <w:rFonts w:ascii="Helvetica" w:hAnsi="Helvetica"/>
          <w:sz w:val="22"/>
        </w:rPr>
        <w:t>.</w:t>
      </w:r>
      <w:r w:rsidR="004C323C" w:rsidRPr="008C07F7">
        <w:rPr>
          <w:rFonts w:ascii="Helvetica" w:hAnsi="Helvetica"/>
          <w:sz w:val="22"/>
        </w:rPr>
        <w:t xml:space="preserve"> </w:t>
      </w:r>
      <w:r w:rsidRPr="008C07F7">
        <w:rPr>
          <w:rFonts w:ascii="Helvetica" w:hAnsi="Helvetica"/>
          <w:b/>
          <w:sz w:val="22"/>
        </w:rPr>
        <w:t>(Intro)</w:t>
      </w:r>
      <w:r w:rsidR="008C07F7">
        <w:rPr>
          <w:rFonts w:ascii="Helvetica" w:hAnsi="Helvetica"/>
          <w:sz w:val="22"/>
        </w:rPr>
        <w:t xml:space="preserve"> </w:t>
      </w:r>
      <w:r w:rsidRPr="008C07F7">
        <w:rPr>
          <w:rFonts w:ascii="Helvetica" w:hAnsi="Helvetica"/>
          <w:sz w:val="22"/>
        </w:rPr>
        <w:t xml:space="preserve">This is accomplished by first </w:t>
      </w:r>
      <w:r w:rsidR="00376AD2" w:rsidRPr="008C07F7">
        <w:rPr>
          <w:rFonts w:ascii="Helvetica" w:hAnsi="Helvetica"/>
          <w:sz w:val="22"/>
        </w:rPr>
        <w:t xml:space="preserve">by culturing </w:t>
      </w:r>
      <w:r w:rsidR="008C07F7">
        <w:rPr>
          <w:rFonts w:ascii="Helvetica" w:hAnsi="Helvetica"/>
          <w:sz w:val="22"/>
        </w:rPr>
        <w:t xml:space="preserve">cancer </w:t>
      </w:r>
      <w:r w:rsidR="00376AD2" w:rsidRPr="008C07F7">
        <w:rPr>
          <w:rFonts w:ascii="Helvetica" w:hAnsi="Helvetica"/>
          <w:sz w:val="22"/>
        </w:rPr>
        <w:t xml:space="preserve">cells in </w:t>
      </w:r>
      <w:r w:rsidR="008C07F7">
        <w:rPr>
          <w:rFonts w:ascii="Helvetica" w:hAnsi="Helvetica"/>
          <w:sz w:val="22"/>
        </w:rPr>
        <w:t>a basement membrane matrix.</w:t>
      </w:r>
      <w:r w:rsidR="00376AD2" w:rsidRPr="008C07F7" w:rsidDel="00376AD2">
        <w:rPr>
          <w:rFonts w:ascii="Helvetica" w:hAnsi="Helvetica"/>
          <w:sz w:val="22"/>
        </w:rPr>
        <w:t xml:space="preserve"> </w:t>
      </w:r>
      <w:r w:rsidRPr="008C07F7">
        <w:rPr>
          <w:rFonts w:ascii="Helvetica" w:hAnsi="Helvetica"/>
          <w:b/>
          <w:sz w:val="22"/>
        </w:rPr>
        <w:t>(P1)</w:t>
      </w:r>
      <w:r w:rsidR="008C07F7">
        <w:rPr>
          <w:rFonts w:ascii="Helvetica" w:hAnsi="Helvetica"/>
          <w:sz w:val="22"/>
        </w:rPr>
        <w:t xml:space="preserve"> </w:t>
      </w:r>
      <w:r w:rsidR="004C6294">
        <w:rPr>
          <w:rFonts w:ascii="Helvetica" w:hAnsi="Helvetica"/>
          <w:sz w:val="22"/>
        </w:rPr>
        <w:t>T</w:t>
      </w:r>
      <w:r w:rsidR="008C07F7">
        <w:rPr>
          <w:rFonts w:ascii="Helvetica" w:hAnsi="Helvetica"/>
          <w:sz w:val="22"/>
        </w:rPr>
        <w:t xml:space="preserve">he </w:t>
      </w:r>
      <w:r w:rsidR="00376AD2" w:rsidRPr="008C07F7">
        <w:rPr>
          <w:rFonts w:ascii="Helvetica" w:hAnsi="Helvetica"/>
          <w:sz w:val="22"/>
        </w:rPr>
        <w:t xml:space="preserve">cellular invasion </w:t>
      </w:r>
      <w:r w:rsidR="008C07F7">
        <w:rPr>
          <w:rFonts w:ascii="Helvetica" w:hAnsi="Helvetica"/>
          <w:sz w:val="22"/>
        </w:rPr>
        <w:t xml:space="preserve">of the matrix is </w:t>
      </w:r>
      <w:r w:rsidR="004C6294">
        <w:rPr>
          <w:rFonts w:ascii="Helvetica" w:hAnsi="Helvetica"/>
          <w:sz w:val="22"/>
        </w:rPr>
        <w:t xml:space="preserve">then </w:t>
      </w:r>
      <w:r w:rsidR="008C07F7">
        <w:rPr>
          <w:rFonts w:ascii="Helvetica" w:hAnsi="Helvetica"/>
          <w:sz w:val="22"/>
        </w:rPr>
        <w:t>observed for</w:t>
      </w:r>
      <w:r w:rsidR="00376AD2" w:rsidRPr="008C07F7">
        <w:rPr>
          <w:rFonts w:ascii="Helvetica" w:hAnsi="Helvetica"/>
          <w:sz w:val="22"/>
        </w:rPr>
        <w:t xml:space="preserve"> 5 or more days </w:t>
      </w:r>
      <w:r w:rsidR="004C6294">
        <w:rPr>
          <w:rFonts w:ascii="Helvetica" w:hAnsi="Helvetica"/>
          <w:sz w:val="22"/>
        </w:rPr>
        <w:t>via</w:t>
      </w:r>
      <w:r w:rsidR="00376AD2" w:rsidRPr="008C07F7">
        <w:rPr>
          <w:rFonts w:ascii="Helvetica" w:hAnsi="Helvetica"/>
          <w:sz w:val="22"/>
        </w:rPr>
        <w:t xml:space="preserve"> light microscopy</w:t>
      </w:r>
      <w:r w:rsidR="008C07F7">
        <w:rPr>
          <w:rFonts w:ascii="Helvetica" w:hAnsi="Helvetica"/>
          <w:sz w:val="22"/>
        </w:rPr>
        <w:t>.</w:t>
      </w:r>
      <w:r w:rsidR="00376AD2" w:rsidRPr="008C07F7" w:rsidDel="00376AD2">
        <w:rPr>
          <w:rFonts w:ascii="Helvetica" w:hAnsi="Helvetica"/>
          <w:sz w:val="22"/>
        </w:rPr>
        <w:t xml:space="preserve"> </w:t>
      </w:r>
      <w:r w:rsidRPr="008C07F7">
        <w:rPr>
          <w:rFonts w:ascii="Helvetica" w:hAnsi="Helvetica"/>
          <w:b/>
          <w:sz w:val="22"/>
        </w:rPr>
        <w:t>(P2)</w:t>
      </w:r>
      <w:r w:rsidR="008C07F7">
        <w:rPr>
          <w:rFonts w:ascii="Helvetica" w:hAnsi="Helvetica"/>
          <w:sz w:val="22"/>
        </w:rPr>
        <w:t xml:space="preserve"> In the final step,</w:t>
      </w:r>
      <w:r w:rsidRPr="008C07F7">
        <w:rPr>
          <w:rFonts w:ascii="Helvetica" w:hAnsi="Helvetica"/>
          <w:sz w:val="22"/>
        </w:rPr>
        <w:t xml:space="preserve"> </w:t>
      </w:r>
      <w:r w:rsidR="004C323C" w:rsidRPr="008C07F7">
        <w:rPr>
          <w:rFonts w:ascii="Helvetica" w:hAnsi="Helvetica"/>
          <w:sz w:val="22"/>
        </w:rPr>
        <w:t xml:space="preserve">the cells </w:t>
      </w:r>
      <w:r w:rsidR="008C07F7">
        <w:rPr>
          <w:rFonts w:ascii="Helvetica" w:hAnsi="Helvetica"/>
          <w:sz w:val="22"/>
        </w:rPr>
        <w:t>are labeled with</w:t>
      </w:r>
      <w:r w:rsidR="00376AD2" w:rsidRPr="008C07F7">
        <w:rPr>
          <w:rFonts w:ascii="Helvetica" w:hAnsi="Helvetica"/>
          <w:sz w:val="22"/>
        </w:rPr>
        <w:t xml:space="preserve"> fluorescent antibodies </w:t>
      </w:r>
      <w:r w:rsidR="008C07F7">
        <w:rPr>
          <w:rFonts w:ascii="Helvetica" w:hAnsi="Helvetica"/>
          <w:sz w:val="22"/>
        </w:rPr>
        <w:t>for</w:t>
      </w:r>
      <w:r w:rsidR="004C323C" w:rsidRPr="008C07F7">
        <w:rPr>
          <w:rFonts w:ascii="Helvetica" w:hAnsi="Helvetica"/>
          <w:sz w:val="22"/>
        </w:rPr>
        <w:t xml:space="preserve"> localization of </w:t>
      </w:r>
      <w:r w:rsidR="008C07F7">
        <w:rPr>
          <w:rFonts w:ascii="Helvetica" w:hAnsi="Helvetica"/>
          <w:sz w:val="22"/>
        </w:rPr>
        <w:t>the</w:t>
      </w:r>
      <w:r w:rsidR="004C323C" w:rsidRPr="008C07F7">
        <w:rPr>
          <w:rFonts w:ascii="Helvetica" w:hAnsi="Helvetica"/>
          <w:sz w:val="22"/>
        </w:rPr>
        <w:t xml:space="preserve"> </w:t>
      </w:r>
      <w:r w:rsidR="00376AD2" w:rsidRPr="008C07F7">
        <w:rPr>
          <w:rFonts w:ascii="Helvetica" w:hAnsi="Helvetica"/>
          <w:sz w:val="22"/>
        </w:rPr>
        <w:t>protein</w:t>
      </w:r>
      <w:r w:rsidR="004C323C" w:rsidRPr="008C07F7">
        <w:rPr>
          <w:rFonts w:ascii="Helvetica" w:hAnsi="Helvetica"/>
          <w:sz w:val="22"/>
        </w:rPr>
        <w:t>s</w:t>
      </w:r>
      <w:r w:rsidR="00376AD2" w:rsidRPr="008C07F7">
        <w:rPr>
          <w:rFonts w:ascii="Helvetica" w:hAnsi="Helvetica"/>
          <w:sz w:val="22"/>
        </w:rPr>
        <w:t xml:space="preserve"> </w:t>
      </w:r>
      <w:r w:rsidR="008C07F7">
        <w:rPr>
          <w:rFonts w:ascii="Helvetica" w:hAnsi="Helvetica"/>
          <w:sz w:val="22"/>
        </w:rPr>
        <w:t>of interest.</w:t>
      </w:r>
      <w:r w:rsidR="004C323C" w:rsidRPr="008C07F7">
        <w:rPr>
          <w:rFonts w:ascii="Helvetica" w:hAnsi="Helvetica"/>
          <w:sz w:val="22"/>
        </w:rPr>
        <w:t xml:space="preserve"> </w:t>
      </w:r>
      <w:r w:rsidRPr="008C07F7">
        <w:rPr>
          <w:rFonts w:ascii="Helvetica" w:hAnsi="Helvetica"/>
          <w:b/>
          <w:sz w:val="22"/>
        </w:rPr>
        <w:t>(P</w:t>
      </w:r>
      <w:r w:rsidR="008C07F7">
        <w:rPr>
          <w:rFonts w:ascii="Helvetica" w:hAnsi="Helvetica"/>
          <w:b/>
          <w:sz w:val="22"/>
        </w:rPr>
        <w:t>4</w:t>
      </w:r>
      <w:r w:rsidRPr="008C07F7">
        <w:rPr>
          <w:rFonts w:ascii="Helvetica" w:hAnsi="Helvetica"/>
          <w:b/>
          <w:sz w:val="22"/>
        </w:rPr>
        <w:t>)</w:t>
      </w:r>
      <w:r w:rsidR="008C07F7">
        <w:rPr>
          <w:rFonts w:ascii="Helvetica" w:hAnsi="Helvetica"/>
          <w:sz w:val="22"/>
        </w:rPr>
        <w:t xml:space="preserve"> </w:t>
      </w:r>
      <w:r w:rsidRPr="008C07F7">
        <w:rPr>
          <w:rFonts w:ascii="Helvetica" w:hAnsi="Helvetica"/>
          <w:sz w:val="22"/>
        </w:rPr>
        <w:t xml:space="preserve">Ultimately, </w:t>
      </w:r>
      <w:r w:rsidR="00376AD2" w:rsidRPr="008C07F7">
        <w:rPr>
          <w:rFonts w:ascii="Helvetica" w:hAnsi="Helvetica"/>
          <w:sz w:val="22"/>
        </w:rPr>
        <w:t>the rate</w:t>
      </w:r>
      <w:r w:rsidR="006B426B" w:rsidRPr="008C07F7">
        <w:rPr>
          <w:rFonts w:ascii="Helvetica" w:hAnsi="Helvetica"/>
          <w:sz w:val="22"/>
        </w:rPr>
        <w:t xml:space="preserve"> of </w:t>
      </w:r>
      <w:r w:rsidR="008C07F7">
        <w:rPr>
          <w:rFonts w:ascii="Helvetica" w:hAnsi="Helvetica"/>
          <w:sz w:val="22"/>
        </w:rPr>
        <w:t xml:space="preserve">cancer </w:t>
      </w:r>
      <w:r w:rsidR="006B426B" w:rsidRPr="008C07F7">
        <w:rPr>
          <w:rFonts w:ascii="Helvetica" w:hAnsi="Helvetica"/>
          <w:sz w:val="22"/>
        </w:rPr>
        <w:t>cell invasion</w:t>
      </w:r>
      <w:r w:rsidR="00376AD2" w:rsidRPr="008C07F7">
        <w:rPr>
          <w:rFonts w:ascii="Helvetica" w:hAnsi="Helvetica"/>
          <w:sz w:val="22"/>
        </w:rPr>
        <w:t xml:space="preserve"> </w:t>
      </w:r>
      <w:r w:rsidR="001B3C18" w:rsidRPr="008C07F7">
        <w:rPr>
          <w:rFonts w:ascii="Helvetica" w:hAnsi="Helvetica" w:cs="Helvetica"/>
          <w:sz w:val="22"/>
          <w:szCs w:val="24"/>
          <w:lang w:bidi="en-US"/>
        </w:rPr>
        <w:t>and</w:t>
      </w:r>
      <w:r w:rsidR="00376AD2" w:rsidRPr="008C07F7">
        <w:rPr>
          <w:rFonts w:ascii="Helvetica" w:hAnsi="Helvetica" w:cs="Helvetica"/>
          <w:sz w:val="22"/>
          <w:szCs w:val="24"/>
          <w:lang w:bidi="en-US"/>
        </w:rPr>
        <w:t xml:space="preserve"> </w:t>
      </w:r>
      <w:r w:rsidR="001B3C18" w:rsidRPr="008C07F7">
        <w:rPr>
          <w:rFonts w:ascii="Helvetica" w:hAnsi="Helvetica" w:cs="Helvetica"/>
          <w:sz w:val="22"/>
          <w:szCs w:val="24"/>
          <w:lang w:bidi="en-US"/>
        </w:rPr>
        <w:t>the</w:t>
      </w:r>
      <w:r w:rsidR="00376AD2" w:rsidRPr="008C07F7">
        <w:rPr>
          <w:rFonts w:ascii="Helvetica" w:hAnsi="Helvetica" w:cs="Helvetica"/>
          <w:sz w:val="22"/>
          <w:szCs w:val="24"/>
          <w:lang w:bidi="en-US"/>
        </w:rPr>
        <w:t xml:space="preserve"> </w:t>
      </w:r>
      <w:r w:rsidR="008C07F7">
        <w:rPr>
          <w:rFonts w:ascii="Helvetica" w:hAnsi="Helvetica" w:cs="Helvetica"/>
          <w:sz w:val="22"/>
          <w:szCs w:val="24"/>
          <w:lang w:bidi="en-US"/>
        </w:rPr>
        <w:t xml:space="preserve">resulting </w:t>
      </w:r>
      <w:r w:rsidR="004C323C" w:rsidRPr="008C07F7">
        <w:rPr>
          <w:rFonts w:ascii="Helvetica" w:hAnsi="Helvetica" w:cs="Helvetica"/>
          <w:sz w:val="22"/>
          <w:szCs w:val="24"/>
          <w:lang w:bidi="en-US"/>
        </w:rPr>
        <w:t xml:space="preserve">changes in </w:t>
      </w:r>
      <w:r w:rsidR="008C07F7">
        <w:rPr>
          <w:rFonts w:ascii="Helvetica" w:hAnsi="Helvetica" w:cs="Helvetica"/>
          <w:sz w:val="22"/>
          <w:szCs w:val="24"/>
          <w:lang w:bidi="en-US"/>
        </w:rPr>
        <w:t>protein</w:t>
      </w:r>
      <w:r w:rsidR="004C323C" w:rsidRPr="008C07F7">
        <w:rPr>
          <w:rFonts w:ascii="Helvetica" w:hAnsi="Helvetica" w:cs="Helvetica"/>
          <w:sz w:val="22"/>
          <w:szCs w:val="24"/>
          <w:lang w:bidi="en-US"/>
        </w:rPr>
        <w:t xml:space="preserve"> expression </w:t>
      </w:r>
      <w:r w:rsidR="008C07F7">
        <w:rPr>
          <w:rFonts w:ascii="Helvetica" w:hAnsi="Helvetica" w:cs="Helvetica"/>
          <w:sz w:val="22"/>
          <w:szCs w:val="24"/>
          <w:lang w:bidi="en-US"/>
        </w:rPr>
        <w:t xml:space="preserve">can be </w:t>
      </w:r>
      <w:r w:rsidR="004C6294">
        <w:rPr>
          <w:rFonts w:ascii="Helvetica" w:hAnsi="Helvetica" w:cs="Helvetica"/>
          <w:sz w:val="22"/>
          <w:szCs w:val="24"/>
          <w:lang w:bidi="en-US"/>
        </w:rPr>
        <w:t>analyzed</w:t>
      </w:r>
      <w:r w:rsidR="004C323C" w:rsidRPr="008C07F7">
        <w:rPr>
          <w:rFonts w:ascii="Helvetica" w:hAnsi="Helvetica" w:cs="Helvetica"/>
          <w:sz w:val="22"/>
          <w:szCs w:val="24"/>
          <w:lang w:bidi="en-US"/>
        </w:rPr>
        <w:t xml:space="preserve"> </w:t>
      </w:r>
      <w:r w:rsidR="00376AD2" w:rsidRPr="008C07F7">
        <w:rPr>
          <w:rFonts w:ascii="Helvetica" w:hAnsi="Helvetica" w:cs="Helvetica"/>
          <w:sz w:val="22"/>
          <w:szCs w:val="24"/>
          <w:lang w:bidi="en-US"/>
        </w:rPr>
        <w:t xml:space="preserve">by </w:t>
      </w:r>
      <w:r w:rsidR="00B0110D" w:rsidRPr="008C07F7">
        <w:rPr>
          <w:rFonts w:ascii="Helvetica" w:hAnsi="Helvetica" w:cs="Helvetica"/>
          <w:sz w:val="22"/>
          <w:szCs w:val="24"/>
          <w:lang w:bidi="en-US"/>
        </w:rPr>
        <w:t>immuno</w:t>
      </w:r>
      <w:r w:rsidR="00376AD2" w:rsidRPr="008C07F7">
        <w:rPr>
          <w:rFonts w:ascii="Helvetica" w:hAnsi="Helvetica" w:cs="Helvetica"/>
          <w:sz w:val="22"/>
          <w:szCs w:val="24"/>
          <w:lang w:bidi="en-US"/>
        </w:rPr>
        <w:t>fluorescen</w:t>
      </w:r>
      <w:r w:rsidR="008C07F7">
        <w:rPr>
          <w:rFonts w:ascii="Helvetica" w:hAnsi="Helvetica" w:cs="Helvetica"/>
          <w:sz w:val="22"/>
          <w:szCs w:val="24"/>
          <w:lang w:bidi="en-US"/>
        </w:rPr>
        <w:t>t</w:t>
      </w:r>
      <w:r w:rsidR="00376AD2" w:rsidRPr="008C07F7">
        <w:rPr>
          <w:rFonts w:ascii="Helvetica" w:hAnsi="Helvetica" w:cs="Helvetica"/>
          <w:sz w:val="22"/>
          <w:szCs w:val="24"/>
          <w:lang w:bidi="en-US"/>
        </w:rPr>
        <w:t xml:space="preserve"> microscopy.</w:t>
      </w:r>
      <w:r w:rsidR="00376AD2" w:rsidRPr="008C07F7" w:rsidDel="00376AD2">
        <w:rPr>
          <w:rFonts w:ascii="Helvetica" w:hAnsi="Helvetica"/>
          <w:sz w:val="22"/>
        </w:rPr>
        <w:t xml:space="preserve"> </w:t>
      </w:r>
      <w:r w:rsidRPr="008C07F7">
        <w:rPr>
          <w:rFonts w:ascii="Helvetica" w:hAnsi="Helvetica"/>
          <w:b/>
          <w:sz w:val="22"/>
        </w:rPr>
        <w:t>(</w:t>
      </w:r>
      <w:r w:rsidR="00376AD2" w:rsidRPr="008C07F7">
        <w:rPr>
          <w:rFonts w:ascii="Helvetica" w:hAnsi="Helvetica"/>
          <w:b/>
          <w:sz w:val="22"/>
        </w:rPr>
        <w:t>P4</w:t>
      </w:r>
      <w:r w:rsidRPr="008C07F7">
        <w:rPr>
          <w:rFonts w:ascii="Helvetica" w:hAnsi="Helvetica"/>
          <w:b/>
          <w:sz w:val="22"/>
        </w:rPr>
        <w:t>)</w:t>
      </w:r>
    </w:p>
    <w:p w:rsidR="008C07F7" w:rsidRDefault="008C07F7" w:rsidP="00571F4D">
      <w:pPr>
        <w:rPr>
          <w:rFonts w:ascii="Helvetica" w:hAnsi="Helvetica"/>
          <w:b/>
          <w:sz w:val="22"/>
        </w:rPr>
      </w:pPr>
    </w:p>
    <w:p w:rsidR="00571F4D" w:rsidRPr="00830AD7" w:rsidRDefault="008C07F7" w:rsidP="00571F4D">
      <w:pPr>
        <w:rPr>
          <w:rFonts w:ascii="Helvetica" w:hAnsi="Helvetica"/>
          <w:sz w:val="22"/>
        </w:rPr>
      </w:pPr>
      <w:r>
        <w:rPr>
          <w:rFonts w:ascii="Helvetica" w:hAnsi="Helvetica"/>
          <w:b/>
          <w:sz w:val="22"/>
        </w:rPr>
        <w:t>(P1)</w:t>
      </w:r>
      <w:r>
        <w:rPr>
          <w:rFonts w:ascii="Helvetica" w:hAnsi="Helvetica"/>
          <w:sz w:val="22"/>
        </w:rPr>
        <w:t xml:space="preserve"> from graphic, please show </w:t>
      </w:r>
      <w:r w:rsidR="004C6294">
        <w:rPr>
          <w:rFonts w:ascii="Helvetica" w:hAnsi="Helvetica"/>
          <w:sz w:val="22"/>
        </w:rPr>
        <w:t xml:space="preserve">top left </w:t>
      </w:r>
      <w:r>
        <w:rPr>
          <w:rFonts w:ascii="Helvetica" w:hAnsi="Helvetica"/>
          <w:sz w:val="22"/>
        </w:rPr>
        <w:t>petri dish with blue</w:t>
      </w:r>
      <w:r w:rsidR="004C6294">
        <w:rPr>
          <w:rFonts w:ascii="Helvetica" w:hAnsi="Helvetica"/>
          <w:sz w:val="22"/>
        </w:rPr>
        <w:t xml:space="preserve"> oval</w:t>
      </w:r>
      <w:r>
        <w:rPr>
          <w:rFonts w:ascii="Helvetica" w:hAnsi="Helvetica"/>
          <w:sz w:val="22"/>
        </w:rPr>
        <w:t xml:space="preserve"> Matrigel (keep text), then have</w:t>
      </w:r>
      <w:r w:rsidR="004C6294">
        <w:rPr>
          <w:rFonts w:ascii="Helvetica" w:hAnsi="Helvetica"/>
          <w:sz w:val="22"/>
        </w:rPr>
        <w:t xml:space="preserve"> black</w:t>
      </w:r>
      <w:r>
        <w:rPr>
          <w:rFonts w:ascii="Helvetica" w:hAnsi="Helvetica"/>
          <w:sz w:val="22"/>
        </w:rPr>
        <w:t xml:space="preserve"> cancer cells appear and settle on matrix</w:t>
      </w:r>
      <w:r>
        <w:rPr>
          <w:rFonts w:ascii="Helvetica" w:hAnsi="Helvetica"/>
          <w:b/>
          <w:sz w:val="22"/>
        </w:rPr>
        <w:br/>
        <w:t>(P2)</w:t>
      </w:r>
      <w:r>
        <w:rPr>
          <w:rFonts w:ascii="Helvetica" w:hAnsi="Helvetica"/>
          <w:sz w:val="22"/>
        </w:rPr>
        <w:t xml:space="preserve"> from graphic, remove matrigel text and have cells </w:t>
      </w:r>
      <w:r w:rsidR="004C6294">
        <w:rPr>
          <w:rFonts w:ascii="Helvetica" w:hAnsi="Helvetica"/>
          <w:sz w:val="22"/>
        </w:rPr>
        <w:t>begin</w:t>
      </w:r>
      <w:r>
        <w:rPr>
          <w:rFonts w:ascii="Helvetica" w:hAnsi="Helvetica"/>
          <w:sz w:val="22"/>
        </w:rPr>
        <w:t xml:space="preserve"> to stretch/become angular to imply invasion </w:t>
      </w:r>
      <w:r w:rsidR="004C6294">
        <w:rPr>
          <w:rFonts w:ascii="Helvetica" w:hAnsi="Helvetica"/>
          <w:sz w:val="22"/>
        </w:rPr>
        <w:t xml:space="preserve">(like top right petri dish) </w:t>
      </w:r>
      <w:r>
        <w:rPr>
          <w:rFonts w:ascii="Helvetica" w:hAnsi="Helvetica"/>
          <w:sz w:val="22"/>
        </w:rPr>
        <w:t>while objective from microscope appears and moves up underneath petri dish</w:t>
      </w:r>
      <w:r>
        <w:rPr>
          <w:rFonts w:ascii="Helvetica" w:hAnsi="Helvetica"/>
          <w:b/>
          <w:sz w:val="22"/>
        </w:rPr>
        <w:br/>
        <w:t>(P3)</w:t>
      </w:r>
      <w:r>
        <w:rPr>
          <w:rFonts w:ascii="Helvetica" w:hAnsi="Helvetica"/>
          <w:sz w:val="22"/>
        </w:rPr>
        <w:t xml:space="preserve"> from graphic, show petri dish with stretched cells (no objective), then have yellow and green antibodies descend upon and “attach” to cells</w:t>
      </w:r>
      <w:r w:rsidR="004C6294">
        <w:rPr>
          <w:rFonts w:ascii="Helvetica" w:hAnsi="Helvetica"/>
          <w:sz w:val="22"/>
        </w:rPr>
        <w:t xml:space="preserve"> like bottom right petri dish</w:t>
      </w:r>
      <w:r>
        <w:rPr>
          <w:rFonts w:ascii="Helvetica" w:hAnsi="Helvetica"/>
          <w:sz w:val="22"/>
        </w:rPr>
        <w:t xml:space="preserve"> (skip cover slip/text labels)</w:t>
      </w:r>
      <w:r>
        <w:rPr>
          <w:rFonts w:ascii="Helvetica" w:hAnsi="Helvetica"/>
          <w:b/>
          <w:sz w:val="22"/>
        </w:rPr>
        <w:br/>
        <w:t>(P4)</w:t>
      </w:r>
      <w:r w:rsidR="00830AD7">
        <w:rPr>
          <w:rFonts w:ascii="Helvetica" w:hAnsi="Helvetica"/>
          <w:sz w:val="22"/>
        </w:rPr>
        <w:t xml:space="preserve"> </w:t>
      </w:r>
      <w:r w:rsidR="00830AD7" w:rsidRPr="00830AD7">
        <w:rPr>
          <w:rFonts w:ascii="Helvetica" w:hAnsi="Helvetica"/>
          <w:sz w:val="22"/>
          <w:highlight w:val="yellow"/>
        </w:rPr>
        <w:t>Authors: Please provide graph from Figure 3C and images from Figure 3E as a composite .ai, .psd, or .tif file</w:t>
      </w:r>
      <w:r w:rsidR="004C6294">
        <w:rPr>
          <w:rFonts w:ascii="Helvetica" w:hAnsi="Helvetica"/>
          <w:sz w:val="22"/>
        </w:rPr>
        <w:t xml:space="preserve"> With “rate of cancer cell invasion” please show Figure 3C graph; with “resulting changes in protein expression” please show Figure 3E</w:t>
      </w:r>
    </w:p>
    <w:p w:rsidR="00571F4D" w:rsidRPr="00FB038C" w:rsidRDefault="00571F4D" w:rsidP="00571F4D">
      <w:pPr>
        <w:ind w:left="360"/>
        <w:rPr>
          <w:rFonts w:ascii="Helvetica" w:hAnsi="Helvetica"/>
          <w:sz w:val="22"/>
        </w:rPr>
      </w:pPr>
    </w:p>
    <w:p w:rsidR="00571F4D" w:rsidRPr="00FB038C" w:rsidRDefault="00F621C2" w:rsidP="008C07F7">
      <w:pPr>
        <w:pStyle w:val="BodyText"/>
        <w:rPr>
          <w:rFonts w:ascii="Helvetica" w:hAnsi="Helvetica"/>
          <w:sz w:val="22"/>
        </w:rPr>
      </w:pPr>
      <w:ins w:id="0" w:author="Cameron Goertzen" w:date="2013-12-29T17:14:00Z">
        <w:r>
          <w:rPr>
            <w:rFonts w:ascii="Helvetica" w:hAnsi="Helvetica"/>
            <w:b/>
            <w:noProof/>
            <w:sz w:val="22"/>
            <w:rPrChange w:id="1">
              <w:rPr>
                <w:i w:val="0"/>
                <w:noProof/>
              </w:rPr>
            </w:rPrChange>
          </w:rPr>
          <w:lastRenderedPageBreak/>
          <w:drawing>
            <wp:anchor distT="0" distB="0" distL="114300" distR="114300" simplePos="0" relativeHeight="251658240" behindDoc="1" locked="0" layoutInCell="1" allowOverlap="1">
              <wp:simplePos x="0" y="0"/>
              <wp:positionH relativeFrom="column">
                <wp:posOffset>2540</wp:posOffset>
              </wp:positionH>
              <wp:positionV relativeFrom="paragraph">
                <wp:posOffset>2540</wp:posOffset>
              </wp:positionV>
              <wp:extent cx="6946900" cy="4797425"/>
              <wp:effectExtent l="0" t="0" r="0" b="0"/>
              <wp:wrapTight wrapText="bothSides">
                <wp:wrapPolygon edited="0">
                  <wp:start x="0" y="0"/>
                  <wp:lineTo x="0" y="21529"/>
                  <wp:lineTo x="21561" y="21529"/>
                  <wp:lineTo x="2156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mv="urn:schemas-microsoft-com:mac:vml" xmlns:mo="http://schemas.microsoft.com/office/mac/office/2008/main" val="0"/>
                          </a:ext>
                        </a:extLst>
                      </a:blip>
                      <a:srcRect l="3466" t="6436" b="26898"/>
                      <a:stretch/>
                    </pic:blipFill>
                    <pic:spPr bwMode="auto">
                      <a:xfrm>
                        <a:off x="0" y="0"/>
                        <a:ext cx="6946900" cy="479742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mv="urn:schemas-microsoft-com:mac:vml" xmlns:mo="http://schemas.microsoft.com/office/mac/office/2008/main"/>
                        </a:ext>
                      </a:extLst>
                    </pic:spPr>
                  </pic:pic>
                </a:graphicData>
              </a:graphic>
            </wp:anchor>
          </w:drawing>
        </w:r>
      </w:ins>
    </w:p>
    <w:p w:rsidR="00571F4D" w:rsidRDefault="00571F4D" w:rsidP="00571F4D">
      <w:pPr>
        <w:rPr>
          <w:rFonts w:ascii="Helvetica" w:hAnsi="Helvetica"/>
          <w:sz w:val="22"/>
        </w:rPr>
      </w:pPr>
    </w:p>
    <w:p w:rsidR="00571F4D" w:rsidRPr="000D1522" w:rsidRDefault="00571F4D" w:rsidP="00571F4D">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571F4D" w:rsidRDefault="00571F4D" w:rsidP="00571F4D">
      <w:pPr>
        <w:rPr>
          <w:rFonts w:ascii="Helvetica" w:hAnsi="Helvetica"/>
          <w:sz w:val="22"/>
        </w:rPr>
      </w:pPr>
    </w:p>
    <w:p w:rsidR="00571F4D" w:rsidRPr="00830AD7" w:rsidRDefault="00830AD7" w:rsidP="005562E8">
      <w:pPr>
        <w:numPr>
          <w:ilvl w:val="1"/>
          <w:numId w:val="1"/>
        </w:numPr>
        <w:spacing w:before="240"/>
        <w:jc w:val="both"/>
        <w:outlineLvl w:val="0"/>
        <w:rPr>
          <w:rFonts w:ascii="Helvetica" w:hAnsi="Helvetica" w:cs="Arial"/>
          <w:sz w:val="22"/>
          <w:szCs w:val="24"/>
        </w:rPr>
      </w:pPr>
      <w:r w:rsidRPr="00830AD7">
        <w:rPr>
          <w:rFonts w:ascii="Helvetica" w:hAnsi="Helvetica"/>
          <w:sz w:val="22"/>
        </w:rPr>
        <w:t>Cameron Glenn-Franklin Goertzen</w:t>
      </w:r>
      <w:r w:rsidR="005562E8" w:rsidRPr="00830AD7">
        <w:rPr>
          <w:rFonts w:ascii="Helvetica" w:hAnsi="Helvetica" w:cs="Arial"/>
          <w:sz w:val="22"/>
          <w:szCs w:val="24"/>
        </w:rPr>
        <w:t xml:space="preserve">: </w:t>
      </w:r>
      <w:r w:rsidR="00571F4D" w:rsidRPr="00830AD7">
        <w:rPr>
          <w:rFonts w:ascii="Helvetica" w:hAnsi="Helvetica" w:cs="Arial"/>
          <w:sz w:val="22"/>
          <w:szCs w:val="24"/>
        </w:rPr>
        <w:t xml:space="preserve">The main advantage of this technique over existing methods, like </w:t>
      </w:r>
      <w:r w:rsidR="00383AA5" w:rsidRPr="00830AD7">
        <w:rPr>
          <w:rFonts w:ascii="Helvetica" w:hAnsi="Helvetica" w:cs="Arial"/>
          <w:sz w:val="22"/>
          <w:szCs w:val="24"/>
        </w:rPr>
        <w:t xml:space="preserve">the </w:t>
      </w:r>
      <w:r w:rsidR="00206847">
        <w:rPr>
          <w:rFonts w:ascii="Helvetica" w:hAnsi="Helvetica" w:cs="Arial"/>
          <w:sz w:val="22"/>
          <w:szCs w:val="24"/>
        </w:rPr>
        <w:t>t</w:t>
      </w:r>
      <w:r w:rsidR="005562E8" w:rsidRPr="00830AD7">
        <w:rPr>
          <w:rFonts w:ascii="Helvetica" w:hAnsi="Helvetica" w:cs="Arial"/>
          <w:sz w:val="22"/>
          <w:szCs w:val="24"/>
        </w:rPr>
        <w:t xml:space="preserve">wo-dimensional </w:t>
      </w:r>
      <w:r w:rsidR="00383AA5" w:rsidRPr="00830AD7">
        <w:rPr>
          <w:rFonts w:ascii="Helvetica" w:hAnsi="Helvetica" w:cs="Arial"/>
          <w:sz w:val="22"/>
          <w:szCs w:val="24"/>
        </w:rPr>
        <w:t xml:space="preserve">Transwell chamber </w:t>
      </w:r>
      <w:r w:rsidR="00206847">
        <w:rPr>
          <w:rFonts w:ascii="Helvetica" w:hAnsi="Helvetica" w:cs="Arial"/>
          <w:sz w:val="22"/>
          <w:szCs w:val="24"/>
        </w:rPr>
        <w:t>i</w:t>
      </w:r>
      <w:r w:rsidR="00383AA5" w:rsidRPr="00830AD7">
        <w:rPr>
          <w:rFonts w:ascii="Helvetica" w:hAnsi="Helvetica" w:cs="Arial"/>
          <w:sz w:val="22"/>
          <w:szCs w:val="24"/>
        </w:rPr>
        <w:t>nvasion assay</w:t>
      </w:r>
      <w:r w:rsidR="008C164F">
        <w:rPr>
          <w:rFonts w:ascii="Helvetica" w:hAnsi="Helvetica" w:cs="Arial"/>
          <w:sz w:val="22"/>
          <w:szCs w:val="24"/>
        </w:rPr>
        <w:t>,</w:t>
      </w:r>
      <w:r w:rsidR="005562E8" w:rsidRPr="00830AD7">
        <w:rPr>
          <w:rFonts w:ascii="Helvetica" w:hAnsi="Helvetica" w:cs="Arial"/>
          <w:sz w:val="22"/>
          <w:szCs w:val="24"/>
        </w:rPr>
        <w:t xml:space="preserve"> is</w:t>
      </w:r>
      <w:r w:rsidR="00571F4D" w:rsidRPr="00830AD7">
        <w:rPr>
          <w:rFonts w:ascii="Helvetica" w:hAnsi="Helvetica" w:cs="Arial"/>
          <w:sz w:val="22"/>
          <w:szCs w:val="24"/>
        </w:rPr>
        <w:t xml:space="preserve"> that </w:t>
      </w:r>
      <w:r w:rsidR="00383AA5" w:rsidRPr="00830AD7">
        <w:rPr>
          <w:rFonts w:ascii="Helvetica" w:hAnsi="Helvetica" w:cs="Arial"/>
          <w:sz w:val="22"/>
          <w:szCs w:val="24"/>
        </w:rPr>
        <w:t>the</w:t>
      </w:r>
      <w:r w:rsidR="005562E8" w:rsidRPr="00830AD7">
        <w:rPr>
          <w:rFonts w:ascii="Helvetica" w:hAnsi="Helvetica" w:cs="Arial"/>
          <w:sz w:val="22"/>
          <w:szCs w:val="24"/>
        </w:rPr>
        <w:t xml:space="preserve"> 3D-dimentional Matrigel assay </w:t>
      </w:r>
      <w:r w:rsidR="00D24D36" w:rsidRPr="00830AD7">
        <w:rPr>
          <w:rFonts w:ascii="Helvetica" w:hAnsi="Helvetica" w:cs="Arial"/>
          <w:sz w:val="22"/>
          <w:szCs w:val="24"/>
        </w:rPr>
        <w:t>better mimic</w:t>
      </w:r>
      <w:r w:rsidR="008C164F">
        <w:rPr>
          <w:rFonts w:ascii="Helvetica" w:hAnsi="Helvetica" w:cs="Arial"/>
          <w:sz w:val="22"/>
          <w:szCs w:val="24"/>
        </w:rPr>
        <w:t>s</w:t>
      </w:r>
      <w:r w:rsidR="005562E8" w:rsidRPr="00830AD7">
        <w:rPr>
          <w:rFonts w:ascii="Helvetica" w:hAnsi="Helvetica" w:cs="Arial"/>
          <w:sz w:val="22"/>
          <w:szCs w:val="24"/>
        </w:rPr>
        <w:t xml:space="preserve"> the in vivo microenviorment in which </w:t>
      </w:r>
      <w:r w:rsidR="00206847">
        <w:rPr>
          <w:rFonts w:ascii="Helvetica" w:hAnsi="Helvetica" w:cs="Arial"/>
          <w:sz w:val="22"/>
          <w:szCs w:val="24"/>
        </w:rPr>
        <w:t xml:space="preserve">the </w:t>
      </w:r>
      <w:r w:rsidR="005562E8" w:rsidRPr="00830AD7">
        <w:rPr>
          <w:rFonts w:ascii="Helvetica" w:hAnsi="Helvetica" w:cs="Arial"/>
          <w:sz w:val="22"/>
          <w:szCs w:val="24"/>
        </w:rPr>
        <w:t xml:space="preserve">cancer cells </w:t>
      </w:r>
      <w:r w:rsidR="008C164F">
        <w:rPr>
          <w:rFonts w:ascii="Helvetica" w:hAnsi="Helvetica" w:cs="Arial"/>
          <w:sz w:val="22"/>
          <w:szCs w:val="24"/>
        </w:rPr>
        <w:t>grow</w:t>
      </w:r>
      <w:r w:rsidR="005562E8" w:rsidRPr="00830AD7">
        <w:rPr>
          <w:rFonts w:ascii="Helvetica" w:hAnsi="Helvetica" w:cs="Arial"/>
          <w:sz w:val="22"/>
          <w:szCs w:val="24"/>
        </w:rPr>
        <w:t xml:space="preserve">. </w:t>
      </w:r>
    </w:p>
    <w:p w:rsidR="008C164F" w:rsidRDefault="008C164F" w:rsidP="00383AA5">
      <w:pPr>
        <w:numPr>
          <w:ilvl w:val="1"/>
          <w:numId w:val="1"/>
        </w:numPr>
        <w:spacing w:before="240"/>
        <w:jc w:val="both"/>
        <w:outlineLvl w:val="0"/>
        <w:rPr>
          <w:rFonts w:ascii="Helvetica" w:hAnsi="Helvetica" w:cs="Arial"/>
          <w:sz w:val="22"/>
          <w:szCs w:val="24"/>
        </w:rPr>
      </w:pPr>
      <w:r w:rsidRPr="008C164F">
        <w:rPr>
          <w:rFonts w:ascii="Helvetica" w:hAnsi="Helvetica"/>
          <w:sz w:val="22"/>
        </w:rPr>
        <w:t>Donna Cvetković</w:t>
      </w:r>
      <w:r w:rsidR="00571F4D" w:rsidRPr="008C164F">
        <w:rPr>
          <w:rFonts w:ascii="Helvetica" w:hAnsi="Helvetica" w:cs="Arial"/>
          <w:sz w:val="22"/>
          <w:szCs w:val="24"/>
        </w:rPr>
        <w:t>: The implications of this technique extend toward</w:t>
      </w:r>
      <w:r w:rsidRPr="008C164F">
        <w:rPr>
          <w:rFonts w:ascii="Helvetica" w:hAnsi="Helvetica" w:cs="Arial"/>
          <w:sz w:val="22"/>
          <w:szCs w:val="24"/>
        </w:rPr>
        <w:t xml:space="preserve"> the therapy</w:t>
      </w:r>
      <w:r w:rsidR="00571F4D" w:rsidRPr="008C164F">
        <w:rPr>
          <w:rFonts w:ascii="Helvetica" w:hAnsi="Helvetica" w:cs="Arial"/>
          <w:sz w:val="22"/>
          <w:szCs w:val="24"/>
        </w:rPr>
        <w:t xml:space="preserve"> of</w:t>
      </w:r>
      <w:r w:rsidR="00383AA5" w:rsidRPr="008C164F">
        <w:rPr>
          <w:rFonts w:ascii="Helvetica" w:hAnsi="Helvetica" w:cs="Arial"/>
          <w:sz w:val="22"/>
          <w:szCs w:val="24"/>
        </w:rPr>
        <w:t xml:space="preserve"> </w:t>
      </w:r>
      <w:r w:rsidR="004E2370" w:rsidRPr="008C164F">
        <w:rPr>
          <w:rFonts w:ascii="Helvetica" w:hAnsi="Helvetica" w:cs="Arial"/>
          <w:sz w:val="22"/>
          <w:szCs w:val="24"/>
        </w:rPr>
        <w:t>cancer</w:t>
      </w:r>
      <w:r w:rsidR="00571F4D" w:rsidRPr="008C164F">
        <w:rPr>
          <w:rFonts w:ascii="Helvetica" w:hAnsi="Helvetica" w:cs="Arial"/>
          <w:sz w:val="22"/>
          <w:szCs w:val="24"/>
        </w:rPr>
        <w:t xml:space="preserve">, </w:t>
      </w:r>
      <w:r w:rsidRPr="008C164F">
        <w:rPr>
          <w:rFonts w:ascii="Helvetica" w:hAnsi="Helvetica" w:cs="Arial"/>
          <w:sz w:val="22"/>
          <w:szCs w:val="24"/>
        </w:rPr>
        <w:t>as</w:t>
      </w:r>
      <w:r w:rsidR="00571F4D" w:rsidRPr="008C164F">
        <w:rPr>
          <w:rFonts w:ascii="Helvetica" w:hAnsi="Helvetica" w:cs="Arial"/>
          <w:sz w:val="22"/>
          <w:szCs w:val="24"/>
        </w:rPr>
        <w:t xml:space="preserve"> </w:t>
      </w:r>
      <w:r w:rsidRPr="008C164F">
        <w:rPr>
          <w:rFonts w:ascii="Helvetica" w:hAnsi="Helvetica" w:cs="Arial"/>
          <w:sz w:val="22"/>
          <w:szCs w:val="24"/>
        </w:rPr>
        <w:t>it</w:t>
      </w:r>
      <w:r w:rsidR="00090311" w:rsidRPr="008C164F">
        <w:rPr>
          <w:rFonts w:ascii="Helvetica" w:hAnsi="Helvetica" w:cs="Arial"/>
          <w:sz w:val="22"/>
          <w:szCs w:val="24"/>
        </w:rPr>
        <w:t xml:space="preserve"> allows </w:t>
      </w:r>
      <w:r w:rsidRPr="008C164F">
        <w:rPr>
          <w:rFonts w:ascii="Helvetica" w:hAnsi="Helvetica" w:cs="Arial"/>
          <w:sz w:val="22"/>
          <w:szCs w:val="24"/>
        </w:rPr>
        <w:t>the identification</w:t>
      </w:r>
      <w:r w:rsidR="004E2370" w:rsidRPr="008C164F">
        <w:rPr>
          <w:rFonts w:ascii="Helvetica" w:hAnsi="Helvetica" w:cs="Arial"/>
          <w:sz w:val="22"/>
          <w:szCs w:val="24"/>
        </w:rPr>
        <w:t xml:space="preserve"> </w:t>
      </w:r>
      <w:r w:rsidR="00090311" w:rsidRPr="008C164F">
        <w:rPr>
          <w:rFonts w:ascii="Helvetica" w:hAnsi="Helvetica" w:cs="Arial"/>
          <w:sz w:val="22"/>
          <w:szCs w:val="24"/>
        </w:rPr>
        <w:t xml:space="preserve">and study </w:t>
      </w:r>
      <w:r w:rsidRPr="008C164F">
        <w:rPr>
          <w:rFonts w:ascii="Helvetica" w:hAnsi="Helvetica" w:cs="Arial"/>
          <w:sz w:val="22"/>
          <w:szCs w:val="24"/>
        </w:rPr>
        <w:t xml:space="preserve">of </w:t>
      </w:r>
      <w:r w:rsidR="00936E47" w:rsidRPr="008C164F">
        <w:rPr>
          <w:rFonts w:ascii="Helvetica" w:hAnsi="Helvetica" w:cs="Arial"/>
          <w:sz w:val="22"/>
          <w:szCs w:val="24"/>
        </w:rPr>
        <w:t xml:space="preserve">new proteins that </w:t>
      </w:r>
      <w:r w:rsidR="00090311" w:rsidRPr="008C164F">
        <w:rPr>
          <w:rFonts w:ascii="Helvetica" w:hAnsi="Helvetica" w:cs="Arial"/>
          <w:sz w:val="22"/>
          <w:szCs w:val="24"/>
        </w:rPr>
        <w:t>may promote cancer invasion</w:t>
      </w:r>
      <w:r>
        <w:rPr>
          <w:rFonts w:ascii="Helvetica" w:hAnsi="Helvetica" w:cs="Arial"/>
          <w:sz w:val="22"/>
          <w:szCs w:val="24"/>
        </w:rPr>
        <w:t xml:space="preserve"> and metastasis.</w:t>
      </w:r>
    </w:p>
    <w:p w:rsidR="00571F4D" w:rsidRPr="00FB038C" w:rsidRDefault="00571F4D" w:rsidP="00571F4D">
      <w:pPr>
        <w:ind w:left="792"/>
        <w:rPr>
          <w:rFonts w:ascii="Helvetica" w:hAnsi="Helvetica"/>
          <w:sz w:val="22"/>
        </w:rPr>
      </w:pPr>
    </w:p>
    <w:p w:rsidR="00571F4D" w:rsidRPr="003F281C" w:rsidRDefault="00571F4D" w:rsidP="00571F4D">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571F4D" w:rsidRPr="006E7A78" w:rsidRDefault="00571F4D" w:rsidP="008C164F">
      <w:pPr>
        <w:jc w:val="both"/>
        <w:outlineLvl w:val="0"/>
        <w:rPr>
          <w:rFonts w:ascii="Helvetica" w:hAnsi="Helvetica" w:cs="Arial"/>
          <w:sz w:val="22"/>
          <w:szCs w:val="24"/>
        </w:rPr>
      </w:pPr>
    </w:p>
    <w:p w:rsidR="00571F4D" w:rsidRDefault="00571F4D" w:rsidP="00571F4D">
      <w:pPr>
        <w:numPr>
          <w:ilvl w:val="0"/>
          <w:numId w:val="2"/>
        </w:numPr>
        <w:spacing w:before="240"/>
        <w:jc w:val="both"/>
        <w:outlineLvl w:val="0"/>
        <w:rPr>
          <w:rFonts w:ascii="Helvetica" w:hAnsi="Helvetica" w:cs="Arial"/>
          <w:sz w:val="22"/>
          <w:szCs w:val="24"/>
        </w:rPr>
      </w:pPr>
      <w:r>
        <w:rPr>
          <w:rFonts w:ascii="Helvetica" w:hAnsi="Helvetica"/>
          <w:b/>
          <w:color w:val="000000"/>
          <w:sz w:val="22"/>
          <w:szCs w:val="24"/>
        </w:rPr>
        <w:t>3D</w:t>
      </w:r>
      <w:r w:rsidRPr="00756120">
        <w:rPr>
          <w:rFonts w:ascii="Helvetica" w:hAnsi="Helvetica"/>
          <w:b/>
          <w:color w:val="000000"/>
          <w:sz w:val="22"/>
          <w:szCs w:val="24"/>
        </w:rPr>
        <w:t xml:space="preserve"> culture of breast cancer cells in basement membrane matrix </w:t>
      </w:r>
    </w:p>
    <w:p w:rsidR="008C164F" w:rsidRPr="008C164F" w:rsidRDefault="00571F4D" w:rsidP="00571F4D">
      <w:pPr>
        <w:numPr>
          <w:ilvl w:val="1"/>
          <w:numId w:val="2"/>
        </w:numPr>
        <w:spacing w:before="240"/>
        <w:jc w:val="both"/>
        <w:outlineLvl w:val="0"/>
        <w:rPr>
          <w:rFonts w:ascii="Helvetica" w:hAnsi="Helvetica" w:cs="Arial"/>
          <w:sz w:val="22"/>
          <w:szCs w:val="24"/>
        </w:rPr>
      </w:pPr>
      <w:r w:rsidRPr="005A5B68">
        <w:rPr>
          <w:rFonts w:ascii="Helvetica" w:eastAsia="Arial Unicode MS" w:hAnsi="Helvetica"/>
          <w:sz w:val="22"/>
          <w:szCs w:val="24"/>
        </w:rPr>
        <w:t>Befo</w:t>
      </w:r>
      <w:r>
        <w:rPr>
          <w:rFonts w:ascii="Helvetica" w:eastAsia="Arial Unicode MS" w:hAnsi="Helvetica"/>
          <w:sz w:val="22"/>
          <w:szCs w:val="24"/>
        </w:rPr>
        <w:t>r</w:t>
      </w:r>
      <w:r w:rsidRPr="005A5B68">
        <w:rPr>
          <w:rFonts w:ascii="Helvetica" w:eastAsia="Arial Unicode MS" w:hAnsi="Helvetica"/>
          <w:sz w:val="22"/>
          <w:szCs w:val="24"/>
        </w:rPr>
        <w:t>e beginning the culture</w:t>
      </w:r>
      <w:r>
        <w:rPr>
          <w:rFonts w:ascii="Helvetica" w:eastAsia="Arial Unicode MS" w:hAnsi="Helvetica"/>
          <w:sz w:val="22"/>
          <w:szCs w:val="24"/>
        </w:rPr>
        <w:t xml:space="preserve"> procedure</w:t>
      </w:r>
      <w:r w:rsidRPr="005A5B68">
        <w:rPr>
          <w:rFonts w:ascii="Helvetica" w:eastAsia="Arial Unicode MS" w:hAnsi="Helvetica"/>
          <w:sz w:val="22"/>
          <w:szCs w:val="24"/>
        </w:rPr>
        <w:t xml:space="preserve">, </w:t>
      </w:r>
      <w:r>
        <w:rPr>
          <w:rFonts w:ascii="Helvetica" w:hAnsi="Helvetica"/>
          <w:sz w:val="22"/>
          <w:szCs w:val="24"/>
        </w:rPr>
        <w:t>place</w:t>
      </w:r>
      <w:r w:rsidRPr="005A5B68">
        <w:rPr>
          <w:rFonts w:ascii="Helvetica" w:hAnsi="Helvetica"/>
          <w:sz w:val="22"/>
          <w:szCs w:val="24"/>
        </w:rPr>
        <w:t xml:space="preserve"> the basement membrane matrix</w:t>
      </w:r>
      <w:r w:rsidR="008C164F">
        <w:rPr>
          <w:rFonts w:ascii="Helvetica" w:hAnsi="Helvetica"/>
          <w:sz w:val="22"/>
          <w:szCs w:val="24"/>
        </w:rPr>
        <w:t>, a P-200 pipet and pipet</w:t>
      </w:r>
      <w:r>
        <w:rPr>
          <w:rFonts w:ascii="Helvetica" w:hAnsi="Helvetica"/>
          <w:sz w:val="22"/>
          <w:szCs w:val="24"/>
        </w:rPr>
        <w:t xml:space="preserve"> tips</w:t>
      </w:r>
      <w:r w:rsidR="00206847">
        <w:rPr>
          <w:rFonts w:ascii="Helvetica" w:hAnsi="Helvetica"/>
          <w:sz w:val="22"/>
          <w:szCs w:val="24"/>
        </w:rPr>
        <w:t xml:space="preserve"> on ice overnight at 4°</w:t>
      </w:r>
      <w:r w:rsidRPr="005A5B68">
        <w:rPr>
          <w:rFonts w:ascii="Helvetica" w:hAnsi="Helvetica"/>
          <w:sz w:val="22"/>
          <w:szCs w:val="24"/>
        </w:rPr>
        <w:t xml:space="preserve">C. </w:t>
      </w:r>
      <w:r>
        <w:rPr>
          <w:rFonts w:ascii="Helvetica" w:hAnsi="Helvetica"/>
          <w:sz w:val="22"/>
          <w:szCs w:val="24"/>
        </w:rPr>
        <w:t>The next day,</w:t>
      </w:r>
      <w:r>
        <w:rPr>
          <w:rFonts w:ascii="Helvetica" w:hAnsi="Helvetica" w:cs="Arial"/>
          <w:sz w:val="22"/>
          <w:szCs w:val="24"/>
        </w:rPr>
        <w:t xml:space="preserve"> use the tip of the ice cold 200 </w:t>
      </w:r>
      <w:r>
        <w:rPr>
          <w:rFonts w:ascii="Helvetica" w:hAnsi="Helvetica" w:cs="Arial"/>
          <w:sz w:val="22"/>
          <w:szCs w:val="24"/>
        </w:rPr>
        <w:sym w:font="Symbol" w:char="F06D"/>
      </w:r>
      <w:r>
        <w:rPr>
          <w:rFonts w:ascii="Helvetica" w:hAnsi="Helvetica" w:cs="Arial"/>
          <w:sz w:val="22"/>
          <w:szCs w:val="24"/>
        </w:rPr>
        <w:t xml:space="preserve">l pipette to spread 50 </w:t>
      </w:r>
      <w:r>
        <w:rPr>
          <w:rFonts w:ascii="Helvetica" w:hAnsi="Helvetica" w:cs="Arial"/>
          <w:sz w:val="22"/>
          <w:szCs w:val="24"/>
        </w:rPr>
        <w:sym w:font="Symbol" w:char="F06D"/>
      </w:r>
      <w:r>
        <w:rPr>
          <w:rFonts w:ascii="Helvetica" w:hAnsi="Helvetica" w:cs="Arial"/>
          <w:sz w:val="22"/>
          <w:szCs w:val="24"/>
        </w:rPr>
        <w:t xml:space="preserve">l of the matrix in a spiral pattern </w:t>
      </w:r>
      <w:r w:rsidRPr="005A5B68">
        <w:rPr>
          <w:rFonts w:ascii="Helvetica" w:eastAsia="Arial Unicode MS" w:hAnsi="Helvetica"/>
          <w:color w:val="000000"/>
          <w:sz w:val="22"/>
          <w:szCs w:val="24"/>
        </w:rPr>
        <w:t>over</w:t>
      </w:r>
      <w:r>
        <w:rPr>
          <w:rFonts w:ascii="Helvetica" w:eastAsia="Arial Unicode MS" w:hAnsi="Helvetica"/>
          <w:color w:val="000000"/>
          <w:sz w:val="22"/>
          <w:szCs w:val="24"/>
        </w:rPr>
        <w:t xml:space="preserve"> the bottom of</w:t>
      </w:r>
      <w:r w:rsidRPr="005A5B68">
        <w:rPr>
          <w:rFonts w:ascii="Helvetica" w:eastAsia="Arial Unicode MS" w:hAnsi="Helvetica"/>
          <w:color w:val="000000"/>
          <w:sz w:val="22"/>
          <w:szCs w:val="24"/>
        </w:rPr>
        <w:t xml:space="preserve"> </w:t>
      </w:r>
      <w:r>
        <w:rPr>
          <w:rFonts w:ascii="Helvetica" w:eastAsia="Arial Unicode MS" w:hAnsi="Helvetica"/>
          <w:color w:val="000000"/>
          <w:sz w:val="22"/>
          <w:szCs w:val="24"/>
        </w:rPr>
        <w:t>a</w:t>
      </w:r>
      <w:r w:rsidRPr="005A5B68">
        <w:rPr>
          <w:rFonts w:ascii="Helvetica" w:eastAsia="Arial Unicode MS" w:hAnsi="Helvetica"/>
          <w:color w:val="000000"/>
          <w:sz w:val="22"/>
          <w:szCs w:val="24"/>
        </w:rPr>
        <w:t xml:space="preserve"> </w:t>
      </w:r>
      <w:r>
        <w:rPr>
          <w:rFonts w:ascii="Helvetica" w:eastAsia="Arial Unicode MS" w:hAnsi="Helvetica"/>
          <w:color w:val="000000"/>
          <w:sz w:val="22"/>
          <w:szCs w:val="24"/>
        </w:rPr>
        <w:t>c</w:t>
      </w:r>
      <w:r w:rsidRPr="005A5B68">
        <w:rPr>
          <w:rFonts w:ascii="Helvetica" w:eastAsia="Arial Unicode MS" w:hAnsi="Helvetica"/>
          <w:color w:val="000000"/>
          <w:sz w:val="22"/>
          <w:szCs w:val="24"/>
        </w:rPr>
        <w:t xml:space="preserve">onfocal </w:t>
      </w:r>
      <w:r>
        <w:rPr>
          <w:rFonts w:ascii="Helvetica" w:eastAsia="Arial Unicode MS" w:hAnsi="Helvetica"/>
          <w:color w:val="000000"/>
          <w:sz w:val="22"/>
          <w:szCs w:val="24"/>
        </w:rPr>
        <w:t xml:space="preserve">no.1 glass </w:t>
      </w:r>
      <w:r w:rsidRPr="005A5B68">
        <w:rPr>
          <w:rFonts w:ascii="Helvetica" w:eastAsia="Arial Unicode MS" w:hAnsi="Helvetica"/>
          <w:color w:val="000000"/>
          <w:sz w:val="22"/>
          <w:szCs w:val="24"/>
        </w:rPr>
        <w:t xml:space="preserve">bottom dish. </w:t>
      </w:r>
    </w:p>
    <w:p w:rsidR="008C164F" w:rsidRPr="008C164F" w:rsidRDefault="008C164F" w:rsidP="008C164F">
      <w:pPr>
        <w:numPr>
          <w:ilvl w:val="2"/>
          <w:numId w:val="2"/>
        </w:numPr>
        <w:spacing w:before="240"/>
        <w:jc w:val="both"/>
        <w:outlineLvl w:val="0"/>
        <w:rPr>
          <w:rFonts w:ascii="Helvetica" w:hAnsi="Helvetica" w:cs="Arial"/>
          <w:sz w:val="22"/>
          <w:szCs w:val="24"/>
        </w:rPr>
      </w:pPr>
      <w:r>
        <w:rPr>
          <w:rFonts w:ascii="Helvetica" w:eastAsia="Arial Unicode MS" w:hAnsi="Helvetica"/>
          <w:color w:val="000000"/>
          <w:sz w:val="22"/>
          <w:szCs w:val="24"/>
        </w:rPr>
        <w:lastRenderedPageBreak/>
        <w:t>WIDE: Talent places matrix, pipet, and pipet tips one ice at 4°C</w:t>
      </w:r>
    </w:p>
    <w:p w:rsidR="008C164F" w:rsidRPr="008C164F" w:rsidRDefault="008C164F" w:rsidP="008C164F">
      <w:pPr>
        <w:numPr>
          <w:ilvl w:val="2"/>
          <w:numId w:val="2"/>
        </w:numPr>
        <w:spacing w:before="240"/>
        <w:jc w:val="both"/>
        <w:outlineLvl w:val="0"/>
        <w:rPr>
          <w:rFonts w:ascii="Helvetica" w:hAnsi="Helvetica" w:cs="Arial"/>
          <w:sz w:val="22"/>
          <w:szCs w:val="24"/>
        </w:rPr>
      </w:pPr>
      <w:r>
        <w:rPr>
          <w:rFonts w:ascii="Helvetica" w:eastAsia="Arial Unicode MS" w:hAnsi="Helvetica"/>
          <w:color w:val="000000"/>
          <w:sz w:val="22"/>
          <w:szCs w:val="24"/>
        </w:rPr>
        <w:t>MED – over the shoulder: Talent spreading matrix onto glass dish (TEXT: Avoid bubble formation/spreading against border)</w:t>
      </w:r>
    </w:p>
    <w:p w:rsidR="00571F4D" w:rsidRPr="005A5B68" w:rsidRDefault="008C164F" w:rsidP="008C164F">
      <w:pPr>
        <w:numPr>
          <w:ilvl w:val="2"/>
          <w:numId w:val="2"/>
        </w:numPr>
        <w:spacing w:before="240"/>
        <w:jc w:val="both"/>
        <w:outlineLvl w:val="0"/>
        <w:rPr>
          <w:rFonts w:ascii="Helvetica" w:hAnsi="Helvetica" w:cs="Arial"/>
          <w:sz w:val="22"/>
          <w:szCs w:val="24"/>
        </w:rPr>
      </w:pPr>
      <w:r>
        <w:rPr>
          <w:rFonts w:ascii="Helvetica" w:eastAsia="Arial Unicode MS" w:hAnsi="Helvetica"/>
          <w:color w:val="000000"/>
          <w:sz w:val="22"/>
          <w:szCs w:val="24"/>
        </w:rPr>
        <w:t>CU: Shot of dish with spiral pattern/last few seconds of matrix being spread onto dish</w:t>
      </w:r>
    </w:p>
    <w:p w:rsidR="00191D2D" w:rsidRPr="00191D2D" w:rsidRDefault="00571F4D" w:rsidP="00571F4D">
      <w:pPr>
        <w:numPr>
          <w:ilvl w:val="1"/>
          <w:numId w:val="2"/>
        </w:numPr>
        <w:spacing w:before="240"/>
        <w:jc w:val="both"/>
        <w:outlineLvl w:val="0"/>
        <w:rPr>
          <w:rFonts w:ascii="Helvetica" w:hAnsi="Helvetica" w:cs="Arial"/>
          <w:sz w:val="22"/>
          <w:szCs w:val="24"/>
        </w:rPr>
      </w:pPr>
      <w:r>
        <w:rPr>
          <w:rFonts w:ascii="Helvetica" w:eastAsia="Arial Unicode MS" w:hAnsi="Helvetica"/>
          <w:color w:val="000000"/>
          <w:sz w:val="22"/>
          <w:szCs w:val="24"/>
        </w:rPr>
        <w:t>Then place</w:t>
      </w:r>
      <w:r w:rsidRPr="005A5B68">
        <w:rPr>
          <w:rFonts w:ascii="Helvetica" w:eastAsia="Arial Unicode MS" w:hAnsi="Helvetica"/>
          <w:color w:val="000000"/>
          <w:sz w:val="22"/>
          <w:szCs w:val="24"/>
        </w:rPr>
        <w:t xml:space="preserve"> the dish in a cell culture incubator </w:t>
      </w:r>
      <w:r w:rsidR="00206847">
        <w:rPr>
          <w:rFonts w:ascii="Helvetica" w:hAnsi="Helvetica"/>
          <w:color w:val="000000"/>
          <w:sz w:val="22"/>
          <w:szCs w:val="24"/>
        </w:rPr>
        <w:t>at 37</w:t>
      </w:r>
      <w:r w:rsidRPr="005A5B68">
        <w:rPr>
          <w:rFonts w:ascii="Helvetica" w:hAnsi="Helvetica"/>
          <w:color w:val="000000"/>
          <w:sz w:val="22"/>
          <w:szCs w:val="24"/>
        </w:rPr>
        <w:t>°C with 5% CO</w:t>
      </w:r>
      <w:r w:rsidRPr="005A5B68">
        <w:rPr>
          <w:rFonts w:ascii="Helvetica" w:hAnsi="Helvetica"/>
          <w:color w:val="000000"/>
          <w:sz w:val="22"/>
          <w:szCs w:val="24"/>
          <w:vertAlign w:val="subscript"/>
        </w:rPr>
        <w:t>2</w:t>
      </w:r>
      <w:r w:rsidR="00206847">
        <w:rPr>
          <w:rFonts w:ascii="Helvetica" w:eastAsia="Arial Unicode MS" w:hAnsi="Helvetica"/>
          <w:color w:val="000000"/>
          <w:sz w:val="22"/>
          <w:szCs w:val="24"/>
        </w:rPr>
        <w:t xml:space="preserve"> for at least 30 minutes</w:t>
      </w:r>
      <w:r>
        <w:rPr>
          <w:rFonts w:ascii="Helvetica" w:eastAsia="Arial Unicode MS" w:hAnsi="Helvetica"/>
          <w:color w:val="000000"/>
          <w:sz w:val="22"/>
          <w:szCs w:val="24"/>
        </w:rPr>
        <w:t>.</w:t>
      </w:r>
      <w:r>
        <w:rPr>
          <w:rFonts w:ascii="Helvetica" w:hAnsi="Helvetica" w:cs="Arial"/>
          <w:sz w:val="22"/>
          <w:szCs w:val="24"/>
        </w:rPr>
        <w:t xml:space="preserve"> </w:t>
      </w:r>
      <w:r w:rsidRPr="00FD7BFB">
        <w:rPr>
          <w:rFonts w:ascii="Helvetica" w:eastAsia="Arial Unicode MS" w:hAnsi="Helvetica"/>
          <w:sz w:val="22"/>
          <w:szCs w:val="24"/>
        </w:rPr>
        <w:t xml:space="preserve">While the matrix is undergoing solidification, trypsinize a 70-80% confluent 100-mm plate of </w:t>
      </w:r>
      <w:r w:rsidRPr="00FD7BFB">
        <w:rPr>
          <w:rFonts w:ascii="Helvetica" w:hAnsi="Helvetica"/>
          <w:sz w:val="22"/>
          <w:szCs w:val="24"/>
        </w:rPr>
        <w:t xml:space="preserve">cells. </w:t>
      </w:r>
    </w:p>
    <w:p w:rsidR="00191D2D" w:rsidRPr="00191D2D" w:rsidRDefault="00191D2D" w:rsidP="00191D2D">
      <w:pPr>
        <w:numPr>
          <w:ilvl w:val="2"/>
          <w:numId w:val="2"/>
        </w:numPr>
        <w:spacing w:before="240"/>
        <w:jc w:val="both"/>
        <w:outlineLvl w:val="0"/>
        <w:rPr>
          <w:rFonts w:ascii="Helvetica" w:hAnsi="Helvetica" w:cs="Arial"/>
          <w:sz w:val="22"/>
          <w:szCs w:val="24"/>
        </w:rPr>
      </w:pPr>
      <w:r>
        <w:rPr>
          <w:rFonts w:ascii="Helvetica" w:hAnsi="Helvetica"/>
          <w:sz w:val="22"/>
          <w:szCs w:val="24"/>
        </w:rPr>
        <w:t>MED: Talent places dish into incubator</w:t>
      </w:r>
    </w:p>
    <w:p w:rsidR="00571F4D" w:rsidRPr="00FD7BFB" w:rsidRDefault="00191D2D" w:rsidP="00191D2D">
      <w:pPr>
        <w:numPr>
          <w:ilvl w:val="2"/>
          <w:numId w:val="2"/>
        </w:numPr>
        <w:spacing w:before="240"/>
        <w:jc w:val="both"/>
        <w:outlineLvl w:val="0"/>
        <w:rPr>
          <w:rFonts w:ascii="Helvetica" w:hAnsi="Helvetica" w:cs="Arial"/>
          <w:sz w:val="22"/>
          <w:szCs w:val="24"/>
        </w:rPr>
      </w:pPr>
      <w:r>
        <w:rPr>
          <w:rFonts w:ascii="Helvetica" w:hAnsi="Helvetica"/>
          <w:sz w:val="22"/>
          <w:szCs w:val="24"/>
        </w:rPr>
        <w:t>MED: Talent adding trypsin to plate of cells, with trypsin bottle with label visible in frame if possible</w:t>
      </w:r>
    </w:p>
    <w:p w:rsidR="00FF5C76" w:rsidRPr="00FF5C76" w:rsidRDefault="00571F4D" w:rsidP="00571F4D">
      <w:pPr>
        <w:numPr>
          <w:ilvl w:val="1"/>
          <w:numId w:val="2"/>
        </w:numPr>
        <w:spacing w:before="240"/>
        <w:jc w:val="both"/>
        <w:outlineLvl w:val="0"/>
        <w:rPr>
          <w:rFonts w:ascii="Helvetica" w:hAnsi="Helvetica" w:cs="Arial"/>
          <w:sz w:val="22"/>
          <w:szCs w:val="24"/>
        </w:rPr>
      </w:pPr>
      <w:r w:rsidRPr="00FD7BFB">
        <w:rPr>
          <w:rFonts w:ascii="Helvetica" w:hAnsi="Helvetica"/>
          <w:sz w:val="22"/>
          <w:szCs w:val="24"/>
        </w:rPr>
        <w:t xml:space="preserve">Once the cells have begun </w:t>
      </w:r>
      <w:r>
        <w:rPr>
          <w:rFonts w:ascii="Helvetica" w:hAnsi="Helvetica"/>
          <w:sz w:val="22"/>
          <w:szCs w:val="24"/>
        </w:rPr>
        <w:t>to detach</w:t>
      </w:r>
      <w:r w:rsidRPr="00FD7BFB">
        <w:rPr>
          <w:rFonts w:ascii="Helvetica" w:hAnsi="Helvetica"/>
          <w:sz w:val="22"/>
          <w:szCs w:val="24"/>
        </w:rPr>
        <w:t xml:space="preserve">, </w:t>
      </w:r>
      <w:r>
        <w:rPr>
          <w:rFonts w:ascii="Helvetica" w:hAnsi="Helvetica"/>
          <w:sz w:val="22"/>
          <w:szCs w:val="24"/>
        </w:rPr>
        <w:t>inactivate the trypsin</w:t>
      </w:r>
      <w:r w:rsidRPr="00FD7BFB">
        <w:rPr>
          <w:rFonts w:ascii="Helvetica" w:hAnsi="Helvetica"/>
          <w:sz w:val="22"/>
          <w:szCs w:val="24"/>
        </w:rPr>
        <w:t xml:space="preserve"> </w:t>
      </w:r>
      <w:r>
        <w:rPr>
          <w:rFonts w:ascii="Helvetica" w:hAnsi="Helvetica"/>
          <w:sz w:val="22"/>
          <w:szCs w:val="24"/>
        </w:rPr>
        <w:t xml:space="preserve">with </w:t>
      </w:r>
      <w:r w:rsidRPr="00FD7BFB">
        <w:rPr>
          <w:rFonts w:ascii="Helvetica" w:hAnsi="Helvetica"/>
          <w:sz w:val="22"/>
          <w:szCs w:val="24"/>
        </w:rPr>
        <w:t>10 m</w:t>
      </w:r>
      <w:r>
        <w:rPr>
          <w:rFonts w:ascii="Helvetica" w:hAnsi="Helvetica"/>
          <w:sz w:val="22"/>
          <w:szCs w:val="24"/>
        </w:rPr>
        <w:t>l</w:t>
      </w:r>
      <w:r w:rsidRPr="00FD7BFB">
        <w:rPr>
          <w:rFonts w:ascii="Helvetica" w:hAnsi="Helvetica"/>
          <w:sz w:val="22"/>
          <w:szCs w:val="24"/>
        </w:rPr>
        <w:t xml:space="preserve"> </w:t>
      </w:r>
      <w:r>
        <w:rPr>
          <w:rFonts w:ascii="Helvetica" w:hAnsi="Helvetica"/>
          <w:sz w:val="22"/>
          <w:szCs w:val="24"/>
        </w:rPr>
        <w:t xml:space="preserve">of medium </w:t>
      </w:r>
      <w:r>
        <w:rPr>
          <w:rFonts w:ascii="Helvetica" w:eastAsia="Arial Unicode MS" w:hAnsi="Helvetica"/>
          <w:sz w:val="22"/>
          <w:szCs w:val="24"/>
        </w:rPr>
        <w:t>and t</w:t>
      </w:r>
      <w:r w:rsidRPr="00FD7BFB">
        <w:rPr>
          <w:rFonts w:ascii="Helvetica" w:hAnsi="Helvetica"/>
          <w:sz w:val="22"/>
          <w:szCs w:val="24"/>
        </w:rPr>
        <w:t xml:space="preserve">hen transfer the </w:t>
      </w:r>
      <w:r>
        <w:rPr>
          <w:rFonts w:ascii="Helvetica" w:hAnsi="Helvetica"/>
          <w:sz w:val="22"/>
          <w:szCs w:val="24"/>
        </w:rPr>
        <w:t xml:space="preserve">cell </w:t>
      </w:r>
      <w:r w:rsidRPr="00FD7BFB">
        <w:rPr>
          <w:rFonts w:ascii="Helvetica" w:hAnsi="Helvetica"/>
          <w:sz w:val="22"/>
          <w:szCs w:val="24"/>
        </w:rPr>
        <w:t>s</w:t>
      </w:r>
      <w:r>
        <w:rPr>
          <w:rFonts w:ascii="Helvetica" w:hAnsi="Helvetica"/>
          <w:sz w:val="22"/>
          <w:szCs w:val="24"/>
        </w:rPr>
        <w:t>uspension</w:t>
      </w:r>
      <w:r w:rsidRPr="00FD7BFB">
        <w:rPr>
          <w:rFonts w:ascii="Helvetica" w:hAnsi="Helvetica"/>
          <w:sz w:val="22"/>
          <w:szCs w:val="24"/>
        </w:rPr>
        <w:t xml:space="preserve"> into a 15 m</w:t>
      </w:r>
      <w:r>
        <w:rPr>
          <w:rFonts w:ascii="Helvetica" w:hAnsi="Helvetica"/>
          <w:sz w:val="22"/>
          <w:szCs w:val="24"/>
        </w:rPr>
        <w:t>l</w:t>
      </w:r>
      <w:r w:rsidRPr="00FD7BFB">
        <w:rPr>
          <w:rFonts w:ascii="Helvetica" w:hAnsi="Helvetica"/>
          <w:sz w:val="22"/>
          <w:szCs w:val="24"/>
        </w:rPr>
        <w:t xml:space="preserve"> conical tube</w:t>
      </w:r>
      <w:r>
        <w:rPr>
          <w:rFonts w:ascii="Helvetica" w:eastAsia="Arial Unicode MS" w:hAnsi="Helvetica"/>
          <w:sz w:val="22"/>
          <w:szCs w:val="24"/>
        </w:rPr>
        <w:t>.</w:t>
      </w:r>
    </w:p>
    <w:p w:rsidR="006570A8" w:rsidRPr="006570A8" w:rsidRDefault="006570A8" w:rsidP="00FF5C76">
      <w:pPr>
        <w:numPr>
          <w:ilvl w:val="2"/>
          <w:numId w:val="2"/>
        </w:numPr>
        <w:spacing w:before="240"/>
        <w:jc w:val="both"/>
        <w:outlineLvl w:val="0"/>
        <w:rPr>
          <w:rFonts w:ascii="Helvetica" w:hAnsi="Helvetica" w:cs="Arial"/>
          <w:sz w:val="22"/>
          <w:szCs w:val="24"/>
        </w:rPr>
      </w:pPr>
      <w:r>
        <w:rPr>
          <w:rFonts w:ascii="Helvetica" w:eastAsia="Arial Unicode MS" w:hAnsi="Helvetica"/>
          <w:sz w:val="22"/>
          <w:szCs w:val="24"/>
        </w:rPr>
        <w:t xml:space="preserve">MED: Talent adds medium to plate, with media bottle with label visible in frame if possible </w:t>
      </w:r>
      <w:r>
        <w:rPr>
          <w:rFonts w:ascii="Helvetica" w:hAnsi="Helvetica"/>
          <w:sz w:val="22"/>
          <w:szCs w:val="24"/>
        </w:rPr>
        <w:t xml:space="preserve">(TEXT: See text for </w:t>
      </w:r>
      <w:r w:rsidR="00206847">
        <w:rPr>
          <w:rFonts w:ascii="Helvetica" w:hAnsi="Helvetica"/>
          <w:sz w:val="22"/>
          <w:szCs w:val="24"/>
        </w:rPr>
        <w:t>media/reagent preparation</w:t>
      </w:r>
      <w:r>
        <w:rPr>
          <w:rFonts w:ascii="Helvetica" w:hAnsi="Helvetica"/>
          <w:sz w:val="22"/>
          <w:szCs w:val="24"/>
        </w:rPr>
        <w:t xml:space="preserve"> details)</w:t>
      </w:r>
      <w:r>
        <w:rPr>
          <w:rFonts w:ascii="Helvetica" w:eastAsia="Arial Unicode MS" w:hAnsi="Helvetica"/>
          <w:sz w:val="22"/>
          <w:szCs w:val="24"/>
        </w:rPr>
        <w:t xml:space="preserve"> </w:t>
      </w:r>
    </w:p>
    <w:p w:rsidR="00571F4D" w:rsidRPr="00FD7BFB" w:rsidRDefault="006570A8" w:rsidP="00FF5C76">
      <w:pPr>
        <w:numPr>
          <w:ilvl w:val="2"/>
          <w:numId w:val="2"/>
        </w:numPr>
        <w:spacing w:before="240"/>
        <w:jc w:val="both"/>
        <w:outlineLvl w:val="0"/>
        <w:rPr>
          <w:rFonts w:ascii="Helvetica" w:hAnsi="Helvetica" w:cs="Arial"/>
          <w:sz w:val="22"/>
          <w:szCs w:val="24"/>
        </w:rPr>
      </w:pPr>
      <w:r>
        <w:rPr>
          <w:rFonts w:ascii="Helvetica" w:eastAsia="Arial Unicode MS" w:hAnsi="Helvetica"/>
          <w:sz w:val="22"/>
          <w:szCs w:val="24"/>
        </w:rPr>
        <w:t>MED: Talent adding cells to 15 ml tube</w:t>
      </w:r>
    </w:p>
    <w:p w:rsidR="006570A8" w:rsidRPr="006570A8" w:rsidRDefault="00571F4D" w:rsidP="00571F4D">
      <w:pPr>
        <w:numPr>
          <w:ilvl w:val="1"/>
          <w:numId w:val="2"/>
        </w:numPr>
        <w:spacing w:before="240"/>
        <w:jc w:val="both"/>
        <w:outlineLvl w:val="0"/>
        <w:rPr>
          <w:rFonts w:ascii="Helvetica" w:hAnsi="Helvetica" w:cs="Arial"/>
          <w:sz w:val="22"/>
          <w:szCs w:val="24"/>
        </w:rPr>
      </w:pPr>
      <w:r>
        <w:rPr>
          <w:rFonts w:ascii="Helvetica" w:hAnsi="Helvetica"/>
          <w:color w:val="000000"/>
          <w:sz w:val="22"/>
          <w:szCs w:val="24"/>
        </w:rPr>
        <w:t>Centrifuge the cells</w:t>
      </w:r>
      <w:r w:rsidRPr="00756120">
        <w:rPr>
          <w:rFonts w:ascii="Helvetica" w:hAnsi="Helvetica"/>
          <w:color w:val="000000"/>
          <w:sz w:val="22"/>
          <w:szCs w:val="24"/>
        </w:rPr>
        <w:t xml:space="preserve"> </w:t>
      </w:r>
      <w:r>
        <w:rPr>
          <w:rFonts w:ascii="Helvetica" w:hAnsi="Helvetica"/>
          <w:color w:val="000000"/>
          <w:sz w:val="22"/>
          <w:szCs w:val="24"/>
        </w:rPr>
        <w:t>for 3 minutes at</w:t>
      </w:r>
      <w:r w:rsidRPr="00756120">
        <w:rPr>
          <w:rFonts w:ascii="Helvetica" w:hAnsi="Helvetica"/>
          <w:color w:val="000000"/>
          <w:sz w:val="22"/>
          <w:szCs w:val="24"/>
        </w:rPr>
        <w:t xml:space="preserve"> 100</w:t>
      </w:r>
      <w:r>
        <w:rPr>
          <w:rFonts w:ascii="Helvetica" w:hAnsi="Helvetica"/>
          <w:color w:val="000000"/>
          <w:sz w:val="22"/>
          <w:szCs w:val="24"/>
        </w:rPr>
        <w:t xml:space="preserve"> x</w:t>
      </w:r>
      <w:r w:rsidRPr="00756120">
        <w:rPr>
          <w:rFonts w:ascii="Helvetica" w:hAnsi="Helvetica"/>
          <w:color w:val="000000"/>
          <w:sz w:val="22"/>
          <w:szCs w:val="24"/>
        </w:rPr>
        <w:t xml:space="preserve"> g</w:t>
      </w:r>
      <w:r>
        <w:rPr>
          <w:rFonts w:ascii="Helvetica" w:hAnsi="Helvetica"/>
          <w:color w:val="000000"/>
          <w:sz w:val="22"/>
          <w:szCs w:val="24"/>
        </w:rPr>
        <w:t xml:space="preserve"> </w:t>
      </w:r>
      <w:r w:rsidR="009B338A">
        <w:rPr>
          <w:rFonts w:ascii="Helvetica" w:hAnsi="Helvetica"/>
          <w:color w:val="000000"/>
          <w:sz w:val="22"/>
          <w:szCs w:val="24"/>
        </w:rPr>
        <w:t>and</w:t>
      </w:r>
      <w:r w:rsidR="007D4C75">
        <w:rPr>
          <w:rFonts w:ascii="Helvetica" w:hAnsi="Helvetica"/>
          <w:color w:val="000000"/>
          <w:sz w:val="22"/>
          <w:szCs w:val="24"/>
        </w:rPr>
        <w:t xml:space="preserve"> 4 </w:t>
      </w:r>
      <w:r w:rsidR="007D4C75">
        <w:rPr>
          <w:rFonts w:ascii="Helvetica" w:hAnsi="Helvetica" w:cs="Helvetica"/>
          <w:color w:val="000000"/>
          <w:sz w:val="22"/>
          <w:szCs w:val="24"/>
        </w:rPr>
        <w:t>̊</w:t>
      </w:r>
      <w:r w:rsidR="007D4C75">
        <w:rPr>
          <w:rFonts w:ascii="Helvetica" w:hAnsi="Helvetica"/>
          <w:color w:val="000000"/>
          <w:sz w:val="22"/>
          <w:szCs w:val="24"/>
        </w:rPr>
        <w:t>C</w:t>
      </w:r>
      <w:r>
        <w:rPr>
          <w:rFonts w:ascii="Helvetica" w:hAnsi="Helvetica"/>
          <w:color w:val="000000"/>
          <w:sz w:val="22"/>
          <w:szCs w:val="24"/>
        </w:rPr>
        <w:t>. While the cells are spinning down</w:t>
      </w:r>
      <w:r>
        <w:rPr>
          <w:rFonts w:ascii="Helvetica" w:hAnsi="Helvetica" w:cs="Arial"/>
          <w:sz w:val="22"/>
          <w:szCs w:val="24"/>
        </w:rPr>
        <w:t xml:space="preserve">, </w:t>
      </w:r>
      <w:r w:rsidRPr="00FD7BFB">
        <w:rPr>
          <w:rFonts w:ascii="Helvetica" w:hAnsi="Helvetica"/>
          <w:color w:val="000000"/>
          <w:sz w:val="22"/>
          <w:szCs w:val="24"/>
        </w:rPr>
        <w:t xml:space="preserve">aliquot 50 </w:t>
      </w:r>
      <w:r>
        <w:rPr>
          <w:rFonts w:ascii="Helvetica" w:hAnsi="Helvetica"/>
          <w:color w:val="000000"/>
          <w:sz w:val="22"/>
          <w:szCs w:val="24"/>
        </w:rPr>
        <w:sym w:font="Symbol" w:char="F06D"/>
      </w:r>
      <w:r w:rsidRPr="00FD7BFB">
        <w:rPr>
          <w:rFonts w:ascii="Helvetica" w:hAnsi="Helvetica"/>
          <w:color w:val="000000"/>
          <w:sz w:val="22"/>
          <w:szCs w:val="24"/>
        </w:rPr>
        <w:t xml:space="preserve">l of matrix into </w:t>
      </w:r>
      <w:r>
        <w:rPr>
          <w:rFonts w:ascii="Helvetica" w:hAnsi="Helvetica"/>
          <w:color w:val="000000"/>
          <w:sz w:val="22"/>
          <w:szCs w:val="24"/>
        </w:rPr>
        <w:t>one</w:t>
      </w:r>
      <w:r w:rsidRPr="00FD7BFB">
        <w:rPr>
          <w:rFonts w:ascii="Helvetica" w:hAnsi="Helvetica"/>
          <w:color w:val="000000"/>
          <w:sz w:val="22"/>
          <w:szCs w:val="24"/>
        </w:rPr>
        <w:t xml:space="preserve"> 1 m</w:t>
      </w:r>
      <w:r>
        <w:rPr>
          <w:rFonts w:ascii="Helvetica" w:hAnsi="Helvetica"/>
          <w:color w:val="000000"/>
          <w:sz w:val="22"/>
          <w:szCs w:val="24"/>
        </w:rPr>
        <w:t>l</w:t>
      </w:r>
      <w:r w:rsidRPr="00FD7BFB">
        <w:rPr>
          <w:rFonts w:ascii="Helvetica" w:hAnsi="Helvetica"/>
          <w:color w:val="000000"/>
          <w:sz w:val="22"/>
          <w:szCs w:val="24"/>
        </w:rPr>
        <w:t xml:space="preserve"> microcentrifuge tube </w:t>
      </w:r>
      <w:r>
        <w:rPr>
          <w:rFonts w:ascii="Helvetica" w:hAnsi="Helvetica"/>
          <w:color w:val="000000"/>
          <w:sz w:val="22"/>
          <w:szCs w:val="24"/>
        </w:rPr>
        <w:t xml:space="preserve">per dish of basement membrane matrix </w:t>
      </w:r>
      <w:r w:rsidRPr="00FD7BFB">
        <w:rPr>
          <w:rFonts w:ascii="Helvetica" w:hAnsi="Helvetica"/>
          <w:color w:val="000000"/>
          <w:sz w:val="22"/>
          <w:szCs w:val="24"/>
        </w:rPr>
        <w:t>and place the tube</w:t>
      </w:r>
      <w:r w:rsidR="006570A8">
        <w:rPr>
          <w:rFonts w:ascii="Helvetica" w:hAnsi="Helvetica"/>
          <w:color w:val="000000"/>
          <w:sz w:val="22"/>
          <w:szCs w:val="24"/>
        </w:rPr>
        <w:t>s</w:t>
      </w:r>
      <w:r w:rsidRPr="00FD7BFB">
        <w:rPr>
          <w:rFonts w:ascii="Helvetica" w:hAnsi="Helvetica"/>
          <w:color w:val="000000"/>
          <w:sz w:val="22"/>
          <w:szCs w:val="24"/>
        </w:rPr>
        <w:t xml:space="preserve"> on ice</w:t>
      </w:r>
      <w:r>
        <w:rPr>
          <w:rFonts w:ascii="Helvetica" w:eastAsia="Arial Unicode MS" w:hAnsi="Helvetica"/>
          <w:color w:val="000000"/>
          <w:sz w:val="22"/>
          <w:szCs w:val="24"/>
        </w:rPr>
        <w:t>.</w:t>
      </w:r>
    </w:p>
    <w:p w:rsidR="006570A8" w:rsidRPr="006570A8" w:rsidRDefault="006570A8" w:rsidP="006570A8">
      <w:pPr>
        <w:numPr>
          <w:ilvl w:val="2"/>
          <w:numId w:val="2"/>
        </w:numPr>
        <w:spacing w:before="240"/>
        <w:jc w:val="both"/>
        <w:outlineLvl w:val="0"/>
        <w:rPr>
          <w:rFonts w:ascii="Helvetica" w:hAnsi="Helvetica" w:cs="Arial"/>
          <w:sz w:val="22"/>
          <w:szCs w:val="24"/>
        </w:rPr>
      </w:pPr>
      <w:r>
        <w:rPr>
          <w:rFonts w:ascii="Helvetica" w:eastAsia="Arial Unicode MS" w:hAnsi="Helvetica"/>
          <w:color w:val="000000"/>
          <w:sz w:val="22"/>
          <w:szCs w:val="24"/>
        </w:rPr>
        <w:t>MED: Talent places tube(s) into centriuge (TEXT: 3 min, 100 x g, 4°C)</w:t>
      </w:r>
    </w:p>
    <w:p w:rsidR="006570A8" w:rsidRPr="006570A8" w:rsidRDefault="006570A8" w:rsidP="006570A8">
      <w:pPr>
        <w:numPr>
          <w:ilvl w:val="2"/>
          <w:numId w:val="2"/>
        </w:numPr>
        <w:spacing w:before="240"/>
        <w:jc w:val="both"/>
        <w:outlineLvl w:val="0"/>
        <w:rPr>
          <w:rFonts w:ascii="Helvetica" w:hAnsi="Helvetica" w:cs="Arial"/>
          <w:sz w:val="22"/>
          <w:szCs w:val="24"/>
        </w:rPr>
      </w:pPr>
      <w:r>
        <w:rPr>
          <w:rFonts w:ascii="Helvetica" w:eastAsia="Arial Unicode MS" w:hAnsi="Helvetica"/>
          <w:color w:val="000000"/>
          <w:sz w:val="22"/>
          <w:szCs w:val="24"/>
        </w:rPr>
        <w:t>CU: Matrix being aliquoted into at least one tube</w:t>
      </w:r>
    </w:p>
    <w:p w:rsidR="00571F4D" w:rsidRPr="00FD7BFB" w:rsidRDefault="006570A8" w:rsidP="006570A8">
      <w:pPr>
        <w:numPr>
          <w:ilvl w:val="2"/>
          <w:numId w:val="2"/>
        </w:numPr>
        <w:spacing w:before="240"/>
        <w:jc w:val="both"/>
        <w:outlineLvl w:val="0"/>
        <w:rPr>
          <w:rFonts w:ascii="Helvetica" w:hAnsi="Helvetica" w:cs="Arial"/>
          <w:sz w:val="22"/>
          <w:szCs w:val="24"/>
        </w:rPr>
      </w:pPr>
      <w:r>
        <w:rPr>
          <w:rFonts w:ascii="Helvetica" w:eastAsia="Arial Unicode MS" w:hAnsi="Helvetica"/>
          <w:color w:val="000000"/>
          <w:sz w:val="22"/>
          <w:szCs w:val="24"/>
        </w:rPr>
        <w:t>CU: Tube</w:t>
      </w:r>
      <w:r w:rsidR="00206847">
        <w:rPr>
          <w:rFonts w:ascii="Helvetica" w:eastAsia="Arial Unicode MS" w:hAnsi="Helvetica"/>
          <w:color w:val="000000"/>
          <w:sz w:val="22"/>
          <w:szCs w:val="24"/>
        </w:rPr>
        <w:t>(s)</w:t>
      </w:r>
      <w:r>
        <w:rPr>
          <w:rFonts w:ascii="Helvetica" w:eastAsia="Arial Unicode MS" w:hAnsi="Helvetica"/>
          <w:color w:val="000000"/>
          <w:sz w:val="22"/>
          <w:szCs w:val="24"/>
        </w:rPr>
        <w:t xml:space="preserve"> being placed on ice</w:t>
      </w:r>
    </w:p>
    <w:p w:rsidR="006570A8" w:rsidRPr="006570A8" w:rsidRDefault="00571F4D" w:rsidP="00571F4D">
      <w:pPr>
        <w:numPr>
          <w:ilvl w:val="1"/>
          <w:numId w:val="2"/>
        </w:numPr>
        <w:spacing w:before="240"/>
        <w:jc w:val="both"/>
        <w:outlineLvl w:val="0"/>
        <w:rPr>
          <w:rFonts w:ascii="Helvetica" w:hAnsi="Helvetica" w:cs="Arial"/>
          <w:sz w:val="22"/>
          <w:szCs w:val="24"/>
        </w:rPr>
      </w:pPr>
      <w:r>
        <w:rPr>
          <w:rFonts w:ascii="Helvetica" w:hAnsi="Helvetica"/>
          <w:color w:val="000000"/>
          <w:sz w:val="22"/>
          <w:szCs w:val="24"/>
        </w:rPr>
        <w:t>When the cells have finished spinning, aspirate the supernatant without disturbing the pellet and then resuspend the cells</w:t>
      </w:r>
      <w:r w:rsidRPr="00756120">
        <w:rPr>
          <w:rFonts w:ascii="Helvetica" w:hAnsi="Helvetica"/>
          <w:color w:val="000000"/>
          <w:sz w:val="22"/>
          <w:szCs w:val="24"/>
        </w:rPr>
        <w:t xml:space="preserve"> in 1 m</w:t>
      </w:r>
      <w:r>
        <w:rPr>
          <w:rFonts w:ascii="Helvetica" w:hAnsi="Helvetica"/>
          <w:color w:val="000000"/>
          <w:sz w:val="22"/>
          <w:szCs w:val="24"/>
        </w:rPr>
        <w:t>l</w:t>
      </w:r>
      <w:r w:rsidRPr="00756120">
        <w:rPr>
          <w:rFonts w:ascii="Helvetica" w:hAnsi="Helvetica"/>
          <w:color w:val="000000"/>
          <w:sz w:val="22"/>
          <w:szCs w:val="24"/>
        </w:rPr>
        <w:t xml:space="preserve"> of </w:t>
      </w:r>
      <w:r>
        <w:rPr>
          <w:rFonts w:ascii="Helvetica" w:hAnsi="Helvetica"/>
          <w:color w:val="000000"/>
          <w:sz w:val="22"/>
          <w:szCs w:val="24"/>
        </w:rPr>
        <w:t>media and count them.</w:t>
      </w:r>
    </w:p>
    <w:p w:rsidR="006570A8" w:rsidRPr="006570A8" w:rsidRDefault="006570A8" w:rsidP="006570A8">
      <w:pPr>
        <w:numPr>
          <w:ilvl w:val="2"/>
          <w:numId w:val="2"/>
        </w:numPr>
        <w:spacing w:before="240"/>
        <w:jc w:val="both"/>
        <w:outlineLvl w:val="0"/>
        <w:rPr>
          <w:rFonts w:ascii="Helvetica" w:hAnsi="Helvetica" w:cs="Arial"/>
          <w:sz w:val="22"/>
          <w:szCs w:val="24"/>
        </w:rPr>
      </w:pPr>
      <w:r>
        <w:rPr>
          <w:rFonts w:ascii="Helvetica" w:hAnsi="Helvetica"/>
          <w:color w:val="000000"/>
          <w:sz w:val="22"/>
          <w:szCs w:val="24"/>
        </w:rPr>
        <w:t>CU: Shot of pellet if visible, then few seconds supernatant being aspirated</w:t>
      </w:r>
    </w:p>
    <w:p w:rsidR="006570A8" w:rsidRPr="006570A8" w:rsidRDefault="006570A8" w:rsidP="006570A8">
      <w:pPr>
        <w:numPr>
          <w:ilvl w:val="2"/>
          <w:numId w:val="2"/>
        </w:numPr>
        <w:spacing w:before="240"/>
        <w:jc w:val="both"/>
        <w:outlineLvl w:val="0"/>
        <w:rPr>
          <w:rFonts w:ascii="Helvetica" w:hAnsi="Helvetica" w:cs="Arial"/>
          <w:sz w:val="22"/>
          <w:szCs w:val="24"/>
        </w:rPr>
      </w:pPr>
      <w:r>
        <w:rPr>
          <w:rFonts w:ascii="Helvetica" w:hAnsi="Helvetica"/>
          <w:color w:val="000000"/>
          <w:sz w:val="22"/>
          <w:szCs w:val="24"/>
        </w:rPr>
        <w:t>CU: Few seconds pellet being resuspended in media</w:t>
      </w:r>
    </w:p>
    <w:p w:rsidR="00571F4D" w:rsidRDefault="006570A8" w:rsidP="006570A8">
      <w:pPr>
        <w:numPr>
          <w:ilvl w:val="2"/>
          <w:numId w:val="2"/>
        </w:numPr>
        <w:spacing w:before="240"/>
        <w:jc w:val="both"/>
        <w:outlineLvl w:val="0"/>
        <w:rPr>
          <w:rFonts w:ascii="Helvetica" w:hAnsi="Helvetica" w:cs="Arial"/>
          <w:sz w:val="22"/>
          <w:szCs w:val="24"/>
        </w:rPr>
      </w:pPr>
      <w:r>
        <w:rPr>
          <w:rFonts w:ascii="Helvetica" w:hAnsi="Helvetica"/>
          <w:color w:val="000000"/>
          <w:sz w:val="22"/>
          <w:szCs w:val="24"/>
        </w:rPr>
        <w:t>MED: Few seconds Talent at microscope, counting cells (or other appropriate shot of Talent counting cells)</w:t>
      </w:r>
    </w:p>
    <w:p w:rsidR="006570A8" w:rsidRPr="006570A8" w:rsidRDefault="00571F4D" w:rsidP="00571F4D">
      <w:pPr>
        <w:numPr>
          <w:ilvl w:val="1"/>
          <w:numId w:val="2"/>
        </w:numPr>
        <w:spacing w:before="240"/>
        <w:jc w:val="both"/>
        <w:outlineLvl w:val="0"/>
        <w:rPr>
          <w:rFonts w:ascii="Helvetica" w:hAnsi="Helvetica" w:cs="Arial"/>
          <w:sz w:val="22"/>
          <w:szCs w:val="24"/>
        </w:rPr>
      </w:pPr>
      <w:r>
        <w:rPr>
          <w:rFonts w:ascii="Helvetica" w:hAnsi="Helvetica"/>
          <w:color w:val="000000"/>
          <w:sz w:val="22"/>
          <w:szCs w:val="24"/>
        </w:rPr>
        <w:t xml:space="preserve">Next transfer </w:t>
      </w:r>
      <w:r w:rsidRPr="00756120">
        <w:rPr>
          <w:rFonts w:ascii="Helvetica" w:hAnsi="Helvetica"/>
          <w:color w:val="000000"/>
          <w:sz w:val="22"/>
          <w:szCs w:val="24"/>
        </w:rPr>
        <w:t>2.5x10</w:t>
      </w:r>
      <w:r w:rsidRPr="00756120">
        <w:rPr>
          <w:rFonts w:ascii="Helvetica" w:hAnsi="Helvetica"/>
          <w:color w:val="000000"/>
          <w:sz w:val="22"/>
          <w:szCs w:val="24"/>
          <w:vertAlign w:val="superscript"/>
        </w:rPr>
        <w:t>4</w:t>
      </w:r>
      <w:r>
        <w:rPr>
          <w:rFonts w:ascii="Helvetica" w:hAnsi="Helvetica"/>
          <w:color w:val="000000"/>
          <w:sz w:val="22"/>
          <w:szCs w:val="24"/>
        </w:rPr>
        <w:t xml:space="preserve"> cells </w:t>
      </w:r>
      <w:r w:rsidRPr="00756120">
        <w:rPr>
          <w:rFonts w:ascii="Helvetica" w:hAnsi="Helvetica"/>
          <w:color w:val="000000"/>
          <w:sz w:val="22"/>
          <w:szCs w:val="24"/>
        </w:rPr>
        <w:t xml:space="preserve">into </w:t>
      </w:r>
      <w:r>
        <w:rPr>
          <w:rFonts w:ascii="Helvetica" w:hAnsi="Helvetica"/>
          <w:color w:val="000000"/>
          <w:sz w:val="22"/>
          <w:szCs w:val="24"/>
        </w:rPr>
        <w:t>a new</w:t>
      </w:r>
      <w:r w:rsidRPr="00756120">
        <w:rPr>
          <w:rFonts w:ascii="Helvetica" w:hAnsi="Helvetica"/>
          <w:color w:val="000000"/>
          <w:sz w:val="22"/>
          <w:szCs w:val="24"/>
        </w:rPr>
        <w:t xml:space="preserve"> microcentrifuge tube</w:t>
      </w:r>
      <w:r>
        <w:rPr>
          <w:rFonts w:ascii="Helvetica" w:hAnsi="Helvetica"/>
          <w:color w:val="000000"/>
          <w:sz w:val="22"/>
          <w:szCs w:val="24"/>
        </w:rPr>
        <w:t>,</w:t>
      </w:r>
      <w:r w:rsidRPr="00756120">
        <w:rPr>
          <w:rFonts w:ascii="Helvetica" w:hAnsi="Helvetica"/>
          <w:color w:val="000000"/>
          <w:sz w:val="22"/>
          <w:szCs w:val="24"/>
        </w:rPr>
        <w:t xml:space="preserve"> top</w:t>
      </w:r>
      <w:r>
        <w:rPr>
          <w:rFonts w:ascii="Helvetica" w:hAnsi="Helvetica"/>
          <w:color w:val="000000"/>
          <w:sz w:val="22"/>
          <w:szCs w:val="24"/>
        </w:rPr>
        <w:t>ping</w:t>
      </w:r>
      <w:r w:rsidRPr="00756120">
        <w:rPr>
          <w:rFonts w:ascii="Helvetica" w:hAnsi="Helvetica"/>
          <w:color w:val="000000"/>
          <w:sz w:val="22"/>
          <w:szCs w:val="24"/>
        </w:rPr>
        <w:t xml:space="preserve"> off </w:t>
      </w:r>
      <w:r>
        <w:rPr>
          <w:rFonts w:ascii="Helvetica" w:hAnsi="Helvetica"/>
          <w:color w:val="000000"/>
          <w:sz w:val="22"/>
          <w:szCs w:val="24"/>
        </w:rPr>
        <w:t>the cell suspension with</w:t>
      </w:r>
      <w:r w:rsidRPr="00756120">
        <w:rPr>
          <w:rFonts w:ascii="Helvetica" w:hAnsi="Helvetica"/>
          <w:color w:val="000000"/>
          <w:sz w:val="22"/>
          <w:szCs w:val="24"/>
        </w:rPr>
        <w:t xml:space="preserve"> media to </w:t>
      </w:r>
      <w:r>
        <w:rPr>
          <w:rFonts w:ascii="Helvetica" w:hAnsi="Helvetica"/>
          <w:color w:val="000000"/>
          <w:sz w:val="22"/>
          <w:szCs w:val="24"/>
        </w:rPr>
        <w:t>a final</w:t>
      </w:r>
      <w:r w:rsidRPr="00756120">
        <w:rPr>
          <w:rFonts w:ascii="Helvetica" w:hAnsi="Helvetica"/>
          <w:color w:val="000000"/>
          <w:sz w:val="22"/>
          <w:szCs w:val="24"/>
        </w:rPr>
        <w:t xml:space="preserve"> volume of 50 </w:t>
      </w:r>
      <w:r>
        <w:rPr>
          <w:rFonts w:ascii="Helvetica" w:hAnsi="Helvetica"/>
          <w:color w:val="000000"/>
          <w:sz w:val="22"/>
          <w:szCs w:val="24"/>
        </w:rPr>
        <w:sym w:font="Symbol" w:char="F06D"/>
      </w:r>
      <w:r>
        <w:rPr>
          <w:rFonts w:ascii="Helvetica" w:hAnsi="Helvetica"/>
          <w:color w:val="000000"/>
          <w:sz w:val="22"/>
          <w:szCs w:val="24"/>
        </w:rPr>
        <w:t>l</w:t>
      </w:r>
      <w:r w:rsidRPr="00756120">
        <w:rPr>
          <w:rFonts w:ascii="Helvetica" w:hAnsi="Helvetica"/>
          <w:color w:val="000000"/>
          <w:sz w:val="22"/>
          <w:szCs w:val="24"/>
        </w:rPr>
        <w:t xml:space="preserve">. </w:t>
      </w:r>
    </w:p>
    <w:p w:rsidR="006570A8" w:rsidRPr="006570A8" w:rsidRDefault="006570A8" w:rsidP="006570A8">
      <w:pPr>
        <w:numPr>
          <w:ilvl w:val="2"/>
          <w:numId w:val="2"/>
        </w:numPr>
        <w:spacing w:before="240"/>
        <w:jc w:val="both"/>
        <w:outlineLvl w:val="0"/>
        <w:rPr>
          <w:rFonts w:ascii="Helvetica" w:hAnsi="Helvetica" w:cs="Arial"/>
          <w:sz w:val="22"/>
          <w:szCs w:val="24"/>
        </w:rPr>
      </w:pPr>
      <w:r>
        <w:rPr>
          <w:rFonts w:ascii="Helvetica" w:hAnsi="Helvetica"/>
          <w:color w:val="000000"/>
          <w:sz w:val="22"/>
          <w:szCs w:val="24"/>
        </w:rPr>
        <w:t>MED: Talent dispensing cells into tube</w:t>
      </w:r>
    </w:p>
    <w:p w:rsidR="00571F4D" w:rsidRDefault="006570A8" w:rsidP="006570A8">
      <w:pPr>
        <w:numPr>
          <w:ilvl w:val="2"/>
          <w:numId w:val="2"/>
        </w:numPr>
        <w:spacing w:before="240"/>
        <w:jc w:val="both"/>
        <w:outlineLvl w:val="0"/>
        <w:rPr>
          <w:rFonts w:ascii="Helvetica" w:hAnsi="Helvetica" w:cs="Arial"/>
          <w:sz w:val="22"/>
          <w:szCs w:val="24"/>
        </w:rPr>
      </w:pPr>
      <w:r>
        <w:rPr>
          <w:rFonts w:ascii="Helvetica" w:hAnsi="Helvetica"/>
          <w:color w:val="000000"/>
          <w:sz w:val="22"/>
          <w:szCs w:val="24"/>
        </w:rPr>
        <w:t xml:space="preserve">CU: Last few seconds of media being added to bring volume to 50 </w:t>
      </w:r>
      <w:r>
        <w:rPr>
          <w:rFonts w:ascii="Helvetica" w:hAnsi="Helvetica"/>
          <w:color w:val="000000"/>
          <w:sz w:val="22"/>
          <w:szCs w:val="24"/>
        </w:rPr>
        <w:sym w:font="Symbol" w:char="F06D"/>
      </w:r>
      <w:r>
        <w:rPr>
          <w:rFonts w:ascii="Helvetica" w:hAnsi="Helvetica"/>
          <w:color w:val="000000"/>
          <w:sz w:val="22"/>
          <w:szCs w:val="24"/>
        </w:rPr>
        <w:t>l</w:t>
      </w:r>
    </w:p>
    <w:p w:rsidR="006570A8" w:rsidRPr="006570A8" w:rsidRDefault="00571F4D" w:rsidP="00571F4D">
      <w:pPr>
        <w:numPr>
          <w:ilvl w:val="1"/>
          <w:numId w:val="2"/>
        </w:numPr>
        <w:spacing w:before="240"/>
        <w:jc w:val="both"/>
        <w:outlineLvl w:val="0"/>
        <w:rPr>
          <w:rFonts w:ascii="Helvetica" w:hAnsi="Helvetica" w:cs="Arial"/>
          <w:sz w:val="22"/>
          <w:szCs w:val="24"/>
        </w:rPr>
      </w:pPr>
      <w:r>
        <w:rPr>
          <w:rFonts w:ascii="Helvetica" w:eastAsia="Arial Unicode MS" w:hAnsi="Helvetica"/>
          <w:color w:val="000000"/>
          <w:sz w:val="22"/>
          <w:szCs w:val="24"/>
        </w:rPr>
        <w:t xml:space="preserve">Then add the 50 </w:t>
      </w:r>
      <w:r>
        <w:rPr>
          <w:rFonts w:ascii="Helvetica" w:eastAsia="Arial Unicode MS" w:hAnsi="Helvetica"/>
          <w:color w:val="000000"/>
          <w:sz w:val="22"/>
          <w:szCs w:val="24"/>
        </w:rPr>
        <w:sym w:font="Symbol" w:char="F06D"/>
      </w:r>
      <w:r>
        <w:rPr>
          <w:rFonts w:ascii="Helvetica" w:eastAsia="Arial Unicode MS" w:hAnsi="Helvetica"/>
          <w:color w:val="000000"/>
          <w:sz w:val="22"/>
          <w:szCs w:val="24"/>
        </w:rPr>
        <w:t>l of ice-cold basement membrane matrix</w:t>
      </w:r>
      <w:r w:rsidRPr="00756120">
        <w:rPr>
          <w:rFonts w:ascii="Helvetica" w:eastAsia="Arial Unicode MS" w:hAnsi="Helvetica"/>
          <w:color w:val="000000"/>
          <w:sz w:val="22"/>
          <w:szCs w:val="24"/>
        </w:rPr>
        <w:t xml:space="preserve"> </w:t>
      </w:r>
      <w:r w:rsidR="00206847">
        <w:rPr>
          <w:rFonts w:ascii="Helvetica" w:eastAsia="Arial Unicode MS" w:hAnsi="Helvetica"/>
          <w:color w:val="000000"/>
          <w:sz w:val="22"/>
          <w:szCs w:val="24"/>
        </w:rPr>
        <w:t>to</w:t>
      </w:r>
      <w:r>
        <w:rPr>
          <w:rFonts w:ascii="Helvetica" w:eastAsia="Arial Unicode MS" w:hAnsi="Helvetica"/>
          <w:color w:val="000000"/>
          <w:sz w:val="22"/>
          <w:szCs w:val="24"/>
        </w:rPr>
        <w:t xml:space="preserve"> the cells at a </w:t>
      </w:r>
      <w:r w:rsidRPr="00756120">
        <w:rPr>
          <w:rFonts w:ascii="Helvetica" w:eastAsia="Arial Unicode MS" w:hAnsi="Helvetica"/>
          <w:color w:val="000000"/>
          <w:sz w:val="22"/>
          <w:szCs w:val="24"/>
        </w:rPr>
        <w:t>1:1 ratio</w:t>
      </w:r>
      <w:r>
        <w:rPr>
          <w:rFonts w:ascii="Helvetica" w:eastAsia="Arial Unicode MS" w:hAnsi="Helvetica"/>
          <w:color w:val="000000"/>
          <w:sz w:val="22"/>
          <w:szCs w:val="24"/>
        </w:rPr>
        <w:t xml:space="preserve"> for a</w:t>
      </w:r>
      <w:r w:rsidRPr="00756120">
        <w:rPr>
          <w:rFonts w:ascii="Helvetica" w:eastAsia="Arial Unicode MS" w:hAnsi="Helvetica"/>
          <w:color w:val="000000"/>
          <w:sz w:val="22"/>
          <w:szCs w:val="24"/>
        </w:rPr>
        <w:t xml:space="preserve"> final volume </w:t>
      </w:r>
      <w:r>
        <w:rPr>
          <w:rFonts w:ascii="Helvetica" w:eastAsia="Arial Unicode MS" w:hAnsi="Helvetica"/>
          <w:color w:val="000000"/>
          <w:sz w:val="22"/>
          <w:szCs w:val="24"/>
        </w:rPr>
        <w:t xml:space="preserve">of 100 </w:t>
      </w:r>
      <w:r>
        <w:rPr>
          <w:rFonts w:ascii="Helvetica" w:eastAsia="Arial Unicode MS" w:hAnsi="Helvetica"/>
          <w:color w:val="000000"/>
          <w:sz w:val="22"/>
          <w:szCs w:val="24"/>
        </w:rPr>
        <w:sym w:font="Symbol" w:char="F06D"/>
      </w:r>
      <w:r>
        <w:rPr>
          <w:rFonts w:ascii="Helvetica" w:eastAsia="Arial Unicode MS" w:hAnsi="Helvetica"/>
          <w:color w:val="000000"/>
          <w:sz w:val="22"/>
          <w:szCs w:val="24"/>
        </w:rPr>
        <w:t>l.</w:t>
      </w:r>
      <w:r w:rsidRPr="00756120">
        <w:rPr>
          <w:rFonts w:ascii="Helvetica" w:hAnsi="Helvetica"/>
          <w:color w:val="000000"/>
          <w:sz w:val="22"/>
          <w:szCs w:val="24"/>
        </w:rPr>
        <w:t xml:space="preserve"> </w:t>
      </w:r>
    </w:p>
    <w:p w:rsidR="00571F4D" w:rsidRDefault="006570A8" w:rsidP="006570A8">
      <w:pPr>
        <w:numPr>
          <w:ilvl w:val="2"/>
          <w:numId w:val="2"/>
        </w:numPr>
        <w:spacing w:before="240"/>
        <w:jc w:val="both"/>
        <w:outlineLvl w:val="0"/>
        <w:rPr>
          <w:rFonts w:ascii="Helvetica" w:hAnsi="Helvetica" w:cs="Arial"/>
          <w:sz w:val="22"/>
          <w:szCs w:val="24"/>
        </w:rPr>
      </w:pPr>
      <w:r>
        <w:rPr>
          <w:rFonts w:ascii="Helvetica" w:hAnsi="Helvetica"/>
          <w:color w:val="000000"/>
          <w:sz w:val="22"/>
          <w:szCs w:val="24"/>
        </w:rPr>
        <w:lastRenderedPageBreak/>
        <w:t xml:space="preserve">CU: Matrix bring added to tube, then shot of tube with 100 </w:t>
      </w:r>
      <w:r>
        <w:rPr>
          <w:rFonts w:ascii="Helvetica" w:hAnsi="Helvetica"/>
          <w:color w:val="000000"/>
          <w:sz w:val="22"/>
          <w:szCs w:val="24"/>
        </w:rPr>
        <w:sym w:font="Symbol" w:char="F06D"/>
      </w:r>
      <w:r>
        <w:rPr>
          <w:rFonts w:ascii="Helvetica" w:hAnsi="Helvetica"/>
          <w:color w:val="000000"/>
          <w:sz w:val="22"/>
          <w:szCs w:val="24"/>
        </w:rPr>
        <w:t>l of solution</w:t>
      </w:r>
    </w:p>
    <w:p w:rsidR="006570A8" w:rsidRPr="006570A8" w:rsidRDefault="00206847" w:rsidP="00571F4D">
      <w:pPr>
        <w:numPr>
          <w:ilvl w:val="1"/>
          <w:numId w:val="2"/>
        </w:numPr>
        <w:spacing w:before="240"/>
        <w:jc w:val="both"/>
        <w:outlineLvl w:val="0"/>
        <w:rPr>
          <w:rFonts w:ascii="Helvetica" w:hAnsi="Helvetica" w:cs="Arial"/>
          <w:sz w:val="22"/>
          <w:szCs w:val="24"/>
        </w:rPr>
      </w:pPr>
      <w:r>
        <w:rPr>
          <w:rFonts w:ascii="Helvetica" w:hAnsi="Helvetica"/>
          <w:color w:val="000000"/>
          <w:sz w:val="22"/>
          <w:szCs w:val="24"/>
        </w:rPr>
        <w:t>G</w:t>
      </w:r>
      <w:r w:rsidR="00571F4D">
        <w:rPr>
          <w:rFonts w:ascii="Helvetica" w:hAnsi="Helvetica"/>
          <w:color w:val="000000"/>
          <w:sz w:val="22"/>
          <w:szCs w:val="24"/>
        </w:rPr>
        <w:t>ently</w:t>
      </w:r>
      <w:r w:rsidR="00571F4D" w:rsidRPr="00756120">
        <w:rPr>
          <w:rFonts w:ascii="Helvetica" w:hAnsi="Helvetica"/>
          <w:color w:val="000000"/>
          <w:sz w:val="22"/>
          <w:szCs w:val="24"/>
        </w:rPr>
        <w:t xml:space="preserve"> plate the matrix:cell mixture onto the solidified basement membrane matrix</w:t>
      </w:r>
      <w:r w:rsidR="00571F4D">
        <w:rPr>
          <w:rFonts w:ascii="Helvetica" w:hAnsi="Helvetica"/>
          <w:color w:val="000000"/>
          <w:sz w:val="22"/>
          <w:szCs w:val="24"/>
        </w:rPr>
        <w:t xml:space="preserve"> and allow the cells to</w:t>
      </w:r>
      <w:r w:rsidR="00571F4D" w:rsidRPr="00756120">
        <w:rPr>
          <w:rFonts w:ascii="Helvetica" w:hAnsi="Helvetica"/>
          <w:color w:val="000000"/>
          <w:sz w:val="22"/>
          <w:szCs w:val="24"/>
        </w:rPr>
        <w:t xml:space="preserve"> be</w:t>
      </w:r>
      <w:r w:rsidR="00571F4D">
        <w:rPr>
          <w:rFonts w:ascii="Helvetica" w:hAnsi="Helvetica"/>
          <w:color w:val="000000"/>
          <w:sz w:val="22"/>
          <w:szCs w:val="24"/>
        </w:rPr>
        <w:t>come</w:t>
      </w:r>
      <w:r w:rsidR="00571F4D" w:rsidRPr="00756120">
        <w:rPr>
          <w:rFonts w:ascii="Helvetica" w:hAnsi="Helvetica"/>
          <w:color w:val="000000"/>
          <w:sz w:val="22"/>
          <w:szCs w:val="24"/>
        </w:rPr>
        <w:t xml:space="preserve"> embedded in</w:t>
      </w:r>
      <w:r w:rsidR="00571F4D">
        <w:rPr>
          <w:rFonts w:ascii="Helvetica" w:hAnsi="Helvetica"/>
          <w:color w:val="000000"/>
          <w:sz w:val="22"/>
          <w:szCs w:val="24"/>
        </w:rPr>
        <w:t xml:space="preserve"> the</w:t>
      </w:r>
      <w:r w:rsidR="00571F4D" w:rsidRPr="00756120">
        <w:rPr>
          <w:rFonts w:ascii="Helvetica" w:hAnsi="Helvetica"/>
          <w:color w:val="000000"/>
          <w:sz w:val="22"/>
          <w:szCs w:val="24"/>
        </w:rPr>
        <w:t xml:space="preserve"> matrix</w:t>
      </w:r>
      <w:r w:rsidR="00571F4D">
        <w:rPr>
          <w:rFonts w:ascii="Helvetica" w:hAnsi="Helvetica"/>
          <w:color w:val="000000"/>
          <w:sz w:val="22"/>
          <w:szCs w:val="24"/>
        </w:rPr>
        <w:t xml:space="preserve"> in the cell culture incubator</w:t>
      </w:r>
      <w:r w:rsidR="00571F4D" w:rsidRPr="00756120">
        <w:rPr>
          <w:rFonts w:ascii="Helvetica" w:hAnsi="Helvetica"/>
          <w:color w:val="000000"/>
          <w:sz w:val="22"/>
          <w:szCs w:val="24"/>
        </w:rPr>
        <w:t>.</w:t>
      </w:r>
    </w:p>
    <w:p w:rsidR="006570A8" w:rsidRPr="006570A8" w:rsidRDefault="006570A8" w:rsidP="006570A8">
      <w:pPr>
        <w:numPr>
          <w:ilvl w:val="2"/>
          <w:numId w:val="2"/>
        </w:numPr>
        <w:spacing w:before="240"/>
        <w:jc w:val="both"/>
        <w:outlineLvl w:val="0"/>
        <w:rPr>
          <w:rFonts w:ascii="Helvetica" w:hAnsi="Helvetica" w:cs="Arial"/>
          <w:sz w:val="22"/>
          <w:szCs w:val="24"/>
        </w:rPr>
      </w:pPr>
      <w:r>
        <w:rPr>
          <w:rFonts w:ascii="Helvetica" w:hAnsi="Helvetica"/>
          <w:color w:val="000000"/>
          <w:sz w:val="22"/>
          <w:szCs w:val="24"/>
        </w:rPr>
        <w:t>CU: Few seconds cell suspension being plated onto matrix</w:t>
      </w:r>
    </w:p>
    <w:p w:rsidR="00571F4D" w:rsidRDefault="006570A8" w:rsidP="006570A8">
      <w:pPr>
        <w:numPr>
          <w:ilvl w:val="2"/>
          <w:numId w:val="2"/>
        </w:numPr>
        <w:spacing w:before="240"/>
        <w:jc w:val="both"/>
        <w:outlineLvl w:val="0"/>
        <w:rPr>
          <w:rFonts w:ascii="Helvetica" w:hAnsi="Helvetica" w:cs="Arial"/>
          <w:sz w:val="22"/>
          <w:szCs w:val="24"/>
        </w:rPr>
      </w:pPr>
      <w:r>
        <w:rPr>
          <w:rFonts w:ascii="Helvetica" w:hAnsi="Helvetica"/>
          <w:color w:val="000000"/>
          <w:sz w:val="22"/>
          <w:szCs w:val="24"/>
        </w:rPr>
        <w:t>CU: Plate being placed into incubator</w:t>
      </w:r>
    </w:p>
    <w:p w:rsidR="009C7F60" w:rsidRPr="009C7F60" w:rsidRDefault="00206847" w:rsidP="00571F4D">
      <w:pPr>
        <w:numPr>
          <w:ilvl w:val="1"/>
          <w:numId w:val="2"/>
        </w:numPr>
        <w:spacing w:before="240"/>
        <w:jc w:val="both"/>
        <w:outlineLvl w:val="0"/>
        <w:rPr>
          <w:rFonts w:ascii="Helvetica" w:hAnsi="Helvetica" w:cs="Arial"/>
          <w:sz w:val="22"/>
          <w:szCs w:val="24"/>
        </w:rPr>
      </w:pPr>
      <w:r>
        <w:rPr>
          <w:rFonts w:ascii="Helvetica" w:hAnsi="Helvetica"/>
          <w:color w:val="000000"/>
          <w:sz w:val="22"/>
          <w:szCs w:val="24"/>
        </w:rPr>
        <w:t>After 30 minutes</w:t>
      </w:r>
      <w:r w:rsidR="00571F4D" w:rsidRPr="00756120">
        <w:rPr>
          <w:rFonts w:ascii="Helvetica" w:hAnsi="Helvetica"/>
          <w:color w:val="000000"/>
          <w:sz w:val="22"/>
          <w:szCs w:val="24"/>
        </w:rPr>
        <w:t xml:space="preserve">, </w:t>
      </w:r>
      <w:r w:rsidR="00571F4D">
        <w:rPr>
          <w:rFonts w:ascii="Helvetica" w:hAnsi="Helvetica"/>
          <w:color w:val="000000"/>
          <w:sz w:val="22"/>
          <w:szCs w:val="24"/>
        </w:rPr>
        <w:t>cover the matrix with 2 ml of media</w:t>
      </w:r>
      <w:r w:rsidR="00571F4D" w:rsidRPr="00756120">
        <w:rPr>
          <w:rFonts w:ascii="Helvetica" w:hAnsi="Helvetica"/>
          <w:color w:val="000000"/>
          <w:sz w:val="22"/>
          <w:szCs w:val="24"/>
        </w:rPr>
        <w:t xml:space="preserve"> </w:t>
      </w:r>
      <w:r w:rsidR="00571F4D">
        <w:rPr>
          <w:rFonts w:ascii="Helvetica" w:eastAsia="Arial Unicode MS" w:hAnsi="Helvetica"/>
          <w:color w:val="000000"/>
          <w:sz w:val="22"/>
          <w:szCs w:val="24"/>
        </w:rPr>
        <w:t>and place the dish back into the incubator, changing the media every day for the duration of the experiment.</w:t>
      </w:r>
    </w:p>
    <w:p w:rsidR="009C7F60" w:rsidRPr="009C7F60" w:rsidRDefault="009C7F60" w:rsidP="009C7F60">
      <w:pPr>
        <w:numPr>
          <w:ilvl w:val="2"/>
          <w:numId w:val="2"/>
        </w:numPr>
        <w:spacing w:before="240"/>
        <w:jc w:val="both"/>
        <w:outlineLvl w:val="0"/>
        <w:rPr>
          <w:rFonts w:ascii="Helvetica" w:hAnsi="Helvetica" w:cs="Arial"/>
          <w:sz w:val="22"/>
          <w:szCs w:val="24"/>
        </w:rPr>
      </w:pPr>
      <w:r>
        <w:rPr>
          <w:rFonts w:ascii="Helvetica" w:eastAsia="Arial Unicode MS" w:hAnsi="Helvetica"/>
          <w:color w:val="000000"/>
          <w:sz w:val="22"/>
          <w:szCs w:val="24"/>
        </w:rPr>
        <w:t>MED – over the shoulder: Few seconds Talent adding media to plate</w:t>
      </w:r>
    </w:p>
    <w:p w:rsidR="009C7F60" w:rsidRPr="009C7F60" w:rsidRDefault="009C7F60" w:rsidP="009C7F60">
      <w:pPr>
        <w:numPr>
          <w:ilvl w:val="2"/>
          <w:numId w:val="2"/>
        </w:numPr>
        <w:spacing w:before="240"/>
        <w:jc w:val="both"/>
        <w:outlineLvl w:val="0"/>
        <w:rPr>
          <w:rFonts w:ascii="Helvetica" w:hAnsi="Helvetica" w:cs="Arial"/>
          <w:sz w:val="22"/>
          <w:szCs w:val="24"/>
        </w:rPr>
      </w:pPr>
      <w:r>
        <w:rPr>
          <w:rFonts w:ascii="Helvetica" w:eastAsia="Arial Unicode MS" w:hAnsi="Helvetica"/>
          <w:color w:val="000000"/>
          <w:sz w:val="22"/>
          <w:szCs w:val="24"/>
        </w:rPr>
        <w:t>CU: Plate being placed into incubator</w:t>
      </w:r>
    </w:p>
    <w:p w:rsidR="00571F4D" w:rsidRDefault="009C7F60" w:rsidP="009C7F60">
      <w:pPr>
        <w:numPr>
          <w:ilvl w:val="2"/>
          <w:numId w:val="2"/>
        </w:numPr>
        <w:spacing w:before="240"/>
        <w:jc w:val="both"/>
        <w:outlineLvl w:val="0"/>
        <w:rPr>
          <w:rFonts w:ascii="Helvetica" w:hAnsi="Helvetica" w:cs="Arial"/>
          <w:sz w:val="22"/>
          <w:szCs w:val="24"/>
        </w:rPr>
      </w:pPr>
      <w:r>
        <w:rPr>
          <w:rFonts w:ascii="Helvetica" w:eastAsia="Arial Unicode MS" w:hAnsi="Helvetica"/>
          <w:color w:val="000000"/>
          <w:sz w:val="22"/>
          <w:szCs w:val="24"/>
        </w:rPr>
        <w:t xml:space="preserve">CU: </w:t>
      </w:r>
      <w:r w:rsidR="00DA1F76">
        <w:rPr>
          <w:rFonts w:ascii="Helvetica" w:eastAsia="Arial Unicode MS" w:hAnsi="Helvetica"/>
          <w:color w:val="000000"/>
          <w:sz w:val="22"/>
          <w:szCs w:val="24"/>
        </w:rPr>
        <w:t>Old m</w:t>
      </w:r>
      <w:r>
        <w:rPr>
          <w:rFonts w:ascii="Helvetica" w:eastAsia="Arial Unicode MS" w:hAnsi="Helvetica"/>
          <w:color w:val="000000"/>
          <w:sz w:val="22"/>
          <w:szCs w:val="24"/>
        </w:rPr>
        <w:t xml:space="preserve">edia being aspirated </w:t>
      </w:r>
    </w:p>
    <w:p w:rsidR="00DA1F76" w:rsidRPr="00DA1F76" w:rsidRDefault="00571F4D" w:rsidP="00571F4D">
      <w:pPr>
        <w:numPr>
          <w:ilvl w:val="1"/>
          <w:numId w:val="2"/>
        </w:numPr>
        <w:spacing w:before="240"/>
        <w:jc w:val="both"/>
        <w:outlineLvl w:val="0"/>
        <w:rPr>
          <w:rFonts w:ascii="Helvetica" w:hAnsi="Helvetica" w:cs="Arial"/>
          <w:sz w:val="22"/>
          <w:szCs w:val="24"/>
        </w:rPr>
      </w:pPr>
      <w:r>
        <w:rPr>
          <w:rFonts w:ascii="Helvetica" w:hAnsi="Helvetica"/>
          <w:color w:val="000000"/>
          <w:sz w:val="22"/>
          <w:szCs w:val="24"/>
        </w:rPr>
        <w:t>Use the 10x objective of a</w:t>
      </w:r>
      <w:r w:rsidRPr="00756120">
        <w:rPr>
          <w:rFonts w:ascii="Helvetica" w:hAnsi="Helvetica"/>
          <w:color w:val="000000"/>
          <w:sz w:val="22"/>
          <w:szCs w:val="24"/>
        </w:rPr>
        <w:t xml:space="preserve"> light microscope</w:t>
      </w:r>
      <w:r>
        <w:rPr>
          <w:rFonts w:ascii="Helvetica" w:hAnsi="Helvetica"/>
          <w:color w:val="000000"/>
          <w:sz w:val="22"/>
          <w:szCs w:val="24"/>
        </w:rPr>
        <w:t xml:space="preserve"> once every day for the duration of the experiment to</w:t>
      </w:r>
      <w:r w:rsidRPr="00756120">
        <w:rPr>
          <w:rFonts w:ascii="Helvetica" w:hAnsi="Helvetica"/>
          <w:color w:val="000000"/>
          <w:sz w:val="22"/>
          <w:szCs w:val="24"/>
        </w:rPr>
        <w:t xml:space="preserve"> take</w:t>
      </w:r>
      <w:r>
        <w:rPr>
          <w:rFonts w:ascii="Helvetica" w:hAnsi="Helvetica"/>
          <w:color w:val="000000"/>
          <w:sz w:val="22"/>
          <w:szCs w:val="24"/>
        </w:rPr>
        <w:t xml:space="preserve"> 20</w:t>
      </w:r>
      <w:r w:rsidRPr="00756120">
        <w:rPr>
          <w:rFonts w:ascii="Helvetica" w:hAnsi="Helvetica"/>
          <w:color w:val="000000"/>
          <w:sz w:val="22"/>
          <w:szCs w:val="24"/>
        </w:rPr>
        <w:t xml:space="preserve"> different</w:t>
      </w:r>
      <w:r>
        <w:rPr>
          <w:rFonts w:ascii="Helvetica" w:hAnsi="Helvetica"/>
          <w:color w:val="000000"/>
          <w:sz w:val="22"/>
          <w:szCs w:val="24"/>
        </w:rPr>
        <w:t xml:space="preserve">ial interference contrast </w:t>
      </w:r>
      <w:r w:rsidRPr="00756120">
        <w:rPr>
          <w:rFonts w:ascii="Helvetica" w:hAnsi="Helvetica"/>
          <w:color w:val="000000"/>
          <w:sz w:val="22"/>
          <w:szCs w:val="24"/>
        </w:rPr>
        <w:t>images</w:t>
      </w:r>
      <w:r>
        <w:rPr>
          <w:rFonts w:ascii="Helvetica" w:hAnsi="Helvetica"/>
          <w:color w:val="000000"/>
          <w:sz w:val="22"/>
          <w:szCs w:val="24"/>
        </w:rPr>
        <w:t xml:space="preserve"> </w:t>
      </w:r>
      <w:r w:rsidRPr="00756120">
        <w:rPr>
          <w:rFonts w:ascii="Helvetica" w:hAnsi="Helvetica"/>
          <w:color w:val="000000"/>
          <w:sz w:val="22"/>
          <w:szCs w:val="24"/>
        </w:rPr>
        <w:t xml:space="preserve">of the colonies suspended in </w:t>
      </w:r>
      <w:r>
        <w:rPr>
          <w:rFonts w:ascii="Helvetica" w:hAnsi="Helvetica"/>
          <w:color w:val="000000"/>
          <w:sz w:val="22"/>
          <w:szCs w:val="24"/>
        </w:rPr>
        <w:t xml:space="preserve">the </w:t>
      </w:r>
      <w:r w:rsidR="00DA1F76">
        <w:rPr>
          <w:rFonts w:ascii="Helvetica" w:hAnsi="Helvetica"/>
          <w:color w:val="000000"/>
          <w:sz w:val="22"/>
          <w:szCs w:val="24"/>
        </w:rPr>
        <w:t>basement membrane matrix</w:t>
      </w:r>
      <w:r w:rsidRPr="00756120">
        <w:rPr>
          <w:rFonts w:ascii="Helvetica" w:hAnsi="Helvetica"/>
          <w:color w:val="000000"/>
          <w:sz w:val="22"/>
          <w:szCs w:val="24"/>
        </w:rPr>
        <w:t xml:space="preserve">. </w:t>
      </w:r>
    </w:p>
    <w:p w:rsidR="00DA1F76" w:rsidRPr="00DA1F76" w:rsidRDefault="00DA1F76" w:rsidP="00DA1F76">
      <w:pPr>
        <w:numPr>
          <w:ilvl w:val="2"/>
          <w:numId w:val="2"/>
        </w:numPr>
        <w:spacing w:before="240"/>
        <w:jc w:val="both"/>
        <w:outlineLvl w:val="0"/>
        <w:rPr>
          <w:rFonts w:ascii="Helvetica" w:hAnsi="Helvetica" w:cs="Arial"/>
          <w:sz w:val="22"/>
          <w:szCs w:val="24"/>
        </w:rPr>
      </w:pPr>
      <w:r>
        <w:rPr>
          <w:rFonts w:ascii="Helvetica" w:hAnsi="Helvetica"/>
          <w:color w:val="000000"/>
          <w:sz w:val="22"/>
          <w:szCs w:val="24"/>
        </w:rPr>
        <w:t>CU: 10x objective being clicked into plate</w:t>
      </w:r>
    </w:p>
    <w:p w:rsidR="00571F4D" w:rsidRDefault="00DA1F76" w:rsidP="00DA1F76">
      <w:pPr>
        <w:numPr>
          <w:ilvl w:val="2"/>
          <w:numId w:val="2"/>
        </w:numPr>
        <w:spacing w:before="240"/>
        <w:jc w:val="both"/>
        <w:outlineLvl w:val="0"/>
        <w:rPr>
          <w:rFonts w:ascii="Helvetica" w:hAnsi="Helvetica" w:cs="Arial"/>
          <w:sz w:val="22"/>
          <w:szCs w:val="24"/>
        </w:rPr>
      </w:pPr>
      <w:r>
        <w:rPr>
          <w:rFonts w:ascii="Helvetica" w:hAnsi="Helvetica"/>
          <w:color w:val="000000"/>
          <w:sz w:val="22"/>
          <w:szCs w:val="24"/>
        </w:rPr>
        <w:t>MED: Talent at microscope, with monitor in frame</w:t>
      </w:r>
      <w:r w:rsidR="00206847">
        <w:rPr>
          <w:rFonts w:ascii="Helvetica" w:hAnsi="Helvetica"/>
          <w:color w:val="000000"/>
          <w:sz w:val="22"/>
          <w:szCs w:val="24"/>
        </w:rPr>
        <w:t xml:space="preserve"> if possible</w:t>
      </w:r>
      <w:r>
        <w:rPr>
          <w:rFonts w:ascii="Helvetica" w:hAnsi="Helvetica"/>
          <w:color w:val="000000"/>
          <w:sz w:val="22"/>
          <w:szCs w:val="24"/>
        </w:rPr>
        <w:t xml:space="preserve"> taking at least one image of colony OR SCREEN: Shot of at least one contrast image </w:t>
      </w:r>
      <w:r w:rsidRPr="00756120">
        <w:rPr>
          <w:rFonts w:ascii="Helvetica" w:hAnsi="Helvetica"/>
          <w:color w:val="000000"/>
          <w:sz w:val="22"/>
          <w:szCs w:val="24"/>
        </w:rPr>
        <w:t>(</w:t>
      </w:r>
      <w:r>
        <w:rPr>
          <w:rFonts w:ascii="Helvetica" w:hAnsi="Helvetica"/>
          <w:color w:val="000000"/>
          <w:sz w:val="22"/>
          <w:szCs w:val="24"/>
        </w:rPr>
        <w:t xml:space="preserve">TEXT: e.g. </w:t>
      </w:r>
      <w:r w:rsidRPr="00756120">
        <w:rPr>
          <w:rFonts w:ascii="Helvetica" w:hAnsi="Helvetica"/>
          <w:color w:val="000000"/>
          <w:sz w:val="22"/>
          <w:szCs w:val="24"/>
        </w:rPr>
        <w:t xml:space="preserve">MDA-MB-231 </w:t>
      </w:r>
      <w:r>
        <w:rPr>
          <w:rFonts w:ascii="Helvetica" w:hAnsi="Helvetica"/>
          <w:color w:val="000000"/>
          <w:sz w:val="22"/>
          <w:szCs w:val="24"/>
        </w:rPr>
        <w:t>in this experiment</w:t>
      </w:r>
      <w:r w:rsidRPr="00756120">
        <w:rPr>
          <w:rFonts w:ascii="Helvetica" w:hAnsi="Helvetica"/>
          <w:color w:val="000000"/>
          <w:sz w:val="22"/>
          <w:szCs w:val="24"/>
        </w:rPr>
        <w:t>)</w:t>
      </w:r>
    </w:p>
    <w:p w:rsidR="00EE2868" w:rsidRPr="00EE2868" w:rsidRDefault="00571F4D" w:rsidP="00EE2868">
      <w:pPr>
        <w:numPr>
          <w:ilvl w:val="1"/>
          <w:numId w:val="2"/>
        </w:numPr>
        <w:spacing w:before="240"/>
        <w:jc w:val="both"/>
        <w:outlineLvl w:val="0"/>
        <w:rPr>
          <w:rFonts w:ascii="Helvetica" w:hAnsi="Helvetica" w:cs="Arial"/>
          <w:sz w:val="22"/>
          <w:szCs w:val="24"/>
        </w:rPr>
      </w:pPr>
      <w:r w:rsidRPr="00EE2868">
        <w:rPr>
          <w:rFonts w:ascii="Helvetica" w:hAnsi="Helvetica"/>
          <w:color w:val="000000"/>
          <w:sz w:val="22"/>
          <w:szCs w:val="24"/>
        </w:rPr>
        <w:t xml:space="preserve">Analyze the images blindly to determine the cell colony </w:t>
      </w:r>
      <w:r w:rsidR="00EE2868">
        <w:rPr>
          <w:rFonts w:ascii="Helvetica" w:hAnsi="Helvetica"/>
          <w:color w:val="000000"/>
          <w:sz w:val="22"/>
          <w:szCs w:val="24"/>
        </w:rPr>
        <w:t xml:space="preserve">stellate formation. A colony is </w:t>
      </w:r>
      <w:r w:rsidRPr="00EE2868">
        <w:rPr>
          <w:rFonts w:ascii="Helvetica" w:hAnsi="Helvetica"/>
          <w:color w:val="000000"/>
          <w:sz w:val="22"/>
          <w:szCs w:val="24"/>
        </w:rPr>
        <w:t xml:space="preserve">deemed to be stellate if one or more projections from the spheroid of cells are </w:t>
      </w:r>
      <w:r w:rsidR="00EE2868">
        <w:rPr>
          <w:rFonts w:ascii="Helvetica" w:hAnsi="Helvetica"/>
          <w:color w:val="000000"/>
          <w:sz w:val="22"/>
          <w:szCs w:val="24"/>
        </w:rPr>
        <w:t>observed</w:t>
      </w:r>
      <w:r w:rsidRPr="00EE2868">
        <w:rPr>
          <w:rFonts w:ascii="Helvetica" w:hAnsi="Helvetica"/>
          <w:color w:val="000000"/>
          <w:sz w:val="22"/>
          <w:szCs w:val="24"/>
        </w:rPr>
        <w:t xml:space="preserve">. </w:t>
      </w:r>
    </w:p>
    <w:p w:rsidR="00571F4D" w:rsidRPr="00EE2868" w:rsidRDefault="00EE2868" w:rsidP="00EE2868">
      <w:pPr>
        <w:numPr>
          <w:ilvl w:val="2"/>
          <w:numId w:val="2"/>
        </w:numPr>
        <w:spacing w:before="240"/>
        <w:jc w:val="both"/>
        <w:outlineLvl w:val="0"/>
        <w:rPr>
          <w:rFonts w:ascii="Helvetica" w:hAnsi="Helvetica" w:cs="Arial"/>
          <w:sz w:val="22"/>
          <w:szCs w:val="24"/>
        </w:rPr>
      </w:pPr>
      <w:r w:rsidRPr="00EE2868">
        <w:rPr>
          <w:rFonts w:ascii="Helvetica" w:hAnsi="Helvetica"/>
          <w:sz w:val="22"/>
          <w:szCs w:val="24"/>
        </w:rPr>
        <w:t>MED – over the shoulder: Few seconds Talent looking at/analyzing image (TEXT: See text for stellate colony calcuation details)</w:t>
      </w:r>
    </w:p>
    <w:p w:rsidR="00571F4D" w:rsidRDefault="00571F4D" w:rsidP="00571F4D">
      <w:pPr>
        <w:numPr>
          <w:ilvl w:val="2"/>
          <w:numId w:val="2"/>
        </w:numPr>
        <w:spacing w:before="240"/>
        <w:jc w:val="both"/>
        <w:outlineLvl w:val="0"/>
        <w:rPr>
          <w:rFonts w:ascii="Helvetica" w:hAnsi="Helvetica" w:cs="Arial"/>
          <w:sz w:val="22"/>
          <w:szCs w:val="24"/>
        </w:rPr>
      </w:pPr>
      <w:r>
        <w:rPr>
          <w:rFonts w:ascii="Helvetica" w:hAnsi="Helvetica"/>
          <w:color w:val="000000"/>
          <w:sz w:val="22"/>
          <w:szCs w:val="24"/>
        </w:rPr>
        <w:t xml:space="preserve">LAB MEDIA: </w:t>
      </w:r>
      <w:r w:rsidRPr="00763D2D">
        <w:rPr>
          <w:rFonts w:ascii="Helvetica" w:hAnsi="Helvetica"/>
          <w:color w:val="000000"/>
          <w:sz w:val="22"/>
          <w:szCs w:val="24"/>
          <w:highlight w:val="yellow"/>
        </w:rPr>
        <w:t>Authors: Please provide the Day 3 image from Figure 3C as its own individual .ai, .psd, or .tif file or similar to illustrate the point about stellate formation</w:t>
      </w:r>
      <w:r w:rsidR="00EE2868">
        <w:rPr>
          <w:rFonts w:ascii="Helvetica" w:hAnsi="Helvetica"/>
          <w:color w:val="000000"/>
          <w:sz w:val="22"/>
          <w:szCs w:val="24"/>
        </w:rPr>
        <w:t xml:space="preserve"> (Video Editor: If possible, please indicate one or more projection on magnified cell with “if one … observed”)</w:t>
      </w:r>
    </w:p>
    <w:p w:rsidR="00571F4D" w:rsidRDefault="00571F4D" w:rsidP="00571F4D">
      <w:pPr>
        <w:numPr>
          <w:ilvl w:val="0"/>
          <w:numId w:val="2"/>
        </w:numPr>
        <w:spacing w:before="240"/>
        <w:jc w:val="both"/>
        <w:outlineLvl w:val="0"/>
        <w:rPr>
          <w:rFonts w:ascii="Helvetica" w:hAnsi="Helvetica" w:cs="Arial"/>
          <w:sz w:val="22"/>
          <w:szCs w:val="24"/>
        </w:rPr>
      </w:pPr>
      <w:r w:rsidRPr="00756120">
        <w:rPr>
          <w:rFonts w:ascii="Helvetica" w:hAnsi="Helvetica"/>
          <w:b/>
          <w:sz w:val="22"/>
          <w:szCs w:val="24"/>
        </w:rPr>
        <w:t>Examination of morphogenic features of 3D cultures with immunofluoresnece</w:t>
      </w:r>
    </w:p>
    <w:p w:rsidR="00590AE1" w:rsidRDefault="00571F4D" w:rsidP="00571F4D">
      <w:pPr>
        <w:numPr>
          <w:ilvl w:val="1"/>
          <w:numId w:val="2"/>
        </w:numPr>
        <w:spacing w:before="240"/>
        <w:jc w:val="both"/>
        <w:outlineLvl w:val="0"/>
        <w:rPr>
          <w:rFonts w:ascii="Helvetica" w:hAnsi="Helvetica" w:cs="Arial"/>
          <w:sz w:val="22"/>
          <w:szCs w:val="24"/>
        </w:rPr>
      </w:pPr>
      <w:r>
        <w:rPr>
          <w:rFonts w:ascii="Helvetica" w:eastAsia="Arial Unicode MS" w:hAnsi="Helvetica"/>
          <w:color w:val="000000"/>
          <w:sz w:val="22"/>
          <w:szCs w:val="24"/>
        </w:rPr>
        <w:t>To examine the mor</w:t>
      </w:r>
      <w:r w:rsidR="00712832">
        <w:rPr>
          <w:rFonts w:ascii="Helvetica" w:eastAsia="Arial Unicode MS" w:hAnsi="Helvetica"/>
          <w:color w:val="000000"/>
          <w:sz w:val="22"/>
          <w:szCs w:val="24"/>
        </w:rPr>
        <w:t>p</w:t>
      </w:r>
      <w:r>
        <w:rPr>
          <w:rFonts w:ascii="Helvetica" w:eastAsia="Arial Unicode MS" w:hAnsi="Helvetica"/>
          <w:color w:val="000000"/>
          <w:sz w:val="22"/>
          <w:szCs w:val="24"/>
        </w:rPr>
        <w:t xml:space="preserve">hogenic features of the 3D colonies, remove the </w:t>
      </w:r>
      <w:r w:rsidR="00F715C9">
        <w:rPr>
          <w:rFonts w:ascii="Helvetica" w:eastAsia="Arial Unicode MS" w:hAnsi="Helvetica"/>
          <w:color w:val="000000"/>
          <w:sz w:val="22"/>
          <w:szCs w:val="24"/>
        </w:rPr>
        <w:t>cells</w:t>
      </w:r>
      <w:r>
        <w:rPr>
          <w:rFonts w:ascii="Helvetica" w:eastAsia="Arial Unicode MS" w:hAnsi="Helvetica"/>
          <w:color w:val="000000"/>
          <w:sz w:val="22"/>
          <w:szCs w:val="24"/>
        </w:rPr>
        <w:t xml:space="preserve"> from the incubator and place them on a tray of ice.</w:t>
      </w:r>
      <w:r w:rsidRPr="00756120">
        <w:rPr>
          <w:rFonts w:ascii="Helvetica" w:hAnsi="Helvetica"/>
          <w:color w:val="000000"/>
          <w:sz w:val="22"/>
          <w:szCs w:val="24"/>
        </w:rPr>
        <w:t xml:space="preserve"> </w:t>
      </w:r>
    </w:p>
    <w:p w:rsidR="00590AE1" w:rsidRDefault="00590AE1" w:rsidP="00590AE1">
      <w:pPr>
        <w:numPr>
          <w:ilvl w:val="2"/>
          <w:numId w:val="2"/>
        </w:numPr>
        <w:spacing w:before="240"/>
        <w:jc w:val="both"/>
        <w:outlineLvl w:val="0"/>
        <w:rPr>
          <w:rFonts w:ascii="Helvetica" w:hAnsi="Helvetica" w:cs="Arial"/>
          <w:sz w:val="22"/>
          <w:szCs w:val="24"/>
        </w:rPr>
      </w:pPr>
      <w:r>
        <w:rPr>
          <w:rFonts w:ascii="Helvetica" w:hAnsi="Helvetica" w:cs="Arial"/>
          <w:sz w:val="22"/>
          <w:szCs w:val="24"/>
        </w:rPr>
        <w:t>WIDE: Talent removes colony from incubator</w:t>
      </w:r>
    </w:p>
    <w:p w:rsidR="00590AE1" w:rsidRDefault="00590AE1" w:rsidP="00590AE1">
      <w:pPr>
        <w:numPr>
          <w:ilvl w:val="2"/>
          <w:numId w:val="2"/>
        </w:numPr>
        <w:spacing w:before="240"/>
        <w:jc w:val="both"/>
        <w:outlineLvl w:val="0"/>
        <w:rPr>
          <w:rFonts w:ascii="Helvetica" w:hAnsi="Helvetica" w:cs="Arial"/>
          <w:sz w:val="22"/>
          <w:szCs w:val="24"/>
        </w:rPr>
      </w:pPr>
      <w:r>
        <w:rPr>
          <w:rFonts w:ascii="Helvetica" w:hAnsi="Helvetica" w:cs="Arial"/>
          <w:sz w:val="22"/>
          <w:szCs w:val="24"/>
        </w:rPr>
        <w:t>MED: Talent places at least one plate on ice</w:t>
      </w:r>
    </w:p>
    <w:p w:rsidR="00590AE1" w:rsidRDefault="00590AE1" w:rsidP="00590AE1">
      <w:pPr>
        <w:numPr>
          <w:ilvl w:val="1"/>
          <w:numId w:val="2"/>
        </w:numPr>
        <w:spacing w:before="240"/>
        <w:jc w:val="both"/>
        <w:outlineLvl w:val="0"/>
        <w:rPr>
          <w:rFonts w:ascii="Helvetica" w:hAnsi="Helvetica" w:cs="Arial"/>
          <w:sz w:val="22"/>
          <w:szCs w:val="24"/>
        </w:rPr>
      </w:pPr>
      <w:r>
        <w:rPr>
          <w:rFonts w:ascii="Helvetica" w:hAnsi="Helvetica"/>
          <w:color w:val="000000"/>
          <w:sz w:val="22"/>
          <w:szCs w:val="24"/>
        </w:rPr>
        <w:t>A</w:t>
      </w:r>
      <w:r w:rsidRPr="00756120">
        <w:rPr>
          <w:rFonts w:ascii="Helvetica" w:hAnsi="Helvetica"/>
          <w:color w:val="000000"/>
          <w:sz w:val="22"/>
          <w:szCs w:val="24"/>
        </w:rPr>
        <w:t>spirate</w:t>
      </w:r>
      <w:r>
        <w:rPr>
          <w:rFonts w:ascii="Helvetica" w:hAnsi="Helvetica"/>
          <w:color w:val="000000"/>
          <w:sz w:val="22"/>
          <w:szCs w:val="24"/>
        </w:rPr>
        <w:t xml:space="preserve"> the</w:t>
      </w:r>
      <w:r w:rsidRPr="00756120">
        <w:rPr>
          <w:rFonts w:ascii="Helvetica" w:hAnsi="Helvetica"/>
          <w:color w:val="000000"/>
          <w:sz w:val="22"/>
          <w:szCs w:val="24"/>
        </w:rPr>
        <w:t xml:space="preserve"> media, </w:t>
      </w:r>
      <w:r>
        <w:rPr>
          <w:rFonts w:ascii="Helvetica" w:hAnsi="Helvetica"/>
          <w:color w:val="000000"/>
          <w:sz w:val="22"/>
          <w:szCs w:val="24"/>
        </w:rPr>
        <w:t xml:space="preserve">and </w:t>
      </w:r>
      <w:r w:rsidRPr="00756120">
        <w:rPr>
          <w:rFonts w:ascii="Helvetica" w:hAnsi="Helvetica"/>
          <w:color w:val="000000"/>
          <w:sz w:val="22"/>
          <w:szCs w:val="24"/>
        </w:rPr>
        <w:t xml:space="preserve">then wash </w:t>
      </w:r>
      <w:r>
        <w:rPr>
          <w:rFonts w:ascii="Helvetica" w:eastAsia="Times New Roman" w:hAnsi="Helvetica"/>
          <w:color w:val="000000"/>
          <w:sz w:val="22"/>
          <w:szCs w:val="24"/>
        </w:rPr>
        <w:t>the colony 3</w:t>
      </w:r>
      <w:r w:rsidRPr="00756120">
        <w:rPr>
          <w:rFonts w:ascii="Helvetica" w:eastAsia="Times New Roman" w:hAnsi="Helvetica"/>
          <w:color w:val="000000"/>
          <w:sz w:val="22"/>
          <w:szCs w:val="24"/>
        </w:rPr>
        <w:t xml:space="preserve"> times with 2 m</w:t>
      </w:r>
      <w:r>
        <w:rPr>
          <w:rFonts w:ascii="Helvetica" w:eastAsia="Times New Roman" w:hAnsi="Helvetica"/>
          <w:color w:val="000000"/>
          <w:sz w:val="22"/>
          <w:szCs w:val="24"/>
        </w:rPr>
        <w:t>l</w:t>
      </w:r>
      <w:r w:rsidRPr="00756120">
        <w:rPr>
          <w:rFonts w:ascii="Helvetica" w:eastAsia="Times New Roman" w:hAnsi="Helvetica"/>
          <w:color w:val="000000"/>
          <w:sz w:val="22"/>
          <w:szCs w:val="24"/>
        </w:rPr>
        <w:t xml:space="preserve"> of cold PBS.</w:t>
      </w:r>
      <w:r>
        <w:rPr>
          <w:rFonts w:ascii="Helvetica" w:hAnsi="Helvetica" w:cs="Arial"/>
          <w:sz w:val="22"/>
          <w:szCs w:val="24"/>
        </w:rPr>
        <w:t xml:space="preserve"> </w:t>
      </w:r>
    </w:p>
    <w:p w:rsidR="00590AE1" w:rsidRDefault="00590AE1" w:rsidP="00590AE1">
      <w:pPr>
        <w:numPr>
          <w:ilvl w:val="2"/>
          <w:numId w:val="2"/>
        </w:numPr>
        <w:spacing w:before="240"/>
        <w:jc w:val="both"/>
        <w:outlineLvl w:val="0"/>
        <w:rPr>
          <w:rFonts w:ascii="Helvetica" w:hAnsi="Helvetica" w:cs="Arial"/>
          <w:sz w:val="22"/>
          <w:szCs w:val="24"/>
        </w:rPr>
      </w:pPr>
      <w:r>
        <w:rPr>
          <w:rFonts w:ascii="Helvetica" w:hAnsi="Helvetica" w:cs="Arial"/>
          <w:sz w:val="22"/>
          <w:szCs w:val="24"/>
        </w:rPr>
        <w:t>CU: Shot of media being aspirated</w:t>
      </w:r>
    </w:p>
    <w:p w:rsidR="00571F4D" w:rsidRDefault="00590AE1" w:rsidP="00590AE1">
      <w:pPr>
        <w:numPr>
          <w:ilvl w:val="2"/>
          <w:numId w:val="2"/>
        </w:numPr>
        <w:spacing w:before="240"/>
        <w:jc w:val="both"/>
        <w:outlineLvl w:val="0"/>
        <w:rPr>
          <w:rFonts w:ascii="Helvetica" w:hAnsi="Helvetica" w:cs="Arial"/>
          <w:sz w:val="22"/>
          <w:szCs w:val="24"/>
        </w:rPr>
      </w:pPr>
      <w:r>
        <w:rPr>
          <w:rFonts w:ascii="Helvetica" w:hAnsi="Helvetica" w:cs="Arial"/>
          <w:sz w:val="22"/>
          <w:szCs w:val="24"/>
        </w:rPr>
        <w:t>CU: Few seconds plate being washed one time with PBS</w:t>
      </w:r>
    </w:p>
    <w:p w:rsidR="00590AE1" w:rsidRPr="00590AE1" w:rsidRDefault="00571F4D" w:rsidP="00571F4D">
      <w:pPr>
        <w:numPr>
          <w:ilvl w:val="1"/>
          <w:numId w:val="2"/>
        </w:numPr>
        <w:spacing w:before="240"/>
        <w:jc w:val="both"/>
        <w:outlineLvl w:val="0"/>
        <w:rPr>
          <w:rFonts w:ascii="Helvetica" w:hAnsi="Helvetica" w:cs="Arial"/>
          <w:sz w:val="22"/>
          <w:szCs w:val="24"/>
        </w:rPr>
      </w:pPr>
      <w:r>
        <w:rPr>
          <w:rFonts w:ascii="Helvetica" w:eastAsia="Times New Roman" w:hAnsi="Helvetica"/>
          <w:color w:val="000000"/>
          <w:sz w:val="22"/>
          <w:szCs w:val="24"/>
        </w:rPr>
        <w:lastRenderedPageBreak/>
        <w:t>After the last wash</w:t>
      </w:r>
      <w:r w:rsidRPr="00756120">
        <w:rPr>
          <w:rFonts w:ascii="Helvetica" w:eastAsia="Times New Roman" w:hAnsi="Helvetica"/>
          <w:color w:val="000000"/>
          <w:sz w:val="22"/>
          <w:szCs w:val="24"/>
        </w:rPr>
        <w:t xml:space="preserve">, </w:t>
      </w:r>
      <w:r>
        <w:rPr>
          <w:rFonts w:ascii="Helvetica" w:eastAsia="Times New Roman" w:hAnsi="Helvetica"/>
          <w:color w:val="000000"/>
          <w:sz w:val="22"/>
          <w:szCs w:val="24"/>
        </w:rPr>
        <w:t>fix the cells in</w:t>
      </w:r>
      <w:r w:rsidRPr="00756120">
        <w:rPr>
          <w:rFonts w:ascii="Helvetica" w:eastAsia="Times New Roman" w:hAnsi="Helvetica"/>
          <w:color w:val="000000"/>
          <w:sz w:val="22"/>
          <w:szCs w:val="24"/>
        </w:rPr>
        <w:t xml:space="preserve"> 2 m</w:t>
      </w:r>
      <w:r>
        <w:rPr>
          <w:rFonts w:ascii="Helvetica" w:eastAsia="Times New Roman" w:hAnsi="Helvetica"/>
          <w:color w:val="000000"/>
          <w:sz w:val="22"/>
          <w:szCs w:val="24"/>
        </w:rPr>
        <w:t>l</w:t>
      </w:r>
      <w:r w:rsidRPr="00756120">
        <w:rPr>
          <w:rFonts w:ascii="Helvetica" w:eastAsia="Times New Roman" w:hAnsi="Helvetica"/>
          <w:color w:val="000000"/>
          <w:sz w:val="22"/>
          <w:szCs w:val="24"/>
        </w:rPr>
        <w:t xml:space="preserve"> of </w:t>
      </w:r>
      <w:r>
        <w:rPr>
          <w:rFonts w:ascii="Helvetica" w:eastAsia="Times New Roman" w:hAnsi="Helvetica"/>
          <w:color w:val="000000"/>
          <w:sz w:val="22"/>
          <w:szCs w:val="24"/>
        </w:rPr>
        <w:t xml:space="preserve">a </w:t>
      </w:r>
      <w:r w:rsidRPr="00756120">
        <w:rPr>
          <w:rFonts w:ascii="Helvetica" w:eastAsia="Times New Roman" w:hAnsi="Helvetica"/>
          <w:color w:val="000000"/>
          <w:sz w:val="22"/>
          <w:szCs w:val="24"/>
        </w:rPr>
        <w:t>20% acetone:80% methan</w:t>
      </w:r>
      <w:r w:rsidR="00F715C9">
        <w:rPr>
          <w:rFonts w:ascii="Helvetica" w:eastAsia="Times New Roman" w:hAnsi="Helvetica"/>
          <w:color w:val="000000"/>
          <w:sz w:val="22"/>
          <w:szCs w:val="24"/>
        </w:rPr>
        <w:t>ol solution for 20 minutes at 4</w:t>
      </w:r>
      <w:r w:rsidRPr="00756120">
        <w:rPr>
          <w:rFonts w:ascii="Helvetica" w:eastAsia="Times New Roman" w:hAnsi="Helvetica"/>
          <w:color w:val="000000"/>
          <w:sz w:val="22"/>
          <w:szCs w:val="24"/>
        </w:rPr>
        <w:sym w:font="Symbol" w:char="F0B0"/>
      </w:r>
      <w:r w:rsidRPr="00756120">
        <w:rPr>
          <w:rFonts w:ascii="Helvetica" w:eastAsia="Times New Roman" w:hAnsi="Helvetica"/>
          <w:color w:val="000000"/>
          <w:sz w:val="22"/>
          <w:szCs w:val="24"/>
        </w:rPr>
        <w:t>C</w:t>
      </w:r>
      <w:r>
        <w:rPr>
          <w:rFonts w:ascii="Helvetica" w:eastAsia="Times New Roman" w:hAnsi="Helvetica"/>
          <w:color w:val="000000"/>
          <w:sz w:val="22"/>
          <w:szCs w:val="24"/>
        </w:rPr>
        <w:t xml:space="preserve"> and then</w:t>
      </w:r>
      <w:r w:rsidRPr="00756120">
        <w:rPr>
          <w:rFonts w:ascii="Helvetica" w:eastAsia="Times New Roman" w:hAnsi="Helvetica"/>
          <w:color w:val="000000"/>
          <w:sz w:val="22"/>
          <w:szCs w:val="24"/>
        </w:rPr>
        <w:t xml:space="preserve"> bring the dishes back </w:t>
      </w:r>
      <w:r w:rsidR="009B338A">
        <w:rPr>
          <w:rFonts w:ascii="Helvetica" w:eastAsia="Times New Roman" w:hAnsi="Helvetica"/>
          <w:color w:val="000000"/>
          <w:sz w:val="22"/>
          <w:szCs w:val="24"/>
        </w:rPr>
        <w:t>to</w:t>
      </w:r>
      <w:r w:rsidRPr="00756120">
        <w:rPr>
          <w:rFonts w:ascii="Helvetica" w:eastAsia="Times New Roman" w:hAnsi="Helvetica"/>
          <w:color w:val="000000"/>
          <w:sz w:val="22"/>
          <w:szCs w:val="24"/>
        </w:rPr>
        <w:t xml:space="preserve"> room temperature</w:t>
      </w:r>
      <w:r>
        <w:rPr>
          <w:rFonts w:ascii="Helvetica" w:eastAsia="Times New Roman" w:hAnsi="Helvetica"/>
          <w:color w:val="000000"/>
          <w:sz w:val="22"/>
          <w:szCs w:val="24"/>
        </w:rPr>
        <w:t>.</w:t>
      </w:r>
      <w:r w:rsidRPr="00756120">
        <w:rPr>
          <w:rFonts w:ascii="Helvetica" w:eastAsia="Times New Roman" w:hAnsi="Helvetica"/>
          <w:color w:val="000000"/>
          <w:sz w:val="22"/>
          <w:szCs w:val="24"/>
        </w:rPr>
        <w:t xml:space="preserve"> </w:t>
      </w:r>
    </w:p>
    <w:p w:rsidR="00F715C9" w:rsidRPr="00F715C9" w:rsidRDefault="00590AE1" w:rsidP="00590AE1">
      <w:pPr>
        <w:numPr>
          <w:ilvl w:val="2"/>
          <w:numId w:val="2"/>
        </w:numPr>
        <w:spacing w:before="240"/>
        <w:jc w:val="both"/>
        <w:outlineLvl w:val="0"/>
        <w:rPr>
          <w:rFonts w:ascii="Helvetica" w:hAnsi="Helvetica" w:cs="Arial"/>
          <w:sz w:val="22"/>
          <w:szCs w:val="24"/>
        </w:rPr>
      </w:pPr>
      <w:r>
        <w:rPr>
          <w:rFonts w:ascii="Helvetica" w:eastAsia="Times New Roman" w:hAnsi="Helvetica"/>
          <w:color w:val="000000"/>
          <w:sz w:val="22"/>
          <w:szCs w:val="24"/>
        </w:rPr>
        <w:t>MED: Few seconds Talent adding fixat</w:t>
      </w:r>
      <w:r w:rsidR="00F715C9">
        <w:rPr>
          <w:rFonts w:ascii="Helvetica" w:eastAsia="Times New Roman" w:hAnsi="Helvetica"/>
          <w:color w:val="000000"/>
          <w:sz w:val="22"/>
          <w:szCs w:val="24"/>
        </w:rPr>
        <w:t>iv</w:t>
      </w:r>
      <w:r>
        <w:rPr>
          <w:rFonts w:ascii="Helvetica" w:eastAsia="Times New Roman" w:hAnsi="Helvetica"/>
          <w:color w:val="000000"/>
          <w:sz w:val="22"/>
          <w:szCs w:val="24"/>
        </w:rPr>
        <w:t>e to at least one plate, with fixative label visible in frame if possible</w:t>
      </w:r>
    </w:p>
    <w:p w:rsidR="00590AE1" w:rsidRPr="00590AE1" w:rsidRDefault="00F715C9" w:rsidP="00590AE1">
      <w:pPr>
        <w:numPr>
          <w:ilvl w:val="2"/>
          <w:numId w:val="2"/>
        </w:numPr>
        <w:spacing w:before="240"/>
        <w:jc w:val="both"/>
        <w:outlineLvl w:val="0"/>
        <w:rPr>
          <w:rFonts w:ascii="Helvetica" w:hAnsi="Helvetica" w:cs="Arial"/>
          <w:sz w:val="22"/>
          <w:szCs w:val="24"/>
        </w:rPr>
      </w:pPr>
      <w:r>
        <w:rPr>
          <w:rFonts w:ascii="Helvetica" w:eastAsia="Times New Roman" w:hAnsi="Helvetica"/>
          <w:color w:val="000000"/>
          <w:sz w:val="22"/>
          <w:szCs w:val="24"/>
        </w:rPr>
        <w:t>MED: Talent placing plate(s) at 4°C</w:t>
      </w:r>
    </w:p>
    <w:p w:rsidR="00571F4D" w:rsidRPr="00E7614A" w:rsidRDefault="00590AE1" w:rsidP="00590AE1">
      <w:pPr>
        <w:numPr>
          <w:ilvl w:val="2"/>
          <w:numId w:val="2"/>
        </w:numPr>
        <w:spacing w:before="240"/>
        <w:jc w:val="both"/>
        <w:outlineLvl w:val="0"/>
        <w:rPr>
          <w:rFonts w:ascii="Helvetica" w:hAnsi="Helvetica" w:cs="Arial"/>
          <w:sz w:val="22"/>
          <w:szCs w:val="24"/>
        </w:rPr>
      </w:pPr>
      <w:r>
        <w:rPr>
          <w:rFonts w:ascii="Helvetica" w:eastAsia="Times New Roman" w:hAnsi="Helvetica"/>
          <w:color w:val="000000"/>
          <w:sz w:val="22"/>
          <w:szCs w:val="24"/>
        </w:rPr>
        <w:t>MED: Talent placing plate(s) at RT</w:t>
      </w:r>
    </w:p>
    <w:p w:rsidR="00590AE1" w:rsidRPr="00590AE1" w:rsidRDefault="00571F4D" w:rsidP="00571F4D">
      <w:pPr>
        <w:numPr>
          <w:ilvl w:val="1"/>
          <w:numId w:val="2"/>
        </w:numPr>
        <w:spacing w:before="240"/>
        <w:jc w:val="both"/>
        <w:outlineLvl w:val="0"/>
        <w:rPr>
          <w:rFonts w:ascii="Helvetica" w:hAnsi="Helvetica" w:cs="Arial"/>
          <w:sz w:val="22"/>
          <w:szCs w:val="24"/>
        </w:rPr>
      </w:pPr>
      <w:r>
        <w:rPr>
          <w:rFonts w:ascii="Helvetica" w:eastAsia="Times New Roman" w:hAnsi="Helvetica"/>
          <w:color w:val="000000"/>
          <w:sz w:val="22"/>
          <w:szCs w:val="24"/>
        </w:rPr>
        <w:t xml:space="preserve">Once the basement membrane matrix is at room temperature, </w:t>
      </w:r>
      <w:r w:rsidR="00F715C9">
        <w:rPr>
          <w:rFonts w:ascii="Helvetica" w:eastAsia="Times New Roman" w:hAnsi="Helvetica"/>
          <w:color w:val="000000"/>
          <w:sz w:val="22"/>
          <w:szCs w:val="24"/>
        </w:rPr>
        <w:t>aspirate the fixative</w:t>
      </w:r>
      <w:r w:rsidRPr="00756120">
        <w:rPr>
          <w:rFonts w:ascii="Helvetica" w:eastAsia="Times New Roman" w:hAnsi="Helvetica"/>
          <w:color w:val="000000"/>
          <w:sz w:val="22"/>
          <w:szCs w:val="24"/>
        </w:rPr>
        <w:t xml:space="preserve"> and </w:t>
      </w:r>
      <w:r>
        <w:rPr>
          <w:rFonts w:ascii="Helvetica" w:eastAsia="Times New Roman" w:hAnsi="Helvetica"/>
          <w:color w:val="000000"/>
          <w:sz w:val="22"/>
          <w:szCs w:val="24"/>
        </w:rPr>
        <w:t>wash the plate 3 times with PBS as just demonstrated</w:t>
      </w:r>
      <w:r w:rsidRPr="00756120">
        <w:rPr>
          <w:rFonts w:ascii="Helvetica" w:eastAsia="Times New Roman" w:hAnsi="Helvetica"/>
          <w:color w:val="000000"/>
          <w:sz w:val="22"/>
          <w:szCs w:val="24"/>
        </w:rPr>
        <w:t xml:space="preserve">. </w:t>
      </w:r>
    </w:p>
    <w:p w:rsidR="004A2E95" w:rsidRPr="004A2E95" w:rsidRDefault="00590AE1" w:rsidP="00590AE1">
      <w:pPr>
        <w:numPr>
          <w:ilvl w:val="2"/>
          <w:numId w:val="2"/>
        </w:numPr>
        <w:spacing w:before="240"/>
        <w:jc w:val="both"/>
        <w:outlineLvl w:val="0"/>
        <w:rPr>
          <w:rFonts w:ascii="Helvetica" w:hAnsi="Helvetica" w:cs="Arial"/>
          <w:sz w:val="22"/>
          <w:szCs w:val="24"/>
        </w:rPr>
      </w:pPr>
      <w:r>
        <w:rPr>
          <w:rFonts w:ascii="Helvetica" w:eastAsia="Times New Roman" w:hAnsi="Helvetica"/>
          <w:color w:val="000000"/>
          <w:sz w:val="22"/>
          <w:szCs w:val="24"/>
        </w:rPr>
        <w:t>MED – over the shoulder: Few seconds Talent aspirating fixative</w:t>
      </w:r>
    </w:p>
    <w:p w:rsidR="00571F4D" w:rsidRPr="00E7614A" w:rsidRDefault="004A2E95" w:rsidP="00590AE1">
      <w:pPr>
        <w:numPr>
          <w:ilvl w:val="2"/>
          <w:numId w:val="2"/>
        </w:numPr>
        <w:spacing w:before="240"/>
        <w:jc w:val="both"/>
        <w:outlineLvl w:val="0"/>
        <w:rPr>
          <w:rFonts w:ascii="Helvetica" w:hAnsi="Helvetica" w:cs="Arial"/>
          <w:sz w:val="22"/>
          <w:szCs w:val="24"/>
        </w:rPr>
      </w:pPr>
      <w:r>
        <w:rPr>
          <w:rFonts w:ascii="Helvetica" w:eastAsia="Times New Roman" w:hAnsi="Helvetica"/>
          <w:color w:val="000000"/>
          <w:sz w:val="22"/>
          <w:szCs w:val="24"/>
        </w:rPr>
        <w:t>MED: Few seconds Talent washing plate with PBS one time</w:t>
      </w:r>
    </w:p>
    <w:p w:rsidR="00260CBD" w:rsidRPr="00260CBD" w:rsidRDefault="00571F4D" w:rsidP="00571F4D">
      <w:pPr>
        <w:numPr>
          <w:ilvl w:val="1"/>
          <w:numId w:val="2"/>
        </w:numPr>
        <w:spacing w:before="240"/>
        <w:jc w:val="both"/>
        <w:outlineLvl w:val="0"/>
        <w:rPr>
          <w:rFonts w:ascii="Helvetica" w:hAnsi="Helvetica" w:cs="Arial"/>
          <w:sz w:val="22"/>
          <w:szCs w:val="24"/>
        </w:rPr>
      </w:pPr>
      <w:r>
        <w:rPr>
          <w:rFonts w:ascii="Helvetica" w:eastAsia="Times New Roman" w:hAnsi="Helvetica"/>
          <w:color w:val="000000"/>
          <w:sz w:val="22"/>
          <w:szCs w:val="24"/>
        </w:rPr>
        <w:t>After the final wash</w:t>
      </w:r>
      <w:r w:rsidRPr="00756120">
        <w:rPr>
          <w:rFonts w:ascii="Helvetica" w:eastAsia="Times New Roman" w:hAnsi="Helvetica"/>
          <w:color w:val="000000"/>
          <w:sz w:val="22"/>
          <w:szCs w:val="24"/>
        </w:rPr>
        <w:t xml:space="preserve">, </w:t>
      </w:r>
      <w:r>
        <w:rPr>
          <w:rFonts w:ascii="Helvetica" w:eastAsia="Times New Roman" w:hAnsi="Helvetica"/>
          <w:color w:val="000000"/>
          <w:sz w:val="22"/>
          <w:szCs w:val="24"/>
        </w:rPr>
        <w:t>block any non-specific binding on the cells with</w:t>
      </w:r>
      <w:r w:rsidRPr="00756120">
        <w:rPr>
          <w:rFonts w:ascii="Helvetica" w:eastAsia="Times New Roman" w:hAnsi="Helvetica"/>
          <w:color w:val="000000"/>
          <w:sz w:val="22"/>
          <w:szCs w:val="24"/>
        </w:rPr>
        <w:t xml:space="preserve"> 2 m</w:t>
      </w:r>
      <w:r>
        <w:rPr>
          <w:rFonts w:ascii="Helvetica" w:eastAsia="Times New Roman" w:hAnsi="Helvetica"/>
          <w:color w:val="000000"/>
          <w:sz w:val="22"/>
          <w:szCs w:val="24"/>
        </w:rPr>
        <w:t>l of 3% BSA</w:t>
      </w:r>
      <w:r w:rsidRPr="00756120">
        <w:rPr>
          <w:rFonts w:ascii="Helvetica" w:eastAsia="Times New Roman" w:hAnsi="Helvetica"/>
          <w:color w:val="000000"/>
          <w:sz w:val="22"/>
          <w:szCs w:val="24"/>
        </w:rPr>
        <w:t xml:space="preserve"> </w:t>
      </w:r>
      <w:r>
        <w:rPr>
          <w:rFonts w:ascii="Helvetica" w:eastAsia="Times New Roman" w:hAnsi="Helvetica"/>
          <w:color w:val="000000"/>
          <w:sz w:val="22"/>
          <w:szCs w:val="24"/>
        </w:rPr>
        <w:t xml:space="preserve">for </w:t>
      </w:r>
      <w:r w:rsidRPr="00756120">
        <w:rPr>
          <w:rFonts w:ascii="Helvetica" w:eastAsia="Times New Roman" w:hAnsi="Helvetica"/>
          <w:color w:val="000000"/>
          <w:sz w:val="22"/>
          <w:szCs w:val="24"/>
        </w:rPr>
        <w:t xml:space="preserve">at least 30 minutes at room temperature. </w:t>
      </w:r>
    </w:p>
    <w:p w:rsidR="00571F4D" w:rsidRDefault="00260CBD" w:rsidP="00260CBD">
      <w:pPr>
        <w:numPr>
          <w:ilvl w:val="2"/>
          <w:numId w:val="2"/>
        </w:numPr>
        <w:spacing w:before="240"/>
        <w:jc w:val="both"/>
        <w:outlineLvl w:val="0"/>
        <w:rPr>
          <w:rFonts w:ascii="Helvetica" w:hAnsi="Helvetica" w:cs="Arial"/>
          <w:sz w:val="22"/>
          <w:szCs w:val="24"/>
        </w:rPr>
      </w:pPr>
      <w:r>
        <w:rPr>
          <w:rFonts w:ascii="Helvetica" w:eastAsia="Times New Roman" w:hAnsi="Helvetica"/>
          <w:color w:val="000000"/>
          <w:sz w:val="22"/>
          <w:szCs w:val="24"/>
        </w:rPr>
        <w:t>MED: Talent adding 3% BSA to plate, with BSA container and label visible in frame if possible</w:t>
      </w:r>
    </w:p>
    <w:p w:rsidR="00260CBD" w:rsidRPr="00260CBD" w:rsidRDefault="00571F4D" w:rsidP="00571F4D">
      <w:pPr>
        <w:numPr>
          <w:ilvl w:val="1"/>
          <w:numId w:val="2"/>
        </w:numPr>
        <w:spacing w:before="240"/>
        <w:jc w:val="both"/>
        <w:outlineLvl w:val="0"/>
        <w:rPr>
          <w:rFonts w:ascii="Helvetica" w:hAnsi="Helvetica" w:cs="Arial"/>
          <w:sz w:val="22"/>
          <w:szCs w:val="24"/>
        </w:rPr>
      </w:pPr>
      <w:r>
        <w:rPr>
          <w:rFonts w:ascii="Helvetica" w:eastAsia="Times New Roman" w:hAnsi="Helvetica"/>
          <w:color w:val="000000"/>
          <w:sz w:val="22"/>
          <w:szCs w:val="24"/>
        </w:rPr>
        <w:t xml:space="preserve">Then incubate the cells in the </w:t>
      </w:r>
      <w:r w:rsidRPr="00756120">
        <w:rPr>
          <w:rFonts w:ascii="Helvetica" w:eastAsia="Times New Roman" w:hAnsi="Helvetica"/>
          <w:color w:val="000000"/>
          <w:sz w:val="22"/>
          <w:szCs w:val="24"/>
        </w:rPr>
        <w:t>primary antibodies</w:t>
      </w:r>
      <w:r>
        <w:rPr>
          <w:rFonts w:ascii="Helvetica" w:eastAsia="Times New Roman" w:hAnsi="Helvetica"/>
          <w:color w:val="000000"/>
          <w:sz w:val="22"/>
          <w:szCs w:val="24"/>
        </w:rPr>
        <w:t xml:space="preserve"> of interest diluted in 3% BSA</w:t>
      </w:r>
      <w:r w:rsidRPr="00756120">
        <w:rPr>
          <w:rFonts w:ascii="Helvetica" w:eastAsia="Times New Roman" w:hAnsi="Helvetica"/>
          <w:color w:val="000000"/>
          <w:sz w:val="22"/>
          <w:szCs w:val="24"/>
        </w:rPr>
        <w:t xml:space="preserve"> at room temperature</w:t>
      </w:r>
      <w:r w:rsidR="00F715C9">
        <w:rPr>
          <w:rFonts w:ascii="Helvetica" w:eastAsia="Times New Roman" w:hAnsi="Helvetica"/>
          <w:color w:val="000000"/>
          <w:sz w:val="22"/>
          <w:szCs w:val="24"/>
        </w:rPr>
        <w:t>.</w:t>
      </w:r>
      <w:r>
        <w:rPr>
          <w:rFonts w:ascii="Helvetica" w:eastAsia="Times New Roman" w:hAnsi="Helvetica"/>
          <w:color w:val="000000"/>
          <w:sz w:val="22"/>
          <w:szCs w:val="24"/>
        </w:rPr>
        <w:t xml:space="preserve"> </w:t>
      </w:r>
      <w:r w:rsidR="009B338A">
        <w:rPr>
          <w:rFonts w:ascii="Helvetica" w:eastAsia="Times New Roman" w:hAnsi="Helvetica"/>
          <w:color w:val="000000"/>
          <w:sz w:val="22"/>
          <w:szCs w:val="24"/>
        </w:rPr>
        <w:t xml:space="preserve"> </w:t>
      </w:r>
      <w:r w:rsidR="00F715C9">
        <w:rPr>
          <w:rFonts w:ascii="Helvetica" w:eastAsia="Times New Roman" w:hAnsi="Helvetica"/>
          <w:color w:val="000000"/>
          <w:sz w:val="22"/>
          <w:szCs w:val="24"/>
        </w:rPr>
        <w:t>After an hour,</w:t>
      </w:r>
      <w:r>
        <w:rPr>
          <w:rFonts w:ascii="Helvetica" w:eastAsia="Times New Roman" w:hAnsi="Helvetica"/>
          <w:color w:val="000000"/>
          <w:sz w:val="22"/>
          <w:szCs w:val="24"/>
        </w:rPr>
        <w:t xml:space="preserve"> remove the primary antibody solution.</w:t>
      </w:r>
      <w:r w:rsidRPr="00756120">
        <w:rPr>
          <w:rFonts w:ascii="Helvetica" w:eastAsia="Times New Roman" w:hAnsi="Helvetica"/>
          <w:color w:val="000000"/>
          <w:sz w:val="22"/>
          <w:szCs w:val="24"/>
        </w:rPr>
        <w:t xml:space="preserve"> </w:t>
      </w:r>
    </w:p>
    <w:p w:rsidR="00260CBD" w:rsidRPr="00260CBD" w:rsidRDefault="00260CBD" w:rsidP="00260CBD">
      <w:pPr>
        <w:numPr>
          <w:ilvl w:val="2"/>
          <w:numId w:val="2"/>
        </w:numPr>
        <w:spacing w:before="240"/>
        <w:jc w:val="both"/>
        <w:outlineLvl w:val="0"/>
        <w:rPr>
          <w:rFonts w:ascii="Helvetica" w:hAnsi="Helvetica" w:cs="Arial"/>
          <w:sz w:val="22"/>
          <w:szCs w:val="24"/>
        </w:rPr>
      </w:pPr>
      <w:r>
        <w:rPr>
          <w:rFonts w:ascii="Helvetica" w:eastAsia="Times New Roman" w:hAnsi="Helvetica"/>
          <w:color w:val="000000"/>
          <w:sz w:val="22"/>
          <w:szCs w:val="24"/>
        </w:rPr>
        <w:t>CU: Few seconds at least one primary antibody being added to plate, with antibody container</w:t>
      </w:r>
      <w:r w:rsidR="00F715C9">
        <w:rPr>
          <w:rFonts w:ascii="Helvetica" w:eastAsia="Times New Roman" w:hAnsi="Helvetica"/>
          <w:color w:val="000000"/>
          <w:sz w:val="22"/>
          <w:szCs w:val="24"/>
        </w:rPr>
        <w:t>(s)</w:t>
      </w:r>
      <w:r>
        <w:rPr>
          <w:rFonts w:ascii="Helvetica" w:eastAsia="Times New Roman" w:hAnsi="Helvetica"/>
          <w:color w:val="000000"/>
          <w:sz w:val="22"/>
          <w:szCs w:val="24"/>
        </w:rPr>
        <w:t>/label</w:t>
      </w:r>
      <w:r w:rsidR="00F715C9">
        <w:rPr>
          <w:rFonts w:ascii="Helvetica" w:eastAsia="Times New Roman" w:hAnsi="Helvetica"/>
          <w:color w:val="000000"/>
          <w:sz w:val="22"/>
          <w:szCs w:val="24"/>
        </w:rPr>
        <w:t>(s)</w:t>
      </w:r>
      <w:r>
        <w:rPr>
          <w:rFonts w:ascii="Helvetica" w:eastAsia="Times New Roman" w:hAnsi="Helvetica"/>
          <w:color w:val="000000"/>
          <w:sz w:val="22"/>
          <w:szCs w:val="24"/>
        </w:rPr>
        <w:t xml:space="preserve"> visible in frame if possible</w:t>
      </w:r>
    </w:p>
    <w:p w:rsidR="00571F4D" w:rsidRPr="00E7614A" w:rsidRDefault="00260CBD" w:rsidP="00260CBD">
      <w:pPr>
        <w:numPr>
          <w:ilvl w:val="2"/>
          <w:numId w:val="2"/>
        </w:numPr>
        <w:spacing w:before="240"/>
        <w:jc w:val="both"/>
        <w:outlineLvl w:val="0"/>
        <w:rPr>
          <w:rFonts w:ascii="Helvetica" w:hAnsi="Helvetica" w:cs="Arial"/>
          <w:sz w:val="22"/>
          <w:szCs w:val="24"/>
        </w:rPr>
      </w:pPr>
      <w:r>
        <w:rPr>
          <w:rFonts w:ascii="Helvetica" w:eastAsia="Times New Roman" w:hAnsi="Helvetica"/>
          <w:color w:val="000000"/>
          <w:sz w:val="22"/>
          <w:szCs w:val="24"/>
        </w:rPr>
        <w:t>CU: Few seconds antibody solution being removed</w:t>
      </w:r>
    </w:p>
    <w:p w:rsidR="00260CBD" w:rsidRPr="00260CBD" w:rsidRDefault="00571F4D" w:rsidP="00571F4D">
      <w:pPr>
        <w:numPr>
          <w:ilvl w:val="1"/>
          <w:numId w:val="2"/>
        </w:numPr>
        <w:spacing w:before="240"/>
        <w:jc w:val="both"/>
        <w:outlineLvl w:val="0"/>
        <w:rPr>
          <w:rFonts w:ascii="Helvetica" w:hAnsi="Helvetica" w:cs="Arial"/>
          <w:sz w:val="22"/>
          <w:szCs w:val="24"/>
        </w:rPr>
      </w:pPr>
      <w:r>
        <w:rPr>
          <w:rFonts w:ascii="Helvetica" w:eastAsia="Times New Roman" w:hAnsi="Helvetica"/>
          <w:color w:val="000000"/>
          <w:sz w:val="22"/>
          <w:szCs w:val="24"/>
        </w:rPr>
        <w:t>After washing away the unbound primary antibody 3 times with PBS, a</w:t>
      </w:r>
      <w:r w:rsidRPr="00756120">
        <w:rPr>
          <w:rFonts w:ascii="Helvetica" w:eastAsia="Times New Roman" w:hAnsi="Helvetica"/>
          <w:color w:val="000000"/>
          <w:sz w:val="22"/>
          <w:szCs w:val="24"/>
        </w:rPr>
        <w:t>dd the secondar</w:t>
      </w:r>
      <w:r>
        <w:rPr>
          <w:rFonts w:ascii="Helvetica" w:eastAsia="Times New Roman" w:hAnsi="Helvetica"/>
          <w:color w:val="000000"/>
          <w:sz w:val="22"/>
          <w:szCs w:val="24"/>
        </w:rPr>
        <w:t xml:space="preserve">y antibody dissolved in 3% BSA </w:t>
      </w:r>
      <w:r w:rsidRPr="00756120">
        <w:rPr>
          <w:rFonts w:ascii="Helvetica" w:eastAsia="Times New Roman" w:hAnsi="Helvetica"/>
          <w:color w:val="000000"/>
          <w:sz w:val="22"/>
          <w:szCs w:val="24"/>
        </w:rPr>
        <w:t xml:space="preserve">at </w:t>
      </w:r>
      <w:r w:rsidR="00F715C9">
        <w:rPr>
          <w:rFonts w:ascii="Helvetica" w:eastAsia="Times New Roman" w:hAnsi="Helvetica"/>
          <w:color w:val="000000"/>
          <w:sz w:val="22"/>
          <w:szCs w:val="24"/>
        </w:rPr>
        <w:t>the appropriate dilution</w:t>
      </w:r>
      <w:r>
        <w:rPr>
          <w:rFonts w:ascii="Helvetica" w:eastAsia="Times New Roman" w:hAnsi="Helvetica"/>
          <w:color w:val="000000"/>
          <w:sz w:val="22"/>
          <w:szCs w:val="24"/>
        </w:rPr>
        <w:t xml:space="preserve"> </w:t>
      </w:r>
      <w:r w:rsidRPr="00756120">
        <w:rPr>
          <w:rFonts w:ascii="Helvetica" w:eastAsia="Times New Roman" w:hAnsi="Helvetica"/>
          <w:color w:val="000000"/>
          <w:sz w:val="22"/>
          <w:szCs w:val="24"/>
        </w:rPr>
        <w:t xml:space="preserve">and incubate </w:t>
      </w:r>
      <w:r>
        <w:rPr>
          <w:rFonts w:ascii="Helvetica" w:eastAsia="Times New Roman" w:hAnsi="Helvetica"/>
          <w:color w:val="000000"/>
          <w:sz w:val="22"/>
          <w:szCs w:val="24"/>
        </w:rPr>
        <w:t xml:space="preserve">the cells </w:t>
      </w:r>
      <w:r w:rsidRPr="00756120">
        <w:rPr>
          <w:rFonts w:ascii="Helvetica" w:eastAsia="Times New Roman" w:hAnsi="Helvetica"/>
          <w:color w:val="000000"/>
          <w:sz w:val="22"/>
          <w:szCs w:val="24"/>
        </w:rPr>
        <w:t>for 1 hour at room temperature</w:t>
      </w:r>
      <w:r w:rsidR="00F715C9">
        <w:rPr>
          <w:rFonts w:ascii="Helvetica" w:eastAsia="Times New Roman" w:hAnsi="Helvetica"/>
          <w:color w:val="000000"/>
          <w:sz w:val="22"/>
          <w:szCs w:val="24"/>
        </w:rPr>
        <w:t xml:space="preserve"> in the dark</w:t>
      </w:r>
      <w:r>
        <w:rPr>
          <w:rFonts w:ascii="Helvetica" w:eastAsia="Arial Unicode MS" w:hAnsi="Helvetica"/>
          <w:color w:val="000000"/>
          <w:sz w:val="22"/>
          <w:szCs w:val="24"/>
        </w:rPr>
        <w:t>.</w:t>
      </w:r>
    </w:p>
    <w:p w:rsidR="00260CBD" w:rsidRPr="00260CBD" w:rsidRDefault="00260CBD" w:rsidP="00260CBD">
      <w:pPr>
        <w:numPr>
          <w:ilvl w:val="2"/>
          <w:numId w:val="2"/>
        </w:numPr>
        <w:spacing w:before="240"/>
        <w:jc w:val="both"/>
        <w:outlineLvl w:val="0"/>
        <w:rPr>
          <w:rFonts w:ascii="Helvetica" w:hAnsi="Helvetica" w:cs="Arial"/>
          <w:sz w:val="22"/>
          <w:szCs w:val="24"/>
        </w:rPr>
      </w:pPr>
      <w:r>
        <w:rPr>
          <w:rFonts w:ascii="Helvetica" w:eastAsia="Times New Roman" w:hAnsi="Helvetica"/>
          <w:color w:val="000000"/>
          <w:sz w:val="22"/>
          <w:szCs w:val="24"/>
        </w:rPr>
        <w:t>CU: Few seconds secondary antibody being added to plate, with antibody container</w:t>
      </w:r>
      <w:r w:rsidR="00F715C9">
        <w:rPr>
          <w:rFonts w:ascii="Helvetica" w:eastAsia="Times New Roman" w:hAnsi="Helvetica"/>
          <w:color w:val="000000"/>
          <w:sz w:val="22"/>
          <w:szCs w:val="24"/>
        </w:rPr>
        <w:t>(s)</w:t>
      </w:r>
      <w:r>
        <w:rPr>
          <w:rFonts w:ascii="Helvetica" w:eastAsia="Times New Roman" w:hAnsi="Helvetica"/>
          <w:color w:val="000000"/>
          <w:sz w:val="22"/>
          <w:szCs w:val="24"/>
        </w:rPr>
        <w:t>/label</w:t>
      </w:r>
      <w:r w:rsidR="00F715C9">
        <w:rPr>
          <w:rFonts w:ascii="Helvetica" w:eastAsia="Times New Roman" w:hAnsi="Helvetica"/>
          <w:color w:val="000000"/>
          <w:sz w:val="22"/>
          <w:szCs w:val="24"/>
        </w:rPr>
        <w:t>(s)</w:t>
      </w:r>
      <w:r>
        <w:rPr>
          <w:rFonts w:ascii="Helvetica" w:eastAsia="Times New Roman" w:hAnsi="Helvetica"/>
          <w:color w:val="000000"/>
          <w:sz w:val="22"/>
          <w:szCs w:val="24"/>
        </w:rPr>
        <w:t xml:space="preserve"> visible in frame if possible</w:t>
      </w:r>
    </w:p>
    <w:p w:rsidR="00260CBD" w:rsidRDefault="00260CBD" w:rsidP="00260CBD">
      <w:pPr>
        <w:numPr>
          <w:ilvl w:val="2"/>
          <w:numId w:val="2"/>
        </w:numPr>
        <w:spacing w:before="240"/>
        <w:jc w:val="both"/>
        <w:outlineLvl w:val="0"/>
        <w:rPr>
          <w:rFonts w:ascii="Helvetica" w:hAnsi="Helvetica" w:cs="Arial"/>
          <w:sz w:val="22"/>
          <w:szCs w:val="24"/>
        </w:rPr>
      </w:pPr>
      <w:r>
        <w:rPr>
          <w:rFonts w:ascii="Helvetica" w:hAnsi="Helvetica" w:cs="Arial"/>
          <w:sz w:val="22"/>
          <w:szCs w:val="24"/>
        </w:rPr>
        <w:t>MED: Few seconds Talent covering dish</w:t>
      </w:r>
    </w:p>
    <w:p w:rsidR="007F2B5A" w:rsidRDefault="00571F4D" w:rsidP="00571F4D">
      <w:pPr>
        <w:numPr>
          <w:ilvl w:val="1"/>
          <w:numId w:val="2"/>
        </w:numPr>
        <w:spacing w:before="240"/>
        <w:jc w:val="both"/>
        <w:outlineLvl w:val="0"/>
        <w:rPr>
          <w:rFonts w:ascii="Helvetica" w:hAnsi="Helvetica" w:cs="Arial"/>
          <w:sz w:val="22"/>
          <w:szCs w:val="24"/>
        </w:rPr>
      </w:pPr>
      <w:r>
        <w:rPr>
          <w:rFonts w:ascii="Helvetica" w:eastAsia="Times New Roman" w:hAnsi="Helvetica"/>
          <w:color w:val="000000"/>
          <w:sz w:val="22"/>
          <w:szCs w:val="24"/>
        </w:rPr>
        <w:t>After washing away the unbound secondary antibody with PBS,</w:t>
      </w:r>
      <w:r>
        <w:rPr>
          <w:rFonts w:ascii="Helvetica" w:hAnsi="Helvetica" w:cs="Arial"/>
          <w:sz w:val="22"/>
          <w:szCs w:val="24"/>
        </w:rPr>
        <w:t xml:space="preserve"> </w:t>
      </w:r>
      <w:r>
        <w:rPr>
          <w:rFonts w:ascii="Helvetica" w:eastAsia="Times New Roman" w:hAnsi="Helvetica"/>
          <w:color w:val="000000"/>
          <w:sz w:val="22"/>
          <w:szCs w:val="24"/>
        </w:rPr>
        <w:t xml:space="preserve">stain the nuclei of the cells in 2 ml of Hoechst 33258 </w:t>
      </w:r>
      <w:r w:rsidRPr="00756120">
        <w:rPr>
          <w:rFonts w:ascii="Helvetica" w:eastAsia="Times New Roman" w:hAnsi="Helvetica"/>
          <w:color w:val="000000"/>
          <w:sz w:val="22"/>
          <w:szCs w:val="24"/>
        </w:rPr>
        <w:t xml:space="preserve">in PBS for 5 </w:t>
      </w:r>
      <w:r>
        <w:rPr>
          <w:rFonts w:ascii="Helvetica" w:eastAsia="Times New Roman" w:hAnsi="Helvetica"/>
          <w:color w:val="000000"/>
          <w:sz w:val="22"/>
          <w:szCs w:val="24"/>
        </w:rPr>
        <w:t>minutes in the dark</w:t>
      </w:r>
      <w:r w:rsidRPr="00756120">
        <w:rPr>
          <w:rFonts w:ascii="Helvetica" w:eastAsia="Times New Roman" w:hAnsi="Helvetica"/>
          <w:color w:val="000000"/>
          <w:sz w:val="22"/>
          <w:szCs w:val="24"/>
        </w:rPr>
        <w:t>.</w:t>
      </w:r>
      <w:r>
        <w:rPr>
          <w:rFonts w:ascii="Helvetica" w:hAnsi="Helvetica" w:cs="Arial"/>
          <w:sz w:val="22"/>
          <w:szCs w:val="24"/>
        </w:rPr>
        <w:t xml:space="preserve"> Then</w:t>
      </w:r>
      <w:r w:rsidRPr="00756120">
        <w:rPr>
          <w:rFonts w:ascii="Helvetica" w:eastAsia="Times New Roman" w:hAnsi="Helvetica"/>
          <w:color w:val="000000"/>
          <w:sz w:val="22"/>
          <w:szCs w:val="24"/>
        </w:rPr>
        <w:t xml:space="preserve"> wash the </w:t>
      </w:r>
      <w:r>
        <w:rPr>
          <w:rFonts w:ascii="Helvetica" w:eastAsia="Times New Roman" w:hAnsi="Helvetica"/>
          <w:color w:val="000000"/>
          <w:sz w:val="22"/>
          <w:szCs w:val="24"/>
        </w:rPr>
        <w:t xml:space="preserve">unbound Hoechst from the cells </w:t>
      </w:r>
      <w:r w:rsidR="00F715C9">
        <w:rPr>
          <w:rFonts w:ascii="Helvetica" w:eastAsia="Times New Roman" w:hAnsi="Helvetica"/>
          <w:color w:val="000000"/>
          <w:sz w:val="22"/>
          <w:szCs w:val="24"/>
        </w:rPr>
        <w:t>5</w:t>
      </w:r>
      <w:r w:rsidRPr="00756120">
        <w:rPr>
          <w:rFonts w:ascii="Helvetica" w:eastAsia="Times New Roman" w:hAnsi="Helvetica"/>
          <w:color w:val="000000"/>
          <w:sz w:val="22"/>
          <w:szCs w:val="24"/>
        </w:rPr>
        <w:t xml:space="preserve"> times with PBS.</w:t>
      </w:r>
      <w:r>
        <w:rPr>
          <w:rFonts w:ascii="Helvetica" w:hAnsi="Helvetica" w:cs="Arial"/>
          <w:sz w:val="22"/>
          <w:szCs w:val="24"/>
        </w:rPr>
        <w:t xml:space="preserve"> </w:t>
      </w:r>
    </w:p>
    <w:p w:rsidR="007F2B5A" w:rsidRDefault="007F2B5A" w:rsidP="007F2B5A">
      <w:pPr>
        <w:numPr>
          <w:ilvl w:val="2"/>
          <w:numId w:val="2"/>
        </w:numPr>
        <w:spacing w:before="240"/>
        <w:jc w:val="both"/>
        <w:outlineLvl w:val="0"/>
        <w:rPr>
          <w:rFonts w:ascii="Helvetica" w:hAnsi="Helvetica" w:cs="Arial"/>
          <w:sz w:val="22"/>
          <w:szCs w:val="24"/>
        </w:rPr>
      </w:pPr>
      <w:r>
        <w:rPr>
          <w:rFonts w:ascii="Helvetica" w:hAnsi="Helvetica" w:cs="Arial"/>
          <w:sz w:val="22"/>
          <w:szCs w:val="24"/>
        </w:rPr>
        <w:t>CU: Few seconds Hoechst being added to plate</w:t>
      </w:r>
    </w:p>
    <w:p w:rsidR="00571F4D" w:rsidRDefault="007F2B5A" w:rsidP="007F2B5A">
      <w:pPr>
        <w:numPr>
          <w:ilvl w:val="2"/>
          <w:numId w:val="2"/>
        </w:numPr>
        <w:spacing w:before="240"/>
        <w:jc w:val="both"/>
        <w:outlineLvl w:val="0"/>
        <w:rPr>
          <w:rFonts w:ascii="Helvetica" w:hAnsi="Helvetica" w:cs="Arial"/>
          <w:sz w:val="22"/>
          <w:szCs w:val="24"/>
        </w:rPr>
      </w:pPr>
      <w:r>
        <w:rPr>
          <w:rFonts w:ascii="Helvetica" w:hAnsi="Helvetica" w:cs="Arial"/>
          <w:sz w:val="22"/>
          <w:szCs w:val="24"/>
        </w:rPr>
        <w:t>CU: Few seconds plate being washed one time with PBS</w:t>
      </w:r>
    </w:p>
    <w:p w:rsidR="007F2B5A" w:rsidRPr="007F2B5A" w:rsidRDefault="00571F4D" w:rsidP="00571F4D">
      <w:pPr>
        <w:numPr>
          <w:ilvl w:val="1"/>
          <w:numId w:val="2"/>
        </w:numPr>
        <w:spacing w:before="240"/>
        <w:jc w:val="both"/>
        <w:outlineLvl w:val="0"/>
        <w:rPr>
          <w:rFonts w:ascii="Helvetica" w:hAnsi="Helvetica" w:cs="Arial"/>
          <w:sz w:val="22"/>
          <w:szCs w:val="24"/>
        </w:rPr>
      </w:pPr>
      <w:r>
        <w:rPr>
          <w:rFonts w:ascii="Helvetica" w:hAnsi="Helvetica" w:cs="Arial"/>
          <w:sz w:val="22"/>
          <w:szCs w:val="24"/>
        </w:rPr>
        <w:t xml:space="preserve">After the fifth wash, </w:t>
      </w:r>
      <w:r>
        <w:rPr>
          <w:rFonts w:ascii="Helvetica" w:eastAsia="Times New Roman" w:hAnsi="Helvetica"/>
          <w:color w:val="000000"/>
          <w:sz w:val="22"/>
          <w:szCs w:val="24"/>
        </w:rPr>
        <w:t>a</w:t>
      </w:r>
      <w:r w:rsidRPr="00756120">
        <w:rPr>
          <w:rFonts w:ascii="Helvetica" w:eastAsia="Times New Roman" w:hAnsi="Helvetica"/>
          <w:color w:val="000000"/>
          <w:sz w:val="22"/>
          <w:szCs w:val="24"/>
        </w:rPr>
        <w:t>dd mounting medium</w:t>
      </w:r>
      <w:r w:rsidRPr="00756120" w:rsidDel="00D443F3">
        <w:rPr>
          <w:rFonts w:ascii="Helvetica" w:eastAsia="Times New Roman" w:hAnsi="Helvetica"/>
          <w:color w:val="000000"/>
          <w:sz w:val="22"/>
          <w:szCs w:val="24"/>
        </w:rPr>
        <w:t xml:space="preserve"> </w:t>
      </w:r>
      <w:r>
        <w:rPr>
          <w:rFonts w:ascii="Helvetica" w:eastAsia="Arial Unicode MS" w:hAnsi="Helvetica"/>
          <w:color w:val="000000"/>
          <w:sz w:val="22"/>
          <w:szCs w:val="24"/>
        </w:rPr>
        <w:t>directly onto the matrix:</w:t>
      </w:r>
      <w:r w:rsidRPr="00756120">
        <w:rPr>
          <w:rFonts w:ascii="Helvetica" w:eastAsia="Arial Unicode MS" w:hAnsi="Helvetica"/>
          <w:color w:val="000000"/>
          <w:sz w:val="22"/>
          <w:szCs w:val="24"/>
        </w:rPr>
        <w:t xml:space="preserve">cell mixture and carefully cover </w:t>
      </w:r>
      <w:r>
        <w:rPr>
          <w:rFonts w:ascii="Helvetica" w:eastAsia="Arial Unicode MS" w:hAnsi="Helvetica"/>
          <w:color w:val="000000"/>
          <w:sz w:val="22"/>
          <w:szCs w:val="24"/>
        </w:rPr>
        <w:t xml:space="preserve">the </w:t>
      </w:r>
      <w:r w:rsidR="00F715C9">
        <w:rPr>
          <w:rFonts w:ascii="Helvetica" w:eastAsia="Arial Unicode MS" w:hAnsi="Helvetica"/>
          <w:color w:val="000000"/>
          <w:sz w:val="22"/>
          <w:szCs w:val="24"/>
        </w:rPr>
        <w:t xml:space="preserve">mounting </w:t>
      </w:r>
      <w:r>
        <w:rPr>
          <w:rFonts w:ascii="Helvetica" w:eastAsia="Arial Unicode MS" w:hAnsi="Helvetica"/>
          <w:color w:val="000000"/>
          <w:sz w:val="22"/>
          <w:szCs w:val="24"/>
        </w:rPr>
        <w:t xml:space="preserve">medium </w:t>
      </w:r>
      <w:r w:rsidRPr="00756120">
        <w:rPr>
          <w:rFonts w:ascii="Helvetica" w:eastAsia="Arial Unicode MS" w:hAnsi="Helvetica"/>
          <w:color w:val="000000"/>
          <w:sz w:val="22"/>
          <w:szCs w:val="24"/>
        </w:rPr>
        <w:t>with</w:t>
      </w:r>
      <w:r>
        <w:rPr>
          <w:rFonts w:ascii="Helvetica" w:eastAsia="Arial Unicode MS" w:hAnsi="Helvetica"/>
          <w:color w:val="000000"/>
          <w:sz w:val="22"/>
          <w:szCs w:val="24"/>
        </w:rPr>
        <w:t xml:space="preserve"> a</w:t>
      </w:r>
      <w:r w:rsidRPr="00756120">
        <w:rPr>
          <w:rFonts w:ascii="Helvetica" w:eastAsia="Arial Unicode MS" w:hAnsi="Helvetica"/>
          <w:color w:val="000000"/>
          <w:sz w:val="22"/>
          <w:szCs w:val="24"/>
        </w:rPr>
        <w:t xml:space="preserve"> glass coverslip to prevent any disruptions to the integrity </w:t>
      </w:r>
      <w:r w:rsidR="009B338A">
        <w:rPr>
          <w:rFonts w:ascii="Helvetica" w:eastAsia="Arial Unicode MS" w:hAnsi="Helvetica"/>
          <w:color w:val="000000"/>
          <w:sz w:val="22"/>
          <w:szCs w:val="24"/>
        </w:rPr>
        <w:t xml:space="preserve">of </w:t>
      </w:r>
      <w:r w:rsidRPr="00756120">
        <w:rPr>
          <w:rFonts w:ascii="Helvetica" w:eastAsia="Arial Unicode MS" w:hAnsi="Helvetica"/>
          <w:color w:val="000000"/>
          <w:sz w:val="22"/>
          <w:szCs w:val="24"/>
        </w:rPr>
        <w:t>the basement membrane matrix:cell mixture</w:t>
      </w:r>
      <w:r>
        <w:rPr>
          <w:rFonts w:ascii="Helvetica" w:eastAsia="Arial Unicode MS" w:hAnsi="Helvetica"/>
          <w:color w:val="000000"/>
          <w:sz w:val="22"/>
          <w:szCs w:val="24"/>
        </w:rPr>
        <w:t>.</w:t>
      </w:r>
    </w:p>
    <w:p w:rsidR="007F2B5A" w:rsidRPr="007F2B5A" w:rsidRDefault="007F2B5A" w:rsidP="007F2B5A">
      <w:pPr>
        <w:numPr>
          <w:ilvl w:val="2"/>
          <w:numId w:val="2"/>
        </w:numPr>
        <w:spacing w:before="240"/>
        <w:jc w:val="both"/>
        <w:outlineLvl w:val="0"/>
        <w:rPr>
          <w:rFonts w:ascii="Helvetica" w:hAnsi="Helvetica" w:cs="Arial"/>
          <w:sz w:val="22"/>
          <w:szCs w:val="24"/>
        </w:rPr>
      </w:pPr>
      <w:r>
        <w:rPr>
          <w:rFonts w:ascii="Helvetica" w:eastAsia="Arial Unicode MS" w:hAnsi="Helvetica"/>
          <w:color w:val="000000"/>
          <w:sz w:val="22"/>
          <w:szCs w:val="24"/>
        </w:rPr>
        <w:t>CU: Few seconds mounting media being added to matrix/cells</w:t>
      </w:r>
    </w:p>
    <w:p w:rsidR="00571F4D" w:rsidRDefault="007F2B5A" w:rsidP="007F2B5A">
      <w:pPr>
        <w:numPr>
          <w:ilvl w:val="2"/>
          <w:numId w:val="2"/>
        </w:numPr>
        <w:spacing w:before="240"/>
        <w:jc w:val="both"/>
        <w:outlineLvl w:val="0"/>
        <w:rPr>
          <w:rFonts w:ascii="Helvetica" w:hAnsi="Helvetica" w:cs="Arial"/>
          <w:sz w:val="22"/>
          <w:szCs w:val="24"/>
        </w:rPr>
      </w:pPr>
      <w:r>
        <w:rPr>
          <w:rFonts w:ascii="Helvetica" w:eastAsia="Arial Unicode MS" w:hAnsi="Helvetica"/>
          <w:color w:val="000000"/>
          <w:sz w:val="22"/>
          <w:szCs w:val="24"/>
        </w:rPr>
        <w:lastRenderedPageBreak/>
        <w:t>CU: Few seconds coverslip being placed on</w:t>
      </w:r>
      <w:r w:rsidR="00F715C9">
        <w:rPr>
          <w:rFonts w:ascii="Helvetica" w:eastAsia="Arial Unicode MS" w:hAnsi="Helvetica"/>
          <w:color w:val="000000"/>
          <w:sz w:val="22"/>
          <w:szCs w:val="24"/>
        </w:rPr>
        <w:t xml:space="preserve"> </w:t>
      </w:r>
      <w:r>
        <w:rPr>
          <w:rFonts w:ascii="Helvetica" w:eastAsia="Arial Unicode MS" w:hAnsi="Helvetica"/>
          <w:color w:val="000000"/>
          <w:sz w:val="22"/>
          <w:szCs w:val="24"/>
        </w:rPr>
        <w:t>top of mountin</w:t>
      </w:r>
      <w:r w:rsidR="00F715C9">
        <w:rPr>
          <w:rFonts w:ascii="Helvetica" w:eastAsia="Arial Unicode MS" w:hAnsi="Helvetica"/>
          <w:color w:val="000000"/>
          <w:sz w:val="22"/>
          <w:szCs w:val="24"/>
        </w:rPr>
        <w:t>g</w:t>
      </w:r>
      <w:r>
        <w:rPr>
          <w:rFonts w:ascii="Helvetica" w:eastAsia="Arial Unicode MS" w:hAnsi="Helvetica"/>
          <w:color w:val="000000"/>
          <w:sz w:val="22"/>
          <w:szCs w:val="24"/>
        </w:rPr>
        <w:t xml:space="preserve"> media</w:t>
      </w:r>
    </w:p>
    <w:p w:rsidR="007F2B5A" w:rsidRPr="007F2B5A" w:rsidRDefault="00571F4D" w:rsidP="00571F4D">
      <w:pPr>
        <w:numPr>
          <w:ilvl w:val="1"/>
          <w:numId w:val="2"/>
        </w:numPr>
        <w:spacing w:before="240"/>
        <w:jc w:val="both"/>
        <w:outlineLvl w:val="0"/>
        <w:rPr>
          <w:rFonts w:ascii="Helvetica" w:hAnsi="Helvetica" w:cs="Arial"/>
          <w:sz w:val="22"/>
          <w:szCs w:val="24"/>
        </w:rPr>
      </w:pPr>
      <w:r>
        <w:rPr>
          <w:rFonts w:ascii="Helvetica" w:eastAsia="Arial Unicode MS" w:hAnsi="Helvetica"/>
          <w:color w:val="000000"/>
          <w:sz w:val="22"/>
          <w:szCs w:val="24"/>
        </w:rPr>
        <w:t>D</w:t>
      </w:r>
      <w:r w:rsidRPr="00756120">
        <w:rPr>
          <w:rFonts w:ascii="Helvetica" w:eastAsia="Arial Unicode MS" w:hAnsi="Helvetica"/>
          <w:color w:val="000000"/>
          <w:sz w:val="22"/>
          <w:szCs w:val="24"/>
        </w:rPr>
        <w:t>ry</w:t>
      </w:r>
      <w:r>
        <w:rPr>
          <w:rFonts w:ascii="Helvetica" w:eastAsia="Arial Unicode MS" w:hAnsi="Helvetica"/>
          <w:color w:val="000000"/>
          <w:sz w:val="22"/>
          <w:szCs w:val="24"/>
        </w:rPr>
        <w:t xml:space="preserve"> the dish</w:t>
      </w:r>
      <w:r w:rsidRPr="00756120">
        <w:rPr>
          <w:rFonts w:ascii="Helvetica" w:eastAsia="Arial Unicode MS" w:hAnsi="Helvetica"/>
          <w:color w:val="000000"/>
          <w:sz w:val="22"/>
          <w:szCs w:val="24"/>
        </w:rPr>
        <w:t xml:space="preserve"> overnight </w:t>
      </w:r>
      <w:r>
        <w:rPr>
          <w:rFonts w:ascii="Helvetica" w:eastAsia="Arial Unicode MS" w:hAnsi="Helvetica"/>
          <w:color w:val="000000"/>
          <w:sz w:val="22"/>
          <w:szCs w:val="24"/>
        </w:rPr>
        <w:t>at</w:t>
      </w:r>
      <w:r w:rsidRPr="00756120">
        <w:rPr>
          <w:rFonts w:ascii="Helvetica" w:eastAsia="Arial Unicode MS" w:hAnsi="Helvetica"/>
          <w:color w:val="000000"/>
          <w:sz w:val="22"/>
          <w:szCs w:val="24"/>
        </w:rPr>
        <w:t xml:space="preserve"> room temperature</w:t>
      </w:r>
      <w:r>
        <w:rPr>
          <w:rFonts w:ascii="Helvetica" w:eastAsia="Arial Unicode MS" w:hAnsi="Helvetica"/>
          <w:color w:val="000000"/>
          <w:sz w:val="22"/>
          <w:szCs w:val="24"/>
        </w:rPr>
        <w:t xml:space="preserve">, then </w:t>
      </w:r>
      <w:r>
        <w:rPr>
          <w:rFonts w:ascii="Helvetica" w:eastAsia="Times New Roman" w:hAnsi="Helvetica"/>
          <w:color w:val="000000"/>
          <w:sz w:val="22"/>
          <w:szCs w:val="24"/>
        </w:rPr>
        <w:t>a</w:t>
      </w:r>
      <w:r w:rsidRPr="00756120">
        <w:rPr>
          <w:rFonts w:ascii="Helvetica" w:eastAsia="Times New Roman" w:hAnsi="Helvetica"/>
          <w:color w:val="000000"/>
          <w:sz w:val="22"/>
          <w:szCs w:val="24"/>
        </w:rPr>
        <w:t xml:space="preserve">cquire images </w:t>
      </w:r>
      <w:r>
        <w:rPr>
          <w:rFonts w:ascii="Helvetica" w:eastAsia="Times New Roman" w:hAnsi="Helvetica"/>
          <w:color w:val="000000"/>
          <w:sz w:val="22"/>
          <w:szCs w:val="24"/>
        </w:rPr>
        <w:t>with</w:t>
      </w:r>
      <w:r w:rsidRPr="00756120">
        <w:rPr>
          <w:rFonts w:ascii="Helvetica" w:eastAsia="Times New Roman" w:hAnsi="Helvetica"/>
          <w:color w:val="000000"/>
          <w:sz w:val="22"/>
          <w:szCs w:val="24"/>
        </w:rPr>
        <w:t xml:space="preserve"> a fluorescent microscope </w:t>
      </w:r>
      <w:r>
        <w:rPr>
          <w:rFonts w:ascii="Helvetica" w:eastAsia="Times New Roman" w:hAnsi="Helvetica"/>
          <w:color w:val="000000"/>
          <w:sz w:val="22"/>
          <w:szCs w:val="24"/>
        </w:rPr>
        <w:t>at</w:t>
      </w:r>
      <w:r w:rsidRPr="00756120">
        <w:rPr>
          <w:rFonts w:ascii="Helvetica" w:eastAsia="Times New Roman" w:hAnsi="Helvetica"/>
          <w:color w:val="000000"/>
          <w:sz w:val="22"/>
          <w:szCs w:val="24"/>
        </w:rPr>
        <w:t xml:space="preserve"> </w:t>
      </w:r>
      <w:r>
        <w:rPr>
          <w:rFonts w:ascii="Helvetica" w:eastAsia="Times New Roman" w:hAnsi="Helvetica"/>
          <w:color w:val="000000"/>
          <w:sz w:val="22"/>
          <w:szCs w:val="24"/>
        </w:rPr>
        <w:t xml:space="preserve">the </w:t>
      </w:r>
      <w:r w:rsidRPr="00756120">
        <w:rPr>
          <w:rFonts w:ascii="Helvetica" w:eastAsia="Times New Roman" w:hAnsi="Helvetica"/>
          <w:color w:val="000000"/>
          <w:sz w:val="22"/>
          <w:szCs w:val="24"/>
        </w:rPr>
        <w:t xml:space="preserve">appropriate laser wavelengths </w:t>
      </w:r>
      <w:r>
        <w:rPr>
          <w:rFonts w:ascii="Helvetica" w:eastAsia="Times New Roman" w:hAnsi="Helvetica"/>
          <w:color w:val="000000"/>
          <w:sz w:val="22"/>
          <w:szCs w:val="24"/>
        </w:rPr>
        <w:t>for the</w:t>
      </w:r>
      <w:r w:rsidRPr="00756120">
        <w:rPr>
          <w:rFonts w:ascii="Helvetica" w:eastAsia="Times New Roman" w:hAnsi="Helvetica"/>
          <w:color w:val="000000"/>
          <w:sz w:val="22"/>
          <w:szCs w:val="24"/>
        </w:rPr>
        <w:t xml:space="preserve"> antibodies used</w:t>
      </w:r>
      <w:r>
        <w:rPr>
          <w:rFonts w:ascii="Helvetica" w:eastAsia="Times New Roman" w:hAnsi="Helvetica"/>
          <w:color w:val="000000"/>
          <w:sz w:val="22"/>
          <w:szCs w:val="24"/>
        </w:rPr>
        <w:t>.</w:t>
      </w:r>
    </w:p>
    <w:p w:rsidR="007F2B5A" w:rsidRPr="007F2B5A" w:rsidRDefault="007F2B5A" w:rsidP="007F2B5A">
      <w:pPr>
        <w:numPr>
          <w:ilvl w:val="2"/>
          <w:numId w:val="2"/>
        </w:numPr>
        <w:spacing w:before="240"/>
        <w:jc w:val="both"/>
        <w:outlineLvl w:val="0"/>
        <w:rPr>
          <w:rFonts w:ascii="Helvetica" w:hAnsi="Helvetica" w:cs="Arial"/>
          <w:sz w:val="22"/>
          <w:szCs w:val="24"/>
        </w:rPr>
      </w:pPr>
      <w:r>
        <w:rPr>
          <w:rFonts w:ascii="Helvetica" w:eastAsia="Times New Roman" w:hAnsi="Helvetica"/>
          <w:color w:val="000000"/>
          <w:sz w:val="22"/>
          <w:szCs w:val="24"/>
        </w:rPr>
        <w:t xml:space="preserve">MED: Talent placing dish at RT </w:t>
      </w:r>
      <w:r>
        <w:rPr>
          <w:rFonts w:ascii="Helvetica" w:eastAsia="Arial Unicode MS" w:hAnsi="Helvetica"/>
          <w:color w:val="000000"/>
          <w:sz w:val="22"/>
          <w:szCs w:val="24"/>
        </w:rPr>
        <w:t>(TEXT: Dry dishes can be stored -20°C)</w:t>
      </w:r>
    </w:p>
    <w:p w:rsidR="00571F4D" w:rsidRDefault="007F2B5A" w:rsidP="007F2B5A">
      <w:pPr>
        <w:numPr>
          <w:ilvl w:val="2"/>
          <w:numId w:val="2"/>
        </w:numPr>
        <w:spacing w:before="240"/>
        <w:jc w:val="both"/>
        <w:outlineLvl w:val="0"/>
        <w:rPr>
          <w:rFonts w:ascii="Helvetica" w:hAnsi="Helvetica" w:cs="Arial"/>
          <w:sz w:val="22"/>
          <w:szCs w:val="24"/>
        </w:rPr>
      </w:pPr>
      <w:r>
        <w:rPr>
          <w:rFonts w:ascii="Helvetica" w:eastAsia="Times New Roman" w:hAnsi="Helvetica"/>
          <w:color w:val="000000"/>
          <w:sz w:val="22"/>
          <w:szCs w:val="24"/>
        </w:rPr>
        <w:t>MED: Talent at microscope with image on monitor OR MED: Few seconds Talent at microscope</w:t>
      </w:r>
    </w:p>
    <w:p w:rsidR="00571F4D" w:rsidRDefault="00571F4D" w:rsidP="00571F4D">
      <w:pPr>
        <w:numPr>
          <w:ilvl w:val="0"/>
          <w:numId w:val="2"/>
        </w:numPr>
        <w:spacing w:before="240"/>
        <w:jc w:val="both"/>
        <w:outlineLvl w:val="0"/>
        <w:rPr>
          <w:rFonts w:ascii="Helvetica" w:hAnsi="Helvetica" w:cs="Arial"/>
          <w:sz w:val="22"/>
          <w:szCs w:val="24"/>
        </w:rPr>
      </w:pPr>
      <w:r w:rsidRPr="00756120">
        <w:rPr>
          <w:rFonts w:ascii="Helvetica" w:hAnsi="Helvetica"/>
          <w:b/>
          <w:color w:val="000000"/>
          <w:sz w:val="22"/>
          <w:szCs w:val="24"/>
        </w:rPr>
        <w:t>Results:</w:t>
      </w:r>
      <w:r>
        <w:rPr>
          <w:rFonts w:ascii="Helvetica" w:hAnsi="Helvetica"/>
          <w:b/>
          <w:color w:val="000000"/>
          <w:sz w:val="22"/>
          <w:szCs w:val="24"/>
        </w:rPr>
        <w:t xml:space="preserve"> Representative 3D MDA-MB-231 cell basement membrane matrix invasion images</w:t>
      </w:r>
    </w:p>
    <w:p w:rsidR="00571F4D" w:rsidRPr="00763D2D" w:rsidRDefault="00571F4D" w:rsidP="00571F4D">
      <w:pPr>
        <w:numPr>
          <w:ilvl w:val="1"/>
          <w:numId w:val="2"/>
        </w:numPr>
        <w:spacing w:before="240"/>
        <w:jc w:val="both"/>
        <w:outlineLvl w:val="0"/>
        <w:rPr>
          <w:rFonts w:ascii="Helvetica" w:hAnsi="Helvetica" w:cs="Arial"/>
          <w:sz w:val="22"/>
          <w:szCs w:val="24"/>
        </w:rPr>
      </w:pPr>
      <w:r w:rsidRPr="00763D2D">
        <w:rPr>
          <w:rFonts w:ascii="Helvetica" w:hAnsi="Helvetica"/>
          <w:color w:val="000000"/>
          <w:sz w:val="22"/>
          <w:szCs w:val="24"/>
        </w:rPr>
        <w:t xml:space="preserve">In these images, MDA-MB-231 cells invading </w:t>
      </w:r>
      <w:r w:rsidR="00215C46">
        <w:rPr>
          <w:rFonts w:ascii="Helvetica" w:hAnsi="Helvetica"/>
          <w:color w:val="000000"/>
          <w:sz w:val="22"/>
          <w:szCs w:val="24"/>
        </w:rPr>
        <w:t>a</w:t>
      </w:r>
      <w:r w:rsidRPr="00763D2D">
        <w:rPr>
          <w:rFonts w:ascii="Helvetica" w:hAnsi="Helvetica"/>
          <w:color w:val="000000"/>
          <w:sz w:val="22"/>
          <w:szCs w:val="24"/>
        </w:rPr>
        <w:t xml:space="preserve"> 3D matrix are illustrated. The cells embedded in</w:t>
      </w:r>
      <w:r w:rsidR="00215C46">
        <w:rPr>
          <w:rFonts w:ascii="Helvetica" w:hAnsi="Helvetica"/>
          <w:color w:val="000000"/>
          <w:sz w:val="22"/>
          <w:szCs w:val="24"/>
        </w:rPr>
        <w:t>to</w:t>
      </w:r>
      <w:r w:rsidRPr="00763D2D">
        <w:rPr>
          <w:rFonts w:ascii="Helvetica" w:hAnsi="Helvetica"/>
          <w:color w:val="000000"/>
          <w:sz w:val="22"/>
          <w:szCs w:val="24"/>
        </w:rPr>
        <w:t xml:space="preserve"> the matrix on Day 1 and started forming invasive, stellate structures by Day 3. By Day 5, </w:t>
      </w:r>
      <w:r w:rsidR="00215C46">
        <w:rPr>
          <w:rFonts w:ascii="Helvetica" w:hAnsi="Helvetica"/>
          <w:color w:val="000000"/>
          <w:sz w:val="22"/>
          <w:szCs w:val="24"/>
        </w:rPr>
        <w:t>a</w:t>
      </w:r>
      <w:r w:rsidRPr="00763D2D">
        <w:rPr>
          <w:rFonts w:ascii="Helvetica" w:hAnsi="Helvetica"/>
          <w:color w:val="000000"/>
          <w:sz w:val="22"/>
          <w:szCs w:val="24"/>
        </w:rPr>
        <w:t xml:space="preserve"> complete invasion </w:t>
      </w:r>
      <w:r w:rsidR="00215C46">
        <w:rPr>
          <w:rFonts w:ascii="Helvetica" w:hAnsi="Helvetica"/>
          <w:color w:val="000000"/>
          <w:sz w:val="22"/>
          <w:szCs w:val="24"/>
        </w:rPr>
        <w:t>of</w:t>
      </w:r>
      <w:r w:rsidRPr="00763D2D">
        <w:rPr>
          <w:rFonts w:ascii="Helvetica" w:hAnsi="Helvetica"/>
          <w:color w:val="000000"/>
          <w:sz w:val="22"/>
          <w:szCs w:val="24"/>
        </w:rPr>
        <w:t xml:space="preserve"> the matrix </w:t>
      </w:r>
      <w:r w:rsidR="00215C46">
        <w:rPr>
          <w:rFonts w:ascii="Helvetica" w:hAnsi="Helvetica"/>
          <w:color w:val="000000"/>
          <w:sz w:val="22"/>
          <w:szCs w:val="24"/>
        </w:rPr>
        <w:t>could be</w:t>
      </w:r>
      <w:r w:rsidRPr="00763D2D">
        <w:rPr>
          <w:rFonts w:ascii="Helvetica" w:hAnsi="Helvetica"/>
          <w:color w:val="000000"/>
          <w:sz w:val="22"/>
          <w:szCs w:val="24"/>
        </w:rPr>
        <w:t xml:space="preserve"> </w:t>
      </w:r>
      <w:r w:rsidR="00215C46">
        <w:rPr>
          <w:rFonts w:ascii="Helvetica" w:hAnsi="Helvetica"/>
          <w:color w:val="000000"/>
          <w:sz w:val="22"/>
          <w:szCs w:val="24"/>
        </w:rPr>
        <w:t>observed</w:t>
      </w:r>
      <w:r w:rsidRPr="00763D2D">
        <w:rPr>
          <w:rFonts w:ascii="Helvetica" w:hAnsi="Helvetica"/>
          <w:color w:val="000000"/>
          <w:sz w:val="22"/>
          <w:szCs w:val="24"/>
        </w:rPr>
        <w:t xml:space="preserve">. </w:t>
      </w:r>
    </w:p>
    <w:p w:rsidR="009E5B7F" w:rsidRPr="009E5B7F" w:rsidRDefault="00571F4D" w:rsidP="009E5B7F">
      <w:pPr>
        <w:numPr>
          <w:ilvl w:val="2"/>
          <w:numId w:val="2"/>
        </w:numPr>
        <w:spacing w:before="240"/>
        <w:jc w:val="both"/>
        <w:outlineLvl w:val="0"/>
        <w:rPr>
          <w:rFonts w:ascii="Helvetica" w:hAnsi="Helvetica" w:cs="Arial"/>
          <w:sz w:val="22"/>
          <w:szCs w:val="24"/>
          <w:highlight w:val="yellow"/>
        </w:rPr>
      </w:pPr>
      <w:r>
        <w:rPr>
          <w:rFonts w:ascii="Helvetica" w:hAnsi="Helvetica"/>
          <w:color w:val="000000"/>
          <w:sz w:val="22"/>
          <w:szCs w:val="24"/>
        </w:rPr>
        <w:t xml:space="preserve">LAB MEDIA: Figure 3C images </w:t>
      </w:r>
      <w:r w:rsidRPr="00763D2D">
        <w:rPr>
          <w:rFonts w:ascii="Helvetica" w:hAnsi="Helvetica"/>
          <w:color w:val="000000"/>
          <w:sz w:val="22"/>
          <w:szCs w:val="24"/>
          <w:highlight w:val="yellow"/>
        </w:rPr>
        <w:t xml:space="preserve">Authors: Please provide Figure 3C </w:t>
      </w:r>
      <w:r>
        <w:rPr>
          <w:rFonts w:ascii="Helvetica" w:hAnsi="Helvetica"/>
          <w:color w:val="000000"/>
          <w:sz w:val="22"/>
          <w:szCs w:val="24"/>
          <w:highlight w:val="yellow"/>
        </w:rPr>
        <w:t>images as</w:t>
      </w:r>
      <w:r w:rsidRPr="00763D2D">
        <w:rPr>
          <w:rFonts w:ascii="Helvetica" w:hAnsi="Helvetica"/>
          <w:color w:val="000000"/>
          <w:sz w:val="22"/>
          <w:szCs w:val="24"/>
          <w:highlight w:val="yellow"/>
        </w:rPr>
        <w:t xml:space="preserve"> </w:t>
      </w:r>
      <w:r>
        <w:rPr>
          <w:rFonts w:ascii="Helvetica" w:hAnsi="Helvetica"/>
          <w:color w:val="000000"/>
          <w:sz w:val="22"/>
          <w:szCs w:val="24"/>
          <w:highlight w:val="yellow"/>
        </w:rPr>
        <w:t>their</w:t>
      </w:r>
      <w:r w:rsidRPr="00763D2D">
        <w:rPr>
          <w:rFonts w:ascii="Helvetica" w:hAnsi="Helvetica"/>
          <w:color w:val="000000"/>
          <w:sz w:val="22"/>
          <w:szCs w:val="24"/>
          <w:highlight w:val="yellow"/>
        </w:rPr>
        <w:t xml:space="preserve"> own .ai, .psd, or .tif file without the “C” label</w:t>
      </w:r>
      <w:r w:rsidR="009E5B7F">
        <w:rPr>
          <w:rFonts w:ascii="Helvetica" w:hAnsi="Helvetica"/>
          <w:color w:val="000000"/>
          <w:sz w:val="22"/>
          <w:szCs w:val="24"/>
          <w:highlight w:val="yellow"/>
        </w:rPr>
        <w:t xml:space="preserve"> </w:t>
      </w:r>
    </w:p>
    <w:p w:rsidR="009E5B7F" w:rsidRDefault="009E5B7F" w:rsidP="009E5B7F">
      <w:pPr>
        <w:spacing w:before="240"/>
        <w:ind w:left="720"/>
        <w:jc w:val="both"/>
        <w:outlineLvl w:val="0"/>
        <w:rPr>
          <w:rFonts w:ascii="Helvetica" w:hAnsi="Helvetica"/>
          <w:color w:val="000000"/>
          <w:sz w:val="22"/>
          <w:szCs w:val="24"/>
        </w:rPr>
      </w:pPr>
      <w:r w:rsidRPr="009E5B7F">
        <w:rPr>
          <w:rFonts w:ascii="Helvetica" w:hAnsi="Helvetica"/>
          <w:color w:val="000000"/>
          <w:sz w:val="22"/>
          <w:szCs w:val="24"/>
        </w:rPr>
        <w:t xml:space="preserve">(Video Editor: with “embedded … Day 1” please highlight/indicate the two Day 1 images; </w:t>
      </w:r>
    </w:p>
    <w:p w:rsidR="009E5B7F" w:rsidRDefault="009E5B7F" w:rsidP="009E5B7F">
      <w:pPr>
        <w:spacing w:before="240"/>
        <w:ind w:left="720"/>
        <w:jc w:val="both"/>
        <w:outlineLvl w:val="0"/>
        <w:rPr>
          <w:rFonts w:ascii="Helvetica" w:hAnsi="Helvetica"/>
          <w:color w:val="000000"/>
          <w:sz w:val="22"/>
          <w:szCs w:val="24"/>
        </w:rPr>
      </w:pPr>
      <w:r w:rsidRPr="009E5B7F">
        <w:rPr>
          <w:rFonts w:ascii="Helvetica" w:hAnsi="Helvetica"/>
          <w:color w:val="000000"/>
          <w:sz w:val="22"/>
          <w:szCs w:val="24"/>
        </w:rPr>
        <w:t xml:space="preserve">with “started … day 3” Please highlight/indicate the Day 3 images; </w:t>
      </w:r>
    </w:p>
    <w:p w:rsidR="00571F4D" w:rsidRPr="009E5B7F" w:rsidRDefault="009E5B7F" w:rsidP="009E5B7F">
      <w:pPr>
        <w:spacing w:before="240"/>
        <w:ind w:left="720"/>
        <w:jc w:val="both"/>
        <w:outlineLvl w:val="0"/>
        <w:rPr>
          <w:rFonts w:ascii="Helvetica" w:hAnsi="Helvetica" w:cs="Arial"/>
          <w:sz w:val="22"/>
          <w:szCs w:val="24"/>
        </w:rPr>
      </w:pPr>
      <w:r w:rsidRPr="009E5B7F">
        <w:rPr>
          <w:rFonts w:ascii="Helvetica" w:hAnsi="Helvetica"/>
          <w:color w:val="000000"/>
          <w:sz w:val="22"/>
          <w:szCs w:val="24"/>
        </w:rPr>
        <w:t xml:space="preserve">with “By Day 5 … </w:t>
      </w:r>
      <w:r w:rsidR="00215C46">
        <w:rPr>
          <w:rFonts w:ascii="Helvetica" w:hAnsi="Helvetica"/>
          <w:color w:val="000000"/>
          <w:sz w:val="22"/>
          <w:szCs w:val="24"/>
        </w:rPr>
        <w:t>observed</w:t>
      </w:r>
      <w:r w:rsidRPr="009E5B7F">
        <w:rPr>
          <w:rFonts w:ascii="Helvetica" w:hAnsi="Helvetica"/>
          <w:color w:val="000000"/>
          <w:sz w:val="22"/>
          <w:szCs w:val="24"/>
        </w:rPr>
        <w:t>” please highlight/indicate the Day 5 images)</w:t>
      </w:r>
    </w:p>
    <w:p w:rsidR="00571F4D" w:rsidRDefault="00571F4D" w:rsidP="00571F4D">
      <w:pPr>
        <w:numPr>
          <w:ilvl w:val="1"/>
          <w:numId w:val="2"/>
        </w:numPr>
        <w:spacing w:before="240"/>
        <w:jc w:val="both"/>
        <w:outlineLvl w:val="0"/>
        <w:rPr>
          <w:rFonts w:ascii="Helvetica" w:hAnsi="Helvetica" w:cs="Arial"/>
          <w:sz w:val="22"/>
          <w:szCs w:val="24"/>
        </w:rPr>
      </w:pPr>
      <w:r w:rsidRPr="00756120">
        <w:rPr>
          <w:rFonts w:ascii="Helvetica" w:hAnsi="Helvetica"/>
          <w:color w:val="000000"/>
          <w:sz w:val="22"/>
          <w:szCs w:val="24"/>
        </w:rPr>
        <w:t xml:space="preserve">The number of stellate colonies formed </w:t>
      </w:r>
      <w:r>
        <w:rPr>
          <w:rFonts w:ascii="Helvetica" w:hAnsi="Helvetica"/>
          <w:color w:val="000000"/>
          <w:sz w:val="22"/>
          <w:szCs w:val="24"/>
        </w:rPr>
        <w:t>was</w:t>
      </w:r>
      <w:r w:rsidR="00215C46">
        <w:rPr>
          <w:rFonts w:ascii="Helvetica" w:hAnsi="Helvetica"/>
          <w:color w:val="000000"/>
          <w:sz w:val="22"/>
          <w:szCs w:val="24"/>
        </w:rPr>
        <w:t xml:space="preserve"> then</w:t>
      </w:r>
      <w:r>
        <w:rPr>
          <w:rFonts w:ascii="Helvetica" w:hAnsi="Helvetica"/>
          <w:color w:val="000000"/>
          <w:sz w:val="22"/>
          <w:szCs w:val="24"/>
        </w:rPr>
        <w:t xml:space="preserve"> counted and </w:t>
      </w:r>
      <w:r w:rsidRPr="00756120">
        <w:rPr>
          <w:rFonts w:ascii="Helvetica" w:hAnsi="Helvetica"/>
          <w:color w:val="000000"/>
          <w:sz w:val="22"/>
          <w:szCs w:val="24"/>
        </w:rPr>
        <w:t>expressed as a percentage of</w:t>
      </w:r>
      <w:r>
        <w:rPr>
          <w:rFonts w:ascii="Helvetica" w:hAnsi="Helvetica"/>
          <w:color w:val="000000"/>
          <w:sz w:val="22"/>
          <w:szCs w:val="24"/>
        </w:rPr>
        <w:t xml:space="preserve"> the</w:t>
      </w:r>
      <w:r w:rsidRPr="00756120">
        <w:rPr>
          <w:rFonts w:ascii="Helvetica" w:hAnsi="Helvetica"/>
          <w:color w:val="000000"/>
          <w:sz w:val="22"/>
          <w:szCs w:val="24"/>
        </w:rPr>
        <w:t xml:space="preserve"> total number of </w:t>
      </w:r>
      <w:r w:rsidR="009B338A">
        <w:rPr>
          <w:rFonts w:ascii="Helvetica" w:hAnsi="Helvetica"/>
          <w:color w:val="000000"/>
          <w:sz w:val="22"/>
          <w:szCs w:val="24"/>
        </w:rPr>
        <w:t>the</w:t>
      </w:r>
      <w:r w:rsidR="00215C46">
        <w:rPr>
          <w:rFonts w:ascii="Helvetica" w:hAnsi="Helvetica"/>
          <w:color w:val="000000"/>
          <w:sz w:val="22"/>
          <w:szCs w:val="24"/>
        </w:rPr>
        <w:t xml:space="preserve"> </w:t>
      </w:r>
      <w:r w:rsidRPr="00756120">
        <w:rPr>
          <w:rFonts w:ascii="Helvetica" w:hAnsi="Helvetica"/>
          <w:color w:val="000000"/>
          <w:sz w:val="22"/>
          <w:szCs w:val="24"/>
        </w:rPr>
        <w:t>invasive and non-invasive</w:t>
      </w:r>
      <w:r>
        <w:rPr>
          <w:rFonts w:ascii="Helvetica" w:hAnsi="Helvetica"/>
          <w:color w:val="000000"/>
          <w:sz w:val="22"/>
          <w:szCs w:val="24"/>
        </w:rPr>
        <w:t xml:space="preserve"> c</w:t>
      </w:r>
      <w:r w:rsidRPr="00756120">
        <w:rPr>
          <w:rFonts w:ascii="Helvetica" w:hAnsi="Helvetica"/>
          <w:color w:val="000000"/>
          <w:sz w:val="22"/>
          <w:szCs w:val="24"/>
        </w:rPr>
        <w:t xml:space="preserve">olonies </w:t>
      </w:r>
      <w:r w:rsidRPr="00C702A6">
        <w:rPr>
          <w:rFonts w:ascii="Helvetica" w:hAnsi="Helvetica"/>
          <w:color w:val="000000"/>
          <w:sz w:val="22"/>
          <w:szCs w:val="24"/>
        </w:rPr>
        <w:t>per</w:t>
      </w:r>
      <w:r w:rsidRPr="00756120">
        <w:rPr>
          <w:rFonts w:ascii="Helvetica" w:hAnsi="Helvetica"/>
          <w:color w:val="000000"/>
          <w:sz w:val="22"/>
          <w:szCs w:val="24"/>
        </w:rPr>
        <w:t xml:space="preserve"> dish</w:t>
      </w:r>
      <w:r>
        <w:rPr>
          <w:rFonts w:ascii="Helvetica" w:hAnsi="Helvetica"/>
          <w:color w:val="000000"/>
          <w:sz w:val="22"/>
          <w:szCs w:val="24"/>
        </w:rPr>
        <w:t>.</w:t>
      </w:r>
      <w:r w:rsidRPr="00756120">
        <w:rPr>
          <w:rFonts w:ascii="Helvetica" w:hAnsi="Helvetica"/>
          <w:color w:val="000000"/>
          <w:sz w:val="22"/>
          <w:szCs w:val="24"/>
        </w:rPr>
        <w:t xml:space="preserve"> Additionally, since </w:t>
      </w:r>
      <w:r>
        <w:rPr>
          <w:rFonts w:ascii="Helvetica" w:hAnsi="Helvetica"/>
          <w:color w:val="000000"/>
          <w:sz w:val="22"/>
          <w:szCs w:val="24"/>
        </w:rPr>
        <w:t xml:space="preserve">the </w:t>
      </w:r>
      <w:r w:rsidRPr="00756120">
        <w:rPr>
          <w:rFonts w:ascii="Helvetica" w:hAnsi="Helvetica"/>
          <w:color w:val="000000"/>
          <w:sz w:val="22"/>
          <w:szCs w:val="24"/>
        </w:rPr>
        <w:t xml:space="preserve">measurements </w:t>
      </w:r>
      <w:r>
        <w:rPr>
          <w:rFonts w:ascii="Helvetica" w:hAnsi="Helvetica"/>
          <w:color w:val="000000"/>
          <w:sz w:val="22"/>
          <w:szCs w:val="24"/>
        </w:rPr>
        <w:t>were</w:t>
      </w:r>
      <w:r w:rsidRPr="00756120">
        <w:rPr>
          <w:rFonts w:ascii="Helvetica" w:hAnsi="Helvetica"/>
          <w:color w:val="000000"/>
          <w:sz w:val="22"/>
          <w:szCs w:val="24"/>
        </w:rPr>
        <w:t xml:space="preserve"> </w:t>
      </w:r>
      <w:r>
        <w:rPr>
          <w:rFonts w:ascii="Helvetica" w:hAnsi="Helvetica"/>
          <w:color w:val="000000"/>
          <w:sz w:val="22"/>
          <w:szCs w:val="24"/>
        </w:rPr>
        <w:t>completed</w:t>
      </w:r>
      <w:r w:rsidRPr="00756120">
        <w:rPr>
          <w:rFonts w:ascii="Helvetica" w:hAnsi="Helvetica"/>
          <w:color w:val="000000"/>
          <w:sz w:val="22"/>
          <w:szCs w:val="24"/>
        </w:rPr>
        <w:t xml:space="preserve"> daily for </w:t>
      </w:r>
      <w:r w:rsidR="0006724C">
        <w:rPr>
          <w:rFonts w:ascii="Helvetica" w:hAnsi="Helvetica"/>
          <w:color w:val="000000"/>
          <w:sz w:val="22"/>
          <w:szCs w:val="24"/>
        </w:rPr>
        <w:t>5</w:t>
      </w:r>
      <w:r w:rsidRPr="00756120">
        <w:rPr>
          <w:rFonts w:ascii="Helvetica" w:hAnsi="Helvetica"/>
          <w:color w:val="000000"/>
          <w:sz w:val="22"/>
          <w:szCs w:val="24"/>
        </w:rPr>
        <w:t xml:space="preserve"> days, the rate of invasion </w:t>
      </w:r>
      <w:r w:rsidR="00215C46">
        <w:rPr>
          <w:rFonts w:ascii="Helvetica" w:hAnsi="Helvetica"/>
          <w:color w:val="000000"/>
          <w:sz w:val="22"/>
          <w:szCs w:val="24"/>
        </w:rPr>
        <w:t>could</w:t>
      </w:r>
      <w:r w:rsidRPr="00756120">
        <w:rPr>
          <w:rFonts w:ascii="Helvetica" w:hAnsi="Helvetica"/>
          <w:color w:val="000000"/>
          <w:sz w:val="22"/>
          <w:szCs w:val="24"/>
        </w:rPr>
        <w:t xml:space="preserve"> also</w:t>
      </w:r>
      <w:r w:rsidR="00215C46">
        <w:rPr>
          <w:rFonts w:ascii="Helvetica" w:hAnsi="Helvetica"/>
          <w:color w:val="000000"/>
          <w:sz w:val="22"/>
          <w:szCs w:val="24"/>
        </w:rPr>
        <w:t xml:space="preserve"> be</w:t>
      </w:r>
      <w:r w:rsidRPr="00756120">
        <w:rPr>
          <w:rFonts w:ascii="Helvetica" w:hAnsi="Helvetica"/>
          <w:color w:val="000000"/>
          <w:sz w:val="22"/>
          <w:szCs w:val="24"/>
        </w:rPr>
        <w:t xml:space="preserve"> </w:t>
      </w:r>
      <w:r>
        <w:rPr>
          <w:rFonts w:ascii="Helvetica" w:hAnsi="Helvetica"/>
          <w:color w:val="000000"/>
          <w:sz w:val="22"/>
          <w:szCs w:val="24"/>
        </w:rPr>
        <w:t>evaluated</w:t>
      </w:r>
      <w:r w:rsidRPr="00756120">
        <w:rPr>
          <w:rFonts w:ascii="Helvetica" w:hAnsi="Helvetica"/>
          <w:color w:val="000000"/>
          <w:sz w:val="22"/>
          <w:szCs w:val="24"/>
        </w:rPr>
        <w:t xml:space="preserve">. </w:t>
      </w:r>
    </w:p>
    <w:p w:rsidR="0006724C" w:rsidRPr="0006724C" w:rsidRDefault="00571F4D" w:rsidP="00571F4D">
      <w:pPr>
        <w:numPr>
          <w:ilvl w:val="2"/>
          <w:numId w:val="2"/>
        </w:numPr>
        <w:spacing w:before="240"/>
        <w:jc w:val="both"/>
        <w:outlineLvl w:val="0"/>
        <w:rPr>
          <w:rFonts w:ascii="Helvetica" w:hAnsi="Helvetica" w:cs="Arial"/>
          <w:sz w:val="22"/>
          <w:szCs w:val="24"/>
          <w:highlight w:val="yellow"/>
        </w:rPr>
      </w:pPr>
      <w:r>
        <w:rPr>
          <w:rFonts w:ascii="Helvetica" w:hAnsi="Helvetica"/>
          <w:color w:val="000000"/>
          <w:sz w:val="22"/>
          <w:szCs w:val="24"/>
        </w:rPr>
        <w:t xml:space="preserve">LAB MEDIA: Figure 3C graph </w:t>
      </w:r>
      <w:r w:rsidRPr="00763D2D">
        <w:rPr>
          <w:rFonts w:ascii="Helvetica" w:hAnsi="Helvetica"/>
          <w:color w:val="000000"/>
          <w:sz w:val="22"/>
          <w:szCs w:val="24"/>
          <w:highlight w:val="yellow"/>
        </w:rPr>
        <w:t xml:space="preserve">Authors: Please provide Figure 3C </w:t>
      </w:r>
      <w:r>
        <w:rPr>
          <w:rFonts w:ascii="Helvetica" w:hAnsi="Helvetica"/>
          <w:color w:val="000000"/>
          <w:sz w:val="22"/>
          <w:szCs w:val="24"/>
          <w:highlight w:val="yellow"/>
        </w:rPr>
        <w:t>graph</w:t>
      </w:r>
      <w:r w:rsidRPr="00763D2D">
        <w:rPr>
          <w:rFonts w:ascii="Helvetica" w:hAnsi="Helvetica"/>
          <w:color w:val="000000"/>
          <w:sz w:val="22"/>
          <w:szCs w:val="24"/>
          <w:highlight w:val="yellow"/>
        </w:rPr>
        <w:t xml:space="preserve"> </w:t>
      </w:r>
      <w:r>
        <w:rPr>
          <w:rFonts w:ascii="Helvetica" w:hAnsi="Helvetica"/>
          <w:color w:val="000000"/>
          <w:sz w:val="22"/>
          <w:szCs w:val="24"/>
          <w:highlight w:val="yellow"/>
        </w:rPr>
        <w:t>as its</w:t>
      </w:r>
      <w:r w:rsidRPr="00763D2D">
        <w:rPr>
          <w:rFonts w:ascii="Helvetica" w:hAnsi="Helvetica"/>
          <w:color w:val="000000"/>
          <w:sz w:val="22"/>
          <w:szCs w:val="24"/>
          <w:highlight w:val="yellow"/>
        </w:rPr>
        <w:t xml:space="preserve"> own .ai, .psd, or .tif file without the “C” label</w:t>
      </w:r>
      <w:r w:rsidR="0006724C" w:rsidRPr="0006724C">
        <w:rPr>
          <w:rFonts w:ascii="Helvetica" w:hAnsi="Helvetica"/>
          <w:color w:val="000000"/>
          <w:sz w:val="22"/>
          <w:szCs w:val="24"/>
        </w:rPr>
        <w:t xml:space="preserve"> </w:t>
      </w:r>
    </w:p>
    <w:p w:rsidR="00DE62A9" w:rsidRDefault="0006724C" w:rsidP="00DE62A9">
      <w:pPr>
        <w:spacing w:before="240"/>
        <w:ind w:left="720"/>
        <w:jc w:val="both"/>
        <w:outlineLvl w:val="0"/>
        <w:rPr>
          <w:rFonts w:ascii="Helvetica" w:hAnsi="Helvetica"/>
          <w:color w:val="000000"/>
          <w:sz w:val="22"/>
          <w:szCs w:val="24"/>
        </w:rPr>
      </w:pPr>
      <w:r w:rsidRPr="0006724C">
        <w:rPr>
          <w:rFonts w:ascii="Helvetica" w:hAnsi="Helvetica"/>
          <w:color w:val="000000"/>
          <w:sz w:val="22"/>
          <w:szCs w:val="24"/>
        </w:rPr>
        <w:t xml:space="preserve">(Video Editor: with “expressed … per dish” please highlight the y-axis; </w:t>
      </w:r>
    </w:p>
    <w:p w:rsidR="00DE62A9" w:rsidRDefault="0006724C" w:rsidP="00DE62A9">
      <w:pPr>
        <w:spacing w:before="240"/>
        <w:ind w:left="720"/>
        <w:jc w:val="both"/>
        <w:outlineLvl w:val="0"/>
        <w:rPr>
          <w:rFonts w:ascii="Helvetica" w:hAnsi="Helvetica"/>
          <w:color w:val="000000"/>
          <w:sz w:val="22"/>
          <w:szCs w:val="24"/>
        </w:rPr>
      </w:pPr>
      <w:r w:rsidRPr="0006724C">
        <w:rPr>
          <w:rFonts w:ascii="Helvetica" w:hAnsi="Helvetica"/>
          <w:color w:val="000000"/>
          <w:sz w:val="22"/>
          <w:szCs w:val="24"/>
        </w:rPr>
        <w:t xml:space="preserve">with  “measurements … 5 days” please highlight the x-axis; </w:t>
      </w:r>
    </w:p>
    <w:p w:rsidR="00571F4D" w:rsidRPr="0006724C" w:rsidRDefault="0006724C" w:rsidP="00DE62A9">
      <w:pPr>
        <w:spacing w:before="240"/>
        <w:ind w:left="720"/>
        <w:jc w:val="both"/>
        <w:outlineLvl w:val="0"/>
        <w:rPr>
          <w:rFonts w:ascii="Helvetica" w:hAnsi="Helvetica" w:cs="Arial"/>
          <w:sz w:val="22"/>
          <w:szCs w:val="24"/>
        </w:rPr>
      </w:pPr>
      <w:r w:rsidRPr="0006724C">
        <w:rPr>
          <w:rFonts w:ascii="Helvetica" w:hAnsi="Helvetica"/>
          <w:color w:val="000000"/>
          <w:sz w:val="22"/>
          <w:szCs w:val="24"/>
        </w:rPr>
        <w:t>with “rate … evaluated” please highlight the data line)</w:t>
      </w:r>
    </w:p>
    <w:p w:rsidR="00571F4D" w:rsidRPr="00F36095" w:rsidRDefault="00571F4D" w:rsidP="00571F4D">
      <w:pPr>
        <w:numPr>
          <w:ilvl w:val="1"/>
          <w:numId w:val="2"/>
        </w:numPr>
        <w:spacing w:before="240"/>
        <w:jc w:val="both"/>
        <w:outlineLvl w:val="0"/>
        <w:rPr>
          <w:rFonts w:ascii="Helvetica" w:hAnsi="Helvetica" w:cs="Arial"/>
          <w:sz w:val="22"/>
          <w:szCs w:val="24"/>
        </w:rPr>
      </w:pPr>
      <w:r>
        <w:rPr>
          <w:rFonts w:ascii="Helvetica" w:hAnsi="Helvetica"/>
          <w:color w:val="000000"/>
          <w:sz w:val="22"/>
          <w:szCs w:val="24"/>
        </w:rPr>
        <w:t>In these immunoflourescent images</w:t>
      </w:r>
      <w:r w:rsidRPr="00756120">
        <w:rPr>
          <w:rFonts w:ascii="Helvetica" w:hAnsi="Helvetica"/>
          <w:b/>
          <w:color w:val="000000"/>
          <w:sz w:val="22"/>
          <w:szCs w:val="24"/>
        </w:rPr>
        <w:t>,</w:t>
      </w:r>
      <w:r w:rsidRPr="00756120">
        <w:rPr>
          <w:rFonts w:ascii="Helvetica" w:hAnsi="Helvetica"/>
          <w:color w:val="000000"/>
          <w:sz w:val="22"/>
          <w:szCs w:val="24"/>
        </w:rPr>
        <w:t xml:space="preserve"> representative invasive</w:t>
      </w:r>
      <w:r>
        <w:rPr>
          <w:rFonts w:ascii="Helvetica" w:hAnsi="Helvetica"/>
          <w:color w:val="000000"/>
          <w:sz w:val="22"/>
          <w:szCs w:val="24"/>
        </w:rPr>
        <w:t>,</w:t>
      </w:r>
      <w:r w:rsidRPr="00756120">
        <w:rPr>
          <w:rFonts w:ascii="Helvetica" w:hAnsi="Helvetica"/>
          <w:color w:val="000000"/>
          <w:sz w:val="22"/>
          <w:szCs w:val="24"/>
        </w:rPr>
        <w:t xml:space="preserve"> stellate colonies of MDA-MB-231 cells displaying a loss of membrane integrity and diffuse localization of the basement membrane protein laminin V</w:t>
      </w:r>
      <w:r>
        <w:rPr>
          <w:rFonts w:ascii="Helvetica" w:hAnsi="Helvetica"/>
          <w:sz w:val="22"/>
        </w:rPr>
        <w:t xml:space="preserve"> are shown.</w:t>
      </w:r>
      <w:r w:rsidRPr="005A5B68">
        <w:rPr>
          <w:rFonts w:ascii="Helvetica" w:hAnsi="Helvetica"/>
          <w:color w:val="000000"/>
          <w:sz w:val="22"/>
          <w:szCs w:val="24"/>
        </w:rPr>
        <w:t xml:space="preserve"> In stark contrast to what is observed in the </w:t>
      </w:r>
      <w:r w:rsidRPr="00756120">
        <w:rPr>
          <w:rFonts w:ascii="Helvetica" w:hAnsi="Helvetica"/>
          <w:color w:val="000000"/>
          <w:sz w:val="22"/>
          <w:szCs w:val="24"/>
        </w:rPr>
        <w:t xml:space="preserve">MDA-MB-231 </w:t>
      </w:r>
      <w:r w:rsidRPr="005A5B68">
        <w:rPr>
          <w:rFonts w:ascii="Helvetica" w:hAnsi="Helvetica"/>
          <w:color w:val="000000"/>
          <w:sz w:val="22"/>
          <w:szCs w:val="24"/>
        </w:rPr>
        <w:t xml:space="preserve">breast cancer cells, </w:t>
      </w:r>
      <w:r w:rsidR="00215C46">
        <w:rPr>
          <w:rFonts w:ascii="Helvetica" w:hAnsi="Helvetica"/>
          <w:color w:val="000000"/>
          <w:sz w:val="22"/>
          <w:szCs w:val="24"/>
        </w:rPr>
        <w:t xml:space="preserve">the </w:t>
      </w:r>
      <w:r w:rsidRPr="005A5B68">
        <w:rPr>
          <w:rFonts w:ascii="Helvetica" w:hAnsi="Helvetica"/>
          <w:color w:val="000000"/>
          <w:sz w:val="22"/>
          <w:szCs w:val="24"/>
        </w:rPr>
        <w:t xml:space="preserve">laminin V was localized to an intact basement membrane layer enclosing the mammary acini of </w:t>
      </w:r>
      <w:r>
        <w:rPr>
          <w:rFonts w:ascii="Helvetica" w:hAnsi="Helvetica"/>
          <w:color w:val="000000"/>
          <w:sz w:val="22"/>
          <w:szCs w:val="24"/>
        </w:rPr>
        <w:t xml:space="preserve">the </w:t>
      </w:r>
      <w:r w:rsidRPr="005A5B68">
        <w:rPr>
          <w:rFonts w:ascii="Helvetica" w:hAnsi="Helvetica"/>
          <w:color w:val="000000"/>
          <w:sz w:val="22"/>
          <w:szCs w:val="24"/>
        </w:rPr>
        <w:t>untreated</w:t>
      </w:r>
      <w:r>
        <w:rPr>
          <w:rFonts w:ascii="Helvetica" w:hAnsi="Helvetica"/>
          <w:color w:val="000000"/>
          <w:sz w:val="22"/>
          <w:szCs w:val="24"/>
        </w:rPr>
        <w:t>,</w:t>
      </w:r>
      <w:r w:rsidRPr="005A5B68">
        <w:rPr>
          <w:rFonts w:ascii="Helvetica" w:hAnsi="Helvetica"/>
          <w:color w:val="000000"/>
          <w:sz w:val="22"/>
          <w:szCs w:val="24"/>
        </w:rPr>
        <w:t xml:space="preserve"> non-malignant MCF10A cells</w:t>
      </w:r>
      <w:r>
        <w:rPr>
          <w:rFonts w:ascii="Helvetica" w:hAnsi="Helvetica"/>
          <w:color w:val="000000"/>
          <w:sz w:val="22"/>
          <w:szCs w:val="24"/>
        </w:rPr>
        <w:t>.</w:t>
      </w:r>
    </w:p>
    <w:p w:rsidR="00215C46" w:rsidRPr="00215C46" w:rsidRDefault="00571F4D" w:rsidP="008C164F">
      <w:pPr>
        <w:numPr>
          <w:ilvl w:val="2"/>
          <w:numId w:val="2"/>
        </w:numPr>
        <w:spacing w:before="240"/>
        <w:jc w:val="both"/>
        <w:outlineLvl w:val="0"/>
        <w:rPr>
          <w:rFonts w:ascii="Helvetica" w:hAnsi="Helvetica" w:cs="Arial"/>
          <w:sz w:val="22"/>
          <w:szCs w:val="24"/>
          <w:highlight w:val="yellow"/>
        </w:rPr>
      </w:pPr>
      <w:r>
        <w:rPr>
          <w:rFonts w:ascii="Helvetica" w:hAnsi="Helvetica"/>
          <w:color w:val="000000"/>
          <w:sz w:val="22"/>
          <w:szCs w:val="24"/>
        </w:rPr>
        <w:t xml:space="preserve">LAB MEDIA: Figure 3E graph </w:t>
      </w:r>
      <w:r w:rsidRPr="00763D2D">
        <w:rPr>
          <w:rFonts w:ascii="Helvetica" w:hAnsi="Helvetica"/>
          <w:color w:val="000000"/>
          <w:sz w:val="22"/>
          <w:szCs w:val="24"/>
          <w:highlight w:val="yellow"/>
        </w:rPr>
        <w:t>Authors: Please provide Figure 3</w:t>
      </w:r>
      <w:r>
        <w:rPr>
          <w:rFonts w:ascii="Helvetica" w:hAnsi="Helvetica"/>
          <w:color w:val="000000"/>
          <w:sz w:val="22"/>
          <w:szCs w:val="24"/>
          <w:highlight w:val="yellow"/>
        </w:rPr>
        <w:t>E</w:t>
      </w:r>
      <w:r w:rsidRPr="00763D2D">
        <w:rPr>
          <w:rFonts w:ascii="Helvetica" w:hAnsi="Helvetica"/>
          <w:color w:val="000000"/>
          <w:sz w:val="22"/>
          <w:szCs w:val="24"/>
          <w:highlight w:val="yellow"/>
        </w:rPr>
        <w:t xml:space="preserve"> </w:t>
      </w:r>
      <w:r>
        <w:rPr>
          <w:rFonts w:ascii="Helvetica" w:hAnsi="Helvetica"/>
          <w:color w:val="000000"/>
          <w:sz w:val="22"/>
          <w:szCs w:val="24"/>
          <w:highlight w:val="yellow"/>
        </w:rPr>
        <w:t>images as their</w:t>
      </w:r>
      <w:r w:rsidRPr="00763D2D">
        <w:rPr>
          <w:rFonts w:ascii="Helvetica" w:hAnsi="Helvetica"/>
          <w:color w:val="000000"/>
          <w:sz w:val="22"/>
          <w:szCs w:val="24"/>
          <w:highlight w:val="yellow"/>
        </w:rPr>
        <w:t xml:space="preserve"> own .ai, .psd, or .tif file without the “</w:t>
      </w:r>
      <w:r>
        <w:rPr>
          <w:rFonts w:ascii="Helvetica" w:hAnsi="Helvetica"/>
          <w:color w:val="000000"/>
          <w:sz w:val="22"/>
          <w:szCs w:val="24"/>
          <w:highlight w:val="yellow"/>
        </w:rPr>
        <w:t>E</w:t>
      </w:r>
      <w:r w:rsidRPr="00763D2D">
        <w:rPr>
          <w:rFonts w:ascii="Helvetica" w:hAnsi="Helvetica"/>
          <w:color w:val="000000"/>
          <w:sz w:val="22"/>
          <w:szCs w:val="24"/>
          <w:highlight w:val="yellow"/>
        </w:rPr>
        <w:t>” labe</w:t>
      </w:r>
      <w:r w:rsidR="008C164F">
        <w:rPr>
          <w:rFonts w:ascii="Helvetica" w:hAnsi="Helvetica"/>
          <w:color w:val="000000"/>
          <w:sz w:val="22"/>
          <w:szCs w:val="24"/>
          <w:highlight w:val="yellow"/>
        </w:rPr>
        <w:t>l</w:t>
      </w:r>
      <w:r w:rsidR="00EC081F" w:rsidRPr="00EC081F">
        <w:rPr>
          <w:rFonts w:ascii="Helvetica" w:hAnsi="Helvetica"/>
          <w:color w:val="000000"/>
          <w:sz w:val="22"/>
          <w:szCs w:val="24"/>
        </w:rPr>
        <w:t xml:space="preserve"> </w:t>
      </w:r>
    </w:p>
    <w:p w:rsidR="00215C46" w:rsidRDefault="00EC081F" w:rsidP="00215C46">
      <w:pPr>
        <w:spacing w:before="240"/>
        <w:ind w:left="720"/>
        <w:jc w:val="both"/>
        <w:outlineLvl w:val="0"/>
        <w:rPr>
          <w:rFonts w:ascii="Helvetica" w:hAnsi="Helvetica"/>
          <w:color w:val="000000"/>
          <w:sz w:val="22"/>
          <w:szCs w:val="24"/>
        </w:rPr>
      </w:pPr>
      <w:r w:rsidRPr="00EC081F">
        <w:rPr>
          <w:rFonts w:ascii="Helvetica" w:hAnsi="Helvetica"/>
          <w:color w:val="000000"/>
          <w:sz w:val="22"/>
          <w:szCs w:val="24"/>
        </w:rPr>
        <w:t>(V</w:t>
      </w:r>
      <w:r>
        <w:rPr>
          <w:rFonts w:ascii="Helvetica" w:hAnsi="Helvetica"/>
          <w:color w:val="000000"/>
          <w:sz w:val="22"/>
          <w:szCs w:val="24"/>
        </w:rPr>
        <w:t>ideo Editor: with “representative … are shown” please highlight the top two images;</w:t>
      </w:r>
      <w:r w:rsidR="00215C46">
        <w:rPr>
          <w:rFonts w:ascii="Helvetica" w:hAnsi="Helvetica"/>
          <w:color w:val="000000"/>
          <w:sz w:val="22"/>
          <w:szCs w:val="24"/>
        </w:rPr>
        <w:t xml:space="preserve"> </w:t>
      </w:r>
    </w:p>
    <w:p w:rsidR="00215C46" w:rsidRDefault="00215C46" w:rsidP="00215C46">
      <w:pPr>
        <w:spacing w:before="240"/>
        <w:ind w:left="720"/>
        <w:jc w:val="both"/>
        <w:outlineLvl w:val="0"/>
        <w:rPr>
          <w:rFonts w:ascii="Helvetica" w:hAnsi="Helvetica"/>
          <w:color w:val="000000"/>
          <w:sz w:val="22"/>
          <w:szCs w:val="24"/>
        </w:rPr>
      </w:pPr>
      <w:r>
        <w:rPr>
          <w:rFonts w:ascii="Helvetica" w:hAnsi="Helvetica"/>
          <w:color w:val="000000"/>
          <w:sz w:val="22"/>
          <w:szCs w:val="24"/>
        </w:rPr>
        <w:t>with “diffuse … laminin V” please outline/otherwise indicate the/some red staining in the top right image;</w:t>
      </w:r>
      <w:r w:rsidR="00EC081F">
        <w:rPr>
          <w:rFonts w:ascii="Helvetica" w:hAnsi="Helvetica"/>
          <w:color w:val="000000"/>
          <w:sz w:val="22"/>
          <w:szCs w:val="24"/>
        </w:rPr>
        <w:t xml:space="preserve"> </w:t>
      </w:r>
    </w:p>
    <w:p w:rsidR="00215C46" w:rsidRDefault="00EC081F" w:rsidP="00215C46">
      <w:pPr>
        <w:spacing w:before="240"/>
        <w:ind w:left="720"/>
        <w:jc w:val="both"/>
        <w:outlineLvl w:val="0"/>
        <w:rPr>
          <w:rFonts w:ascii="Helvetica" w:hAnsi="Helvetica"/>
          <w:color w:val="000000"/>
          <w:sz w:val="22"/>
          <w:szCs w:val="24"/>
        </w:rPr>
      </w:pPr>
      <w:r>
        <w:rPr>
          <w:rFonts w:ascii="Helvetica" w:hAnsi="Helvetica"/>
          <w:color w:val="000000"/>
          <w:sz w:val="22"/>
          <w:szCs w:val="24"/>
        </w:rPr>
        <w:t>with “laminin V was … MCF10A cells” please highlight the bottom two images</w:t>
      </w:r>
      <w:r w:rsidR="00215C46">
        <w:rPr>
          <w:rFonts w:ascii="Helvetica" w:hAnsi="Helvetica"/>
          <w:color w:val="000000"/>
          <w:sz w:val="22"/>
          <w:szCs w:val="24"/>
        </w:rPr>
        <w:t xml:space="preserve">; </w:t>
      </w:r>
    </w:p>
    <w:p w:rsidR="00571F4D" w:rsidRPr="008C164F" w:rsidRDefault="00215C46" w:rsidP="00215C46">
      <w:pPr>
        <w:spacing w:before="240"/>
        <w:ind w:left="720"/>
        <w:jc w:val="both"/>
        <w:outlineLvl w:val="0"/>
        <w:rPr>
          <w:rFonts w:ascii="Helvetica" w:hAnsi="Helvetica" w:cs="Arial"/>
          <w:sz w:val="22"/>
          <w:szCs w:val="24"/>
          <w:highlight w:val="yellow"/>
        </w:rPr>
      </w:pPr>
      <w:r>
        <w:rPr>
          <w:rFonts w:ascii="Helvetica" w:hAnsi="Helvetica"/>
          <w:color w:val="000000"/>
          <w:sz w:val="22"/>
          <w:szCs w:val="24"/>
        </w:rPr>
        <w:lastRenderedPageBreak/>
        <w:t>with “laminin V … acini” please outline/otherwise indicate the/some red staining in the bottom right image</w:t>
      </w:r>
      <w:r w:rsidR="00EC081F">
        <w:rPr>
          <w:rFonts w:ascii="Helvetica" w:hAnsi="Helvetica"/>
          <w:color w:val="000000"/>
          <w:sz w:val="22"/>
          <w:szCs w:val="24"/>
        </w:rPr>
        <w:t>)</w:t>
      </w:r>
    </w:p>
    <w:p w:rsidR="008C07F7" w:rsidRDefault="008C07F7">
      <w:pPr>
        <w:spacing w:line="480" w:lineRule="auto"/>
        <w:rPr>
          <w:rFonts w:ascii="Helvetica" w:hAnsi="Helvetica"/>
          <w:b/>
          <w:sz w:val="22"/>
          <w:lang w:eastAsia="zh-TW"/>
        </w:rPr>
      </w:pPr>
    </w:p>
    <w:p w:rsidR="00571F4D" w:rsidRPr="008C164F" w:rsidRDefault="00571F4D" w:rsidP="008C164F">
      <w:pPr>
        <w:numPr>
          <w:ilvl w:val="0"/>
          <w:numId w:val="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8C164F" w:rsidRDefault="008C164F" w:rsidP="003223D1">
      <w:pPr>
        <w:numPr>
          <w:ilvl w:val="1"/>
          <w:numId w:val="2"/>
        </w:numPr>
        <w:spacing w:before="240"/>
        <w:jc w:val="both"/>
        <w:outlineLvl w:val="0"/>
        <w:rPr>
          <w:rFonts w:ascii="Helvetica" w:hAnsi="Helvetica" w:cs="Arial"/>
          <w:sz w:val="22"/>
          <w:szCs w:val="24"/>
        </w:rPr>
      </w:pPr>
      <w:r w:rsidRPr="008C164F">
        <w:rPr>
          <w:rFonts w:ascii="Helvetica" w:hAnsi="Helvetica"/>
          <w:sz w:val="22"/>
        </w:rPr>
        <w:t>Donna Cvetković</w:t>
      </w:r>
      <w:r>
        <w:rPr>
          <w:rFonts w:ascii="Helvetica" w:hAnsi="Helvetica" w:cs="Arial"/>
          <w:sz w:val="22"/>
          <w:szCs w:val="24"/>
        </w:rPr>
        <w:t>:</w:t>
      </w:r>
      <w:r w:rsidR="007D0F46" w:rsidRPr="008C164F">
        <w:rPr>
          <w:rFonts w:ascii="Helvetica" w:hAnsi="Helvetica" w:cs="Arial"/>
          <w:sz w:val="22"/>
          <w:szCs w:val="24"/>
        </w:rPr>
        <w:t xml:space="preserve"> </w:t>
      </w:r>
      <w:r w:rsidR="00571F4D" w:rsidRPr="008C164F">
        <w:rPr>
          <w:rFonts w:ascii="Helvetica" w:hAnsi="Helvetica" w:cs="Arial"/>
          <w:sz w:val="22"/>
          <w:szCs w:val="24"/>
        </w:rPr>
        <w:t xml:space="preserve">Following this procedure, other methods like </w:t>
      </w:r>
      <w:r w:rsidR="00BF40B9" w:rsidRPr="008C164F">
        <w:rPr>
          <w:rFonts w:ascii="Helvetica" w:hAnsi="Helvetica" w:cs="Arial"/>
          <w:sz w:val="22"/>
          <w:szCs w:val="24"/>
        </w:rPr>
        <w:t>co-culture with stromal cells</w:t>
      </w:r>
      <w:r w:rsidRPr="008C164F">
        <w:rPr>
          <w:rFonts w:ascii="Helvetica" w:hAnsi="Helvetica" w:cs="Arial"/>
          <w:sz w:val="22"/>
          <w:szCs w:val="24"/>
        </w:rPr>
        <w:t>,</w:t>
      </w:r>
      <w:r w:rsidR="00BF40B9" w:rsidRPr="008C164F">
        <w:rPr>
          <w:rFonts w:ascii="Helvetica" w:hAnsi="Helvetica" w:cs="Arial"/>
          <w:sz w:val="22"/>
          <w:szCs w:val="24"/>
        </w:rPr>
        <w:t xml:space="preserve"> </w:t>
      </w:r>
      <w:r w:rsidRPr="008C164F">
        <w:rPr>
          <w:rFonts w:ascii="Helvetica" w:hAnsi="Helvetica" w:cs="Arial"/>
          <w:sz w:val="22"/>
          <w:szCs w:val="24"/>
        </w:rPr>
        <w:t xml:space="preserve">can be performed </w:t>
      </w:r>
      <w:r w:rsidR="00571F4D" w:rsidRPr="008C164F">
        <w:rPr>
          <w:rFonts w:ascii="Helvetica" w:hAnsi="Helvetica" w:cs="Arial"/>
          <w:sz w:val="22"/>
          <w:szCs w:val="24"/>
        </w:rPr>
        <w:t>to answer additional questions</w:t>
      </w:r>
      <w:r w:rsidRPr="008C164F">
        <w:rPr>
          <w:rFonts w:ascii="Helvetica" w:hAnsi="Helvetica" w:cs="Arial"/>
          <w:sz w:val="22"/>
          <w:szCs w:val="24"/>
        </w:rPr>
        <w:t>,</w:t>
      </w:r>
      <w:r w:rsidR="00571F4D" w:rsidRPr="008C164F">
        <w:rPr>
          <w:rFonts w:ascii="Helvetica" w:hAnsi="Helvetica" w:cs="Arial"/>
          <w:sz w:val="22"/>
          <w:szCs w:val="24"/>
        </w:rPr>
        <w:t xml:space="preserve"> like</w:t>
      </w:r>
      <w:r w:rsidR="00952E8C" w:rsidRPr="008C164F">
        <w:rPr>
          <w:rFonts w:ascii="Helvetica" w:hAnsi="Helvetica" w:cs="Arial"/>
          <w:sz w:val="22"/>
          <w:szCs w:val="24"/>
        </w:rPr>
        <w:t xml:space="preserve"> </w:t>
      </w:r>
      <w:r w:rsidR="003D2323" w:rsidRPr="008C164F">
        <w:rPr>
          <w:rFonts w:ascii="Helvetica" w:hAnsi="Helvetica" w:cs="Arial"/>
          <w:sz w:val="22"/>
          <w:szCs w:val="24"/>
        </w:rPr>
        <w:t xml:space="preserve">how do tumor cells </w:t>
      </w:r>
      <w:r w:rsidR="00952E8C" w:rsidRPr="008C164F">
        <w:rPr>
          <w:rFonts w:ascii="Helvetica" w:hAnsi="Helvetica" w:cs="Arial"/>
          <w:sz w:val="22"/>
          <w:szCs w:val="24"/>
        </w:rPr>
        <w:t xml:space="preserve">cross-talk </w:t>
      </w:r>
      <w:r w:rsidR="003D2323" w:rsidRPr="008C164F">
        <w:rPr>
          <w:rFonts w:ascii="Helvetica" w:hAnsi="Helvetica" w:cs="Arial"/>
          <w:sz w:val="22"/>
          <w:szCs w:val="24"/>
        </w:rPr>
        <w:t>with stromal cells in the tumor microenvironment</w:t>
      </w:r>
      <w:r w:rsidRPr="008C164F">
        <w:rPr>
          <w:rFonts w:ascii="Helvetica" w:hAnsi="Helvetica" w:cs="Arial"/>
          <w:sz w:val="22"/>
          <w:szCs w:val="24"/>
        </w:rPr>
        <w:t>?</w:t>
      </w:r>
      <w:r w:rsidR="003D2323" w:rsidRPr="008C164F">
        <w:rPr>
          <w:rFonts w:ascii="Helvetica" w:hAnsi="Helvetica" w:cs="Arial"/>
          <w:sz w:val="22"/>
          <w:szCs w:val="24"/>
        </w:rPr>
        <w:t xml:space="preserve"> </w:t>
      </w:r>
    </w:p>
    <w:p w:rsidR="00571F4D" w:rsidRPr="008C164F" w:rsidRDefault="008C164F" w:rsidP="003223D1">
      <w:pPr>
        <w:numPr>
          <w:ilvl w:val="1"/>
          <w:numId w:val="2"/>
        </w:numPr>
        <w:spacing w:before="240"/>
        <w:jc w:val="both"/>
        <w:outlineLvl w:val="0"/>
        <w:rPr>
          <w:rFonts w:ascii="Helvetica" w:hAnsi="Helvetica" w:cs="Arial"/>
          <w:sz w:val="22"/>
          <w:szCs w:val="24"/>
        </w:rPr>
      </w:pPr>
      <w:r w:rsidRPr="008C164F">
        <w:rPr>
          <w:rFonts w:ascii="Helvetica" w:hAnsi="Helvetica"/>
          <w:sz w:val="22"/>
        </w:rPr>
        <w:t xml:space="preserve">Cameron Glenn-Franklin Goertzen: </w:t>
      </w:r>
      <w:r w:rsidR="00571F4D" w:rsidRPr="008C164F">
        <w:rPr>
          <w:rFonts w:ascii="Helvetica" w:hAnsi="Helvetica" w:cs="Arial"/>
          <w:sz w:val="22"/>
          <w:szCs w:val="24"/>
        </w:rPr>
        <w:t xml:space="preserve">After its development, this technique paved the way for researchers in the field of </w:t>
      </w:r>
      <w:r w:rsidR="006B426B" w:rsidRPr="008C164F">
        <w:rPr>
          <w:rFonts w:ascii="Helvetica" w:hAnsi="Helvetica" w:cs="Arial"/>
          <w:sz w:val="22"/>
          <w:szCs w:val="24"/>
        </w:rPr>
        <w:t>oncology</w:t>
      </w:r>
      <w:r w:rsidR="00BF40B9" w:rsidRPr="008C164F">
        <w:rPr>
          <w:rFonts w:ascii="Helvetica" w:hAnsi="Helvetica" w:cs="Arial"/>
          <w:sz w:val="22"/>
          <w:szCs w:val="24"/>
        </w:rPr>
        <w:t xml:space="preserve"> </w:t>
      </w:r>
      <w:r w:rsidR="000E5211">
        <w:rPr>
          <w:rFonts w:ascii="Helvetica" w:hAnsi="Helvetica" w:cs="Arial"/>
          <w:sz w:val="22"/>
          <w:szCs w:val="24"/>
        </w:rPr>
        <w:t>for</w:t>
      </w:r>
      <w:r w:rsidR="00571F4D" w:rsidRPr="008C164F">
        <w:rPr>
          <w:rFonts w:ascii="Helvetica" w:hAnsi="Helvetica" w:cs="Arial"/>
          <w:sz w:val="22"/>
          <w:szCs w:val="24"/>
        </w:rPr>
        <w:t xml:space="preserve"> explor</w:t>
      </w:r>
      <w:r w:rsidR="000E5211">
        <w:rPr>
          <w:rFonts w:ascii="Helvetica" w:hAnsi="Helvetica" w:cs="Arial"/>
          <w:sz w:val="22"/>
          <w:szCs w:val="24"/>
        </w:rPr>
        <w:t>ing</w:t>
      </w:r>
      <w:r w:rsidR="00571F4D" w:rsidRPr="008C164F">
        <w:rPr>
          <w:rFonts w:ascii="Helvetica" w:hAnsi="Helvetica" w:cs="Arial"/>
          <w:sz w:val="22"/>
          <w:szCs w:val="24"/>
        </w:rPr>
        <w:t xml:space="preserve"> </w:t>
      </w:r>
      <w:r w:rsidR="0088507D" w:rsidRPr="008C164F">
        <w:rPr>
          <w:rFonts w:ascii="Helvetica" w:hAnsi="Helvetica" w:cs="Arial"/>
          <w:sz w:val="22"/>
          <w:szCs w:val="24"/>
        </w:rPr>
        <w:t xml:space="preserve">human </w:t>
      </w:r>
      <w:r w:rsidR="00AC5A3B" w:rsidRPr="008C164F">
        <w:rPr>
          <w:rFonts w:ascii="Helvetica" w:hAnsi="Helvetica" w:cs="Arial"/>
          <w:sz w:val="22"/>
          <w:szCs w:val="24"/>
        </w:rPr>
        <w:t xml:space="preserve">tumor </w:t>
      </w:r>
      <w:r w:rsidR="00194A3E" w:rsidRPr="008C164F">
        <w:rPr>
          <w:rFonts w:ascii="Helvetica" w:hAnsi="Helvetica" w:cs="Arial"/>
          <w:sz w:val="22"/>
          <w:szCs w:val="24"/>
        </w:rPr>
        <w:t xml:space="preserve">migration and invasion, </w:t>
      </w:r>
      <w:r w:rsidR="000E5211">
        <w:rPr>
          <w:rFonts w:ascii="Helvetica" w:hAnsi="Helvetica" w:cs="Arial"/>
          <w:sz w:val="22"/>
          <w:szCs w:val="24"/>
        </w:rPr>
        <w:t xml:space="preserve">both of </w:t>
      </w:r>
      <w:r w:rsidR="000E1EA9">
        <w:rPr>
          <w:rFonts w:ascii="Helvetica" w:hAnsi="Helvetica" w:cs="Arial"/>
          <w:sz w:val="22"/>
          <w:szCs w:val="24"/>
        </w:rPr>
        <w:t xml:space="preserve">which are </w:t>
      </w:r>
      <w:r w:rsidR="00194A3E" w:rsidRPr="008C164F">
        <w:rPr>
          <w:rFonts w:ascii="Helvetica" w:hAnsi="Helvetica" w:cs="Arial"/>
          <w:sz w:val="22"/>
          <w:szCs w:val="24"/>
        </w:rPr>
        <w:t xml:space="preserve">required for </w:t>
      </w:r>
      <w:r>
        <w:rPr>
          <w:rFonts w:ascii="Helvetica" w:hAnsi="Helvetica" w:cs="Arial"/>
          <w:sz w:val="22"/>
          <w:szCs w:val="24"/>
        </w:rPr>
        <w:t>the metastatic spread of cancer.</w:t>
      </w:r>
    </w:p>
    <w:p w:rsidR="00571F4D" w:rsidRPr="00FB038C" w:rsidRDefault="00571F4D" w:rsidP="00571F4D">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571F4D" w:rsidRPr="00FB038C" w:rsidRDefault="00571F4D">
      <w:pPr>
        <w:pStyle w:val="BodyText"/>
        <w:rPr>
          <w:rFonts w:ascii="Helvetica" w:hAnsi="Helvetica"/>
          <w:i w:val="0"/>
          <w:sz w:val="22"/>
        </w:rPr>
      </w:pPr>
    </w:p>
    <w:p w:rsidR="00571F4D" w:rsidRPr="00FB038C" w:rsidRDefault="00571F4D" w:rsidP="00571F4D">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571F4D" w:rsidRPr="00FB038C" w:rsidRDefault="00571F4D" w:rsidP="00571F4D">
      <w:pPr>
        <w:pStyle w:val="BodyText"/>
        <w:outlineLvl w:val="0"/>
        <w:rPr>
          <w:rFonts w:ascii="Helvetica" w:hAnsi="Helvetica"/>
          <w:b/>
          <w:i w:val="0"/>
          <w:sz w:val="22"/>
          <w:u w:val="single"/>
        </w:rPr>
      </w:pPr>
    </w:p>
    <w:p w:rsidR="00571F4D" w:rsidRPr="00FB038C" w:rsidRDefault="00571F4D" w:rsidP="00571F4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571F4D" w:rsidRPr="00FB038C" w:rsidRDefault="00571F4D" w:rsidP="00571F4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571F4D" w:rsidRPr="00FB038C" w:rsidRDefault="00571F4D" w:rsidP="00571F4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571F4D" w:rsidRPr="00FB038C" w:rsidRDefault="00571F4D" w:rsidP="00571F4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571F4D" w:rsidRPr="00FB038C" w:rsidRDefault="00571F4D" w:rsidP="00571F4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571F4D" w:rsidRPr="00FB038C" w:rsidRDefault="00571F4D" w:rsidP="00571F4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8C164F" w:rsidRDefault="008C164F" w:rsidP="00571F4D">
      <w:pPr>
        <w:pStyle w:val="BodyText"/>
        <w:outlineLvl w:val="0"/>
        <w:rPr>
          <w:rFonts w:ascii="Helvetica" w:hAnsi="Helvetica"/>
          <w:i w:val="0"/>
          <w:sz w:val="22"/>
        </w:rPr>
      </w:pPr>
    </w:p>
    <w:p w:rsidR="006B426B" w:rsidRDefault="008C164F" w:rsidP="00571F4D">
      <w:pPr>
        <w:pStyle w:val="BodyText"/>
        <w:outlineLvl w:val="0"/>
        <w:rPr>
          <w:ins w:id="2" w:author="Cameron Goertzen" w:date="2013-12-15T21:27:00Z"/>
          <w:rFonts w:ascii="Helvetica" w:hAnsi="Helvetica"/>
          <w:i w:val="0"/>
          <w:sz w:val="22"/>
        </w:rPr>
      </w:pPr>
      <w:r w:rsidRPr="008C164F">
        <w:rPr>
          <w:rFonts w:ascii="Helvetica" w:hAnsi="Helvetica"/>
          <w:i w:val="0"/>
          <w:sz w:val="22"/>
          <w:highlight w:val="yellow"/>
        </w:rPr>
        <w:t>Authors: please upload these images through the link</w:t>
      </w:r>
      <w:r w:rsidR="000E5211">
        <w:rPr>
          <w:rFonts w:ascii="Helvetica" w:hAnsi="Helvetica"/>
          <w:i w:val="0"/>
          <w:sz w:val="22"/>
        </w:rPr>
        <w:t>:</w:t>
      </w:r>
    </w:p>
    <w:p w:rsidR="00E33AFC" w:rsidRDefault="00E33AFC" w:rsidP="00571F4D">
      <w:pPr>
        <w:pStyle w:val="BodyText"/>
        <w:outlineLvl w:val="0"/>
        <w:rPr>
          <w:ins w:id="3" w:author="Cameron Goertzen" w:date="2013-12-15T21:34:00Z"/>
          <w:rFonts w:ascii="Helvetica" w:hAnsi="Helvetica"/>
          <w:i w:val="0"/>
          <w:sz w:val="22"/>
        </w:rPr>
      </w:pPr>
      <w:ins w:id="4" w:author="Cameron Goertzen" w:date="2013-12-15T21:34:00Z">
        <w:r>
          <w:rPr>
            <w:rFonts w:ascii="Helvetica" w:hAnsi="Helvetica"/>
            <w:i w:val="0"/>
            <w:sz w:val="22"/>
          </w:rPr>
          <w:t xml:space="preserve">1A </w:t>
        </w:r>
        <w:r w:rsidRPr="00E33AFC">
          <w:rPr>
            <w:rFonts w:ascii="Helvetica" w:hAnsi="Helvetica"/>
            <w:i w:val="0"/>
            <w:sz w:val="22"/>
          </w:rPr>
          <w:t>Schematic</w:t>
        </w:r>
      </w:ins>
    </w:p>
    <w:p w:rsidR="006B426B" w:rsidRDefault="006B426B" w:rsidP="00571F4D">
      <w:pPr>
        <w:pStyle w:val="BodyText"/>
        <w:outlineLvl w:val="0"/>
        <w:rPr>
          <w:ins w:id="5" w:author="Cameron Goertzen" w:date="2013-12-15T21:28:00Z"/>
          <w:rFonts w:ascii="Helvetica" w:hAnsi="Helvetica"/>
          <w:i w:val="0"/>
          <w:sz w:val="22"/>
        </w:rPr>
      </w:pPr>
      <w:ins w:id="6" w:author="Cameron Goertzen" w:date="2013-12-15T21:28:00Z">
        <w:r>
          <w:rPr>
            <w:rFonts w:ascii="Helvetica" w:hAnsi="Helvetica"/>
            <w:i w:val="0"/>
            <w:sz w:val="22"/>
          </w:rPr>
          <w:t xml:space="preserve">2.11.1 </w:t>
        </w:r>
        <w:r w:rsidRPr="006B426B">
          <w:rPr>
            <w:rFonts w:ascii="Helvetica" w:hAnsi="Helvetica"/>
            <w:i w:val="0"/>
            <w:sz w:val="22"/>
          </w:rPr>
          <w:t>Figure 3c Day 1</w:t>
        </w:r>
      </w:ins>
    </w:p>
    <w:p w:rsidR="006B426B" w:rsidRDefault="006B426B" w:rsidP="00571F4D">
      <w:pPr>
        <w:pStyle w:val="BodyText"/>
        <w:outlineLvl w:val="0"/>
        <w:rPr>
          <w:ins w:id="7" w:author="Cameron Goertzen" w:date="2013-12-15T21:29:00Z"/>
          <w:rFonts w:ascii="Helvetica" w:hAnsi="Helvetica"/>
          <w:i w:val="0"/>
          <w:sz w:val="22"/>
        </w:rPr>
      </w:pPr>
      <w:ins w:id="8" w:author="Cameron Goertzen" w:date="2013-12-15T21:28:00Z">
        <w:r>
          <w:rPr>
            <w:rFonts w:ascii="Helvetica" w:hAnsi="Helvetica"/>
            <w:i w:val="0"/>
            <w:sz w:val="22"/>
          </w:rPr>
          <w:t>4.1.1</w:t>
        </w:r>
      </w:ins>
      <w:ins w:id="9" w:author="Cameron Goertzen" w:date="2013-12-15T21:29:00Z">
        <w:r w:rsidRPr="006B426B">
          <w:t xml:space="preserve"> </w:t>
        </w:r>
        <w:r w:rsidRPr="006B426B">
          <w:rPr>
            <w:rFonts w:ascii="Helvetica" w:hAnsi="Helvetica"/>
            <w:i w:val="0"/>
            <w:sz w:val="22"/>
          </w:rPr>
          <w:t>Figure 3c All Days</w:t>
        </w:r>
      </w:ins>
    </w:p>
    <w:p w:rsidR="006B426B" w:rsidRDefault="006B426B" w:rsidP="00571F4D">
      <w:pPr>
        <w:pStyle w:val="BodyText"/>
        <w:outlineLvl w:val="0"/>
        <w:rPr>
          <w:ins w:id="10" w:author="Cameron Goertzen" w:date="2013-12-15T21:29:00Z"/>
          <w:rFonts w:ascii="Helvetica" w:hAnsi="Helvetica"/>
          <w:i w:val="0"/>
          <w:sz w:val="22"/>
        </w:rPr>
      </w:pPr>
      <w:ins w:id="11" w:author="Cameron Goertzen" w:date="2013-12-15T21:29:00Z">
        <w:r>
          <w:rPr>
            <w:rFonts w:ascii="Helvetica" w:hAnsi="Helvetica"/>
            <w:i w:val="0"/>
            <w:sz w:val="22"/>
          </w:rPr>
          <w:t>4.2.1</w:t>
        </w:r>
        <w:r w:rsidRPr="006B426B">
          <w:t xml:space="preserve"> </w:t>
        </w:r>
        <w:r w:rsidRPr="006B426B">
          <w:rPr>
            <w:rFonts w:ascii="Helvetica" w:hAnsi="Helvetica"/>
            <w:i w:val="0"/>
            <w:sz w:val="22"/>
          </w:rPr>
          <w:t>Figure 3c Graph</w:t>
        </w:r>
      </w:ins>
    </w:p>
    <w:p w:rsidR="006B426B" w:rsidRPr="006B426B" w:rsidRDefault="006B426B" w:rsidP="00571F4D">
      <w:pPr>
        <w:pStyle w:val="BodyText"/>
        <w:outlineLvl w:val="0"/>
        <w:rPr>
          <w:rFonts w:ascii="Helvetica" w:hAnsi="Helvetica"/>
          <w:i w:val="0"/>
          <w:sz w:val="22"/>
        </w:rPr>
      </w:pPr>
      <w:ins w:id="12" w:author="Cameron Goertzen" w:date="2013-12-15T21:29:00Z">
        <w:r>
          <w:rPr>
            <w:rFonts w:ascii="Helvetica" w:hAnsi="Helvetica"/>
            <w:i w:val="0"/>
            <w:sz w:val="22"/>
          </w:rPr>
          <w:t xml:space="preserve">4.3.1 </w:t>
        </w:r>
      </w:ins>
      <w:ins w:id="13" w:author="Cameron Goertzen" w:date="2013-12-15T21:30:00Z">
        <w:r w:rsidRPr="006B426B">
          <w:rPr>
            <w:rFonts w:ascii="Helvetica" w:hAnsi="Helvetica"/>
            <w:i w:val="0"/>
            <w:sz w:val="22"/>
          </w:rPr>
          <w:t>Figure 3e</w:t>
        </w:r>
      </w:ins>
    </w:p>
    <w:p w:rsidR="00571F4D" w:rsidRPr="00FB038C" w:rsidRDefault="00571F4D">
      <w:pPr>
        <w:pStyle w:val="BodyText"/>
        <w:rPr>
          <w:rFonts w:ascii="Helvetica" w:hAnsi="Helvetica"/>
          <w:i w:val="0"/>
          <w:sz w:val="22"/>
        </w:rPr>
      </w:pPr>
    </w:p>
    <w:p w:rsidR="00571F4D" w:rsidRPr="00FB038C" w:rsidRDefault="00571F4D">
      <w:pPr>
        <w:pStyle w:val="BodyText"/>
        <w:rPr>
          <w:rFonts w:ascii="Helvetica" w:hAnsi="Helvetica"/>
          <w:b/>
          <w:i w:val="0"/>
          <w:sz w:val="22"/>
        </w:rPr>
      </w:pPr>
    </w:p>
    <w:p w:rsidR="00571F4D" w:rsidRPr="00FB038C" w:rsidRDefault="00571F4D" w:rsidP="00571F4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571F4D" w:rsidRPr="00FB038C" w:rsidRDefault="00571F4D" w:rsidP="00571F4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571F4D" w:rsidRPr="00FB038C" w:rsidRDefault="00571F4D" w:rsidP="00571F4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571F4D" w:rsidRPr="00FB038C" w:rsidRDefault="00571F4D" w:rsidP="00571F4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571F4D" w:rsidRPr="00FB038C" w:rsidRDefault="00571F4D" w:rsidP="00571F4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571F4D" w:rsidRPr="00FB038C" w:rsidRDefault="00571F4D" w:rsidP="00571F4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571F4D" w:rsidRPr="00FB038C" w:rsidRDefault="00571F4D" w:rsidP="00571F4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571F4D" w:rsidRPr="00FB038C" w:rsidRDefault="00571F4D" w:rsidP="00571F4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571F4D" w:rsidRDefault="00571F4D" w:rsidP="00571F4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571F4D" w:rsidRDefault="00571F4D" w:rsidP="00571F4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571F4D" w:rsidRPr="00FB038C" w:rsidRDefault="00571F4D" w:rsidP="00571F4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571F4D" w:rsidRPr="00FB038C" w:rsidSect="00571F4D">
      <w:footerReference w:type="default" r:id="rId11"/>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1C2" w:rsidRDefault="00F621C2">
      <w:r>
        <w:separator/>
      </w:r>
    </w:p>
  </w:endnote>
  <w:endnote w:type="continuationSeparator" w:id="0">
    <w:p w:rsidR="00F621C2" w:rsidRDefault="00F621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GJKHG F+ Helvetica">
    <w:altName w:val="Arial Unicode MS"/>
    <w:charset w:val="80"/>
    <w:family w:val="auto"/>
    <w:pitch w:val="default"/>
    <w:sig w:usb0="00000000" w:usb1="00000000" w:usb2="00000000" w:usb3="00000000" w:csb0="00000000"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5C9" w:rsidRDefault="00F715C9" w:rsidP="00571F4D">
    <w:pPr>
      <w:pStyle w:val="Footer"/>
      <w:jc w:val="center"/>
    </w:pPr>
    <w:r>
      <w:sym w:font="Symbol" w:char="F0D3"/>
    </w:r>
    <w:r>
      <w:t xml:space="preserve"> 2011, Journal of Visualized Experiments</w:t>
    </w:r>
  </w:p>
  <w:p w:rsidR="00F715C9" w:rsidRDefault="00F715C9" w:rsidP="00571F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1C2" w:rsidRDefault="00F621C2">
      <w:r>
        <w:separator/>
      </w:r>
    </w:p>
  </w:footnote>
  <w:footnote w:type="continuationSeparator" w:id="0">
    <w:p w:rsidR="00F621C2" w:rsidRDefault="00F621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7041E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Helvetica"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Helvetica"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WW8Num6"/>
    <w:lvl w:ilvl="0">
      <w:start w:val="1"/>
      <w:numFmt w:val="bullet"/>
      <w:lvlText w:val=""/>
      <w:lvlJc w:val="left"/>
      <w:pPr>
        <w:tabs>
          <w:tab w:val="num" w:pos="0"/>
        </w:tabs>
        <w:ind w:left="720" w:hanging="360"/>
      </w:pPr>
      <w:rPr>
        <w:rFonts w:ascii="Symbol" w:hAnsi="Symbol"/>
      </w:rPr>
    </w:lvl>
  </w:abstractNum>
  <w:abstractNum w:abstractNumId="2">
    <w:nsid w:val="015E278A"/>
    <w:multiLevelType w:val="hybridMultilevel"/>
    <w:tmpl w:val="B1DCB0EC"/>
    <w:lvl w:ilvl="0" w:tplc="A320A3A0">
      <w:start w:val="1"/>
      <w:numFmt w:val="bullet"/>
      <w:lvlText w:val="-"/>
      <w:lvlJc w:val="left"/>
      <w:pPr>
        <w:ind w:left="1080" w:hanging="360"/>
      </w:pPr>
      <w:rPr>
        <w:rFonts w:ascii="Calibri" w:eastAsia="Times New Roman" w:hAnsi="Calibri" w:cs="Helvetica" w:hint="default"/>
      </w:rPr>
    </w:lvl>
    <w:lvl w:ilvl="1" w:tplc="04090003" w:tentative="1">
      <w:start w:val="1"/>
      <w:numFmt w:val="bullet"/>
      <w:lvlText w:val="o"/>
      <w:lvlJc w:val="left"/>
      <w:pPr>
        <w:ind w:left="1800" w:hanging="360"/>
      </w:pPr>
      <w:rPr>
        <w:rFonts w:ascii="Courier New" w:hAnsi="Courier New" w:cs="Helvetic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Helvetic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Helvetica"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Helvetic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Helvetic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Helvetica"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184BC1"/>
    <w:multiLevelType w:val="multilevel"/>
    <w:tmpl w:val="EE4ECC48"/>
    <w:lvl w:ilvl="0">
      <w:start w:val="1"/>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40B59D4"/>
    <w:multiLevelType w:val="hybridMultilevel"/>
    <w:tmpl w:val="F0E419C8"/>
    <w:lvl w:ilvl="0" w:tplc="04090011">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Helvetic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Helvetic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Helvetica"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4DF0A83"/>
    <w:multiLevelType w:val="multilevel"/>
    <w:tmpl w:val="69708F2E"/>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08085B0B"/>
    <w:multiLevelType w:val="multilevel"/>
    <w:tmpl w:val="DCECD93C"/>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84569FE"/>
    <w:multiLevelType w:val="hybridMultilevel"/>
    <w:tmpl w:val="43BACB72"/>
    <w:lvl w:ilvl="0" w:tplc="E04A15D8">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B4632DC"/>
    <w:multiLevelType w:val="multilevel"/>
    <w:tmpl w:val="27AAF40E"/>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2">
    <w:nsid w:val="0FE20F11"/>
    <w:multiLevelType w:val="multilevel"/>
    <w:tmpl w:val="534048A6"/>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0FEB4D59"/>
    <w:multiLevelType w:val="multilevel"/>
    <w:tmpl w:val="27AAF40E"/>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4">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5EA7374"/>
    <w:multiLevelType w:val="hybridMultilevel"/>
    <w:tmpl w:val="17E8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5F62957"/>
    <w:multiLevelType w:val="hybridMultilevel"/>
    <w:tmpl w:val="4D368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D14871"/>
    <w:multiLevelType w:val="hybridMultilevel"/>
    <w:tmpl w:val="B6B8621C"/>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Helvetica"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Helvetica"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Helvetica" w:hint="default"/>
      </w:rPr>
    </w:lvl>
    <w:lvl w:ilvl="8" w:tplc="04090005" w:tentative="1">
      <w:start w:val="1"/>
      <w:numFmt w:val="bullet"/>
      <w:lvlText w:val=""/>
      <w:lvlJc w:val="left"/>
      <w:pPr>
        <w:ind w:left="7256" w:hanging="360"/>
      </w:pPr>
      <w:rPr>
        <w:rFonts w:ascii="Wingdings" w:hAnsi="Wingdings" w:hint="default"/>
      </w:rPr>
    </w:lvl>
  </w:abstractNum>
  <w:abstractNum w:abstractNumId="18">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Helvetic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Helvetic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Helvetica"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4A620E1"/>
    <w:multiLevelType w:val="multilevel"/>
    <w:tmpl w:val="18A24068"/>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EFF337C"/>
    <w:multiLevelType w:val="multilevel"/>
    <w:tmpl w:val="27AAF40E"/>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1">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CA848D7"/>
    <w:multiLevelType w:val="multilevel"/>
    <w:tmpl w:val="27AAF40E"/>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6">
    <w:nsid w:val="410528F0"/>
    <w:multiLevelType w:val="hybridMultilevel"/>
    <w:tmpl w:val="8D1E2968"/>
    <w:lvl w:ilvl="0" w:tplc="8586CEB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alibri"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alibri"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35A08F5"/>
    <w:multiLevelType w:val="hybridMultilevel"/>
    <w:tmpl w:val="BC0A6D4A"/>
    <w:lvl w:ilvl="0" w:tplc="99C46980">
      <w:start w:val="1"/>
      <w:numFmt w:val="decimal"/>
      <w:lvlText w:val="%1."/>
      <w:lvlJc w:val="left"/>
      <w:pPr>
        <w:ind w:left="720" w:hanging="360"/>
      </w:pPr>
      <w:rPr>
        <w:rFonts w:ascii="Helvetica" w:hAnsi="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675ABC"/>
    <w:multiLevelType w:val="multilevel"/>
    <w:tmpl w:val="7366A926"/>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3EC2FA9"/>
    <w:multiLevelType w:val="multilevel"/>
    <w:tmpl w:val="4B48797A"/>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7D403DA"/>
    <w:multiLevelType w:val="multilevel"/>
    <w:tmpl w:val="DFB490FC"/>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6BDA45BB"/>
    <w:multiLevelType w:val="multilevel"/>
    <w:tmpl w:val="90D6CF98"/>
    <w:lvl w:ilvl="0">
      <w:start w:val="4"/>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6D397D1E"/>
    <w:multiLevelType w:val="multilevel"/>
    <w:tmpl w:val="6EAC2006"/>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D7D1E45"/>
    <w:multiLevelType w:val="multilevel"/>
    <w:tmpl w:val="EBE2F34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F13002F"/>
    <w:multiLevelType w:val="hybridMultilevel"/>
    <w:tmpl w:val="61C2ECDC"/>
    <w:lvl w:ilvl="0" w:tplc="50C05A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33B6FA7"/>
    <w:multiLevelType w:val="hybridMultilevel"/>
    <w:tmpl w:val="1A4E9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C93D21"/>
    <w:multiLevelType w:val="multilevel"/>
    <w:tmpl w:val="C3728BCE"/>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CA11F2"/>
    <w:multiLevelType w:val="multilevel"/>
    <w:tmpl w:val="5ADAEFDA"/>
    <w:lvl w:ilvl="0">
      <w:start w:val="4"/>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29"/>
  </w:num>
  <w:num w:numId="2">
    <w:abstractNumId w:val="30"/>
  </w:num>
  <w:num w:numId="3">
    <w:abstractNumId w:val="24"/>
  </w:num>
  <w:num w:numId="4">
    <w:abstractNumId w:val="5"/>
  </w:num>
  <w:num w:numId="5">
    <w:abstractNumId w:val="38"/>
  </w:num>
  <w:num w:numId="6">
    <w:abstractNumId w:val="12"/>
  </w:num>
  <w:num w:numId="7">
    <w:abstractNumId w:val="37"/>
  </w:num>
  <w:num w:numId="8">
    <w:abstractNumId w:val="19"/>
  </w:num>
  <w:num w:numId="9">
    <w:abstractNumId w:val="45"/>
  </w:num>
  <w:num w:numId="10">
    <w:abstractNumId w:val="34"/>
  </w:num>
  <w:num w:numId="11">
    <w:abstractNumId w:val="17"/>
  </w:num>
  <w:num w:numId="12">
    <w:abstractNumId w:val="0"/>
  </w:num>
  <w:num w:numId="13">
    <w:abstractNumId w:val="28"/>
  </w:num>
  <w:num w:numId="14">
    <w:abstractNumId w:val="35"/>
  </w:num>
  <w:num w:numId="15">
    <w:abstractNumId w:val="2"/>
  </w:num>
  <w:num w:numId="16">
    <w:abstractNumId w:val="31"/>
  </w:num>
  <w:num w:numId="17">
    <w:abstractNumId w:val="32"/>
  </w:num>
  <w:num w:numId="18">
    <w:abstractNumId w:val="6"/>
  </w:num>
  <w:num w:numId="19">
    <w:abstractNumId w:val="23"/>
  </w:num>
  <w:num w:numId="20">
    <w:abstractNumId w:val="10"/>
  </w:num>
  <w:num w:numId="21">
    <w:abstractNumId w:val="41"/>
  </w:num>
  <w:num w:numId="22">
    <w:abstractNumId w:val="44"/>
  </w:num>
  <w:num w:numId="23">
    <w:abstractNumId w:val="21"/>
  </w:num>
  <w:num w:numId="24">
    <w:abstractNumId w:val="39"/>
  </w:num>
  <w:num w:numId="25">
    <w:abstractNumId w:val="22"/>
  </w:num>
  <w:num w:numId="26">
    <w:abstractNumId w:val="14"/>
  </w:num>
  <w:num w:numId="27">
    <w:abstractNumId w:val="3"/>
  </w:num>
  <w:num w:numId="28">
    <w:abstractNumId w:val="18"/>
  </w:num>
  <w:num w:numId="29">
    <w:abstractNumId w:val="42"/>
  </w:num>
  <w:num w:numId="30">
    <w:abstractNumId w:val="13"/>
  </w:num>
  <w:num w:numId="31">
    <w:abstractNumId w:val="7"/>
  </w:num>
  <w:num w:numId="32">
    <w:abstractNumId w:val="25"/>
  </w:num>
  <w:num w:numId="33">
    <w:abstractNumId w:val="20"/>
  </w:num>
  <w:num w:numId="34">
    <w:abstractNumId w:val="27"/>
  </w:num>
  <w:num w:numId="35">
    <w:abstractNumId w:val="11"/>
  </w:num>
  <w:num w:numId="36">
    <w:abstractNumId w:val="43"/>
  </w:num>
  <w:num w:numId="37">
    <w:abstractNumId w:val="8"/>
  </w:num>
  <w:num w:numId="38">
    <w:abstractNumId w:val="36"/>
  </w:num>
  <w:num w:numId="39">
    <w:abstractNumId w:val="33"/>
  </w:num>
  <w:num w:numId="40">
    <w:abstractNumId w:val="4"/>
  </w:num>
  <w:num w:numId="41">
    <w:abstractNumId w:val="15"/>
  </w:num>
  <w:num w:numId="42">
    <w:abstractNumId w:val="16"/>
  </w:num>
  <w:num w:numId="43">
    <w:abstractNumId w:val="40"/>
  </w:num>
  <w:num w:numId="44">
    <w:abstractNumId w:val="9"/>
  </w:num>
  <w:num w:numId="45">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701"/>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59FC"/>
    <w:rsid w:val="00006802"/>
    <w:rsid w:val="00043285"/>
    <w:rsid w:val="0006724C"/>
    <w:rsid w:val="00090311"/>
    <w:rsid w:val="000D7BF3"/>
    <w:rsid w:val="000E1EA9"/>
    <w:rsid w:val="000E5211"/>
    <w:rsid w:val="00120DB7"/>
    <w:rsid w:val="0012160F"/>
    <w:rsid w:val="0013285D"/>
    <w:rsid w:val="00173397"/>
    <w:rsid w:val="00181945"/>
    <w:rsid w:val="00191D2D"/>
    <w:rsid w:val="00194A3E"/>
    <w:rsid w:val="001B3C18"/>
    <w:rsid w:val="00206847"/>
    <w:rsid w:val="00215C46"/>
    <w:rsid w:val="00240C01"/>
    <w:rsid w:val="00260CBD"/>
    <w:rsid w:val="002D4F36"/>
    <w:rsid w:val="00305C8E"/>
    <w:rsid w:val="003223D1"/>
    <w:rsid w:val="00376AD2"/>
    <w:rsid w:val="00383AA5"/>
    <w:rsid w:val="00384A6F"/>
    <w:rsid w:val="00386B0F"/>
    <w:rsid w:val="003D2323"/>
    <w:rsid w:val="00445931"/>
    <w:rsid w:val="0049649A"/>
    <w:rsid w:val="004A2E95"/>
    <w:rsid w:val="004C323C"/>
    <w:rsid w:val="004C5ECB"/>
    <w:rsid w:val="004C6294"/>
    <w:rsid w:val="004E2370"/>
    <w:rsid w:val="004E66EB"/>
    <w:rsid w:val="004E786E"/>
    <w:rsid w:val="00502432"/>
    <w:rsid w:val="00523A08"/>
    <w:rsid w:val="005562E8"/>
    <w:rsid w:val="00564424"/>
    <w:rsid w:val="00565CBB"/>
    <w:rsid w:val="00571F4D"/>
    <w:rsid w:val="00590AE1"/>
    <w:rsid w:val="005A01B7"/>
    <w:rsid w:val="005B7FFB"/>
    <w:rsid w:val="005F1EC0"/>
    <w:rsid w:val="005F69B2"/>
    <w:rsid w:val="005F69C8"/>
    <w:rsid w:val="006570A8"/>
    <w:rsid w:val="00662159"/>
    <w:rsid w:val="006B426B"/>
    <w:rsid w:val="006C5109"/>
    <w:rsid w:val="006C583E"/>
    <w:rsid w:val="00712832"/>
    <w:rsid w:val="00717911"/>
    <w:rsid w:val="007613D8"/>
    <w:rsid w:val="00767DF9"/>
    <w:rsid w:val="00796E17"/>
    <w:rsid w:val="007A6CF0"/>
    <w:rsid w:val="007C7C2F"/>
    <w:rsid w:val="007D0F46"/>
    <w:rsid w:val="007D4C75"/>
    <w:rsid w:val="007D6A8E"/>
    <w:rsid w:val="007F2B5A"/>
    <w:rsid w:val="0080616A"/>
    <w:rsid w:val="00811680"/>
    <w:rsid w:val="0081797A"/>
    <w:rsid w:val="00826293"/>
    <w:rsid w:val="00830AD7"/>
    <w:rsid w:val="00835754"/>
    <w:rsid w:val="0088507D"/>
    <w:rsid w:val="008A0999"/>
    <w:rsid w:val="008C07F7"/>
    <w:rsid w:val="008C164F"/>
    <w:rsid w:val="008D58EC"/>
    <w:rsid w:val="008F2AEA"/>
    <w:rsid w:val="00936E47"/>
    <w:rsid w:val="00952E8C"/>
    <w:rsid w:val="0095797D"/>
    <w:rsid w:val="00997E82"/>
    <w:rsid w:val="009B338A"/>
    <w:rsid w:val="009C2DED"/>
    <w:rsid w:val="009C7F60"/>
    <w:rsid w:val="009E5B7F"/>
    <w:rsid w:val="00A34168"/>
    <w:rsid w:val="00AC3190"/>
    <w:rsid w:val="00AC5A3B"/>
    <w:rsid w:val="00AF104D"/>
    <w:rsid w:val="00B004A9"/>
    <w:rsid w:val="00B0110D"/>
    <w:rsid w:val="00B9665E"/>
    <w:rsid w:val="00BC12ED"/>
    <w:rsid w:val="00BC2ACD"/>
    <w:rsid w:val="00BF40B9"/>
    <w:rsid w:val="00C34165"/>
    <w:rsid w:val="00D215C1"/>
    <w:rsid w:val="00D24D36"/>
    <w:rsid w:val="00D50E0F"/>
    <w:rsid w:val="00DA1F76"/>
    <w:rsid w:val="00DE62A9"/>
    <w:rsid w:val="00E33AFC"/>
    <w:rsid w:val="00E957B6"/>
    <w:rsid w:val="00EC081F"/>
    <w:rsid w:val="00ED1238"/>
    <w:rsid w:val="00EE2868"/>
    <w:rsid w:val="00F265C4"/>
    <w:rsid w:val="00F3080F"/>
    <w:rsid w:val="00F621C2"/>
    <w:rsid w:val="00F715C9"/>
    <w:rsid w:val="00F831C2"/>
    <w:rsid w:val="00F96D36"/>
    <w:rsid w:val="00FF5C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annotation subject" w:uiPriority="99"/>
    <w:lsdException w:name="Balloon Text" w:uiPriority="99"/>
    <w:lsdException w:name="No Spacing" w:qFormat="1"/>
    <w:lsdException w:name="Medium Grid 1" w:uiPriority="99"/>
    <w:lsdException w:name="List Paragraph" w:qFormat="1"/>
    <w:lsdException w:name="Quote" w:qFormat="1"/>
    <w:lsdException w:name="Intense Quote" w:qFormat="1"/>
    <w:lsdException w:name="Colorful Shading Accent 1" w:uiPriority="99"/>
    <w:lsdException w:name="Colorful List Accent 1"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rsid w:val="00B9665E"/>
    <w:pPr>
      <w:keepNext/>
      <w:outlineLvl w:val="0"/>
    </w:pPr>
    <w:rPr>
      <w:b/>
      <w:sz w:val="32"/>
    </w:rPr>
  </w:style>
  <w:style w:type="paragraph" w:styleId="Heading2">
    <w:name w:val="heading 2"/>
    <w:basedOn w:val="Normal"/>
    <w:next w:val="Normal"/>
    <w:qFormat/>
    <w:rsid w:val="00B9665E"/>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9665E"/>
    <w:rPr>
      <w:i/>
    </w:rPr>
  </w:style>
  <w:style w:type="character" w:customStyle="1" w:styleId="BodyTextChar">
    <w:name w:val="Body Text Char"/>
    <w:link w:val="BodyText"/>
    <w:uiPriority w:val="99"/>
    <w:rsid w:val="00562F76"/>
    <w:rPr>
      <w:i/>
      <w:sz w:val="24"/>
    </w:rPr>
  </w:style>
  <w:style w:type="paragraph" w:styleId="BodyTextIndent">
    <w:name w:val="Body Text Indent"/>
    <w:basedOn w:val="Normal"/>
    <w:rsid w:val="00B9665E"/>
    <w:pPr>
      <w:ind w:left="360"/>
      <w:jc w:val="both"/>
    </w:pPr>
    <w:rPr>
      <w:rFonts w:ascii="Times New Roman" w:hAnsi="Times New Roman"/>
    </w:rPr>
  </w:style>
  <w:style w:type="paragraph" w:styleId="BodyTextIndent2">
    <w:name w:val="Body Text Indent 2"/>
    <w:basedOn w:val="Normal"/>
    <w:rsid w:val="00B9665E"/>
    <w:pPr>
      <w:ind w:left="720"/>
      <w:jc w:val="both"/>
    </w:pPr>
    <w:rPr>
      <w:rFonts w:ascii="Times New Roman" w:hAnsi="Times New Roman"/>
    </w:rPr>
  </w:style>
  <w:style w:type="paragraph" w:styleId="Header">
    <w:name w:val="header"/>
    <w:basedOn w:val="Normal"/>
    <w:uiPriority w:val="99"/>
    <w:rsid w:val="00B9665E"/>
    <w:pPr>
      <w:tabs>
        <w:tab w:val="center" w:pos="4320"/>
        <w:tab w:val="right" w:pos="8640"/>
      </w:tabs>
    </w:pPr>
  </w:style>
  <w:style w:type="paragraph" w:styleId="BodyText2">
    <w:name w:val="Body Text 2"/>
    <w:basedOn w:val="Normal"/>
    <w:rsid w:val="00B9665E"/>
    <w:rPr>
      <w:sz w:val="32"/>
      <w:lang w:eastAsia="zh-TW"/>
    </w:rPr>
  </w:style>
  <w:style w:type="paragraph" w:styleId="BodyText3">
    <w:name w:val="Body Text 3"/>
    <w:basedOn w:val="Normal"/>
    <w:link w:val="BodyText3Char"/>
    <w:uiPriority w:val="99"/>
    <w:unhideWhenUsed/>
    <w:rsid w:val="008D58EC"/>
    <w:pPr>
      <w:spacing w:after="120"/>
    </w:pPr>
    <w:rPr>
      <w:sz w:val="16"/>
      <w:szCs w:val="16"/>
    </w:rPr>
  </w:style>
  <w:style w:type="character" w:customStyle="1" w:styleId="BodyText3Char">
    <w:name w:val="Body Text 3 Char"/>
    <w:link w:val="BodyText3"/>
    <w:uiPriority w:val="99"/>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nhideWhenUsed/>
    <w:rsid w:val="007B5B27"/>
    <w:rPr>
      <w:color w:val="800080"/>
      <w:u w:val="single"/>
    </w:rPr>
  </w:style>
  <w:style w:type="paragraph" w:styleId="BalloonText">
    <w:name w:val="Balloon Text"/>
    <w:basedOn w:val="Normal"/>
    <w:link w:val="BalloonTextChar"/>
    <w:uiPriority w:val="99"/>
    <w:rsid w:val="00672CE8"/>
    <w:rPr>
      <w:rFonts w:ascii="Lucida Grande" w:hAnsi="Lucida Grande"/>
      <w:sz w:val="18"/>
      <w:szCs w:val="18"/>
    </w:rPr>
  </w:style>
  <w:style w:type="character" w:customStyle="1" w:styleId="BalloonTextChar">
    <w:name w:val="Balloon Text Char"/>
    <w:link w:val="BalloonText"/>
    <w:uiPriority w:val="99"/>
    <w:rsid w:val="00562F76"/>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uiPriority w:val="99"/>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uiPriority w:val="99"/>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unhideWhenUsed/>
    <w:rsid w:val="004060E5"/>
    <w:rPr>
      <w:sz w:val="18"/>
      <w:szCs w:val="18"/>
    </w:rPr>
  </w:style>
  <w:style w:type="paragraph" w:styleId="CommentText">
    <w:name w:val="annotation text"/>
    <w:basedOn w:val="Normal"/>
    <w:link w:val="CommentTextChar"/>
    <w:uiPriority w:val="99"/>
    <w:unhideWhenUsed/>
    <w:rsid w:val="004060E5"/>
    <w:rPr>
      <w:szCs w:val="24"/>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unhideWhenUsed/>
    <w:rsid w:val="004060E5"/>
    <w:rPr>
      <w:b/>
      <w:bCs/>
    </w:rPr>
  </w:style>
  <w:style w:type="character" w:customStyle="1" w:styleId="CommentSubjectChar">
    <w:name w:val="Comment Subject Char"/>
    <w:link w:val="CommentSubject"/>
    <w:uiPriority w:val="99"/>
    <w:rsid w:val="004060E5"/>
    <w:rPr>
      <w:b/>
      <w:bCs/>
      <w:sz w:val="24"/>
      <w:szCs w:val="24"/>
    </w:rPr>
  </w:style>
  <w:style w:type="character" w:customStyle="1" w:styleId="WW8Num1z0">
    <w:name w:val="WW8Num1z0"/>
    <w:uiPriority w:val="99"/>
    <w:rsid w:val="00562F76"/>
    <w:rPr>
      <w:rFonts w:ascii="Symbol" w:hAnsi="Symbol"/>
    </w:rPr>
  </w:style>
  <w:style w:type="character" w:customStyle="1" w:styleId="WW8Num1z1">
    <w:name w:val="WW8Num1z1"/>
    <w:uiPriority w:val="99"/>
    <w:rsid w:val="00562F76"/>
    <w:rPr>
      <w:rFonts w:ascii="Courier New" w:hAnsi="Courier New" w:cs="Courier New"/>
    </w:rPr>
  </w:style>
  <w:style w:type="character" w:customStyle="1" w:styleId="WW8Num1z2">
    <w:name w:val="WW8Num1z2"/>
    <w:uiPriority w:val="99"/>
    <w:rsid w:val="00562F76"/>
    <w:rPr>
      <w:rFonts w:ascii="Wingdings" w:hAnsi="Wingdings"/>
    </w:rPr>
  </w:style>
  <w:style w:type="character" w:customStyle="1" w:styleId="WW8Num2z0">
    <w:name w:val="WW8Num2z0"/>
    <w:uiPriority w:val="99"/>
    <w:rsid w:val="00562F76"/>
    <w:rPr>
      <w:rFonts w:ascii="Symbol" w:hAnsi="Symbol"/>
    </w:rPr>
  </w:style>
  <w:style w:type="character" w:customStyle="1" w:styleId="WW8Num2z1">
    <w:name w:val="WW8Num2z1"/>
    <w:uiPriority w:val="99"/>
    <w:rsid w:val="00562F76"/>
    <w:rPr>
      <w:rFonts w:ascii="Courier New" w:hAnsi="Courier New"/>
    </w:rPr>
  </w:style>
  <w:style w:type="character" w:customStyle="1" w:styleId="WW8Num2z2">
    <w:name w:val="WW8Num2z2"/>
    <w:uiPriority w:val="99"/>
    <w:rsid w:val="00562F76"/>
    <w:rPr>
      <w:rFonts w:ascii="Wingdings" w:hAnsi="Wingdings"/>
    </w:rPr>
  </w:style>
  <w:style w:type="character" w:customStyle="1" w:styleId="WW8Num6z0">
    <w:name w:val="WW8Num6z0"/>
    <w:uiPriority w:val="99"/>
    <w:rsid w:val="00562F76"/>
    <w:rPr>
      <w:rFonts w:ascii="Symbol" w:hAnsi="Symbol"/>
    </w:rPr>
  </w:style>
  <w:style w:type="character" w:customStyle="1" w:styleId="WW8Num6z1">
    <w:name w:val="WW8Num6z1"/>
    <w:uiPriority w:val="99"/>
    <w:rsid w:val="00562F76"/>
    <w:rPr>
      <w:rFonts w:ascii="Courier New" w:hAnsi="Courier New" w:cs="Courier New"/>
    </w:rPr>
  </w:style>
  <w:style w:type="character" w:customStyle="1" w:styleId="WW8Num6z2">
    <w:name w:val="WW8Num6z2"/>
    <w:uiPriority w:val="99"/>
    <w:rsid w:val="00562F76"/>
    <w:rPr>
      <w:rFonts w:ascii="Wingdings" w:hAnsi="Wingdings"/>
    </w:rPr>
  </w:style>
  <w:style w:type="character" w:customStyle="1" w:styleId="NormalLatin10ptChar">
    <w:name w:val="Normal + (Latin) 10 pt Char"/>
    <w:uiPriority w:val="99"/>
    <w:rsid w:val="00562F76"/>
    <w:rPr>
      <w:szCs w:val="22"/>
    </w:rPr>
  </w:style>
  <w:style w:type="paragraph" w:customStyle="1" w:styleId="Heading">
    <w:name w:val="Heading"/>
    <w:basedOn w:val="Normal"/>
    <w:next w:val="BodyText"/>
    <w:uiPriority w:val="99"/>
    <w:rsid w:val="00562F76"/>
    <w:pPr>
      <w:keepNext/>
      <w:suppressAutoHyphens/>
      <w:spacing w:before="240" w:after="120" w:line="276" w:lineRule="auto"/>
    </w:pPr>
    <w:rPr>
      <w:rFonts w:ascii="Arial" w:eastAsia="Lucida Sans Unicode" w:hAnsi="Arial" w:cs="Tahoma"/>
      <w:sz w:val="28"/>
      <w:szCs w:val="28"/>
      <w:lang w:eastAsia="ar-SA"/>
    </w:rPr>
  </w:style>
  <w:style w:type="paragraph" w:styleId="List">
    <w:name w:val="List"/>
    <w:basedOn w:val="BodyText"/>
    <w:uiPriority w:val="99"/>
    <w:rsid w:val="00562F76"/>
    <w:pPr>
      <w:suppressAutoHyphens/>
      <w:spacing w:after="120" w:line="276" w:lineRule="auto"/>
    </w:pPr>
    <w:rPr>
      <w:rFonts w:ascii="Calibri" w:eastAsia="Calibri" w:hAnsi="Calibri" w:cs="Tahoma"/>
      <w:i w:val="0"/>
      <w:sz w:val="22"/>
      <w:szCs w:val="22"/>
      <w:lang w:eastAsia="ar-SA"/>
    </w:rPr>
  </w:style>
  <w:style w:type="paragraph" w:styleId="Caption">
    <w:name w:val="caption"/>
    <w:basedOn w:val="Normal"/>
    <w:uiPriority w:val="99"/>
    <w:qFormat/>
    <w:rsid w:val="00562F76"/>
    <w:pPr>
      <w:suppressLineNumbers/>
      <w:suppressAutoHyphens/>
      <w:spacing w:before="120" w:after="120" w:line="276" w:lineRule="auto"/>
    </w:pPr>
    <w:rPr>
      <w:rFonts w:ascii="Calibri" w:eastAsia="Calibri" w:hAnsi="Calibri" w:cs="Tahoma"/>
      <w:i/>
      <w:iCs/>
      <w:szCs w:val="24"/>
      <w:lang w:eastAsia="ar-SA"/>
    </w:rPr>
  </w:style>
  <w:style w:type="paragraph" w:customStyle="1" w:styleId="Index">
    <w:name w:val="Index"/>
    <w:basedOn w:val="Normal"/>
    <w:uiPriority w:val="99"/>
    <w:rsid w:val="00562F76"/>
    <w:pPr>
      <w:suppressLineNumbers/>
      <w:suppressAutoHyphens/>
      <w:spacing w:after="200" w:line="276" w:lineRule="auto"/>
    </w:pPr>
    <w:rPr>
      <w:rFonts w:ascii="Calibri" w:eastAsia="Calibri" w:hAnsi="Calibri" w:cs="Tahoma"/>
      <w:sz w:val="22"/>
      <w:szCs w:val="22"/>
      <w:lang w:eastAsia="ar-SA"/>
    </w:rPr>
  </w:style>
  <w:style w:type="paragraph" w:customStyle="1" w:styleId="ColorfulList-Accent110">
    <w:name w:val="Colorful List - Accent 11"/>
    <w:basedOn w:val="Normal"/>
    <w:uiPriority w:val="99"/>
    <w:rsid w:val="00562F76"/>
    <w:pPr>
      <w:suppressAutoHyphens/>
      <w:spacing w:after="200" w:line="276" w:lineRule="auto"/>
      <w:ind w:left="720"/>
    </w:pPr>
    <w:rPr>
      <w:rFonts w:ascii="Calibri" w:eastAsia="Calibri" w:hAnsi="Calibri" w:cs="Calibri"/>
      <w:sz w:val="22"/>
      <w:szCs w:val="22"/>
      <w:lang w:eastAsia="ar-SA"/>
    </w:rPr>
  </w:style>
  <w:style w:type="paragraph" w:customStyle="1" w:styleId="NormalLatin10pt">
    <w:name w:val="Normal + (Latin) 10 pt"/>
    <w:basedOn w:val="Normal"/>
    <w:uiPriority w:val="99"/>
    <w:rsid w:val="00562F76"/>
    <w:pPr>
      <w:suppressAutoHyphens/>
      <w:ind w:left="720"/>
    </w:pPr>
    <w:rPr>
      <w:rFonts w:ascii="Calibri" w:eastAsia="Calibri" w:hAnsi="Calibri" w:cs="Calibri"/>
      <w:sz w:val="20"/>
      <w:szCs w:val="22"/>
      <w:lang w:eastAsia="ar-SA"/>
    </w:rPr>
  </w:style>
  <w:style w:type="paragraph" w:customStyle="1" w:styleId="TableContents">
    <w:name w:val="Table Contents"/>
    <w:basedOn w:val="Normal"/>
    <w:uiPriority w:val="99"/>
    <w:rsid w:val="00562F76"/>
    <w:pPr>
      <w:suppressLineNumbers/>
      <w:suppressAutoHyphens/>
      <w:spacing w:after="200" w:line="276" w:lineRule="auto"/>
    </w:pPr>
    <w:rPr>
      <w:rFonts w:ascii="Calibri" w:eastAsia="Calibri" w:hAnsi="Calibri" w:cs="Calibri"/>
      <w:sz w:val="22"/>
      <w:szCs w:val="22"/>
      <w:lang w:eastAsia="ar-SA"/>
    </w:rPr>
  </w:style>
  <w:style w:type="paragraph" w:customStyle="1" w:styleId="TableHeading">
    <w:name w:val="Table Heading"/>
    <w:basedOn w:val="TableContents"/>
    <w:uiPriority w:val="99"/>
    <w:rsid w:val="00562F76"/>
    <w:pPr>
      <w:jc w:val="center"/>
    </w:pPr>
    <w:rPr>
      <w:b/>
      <w:bCs/>
    </w:rPr>
  </w:style>
  <w:style w:type="paragraph" w:styleId="NormalWeb">
    <w:name w:val="Normal (Web)"/>
    <w:basedOn w:val="Normal"/>
    <w:uiPriority w:val="99"/>
    <w:rsid w:val="00562F76"/>
    <w:pPr>
      <w:spacing w:before="100" w:beforeAutospacing="1" w:after="100" w:afterAutospacing="1"/>
    </w:pPr>
    <w:rPr>
      <w:rFonts w:ascii="Arial Unicode MS" w:eastAsia="Arial Unicode MS" w:hAnsi="Arial Unicode MS" w:cs="Arial Unicode MS"/>
      <w:color w:val="000000"/>
      <w:szCs w:val="24"/>
      <w:lang w:val="de-CH" w:eastAsia="de-DE"/>
    </w:rPr>
  </w:style>
  <w:style w:type="paragraph" w:customStyle="1" w:styleId="jovecontent">
    <w:name w:val="jove_content"/>
    <w:basedOn w:val="Normal"/>
    <w:rsid w:val="0023622B"/>
    <w:pPr>
      <w:spacing w:before="100" w:beforeAutospacing="1" w:after="100" w:afterAutospacing="1"/>
    </w:pPr>
    <w:rPr>
      <w:rFonts w:ascii="Times New Roman" w:eastAsia="Times New Roman" w:hAnsi="Times New Roman"/>
      <w:szCs w:val="24"/>
      <w:lang w:eastAsia="zh-CN"/>
    </w:rPr>
  </w:style>
  <w:style w:type="paragraph" w:customStyle="1" w:styleId="ColorfulShading-Accent11">
    <w:name w:val="Colorful Shading - Accent 11"/>
    <w:hidden/>
    <w:uiPriority w:val="99"/>
    <w:rsid w:val="0023622B"/>
    <w:rPr>
      <w:rFonts w:ascii="Cambria" w:eastAsia="Times New Roman" w:hAnsi="Cambria"/>
      <w:sz w:val="22"/>
      <w:szCs w:val="22"/>
      <w:lang w:eastAsia="zh-CN"/>
    </w:rPr>
  </w:style>
  <w:style w:type="paragraph" w:customStyle="1" w:styleId="BodyText21">
    <w:name w:val="Body Text 21"/>
    <w:basedOn w:val="Normal"/>
    <w:uiPriority w:val="99"/>
    <w:rsid w:val="006E7A78"/>
    <w:pPr>
      <w:tabs>
        <w:tab w:val="left" w:pos="-720"/>
        <w:tab w:val="left" w:pos="540"/>
        <w:tab w:val="left" w:pos="720"/>
        <w:tab w:val="left" w:pos="1440"/>
      </w:tabs>
      <w:suppressAutoHyphens/>
      <w:overflowPunct w:val="0"/>
      <w:autoSpaceDE w:val="0"/>
      <w:autoSpaceDN w:val="0"/>
      <w:adjustRightInd w:val="0"/>
      <w:spacing w:line="480" w:lineRule="auto"/>
      <w:ind w:left="720" w:hanging="360"/>
      <w:textAlignment w:val="baseline"/>
    </w:pPr>
    <w:rPr>
      <w:rFonts w:ascii="Times New Roman" w:eastAsia="Times New Roman" w:hAnsi="Times New Roman"/>
      <w:spacing w:val="-3"/>
    </w:rPr>
  </w:style>
  <w:style w:type="character" w:styleId="LineNumber">
    <w:name w:val="line number"/>
    <w:unhideWhenUsed/>
    <w:rsid w:val="006E7A78"/>
  </w:style>
  <w:style w:type="character" w:styleId="PageNumber">
    <w:name w:val="page number"/>
    <w:basedOn w:val="DefaultParagraphFont"/>
    <w:rsid w:val="00412284"/>
  </w:style>
  <w:style w:type="paragraph" w:styleId="FootnoteText">
    <w:name w:val="footnote text"/>
    <w:basedOn w:val="Normal"/>
    <w:link w:val="FootnoteTextChar"/>
    <w:rsid w:val="00412284"/>
    <w:rPr>
      <w:rFonts w:ascii="Times New Roman" w:eastAsia="Times New Roman" w:hAnsi="Times New Roman"/>
      <w:szCs w:val="24"/>
    </w:rPr>
  </w:style>
  <w:style w:type="character" w:customStyle="1" w:styleId="FootnoteTextChar">
    <w:name w:val="Footnote Text Char"/>
    <w:link w:val="FootnoteText"/>
    <w:rsid w:val="00412284"/>
    <w:rPr>
      <w:rFonts w:ascii="Times New Roman" w:eastAsia="Times New Roman" w:hAnsi="Times New Roman"/>
      <w:sz w:val="24"/>
      <w:szCs w:val="24"/>
    </w:rPr>
  </w:style>
  <w:style w:type="character" w:styleId="FootnoteReference">
    <w:name w:val="footnote reference"/>
    <w:rsid w:val="00412284"/>
    <w:rPr>
      <w:vertAlign w:val="superscript"/>
    </w:rPr>
  </w:style>
  <w:style w:type="character" w:customStyle="1" w:styleId="MediumGrid11">
    <w:name w:val="Medium Grid 11"/>
    <w:uiPriority w:val="99"/>
    <w:rsid w:val="00756120"/>
    <w:rPr>
      <w:color w:val="808080"/>
    </w:rPr>
  </w:style>
  <w:style w:type="paragraph" w:customStyle="1" w:styleId="ui-helper-hidden-accessible">
    <w:name w:val="ui-helper-hidden-accessible"/>
    <w:basedOn w:val="Normal"/>
    <w:rsid w:val="00756120"/>
    <w:pPr>
      <w:spacing w:before="100" w:beforeAutospacing="1" w:after="100" w:afterAutospacing="1"/>
    </w:pPr>
    <w:rPr>
      <w:rFonts w:ascii="Times New Roman" w:eastAsia="Times New Roman" w:hAnsi="Times New Roman"/>
      <w:szCs w:val="24"/>
    </w:rPr>
  </w:style>
  <w:style w:type="character" w:customStyle="1" w:styleId="supref1">
    <w:name w:val="sup_ref1"/>
    <w:rsid w:val="00756120"/>
    <w:rPr>
      <w:sz w:val="19"/>
      <w:szCs w:val="19"/>
    </w:rPr>
  </w:style>
  <w:style w:type="character" w:customStyle="1" w:styleId="articletext1">
    <w:name w:val="articletext1"/>
    <w:rsid w:val="00756120"/>
    <w:rPr>
      <w:rFonts w:ascii="Verdana" w:hAnsi="Verdana" w:hint="default"/>
      <w:i w:val="0"/>
      <w:iCs w:val="0"/>
      <w:color w:val="000000"/>
      <w:sz w:val="20"/>
      <w:szCs w:val="20"/>
    </w:rPr>
  </w:style>
  <w:style w:type="paragraph" w:styleId="ListParagraph">
    <w:name w:val="List Paragraph"/>
    <w:basedOn w:val="Normal"/>
    <w:qFormat/>
    <w:rsid w:val="00BC12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annotation subject" w:uiPriority="99"/>
    <w:lsdException w:name="Balloon Text" w:uiPriority="99"/>
    <w:lsdException w:name="No Spacing" w:qFormat="1"/>
    <w:lsdException w:name="Medium Grid 1" w:uiPriority="99"/>
    <w:lsdException w:name="List Paragraph" w:qFormat="1"/>
    <w:lsdException w:name="Quote" w:qFormat="1"/>
    <w:lsdException w:name="Intense Quote" w:qFormat="1"/>
    <w:lsdException w:name="Colorful Shading Accent 1" w:uiPriority="99"/>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rsid w:val="00B9665E"/>
    <w:pPr>
      <w:keepNext/>
      <w:outlineLvl w:val="0"/>
    </w:pPr>
    <w:rPr>
      <w:b/>
      <w:sz w:val="32"/>
    </w:rPr>
  </w:style>
  <w:style w:type="paragraph" w:styleId="Heading2">
    <w:name w:val="heading 2"/>
    <w:basedOn w:val="Normal"/>
    <w:next w:val="Normal"/>
    <w:qFormat/>
    <w:rsid w:val="00B9665E"/>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9665E"/>
    <w:rPr>
      <w:i/>
    </w:rPr>
  </w:style>
  <w:style w:type="character" w:customStyle="1" w:styleId="BodyTextChar">
    <w:name w:val="Body Text Char"/>
    <w:link w:val="BodyText"/>
    <w:uiPriority w:val="99"/>
    <w:rsid w:val="00562F76"/>
    <w:rPr>
      <w:i/>
      <w:sz w:val="24"/>
    </w:rPr>
  </w:style>
  <w:style w:type="paragraph" w:styleId="BodyTextIndent">
    <w:name w:val="Body Text Indent"/>
    <w:basedOn w:val="Normal"/>
    <w:rsid w:val="00B9665E"/>
    <w:pPr>
      <w:ind w:left="360"/>
      <w:jc w:val="both"/>
    </w:pPr>
    <w:rPr>
      <w:rFonts w:ascii="Times New Roman" w:hAnsi="Times New Roman"/>
    </w:rPr>
  </w:style>
  <w:style w:type="paragraph" w:styleId="BodyTextIndent2">
    <w:name w:val="Body Text Indent 2"/>
    <w:basedOn w:val="Normal"/>
    <w:rsid w:val="00B9665E"/>
    <w:pPr>
      <w:ind w:left="720"/>
      <w:jc w:val="both"/>
    </w:pPr>
    <w:rPr>
      <w:rFonts w:ascii="Times New Roman" w:hAnsi="Times New Roman"/>
    </w:rPr>
  </w:style>
  <w:style w:type="paragraph" w:styleId="Header">
    <w:name w:val="header"/>
    <w:basedOn w:val="Normal"/>
    <w:uiPriority w:val="99"/>
    <w:rsid w:val="00B9665E"/>
    <w:pPr>
      <w:tabs>
        <w:tab w:val="center" w:pos="4320"/>
        <w:tab w:val="right" w:pos="8640"/>
      </w:tabs>
    </w:pPr>
  </w:style>
  <w:style w:type="paragraph" w:styleId="BodyText2">
    <w:name w:val="Body Text 2"/>
    <w:basedOn w:val="Normal"/>
    <w:rsid w:val="00B9665E"/>
    <w:rPr>
      <w:sz w:val="32"/>
      <w:lang w:eastAsia="zh-TW"/>
    </w:rPr>
  </w:style>
  <w:style w:type="paragraph" w:styleId="BodyText3">
    <w:name w:val="Body Text 3"/>
    <w:basedOn w:val="Normal"/>
    <w:link w:val="BodyText3Char"/>
    <w:uiPriority w:val="99"/>
    <w:unhideWhenUsed/>
    <w:rsid w:val="008D58EC"/>
    <w:pPr>
      <w:spacing w:after="120"/>
    </w:pPr>
    <w:rPr>
      <w:sz w:val="16"/>
      <w:szCs w:val="16"/>
    </w:rPr>
  </w:style>
  <w:style w:type="character" w:customStyle="1" w:styleId="BodyText3Char">
    <w:name w:val="Body Text 3 Char"/>
    <w:link w:val="BodyText3"/>
    <w:uiPriority w:val="99"/>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nhideWhenUsed/>
    <w:rsid w:val="007B5B27"/>
    <w:rPr>
      <w:color w:val="800080"/>
      <w:u w:val="single"/>
    </w:rPr>
  </w:style>
  <w:style w:type="paragraph" w:styleId="BalloonText">
    <w:name w:val="Balloon Text"/>
    <w:basedOn w:val="Normal"/>
    <w:link w:val="BalloonTextChar"/>
    <w:uiPriority w:val="99"/>
    <w:rsid w:val="00672CE8"/>
    <w:rPr>
      <w:rFonts w:ascii="Lucida Grande" w:hAnsi="Lucida Grande"/>
      <w:sz w:val="18"/>
      <w:szCs w:val="18"/>
    </w:rPr>
  </w:style>
  <w:style w:type="character" w:customStyle="1" w:styleId="BalloonTextChar">
    <w:name w:val="Balloon Text Char"/>
    <w:link w:val="BalloonText"/>
    <w:uiPriority w:val="99"/>
    <w:rsid w:val="00562F76"/>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uiPriority w:val="99"/>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uiPriority w:val="99"/>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unhideWhenUsed/>
    <w:rsid w:val="004060E5"/>
    <w:rPr>
      <w:sz w:val="18"/>
      <w:szCs w:val="18"/>
    </w:rPr>
  </w:style>
  <w:style w:type="paragraph" w:styleId="CommentText">
    <w:name w:val="annotation text"/>
    <w:basedOn w:val="Normal"/>
    <w:link w:val="CommentTextChar"/>
    <w:uiPriority w:val="99"/>
    <w:unhideWhenUsed/>
    <w:rsid w:val="004060E5"/>
    <w:rPr>
      <w:szCs w:val="24"/>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unhideWhenUsed/>
    <w:rsid w:val="004060E5"/>
    <w:rPr>
      <w:b/>
      <w:bCs/>
    </w:rPr>
  </w:style>
  <w:style w:type="character" w:customStyle="1" w:styleId="CommentSubjectChar">
    <w:name w:val="Comment Subject Char"/>
    <w:link w:val="CommentSubject"/>
    <w:uiPriority w:val="99"/>
    <w:rsid w:val="004060E5"/>
    <w:rPr>
      <w:b/>
      <w:bCs/>
      <w:sz w:val="24"/>
      <w:szCs w:val="24"/>
    </w:rPr>
  </w:style>
  <w:style w:type="character" w:customStyle="1" w:styleId="WW8Num1z0">
    <w:name w:val="WW8Num1z0"/>
    <w:uiPriority w:val="99"/>
    <w:rsid w:val="00562F76"/>
    <w:rPr>
      <w:rFonts w:ascii="Symbol" w:hAnsi="Symbol"/>
    </w:rPr>
  </w:style>
  <w:style w:type="character" w:customStyle="1" w:styleId="WW8Num1z1">
    <w:name w:val="WW8Num1z1"/>
    <w:uiPriority w:val="99"/>
    <w:rsid w:val="00562F76"/>
    <w:rPr>
      <w:rFonts w:ascii="Courier New" w:hAnsi="Courier New" w:cs="Courier New"/>
    </w:rPr>
  </w:style>
  <w:style w:type="character" w:customStyle="1" w:styleId="WW8Num1z2">
    <w:name w:val="WW8Num1z2"/>
    <w:uiPriority w:val="99"/>
    <w:rsid w:val="00562F76"/>
    <w:rPr>
      <w:rFonts w:ascii="Wingdings" w:hAnsi="Wingdings"/>
    </w:rPr>
  </w:style>
  <w:style w:type="character" w:customStyle="1" w:styleId="WW8Num2z0">
    <w:name w:val="WW8Num2z0"/>
    <w:uiPriority w:val="99"/>
    <w:rsid w:val="00562F76"/>
    <w:rPr>
      <w:rFonts w:ascii="Symbol" w:hAnsi="Symbol"/>
    </w:rPr>
  </w:style>
  <w:style w:type="character" w:customStyle="1" w:styleId="WW8Num2z1">
    <w:name w:val="WW8Num2z1"/>
    <w:uiPriority w:val="99"/>
    <w:rsid w:val="00562F76"/>
    <w:rPr>
      <w:rFonts w:ascii="Courier New" w:hAnsi="Courier New"/>
    </w:rPr>
  </w:style>
  <w:style w:type="character" w:customStyle="1" w:styleId="WW8Num2z2">
    <w:name w:val="WW8Num2z2"/>
    <w:uiPriority w:val="99"/>
    <w:rsid w:val="00562F76"/>
    <w:rPr>
      <w:rFonts w:ascii="Wingdings" w:hAnsi="Wingdings"/>
    </w:rPr>
  </w:style>
  <w:style w:type="character" w:customStyle="1" w:styleId="WW8Num6z0">
    <w:name w:val="WW8Num6z0"/>
    <w:uiPriority w:val="99"/>
    <w:rsid w:val="00562F76"/>
    <w:rPr>
      <w:rFonts w:ascii="Symbol" w:hAnsi="Symbol"/>
    </w:rPr>
  </w:style>
  <w:style w:type="character" w:customStyle="1" w:styleId="WW8Num6z1">
    <w:name w:val="WW8Num6z1"/>
    <w:uiPriority w:val="99"/>
    <w:rsid w:val="00562F76"/>
    <w:rPr>
      <w:rFonts w:ascii="Courier New" w:hAnsi="Courier New" w:cs="Courier New"/>
    </w:rPr>
  </w:style>
  <w:style w:type="character" w:customStyle="1" w:styleId="WW8Num6z2">
    <w:name w:val="WW8Num6z2"/>
    <w:uiPriority w:val="99"/>
    <w:rsid w:val="00562F76"/>
    <w:rPr>
      <w:rFonts w:ascii="Wingdings" w:hAnsi="Wingdings"/>
    </w:rPr>
  </w:style>
  <w:style w:type="character" w:customStyle="1" w:styleId="NormalLatin10ptChar">
    <w:name w:val="Normal + (Latin) 10 pt Char"/>
    <w:uiPriority w:val="99"/>
    <w:rsid w:val="00562F76"/>
    <w:rPr>
      <w:szCs w:val="22"/>
    </w:rPr>
  </w:style>
  <w:style w:type="paragraph" w:customStyle="1" w:styleId="Heading">
    <w:name w:val="Heading"/>
    <w:basedOn w:val="Normal"/>
    <w:next w:val="BodyText"/>
    <w:uiPriority w:val="99"/>
    <w:rsid w:val="00562F76"/>
    <w:pPr>
      <w:keepNext/>
      <w:suppressAutoHyphens/>
      <w:spacing w:before="240" w:after="120" w:line="276" w:lineRule="auto"/>
    </w:pPr>
    <w:rPr>
      <w:rFonts w:ascii="Arial" w:eastAsia="Lucida Sans Unicode" w:hAnsi="Arial" w:cs="Tahoma"/>
      <w:sz w:val="28"/>
      <w:szCs w:val="28"/>
      <w:lang w:eastAsia="ar-SA"/>
    </w:rPr>
  </w:style>
  <w:style w:type="paragraph" w:styleId="List">
    <w:name w:val="List"/>
    <w:basedOn w:val="BodyText"/>
    <w:uiPriority w:val="99"/>
    <w:rsid w:val="00562F76"/>
    <w:pPr>
      <w:suppressAutoHyphens/>
      <w:spacing w:after="120" w:line="276" w:lineRule="auto"/>
    </w:pPr>
    <w:rPr>
      <w:rFonts w:ascii="Calibri" w:eastAsia="Calibri" w:hAnsi="Calibri" w:cs="Tahoma"/>
      <w:i w:val="0"/>
      <w:sz w:val="22"/>
      <w:szCs w:val="22"/>
      <w:lang w:eastAsia="ar-SA"/>
    </w:rPr>
  </w:style>
  <w:style w:type="paragraph" w:styleId="Caption">
    <w:name w:val="caption"/>
    <w:basedOn w:val="Normal"/>
    <w:uiPriority w:val="99"/>
    <w:qFormat/>
    <w:rsid w:val="00562F76"/>
    <w:pPr>
      <w:suppressLineNumbers/>
      <w:suppressAutoHyphens/>
      <w:spacing w:before="120" w:after="120" w:line="276" w:lineRule="auto"/>
    </w:pPr>
    <w:rPr>
      <w:rFonts w:ascii="Calibri" w:eastAsia="Calibri" w:hAnsi="Calibri" w:cs="Tahoma"/>
      <w:i/>
      <w:iCs/>
      <w:szCs w:val="24"/>
      <w:lang w:eastAsia="ar-SA"/>
    </w:rPr>
  </w:style>
  <w:style w:type="paragraph" w:customStyle="1" w:styleId="Index">
    <w:name w:val="Index"/>
    <w:basedOn w:val="Normal"/>
    <w:uiPriority w:val="99"/>
    <w:rsid w:val="00562F76"/>
    <w:pPr>
      <w:suppressLineNumbers/>
      <w:suppressAutoHyphens/>
      <w:spacing w:after="200" w:line="276" w:lineRule="auto"/>
    </w:pPr>
    <w:rPr>
      <w:rFonts w:ascii="Calibri" w:eastAsia="Calibri" w:hAnsi="Calibri" w:cs="Tahoma"/>
      <w:sz w:val="22"/>
      <w:szCs w:val="22"/>
      <w:lang w:eastAsia="ar-SA"/>
    </w:rPr>
  </w:style>
  <w:style w:type="paragraph" w:customStyle="1" w:styleId="ColorfulList-Accent110">
    <w:name w:val="Colorful List - Accent 11"/>
    <w:basedOn w:val="Normal"/>
    <w:uiPriority w:val="99"/>
    <w:rsid w:val="00562F76"/>
    <w:pPr>
      <w:suppressAutoHyphens/>
      <w:spacing w:after="200" w:line="276" w:lineRule="auto"/>
      <w:ind w:left="720"/>
    </w:pPr>
    <w:rPr>
      <w:rFonts w:ascii="Calibri" w:eastAsia="Calibri" w:hAnsi="Calibri" w:cs="Calibri"/>
      <w:sz w:val="22"/>
      <w:szCs w:val="22"/>
      <w:lang w:eastAsia="ar-SA"/>
    </w:rPr>
  </w:style>
  <w:style w:type="paragraph" w:customStyle="1" w:styleId="NormalLatin10pt">
    <w:name w:val="Normal + (Latin) 10 pt"/>
    <w:basedOn w:val="Normal"/>
    <w:uiPriority w:val="99"/>
    <w:rsid w:val="00562F76"/>
    <w:pPr>
      <w:suppressAutoHyphens/>
      <w:ind w:left="720"/>
    </w:pPr>
    <w:rPr>
      <w:rFonts w:ascii="Calibri" w:eastAsia="Calibri" w:hAnsi="Calibri" w:cs="Calibri"/>
      <w:sz w:val="20"/>
      <w:szCs w:val="22"/>
      <w:lang w:eastAsia="ar-SA"/>
    </w:rPr>
  </w:style>
  <w:style w:type="paragraph" w:customStyle="1" w:styleId="TableContents">
    <w:name w:val="Table Contents"/>
    <w:basedOn w:val="Normal"/>
    <w:uiPriority w:val="99"/>
    <w:rsid w:val="00562F76"/>
    <w:pPr>
      <w:suppressLineNumbers/>
      <w:suppressAutoHyphens/>
      <w:spacing w:after="200" w:line="276" w:lineRule="auto"/>
    </w:pPr>
    <w:rPr>
      <w:rFonts w:ascii="Calibri" w:eastAsia="Calibri" w:hAnsi="Calibri" w:cs="Calibri"/>
      <w:sz w:val="22"/>
      <w:szCs w:val="22"/>
      <w:lang w:eastAsia="ar-SA"/>
    </w:rPr>
  </w:style>
  <w:style w:type="paragraph" w:customStyle="1" w:styleId="TableHeading">
    <w:name w:val="Table Heading"/>
    <w:basedOn w:val="TableContents"/>
    <w:uiPriority w:val="99"/>
    <w:rsid w:val="00562F76"/>
    <w:pPr>
      <w:jc w:val="center"/>
    </w:pPr>
    <w:rPr>
      <w:b/>
      <w:bCs/>
    </w:rPr>
  </w:style>
  <w:style w:type="paragraph" w:styleId="NormalWeb">
    <w:name w:val="Normal (Web)"/>
    <w:basedOn w:val="Normal"/>
    <w:uiPriority w:val="99"/>
    <w:rsid w:val="00562F76"/>
    <w:pPr>
      <w:spacing w:before="100" w:beforeAutospacing="1" w:after="100" w:afterAutospacing="1"/>
    </w:pPr>
    <w:rPr>
      <w:rFonts w:ascii="Arial Unicode MS" w:eastAsia="Arial Unicode MS" w:hAnsi="Arial Unicode MS" w:cs="Arial Unicode MS"/>
      <w:color w:val="000000"/>
      <w:szCs w:val="24"/>
      <w:lang w:val="de-CH" w:eastAsia="de-DE"/>
    </w:rPr>
  </w:style>
  <w:style w:type="paragraph" w:customStyle="1" w:styleId="jovecontent">
    <w:name w:val="jove_content"/>
    <w:basedOn w:val="Normal"/>
    <w:rsid w:val="0023622B"/>
    <w:pPr>
      <w:spacing w:before="100" w:beforeAutospacing="1" w:after="100" w:afterAutospacing="1"/>
    </w:pPr>
    <w:rPr>
      <w:rFonts w:ascii="Times New Roman" w:eastAsia="Times New Roman" w:hAnsi="Times New Roman"/>
      <w:szCs w:val="24"/>
      <w:lang w:eastAsia="zh-CN"/>
    </w:rPr>
  </w:style>
  <w:style w:type="paragraph" w:customStyle="1" w:styleId="ColorfulShading-Accent11">
    <w:name w:val="Colorful Shading - Accent 11"/>
    <w:hidden/>
    <w:uiPriority w:val="99"/>
    <w:rsid w:val="0023622B"/>
    <w:rPr>
      <w:rFonts w:ascii="Cambria" w:eastAsia="Times New Roman" w:hAnsi="Cambria"/>
      <w:sz w:val="22"/>
      <w:szCs w:val="22"/>
      <w:lang w:eastAsia="zh-CN"/>
    </w:rPr>
  </w:style>
  <w:style w:type="paragraph" w:customStyle="1" w:styleId="BodyText21">
    <w:name w:val="Body Text 21"/>
    <w:basedOn w:val="Normal"/>
    <w:uiPriority w:val="99"/>
    <w:rsid w:val="006E7A78"/>
    <w:pPr>
      <w:tabs>
        <w:tab w:val="left" w:pos="-720"/>
        <w:tab w:val="left" w:pos="540"/>
        <w:tab w:val="left" w:pos="720"/>
        <w:tab w:val="left" w:pos="1440"/>
      </w:tabs>
      <w:suppressAutoHyphens/>
      <w:overflowPunct w:val="0"/>
      <w:autoSpaceDE w:val="0"/>
      <w:autoSpaceDN w:val="0"/>
      <w:adjustRightInd w:val="0"/>
      <w:spacing w:line="480" w:lineRule="auto"/>
      <w:ind w:left="720" w:hanging="360"/>
      <w:textAlignment w:val="baseline"/>
    </w:pPr>
    <w:rPr>
      <w:rFonts w:ascii="Times New Roman" w:eastAsia="Times New Roman" w:hAnsi="Times New Roman"/>
      <w:spacing w:val="-3"/>
    </w:rPr>
  </w:style>
  <w:style w:type="character" w:styleId="LineNumber">
    <w:name w:val="line number"/>
    <w:unhideWhenUsed/>
    <w:rsid w:val="006E7A78"/>
  </w:style>
  <w:style w:type="character" w:styleId="PageNumber">
    <w:name w:val="page number"/>
    <w:basedOn w:val="DefaultParagraphFont"/>
    <w:rsid w:val="00412284"/>
  </w:style>
  <w:style w:type="paragraph" w:styleId="FootnoteText">
    <w:name w:val="footnote text"/>
    <w:basedOn w:val="Normal"/>
    <w:link w:val="FootnoteTextChar"/>
    <w:rsid w:val="00412284"/>
    <w:rPr>
      <w:rFonts w:ascii="Times New Roman" w:eastAsia="Times New Roman" w:hAnsi="Times New Roman"/>
      <w:szCs w:val="24"/>
    </w:rPr>
  </w:style>
  <w:style w:type="character" w:customStyle="1" w:styleId="FootnoteTextChar">
    <w:name w:val="Footnote Text Char"/>
    <w:link w:val="FootnoteText"/>
    <w:rsid w:val="00412284"/>
    <w:rPr>
      <w:rFonts w:ascii="Times New Roman" w:eastAsia="Times New Roman" w:hAnsi="Times New Roman"/>
      <w:sz w:val="24"/>
      <w:szCs w:val="24"/>
    </w:rPr>
  </w:style>
  <w:style w:type="character" w:styleId="FootnoteReference">
    <w:name w:val="footnote reference"/>
    <w:rsid w:val="00412284"/>
    <w:rPr>
      <w:vertAlign w:val="superscript"/>
    </w:rPr>
  </w:style>
  <w:style w:type="character" w:customStyle="1" w:styleId="MediumGrid11">
    <w:name w:val="Medium Grid 11"/>
    <w:uiPriority w:val="99"/>
    <w:rsid w:val="00756120"/>
    <w:rPr>
      <w:color w:val="808080"/>
    </w:rPr>
  </w:style>
  <w:style w:type="paragraph" w:customStyle="1" w:styleId="ui-helper-hidden-accessible">
    <w:name w:val="ui-helper-hidden-accessible"/>
    <w:basedOn w:val="Normal"/>
    <w:rsid w:val="00756120"/>
    <w:pPr>
      <w:spacing w:before="100" w:beforeAutospacing="1" w:after="100" w:afterAutospacing="1"/>
    </w:pPr>
    <w:rPr>
      <w:rFonts w:ascii="Times New Roman" w:eastAsia="Times New Roman" w:hAnsi="Times New Roman"/>
      <w:szCs w:val="24"/>
    </w:rPr>
  </w:style>
  <w:style w:type="character" w:customStyle="1" w:styleId="supref1">
    <w:name w:val="sup_ref1"/>
    <w:rsid w:val="00756120"/>
    <w:rPr>
      <w:sz w:val="19"/>
      <w:szCs w:val="19"/>
    </w:rPr>
  </w:style>
  <w:style w:type="character" w:customStyle="1" w:styleId="articletext1">
    <w:name w:val="articletext1"/>
    <w:rsid w:val="00756120"/>
    <w:rPr>
      <w:rFonts w:ascii="Verdana" w:hAnsi="Verdana" w:hint="default"/>
      <w:i w:val="0"/>
      <w:iCs w:val="0"/>
      <w:color w:val="000000"/>
      <w:sz w:val="20"/>
      <w:szCs w:val="20"/>
    </w:rPr>
  </w:style>
  <w:style w:type="paragraph" w:styleId="ListParagraph">
    <w:name w:val="List Paragraph"/>
    <w:basedOn w:val="Normal"/>
    <w:qFormat/>
    <w:rsid w:val="00BC12ED"/>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moshmi.bhattacharya@schulich.uwo.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goertze@uwo.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dcvetko2@.uwo.ca"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2205</Words>
  <Characters>12574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14750</CharactersWithSpaces>
  <SharedDoc>false</SharedDoc>
  <HLinks>
    <vt:vector size="24" baseType="variant">
      <vt:variant>
        <vt:i4>1310808</vt:i4>
      </vt:variant>
      <vt:variant>
        <vt:i4>9</vt:i4>
      </vt:variant>
      <vt:variant>
        <vt:i4>0</vt:i4>
      </vt:variant>
      <vt:variant>
        <vt:i4>5</vt:i4>
      </vt:variant>
      <vt:variant>
        <vt:lpwstr>http://www.jove.com/video/1597/results-example-mably?access=ksw0bprj</vt:lpwstr>
      </vt:variant>
      <vt:variant>
        <vt:lpwstr/>
      </vt:variant>
      <vt:variant>
        <vt:i4>5374050</vt:i4>
      </vt:variant>
      <vt:variant>
        <vt:i4>6</vt:i4>
      </vt:variant>
      <vt:variant>
        <vt:i4>0</vt:i4>
      </vt:variant>
      <vt:variant>
        <vt:i4>5</vt:i4>
      </vt:variant>
      <vt:variant>
        <vt:lpwstr>mailto:dcvetko2@.uwo.ca</vt:lpwstr>
      </vt:variant>
      <vt:variant>
        <vt:lpwstr/>
      </vt:variant>
      <vt:variant>
        <vt:i4>3866630</vt:i4>
      </vt:variant>
      <vt:variant>
        <vt:i4>3</vt:i4>
      </vt:variant>
      <vt:variant>
        <vt:i4>0</vt:i4>
      </vt:variant>
      <vt:variant>
        <vt:i4>5</vt:i4>
      </vt:variant>
      <vt:variant>
        <vt:lpwstr>mailto:moshmi.bhattacharya@schulich.uwo.ca</vt:lpwstr>
      </vt:variant>
      <vt:variant>
        <vt:lpwstr/>
      </vt:variant>
      <vt:variant>
        <vt:i4>1966112</vt:i4>
      </vt:variant>
      <vt:variant>
        <vt:i4>0</vt:i4>
      </vt:variant>
      <vt:variant>
        <vt:i4>0</vt:i4>
      </vt:variant>
      <vt:variant>
        <vt:i4>5</vt:i4>
      </vt:variant>
      <vt:variant>
        <vt:lpwstr>mailto:cgoertze@uwo.ca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3</cp:revision>
  <dcterms:created xsi:type="dcterms:W3CDTF">2014-02-10T19:49:00Z</dcterms:created>
  <dcterms:modified xsi:type="dcterms:W3CDTF">2014-03-05T18:49:00Z</dcterms:modified>
</cp:coreProperties>
</file>