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88760A">
        <w:rPr>
          <w:rFonts w:ascii="Helvetica" w:hAnsi="Helvetica"/>
          <w:b/>
          <w:i w:val="0"/>
          <w:sz w:val="22"/>
        </w:rPr>
        <w:t>51303</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88760A">
        <w:rPr>
          <w:rFonts w:ascii="Helvetica" w:hAnsi="Helvetica"/>
          <w:b/>
          <w:i w:val="0"/>
          <w:sz w:val="22"/>
        </w:rPr>
        <w:t xml:space="preserve"> Peggy Kruse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F45021">
        <w:rPr>
          <w:rFonts w:ascii="Helvetica" w:hAnsi="Helvetica"/>
          <w:b/>
          <w:i w:val="0"/>
          <w:sz w:val="22"/>
        </w:rPr>
        <w:t xml:space="preserve"> Sean Glavey</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F45021">
        <w:rPr>
          <w:rFonts w:ascii="Helvetica" w:hAnsi="Helvetica"/>
          <w:b/>
          <w:i w:val="0"/>
          <w:sz w:val="22"/>
        </w:rPr>
        <w:t>12/6/13</w:t>
      </w:r>
    </w:p>
    <w:p w:rsidR="00CE10F2" w:rsidRPr="00BB3438" w:rsidRDefault="00CE10F2" w:rsidP="00CE10F2">
      <w:pPr>
        <w:pStyle w:val="CM10"/>
        <w:outlineLvl w:val="0"/>
        <w:rPr>
          <w:bCs/>
          <w:lang w:val="en-GB"/>
        </w:rPr>
      </w:pPr>
      <w:r w:rsidRPr="000D1522">
        <w:rPr>
          <w:rFonts w:ascii="Helvetica" w:hAnsi="Helvetica"/>
          <w:b/>
          <w:sz w:val="28"/>
        </w:rPr>
        <w:t>Authors and Affiliations:</w:t>
      </w:r>
      <w:r w:rsidRPr="000D1522">
        <w:rPr>
          <w:rFonts w:ascii="Helvetica" w:hAnsi="Helvetica" w:cs="Arial"/>
          <w:b/>
          <w:sz w:val="28"/>
        </w:rPr>
        <w:t xml:space="preserve"> </w:t>
      </w:r>
      <w:proofErr w:type="spellStart"/>
      <w:r w:rsidR="0088760A" w:rsidRPr="00BB3438">
        <w:rPr>
          <w:rFonts w:ascii="Times New Roman" w:hAnsi="Times New Roman"/>
          <w:lang w:val="en-GB"/>
        </w:rPr>
        <w:t>Maaike</w:t>
      </w:r>
      <w:proofErr w:type="spellEnd"/>
      <w:r w:rsidR="0088760A" w:rsidRPr="00BB3438">
        <w:rPr>
          <w:rFonts w:ascii="Times New Roman" w:hAnsi="Times New Roman"/>
          <w:lang w:val="en-GB"/>
        </w:rPr>
        <w:t xml:space="preserve"> van </w:t>
      </w:r>
      <w:proofErr w:type="spellStart"/>
      <w:r w:rsidR="0088760A" w:rsidRPr="00BB3438">
        <w:rPr>
          <w:rFonts w:ascii="Times New Roman" w:hAnsi="Times New Roman"/>
          <w:lang w:val="en-GB"/>
        </w:rPr>
        <w:t>Putten</w:t>
      </w:r>
      <w:proofErr w:type="spellEnd"/>
      <w:r w:rsidR="0088760A" w:rsidRPr="00BB3438">
        <w:rPr>
          <w:rFonts w:ascii="Times New Roman" w:hAnsi="Times New Roman"/>
          <w:lang w:val="en-GB"/>
        </w:rPr>
        <w:t xml:space="preserve">, </w:t>
      </w:r>
      <w:proofErr w:type="spellStart"/>
      <w:r w:rsidR="0088760A" w:rsidRPr="00BB3438">
        <w:rPr>
          <w:rFonts w:ascii="Times New Roman" w:hAnsi="Times New Roman"/>
          <w:bCs/>
          <w:lang w:val="en-GB"/>
        </w:rPr>
        <w:t>Annemieke</w:t>
      </w:r>
      <w:proofErr w:type="spellEnd"/>
      <w:r w:rsidR="0088760A" w:rsidRPr="00BB3438">
        <w:rPr>
          <w:rFonts w:ascii="Times New Roman" w:hAnsi="Times New Roman"/>
          <w:bCs/>
          <w:lang w:val="en-GB"/>
        </w:rPr>
        <w:t xml:space="preserve"> Aartsma-Rus</w:t>
      </w:r>
    </w:p>
    <w:p w:rsidR="0088760A" w:rsidRPr="00E01ECD" w:rsidRDefault="0088760A" w:rsidP="0088760A">
      <w:pPr>
        <w:pStyle w:val="Geenafstand"/>
        <w:jc w:val="both"/>
        <w:rPr>
          <w:rFonts w:ascii="Times New Roman" w:hAnsi="Times New Roman"/>
          <w:sz w:val="24"/>
          <w:szCs w:val="24"/>
        </w:rPr>
      </w:pPr>
      <w:r>
        <w:rPr>
          <w:rFonts w:ascii="Times New Roman" w:hAnsi="Times New Roman"/>
          <w:sz w:val="24"/>
          <w:szCs w:val="24"/>
        </w:rPr>
        <w:t>DMD G</w:t>
      </w:r>
      <w:r w:rsidRPr="00E01ECD">
        <w:rPr>
          <w:rFonts w:ascii="Times New Roman" w:hAnsi="Times New Roman"/>
          <w:sz w:val="24"/>
          <w:szCs w:val="24"/>
        </w:rPr>
        <w:t xml:space="preserve">enetic </w:t>
      </w:r>
      <w:r>
        <w:rPr>
          <w:rFonts w:ascii="Times New Roman" w:hAnsi="Times New Roman"/>
          <w:sz w:val="24"/>
          <w:szCs w:val="24"/>
        </w:rPr>
        <w:t>T</w:t>
      </w:r>
      <w:r w:rsidRPr="00E01ECD">
        <w:rPr>
          <w:rFonts w:ascii="Times New Roman" w:hAnsi="Times New Roman"/>
          <w:sz w:val="24"/>
          <w:szCs w:val="24"/>
        </w:rPr>
        <w:t xml:space="preserve">herapy </w:t>
      </w:r>
      <w:r>
        <w:rPr>
          <w:rFonts w:ascii="Times New Roman" w:hAnsi="Times New Roman"/>
          <w:sz w:val="24"/>
          <w:szCs w:val="24"/>
        </w:rPr>
        <w:t>G</w:t>
      </w:r>
      <w:r w:rsidRPr="00E01ECD">
        <w:rPr>
          <w:rFonts w:ascii="Times New Roman" w:hAnsi="Times New Roman"/>
          <w:sz w:val="24"/>
          <w:szCs w:val="24"/>
        </w:rPr>
        <w:t>roup</w:t>
      </w:r>
      <w:r>
        <w:rPr>
          <w:rFonts w:ascii="Times New Roman" w:hAnsi="Times New Roman"/>
          <w:sz w:val="24"/>
          <w:szCs w:val="24"/>
        </w:rPr>
        <w:t xml:space="preserve">, </w:t>
      </w:r>
      <w:r w:rsidRPr="00E01ECD">
        <w:rPr>
          <w:rFonts w:ascii="Times New Roman" w:hAnsi="Times New Roman"/>
          <w:sz w:val="24"/>
          <w:szCs w:val="24"/>
        </w:rPr>
        <w:t>Department of Human Genetics</w:t>
      </w:r>
      <w:r>
        <w:rPr>
          <w:rFonts w:ascii="Times New Roman" w:hAnsi="Times New Roman"/>
          <w:sz w:val="24"/>
          <w:szCs w:val="24"/>
        </w:rPr>
        <w:t xml:space="preserve">, </w:t>
      </w:r>
      <w:r w:rsidRPr="00E01ECD">
        <w:rPr>
          <w:rFonts w:ascii="Times New Roman" w:hAnsi="Times New Roman"/>
          <w:sz w:val="24"/>
          <w:szCs w:val="24"/>
        </w:rPr>
        <w:t xml:space="preserve">Leiden University Medical </w:t>
      </w:r>
      <w:proofErr w:type="spellStart"/>
      <w:r w:rsidRPr="00E01ECD">
        <w:rPr>
          <w:rFonts w:ascii="Times New Roman" w:hAnsi="Times New Roman"/>
          <w:sz w:val="24"/>
          <w:szCs w:val="24"/>
        </w:rPr>
        <w:t>Center</w:t>
      </w:r>
      <w:proofErr w:type="spellEnd"/>
    </w:p>
    <w:p w:rsidR="0088760A" w:rsidRPr="00BB3438" w:rsidRDefault="0088760A" w:rsidP="0088760A">
      <w:pPr>
        <w:pStyle w:val="Default"/>
        <w:rPr>
          <w:lang w:val="en-GB"/>
        </w:rPr>
      </w:pPr>
    </w:p>
    <w:p w:rsidR="00CE10F2" w:rsidRDefault="00CE10F2"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88760A">
        <w:rPr>
          <w:bCs/>
        </w:rPr>
        <w:t>Assessing Functional P</w:t>
      </w:r>
      <w:r w:rsidR="0088760A" w:rsidRPr="00E01ECD">
        <w:rPr>
          <w:bCs/>
        </w:rPr>
        <w:t xml:space="preserve">erformance in the </w:t>
      </w:r>
      <w:r w:rsidR="0088760A" w:rsidRPr="00E01ECD">
        <w:rPr>
          <w:bCs/>
          <w:i/>
        </w:rPr>
        <w:t xml:space="preserve">mdx </w:t>
      </w:r>
      <w:r w:rsidR="0088760A">
        <w:rPr>
          <w:bCs/>
        </w:rPr>
        <w:t>M</w:t>
      </w:r>
      <w:r w:rsidR="0088760A" w:rsidRPr="00E01ECD">
        <w:rPr>
          <w:bCs/>
        </w:rPr>
        <w:t>ouse</w:t>
      </w:r>
      <w:r w:rsidR="0088760A">
        <w:rPr>
          <w:bCs/>
        </w:rPr>
        <w:t xml:space="preserve"> M</w:t>
      </w:r>
      <w:r w:rsidR="0088760A" w:rsidRPr="00E01ECD">
        <w:rPr>
          <w:bCs/>
        </w:rPr>
        <w:t>odel</w:t>
      </w:r>
    </w:p>
    <w:p w:rsidR="00CE10F2" w:rsidRDefault="00CE10F2" w:rsidP="00CE10F2">
      <w:pPr>
        <w:outlineLvl w:val="0"/>
        <w:rPr>
          <w:rFonts w:ascii="Helvetica" w:hAnsi="Helvetica" w:cs="Arial"/>
          <w:b/>
          <w:sz w:val="28"/>
          <w:szCs w:val="24"/>
        </w:rPr>
      </w:pPr>
    </w:p>
    <w:p w:rsidR="00CE10F2" w:rsidRDefault="00CE10F2" w:rsidP="00CE10F2">
      <w:pPr>
        <w:outlineLvl w:val="0"/>
        <w:rPr>
          <w:rFonts w:ascii="Helvetica" w:hAnsi="Helvetica"/>
          <w:b/>
          <w:sz w:val="22"/>
        </w:rPr>
      </w:pPr>
      <w:r w:rsidRPr="00076F7D">
        <w:rPr>
          <w:rFonts w:ascii="Helvetica" w:hAnsi="Helvetica"/>
          <w:b/>
          <w:sz w:val="22"/>
        </w:rPr>
        <w:t>Corresponding Author:</w:t>
      </w:r>
      <w:r w:rsidR="0088760A">
        <w:rPr>
          <w:rFonts w:ascii="Helvetica" w:hAnsi="Helvetica"/>
          <w:b/>
          <w:sz w:val="22"/>
        </w:rPr>
        <w:t xml:space="preserve"> </w:t>
      </w:r>
      <w:proofErr w:type="spellStart"/>
      <w:r w:rsidR="0088760A" w:rsidRPr="00E01ECD">
        <w:rPr>
          <w:lang w:val="en-GB"/>
        </w:rPr>
        <w:t>Maaike</w:t>
      </w:r>
      <w:proofErr w:type="spellEnd"/>
      <w:r w:rsidR="0088760A" w:rsidRPr="00E01ECD">
        <w:rPr>
          <w:lang w:val="en-GB"/>
        </w:rPr>
        <w:t xml:space="preserve"> van </w:t>
      </w:r>
      <w:proofErr w:type="spellStart"/>
      <w:r w:rsidR="0088760A" w:rsidRPr="00E01ECD">
        <w:rPr>
          <w:lang w:val="en-GB"/>
        </w:rPr>
        <w:t>Putten</w:t>
      </w:r>
      <w:proofErr w:type="spellEnd"/>
      <w:r w:rsidR="0088760A">
        <w:rPr>
          <w:lang w:val="en-GB"/>
        </w:rPr>
        <w:t xml:space="preserve"> </w:t>
      </w:r>
      <w:r>
        <w:rPr>
          <w:rFonts w:ascii="Helvetica" w:hAnsi="Helvetica"/>
          <w:b/>
          <w:sz w:val="22"/>
        </w:rPr>
        <w:t xml:space="preserve"> </w:t>
      </w:r>
      <w:hyperlink r:id="rId9" w:history="1">
        <w:r w:rsidR="0088760A" w:rsidRPr="00E01ECD">
          <w:rPr>
            <w:rStyle w:val="Hyperlink"/>
            <w:rFonts w:ascii="Times New Roman" w:hAnsi="Times New Roman"/>
            <w:szCs w:val="24"/>
            <w:lang w:val="fr-FR"/>
          </w:rPr>
          <w:t>m.van_putten@lumc.nl</w:t>
        </w:r>
      </w:hyperlink>
    </w:p>
    <w:p w:rsidR="00F0293A" w:rsidRPr="00076F7D" w:rsidRDefault="00F0293A" w:rsidP="00CE10F2">
      <w:pPr>
        <w:outlineLvl w:val="0"/>
        <w:rPr>
          <w:rFonts w:ascii="Helvetica" w:hAnsi="Helvetica"/>
          <w:b/>
          <w:sz w:val="22"/>
        </w:rPr>
      </w:pPr>
      <w:r>
        <w:rPr>
          <w:rFonts w:ascii="Helvetica" w:hAnsi="Helvetica"/>
          <w:b/>
          <w:sz w:val="22"/>
        </w:rPr>
        <w:t>Co-author:</w:t>
      </w:r>
      <w:r w:rsidR="0088760A">
        <w:rPr>
          <w:rFonts w:ascii="Helvetica" w:hAnsi="Helvetica"/>
          <w:b/>
          <w:sz w:val="22"/>
        </w:rPr>
        <w:t xml:space="preserve"> </w:t>
      </w:r>
      <w:hyperlink r:id="rId10" w:history="1">
        <w:r w:rsidR="0088760A" w:rsidRPr="00E01ECD">
          <w:rPr>
            <w:rStyle w:val="Hyperlink"/>
            <w:bCs/>
            <w:lang w:val="en-GB"/>
          </w:rPr>
          <w:t>a.m.rus@lumc.nl</w:t>
        </w:r>
      </w:hyperlink>
    </w:p>
    <w:p w:rsidR="00CE10F2" w:rsidRPr="00FB038C" w:rsidRDefault="00CE10F2">
      <w:pPr>
        <w:rPr>
          <w:rFonts w:ascii="Helvetica" w:hAnsi="Helvetica"/>
          <w:sz w:val="22"/>
        </w:rPr>
      </w:pPr>
    </w:p>
    <w:p w:rsidR="00CE10F2" w:rsidRPr="00373E20" w:rsidRDefault="00CE10F2" w:rsidP="005A1F5E">
      <w:pPr>
        <w:rPr>
          <w:rFonts w:ascii="Helvetica" w:hAnsi="Helvetica"/>
          <w:sz w:val="22"/>
        </w:rPr>
      </w:pPr>
      <w:r>
        <w:rPr>
          <w:rFonts w:ascii="Helvetica" w:hAnsi="Helvetica"/>
          <w:sz w:val="22"/>
        </w:rPr>
        <w:t xml:space="preserve">A.  </w:t>
      </w:r>
      <w:r w:rsidR="005D2E01">
        <w:rPr>
          <w:rFonts w:ascii="Helvetica" w:hAnsi="Helvetica"/>
          <w:sz w:val="22"/>
        </w:rPr>
        <w:t>If your protocol involves</w:t>
      </w:r>
      <w:r>
        <w:rPr>
          <w:rFonts w:ascii="Helvetica" w:hAnsi="Helvetica"/>
          <w:sz w:val="22"/>
        </w:rPr>
        <w:t xml:space="preserve"> </w:t>
      </w:r>
      <w:r w:rsidR="00D14442">
        <w:rPr>
          <w:rFonts w:ascii="Helvetica" w:hAnsi="Helvetica"/>
          <w:sz w:val="22"/>
        </w:rPr>
        <w:t>working under a microscope</w:t>
      </w:r>
      <w:r w:rsidRPr="005A1F5E">
        <w:rPr>
          <w:rFonts w:ascii="Helvetica" w:hAnsi="Helvetica"/>
          <w:sz w:val="22"/>
        </w:rPr>
        <w:t xml:space="preserve">, </w:t>
      </w:r>
      <w:r w:rsidR="00D14442">
        <w:rPr>
          <w:rFonts w:ascii="Helvetica" w:hAnsi="Helvetica"/>
          <w:sz w:val="22"/>
        </w:rPr>
        <w:t>for example,</w:t>
      </w:r>
      <w:r w:rsidRPr="005A1F5E">
        <w:rPr>
          <w:rFonts w:ascii="Helvetica" w:hAnsi="Helvetica"/>
          <w:sz w:val="22"/>
        </w:rPr>
        <w:t xml:space="preserve"> a complex dissection or microinjection</w:t>
      </w:r>
      <w:r w:rsidR="005D2E01">
        <w:rPr>
          <w:rFonts w:ascii="Helvetica" w:hAnsi="Helvetica"/>
          <w:sz w:val="22"/>
        </w:rPr>
        <w:t>, does</w:t>
      </w:r>
      <w:r w:rsidR="005D2E01" w:rsidRPr="005D2E01">
        <w:rPr>
          <w:rFonts w:ascii="Helvetica" w:hAnsi="Helvetica"/>
          <w:sz w:val="22"/>
        </w:rPr>
        <w:t xml:space="preserve"> your </w:t>
      </w:r>
      <w:r w:rsidR="005D2E01">
        <w:rPr>
          <w:rFonts w:ascii="Helvetica" w:hAnsi="Helvetica"/>
          <w:sz w:val="22"/>
        </w:rPr>
        <w:t>micro</w:t>
      </w:r>
      <w:r w:rsidR="005D2E01" w:rsidRPr="005D2E01">
        <w:rPr>
          <w:rFonts w:ascii="Helvetica" w:hAnsi="Helvetica"/>
          <w:sz w:val="22"/>
        </w:rPr>
        <w:t>scope have an attached (or attachable) camera</w:t>
      </w:r>
      <w:r w:rsidR="005D2E01">
        <w:rPr>
          <w:rFonts w:ascii="Helvetica" w:hAnsi="Helvetica"/>
          <w:sz w:val="22"/>
        </w:rPr>
        <w:t xml:space="preserve"> </w:t>
      </w:r>
      <w:r w:rsidR="005D2E01" w:rsidRPr="005A1F5E">
        <w:rPr>
          <w:rFonts w:ascii="Helvetica" w:hAnsi="Helvetica"/>
          <w:sz w:val="22"/>
        </w:rPr>
        <w:t>(Y/N</w:t>
      </w:r>
      <w:r w:rsidR="00D14442" w:rsidRPr="00373E20">
        <w:rPr>
          <w:rFonts w:ascii="Helvetica" w:hAnsi="Helvetica"/>
          <w:sz w:val="22"/>
        </w:rPr>
        <w:t>) __</w:t>
      </w:r>
      <w:r w:rsidR="00620CB8" w:rsidRPr="00373E20">
        <w:rPr>
          <w:rFonts w:ascii="Helvetica" w:hAnsi="Helvetica"/>
          <w:sz w:val="22"/>
        </w:rPr>
        <w:t>N</w:t>
      </w:r>
      <w:r w:rsidR="00D14442" w:rsidRPr="00373E20">
        <w:rPr>
          <w:rFonts w:ascii="Helvetica" w:hAnsi="Helvetica"/>
          <w:sz w:val="22"/>
        </w:rPr>
        <w:t>__</w:t>
      </w:r>
      <w:r w:rsidR="005D2E01" w:rsidRPr="00373E20">
        <w:rPr>
          <w:rFonts w:ascii="Helvetica" w:hAnsi="Helvetica"/>
          <w:sz w:val="22"/>
        </w:rPr>
        <w:t xml:space="preserve">___  or should </w:t>
      </w:r>
      <w:proofErr w:type="spellStart"/>
      <w:r w:rsidR="005D2E01" w:rsidRPr="00373E20">
        <w:rPr>
          <w:rFonts w:ascii="Helvetica" w:hAnsi="Helvetica"/>
          <w:sz w:val="22"/>
        </w:rPr>
        <w:t>JoVE</w:t>
      </w:r>
      <w:proofErr w:type="spellEnd"/>
      <w:r w:rsidR="005D2E01" w:rsidRPr="00373E20">
        <w:rPr>
          <w:rFonts w:ascii="Helvetica" w:hAnsi="Helvetica"/>
          <w:sz w:val="22"/>
        </w:rPr>
        <w:t xml:space="preserve"> send a scope camera so that filming can be done through the microscope (Y/N</w:t>
      </w:r>
      <w:r w:rsidR="00D14442" w:rsidRPr="00373E20">
        <w:rPr>
          <w:rFonts w:ascii="Helvetica" w:hAnsi="Helvetica"/>
          <w:sz w:val="22"/>
        </w:rPr>
        <w:t>) __</w:t>
      </w:r>
      <w:r w:rsidR="00620CB8" w:rsidRPr="00373E20">
        <w:rPr>
          <w:rFonts w:ascii="Helvetica" w:hAnsi="Helvetica"/>
          <w:sz w:val="22"/>
        </w:rPr>
        <w:t>N</w:t>
      </w:r>
      <w:r w:rsidR="005D2E01" w:rsidRPr="00373E20">
        <w:rPr>
          <w:rFonts w:ascii="Helvetica" w:hAnsi="Helvetica"/>
          <w:sz w:val="22"/>
        </w:rPr>
        <w:t>___?</w:t>
      </w:r>
    </w:p>
    <w:p w:rsidR="00CE10F2" w:rsidRPr="00373E20" w:rsidRDefault="00CE10F2" w:rsidP="005A1F5E">
      <w:pPr>
        <w:spacing w:before="120"/>
        <w:rPr>
          <w:rFonts w:ascii="Helvetica" w:hAnsi="Helvetica"/>
          <w:sz w:val="22"/>
        </w:rPr>
      </w:pPr>
      <w:r w:rsidRPr="00373E20">
        <w:rPr>
          <w:rFonts w:ascii="Helvetica" w:hAnsi="Helvetica"/>
          <w:sz w:val="22"/>
        </w:rPr>
        <w:t>B.   Does your protocol include detailed, step-by-step, descriptions of software usage</w:t>
      </w:r>
      <w:r w:rsidR="005A1F5E" w:rsidRPr="00373E20">
        <w:rPr>
          <w:rFonts w:ascii="Helvetica" w:hAnsi="Helvetica"/>
          <w:sz w:val="22"/>
        </w:rPr>
        <w:t>?</w:t>
      </w:r>
      <w:r w:rsidRPr="00373E20">
        <w:rPr>
          <w:rFonts w:ascii="Helvetica" w:hAnsi="Helvetica"/>
          <w:sz w:val="22"/>
        </w:rPr>
        <w:t xml:space="preserve"> (Y/N</w:t>
      </w:r>
      <w:r w:rsidR="005A1F5E" w:rsidRPr="00373E20">
        <w:rPr>
          <w:rFonts w:ascii="Helvetica" w:hAnsi="Helvetica"/>
          <w:sz w:val="22"/>
        </w:rPr>
        <w:t>)__</w:t>
      </w:r>
      <w:r w:rsidR="00620CB8" w:rsidRPr="00373E20">
        <w:rPr>
          <w:rFonts w:ascii="Helvetica" w:hAnsi="Helvetica"/>
          <w:sz w:val="22"/>
        </w:rPr>
        <w:t>N</w:t>
      </w:r>
      <w:r w:rsidR="005A1F5E" w:rsidRPr="00373E20">
        <w:rPr>
          <w:rFonts w:ascii="Helvetica" w:hAnsi="Helvetica"/>
          <w:sz w:val="22"/>
        </w:rPr>
        <w:t xml:space="preserve">____ </w:t>
      </w:r>
    </w:p>
    <w:p w:rsidR="00CE10F2" w:rsidRPr="00373E20" w:rsidRDefault="00CE10F2" w:rsidP="005A1F5E">
      <w:pPr>
        <w:spacing w:before="120"/>
        <w:rPr>
          <w:rFonts w:ascii="Helvetica" w:hAnsi="Helvetica"/>
          <w:sz w:val="22"/>
        </w:rPr>
      </w:pPr>
      <w:r w:rsidRPr="00373E20">
        <w:rPr>
          <w:rFonts w:ascii="Helvetica" w:hAnsi="Helvetica"/>
          <w:sz w:val="22"/>
        </w:rPr>
        <w:t>C.  Which steps of your protocol will viewers benefit most from having filmed? Please list 4-6 steps_</w:t>
      </w:r>
      <w:r w:rsidR="00620CB8" w:rsidRPr="00373E20">
        <w:rPr>
          <w:rFonts w:ascii="Helvetica" w:hAnsi="Helvetica"/>
          <w:i/>
          <w:sz w:val="22"/>
        </w:rPr>
        <w:t>2.3, 2.4, 3.2, 3.4, 4.2, and 6.2</w:t>
      </w:r>
      <w:r w:rsidRPr="00373E20">
        <w:rPr>
          <w:rFonts w:ascii="Helvetica" w:hAnsi="Helvetica"/>
          <w:sz w:val="22"/>
        </w:rPr>
        <w:t>_____</w:t>
      </w:r>
      <w:r w:rsidR="005A1F5E" w:rsidRPr="00373E20">
        <w:rPr>
          <w:rFonts w:ascii="Helvetica" w:hAnsi="Helvetica"/>
          <w:sz w:val="22"/>
        </w:rPr>
        <w:t>____________________</w:t>
      </w:r>
    </w:p>
    <w:p w:rsidR="00620CB8" w:rsidRPr="00373E20" w:rsidRDefault="00CE10F2" w:rsidP="005A1F5E">
      <w:pPr>
        <w:spacing w:before="120"/>
        <w:rPr>
          <w:rFonts w:ascii="Helvetica" w:hAnsi="Helvetica"/>
          <w:sz w:val="22"/>
        </w:rPr>
      </w:pPr>
      <w:r w:rsidRPr="00373E20">
        <w:rPr>
          <w:rFonts w:ascii="Helvetica" w:hAnsi="Helvetica"/>
          <w:sz w:val="22"/>
        </w:rPr>
        <w:t>D.  What is the single most difficult aspect of this procedure and what do you do to ensure success?  __</w:t>
      </w:r>
    </w:p>
    <w:p w:rsidR="00620CB8" w:rsidRPr="00373E20" w:rsidRDefault="00620CB8" w:rsidP="005A1F5E">
      <w:pPr>
        <w:spacing w:before="120"/>
        <w:rPr>
          <w:rFonts w:ascii="Helvetica" w:hAnsi="Helvetica"/>
          <w:i/>
          <w:sz w:val="22"/>
        </w:rPr>
      </w:pPr>
      <w:r w:rsidRPr="00373E20">
        <w:rPr>
          <w:rFonts w:ascii="Helvetica" w:hAnsi="Helvetica"/>
          <w:i/>
          <w:sz w:val="22"/>
        </w:rPr>
        <w:t>Grip</w:t>
      </w:r>
      <w:r w:rsidR="0085317D" w:rsidRPr="00373E20">
        <w:rPr>
          <w:rFonts w:ascii="Helvetica" w:hAnsi="Helvetica"/>
          <w:i/>
          <w:sz w:val="22"/>
        </w:rPr>
        <w:t xml:space="preserve"> </w:t>
      </w:r>
      <w:r w:rsidRPr="00373E20">
        <w:rPr>
          <w:rFonts w:ascii="Helvetica" w:hAnsi="Helvetica"/>
          <w:i/>
          <w:sz w:val="22"/>
        </w:rPr>
        <w:t xml:space="preserve">strength: to distinguish when </w:t>
      </w:r>
      <w:r w:rsidR="001F7872" w:rsidRPr="00373E20">
        <w:rPr>
          <w:rFonts w:ascii="Helvetica" w:hAnsi="Helvetica"/>
          <w:i/>
          <w:sz w:val="22"/>
        </w:rPr>
        <w:t>the mouse</w:t>
      </w:r>
      <w:r w:rsidRPr="00373E20">
        <w:rPr>
          <w:rFonts w:ascii="Helvetica" w:hAnsi="Helvetica"/>
          <w:i/>
          <w:sz w:val="22"/>
        </w:rPr>
        <w:t xml:space="preserve"> grasp</w:t>
      </w:r>
      <w:r w:rsidR="001F7872" w:rsidRPr="00373E20">
        <w:rPr>
          <w:rFonts w:ascii="Helvetica" w:hAnsi="Helvetica"/>
          <w:i/>
          <w:sz w:val="22"/>
        </w:rPr>
        <w:t>s</w:t>
      </w:r>
      <w:r w:rsidRPr="00373E20">
        <w:rPr>
          <w:rFonts w:ascii="Helvetica" w:hAnsi="Helvetica"/>
          <w:i/>
          <w:sz w:val="22"/>
        </w:rPr>
        <w:t xml:space="preserve"> correct</w:t>
      </w:r>
      <w:r w:rsidR="001F7872" w:rsidRPr="00373E20">
        <w:rPr>
          <w:rFonts w:ascii="Helvetica" w:hAnsi="Helvetica"/>
          <w:i/>
          <w:sz w:val="22"/>
        </w:rPr>
        <w:t>ly</w:t>
      </w:r>
    </w:p>
    <w:p w:rsidR="00620CB8" w:rsidRPr="00373E20" w:rsidRDefault="00620CB8" w:rsidP="005A1F5E">
      <w:pPr>
        <w:spacing w:before="120"/>
        <w:rPr>
          <w:rFonts w:ascii="Helvetica" w:hAnsi="Helvetica"/>
          <w:i/>
          <w:sz w:val="22"/>
        </w:rPr>
      </w:pPr>
      <w:r w:rsidRPr="00373E20">
        <w:rPr>
          <w:rFonts w:ascii="Helvetica" w:hAnsi="Helvetica"/>
          <w:i/>
          <w:sz w:val="22"/>
        </w:rPr>
        <w:t>Two limb hanging test: to correct inappropriate hanging behavior and to distinguish when a mouse correctly falls off the wire</w:t>
      </w:r>
      <w:r w:rsidR="001F7872" w:rsidRPr="00373E20">
        <w:rPr>
          <w:rFonts w:ascii="Helvetica" w:hAnsi="Helvetica"/>
          <w:i/>
          <w:sz w:val="22"/>
        </w:rPr>
        <w:t xml:space="preserve"> and does not jump</w:t>
      </w:r>
      <w:r w:rsidRPr="00373E20">
        <w:rPr>
          <w:rFonts w:ascii="Helvetica" w:hAnsi="Helvetica"/>
          <w:i/>
          <w:sz w:val="22"/>
        </w:rPr>
        <w:t>.</w:t>
      </w:r>
    </w:p>
    <w:p w:rsidR="00CE10F2" w:rsidRPr="00373E20" w:rsidRDefault="00620CB8" w:rsidP="005A1F5E">
      <w:pPr>
        <w:spacing w:before="120"/>
        <w:rPr>
          <w:rFonts w:ascii="Helvetica" w:hAnsi="Helvetica"/>
          <w:i/>
          <w:sz w:val="22"/>
        </w:rPr>
      </w:pPr>
      <w:r w:rsidRPr="00373E20">
        <w:rPr>
          <w:rFonts w:ascii="Helvetica" w:hAnsi="Helvetica"/>
          <w:i/>
          <w:sz w:val="22"/>
        </w:rPr>
        <w:t>Four limb hanging test: to distinguish when a mouse correctly falls off the grid</w:t>
      </w:r>
      <w:r w:rsidR="001F7872" w:rsidRPr="00373E20">
        <w:rPr>
          <w:rFonts w:ascii="Helvetica" w:hAnsi="Helvetica"/>
          <w:i/>
          <w:sz w:val="22"/>
        </w:rPr>
        <w:t xml:space="preserve"> and did not jump, or avoid hanging.</w:t>
      </w:r>
      <w:r w:rsidR="00CE10F2" w:rsidRPr="00373E20">
        <w:rPr>
          <w:rFonts w:ascii="Helvetica" w:hAnsi="Helvetica"/>
          <w:i/>
          <w:sz w:val="22"/>
        </w:rPr>
        <w:t>____</w:t>
      </w:r>
      <w:r w:rsidR="005A1F5E" w:rsidRPr="00373E20">
        <w:rPr>
          <w:rFonts w:ascii="Helvetica" w:hAnsi="Helvetica"/>
          <w:i/>
          <w:sz w:val="22"/>
        </w:rPr>
        <w:t>________________________</w:t>
      </w:r>
    </w:p>
    <w:p w:rsidR="00620CB8" w:rsidRPr="00373E20" w:rsidRDefault="00620CB8" w:rsidP="005A1F5E">
      <w:pPr>
        <w:spacing w:before="120"/>
        <w:rPr>
          <w:rFonts w:ascii="Helvetica" w:hAnsi="Helvetica"/>
          <w:i/>
          <w:sz w:val="22"/>
        </w:rPr>
      </w:pPr>
      <w:r w:rsidRPr="00373E20">
        <w:rPr>
          <w:rFonts w:ascii="Helvetica" w:hAnsi="Helvetica"/>
          <w:i/>
          <w:sz w:val="22"/>
        </w:rPr>
        <w:t>Treadmill exercise: to correctly motivate mice to run</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rsidR="00CE10F2" w:rsidRDefault="00CE10F2" w:rsidP="005A09D8">
      <w:pPr>
        <w:ind w:left="360"/>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E10F2" w:rsidRPr="00974B02" w:rsidRDefault="00CE10F2" w:rsidP="00CE10F2">
      <w:pPr>
        <w:rPr>
          <w:rFonts w:ascii="Helvetica" w:hAnsi="Helvetica"/>
          <w:i/>
          <w:sz w:val="22"/>
        </w:rPr>
      </w:pPr>
      <w:r w:rsidRPr="00974B02">
        <w:rPr>
          <w:rFonts w:ascii="Helvetica" w:hAnsi="Helvetica"/>
          <w:i/>
          <w:sz w:val="22"/>
        </w:rPr>
        <w:t>The overall goal</w:t>
      </w:r>
      <w:r w:rsidR="00373E20">
        <w:rPr>
          <w:rFonts w:ascii="Helvetica" w:hAnsi="Helvetica"/>
          <w:i/>
          <w:sz w:val="22"/>
        </w:rPr>
        <w:t xml:space="preserve"> of these procedures </w:t>
      </w:r>
      <w:r w:rsidRPr="00974B02">
        <w:rPr>
          <w:rFonts w:ascii="Helvetica" w:hAnsi="Helvetica"/>
          <w:i/>
          <w:sz w:val="22"/>
        </w:rPr>
        <w:t xml:space="preserve">is to </w:t>
      </w:r>
      <w:r w:rsidR="001F7872" w:rsidRPr="00974B02">
        <w:rPr>
          <w:rFonts w:ascii="Helvetica" w:hAnsi="Helvetica"/>
          <w:i/>
          <w:sz w:val="22"/>
        </w:rPr>
        <w:t xml:space="preserve">determine muscle </w:t>
      </w:r>
      <w:r w:rsidR="0085317D">
        <w:rPr>
          <w:rFonts w:ascii="Helvetica" w:hAnsi="Helvetica"/>
          <w:i/>
          <w:sz w:val="22"/>
        </w:rPr>
        <w:t>functionality</w:t>
      </w:r>
      <w:r w:rsidR="001F7872" w:rsidRPr="00974B02">
        <w:rPr>
          <w:rFonts w:ascii="Helvetica" w:hAnsi="Helvetica"/>
          <w:i/>
          <w:sz w:val="22"/>
        </w:rPr>
        <w:t xml:space="preserve"> </w:t>
      </w:r>
      <w:r w:rsidR="00E335A4" w:rsidRPr="00974B02">
        <w:rPr>
          <w:rFonts w:ascii="Helvetica" w:hAnsi="Helvetica"/>
          <w:i/>
          <w:sz w:val="22"/>
        </w:rPr>
        <w:t xml:space="preserve">by means of </w:t>
      </w:r>
      <w:r w:rsidR="00545D5E" w:rsidRPr="00974B02">
        <w:rPr>
          <w:rFonts w:ascii="Helvetica" w:hAnsi="Helvetica"/>
          <w:i/>
          <w:sz w:val="22"/>
        </w:rPr>
        <w:t xml:space="preserve">several non-detrimental </w:t>
      </w:r>
      <w:r w:rsidR="00E335A4" w:rsidRPr="00974B02">
        <w:rPr>
          <w:rFonts w:ascii="Helvetica" w:hAnsi="Helvetica"/>
          <w:i/>
          <w:sz w:val="22"/>
        </w:rPr>
        <w:t>functional tests</w:t>
      </w:r>
      <w:r w:rsidR="00545D5E" w:rsidRPr="00974B02">
        <w:rPr>
          <w:rFonts w:ascii="Helvetica" w:hAnsi="Helvetica"/>
          <w:i/>
          <w:sz w:val="22"/>
        </w:rPr>
        <w:t>.</w:t>
      </w:r>
      <w:r w:rsidR="00E335A4" w:rsidRPr="00974B02">
        <w:rPr>
          <w:rFonts w:ascii="Helvetica" w:hAnsi="Helvetica"/>
          <w:i/>
          <w:sz w:val="22"/>
        </w:rPr>
        <w:t xml:space="preserve"> </w:t>
      </w:r>
      <w:r w:rsidRPr="00974B02">
        <w:rPr>
          <w:rFonts w:ascii="Helvetica" w:hAnsi="Helvetica"/>
          <w:b/>
          <w:i/>
          <w:sz w:val="22"/>
        </w:rPr>
        <w:t>(Intro)</w:t>
      </w:r>
    </w:p>
    <w:p w:rsidR="00CE10F2" w:rsidRPr="00974B02" w:rsidRDefault="00CE10F2" w:rsidP="00CE10F2">
      <w:pPr>
        <w:rPr>
          <w:rFonts w:ascii="Helvetica" w:hAnsi="Helvetica"/>
          <w:b/>
          <w:i/>
          <w:sz w:val="22"/>
        </w:rPr>
      </w:pPr>
    </w:p>
    <w:p w:rsidR="00CE10F2" w:rsidRPr="00974B02" w:rsidRDefault="00545D5E" w:rsidP="00CE10F2">
      <w:pPr>
        <w:rPr>
          <w:rFonts w:ascii="Helvetica" w:hAnsi="Helvetica"/>
          <w:i/>
          <w:sz w:val="22"/>
          <w:u w:val="single"/>
        </w:rPr>
      </w:pPr>
      <w:r w:rsidRPr="00974B02">
        <w:rPr>
          <w:rFonts w:ascii="Helvetica" w:hAnsi="Helvetica"/>
          <w:i/>
          <w:sz w:val="22"/>
        </w:rPr>
        <w:t>Strength of the fore</w:t>
      </w:r>
      <w:r w:rsidR="0085317D">
        <w:rPr>
          <w:rFonts w:ascii="Helvetica" w:hAnsi="Helvetica"/>
          <w:i/>
          <w:sz w:val="22"/>
        </w:rPr>
        <w:t xml:space="preserve"> </w:t>
      </w:r>
      <w:r w:rsidRPr="00974B02">
        <w:rPr>
          <w:rFonts w:ascii="Helvetica" w:hAnsi="Helvetica"/>
          <w:i/>
          <w:sz w:val="22"/>
        </w:rPr>
        <w:t xml:space="preserve">limbs can be assessed by means of the grip strength test. </w:t>
      </w:r>
      <w:r w:rsidR="00CE10F2" w:rsidRPr="00974B02">
        <w:rPr>
          <w:rFonts w:ascii="Helvetica" w:hAnsi="Helvetica"/>
          <w:b/>
          <w:i/>
          <w:sz w:val="22"/>
        </w:rPr>
        <w:t>(P1</w:t>
      </w:r>
      <w:r w:rsidR="00373E20">
        <w:rPr>
          <w:rFonts w:ascii="Helvetica" w:hAnsi="Helvetica"/>
          <w:b/>
          <w:i/>
          <w:sz w:val="22"/>
        </w:rPr>
        <w:t xml:space="preserve">: </w:t>
      </w:r>
      <w:proofErr w:type="spellStart"/>
      <w:r w:rsidR="00373E20" w:rsidRPr="00373E20">
        <w:rPr>
          <w:rFonts w:ascii="Helvetica" w:hAnsi="Helvetica"/>
          <w:b/>
          <w:i/>
          <w:sz w:val="22"/>
        </w:rPr>
        <w:t>gri</w:t>
      </w:r>
      <w:r w:rsidR="00A93194">
        <w:rPr>
          <w:rFonts w:ascii="Helvetica" w:hAnsi="Helvetica"/>
          <w:b/>
          <w:i/>
          <w:sz w:val="22"/>
        </w:rPr>
        <w:t>p</w:t>
      </w:r>
      <w:r w:rsidR="00373E20" w:rsidRPr="00373E20">
        <w:rPr>
          <w:rFonts w:ascii="Helvetica" w:hAnsi="Helvetica"/>
          <w:b/>
          <w:i/>
          <w:sz w:val="22"/>
        </w:rPr>
        <w:t>test</w:t>
      </w:r>
      <w:proofErr w:type="spellEnd"/>
      <w:r w:rsidR="00373E20" w:rsidRPr="00373E20">
        <w:rPr>
          <w:rFonts w:ascii="Helvetica" w:hAnsi="Helvetica"/>
          <w:b/>
          <w:i/>
          <w:sz w:val="22"/>
        </w:rPr>
        <w:t xml:space="preserve"> </w:t>
      </w:r>
      <w:bookmarkStart w:id="0" w:name="_GoBack"/>
      <w:bookmarkEnd w:id="0"/>
      <w:r w:rsidR="00373E20" w:rsidRPr="00373E20">
        <w:rPr>
          <w:rFonts w:ascii="Helvetica" w:hAnsi="Helvetica"/>
          <w:b/>
          <w:i/>
          <w:sz w:val="22"/>
        </w:rPr>
        <w:t>voorbeeld3.jpg</w:t>
      </w:r>
      <w:r w:rsidR="00CE10F2" w:rsidRPr="00974B02">
        <w:rPr>
          <w:rFonts w:ascii="Helvetica" w:hAnsi="Helvetica"/>
          <w:b/>
          <w:i/>
          <w:sz w:val="22"/>
        </w:rPr>
        <w:t>)</w:t>
      </w:r>
    </w:p>
    <w:p w:rsidR="00CE10F2" w:rsidRPr="00974B02" w:rsidRDefault="00CE10F2" w:rsidP="00CE10F2">
      <w:pPr>
        <w:ind w:left="360"/>
        <w:rPr>
          <w:rFonts w:ascii="Helvetica" w:hAnsi="Helvetica"/>
          <w:i/>
          <w:sz w:val="22"/>
        </w:rPr>
      </w:pPr>
    </w:p>
    <w:p w:rsidR="00CE10F2" w:rsidRPr="00974B02" w:rsidRDefault="00373E20" w:rsidP="00CE10F2">
      <w:pPr>
        <w:rPr>
          <w:rFonts w:ascii="Helvetica" w:hAnsi="Helvetica"/>
          <w:i/>
          <w:sz w:val="22"/>
        </w:rPr>
      </w:pPr>
      <w:r>
        <w:rPr>
          <w:rFonts w:ascii="Helvetica" w:hAnsi="Helvetica"/>
          <w:i/>
          <w:sz w:val="22"/>
        </w:rPr>
        <w:t>B</w:t>
      </w:r>
      <w:r w:rsidR="00545D5E" w:rsidRPr="00974B02">
        <w:rPr>
          <w:rFonts w:ascii="Helvetica" w:hAnsi="Helvetica"/>
          <w:i/>
          <w:sz w:val="22"/>
        </w:rPr>
        <w:t>alance, coordination and muscle condition can be assessed</w:t>
      </w:r>
      <w:r>
        <w:rPr>
          <w:rFonts w:ascii="Helvetica" w:hAnsi="Helvetica"/>
          <w:i/>
          <w:sz w:val="22"/>
        </w:rPr>
        <w:t xml:space="preserve"> in</w:t>
      </w:r>
      <w:r w:rsidR="00545D5E" w:rsidRPr="00974B02">
        <w:rPr>
          <w:rFonts w:ascii="Helvetica" w:hAnsi="Helvetica"/>
          <w:i/>
          <w:sz w:val="22"/>
        </w:rPr>
        <w:t xml:space="preserve"> the two limb </w:t>
      </w:r>
      <w:r>
        <w:rPr>
          <w:rFonts w:ascii="Helvetica" w:hAnsi="Helvetica"/>
          <w:i/>
          <w:sz w:val="22"/>
        </w:rPr>
        <w:t xml:space="preserve">and </w:t>
      </w:r>
      <w:r w:rsidR="00545D5E" w:rsidRPr="00974B02">
        <w:rPr>
          <w:rFonts w:ascii="Helvetica" w:hAnsi="Helvetica"/>
          <w:i/>
          <w:sz w:val="22"/>
        </w:rPr>
        <w:t>four limb hanging test</w:t>
      </w:r>
      <w:r>
        <w:rPr>
          <w:rFonts w:ascii="Helvetica" w:hAnsi="Helvetica"/>
          <w:i/>
          <w:sz w:val="22"/>
        </w:rPr>
        <w:t>s.</w:t>
      </w:r>
      <w:r w:rsidR="00545D5E" w:rsidRPr="00974B02">
        <w:rPr>
          <w:rFonts w:ascii="Helvetica" w:hAnsi="Helvetica"/>
          <w:i/>
          <w:sz w:val="22"/>
        </w:rPr>
        <w:t xml:space="preserve"> </w:t>
      </w:r>
      <w:r w:rsidR="00CE10F2" w:rsidRPr="00974B02">
        <w:rPr>
          <w:rFonts w:ascii="Helvetica" w:hAnsi="Helvetica"/>
          <w:b/>
          <w:i/>
          <w:sz w:val="22"/>
        </w:rPr>
        <w:t>(P2</w:t>
      </w:r>
      <w:r>
        <w:rPr>
          <w:rFonts w:ascii="Helvetica" w:hAnsi="Helvetica"/>
          <w:b/>
          <w:i/>
          <w:sz w:val="22"/>
        </w:rPr>
        <w:t xml:space="preserve">: </w:t>
      </w:r>
      <w:r w:rsidRPr="00373E20">
        <w:rPr>
          <w:rFonts w:ascii="Helvetica" w:hAnsi="Helvetica"/>
          <w:b/>
          <w:i/>
          <w:sz w:val="22"/>
        </w:rPr>
        <w:t>hanging test 2 poten_muis1_1.jpg</w:t>
      </w:r>
      <w:r>
        <w:rPr>
          <w:rFonts w:ascii="Helvetica" w:hAnsi="Helvetica"/>
          <w:b/>
          <w:i/>
          <w:sz w:val="22"/>
        </w:rPr>
        <w:t xml:space="preserve">, </w:t>
      </w:r>
      <w:r w:rsidRPr="00373E20">
        <w:rPr>
          <w:rFonts w:ascii="Helvetica" w:hAnsi="Helvetica"/>
          <w:b/>
          <w:i/>
          <w:sz w:val="22"/>
        </w:rPr>
        <w:t>hanging test 2 poten_muis1_2.jpg</w:t>
      </w:r>
      <w:r>
        <w:rPr>
          <w:rFonts w:ascii="Helvetica" w:hAnsi="Helvetica"/>
          <w:b/>
          <w:i/>
          <w:sz w:val="22"/>
        </w:rPr>
        <w:t xml:space="preserve">, &amp; </w:t>
      </w:r>
      <w:r w:rsidRPr="00373E20">
        <w:rPr>
          <w:rFonts w:ascii="Helvetica" w:hAnsi="Helvetica"/>
          <w:b/>
          <w:i/>
          <w:sz w:val="22"/>
        </w:rPr>
        <w:t>hanging test 4 poten.jpg</w:t>
      </w:r>
      <w:r w:rsidR="00CE10F2" w:rsidRPr="00974B02">
        <w:rPr>
          <w:rFonts w:ascii="Helvetica" w:hAnsi="Helvetica"/>
          <w:b/>
          <w:i/>
          <w:sz w:val="22"/>
        </w:rPr>
        <w:t>)</w:t>
      </w:r>
    </w:p>
    <w:p w:rsidR="00CE10F2" w:rsidRPr="00974B02" w:rsidRDefault="00CE10F2" w:rsidP="00CE10F2">
      <w:pPr>
        <w:rPr>
          <w:rFonts w:ascii="Helvetica" w:hAnsi="Helvetica"/>
          <w:i/>
          <w:sz w:val="22"/>
        </w:rPr>
      </w:pPr>
    </w:p>
    <w:p w:rsidR="00CE10F2" w:rsidRPr="00974B02" w:rsidRDefault="00832F09" w:rsidP="00CE10F2">
      <w:pPr>
        <w:rPr>
          <w:rFonts w:ascii="Helvetica" w:hAnsi="Helvetica"/>
          <w:i/>
          <w:sz w:val="22"/>
        </w:rPr>
      </w:pPr>
      <w:r>
        <w:rPr>
          <w:rFonts w:ascii="Helvetica" w:hAnsi="Helvetica"/>
          <w:i/>
          <w:sz w:val="22"/>
        </w:rPr>
        <w:t>T</w:t>
      </w:r>
      <w:r w:rsidR="00CE10F2" w:rsidRPr="00974B02">
        <w:rPr>
          <w:rFonts w:ascii="Helvetica" w:hAnsi="Helvetica"/>
          <w:i/>
          <w:sz w:val="22"/>
        </w:rPr>
        <w:t xml:space="preserve">he </w:t>
      </w:r>
      <w:proofErr w:type="spellStart"/>
      <w:r w:rsidR="00545D5E" w:rsidRPr="00974B02">
        <w:rPr>
          <w:rFonts w:ascii="Helvetica" w:hAnsi="Helvetica"/>
          <w:i/>
          <w:sz w:val="22"/>
        </w:rPr>
        <w:t>rotarod</w:t>
      </w:r>
      <w:proofErr w:type="spellEnd"/>
      <w:r w:rsidR="00545D5E" w:rsidRPr="00974B02">
        <w:rPr>
          <w:rFonts w:ascii="Helvetica" w:hAnsi="Helvetica"/>
          <w:i/>
          <w:sz w:val="22"/>
        </w:rPr>
        <w:t xml:space="preserve"> is </w:t>
      </w:r>
      <w:r>
        <w:rPr>
          <w:rFonts w:ascii="Helvetica" w:hAnsi="Helvetica"/>
          <w:i/>
          <w:sz w:val="22"/>
        </w:rPr>
        <w:t xml:space="preserve">also </w:t>
      </w:r>
      <w:r w:rsidR="00545D5E" w:rsidRPr="00974B02">
        <w:rPr>
          <w:rFonts w:ascii="Helvetica" w:hAnsi="Helvetica"/>
          <w:i/>
          <w:sz w:val="22"/>
        </w:rPr>
        <w:t>used to assess balance, coordination and condition.</w:t>
      </w:r>
      <w:r w:rsidR="00CE10F2" w:rsidRPr="00974B02">
        <w:rPr>
          <w:rFonts w:ascii="Helvetica" w:hAnsi="Helvetica"/>
          <w:i/>
          <w:sz w:val="22"/>
        </w:rPr>
        <w:t xml:space="preserve"> </w:t>
      </w:r>
      <w:r w:rsidR="00CE10F2" w:rsidRPr="00974B02">
        <w:rPr>
          <w:rFonts w:ascii="Helvetica" w:hAnsi="Helvetica"/>
          <w:b/>
          <w:i/>
          <w:sz w:val="22"/>
        </w:rPr>
        <w:t>(P3</w:t>
      </w:r>
      <w:r w:rsidR="00373E20">
        <w:rPr>
          <w:rFonts w:ascii="Helvetica" w:hAnsi="Helvetica"/>
          <w:b/>
          <w:i/>
          <w:sz w:val="22"/>
        </w:rPr>
        <w:t xml:space="preserve">: </w:t>
      </w:r>
      <w:r w:rsidR="00373E20" w:rsidRPr="00373E20">
        <w:rPr>
          <w:rFonts w:ascii="Helvetica" w:hAnsi="Helvetica"/>
          <w:b/>
          <w:i/>
          <w:sz w:val="22"/>
        </w:rPr>
        <w:t>Rotarod.jpg</w:t>
      </w:r>
      <w:r w:rsidR="00CE10F2" w:rsidRPr="00974B02">
        <w:rPr>
          <w:rFonts w:ascii="Helvetica" w:hAnsi="Helvetica"/>
          <w:b/>
          <w:i/>
          <w:sz w:val="22"/>
        </w:rPr>
        <w:t>)</w:t>
      </w:r>
    </w:p>
    <w:p w:rsidR="00CE10F2" w:rsidRPr="00974B02" w:rsidRDefault="00CE10F2" w:rsidP="00CE10F2">
      <w:pPr>
        <w:ind w:left="360"/>
        <w:rPr>
          <w:rFonts w:ascii="Helvetica" w:hAnsi="Helvetica"/>
          <w:i/>
          <w:sz w:val="22"/>
        </w:rPr>
      </w:pPr>
    </w:p>
    <w:p w:rsidR="00CE10F2" w:rsidRPr="00974B02" w:rsidRDefault="00832F09" w:rsidP="00CE10F2">
      <w:pPr>
        <w:rPr>
          <w:rFonts w:ascii="Helvetica" w:hAnsi="Helvetica"/>
          <w:i/>
          <w:sz w:val="22"/>
          <w:u w:val="single"/>
        </w:rPr>
      </w:pPr>
      <w:r>
        <w:rPr>
          <w:rFonts w:ascii="Helvetica" w:hAnsi="Helvetica"/>
          <w:i/>
          <w:sz w:val="22"/>
        </w:rPr>
        <w:t>For</w:t>
      </w:r>
      <w:r w:rsidR="00545D5E" w:rsidRPr="00974B02">
        <w:rPr>
          <w:rFonts w:ascii="Helvetica" w:hAnsi="Helvetica"/>
          <w:i/>
          <w:sz w:val="22"/>
        </w:rPr>
        <w:t xml:space="preserve">ced treadmill running can </w:t>
      </w:r>
      <w:r w:rsidR="0085317D">
        <w:rPr>
          <w:rFonts w:ascii="Helvetica" w:hAnsi="Helvetica"/>
          <w:i/>
          <w:sz w:val="22"/>
        </w:rPr>
        <w:t xml:space="preserve">either </w:t>
      </w:r>
      <w:r w:rsidR="00545D5E" w:rsidRPr="00974B02">
        <w:rPr>
          <w:rFonts w:ascii="Helvetica" w:hAnsi="Helvetica"/>
          <w:i/>
          <w:sz w:val="22"/>
        </w:rPr>
        <w:t xml:space="preserve">be used to exacerbate disease progression or prior to a functional test to exhaust </w:t>
      </w:r>
      <w:r w:rsidR="00373E20">
        <w:rPr>
          <w:rFonts w:ascii="Helvetica" w:hAnsi="Helvetica"/>
          <w:i/>
          <w:sz w:val="22"/>
        </w:rPr>
        <w:t xml:space="preserve">the </w:t>
      </w:r>
      <w:r w:rsidR="00545D5E" w:rsidRPr="00974B02">
        <w:rPr>
          <w:rFonts w:ascii="Helvetica" w:hAnsi="Helvetica"/>
          <w:i/>
          <w:sz w:val="22"/>
        </w:rPr>
        <w:t>mice</w:t>
      </w:r>
      <w:r w:rsidR="0085317D">
        <w:rPr>
          <w:rFonts w:ascii="Helvetica" w:hAnsi="Helvetica"/>
          <w:i/>
          <w:sz w:val="22"/>
        </w:rPr>
        <w:t xml:space="preserve">. </w:t>
      </w:r>
      <w:r w:rsidR="00CE10F2" w:rsidRPr="00974B02">
        <w:rPr>
          <w:rFonts w:ascii="Helvetica" w:hAnsi="Helvetica"/>
          <w:b/>
          <w:i/>
          <w:sz w:val="22"/>
        </w:rPr>
        <w:t>(P4</w:t>
      </w:r>
      <w:r w:rsidR="00373E20">
        <w:rPr>
          <w:rFonts w:ascii="Helvetica" w:hAnsi="Helvetica"/>
          <w:b/>
          <w:i/>
          <w:sz w:val="22"/>
        </w:rPr>
        <w:t xml:space="preserve">: </w:t>
      </w:r>
      <w:r w:rsidR="00373E20" w:rsidRPr="00373E20">
        <w:rPr>
          <w:rFonts w:ascii="Helvetica" w:hAnsi="Helvetica"/>
          <w:b/>
          <w:i/>
          <w:sz w:val="22"/>
        </w:rPr>
        <w:t>_MG_4608.jpg</w:t>
      </w:r>
      <w:r w:rsidR="00373E20">
        <w:rPr>
          <w:rFonts w:ascii="Helvetica" w:hAnsi="Helvetica"/>
          <w:b/>
          <w:i/>
          <w:sz w:val="22"/>
        </w:rPr>
        <w:t xml:space="preserve"> and/or </w:t>
      </w:r>
      <w:r w:rsidR="00373E20" w:rsidRPr="00373E20">
        <w:rPr>
          <w:rFonts w:ascii="Helvetica" w:hAnsi="Helvetica"/>
          <w:b/>
          <w:i/>
          <w:sz w:val="22"/>
        </w:rPr>
        <w:t>_MG_4615.jpg</w:t>
      </w:r>
      <w:r w:rsidR="00CE10F2" w:rsidRPr="00974B02">
        <w:rPr>
          <w:rFonts w:ascii="Helvetica" w:hAnsi="Helvetica"/>
          <w:b/>
          <w:i/>
          <w:sz w:val="22"/>
        </w:rPr>
        <w:t>)</w:t>
      </w:r>
    </w:p>
    <w:p w:rsidR="00CE10F2" w:rsidRPr="00974B02" w:rsidRDefault="00CE10F2" w:rsidP="00CE10F2">
      <w:pPr>
        <w:ind w:left="360"/>
        <w:rPr>
          <w:rFonts w:ascii="Helvetica" w:hAnsi="Helvetica"/>
          <w:i/>
          <w:sz w:val="22"/>
        </w:rPr>
      </w:pPr>
    </w:p>
    <w:p w:rsidR="00CE10F2" w:rsidRPr="00FE6CC9" w:rsidRDefault="00832F09" w:rsidP="00CE10F2">
      <w:pPr>
        <w:rPr>
          <w:rFonts w:ascii="Helvetica" w:hAnsi="Helvetica" w:cs="Helvetica"/>
          <w:sz w:val="22"/>
          <w:szCs w:val="24"/>
          <w:lang w:bidi="en-US"/>
        </w:rPr>
      </w:pPr>
      <w:r>
        <w:rPr>
          <w:rFonts w:ascii="Helvetica" w:hAnsi="Helvetica"/>
          <w:i/>
          <w:sz w:val="22"/>
        </w:rPr>
        <w:lastRenderedPageBreak/>
        <w:t>These</w:t>
      </w:r>
      <w:r w:rsidR="00545D5E" w:rsidRPr="00974B02">
        <w:rPr>
          <w:rFonts w:ascii="Helvetica" w:hAnsi="Helvetica"/>
          <w:i/>
          <w:sz w:val="22"/>
        </w:rPr>
        <w:t xml:space="preserve"> </w:t>
      </w:r>
      <w:r w:rsidR="00974B02" w:rsidRPr="00974B02">
        <w:rPr>
          <w:rFonts w:ascii="Helvetica" w:hAnsi="Helvetica"/>
          <w:i/>
          <w:sz w:val="22"/>
        </w:rPr>
        <w:t xml:space="preserve">functional tests can be used to </w:t>
      </w:r>
      <w:r w:rsidR="0085317D">
        <w:rPr>
          <w:rFonts w:ascii="Helvetica" w:hAnsi="Helvetica"/>
          <w:i/>
          <w:sz w:val="22"/>
        </w:rPr>
        <w:t xml:space="preserve">reliably </w:t>
      </w:r>
      <w:r w:rsidR="00974B02" w:rsidRPr="00974B02">
        <w:rPr>
          <w:rFonts w:ascii="Helvetica" w:hAnsi="Helvetica"/>
          <w:i/>
          <w:sz w:val="22"/>
        </w:rPr>
        <w:t xml:space="preserve">assess the </w:t>
      </w:r>
      <w:r>
        <w:rPr>
          <w:rFonts w:ascii="Helvetica" w:hAnsi="Helvetica"/>
          <w:i/>
          <w:sz w:val="22"/>
        </w:rPr>
        <w:t xml:space="preserve">role of genetics and the </w:t>
      </w:r>
      <w:r w:rsidR="00974B02" w:rsidRPr="00974B02">
        <w:rPr>
          <w:rFonts w:ascii="Helvetica" w:hAnsi="Helvetica"/>
          <w:i/>
          <w:sz w:val="22"/>
        </w:rPr>
        <w:t xml:space="preserve">effect </w:t>
      </w:r>
      <w:r>
        <w:rPr>
          <w:rFonts w:ascii="Helvetica" w:hAnsi="Helvetica"/>
          <w:i/>
          <w:sz w:val="22"/>
        </w:rPr>
        <w:t>of</w:t>
      </w:r>
      <w:r w:rsidR="00665B6E">
        <w:rPr>
          <w:rFonts w:ascii="Helvetica" w:hAnsi="Helvetica"/>
          <w:i/>
          <w:sz w:val="22"/>
        </w:rPr>
        <w:t xml:space="preserve"> </w:t>
      </w:r>
      <w:r w:rsidR="00974B02" w:rsidRPr="00974B02">
        <w:rPr>
          <w:rFonts w:ascii="Helvetica" w:hAnsi="Helvetica"/>
          <w:i/>
          <w:sz w:val="22"/>
        </w:rPr>
        <w:t>potential therapeutic compounds on muscle performance.</w:t>
      </w:r>
      <w:r w:rsidR="0085317D">
        <w:rPr>
          <w:rFonts w:ascii="Helvetica" w:hAnsi="Helvetica"/>
          <w:i/>
          <w:sz w:val="22"/>
        </w:rPr>
        <w:t xml:space="preserve"> </w:t>
      </w:r>
      <w:r w:rsidR="00CE10F2" w:rsidRPr="00FE6CC9">
        <w:rPr>
          <w:rFonts w:ascii="Helvetica" w:hAnsi="Helvetica"/>
          <w:b/>
          <w:sz w:val="22"/>
        </w:rPr>
        <w:t>(P5</w:t>
      </w:r>
      <w:r w:rsidR="00665B6E">
        <w:rPr>
          <w:rFonts w:ascii="Helvetica" w:hAnsi="Helvetica"/>
          <w:b/>
          <w:sz w:val="22"/>
        </w:rPr>
        <w:t>: Figure 5</w:t>
      </w:r>
      <w:r w:rsidR="00CE10F2" w:rsidRPr="00FE6CC9">
        <w:rPr>
          <w:rFonts w:ascii="Helvetica" w:hAnsi="Helvetica"/>
          <w:b/>
          <w:sz w:val="22"/>
        </w:rPr>
        <w:t>)</w:t>
      </w:r>
    </w:p>
    <w:p w:rsidR="00CE10F2" w:rsidRPr="00FB038C" w:rsidRDefault="00CE10F2" w:rsidP="00CE10F2">
      <w:pPr>
        <w:ind w:left="360"/>
        <w:rPr>
          <w:rFonts w:ascii="Helvetica" w:hAnsi="Helvetica"/>
          <w:sz w:val="22"/>
        </w:rPr>
      </w:pPr>
    </w:p>
    <w:p w:rsidR="00CE10F2" w:rsidRPr="00FB038C" w:rsidDel="004B4B64" w:rsidRDefault="00CE10F2" w:rsidP="00CE10F2">
      <w:pPr>
        <w:rPr>
          <w:rFonts w:ascii="Helvetica" w:hAnsi="Helvetica"/>
          <w:b/>
          <w:i/>
          <w:sz w:val="22"/>
          <w:u w:val="single"/>
        </w:rPr>
      </w:pPr>
    </w:p>
    <w:p w:rsidR="00CE10F2" w:rsidRPr="00FB038C" w:rsidRDefault="00CE10F2" w:rsidP="00CE10F2">
      <w:pPr>
        <w:ind w:left="792"/>
        <w:rPr>
          <w:rFonts w:ascii="Helvetica" w:hAnsi="Helvetica"/>
          <w:sz w:val="22"/>
        </w:rPr>
      </w:pPr>
    </w:p>
    <w:p w:rsidR="00CE10F2" w:rsidRPr="00980140" w:rsidRDefault="00CE10F2" w:rsidP="00CE10F2">
      <w:pPr>
        <w:rPr>
          <w:rFonts w:ascii="Helvetica" w:hAnsi="Helvetica"/>
          <w:strike/>
          <w:sz w:val="22"/>
        </w:rPr>
      </w:pPr>
    </w:p>
    <w:p w:rsidR="00CE10F2" w:rsidRPr="00980140" w:rsidRDefault="00CE10F2" w:rsidP="00CE10F2">
      <w:pPr>
        <w:rPr>
          <w:rFonts w:ascii="Helvetica" w:hAnsi="Helvetica"/>
          <w:b/>
          <w:strike/>
          <w:sz w:val="22"/>
        </w:rPr>
      </w:pPr>
      <w:r w:rsidRPr="00980140">
        <w:rPr>
          <w:rFonts w:ascii="Helvetica" w:hAnsi="Helvetica"/>
          <w:b/>
          <w:strike/>
          <w:sz w:val="22"/>
        </w:rPr>
        <w:t xml:space="preserve">B.  Interview: (Said by you on camera. Don’t forget to smile!)  </w:t>
      </w:r>
    </w:p>
    <w:p w:rsidR="00CE10F2" w:rsidRPr="00FB038C" w:rsidRDefault="00CE10F2" w:rsidP="00CE10F2">
      <w:pPr>
        <w:ind w:left="360"/>
        <w:rPr>
          <w:rFonts w:ascii="Helvetica" w:hAnsi="Helvetica"/>
          <w:sz w:val="22"/>
        </w:rPr>
      </w:pPr>
    </w:p>
    <w:p w:rsidR="00CE10F2" w:rsidRPr="002B1529" w:rsidRDefault="002B1529" w:rsidP="00CE10F2">
      <w:pPr>
        <w:ind w:left="792"/>
        <w:rPr>
          <w:rFonts w:ascii="Helvetica" w:hAnsi="Helvetica"/>
          <w:sz w:val="22"/>
        </w:rPr>
      </w:pPr>
      <w:r w:rsidRPr="002B1529">
        <w:rPr>
          <w:rFonts w:ascii="Helvetica" w:hAnsi="Helvetica"/>
          <w:sz w:val="22"/>
          <w:highlight w:val="green"/>
        </w:rPr>
        <w:t>Videographer and Video Editor: This video will not have an interview segment as the authors do not want their faces shown in the video. Please frame and cut all the shots accordingly.</w:t>
      </w:r>
    </w:p>
    <w:p w:rsidR="002B1529" w:rsidRPr="00FB038C" w:rsidRDefault="002B1529"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rsidR="00CE10F2" w:rsidRDefault="00CE10F2" w:rsidP="00CE10F2">
      <w:pPr>
        <w:rPr>
          <w:rFonts w:ascii="Helvetica" w:hAnsi="Helvetica"/>
          <w:i/>
          <w:sz w:val="22"/>
        </w:rPr>
      </w:pPr>
    </w:p>
    <w:p w:rsidR="00BF205C" w:rsidRPr="00BF205C" w:rsidRDefault="00BF205C" w:rsidP="0088760A">
      <w:pPr>
        <w:pStyle w:val="aSection"/>
      </w:pPr>
      <w:r w:rsidRPr="00BF205C">
        <w:t>Forelimb Grip S</w:t>
      </w:r>
      <w:r w:rsidR="0088760A" w:rsidRPr="00BF205C">
        <w:t>trength</w:t>
      </w:r>
      <w:r w:rsidRPr="00BF205C">
        <w:t xml:space="preserve"> T</w:t>
      </w:r>
      <w:r w:rsidR="0088760A" w:rsidRPr="00BF205C">
        <w:t>est</w:t>
      </w:r>
    </w:p>
    <w:p w:rsidR="00BF205C" w:rsidRDefault="00980140" w:rsidP="00BF205C">
      <w:pPr>
        <w:pStyle w:val="aStep"/>
      </w:pPr>
      <w:r>
        <w:t xml:space="preserve">The first test to be shown is </w:t>
      </w:r>
      <w:r w:rsidR="00B00A63">
        <w:t>the forelimb grip strength test</w:t>
      </w:r>
      <w:r>
        <w:t>.</w:t>
      </w:r>
      <w:r w:rsidR="00B00A63">
        <w:t xml:space="preserve"> Ensure that the</w:t>
      </w:r>
      <w:r>
        <w:t xml:space="preserve"> force transducer’s</w:t>
      </w:r>
      <w:r w:rsidR="00B00A63">
        <w:t xml:space="preserve"> </w:t>
      </w:r>
      <w:r w:rsidR="0088760A" w:rsidRPr="00BF205C">
        <w:t xml:space="preserve">setting is on </w:t>
      </w:r>
      <w:r>
        <w:t>“</w:t>
      </w:r>
      <w:r w:rsidR="0088760A" w:rsidRPr="00BF205C">
        <w:t xml:space="preserve">Peak tension </w:t>
      </w:r>
      <w:r w:rsidR="00F96DF8">
        <w:t>m</w:t>
      </w:r>
      <w:r w:rsidR="0088760A" w:rsidRPr="00BF205C">
        <w:t>ode</w:t>
      </w:r>
      <w:r>
        <w:t>”</w:t>
      </w:r>
      <w:r w:rsidR="0088760A" w:rsidRPr="00BF205C">
        <w:t xml:space="preserve"> </w:t>
      </w:r>
      <w:r w:rsidR="00B00A63">
        <w:t>for pulling, and u</w:t>
      </w:r>
      <w:r w:rsidR="0088760A" w:rsidRPr="00BF205C">
        <w:t xml:space="preserve">se grams as </w:t>
      </w:r>
      <w:r w:rsidR="00B00A63">
        <w:t xml:space="preserve">the </w:t>
      </w:r>
      <w:r w:rsidR="0088760A" w:rsidRPr="00BF205C">
        <w:t>unit</w:t>
      </w:r>
      <w:r w:rsidR="00B00A63">
        <w:t>. Re</w:t>
      </w:r>
      <w:r w:rsidR="0088760A" w:rsidRPr="00BF205C">
        <w:t xml:space="preserve">set the meter at the start of each recording. </w:t>
      </w:r>
    </w:p>
    <w:p w:rsidR="00980140" w:rsidRDefault="00980140" w:rsidP="00980140">
      <w:pPr>
        <w:pStyle w:val="aStep"/>
        <w:numPr>
          <w:ilvl w:val="2"/>
          <w:numId w:val="12"/>
        </w:numPr>
      </w:pPr>
      <w:r>
        <w:t>WID: Talent, carrying a cage with one or more mice, walks up to the forelimb grip strength apparatus.</w:t>
      </w:r>
    </w:p>
    <w:p w:rsidR="00980140" w:rsidRDefault="00980140" w:rsidP="00980140">
      <w:pPr>
        <w:pStyle w:val="aStep"/>
        <w:numPr>
          <w:ilvl w:val="2"/>
          <w:numId w:val="12"/>
        </w:numPr>
      </w:pPr>
      <w:r>
        <w:t>MED: Talent switches the setting to Peak tension</w:t>
      </w:r>
      <w:r w:rsidR="00DD5256">
        <w:t xml:space="preserve"> mode</w:t>
      </w:r>
      <w:r>
        <w:t>, and either resets the meter or points to the reset button.</w:t>
      </w:r>
    </w:p>
    <w:p w:rsidR="00BF205C" w:rsidRDefault="006006EE" w:rsidP="00BF205C">
      <w:pPr>
        <w:pStyle w:val="aStep"/>
      </w:pPr>
      <w:ins w:id="1" w:author="Putten, M. van (HG)" w:date="2014-01-09T15:37:00Z">
        <w:r>
          <w:t xml:space="preserve">Let each mouse pull three times in a row. </w:t>
        </w:r>
      </w:ins>
      <w:ins w:id="2" w:author="Putten, M. van (HG)" w:date="2014-01-10T10:22:00Z">
        <w:r w:rsidR="00B87671">
          <w:t>G</w:t>
        </w:r>
      </w:ins>
      <w:ins w:id="3" w:author="Putten, M. van (HG)" w:date="2014-01-09T15:38:00Z">
        <w:r>
          <w:t xml:space="preserve">rab the mouse by the tail and move it </w:t>
        </w:r>
      </w:ins>
      <w:del w:id="4" w:author="Putten, M. van (HG)" w:date="2014-01-09T15:38:00Z">
        <w:r w:rsidR="00B00A63" w:rsidDel="006006EE">
          <w:delText xml:space="preserve">Begin the test by reaching into the cage and </w:delText>
        </w:r>
        <w:r w:rsidR="0088760A" w:rsidRPr="00BF205C" w:rsidDel="006006EE">
          <w:delText xml:space="preserve">grabbing the tail </w:delText>
        </w:r>
        <w:r w:rsidR="00B00A63" w:rsidDel="006006EE">
          <w:delText>of the mouse. Move the mouse</w:delText>
        </w:r>
        <w:r w:rsidR="00832F09" w:rsidDel="006006EE">
          <w:delText xml:space="preserve"> </w:delText>
        </w:r>
      </w:del>
      <w:r w:rsidR="00832F09">
        <w:t>horizontally toward</w:t>
      </w:r>
      <w:r w:rsidR="0088760A" w:rsidRPr="00BF205C">
        <w:t xml:space="preserve"> the grid.</w:t>
      </w:r>
      <w:r w:rsidR="00B00A63">
        <w:t xml:space="preserve"> Check</w:t>
      </w:r>
      <w:r w:rsidR="0088760A" w:rsidRPr="00BF205C">
        <w:t xml:space="preserve"> that the mouse grasps the grid tightly with both forepaws</w:t>
      </w:r>
      <w:ins w:id="5" w:author="Putten, M. van (HG)" w:date="2014-01-09T15:38:00Z">
        <w:r>
          <w:t xml:space="preserve"> and pull to break its grasp</w:t>
        </w:r>
      </w:ins>
      <w:r w:rsidR="0088760A" w:rsidRPr="00BF205C">
        <w:t>.</w:t>
      </w:r>
    </w:p>
    <w:p w:rsidR="00DD5256" w:rsidRDefault="00DD5256" w:rsidP="00DD5256">
      <w:pPr>
        <w:pStyle w:val="aStep"/>
        <w:numPr>
          <w:ilvl w:val="2"/>
          <w:numId w:val="12"/>
        </w:numPr>
      </w:pPr>
      <w:r>
        <w:t>MED: Talent reaches into cage, grabs a mouse by the tail, and removes the mouse from the cage (do several takes, this will be reused)</w:t>
      </w:r>
    </w:p>
    <w:p w:rsidR="00DD5256" w:rsidRDefault="00DD5256" w:rsidP="00DD5256">
      <w:pPr>
        <w:pStyle w:val="aStep"/>
        <w:numPr>
          <w:ilvl w:val="2"/>
          <w:numId w:val="12"/>
        </w:numPr>
      </w:pPr>
      <w:r>
        <w:t xml:space="preserve">MED: Talent moves the mouse </w:t>
      </w:r>
      <w:r w:rsidR="00832F09">
        <w:t>horizontally</w:t>
      </w:r>
      <w:r>
        <w:t xml:space="preserve"> to</w:t>
      </w:r>
      <w:r w:rsidR="00832F09">
        <w:t xml:space="preserve"> the</w:t>
      </w:r>
      <w:r>
        <w:t xml:space="preserve"> grid and allows the mouse to grab it with it forepaws only</w:t>
      </w:r>
    </w:p>
    <w:p w:rsidR="00DD5256" w:rsidRDefault="00DD5256" w:rsidP="00DD5256">
      <w:pPr>
        <w:pStyle w:val="aStep"/>
        <w:numPr>
          <w:ilvl w:val="2"/>
          <w:numId w:val="12"/>
        </w:numPr>
      </w:pPr>
      <w:r>
        <w:t>CU: Mouse grasping the grid with its forepaws.</w:t>
      </w:r>
    </w:p>
    <w:p w:rsidR="00BF205C" w:rsidRDefault="00A95445" w:rsidP="00BF205C">
      <w:pPr>
        <w:pStyle w:val="aStep"/>
      </w:pPr>
      <w:del w:id="6" w:author="Putten, M. van (HG)" w:date="2014-01-09T15:38:00Z">
        <w:r w:rsidDel="006006EE">
          <w:delText>Now, p</w:delText>
        </w:r>
        <w:r w:rsidR="0088760A" w:rsidRPr="00BF205C" w:rsidDel="006006EE">
          <w:delText>ull the mouse away from the grid so that its grasp is broken</w:delText>
        </w:r>
        <w:r w:rsidDel="006006EE">
          <w:delText xml:space="preserve">. </w:delText>
        </w:r>
      </w:del>
      <w:r>
        <w:t>T</w:t>
      </w:r>
      <w:r w:rsidR="0088760A" w:rsidRPr="00BF205C">
        <w:t xml:space="preserve">he highest force applied to the grid will be shown on the transducer’s display, which can be either manually or automatically recorded. </w:t>
      </w:r>
    </w:p>
    <w:p w:rsidR="00DD5256" w:rsidRDefault="00DD5256" w:rsidP="00DD5256">
      <w:pPr>
        <w:pStyle w:val="aStep"/>
        <w:numPr>
          <w:ilvl w:val="2"/>
          <w:numId w:val="12"/>
        </w:numPr>
      </w:pPr>
      <w:bookmarkStart w:id="7" w:name="_Ref369085570"/>
      <w:bookmarkStart w:id="8" w:name="_Ref369086073"/>
      <w:r>
        <w:t xml:space="preserve">CU: Talent pulls the mouse’s tail until the mouse lets go of the grid, then this is repeated twice more for a total of three pulls in a row. (Videographer: Do a couple of takes as this will be reused. In addition to multiple takes of this shot, you may also want to shoot </w:t>
      </w:r>
      <w:r>
        <w:fldChar w:fldCharType="begin"/>
      </w:r>
      <w:r>
        <w:instrText xml:space="preserve"> REF _Ref369085122 \r \h </w:instrText>
      </w:r>
      <w:r>
        <w:fldChar w:fldCharType="separate"/>
      </w:r>
      <w:r w:rsidR="000402D4">
        <w:t>2.4.1</w:t>
      </w:r>
      <w:r>
        <w:fldChar w:fldCharType="end"/>
      </w:r>
      <w:r>
        <w:t xml:space="preserve"> at this time (or designate one of these takes to be </w:t>
      </w:r>
      <w:r>
        <w:fldChar w:fldCharType="begin"/>
      </w:r>
      <w:r>
        <w:instrText xml:space="preserve"> REF _Ref369085122 \r \h </w:instrText>
      </w:r>
      <w:r>
        <w:fldChar w:fldCharType="separate"/>
      </w:r>
      <w:r w:rsidR="000402D4">
        <w:t>2.4.1</w:t>
      </w:r>
      <w:r>
        <w:fldChar w:fldCharType="end"/>
      </w:r>
      <w:r>
        <w:t>))</w:t>
      </w:r>
      <w:bookmarkEnd w:id="7"/>
      <w:r>
        <w:t xml:space="preserve"> (Video Editor: Cut this shot so that only one pull and one letting go by the mouse are shown)</w:t>
      </w:r>
      <w:bookmarkEnd w:id="8"/>
    </w:p>
    <w:p w:rsidR="00DD5256" w:rsidRDefault="00DD5256" w:rsidP="00DD5256">
      <w:pPr>
        <w:pStyle w:val="aStep"/>
        <w:numPr>
          <w:ilvl w:val="2"/>
          <w:numId w:val="12"/>
        </w:numPr>
      </w:pPr>
      <w:r>
        <w:t xml:space="preserve">CU: Show the transducer </w:t>
      </w:r>
      <w:r w:rsidR="00832F09">
        <w:t>display showing increasing force until a maximum force is displayed.</w:t>
      </w:r>
    </w:p>
    <w:p w:rsidR="00DD5256" w:rsidRDefault="00DD5256" w:rsidP="00DD5256">
      <w:pPr>
        <w:pStyle w:val="aStep"/>
        <w:numPr>
          <w:ilvl w:val="2"/>
          <w:numId w:val="12"/>
        </w:numPr>
      </w:pPr>
      <w:r>
        <w:t xml:space="preserve">MED: Talent records the highest force in a notebook or </w:t>
      </w:r>
      <w:r w:rsidR="00832F09">
        <w:t>enters it into the computer.</w:t>
      </w:r>
    </w:p>
    <w:p w:rsidR="00BF205C" w:rsidDel="006006EE" w:rsidRDefault="0088760A" w:rsidP="00BF205C">
      <w:pPr>
        <w:pStyle w:val="aStep"/>
      </w:pPr>
      <w:moveFromRangeStart w:id="9" w:author="Putten, M. van (HG)" w:date="2014-01-09T15:38:00Z" w:name="move377045265"/>
      <w:commentRangeStart w:id="10"/>
      <w:moveFrom w:id="11" w:author="Putten, M. van (HG)" w:date="2014-01-09T15:38:00Z">
        <w:r w:rsidRPr="00BF205C" w:rsidDel="006006EE">
          <w:lastRenderedPageBreak/>
          <w:t xml:space="preserve">Reject </w:t>
        </w:r>
        <w:r w:rsidR="00DB0426" w:rsidDel="006006EE">
          <w:t>any trials</w:t>
        </w:r>
        <w:r w:rsidRPr="00BF205C" w:rsidDel="006006EE">
          <w:t xml:space="preserve"> in which</w:t>
        </w:r>
        <w:r w:rsidR="00DB0426" w:rsidDel="006006EE">
          <w:t xml:space="preserve"> the mouse uses</w:t>
        </w:r>
        <w:r w:rsidRPr="00BF205C" w:rsidDel="006006EE">
          <w:t xml:space="preserve"> only one forepaw or the hindlimbs</w:t>
        </w:r>
        <w:r w:rsidR="00DD6171" w:rsidDel="006006EE">
          <w:t xml:space="preserve"> …</w:t>
        </w:r>
        <w:r w:rsidRPr="00BF205C" w:rsidDel="006006EE">
          <w:t xml:space="preserve"> </w:t>
        </w:r>
        <w:r w:rsidR="00DD5256" w:rsidDel="006006EE">
          <w:t>or</w:t>
        </w:r>
        <w:r w:rsidRPr="00BF205C" w:rsidDel="006006EE">
          <w:t xml:space="preserve"> turned during the pull</w:t>
        </w:r>
        <w:r w:rsidR="00DD6171" w:rsidDel="006006EE">
          <w:t xml:space="preserve"> …</w:t>
        </w:r>
        <w:r w:rsidR="00A14A20" w:rsidDel="006006EE">
          <w:t xml:space="preserve"> or </w:t>
        </w:r>
        <w:r w:rsidR="00F96DF8" w:rsidDel="006006EE">
          <w:t xml:space="preserve">clearly </w:t>
        </w:r>
        <w:r w:rsidR="00A14A20" w:rsidDel="006006EE">
          <w:t>did not show resistance to the pull</w:t>
        </w:r>
        <w:r w:rsidR="00A95445" w:rsidDel="006006EE">
          <w:t>.</w:t>
        </w:r>
        <w:r w:rsidR="004E53C3" w:rsidDel="006006EE">
          <w:t xml:space="preserve"> </w:t>
        </w:r>
      </w:moveFrom>
      <w:commentRangeEnd w:id="10"/>
      <w:r w:rsidR="006006EE">
        <w:rPr>
          <w:rStyle w:val="CommentReference"/>
          <w:rFonts w:ascii="Times" w:hAnsi="Times" w:cs="Times New Roman"/>
          <w:lang w:val="x-none" w:eastAsia="x-none"/>
        </w:rPr>
        <w:commentReference w:id="10"/>
      </w:r>
    </w:p>
    <w:p w:rsidR="00DD5256" w:rsidDel="006006EE" w:rsidRDefault="00DD5256" w:rsidP="00DD5256">
      <w:pPr>
        <w:pStyle w:val="aStep"/>
        <w:numPr>
          <w:ilvl w:val="2"/>
          <w:numId w:val="12"/>
        </w:numPr>
      </w:pPr>
      <w:bookmarkStart w:id="12" w:name="_Ref369085510"/>
      <w:bookmarkStart w:id="13" w:name="_Ref369085122"/>
      <w:moveFrom w:id="14" w:author="Putten, M. van (HG)" w:date="2014-01-09T15:38:00Z">
        <w:r w:rsidDel="006006EE">
          <w:t>CU: Mouse using only one forepaw or using the hindlimbs</w:t>
        </w:r>
        <w:bookmarkEnd w:id="12"/>
        <w:r w:rsidR="00DD6171" w:rsidDel="006006EE">
          <w:t>.</w:t>
        </w:r>
      </w:moveFrom>
    </w:p>
    <w:p w:rsidR="00DD6171" w:rsidDel="006006EE" w:rsidRDefault="00DD6171" w:rsidP="00DD5256">
      <w:pPr>
        <w:pStyle w:val="aStep"/>
        <w:numPr>
          <w:ilvl w:val="2"/>
          <w:numId w:val="12"/>
        </w:numPr>
      </w:pPr>
      <w:bookmarkStart w:id="15" w:name="_Ref372656211"/>
      <w:moveFrom w:id="16" w:author="Putten, M. van (HG)" w:date="2014-01-09T15:38:00Z">
        <w:r w:rsidDel="006006EE">
          <w:t>CU: Mouse turning during the pull.</w:t>
        </w:r>
      </w:moveFrom>
      <w:bookmarkEnd w:id="15"/>
    </w:p>
    <w:p w:rsidR="00DD6171" w:rsidDel="006006EE" w:rsidRDefault="00DD6171" w:rsidP="00DD5256">
      <w:pPr>
        <w:pStyle w:val="aStep"/>
        <w:numPr>
          <w:ilvl w:val="2"/>
          <w:numId w:val="12"/>
        </w:numPr>
      </w:pPr>
      <w:moveFrom w:id="17" w:author="Putten, M. van (HG)" w:date="2014-01-09T15:38:00Z">
        <w:r w:rsidDel="006006EE">
          <w:t>CU: Mouse clearly not showing resistance.</w:t>
        </w:r>
      </w:moveFrom>
    </w:p>
    <w:bookmarkEnd w:id="13"/>
    <w:p w:rsidR="00DD5256" w:rsidDel="006006EE" w:rsidRDefault="00DD5256" w:rsidP="00DD5256">
      <w:pPr>
        <w:pStyle w:val="aStep"/>
        <w:numPr>
          <w:ilvl w:val="2"/>
          <w:numId w:val="12"/>
        </w:numPr>
      </w:pPr>
      <w:moveFrom w:id="18" w:author="Putten, M. van (HG)" w:date="2014-01-09T15:38:00Z">
        <w:r w:rsidRPr="00BF205C" w:rsidDel="006006EE">
          <w:t>LAB MEDIA</w:t>
        </w:r>
        <w:r w:rsidDel="006006EE">
          <w:t xml:space="preserve"> (optional)</w:t>
        </w:r>
        <w:r w:rsidRPr="00BF205C" w:rsidDel="006006EE">
          <w:t>: Figure</w:t>
        </w:r>
        <w:r w:rsidDel="006006EE">
          <w:t xml:space="preserve"> 1D can be shown as an inset to</w:t>
        </w:r>
        <w:r w:rsidR="00DD6171" w:rsidDel="006006EE">
          <w:t xml:space="preserve"> </w:t>
        </w:r>
        <w:r w:rsidR="00DD6171" w:rsidDel="006006EE">
          <w:fldChar w:fldCharType="begin"/>
        </w:r>
        <w:r w:rsidR="00DD6171" w:rsidDel="006006EE">
          <w:instrText xml:space="preserve"> REF _Ref372656211 \r \h </w:instrText>
        </w:r>
      </w:moveFrom>
      <w:del w:id="19" w:author="Putten, M. van (HG)" w:date="2014-01-09T15:38:00Z"/>
      <w:moveFrom w:id="20" w:author="Putten, M. van (HG)" w:date="2014-01-09T15:38:00Z">
        <w:r w:rsidR="00DD6171" w:rsidDel="006006EE">
          <w:fldChar w:fldCharType="separate"/>
        </w:r>
        <w:r w:rsidR="00DD6171" w:rsidDel="006006EE">
          <w:t>2.4.2</w:t>
        </w:r>
        <w:r w:rsidR="00DD6171" w:rsidDel="006006EE">
          <w:fldChar w:fldCharType="end"/>
        </w:r>
        <w:r w:rsidR="00DD6171" w:rsidDel="006006EE">
          <w:t xml:space="preserve"> </w:t>
        </w:r>
        <w:r w:rsidDel="006006EE">
          <w:t>, especially if the action is difficult to see in</w:t>
        </w:r>
        <w:r w:rsidR="00DD6171" w:rsidDel="006006EE">
          <w:t xml:space="preserve"> </w:t>
        </w:r>
        <w:r w:rsidR="00DD6171" w:rsidDel="006006EE">
          <w:fldChar w:fldCharType="begin"/>
        </w:r>
        <w:r w:rsidR="00DD6171" w:rsidDel="006006EE">
          <w:instrText xml:space="preserve"> REF _Ref372656211 \r \h </w:instrText>
        </w:r>
      </w:moveFrom>
      <w:del w:id="21" w:author="Putten, M. van (HG)" w:date="2014-01-09T15:38:00Z"/>
      <w:moveFrom w:id="22" w:author="Putten, M. van (HG)" w:date="2014-01-09T15:38:00Z">
        <w:r w:rsidR="00DD6171" w:rsidDel="006006EE">
          <w:fldChar w:fldCharType="separate"/>
        </w:r>
        <w:r w:rsidR="00DD6171" w:rsidDel="006006EE">
          <w:t>2.4.2</w:t>
        </w:r>
        <w:r w:rsidR="00DD6171" w:rsidDel="006006EE">
          <w:fldChar w:fldCharType="end"/>
        </w:r>
        <w:r w:rsidDel="006006EE">
          <w:t>.</w:t>
        </w:r>
      </w:moveFrom>
    </w:p>
    <w:moveFromRangeEnd w:id="9"/>
    <w:p w:rsidR="00BF205C" w:rsidRDefault="0088760A" w:rsidP="00BF205C">
      <w:pPr>
        <w:pStyle w:val="aStep"/>
      </w:pPr>
      <w:del w:id="23" w:author="Putten, M. van (HG)" w:date="2014-01-09T15:39:00Z">
        <w:r w:rsidRPr="00BF205C" w:rsidDel="006006EE">
          <w:delText>Let the mouse pull the bar</w:delText>
        </w:r>
        <w:r w:rsidR="00DB0426" w:rsidDel="006006EE">
          <w:delText xml:space="preserve"> two more times (that is, </w:delText>
        </w:r>
        <w:r w:rsidRPr="00BF205C" w:rsidDel="006006EE">
          <w:delText xml:space="preserve">three </w:delText>
        </w:r>
        <w:r w:rsidR="00DB0426" w:rsidDel="006006EE">
          <w:delText>pulls</w:delText>
        </w:r>
        <w:r w:rsidRPr="00BF205C" w:rsidDel="006006EE">
          <w:delText xml:space="preserve"> in a row</w:delText>
        </w:r>
        <w:r w:rsidR="00DB0426" w:rsidDel="006006EE">
          <w:delText>)</w:delText>
        </w:r>
        <w:r w:rsidRPr="00BF205C" w:rsidDel="006006EE">
          <w:delText xml:space="preserve"> and then return it </w:delText>
        </w:r>
        <w:r w:rsidR="00DB0426" w:rsidDel="006006EE">
          <w:delText>to</w:delText>
        </w:r>
        <w:r w:rsidRPr="00BF205C" w:rsidDel="006006EE">
          <w:delText xml:space="preserve"> the cage for a resting period of at least one minute.</w:delText>
        </w:r>
      </w:del>
      <w:ins w:id="24" w:author="Putten, M. van (HG)" w:date="2014-01-09T15:39:00Z">
        <w:r w:rsidR="006006EE">
          <w:t>After the mouse pulled three times, return it to the cage for a resting period of at least one minute.</w:t>
        </w:r>
      </w:ins>
    </w:p>
    <w:p w:rsidR="00DD5256" w:rsidRDefault="00DD5256" w:rsidP="00DD5256">
      <w:pPr>
        <w:pStyle w:val="aStep"/>
        <w:numPr>
          <w:ilvl w:val="2"/>
          <w:numId w:val="12"/>
        </w:numPr>
      </w:pPr>
      <w:r>
        <w:t xml:space="preserve">Reuse </w:t>
      </w:r>
      <w:r>
        <w:fldChar w:fldCharType="begin"/>
      </w:r>
      <w:r>
        <w:instrText xml:space="preserve"> REF _Ref369085570 \r \h </w:instrText>
      </w:r>
      <w:r>
        <w:fldChar w:fldCharType="separate"/>
      </w:r>
      <w:r w:rsidR="000402D4">
        <w:t>2.3.1</w:t>
      </w:r>
      <w:r>
        <w:fldChar w:fldCharType="end"/>
      </w:r>
      <w:r>
        <w:t xml:space="preserve"> (TEXT: Three pulls in a row) (Video Editor: Show two pulls in a row)</w:t>
      </w:r>
    </w:p>
    <w:p w:rsidR="00DD5256" w:rsidRDefault="00DD5256" w:rsidP="00DD5256">
      <w:pPr>
        <w:pStyle w:val="aStep"/>
        <w:numPr>
          <w:ilvl w:val="2"/>
          <w:numId w:val="12"/>
        </w:numPr>
      </w:pPr>
      <w:bookmarkStart w:id="25" w:name="_Ref369086096"/>
      <w:r>
        <w:t>MED: Talent returns mouse to the cage, and the mouse settles down to rest (do several takes, some of the mouse being put into the cage, others of the mouse resting in the cage, these shots will be reused) (TEXT: Rest for ≥ 1 min)</w:t>
      </w:r>
      <w:bookmarkEnd w:id="25"/>
      <w:r>
        <w:t>.</w:t>
      </w:r>
    </w:p>
    <w:p w:rsidR="00BF205C" w:rsidRDefault="0088760A" w:rsidP="00BF205C">
      <w:pPr>
        <w:pStyle w:val="aStep"/>
      </w:pPr>
      <w:r w:rsidRPr="00BF205C">
        <w:t>Then let the mouse perform four series of pulls, each followed by a short resting period. In this way the mouse</w:t>
      </w:r>
      <w:r w:rsidR="00DB0426">
        <w:t xml:space="preserve"> pulls a total of 15 times.</w:t>
      </w:r>
    </w:p>
    <w:p w:rsidR="00DD5256" w:rsidRDefault="00DD5256" w:rsidP="00DD5256">
      <w:pPr>
        <w:pStyle w:val="aStep"/>
        <w:numPr>
          <w:ilvl w:val="2"/>
          <w:numId w:val="12"/>
        </w:numPr>
      </w:pPr>
      <w:r>
        <w:t xml:space="preserve">Reuse </w:t>
      </w:r>
      <w:r>
        <w:fldChar w:fldCharType="begin"/>
      </w:r>
      <w:r>
        <w:instrText xml:space="preserve"> REF _Ref369086073 \r \h </w:instrText>
      </w:r>
      <w:r>
        <w:fldChar w:fldCharType="separate"/>
      </w:r>
      <w:r w:rsidR="000402D4">
        <w:t>2.3.1</w:t>
      </w:r>
      <w:r>
        <w:fldChar w:fldCharType="end"/>
      </w:r>
      <w:r>
        <w:t xml:space="preserve"> (pulling and letting go)</w:t>
      </w:r>
    </w:p>
    <w:p w:rsidR="00DD5256" w:rsidRDefault="00DD5256" w:rsidP="00DD5256">
      <w:pPr>
        <w:pStyle w:val="aStep"/>
        <w:numPr>
          <w:ilvl w:val="2"/>
          <w:numId w:val="12"/>
        </w:numPr>
      </w:pPr>
      <w:r>
        <w:t xml:space="preserve">Reuse </w:t>
      </w:r>
      <w:r>
        <w:fldChar w:fldCharType="begin"/>
      </w:r>
      <w:r>
        <w:instrText xml:space="preserve"> REF _Ref369086096 \r \h </w:instrText>
      </w:r>
      <w:r>
        <w:fldChar w:fldCharType="separate"/>
      </w:r>
      <w:r w:rsidR="000402D4">
        <w:t>2.5.2</w:t>
      </w:r>
      <w:r>
        <w:fldChar w:fldCharType="end"/>
      </w:r>
      <w:r>
        <w:t xml:space="preserve"> (resting in cage)</w:t>
      </w:r>
    </w:p>
    <w:p w:rsidR="006006EE" w:rsidRDefault="00DD5256" w:rsidP="006006EE">
      <w:pPr>
        <w:pStyle w:val="aStep"/>
        <w:rPr>
          <w:ins w:id="26" w:author="Putten, M. van (HG)" w:date="2014-01-09T15:38:00Z"/>
        </w:rPr>
      </w:pPr>
      <w:r>
        <w:t xml:space="preserve">Reuse </w:t>
      </w:r>
      <w:r>
        <w:fldChar w:fldCharType="begin"/>
      </w:r>
      <w:r>
        <w:instrText xml:space="preserve"> REF _Ref369086073 \r \h </w:instrText>
      </w:r>
      <w:r>
        <w:fldChar w:fldCharType="separate"/>
      </w:r>
      <w:r w:rsidR="000402D4">
        <w:t>2.3.1</w:t>
      </w:r>
      <w:r>
        <w:fldChar w:fldCharType="end"/>
      </w:r>
      <w:r>
        <w:t xml:space="preserve"> (pulling and letting go) </w:t>
      </w:r>
      <w:r w:rsidRPr="00BF205C">
        <w:t>(</w:t>
      </w:r>
      <w:r>
        <w:t xml:space="preserve">TEXT: </w:t>
      </w:r>
      <w:r w:rsidRPr="00BF205C">
        <w:t>3 pulls x 5 times = 15 pulls).</w:t>
      </w:r>
      <w:ins w:id="27" w:author="Putten, M. van (HG)" w:date="2014-01-09T15:38:00Z">
        <w:r w:rsidR="006006EE" w:rsidRPr="006006EE">
          <w:t xml:space="preserve"> </w:t>
        </w:r>
      </w:ins>
    </w:p>
    <w:p w:rsidR="006006EE" w:rsidRDefault="006006EE" w:rsidP="006006EE">
      <w:pPr>
        <w:pStyle w:val="aStep"/>
      </w:pPr>
      <w:moveToRangeStart w:id="28" w:author="Putten, M. van (HG)" w:date="2014-01-09T15:38:00Z" w:name="move377045265"/>
      <w:moveTo w:id="29" w:author="Putten, M. van (HG)" w:date="2014-01-09T15:38:00Z">
        <w:r w:rsidRPr="00BF205C">
          <w:t xml:space="preserve">Reject </w:t>
        </w:r>
        <w:r>
          <w:t>any trials</w:t>
        </w:r>
        <w:r w:rsidRPr="00BF205C">
          <w:t xml:space="preserve"> in which</w:t>
        </w:r>
        <w:r>
          <w:t xml:space="preserve"> the mouse uses</w:t>
        </w:r>
        <w:r w:rsidRPr="00BF205C">
          <w:t xml:space="preserve"> only one forepaw or the hindlimbs</w:t>
        </w:r>
        <w:r>
          <w:t xml:space="preserve"> …</w:t>
        </w:r>
        <w:r w:rsidRPr="00BF205C">
          <w:t xml:space="preserve"> </w:t>
        </w:r>
        <w:r>
          <w:t>or</w:t>
        </w:r>
        <w:r w:rsidRPr="00BF205C">
          <w:t xml:space="preserve"> turned during the pull</w:t>
        </w:r>
        <w:r>
          <w:t xml:space="preserve"> … or clearly did not show resistance to the pull. </w:t>
        </w:r>
      </w:moveTo>
    </w:p>
    <w:p w:rsidR="006006EE" w:rsidRDefault="006006EE" w:rsidP="006006EE">
      <w:pPr>
        <w:pStyle w:val="aStep"/>
        <w:numPr>
          <w:ilvl w:val="2"/>
          <w:numId w:val="12"/>
        </w:numPr>
      </w:pPr>
      <w:moveTo w:id="30" w:author="Putten, M. van (HG)" w:date="2014-01-09T15:38:00Z">
        <w:r>
          <w:t>CU: Mouse using only one forepaw or using the hindlimbs.</w:t>
        </w:r>
      </w:moveTo>
    </w:p>
    <w:p w:rsidR="006006EE" w:rsidRDefault="006006EE" w:rsidP="006006EE">
      <w:pPr>
        <w:pStyle w:val="aStep"/>
        <w:numPr>
          <w:ilvl w:val="2"/>
          <w:numId w:val="12"/>
        </w:numPr>
      </w:pPr>
      <w:moveTo w:id="31" w:author="Putten, M. van (HG)" w:date="2014-01-09T15:38:00Z">
        <w:r>
          <w:t>CU: Mouse turning during the pull.</w:t>
        </w:r>
      </w:moveTo>
    </w:p>
    <w:p w:rsidR="006006EE" w:rsidRDefault="006006EE" w:rsidP="006006EE">
      <w:pPr>
        <w:pStyle w:val="aStep"/>
        <w:numPr>
          <w:ilvl w:val="2"/>
          <w:numId w:val="12"/>
        </w:numPr>
      </w:pPr>
      <w:moveTo w:id="32" w:author="Putten, M. van (HG)" w:date="2014-01-09T15:38:00Z">
        <w:r>
          <w:t>CU: Mouse clearly not showing resistance.</w:t>
        </w:r>
      </w:moveTo>
    </w:p>
    <w:p w:rsidR="006006EE" w:rsidRDefault="006006EE" w:rsidP="006006EE">
      <w:pPr>
        <w:pStyle w:val="aStep"/>
        <w:numPr>
          <w:ilvl w:val="2"/>
          <w:numId w:val="12"/>
        </w:numPr>
      </w:pPr>
      <w:moveTo w:id="33" w:author="Putten, M. van (HG)" w:date="2014-01-09T15:38:00Z">
        <w:r w:rsidRPr="00BF205C">
          <w:t>LAB MEDIA</w:t>
        </w:r>
        <w:r>
          <w:t xml:space="preserve"> (optional)</w:t>
        </w:r>
        <w:r w:rsidRPr="00BF205C">
          <w:t>: Figure</w:t>
        </w:r>
        <w:r>
          <w:t xml:space="preserve"> 1D can be shown as an inset to </w:t>
        </w:r>
        <w:r>
          <w:fldChar w:fldCharType="begin"/>
        </w:r>
        <w:r>
          <w:instrText xml:space="preserve"> REF _Ref372656211 \r \h </w:instrText>
        </w:r>
      </w:moveTo>
      <w:moveTo w:id="34" w:author="Putten, M. van (HG)" w:date="2014-01-09T15:38:00Z">
        <w:r>
          <w:fldChar w:fldCharType="separate"/>
        </w:r>
        <w:r>
          <w:t>2.4.2</w:t>
        </w:r>
        <w:r>
          <w:fldChar w:fldCharType="end"/>
        </w:r>
        <w:r>
          <w:t xml:space="preserve"> , especially if the action is difficult to see in </w:t>
        </w:r>
        <w:r>
          <w:fldChar w:fldCharType="begin"/>
        </w:r>
        <w:r>
          <w:instrText xml:space="preserve"> REF _Ref372656211 \r \h </w:instrText>
        </w:r>
      </w:moveTo>
      <w:moveTo w:id="35" w:author="Putten, M. van (HG)" w:date="2014-01-09T15:38:00Z">
        <w:r>
          <w:fldChar w:fldCharType="separate"/>
        </w:r>
        <w:r>
          <w:t>2.4.2</w:t>
        </w:r>
        <w:r>
          <w:fldChar w:fldCharType="end"/>
        </w:r>
        <w:r>
          <w:t>.</w:t>
        </w:r>
      </w:moveTo>
    </w:p>
    <w:moveToRangeEnd w:id="28"/>
    <w:p w:rsidR="00DD5256" w:rsidRDefault="00DD5256" w:rsidP="00DD5256">
      <w:pPr>
        <w:pStyle w:val="aStep"/>
        <w:numPr>
          <w:ilvl w:val="2"/>
          <w:numId w:val="12"/>
        </w:numPr>
      </w:pPr>
    </w:p>
    <w:p w:rsidR="00BF205C" w:rsidRPr="00BF205C" w:rsidRDefault="00BF205C" w:rsidP="00BF205C">
      <w:pPr>
        <w:pStyle w:val="aSection"/>
      </w:pPr>
      <w:r w:rsidRPr="00BF205C">
        <w:t>Hanging T</w:t>
      </w:r>
      <w:r w:rsidR="0088760A" w:rsidRPr="00BF205C">
        <w:t>ests</w:t>
      </w:r>
      <w:r w:rsidRPr="00BF205C">
        <w:t>: Two Limbs</w:t>
      </w:r>
    </w:p>
    <w:p w:rsidR="00BF205C" w:rsidRDefault="00A95445" w:rsidP="00BF205C">
      <w:pPr>
        <w:pStyle w:val="aStep"/>
      </w:pPr>
      <w:r>
        <w:t>The a</w:t>
      </w:r>
      <w:r w:rsidR="0088760A" w:rsidRPr="00BF205C">
        <w:t xml:space="preserve">pparatus </w:t>
      </w:r>
      <w:r>
        <w:t xml:space="preserve">for the two-limb hanging test is a </w:t>
      </w:r>
      <w:r w:rsidR="0088760A" w:rsidRPr="00BF205C">
        <w:t>2-millimeter thick metal cloth</w:t>
      </w:r>
      <w:r w:rsidR="003A50EA">
        <w:t>es</w:t>
      </w:r>
      <w:r w:rsidR="0088760A" w:rsidRPr="00BF205C">
        <w:t xml:space="preserve"> hanger</w:t>
      </w:r>
      <w:r>
        <w:t xml:space="preserve"> t</w:t>
      </w:r>
      <w:r w:rsidRPr="00BF205C">
        <w:t>ightly secure</w:t>
      </w:r>
      <w:r>
        <w:t>d</w:t>
      </w:r>
      <w:r w:rsidR="0088760A" w:rsidRPr="00BF205C">
        <w:t xml:space="preserve"> to a shelf with tape</w:t>
      </w:r>
      <w:r>
        <w:t>. M</w:t>
      </w:r>
      <w:r w:rsidR="0088760A" w:rsidRPr="00BF205C">
        <w:t xml:space="preserve">aintain the hanger </w:t>
      </w:r>
      <w:del w:id="36" w:author="Aartsma-Rus, A.M. (HG)" w:date="2014-01-16T09:51:00Z">
        <w:r w:rsidR="0088760A" w:rsidRPr="00BF205C" w:rsidDel="00A71373">
          <w:delText xml:space="preserve">around </w:delText>
        </w:r>
      </w:del>
      <w:del w:id="37" w:author="Putten, M. van (HG)" w:date="2014-01-09T15:40:00Z">
        <w:r w:rsidR="00F96DF8" w:rsidDel="006006EE">
          <w:delText>50</w:delText>
        </w:r>
        <w:r w:rsidR="00F96DF8" w:rsidRPr="00BF205C" w:rsidDel="006006EE">
          <w:delText xml:space="preserve"> </w:delText>
        </w:r>
      </w:del>
      <w:ins w:id="38" w:author="Putten, M. van (HG)" w:date="2014-01-09T15:40:00Z">
        <w:r w:rsidR="006006EE">
          <w:t>37</w:t>
        </w:r>
        <w:r w:rsidR="006006EE" w:rsidRPr="00BF205C">
          <w:t xml:space="preserve"> </w:t>
        </w:r>
      </w:ins>
      <w:r w:rsidR="0088760A" w:rsidRPr="00BF205C">
        <w:t>centimeters above a layer of bedding.</w:t>
      </w:r>
    </w:p>
    <w:p w:rsidR="00DD5256" w:rsidRDefault="00DD5256" w:rsidP="00DD5256">
      <w:pPr>
        <w:pStyle w:val="aStep"/>
        <w:numPr>
          <w:ilvl w:val="2"/>
          <w:numId w:val="12"/>
        </w:numPr>
      </w:pPr>
      <w:r>
        <w:t>MED: Talent secures the clothes hanger to the shelf with tape (or just checks the tape if the clothes hanger is already attached)</w:t>
      </w:r>
    </w:p>
    <w:p w:rsidR="00DD5256" w:rsidRDefault="00DD5256" w:rsidP="00DD5256">
      <w:pPr>
        <w:pStyle w:val="aStep"/>
        <w:numPr>
          <w:ilvl w:val="2"/>
          <w:numId w:val="12"/>
        </w:numPr>
      </w:pPr>
      <w:r>
        <w:lastRenderedPageBreak/>
        <w:t>CU: Talent uses a ruler to show that the distance from the bedding to the hanger is ~35 cm.</w:t>
      </w:r>
    </w:p>
    <w:p w:rsidR="00A95445" w:rsidRDefault="00A95445" w:rsidP="003A50EA">
      <w:pPr>
        <w:pStyle w:val="aStep"/>
      </w:pPr>
      <w:r>
        <w:t>Holding</w:t>
      </w:r>
      <w:r w:rsidR="0088760A" w:rsidRPr="00BF205C">
        <w:t xml:space="preserve"> the mouse via the tail</w:t>
      </w:r>
      <w:r>
        <w:t xml:space="preserve">, </w:t>
      </w:r>
      <w:r w:rsidR="0088760A" w:rsidRPr="00BF205C">
        <w:t>bring it near the wire.</w:t>
      </w:r>
      <w:r w:rsidR="003A50EA">
        <w:t xml:space="preserve"> </w:t>
      </w:r>
      <w:r w:rsidR="0088760A" w:rsidRPr="00BF205C">
        <w:t>Let the mouse grasp the wire with the two forepaws only, and lower the hindlimbs in such a way that the mouse only hangs with the two forepaws on the wire</w:t>
      </w:r>
      <w:r>
        <w:t>.</w:t>
      </w:r>
    </w:p>
    <w:p w:rsidR="00DD5256" w:rsidRDefault="00DD5256" w:rsidP="00DD5256">
      <w:pPr>
        <w:pStyle w:val="aStep"/>
        <w:numPr>
          <w:ilvl w:val="2"/>
          <w:numId w:val="12"/>
        </w:numPr>
      </w:pPr>
      <w:bookmarkStart w:id="39" w:name="_Ref369087634"/>
      <w:r>
        <w:t xml:space="preserve">CU: Talent, holding the mouse by the tail, brings the mouse to the wire. Talent lets the mouse grasp the wire with both forepaws, then lowers the hindlimbs so it hangs by its forepaws. Continue filming until the mouse falls off. (Videographer: Do multiple takes, this will be reused. As the mice don’t take direction well, you may want to designate some of these takes to </w:t>
      </w:r>
      <w:r w:rsidRPr="008D20E4">
        <w:t xml:space="preserve">be </w:t>
      </w:r>
      <w:r w:rsidRPr="008D20E4">
        <w:fldChar w:fldCharType="begin"/>
      </w:r>
      <w:r w:rsidRPr="008D20E4">
        <w:instrText xml:space="preserve"> REF _Ref369088066 \r \h  \* MERGEFORMAT </w:instrText>
      </w:r>
      <w:r w:rsidRPr="008D20E4">
        <w:fldChar w:fldCharType="separate"/>
      </w:r>
      <w:r w:rsidR="000402D4">
        <w:t>3.3.1</w:t>
      </w:r>
      <w:r w:rsidRPr="008D20E4">
        <w:fldChar w:fldCharType="end"/>
      </w:r>
      <w:r w:rsidRPr="008D20E4">
        <w:t xml:space="preserve">, </w:t>
      </w:r>
      <w:r w:rsidRPr="008D20E4">
        <w:fldChar w:fldCharType="begin"/>
      </w:r>
      <w:r w:rsidRPr="008D20E4">
        <w:instrText xml:space="preserve"> REF _Ref369087339 \r \h  \* MERGEFORMAT </w:instrText>
      </w:r>
      <w:r w:rsidRPr="008D20E4">
        <w:fldChar w:fldCharType="separate"/>
      </w:r>
      <w:r w:rsidR="000402D4">
        <w:t>3.3.2</w:t>
      </w:r>
      <w:r w:rsidRPr="008D20E4">
        <w:fldChar w:fldCharType="end"/>
      </w:r>
      <w:r w:rsidRPr="008D20E4">
        <w:t xml:space="preserve">, </w:t>
      </w:r>
      <w:r w:rsidRPr="008D20E4">
        <w:fldChar w:fldCharType="begin"/>
      </w:r>
      <w:r w:rsidRPr="008D20E4">
        <w:instrText xml:space="preserve"> REF _Ref369088086 \r \h  \* MERGEFORMAT </w:instrText>
      </w:r>
      <w:r w:rsidRPr="008D20E4">
        <w:fldChar w:fldCharType="separate"/>
      </w:r>
      <w:r w:rsidR="000402D4">
        <w:t>3.4.1</w:t>
      </w:r>
      <w:r w:rsidRPr="008D20E4">
        <w:fldChar w:fldCharType="end"/>
      </w:r>
      <w:r w:rsidRPr="008D20E4">
        <w:t xml:space="preserve">, </w:t>
      </w:r>
      <w:r w:rsidRPr="008D20E4">
        <w:fldChar w:fldCharType="begin"/>
      </w:r>
      <w:r w:rsidRPr="008D20E4">
        <w:instrText xml:space="preserve"> REF _Ref369088093 \r \h </w:instrText>
      </w:r>
      <w:r>
        <w:instrText xml:space="preserve"> \* MERGEFORMAT </w:instrText>
      </w:r>
      <w:r w:rsidRPr="008D20E4">
        <w:fldChar w:fldCharType="separate"/>
      </w:r>
      <w:r w:rsidR="000402D4">
        <w:t>3.4.2</w:t>
      </w:r>
      <w:r w:rsidRPr="008D20E4">
        <w:fldChar w:fldCharType="end"/>
      </w:r>
      <w:r w:rsidRPr="008D20E4">
        <w:t xml:space="preserve">, </w:t>
      </w:r>
      <w:r w:rsidRPr="008D20E4">
        <w:fldChar w:fldCharType="begin"/>
      </w:r>
      <w:r w:rsidRPr="008D20E4">
        <w:instrText xml:space="preserve"> REF _Ref369088100 \r \h </w:instrText>
      </w:r>
      <w:r>
        <w:instrText xml:space="preserve"> \* MERGEFORMAT </w:instrText>
      </w:r>
      <w:r w:rsidRPr="008D20E4">
        <w:fldChar w:fldCharType="separate"/>
      </w:r>
      <w:r w:rsidR="000402D4">
        <w:t>3.5.2</w:t>
      </w:r>
      <w:r w:rsidRPr="008D20E4">
        <w:fldChar w:fldCharType="end"/>
      </w:r>
      <w:r w:rsidRPr="008D20E4">
        <w:t xml:space="preserve">, and </w:t>
      </w:r>
      <w:r w:rsidRPr="008D20E4">
        <w:fldChar w:fldCharType="begin"/>
      </w:r>
      <w:r w:rsidRPr="008D20E4">
        <w:instrText xml:space="preserve"> REF _Ref369088120 \r \h </w:instrText>
      </w:r>
      <w:r>
        <w:instrText xml:space="preserve"> \* MERGEFORMAT </w:instrText>
      </w:r>
      <w:r w:rsidRPr="008D20E4">
        <w:fldChar w:fldCharType="separate"/>
      </w:r>
      <w:r w:rsidR="000402D4">
        <w:t>3.6.1</w:t>
      </w:r>
      <w:r w:rsidRPr="008D20E4">
        <w:fldChar w:fldCharType="end"/>
      </w:r>
      <w:r>
        <w:t>. (Video Editor: stop this shot after the mouse is hanging independently by its forepaws. Don’t show it falling off yet.)</w:t>
      </w:r>
      <w:bookmarkEnd w:id="39"/>
    </w:p>
    <w:p w:rsidR="00A95445" w:rsidRDefault="00A95445" w:rsidP="00BF205C">
      <w:pPr>
        <w:pStyle w:val="aStep"/>
      </w:pPr>
      <w:r>
        <w:t xml:space="preserve">As soon as the mouse is released, </w:t>
      </w:r>
      <w:r w:rsidR="0088760A" w:rsidRPr="00BF205C">
        <w:t xml:space="preserve">start the timer. After </w:t>
      </w:r>
      <w:r w:rsidR="001843DA">
        <w:t xml:space="preserve">being </w:t>
      </w:r>
      <w:r w:rsidR="0088760A" w:rsidRPr="00BF205C">
        <w:t>release</w:t>
      </w:r>
      <w:r w:rsidR="001843DA">
        <w:t>d</w:t>
      </w:r>
      <w:r w:rsidR="0088760A" w:rsidRPr="00BF205C">
        <w:t xml:space="preserve">, </w:t>
      </w:r>
      <w:r>
        <w:t xml:space="preserve">a </w:t>
      </w:r>
      <w:r w:rsidR="0088760A" w:rsidRPr="00BF205C">
        <w:t xml:space="preserve">strong </w:t>
      </w:r>
      <w:r>
        <w:t>mouse will</w:t>
      </w:r>
      <w:r w:rsidR="0088760A" w:rsidRPr="00BF205C">
        <w:t xml:space="preserve"> try to catch the wire with all four limbs and the tail, which is allowed</w:t>
      </w:r>
      <w:r>
        <w:t>.</w:t>
      </w:r>
    </w:p>
    <w:p w:rsidR="00DD5256" w:rsidRPr="00DD5256" w:rsidRDefault="00DD5256" w:rsidP="00DD5256">
      <w:pPr>
        <w:pStyle w:val="aStep"/>
        <w:numPr>
          <w:ilvl w:val="2"/>
          <w:numId w:val="12"/>
        </w:numPr>
      </w:pPr>
      <w:bookmarkStart w:id="40" w:name="_Ref369088066"/>
      <w:bookmarkStart w:id="41" w:name="_Ref372655404"/>
      <w:r w:rsidRPr="00DD5256">
        <w:t>MED: After getting a mouse to hold the wire with its forepaws, the Talent releases the mouse and starts the timer.</w:t>
      </w:r>
      <w:bookmarkEnd w:id="40"/>
      <w:r w:rsidR="000F6D01">
        <w:t xml:space="preserve"> (Videographer: Take multiple shots, this will be reused once)</w:t>
      </w:r>
      <w:bookmarkEnd w:id="41"/>
    </w:p>
    <w:p w:rsidR="00DD5256" w:rsidRDefault="00DD5256" w:rsidP="00DD5256">
      <w:pPr>
        <w:pStyle w:val="aStep"/>
        <w:numPr>
          <w:ilvl w:val="2"/>
          <w:numId w:val="12"/>
        </w:numPr>
      </w:pPr>
      <w:bookmarkStart w:id="42" w:name="_Ref369087339"/>
      <w:r w:rsidRPr="00DD5256">
        <w:t>CU: Mouse</w:t>
      </w:r>
      <w:r>
        <w:t xml:space="preserve"> moves from hanging from its forelimbs to using all four limbs and its tail to hold on to the wire.</w:t>
      </w:r>
      <w:bookmarkEnd w:id="42"/>
    </w:p>
    <w:p w:rsidR="00DD5256" w:rsidRDefault="00DD5256" w:rsidP="00DD5256">
      <w:pPr>
        <w:pStyle w:val="aStep"/>
        <w:numPr>
          <w:ilvl w:val="2"/>
          <w:numId w:val="12"/>
        </w:numPr>
      </w:pPr>
      <w:r>
        <w:t>LAB MEDIA: use Figure 2C as an inset or split screen</w:t>
      </w:r>
      <w:r w:rsidRPr="00BF205C">
        <w:t xml:space="preserve"> </w:t>
      </w:r>
      <w:r>
        <w:t xml:space="preserve">in </w:t>
      </w:r>
      <w:r>
        <w:fldChar w:fldCharType="begin"/>
      </w:r>
      <w:r>
        <w:instrText xml:space="preserve"> REF _Ref369087339 \r \h </w:instrText>
      </w:r>
      <w:r>
        <w:fldChar w:fldCharType="separate"/>
      </w:r>
      <w:r w:rsidR="000402D4">
        <w:t>3.3.2</w:t>
      </w:r>
      <w:r>
        <w:fldChar w:fldCharType="end"/>
      </w:r>
      <w:r>
        <w:t xml:space="preserve"> (optional, only needed if the video doesn’t not capture the grasping with all four limbs and the tail well)</w:t>
      </w:r>
    </w:p>
    <w:p w:rsidR="00BF205C" w:rsidRDefault="0088760A" w:rsidP="00BF205C">
      <w:pPr>
        <w:pStyle w:val="aStep"/>
      </w:pPr>
      <w:r w:rsidRPr="00BF205C">
        <w:t>When a</w:t>
      </w:r>
      <w:r w:rsidR="004729B7">
        <w:t xml:space="preserve"> mouse shows improper behavior, </w:t>
      </w:r>
      <w:r w:rsidRPr="00BF205C">
        <w:t xml:space="preserve">like balancing </w:t>
      </w:r>
      <w:r w:rsidR="004729B7">
        <w:t xml:space="preserve">on the wire </w:t>
      </w:r>
      <w:r w:rsidRPr="00BF205C">
        <w:t xml:space="preserve">or deliberately jumping off the wire, </w:t>
      </w:r>
      <w:r w:rsidR="004729B7">
        <w:t>immediately replace</w:t>
      </w:r>
      <w:r w:rsidRPr="00BF205C">
        <w:t xml:space="preserve"> the mouse on the wire without stopping the timer.</w:t>
      </w:r>
      <w:r w:rsidR="00F1530F">
        <w:t xml:space="preserve"> </w:t>
      </w:r>
    </w:p>
    <w:p w:rsidR="00DD5256" w:rsidRPr="00DD5256" w:rsidRDefault="00DD5256" w:rsidP="00DD5256">
      <w:pPr>
        <w:pStyle w:val="aStep"/>
        <w:numPr>
          <w:ilvl w:val="2"/>
          <w:numId w:val="12"/>
        </w:numPr>
      </w:pPr>
      <w:bookmarkStart w:id="43" w:name="_Ref369088086"/>
      <w:r w:rsidRPr="00DD5256">
        <w:t>CU: Mouse pulls itself up to balance on the wire, and Talent immediately moves the mouse so it is hanging from its forelimbs again (Optional Figure 2D can be used as an inset “balancing on the wire” if the video doesn’t capture the behavior clearly)</w:t>
      </w:r>
      <w:bookmarkEnd w:id="43"/>
    </w:p>
    <w:p w:rsidR="00DD5256" w:rsidRDefault="00DD5256" w:rsidP="00DD5256">
      <w:pPr>
        <w:pStyle w:val="aStep"/>
        <w:numPr>
          <w:ilvl w:val="2"/>
          <w:numId w:val="12"/>
        </w:numPr>
      </w:pPr>
      <w:bookmarkStart w:id="44" w:name="_Ref369088093"/>
      <w:r w:rsidRPr="00DD5256">
        <w:t>CU: Mouse deliberately</w:t>
      </w:r>
      <w:r>
        <w:t xml:space="preserve"> jumps off the wire and Talent immediately places it to hang from its forelimbs again</w:t>
      </w:r>
      <w:bookmarkEnd w:id="44"/>
      <w:r>
        <w:t xml:space="preserve"> </w:t>
      </w:r>
    </w:p>
    <w:p w:rsidR="00BF205C" w:rsidDel="00B358E8" w:rsidRDefault="0088760A" w:rsidP="00BF205C">
      <w:pPr>
        <w:pStyle w:val="aStep"/>
        <w:rPr>
          <w:del w:id="45" w:author="Putten, M. van (HG)" w:date="2014-01-09T16:34:00Z"/>
        </w:rPr>
      </w:pPr>
      <w:del w:id="46" w:author="Putten, M. van (HG)" w:date="2014-01-09T16:34:00Z">
        <w:r w:rsidRPr="00BF205C" w:rsidDel="00B358E8">
          <w:delText>When a mouse falls off the wire, stop the timer and record the hanging time.</w:delText>
        </w:r>
      </w:del>
    </w:p>
    <w:p w:rsidR="00DD5256" w:rsidDel="00B358E8" w:rsidRDefault="00DD5256" w:rsidP="00DD5256">
      <w:pPr>
        <w:pStyle w:val="aStep"/>
        <w:numPr>
          <w:ilvl w:val="2"/>
          <w:numId w:val="12"/>
        </w:numPr>
        <w:rPr>
          <w:del w:id="47" w:author="Putten, M. van (HG)" w:date="2014-01-09T16:34:00Z"/>
        </w:rPr>
      </w:pPr>
      <w:del w:id="48" w:author="Putten, M. van (HG)" w:date="2014-01-09T16:34:00Z">
        <w:r w:rsidDel="00B358E8">
          <w:delText xml:space="preserve">Reuse </w:delText>
        </w:r>
        <w:r w:rsidDel="00B358E8">
          <w:fldChar w:fldCharType="begin"/>
        </w:r>
        <w:r w:rsidDel="00B358E8">
          <w:delInstrText xml:space="preserve"> REF _Ref369087634 \r \h </w:delInstrText>
        </w:r>
        <w:r w:rsidDel="00B358E8">
          <w:fldChar w:fldCharType="separate"/>
        </w:r>
        <w:r w:rsidR="000402D4" w:rsidDel="00B358E8">
          <w:delText>3.2.1</w:delText>
        </w:r>
        <w:r w:rsidDel="00B358E8">
          <w:fldChar w:fldCharType="end"/>
        </w:r>
        <w:r w:rsidDel="00B358E8">
          <w:delText xml:space="preserve"> (Video Editor: Show only the part with the mouse falling off the wire (not deliberately jumping))</w:delText>
        </w:r>
      </w:del>
    </w:p>
    <w:p w:rsidR="00DD5256" w:rsidDel="00B358E8" w:rsidRDefault="00DD5256" w:rsidP="00DD5256">
      <w:pPr>
        <w:pStyle w:val="aStep"/>
        <w:numPr>
          <w:ilvl w:val="2"/>
          <w:numId w:val="12"/>
        </w:numPr>
        <w:rPr>
          <w:del w:id="49" w:author="Putten, M. van (HG)" w:date="2014-01-09T16:34:00Z"/>
        </w:rPr>
      </w:pPr>
      <w:bookmarkStart w:id="50" w:name="_Ref369088100"/>
      <w:del w:id="51" w:author="Putten, M. van (HG)" w:date="2014-01-09T16:34:00Z">
        <w:r w:rsidRPr="00DD5256" w:rsidDel="00B358E8">
          <w:delText>MED: Show</w:delText>
        </w:r>
        <w:r w:rsidDel="00B358E8">
          <w:delText xml:space="preserve"> mouse falling off wire and Talent immediately stopping the timer.</w:delText>
        </w:r>
        <w:bookmarkEnd w:id="50"/>
      </w:del>
    </w:p>
    <w:p w:rsidR="00BF205C" w:rsidRDefault="0088760A" w:rsidP="00BF205C">
      <w:pPr>
        <w:pStyle w:val="aStep"/>
      </w:pPr>
      <w:r w:rsidRPr="00BF205C">
        <w:t xml:space="preserve">When mice are able to hang for 600 seconds, take them off the wire and return them to the cage. </w:t>
      </w:r>
      <w:del w:id="52" w:author="Putten, M. van (HG)" w:date="2014-01-09T15:43:00Z">
        <w:r w:rsidR="00D77025" w:rsidDel="006006EE">
          <w:delText>Give m</w:delText>
        </w:r>
        <w:r w:rsidRPr="00BF205C" w:rsidDel="006006EE">
          <w:delText xml:space="preserve">ice that fall before </w:delText>
        </w:r>
        <w:r w:rsidR="004729B7" w:rsidDel="006006EE">
          <w:delText>600 seconds</w:delText>
        </w:r>
        <w:r w:rsidRPr="00BF205C" w:rsidDel="006006EE">
          <w:delText xml:space="preserve"> a maximum of two more tries.</w:delText>
        </w:r>
      </w:del>
    </w:p>
    <w:p w:rsidR="00DD5256" w:rsidRDefault="00DD5256" w:rsidP="00DD5256">
      <w:pPr>
        <w:pStyle w:val="aStep"/>
        <w:numPr>
          <w:ilvl w:val="2"/>
          <w:numId w:val="12"/>
        </w:numPr>
      </w:pPr>
      <w:bookmarkStart w:id="53" w:name="_Ref369088120"/>
      <w:r>
        <w:t>CU: Show Talent removing a mouse from its hanging position and moving it back towards its cage</w:t>
      </w:r>
      <w:bookmarkEnd w:id="53"/>
    </w:p>
    <w:p w:rsidR="00DD5256" w:rsidRDefault="00DD5256" w:rsidP="00DD5256">
      <w:pPr>
        <w:pStyle w:val="aStep"/>
        <w:numPr>
          <w:ilvl w:val="2"/>
          <w:numId w:val="12"/>
        </w:numPr>
      </w:pPr>
      <w:r>
        <w:t xml:space="preserve">Reuse </w:t>
      </w:r>
      <w:r>
        <w:fldChar w:fldCharType="begin"/>
      </w:r>
      <w:r>
        <w:instrText xml:space="preserve"> REF _Ref369086096 \r \h </w:instrText>
      </w:r>
      <w:r>
        <w:fldChar w:fldCharType="separate"/>
      </w:r>
      <w:r w:rsidR="000402D4">
        <w:t>2.5.2</w:t>
      </w:r>
      <w:r>
        <w:fldChar w:fldCharType="end"/>
      </w:r>
      <w:r>
        <w:t xml:space="preserve"> (placing mouse into cage)</w:t>
      </w:r>
    </w:p>
    <w:p w:rsidR="00B358E8" w:rsidRDefault="00DD5256">
      <w:pPr>
        <w:pStyle w:val="aStep"/>
        <w:numPr>
          <w:ilvl w:val="0"/>
          <w:numId w:val="0"/>
        </w:numPr>
        <w:ind w:left="1080"/>
        <w:rPr>
          <w:ins w:id="54" w:author="Putten, M. van (HG)" w:date="2014-01-09T16:34:00Z"/>
        </w:rPr>
        <w:pPrChange w:id="55" w:author="Putten, M. van (HG)" w:date="2014-01-09T16:34:00Z">
          <w:pPr>
            <w:pStyle w:val="aStep"/>
          </w:pPr>
        </w:pPrChange>
      </w:pPr>
      <w:r>
        <w:t xml:space="preserve">Reuse </w:t>
      </w:r>
      <w:r>
        <w:fldChar w:fldCharType="begin"/>
      </w:r>
      <w:r>
        <w:instrText xml:space="preserve"> REF _Ref369087634 \r \h </w:instrText>
      </w:r>
      <w:r>
        <w:fldChar w:fldCharType="separate"/>
      </w:r>
      <w:r w:rsidR="000402D4">
        <w:t>3.2.1</w:t>
      </w:r>
      <w:r>
        <w:fldChar w:fldCharType="end"/>
      </w:r>
      <w:r>
        <w:t xml:space="preserve"> (Talent placing mouse on wire)</w:t>
      </w:r>
    </w:p>
    <w:p w:rsidR="00B358E8" w:rsidRDefault="00B358E8" w:rsidP="00B358E8">
      <w:pPr>
        <w:pStyle w:val="aStep"/>
        <w:rPr>
          <w:ins w:id="56" w:author="Putten, M. van (HG)" w:date="2014-01-09T16:34:00Z"/>
        </w:rPr>
      </w:pPr>
      <w:ins w:id="57" w:author="Putten, M. van (HG)" w:date="2014-01-09T16:34:00Z">
        <w:r w:rsidRPr="00B358E8">
          <w:lastRenderedPageBreak/>
          <w:t xml:space="preserve"> </w:t>
        </w:r>
        <w:r w:rsidRPr="00BF205C">
          <w:t xml:space="preserve">When </w:t>
        </w:r>
      </w:ins>
      <w:ins w:id="58" w:author="Putten, M. van (HG)" w:date="2014-01-10T10:46:00Z">
        <w:r w:rsidR="00DA1E11">
          <w:t>mice</w:t>
        </w:r>
      </w:ins>
      <w:ins w:id="59" w:author="Putten, M. van (HG)" w:date="2014-01-09T16:34:00Z">
        <w:r w:rsidRPr="00BF205C">
          <w:t xml:space="preserve"> fall off the wire, stop the timer and record the hanging time.</w:t>
        </w:r>
        <w:r>
          <w:t xml:space="preserve"> </w:t>
        </w:r>
      </w:ins>
      <w:ins w:id="60" w:author="Putten, M. van (HG)" w:date="2014-01-10T10:41:00Z">
        <w:r w:rsidR="00802599">
          <w:t xml:space="preserve">Directly retest </w:t>
        </w:r>
      </w:ins>
      <w:ins w:id="61" w:author="Putten, M. van (HG)" w:date="2014-01-10T10:44:00Z">
        <w:r w:rsidR="00DA1E11">
          <w:t>th</w:t>
        </w:r>
      </w:ins>
      <w:ins w:id="62" w:author="Putten, M. van (HG)" w:date="2014-01-10T10:46:00Z">
        <w:r w:rsidR="00DA1E11">
          <w:t>e</w:t>
        </w:r>
      </w:ins>
      <w:ins w:id="63" w:author="Putten, M. van (HG)" w:date="2014-01-10T10:45:00Z">
        <w:r w:rsidR="00DA1E11">
          <w:t>s</w:t>
        </w:r>
      </w:ins>
      <w:ins w:id="64" w:author="Putten, M. van (HG)" w:date="2014-01-10T10:46:00Z">
        <w:r w:rsidR="00DA1E11">
          <w:t>e</w:t>
        </w:r>
      </w:ins>
      <w:ins w:id="65" w:author="Putten, M. van (HG)" w:date="2014-01-10T10:44:00Z">
        <w:r w:rsidR="00DA1E11">
          <w:t xml:space="preserve"> </w:t>
        </w:r>
      </w:ins>
      <w:ins w:id="66" w:author="Putten, M. van (HG)" w:date="2014-01-10T10:41:00Z">
        <w:r w:rsidR="00802599">
          <w:t>m</w:t>
        </w:r>
      </w:ins>
      <w:ins w:id="67" w:author="Putten, M. van (HG)" w:date="2014-01-10T10:46:00Z">
        <w:r w:rsidR="00DA1E11">
          <w:t>ice</w:t>
        </w:r>
      </w:ins>
      <w:ins w:id="68" w:author="Putten, M. van (HG)" w:date="2014-01-09T16:34:00Z">
        <w:r>
          <w:t xml:space="preserve"> for a maximum of two </w:t>
        </w:r>
      </w:ins>
      <w:ins w:id="69" w:author="Putten, M. van (HG)" w:date="2014-01-10T10:51:00Z">
        <w:r w:rsidR="00DA1E11">
          <w:t xml:space="preserve">more </w:t>
        </w:r>
      </w:ins>
      <w:ins w:id="70" w:author="Putten, M. van (HG)" w:date="2014-01-09T16:34:00Z">
        <w:r>
          <w:t>times.</w:t>
        </w:r>
      </w:ins>
    </w:p>
    <w:p w:rsidR="00B358E8" w:rsidRDefault="00B358E8" w:rsidP="00B358E8">
      <w:pPr>
        <w:pStyle w:val="aStep"/>
        <w:numPr>
          <w:ilvl w:val="2"/>
          <w:numId w:val="12"/>
        </w:numPr>
        <w:rPr>
          <w:ins w:id="71" w:author="Putten, M. van (HG)" w:date="2014-01-09T16:34:00Z"/>
        </w:rPr>
      </w:pPr>
      <w:ins w:id="72" w:author="Putten, M. van (HG)" w:date="2014-01-09T16:34:00Z">
        <w:r>
          <w:t xml:space="preserve">Reuse </w:t>
        </w:r>
        <w:r>
          <w:fldChar w:fldCharType="begin"/>
        </w:r>
        <w:r>
          <w:instrText xml:space="preserve"> REF _Ref369087634 \r \h </w:instrText>
        </w:r>
      </w:ins>
      <w:ins w:id="73" w:author="Putten, M. van (HG)" w:date="2014-01-09T16:34:00Z">
        <w:r>
          <w:fldChar w:fldCharType="separate"/>
        </w:r>
        <w:r>
          <w:t>3.2.1</w:t>
        </w:r>
        <w:r>
          <w:fldChar w:fldCharType="end"/>
        </w:r>
        <w:r>
          <w:t xml:space="preserve"> (Video Editor: Show only the part with the mouse falling off the wire (not deliberately jumping))</w:t>
        </w:r>
      </w:ins>
    </w:p>
    <w:p w:rsidR="00B358E8" w:rsidRDefault="00B358E8" w:rsidP="00B358E8">
      <w:pPr>
        <w:pStyle w:val="aStep"/>
        <w:numPr>
          <w:ilvl w:val="2"/>
          <w:numId w:val="12"/>
        </w:numPr>
        <w:rPr>
          <w:ins w:id="74" w:author="Putten, M. van (HG)" w:date="2014-01-09T16:34:00Z"/>
        </w:rPr>
      </w:pPr>
      <w:ins w:id="75" w:author="Putten, M. van (HG)" w:date="2014-01-09T16:34:00Z">
        <w:r w:rsidRPr="00DD5256">
          <w:t>MED: Show</w:t>
        </w:r>
        <w:r>
          <w:t xml:space="preserve"> mouse falling off wire and Talent immediately stopping the timer.</w:t>
        </w:r>
      </w:ins>
    </w:p>
    <w:p w:rsidR="00DD5256" w:rsidRDefault="00DD5256" w:rsidP="00DD5256">
      <w:pPr>
        <w:pStyle w:val="aStep"/>
        <w:numPr>
          <w:ilvl w:val="2"/>
          <w:numId w:val="12"/>
        </w:numPr>
      </w:pPr>
    </w:p>
    <w:p w:rsidR="00BF205C" w:rsidRPr="00BF205C" w:rsidRDefault="00BF205C" w:rsidP="00BF205C">
      <w:pPr>
        <w:pStyle w:val="aSection"/>
      </w:pPr>
      <w:r w:rsidRPr="00BF205C">
        <w:t>Hanging Tests: Four Limbs</w:t>
      </w:r>
    </w:p>
    <w:p w:rsidR="00BF205C" w:rsidRDefault="00943BCC" w:rsidP="00BF205C">
      <w:pPr>
        <w:pStyle w:val="aStep"/>
      </w:pPr>
      <w:r>
        <w:t xml:space="preserve">For the four limb hanging test, </w:t>
      </w:r>
      <w:r w:rsidR="00431948">
        <w:t>position</w:t>
      </w:r>
      <w:r w:rsidR="0088760A" w:rsidRPr="00BF205C">
        <w:t xml:space="preserve"> the lid of a </w:t>
      </w:r>
      <w:r w:rsidR="00D77025">
        <w:t xml:space="preserve">rat </w:t>
      </w:r>
      <w:r w:rsidR="00431948">
        <w:t xml:space="preserve">cage </w:t>
      </w:r>
      <w:r w:rsidR="0088760A" w:rsidRPr="00BF205C">
        <w:t xml:space="preserve">35 centimeters above soft bedding to prevent </w:t>
      </w:r>
      <w:r w:rsidR="00431948">
        <w:t xml:space="preserve">the </w:t>
      </w:r>
      <w:r w:rsidR="0088760A" w:rsidRPr="00BF205C">
        <w:t xml:space="preserve">mice from harming themselves upon falling, but also to discourage mice </w:t>
      </w:r>
      <w:r w:rsidR="00C715CC">
        <w:t>from</w:t>
      </w:r>
      <w:r w:rsidR="0088760A" w:rsidRPr="00BF205C">
        <w:t xml:space="preserve"> intentionally jump</w:t>
      </w:r>
      <w:r w:rsidR="00C715CC">
        <w:t>ing</w:t>
      </w:r>
      <w:r w:rsidR="0088760A" w:rsidRPr="00BF205C">
        <w:t xml:space="preserve"> off the grid. </w:t>
      </w:r>
    </w:p>
    <w:p w:rsidR="00431948" w:rsidRDefault="00431948" w:rsidP="00431948">
      <w:pPr>
        <w:pStyle w:val="aStep"/>
        <w:numPr>
          <w:ilvl w:val="2"/>
          <w:numId w:val="12"/>
        </w:numPr>
      </w:pPr>
      <w:r>
        <w:t>MED: Talent picks up the hand-made square or cage lid, shows it to the camera, then positions it 35 cm above soft bedding.</w:t>
      </w:r>
    </w:p>
    <w:p w:rsidR="00BF205C" w:rsidRDefault="00E67054" w:rsidP="00F62B91">
      <w:pPr>
        <w:pStyle w:val="aStep"/>
      </w:pPr>
      <w:r>
        <w:t>Next, p</w:t>
      </w:r>
      <w:r w:rsidR="0088760A" w:rsidRPr="00BF205C">
        <w:t xml:space="preserve">lace the mouse on </w:t>
      </w:r>
      <w:r w:rsidR="00C715CC">
        <w:t>the</w:t>
      </w:r>
      <w:r w:rsidR="0088760A" w:rsidRPr="00BF205C">
        <w:t xml:space="preserve"> grid so that it grasps </w:t>
      </w:r>
      <w:r w:rsidR="00DD6171">
        <w:t>the grid</w:t>
      </w:r>
      <w:r w:rsidR="0088760A" w:rsidRPr="00BF205C">
        <w:t xml:space="preserve"> with its four paws.</w:t>
      </w:r>
      <w:r w:rsidR="00F62B91">
        <w:t xml:space="preserve"> Then i</w:t>
      </w:r>
      <w:r w:rsidR="00F62B91" w:rsidRPr="00BF205C">
        <w:t>nvert the grid so that the mouse is hanging</w:t>
      </w:r>
      <w:r w:rsidR="00F62B91">
        <w:t xml:space="preserve">, </w:t>
      </w:r>
      <w:r w:rsidR="00F62B91" w:rsidRPr="00BF205C">
        <w:t xml:space="preserve">and </w:t>
      </w:r>
      <w:r w:rsidR="00F62B91">
        <w:t>immediately</w:t>
      </w:r>
      <w:r w:rsidR="00F62B91" w:rsidRPr="00BF205C">
        <w:t xml:space="preserve"> start the timer.</w:t>
      </w:r>
    </w:p>
    <w:p w:rsidR="00E67054" w:rsidRPr="00BF205C" w:rsidRDefault="00E67054" w:rsidP="00E67054">
      <w:pPr>
        <w:pStyle w:val="aStep"/>
        <w:numPr>
          <w:ilvl w:val="2"/>
          <w:numId w:val="12"/>
        </w:numPr>
      </w:pPr>
      <w:r>
        <w:t>CU: Talent places the mouse on the grid, and mouse grasps the grid with four paws</w:t>
      </w:r>
    </w:p>
    <w:p w:rsidR="00E67054" w:rsidRDefault="00E67054" w:rsidP="00E67054">
      <w:pPr>
        <w:pStyle w:val="aStep"/>
        <w:numPr>
          <w:ilvl w:val="2"/>
          <w:numId w:val="12"/>
        </w:numPr>
      </w:pPr>
      <w:r>
        <w:t>MED: Talent inverts the grid so the mouse is hanging, then Talent starts the timer.</w:t>
      </w:r>
    </w:p>
    <w:p w:rsidR="0088760A" w:rsidRDefault="00C715CC" w:rsidP="00BF205C">
      <w:pPr>
        <w:pStyle w:val="aStep"/>
      </w:pPr>
      <w:r>
        <w:t>If a mouse is able to hang for 600 seconds, return it to its cage.</w:t>
      </w:r>
      <w:r w:rsidR="00F62B91">
        <w:t xml:space="preserve"> </w:t>
      </w:r>
      <w:ins w:id="76" w:author="Putten, M. van (HG)" w:date="2014-01-10T10:40:00Z">
        <w:r w:rsidR="00802599">
          <w:t xml:space="preserve">Directly retest </w:t>
        </w:r>
      </w:ins>
      <w:del w:id="77" w:author="Putten, M. van (HG)" w:date="2014-01-10T10:40:00Z">
        <w:r w:rsidR="00F62B91" w:rsidRPr="00BF205C" w:rsidDel="00802599">
          <w:delText xml:space="preserve">Give </w:delText>
        </w:r>
      </w:del>
      <w:r w:rsidR="00F62B91">
        <w:t>any mice</w:t>
      </w:r>
      <w:r w:rsidR="00F62B91" w:rsidRPr="00BF205C">
        <w:t xml:space="preserve"> that fall off the grid </w:t>
      </w:r>
      <w:r w:rsidR="00F62B91">
        <w:t>before 600 seconds</w:t>
      </w:r>
      <w:r w:rsidR="00F62B91" w:rsidRPr="00BF205C">
        <w:t xml:space="preserve"> </w:t>
      </w:r>
      <w:ins w:id="78" w:author="Putten, M. van (HG)" w:date="2014-01-10T10:40:00Z">
        <w:r w:rsidR="00802599">
          <w:t xml:space="preserve">for </w:t>
        </w:r>
      </w:ins>
      <w:r w:rsidR="00F62B91" w:rsidRPr="00BF205C">
        <w:t xml:space="preserve">a maximum of two more </w:t>
      </w:r>
      <w:del w:id="79" w:author="Putten, M. van (HG)" w:date="2014-01-10T10:40:00Z">
        <w:r w:rsidR="00F62B91" w:rsidRPr="00BF205C" w:rsidDel="00802599">
          <w:delText>tries</w:delText>
        </w:r>
      </w:del>
      <w:ins w:id="80" w:author="Putten, M. van (HG)" w:date="2014-01-10T10:40:00Z">
        <w:r w:rsidR="00802599">
          <w:t>times</w:t>
        </w:r>
      </w:ins>
      <w:r w:rsidR="00F62B91" w:rsidRPr="00BF205C">
        <w:t>.</w:t>
      </w:r>
    </w:p>
    <w:p w:rsidR="00E67054" w:rsidRDefault="00E67054" w:rsidP="00E67054">
      <w:pPr>
        <w:pStyle w:val="aStep"/>
        <w:numPr>
          <w:ilvl w:val="2"/>
          <w:numId w:val="12"/>
        </w:numPr>
      </w:pPr>
      <w:r>
        <w:t xml:space="preserve">CU: Mouse hangs on to grid for 600 </w:t>
      </w:r>
      <w:proofErr w:type="spellStart"/>
      <w:r>
        <w:t>secs</w:t>
      </w:r>
      <w:proofErr w:type="spellEnd"/>
      <w:r>
        <w:t xml:space="preserve">. (Videographer: If the mouse doesn’t hang on, you may want to re-designate the shot to be </w:t>
      </w:r>
      <w:r>
        <w:fldChar w:fldCharType="begin"/>
      </w:r>
      <w:r>
        <w:instrText xml:space="preserve"> REF _Ref369088540 \r \h </w:instrText>
      </w:r>
      <w:r>
        <w:fldChar w:fldCharType="separate"/>
      </w:r>
      <w:r w:rsidR="000402D4">
        <w:t>4.3.3</w:t>
      </w:r>
      <w:r>
        <w:fldChar w:fldCharType="end"/>
      </w:r>
      <w:r>
        <w:t xml:space="preserve"> and film the rest of that shot)</w:t>
      </w:r>
    </w:p>
    <w:p w:rsidR="00E67054" w:rsidRDefault="00E67054" w:rsidP="00E67054">
      <w:pPr>
        <w:pStyle w:val="aStep"/>
        <w:numPr>
          <w:ilvl w:val="2"/>
          <w:numId w:val="12"/>
        </w:numPr>
      </w:pPr>
      <w:r>
        <w:t xml:space="preserve">Reuse </w:t>
      </w:r>
      <w:r>
        <w:fldChar w:fldCharType="begin"/>
      </w:r>
      <w:r>
        <w:instrText xml:space="preserve"> REF _Ref369086096 \r \h </w:instrText>
      </w:r>
      <w:r>
        <w:fldChar w:fldCharType="separate"/>
      </w:r>
      <w:r w:rsidR="000402D4">
        <w:t>2.5.2</w:t>
      </w:r>
      <w:r>
        <w:fldChar w:fldCharType="end"/>
      </w:r>
      <w:r>
        <w:t xml:space="preserve"> (placing mouse in cage)</w:t>
      </w:r>
    </w:p>
    <w:p w:rsidR="00E67054" w:rsidRDefault="00E67054" w:rsidP="00E67054">
      <w:pPr>
        <w:pStyle w:val="aStep"/>
        <w:numPr>
          <w:ilvl w:val="2"/>
          <w:numId w:val="12"/>
        </w:numPr>
      </w:pPr>
      <w:bookmarkStart w:id="81" w:name="_Ref369088540"/>
      <w:r>
        <w:t>CU:</w:t>
      </w:r>
      <w:bookmarkEnd w:id="81"/>
      <w:r>
        <w:t xml:space="preserve"> Mouse falls off grid, Talent picks it up and places it back on the grid, and mouse hangs on again.</w:t>
      </w:r>
    </w:p>
    <w:p w:rsidR="00BF205C" w:rsidRPr="00BF205C" w:rsidRDefault="0088760A" w:rsidP="0088760A">
      <w:pPr>
        <w:pStyle w:val="aSection"/>
      </w:pPr>
      <w:proofErr w:type="spellStart"/>
      <w:r w:rsidRPr="00BF205C">
        <w:t>Rotarod</w:t>
      </w:r>
      <w:proofErr w:type="spellEnd"/>
      <w:r w:rsidRPr="00BF205C">
        <w:t xml:space="preserve"> </w:t>
      </w:r>
      <w:r w:rsidR="00BF205C" w:rsidRPr="00BF205C">
        <w:t>R</w:t>
      </w:r>
      <w:r w:rsidRPr="00BF205C">
        <w:t>unning</w:t>
      </w:r>
    </w:p>
    <w:p w:rsidR="00BF205C" w:rsidRDefault="0088760A" w:rsidP="00BF205C">
      <w:pPr>
        <w:pStyle w:val="aStep"/>
      </w:pPr>
      <w:r w:rsidRPr="00BF205C">
        <w:t xml:space="preserve">For </w:t>
      </w:r>
      <w:r w:rsidR="00C715CC">
        <w:t xml:space="preserve">the </w:t>
      </w:r>
      <w:proofErr w:type="spellStart"/>
      <w:r w:rsidR="00C715CC">
        <w:t>rotarod</w:t>
      </w:r>
      <w:proofErr w:type="spellEnd"/>
      <w:r w:rsidRPr="00BF205C">
        <w:t xml:space="preserve"> test, </w:t>
      </w:r>
      <w:r w:rsidR="00C715CC">
        <w:t>set</w:t>
      </w:r>
      <w:r w:rsidRPr="00BF205C">
        <w:t xml:space="preserve"> the </w:t>
      </w:r>
      <w:r w:rsidR="00C715CC">
        <w:t xml:space="preserve">initial </w:t>
      </w:r>
      <w:r w:rsidRPr="00BF205C">
        <w:t>speed at 5 rpm</w:t>
      </w:r>
      <w:r w:rsidR="00C715CC">
        <w:t>.</w:t>
      </w:r>
      <w:r w:rsidR="00B84DA5">
        <w:t xml:space="preserve"> Then p</w:t>
      </w:r>
      <w:r w:rsidRPr="00BF205C">
        <w:t xml:space="preserve">lace </w:t>
      </w:r>
      <w:r w:rsidR="00C715CC">
        <w:t>up to five</w:t>
      </w:r>
      <w:r w:rsidRPr="00BF205C">
        <w:t xml:space="preserve"> mice on the tube </w:t>
      </w:r>
      <w:r w:rsidR="00C715CC">
        <w:t>as it rotates slowly</w:t>
      </w:r>
      <w:r w:rsidRPr="00BF205C">
        <w:t>.</w:t>
      </w:r>
    </w:p>
    <w:p w:rsidR="003806CD" w:rsidRDefault="003806CD" w:rsidP="003806CD">
      <w:pPr>
        <w:pStyle w:val="aStep"/>
        <w:numPr>
          <w:ilvl w:val="2"/>
          <w:numId w:val="12"/>
        </w:numPr>
      </w:pPr>
      <w:r>
        <w:t xml:space="preserve">MED: Show </w:t>
      </w:r>
      <w:proofErr w:type="spellStart"/>
      <w:r>
        <w:t>rotarod</w:t>
      </w:r>
      <w:proofErr w:type="spellEnd"/>
      <w:r>
        <w:t xml:space="preserve"> at rest, then Talent sets the speed to 5 rpm and the </w:t>
      </w:r>
      <w:proofErr w:type="spellStart"/>
      <w:r>
        <w:t>rotarod</w:t>
      </w:r>
      <w:proofErr w:type="spellEnd"/>
      <w:r>
        <w:t xml:space="preserve"> begins to turn. (TEXT: 5 rpm)</w:t>
      </w:r>
    </w:p>
    <w:p w:rsidR="003806CD" w:rsidRDefault="003806CD" w:rsidP="003806CD">
      <w:pPr>
        <w:pStyle w:val="aStep"/>
        <w:numPr>
          <w:ilvl w:val="2"/>
          <w:numId w:val="12"/>
        </w:numPr>
      </w:pPr>
      <w:r>
        <w:t xml:space="preserve">MED: Talent places five mice onto the </w:t>
      </w:r>
      <w:proofErr w:type="spellStart"/>
      <w:r>
        <w:t>rotarod</w:t>
      </w:r>
      <w:proofErr w:type="spellEnd"/>
      <w:r>
        <w:t>.</w:t>
      </w:r>
    </w:p>
    <w:p w:rsidR="00F14C10" w:rsidRDefault="00C715CC" w:rsidP="00F14C10">
      <w:pPr>
        <w:pStyle w:val="aStep"/>
      </w:pPr>
      <w:r>
        <w:t>O</w:t>
      </w:r>
      <w:r w:rsidR="0088760A" w:rsidRPr="00BF205C">
        <w:t xml:space="preserve">nce all </w:t>
      </w:r>
      <w:r w:rsidR="00DD6171">
        <w:t xml:space="preserve">of the </w:t>
      </w:r>
      <w:r w:rsidR="0088760A" w:rsidRPr="00BF205C">
        <w:t>mice are positioned</w:t>
      </w:r>
      <w:r>
        <w:t xml:space="preserve">, increase </w:t>
      </w:r>
      <w:r w:rsidR="0088760A" w:rsidRPr="00BF205C">
        <w:t xml:space="preserve">the speed of the tube from 5 to 45 rpm </w:t>
      </w:r>
      <w:r>
        <w:t xml:space="preserve">over </w:t>
      </w:r>
      <w:r w:rsidR="003D51C9">
        <w:t>15 seconds</w:t>
      </w:r>
      <w:r>
        <w:t>, then leave it at 45 rpm for the remainder of the run. Continue to monitor the run throughout the test.</w:t>
      </w:r>
    </w:p>
    <w:p w:rsidR="003806CD" w:rsidRDefault="003806CD" w:rsidP="003806CD">
      <w:pPr>
        <w:pStyle w:val="aStep"/>
        <w:numPr>
          <w:ilvl w:val="2"/>
          <w:numId w:val="12"/>
        </w:numPr>
      </w:pPr>
      <w:r>
        <w:t xml:space="preserve">CU: Mice running on </w:t>
      </w:r>
      <w:proofErr w:type="spellStart"/>
      <w:r>
        <w:t>rotarod</w:t>
      </w:r>
      <w:proofErr w:type="spellEnd"/>
      <w:r>
        <w:t xml:space="preserve"> as speed increases (Videographer: Note, you may want to film </w:t>
      </w:r>
      <w:r>
        <w:fldChar w:fldCharType="begin"/>
      </w:r>
      <w:r>
        <w:instrText xml:space="preserve"> REF _Ref369089239 \r \h </w:instrText>
      </w:r>
      <w:r>
        <w:fldChar w:fldCharType="separate"/>
      </w:r>
      <w:r w:rsidR="000402D4">
        <w:t>5.3.2</w:t>
      </w:r>
      <w:r>
        <w:fldChar w:fldCharType="end"/>
      </w:r>
      <w:r>
        <w:t xml:space="preserve"> at this time) (TEXT: Increase speed to 45 rpm)</w:t>
      </w:r>
    </w:p>
    <w:p w:rsidR="003806CD" w:rsidRDefault="003806CD" w:rsidP="003806CD">
      <w:pPr>
        <w:pStyle w:val="aStep"/>
        <w:numPr>
          <w:ilvl w:val="2"/>
          <w:numId w:val="12"/>
        </w:numPr>
      </w:pPr>
      <w:r>
        <w:lastRenderedPageBreak/>
        <w:t xml:space="preserve">MED: Talent watching the mice on the </w:t>
      </w:r>
      <w:proofErr w:type="spellStart"/>
      <w:r>
        <w:t>rotarod</w:t>
      </w:r>
      <w:proofErr w:type="spellEnd"/>
      <w:r>
        <w:t xml:space="preserve"> as it is turning at 45 rpm.</w:t>
      </w:r>
    </w:p>
    <w:p w:rsidR="00BF205C" w:rsidRDefault="0088760A" w:rsidP="00BF205C">
      <w:pPr>
        <w:pStyle w:val="aStep"/>
      </w:pPr>
      <w:r w:rsidRPr="00BF205C">
        <w:t>The running time is continuously recorded by the software</w:t>
      </w:r>
      <w:r w:rsidR="00C715CC">
        <w:t xml:space="preserve">, and </w:t>
      </w:r>
      <w:r w:rsidRPr="00BF205C">
        <w:t xml:space="preserve">stops automatically when a mouse falls off the tube as this activates the time bar positioned below the tube. </w:t>
      </w:r>
    </w:p>
    <w:p w:rsidR="003806CD" w:rsidRDefault="003806CD" w:rsidP="003806CD">
      <w:pPr>
        <w:pStyle w:val="aStep"/>
        <w:numPr>
          <w:ilvl w:val="2"/>
          <w:numId w:val="12"/>
        </w:numPr>
      </w:pPr>
      <w:r>
        <w:t>SCREEN: Screen capture showing the running time being captured by the software</w:t>
      </w:r>
    </w:p>
    <w:p w:rsidR="003806CD" w:rsidRDefault="003806CD" w:rsidP="003806CD">
      <w:pPr>
        <w:pStyle w:val="aStep"/>
        <w:numPr>
          <w:ilvl w:val="2"/>
          <w:numId w:val="12"/>
        </w:numPr>
      </w:pPr>
      <w:bookmarkStart w:id="82" w:name="_Ref369089239"/>
      <w:r>
        <w:t xml:space="preserve">CU: Show mouse falling off the </w:t>
      </w:r>
      <w:proofErr w:type="spellStart"/>
      <w:r>
        <w:t>rotarod</w:t>
      </w:r>
      <w:proofErr w:type="spellEnd"/>
      <w:r>
        <w:t xml:space="preserve"> tube.</w:t>
      </w:r>
      <w:bookmarkEnd w:id="82"/>
    </w:p>
    <w:p w:rsidR="00B358E8" w:rsidRDefault="003806CD" w:rsidP="00B358E8">
      <w:pPr>
        <w:pStyle w:val="aStep"/>
        <w:numPr>
          <w:ilvl w:val="2"/>
          <w:numId w:val="12"/>
        </w:numPr>
      </w:pPr>
      <w:r>
        <w:t>CU: Show the time bar positioned below the tube (if possible, show the time bar being activated by the falling mouse)</w:t>
      </w:r>
    </w:p>
    <w:p w:rsidR="00BF205C" w:rsidRDefault="00CA644E" w:rsidP="00BF205C">
      <w:pPr>
        <w:pStyle w:val="aStep"/>
      </w:pPr>
      <w:ins w:id="83" w:author="Putten, M. van (HG)" w:date="2014-01-09T16:43:00Z">
        <w:r>
          <w:t xml:space="preserve">Reposition mice that turn around while running without stopping the rotating tube. </w:t>
        </w:r>
      </w:ins>
      <w:r w:rsidR="0088760A" w:rsidRPr="00BF205C">
        <w:t xml:space="preserve">End the test session for </w:t>
      </w:r>
      <w:r w:rsidR="00DD6171">
        <w:t xml:space="preserve">any </w:t>
      </w:r>
      <w:r w:rsidR="0088760A" w:rsidRPr="00BF205C">
        <w:t>mice that are able to run for 500 seconds</w:t>
      </w:r>
      <w:r w:rsidR="00DD6171">
        <w:t>, and return these mice to their cage</w:t>
      </w:r>
      <w:r w:rsidR="0088760A" w:rsidRPr="00BF205C">
        <w:t xml:space="preserve">. Give mice </w:t>
      </w:r>
      <w:r w:rsidR="005B27FC">
        <w:t xml:space="preserve">that fall earlier </w:t>
      </w:r>
      <w:r w:rsidR="0088760A" w:rsidRPr="00BF205C">
        <w:t xml:space="preserve">a maximum of two more tries </w:t>
      </w:r>
      <w:r w:rsidR="005B27FC">
        <w:t>to allow</w:t>
      </w:r>
      <w:r w:rsidR="0088760A" w:rsidRPr="00BF205C">
        <w:t xml:space="preserve"> them to improve their running time</w:t>
      </w:r>
      <w:r w:rsidR="005B27FC">
        <w:t>.</w:t>
      </w:r>
    </w:p>
    <w:p w:rsidR="003806CD" w:rsidRDefault="003806CD" w:rsidP="003806CD">
      <w:pPr>
        <w:pStyle w:val="aStep"/>
        <w:numPr>
          <w:ilvl w:val="2"/>
          <w:numId w:val="12"/>
        </w:numPr>
      </w:pPr>
      <w:r>
        <w:t xml:space="preserve">CU: </w:t>
      </w:r>
      <w:r w:rsidRPr="003806CD">
        <w:t xml:space="preserve">Talent removes a mouse from the </w:t>
      </w:r>
      <w:proofErr w:type="spellStart"/>
      <w:r w:rsidRPr="003806CD">
        <w:t>rotarod</w:t>
      </w:r>
      <w:proofErr w:type="spellEnd"/>
      <w:r w:rsidRPr="003806CD">
        <w:t>.</w:t>
      </w:r>
    </w:p>
    <w:p w:rsidR="003806CD" w:rsidRDefault="003806CD" w:rsidP="003806CD">
      <w:pPr>
        <w:pStyle w:val="aStep"/>
        <w:numPr>
          <w:ilvl w:val="2"/>
          <w:numId w:val="12"/>
        </w:numPr>
      </w:pPr>
      <w:r>
        <w:t xml:space="preserve">Reuse </w:t>
      </w:r>
      <w:r>
        <w:fldChar w:fldCharType="begin"/>
      </w:r>
      <w:r>
        <w:instrText xml:space="preserve"> REF _Ref369086096 \r \h </w:instrText>
      </w:r>
      <w:r>
        <w:fldChar w:fldCharType="separate"/>
      </w:r>
      <w:r w:rsidR="000402D4">
        <w:t>2.5.2</w:t>
      </w:r>
      <w:r>
        <w:fldChar w:fldCharType="end"/>
      </w:r>
      <w:r>
        <w:t xml:space="preserve"> (return mouse to cage)</w:t>
      </w:r>
    </w:p>
    <w:p w:rsidR="00F04EA8" w:rsidRPr="003806CD" w:rsidRDefault="003806CD" w:rsidP="003806CD">
      <w:pPr>
        <w:pStyle w:val="aStep"/>
        <w:numPr>
          <w:ilvl w:val="2"/>
          <w:numId w:val="12"/>
        </w:numPr>
      </w:pPr>
      <w:r>
        <w:t xml:space="preserve">CU: </w:t>
      </w:r>
      <w:r w:rsidR="00473ED7">
        <w:t>A mouse</w:t>
      </w:r>
      <w:r>
        <w:t xml:space="preserve"> fal</w:t>
      </w:r>
      <w:r w:rsidR="00473ED7">
        <w:t>ls</w:t>
      </w:r>
      <w:r>
        <w:t xml:space="preserve"> off.  Talent slows the </w:t>
      </w:r>
      <w:proofErr w:type="spellStart"/>
      <w:r>
        <w:t>rotarod</w:t>
      </w:r>
      <w:proofErr w:type="spellEnd"/>
      <w:r>
        <w:t xml:space="preserve"> to 5 rpm and places the mouse back on the </w:t>
      </w:r>
      <w:proofErr w:type="spellStart"/>
      <w:r>
        <w:t>rotarod</w:t>
      </w:r>
      <w:proofErr w:type="spellEnd"/>
      <w:r>
        <w:t xml:space="preserve"> and the mouse starts running again.</w:t>
      </w:r>
    </w:p>
    <w:p w:rsidR="00BF205C" w:rsidRPr="00BF205C" w:rsidRDefault="0088760A" w:rsidP="0088760A">
      <w:pPr>
        <w:pStyle w:val="aSection"/>
      </w:pPr>
      <w:r w:rsidRPr="00BF205C">
        <w:t xml:space="preserve">Treadmill </w:t>
      </w:r>
      <w:r w:rsidR="00BF205C" w:rsidRPr="00BF205C">
        <w:t>E</w:t>
      </w:r>
      <w:r w:rsidRPr="00BF205C">
        <w:t>xercise</w:t>
      </w:r>
    </w:p>
    <w:p w:rsidR="00BF205C" w:rsidRDefault="005B27FC" w:rsidP="00617568">
      <w:pPr>
        <w:pStyle w:val="aStep"/>
      </w:pPr>
      <w:r>
        <w:t>For the treadmill exercise test, p</w:t>
      </w:r>
      <w:r w:rsidR="0088760A" w:rsidRPr="00BF205C">
        <w:t xml:space="preserve">lace the mice on </w:t>
      </w:r>
      <w:r w:rsidR="00DD6171">
        <w:t>a</w:t>
      </w:r>
      <w:r w:rsidR="0088760A" w:rsidRPr="00BF205C">
        <w:t xml:space="preserve"> horizontal treadmill. </w:t>
      </w:r>
      <w:r w:rsidR="00617568" w:rsidRPr="00BF205C">
        <w:t>Start the treadmill at a runni</w:t>
      </w:r>
      <w:r w:rsidR="00617568">
        <w:t>ng speed of 12 meter</w:t>
      </w:r>
      <w:r w:rsidR="00D77025">
        <w:t>s</w:t>
      </w:r>
      <w:r w:rsidR="00617568">
        <w:t xml:space="preserve"> per minute</w:t>
      </w:r>
      <w:r w:rsidR="00617568" w:rsidRPr="00BF205C">
        <w:t>.</w:t>
      </w:r>
    </w:p>
    <w:p w:rsidR="003806CD" w:rsidRDefault="003806CD" w:rsidP="003806CD">
      <w:pPr>
        <w:pStyle w:val="aStep"/>
        <w:numPr>
          <w:ilvl w:val="2"/>
          <w:numId w:val="12"/>
        </w:numPr>
      </w:pPr>
      <w:r>
        <w:t xml:space="preserve">MED: Talent </w:t>
      </w:r>
      <w:r w:rsidR="009F32DF">
        <w:t>places several mice on</w:t>
      </w:r>
      <w:r>
        <w:t xml:space="preserve"> the treadmill</w:t>
      </w:r>
      <w:r w:rsidR="00473ED7">
        <w:t>.</w:t>
      </w:r>
    </w:p>
    <w:p w:rsidR="003806CD" w:rsidRDefault="003806CD" w:rsidP="003806CD">
      <w:pPr>
        <w:pStyle w:val="aStep"/>
        <w:numPr>
          <w:ilvl w:val="2"/>
          <w:numId w:val="12"/>
        </w:numPr>
      </w:pPr>
      <w:r>
        <w:t xml:space="preserve">MED: Talent starts the treadmill running at 12 m/s (TEXT: </w:t>
      </w:r>
      <w:r w:rsidR="00473ED7">
        <w:t>F</w:t>
      </w:r>
      <w:r>
        <w:t xml:space="preserve">or mice older &gt;15 </w:t>
      </w:r>
      <w:proofErr w:type="spellStart"/>
      <w:r>
        <w:t>mths</w:t>
      </w:r>
      <w:proofErr w:type="spellEnd"/>
      <w:r>
        <w:t xml:space="preserve"> old</w:t>
      </w:r>
      <w:r w:rsidR="00473ED7">
        <w:t xml:space="preserve">, use </w:t>
      </w:r>
      <w:r w:rsidR="00473ED7" w:rsidRPr="00BF205C">
        <w:t xml:space="preserve">speeds </w:t>
      </w:r>
      <w:r w:rsidR="00473ED7">
        <w:t xml:space="preserve">of </w:t>
      </w:r>
      <w:r w:rsidR="00473ED7" w:rsidRPr="00BF205C">
        <w:t>8 m/min</w:t>
      </w:r>
      <w:r>
        <w:t>)</w:t>
      </w:r>
    </w:p>
    <w:p w:rsidR="0088760A" w:rsidRDefault="0088760A" w:rsidP="00BF205C">
      <w:pPr>
        <w:pStyle w:val="aStep"/>
      </w:pPr>
      <w:r w:rsidRPr="00BF205C">
        <w:t xml:space="preserve">During the first session, encourage </w:t>
      </w:r>
      <w:r w:rsidR="005B27FC">
        <w:t xml:space="preserve">the </w:t>
      </w:r>
      <w:r w:rsidRPr="00BF205C">
        <w:t>mice to run by gently pushing them when they are near the end of the belt.</w:t>
      </w:r>
      <w:r w:rsidR="00617568">
        <w:t xml:space="preserve"> </w:t>
      </w:r>
      <w:r w:rsidR="005B27FC">
        <w:t>After</w:t>
      </w:r>
      <w:r w:rsidRPr="00BF205C">
        <w:t xml:space="preserve"> the mice have run for 30 minutes, </w:t>
      </w:r>
      <w:r w:rsidR="000F6D01">
        <w:t>either immediately test them on the two-limb hanging test</w:t>
      </w:r>
      <w:r w:rsidR="000F6D01" w:rsidRPr="00BF205C">
        <w:t xml:space="preserve"> </w:t>
      </w:r>
      <w:r w:rsidR="000F6D01">
        <w:t xml:space="preserve">or </w:t>
      </w:r>
      <w:r w:rsidRPr="00BF205C">
        <w:t xml:space="preserve">place </w:t>
      </w:r>
      <w:r w:rsidR="005B27FC">
        <w:t>the</w:t>
      </w:r>
      <w:r w:rsidR="000F6D01">
        <w:t>m</w:t>
      </w:r>
      <w:r w:rsidRPr="00BF205C">
        <w:t xml:space="preserve"> back into their cage.</w:t>
      </w:r>
    </w:p>
    <w:p w:rsidR="00473ED7" w:rsidRDefault="00473ED7" w:rsidP="00473ED7">
      <w:pPr>
        <w:pStyle w:val="aStep"/>
        <w:numPr>
          <w:ilvl w:val="2"/>
          <w:numId w:val="12"/>
        </w:numPr>
      </w:pPr>
      <w:r>
        <w:t>CU: Mice on treadmill. Talent gently pushes any mice that near the end of the belt.</w:t>
      </w:r>
      <w:r w:rsidR="00685C0C">
        <w:t xml:space="preserve"> </w:t>
      </w:r>
    </w:p>
    <w:p w:rsidR="00685C0C" w:rsidRDefault="00685C0C" w:rsidP="00473ED7">
      <w:pPr>
        <w:pStyle w:val="aStep"/>
        <w:numPr>
          <w:ilvl w:val="2"/>
          <w:numId w:val="12"/>
        </w:numPr>
      </w:pPr>
      <w:bookmarkStart w:id="84" w:name="_Ref372655552"/>
      <w:r>
        <w:t xml:space="preserve">BROLL: </w:t>
      </w:r>
      <w:r w:rsidR="00DD6171">
        <w:t>30-60</w:t>
      </w:r>
      <w:r>
        <w:t xml:space="preserve"> seconds of mice on treadmill. (</w:t>
      </w:r>
      <w:r w:rsidR="00DD6171">
        <w:t>This will be used here and in the Conclusion</w:t>
      </w:r>
      <w:r>
        <w:t>)</w:t>
      </w:r>
      <w:bookmarkEnd w:id="84"/>
    </w:p>
    <w:p w:rsidR="000F6D01" w:rsidRDefault="000F6D01" w:rsidP="00473ED7">
      <w:pPr>
        <w:pStyle w:val="aStep"/>
        <w:numPr>
          <w:ilvl w:val="2"/>
          <w:numId w:val="12"/>
        </w:numPr>
      </w:pPr>
      <w:r>
        <w:t xml:space="preserve">Reuse </w:t>
      </w:r>
      <w:r>
        <w:fldChar w:fldCharType="begin"/>
      </w:r>
      <w:r>
        <w:instrText xml:space="preserve"> REF _Ref372655404 \r \h </w:instrText>
      </w:r>
      <w:r>
        <w:fldChar w:fldCharType="separate"/>
      </w:r>
      <w:r w:rsidR="000402D4">
        <w:t>3.3.1</w:t>
      </w:r>
      <w:r>
        <w:fldChar w:fldCharType="end"/>
      </w:r>
    </w:p>
    <w:p w:rsidR="00F31122" w:rsidRPr="00473ED7" w:rsidRDefault="00473ED7" w:rsidP="00473ED7">
      <w:pPr>
        <w:pStyle w:val="aStep"/>
        <w:numPr>
          <w:ilvl w:val="2"/>
          <w:numId w:val="12"/>
        </w:numPr>
      </w:pPr>
      <w:r>
        <w:t xml:space="preserve">Reuse </w:t>
      </w:r>
      <w:r>
        <w:fldChar w:fldCharType="begin"/>
      </w:r>
      <w:r>
        <w:instrText xml:space="preserve"> REF _Ref369086096 \r \h </w:instrText>
      </w:r>
      <w:r>
        <w:fldChar w:fldCharType="separate"/>
      </w:r>
      <w:r w:rsidR="000402D4">
        <w:t>2.5.2</w:t>
      </w:r>
      <w:r>
        <w:fldChar w:fldCharType="end"/>
      </w:r>
      <w:r w:rsidR="000F6D01">
        <w:t xml:space="preserve"> </w:t>
      </w:r>
      <w:r>
        <w:t xml:space="preserve"> (mice resting in cage)</w:t>
      </w:r>
    </w:p>
    <w:p w:rsidR="0088760A" w:rsidRPr="00E01ECD" w:rsidRDefault="00F31122" w:rsidP="0088760A">
      <w:pPr>
        <w:jc w:val="both"/>
      </w:pPr>
      <w:r>
        <w:tab/>
      </w:r>
    </w:p>
    <w:p w:rsidR="00CE10F2" w:rsidRPr="008E5DE3" w:rsidRDefault="00CE10F2" w:rsidP="00126973">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BF205C">
        <w:rPr>
          <w:rFonts w:ascii="Helvetica" w:hAnsi="Helvetica" w:cs="Arial"/>
          <w:b/>
          <w:sz w:val="22"/>
          <w:szCs w:val="24"/>
        </w:rPr>
        <w:t xml:space="preserve">Functional Performance in </w:t>
      </w:r>
      <w:r w:rsidR="00BF205C" w:rsidRPr="00BF205C">
        <w:rPr>
          <w:rFonts w:ascii="Helvetica" w:hAnsi="Helvetica" w:cs="Arial"/>
          <w:b/>
          <w:i/>
          <w:sz w:val="22"/>
          <w:szCs w:val="24"/>
        </w:rPr>
        <w:t>mdx</w:t>
      </w:r>
      <w:r w:rsidR="00BF205C">
        <w:rPr>
          <w:rFonts w:ascii="Helvetica" w:hAnsi="Helvetica" w:cs="Arial"/>
          <w:b/>
          <w:sz w:val="22"/>
          <w:szCs w:val="24"/>
        </w:rPr>
        <w:t xml:space="preserve"> and Wild-Type Mice</w:t>
      </w:r>
      <w:r w:rsidRPr="00FB038C">
        <w:rPr>
          <w:rFonts w:ascii="Helvetica" w:hAnsi="Helvetica" w:cs="Arial"/>
          <w:b/>
          <w:sz w:val="22"/>
          <w:szCs w:val="24"/>
        </w:rPr>
        <w:t xml:space="preserve"> </w:t>
      </w:r>
    </w:p>
    <w:p w:rsidR="008E5DE3" w:rsidRPr="008E5DE3" w:rsidRDefault="008E5DE3" w:rsidP="008E5DE3">
      <w:pPr>
        <w:spacing w:before="240"/>
        <w:jc w:val="both"/>
        <w:outlineLvl w:val="0"/>
        <w:rPr>
          <w:rFonts w:ascii="Helvetica" w:hAnsi="Helvetica" w:cs="Arial"/>
          <w:sz w:val="22"/>
          <w:szCs w:val="24"/>
        </w:rPr>
      </w:pPr>
      <w:r w:rsidRPr="008E5DE3">
        <w:rPr>
          <w:rFonts w:ascii="Helvetica" w:hAnsi="Helvetica" w:cs="Arial"/>
          <w:b/>
          <w:sz w:val="22"/>
          <w:szCs w:val="24"/>
          <w:highlight w:val="green"/>
        </w:rPr>
        <w:t>Voice Talent</w:t>
      </w:r>
      <w:r w:rsidRPr="008E5DE3">
        <w:rPr>
          <w:rFonts w:ascii="Helvetica" w:hAnsi="Helvetica" w:cs="Arial"/>
          <w:sz w:val="22"/>
          <w:szCs w:val="24"/>
          <w:highlight w:val="green"/>
        </w:rPr>
        <w:t>: Please note that there is one more recording for you to do after the Results section, see the green highlighting below.</w:t>
      </w:r>
    </w:p>
    <w:p w:rsidR="00BF205C" w:rsidRPr="00E01ECD" w:rsidRDefault="00DD6171" w:rsidP="00BF205C">
      <w:pPr>
        <w:pStyle w:val="aStep"/>
        <w:rPr>
          <w:b/>
        </w:rPr>
      </w:pPr>
      <w:r>
        <w:lastRenderedPageBreak/>
        <w:t>The f</w:t>
      </w:r>
      <w:r w:rsidR="00BF205C" w:rsidRPr="00E01ECD">
        <w:t xml:space="preserve">orelimb grip strength of 9 weeks old female </w:t>
      </w:r>
      <w:r w:rsidR="00BF205C" w:rsidRPr="00E01ECD">
        <w:rPr>
          <w:i/>
        </w:rPr>
        <w:t>mdx</w:t>
      </w:r>
      <w:r w:rsidR="00BF205C" w:rsidRPr="00E01ECD">
        <w:t xml:space="preserve"> </w:t>
      </w:r>
      <w:r w:rsidR="00D77025">
        <w:t>mice was</w:t>
      </w:r>
      <w:r w:rsidR="00733277">
        <w:t xml:space="preserve"> impaired compared to</w:t>
      </w:r>
      <w:r w:rsidR="00BF205C" w:rsidRPr="00E01ECD">
        <w:t xml:space="preserve"> wild type mice</w:t>
      </w:r>
      <w:r w:rsidR="00D77025">
        <w:t>, as shown here. However, t</w:t>
      </w:r>
      <w:r w:rsidR="00733277">
        <w:t>he average fatigue</w:t>
      </w:r>
      <w:r w:rsidR="00D77025">
        <w:t xml:space="preserve"> was</w:t>
      </w:r>
      <w:r w:rsidR="00733277">
        <w:t xml:space="preserve"> </w:t>
      </w:r>
      <w:r w:rsidR="00BF205C">
        <w:t xml:space="preserve">less than </w:t>
      </w:r>
      <w:r w:rsidR="00BF205C" w:rsidRPr="00E01ECD">
        <w:t xml:space="preserve">10% and did not vary between </w:t>
      </w:r>
      <w:r w:rsidR="00733277">
        <w:t xml:space="preserve">the </w:t>
      </w:r>
      <w:r w:rsidR="00BF205C" w:rsidRPr="00E01ECD">
        <w:t>strains</w:t>
      </w:r>
      <w:r w:rsidR="00D77025">
        <w:t>.</w:t>
      </w:r>
    </w:p>
    <w:p w:rsidR="00BF205C" w:rsidRPr="00BF205C" w:rsidRDefault="00BF205C" w:rsidP="00BF205C">
      <w:pPr>
        <w:pStyle w:val="aStep"/>
        <w:numPr>
          <w:ilvl w:val="2"/>
          <w:numId w:val="12"/>
        </w:numPr>
      </w:pPr>
      <w:r w:rsidRPr="00BF205C">
        <w:t>LAB MEDIA: Figure 1</w:t>
      </w:r>
      <w:r w:rsidR="00733277">
        <w:t>A and Figure 1B (First sentence: show 1A only. Add 1B for the 2</w:t>
      </w:r>
      <w:r w:rsidR="00733277" w:rsidRPr="00733277">
        <w:rPr>
          <w:vertAlign w:val="superscript"/>
        </w:rPr>
        <w:t>nd</w:t>
      </w:r>
      <w:r w:rsidR="00733277">
        <w:t xml:space="preserve"> sentence.)</w:t>
      </w:r>
    </w:p>
    <w:p w:rsidR="00BF205C" w:rsidRPr="00E01ECD" w:rsidRDefault="00F1530F" w:rsidP="00BF205C">
      <w:pPr>
        <w:pStyle w:val="aStep"/>
      </w:pPr>
      <w:r>
        <w:t xml:space="preserve">In </w:t>
      </w:r>
      <w:r w:rsidR="00BF205C" w:rsidRPr="00E01ECD">
        <w:t>the two limb hanging test performed once weekly</w:t>
      </w:r>
      <w:r>
        <w:t xml:space="preserve">, both </w:t>
      </w:r>
      <w:del w:id="85" w:author="Putten, M. van (HG)" w:date="2014-01-10T11:27:00Z">
        <w:r w:rsidDel="00BF238C">
          <w:delText xml:space="preserve">the </w:delText>
        </w:r>
      </w:del>
      <w:ins w:id="86" w:author="Putten, M. van (HG)" w:date="2014-01-10T11:27:00Z">
        <w:r w:rsidR="00BF238C">
          <w:t xml:space="preserve">male </w:t>
        </w:r>
      </w:ins>
      <w:r w:rsidR="00BF205C" w:rsidRPr="00E01ECD">
        <w:rPr>
          <w:i/>
        </w:rPr>
        <w:t xml:space="preserve">mdx </w:t>
      </w:r>
      <w:del w:id="87" w:author="Putten, M. van (HG)" w:date="2014-01-10T11:29:00Z">
        <w:r w:rsidDel="00BF238C">
          <w:delText xml:space="preserve">mice </w:delText>
        </w:r>
      </w:del>
      <w:r w:rsidR="00BF205C" w:rsidRPr="00E01ECD">
        <w:t xml:space="preserve">and </w:t>
      </w:r>
      <w:del w:id="88" w:author="Putten, M. van (HG)" w:date="2014-01-10T11:29:00Z">
        <w:r w:rsidDel="00BF238C">
          <w:delText xml:space="preserve">the </w:delText>
        </w:r>
      </w:del>
      <w:r w:rsidR="00BF205C" w:rsidRPr="00E01ECD">
        <w:t>wild type mice</w:t>
      </w:r>
      <w:r>
        <w:t xml:space="preserve"> displayed a</w:t>
      </w:r>
      <w:r w:rsidR="00BF205C" w:rsidRPr="00E01ECD">
        <w:t xml:space="preserve"> learning curve in the first few weeks of testing</w:t>
      </w:r>
      <w:r w:rsidR="00D77025">
        <w:t>. H</w:t>
      </w:r>
      <w:r>
        <w:t>owever, the p</w:t>
      </w:r>
      <w:r w:rsidR="00BF205C">
        <w:t>erformance of</w:t>
      </w:r>
      <w:r>
        <w:t xml:space="preserve"> the</w:t>
      </w:r>
      <w:r w:rsidR="00BF205C">
        <w:t xml:space="preserve"> </w:t>
      </w:r>
      <w:r w:rsidR="00BF205C">
        <w:rPr>
          <w:i/>
        </w:rPr>
        <w:t xml:space="preserve">mdx </w:t>
      </w:r>
      <w:r w:rsidR="00BF205C">
        <w:t xml:space="preserve">mice was worse </w:t>
      </w:r>
      <w:r>
        <w:t xml:space="preserve">at all time-points </w:t>
      </w:r>
      <w:r w:rsidR="00BF205C">
        <w:t xml:space="preserve">compared to </w:t>
      </w:r>
      <w:r>
        <w:t xml:space="preserve">the </w:t>
      </w:r>
      <w:r w:rsidR="00BF205C">
        <w:t xml:space="preserve">wild type mice. </w:t>
      </w:r>
      <w:r>
        <w:t>The m</w:t>
      </w:r>
      <w:r w:rsidR="00BF205C" w:rsidRPr="00E01ECD">
        <w:t xml:space="preserve">aximum </w:t>
      </w:r>
      <w:r>
        <w:t xml:space="preserve">allowed </w:t>
      </w:r>
      <w:r w:rsidR="00BF205C" w:rsidRPr="00E01ECD">
        <w:t>hanging time</w:t>
      </w:r>
      <w:r>
        <w:t xml:space="preserve"> of 600 </w:t>
      </w:r>
      <w:proofErr w:type="spellStart"/>
      <w:r>
        <w:t>secs</w:t>
      </w:r>
      <w:proofErr w:type="spellEnd"/>
      <w:r w:rsidR="00BF205C" w:rsidRPr="00E01ECD">
        <w:t xml:space="preserve"> is indicated by the dotted line</w:t>
      </w:r>
      <w:r w:rsidR="00BF205C">
        <w:t>.</w:t>
      </w:r>
      <w:r w:rsidR="00BF205C" w:rsidRPr="00E01ECD">
        <w:t xml:space="preserve"> </w:t>
      </w:r>
    </w:p>
    <w:p w:rsidR="00BF205C" w:rsidRPr="00E01ECD" w:rsidRDefault="00BF205C" w:rsidP="00BF205C">
      <w:pPr>
        <w:pStyle w:val="aStep"/>
        <w:numPr>
          <w:ilvl w:val="2"/>
          <w:numId w:val="12"/>
        </w:numPr>
      </w:pPr>
      <w:r w:rsidRPr="00BF205C">
        <w:t>LAB MEDIA: Figure</w:t>
      </w:r>
      <w:r>
        <w:t xml:space="preserve"> 2</w:t>
      </w:r>
      <w:r w:rsidR="00F1530F">
        <w:t>A</w:t>
      </w:r>
    </w:p>
    <w:p w:rsidR="00BF205C" w:rsidRPr="00E01ECD" w:rsidRDefault="00BF205C" w:rsidP="00BF205C">
      <w:pPr>
        <w:pStyle w:val="aStep"/>
      </w:pPr>
      <w:r w:rsidRPr="00E01ECD">
        <w:t>Four limb hanging performance</w:t>
      </w:r>
      <w:r>
        <w:t xml:space="preserve"> </w:t>
      </w:r>
      <w:r w:rsidR="00582C6E">
        <w:t xml:space="preserve">was </w:t>
      </w:r>
      <w:r>
        <w:t>assessed once weekly in</w:t>
      </w:r>
      <w:r w:rsidRPr="00E01ECD">
        <w:t xml:space="preserve"> male </w:t>
      </w:r>
      <w:r w:rsidRPr="00E01ECD">
        <w:rPr>
          <w:i/>
        </w:rPr>
        <w:t xml:space="preserve">mdx </w:t>
      </w:r>
      <w:r w:rsidRPr="00E01ECD">
        <w:t xml:space="preserve">and </w:t>
      </w:r>
      <w:r w:rsidR="00582C6E">
        <w:t>wild type</w:t>
      </w:r>
      <w:r w:rsidRPr="00E01ECD">
        <w:t xml:space="preserve"> mice</w:t>
      </w:r>
      <w:r>
        <w:t>. Over time,</w:t>
      </w:r>
      <w:r w:rsidR="00582C6E">
        <w:t xml:space="preserve"> the</w:t>
      </w:r>
      <w:r>
        <w:t xml:space="preserve"> </w:t>
      </w:r>
      <w:r>
        <w:rPr>
          <w:i/>
        </w:rPr>
        <w:t xml:space="preserve">mdx </w:t>
      </w:r>
      <w:r>
        <w:t xml:space="preserve">mice </w:t>
      </w:r>
      <w:r w:rsidR="00725BB5">
        <w:t>hung for shorter times than the</w:t>
      </w:r>
      <w:r>
        <w:t xml:space="preserve"> wild type mice.</w:t>
      </w:r>
      <w:r w:rsidRPr="00E01ECD">
        <w:t xml:space="preserve"> </w:t>
      </w:r>
    </w:p>
    <w:p w:rsidR="00BF205C" w:rsidRDefault="00BF205C" w:rsidP="00BF205C">
      <w:pPr>
        <w:pStyle w:val="aStep"/>
        <w:numPr>
          <w:ilvl w:val="2"/>
          <w:numId w:val="12"/>
        </w:numPr>
      </w:pPr>
      <w:r w:rsidRPr="00BF205C">
        <w:t>LAB MEDIA: Figure</w:t>
      </w:r>
      <w:r>
        <w:t xml:space="preserve"> </w:t>
      </w:r>
      <w:r w:rsidRPr="00BF205C">
        <w:t>3</w:t>
      </w:r>
      <w:r w:rsidR="00725BB5">
        <w:t>A</w:t>
      </w:r>
    </w:p>
    <w:p w:rsidR="00725BB5" w:rsidRPr="00E01ECD" w:rsidRDefault="00725BB5" w:rsidP="00725BB5">
      <w:pPr>
        <w:pStyle w:val="aStep"/>
      </w:pPr>
      <w:r>
        <w:t xml:space="preserve">The </w:t>
      </w:r>
      <w:proofErr w:type="spellStart"/>
      <w:r>
        <w:t>r</w:t>
      </w:r>
      <w:r w:rsidRPr="00E01ECD">
        <w:t>otarod</w:t>
      </w:r>
      <w:proofErr w:type="spellEnd"/>
      <w:r w:rsidRPr="00E01ECD">
        <w:t xml:space="preserve"> running times did not differ </w:t>
      </w:r>
      <w:r>
        <w:t>between</w:t>
      </w:r>
      <w:r w:rsidRPr="00E01ECD">
        <w:t xml:space="preserve"> </w:t>
      </w:r>
      <w:r>
        <w:t>young</w:t>
      </w:r>
      <w:r w:rsidRPr="00E01ECD">
        <w:t xml:space="preserve"> male </w:t>
      </w:r>
      <w:r w:rsidRPr="00E01ECD">
        <w:rPr>
          <w:i/>
        </w:rPr>
        <w:t>mdx</w:t>
      </w:r>
      <w:r>
        <w:t xml:space="preserve"> and wild type mice</w:t>
      </w:r>
      <w:r w:rsidRPr="00E01ECD">
        <w:t xml:space="preserve">. </w:t>
      </w:r>
    </w:p>
    <w:p w:rsidR="00725BB5" w:rsidRPr="00BF205C" w:rsidRDefault="00725BB5" w:rsidP="00725BB5">
      <w:pPr>
        <w:pStyle w:val="aStep"/>
        <w:numPr>
          <w:ilvl w:val="2"/>
          <w:numId w:val="12"/>
        </w:numPr>
      </w:pPr>
      <w:r w:rsidRPr="00BF205C">
        <w:t>LAB MEDIA: Figure</w:t>
      </w:r>
      <w:r>
        <w:t xml:space="preserve"> </w:t>
      </w:r>
      <w:r w:rsidRPr="00BF205C">
        <w:t>3</w:t>
      </w:r>
      <w:r>
        <w:t>B</w:t>
      </w:r>
    </w:p>
    <w:p w:rsidR="00BF205C" w:rsidRPr="00E01ECD" w:rsidRDefault="00BF205C" w:rsidP="00BF205C">
      <w:pPr>
        <w:pStyle w:val="aStep"/>
      </w:pPr>
      <w:r w:rsidRPr="00E01ECD">
        <w:t>Directly after running</w:t>
      </w:r>
      <w:r w:rsidR="00725BB5">
        <w:t xml:space="preserve"> on a treadmill for 30 minutes, female </w:t>
      </w:r>
      <w:r w:rsidR="00725BB5" w:rsidRPr="00E01ECD">
        <w:t>mice</w:t>
      </w:r>
      <w:r w:rsidRPr="00E01ECD">
        <w:t xml:space="preserve"> </w:t>
      </w:r>
      <w:r w:rsidR="00575602">
        <w:t>were tested with</w:t>
      </w:r>
      <w:r w:rsidRPr="00E01ECD">
        <w:t xml:space="preserve"> the two limb hanging test. While all </w:t>
      </w:r>
      <w:r w:rsidR="00725BB5">
        <w:t xml:space="preserve">wild type mice </w:t>
      </w:r>
      <w:r w:rsidRPr="00E01ECD">
        <w:t>remain</w:t>
      </w:r>
      <w:r w:rsidR="00725BB5">
        <w:t>ed</w:t>
      </w:r>
      <w:r w:rsidRPr="00E01ECD">
        <w:t xml:space="preserve"> hanging </w:t>
      </w:r>
      <w:r w:rsidR="00DD6171">
        <w:t>until</w:t>
      </w:r>
      <w:r w:rsidRPr="00E01ECD">
        <w:t xml:space="preserve"> the maximum allowed</w:t>
      </w:r>
      <w:r w:rsidR="00725BB5">
        <w:t xml:space="preserve"> time</w:t>
      </w:r>
      <w:r w:rsidRPr="00E01ECD">
        <w:t xml:space="preserve">, all </w:t>
      </w:r>
      <w:r w:rsidRPr="00E01ECD">
        <w:rPr>
          <w:i/>
        </w:rPr>
        <w:t xml:space="preserve">mdx </w:t>
      </w:r>
      <w:r w:rsidR="00725BB5">
        <w:t xml:space="preserve">mice fell off the wire earlier. </w:t>
      </w:r>
    </w:p>
    <w:p w:rsidR="00BF205C" w:rsidRDefault="00BF205C" w:rsidP="00BF205C">
      <w:pPr>
        <w:pStyle w:val="aStep"/>
        <w:numPr>
          <w:ilvl w:val="2"/>
          <w:numId w:val="12"/>
        </w:numPr>
      </w:pPr>
      <w:r w:rsidRPr="00BF205C">
        <w:t>LAB MEDIA: Figure</w:t>
      </w:r>
      <w:r>
        <w:t xml:space="preserve"> 4</w:t>
      </w:r>
      <w:r w:rsidR="00725BB5">
        <w:t>A</w:t>
      </w:r>
    </w:p>
    <w:p w:rsidR="00725BB5" w:rsidRPr="00E01ECD" w:rsidRDefault="00725BB5" w:rsidP="00725BB5">
      <w:pPr>
        <w:pStyle w:val="aStep"/>
      </w:pPr>
      <w:r w:rsidRPr="00E01ECD">
        <w:t xml:space="preserve">The presence of membrane damage was determined by assessing serum </w:t>
      </w:r>
      <w:proofErr w:type="spellStart"/>
      <w:r w:rsidRPr="00E01ECD">
        <w:t>Creatine</w:t>
      </w:r>
      <w:proofErr w:type="spellEnd"/>
      <w:r w:rsidRPr="00E01ECD">
        <w:t xml:space="preserve"> Kinase levels that leak out of muscle fibers through tears in the membrane. </w:t>
      </w:r>
      <w:proofErr w:type="spellStart"/>
      <w:r w:rsidR="00CB0938" w:rsidRPr="00E01ECD">
        <w:t>Creatine</w:t>
      </w:r>
      <w:proofErr w:type="spellEnd"/>
      <w:r w:rsidR="00CB0938" w:rsidRPr="00E01ECD">
        <w:t xml:space="preserve"> Kinase </w:t>
      </w:r>
      <w:r w:rsidRPr="00E01ECD">
        <w:t xml:space="preserve">levels were elevated in </w:t>
      </w:r>
      <w:r w:rsidRPr="00E01ECD">
        <w:rPr>
          <w:i/>
        </w:rPr>
        <w:t xml:space="preserve">mdx </w:t>
      </w:r>
      <w:r w:rsidRPr="00E01ECD">
        <w:t>mice compared to wild type mice before exercise</w:t>
      </w:r>
      <w:r w:rsidR="00CB0938">
        <w:t>, and t</w:t>
      </w:r>
      <w:r w:rsidRPr="00E01ECD">
        <w:t xml:space="preserve">readmill exercise increased levels in </w:t>
      </w:r>
      <w:r w:rsidRPr="00E01ECD">
        <w:rPr>
          <w:i/>
        </w:rPr>
        <w:t xml:space="preserve">mdx </w:t>
      </w:r>
      <w:r w:rsidRPr="00E01ECD">
        <w:t xml:space="preserve">mice, while they remained low in wild type mice. </w:t>
      </w:r>
    </w:p>
    <w:p w:rsidR="00725BB5" w:rsidRDefault="00725BB5" w:rsidP="00725BB5">
      <w:pPr>
        <w:pStyle w:val="aStep"/>
        <w:numPr>
          <w:ilvl w:val="2"/>
          <w:numId w:val="12"/>
        </w:numPr>
      </w:pPr>
      <w:r w:rsidRPr="00BF205C">
        <w:t>LAB MEDIA: Figure</w:t>
      </w:r>
      <w:r>
        <w:t xml:space="preserve"> 4</w:t>
      </w:r>
      <w:r w:rsidR="00CB0938">
        <w:t>B</w:t>
      </w:r>
    </w:p>
    <w:p w:rsidR="00CB0938" w:rsidRDefault="00CB0938" w:rsidP="00CB0938">
      <w:pPr>
        <w:pStyle w:val="aStep"/>
      </w:pPr>
      <w:r w:rsidRPr="00E01ECD">
        <w:t xml:space="preserve">Muscles of </w:t>
      </w:r>
      <w:r w:rsidRPr="00E01ECD">
        <w:rPr>
          <w:i/>
        </w:rPr>
        <w:t xml:space="preserve">mdx </w:t>
      </w:r>
      <w:r w:rsidRPr="00E01ECD">
        <w:t xml:space="preserve">mice are very vulnerable to treadmill </w:t>
      </w:r>
      <w:r>
        <w:t>exercise</w:t>
      </w:r>
      <w:r w:rsidRPr="00E01ECD">
        <w:t>, worsening disease pathology extensively after a few weeks of running. Th</w:t>
      </w:r>
      <w:r>
        <w:t>e</w:t>
      </w:r>
      <w:r w:rsidRPr="00E01ECD">
        <w:t>s</w:t>
      </w:r>
      <w:r>
        <w:t>e</w:t>
      </w:r>
      <w:r w:rsidRPr="00E01ECD">
        <w:t xml:space="preserve"> </w:t>
      </w:r>
      <w:r>
        <w:t>H&amp;E</w:t>
      </w:r>
      <w:r w:rsidRPr="00E01ECD">
        <w:t xml:space="preserve"> </w:t>
      </w:r>
      <w:proofErr w:type="spellStart"/>
      <w:r w:rsidRPr="00E01ECD">
        <w:t>staining</w:t>
      </w:r>
      <w:r>
        <w:t>s</w:t>
      </w:r>
      <w:proofErr w:type="spellEnd"/>
      <w:r w:rsidR="00575602">
        <w:t xml:space="preserve"> of the quadriceps of</w:t>
      </w:r>
      <w:r w:rsidRPr="00E01ECD">
        <w:t xml:space="preserve"> 16 week old </w:t>
      </w:r>
      <w:r>
        <w:t>non-exercised and treadmill</w:t>
      </w:r>
      <w:r w:rsidR="00DD6171">
        <w:t>-</w:t>
      </w:r>
      <w:r>
        <w:t>exercised</w:t>
      </w:r>
      <w:r w:rsidRPr="00E01ECD">
        <w:rPr>
          <w:i/>
        </w:rPr>
        <w:t xml:space="preserve"> mdx </w:t>
      </w:r>
      <w:r w:rsidR="00575602">
        <w:t>mice</w:t>
      </w:r>
      <w:r w:rsidRPr="00E01ECD">
        <w:t xml:space="preserve"> show </w:t>
      </w:r>
      <w:r>
        <w:t xml:space="preserve">that </w:t>
      </w:r>
      <w:r w:rsidRPr="00E01ECD">
        <w:t xml:space="preserve">extensive fibrosis and necrosis </w:t>
      </w:r>
      <w:r>
        <w:t xml:space="preserve">developed. </w:t>
      </w:r>
      <w:r w:rsidRPr="00CB0938">
        <w:t>The m</w:t>
      </w:r>
      <w:r w:rsidRPr="00E01ECD">
        <w:t xml:space="preserve">uscles of wild type mice undergoing the same running protocol </w:t>
      </w:r>
      <w:r w:rsidR="00575602">
        <w:t>were</w:t>
      </w:r>
      <w:r w:rsidRPr="00E01ECD">
        <w:t xml:space="preserve"> not affected.</w:t>
      </w:r>
    </w:p>
    <w:p w:rsidR="00CB0938" w:rsidRPr="00E01ECD" w:rsidRDefault="00CB0938" w:rsidP="00CB0938">
      <w:pPr>
        <w:pStyle w:val="aStep"/>
        <w:numPr>
          <w:ilvl w:val="2"/>
          <w:numId w:val="12"/>
        </w:numPr>
      </w:pPr>
      <w:r>
        <w:t xml:space="preserve">LAB MEDIA: Figure 4C, 4D, 4E (Please add label “Non-exercised </w:t>
      </w:r>
      <w:r w:rsidRPr="00CB0938">
        <w:rPr>
          <w:i/>
        </w:rPr>
        <w:t>mdx</w:t>
      </w:r>
      <w:r>
        <w:t xml:space="preserve">” to replace the “C” label, add label “Treadmill-exercised </w:t>
      </w:r>
      <w:r w:rsidRPr="00CB0938">
        <w:rPr>
          <w:i/>
        </w:rPr>
        <w:t>mdx</w:t>
      </w:r>
      <w:r>
        <w:t>” to replace the “D” label, and “Treadmill-exercised WT” to replace the “E” label.)</w:t>
      </w:r>
    </w:p>
    <w:p w:rsidR="00BF205C" w:rsidRPr="00E01ECD" w:rsidRDefault="00BF205C" w:rsidP="00BF205C">
      <w:pPr>
        <w:pStyle w:val="aStep"/>
      </w:pPr>
      <w:r w:rsidRPr="00E01ECD">
        <w:t xml:space="preserve">Differences in genetic background influence functional performance. </w:t>
      </w:r>
      <w:r w:rsidR="00CB0938">
        <w:t>The t</w:t>
      </w:r>
      <w:r w:rsidRPr="00E01ECD">
        <w:t>wo limb hanging test performance significantly differed between two strains</w:t>
      </w:r>
      <w:r w:rsidR="00CB0938">
        <w:t xml:space="preserve"> of </w:t>
      </w:r>
      <w:r w:rsidR="00CB0938" w:rsidRPr="00CB0938">
        <w:rPr>
          <w:i/>
        </w:rPr>
        <w:t>mdx</w:t>
      </w:r>
      <w:r w:rsidR="00CB0938">
        <w:t xml:space="preserve"> mice</w:t>
      </w:r>
      <w:r w:rsidR="001304B8">
        <w:t>. T</w:t>
      </w:r>
      <w:r w:rsidR="00CB0938">
        <w:t>he f</w:t>
      </w:r>
      <w:r w:rsidRPr="00E01ECD">
        <w:t xml:space="preserve">our limb hanging test results were slightly higher in the mixed background </w:t>
      </w:r>
      <w:r w:rsidRPr="00E01ECD">
        <w:rPr>
          <w:i/>
        </w:rPr>
        <w:t xml:space="preserve">mdx </w:t>
      </w:r>
      <w:r w:rsidRPr="00E01ECD">
        <w:t xml:space="preserve">mice. </w:t>
      </w:r>
      <w:r w:rsidR="001304B8">
        <w:t xml:space="preserve">The </w:t>
      </w:r>
      <w:proofErr w:type="spellStart"/>
      <w:r w:rsidR="001304B8">
        <w:t>r</w:t>
      </w:r>
      <w:r w:rsidRPr="00E01ECD">
        <w:t>otarod</w:t>
      </w:r>
      <w:proofErr w:type="spellEnd"/>
      <w:r w:rsidRPr="00E01ECD">
        <w:t xml:space="preserve"> running times also slightly differed between the strains. </w:t>
      </w:r>
    </w:p>
    <w:p w:rsidR="00BF205C" w:rsidRDefault="00BF205C" w:rsidP="00BF205C">
      <w:pPr>
        <w:pStyle w:val="aStep"/>
        <w:numPr>
          <w:ilvl w:val="2"/>
          <w:numId w:val="12"/>
        </w:numPr>
      </w:pPr>
      <w:r w:rsidRPr="00BF205C">
        <w:t>LAB MEDIA: Figure</w:t>
      </w:r>
      <w:r>
        <w:t xml:space="preserve"> 5</w:t>
      </w:r>
      <w:r w:rsidR="00CB0938">
        <w:t>A (</w:t>
      </w:r>
      <w:r w:rsidR="001304B8">
        <w:t>1</w:t>
      </w:r>
      <w:r w:rsidR="001304B8" w:rsidRPr="001304B8">
        <w:rPr>
          <w:vertAlign w:val="superscript"/>
        </w:rPr>
        <w:t>st</w:t>
      </w:r>
      <w:r w:rsidR="001304B8">
        <w:t xml:space="preserve"> two sentences)</w:t>
      </w:r>
    </w:p>
    <w:p w:rsidR="001304B8" w:rsidRDefault="001304B8" w:rsidP="00BF205C">
      <w:pPr>
        <w:pStyle w:val="aStep"/>
        <w:numPr>
          <w:ilvl w:val="2"/>
          <w:numId w:val="12"/>
        </w:numPr>
      </w:pPr>
      <w:r w:rsidRPr="00BF205C">
        <w:t>LAB MEDIA: Figure</w:t>
      </w:r>
      <w:r>
        <w:t xml:space="preserve"> 5B (3</w:t>
      </w:r>
      <w:r w:rsidRPr="001304B8">
        <w:rPr>
          <w:vertAlign w:val="superscript"/>
        </w:rPr>
        <w:t>rd</w:t>
      </w:r>
      <w:r>
        <w:t xml:space="preserve"> sentence)</w:t>
      </w:r>
    </w:p>
    <w:p w:rsidR="001304B8" w:rsidRPr="00E01ECD" w:rsidRDefault="001304B8" w:rsidP="00BF205C">
      <w:pPr>
        <w:pStyle w:val="aStep"/>
        <w:numPr>
          <w:ilvl w:val="2"/>
          <w:numId w:val="12"/>
        </w:numPr>
      </w:pPr>
      <w:r w:rsidRPr="00BF205C">
        <w:lastRenderedPageBreak/>
        <w:t>LAB MEDIA: Figure</w:t>
      </w:r>
      <w:r>
        <w:t xml:space="preserve"> 5B (4</w:t>
      </w:r>
      <w:r w:rsidRPr="001304B8">
        <w:rPr>
          <w:vertAlign w:val="superscript"/>
        </w:rPr>
        <w:t>th</w:t>
      </w:r>
      <w:r>
        <w:t xml:space="preserve"> sentence)</w:t>
      </w:r>
    </w:p>
    <w:p w:rsidR="00CE10F2" w:rsidRPr="00FB038C" w:rsidRDefault="00CE10F2" w:rsidP="00CE10F2">
      <w:pPr>
        <w:tabs>
          <w:tab w:val="left" w:pos="900"/>
        </w:tabs>
        <w:ind w:left="360"/>
        <w:rPr>
          <w:rFonts w:ascii="Helvetica" w:hAnsi="Helvetica"/>
          <w:i/>
          <w:sz w:val="22"/>
          <w:lang w:eastAsia="zh-TW"/>
        </w:rPr>
      </w:pPr>
    </w:p>
    <w:p w:rsidR="00CE10F2" w:rsidRPr="00FB038C" w:rsidRDefault="00CE10F2" w:rsidP="00CE10F2">
      <w:pPr>
        <w:spacing w:line="480" w:lineRule="auto"/>
        <w:ind w:left="792"/>
        <w:rPr>
          <w:rFonts w:ascii="Helvetica" w:hAnsi="Helvetica"/>
          <w:b/>
          <w:sz w:val="22"/>
          <w:lang w:eastAsia="zh-TW"/>
        </w:rPr>
      </w:pPr>
    </w:p>
    <w:p w:rsidR="00CE10F2" w:rsidRPr="00103DE1" w:rsidRDefault="00CE10F2" w:rsidP="00126973">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w:t>
      </w:r>
      <w:r w:rsidRPr="008E5DE3">
        <w:rPr>
          <w:rFonts w:ascii="Helvetica" w:hAnsi="Helvetica" w:cs="Arial"/>
          <w:b/>
          <w:sz w:val="22"/>
          <w:szCs w:val="24"/>
          <w:highlight w:val="green"/>
        </w:rPr>
        <w:t xml:space="preserve">said by </w:t>
      </w:r>
      <w:r w:rsidR="00740E2C" w:rsidRPr="008E5DE3">
        <w:rPr>
          <w:rFonts w:ascii="Helvetica" w:hAnsi="Helvetica" w:cs="Arial"/>
          <w:b/>
          <w:sz w:val="22"/>
          <w:szCs w:val="24"/>
          <w:highlight w:val="green"/>
        </w:rPr>
        <w:t>V</w:t>
      </w:r>
      <w:r w:rsidR="00740E2C" w:rsidRPr="00740E2C">
        <w:rPr>
          <w:rFonts w:ascii="Helvetica" w:hAnsi="Helvetica" w:cs="Arial"/>
          <w:b/>
          <w:sz w:val="22"/>
          <w:szCs w:val="24"/>
          <w:highlight w:val="green"/>
        </w:rPr>
        <w:t>oice Talent</w:t>
      </w:r>
      <w:r>
        <w:rPr>
          <w:rFonts w:ascii="Helvetica" w:hAnsi="Helvetica" w:cs="Arial"/>
          <w:b/>
          <w:sz w:val="22"/>
          <w:szCs w:val="24"/>
        </w:rPr>
        <w:t>)</w:t>
      </w:r>
    </w:p>
    <w:p w:rsidR="00CE10F2" w:rsidRDefault="00CE10F2" w:rsidP="00CE10F2">
      <w:pPr>
        <w:ind w:left="360"/>
        <w:jc w:val="both"/>
        <w:rPr>
          <w:rFonts w:ascii="Helvetica" w:hAnsi="Helvetica"/>
          <w:b/>
          <w:sz w:val="22"/>
        </w:rPr>
      </w:pPr>
    </w:p>
    <w:p w:rsidR="00CE10F2" w:rsidRPr="008027C1" w:rsidRDefault="00740E2C" w:rsidP="00126973">
      <w:pPr>
        <w:numPr>
          <w:ilvl w:val="1"/>
          <w:numId w:val="12"/>
        </w:numPr>
        <w:spacing w:before="240"/>
        <w:jc w:val="both"/>
        <w:outlineLvl w:val="0"/>
        <w:rPr>
          <w:rFonts w:ascii="Helvetica" w:hAnsi="Helvetica" w:cs="Arial"/>
          <w:sz w:val="22"/>
          <w:szCs w:val="24"/>
        </w:rPr>
      </w:pPr>
      <w:r w:rsidRPr="00740E2C">
        <w:rPr>
          <w:rFonts w:ascii="Helvetica" w:hAnsi="Helvetica" w:cs="Arial"/>
          <w:sz w:val="22"/>
          <w:szCs w:val="24"/>
          <w:highlight w:val="green"/>
        </w:rPr>
        <w:t>Voice Talent</w:t>
      </w:r>
      <w:r w:rsidR="00CE10F2" w:rsidRPr="00103DE1">
        <w:rPr>
          <w:rFonts w:ascii="Helvetica" w:hAnsi="Helvetica" w:cs="Arial"/>
          <w:sz w:val="22"/>
          <w:szCs w:val="24"/>
        </w:rPr>
        <w:t xml:space="preserve">: While attempting this procedure, it’s important to remember to </w:t>
      </w:r>
      <w:r w:rsidR="00F31122">
        <w:rPr>
          <w:rFonts w:ascii="Helvetica" w:hAnsi="Helvetica" w:cs="Arial"/>
          <w:sz w:val="22"/>
          <w:szCs w:val="24"/>
        </w:rPr>
        <w:t xml:space="preserve">always use </w:t>
      </w:r>
      <w:r w:rsidR="0096622C">
        <w:rPr>
          <w:rFonts w:ascii="Helvetica" w:hAnsi="Helvetica" w:cs="Arial"/>
          <w:sz w:val="22"/>
          <w:szCs w:val="24"/>
        </w:rPr>
        <w:t xml:space="preserve">sufficiently powered groups of </w:t>
      </w:r>
      <w:r w:rsidR="00F31122">
        <w:rPr>
          <w:rFonts w:ascii="Helvetica" w:hAnsi="Helvetica" w:cs="Arial"/>
          <w:sz w:val="22"/>
          <w:szCs w:val="24"/>
        </w:rPr>
        <w:t>age</w:t>
      </w:r>
      <w:r>
        <w:rPr>
          <w:rFonts w:ascii="Helvetica" w:hAnsi="Helvetica" w:cs="Arial"/>
          <w:sz w:val="22"/>
          <w:szCs w:val="24"/>
        </w:rPr>
        <w:t>-</w:t>
      </w:r>
      <w:r w:rsidR="00F31122">
        <w:rPr>
          <w:rFonts w:ascii="Helvetica" w:hAnsi="Helvetica" w:cs="Arial"/>
          <w:sz w:val="22"/>
          <w:szCs w:val="24"/>
        </w:rPr>
        <w:t xml:space="preserve"> and gender</w:t>
      </w:r>
      <w:r>
        <w:rPr>
          <w:rFonts w:ascii="Helvetica" w:hAnsi="Helvetica" w:cs="Arial"/>
          <w:sz w:val="22"/>
          <w:szCs w:val="24"/>
        </w:rPr>
        <w:t>-</w:t>
      </w:r>
      <w:r w:rsidR="00F31122">
        <w:rPr>
          <w:rFonts w:ascii="Helvetica" w:hAnsi="Helvetica" w:cs="Arial"/>
          <w:sz w:val="22"/>
          <w:szCs w:val="24"/>
        </w:rPr>
        <w:t>matched mice with corresponding genetic backgrounds</w:t>
      </w:r>
      <w:r>
        <w:rPr>
          <w:rFonts w:ascii="Helvetica" w:hAnsi="Helvetica" w:cs="Arial"/>
          <w:sz w:val="22"/>
          <w:szCs w:val="24"/>
        </w:rPr>
        <w:t xml:space="preserve">. Also </w:t>
      </w:r>
      <w:r w:rsidR="00F31122">
        <w:rPr>
          <w:rFonts w:ascii="Helvetica" w:hAnsi="Helvetica" w:cs="Arial"/>
          <w:sz w:val="22"/>
          <w:szCs w:val="24"/>
        </w:rPr>
        <w:t xml:space="preserve">keep </w:t>
      </w:r>
      <w:r>
        <w:rPr>
          <w:rFonts w:ascii="Helvetica" w:hAnsi="Helvetica" w:cs="Arial"/>
          <w:sz w:val="22"/>
          <w:szCs w:val="24"/>
        </w:rPr>
        <w:t xml:space="preserve">the </w:t>
      </w:r>
      <w:r w:rsidR="00F31122">
        <w:rPr>
          <w:rFonts w:ascii="Helvetica" w:hAnsi="Helvetica" w:cs="Arial"/>
          <w:sz w:val="22"/>
          <w:szCs w:val="24"/>
        </w:rPr>
        <w:t xml:space="preserve">experimental conditions as standardized as possible, </w:t>
      </w:r>
      <w:r>
        <w:rPr>
          <w:rFonts w:ascii="Helvetica" w:hAnsi="Helvetica" w:cs="Arial"/>
          <w:sz w:val="22"/>
          <w:szCs w:val="24"/>
        </w:rPr>
        <w:t>for example, use the</w:t>
      </w:r>
      <w:r w:rsidR="00F31122">
        <w:rPr>
          <w:rFonts w:ascii="Helvetica" w:hAnsi="Helvetica" w:cs="Arial"/>
          <w:sz w:val="22"/>
          <w:szCs w:val="24"/>
        </w:rPr>
        <w:t xml:space="preserve"> </w:t>
      </w:r>
      <w:r w:rsidR="0096622C">
        <w:rPr>
          <w:rFonts w:ascii="Helvetica" w:hAnsi="Helvetica" w:cs="Arial"/>
          <w:sz w:val="22"/>
          <w:szCs w:val="24"/>
        </w:rPr>
        <w:t>same time of day and we</w:t>
      </w:r>
      <w:r w:rsidR="00F14C10">
        <w:rPr>
          <w:rFonts w:ascii="Helvetica" w:hAnsi="Helvetica" w:cs="Arial"/>
          <w:sz w:val="22"/>
          <w:szCs w:val="24"/>
        </w:rPr>
        <w:t xml:space="preserve">ekday, </w:t>
      </w:r>
      <w:r>
        <w:rPr>
          <w:rFonts w:ascii="Helvetica" w:hAnsi="Helvetica" w:cs="Arial"/>
          <w:sz w:val="22"/>
          <w:szCs w:val="24"/>
        </w:rPr>
        <w:t xml:space="preserve">the </w:t>
      </w:r>
      <w:r w:rsidR="00F14C10">
        <w:rPr>
          <w:rFonts w:ascii="Helvetica" w:hAnsi="Helvetica" w:cs="Arial"/>
          <w:sz w:val="22"/>
          <w:szCs w:val="24"/>
        </w:rPr>
        <w:t xml:space="preserve">same room and </w:t>
      </w:r>
      <w:r>
        <w:rPr>
          <w:rFonts w:ascii="Helvetica" w:hAnsi="Helvetica" w:cs="Arial"/>
          <w:sz w:val="22"/>
          <w:szCs w:val="24"/>
        </w:rPr>
        <w:t xml:space="preserve">the same </w:t>
      </w:r>
      <w:r w:rsidR="00F14C10">
        <w:rPr>
          <w:rFonts w:ascii="Helvetica" w:hAnsi="Helvetica" w:cs="Arial"/>
          <w:sz w:val="22"/>
          <w:szCs w:val="24"/>
        </w:rPr>
        <w:t>experimente</w:t>
      </w:r>
      <w:r w:rsidR="0096622C">
        <w:rPr>
          <w:rFonts w:ascii="Helvetica" w:hAnsi="Helvetica" w:cs="Arial"/>
          <w:sz w:val="22"/>
          <w:szCs w:val="24"/>
        </w:rPr>
        <w:t>r</w:t>
      </w:r>
      <w:r w:rsidR="00F31122" w:rsidRPr="00F31122">
        <w:rPr>
          <w:rFonts w:ascii="Helvetica" w:hAnsi="Helvetica" w:cs="Arial"/>
          <w:i/>
          <w:sz w:val="22"/>
          <w:szCs w:val="24"/>
        </w:rPr>
        <w:t>.</w:t>
      </w:r>
    </w:p>
    <w:p w:rsidR="008027C1" w:rsidRPr="008027C1" w:rsidRDefault="008027C1" w:rsidP="008027C1">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Reuse </w:t>
      </w:r>
      <w:r w:rsidR="00685C0C">
        <w:rPr>
          <w:rFonts w:ascii="Helvetica" w:hAnsi="Helvetica" w:cs="Arial"/>
          <w:sz w:val="22"/>
          <w:szCs w:val="24"/>
        </w:rPr>
        <w:fldChar w:fldCharType="begin"/>
      </w:r>
      <w:r w:rsidR="00685C0C">
        <w:rPr>
          <w:rFonts w:ascii="Helvetica" w:hAnsi="Helvetica" w:cs="Arial"/>
          <w:sz w:val="22"/>
          <w:szCs w:val="24"/>
        </w:rPr>
        <w:instrText xml:space="preserve"> REF _Ref372655552 \r \h </w:instrText>
      </w:r>
      <w:r w:rsidR="00685C0C">
        <w:rPr>
          <w:rFonts w:ascii="Helvetica" w:hAnsi="Helvetica" w:cs="Arial"/>
          <w:sz w:val="22"/>
          <w:szCs w:val="24"/>
        </w:rPr>
      </w:r>
      <w:r w:rsidR="00685C0C">
        <w:rPr>
          <w:rFonts w:ascii="Helvetica" w:hAnsi="Helvetica" w:cs="Arial"/>
          <w:sz w:val="22"/>
          <w:szCs w:val="24"/>
        </w:rPr>
        <w:fldChar w:fldCharType="separate"/>
      </w:r>
      <w:r w:rsidR="000402D4">
        <w:rPr>
          <w:rFonts w:ascii="Helvetica" w:hAnsi="Helvetica" w:cs="Arial"/>
          <w:sz w:val="22"/>
          <w:szCs w:val="24"/>
        </w:rPr>
        <w:t>6.2.2</w:t>
      </w:r>
      <w:r w:rsidR="00685C0C">
        <w:rPr>
          <w:rFonts w:ascii="Helvetica" w:hAnsi="Helvetica" w:cs="Arial"/>
          <w:sz w:val="22"/>
          <w:szCs w:val="24"/>
        </w:rPr>
        <w:fldChar w:fldCharType="end"/>
      </w:r>
      <w:r>
        <w:rPr>
          <w:rFonts w:ascii="Helvetica" w:hAnsi="Helvetica" w:cs="Arial"/>
          <w:sz w:val="22"/>
          <w:szCs w:val="24"/>
        </w:rPr>
        <w:t xml:space="preserve"> (Video Editor: Fade the shot of the running mice and add the following as TEXT over video to match the voiceover):</w:t>
      </w:r>
    </w:p>
    <w:p w:rsidR="00740E2C" w:rsidRPr="008027C1" w:rsidRDefault="00740E2C" w:rsidP="00740E2C">
      <w:pPr>
        <w:pStyle w:val="ListParagraph"/>
        <w:numPr>
          <w:ilvl w:val="0"/>
          <w:numId w:val="21"/>
        </w:numPr>
        <w:spacing w:before="240"/>
      </w:pPr>
      <w:r w:rsidRPr="008027C1">
        <w:t>Randomization and power</w:t>
      </w:r>
    </w:p>
    <w:p w:rsidR="008C66AC" w:rsidRPr="008027C1" w:rsidRDefault="00740E2C" w:rsidP="00740E2C">
      <w:pPr>
        <w:pStyle w:val="ListParagraph"/>
        <w:numPr>
          <w:ilvl w:val="0"/>
          <w:numId w:val="21"/>
        </w:numPr>
        <w:spacing w:before="240"/>
      </w:pPr>
      <w:r>
        <w:t>A</w:t>
      </w:r>
      <w:r w:rsidR="004D2EBC" w:rsidRPr="008027C1">
        <w:t>ge</w:t>
      </w:r>
      <w:r>
        <w:t xml:space="preserve"> and gender</w:t>
      </w:r>
      <w:r w:rsidR="004D2EBC" w:rsidRPr="008027C1">
        <w:t>-matched mice</w:t>
      </w:r>
    </w:p>
    <w:p w:rsidR="008C66AC" w:rsidRPr="008027C1" w:rsidRDefault="004D2EBC" w:rsidP="00740E2C">
      <w:pPr>
        <w:pStyle w:val="ListParagraph"/>
        <w:numPr>
          <w:ilvl w:val="0"/>
          <w:numId w:val="21"/>
        </w:numPr>
        <w:spacing w:before="240"/>
      </w:pPr>
      <w:r w:rsidRPr="008027C1">
        <w:t>Wild type mice of corresponding genetic backgrounds</w:t>
      </w:r>
    </w:p>
    <w:p w:rsidR="008C66AC" w:rsidRPr="008027C1" w:rsidRDefault="004D2EBC" w:rsidP="00740E2C">
      <w:pPr>
        <w:pStyle w:val="ListParagraph"/>
        <w:numPr>
          <w:ilvl w:val="0"/>
          <w:numId w:val="21"/>
        </w:numPr>
        <w:spacing w:before="240"/>
      </w:pPr>
      <w:r w:rsidRPr="008027C1">
        <w:t>Standardized experimental conditions</w:t>
      </w:r>
    </w:p>
    <w:p w:rsidR="008C66AC" w:rsidRPr="008027C1" w:rsidRDefault="004D2EBC" w:rsidP="00740E2C">
      <w:pPr>
        <w:pStyle w:val="ListParagraph"/>
        <w:numPr>
          <w:ilvl w:val="1"/>
          <w:numId w:val="21"/>
        </w:numPr>
        <w:spacing w:before="240"/>
      </w:pPr>
      <w:r w:rsidRPr="008027C1">
        <w:t>Same time of day and weekday</w:t>
      </w:r>
    </w:p>
    <w:p w:rsidR="008027C1" w:rsidRPr="00740E2C" w:rsidRDefault="004D2EBC" w:rsidP="00740E2C">
      <w:pPr>
        <w:pStyle w:val="ListParagraph"/>
        <w:numPr>
          <w:ilvl w:val="1"/>
          <w:numId w:val="21"/>
        </w:numPr>
        <w:spacing w:before="240"/>
      </w:pPr>
      <w:r w:rsidRPr="008027C1">
        <w:t>Same experimenter</w:t>
      </w: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w:t>
      </w:r>
      <w:proofErr w:type="spellStart"/>
      <w:r w:rsidR="00A218EC">
        <w:rPr>
          <w:rFonts w:ascii="Helvetica" w:hAnsi="Helvetica"/>
          <w:i w:val="0"/>
          <w:sz w:val="22"/>
        </w:rPr>
        <w:t>eps</w:t>
      </w:r>
      <w:proofErr w:type="spellEnd"/>
      <w:r w:rsidR="00A218EC">
        <w:rPr>
          <w:rFonts w:ascii="Helvetica" w:hAnsi="Helvetica"/>
          <w:i w:val="0"/>
          <w:sz w:val="22"/>
        </w:rPr>
        <w:t xml:space="preserve">, </w:t>
      </w:r>
      <w:r>
        <w:rPr>
          <w:rFonts w:ascii="Helvetica" w:hAnsi="Helvetica"/>
          <w:i w:val="0"/>
          <w:sz w:val="22"/>
        </w:rPr>
        <w:t xml:space="preserve">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lastRenderedPageBreak/>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2"/>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Putten, M. van (HG)" w:date="2014-01-09T15:40:00Z" w:initials="MvP">
    <w:p w:rsidR="006006EE" w:rsidRPr="006006EE" w:rsidRDefault="006006EE">
      <w:pPr>
        <w:pStyle w:val="CommentText"/>
        <w:rPr>
          <w:lang w:val="en-US"/>
        </w:rPr>
      </w:pPr>
      <w:r>
        <w:rPr>
          <w:rStyle w:val="CommentReference"/>
        </w:rPr>
        <w:annotationRef/>
      </w:r>
      <w:r>
        <w:rPr>
          <w:lang w:val="en-US"/>
        </w:rPr>
        <w:t>Move this to the end of the section (after 2.5)</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EBC" w:rsidRDefault="004D2EBC">
      <w:r>
        <w:separator/>
      </w:r>
    </w:p>
  </w:endnote>
  <w:endnote w:type="continuationSeparator" w:id="0">
    <w:p w:rsidR="004D2EBC" w:rsidRDefault="004D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000000000000000"/>
    <w:charset w:val="00"/>
    <w:family w:val="roman"/>
    <w:notTrueType/>
    <w:pitch w:val="variable"/>
    <w:sig w:usb0="00000003" w:usb1="00000000" w:usb2="00000000" w:usb3="00000000" w:csb0="00000001" w:csb1="00000000"/>
  </w:font>
  <w:font w:name="Lucida Grande">
    <w:altName w:val="Courier New"/>
    <w:charset w:val="00"/>
    <w:family w:val="auto"/>
    <w:pitch w:val="variable"/>
    <w:sig w:usb0="03000000" w:usb1="00000000" w:usb2="00000000" w:usb3="00000000" w:csb0="00000001" w:csb1="00000000"/>
  </w:font>
  <w:font w:name="GJKHG F+ Helvetica">
    <w:altName w:val="Arial Unicode MS"/>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025" w:rsidRDefault="00D77025" w:rsidP="00CE10F2">
    <w:pPr>
      <w:pStyle w:val="Footer"/>
      <w:jc w:val="center"/>
    </w:pPr>
    <w:r>
      <w:sym w:font="Symbol" w:char="F0D3"/>
    </w:r>
    <w:r>
      <w:t xml:space="preserve"> 2013, Journal of Visualized Experiments</w:t>
    </w:r>
  </w:p>
  <w:p w:rsidR="00D77025" w:rsidRDefault="00D77025"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EBC" w:rsidRDefault="004D2EBC">
      <w:r>
        <w:separator/>
      </w:r>
    </w:p>
  </w:footnote>
  <w:footnote w:type="continuationSeparator" w:id="0">
    <w:p w:rsidR="004D2EBC" w:rsidRDefault="004D2E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2F27F79"/>
    <w:multiLevelType w:val="hybridMultilevel"/>
    <w:tmpl w:val="0FD6CE92"/>
    <w:lvl w:ilvl="0" w:tplc="5A7844C2">
      <w:start w:val="1"/>
      <w:numFmt w:val="bullet"/>
      <w:lvlText w:val="•"/>
      <w:lvlJc w:val="left"/>
      <w:pPr>
        <w:tabs>
          <w:tab w:val="num" w:pos="720"/>
        </w:tabs>
        <w:ind w:left="720" w:hanging="360"/>
      </w:pPr>
      <w:rPr>
        <w:rFonts w:ascii="Arial" w:hAnsi="Arial" w:hint="default"/>
      </w:rPr>
    </w:lvl>
    <w:lvl w:ilvl="1" w:tplc="34447864">
      <w:start w:val="523"/>
      <w:numFmt w:val="bullet"/>
      <w:lvlText w:val="•"/>
      <w:lvlJc w:val="left"/>
      <w:pPr>
        <w:tabs>
          <w:tab w:val="num" w:pos="1440"/>
        </w:tabs>
        <w:ind w:left="1440" w:hanging="360"/>
      </w:pPr>
      <w:rPr>
        <w:rFonts w:ascii="Arial" w:hAnsi="Arial" w:hint="default"/>
      </w:rPr>
    </w:lvl>
    <w:lvl w:ilvl="2" w:tplc="2F845692" w:tentative="1">
      <w:start w:val="1"/>
      <w:numFmt w:val="bullet"/>
      <w:lvlText w:val="•"/>
      <w:lvlJc w:val="left"/>
      <w:pPr>
        <w:tabs>
          <w:tab w:val="num" w:pos="2160"/>
        </w:tabs>
        <w:ind w:left="2160" w:hanging="360"/>
      </w:pPr>
      <w:rPr>
        <w:rFonts w:ascii="Arial" w:hAnsi="Arial" w:hint="default"/>
      </w:rPr>
    </w:lvl>
    <w:lvl w:ilvl="3" w:tplc="9042AD52" w:tentative="1">
      <w:start w:val="1"/>
      <w:numFmt w:val="bullet"/>
      <w:lvlText w:val="•"/>
      <w:lvlJc w:val="left"/>
      <w:pPr>
        <w:tabs>
          <w:tab w:val="num" w:pos="2880"/>
        </w:tabs>
        <w:ind w:left="2880" w:hanging="360"/>
      </w:pPr>
      <w:rPr>
        <w:rFonts w:ascii="Arial" w:hAnsi="Arial" w:hint="default"/>
      </w:rPr>
    </w:lvl>
    <w:lvl w:ilvl="4" w:tplc="D50E1DBC" w:tentative="1">
      <w:start w:val="1"/>
      <w:numFmt w:val="bullet"/>
      <w:lvlText w:val="•"/>
      <w:lvlJc w:val="left"/>
      <w:pPr>
        <w:tabs>
          <w:tab w:val="num" w:pos="3600"/>
        </w:tabs>
        <w:ind w:left="3600" w:hanging="360"/>
      </w:pPr>
      <w:rPr>
        <w:rFonts w:ascii="Arial" w:hAnsi="Arial" w:hint="default"/>
      </w:rPr>
    </w:lvl>
    <w:lvl w:ilvl="5" w:tplc="273C7A8C" w:tentative="1">
      <w:start w:val="1"/>
      <w:numFmt w:val="bullet"/>
      <w:lvlText w:val="•"/>
      <w:lvlJc w:val="left"/>
      <w:pPr>
        <w:tabs>
          <w:tab w:val="num" w:pos="4320"/>
        </w:tabs>
        <w:ind w:left="4320" w:hanging="360"/>
      </w:pPr>
      <w:rPr>
        <w:rFonts w:ascii="Arial" w:hAnsi="Arial" w:hint="default"/>
      </w:rPr>
    </w:lvl>
    <w:lvl w:ilvl="6" w:tplc="E06042EE" w:tentative="1">
      <w:start w:val="1"/>
      <w:numFmt w:val="bullet"/>
      <w:lvlText w:val="•"/>
      <w:lvlJc w:val="left"/>
      <w:pPr>
        <w:tabs>
          <w:tab w:val="num" w:pos="5040"/>
        </w:tabs>
        <w:ind w:left="5040" w:hanging="360"/>
      </w:pPr>
      <w:rPr>
        <w:rFonts w:ascii="Arial" w:hAnsi="Arial" w:hint="default"/>
      </w:rPr>
    </w:lvl>
    <w:lvl w:ilvl="7" w:tplc="0874BE4E" w:tentative="1">
      <w:start w:val="1"/>
      <w:numFmt w:val="bullet"/>
      <w:lvlText w:val="•"/>
      <w:lvlJc w:val="left"/>
      <w:pPr>
        <w:tabs>
          <w:tab w:val="num" w:pos="5760"/>
        </w:tabs>
        <w:ind w:left="5760" w:hanging="360"/>
      </w:pPr>
      <w:rPr>
        <w:rFonts w:ascii="Arial" w:hAnsi="Arial" w:hint="default"/>
      </w:rPr>
    </w:lvl>
    <w:lvl w:ilvl="8" w:tplc="706678FE" w:tentative="1">
      <w:start w:val="1"/>
      <w:numFmt w:val="bullet"/>
      <w:lvlText w:val="•"/>
      <w:lvlJc w:val="left"/>
      <w:pPr>
        <w:tabs>
          <w:tab w:val="num" w:pos="6480"/>
        </w:tabs>
        <w:ind w:left="6480" w:hanging="360"/>
      </w:pPr>
      <w:rPr>
        <w:rFonts w:ascii="Arial" w:hAnsi="Arial" w:hint="default"/>
      </w:r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D8939F4"/>
    <w:multiLevelType w:val="multilevel"/>
    <w:tmpl w:val="A66C0D98"/>
    <w:lvl w:ilvl="0">
      <w:start w:val="2"/>
      <w:numFmt w:val="decimal"/>
      <w:pStyle w:val="aSection"/>
      <w:lvlText w:val="%1."/>
      <w:lvlJc w:val="left"/>
      <w:pPr>
        <w:tabs>
          <w:tab w:val="num" w:pos="360"/>
        </w:tabs>
        <w:ind w:left="360" w:hanging="360"/>
      </w:pPr>
      <w:rPr>
        <w:rFonts w:hint="default"/>
        <w:b/>
        <w:i w:val="0"/>
      </w:rPr>
    </w:lvl>
    <w:lvl w:ilvl="1">
      <w:start w:val="1"/>
      <w:numFmt w:val="decimal"/>
      <w:pStyle w:val="aStep"/>
      <w:lvlText w:val="%1.%2."/>
      <w:lvlJc w:val="left"/>
      <w:pPr>
        <w:tabs>
          <w:tab w:val="num" w:pos="1004"/>
        </w:tabs>
        <w:ind w:left="1004"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663012D5"/>
    <w:multiLevelType w:val="hybridMultilevel"/>
    <w:tmpl w:val="C63EE6A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4"/>
  </w:num>
  <w:num w:numId="3">
    <w:abstractNumId w:val="6"/>
  </w:num>
  <w:num w:numId="4">
    <w:abstractNumId w:val="5"/>
  </w:num>
  <w:num w:numId="5">
    <w:abstractNumId w:val="9"/>
  </w:num>
  <w:num w:numId="6">
    <w:abstractNumId w:val="16"/>
  </w:num>
  <w:num w:numId="7">
    <w:abstractNumId w:val="2"/>
  </w:num>
  <w:num w:numId="8">
    <w:abstractNumId w:val="11"/>
  </w:num>
  <w:num w:numId="9">
    <w:abstractNumId w:val="17"/>
  </w:num>
  <w:num w:numId="10">
    <w:abstractNumId w:val="20"/>
  </w:num>
  <w:num w:numId="11">
    <w:abstractNumId w:val="13"/>
  </w:num>
  <w:num w:numId="12">
    <w:abstractNumId w:val="18"/>
  </w:num>
  <w:num w:numId="13">
    <w:abstractNumId w:val="14"/>
  </w:num>
  <w:num w:numId="14">
    <w:abstractNumId w:val="12"/>
  </w:num>
  <w:num w:numId="15">
    <w:abstractNumId w:val="15"/>
  </w:num>
  <w:num w:numId="16">
    <w:abstractNumId w:val="0"/>
  </w:num>
  <w:num w:numId="17">
    <w:abstractNumId w:val="3"/>
  </w:num>
  <w:num w:numId="18">
    <w:abstractNumId w:val="10"/>
  </w:num>
  <w:num w:numId="19">
    <w:abstractNumId w:val="1"/>
  </w:num>
  <w:num w:numId="20">
    <w:abstractNumId w:val="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embedSystemFont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779"/>
    <w:rsid w:val="00000963"/>
    <w:rsid w:val="0001266D"/>
    <w:rsid w:val="00013862"/>
    <w:rsid w:val="00023E22"/>
    <w:rsid w:val="000402D4"/>
    <w:rsid w:val="00047F79"/>
    <w:rsid w:val="000740F0"/>
    <w:rsid w:val="00074929"/>
    <w:rsid w:val="000F6D01"/>
    <w:rsid w:val="00125924"/>
    <w:rsid w:val="00126973"/>
    <w:rsid w:val="001304B8"/>
    <w:rsid w:val="001843DA"/>
    <w:rsid w:val="001C7794"/>
    <w:rsid w:val="001C7AA4"/>
    <w:rsid w:val="001F0890"/>
    <w:rsid w:val="001F7872"/>
    <w:rsid w:val="00283E3E"/>
    <w:rsid w:val="002B1529"/>
    <w:rsid w:val="00373E20"/>
    <w:rsid w:val="003806CD"/>
    <w:rsid w:val="0039764F"/>
    <w:rsid w:val="003A50EA"/>
    <w:rsid w:val="003D51C9"/>
    <w:rsid w:val="003E2BC9"/>
    <w:rsid w:val="00404B74"/>
    <w:rsid w:val="00431948"/>
    <w:rsid w:val="00434AD2"/>
    <w:rsid w:val="0045618F"/>
    <w:rsid w:val="004729B7"/>
    <w:rsid w:val="00473ED7"/>
    <w:rsid w:val="004D2EBC"/>
    <w:rsid w:val="004D7918"/>
    <w:rsid w:val="004E53C3"/>
    <w:rsid w:val="004F664D"/>
    <w:rsid w:val="00513853"/>
    <w:rsid w:val="005263F2"/>
    <w:rsid w:val="00545D5E"/>
    <w:rsid w:val="00575602"/>
    <w:rsid w:val="00582C6E"/>
    <w:rsid w:val="005A09D8"/>
    <w:rsid w:val="005A1F5E"/>
    <w:rsid w:val="005B27FC"/>
    <w:rsid w:val="005B3381"/>
    <w:rsid w:val="005D2E01"/>
    <w:rsid w:val="005D783F"/>
    <w:rsid w:val="006006EE"/>
    <w:rsid w:val="00617568"/>
    <w:rsid w:val="00620CB8"/>
    <w:rsid w:val="006556DE"/>
    <w:rsid w:val="00665B6E"/>
    <w:rsid w:val="00685C0C"/>
    <w:rsid w:val="00696CB1"/>
    <w:rsid w:val="006C08AE"/>
    <w:rsid w:val="006F53BC"/>
    <w:rsid w:val="00714CBF"/>
    <w:rsid w:val="00725BB5"/>
    <w:rsid w:val="00733277"/>
    <w:rsid w:val="00740E2C"/>
    <w:rsid w:val="007468F7"/>
    <w:rsid w:val="007506C5"/>
    <w:rsid w:val="007F77E1"/>
    <w:rsid w:val="00802599"/>
    <w:rsid w:val="008027C1"/>
    <w:rsid w:val="00804C75"/>
    <w:rsid w:val="0081062A"/>
    <w:rsid w:val="008260D0"/>
    <w:rsid w:val="00832F09"/>
    <w:rsid w:val="0085317D"/>
    <w:rsid w:val="00855FCC"/>
    <w:rsid w:val="0088760A"/>
    <w:rsid w:val="008C66AC"/>
    <w:rsid w:val="008D20E4"/>
    <w:rsid w:val="008D2A6A"/>
    <w:rsid w:val="008D58EC"/>
    <w:rsid w:val="008E5DE3"/>
    <w:rsid w:val="008F3A7C"/>
    <w:rsid w:val="009154AD"/>
    <w:rsid w:val="00935B63"/>
    <w:rsid w:val="00941F06"/>
    <w:rsid w:val="00943BCC"/>
    <w:rsid w:val="00954870"/>
    <w:rsid w:val="0096622C"/>
    <w:rsid w:val="00974B02"/>
    <w:rsid w:val="00980140"/>
    <w:rsid w:val="009F32DF"/>
    <w:rsid w:val="00A14A20"/>
    <w:rsid w:val="00A218EC"/>
    <w:rsid w:val="00A3138F"/>
    <w:rsid w:val="00A64244"/>
    <w:rsid w:val="00A71373"/>
    <w:rsid w:val="00A93194"/>
    <w:rsid w:val="00A95445"/>
    <w:rsid w:val="00AD0779"/>
    <w:rsid w:val="00B00A63"/>
    <w:rsid w:val="00B14514"/>
    <w:rsid w:val="00B358E8"/>
    <w:rsid w:val="00B4499C"/>
    <w:rsid w:val="00B84DA5"/>
    <w:rsid w:val="00B87671"/>
    <w:rsid w:val="00BB3438"/>
    <w:rsid w:val="00BF205C"/>
    <w:rsid w:val="00BF238C"/>
    <w:rsid w:val="00C55B39"/>
    <w:rsid w:val="00C715CC"/>
    <w:rsid w:val="00C738FB"/>
    <w:rsid w:val="00C97B11"/>
    <w:rsid w:val="00CA644E"/>
    <w:rsid w:val="00CB0938"/>
    <w:rsid w:val="00CC29BF"/>
    <w:rsid w:val="00CD11D4"/>
    <w:rsid w:val="00CE10F2"/>
    <w:rsid w:val="00D14442"/>
    <w:rsid w:val="00D77025"/>
    <w:rsid w:val="00D96F07"/>
    <w:rsid w:val="00DA17FB"/>
    <w:rsid w:val="00DA1E11"/>
    <w:rsid w:val="00DB0426"/>
    <w:rsid w:val="00DD5256"/>
    <w:rsid w:val="00DD6171"/>
    <w:rsid w:val="00E1684C"/>
    <w:rsid w:val="00E335A4"/>
    <w:rsid w:val="00E57BCA"/>
    <w:rsid w:val="00E67054"/>
    <w:rsid w:val="00EB45C3"/>
    <w:rsid w:val="00EC3E20"/>
    <w:rsid w:val="00ED412C"/>
    <w:rsid w:val="00F0293A"/>
    <w:rsid w:val="00F04EA8"/>
    <w:rsid w:val="00F14C10"/>
    <w:rsid w:val="00F1530F"/>
    <w:rsid w:val="00F31122"/>
    <w:rsid w:val="00F45021"/>
    <w:rsid w:val="00F462E4"/>
    <w:rsid w:val="00F62B91"/>
    <w:rsid w:val="00F71A98"/>
    <w:rsid w:val="00F744BC"/>
    <w:rsid w:val="00F96DF8"/>
    <w:rsid w:val="00FD1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Authors">
    <w:name w:val="Authors:"/>
    <w:basedOn w:val="Normal"/>
    <w:link w:val="AuthorsChar"/>
    <w:qFormat/>
    <w:rsid w:val="00F71A98"/>
    <w:pPr>
      <w:spacing w:before="120"/>
      <w:ind w:left="1080"/>
    </w:pPr>
  </w:style>
  <w:style w:type="character" w:customStyle="1" w:styleId="AuthorsChar">
    <w:name w:val="Authors: Char"/>
    <w:basedOn w:val="DefaultParagraphFont"/>
    <w:link w:val="Authors"/>
    <w:rsid w:val="00F71A98"/>
    <w:rPr>
      <w:sz w:val="24"/>
    </w:rPr>
  </w:style>
  <w:style w:type="paragraph" w:customStyle="1" w:styleId="aSection">
    <w:name w:val="aSection"/>
    <w:basedOn w:val="Normal"/>
    <w:link w:val="aSectionChar"/>
    <w:qFormat/>
    <w:rsid w:val="0039764F"/>
    <w:pPr>
      <w:numPr>
        <w:numId w:val="12"/>
      </w:numPr>
      <w:spacing w:before="240"/>
      <w:jc w:val="both"/>
      <w:outlineLvl w:val="0"/>
    </w:pPr>
    <w:rPr>
      <w:rFonts w:ascii="Helvetica" w:hAnsi="Helvetica" w:cs="Arial"/>
      <w:b/>
      <w:sz w:val="22"/>
      <w:szCs w:val="24"/>
    </w:rPr>
  </w:style>
  <w:style w:type="paragraph" w:customStyle="1" w:styleId="aStep">
    <w:name w:val="aStep"/>
    <w:basedOn w:val="Normal"/>
    <w:link w:val="aStepChar"/>
    <w:qFormat/>
    <w:rsid w:val="0039764F"/>
    <w:pPr>
      <w:numPr>
        <w:ilvl w:val="1"/>
        <w:numId w:val="12"/>
      </w:numPr>
      <w:tabs>
        <w:tab w:val="clear" w:pos="1004"/>
        <w:tab w:val="num" w:pos="1080"/>
      </w:tabs>
      <w:spacing w:before="240"/>
      <w:ind w:left="1080"/>
      <w:jc w:val="both"/>
      <w:outlineLvl w:val="0"/>
    </w:pPr>
    <w:rPr>
      <w:rFonts w:ascii="Helvetica" w:hAnsi="Helvetica" w:cs="Arial"/>
      <w:sz w:val="22"/>
      <w:szCs w:val="24"/>
    </w:rPr>
  </w:style>
  <w:style w:type="character" w:customStyle="1" w:styleId="aSectionChar">
    <w:name w:val="aSection Char"/>
    <w:basedOn w:val="DefaultParagraphFont"/>
    <w:link w:val="aSection"/>
    <w:rsid w:val="0039764F"/>
    <w:rPr>
      <w:rFonts w:ascii="Helvetica" w:hAnsi="Helvetica" w:cs="Arial"/>
      <w:b/>
      <w:sz w:val="22"/>
      <w:szCs w:val="24"/>
    </w:rPr>
  </w:style>
  <w:style w:type="character" w:customStyle="1" w:styleId="aStepChar">
    <w:name w:val="aStep Char"/>
    <w:basedOn w:val="DefaultParagraphFont"/>
    <w:link w:val="aStep"/>
    <w:rsid w:val="0039764F"/>
    <w:rPr>
      <w:rFonts w:ascii="Helvetica" w:hAnsi="Helvetica" w:cs="Arial"/>
      <w:sz w:val="22"/>
      <w:szCs w:val="24"/>
    </w:rPr>
  </w:style>
  <w:style w:type="paragraph" w:customStyle="1" w:styleId="Geenafstand">
    <w:name w:val="Geen afstand"/>
    <w:uiPriority w:val="1"/>
    <w:qFormat/>
    <w:rsid w:val="0088760A"/>
    <w:rPr>
      <w:rFonts w:ascii="Calibri" w:eastAsia="Calibri" w:hAnsi="Calibri"/>
      <w:sz w:val="22"/>
      <w:szCs w:val="22"/>
      <w:lang w:val="en-GB"/>
    </w:rPr>
  </w:style>
  <w:style w:type="paragraph" w:styleId="NormalWeb">
    <w:name w:val="Normal (Web)"/>
    <w:basedOn w:val="Normal"/>
    <w:rsid w:val="0088760A"/>
    <w:pPr>
      <w:spacing w:before="100" w:beforeAutospacing="1" w:after="100" w:afterAutospacing="1"/>
    </w:pPr>
    <w:rPr>
      <w:rFonts w:ascii="Times New Roman" w:eastAsia="Times New Roman" w:hAnsi="Times New Roman"/>
      <w:szCs w:val="24"/>
    </w:rPr>
  </w:style>
  <w:style w:type="paragraph" w:styleId="ListParagraph">
    <w:name w:val="List Paragraph"/>
    <w:basedOn w:val="Normal"/>
    <w:qFormat/>
    <w:rsid w:val="00740E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Authors">
    <w:name w:val="Authors:"/>
    <w:basedOn w:val="Normal"/>
    <w:link w:val="AuthorsChar"/>
    <w:qFormat/>
    <w:rsid w:val="00F71A98"/>
    <w:pPr>
      <w:spacing w:before="120"/>
      <w:ind w:left="1080"/>
    </w:pPr>
  </w:style>
  <w:style w:type="character" w:customStyle="1" w:styleId="AuthorsChar">
    <w:name w:val="Authors: Char"/>
    <w:basedOn w:val="DefaultParagraphFont"/>
    <w:link w:val="Authors"/>
    <w:rsid w:val="00F71A98"/>
    <w:rPr>
      <w:sz w:val="24"/>
    </w:rPr>
  </w:style>
  <w:style w:type="paragraph" w:customStyle="1" w:styleId="aSection">
    <w:name w:val="aSection"/>
    <w:basedOn w:val="Normal"/>
    <w:link w:val="aSectionChar"/>
    <w:qFormat/>
    <w:rsid w:val="0039764F"/>
    <w:pPr>
      <w:numPr>
        <w:numId w:val="12"/>
      </w:numPr>
      <w:spacing w:before="240"/>
      <w:jc w:val="both"/>
      <w:outlineLvl w:val="0"/>
    </w:pPr>
    <w:rPr>
      <w:rFonts w:ascii="Helvetica" w:hAnsi="Helvetica" w:cs="Arial"/>
      <w:b/>
      <w:sz w:val="22"/>
      <w:szCs w:val="24"/>
    </w:rPr>
  </w:style>
  <w:style w:type="paragraph" w:customStyle="1" w:styleId="aStep">
    <w:name w:val="aStep"/>
    <w:basedOn w:val="Normal"/>
    <w:link w:val="aStepChar"/>
    <w:qFormat/>
    <w:rsid w:val="0039764F"/>
    <w:pPr>
      <w:numPr>
        <w:ilvl w:val="1"/>
        <w:numId w:val="12"/>
      </w:numPr>
      <w:tabs>
        <w:tab w:val="clear" w:pos="1004"/>
        <w:tab w:val="num" w:pos="1080"/>
      </w:tabs>
      <w:spacing w:before="240"/>
      <w:ind w:left="1080"/>
      <w:jc w:val="both"/>
      <w:outlineLvl w:val="0"/>
    </w:pPr>
    <w:rPr>
      <w:rFonts w:ascii="Helvetica" w:hAnsi="Helvetica" w:cs="Arial"/>
      <w:sz w:val="22"/>
      <w:szCs w:val="24"/>
    </w:rPr>
  </w:style>
  <w:style w:type="character" w:customStyle="1" w:styleId="aSectionChar">
    <w:name w:val="aSection Char"/>
    <w:basedOn w:val="DefaultParagraphFont"/>
    <w:link w:val="aSection"/>
    <w:rsid w:val="0039764F"/>
    <w:rPr>
      <w:rFonts w:ascii="Helvetica" w:hAnsi="Helvetica" w:cs="Arial"/>
      <w:b/>
      <w:sz w:val="22"/>
      <w:szCs w:val="24"/>
    </w:rPr>
  </w:style>
  <w:style w:type="character" w:customStyle="1" w:styleId="aStepChar">
    <w:name w:val="aStep Char"/>
    <w:basedOn w:val="DefaultParagraphFont"/>
    <w:link w:val="aStep"/>
    <w:rsid w:val="0039764F"/>
    <w:rPr>
      <w:rFonts w:ascii="Helvetica" w:hAnsi="Helvetica" w:cs="Arial"/>
      <w:sz w:val="22"/>
      <w:szCs w:val="24"/>
    </w:rPr>
  </w:style>
  <w:style w:type="paragraph" w:customStyle="1" w:styleId="Geenafstand">
    <w:name w:val="Geen afstand"/>
    <w:uiPriority w:val="1"/>
    <w:qFormat/>
    <w:rsid w:val="0088760A"/>
    <w:rPr>
      <w:rFonts w:ascii="Calibri" w:eastAsia="Calibri" w:hAnsi="Calibri"/>
      <w:sz w:val="22"/>
      <w:szCs w:val="22"/>
      <w:lang w:val="en-GB"/>
    </w:rPr>
  </w:style>
  <w:style w:type="paragraph" w:styleId="NormalWeb">
    <w:name w:val="Normal (Web)"/>
    <w:basedOn w:val="Normal"/>
    <w:rsid w:val="0088760A"/>
    <w:pPr>
      <w:spacing w:before="100" w:beforeAutospacing="1" w:after="100" w:afterAutospacing="1"/>
    </w:pPr>
    <w:rPr>
      <w:rFonts w:ascii="Times New Roman" w:eastAsia="Times New Roman" w:hAnsi="Times New Roman"/>
      <w:szCs w:val="24"/>
    </w:rPr>
  </w:style>
  <w:style w:type="paragraph" w:styleId="ListParagraph">
    <w:name w:val="List Paragraph"/>
    <w:basedOn w:val="Normal"/>
    <w:qFormat/>
    <w:rsid w:val="00740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122724">
      <w:bodyDiv w:val="1"/>
      <w:marLeft w:val="0"/>
      <w:marRight w:val="0"/>
      <w:marTop w:val="0"/>
      <w:marBottom w:val="0"/>
      <w:divBdr>
        <w:top w:val="none" w:sz="0" w:space="0" w:color="auto"/>
        <w:left w:val="none" w:sz="0" w:space="0" w:color="auto"/>
        <w:bottom w:val="none" w:sz="0" w:space="0" w:color="auto"/>
        <w:right w:val="none" w:sz="0" w:space="0" w:color="auto"/>
      </w:divBdr>
      <w:divsChild>
        <w:div w:id="784155730">
          <w:marLeft w:val="446"/>
          <w:marRight w:val="0"/>
          <w:marTop w:val="0"/>
          <w:marBottom w:val="0"/>
          <w:divBdr>
            <w:top w:val="none" w:sz="0" w:space="0" w:color="auto"/>
            <w:left w:val="none" w:sz="0" w:space="0" w:color="auto"/>
            <w:bottom w:val="none" w:sz="0" w:space="0" w:color="auto"/>
            <w:right w:val="none" w:sz="0" w:space="0" w:color="auto"/>
          </w:divBdr>
        </w:div>
        <w:div w:id="140276301">
          <w:marLeft w:val="446"/>
          <w:marRight w:val="0"/>
          <w:marTop w:val="0"/>
          <w:marBottom w:val="0"/>
          <w:divBdr>
            <w:top w:val="none" w:sz="0" w:space="0" w:color="auto"/>
            <w:left w:val="none" w:sz="0" w:space="0" w:color="auto"/>
            <w:bottom w:val="none" w:sz="0" w:space="0" w:color="auto"/>
            <w:right w:val="none" w:sz="0" w:space="0" w:color="auto"/>
          </w:divBdr>
        </w:div>
        <w:div w:id="585915989">
          <w:marLeft w:val="446"/>
          <w:marRight w:val="0"/>
          <w:marTop w:val="0"/>
          <w:marBottom w:val="0"/>
          <w:divBdr>
            <w:top w:val="none" w:sz="0" w:space="0" w:color="auto"/>
            <w:left w:val="none" w:sz="0" w:space="0" w:color="auto"/>
            <w:bottom w:val="none" w:sz="0" w:space="0" w:color="auto"/>
            <w:right w:val="none" w:sz="0" w:space="0" w:color="auto"/>
          </w:divBdr>
        </w:div>
        <w:div w:id="1568494618">
          <w:marLeft w:val="446"/>
          <w:marRight w:val="0"/>
          <w:marTop w:val="0"/>
          <w:marBottom w:val="0"/>
          <w:divBdr>
            <w:top w:val="none" w:sz="0" w:space="0" w:color="auto"/>
            <w:left w:val="none" w:sz="0" w:space="0" w:color="auto"/>
            <w:bottom w:val="none" w:sz="0" w:space="0" w:color="auto"/>
            <w:right w:val="none" w:sz="0" w:space="0" w:color="auto"/>
          </w:divBdr>
        </w:div>
        <w:div w:id="1622762677">
          <w:marLeft w:val="1166"/>
          <w:marRight w:val="0"/>
          <w:marTop w:val="0"/>
          <w:marBottom w:val="0"/>
          <w:divBdr>
            <w:top w:val="none" w:sz="0" w:space="0" w:color="auto"/>
            <w:left w:val="none" w:sz="0" w:space="0" w:color="auto"/>
            <w:bottom w:val="none" w:sz="0" w:space="0" w:color="auto"/>
            <w:right w:val="none" w:sz="0" w:space="0" w:color="auto"/>
          </w:divBdr>
        </w:div>
        <w:div w:id="343018163">
          <w:marLeft w:val="1166"/>
          <w:marRight w:val="0"/>
          <w:marTop w:val="0"/>
          <w:marBottom w:val="0"/>
          <w:divBdr>
            <w:top w:val="none" w:sz="0" w:space="0" w:color="auto"/>
            <w:left w:val="none" w:sz="0" w:space="0" w:color="auto"/>
            <w:bottom w:val="none" w:sz="0" w:space="0" w:color="auto"/>
            <w:right w:val="none" w:sz="0" w:space="0" w:color="auto"/>
          </w:divBdr>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hyperlink" Target="mailto:a.m.rus@lumc.nl" TargetMode="External"/><Relationship Id="rId4" Type="http://schemas.microsoft.com/office/2007/relationships/stylesWithEffects" Target="stylesWithEffects.xml"/><Relationship Id="rId9" Type="http://schemas.openxmlformats.org/officeDocument/2006/relationships/hyperlink" Target="mailto:m.van_putten@lumc.n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ggy\Documents\Dropbox\JoVE\5_Scriptwriting%20files\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1A112-BB07-4863-9347-15370666D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Script_Template</Template>
  <TotalTime>0</TotalTime>
  <Pages>9</Pages>
  <Words>3001</Words>
  <Characters>16101</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19064</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MN Kruse</dc:creator>
  <cp:lastModifiedBy>Directoraat ICT</cp:lastModifiedBy>
  <cp:revision>2</cp:revision>
  <dcterms:created xsi:type="dcterms:W3CDTF">2014-01-16T11:06:00Z</dcterms:created>
  <dcterms:modified xsi:type="dcterms:W3CDTF">2014-01-16T11:06:00Z</dcterms:modified>
</cp:coreProperties>
</file>