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E6D" w:rsidRDefault="00DA1E6D" w:rsidP="00DA1E6D">
      <w:pPr>
        <w:pStyle w:val="BodyText"/>
        <w:outlineLvl w:val="0"/>
        <w:rPr>
          <w:rFonts w:ascii="Helvetica" w:hAnsi="Helvetica"/>
          <w:b/>
          <w:i w:val="0"/>
          <w:sz w:val="22"/>
        </w:rPr>
      </w:pPr>
      <w:r>
        <w:rPr>
          <w:rFonts w:ascii="Helvetica" w:hAnsi="Helvetica"/>
          <w:b/>
          <w:i w:val="0"/>
          <w:sz w:val="22"/>
        </w:rPr>
        <w:t>Submission ID #: 51301</w:t>
      </w:r>
    </w:p>
    <w:p w:rsidR="00DA1E6D" w:rsidRPr="00FB038C" w:rsidDel="00A12F8F" w:rsidRDefault="00DA1E6D" w:rsidP="00DA1E6D">
      <w:pPr>
        <w:pStyle w:val="BodyText"/>
        <w:outlineLvl w:val="0"/>
        <w:rPr>
          <w:rFonts w:ascii="Helvetica" w:hAnsi="Helvetica"/>
          <w:b/>
          <w:i w:val="0"/>
          <w:sz w:val="22"/>
        </w:rPr>
      </w:pPr>
      <w:r>
        <w:rPr>
          <w:rFonts w:ascii="Helvetica" w:hAnsi="Helvetica"/>
          <w:b/>
          <w:i w:val="0"/>
          <w:sz w:val="22"/>
        </w:rPr>
        <w:t>Editor Name: Bridget Colvin</w:t>
      </w:r>
    </w:p>
    <w:p w:rsidR="00DA1E6D" w:rsidRPr="00FB038C" w:rsidRDefault="00DA1E6D" w:rsidP="00DA1E6D">
      <w:pPr>
        <w:pStyle w:val="BodyText"/>
        <w:outlineLvl w:val="0"/>
        <w:rPr>
          <w:rFonts w:ascii="Helvetica" w:hAnsi="Helvetica"/>
          <w:b/>
          <w:i w:val="0"/>
          <w:sz w:val="22"/>
        </w:rPr>
      </w:pPr>
      <w:r w:rsidRPr="00FB038C">
        <w:rPr>
          <w:rFonts w:ascii="Helvetica" w:hAnsi="Helvetica"/>
          <w:b/>
          <w:i w:val="0"/>
          <w:sz w:val="22"/>
        </w:rPr>
        <w:t>Videographer name:</w:t>
      </w:r>
    </w:p>
    <w:p w:rsidR="00DA1E6D" w:rsidRDefault="00DA1E6D" w:rsidP="00DA1E6D">
      <w:pPr>
        <w:pStyle w:val="BodyText"/>
        <w:outlineLvl w:val="0"/>
        <w:rPr>
          <w:rFonts w:ascii="Helvetica" w:hAnsi="Helvetica"/>
          <w:b/>
          <w:i w:val="0"/>
          <w:sz w:val="22"/>
        </w:rPr>
      </w:pPr>
      <w:r w:rsidRPr="00FB038C">
        <w:rPr>
          <w:rFonts w:ascii="Helvetica" w:hAnsi="Helvetica"/>
          <w:b/>
          <w:i w:val="0"/>
          <w:sz w:val="22"/>
        </w:rPr>
        <w:t xml:space="preserve">Film Date: </w:t>
      </w:r>
    </w:p>
    <w:p w:rsidR="00DA1E6D" w:rsidRPr="00FB038C" w:rsidRDefault="00DA1E6D" w:rsidP="00DA1E6D">
      <w:pPr>
        <w:pStyle w:val="BodyText"/>
        <w:outlineLvl w:val="0"/>
        <w:rPr>
          <w:rFonts w:ascii="Helvetica" w:hAnsi="Helvetica"/>
          <w:b/>
          <w:i w:val="0"/>
          <w:sz w:val="22"/>
        </w:rPr>
      </w:pPr>
    </w:p>
    <w:p w:rsidR="00DA1E6D" w:rsidRDefault="00DA1E6D" w:rsidP="00DA1E6D">
      <w:pPr>
        <w:rPr>
          <w:rFonts w:ascii="Helvetica" w:hAnsi="Helvetica" w:cs="Arial"/>
          <w:szCs w:val="24"/>
        </w:rPr>
      </w:pPr>
      <w:r w:rsidRPr="006E7A78">
        <w:rPr>
          <w:rFonts w:ascii="Helvetica" w:hAnsi="Helvetica"/>
          <w:b/>
          <w:sz w:val="28"/>
        </w:rPr>
        <w:t>Authors and Affiliations:</w:t>
      </w:r>
      <w:r>
        <w:rPr>
          <w:rFonts w:ascii="Helvetica" w:hAnsi="Helvetica"/>
          <w:b/>
          <w:sz w:val="28"/>
        </w:rPr>
        <w:t xml:space="preserve"> </w:t>
      </w:r>
      <w:r w:rsidRPr="00063F5C">
        <w:rPr>
          <w:rFonts w:ascii="Helvetica" w:hAnsi="Helvetica" w:cs="Arial"/>
          <w:szCs w:val="24"/>
        </w:rPr>
        <w:t>Philip A. Kramer*, Balu K. Chacko*, Saranya Ravi, Michelle S. Johnson, Tanecia Mitchell, and Victor M. Darley-Usmar</w:t>
      </w:r>
      <w:r>
        <w:rPr>
          <w:rFonts w:ascii="Helvetica" w:hAnsi="Helvetica" w:cs="Arial"/>
          <w:szCs w:val="24"/>
        </w:rPr>
        <w:t xml:space="preserve">, </w:t>
      </w:r>
      <w:r w:rsidRPr="00063F5C">
        <w:rPr>
          <w:rFonts w:ascii="Helvetica" w:hAnsi="Helvetica" w:cs="Arial"/>
          <w:szCs w:val="24"/>
        </w:rPr>
        <w:t xml:space="preserve">UAB Mitochondrial Medicine Laboratory, Center for Free Radical Biology, Department of Pathology, University of Alabama at Birmingham, Birmingham, AL </w:t>
      </w:r>
    </w:p>
    <w:p w:rsidR="00DA1E6D" w:rsidRDefault="00DA1E6D" w:rsidP="00DA1E6D">
      <w:pPr>
        <w:rPr>
          <w:rFonts w:ascii="Helvetica" w:hAnsi="Helvetica" w:cs="Arial"/>
          <w:szCs w:val="24"/>
        </w:rPr>
      </w:pPr>
    </w:p>
    <w:p w:rsidR="00DA1E6D" w:rsidRPr="00103ABF" w:rsidRDefault="00DA1E6D" w:rsidP="00DA1E6D">
      <w:pPr>
        <w:rPr>
          <w:rFonts w:ascii="Helvetica" w:hAnsi="Helvetica" w:cs="Arial"/>
          <w:szCs w:val="24"/>
        </w:rPr>
      </w:pPr>
      <w:r>
        <w:rPr>
          <w:rFonts w:ascii="Helvetica" w:hAnsi="Helvetica" w:cs="Arial"/>
          <w:szCs w:val="24"/>
        </w:rPr>
        <w:t>*These authors contributed equally to the work</w:t>
      </w:r>
    </w:p>
    <w:p w:rsidR="00DA1E6D" w:rsidRPr="006E7A78" w:rsidRDefault="00DA1E6D" w:rsidP="00DA1E6D">
      <w:pPr>
        <w:rPr>
          <w:rFonts w:ascii="Helvetica" w:hAnsi="Helvetica" w:cs="Arial"/>
          <w:lang w:val="nl-NL"/>
        </w:rPr>
      </w:pPr>
    </w:p>
    <w:p w:rsidR="00DA1E6D" w:rsidRPr="00063F5C" w:rsidRDefault="00DA1E6D" w:rsidP="00DA1E6D">
      <w:pPr>
        <w:spacing w:before="240" w:after="120"/>
        <w:rPr>
          <w:rFonts w:ascii="Helvetica" w:hAnsi="Helvetica" w:cs="Arial"/>
          <w:b/>
          <w:snapToGrid w:val="0"/>
          <w:color w:val="000000"/>
          <w:sz w:val="32"/>
          <w:szCs w:val="24"/>
        </w:rPr>
      </w:pPr>
      <w:r w:rsidRPr="006E7A78">
        <w:rPr>
          <w:rFonts w:ascii="Helvetica" w:hAnsi="Helvetica"/>
          <w:b/>
          <w:sz w:val="28"/>
        </w:rPr>
        <w:t>Title:</w:t>
      </w:r>
      <w:r w:rsidRPr="006E7A78">
        <w:rPr>
          <w:rFonts w:ascii="Helvetica" w:hAnsi="Helvetica" w:cs="Arial"/>
          <w:b/>
          <w:sz w:val="28"/>
          <w:szCs w:val="24"/>
        </w:rPr>
        <w:t xml:space="preserve"> </w:t>
      </w:r>
      <w:r w:rsidRPr="00063F5C">
        <w:rPr>
          <w:rFonts w:ascii="Helvetica" w:hAnsi="Helvetica" w:cs="Arial"/>
          <w:b/>
          <w:snapToGrid w:val="0"/>
          <w:color w:val="000000"/>
          <w:sz w:val="32"/>
          <w:szCs w:val="24"/>
        </w:rPr>
        <w:t>Bioenergetics and the Oxidative Burst: Protocols for the Isolation and Evaluation of Human Leukocytes and Platelets</w:t>
      </w:r>
    </w:p>
    <w:p w:rsidR="00DA1E6D" w:rsidRPr="006E7A78" w:rsidRDefault="00DA1E6D" w:rsidP="00DA1E6D">
      <w:pPr>
        <w:outlineLvl w:val="0"/>
        <w:rPr>
          <w:rFonts w:ascii="Helvetica" w:hAnsi="Helvetica" w:cs="Arial"/>
          <w:b/>
          <w:sz w:val="28"/>
          <w:szCs w:val="24"/>
        </w:rPr>
      </w:pPr>
    </w:p>
    <w:p w:rsidR="00DA1E6D" w:rsidRPr="006E7A78" w:rsidRDefault="00DA1E6D" w:rsidP="00DA1E6D">
      <w:pPr>
        <w:rPr>
          <w:rFonts w:ascii="Helvetica" w:hAnsi="Helvetica"/>
          <w:szCs w:val="24"/>
        </w:rPr>
      </w:pPr>
      <w:r w:rsidRPr="006E7A78">
        <w:rPr>
          <w:rFonts w:ascii="Helvetica" w:hAnsi="Helvetica"/>
          <w:b/>
          <w:sz w:val="22"/>
        </w:rPr>
        <w:t xml:space="preserve">Author Correspondence: </w:t>
      </w:r>
      <w:r w:rsidRPr="00721FC5">
        <w:rPr>
          <w:rFonts w:ascii="Helvetica" w:hAnsi="Helvetica"/>
          <w:sz w:val="22"/>
        </w:rPr>
        <w:t>darley@uab.edu</w:t>
      </w:r>
    </w:p>
    <w:p w:rsidR="00DA1E6D" w:rsidRPr="00FB038C" w:rsidRDefault="00DA1E6D" w:rsidP="00DA1E6D">
      <w:pPr>
        <w:rPr>
          <w:rFonts w:ascii="Helvetica" w:hAnsi="Helvetica"/>
          <w:sz w:val="22"/>
        </w:rPr>
      </w:pPr>
    </w:p>
    <w:p w:rsidR="00DA1E6D" w:rsidRPr="00321EDC" w:rsidRDefault="00DA1E6D" w:rsidP="00DA1E6D">
      <w:pPr>
        <w:rPr>
          <w:rFonts w:ascii="Helvetica" w:hAnsi="Helvetica" w:cs="Arial"/>
          <w:color w:val="1A1A1A"/>
          <w:sz w:val="22"/>
          <w:szCs w:val="26"/>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w:t>
      </w:r>
      <w:r w:rsidR="000056B2">
        <w:rPr>
          <w:rFonts w:ascii="Helvetica" w:hAnsi="Helvetica"/>
          <w:sz w:val="22"/>
        </w:rPr>
        <w:t xml:space="preserve"> through a microscope, </w:t>
      </w:r>
      <w:r w:rsidRPr="005A1F5E">
        <w:rPr>
          <w:rFonts w:ascii="Helvetica" w:hAnsi="Helvetica"/>
          <w:sz w:val="22"/>
        </w:rPr>
        <w:t>such as filming a complex dissection or microinjection technique</w:t>
      </w:r>
      <w:r>
        <w:rPr>
          <w:rFonts w:ascii="Helvetica" w:hAnsi="Helvetica"/>
          <w:sz w:val="22"/>
        </w:rPr>
        <w:t>?</w:t>
      </w:r>
      <w:r w:rsidRPr="005A1F5E">
        <w:rPr>
          <w:rFonts w:ascii="Helvetica" w:hAnsi="Helvetica"/>
          <w:sz w:val="22"/>
        </w:rPr>
        <w:t xml:space="preserve"> (Y/</w:t>
      </w:r>
      <w:r w:rsidR="000056B2">
        <w:rPr>
          <w:rFonts w:ascii="Helvetica" w:hAnsi="Helvetica"/>
          <w:sz w:val="22"/>
        </w:rPr>
        <w:t>N</w:t>
      </w:r>
      <w:r w:rsidRPr="000056B2">
        <w:rPr>
          <w:rFonts w:ascii="Helvetica" w:hAnsi="Helvetica"/>
          <w:sz w:val="22"/>
        </w:rPr>
        <w:t>)</w:t>
      </w:r>
      <w:r>
        <w:rPr>
          <w:rFonts w:ascii="Helvetica" w:hAnsi="Helvetica"/>
          <w:sz w:val="22"/>
        </w:rPr>
        <w:t xml:space="preserve"> </w:t>
      </w:r>
      <w:r w:rsidR="000056B2">
        <w:rPr>
          <w:rFonts w:ascii="Helvetica" w:hAnsi="Helvetica"/>
          <w:sz w:val="22"/>
        </w:rPr>
        <w:t>N</w:t>
      </w:r>
      <w:r>
        <w:rPr>
          <w:rFonts w:ascii="Helvetica" w:hAnsi="Helvetica"/>
          <w:sz w:val="22"/>
        </w:rPr>
        <w:t xml:space="preserve"> If yes,</w:t>
      </w:r>
      <w:r w:rsidRPr="005A1F5E">
        <w:rPr>
          <w:rFonts w:ascii="Helvetica" w:hAnsi="Helvetica"/>
          <w:sz w:val="22"/>
        </w:rPr>
        <w:t xml:space="preserve"> please list make </w:t>
      </w:r>
      <w:r>
        <w:rPr>
          <w:rFonts w:ascii="Helvetica" w:hAnsi="Helvetica"/>
          <w:sz w:val="22"/>
        </w:rPr>
        <w:t xml:space="preserve">and model of your microscope: </w:t>
      </w:r>
      <w:r w:rsidRPr="003466B9">
        <w:rPr>
          <w:rFonts w:ascii="Helvetica" w:hAnsi="Helvetica"/>
          <w:sz w:val="22"/>
        </w:rPr>
        <w:t>and s</w:t>
      </w:r>
      <w:r w:rsidRPr="003466B9">
        <w:rPr>
          <w:rFonts w:ascii="Helvetica" w:hAnsi="Helvetica" w:cs="Arial"/>
          <w:color w:val="1A1A1A"/>
          <w:sz w:val="22"/>
          <w:szCs w:val="26"/>
        </w:rPr>
        <w:t xml:space="preserve">pecify the steps by number/short description: </w:t>
      </w:r>
      <w:r w:rsidRPr="00321EDC">
        <w:rPr>
          <w:rFonts w:ascii="Arial" w:hAnsi="Arial" w:cs="Arial"/>
          <w:color w:val="1A1A1A"/>
          <w:sz w:val="22"/>
          <w:szCs w:val="26"/>
        </w:rPr>
        <w:t>Does your protocol include microscopy steps that are visualized through a microscope with a digital camera/computer attached? (Y</w:t>
      </w:r>
      <w:r w:rsidR="000056B2">
        <w:rPr>
          <w:rFonts w:ascii="Arial" w:hAnsi="Arial" w:cs="Arial"/>
          <w:color w:val="1A1A1A"/>
          <w:sz w:val="22"/>
          <w:szCs w:val="26"/>
        </w:rPr>
        <w:t>/N</w:t>
      </w:r>
      <w:r w:rsidRPr="00321EDC">
        <w:rPr>
          <w:rFonts w:ascii="Arial" w:hAnsi="Arial" w:cs="Arial"/>
          <w:color w:val="1A1A1A"/>
          <w:sz w:val="22"/>
          <w:szCs w:val="26"/>
        </w:rPr>
        <w:t xml:space="preserve">) </w:t>
      </w:r>
    </w:p>
    <w:p w:rsidR="00DA1E6D" w:rsidRPr="00FB038C" w:rsidRDefault="00DA1E6D" w:rsidP="00DA1E6D">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w:t>
      </w:r>
      <w:r w:rsidR="000056B2">
        <w:rPr>
          <w:rFonts w:ascii="Helvetica" w:hAnsi="Helvetica"/>
          <w:sz w:val="22"/>
        </w:rPr>
        <w:t>/N) N</w:t>
      </w:r>
    </w:p>
    <w:p w:rsidR="00DA1E6D" w:rsidRDefault="00DA1E6D" w:rsidP="00DA1E6D">
      <w:pPr>
        <w:spacing w:before="120"/>
        <w:rPr>
          <w:rFonts w:ascii="Helvetica" w:hAnsi="Helvetica"/>
          <w:sz w:val="22"/>
        </w:rPr>
      </w:pPr>
      <w:r>
        <w:rPr>
          <w:rFonts w:ascii="Helvetica" w:hAnsi="Helvetica"/>
          <w:sz w:val="22"/>
        </w:rPr>
        <w:t>C</w:t>
      </w:r>
      <w:r w:rsidRPr="000056B2">
        <w:rPr>
          <w:rFonts w:ascii="Helvetica" w:hAnsi="Helvetica"/>
          <w:sz w:val="22"/>
        </w:rPr>
        <w:t>.  Which steps of your protocol will viewers benefit most from having filmed? Please list 4-6 steps</w:t>
      </w:r>
      <w:r w:rsidR="000056B2" w:rsidRPr="000056B2">
        <w:rPr>
          <w:rFonts w:ascii="Helvetica" w:hAnsi="Helvetica"/>
          <w:sz w:val="22"/>
        </w:rPr>
        <w:t xml:space="preserve">: </w:t>
      </w:r>
      <w:r w:rsidR="0077113B" w:rsidRPr="000056B2">
        <w:rPr>
          <w:rFonts w:ascii="Helvetica" w:hAnsi="Helvetica"/>
          <w:sz w:val="22"/>
        </w:rPr>
        <w:t xml:space="preserve">1.4, 1.5, </w:t>
      </w:r>
      <w:r w:rsidR="000B4D9D" w:rsidRPr="000056B2">
        <w:rPr>
          <w:rFonts w:ascii="Helvetica" w:hAnsi="Helvetica"/>
          <w:sz w:val="22"/>
        </w:rPr>
        <w:t>1.7, 1.12, 1.16, 2.3</w:t>
      </w:r>
    </w:p>
    <w:p w:rsidR="00DA1E6D" w:rsidRPr="00FB038C" w:rsidRDefault="00DA1E6D" w:rsidP="00DA1E6D">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0B4D9D" w:rsidRPr="000056B2">
        <w:rPr>
          <w:rFonts w:ascii="Helvetica" w:hAnsi="Helvetica"/>
          <w:sz w:val="22"/>
        </w:rPr>
        <w:t>The density gradient is the most difficult aspect of the procedure but is successfully performed with proper pipetting technique and optimized centrifugation speeds.</w:t>
      </w:r>
    </w:p>
    <w:p w:rsidR="00A94E7B" w:rsidRDefault="00A94E7B" w:rsidP="00DA1E6D">
      <w:pPr>
        <w:rPr>
          <w:rFonts w:ascii="Helvetica" w:hAnsi="Helvetica"/>
          <w:b/>
          <w:i/>
          <w:sz w:val="22"/>
        </w:rPr>
      </w:pPr>
    </w:p>
    <w:p w:rsidR="00DA1E6D" w:rsidRPr="000D1522" w:rsidRDefault="00DA1E6D" w:rsidP="00DA1E6D">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DA1E6D" w:rsidRDefault="00DA1E6D" w:rsidP="00DA1E6D">
      <w:pPr>
        <w:rPr>
          <w:rFonts w:ascii="Helvetica" w:hAnsi="Helvetica"/>
          <w:b/>
          <w:sz w:val="22"/>
        </w:rPr>
      </w:pPr>
    </w:p>
    <w:p w:rsidR="00DA1E6D" w:rsidRPr="00FB038C" w:rsidRDefault="00DA1E6D" w:rsidP="00DA1E6D">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DA1E6D" w:rsidRPr="00FB038C" w:rsidDel="004B4B64" w:rsidRDefault="00DA1E6D" w:rsidP="00DA1E6D">
      <w:pPr>
        <w:rPr>
          <w:rFonts w:ascii="Helvetica" w:hAnsi="Helvetica"/>
          <w:b/>
          <w:i/>
          <w:sz w:val="22"/>
          <w:u w:val="single"/>
        </w:rPr>
      </w:pPr>
    </w:p>
    <w:p w:rsidR="00DA1E6D" w:rsidRPr="00FB038C" w:rsidRDefault="00F63C45" w:rsidP="00DA1E6D">
      <w:pPr>
        <w:keepNext/>
        <w:outlineLvl w:val="0"/>
        <w:rPr>
          <w:rFonts w:ascii="Helvetica" w:hAnsi="Helvetica"/>
          <w:b/>
          <w:i/>
          <w:color w:val="FF0000"/>
          <w:sz w:val="22"/>
          <w:u w:val="single"/>
        </w:rPr>
      </w:pPr>
      <w:r>
        <w:rPr>
          <w:rFonts w:ascii="Helvetica" w:hAnsi="Helvetica"/>
          <w:b/>
          <w:i/>
          <w:sz w:val="22"/>
          <w:u w:val="single"/>
        </w:rPr>
        <w:t>Procedural</w:t>
      </w:r>
      <w:r w:rsidR="00DA1E6D" w:rsidRPr="00FB038C">
        <w:rPr>
          <w:rFonts w:ascii="Helvetica" w:hAnsi="Helvetica"/>
          <w:b/>
          <w:i/>
          <w:sz w:val="22"/>
          <w:u w:val="single"/>
        </w:rPr>
        <w:t xml:space="preserve"> Narrative:</w:t>
      </w:r>
    </w:p>
    <w:p w:rsidR="00F63C45" w:rsidRDefault="00877655" w:rsidP="00DA1E6D">
      <w:pPr>
        <w:rPr>
          <w:rFonts w:ascii="Helvetica" w:hAnsi="Helvetica"/>
          <w:b/>
          <w:sz w:val="22"/>
        </w:rPr>
      </w:pPr>
      <w:r w:rsidRPr="000056B2">
        <w:rPr>
          <w:rFonts w:ascii="Helvetica" w:hAnsi="Helvetica"/>
          <w:sz w:val="22"/>
        </w:rPr>
        <w:t xml:space="preserve">In </w:t>
      </w:r>
      <w:r w:rsidR="00F63C45">
        <w:rPr>
          <w:rFonts w:ascii="Helvetica" w:hAnsi="Helvetica"/>
          <w:sz w:val="22"/>
        </w:rPr>
        <w:t>the following</w:t>
      </w:r>
      <w:r w:rsidRPr="000056B2">
        <w:rPr>
          <w:rFonts w:ascii="Helvetica" w:hAnsi="Helvetica"/>
          <w:sz w:val="22"/>
        </w:rPr>
        <w:t xml:space="preserve"> protocol </w:t>
      </w:r>
      <w:r w:rsidR="00497814">
        <w:rPr>
          <w:rFonts w:ascii="Helvetica" w:hAnsi="Helvetica"/>
          <w:sz w:val="22"/>
        </w:rPr>
        <w:t>the</w:t>
      </w:r>
      <w:r w:rsidR="00F63C45">
        <w:rPr>
          <w:rFonts w:ascii="Helvetica" w:hAnsi="Helvetica"/>
          <w:sz w:val="22"/>
        </w:rPr>
        <w:t xml:space="preserve"> measure</w:t>
      </w:r>
      <w:r w:rsidR="00497814">
        <w:rPr>
          <w:rFonts w:ascii="Helvetica" w:hAnsi="Helvetica"/>
          <w:sz w:val="22"/>
        </w:rPr>
        <w:t>ment of</w:t>
      </w:r>
      <w:r w:rsidR="00F63C45">
        <w:rPr>
          <w:rFonts w:ascii="Helvetica" w:hAnsi="Helvetica"/>
          <w:sz w:val="22"/>
        </w:rPr>
        <w:t xml:space="preserve"> the</w:t>
      </w:r>
      <w:r w:rsidRPr="000056B2">
        <w:rPr>
          <w:rFonts w:ascii="Helvetica" w:hAnsi="Helvetica"/>
          <w:sz w:val="22"/>
        </w:rPr>
        <w:t xml:space="preserve"> </w:t>
      </w:r>
      <w:r w:rsidR="00553641" w:rsidRPr="000056B2">
        <w:rPr>
          <w:rFonts w:ascii="Arial" w:hAnsi="Arial"/>
          <w:sz w:val="22"/>
        </w:rPr>
        <w:t>bioenergetic profiles</w:t>
      </w:r>
      <w:r w:rsidR="00F63C45">
        <w:rPr>
          <w:rFonts w:ascii="Arial" w:hAnsi="Arial"/>
          <w:sz w:val="22"/>
        </w:rPr>
        <w:t xml:space="preserve"> and oxidative burst responses</w:t>
      </w:r>
      <w:r w:rsidR="00553641" w:rsidRPr="000056B2">
        <w:rPr>
          <w:rFonts w:ascii="Arial" w:hAnsi="Arial"/>
          <w:sz w:val="22"/>
        </w:rPr>
        <w:t xml:space="preserve"> of human blood </w:t>
      </w:r>
      <w:r w:rsidR="00F11923" w:rsidRPr="000056B2">
        <w:rPr>
          <w:rFonts w:ascii="Arial" w:hAnsi="Arial"/>
          <w:sz w:val="22"/>
        </w:rPr>
        <w:t>monocytes, lymphocytes, neutrophils and platelets</w:t>
      </w:r>
      <w:r w:rsidR="00F63C45">
        <w:rPr>
          <w:rFonts w:ascii="Arial" w:hAnsi="Arial"/>
          <w:sz w:val="22"/>
        </w:rPr>
        <w:t xml:space="preserve"> will be demonstrat</w:t>
      </w:r>
      <w:r w:rsidRPr="000056B2">
        <w:rPr>
          <w:rFonts w:ascii="Arial" w:hAnsi="Arial"/>
          <w:sz w:val="22"/>
        </w:rPr>
        <w:t>ed</w:t>
      </w:r>
      <w:r w:rsidR="00706770" w:rsidRPr="000056B2">
        <w:rPr>
          <w:rFonts w:ascii="Arial" w:hAnsi="Arial"/>
          <w:sz w:val="22"/>
        </w:rPr>
        <w:t>.</w:t>
      </w:r>
      <w:r w:rsidR="00DA1E6D" w:rsidRPr="000056B2">
        <w:rPr>
          <w:rFonts w:ascii="Helvetica" w:hAnsi="Helvetica"/>
          <w:sz w:val="22"/>
        </w:rPr>
        <w:t xml:space="preserve"> </w:t>
      </w:r>
      <w:r w:rsidR="00DA1E6D" w:rsidRPr="000056B2">
        <w:rPr>
          <w:rFonts w:ascii="Helvetica" w:hAnsi="Helvetica"/>
          <w:b/>
          <w:sz w:val="22"/>
        </w:rPr>
        <w:t>(Intro)</w:t>
      </w:r>
      <w:r w:rsidR="000056B2" w:rsidRPr="000056B2">
        <w:rPr>
          <w:rFonts w:ascii="Helvetica" w:hAnsi="Helvetica"/>
          <w:sz w:val="22"/>
        </w:rPr>
        <w:t xml:space="preserve"> </w:t>
      </w:r>
      <w:r w:rsidR="00DA1E6D" w:rsidRPr="000056B2">
        <w:rPr>
          <w:rFonts w:ascii="Helvetica" w:hAnsi="Helvetica"/>
          <w:sz w:val="22"/>
        </w:rPr>
        <w:t xml:space="preserve">This is achieved by </w:t>
      </w:r>
      <w:r w:rsidR="00F63C45">
        <w:rPr>
          <w:rFonts w:ascii="Helvetica" w:hAnsi="Helvetica"/>
          <w:sz w:val="22"/>
        </w:rPr>
        <w:t>first</w:t>
      </w:r>
      <w:r w:rsidR="00047798" w:rsidRPr="000056B2">
        <w:rPr>
          <w:rFonts w:ascii="Helvetica" w:hAnsi="Helvetica"/>
          <w:sz w:val="22"/>
        </w:rPr>
        <w:t xml:space="preserve"> collect</w:t>
      </w:r>
      <w:r w:rsidR="00F63C45">
        <w:rPr>
          <w:rFonts w:ascii="Helvetica" w:hAnsi="Helvetica"/>
          <w:sz w:val="22"/>
        </w:rPr>
        <w:t>ing</w:t>
      </w:r>
      <w:r w:rsidR="00047798" w:rsidRPr="000056B2">
        <w:rPr>
          <w:rFonts w:ascii="Helvetica" w:hAnsi="Helvetica"/>
          <w:sz w:val="22"/>
        </w:rPr>
        <w:t xml:space="preserve"> the </w:t>
      </w:r>
      <w:r w:rsidR="00F63C45">
        <w:rPr>
          <w:rFonts w:ascii="Helvetica" w:hAnsi="Helvetica"/>
          <w:sz w:val="22"/>
        </w:rPr>
        <w:t>buffy coat and platelet rich plasma fractions from freshly drawn blood</w:t>
      </w:r>
      <w:r w:rsidR="00047798" w:rsidRPr="000056B2">
        <w:rPr>
          <w:rFonts w:ascii="Helvetica" w:hAnsi="Helvetica"/>
          <w:sz w:val="22"/>
        </w:rPr>
        <w:t xml:space="preserve">. </w:t>
      </w:r>
      <w:r w:rsidR="00DA1E6D" w:rsidRPr="000056B2">
        <w:rPr>
          <w:rFonts w:ascii="Helvetica" w:hAnsi="Helvetica"/>
          <w:b/>
          <w:sz w:val="22"/>
        </w:rPr>
        <w:t>(</w:t>
      </w:r>
      <w:r w:rsidR="00F63C45">
        <w:rPr>
          <w:rFonts w:ascii="Helvetica" w:hAnsi="Helvetica"/>
          <w:b/>
          <w:sz w:val="22"/>
        </w:rPr>
        <w:t>P</w:t>
      </w:r>
      <w:r w:rsidR="00DA1E6D" w:rsidRPr="000056B2">
        <w:rPr>
          <w:rFonts w:ascii="Helvetica" w:hAnsi="Helvetica"/>
          <w:b/>
          <w:sz w:val="22"/>
        </w:rPr>
        <w:t>1)</w:t>
      </w:r>
      <w:r w:rsidR="000056B2" w:rsidRPr="000056B2">
        <w:rPr>
          <w:rFonts w:ascii="Helvetica" w:hAnsi="Helvetica"/>
          <w:sz w:val="22"/>
        </w:rPr>
        <w:t xml:space="preserve"> </w:t>
      </w:r>
      <w:r w:rsidR="00DA1E6D" w:rsidRPr="000056B2">
        <w:rPr>
          <w:rFonts w:ascii="Helvetica" w:hAnsi="Helvetica"/>
          <w:sz w:val="22"/>
        </w:rPr>
        <w:t xml:space="preserve">As a second step, </w:t>
      </w:r>
      <w:r w:rsidR="00706770" w:rsidRPr="000056B2">
        <w:rPr>
          <w:rFonts w:ascii="Helvetica" w:hAnsi="Helvetica"/>
          <w:sz w:val="22"/>
        </w:rPr>
        <w:t xml:space="preserve">the heterogeneous white blood cell population </w:t>
      </w:r>
      <w:r w:rsidR="00F63C45">
        <w:rPr>
          <w:rFonts w:ascii="Helvetica" w:hAnsi="Helvetica"/>
          <w:sz w:val="22"/>
        </w:rPr>
        <w:t>is separated into</w:t>
      </w:r>
      <w:r w:rsidR="00706770" w:rsidRPr="000056B2">
        <w:rPr>
          <w:rFonts w:ascii="Helvetica" w:hAnsi="Helvetica"/>
          <w:sz w:val="22"/>
        </w:rPr>
        <w:t xml:space="preserve"> mononuclear </w:t>
      </w:r>
      <w:r w:rsidR="00047798" w:rsidRPr="000056B2">
        <w:rPr>
          <w:rFonts w:ascii="Helvetica" w:hAnsi="Helvetica"/>
          <w:sz w:val="22"/>
        </w:rPr>
        <w:t xml:space="preserve">and polymorphonuclear cell </w:t>
      </w:r>
      <w:r w:rsidR="006973FA">
        <w:rPr>
          <w:rFonts w:ascii="Helvetica" w:hAnsi="Helvetica"/>
          <w:sz w:val="22"/>
        </w:rPr>
        <w:t>layers</w:t>
      </w:r>
      <w:r w:rsidR="00F63C45">
        <w:rPr>
          <w:rFonts w:ascii="Helvetica" w:hAnsi="Helvetica"/>
          <w:sz w:val="22"/>
        </w:rPr>
        <w:t xml:space="preserve"> by density gradient</w:t>
      </w:r>
      <w:r w:rsidR="00DA1E6D" w:rsidRPr="000056B2">
        <w:rPr>
          <w:rFonts w:ascii="Helvetica" w:hAnsi="Helvetica"/>
          <w:sz w:val="22"/>
        </w:rPr>
        <w:t>.</w:t>
      </w:r>
      <w:r w:rsidR="00047798" w:rsidRPr="000056B2">
        <w:rPr>
          <w:rFonts w:ascii="Helvetica" w:hAnsi="Helvetica"/>
          <w:sz w:val="22"/>
        </w:rPr>
        <w:t xml:space="preserve"> </w:t>
      </w:r>
      <w:r w:rsidR="00DA1E6D" w:rsidRPr="000056B2">
        <w:rPr>
          <w:rFonts w:ascii="Helvetica" w:hAnsi="Helvetica"/>
          <w:b/>
          <w:sz w:val="22"/>
        </w:rPr>
        <w:t>(</w:t>
      </w:r>
      <w:r w:rsidR="00F63C45">
        <w:rPr>
          <w:rFonts w:ascii="Helvetica" w:hAnsi="Helvetica"/>
          <w:b/>
          <w:sz w:val="22"/>
        </w:rPr>
        <w:t>P</w:t>
      </w:r>
      <w:r w:rsidR="00DA1E6D" w:rsidRPr="000056B2">
        <w:rPr>
          <w:rFonts w:ascii="Helvetica" w:hAnsi="Helvetica"/>
          <w:b/>
          <w:sz w:val="22"/>
        </w:rPr>
        <w:t>2)</w:t>
      </w:r>
      <w:r w:rsidR="000056B2" w:rsidRPr="000056B2">
        <w:rPr>
          <w:rFonts w:ascii="Helvetica" w:hAnsi="Helvetica"/>
          <w:sz w:val="22"/>
        </w:rPr>
        <w:t xml:space="preserve"> </w:t>
      </w:r>
      <w:r w:rsidR="00DA1E6D" w:rsidRPr="000056B2">
        <w:rPr>
          <w:rFonts w:ascii="Helvetica" w:hAnsi="Helvetica"/>
          <w:sz w:val="22"/>
        </w:rPr>
        <w:t xml:space="preserve">Next, </w:t>
      </w:r>
      <w:r w:rsidR="002B5BFA" w:rsidRPr="000056B2">
        <w:rPr>
          <w:rFonts w:ascii="Helvetica" w:hAnsi="Helvetica"/>
          <w:sz w:val="22"/>
        </w:rPr>
        <w:t xml:space="preserve">the pure monocyte, neutrophil, and lymphocyte populations </w:t>
      </w:r>
      <w:r w:rsidR="00047798" w:rsidRPr="000056B2">
        <w:rPr>
          <w:rFonts w:ascii="Helvetica" w:hAnsi="Helvetica"/>
          <w:sz w:val="22"/>
        </w:rPr>
        <w:t>are</w:t>
      </w:r>
      <w:r w:rsidR="00F63C45">
        <w:rPr>
          <w:rFonts w:ascii="Helvetica" w:hAnsi="Helvetica"/>
          <w:sz w:val="22"/>
        </w:rPr>
        <w:t xml:space="preserve"> further</w:t>
      </w:r>
      <w:r w:rsidR="00047798" w:rsidRPr="000056B2">
        <w:rPr>
          <w:rFonts w:ascii="Helvetica" w:hAnsi="Helvetica"/>
          <w:sz w:val="22"/>
        </w:rPr>
        <w:t xml:space="preserve"> </w:t>
      </w:r>
      <w:r w:rsidR="002B5BFA" w:rsidRPr="000056B2">
        <w:rPr>
          <w:rFonts w:ascii="Helvetica" w:hAnsi="Helvetica"/>
          <w:sz w:val="22"/>
        </w:rPr>
        <w:t xml:space="preserve">isolated </w:t>
      </w:r>
      <w:r w:rsidR="0084277E" w:rsidRPr="000056B2">
        <w:rPr>
          <w:rFonts w:ascii="Helvetica" w:hAnsi="Helvetica"/>
          <w:sz w:val="22"/>
        </w:rPr>
        <w:t>by</w:t>
      </w:r>
      <w:r w:rsidR="00047798" w:rsidRPr="000056B2">
        <w:rPr>
          <w:rFonts w:ascii="Helvetica" w:hAnsi="Helvetica"/>
          <w:sz w:val="22"/>
        </w:rPr>
        <w:t xml:space="preserve"> </w:t>
      </w:r>
      <w:r w:rsidR="00706770" w:rsidRPr="000056B2">
        <w:rPr>
          <w:rFonts w:ascii="Helvetica" w:hAnsi="Helvetica"/>
          <w:sz w:val="22"/>
        </w:rPr>
        <w:t xml:space="preserve">MACS </w:t>
      </w:r>
      <w:r w:rsidR="00047798" w:rsidRPr="000056B2">
        <w:rPr>
          <w:rFonts w:ascii="Helvetica" w:hAnsi="Helvetica"/>
          <w:sz w:val="22"/>
        </w:rPr>
        <w:t>separ</w:t>
      </w:r>
      <w:r w:rsidR="0084277E" w:rsidRPr="000056B2">
        <w:rPr>
          <w:rFonts w:ascii="Helvetica" w:hAnsi="Helvetica"/>
          <w:sz w:val="22"/>
        </w:rPr>
        <w:t>ation</w:t>
      </w:r>
      <w:r w:rsidR="00F63C45">
        <w:rPr>
          <w:rFonts w:ascii="Helvetica" w:hAnsi="Helvetica"/>
          <w:sz w:val="22"/>
        </w:rPr>
        <w:t xml:space="preserve"> and then plated for extracellular flux</w:t>
      </w:r>
      <w:r w:rsidR="0062472F">
        <w:rPr>
          <w:rFonts w:ascii="Helvetica" w:hAnsi="Helvetica"/>
          <w:sz w:val="22"/>
        </w:rPr>
        <w:t>, or XF,</w:t>
      </w:r>
      <w:r w:rsidR="00F63C45">
        <w:rPr>
          <w:rFonts w:ascii="Helvetica" w:hAnsi="Helvetica"/>
          <w:sz w:val="22"/>
        </w:rPr>
        <w:t xml:space="preserve"> analysis.</w:t>
      </w:r>
      <w:r w:rsidR="0084277E" w:rsidRPr="000056B2">
        <w:rPr>
          <w:rFonts w:ascii="Helvetica" w:hAnsi="Helvetica"/>
          <w:sz w:val="22"/>
        </w:rPr>
        <w:t xml:space="preserve"> </w:t>
      </w:r>
      <w:r w:rsidR="00F63C45">
        <w:rPr>
          <w:rFonts w:ascii="Helvetica" w:hAnsi="Helvetica"/>
          <w:b/>
          <w:sz w:val="22"/>
        </w:rPr>
        <w:t xml:space="preserve">(P3) </w:t>
      </w:r>
      <w:r w:rsidR="00F63C45">
        <w:rPr>
          <w:rFonts w:ascii="Helvetica" w:hAnsi="Helvetica"/>
          <w:sz w:val="22"/>
        </w:rPr>
        <w:t>Ultimately,</w:t>
      </w:r>
      <w:r w:rsidR="00DA1E6D" w:rsidRPr="000056B2">
        <w:rPr>
          <w:rFonts w:ascii="Helvetica" w:hAnsi="Helvetica"/>
          <w:sz w:val="22"/>
        </w:rPr>
        <w:t xml:space="preserve"> </w:t>
      </w:r>
      <w:r w:rsidR="00706770" w:rsidRPr="000056B2">
        <w:rPr>
          <w:rFonts w:ascii="Helvetica" w:hAnsi="Helvetica"/>
          <w:sz w:val="22"/>
        </w:rPr>
        <w:t xml:space="preserve">the sensitive and reproducible measurement of </w:t>
      </w:r>
      <w:r w:rsidR="00F63C45">
        <w:rPr>
          <w:rFonts w:ascii="Helvetica" w:hAnsi="Helvetica"/>
          <w:sz w:val="22"/>
        </w:rPr>
        <w:t xml:space="preserve">the </w:t>
      </w:r>
      <w:r w:rsidR="00706770" w:rsidRPr="000056B2">
        <w:rPr>
          <w:rFonts w:ascii="Helvetica" w:hAnsi="Helvetica"/>
          <w:sz w:val="22"/>
        </w:rPr>
        <w:t>mitochondrial function in monocytes, lymphocytes</w:t>
      </w:r>
      <w:r w:rsidR="0084277E" w:rsidRPr="000056B2">
        <w:rPr>
          <w:rFonts w:ascii="Helvetica" w:hAnsi="Helvetica"/>
          <w:sz w:val="22"/>
        </w:rPr>
        <w:t>,</w:t>
      </w:r>
      <w:r w:rsidR="00706770" w:rsidRPr="000056B2">
        <w:rPr>
          <w:rFonts w:ascii="Helvetica" w:hAnsi="Helvetica"/>
          <w:sz w:val="22"/>
        </w:rPr>
        <w:t xml:space="preserve"> and platelets, as well as </w:t>
      </w:r>
      <w:r w:rsidR="004C22C6">
        <w:rPr>
          <w:rFonts w:ascii="Helvetica" w:hAnsi="Helvetica"/>
          <w:sz w:val="22"/>
        </w:rPr>
        <w:t>the oxidative burst of monocyte and neutrophil oxygen consumption rates</w:t>
      </w:r>
      <w:r w:rsidR="00706770" w:rsidRPr="000056B2">
        <w:rPr>
          <w:rFonts w:ascii="Helvetica" w:hAnsi="Helvetica"/>
          <w:sz w:val="22"/>
        </w:rPr>
        <w:t xml:space="preserve"> </w:t>
      </w:r>
      <w:r w:rsidR="00F63C45">
        <w:rPr>
          <w:rFonts w:ascii="Helvetica" w:hAnsi="Helvetica" w:cs="Helvetica"/>
          <w:sz w:val="22"/>
          <w:szCs w:val="24"/>
          <w:lang w:bidi="en-US"/>
        </w:rPr>
        <w:t>can be</w:t>
      </w:r>
      <w:r w:rsidR="00706770" w:rsidRPr="000056B2">
        <w:rPr>
          <w:rFonts w:ascii="Helvetica" w:hAnsi="Helvetica"/>
          <w:sz w:val="22"/>
        </w:rPr>
        <w:t xml:space="preserve"> measured by </w:t>
      </w:r>
      <w:r w:rsidR="0062472F">
        <w:rPr>
          <w:rFonts w:ascii="Helvetica" w:hAnsi="Helvetica"/>
          <w:sz w:val="22"/>
        </w:rPr>
        <w:t>XF</w:t>
      </w:r>
      <w:r w:rsidR="00706770" w:rsidRPr="000056B2">
        <w:rPr>
          <w:rFonts w:ascii="Helvetica" w:hAnsi="Helvetica"/>
          <w:sz w:val="22"/>
        </w:rPr>
        <w:t xml:space="preserve"> technology</w:t>
      </w:r>
      <w:r w:rsidR="00DA1E6D" w:rsidRPr="000056B2">
        <w:rPr>
          <w:rFonts w:ascii="Helvetica" w:hAnsi="Helvetica"/>
          <w:sz w:val="22"/>
        </w:rPr>
        <w:t xml:space="preserve">. </w:t>
      </w:r>
      <w:r w:rsidR="00DA1E6D" w:rsidRPr="000056B2">
        <w:rPr>
          <w:rFonts w:ascii="Helvetica" w:hAnsi="Helvetica"/>
          <w:b/>
          <w:sz w:val="22"/>
        </w:rPr>
        <w:t>(</w:t>
      </w:r>
      <w:r w:rsidR="00F63C45">
        <w:rPr>
          <w:rFonts w:ascii="Helvetica" w:hAnsi="Helvetica"/>
          <w:b/>
          <w:sz w:val="22"/>
        </w:rPr>
        <w:t>P</w:t>
      </w:r>
      <w:r w:rsidR="00DA1E6D" w:rsidRPr="000056B2">
        <w:rPr>
          <w:rFonts w:ascii="Helvetica" w:hAnsi="Helvetica"/>
          <w:b/>
          <w:sz w:val="22"/>
        </w:rPr>
        <w:t>4)</w:t>
      </w:r>
    </w:p>
    <w:p w:rsidR="00F63C45" w:rsidRDefault="00F63C45" w:rsidP="00DA1E6D">
      <w:pPr>
        <w:rPr>
          <w:rFonts w:ascii="Helvetica" w:hAnsi="Helvetica"/>
          <w:b/>
          <w:sz w:val="22"/>
        </w:rPr>
      </w:pPr>
    </w:p>
    <w:p w:rsidR="00F63C45" w:rsidRDefault="00F63C45" w:rsidP="00DA1E6D">
      <w:pPr>
        <w:rPr>
          <w:rFonts w:ascii="Helvetica" w:hAnsi="Helvetica"/>
          <w:b/>
          <w:sz w:val="22"/>
        </w:rPr>
      </w:pPr>
      <w:r>
        <w:rPr>
          <w:rFonts w:ascii="Helvetica" w:hAnsi="Helvetica"/>
          <w:b/>
          <w:sz w:val="22"/>
        </w:rPr>
        <w:t>From Graphic overview Krameretal.pptx</w:t>
      </w:r>
    </w:p>
    <w:p w:rsidR="00AE6FEA" w:rsidRDefault="00F63C45" w:rsidP="00F63C45">
      <w:pPr>
        <w:rPr>
          <w:rFonts w:ascii="Helvetica" w:hAnsi="Helvetica"/>
          <w:sz w:val="22"/>
        </w:rPr>
      </w:pPr>
      <w:r>
        <w:rPr>
          <w:rFonts w:ascii="Helvetica" w:hAnsi="Helvetica"/>
          <w:b/>
          <w:sz w:val="22"/>
        </w:rPr>
        <w:t>(P1)</w:t>
      </w:r>
      <w:r>
        <w:rPr>
          <w:rFonts w:ascii="Helvetica" w:hAnsi="Helvetica"/>
          <w:sz w:val="22"/>
        </w:rPr>
        <w:t xml:space="preserve"> please show top </w:t>
      </w:r>
      <w:r w:rsidR="004C22C6">
        <w:rPr>
          <w:rFonts w:ascii="Helvetica" w:hAnsi="Helvetica"/>
          <w:sz w:val="22"/>
        </w:rPr>
        <w:t xml:space="preserve">left </w:t>
      </w:r>
      <w:r>
        <w:rPr>
          <w:rFonts w:ascii="Helvetica" w:hAnsi="Helvetica"/>
          <w:sz w:val="22"/>
        </w:rPr>
        <w:t>tube (possibly first coming out of the top of an open centrifuge), then have rectangle appear</w:t>
      </w:r>
      <w:r w:rsidR="004C22C6">
        <w:rPr>
          <w:rFonts w:ascii="Helvetica" w:hAnsi="Helvetica"/>
          <w:sz w:val="22"/>
        </w:rPr>
        <w:t xml:space="preserve"> on top</w:t>
      </w:r>
      <w:r>
        <w:rPr>
          <w:rFonts w:ascii="Helvetica" w:hAnsi="Helvetica"/>
          <w:sz w:val="22"/>
        </w:rPr>
        <w:t xml:space="preserve">/highlight black rectangle and then have rectangle expand out to top </w:t>
      </w:r>
      <w:r w:rsidR="004C22C6">
        <w:rPr>
          <w:rFonts w:ascii="Helvetica" w:hAnsi="Helvetica"/>
          <w:sz w:val="22"/>
        </w:rPr>
        <w:t xml:space="preserve">left </w:t>
      </w:r>
      <w:r>
        <w:rPr>
          <w:rFonts w:ascii="Helvetica" w:hAnsi="Helvetica"/>
          <w:sz w:val="22"/>
        </w:rPr>
        <w:t xml:space="preserve">graphic and </w:t>
      </w:r>
      <w:r w:rsidR="00AE6FEA">
        <w:rPr>
          <w:rFonts w:ascii="Helvetica" w:hAnsi="Helvetica"/>
          <w:sz w:val="22"/>
        </w:rPr>
        <w:t>add/highlight text boxes when mentioned (esp, platelet rich plasma and buffy coat)</w:t>
      </w:r>
      <w:r>
        <w:rPr>
          <w:rFonts w:ascii="Helvetica" w:hAnsi="Helvetica"/>
          <w:b/>
          <w:sz w:val="22"/>
        </w:rPr>
        <w:br/>
        <w:t>(P2)</w:t>
      </w:r>
      <w:r w:rsidR="00AE6FEA">
        <w:rPr>
          <w:rFonts w:ascii="Helvetica" w:hAnsi="Helvetica"/>
          <w:sz w:val="22"/>
        </w:rPr>
        <w:t xml:space="preserve"> then please show </w:t>
      </w:r>
      <w:r w:rsidR="004C22C6">
        <w:rPr>
          <w:rFonts w:ascii="Helvetica" w:hAnsi="Helvetica"/>
          <w:sz w:val="22"/>
        </w:rPr>
        <w:t>left second</w:t>
      </w:r>
      <w:r w:rsidR="00AE6FEA">
        <w:rPr>
          <w:rFonts w:ascii="Helvetica" w:hAnsi="Helvetica"/>
          <w:sz w:val="22"/>
        </w:rPr>
        <w:t xml:space="preserve"> tube (possibly coming out of top of open centrifuge), then have </w:t>
      </w:r>
      <w:r w:rsidR="00AE6FEA">
        <w:rPr>
          <w:rFonts w:ascii="Helvetica" w:hAnsi="Helvetica"/>
          <w:sz w:val="22"/>
        </w:rPr>
        <w:lastRenderedPageBreak/>
        <w:t>rectangle appear/highlight rectangle and have rectangle expand out to second</w:t>
      </w:r>
      <w:r w:rsidR="004C22C6">
        <w:rPr>
          <w:rFonts w:ascii="Helvetica" w:hAnsi="Helvetica"/>
          <w:sz w:val="22"/>
        </w:rPr>
        <w:t xml:space="preserve"> right</w:t>
      </w:r>
      <w:r w:rsidR="00AE6FEA">
        <w:rPr>
          <w:rFonts w:ascii="Helvetica" w:hAnsi="Helvetica"/>
          <w:sz w:val="22"/>
        </w:rPr>
        <w:t xml:space="preserve"> cell graphic and add/highlight text boxes when mentioned (esp, mononuclear cells and polymorphonuclear cells)</w:t>
      </w:r>
      <w:r>
        <w:rPr>
          <w:rFonts w:ascii="Helvetica" w:hAnsi="Helvetica"/>
          <w:b/>
          <w:sz w:val="22"/>
        </w:rPr>
        <w:br/>
        <w:t>(P3)</w:t>
      </w:r>
      <w:r w:rsidR="00AE6FEA">
        <w:rPr>
          <w:rFonts w:ascii="Helvetica" w:hAnsi="Helvetica"/>
          <w:sz w:val="22"/>
        </w:rPr>
        <w:t xml:space="preserve"> with “Next the … separation” please show</w:t>
      </w:r>
      <w:r w:rsidR="004C22C6">
        <w:rPr>
          <w:rFonts w:ascii="Helvetica" w:hAnsi="Helvetica"/>
          <w:sz w:val="22"/>
        </w:rPr>
        <w:t xml:space="preserve"> left</w:t>
      </w:r>
      <w:r w:rsidR="00AE6FEA">
        <w:rPr>
          <w:rFonts w:ascii="Helvetica" w:hAnsi="Helvetica"/>
          <w:sz w:val="22"/>
        </w:rPr>
        <w:t xml:space="preserve"> </w:t>
      </w:r>
      <w:r w:rsidR="004C22C6">
        <w:rPr>
          <w:rFonts w:ascii="Helvetica" w:hAnsi="Helvetica"/>
          <w:sz w:val="22"/>
        </w:rPr>
        <w:t>MACS</w:t>
      </w:r>
      <w:r w:rsidR="00AE6FEA">
        <w:rPr>
          <w:rFonts w:ascii="Helvetica" w:hAnsi="Helvetica"/>
          <w:sz w:val="22"/>
        </w:rPr>
        <w:t xml:space="preserve"> separation column, have rectangle appear/highlight rectangle and expand out to 3</w:t>
      </w:r>
      <w:r w:rsidR="00AE6FEA" w:rsidRPr="00AE6FEA">
        <w:rPr>
          <w:rFonts w:ascii="Helvetica" w:hAnsi="Helvetica"/>
          <w:sz w:val="22"/>
          <w:vertAlign w:val="superscript"/>
        </w:rPr>
        <w:t>rd</w:t>
      </w:r>
      <w:r w:rsidR="00AE6FEA">
        <w:rPr>
          <w:rFonts w:ascii="Helvetica" w:hAnsi="Helvetica"/>
          <w:sz w:val="22"/>
        </w:rPr>
        <w:t xml:space="preserve"> image, having cells with antibodies attached move and stick onto grey half circles and have unlabeled cells (orange, purple, and tiny blue platelet) continue to move down through frame; with “plated … analysis” please show </w:t>
      </w:r>
      <w:r w:rsidR="00AE6FEA" w:rsidRPr="00AE6FEA">
        <w:rPr>
          <w:rFonts w:ascii="Helvetica" w:hAnsi="Helvetica"/>
          <w:sz w:val="22"/>
        </w:rPr>
        <w:t>2.16.2 figure 3A Krameretal.tif</w:t>
      </w:r>
    </w:p>
    <w:p w:rsidR="00A51F2D" w:rsidRPr="00AE6FEA" w:rsidRDefault="00F63C45" w:rsidP="00F63C45">
      <w:pPr>
        <w:rPr>
          <w:rFonts w:ascii="Helvetica" w:hAnsi="Helvetica"/>
          <w:sz w:val="22"/>
        </w:rPr>
      </w:pPr>
      <w:r>
        <w:rPr>
          <w:rFonts w:ascii="Helvetica" w:hAnsi="Helvetica"/>
          <w:b/>
          <w:sz w:val="22"/>
        </w:rPr>
        <w:t>(P4)</w:t>
      </w:r>
      <w:r w:rsidR="00AE6FEA">
        <w:rPr>
          <w:rFonts w:ascii="Helvetica" w:hAnsi="Helvetica"/>
          <w:sz w:val="22"/>
        </w:rPr>
        <w:t xml:space="preserve"> with “sensitive … platelets” please show </w:t>
      </w:r>
      <w:r w:rsidR="00AE6FEA" w:rsidRPr="00AE6FEA">
        <w:rPr>
          <w:rFonts w:ascii="Helvetica" w:hAnsi="Helvetica"/>
          <w:sz w:val="22"/>
        </w:rPr>
        <w:t>4.3.1 Figure 4A Krameretal.tif</w:t>
      </w:r>
      <w:r w:rsidR="00AE6FEA">
        <w:rPr>
          <w:rFonts w:ascii="Helvetica" w:hAnsi="Helvetica"/>
          <w:sz w:val="22"/>
        </w:rPr>
        <w:t xml:space="preserve">; with “as well as … technology” please show </w:t>
      </w:r>
      <w:r w:rsidR="00AE6FEA" w:rsidRPr="00AE6FEA">
        <w:rPr>
          <w:rFonts w:ascii="Helvetica" w:hAnsi="Helvetica"/>
          <w:sz w:val="22"/>
        </w:rPr>
        <w:t>4.2.1 Table 1 Krameretal.tif</w:t>
      </w:r>
    </w:p>
    <w:p w:rsidR="00DA1E6D" w:rsidRDefault="00DA1E6D" w:rsidP="00DA1E6D">
      <w:pPr>
        <w:rPr>
          <w:rFonts w:ascii="Helvetica" w:hAnsi="Helvetica"/>
          <w:sz w:val="22"/>
        </w:rPr>
      </w:pPr>
    </w:p>
    <w:p w:rsidR="00DA1E6D" w:rsidRPr="000D1522" w:rsidRDefault="00DA1E6D" w:rsidP="00DA1E6D">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DA1E6D" w:rsidRDefault="00DA1E6D" w:rsidP="00DA1E6D">
      <w:pPr>
        <w:rPr>
          <w:rFonts w:ascii="Helvetica" w:hAnsi="Helvetica"/>
          <w:sz w:val="22"/>
        </w:rPr>
      </w:pPr>
    </w:p>
    <w:p w:rsidR="00DA1E6D" w:rsidRPr="000056B2" w:rsidRDefault="00E2283D" w:rsidP="00DA1E6D">
      <w:pPr>
        <w:numPr>
          <w:ilvl w:val="1"/>
          <w:numId w:val="1"/>
        </w:numPr>
        <w:spacing w:before="240"/>
        <w:jc w:val="both"/>
        <w:outlineLvl w:val="0"/>
        <w:rPr>
          <w:rFonts w:ascii="Helvetica" w:hAnsi="Helvetica" w:cs="Arial"/>
          <w:sz w:val="22"/>
          <w:szCs w:val="24"/>
        </w:rPr>
      </w:pPr>
      <w:r w:rsidRPr="000056B2">
        <w:rPr>
          <w:rFonts w:ascii="Helvetica" w:hAnsi="Helvetica" w:cs="Arial"/>
          <w:sz w:val="22"/>
          <w:szCs w:val="24"/>
        </w:rPr>
        <w:t>Victor Darley-Usmar</w:t>
      </w:r>
      <w:r w:rsidR="00DA1E6D" w:rsidRPr="000056B2">
        <w:rPr>
          <w:rFonts w:ascii="Helvetica" w:hAnsi="Helvetica" w:cs="Arial"/>
          <w:sz w:val="22"/>
          <w:szCs w:val="24"/>
        </w:rPr>
        <w:t xml:space="preserve">: The main advantage of this technique over existing methods, like </w:t>
      </w:r>
      <w:r w:rsidRPr="000056B2">
        <w:rPr>
          <w:rFonts w:ascii="Helvetica" w:hAnsi="Helvetica" w:cs="Arial"/>
          <w:sz w:val="22"/>
          <w:szCs w:val="24"/>
        </w:rPr>
        <w:t xml:space="preserve">mitochondrial isolation or the use of mononuclear cells, is that </w:t>
      </w:r>
      <w:r w:rsidR="00D65B69">
        <w:rPr>
          <w:rFonts w:ascii="Helvetica" w:hAnsi="Helvetica" w:cs="Arial"/>
          <w:sz w:val="22"/>
          <w:szCs w:val="24"/>
        </w:rPr>
        <w:t>with this technique the</w:t>
      </w:r>
      <w:r w:rsidRPr="000056B2">
        <w:rPr>
          <w:rFonts w:ascii="Helvetica" w:hAnsi="Helvetica" w:cs="Arial"/>
          <w:sz w:val="22"/>
          <w:szCs w:val="24"/>
        </w:rPr>
        <w:t xml:space="preserve"> intact and viable cells are pure, unactivated, and represent the </w:t>
      </w:r>
      <w:r w:rsidR="00A51F2D" w:rsidRPr="000056B2">
        <w:rPr>
          <w:rFonts w:ascii="Helvetica" w:hAnsi="Helvetica" w:cs="Arial"/>
          <w:sz w:val="22"/>
          <w:szCs w:val="24"/>
        </w:rPr>
        <w:t>circulating cell populations in an individual donor</w:t>
      </w:r>
      <w:r w:rsidR="00DA1E6D" w:rsidRPr="000056B2">
        <w:rPr>
          <w:rFonts w:ascii="Helvetica" w:hAnsi="Helvetica" w:cs="Arial"/>
          <w:sz w:val="22"/>
          <w:szCs w:val="24"/>
        </w:rPr>
        <w:t xml:space="preserve">.   </w:t>
      </w:r>
    </w:p>
    <w:p w:rsidR="00DA1E6D" w:rsidRPr="000056B2" w:rsidRDefault="008A7948" w:rsidP="00DA1E6D">
      <w:pPr>
        <w:numPr>
          <w:ilvl w:val="1"/>
          <w:numId w:val="1"/>
        </w:numPr>
        <w:spacing w:before="240"/>
        <w:jc w:val="both"/>
        <w:outlineLvl w:val="0"/>
        <w:rPr>
          <w:rFonts w:ascii="Helvetica" w:hAnsi="Helvetica" w:cs="Arial"/>
          <w:sz w:val="22"/>
          <w:szCs w:val="24"/>
        </w:rPr>
      </w:pPr>
      <w:r w:rsidRPr="000056B2">
        <w:rPr>
          <w:rFonts w:ascii="Helvetica" w:hAnsi="Helvetica" w:cs="Arial"/>
          <w:sz w:val="22"/>
          <w:szCs w:val="24"/>
        </w:rPr>
        <w:t>Philip Kramer</w:t>
      </w:r>
      <w:r w:rsidR="00DA1E6D" w:rsidRPr="000056B2">
        <w:rPr>
          <w:rFonts w:ascii="Helvetica" w:hAnsi="Helvetica" w:cs="Arial"/>
          <w:sz w:val="22"/>
          <w:szCs w:val="24"/>
        </w:rPr>
        <w:t>: This method can he</w:t>
      </w:r>
      <w:r w:rsidR="002E0880" w:rsidRPr="000056B2">
        <w:rPr>
          <w:rFonts w:ascii="Helvetica" w:hAnsi="Helvetica" w:cs="Arial"/>
          <w:sz w:val="22"/>
          <w:szCs w:val="24"/>
        </w:rPr>
        <w:t xml:space="preserve">lp answer key questions concerning metabolism, such as </w:t>
      </w:r>
      <w:r w:rsidR="00D65B69">
        <w:rPr>
          <w:rFonts w:ascii="Helvetica" w:hAnsi="Helvetica" w:cs="Arial"/>
          <w:sz w:val="22"/>
          <w:szCs w:val="24"/>
        </w:rPr>
        <w:t xml:space="preserve">what is the </w:t>
      </w:r>
      <w:r w:rsidR="002E0880" w:rsidRPr="000056B2">
        <w:rPr>
          <w:rFonts w:ascii="Helvetica" w:hAnsi="Helvetica" w:cs="Arial"/>
          <w:sz w:val="22"/>
          <w:szCs w:val="24"/>
        </w:rPr>
        <w:t>role of diet, lifestyle, or pathological stress on mitochondrial function</w:t>
      </w:r>
      <w:r w:rsidR="003944B3">
        <w:rPr>
          <w:rFonts w:ascii="Helvetica" w:hAnsi="Helvetica" w:cs="Arial"/>
          <w:sz w:val="22"/>
          <w:szCs w:val="24"/>
        </w:rPr>
        <w:t>?</w:t>
      </w:r>
      <w:r w:rsidR="00DA1E6D" w:rsidRPr="000056B2">
        <w:rPr>
          <w:rFonts w:ascii="Helvetica" w:hAnsi="Helvetica" w:cs="Arial"/>
          <w:sz w:val="22"/>
          <w:szCs w:val="24"/>
        </w:rPr>
        <w:t xml:space="preserve">  </w:t>
      </w:r>
    </w:p>
    <w:p w:rsidR="00DA1E6D" w:rsidRPr="000056B2" w:rsidRDefault="00DA1E6D" w:rsidP="00DA1E6D">
      <w:pPr>
        <w:numPr>
          <w:ilvl w:val="1"/>
          <w:numId w:val="1"/>
        </w:numPr>
        <w:spacing w:before="240"/>
        <w:jc w:val="both"/>
        <w:outlineLvl w:val="0"/>
        <w:rPr>
          <w:rFonts w:ascii="Helvetica" w:hAnsi="Helvetica" w:cs="Arial"/>
          <w:sz w:val="22"/>
          <w:szCs w:val="24"/>
        </w:rPr>
      </w:pPr>
      <w:del w:id="0" w:author="Philip A Kramer" w:date="2013-12-04T17:15:00Z">
        <w:r w:rsidRPr="000056B2" w:rsidDel="00811036">
          <w:rPr>
            <w:rFonts w:ascii="Helvetica" w:hAnsi="Helvetica" w:cs="Arial"/>
            <w:sz w:val="22"/>
            <w:szCs w:val="24"/>
          </w:rPr>
          <w:delText xml:space="preserve"> </w:delText>
        </w:r>
      </w:del>
      <w:r w:rsidR="00A51F2D" w:rsidRPr="000056B2">
        <w:rPr>
          <w:rFonts w:ascii="Helvetica" w:hAnsi="Helvetica" w:cs="Arial"/>
          <w:sz w:val="22"/>
          <w:szCs w:val="24"/>
        </w:rPr>
        <w:t>Balu</w:t>
      </w:r>
      <w:r w:rsidR="000056B2" w:rsidRPr="000056B2">
        <w:rPr>
          <w:rFonts w:ascii="Helvetica" w:hAnsi="Helvetica" w:cs="Arial"/>
          <w:sz w:val="22"/>
          <w:szCs w:val="24"/>
        </w:rPr>
        <w:t xml:space="preserve"> </w:t>
      </w:r>
      <w:r w:rsidR="00A51F2D" w:rsidRPr="000056B2">
        <w:rPr>
          <w:rFonts w:ascii="Helvetica" w:hAnsi="Helvetica" w:cs="Arial"/>
          <w:sz w:val="22"/>
          <w:szCs w:val="24"/>
        </w:rPr>
        <w:t>Chacko</w:t>
      </w:r>
      <w:r w:rsidRPr="000056B2">
        <w:rPr>
          <w:rFonts w:ascii="Helvetica" w:hAnsi="Helvetica" w:cs="Arial"/>
          <w:sz w:val="22"/>
          <w:szCs w:val="24"/>
        </w:rPr>
        <w:t xml:space="preserve">: </w:t>
      </w:r>
      <w:r w:rsidR="00D376EF" w:rsidRPr="000056B2">
        <w:rPr>
          <w:rFonts w:ascii="Helvetica" w:hAnsi="Helvetica" w:cs="Arial"/>
          <w:sz w:val="22"/>
          <w:szCs w:val="24"/>
        </w:rPr>
        <w:t xml:space="preserve">This protocol combines multiple technologies for the </w:t>
      </w:r>
      <w:r w:rsidR="002E0880" w:rsidRPr="000056B2">
        <w:rPr>
          <w:rFonts w:ascii="Helvetica" w:hAnsi="Helvetica" w:cs="Arial"/>
          <w:sz w:val="22"/>
          <w:szCs w:val="24"/>
        </w:rPr>
        <w:t xml:space="preserve">isolation and </w:t>
      </w:r>
      <w:r w:rsidR="00D376EF" w:rsidRPr="000056B2">
        <w:rPr>
          <w:rFonts w:ascii="Helvetica" w:hAnsi="Helvetica" w:cs="Arial"/>
          <w:sz w:val="22"/>
          <w:szCs w:val="24"/>
        </w:rPr>
        <w:t xml:space="preserve">determination </w:t>
      </w:r>
      <w:r w:rsidR="005B650C" w:rsidRPr="000056B2">
        <w:rPr>
          <w:rFonts w:ascii="Helvetica" w:hAnsi="Helvetica" w:cs="Arial"/>
          <w:sz w:val="22"/>
          <w:szCs w:val="24"/>
        </w:rPr>
        <w:t xml:space="preserve">of </w:t>
      </w:r>
      <w:r w:rsidR="00D376EF" w:rsidRPr="000056B2">
        <w:rPr>
          <w:rFonts w:ascii="Helvetica" w:hAnsi="Helvetica" w:cs="Arial"/>
          <w:sz w:val="22"/>
          <w:szCs w:val="24"/>
        </w:rPr>
        <w:t xml:space="preserve">cellular bioenergetics in </w:t>
      </w:r>
      <w:r w:rsidR="005F33D4">
        <w:rPr>
          <w:rFonts w:ascii="Helvetica" w:hAnsi="Helvetica" w:cs="Arial"/>
          <w:sz w:val="22"/>
          <w:szCs w:val="24"/>
        </w:rPr>
        <w:t>various</w:t>
      </w:r>
      <w:r w:rsidR="00D376EF" w:rsidRPr="000056B2">
        <w:rPr>
          <w:rFonts w:ascii="Helvetica" w:hAnsi="Helvetica" w:cs="Arial"/>
          <w:sz w:val="22"/>
          <w:szCs w:val="24"/>
        </w:rPr>
        <w:t xml:space="preserve"> leuko</w:t>
      </w:r>
      <w:r w:rsidR="002E0880" w:rsidRPr="000056B2">
        <w:rPr>
          <w:rFonts w:ascii="Helvetica" w:hAnsi="Helvetica" w:cs="Arial"/>
          <w:sz w:val="22"/>
          <w:szCs w:val="24"/>
        </w:rPr>
        <w:t>cyte populations and platelets.</w:t>
      </w:r>
    </w:p>
    <w:p w:rsidR="00DA1E6D" w:rsidRDefault="008A7948" w:rsidP="00DA1E6D">
      <w:pPr>
        <w:numPr>
          <w:ilvl w:val="1"/>
          <w:numId w:val="1"/>
        </w:numPr>
        <w:spacing w:before="240"/>
        <w:jc w:val="both"/>
        <w:outlineLvl w:val="0"/>
        <w:rPr>
          <w:rFonts w:ascii="Helvetica" w:hAnsi="Helvetica" w:cs="Arial"/>
          <w:sz w:val="22"/>
          <w:szCs w:val="24"/>
        </w:rPr>
      </w:pPr>
      <w:r w:rsidRPr="000056B2">
        <w:rPr>
          <w:rFonts w:ascii="Helvetica" w:hAnsi="Helvetica" w:cs="Arial"/>
          <w:sz w:val="22"/>
          <w:szCs w:val="24"/>
        </w:rPr>
        <w:t>Tanecia Mitchell</w:t>
      </w:r>
      <w:r w:rsidR="00DA1E6D" w:rsidRPr="000056B2">
        <w:rPr>
          <w:rFonts w:ascii="Helvetica" w:hAnsi="Helvetica" w:cs="Arial"/>
          <w:sz w:val="22"/>
          <w:szCs w:val="24"/>
        </w:rPr>
        <w:t>: Visual demonstration of</w:t>
      </w:r>
      <w:r w:rsidR="00550675" w:rsidRPr="000056B2">
        <w:rPr>
          <w:rFonts w:ascii="Helvetica" w:hAnsi="Helvetica" w:cs="Arial"/>
          <w:sz w:val="22"/>
          <w:szCs w:val="24"/>
        </w:rPr>
        <w:t xml:space="preserve"> this method is critical</w:t>
      </w:r>
      <w:r w:rsidR="005F33D4">
        <w:rPr>
          <w:rFonts w:ascii="Helvetica" w:hAnsi="Helvetica" w:cs="Arial"/>
          <w:sz w:val="22"/>
          <w:szCs w:val="24"/>
        </w:rPr>
        <w:t>,</w:t>
      </w:r>
      <w:r w:rsidR="007C59A6">
        <w:rPr>
          <w:rFonts w:ascii="Helvetica" w:hAnsi="Helvetica" w:cs="Arial"/>
          <w:sz w:val="22"/>
          <w:szCs w:val="24"/>
        </w:rPr>
        <w:t xml:space="preserve"> </w:t>
      </w:r>
      <w:del w:id="1" w:author="Philip A Kramer" w:date="2013-12-04T17:02:00Z">
        <w:r w:rsidR="00550675" w:rsidRPr="000056B2" w:rsidDel="002D4E27">
          <w:rPr>
            <w:rFonts w:ascii="Helvetica" w:hAnsi="Helvetica" w:cs="Arial"/>
            <w:sz w:val="22"/>
            <w:szCs w:val="24"/>
          </w:rPr>
          <w:delText xml:space="preserve"> </w:delText>
        </w:r>
      </w:del>
      <w:r w:rsidR="00550675" w:rsidRPr="000056B2">
        <w:rPr>
          <w:rFonts w:ascii="Helvetica" w:hAnsi="Helvetica" w:cs="Arial"/>
          <w:sz w:val="22"/>
          <w:szCs w:val="24"/>
        </w:rPr>
        <w:t>as the density gradient and magnetic separation</w:t>
      </w:r>
      <w:r w:rsidR="00DA1E6D" w:rsidRPr="000056B2">
        <w:rPr>
          <w:rFonts w:ascii="Helvetica" w:hAnsi="Helvetica" w:cs="Arial"/>
          <w:sz w:val="22"/>
          <w:szCs w:val="24"/>
        </w:rPr>
        <w:t xml:space="preserve"> steps </w:t>
      </w:r>
      <w:r w:rsidR="00550675" w:rsidRPr="000056B2">
        <w:rPr>
          <w:rFonts w:ascii="Helvetica" w:hAnsi="Helvetica" w:cs="Arial"/>
          <w:sz w:val="22"/>
          <w:szCs w:val="24"/>
        </w:rPr>
        <w:t>require precise pipetting and</w:t>
      </w:r>
      <w:r w:rsidR="001F7075" w:rsidRPr="000056B2">
        <w:rPr>
          <w:rFonts w:ascii="Helvetica" w:hAnsi="Helvetica" w:cs="Arial"/>
          <w:sz w:val="22"/>
          <w:szCs w:val="24"/>
        </w:rPr>
        <w:t xml:space="preserve"> awareness of the cell populations </w:t>
      </w:r>
      <w:r w:rsidR="00E6553F" w:rsidRPr="000056B2">
        <w:rPr>
          <w:rFonts w:ascii="Helvetica" w:hAnsi="Helvetica" w:cs="Arial"/>
          <w:sz w:val="22"/>
          <w:szCs w:val="24"/>
        </w:rPr>
        <w:t xml:space="preserve">present during </w:t>
      </w:r>
      <w:r w:rsidR="003944B3">
        <w:rPr>
          <w:rFonts w:ascii="Helvetica" w:hAnsi="Helvetica" w:cs="Arial"/>
          <w:sz w:val="22"/>
          <w:szCs w:val="24"/>
        </w:rPr>
        <w:t xml:space="preserve">the </w:t>
      </w:r>
      <w:r w:rsidR="00E6553F" w:rsidRPr="000056B2">
        <w:rPr>
          <w:rFonts w:ascii="Helvetica" w:hAnsi="Helvetica" w:cs="Arial"/>
          <w:sz w:val="22"/>
          <w:szCs w:val="24"/>
        </w:rPr>
        <w:t>different stages of fractionation</w:t>
      </w:r>
      <w:r w:rsidR="001F7075" w:rsidRPr="000056B2">
        <w:rPr>
          <w:rFonts w:ascii="Helvetica" w:hAnsi="Helvetica" w:cs="Arial"/>
          <w:sz w:val="22"/>
          <w:szCs w:val="24"/>
        </w:rPr>
        <w:t>.</w:t>
      </w:r>
    </w:p>
    <w:p w:rsidR="00A871BC" w:rsidRPr="00066611" w:rsidRDefault="00811036" w:rsidP="00A871BC">
      <w:pPr>
        <w:numPr>
          <w:ilvl w:val="1"/>
          <w:numId w:val="1"/>
        </w:numPr>
        <w:spacing w:before="240"/>
        <w:jc w:val="both"/>
        <w:outlineLvl w:val="0"/>
        <w:rPr>
          <w:rFonts w:ascii="Helvetica" w:hAnsi="Helvetica" w:cs="Arial"/>
          <w:sz w:val="22"/>
          <w:szCs w:val="24"/>
          <w:highlight w:val="yellow"/>
        </w:rPr>
      </w:pPr>
      <w:r w:rsidRPr="00066611">
        <w:rPr>
          <w:rFonts w:ascii="Helvetica" w:hAnsi="Helvetica" w:cs="Arial"/>
          <w:sz w:val="22"/>
          <w:szCs w:val="24"/>
          <w:highlight w:val="yellow"/>
        </w:rPr>
        <w:t xml:space="preserve">Saranya Ravi: </w:t>
      </w:r>
      <w:r w:rsidR="002D4E27" w:rsidRPr="00066611">
        <w:rPr>
          <w:rFonts w:ascii="Helvetica" w:hAnsi="Helvetica" w:cs="Arial"/>
          <w:sz w:val="22"/>
          <w:szCs w:val="24"/>
          <w:highlight w:val="yellow"/>
        </w:rPr>
        <w:t xml:space="preserve">We will demonstrate the isolation of peripheral blood cells and </w:t>
      </w:r>
      <w:r w:rsidR="00215831" w:rsidRPr="00066611">
        <w:rPr>
          <w:rFonts w:ascii="Helvetica" w:hAnsi="Helvetica" w:cs="Arial"/>
          <w:sz w:val="22"/>
          <w:szCs w:val="24"/>
          <w:highlight w:val="yellow"/>
        </w:rPr>
        <w:t xml:space="preserve">the analysis of cellular </w:t>
      </w:r>
      <w:r w:rsidR="002D4E27" w:rsidRPr="00066611">
        <w:rPr>
          <w:rFonts w:ascii="Helvetica" w:hAnsi="Helvetica" w:cs="Arial"/>
          <w:sz w:val="22"/>
          <w:szCs w:val="24"/>
          <w:highlight w:val="yellow"/>
        </w:rPr>
        <w:t>bioenergetic</w:t>
      </w:r>
      <w:r w:rsidR="00215831" w:rsidRPr="00066611">
        <w:rPr>
          <w:rFonts w:ascii="Helvetica" w:hAnsi="Helvetica" w:cs="Arial"/>
          <w:sz w:val="22"/>
          <w:szCs w:val="24"/>
          <w:highlight w:val="yellow"/>
        </w:rPr>
        <w:t>s</w:t>
      </w:r>
      <w:r w:rsidR="002D4E27" w:rsidRPr="00066611">
        <w:rPr>
          <w:rFonts w:ascii="Helvetica" w:hAnsi="Helvetica" w:cs="Arial"/>
          <w:sz w:val="22"/>
          <w:szCs w:val="24"/>
          <w:highlight w:val="yellow"/>
        </w:rPr>
        <w:t xml:space="preserve"> on the 24 well extracellular flux analyzer, or XF24. However this </w:t>
      </w:r>
      <w:r w:rsidR="00215831" w:rsidRPr="00066611">
        <w:rPr>
          <w:rFonts w:ascii="Helvetica" w:hAnsi="Helvetica" w:cs="Arial"/>
          <w:sz w:val="22"/>
          <w:szCs w:val="24"/>
          <w:highlight w:val="yellow"/>
        </w:rPr>
        <w:t xml:space="preserve">protocol </w:t>
      </w:r>
      <w:r w:rsidR="002D4E27" w:rsidRPr="00066611">
        <w:rPr>
          <w:rFonts w:ascii="Helvetica" w:hAnsi="Helvetica" w:cs="Arial"/>
          <w:sz w:val="22"/>
          <w:szCs w:val="24"/>
          <w:highlight w:val="yellow"/>
        </w:rPr>
        <w:t xml:space="preserve">can also be </w:t>
      </w:r>
      <w:r w:rsidR="00A871BC" w:rsidRPr="00066611">
        <w:rPr>
          <w:rFonts w:ascii="Helvetica" w:hAnsi="Helvetica" w:cs="Arial"/>
          <w:sz w:val="22"/>
          <w:szCs w:val="24"/>
          <w:highlight w:val="yellow"/>
        </w:rPr>
        <w:t xml:space="preserve">performed using </w:t>
      </w:r>
      <w:r w:rsidR="002D4E27" w:rsidRPr="00066611">
        <w:rPr>
          <w:rFonts w:ascii="Helvetica" w:hAnsi="Helvetica" w:cs="Arial"/>
          <w:sz w:val="22"/>
          <w:szCs w:val="24"/>
          <w:highlight w:val="yellow"/>
        </w:rPr>
        <w:t>the XF96.</w:t>
      </w:r>
    </w:p>
    <w:p w:rsidR="00061EB1" w:rsidRDefault="00061EB1" w:rsidP="00E6553F">
      <w:pPr>
        <w:rPr>
          <w:ins w:id="2" w:author="Philip A Kramer" w:date="2013-12-04T16:44:00Z"/>
          <w:rFonts w:ascii="Helvetica" w:hAnsi="Helvetica"/>
          <w:sz w:val="22"/>
        </w:rPr>
      </w:pPr>
    </w:p>
    <w:p w:rsidR="00A871BC" w:rsidRPr="00FB038C" w:rsidRDefault="00A871BC" w:rsidP="00E6553F">
      <w:pPr>
        <w:rPr>
          <w:rFonts w:ascii="Helvetica" w:hAnsi="Helvetica"/>
          <w:sz w:val="22"/>
        </w:rPr>
      </w:pPr>
    </w:p>
    <w:p w:rsidR="00DA1E6D" w:rsidRPr="000056B2" w:rsidRDefault="00DA1E6D" w:rsidP="000056B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DA1E6D" w:rsidRPr="00721FC5" w:rsidRDefault="00DA1E6D" w:rsidP="00DA1E6D">
      <w:pPr>
        <w:numPr>
          <w:ilvl w:val="0"/>
          <w:numId w:val="2"/>
        </w:numPr>
        <w:spacing w:before="240"/>
        <w:jc w:val="both"/>
        <w:outlineLvl w:val="0"/>
        <w:rPr>
          <w:rFonts w:ascii="Helvetica" w:hAnsi="Helvetica" w:cs="Arial"/>
          <w:sz w:val="22"/>
          <w:szCs w:val="24"/>
        </w:rPr>
      </w:pPr>
      <w:r w:rsidRPr="00721FC5">
        <w:rPr>
          <w:rFonts w:ascii="Helvetica" w:hAnsi="Helvetica" w:cs="Arial"/>
          <w:b/>
          <w:sz w:val="22"/>
          <w:szCs w:val="24"/>
        </w:rPr>
        <w:t>Cell isolation</w:t>
      </w:r>
      <w:r>
        <w:rPr>
          <w:rFonts w:ascii="Helvetica" w:hAnsi="Helvetica" w:cs="Arial"/>
          <w:b/>
          <w:sz w:val="22"/>
          <w:szCs w:val="24"/>
        </w:rPr>
        <w:t xml:space="preserve"> and plating</w:t>
      </w:r>
    </w:p>
    <w:p w:rsidR="00DA1E6D" w:rsidRPr="00721FC5" w:rsidRDefault="00DA1E6D" w:rsidP="00DA1E6D">
      <w:pPr>
        <w:pStyle w:val="ColorfulList-Accent11"/>
        <w:spacing w:after="0" w:line="240" w:lineRule="auto"/>
        <w:ind w:left="360"/>
        <w:contextualSpacing w:val="0"/>
        <w:jc w:val="both"/>
        <w:rPr>
          <w:rFonts w:ascii="Helvetica" w:hAnsi="Helvetica" w:cs="Arial"/>
          <w:b/>
          <w:szCs w:val="24"/>
        </w:rPr>
      </w:pPr>
    </w:p>
    <w:p w:rsidR="00DA1E6D" w:rsidRPr="00D27F10" w:rsidRDefault="00D27F10" w:rsidP="00D27F10">
      <w:pPr>
        <w:pStyle w:val="ColorfulList-Accent11"/>
        <w:numPr>
          <w:ilvl w:val="1"/>
          <w:numId w:val="2"/>
        </w:numPr>
        <w:spacing w:after="0" w:line="240" w:lineRule="auto"/>
        <w:contextualSpacing w:val="0"/>
        <w:jc w:val="both"/>
        <w:rPr>
          <w:rFonts w:ascii="Helvetica" w:hAnsi="Helvetica" w:cs="Arial"/>
          <w:szCs w:val="24"/>
        </w:rPr>
      </w:pPr>
      <w:r>
        <w:rPr>
          <w:rFonts w:ascii="Helvetica" w:hAnsi="Helvetica" w:cs="Arial"/>
          <w:szCs w:val="24"/>
        </w:rPr>
        <w:t>At least 2 hours before beginning</w:t>
      </w:r>
      <w:r w:rsidR="00DA1E6D">
        <w:rPr>
          <w:rFonts w:ascii="Helvetica" w:hAnsi="Helvetica" w:cs="Arial"/>
          <w:szCs w:val="24"/>
        </w:rPr>
        <w:t xml:space="preserve"> the procedure</w:t>
      </w:r>
      <w:r>
        <w:rPr>
          <w:rFonts w:ascii="Helvetica" w:hAnsi="Helvetica" w:cs="Arial"/>
          <w:szCs w:val="24"/>
        </w:rPr>
        <w:t xml:space="preserve">, hydrate the </w:t>
      </w:r>
      <w:r w:rsidR="0062472F">
        <w:rPr>
          <w:rFonts w:ascii="Helvetica" w:hAnsi="Helvetica" w:cs="Arial"/>
          <w:szCs w:val="24"/>
        </w:rPr>
        <w:t>XF</w:t>
      </w:r>
      <w:r w:rsidR="00451492">
        <w:rPr>
          <w:rFonts w:ascii="Helvetica" w:hAnsi="Helvetica" w:cs="Arial"/>
          <w:szCs w:val="24"/>
        </w:rPr>
        <w:t xml:space="preserve"> </w:t>
      </w:r>
      <w:r w:rsidR="00451492" w:rsidRPr="00066611">
        <w:rPr>
          <w:rFonts w:ascii="Helvetica" w:hAnsi="Helvetica" w:cs="Arial"/>
          <w:szCs w:val="24"/>
          <w:highlight w:val="yellow"/>
        </w:rPr>
        <w:t>sensor cartridge</w:t>
      </w:r>
      <w:r w:rsidRPr="00721FC5">
        <w:rPr>
          <w:rFonts w:ascii="Helvetica" w:hAnsi="Helvetica" w:cs="Arial"/>
          <w:szCs w:val="24"/>
        </w:rPr>
        <w:t xml:space="preserve"> probes </w:t>
      </w:r>
      <w:r>
        <w:rPr>
          <w:rFonts w:ascii="Helvetica" w:hAnsi="Helvetica" w:cs="Arial"/>
          <w:szCs w:val="24"/>
        </w:rPr>
        <w:t xml:space="preserve">with </w:t>
      </w:r>
      <w:r w:rsidR="00451492" w:rsidRPr="00066611">
        <w:rPr>
          <w:rFonts w:ascii="Helvetica" w:hAnsi="Helvetica" w:cs="Arial"/>
          <w:szCs w:val="24"/>
          <w:highlight w:val="yellow"/>
        </w:rPr>
        <w:t>XF</w:t>
      </w:r>
      <w:r w:rsidR="00451492">
        <w:rPr>
          <w:rFonts w:ascii="Helvetica" w:hAnsi="Helvetica" w:cs="Arial"/>
          <w:szCs w:val="24"/>
        </w:rPr>
        <w:t xml:space="preserve"> </w:t>
      </w:r>
      <w:r>
        <w:rPr>
          <w:rFonts w:ascii="Helvetica" w:hAnsi="Helvetica" w:cs="Arial"/>
          <w:szCs w:val="24"/>
        </w:rPr>
        <w:t xml:space="preserve">calibrant solution. Then spin </w:t>
      </w:r>
      <w:r w:rsidR="00DA1E6D" w:rsidRPr="00D27F10">
        <w:rPr>
          <w:rFonts w:ascii="Helvetica" w:hAnsi="Helvetica" w:cs="Arial"/>
          <w:szCs w:val="24"/>
        </w:rPr>
        <w:t xml:space="preserve">down </w:t>
      </w:r>
      <w:r>
        <w:rPr>
          <w:rFonts w:ascii="Helvetica" w:hAnsi="Helvetica" w:cs="Arial"/>
          <w:szCs w:val="24"/>
        </w:rPr>
        <w:t xml:space="preserve">the freshly drawn </w:t>
      </w:r>
      <w:r w:rsidR="00DA1E6D" w:rsidRPr="00D27F10">
        <w:rPr>
          <w:rFonts w:ascii="Helvetica" w:hAnsi="Helvetica" w:cs="Arial"/>
          <w:szCs w:val="24"/>
        </w:rPr>
        <w:t xml:space="preserve">whole blood for 15 minutes at 500 x g </w:t>
      </w:r>
      <w:r w:rsidR="000056B2" w:rsidRPr="00D27F10">
        <w:rPr>
          <w:rFonts w:ascii="Helvetica" w:hAnsi="Helvetica" w:cs="Arial"/>
          <w:szCs w:val="24"/>
        </w:rPr>
        <w:t xml:space="preserve">and room temperature </w:t>
      </w:r>
      <w:r w:rsidR="00DA1E6D" w:rsidRPr="00D27F10">
        <w:rPr>
          <w:rFonts w:ascii="Helvetica" w:hAnsi="Helvetica" w:cs="Arial"/>
          <w:szCs w:val="24"/>
        </w:rPr>
        <w:t>in a centrifu</w:t>
      </w:r>
      <w:r w:rsidR="00355796" w:rsidRPr="00D27F10">
        <w:rPr>
          <w:rFonts w:ascii="Helvetica" w:hAnsi="Helvetica" w:cs="Arial"/>
          <w:szCs w:val="24"/>
        </w:rPr>
        <w:t>ge with a swinging-bucket rotor</w:t>
      </w:r>
      <w:r w:rsidR="00DA1E6D" w:rsidRPr="00D27F10">
        <w:rPr>
          <w:rFonts w:ascii="Helvetica" w:hAnsi="Helvetica" w:cs="Arial"/>
          <w:szCs w:val="24"/>
        </w:rPr>
        <w:t>.</w:t>
      </w:r>
    </w:p>
    <w:p w:rsidR="00DA1E6D" w:rsidRDefault="00DA1E6D" w:rsidP="00DA1E6D">
      <w:pPr>
        <w:pStyle w:val="ColorfulList-Accent11"/>
        <w:spacing w:after="0" w:line="240" w:lineRule="auto"/>
        <w:ind w:left="1080"/>
        <w:contextualSpacing w:val="0"/>
        <w:jc w:val="both"/>
        <w:rPr>
          <w:rFonts w:ascii="Helvetica" w:hAnsi="Helvetica" w:cs="Arial"/>
          <w:szCs w:val="24"/>
        </w:rPr>
      </w:pPr>
    </w:p>
    <w:p w:rsidR="00D27F10" w:rsidRDefault="00DA1E6D" w:rsidP="00DA1E6D">
      <w:pPr>
        <w:pStyle w:val="ColorfulList-Accent11"/>
        <w:numPr>
          <w:ilvl w:val="2"/>
          <w:numId w:val="2"/>
        </w:numPr>
        <w:spacing w:after="0" w:line="240" w:lineRule="auto"/>
        <w:contextualSpacing w:val="0"/>
        <w:jc w:val="both"/>
        <w:rPr>
          <w:rFonts w:ascii="Helvetica" w:hAnsi="Helvetica" w:cs="Arial"/>
          <w:szCs w:val="24"/>
        </w:rPr>
      </w:pPr>
      <w:r w:rsidRPr="00355796">
        <w:rPr>
          <w:rFonts w:ascii="Helvetica" w:hAnsi="Helvetica" w:cs="Arial"/>
          <w:szCs w:val="24"/>
        </w:rPr>
        <w:t xml:space="preserve">LAB MEDIA: </w:t>
      </w:r>
      <w:r w:rsidR="00355796" w:rsidRPr="00355796">
        <w:rPr>
          <w:rFonts w:ascii="Helvetica" w:hAnsi="Helvetica" w:cs="Arial"/>
          <w:szCs w:val="24"/>
        </w:rPr>
        <w:t>2.1.1 figure 2 Krameretal.tif</w:t>
      </w:r>
      <w:r w:rsidR="00355796">
        <w:rPr>
          <w:rFonts w:ascii="Helvetica" w:hAnsi="Helvetica" w:cs="Arial"/>
          <w:szCs w:val="24"/>
        </w:rPr>
        <w:t xml:space="preserve"> (Video Editor: Please highlight the blue column)</w:t>
      </w:r>
    </w:p>
    <w:p w:rsidR="00D27F10" w:rsidRDefault="00D27F10" w:rsidP="00D27F10">
      <w:pPr>
        <w:pStyle w:val="ColorfulList-Accent11"/>
        <w:spacing w:after="0" w:line="240" w:lineRule="auto"/>
        <w:ind w:left="1368"/>
        <w:contextualSpacing w:val="0"/>
        <w:jc w:val="both"/>
        <w:rPr>
          <w:rFonts w:ascii="Helvetica" w:hAnsi="Helvetica" w:cs="Arial"/>
          <w:szCs w:val="24"/>
        </w:rPr>
      </w:pPr>
    </w:p>
    <w:p w:rsidR="00355796" w:rsidRDefault="00D27F10" w:rsidP="00DA1E6D">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WIDE: Talent adding calibrant solution to at least one probe</w:t>
      </w:r>
    </w:p>
    <w:p w:rsidR="00355796" w:rsidRDefault="00355796" w:rsidP="00355796">
      <w:pPr>
        <w:pStyle w:val="ColorfulList-Accent11"/>
        <w:spacing w:after="0" w:line="240" w:lineRule="auto"/>
        <w:ind w:left="1368"/>
        <w:contextualSpacing w:val="0"/>
        <w:jc w:val="both"/>
        <w:rPr>
          <w:rFonts w:ascii="Helvetica" w:hAnsi="Helvetica" w:cs="Arial"/>
          <w:szCs w:val="24"/>
        </w:rPr>
      </w:pPr>
    </w:p>
    <w:p w:rsidR="00355796" w:rsidRDefault="00D27F10" w:rsidP="00DA1E6D">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MED</w:t>
      </w:r>
      <w:r w:rsidR="00355796">
        <w:rPr>
          <w:rFonts w:ascii="Helvetica" w:hAnsi="Helvetica" w:cs="Arial"/>
          <w:szCs w:val="24"/>
        </w:rPr>
        <w:t xml:space="preserve">: Talent placing tube(s) into centrifuge </w:t>
      </w:r>
      <w:r w:rsidR="00355796" w:rsidRPr="00721FC5">
        <w:rPr>
          <w:rFonts w:ascii="Helvetica" w:hAnsi="Helvetica" w:cs="Arial"/>
          <w:szCs w:val="24"/>
        </w:rPr>
        <w:t>(</w:t>
      </w:r>
      <w:r w:rsidR="00355796">
        <w:rPr>
          <w:rFonts w:ascii="Helvetica" w:hAnsi="Helvetica" w:cs="Arial"/>
          <w:szCs w:val="24"/>
        </w:rPr>
        <w:t xml:space="preserve">TEXT: </w:t>
      </w:r>
      <w:r w:rsidR="00355796" w:rsidRPr="00E6553F">
        <w:rPr>
          <w:rFonts w:ascii="Helvetica" w:hAnsi="Helvetica" w:cs="Arial"/>
          <w:szCs w:val="24"/>
        </w:rPr>
        <w:t>15</w:t>
      </w:r>
      <w:r w:rsidR="00355796">
        <w:rPr>
          <w:rFonts w:ascii="Helvetica" w:hAnsi="Helvetica" w:cs="Arial"/>
          <w:szCs w:val="24"/>
        </w:rPr>
        <w:t xml:space="preserve"> min, 500 x g, </w:t>
      </w:r>
      <w:r w:rsidR="00355796" w:rsidRPr="000056B2">
        <w:rPr>
          <w:rFonts w:ascii="Helvetica" w:hAnsi="Helvetica" w:cs="Arial"/>
          <w:szCs w:val="24"/>
        </w:rPr>
        <w:t>RT</w:t>
      </w:r>
      <w:r w:rsidR="00355796">
        <w:rPr>
          <w:rFonts w:ascii="Helvetica" w:hAnsi="Helvetica" w:cs="Arial"/>
          <w:szCs w:val="24"/>
        </w:rPr>
        <w:t xml:space="preserve">, </w:t>
      </w:r>
      <w:r w:rsidR="00355796" w:rsidRPr="00721FC5">
        <w:rPr>
          <w:rFonts w:ascii="Helvetica" w:hAnsi="Helvetica" w:cs="Arial"/>
          <w:szCs w:val="24"/>
        </w:rPr>
        <w:t>acceleration</w:t>
      </w:r>
      <w:r w:rsidR="00355796">
        <w:rPr>
          <w:rFonts w:ascii="Helvetica" w:hAnsi="Helvetica" w:cs="Arial"/>
          <w:szCs w:val="24"/>
        </w:rPr>
        <w:t>:</w:t>
      </w:r>
      <w:r w:rsidR="00355796" w:rsidRPr="00721FC5">
        <w:rPr>
          <w:rFonts w:ascii="Helvetica" w:hAnsi="Helvetica" w:cs="Arial"/>
          <w:szCs w:val="24"/>
        </w:rPr>
        <w:t xml:space="preserve"> 5-6, no brake)</w:t>
      </w:r>
    </w:p>
    <w:p w:rsidR="00DA1E6D" w:rsidRPr="00355796" w:rsidRDefault="00DA1E6D" w:rsidP="00355796">
      <w:pPr>
        <w:pStyle w:val="ColorfulList-Accent11"/>
        <w:spacing w:after="0" w:line="240" w:lineRule="auto"/>
        <w:ind w:left="1368"/>
        <w:contextualSpacing w:val="0"/>
        <w:jc w:val="both"/>
        <w:rPr>
          <w:rFonts w:ascii="Helvetica" w:hAnsi="Helvetica" w:cs="Arial"/>
          <w:szCs w:val="24"/>
        </w:rPr>
      </w:pPr>
    </w:p>
    <w:p w:rsidR="00355796" w:rsidRDefault="00DA1E6D" w:rsidP="00DA1E6D">
      <w:pPr>
        <w:pStyle w:val="ColorfulList-Accent11"/>
        <w:numPr>
          <w:ilvl w:val="1"/>
          <w:numId w:val="2"/>
        </w:numPr>
        <w:spacing w:after="0" w:line="240" w:lineRule="auto"/>
        <w:contextualSpacing w:val="0"/>
        <w:jc w:val="both"/>
        <w:rPr>
          <w:rFonts w:ascii="Helvetica" w:hAnsi="Helvetica" w:cs="Arial"/>
          <w:szCs w:val="24"/>
        </w:rPr>
      </w:pPr>
      <w:r>
        <w:rPr>
          <w:rFonts w:ascii="Helvetica" w:hAnsi="Helvetica" w:cs="Arial"/>
          <w:szCs w:val="24"/>
        </w:rPr>
        <w:t>Use a transfer pipette to r</w:t>
      </w:r>
      <w:r w:rsidRPr="00721FC5">
        <w:rPr>
          <w:rFonts w:ascii="Helvetica" w:hAnsi="Helvetica" w:cs="Arial"/>
          <w:szCs w:val="24"/>
        </w:rPr>
        <w:t>emove the top layer contain</w:t>
      </w:r>
      <w:r>
        <w:rPr>
          <w:rFonts w:ascii="Helvetica" w:hAnsi="Helvetica" w:cs="Arial"/>
          <w:szCs w:val="24"/>
        </w:rPr>
        <w:t>ing</w:t>
      </w:r>
      <w:r w:rsidRPr="00721FC5">
        <w:rPr>
          <w:rFonts w:ascii="Helvetica" w:hAnsi="Helvetica" w:cs="Arial"/>
          <w:szCs w:val="24"/>
        </w:rPr>
        <w:t xml:space="preserve"> the platelet rich plasma</w:t>
      </w:r>
      <w:r>
        <w:rPr>
          <w:rFonts w:ascii="Helvetica" w:hAnsi="Helvetica" w:cs="Arial"/>
          <w:szCs w:val="24"/>
        </w:rPr>
        <w:t xml:space="preserve"> </w:t>
      </w:r>
      <w:r w:rsidRPr="00721FC5">
        <w:rPr>
          <w:rFonts w:ascii="Helvetica" w:hAnsi="Helvetica" w:cs="Arial"/>
          <w:szCs w:val="24"/>
        </w:rPr>
        <w:t>until 1 c</w:t>
      </w:r>
      <w:r>
        <w:rPr>
          <w:rFonts w:ascii="Helvetica" w:hAnsi="Helvetica" w:cs="Arial"/>
          <w:szCs w:val="24"/>
        </w:rPr>
        <w:t xml:space="preserve">m of plasma remains above the </w:t>
      </w:r>
      <w:r w:rsidRPr="00721FC5">
        <w:rPr>
          <w:rFonts w:ascii="Helvetica" w:hAnsi="Helvetica" w:cs="Arial"/>
          <w:szCs w:val="24"/>
        </w:rPr>
        <w:t>erythrocyte</w:t>
      </w:r>
      <w:r>
        <w:rPr>
          <w:rFonts w:ascii="Helvetica" w:hAnsi="Helvetica" w:cs="Arial"/>
          <w:szCs w:val="24"/>
        </w:rPr>
        <w:t>-</w:t>
      </w:r>
      <w:r w:rsidRPr="00721FC5">
        <w:rPr>
          <w:rFonts w:ascii="Helvetica" w:hAnsi="Helvetica" w:cs="Arial"/>
          <w:szCs w:val="24"/>
        </w:rPr>
        <w:t>buffy coat</w:t>
      </w:r>
      <w:r>
        <w:rPr>
          <w:rFonts w:ascii="Helvetica" w:hAnsi="Helvetica" w:cs="Arial"/>
          <w:szCs w:val="24"/>
        </w:rPr>
        <w:t xml:space="preserve"> layer and s</w:t>
      </w:r>
      <w:r w:rsidRPr="00721FC5">
        <w:rPr>
          <w:rFonts w:ascii="Helvetica" w:hAnsi="Helvetica" w:cs="Arial"/>
          <w:szCs w:val="24"/>
        </w:rPr>
        <w:t xml:space="preserve">et the </w:t>
      </w:r>
      <w:r w:rsidR="00355796" w:rsidRPr="00721FC5">
        <w:rPr>
          <w:rFonts w:ascii="Helvetica" w:hAnsi="Helvetica" w:cs="Arial"/>
          <w:szCs w:val="24"/>
        </w:rPr>
        <w:t>plasma</w:t>
      </w:r>
      <w:r w:rsidR="00355796">
        <w:rPr>
          <w:rFonts w:ascii="Helvetica" w:hAnsi="Helvetica" w:cs="Arial"/>
          <w:szCs w:val="24"/>
        </w:rPr>
        <w:t xml:space="preserve"> </w:t>
      </w:r>
      <w:r w:rsidRPr="00721FC5">
        <w:rPr>
          <w:rFonts w:ascii="Helvetica" w:hAnsi="Helvetica" w:cs="Arial"/>
          <w:szCs w:val="24"/>
        </w:rPr>
        <w:t>aside at room temperature for later</w:t>
      </w:r>
      <w:r>
        <w:rPr>
          <w:rFonts w:ascii="Helvetica" w:hAnsi="Helvetica" w:cs="Arial"/>
          <w:szCs w:val="24"/>
        </w:rPr>
        <w:t xml:space="preserve"> processing</w:t>
      </w:r>
      <w:r w:rsidRPr="00721FC5">
        <w:rPr>
          <w:rFonts w:ascii="Helvetica" w:hAnsi="Helvetica" w:cs="Arial"/>
          <w:szCs w:val="24"/>
        </w:rPr>
        <w:t>.</w:t>
      </w:r>
    </w:p>
    <w:p w:rsidR="00355796" w:rsidRDefault="00355796" w:rsidP="00355796">
      <w:pPr>
        <w:pStyle w:val="ColorfulList-Accent11"/>
        <w:spacing w:after="0" w:line="240" w:lineRule="auto"/>
        <w:ind w:left="1080"/>
        <w:contextualSpacing w:val="0"/>
        <w:jc w:val="both"/>
        <w:rPr>
          <w:rFonts w:ascii="Helvetica" w:hAnsi="Helvetica" w:cs="Arial"/>
          <w:szCs w:val="24"/>
        </w:rPr>
      </w:pPr>
    </w:p>
    <w:p w:rsidR="00355796" w:rsidRDefault="00355796" w:rsidP="00355796">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MED: Few seconds Talent removing top/plasma layer</w:t>
      </w:r>
    </w:p>
    <w:p w:rsidR="00355796" w:rsidRDefault="00355796" w:rsidP="00355796">
      <w:pPr>
        <w:pStyle w:val="ColorfulList-Accent11"/>
        <w:spacing w:after="0" w:line="240" w:lineRule="auto"/>
        <w:ind w:left="1368"/>
        <w:contextualSpacing w:val="0"/>
        <w:jc w:val="both"/>
        <w:rPr>
          <w:rFonts w:ascii="Helvetica" w:hAnsi="Helvetica" w:cs="Arial"/>
          <w:szCs w:val="24"/>
        </w:rPr>
      </w:pPr>
    </w:p>
    <w:p w:rsidR="00355796" w:rsidRDefault="00355796" w:rsidP="00355796">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lastRenderedPageBreak/>
        <w:t xml:space="preserve">CU: Last few seconds of plasma being removed, then shot of tube with 1 cm of plasma above </w:t>
      </w:r>
      <w:r w:rsidRPr="00721FC5">
        <w:rPr>
          <w:rFonts w:ascii="Helvetica" w:hAnsi="Helvetica" w:cs="Arial"/>
          <w:szCs w:val="24"/>
        </w:rPr>
        <w:t>erythrocyte</w:t>
      </w:r>
      <w:r>
        <w:rPr>
          <w:rFonts w:ascii="Helvetica" w:hAnsi="Helvetica" w:cs="Arial"/>
          <w:szCs w:val="24"/>
        </w:rPr>
        <w:t>-</w:t>
      </w:r>
      <w:r w:rsidRPr="00721FC5">
        <w:rPr>
          <w:rFonts w:ascii="Helvetica" w:hAnsi="Helvetica" w:cs="Arial"/>
          <w:szCs w:val="24"/>
        </w:rPr>
        <w:t>buffy coat</w:t>
      </w:r>
      <w:r>
        <w:rPr>
          <w:rFonts w:ascii="Helvetica" w:hAnsi="Helvetica" w:cs="Arial"/>
          <w:szCs w:val="24"/>
        </w:rPr>
        <w:t xml:space="preserve"> layer </w:t>
      </w:r>
    </w:p>
    <w:p w:rsidR="00355796" w:rsidRDefault="00355796" w:rsidP="00355796">
      <w:pPr>
        <w:pStyle w:val="ColorfulList-Accent11"/>
        <w:spacing w:after="0" w:line="240" w:lineRule="auto"/>
        <w:ind w:left="0"/>
        <w:contextualSpacing w:val="0"/>
        <w:jc w:val="both"/>
        <w:rPr>
          <w:rFonts w:ascii="Helvetica" w:hAnsi="Helvetica" w:cs="Arial"/>
          <w:szCs w:val="24"/>
        </w:rPr>
      </w:pPr>
    </w:p>
    <w:p w:rsidR="00DA1E6D" w:rsidRPr="00721FC5" w:rsidRDefault="00355796" w:rsidP="00355796">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MED: Talent places plasma aside</w:t>
      </w:r>
      <w:r w:rsidR="00252C36">
        <w:rPr>
          <w:rFonts w:ascii="Helvetica" w:hAnsi="Helvetica" w:cs="Arial"/>
          <w:szCs w:val="24"/>
        </w:rPr>
        <w:t xml:space="preserve"> </w:t>
      </w:r>
      <w:r w:rsidR="00066611" w:rsidRPr="00066611">
        <w:rPr>
          <w:rFonts w:ascii="Helvetica" w:hAnsi="Helvetica" w:cs="Arial"/>
          <w:color w:val="000000" w:themeColor="text1"/>
          <w:szCs w:val="24"/>
          <w:highlight w:val="yellow"/>
        </w:rPr>
        <w:t>(Comment:</w:t>
      </w:r>
      <w:r w:rsidR="00143E0F" w:rsidRPr="00143E0F">
        <w:rPr>
          <w:rFonts w:ascii="Helvetica" w:hAnsi="Helvetica" w:cs="Arial"/>
          <w:color w:val="000000" w:themeColor="text1"/>
          <w:szCs w:val="24"/>
          <w:highlight w:val="yellow"/>
          <w:rPrChange w:id="3" w:author="Michelle S. Johnson" w:date="2013-12-05T16:40:00Z">
            <w:rPr>
              <w:rFonts w:ascii="Helvetica" w:hAnsi="Helvetica" w:cs="Arial"/>
              <w:szCs w:val="24"/>
            </w:rPr>
          </w:rPrChange>
        </w:rPr>
        <w:t xml:space="preserve"> This frame has been captured in 2.2.2 and 2.2.1)</w:t>
      </w:r>
    </w:p>
    <w:p w:rsidR="00DA1E6D" w:rsidRPr="00721FC5" w:rsidRDefault="00DA1E6D" w:rsidP="00DA1E6D">
      <w:pPr>
        <w:pStyle w:val="ColorfulList-Accent11"/>
        <w:spacing w:after="0" w:line="240" w:lineRule="auto"/>
        <w:ind w:left="0"/>
        <w:contextualSpacing w:val="0"/>
        <w:jc w:val="both"/>
        <w:rPr>
          <w:rFonts w:ascii="Helvetica" w:hAnsi="Helvetica" w:cs="Arial"/>
          <w:szCs w:val="24"/>
        </w:rPr>
      </w:pPr>
    </w:p>
    <w:p w:rsidR="006973FA" w:rsidRDefault="00DA1E6D" w:rsidP="00DA1E6D">
      <w:pPr>
        <w:pStyle w:val="ColorfulList-Accent11"/>
        <w:numPr>
          <w:ilvl w:val="1"/>
          <w:numId w:val="2"/>
        </w:numPr>
        <w:spacing w:after="0" w:line="240" w:lineRule="auto"/>
        <w:contextualSpacing w:val="0"/>
        <w:jc w:val="both"/>
        <w:rPr>
          <w:rFonts w:ascii="Helvetica" w:hAnsi="Helvetica" w:cs="Arial"/>
          <w:szCs w:val="24"/>
        </w:rPr>
      </w:pPr>
      <w:r w:rsidRPr="00721FC5">
        <w:rPr>
          <w:rFonts w:ascii="Helvetica" w:hAnsi="Helvetica" w:cs="Arial"/>
          <w:szCs w:val="24"/>
        </w:rPr>
        <w:t>T</w:t>
      </w:r>
      <w:r>
        <w:rPr>
          <w:rFonts w:ascii="Helvetica" w:hAnsi="Helvetica" w:cs="Arial"/>
          <w:szCs w:val="24"/>
        </w:rPr>
        <w:t>hen t</w:t>
      </w:r>
      <w:r w:rsidRPr="00721FC5">
        <w:rPr>
          <w:rFonts w:ascii="Helvetica" w:hAnsi="Helvetica" w:cs="Arial"/>
          <w:szCs w:val="24"/>
        </w:rPr>
        <w:t xml:space="preserve">ransfer the buffy coat to a sterile 50 ml </w:t>
      </w:r>
      <w:r>
        <w:rPr>
          <w:rFonts w:ascii="Helvetica" w:hAnsi="Helvetica" w:cs="Arial"/>
          <w:szCs w:val="24"/>
        </w:rPr>
        <w:t>conical tube and</w:t>
      </w:r>
      <w:r w:rsidRPr="00721FC5">
        <w:rPr>
          <w:rFonts w:ascii="Helvetica" w:hAnsi="Helvetica" w:cs="Arial"/>
          <w:szCs w:val="24"/>
        </w:rPr>
        <w:t xml:space="preserve"> dilute</w:t>
      </w:r>
      <w:r>
        <w:rPr>
          <w:rFonts w:ascii="Helvetica" w:hAnsi="Helvetica" w:cs="Arial"/>
          <w:szCs w:val="24"/>
        </w:rPr>
        <w:t xml:space="preserve"> the </w:t>
      </w:r>
      <w:r w:rsidR="007C59A6">
        <w:rPr>
          <w:rFonts w:ascii="Helvetica" w:hAnsi="Helvetica" w:cs="Arial"/>
          <w:szCs w:val="24"/>
        </w:rPr>
        <w:t>white blood cells</w:t>
      </w:r>
      <w:r w:rsidRPr="00721FC5">
        <w:rPr>
          <w:rFonts w:ascii="Helvetica" w:hAnsi="Helvetica" w:cs="Arial"/>
          <w:szCs w:val="24"/>
        </w:rPr>
        <w:t xml:space="preserve"> to 24 ml with basal RPMI</w:t>
      </w:r>
      <w:r w:rsidR="006973FA">
        <w:rPr>
          <w:rFonts w:ascii="Helvetica" w:hAnsi="Helvetica" w:cs="Arial"/>
          <w:szCs w:val="24"/>
        </w:rPr>
        <w:t>.</w:t>
      </w:r>
      <w:r w:rsidRPr="00721FC5">
        <w:rPr>
          <w:rFonts w:ascii="Helvetica" w:hAnsi="Helvetica" w:cs="Arial"/>
          <w:szCs w:val="24"/>
        </w:rPr>
        <w:t xml:space="preserve"> </w:t>
      </w:r>
    </w:p>
    <w:p w:rsidR="006973FA" w:rsidRDefault="006973FA" w:rsidP="006973FA">
      <w:pPr>
        <w:pStyle w:val="ColorfulList-Accent11"/>
        <w:spacing w:after="0" w:line="240" w:lineRule="auto"/>
        <w:ind w:left="1080"/>
        <w:contextualSpacing w:val="0"/>
        <w:jc w:val="both"/>
        <w:rPr>
          <w:rFonts w:ascii="Helvetica" w:hAnsi="Helvetica" w:cs="Arial"/>
          <w:szCs w:val="24"/>
        </w:rPr>
      </w:pPr>
    </w:p>
    <w:p w:rsidR="006973FA" w:rsidRDefault="006973FA" w:rsidP="006973FA">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MED: Talent adding buffy coat to 50 ml tube</w:t>
      </w:r>
    </w:p>
    <w:p w:rsidR="006973FA" w:rsidRDefault="006973FA" w:rsidP="006973FA">
      <w:pPr>
        <w:pStyle w:val="ColorfulList-Accent11"/>
        <w:spacing w:after="0" w:line="240" w:lineRule="auto"/>
        <w:ind w:left="1368"/>
        <w:contextualSpacing w:val="0"/>
        <w:jc w:val="both"/>
        <w:rPr>
          <w:rFonts w:ascii="Helvetica" w:hAnsi="Helvetica" w:cs="Arial"/>
          <w:szCs w:val="24"/>
        </w:rPr>
      </w:pPr>
    </w:p>
    <w:p w:rsidR="00DA1E6D" w:rsidRPr="00721FC5" w:rsidRDefault="006973FA" w:rsidP="006973FA">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CU: Shot of buffy coat in tube, then RPMI being added to tube (TEXT:</w:t>
      </w:r>
      <w:r w:rsidRPr="00721FC5">
        <w:rPr>
          <w:rFonts w:ascii="Helvetica" w:hAnsi="Helvetica" w:cs="Arial"/>
          <w:szCs w:val="24"/>
        </w:rPr>
        <w:t xml:space="preserve"> </w:t>
      </w:r>
      <w:r>
        <w:rPr>
          <w:rFonts w:ascii="Helvetica" w:hAnsi="Helvetica" w:cs="Arial"/>
          <w:szCs w:val="24"/>
        </w:rPr>
        <w:t>~4x</w:t>
      </w:r>
      <w:r w:rsidRPr="00721FC5">
        <w:rPr>
          <w:rFonts w:ascii="Helvetica" w:hAnsi="Helvetica" w:cs="Arial"/>
          <w:szCs w:val="24"/>
        </w:rPr>
        <w:t xml:space="preserve"> starting buffy coat volume</w:t>
      </w:r>
      <w:r>
        <w:rPr>
          <w:rFonts w:ascii="Helvetica" w:hAnsi="Helvetica" w:cs="Arial"/>
          <w:szCs w:val="24"/>
        </w:rPr>
        <w:t>)</w:t>
      </w:r>
    </w:p>
    <w:p w:rsidR="00DA1E6D" w:rsidRPr="00721FC5" w:rsidRDefault="00DA1E6D" w:rsidP="00DA1E6D">
      <w:pPr>
        <w:pStyle w:val="ColorfulList-Accent11"/>
        <w:spacing w:after="0" w:line="240" w:lineRule="auto"/>
        <w:ind w:left="0"/>
        <w:contextualSpacing w:val="0"/>
        <w:jc w:val="both"/>
        <w:rPr>
          <w:rFonts w:ascii="Helvetica" w:hAnsi="Helvetica" w:cs="Arial"/>
          <w:szCs w:val="24"/>
        </w:rPr>
      </w:pPr>
    </w:p>
    <w:p w:rsidR="006973FA" w:rsidRDefault="00DA1E6D" w:rsidP="00DA1E6D">
      <w:pPr>
        <w:pStyle w:val="ColorfulList-Accent11"/>
        <w:numPr>
          <w:ilvl w:val="1"/>
          <w:numId w:val="2"/>
        </w:numPr>
        <w:spacing w:after="0" w:line="240" w:lineRule="auto"/>
        <w:contextualSpacing w:val="0"/>
        <w:jc w:val="both"/>
        <w:rPr>
          <w:rFonts w:ascii="Helvetica" w:hAnsi="Helvetica" w:cs="Arial"/>
          <w:szCs w:val="24"/>
        </w:rPr>
      </w:pPr>
      <w:r>
        <w:rPr>
          <w:rFonts w:ascii="Helvetica" w:hAnsi="Helvetica" w:cs="Arial"/>
          <w:szCs w:val="24"/>
        </w:rPr>
        <w:t xml:space="preserve">Next </w:t>
      </w:r>
      <w:r w:rsidRPr="00721FC5">
        <w:rPr>
          <w:rFonts w:ascii="Helvetica" w:hAnsi="Helvetica" w:cs="Arial"/>
          <w:szCs w:val="24"/>
        </w:rPr>
        <w:t>add</w:t>
      </w:r>
      <w:r>
        <w:rPr>
          <w:rFonts w:ascii="Helvetica" w:hAnsi="Helvetica" w:cs="Arial"/>
          <w:szCs w:val="24"/>
        </w:rPr>
        <w:t xml:space="preserve"> 3 ml of</w:t>
      </w:r>
      <w:r w:rsidRPr="00721FC5">
        <w:rPr>
          <w:rFonts w:ascii="Helvetica" w:hAnsi="Helvetica" w:cs="Arial"/>
          <w:szCs w:val="24"/>
        </w:rPr>
        <w:t xml:space="preserve"> </w:t>
      </w:r>
      <w:r>
        <w:rPr>
          <w:rFonts w:ascii="Helvetica" w:hAnsi="Helvetica" w:cs="Arial"/>
          <w:szCs w:val="24"/>
        </w:rPr>
        <w:t xml:space="preserve">low density </w:t>
      </w:r>
      <w:r w:rsidR="00654E89">
        <w:rPr>
          <w:rFonts w:ascii="Helvetica" w:hAnsi="Helvetica" w:cs="Arial"/>
          <w:szCs w:val="24"/>
        </w:rPr>
        <w:t xml:space="preserve">Histopaque </w:t>
      </w:r>
      <w:r w:rsidRPr="00721FC5">
        <w:rPr>
          <w:rFonts w:ascii="Helvetica" w:hAnsi="Helvetica" w:cs="Arial"/>
          <w:szCs w:val="24"/>
        </w:rPr>
        <w:t>1</w:t>
      </w:r>
      <w:r w:rsidR="00654E89">
        <w:rPr>
          <w:rFonts w:ascii="Helvetica" w:hAnsi="Helvetica" w:cs="Arial"/>
          <w:szCs w:val="24"/>
        </w:rPr>
        <w:t>.</w:t>
      </w:r>
      <w:r w:rsidRPr="00721FC5">
        <w:rPr>
          <w:rFonts w:ascii="Helvetica" w:hAnsi="Helvetica" w:cs="Arial"/>
          <w:szCs w:val="24"/>
        </w:rPr>
        <w:t>077 to each</w:t>
      </w:r>
      <w:r>
        <w:rPr>
          <w:rFonts w:ascii="Helvetica" w:hAnsi="Helvetica" w:cs="Arial"/>
          <w:szCs w:val="24"/>
        </w:rPr>
        <w:t xml:space="preserve"> of three 15 ml conical</w:t>
      </w:r>
      <w:r w:rsidRPr="00721FC5">
        <w:rPr>
          <w:rFonts w:ascii="Helvetica" w:hAnsi="Helvetica" w:cs="Arial"/>
          <w:szCs w:val="24"/>
        </w:rPr>
        <w:t xml:space="preserve"> tube</w:t>
      </w:r>
      <w:r>
        <w:rPr>
          <w:rFonts w:ascii="Helvetica" w:hAnsi="Helvetica" w:cs="Arial"/>
          <w:szCs w:val="24"/>
        </w:rPr>
        <w:t>s</w:t>
      </w:r>
      <w:r w:rsidRPr="00721FC5">
        <w:rPr>
          <w:rFonts w:ascii="Helvetica" w:hAnsi="Helvetica" w:cs="Arial"/>
          <w:szCs w:val="24"/>
        </w:rPr>
        <w:t xml:space="preserve">. </w:t>
      </w:r>
      <w:r>
        <w:rPr>
          <w:rFonts w:ascii="Helvetica" w:hAnsi="Helvetica" w:cs="Arial"/>
          <w:szCs w:val="24"/>
        </w:rPr>
        <w:t>Then place the tip of</w:t>
      </w:r>
      <w:r w:rsidRPr="00721FC5">
        <w:rPr>
          <w:rFonts w:ascii="Helvetica" w:hAnsi="Helvetica" w:cs="Arial"/>
          <w:szCs w:val="24"/>
        </w:rPr>
        <w:t xml:space="preserve"> a 5 ml narrow pipette </w:t>
      </w:r>
      <w:r w:rsidR="005F6501">
        <w:rPr>
          <w:rFonts w:ascii="Helvetica" w:hAnsi="Helvetica" w:cs="Arial"/>
          <w:szCs w:val="24"/>
        </w:rPr>
        <w:t>in</w:t>
      </w:r>
      <w:r>
        <w:rPr>
          <w:rFonts w:ascii="Helvetica" w:hAnsi="Helvetica" w:cs="Arial"/>
          <w:szCs w:val="24"/>
        </w:rPr>
        <w:t>to the bottom of each tube in turn and slowly release 3 ml of high density</w:t>
      </w:r>
      <w:r w:rsidRPr="00721FC5">
        <w:rPr>
          <w:rFonts w:ascii="Helvetica" w:hAnsi="Helvetica" w:cs="Arial"/>
          <w:szCs w:val="24"/>
        </w:rPr>
        <w:t xml:space="preserve"> </w:t>
      </w:r>
      <w:r w:rsidR="00654E89">
        <w:rPr>
          <w:rFonts w:ascii="Helvetica" w:hAnsi="Helvetica" w:cs="Arial"/>
          <w:szCs w:val="24"/>
        </w:rPr>
        <w:t xml:space="preserve">Histopaque </w:t>
      </w:r>
      <w:r w:rsidRPr="00721FC5">
        <w:rPr>
          <w:rFonts w:ascii="Helvetica" w:hAnsi="Helvetica" w:cs="Arial"/>
          <w:szCs w:val="24"/>
        </w:rPr>
        <w:t>1</w:t>
      </w:r>
      <w:r w:rsidR="00654E89">
        <w:rPr>
          <w:rFonts w:ascii="Helvetica" w:hAnsi="Helvetica" w:cs="Arial"/>
          <w:szCs w:val="24"/>
        </w:rPr>
        <w:t>.</w:t>
      </w:r>
      <w:r w:rsidR="007C59A6">
        <w:rPr>
          <w:rFonts w:ascii="Helvetica" w:hAnsi="Helvetica" w:cs="Arial"/>
          <w:szCs w:val="24"/>
        </w:rPr>
        <w:t>119</w:t>
      </w:r>
      <w:r w:rsidRPr="00721FC5">
        <w:rPr>
          <w:rFonts w:ascii="Helvetica" w:hAnsi="Helvetica" w:cs="Arial"/>
          <w:szCs w:val="24"/>
        </w:rPr>
        <w:t xml:space="preserve">. </w:t>
      </w:r>
    </w:p>
    <w:p w:rsidR="006973FA" w:rsidRDefault="006973FA" w:rsidP="006973FA">
      <w:pPr>
        <w:pStyle w:val="ColorfulList-Accent11"/>
        <w:spacing w:after="0" w:line="240" w:lineRule="auto"/>
        <w:ind w:left="1080"/>
        <w:contextualSpacing w:val="0"/>
        <w:jc w:val="both"/>
        <w:rPr>
          <w:rFonts w:ascii="Helvetica" w:hAnsi="Helvetica" w:cs="Arial"/>
          <w:szCs w:val="24"/>
        </w:rPr>
      </w:pPr>
    </w:p>
    <w:p w:rsidR="007C59A6" w:rsidRDefault="006973FA" w:rsidP="006973FA">
      <w:pPr>
        <w:pStyle w:val="ColorfulList-Accent11"/>
        <w:numPr>
          <w:ilvl w:val="2"/>
          <w:numId w:val="2"/>
        </w:numPr>
        <w:spacing w:after="0" w:line="240" w:lineRule="auto"/>
        <w:contextualSpacing w:val="0"/>
        <w:jc w:val="both"/>
        <w:rPr>
          <w:rFonts w:ascii="Helvetica" w:hAnsi="Helvetica" w:cs="Arial"/>
          <w:szCs w:val="24"/>
        </w:rPr>
      </w:pPr>
      <w:r w:rsidRPr="007C59A6">
        <w:rPr>
          <w:rFonts w:ascii="Helvetica" w:hAnsi="Helvetica" w:cs="Arial"/>
          <w:szCs w:val="24"/>
        </w:rPr>
        <w:t xml:space="preserve">MED: Talent adding histopaque to at least one tube, with </w:t>
      </w:r>
      <w:r w:rsidR="007C59A6">
        <w:rPr>
          <w:rFonts w:ascii="Helvetica" w:hAnsi="Helvetica" w:cs="Arial"/>
          <w:szCs w:val="24"/>
        </w:rPr>
        <w:t>other 2 tubes in frame</w:t>
      </w:r>
    </w:p>
    <w:p w:rsidR="006973FA" w:rsidRPr="007C59A6" w:rsidRDefault="006973FA" w:rsidP="007C59A6">
      <w:pPr>
        <w:pStyle w:val="ColorfulList-Accent11"/>
        <w:spacing w:after="0" w:line="240" w:lineRule="auto"/>
        <w:ind w:left="1368"/>
        <w:contextualSpacing w:val="0"/>
        <w:jc w:val="both"/>
        <w:rPr>
          <w:rFonts w:ascii="Helvetica" w:hAnsi="Helvetica" w:cs="Arial"/>
          <w:szCs w:val="24"/>
        </w:rPr>
      </w:pPr>
    </w:p>
    <w:p w:rsidR="00DA1E6D" w:rsidRDefault="006973FA" w:rsidP="006973FA">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CU: Last few seconds of tip being placed into bottom of tube, then 1.119 being slowly released into bottom of tube</w:t>
      </w:r>
    </w:p>
    <w:p w:rsidR="00DA1E6D" w:rsidRPr="00721FC5" w:rsidRDefault="00DA1E6D" w:rsidP="00DA1E6D">
      <w:pPr>
        <w:jc w:val="both"/>
        <w:rPr>
          <w:rFonts w:ascii="Helvetica" w:hAnsi="Helvetica" w:cs="Arial"/>
          <w:sz w:val="22"/>
          <w:szCs w:val="24"/>
        </w:rPr>
      </w:pPr>
    </w:p>
    <w:p w:rsidR="006973FA" w:rsidRPr="00066611" w:rsidRDefault="00DA1E6D" w:rsidP="00DA1E6D">
      <w:pPr>
        <w:pStyle w:val="ColorfulList-Accent11"/>
        <w:numPr>
          <w:ilvl w:val="1"/>
          <w:numId w:val="2"/>
        </w:numPr>
        <w:spacing w:after="0" w:line="240" w:lineRule="auto"/>
        <w:contextualSpacing w:val="0"/>
        <w:jc w:val="both"/>
        <w:rPr>
          <w:rFonts w:ascii="Helvetica" w:hAnsi="Helvetica" w:cs="Arial"/>
          <w:szCs w:val="24"/>
          <w:highlight w:val="yellow"/>
        </w:rPr>
      </w:pPr>
      <w:r w:rsidRPr="00986A75">
        <w:rPr>
          <w:rFonts w:ascii="Helvetica" w:hAnsi="Helvetica" w:cs="Arial"/>
          <w:szCs w:val="24"/>
        </w:rPr>
        <w:t xml:space="preserve">Now use an automated pipette on the low-power setting to carefully add 8 ml of the diluted blood to each gradient without disturbing the layers. </w:t>
      </w:r>
      <w:r w:rsidR="009247E7" w:rsidRPr="00066611">
        <w:rPr>
          <w:rFonts w:ascii="Helvetica" w:hAnsi="Helvetica" w:cs="Arial"/>
          <w:szCs w:val="24"/>
          <w:highlight w:val="yellow"/>
        </w:rPr>
        <w:t>Blue dye has been added to the low density gradient for visualization of all gradient layers.</w:t>
      </w:r>
    </w:p>
    <w:p w:rsidR="006973FA" w:rsidRDefault="006973FA" w:rsidP="006973FA">
      <w:pPr>
        <w:pStyle w:val="ColorfulList-Accent11"/>
        <w:spacing w:after="0" w:line="240" w:lineRule="auto"/>
        <w:ind w:left="1080"/>
        <w:contextualSpacing w:val="0"/>
        <w:jc w:val="both"/>
        <w:rPr>
          <w:rFonts w:ascii="Helvetica" w:hAnsi="Helvetica" w:cs="Arial"/>
          <w:szCs w:val="24"/>
        </w:rPr>
      </w:pPr>
    </w:p>
    <w:p w:rsidR="00DA1E6D" w:rsidRPr="00854DC6" w:rsidRDefault="006973FA" w:rsidP="006973FA">
      <w:pPr>
        <w:pStyle w:val="ColorfulList-Accent11"/>
        <w:numPr>
          <w:ilvl w:val="2"/>
          <w:numId w:val="2"/>
        </w:numPr>
        <w:spacing w:after="0" w:line="240" w:lineRule="auto"/>
        <w:contextualSpacing w:val="0"/>
        <w:jc w:val="both"/>
        <w:rPr>
          <w:rFonts w:ascii="Helvetica" w:hAnsi="Helvetica" w:cs="Arial"/>
          <w:color w:val="000000" w:themeColor="text1"/>
          <w:szCs w:val="24"/>
          <w:highlight w:val="yellow"/>
          <w:rPrChange w:id="4" w:author="Michelle S. Johnson" w:date="2013-12-05T16:56:00Z">
            <w:rPr>
              <w:rFonts w:ascii="Helvetica" w:hAnsi="Helvetica" w:cs="Arial"/>
              <w:szCs w:val="24"/>
            </w:rPr>
          </w:rPrChange>
        </w:rPr>
      </w:pPr>
      <w:r>
        <w:rPr>
          <w:rFonts w:ascii="Helvetica" w:hAnsi="Helvetica" w:cs="Arial"/>
          <w:szCs w:val="24"/>
        </w:rPr>
        <w:t>CU: Shot of at least one tube with two clear layers</w:t>
      </w:r>
      <w:r w:rsidR="00854DC6">
        <w:rPr>
          <w:rFonts w:ascii="Helvetica" w:hAnsi="Helvetica" w:cs="Arial"/>
          <w:szCs w:val="24"/>
        </w:rPr>
        <w:t>.</w:t>
      </w:r>
      <w:r>
        <w:rPr>
          <w:rFonts w:ascii="Helvetica" w:hAnsi="Helvetica" w:cs="Arial"/>
          <w:szCs w:val="24"/>
        </w:rPr>
        <w:t xml:space="preserve"> </w:t>
      </w:r>
      <w:r w:rsidR="00854DC6" w:rsidRPr="00854DC6">
        <w:rPr>
          <w:rFonts w:ascii="Helvetica" w:hAnsi="Helvetica" w:cs="Arial"/>
          <w:szCs w:val="24"/>
          <w:highlight w:val="yellow"/>
        </w:rPr>
        <w:t xml:space="preserve">Added shot: CU: </w:t>
      </w:r>
      <w:r w:rsidR="00252C36" w:rsidRPr="00854DC6">
        <w:rPr>
          <w:rFonts w:ascii="Helvetica" w:hAnsi="Helvetica" w:cs="Arial"/>
          <w:color w:val="000000" w:themeColor="text1"/>
          <w:szCs w:val="24"/>
          <w:highlight w:val="yellow"/>
        </w:rPr>
        <w:t>Frame</w:t>
      </w:r>
      <w:r w:rsidR="00143E0F" w:rsidRPr="00143E0F">
        <w:rPr>
          <w:rFonts w:ascii="Helvetica" w:hAnsi="Helvetica" w:cs="Arial"/>
          <w:color w:val="000000" w:themeColor="text1"/>
          <w:szCs w:val="24"/>
          <w:highlight w:val="yellow"/>
          <w:rPrChange w:id="5" w:author="Michelle S. Johnson" w:date="2013-12-05T16:42:00Z">
            <w:rPr>
              <w:rFonts w:ascii="Helvetica" w:hAnsi="Helvetica" w:cs="Arial"/>
              <w:szCs w:val="24"/>
            </w:rPr>
          </w:rPrChange>
        </w:rPr>
        <w:t xml:space="preserve"> 2.5.1a</w:t>
      </w:r>
      <w:r w:rsidR="00143E0F" w:rsidRPr="00143E0F">
        <w:rPr>
          <w:rFonts w:ascii="Helvetica" w:hAnsi="Helvetica" w:cs="Arial"/>
          <w:color w:val="548DD4" w:themeColor="text2" w:themeTint="99"/>
          <w:szCs w:val="24"/>
          <w:highlight w:val="yellow"/>
          <w:rPrChange w:id="6" w:author="Michelle S. Johnson" w:date="2013-12-05T16:42:00Z">
            <w:rPr>
              <w:rFonts w:ascii="Helvetica" w:hAnsi="Helvetica" w:cs="Arial"/>
              <w:szCs w:val="24"/>
            </w:rPr>
          </w:rPrChange>
        </w:rPr>
        <w:t xml:space="preserve"> </w:t>
      </w:r>
      <w:r w:rsidR="00143E0F" w:rsidRPr="00143E0F">
        <w:rPr>
          <w:rFonts w:ascii="Helvetica" w:hAnsi="Helvetica" w:cs="Arial"/>
          <w:color w:val="000000" w:themeColor="text1"/>
          <w:szCs w:val="24"/>
          <w:highlight w:val="yellow"/>
          <w:rPrChange w:id="7" w:author="Michelle S. Johnson" w:date="2013-12-05T16:56:00Z">
            <w:rPr>
              <w:rFonts w:ascii="Helvetica" w:hAnsi="Helvetica" w:cs="Arial"/>
              <w:szCs w:val="24"/>
            </w:rPr>
          </w:rPrChange>
        </w:rPr>
        <w:t>then few seconds of diluted blood being carefully added to tube</w:t>
      </w:r>
    </w:p>
    <w:p w:rsidR="00DA1E6D" w:rsidRDefault="00DA1E6D" w:rsidP="00DA1E6D">
      <w:pPr>
        <w:pStyle w:val="ColorfulList-Accent11"/>
        <w:spacing w:after="0" w:line="240" w:lineRule="auto"/>
        <w:ind w:left="0"/>
        <w:contextualSpacing w:val="0"/>
        <w:jc w:val="both"/>
        <w:rPr>
          <w:rFonts w:ascii="Helvetica" w:hAnsi="Helvetica" w:cs="Arial"/>
          <w:szCs w:val="24"/>
        </w:rPr>
      </w:pPr>
    </w:p>
    <w:p w:rsidR="006973FA" w:rsidRDefault="00DA1E6D" w:rsidP="00DA1E6D">
      <w:pPr>
        <w:pStyle w:val="ColorfulList-Accent11"/>
        <w:numPr>
          <w:ilvl w:val="1"/>
          <w:numId w:val="2"/>
        </w:numPr>
        <w:spacing w:after="0" w:line="240" w:lineRule="auto"/>
        <w:contextualSpacing w:val="0"/>
        <w:jc w:val="both"/>
        <w:rPr>
          <w:rFonts w:ascii="Helvetica" w:hAnsi="Helvetica" w:cs="Arial"/>
          <w:szCs w:val="24"/>
        </w:rPr>
      </w:pPr>
      <w:r>
        <w:rPr>
          <w:rFonts w:ascii="Helvetica" w:hAnsi="Helvetica" w:cs="Arial"/>
          <w:szCs w:val="24"/>
        </w:rPr>
        <w:t>After separati</w:t>
      </w:r>
      <w:r w:rsidR="006973FA">
        <w:rPr>
          <w:rFonts w:ascii="Helvetica" w:hAnsi="Helvetica" w:cs="Arial"/>
          <w:szCs w:val="24"/>
        </w:rPr>
        <w:t>ng the cells by centrifugation</w:t>
      </w:r>
      <w:r>
        <w:rPr>
          <w:rFonts w:ascii="Helvetica" w:hAnsi="Helvetica" w:cs="Arial"/>
          <w:szCs w:val="24"/>
        </w:rPr>
        <w:t xml:space="preserve">, </w:t>
      </w:r>
      <w:r w:rsidRPr="00986A75">
        <w:rPr>
          <w:rFonts w:ascii="Helvetica" w:hAnsi="Helvetica" w:cs="Arial"/>
          <w:szCs w:val="24"/>
        </w:rPr>
        <w:t xml:space="preserve">separately collect the </w:t>
      </w:r>
      <w:r>
        <w:rPr>
          <w:rFonts w:ascii="Helvetica" w:hAnsi="Helvetica" w:cs="Arial"/>
          <w:szCs w:val="24"/>
        </w:rPr>
        <w:t xml:space="preserve">mononuclear </w:t>
      </w:r>
      <w:r w:rsidRPr="00986A75">
        <w:rPr>
          <w:rFonts w:ascii="Helvetica" w:hAnsi="Helvetica" w:cs="Arial"/>
          <w:szCs w:val="24"/>
        </w:rPr>
        <w:t xml:space="preserve">and </w:t>
      </w:r>
      <w:r w:rsidR="000056B2">
        <w:rPr>
          <w:rFonts w:ascii="Helvetica" w:hAnsi="Helvetica" w:cs="Arial"/>
          <w:szCs w:val="24"/>
        </w:rPr>
        <w:t xml:space="preserve">polymorphonuclear cells </w:t>
      </w:r>
      <w:r>
        <w:rPr>
          <w:rFonts w:ascii="Helvetica" w:hAnsi="Helvetica" w:cs="Arial"/>
          <w:szCs w:val="24"/>
        </w:rPr>
        <w:t>with</w:t>
      </w:r>
      <w:r w:rsidRPr="00986A75">
        <w:rPr>
          <w:rFonts w:ascii="Helvetica" w:hAnsi="Helvetica" w:cs="Arial"/>
          <w:szCs w:val="24"/>
        </w:rPr>
        <w:t xml:space="preserve"> sterile glass pipettes without disturbing the other cell bands.</w:t>
      </w:r>
    </w:p>
    <w:p w:rsidR="006973FA" w:rsidRDefault="00DA1E6D" w:rsidP="006973FA">
      <w:pPr>
        <w:pStyle w:val="ColorfulList-Accent11"/>
        <w:spacing w:after="0" w:line="240" w:lineRule="auto"/>
        <w:ind w:left="1080"/>
        <w:contextualSpacing w:val="0"/>
        <w:jc w:val="both"/>
        <w:rPr>
          <w:rFonts w:ascii="Helvetica" w:hAnsi="Helvetica" w:cs="Arial"/>
          <w:szCs w:val="24"/>
        </w:rPr>
      </w:pPr>
      <w:r w:rsidRPr="00986A75">
        <w:rPr>
          <w:rFonts w:ascii="Helvetica" w:hAnsi="Helvetica" w:cs="Arial"/>
          <w:szCs w:val="24"/>
        </w:rPr>
        <w:t xml:space="preserve"> </w:t>
      </w:r>
    </w:p>
    <w:p w:rsidR="006973FA" w:rsidRDefault="006973FA" w:rsidP="006973FA">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MED: Talent placing tube(s) into centrifuge (TEXT: 30 min, 700 x g, RT, acceleration: 6, no brake)</w:t>
      </w:r>
    </w:p>
    <w:p w:rsidR="006973FA" w:rsidRDefault="006973FA" w:rsidP="006973FA">
      <w:pPr>
        <w:pStyle w:val="ColorfulList-Accent11"/>
        <w:spacing w:after="0" w:line="240" w:lineRule="auto"/>
        <w:ind w:left="1368"/>
        <w:contextualSpacing w:val="0"/>
        <w:jc w:val="both"/>
        <w:rPr>
          <w:rFonts w:ascii="Helvetica" w:hAnsi="Helvetica" w:cs="Arial"/>
          <w:szCs w:val="24"/>
        </w:rPr>
      </w:pPr>
    </w:p>
    <w:p w:rsidR="006973FA" w:rsidRDefault="006973FA" w:rsidP="006973FA">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 xml:space="preserve">CU: Shot of tube after density gradient separation with brackets indicating cell layers like Figure 1 OR </w:t>
      </w:r>
      <w:r w:rsidR="00DA1E6D" w:rsidRPr="006973FA">
        <w:rPr>
          <w:rFonts w:ascii="Helvetica" w:hAnsi="Helvetica" w:cs="Arial"/>
          <w:szCs w:val="24"/>
        </w:rPr>
        <w:t xml:space="preserve">LAB MEDIA: </w:t>
      </w:r>
      <w:r w:rsidRPr="006973FA">
        <w:rPr>
          <w:rFonts w:ascii="Helvetica" w:hAnsi="Helvetica" w:cs="Arial"/>
          <w:szCs w:val="24"/>
        </w:rPr>
        <w:t>2.6.1 Figure 1 density gradient Krameretal.tif</w:t>
      </w:r>
    </w:p>
    <w:p w:rsidR="006973FA" w:rsidRDefault="006973FA" w:rsidP="006973FA">
      <w:pPr>
        <w:pStyle w:val="ColorfulList-Accent11"/>
        <w:spacing w:after="0" w:line="240" w:lineRule="auto"/>
        <w:ind w:left="0"/>
        <w:contextualSpacing w:val="0"/>
        <w:jc w:val="both"/>
        <w:rPr>
          <w:rFonts w:ascii="Helvetica" w:hAnsi="Helvetica" w:cs="Arial"/>
          <w:szCs w:val="24"/>
        </w:rPr>
      </w:pPr>
    </w:p>
    <w:p w:rsidR="007C59A6" w:rsidRDefault="006973FA" w:rsidP="007C59A6">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 xml:space="preserve">ECU: Few seconds </w:t>
      </w:r>
      <w:r w:rsidR="007C59A6">
        <w:rPr>
          <w:rFonts w:ascii="Helvetica" w:hAnsi="Helvetica" w:cs="Arial"/>
          <w:szCs w:val="24"/>
        </w:rPr>
        <w:t>one layer</w:t>
      </w:r>
      <w:r>
        <w:rPr>
          <w:rFonts w:ascii="Helvetica" w:hAnsi="Helvetica" w:cs="Arial"/>
          <w:szCs w:val="24"/>
        </w:rPr>
        <w:t xml:space="preserve"> cells being collected</w:t>
      </w:r>
    </w:p>
    <w:p w:rsidR="006973FA" w:rsidRPr="006973FA" w:rsidRDefault="006973FA" w:rsidP="007C59A6">
      <w:pPr>
        <w:pStyle w:val="ColorfulList-Accent11"/>
        <w:spacing w:after="0" w:line="240" w:lineRule="auto"/>
        <w:ind w:left="0"/>
        <w:contextualSpacing w:val="0"/>
        <w:jc w:val="both"/>
        <w:rPr>
          <w:rFonts w:ascii="Helvetica" w:hAnsi="Helvetica" w:cs="Arial"/>
          <w:szCs w:val="24"/>
        </w:rPr>
      </w:pPr>
    </w:p>
    <w:p w:rsidR="006973FA" w:rsidRDefault="00DA1E6D" w:rsidP="00DA1E6D">
      <w:pPr>
        <w:pStyle w:val="ColorfulList-Accent11"/>
        <w:numPr>
          <w:ilvl w:val="1"/>
          <w:numId w:val="2"/>
        </w:numPr>
        <w:spacing w:after="0" w:line="240" w:lineRule="auto"/>
        <w:contextualSpacing w:val="0"/>
        <w:jc w:val="both"/>
        <w:rPr>
          <w:rFonts w:ascii="Helvetica" w:hAnsi="Helvetica" w:cs="Arial"/>
          <w:szCs w:val="24"/>
        </w:rPr>
      </w:pPr>
      <w:r>
        <w:rPr>
          <w:rFonts w:ascii="Helvetica" w:hAnsi="Helvetica" w:cs="Arial"/>
          <w:szCs w:val="24"/>
        </w:rPr>
        <w:t>Pool</w:t>
      </w:r>
      <w:r w:rsidRPr="00986A75">
        <w:rPr>
          <w:rFonts w:ascii="Helvetica" w:hAnsi="Helvetica" w:cs="Arial"/>
          <w:szCs w:val="24"/>
        </w:rPr>
        <w:t xml:space="preserve"> the </w:t>
      </w:r>
      <w:r w:rsidR="000056B2">
        <w:rPr>
          <w:rFonts w:ascii="Helvetica" w:hAnsi="Helvetica" w:cs="Arial"/>
          <w:szCs w:val="24"/>
        </w:rPr>
        <w:t xml:space="preserve">mononuclear </w:t>
      </w:r>
      <w:r>
        <w:rPr>
          <w:rFonts w:ascii="Helvetica" w:hAnsi="Helvetica" w:cs="Arial"/>
          <w:szCs w:val="24"/>
        </w:rPr>
        <w:t xml:space="preserve">and </w:t>
      </w:r>
      <w:r w:rsidR="007C59A6">
        <w:rPr>
          <w:rFonts w:ascii="Helvetica" w:hAnsi="Helvetica" w:cs="Arial"/>
          <w:szCs w:val="24"/>
        </w:rPr>
        <w:t>polymorphonuclear cell</w:t>
      </w:r>
      <w:r w:rsidR="000056B2">
        <w:rPr>
          <w:rFonts w:ascii="Helvetica" w:hAnsi="Helvetica" w:cs="Arial"/>
          <w:szCs w:val="24"/>
        </w:rPr>
        <w:t xml:space="preserve"> </w:t>
      </w:r>
      <w:r w:rsidRPr="00986A75">
        <w:rPr>
          <w:rFonts w:ascii="Helvetica" w:hAnsi="Helvetica" w:cs="Arial"/>
          <w:szCs w:val="24"/>
        </w:rPr>
        <w:t>population</w:t>
      </w:r>
      <w:r>
        <w:rPr>
          <w:rFonts w:ascii="Helvetica" w:hAnsi="Helvetica" w:cs="Arial"/>
          <w:szCs w:val="24"/>
        </w:rPr>
        <w:t>s from each tube into single,</w:t>
      </w:r>
      <w:r w:rsidRPr="00986A75">
        <w:rPr>
          <w:rFonts w:ascii="Helvetica" w:hAnsi="Helvetica" w:cs="Arial"/>
          <w:szCs w:val="24"/>
        </w:rPr>
        <w:t xml:space="preserve"> sterile 50 ml conical tube</w:t>
      </w:r>
      <w:r>
        <w:rPr>
          <w:rFonts w:ascii="Helvetica" w:hAnsi="Helvetica" w:cs="Arial"/>
          <w:szCs w:val="24"/>
        </w:rPr>
        <w:t>s for each cell type and a</w:t>
      </w:r>
      <w:r w:rsidRPr="00986A75">
        <w:rPr>
          <w:rFonts w:ascii="Helvetica" w:hAnsi="Helvetica" w:cs="Arial"/>
          <w:szCs w:val="24"/>
        </w:rPr>
        <w:t xml:space="preserve">dd 4 volumes of RPMI to </w:t>
      </w:r>
      <w:r>
        <w:rPr>
          <w:rFonts w:ascii="Helvetica" w:hAnsi="Helvetica" w:cs="Arial"/>
          <w:szCs w:val="24"/>
        </w:rPr>
        <w:t>both</w:t>
      </w:r>
      <w:r w:rsidRPr="00986A75">
        <w:rPr>
          <w:rFonts w:ascii="Helvetica" w:hAnsi="Helvetica" w:cs="Arial"/>
          <w:szCs w:val="24"/>
        </w:rPr>
        <w:t xml:space="preserve"> tube</w:t>
      </w:r>
      <w:r>
        <w:rPr>
          <w:rFonts w:ascii="Helvetica" w:hAnsi="Helvetica" w:cs="Arial"/>
          <w:szCs w:val="24"/>
        </w:rPr>
        <w:t>s</w:t>
      </w:r>
      <w:r w:rsidRPr="00986A75">
        <w:rPr>
          <w:rFonts w:ascii="Helvetica" w:hAnsi="Helvetica" w:cs="Arial"/>
          <w:szCs w:val="24"/>
        </w:rPr>
        <w:t>.</w:t>
      </w:r>
      <w:r>
        <w:rPr>
          <w:rFonts w:ascii="Helvetica" w:hAnsi="Helvetica" w:cs="Arial"/>
          <w:szCs w:val="24"/>
        </w:rPr>
        <w:t xml:space="preserve"> </w:t>
      </w:r>
    </w:p>
    <w:p w:rsidR="006973FA" w:rsidRDefault="006973FA" w:rsidP="006973FA">
      <w:pPr>
        <w:pStyle w:val="ColorfulList-Accent11"/>
        <w:spacing w:after="0" w:line="240" w:lineRule="auto"/>
        <w:ind w:left="1080"/>
        <w:contextualSpacing w:val="0"/>
        <w:jc w:val="both"/>
        <w:rPr>
          <w:rFonts w:ascii="Helvetica" w:hAnsi="Helvetica" w:cs="Arial"/>
          <w:szCs w:val="24"/>
        </w:rPr>
      </w:pPr>
    </w:p>
    <w:p w:rsidR="006973FA" w:rsidRDefault="006973FA" w:rsidP="006973FA">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 xml:space="preserve">CU: MNC being added to “MNC” labeled tube </w:t>
      </w:r>
    </w:p>
    <w:p w:rsidR="006973FA" w:rsidRDefault="006973FA" w:rsidP="006973FA">
      <w:pPr>
        <w:pStyle w:val="ColorfulList-Accent11"/>
        <w:spacing w:after="0" w:line="240" w:lineRule="auto"/>
        <w:ind w:left="1368"/>
        <w:contextualSpacing w:val="0"/>
        <w:jc w:val="both"/>
        <w:rPr>
          <w:rFonts w:ascii="Helvetica" w:hAnsi="Helvetica" w:cs="Arial"/>
          <w:szCs w:val="24"/>
        </w:rPr>
      </w:pPr>
    </w:p>
    <w:p w:rsidR="006973FA" w:rsidRDefault="006973FA" w:rsidP="006973FA">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CU: PMN</w:t>
      </w:r>
      <w:r w:rsidRPr="00066611">
        <w:rPr>
          <w:rFonts w:ascii="Helvetica" w:hAnsi="Helvetica" w:cs="Arial"/>
          <w:strike/>
          <w:szCs w:val="24"/>
        </w:rPr>
        <w:t>C</w:t>
      </w:r>
      <w:r>
        <w:rPr>
          <w:rFonts w:ascii="Helvetica" w:hAnsi="Helvetica" w:cs="Arial"/>
          <w:szCs w:val="24"/>
        </w:rPr>
        <w:t xml:space="preserve"> being added to “PMN</w:t>
      </w:r>
      <w:r w:rsidRPr="00066611">
        <w:rPr>
          <w:rFonts w:ascii="Helvetica" w:hAnsi="Helvetica" w:cs="Arial"/>
          <w:strike/>
          <w:szCs w:val="24"/>
        </w:rPr>
        <w:t>C</w:t>
      </w:r>
      <w:r>
        <w:rPr>
          <w:rFonts w:ascii="Helvetica" w:hAnsi="Helvetica" w:cs="Arial"/>
          <w:szCs w:val="24"/>
        </w:rPr>
        <w:t>” labeled tube</w:t>
      </w:r>
    </w:p>
    <w:p w:rsidR="006973FA" w:rsidRDefault="006973FA" w:rsidP="006973FA">
      <w:pPr>
        <w:pStyle w:val="ColorfulList-Accent11"/>
        <w:spacing w:after="0" w:line="240" w:lineRule="auto"/>
        <w:ind w:left="0"/>
        <w:contextualSpacing w:val="0"/>
        <w:jc w:val="both"/>
        <w:rPr>
          <w:rFonts w:ascii="Helvetica" w:hAnsi="Helvetica" w:cs="Arial"/>
          <w:szCs w:val="24"/>
        </w:rPr>
      </w:pPr>
    </w:p>
    <w:p w:rsidR="00DA1E6D" w:rsidRDefault="006973FA" w:rsidP="006973FA">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MED: Talent adding media to at least one tube, with both MNC and PMN</w:t>
      </w:r>
      <w:r w:rsidRPr="00A8721A">
        <w:rPr>
          <w:rFonts w:ascii="Helvetica" w:hAnsi="Helvetica" w:cs="Arial"/>
          <w:strike/>
          <w:szCs w:val="24"/>
        </w:rPr>
        <w:t>C</w:t>
      </w:r>
      <w:r>
        <w:rPr>
          <w:rFonts w:ascii="Helvetica" w:hAnsi="Helvetica" w:cs="Arial"/>
          <w:szCs w:val="24"/>
        </w:rPr>
        <w:t xml:space="preserve"> tubes with labels visible in frame</w:t>
      </w:r>
    </w:p>
    <w:p w:rsidR="00DA1E6D" w:rsidRDefault="00DA1E6D" w:rsidP="00DA1E6D">
      <w:pPr>
        <w:pStyle w:val="ColorfulList-Accent11"/>
        <w:spacing w:after="0" w:line="240" w:lineRule="auto"/>
        <w:ind w:left="1080"/>
        <w:contextualSpacing w:val="0"/>
        <w:jc w:val="both"/>
        <w:rPr>
          <w:rFonts w:ascii="Helvetica" w:hAnsi="Helvetica" w:cs="Arial"/>
          <w:szCs w:val="24"/>
        </w:rPr>
      </w:pPr>
    </w:p>
    <w:p w:rsidR="00BC7503" w:rsidRDefault="00BC7503" w:rsidP="00DA1E6D">
      <w:pPr>
        <w:pStyle w:val="ColorfulList-Accent11"/>
        <w:numPr>
          <w:ilvl w:val="1"/>
          <w:numId w:val="2"/>
        </w:numPr>
        <w:spacing w:after="0" w:line="240" w:lineRule="auto"/>
        <w:contextualSpacing w:val="0"/>
        <w:jc w:val="both"/>
        <w:rPr>
          <w:rFonts w:ascii="Helvetica" w:hAnsi="Helvetica" w:cs="Arial"/>
          <w:szCs w:val="24"/>
        </w:rPr>
      </w:pPr>
      <w:r>
        <w:rPr>
          <w:rFonts w:ascii="Helvetica" w:hAnsi="Helvetica" w:cs="Arial"/>
          <w:szCs w:val="24"/>
        </w:rPr>
        <w:t>A</w:t>
      </w:r>
      <w:r w:rsidR="00DA1E6D" w:rsidRPr="00FA4993">
        <w:rPr>
          <w:rFonts w:ascii="Helvetica" w:hAnsi="Helvetica" w:cs="Arial"/>
          <w:szCs w:val="24"/>
        </w:rPr>
        <w:t xml:space="preserve">fter </w:t>
      </w:r>
      <w:r>
        <w:rPr>
          <w:rFonts w:ascii="Helvetica" w:hAnsi="Helvetica" w:cs="Arial"/>
          <w:szCs w:val="24"/>
        </w:rPr>
        <w:t>spinning down the cells,</w:t>
      </w:r>
      <w:r w:rsidR="00DA1E6D" w:rsidRPr="00FA4993">
        <w:rPr>
          <w:rFonts w:ascii="Helvetica" w:hAnsi="Helvetica" w:cs="Arial"/>
          <w:szCs w:val="24"/>
        </w:rPr>
        <w:t xml:space="preserve"> </w:t>
      </w:r>
      <w:r w:rsidR="00252C36" w:rsidRPr="00D03205">
        <w:rPr>
          <w:rFonts w:ascii="Helvetica" w:hAnsi="Helvetica" w:cs="Arial"/>
          <w:szCs w:val="24"/>
          <w:highlight w:val="yellow"/>
        </w:rPr>
        <w:t>transfer pellets to a 1.5 ml tube, repellet and</w:t>
      </w:r>
      <w:r w:rsidR="00252C36">
        <w:rPr>
          <w:rFonts w:ascii="Helvetica" w:hAnsi="Helvetica" w:cs="Arial"/>
          <w:szCs w:val="24"/>
        </w:rPr>
        <w:t xml:space="preserve"> </w:t>
      </w:r>
      <w:r w:rsidR="00DA1E6D" w:rsidRPr="00FA4993">
        <w:rPr>
          <w:rFonts w:ascii="Helvetica" w:hAnsi="Helvetica" w:cs="Arial"/>
          <w:szCs w:val="24"/>
        </w:rPr>
        <w:t xml:space="preserve">resuspend in 80 </w:t>
      </w:r>
      <w:r w:rsidR="00DA1E6D">
        <w:rPr>
          <w:rFonts w:ascii="Helvetica" w:hAnsi="Helvetica" w:cs="Arial"/>
          <w:szCs w:val="24"/>
        </w:rPr>
        <w:sym w:font="Symbol" w:char="F06D"/>
      </w:r>
      <w:r w:rsidR="00DA1E6D" w:rsidRPr="00FA4993">
        <w:rPr>
          <w:rFonts w:ascii="Helvetica" w:hAnsi="Helvetica" w:cs="Arial"/>
          <w:szCs w:val="24"/>
        </w:rPr>
        <w:t xml:space="preserve">l of fresh </w:t>
      </w:r>
      <w:r w:rsidR="00E91095">
        <w:rPr>
          <w:rFonts w:ascii="Helvetica" w:hAnsi="Helvetica" w:cs="Arial"/>
          <w:szCs w:val="24"/>
        </w:rPr>
        <w:t>RPMI supplemen</w:t>
      </w:r>
      <w:r>
        <w:rPr>
          <w:rFonts w:ascii="Helvetica" w:hAnsi="Helvetica" w:cs="Arial"/>
          <w:szCs w:val="24"/>
        </w:rPr>
        <w:t>ted with BSA. Then</w:t>
      </w:r>
      <w:r w:rsidR="00DA1E6D" w:rsidRPr="00FA4993">
        <w:rPr>
          <w:rFonts w:ascii="Helvetica" w:hAnsi="Helvetica" w:cs="Arial"/>
          <w:szCs w:val="24"/>
        </w:rPr>
        <w:t xml:space="preserve"> add 20 </w:t>
      </w:r>
      <w:r w:rsidR="00DA1E6D">
        <w:rPr>
          <w:rFonts w:ascii="Helvetica" w:hAnsi="Helvetica" w:cs="Arial"/>
          <w:szCs w:val="24"/>
        </w:rPr>
        <w:sym w:font="Symbol" w:char="F06D"/>
      </w:r>
      <w:r w:rsidR="00DA1E6D" w:rsidRPr="00FA4993">
        <w:rPr>
          <w:rFonts w:ascii="Helvetica" w:hAnsi="Helvetica" w:cs="Arial"/>
          <w:szCs w:val="24"/>
        </w:rPr>
        <w:t>l of magnetic bead labeled-anti</w:t>
      </w:r>
      <w:r>
        <w:rPr>
          <w:rFonts w:ascii="Helvetica" w:hAnsi="Helvetica" w:cs="Arial"/>
          <w:szCs w:val="24"/>
        </w:rPr>
        <w:t>-</w:t>
      </w:r>
      <w:r w:rsidR="00DA1E6D" w:rsidRPr="00FA4993">
        <w:rPr>
          <w:rFonts w:ascii="Helvetica" w:hAnsi="Helvetica" w:cs="Arial"/>
          <w:szCs w:val="24"/>
        </w:rPr>
        <w:lastRenderedPageBreak/>
        <w:t xml:space="preserve">CD14 and </w:t>
      </w:r>
      <w:r>
        <w:rPr>
          <w:rFonts w:ascii="Helvetica" w:hAnsi="Helvetica" w:cs="Arial"/>
          <w:szCs w:val="24"/>
        </w:rPr>
        <w:t>anti-</w:t>
      </w:r>
      <w:r w:rsidR="00DA1E6D" w:rsidRPr="00FA4993">
        <w:rPr>
          <w:rFonts w:ascii="Helvetica" w:hAnsi="Helvetica" w:cs="Arial"/>
          <w:szCs w:val="24"/>
        </w:rPr>
        <w:t>CD15 antibod</w:t>
      </w:r>
      <w:r>
        <w:rPr>
          <w:rFonts w:ascii="Helvetica" w:hAnsi="Helvetica" w:cs="Arial"/>
          <w:szCs w:val="24"/>
        </w:rPr>
        <w:t>ies</w:t>
      </w:r>
      <w:r w:rsidR="00DA1E6D" w:rsidRPr="00FA4993">
        <w:rPr>
          <w:rFonts w:ascii="Helvetica" w:hAnsi="Helvetica" w:cs="Arial"/>
          <w:szCs w:val="24"/>
        </w:rPr>
        <w:t xml:space="preserve"> to the </w:t>
      </w:r>
      <w:r w:rsidR="000056B2">
        <w:rPr>
          <w:rFonts w:ascii="Helvetica" w:hAnsi="Helvetica" w:cs="Arial"/>
          <w:szCs w:val="24"/>
        </w:rPr>
        <w:t xml:space="preserve">mononuclear </w:t>
      </w:r>
      <w:r w:rsidR="00DA1E6D" w:rsidRPr="00FA4993">
        <w:rPr>
          <w:rFonts w:ascii="Helvetica" w:hAnsi="Helvetica" w:cs="Arial"/>
          <w:szCs w:val="24"/>
        </w:rPr>
        <w:t xml:space="preserve">and </w:t>
      </w:r>
      <w:r>
        <w:rPr>
          <w:rFonts w:ascii="Helvetica" w:hAnsi="Helvetica" w:cs="Arial"/>
          <w:szCs w:val="24"/>
        </w:rPr>
        <w:t>polymorphonuclear</w:t>
      </w:r>
      <w:r w:rsidR="00DA1E6D" w:rsidRPr="00FA4993">
        <w:rPr>
          <w:rFonts w:ascii="Helvetica" w:hAnsi="Helvetica" w:cs="Arial"/>
          <w:szCs w:val="24"/>
        </w:rPr>
        <w:t xml:space="preserve"> cell fractions, respectively.</w:t>
      </w:r>
    </w:p>
    <w:p w:rsidR="00BC7503" w:rsidRDefault="00BC7503" w:rsidP="00BC7503">
      <w:pPr>
        <w:pStyle w:val="ColorfulList-Accent11"/>
        <w:spacing w:after="0" w:line="240" w:lineRule="auto"/>
        <w:ind w:left="1080"/>
        <w:contextualSpacing w:val="0"/>
        <w:jc w:val="both"/>
        <w:rPr>
          <w:rFonts w:ascii="Helvetica" w:hAnsi="Helvetica" w:cs="Arial"/>
          <w:szCs w:val="24"/>
        </w:rPr>
      </w:pPr>
    </w:p>
    <w:p w:rsidR="00BC7503" w:rsidRDefault="00BC7503" w:rsidP="00BC7503">
      <w:pPr>
        <w:pStyle w:val="ColorfulList-Accent11"/>
        <w:numPr>
          <w:ilvl w:val="2"/>
          <w:numId w:val="2"/>
        </w:numPr>
        <w:spacing w:after="0" w:line="240" w:lineRule="auto"/>
        <w:contextualSpacing w:val="0"/>
        <w:jc w:val="both"/>
        <w:rPr>
          <w:rFonts w:ascii="Helvetica" w:hAnsi="Helvetica" w:cs="Arial"/>
          <w:szCs w:val="24"/>
        </w:rPr>
      </w:pPr>
      <w:r w:rsidRPr="00D03205">
        <w:rPr>
          <w:rFonts w:ascii="Helvetica" w:hAnsi="Helvetica" w:cs="Arial"/>
          <w:szCs w:val="24"/>
        </w:rPr>
        <w:t>CU: Shot of pellet(s) if visible</w:t>
      </w:r>
      <w:r w:rsidR="00E260B8" w:rsidRPr="00D03205">
        <w:rPr>
          <w:rFonts w:ascii="Helvetica" w:hAnsi="Helvetica" w:cs="Arial"/>
          <w:szCs w:val="24"/>
        </w:rPr>
        <w:t xml:space="preserve"> (TEXT: </w:t>
      </w:r>
      <w:r w:rsidR="00E260B8" w:rsidRPr="00D03205">
        <w:rPr>
          <w:rFonts w:ascii="Helvetica" w:hAnsi="Helvetica" w:cs="Arial"/>
          <w:strike/>
          <w:szCs w:val="24"/>
        </w:rPr>
        <w:t>5</w:t>
      </w:r>
      <w:r w:rsidR="00252C36" w:rsidRPr="00D03205">
        <w:rPr>
          <w:rFonts w:ascii="Helvetica" w:hAnsi="Helvetica" w:cs="Arial"/>
          <w:szCs w:val="24"/>
          <w:highlight w:val="yellow"/>
        </w:rPr>
        <w:t>10</w:t>
      </w:r>
      <w:r w:rsidR="00252C36" w:rsidRPr="00D03205">
        <w:rPr>
          <w:rFonts w:ascii="Helvetica" w:hAnsi="Helvetica" w:cs="Arial"/>
          <w:szCs w:val="24"/>
        </w:rPr>
        <w:t xml:space="preserve"> </w:t>
      </w:r>
      <w:r w:rsidR="00E260B8" w:rsidRPr="00D03205">
        <w:rPr>
          <w:rFonts w:ascii="Helvetica" w:hAnsi="Helvetica" w:cs="Arial"/>
          <w:szCs w:val="24"/>
        </w:rPr>
        <w:t xml:space="preserve">min, </w:t>
      </w:r>
      <w:r w:rsidR="00E260B8" w:rsidRPr="00D03205">
        <w:rPr>
          <w:rFonts w:ascii="Helvetica" w:hAnsi="Helvetica" w:cs="Arial"/>
          <w:strike/>
          <w:szCs w:val="24"/>
        </w:rPr>
        <w:t>700</w:t>
      </w:r>
      <w:r w:rsidR="00E260B8" w:rsidRPr="00D03205">
        <w:rPr>
          <w:rFonts w:ascii="Helvetica" w:hAnsi="Helvetica" w:cs="Arial"/>
          <w:szCs w:val="24"/>
        </w:rPr>
        <w:t xml:space="preserve"> </w:t>
      </w:r>
      <w:r w:rsidR="00252C36" w:rsidRPr="00D03205">
        <w:rPr>
          <w:rFonts w:ascii="Helvetica" w:hAnsi="Helvetica" w:cs="Arial"/>
          <w:szCs w:val="24"/>
          <w:highlight w:val="yellow"/>
        </w:rPr>
        <w:t>800</w:t>
      </w:r>
      <w:r w:rsidR="00252C36" w:rsidRPr="00D03205">
        <w:rPr>
          <w:rFonts w:ascii="Helvetica" w:hAnsi="Helvetica" w:cs="Arial"/>
          <w:szCs w:val="24"/>
        </w:rPr>
        <w:t xml:space="preserve"> </w:t>
      </w:r>
      <w:r w:rsidR="00E260B8" w:rsidRPr="00D03205">
        <w:rPr>
          <w:rFonts w:ascii="Helvetica" w:hAnsi="Helvetica" w:cs="Arial"/>
          <w:szCs w:val="24"/>
        </w:rPr>
        <w:t>x g, RT)</w:t>
      </w:r>
      <w:r w:rsidR="00D03205" w:rsidRPr="00D03205">
        <w:rPr>
          <w:rFonts w:ascii="Helvetica" w:hAnsi="Helvetica" w:cs="Arial"/>
          <w:szCs w:val="24"/>
        </w:rPr>
        <w:t>.</w:t>
      </w:r>
      <w:r w:rsidRPr="00D03205">
        <w:rPr>
          <w:rFonts w:ascii="Helvetica" w:hAnsi="Helvetica" w:cs="Arial"/>
          <w:szCs w:val="24"/>
        </w:rPr>
        <w:t xml:space="preserve"> </w:t>
      </w:r>
      <w:r w:rsidR="00D03205" w:rsidRPr="00D03205">
        <w:rPr>
          <w:rFonts w:ascii="Helvetica" w:hAnsi="Helvetica" w:cs="Arial"/>
          <w:szCs w:val="24"/>
          <w:highlight w:val="yellow"/>
        </w:rPr>
        <w:t xml:space="preserve">Added Shot: CU: </w:t>
      </w:r>
      <w:r w:rsidR="00252C36" w:rsidRPr="00D03205">
        <w:rPr>
          <w:rFonts w:ascii="Helvetica" w:hAnsi="Helvetica" w:cs="Arial"/>
          <w:szCs w:val="24"/>
          <w:highlight w:val="yellow"/>
        </w:rPr>
        <w:t>2.8.1a, aspirate media and</w:t>
      </w:r>
      <w:r w:rsidR="00252C36" w:rsidRPr="00D03205">
        <w:rPr>
          <w:rFonts w:ascii="Helvetica" w:hAnsi="Helvetica" w:cs="Arial"/>
          <w:szCs w:val="24"/>
        </w:rPr>
        <w:t xml:space="preserve"> </w:t>
      </w:r>
      <w:r w:rsidRPr="00D03205">
        <w:rPr>
          <w:rFonts w:ascii="Helvetica" w:hAnsi="Helvetica" w:cs="Arial"/>
          <w:szCs w:val="24"/>
        </w:rPr>
        <w:t>then media being added to at least one tube</w:t>
      </w:r>
      <w:r w:rsidR="00D03205" w:rsidRPr="00D03205">
        <w:rPr>
          <w:rFonts w:ascii="Helvetica" w:hAnsi="Helvetica" w:cs="Arial"/>
          <w:szCs w:val="24"/>
        </w:rPr>
        <w:t xml:space="preserve">. </w:t>
      </w:r>
      <w:r w:rsidR="00D03205" w:rsidRPr="00D03205">
        <w:rPr>
          <w:rFonts w:ascii="Helvetica" w:hAnsi="Helvetica" w:cs="Arial"/>
          <w:szCs w:val="24"/>
          <w:highlight w:val="yellow"/>
        </w:rPr>
        <w:t xml:space="preserve">Added Shot: CU: </w:t>
      </w:r>
      <w:r w:rsidR="00252C36" w:rsidRPr="00D03205">
        <w:rPr>
          <w:rFonts w:ascii="Helvetica" w:hAnsi="Helvetica" w:cs="Arial"/>
          <w:szCs w:val="24"/>
          <w:highlight w:val="yellow"/>
        </w:rPr>
        <w:t xml:space="preserve"> 2.8.1b, transfer of pellet to 1.5 ml labeled tubes</w:t>
      </w:r>
      <w:r w:rsidR="00252C36" w:rsidRPr="00D03205">
        <w:rPr>
          <w:rFonts w:ascii="Helvetica" w:hAnsi="Helvetica" w:cs="Arial"/>
          <w:szCs w:val="24"/>
        </w:rPr>
        <w:t xml:space="preserve"> </w:t>
      </w:r>
    </w:p>
    <w:p w:rsidR="00D03205" w:rsidRPr="00D03205" w:rsidRDefault="00D03205" w:rsidP="00D03205">
      <w:pPr>
        <w:pStyle w:val="ColorfulList-Accent11"/>
        <w:spacing w:after="0" w:line="240" w:lineRule="auto"/>
        <w:contextualSpacing w:val="0"/>
        <w:jc w:val="both"/>
        <w:rPr>
          <w:rFonts w:ascii="Helvetica" w:hAnsi="Helvetica" w:cs="Arial"/>
          <w:szCs w:val="24"/>
        </w:rPr>
      </w:pPr>
    </w:p>
    <w:p w:rsidR="00BC7503" w:rsidRDefault="00BC7503" w:rsidP="00BC7503">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CU: CD14 magnetic beads being added to MNC tube, with CD14 container with label visible and MNC label visible in frame</w:t>
      </w:r>
    </w:p>
    <w:p w:rsidR="00BC7503" w:rsidRDefault="00BC7503" w:rsidP="00BC7503">
      <w:pPr>
        <w:pStyle w:val="ColorfulList-Accent11"/>
        <w:spacing w:after="0" w:line="240" w:lineRule="auto"/>
        <w:ind w:left="0"/>
        <w:contextualSpacing w:val="0"/>
        <w:jc w:val="both"/>
        <w:rPr>
          <w:rFonts w:ascii="Helvetica" w:hAnsi="Helvetica" w:cs="Arial"/>
          <w:szCs w:val="24"/>
        </w:rPr>
      </w:pPr>
    </w:p>
    <w:p w:rsidR="00DA1E6D" w:rsidRPr="00BC7503" w:rsidRDefault="00BC7503" w:rsidP="00BC7503">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CU: CD15 magnetic beads being added to PMN</w:t>
      </w:r>
      <w:r w:rsidRPr="00A8721A">
        <w:rPr>
          <w:rFonts w:ascii="Helvetica" w:hAnsi="Helvetica" w:cs="Arial"/>
          <w:strike/>
          <w:szCs w:val="24"/>
        </w:rPr>
        <w:t>C</w:t>
      </w:r>
      <w:r>
        <w:rPr>
          <w:rFonts w:ascii="Helvetica" w:hAnsi="Helvetica" w:cs="Arial"/>
          <w:szCs w:val="24"/>
        </w:rPr>
        <w:t xml:space="preserve"> tube, with CD15 container with label visible and PMNC label visible in frame</w:t>
      </w:r>
    </w:p>
    <w:p w:rsidR="00DA1E6D" w:rsidRDefault="00DA1E6D" w:rsidP="00DA1E6D">
      <w:pPr>
        <w:pStyle w:val="ColorfulList-Accent11"/>
        <w:spacing w:after="0" w:line="240" w:lineRule="auto"/>
        <w:ind w:left="0"/>
        <w:contextualSpacing w:val="0"/>
        <w:jc w:val="both"/>
        <w:rPr>
          <w:rFonts w:ascii="Helvetica" w:hAnsi="Helvetica" w:cs="Arial"/>
          <w:szCs w:val="24"/>
        </w:rPr>
      </w:pPr>
    </w:p>
    <w:p w:rsidR="00E260B8" w:rsidRDefault="00DA1E6D" w:rsidP="00DA1E6D">
      <w:pPr>
        <w:pStyle w:val="ColorfulList-Accent11"/>
        <w:numPr>
          <w:ilvl w:val="1"/>
          <w:numId w:val="2"/>
        </w:numPr>
        <w:spacing w:after="0" w:line="240" w:lineRule="auto"/>
        <w:contextualSpacing w:val="0"/>
        <w:jc w:val="both"/>
        <w:rPr>
          <w:rFonts w:ascii="Helvetica" w:hAnsi="Helvetica" w:cs="Arial"/>
          <w:szCs w:val="24"/>
        </w:rPr>
      </w:pPr>
      <w:r w:rsidRPr="00721FC5">
        <w:rPr>
          <w:rFonts w:ascii="Helvetica" w:hAnsi="Helvetica" w:cs="Arial"/>
          <w:szCs w:val="24"/>
        </w:rPr>
        <w:t>Incubate each cell sus</w:t>
      </w:r>
      <w:r>
        <w:rPr>
          <w:rFonts w:ascii="Helvetica" w:hAnsi="Helvetica" w:cs="Arial"/>
          <w:szCs w:val="24"/>
        </w:rPr>
        <w:t>pension for 15 minutes at 4ºC and then w</w:t>
      </w:r>
      <w:r w:rsidRPr="00FA4993">
        <w:rPr>
          <w:rFonts w:ascii="Helvetica" w:hAnsi="Helvetica" w:cs="Arial"/>
          <w:szCs w:val="24"/>
        </w:rPr>
        <w:t>ash each</w:t>
      </w:r>
      <w:r w:rsidR="007C59A6">
        <w:rPr>
          <w:rFonts w:ascii="Helvetica" w:hAnsi="Helvetica" w:cs="Arial"/>
          <w:szCs w:val="24"/>
        </w:rPr>
        <w:t xml:space="preserve"> tube</w:t>
      </w:r>
      <w:r w:rsidRPr="00FA4993">
        <w:rPr>
          <w:rFonts w:ascii="Helvetica" w:hAnsi="Helvetica" w:cs="Arial"/>
          <w:szCs w:val="24"/>
        </w:rPr>
        <w:t xml:space="preserve"> with 1 ml </w:t>
      </w:r>
      <w:r>
        <w:rPr>
          <w:rFonts w:ascii="Helvetica" w:hAnsi="Helvetica" w:cs="Arial"/>
          <w:szCs w:val="24"/>
        </w:rPr>
        <w:t xml:space="preserve">of </w:t>
      </w:r>
      <w:r w:rsidRPr="00FA4993">
        <w:rPr>
          <w:rFonts w:ascii="Helvetica" w:hAnsi="Helvetica" w:cs="Arial"/>
          <w:szCs w:val="24"/>
        </w:rPr>
        <w:t>RPMI-BSA media</w:t>
      </w:r>
      <w:r>
        <w:rPr>
          <w:rFonts w:ascii="Helvetica" w:hAnsi="Helvetica" w:cs="Arial"/>
          <w:szCs w:val="24"/>
        </w:rPr>
        <w:t>.</w:t>
      </w:r>
      <w:r w:rsidRPr="00FA4993">
        <w:rPr>
          <w:rFonts w:ascii="Helvetica" w:hAnsi="Helvetica" w:cs="Arial"/>
          <w:szCs w:val="24"/>
        </w:rPr>
        <w:t xml:space="preserve"> </w:t>
      </w:r>
      <w:r>
        <w:rPr>
          <w:rFonts w:ascii="Helvetica" w:hAnsi="Helvetica" w:cs="Arial"/>
          <w:szCs w:val="24"/>
        </w:rPr>
        <w:t>Resuspend the</w:t>
      </w:r>
      <w:r w:rsidRPr="00FA4993">
        <w:rPr>
          <w:rFonts w:ascii="Helvetica" w:hAnsi="Helvetica" w:cs="Arial"/>
          <w:szCs w:val="24"/>
        </w:rPr>
        <w:t xml:space="preserve"> pellet</w:t>
      </w:r>
      <w:r>
        <w:rPr>
          <w:rFonts w:ascii="Helvetica" w:hAnsi="Helvetica" w:cs="Arial"/>
          <w:szCs w:val="24"/>
        </w:rPr>
        <w:t>s</w:t>
      </w:r>
      <w:r w:rsidRPr="00FA4993">
        <w:rPr>
          <w:rFonts w:ascii="Helvetica" w:hAnsi="Helvetica" w:cs="Arial"/>
          <w:szCs w:val="24"/>
        </w:rPr>
        <w:t xml:space="preserve"> in 500 </w:t>
      </w:r>
      <w:r>
        <w:rPr>
          <w:rFonts w:ascii="Helvetica" w:hAnsi="Helvetica" w:cs="Arial"/>
          <w:szCs w:val="24"/>
        </w:rPr>
        <w:sym w:font="Symbol" w:char="F06D"/>
      </w:r>
      <w:r w:rsidRPr="00FA4993">
        <w:rPr>
          <w:rFonts w:ascii="Helvetica" w:hAnsi="Helvetica" w:cs="Arial"/>
          <w:szCs w:val="24"/>
        </w:rPr>
        <w:t>l</w:t>
      </w:r>
      <w:r>
        <w:rPr>
          <w:rFonts w:ascii="Helvetica" w:hAnsi="Helvetica" w:cs="Arial"/>
          <w:szCs w:val="24"/>
        </w:rPr>
        <w:t xml:space="preserve"> of</w:t>
      </w:r>
      <w:r w:rsidRPr="00FA4993">
        <w:rPr>
          <w:rFonts w:ascii="Helvetica" w:hAnsi="Helvetica" w:cs="Arial"/>
          <w:szCs w:val="24"/>
        </w:rPr>
        <w:t xml:space="preserve"> RPMI-BSA.</w:t>
      </w:r>
    </w:p>
    <w:p w:rsidR="00E260B8" w:rsidRDefault="00E260B8" w:rsidP="00E260B8">
      <w:pPr>
        <w:pStyle w:val="ColorfulList-Accent11"/>
        <w:spacing w:after="0" w:line="240" w:lineRule="auto"/>
        <w:ind w:left="1080"/>
        <w:contextualSpacing w:val="0"/>
        <w:jc w:val="both"/>
        <w:rPr>
          <w:rFonts w:ascii="Helvetica" w:hAnsi="Helvetica" w:cs="Arial"/>
          <w:szCs w:val="24"/>
        </w:rPr>
      </w:pPr>
    </w:p>
    <w:p w:rsidR="00E260B8" w:rsidRDefault="00E260B8" w:rsidP="00E260B8">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MED: Talent placing cells at 4°C</w:t>
      </w:r>
    </w:p>
    <w:p w:rsidR="00E260B8" w:rsidRDefault="00E260B8" w:rsidP="00E260B8">
      <w:pPr>
        <w:pStyle w:val="ColorfulList-Accent11"/>
        <w:spacing w:after="0" w:line="240" w:lineRule="auto"/>
        <w:ind w:left="1368"/>
        <w:contextualSpacing w:val="0"/>
        <w:jc w:val="both"/>
        <w:rPr>
          <w:rFonts w:ascii="Helvetica" w:hAnsi="Helvetica" w:cs="Arial"/>
          <w:szCs w:val="24"/>
        </w:rPr>
      </w:pPr>
    </w:p>
    <w:p w:rsidR="00E260B8" w:rsidRDefault="00E260B8" w:rsidP="00E260B8">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 xml:space="preserve">CU: Media being added to at least one tube (TEXT: </w:t>
      </w:r>
      <w:r w:rsidRPr="00D03205">
        <w:rPr>
          <w:rFonts w:ascii="Helvetica" w:hAnsi="Helvetica" w:cs="Arial"/>
          <w:strike/>
          <w:szCs w:val="24"/>
        </w:rPr>
        <w:t>10 min, 700 x g, RT</w:t>
      </w:r>
      <w:r w:rsidR="00252C36">
        <w:rPr>
          <w:rFonts w:ascii="Helvetica" w:hAnsi="Helvetica" w:cs="Arial"/>
          <w:szCs w:val="24"/>
        </w:rPr>
        <w:t>-</w:t>
      </w:r>
      <w:r w:rsidR="00252C36" w:rsidRPr="00D03205">
        <w:rPr>
          <w:rFonts w:ascii="Helvetica" w:hAnsi="Helvetica" w:cs="Arial"/>
          <w:szCs w:val="24"/>
          <w:highlight w:val="yellow"/>
        </w:rPr>
        <w:t>30 seconds on bench</w:t>
      </w:r>
      <w:r w:rsidR="00A8721A">
        <w:rPr>
          <w:rFonts w:ascii="Helvetica" w:hAnsi="Helvetica" w:cs="Arial"/>
          <w:szCs w:val="24"/>
          <w:highlight w:val="yellow"/>
        </w:rPr>
        <w:t>-</w:t>
      </w:r>
      <w:r w:rsidR="00252C36" w:rsidRPr="00D03205">
        <w:rPr>
          <w:rFonts w:ascii="Helvetica" w:hAnsi="Helvetica" w:cs="Arial"/>
          <w:szCs w:val="24"/>
          <w:highlight w:val="yellow"/>
        </w:rPr>
        <w:t>top picofuge</w:t>
      </w:r>
      <w:r w:rsidRPr="00D03205">
        <w:rPr>
          <w:rFonts w:ascii="Helvetica" w:hAnsi="Helvetica" w:cs="Arial"/>
          <w:szCs w:val="24"/>
          <w:highlight w:val="yellow"/>
        </w:rPr>
        <w:t>)</w:t>
      </w:r>
    </w:p>
    <w:p w:rsidR="00E260B8" w:rsidRDefault="00E260B8" w:rsidP="00E260B8">
      <w:pPr>
        <w:pStyle w:val="ColorfulList-Accent11"/>
        <w:spacing w:after="0" w:line="240" w:lineRule="auto"/>
        <w:ind w:left="0"/>
        <w:contextualSpacing w:val="0"/>
        <w:jc w:val="both"/>
        <w:rPr>
          <w:rFonts w:ascii="Helvetica" w:hAnsi="Helvetica" w:cs="Arial"/>
          <w:szCs w:val="24"/>
        </w:rPr>
      </w:pPr>
    </w:p>
    <w:p w:rsidR="00DA1E6D" w:rsidRPr="00FA4993" w:rsidRDefault="00E260B8" w:rsidP="00E260B8">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 xml:space="preserve">CU: Shot of pellet(s) if visible, </w:t>
      </w:r>
      <w:r w:rsidRPr="00D03205">
        <w:rPr>
          <w:rFonts w:ascii="Helvetica" w:hAnsi="Helvetica" w:cs="Arial"/>
          <w:strike/>
          <w:szCs w:val="24"/>
        </w:rPr>
        <w:t>then media being added to at least one tube</w:t>
      </w:r>
      <w:r w:rsidR="00252C36" w:rsidRPr="00D03205">
        <w:rPr>
          <w:rFonts w:ascii="Helvetica" w:hAnsi="Helvetica" w:cs="Arial"/>
          <w:strike/>
          <w:szCs w:val="24"/>
        </w:rPr>
        <w:t>-</w:t>
      </w:r>
      <w:r w:rsidR="00252C36" w:rsidRPr="00D03205">
        <w:rPr>
          <w:rFonts w:ascii="Helvetica" w:hAnsi="Helvetica" w:cs="Arial"/>
          <w:szCs w:val="24"/>
          <w:highlight w:val="yellow"/>
        </w:rPr>
        <w:t>this has been omitted from the frame.</w:t>
      </w:r>
    </w:p>
    <w:p w:rsidR="00DA1E6D" w:rsidRPr="00721FC5" w:rsidRDefault="00DA1E6D" w:rsidP="00DA1E6D">
      <w:pPr>
        <w:jc w:val="both"/>
        <w:rPr>
          <w:rFonts w:ascii="Helvetica" w:hAnsi="Helvetica" w:cs="Arial"/>
          <w:sz w:val="22"/>
          <w:szCs w:val="24"/>
        </w:rPr>
      </w:pPr>
    </w:p>
    <w:p w:rsidR="00DA1E6D" w:rsidRDefault="00DA1E6D" w:rsidP="00DA1E6D">
      <w:pPr>
        <w:pStyle w:val="ColorfulList-Accent11"/>
        <w:numPr>
          <w:ilvl w:val="1"/>
          <w:numId w:val="2"/>
        </w:numPr>
        <w:spacing w:after="0" w:line="240" w:lineRule="auto"/>
        <w:contextualSpacing w:val="0"/>
        <w:jc w:val="both"/>
        <w:rPr>
          <w:rFonts w:ascii="Helvetica" w:hAnsi="Helvetica" w:cs="Arial"/>
          <w:szCs w:val="24"/>
        </w:rPr>
      </w:pPr>
      <w:r>
        <w:rPr>
          <w:rFonts w:ascii="Helvetica" w:hAnsi="Helvetica" w:cs="Arial"/>
          <w:szCs w:val="24"/>
        </w:rPr>
        <w:t>Then apply the cell suspensions to individual RPMI-BSA-washed LS columns and</w:t>
      </w:r>
      <w:r w:rsidRPr="00721FC5">
        <w:rPr>
          <w:rFonts w:ascii="Helvetica" w:hAnsi="Helvetica" w:cs="Arial"/>
          <w:szCs w:val="24"/>
        </w:rPr>
        <w:t xml:space="preserve"> </w:t>
      </w:r>
      <w:r>
        <w:rPr>
          <w:rFonts w:ascii="Helvetica" w:hAnsi="Helvetica" w:cs="Arial"/>
          <w:szCs w:val="24"/>
        </w:rPr>
        <w:t>wash each column three times</w:t>
      </w:r>
      <w:r w:rsidRPr="00721FC5">
        <w:rPr>
          <w:rFonts w:ascii="Helvetica" w:hAnsi="Helvetica" w:cs="Arial"/>
          <w:szCs w:val="24"/>
        </w:rPr>
        <w:t xml:space="preserve"> with 3 ml of RPMI-BSA media</w:t>
      </w:r>
      <w:r>
        <w:rPr>
          <w:rFonts w:ascii="Helvetica" w:hAnsi="Helvetica" w:cs="Arial"/>
          <w:szCs w:val="24"/>
        </w:rPr>
        <w:t>. C</w:t>
      </w:r>
      <w:r w:rsidRPr="00721FC5">
        <w:rPr>
          <w:rFonts w:ascii="Helvetica" w:hAnsi="Helvetica" w:cs="Arial"/>
          <w:szCs w:val="24"/>
        </w:rPr>
        <w:t>ollect the cell suspension flow-through</w:t>
      </w:r>
      <w:r>
        <w:rPr>
          <w:rFonts w:ascii="Helvetica" w:hAnsi="Helvetica" w:cs="Arial"/>
          <w:szCs w:val="24"/>
        </w:rPr>
        <w:t>s</w:t>
      </w:r>
      <w:r w:rsidR="000056B2">
        <w:rPr>
          <w:rFonts w:ascii="Helvetica" w:hAnsi="Helvetica" w:cs="Arial"/>
          <w:szCs w:val="24"/>
        </w:rPr>
        <w:t xml:space="preserve"> and column washes into</w:t>
      </w:r>
      <w:r w:rsidRPr="00721FC5">
        <w:rPr>
          <w:rFonts w:ascii="Helvetica" w:hAnsi="Helvetica" w:cs="Arial"/>
          <w:szCs w:val="24"/>
        </w:rPr>
        <w:t xml:space="preserve"> sterile tube</w:t>
      </w:r>
      <w:r w:rsidR="00E91095">
        <w:rPr>
          <w:rFonts w:ascii="Helvetica" w:hAnsi="Helvetica" w:cs="Arial"/>
          <w:szCs w:val="24"/>
        </w:rPr>
        <w:t>s</w:t>
      </w:r>
      <w:r w:rsidRPr="00721FC5">
        <w:rPr>
          <w:rFonts w:ascii="Helvetica" w:hAnsi="Helvetica" w:cs="Arial"/>
          <w:szCs w:val="24"/>
        </w:rPr>
        <w:t xml:space="preserve">.  </w:t>
      </w:r>
    </w:p>
    <w:p w:rsidR="00DA1E6D" w:rsidRDefault="00DA1E6D" w:rsidP="00DA1E6D">
      <w:pPr>
        <w:pStyle w:val="ColorfulList-Accent11"/>
        <w:spacing w:after="0" w:line="240" w:lineRule="auto"/>
        <w:ind w:left="0"/>
        <w:contextualSpacing w:val="0"/>
        <w:jc w:val="both"/>
        <w:rPr>
          <w:rFonts w:ascii="Helvetica" w:hAnsi="Helvetica" w:cs="Arial"/>
          <w:szCs w:val="24"/>
        </w:rPr>
      </w:pPr>
    </w:p>
    <w:p w:rsidR="00EC7C26" w:rsidRDefault="00EC7C26" w:rsidP="00EC7C26">
      <w:pPr>
        <w:pStyle w:val="ColorfulList-Accent11"/>
        <w:numPr>
          <w:ilvl w:val="2"/>
          <w:numId w:val="2"/>
        </w:numPr>
        <w:spacing w:after="0" w:line="240" w:lineRule="auto"/>
        <w:contextualSpacing w:val="0"/>
        <w:jc w:val="both"/>
        <w:rPr>
          <w:rFonts w:ascii="Helvetica" w:hAnsi="Helvetica" w:cs="Arial"/>
          <w:szCs w:val="24"/>
        </w:rPr>
      </w:pPr>
      <w:r w:rsidRPr="00355796">
        <w:rPr>
          <w:rFonts w:ascii="Helvetica" w:hAnsi="Helvetica" w:cs="Arial"/>
          <w:szCs w:val="24"/>
        </w:rPr>
        <w:t>LAB MEDIA: 2.1.1 figure 2 Krameretal.tif</w:t>
      </w:r>
      <w:r>
        <w:rPr>
          <w:rFonts w:ascii="Helvetica" w:hAnsi="Helvetica" w:cs="Arial"/>
          <w:szCs w:val="24"/>
        </w:rPr>
        <w:t xml:space="preserve"> (Video Editor: Please highlight the salmon column)</w:t>
      </w:r>
    </w:p>
    <w:p w:rsidR="00EC7C26" w:rsidRDefault="00D03205" w:rsidP="00EC7C26">
      <w:pPr>
        <w:pStyle w:val="ColorfulList-Accent11"/>
        <w:spacing w:after="0" w:line="240" w:lineRule="auto"/>
        <w:ind w:left="1368"/>
        <w:contextualSpacing w:val="0"/>
        <w:jc w:val="both"/>
        <w:rPr>
          <w:rFonts w:ascii="Helvetica" w:hAnsi="Helvetica" w:cs="Arial"/>
          <w:szCs w:val="24"/>
        </w:rPr>
      </w:pPr>
      <w:r w:rsidRPr="00D03205">
        <w:rPr>
          <w:rFonts w:ascii="Helvetica" w:hAnsi="Helvetica" w:cs="Arial"/>
          <w:szCs w:val="24"/>
          <w:highlight w:val="yellow"/>
        </w:rPr>
        <w:t>Added shot:</w:t>
      </w:r>
      <w:r w:rsidR="00252C36" w:rsidRPr="00D03205">
        <w:rPr>
          <w:rFonts w:ascii="Helvetica" w:hAnsi="Helvetica" w:cs="Arial"/>
          <w:szCs w:val="24"/>
          <w:highlight w:val="yellow"/>
        </w:rPr>
        <w:t xml:space="preserve"> 2.13.1 of adding the column to the magnet has been moved here and also includes washing of the column.</w:t>
      </w:r>
    </w:p>
    <w:p w:rsidR="00A8721A" w:rsidRDefault="00A8721A" w:rsidP="00EC7C26">
      <w:pPr>
        <w:pStyle w:val="ColorfulList-Accent11"/>
        <w:spacing w:after="0" w:line="240" w:lineRule="auto"/>
        <w:ind w:left="1368"/>
        <w:contextualSpacing w:val="0"/>
        <w:jc w:val="both"/>
        <w:rPr>
          <w:rFonts w:ascii="Helvetica" w:hAnsi="Helvetica" w:cs="Arial"/>
          <w:szCs w:val="24"/>
        </w:rPr>
      </w:pPr>
    </w:p>
    <w:p w:rsidR="00EC7C26" w:rsidRDefault="00EC7C26" w:rsidP="00EC7C26">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MED: Talent adding cells to at least one LS column</w:t>
      </w:r>
      <w:r w:rsidR="00D06A32">
        <w:rPr>
          <w:rFonts w:ascii="Helvetica" w:hAnsi="Helvetica" w:cs="Arial"/>
          <w:szCs w:val="24"/>
        </w:rPr>
        <w:t xml:space="preserve"> </w:t>
      </w:r>
      <w:r w:rsidR="00D06A32" w:rsidRPr="00D03205">
        <w:rPr>
          <w:rFonts w:ascii="Helvetica" w:hAnsi="Helvetica" w:cs="Arial"/>
          <w:szCs w:val="24"/>
          <w:highlight w:val="yellow"/>
        </w:rPr>
        <w:t>(this frame includes media being added to the cells).</w:t>
      </w:r>
    </w:p>
    <w:p w:rsidR="00EC7C26" w:rsidRDefault="00EC7C26" w:rsidP="00EC7C26">
      <w:pPr>
        <w:pStyle w:val="ColorfulList-Accent11"/>
        <w:spacing w:after="0" w:line="240" w:lineRule="auto"/>
        <w:ind w:left="0"/>
        <w:contextualSpacing w:val="0"/>
        <w:jc w:val="both"/>
        <w:rPr>
          <w:rFonts w:ascii="Helvetica" w:hAnsi="Helvetica" w:cs="Arial"/>
          <w:szCs w:val="24"/>
        </w:rPr>
      </w:pPr>
    </w:p>
    <w:p w:rsidR="00EC7C26" w:rsidRDefault="00EC7C26" w:rsidP="00EC7C26">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CU: Media being added to at least one column</w:t>
      </w:r>
      <w:r w:rsidR="007C59A6">
        <w:rPr>
          <w:rFonts w:ascii="Helvetica" w:hAnsi="Helvetica" w:cs="Arial"/>
          <w:szCs w:val="24"/>
        </w:rPr>
        <w:t xml:space="preserve"> (TEXT: Drain completely between washes)</w:t>
      </w:r>
    </w:p>
    <w:p w:rsidR="00EC7C26" w:rsidRDefault="00EC7C26" w:rsidP="00EC7C26">
      <w:pPr>
        <w:pStyle w:val="ColorfulList-Accent11"/>
        <w:spacing w:after="0" w:line="240" w:lineRule="auto"/>
        <w:ind w:left="0"/>
        <w:contextualSpacing w:val="0"/>
        <w:jc w:val="both"/>
        <w:rPr>
          <w:rFonts w:ascii="Helvetica" w:hAnsi="Helvetica" w:cs="Arial"/>
          <w:szCs w:val="24"/>
        </w:rPr>
      </w:pPr>
    </w:p>
    <w:p w:rsidR="00EC7C26" w:rsidRDefault="00EC7C26" w:rsidP="00EC7C26">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CU: Shot of at least one labeled collection tube at bottom of column(s)</w:t>
      </w:r>
      <w:r w:rsidR="00D03205">
        <w:rPr>
          <w:rFonts w:ascii="Helvetica" w:hAnsi="Helvetica" w:cs="Arial"/>
          <w:szCs w:val="24"/>
        </w:rPr>
        <w:t>.</w:t>
      </w:r>
      <w:r w:rsidR="00D06A32">
        <w:rPr>
          <w:rFonts w:ascii="Helvetica" w:hAnsi="Helvetica" w:cs="Arial"/>
          <w:szCs w:val="24"/>
        </w:rPr>
        <w:t xml:space="preserve"> </w:t>
      </w:r>
      <w:r w:rsidR="00D06A32" w:rsidRPr="00D03205">
        <w:rPr>
          <w:rFonts w:ascii="Helvetica" w:hAnsi="Helvetica" w:cs="Arial"/>
          <w:szCs w:val="24"/>
          <w:highlight w:val="yellow"/>
        </w:rPr>
        <w:t>This scene is tail slated.</w:t>
      </w:r>
    </w:p>
    <w:p w:rsidR="00DA1E6D" w:rsidRPr="00721FC5" w:rsidRDefault="00DA1E6D" w:rsidP="00DA1E6D">
      <w:pPr>
        <w:pStyle w:val="ColorfulList-Accent11"/>
        <w:spacing w:after="0" w:line="240" w:lineRule="auto"/>
        <w:ind w:left="0"/>
        <w:contextualSpacing w:val="0"/>
        <w:jc w:val="both"/>
        <w:rPr>
          <w:rFonts w:ascii="Helvetica" w:hAnsi="Helvetica" w:cs="Arial"/>
          <w:szCs w:val="24"/>
        </w:rPr>
      </w:pPr>
    </w:p>
    <w:p w:rsidR="00EC7C26" w:rsidRDefault="00DA1E6D" w:rsidP="00DA1E6D">
      <w:pPr>
        <w:pStyle w:val="ColorfulList-Accent11"/>
        <w:numPr>
          <w:ilvl w:val="1"/>
          <w:numId w:val="2"/>
        </w:numPr>
        <w:spacing w:after="0" w:line="240" w:lineRule="auto"/>
        <w:contextualSpacing w:val="0"/>
        <w:jc w:val="both"/>
        <w:rPr>
          <w:rFonts w:ascii="Helvetica" w:hAnsi="Helvetica" w:cs="Arial"/>
          <w:szCs w:val="24"/>
        </w:rPr>
      </w:pPr>
      <w:r w:rsidRPr="00FA4993">
        <w:rPr>
          <w:rFonts w:ascii="Helvetica" w:hAnsi="Helvetica" w:cs="Arial"/>
          <w:szCs w:val="24"/>
        </w:rPr>
        <w:t xml:space="preserve">To isolate </w:t>
      </w:r>
      <w:r>
        <w:rPr>
          <w:rFonts w:ascii="Helvetica" w:hAnsi="Helvetica" w:cs="Arial"/>
          <w:szCs w:val="24"/>
        </w:rPr>
        <w:t xml:space="preserve">the </w:t>
      </w:r>
      <w:r w:rsidRPr="00FA4993">
        <w:rPr>
          <w:rFonts w:ascii="Helvetica" w:hAnsi="Helvetica" w:cs="Arial"/>
          <w:szCs w:val="24"/>
        </w:rPr>
        <w:t>monocytes and neutrophils,</w:t>
      </w:r>
      <w:r w:rsidRPr="00721FC5">
        <w:rPr>
          <w:rFonts w:ascii="Helvetica" w:hAnsi="Helvetica" w:cs="Arial"/>
          <w:b/>
          <w:szCs w:val="24"/>
        </w:rPr>
        <w:t xml:space="preserve"> </w:t>
      </w:r>
      <w:r w:rsidRPr="00721FC5">
        <w:rPr>
          <w:rFonts w:ascii="Helvetica" w:hAnsi="Helvetica" w:cs="Arial"/>
          <w:szCs w:val="24"/>
        </w:rPr>
        <w:t xml:space="preserve">remove the </w:t>
      </w:r>
      <w:r w:rsidR="00EC7C26">
        <w:rPr>
          <w:rFonts w:ascii="Helvetica" w:hAnsi="Helvetica" w:cs="Arial"/>
          <w:szCs w:val="24"/>
        </w:rPr>
        <w:t xml:space="preserve">columns </w:t>
      </w:r>
      <w:r w:rsidRPr="00721FC5">
        <w:rPr>
          <w:rFonts w:ascii="Helvetica" w:hAnsi="Helvetica" w:cs="Arial"/>
          <w:szCs w:val="24"/>
        </w:rPr>
        <w:t xml:space="preserve">from the magnetic field after the final wash and elute the </w:t>
      </w:r>
      <w:r>
        <w:rPr>
          <w:rFonts w:ascii="Helvetica" w:hAnsi="Helvetica" w:cs="Arial"/>
          <w:szCs w:val="24"/>
        </w:rPr>
        <w:t>positively selected cells into</w:t>
      </w:r>
      <w:r w:rsidRPr="00721FC5">
        <w:rPr>
          <w:rFonts w:ascii="Helvetica" w:hAnsi="Helvetica" w:cs="Arial"/>
          <w:szCs w:val="24"/>
        </w:rPr>
        <w:t xml:space="preserve"> </w:t>
      </w:r>
      <w:r>
        <w:rPr>
          <w:rFonts w:ascii="Helvetica" w:hAnsi="Helvetica" w:cs="Arial"/>
          <w:szCs w:val="24"/>
        </w:rPr>
        <w:t xml:space="preserve">a </w:t>
      </w:r>
      <w:r w:rsidRPr="0059757D">
        <w:rPr>
          <w:rFonts w:ascii="Helvetica" w:hAnsi="Helvetica" w:cs="Arial"/>
          <w:szCs w:val="24"/>
        </w:rPr>
        <w:t xml:space="preserve">sterile tube </w:t>
      </w:r>
      <w:r w:rsidR="00E91095">
        <w:rPr>
          <w:rFonts w:ascii="Helvetica" w:hAnsi="Helvetica" w:cs="Arial"/>
          <w:szCs w:val="24"/>
        </w:rPr>
        <w:t>with</w:t>
      </w:r>
      <w:r w:rsidR="00EC7C26">
        <w:rPr>
          <w:rFonts w:ascii="Helvetica" w:hAnsi="Helvetica" w:cs="Arial"/>
          <w:szCs w:val="24"/>
        </w:rPr>
        <w:t xml:space="preserve"> 5 ml of RPMI-BSA</w:t>
      </w:r>
      <w:r w:rsidRPr="00721FC5">
        <w:rPr>
          <w:rFonts w:ascii="Helvetica" w:hAnsi="Helvetica" w:cs="Arial"/>
          <w:szCs w:val="24"/>
        </w:rPr>
        <w:t xml:space="preserve">. </w:t>
      </w:r>
    </w:p>
    <w:p w:rsidR="00EC7C26" w:rsidRDefault="00EC7C26" w:rsidP="00EC7C26">
      <w:pPr>
        <w:pStyle w:val="ColorfulList-Accent11"/>
        <w:spacing w:after="0" w:line="240" w:lineRule="auto"/>
        <w:ind w:left="1080"/>
        <w:contextualSpacing w:val="0"/>
        <w:jc w:val="both"/>
        <w:rPr>
          <w:rFonts w:ascii="Helvetica" w:hAnsi="Helvetica" w:cs="Arial"/>
          <w:szCs w:val="24"/>
        </w:rPr>
      </w:pPr>
    </w:p>
    <w:p w:rsidR="00EC7C26" w:rsidRDefault="00EC7C26" w:rsidP="00EC7C26">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 xml:space="preserve">MED: Talent removes column(s) </w:t>
      </w:r>
    </w:p>
    <w:p w:rsidR="00EC7C26" w:rsidRDefault="00EC7C26" w:rsidP="00EC7C26">
      <w:pPr>
        <w:pStyle w:val="ColorfulList-Accent11"/>
        <w:spacing w:after="0" w:line="240" w:lineRule="auto"/>
        <w:ind w:left="1368"/>
        <w:contextualSpacing w:val="0"/>
        <w:jc w:val="both"/>
        <w:rPr>
          <w:rFonts w:ascii="Helvetica" w:hAnsi="Helvetica" w:cs="Arial"/>
          <w:szCs w:val="24"/>
        </w:rPr>
      </w:pPr>
    </w:p>
    <w:p w:rsidR="00DA1E6D" w:rsidRPr="00721FC5" w:rsidRDefault="00EC7C26" w:rsidP="00EC7C26">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 xml:space="preserve">CU: Shot of one column being eluted into tube with RPMI </w:t>
      </w:r>
      <w:r w:rsidRPr="0059757D">
        <w:rPr>
          <w:rFonts w:ascii="Helvetica" w:hAnsi="Helvetica" w:cs="Arial"/>
          <w:szCs w:val="24"/>
        </w:rPr>
        <w:t xml:space="preserve">(TEXT: 8 ml whole blood </w:t>
      </w:r>
      <w:r>
        <w:rPr>
          <w:rFonts w:ascii="Helvetica" w:hAnsi="Helvetica" w:cs="Arial"/>
          <w:szCs w:val="24"/>
        </w:rPr>
        <w:t xml:space="preserve">≈ </w:t>
      </w:r>
      <w:r w:rsidRPr="0059757D">
        <w:rPr>
          <w:rFonts w:ascii="Helvetica" w:hAnsi="Helvetica" w:cs="Arial"/>
          <w:szCs w:val="24"/>
        </w:rPr>
        <w:t>1-5 x 10</w:t>
      </w:r>
      <w:r w:rsidRPr="0059757D">
        <w:rPr>
          <w:rFonts w:ascii="Helvetica" w:hAnsi="Helvetica" w:cs="Arial"/>
          <w:szCs w:val="24"/>
          <w:vertAlign w:val="superscript"/>
        </w:rPr>
        <w:t>6</w:t>
      </w:r>
      <w:r>
        <w:rPr>
          <w:rFonts w:ascii="Helvetica" w:hAnsi="Helvetica" w:cs="Arial"/>
          <w:szCs w:val="24"/>
        </w:rPr>
        <w:t xml:space="preserve"> monocytes/</w:t>
      </w:r>
      <w:r w:rsidRPr="0059757D">
        <w:rPr>
          <w:rFonts w:ascii="Helvetica" w:hAnsi="Helvetica" w:cs="Arial"/>
          <w:szCs w:val="24"/>
        </w:rPr>
        <w:t>ml</w:t>
      </w:r>
      <w:r>
        <w:rPr>
          <w:rFonts w:ascii="Helvetica" w:hAnsi="Helvetica" w:cs="Arial"/>
          <w:szCs w:val="24"/>
        </w:rPr>
        <w:t xml:space="preserve">, 5-20 x </w:t>
      </w:r>
      <w:r w:rsidRPr="0059757D">
        <w:rPr>
          <w:rFonts w:ascii="Helvetica" w:hAnsi="Helvetica" w:cs="Arial"/>
          <w:szCs w:val="24"/>
        </w:rPr>
        <w:t>10</w:t>
      </w:r>
      <w:r w:rsidRPr="0059757D">
        <w:rPr>
          <w:rFonts w:ascii="Helvetica" w:hAnsi="Helvetica" w:cs="Arial"/>
          <w:szCs w:val="24"/>
          <w:vertAlign w:val="superscript"/>
        </w:rPr>
        <w:t>6</w:t>
      </w:r>
      <w:r>
        <w:rPr>
          <w:rFonts w:ascii="Helvetica" w:hAnsi="Helvetica" w:cs="Arial"/>
          <w:szCs w:val="24"/>
          <w:vertAlign w:val="superscript"/>
        </w:rPr>
        <w:t xml:space="preserve"> </w:t>
      </w:r>
      <w:r>
        <w:rPr>
          <w:rFonts w:ascii="Helvetica" w:hAnsi="Helvetica" w:cs="Arial"/>
          <w:szCs w:val="24"/>
        </w:rPr>
        <w:t>neutrophils/ml</w:t>
      </w:r>
      <w:r w:rsidRPr="0059757D">
        <w:rPr>
          <w:rFonts w:ascii="Helvetica" w:hAnsi="Helvetica" w:cs="Arial"/>
          <w:szCs w:val="24"/>
        </w:rPr>
        <w:t>)</w:t>
      </w:r>
    </w:p>
    <w:p w:rsidR="00DA1E6D" w:rsidRPr="00721FC5" w:rsidRDefault="00DA1E6D" w:rsidP="00DA1E6D">
      <w:pPr>
        <w:jc w:val="both"/>
        <w:rPr>
          <w:rFonts w:ascii="Helvetica" w:hAnsi="Helvetica" w:cs="Arial"/>
          <w:sz w:val="22"/>
          <w:szCs w:val="24"/>
        </w:rPr>
      </w:pPr>
    </w:p>
    <w:p w:rsidR="00733233" w:rsidRDefault="00DA1E6D" w:rsidP="00DA1E6D">
      <w:pPr>
        <w:pStyle w:val="ColorfulList-Accent11"/>
        <w:numPr>
          <w:ilvl w:val="1"/>
          <w:numId w:val="2"/>
        </w:numPr>
        <w:spacing w:after="0" w:line="240" w:lineRule="auto"/>
        <w:contextualSpacing w:val="0"/>
        <w:jc w:val="both"/>
        <w:rPr>
          <w:rFonts w:ascii="Helvetica" w:hAnsi="Helvetica" w:cs="Arial"/>
          <w:szCs w:val="24"/>
        </w:rPr>
      </w:pPr>
      <w:r w:rsidRPr="00FA4993">
        <w:rPr>
          <w:rFonts w:ascii="Helvetica" w:hAnsi="Helvetica" w:cs="Arial"/>
          <w:szCs w:val="24"/>
        </w:rPr>
        <w:lastRenderedPageBreak/>
        <w:t>To isolate</w:t>
      </w:r>
      <w:r>
        <w:rPr>
          <w:rFonts w:ascii="Helvetica" w:hAnsi="Helvetica" w:cs="Arial"/>
          <w:szCs w:val="24"/>
        </w:rPr>
        <w:t xml:space="preserve"> the</w:t>
      </w:r>
      <w:r w:rsidRPr="00FA4993">
        <w:rPr>
          <w:rFonts w:ascii="Helvetica" w:hAnsi="Helvetica" w:cs="Arial"/>
          <w:szCs w:val="24"/>
        </w:rPr>
        <w:t xml:space="preserve"> lymphocytes</w:t>
      </w:r>
      <w:r>
        <w:rPr>
          <w:rFonts w:ascii="Helvetica" w:hAnsi="Helvetica" w:cs="Arial"/>
          <w:szCs w:val="24"/>
        </w:rPr>
        <w:t>,</w:t>
      </w:r>
      <w:r w:rsidRPr="00721FC5">
        <w:rPr>
          <w:rFonts w:ascii="Helvetica" w:hAnsi="Helvetica" w:cs="Arial"/>
          <w:szCs w:val="24"/>
        </w:rPr>
        <w:t xml:space="preserve"> pellet the flow-through-wash fraction of the </w:t>
      </w:r>
      <w:r w:rsidR="007C59A6">
        <w:rPr>
          <w:rFonts w:ascii="Helvetica" w:hAnsi="Helvetica" w:cs="Arial"/>
          <w:szCs w:val="24"/>
        </w:rPr>
        <w:t>mononuclear cell</w:t>
      </w:r>
      <w:r w:rsidR="00733233">
        <w:rPr>
          <w:rFonts w:ascii="Helvetica" w:hAnsi="Helvetica" w:cs="Arial"/>
          <w:szCs w:val="24"/>
        </w:rPr>
        <w:t xml:space="preserve"> column. </w:t>
      </w:r>
      <w:r>
        <w:rPr>
          <w:rFonts w:ascii="Helvetica" w:hAnsi="Helvetica" w:cs="Arial"/>
          <w:szCs w:val="24"/>
        </w:rPr>
        <w:t>R</w:t>
      </w:r>
      <w:r w:rsidRPr="00721FC5">
        <w:rPr>
          <w:rFonts w:ascii="Helvetica" w:hAnsi="Helvetica" w:cs="Arial"/>
          <w:szCs w:val="24"/>
        </w:rPr>
        <w:t xml:space="preserve">esuspend the cell pellet in 80 </w:t>
      </w:r>
      <w:r>
        <w:rPr>
          <w:rFonts w:ascii="Helvetica" w:hAnsi="Helvetica" w:cs="Arial"/>
          <w:szCs w:val="24"/>
        </w:rPr>
        <w:sym w:font="Symbol" w:char="F06D"/>
      </w:r>
      <w:r>
        <w:rPr>
          <w:rFonts w:ascii="Helvetica" w:hAnsi="Helvetica" w:cs="Arial"/>
          <w:szCs w:val="24"/>
        </w:rPr>
        <w:t>l of RPMI-BSA and</w:t>
      </w:r>
      <w:r w:rsidRPr="00721FC5">
        <w:rPr>
          <w:rFonts w:ascii="Helvetica" w:hAnsi="Helvetica" w:cs="Arial"/>
          <w:szCs w:val="24"/>
        </w:rPr>
        <w:t xml:space="preserve"> </w:t>
      </w:r>
      <w:r>
        <w:rPr>
          <w:rFonts w:ascii="Helvetica" w:hAnsi="Helvetica" w:cs="Arial"/>
          <w:szCs w:val="24"/>
        </w:rPr>
        <w:t>incubate the cells in</w:t>
      </w:r>
      <w:r w:rsidRPr="00721FC5">
        <w:rPr>
          <w:rFonts w:ascii="Helvetica" w:hAnsi="Helvetica" w:cs="Arial"/>
          <w:szCs w:val="24"/>
        </w:rPr>
        <w:t xml:space="preserve"> 20 </w:t>
      </w:r>
      <w:r>
        <w:rPr>
          <w:rFonts w:ascii="Helvetica" w:hAnsi="Helvetica" w:cs="Arial"/>
          <w:szCs w:val="24"/>
        </w:rPr>
        <w:sym w:font="Symbol" w:char="F06D"/>
      </w:r>
      <w:r w:rsidRPr="00721FC5">
        <w:rPr>
          <w:rFonts w:ascii="Helvetica" w:hAnsi="Helvetica" w:cs="Arial"/>
          <w:szCs w:val="24"/>
        </w:rPr>
        <w:t xml:space="preserve">l of CD61 and CD235a antibodies </w:t>
      </w:r>
      <w:r>
        <w:rPr>
          <w:rFonts w:ascii="Helvetica" w:hAnsi="Helvetica" w:cs="Arial"/>
          <w:szCs w:val="24"/>
        </w:rPr>
        <w:t xml:space="preserve">for 15 minutes at 4 ºC. </w:t>
      </w:r>
    </w:p>
    <w:p w:rsidR="00733233" w:rsidRDefault="00733233" w:rsidP="00733233">
      <w:pPr>
        <w:pStyle w:val="ColorfulList-Accent11"/>
        <w:spacing w:after="0" w:line="240" w:lineRule="auto"/>
        <w:ind w:left="1080"/>
        <w:contextualSpacing w:val="0"/>
        <w:jc w:val="both"/>
        <w:rPr>
          <w:rFonts w:ascii="Helvetica" w:hAnsi="Helvetica" w:cs="Arial"/>
          <w:szCs w:val="24"/>
        </w:rPr>
      </w:pPr>
    </w:p>
    <w:p w:rsidR="00733233" w:rsidRDefault="00733233" w:rsidP="00733233">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 xml:space="preserve">CU: Tube(s) being added to centrifuge (TEXT: </w:t>
      </w:r>
      <w:r w:rsidRPr="00D03205">
        <w:rPr>
          <w:rFonts w:ascii="Helvetica" w:hAnsi="Helvetica" w:cs="Arial"/>
          <w:strike/>
          <w:szCs w:val="24"/>
        </w:rPr>
        <w:t>10</w:t>
      </w:r>
      <w:r w:rsidR="00D03205">
        <w:rPr>
          <w:rFonts w:ascii="Helvetica" w:hAnsi="Helvetica" w:cs="Arial"/>
          <w:szCs w:val="24"/>
        </w:rPr>
        <w:t xml:space="preserve"> </w:t>
      </w:r>
      <w:r w:rsidR="00D06A32" w:rsidRPr="00D03205">
        <w:rPr>
          <w:rFonts w:ascii="Helvetica" w:hAnsi="Helvetica" w:cs="Arial"/>
          <w:szCs w:val="24"/>
          <w:highlight w:val="yellow"/>
        </w:rPr>
        <w:t>5</w:t>
      </w:r>
      <w:r w:rsidR="00D03205">
        <w:rPr>
          <w:rFonts w:ascii="Helvetica" w:hAnsi="Helvetica" w:cs="Arial"/>
          <w:szCs w:val="24"/>
        </w:rPr>
        <w:t xml:space="preserve"> </w:t>
      </w:r>
      <w:r>
        <w:rPr>
          <w:rFonts w:ascii="Helvetica" w:hAnsi="Helvetica" w:cs="Arial"/>
          <w:szCs w:val="24"/>
        </w:rPr>
        <w:t>min, 300 x g, RT)</w:t>
      </w:r>
    </w:p>
    <w:p w:rsidR="00733233" w:rsidRDefault="00733233" w:rsidP="00733233">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 xml:space="preserve">CU: Shot of pellet if visible, </w:t>
      </w:r>
      <w:r w:rsidR="00D03205">
        <w:rPr>
          <w:rFonts w:ascii="Helvetica" w:hAnsi="Helvetica" w:cs="Arial"/>
          <w:szCs w:val="24"/>
          <w:highlight w:val="yellow"/>
        </w:rPr>
        <w:t>Added shot: CU:</w:t>
      </w:r>
      <w:r w:rsidR="00D06A32" w:rsidRPr="00D03205">
        <w:rPr>
          <w:rFonts w:ascii="Helvetica" w:hAnsi="Helvetica" w:cs="Arial"/>
          <w:szCs w:val="24"/>
          <w:highlight w:val="yellow"/>
        </w:rPr>
        <w:t xml:space="preserve"> 2.12.2a</w:t>
      </w:r>
      <w:r w:rsidR="00D06A32">
        <w:rPr>
          <w:rFonts w:ascii="Helvetica" w:hAnsi="Helvetica" w:cs="Arial"/>
          <w:szCs w:val="24"/>
        </w:rPr>
        <w:t xml:space="preserve"> </w:t>
      </w:r>
      <w:r>
        <w:rPr>
          <w:rFonts w:ascii="Helvetica" w:hAnsi="Helvetica" w:cs="Arial"/>
          <w:szCs w:val="24"/>
        </w:rPr>
        <w:t>then media being added to cells</w:t>
      </w:r>
    </w:p>
    <w:p w:rsidR="00733233" w:rsidRDefault="00733233" w:rsidP="00733233">
      <w:pPr>
        <w:pStyle w:val="ColorfulList-Accent11"/>
        <w:spacing w:after="0" w:line="240" w:lineRule="auto"/>
        <w:ind w:left="1368"/>
        <w:contextualSpacing w:val="0"/>
        <w:jc w:val="both"/>
        <w:rPr>
          <w:rFonts w:ascii="Helvetica" w:hAnsi="Helvetica" w:cs="Arial"/>
          <w:szCs w:val="24"/>
        </w:rPr>
      </w:pPr>
    </w:p>
    <w:p w:rsidR="00DA1E6D" w:rsidRDefault="00733233" w:rsidP="00733233">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CU: At least one antibody being added to tube, with</w:t>
      </w:r>
      <w:r w:rsidR="003A4067">
        <w:rPr>
          <w:rFonts w:ascii="Helvetica" w:hAnsi="Helvetica" w:cs="Arial"/>
          <w:szCs w:val="24"/>
        </w:rPr>
        <w:t xml:space="preserve"> labeled</w:t>
      </w:r>
      <w:r>
        <w:rPr>
          <w:rFonts w:ascii="Helvetica" w:hAnsi="Helvetica" w:cs="Arial"/>
          <w:szCs w:val="24"/>
        </w:rPr>
        <w:t xml:space="preserve"> containers for</w:t>
      </w:r>
      <w:r w:rsidR="003A4067">
        <w:rPr>
          <w:rFonts w:ascii="Helvetica" w:hAnsi="Helvetica" w:cs="Arial"/>
          <w:szCs w:val="24"/>
        </w:rPr>
        <w:t xml:space="preserve"> both</w:t>
      </w:r>
      <w:r>
        <w:rPr>
          <w:rFonts w:ascii="Helvetica" w:hAnsi="Helvetica" w:cs="Arial"/>
          <w:szCs w:val="24"/>
        </w:rPr>
        <w:t xml:space="preserve"> </w:t>
      </w:r>
      <w:r w:rsidR="003A4067">
        <w:rPr>
          <w:rFonts w:ascii="Helvetica" w:hAnsi="Helvetica" w:cs="Arial"/>
          <w:szCs w:val="24"/>
        </w:rPr>
        <w:t>antibodies visible in frame</w:t>
      </w:r>
    </w:p>
    <w:p w:rsidR="00DA1E6D" w:rsidRDefault="00DA1E6D" w:rsidP="00DA1E6D">
      <w:pPr>
        <w:pStyle w:val="ColorfulList-Accent11"/>
        <w:spacing w:after="0" w:line="240" w:lineRule="auto"/>
        <w:ind w:left="0"/>
        <w:contextualSpacing w:val="0"/>
        <w:jc w:val="both"/>
        <w:rPr>
          <w:rFonts w:ascii="Helvetica" w:hAnsi="Helvetica" w:cs="Arial"/>
          <w:szCs w:val="24"/>
        </w:rPr>
      </w:pPr>
    </w:p>
    <w:p w:rsidR="003A4067" w:rsidRDefault="003A4067" w:rsidP="00DA1E6D">
      <w:pPr>
        <w:pStyle w:val="ColorfulList-Accent11"/>
        <w:numPr>
          <w:ilvl w:val="1"/>
          <w:numId w:val="2"/>
        </w:numPr>
        <w:spacing w:after="0" w:line="240" w:lineRule="auto"/>
        <w:contextualSpacing w:val="0"/>
        <w:jc w:val="both"/>
        <w:rPr>
          <w:rFonts w:ascii="Helvetica" w:hAnsi="Helvetica" w:cs="Arial"/>
          <w:szCs w:val="24"/>
        </w:rPr>
      </w:pPr>
      <w:r>
        <w:rPr>
          <w:rFonts w:ascii="Helvetica" w:hAnsi="Helvetica" w:cs="Arial"/>
          <w:szCs w:val="24"/>
        </w:rPr>
        <w:t>Then r</w:t>
      </w:r>
      <w:r w:rsidR="00DA1E6D" w:rsidRPr="00721FC5">
        <w:rPr>
          <w:rFonts w:ascii="Helvetica" w:hAnsi="Helvetica" w:cs="Arial"/>
          <w:szCs w:val="24"/>
        </w:rPr>
        <w:t>epeat the MACS separation as before and collect the flow th</w:t>
      </w:r>
      <w:r w:rsidR="005F6501">
        <w:rPr>
          <w:rFonts w:ascii="Helvetica" w:hAnsi="Helvetica" w:cs="Arial"/>
          <w:szCs w:val="24"/>
        </w:rPr>
        <w:t>r</w:t>
      </w:r>
      <w:r w:rsidR="00DA1E6D" w:rsidRPr="00721FC5">
        <w:rPr>
          <w:rFonts w:ascii="Helvetica" w:hAnsi="Helvetica" w:cs="Arial"/>
          <w:szCs w:val="24"/>
        </w:rPr>
        <w:t>ou</w:t>
      </w:r>
      <w:r w:rsidR="00DA1E6D">
        <w:rPr>
          <w:rFonts w:ascii="Helvetica" w:hAnsi="Helvetica" w:cs="Arial"/>
          <w:szCs w:val="24"/>
        </w:rPr>
        <w:t>gh containing the lymphocytes</w:t>
      </w:r>
      <w:r>
        <w:rPr>
          <w:rFonts w:ascii="Helvetica" w:hAnsi="Helvetica" w:cs="Arial"/>
          <w:szCs w:val="24"/>
        </w:rPr>
        <w:t>.</w:t>
      </w:r>
      <w:r w:rsidR="00DA1E6D">
        <w:rPr>
          <w:rFonts w:ascii="Helvetica" w:hAnsi="Helvetica" w:cs="Arial"/>
          <w:szCs w:val="24"/>
        </w:rPr>
        <w:t xml:space="preserve"> </w:t>
      </w:r>
    </w:p>
    <w:p w:rsidR="003A4067" w:rsidRDefault="003A4067" w:rsidP="003A4067">
      <w:pPr>
        <w:pStyle w:val="ColorfulList-Accent11"/>
        <w:spacing w:after="0" w:line="240" w:lineRule="auto"/>
        <w:ind w:left="1080"/>
        <w:contextualSpacing w:val="0"/>
        <w:jc w:val="both"/>
        <w:rPr>
          <w:rFonts w:ascii="Helvetica" w:hAnsi="Helvetica" w:cs="Arial"/>
          <w:szCs w:val="24"/>
        </w:rPr>
      </w:pPr>
    </w:p>
    <w:p w:rsidR="003A4067" w:rsidRDefault="003A4067" w:rsidP="003A4067">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 xml:space="preserve">MED: Talent </w:t>
      </w:r>
      <w:r w:rsidR="00FF5497">
        <w:rPr>
          <w:rFonts w:ascii="Helvetica" w:hAnsi="Helvetica" w:cs="Arial"/>
          <w:szCs w:val="24"/>
        </w:rPr>
        <w:t>placing</w:t>
      </w:r>
      <w:r w:rsidR="007C59A6">
        <w:rPr>
          <w:rFonts w:ascii="Helvetica" w:hAnsi="Helvetica" w:cs="Arial"/>
          <w:szCs w:val="24"/>
        </w:rPr>
        <w:t xml:space="preserve"> column onto magnet</w:t>
      </w:r>
      <w:r w:rsidR="00D06A32">
        <w:rPr>
          <w:rFonts w:ascii="Helvetica" w:hAnsi="Helvetica" w:cs="Arial"/>
          <w:szCs w:val="24"/>
        </w:rPr>
        <w:t xml:space="preserve"> </w:t>
      </w:r>
      <w:r w:rsidR="00D06A32" w:rsidRPr="00D03205">
        <w:rPr>
          <w:rFonts w:ascii="Helvetica" w:hAnsi="Helvetica" w:cs="Arial"/>
          <w:szCs w:val="24"/>
          <w:highlight w:val="yellow"/>
        </w:rPr>
        <w:t>(this frame has been moved between 2.10.1 and 2.10.2).</w:t>
      </w:r>
    </w:p>
    <w:p w:rsidR="003A4067" w:rsidRDefault="003A4067" w:rsidP="003A4067">
      <w:pPr>
        <w:pStyle w:val="ColorfulList-Accent11"/>
        <w:spacing w:after="0" w:line="240" w:lineRule="auto"/>
        <w:ind w:left="1368"/>
        <w:contextualSpacing w:val="0"/>
        <w:jc w:val="both"/>
        <w:rPr>
          <w:rFonts w:ascii="Helvetica" w:hAnsi="Helvetica" w:cs="Arial"/>
          <w:szCs w:val="24"/>
        </w:rPr>
      </w:pPr>
    </w:p>
    <w:p w:rsidR="00DA1E6D" w:rsidRPr="00721FC5" w:rsidRDefault="003A4067" w:rsidP="003A4067">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CU: Shot of flow through being collected in tube under column</w:t>
      </w:r>
    </w:p>
    <w:p w:rsidR="00DA1E6D" w:rsidRPr="008F78B0" w:rsidRDefault="00DA1E6D" w:rsidP="00DA1E6D">
      <w:pPr>
        <w:jc w:val="both"/>
        <w:rPr>
          <w:rFonts w:ascii="Helvetica" w:hAnsi="Helvetica" w:cs="Arial"/>
          <w:sz w:val="22"/>
          <w:szCs w:val="24"/>
        </w:rPr>
      </w:pPr>
    </w:p>
    <w:p w:rsidR="003A4067" w:rsidRDefault="00DA1E6D" w:rsidP="00DA1E6D">
      <w:pPr>
        <w:pStyle w:val="ColorfulList-Accent11"/>
        <w:numPr>
          <w:ilvl w:val="1"/>
          <w:numId w:val="2"/>
        </w:numPr>
        <w:spacing w:after="0" w:line="240" w:lineRule="auto"/>
        <w:contextualSpacing w:val="0"/>
        <w:jc w:val="both"/>
        <w:rPr>
          <w:rFonts w:ascii="Helvetica" w:hAnsi="Helvetica" w:cs="Arial"/>
          <w:szCs w:val="24"/>
        </w:rPr>
      </w:pPr>
      <w:r w:rsidRPr="008F78B0">
        <w:rPr>
          <w:rFonts w:ascii="Helvetica" w:hAnsi="Helvetica" w:cs="Arial"/>
          <w:szCs w:val="24"/>
        </w:rPr>
        <w:t xml:space="preserve">To isolate </w:t>
      </w:r>
      <w:r>
        <w:rPr>
          <w:rFonts w:ascii="Helvetica" w:hAnsi="Helvetica" w:cs="Arial"/>
          <w:szCs w:val="24"/>
        </w:rPr>
        <w:t xml:space="preserve">the </w:t>
      </w:r>
      <w:r w:rsidRPr="008F78B0">
        <w:rPr>
          <w:rFonts w:ascii="Helvetica" w:hAnsi="Helvetica" w:cs="Arial"/>
          <w:szCs w:val="24"/>
        </w:rPr>
        <w:t>platelets</w:t>
      </w:r>
      <w:r w:rsidRPr="00721FC5">
        <w:rPr>
          <w:rFonts w:ascii="Helvetica" w:hAnsi="Helvetica" w:cs="Arial"/>
          <w:szCs w:val="24"/>
        </w:rPr>
        <w:t>, centrifuge</w:t>
      </w:r>
      <w:r>
        <w:rPr>
          <w:rFonts w:ascii="Helvetica" w:hAnsi="Helvetica" w:cs="Arial"/>
          <w:szCs w:val="24"/>
        </w:rPr>
        <w:t xml:space="preserve"> the reserved </w:t>
      </w:r>
      <w:r w:rsidR="003A4067">
        <w:rPr>
          <w:rFonts w:ascii="Helvetica" w:hAnsi="Helvetica" w:cs="Arial"/>
          <w:szCs w:val="24"/>
        </w:rPr>
        <w:t>platelet rich plasma</w:t>
      </w:r>
      <w:r>
        <w:rPr>
          <w:rFonts w:ascii="Helvetica" w:hAnsi="Helvetica" w:cs="Arial"/>
          <w:szCs w:val="24"/>
        </w:rPr>
        <w:t xml:space="preserve"> </w:t>
      </w:r>
      <w:r w:rsidR="003A4067">
        <w:rPr>
          <w:rFonts w:ascii="Helvetica" w:hAnsi="Helvetica" w:cs="Arial"/>
          <w:szCs w:val="24"/>
        </w:rPr>
        <w:t>and t</w:t>
      </w:r>
      <w:r>
        <w:rPr>
          <w:rFonts w:ascii="Helvetica" w:hAnsi="Helvetica" w:cs="Arial"/>
          <w:szCs w:val="24"/>
        </w:rPr>
        <w:t>hen r</w:t>
      </w:r>
      <w:r w:rsidRPr="00721FC5">
        <w:rPr>
          <w:rFonts w:ascii="Helvetica" w:hAnsi="Helvetica" w:cs="Arial"/>
          <w:szCs w:val="24"/>
        </w:rPr>
        <w:t xml:space="preserve">emove the plasma and wash </w:t>
      </w:r>
      <w:r w:rsidR="005F6501">
        <w:rPr>
          <w:rFonts w:ascii="Helvetica" w:hAnsi="Helvetica" w:cs="Arial"/>
          <w:szCs w:val="24"/>
        </w:rPr>
        <w:t xml:space="preserve">the </w:t>
      </w:r>
      <w:r w:rsidRPr="00721FC5">
        <w:rPr>
          <w:rFonts w:ascii="Helvetica" w:hAnsi="Helvetica" w:cs="Arial"/>
          <w:szCs w:val="24"/>
        </w:rPr>
        <w:t>cell pellet once with 5 ml</w:t>
      </w:r>
      <w:r>
        <w:rPr>
          <w:rFonts w:ascii="Helvetica" w:hAnsi="Helvetica" w:cs="Arial"/>
          <w:szCs w:val="24"/>
        </w:rPr>
        <w:t xml:space="preserve"> of sterile</w:t>
      </w:r>
      <w:r w:rsidRPr="00721FC5">
        <w:rPr>
          <w:rFonts w:ascii="Helvetica" w:hAnsi="Helvetica" w:cs="Arial"/>
          <w:szCs w:val="24"/>
        </w:rPr>
        <w:t xml:space="preserve"> PBS supplemented with 1 </w:t>
      </w:r>
      <w:r>
        <w:rPr>
          <w:rFonts w:ascii="Helvetica" w:hAnsi="Helvetica" w:cs="Arial"/>
          <w:szCs w:val="24"/>
        </w:rPr>
        <w:sym w:font="Symbol" w:char="F06D"/>
      </w:r>
      <w:r>
        <w:rPr>
          <w:rFonts w:ascii="Helvetica" w:hAnsi="Helvetica" w:cs="Arial"/>
          <w:szCs w:val="24"/>
        </w:rPr>
        <w:t>g/</w:t>
      </w:r>
      <w:r w:rsidRPr="00721FC5">
        <w:rPr>
          <w:rFonts w:ascii="Helvetica" w:hAnsi="Helvetica" w:cs="Arial"/>
          <w:szCs w:val="24"/>
        </w:rPr>
        <w:t>ml</w:t>
      </w:r>
      <w:r>
        <w:rPr>
          <w:rFonts w:ascii="Helvetica" w:hAnsi="Helvetica" w:cs="Arial"/>
          <w:szCs w:val="24"/>
        </w:rPr>
        <w:t xml:space="preserve"> of</w:t>
      </w:r>
      <w:r w:rsidR="000056B2">
        <w:rPr>
          <w:rFonts w:ascii="Helvetica" w:hAnsi="Helvetica" w:cs="Arial"/>
          <w:szCs w:val="24"/>
        </w:rPr>
        <w:t xml:space="preserve"> prostaglandin </w:t>
      </w:r>
      <w:r w:rsidR="000056B2" w:rsidRPr="005F6501">
        <w:rPr>
          <w:rFonts w:ascii="Times New Roman" w:hAnsi="Times New Roman"/>
          <w:szCs w:val="24"/>
        </w:rPr>
        <w:t>I</w:t>
      </w:r>
      <w:r w:rsidR="000056B2">
        <w:rPr>
          <w:rFonts w:ascii="Helvetica" w:hAnsi="Helvetica" w:cs="Arial"/>
          <w:szCs w:val="24"/>
        </w:rPr>
        <w:t>-two.</w:t>
      </w:r>
    </w:p>
    <w:p w:rsidR="003A4067" w:rsidRDefault="003A4067" w:rsidP="003A4067">
      <w:pPr>
        <w:pStyle w:val="ColorfulList-Accent11"/>
        <w:spacing w:after="0" w:line="240" w:lineRule="auto"/>
        <w:ind w:left="1080"/>
        <w:contextualSpacing w:val="0"/>
        <w:jc w:val="both"/>
        <w:rPr>
          <w:rFonts w:ascii="Helvetica" w:hAnsi="Helvetica" w:cs="Arial"/>
          <w:szCs w:val="24"/>
        </w:rPr>
      </w:pPr>
    </w:p>
    <w:p w:rsidR="003A4067" w:rsidRDefault="003A4067" w:rsidP="003A4067">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MED: Talent placing tube(s) into centrifuge (TEXT: 8-10 min, 1500 x g, RT)</w:t>
      </w:r>
    </w:p>
    <w:p w:rsidR="003A4067" w:rsidRDefault="003A4067" w:rsidP="003A4067">
      <w:pPr>
        <w:pStyle w:val="ColorfulList-Accent11"/>
        <w:spacing w:after="0" w:line="240" w:lineRule="auto"/>
        <w:ind w:left="1368"/>
        <w:contextualSpacing w:val="0"/>
        <w:jc w:val="both"/>
        <w:rPr>
          <w:rFonts w:ascii="Helvetica" w:hAnsi="Helvetica" w:cs="Arial"/>
          <w:szCs w:val="24"/>
        </w:rPr>
      </w:pPr>
    </w:p>
    <w:p w:rsidR="00DA1E6D" w:rsidRPr="003A4067" w:rsidRDefault="003A4067" w:rsidP="003A4067">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CU: Last few seconds plasma being removed, then PBS being added to cells</w:t>
      </w:r>
    </w:p>
    <w:p w:rsidR="00DA1E6D" w:rsidRDefault="00DA1E6D" w:rsidP="00DA1E6D">
      <w:pPr>
        <w:pStyle w:val="ColorfulList-Accent11"/>
        <w:spacing w:after="0" w:line="240" w:lineRule="auto"/>
        <w:ind w:left="0"/>
        <w:contextualSpacing w:val="0"/>
        <w:jc w:val="both"/>
        <w:rPr>
          <w:rFonts w:ascii="Helvetica" w:hAnsi="Helvetica" w:cs="Arial"/>
          <w:szCs w:val="24"/>
        </w:rPr>
      </w:pPr>
    </w:p>
    <w:p w:rsidR="003A4067" w:rsidRDefault="00DA1E6D" w:rsidP="00DA1E6D">
      <w:pPr>
        <w:pStyle w:val="ColorfulList-Accent11"/>
        <w:numPr>
          <w:ilvl w:val="1"/>
          <w:numId w:val="2"/>
        </w:numPr>
        <w:spacing w:after="0" w:line="240" w:lineRule="auto"/>
        <w:contextualSpacing w:val="0"/>
        <w:jc w:val="both"/>
        <w:rPr>
          <w:rFonts w:ascii="Helvetica" w:hAnsi="Helvetica" w:cs="Arial"/>
          <w:szCs w:val="24"/>
        </w:rPr>
      </w:pPr>
      <w:r>
        <w:rPr>
          <w:rFonts w:ascii="Helvetica" w:hAnsi="Helvetica" w:cs="Arial"/>
          <w:szCs w:val="24"/>
        </w:rPr>
        <w:t>Re</w:t>
      </w:r>
      <w:r w:rsidRPr="00721FC5">
        <w:rPr>
          <w:rFonts w:ascii="Helvetica" w:hAnsi="Helvetica" w:cs="Arial"/>
          <w:szCs w:val="24"/>
        </w:rPr>
        <w:t>suspend</w:t>
      </w:r>
      <w:r>
        <w:rPr>
          <w:rFonts w:ascii="Helvetica" w:hAnsi="Helvetica" w:cs="Arial"/>
          <w:szCs w:val="24"/>
        </w:rPr>
        <w:t xml:space="preserve"> the</w:t>
      </w:r>
      <w:r w:rsidRPr="00721FC5">
        <w:rPr>
          <w:rFonts w:ascii="Helvetica" w:hAnsi="Helvetica" w:cs="Arial"/>
          <w:szCs w:val="24"/>
        </w:rPr>
        <w:t xml:space="preserve"> </w:t>
      </w:r>
      <w:r>
        <w:rPr>
          <w:rFonts w:ascii="Helvetica" w:hAnsi="Helvetica" w:cs="Arial"/>
          <w:szCs w:val="24"/>
        </w:rPr>
        <w:t xml:space="preserve">platelet </w:t>
      </w:r>
      <w:r w:rsidR="000056B2">
        <w:rPr>
          <w:rFonts w:ascii="Helvetica" w:hAnsi="Helvetica" w:cs="Arial"/>
          <w:szCs w:val="24"/>
        </w:rPr>
        <w:t xml:space="preserve">pellet in 1 ml of </w:t>
      </w:r>
      <w:r w:rsidR="00286D46">
        <w:rPr>
          <w:rFonts w:ascii="Helvetica" w:hAnsi="Helvetica" w:cs="Arial"/>
          <w:szCs w:val="24"/>
        </w:rPr>
        <w:t xml:space="preserve">fresh </w:t>
      </w:r>
      <w:r w:rsidR="000056B2">
        <w:rPr>
          <w:rFonts w:ascii="Helvetica" w:hAnsi="Helvetica" w:cs="Arial"/>
          <w:szCs w:val="24"/>
        </w:rPr>
        <w:t xml:space="preserve">PBS-prostaglandin </w:t>
      </w:r>
      <w:r w:rsidR="000056B2" w:rsidRPr="005F6501">
        <w:rPr>
          <w:rFonts w:ascii="Times New Roman" w:hAnsi="Times New Roman"/>
          <w:szCs w:val="24"/>
        </w:rPr>
        <w:t>I</w:t>
      </w:r>
      <w:r w:rsidR="000056B2">
        <w:rPr>
          <w:rFonts w:ascii="Helvetica" w:hAnsi="Helvetica" w:cs="Arial"/>
          <w:szCs w:val="24"/>
        </w:rPr>
        <w:t>-two</w:t>
      </w:r>
      <w:r w:rsidRPr="00721FC5">
        <w:rPr>
          <w:rFonts w:ascii="Helvetica" w:hAnsi="Helvetica" w:cs="Arial"/>
          <w:szCs w:val="24"/>
        </w:rPr>
        <w:t xml:space="preserve"> buffer.</w:t>
      </w:r>
    </w:p>
    <w:p w:rsidR="003A4067" w:rsidRDefault="003A4067" w:rsidP="003A4067">
      <w:pPr>
        <w:pStyle w:val="ColorfulList-Accent11"/>
        <w:spacing w:after="0" w:line="240" w:lineRule="auto"/>
        <w:ind w:left="1080"/>
        <w:contextualSpacing w:val="0"/>
        <w:jc w:val="both"/>
        <w:rPr>
          <w:rFonts w:ascii="Helvetica" w:hAnsi="Helvetica" w:cs="Arial"/>
          <w:szCs w:val="24"/>
        </w:rPr>
      </w:pPr>
    </w:p>
    <w:p w:rsidR="00DA1E6D" w:rsidRPr="00721FC5" w:rsidRDefault="003A4067" w:rsidP="003A4067">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MED: Talent adding PBS to tube</w:t>
      </w:r>
    </w:p>
    <w:p w:rsidR="00DA1E6D" w:rsidRPr="00721FC5" w:rsidRDefault="00DA1E6D" w:rsidP="00DA1E6D">
      <w:pPr>
        <w:jc w:val="both"/>
        <w:rPr>
          <w:rFonts w:ascii="Helvetica" w:hAnsi="Helvetica" w:cs="Arial"/>
          <w:sz w:val="22"/>
          <w:szCs w:val="24"/>
        </w:rPr>
      </w:pPr>
    </w:p>
    <w:p w:rsidR="00DA1E6D" w:rsidRDefault="00DA1E6D" w:rsidP="00DA1E6D">
      <w:pPr>
        <w:pStyle w:val="ColorfulList-Accent11"/>
        <w:numPr>
          <w:ilvl w:val="1"/>
          <w:numId w:val="2"/>
        </w:numPr>
        <w:spacing w:after="0" w:line="240" w:lineRule="auto"/>
        <w:contextualSpacing w:val="0"/>
        <w:jc w:val="both"/>
        <w:rPr>
          <w:rFonts w:ascii="Helvetica" w:hAnsi="Helvetica" w:cs="Arial"/>
          <w:szCs w:val="24"/>
        </w:rPr>
      </w:pPr>
      <w:r>
        <w:rPr>
          <w:rFonts w:ascii="Helvetica" w:hAnsi="Helvetica" w:cs="Arial"/>
          <w:szCs w:val="24"/>
        </w:rPr>
        <w:t xml:space="preserve">To plate the </w:t>
      </w:r>
      <w:r w:rsidRPr="00721FC5">
        <w:rPr>
          <w:rFonts w:ascii="Helvetica" w:hAnsi="Helvetica" w:cs="Arial"/>
          <w:szCs w:val="24"/>
        </w:rPr>
        <w:t>isolated monocytes, lymphocytes, neutrophils and platelets</w:t>
      </w:r>
      <w:r>
        <w:rPr>
          <w:rFonts w:ascii="Helvetica" w:hAnsi="Helvetica" w:cs="Arial"/>
          <w:szCs w:val="24"/>
        </w:rPr>
        <w:t>, first count the cells</w:t>
      </w:r>
      <w:r w:rsidR="0023546B">
        <w:rPr>
          <w:rFonts w:ascii="Helvetica" w:hAnsi="Helvetica" w:cs="Arial"/>
          <w:szCs w:val="24"/>
        </w:rPr>
        <w:t xml:space="preserve"> and</w:t>
      </w:r>
      <w:r>
        <w:rPr>
          <w:rFonts w:ascii="Helvetica" w:hAnsi="Helvetica" w:cs="Arial"/>
          <w:szCs w:val="24"/>
        </w:rPr>
        <w:t xml:space="preserve"> bring them to an</w:t>
      </w:r>
      <w:r w:rsidRPr="00721FC5">
        <w:rPr>
          <w:rFonts w:ascii="Helvetica" w:hAnsi="Helvetica" w:cs="Arial"/>
          <w:szCs w:val="24"/>
        </w:rPr>
        <w:t xml:space="preserve"> appropriate volume </w:t>
      </w:r>
      <w:r>
        <w:rPr>
          <w:rFonts w:ascii="Helvetica" w:hAnsi="Helvetica" w:cs="Arial"/>
          <w:szCs w:val="24"/>
        </w:rPr>
        <w:t>in</w:t>
      </w:r>
      <w:r w:rsidRPr="00721FC5">
        <w:rPr>
          <w:rFonts w:ascii="Helvetica" w:hAnsi="Helvetica" w:cs="Arial"/>
          <w:szCs w:val="24"/>
        </w:rPr>
        <w:t xml:space="preserve"> </w:t>
      </w:r>
      <w:r w:rsidR="0062472F">
        <w:rPr>
          <w:rFonts w:ascii="Helvetica" w:hAnsi="Helvetica" w:cs="Arial"/>
          <w:szCs w:val="24"/>
        </w:rPr>
        <w:t>XF</w:t>
      </w:r>
      <w:r w:rsidR="00451492">
        <w:rPr>
          <w:rFonts w:ascii="Helvetica" w:hAnsi="Helvetica" w:cs="Arial"/>
          <w:szCs w:val="24"/>
        </w:rPr>
        <w:t xml:space="preserve"> </w:t>
      </w:r>
      <w:r w:rsidR="00451492" w:rsidRPr="00D03205">
        <w:rPr>
          <w:rFonts w:ascii="Helvetica" w:hAnsi="Helvetica" w:cs="Arial"/>
          <w:szCs w:val="24"/>
          <w:highlight w:val="yellow"/>
        </w:rPr>
        <w:t>Assay Medium</w:t>
      </w:r>
      <w:r w:rsidR="00D03205">
        <w:rPr>
          <w:rFonts w:ascii="Helvetica" w:hAnsi="Helvetica" w:cs="Arial"/>
          <w:szCs w:val="24"/>
        </w:rPr>
        <w:t xml:space="preserve"> </w:t>
      </w:r>
      <w:r w:rsidRPr="00721FC5">
        <w:rPr>
          <w:rFonts w:ascii="Helvetica" w:hAnsi="Helvetica" w:cs="Arial"/>
          <w:szCs w:val="24"/>
        </w:rPr>
        <w:t xml:space="preserve">to allow a seeding density of </w:t>
      </w:r>
      <w:r w:rsidR="0023546B">
        <w:rPr>
          <w:rFonts w:ascii="Helvetica" w:hAnsi="Helvetica" w:cs="Arial"/>
          <w:szCs w:val="24"/>
        </w:rPr>
        <w:t>2.</w:t>
      </w:r>
      <w:r w:rsidR="0023546B" w:rsidRPr="00721FC5">
        <w:rPr>
          <w:rFonts w:ascii="Helvetica" w:hAnsi="Helvetica" w:cs="Arial"/>
          <w:szCs w:val="24"/>
        </w:rPr>
        <w:t>5</w:t>
      </w:r>
      <w:r w:rsidR="0023546B">
        <w:rPr>
          <w:rFonts w:ascii="Helvetica" w:hAnsi="Helvetica" w:cs="Arial"/>
          <w:szCs w:val="24"/>
        </w:rPr>
        <w:t>x10</w:t>
      </w:r>
      <w:r w:rsidR="0023546B">
        <w:rPr>
          <w:rFonts w:ascii="Helvetica" w:hAnsi="Helvetica" w:cs="Arial"/>
          <w:szCs w:val="24"/>
          <w:vertAlign w:val="superscript"/>
        </w:rPr>
        <w:t>5</w:t>
      </w:r>
      <w:r w:rsidR="0023546B">
        <w:rPr>
          <w:rFonts w:ascii="Helvetica" w:hAnsi="Helvetica" w:cs="Arial"/>
          <w:szCs w:val="24"/>
        </w:rPr>
        <w:t xml:space="preserve"> </w:t>
      </w:r>
      <w:r w:rsidRPr="00721FC5">
        <w:rPr>
          <w:rFonts w:ascii="Helvetica" w:hAnsi="Helvetica" w:cs="Arial"/>
          <w:szCs w:val="24"/>
        </w:rPr>
        <w:t>cells/well</w:t>
      </w:r>
      <w:r>
        <w:rPr>
          <w:rFonts w:ascii="Helvetica" w:hAnsi="Helvetica" w:cs="Arial"/>
          <w:szCs w:val="24"/>
        </w:rPr>
        <w:t xml:space="preserve"> in a 200 </w:t>
      </w:r>
      <w:r>
        <w:rPr>
          <w:rFonts w:ascii="Helvetica" w:hAnsi="Helvetica" w:cs="Arial"/>
          <w:szCs w:val="24"/>
        </w:rPr>
        <w:sym w:font="Symbol" w:char="F06D"/>
      </w:r>
      <w:r>
        <w:rPr>
          <w:rFonts w:ascii="Helvetica" w:hAnsi="Helvetica" w:cs="Arial"/>
          <w:szCs w:val="24"/>
        </w:rPr>
        <w:t xml:space="preserve">l volume in </w:t>
      </w:r>
      <w:r w:rsidR="0023546B">
        <w:rPr>
          <w:rFonts w:ascii="Helvetica" w:hAnsi="Helvetica" w:cs="Arial"/>
          <w:szCs w:val="24"/>
        </w:rPr>
        <w:t xml:space="preserve">a </w:t>
      </w:r>
      <w:r>
        <w:rPr>
          <w:rFonts w:ascii="Helvetica" w:hAnsi="Helvetica" w:cs="Arial"/>
          <w:szCs w:val="24"/>
        </w:rPr>
        <w:t>24</w:t>
      </w:r>
      <w:r w:rsidR="00451492" w:rsidRPr="00D03205">
        <w:rPr>
          <w:rFonts w:ascii="Helvetica" w:hAnsi="Helvetica" w:cs="Arial"/>
          <w:szCs w:val="24"/>
          <w:highlight w:val="yellow"/>
        </w:rPr>
        <w:t>-well XF</w:t>
      </w:r>
      <w:r w:rsidR="00447AD8">
        <w:rPr>
          <w:rFonts w:ascii="Helvetica" w:hAnsi="Helvetica" w:cs="Arial"/>
          <w:szCs w:val="24"/>
          <w:highlight w:val="yellow"/>
        </w:rPr>
        <w:t xml:space="preserve"> </w:t>
      </w:r>
      <w:r w:rsidR="00451492" w:rsidRPr="00D03205">
        <w:rPr>
          <w:rFonts w:ascii="Helvetica" w:hAnsi="Helvetica" w:cs="Arial"/>
          <w:szCs w:val="24"/>
          <w:highlight w:val="yellow"/>
        </w:rPr>
        <w:t>cell culture microplate</w:t>
      </w:r>
      <w:r w:rsidR="00451492">
        <w:rPr>
          <w:rFonts w:ascii="Helvetica" w:hAnsi="Helvetica" w:cs="Arial"/>
          <w:szCs w:val="24"/>
        </w:rPr>
        <w:t xml:space="preserve"> </w:t>
      </w:r>
      <w:r w:rsidR="0023546B" w:rsidRPr="00447AD8">
        <w:rPr>
          <w:rFonts w:ascii="Helvetica" w:hAnsi="Helvetica" w:cs="Arial"/>
          <w:szCs w:val="24"/>
        </w:rPr>
        <w:t>c</w:t>
      </w:r>
      <w:r w:rsidR="0023546B">
        <w:rPr>
          <w:rFonts w:ascii="Helvetica" w:hAnsi="Helvetica" w:cs="Arial"/>
          <w:szCs w:val="24"/>
        </w:rPr>
        <w:t>oated with cell-tak.</w:t>
      </w:r>
      <w:r>
        <w:rPr>
          <w:rFonts w:ascii="Helvetica" w:hAnsi="Helvetica" w:cs="Arial"/>
          <w:szCs w:val="24"/>
        </w:rPr>
        <w:t xml:space="preserve"> </w:t>
      </w:r>
      <w:r w:rsidR="0023546B">
        <w:rPr>
          <w:rFonts w:ascii="Helvetica" w:hAnsi="Helvetica" w:cs="Arial"/>
          <w:szCs w:val="24"/>
        </w:rPr>
        <w:t>For platelets, seed</w:t>
      </w:r>
      <w:r w:rsidRPr="00721FC5">
        <w:rPr>
          <w:rFonts w:ascii="Helvetica" w:hAnsi="Helvetica" w:cs="Arial"/>
          <w:szCs w:val="24"/>
        </w:rPr>
        <w:t xml:space="preserve"> 2</w:t>
      </w:r>
      <w:r>
        <w:rPr>
          <w:rFonts w:ascii="Helvetica" w:hAnsi="Helvetica" w:cs="Arial"/>
          <w:szCs w:val="24"/>
        </w:rPr>
        <w:t>.5x</w:t>
      </w:r>
      <w:r w:rsidRPr="00721FC5">
        <w:rPr>
          <w:rFonts w:ascii="Helvetica" w:hAnsi="Helvetica" w:cs="Arial"/>
          <w:szCs w:val="24"/>
        </w:rPr>
        <w:t>10</w:t>
      </w:r>
      <w:r w:rsidRPr="008F78B0">
        <w:rPr>
          <w:rFonts w:ascii="Helvetica" w:hAnsi="Helvetica" w:cs="Arial"/>
          <w:szCs w:val="24"/>
          <w:vertAlign w:val="superscript"/>
        </w:rPr>
        <w:t>7</w:t>
      </w:r>
      <w:r w:rsidRPr="008F78B0">
        <w:rPr>
          <w:rFonts w:ascii="Helvetica" w:hAnsi="Helvetica" w:cs="Arial"/>
          <w:szCs w:val="24"/>
        </w:rPr>
        <w:t xml:space="preserve"> cells</w:t>
      </w:r>
      <w:r w:rsidRPr="00721FC5">
        <w:rPr>
          <w:rFonts w:ascii="Helvetica" w:hAnsi="Helvetica" w:cs="Arial"/>
          <w:szCs w:val="24"/>
        </w:rPr>
        <w:t>/</w:t>
      </w:r>
      <w:r>
        <w:rPr>
          <w:rFonts w:ascii="Helvetica" w:hAnsi="Helvetica" w:cs="Arial"/>
          <w:szCs w:val="24"/>
        </w:rPr>
        <w:t>well</w:t>
      </w:r>
      <w:r w:rsidRPr="00721FC5">
        <w:rPr>
          <w:rFonts w:ascii="Helvetica" w:hAnsi="Helvetica" w:cs="Arial"/>
          <w:szCs w:val="24"/>
        </w:rPr>
        <w:t xml:space="preserve"> </w:t>
      </w:r>
      <w:r>
        <w:rPr>
          <w:rFonts w:ascii="Helvetica" w:hAnsi="Helvetica" w:cs="Arial"/>
          <w:szCs w:val="24"/>
        </w:rPr>
        <w:t xml:space="preserve">in a 200 </w:t>
      </w:r>
      <w:r>
        <w:rPr>
          <w:rFonts w:ascii="Helvetica" w:hAnsi="Helvetica" w:cs="Arial"/>
          <w:szCs w:val="24"/>
        </w:rPr>
        <w:sym w:font="Symbol" w:char="F06D"/>
      </w:r>
      <w:r>
        <w:rPr>
          <w:rFonts w:ascii="Helvetica" w:hAnsi="Helvetica" w:cs="Arial"/>
          <w:szCs w:val="24"/>
        </w:rPr>
        <w:t>l volume</w:t>
      </w:r>
      <w:r w:rsidR="0023546B">
        <w:rPr>
          <w:rFonts w:ascii="Helvetica" w:hAnsi="Helvetica" w:cs="Arial"/>
          <w:szCs w:val="24"/>
        </w:rPr>
        <w:t>.</w:t>
      </w:r>
    </w:p>
    <w:p w:rsidR="00DA1E6D" w:rsidRDefault="00DA1E6D" w:rsidP="00DA1E6D">
      <w:pPr>
        <w:pStyle w:val="ColorfulList-Accent11"/>
        <w:spacing w:after="0" w:line="240" w:lineRule="auto"/>
        <w:ind w:left="0"/>
        <w:contextualSpacing w:val="0"/>
        <w:jc w:val="both"/>
        <w:rPr>
          <w:rFonts w:ascii="Helvetica" w:hAnsi="Helvetica" w:cs="Arial"/>
          <w:szCs w:val="24"/>
        </w:rPr>
      </w:pPr>
    </w:p>
    <w:p w:rsidR="003A4067" w:rsidRDefault="003A4067" w:rsidP="003A4067">
      <w:pPr>
        <w:pStyle w:val="ColorfulList-Accent11"/>
        <w:numPr>
          <w:ilvl w:val="2"/>
          <w:numId w:val="2"/>
        </w:numPr>
        <w:spacing w:after="0" w:line="240" w:lineRule="auto"/>
        <w:contextualSpacing w:val="0"/>
        <w:jc w:val="both"/>
        <w:rPr>
          <w:rFonts w:ascii="Helvetica" w:hAnsi="Helvetica" w:cs="Arial"/>
          <w:szCs w:val="24"/>
        </w:rPr>
      </w:pPr>
      <w:r w:rsidRPr="00355796">
        <w:rPr>
          <w:rFonts w:ascii="Helvetica" w:hAnsi="Helvetica" w:cs="Arial"/>
          <w:szCs w:val="24"/>
        </w:rPr>
        <w:t>LAB MEDIA: 2.1.1 figure 2 Krameretal.tif</w:t>
      </w:r>
      <w:r>
        <w:rPr>
          <w:rFonts w:ascii="Helvetica" w:hAnsi="Helvetica" w:cs="Arial"/>
          <w:szCs w:val="24"/>
        </w:rPr>
        <w:t xml:space="preserve"> (Video Editor: Please highlight the green column)</w:t>
      </w:r>
    </w:p>
    <w:p w:rsidR="003A4067" w:rsidRDefault="003A4067" w:rsidP="003A4067">
      <w:pPr>
        <w:pStyle w:val="ColorfulList-Accent11"/>
        <w:spacing w:after="0" w:line="240" w:lineRule="auto"/>
        <w:ind w:left="1368"/>
        <w:contextualSpacing w:val="0"/>
        <w:jc w:val="both"/>
        <w:rPr>
          <w:rFonts w:ascii="Helvetica" w:hAnsi="Helvetica" w:cs="Arial"/>
          <w:szCs w:val="24"/>
        </w:rPr>
      </w:pPr>
    </w:p>
    <w:p w:rsidR="003A4067" w:rsidRDefault="003A4067" w:rsidP="003A4067">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MED: Talent at microscope, counting cells</w:t>
      </w:r>
    </w:p>
    <w:p w:rsidR="00000000" w:rsidRDefault="00D06A32">
      <w:pPr>
        <w:pStyle w:val="ColorfulList-Accent11"/>
        <w:spacing w:after="0" w:line="240" w:lineRule="auto"/>
        <w:contextualSpacing w:val="0"/>
        <w:jc w:val="both"/>
        <w:rPr>
          <w:rFonts w:ascii="Helvetica" w:hAnsi="Helvetica" w:cs="Arial"/>
          <w:szCs w:val="24"/>
        </w:rPr>
        <w:pPrChange w:id="8" w:author="Michelle S. Johnson" w:date="2013-12-05T16:52:00Z">
          <w:pPr>
            <w:pStyle w:val="ColorfulList-Accent11"/>
            <w:spacing w:after="0" w:line="240" w:lineRule="auto"/>
            <w:ind w:left="0"/>
            <w:contextualSpacing w:val="0"/>
            <w:jc w:val="both"/>
          </w:pPr>
        </w:pPrChange>
      </w:pPr>
      <w:r w:rsidRPr="00447AD8">
        <w:rPr>
          <w:rFonts w:ascii="Helvetica" w:hAnsi="Helvetica" w:cs="Arial"/>
          <w:szCs w:val="24"/>
          <w:highlight w:val="yellow"/>
        </w:rPr>
        <w:t>2.16.2a (</w:t>
      </w:r>
      <w:r w:rsidR="00447AD8">
        <w:rPr>
          <w:rFonts w:ascii="Helvetica" w:hAnsi="Helvetica" w:cs="Arial"/>
          <w:szCs w:val="24"/>
          <w:highlight w:val="yellow"/>
        </w:rPr>
        <w:t>Added shot:</w:t>
      </w:r>
      <w:r w:rsidRPr="00447AD8">
        <w:rPr>
          <w:rFonts w:ascii="Helvetica" w:hAnsi="Helvetica" w:cs="Arial"/>
          <w:szCs w:val="24"/>
          <w:highlight w:val="yellow"/>
        </w:rPr>
        <w:t xml:space="preserve"> of the final pellet from all four cell types)</w:t>
      </w:r>
    </w:p>
    <w:p w:rsidR="003A4067" w:rsidRDefault="003A4067" w:rsidP="003A4067">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MED: Talent adding media to cells</w:t>
      </w:r>
    </w:p>
    <w:p w:rsidR="003A4067" w:rsidRDefault="003A4067" w:rsidP="003A4067">
      <w:pPr>
        <w:pStyle w:val="ColorfulList-Accent11"/>
        <w:spacing w:after="0" w:line="240" w:lineRule="auto"/>
        <w:ind w:left="0"/>
        <w:contextualSpacing w:val="0"/>
        <w:jc w:val="both"/>
        <w:rPr>
          <w:rFonts w:ascii="Helvetica" w:hAnsi="Helvetica" w:cs="Arial"/>
          <w:szCs w:val="24"/>
        </w:rPr>
      </w:pPr>
    </w:p>
    <w:p w:rsidR="003A4067" w:rsidRDefault="003A4067" w:rsidP="00DA1E6D">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MED – over the shoulder: Talent adding cells to 24 well XF plate</w:t>
      </w:r>
    </w:p>
    <w:p w:rsidR="003A4067" w:rsidRDefault="003A4067" w:rsidP="003A4067">
      <w:pPr>
        <w:pStyle w:val="ColorfulList-Accent11"/>
        <w:spacing w:after="0" w:line="240" w:lineRule="auto"/>
        <w:ind w:left="0"/>
        <w:contextualSpacing w:val="0"/>
        <w:jc w:val="both"/>
        <w:rPr>
          <w:rFonts w:ascii="Helvetica" w:hAnsi="Helvetica" w:cs="Arial"/>
          <w:szCs w:val="24"/>
        </w:rPr>
      </w:pPr>
    </w:p>
    <w:p w:rsidR="003A4067" w:rsidRDefault="003A4067" w:rsidP="00DA1E6D">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 xml:space="preserve">LAB MEDIA: </w:t>
      </w:r>
      <w:r w:rsidRPr="003A4067">
        <w:rPr>
          <w:rFonts w:ascii="Helvetica" w:hAnsi="Helvetica" w:cs="Arial"/>
          <w:szCs w:val="24"/>
        </w:rPr>
        <w:t>2.16.3 Figure 1B Krameretal.tif</w:t>
      </w:r>
    </w:p>
    <w:p w:rsidR="00DA1E6D" w:rsidRPr="003A4067" w:rsidRDefault="00DA1E6D" w:rsidP="003A4067">
      <w:pPr>
        <w:pStyle w:val="ColorfulList-Accent11"/>
        <w:spacing w:after="0" w:line="240" w:lineRule="auto"/>
        <w:ind w:left="0"/>
        <w:contextualSpacing w:val="0"/>
        <w:jc w:val="both"/>
        <w:rPr>
          <w:rFonts w:ascii="Helvetica" w:hAnsi="Helvetica" w:cs="Arial"/>
          <w:szCs w:val="24"/>
        </w:rPr>
      </w:pPr>
    </w:p>
    <w:p w:rsidR="00DA1E6D" w:rsidRPr="003A4067" w:rsidRDefault="00DA1E6D" w:rsidP="003A4067">
      <w:pPr>
        <w:pStyle w:val="ColorfulList-Accent11"/>
        <w:numPr>
          <w:ilvl w:val="1"/>
          <w:numId w:val="2"/>
        </w:numPr>
        <w:spacing w:after="0" w:line="240" w:lineRule="auto"/>
        <w:contextualSpacing w:val="0"/>
        <w:jc w:val="both"/>
        <w:rPr>
          <w:rFonts w:ascii="Helvetica" w:hAnsi="Helvetica" w:cs="Arial"/>
          <w:szCs w:val="24"/>
        </w:rPr>
      </w:pPr>
      <w:r>
        <w:rPr>
          <w:rFonts w:ascii="Helvetica" w:hAnsi="Helvetica" w:cs="Arial"/>
          <w:szCs w:val="24"/>
        </w:rPr>
        <w:t xml:space="preserve">After spinning the cells onto the </w:t>
      </w:r>
      <w:r w:rsidR="00286D46">
        <w:rPr>
          <w:rFonts w:ascii="Helvetica" w:hAnsi="Helvetica" w:cs="Arial"/>
          <w:szCs w:val="24"/>
        </w:rPr>
        <w:t>plate</w:t>
      </w:r>
      <w:r>
        <w:rPr>
          <w:rFonts w:ascii="Helvetica" w:hAnsi="Helvetica" w:cs="Arial"/>
          <w:szCs w:val="24"/>
        </w:rPr>
        <w:t>, b</w:t>
      </w:r>
      <w:r w:rsidRPr="00721FC5">
        <w:rPr>
          <w:rFonts w:ascii="Helvetica" w:hAnsi="Helvetica" w:cs="Arial"/>
          <w:szCs w:val="24"/>
        </w:rPr>
        <w:t xml:space="preserve">ring </w:t>
      </w:r>
      <w:r>
        <w:rPr>
          <w:rFonts w:ascii="Helvetica" w:hAnsi="Helvetica" w:cs="Arial"/>
          <w:szCs w:val="24"/>
        </w:rPr>
        <w:t xml:space="preserve">the </w:t>
      </w:r>
      <w:r w:rsidRPr="00721FC5">
        <w:rPr>
          <w:rFonts w:ascii="Helvetica" w:hAnsi="Helvetica" w:cs="Arial"/>
          <w:szCs w:val="24"/>
        </w:rPr>
        <w:t>final well volume</w:t>
      </w:r>
      <w:r>
        <w:rPr>
          <w:rFonts w:ascii="Helvetica" w:hAnsi="Helvetica" w:cs="Arial"/>
          <w:szCs w:val="24"/>
        </w:rPr>
        <w:t>s</w:t>
      </w:r>
      <w:r w:rsidRPr="00721FC5">
        <w:rPr>
          <w:rFonts w:ascii="Helvetica" w:hAnsi="Helvetica" w:cs="Arial"/>
          <w:szCs w:val="24"/>
        </w:rPr>
        <w:t xml:space="preserve"> </w:t>
      </w:r>
      <w:r>
        <w:rPr>
          <w:rFonts w:ascii="Helvetica" w:hAnsi="Helvetica" w:cs="Arial"/>
          <w:szCs w:val="24"/>
        </w:rPr>
        <w:t xml:space="preserve">up </w:t>
      </w:r>
      <w:r w:rsidRPr="00721FC5">
        <w:rPr>
          <w:rFonts w:ascii="Helvetica" w:hAnsi="Helvetica" w:cs="Arial"/>
          <w:szCs w:val="24"/>
        </w:rPr>
        <w:t xml:space="preserve">to 660 </w:t>
      </w:r>
      <w:r>
        <w:rPr>
          <w:rFonts w:ascii="Helvetica" w:hAnsi="Helvetica" w:cs="Arial"/>
          <w:szCs w:val="24"/>
        </w:rPr>
        <w:sym w:font="Symbol" w:char="F06D"/>
      </w:r>
      <w:r w:rsidRPr="00721FC5">
        <w:rPr>
          <w:rFonts w:ascii="Helvetica" w:hAnsi="Helvetica" w:cs="Arial"/>
          <w:szCs w:val="24"/>
        </w:rPr>
        <w:t xml:space="preserve">l with </w:t>
      </w:r>
      <w:r w:rsidR="0062472F">
        <w:rPr>
          <w:rFonts w:ascii="Helvetica" w:hAnsi="Helvetica" w:cs="Arial"/>
          <w:szCs w:val="24"/>
        </w:rPr>
        <w:t>XF</w:t>
      </w:r>
      <w:r w:rsidR="00286D46">
        <w:rPr>
          <w:rFonts w:ascii="Helvetica" w:hAnsi="Helvetica" w:cs="Arial"/>
          <w:szCs w:val="24"/>
        </w:rPr>
        <w:t xml:space="preserve"> media</w:t>
      </w:r>
      <w:r w:rsidRPr="00721FC5">
        <w:rPr>
          <w:rFonts w:ascii="Helvetica" w:hAnsi="Helvetica" w:cs="Arial"/>
          <w:szCs w:val="24"/>
        </w:rPr>
        <w:t xml:space="preserve"> and incubate</w:t>
      </w:r>
      <w:r>
        <w:rPr>
          <w:rFonts w:ascii="Helvetica" w:hAnsi="Helvetica" w:cs="Arial"/>
          <w:szCs w:val="24"/>
        </w:rPr>
        <w:t xml:space="preserve"> the plates</w:t>
      </w:r>
      <w:r w:rsidRPr="00721FC5">
        <w:rPr>
          <w:rFonts w:ascii="Helvetica" w:hAnsi="Helvetica" w:cs="Arial"/>
          <w:szCs w:val="24"/>
        </w:rPr>
        <w:t xml:space="preserve"> at 37 ºC for 30 minutes prior to </w:t>
      </w:r>
      <w:r>
        <w:rPr>
          <w:rFonts w:ascii="Helvetica" w:hAnsi="Helvetica" w:cs="Arial"/>
          <w:szCs w:val="24"/>
        </w:rPr>
        <w:t xml:space="preserve">the </w:t>
      </w:r>
      <w:r w:rsidR="0062472F">
        <w:rPr>
          <w:rFonts w:ascii="Helvetica" w:hAnsi="Helvetica" w:cs="Arial"/>
          <w:szCs w:val="24"/>
        </w:rPr>
        <w:t>XF</w:t>
      </w:r>
      <w:r w:rsidRPr="00721FC5">
        <w:rPr>
          <w:rFonts w:ascii="Helvetica" w:hAnsi="Helvetica" w:cs="Arial"/>
          <w:szCs w:val="24"/>
        </w:rPr>
        <w:t xml:space="preserve"> assay. </w:t>
      </w:r>
    </w:p>
    <w:p w:rsidR="00DA1E6D" w:rsidRDefault="00DA1E6D" w:rsidP="00DA1E6D">
      <w:pPr>
        <w:pStyle w:val="ColorfulList-Accent11"/>
        <w:spacing w:after="0" w:line="240" w:lineRule="auto"/>
        <w:ind w:left="1080"/>
        <w:contextualSpacing w:val="0"/>
        <w:jc w:val="both"/>
        <w:rPr>
          <w:rFonts w:ascii="Helvetica" w:hAnsi="Helvetica" w:cs="Arial"/>
          <w:szCs w:val="24"/>
        </w:rPr>
      </w:pPr>
    </w:p>
    <w:p w:rsidR="003A4067" w:rsidRDefault="003A4067" w:rsidP="003A4067">
      <w:pPr>
        <w:pStyle w:val="ColorfulList-Accent11"/>
        <w:numPr>
          <w:ilvl w:val="2"/>
          <w:numId w:val="2"/>
        </w:numPr>
        <w:spacing w:after="0" w:line="240" w:lineRule="auto"/>
        <w:contextualSpacing w:val="0"/>
        <w:jc w:val="both"/>
        <w:rPr>
          <w:rFonts w:ascii="Helvetica" w:hAnsi="Helvetica" w:cs="Arial"/>
          <w:szCs w:val="24"/>
        </w:rPr>
      </w:pPr>
      <w:r w:rsidRPr="00355796">
        <w:rPr>
          <w:rFonts w:ascii="Helvetica" w:hAnsi="Helvetica" w:cs="Arial"/>
          <w:szCs w:val="24"/>
        </w:rPr>
        <w:t>LAB MEDIA: 2.1.1 figure 2 Krameretal.tif</w:t>
      </w:r>
      <w:r>
        <w:rPr>
          <w:rFonts w:ascii="Helvetica" w:hAnsi="Helvetica" w:cs="Arial"/>
          <w:szCs w:val="24"/>
        </w:rPr>
        <w:t xml:space="preserve"> (Video Editor: Please highlight the purple column)</w:t>
      </w:r>
    </w:p>
    <w:p w:rsidR="003A4067" w:rsidRDefault="003A4067" w:rsidP="003A4067">
      <w:pPr>
        <w:pStyle w:val="ColorfulList-Accent11"/>
        <w:spacing w:after="0" w:line="240" w:lineRule="auto"/>
        <w:ind w:left="1368"/>
        <w:contextualSpacing w:val="0"/>
        <w:jc w:val="both"/>
        <w:rPr>
          <w:rFonts w:ascii="Helvetica" w:hAnsi="Helvetica" w:cs="Arial"/>
          <w:szCs w:val="24"/>
        </w:rPr>
      </w:pPr>
    </w:p>
    <w:p w:rsidR="003A4067" w:rsidRDefault="003A4067" w:rsidP="003A4067">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lastRenderedPageBreak/>
        <w:t>CU: Media being added to at least 1 or 2 wells</w:t>
      </w:r>
    </w:p>
    <w:p w:rsidR="003A4067" w:rsidRDefault="003A4067" w:rsidP="003A4067">
      <w:pPr>
        <w:pStyle w:val="ColorfulList-Accent11"/>
        <w:spacing w:after="0" w:line="240" w:lineRule="auto"/>
        <w:ind w:left="0"/>
        <w:contextualSpacing w:val="0"/>
        <w:jc w:val="both"/>
        <w:rPr>
          <w:rFonts w:ascii="Helvetica" w:hAnsi="Helvetica" w:cs="Arial"/>
          <w:szCs w:val="24"/>
        </w:rPr>
      </w:pPr>
    </w:p>
    <w:p w:rsidR="00DA1E6D" w:rsidRPr="00045E0E" w:rsidRDefault="003A4067" w:rsidP="00045E0E">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MED: Talent placing plate at 37°C</w:t>
      </w:r>
    </w:p>
    <w:p w:rsidR="00DA1E6D" w:rsidRPr="00721FC5" w:rsidRDefault="00DA1E6D" w:rsidP="00DA1E6D">
      <w:pPr>
        <w:pStyle w:val="ColorfulList-Accent11"/>
        <w:spacing w:after="0" w:line="240" w:lineRule="auto"/>
        <w:ind w:left="0"/>
        <w:contextualSpacing w:val="0"/>
        <w:jc w:val="both"/>
        <w:rPr>
          <w:rFonts w:ascii="Helvetica" w:hAnsi="Helvetica" w:cs="Arial"/>
          <w:szCs w:val="24"/>
        </w:rPr>
      </w:pPr>
    </w:p>
    <w:p w:rsidR="00045E0E" w:rsidRDefault="00DA1E6D" w:rsidP="000056B2">
      <w:pPr>
        <w:pStyle w:val="ColorfulList-Accent11"/>
        <w:numPr>
          <w:ilvl w:val="1"/>
          <w:numId w:val="2"/>
        </w:numPr>
        <w:spacing w:after="0" w:line="240" w:lineRule="auto"/>
        <w:contextualSpacing w:val="0"/>
        <w:jc w:val="both"/>
        <w:rPr>
          <w:rFonts w:ascii="Helvetica" w:hAnsi="Helvetica" w:cs="Arial"/>
          <w:szCs w:val="24"/>
        </w:rPr>
      </w:pPr>
      <w:r>
        <w:rPr>
          <w:rFonts w:ascii="Helvetica" w:hAnsi="Helvetica" w:cs="Arial"/>
          <w:szCs w:val="24"/>
        </w:rPr>
        <w:t>During the incubation,</w:t>
      </w:r>
      <w:r w:rsidRPr="00721FC5">
        <w:rPr>
          <w:rFonts w:ascii="Helvetica" w:hAnsi="Helvetica" w:cs="Arial"/>
          <w:szCs w:val="24"/>
        </w:rPr>
        <w:t xml:space="preserve"> </w:t>
      </w:r>
      <w:r w:rsidR="00316C5E">
        <w:rPr>
          <w:rFonts w:ascii="Helvetica" w:hAnsi="Helvetica" w:cs="Arial"/>
          <w:szCs w:val="24"/>
        </w:rPr>
        <w:t>load</w:t>
      </w:r>
      <w:r w:rsidR="0023546B">
        <w:rPr>
          <w:rFonts w:ascii="Helvetica" w:hAnsi="Helvetica" w:cs="Arial"/>
          <w:szCs w:val="24"/>
        </w:rPr>
        <w:t xml:space="preserve"> </w:t>
      </w:r>
      <w:r w:rsidR="008831AF">
        <w:rPr>
          <w:rFonts w:ascii="Helvetica" w:hAnsi="Helvetica" w:cs="Arial"/>
          <w:szCs w:val="24"/>
        </w:rPr>
        <w:t xml:space="preserve">75 </w:t>
      </w:r>
      <w:r w:rsidR="008831AF">
        <w:rPr>
          <w:rFonts w:ascii="Helvetica" w:hAnsi="Helvetica" w:cs="Arial"/>
          <w:szCs w:val="24"/>
        </w:rPr>
        <w:sym w:font="Symbol" w:char="F06D"/>
      </w:r>
      <w:r w:rsidR="008831AF">
        <w:rPr>
          <w:rFonts w:ascii="Helvetica" w:hAnsi="Helvetica" w:cs="Arial"/>
          <w:szCs w:val="24"/>
        </w:rPr>
        <w:t>l of</w:t>
      </w:r>
      <w:r>
        <w:rPr>
          <w:rFonts w:ascii="Helvetica" w:hAnsi="Helvetica" w:cs="Arial"/>
          <w:szCs w:val="24"/>
        </w:rPr>
        <w:t xml:space="preserve"> </w:t>
      </w:r>
      <w:r w:rsidR="00451492" w:rsidRPr="00447AD8">
        <w:rPr>
          <w:rFonts w:ascii="Helvetica" w:hAnsi="Helvetica" w:cs="Arial"/>
          <w:szCs w:val="24"/>
          <w:highlight w:val="yellow"/>
        </w:rPr>
        <w:t>the assay reagents</w:t>
      </w:r>
      <w:r w:rsidR="00451492">
        <w:rPr>
          <w:rFonts w:ascii="Helvetica" w:hAnsi="Helvetica" w:cs="Arial"/>
          <w:szCs w:val="24"/>
        </w:rPr>
        <w:t xml:space="preserve"> </w:t>
      </w:r>
      <w:r>
        <w:rPr>
          <w:rFonts w:ascii="Helvetica" w:hAnsi="Helvetica" w:cs="Arial"/>
          <w:szCs w:val="24"/>
        </w:rPr>
        <w:t xml:space="preserve">in the </w:t>
      </w:r>
      <w:r w:rsidR="00045E0E">
        <w:rPr>
          <w:rFonts w:ascii="Helvetica" w:hAnsi="Helvetica" w:cs="Arial"/>
          <w:szCs w:val="24"/>
        </w:rPr>
        <w:t>listed</w:t>
      </w:r>
      <w:r w:rsidR="008831AF">
        <w:rPr>
          <w:rFonts w:ascii="Helvetica" w:hAnsi="Helvetica" w:cs="Arial"/>
          <w:szCs w:val="24"/>
        </w:rPr>
        <w:t xml:space="preserve"> order </w:t>
      </w:r>
      <w:r>
        <w:rPr>
          <w:rFonts w:ascii="Helvetica" w:hAnsi="Helvetica" w:cs="Arial"/>
          <w:szCs w:val="24"/>
        </w:rPr>
        <w:t>into</w:t>
      </w:r>
      <w:r w:rsidR="008831AF">
        <w:rPr>
          <w:rFonts w:ascii="Helvetica" w:hAnsi="Helvetica" w:cs="Arial"/>
          <w:szCs w:val="24"/>
        </w:rPr>
        <w:t xml:space="preserve"> the</w:t>
      </w:r>
      <w:r w:rsidR="00451492">
        <w:rPr>
          <w:rFonts w:ascii="Helvetica" w:hAnsi="Helvetica" w:cs="Arial"/>
          <w:szCs w:val="24"/>
        </w:rPr>
        <w:t xml:space="preserve"> </w:t>
      </w:r>
      <w:r w:rsidR="00451492" w:rsidRPr="00447AD8">
        <w:rPr>
          <w:rFonts w:ascii="Helvetica" w:hAnsi="Helvetica" w:cs="Arial"/>
          <w:szCs w:val="24"/>
          <w:highlight w:val="yellow"/>
        </w:rPr>
        <w:t>XF sensor</w:t>
      </w:r>
      <w:r>
        <w:rPr>
          <w:rFonts w:ascii="Helvetica" w:hAnsi="Helvetica" w:cs="Arial"/>
          <w:szCs w:val="24"/>
        </w:rPr>
        <w:t xml:space="preserve"> cartridge injection ports</w:t>
      </w:r>
      <w:r w:rsidRPr="00721FC5">
        <w:rPr>
          <w:rFonts w:ascii="Helvetica" w:hAnsi="Helvetica" w:cs="Arial"/>
          <w:szCs w:val="24"/>
        </w:rPr>
        <w:t>. If oxidative burst measurements are to be obtained, PMA can be injected after</w:t>
      </w:r>
      <w:r w:rsidR="008831AF">
        <w:rPr>
          <w:rFonts w:ascii="Helvetica" w:hAnsi="Helvetica" w:cs="Arial"/>
          <w:szCs w:val="24"/>
        </w:rPr>
        <w:t xml:space="preserve"> the</w:t>
      </w:r>
      <w:r w:rsidRPr="00721FC5">
        <w:rPr>
          <w:rFonts w:ascii="Helvetica" w:hAnsi="Helvetica" w:cs="Arial"/>
          <w:szCs w:val="24"/>
        </w:rPr>
        <w:t xml:space="preserve"> antimycin-A</w:t>
      </w:r>
      <w:r w:rsidR="000056B2">
        <w:rPr>
          <w:rFonts w:ascii="Helvetica" w:hAnsi="Helvetica" w:cs="Arial"/>
          <w:szCs w:val="24"/>
        </w:rPr>
        <w:t>.</w:t>
      </w:r>
    </w:p>
    <w:p w:rsidR="00045E0E" w:rsidRDefault="00045E0E" w:rsidP="00045E0E">
      <w:pPr>
        <w:pStyle w:val="ColorfulList-Accent11"/>
        <w:spacing w:after="0" w:line="240" w:lineRule="auto"/>
        <w:ind w:left="1080"/>
        <w:contextualSpacing w:val="0"/>
        <w:jc w:val="both"/>
        <w:rPr>
          <w:rFonts w:ascii="Helvetica" w:hAnsi="Helvetica" w:cs="Arial"/>
          <w:szCs w:val="24"/>
        </w:rPr>
      </w:pPr>
    </w:p>
    <w:p w:rsidR="00D27F10" w:rsidRPr="008831AF" w:rsidRDefault="00045E0E" w:rsidP="008831AF">
      <w:pPr>
        <w:pStyle w:val="ColorfulList-Accent11"/>
        <w:numPr>
          <w:ilvl w:val="2"/>
          <w:numId w:val="2"/>
        </w:numPr>
        <w:spacing w:after="0" w:line="240" w:lineRule="auto"/>
        <w:contextualSpacing w:val="0"/>
        <w:jc w:val="both"/>
        <w:rPr>
          <w:rFonts w:ascii="Helvetica" w:hAnsi="Helvetica" w:cs="Arial"/>
          <w:szCs w:val="24"/>
        </w:rPr>
      </w:pPr>
      <w:r w:rsidRPr="00D27F10">
        <w:rPr>
          <w:rFonts w:ascii="Helvetica" w:hAnsi="Helvetica" w:cs="Arial"/>
          <w:szCs w:val="24"/>
        </w:rPr>
        <w:t xml:space="preserve">MED – over the shoulder: Talent loading </w:t>
      </w:r>
      <w:r w:rsidR="008831AF">
        <w:rPr>
          <w:rFonts w:ascii="Helvetica" w:hAnsi="Helvetica" w:cs="Arial"/>
          <w:szCs w:val="24"/>
        </w:rPr>
        <w:t xml:space="preserve">a few injection ports </w:t>
      </w:r>
      <w:r w:rsidR="008831AF" w:rsidRPr="008831AF">
        <w:rPr>
          <w:rFonts w:ascii="Helvetica" w:hAnsi="Helvetica" w:cs="Arial"/>
          <w:szCs w:val="24"/>
        </w:rPr>
        <w:t xml:space="preserve">(TEXT OVER ACTION: 0.5 </w:t>
      </w:r>
      <w:r w:rsidR="008831AF">
        <w:rPr>
          <w:rFonts w:ascii="Helvetica" w:hAnsi="Helvetica" w:cs="Arial"/>
          <w:szCs w:val="24"/>
        </w:rPr>
        <w:sym w:font="Symbol" w:char="F06D"/>
      </w:r>
      <w:r w:rsidR="008831AF" w:rsidRPr="008831AF">
        <w:rPr>
          <w:rFonts w:ascii="Helvetica" w:hAnsi="Helvetica" w:cs="Arial"/>
          <w:szCs w:val="24"/>
        </w:rPr>
        <w:t xml:space="preserve">g/ml oligomycin, 0.6 </w:t>
      </w:r>
      <w:r w:rsidR="008831AF">
        <w:rPr>
          <w:rFonts w:ascii="Helvetica" w:hAnsi="Helvetica" w:cs="Arial"/>
          <w:szCs w:val="24"/>
        </w:rPr>
        <w:sym w:font="Symbol" w:char="F06D"/>
      </w:r>
      <w:r w:rsidR="008831AF" w:rsidRPr="008831AF">
        <w:rPr>
          <w:rFonts w:ascii="Helvetica" w:hAnsi="Helvetica" w:cs="Arial"/>
          <w:szCs w:val="24"/>
        </w:rPr>
        <w:t xml:space="preserve">M FCCP, 10 </w:t>
      </w:r>
      <w:r w:rsidR="008831AF">
        <w:rPr>
          <w:rFonts w:ascii="Helvetica" w:hAnsi="Helvetica" w:cs="Arial"/>
          <w:szCs w:val="24"/>
        </w:rPr>
        <w:sym w:font="Symbol" w:char="F06D"/>
      </w:r>
      <w:r w:rsidR="008831AF">
        <w:rPr>
          <w:rFonts w:ascii="Helvetica" w:hAnsi="Helvetica" w:cs="Arial"/>
          <w:szCs w:val="24"/>
        </w:rPr>
        <w:t>M antimycin A)</w:t>
      </w:r>
    </w:p>
    <w:p w:rsidR="00045E0E" w:rsidRPr="00D27F10" w:rsidRDefault="00045E0E" w:rsidP="00D27F10">
      <w:pPr>
        <w:pStyle w:val="ColorfulList-Accent11"/>
        <w:spacing w:after="0" w:line="240" w:lineRule="auto"/>
        <w:ind w:left="1368"/>
        <w:contextualSpacing w:val="0"/>
        <w:jc w:val="both"/>
        <w:rPr>
          <w:rFonts w:ascii="Helvetica" w:hAnsi="Helvetica" w:cs="Arial"/>
          <w:szCs w:val="24"/>
        </w:rPr>
      </w:pPr>
    </w:p>
    <w:p w:rsidR="00DA1E6D" w:rsidRPr="000056B2" w:rsidRDefault="00045E0E" w:rsidP="00045E0E">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CU:</w:t>
      </w:r>
      <w:r w:rsidR="008831AF">
        <w:rPr>
          <w:rFonts w:ascii="Helvetica" w:hAnsi="Helvetica" w:cs="Arial"/>
          <w:szCs w:val="24"/>
        </w:rPr>
        <w:t xml:space="preserve"> PMA being injected into cartridge</w:t>
      </w:r>
    </w:p>
    <w:p w:rsidR="00000000" w:rsidRDefault="00D06A32">
      <w:pPr>
        <w:pStyle w:val="ColorfulList-Accent11"/>
        <w:spacing w:after="0" w:line="240" w:lineRule="auto"/>
        <w:contextualSpacing w:val="0"/>
        <w:jc w:val="both"/>
        <w:rPr>
          <w:rFonts w:ascii="Helvetica" w:hAnsi="Helvetica" w:cs="Arial"/>
          <w:szCs w:val="24"/>
        </w:rPr>
        <w:pPrChange w:id="9" w:author="Michelle S. Johnson" w:date="2013-12-05T16:53:00Z">
          <w:pPr>
            <w:pStyle w:val="ColorfulList-Accent11"/>
            <w:spacing w:after="0" w:line="240" w:lineRule="auto"/>
            <w:ind w:left="0"/>
            <w:contextualSpacing w:val="0"/>
            <w:jc w:val="both"/>
          </w:pPr>
        </w:pPrChange>
      </w:pPr>
      <w:r w:rsidRPr="00447AD8">
        <w:rPr>
          <w:rFonts w:ascii="Helvetica" w:hAnsi="Helvetica" w:cs="Arial"/>
          <w:szCs w:val="24"/>
          <w:highlight w:val="yellow"/>
        </w:rPr>
        <w:t>2.18.3 (</w:t>
      </w:r>
      <w:r w:rsidR="00447AD8">
        <w:rPr>
          <w:rFonts w:ascii="Helvetica" w:hAnsi="Helvetica" w:cs="Arial"/>
          <w:szCs w:val="24"/>
          <w:highlight w:val="yellow"/>
        </w:rPr>
        <w:t xml:space="preserve">Added shot: </w:t>
      </w:r>
      <w:r w:rsidRPr="00447AD8">
        <w:rPr>
          <w:rFonts w:ascii="Helvetica" w:hAnsi="Helvetica" w:cs="Arial"/>
          <w:szCs w:val="24"/>
          <w:highlight w:val="yellow"/>
        </w:rPr>
        <w:t>Loading of the</w:t>
      </w:r>
      <w:r w:rsidR="00447AD8">
        <w:rPr>
          <w:rFonts w:ascii="Helvetica" w:hAnsi="Helvetica" w:cs="Arial"/>
          <w:szCs w:val="24"/>
          <w:highlight w:val="yellow"/>
        </w:rPr>
        <w:t xml:space="preserve"> cartridge onto the XF analyzer</w:t>
      </w:r>
      <w:r w:rsidRPr="00447AD8">
        <w:rPr>
          <w:rFonts w:ascii="Helvetica" w:hAnsi="Helvetica" w:cs="Arial"/>
          <w:szCs w:val="24"/>
          <w:highlight w:val="yellow"/>
        </w:rPr>
        <w:t>).</w:t>
      </w:r>
    </w:p>
    <w:p w:rsidR="00447AD8" w:rsidRPr="00447AD8" w:rsidRDefault="00447AD8">
      <w:pPr>
        <w:pStyle w:val="ColorfulList-Accent11"/>
        <w:spacing w:after="0" w:line="240" w:lineRule="auto"/>
        <w:contextualSpacing w:val="0"/>
        <w:jc w:val="both"/>
        <w:rPr>
          <w:rFonts w:ascii="Helvetica" w:hAnsi="Helvetica" w:cs="Arial"/>
          <w:szCs w:val="24"/>
        </w:rPr>
      </w:pPr>
    </w:p>
    <w:p w:rsidR="00DA1E6D" w:rsidRPr="00721FC5" w:rsidRDefault="00DA1E6D" w:rsidP="00DA1E6D">
      <w:pPr>
        <w:pStyle w:val="ColorfulList-Accent11"/>
        <w:numPr>
          <w:ilvl w:val="0"/>
          <w:numId w:val="2"/>
        </w:numPr>
        <w:spacing w:after="0" w:line="240" w:lineRule="auto"/>
        <w:contextualSpacing w:val="0"/>
        <w:jc w:val="both"/>
        <w:rPr>
          <w:rFonts w:ascii="Helvetica" w:hAnsi="Helvetica" w:cs="Arial"/>
          <w:i/>
          <w:szCs w:val="24"/>
        </w:rPr>
      </w:pPr>
      <w:r w:rsidRPr="00721FC5">
        <w:rPr>
          <w:rFonts w:ascii="Helvetica" w:hAnsi="Helvetica" w:cs="Arial"/>
          <w:b/>
          <w:szCs w:val="24"/>
        </w:rPr>
        <w:t>Results:</w:t>
      </w:r>
      <w:r>
        <w:rPr>
          <w:rFonts w:ascii="Helvetica" w:hAnsi="Helvetica" w:cs="Arial"/>
          <w:b/>
          <w:szCs w:val="24"/>
        </w:rPr>
        <w:t xml:space="preserve"> Representative b</w:t>
      </w:r>
      <w:r w:rsidRPr="00721FC5">
        <w:rPr>
          <w:rFonts w:ascii="Helvetica" w:hAnsi="Helvetica" w:cs="Arial"/>
          <w:b/>
          <w:szCs w:val="24"/>
        </w:rPr>
        <w:t>ioenergetic</w:t>
      </w:r>
      <w:r>
        <w:rPr>
          <w:rFonts w:ascii="Helvetica" w:hAnsi="Helvetica" w:cs="Arial"/>
          <w:b/>
          <w:szCs w:val="24"/>
        </w:rPr>
        <w:t xml:space="preserve"> index analyses</w:t>
      </w:r>
    </w:p>
    <w:p w:rsidR="00DA1E6D" w:rsidRDefault="00DA1E6D" w:rsidP="00DA1E6D">
      <w:pPr>
        <w:pStyle w:val="ColorfulList-Accent11"/>
        <w:spacing w:after="0" w:line="240" w:lineRule="auto"/>
        <w:ind w:left="0"/>
        <w:contextualSpacing w:val="0"/>
        <w:jc w:val="both"/>
        <w:rPr>
          <w:rFonts w:ascii="Helvetica" w:hAnsi="Helvetica" w:cs="Arial"/>
          <w:bCs/>
          <w:szCs w:val="24"/>
        </w:rPr>
      </w:pPr>
    </w:p>
    <w:p w:rsidR="00DA1E6D" w:rsidRPr="00B63969" w:rsidRDefault="00DA1E6D" w:rsidP="00451492">
      <w:pPr>
        <w:pStyle w:val="ColorfulList-Accent11"/>
        <w:numPr>
          <w:ilvl w:val="1"/>
          <w:numId w:val="2"/>
        </w:numPr>
        <w:spacing w:after="0" w:line="240" w:lineRule="auto"/>
        <w:contextualSpacing w:val="0"/>
        <w:jc w:val="both"/>
        <w:rPr>
          <w:rFonts w:ascii="Helvetica" w:hAnsi="Helvetica" w:cs="Arial"/>
          <w:szCs w:val="24"/>
        </w:rPr>
      </w:pPr>
      <w:r w:rsidRPr="00721FC5">
        <w:rPr>
          <w:rFonts w:ascii="Helvetica" w:hAnsi="Helvetica" w:cs="Arial"/>
          <w:bCs/>
          <w:szCs w:val="24"/>
        </w:rPr>
        <w:t xml:space="preserve">The bioenergetic profiles of leukocytes and platelets can be determined using the </w:t>
      </w:r>
      <w:r w:rsidR="00451492" w:rsidRPr="00447AD8">
        <w:rPr>
          <w:rFonts w:ascii="Helvetica" w:hAnsi="Helvetica" w:cs="Arial"/>
          <w:bCs/>
          <w:szCs w:val="24"/>
          <w:highlight w:val="yellow"/>
        </w:rPr>
        <w:t>Seahorse XF Extracellular Flux Analyzer</w:t>
      </w:r>
      <w:r>
        <w:rPr>
          <w:rFonts w:ascii="Helvetica" w:hAnsi="Helvetica" w:cs="Arial"/>
          <w:szCs w:val="24"/>
        </w:rPr>
        <w:t>,</w:t>
      </w:r>
      <w:r w:rsidRPr="00721FC5">
        <w:rPr>
          <w:rFonts w:ascii="Helvetica" w:hAnsi="Helvetica" w:cs="Arial"/>
          <w:szCs w:val="24"/>
        </w:rPr>
        <w:t xml:space="preserve"> which</w:t>
      </w:r>
      <w:r w:rsidRPr="00721FC5">
        <w:rPr>
          <w:rFonts w:ascii="Helvetica" w:hAnsi="Helvetica" w:cs="Arial"/>
          <w:bCs/>
          <w:szCs w:val="24"/>
        </w:rPr>
        <w:t xml:space="preserve"> measures</w:t>
      </w:r>
      <w:r w:rsidRPr="00721FC5">
        <w:rPr>
          <w:rFonts w:ascii="Helvetica" w:hAnsi="Helvetica" w:cs="Arial"/>
          <w:szCs w:val="24"/>
        </w:rPr>
        <w:t xml:space="preserve"> real-time O</w:t>
      </w:r>
      <w:r w:rsidRPr="00721FC5">
        <w:rPr>
          <w:rFonts w:ascii="Helvetica" w:hAnsi="Helvetica" w:cs="Arial"/>
          <w:szCs w:val="24"/>
          <w:vertAlign w:val="subscript"/>
        </w:rPr>
        <w:t xml:space="preserve">2 </w:t>
      </w:r>
      <w:r w:rsidRPr="00721FC5">
        <w:rPr>
          <w:rFonts w:ascii="Helvetica" w:hAnsi="Helvetica" w:cs="Arial"/>
          <w:szCs w:val="24"/>
        </w:rPr>
        <w:t>consumption in cells non-invasively</w:t>
      </w:r>
      <w:r w:rsidRPr="00721FC5">
        <w:rPr>
          <w:rFonts w:ascii="Helvetica" w:hAnsi="Helvetica" w:cs="Arial"/>
          <w:i/>
          <w:szCs w:val="24"/>
        </w:rPr>
        <w:t>.</w:t>
      </w:r>
      <w:r w:rsidRPr="00721FC5">
        <w:rPr>
          <w:rFonts w:ascii="Helvetica" w:hAnsi="Helvetica" w:cs="Arial"/>
          <w:szCs w:val="24"/>
        </w:rPr>
        <w:t xml:space="preserve"> </w:t>
      </w:r>
      <w:r w:rsidRPr="00721FC5">
        <w:rPr>
          <w:rFonts w:ascii="Helvetica" w:hAnsi="Helvetica" w:cs="Arial"/>
          <w:bCs/>
          <w:spacing w:val="4"/>
          <w:szCs w:val="24"/>
        </w:rPr>
        <w:t xml:space="preserve">Each cell type is plated on the XF24 </w:t>
      </w:r>
      <w:r w:rsidR="00FD6F2C" w:rsidRPr="00447AD8">
        <w:rPr>
          <w:rFonts w:ascii="Helvetica" w:hAnsi="Helvetica" w:cs="Arial"/>
          <w:bCs/>
          <w:spacing w:val="4"/>
          <w:szCs w:val="24"/>
          <w:highlight w:val="yellow"/>
        </w:rPr>
        <w:t>microplate</w:t>
      </w:r>
      <w:r w:rsidR="00447AD8">
        <w:rPr>
          <w:rFonts w:ascii="Helvetica" w:hAnsi="Helvetica" w:cs="Arial"/>
          <w:bCs/>
          <w:spacing w:val="4"/>
          <w:szCs w:val="24"/>
        </w:rPr>
        <w:t xml:space="preserve"> </w:t>
      </w:r>
      <w:r w:rsidRPr="00721FC5">
        <w:rPr>
          <w:rFonts w:ascii="Helvetica" w:hAnsi="Helvetica" w:cs="Arial"/>
          <w:bCs/>
          <w:spacing w:val="4"/>
          <w:szCs w:val="24"/>
        </w:rPr>
        <w:t xml:space="preserve">with five replicates as </w:t>
      </w:r>
      <w:r>
        <w:rPr>
          <w:rFonts w:ascii="Helvetica" w:hAnsi="Helvetica" w:cs="Arial"/>
          <w:bCs/>
          <w:spacing w:val="4"/>
          <w:szCs w:val="24"/>
        </w:rPr>
        <w:t>just demonstrated</w:t>
      </w:r>
      <w:r w:rsidRPr="00721FC5">
        <w:rPr>
          <w:rFonts w:ascii="Helvetica" w:hAnsi="Helvetica" w:cs="Arial"/>
          <w:bCs/>
          <w:spacing w:val="4"/>
          <w:szCs w:val="24"/>
        </w:rPr>
        <w:t>.</w:t>
      </w:r>
    </w:p>
    <w:p w:rsidR="00DA1E6D" w:rsidRPr="00B63969" w:rsidRDefault="00DA1E6D" w:rsidP="00DA1E6D">
      <w:pPr>
        <w:pStyle w:val="ColorfulList-Accent11"/>
        <w:spacing w:after="0" w:line="240" w:lineRule="auto"/>
        <w:ind w:left="1080"/>
        <w:contextualSpacing w:val="0"/>
        <w:jc w:val="both"/>
        <w:rPr>
          <w:rFonts w:ascii="Helvetica" w:hAnsi="Helvetica" w:cs="Arial"/>
          <w:szCs w:val="24"/>
        </w:rPr>
      </w:pPr>
    </w:p>
    <w:p w:rsidR="00DA1E6D" w:rsidRPr="00B63969" w:rsidRDefault="00DA1E6D" w:rsidP="00DA1E6D">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bCs/>
          <w:spacing w:val="4"/>
          <w:szCs w:val="24"/>
        </w:rPr>
        <w:t xml:space="preserve">LAB MEDIA: </w:t>
      </w:r>
      <w:r w:rsidR="00FE0B27" w:rsidRPr="00FE0B27">
        <w:rPr>
          <w:rFonts w:ascii="Helvetica" w:hAnsi="Helvetica" w:cs="Arial"/>
          <w:bCs/>
          <w:spacing w:val="4"/>
          <w:szCs w:val="24"/>
        </w:rPr>
        <w:t>2.16.2 figure 3A Krameretal.tif</w:t>
      </w:r>
      <w:r w:rsidR="00FE0B27">
        <w:rPr>
          <w:rFonts w:ascii="Helvetica" w:hAnsi="Helvetica" w:cs="Arial"/>
          <w:bCs/>
          <w:spacing w:val="4"/>
          <w:szCs w:val="24"/>
        </w:rPr>
        <w:t xml:space="preserve"> (with “Each cell type” please highlight/indicate the colored text of cells names on the right of the figure; with “plated … demonstrated” please highlight the colored dots – but not blanks – in each well of the plate image)</w:t>
      </w:r>
    </w:p>
    <w:p w:rsidR="00DA1E6D" w:rsidRPr="00B63969" w:rsidRDefault="00DA1E6D" w:rsidP="00DA1E6D">
      <w:pPr>
        <w:pStyle w:val="ColorfulList-Accent11"/>
        <w:spacing w:after="0" w:line="240" w:lineRule="auto"/>
        <w:ind w:left="1080"/>
        <w:contextualSpacing w:val="0"/>
        <w:jc w:val="both"/>
        <w:rPr>
          <w:rFonts w:ascii="Helvetica" w:hAnsi="Helvetica" w:cs="Arial"/>
          <w:szCs w:val="24"/>
        </w:rPr>
      </w:pPr>
    </w:p>
    <w:p w:rsidR="00DA1E6D" w:rsidRPr="00167033" w:rsidRDefault="0062472F" w:rsidP="00DA1E6D">
      <w:pPr>
        <w:pStyle w:val="ColorfulList-Accent11"/>
        <w:numPr>
          <w:ilvl w:val="1"/>
          <w:numId w:val="2"/>
        </w:numPr>
        <w:spacing w:after="0" w:line="240" w:lineRule="auto"/>
        <w:contextualSpacing w:val="0"/>
        <w:jc w:val="both"/>
        <w:rPr>
          <w:rFonts w:ascii="Helvetica" w:hAnsi="Helvetica" w:cs="Arial"/>
          <w:szCs w:val="24"/>
        </w:rPr>
      </w:pPr>
      <w:r>
        <w:rPr>
          <w:rFonts w:ascii="Helvetica" w:hAnsi="Helvetica" w:cs="Arial"/>
          <w:szCs w:val="24"/>
        </w:rPr>
        <w:t>In the T</w:t>
      </w:r>
      <w:r w:rsidR="00DA1E6D">
        <w:rPr>
          <w:rFonts w:ascii="Helvetica" w:hAnsi="Helvetica" w:cs="Arial"/>
          <w:szCs w:val="24"/>
        </w:rPr>
        <w:t>able</w:t>
      </w:r>
      <w:r>
        <w:rPr>
          <w:rFonts w:ascii="Helvetica" w:hAnsi="Helvetica" w:cs="Arial"/>
          <w:szCs w:val="24"/>
        </w:rPr>
        <w:t>, representative</w:t>
      </w:r>
      <w:r w:rsidR="00DA1E6D" w:rsidRPr="00721FC5">
        <w:rPr>
          <w:rFonts w:ascii="Helvetica" w:hAnsi="Helvetica" w:cs="Arial"/>
          <w:szCs w:val="24"/>
        </w:rPr>
        <w:t xml:space="preserve"> expected basal and oxidative burst values and the average </w:t>
      </w:r>
      <w:r>
        <w:rPr>
          <w:rFonts w:ascii="Helvetica" w:hAnsi="Helvetica" w:cs="Arial"/>
          <w:szCs w:val="24"/>
        </w:rPr>
        <w:t xml:space="preserve">protein concentrations </w:t>
      </w:r>
      <w:r w:rsidR="00255026">
        <w:rPr>
          <w:rFonts w:ascii="Helvetica" w:hAnsi="Helvetica" w:cs="Arial"/>
          <w:szCs w:val="24"/>
        </w:rPr>
        <w:t>per well as measured</w:t>
      </w:r>
      <w:r w:rsidR="00255026" w:rsidRPr="00721FC5">
        <w:rPr>
          <w:rFonts w:ascii="Helvetica" w:hAnsi="Helvetica" w:cs="Arial"/>
          <w:szCs w:val="24"/>
        </w:rPr>
        <w:t xml:space="preserve"> during the assay</w:t>
      </w:r>
      <w:r w:rsidR="00255026">
        <w:rPr>
          <w:rFonts w:ascii="Helvetica" w:hAnsi="Helvetica" w:cs="Arial"/>
          <w:szCs w:val="24"/>
        </w:rPr>
        <w:t xml:space="preserve"> </w:t>
      </w:r>
      <w:r>
        <w:rPr>
          <w:rFonts w:ascii="Helvetica" w:hAnsi="Helvetica" w:cs="Arial"/>
          <w:szCs w:val="24"/>
        </w:rPr>
        <w:t>are demonstrated</w:t>
      </w:r>
      <w:r w:rsidR="00255026">
        <w:rPr>
          <w:rFonts w:ascii="Helvetica" w:hAnsi="Helvetica" w:cs="Arial"/>
          <w:szCs w:val="24"/>
        </w:rPr>
        <w:t xml:space="preserve"> </w:t>
      </w:r>
      <w:r w:rsidR="009A7AD9">
        <w:rPr>
          <w:rFonts w:ascii="Helvetica" w:hAnsi="Helvetica" w:cs="Arial"/>
          <w:szCs w:val="24"/>
        </w:rPr>
        <w:t>by cell type</w:t>
      </w:r>
      <w:r>
        <w:rPr>
          <w:rFonts w:ascii="Helvetica" w:hAnsi="Helvetica" w:cs="Arial"/>
          <w:szCs w:val="24"/>
        </w:rPr>
        <w:t>.</w:t>
      </w:r>
    </w:p>
    <w:p w:rsidR="00DA1E6D" w:rsidRPr="00167033" w:rsidRDefault="00DA1E6D" w:rsidP="00DA1E6D">
      <w:pPr>
        <w:pStyle w:val="ColorfulList-Accent11"/>
        <w:spacing w:after="0" w:line="240" w:lineRule="auto"/>
        <w:ind w:left="1080"/>
        <w:contextualSpacing w:val="0"/>
        <w:jc w:val="both"/>
        <w:rPr>
          <w:rFonts w:ascii="Helvetica" w:hAnsi="Helvetica" w:cs="Arial"/>
          <w:szCs w:val="24"/>
        </w:rPr>
      </w:pPr>
    </w:p>
    <w:p w:rsidR="009855A7" w:rsidRDefault="00DA1E6D" w:rsidP="00DA1E6D">
      <w:pPr>
        <w:pStyle w:val="ColorfulList-Accent11"/>
        <w:numPr>
          <w:ilvl w:val="2"/>
          <w:numId w:val="2"/>
        </w:numPr>
        <w:spacing w:after="0" w:line="240" w:lineRule="auto"/>
        <w:contextualSpacing w:val="0"/>
        <w:jc w:val="both"/>
        <w:rPr>
          <w:rFonts w:ascii="Helvetica" w:hAnsi="Helvetica" w:cs="Arial"/>
          <w:szCs w:val="24"/>
        </w:rPr>
      </w:pPr>
      <w:r>
        <w:rPr>
          <w:rFonts w:ascii="Helvetica" w:hAnsi="Helvetica" w:cs="Arial"/>
          <w:szCs w:val="24"/>
        </w:rPr>
        <w:t xml:space="preserve">LAB MEDIA: </w:t>
      </w:r>
      <w:r w:rsidR="00FE0B27" w:rsidRPr="00FE0B27">
        <w:rPr>
          <w:rFonts w:ascii="Helvetica" w:hAnsi="Helvetica" w:cs="Arial"/>
          <w:szCs w:val="24"/>
        </w:rPr>
        <w:t>4.2.1 Table 1 Krameretal.tif</w:t>
      </w:r>
      <w:r w:rsidR="00FE0B27">
        <w:rPr>
          <w:rFonts w:ascii="Helvetica" w:hAnsi="Helvetica" w:cs="Arial"/>
          <w:szCs w:val="24"/>
        </w:rPr>
        <w:t xml:space="preserve"> </w:t>
      </w:r>
    </w:p>
    <w:p w:rsidR="009855A7" w:rsidRDefault="009855A7" w:rsidP="009855A7">
      <w:pPr>
        <w:pStyle w:val="ColorfulList-Accent11"/>
        <w:spacing w:after="0" w:line="240" w:lineRule="auto"/>
        <w:ind w:left="1368"/>
        <w:contextualSpacing w:val="0"/>
        <w:jc w:val="both"/>
        <w:rPr>
          <w:rFonts w:ascii="Helvetica" w:hAnsi="Helvetica" w:cs="Arial"/>
          <w:szCs w:val="24"/>
        </w:rPr>
      </w:pPr>
    </w:p>
    <w:p w:rsidR="004F6642" w:rsidRDefault="00FE0B27" w:rsidP="009855A7">
      <w:pPr>
        <w:pStyle w:val="ColorfulList-Accent11"/>
        <w:spacing w:after="0" w:line="240" w:lineRule="auto"/>
        <w:contextualSpacing w:val="0"/>
        <w:jc w:val="both"/>
        <w:rPr>
          <w:rFonts w:ascii="Helvetica" w:hAnsi="Helvetica" w:cs="Arial"/>
          <w:szCs w:val="24"/>
        </w:rPr>
      </w:pPr>
      <w:r>
        <w:rPr>
          <w:rFonts w:ascii="Helvetica" w:hAnsi="Helvetica" w:cs="Arial"/>
          <w:szCs w:val="24"/>
        </w:rPr>
        <w:t xml:space="preserve">(Video Editor: </w:t>
      </w:r>
      <w:r w:rsidR="00480BB0">
        <w:rPr>
          <w:rFonts w:ascii="Helvetica" w:hAnsi="Helvetica" w:cs="Arial"/>
          <w:szCs w:val="24"/>
        </w:rPr>
        <w:t xml:space="preserve">with “the expected basal” please highlight the avg basal burst data column; </w:t>
      </w:r>
    </w:p>
    <w:p w:rsidR="004F6642" w:rsidRDefault="004F6642" w:rsidP="009855A7">
      <w:pPr>
        <w:pStyle w:val="ColorfulList-Accent11"/>
        <w:spacing w:after="0" w:line="240" w:lineRule="auto"/>
        <w:contextualSpacing w:val="0"/>
        <w:jc w:val="both"/>
        <w:rPr>
          <w:rFonts w:ascii="Helvetica" w:hAnsi="Helvetica" w:cs="Arial"/>
          <w:szCs w:val="24"/>
        </w:rPr>
      </w:pPr>
    </w:p>
    <w:p w:rsidR="004F6642" w:rsidRDefault="00480BB0" w:rsidP="009855A7">
      <w:pPr>
        <w:pStyle w:val="ColorfulList-Accent11"/>
        <w:spacing w:after="0" w:line="240" w:lineRule="auto"/>
        <w:contextualSpacing w:val="0"/>
        <w:jc w:val="both"/>
        <w:rPr>
          <w:rFonts w:ascii="Helvetica" w:hAnsi="Helvetica" w:cs="Arial"/>
          <w:szCs w:val="24"/>
        </w:rPr>
      </w:pPr>
      <w:r>
        <w:rPr>
          <w:rFonts w:ascii="Helvetica" w:hAnsi="Helvetica" w:cs="Arial"/>
          <w:szCs w:val="24"/>
        </w:rPr>
        <w:t>with “oxidative burst values” please highligh</w:t>
      </w:r>
      <w:r w:rsidR="00752F4A">
        <w:rPr>
          <w:rFonts w:ascii="Helvetica" w:hAnsi="Helvetica" w:cs="Arial"/>
          <w:szCs w:val="24"/>
        </w:rPr>
        <w:t>t</w:t>
      </w:r>
      <w:r>
        <w:rPr>
          <w:rFonts w:ascii="Helvetica" w:hAnsi="Helvetica" w:cs="Arial"/>
          <w:szCs w:val="24"/>
        </w:rPr>
        <w:t xml:space="preserve"> the avg oxidative burst data column; </w:t>
      </w:r>
    </w:p>
    <w:p w:rsidR="004F6642" w:rsidRDefault="004F6642" w:rsidP="009A7AD9">
      <w:pPr>
        <w:pStyle w:val="ColorfulList-Accent11"/>
        <w:spacing w:after="0" w:line="240" w:lineRule="auto"/>
        <w:ind w:left="0"/>
        <w:contextualSpacing w:val="0"/>
        <w:jc w:val="both"/>
        <w:rPr>
          <w:rFonts w:ascii="Helvetica" w:hAnsi="Helvetica" w:cs="Arial"/>
          <w:szCs w:val="24"/>
        </w:rPr>
      </w:pPr>
    </w:p>
    <w:p w:rsidR="009A7AD9" w:rsidRDefault="00752F4A" w:rsidP="009855A7">
      <w:pPr>
        <w:pStyle w:val="ColorfulList-Accent11"/>
        <w:spacing w:after="0" w:line="240" w:lineRule="auto"/>
        <w:contextualSpacing w:val="0"/>
        <w:jc w:val="both"/>
        <w:rPr>
          <w:rFonts w:ascii="Helvetica" w:hAnsi="Helvetica" w:cs="Arial"/>
          <w:szCs w:val="24"/>
        </w:rPr>
      </w:pPr>
      <w:r>
        <w:rPr>
          <w:rFonts w:ascii="Helvetica" w:hAnsi="Helvetica" w:cs="Arial"/>
          <w:szCs w:val="24"/>
        </w:rPr>
        <w:t>with “average … per well” please highlig</w:t>
      </w:r>
      <w:r w:rsidR="009855A7">
        <w:rPr>
          <w:rFonts w:ascii="Helvetica" w:hAnsi="Helvetica" w:cs="Arial"/>
          <w:szCs w:val="24"/>
        </w:rPr>
        <w:t>ht the avg protein data column</w:t>
      </w:r>
      <w:r w:rsidR="009A7AD9">
        <w:rPr>
          <w:rFonts w:ascii="Helvetica" w:hAnsi="Helvetica" w:cs="Arial"/>
          <w:szCs w:val="24"/>
        </w:rPr>
        <w:t>;</w:t>
      </w:r>
    </w:p>
    <w:p w:rsidR="009A7AD9" w:rsidRDefault="009A7AD9" w:rsidP="009855A7">
      <w:pPr>
        <w:pStyle w:val="ColorfulList-Accent11"/>
        <w:spacing w:after="0" w:line="240" w:lineRule="auto"/>
        <w:contextualSpacing w:val="0"/>
        <w:jc w:val="both"/>
        <w:rPr>
          <w:rFonts w:ascii="Helvetica" w:hAnsi="Helvetica" w:cs="Arial"/>
          <w:szCs w:val="24"/>
        </w:rPr>
      </w:pPr>
    </w:p>
    <w:p w:rsidR="00DA1E6D" w:rsidRPr="00721FC5" w:rsidRDefault="009A7AD9" w:rsidP="009A7AD9">
      <w:pPr>
        <w:pStyle w:val="ColorfulList-Accent11"/>
        <w:spacing w:after="0" w:line="240" w:lineRule="auto"/>
        <w:contextualSpacing w:val="0"/>
        <w:jc w:val="both"/>
        <w:rPr>
          <w:rFonts w:ascii="Helvetica" w:hAnsi="Helvetica" w:cs="Arial"/>
          <w:szCs w:val="24"/>
        </w:rPr>
      </w:pPr>
      <w:r>
        <w:rPr>
          <w:rFonts w:ascii="Helvetica" w:hAnsi="Helvetica" w:cs="Arial"/>
          <w:szCs w:val="24"/>
        </w:rPr>
        <w:t>with “by cell type … assay” please highlight the column of cell names</w:t>
      </w:r>
      <w:r w:rsidR="009855A7">
        <w:rPr>
          <w:rFonts w:ascii="Helvetica" w:hAnsi="Helvetica" w:cs="Arial"/>
          <w:szCs w:val="24"/>
        </w:rPr>
        <w:t>)</w:t>
      </w:r>
    </w:p>
    <w:p w:rsidR="00DA1E6D" w:rsidRPr="00721FC5" w:rsidRDefault="00DA1E6D" w:rsidP="00DA1E6D">
      <w:pPr>
        <w:pStyle w:val="ColorfulList-Accent11"/>
        <w:spacing w:after="0" w:line="240" w:lineRule="auto"/>
        <w:ind w:left="1080"/>
        <w:contextualSpacing w:val="0"/>
        <w:jc w:val="both"/>
        <w:rPr>
          <w:rFonts w:ascii="Helvetica" w:hAnsi="Helvetica" w:cs="Arial"/>
          <w:szCs w:val="24"/>
        </w:rPr>
      </w:pPr>
    </w:p>
    <w:p w:rsidR="00DA1E6D" w:rsidRDefault="001C1F52" w:rsidP="00DA1E6D">
      <w:pPr>
        <w:pStyle w:val="ColorfulList-Accent11"/>
        <w:numPr>
          <w:ilvl w:val="1"/>
          <w:numId w:val="2"/>
        </w:numPr>
        <w:spacing w:after="0" w:line="240" w:lineRule="auto"/>
        <w:contextualSpacing w:val="0"/>
        <w:jc w:val="both"/>
        <w:rPr>
          <w:rFonts w:ascii="Helvetica" w:hAnsi="Helvetica" w:cs="Arial"/>
          <w:szCs w:val="24"/>
        </w:rPr>
      </w:pPr>
      <w:r>
        <w:rPr>
          <w:rFonts w:ascii="Helvetica" w:hAnsi="Helvetica" w:cs="Arial"/>
          <w:szCs w:val="24"/>
        </w:rPr>
        <w:t>O</w:t>
      </w:r>
      <w:r w:rsidR="009855A7" w:rsidRPr="00721FC5">
        <w:rPr>
          <w:rFonts w:ascii="Helvetica" w:hAnsi="Helvetica" w:cs="Arial"/>
          <w:szCs w:val="24"/>
        </w:rPr>
        <w:t xml:space="preserve">xygen consumption rate </w:t>
      </w:r>
      <w:r w:rsidR="009855A7" w:rsidRPr="00721FC5">
        <w:rPr>
          <w:rFonts w:ascii="Helvetica" w:hAnsi="Helvetica" w:cs="Arial"/>
          <w:bCs/>
          <w:spacing w:val="4"/>
          <w:szCs w:val="24"/>
        </w:rPr>
        <w:t xml:space="preserve">values </w:t>
      </w:r>
      <w:r w:rsidR="009855A7">
        <w:rPr>
          <w:rFonts w:ascii="Helvetica" w:hAnsi="Helvetica" w:cs="Arial"/>
          <w:bCs/>
          <w:spacing w:val="4"/>
          <w:szCs w:val="24"/>
        </w:rPr>
        <w:t>are</w:t>
      </w:r>
      <w:r w:rsidR="009855A7" w:rsidRPr="00721FC5">
        <w:rPr>
          <w:rFonts w:ascii="Helvetica" w:hAnsi="Helvetica" w:cs="Arial"/>
          <w:bCs/>
          <w:spacing w:val="4"/>
          <w:szCs w:val="24"/>
        </w:rPr>
        <w:t xml:space="preserve"> normalized to </w:t>
      </w:r>
      <w:r w:rsidR="009855A7">
        <w:rPr>
          <w:rFonts w:ascii="Helvetica" w:hAnsi="Helvetica" w:cs="Arial"/>
          <w:bCs/>
          <w:spacing w:val="4"/>
          <w:szCs w:val="24"/>
        </w:rPr>
        <w:t xml:space="preserve">the </w:t>
      </w:r>
      <w:r w:rsidR="009855A7" w:rsidRPr="00721FC5">
        <w:rPr>
          <w:rFonts w:ascii="Helvetica" w:hAnsi="Helvetica" w:cs="Arial"/>
          <w:bCs/>
          <w:spacing w:val="4"/>
          <w:szCs w:val="24"/>
        </w:rPr>
        <w:t>total protein content in the correspond</w:t>
      </w:r>
      <w:r w:rsidR="009855A7">
        <w:rPr>
          <w:rFonts w:ascii="Helvetica" w:hAnsi="Helvetica" w:cs="Arial"/>
          <w:bCs/>
          <w:spacing w:val="4"/>
          <w:szCs w:val="24"/>
        </w:rPr>
        <w:t>ing wells and expressed as pmol/min</w:t>
      </w:r>
      <w:r w:rsidR="009855A7" w:rsidRPr="00721FC5">
        <w:rPr>
          <w:rFonts w:ascii="Helvetica" w:hAnsi="Helvetica" w:cs="Arial"/>
          <w:bCs/>
          <w:spacing w:val="4"/>
          <w:szCs w:val="24"/>
        </w:rPr>
        <w:t>/</w:t>
      </w:r>
      <w:r w:rsidR="009855A7" w:rsidRPr="00721FC5">
        <w:sym w:font="Symbol" w:char="F06D"/>
      </w:r>
      <w:r w:rsidR="009855A7" w:rsidRPr="00721FC5">
        <w:rPr>
          <w:rFonts w:ascii="Helvetica" w:hAnsi="Helvetica" w:cs="Arial"/>
          <w:bCs/>
          <w:spacing w:val="4"/>
          <w:szCs w:val="24"/>
        </w:rPr>
        <w:t>g</w:t>
      </w:r>
      <w:r>
        <w:rPr>
          <w:rFonts w:ascii="Helvetica" w:hAnsi="Helvetica" w:cs="Arial"/>
          <w:bCs/>
          <w:spacing w:val="4"/>
          <w:szCs w:val="24"/>
        </w:rPr>
        <w:t xml:space="preserve"> of</w:t>
      </w:r>
      <w:r w:rsidR="009855A7" w:rsidRPr="00721FC5">
        <w:rPr>
          <w:rFonts w:ascii="Helvetica" w:hAnsi="Helvetica" w:cs="Arial"/>
          <w:bCs/>
          <w:spacing w:val="4"/>
          <w:szCs w:val="24"/>
        </w:rPr>
        <w:t xml:space="preserve"> protein.</w:t>
      </w:r>
      <w:r w:rsidR="009855A7">
        <w:rPr>
          <w:rFonts w:ascii="Helvetica" w:hAnsi="Helvetica" w:cs="Arial"/>
          <w:bCs/>
          <w:spacing w:val="4"/>
          <w:szCs w:val="24"/>
        </w:rPr>
        <w:t xml:space="preserve"> </w:t>
      </w:r>
      <w:r w:rsidR="00DA1E6D" w:rsidRPr="00721FC5">
        <w:rPr>
          <w:rFonts w:ascii="Helvetica" w:hAnsi="Helvetica" w:cs="Arial"/>
          <w:szCs w:val="24"/>
        </w:rPr>
        <w:t xml:space="preserve">The basal oxygen consumption rate </w:t>
      </w:r>
      <w:r w:rsidR="005F6501" w:rsidRPr="00721FC5">
        <w:rPr>
          <w:rFonts w:ascii="Helvetica" w:hAnsi="Helvetica" w:cs="Arial"/>
          <w:szCs w:val="24"/>
        </w:rPr>
        <w:t>is</w:t>
      </w:r>
      <w:r w:rsidR="005F6501">
        <w:rPr>
          <w:rFonts w:ascii="Helvetica" w:hAnsi="Helvetica" w:cs="Arial"/>
          <w:szCs w:val="24"/>
        </w:rPr>
        <w:t xml:space="preserve"> </w:t>
      </w:r>
      <w:r w:rsidR="009855A7">
        <w:rPr>
          <w:rFonts w:ascii="Helvetica" w:hAnsi="Helvetica" w:cs="Arial"/>
          <w:szCs w:val="24"/>
        </w:rPr>
        <w:t xml:space="preserve">then </w:t>
      </w:r>
      <w:r w:rsidR="00DA1E6D" w:rsidRPr="00721FC5">
        <w:rPr>
          <w:rFonts w:ascii="Helvetica" w:hAnsi="Helvetica" w:cs="Arial"/>
          <w:szCs w:val="24"/>
        </w:rPr>
        <w:t xml:space="preserve">established by the first 3 </w:t>
      </w:r>
      <w:r w:rsidR="009855A7">
        <w:rPr>
          <w:rFonts w:ascii="Helvetica" w:hAnsi="Helvetica" w:cs="Arial"/>
          <w:szCs w:val="24"/>
        </w:rPr>
        <w:t>measurements</w:t>
      </w:r>
      <w:r w:rsidR="00DA1E6D">
        <w:rPr>
          <w:rFonts w:ascii="Helvetica" w:hAnsi="Helvetica" w:cs="Arial"/>
          <w:szCs w:val="24"/>
        </w:rPr>
        <w:t>. Oligomycin</w:t>
      </w:r>
      <w:r w:rsidR="00DA1E6D" w:rsidRPr="00721FC5">
        <w:rPr>
          <w:rFonts w:ascii="Helvetica" w:hAnsi="Helvetica" w:cs="Arial"/>
          <w:szCs w:val="24"/>
        </w:rPr>
        <w:t xml:space="preserve">, an inhibitor of mitochondrial ATP-synthase is injected into the </w:t>
      </w:r>
      <w:r w:rsidR="0062472F">
        <w:rPr>
          <w:rFonts w:ascii="Helvetica" w:hAnsi="Helvetica" w:cs="Arial"/>
          <w:szCs w:val="24"/>
        </w:rPr>
        <w:t>XF</w:t>
      </w:r>
      <w:r w:rsidR="00DA1E6D" w:rsidRPr="00721FC5">
        <w:rPr>
          <w:rFonts w:ascii="Helvetica" w:hAnsi="Helvetica" w:cs="Arial"/>
          <w:szCs w:val="24"/>
        </w:rPr>
        <w:t xml:space="preserve"> medium to estimate the </w:t>
      </w:r>
      <w:r w:rsidR="009855A7">
        <w:rPr>
          <w:rFonts w:ascii="Helvetica" w:hAnsi="Helvetica" w:cs="Arial"/>
          <w:szCs w:val="24"/>
        </w:rPr>
        <w:t>oxygen consumption rate</w:t>
      </w:r>
      <w:r w:rsidR="00DA1E6D" w:rsidRPr="00721FC5">
        <w:rPr>
          <w:rFonts w:ascii="Helvetica" w:hAnsi="Helvetica" w:cs="Arial"/>
          <w:szCs w:val="24"/>
        </w:rPr>
        <w:t xml:space="preserve"> coupled to ATP synthesis and</w:t>
      </w:r>
      <w:r w:rsidR="00DA1E6D">
        <w:rPr>
          <w:rFonts w:ascii="Helvetica" w:hAnsi="Helvetica" w:cs="Arial"/>
          <w:szCs w:val="24"/>
        </w:rPr>
        <w:t xml:space="preserve"> is</w:t>
      </w:r>
      <w:r w:rsidR="00DA1E6D" w:rsidRPr="00721FC5">
        <w:rPr>
          <w:rFonts w:ascii="Helvetica" w:hAnsi="Helvetica" w:cs="Arial"/>
          <w:szCs w:val="24"/>
        </w:rPr>
        <w:t xml:space="preserve"> represented as ATP-linked</w:t>
      </w:r>
      <w:r w:rsidR="00DA1E6D" w:rsidRPr="00721FC5">
        <w:rPr>
          <w:rFonts w:ascii="Helvetica" w:hAnsi="Helvetica" w:cs="Arial"/>
          <w:bCs/>
          <w:spacing w:val="4"/>
          <w:szCs w:val="24"/>
        </w:rPr>
        <w:t xml:space="preserve">. </w:t>
      </w:r>
    </w:p>
    <w:p w:rsidR="00DA1E6D" w:rsidRDefault="00DA1E6D" w:rsidP="00DA1E6D">
      <w:pPr>
        <w:pStyle w:val="ColorfulList-Accent11"/>
        <w:spacing w:after="0" w:line="240" w:lineRule="auto"/>
        <w:ind w:left="1080"/>
        <w:contextualSpacing w:val="0"/>
        <w:jc w:val="both"/>
        <w:rPr>
          <w:rFonts w:ascii="Helvetica" w:hAnsi="Helvetica" w:cs="Arial"/>
          <w:szCs w:val="24"/>
        </w:rPr>
      </w:pPr>
    </w:p>
    <w:p w:rsidR="004F6642" w:rsidRPr="004F6642" w:rsidRDefault="00DA1E6D" w:rsidP="00DA1E6D">
      <w:pPr>
        <w:pStyle w:val="ColorfulList-Accent11"/>
        <w:numPr>
          <w:ilvl w:val="2"/>
          <w:numId w:val="2"/>
        </w:numPr>
        <w:spacing w:after="0" w:line="240" w:lineRule="auto"/>
        <w:contextualSpacing w:val="0"/>
        <w:jc w:val="both"/>
        <w:rPr>
          <w:rFonts w:ascii="Helvetica" w:hAnsi="Helvetica" w:cs="Arial"/>
          <w:szCs w:val="24"/>
        </w:rPr>
      </w:pPr>
      <w:r w:rsidRPr="009855A7">
        <w:rPr>
          <w:rFonts w:ascii="Helvetica" w:hAnsi="Helvetica" w:cs="Arial"/>
          <w:bCs/>
          <w:spacing w:val="4"/>
          <w:szCs w:val="24"/>
        </w:rPr>
        <w:t xml:space="preserve">LAB MEDIA: </w:t>
      </w:r>
      <w:r w:rsidR="009855A7" w:rsidRPr="009855A7">
        <w:rPr>
          <w:rFonts w:ascii="Helvetica" w:hAnsi="Helvetica" w:cs="Arial"/>
          <w:bCs/>
          <w:spacing w:val="4"/>
          <w:szCs w:val="24"/>
        </w:rPr>
        <w:t>4.3.1 Figure 4A Krameretal.tif</w:t>
      </w:r>
      <w:r w:rsidR="009855A7">
        <w:rPr>
          <w:rFonts w:ascii="Helvetica" w:hAnsi="Helvetica" w:cs="Arial"/>
          <w:bCs/>
          <w:spacing w:val="4"/>
          <w:szCs w:val="24"/>
        </w:rPr>
        <w:t xml:space="preserve"> </w:t>
      </w:r>
      <w:r w:rsidR="002A3802">
        <w:rPr>
          <w:rFonts w:ascii="Helvetica" w:hAnsi="Helvetica" w:cs="Arial"/>
          <w:bCs/>
          <w:spacing w:val="4"/>
          <w:szCs w:val="24"/>
        </w:rPr>
        <w:t>(</w:t>
      </w:r>
      <w:r w:rsidR="001C1F52">
        <w:rPr>
          <w:rFonts w:ascii="Helvetica" w:hAnsi="Helvetica" w:cs="Arial"/>
          <w:bCs/>
          <w:spacing w:val="4"/>
          <w:szCs w:val="24"/>
        </w:rPr>
        <w:t>Video Editor: Please do best animation</w:t>
      </w:r>
      <w:r w:rsidR="002A3802">
        <w:rPr>
          <w:rFonts w:ascii="Helvetica" w:hAnsi="Helvetica" w:cs="Arial"/>
          <w:bCs/>
          <w:spacing w:val="4"/>
          <w:szCs w:val="24"/>
        </w:rPr>
        <w:t xml:space="preserve"> possible/use your judgment</w:t>
      </w:r>
      <w:r w:rsidR="001C1F52">
        <w:rPr>
          <w:rFonts w:ascii="Helvetica" w:hAnsi="Helvetica" w:cs="Arial"/>
          <w:bCs/>
          <w:spacing w:val="4"/>
          <w:szCs w:val="24"/>
        </w:rPr>
        <w:t xml:space="preserve"> for </w:t>
      </w:r>
      <w:r w:rsidR="002A3802">
        <w:rPr>
          <w:rFonts w:ascii="Helvetica" w:hAnsi="Helvetica" w:cs="Arial"/>
          <w:bCs/>
          <w:spacing w:val="4"/>
          <w:szCs w:val="24"/>
        </w:rPr>
        <w:t>Figure 4A animation, below are suggestions:</w:t>
      </w:r>
    </w:p>
    <w:p w:rsidR="004F6642" w:rsidRPr="004F6642" w:rsidRDefault="004F6642" w:rsidP="004F6642">
      <w:pPr>
        <w:pStyle w:val="ColorfulList-Accent11"/>
        <w:spacing w:after="0" w:line="240" w:lineRule="auto"/>
        <w:ind w:left="1368"/>
        <w:contextualSpacing w:val="0"/>
        <w:jc w:val="both"/>
        <w:rPr>
          <w:rFonts w:ascii="Helvetica" w:hAnsi="Helvetica" w:cs="Arial"/>
          <w:szCs w:val="24"/>
        </w:rPr>
      </w:pPr>
    </w:p>
    <w:p w:rsidR="004F6642" w:rsidRDefault="009855A7" w:rsidP="004F6642">
      <w:pPr>
        <w:pStyle w:val="ColorfulList-Accent11"/>
        <w:spacing w:after="0" w:line="240" w:lineRule="auto"/>
        <w:contextualSpacing w:val="0"/>
        <w:jc w:val="both"/>
        <w:rPr>
          <w:rFonts w:ascii="Helvetica" w:hAnsi="Helvetica" w:cs="Arial"/>
          <w:bCs/>
          <w:spacing w:val="4"/>
          <w:szCs w:val="24"/>
        </w:rPr>
      </w:pPr>
      <w:r>
        <w:rPr>
          <w:rFonts w:ascii="Helvetica" w:hAnsi="Helvetica" w:cs="Arial"/>
          <w:bCs/>
          <w:spacing w:val="4"/>
          <w:szCs w:val="24"/>
        </w:rPr>
        <w:t>with “The oxygen consumption … pmol/min</w:t>
      </w:r>
      <w:r w:rsidRPr="00721FC5">
        <w:rPr>
          <w:rFonts w:ascii="Helvetica" w:hAnsi="Helvetica" w:cs="Arial"/>
          <w:bCs/>
          <w:spacing w:val="4"/>
          <w:szCs w:val="24"/>
        </w:rPr>
        <w:t>/</w:t>
      </w:r>
      <w:r w:rsidRPr="00721FC5">
        <w:sym w:font="Symbol" w:char="F06D"/>
      </w:r>
      <w:r w:rsidRPr="00721FC5">
        <w:rPr>
          <w:rFonts w:ascii="Helvetica" w:hAnsi="Helvetica" w:cs="Arial"/>
          <w:bCs/>
          <w:spacing w:val="4"/>
          <w:szCs w:val="24"/>
        </w:rPr>
        <w:t>g protein</w:t>
      </w:r>
      <w:r>
        <w:rPr>
          <w:rFonts w:ascii="Helvetica" w:hAnsi="Helvetica" w:cs="Arial"/>
          <w:bCs/>
          <w:spacing w:val="4"/>
          <w:szCs w:val="24"/>
        </w:rPr>
        <w:t xml:space="preserve">” please highlight the x-axis legend; </w:t>
      </w:r>
    </w:p>
    <w:p w:rsidR="004F6642" w:rsidRDefault="004F6642" w:rsidP="004F6642">
      <w:pPr>
        <w:pStyle w:val="ColorfulList-Accent11"/>
        <w:spacing w:after="0" w:line="240" w:lineRule="auto"/>
        <w:contextualSpacing w:val="0"/>
        <w:jc w:val="both"/>
        <w:rPr>
          <w:rFonts w:ascii="Helvetica" w:hAnsi="Helvetica" w:cs="Arial"/>
          <w:bCs/>
          <w:spacing w:val="4"/>
          <w:szCs w:val="24"/>
        </w:rPr>
      </w:pPr>
    </w:p>
    <w:p w:rsidR="004F6642" w:rsidRDefault="009855A7" w:rsidP="004F6642">
      <w:pPr>
        <w:pStyle w:val="ColorfulList-Accent11"/>
        <w:spacing w:after="0" w:line="240" w:lineRule="auto"/>
        <w:contextualSpacing w:val="0"/>
        <w:jc w:val="both"/>
        <w:rPr>
          <w:rFonts w:ascii="Helvetica" w:hAnsi="Helvetica" w:cs="Arial"/>
          <w:bCs/>
          <w:spacing w:val="4"/>
          <w:szCs w:val="24"/>
        </w:rPr>
      </w:pPr>
      <w:r>
        <w:rPr>
          <w:rFonts w:ascii="Helvetica" w:hAnsi="Helvetica" w:cs="Arial"/>
          <w:bCs/>
          <w:spacing w:val="4"/>
          <w:szCs w:val="24"/>
        </w:rPr>
        <w:lastRenderedPageBreak/>
        <w:t xml:space="preserve">with “basal … measurements” </w:t>
      </w:r>
      <w:r w:rsidR="001C1F52">
        <w:rPr>
          <w:rFonts w:ascii="Helvetica" w:hAnsi="Helvetica" w:cs="Arial"/>
          <w:bCs/>
          <w:spacing w:val="4"/>
          <w:szCs w:val="24"/>
        </w:rPr>
        <w:t>please add/highlight</w:t>
      </w:r>
      <w:r>
        <w:rPr>
          <w:rFonts w:ascii="Helvetica" w:hAnsi="Helvetica" w:cs="Arial"/>
          <w:bCs/>
          <w:spacing w:val="4"/>
          <w:szCs w:val="24"/>
        </w:rPr>
        <w:t xml:space="preserve"> 1,2, and 3 circles/data points</w:t>
      </w:r>
      <w:r w:rsidR="004F6642">
        <w:rPr>
          <w:rFonts w:ascii="Helvetica" w:hAnsi="Helvetica" w:cs="Arial"/>
          <w:bCs/>
          <w:spacing w:val="4"/>
          <w:szCs w:val="24"/>
        </w:rPr>
        <w:t xml:space="preserve"> and draw the data line through the points</w:t>
      </w:r>
      <w:r w:rsidR="001C1F52">
        <w:rPr>
          <w:rFonts w:ascii="Helvetica" w:hAnsi="Helvetica" w:cs="Arial"/>
          <w:bCs/>
          <w:spacing w:val="4"/>
          <w:szCs w:val="24"/>
        </w:rPr>
        <w:t xml:space="preserve"> and highlight/indicate/add the blue “basal” box</w:t>
      </w:r>
      <w:r>
        <w:rPr>
          <w:rFonts w:ascii="Helvetica" w:hAnsi="Helvetica" w:cs="Arial"/>
          <w:bCs/>
          <w:spacing w:val="4"/>
          <w:szCs w:val="24"/>
        </w:rPr>
        <w:t xml:space="preserve">; </w:t>
      </w:r>
    </w:p>
    <w:p w:rsidR="004F6642" w:rsidRDefault="004F6642" w:rsidP="004F6642">
      <w:pPr>
        <w:pStyle w:val="ColorfulList-Accent11"/>
        <w:spacing w:after="0" w:line="240" w:lineRule="auto"/>
        <w:contextualSpacing w:val="0"/>
        <w:jc w:val="both"/>
        <w:rPr>
          <w:rFonts w:ascii="Helvetica" w:hAnsi="Helvetica" w:cs="Arial"/>
          <w:bCs/>
          <w:spacing w:val="4"/>
          <w:szCs w:val="24"/>
        </w:rPr>
      </w:pPr>
    </w:p>
    <w:p w:rsidR="004F6642" w:rsidRDefault="009855A7" w:rsidP="004F6642">
      <w:pPr>
        <w:pStyle w:val="ColorfulList-Accent11"/>
        <w:spacing w:after="0" w:line="240" w:lineRule="auto"/>
        <w:contextualSpacing w:val="0"/>
        <w:jc w:val="both"/>
        <w:rPr>
          <w:rFonts w:ascii="Helvetica" w:hAnsi="Helvetica" w:cs="Arial"/>
          <w:bCs/>
          <w:spacing w:val="4"/>
          <w:szCs w:val="24"/>
        </w:rPr>
      </w:pPr>
      <w:r>
        <w:rPr>
          <w:rFonts w:ascii="Helvetica" w:hAnsi="Helvetica" w:cs="Arial"/>
          <w:bCs/>
          <w:spacing w:val="4"/>
          <w:szCs w:val="24"/>
        </w:rPr>
        <w:t xml:space="preserve">with “Oligomycin … medium” please add/highlight the O at the top of the graph and stretch down/flash the corresponding O arrow; </w:t>
      </w:r>
    </w:p>
    <w:p w:rsidR="004F6642" w:rsidRDefault="004F6642" w:rsidP="004F6642">
      <w:pPr>
        <w:pStyle w:val="ColorfulList-Accent11"/>
        <w:spacing w:after="0" w:line="240" w:lineRule="auto"/>
        <w:contextualSpacing w:val="0"/>
        <w:jc w:val="both"/>
        <w:rPr>
          <w:rFonts w:ascii="Helvetica" w:hAnsi="Helvetica" w:cs="Arial"/>
          <w:bCs/>
          <w:spacing w:val="4"/>
          <w:szCs w:val="24"/>
        </w:rPr>
      </w:pPr>
    </w:p>
    <w:p w:rsidR="009855A7" w:rsidRPr="009855A7" w:rsidRDefault="009855A7" w:rsidP="004F6642">
      <w:pPr>
        <w:pStyle w:val="ColorfulList-Accent11"/>
        <w:spacing w:after="0" w:line="240" w:lineRule="auto"/>
        <w:contextualSpacing w:val="0"/>
        <w:jc w:val="both"/>
        <w:rPr>
          <w:rFonts w:ascii="Helvetica" w:hAnsi="Helvetica" w:cs="Arial"/>
          <w:szCs w:val="24"/>
        </w:rPr>
      </w:pPr>
      <w:r>
        <w:rPr>
          <w:rFonts w:ascii="Helvetica" w:hAnsi="Helvetica" w:cs="Arial"/>
          <w:bCs/>
          <w:spacing w:val="4"/>
          <w:szCs w:val="24"/>
        </w:rPr>
        <w:t>with “estimate … ATP-linked” please highlight/indicate/add the red “ATP linked” box and text</w:t>
      </w:r>
      <w:r w:rsidR="002A3802">
        <w:rPr>
          <w:rFonts w:ascii="Helvetica" w:hAnsi="Helvetica" w:cs="Arial"/>
          <w:bCs/>
          <w:spacing w:val="4"/>
          <w:szCs w:val="24"/>
        </w:rPr>
        <w:t>, draw the data line from 3 to 4, and</w:t>
      </w:r>
      <w:r w:rsidR="004F6642">
        <w:rPr>
          <w:rFonts w:ascii="Helvetica" w:hAnsi="Helvetica" w:cs="Arial"/>
          <w:bCs/>
          <w:spacing w:val="4"/>
          <w:szCs w:val="24"/>
        </w:rPr>
        <w:t xml:space="preserve"> </w:t>
      </w:r>
      <w:r w:rsidR="002A3802">
        <w:rPr>
          <w:rFonts w:ascii="Helvetica" w:hAnsi="Helvetica" w:cs="Arial"/>
          <w:bCs/>
          <w:spacing w:val="4"/>
          <w:szCs w:val="24"/>
        </w:rPr>
        <w:t>add/highlight the 4 data circle</w:t>
      </w:r>
      <w:r>
        <w:rPr>
          <w:rFonts w:ascii="Helvetica" w:hAnsi="Helvetica" w:cs="Arial"/>
          <w:bCs/>
          <w:spacing w:val="4"/>
          <w:szCs w:val="24"/>
        </w:rPr>
        <w:t>)</w:t>
      </w:r>
    </w:p>
    <w:p w:rsidR="009855A7" w:rsidRPr="009855A7" w:rsidRDefault="009855A7" w:rsidP="009855A7">
      <w:pPr>
        <w:pStyle w:val="ColorfulList-Accent11"/>
        <w:spacing w:after="0" w:line="240" w:lineRule="auto"/>
        <w:ind w:left="1368"/>
        <w:contextualSpacing w:val="0"/>
        <w:jc w:val="both"/>
        <w:rPr>
          <w:rFonts w:ascii="Helvetica" w:hAnsi="Helvetica" w:cs="Arial"/>
          <w:szCs w:val="24"/>
        </w:rPr>
      </w:pPr>
    </w:p>
    <w:p w:rsidR="009855A7" w:rsidRPr="009855A7" w:rsidRDefault="009855A7" w:rsidP="009855A7">
      <w:pPr>
        <w:pStyle w:val="ColorfulList-Accent11"/>
        <w:numPr>
          <w:ilvl w:val="1"/>
          <w:numId w:val="2"/>
        </w:numPr>
        <w:spacing w:after="0" w:line="240" w:lineRule="auto"/>
        <w:contextualSpacing w:val="0"/>
        <w:jc w:val="both"/>
        <w:rPr>
          <w:rFonts w:ascii="Helvetica" w:hAnsi="Helvetica" w:cs="Arial"/>
          <w:szCs w:val="24"/>
        </w:rPr>
      </w:pPr>
      <w:r w:rsidRPr="00721FC5">
        <w:rPr>
          <w:rFonts w:ascii="Helvetica" w:hAnsi="Helvetica" w:cs="Arial"/>
          <w:bCs/>
          <w:spacing w:val="4"/>
          <w:szCs w:val="24"/>
        </w:rPr>
        <w:t xml:space="preserve">The residual </w:t>
      </w:r>
      <w:r w:rsidR="004F6642">
        <w:rPr>
          <w:rFonts w:ascii="Helvetica" w:hAnsi="Helvetica" w:cs="Arial"/>
          <w:szCs w:val="24"/>
        </w:rPr>
        <w:t>oxygen consumption rate</w:t>
      </w:r>
      <w:r w:rsidR="004F6642" w:rsidRPr="00721FC5">
        <w:rPr>
          <w:rFonts w:ascii="Helvetica" w:hAnsi="Helvetica" w:cs="Arial"/>
          <w:szCs w:val="24"/>
        </w:rPr>
        <w:t xml:space="preserve"> </w:t>
      </w:r>
      <w:r w:rsidRPr="00721FC5">
        <w:rPr>
          <w:rFonts w:ascii="Helvetica" w:hAnsi="Helvetica" w:cs="Arial"/>
          <w:bCs/>
          <w:spacing w:val="4"/>
          <w:szCs w:val="24"/>
        </w:rPr>
        <w:t xml:space="preserve">minus the non-mitochondrial </w:t>
      </w:r>
      <w:r w:rsidR="004F6642">
        <w:rPr>
          <w:rFonts w:ascii="Helvetica" w:hAnsi="Helvetica" w:cs="Arial"/>
          <w:szCs w:val="24"/>
        </w:rPr>
        <w:t>oxygen consumption rate</w:t>
      </w:r>
      <w:r w:rsidR="004F6642" w:rsidRPr="00721FC5">
        <w:rPr>
          <w:rFonts w:ascii="Helvetica" w:hAnsi="Helvetica" w:cs="Arial"/>
          <w:szCs w:val="24"/>
        </w:rPr>
        <w:t xml:space="preserve"> </w:t>
      </w:r>
      <w:r w:rsidRPr="00721FC5">
        <w:rPr>
          <w:rFonts w:ascii="Helvetica" w:hAnsi="Helvetica" w:cs="Arial"/>
          <w:bCs/>
          <w:spacing w:val="4"/>
          <w:szCs w:val="24"/>
        </w:rPr>
        <w:t>can be attributed to proton leak</w:t>
      </w:r>
      <w:r w:rsidRPr="00721FC5">
        <w:rPr>
          <w:rFonts w:ascii="Helvetica" w:hAnsi="Helvetica" w:cs="Arial"/>
          <w:szCs w:val="24"/>
        </w:rPr>
        <w:t xml:space="preserve">. </w:t>
      </w:r>
      <w:r w:rsidR="001C1F52">
        <w:rPr>
          <w:rFonts w:ascii="Helvetica" w:hAnsi="Helvetica" w:cs="Arial"/>
          <w:szCs w:val="24"/>
        </w:rPr>
        <w:t>Addition of</w:t>
      </w:r>
      <w:r w:rsidRPr="00721FC5">
        <w:rPr>
          <w:rFonts w:ascii="Helvetica" w:hAnsi="Helvetica" w:cs="Arial"/>
          <w:szCs w:val="24"/>
        </w:rPr>
        <w:t xml:space="preserve"> </w:t>
      </w:r>
      <w:r w:rsidR="001C1F52">
        <w:rPr>
          <w:rFonts w:ascii="Helvetica" w:hAnsi="Helvetica" w:cs="Arial"/>
          <w:szCs w:val="24"/>
        </w:rPr>
        <w:t>the uncoupler</w:t>
      </w:r>
      <w:r w:rsidR="004F6642">
        <w:rPr>
          <w:rFonts w:ascii="Helvetica" w:hAnsi="Helvetica" w:cs="Arial"/>
          <w:szCs w:val="24"/>
        </w:rPr>
        <w:t xml:space="preserve"> FCCP</w:t>
      </w:r>
      <w:r w:rsidR="001C1F52">
        <w:rPr>
          <w:rFonts w:ascii="Helvetica" w:hAnsi="Helvetica" w:cs="Arial"/>
          <w:szCs w:val="24"/>
        </w:rPr>
        <w:t xml:space="preserve"> allows</w:t>
      </w:r>
      <w:r w:rsidRPr="00721FC5">
        <w:rPr>
          <w:rFonts w:ascii="Helvetica" w:hAnsi="Helvetica" w:cs="Arial"/>
          <w:szCs w:val="24"/>
        </w:rPr>
        <w:t xml:space="preserve"> determin</w:t>
      </w:r>
      <w:r w:rsidR="001C1F52">
        <w:rPr>
          <w:rFonts w:ascii="Helvetica" w:hAnsi="Helvetica" w:cs="Arial"/>
          <w:szCs w:val="24"/>
        </w:rPr>
        <w:t>ation of</w:t>
      </w:r>
      <w:r w:rsidRPr="00721FC5">
        <w:rPr>
          <w:rFonts w:ascii="Helvetica" w:hAnsi="Helvetica" w:cs="Arial"/>
          <w:szCs w:val="24"/>
        </w:rPr>
        <w:t xml:space="preserve"> the maximal </w:t>
      </w:r>
      <w:r w:rsidR="004F6642">
        <w:rPr>
          <w:rFonts w:ascii="Helvetica" w:hAnsi="Helvetica" w:cs="Arial"/>
          <w:szCs w:val="24"/>
        </w:rPr>
        <w:t>oxygen consumption rate</w:t>
      </w:r>
      <w:r w:rsidRPr="00721FC5">
        <w:rPr>
          <w:rFonts w:ascii="Helvetica" w:hAnsi="Helvetica" w:cs="Arial"/>
          <w:szCs w:val="24"/>
        </w:rPr>
        <w:t xml:space="preserve">, followed by </w:t>
      </w:r>
      <w:r w:rsidR="001C1F52">
        <w:rPr>
          <w:rFonts w:ascii="Helvetica" w:hAnsi="Helvetica" w:cs="Arial"/>
          <w:szCs w:val="24"/>
        </w:rPr>
        <w:t xml:space="preserve">injection of </w:t>
      </w:r>
      <w:r w:rsidRPr="00721FC5">
        <w:rPr>
          <w:rFonts w:ascii="Helvetica" w:hAnsi="Helvetica" w:cs="Arial"/>
          <w:szCs w:val="24"/>
        </w:rPr>
        <w:t xml:space="preserve">antimycin-A, an inhibitor of mitochondrial respiration, </w:t>
      </w:r>
      <w:r w:rsidRPr="00721FC5">
        <w:rPr>
          <w:rFonts w:ascii="Helvetica" w:hAnsi="Helvetica" w:cs="Arial"/>
          <w:bCs/>
          <w:spacing w:val="4"/>
          <w:szCs w:val="24"/>
        </w:rPr>
        <w:t xml:space="preserve">to </w:t>
      </w:r>
      <w:r w:rsidR="001C1F52">
        <w:rPr>
          <w:rFonts w:ascii="Helvetica" w:hAnsi="Helvetica" w:cs="Arial"/>
          <w:bCs/>
          <w:spacing w:val="4"/>
          <w:szCs w:val="24"/>
        </w:rPr>
        <w:t>measure</w:t>
      </w:r>
      <w:r w:rsidRPr="00721FC5">
        <w:rPr>
          <w:rFonts w:ascii="Helvetica" w:hAnsi="Helvetica" w:cs="Arial"/>
          <w:bCs/>
          <w:spacing w:val="4"/>
          <w:szCs w:val="24"/>
        </w:rPr>
        <w:t xml:space="preserve"> </w:t>
      </w:r>
      <w:r w:rsidR="001C1F52">
        <w:rPr>
          <w:rFonts w:ascii="Helvetica" w:hAnsi="Helvetica" w:cs="Arial"/>
          <w:bCs/>
          <w:spacing w:val="4"/>
          <w:szCs w:val="24"/>
        </w:rPr>
        <w:t xml:space="preserve">the </w:t>
      </w:r>
      <w:r w:rsidRPr="00721FC5">
        <w:rPr>
          <w:rFonts w:ascii="Helvetica" w:hAnsi="Helvetica" w:cs="Arial"/>
          <w:bCs/>
          <w:spacing w:val="4"/>
          <w:szCs w:val="24"/>
        </w:rPr>
        <w:t xml:space="preserve">non-mitochondrial sources of oxygen consumption. </w:t>
      </w:r>
    </w:p>
    <w:p w:rsidR="009855A7" w:rsidRPr="009855A7" w:rsidRDefault="009855A7" w:rsidP="009855A7">
      <w:pPr>
        <w:pStyle w:val="ColorfulList-Accent11"/>
        <w:spacing w:after="0" w:line="240" w:lineRule="auto"/>
        <w:ind w:left="1080"/>
        <w:contextualSpacing w:val="0"/>
        <w:jc w:val="both"/>
        <w:rPr>
          <w:rFonts w:ascii="Helvetica" w:hAnsi="Helvetica" w:cs="Arial"/>
          <w:szCs w:val="24"/>
        </w:rPr>
      </w:pPr>
    </w:p>
    <w:p w:rsidR="004F6642" w:rsidRPr="004F6642" w:rsidRDefault="009855A7" w:rsidP="009855A7">
      <w:pPr>
        <w:pStyle w:val="ColorfulList-Accent11"/>
        <w:numPr>
          <w:ilvl w:val="2"/>
          <w:numId w:val="2"/>
        </w:numPr>
        <w:spacing w:after="0" w:line="240" w:lineRule="auto"/>
        <w:contextualSpacing w:val="0"/>
        <w:jc w:val="both"/>
        <w:rPr>
          <w:rFonts w:ascii="Helvetica" w:hAnsi="Helvetica" w:cs="Arial"/>
          <w:szCs w:val="24"/>
        </w:rPr>
      </w:pPr>
      <w:r w:rsidRPr="009855A7">
        <w:rPr>
          <w:rFonts w:ascii="Helvetica" w:hAnsi="Helvetica" w:cs="Arial"/>
          <w:bCs/>
          <w:spacing w:val="4"/>
          <w:szCs w:val="24"/>
        </w:rPr>
        <w:t>LAB MEDIA: 4.3.1 Figure 4A Krameretal.tif</w:t>
      </w:r>
      <w:r>
        <w:rPr>
          <w:rFonts w:ascii="Helvetica" w:hAnsi="Helvetica" w:cs="Arial"/>
          <w:bCs/>
          <w:spacing w:val="4"/>
          <w:szCs w:val="24"/>
        </w:rPr>
        <w:t xml:space="preserve"> </w:t>
      </w:r>
    </w:p>
    <w:p w:rsidR="004F6642" w:rsidRPr="004F6642" w:rsidRDefault="004F6642" w:rsidP="004F6642">
      <w:pPr>
        <w:pStyle w:val="ColorfulList-Accent11"/>
        <w:spacing w:after="0" w:line="240" w:lineRule="auto"/>
        <w:ind w:left="1368"/>
        <w:contextualSpacing w:val="0"/>
        <w:jc w:val="both"/>
        <w:rPr>
          <w:rFonts w:ascii="Helvetica" w:hAnsi="Helvetica" w:cs="Arial"/>
          <w:szCs w:val="24"/>
        </w:rPr>
      </w:pPr>
    </w:p>
    <w:p w:rsidR="004F6642" w:rsidRDefault="009855A7" w:rsidP="004F6642">
      <w:pPr>
        <w:pStyle w:val="ColorfulList-Accent11"/>
        <w:spacing w:after="0" w:line="240" w:lineRule="auto"/>
        <w:contextualSpacing w:val="0"/>
        <w:jc w:val="both"/>
        <w:rPr>
          <w:rFonts w:ascii="Helvetica" w:hAnsi="Helvetica" w:cs="Arial"/>
          <w:bCs/>
          <w:spacing w:val="4"/>
          <w:szCs w:val="24"/>
        </w:rPr>
      </w:pPr>
      <w:r>
        <w:rPr>
          <w:rFonts w:ascii="Helvetica" w:hAnsi="Helvetica" w:cs="Arial"/>
          <w:bCs/>
          <w:spacing w:val="4"/>
          <w:szCs w:val="24"/>
        </w:rPr>
        <w:t xml:space="preserve">(Video Editor: </w:t>
      </w:r>
      <w:r w:rsidR="004F6642">
        <w:rPr>
          <w:rFonts w:ascii="Helvetica" w:hAnsi="Helvetica" w:cs="Arial"/>
          <w:bCs/>
          <w:spacing w:val="4"/>
          <w:szCs w:val="24"/>
        </w:rPr>
        <w:t xml:space="preserve">with “residual … leak” please highlight/indicate/add the green “H+ leak” box and text; </w:t>
      </w:r>
    </w:p>
    <w:p w:rsidR="004F6642" w:rsidRDefault="004F6642" w:rsidP="004F6642">
      <w:pPr>
        <w:pStyle w:val="ColorfulList-Accent11"/>
        <w:spacing w:after="0" w:line="240" w:lineRule="auto"/>
        <w:contextualSpacing w:val="0"/>
        <w:jc w:val="both"/>
        <w:rPr>
          <w:rFonts w:ascii="Helvetica" w:hAnsi="Helvetica" w:cs="Arial"/>
          <w:bCs/>
          <w:spacing w:val="4"/>
          <w:szCs w:val="24"/>
        </w:rPr>
      </w:pPr>
    </w:p>
    <w:p w:rsidR="004F6642" w:rsidRDefault="004F6642" w:rsidP="004F6642">
      <w:pPr>
        <w:pStyle w:val="ColorfulList-Accent11"/>
        <w:spacing w:after="0" w:line="240" w:lineRule="auto"/>
        <w:contextualSpacing w:val="0"/>
        <w:jc w:val="both"/>
        <w:rPr>
          <w:rFonts w:ascii="Helvetica" w:hAnsi="Helvetica" w:cs="Arial"/>
          <w:bCs/>
          <w:spacing w:val="4"/>
          <w:szCs w:val="24"/>
        </w:rPr>
      </w:pPr>
      <w:r>
        <w:rPr>
          <w:rFonts w:ascii="Helvetica" w:hAnsi="Helvetica" w:cs="Arial"/>
          <w:bCs/>
          <w:spacing w:val="4"/>
          <w:szCs w:val="24"/>
        </w:rPr>
        <w:t>with “</w:t>
      </w:r>
      <w:r w:rsidR="001C1F52">
        <w:rPr>
          <w:rFonts w:ascii="Helvetica" w:hAnsi="Helvetica" w:cs="Arial"/>
          <w:bCs/>
          <w:spacing w:val="4"/>
          <w:szCs w:val="24"/>
        </w:rPr>
        <w:t>Addition of</w:t>
      </w:r>
      <w:r>
        <w:rPr>
          <w:rFonts w:ascii="Helvetica" w:hAnsi="Helvetica" w:cs="Arial"/>
          <w:bCs/>
          <w:spacing w:val="4"/>
          <w:szCs w:val="24"/>
        </w:rPr>
        <w:t xml:space="preserve"> </w:t>
      </w:r>
      <w:r w:rsidR="001C1F52">
        <w:rPr>
          <w:rFonts w:ascii="Helvetica" w:hAnsi="Helvetica" w:cs="Arial"/>
          <w:bCs/>
          <w:spacing w:val="4"/>
          <w:szCs w:val="24"/>
        </w:rPr>
        <w:t>the</w:t>
      </w:r>
      <w:r>
        <w:rPr>
          <w:rFonts w:ascii="Helvetica" w:hAnsi="Helvetica" w:cs="Arial"/>
          <w:bCs/>
          <w:spacing w:val="4"/>
          <w:szCs w:val="24"/>
        </w:rPr>
        <w:t xml:space="preserve"> … maximal </w:t>
      </w:r>
      <w:r>
        <w:rPr>
          <w:rFonts w:ascii="Helvetica" w:hAnsi="Helvetica" w:cs="Arial"/>
          <w:szCs w:val="24"/>
        </w:rPr>
        <w:t xml:space="preserve">oxygen consumption rate” </w:t>
      </w:r>
      <w:r>
        <w:rPr>
          <w:rFonts w:ascii="Helvetica" w:hAnsi="Helvetica" w:cs="Arial"/>
          <w:bCs/>
          <w:spacing w:val="4"/>
          <w:szCs w:val="24"/>
        </w:rPr>
        <w:t>please add/highlight the F at the top of the graph and stretch down/flash the corresponding F arro</w:t>
      </w:r>
      <w:r w:rsidR="002A3802">
        <w:rPr>
          <w:rFonts w:ascii="Helvetica" w:hAnsi="Helvetica" w:cs="Arial"/>
          <w:bCs/>
          <w:spacing w:val="4"/>
          <w:szCs w:val="24"/>
        </w:rPr>
        <w:t>w, draw the line from 4 to 5, and add the 5 data circle</w:t>
      </w:r>
      <w:r>
        <w:rPr>
          <w:rFonts w:ascii="Helvetica" w:hAnsi="Helvetica" w:cs="Arial"/>
          <w:bCs/>
          <w:spacing w:val="4"/>
          <w:szCs w:val="24"/>
        </w:rPr>
        <w:t xml:space="preserve">; </w:t>
      </w:r>
    </w:p>
    <w:p w:rsidR="004F6642" w:rsidRDefault="004F6642" w:rsidP="004F6642">
      <w:pPr>
        <w:pStyle w:val="ColorfulList-Accent11"/>
        <w:spacing w:after="0" w:line="240" w:lineRule="auto"/>
        <w:contextualSpacing w:val="0"/>
        <w:jc w:val="both"/>
        <w:rPr>
          <w:rFonts w:ascii="Helvetica" w:hAnsi="Helvetica" w:cs="Arial"/>
          <w:bCs/>
          <w:spacing w:val="4"/>
          <w:szCs w:val="24"/>
        </w:rPr>
      </w:pPr>
    </w:p>
    <w:p w:rsidR="009855A7" w:rsidRPr="009855A7" w:rsidRDefault="004F6642" w:rsidP="004F6642">
      <w:pPr>
        <w:pStyle w:val="ColorfulList-Accent11"/>
        <w:spacing w:after="0" w:line="240" w:lineRule="auto"/>
        <w:contextualSpacing w:val="0"/>
        <w:jc w:val="both"/>
        <w:rPr>
          <w:rFonts w:ascii="Helvetica" w:hAnsi="Helvetica" w:cs="Arial"/>
          <w:szCs w:val="24"/>
        </w:rPr>
      </w:pPr>
      <w:r>
        <w:rPr>
          <w:rFonts w:ascii="Helvetica" w:hAnsi="Helvetica" w:cs="Arial"/>
          <w:bCs/>
          <w:spacing w:val="4"/>
          <w:szCs w:val="24"/>
        </w:rPr>
        <w:t>with “followed by … respiration” please add/highlight the A at the top of the graph and stretch down/flash the corresponding A arrow</w:t>
      </w:r>
      <w:r w:rsidR="002A3802">
        <w:rPr>
          <w:rFonts w:ascii="Helvetica" w:hAnsi="Helvetica" w:cs="Arial"/>
          <w:bCs/>
          <w:spacing w:val="4"/>
          <w:szCs w:val="24"/>
        </w:rPr>
        <w:t xml:space="preserve">, draw the line from 5 to 6, add the 6 data circle and </w:t>
      </w:r>
      <w:r>
        <w:rPr>
          <w:rFonts w:ascii="Helvetica" w:hAnsi="Helvetica" w:cs="Arial"/>
          <w:bCs/>
          <w:spacing w:val="4"/>
          <w:szCs w:val="24"/>
        </w:rPr>
        <w:t>add/highlight/indicate the purple “maximal” box and data)</w:t>
      </w:r>
    </w:p>
    <w:p w:rsidR="00DA1E6D" w:rsidRPr="009855A7" w:rsidRDefault="00DA1E6D" w:rsidP="009855A7">
      <w:pPr>
        <w:pStyle w:val="ColorfulList-Accent11"/>
        <w:spacing w:after="0" w:line="240" w:lineRule="auto"/>
        <w:ind w:left="1368"/>
        <w:contextualSpacing w:val="0"/>
        <w:jc w:val="both"/>
        <w:rPr>
          <w:rFonts w:ascii="Helvetica" w:hAnsi="Helvetica" w:cs="Arial"/>
          <w:szCs w:val="24"/>
        </w:rPr>
      </w:pPr>
    </w:p>
    <w:p w:rsidR="00DA1E6D" w:rsidRPr="00167033" w:rsidRDefault="00DA1E6D" w:rsidP="00DA1E6D">
      <w:pPr>
        <w:pStyle w:val="ColorfulList-Accent11"/>
        <w:numPr>
          <w:ilvl w:val="1"/>
          <w:numId w:val="2"/>
        </w:numPr>
        <w:spacing w:after="0" w:line="240" w:lineRule="auto"/>
        <w:contextualSpacing w:val="0"/>
        <w:jc w:val="both"/>
        <w:rPr>
          <w:rFonts w:ascii="Helvetica" w:hAnsi="Helvetica" w:cs="Arial"/>
          <w:szCs w:val="24"/>
        </w:rPr>
      </w:pPr>
      <w:r w:rsidRPr="00721FC5">
        <w:rPr>
          <w:rFonts w:ascii="Helvetica" w:hAnsi="Helvetica" w:cs="Arial"/>
          <w:bCs/>
          <w:spacing w:val="4"/>
          <w:szCs w:val="24"/>
        </w:rPr>
        <w:t xml:space="preserve">Reserve capacity is a measure of the amount of </w:t>
      </w:r>
      <w:r w:rsidR="00A56F9F">
        <w:rPr>
          <w:rFonts w:ascii="Helvetica" w:hAnsi="Helvetica" w:cs="Arial"/>
          <w:bCs/>
          <w:spacing w:val="4"/>
          <w:szCs w:val="24"/>
        </w:rPr>
        <w:t>additional work that the mitochondria can perform</w:t>
      </w:r>
      <w:r w:rsidRPr="00721FC5">
        <w:rPr>
          <w:rFonts w:ascii="Helvetica" w:hAnsi="Helvetica" w:cs="Arial"/>
          <w:bCs/>
          <w:spacing w:val="4"/>
          <w:szCs w:val="24"/>
        </w:rPr>
        <w:t xml:space="preserve"> under </w:t>
      </w:r>
      <w:r w:rsidR="00A56F9F">
        <w:rPr>
          <w:rFonts w:ascii="Helvetica" w:hAnsi="Helvetica" w:cs="Arial"/>
          <w:bCs/>
          <w:spacing w:val="4"/>
          <w:szCs w:val="24"/>
        </w:rPr>
        <w:t xml:space="preserve">increased </w:t>
      </w:r>
      <w:r w:rsidR="00A56F9F" w:rsidRPr="00721FC5">
        <w:rPr>
          <w:rFonts w:ascii="Helvetica" w:hAnsi="Helvetica" w:cs="Arial"/>
          <w:bCs/>
          <w:spacing w:val="4"/>
          <w:szCs w:val="24"/>
        </w:rPr>
        <w:t>energ</w:t>
      </w:r>
      <w:r w:rsidR="00A56F9F">
        <w:rPr>
          <w:rFonts w:ascii="Helvetica" w:hAnsi="Helvetica" w:cs="Arial"/>
          <w:bCs/>
          <w:spacing w:val="4"/>
          <w:szCs w:val="24"/>
        </w:rPr>
        <w:t>y</w:t>
      </w:r>
      <w:r w:rsidR="00A56F9F" w:rsidRPr="00721FC5">
        <w:rPr>
          <w:rFonts w:ascii="Helvetica" w:hAnsi="Helvetica" w:cs="Arial"/>
          <w:bCs/>
          <w:spacing w:val="4"/>
          <w:szCs w:val="24"/>
        </w:rPr>
        <w:t xml:space="preserve"> </w:t>
      </w:r>
      <w:r w:rsidRPr="00721FC5">
        <w:rPr>
          <w:rFonts w:ascii="Helvetica" w:hAnsi="Helvetica" w:cs="Arial"/>
          <w:bCs/>
          <w:spacing w:val="4"/>
          <w:szCs w:val="24"/>
        </w:rPr>
        <w:t>demand and can be calculated as the difference between the maximum rate of respiration and the basal. In order to determine the oxidative burst capacity</w:t>
      </w:r>
      <w:r w:rsidR="00C706B9">
        <w:rPr>
          <w:rFonts w:ascii="Helvetica" w:hAnsi="Helvetica" w:cs="Arial"/>
          <w:bCs/>
          <w:spacing w:val="4"/>
          <w:szCs w:val="24"/>
        </w:rPr>
        <w:t xml:space="preserve"> of monocytes and neutrophils</w:t>
      </w:r>
      <w:r w:rsidR="004F6642">
        <w:rPr>
          <w:rFonts w:ascii="Helvetica" w:hAnsi="Helvetica" w:cs="Arial"/>
          <w:bCs/>
          <w:spacing w:val="4"/>
          <w:szCs w:val="24"/>
        </w:rPr>
        <w:t xml:space="preserve">, </w:t>
      </w:r>
      <w:r>
        <w:rPr>
          <w:rFonts w:ascii="Helvetica" w:hAnsi="Helvetica" w:cs="Arial"/>
          <w:bCs/>
          <w:spacing w:val="4"/>
          <w:szCs w:val="24"/>
        </w:rPr>
        <w:t xml:space="preserve">PMA, </w:t>
      </w:r>
      <w:r w:rsidRPr="00721FC5">
        <w:rPr>
          <w:rFonts w:ascii="Helvetica" w:hAnsi="Helvetica" w:cs="Arial"/>
          <w:bCs/>
          <w:spacing w:val="4"/>
          <w:szCs w:val="24"/>
        </w:rPr>
        <w:t>a PKC agonist</w:t>
      </w:r>
      <w:r>
        <w:rPr>
          <w:rFonts w:ascii="Helvetica" w:hAnsi="Helvetica" w:cs="Arial"/>
          <w:bCs/>
          <w:spacing w:val="4"/>
          <w:szCs w:val="24"/>
        </w:rPr>
        <w:t>,</w:t>
      </w:r>
      <w:r w:rsidRPr="00721FC5">
        <w:rPr>
          <w:rFonts w:ascii="Helvetica" w:hAnsi="Helvetica" w:cs="Arial"/>
          <w:bCs/>
          <w:spacing w:val="4"/>
          <w:szCs w:val="24"/>
        </w:rPr>
        <w:t xml:space="preserve"> is injected, and the increase in oxygen consumption rate </w:t>
      </w:r>
      <w:r w:rsidR="00C706B9">
        <w:rPr>
          <w:rFonts w:ascii="Helvetica" w:hAnsi="Helvetica" w:cs="Arial"/>
          <w:bCs/>
          <w:spacing w:val="4"/>
          <w:szCs w:val="24"/>
        </w:rPr>
        <w:t>is linked to oxidant production by NADPH oxidase.</w:t>
      </w:r>
    </w:p>
    <w:p w:rsidR="00DA1E6D" w:rsidRPr="00167033" w:rsidRDefault="00DA1E6D" w:rsidP="00DA1E6D">
      <w:pPr>
        <w:pStyle w:val="ColorfulList-Accent11"/>
        <w:spacing w:after="0" w:line="240" w:lineRule="auto"/>
        <w:ind w:left="1080"/>
        <w:contextualSpacing w:val="0"/>
        <w:jc w:val="both"/>
        <w:rPr>
          <w:rFonts w:ascii="Helvetica" w:hAnsi="Helvetica" w:cs="Arial"/>
          <w:szCs w:val="24"/>
        </w:rPr>
      </w:pPr>
    </w:p>
    <w:p w:rsidR="004F6642" w:rsidRPr="004F6642" w:rsidRDefault="004F6642" w:rsidP="004F6642">
      <w:pPr>
        <w:pStyle w:val="ColorfulList-Accent11"/>
        <w:numPr>
          <w:ilvl w:val="2"/>
          <w:numId w:val="2"/>
        </w:numPr>
        <w:spacing w:after="0" w:line="240" w:lineRule="auto"/>
        <w:contextualSpacing w:val="0"/>
        <w:jc w:val="both"/>
        <w:rPr>
          <w:rFonts w:ascii="Helvetica" w:hAnsi="Helvetica" w:cs="Arial"/>
          <w:szCs w:val="24"/>
        </w:rPr>
      </w:pPr>
      <w:r w:rsidRPr="009855A7">
        <w:rPr>
          <w:rFonts w:ascii="Helvetica" w:hAnsi="Helvetica" w:cs="Arial"/>
          <w:bCs/>
          <w:spacing w:val="4"/>
          <w:szCs w:val="24"/>
        </w:rPr>
        <w:t>LAB MEDIA: 4.3.1 Figure 4A Krameretal.tif</w:t>
      </w:r>
      <w:r>
        <w:rPr>
          <w:rFonts w:ascii="Helvetica" w:hAnsi="Helvetica" w:cs="Arial"/>
          <w:bCs/>
          <w:spacing w:val="4"/>
          <w:szCs w:val="24"/>
        </w:rPr>
        <w:t xml:space="preserve"> </w:t>
      </w:r>
    </w:p>
    <w:p w:rsidR="004F6642" w:rsidRPr="004F6642" w:rsidRDefault="004F6642" w:rsidP="004F6642">
      <w:pPr>
        <w:pStyle w:val="ColorfulList-Accent11"/>
        <w:spacing w:after="0" w:line="240" w:lineRule="auto"/>
        <w:ind w:left="1368"/>
        <w:contextualSpacing w:val="0"/>
        <w:jc w:val="both"/>
        <w:rPr>
          <w:rFonts w:ascii="Helvetica" w:hAnsi="Helvetica" w:cs="Arial"/>
          <w:szCs w:val="24"/>
        </w:rPr>
      </w:pPr>
    </w:p>
    <w:p w:rsidR="004F6642" w:rsidRDefault="004F6642" w:rsidP="004F6642">
      <w:pPr>
        <w:pStyle w:val="ColorfulList-Accent11"/>
        <w:spacing w:after="0" w:line="240" w:lineRule="auto"/>
        <w:contextualSpacing w:val="0"/>
        <w:jc w:val="both"/>
        <w:rPr>
          <w:rFonts w:ascii="Helvetica" w:hAnsi="Helvetica" w:cs="Arial"/>
          <w:bCs/>
          <w:spacing w:val="4"/>
          <w:szCs w:val="24"/>
        </w:rPr>
      </w:pPr>
      <w:r>
        <w:rPr>
          <w:rFonts w:ascii="Helvetica" w:hAnsi="Helvetica" w:cs="Arial"/>
          <w:bCs/>
          <w:spacing w:val="4"/>
          <w:szCs w:val="24"/>
        </w:rPr>
        <w:t xml:space="preserve">(Video Editor: with “between the maximum rate” please highlight the purple box; </w:t>
      </w:r>
    </w:p>
    <w:p w:rsidR="004F6642" w:rsidRDefault="004F6642" w:rsidP="004F6642">
      <w:pPr>
        <w:pStyle w:val="ColorfulList-Accent11"/>
        <w:spacing w:after="0" w:line="240" w:lineRule="auto"/>
        <w:contextualSpacing w:val="0"/>
        <w:jc w:val="both"/>
        <w:rPr>
          <w:rFonts w:ascii="Helvetica" w:hAnsi="Helvetica" w:cs="Arial"/>
          <w:bCs/>
          <w:spacing w:val="4"/>
          <w:szCs w:val="24"/>
        </w:rPr>
      </w:pPr>
    </w:p>
    <w:p w:rsidR="004F6642" w:rsidRDefault="004F6642" w:rsidP="004F6642">
      <w:pPr>
        <w:pStyle w:val="ColorfulList-Accent11"/>
        <w:spacing w:after="0" w:line="240" w:lineRule="auto"/>
        <w:contextualSpacing w:val="0"/>
        <w:jc w:val="both"/>
        <w:rPr>
          <w:rFonts w:ascii="Helvetica" w:hAnsi="Helvetica" w:cs="Arial"/>
          <w:bCs/>
          <w:spacing w:val="4"/>
          <w:szCs w:val="24"/>
        </w:rPr>
      </w:pPr>
      <w:r>
        <w:rPr>
          <w:rFonts w:ascii="Helvetica" w:hAnsi="Helvetica" w:cs="Arial"/>
          <w:bCs/>
          <w:spacing w:val="4"/>
          <w:szCs w:val="24"/>
        </w:rPr>
        <w:t xml:space="preserve">with “and the basal” please highlight the blue box; </w:t>
      </w:r>
    </w:p>
    <w:p w:rsidR="004F6642" w:rsidRDefault="004F6642" w:rsidP="004F6642">
      <w:pPr>
        <w:pStyle w:val="ColorfulList-Accent11"/>
        <w:spacing w:after="0" w:line="240" w:lineRule="auto"/>
        <w:contextualSpacing w:val="0"/>
        <w:jc w:val="both"/>
        <w:rPr>
          <w:rFonts w:ascii="Helvetica" w:hAnsi="Helvetica" w:cs="Arial"/>
          <w:bCs/>
          <w:spacing w:val="4"/>
          <w:szCs w:val="24"/>
        </w:rPr>
      </w:pPr>
    </w:p>
    <w:p w:rsidR="004F6642" w:rsidRDefault="004F6642" w:rsidP="004F6642">
      <w:pPr>
        <w:pStyle w:val="ColorfulList-Accent11"/>
        <w:spacing w:after="0" w:line="240" w:lineRule="auto"/>
        <w:contextualSpacing w:val="0"/>
        <w:jc w:val="both"/>
        <w:rPr>
          <w:rFonts w:ascii="Helvetica" w:hAnsi="Helvetica" w:cs="Arial"/>
          <w:bCs/>
          <w:spacing w:val="4"/>
          <w:szCs w:val="24"/>
        </w:rPr>
      </w:pPr>
      <w:r>
        <w:rPr>
          <w:rFonts w:ascii="Helvetica" w:hAnsi="Helvetica" w:cs="Arial"/>
          <w:bCs/>
          <w:spacing w:val="4"/>
          <w:szCs w:val="24"/>
        </w:rPr>
        <w:t xml:space="preserve">with “PMA … injected” please add/highlight the P at the top of the graph and stretch down/flash the corresponding P arrow; </w:t>
      </w:r>
    </w:p>
    <w:p w:rsidR="004F6642" w:rsidRDefault="004F6642" w:rsidP="004F6642">
      <w:pPr>
        <w:pStyle w:val="ColorfulList-Accent11"/>
        <w:spacing w:after="0" w:line="240" w:lineRule="auto"/>
        <w:contextualSpacing w:val="0"/>
        <w:jc w:val="both"/>
        <w:rPr>
          <w:rFonts w:ascii="Helvetica" w:hAnsi="Helvetica" w:cs="Arial"/>
          <w:bCs/>
          <w:spacing w:val="4"/>
          <w:szCs w:val="24"/>
        </w:rPr>
      </w:pPr>
    </w:p>
    <w:p w:rsidR="004F6642" w:rsidRDefault="004F6642" w:rsidP="004F6642">
      <w:pPr>
        <w:pStyle w:val="ColorfulList-Accent11"/>
        <w:spacing w:after="0" w:line="240" w:lineRule="auto"/>
        <w:contextualSpacing w:val="0"/>
        <w:jc w:val="both"/>
        <w:rPr>
          <w:rFonts w:ascii="Helvetica" w:hAnsi="Helvetica" w:cs="Arial"/>
          <w:bCs/>
          <w:spacing w:val="4"/>
          <w:szCs w:val="24"/>
        </w:rPr>
      </w:pPr>
      <w:r>
        <w:rPr>
          <w:rFonts w:ascii="Helvetica" w:hAnsi="Helvetica" w:cs="Arial"/>
          <w:bCs/>
          <w:spacing w:val="4"/>
          <w:szCs w:val="24"/>
        </w:rPr>
        <w:t xml:space="preserve">with “increase … oxidase” please </w:t>
      </w:r>
      <w:r w:rsidR="002A3802">
        <w:rPr>
          <w:rFonts w:ascii="Helvetica" w:hAnsi="Helvetica" w:cs="Arial"/>
          <w:bCs/>
          <w:spacing w:val="4"/>
          <w:szCs w:val="24"/>
        </w:rPr>
        <w:t xml:space="preserve">draw the line from 6 to 7 to 8, </w:t>
      </w:r>
      <w:r>
        <w:rPr>
          <w:rFonts w:ascii="Helvetica" w:hAnsi="Helvetica" w:cs="Arial"/>
          <w:bCs/>
          <w:spacing w:val="4"/>
          <w:szCs w:val="24"/>
        </w:rPr>
        <w:t>add</w:t>
      </w:r>
      <w:r w:rsidR="002A3802">
        <w:rPr>
          <w:rFonts w:ascii="Helvetica" w:hAnsi="Helvetica" w:cs="Arial"/>
          <w:bCs/>
          <w:spacing w:val="4"/>
          <w:szCs w:val="24"/>
        </w:rPr>
        <w:t>ing</w:t>
      </w:r>
      <w:r>
        <w:rPr>
          <w:rFonts w:ascii="Helvetica" w:hAnsi="Helvetica" w:cs="Arial"/>
          <w:bCs/>
          <w:spacing w:val="4"/>
          <w:szCs w:val="24"/>
        </w:rPr>
        <w:t xml:space="preserve"> the 7 and 8 data circles</w:t>
      </w:r>
      <w:r w:rsidR="002A3802">
        <w:rPr>
          <w:rFonts w:ascii="Helvetica" w:hAnsi="Helvetica" w:cs="Arial"/>
          <w:bCs/>
          <w:spacing w:val="4"/>
          <w:szCs w:val="24"/>
        </w:rPr>
        <w:t>,</w:t>
      </w:r>
      <w:r>
        <w:rPr>
          <w:rFonts w:ascii="Helvetica" w:hAnsi="Helvetica" w:cs="Arial"/>
          <w:bCs/>
          <w:spacing w:val="4"/>
          <w:szCs w:val="24"/>
        </w:rPr>
        <w:t xml:space="preserve"> and add/highlight/indicate the orange “oxidative burst” box)</w:t>
      </w:r>
    </w:p>
    <w:p w:rsidR="00061EB1" w:rsidRPr="004F6642" w:rsidRDefault="00061EB1" w:rsidP="004F6642">
      <w:pPr>
        <w:pStyle w:val="ColorfulList-Accent11"/>
        <w:spacing w:after="0" w:line="240" w:lineRule="auto"/>
        <w:ind w:left="0"/>
        <w:contextualSpacing w:val="0"/>
        <w:jc w:val="both"/>
        <w:rPr>
          <w:rFonts w:ascii="Helvetica" w:hAnsi="Helvetica" w:cs="Arial"/>
          <w:szCs w:val="24"/>
        </w:rPr>
      </w:pPr>
    </w:p>
    <w:p w:rsidR="00DA1E6D" w:rsidRPr="000056B2" w:rsidRDefault="00DA1E6D" w:rsidP="000056B2">
      <w:pPr>
        <w:numPr>
          <w:ilvl w:val="0"/>
          <w:numId w:val="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DA1E6D" w:rsidRPr="000056B2" w:rsidRDefault="00DE30E3" w:rsidP="00DA1E6D">
      <w:pPr>
        <w:numPr>
          <w:ilvl w:val="1"/>
          <w:numId w:val="2"/>
        </w:numPr>
        <w:spacing w:before="240"/>
        <w:jc w:val="both"/>
        <w:outlineLvl w:val="0"/>
        <w:rPr>
          <w:rFonts w:ascii="Helvetica" w:hAnsi="Helvetica" w:cs="Arial"/>
          <w:sz w:val="22"/>
          <w:szCs w:val="24"/>
        </w:rPr>
      </w:pPr>
      <w:r w:rsidRPr="000056B2">
        <w:rPr>
          <w:rFonts w:ascii="Helvetica" w:hAnsi="Helvetica" w:cs="Arial"/>
          <w:sz w:val="22"/>
          <w:szCs w:val="24"/>
        </w:rPr>
        <w:t>Saranya Ravi</w:t>
      </w:r>
      <w:r w:rsidR="00DA1E6D" w:rsidRPr="000056B2">
        <w:rPr>
          <w:rFonts w:ascii="Helvetica" w:hAnsi="Helvetica" w:cs="Arial"/>
          <w:sz w:val="22"/>
          <w:szCs w:val="24"/>
        </w:rPr>
        <w:t xml:space="preserve">: Once mastered, this technique can be done in </w:t>
      </w:r>
      <w:r w:rsidRPr="000056B2">
        <w:rPr>
          <w:rFonts w:ascii="Helvetica" w:hAnsi="Helvetica" w:cs="Arial"/>
          <w:sz w:val="22"/>
          <w:szCs w:val="24"/>
        </w:rPr>
        <w:t>as little as three hours following blood collection</w:t>
      </w:r>
      <w:r w:rsidR="00CD6035">
        <w:rPr>
          <w:rFonts w:ascii="Helvetica" w:hAnsi="Helvetica" w:cs="Arial"/>
          <w:sz w:val="22"/>
          <w:szCs w:val="24"/>
        </w:rPr>
        <w:t>,</w:t>
      </w:r>
      <w:r w:rsidR="00DA1E6D" w:rsidRPr="000056B2">
        <w:rPr>
          <w:rFonts w:ascii="Helvetica" w:hAnsi="Helvetica" w:cs="Arial"/>
          <w:sz w:val="22"/>
          <w:szCs w:val="24"/>
        </w:rPr>
        <w:t xml:space="preserve"> </w:t>
      </w:r>
      <w:r w:rsidRPr="000056B2">
        <w:rPr>
          <w:rFonts w:ascii="Helvetica" w:hAnsi="Helvetica" w:cs="Arial"/>
          <w:sz w:val="22"/>
          <w:szCs w:val="24"/>
        </w:rPr>
        <w:t>not including the assay itself</w:t>
      </w:r>
      <w:r w:rsidR="00CD6035">
        <w:rPr>
          <w:rFonts w:ascii="Helvetica" w:hAnsi="Helvetica" w:cs="Arial"/>
          <w:sz w:val="22"/>
          <w:szCs w:val="24"/>
        </w:rPr>
        <w:t>,</w:t>
      </w:r>
      <w:r w:rsidRPr="000056B2">
        <w:rPr>
          <w:rFonts w:ascii="Helvetica" w:hAnsi="Helvetica" w:cs="Arial"/>
          <w:sz w:val="22"/>
          <w:szCs w:val="24"/>
        </w:rPr>
        <w:t xml:space="preserve"> </w:t>
      </w:r>
      <w:r w:rsidR="00DA1E6D" w:rsidRPr="000056B2">
        <w:rPr>
          <w:rFonts w:ascii="Helvetica" w:hAnsi="Helvetica" w:cs="Arial"/>
          <w:sz w:val="22"/>
          <w:szCs w:val="24"/>
        </w:rPr>
        <w:t>if it is performed properly.</w:t>
      </w:r>
    </w:p>
    <w:p w:rsidR="00DA1E6D" w:rsidRPr="000056B2" w:rsidRDefault="00DE30E3" w:rsidP="00DA1E6D">
      <w:pPr>
        <w:numPr>
          <w:ilvl w:val="1"/>
          <w:numId w:val="2"/>
        </w:numPr>
        <w:spacing w:before="240"/>
        <w:jc w:val="both"/>
        <w:outlineLvl w:val="0"/>
        <w:rPr>
          <w:rFonts w:ascii="Helvetica" w:hAnsi="Helvetica" w:cs="Arial"/>
          <w:sz w:val="22"/>
          <w:szCs w:val="24"/>
        </w:rPr>
      </w:pPr>
      <w:r w:rsidRPr="000056B2">
        <w:rPr>
          <w:rFonts w:ascii="Helvetica" w:hAnsi="Helvetica" w:cs="Arial"/>
          <w:sz w:val="22"/>
          <w:szCs w:val="24"/>
        </w:rPr>
        <w:lastRenderedPageBreak/>
        <w:t>Philip Kramer</w:t>
      </w:r>
      <w:r w:rsidR="00DA1E6D" w:rsidRPr="000056B2">
        <w:rPr>
          <w:rFonts w:ascii="Helvetica" w:hAnsi="Helvetica" w:cs="Arial"/>
          <w:sz w:val="22"/>
          <w:szCs w:val="24"/>
        </w:rPr>
        <w:t>: While attempting this procedure, it’s important to remember to</w:t>
      </w:r>
      <w:r w:rsidRPr="000056B2">
        <w:rPr>
          <w:rFonts w:ascii="Helvetica" w:hAnsi="Helvetica" w:cs="Arial"/>
          <w:sz w:val="22"/>
          <w:szCs w:val="24"/>
        </w:rPr>
        <w:t xml:space="preserve"> maintain sterile conditions by performing each step in a biologic </w:t>
      </w:r>
      <w:r w:rsidR="007253DD" w:rsidRPr="000056B2">
        <w:rPr>
          <w:rFonts w:ascii="Helvetica" w:hAnsi="Helvetica" w:cs="Arial"/>
          <w:sz w:val="22"/>
          <w:szCs w:val="24"/>
        </w:rPr>
        <w:t xml:space="preserve">safety cabinet and using sterile </w:t>
      </w:r>
      <w:r w:rsidR="00CD6035">
        <w:rPr>
          <w:rFonts w:ascii="Helvetica" w:hAnsi="Helvetica" w:cs="Arial"/>
          <w:sz w:val="22"/>
          <w:szCs w:val="24"/>
        </w:rPr>
        <w:t>r</w:t>
      </w:r>
      <w:r w:rsidR="007253DD" w:rsidRPr="000056B2">
        <w:rPr>
          <w:rFonts w:ascii="Helvetica" w:hAnsi="Helvetica" w:cs="Arial"/>
          <w:sz w:val="22"/>
          <w:szCs w:val="24"/>
        </w:rPr>
        <w:t>oom temperature buffers and media</w:t>
      </w:r>
      <w:r w:rsidR="00DA1E6D" w:rsidRPr="000056B2">
        <w:rPr>
          <w:rFonts w:ascii="Helvetica" w:hAnsi="Helvetica" w:cs="Arial"/>
          <w:sz w:val="22"/>
          <w:szCs w:val="24"/>
        </w:rPr>
        <w:t>.</w:t>
      </w:r>
    </w:p>
    <w:p w:rsidR="00DA1E6D" w:rsidRPr="000056B2" w:rsidRDefault="007253DD" w:rsidP="00DA1E6D">
      <w:pPr>
        <w:numPr>
          <w:ilvl w:val="1"/>
          <w:numId w:val="2"/>
        </w:numPr>
        <w:spacing w:before="240"/>
        <w:jc w:val="both"/>
        <w:outlineLvl w:val="0"/>
        <w:rPr>
          <w:rFonts w:ascii="Helvetica" w:hAnsi="Helvetica" w:cs="Arial"/>
          <w:sz w:val="22"/>
          <w:szCs w:val="24"/>
        </w:rPr>
      </w:pPr>
      <w:r w:rsidRPr="000056B2">
        <w:rPr>
          <w:rFonts w:ascii="Helvetica" w:hAnsi="Helvetica" w:cs="Arial"/>
          <w:sz w:val="22"/>
          <w:szCs w:val="24"/>
        </w:rPr>
        <w:t>Balu Chacko</w:t>
      </w:r>
      <w:r w:rsidR="00DA1E6D" w:rsidRPr="000056B2">
        <w:rPr>
          <w:rFonts w:ascii="Helvetica" w:hAnsi="Helvetica" w:cs="Arial"/>
          <w:sz w:val="22"/>
          <w:szCs w:val="24"/>
        </w:rPr>
        <w:t>: Following this procedure, other methods</w:t>
      </w:r>
      <w:r w:rsidR="002A3802">
        <w:rPr>
          <w:rFonts w:ascii="Helvetica" w:hAnsi="Helvetica" w:cs="Arial"/>
          <w:sz w:val="22"/>
          <w:szCs w:val="24"/>
        </w:rPr>
        <w:t>,</w:t>
      </w:r>
      <w:r w:rsidR="00DA1E6D" w:rsidRPr="000056B2">
        <w:rPr>
          <w:rFonts w:ascii="Helvetica" w:hAnsi="Helvetica" w:cs="Arial"/>
          <w:sz w:val="22"/>
          <w:szCs w:val="24"/>
        </w:rPr>
        <w:t xml:space="preserve"> like </w:t>
      </w:r>
      <w:r w:rsidR="00F90F85" w:rsidRPr="000056B2">
        <w:rPr>
          <w:rFonts w:ascii="Helvetica" w:hAnsi="Helvetica" w:cs="Arial"/>
          <w:sz w:val="22"/>
          <w:szCs w:val="24"/>
        </w:rPr>
        <w:t>FACS analysis</w:t>
      </w:r>
      <w:r w:rsidR="002A3802">
        <w:rPr>
          <w:rFonts w:ascii="Helvetica" w:hAnsi="Helvetica" w:cs="Arial"/>
          <w:sz w:val="22"/>
          <w:szCs w:val="24"/>
        </w:rPr>
        <w:t>,</w:t>
      </w:r>
      <w:r w:rsidR="00F90F85" w:rsidRPr="000056B2">
        <w:rPr>
          <w:rFonts w:ascii="Helvetica" w:hAnsi="Helvetica" w:cs="Arial"/>
          <w:sz w:val="22"/>
          <w:szCs w:val="24"/>
        </w:rPr>
        <w:t xml:space="preserve"> </w:t>
      </w:r>
      <w:r w:rsidRPr="000056B2">
        <w:rPr>
          <w:rFonts w:ascii="Helvetica" w:hAnsi="Helvetica" w:cs="Arial"/>
          <w:sz w:val="22"/>
          <w:szCs w:val="24"/>
        </w:rPr>
        <w:t>can</w:t>
      </w:r>
      <w:r w:rsidR="00DA1E6D" w:rsidRPr="000056B2">
        <w:rPr>
          <w:rFonts w:ascii="Helvetica" w:hAnsi="Helvetica" w:cs="Arial"/>
          <w:sz w:val="22"/>
          <w:szCs w:val="24"/>
        </w:rPr>
        <w:t xml:space="preserve"> be performed to answer additional questions </w:t>
      </w:r>
      <w:r w:rsidR="00094F1F" w:rsidRPr="000056B2">
        <w:rPr>
          <w:rFonts w:ascii="Helvetica" w:hAnsi="Helvetica" w:cs="Arial"/>
          <w:sz w:val="22"/>
          <w:szCs w:val="24"/>
        </w:rPr>
        <w:t>related to</w:t>
      </w:r>
      <w:r w:rsidR="00DA1E6D" w:rsidRPr="000056B2">
        <w:rPr>
          <w:rFonts w:ascii="Helvetica" w:hAnsi="Helvetica" w:cs="Arial"/>
          <w:sz w:val="22"/>
          <w:szCs w:val="24"/>
        </w:rPr>
        <w:t xml:space="preserve"> </w:t>
      </w:r>
      <w:r w:rsidR="002A3802">
        <w:rPr>
          <w:rFonts w:ascii="Helvetica" w:hAnsi="Helvetica" w:cs="Arial"/>
          <w:sz w:val="22"/>
          <w:szCs w:val="24"/>
        </w:rPr>
        <w:t xml:space="preserve">the </w:t>
      </w:r>
      <w:r w:rsidR="00CD6035">
        <w:rPr>
          <w:rFonts w:ascii="Helvetica" w:hAnsi="Helvetica" w:cs="Arial"/>
          <w:sz w:val="22"/>
          <w:szCs w:val="24"/>
        </w:rPr>
        <w:t>purity and activation state</w:t>
      </w:r>
      <w:r w:rsidR="002A3802">
        <w:rPr>
          <w:rFonts w:ascii="Helvetica" w:hAnsi="Helvetica" w:cs="Arial"/>
          <w:sz w:val="22"/>
          <w:szCs w:val="24"/>
        </w:rPr>
        <w:t xml:space="preserve"> of the cells</w:t>
      </w:r>
      <w:r w:rsidR="00F90F85" w:rsidRPr="000056B2">
        <w:rPr>
          <w:rFonts w:ascii="Helvetica" w:hAnsi="Helvetica" w:cs="Arial"/>
          <w:sz w:val="22"/>
          <w:szCs w:val="24"/>
        </w:rPr>
        <w:t xml:space="preserve"> or to further purify</w:t>
      </w:r>
      <w:r w:rsidR="002A3802">
        <w:rPr>
          <w:rFonts w:ascii="Helvetica" w:hAnsi="Helvetica" w:cs="Arial"/>
          <w:sz w:val="22"/>
          <w:szCs w:val="24"/>
        </w:rPr>
        <w:t xml:space="preserve"> the</w:t>
      </w:r>
      <w:r w:rsidR="00F90F85" w:rsidRPr="000056B2">
        <w:rPr>
          <w:rFonts w:ascii="Helvetica" w:hAnsi="Helvetica" w:cs="Arial"/>
          <w:sz w:val="22"/>
          <w:szCs w:val="24"/>
        </w:rPr>
        <w:t xml:space="preserve"> </w:t>
      </w:r>
      <w:r w:rsidR="00CD6035">
        <w:rPr>
          <w:rFonts w:ascii="Helvetica" w:hAnsi="Helvetica" w:cs="Arial"/>
          <w:sz w:val="22"/>
          <w:szCs w:val="24"/>
        </w:rPr>
        <w:t>cell subpopulations</w:t>
      </w:r>
      <w:r w:rsidR="00DA1E6D" w:rsidRPr="000056B2">
        <w:rPr>
          <w:rFonts w:ascii="Helvetica" w:hAnsi="Helvetica" w:cs="Arial"/>
          <w:sz w:val="22"/>
          <w:szCs w:val="24"/>
        </w:rPr>
        <w:t>.</w:t>
      </w:r>
      <w:r w:rsidR="002A3802">
        <w:rPr>
          <w:rFonts w:ascii="Helvetica" w:hAnsi="Helvetica" w:cs="Arial"/>
          <w:sz w:val="22"/>
          <w:szCs w:val="24"/>
        </w:rPr>
        <w:t xml:space="preserve"> </w:t>
      </w:r>
    </w:p>
    <w:p w:rsidR="00DA1E6D" w:rsidRPr="000056B2" w:rsidRDefault="007253DD" w:rsidP="00DA1E6D">
      <w:pPr>
        <w:numPr>
          <w:ilvl w:val="1"/>
          <w:numId w:val="2"/>
        </w:numPr>
        <w:spacing w:before="240"/>
        <w:jc w:val="both"/>
        <w:outlineLvl w:val="0"/>
        <w:rPr>
          <w:rFonts w:ascii="Helvetica" w:hAnsi="Helvetica" w:cs="Arial"/>
          <w:sz w:val="22"/>
          <w:szCs w:val="24"/>
        </w:rPr>
      </w:pPr>
      <w:r w:rsidRPr="000056B2">
        <w:rPr>
          <w:rFonts w:ascii="Helvetica" w:hAnsi="Helvetica" w:cs="Arial"/>
          <w:sz w:val="22"/>
          <w:szCs w:val="24"/>
        </w:rPr>
        <w:t>Victor Darley-Usmar</w:t>
      </w:r>
      <w:r w:rsidR="00DA1E6D" w:rsidRPr="000056B2">
        <w:rPr>
          <w:rFonts w:ascii="Helvetica" w:hAnsi="Helvetica" w:cs="Arial"/>
          <w:sz w:val="22"/>
          <w:szCs w:val="24"/>
        </w:rPr>
        <w:t xml:space="preserve">: After watching this video, you should have a good understanding of how to </w:t>
      </w:r>
      <w:r w:rsidR="00F90F85" w:rsidRPr="000056B2">
        <w:rPr>
          <w:rFonts w:ascii="Arial" w:hAnsi="Arial"/>
          <w:sz w:val="22"/>
        </w:rPr>
        <w:t xml:space="preserve">isolate monocytes, lymphocytes, neutrophils and platelets </w:t>
      </w:r>
      <w:r w:rsidR="0069100D" w:rsidRPr="000056B2">
        <w:rPr>
          <w:rFonts w:ascii="Arial" w:hAnsi="Arial"/>
          <w:sz w:val="22"/>
        </w:rPr>
        <w:t xml:space="preserve">from human blood </w:t>
      </w:r>
      <w:r w:rsidR="00F90F85" w:rsidRPr="000056B2">
        <w:rPr>
          <w:rFonts w:ascii="Arial" w:hAnsi="Arial"/>
          <w:sz w:val="22"/>
        </w:rPr>
        <w:t>by density gr</w:t>
      </w:r>
      <w:r w:rsidR="0069100D">
        <w:rPr>
          <w:rFonts w:ascii="Arial" w:hAnsi="Arial"/>
          <w:sz w:val="22"/>
        </w:rPr>
        <w:t xml:space="preserve">adient and magnetic separation </w:t>
      </w:r>
      <w:r w:rsidR="002A3802" w:rsidRPr="000056B2">
        <w:rPr>
          <w:rFonts w:ascii="Arial" w:hAnsi="Arial"/>
          <w:sz w:val="22"/>
        </w:rPr>
        <w:t>without activation</w:t>
      </w:r>
      <w:r w:rsidR="002A3802">
        <w:rPr>
          <w:rFonts w:ascii="Arial" w:hAnsi="Arial"/>
          <w:sz w:val="22"/>
        </w:rPr>
        <w:t xml:space="preserve"> </w:t>
      </w:r>
      <w:r w:rsidR="00F90F85" w:rsidRPr="000056B2">
        <w:rPr>
          <w:rFonts w:ascii="Arial" w:hAnsi="Arial"/>
          <w:sz w:val="22"/>
        </w:rPr>
        <w:t>for bioenergetic and oxidative burst analys</w:t>
      </w:r>
      <w:r w:rsidR="0069100D">
        <w:rPr>
          <w:rFonts w:ascii="Arial" w:hAnsi="Arial"/>
          <w:sz w:val="22"/>
        </w:rPr>
        <w:t>e</w:t>
      </w:r>
      <w:r w:rsidR="00F90F85" w:rsidRPr="000056B2">
        <w:rPr>
          <w:rFonts w:ascii="Arial" w:hAnsi="Arial"/>
          <w:sz w:val="22"/>
        </w:rPr>
        <w:t>s</w:t>
      </w:r>
      <w:r w:rsidR="00F90F85" w:rsidRPr="000056B2">
        <w:rPr>
          <w:rFonts w:ascii="Helvetica" w:hAnsi="Helvetica" w:cs="Arial"/>
          <w:sz w:val="22"/>
          <w:szCs w:val="24"/>
        </w:rPr>
        <w:t>.</w:t>
      </w:r>
    </w:p>
    <w:p w:rsidR="00DA1E6D" w:rsidRPr="000056B2" w:rsidRDefault="00F90F85" w:rsidP="00DA1E6D">
      <w:pPr>
        <w:numPr>
          <w:ilvl w:val="1"/>
          <w:numId w:val="2"/>
        </w:numPr>
        <w:spacing w:before="240"/>
        <w:jc w:val="both"/>
        <w:outlineLvl w:val="0"/>
        <w:rPr>
          <w:rFonts w:ascii="Helvetica" w:hAnsi="Helvetica" w:cs="Arial"/>
          <w:sz w:val="22"/>
          <w:szCs w:val="24"/>
        </w:rPr>
      </w:pPr>
      <w:r w:rsidRPr="000056B2">
        <w:rPr>
          <w:rFonts w:ascii="Helvetica" w:hAnsi="Helvetica" w:cs="Arial"/>
          <w:sz w:val="22"/>
          <w:szCs w:val="24"/>
        </w:rPr>
        <w:t>Tanecia Mitchell</w:t>
      </w:r>
      <w:r w:rsidR="00DA1E6D" w:rsidRPr="000056B2">
        <w:rPr>
          <w:rFonts w:ascii="Helvetica" w:hAnsi="Helvetica" w:cs="Arial"/>
          <w:sz w:val="22"/>
          <w:szCs w:val="24"/>
        </w:rPr>
        <w:t xml:space="preserve">: Don't forget that working with </w:t>
      </w:r>
      <w:r w:rsidRPr="000056B2">
        <w:rPr>
          <w:rFonts w:ascii="Helvetica" w:hAnsi="Helvetica" w:cs="Arial"/>
          <w:sz w:val="22"/>
          <w:szCs w:val="24"/>
        </w:rPr>
        <w:t xml:space="preserve">human blood samples </w:t>
      </w:r>
      <w:r w:rsidR="00DA1E6D" w:rsidRPr="000056B2">
        <w:rPr>
          <w:rFonts w:ascii="Helvetica" w:hAnsi="Helvetica" w:cs="Arial"/>
          <w:sz w:val="22"/>
          <w:szCs w:val="24"/>
        </w:rPr>
        <w:t>can be extremely hazardous</w:t>
      </w:r>
      <w:r w:rsidR="0069100D">
        <w:rPr>
          <w:rFonts w:ascii="Helvetica" w:hAnsi="Helvetica" w:cs="Arial"/>
          <w:sz w:val="22"/>
          <w:szCs w:val="24"/>
        </w:rPr>
        <w:t>,</w:t>
      </w:r>
      <w:r w:rsidR="00DA1E6D" w:rsidRPr="000056B2">
        <w:rPr>
          <w:rFonts w:ascii="Helvetica" w:hAnsi="Helvetica" w:cs="Arial"/>
          <w:sz w:val="22"/>
          <w:szCs w:val="24"/>
        </w:rPr>
        <w:t xml:space="preserve"> and precautions such as </w:t>
      </w:r>
      <w:r w:rsidRPr="000056B2">
        <w:rPr>
          <w:rFonts w:ascii="Helvetica" w:hAnsi="Helvetica" w:cs="Arial"/>
          <w:sz w:val="22"/>
          <w:szCs w:val="24"/>
        </w:rPr>
        <w:t>wearing personal protective equipment and using a biological safety cabinet</w:t>
      </w:r>
      <w:r w:rsidR="002A3802">
        <w:rPr>
          <w:rFonts w:ascii="Helvetica" w:hAnsi="Helvetica" w:cs="Arial"/>
          <w:sz w:val="22"/>
          <w:szCs w:val="24"/>
        </w:rPr>
        <w:t>,</w:t>
      </w:r>
      <w:r w:rsidR="00DA1E6D" w:rsidRPr="000056B2">
        <w:rPr>
          <w:rFonts w:ascii="Helvetica" w:hAnsi="Helvetica" w:cs="Arial"/>
          <w:sz w:val="22"/>
          <w:szCs w:val="24"/>
        </w:rPr>
        <w:t xml:space="preserve"> should always be taken while performing this procedure.   </w:t>
      </w:r>
    </w:p>
    <w:p w:rsidR="00DA1E6D" w:rsidRPr="00FB038C" w:rsidRDefault="00DA1E6D" w:rsidP="000056B2">
      <w:pPr>
        <w:jc w:val="both"/>
        <w:rPr>
          <w:i/>
        </w:rPr>
      </w:pPr>
    </w:p>
    <w:p w:rsidR="00DA1E6D" w:rsidRPr="00FB038C" w:rsidRDefault="00DA1E6D" w:rsidP="00DA1E6D">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DA1E6D" w:rsidRPr="00FB038C" w:rsidRDefault="00DA1E6D" w:rsidP="00DA1E6D">
      <w:pPr>
        <w:pStyle w:val="BodyText"/>
        <w:outlineLvl w:val="0"/>
        <w:rPr>
          <w:rFonts w:ascii="Helvetica" w:hAnsi="Helvetica"/>
          <w:b/>
          <w:i w:val="0"/>
          <w:sz w:val="22"/>
          <w:u w:val="single"/>
        </w:rPr>
      </w:pPr>
    </w:p>
    <w:p w:rsidR="00DA1E6D" w:rsidRPr="00FB038C" w:rsidRDefault="00DA1E6D" w:rsidP="00DA1E6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DA1E6D" w:rsidRPr="00FB038C" w:rsidRDefault="00DA1E6D" w:rsidP="00DA1E6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A1E6D" w:rsidRPr="00FB038C" w:rsidRDefault="00DA1E6D" w:rsidP="00DA1E6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DA1E6D" w:rsidRPr="00FB038C" w:rsidRDefault="00DA1E6D" w:rsidP="00DA1E6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DA1E6D" w:rsidRPr="00FB038C" w:rsidRDefault="00DA1E6D" w:rsidP="00DA1E6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A1E6D" w:rsidRPr="00FB038C" w:rsidRDefault="00DA1E6D" w:rsidP="00DA1E6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263050" w:rsidRPr="00FB038C" w:rsidRDefault="00263050" w:rsidP="00DA1E6D">
      <w:pPr>
        <w:pStyle w:val="BodyText"/>
        <w:outlineLvl w:val="0"/>
        <w:rPr>
          <w:rFonts w:ascii="Helvetica" w:hAnsi="Helvetica"/>
          <w:i w:val="0"/>
          <w:sz w:val="22"/>
        </w:rPr>
      </w:pPr>
    </w:p>
    <w:p w:rsidR="00263050" w:rsidRPr="000056B2" w:rsidRDefault="00843BB3">
      <w:pPr>
        <w:pStyle w:val="BodyText"/>
        <w:rPr>
          <w:rFonts w:ascii="Helvetica" w:hAnsi="Helvetica"/>
          <w:i w:val="0"/>
          <w:color w:val="000000" w:themeColor="text1"/>
          <w:sz w:val="22"/>
        </w:rPr>
      </w:pPr>
      <w:r w:rsidRPr="000056B2">
        <w:rPr>
          <w:rFonts w:ascii="Helvetica" w:hAnsi="Helvetica"/>
          <w:i w:val="0"/>
          <w:color w:val="000000" w:themeColor="text1"/>
          <w:sz w:val="22"/>
        </w:rPr>
        <w:t>Graphic overview Krameretal.pptx</w:t>
      </w:r>
    </w:p>
    <w:p w:rsidR="00263050" w:rsidRPr="000056B2" w:rsidRDefault="00263050">
      <w:pPr>
        <w:pStyle w:val="BodyText"/>
        <w:rPr>
          <w:rFonts w:ascii="Helvetica" w:hAnsi="Helvetica"/>
          <w:i w:val="0"/>
          <w:color w:val="000000" w:themeColor="text1"/>
          <w:sz w:val="22"/>
        </w:rPr>
      </w:pPr>
      <w:r w:rsidRPr="000056B2">
        <w:rPr>
          <w:rFonts w:ascii="Helvetica" w:hAnsi="Helvetica"/>
          <w:i w:val="0"/>
          <w:color w:val="000000" w:themeColor="text1"/>
          <w:sz w:val="22"/>
        </w:rPr>
        <w:t>2.1.1 figure 2 Krameretal.tif</w:t>
      </w:r>
    </w:p>
    <w:p w:rsidR="00263050" w:rsidRPr="000056B2" w:rsidRDefault="00263050">
      <w:pPr>
        <w:pStyle w:val="BodyText"/>
        <w:rPr>
          <w:rFonts w:ascii="Helvetica" w:hAnsi="Helvetica"/>
          <w:i w:val="0"/>
          <w:color w:val="000000" w:themeColor="text1"/>
          <w:sz w:val="22"/>
        </w:rPr>
      </w:pPr>
      <w:r w:rsidRPr="000056B2">
        <w:rPr>
          <w:rFonts w:ascii="Helvetica" w:hAnsi="Helvetica"/>
          <w:i w:val="0"/>
          <w:color w:val="000000" w:themeColor="text1"/>
          <w:sz w:val="22"/>
        </w:rPr>
        <w:t>2.6.1 Figure 1 density gradient Krameretal.tif</w:t>
      </w:r>
      <w:bookmarkStart w:id="10" w:name="_GoBack"/>
      <w:bookmarkEnd w:id="10"/>
    </w:p>
    <w:p w:rsidR="00263050" w:rsidRPr="000056B2" w:rsidRDefault="00263050">
      <w:pPr>
        <w:pStyle w:val="BodyText"/>
        <w:rPr>
          <w:rFonts w:ascii="Helvetica" w:hAnsi="Helvetica"/>
          <w:i w:val="0"/>
          <w:color w:val="000000" w:themeColor="text1"/>
          <w:sz w:val="22"/>
        </w:rPr>
      </w:pPr>
      <w:r w:rsidRPr="000056B2">
        <w:rPr>
          <w:rFonts w:ascii="Helvetica" w:hAnsi="Helvetica"/>
          <w:i w:val="0"/>
          <w:color w:val="000000" w:themeColor="text1"/>
          <w:sz w:val="22"/>
        </w:rPr>
        <w:t>2.16.2 figure 3A Krameretal.tif</w:t>
      </w:r>
    </w:p>
    <w:p w:rsidR="00263050" w:rsidRPr="000056B2" w:rsidRDefault="00263050">
      <w:pPr>
        <w:pStyle w:val="BodyText"/>
        <w:rPr>
          <w:rFonts w:ascii="Helvetica" w:hAnsi="Helvetica"/>
          <w:i w:val="0"/>
          <w:color w:val="000000" w:themeColor="text1"/>
          <w:sz w:val="22"/>
        </w:rPr>
      </w:pPr>
      <w:r w:rsidRPr="000056B2">
        <w:rPr>
          <w:rFonts w:ascii="Helvetica" w:hAnsi="Helvetica"/>
          <w:i w:val="0"/>
          <w:color w:val="000000" w:themeColor="text1"/>
          <w:sz w:val="22"/>
        </w:rPr>
        <w:t>2.16.3 Figure 1B Krameretal.tif</w:t>
      </w:r>
    </w:p>
    <w:p w:rsidR="00263050" w:rsidRPr="006B7C34" w:rsidRDefault="00263050">
      <w:pPr>
        <w:pStyle w:val="BodyText"/>
        <w:rPr>
          <w:rFonts w:ascii="Helvetica" w:hAnsi="Helvetica"/>
          <w:i w:val="0"/>
          <w:color w:val="000000" w:themeColor="text1"/>
          <w:sz w:val="22"/>
        </w:rPr>
      </w:pPr>
      <w:r w:rsidRPr="006B7C34">
        <w:rPr>
          <w:rFonts w:ascii="Helvetica" w:hAnsi="Helvetica"/>
          <w:i w:val="0"/>
          <w:strike/>
          <w:color w:val="000000" w:themeColor="text1"/>
          <w:sz w:val="22"/>
        </w:rPr>
        <w:t>4.2.1 Table 1 Krameretal.tif</w:t>
      </w:r>
      <w:r w:rsidR="006B7C34">
        <w:rPr>
          <w:rFonts w:ascii="Helvetica" w:hAnsi="Helvetica"/>
          <w:i w:val="0"/>
          <w:strike/>
          <w:color w:val="000000" w:themeColor="text1"/>
          <w:sz w:val="22"/>
        </w:rPr>
        <w:t xml:space="preserve"> </w:t>
      </w:r>
      <w:r w:rsidR="006B7C34" w:rsidRPr="007A69DD">
        <w:rPr>
          <w:rFonts w:ascii="Helvetica" w:hAnsi="Helvetica"/>
          <w:i w:val="0"/>
          <w:color w:val="000000" w:themeColor="text1"/>
          <w:sz w:val="22"/>
        </w:rPr>
        <w:t xml:space="preserve"> </w:t>
      </w:r>
      <w:r w:rsidR="007A69DD" w:rsidRPr="007A69DD">
        <w:rPr>
          <w:rFonts w:ascii="Helvetica" w:hAnsi="Helvetica"/>
          <w:i w:val="0"/>
          <w:color w:val="000000" w:themeColor="text1"/>
          <w:sz w:val="22"/>
        </w:rPr>
        <w:t xml:space="preserve"> </w:t>
      </w:r>
      <w:r w:rsidR="007A69DD" w:rsidRPr="007A69DD">
        <w:rPr>
          <w:rFonts w:ascii="Helvetica" w:hAnsi="Helvetica"/>
          <w:i w:val="0"/>
          <w:color w:val="000000" w:themeColor="text1"/>
          <w:sz w:val="22"/>
          <w:highlight w:val="yellow"/>
        </w:rPr>
        <w:t>4.2.1 Table 1 Krameretal revision.tif</w:t>
      </w:r>
    </w:p>
    <w:p w:rsidR="00263050" w:rsidRPr="000056B2" w:rsidRDefault="00263050">
      <w:pPr>
        <w:pStyle w:val="BodyText"/>
        <w:rPr>
          <w:rFonts w:ascii="Helvetica" w:hAnsi="Helvetica"/>
          <w:i w:val="0"/>
          <w:color w:val="000000" w:themeColor="text1"/>
          <w:sz w:val="22"/>
        </w:rPr>
      </w:pPr>
      <w:r w:rsidRPr="000056B2">
        <w:rPr>
          <w:rFonts w:ascii="Helvetica" w:hAnsi="Helvetica"/>
          <w:i w:val="0"/>
          <w:color w:val="000000" w:themeColor="text1"/>
          <w:sz w:val="22"/>
        </w:rPr>
        <w:t>4.3.1 Figure 4A Krameretal.tif</w:t>
      </w:r>
    </w:p>
    <w:p w:rsidR="00843BB3" w:rsidRPr="00FB038C" w:rsidRDefault="00843BB3">
      <w:pPr>
        <w:pStyle w:val="BodyText"/>
        <w:rPr>
          <w:rFonts w:ascii="Helvetica" w:hAnsi="Helvetica"/>
          <w:b/>
          <w:i w:val="0"/>
          <w:sz w:val="22"/>
        </w:rPr>
      </w:pPr>
    </w:p>
    <w:p w:rsidR="00DA1E6D" w:rsidRPr="00FB038C" w:rsidRDefault="00DA1E6D" w:rsidP="00DA1E6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DA1E6D" w:rsidRPr="00FB038C" w:rsidRDefault="00DA1E6D" w:rsidP="00DA1E6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DA1E6D" w:rsidRPr="00FB038C" w:rsidRDefault="00DA1E6D" w:rsidP="00DA1E6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DA1E6D" w:rsidRPr="00FB038C" w:rsidRDefault="00DA1E6D" w:rsidP="00DA1E6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A1E6D" w:rsidRPr="00FB038C" w:rsidRDefault="00DA1E6D" w:rsidP="00DA1E6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DA1E6D" w:rsidRPr="00FB038C" w:rsidRDefault="00DA1E6D" w:rsidP="00DA1E6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A1E6D" w:rsidRPr="00FB038C" w:rsidRDefault="00DA1E6D" w:rsidP="00DA1E6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DA1E6D" w:rsidRPr="00FB038C" w:rsidRDefault="00DA1E6D" w:rsidP="00DA1E6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A1E6D" w:rsidRDefault="00DA1E6D" w:rsidP="00DA1E6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DA1E6D" w:rsidRDefault="00DA1E6D" w:rsidP="00DA1E6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A1E6D" w:rsidRPr="00FB038C" w:rsidRDefault="00DA1E6D" w:rsidP="00DA1E6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lastRenderedPageBreak/>
        <w:t>You will receive more detailed preparation instructions, as well as an introduction to your videographer, closer to your filming date.</w:t>
      </w:r>
    </w:p>
    <w:sectPr w:rsidR="00DA1E6D" w:rsidRPr="00FB038C" w:rsidSect="00DA1E6D">
      <w:footerReference w:type="default" r:id="rId8"/>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068" w:rsidRDefault="007D3068">
      <w:r>
        <w:separator/>
      </w:r>
    </w:p>
  </w:endnote>
  <w:endnote w:type="continuationSeparator" w:id="0">
    <w:p w:rsidR="007D3068" w:rsidRDefault="007D30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Lucida Grande">
    <w:altName w:val="Cambria Math"/>
    <w:charset w:val="00"/>
    <w:family w:val="auto"/>
    <w:pitch w:val="variable"/>
    <w:sig w:usb0="00000003" w:usb1="00000000" w:usb2="00000000" w:usb3="00000000" w:csb0="00000001"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205" w:rsidRDefault="00D03205" w:rsidP="00DA1E6D">
    <w:pPr>
      <w:pStyle w:val="Footer"/>
      <w:jc w:val="center"/>
    </w:pPr>
    <w:r>
      <w:sym w:font="Symbol" w:char="F0D3"/>
    </w:r>
    <w:r>
      <w:t xml:space="preserve"> 2011, Journal of Visualized Experiments</w:t>
    </w:r>
  </w:p>
  <w:p w:rsidR="00D03205" w:rsidRDefault="00D03205" w:rsidP="00DA1E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068" w:rsidRDefault="007D3068">
      <w:r>
        <w:separator/>
      </w:r>
    </w:p>
  </w:footnote>
  <w:footnote w:type="continuationSeparator" w:id="0">
    <w:p w:rsidR="007D3068" w:rsidRDefault="007D30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7041E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mbria"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mbria"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2">
    <w:nsid w:val="015E278A"/>
    <w:multiLevelType w:val="hybridMultilevel"/>
    <w:tmpl w:val="B1DCB0EC"/>
    <w:lvl w:ilvl="0" w:tplc="A320A3A0">
      <w:start w:val="1"/>
      <w:numFmt w:val="bullet"/>
      <w:lvlText w:val="-"/>
      <w:lvlJc w:val="left"/>
      <w:pPr>
        <w:ind w:left="1080" w:hanging="360"/>
      </w:pPr>
      <w:rPr>
        <w:rFonts w:ascii="Calibri" w:eastAsia="Times New Roman" w:hAnsi="Calibri" w:cs="Cambria" w:hint="default"/>
      </w:rPr>
    </w:lvl>
    <w:lvl w:ilvl="1" w:tplc="04090003" w:tentative="1">
      <w:start w:val="1"/>
      <w:numFmt w:val="bullet"/>
      <w:lvlText w:val="o"/>
      <w:lvlJc w:val="left"/>
      <w:pPr>
        <w:ind w:left="1800" w:hanging="360"/>
      </w:pPr>
      <w:rPr>
        <w:rFonts w:ascii="Courier New" w:hAnsi="Courier New" w:cs="Cambri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40B59D4"/>
    <w:multiLevelType w:val="hybridMultilevel"/>
    <w:tmpl w:val="F0E419C8"/>
    <w:lvl w:ilvl="0" w:tplc="04090011">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4DD4F5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5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E20F11"/>
    <w:multiLevelType w:val="multilevel"/>
    <w:tmpl w:val="534048A6"/>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130A2393"/>
    <w:multiLevelType w:val="multilevel"/>
    <w:tmpl w:val="D0283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891727"/>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8924E27"/>
    <w:multiLevelType w:val="multilevel"/>
    <w:tmpl w:val="DCE01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D14871"/>
    <w:multiLevelType w:val="hybridMultilevel"/>
    <w:tmpl w:val="B6B8621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ambria"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ambria"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ambria" w:hint="default"/>
      </w:rPr>
    </w:lvl>
    <w:lvl w:ilvl="8" w:tplc="04090005" w:tentative="1">
      <w:start w:val="1"/>
      <w:numFmt w:val="bullet"/>
      <w:lvlText w:val=""/>
      <w:lvlJc w:val="left"/>
      <w:pPr>
        <w:ind w:left="7256" w:hanging="360"/>
      </w:pPr>
      <w:rPr>
        <w:rFonts w:ascii="Wingdings" w:hAnsi="Wingdings" w:hint="default"/>
      </w:rPr>
    </w:lvl>
  </w:abstractNum>
  <w:abstractNum w:abstractNumId="10">
    <w:nsid w:val="224564CE"/>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24A620E1"/>
    <w:multiLevelType w:val="multilevel"/>
    <w:tmpl w:val="18A2406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78C702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5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F820FC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4675ABC"/>
    <w:multiLevelType w:val="multilevel"/>
    <w:tmpl w:val="7366A92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62824E13"/>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67D403DA"/>
    <w:multiLevelType w:val="multilevel"/>
    <w:tmpl w:val="DFB490FC"/>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BDA45BB"/>
    <w:multiLevelType w:val="multilevel"/>
    <w:tmpl w:val="90D6CF98"/>
    <w:lvl w:ilvl="0">
      <w:start w:val="4"/>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D7D1E45"/>
    <w:multiLevelType w:val="multilevel"/>
    <w:tmpl w:val="EBE2F34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F13002F"/>
    <w:multiLevelType w:val="hybridMultilevel"/>
    <w:tmpl w:val="61C2ECDC"/>
    <w:lvl w:ilvl="0" w:tplc="50C05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FF29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DCA11F2"/>
    <w:multiLevelType w:val="multilevel"/>
    <w:tmpl w:val="5ADAEFDA"/>
    <w:lvl w:ilvl="0">
      <w:start w:val="4"/>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17"/>
  </w:num>
  <w:num w:numId="3">
    <w:abstractNumId w:val="13"/>
  </w:num>
  <w:num w:numId="4">
    <w:abstractNumId w:val="3"/>
  </w:num>
  <w:num w:numId="5">
    <w:abstractNumId w:val="22"/>
  </w:num>
  <w:num w:numId="6">
    <w:abstractNumId w:val="5"/>
  </w:num>
  <w:num w:numId="7">
    <w:abstractNumId w:val="21"/>
  </w:num>
  <w:num w:numId="8">
    <w:abstractNumId w:val="11"/>
  </w:num>
  <w:num w:numId="9">
    <w:abstractNumId w:val="24"/>
  </w:num>
  <w:num w:numId="10">
    <w:abstractNumId w:val="19"/>
  </w:num>
  <w:num w:numId="11">
    <w:abstractNumId w:val="9"/>
  </w:num>
  <w:num w:numId="12">
    <w:abstractNumId w:val="0"/>
  </w:num>
  <w:num w:numId="13">
    <w:abstractNumId w:val="15"/>
  </w:num>
  <w:num w:numId="14">
    <w:abstractNumId w:val="20"/>
  </w:num>
  <w:num w:numId="15">
    <w:abstractNumId w:val="2"/>
  </w:num>
  <w:num w:numId="16">
    <w:abstractNumId w:val="4"/>
  </w:num>
  <w:num w:numId="17">
    <w:abstractNumId w:val="8"/>
  </w:num>
  <w:num w:numId="18">
    <w:abstractNumId w:val="6"/>
  </w:num>
  <w:num w:numId="19">
    <w:abstractNumId w:val="23"/>
  </w:num>
  <w:num w:numId="20">
    <w:abstractNumId w:val="12"/>
  </w:num>
  <w:num w:numId="21">
    <w:abstractNumId w:val="10"/>
  </w:num>
  <w:num w:numId="22">
    <w:abstractNumId w:val="7"/>
  </w:num>
  <w:num w:numId="23">
    <w:abstractNumId w:val="14"/>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56B2"/>
    <w:rsid w:val="00045E0E"/>
    <w:rsid w:val="00047798"/>
    <w:rsid w:val="00061EB1"/>
    <w:rsid w:val="00066611"/>
    <w:rsid w:val="00094F1F"/>
    <w:rsid w:val="000B4D9D"/>
    <w:rsid w:val="00127E00"/>
    <w:rsid w:val="00143E0F"/>
    <w:rsid w:val="001A356A"/>
    <w:rsid w:val="001C1F52"/>
    <w:rsid w:val="001D1745"/>
    <w:rsid w:val="001F7075"/>
    <w:rsid w:val="00215831"/>
    <w:rsid w:val="0023546B"/>
    <w:rsid w:val="00252C36"/>
    <w:rsid w:val="00255026"/>
    <w:rsid w:val="00263050"/>
    <w:rsid w:val="00285542"/>
    <w:rsid w:val="00286D46"/>
    <w:rsid w:val="002945D6"/>
    <w:rsid w:val="002A3802"/>
    <w:rsid w:val="002B5BFA"/>
    <w:rsid w:val="002D4E27"/>
    <w:rsid w:val="002E0880"/>
    <w:rsid w:val="00316C5E"/>
    <w:rsid w:val="00355796"/>
    <w:rsid w:val="003834C0"/>
    <w:rsid w:val="003944B3"/>
    <w:rsid w:val="003A4067"/>
    <w:rsid w:val="003C5EE7"/>
    <w:rsid w:val="00426848"/>
    <w:rsid w:val="00447AD8"/>
    <w:rsid w:val="00451492"/>
    <w:rsid w:val="00480BB0"/>
    <w:rsid w:val="00497814"/>
    <w:rsid w:val="004C22C6"/>
    <w:rsid w:val="004F6642"/>
    <w:rsid w:val="00550675"/>
    <w:rsid w:val="00553641"/>
    <w:rsid w:val="005568C6"/>
    <w:rsid w:val="00590B45"/>
    <w:rsid w:val="005B650C"/>
    <w:rsid w:val="005C0EF2"/>
    <w:rsid w:val="005F33D4"/>
    <w:rsid w:val="005F6501"/>
    <w:rsid w:val="00620282"/>
    <w:rsid w:val="0062472F"/>
    <w:rsid w:val="006264A6"/>
    <w:rsid w:val="00654E89"/>
    <w:rsid w:val="0069100D"/>
    <w:rsid w:val="006973FA"/>
    <w:rsid w:val="006B7C34"/>
    <w:rsid w:val="00706770"/>
    <w:rsid w:val="007253DD"/>
    <w:rsid w:val="00733233"/>
    <w:rsid w:val="00752F4A"/>
    <w:rsid w:val="0077113B"/>
    <w:rsid w:val="007A69DD"/>
    <w:rsid w:val="007C59A6"/>
    <w:rsid w:val="007D3068"/>
    <w:rsid w:val="00811036"/>
    <w:rsid w:val="0084277E"/>
    <w:rsid w:val="00843BB3"/>
    <w:rsid w:val="00854DC6"/>
    <w:rsid w:val="00855272"/>
    <w:rsid w:val="00872443"/>
    <w:rsid w:val="00874D1F"/>
    <w:rsid w:val="00877655"/>
    <w:rsid w:val="008831AF"/>
    <w:rsid w:val="00891A5B"/>
    <w:rsid w:val="008A7948"/>
    <w:rsid w:val="008D58EC"/>
    <w:rsid w:val="008F0109"/>
    <w:rsid w:val="00907385"/>
    <w:rsid w:val="009247E7"/>
    <w:rsid w:val="00947240"/>
    <w:rsid w:val="00971209"/>
    <w:rsid w:val="00985441"/>
    <w:rsid w:val="009855A7"/>
    <w:rsid w:val="009A7AD9"/>
    <w:rsid w:val="009E1C52"/>
    <w:rsid w:val="009E2773"/>
    <w:rsid w:val="00A51F2D"/>
    <w:rsid w:val="00A56F9F"/>
    <w:rsid w:val="00A72401"/>
    <w:rsid w:val="00A871BC"/>
    <w:rsid w:val="00A8721A"/>
    <w:rsid w:val="00A94E7B"/>
    <w:rsid w:val="00AE641F"/>
    <w:rsid w:val="00AE6FEA"/>
    <w:rsid w:val="00B50C37"/>
    <w:rsid w:val="00B677C6"/>
    <w:rsid w:val="00BA4225"/>
    <w:rsid w:val="00BC7503"/>
    <w:rsid w:val="00C00D84"/>
    <w:rsid w:val="00C706B9"/>
    <w:rsid w:val="00C7515D"/>
    <w:rsid w:val="00CC4730"/>
    <w:rsid w:val="00CD6035"/>
    <w:rsid w:val="00D03205"/>
    <w:rsid w:val="00D06A32"/>
    <w:rsid w:val="00D27F10"/>
    <w:rsid w:val="00D376EF"/>
    <w:rsid w:val="00D65B69"/>
    <w:rsid w:val="00DA1E6D"/>
    <w:rsid w:val="00DE30E3"/>
    <w:rsid w:val="00E2283D"/>
    <w:rsid w:val="00E260B8"/>
    <w:rsid w:val="00E400FF"/>
    <w:rsid w:val="00E6553F"/>
    <w:rsid w:val="00E717CD"/>
    <w:rsid w:val="00E91095"/>
    <w:rsid w:val="00EC7C26"/>
    <w:rsid w:val="00F01C95"/>
    <w:rsid w:val="00F11923"/>
    <w:rsid w:val="00F43021"/>
    <w:rsid w:val="00F63C45"/>
    <w:rsid w:val="00F90F85"/>
    <w:rsid w:val="00F91F7D"/>
    <w:rsid w:val="00FC7158"/>
    <w:rsid w:val="00FD6F2C"/>
    <w:rsid w:val="00FE0B27"/>
    <w:rsid w:val="00FF54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Balloon Text" w:uiPriority="99"/>
    <w:lsdException w:name="No Spacing" w:qFormat="1"/>
    <w:lsdException w:name="Medium Grid 2" w:uiPriority="1" w:qFormat="1"/>
    <w:lsdException w:name="List Paragraph" w:qFormat="1"/>
    <w:lsdException w:name="Quote" w:qFormat="1"/>
    <w:lsdException w:name="Intense Quote" w:qFormat="1"/>
    <w:lsdException w:name="Colorful Shading Accent 1" w:uiPriority="99"/>
    <w:lsdException w:name="Colorful List Accent 1"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985441"/>
    <w:pPr>
      <w:keepNext/>
      <w:outlineLvl w:val="0"/>
    </w:pPr>
    <w:rPr>
      <w:b/>
      <w:sz w:val="32"/>
    </w:rPr>
  </w:style>
  <w:style w:type="paragraph" w:styleId="Heading2">
    <w:name w:val="heading 2"/>
    <w:basedOn w:val="Normal"/>
    <w:next w:val="Normal"/>
    <w:qFormat/>
    <w:rsid w:val="00985441"/>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85441"/>
    <w:rPr>
      <w:i/>
    </w:rPr>
  </w:style>
  <w:style w:type="character" w:customStyle="1" w:styleId="BodyTextChar">
    <w:name w:val="Body Text Char"/>
    <w:link w:val="BodyText"/>
    <w:uiPriority w:val="99"/>
    <w:rsid w:val="00562F76"/>
    <w:rPr>
      <w:i/>
      <w:sz w:val="24"/>
    </w:rPr>
  </w:style>
  <w:style w:type="paragraph" w:styleId="BodyTextIndent">
    <w:name w:val="Body Text Indent"/>
    <w:basedOn w:val="Normal"/>
    <w:rsid w:val="00985441"/>
    <w:pPr>
      <w:ind w:left="360"/>
      <w:jc w:val="both"/>
    </w:pPr>
    <w:rPr>
      <w:rFonts w:ascii="Times New Roman" w:hAnsi="Times New Roman"/>
    </w:rPr>
  </w:style>
  <w:style w:type="paragraph" w:styleId="BodyTextIndent2">
    <w:name w:val="Body Text Indent 2"/>
    <w:basedOn w:val="Normal"/>
    <w:rsid w:val="00985441"/>
    <w:pPr>
      <w:ind w:left="720"/>
      <w:jc w:val="both"/>
    </w:pPr>
    <w:rPr>
      <w:rFonts w:ascii="Times New Roman" w:hAnsi="Times New Roman"/>
    </w:rPr>
  </w:style>
  <w:style w:type="paragraph" w:styleId="Header">
    <w:name w:val="header"/>
    <w:basedOn w:val="Normal"/>
    <w:uiPriority w:val="99"/>
    <w:rsid w:val="00985441"/>
    <w:pPr>
      <w:tabs>
        <w:tab w:val="center" w:pos="4320"/>
        <w:tab w:val="right" w:pos="8640"/>
      </w:tabs>
    </w:pPr>
  </w:style>
  <w:style w:type="paragraph" w:styleId="BodyText2">
    <w:name w:val="Body Text 2"/>
    <w:basedOn w:val="Normal"/>
    <w:rsid w:val="00985441"/>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unhideWhenUsed/>
    <w:rsid w:val="007B5B27"/>
    <w:rPr>
      <w:color w:val="800080"/>
      <w:u w:val="single"/>
    </w:rPr>
  </w:style>
  <w:style w:type="paragraph" w:styleId="BalloonText">
    <w:name w:val="Balloon Text"/>
    <w:basedOn w:val="Normal"/>
    <w:link w:val="BalloonTextChar"/>
    <w:uiPriority w:val="99"/>
    <w:rsid w:val="00672CE8"/>
    <w:rPr>
      <w:rFonts w:ascii="Lucida Grande" w:hAnsi="Lucida Grande"/>
      <w:sz w:val="18"/>
      <w:szCs w:val="18"/>
    </w:rPr>
  </w:style>
  <w:style w:type="character" w:customStyle="1" w:styleId="BalloonTextChar">
    <w:name w:val="Balloon Text Char"/>
    <w:link w:val="BalloonText"/>
    <w:uiPriority w:val="99"/>
    <w:rsid w:val="00562F76"/>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uiPriority w:val="99"/>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WW8Num1z0">
    <w:name w:val="WW8Num1z0"/>
    <w:uiPriority w:val="99"/>
    <w:rsid w:val="00562F76"/>
    <w:rPr>
      <w:rFonts w:ascii="Symbol" w:hAnsi="Symbol"/>
    </w:rPr>
  </w:style>
  <w:style w:type="character" w:customStyle="1" w:styleId="WW8Num1z1">
    <w:name w:val="WW8Num1z1"/>
    <w:uiPriority w:val="99"/>
    <w:rsid w:val="00562F76"/>
    <w:rPr>
      <w:rFonts w:ascii="Courier New" w:hAnsi="Courier New" w:cs="Courier New"/>
    </w:rPr>
  </w:style>
  <w:style w:type="character" w:customStyle="1" w:styleId="WW8Num1z2">
    <w:name w:val="WW8Num1z2"/>
    <w:uiPriority w:val="99"/>
    <w:rsid w:val="00562F76"/>
    <w:rPr>
      <w:rFonts w:ascii="Wingdings" w:hAnsi="Wingdings"/>
    </w:rPr>
  </w:style>
  <w:style w:type="character" w:customStyle="1" w:styleId="WW8Num2z0">
    <w:name w:val="WW8Num2z0"/>
    <w:uiPriority w:val="99"/>
    <w:rsid w:val="00562F76"/>
    <w:rPr>
      <w:rFonts w:ascii="Symbol" w:hAnsi="Symbol"/>
    </w:rPr>
  </w:style>
  <w:style w:type="character" w:customStyle="1" w:styleId="WW8Num2z1">
    <w:name w:val="WW8Num2z1"/>
    <w:uiPriority w:val="99"/>
    <w:rsid w:val="00562F76"/>
    <w:rPr>
      <w:rFonts w:ascii="Courier New" w:hAnsi="Courier New"/>
    </w:rPr>
  </w:style>
  <w:style w:type="character" w:customStyle="1" w:styleId="WW8Num2z2">
    <w:name w:val="WW8Num2z2"/>
    <w:uiPriority w:val="99"/>
    <w:rsid w:val="00562F76"/>
    <w:rPr>
      <w:rFonts w:ascii="Wingdings" w:hAnsi="Wingdings"/>
    </w:rPr>
  </w:style>
  <w:style w:type="character" w:customStyle="1" w:styleId="WW8Num6z0">
    <w:name w:val="WW8Num6z0"/>
    <w:uiPriority w:val="99"/>
    <w:rsid w:val="00562F76"/>
    <w:rPr>
      <w:rFonts w:ascii="Symbol" w:hAnsi="Symbol"/>
    </w:rPr>
  </w:style>
  <w:style w:type="character" w:customStyle="1" w:styleId="WW8Num6z1">
    <w:name w:val="WW8Num6z1"/>
    <w:uiPriority w:val="99"/>
    <w:rsid w:val="00562F76"/>
    <w:rPr>
      <w:rFonts w:ascii="Courier New" w:hAnsi="Courier New" w:cs="Courier New"/>
    </w:rPr>
  </w:style>
  <w:style w:type="character" w:customStyle="1" w:styleId="WW8Num6z2">
    <w:name w:val="WW8Num6z2"/>
    <w:uiPriority w:val="99"/>
    <w:rsid w:val="00562F76"/>
    <w:rPr>
      <w:rFonts w:ascii="Wingdings" w:hAnsi="Wingdings"/>
    </w:rPr>
  </w:style>
  <w:style w:type="character" w:customStyle="1" w:styleId="NormalLatin10ptChar">
    <w:name w:val="Normal + (Latin) 10 pt Char"/>
    <w:uiPriority w:val="99"/>
    <w:rsid w:val="00562F76"/>
    <w:rPr>
      <w:szCs w:val="22"/>
    </w:rPr>
  </w:style>
  <w:style w:type="paragraph" w:customStyle="1" w:styleId="Heading">
    <w:name w:val="Heading"/>
    <w:basedOn w:val="Normal"/>
    <w:next w:val="BodyText"/>
    <w:uiPriority w:val="99"/>
    <w:rsid w:val="00562F76"/>
    <w:pPr>
      <w:keepNext/>
      <w:suppressAutoHyphens/>
      <w:spacing w:before="240" w:after="120" w:line="276" w:lineRule="auto"/>
    </w:pPr>
    <w:rPr>
      <w:rFonts w:ascii="Arial" w:eastAsia="Lucida Sans Unicode" w:hAnsi="Arial" w:cs="Tahoma"/>
      <w:sz w:val="28"/>
      <w:szCs w:val="28"/>
      <w:lang w:eastAsia="ar-SA"/>
    </w:rPr>
  </w:style>
  <w:style w:type="paragraph" w:styleId="List">
    <w:name w:val="List"/>
    <w:basedOn w:val="BodyText"/>
    <w:uiPriority w:val="99"/>
    <w:rsid w:val="00562F76"/>
    <w:pPr>
      <w:suppressAutoHyphens/>
      <w:spacing w:after="120" w:line="276" w:lineRule="auto"/>
    </w:pPr>
    <w:rPr>
      <w:rFonts w:ascii="Calibri" w:eastAsia="Calibri" w:hAnsi="Calibri" w:cs="Tahoma"/>
      <w:i w:val="0"/>
      <w:sz w:val="22"/>
      <w:szCs w:val="22"/>
      <w:lang w:eastAsia="ar-SA"/>
    </w:rPr>
  </w:style>
  <w:style w:type="paragraph" w:styleId="Caption">
    <w:name w:val="caption"/>
    <w:basedOn w:val="Normal"/>
    <w:uiPriority w:val="99"/>
    <w:qFormat/>
    <w:rsid w:val="00562F76"/>
    <w:pPr>
      <w:suppressLineNumbers/>
      <w:suppressAutoHyphens/>
      <w:spacing w:before="120" w:after="120" w:line="276" w:lineRule="auto"/>
    </w:pPr>
    <w:rPr>
      <w:rFonts w:ascii="Calibri" w:eastAsia="Calibri" w:hAnsi="Calibri" w:cs="Tahoma"/>
      <w:i/>
      <w:iCs/>
      <w:szCs w:val="24"/>
      <w:lang w:eastAsia="ar-SA"/>
    </w:rPr>
  </w:style>
  <w:style w:type="paragraph" w:customStyle="1" w:styleId="Index">
    <w:name w:val="Index"/>
    <w:basedOn w:val="Normal"/>
    <w:uiPriority w:val="99"/>
    <w:rsid w:val="00562F76"/>
    <w:pPr>
      <w:suppressLineNumbers/>
      <w:suppressAutoHyphens/>
      <w:spacing w:after="200" w:line="276" w:lineRule="auto"/>
    </w:pPr>
    <w:rPr>
      <w:rFonts w:ascii="Calibri" w:eastAsia="Calibri" w:hAnsi="Calibri" w:cs="Tahoma"/>
      <w:sz w:val="22"/>
      <w:szCs w:val="22"/>
      <w:lang w:eastAsia="ar-SA"/>
    </w:rPr>
  </w:style>
  <w:style w:type="paragraph" w:customStyle="1" w:styleId="ColorfulList-Accent110">
    <w:name w:val="Colorful List - Accent 11"/>
    <w:basedOn w:val="Normal"/>
    <w:uiPriority w:val="99"/>
    <w:rsid w:val="00562F76"/>
    <w:pPr>
      <w:suppressAutoHyphens/>
      <w:spacing w:after="200" w:line="276" w:lineRule="auto"/>
      <w:ind w:left="720"/>
    </w:pPr>
    <w:rPr>
      <w:rFonts w:ascii="Calibri" w:eastAsia="Calibri" w:hAnsi="Calibri" w:cs="Calibri"/>
      <w:sz w:val="22"/>
      <w:szCs w:val="22"/>
      <w:lang w:eastAsia="ar-SA"/>
    </w:rPr>
  </w:style>
  <w:style w:type="paragraph" w:customStyle="1" w:styleId="NormalLatin10pt">
    <w:name w:val="Normal + (Latin) 10 pt"/>
    <w:basedOn w:val="Normal"/>
    <w:uiPriority w:val="99"/>
    <w:rsid w:val="00562F76"/>
    <w:pPr>
      <w:suppressAutoHyphens/>
      <w:ind w:left="720"/>
    </w:pPr>
    <w:rPr>
      <w:rFonts w:ascii="Calibri" w:eastAsia="Calibri" w:hAnsi="Calibri" w:cs="Calibri"/>
      <w:sz w:val="20"/>
      <w:szCs w:val="22"/>
      <w:lang w:eastAsia="ar-SA"/>
    </w:rPr>
  </w:style>
  <w:style w:type="paragraph" w:customStyle="1" w:styleId="TableContents">
    <w:name w:val="Table Contents"/>
    <w:basedOn w:val="Normal"/>
    <w:uiPriority w:val="99"/>
    <w:rsid w:val="00562F76"/>
    <w:pPr>
      <w:suppressLineNumbers/>
      <w:suppressAutoHyphens/>
      <w:spacing w:after="200" w:line="276" w:lineRule="auto"/>
    </w:pPr>
    <w:rPr>
      <w:rFonts w:ascii="Calibri" w:eastAsia="Calibri" w:hAnsi="Calibri" w:cs="Calibri"/>
      <w:sz w:val="22"/>
      <w:szCs w:val="22"/>
      <w:lang w:eastAsia="ar-SA"/>
    </w:rPr>
  </w:style>
  <w:style w:type="paragraph" w:customStyle="1" w:styleId="TableHeading">
    <w:name w:val="Table Heading"/>
    <w:basedOn w:val="TableContents"/>
    <w:uiPriority w:val="99"/>
    <w:rsid w:val="00562F76"/>
    <w:pPr>
      <w:jc w:val="center"/>
    </w:pPr>
    <w:rPr>
      <w:b/>
      <w:bCs/>
    </w:rPr>
  </w:style>
  <w:style w:type="paragraph" w:styleId="NormalWeb">
    <w:name w:val="Normal (Web)"/>
    <w:basedOn w:val="Normal"/>
    <w:uiPriority w:val="99"/>
    <w:rsid w:val="00562F76"/>
    <w:pPr>
      <w:spacing w:before="100" w:beforeAutospacing="1" w:after="100" w:afterAutospacing="1"/>
    </w:pPr>
    <w:rPr>
      <w:rFonts w:ascii="Arial Unicode MS" w:eastAsia="Arial Unicode MS" w:hAnsi="Arial Unicode MS" w:cs="Arial Unicode MS"/>
      <w:color w:val="000000"/>
      <w:szCs w:val="24"/>
      <w:lang w:val="de-CH" w:eastAsia="de-DE"/>
    </w:rPr>
  </w:style>
  <w:style w:type="paragraph" w:customStyle="1" w:styleId="jovecontent">
    <w:name w:val="jove_content"/>
    <w:basedOn w:val="Normal"/>
    <w:rsid w:val="0023622B"/>
    <w:pPr>
      <w:spacing w:before="100" w:beforeAutospacing="1" w:after="100" w:afterAutospacing="1"/>
    </w:pPr>
    <w:rPr>
      <w:rFonts w:ascii="Times New Roman" w:eastAsia="Times New Roman" w:hAnsi="Times New Roman"/>
      <w:szCs w:val="24"/>
      <w:lang w:eastAsia="zh-CN"/>
    </w:rPr>
  </w:style>
  <w:style w:type="paragraph" w:customStyle="1" w:styleId="ColorfulShading-Accent11">
    <w:name w:val="Colorful Shading - Accent 11"/>
    <w:hidden/>
    <w:uiPriority w:val="99"/>
    <w:rsid w:val="0023622B"/>
    <w:rPr>
      <w:rFonts w:ascii="Cambria" w:eastAsia="Times New Roman" w:hAnsi="Cambria"/>
      <w:sz w:val="22"/>
      <w:szCs w:val="22"/>
      <w:lang w:eastAsia="zh-CN"/>
    </w:rPr>
  </w:style>
  <w:style w:type="paragraph" w:customStyle="1" w:styleId="BodyText21">
    <w:name w:val="Body Text 21"/>
    <w:basedOn w:val="Normal"/>
    <w:uiPriority w:val="99"/>
    <w:rsid w:val="006E7A78"/>
    <w:pPr>
      <w:tabs>
        <w:tab w:val="left" w:pos="-720"/>
        <w:tab w:val="left" w:pos="540"/>
        <w:tab w:val="left" w:pos="720"/>
        <w:tab w:val="left" w:pos="1440"/>
      </w:tabs>
      <w:suppressAutoHyphens/>
      <w:overflowPunct w:val="0"/>
      <w:autoSpaceDE w:val="0"/>
      <w:autoSpaceDN w:val="0"/>
      <w:adjustRightInd w:val="0"/>
      <w:spacing w:line="480" w:lineRule="auto"/>
      <w:ind w:left="720" w:hanging="360"/>
      <w:textAlignment w:val="baseline"/>
    </w:pPr>
    <w:rPr>
      <w:rFonts w:ascii="Times New Roman" w:eastAsia="Times New Roman" w:hAnsi="Times New Roman"/>
      <w:spacing w:val="-3"/>
    </w:rPr>
  </w:style>
  <w:style w:type="character" w:styleId="LineNumber">
    <w:name w:val="line number"/>
    <w:uiPriority w:val="99"/>
    <w:unhideWhenUsed/>
    <w:rsid w:val="006E7A78"/>
  </w:style>
  <w:style w:type="paragraph" w:customStyle="1" w:styleId="MediumGrid21">
    <w:name w:val="Medium Grid 21"/>
    <w:uiPriority w:val="1"/>
    <w:qFormat/>
    <w:rsid w:val="00721FC5"/>
    <w:rPr>
      <w:rFonts w:ascii="Cambria" w:eastAsia="Times New Roman" w:hAnsi="Cambri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Balloon Text" w:uiPriority="99"/>
    <w:lsdException w:name="No Spacing" w:qFormat="1"/>
    <w:lsdException w:name="Medium Grid 2" w:uiPriority="1" w:qFormat="1"/>
    <w:lsdException w:name="List Paragraph" w:qFormat="1"/>
    <w:lsdException w:name="Quote" w:qFormat="1"/>
    <w:lsdException w:name="Intense Quote" w:qFormat="1"/>
    <w:lsdException w:name="Colorful Shading Accent 1" w:uiPriority="99"/>
    <w:lsdException w:name="Colorful List Accent 1"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Pr>
      <w:i/>
      <w:lang w:val="x-none" w:eastAsia="x-none"/>
    </w:rPr>
  </w:style>
  <w:style w:type="character" w:customStyle="1" w:styleId="BodyTextChar">
    <w:name w:val="Body Text Char"/>
    <w:link w:val="BodyText"/>
    <w:uiPriority w:val="99"/>
    <w:rsid w:val="00562F76"/>
    <w:rPr>
      <w:i/>
      <w:sz w:val="24"/>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uiPriority w:val="99"/>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unhideWhenUsed/>
    <w:rsid w:val="007B5B27"/>
    <w:rPr>
      <w:color w:val="800080"/>
      <w:u w:val="single"/>
    </w:rPr>
  </w:style>
  <w:style w:type="paragraph" w:styleId="BalloonText">
    <w:name w:val="Balloon Text"/>
    <w:basedOn w:val="Normal"/>
    <w:link w:val="BalloonTextChar"/>
    <w:uiPriority w:val="99"/>
    <w:rsid w:val="00672CE8"/>
    <w:rPr>
      <w:rFonts w:ascii="Lucida Grande" w:hAnsi="Lucida Grande"/>
      <w:sz w:val="18"/>
      <w:szCs w:val="18"/>
      <w:lang w:val="x-none" w:eastAsia="x-none"/>
    </w:rPr>
  </w:style>
  <w:style w:type="character" w:customStyle="1" w:styleId="BalloonTextChar">
    <w:name w:val="Balloon Text Char"/>
    <w:link w:val="BalloonText"/>
    <w:uiPriority w:val="99"/>
    <w:rsid w:val="00562F76"/>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uiPriority w:val="99"/>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WW8Num1z0">
    <w:name w:val="WW8Num1z0"/>
    <w:uiPriority w:val="99"/>
    <w:rsid w:val="00562F76"/>
    <w:rPr>
      <w:rFonts w:ascii="Symbol" w:hAnsi="Symbol"/>
    </w:rPr>
  </w:style>
  <w:style w:type="character" w:customStyle="1" w:styleId="WW8Num1z1">
    <w:name w:val="WW8Num1z1"/>
    <w:uiPriority w:val="99"/>
    <w:rsid w:val="00562F76"/>
    <w:rPr>
      <w:rFonts w:ascii="Courier New" w:hAnsi="Courier New" w:cs="Courier New"/>
    </w:rPr>
  </w:style>
  <w:style w:type="character" w:customStyle="1" w:styleId="WW8Num1z2">
    <w:name w:val="WW8Num1z2"/>
    <w:uiPriority w:val="99"/>
    <w:rsid w:val="00562F76"/>
    <w:rPr>
      <w:rFonts w:ascii="Wingdings" w:hAnsi="Wingdings"/>
    </w:rPr>
  </w:style>
  <w:style w:type="character" w:customStyle="1" w:styleId="WW8Num2z0">
    <w:name w:val="WW8Num2z0"/>
    <w:uiPriority w:val="99"/>
    <w:rsid w:val="00562F76"/>
    <w:rPr>
      <w:rFonts w:ascii="Symbol" w:hAnsi="Symbol"/>
    </w:rPr>
  </w:style>
  <w:style w:type="character" w:customStyle="1" w:styleId="WW8Num2z1">
    <w:name w:val="WW8Num2z1"/>
    <w:uiPriority w:val="99"/>
    <w:rsid w:val="00562F76"/>
    <w:rPr>
      <w:rFonts w:ascii="Courier New" w:hAnsi="Courier New"/>
    </w:rPr>
  </w:style>
  <w:style w:type="character" w:customStyle="1" w:styleId="WW8Num2z2">
    <w:name w:val="WW8Num2z2"/>
    <w:uiPriority w:val="99"/>
    <w:rsid w:val="00562F76"/>
    <w:rPr>
      <w:rFonts w:ascii="Wingdings" w:hAnsi="Wingdings"/>
    </w:rPr>
  </w:style>
  <w:style w:type="character" w:customStyle="1" w:styleId="WW8Num6z0">
    <w:name w:val="WW8Num6z0"/>
    <w:uiPriority w:val="99"/>
    <w:rsid w:val="00562F76"/>
    <w:rPr>
      <w:rFonts w:ascii="Symbol" w:hAnsi="Symbol"/>
    </w:rPr>
  </w:style>
  <w:style w:type="character" w:customStyle="1" w:styleId="WW8Num6z1">
    <w:name w:val="WW8Num6z1"/>
    <w:uiPriority w:val="99"/>
    <w:rsid w:val="00562F76"/>
    <w:rPr>
      <w:rFonts w:ascii="Courier New" w:hAnsi="Courier New" w:cs="Courier New"/>
    </w:rPr>
  </w:style>
  <w:style w:type="character" w:customStyle="1" w:styleId="WW8Num6z2">
    <w:name w:val="WW8Num6z2"/>
    <w:uiPriority w:val="99"/>
    <w:rsid w:val="00562F76"/>
    <w:rPr>
      <w:rFonts w:ascii="Wingdings" w:hAnsi="Wingdings"/>
    </w:rPr>
  </w:style>
  <w:style w:type="character" w:customStyle="1" w:styleId="NormalLatin10ptChar">
    <w:name w:val="Normal + (Latin) 10 pt Char"/>
    <w:uiPriority w:val="99"/>
    <w:rsid w:val="00562F76"/>
    <w:rPr>
      <w:szCs w:val="22"/>
    </w:rPr>
  </w:style>
  <w:style w:type="paragraph" w:customStyle="1" w:styleId="Heading">
    <w:name w:val="Heading"/>
    <w:basedOn w:val="Normal"/>
    <w:next w:val="BodyText"/>
    <w:uiPriority w:val="99"/>
    <w:rsid w:val="00562F76"/>
    <w:pPr>
      <w:keepNext/>
      <w:suppressAutoHyphens/>
      <w:spacing w:before="240" w:after="120" w:line="276" w:lineRule="auto"/>
    </w:pPr>
    <w:rPr>
      <w:rFonts w:ascii="Arial" w:eastAsia="Lucida Sans Unicode" w:hAnsi="Arial" w:cs="Tahoma"/>
      <w:sz w:val="28"/>
      <w:szCs w:val="28"/>
      <w:lang w:eastAsia="ar-SA"/>
    </w:rPr>
  </w:style>
  <w:style w:type="paragraph" w:styleId="List">
    <w:name w:val="List"/>
    <w:basedOn w:val="BodyText"/>
    <w:uiPriority w:val="99"/>
    <w:rsid w:val="00562F76"/>
    <w:pPr>
      <w:suppressAutoHyphens/>
      <w:spacing w:after="120" w:line="276" w:lineRule="auto"/>
    </w:pPr>
    <w:rPr>
      <w:rFonts w:ascii="Calibri" w:eastAsia="Calibri" w:hAnsi="Calibri" w:cs="Tahoma"/>
      <w:i w:val="0"/>
      <w:sz w:val="22"/>
      <w:szCs w:val="22"/>
      <w:lang w:eastAsia="ar-SA"/>
    </w:rPr>
  </w:style>
  <w:style w:type="paragraph" w:styleId="Caption">
    <w:name w:val="caption"/>
    <w:basedOn w:val="Normal"/>
    <w:uiPriority w:val="99"/>
    <w:qFormat/>
    <w:rsid w:val="00562F76"/>
    <w:pPr>
      <w:suppressLineNumbers/>
      <w:suppressAutoHyphens/>
      <w:spacing w:before="120" w:after="120" w:line="276" w:lineRule="auto"/>
    </w:pPr>
    <w:rPr>
      <w:rFonts w:ascii="Calibri" w:eastAsia="Calibri" w:hAnsi="Calibri" w:cs="Tahoma"/>
      <w:i/>
      <w:iCs/>
      <w:szCs w:val="24"/>
      <w:lang w:eastAsia="ar-SA"/>
    </w:rPr>
  </w:style>
  <w:style w:type="paragraph" w:customStyle="1" w:styleId="Index">
    <w:name w:val="Index"/>
    <w:basedOn w:val="Normal"/>
    <w:uiPriority w:val="99"/>
    <w:rsid w:val="00562F76"/>
    <w:pPr>
      <w:suppressLineNumbers/>
      <w:suppressAutoHyphens/>
      <w:spacing w:after="200" w:line="276" w:lineRule="auto"/>
    </w:pPr>
    <w:rPr>
      <w:rFonts w:ascii="Calibri" w:eastAsia="Calibri" w:hAnsi="Calibri" w:cs="Tahoma"/>
      <w:sz w:val="22"/>
      <w:szCs w:val="22"/>
      <w:lang w:eastAsia="ar-SA"/>
    </w:rPr>
  </w:style>
  <w:style w:type="paragraph" w:customStyle="1" w:styleId="ColorfulList-Accent110">
    <w:name w:val="Colorful List - Accent 11"/>
    <w:basedOn w:val="Normal"/>
    <w:uiPriority w:val="99"/>
    <w:rsid w:val="00562F76"/>
    <w:pPr>
      <w:suppressAutoHyphens/>
      <w:spacing w:after="200" w:line="276" w:lineRule="auto"/>
      <w:ind w:left="720"/>
    </w:pPr>
    <w:rPr>
      <w:rFonts w:ascii="Calibri" w:eastAsia="Calibri" w:hAnsi="Calibri" w:cs="Calibri"/>
      <w:sz w:val="22"/>
      <w:szCs w:val="22"/>
      <w:lang w:eastAsia="ar-SA"/>
    </w:rPr>
  </w:style>
  <w:style w:type="paragraph" w:customStyle="1" w:styleId="NormalLatin10pt">
    <w:name w:val="Normal + (Latin) 10 pt"/>
    <w:basedOn w:val="Normal"/>
    <w:uiPriority w:val="99"/>
    <w:rsid w:val="00562F76"/>
    <w:pPr>
      <w:suppressAutoHyphens/>
      <w:ind w:left="720"/>
    </w:pPr>
    <w:rPr>
      <w:rFonts w:ascii="Calibri" w:eastAsia="Calibri" w:hAnsi="Calibri" w:cs="Calibri"/>
      <w:sz w:val="20"/>
      <w:szCs w:val="22"/>
      <w:lang w:eastAsia="ar-SA"/>
    </w:rPr>
  </w:style>
  <w:style w:type="paragraph" w:customStyle="1" w:styleId="TableContents">
    <w:name w:val="Table Contents"/>
    <w:basedOn w:val="Normal"/>
    <w:uiPriority w:val="99"/>
    <w:rsid w:val="00562F76"/>
    <w:pPr>
      <w:suppressLineNumbers/>
      <w:suppressAutoHyphens/>
      <w:spacing w:after="200" w:line="276" w:lineRule="auto"/>
    </w:pPr>
    <w:rPr>
      <w:rFonts w:ascii="Calibri" w:eastAsia="Calibri" w:hAnsi="Calibri" w:cs="Calibri"/>
      <w:sz w:val="22"/>
      <w:szCs w:val="22"/>
      <w:lang w:eastAsia="ar-SA"/>
    </w:rPr>
  </w:style>
  <w:style w:type="paragraph" w:customStyle="1" w:styleId="TableHeading">
    <w:name w:val="Table Heading"/>
    <w:basedOn w:val="TableContents"/>
    <w:uiPriority w:val="99"/>
    <w:rsid w:val="00562F76"/>
    <w:pPr>
      <w:jc w:val="center"/>
    </w:pPr>
    <w:rPr>
      <w:b/>
      <w:bCs/>
    </w:rPr>
  </w:style>
  <w:style w:type="paragraph" w:styleId="NormalWeb">
    <w:name w:val="Normal (Web)"/>
    <w:basedOn w:val="Normal"/>
    <w:uiPriority w:val="99"/>
    <w:rsid w:val="00562F76"/>
    <w:pPr>
      <w:spacing w:before="100" w:beforeAutospacing="1" w:after="100" w:afterAutospacing="1"/>
    </w:pPr>
    <w:rPr>
      <w:rFonts w:ascii="Arial Unicode MS" w:eastAsia="Arial Unicode MS" w:hAnsi="Arial Unicode MS" w:cs="Arial Unicode MS"/>
      <w:color w:val="000000"/>
      <w:szCs w:val="24"/>
      <w:lang w:val="de-CH" w:eastAsia="de-DE"/>
    </w:rPr>
  </w:style>
  <w:style w:type="paragraph" w:customStyle="1" w:styleId="jovecontent">
    <w:name w:val="jove_content"/>
    <w:basedOn w:val="Normal"/>
    <w:rsid w:val="0023622B"/>
    <w:pPr>
      <w:spacing w:before="100" w:beforeAutospacing="1" w:after="100" w:afterAutospacing="1"/>
    </w:pPr>
    <w:rPr>
      <w:rFonts w:ascii="Times New Roman" w:eastAsia="Times New Roman" w:hAnsi="Times New Roman"/>
      <w:szCs w:val="24"/>
      <w:lang w:eastAsia="zh-CN"/>
    </w:rPr>
  </w:style>
  <w:style w:type="paragraph" w:customStyle="1" w:styleId="ColorfulShading-Accent11">
    <w:name w:val="Colorful Shading - Accent 11"/>
    <w:hidden/>
    <w:uiPriority w:val="99"/>
    <w:rsid w:val="0023622B"/>
    <w:rPr>
      <w:rFonts w:ascii="Cambria" w:eastAsia="Times New Roman" w:hAnsi="Cambria"/>
      <w:sz w:val="22"/>
      <w:szCs w:val="22"/>
      <w:lang w:eastAsia="zh-CN"/>
    </w:rPr>
  </w:style>
  <w:style w:type="paragraph" w:customStyle="1" w:styleId="BodyText21">
    <w:name w:val="Body Text 21"/>
    <w:basedOn w:val="Normal"/>
    <w:uiPriority w:val="99"/>
    <w:rsid w:val="006E7A78"/>
    <w:pPr>
      <w:tabs>
        <w:tab w:val="left" w:pos="-720"/>
        <w:tab w:val="left" w:pos="540"/>
        <w:tab w:val="left" w:pos="720"/>
        <w:tab w:val="left" w:pos="1440"/>
      </w:tabs>
      <w:suppressAutoHyphens/>
      <w:overflowPunct w:val="0"/>
      <w:autoSpaceDE w:val="0"/>
      <w:autoSpaceDN w:val="0"/>
      <w:adjustRightInd w:val="0"/>
      <w:spacing w:line="480" w:lineRule="auto"/>
      <w:ind w:left="720" w:hanging="360"/>
      <w:textAlignment w:val="baseline"/>
    </w:pPr>
    <w:rPr>
      <w:rFonts w:ascii="Times New Roman" w:eastAsia="Times New Roman" w:hAnsi="Times New Roman"/>
      <w:spacing w:val="-3"/>
    </w:rPr>
  </w:style>
  <w:style w:type="character" w:styleId="LineNumber">
    <w:name w:val="line number"/>
    <w:uiPriority w:val="99"/>
    <w:unhideWhenUsed/>
    <w:rsid w:val="006E7A78"/>
  </w:style>
  <w:style w:type="paragraph" w:customStyle="1" w:styleId="MediumGrid21">
    <w:name w:val="Medium Grid 21"/>
    <w:uiPriority w:val="1"/>
    <w:qFormat/>
    <w:rsid w:val="00721FC5"/>
    <w:rPr>
      <w:rFonts w:ascii="Cambria" w:eastAsia="Times New Roman" w:hAnsi="Cambria"/>
      <w:sz w:val="22"/>
      <w:szCs w:val="22"/>
    </w:rPr>
  </w:style>
</w:styles>
</file>

<file path=word/webSettings.xml><?xml version="1.0" encoding="utf-8"?>
<w:webSettings xmlns:r="http://schemas.openxmlformats.org/officeDocument/2006/relationships" xmlns:w="http://schemas.openxmlformats.org/wordprocessingml/2006/main">
  <w:divs>
    <w:div w:id="3388980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B1D50-C9C3-41E8-9E55-1D7819366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2954</Words>
  <Characters>16842</Characters>
  <Application>Microsoft Office Word</Application>
  <DocSecurity>0</DocSecurity>
  <Lines>140</Lines>
  <Paragraphs>39</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Name:                                                                                                                 Title of </vt:lpstr>
      <vt:lpstr>Submission ID #: 51301</vt:lpstr>
      <vt:lpstr>Editor Name: Bridget Colvin</vt:lpstr>
      <vt:lpstr>Videographer name:</vt:lpstr>
      <vt:lpstr>Film Date: </vt:lpstr>
      <vt:lpstr/>
      <vt:lpstr/>
      <vt:lpstr>Procedural Narrative:</vt:lpstr>
      <vt:lpstr>Victor Darley-Usmar: The main advantage of this technique over existing methods,</vt:lpstr>
      <vt:lpstr>Philip Kramer: This method can help answer key questions concerning metabolism, </vt:lpstr>
      <vt:lpstr>Balu Chacko: This protocol combines multiple technologies for the isolation and</vt:lpstr>
      <vt:lpstr>Tanecia Mitchell: Visual demonstration of this method is critical,  as the densi</vt:lpstr>
      <vt:lpstr>Saranya Ravi: We will demonstrate the isolation of peripheral blood cells and th</vt:lpstr>
      <vt:lpstr>Protocol (read by voice talent at JoVE):</vt:lpstr>
      <vt:lpstr>Cell isolation and plating</vt:lpstr>
      <vt:lpstr>Conclusion (said by authors on camera)</vt:lpstr>
      <vt:lpstr>Saranya Ravi: Once mastered, this technique can be done in as little as three ho</vt:lpstr>
      <vt:lpstr>Philip Kramer: While attempting this procedure, it’s important to remember to ma</vt:lpstr>
      <vt:lpstr>Balu Chacko: Following this procedure, other methods, like FACS analysis, can be</vt:lpstr>
      <vt:lpstr>Victor Darley-Usmar: After watching this video, you should have a good understan</vt:lpstr>
      <vt:lpstr>Tanecia Mitchell: Don't forget that working with human blood samples can be extr</vt:lpstr>
      <vt:lpstr>Provided Media</vt:lpstr>
      <vt:lpstr/>
      <vt:lpstr>6.2 –  0123_PIname_Figure1.tif -  dual color imaging of tumor angiogenesis at 40</vt:lpstr>
      <vt:lpstr/>
      <vt:lpstr>General Preparation</vt:lpstr>
      <vt:lpstr/>
      <vt:lpstr>It’s critical for a smooth and organized shoot that all reagents are accounted f</vt:lpstr>
      <vt:lpstr>All tubes/flasks should be pre-labeled neatly before we arrive.  </vt:lpstr>
    </vt:vector>
  </TitlesOfParts>
  <Company>UC Irvine</Company>
  <LinksUpToDate>false</LinksUpToDate>
  <CharactersWithSpaces>19757</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BMS</cp:lastModifiedBy>
  <cp:revision>5</cp:revision>
  <cp:lastPrinted>2013-10-16T15:29:00Z</cp:lastPrinted>
  <dcterms:created xsi:type="dcterms:W3CDTF">2013-12-09T18:27:00Z</dcterms:created>
  <dcterms:modified xsi:type="dcterms:W3CDTF">2013-12-09T21:16:00Z</dcterms:modified>
</cp:coreProperties>
</file>