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3A40AE" w14:textId="54FA1C48" w:rsidR="00452D75" w:rsidRPr="00080BB5" w:rsidRDefault="00530FDF" w:rsidP="00080BB5">
      <w:pPr>
        <w:spacing w:after="0" w:line="240" w:lineRule="auto"/>
        <w:ind w:firstLine="227"/>
        <w:jc w:val="both"/>
        <w:rPr>
          <w:rFonts w:ascii="Arial" w:hAnsi="Arial" w:cs="Times New Roman"/>
          <w:b/>
          <w:smallCaps/>
          <w:sz w:val="24"/>
          <w:szCs w:val="24"/>
          <w:lang w:val="en-US"/>
        </w:rPr>
      </w:pPr>
      <w:r w:rsidRPr="00080BB5">
        <w:rPr>
          <w:rFonts w:ascii="Arial" w:hAnsi="Arial" w:cs="Times New Roman"/>
          <w:b/>
          <w:smallCaps/>
          <w:sz w:val="24"/>
          <w:szCs w:val="24"/>
          <w:lang w:val="en-US"/>
        </w:rPr>
        <w:t>Assaying Proteasomal D</w:t>
      </w:r>
      <w:r w:rsidR="00C82E21" w:rsidRPr="00080BB5">
        <w:rPr>
          <w:rFonts w:ascii="Arial" w:hAnsi="Arial" w:cs="Times New Roman"/>
          <w:b/>
          <w:smallCaps/>
          <w:sz w:val="24"/>
          <w:szCs w:val="24"/>
          <w:lang w:val="en-US"/>
        </w:rPr>
        <w:t>egradation in</w:t>
      </w:r>
      <w:r w:rsidR="00CC4D16" w:rsidRPr="00080BB5">
        <w:rPr>
          <w:rFonts w:ascii="Arial" w:hAnsi="Arial" w:cs="Times New Roman"/>
          <w:b/>
          <w:smallCaps/>
          <w:sz w:val="24"/>
          <w:szCs w:val="24"/>
          <w:lang w:val="en-US"/>
        </w:rPr>
        <w:t xml:space="preserve"> </w:t>
      </w:r>
      <w:r w:rsidR="00C73020" w:rsidRPr="00080BB5">
        <w:rPr>
          <w:rFonts w:ascii="Arial" w:hAnsi="Arial" w:cs="Times New Roman"/>
          <w:b/>
          <w:smallCaps/>
          <w:sz w:val="24"/>
          <w:szCs w:val="24"/>
          <w:lang w:val="en-US"/>
        </w:rPr>
        <w:t xml:space="preserve">a </w:t>
      </w:r>
      <w:r w:rsidR="00E34224" w:rsidRPr="00080BB5">
        <w:rPr>
          <w:rFonts w:ascii="Arial" w:hAnsi="Arial" w:cs="Times New Roman"/>
          <w:b/>
          <w:smallCaps/>
          <w:sz w:val="24"/>
          <w:szCs w:val="24"/>
          <w:lang w:val="en-US"/>
        </w:rPr>
        <w:t>Cell</w:t>
      </w:r>
      <w:r w:rsidR="00C82E21" w:rsidRPr="00080BB5">
        <w:rPr>
          <w:rFonts w:ascii="Arial" w:hAnsi="Arial" w:cs="Times New Roman"/>
          <w:b/>
          <w:smallCaps/>
          <w:sz w:val="24"/>
          <w:szCs w:val="24"/>
          <w:lang w:val="en-US"/>
        </w:rPr>
        <w:t>-</w:t>
      </w:r>
      <w:r w:rsidR="00A455EE" w:rsidRPr="00080BB5">
        <w:rPr>
          <w:rFonts w:ascii="Arial" w:hAnsi="Arial" w:cs="Times New Roman"/>
          <w:b/>
          <w:smallCaps/>
          <w:sz w:val="24"/>
          <w:szCs w:val="24"/>
          <w:lang w:val="en-US"/>
        </w:rPr>
        <w:t>Free S</w:t>
      </w:r>
      <w:r w:rsidR="00C82E21" w:rsidRPr="00080BB5">
        <w:rPr>
          <w:rFonts w:ascii="Arial" w:hAnsi="Arial" w:cs="Times New Roman"/>
          <w:b/>
          <w:smallCaps/>
          <w:sz w:val="24"/>
          <w:szCs w:val="24"/>
          <w:lang w:val="en-US"/>
        </w:rPr>
        <w:t>ystem</w:t>
      </w:r>
      <w:r w:rsidR="00A43A3F" w:rsidRPr="00080BB5">
        <w:rPr>
          <w:rFonts w:ascii="Arial" w:hAnsi="Arial" w:cs="Times New Roman"/>
          <w:b/>
          <w:smallCaps/>
          <w:sz w:val="24"/>
          <w:szCs w:val="24"/>
          <w:lang w:val="en-US"/>
        </w:rPr>
        <w:t xml:space="preserve"> in Plants</w:t>
      </w:r>
    </w:p>
    <w:p w14:paraId="54CFF78D" w14:textId="77777777" w:rsidR="00C82E21" w:rsidRPr="00080BB5" w:rsidRDefault="00C82E21" w:rsidP="00080BB5">
      <w:pPr>
        <w:spacing w:after="0" w:line="240" w:lineRule="auto"/>
        <w:ind w:firstLine="227"/>
        <w:jc w:val="both"/>
        <w:rPr>
          <w:rFonts w:ascii="Arial" w:hAnsi="Arial" w:cs="Times New Roman"/>
          <w:b/>
          <w:smallCaps/>
          <w:sz w:val="24"/>
          <w:szCs w:val="24"/>
          <w:lang w:val="en-US"/>
        </w:rPr>
      </w:pPr>
    </w:p>
    <w:p w14:paraId="4958B9BC" w14:textId="73F61E79" w:rsidR="00F77340" w:rsidRPr="00080BB5" w:rsidRDefault="00B02285" w:rsidP="00080BB5">
      <w:pPr>
        <w:spacing w:after="0" w:line="240" w:lineRule="auto"/>
        <w:ind w:firstLine="227"/>
        <w:jc w:val="both"/>
        <w:rPr>
          <w:rFonts w:ascii="Arial" w:hAnsi="Arial" w:cs="Times New Roman"/>
          <w:sz w:val="24"/>
          <w:szCs w:val="24"/>
        </w:rPr>
      </w:pPr>
      <w:r w:rsidRPr="00080BB5">
        <w:rPr>
          <w:rFonts w:ascii="Arial" w:hAnsi="Arial" w:cs="Times New Roman"/>
          <w:sz w:val="24"/>
          <w:szCs w:val="24"/>
        </w:rPr>
        <w:t>Elena Garc</w:t>
      </w:r>
      <w:bookmarkStart w:id="0" w:name="OLE_LINK7"/>
      <w:bookmarkStart w:id="1" w:name="OLE_LINK8"/>
      <w:r w:rsidRPr="00080BB5">
        <w:rPr>
          <w:rFonts w:ascii="Arial" w:hAnsi="Arial" w:cs="Times New Roman"/>
          <w:sz w:val="24"/>
          <w:szCs w:val="24"/>
        </w:rPr>
        <w:t>í</w:t>
      </w:r>
      <w:bookmarkEnd w:id="0"/>
      <w:bookmarkEnd w:id="1"/>
      <w:r w:rsidR="00F77340" w:rsidRPr="00080BB5">
        <w:rPr>
          <w:rFonts w:ascii="Arial" w:hAnsi="Arial" w:cs="Times New Roman"/>
          <w:sz w:val="24"/>
          <w:szCs w:val="24"/>
        </w:rPr>
        <w:t>a-Cano</w:t>
      </w:r>
      <w:r w:rsidR="00E34224" w:rsidRPr="00080BB5">
        <w:rPr>
          <w:rFonts w:ascii="Arial" w:hAnsi="Arial" w:cs="Times New Roman"/>
          <w:sz w:val="24"/>
          <w:szCs w:val="24"/>
        </w:rPr>
        <w:t xml:space="preserve">, </w:t>
      </w:r>
      <w:r w:rsidR="00EE607B" w:rsidRPr="00080BB5">
        <w:rPr>
          <w:rFonts w:ascii="Arial" w:hAnsi="Arial" w:cs="Times New Roman"/>
          <w:sz w:val="24"/>
          <w:szCs w:val="24"/>
        </w:rPr>
        <w:t>Adi Zaltsman</w:t>
      </w:r>
      <w:r w:rsidR="00E34224" w:rsidRPr="00080BB5">
        <w:rPr>
          <w:rFonts w:ascii="Arial" w:hAnsi="Arial" w:cs="Times New Roman"/>
          <w:sz w:val="24"/>
          <w:szCs w:val="24"/>
        </w:rPr>
        <w:t xml:space="preserve"> </w:t>
      </w:r>
      <w:r w:rsidR="00F77340" w:rsidRPr="00080BB5">
        <w:rPr>
          <w:rFonts w:ascii="Arial" w:hAnsi="Arial" w:cs="Times New Roman"/>
          <w:sz w:val="24"/>
          <w:szCs w:val="24"/>
        </w:rPr>
        <w:t>and Vitaly Citovsky</w:t>
      </w:r>
    </w:p>
    <w:p w14:paraId="6BDA2F25" w14:textId="70531671" w:rsidR="00F77340" w:rsidRPr="00080BB5" w:rsidRDefault="00F77340"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Department of Biochemistry and Cell Biology,</w:t>
      </w:r>
      <w:r w:rsidR="00BF35B7" w:rsidRPr="00080BB5">
        <w:rPr>
          <w:rFonts w:ascii="Helvetica" w:hAnsi="Helvetica" w:cs="Helvetica"/>
          <w:sz w:val="24"/>
          <w:szCs w:val="24"/>
          <w:lang w:val="en-US"/>
        </w:rPr>
        <w:t xml:space="preserve"> Stony Brook University</w:t>
      </w:r>
      <w:r w:rsidRPr="00080BB5">
        <w:rPr>
          <w:rFonts w:ascii="Arial" w:hAnsi="Arial" w:cs="Times New Roman"/>
          <w:sz w:val="24"/>
          <w:szCs w:val="24"/>
          <w:lang w:val="en-US"/>
        </w:rPr>
        <w:t>, Stony Brook</w:t>
      </w:r>
      <w:r w:rsidR="00C81791" w:rsidRPr="00080BB5">
        <w:rPr>
          <w:rFonts w:ascii="Arial" w:hAnsi="Arial" w:cs="Times New Roman"/>
          <w:sz w:val="24"/>
          <w:szCs w:val="24"/>
          <w:lang w:val="en-US"/>
        </w:rPr>
        <w:t>, NY 11794-5215, USA</w:t>
      </w:r>
    </w:p>
    <w:p w14:paraId="2C4F9415" w14:textId="77777777" w:rsidR="00C81791" w:rsidRPr="00080BB5" w:rsidRDefault="00C81791" w:rsidP="00080BB5">
      <w:pPr>
        <w:spacing w:after="0" w:line="240" w:lineRule="auto"/>
        <w:ind w:firstLine="227"/>
        <w:jc w:val="both"/>
        <w:rPr>
          <w:rFonts w:ascii="Arial" w:hAnsi="Arial" w:cs="Times New Roman"/>
          <w:sz w:val="24"/>
          <w:szCs w:val="24"/>
          <w:lang w:val="en-US"/>
        </w:rPr>
      </w:pPr>
    </w:p>
    <w:p w14:paraId="03F0A401" w14:textId="1B599A34" w:rsidR="00C81791" w:rsidRPr="00080BB5" w:rsidRDefault="00C81791" w:rsidP="00080BB5">
      <w:pPr>
        <w:spacing w:after="0" w:line="240" w:lineRule="auto"/>
        <w:ind w:firstLine="227"/>
        <w:jc w:val="both"/>
        <w:rPr>
          <w:rFonts w:ascii="Arial" w:hAnsi="Arial" w:cs="Times New Roman"/>
          <w:sz w:val="24"/>
          <w:szCs w:val="24"/>
        </w:rPr>
      </w:pPr>
      <w:r w:rsidRPr="00080BB5">
        <w:rPr>
          <w:rFonts w:ascii="Arial" w:hAnsi="Arial" w:cs="Times New Roman"/>
          <w:sz w:val="24"/>
          <w:szCs w:val="24"/>
        </w:rPr>
        <w:t>Corresponde</w:t>
      </w:r>
      <w:r w:rsidR="00663944" w:rsidRPr="00080BB5">
        <w:rPr>
          <w:rFonts w:ascii="Arial" w:hAnsi="Arial" w:cs="Times New Roman"/>
          <w:sz w:val="24"/>
          <w:szCs w:val="24"/>
        </w:rPr>
        <w:t xml:space="preserve">nce to: </w:t>
      </w:r>
      <w:r w:rsidR="00944D3C" w:rsidRPr="00080BB5">
        <w:rPr>
          <w:rFonts w:ascii="Arial" w:hAnsi="Arial" w:cs="Times New Roman"/>
          <w:sz w:val="24"/>
          <w:szCs w:val="24"/>
        </w:rPr>
        <w:t xml:space="preserve">Elena </w:t>
      </w:r>
      <w:proofErr w:type="spellStart"/>
      <w:r w:rsidR="00944D3C" w:rsidRPr="00080BB5">
        <w:rPr>
          <w:rFonts w:ascii="Arial" w:hAnsi="Arial" w:cs="Times New Roman"/>
          <w:sz w:val="24"/>
          <w:szCs w:val="24"/>
        </w:rPr>
        <w:t>Garcia</w:t>
      </w:r>
      <w:proofErr w:type="spellEnd"/>
      <w:r w:rsidR="00944D3C" w:rsidRPr="00080BB5">
        <w:rPr>
          <w:rFonts w:ascii="Arial" w:hAnsi="Arial" w:cs="Times New Roman"/>
          <w:sz w:val="24"/>
          <w:szCs w:val="24"/>
        </w:rPr>
        <w:t>-Cano</w:t>
      </w:r>
      <w:r w:rsidR="00663944" w:rsidRPr="00080BB5">
        <w:rPr>
          <w:rFonts w:ascii="Arial" w:hAnsi="Arial" w:cs="Times New Roman"/>
          <w:sz w:val="24"/>
          <w:szCs w:val="24"/>
        </w:rPr>
        <w:t xml:space="preserve"> at </w:t>
      </w:r>
      <w:r w:rsidR="00944D3C" w:rsidRPr="00080BB5">
        <w:rPr>
          <w:rFonts w:ascii="Arial" w:hAnsi="Arial" w:cs="Times New Roman"/>
          <w:sz w:val="24"/>
          <w:szCs w:val="24"/>
        </w:rPr>
        <w:t>e</w:t>
      </w:r>
      <w:ins w:id="2" w:author="Author" w:date="2013-10-24T11:59:00Z">
        <w:r w:rsidR="008C7CE2">
          <w:rPr>
            <w:rFonts w:ascii="Arial" w:hAnsi="Arial" w:cs="Times New Roman"/>
            <w:sz w:val="24"/>
            <w:szCs w:val="24"/>
          </w:rPr>
          <w:t>lena</w:t>
        </w:r>
      </w:ins>
      <w:r w:rsidR="00944D3C" w:rsidRPr="00080BB5">
        <w:rPr>
          <w:rFonts w:ascii="Arial" w:hAnsi="Arial" w:cs="Times New Roman"/>
          <w:sz w:val="24"/>
          <w:szCs w:val="24"/>
        </w:rPr>
        <w:t>.garcia-cano</w:t>
      </w:r>
      <w:r w:rsidR="005A74E0" w:rsidRPr="00080BB5">
        <w:rPr>
          <w:rFonts w:ascii="Arial" w:hAnsi="Arial" w:cs="Times New Roman"/>
          <w:sz w:val="24"/>
          <w:szCs w:val="24"/>
        </w:rPr>
        <w:t>@stonybrook.edu</w:t>
      </w:r>
    </w:p>
    <w:p w14:paraId="41D05A95" w14:textId="77777777" w:rsidR="000F5620" w:rsidRPr="00080BB5" w:rsidRDefault="000F5620" w:rsidP="00080BB5">
      <w:pPr>
        <w:spacing w:after="0" w:line="240" w:lineRule="auto"/>
        <w:ind w:firstLine="227"/>
        <w:jc w:val="both"/>
        <w:rPr>
          <w:rFonts w:ascii="Arial" w:hAnsi="Arial" w:cs="Times New Roman"/>
          <w:sz w:val="24"/>
          <w:szCs w:val="24"/>
        </w:rPr>
      </w:pPr>
    </w:p>
    <w:p w14:paraId="712FE403" w14:textId="77777777" w:rsidR="006D382D" w:rsidRPr="00080BB5" w:rsidRDefault="006D382D" w:rsidP="00080BB5">
      <w:pPr>
        <w:spacing w:after="0" w:line="240" w:lineRule="auto"/>
        <w:ind w:firstLine="227"/>
        <w:jc w:val="both"/>
        <w:rPr>
          <w:rFonts w:ascii="Arial" w:hAnsi="Arial" w:cs="Times New Roman"/>
          <w:b/>
          <w:bCs/>
          <w:sz w:val="24"/>
          <w:szCs w:val="24"/>
          <w:lang w:val="en-US"/>
        </w:rPr>
      </w:pPr>
      <w:r w:rsidRPr="00080BB5">
        <w:rPr>
          <w:rFonts w:ascii="Arial" w:hAnsi="Arial" w:cs="Times New Roman"/>
          <w:b/>
          <w:bCs/>
          <w:sz w:val="24"/>
          <w:szCs w:val="24"/>
          <w:lang w:val="en-US"/>
        </w:rPr>
        <w:t>KEYWORDS</w:t>
      </w:r>
    </w:p>
    <w:p w14:paraId="554B37C8" w14:textId="3B5EE337" w:rsidR="00F0217E" w:rsidRPr="00080BB5" w:rsidRDefault="00C73020" w:rsidP="00080BB5">
      <w:pPr>
        <w:spacing w:after="0" w:line="240" w:lineRule="auto"/>
        <w:ind w:firstLine="227"/>
        <w:jc w:val="both"/>
        <w:rPr>
          <w:rFonts w:ascii="Arial" w:hAnsi="Arial" w:cs="Times New Roman"/>
          <w:sz w:val="24"/>
          <w:szCs w:val="24"/>
          <w:lang w:val="en-US"/>
        </w:rPr>
      </w:pPr>
      <w:r w:rsidRPr="00080BB5">
        <w:rPr>
          <w:rFonts w:ascii="Arial" w:hAnsi="Arial" w:cs="Times New Roman"/>
          <w:bCs/>
          <w:sz w:val="24"/>
          <w:szCs w:val="24"/>
          <w:lang w:val="en-US"/>
        </w:rPr>
        <w:t>Ubiquitin/proteasome</w:t>
      </w:r>
      <w:r w:rsidRPr="00080BB5">
        <w:rPr>
          <w:rFonts w:ascii="Arial" w:hAnsi="Arial" w:cs="Times New Roman"/>
          <w:b/>
          <w:bCs/>
          <w:sz w:val="24"/>
          <w:szCs w:val="24"/>
          <w:lang w:val="en-US"/>
        </w:rPr>
        <w:t xml:space="preserve"> </w:t>
      </w:r>
      <w:r w:rsidRPr="00080BB5">
        <w:rPr>
          <w:rFonts w:ascii="Arial" w:hAnsi="Arial" w:cs="Times New Roman"/>
          <w:bCs/>
          <w:sz w:val="24"/>
          <w:szCs w:val="24"/>
          <w:lang w:val="en-US"/>
        </w:rPr>
        <w:t xml:space="preserve">system; </w:t>
      </w:r>
      <w:r w:rsidR="00C820CC" w:rsidRPr="00080BB5">
        <w:rPr>
          <w:rFonts w:ascii="Arial" w:hAnsi="Arial" w:cs="Times New Roman"/>
          <w:bCs/>
          <w:sz w:val="24"/>
          <w:szCs w:val="24"/>
          <w:lang w:val="en-US"/>
        </w:rPr>
        <w:t xml:space="preserve">26S proteasome; </w:t>
      </w:r>
      <w:r w:rsidR="00D1040D" w:rsidRPr="00080BB5">
        <w:rPr>
          <w:rFonts w:ascii="Arial" w:hAnsi="Arial" w:cs="Times New Roman"/>
          <w:bCs/>
          <w:sz w:val="24"/>
          <w:szCs w:val="24"/>
          <w:lang w:val="en-US"/>
        </w:rPr>
        <w:t>protein degradation;</w:t>
      </w:r>
      <w:r w:rsidR="00F0217E" w:rsidRPr="00080BB5">
        <w:rPr>
          <w:rFonts w:ascii="Arial" w:hAnsi="Arial" w:cs="Times New Roman"/>
          <w:bCs/>
          <w:sz w:val="24"/>
          <w:szCs w:val="24"/>
          <w:lang w:val="en-US"/>
        </w:rPr>
        <w:t xml:space="preserve"> </w:t>
      </w:r>
      <w:r w:rsidR="007A5F51" w:rsidRPr="00080BB5">
        <w:rPr>
          <w:rFonts w:ascii="Arial" w:hAnsi="Arial" w:cs="Times New Roman"/>
          <w:bCs/>
          <w:sz w:val="24"/>
          <w:szCs w:val="24"/>
          <w:lang w:val="en-US"/>
        </w:rPr>
        <w:t>proteasome inhibitor;</w:t>
      </w:r>
      <w:r w:rsidR="0009425F" w:rsidRPr="00080BB5">
        <w:rPr>
          <w:rFonts w:ascii="Arial" w:hAnsi="Arial" w:cs="Times New Roman"/>
          <w:bCs/>
          <w:sz w:val="24"/>
          <w:szCs w:val="24"/>
          <w:lang w:val="en-US"/>
        </w:rPr>
        <w:t xml:space="preserve"> </w:t>
      </w:r>
      <w:r w:rsidRPr="00080BB5">
        <w:rPr>
          <w:rFonts w:ascii="Arial" w:hAnsi="Arial" w:cs="Times New Roman"/>
          <w:bCs/>
          <w:sz w:val="24"/>
          <w:szCs w:val="24"/>
          <w:lang w:val="en-US"/>
        </w:rPr>
        <w:t xml:space="preserve">western </w:t>
      </w:r>
      <w:r w:rsidR="00F0217E" w:rsidRPr="00080BB5">
        <w:rPr>
          <w:rFonts w:ascii="Arial" w:hAnsi="Arial" w:cs="Times New Roman"/>
          <w:bCs/>
          <w:sz w:val="24"/>
          <w:szCs w:val="24"/>
          <w:lang w:val="en-US"/>
        </w:rPr>
        <w:t>blotting</w:t>
      </w:r>
      <w:r w:rsidRPr="00080BB5">
        <w:rPr>
          <w:rFonts w:ascii="Arial" w:hAnsi="Arial" w:cs="Times New Roman"/>
          <w:bCs/>
          <w:sz w:val="24"/>
          <w:szCs w:val="24"/>
          <w:lang w:val="en-US"/>
        </w:rPr>
        <w:t>; plant genetic transformation</w:t>
      </w:r>
    </w:p>
    <w:p w14:paraId="41A7D4B0" w14:textId="77777777" w:rsidR="000F5620" w:rsidRPr="00080BB5" w:rsidRDefault="000F5620" w:rsidP="00080BB5">
      <w:pPr>
        <w:spacing w:after="0" w:line="240" w:lineRule="auto"/>
        <w:ind w:firstLine="227"/>
        <w:jc w:val="both"/>
        <w:rPr>
          <w:rFonts w:ascii="Arial" w:hAnsi="Arial" w:cs="Times New Roman"/>
          <w:sz w:val="24"/>
          <w:szCs w:val="24"/>
          <w:lang w:val="en-US"/>
        </w:rPr>
      </w:pPr>
    </w:p>
    <w:p w14:paraId="5E974664" w14:textId="77777777" w:rsidR="00B657D6" w:rsidRPr="00080BB5" w:rsidRDefault="00B657D6" w:rsidP="00080BB5">
      <w:pPr>
        <w:spacing w:after="0" w:line="240" w:lineRule="auto"/>
        <w:ind w:firstLine="227"/>
        <w:jc w:val="both"/>
        <w:rPr>
          <w:rFonts w:ascii="Arial" w:hAnsi="Arial" w:cs="Times New Roman"/>
          <w:b/>
          <w:bCs/>
          <w:sz w:val="24"/>
          <w:szCs w:val="24"/>
          <w:lang w:val="en-US"/>
        </w:rPr>
      </w:pPr>
      <w:r w:rsidRPr="00080BB5">
        <w:rPr>
          <w:rFonts w:ascii="Arial" w:hAnsi="Arial" w:cs="Times New Roman"/>
          <w:b/>
          <w:bCs/>
          <w:sz w:val="24"/>
          <w:szCs w:val="24"/>
          <w:lang w:val="en-US"/>
        </w:rPr>
        <w:t>SHORT ABSTRACT</w:t>
      </w:r>
    </w:p>
    <w:p w14:paraId="6C745E17" w14:textId="72589B43" w:rsidR="00A4309F" w:rsidRPr="00080BB5" w:rsidRDefault="000D27E4" w:rsidP="00080BB5">
      <w:pPr>
        <w:spacing w:after="0" w:line="240" w:lineRule="auto"/>
        <w:ind w:firstLine="227"/>
        <w:jc w:val="both"/>
        <w:rPr>
          <w:rFonts w:ascii="Arial" w:hAnsi="Arial" w:cs="Times New Roman"/>
          <w:sz w:val="24"/>
          <w:szCs w:val="24"/>
          <w:lang w:val="en-US"/>
        </w:rPr>
      </w:pPr>
      <w:r w:rsidRPr="00080BB5">
        <w:rPr>
          <w:rFonts w:ascii="Arial" w:hAnsi="Arial" w:cs="Times New Roman"/>
          <w:bCs/>
          <w:sz w:val="24"/>
          <w:szCs w:val="24"/>
          <w:lang w:val="en-US"/>
        </w:rPr>
        <w:t xml:space="preserve">Targeted protein degradation represents a major regulatory mechanism for cell function. It occurs via a conserved ubiquitin-proteasome pathway, which attaches </w:t>
      </w:r>
      <w:proofErr w:type="spellStart"/>
      <w:r w:rsidRPr="00080BB5">
        <w:rPr>
          <w:rFonts w:ascii="Arial" w:hAnsi="Arial" w:cs="Times New Roman"/>
          <w:bCs/>
          <w:sz w:val="24"/>
          <w:szCs w:val="24"/>
          <w:lang w:val="en-US"/>
        </w:rPr>
        <w:t>polyubiquitin</w:t>
      </w:r>
      <w:proofErr w:type="spellEnd"/>
      <w:r w:rsidRPr="00080BB5">
        <w:rPr>
          <w:rFonts w:ascii="Arial" w:hAnsi="Arial" w:cs="Times New Roman"/>
          <w:bCs/>
          <w:sz w:val="24"/>
          <w:szCs w:val="24"/>
          <w:lang w:val="en-US"/>
        </w:rPr>
        <w:t xml:space="preserve"> chains to the target protein that then serve as molecular “tags” for the 26S proteasome</w:t>
      </w:r>
      <w:r w:rsidR="00C12B0E" w:rsidRPr="00080BB5">
        <w:rPr>
          <w:rFonts w:ascii="Arial" w:hAnsi="Arial" w:cs="Times New Roman"/>
          <w:bCs/>
          <w:sz w:val="24"/>
          <w:szCs w:val="24"/>
          <w:lang w:val="en-US"/>
        </w:rPr>
        <w:t xml:space="preserve">. </w:t>
      </w:r>
      <w:r w:rsidR="00965190" w:rsidRPr="00080BB5">
        <w:rPr>
          <w:rFonts w:ascii="Arial" w:hAnsi="Arial" w:cs="Times New Roman"/>
          <w:bCs/>
          <w:sz w:val="24"/>
          <w:szCs w:val="24"/>
          <w:lang w:val="en-US"/>
        </w:rPr>
        <w:t xml:space="preserve">Here, we describe a simple and reliable cell-free assay for proteasomal </w:t>
      </w:r>
      <w:r w:rsidR="00965190" w:rsidRPr="00080BB5">
        <w:rPr>
          <w:rFonts w:ascii="Arial" w:hAnsi="Arial" w:cs="Times New Roman"/>
          <w:sz w:val="24"/>
          <w:szCs w:val="24"/>
          <w:lang w:val="en-US"/>
        </w:rPr>
        <w:t>degradation of proteins</w:t>
      </w:r>
      <w:r w:rsidR="00A4309F" w:rsidRPr="00080BB5">
        <w:rPr>
          <w:rFonts w:ascii="Arial" w:hAnsi="Arial" w:cs="Times New Roman"/>
          <w:sz w:val="24"/>
          <w:szCs w:val="24"/>
          <w:lang w:val="en-US"/>
        </w:rPr>
        <w:t>.</w:t>
      </w:r>
      <w:r w:rsidR="00174901" w:rsidRPr="00080BB5">
        <w:rPr>
          <w:rFonts w:ascii="Arial" w:hAnsi="Arial" w:cs="Times New Roman"/>
          <w:sz w:val="24"/>
          <w:szCs w:val="24"/>
          <w:lang w:val="en-US"/>
        </w:rPr>
        <w:t xml:space="preserve"> </w:t>
      </w:r>
    </w:p>
    <w:p w14:paraId="474A8A8C" w14:textId="77777777" w:rsidR="00174901" w:rsidRPr="00080BB5" w:rsidRDefault="00174901" w:rsidP="00080BB5">
      <w:pPr>
        <w:spacing w:after="0" w:line="240" w:lineRule="auto"/>
        <w:ind w:firstLine="227"/>
        <w:jc w:val="both"/>
        <w:rPr>
          <w:rFonts w:ascii="Arial" w:hAnsi="Arial" w:cs="Times New Roman"/>
          <w:b/>
          <w:bCs/>
          <w:sz w:val="24"/>
          <w:szCs w:val="24"/>
          <w:lang w:val="en-US"/>
        </w:rPr>
      </w:pPr>
    </w:p>
    <w:p w14:paraId="11B1EFCF" w14:textId="77777777" w:rsidR="00B657D6" w:rsidRPr="00080BB5" w:rsidRDefault="00B657D6" w:rsidP="00080BB5">
      <w:pPr>
        <w:spacing w:after="0" w:line="240" w:lineRule="auto"/>
        <w:ind w:firstLine="227"/>
        <w:jc w:val="both"/>
        <w:rPr>
          <w:rFonts w:ascii="Arial" w:hAnsi="Arial" w:cs="Times New Roman"/>
          <w:b/>
          <w:bCs/>
          <w:sz w:val="24"/>
          <w:szCs w:val="24"/>
          <w:lang w:val="en-US"/>
        </w:rPr>
      </w:pPr>
      <w:r w:rsidRPr="00080BB5">
        <w:rPr>
          <w:rFonts w:ascii="Arial" w:hAnsi="Arial" w:cs="Times New Roman"/>
          <w:b/>
          <w:bCs/>
          <w:sz w:val="24"/>
          <w:szCs w:val="24"/>
          <w:lang w:val="en-US"/>
        </w:rPr>
        <w:t>LONG ABSTRACT</w:t>
      </w:r>
    </w:p>
    <w:p w14:paraId="082D633A" w14:textId="57317893" w:rsidR="001D1D7D" w:rsidRPr="00080BB5" w:rsidRDefault="00136EE7" w:rsidP="00080BB5">
      <w:pPr>
        <w:spacing w:after="0" w:line="240" w:lineRule="auto"/>
        <w:ind w:firstLine="227"/>
        <w:jc w:val="both"/>
        <w:rPr>
          <w:rFonts w:ascii="Arial" w:hAnsi="Arial" w:cs="Times New Roman"/>
          <w:sz w:val="24"/>
          <w:szCs w:val="24"/>
          <w:lang w:val="en-US"/>
        </w:rPr>
      </w:pPr>
      <w:bookmarkStart w:id="3" w:name="OLE_LINK1"/>
      <w:bookmarkStart w:id="4" w:name="OLE_LINK2"/>
      <w:r w:rsidRPr="00080BB5">
        <w:rPr>
          <w:rFonts w:ascii="Arial" w:hAnsi="Arial" w:cs="Times New Roman"/>
          <w:bCs/>
          <w:sz w:val="24"/>
          <w:szCs w:val="24"/>
          <w:lang w:val="en-US"/>
        </w:rPr>
        <w:t>The ubiquitin-proteasome pathway for protein degradation has emerged as one of the most important mechanisms for regulation of a wide spectrum of cellular functions in virtually all eukaryotic organisms. Specifically, i</w:t>
      </w:r>
      <w:r w:rsidR="00627395" w:rsidRPr="00080BB5">
        <w:rPr>
          <w:rFonts w:ascii="Arial" w:hAnsi="Arial" w:cs="Times New Roman"/>
          <w:bCs/>
          <w:sz w:val="24"/>
          <w:szCs w:val="24"/>
          <w:lang w:val="en-US"/>
        </w:rPr>
        <w:t xml:space="preserve">n plants, the ubiquitin/26S proteasome </w:t>
      </w:r>
      <w:r w:rsidR="00511AB7" w:rsidRPr="00080BB5">
        <w:rPr>
          <w:rFonts w:ascii="Arial" w:hAnsi="Arial" w:cs="Times New Roman"/>
          <w:bCs/>
          <w:sz w:val="24"/>
          <w:szCs w:val="24"/>
          <w:lang w:val="en-US"/>
        </w:rPr>
        <w:t xml:space="preserve">system (UPS) </w:t>
      </w:r>
      <w:r w:rsidR="00627395" w:rsidRPr="00080BB5">
        <w:rPr>
          <w:rFonts w:ascii="Arial" w:hAnsi="Arial" w:cs="Times New Roman"/>
          <w:bCs/>
          <w:sz w:val="24"/>
          <w:szCs w:val="24"/>
          <w:lang w:val="en-US"/>
        </w:rPr>
        <w:t xml:space="preserve">regulates protein degradation and contributes significantly to development </w:t>
      </w:r>
      <w:r w:rsidR="00174901" w:rsidRPr="00080BB5">
        <w:rPr>
          <w:rFonts w:ascii="Arial" w:hAnsi="Arial" w:cs="Times New Roman"/>
          <w:bCs/>
          <w:sz w:val="24"/>
          <w:szCs w:val="24"/>
          <w:lang w:val="en-US"/>
        </w:rPr>
        <w:t>of a wide range of processes</w:t>
      </w:r>
      <w:r w:rsidR="00511AB7" w:rsidRPr="00080BB5">
        <w:rPr>
          <w:rFonts w:ascii="Arial" w:hAnsi="Arial" w:cs="Times New Roman"/>
          <w:bCs/>
          <w:sz w:val="24"/>
          <w:szCs w:val="24"/>
          <w:lang w:val="en-US"/>
        </w:rPr>
        <w:t>, including</w:t>
      </w:r>
      <w:r w:rsidR="003B57EB" w:rsidRPr="00080BB5">
        <w:rPr>
          <w:rFonts w:ascii="Arial" w:hAnsi="Arial" w:cs="Times New Roman"/>
          <w:bCs/>
          <w:sz w:val="24"/>
          <w:szCs w:val="24"/>
          <w:lang w:val="en-US"/>
        </w:rPr>
        <w:t xml:space="preserve"> </w:t>
      </w:r>
      <w:r w:rsidR="00DD328F" w:rsidRPr="00080BB5">
        <w:rPr>
          <w:rFonts w:ascii="Arial" w:hAnsi="Arial" w:cs="Times New Roman"/>
          <w:sz w:val="24"/>
          <w:szCs w:val="24"/>
          <w:lang w:val="en-US"/>
        </w:rPr>
        <w:t>immune response, development and programmed cell death</w:t>
      </w:r>
      <w:r w:rsidR="00174901" w:rsidRPr="00080BB5">
        <w:rPr>
          <w:rFonts w:ascii="Arial" w:hAnsi="Arial" w:cs="Times New Roman"/>
          <w:sz w:val="24"/>
          <w:szCs w:val="24"/>
          <w:lang w:val="en-US"/>
        </w:rPr>
        <w:t xml:space="preserve">. </w:t>
      </w:r>
      <w:r w:rsidR="00511AB7" w:rsidRPr="00080BB5">
        <w:rPr>
          <w:rFonts w:ascii="Arial" w:hAnsi="Arial" w:cs="Times New Roman"/>
          <w:sz w:val="24"/>
          <w:szCs w:val="24"/>
          <w:lang w:val="en-US"/>
        </w:rPr>
        <w:t>Moreover</w:t>
      </w:r>
      <w:r w:rsidR="001D1D7D" w:rsidRPr="00080BB5">
        <w:rPr>
          <w:rFonts w:ascii="Arial" w:hAnsi="Arial" w:cs="Times New Roman"/>
          <w:sz w:val="24"/>
          <w:szCs w:val="24"/>
          <w:lang w:val="en-US"/>
        </w:rPr>
        <w:t>, increasing evidence suggests that numerous plant pathogens, such as Agrobacterium, exploit the hos</w:t>
      </w:r>
      <w:r w:rsidR="00511AB7" w:rsidRPr="00080BB5">
        <w:rPr>
          <w:rFonts w:ascii="Arial" w:hAnsi="Arial" w:cs="Times New Roman"/>
          <w:sz w:val="24"/>
          <w:szCs w:val="24"/>
          <w:lang w:val="en-US"/>
        </w:rPr>
        <w:t>t UPS for efficient infection,</w:t>
      </w:r>
      <w:r w:rsidR="001D1D7D" w:rsidRPr="00080BB5">
        <w:rPr>
          <w:rFonts w:ascii="Arial" w:hAnsi="Arial" w:cs="Times New Roman"/>
          <w:sz w:val="24"/>
          <w:szCs w:val="24"/>
          <w:lang w:val="en-US"/>
        </w:rPr>
        <w:t xml:space="preserve"> emphasizing the import</w:t>
      </w:r>
      <w:r w:rsidR="00511AB7" w:rsidRPr="00080BB5">
        <w:rPr>
          <w:rFonts w:ascii="Arial" w:hAnsi="Arial" w:cs="Times New Roman"/>
          <w:sz w:val="24"/>
          <w:szCs w:val="24"/>
          <w:lang w:val="en-US"/>
        </w:rPr>
        <w:t>ance of</w:t>
      </w:r>
      <w:r w:rsidR="001D1D7D" w:rsidRPr="00080BB5">
        <w:rPr>
          <w:rFonts w:ascii="Arial" w:hAnsi="Arial" w:cs="Times New Roman"/>
          <w:sz w:val="24"/>
          <w:szCs w:val="24"/>
          <w:lang w:val="en-US"/>
        </w:rPr>
        <w:t xml:space="preserve"> UPS in plant-pathogen interactions.</w:t>
      </w:r>
    </w:p>
    <w:p w14:paraId="417F1284" w14:textId="438EA91C" w:rsidR="0032794F" w:rsidRPr="00080BB5" w:rsidRDefault="0067363E"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 xml:space="preserve">The substrate specificity of UPS is achieved by </w:t>
      </w:r>
      <w:r w:rsidR="00D47A70" w:rsidRPr="00080BB5">
        <w:rPr>
          <w:rFonts w:ascii="Arial" w:hAnsi="Arial" w:cs="Times New Roman"/>
          <w:sz w:val="24"/>
          <w:szCs w:val="24"/>
          <w:lang w:val="en-US"/>
        </w:rPr>
        <w:t xml:space="preserve">the E3 ubiquitin ligase that acts in </w:t>
      </w:r>
      <w:r w:rsidRPr="00080BB5">
        <w:rPr>
          <w:rFonts w:ascii="Arial" w:hAnsi="Arial" w:cs="Times New Roman"/>
          <w:sz w:val="24"/>
          <w:szCs w:val="24"/>
          <w:lang w:val="en-US"/>
        </w:rPr>
        <w:t>concert</w:t>
      </w:r>
      <w:r w:rsidR="00D47A70" w:rsidRPr="00080BB5">
        <w:rPr>
          <w:rFonts w:ascii="Arial" w:hAnsi="Arial" w:cs="Times New Roman"/>
          <w:sz w:val="24"/>
          <w:szCs w:val="24"/>
          <w:lang w:val="en-US"/>
        </w:rPr>
        <w:t xml:space="preserve"> with</w:t>
      </w:r>
      <w:r w:rsidRPr="00080BB5">
        <w:rPr>
          <w:rFonts w:ascii="Arial" w:hAnsi="Arial" w:cs="Times New Roman"/>
          <w:sz w:val="24"/>
          <w:szCs w:val="24"/>
          <w:lang w:val="en-US"/>
        </w:rPr>
        <w:t xml:space="preserve"> the E1</w:t>
      </w:r>
      <w:r w:rsidR="00D47A70" w:rsidRPr="00080BB5">
        <w:rPr>
          <w:rFonts w:ascii="Arial" w:hAnsi="Arial" w:cs="Times New Roman"/>
          <w:sz w:val="24"/>
          <w:szCs w:val="24"/>
          <w:lang w:val="en-US"/>
        </w:rPr>
        <w:t xml:space="preserve"> and</w:t>
      </w:r>
      <w:r w:rsidRPr="00080BB5">
        <w:rPr>
          <w:rFonts w:ascii="Arial" w:hAnsi="Arial" w:cs="Times New Roman"/>
          <w:sz w:val="24"/>
          <w:szCs w:val="24"/>
          <w:lang w:val="en-US"/>
        </w:rPr>
        <w:t xml:space="preserve"> E2 ligases t</w:t>
      </w:r>
      <w:r w:rsidR="00D47A70" w:rsidRPr="00080BB5">
        <w:rPr>
          <w:rFonts w:ascii="Arial" w:hAnsi="Arial" w:cs="Times New Roman"/>
          <w:sz w:val="24"/>
          <w:szCs w:val="24"/>
          <w:lang w:val="en-US"/>
        </w:rPr>
        <w:t>o</w:t>
      </w:r>
      <w:r w:rsidRPr="00080BB5">
        <w:rPr>
          <w:rFonts w:ascii="Arial" w:hAnsi="Arial" w:cs="Times New Roman"/>
          <w:sz w:val="24"/>
          <w:szCs w:val="24"/>
          <w:lang w:val="en-US"/>
        </w:rPr>
        <w:t xml:space="preserve"> recognize and mark specific protein molecules destined for degradation by attaching to them chains of ubiquitin molecule</w:t>
      </w:r>
      <w:r w:rsidR="00A94479" w:rsidRPr="00080BB5">
        <w:rPr>
          <w:rFonts w:ascii="Arial" w:hAnsi="Arial" w:cs="Times New Roman"/>
          <w:sz w:val="24"/>
          <w:szCs w:val="24"/>
          <w:lang w:val="en-US"/>
        </w:rPr>
        <w:t>s</w:t>
      </w:r>
      <w:r w:rsidRPr="00080BB5">
        <w:rPr>
          <w:rFonts w:ascii="Arial" w:hAnsi="Arial" w:cs="Times New Roman"/>
          <w:sz w:val="24"/>
          <w:szCs w:val="24"/>
          <w:lang w:val="en-US"/>
        </w:rPr>
        <w:t xml:space="preserve">. One class of the E3 ligases is the SCF (Skp1/Cullin/F-box protein) complex, which specifically recognizes the UPS substrates and targets them for ubiquitination via its F-box protein component. </w:t>
      </w:r>
      <w:r w:rsidR="00710898" w:rsidRPr="00080BB5">
        <w:rPr>
          <w:rFonts w:ascii="Arial" w:hAnsi="Arial" w:cs="Times New Roman"/>
          <w:sz w:val="24"/>
          <w:szCs w:val="24"/>
          <w:lang w:val="en-US"/>
        </w:rPr>
        <w:t xml:space="preserve">To investigate a potential role of UPS in a biological process of interest, </w:t>
      </w:r>
      <w:r w:rsidR="0012431D" w:rsidRPr="00080BB5">
        <w:rPr>
          <w:rFonts w:ascii="Arial" w:hAnsi="Arial" w:cs="Times New Roman"/>
          <w:sz w:val="24"/>
          <w:szCs w:val="24"/>
          <w:lang w:val="en-US"/>
        </w:rPr>
        <w:t xml:space="preserve">it is important to devise a simple and reliable assay for UPS-mediated protein degradation. Here, we describe one such assay using a plant cell-free system. </w:t>
      </w:r>
      <w:r w:rsidR="002F11A4" w:rsidRPr="00080BB5">
        <w:rPr>
          <w:rFonts w:ascii="Arial" w:hAnsi="Arial" w:cs="Times New Roman"/>
          <w:sz w:val="24"/>
          <w:szCs w:val="24"/>
          <w:lang w:val="en-US"/>
        </w:rPr>
        <w:t xml:space="preserve">This </w:t>
      </w:r>
      <w:r w:rsidR="00615DC8" w:rsidRPr="00080BB5">
        <w:rPr>
          <w:rFonts w:ascii="Arial" w:hAnsi="Arial" w:cs="Times New Roman"/>
          <w:sz w:val="24"/>
          <w:szCs w:val="24"/>
          <w:lang w:val="en-US"/>
        </w:rPr>
        <w:t>assay</w:t>
      </w:r>
      <w:r w:rsidR="002F11A4" w:rsidRPr="00080BB5">
        <w:rPr>
          <w:rFonts w:ascii="Arial" w:hAnsi="Arial" w:cs="Times New Roman"/>
          <w:sz w:val="24"/>
          <w:szCs w:val="24"/>
          <w:lang w:val="en-US"/>
        </w:rPr>
        <w:t xml:space="preserve"> </w:t>
      </w:r>
      <w:r w:rsidR="0012431D" w:rsidRPr="00080BB5">
        <w:rPr>
          <w:rFonts w:ascii="Arial" w:hAnsi="Arial" w:cs="Times New Roman"/>
          <w:sz w:val="24"/>
          <w:szCs w:val="24"/>
          <w:lang w:val="en-US"/>
        </w:rPr>
        <w:t xml:space="preserve">can </w:t>
      </w:r>
      <w:r w:rsidR="002F11A4" w:rsidRPr="00080BB5">
        <w:rPr>
          <w:rFonts w:ascii="Arial" w:hAnsi="Arial" w:cs="Times New Roman"/>
          <w:sz w:val="24"/>
          <w:szCs w:val="24"/>
          <w:lang w:val="en-US"/>
        </w:rPr>
        <w:t xml:space="preserve">be adapted for </w:t>
      </w:r>
      <w:r w:rsidR="0012431D" w:rsidRPr="00080BB5">
        <w:rPr>
          <w:rFonts w:ascii="Arial" w:hAnsi="Arial" w:cs="Times New Roman"/>
          <w:sz w:val="24"/>
          <w:szCs w:val="24"/>
          <w:lang w:val="en-US"/>
        </w:rPr>
        <w:t xml:space="preserve">studies of </w:t>
      </w:r>
      <w:r w:rsidR="00615DC8" w:rsidRPr="00080BB5">
        <w:rPr>
          <w:rFonts w:ascii="Arial" w:hAnsi="Arial" w:cs="Times New Roman"/>
          <w:sz w:val="24"/>
          <w:szCs w:val="24"/>
          <w:lang w:val="en-US"/>
        </w:rPr>
        <w:t>th</w:t>
      </w:r>
      <w:r w:rsidR="00645A2A" w:rsidRPr="00080BB5">
        <w:rPr>
          <w:rFonts w:ascii="Arial" w:hAnsi="Arial" w:cs="Times New Roman"/>
          <w:sz w:val="24"/>
          <w:szCs w:val="24"/>
          <w:lang w:val="en-US"/>
        </w:rPr>
        <w:t>e</w:t>
      </w:r>
      <w:r w:rsidR="00615DC8" w:rsidRPr="00080BB5">
        <w:rPr>
          <w:rFonts w:ascii="Arial" w:hAnsi="Arial" w:cs="Times New Roman"/>
          <w:sz w:val="24"/>
          <w:szCs w:val="24"/>
          <w:lang w:val="en-US"/>
        </w:rPr>
        <w:t xml:space="preserve"> roles of </w:t>
      </w:r>
      <w:r w:rsidR="002F11A4" w:rsidRPr="00080BB5">
        <w:rPr>
          <w:rFonts w:ascii="Arial" w:hAnsi="Arial" w:cs="Times New Roman"/>
          <w:sz w:val="24"/>
          <w:szCs w:val="24"/>
          <w:lang w:val="en-US"/>
        </w:rPr>
        <w:t xml:space="preserve">regulated protein degradation </w:t>
      </w:r>
      <w:r w:rsidR="00615DC8" w:rsidRPr="00080BB5">
        <w:rPr>
          <w:rFonts w:ascii="Arial" w:hAnsi="Arial" w:cs="Times New Roman"/>
          <w:sz w:val="24"/>
          <w:szCs w:val="24"/>
          <w:lang w:val="en-US"/>
        </w:rPr>
        <w:t>in diverse cellular processes</w:t>
      </w:r>
      <w:r w:rsidR="00BD775E" w:rsidRPr="00080BB5">
        <w:rPr>
          <w:rFonts w:ascii="Arial" w:hAnsi="Arial" w:cs="Times New Roman"/>
          <w:sz w:val="24"/>
          <w:szCs w:val="24"/>
          <w:lang w:val="en-US"/>
        </w:rPr>
        <w:t>, with a special focus on the F-box protein-substrate interactions</w:t>
      </w:r>
      <w:r w:rsidR="002F11A4" w:rsidRPr="00080BB5">
        <w:rPr>
          <w:rFonts w:ascii="Arial" w:hAnsi="Arial" w:cs="Times New Roman"/>
          <w:sz w:val="24"/>
          <w:szCs w:val="24"/>
          <w:lang w:val="en-US"/>
        </w:rPr>
        <w:t>.</w:t>
      </w:r>
      <w:bookmarkEnd w:id="3"/>
      <w:bookmarkEnd w:id="4"/>
      <w:r w:rsidR="002F11A4" w:rsidRPr="00080BB5">
        <w:rPr>
          <w:rFonts w:ascii="Arial" w:hAnsi="Arial" w:cs="Times New Roman"/>
          <w:sz w:val="24"/>
          <w:szCs w:val="24"/>
          <w:lang w:val="en-US"/>
        </w:rPr>
        <w:t xml:space="preserve"> </w:t>
      </w:r>
    </w:p>
    <w:p w14:paraId="42F635C2" w14:textId="77777777" w:rsidR="002F11A4" w:rsidRPr="00080BB5" w:rsidRDefault="002F11A4" w:rsidP="00080BB5">
      <w:pPr>
        <w:spacing w:after="0" w:line="240" w:lineRule="auto"/>
        <w:ind w:firstLine="227"/>
        <w:jc w:val="both"/>
        <w:rPr>
          <w:rFonts w:ascii="Arial" w:hAnsi="Arial" w:cs="Times New Roman"/>
          <w:sz w:val="24"/>
          <w:szCs w:val="24"/>
          <w:lang w:val="en-US"/>
        </w:rPr>
      </w:pPr>
    </w:p>
    <w:p w14:paraId="7A792B37" w14:textId="77777777" w:rsidR="00B657D6" w:rsidRPr="00080BB5" w:rsidRDefault="00B657D6" w:rsidP="00080BB5">
      <w:pPr>
        <w:spacing w:after="0" w:line="240" w:lineRule="auto"/>
        <w:ind w:firstLine="227"/>
        <w:jc w:val="both"/>
        <w:rPr>
          <w:rFonts w:ascii="Arial" w:hAnsi="Arial" w:cs="Times New Roman"/>
          <w:sz w:val="24"/>
          <w:szCs w:val="24"/>
          <w:lang w:val="en-US"/>
        </w:rPr>
      </w:pPr>
      <w:r w:rsidRPr="00080BB5">
        <w:rPr>
          <w:rFonts w:ascii="Arial" w:hAnsi="Arial" w:cs="Times New Roman"/>
          <w:b/>
          <w:sz w:val="24"/>
          <w:szCs w:val="24"/>
          <w:lang w:val="en-US"/>
        </w:rPr>
        <w:t>INTRODUCTION</w:t>
      </w:r>
    </w:p>
    <w:p w14:paraId="2CC9B84F" w14:textId="698390AE" w:rsidR="00810EFA" w:rsidRPr="00080BB5" w:rsidRDefault="00DA62DD"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The ubiquitin</w:t>
      </w:r>
      <w:r w:rsidR="003B6FC6" w:rsidRPr="00080BB5">
        <w:rPr>
          <w:rFonts w:ascii="Arial" w:hAnsi="Arial" w:cs="Times New Roman"/>
          <w:sz w:val="24"/>
          <w:szCs w:val="24"/>
          <w:lang w:val="en-US"/>
        </w:rPr>
        <w:t>/</w:t>
      </w:r>
      <w:r w:rsidR="00F84B5D" w:rsidRPr="00080BB5">
        <w:rPr>
          <w:rFonts w:ascii="Arial" w:hAnsi="Arial" w:cs="Times New Roman"/>
          <w:sz w:val="24"/>
          <w:szCs w:val="24"/>
          <w:lang w:val="en-US"/>
        </w:rPr>
        <w:t xml:space="preserve">26S </w:t>
      </w:r>
      <w:r w:rsidRPr="00080BB5">
        <w:rPr>
          <w:rFonts w:ascii="Arial" w:hAnsi="Arial" w:cs="Times New Roman"/>
          <w:sz w:val="24"/>
          <w:szCs w:val="24"/>
          <w:lang w:val="en-US"/>
        </w:rPr>
        <w:t xml:space="preserve">proteasome pathway is emerging as a widespread mechanism </w:t>
      </w:r>
      <w:r w:rsidR="003B6FC6" w:rsidRPr="00080BB5">
        <w:rPr>
          <w:rFonts w:ascii="Arial" w:hAnsi="Arial" w:cs="Times New Roman"/>
          <w:sz w:val="24"/>
          <w:szCs w:val="24"/>
          <w:lang w:val="en-US"/>
        </w:rPr>
        <w:t xml:space="preserve">for </w:t>
      </w:r>
      <w:r w:rsidRPr="00080BB5">
        <w:rPr>
          <w:rFonts w:ascii="Arial" w:hAnsi="Arial" w:cs="Times New Roman"/>
          <w:sz w:val="24"/>
          <w:szCs w:val="24"/>
          <w:lang w:val="en-US"/>
        </w:rPr>
        <w:t xml:space="preserve">control </w:t>
      </w:r>
      <w:r w:rsidR="00287CBB" w:rsidRPr="00080BB5">
        <w:rPr>
          <w:rFonts w:ascii="Arial" w:hAnsi="Arial" w:cs="Times New Roman"/>
          <w:sz w:val="24"/>
          <w:szCs w:val="24"/>
          <w:lang w:val="en-US"/>
        </w:rPr>
        <w:t xml:space="preserve">of </w:t>
      </w:r>
      <w:r w:rsidR="003B6FC6" w:rsidRPr="00080BB5">
        <w:rPr>
          <w:rFonts w:ascii="Arial" w:hAnsi="Arial" w:cs="Times New Roman"/>
          <w:sz w:val="24"/>
          <w:szCs w:val="24"/>
          <w:lang w:val="en-US"/>
        </w:rPr>
        <w:t xml:space="preserve">diverse biological </w:t>
      </w:r>
      <w:r w:rsidR="00F84B5D" w:rsidRPr="00080BB5">
        <w:rPr>
          <w:rFonts w:ascii="Arial" w:hAnsi="Arial" w:cs="Times New Roman"/>
          <w:sz w:val="24"/>
          <w:szCs w:val="24"/>
          <w:lang w:val="en-US"/>
        </w:rPr>
        <w:t>reactions</w:t>
      </w:r>
      <w:r w:rsidR="00287CBB" w:rsidRPr="00080BB5">
        <w:rPr>
          <w:rFonts w:ascii="Arial" w:hAnsi="Arial" w:cs="Times New Roman"/>
          <w:sz w:val="24"/>
          <w:szCs w:val="24"/>
          <w:lang w:val="en-US"/>
        </w:rPr>
        <w:t xml:space="preserve">, including </w:t>
      </w:r>
      <w:r w:rsidR="00560EE3" w:rsidRPr="00080BB5">
        <w:rPr>
          <w:rFonts w:ascii="Arial" w:hAnsi="Arial" w:cs="Times New Roman"/>
          <w:sz w:val="24"/>
          <w:szCs w:val="24"/>
          <w:lang w:val="en-US"/>
        </w:rPr>
        <w:t xml:space="preserve">transcriptional regulation, cell-cycle progression and </w:t>
      </w:r>
      <w:r w:rsidR="00287CBB" w:rsidRPr="00080BB5">
        <w:rPr>
          <w:rFonts w:ascii="Arial" w:hAnsi="Arial" w:cs="Times New Roman"/>
          <w:sz w:val="24"/>
          <w:szCs w:val="24"/>
          <w:lang w:val="en-US"/>
        </w:rPr>
        <w:t>signal transduction, receptor down-regulation or endocytosis</w:t>
      </w:r>
      <w:r w:rsidRPr="00080BB5">
        <w:rPr>
          <w:rFonts w:ascii="Arial" w:hAnsi="Arial" w:cs="Times New Roman"/>
          <w:sz w:val="24"/>
          <w:szCs w:val="24"/>
          <w:lang w:val="en-US"/>
        </w:rPr>
        <w:t>, among others processes</w:t>
      </w:r>
      <w:r w:rsidR="004F31DA" w:rsidRPr="00080BB5">
        <w:rPr>
          <w:rFonts w:ascii="Arial" w:hAnsi="Arial" w:cs="Times New Roman"/>
          <w:sz w:val="24"/>
          <w:szCs w:val="24"/>
          <w:vertAlign w:val="superscript"/>
          <w:lang w:val="en-US"/>
        </w:rPr>
        <w:t>1-4</w:t>
      </w:r>
      <w:r w:rsidR="00560EE3" w:rsidRPr="00080BB5">
        <w:rPr>
          <w:rFonts w:ascii="Arial" w:hAnsi="Arial" w:cs="Times New Roman"/>
          <w:sz w:val="24"/>
          <w:szCs w:val="24"/>
          <w:lang w:val="en-US"/>
        </w:rPr>
        <w:t>.</w:t>
      </w:r>
      <w:r w:rsidR="00646762" w:rsidRPr="00080BB5">
        <w:rPr>
          <w:rFonts w:ascii="Arial" w:hAnsi="Arial" w:cs="Times New Roman"/>
          <w:sz w:val="24"/>
          <w:szCs w:val="24"/>
          <w:lang w:val="en-US"/>
        </w:rPr>
        <w:t xml:space="preserve"> In this pathway, the target protein is tagged by ubiquitin residues which are first attached via a thiolester bond to ubiquitin-activating enzyme E1 and then translocated to a cysteine amino acid residue of ubiquitin-conjugation enzyme E2; finally, E2 interacts with ubiquitin ligase E3, ultimately resulting in polyubiquitination of the protein substrate.</w:t>
      </w:r>
      <w:r w:rsidR="00817125" w:rsidRPr="00080BB5">
        <w:rPr>
          <w:rFonts w:ascii="Arial" w:hAnsi="Arial" w:cs="Times New Roman"/>
          <w:sz w:val="24"/>
          <w:szCs w:val="24"/>
          <w:lang w:val="en-US"/>
        </w:rPr>
        <w:t xml:space="preserve"> </w:t>
      </w:r>
      <w:r w:rsidR="00323BFB" w:rsidRPr="00080BB5">
        <w:rPr>
          <w:rFonts w:ascii="Arial" w:hAnsi="Arial" w:cs="Times New Roman"/>
          <w:sz w:val="24"/>
          <w:szCs w:val="24"/>
          <w:lang w:val="en-US"/>
        </w:rPr>
        <w:t xml:space="preserve">Ultimately, the polyubiquitinated proteins </w:t>
      </w:r>
      <w:r w:rsidR="00323BFB" w:rsidRPr="00080BB5">
        <w:rPr>
          <w:rFonts w:ascii="Arial" w:hAnsi="Arial" w:cs="Times New Roman"/>
          <w:sz w:val="24"/>
          <w:szCs w:val="24"/>
          <w:lang w:val="en-US"/>
        </w:rPr>
        <w:lastRenderedPageBreak/>
        <w:t xml:space="preserve">are </w:t>
      </w:r>
      <w:r w:rsidR="0093617C" w:rsidRPr="00080BB5">
        <w:rPr>
          <w:rFonts w:ascii="Arial" w:hAnsi="Arial" w:cs="Times New Roman"/>
          <w:sz w:val="24"/>
          <w:szCs w:val="24"/>
          <w:lang w:val="en-US"/>
        </w:rPr>
        <w:t xml:space="preserve">recognized and degraded by the 26S proteasome. </w:t>
      </w:r>
      <w:r w:rsidR="001F34CA" w:rsidRPr="00080BB5">
        <w:rPr>
          <w:rFonts w:ascii="Arial" w:hAnsi="Arial" w:cs="Times New Roman"/>
          <w:sz w:val="24"/>
          <w:szCs w:val="24"/>
          <w:lang w:val="en-US"/>
        </w:rPr>
        <w:t xml:space="preserve">In </w:t>
      </w:r>
      <w:r w:rsidR="00323BFB" w:rsidRPr="00080BB5">
        <w:rPr>
          <w:rFonts w:ascii="Arial" w:hAnsi="Arial" w:cs="Times New Roman"/>
          <w:sz w:val="24"/>
          <w:szCs w:val="24"/>
          <w:lang w:val="en-US"/>
        </w:rPr>
        <w:t>this mechanism</w:t>
      </w:r>
      <w:r w:rsidR="001F34CA" w:rsidRPr="00080BB5">
        <w:rPr>
          <w:rFonts w:ascii="Arial" w:hAnsi="Arial" w:cs="Times New Roman"/>
          <w:sz w:val="24"/>
          <w:szCs w:val="24"/>
          <w:lang w:val="en-US"/>
        </w:rPr>
        <w:t>, the E3 enzyme specifi</w:t>
      </w:r>
      <w:r w:rsidR="00146191" w:rsidRPr="00080BB5">
        <w:rPr>
          <w:rFonts w:ascii="Arial" w:hAnsi="Arial" w:cs="Times New Roman"/>
          <w:sz w:val="24"/>
          <w:szCs w:val="24"/>
          <w:lang w:val="en-US"/>
        </w:rPr>
        <w:t>es the substrate</w:t>
      </w:r>
      <w:r w:rsidR="0060037F" w:rsidRPr="00080BB5">
        <w:rPr>
          <w:rFonts w:ascii="Arial" w:hAnsi="Arial" w:cs="Times New Roman"/>
          <w:sz w:val="24"/>
          <w:szCs w:val="24"/>
          <w:lang w:val="en-US"/>
        </w:rPr>
        <w:t xml:space="preserve"> and acts as</w:t>
      </w:r>
      <w:r w:rsidR="007654F8" w:rsidRPr="00080BB5">
        <w:rPr>
          <w:rFonts w:ascii="Arial" w:hAnsi="Arial" w:cs="Times New Roman"/>
          <w:sz w:val="24"/>
          <w:szCs w:val="24"/>
          <w:lang w:val="en-US"/>
        </w:rPr>
        <w:t xml:space="preserve"> the key regulatory component </w:t>
      </w:r>
      <w:r w:rsidR="0060037F" w:rsidRPr="00080BB5">
        <w:rPr>
          <w:rFonts w:ascii="Arial" w:hAnsi="Arial" w:cs="Times New Roman"/>
          <w:sz w:val="24"/>
          <w:szCs w:val="24"/>
          <w:lang w:val="en-US"/>
        </w:rPr>
        <w:t>of</w:t>
      </w:r>
      <w:r w:rsidR="007654F8" w:rsidRPr="00080BB5">
        <w:rPr>
          <w:rFonts w:ascii="Arial" w:hAnsi="Arial" w:cs="Times New Roman"/>
          <w:sz w:val="24"/>
          <w:szCs w:val="24"/>
          <w:lang w:val="en-US"/>
        </w:rPr>
        <w:t xml:space="preserve"> the ubiquitin</w:t>
      </w:r>
      <w:r w:rsidR="0093617C" w:rsidRPr="00080BB5">
        <w:rPr>
          <w:rFonts w:ascii="Arial" w:hAnsi="Arial" w:cs="Times New Roman"/>
          <w:sz w:val="24"/>
          <w:szCs w:val="24"/>
          <w:lang w:val="en-US"/>
        </w:rPr>
        <w:t xml:space="preserve">/26S </w:t>
      </w:r>
      <w:r w:rsidR="007654F8" w:rsidRPr="00080BB5">
        <w:rPr>
          <w:rFonts w:ascii="Arial" w:hAnsi="Arial" w:cs="Times New Roman"/>
          <w:sz w:val="24"/>
          <w:szCs w:val="24"/>
          <w:lang w:val="en-US"/>
        </w:rPr>
        <w:t xml:space="preserve">proteasome </w:t>
      </w:r>
      <w:r w:rsidR="0060037F" w:rsidRPr="00080BB5">
        <w:rPr>
          <w:rFonts w:ascii="Arial" w:hAnsi="Arial" w:cs="Times New Roman"/>
          <w:sz w:val="24"/>
          <w:szCs w:val="24"/>
          <w:lang w:val="en-US"/>
        </w:rPr>
        <w:t>system (UPS)</w:t>
      </w:r>
      <w:r w:rsidR="00146191" w:rsidRPr="00080BB5">
        <w:rPr>
          <w:rFonts w:ascii="Arial" w:hAnsi="Arial" w:cs="Times New Roman"/>
          <w:sz w:val="24"/>
          <w:szCs w:val="24"/>
          <w:lang w:val="en-US"/>
        </w:rPr>
        <w:t xml:space="preserve">. </w:t>
      </w:r>
      <w:r w:rsidR="005214C1" w:rsidRPr="00080BB5">
        <w:rPr>
          <w:rFonts w:ascii="Arial" w:hAnsi="Arial" w:cs="Times New Roman"/>
          <w:sz w:val="24"/>
          <w:szCs w:val="24"/>
          <w:lang w:val="en-US"/>
        </w:rPr>
        <w:t>E3 ligases can act independently</w:t>
      </w:r>
      <w:r w:rsidR="0093617C" w:rsidRPr="00080BB5">
        <w:rPr>
          <w:rFonts w:ascii="Arial" w:hAnsi="Arial" w:cs="Times New Roman"/>
          <w:sz w:val="24"/>
          <w:szCs w:val="24"/>
          <w:lang w:val="en-US"/>
        </w:rPr>
        <w:t>, such as RING domain</w:t>
      </w:r>
      <w:r w:rsidR="005214C1" w:rsidRPr="00080BB5">
        <w:rPr>
          <w:rFonts w:ascii="Arial" w:hAnsi="Arial" w:cs="Times New Roman"/>
          <w:sz w:val="24"/>
          <w:szCs w:val="24"/>
          <w:lang w:val="en-US"/>
        </w:rPr>
        <w:t xml:space="preserve"> </w:t>
      </w:r>
      <w:r w:rsidR="0093617C" w:rsidRPr="00080BB5">
        <w:rPr>
          <w:rFonts w:ascii="Arial" w:hAnsi="Arial" w:cs="Times New Roman"/>
          <w:sz w:val="24"/>
          <w:szCs w:val="24"/>
          <w:lang w:val="en-US"/>
        </w:rPr>
        <w:t xml:space="preserve">ligases, </w:t>
      </w:r>
      <w:r w:rsidR="005214C1" w:rsidRPr="00080BB5">
        <w:rPr>
          <w:rFonts w:ascii="Arial" w:hAnsi="Arial" w:cs="Times New Roman"/>
          <w:sz w:val="24"/>
          <w:szCs w:val="24"/>
          <w:lang w:val="en-US"/>
        </w:rPr>
        <w:t xml:space="preserve">or as part of a </w:t>
      </w:r>
      <w:proofErr w:type="spellStart"/>
      <w:r w:rsidR="005214C1" w:rsidRPr="00080BB5">
        <w:rPr>
          <w:rFonts w:ascii="Arial" w:hAnsi="Arial" w:cs="Times New Roman"/>
          <w:sz w:val="24"/>
          <w:szCs w:val="24"/>
          <w:lang w:val="en-US"/>
        </w:rPr>
        <w:t>multisubunit</w:t>
      </w:r>
      <w:proofErr w:type="spellEnd"/>
      <w:r w:rsidR="005214C1" w:rsidRPr="00080BB5">
        <w:rPr>
          <w:rFonts w:ascii="Arial" w:hAnsi="Arial" w:cs="Times New Roman"/>
          <w:sz w:val="24"/>
          <w:szCs w:val="24"/>
          <w:lang w:val="en-US"/>
        </w:rPr>
        <w:t xml:space="preserve"> </w:t>
      </w:r>
      <w:r w:rsidR="0093617C" w:rsidRPr="00080BB5">
        <w:rPr>
          <w:rFonts w:ascii="Arial" w:hAnsi="Arial" w:cs="Times New Roman"/>
          <w:sz w:val="24"/>
          <w:szCs w:val="24"/>
          <w:lang w:val="en-US"/>
        </w:rPr>
        <w:t xml:space="preserve">SCF </w:t>
      </w:r>
      <w:r w:rsidR="005214C1" w:rsidRPr="00080BB5">
        <w:rPr>
          <w:rFonts w:ascii="Arial" w:hAnsi="Arial" w:cs="Times New Roman"/>
          <w:sz w:val="24"/>
          <w:szCs w:val="24"/>
          <w:lang w:val="en-US"/>
        </w:rPr>
        <w:t>(Skp1</w:t>
      </w:r>
      <w:r w:rsidR="0093617C" w:rsidRPr="00080BB5">
        <w:rPr>
          <w:rFonts w:ascii="Arial" w:hAnsi="Arial" w:cs="Times New Roman"/>
          <w:sz w:val="24"/>
          <w:szCs w:val="24"/>
          <w:lang w:val="en-US"/>
        </w:rPr>
        <w:t>/</w:t>
      </w:r>
      <w:proofErr w:type="spellStart"/>
      <w:r w:rsidR="005214C1" w:rsidRPr="00080BB5">
        <w:rPr>
          <w:rFonts w:ascii="Arial" w:hAnsi="Arial" w:cs="Times New Roman"/>
          <w:sz w:val="24"/>
          <w:szCs w:val="24"/>
          <w:lang w:val="en-US"/>
        </w:rPr>
        <w:t>Cullin</w:t>
      </w:r>
      <w:proofErr w:type="spellEnd"/>
      <w:r w:rsidR="0093617C" w:rsidRPr="00080BB5">
        <w:rPr>
          <w:rFonts w:ascii="Arial" w:hAnsi="Arial" w:cs="Times New Roman"/>
          <w:sz w:val="24"/>
          <w:szCs w:val="24"/>
          <w:lang w:val="en-US"/>
        </w:rPr>
        <w:t>/</w:t>
      </w:r>
      <w:r w:rsidR="006B0640" w:rsidRPr="00080BB5">
        <w:rPr>
          <w:rFonts w:ascii="Arial" w:hAnsi="Arial" w:cs="Times New Roman"/>
          <w:sz w:val="24"/>
          <w:szCs w:val="24"/>
          <w:lang w:val="en-US"/>
        </w:rPr>
        <w:t>F-box protein</w:t>
      </w:r>
      <w:r w:rsidR="005214C1" w:rsidRPr="00080BB5">
        <w:rPr>
          <w:rFonts w:ascii="Arial" w:hAnsi="Arial" w:cs="Times New Roman"/>
          <w:sz w:val="24"/>
          <w:szCs w:val="24"/>
          <w:lang w:val="en-US"/>
        </w:rPr>
        <w:t>)</w:t>
      </w:r>
      <w:r w:rsidR="0093617C" w:rsidRPr="00080BB5">
        <w:rPr>
          <w:rFonts w:ascii="Arial" w:hAnsi="Arial" w:cs="Times New Roman"/>
          <w:sz w:val="24"/>
          <w:szCs w:val="24"/>
          <w:lang w:val="en-US"/>
        </w:rPr>
        <w:t xml:space="preserve"> complex, such as F-box domain ligases</w:t>
      </w:r>
      <w:r w:rsidR="005214C1" w:rsidRPr="00080BB5">
        <w:rPr>
          <w:rFonts w:ascii="Arial" w:hAnsi="Arial" w:cs="Times New Roman"/>
          <w:sz w:val="24"/>
          <w:szCs w:val="24"/>
          <w:lang w:val="en-US"/>
        </w:rPr>
        <w:t xml:space="preserve">. </w:t>
      </w:r>
      <w:r w:rsidR="00810EFA" w:rsidRPr="00080BB5">
        <w:rPr>
          <w:rFonts w:ascii="Arial" w:hAnsi="Arial" w:cs="Times New Roman"/>
          <w:sz w:val="24"/>
          <w:szCs w:val="24"/>
          <w:lang w:val="en-US"/>
        </w:rPr>
        <w:t>SCF-mediated proteasomal degradation pathways are involved in regulation of transcription, cell cycle, signal transduction</w:t>
      </w:r>
      <w:r w:rsidR="00810EFA" w:rsidRPr="00080BB5">
        <w:rPr>
          <w:rFonts w:ascii="Arial" w:hAnsi="Arial" w:cs="Times New Roman"/>
          <w:sz w:val="24"/>
          <w:szCs w:val="24"/>
          <w:vertAlign w:val="superscript"/>
          <w:lang w:val="en-US"/>
        </w:rPr>
        <w:t>5-10</w:t>
      </w:r>
      <w:r w:rsidR="00810EFA" w:rsidRPr="00080BB5">
        <w:rPr>
          <w:rFonts w:ascii="Arial" w:hAnsi="Arial" w:cs="Times New Roman"/>
          <w:sz w:val="24"/>
          <w:szCs w:val="24"/>
          <w:lang w:val="en-US"/>
        </w:rPr>
        <w:t xml:space="preserve"> and many other major cellular functions.</w:t>
      </w:r>
    </w:p>
    <w:p w14:paraId="4A2959AF" w14:textId="77777777" w:rsidR="00036775" w:rsidRPr="00080BB5" w:rsidRDefault="00036775" w:rsidP="00080BB5">
      <w:pPr>
        <w:spacing w:after="0" w:line="240" w:lineRule="auto"/>
        <w:ind w:firstLine="227"/>
        <w:jc w:val="both"/>
        <w:rPr>
          <w:rFonts w:ascii="Arial" w:hAnsi="Arial" w:cs="Times New Roman"/>
          <w:sz w:val="24"/>
          <w:szCs w:val="24"/>
          <w:lang w:val="en-US"/>
        </w:rPr>
      </w:pPr>
    </w:p>
    <w:p w14:paraId="2F62603F" w14:textId="73CAEB3E" w:rsidR="00275FB3" w:rsidRPr="00080BB5" w:rsidRDefault="00415A45"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 xml:space="preserve">Besides these critical roles in regulation of cellular processes, UPS takes the central stage in many plant-pathogen interactions. </w:t>
      </w:r>
      <w:r w:rsidR="006C3024" w:rsidRPr="00080BB5">
        <w:rPr>
          <w:rFonts w:ascii="Arial" w:hAnsi="Arial" w:cs="Times New Roman"/>
          <w:sz w:val="24"/>
          <w:szCs w:val="24"/>
          <w:lang w:val="en-US"/>
        </w:rPr>
        <w:t xml:space="preserve">For example, increasing </w:t>
      </w:r>
      <w:r w:rsidR="00A958F3" w:rsidRPr="00080BB5">
        <w:rPr>
          <w:rFonts w:ascii="Arial" w:hAnsi="Arial" w:cs="Times New Roman"/>
          <w:sz w:val="24"/>
          <w:szCs w:val="24"/>
          <w:lang w:val="en-US"/>
        </w:rPr>
        <w:t>evidence suggests that several plant pathogens</w:t>
      </w:r>
      <w:r w:rsidR="0006240B" w:rsidRPr="00080BB5">
        <w:rPr>
          <w:rFonts w:ascii="Arial" w:hAnsi="Arial" w:cs="Times New Roman"/>
          <w:sz w:val="24"/>
          <w:szCs w:val="24"/>
          <w:lang w:val="en-US"/>
        </w:rPr>
        <w:t>, including</w:t>
      </w:r>
      <w:r w:rsidR="00BB341D" w:rsidRPr="00080BB5">
        <w:rPr>
          <w:rFonts w:ascii="Arial" w:hAnsi="Arial" w:cs="Times New Roman"/>
          <w:sz w:val="24"/>
          <w:szCs w:val="24"/>
          <w:lang w:val="en-US"/>
        </w:rPr>
        <w:t xml:space="preserve"> </w:t>
      </w:r>
      <w:r w:rsidR="00BB341D" w:rsidRPr="00080BB5">
        <w:rPr>
          <w:rFonts w:ascii="Arial" w:hAnsi="Arial" w:cs="Times New Roman"/>
          <w:i/>
          <w:sz w:val="24"/>
          <w:szCs w:val="24"/>
          <w:lang w:val="en-US"/>
        </w:rPr>
        <w:t>Agrobacterium tumefaciens</w:t>
      </w:r>
      <w:r w:rsidR="0006240B" w:rsidRPr="00080BB5">
        <w:rPr>
          <w:rFonts w:ascii="Arial" w:hAnsi="Arial" w:cs="Times New Roman"/>
          <w:i/>
          <w:sz w:val="24"/>
          <w:szCs w:val="24"/>
          <w:lang w:val="en-US"/>
        </w:rPr>
        <w:t>,</w:t>
      </w:r>
      <w:r w:rsidR="00BB341D" w:rsidRPr="00080BB5">
        <w:rPr>
          <w:rFonts w:ascii="Arial" w:hAnsi="Arial" w:cs="Times New Roman"/>
          <w:sz w:val="24"/>
          <w:szCs w:val="24"/>
          <w:lang w:val="en-US"/>
        </w:rPr>
        <w:t xml:space="preserve"> </w:t>
      </w:r>
      <w:r w:rsidR="007B0531" w:rsidRPr="00080BB5">
        <w:rPr>
          <w:rFonts w:ascii="Arial" w:hAnsi="Arial" w:cs="Times New Roman"/>
          <w:sz w:val="24"/>
          <w:szCs w:val="24"/>
          <w:lang w:val="en-US"/>
        </w:rPr>
        <w:t xml:space="preserve">rely on </w:t>
      </w:r>
      <w:r w:rsidR="00A958F3" w:rsidRPr="00080BB5">
        <w:rPr>
          <w:rFonts w:ascii="Arial" w:hAnsi="Arial" w:cs="Times New Roman"/>
          <w:sz w:val="24"/>
          <w:szCs w:val="24"/>
          <w:lang w:val="en-US"/>
        </w:rPr>
        <w:t xml:space="preserve">the host </w:t>
      </w:r>
      <w:r w:rsidR="00C57153" w:rsidRPr="00080BB5">
        <w:rPr>
          <w:rFonts w:ascii="Arial" w:hAnsi="Arial" w:cs="Times New Roman"/>
          <w:sz w:val="24"/>
          <w:szCs w:val="24"/>
          <w:lang w:val="en-US"/>
        </w:rPr>
        <w:t xml:space="preserve">UPS </w:t>
      </w:r>
      <w:r w:rsidR="00A958F3" w:rsidRPr="00080BB5">
        <w:rPr>
          <w:rFonts w:ascii="Arial" w:hAnsi="Arial" w:cs="Times New Roman"/>
          <w:sz w:val="24"/>
          <w:szCs w:val="24"/>
          <w:lang w:val="en-US"/>
        </w:rPr>
        <w:t xml:space="preserve">for </w:t>
      </w:r>
      <w:r w:rsidR="00126466" w:rsidRPr="00080BB5">
        <w:rPr>
          <w:rFonts w:ascii="Arial" w:hAnsi="Arial" w:cs="Times New Roman"/>
          <w:sz w:val="24"/>
          <w:szCs w:val="24"/>
          <w:lang w:val="en-US"/>
        </w:rPr>
        <w:t>to facilitate the infection process</w:t>
      </w:r>
      <w:r w:rsidR="00800D50" w:rsidRPr="00080BB5">
        <w:rPr>
          <w:rFonts w:ascii="Arial" w:hAnsi="Arial" w:cs="Times New Roman"/>
          <w:sz w:val="24"/>
          <w:szCs w:val="24"/>
          <w:vertAlign w:val="superscript"/>
          <w:lang w:val="en-US"/>
        </w:rPr>
        <w:t>11</w:t>
      </w:r>
      <w:r w:rsidR="00601789" w:rsidRPr="00080BB5">
        <w:rPr>
          <w:rFonts w:ascii="Arial" w:hAnsi="Arial" w:cs="Times New Roman"/>
          <w:sz w:val="24"/>
          <w:szCs w:val="24"/>
          <w:lang w:val="en-US"/>
        </w:rPr>
        <w:t>.</w:t>
      </w:r>
      <w:r w:rsidR="0006240B" w:rsidRPr="00080BB5">
        <w:rPr>
          <w:rFonts w:ascii="Arial" w:hAnsi="Arial" w:cs="Times New Roman"/>
          <w:sz w:val="24"/>
          <w:szCs w:val="24"/>
          <w:lang w:val="en-US"/>
        </w:rPr>
        <w:t xml:space="preserve"> </w:t>
      </w:r>
      <w:r w:rsidR="00263630" w:rsidRPr="006730A8">
        <w:rPr>
          <w:rFonts w:ascii="Arial" w:hAnsi="Arial" w:cs="Times New Roman"/>
          <w:sz w:val="24"/>
          <w:szCs w:val="24"/>
          <w:lang w:val="en-US"/>
        </w:rPr>
        <w:t xml:space="preserve">Agrobacterium elicits neoplastic growths on plants, which represent its natural hosts, and it can also transform a wide range of other eukaryotes, from fungi </w:t>
      </w:r>
      <w:r w:rsidR="00263630" w:rsidRPr="00080BB5">
        <w:rPr>
          <w:rFonts w:ascii="Arial" w:hAnsi="Arial" w:cs="Times New Roman"/>
          <w:sz w:val="24"/>
          <w:szCs w:val="24"/>
        </w:rPr>
        <w:fldChar w:fldCharType="begin"/>
      </w:r>
      <w:r w:rsidR="00263630" w:rsidRPr="006730A8">
        <w:rPr>
          <w:rFonts w:ascii="Arial" w:hAnsi="Arial" w:cs="Times New Roman"/>
          <w:sz w:val="24"/>
          <w:szCs w:val="24"/>
          <w:lang w:val="en-US"/>
        </w:rPr>
        <w:instrText xml:space="preserve"> ADDIN EN.CITE &lt;EndNote&gt;&lt;Cite&gt;&lt;Author&gt;Piers&lt;/Author&gt;&lt;Year&gt;1996&lt;/Year&gt;&lt;RecNum&gt;673&lt;/RecNum&gt;&lt;DisplayText&gt;[1,2]&lt;/DisplayText&gt;&lt;record&gt;&lt;rec-number&gt;673&lt;/rec-number&gt;&lt;foreign-keys&gt;&lt;key app="EN" db-id="fxdt525rgvfps7e9ewcxfdxg2dzer29dsdpf"&gt;673&lt;/key&gt;&lt;/foreign-keys&gt;&lt;ref-type name="Journal Article"&gt;17&lt;/ref-type&gt;&lt;contributors&gt;&lt;authors&gt;&lt;author&gt;Piers, K.L.&lt;/author&gt;&lt;author&gt;Heath, J.D.&lt;/author&gt;&lt;author&gt;Liang, X.&lt;/author&gt;&lt;author&gt;Stephens, K.M.&lt;/author&gt;&lt;author&gt;Nester, E.W.&lt;/author&gt;&lt;/authors&gt;&lt;/contributors&gt;&lt;titles&gt;&lt;title&gt;&lt;style face="italic" font="default" size="100%"&gt;Agrobacterium tumefaciens&lt;/style&gt;&lt;style face="normal" font="default" size="100%"&gt;-mediated transformation of yeast&lt;/style&gt;&lt;/title&gt;&lt;secondary-title&gt;Proc. Natl. Acad. Sci. USA&lt;/secondary-title&gt;&lt;/titles&gt;&lt;periodical&gt;&lt;full-title&gt;Proc. Natl. Acad. Sci. USA&lt;/full-title&gt;&lt;/periodical&gt;&lt;pages&gt;1613-1618&lt;/pages&gt;&lt;volume&gt;93&lt;/volume&gt;&lt;dates&gt;&lt;year&gt;1996&lt;/year&gt;&lt;/dates&gt;&lt;urls&gt;&lt;/urls&gt;&lt;/record&gt;&lt;/Cite&gt;&lt;Cite&gt;&lt;Author&gt;de Groot&lt;/Author&gt;&lt;Year&gt;1998&lt;/Year&gt;&lt;RecNum&gt;1379&lt;/RecNum&gt;&lt;record&gt;&lt;rec-number&gt;1379&lt;/rec-number&gt;&lt;foreign-keys&gt;&lt;key app="EN" db-id="fxdt525rgvfps7e9ewcxfdxg2dzer29dsdpf"&gt;1379&lt;/key&gt;&lt;/foreign-keys&gt;&lt;ref-type name="Journal Article"&gt;17&lt;/ref-type&gt;&lt;contributors&gt;&lt;authors&gt;&lt;author&gt;de Groot, M.J.&lt;/author&gt;&lt;author&gt;Bundock, P.&lt;/author&gt;&lt;author&gt;Hooykaas, P.J.J.&lt;/author&gt;&lt;author&gt;Beijersbergen, A.G.&lt;/author&gt;&lt;/authors&gt;&lt;/contributors&gt;&lt;titles&gt;&lt;title&gt;&lt;style face="italic" font="default" size="100%"&gt;Agrobacterium tumefaciens&lt;/style&gt;&lt;style face="normal" font="default" size="100%"&gt;-mediated transformation of filamentous fungi [published erratum appears in Nat. Biotechnol. 16, 1074 (1998)]&lt;/style&gt;&lt;/title&gt;&lt;secondary-title&gt;Nat. Biotechnol.&lt;/secondary-title&gt;&lt;/titles&gt;&lt;periodical&gt;&lt;full-title&gt;Nat. Biotechnol.&lt;/full-title&gt;&lt;/periodical&gt;&lt;pages&gt;839-842&lt;/pages&gt;&lt;volume&gt;16&lt;/volume&gt;&lt;dates&gt;&lt;year&gt;1998&lt;/year&gt;&lt;/dates&gt;&lt;urls&gt;&lt;/urls&gt;&lt;/record&gt;&lt;/Cite&gt;&lt;/EndNote&gt;</w:instrText>
      </w:r>
      <w:r w:rsidR="00263630" w:rsidRPr="00080BB5">
        <w:rPr>
          <w:rFonts w:ascii="Arial" w:hAnsi="Arial" w:cs="Times New Roman"/>
          <w:sz w:val="24"/>
          <w:szCs w:val="24"/>
        </w:rPr>
        <w:fldChar w:fldCharType="separate"/>
      </w:r>
      <w:r w:rsidR="00263630" w:rsidRPr="006730A8">
        <w:rPr>
          <w:rFonts w:ascii="Arial" w:hAnsi="Arial" w:cs="Times New Roman"/>
          <w:noProof/>
          <w:sz w:val="24"/>
          <w:szCs w:val="24"/>
          <w:lang w:val="en-US"/>
        </w:rPr>
        <w:t>[1,2]</w:t>
      </w:r>
      <w:r w:rsidR="00263630" w:rsidRPr="00080BB5">
        <w:rPr>
          <w:rFonts w:ascii="Arial" w:hAnsi="Arial" w:cs="Times New Roman"/>
          <w:sz w:val="24"/>
          <w:szCs w:val="24"/>
        </w:rPr>
        <w:fldChar w:fldCharType="end"/>
      </w:r>
      <w:r w:rsidR="00263630" w:rsidRPr="006730A8">
        <w:rPr>
          <w:rFonts w:ascii="Arial" w:hAnsi="Arial" w:cs="Times New Roman"/>
          <w:sz w:val="24"/>
          <w:szCs w:val="24"/>
          <w:lang w:val="en-US"/>
        </w:rPr>
        <w:t xml:space="preserve"> to human cells</w:t>
      </w:r>
      <w:r w:rsidR="00263630" w:rsidRPr="00080BB5">
        <w:rPr>
          <w:rFonts w:ascii="Arial" w:hAnsi="Arial" w:cs="Times New Roman"/>
          <w:sz w:val="24"/>
          <w:szCs w:val="24"/>
          <w:vertAlign w:val="superscript"/>
          <w:lang w:val="en-US"/>
        </w:rPr>
        <w:t>1</w:t>
      </w:r>
      <w:r w:rsidR="00A15170" w:rsidRPr="00080BB5">
        <w:rPr>
          <w:rFonts w:ascii="Arial" w:hAnsi="Arial" w:cs="Times New Roman"/>
          <w:sz w:val="24"/>
          <w:szCs w:val="24"/>
          <w:vertAlign w:val="superscript"/>
          <w:lang w:val="en-US"/>
        </w:rPr>
        <w:t>2-1</w:t>
      </w:r>
      <w:r w:rsidR="00263630" w:rsidRPr="00080BB5">
        <w:rPr>
          <w:rFonts w:ascii="Arial" w:hAnsi="Arial" w:cs="Times New Roman"/>
          <w:sz w:val="24"/>
          <w:szCs w:val="24"/>
          <w:vertAlign w:val="superscript"/>
          <w:lang w:val="en-US"/>
        </w:rPr>
        <w:t>3</w:t>
      </w:r>
      <w:r w:rsidR="00263630" w:rsidRPr="006730A8">
        <w:rPr>
          <w:rFonts w:ascii="Arial" w:hAnsi="Arial" w:cs="Times New Roman"/>
          <w:sz w:val="24"/>
          <w:szCs w:val="24"/>
          <w:lang w:val="en-US"/>
        </w:rPr>
        <w:t xml:space="preserve">. </w:t>
      </w:r>
      <w:r w:rsidR="00491B5E" w:rsidRPr="00080BB5">
        <w:rPr>
          <w:rFonts w:ascii="Arial" w:hAnsi="Arial" w:cs="Times New Roman"/>
          <w:sz w:val="24"/>
          <w:szCs w:val="24"/>
          <w:lang w:val="en-US"/>
        </w:rPr>
        <w:t xml:space="preserve">During its infection, </w:t>
      </w:r>
      <w:r w:rsidR="00105705" w:rsidRPr="00080BB5">
        <w:rPr>
          <w:rFonts w:ascii="Arial" w:hAnsi="Arial" w:cs="Times New Roman"/>
          <w:sz w:val="24"/>
          <w:szCs w:val="24"/>
          <w:lang w:val="en-US"/>
        </w:rPr>
        <w:t>Agrobacterium</w:t>
      </w:r>
      <w:r w:rsidR="00491B5E" w:rsidRPr="00080BB5">
        <w:rPr>
          <w:rFonts w:ascii="Arial" w:hAnsi="Arial" w:cs="Times New Roman"/>
          <w:sz w:val="24"/>
          <w:szCs w:val="24"/>
          <w:lang w:val="en-US"/>
        </w:rPr>
        <w:t xml:space="preserve"> </w:t>
      </w:r>
      <w:r w:rsidR="006E090B" w:rsidRPr="00080BB5">
        <w:rPr>
          <w:rFonts w:ascii="Arial" w:hAnsi="Arial" w:cs="Times New Roman"/>
          <w:sz w:val="24"/>
          <w:szCs w:val="24"/>
          <w:lang w:val="en-US"/>
        </w:rPr>
        <w:t xml:space="preserve">exports </w:t>
      </w:r>
      <w:r w:rsidR="00105705" w:rsidRPr="00080BB5">
        <w:rPr>
          <w:rFonts w:ascii="Arial" w:hAnsi="Arial" w:cs="Times New Roman"/>
          <w:sz w:val="24"/>
          <w:szCs w:val="24"/>
          <w:lang w:val="en-US"/>
        </w:rPr>
        <w:t xml:space="preserve">a DNA element (T-DNA) and several virulence (Vir) </w:t>
      </w:r>
      <w:r w:rsidR="00491B5E" w:rsidRPr="00080BB5">
        <w:rPr>
          <w:rFonts w:ascii="Arial" w:hAnsi="Arial" w:cs="Times New Roman"/>
          <w:sz w:val="24"/>
          <w:szCs w:val="24"/>
          <w:lang w:val="en-US"/>
        </w:rPr>
        <w:t>proteins into the host cell</w:t>
      </w:r>
      <w:r w:rsidR="007221E3" w:rsidRPr="00080BB5">
        <w:rPr>
          <w:rFonts w:ascii="Arial" w:hAnsi="Arial" w:cs="Times New Roman"/>
          <w:sz w:val="24"/>
          <w:szCs w:val="24"/>
          <w:lang w:val="en-US"/>
        </w:rPr>
        <w:t xml:space="preserve"> </w:t>
      </w:r>
      <w:r w:rsidR="00800D50" w:rsidRPr="00080BB5">
        <w:rPr>
          <w:rFonts w:ascii="Arial" w:hAnsi="Arial" w:cs="Times New Roman"/>
          <w:sz w:val="24"/>
          <w:szCs w:val="24"/>
          <w:vertAlign w:val="superscript"/>
          <w:lang w:val="en-US"/>
        </w:rPr>
        <w:t>12-13</w:t>
      </w:r>
      <w:r w:rsidR="00013FAF" w:rsidRPr="00080BB5">
        <w:rPr>
          <w:rFonts w:ascii="Arial" w:hAnsi="Arial" w:cs="Times New Roman"/>
          <w:sz w:val="24"/>
          <w:szCs w:val="24"/>
          <w:lang w:val="en-US"/>
        </w:rPr>
        <w:t xml:space="preserve">. </w:t>
      </w:r>
      <w:r w:rsidR="00B1139E" w:rsidRPr="00080BB5">
        <w:rPr>
          <w:rFonts w:ascii="Arial" w:hAnsi="Arial" w:cs="Times New Roman"/>
          <w:sz w:val="24"/>
          <w:szCs w:val="24"/>
          <w:lang w:val="en-US"/>
        </w:rPr>
        <w:t>One of these</w:t>
      </w:r>
      <w:r w:rsidR="007025DF" w:rsidRPr="00080BB5">
        <w:rPr>
          <w:rFonts w:ascii="Arial" w:hAnsi="Arial" w:cs="Times New Roman"/>
          <w:sz w:val="24"/>
          <w:szCs w:val="24"/>
          <w:lang w:val="en-US"/>
        </w:rPr>
        <w:t xml:space="preserve"> protein</w:t>
      </w:r>
      <w:r w:rsidR="00B1139E" w:rsidRPr="00080BB5">
        <w:rPr>
          <w:rFonts w:ascii="Arial" w:hAnsi="Arial" w:cs="Times New Roman"/>
          <w:sz w:val="24"/>
          <w:szCs w:val="24"/>
          <w:lang w:val="en-US"/>
        </w:rPr>
        <w:t>s</w:t>
      </w:r>
      <w:r w:rsidR="007025DF" w:rsidRPr="00080BB5">
        <w:rPr>
          <w:rFonts w:ascii="Arial" w:hAnsi="Arial" w:cs="Times New Roman"/>
          <w:sz w:val="24"/>
          <w:szCs w:val="24"/>
          <w:lang w:val="en-US"/>
        </w:rPr>
        <w:t xml:space="preserve"> is VirF, the first F-box protein found to be encoded by</w:t>
      </w:r>
      <w:r w:rsidR="002E26B6" w:rsidRPr="00080BB5">
        <w:rPr>
          <w:rFonts w:ascii="Arial" w:hAnsi="Arial" w:cs="Times New Roman"/>
          <w:sz w:val="24"/>
          <w:szCs w:val="24"/>
          <w:lang w:val="en-US"/>
        </w:rPr>
        <w:t xml:space="preserve"> a prokaryotic genome</w:t>
      </w:r>
      <w:r w:rsidR="00800D50" w:rsidRPr="00080BB5">
        <w:rPr>
          <w:rFonts w:ascii="Arial" w:hAnsi="Arial" w:cs="Times New Roman"/>
          <w:sz w:val="24"/>
          <w:szCs w:val="24"/>
          <w:vertAlign w:val="superscript"/>
          <w:lang w:val="en-US"/>
        </w:rPr>
        <w:t>14</w:t>
      </w:r>
      <w:r w:rsidR="00721016" w:rsidRPr="00080BB5">
        <w:rPr>
          <w:rFonts w:ascii="Arial" w:hAnsi="Arial" w:cs="Times New Roman"/>
          <w:sz w:val="24"/>
          <w:szCs w:val="24"/>
          <w:lang w:val="en-US"/>
        </w:rPr>
        <w:t>.</w:t>
      </w:r>
      <w:r w:rsidR="002E26B6" w:rsidRPr="00080BB5">
        <w:rPr>
          <w:rFonts w:ascii="Arial" w:hAnsi="Arial" w:cs="Times New Roman"/>
          <w:sz w:val="24"/>
          <w:szCs w:val="24"/>
          <w:lang w:val="en-US"/>
        </w:rPr>
        <w:t xml:space="preserve"> As part of the SCF ubiquitin ligase complex, </w:t>
      </w:r>
      <w:r w:rsidR="00D9200D" w:rsidRPr="00080BB5">
        <w:rPr>
          <w:rFonts w:ascii="Arial" w:hAnsi="Arial" w:cs="Times New Roman"/>
          <w:sz w:val="24"/>
          <w:szCs w:val="24"/>
          <w:lang w:val="en-US"/>
        </w:rPr>
        <w:t>VirF, and its functional host homolog VBF</w:t>
      </w:r>
      <w:r w:rsidR="000D5737" w:rsidRPr="00080BB5">
        <w:rPr>
          <w:rFonts w:ascii="Arial" w:hAnsi="Arial" w:cs="Times New Roman"/>
          <w:sz w:val="24"/>
          <w:szCs w:val="24"/>
          <w:vertAlign w:val="superscript"/>
          <w:lang w:val="en-US"/>
        </w:rPr>
        <w:t>1</w:t>
      </w:r>
      <w:r w:rsidR="00800D50" w:rsidRPr="00080BB5">
        <w:rPr>
          <w:rFonts w:ascii="Arial" w:hAnsi="Arial" w:cs="Times New Roman"/>
          <w:sz w:val="24"/>
          <w:szCs w:val="24"/>
          <w:vertAlign w:val="superscript"/>
          <w:lang w:val="en-US"/>
        </w:rPr>
        <w:t>5</w:t>
      </w:r>
      <w:r w:rsidR="00D9200D" w:rsidRPr="00080BB5">
        <w:rPr>
          <w:rFonts w:ascii="Arial" w:hAnsi="Arial" w:cs="Times New Roman"/>
          <w:sz w:val="24"/>
          <w:szCs w:val="24"/>
          <w:lang w:val="en-US"/>
        </w:rPr>
        <w:t xml:space="preserve">, </w:t>
      </w:r>
      <w:r w:rsidR="002E26B6" w:rsidRPr="00080BB5">
        <w:rPr>
          <w:rFonts w:ascii="Arial" w:hAnsi="Arial" w:cs="Times New Roman"/>
          <w:sz w:val="24"/>
          <w:szCs w:val="24"/>
          <w:lang w:val="en-US"/>
        </w:rPr>
        <w:t xml:space="preserve">facilitate </w:t>
      </w:r>
      <w:r w:rsidR="00105705" w:rsidRPr="00080BB5">
        <w:rPr>
          <w:rFonts w:ascii="Arial" w:hAnsi="Arial" w:cs="Times New Roman"/>
          <w:sz w:val="24"/>
          <w:szCs w:val="24"/>
          <w:lang w:val="en-US"/>
        </w:rPr>
        <w:t xml:space="preserve">Agrobacterium </w:t>
      </w:r>
      <w:r w:rsidR="002E26B6" w:rsidRPr="00080BB5">
        <w:rPr>
          <w:rFonts w:ascii="Arial" w:hAnsi="Arial" w:cs="Times New Roman"/>
          <w:sz w:val="24"/>
          <w:szCs w:val="24"/>
          <w:lang w:val="en-US"/>
        </w:rPr>
        <w:t>infection via the UPS</w:t>
      </w:r>
      <w:r w:rsidR="00105705" w:rsidRPr="00080BB5">
        <w:rPr>
          <w:rFonts w:ascii="Arial" w:hAnsi="Arial" w:cs="Times New Roman"/>
          <w:sz w:val="24"/>
          <w:szCs w:val="24"/>
          <w:lang w:val="en-US"/>
        </w:rPr>
        <w:t>-</w:t>
      </w:r>
      <w:r w:rsidR="002E26B6" w:rsidRPr="00080BB5">
        <w:rPr>
          <w:rFonts w:ascii="Arial" w:hAnsi="Arial" w:cs="Times New Roman"/>
          <w:sz w:val="24"/>
          <w:szCs w:val="24"/>
          <w:lang w:val="en-US"/>
        </w:rPr>
        <w:t>mediated protein degradation</w:t>
      </w:r>
      <w:r w:rsidR="00105705" w:rsidRPr="00080BB5">
        <w:rPr>
          <w:rFonts w:ascii="Arial" w:hAnsi="Arial" w:cs="Times New Roman"/>
          <w:sz w:val="24"/>
          <w:szCs w:val="24"/>
          <w:lang w:val="en-US"/>
        </w:rPr>
        <w:t xml:space="preserve">, which presumably facilitates uncoating of the invading bacterial T-DNA </w:t>
      </w:r>
      <w:r w:rsidR="00721016" w:rsidRPr="00080BB5">
        <w:rPr>
          <w:rFonts w:ascii="Arial" w:hAnsi="Arial" w:cs="Times New Roman"/>
          <w:sz w:val="24"/>
          <w:szCs w:val="24"/>
          <w:lang w:val="en-US"/>
        </w:rPr>
        <w:t xml:space="preserve">from its accompanying </w:t>
      </w:r>
      <w:r w:rsidR="00677B26" w:rsidRPr="00080BB5">
        <w:rPr>
          <w:rFonts w:ascii="Arial" w:hAnsi="Arial" w:cs="Times New Roman"/>
          <w:sz w:val="24"/>
          <w:szCs w:val="24"/>
          <w:lang w:val="en-US"/>
        </w:rPr>
        <w:t>bacterial and host proteins, VirE2 and VIP1</w:t>
      </w:r>
      <w:bookmarkStart w:id="5" w:name="OLE_LINK47"/>
      <w:bookmarkStart w:id="6" w:name="OLE_LINK48"/>
      <w:r w:rsidR="00677B26" w:rsidRPr="00080BB5">
        <w:rPr>
          <w:rFonts w:ascii="Arial" w:hAnsi="Arial" w:cs="Times New Roman"/>
          <w:sz w:val="24"/>
          <w:szCs w:val="24"/>
          <w:lang w:val="en-US"/>
        </w:rPr>
        <w:t>, respectively</w:t>
      </w:r>
      <w:bookmarkEnd w:id="5"/>
      <w:bookmarkEnd w:id="6"/>
      <w:r w:rsidR="00800D50" w:rsidRPr="00080BB5">
        <w:rPr>
          <w:rFonts w:ascii="Arial" w:hAnsi="Arial" w:cs="Times New Roman"/>
          <w:sz w:val="24"/>
          <w:szCs w:val="24"/>
          <w:vertAlign w:val="superscript"/>
          <w:lang w:val="en-US"/>
        </w:rPr>
        <w:t>16-17</w:t>
      </w:r>
      <w:r w:rsidR="002E26B6" w:rsidRPr="00080BB5">
        <w:rPr>
          <w:rFonts w:ascii="Arial" w:hAnsi="Arial" w:cs="Times New Roman"/>
          <w:sz w:val="24"/>
          <w:szCs w:val="24"/>
          <w:lang w:val="en-US"/>
        </w:rPr>
        <w:t>.</w:t>
      </w:r>
      <w:r w:rsidR="00E703D6" w:rsidRPr="00080BB5">
        <w:rPr>
          <w:rFonts w:ascii="Arial" w:hAnsi="Arial" w:cs="Times New Roman"/>
          <w:sz w:val="24"/>
          <w:szCs w:val="24"/>
          <w:lang w:val="en-US"/>
        </w:rPr>
        <w:t xml:space="preserve"> </w:t>
      </w:r>
      <w:r w:rsidR="00855EF7" w:rsidRPr="00080BB5">
        <w:rPr>
          <w:rFonts w:ascii="Arial" w:hAnsi="Arial" w:cs="Times New Roman"/>
          <w:sz w:val="24"/>
          <w:szCs w:val="24"/>
          <w:lang w:val="en-US"/>
        </w:rPr>
        <w:t xml:space="preserve">Interestingly, many </w:t>
      </w:r>
      <w:r w:rsidR="0088548E" w:rsidRPr="00080BB5">
        <w:rPr>
          <w:rFonts w:ascii="Arial" w:hAnsi="Arial" w:cs="Times New Roman"/>
          <w:sz w:val="24"/>
          <w:szCs w:val="24"/>
          <w:lang w:val="en-US"/>
        </w:rPr>
        <w:t>F-box proteins</w:t>
      </w:r>
      <w:r w:rsidR="00B649ED" w:rsidRPr="00080BB5">
        <w:rPr>
          <w:rFonts w:ascii="Arial" w:hAnsi="Arial" w:cs="Times New Roman"/>
          <w:sz w:val="24"/>
          <w:szCs w:val="24"/>
          <w:lang w:val="en-US"/>
        </w:rPr>
        <w:t>, including VirF,</w:t>
      </w:r>
      <w:r w:rsidR="0088548E" w:rsidRPr="00080BB5">
        <w:rPr>
          <w:rFonts w:ascii="Arial" w:hAnsi="Arial" w:cs="Times New Roman"/>
          <w:sz w:val="24"/>
          <w:szCs w:val="24"/>
          <w:lang w:val="en-US"/>
        </w:rPr>
        <w:t xml:space="preserve"> are intrinsically</w:t>
      </w:r>
      <w:r w:rsidR="00275FB3" w:rsidRPr="00080BB5">
        <w:rPr>
          <w:rFonts w:ascii="Arial" w:hAnsi="Arial" w:cs="Times New Roman"/>
          <w:sz w:val="24"/>
          <w:szCs w:val="24"/>
          <w:lang w:val="en-US"/>
        </w:rPr>
        <w:t xml:space="preserve"> unstable due to their own proteolysis, which is mediated by </w:t>
      </w:r>
      <w:r w:rsidR="0088548E" w:rsidRPr="00080BB5">
        <w:rPr>
          <w:rFonts w:ascii="Arial" w:hAnsi="Arial" w:cs="Times New Roman"/>
          <w:sz w:val="24"/>
          <w:szCs w:val="24"/>
          <w:lang w:val="en-US"/>
        </w:rPr>
        <w:t>autoubiquitination</w:t>
      </w:r>
      <w:r w:rsidR="00BE7039" w:rsidRPr="00080BB5">
        <w:rPr>
          <w:rFonts w:ascii="Arial" w:hAnsi="Arial" w:cs="Times New Roman"/>
          <w:sz w:val="24"/>
          <w:szCs w:val="24"/>
          <w:lang w:val="en-US"/>
        </w:rPr>
        <w:t xml:space="preserve"> activity</w:t>
      </w:r>
      <w:r w:rsidR="00800D50" w:rsidRPr="00080BB5">
        <w:rPr>
          <w:rFonts w:ascii="Arial" w:hAnsi="Arial" w:cs="Times New Roman"/>
          <w:sz w:val="24"/>
          <w:szCs w:val="24"/>
          <w:vertAlign w:val="superscript"/>
          <w:lang w:val="en-US"/>
        </w:rPr>
        <w:t>18-19</w:t>
      </w:r>
      <w:r w:rsidR="00275FB3" w:rsidRPr="00080BB5">
        <w:rPr>
          <w:rFonts w:ascii="Arial" w:hAnsi="Arial" w:cs="Times New Roman"/>
          <w:sz w:val="24"/>
          <w:szCs w:val="24"/>
          <w:lang w:val="en-US"/>
        </w:rPr>
        <w:t xml:space="preserve"> or </w:t>
      </w:r>
      <w:r w:rsidR="00B649ED" w:rsidRPr="00080BB5">
        <w:rPr>
          <w:rFonts w:ascii="Arial" w:hAnsi="Arial" w:cs="Times New Roman"/>
          <w:sz w:val="24"/>
          <w:szCs w:val="24"/>
          <w:lang w:val="en-US"/>
        </w:rPr>
        <w:t xml:space="preserve">by </w:t>
      </w:r>
      <w:r w:rsidR="00275FB3" w:rsidRPr="00080BB5">
        <w:rPr>
          <w:rFonts w:ascii="Arial" w:hAnsi="Arial" w:cs="Times New Roman"/>
          <w:sz w:val="24"/>
          <w:szCs w:val="24"/>
          <w:lang w:val="en-US"/>
        </w:rPr>
        <w:t>other E3 ligases</w:t>
      </w:r>
      <w:r w:rsidR="00855EF7" w:rsidRPr="00080BB5">
        <w:rPr>
          <w:rFonts w:ascii="Arial" w:hAnsi="Arial" w:cs="Times New Roman"/>
          <w:sz w:val="24"/>
          <w:szCs w:val="24"/>
          <w:lang w:val="en-US"/>
        </w:rPr>
        <w:t xml:space="preserve"> for which F-box proteins may serve as substrates</w:t>
      </w:r>
      <w:r w:rsidR="00800D50" w:rsidRPr="00080BB5">
        <w:rPr>
          <w:rFonts w:ascii="Arial" w:hAnsi="Arial" w:cs="Times New Roman"/>
          <w:sz w:val="24"/>
          <w:szCs w:val="24"/>
          <w:vertAlign w:val="superscript"/>
          <w:lang w:val="en-US"/>
        </w:rPr>
        <w:t>20-23</w:t>
      </w:r>
      <w:r w:rsidR="00275FB3" w:rsidRPr="00080BB5">
        <w:rPr>
          <w:rFonts w:ascii="Arial" w:hAnsi="Arial" w:cs="Times New Roman"/>
          <w:sz w:val="24"/>
          <w:szCs w:val="24"/>
          <w:lang w:val="en-US"/>
        </w:rPr>
        <w:t xml:space="preserve">. </w:t>
      </w:r>
    </w:p>
    <w:p w14:paraId="6C132A46" w14:textId="77777777" w:rsidR="00275FB3" w:rsidRPr="00080BB5" w:rsidRDefault="00275FB3" w:rsidP="00080BB5">
      <w:pPr>
        <w:spacing w:after="0" w:line="240" w:lineRule="auto"/>
        <w:ind w:firstLine="227"/>
        <w:jc w:val="both"/>
        <w:rPr>
          <w:rFonts w:ascii="Arial" w:hAnsi="Arial" w:cs="Times New Roman"/>
          <w:sz w:val="24"/>
          <w:szCs w:val="24"/>
          <w:lang w:val="en-US"/>
        </w:rPr>
      </w:pPr>
    </w:p>
    <w:p w14:paraId="3649B405" w14:textId="3FEB9B8B" w:rsidR="00255F34" w:rsidRPr="00080BB5" w:rsidRDefault="00C937A3"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When studying biochemical activities of F-box proteins</w:t>
      </w:r>
      <w:r w:rsidR="006A74AE" w:rsidRPr="00080BB5">
        <w:rPr>
          <w:rFonts w:ascii="Arial" w:hAnsi="Arial" w:cs="Times New Roman"/>
          <w:sz w:val="24"/>
          <w:szCs w:val="24"/>
          <w:lang w:val="en-US"/>
        </w:rPr>
        <w:t>,</w:t>
      </w:r>
      <w:r w:rsidRPr="00080BB5">
        <w:rPr>
          <w:rFonts w:ascii="Arial" w:hAnsi="Arial" w:cs="Times New Roman"/>
          <w:sz w:val="24"/>
          <w:szCs w:val="24"/>
          <w:lang w:val="en-US"/>
        </w:rPr>
        <w:t xml:space="preserve"> other ubiquitin ligases</w:t>
      </w:r>
      <w:r w:rsidR="006A74AE" w:rsidRPr="00080BB5">
        <w:rPr>
          <w:rFonts w:ascii="Arial" w:hAnsi="Arial" w:cs="Times New Roman"/>
          <w:sz w:val="24"/>
          <w:szCs w:val="24"/>
          <w:lang w:val="en-US"/>
        </w:rPr>
        <w:t>, and/or their substrates</w:t>
      </w:r>
      <w:r w:rsidRPr="00080BB5">
        <w:rPr>
          <w:rFonts w:ascii="Arial" w:hAnsi="Arial" w:cs="Times New Roman"/>
          <w:sz w:val="24"/>
          <w:szCs w:val="24"/>
          <w:lang w:val="en-US"/>
        </w:rPr>
        <w:t xml:space="preserve">, it </w:t>
      </w:r>
      <w:r w:rsidR="00601BF7" w:rsidRPr="00080BB5">
        <w:rPr>
          <w:rFonts w:ascii="Arial" w:hAnsi="Arial" w:cs="Times New Roman"/>
          <w:sz w:val="24"/>
          <w:szCs w:val="24"/>
          <w:lang w:val="en-US"/>
        </w:rPr>
        <w:t>would be</w:t>
      </w:r>
      <w:r w:rsidRPr="00080BB5">
        <w:rPr>
          <w:rFonts w:ascii="Arial" w:hAnsi="Arial" w:cs="Times New Roman"/>
          <w:sz w:val="24"/>
          <w:szCs w:val="24"/>
          <w:lang w:val="en-US"/>
        </w:rPr>
        <w:t xml:space="preserve"> very useful to </w:t>
      </w:r>
      <w:r w:rsidR="00601BF7" w:rsidRPr="00080BB5">
        <w:rPr>
          <w:rFonts w:ascii="Arial" w:hAnsi="Arial" w:cs="Times New Roman"/>
          <w:sz w:val="24"/>
          <w:szCs w:val="24"/>
          <w:lang w:val="en-US"/>
        </w:rPr>
        <w:t>employ</w:t>
      </w:r>
      <w:r w:rsidRPr="00080BB5">
        <w:rPr>
          <w:rFonts w:ascii="Arial" w:hAnsi="Arial" w:cs="Times New Roman"/>
          <w:sz w:val="24"/>
          <w:szCs w:val="24"/>
          <w:lang w:val="en-US"/>
        </w:rPr>
        <w:t xml:space="preserve"> a simple and reliable assay for proteasomal degradation. </w:t>
      </w:r>
      <w:r w:rsidR="0068588F" w:rsidRPr="00080BB5">
        <w:rPr>
          <w:rFonts w:ascii="Arial" w:hAnsi="Arial" w:cs="Times New Roman"/>
          <w:sz w:val="24"/>
          <w:szCs w:val="24"/>
          <w:lang w:val="en-US"/>
        </w:rPr>
        <w:t>Here we describe one such protocol for analyzing protein stability in a cell-free system.</w:t>
      </w:r>
      <w:r w:rsidR="0068588F" w:rsidRPr="00080BB5">
        <w:rPr>
          <w:rFonts w:ascii="Arial" w:hAnsi="Arial"/>
          <w:sz w:val="24"/>
          <w:szCs w:val="24"/>
          <w:lang w:val="en-US"/>
        </w:rPr>
        <w:t xml:space="preserve"> </w:t>
      </w:r>
      <w:r w:rsidR="0068588F" w:rsidRPr="00080BB5">
        <w:rPr>
          <w:rFonts w:ascii="Arial" w:hAnsi="Arial" w:cs="Times New Roman"/>
          <w:sz w:val="24"/>
          <w:szCs w:val="24"/>
          <w:lang w:val="en-US"/>
        </w:rPr>
        <w:t xml:space="preserve">In this assay, the stability of the UPS substrate is analyzed in the presence or absence of one of the essential components of the proteasomal degradation pathway, such as an F-box protein, in a cell-free system. Generally, we express the tested protein(s) in plant tissues, prepare cell-free extracts from these tissues and monitor the amounts of the protein(s) of interest by western blotting. The UPS-dependent mechanism of protein degradation is demonstrated by inclusion of specific proteasomal inhibitors and/or using coexpression of dominant-negative form of an SCF component, </w:t>
      </w:r>
      <w:r w:rsidR="00DC3FF0" w:rsidRPr="00080BB5">
        <w:rPr>
          <w:rFonts w:ascii="Arial" w:hAnsi="Arial" w:cs="Times New Roman"/>
          <w:sz w:val="24"/>
          <w:szCs w:val="24"/>
          <w:lang w:val="en-US"/>
        </w:rPr>
        <w:t>C</w:t>
      </w:r>
      <w:r w:rsidR="0068588F" w:rsidRPr="00080BB5">
        <w:rPr>
          <w:rFonts w:ascii="Arial" w:hAnsi="Arial" w:cs="Times New Roman"/>
          <w:sz w:val="24"/>
          <w:szCs w:val="24"/>
          <w:lang w:val="en-US"/>
        </w:rPr>
        <w:t xml:space="preserve">ullin. </w:t>
      </w:r>
      <w:r w:rsidR="00DC3FF0" w:rsidRPr="00080BB5">
        <w:rPr>
          <w:rFonts w:ascii="Arial" w:hAnsi="Arial" w:cs="Times New Roman"/>
          <w:sz w:val="24"/>
          <w:szCs w:val="24"/>
          <w:lang w:val="en-US"/>
        </w:rPr>
        <w:t>Whereas we illustrate this assay using proteasomal degradation of the</w:t>
      </w:r>
      <w:r w:rsidR="00141B30" w:rsidRPr="00080BB5">
        <w:rPr>
          <w:rFonts w:ascii="Arial" w:hAnsi="Arial" w:cs="Times New Roman"/>
          <w:sz w:val="24"/>
          <w:szCs w:val="24"/>
          <w:lang w:val="en-US"/>
        </w:rPr>
        <w:t xml:space="preserve"> Arabidopsis VIP1</w:t>
      </w:r>
      <w:r w:rsidR="00800D50" w:rsidRPr="00080BB5">
        <w:rPr>
          <w:rFonts w:ascii="Arial" w:hAnsi="Arial" w:cs="Times New Roman"/>
          <w:sz w:val="24"/>
          <w:szCs w:val="24"/>
          <w:vertAlign w:val="superscript"/>
          <w:lang w:val="en-US"/>
        </w:rPr>
        <w:t>17</w:t>
      </w:r>
      <w:r w:rsidR="00141B30" w:rsidRPr="00080BB5">
        <w:rPr>
          <w:rFonts w:ascii="Arial" w:hAnsi="Arial" w:cs="Times New Roman"/>
          <w:sz w:val="24"/>
          <w:szCs w:val="24"/>
          <w:lang w:val="en-US"/>
        </w:rPr>
        <w:t xml:space="preserve"> protein by</w:t>
      </w:r>
      <w:r w:rsidR="00DC3FF0" w:rsidRPr="00080BB5">
        <w:rPr>
          <w:rFonts w:ascii="Arial" w:hAnsi="Arial" w:cs="Times New Roman"/>
          <w:sz w:val="24"/>
          <w:szCs w:val="24"/>
          <w:lang w:val="en-US"/>
        </w:rPr>
        <w:t xml:space="preserve"> </w:t>
      </w:r>
      <w:r w:rsidR="00141B30" w:rsidRPr="00080BB5">
        <w:rPr>
          <w:rFonts w:ascii="Arial" w:hAnsi="Arial" w:cs="Times New Roman"/>
          <w:sz w:val="24"/>
          <w:szCs w:val="24"/>
          <w:lang w:val="en-US"/>
        </w:rPr>
        <w:t xml:space="preserve">the </w:t>
      </w:r>
      <w:r w:rsidR="00DC3FF0" w:rsidRPr="00080BB5">
        <w:rPr>
          <w:rFonts w:ascii="Arial" w:hAnsi="Arial" w:cs="Times New Roman"/>
          <w:sz w:val="24"/>
          <w:szCs w:val="24"/>
          <w:lang w:val="en-US"/>
        </w:rPr>
        <w:t xml:space="preserve">F-box protein </w:t>
      </w:r>
      <w:r w:rsidR="00141B30" w:rsidRPr="00080BB5">
        <w:rPr>
          <w:rFonts w:ascii="Arial" w:hAnsi="Arial" w:cs="Times New Roman"/>
          <w:sz w:val="24"/>
          <w:szCs w:val="24"/>
          <w:lang w:val="en-US"/>
        </w:rPr>
        <w:t>VBF</w:t>
      </w:r>
      <w:r w:rsidR="00800D50" w:rsidRPr="00080BB5">
        <w:rPr>
          <w:rFonts w:ascii="Arial" w:hAnsi="Arial" w:cs="Times New Roman"/>
          <w:sz w:val="24"/>
          <w:szCs w:val="24"/>
          <w:vertAlign w:val="superscript"/>
          <w:lang w:val="en-US"/>
        </w:rPr>
        <w:t>15</w:t>
      </w:r>
      <w:r w:rsidR="00DC3FF0" w:rsidRPr="00080BB5">
        <w:rPr>
          <w:rFonts w:ascii="Arial" w:hAnsi="Arial" w:cs="Times New Roman"/>
          <w:sz w:val="24"/>
          <w:szCs w:val="24"/>
          <w:lang w:val="en-US"/>
        </w:rPr>
        <w:t xml:space="preserve">, it may be </w:t>
      </w:r>
      <w:r w:rsidR="00FB158C">
        <w:rPr>
          <w:rFonts w:ascii="Arial" w:hAnsi="Arial" w:cs="Times New Roman"/>
          <w:sz w:val="24"/>
          <w:szCs w:val="24"/>
          <w:lang w:val="en-US"/>
        </w:rPr>
        <w:t>employed</w:t>
      </w:r>
      <w:r w:rsidR="00F54F12" w:rsidRPr="00080BB5">
        <w:rPr>
          <w:rFonts w:ascii="Arial" w:hAnsi="Arial" w:cs="Times New Roman"/>
          <w:sz w:val="24"/>
          <w:szCs w:val="24"/>
          <w:lang w:val="en-US"/>
        </w:rPr>
        <w:t xml:space="preserve"> to investigate the stability </w:t>
      </w:r>
      <w:r w:rsidR="00DC3FF0" w:rsidRPr="00080BB5">
        <w:rPr>
          <w:rFonts w:ascii="Arial" w:hAnsi="Arial" w:cs="Times New Roman"/>
          <w:sz w:val="24"/>
          <w:szCs w:val="24"/>
          <w:lang w:val="en-US"/>
        </w:rPr>
        <w:t>of any other proteasomal substrates.</w:t>
      </w:r>
    </w:p>
    <w:p w14:paraId="448BEF92" w14:textId="77777777" w:rsidR="00255F34" w:rsidRPr="00080BB5" w:rsidRDefault="00255F34" w:rsidP="00080BB5">
      <w:pPr>
        <w:spacing w:after="0" w:line="240" w:lineRule="auto"/>
        <w:ind w:firstLine="227"/>
        <w:jc w:val="both"/>
        <w:rPr>
          <w:rFonts w:ascii="Arial" w:hAnsi="Arial" w:cs="Times New Roman"/>
          <w:sz w:val="24"/>
          <w:szCs w:val="24"/>
          <w:lang w:val="en-US"/>
        </w:rPr>
      </w:pPr>
    </w:p>
    <w:p w14:paraId="47728004" w14:textId="77777777" w:rsidR="00483827" w:rsidRPr="00080BB5" w:rsidRDefault="00D50DAF" w:rsidP="00080BB5">
      <w:pPr>
        <w:spacing w:after="0" w:line="240" w:lineRule="auto"/>
        <w:ind w:firstLine="227"/>
        <w:jc w:val="both"/>
        <w:rPr>
          <w:rFonts w:ascii="Arial" w:hAnsi="Arial" w:cs="Times New Roman"/>
          <w:b/>
          <w:sz w:val="24"/>
          <w:szCs w:val="24"/>
          <w:lang w:val="en-US"/>
        </w:rPr>
      </w:pPr>
      <w:r w:rsidRPr="00080BB5">
        <w:rPr>
          <w:rFonts w:ascii="Arial" w:hAnsi="Arial" w:cs="Times New Roman"/>
          <w:b/>
          <w:sz w:val="24"/>
          <w:szCs w:val="24"/>
          <w:lang w:val="en-US"/>
        </w:rPr>
        <w:t>PROTOCOL</w:t>
      </w:r>
    </w:p>
    <w:p w14:paraId="0EA5FA57" w14:textId="7627289B" w:rsidR="00D50DAF" w:rsidRPr="00080BB5" w:rsidRDefault="00C535E6" w:rsidP="00080BB5">
      <w:pPr>
        <w:pStyle w:val="ListParagraph"/>
        <w:numPr>
          <w:ilvl w:val="1"/>
          <w:numId w:val="5"/>
        </w:numPr>
        <w:spacing w:after="0" w:line="240" w:lineRule="auto"/>
        <w:ind w:left="0" w:firstLine="227"/>
        <w:jc w:val="both"/>
        <w:rPr>
          <w:rFonts w:ascii="Arial" w:hAnsi="Arial" w:cs="Times New Roman"/>
          <w:b/>
          <w:sz w:val="24"/>
          <w:szCs w:val="24"/>
          <w:lang w:val="en-US"/>
        </w:rPr>
      </w:pPr>
      <w:r w:rsidRPr="00080BB5">
        <w:rPr>
          <w:rFonts w:ascii="Arial" w:hAnsi="Arial" w:cs="Times New Roman"/>
          <w:b/>
          <w:sz w:val="24"/>
          <w:szCs w:val="24"/>
          <w:lang w:val="en-US"/>
        </w:rPr>
        <w:t>Protein expression</w:t>
      </w:r>
    </w:p>
    <w:p w14:paraId="2CF0168D" w14:textId="4AAFA275" w:rsidR="00EB7C2D" w:rsidRPr="00080BB5" w:rsidRDefault="00EB7C2D" w:rsidP="00080BB5">
      <w:pPr>
        <w:pStyle w:val="ListParagraph"/>
        <w:numPr>
          <w:ilvl w:val="1"/>
          <w:numId w:val="5"/>
        </w:numPr>
        <w:spacing w:after="0" w:line="240" w:lineRule="auto"/>
        <w:ind w:left="0" w:firstLine="227"/>
        <w:contextualSpacing w:val="0"/>
        <w:jc w:val="both"/>
        <w:rPr>
          <w:rFonts w:ascii="Arial" w:hAnsi="Arial" w:cs="Times New Roman"/>
          <w:b/>
          <w:sz w:val="24"/>
          <w:szCs w:val="24"/>
          <w:lang w:val="en-US"/>
        </w:rPr>
      </w:pPr>
      <w:r w:rsidRPr="00080BB5">
        <w:rPr>
          <w:rFonts w:ascii="Arial" w:hAnsi="Arial" w:cs="Times New Roman"/>
          <w:b/>
          <w:sz w:val="24"/>
          <w:szCs w:val="24"/>
        </w:rPr>
        <w:t xml:space="preserve">Choice of </w:t>
      </w:r>
      <w:r w:rsidR="00231CE8" w:rsidRPr="00080BB5">
        <w:rPr>
          <w:rFonts w:ascii="Arial" w:hAnsi="Arial" w:cs="Times New Roman"/>
          <w:b/>
          <w:sz w:val="24"/>
          <w:szCs w:val="24"/>
        </w:rPr>
        <w:t>expression system</w:t>
      </w:r>
    </w:p>
    <w:p w14:paraId="1EF21578" w14:textId="0D99F5FB" w:rsidR="00F2309F" w:rsidRPr="00080BB5" w:rsidRDefault="00951587"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Select the system</w:t>
      </w:r>
      <w:r w:rsidR="001A666B" w:rsidRPr="00080BB5">
        <w:rPr>
          <w:rFonts w:ascii="Arial" w:hAnsi="Arial" w:cs="Times New Roman"/>
          <w:sz w:val="24"/>
          <w:szCs w:val="24"/>
          <w:lang w:val="en-US"/>
        </w:rPr>
        <w:t>, i.e., vectors and vector delivery method,</w:t>
      </w:r>
      <w:r w:rsidRPr="00080BB5">
        <w:rPr>
          <w:rFonts w:ascii="Arial" w:hAnsi="Arial" w:cs="Times New Roman"/>
          <w:sz w:val="24"/>
          <w:szCs w:val="24"/>
          <w:lang w:val="en-US"/>
        </w:rPr>
        <w:t xml:space="preserve"> best suited for expression of </w:t>
      </w:r>
      <w:r w:rsidR="003D2D3C" w:rsidRPr="00080BB5">
        <w:rPr>
          <w:rFonts w:ascii="Arial" w:hAnsi="Arial" w:cs="Times New Roman"/>
          <w:sz w:val="24"/>
          <w:szCs w:val="24"/>
          <w:lang w:val="en-US"/>
        </w:rPr>
        <w:t>the</w:t>
      </w:r>
      <w:r w:rsidRPr="00080BB5">
        <w:rPr>
          <w:rFonts w:ascii="Arial" w:hAnsi="Arial" w:cs="Times New Roman"/>
          <w:sz w:val="24"/>
          <w:szCs w:val="24"/>
          <w:lang w:val="en-US"/>
        </w:rPr>
        <w:t xml:space="preserve"> protein of interest in </w:t>
      </w:r>
      <w:r w:rsidR="00447461" w:rsidRPr="00080BB5">
        <w:rPr>
          <w:rFonts w:ascii="Arial" w:hAnsi="Arial" w:cs="Times New Roman"/>
          <w:sz w:val="24"/>
          <w:szCs w:val="24"/>
          <w:lang w:val="en-US"/>
        </w:rPr>
        <w:t>the specific</w:t>
      </w:r>
      <w:r w:rsidRPr="00080BB5">
        <w:rPr>
          <w:rFonts w:ascii="Arial" w:hAnsi="Arial" w:cs="Times New Roman"/>
          <w:sz w:val="24"/>
          <w:szCs w:val="24"/>
          <w:lang w:val="en-US"/>
        </w:rPr>
        <w:t xml:space="preserve"> model organism/cell. Note that o</w:t>
      </w:r>
      <w:r w:rsidR="00F2309F" w:rsidRPr="00080BB5">
        <w:rPr>
          <w:rFonts w:ascii="Arial" w:hAnsi="Arial" w:cs="Times New Roman"/>
          <w:sz w:val="24"/>
          <w:szCs w:val="24"/>
          <w:lang w:val="en-US"/>
        </w:rPr>
        <w:t xml:space="preserve">ur assay requires expression of the tested proteins in easily detectible amounts, which is best achieved by transient transformation of large numbers of cells. </w:t>
      </w:r>
      <w:r w:rsidRPr="00080BB5">
        <w:rPr>
          <w:rFonts w:ascii="Arial" w:hAnsi="Arial" w:cs="Times New Roman"/>
          <w:sz w:val="24"/>
          <w:szCs w:val="24"/>
          <w:lang w:val="en-US"/>
        </w:rPr>
        <w:t>In plants, for example, this</w:t>
      </w:r>
      <w:r w:rsidR="00F2309F" w:rsidRPr="00080BB5">
        <w:rPr>
          <w:rFonts w:ascii="Arial" w:hAnsi="Arial" w:cs="Times New Roman"/>
          <w:sz w:val="24"/>
          <w:szCs w:val="24"/>
          <w:lang w:val="en-US"/>
        </w:rPr>
        <w:t xml:space="preserve"> is best accomplished using </w:t>
      </w:r>
      <w:r w:rsidR="001A666B" w:rsidRPr="00080BB5">
        <w:rPr>
          <w:rFonts w:ascii="Arial" w:hAnsi="Arial" w:cs="Times New Roman"/>
          <w:sz w:val="24"/>
          <w:szCs w:val="24"/>
          <w:lang w:val="en-US"/>
        </w:rPr>
        <w:t xml:space="preserve">binary plasmids as expression vectors and </w:t>
      </w:r>
      <w:r w:rsidR="00F2309F" w:rsidRPr="00080BB5">
        <w:rPr>
          <w:rFonts w:ascii="Arial" w:hAnsi="Arial" w:cs="Times New Roman"/>
          <w:sz w:val="24"/>
          <w:szCs w:val="24"/>
          <w:lang w:val="en-US"/>
        </w:rPr>
        <w:t>Agrobacterium as delivery system.</w:t>
      </w:r>
    </w:p>
    <w:p w14:paraId="313D5966" w14:textId="77777777" w:rsidR="00C535E6" w:rsidRPr="00080BB5" w:rsidRDefault="00C535E6" w:rsidP="00080BB5">
      <w:pPr>
        <w:spacing w:after="0" w:line="240" w:lineRule="auto"/>
        <w:ind w:firstLine="227"/>
        <w:jc w:val="both"/>
        <w:rPr>
          <w:rFonts w:ascii="Arial" w:hAnsi="Arial" w:cs="Times New Roman"/>
          <w:sz w:val="24"/>
          <w:szCs w:val="24"/>
          <w:lang w:val="en-US"/>
        </w:rPr>
      </w:pPr>
    </w:p>
    <w:p w14:paraId="108189C4" w14:textId="22286D91" w:rsidR="0084339D" w:rsidRPr="00080BB5" w:rsidRDefault="00947775" w:rsidP="00080BB5">
      <w:pPr>
        <w:pStyle w:val="ListParagraph"/>
        <w:numPr>
          <w:ilvl w:val="1"/>
          <w:numId w:val="5"/>
        </w:numPr>
        <w:spacing w:after="0" w:line="240" w:lineRule="auto"/>
        <w:ind w:left="0" w:firstLine="227"/>
        <w:contextualSpacing w:val="0"/>
        <w:jc w:val="both"/>
        <w:rPr>
          <w:rFonts w:ascii="Arial" w:hAnsi="Arial" w:cs="Times New Roman"/>
          <w:b/>
          <w:sz w:val="24"/>
          <w:szCs w:val="24"/>
          <w:lang w:val="en-US"/>
        </w:rPr>
      </w:pPr>
      <w:r w:rsidRPr="00080BB5">
        <w:rPr>
          <w:rFonts w:ascii="Arial" w:hAnsi="Arial" w:cs="Times New Roman"/>
          <w:b/>
          <w:sz w:val="24"/>
          <w:szCs w:val="24"/>
          <w:lang w:val="en-US"/>
        </w:rPr>
        <w:lastRenderedPageBreak/>
        <w:t xml:space="preserve">Construction of </w:t>
      </w:r>
      <w:r w:rsidR="00A96DD0" w:rsidRPr="00080BB5">
        <w:rPr>
          <w:rFonts w:ascii="Arial" w:hAnsi="Arial" w:cs="Times New Roman"/>
          <w:b/>
          <w:sz w:val="24"/>
          <w:szCs w:val="24"/>
          <w:lang w:val="en-US"/>
        </w:rPr>
        <w:t>binary expression vector</w:t>
      </w:r>
      <w:r w:rsidR="00C535E6" w:rsidRPr="00080BB5">
        <w:rPr>
          <w:rFonts w:ascii="Arial" w:hAnsi="Arial" w:cs="Times New Roman"/>
          <w:b/>
          <w:sz w:val="24"/>
          <w:szCs w:val="24"/>
          <w:lang w:val="en-US"/>
        </w:rPr>
        <w:t>s</w:t>
      </w:r>
    </w:p>
    <w:p w14:paraId="6F068306" w14:textId="667E557B" w:rsidR="005D232F" w:rsidRPr="00080BB5" w:rsidRDefault="005D232F"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 xml:space="preserve">Clone the coding sequence(s) of the protein(s) of interest into an expression vector either alone or in translational fusion to an epitope tag. Use vectors suitable for the chosen expression system and standard molecular biology procedures for gene cloning. For Agrobacterium-mediated gene delivery, </w:t>
      </w:r>
      <w:r w:rsidR="001B6B7D" w:rsidRPr="00080BB5">
        <w:rPr>
          <w:rFonts w:ascii="Arial" w:hAnsi="Arial" w:cs="Times New Roman"/>
          <w:sz w:val="24"/>
          <w:szCs w:val="24"/>
          <w:lang w:val="en-US"/>
        </w:rPr>
        <w:t>employ</w:t>
      </w:r>
      <w:r w:rsidRPr="00080BB5">
        <w:rPr>
          <w:rFonts w:ascii="Arial" w:hAnsi="Arial" w:cs="Times New Roman"/>
          <w:sz w:val="24"/>
          <w:szCs w:val="24"/>
          <w:lang w:val="en-US"/>
        </w:rPr>
        <w:t xml:space="preserve"> binary vectors and introduce them</w:t>
      </w:r>
      <w:r w:rsidR="00963255" w:rsidRPr="00080BB5">
        <w:rPr>
          <w:rFonts w:ascii="Arial" w:hAnsi="Arial" w:cs="Times New Roman"/>
          <w:sz w:val="24"/>
          <w:szCs w:val="24"/>
          <w:lang w:val="en-US"/>
        </w:rPr>
        <w:t>, also using standard protocols,</w:t>
      </w:r>
      <w:r w:rsidRPr="00080BB5">
        <w:rPr>
          <w:rFonts w:ascii="Arial" w:hAnsi="Arial" w:cs="Times New Roman"/>
          <w:sz w:val="24"/>
          <w:szCs w:val="24"/>
          <w:lang w:val="en-US"/>
        </w:rPr>
        <w:t xml:space="preserve"> into an Agrobacterium strain, such as EHA105, for subsequent inoculation of plant tissues.</w:t>
      </w:r>
    </w:p>
    <w:p w14:paraId="66D5B3AB" w14:textId="77777777" w:rsidR="00C535E6" w:rsidRPr="00080BB5" w:rsidRDefault="00C535E6" w:rsidP="00080BB5">
      <w:pPr>
        <w:spacing w:after="0" w:line="240" w:lineRule="auto"/>
        <w:ind w:firstLine="227"/>
        <w:jc w:val="both"/>
        <w:rPr>
          <w:rFonts w:ascii="Arial" w:hAnsi="Arial" w:cs="Times New Roman"/>
          <w:sz w:val="24"/>
          <w:szCs w:val="24"/>
          <w:lang w:val="en-US"/>
        </w:rPr>
      </w:pPr>
    </w:p>
    <w:p w14:paraId="132410EB" w14:textId="7E234E89" w:rsidR="00BA4A10" w:rsidRPr="00080BB5" w:rsidRDefault="003C049C" w:rsidP="00080BB5">
      <w:pPr>
        <w:pStyle w:val="ListParagraph"/>
        <w:numPr>
          <w:ilvl w:val="1"/>
          <w:numId w:val="5"/>
        </w:numPr>
        <w:spacing w:after="0" w:line="240" w:lineRule="auto"/>
        <w:ind w:left="0" w:firstLine="227"/>
        <w:contextualSpacing w:val="0"/>
        <w:jc w:val="both"/>
        <w:rPr>
          <w:rFonts w:ascii="Arial" w:hAnsi="Arial" w:cs="Times New Roman"/>
          <w:b/>
          <w:sz w:val="24"/>
          <w:szCs w:val="24"/>
          <w:lang w:val="en-US"/>
        </w:rPr>
      </w:pPr>
      <w:r w:rsidRPr="00080BB5">
        <w:rPr>
          <w:rFonts w:ascii="Arial" w:hAnsi="Arial" w:cs="Times New Roman"/>
          <w:b/>
          <w:sz w:val="24"/>
          <w:szCs w:val="24"/>
          <w:lang w:val="en-US"/>
        </w:rPr>
        <w:t xml:space="preserve"> Choice of p</w:t>
      </w:r>
      <w:r w:rsidR="00C535E6" w:rsidRPr="00080BB5">
        <w:rPr>
          <w:rFonts w:ascii="Arial" w:hAnsi="Arial" w:cs="Times New Roman"/>
          <w:b/>
          <w:sz w:val="24"/>
          <w:szCs w:val="24"/>
          <w:lang w:val="en-US"/>
        </w:rPr>
        <w:t>lant</w:t>
      </w:r>
      <w:r w:rsidRPr="00080BB5">
        <w:rPr>
          <w:rFonts w:ascii="Arial" w:hAnsi="Arial" w:cs="Times New Roman"/>
          <w:b/>
          <w:sz w:val="24"/>
          <w:szCs w:val="24"/>
          <w:lang w:val="en-US"/>
        </w:rPr>
        <w:t xml:space="preserve"> species</w:t>
      </w:r>
    </w:p>
    <w:p w14:paraId="308ED417" w14:textId="47F58DD8" w:rsidR="00827762" w:rsidRPr="00080BB5" w:rsidRDefault="00221E25"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 xml:space="preserve">Select the </w:t>
      </w:r>
      <w:r w:rsidR="003C049C" w:rsidRPr="00080BB5">
        <w:rPr>
          <w:rFonts w:ascii="Arial" w:hAnsi="Arial" w:cs="Times New Roman"/>
          <w:sz w:val="24"/>
          <w:szCs w:val="24"/>
          <w:lang w:val="en-US"/>
        </w:rPr>
        <w:t>plant</w:t>
      </w:r>
      <w:r w:rsidRPr="00080BB5">
        <w:rPr>
          <w:rFonts w:ascii="Arial" w:hAnsi="Arial" w:cs="Times New Roman"/>
          <w:sz w:val="24"/>
          <w:szCs w:val="24"/>
          <w:lang w:val="en-US"/>
        </w:rPr>
        <w:t xml:space="preserve"> species</w:t>
      </w:r>
      <w:r w:rsidR="003C049C" w:rsidRPr="00080BB5">
        <w:rPr>
          <w:rFonts w:ascii="Arial" w:hAnsi="Arial" w:cs="Times New Roman"/>
          <w:sz w:val="24"/>
          <w:szCs w:val="24"/>
          <w:lang w:val="en-US"/>
        </w:rPr>
        <w:t xml:space="preserve"> in which the protein(s) of interest will be expressed</w:t>
      </w:r>
      <w:r w:rsidR="00827762" w:rsidRPr="00080BB5">
        <w:rPr>
          <w:rFonts w:ascii="Arial" w:hAnsi="Arial" w:cs="Times New Roman"/>
          <w:sz w:val="24"/>
          <w:szCs w:val="24"/>
          <w:lang w:val="en-US"/>
        </w:rPr>
        <w:t>. N</w:t>
      </w:r>
      <w:r w:rsidR="003C049C" w:rsidRPr="00080BB5">
        <w:rPr>
          <w:rFonts w:ascii="Arial" w:hAnsi="Arial" w:cs="Times New Roman"/>
          <w:sz w:val="24"/>
          <w:szCs w:val="24"/>
          <w:lang w:val="en-US"/>
        </w:rPr>
        <w:t>ote that, w</w:t>
      </w:r>
      <w:r w:rsidR="0038402C" w:rsidRPr="00080BB5">
        <w:rPr>
          <w:rFonts w:ascii="Arial" w:hAnsi="Arial" w:cs="Times New Roman"/>
          <w:sz w:val="24"/>
          <w:szCs w:val="24"/>
          <w:lang w:val="en-US"/>
        </w:rPr>
        <w:t>h</w:t>
      </w:r>
      <w:r w:rsidR="003C049C" w:rsidRPr="00080BB5">
        <w:rPr>
          <w:rFonts w:ascii="Arial" w:hAnsi="Arial" w:cs="Times New Roman"/>
          <w:sz w:val="24"/>
          <w:szCs w:val="24"/>
          <w:lang w:val="en-US"/>
        </w:rPr>
        <w:t>ile</w:t>
      </w:r>
      <w:r w:rsidR="0038402C" w:rsidRPr="00080BB5">
        <w:rPr>
          <w:rFonts w:ascii="Arial" w:hAnsi="Arial" w:cs="Times New Roman"/>
          <w:sz w:val="24"/>
          <w:szCs w:val="24"/>
          <w:lang w:val="en-US"/>
        </w:rPr>
        <w:t xml:space="preserve"> any plant species susceptible to Agrobacterium-mediated genetic transformation can be used, our plant species of choice is </w:t>
      </w:r>
      <w:r w:rsidR="0038402C" w:rsidRPr="00080BB5">
        <w:rPr>
          <w:rFonts w:ascii="Arial" w:hAnsi="Arial" w:cs="Times New Roman"/>
          <w:i/>
          <w:sz w:val="24"/>
          <w:szCs w:val="24"/>
          <w:lang w:val="en-US"/>
        </w:rPr>
        <w:t>Nicotiana benthamiana</w:t>
      </w:r>
      <w:r w:rsidR="0038402C" w:rsidRPr="00080BB5">
        <w:rPr>
          <w:rFonts w:ascii="Arial" w:hAnsi="Arial" w:cs="Times New Roman"/>
          <w:sz w:val="24"/>
          <w:szCs w:val="24"/>
          <w:lang w:val="en-US"/>
        </w:rPr>
        <w:t xml:space="preserve">, which is easily grown, highly susceptible to Agrobacterium, and has large leaves which are easily inoculated. </w:t>
      </w:r>
    </w:p>
    <w:p w14:paraId="250B568A" w14:textId="77777777" w:rsidR="00B747DC" w:rsidRPr="00080BB5" w:rsidRDefault="00B747DC" w:rsidP="00080BB5">
      <w:pPr>
        <w:spacing w:after="0" w:line="240" w:lineRule="auto"/>
        <w:ind w:firstLine="227"/>
        <w:jc w:val="both"/>
        <w:rPr>
          <w:rFonts w:ascii="Arial" w:hAnsi="Arial" w:cs="Times New Roman"/>
          <w:sz w:val="24"/>
          <w:szCs w:val="24"/>
          <w:lang w:val="en-US"/>
        </w:rPr>
      </w:pPr>
    </w:p>
    <w:p w14:paraId="15D955EA" w14:textId="74A51597" w:rsidR="00827762" w:rsidRPr="00080BB5" w:rsidRDefault="00827762" w:rsidP="00080BB5">
      <w:pPr>
        <w:pStyle w:val="ListParagraph"/>
        <w:numPr>
          <w:ilvl w:val="1"/>
          <w:numId w:val="5"/>
        </w:numPr>
        <w:spacing w:after="0" w:line="240" w:lineRule="auto"/>
        <w:ind w:left="0" w:firstLine="227"/>
        <w:jc w:val="both"/>
        <w:rPr>
          <w:rFonts w:ascii="Arial" w:hAnsi="Arial" w:cs="Times New Roman"/>
          <w:b/>
          <w:sz w:val="24"/>
          <w:szCs w:val="24"/>
          <w:lang w:val="en-US"/>
        </w:rPr>
      </w:pPr>
      <w:r w:rsidRPr="00080BB5">
        <w:rPr>
          <w:rFonts w:ascii="Arial" w:hAnsi="Arial" w:cs="Times New Roman"/>
          <w:b/>
          <w:sz w:val="24"/>
          <w:szCs w:val="24"/>
          <w:lang w:val="en-US"/>
        </w:rPr>
        <w:t>Plant growth</w:t>
      </w:r>
    </w:p>
    <w:p w14:paraId="2130F7E1" w14:textId="77777777" w:rsidR="009843A6" w:rsidRDefault="009843A6" w:rsidP="009843A6">
      <w:pPr>
        <w:pStyle w:val="ListParagraph"/>
        <w:spacing w:after="0" w:line="240" w:lineRule="auto"/>
        <w:ind w:left="0"/>
        <w:contextualSpacing w:val="0"/>
        <w:jc w:val="both"/>
        <w:rPr>
          <w:rFonts w:ascii="Arial" w:hAnsi="Arial" w:cs="Times New Roman"/>
          <w:sz w:val="24"/>
          <w:szCs w:val="24"/>
          <w:lang w:val="en-US"/>
        </w:rPr>
      </w:pPr>
      <w:r>
        <w:rPr>
          <w:rFonts w:ascii="Arial" w:hAnsi="Arial" w:cs="Times New Roman"/>
          <w:sz w:val="24"/>
          <w:szCs w:val="24"/>
          <w:lang w:val="en-US"/>
        </w:rPr>
        <w:t xml:space="preserve">1.5.1 </w:t>
      </w:r>
      <w:r w:rsidR="00F34024" w:rsidRPr="00080BB5">
        <w:rPr>
          <w:rFonts w:ascii="Arial" w:hAnsi="Arial" w:cs="Times New Roman"/>
          <w:sz w:val="24"/>
          <w:szCs w:val="24"/>
          <w:lang w:val="en-US"/>
        </w:rPr>
        <w:t xml:space="preserve">Grow one plant for 4 to 6 weeks in a pot with Pro-Mix BX in a pot (20 cm x 20 cm x 20 cm) under environmentally-controlled conditions (e.g., growth chamber) of long day (i.e., 16 h of </w:t>
      </w:r>
      <w:bookmarkStart w:id="7" w:name="OLE_LINK9"/>
      <w:bookmarkStart w:id="8" w:name="OLE_LINK10"/>
      <w:r w:rsidR="00F34024" w:rsidRPr="00080BB5">
        <w:rPr>
          <w:rFonts w:ascii="Arial" w:hAnsi="Arial" w:cs="Times New Roman"/>
          <w:sz w:val="24"/>
          <w:szCs w:val="24"/>
          <w:lang w:val="en-US"/>
        </w:rPr>
        <w:t>130-150 µE m-2 s-1 light at 23°C and 8 h dark at 20°C</w:t>
      </w:r>
      <w:bookmarkEnd w:id="7"/>
      <w:bookmarkEnd w:id="8"/>
      <w:r w:rsidR="00F34024" w:rsidRPr="00080BB5">
        <w:rPr>
          <w:rFonts w:ascii="Arial" w:hAnsi="Arial" w:cs="Times New Roman"/>
          <w:sz w:val="24"/>
          <w:szCs w:val="24"/>
          <w:lang w:val="en-US"/>
        </w:rPr>
        <w:t xml:space="preserve">) and 40-65% relative humidity. </w:t>
      </w:r>
    </w:p>
    <w:p w14:paraId="5ECBD033" w14:textId="77777777" w:rsidR="009843A6" w:rsidRDefault="009843A6" w:rsidP="009843A6">
      <w:pPr>
        <w:pStyle w:val="ListParagraph"/>
        <w:spacing w:after="0" w:line="240" w:lineRule="auto"/>
        <w:ind w:left="0"/>
        <w:contextualSpacing w:val="0"/>
        <w:jc w:val="both"/>
        <w:rPr>
          <w:rFonts w:ascii="Arial" w:hAnsi="Arial" w:cs="Times New Roman"/>
          <w:sz w:val="24"/>
          <w:szCs w:val="24"/>
          <w:lang w:val="en-US"/>
        </w:rPr>
      </w:pPr>
    </w:p>
    <w:p w14:paraId="19970BB6" w14:textId="4BFF2DB0" w:rsidR="00F34024" w:rsidRPr="00080BB5" w:rsidRDefault="009843A6" w:rsidP="009843A6">
      <w:pPr>
        <w:pStyle w:val="ListParagraph"/>
        <w:spacing w:after="0" w:line="240" w:lineRule="auto"/>
        <w:ind w:left="0"/>
        <w:contextualSpacing w:val="0"/>
        <w:jc w:val="both"/>
        <w:rPr>
          <w:rFonts w:ascii="Arial" w:hAnsi="Arial" w:cs="Times New Roman"/>
          <w:sz w:val="24"/>
          <w:szCs w:val="24"/>
          <w:lang w:val="en-US"/>
        </w:rPr>
      </w:pPr>
      <w:r>
        <w:rPr>
          <w:rFonts w:ascii="Arial" w:hAnsi="Arial" w:cs="Times New Roman"/>
          <w:sz w:val="24"/>
          <w:szCs w:val="24"/>
          <w:lang w:val="en-US"/>
        </w:rPr>
        <w:t xml:space="preserve">1.5.2 </w:t>
      </w:r>
      <w:r w:rsidR="00F34024" w:rsidRPr="00080BB5">
        <w:rPr>
          <w:rFonts w:ascii="Arial" w:hAnsi="Arial" w:cs="Times New Roman"/>
          <w:sz w:val="24"/>
          <w:szCs w:val="24"/>
          <w:lang w:val="en-US"/>
        </w:rPr>
        <w:t xml:space="preserve">Fertilize occasionally with commercially available products per manufacturer’s instructions. Once the plant is grown, select leaves with the size of 50 mm x 70 mm or larger (these length measurements do not include the petiole) for Agrobacterium inoculation. </w:t>
      </w:r>
    </w:p>
    <w:p w14:paraId="5AEFC55F" w14:textId="77777777" w:rsidR="00BA4A10" w:rsidRPr="00080BB5" w:rsidRDefault="00BA4A10" w:rsidP="00080BB5">
      <w:pPr>
        <w:pStyle w:val="ListParagraph"/>
        <w:spacing w:after="0" w:line="240" w:lineRule="auto"/>
        <w:ind w:left="0" w:firstLine="227"/>
        <w:contextualSpacing w:val="0"/>
        <w:jc w:val="both"/>
        <w:rPr>
          <w:rFonts w:ascii="Arial" w:hAnsi="Arial" w:cs="Times New Roman"/>
          <w:sz w:val="24"/>
          <w:szCs w:val="24"/>
          <w:lang w:val="en-US"/>
        </w:rPr>
      </w:pPr>
    </w:p>
    <w:p w14:paraId="60A2309D" w14:textId="20B5BDEF" w:rsidR="003E61E2" w:rsidRPr="00080BB5" w:rsidRDefault="000E4174" w:rsidP="00080BB5">
      <w:pPr>
        <w:pStyle w:val="ListParagraph"/>
        <w:numPr>
          <w:ilvl w:val="1"/>
          <w:numId w:val="5"/>
        </w:numPr>
        <w:spacing w:after="0" w:line="240" w:lineRule="auto"/>
        <w:ind w:left="0" w:firstLine="227"/>
        <w:contextualSpacing w:val="0"/>
        <w:jc w:val="both"/>
        <w:rPr>
          <w:rFonts w:ascii="Arial" w:hAnsi="Arial" w:cs="Times New Roman"/>
          <w:b/>
          <w:sz w:val="24"/>
          <w:szCs w:val="24"/>
          <w:lang w:val="en-US"/>
        </w:rPr>
      </w:pPr>
      <w:r w:rsidRPr="00080BB5">
        <w:rPr>
          <w:rFonts w:ascii="Arial" w:hAnsi="Arial" w:cs="Times New Roman"/>
          <w:b/>
          <w:sz w:val="24"/>
          <w:szCs w:val="24"/>
          <w:lang w:val="en-US"/>
        </w:rPr>
        <w:t>Inoculation with Agrobacterium</w:t>
      </w:r>
    </w:p>
    <w:p w14:paraId="4D7B85EF" w14:textId="77777777" w:rsidR="006D4143" w:rsidRDefault="006D4143" w:rsidP="006D4143">
      <w:pPr>
        <w:spacing w:after="0" w:line="240" w:lineRule="auto"/>
        <w:jc w:val="both"/>
        <w:rPr>
          <w:rFonts w:ascii="Arial" w:hAnsi="Arial" w:cs="Times New Roman"/>
          <w:sz w:val="24"/>
          <w:szCs w:val="24"/>
          <w:lang w:val="en-US"/>
        </w:rPr>
      </w:pPr>
      <w:r>
        <w:rPr>
          <w:rFonts w:ascii="Arial" w:hAnsi="Arial" w:cs="Times New Roman"/>
          <w:sz w:val="24"/>
          <w:szCs w:val="24"/>
          <w:lang w:val="en-US"/>
        </w:rPr>
        <w:t xml:space="preserve">1.6.1 </w:t>
      </w:r>
      <w:r w:rsidR="00986B23" w:rsidRPr="00080BB5">
        <w:rPr>
          <w:rFonts w:ascii="Arial" w:hAnsi="Arial" w:cs="Times New Roman"/>
          <w:sz w:val="24"/>
          <w:szCs w:val="24"/>
          <w:lang w:val="en-US"/>
        </w:rPr>
        <w:t xml:space="preserve">Grow </w:t>
      </w:r>
      <w:r w:rsidR="003E61E2" w:rsidRPr="00080BB5">
        <w:rPr>
          <w:rFonts w:ascii="Arial" w:hAnsi="Arial" w:cs="Times New Roman"/>
          <w:sz w:val="24"/>
          <w:szCs w:val="24"/>
          <w:lang w:val="en-US"/>
        </w:rPr>
        <w:t xml:space="preserve">Agrobacterium strain harboring </w:t>
      </w:r>
      <w:r w:rsidR="00B861D3" w:rsidRPr="00080BB5">
        <w:rPr>
          <w:rFonts w:ascii="Arial" w:hAnsi="Arial" w:cs="Times New Roman"/>
          <w:sz w:val="24"/>
          <w:szCs w:val="24"/>
          <w:lang w:val="en-US"/>
        </w:rPr>
        <w:t>the</w:t>
      </w:r>
      <w:r w:rsidR="003E61E2" w:rsidRPr="00080BB5">
        <w:rPr>
          <w:rFonts w:ascii="Arial" w:hAnsi="Arial" w:cs="Times New Roman"/>
          <w:sz w:val="24"/>
          <w:szCs w:val="24"/>
          <w:lang w:val="en-US"/>
        </w:rPr>
        <w:t xml:space="preserve"> binary </w:t>
      </w:r>
      <w:r w:rsidR="00B861D3" w:rsidRPr="00080BB5">
        <w:rPr>
          <w:rFonts w:ascii="Arial" w:hAnsi="Arial" w:cs="Times New Roman"/>
          <w:sz w:val="24"/>
          <w:szCs w:val="24"/>
          <w:lang w:val="en-US"/>
        </w:rPr>
        <w:t>construct</w:t>
      </w:r>
      <w:r w:rsidR="003E61E2" w:rsidRPr="00080BB5">
        <w:rPr>
          <w:rFonts w:ascii="Arial" w:hAnsi="Arial" w:cs="Times New Roman"/>
          <w:sz w:val="24"/>
          <w:szCs w:val="24"/>
          <w:lang w:val="en-US"/>
        </w:rPr>
        <w:t xml:space="preserve"> expressing </w:t>
      </w:r>
      <w:r w:rsidR="000C215A" w:rsidRPr="00080BB5">
        <w:rPr>
          <w:rFonts w:ascii="Arial" w:hAnsi="Arial" w:cs="Times New Roman"/>
          <w:sz w:val="24"/>
          <w:szCs w:val="24"/>
          <w:lang w:val="en-US"/>
        </w:rPr>
        <w:t xml:space="preserve">the </w:t>
      </w:r>
      <w:r w:rsidR="00B0102F" w:rsidRPr="00080BB5">
        <w:rPr>
          <w:rFonts w:ascii="Arial" w:hAnsi="Arial" w:cs="Times New Roman"/>
          <w:sz w:val="24"/>
          <w:szCs w:val="24"/>
          <w:lang w:val="en-US"/>
        </w:rPr>
        <w:t xml:space="preserve">tested protein(s) </w:t>
      </w:r>
      <w:r w:rsidR="007042B5" w:rsidRPr="00080BB5">
        <w:rPr>
          <w:rFonts w:ascii="Arial" w:hAnsi="Arial" w:cs="Times New Roman"/>
          <w:sz w:val="24"/>
          <w:szCs w:val="24"/>
          <w:lang w:val="en-US"/>
        </w:rPr>
        <w:t>from step 1.</w:t>
      </w:r>
      <w:r w:rsidR="00986B23" w:rsidRPr="00080BB5">
        <w:rPr>
          <w:rFonts w:ascii="Arial" w:hAnsi="Arial" w:cs="Times New Roman"/>
          <w:sz w:val="24"/>
          <w:szCs w:val="24"/>
          <w:lang w:val="en-US"/>
        </w:rPr>
        <w:t xml:space="preserve">3 </w:t>
      </w:r>
      <w:r w:rsidR="00B0102F" w:rsidRPr="00080BB5">
        <w:rPr>
          <w:rFonts w:ascii="Arial" w:hAnsi="Arial" w:cs="Times New Roman"/>
          <w:sz w:val="24"/>
          <w:szCs w:val="24"/>
          <w:lang w:val="en-US"/>
        </w:rPr>
        <w:t>overnight at 28</w:t>
      </w:r>
      <w:r w:rsidR="00CF4323" w:rsidRPr="00080BB5">
        <w:rPr>
          <w:rFonts w:ascii="Arial" w:hAnsi="Arial" w:cs="Times New Roman"/>
          <w:sz w:val="24"/>
          <w:szCs w:val="24"/>
          <w:lang w:val="en-US"/>
        </w:rPr>
        <w:t>°</w:t>
      </w:r>
      <w:r w:rsidR="00B0102F" w:rsidRPr="00080BB5">
        <w:rPr>
          <w:rFonts w:ascii="Arial" w:hAnsi="Arial" w:cs="Times New Roman"/>
          <w:sz w:val="24"/>
          <w:szCs w:val="24"/>
          <w:lang w:val="en-US"/>
        </w:rPr>
        <w:t xml:space="preserve">C </w:t>
      </w:r>
      <w:r w:rsidR="00B638BD" w:rsidRPr="00080BB5">
        <w:rPr>
          <w:rFonts w:ascii="Arial" w:hAnsi="Arial" w:cs="Times New Roman"/>
          <w:sz w:val="24"/>
          <w:szCs w:val="24"/>
          <w:lang w:val="en-US"/>
        </w:rPr>
        <w:t>in YEP medium (1% p</w:t>
      </w:r>
      <w:r w:rsidR="000F7F21" w:rsidRPr="00080BB5">
        <w:rPr>
          <w:rFonts w:ascii="Arial" w:hAnsi="Arial" w:cs="Times New Roman"/>
          <w:sz w:val="24"/>
          <w:szCs w:val="24"/>
          <w:lang w:val="en-US"/>
        </w:rPr>
        <w:t>eptone, 1% yeast extract, and 0.</w:t>
      </w:r>
      <w:r w:rsidR="00B638BD" w:rsidRPr="00080BB5">
        <w:rPr>
          <w:rFonts w:ascii="Arial" w:hAnsi="Arial" w:cs="Times New Roman"/>
          <w:sz w:val="24"/>
          <w:szCs w:val="24"/>
          <w:lang w:val="en-US"/>
        </w:rPr>
        <w:t xml:space="preserve">5% NaCl) supplemented with </w:t>
      </w:r>
      <w:r w:rsidR="00B0102F" w:rsidRPr="00080BB5">
        <w:rPr>
          <w:rFonts w:ascii="Arial" w:hAnsi="Arial" w:cs="Times New Roman"/>
          <w:sz w:val="24"/>
          <w:szCs w:val="24"/>
          <w:lang w:val="en-US"/>
        </w:rPr>
        <w:t xml:space="preserve">appropriate antibiotics (e.g., </w:t>
      </w:r>
      <w:r w:rsidR="00B638BD" w:rsidRPr="00080BB5">
        <w:rPr>
          <w:rFonts w:ascii="Arial" w:hAnsi="Arial" w:cs="Times New Roman"/>
          <w:sz w:val="24"/>
          <w:szCs w:val="24"/>
          <w:lang w:val="en-US"/>
        </w:rPr>
        <w:t>100 mg/L streptomycin and 10</w:t>
      </w:r>
      <w:r w:rsidR="005C5B40" w:rsidRPr="00080BB5">
        <w:rPr>
          <w:rFonts w:ascii="Arial" w:hAnsi="Arial" w:cs="Times New Roman"/>
          <w:sz w:val="24"/>
          <w:szCs w:val="24"/>
          <w:lang w:val="en-US"/>
        </w:rPr>
        <w:t xml:space="preserve"> </w:t>
      </w:r>
      <w:r w:rsidR="00B638BD" w:rsidRPr="00080BB5">
        <w:rPr>
          <w:rFonts w:ascii="Arial" w:hAnsi="Arial" w:cs="Times New Roman"/>
          <w:sz w:val="24"/>
          <w:szCs w:val="24"/>
          <w:lang w:val="en-US"/>
        </w:rPr>
        <w:t>mg/L rifamp</w:t>
      </w:r>
      <w:r w:rsidR="000F7F21" w:rsidRPr="00080BB5">
        <w:rPr>
          <w:rFonts w:ascii="Arial" w:hAnsi="Arial" w:cs="Times New Roman"/>
          <w:sz w:val="24"/>
          <w:szCs w:val="24"/>
          <w:lang w:val="en-US"/>
        </w:rPr>
        <w:t>ic</w:t>
      </w:r>
      <w:r w:rsidR="00B638BD" w:rsidRPr="00080BB5">
        <w:rPr>
          <w:rFonts w:ascii="Arial" w:hAnsi="Arial" w:cs="Times New Roman"/>
          <w:sz w:val="24"/>
          <w:szCs w:val="24"/>
          <w:lang w:val="en-US"/>
        </w:rPr>
        <w:t xml:space="preserve">in </w:t>
      </w:r>
      <w:r w:rsidR="00B0102F" w:rsidRPr="00080BB5">
        <w:rPr>
          <w:rFonts w:ascii="Arial" w:hAnsi="Arial" w:cs="Times New Roman"/>
          <w:sz w:val="24"/>
          <w:szCs w:val="24"/>
          <w:lang w:val="en-US"/>
        </w:rPr>
        <w:t>for pPZP-RSC2-based vectors</w:t>
      </w:r>
      <w:r w:rsidR="00C51732" w:rsidRPr="00080BB5">
        <w:rPr>
          <w:rFonts w:ascii="Arial" w:hAnsi="Arial" w:cs="Times New Roman"/>
          <w:sz w:val="24"/>
          <w:szCs w:val="24"/>
          <w:vertAlign w:val="superscript"/>
          <w:lang w:val="en-US"/>
        </w:rPr>
        <w:t>2</w:t>
      </w:r>
      <w:r w:rsidR="000578D7" w:rsidRPr="00080BB5">
        <w:rPr>
          <w:rFonts w:ascii="Arial" w:hAnsi="Arial" w:cs="Times New Roman"/>
          <w:sz w:val="24"/>
          <w:szCs w:val="24"/>
          <w:vertAlign w:val="superscript"/>
          <w:lang w:val="en-US"/>
        </w:rPr>
        <w:t>4</w:t>
      </w:r>
      <w:r w:rsidR="00C51732" w:rsidRPr="00080BB5">
        <w:rPr>
          <w:rFonts w:ascii="Arial" w:hAnsi="Arial" w:cs="Times New Roman"/>
          <w:sz w:val="24"/>
          <w:szCs w:val="24"/>
          <w:vertAlign w:val="superscript"/>
          <w:lang w:val="en-US"/>
        </w:rPr>
        <w:t>-2</w:t>
      </w:r>
      <w:r w:rsidR="000578D7" w:rsidRPr="00080BB5">
        <w:rPr>
          <w:rFonts w:ascii="Arial" w:hAnsi="Arial" w:cs="Times New Roman"/>
          <w:sz w:val="24"/>
          <w:szCs w:val="24"/>
          <w:vertAlign w:val="superscript"/>
          <w:lang w:val="en-US"/>
        </w:rPr>
        <w:t>5</w:t>
      </w:r>
      <w:r w:rsidR="00B0102F" w:rsidRPr="00080BB5">
        <w:rPr>
          <w:rFonts w:ascii="Arial" w:hAnsi="Arial" w:cs="Times New Roman"/>
          <w:sz w:val="24"/>
          <w:szCs w:val="24"/>
          <w:lang w:val="en-US"/>
        </w:rPr>
        <w:t xml:space="preserve">). </w:t>
      </w:r>
    </w:p>
    <w:p w14:paraId="784D8E24" w14:textId="77777777" w:rsidR="006D4143" w:rsidRDefault="006D4143" w:rsidP="006D4143">
      <w:pPr>
        <w:spacing w:after="0" w:line="240" w:lineRule="auto"/>
        <w:jc w:val="both"/>
        <w:rPr>
          <w:rFonts w:ascii="Arial" w:hAnsi="Arial" w:cs="Times New Roman"/>
          <w:sz w:val="24"/>
          <w:szCs w:val="24"/>
          <w:lang w:val="en-US"/>
        </w:rPr>
      </w:pPr>
    </w:p>
    <w:p w14:paraId="533FB92F" w14:textId="77777777" w:rsidR="006D4143" w:rsidRPr="006D4143" w:rsidRDefault="006D4143" w:rsidP="006D4143">
      <w:pPr>
        <w:spacing w:after="0" w:line="240" w:lineRule="auto"/>
        <w:jc w:val="both"/>
        <w:rPr>
          <w:rFonts w:ascii="Arial" w:hAnsi="Arial" w:cs="Times New Roman"/>
          <w:sz w:val="24"/>
          <w:szCs w:val="24"/>
          <w:lang w:val="en-US"/>
        </w:rPr>
      </w:pPr>
      <w:r>
        <w:rPr>
          <w:rFonts w:ascii="Arial" w:hAnsi="Arial" w:cs="Times New Roman"/>
          <w:sz w:val="24"/>
          <w:szCs w:val="24"/>
          <w:lang w:val="en-US"/>
        </w:rPr>
        <w:t xml:space="preserve">1.6.2 </w:t>
      </w:r>
      <w:r w:rsidR="00B638BD" w:rsidRPr="00080BB5">
        <w:rPr>
          <w:rFonts w:ascii="Arial" w:hAnsi="Arial" w:cs="Times New Roman"/>
          <w:sz w:val="24"/>
          <w:szCs w:val="24"/>
          <w:lang w:val="en-US"/>
        </w:rPr>
        <w:t>C</w:t>
      </w:r>
      <w:r w:rsidR="00C51732" w:rsidRPr="00080BB5">
        <w:rPr>
          <w:rFonts w:ascii="Arial" w:hAnsi="Arial" w:cs="Times New Roman"/>
          <w:sz w:val="24"/>
          <w:szCs w:val="24"/>
          <w:lang w:val="en-US"/>
        </w:rPr>
        <w:t>entrifuge the c</w:t>
      </w:r>
      <w:r w:rsidR="00B638BD" w:rsidRPr="00080BB5">
        <w:rPr>
          <w:rFonts w:ascii="Arial" w:hAnsi="Arial" w:cs="Times New Roman"/>
          <w:sz w:val="24"/>
          <w:szCs w:val="24"/>
          <w:lang w:val="en-US"/>
        </w:rPr>
        <w:t xml:space="preserve">ells, resuspended </w:t>
      </w:r>
      <w:r w:rsidR="007042B5" w:rsidRPr="00080BB5">
        <w:rPr>
          <w:rFonts w:ascii="Arial" w:hAnsi="Arial" w:cs="Times New Roman"/>
          <w:sz w:val="24"/>
          <w:szCs w:val="24"/>
          <w:lang w:val="en-US"/>
        </w:rPr>
        <w:t>to</w:t>
      </w:r>
      <w:r w:rsidR="00B638BD" w:rsidRPr="00080BB5">
        <w:rPr>
          <w:rFonts w:ascii="Arial" w:hAnsi="Arial" w:cs="Times New Roman"/>
          <w:sz w:val="24"/>
          <w:szCs w:val="24"/>
          <w:lang w:val="en-US"/>
        </w:rPr>
        <w:t xml:space="preserve"> OD</w:t>
      </w:r>
      <w:r w:rsidR="00E33EB6" w:rsidRPr="00080BB5">
        <w:rPr>
          <w:rFonts w:ascii="Arial" w:hAnsi="Arial" w:cs="Times New Roman"/>
          <w:sz w:val="24"/>
          <w:szCs w:val="24"/>
          <w:vertAlign w:val="subscript"/>
          <w:lang w:val="en-US"/>
        </w:rPr>
        <w:t xml:space="preserve">600 </w:t>
      </w:r>
      <w:r w:rsidR="007042B5" w:rsidRPr="00080BB5">
        <w:rPr>
          <w:rFonts w:ascii="Arial" w:hAnsi="Arial" w:cs="Times New Roman"/>
          <w:sz w:val="24"/>
          <w:szCs w:val="24"/>
          <w:lang w:val="en-US"/>
        </w:rPr>
        <w:t>=0.</w:t>
      </w:r>
      <w:r w:rsidR="00E25095" w:rsidRPr="00080BB5">
        <w:rPr>
          <w:rFonts w:ascii="Arial" w:hAnsi="Arial" w:cs="Times New Roman"/>
          <w:sz w:val="24"/>
          <w:szCs w:val="24"/>
          <w:lang w:val="en-US"/>
        </w:rPr>
        <w:t>5</w:t>
      </w:r>
      <w:r w:rsidR="009537F8" w:rsidRPr="00080BB5">
        <w:rPr>
          <w:rFonts w:ascii="Arial" w:hAnsi="Arial" w:cs="Times New Roman"/>
          <w:sz w:val="24"/>
          <w:szCs w:val="24"/>
          <w:lang w:val="en-US"/>
        </w:rPr>
        <w:t xml:space="preserve"> </w:t>
      </w:r>
      <w:r w:rsidR="00B638BD" w:rsidRPr="00080BB5">
        <w:rPr>
          <w:rFonts w:ascii="Arial" w:hAnsi="Arial" w:cs="Times New Roman"/>
          <w:sz w:val="24"/>
          <w:szCs w:val="24"/>
          <w:lang w:val="en-US"/>
        </w:rPr>
        <w:t xml:space="preserve">in infiltration buffer </w:t>
      </w:r>
      <w:r w:rsidR="00E33EB6" w:rsidRPr="00080BB5">
        <w:rPr>
          <w:rFonts w:ascii="Arial" w:hAnsi="Arial" w:cs="Times New Roman"/>
          <w:sz w:val="24"/>
          <w:szCs w:val="24"/>
          <w:lang w:val="en-US"/>
        </w:rPr>
        <w:t>[</w:t>
      </w:r>
      <w:r w:rsidR="009537F8" w:rsidRPr="00080BB5">
        <w:rPr>
          <w:rFonts w:ascii="Arial" w:hAnsi="Arial" w:cs="Times New Roman"/>
          <w:sz w:val="24"/>
          <w:szCs w:val="24"/>
          <w:lang w:val="en-US"/>
        </w:rPr>
        <w:t>10 mM MgCl</w:t>
      </w:r>
      <w:r w:rsidR="009537F8" w:rsidRPr="00080BB5">
        <w:rPr>
          <w:rFonts w:ascii="Arial" w:hAnsi="Arial" w:cs="Times New Roman"/>
          <w:sz w:val="24"/>
          <w:szCs w:val="24"/>
          <w:vertAlign w:val="subscript"/>
          <w:lang w:val="en-US"/>
        </w:rPr>
        <w:t>2</w:t>
      </w:r>
      <w:r w:rsidR="009537F8" w:rsidRPr="00080BB5">
        <w:rPr>
          <w:rFonts w:ascii="Arial" w:hAnsi="Arial" w:cs="Times New Roman"/>
          <w:sz w:val="24"/>
          <w:szCs w:val="24"/>
          <w:lang w:val="en-US"/>
        </w:rPr>
        <w:t>, 10 mM</w:t>
      </w:r>
      <w:r w:rsidR="00742438" w:rsidRPr="00080BB5">
        <w:rPr>
          <w:rFonts w:ascii="Arial" w:hAnsi="Arial" w:cs="Times New Roman"/>
          <w:sz w:val="24"/>
          <w:szCs w:val="24"/>
          <w:lang w:val="en-US"/>
        </w:rPr>
        <w:t xml:space="preserve"> </w:t>
      </w:r>
      <w:r w:rsidR="00E17656" w:rsidRPr="00080BB5">
        <w:rPr>
          <w:rFonts w:ascii="Arial" w:hAnsi="Arial" w:cs="Times New Roman"/>
          <w:sz w:val="24"/>
          <w:szCs w:val="24"/>
          <w:lang w:val="en-US"/>
        </w:rPr>
        <w:t>M</w:t>
      </w:r>
      <w:r w:rsidR="00E17656" w:rsidRPr="00080BB5">
        <w:rPr>
          <w:rFonts w:ascii="Arial" w:hAnsi="Arial" w:cs="Times New Roman"/>
          <w:caps/>
          <w:sz w:val="24"/>
          <w:szCs w:val="24"/>
          <w:lang w:val="en-US"/>
        </w:rPr>
        <w:t>es</w:t>
      </w:r>
      <w:r w:rsidR="00E17656" w:rsidRPr="00080BB5">
        <w:rPr>
          <w:rFonts w:ascii="Arial" w:hAnsi="Arial" w:cs="Times New Roman"/>
          <w:sz w:val="24"/>
          <w:szCs w:val="24"/>
          <w:lang w:val="en-US"/>
        </w:rPr>
        <w:t xml:space="preserve"> (</w:t>
      </w:r>
      <w:r w:rsidR="009537F8" w:rsidRPr="00080BB5">
        <w:rPr>
          <w:rFonts w:ascii="Arial" w:hAnsi="Arial" w:cs="Times New Roman"/>
          <w:sz w:val="24"/>
          <w:szCs w:val="24"/>
          <w:lang w:val="en-US"/>
        </w:rPr>
        <w:t>pH 5.6), 100 µM acetosyringone],</w:t>
      </w:r>
      <w:r w:rsidR="00E17656" w:rsidRPr="00080BB5">
        <w:rPr>
          <w:rFonts w:ascii="Arial" w:hAnsi="Arial" w:cs="Times New Roman"/>
          <w:sz w:val="24"/>
          <w:szCs w:val="24"/>
          <w:lang w:val="en-US"/>
        </w:rPr>
        <w:t xml:space="preserve"> </w:t>
      </w:r>
      <w:r w:rsidR="00C51732" w:rsidRPr="00080BB5">
        <w:rPr>
          <w:rFonts w:ascii="Arial" w:hAnsi="Arial" w:cs="Times New Roman"/>
          <w:sz w:val="24"/>
          <w:szCs w:val="24"/>
          <w:lang w:val="en-US"/>
        </w:rPr>
        <w:t xml:space="preserve">and </w:t>
      </w:r>
      <w:r w:rsidR="009537F8" w:rsidRPr="00080BB5">
        <w:rPr>
          <w:rFonts w:ascii="Arial" w:hAnsi="Arial" w:cs="Times New Roman"/>
          <w:sz w:val="24"/>
          <w:szCs w:val="24"/>
          <w:lang w:val="en-US"/>
        </w:rPr>
        <w:t>incubate for 2 h at room te</w:t>
      </w:r>
      <w:r w:rsidR="00742438" w:rsidRPr="00080BB5">
        <w:rPr>
          <w:rFonts w:ascii="Arial" w:hAnsi="Arial" w:cs="Times New Roman"/>
          <w:sz w:val="24"/>
          <w:szCs w:val="24"/>
          <w:lang w:val="en-US"/>
        </w:rPr>
        <w:t>mperature</w:t>
      </w:r>
      <w:r w:rsidR="00C51732" w:rsidRPr="00080BB5">
        <w:rPr>
          <w:rFonts w:ascii="Arial" w:hAnsi="Arial" w:cs="Times New Roman"/>
          <w:sz w:val="24"/>
          <w:szCs w:val="24"/>
          <w:lang w:val="en-US"/>
        </w:rPr>
        <w:t>. I</w:t>
      </w:r>
      <w:r w:rsidR="00742438" w:rsidRPr="00080BB5">
        <w:rPr>
          <w:rFonts w:ascii="Arial" w:hAnsi="Arial" w:cs="Times New Roman"/>
          <w:sz w:val="24"/>
          <w:szCs w:val="24"/>
          <w:lang w:val="en-US"/>
        </w:rPr>
        <w:t>nfiltrate</w:t>
      </w:r>
      <w:r w:rsidR="00C51732" w:rsidRPr="00080BB5">
        <w:rPr>
          <w:rFonts w:ascii="Arial" w:hAnsi="Arial" w:cs="Times New Roman"/>
          <w:sz w:val="24"/>
          <w:szCs w:val="24"/>
          <w:lang w:val="en-US"/>
        </w:rPr>
        <w:t xml:space="preserve"> the culture</w:t>
      </w:r>
      <w:r w:rsidR="00742438" w:rsidRPr="00080BB5">
        <w:rPr>
          <w:rFonts w:ascii="Arial" w:hAnsi="Arial" w:cs="Times New Roman"/>
          <w:sz w:val="24"/>
          <w:szCs w:val="24"/>
          <w:lang w:val="en-US"/>
        </w:rPr>
        <w:t xml:space="preserve"> into t</w:t>
      </w:r>
      <w:r w:rsidR="007042B5" w:rsidRPr="00080BB5">
        <w:rPr>
          <w:rFonts w:ascii="Arial" w:hAnsi="Arial" w:cs="Times New Roman"/>
          <w:sz w:val="24"/>
          <w:szCs w:val="24"/>
          <w:lang w:val="en-US"/>
        </w:rPr>
        <w:t>he abaxial side of a</w:t>
      </w:r>
      <w:r w:rsidR="009537F8" w:rsidRPr="00080BB5">
        <w:rPr>
          <w:rFonts w:ascii="Arial" w:hAnsi="Arial" w:cs="Times New Roman"/>
          <w:sz w:val="24"/>
          <w:szCs w:val="24"/>
          <w:lang w:val="en-US"/>
        </w:rPr>
        <w:t xml:space="preserve"> </w:t>
      </w:r>
      <w:r w:rsidR="007042B5" w:rsidRPr="00080BB5">
        <w:rPr>
          <w:rFonts w:ascii="Arial" w:hAnsi="Arial" w:cs="Times New Roman"/>
          <w:sz w:val="24"/>
          <w:szCs w:val="24"/>
          <w:lang w:val="en-US"/>
        </w:rPr>
        <w:t>leaf</w:t>
      </w:r>
      <w:r w:rsidR="00D05E97" w:rsidRPr="00080BB5">
        <w:rPr>
          <w:rFonts w:ascii="Arial" w:hAnsi="Arial" w:cs="Times New Roman"/>
          <w:sz w:val="24"/>
          <w:szCs w:val="24"/>
          <w:lang w:val="en-US"/>
        </w:rPr>
        <w:t>,</w:t>
      </w:r>
      <w:r w:rsidR="009537F8" w:rsidRPr="00080BB5">
        <w:rPr>
          <w:rFonts w:ascii="Arial" w:hAnsi="Arial" w:cs="Times New Roman"/>
          <w:sz w:val="24"/>
          <w:szCs w:val="24"/>
          <w:lang w:val="en-US"/>
        </w:rPr>
        <w:t xml:space="preserve"> using a 1-mL needleless syringe</w:t>
      </w:r>
      <w:r w:rsidR="00C51732" w:rsidRPr="00080BB5">
        <w:rPr>
          <w:rFonts w:ascii="Arial" w:hAnsi="Arial" w:cs="Times New Roman"/>
          <w:sz w:val="24"/>
          <w:szCs w:val="24"/>
          <w:lang w:val="en-US"/>
        </w:rPr>
        <w:t>; n</w:t>
      </w:r>
      <w:r w:rsidR="000F7F21" w:rsidRPr="00080BB5">
        <w:rPr>
          <w:rFonts w:ascii="Arial" w:hAnsi="Arial" w:cs="Times New Roman"/>
          <w:sz w:val="24"/>
          <w:szCs w:val="24"/>
          <w:lang w:val="en-US"/>
        </w:rPr>
        <w:t xml:space="preserve">ote that the leaves are inoculated </w:t>
      </w:r>
      <w:r w:rsidR="00483195" w:rsidRPr="00080BB5">
        <w:rPr>
          <w:rFonts w:ascii="Arial" w:hAnsi="Arial" w:cs="Times New Roman"/>
          <w:sz w:val="24"/>
          <w:szCs w:val="24"/>
          <w:lang w:val="en-US"/>
        </w:rPr>
        <w:t xml:space="preserve">in situ, </w:t>
      </w:r>
      <w:r w:rsidR="001B38BD" w:rsidRPr="00080BB5">
        <w:rPr>
          <w:rFonts w:ascii="Arial" w:hAnsi="Arial" w:cs="Times New Roman"/>
          <w:sz w:val="24"/>
          <w:szCs w:val="24"/>
          <w:lang w:val="en-US"/>
        </w:rPr>
        <w:t xml:space="preserve">while is </w:t>
      </w:r>
      <w:r w:rsidR="000F7F21" w:rsidRPr="00080BB5">
        <w:rPr>
          <w:rFonts w:ascii="Arial" w:hAnsi="Arial" w:cs="Times New Roman"/>
          <w:sz w:val="24"/>
          <w:szCs w:val="24"/>
          <w:lang w:val="en-US"/>
        </w:rPr>
        <w:t>attach</w:t>
      </w:r>
      <w:r w:rsidR="00483195" w:rsidRPr="00080BB5">
        <w:rPr>
          <w:rFonts w:ascii="Arial" w:hAnsi="Arial" w:cs="Times New Roman"/>
          <w:sz w:val="24"/>
          <w:szCs w:val="24"/>
          <w:lang w:val="en-US"/>
        </w:rPr>
        <w:t xml:space="preserve">ed to </w:t>
      </w:r>
      <w:r w:rsidR="00483195" w:rsidRPr="006D4143">
        <w:rPr>
          <w:rFonts w:ascii="Arial" w:hAnsi="Arial" w:cs="Times New Roman"/>
          <w:sz w:val="24"/>
          <w:szCs w:val="24"/>
          <w:lang w:val="en-US"/>
        </w:rPr>
        <w:t xml:space="preserve">the plant. </w:t>
      </w:r>
    </w:p>
    <w:p w14:paraId="545D9D80" w14:textId="77777777" w:rsidR="006D4143" w:rsidRPr="006D4143" w:rsidRDefault="006D4143" w:rsidP="006D4143">
      <w:pPr>
        <w:spacing w:after="0" w:line="240" w:lineRule="auto"/>
        <w:jc w:val="both"/>
        <w:rPr>
          <w:rFonts w:ascii="Arial" w:hAnsi="Arial" w:cs="Times New Roman"/>
          <w:sz w:val="24"/>
          <w:szCs w:val="24"/>
          <w:lang w:val="en-US"/>
        </w:rPr>
      </w:pPr>
    </w:p>
    <w:p w14:paraId="492FD6A5" w14:textId="26700A86" w:rsidR="003E61E2" w:rsidRPr="006D4143" w:rsidRDefault="006D4143" w:rsidP="006D4143">
      <w:pPr>
        <w:spacing w:after="0" w:line="240" w:lineRule="auto"/>
        <w:jc w:val="both"/>
        <w:rPr>
          <w:rFonts w:ascii="Arial" w:hAnsi="Arial" w:cs="Times New Roman"/>
          <w:sz w:val="24"/>
          <w:szCs w:val="24"/>
          <w:lang w:val="en-US"/>
        </w:rPr>
      </w:pPr>
      <w:r w:rsidRPr="006D4143">
        <w:rPr>
          <w:rFonts w:ascii="Arial" w:hAnsi="Arial" w:cs="Times New Roman"/>
          <w:sz w:val="24"/>
          <w:szCs w:val="24"/>
          <w:lang w:val="en-US"/>
        </w:rPr>
        <w:t xml:space="preserve">1.6.3 </w:t>
      </w:r>
      <w:r w:rsidR="007B79BB" w:rsidRPr="006D4143">
        <w:rPr>
          <w:rFonts w:ascii="Arial" w:hAnsi="Arial" w:cs="Times New Roman"/>
          <w:sz w:val="24"/>
          <w:szCs w:val="24"/>
          <w:lang w:val="en-US"/>
        </w:rPr>
        <w:t xml:space="preserve">After infiltration, grow the </w:t>
      </w:r>
      <w:r w:rsidR="006651B3" w:rsidRPr="006D4143">
        <w:rPr>
          <w:rFonts w:ascii="Arial" w:hAnsi="Arial" w:cs="Times New Roman"/>
          <w:sz w:val="24"/>
          <w:szCs w:val="24"/>
          <w:lang w:val="en-US"/>
        </w:rPr>
        <w:t>p</w:t>
      </w:r>
      <w:r w:rsidR="009537F8" w:rsidRPr="006D4143">
        <w:rPr>
          <w:rFonts w:ascii="Arial" w:hAnsi="Arial" w:cs="Times New Roman"/>
          <w:sz w:val="24"/>
          <w:szCs w:val="24"/>
          <w:lang w:val="en-US"/>
        </w:rPr>
        <w:t xml:space="preserve">lant for 72 h </w:t>
      </w:r>
      <w:r w:rsidR="005862E3" w:rsidRPr="006D4143">
        <w:rPr>
          <w:rFonts w:ascii="Arial" w:hAnsi="Arial" w:cs="Times New Roman"/>
          <w:sz w:val="24"/>
          <w:szCs w:val="24"/>
          <w:lang w:val="en-US"/>
        </w:rPr>
        <w:t>under the light regime of 16 h 130-150 µE m-2 s-1 light at 23°C</w:t>
      </w:r>
      <w:r w:rsidR="00CB6D29" w:rsidRPr="006D4143">
        <w:rPr>
          <w:rFonts w:ascii="Arial" w:hAnsi="Arial" w:cs="Times New Roman"/>
          <w:sz w:val="24"/>
          <w:szCs w:val="24"/>
          <w:lang w:val="en-US"/>
        </w:rPr>
        <w:t>/</w:t>
      </w:r>
      <w:r w:rsidR="005862E3" w:rsidRPr="006D4143">
        <w:rPr>
          <w:rFonts w:ascii="Arial" w:hAnsi="Arial" w:cs="Times New Roman"/>
          <w:sz w:val="24"/>
          <w:szCs w:val="24"/>
          <w:lang w:val="en-US"/>
        </w:rPr>
        <w:t>8 h dark at 20°C</w:t>
      </w:r>
      <w:r w:rsidR="009537F8" w:rsidRPr="006D4143">
        <w:rPr>
          <w:rFonts w:ascii="Arial" w:hAnsi="Arial" w:cs="Times New Roman"/>
          <w:sz w:val="24"/>
          <w:szCs w:val="24"/>
          <w:lang w:val="en-US"/>
        </w:rPr>
        <w:t xml:space="preserve"> before harvesting. </w:t>
      </w:r>
    </w:p>
    <w:p w14:paraId="7C91613E" w14:textId="77777777" w:rsidR="00B861D3" w:rsidRPr="00080BB5" w:rsidRDefault="00B861D3" w:rsidP="00080BB5">
      <w:pPr>
        <w:spacing w:after="0" w:line="240" w:lineRule="auto"/>
        <w:ind w:firstLine="227"/>
        <w:jc w:val="both"/>
        <w:rPr>
          <w:rFonts w:ascii="Arial" w:hAnsi="Arial" w:cs="Times New Roman"/>
          <w:sz w:val="24"/>
          <w:szCs w:val="24"/>
          <w:lang w:val="en-US"/>
        </w:rPr>
      </w:pPr>
    </w:p>
    <w:p w14:paraId="4417C638" w14:textId="3F392A98" w:rsidR="002E7F4E" w:rsidRPr="00080BB5" w:rsidRDefault="002E7F4E" w:rsidP="00080BB5">
      <w:pPr>
        <w:pStyle w:val="ListParagraph"/>
        <w:numPr>
          <w:ilvl w:val="1"/>
          <w:numId w:val="5"/>
        </w:numPr>
        <w:spacing w:after="0" w:line="240" w:lineRule="auto"/>
        <w:ind w:left="0" w:firstLine="227"/>
        <w:contextualSpacing w:val="0"/>
        <w:jc w:val="both"/>
        <w:rPr>
          <w:rFonts w:ascii="Arial" w:hAnsi="Arial" w:cs="Times New Roman"/>
          <w:b/>
          <w:sz w:val="24"/>
          <w:szCs w:val="24"/>
          <w:lang w:val="en-US"/>
        </w:rPr>
      </w:pPr>
      <w:r w:rsidRPr="00080BB5">
        <w:rPr>
          <w:rFonts w:ascii="Arial" w:hAnsi="Arial" w:cs="Times New Roman"/>
          <w:b/>
          <w:sz w:val="24"/>
          <w:szCs w:val="24"/>
          <w:lang w:val="en-US"/>
        </w:rPr>
        <w:t>Application of proteasomal inhibitors</w:t>
      </w:r>
    </w:p>
    <w:p w14:paraId="704C7D4F" w14:textId="4ACEC4FE" w:rsidR="00B861D3" w:rsidRPr="00080BB5" w:rsidRDefault="002E3125"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To support the notion that the tested protein(s) is degraded via a proteasomal pathway,</w:t>
      </w:r>
      <w:r w:rsidR="0096329C" w:rsidRPr="00080BB5">
        <w:rPr>
          <w:rFonts w:ascii="Arial" w:hAnsi="Arial" w:cs="Times New Roman"/>
          <w:sz w:val="24"/>
          <w:szCs w:val="24"/>
          <w:lang w:val="en-US"/>
        </w:rPr>
        <w:t xml:space="preserve"> use specific proteasomal inhibitors</w:t>
      </w:r>
      <w:r w:rsidRPr="00080BB5">
        <w:rPr>
          <w:rFonts w:ascii="Arial" w:hAnsi="Arial" w:cs="Times New Roman"/>
          <w:sz w:val="24"/>
          <w:szCs w:val="24"/>
          <w:lang w:val="en-US"/>
        </w:rPr>
        <w:t xml:space="preserve"> MG132 and lactacystin</w:t>
      </w:r>
      <w:r w:rsidRPr="00080BB5">
        <w:rPr>
          <w:rFonts w:ascii="Arial" w:hAnsi="Arial" w:cs="Times New Roman"/>
          <w:sz w:val="24"/>
          <w:szCs w:val="24"/>
          <w:vertAlign w:val="superscript"/>
          <w:lang w:val="en-US"/>
        </w:rPr>
        <w:t>28-29</w:t>
      </w:r>
      <w:r w:rsidR="0096329C" w:rsidRPr="00080BB5">
        <w:rPr>
          <w:rFonts w:ascii="Arial" w:hAnsi="Arial" w:cs="Times New Roman"/>
          <w:sz w:val="24"/>
          <w:szCs w:val="24"/>
          <w:lang w:val="en-US"/>
        </w:rPr>
        <w:t xml:space="preserve">, </w:t>
      </w:r>
      <w:proofErr w:type="gramStart"/>
      <w:r w:rsidR="0096329C" w:rsidRPr="00080BB5">
        <w:rPr>
          <w:rFonts w:ascii="Arial" w:hAnsi="Arial" w:cs="Times New Roman"/>
          <w:sz w:val="24"/>
          <w:szCs w:val="24"/>
          <w:lang w:val="en-US"/>
        </w:rPr>
        <w:t>which should reduce or even block degradation.</w:t>
      </w:r>
      <w:proofErr w:type="gramEnd"/>
      <w:r w:rsidR="0096329C" w:rsidRPr="00080BB5">
        <w:rPr>
          <w:rFonts w:ascii="Arial" w:hAnsi="Arial" w:cs="Times New Roman"/>
          <w:sz w:val="24"/>
          <w:szCs w:val="24"/>
          <w:lang w:val="en-US"/>
        </w:rPr>
        <w:t xml:space="preserve"> </w:t>
      </w:r>
      <w:r w:rsidR="00D503A1" w:rsidRPr="00080BB5">
        <w:rPr>
          <w:rFonts w:ascii="Arial" w:hAnsi="Arial" w:cs="Times New Roman"/>
          <w:sz w:val="24"/>
          <w:szCs w:val="24"/>
          <w:lang w:val="en-US"/>
        </w:rPr>
        <w:t xml:space="preserve">Four hours before harvesting (see Step </w:t>
      </w:r>
      <w:r w:rsidR="00820BD4" w:rsidRPr="00080BB5">
        <w:rPr>
          <w:rFonts w:ascii="Arial" w:hAnsi="Arial" w:cs="Times New Roman"/>
          <w:sz w:val="24"/>
          <w:szCs w:val="24"/>
          <w:lang w:val="en-US"/>
        </w:rPr>
        <w:t>2</w:t>
      </w:r>
      <w:r w:rsidR="00D503A1" w:rsidRPr="00080BB5">
        <w:rPr>
          <w:rFonts w:ascii="Arial" w:hAnsi="Arial" w:cs="Times New Roman"/>
          <w:sz w:val="24"/>
          <w:szCs w:val="24"/>
          <w:lang w:val="en-US"/>
        </w:rPr>
        <w:t>.</w:t>
      </w:r>
      <w:r w:rsidR="00820BD4" w:rsidRPr="00080BB5">
        <w:rPr>
          <w:rFonts w:ascii="Arial" w:hAnsi="Arial" w:cs="Times New Roman"/>
          <w:sz w:val="24"/>
          <w:szCs w:val="24"/>
          <w:lang w:val="en-US"/>
        </w:rPr>
        <w:t>1</w:t>
      </w:r>
      <w:r w:rsidR="00D503A1" w:rsidRPr="00080BB5">
        <w:rPr>
          <w:rFonts w:ascii="Arial" w:hAnsi="Arial" w:cs="Times New Roman"/>
          <w:sz w:val="24"/>
          <w:szCs w:val="24"/>
          <w:lang w:val="en-US"/>
        </w:rPr>
        <w:t xml:space="preserve">), </w:t>
      </w:r>
      <w:r w:rsidR="00F271C3" w:rsidRPr="00080BB5">
        <w:rPr>
          <w:rFonts w:ascii="Arial" w:hAnsi="Arial" w:cs="Times New Roman"/>
          <w:sz w:val="24"/>
          <w:szCs w:val="24"/>
          <w:lang w:val="en-US"/>
        </w:rPr>
        <w:t xml:space="preserve">infiltrate </w:t>
      </w:r>
      <w:r w:rsidR="00D503A1" w:rsidRPr="00080BB5">
        <w:rPr>
          <w:rFonts w:ascii="Arial" w:hAnsi="Arial" w:cs="Times New Roman"/>
          <w:sz w:val="24"/>
          <w:szCs w:val="24"/>
          <w:lang w:val="en-US"/>
        </w:rPr>
        <w:t>the</w:t>
      </w:r>
      <w:r w:rsidR="0096329C" w:rsidRPr="00080BB5">
        <w:rPr>
          <w:rFonts w:ascii="Arial" w:hAnsi="Arial" w:cs="Times New Roman"/>
          <w:sz w:val="24"/>
          <w:szCs w:val="24"/>
          <w:lang w:val="en-US"/>
        </w:rPr>
        <w:t xml:space="preserve"> </w:t>
      </w:r>
      <w:r w:rsidR="00631074" w:rsidRPr="00080BB5">
        <w:rPr>
          <w:rFonts w:ascii="Arial" w:hAnsi="Arial" w:cs="Times New Roman"/>
          <w:sz w:val="24"/>
          <w:szCs w:val="24"/>
          <w:lang w:val="en-US"/>
        </w:rPr>
        <w:t>Agrobacterium-inoculated leaf areas</w:t>
      </w:r>
      <w:r w:rsidR="00A40A17" w:rsidRPr="00080BB5">
        <w:rPr>
          <w:rFonts w:ascii="Arial" w:hAnsi="Arial" w:cs="Times New Roman"/>
          <w:sz w:val="24"/>
          <w:szCs w:val="24"/>
          <w:lang w:val="en-US"/>
        </w:rPr>
        <w:t xml:space="preserve"> with 10 </w:t>
      </w:r>
      <w:proofErr w:type="spellStart"/>
      <w:r w:rsidR="00A40A17" w:rsidRPr="00080BB5">
        <w:rPr>
          <w:rFonts w:ascii="Arial" w:hAnsi="Arial" w:cs="Times New Roman"/>
          <w:sz w:val="24"/>
          <w:szCs w:val="24"/>
          <w:lang w:val="en-US"/>
        </w:rPr>
        <w:t>μM</w:t>
      </w:r>
      <w:proofErr w:type="spellEnd"/>
      <w:r w:rsidR="00A40A17" w:rsidRPr="00080BB5">
        <w:rPr>
          <w:rFonts w:ascii="Arial" w:hAnsi="Arial" w:cs="Times New Roman"/>
          <w:sz w:val="24"/>
          <w:szCs w:val="24"/>
          <w:lang w:val="en-US"/>
        </w:rPr>
        <w:t xml:space="preserve"> MG132</w:t>
      </w:r>
      <w:r w:rsidR="00F0553C">
        <w:rPr>
          <w:rFonts w:ascii="Arial" w:hAnsi="Arial" w:cs="Times New Roman"/>
          <w:sz w:val="24"/>
          <w:szCs w:val="24"/>
          <w:lang w:val="en-US"/>
        </w:rPr>
        <w:t xml:space="preserve"> (EMD Millipore)</w:t>
      </w:r>
      <w:r w:rsidR="00A40A17" w:rsidRPr="00080BB5">
        <w:rPr>
          <w:rFonts w:ascii="Arial" w:hAnsi="Arial" w:cs="Times New Roman"/>
          <w:sz w:val="24"/>
          <w:szCs w:val="24"/>
          <w:lang w:val="en-US"/>
        </w:rPr>
        <w:t xml:space="preserve"> or 10 </w:t>
      </w:r>
      <w:proofErr w:type="spellStart"/>
      <w:r w:rsidR="00A40A17" w:rsidRPr="00080BB5">
        <w:rPr>
          <w:rFonts w:ascii="Arial" w:hAnsi="Arial" w:cs="Times New Roman"/>
          <w:sz w:val="24"/>
          <w:szCs w:val="24"/>
          <w:lang w:val="en-US"/>
        </w:rPr>
        <w:t>μM</w:t>
      </w:r>
      <w:proofErr w:type="spellEnd"/>
      <w:r w:rsidR="00A40A17" w:rsidRPr="00080BB5">
        <w:rPr>
          <w:rFonts w:ascii="Arial" w:hAnsi="Arial" w:cs="Times New Roman"/>
          <w:sz w:val="24"/>
          <w:szCs w:val="24"/>
          <w:lang w:val="en-US"/>
        </w:rPr>
        <w:t xml:space="preserve"> </w:t>
      </w:r>
      <w:proofErr w:type="spellStart"/>
      <w:r w:rsidR="00A40A17" w:rsidRPr="00080BB5">
        <w:rPr>
          <w:rFonts w:ascii="Arial" w:hAnsi="Arial" w:cs="Times New Roman"/>
          <w:sz w:val="24"/>
          <w:szCs w:val="24"/>
          <w:lang w:val="en-US"/>
        </w:rPr>
        <w:t>lactacystin</w:t>
      </w:r>
      <w:proofErr w:type="spellEnd"/>
      <w:r w:rsidR="0096329C" w:rsidRPr="00080BB5">
        <w:rPr>
          <w:rFonts w:ascii="Arial" w:hAnsi="Arial" w:cs="Times New Roman"/>
          <w:sz w:val="24"/>
          <w:szCs w:val="24"/>
          <w:lang w:val="en-US"/>
        </w:rPr>
        <w:t xml:space="preserve"> </w:t>
      </w:r>
      <w:r w:rsidR="00F0553C" w:rsidRPr="00080BB5">
        <w:rPr>
          <w:rFonts w:ascii="Arial" w:hAnsi="Arial" w:cs="Times New Roman"/>
          <w:sz w:val="24"/>
          <w:szCs w:val="24"/>
          <w:lang w:val="en-US"/>
        </w:rPr>
        <w:t>(Sigma-Aldrich)</w:t>
      </w:r>
      <w:r w:rsidR="00F0553C">
        <w:rPr>
          <w:rFonts w:ascii="Arial" w:hAnsi="Arial" w:cs="Times New Roman"/>
          <w:sz w:val="24"/>
          <w:szCs w:val="24"/>
          <w:lang w:val="en-US"/>
        </w:rPr>
        <w:t xml:space="preserve"> </w:t>
      </w:r>
      <w:r w:rsidR="0096329C" w:rsidRPr="00080BB5">
        <w:rPr>
          <w:rFonts w:ascii="Arial" w:hAnsi="Arial" w:cs="Times New Roman"/>
          <w:sz w:val="24"/>
          <w:szCs w:val="24"/>
          <w:lang w:val="en-US"/>
        </w:rPr>
        <w:t>or mock-treat</w:t>
      </w:r>
      <w:r w:rsidR="00F271C3" w:rsidRPr="00080BB5">
        <w:rPr>
          <w:rFonts w:ascii="Arial" w:hAnsi="Arial" w:cs="Times New Roman"/>
          <w:sz w:val="24"/>
          <w:szCs w:val="24"/>
          <w:lang w:val="en-US"/>
        </w:rPr>
        <w:t xml:space="preserve"> the leaf</w:t>
      </w:r>
      <w:r w:rsidR="0096329C" w:rsidRPr="00080BB5">
        <w:rPr>
          <w:rFonts w:ascii="Arial" w:hAnsi="Arial" w:cs="Times New Roman"/>
          <w:sz w:val="24"/>
          <w:szCs w:val="24"/>
          <w:lang w:val="en-US"/>
        </w:rPr>
        <w:t xml:space="preserve"> with </w:t>
      </w:r>
      <w:r w:rsidR="00BA4F74" w:rsidRPr="00080BB5">
        <w:rPr>
          <w:rFonts w:ascii="Arial" w:hAnsi="Arial" w:cs="Times New Roman"/>
          <w:sz w:val="24"/>
          <w:szCs w:val="24"/>
          <w:lang w:val="en-US"/>
        </w:rPr>
        <w:t xml:space="preserve">the respective solvents, i.e., </w:t>
      </w:r>
      <w:r w:rsidR="0096329C" w:rsidRPr="00080BB5">
        <w:rPr>
          <w:rFonts w:ascii="Arial" w:hAnsi="Arial" w:cs="Times New Roman"/>
          <w:sz w:val="24"/>
          <w:szCs w:val="24"/>
          <w:lang w:val="en-US"/>
        </w:rPr>
        <w:t>0.1% DMSO or distilled water</w:t>
      </w:r>
      <w:bookmarkStart w:id="9" w:name="OLE_LINK59"/>
      <w:bookmarkStart w:id="10" w:name="OLE_LINK60"/>
      <w:r w:rsidR="0096329C" w:rsidRPr="00080BB5">
        <w:rPr>
          <w:rFonts w:ascii="Arial" w:hAnsi="Arial" w:cs="Times New Roman"/>
          <w:sz w:val="24"/>
          <w:szCs w:val="24"/>
          <w:lang w:val="en-US"/>
        </w:rPr>
        <w:t>.</w:t>
      </w:r>
      <w:bookmarkEnd w:id="9"/>
      <w:bookmarkEnd w:id="10"/>
    </w:p>
    <w:p w14:paraId="199B7546" w14:textId="77777777" w:rsidR="00C535E6" w:rsidRPr="00080BB5" w:rsidRDefault="00C535E6" w:rsidP="00080BB5">
      <w:pPr>
        <w:spacing w:after="0" w:line="240" w:lineRule="auto"/>
        <w:ind w:firstLine="227"/>
        <w:jc w:val="both"/>
        <w:rPr>
          <w:rFonts w:ascii="Arial" w:hAnsi="Arial" w:cs="Times New Roman"/>
          <w:sz w:val="24"/>
          <w:szCs w:val="24"/>
          <w:lang w:val="en-US"/>
        </w:rPr>
      </w:pPr>
    </w:p>
    <w:p w14:paraId="7BE2C654" w14:textId="213CEE27" w:rsidR="00CE0AA2" w:rsidRPr="00080BB5" w:rsidRDefault="00B861D3" w:rsidP="00080BB5">
      <w:pPr>
        <w:pStyle w:val="ListParagraph"/>
        <w:numPr>
          <w:ilvl w:val="0"/>
          <w:numId w:val="24"/>
        </w:numPr>
        <w:spacing w:after="0" w:line="240" w:lineRule="auto"/>
        <w:ind w:left="0" w:firstLine="227"/>
        <w:jc w:val="both"/>
        <w:rPr>
          <w:rFonts w:ascii="Arial" w:hAnsi="Arial" w:cs="Times New Roman"/>
          <w:b/>
          <w:sz w:val="24"/>
          <w:szCs w:val="24"/>
          <w:lang w:val="en-US"/>
        </w:rPr>
      </w:pPr>
      <w:r w:rsidRPr="00080BB5">
        <w:rPr>
          <w:rFonts w:ascii="Arial" w:hAnsi="Arial" w:cs="Times New Roman"/>
          <w:b/>
          <w:sz w:val="24"/>
          <w:szCs w:val="24"/>
          <w:lang w:val="en-US"/>
        </w:rPr>
        <w:t>Preparation of cell-free extracts</w:t>
      </w:r>
    </w:p>
    <w:p w14:paraId="217B90E8" w14:textId="64660223" w:rsidR="00820BD4" w:rsidRPr="00080BB5" w:rsidRDefault="002B622A" w:rsidP="00080BB5">
      <w:pPr>
        <w:spacing w:after="0" w:line="240" w:lineRule="auto"/>
        <w:ind w:firstLine="227"/>
        <w:jc w:val="both"/>
        <w:rPr>
          <w:rFonts w:ascii="Arial" w:hAnsi="Arial" w:cs="Times New Roman"/>
          <w:b/>
          <w:sz w:val="24"/>
          <w:szCs w:val="24"/>
          <w:lang w:val="en-US"/>
        </w:rPr>
      </w:pPr>
      <w:r w:rsidRPr="00080BB5">
        <w:rPr>
          <w:rFonts w:ascii="Arial" w:hAnsi="Arial" w:cs="Times New Roman"/>
          <w:b/>
          <w:sz w:val="24"/>
          <w:szCs w:val="24"/>
          <w:lang w:val="en-US"/>
        </w:rPr>
        <w:lastRenderedPageBreak/>
        <w:t>2.1</w:t>
      </w:r>
      <w:r w:rsidRPr="00080BB5">
        <w:rPr>
          <w:rFonts w:ascii="Arial" w:hAnsi="Arial" w:cs="Times New Roman"/>
          <w:b/>
          <w:i/>
          <w:sz w:val="24"/>
          <w:szCs w:val="24"/>
          <w:lang w:val="en-US"/>
        </w:rPr>
        <w:tab/>
      </w:r>
      <w:r w:rsidR="00820BD4" w:rsidRPr="00080BB5">
        <w:rPr>
          <w:rFonts w:ascii="Arial" w:hAnsi="Arial" w:cs="Times New Roman"/>
          <w:b/>
          <w:sz w:val="24"/>
          <w:szCs w:val="24"/>
          <w:lang w:val="en-US"/>
        </w:rPr>
        <w:t>Leaf harvesting</w:t>
      </w:r>
    </w:p>
    <w:p w14:paraId="45DF6F97" w14:textId="567E07D9" w:rsidR="00425E23" w:rsidRPr="006D4143" w:rsidRDefault="00877E79" w:rsidP="00080BB5">
      <w:pPr>
        <w:spacing w:after="0" w:line="240" w:lineRule="auto"/>
        <w:ind w:firstLine="227"/>
        <w:jc w:val="both"/>
        <w:rPr>
          <w:rFonts w:ascii="Arial" w:hAnsi="Arial" w:cs="Times New Roman"/>
          <w:sz w:val="24"/>
          <w:szCs w:val="24"/>
          <w:lang w:val="en-US"/>
        </w:rPr>
      </w:pPr>
      <w:r w:rsidRPr="006D4143">
        <w:rPr>
          <w:rFonts w:ascii="Arial" w:hAnsi="Arial" w:cs="Times New Roman"/>
          <w:sz w:val="24"/>
          <w:szCs w:val="24"/>
          <w:lang w:val="en-US"/>
        </w:rPr>
        <w:t xml:space="preserve">Harvest the </w:t>
      </w:r>
      <w:r w:rsidR="00685C9F" w:rsidRPr="006D4143">
        <w:rPr>
          <w:rFonts w:ascii="Arial" w:hAnsi="Arial" w:cs="Times New Roman"/>
          <w:sz w:val="24"/>
          <w:szCs w:val="24"/>
          <w:lang w:val="en-US"/>
        </w:rPr>
        <w:t xml:space="preserve">inoculated areas of the leaf, usually ca. </w:t>
      </w:r>
      <w:r w:rsidR="00C0270E" w:rsidRPr="006D4143">
        <w:rPr>
          <w:rFonts w:ascii="Arial" w:hAnsi="Arial" w:cs="Times New Roman"/>
          <w:sz w:val="24"/>
          <w:szCs w:val="24"/>
          <w:lang w:val="en-US"/>
        </w:rPr>
        <w:t>200-400</w:t>
      </w:r>
      <w:r w:rsidR="00685C9F" w:rsidRPr="006D4143">
        <w:rPr>
          <w:rFonts w:ascii="Arial" w:hAnsi="Arial" w:cs="Times New Roman"/>
          <w:sz w:val="24"/>
          <w:szCs w:val="24"/>
          <w:lang w:val="en-US"/>
        </w:rPr>
        <w:t xml:space="preserve"> mg of fresh weight,</w:t>
      </w:r>
      <w:r w:rsidR="00CE0AA2" w:rsidRPr="006D4143">
        <w:rPr>
          <w:rFonts w:ascii="Arial" w:hAnsi="Arial" w:cs="Times New Roman"/>
          <w:sz w:val="24"/>
          <w:szCs w:val="24"/>
          <w:lang w:val="en-US"/>
        </w:rPr>
        <w:t xml:space="preserve"> </w:t>
      </w:r>
      <w:r w:rsidR="00F03181" w:rsidRPr="006D4143">
        <w:rPr>
          <w:rFonts w:ascii="Arial" w:hAnsi="Arial" w:cs="Times New Roman"/>
          <w:sz w:val="24"/>
          <w:szCs w:val="24"/>
          <w:lang w:val="en-US"/>
        </w:rPr>
        <w:t xml:space="preserve">and </w:t>
      </w:r>
      <w:r w:rsidR="00761D52" w:rsidRPr="006D4143">
        <w:rPr>
          <w:rFonts w:ascii="Arial" w:hAnsi="Arial" w:cs="Times New Roman"/>
          <w:sz w:val="24"/>
          <w:szCs w:val="24"/>
          <w:lang w:val="en-US"/>
        </w:rPr>
        <w:t xml:space="preserve">grind them </w:t>
      </w:r>
      <w:r w:rsidR="00F03181" w:rsidRPr="006D4143">
        <w:rPr>
          <w:rFonts w:ascii="Arial" w:hAnsi="Arial" w:cs="Times New Roman"/>
          <w:sz w:val="24"/>
          <w:szCs w:val="24"/>
          <w:lang w:val="en-US"/>
        </w:rPr>
        <w:t>into fine powder in liquid nitrogen.</w:t>
      </w:r>
      <w:r w:rsidR="000C48E3" w:rsidRPr="006D4143">
        <w:rPr>
          <w:rFonts w:ascii="Arial" w:hAnsi="Arial" w:cs="Times New Roman"/>
          <w:sz w:val="24"/>
          <w:szCs w:val="24"/>
          <w:lang w:val="en-US"/>
        </w:rPr>
        <w:t xml:space="preserve"> </w:t>
      </w:r>
      <w:bookmarkStart w:id="11" w:name="OLE_LINK19"/>
      <w:bookmarkStart w:id="12" w:name="OLE_LINK20"/>
      <w:r w:rsidR="000C48E3" w:rsidRPr="006D4143">
        <w:rPr>
          <w:rFonts w:ascii="Arial" w:hAnsi="Arial" w:cs="Times New Roman"/>
          <w:sz w:val="24"/>
          <w:szCs w:val="24"/>
          <w:lang w:val="en-US"/>
        </w:rPr>
        <w:t xml:space="preserve">Alternatively, </w:t>
      </w:r>
      <w:bookmarkStart w:id="13" w:name="OLE_LINK17"/>
      <w:bookmarkStart w:id="14" w:name="OLE_LINK18"/>
      <w:r w:rsidR="000C48E3" w:rsidRPr="006D4143">
        <w:rPr>
          <w:rFonts w:ascii="Arial" w:hAnsi="Arial" w:cs="Times New Roman"/>
          <w:sz w:val="24"/>
          <w:szCs w:val="24"/>
          <w:lang w:val="en-US"/>
        </w:rPr>
        <w:t>bead-beat</w:t>
      </w:r>
      <w:bookmarkEnd w:id="13"/>
      <w:bookmarkEnd w:id="14"/>
      <w:r w:rsidR="00761D52" w:rsidRPr="006D4143">
        <w:rPr>
          <w:rFonts w:ascii="Arial" w:hAnsi="Arial" w:cs="Times New Roman"/>
          <w:sz w:val="24"/>
          <w:szCs w:val="24"/>
          <w:lang w:val="en-US"/>
        </w:rPr>
        <w:t xml:space="preserve"> the tissues</w:t>
      </w:r>
      <w:r w:rsidR="00E47D17" w:rsidRPr="006D4143">
        <w:rPr>
          <w:rFonts w:ascii="Arial" w:hAnsi="Arial" w:cs="Times New Roman"/>
          <w:sz w:val="24"/>
          <w:szCs w:val="24"/>
          <w:lang w:val="en-US"/>
        </w:rPr>
        <w:t>, us</w:t>
      </w:r>
      <w:r w:rsidR="00C45C5E" w:rsidRPr="006D4143">
        <w:rPr>
          <w:rFonts w:ascii="Arial" w:hAnsi="Arial" w:cs="Times New Roman"/>
          <w:sz w:val="24"/>
          <w:szCs w:val="24"/>
          <w:lang w:val="en-US"/>
        </w:rPr>
        <w:t xml:space="preserve">ing any bead-beater (e.g., </w:t>
      </w:r>
      <w:proofErr w:type="spellStart"/>
      <w:r w:rsidR="00C45C5E" w:rsidRPr="006D4143">
        <w:rPr>
          <w:rFonts w:ascii="Arial" w:hAnsi="Arial" w:cs="Times New Roman"/>
          <w:sz w:val="24"/>
          <w:szCs w:val="24"/>
          <w:lang w:val="en-US"/>
        </w:rPr>
        <w:t>Biospec</w:t>
      </w:r>
      <w:proofErr w:type="spellEnd"/>
      <w:r w:rsidR="00C45C5E" w:rsidRPr="006D4143">
        <w:rPr>
          <w:rFonts w:ascii="Arial" w:hAnsi="Arial" w:cs="Times New Roman"/>
          <w:sz w:val="24"/>
          <w:szCs w:val="24"/>
          <w:lang w:val="en-US"/>
        </w:rPr>
        <w:t>) or a dental amalgamator (e.g., TPC Advanced Technologies)</w:t>
      </w:r>
      <w:r w:rsidR="000C48E3" w:rsidRPr="006D4143">
        <w:rPr>
          <w:rFonts w:ascii="Arial" w:hAnsi="Arial" w:cs="Times New Roman"/>
          <w:sz w:val="24"/>
          <w:szCs w:val="24"/>
          <w:lang w:val="en-US"/>
        </w:rPr>
        <w:t xml:space="preserve"> directly in the degradation buffer (see Step 2.2)</w:t>
      </w:r>
      <w:bookmarkEnd w:id="11"/>
      <w:bookmarkEnd w:id="12"/>
      <w:r w:rsidR="006D4143">
        <w:rPr>
          <w:rFonts w:ascii="Arial" w:hAnsi="Arial" w:cs="Times New Roman"/>
          <w:sz w:val="24"/>
          <w:szCs w:val="24"/>
          <w:lang w:val="en-US"/>
        </w:rPr>
        <w:t>.</w:t>
      </w:r>
    </w:p>
    <w:p w14:paraId="22501425" w14:textId="77777777" w:rsidR="00EE7B8D" w:rsidRPr="00080BB5" w:rsidRDefault="00EE7B8D" w:rsidP="00080BB5">
      <w:pPr>
        <w:spacing w:after="0" w:line="240" w:lineRule="auto"/>
        <w:ind w:firstLine="227"/>
        <w:jc w:val="both"/>
        <w:rPr>
          <w:rFonts w:ascii="Arial" w:hAnsi="Arial" w:cs="Times New Roman"/>
          <w:sz w:val="24"/>
          <w:szCs w:val="24"/>
          <w:lang w:val="en-US"/>
        </w:rPr>
      </w:pPr>
    </w:p>
    <w:p w14:paraId="12822C66" w14:textId="1BD7843F" w:rsidR="00AD02B9" w:rsidRPr="00080BB5" w:rsidRDefault="002B622A" w:rsidP="00080BB5">
      <w:pPr>
        <w:spacing w:after="0" w:line="240" w:lineRule="auto"/>
        <w:ind w:firstLine="227"/>
        <w:jc w:val="both"/>
        <w:rPr>
          <w:rFonts w:ascii="Arial" w:hAnsi="Arial" w:cs="Times New Roman"/>
          <w:b/>
          <w:sz w:val="24"/>
          <w:szCs w:val="24"/>
          <w:lang w:val="en-US"/>
        </w:rPr>
      </w:pPr>
      <w:r w:rsidRPr="00080BB5">
        <w:rPr>
          <w:rFonts w:ascii="Arial" w:hAnsi="Arial" w:cs="Times New Roman"/>
          <w:b/>
          <w:sz w:val="24"/>
          <w:szCs w:val="24"/>
          <w:lang w:val="en-US"/>
        </w:rPr>
        <w:t>2.2</w:t>
      </w:r>
      <w:r w:rsidRPr="00080BB5">
        <w:rPr>
          <w:rFonts w:ascii="Arial" w:hAnsi="Arial" w:cs="Times New Roman"/>
          <w:b/>
          <w:sz w:val="24"/>
          <w:szCs w:val="24"/>
          <w:lang w:val="en-US"/>
        </w:rPr>
        <w:tab/>
      </w:r>
      <w:r w:rsidR="00AD02B9" w:rsidRPr="00080BB5">
        <w:rPr>
          <w:rFonts w:ascii="Arial" w:hAnsi="Arial" w:cs="Times New Roman"/>
          <w:b/>
          <w:sz w:val="24"/>
          <w:szCs w:val="24"/>
          <w:lang w:val="en-US"/>
        </w:rPr>
        <w:t>Protein extraction</w:t>
      </w:r>
    </w:p>
    <w:p w14:paraId="69BC1C5F" w14:textId="73A6D3F6" w:rsidR="000B21DC" w:rsidRPr="00080BB5" w:rsidRDefault="005811CA"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 xml:space="preserve">Prepare total </w:t>
      </w:r>
      <w:r w:rsidR="00F03181" w:rsidRPr="00080BB5">
        <w:rPr>
          <w:rFonts w:ascii="Arial" w:hAnsi="Arial" w:cs="Times New Roman"/>
          <w:sz w:val="24"/>
          <w:szCs w:val="24"/>
          <w:lang w:val="en-US"/>
        </w:rPr>
        <w:t xml:space="preserve">protein </w:t>
      </w:r>
      <w:r w:rsidR="00DF1C58" w:rsidRPr="00080BB5">
        <w:rPr>
          <w:rFonts w:ascii="Arial" w:hAnsi="Arial" w:cs="Times New Roman"/>
          <w:sz w:val="24"/>
          <w:szCs w:val="24"/>
          <w:lang w:val="en-US"/>
        </w:rPr>
        <w:t xml:space="preserve">extract </w:t>
      </w:r>
      <w:r w:rsidR="000C48E3" w:rsidRPr="00080BB5">
        <w:rPr>
          <w:rFonts w:ascii="Arial" w:hAnsi="Arial" w:cs="Times New Roman"/>
          <w:sz w:val="24"/>
          <w:szCs w:val="24"/>
          <w:lang w:val="en-US"/>
        </w:rPr>
        <w:t>by placing</w:t>
      </w:r>
      <w:r w:rsidR="00DF1C58" w:rsidRPr="00080BB5">
        <w:rPr>
          <w:rFonts w:ascii="Arial" w:hAnsi="Arial" w:cs="Times New Roman"/>
          <w:sz w:val="24"/>
          <w:szCs w:val="24"/>
          <w:lang w:val="en-US"/>
        </w:rPr>
        <w:t xml:space="preserve"> the ground tissue</w:t>
      </w:r>
      <w:r w:rsidR="00F03181" w:rsidRPr="00080BB5">
        <w:rPr>
          <w:rFonts w:ascii="Arial" w:hAnsi="Arial" w:cs="Times New Roman"/>
          <w:sz w:val="24"/>
          <w:szCs w:val="24"/>
          <w:lang w:val="en-US"/>
        </w:rPr>
        <w:t xml:space="preserve"> </w:t>
      </w:r>
      <w:r w:rsidR="00DF1C58" w:rsidRPr="00080BB5">
        <w:rPr>
          <w:rFonts w:ascii="Arial" w:hAnsi="Arial" w:cs="Times New Roman"/>
          <w:sz w:val="24"/>
          <w:szCs w:val="24"/>
          <w:lang w:val="en-US"/>
        </w:rPr>
        <w:t>in</w:t>
      </w:r>
      <w:r w:rsidR="000C48E3" w:rsidRPr="00080BB5">
        <w:rPr>
          <w:rFonts w:ascii="Arial" w:hAnsi="Arial" w:cs="Times New Roman"/>
          <w:sz w:val="24"/>
          <w:szCs w:val="24"/>
          <w:lang w:val="en-US"/>
        </w:rPr>
        <w:t>to</w:t>
      </w:r>
      <w:r w:rsidR="001E3CD2" w:rsidRPr="00080BB5">
        <w:rPr>
          <w:rFonts w:ascii="Arial" w:hAnsi="Arial" w:cs="Times New Roman"/>
          <w:sz w:val="24"/>
          <w:szCs w:val="24"/>
          <w:lang w:val="en-US"/>
        </w:rPr>
        <w:t xml:space="preserve"> </w:t>
      </w:r>
      <w:bookmarkStart w:id="15" w:name="OLE_LINK61"/>
      <w:bookmarkStart w:id="16" w:name="OLE_LINK62"/>
      <w:r w:rsidR="00C0270E" w:rsidRPr="00080BB5">
        <w:rPr>
          <w:rFonts w:ascii="Arial" w:hAnsi="Arial" w:cs="Times New Roman"/>
          <w:sz w:val="24"/>
          <w:szCs w:val="24"/>
          <w:lang w:val="en-US"/>
        </w:rPr>
        <w:t>500</w:t>
      </w:r>
      <w:r w:rsidR="001E3CD2" w:rsidRPr="00080BB5">
        <w:rPr>
          <w:rFonts w:ascii="Arial" w:hAnsi="Arial" w:cs="Times New Roman"/>
          <w:sz w:val="24"/>
          <w:szCs w:val="24"/>
          <w:lang w:val="en-US"/>
        </w:rPr>
        <w:t xml:space="preserve"> </w:t>
      </w:r>
      <w:proofErr w:type="spellStart"/>
      <w:r w:rsidR="001E3CD2" w:rsidRPr="00080BB5">
        <w:rPr>
          <w:rFonts w:ascii="Arial" w:hAnsi="Arial" w:cs="Times New Roman"/>
          <w:sz w:val="24"/>
          <w:szCs w:val="24"/>
          <w:lang w:val="en-US"/>
        </w:rPr>
        <w:t>μL</w:t>
      </w:r>
      <w:bookmarkEnd w:id="15"/>
      <w:bookmarkEnd w:id="16"/>
      <w:proofErr w:type="spellEnd"/>
      <w:r w:rsidR="001E3CD2" w:rsidRPr="00080BB5">
        <w:rPr>
          <w:rFonts w:ascii="Arial" w:hAnsi="Arial" w:cs="Times New Roman"/>
          <w:sz w:val="24"/>
          <w:szCs w:val="24"/>
          <w:lang w:val="en-US"/>
        </w:rPr>
        <w:t xml:space="preserve"> of</w:t>
      </w:r>
      <w:r w:rsidR="00DF1C58" w:rsidRPr="00080BB5">
        <w:rPr>
          <w:rFonts w:ascii="Arial" w:hAnsi="Arial" w:cs="Times New Roman"/>
          <w:sz w:val="24"/>
          <w:szCs w:val="24"/>
          <w:lang w:val="en-US"/>
        </w:rPr>
        <w:t xml:space="preserve"> </w:t>
      </w:r>
      <w:r w:rsidR="00F03181" w:rsidRPr="00080BB5">
        <w:rPr>
          <w:rFonts w:ascii="Arial" w:hAnsi="Arial" w:cs="Times New Roman"/>
          <w:sz w:val="24"/>
          <w:szCs w:val="24"/>
          <w:lang w:val="en-US"/>
        </w:rPr>
        <w:t xml:space="preserve">degradation buffer [50mM </w:t>
      </w:r>
      <w:r w:rsidR="00DF1C58" w:rsidRPr="00080BB5">
        <w:rPr>
          <w:rFonts w:ascii="Arial" w:hAnsi="Arial" w:cs="Times New Roman"/>
          <w:sz w:val="24"/>
          <w:szCs w:val="24"/>
          <w:lang w:val="en-US"/>
        </w:rPr>
        <w:t>T</w:t>
      </w:r>
      <w:r w:rsidR="00F03181" w:rsidRPr="00080BB5">
        <w:rPr>
          <w:rFonts w:ascii="Arial" w:hAnsi="Arial" w:cs="Times New Roman"/>
          <w:sz w:val="24"/>
          <w:szCs w:val="24"/>
          <w:lang w:val="en-US"/>
        </w:rPr>
        <w:t>ris-HCL (pH 7.5), 100 mM NaCl, 10 mM MgCl</w:t>
      </w:r>
      <w:r w:rsidR="00F03181" w:rsidRPr="00080BB5">
        <w:rPr>
          <w:rFonts w:ascii="Arial" w:hAnsi="Arial" w:cs="Times New Roman"/>
          <w:sz w:val="24"/>
          <w:szCs w:val="24"/>
          <w:vertAlign w:val="subscript"/>
          <w:lang w:val="en-US"/>
        </w:rPr>
        <w:t>2</w:t>
      </w:r>
      <w:r w:rsidR="00F03181" w:rsidRPr="00080BB5">
        <w:rPr>
          <w:rFonts w:ascii="Arial" w:hAnsi="Arial" w:cs="Times New Roman"/>
          <w:sz w:val="24"/>
          <w:szCs w:val="24"/>
          <w:lang w:val="en-US"/>
        </w:rPr>
        <w:t>, 5</w:t>
      </w:r>
      <w:r w:rsidR="00DF1C58" w:rsidRPr="00080BB5">
        <w:rPr>
          <w:rFonts w:ascii="Arial" w:hAnsi="Arial" w:cs="Times New Roman"/>
          <w:sz w:val="24"/>
          <w:szCs w:val="24"/>
          <w:lang w:val="en-US"/>
        </w:rPr>
        <w:t xml:space="preserve"> </w:t>
      </w:r>
      <w:r w:rsidR="00F03181" w:rsidRPr="00080BB5">
        <w:rPr>
          <w:rFonts w:ascii="Arial" w:hAnsi="Arial" w:cs="Times New Roman"/>
          <w:sz w:val="24"/>
          <w:szCs w:val="24"/>
          <w:lang w:val="en-US"/>
        </w:rPr>
        <w:t xml:space="preserve">mM </w:t>
      </w:r>
      <w:r w:rsidR="00F03181" w:rsidRPr="006D4143">
        <w:rPr>
          <w:rFonts w:ascii="Arial" w:hAnsi="Arial" w:cs="Times New Roman"/>
          <w:sz w:val="24"/>
          <w:szCs w:val="24"/>
          <w:lang w:val="en-US"/>
        </w:rPr>
        <w:t xml:space="preserve">DTT, 5 mM adenosine 5´-triphosphate, and 1x </w:t>
      </w:r>
      <w:bookmarkStart w:id="17" w:name="OLE_LINK13"/>
      <w:bookmarkStart w:id="18" w:name="OLE_LINK14"/>
      <w:r w:rsidR="00F03181" w:rsidRPr="006D4143">
        <w:rPr>
          <w:rFonts w:ascii="Arial" w:hAnsi="Arial" w:cs="Times New Roman"/>
          <w:sz w:val="24"/>
          <w:szCs w:val="24"/>
          <w:lang w:val="en-US"/>
        </w:rPr>
        <w:t xml:space="preserve">protease inhibitor cocktail </w:t>
      </w:r>
      <w:bookmarkStart w:id="19" w:name="OLE_LINK31"/>
      <w:bookmarkStart w:id="20" w:name="OLE_LINK32"/>
      <w:r w:rsidR="00F03181" w:rsidRPr="006D4143">
        <w:rPr>
          <w:rFonts w:ascii="Arial" w:hAnsi="Arial" w:cs="Times New Roman"/>
          <w:sz w:val="24"/>
          <w:szCs w:val="24"/>
          <w:lang w:val="en-US"/>
        </w:rPr>
        <w:t>(Sigma-Aldrich</w:t>
      </w:r>
      <w:bookmarkEnd w:id="17"/>
      <w:bookmarkEnd w:id="18"/>
      <w:r w:rsidR="00F03181" w:rsidRPr="006D4143">
        <w:rPr>
          <w:rFonts w:ascii="Arial" w:hAnsi="Arial" w:cs="Times New Roman"/>
          <w:sz w:val="24"/>
          <w:szCs w:val="24"/>
          <w:lang w:val="en-US"/>
        </w:rPr>
        <w:t>)</w:t>
      </w:r>
      <w:bookmarkEnd w:id="19"/>
      <w:bookmarkEnd w:id="20"/>
      <w:r w:rsidR="00F03181" w:rsidRPr="006D4143">
        <w:rPr>
          <w:rFonts w:ascii="Arial" w:hAnsi="Arial" w:cs="Times New Roman"/>
          <w:sz w:val="24"/>
          <w:szCs w:val="24"/>
          <w:lang w:val="en-US"/>
        </w:rPr>
        <w:t>]</w:t>
      </w:r>
      <w:r w:rsidR="00AF07D1" w:rsidRPr="006D4143">
        <w:rPr>
          <w:rFonts w:ascii="Arial" w:hAnsi="Arial" w:cs="Times New Roman"/>
          <w:sz w:val="24"/>
          <w:szCs w:val="24"/>
          <w:lang w:val="en-US"/>
        </w:rPr>
        <w:t xml:space="preserve">. </w:t>
      </w:r>
      <w:bookmarkStart w:id="21" w:name="OLE_LINK15"/>
      <w:bookmarkStart w:id="22" w:name="OLE_LINK16"/>
      <w:r w:rsidR="00CB6D29" w:rsidRPr="006D4143">
        <w:rPr>
          <w:rFonts w:ascii="Arial" w:hAnsi="Arial" w:cs="Times New Roman"/>
          <w:sz w:val="24"/>
          <w:szCs w:val="24"/>
          <w:lang w:val="en-US"/>
        </w:rPr>
        <w:t xml:space="preserve">Note that the protease inhibitor cocktail mainly affects serine, cysteine, aspartic, and </w:t>
      </w:r>
      <w:proofErr w:type="spellStart"/>
      <w:r w:rsidR="00CB6D29" w:rsidRPr="006D4143">
        <w:rPr>
          <w:rFonts w:ascii="Arial" w:hAnsi="Arial" w:cs="Times New Roman"/>
          <w:sz w:val="24"/>
          <w:szCs w:val="24"/>
          <w:lang w:val="en-US"/>
        </w:rPr>
        <w:t>metallop</w:t>
      </w:r>
      <w:r w:rsidR="00801264" w:rsidRPr="006D4143">
        <w:rPr>
          <w:rFonts w:ascii="Arial" w:hAnsi="Arial" w:cs="Times New Roman"/>
          <w:sz w:val="24"/>
          <w:szCs w:val="24"/>
          <w:lang w:val="en-US"/>
        </w:rPr>
        <w:t>roteases</w:t>
      </w:r>
      <w:proofErr w:type="spellEnd"/>
      <w:r w:rsidR="00CB6D29" w:rsidRPr="006D4143">
        <w:rPr>
          <w:rFonts w:ascii="Arial" w:hAnsi="Arial" w:cs="Times New Roman"/>
          <w:sz w:val="24"/>
          <w:szCs w:val="24"/>
          <w:lang w:val="en-US"/>
        </w:rPr>
        <w:t xml:space="preserve"> and does not interfere with </w:t>
      </w:r>
      <w:r w:rsidR="00E25F4C" w:rsidRPr="006D4143">
        <w:rPr>
          <w:rFonts w:ascii="Arial" w:hAnsi="Arial" w:cs="Times New Roman"/>
          <w:sz w:val="24"/>
          <w:szCs w:val="24"/>
          <w:lang w:val="en-US"/>
        </w:rPr>
        <w:t xml:space="preserve">the 26S </w:t>
      </w:r>
      <w:r w:rsidR="00CB6D29" w:rsidRPr="006D4143">
        <w:rPr>
          <w:rFonts w:ascii="Arial" w:hAnsi="Arial" w:cs="Times New Roman"/>
          <w:sz w:val="24"/>
          <w:szCs w:val="24"/>
          <w:lang w:val="en-US"/>
        </w:rPr>
        <w:t>proteas</w:t>
      </w:r>
      <w:r w:rsidR="00E25F4C" w:rsidRPr="006D4143">
        <w:rPr>
          <w:rFonts w:ascii="Arial" w:hAnsi="Arial" w:cs="Times New Roman"/>
          <w:sz w:val="24"/>
          <w:szCs w:val="24"/>
          <w:lang w:val="en-US"/>
        </w:rPr>
        <w:t>e.</w:t>
      </w:r>
      <w:r w:rsidR="00CB6D29" w:rsidRPr="006D4143">
        <w:rPr>
          <w:rFonts w:ascii="Arial" w:hAnsi="Arial" w:cs="Times New Roman"/>
          <w:sz w:val="24"/>
          <w:szCs w:val="24"/>
          <w:lang w:val="en-US"/>
        </w:rPr>
        <w:t xml:space="preserve"> </w:t>
      </w:r>
      <w:bookmarkEnd w:id="21"/>
      <w:bookmarkEnd w:id="22"/>
      <w:r w:rsidR="00AF07D1" w:rsidRPr="006D4143">
        <w:rPr>
          <w:rFonts w:ascii="Arial" w:hAnsi="Arial" w:cs="Times New Roman"/>
          <w:sz w:val="24"/>
          <w:szCs w:val="24"/>
          <w:lang w:val="en-US"/>
        </w:rPr>
        <w:t>C</w:t>
      </w:r>
      <w:r w:rsidRPr="006D4143">
        <w:rPr>
          <w:rFonts w:ascii="Arial" w:hAnsi="Arial" w:cs="Times New Roman"/>
          <w:sz w:val="24"/>
          <w:szCs w:val="24"/>
          <w:lang w:val="en-US"/>
        </w:rPr>
        <w:t xml:space="preserve">larify </w:t>
      </w:r>
      <w:r w:rsidR="00AF07D1" w:rsidRPr="006D4143">
        <w:rPr>
          <w:rFonts w:ascii="Arial" w:hAnsi="Arial" w:cs="Times New Roman"/>
          <w:sz w:val="24"/>
          <w:szCs w:val="24"/>
          <w:lang w:val="en-US"/>
        </w:rPr>
        <w:t>the extract</w:t>
      </w:r>
      <w:r w:rsidRPr="006D4143">
        <w:rPr>
          <w:rFonts w:ascii="Arial" w:hAnsi="Arial" w:cs="Times New Roman"/>
          <w:sz w:val="24"/>
          <w:szCs w:val="24"/>
          <w:lang w:val="en-US"/>
        </w:rPr>
        <w:t xml:space="preserve"> </w:t>
      </w:r>
      <w:r w:rsidR="00F208DF" w:rsidRPr="006D4143">
        <w:rPr>
          <w:rFonts w:ascii="Arial" w:hAnsi="Arial" w:cs="Times New Roman"/>
          <w:sz w:val="24"/>
          <w:szCs w:val="24"/>
          <w:lang w:val="en-US"/>
        </w:rPr>
        <w:t xml:space="preserve">by </w:t>
      </w:r>
      <w:r w:rsidR="000B21DC" w:rsidRPr="006D4143">
        <w:rPr>
          <w:rFonts w:ascii="Arial" w:hAnsi="Arial" w:cs="Times New Roman"/>
          <w:sz w:val="24"/>
          <w:szCs w:val="24"/>
          <w:lang w:val="en-US"/>
        </w:rPr>
        <w:t xml:space="preserve">two sequential centrifugations </w:t>
      </w:r>
      <w:r w:rsidR="00CE0AA2" w:rsidRPr="006D4143">
        <w:rPr>
          <w:rFonts w:ascii="Arial" w:hAnsi="Arial" w:cs="Times New Roman"/>
          <w:sz w:val="24"/>
          <w:szCs w:val="24"/>
          <w:lang w:val="en-US"/>
        </w:rPr>
        <w:t>at 1</w:t>
      </w:r>
      <w:r w:rsidR="001E3CD2" w:rsidRPr="006D4143">
        <w:rPr>
          <w:rFonts w:ascii="Arial" w:hAnsi="Arial" w:cs="Times New Roman"/>
          <w:sz w:val="24"/>
          <w:szCs w:val="24"/>
          <w:lang w:val="en-US"/>
        </w:rPr>
        <w:t>2</w:t>
      </w:r>
      <w:r w:rsidR="00DF1C58" w:rsidRPr="006D4143">
        <w:rPr>
          <w:rFonts w:ascii="Arial" w:hAnsi="Arial" w:cs="Times New Roman"/>
          <w:sz w:val="24"/>
          <w:szCs w:val="24"/>
          <w:lang w:val="en-US"/>
        </w:rPr>
        <w:t>,</w:t>
      </w:r>
      <w:r w:rsidR="00CE0AA2" w:rsidRPr="006D4143">
        <w:rPr>
          <w:rFonts w:ascii="Arial" w:hAnsi="Arial" w:cs="Times New Roman"/>
          <w:sz w:val="24"/>
          <w:szCs w:val="24"/>
          <w:lang w:val="en-US"/>
        </w:rPr>
        <w:t xml:space="preserve">000 </w:t>
      </w:r>
      <w:r w:rsidR="001E3CD2" w:rsidRPr="006D4143">
        <w:rPr>
          <w:rFonts w:ascii="Arial" w:hAnsi="Arial" w:cs="Times New Roman"/>
          <w:sz w:val="24"/>
          <w:szCs w:val="24"/>
          <w:lang w:val="en-US"/>
        </w:rPr>
        <w:t>x g</w:t>
      </w:r>
      <w:r w:rsidR="00CE0AA2" w:rsidRPr="006D4143">
        <w:rPr>
          <w:rFonts w:ascii="Arial" w:hAnsi="Arial" w:cs="Times New Roman"/>
          <w:sz w:val="24"/>
          <w:szCs w:val="24"/>
          <w:lang w:val="en-US"/>
        </w:rPr>
        <w:t xml:space="preserve"> for 5 min. </w:t>
      </w:r>
    </w:p>
    <w:p w14:paraId="20A2B37E" w14:textId="77777777" w:rsidR="000B21DC" w:rsidRPr="00080BB5" w:rsidRDefault="000B21DC" w:rsidP="00080BB5">
      <w:pPr>
        <w:spacing w:after="0" w:line="240" w:lineRule="auto"/>
        <w:ind w:firstLine="227"/>
        <w:jc w:val="both"/>
        <w:rPr>
          <w:rFonts w:ascii="Arial" w:hAnsi="Arial" w:cs="Times New Roman"/>
          <w:b/>
          <w:sz w:val="24"/>
          <w:szCs w:val="24"/>
          <w:lang w:val="en-US"/>
        </w:rPr>
      </w:pPr>
    </w:p>
    <w:p w14:paraId="691A8EDD" w14:textId="245D14CE" w:rsidR="00395266" w:rsidRPr="00080BB5" w:rsidRDefault="000B21DC" w:rsidP="00080BB5">
      <w:pPr>
        <w:spacing w:after="0" w:line="240" w:lineRule="auto"/>
        <w:ind w:firstLine="227"/>
        <w:jc w:val="both"/>
        <w:rPr>
          <w:rFonts w:ascii="Arial" w:hAnsi="Arial" w:cs="Times New Roman"/>
          <w:b/>
          <w:sz w:val="24"/>
          <w:szCs w:val="24"/>
          <w:lang w:val="en-US"/>
        </w:rPr>
      </w:pPr>
      <w:r w:rsidRPr="00080BB5">
        <w:rPr>
          <w:rFonts w:ascii="Arial" w:hAnsi="Arial" w:cs="Times New Roman"/>
          <w:b/>
          <w:sz w:val="24"/>
          <w:szCs w:val="24"/>
          <w:lang w:val="en-US"/>
        </w:rPr>
        <w:t>2.3</w:t>
      </w:r>
      <w:r w:rsidRPr="00080BB5">
        <w:rPr>
          <w:rFonts w:ascii="Arial" w:hAnsi="Arial" w:cs="Times New Roman"/>
          <w:b/>
          <w:sz w:val="24"/>
          <w:szCs w:val="24"/>
          <w:lang w:val="en-US"/>
        </w:rPr>
        <w:tab/>
      </w:r>
      <w:r w:rsidR="00395266" w:rsidRPr="00080BB5">
        <w:rPr>
          <w:rFonts w:ascii="Arial" w:hAnsi="Arial" w:cs="Times New Roman"/>
          <w:b/>
          <w:sz w:val="24"/>
          <w:szCs w:val="24"/>
          <w:lang w:val="en-US"/>
        </w:rPr>
        <w:t>Protein degradation reaction</w:t>
      </w:r>
    </w:p>
    <w:p w14:paraId="27C8BD10" w14:textId="24B3E6C7" w:rsidR="00F03181" w:rsidRPr="00080BB5" w:rsidRDefault="00F10836"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Transfer e</w:t>
      </w:r>
      <w:r w:rsidR="00D43906" w:rsidRPr="00080BB5">
        <w:rPr>
          <w:rFonts w:ascii="Arial" w:hAnsi="Arial" w:cs="Times New Roman"/>
          <w:sz w:val="24"/>
          <w:szCs w:val="24"/>
          <w:lang w:val="en-US"/>
        </w:rPr>
        <w:t>qual volumes of extrac</w:t>
      </w:r>
      <w:r w:rsidR="00325769" w:rsidRPr="00080BB5">
        <w:rPr>
          <w:rFonts w:ascii="Arial" w:hAnsi="Arial" w:cs="Times New Roman"/>
          <w:sz w:val="24"/>
          <w:szCs w:val="24"/>
          <w:lang w:val="en-US"/>
        </w:rPr>
        <w:t>ts</w:t>
      </w:r>
      <w:r w:rsidR="000C48E3" w:rsidRPr="00080BB5">
        <w:rPr>
          <w:rFonts w:ascii="Arial" w:hAnsi="Arial" w:cs="Times New Roman"/>
          <w:sz w:val="24"/>
          <w:szCs w:val="24"/>
          <w:lang w:val="en-US"/>
        </w:rPr>
        <w:t xml:space="preserve">, usually 20 </w:t>
      </w:r>
      <w:proofErr w:type="spellStart"/>
      <w:r w:rsidR="00C0270E" w:rsidRPr="00080BB5">
        <w:rPr>
          <w:rFonts w:ascii="Arial" w:hAnsi="Arial" w:cs="Times New Roman"/>
          <w:sz w:val="24"/>
          <w:szCs w:val="24"/>
          <w:lang w:val="en-US"/>
        </w:rPr>
        <w:t>μL</w:t>
      </w:r>
      <w:proofErr w:type="spellEnd"/>
      <w:r w:rsidR="00C0270E" w:rsidRPr="00080BB5">
        <w:rPr>
          <w:rFonts w:ascii="Arial" w:hAnsi="Arial" w:cs="Times New Roman"/>
          <w:sz w:val="24"/>
          <w:szCs w:val="24"/>
          <w:lang w:val="en-US"/>
        </w:rPr>
        <w:t>,</w:t>
      </w:r>
      <w:r w:rsidR="00325769" w:rsidRPr="00080BB5">
        <w:rPr>
          <w:rFonts w:ascii="Arial" w:hAnsi="Arial" w:cs="Times New Roman"/>
          <w:sz w:val="24"/>
          <w:szCs w:val="24"/>
          <w:lang w:val="en-US"/>
        </w:rPr>
        <w:t xml:space="preserve"> </w:t>
      </w:r>
      <w:r w:rsidR="00520F33" w:rsidRPr="00080BB5">
        <w:rPr>
          <w:rFonts w:ascii="Arial" w:hAnsi="Arial" w:cs="Times New Roman"/>
          <w:sz w:val="24"/>
          <w:szCs w:val="24"/>
          <w:lang w:val="en-US"/>
        </w:rPr>
        <w:t>to microfug</w:t>
      </w:r>
      <w:r w:rsidR="00D43906" w:rsidRPr="00080BB5">
        <w:rPr>
          <w:rFonts w:ascii="Arial" w:hAnsi="Arial" w:cs="Times New Roman"/>
          <w:sz w:val="24"/>
          <w:szCs w:val="24"/>
          <w:lang w:val="en-US"/>
        </w:rPr>
        <w:t>e tubes and incubate</w:t>
      </w:r>
      <w:r w:rsidRPr="00080BB5">
        <w:rPr>
          <w:rFonts w:ascii="Arial" w:hAnsi="Arial" w:cs="Times New Roman"/>
          <w:sz w:val="24"/>
          <w:szCs w:val="24"/>
          <w:lang w:val="en-US"/>
        </w:rPr>
        <w:t xml:space="preserve"> them</w:t>
      </w:r>
      <w:r w:rsidR="00D43906" w:rsidRPr="00080BB5">
        <w:rPr>
          <w:rFonts w:ascii="Arial" w:hAnsi="Arial" w:cs="Times New Roman"/>
          <w:sz w:val="24"/>
          <w:szCs w:val="24"/>
          <w:lang w:val="en-US"/>
        </w:rPr>
        <w:t xml:space="preserve"> at room temperature for </w:t>
      </w:r>
      <w:r w:rsidR="00325769" w:rsidRPr="00080BB5">
        <w:rPr>
          <w:rFonts w:ascii="Arial" w:hAnsi="Arial" w:cs="Times New Roman"/>
          <w:sz w:val="24"/>
          <w:szCs w:val="24"/>
          <w:lang w:val="en-US"/>
        </w:rPr>
        <w:t>increasing</w:t>
      </w:r>
      <w:r w:rsidR="00D43906" w:rsidRPr="00080BB5">
        <w:rPr>
          <w:rFonts w:ascii="Arial" w:hAnsi="Arial" w:cs="Times New Roman"/>
          <w:sz w:val="24"/>
          <w:szCs w:val="24"/>
          <w:lang w:val="en-US"/>
        </w:rPr>
        <w:t xml:space="preserve"> periods of time. </w:t>
      </w:r>
      <w:proofErr w:type="gramStart"/>
      <w:r w:rsidRPr="00080BB5">
        <w:rPr>
          <w:rFonts w:ascii="Arial" w:hAnsi="Arial" w:cs="Times New Roman"/>
          <w:sz w:val="24"/>
          <w:szCs w:val="24"/>
          <w:lang w:val="en-US"/>
        </w:rPr>
        <w:t xml:space="preserve">Typically, </w:t>
      </w:r>
      <w:r w:rsidR="00F84241" w:rsidRPr="00080BB5">
        <w:rPr>
          <w:rFonts w:ascii="Arial" w:hAnsi="Arial" w:cs="Times New Roman"/>
          <w:sz w:val="24"/>
          <w:szCs w:val="24"/>
          <w:lang w:val="en-US"/>
        </w:rPr>
        <w:t>sample time zero, and 5, 10, 15, 20, and 30 min time points.</w:t>
      </w:r>
      <w:proofErr w:type="gramEnd"/>
      <w:r w:rsidR="00F84241" w:rsidRPr="00080BB5">
        <w:rPr>
          <w:rFonts w:ascii="Arial" w:hAnsi="Arial" w:cs="Times New Roman"/>
          <w:sz w:val="24"/>
          <w:szCs w:val="24"/>
          <w:lang w:val="en-US"/>
        </w:rPr>
        <w:t xml:space="preserve"> </w:t>
      </w:r>
      <w:r w:rsidRPr="00080BB5">
        <w:rPr>
          <w:rFonts w:ascii="Arial" w:hAnsi="Arial" w:cs="Times New Roman"/>
          <w:sz w:val="24"/>
          <w:szCs w:val="24"/>
          <w:lang w:val="en-US"/>
        </w:rPr>
        <w:t>Stop r</w:t>
      </w:r>
      <w:r w:rsidR="00F208DF" w:rsidRPr="00080BB5">
        <w:rPr>
          <w:rFonts w:ascii="Arial" w:hAnsi="Arial" w:cs="Times New Roman"/>
          <w:sz w:val="24"/>
          <w:szCs w:val="24"/>
          <w:lang w:val="en-US"/>
        </w:rPr>
        <w:t xml:space="preserve">eactions by </w:t>
      </w:r>
      <w:r w:rsidR="00C02523" w:rsidRPr="00080BB5">
        <w:rPr>
          <w:rFonts w:ascii="Arial" w:hAnsi="Arial" w:cs="Times New Roman"/>
          <w:sz w:val="24"/>
          <w:szCs w:val="24"/>
          <w:lang w:val="en-US"/>
        </w:rPr>
        <w:t>boiling</w:t>
      </w:r>
      <w:r w:rsidR="00520F33" w:rsidRPr="00080BB5">
        <w:rPr>
          <w:rFonts w:ascii="Arial" w:hAnsi="Arial" w:cs="Times New Roman"/>
          <w:sz w:val="24"/>
          <w:szCs w:val="24"/>
          <w:lang w:val="en-US"/>
        </w:rPr>
        <w:t xml:space="preserve"> in SDS</w:t>
      </w:r>
      <w:r w:rsidR="00F84241" w:rsidRPr="00080BB5">
        <w:rPr>
          <w:rFonts w:ascii="Arial" w:hAnsi="Arial" w:cs="Times New Roman"/>
          <w:sz w:val="24"/>
          <w:szCs w:val="24"/>
          <w:lang w:val="en-US"/>
        </w:rPr>
        <w:t xml:space="preserve"> gel-</w:t>
      </w:r>
      <w:r w:rsidR="00520F33" w:rsidRPr="00080BB5">
        <w:rPr>
          <w:rFonts w:ascii="Arial" w:hAnsi="Arial" w:cs="Times New Roman"/>
          <w:sz w:val="24"/>
          <w:szCs w:val="24"/>
          <w:lang w:val="en-US"/>
        </w:rPr>
        <w:t>sample</w:t>
      </w:r>
      <w:r w:rsidR="00F84241" w:rsidRPr="00080BB5">
        <w:rPr>
          <w:rFonts w:ascii="Arial" w:hAnsi="Arial" w:cs="Times New Roman"/>
          <w:sz w:val="24"/>
          <w:szCs w:val="24"/>
          <w:lang w:val="en-US"/>
        </w:rPr>
        <w:t xml:space="preserve"> buffer, and </w:t>
      </w:r>
      <w:r w:rsidRPr="00080BB5">
        <w:rPr>
          <w:rFonts w:ascii="Arial" w:hAnsi="Arial" w:cs="Times New Roman"/>
          <w:sz w:val="24"/>
          <w:szCs w:val="24"/>
          <w:lang w:val="en-US"/>
        </w:rPr>
        <w:t>analyze them</w:t>
      </w:r>
      <w:r w:rsidR="00F84241" w:rsidRPr="00080BB5">
        <w:rPr>
          <w:rFonts w:ascii="Arial" w:hAnsi="Arial" w:cs="Times New Roman"/>
          <w:sz w:val="24"/>
          <w:szCs w:val="24"/>
          <w:lang w:val="en-US"/>
        </w:rPr>
        <w:t xml:space="preserve"> </w:t>
      </w:r>
      <w:r w:rsidRPr="00080BB5">
        <w:rPr>
          <w:rFonts w:ascii="Arial" w:hAnsi="Arial" w:cs="Times New Roman"/>
          <w:sz w:val="24"/>
          <w:szCs w:val="24"/>
          <w:lang w:val="en-US"/>
        </w:rPr>
        <w:t>by</w:t>
      </w:r>
      <w:r w:rsidR="00F84241" w:rsidRPr="00080BB5">
        <w:rPr>
          <w:rFonts w:ascii="Arial" w:hAnsi="Arial" w:cs="Times New Roman"/>
          <w:sz w:val="24"/>
          <w:szCs w:val="24"/>
          <w:lang w:val="en-US"/>
        </w:rPr>
        <w:t xml:space="preserve"> western blot</w:t>
      </w:r>
      <w:r w:rsidRPr="00080BB5">
        <w:rPr>
          <w:rFonts w:ascii="Arial" w:hAnsi="Arial" w:cs="Times New Roman"/>
          <w:sz w:val="24"/>
          <w:szCs w:val="24"/>
          <w:lang w:val="en-US"/>
        </w:rPr>
        <w:t>ting</w:t>
      </w:r>
      <w:r w:rsidR="00F84241" w:rsidRPr="00080BB5">
        <w:rPr>
          <w:rFonts w:ascii="Arial" w:hAnsi="Arial" w:cs="Times New Roman"/>
          <w:sz w:val="24"/>
          <w:szCs w:val="24"/>
          <w:lang w:val="en-US"/>
        </w:rPr>
        <w:t>.</w:t>
      </w:r>
      <w:r w:rsidR="00F208DF" w:rsidRPr="00080BB5">
        <w:rPr>
          <w:rFonts w:ascii="Arial" w:hAnsi="Arial" w:cs="Times New Roman"/>
          <w:sz w:val="24"/>
          <w:szCs w:val="24"/>
          <w:lang w:val="en-US"/>
        </w:rPr>
        <w:t xml:space="preserve"> </w:t>
      </w:r>
    </w:p>
    <w:p w14:paraId="0217C94A" w14:textId="77777777" w:rsidR="00586E92" w:rsidRPr="00080BB5" w:rsidRDefault="00586E92" w:rsidP="00080BB5">
      <w:pPr>
        <w:spacing w:after="0" w:line="240" w:lineRule="auto"/>
        <w:ind w:firstLine="227"/>
        <w:jc w:val="both"/>
        <w:rPr>
          <w:rFonts w:ascii="Arial" w:hAnsi="Arial" w:cs="Times New Roman"/>
          <w:sz w:val="24"/>
          <w:szCs w:val="24"/>
          <w:lang w:val="en-US"/>
        </w:rPr>
      </w:pPr>
    </w:p>
    <w:p w14:paraId="0354C311" w14:textId="76E6BFBE" w:rsidR="00C55830" w:rsidRPr="00080BB5" w:rsidRDefault="00F84241" w:rsidP="00080BB5">
      <w:pPr>
        <w:pStyle w:val="ListParagraph"/>
        <w:numPr>
          <w:ilvl w:val="0"/>
          <w:numId w:val="24"/>
        </w:numPr>
        <w:spacing w:after="0" w:line="240" w:lineRule="auto"/>
        <w:ind w:left="0" w:firstLine="227"/>
        <w:jc w:val="both"/>
        <w:rPr>
          <w:rFonts w:ascii="Arial" w:hAnsi="Arial" w:cs="Times New Roman"/>
          <w:b/>
          <w:sz w:val="24"/>
          <w:szCs w:val="24"/>
          <w:lang w:val="en-US"/>
        </w:rPr>
      </w:pPr>
      <w:r w:rsidRPr="00080BB5">
        <w:rPr>
          <w:rFonts w:ascii="Arial" w:hAnsi="Arial" w:cs="Times New Roman"/>
          <w:b/>
          <w:sz w:val="24"/>
          <w:szCs w:val="24"/>
          <w:lang w:val="en-US"/>
        </w:rPr>
        <w:t>Detecting</w:t>
      </w:r>
      <w:r w:rsidR="00956CAF" w:rsidRPr="00080BB5">
        <w:rPr>
          <w:rFonts w:ascii="Arial" w:hAnsi="Arial" w:cs="Times New Roman"/>
          <w:b/>
          <w:sz w:val="24"/>
          <w:szCs w:val="24"/>
          <w:lang w:val="en-US"/>
        </w:rPr>
        <w:t xml:space="preserve"> protein degradation by immunoblotting</w:t>
      </w:r>
    </w:p>
    <w:p w14:paraId="5684D7C7" w14:textId="0AE9001B" w:rsidR="00D5760B" w:rsidRPr="00080BB5" w:rsidRDefault="00581404" w:rsidP="00080BB5">
      <w:pPr>
        <w:spacing w:after="0" w:line="240" w:lineRule="auto"/>
        <w:ind w:firstLine="227"/>
        <w:jc w:val="both"/>
        <w:rPr>
          <w:rFonts w:ascii="Arial" w:hAnsi="Arial" w:cs="Times New Roman"/>
          <w:b/>
          <w:sz w:val="24"/>
          <w:szCs w:val="24"/>
          <w:lang w:val="en-US"/>
        </w:rPr>
      </w:pPr>
      <w:r w:rsidRPr="00080BB5">
        <w:rPr>
          <w:rFonts w:ascii="Arial" w:hAnsi="Arial" w:cs="Times New Roman"/>
          <w:b/>
          <w:sz w:val="24"/>
          <w:szCs w:val="24"/>
          <w:lang w:val="en-US"/>
        </w:rPr>
        <w:t>3.1</w:t>
      </w:r>
      <w:r w:rsidRPr="00080BB5">
        <w:rPr>
          <w:rFonts w:ascii="Arial" w:hAnsi="Arial" w:cs="Times New Roman"/>
          <w:b/>
          <w:sz w:val="24"/>
          <w:szCs w:val="24"/>
          <w:lang w:val="en-US"/>
        </w:rPr>
        <w:tab/>
      </w:r>
      <w:r w:rsidR="00052198" w:rsidRPr="00080BB5">
        <w:rPr>
          <w:rFonts w:ascii="Arial" w:hAnsi="Arial" w:cs="Times New Roman"/>
          <w:b/>
          <w:sz w:val="24"/>
          <w:szCs w:val="24"/>
          <w:lang w:val="en-US"/>
        </w:rPr>
        <w:t>Gel electrophoresis</w:t>
      </w:r>
    </w:p>
    <w:p w14:paraId="1060648A" w14:textId="0E776FF8" w:rsidR="006D4143" w:rsidRDefault="006D4143" w:rsidP="00080BB5">
      <w:pPr>
        <w:spacing w:after="0" w:line="240" w:lineRule="auto"/>
        <w:ind w:firstLine="227"/>
        <w:jc w:val="both"/>
        <w:rPr>
          <w:rFonts w:ascii="Arial" w:hAnsi="Arial" w:cs="Times New Roman"/>
          <w:sz w:val="24"/>
          <w:szCs w:val="24"/>
          <w:lang w:val="en-US"/>
        </w:rPr>
      </w:pPr>
      <w:bookmarkStart w:id="23" w:name="OLE_LINK43"/>
      <w:bookmarkStart w:id="24" w:name="OLE_LINK44"/>
      <w:r>
        <w:rPr>
          <w:rFonts w:ascii="Arial" w:hAnsi="Arial" w:cs="Times New Roman"/>
          <w:sz w:val="24"/>
          <w:szCs w:val="24"/>
          <w:lang w:val="en-US"/>
        </w:rPr>
        <w:t xml:space="preserve">3.1.1 </w:t>
      </w:r>
      <w:r w:rsidR="00052198" w:rsidRPr="00080BB5">
        <w:rPr>
          <w:rFonts w:ascii="Arial" w:hAnsi="Arial" w:cs="Times New Roman"/>
          <w:sz w:val="24"/>
          <w:szCs w:val="24"/>
          <w:lang w:val="en-US"/>
        </w:rPr>
        <w:t xml:space="preserve">Resolve the </w:t>
      </w:r>
      <w:r w:rsidR="007A2D09" w:rsidRPr="00080BB5">
        <w:rPr>
          <w:rFonts w:ascii="Arial" w:hAnsi="Arial" w:cs="Times New Roman"/>
          <w:sz w:val="24"/>
          <w:szCs w:val="24"/>
          <w:lang w:val="en-US"/>
        </w:rPr>
        <w:t>protein samples by SD</w:t>
      </w:r>
      <w:r w:rsidR="00956CAF" w:rsidRPr="00080BB5">
        <w:rPr>
          <w:rFonts w:ascii="Arial" w:hAnsi="Arial" w:cs="Times New Roman"/>
          <w:sz w:val="24"/>
          <w:szCs w:val="24"/>
          <w:lang w:val="en-US"/>
        </w:rPr>
        <w:t>S-</w:t>
      </w:r>
      <w:r w:rsidR="00F36DA1">
        <w:rPr>
          <w:rFonts w:ascii="Arial" w:hAnsi="Arial" w:cs="Times New Roman"/>
          <w:sz w:val="24"/>
          <w:szCs w:val="24"/>
          <w:lang w:val="en-US"/>
        </w:rPr>
        <w:t>poly</w:t>
      </w:r>
      <w:r w:rsidR="00956CAF" w:rsidRPr="00080BB5">
        <w:rPr>
          <w:rFonts w:ascii="Arial" w:hAnsi="Arial" w:cs="Times New Roman"/>
          <w:sz w:val="24"/>
          <w:szCs w:val="24"/>
          <w:lang w:val="en-US"/>
        </w:rPr>
        <w:t>acryla</w:t>
      </w:r>
      <w:r w:rsidR="00C816D1" w:rsidRPr="00080BB5">
        <w:rPr>
          <w:rFonts w:ascii="Arial" w:hAnsi="Arial" w:cs="Times New Roman"/>
          <w:sz w:val="24"/>
          <w:szCs w:val="24"/>
          <w:lang w:val="en-US"/>
        </w:rPr>
        <w:t>m</w:t>
      </w:r>
      <w:r w:rsidR="00956CAF" w:rsidRPr="00080BB5">
        <w:rPr>
          <w:rFonts w:ascii="Arial" w:hAnsi="Arial" w:cs="Times New Roman"/>
          <w:sz w:val="24"/>
          <w:szCs w:val="24"/>
          <w:lang w:val="en-US"/>
        </w:rPr>
        <w:t>ide gel electrophoresis</w:t>
      </w:r>
      <w:r w:rsidR="00F84241" w:rsidRPr="00080BB5">
        <w:rPr>
          <w:rFonts w:ascii="Arial" w:hAnsi="Arial" w:cs="Times New Roman"/>
          <w:sz w:val="24"/>
          <w:szCs w:val="24"/>
          <w:lang w:val="en-US"/>
        </w:rPr>
        <w:t xml:space="preserve"> and </w:t>
      </w:r>
      <w:proofErr w:type="spellStart"/>
      <w:r w:rsidR="00F84241" w:rsidRPr="00080BB5">
        <w:rPr>
          <w:rFonts w:ascii="Arial" w:hAnsi="Arial" w:cs="Times New Roman"/>
          <w:sz w:val="24"/>
          <w:szCs w:val="24"/>
          <w:lang w:val="en-US"/>
        </w:rPr>
        <w:t>electrotransfer</w:t>
      </w:r>
      <w:proofErr w:type="spellEnd"/>
      <w:r w:rsidR="00052198" w:rsidRPr="00080BB5">
        <w:rPr>
          <w:rFonts w:ascii="Arial" w:hAnsi="Arial" w:cs="Times New Roman"/>
          <w:sz w:val="24"/>
          <w:szCs w:val="24"/>
          <w:lang w:val="en-US"/>
        </w:rPr>
        <w:t xml:space="preserve"> the resolved proteins</w:t>
      </w:r>
      <w:r w:rsidR="00F84241" w:rsidRPr="00080BB5">
        <w:rPr>
          <w:rFonts w:ascii="Arial" w:hAnsi="Arial" w:cs="Times New Roman"/>
          <w:sz w:val="24"/>
          <w:szCs w:val="24"/>
          <w:lang w:val="en-US"/>
        </w:rPr>
        <w:t xml:space="preserve"> to a n</w:t>
      </w:r>
      <w:r w:rsidR="00E865FE" w:rsidRPr="00080BB5">
        <w:rPr>
          <w:rFonts w:ascii="Arial" w:hAnsi="Arial" w:cs="Times New Roman"/>
          <w:sz w:val="24"/>
          <w:szCs w:val="24"/>
          <w:lang w:val="en-US"/>
        </w:rPr>
        <w:t>itrocellulose membrane acc</w:t>
      </w:r>
      <w:r w:rsidR="000E5AC1" w:rsidRPr="00080BB5">
        <w:rPr>
          <w:rFonts w:ascii="Arial" w:hAnsi="Arial" w:cs="Times New Roman"/>
          <w:sz w:val="24"/>
          <w:szCs w:val="24"/>
          <w:lang w:val="en-US"/>
        </w:rPr>
        <w:t xml:space="preserve">ording to the </w:t>
      </w:r>
      <w:r w:rsidR="000E5AC1" w:rsidRPr="006D4143">
        <w:rPr>
          <w:rFonts w:ascii="Arial" w:hAnsi="Arial" w:cs="Times New Roman"/>
          <w:sz w:val="24"/>
          <w:szCs w:val="24"/>
          <w:lang w:val="en-US"/>
        </w:rPr>
        <w:t>standard protocol</w:t>
      </w:r>
      <w:r w:rsidR="00FC67E5" w:rsidRPr="006D4143">
        <w:rPr>
          <w:rFonts w:ascii="Arial" w:hAnsi="Arial" w:cs="Times New Roman"/>
          <w:sz w:val="24"/>
          <w:szCs w:val="24"/>
          <w:vertAlign w:val="superscript"/>
          <w:lang w:val="en-US"/>
        </w:rPr>
        <w:t>30</w:t>
      </w:r>
      <w:r w:rsidR="000E5AC1" w:rsidRPr="006D4143">
        <w:rPr>
          <w:rFonts w:ascii="Arial" w:hAnsi="Arial" w:cs="Times New Roman"/>
          <w:sz w:val="24"/>
          <w:szCs w:val="24"/>
          <w:lang w:val="en-US"/>
        </w:rPr>
        <w:t>.</w:t>
      </w:r>
      <w:r w:rsidR="00052198" w:rsidRPr="006D4143">
        <w:rPr>
          <w:rFonts w:ascii="Arial" w:hAnsi="Arial" w:cs="Times New Roman"/>
          <w:sz w:val="24"/>
          <w:szCs w:val="24"/>
          <w:lang w:val="en-US"/>
        </w:rPr>
        <w:t xml:space="preserve"> </w:t>
      </w:r>
    </w:p>
    <w:p w14:paraId="178887C4" w14:textId="77777777" w:rsidR="009843A6" w:rsidRDefault="009843A6" w:rsidP="00080BB5">
      <w:pPr>
        <w:spacing w:after="0" w:line="240" w:lineRule="auto"/>
        <w:ind w:firstLine="227"/>
        <w:jc w:val="both"/>
        <w:rPr>
          <w:rFonts w:ascii="Arial" w:hAnsi="Arial" w:cs="Times New Roman"/>
          <w:sz w:val="24"/>
          <w:szCs w:val="24"/>
          <w:lang w:val="en-US"/>
        </w:rPr>
      </w:pPr>
    </w:p>
    <w:p w14:paraId="2794CF21" w14:textId="577D7B14" w:rsidR="00E54175" w:rsidRPr="00080BB5" w:rsidRDefault="006D4143" w:rsidP="00080BB5">
      <w:pPr>
        <w:spacing w:after="0" w:line="240" w:lineRule="auto"/>
        <w:ind w:firstLine="227"/>
        <w:jc w:val="both"/>
        <w:rPr>
          <w:rFonts w:ascii="Arial" w:hAnsi="Arial" w:cs="Times New Roman"/>
          <w:sz w:val="24"/>
          <w:szCs w:val="24"/>
          <w:lang w:val="en-US"/>
        </w:rPr>
      </w:pPr>
      <w:r>
        <w:rPr>
          <w:rFonts w:ascii="Arial" w:hAnsi="Arial" w:cs="Times New Roman"/>
          <w:sz w:val="24"/>
          <w:szCs w:val="24"/>
          <w:lang w:val="en-US"/>
        </w:rPr>
        <w:t xml:space="preserve">3.1.2 </w:t>
      </w:r>
      <w:r w:rsidR="00825FA9" w:rsidRPr="006D4143">
        <w:rPr>
          <w:rFonts w:ascii="Arial" w:hAnsi="Arial" w:cs="Times New Roman"/>
          <w:sz w:val="24"/>
          <w:szCs w:val="24"/>
          <w:lang w:val="en-US"/>
        </w:rPr>
        <w:t xml:space="preserve">Determine protein concentration using the </w:t>
      </w:r>
      <w:r w:rsidRPr="006D4143">
        <w:rPr>
          <w:rFonts w:ascii="Arial" w:hAnsi="Arial" w:cs="Times New Roman"/>
          <w:sz w:val="24"/>
          <w:szCs w:val="24"/>
          <w:lang w:val="en-US"/>
        </w:rPr>
        <w:t>Bradford method</w:t>
      </w:r>
      <w:ins w:id="25" w:author="Author" w:date="2013-10-24T12:01:00Z">
        <w:r w:rsidR="008C7CE2">
          <w:rPr>
            <w:rFonts w:ascii="Arial" w:hAnsi="Arial" w:cs="Times New Roman"/>
            <w:sz w:val="24"/>
            <w:szCs w:val="24"/>
            <w:lang w:val="en-US"/>
          </w:rPr>
          <w:t xml:space="preserve"> (Bio-Rad)</w:t>
        </w:r>
      </w:ins>
      <w:r w:rsidRPr="006D4143">
        <w:rPr>
          <w:rFonts w:ascii="Arial" w:hAnsi="Arial" w:cs="Times New Roman"/>
          <w:sz w:val="24"/>
          <w:szCs w:val="24"/>
          <w:lang w:val="en-US"/>
        </w:rPr>
        <w:t>,</w:t>
      </w:r>
      <w:r w:rsidR="00825FA9" w:rsidRPr="006D4143">
        <w:rPr>
          <w:rFonts w:ascii="Arial" w:hAnsi="Arial" w:cs="Times New Roman"/>
          <w:sz w:val="24"/>
          <w:szCs w:val="24"/>
          <w:lang w:val="en-US"/>
        </w:rPr>
        <w:t xml:space="preserve"> and load 50-80 µg of total protein per lane. </w:t>
      </w:r>
      <w:bookmarkStart w:id="26" w:name="OLE_LINK37"/>
      <w:bookmarkStart w:id="27" w:name="OLE_LINK38"/>
      <w:r w:rsidR="00052198" w:rsidRPr="006D4143">
        <w:rPr>
          <w:rFonts w:ascii="Arial" w:hAnsi="Arial" w:cs="Times New Roman"/>
          <w:sz w:val="24"/>
          <w:szCs w:val="24"/>
          <w:lang w:val="en-US"/>
        </w:rPr>
        <w:t>Make sure that all samples are loaded equally</w:t>
      </w:r>
      <w:r w:rsidR="008A2E1E" w:rsidRPr="006D4143">
        <w:rPr>
          <w:rFonts w:ascii="Arial" w:hAnsi="Arial" w:cs="Times New Roman"/>
          <w:sz w:val="24"/>
          <w:szCs w:val="24"/>
          <w:lang w:val="en-US"/>
        </w:rPr>
        <w:t xml:space="preserve">. For loading controls, </w:t>
      </w:r>
      <w:bookmarkStart w:id="28" w:name="OLE_LINK21"/>
      <w:bookmarkStart w:id="29" w:name="OLE_LINK22"/>
      <w:bookmarkStart w:id="30" w:name="OLE_LINK25"/>
      <w:bookmarkStart w:id="31" w:name="OLE_LINK26"/>
      <w:bookmarkStart w:id="32" w:name="OLE_LINK29"/>
      <w:bookmarkStart w:id="33" w:name="OLE_LINK30"/>
      <w:r w:rsidR="004A6B7E" w:rsidRPr="006D4143">
        <w:rPr>
          <w:rFonts w:ascii="Arial" w:hAnsi="Arial" w:cs="Times New Roman"/>
          <w:sz w:val="24"/>
          <w:szCs w:val="24"/>
          <w:lang w:val="en-US"/>
        </w:rPr>
        <w:t>co</w:t>
      </w:r>
      <w:bookmarkEnd w:id="28"/>
      <w:bookmarkEnd w:id="29"/>
      <w:r w:rsidR="004A6B7E" w:rsidRPr="006D4143">
        <w:rPr>
          <w:rFonts w:ascii="Arial" w:hAnsi="Arial" w:cs="Times New Roman"/>
          <w:sz w:val="24"/>
          <w:szCs w:val="24"/>
          <w:lang w:val="en-US"/>
        </w:rPr>
        <w:t>mpar</w:t>
      </w:r>
      <w:r w:rsidR="008A2E1E" w:rsidRPr="006D4143">
        <w:rPr>
          <w:rFonts w:ascii="Arial" w:hAnsi="Arial" w:cs="Times New Roman"/>
          <w:sz w:val="24"/>
          <w:szCs w:val="24"/>
          <w:lang w:val="en-US"/>
        </w:rPr>
        <w:t>e</w:t>
      </w:r>
      <w:r w:rsidR="004A6B7E" w:rsidRPr="006D4143">
        <w:rPr>
          <w:rFonts w:ascii="Arial" w:hAnsi="Arial" w:cs="Times New Roman"/>
          <w:sz w:val="24"/>
          <w:szCs w:val="24"/>
          <w:lang w:val="en-US"/>
        </w:rPr>
        <w:t xml:space="preserve"> </w:t>
      </w:r>
      <w:r w:rsidR="00545010" w:rsidRPr="006D4143">
        <w:rPr>
          <w:rFonts w:ascii="Arial" w:hAnsi="Arial" w:cs="Times New Roman"/>
          <w:sz w:val="24"/>
          <w:szCs w:val="24"/>
          <w:lang w:val="en-US"/>
        </w:rPr>
        <w:t>intensities</w:t>
      </w:r>
      <w:bookmarkEnd w:id="30"/>
      <w:bookmarkEnd w:id="31"/>
      <w:r w:rsidR="00F2710E" w:rsidRPr="006D4143">
        <w:rPr>
          <w:rFonts w:ascii="Arial" w:hAnsi="Arial" w:cs="Times New Roman"/>
          <w:sz w:val="24"/>
          <w:szCs w:val="24"/>
          <w:lang w:val="en-US"/>
        </w:rPr>
        <w:t xml:space="preserve"> of a ubiquitous protein species, such as </w:t>
      </w:r>
      <w:r w:rsidR="006303D7" w:rsidRPr="006D4143">
        <w:rPr>
          <w:rFonts w:ascii="Arial" w:hAnsi="Arial" w:cs="Times New Roman"/>
          <w:sz w:val="24"/>
          <w:szCs w:val="24"/>
          <w:lang w:val="en-US"/>
        </w:rPr>
        <w:t xml:space="preserve">putative </w:t>
      </w:r>
      <w:proofErr w:type="spellStart"/>
      <w:r w:rsidR="006303D7" w:rsidRPr="006D4143">
        <w:rPr>
          <w:rFonts w:ascii="Arial" w:hAnsi="Arial" w:cs="Times New Roman"/>
          <w:sz w:val="24"/>
          <w:szCs w:val="24"/>
          <w:lang w:val="en-US"/>
        </w:rPr>
        <w:t>RuBisCo</w:t>
      </w:r>
      <w:bookmarkEnd w:id="32"/>
      <w:bookmarkEnd w:id="33"/>
      <w:proofErr w:type="spellEnd"/>
      <w:r w:rsidR="006303D7" w:rsidRPr="006D4143">
        <w:rPr>
          <w:rFonts w:ascii="Arial" w:hAnsi="Arial" w:cs="Times New Roman"/>
          <w:sz w:val="24"/>
          <w:szCs w:val="24"/>
          <w:lang w:val="en-US"/>
        </w:rPr>
        <w:t xml:space="preserve"> large chains which migrate as a major band with a relative electrophoretic mobility of</w:t>
      </w:r>
      <w:r w:rsidR="00E54175" w:rsidRPr="006D4143">
        <w:rPr>
          <w:rFonts w:ascii="Arial" w:hAnsi="Arial" w:cs="Times New Roman"/>
          <w:sz w:val="24"/>
          <w:szCs w:val="24"/>
          <w:lang w:val="en-US"/>
        </w:rPr>
        <w:t xml:space="preserve"> around 50 kDa</w:t>
      </w:r>
      <w:r w:rsidR="006303D7" w:rsidRPr="006D4143">
        <w:rPr>
          <w:rFonts w:ascii="Arial" w:hAnsi="Arial" w:cs="Times New Roman"/>
          <w:sz w:val="24"/>
          <w:szCs w:val="24"/>
          <w:lang w:val="en-US"/>
        </w:rPr>
        <w:t>; they can be detected</w:t>
      </w:r>
      <w:r w:rsidR="00E54175" w:rsidRPr="006D4143">
        <w:rPr>
          <w:rFonts w:ascii="Arial" w:hAnsi="Arial" w:cs="Times New Roman"/>
          <w:sz w:val="24"/>
          <w:szCs w:val="24"/>
          <w:lang w:val="en-US"/>
        </w:rPr>
        <w:t xml:space="preserve"> on Coomassie</w:t>
      </w:r>
      <w:r w:rsidR="0089127A" w:rsidRPr="006D4143">
        <w:rPr>
          <w:rFonts w:ascii="Arial" w:hAnsi="Arial" w:cs="Times New Roman"/>
          <w:sz w:val="24"/>
          <w:szCs w:val="24"/>
          <w:lang w:val="en-US"/>
        </w:rPr>
        <w:t xml:space="preserve"> blue-stained gels or </w:t>
      </w:r>
      <w:r w:rsidR="0051430A" w:rsidRPr="006D4143">
        <w:rPr>
          <w:rFonts w:ascii="Arial" w:hAnsi="Arial" w:cs="Times New Roman"/>
          <w:sz w:val="24"/>
          <w:szCs w:val="24"/>
          <w:lang w:val="en-US"/>
        </w:rPr>
        <w:t xml:space="preserve">on </w:t>
      </w:r>
      <w:proofErr w:type="spellStart"/>
      <w:r w:rsidR="0089127A" w:rsidRPr="006D4143">
        <w:rPr>
          <w:rFonts w:ascii="Arial" w:hAnsi="Arial" w:cs="Times New Roman"/>
          <w:sz w:val="24"/>
          <w:szCs w:val="24"/>
          <w:lang w:val="en-US"/>
        </w:rPr>
        <w:t>Ponceau</w:t>
      </w:r>
      <w:proofErr w:type="spellEnd"/>
      <w:r w:rsidR="0089127A" w:rsidRPr="006D4143">
        <w:rPr>
          <w:rFonts w:ascii="Arial" w:hAnsi="Arial" w:cs="Times New Roman"/>
          <w:sz w:val="24"/>
          <w:szCs w:val="24"/>
          <w:lang w:val="en-US"/>
        </w:rPr>
        <w:t xml:space="preserve"> S- or fluorescent SYPRO Ruby-stained</w:t>
      </w:r>
      <w:r w:rsidR="00020D5F" w:rsidRPr="006D4143">
        <w:rPr>
          <w:rFonts w:ascii="Arial" w:hAnsi="Arial" w:cs="Times New Roman"/>
          <w:sz w:val="24"/>
          <w:szCs w:val="24"/>
          <w:lang w:val="en-US"/>
        </w:rPr>
        <w:t xml:space="preserve"> nitrocellulose membranes</w:t>
      </w:r>
      <w:r w:rsidR="00E54175" w:rsidRPr="006D4143">
        <w:rPr>
          <w:rFonts w:ascii="Arial" w:hAnsi="Arial" w:cs="Times New Roman"/>
          <w:sz w:val="24"/>
          <w:szCs w:val="24"/>
          <w:lang w:val="en-US"/>
        </w:rPr>
        <w:t>.</w:t>
      </w:r>
      <w:r w:rsidR="00A202C5" w:rsidRPr="006D4143">
        <w:rPr>
          <w:rFonts w:ascii="Arial" w:hAnsi="Arial" w:cs="Times New Roman"/>
          <w:sz w:val="24"/>
          <w:szCs w:val="24"/>
          <w:lang w:val="en-US"/>
        </w:rPr>
        <w:t xml:space="preserve"> </w:t>
      </w:r>
      <w:bookmarkEnd w:id="26"/>
      <w:bookmarkEnd w:id="27"/>
    </w:p>
    <w:bookmarkEnd w:id="23"/>
    <w:bookmarkEnd w:id="24"/>
    <w:p w14:paraId="11ECF3A4" w14:textId="77777777" w:rsidR="00EE7B8D" w:rsidRPr="00080BB5" w:rsidRDefault="00EE7B8D" w:rsidP="00080BB5">
      <w:pPr>
        <w:spacing w:after="0" w:line="240" w:lineRule="auto"/>
        <w:ind w:firstLine="227"/>
        <w:jc w:val="both"/>
        <w:rPr>
          <w:rFonts w:ascii="Arial" w:hAnsi="Arial" w:cs="Times New Roman"/>
          <w:sz w:val="24"/>
          <w:szCs w:val="24"/>
          <w:lang w:val="en-US"/>
        </w:rPr>
      </w:pPr>
    </w:p>
    <w:p w14:paraId="28B3E98E" w14:textId="450F6012" w:rsidR="0051430A" w:rsidRPr="00080BB5" w:rsidRDefault="00581404" w:rsidP="00080BB5">
      <w:pPr>
        <w:spacing w:after="0" w:line="240" w:lineRule="auto"/>
        <w:ind w:firstLine="227"/>
        <w:jc w:val="both"/>
        <w:rPr>
          <w:rFonts w:ascii="Arial" w:hAnsi="Arial" w:cs="Times New Roman"/>
          <w:b/>
          <w:sz w:val="24"/>
          <w:szCs w:val="24"/>
          <w:lang w:val="en-US"/>
        </w:rPr>
      </w:pPr>
      <w:r w:rsidRPr="00080BB5">
        <w:rPr>
          <w:rFonts w:ascii="Arial" w:hAnsi="Arial" w:cs="Times New Roman"/>
          <w:b/>
          <w:sz w:val="24"/>
          <w:szCs w:val="24"/>
          <w:lang w:val="en-US"/>
        </w:rPr>
        <w:t>3.</w:t>
      </w:r>
      <w:r w:rsidR="00F84241" w:rsidRPr="00080BB5">
        <w:rPr>
          <w:rFonts w:ascii="Arial" w:hAnsi="Arial" w:cs="Times New Roman"/>
          <w:b/>
          <w:sz w:val="24"/>
          <w:szCs w:val="24"/>
          <w:lang w:val="en-US"/>
        </w:rPr>
        <w:t>2</w:t>
      </w:r>
      <w:r w:rsidRPr="00080BB5">
        <w:rPr>
          <w:rFonts w:ascii="Arial" w:hAnsi="Arial" w:cs="Times New Roman"/>
          <w:b/>
          <w:sz w:val="24"/>
          <w:szCs w:val="24"/>
          <w:lang w:val="en-US"/>
        </w:rPr>
        <w:tab/>
      </w:r>
      <w:r w:rsidR="0051430A" w:rsidRPr="00080BB5">
        <w:rPr>
          <w:rFonts w:ascii="Arial" w:hAnsi="Arial" w:cs="Times New Roman"/>
          <w:b/>
          <w:sz w:val="24"/>
          <w:szCs w:val="24"/>
          <w:lang w:val="en-US"/>
        </w:rPr>
        <w:t>Blocking</w:t>
      </w:r>
    </w:p>
    <w:p w14:paraId="2F0B3358" w14:textId="5B7282E3" w:rsidR="00557D6C" w:rsidRPr="00080BB5" w:rsidRDefault="0051430A"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Block t</w:t>
      </w:r>
      <w:r w:rsidR="00415A9B" w:rsidRPr="00080BB5">
        <w:rPr>
          <w:rFonts w:ascii="Arial" w:hAnsi="Arial" w:cs="Times New Roman"/>
          <w:sz w:val="24"/>
          <w:szCs w:val="24"/>
          <w:lang w:val="en-US"/>
        </w:rPr>
        <w:t>he membrane with 5% skim milk in TBST (10 mM Tris-HC</w:t>
      </w:r>
      <w:r w:rsidR="00CE19A8" w:rsidRPr="00080BB5">
        <w:rPr>
          <w:rFonts w:ascii="Arial" w:hAnsi="Arial" w:cs="Times New Roman"/>
          <w:sz w:val="24"/>
          <w:szCs w:val="24"/>
          <w:lang w:val="en-US"/>
        </w:rPr>
        <w:t>l, 140 mM NaCl, 0.</w:t>
      </w:r>
      <w:r w:rsidR="00415A9B" w:rsidRPr="00080BB5">
        <w:rPr>
          <w:rFonts w:ascii="Arial" w:hAnsi="Arial" w:cs="Times New Roman"/>
          <w:sz w:val="24"/>
          <w:szCs w:val="24"/>
          <w:lang w:val="en-US"/>
        </w:rPr>
        <w:t>05% Tween 20, pH 7.4) for 1</w:t>
      </w:r>
      <w:r w:rsidR="00CE19A8" w:rsidRPr="00080BB5">
        <w:rPr>
          <w:rFonts w:ascii="Arial" w:hAnsi="Arial" w:cs="Times New Roman"/>
          <w:sz w:val="24"/>
          <w:szCs w:val="24"/>
          <w:lang w:val="en-US"/>
        </w:rPr>
        <w:t xml:space="preserve"> </w:t>
      </w:r>
      <w:r w:rsidR="00415A9B" w:rsidRPr="00080BB5">
        <w:rPr>
          <w:rFonts w:ascii="Arial" w:hAnsi="Arial" w:cs="Times New Roman"/>
          <w:sz w:val="24"/>
          <w:szCs w:val="24"/>
          <w:lang w:val="en-US"/>
        </w:rPr>
        <w:t xml:space="preserve">h at room temperature. </w:t>
      </w:r>
    </w:p>
    <w:p w14:paraId="4A4B9326" w14:textId="77777777" w:rsidR="00EE7B8D" w:rsidRPr="00080BB5" w:rsidRDefault="00EE7B8D" w:rsidP="00080BB5">
      <w:pPr>
        <w:spacing w:after="0" w:line="240" w:lineRule="auto"/>
        <w:ind w:firstLine="227"/>
        <w:jc w:val="both"/>
        <w:rPr>
          <w:rFonts w:ascii="Arial" w:hAnsi="Arial" w:cs="Times New Roman"/>
          <w:sz w:val="24"/>
          <w:szCs w:val="24"/>
          <w:lang w:val="en-US"/>
        </w:rPr>
      </w:pPr>
    </w:p>
    <w:p w14:paraId="0E6CCC6B" w14:textId="004682FB" w:rsidR="0051430A" w:rsidRPr="00080BB5" w:rsidRDefault="00581404" w:rsidP="00080BB5">
      <w:pPr>
        <w:spacing w:after="0" w:line="240" w:lineRule="auto"/>
        <w:ind w:firstLine="227"/>
        <w:jc w:val="both"/>
        <w:rPr>
          <w:rFonts w:ascii="Arial" w:hAnsi="Arial" w:cs="Times New Roman"/>
          <w:b/>
          <w:sz w:val="24"/>
          <w:szCs w:val="24"/>
          <w:lang w:val="en-US"/>
        </w:rPr>
      </w:pPr>
      <w:r w:rsidRPr="00080BB5">
        <w:rPr>
          <w:rFonts w:ascii="Arial" w:hAnsi="Arial" w:cs="Times New Roman"/>
          <w:b/>
          <w:sz w:val="24"/>
          <w:szCs w:val="24"/>
          <w:lang w:val="en-US"/>
        </w:rPr>
        <w:t>3.</w:t>
      </w:r>
      <w:r w:rsidR="00CE19A8" w:rsidRPr="00080BB5">
        <w:rPr>
          <w:rFonts w:ascii="Arial" w:hAnsi="Arial" w:cs="Times New Roman"/>
          <w:b/>
          <w:sz w:val="24"/>
          <w:szCs w:val="24"/>
          <w:lang w:val="en-US"/>
        </w:rPr>
        <w:t>3</w:t>
      </w:r>
      <w:r w:rsidRPr="00080BB5">
        <w:rPr>
          <w:rFonts w:ascii="Arial" w:hAnsi="Arial" w:cs="Times New Roman"/>
          <w:b/>
          <w:sz w:val="24"/>
          <w:szCs w:val="24"/>
          <w:lang w:val="en-US"/>
        </w:rPr>
        <w:tab/>
      </w:r>
      <w:r w:rsidR="0051430A" w:rsidRPr="00080BB5">
        <w:rPr>
          <w:rFonts w:ascii="Arial" w:hAnsi="Arial" w:cs="Times New Roman"/>
          <w:b/>
          <w:sz w:val="24"/>
          <w:szCs w:val="24"/>
          <w:lang w:val="en-US"/>
        </w:rPr>
        <w:t>Primary antibody</w:t>
      </w:r>
    </w:p>
    <w:p w14:paraId="5BBD7E60" w14:textId="16A848D2" w:rsidR="00415A9B" w:rsidRPr="00080BB5" w:rsidRDefault="0051430A"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Dilute p</w:t>
      </w:r>
      <w:r w:rsidR="00415A9B" w:rsidRPr="00080BB5">
        <w:rPr>
          <w:rFonts w:ascii="Arial" w:hAnsi="Arial" w:cs="Times New Roman"/>
          <w:sz w:val="24"/>
          <w:szCs w:val="24"/>
          <w:lang w:val="en-US"/>
        </w:rPr>
        <w:t xml:space="preserve">rimary </w:t>
      </w:r>
      <w:r w:rsidR="00CE19A8" w:rsidRPr="00080BB5">
        <w:rPr>
          <w:rFonts w:ascii="Arial" w:hAnsi="Arial" w:cs="Times New Roman"/>
          <w:sz w:val="24"/>
          <w:szCs w:val="24"/>
          <w:lang w:val="en-US"/>
        </w:rPr>
        <w:t xml:space="preserve">anti-epitope </w:t>
      </w:r>
      <w:r w:rsidR="00415A9B" w:rsidRPr="00080BB5">
        <w:rPr>
          <w:rFonts w:ascii="Arial" w:hAnsi="Arial" w:cs="Times New Roman"/>
          <w:sz w:val="24"/>
          <w:szCs w:val="24"/>
          <w:lang w:val="en-US"/>
        </w:rPr>
        <w:t xml:space="preserve">antibody in 1% skim milk in TBST </w:t>
      </w:r>
      <w:r w:rsidR="00CE19A8" w:rsidRPr="00080BB5">
        <w:rPr>
          <w:rFonts w:ascii="Arial" w:hAnsi="Arial" w:cs="Times New Roman"/>
          <w:sz w:val="24"/>
          <w:szCs w:val="24"/>
          <w:lang w:val="en-US"/>
        </w:rPr>
        <w:t>to</w:t>
      </w:r>
      <w:r w:rsidR="00415A9B" w:rsidRPr="00080BB5">
        <w:rPr>
          <w:rFonts w:ascii="Arial" w:hAnsi="Arial" w:cs="Times New Roman"/>
          <w:sz w:val="24"/>
          <w:szCs w:val="24"/>
          <w:lang w:val="en-US"/>
        </w:rPr>
        <w:t xml:space="preserve"> the concentration recommended by the manufacturer</w:t>
      </w:r>
      <w:r w:rsidR="00CE19A8" w:rsidRPr="00080BB5">
        <w:rPr>
          <w:rFonts w:ascii="Arial" w:hAnsi="Arial" w:cs="Times New Roman"/>
          <w:sz w:val="24"/>
          <w:szCs w:val="24"/>
          <w:lang w:val="en-US"/>
        </w:rPr>
        <w:t xml:space="preserve"> and incubate with the blocked membrane for 1 h at room temperature or for overnight at 4ºC with gentle agitation.</w:t>
      </w:r>
      <w:r w:rsidR="00415A9B" w:rsidRPr="00080BB5">
        <w:rPr>
          <w:rFonts w:ascii="Arial" w:hAnsi="Arial" w:cs="Times New Roman"/>
          <w:sz w:val="24"/>
          <w:szCs w:val="24"/>
          <w:lang w:val="en-US"/>
        </w:rPr>
        <w:t xml:space="preserve"> </w:t>
      </w:r>
    </w:p>
    <w:p w14:paraId="5058F7F7" w14:textId="77777777" w:rsidR="00EE7B8D" w:rsidRPr="00080BB5" w:rsidRDefault="00EE7B8D" w:rsidP="00080BB5">
      <w:pPr>
        <w:spacing w:after="0" w:line="240" w:lineRule="auto"/>
        <w:ind w:firstLine="227"/>
        <w:jc w:val="both"/>
        <w:rPr>
          <w:rFonts w:ascii="Arial" w:hAnsi="Arial" w:cs="Times New Roman"/>
          <w:sz w:val="24"/>
          <w:szCs w:val="24"/>
          <w:lang w:val="en-US"/>
        </w:rPr>
      </w:pPr>
    </w:p>
    <w:p w14:paraId="150722A6" w14:textId="197F119B" w:rsidR="0051430A" w:rsidRPr="00080BB5" w:rsidRDefault="00581404" w:rsidP="00080BB5">
      <w:pPr>
        <w:spacing w:after="0" w:line="240" w:lineRule="auto"/>
        <w:ind w:firstLine="227"/>
        <w:jc w:val="both"/>
        <w:rPr>
          <w:rFonts w:ascii="Arial" w:hAnsi="Arial" w:cs="Times New Roman"/>
          <w:sz w:val="24"/>
          <w:szCs w:val="24"/>
          <w:lang w:val="en-US"/>
        </w:rPr>
      </w:pPr>
      <w:r w:rsidRPr="00080BB5">
        <w:rPr>
          <w:rFonts w:ascii="Arial" w:hAnsi="Arial" w:cs="Times New Roman"/>
          <w:b/>
          <w:sz w:val="24"/>
          <w:szCs w:val="24"/>
          <w:lang w:val="en-US"/>
        </w:rPr>
        <w:t>3.</w:t>
      </w:r>
      <w:r w:rsidR="00CE19A8" w:rsidRPr="00080BB5">
        <w:rPr>
          <w:rFonts w:ascii="Arial" w:hAnsi="Arial" w:cs="Times New Roman"/>
          <w:b/>
          <w:sz w:val="24"/>
          <w:szCs w:val="24"/>
          <w:lang w:val="en-US"/>
        </w:rPr>
        <w:t>4</w:t>
      </w:r>
      <w:r w:rsidRPr="00080BB5">
        <w:rPr>
          <w:rFonts w:ascii="Arial" w:hAnsi="Arial" w:cs="Times New Roman"/>
          <w:sz w:val="24"/>
          <w:szCs w:val="24"/>
          <w:lang w:val="en-US"/>
        </w:rPr>
        <w:tab/>
      </w:r>
      <w:bookmarkStart w:id="34" w:name="OLE_LINK3"/>
      <w:bookmarkStart w:id="35" w:name="OLE_LINK4"/>
      <w:r w:rsidR="0051430A" w:rsidRPr="00080BB5">
        <w:rPr>
          <w:rFonts w:ascii="Arial" w:hAnsi="Arial" w:cs="Times New Roman"/>
          <w:b/>
          <w:sz w:val="24"/>
          <w:szCs w:val="24"/>
          <w:lang w:val="en-US"/>
        </w:rPr>
        <w:t>Rinsing</w:t>
      </w:r>
    </w:p>
    <w:p w14:paraId="6F5B514C" w14:textId="3C6E0416" w:rsidR="00246344" w:rsidRPr="00080BB5" w:rsidRDefault="0051430A"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Rinse t</w:t>
      </w:r>
      <w:r w:rsidR="007C5103" w:rsidRPr="00080BB5">
        <w:rPr>
          <w:rFonts w:ascii="Arial" w:hAnsi="Arial" w:cs="Times New Roman"/>
          <w:sz w:val="24"/>
          <w:szCs w:val="24"/>
          <w:lang w:val="en-US"/>
        </w:rPr>
        <w:t>he membrane is rinsed</w:t>
      </w:r>
      <w:r w:rsidR="00246344" w:rsidRPr="00080BB5">
        <w:rPr>
          <w:rFonts w:ascii="Arial" w:hAnsi="Arial" w:cs="Times New Roman"/>
          <w:sz w:val="24"/>
          <w:szCs w:val="24"/>
          <w:lang w:val="en-US"/>
        </w:rPr>
        <w:t xml:space="preserve"> in 20 ml TBST for 15 min</w:t>
      </w:r>
      <w:r w:rsidR="007C5103" w:rsidRPr="00080BB5">
        <w:rPr>
          <w:rFonts w:ascii="Arial" w:hAnsi="Arial" w:cs="Times New Roman"/>
          <w:sz w:val="24"/>
          <w:szCs w:val="24"/>
          <w:lang w:val="en-US"/>
        </w:rPr>
        <w:t xml:space="preserve"> once</w:t>
      </w:r>
      <w:r w:rsidR="00246344" w:rsidRPr="00080BB5">
        <w:rPr>
          <w:rFonts w:ascii="Arial" w:hAnsi="Arial" w:cs="Times New Roman"/>
          <w:sz w:val="24"/>
          <w:szCs w:val="24"/>
          <w:lang w:val="en-US"/>
        </w:rPr>
        <w:t>, and twice for 5 min at room temperature with gentle agitation.</w:t>
      </w:r>
      <w:bookmarkEnd w:id="34"/>
      <w:bookmarkEnd w:id="35"/>
    </w:p>
    <w:p w14:paraId="6E713FA9" w14:textId="77777777" w:rsidR="00EE7B8D" w:rsidRPr="00080BB5" w:rsidRDefault="00EE7B8D" w:rsidP="00080BB5">
      <w:pPr>
        <w:spacing w:after="0" w:line="240" w:lineRule="auto"/>
        <w:ind w:firstLine="227"/>
        <w:jc w:val="both"/>
        <w:rPr>
          <w:rFonts w:ascii="Arial" w:hAnsi="Arial" w:cs="Times New Roman"/>
          <w:sz w:val="24"/>
          <w:szCs w:val="24"/>
          <w:lang w:val="en-US"/>
        </w:rPr>
      </w:pPr>
    </w:p>
    <w:p w14:paraId="33D1FB3D" w14:textId="34F8AEF6" w:rsidR="0051430A" w:rsidRPr="00080BB5" w:rsidRDefault="00581404" w:rsidP="00080BB5">
      <w:pPr>
        <w:spacing w:after="0" w:line="240" w:lineRule="auto"/>
        <w:ind w:firstLine="227"/>
        <w:jc w:val="both"/>
        <w:rPr>
          <w:rFonts w:ascii="Arial" w:hAnsi="Arial" w:cs="Times New Roman"/>
          <w:sz w:val="24"/>
          <w:szCs w:val="24"/>
          <w:lang w:val="en-US"/>
        </w:rPr>
      </w:pPr>
      <w:r w:rsidRPr="00080BB5">
        <w:rPr>
          <w:rFonts w:ascii="Arial" w:hAnsi="Arial" w:cs="Times New Roman"/>
          <w:b/>
          <w:sz w:val="24"/>
          <w:szCs w:val="24"/>
          <w:lang w:val="en-US"/>
        </w:rPr>
        <w:t>3.</w:t>
      </w:r>
      <w:r w:rsidR="007C5103" w:rsidRPr="00080BB5">
        <w:rPr>
          <w:rFonts w:ascii="Arial" w:hAnsi="Arial" w:cs="Times New Roman"/>
          <w:b/>
          <w:sz w:val="24"/>
          <w:szCs w:val="24"/>
          <w:lang w:val="en-US"/>
        </w:rPr>
        <w:t>5</w:t>
      </w:r>
      <w:r w:rsidRPr="00080BB5">
        <w:rPr>
          <w:rFonts w:ascii="Arial" w:hAnsi="Arial" w:cs="Times New Roman"/>
          <w:sz w:val="24"/>
          <w:szCs w:val="24"/>
          <w:lang w:val="en-US"/>
        </w:rPr>
        <w:tab/>
      </w:r>
      <w:r w:rsidR="0051430A" w:rsidRPr="00080BB5">
        <w:rPr>
          <w:rFonts w:ascii="Arial" w:hAnsi="Arial" w:cs="Times New Roman"/>
          <w:b/>
          <w:sz w:val="24"/>
          <w:szCs w:val="24"/>
          <w:lang w:val="en-US"/>
        </w:rPr>
        <w:t>Secondary antibody</w:t>
      </w:r>
    </w:p>
    <w:p w14:paraId="1D4AB5C4" w14:textId="00D6685A" w:rsidR="00B503C2" w:rsidRPr="00080BB5" w:rsidRDefault="0002342C"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lastRenderedPageBreak/>
        <w:t xml:space="preserve">Dilute secondary </w:t>
      </w:r>
      <w:r w:rsidR="00B503C2" w:rsidRPr="00080BB5">
        <w:rPr>
          <w:rFonts w:ascii="Arial" w:hAnsi="Arial" w:cs="Times New Roman"/>
          <w:sz w:val="24"/>
          <w:szCs w:val="24"/>
          <w:lang w:val="en-US"/>
        </w:rPr>
        <w:t>antibody (</w:t>
      </w:r>
      <w:r w:rsidR="007C5103" w:rsidRPr="00080BB5">
        <w:rPr>
          <w:rFonts w:ascii="Arial" w:hAnsi="Arial" w:cs="Times New Roman"/>
          <w:sz w:val="24"/>
          <w:szCs w:val="24"/>
          <w:lang w:val="en-US"/>
        </w:rPr>
        <w:t xml:space="preserve">e.g., </w:t>
      </w:r>
      <w:r w:rsidR="00B503C2" w:rsidRPr="00080BB5">
        <w:rPr>
          <w:rFonts w:ascii="Arial" w:hAnsi="Arial" w:cs="Times New Roman"/>
          <w:sz w:val="24"/>
          <w:szCs w:val="24"/>
          <w:lang w:val="en-US"/>
        </w:rPr>
        <w:t xml:space="preserve">anti-rabbit IgG) conjugated with horse radish peroxidase (HRP) in 1% skim milk in TBST </w:t>
      </w:r>
      <w:r w:rsidR="007C5103" w:rsidRPr="00080BB5">
        <w:rPr>
          <w:rFonts w:ascii="Arial" w:hAnsi="Arial" w:cs="Times New Roman"/>
          <w:sz w:val="24"/>
          <w:szCs w:val="24"/>
          <w:lang w:val="en-US"/>
        </w:rPr>
        <w:t>as</w:t>
      </w:r>
      <w:r w:rsidR="00B503C2" w:rsidRPr="00080BB5">
        <w:rPr>
          <w:rFonts w:ascii="Arial" w:hAnsi="Arial" w:cs="Times New Roman"/>
          <w:sz w:val="24"/>
          <w:szCs w:val="24"/>
          <w:lang w:val="en-US"/>
        </w:rPr>
        <w:t xml:space="preserve"> recommended by the manufacturer</w:t>
      </w:r>
      <w:r w:rsidR="007C5103" w:rsidRPr="00080BB5">
        <w:rPr>
          <w:rFonts w:ascii="Arial" w:hAnsi="Arial" w:cs="Times New Roman"/>
          <w:sz w:val="24"/>
          <w:szCs w:val="24"/>
          <w:lang w:val="en-US"/>
        </w:rPr>
        <w:t xml:space="preserve"> and incubate with the membrane </w:t>
      </w:r>
      <w:r w:rsidR="00B503C2" w:rsidRPr="00080BB5">
        <w:rPr>
          <w:rFonts w:ascii="Arial" w:hAnsi="Arial" w:cs="Times New Roman"/>
          <w:sz w:val="24"/>
          <w:szCs w:val="24"/>
          <w:lang w:val="en-US"/>
        </w:rPr>
        <w:t>for 1 h at room temperature with gentle agitation.</w:t>
      </w:r>
    </w:p>
    <w:p w14:paraId="09A41F39" w14:textId="77777777" w:rsidR="00EE7B8D" w:rsidRPr="00080BB5" w:rsidRDefault="00EE7B8D" w:rsidP="00080BB5">
      <w:pPr>
        <w:spacing w:after="0" w:line="240" w:lineRule="auto"/>
        <w:ind w:firstLine="227"/>
        <w:jc w:val="both"/>
        <w:rPr>
          <w:rFonts w:ascii="Arial" w:hAnsi="Arial" w:cs="Times New Roman"/>
          <w:sz w:val="24"/>
          <w:szCs w:val="24"/>
          <w:lang w:val="en-US"/>
        </w:rPr>
      </w:pPr>
    </w:p>
    <w:p w14:paraId="2F1F3F5E" w14:textId="5EF39CB3" w:rsidR="0051430A" w:rsidRPr="00080BB5" w:rsidRDefault="00581404" w:rsidP="00080BB5">
      <w:pPr>
        <w:spacing w:after="0" w:line="240" w:lineRule="auto"/>
        <w:ind w:firstLine="227"/>
        <w:jc w:val="both"/>
        <w:rPr>
          <w:rFonts w:ascii="Arial" w:hAnsi="Arial" w:cs="Times New Roman"/>
          <w:b/>
          <w:sz w:val="24"/>
          <w:szCs w:val="24"/>
          <w:lang w:val="en-US"/>
        </w:rPr>
      </w:pPr>
      <w:r w:rsidRPr="00080BB5">
        <w:rPr>
          <w:rFonts w:ascii="Arial" w:hAnsi="Arial" w:cs="Times New Roman"/>
          <w:b/>
          <w:sz w:val="24"/>
          <w:szCs w:val="24"/>
          <w:lang w:val="en-US"/>
        </w:rPr>
        <w:t>3.</w:t>
      </w:r>
      <w:r w:rsidR="007C5103" w:rsidRPr="00080BB5">
        <w:rPr>
          <w:rFonts w:ascii="Arial" w:hAnsi="Arial" w:cs="Times New Roman"/>
          <w:b/>
          <w:sz w:val="24"/>
          <w:szCs w:val="24"/>
          <w:lang w:val="en-US"/>
        </w:rPr>
        <w:t>6</w:t>
      </w:r>
      <w:r w:rsidRPr="00080BB5">
        <w:rPr>
          <w:rFonts w:ascii="Arial" w:hAnsi="Arial" w:cs="Times New Roman"/>
          <w:b/>
          <w:sz w:val="24"/>
          <w:szCs w:val="24"/>
          <w:lang w:val="en-US"/>
        </w:rPr>
        <w:tab/>
      </w:r>
      <w:r w:rsidR="0051430A" w:rsidRPr="00080BB5">
        <w:rPr>
          <w:rFonts w:ascii="Arial" w:hAnsi="Arial" w:cs="Times New Roman"/>
          <w:b/>
          <w:sz w:val="24"/>
          <w:szCs w:val="24"/>
          <w:lang w:val="en-US"/>
        </w:rPr>
        <w:t>Detection</w:t>
      </w:r>
    </w:p>
    <w:p w14:paraId="562BDC12" w14:textId="7A2E52E0" w:rsidR="00B503C2" w:rsidRPr="00080BB5" w:rsidRDefault="006151E5"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 xml:space="preserve">Rinse the </w:t>
      </w:r>
      <w:r w:rsidR="007807D2" w:rsidRPr="00080BB5">
        <w:rPr>
          <w:rFonts w:ascii="Arial" w:hAnsi="Arial" w:cs="Times New Roman"/>
          <w:sz w:val="24"/>
          <w:szCs w:val="24"/>
          <w:lang w:val="en-US"/>
        </w:rPr>
        <w:t xml:space="preserve">membrane again as described in Step 3.4. </w:t>
      </w:r>
      <w:r w:rsidR="001B0DF3" w:rsidRPr="00080BB5">
        <w:rPr>
          <w:rFonts w:ascii="Arial" w:hAnsi="Arial" w:cs="Times New Roman"/>
          <w:sz w:val="24"/>
          <w:szCs w:val="24"/>
          <w:lang w:val="en-US"/>
        </w:rPr>
        <w:t>After the final rinse in TBST, visualize the protein</w:t>
      </w:r>
      <w:r w:rsidR="001A5C5B" w:rsidRPr="00080BB5">
        <w:rPr>
          <w:rFonts w:ascii="Arial" w:hAnsi="Arial" w:cs="Times New Roman"/>
          <w:sz w:val="24"/>
          <w:szCs w:val="24"/>
          <w:lang w:val="en-US"/>
        </w:rPr>
        <w:t>s of interest with</w:t>
      </w:r>
      <w:r w:rsidR="00614818" w:rsidRPr="00080BB5">
        <w:rPr>
          <w:rFonts w:ascii="Arial" w:hAnsi="Arial" w:cs="Times New Roman"/>
          <w:sz w:val="24"/>
          <w:szCs w:val="24"/>
          <w:lang w:val="en-US"/>
        </w:rPr>
        <w:t xml:space="preserve"> a</w:t>
      </w:r>
      <w:r w:rsidR="001A5C5B" w:rsidRPr="00080BB5">
        <w:rPr>
          <w:rFonts w:ascii="Arial" w:hAnsi="Arial" w:cs="Times New Roman"/>
          <w:sz w:val="24"/>
          <w:szCs w:val="24"/>
          <w:lang w:val="en-US"/>
        </w:rPr>
        <w:t>n</w:t>
      </w:r>
      <w:r w:rsidR="00614818" w:rsidRPr="00080BB5">
        <w:rPr>
          <w:rFonts w:ascii="Arial" w:hAnsi="Arial" w:cs="Times New Roman"/>
          <w:sz w:val="24"/>
          <w:szCs w:val="24"/>
          <w:lang w:val="en-US"/>
        </w:rPr>
        <w:t xml:space="preserve"> HRP chemiluminescent</w:t>
      </w:r>
      <w:r w:rsidR="001B0DF3" w:rsidRPr="00080BB5">
        <w:rPr>
          <w:rFonts w:ascii="Arial" w:hAnsi="Arial" w:cs="Times New Roman"/>
          <w:sz w:val="24"/>
          <w:szCs w:val="24"/>
          <w:lang w:val="en-US"/>
        </w:rPr>
        <w:t xml:space="preserve"> substrate</w:t>
      </w:r>
      <w:r w:rsidR="001A5C5B" w:rsidRPr="00080BB5">
        <w:rPr>
          <w:rFonts w:ascii="Arial" w:hAnsi="Arial" w:cs="Times New Roman"/>
          <w:sz w:val="24"/>
          <w:szCs w:val="24"/>
          <w:lang w:val="en-US"/>
        </w:rPr>
        <w:t xml:space="preserve">, most commonly using an </w:t>
      </w:r>
      <w:r w:rsidR="00E77357" w:rsidRPr="00080BB5">
        <w:rPr>
          <w:rFonts w:ascii="Arial" w:hAnsi="Arial" w:cs="Times New Roman"/>
          <w:sz w:val="24"/>
          <w:szCs w:val="24"/>
          <w:lang w:val="en-US"/>
        </w:rPr>
        <w:t>ECL kit</w:t>
      </w:r>
      <w:r w:rsidR="006D4143">
        <w:rPr>
          <w:rFonts w:ascii="Arial" w:hAnsi="Arial" w:cs="Times New Roman"/>
          <w:sz w:val="24"/>
          <w:szCs w:val="24"/>
          <w:lang w:val="en-US"/>
        </w:rPr>
        <w:t xml:space="preserve">. </w:t>
      </w:r>
      <w:r w:rsidR="008D30B8" w:rsidRPr="00080BB5">
        <w:rPr>
          <w:rFonts w:ascii="Arial" w:hAnsi="Arial" w:cs="Times New Roman"/>
          <w:sz w:val="24"/>
          <w:szCs w:val="24"/>
          <w:lang w:val="en-US"/>
        </w:rPr>
        <w:t xml:space="preserve"> </w:t>
      </w:r>
    </w:p>
    <w:p w14:paraId="6BA67D65" w14:textId="77777777" w:rsidR="00A941E4" w:rsidRPr="00080BB5" w:rsidRDefault="00A941E4" w:rsidP="00080BB5">
      <w:pPr>
        <w:spacing w:after="0" w:line="240" w:lineRule="auto"/>
        <w:ind w:firstLine="227"/>
        <w:jc w:val="both"/>
        <w:rPr>
          <w:rFonts w:ascii="Arial" w:hAnsi="Arial" w:cs="Times New Roman"/>
          <w:sz w:val="24"/>
          <w:szCs w:val="24"/>
          <w:lang w:val="en-US"/>
        </w:rPr>
      </w:pPr>
    </w:p>
    <w:p w14:paraId="6D258A3E" w14:textId="77777777" w:rsidR="00B657D6" w:rsidRPr="006D4143" w:rsidRDefault="00B657D6" w:rsidP="00080BB5">
      <w:pPr>
        <w:spacing w:after="0" w:line="240" w:lineRule="auto"/>
        <w:ind w:firstLine="227"/>
        <w:jc w:val="both"/>
        <w:rPr>
          <w:rFonts w:ascii="Arial" w:hAnsi="Arial" w:cs="Times New Roman"/>
          <w:b/>
          <w:bCs/>
          <w:sz w:val="24"/>
          <w:szCs w:val="24"/>
          <w:lang w:val="en-US"/>
        </w:rPr>
      </w:pPr>
      <w:r w:rsidRPr="006D4143">
        <w:rPr>
          <w:rFonts w:ascii="Arial" w:hAnsi="Arial" w:cs="Times New Roman"/>
          <w:b/>
          <w:sz w:val="24"/>
          <w:szCs w:val="24"/>
          <w:lang w:val="en-US"/>
        </w:rPr>
        <w:t>REPRESENTATIVE RESULTS</w:t>
      </w:r>
      <w:r w:rsidRPr="006D4143">
        <w:rPr>
          <w:rFonts w:ascii="Arial" w:hAnsi="Arial" w:cs="Times New Roman"/>
          <w:b/>
          <w:bCs/>
          <w:sz w:val="24"/>
          <w:szCs w:val="24"/>
          <w:lang w:val="en-US"/>
        </w:rPr>
        <w:t xml:space="preserve"> </w:t>
      </w:r>
    </w:p>
    <w:p w14:paraId="407628A7" w14:textId="5636E3BC" w:rsidR="008F6B42" w:rsidRDefault="008F6B42" w:rsidP="00080BB5">
      <w:pPr>
        <w:spacing w:after="0" w:line="240" w:lineRule="auto"/>
        <w:ind w:firstLine="227"/>
        <w:jc w:val="both"/>
        <w:rPr>
          <w:rFonts w:ascii="Arial" w:hAnsi="Arial" w:cs="Times New Roman"/>
          <w:sz w:val="24"/>
          <w:szCs w:val="24"/>
          <w:lang w:val="en-US"/>
        </w:rPr>
      </w:pPr>
      <w:r w:rsidRPr="006D4143">
        <w:rPr>
          <w:rFonts w:ascii="Arial" w:hAnsi="Arial" w:cs="Times New Roman"/>
          <w:sz w:val="24"/>
          <w:szCs w:val="24"/>
          <w:lang w:val="en-US"/>
        </w:rPr>
        <w:t>Figure 1</w:t>
      </w:r>
      <w:r w:rsidR="009D2920" w:rsidRPr="006D4143">
        <w:rPr>
          <w:rFonts w:ascii="Arial" w:hAnsi="Arial" w:cs="Times New Roman"/>
          <w:sz w:val="24"/>
          <w:szCs w:val="24"/>
          <w:lang w:val="en-US"/>
        </w:rPr>
        <w:t xml:space="preserve">, adapted from </w:t>
      </w:r>
      <w:proofErr w:type="spellStart"/>
      <w:r w:rsidR="009D2920" w:rsidRPr="006D4143">
        <w:rPr>
          <w:rFonts w:ascii="Arial" w:hAnsi="Arial" w:cs="Times New Roman"/>
          <w:sz w:val="24"/>
          <w:szCs w:val="24"/>
          <w:lang w:val="en-US"/>
        </w:rPr>
        <w:t>Zaltsman</w:t>
      </w:r>
      <w:proofErr w:type="spellEnd"/>
      <w:r w:rsidR="009D2920" w:rsidRPr="006D4143">
        <w:rPr>
          <w:rFonts w:ascii="Arial" w:hAnsi="Arial" w:cs="Times New Roman"/>
          <w:sz w:val="24"/>
          <w:szCs w:val="24"/>
          <w:lang w:val="en-US"/>
        </w:rPr>
        <w:t xml:space="preserve"> </w:t>
      </w:r>
      <w:proofErr w:type="gramStart"/>
      <w:r w:rsidR="009D2920" w:rsidRPr="006D4143">
        <w:rPr>
          <w:rFonts w:ascii="Arial" w:hAnsi="Arial" w:cs="Times New Roman"/>
          <w:sz w:val="24"/>
          <w:szCs w:val="24"/>
          <w:lang w:val="en-US"/>
        </w:rPr>
        <w:t>et</w:t>
      </w:r>
      <w:proofErr w:type="gramEnd"/>
      <w:r w:rsidR="009D2920" w:rsidRPr="006D4143">
        <w:rPr>
          <w:rFonts w:ascii="Arial" w:hAnsi="Arial" w:cs="Times New Roman"/>
          <w:sz w:val="24"/>
          <w:szCs w:val="24"/>
          <w:lang w:val="en-US"/>
        </w:rPr>
        <w:t xml:space="preserve"> al.</w:t>
      </w:r>
      <w:r w:rsidR="009D2920" w:rsidRPr="006D4143">
        <w:rPr>
          <w:rFonts w:ascii="Arial" w:hAnsi="Arial" w:cs="Times New Roman"/>
          <w:sz w:val="24"/>
          <w:szCs w:val="24"/>
          <w:vertAlign w:val="superscript"/>
          <w:lang w:val="en-US"/>
        </w:rPr>
        <w:t>17</w:t>
      </w:r>
      <w:r w:rsidR="009D2920" w:rsidRPr="006D4143">
        <w:rPr>
          <w:rFonts w:ascii="Arial" w:hAnsi="Arial" w:cs="Times New Roman"/>
          <w:sz w:val="24"/>
          <w:szCs w:val="24"/>
          <w:lang w:val="en-US"/>
        </w:rPr>
        <w:t>,</w:t>
      </w:r>
      <w:r w:rsidRPr="006D4143">
        <w:rPr>
          <w:rFonts w:ascii="Arial" w:hAnsi="Arial" w:cs="Times New Roman"/>
          <w:sz w:val="24"/>
          <w:szCs w:val="24"/>
          <w:lang w:val="en-US"/>
        </w:rPr>
        <w:t xml:space="preserve"> illustrates representative experiments for detection of proteasomal degradation in a cell-free system. Specifically, we demonstrate destabilization of a plant defense-related protein VIP1 by the VBF F-box protein via the SCF</w:t>
      </w:r>
      <w:r w:rsidRPr="006D4143">
        <w:rPr>
          <w:rFonts w:ascii="Arial" w:hAnsi="Arial" w:cs="Times New Roman"/>
          <w:sz w:val="24"/>
          <w:szCs w:val="24"/>
          <w:vertAlign w:val="superscript"/>
          <w:lang w:val="en-US"/>
        </w:rPr>
        <w:t>VBF</w:t>
      </w:r>
      <w:r w:rsidRPr="006D4143">
        <w:rPr>
          <w:rFonts w:ascii="Arial" w:hAnsi="Arial" w:cs="Times New Roman"/>
          <w:sz w:val="24"/>
          <w:szCs w:val="24"/>
          <w:lang w:val="en-US"/>
        </w:rPr>
        <w:t xml:space="preserve"> pathway in </w:t>
      </w:r>
      <w:r w:rsidRPr="006D4143">
        <w:rPr>
          <w:rFonts w:ascii="Arial" w:hAnsi="Arial" w:cs="Times New Roman"/>
          <w:i/>
          <w:sz w:val="24"/>
          <w:szCs w:val="24"/>
          <w:lang w:val="en-US"/>
        </w:rPr>
        <w:t>N. benthamiana</w:t>
      </w:r>
      <w:r w:rsidRPr="006D4143">
        <w:rPr>
          <w:rFonts w:ascii="Arial" w:hAnsi="Arial" w:cs="Times New Roman"/>
          <w:sz w:val="24"/>
          <w:szCs w:val="24"/>
          <w:lang w:val="en-US"/>
        </w:rPr>
        <w:t xml:space="preserve">. Arabidopsis VBF and HA-tagged VIP1 (HA-VIP1) proteins were transiently coexpressed, and HA-VIP1 content protein within extracts of the expressing leaves was analyzed by western blotting. This analysis demonstrated that VIP1 amounts were reduced to a significant degree when coexpressed with VBF, but remained relatively stable in the absence of VBF coexpression (Figure 1A). Note that a slight reduction in the VIP1 content without VBF may be due to the low level of the endogenous tobacco VBF activity. The proteasomal degradation mechanism of VIP1 destabilization by VBF was inferred from its inhibition by MG132 (Figure 1A). Quantification of the results </w:t>
      </w:r>
      <w:r w:rsidRPr="00080BB5">
        <w:rPr>
          <w:rFonts w:ascii="Arial" w:hAnsi="Arial" w:cs="Times New Roman"/>
          <w:sz w:val="24"/>
          <w:szCs w:val="24"/>
          <w:lang w:val="en-US"/>
        </w:rPr>
        <w:t xml:space="preserve">in Figure 1A demonstrated almost complete (≥90±5%) </w:t>
      </w:r>
      <w:proofErr w:type="gramStart"/>
      <w:r w:rsidRPr="00080BB5">
        <w:rPr>
          <w:rFonts w:ascii="Arial" w:hAnsi="Arial" w:cs="Times New Roman"/>
          <w:sz w:val="24"/>
          <w:szCs w:val="24"/>
          <w:lang w:val="en-US"/>
        </w:rPr>
        <w:t>VIP1 by VBF, which was blocked by MG132 (Figure 1B).</w:t>
      </w:r>
      <w:proofErr w:type="gramEnd"/>
      <w:r w:rsidRPr="00080BB5">
        <w:rPr>
          <w:rFonts w:ascii="Arial" w:hAnsi="Arial" w:cs="Times New Roman"/>
          <w:sz w:val="24"/>
          <w:szCs w:val="24"/>
          <w:lang w:val="en-US"/>
        </w:rPr>
        <w:t xml:space="preserve"> Note that slightly higher levels of VIP1 in the presence of MG132 most likely are explained by inhibition of the endogenous VBF activity</w:t>
      </w:r>
      <w:r w:rsidR="009D2920" w:rsidRPr="009D2920">
        <w:rPr>
          <w:rFonts w:ascii="Arial" w:hAnsi="Arial" w:cs="Times New Roman"/>
          <w:sz w:val="24"/>
          <w:szCs w:val="24"/>
          <w:vertAlign w:val="superscript"/>
          <w:lang w:val="en-US"/>
        </w:rPr>
        <w:t>17</w:t>
      </w:r>
      <w:r w:rsidRPr="00080BB5">
        <w:rPr>
          <w:rFonts w:ascii="Arial" w:hAnsi="Arial" w:cs="Times New Roman"/>
          <w:sz w:val="24"/>
          <w:szCs w:val="24"/>
          <w:lang w:val="en-US"/>
        </w:rPr>
        <w:t xml:space="preserve">. </w:t>
      </w:r>
    </w:p>
    <w:p w14:paraId="626D705B" w14:textId="77777777" w:rsidR="006D4143" w:rsidRDefault="006D4143" w:rsidP="00080BB5">
      <w:pPr>
        <w:spacing w:after="0" w:line="240" w:lineRule="auto"/>
        <w:ind w:firstLine="227"/>
        <w:jc w:val="both"/>
        <w:rPr>
          <w:rFonts w:ascii="Arial" w:hAnsi="Arial" w:cs="Times New Roman"/>
          <w:sz w:val="24"/>
          <w:szCs w:val="24"/>
          <w:lang w:val="en-US"/>
        </w:rPr>
      </w:pPr>
    </w:p>
    <w:p w14:paraId="096B1BD9" w14:textId="77777777" w:rsidR="006D4143" w:rsidRPr="006D4143" w:rsidRDefault="006D4143" w:rsidP="006D4143">
      <w:pPr>
        <w:spacing w:after="0" w:line="240" w:lineRule="auto"/>
        <w:ind w:firstLine="227"/>
        <w:jc w:val="both"/>
        <w:rPr>
          <w:rFonts w:ascii="Arial" w:hAnsi="Arial" w:cs="Times New Roman"/>
          <w:b/>
          <w:sz w:val="24"/>
          <w:szCs w:val="24"/>
          <w:lang w:val="en"/>
        </w:rPr>
      </w:pPr>
      <w:r w:rsidRPr="006D4143">
        <w:rPr>
          <w:rFonts w:ascii="Arial" w:hAnsi="Arial" w:cs="Times New Roman"/>
          <w:b/>
          <w:sz w:val="24"/>
          <w:szCs w:val="24"/>
          <w:lang w:val="en"/>
        </w:rPr>
        <w:t>Figure Legend</w:t>
      </w:r>
    </w:p>
    <w:p w14:paraId="6D17F878" w14:textId="77777777" w:rsidR="006D4143" w:rsidRPr="006D4143" w:rsidRDefault="006D4143" w:rsidP="006D4143">
      <w:pPr>
        <w:spacing w:after="0" w:line="240" w:lineRule="auto"/>
        <w:ind w:firstLine="227"/>
        <w:jc w:val="both"/>
        <w:rPr>
          <w:rFonts w:ascii="Arial" w:hAnsi="Arial" w:cs="Times New Roman"/>
          <w:sz w:val="24"/>
          <w:szCs w:val="24"/>
          <w:lang w:val="en-US"/>
        </w:rPr>
      </w:pPr>
      <w:proofErr w:type="gramStart"/>
      <w:r w:rsidRPr="006D4143">
        <w:rPr>
          <w:rFonts w:ascii="Arial" w:hAnsi="Arial" w:cs="Times New Roman"/>
          <w:b/>
          <w:sz w:val="24"/>
          <w:szCs w:val="24"/>
          <w:lang w:val="en-US"/>
        </w:rPr>
        <w:t>Figure 1</w:t>
      </w:r>
      <w:r w:rsidRPr="006D4143">
        <w:rPr>
          <w:rFonts w:ascii="Arial" w:hAnsi="Arial" w:cs="Times New Roman"/>
          <w:sz w:val="24"/>
          <w:szCs w:val="24"/>
          <w:lang w:val="en-US"/>
        </w:rPr>
        <w:t>.</w:t>
      </w:r>
      <w:proofErr w:type="gramEnd"/>
      <w:r w:rsidRPr="006D4143">
        <w:rPr>
          <w:rFonts w:ascii="Arial" w:hAnsi="Arial" w:cs="Times New Roman"/>
          <w:sz w:val="24"/>
          <w:szCs w:val="24"/>
          <w:lang w:val="en-US"/>
        </w:rPr>
        <w:t xml:space="preserve"> VBF promotes proteasomal degradation of VIP1. HA-VIP1 was expressed alone or </w:t>
      </w:r>
      <w:proofErr w:type="spellStart"/>
      <w:r w:rsidRPr="006D4143">
        <w:rPr>
          <w:rFonts w:ascii="Arial" w:hAnsi="Arial" w:cs="Times New Roman"/>
          <w:sz w:val="24"/>
          <w:szCs w:val="24"/>
          <w:lang w:val="en-US"/>
        </w:rPr>
        <w:t>coexpressed</w:t>
      </w:r>
      <w:proofErr w:type="spellEnd"/>
      <w:r w:rsidRPr="006D4143">
        <w:rPr>
          <w:rFonts w:ascii="Arial" w:hAnsi="Arial" w:cs="Times New Roman"/>
          <w:sz w:val="24"/>
          <w:szCs w:val="24"/>
          <w:lang w:val="en-US"/>
        </w:rPr>
        <w:t xml:space="preserve"> with VBF in </w:t>
      </w:r>
      <w:r w:rsidRPr="006D4143">
        <w:rPr>
          <w:rFonts w:ascii="Arial" w:hAnsi="Arial" w:cs="Times New Roman"/>
          <w:i/>
          <w:sz w:val="24"/>
          <w:szCs w:val="24"/>
          <w:lang w:val="en-US"/>
        </w:rPr>
        <w:t>N. benthamiana</w:t>
      </w:r>
      <w:r w:rsidRPr="006D4143">
        <w:rPr>
          <w:rFonts w:ascii="Arial" w:hAnsi="Arial" w:cs="Times New Roman"/>
          <w:sz w:val="24"/>
          <w:szCs w:val="24"/>
          <w:lang w:val="en-US"/>
        </w:rPr>
        <w:t xml:space="preserve"> leaves. The resulting protein extracts were incubated for the indicated time periods and analyzed by western blotting using anti-HA antibodies. The putative </w:t>
      </w:r>
      <w:proofErr w:type="spellStart"/>
      <w:r w:rsidRPr="006D4143">
        <w:rPr>
          <w:rFonts w:ascii="Arial" w:hAnsi="Arial" w:cs="Times New Roman"/>
          <w:sz w:val="24"/>
          <w:szCs w:val="24"/>
          <w:lang w:val="en-US"/>
        </w:rPr>
        <w:t>RuBisCo</w:t>
      </w:r>
      <w:proofErr w:type="spellEnd"/>
      <w:r w:rsidRPr="006D4143">
        <w:rPr>
          <w:rFonts w:ascii="Arial" w:hAnsi="Arial" w:cs="Times New Roman"/>
          <w:sz w:val="24"/>
          <w:szCs w:val="24"/>
          <w:lang w:val="en-US"/>
        </w:rPr>
        <w:t xml:space="preserve"> large chain was used as loading control (A). Quantified western blot signal was expressed as percent of the signal obtained in the absence of VBF at the start of the incubation period. The data represent average values of three independent experiments with indicated standard deviations (B). This Figure was adapted from </w:t>
      </w:r>
      <w:proofErr w:type="spellStart"/>
      <w:r w:rsidRPr="006D4143">
        <w:rPr>
          <w:rFonts w:ascii="Arial" w:hAnsi="Arial" w:cs="Times New Roman"/>
          <w:sz w:val="24"/>
          <w:szCs w:val="24"/>
          <w:lang w:val="en-US"/>
        </w:rPr>
        <w:t>Zaltsman</w:t>
      </w:r>
      <w:proofErr w:type="spellEnd"/>
      <w:r w:rsidRPr="006D4143">
        <w:rPr>
          <w:rFonts w:ascii="Arial" w:hAnsi="Arial" w:cs="Times New Roman"/>
          <w:sz w:val="24"/>
          <w:szCs w:val="24"/>
          <w:lang w:val="en-US"/>
        </w:rPr>
        <w:t xml:space="preserve"> </w:t>
      </w:r>
      <w:proofErr w:type="gramStart"/>
      <w:r w:rsidRPr="006D4143">
        <w:rPr>
          <w:rFonts w:ascii="Arial" w:hAnsi="Arial" w:cs="Times New Roman"/>
          <w:sz w:val="24"/>
          <w:szCs w:val="24"/>
          <w:lang w:val="en-US"/>
        </w:rPr>
        <w:t>et</w:t>
      </w:r>
      <w:proofErr w:type="gramEnd"/>
      <w:r w:rsidRPr="006D4143">
        <w:rPr>
          <w:rFonts w:ascii="Arial" w:hAnsi="Arial" w:cs="Times New Roman"/>
          <w:sz w:val="24"/>
          <w:szCs w:val="24"/>
          <w:lang w:val="en-US"/>
        </w:rPr>
        <w:t xml:space="preserve"> al.</w:t>
      </w:r>
      <w:r w:rsidRPr="006D4143">
        <w:rPr>
          <w:rFonts w:ascii="Arial" w:hAnsi="Arial" w:cs="Times New Roman"/>
          <w:sz w:val="24"/>
          <w:szCs w:val="24"/>
          <w:vertAlign w:val="superscript"/>
          <w:lang w:val="en-US"/>
        </w:rPr>
        <w:t>17</w:t>
      </w:r>
    </w:p>
    <w:p w14:paraId="1B7C44E1" w14:textId="77777777" w:rsidR="006D4143" w:rsidRPr="00080BB5" w:rsidRDefault="006D4143" w:rsidP="00080BB5">
      <w:pPr>
        <w:spacing w:after="0" w:line="240" w:lineRule="auto"/>
        <w:ind w:firstLine="227"/>
        <w:jc w:val="both"/>
        <w:rPr>
          <w:rFonts w:ascii="Arial" w:hAnsi="Arial" w:cs="Times New Roman"/>
          <w:sz w:val="24"/>
          <w:szCs w:val="24"/>
          <w:lang w:val="en-US"/>
        </w:rPr>
      </w:pPr>
    </w:p>
    <w:p w14:paraId="13A4F4C9" w14:textId="77777777" w:rsidR="00255CDD" w:rsidRPr="00080BB5" w:rsidRDefault="00255CDD" w:rsidP="00080BB5">
      <w:pPr>
        <w:spacing w:after="0" w:line="240" w:lineRule="auto"/>
        <w:ind w:firstLine="227"/>
        <w:jc w:val="both"/>
        <w:rPr>
          <w:rFonts w:ascii="Arial" w:hAnsi="Arial" w:cs="Times New Roman"/>
          <w:b/>
          <w:sz w:val="24"/>
          <w:szCs w:val="24"/>
          <w:lang w:val="en-US"/>
        </w:rPr>
      </w:pPr>
    </w:p>
    <w:p w14:paraId="7CAD445F" w14:textId="77777777" w:rsidR="00B02285" w:rsidRPr="006D4143" w:rsidRDefault="001E313B" w:rsidP="00080BB5">
      <w:pPr>
        <w:spacing w:after="0" w:line="240" w:lineRule="auto"/>
        <w:ind w:firstLine="227"/>
        <w:jc w:val="both"/>
        <w:rPr>
          <w:rFonts w:ascii="Arial" w:hAnsi="Arial" w:cs="Times New Roman"/>
          <w:b/>
          <w:sz w:val="24"/>
          <w:szCs w:val="24"/>
          <w:lang w:val="en-US"/>
        </w:rPr>
      </w:pPr>
      <w:r w:rsidRPr="006D4143">
        <w:rPr>
          <w:rFonts w:ascii="Arial" w:hAnsi="Arial" w:cs="Times New Roman"/>
          <w:b/>
          <w:sz w:val="24"/>
          <w:szCs w:val="24"/>
          <w:lang w:val="en-US"/>
        </w:rPr>
        <w:t>D</w:t>
      </w:r>
      <w:r w:rsidR="00B02285" w:rsidRPr="006D4143">
        <w:rPr>
          <w:rFonts w:ascii="Arial" w:hAnsi="Arial" w:cs="Times New Roman"/>
          <w:b/>
          <w:sz w:val="24"/>
          <w:szCs w:val="24"/>
          <w:lang w:val="en-US"/>
        </w:rPr>
        <w:t>ISCUSSION</w:t>
      </w:r>
    </w:p>
    <w:p w14:paraId="3896F87E" w14:textId="33BC2CAB" w:rsidR="00CB13C2" w:rsidRPr="006D4143" w:rsidRDefault="00CB13C2" w:rsidP="00F47465">
      <w:pPr>
        <w:spacing w:after="0" w:line="240" w:lineRule="auto"/>
        <w:ind w:firstLine="227"/>
        <w:jc w:val="both"/>
        <w:rPr>
          <w:rFonts w:ascii="Arial" w:hAnsi="Arial" w:cs="Times New Roman"/>
          <w:sz w:val="24"/>
          <w:szCs w:val="24"/>
          <w:lang w:val="en-US"/>
        </w:rPr>
      </w:pPr>
      <w:r w:rsidRPr="006D4143">
        <w:rPr>
          <w:rFonts w:ascii="Arial" w:hAnsi="Arial" w:cs="Times New Roman"/>
          <w:sz w:val="24"/>
          <w:szCs w:val="24"/>
          <w:lang w:val="en-US"/>
        </w:rPr>
        <w:t>This assay relies on the expression of the tested proteins in plant tissues; thus</w:t>
      </w:r>
      <w:r w:rsidR="00CB2FE9" w:rsidRPr="006D4143">
        <w:rPr>
          <w:rFonts w:ascii="Arial" w:hAnsi="Arial" w:cs="Times New Roman"/>
          <w:sz w:val="24"/>
          <w:szCs w:val="24"/>
          <w:lang w:val="en-US"/>
        </w:rPr>
        <w:t>,</w:t>
      </w:r>
      <w:r w:rsidRPr="006D4143">
        <w:rPr>
          <w:rFonts w:ascii="Arial" w:hAnsi="Arial" w:cs="Times New Roman"/>
          <w:sz w:val="24"/>
          <w:szCs w:val="24"/>
          <w:lang w:val="en-US"/>
        </w:rPr>
        <w:t xml:space="preserve"> the potential proteasomal degradation process obviously </w:t>
      </w:r>
      <w:r w:rsidR="00F47465" w:rsidRPr="006D4143">
        <w:rPr>
          <w:rFonts w:ascii="Arial" w:hAnsi="Arial" w:cs="Times New Roman"/>
          <w:sz w:val="24"/>
          <w:szCs w:val="24"/>
          <w:lang w:val="en-US"/>
        </w:rPr>
        <w:t>occurs</w:t>
      </w:r>
      <w:r w:rsidRPr="006D4143">
        <w:rPr>
          <w:rFonts w:ascii="Arial" w:hAnsi="Arial" w:cs="Times New Roman"/>
          <w:sz w:val="24"/>
          <w:szCs w:val="24"/>
          <w:lang w:val="en-US"/>
        </w:rPr>
        <w:t xml:space="preserve"> already wit</w:t>
      </w:r>
      <w:r w:rsidR="00371EDF" w:rsidRPr="006D4143">
        <w:rPr>
          <w:rFonts w:ascii="Arial" w:hAnsi="Arial" w:cs="Times New Roman"/>
          <w:sz w:val="24"/>
          <w:szCs w:val="24"/>
          <w:lang w:val="en-US"/>
        </w:rPr>
        <w:t>h</w:t>
      </w:r>
      <w:r w:rsidRPr="006D4143">
        <w:rPr>
          <w:rFonts w:ascii="Arial" w:hAnsi="Arial" w:cs="Times New Roman"/>
          <w:sz w:val="24"/>
          <w:szCs w:val="24"/>
          <w:lang w:val="en-US"/>
        </w:rPr>
        <w:t xml:space="preserve">in the living tissues. </w:t>
      </w:r>
      <w:r w:rsidR="00F47465" w:rsidRPr="006D4143">
        <w:rPr>
          <w:rFonts w:ascii="Arial" w:hAnsi="Arial" w:cs="Times New Roman"/>
          <w:sz w:val="24"/>
          <w:szCs w:val="24"/>
          <w:lang w:val="en-US"/>
        </w:rPr>
        <w:t xml:space="preserve">We assay protein destabilization, however, only in the extracts, </w:t>
      </w:r>
      <w:r w:rsidRPr="006D4143">
        <w:rPr>
          <w:rFonts w:ascii="Arial" w:hAnsi="Arial" w:cs="Times New Roman"/>
          <w:sz w:val="24"/>
          <w:szCs w:val="24"/>
          <w:lang w:val="en-US"/>
        </w:rPr>
        <w:t xml:space="preserve">with the time zero </w:t>
      </w:r>
      <w:r w:rsidR="00F47465" w:rsidRPr="006D4143">
        <w:rPr>
          <w:rFonts w:ascii="Arial" w:hAnsi="Arial" w:cs="Times New Roman"/>
          <w:sz w:val="24"/>
          <w:szCs w:val="24"/>
          <w:lang w:val="en-US"/>
        </w:rPr>
        <w:t xml:space="preserve">sample </w:t>
      </w:r>
      <w:r w:rsidRPr="006D4143">
        <w:rPr>
          <w:rFonts w:ascii="Arial" w:hAnsi="Arial" w:cs="Times New Roman"/>
          <w:sz w:val="24"/>
          <w:szCs w:val="24"/>
          <w:lang w:val="en-US"/>
        </w:rPr>
        <w:t>serving as th</w:t>
      </w:r>
      <w:r w:rsidR="00F47465" w:rsidRPr="006D4143">
        <w:rPr>
          <w:rFonts w:ascii="Arial" w:hAnsi="Arial" w:cs="Times New Roman"/>
          <w:sz w:val="24"/>
          <w:szCs w:val="24"/>
          <w:lang w:val="en-US"/>
        </w:rPr>
        <w:t>e initial reference point. Hence, we define it as a cell-free assay</w:t>
      </w:r>
      <w:r w:rsidRPr="006D4143">
        <w:rPr>
          <w:rFonts w:ascii="Arial" w:hAnsi="Arial" w:cs="Times New Roman"/>
          <w:sz w:val="24"/>
          <w:szCs w:val="24"/>
          <w:lang w:val="en-US"/>
        </w:rPr>
        <w:t>.</w:t>
      </w:r>
    </w:p>
    <w:p w14:paraId="292E2848" w14:textId="12C7BF4F" w:rsidR="0020258C" w:rsidRPr="00080BB5" w:rsidRDefault="00391912" w:rsidP="00080BB5">
      <w:pPr>
        <w:spacing w:after="0" w:line="240" w:lineRule="auto"/>
        <w:ind w:firstLine="227"/>
        <w:jc w:val="both"/>
        <w:rPr>
          <w:rFonts w:ascii="Arial" w:hAnsi="Arial" w:cs="Times New Roman"/>
          <w:sz w:val="24"/>
          <w:szCs w:val="24"/>
          <w:lang w:val="en-US"/>
        </w:rPr>
      </w:pPr>
      <w:r w:rsidRPr="006D4143">
        <w:rPr>
          <w:rFonts w:ascii="Arial" w:hAnsi="Arial" w:cs="Times New Roman"/>
          <w:sz w:val="24"/>
          <w:szCs w:val="24"/>
          <w:lang w:val="en-US"/>
        </w:rPr>
        <w:t>One</w:t>
      </w:r>
      <w:r w:rsidR="0020258C" w:rsidRPr="006D4143">
        <w:rPr>
          <w:rFonts w:ascii="Arial" w:hAnsi="Arial" w:cs="Times New Roman"/>
          <w:sz w:val="24"/>
          <w:szCs w:val="24"/>
          <w:lang w:val="en-US"/>
        </w:rPr>
        <w:t xml:space="preserve"> important aspec</w:t>
      </w:r>
      <w:r w:rsidRPr="006D4143">
        <w:rPr>
          <w:rFonts w:ascii="Arial" w:hAnsi="Arial" w:cs="Times New Roman"/>
          <w:sz w:val="24"/>
          <w:szCs w:val="24"/>
          <w:lang w:val="en-US"/>
        </w:rPr>
        <w:t>t for the success of this assay</w:t>
      </w:r>
      <w:r w:rsidR="0020258C" w:rsidRPr="006D4143">
        <w:rPr>
          <w:rFonts w:ascii="Arial" w:hAnsi="Arial" w:cs="Times New Roman"/>
          <w:sz w:val="24"/>
          <w:szCs w:val="24"/>
          <w:lang w:val="en-US"/>
        </w:rPr>
        <w:t xml:space="preserve"> is the correct choice of the expression vector from which the tested protein(s) will be produced. Unless specific antibodies against the tested protein are available, it should be epitope-tagged for detection by western blotting. The tagged protein should be expressed from an Agrobacterium binary vector. Whereas many such vectors are available</w:t>
      </w:r>
      <w:r w:rsidR="0020258C" w:rsidRPr="006D4143">
        <w:rPr>
          <w:rFonts w:ascii="Arial" w:hAnsi="Arial" w:cs="Times New Roman"/>
          <w:sz w:val="24"/>
          <w:szCs w:val="24"/>
          <w:vertAlign w:val="superscript"/>
          <w:lang w:val="en-US"/>
        </w:rPr>
        <w:t>2</w:t>
      </w:r>
      <w:r w:rsidR="00895808" w:rsidRPr="006D4143">
        <w:rPr>
          <w:rFonts w:ascii="Arial" w:hAnsi="Arial" w:cs="Times New Roman"/>
          <w:sz w:val="24"/>
          <w:szCs w:val="24"/>
          <w:vertAlign w:val="superscript"/>
          <w:lang w:val="en-US"/>
        </w:rPr>
        <w:t>6</w:t>
      </w:r>
      <w:r w:rsidR="0020258C" w:rsidRPr="006D4143">
        <w:rPr>
          <w:rFonts w:ascii="Arial" w:hAnsi="Arial" w:cs="Times New Roman"/>
          <w:sz w:val="24"/>
          <w:szCs w:val="24"/>
          <w:lang w:val="en-US"/>
        </w:rPr>
        <w:t xml:space="preserve">, we suggest using vectors derived from our modular </w:t>
      </w:r>
      <w:proofErr w:type="spellStart"/>
      <w:proofErr w:type="gramStart"/>
      <w:r w:rsidR="0020258C" w:rsidRPr="006D4143">
        <w:rPr>
          <w:rFonts w:ascii="Arial" w:hAnsi="Arial" w:cs="Times New Roman"/>
          <w:sz w:val="24"/>
          <w:szCs w:val="24"/>
          <w:lang w:val="en-US"/>
        </w:rPr>
        <w:t>pSAT</w:t>
      </w:r>
      <w:proofErr w:type="spellEnd"/>
      <w:proofErr w:type="gramEnd"/>
      <w:r w:rsidR="0020258C" w:rsidRPr="006D4143">
        <w:rPr>
          <w:rFonts w:ascii="Arial" w:hAnsi="Arial" w:cs="Times New Roman"/>
          <w:sz w:val="24"/>
          <w:szCs w:val="24"/>
          <w:lang w:val="en-US"/>
        </w:rPr>
        <w:t xml:space="preserve"> plasmid system</w:t>
      </w:r>
      <w:r w:rsidR="0020258C" w:rsidRPr="006D4143">
        <w:rPr>
          <w:rFonts w:ascii="Arial" w:hAnsi="Arial" w:cs="Times New Roman"/>
          <w:sz w:val="24"/>
          <w:szCs w:val="24"/>
          <w:vertAlign w:val="superscript"/>
          <w:lang w:val="en-US"/>
        </w:rPr>
        <w:t>2</w:t>
      </w:r>
      <w:r w:rsidR="000578D7" w:rsidRPr="006D4143">
        <w:rPr>
          <w:rFonts w:ascii="Arial" w:hAnsi="Arial" w:cs="Times New Roman"/>
          <w:sz w:val="24"/>
          <w:szCs w:val="24"/>
          <w:vertAlign w:val="superscript"/>
          <w:lang w:val="en-US"/>
        </w:rPr>
        <w:t>4</w:t>
      </w:r>
      <w:r w:rsidR="0020258C" w:rsidRPr="006D4143">
        <w:rPr>
          <w:rFonts w:ascii="Arial" w:hAnsi="Arial" w:cs="Times New Roman"/>
          <w:sz w:val="24"/>
          <w:szCs w:val="24"/>
          <w:lang w:val="en-US"/>
        </w:rPr>
        <w:t xml:space="preserve">, which allows one-step insertion of expression cassettes </w:t>
      </w:r>
      <w:r w:rsidR="0020258C" w:rsidRPr="00080BB5">
        <w:rPr>
          <w:rFonts w:ascii="Arial" w:hAnsi="Arial" w:cs="Times New Roman"/>
          <w:sz w:val="24"/>
          <w:szCs w:val="24"/>
          <w:lang w:val="en-US"/>
        </w:rPr>
        <w:t xml:space="preserve">into the pPZP-RCS2 binary </w:t>
      </w:r>
      <w:r w:rsidR="0020258C" w:rsidRPr="00080BB5">
        <w:rPr>
          <w:rFonts w:ascii="Arial" w:hAnsi="Arial" w:cs="Times New Roman"/>
          <w:sz w:val="24"/>
          <w:szCs w:val="24"/>
          <w:lang w:val="en-US"/>
        </w:rPr>
        <w:lastRenderedPageBreak/>
        <w:t>plasmids</w:t>
      </w:r>
      <w:r w:rsidR="0020258C" w:rsidRPr="00080BB5">
        <w:rPr>
          <w:rFonts w:ascii="Arial" w:hAnsi="Arial" w:cs="Times New Roman"/>
          <w:sz w:val="24"/>
          <w:szCs w:val="24"/>
          <w:vertAlign w:val="superscript"/>
          <w:lang w:val="en-US"/>
        </w:rPr>
        <w:t>2</w:t>
      </w:r>
      <w:r w:rsidR="000578D7" w:rsidRPr="00080BB5">
        <w:rPr>
          <w:rFonts w:ascii="Arial" w:hAnsi="Arial" w:cs="Times New Roman"/>
          <w:sz w:val="24"/>
          <w:szCs w:val="24"/>
          <w:vertAlign w:val="superscript"/>
          <w:lang w:val="en-US"/>
        </w:rPr>
        <w:t>4</w:t>
      </w:r>
      <w:r w:rsidR="0020258C" w:rsidRPr="00080BB5">
        <w:rPr>
          <w:rFonts w:ascii="Arial" w:hAnsi="Arial" w:cs="Times New Roman"/>
          <w:sz w:val="24"/>
          <w:szCs w:val="24"/>
          <w:vertAlign w:val="superscript"/>
          <w:lang w:val="en-US"/>
        </w:rPr>
        <w:t>-2</w:t>
      </w:r>
      <w:r w:rsidR="000578D7" w:rsidRPr="00080BB5">
        <w:rPr>
          <w:rFonts w:ascii="Arial" w:hAnsi="Arial" w:cs="Times New Roman"/>
          <w:sz w:val="24"/>
          <w:szCs w:val="24"/>
          <w:vertAlign w:val="superscript"/>
          <w:lang w:val="en-US"/>
        </w:rPr>
        <w:t>5</w:t>
      </w:r>
      <w:r w:rsidR="0020258C" w:rsidRPr="00080BB5">
        <w:rPr>
          <w:rFonts w:ascii="Arial" w:hAnsi="Arial" w:cs="Times New Roman"/>
          <w:sz w:val="24"/>
          <w:szCs w:val="24"/>
          <w:lang w:val="en-US"/>
        </w:rPr>
        <w:t xml:space="preserve">. Another advantage of the </w:t>
      </w:r>
      <w:proofErr w:type="spellStart"/>
      <w:r w:rsidR="0020258C" w:rsidRPr="00080BB5">
        <w:rPr>
          <w:rFonts w:ascii="Arial" w:hAnsi="Arial" w:cs="Times New Roman"/>
          <w:sz w:val="24"/>
          <w:szCs w:val="24"/>
          <w:lang w:val="en-US"/>
        </w:rPr>
        <w:t>pSAT</w:t>
      </w:r>
      <w:proofErr w:type="spellEnd"/>
      <w:r w:rsidR="0020258C" w:rsidRPr="00080BB5">
        <w:rPr>
          <w:rFonts w:ascii="Arial" w:hAnsi="Arial" w:cs="Times New Roman"/>
          <w:sz w:val="24"/>
          <w:szCs w:val="24"/>
          <w:lang w:val="en-US"/>
        </w:rPr>
        <w:t xml:space="preserve"> system is that it allows expression of multiple genes from the same vector</w:t>
      </w:r>
      <w:r w:rsidR="0020258C" w:rsidRPr="00080BB5">
        <w:rPr>
          <w:rFonts w:ascii="Arial" w:hAnsi="Arial" w:cs="Times New Roman"/>
          <w:sz w:val="24"/>
          <w:szCs w:val="24"/>
          <w:vertAlign w:val="superscript"/>
          <w:lang w:val="en-US"/>
        </w:rPr>
        <w:t>25</w:t>
      </w:r>
      <w:r w:rsidR="0020258C" w:rsidRPr="00080BB5">
        <w:rPr>
          <w:rFonts w:ascii="Arial" w:hAnsi="Arial" w:cs="Times New Roman"/>
          <w:sz w:val="24"/>
          <w:szCs w:val="24"/>
          <w:lang w:val="en-US"/>
        </w:rPr>
        <w:t>, which is especially useful for experiments to assay several proteasomal substrates or to study the effects of interactors of the tested substrate; for example coexpression of the Agrobacterium VirD5 protein that interacts with the proteasomal substrate VirF results in VirF protection from proteasomal degradation</w:t>
      </w:r>
      <w:r w:rsidR="0020258C" w:rsidRPr="00080BB5">
        <w:rPr>
          <w:rFonts w:ascii="Arial" w:hAnsi="Arial" w:cs="Times New Roman"/>
          <w:sz w:val="24"/>
          <w:szCs w:val="24"/>
          <w:vertAlign w:val="superscript"/>
          <w:lang w:val="en-US"/>
        </w:rPr>
        <w:t>22</w:t>
      </w:r>
      <w:r w:rsidR="0020258C" w:rsidRPr="00080BB5">
        <w:rPr>
          <w:rFonts w:ascii="Arial" w:hAnsi="Arial" w:cs="Times New Roman"/>
          <w:sz w:val="24"/>
          <w:szCs w:val="24"/>
          <w:lang w:val="en-US"/>
        </w:rPr>
        <w:t xml:space="preserve">. Importantly, the expanding </w:t>
      </w:r>
      <w:proofErr w:type="spellStart"/>
      <w:proofErr w:type="gramStart"/>
      <w:r w:rsidR="0020258C" w:rsidRPr="00080BB5">
        <w:rPr>
          <w:rFonts w:ascii="Arial" w:hAnsi="Arial" w:cs="Times New Roman"/>
          <w:sz w:val="24"/>
          <w:szCs w:val="24"/>
          <w:lang w:val="en-US"/>
        </w:rPr>
        <w:t>pSAT</w:t>
      </w:r>
      <w:proofErr w:type="spellEnd"/>
      <w:proofErr w:type="gramEnd"/>
      <w:r w:rsidR="0020258C" w:rsidRPr="00080BB5">
        <w:rPr>
          <w:rFonts w:ascii="Arial" w:hAnsi="Arial" w:cs="Times New Roman"/>
          <w:sz w:val="24"/>
          <w:szCs w:val="24"/>
          <w:lang w:val="en-US"/>
        </w:rPr>
        <w:t xml:space="preserve"> series of vector already includes vectors for epitope tagging</w:t>
      </w:r>
      <w:r w:rsidR="0020258C" w:rsidRPr="00080BB5">
        <w:rPr>
          <w:rFonts w:ascii="Arial" w:hAnsi="Arial" w:cs="Times New Roman"/>
          <w:sz w:val="24"/>
          <w:szCs w:val="24"/>
          <w:vertAlign w:val="superscript"/>
          <w:lang w:val="en-US"/>
        </w:rPr>
        <w:t>27</w:t>
      </w:r>
      <w:r w:rsidR="0020258C" w:rsidRPr="00080BB5">
        <w:rPr>
          <w:rFonts w:ascii="Arial" w:hAnsi="Arial" w:cs="Times New Roman"/>
          <w:sz w:val="24"/>
          <w:szCs w:val="24"/>
          <w:lang w:val="en-US"/>
        </w:rPr>
        <w:t xml:space="preserve">. Regardless of the chosen cloning strategy, the sequence encoding the epitope-tagged protein of interest should be introduced in a binary vector for subsequent expression in plant tissues. Because this assay uses transient expression, the binary vector does not have to contain selection markers for stable transformation, although their presence is not detrimental to the assay efficiency. </w:t>
      </w:r>
    </w:p>
    <w:p w14:paraId="6ACC252D" w14:textId="77777777" w:rsidR="0020258C" w:rsidRPr="00080BB5" w:rsidRDefault="0020258C" w:rsidP="00080BB5">
      <w:pPr>
        <w:spacing w:after="0" w:line="240" w:lineRule="auto"/>
        <w:ind w:firstLine="227"/>
        <w:jc w:val="both"/>
        <w:rPr>
          <w:rFonts w:ascii="Arial" w:hAnsi="Arial" w:cs="Times New Roman"/>
          <w:sz w:val="24"/>
          <w:szCs w:val="24"/>
          <w:lang w:val="en-US"/>
        </w:rPr>
      </w:pPr>
    </w:p>
    <w:p w14:paraId="34BB1314" w14:textId="77777777" w:rsidR="0020258C" w:rsidRPr="00080BB5" w:rsidRDefault="0020258C"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Although coexpression of several proteins of interest is best achieved using multigene expression vectors, but it can also be done by combining equivalent volumes of liquid cultures of two or three Agrobacterium strains, each of which carries a separate binary construct.</w:t>
      </w:r>
    </w:p>
    <w:p w14:paraId="07D7B71E" w14:textId="77777777" w:rsidR="0020258C" w:rsidRPr="00080BB5" w:rsidRDefault="0020258C" w:rsidP="00080BB5">
      <w:pPr>
        <w:spacing w:after="0" w:line="240" w:lineRule="auto"/>
        <w:ind w:firstLine="227"/>
        <w:jc w:val="both"/>
        <w:rPr>
          <w:rFonts w:ascii="Arial" w:hAnsi="Arial" w:cs="Times New Roman"/>
          <w:sz w:val="24"/>
          <w:szCs w:val="24"/>
          <w:lang w:val="en-US"/>
        </w:rPr>
      </w:pPr>
    </w:p>
    <w:p w14:paraId="7998ACFF" w14:textId="5D8AA06D" w:rsidR="0020258C" w:rsidRPr="00080BB5" w:rsidRDefault="00437637"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Another critical point is that, i</w:t>
      </w:r>
      <w:r w:rsidR="0020258C" w:rsidRPr="00080BB5">
        <w:rPr>
          <w:rFonts w:ascii="Arial" w:hAnsi="Arial" w:cs="Times New Roman"/>
          <w:sz w:val="24"/>
          <w:szCs w:val="24"/>
          <w:lang w:val="en-US"/>
        </w:rPr>
        <w:t xml:space="preserve">n many cases, the proteasomal degradation assay involves expression not only of the proteasomal substrate, but also of a component of the SCF pathway. For example, the experimental goal might be to test whether an F-box protein recognizes and targets for degradation a specific substrate. In this case, this epitope-tagged substrate should be coexpressed with the untagged F-box protein. </w:t>
      </w:r>
    </w:p>
    <w:p w14:paraId="3399A6A7" w14:textId="77777777" w:rsidR="00745A5B" w:rsidRDefault="00745A5B" w:rsidP="00080BB5">
      <w:pPr>
        <w:spacing w:after="0" w:line="240" w:lineRule="auto"/>
        <w:ind w:firstLine="227"/>
        <w:jc w:val="both"/>
        <w:rPr>
          <w:rFonts w:ascii="Arial" w:hAnsi="Arial" w:cs="Times New Roman"/>
          <w:sz w:val="24"/>
          <w:szCs w:val="24"/>
          <w:lang w:val="en-US"/>
        </w:rPr>
      </w:pPr>
    </w:p>
    <w:p w14:paraId="6673929D" w14:textId="1BDAD7D6" w:rsidR="00680F08" w:rsidRPr="006D4143" w:rsidRDefault="009D4443" w:rsidP="009D4443">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 xml:space="preserve">For more detailed analysis of the data, the extent of protein degradation can be easily quantified by measuring the relative intensity of the western signals using the latest ImageJ </w:t>
      </w:r>
      <w:r w:rsidRPr="006D4143">
        <w:rPr>
          <w:rFonts w:ascii="Arial" w:hAnsi="Arial" w:cs="Times New Roman"/>
          <w:sz w:val="24"/>
          <w:szCs w:val="24"/>
          <w:lang w:val="en-US"/>
        </w:rPr>
        <w:t>software (NIH</w:t>
      </w:r>
      <w:proofErr w:type="gramStart"/>
      <w:r w:rsidRPr="006D4143">
        <w:rPr>
          <w:rFonts w:ascii="Arial" w:hAnsi="Arial" w:cs="Times New Roman"/>
          <w:sz w:val="24"/>
          <w:szCs w:val="24"/>
          <w:lang w:val="en-US"/>
        </w:rPr>
        <w:t>)</w:t>
      </w:r>
      <w:r w:rsidRPr="006D4143">
        <w:rPr>
          <w:rFonts w:ascii="Arial" w:hAnsi="Arial" w:cs="Times New Roman"/>
          <w:sz w:val="24"/>
          <w:szCs w:val="24"/>
          <w:vertAlign w:val="superscript"/>
          <w:lang w:val="en-US"/>
        </w:rPr>
        <w:t>31</w:t>
      </w:r>
      <w:proofErr w:type="gramEnd"/>
      <w:r w:rsidRPr="006D4143">
        <w:rPr>
          <w:rFonts w:ascii="Arial" w:hAnsi="Arial" w:cs="Times New Roman"/>
          <w:sz w:val="24"/>
          <w:szCs w:val="24"/>
          <w:lang w:val="en-US"/>
        </w:rPr>
        <w:t>. When performing such quantification, it is important not to over-develop the western blots to avoid signal saturation. D</w:t>
      </w:r>
      <w:r w:rsidR="0070677D" w:rsidRPr="006D4143">
        <w:rPr>
          <w:rFonts w:ascii="Arial" w:hAnsi="Arial" w:cs="Times New Roman"/>
          <w:sz w:val="24"/>
          <w:szCs w:val="24"/>
          <w:lang w:val="en-US"/>
        </w:rPr>
        <w:t xml:space="preserve">ata </w:t>
      </w:r>
      <w:r w:rsidRPr="006D4143">
        <w:rPr>
          <w:rFonts w:ascii="Arial" w:hAnsi="Arial" w:cs="Times New Roman"/>
          <w:sz w:val="24"/>
          <w:szCs w:val="24"/>
          <w:lang w:val="en-US"/>
        </w:rPr>
        <w:t xml:space="preserve">quantification also </w:t>
      </w:r>
      <w:r w:rsidR="0070677D" w:rsidRPr="006D4143">
        <w:rPr>
          <w:rFonts w:ascii="Arial" w:hAnsi="Arial" w:cs="Times New Roman"/>
          <w:sz w:val="24"/>
          <w:szCs w:val="24"/>
          <w:lang w:val="en-US"/>
        </w:rPr>
        <w:t xml:space="preserve">requires </w:t>
      </w:r>
      <w:r w:rsidR="00680F08" w:rsidRPr="006D4143">
        <w:rPr>
          <w:rFonts w:ascii="Arial" w:hAnsi="Arial" w:cs="Times New Roman"/>
          <w:sz w:val="24"/>
          <w:szCs w:val="24"/>
          <w:lang w:val="en-US"/>
        </w:rPr>
        <w:t xml:space="preserve">that all samples are loaded </w:t>
      </w:r>
      <w:r w:rsidR="00F2710E" w:rsidRPr="006D4143">
        <w:rPr>
          <w:rFonts w:ascii="Arial" w:hAnsi="Arial" w:cs="Times New Roman"/>
          <w:sz w:val="24"/>
          <w:szCs w:val="24"/>
          <w:lang w:val="en-US"/>
        </w:rPr>
        <w:t xml:space="preserve">on the SDS-polyacrylamide gel </w:t>
      </w:r>
      <w:r w:rsidR="00680F08" w:rsidRPr="006D4143">
        <w:rPr>
          <w:rFonts w:ascii="Arial" w:hAnsi="Arial" w:cs="Times New Roman"/>
          <w:sz w:val="24"/>
          <w:szCs w:val="24"/>
          <w:lang w:val="en-US"/>
        </w:rPr>
        <w:t xml:space="preserve">equally in respect to their protein content as protein degradation in this assay is detected by reduction in the intensity of the appropriate protein band. </w:t>
      </w:r>
      <w:proofErr w:type="gramStart"/>
      <w:r w:rsidR="0070677D" w:rsidRPr="006D4143">
        <w:rPr>
          <w:rFonts w:ascii="Arial" w:hAnsi="Arial" w:cs="Times New Roman"/>
          <w:sz w:val="24"/>
          <w:szCs w:val="24"/>
          <w:lang w:val="en-US"/>
        </w:rPr>
        <w:t xml:space="preserve">This is achieved by determination of the protein content of each </w:t>
      </w:r>
      <w:r w:rsidR="00F2710E" w:rsidRPr="006D4143">
        <w:rPr>
          <w:rFonts w:ascii="Arial" w:hAnsi="Arial" w:cs="Times New Roman"/>
          <w:sz w:val="24"/>
          <w:szCs w:val="24"/>
          <w:lang w:val="en-US"/>
        </w:rPr>
        <w:t xml:space="preserve">cell </w:t>
      </w:r>
      <w:r w:rsidR="0070677D" w:rsidRPr="006D4143">
        <w:rPr>
          <w:rFonts w:ascii="Arial" w:hAnsi="Arial" w:cs="Times New Roman"/>
          <w:sz w:val="24"/>
          <w:szCs w:val="24"/>
          <w:lang w:val="en-US"/>
        </w:rPr>
        <w:t xml:space="preserve">extract </w:t>
      </w:r>
      <w:r w:rsidR="00F2710E" w:rsidRPr="006D4143">
        <w:rPr>
          <w:rFonts w:ascii="Arial" w:hAnsi="Arial" w:cs="Times New Roman"/>
          <w:sz w:val="24"/>
          <w:szCs w:val="24"/>
          <w:lang w:val="en-US"/>
        </w:rPr>
        <w:t>and by subsequent verification of</w:t>
      </w:r>
      <w:r w:rsidR="0070677D" w:rsidRPr="006D4143">
        <w:rPr>
          <w:rFonts w:ascii="Arial" w:hAnsi="Arial" w:cs="Times New Roman"/>
          <w:sz w:val="24"/>
          <w:szCs w:val="24"/>
          <w:lang w:val="en-US"/>
        </w:rPr>
        <w:t xml:space="preserve"> equal loading</w:t>
      </w:r>
      <w:r w:rsidR="00F2710E" w:rsidRPr="006D4143">
        <w:rPr>
          <w:rFonts w:ascii="Arial" w:hAnsi="Arial" w:cs="Times New Roman"/>
          <w:sz w:val="24"/>
          <w:szCs w:val="24"/>
          <w:lang w:val="en-US"/>
        </w:rPr>
        <w:t xml:space="preserve"> of each lane</w:t>
      </w:r>
      <w:r w:rsidR="00675029" w:rsidRPr="006D4143">
        <w:rPr>
          <w:rFonts w:ascii="Arial" w:hAnsi="Arial" w:cs="Times New Roman"/>
          <w:sz w:val="24"/>
          <w:szCs w:val="24"/>
          <w:lang w:val="en-US"/>
        </w:rPr>
        <w:t xml:space="preserve"> (see</w:t>
      </w:r>
      <w:proofErr w:type="gramEnd"/>
      <w:r w:rsidR="00675029" w:rsidRPr="006D4143">
        <w:rPr>
          <w:rFonts w:ascii="Arial" w:hAnsi="Arial" w:cs="Times New Roman"/>
          <w:sz w:val="24"/>
          <w:szCs w:val="24"/>
          <w:lang w:val="en-US"/>
        </w:rPr>
        <w:t xml:space="preserve"> Step 3.1)</w:t>
      </w:r>
      <w:r w:rsidR="00F2710E" w:rsidRPr="006D4143">
        <w:rPr>
          <w:rFonts w:ascii="Arial" w:hAnsi="Arial" w:cs="Times New Roman"/>
          <w:sz w:val="24"/>
          <w:szCs w:val="24"/>
          <w:lang w:val="en-US"/>
        </w:rPr>
        <w:t>.</w:t>
      </w:r>
      <w:r w:rsidR="0070677D" w:rsidRPr="006D4143">
        <w:rPr>
          <w:rFonts w:ascii="Arial" w:hAnsi="Arial" w:cs="Times New Roman"/>
          <w:sz w:val="24"/>
          <w:szCs w:val="24"/>
          <w:lang w:val="en-US"/>
        </w:rPr>
        <w:t xml:space="preserve"> </w:t>
      </w:r>
      <w:r w:rsidR="00680F08" w:rsidRPr="006D4143">
        <w:rPr>
          <w:rFonts w:ascii="Arial" w:hAnsi="Arial" w:cs="Times New Roman"/>
          <w:sz w:val="24"/>
          <w:szCs w:val="24"/>
          <w:lang w:val="en-US"/>
        </w:rPr>
        <w:t xml:space="preserve"> </w:t>
      </w:r>
      <w:r w:rsidR="00675029" w:rsidRPr="006D4143">
        <w:rPr>
          <w:rFonts w:ascii="Arial" w:hAnsi="Arial" w:cs="Times New Roman"/>
          <w:sz w:val="24"/>
          <w:szCs w:val="24"/>
          <w:lang w:val="en-US"/>
        </w:rPr>
        <w:t>Furthermore, t</w:t>
      </w:r>
      <w:r w:rsidR="0070677D" w:rsidRPr="006D4143">
        <w:rPr>
          <w:rFonts w:ascii="Arial" w:hAnsi="Arial" w:cs="Times New Roman"/>
          <w:sz w:val="24"/>
          <w:szCs w:val="24"/>
          <w:lang w:val="en-US"/>
        </w:rPr>
        <w:t>hat, in any given time-course experiment, all samples are derived from the same batch of extract helps to ensure equal loading.</w:t>
      </w:r>
    </w:p>
    <w:p w14:paraId="10469860" w14:textId="77777777" w:rsidR="00680F08" w:rsidRDefault="00680F08" w:rsidP="00080BB5">
      <w:pPr>
        <w:spacing w:after="0" w:line="240" w:lineRule="auto"/>
        <w:ind w:firstLine="227"/>
        <w:jc w:val="both"/>
        <w:rPr>
          <w:rFonts w:ascii="Arial" w:hAnsi="Arial" w:cs="Times New Roman"/>
          <w:sz w:val="24"/>
          <w:szCs w:val="24"/>
          <w:lang w:val="en-US"/>
        </w:rPr>
      </w:pPr>
    </w:p>
    <w:p w14:paraId="348C1ABD" w14:textId="77777777" w:rsidR="00680F08" w:rsidRPr="00080BB5" w:rsidRDefault="00680F08" w:rsidP="00680F08">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The cell-free assay for proteasomal degradation is described here uses plants as an experimental system. However, the same experimental design could be used for any other organism. The assay also can be extended by further focusing on the SCF pathway. For example, the SCF-dependent mechanism of protein degradation can be demonstrated using a dominant-negative form of the SCF component CULLIN1 (CUL1</w:t>
      </w:r>
      <w:r w:rsidRPr="00080BB5">
        <w:rPr>
          <w:rFonts w:ascii="Arial" w:hAnsi="Arial" w:cs="Times New Roman"/>
          <w:sz w:val="24"/>
          <w:szCs w:val="24"/>
          <w:vertAlign w:val="superscript"/>
          <w:lang w:val="en-US"/>
        </w:rPr>
        <w:t>DN</w:t>
      </w:r>
      <w:r w:rsidRPr="00080BB5">
        <w:rPr>
          <w:rFonts w:ascii="Arial" w:hAnsi="Arial" w:cs="Times New Roman"/>
          <w:sz w:val="24"/>
          <w:szCs w:val="24"/>
          <w:lang w:val="en-US"/>
        </w:rPr>
        <w:t>). Specifically, a mutant of Arabidopsis CUL1 with deleted amino acid residues between positions 1 and 420 has been shown to interact with the Skp1/ASK1 component of the SCF complex, but not with RBX1, which represents the catalytic core of SCF</w:t>
      </w:r>
      <w:r w:rsidRPr="00080BB5">
        <w:rPr>
          <w:rFonts w:ascii="Arial" w:hAnsi="Arial" w:cs="Times New Roman"/>
          <w:sz w:val="24"/>
          <w:szCs w:val="24"/>
          <w:vertAlign w:val="superscript"/>
          <w:lang w:val="en-US"/>
        </w:rPr>
        <w:t>22</w:t>
      </w:r>
      <w:r w:rsidRPr="00080BB5">
        <w:rPr>
          <w:rFonts w:ascii="Arial" w:hAnsi="Arial" w:cs="Times New Roman"/>
          <w:sz w:val="24"/>
          <w:szCs w:val="24"/>
          <w:lang w:val="en-US"/>
        </w:rPr>
        <w:t>. Inhibition or reduction of substrate degradation following coexpression of CUL1</w:t>
      </w:r>
      <w:r w:rsidRPr="00080BB5">
        <w:rPr>
          <w:rFonts w:ascii="Arial" w:hAnsi="Arial" w:cs="Times New Roman"/>
          <w:sz w:val="24"/>
          <w:szCs w:val="24"/>
          <w:vertAlign w:val="superscript"/>
          <w:lang w:val="en-US"/>
        </w:rPr>
        <w:t>DN</w:t>
      </w:r>
      <w:r w:rsidRPr="00080BB5">
        <w:rPr>
          <w:rFonts w:ascii="Arial" w:hAnsi="Arial" w:cs="Times New Roman"/>
          <w:sz w:val="24"/>
          <w:szCs w:val="24"/>
          <w:lang w:val="en-US"/>
        </w:rPr>
        <w:t xml:space="preserve"> indicates involvement of the SCF pathway.</w:t>
      </w:r>
    </w:p>
    <w:p w14:paraId="7DEA8565" w14:textId="77777777" w:rsidR="00680F08" w:rsidRDefault="00680F08" w:rsidP="00080BB5">
      <w:pPr>
        <w:spacing w:after="0" w:line="240" w:lineRule="auto"/>
        <w:ind w:firstLine="227"/>
        <w:jc w:val="both"/>
        <w:rPr>
          <w:rFonts w:ascii="Arial" w:hAnsi="Arial" w:cs="Times New Roman"/>
          <w:sz w:val="24"/>
          <w:szCs w:val="24"/>
          <w:lang w:val="en-US"/>
        </w:rPr>
      </w:pPr>
    </w:p>
    <w:p w14:paraId="42E13E09" w14:textId="132D7983" w:rsidR="001B167A" w:rsidRPr="006D4143" w:rsidRDefault="00D55716" w:rsidP="00080BB5">
      <w:pPr>
        <w:spacing w:after="0" w:line="240" w:lineRule="auto"/>
        <w:ind w:firstLine="227"/>
        <w:jc w:val="both"/>
        <w:rPr>
          <w:rFonts w:ascii="Arial" w:hAnsi="Arial" w:cs="Times New Roman"/>
          <w:sz w:val="24"/>
          <w:szCs w:val="24"/>
          <w:lang w:val="en-US"/>
        </w:rPr>
      </w:pPr>
      <w:r w:rsidRPr="00080BB5">
        <w:rPr>
          <w:rFonts w:ascii="Arial" w:hAnsi="Arial" w:cs="Times New Roman"/>
          <w:sz w:val="24"/>
          <w:szCs w:val="24"/>
          <w:lang w:val="en-US"/>
        </w:rPr>
        <w:t xml:space="preserve">Our assay utilizes proteins of interest expressed in plant tissues, in their natural environment. </w:t>
      </w:r>
      <w:r w:rsidR="00FD2615" w:rsidRPr="00080BB5">
        <w:rPr>
          <w:rFonts w:ascii="Arial" w:hAnsi="Arial" w:cs="Times New Roman"/>
          <w:sz w:val="24"/>
          <w:szCs w:val="24"/>
          <w:lang w:val="en-US"/>
        </w:rPr>
        <w:t>One alternative to this approach</w:t>
      </w:r>
      <w:r w:rsidR="008D683D" w:rsidRPr="00080BB5">
        <w:rPr>
          <w:rFonts w:ascii="Arial" w:hAnsi="Arial" w:cs="Times New Roman"/>
          <w:sz w:val="24"/>
          <w:szCs w:val="24"/>
          <w:lang w:val="en-US"/>
        </w:rPr>
        <w:t xml:space="preserve"> is to purify</w:t>
      </w:r>
      <w:r w:rsidRPr="00080BB5">
        <w:rPr>
          <w:rFonts w:ascii="Arial" w:hAnsi="Arial" w:cs="Times New Roman"/>
          <w:sz w:val="24"/>
          <w:szCs w:val="24"/>
          <w:lang w:val="en-US"/>
        </w:rPr>
        <w:t xml:space="preserve"> rec</w:t>
      </w:r>
      <w:r w:rsidR="001E3D9E" w:rsidRPr="00080BB5">
        <w:rPr>
          <w:rFonts w:ascii="Arial" w:hAnsi="Arial" w:cs="Times New Roman"/>
          <w:sz w:val="24"/>
          <w:szCs w:val="24"/>
          <w:lang w:val="en-US"/>
        </w:rPr>
        <w:t>ombinant proteins</w:t>
      </w:r>
      <w:r w:rsidR="001D67B7" w:rsidRPr="00080BB5">
        <w:rPr>
          <w:rFonts w:ascii="Arial" w:hAnsi="Arial" w:cs="Times New Roman"/>
          <w:sz w:val="24"/>
          <w:szCs w:val="24"/>
          <w:lang w:val="en-US"/>
        </w:rPr>
        <w:t>,</w:t>
      </w:r>
      <w:r w:rsidR="001E3D9E" w:rsidRPr="00080BB5">
        <w:rPr>
          <w:rFonts w:ascii="Arial" w:hAnsi="Arial" w:cs="Times New Roman"/>
          <w:sz w:val="24"/>
          <w:szCs w:val="24"/>
          <w:lang w:val="en-US"/>
        </w:rPr>
        <w:t xml:space="preserve"> </w:t>
      </w:r>
      <w:r w:rsidR="001D67B7" w:rsidRPr="00080BB5">
        <w:rPr>
          <w:rFonts w:ascii="Arial" w:hAnsi="Arial" w:cs="Times New Roman"/>
          <w:sz w:val="24"/>
          <w:szCs w:val="24"/>
          <w:lang w:val="en-US"/>
        </w:rPr>
        <w:t xml:space="preserve">add </w:t>
      </w:r>
      <w:r w:rsidR="001D67B7" w:rsidRPr="006D4143">
        <w:rPr>
          <w:rFonts w:ascii="Arial" w:hAnsi="Arial" w:cs="Times New Roman"/>
          <w:sz w:val="24"/>
          <w:szCs w:val="24"/>
          <w:lang w:val="en-US"/>
        </w:rPr>
        <w:lastRenderedPageBreak/>
        <w:t xml:space="preserve">them to plant extracts, and follow </w:t>
      </w:r>
      <w:r w:rsidR="00800D50" w:rsidRPr="006D4143">
        <w:rPr>
          <w:rFonts w:ascii="Arial" w:hAnsi="Arial" w:cs="Times New Roman"/>
          <w:sz w:val="24"/>
          <w:szCs w:val="24"/>
          <w:lang w:val="en-US"/>
        </w:rPr>
        <w:t>their degradation by western an</w:t>
      </w:r>
      <w:r w:rsidR="001D67B7" w:rsidRPr="006D4143">
        <w:rPr>
          <w:rFonts w:ascii="Arial" w:hAnsi="Arial" w:cs="Times New Roman"/>
          <w:sz w:val="24"/>
          <w:szCs w:val="24"/>
          <w:lang w:val="en-US"/>
        </w:rPr>
        <w:t>a</w:t>
      </w:r>
      <w:r w:rsidR="00800D50" w:rsidRPr="006D4143">
        <w:rPr>
          <w:rFonts w:ascii="Arial" w:hAnsi="Arial" w:cs="Times New Roman"/>
          <w:sz w:val="24"/>
          <w:szCs w:val="24"/>
          <w:lang w:val="en-US"/>
        </w:rPr>
        <w:t>l</w:t>
      </w:r>
      <w:r w:rsidR="001D67B7" w:rsidRPr="006D4143">
        <w:rPr>
          <w:rFonts w:ascii="Arial" w:hAnsi="Arial" w:cs="Times New Roman"/>
          <w:sz w:val="24"/>
          <w:szCs w:val="24"/>
          <w:lang w:val="en-US"/>
        </w:rPr>
        <w:t>ysis</w:t>
      </w:r>
      <w:r w:rsidR="00800D50" w:rsidRPr="006D4143">
        <w:rPr>
          <w:rFonts w:ascii="Arial" w:hAnsi="Arial" w:cs="Times New Roman"/>
          <w:sz w:val="24"/>
          <w:szCs w:val="24"/>
          <w:vertAlign w:val="superscript"/>
          <w:lang w:val="en-US"/>
        </w:rPr>
        <w:t>3</w:t>
      </w:r>
      <w:r w:rsidR="00E47888" w:rsidRPr="006D4143">
        <w:rPr>
          <w:rFonts w:ascii="Arial" w:hAnsi="Arial" w:cs="Times New Roman"/>
          <w:sz w:val="24"/>
          <w:szCs w:val="24"/>
          <w:vertAlign w:val="superscript"/>
          <w:lang w:val="en-US"/>
        </w:rPr>
        <w:t>2</w:t>
      </w:r>
      <w:r w:rsidR="001D67B7" w:rsidRPr="006D4143">
        <w:rPr>
          <w:rFonts w:ascii="Arial" w:hAnsi="Arial" w:cs="Times New Roman"/>
          <w:sz w:val="24"/>
          <w:szCs w:val="24"/>
          <w:lang w:val="en-US"/>
        </w:rPr>
        <w:t xml:space="preserve">. We do not recommend this </w:t>
      </w:r>
      <w:r w:rsidR="00C34F4C" w:rsidRPr="006D4143">
        <w:rPr>
          <w:rFonts w:ascii="Arial" w:hAnsi="Arial" w:cs="Times New Roman"/>
          <w:sz w:val="24"/>
          <w:szCs w:val="24"/>
          <w:lang w:val="en-US"/>
        </w:rPr>
        <w:t>tactic</w:t>
      </w:r>
      <w:r w:rsidR="001D67B7" w:rsidRPr="006D4143">
        <w:rPr>
          <w:rFonts w:ascii="Arial" w:hAnsi="Arial" w:cs="Times New Roman"/>
          <w:sz w:val="24"/>
          <w:szCs w:val="24"/>
          <w:lang w:val="en-US"/>
        </w:rPr>
        <w:t xml:space="preserve"> as methodology of choice because </w:t>
      </w:r>
      <w:r w:rsidR="007A7EDA" w:rsidRPr="006D4143">
        <w:rPr>
          <w:rFonts w:ascii="Arial" w:hAnsi="Arial" w:cs="Times New Roman"/>
          <w:sz w:val="24"/>
          <w:szCs w:val="24"/>
          <w:lang w:val="en-US"/>
        </w:rPr>
        <w:t>recombinant proteins do not always faithfully reflect the native biological properties</w:t>
      </w:r>
      <w:r w:rsidR="003D2CC5" w:rsidRPr="006D4143">
        <w:rPr>
          <w:rFonts w:ascii="Arial" w:hAnsi="Arial" w:cs="Times New Roman"/>
          <w:sz w:val="24"/>
          <w:szCs w:val="24"/>
          <w:lang w:val="en-US"/>
        </w:rPr>
        <w:t>;</w:t>
      </w:r>
      <w:r w:rsidR="007A7EDA" w:rsidRPr="006D4143">
        <w:rPr>
          <w:rFonts w:ascii="Arial" w:hAnsi="Arial" w:cs="Times New Roman"/>
          <w:sz w:val="24"/>
          <w:szCs w:val="24"/>
          <w:lang w:val="en-US"/>
        </w:rPr>
        <w:t xml:space="preserve"> however, </w:t>
      </w:r>
      <w:r w:rsidR="004D62FC" w:rsidRPr="006D4143">
        <w:rPr>
          <w:rFonts w:ascii="Arial" w:hAnsi="Arial" w:cs="Times New Roman"/>
          <w:sz w:val="24"/>
          <w:szCs w:val="24"/>
          <w:lang w:val="en-US"/>
        </w:rPr>
        <w:t xml:space="preserve">if expression in planta is not feasible, </w:t>
      </w:r>
      <w:r w:rsidR="008D683D" w:rsidRPr="006D4143">
        <w:rPr>
          <w:rFonts w:ascii="Arial" w:hAnsi="Arial" w:cs="Times New Roman"/>
          <w:sz w:val="24"/>
          <w:szCs w:val="24"/>
          <w:lang w:val="en-US"/>
        </w:rPr>
        <w:t>the use of recombinant proteins certainly represents a valuable alternative.</w:t>
      </w:r>
    </w:p>
    <w:p w14:paraId="4218E2D6" w14:textId="77777777" w:rsidR="002C42E8" w:rsidRPr="006D4143" w:rsidRDefault="002C42E8" w:rsidP="00080BB5">
      <w:pPr>
        <w:autoSpaceDE w:val="0"/>
        <w:autoSpaceDN w:val="0"/>
        <w:adjustRightInd w:val="0"/>
        <w:spacing w:after="0" w:line="240" w:lineRule="auto"/>
        <w:ind w:firstLine="227"/>
        <w:jc w:val="both"/>
        <w:rPr>
          <w:rFonts w:ascii="Arial" w:hAnsi="Arial" w:cs="Times New Roman"/>
          <w:sz w:val="24"/>
          <w:szCs w:val="24"/>
          <w:lang w:val="en-US"/>
        </w:rPr>
      </w:pPr>
    </w:p>
    <w:p w14:paraId="2E0159CF" w14:textId="4AC4465E" w:rsidR="0058485D" w:rsidRPr="006D4143" w:rsidRDefault="00141D25" w:rsidP="00080BB5">
      <w:pPr>
        <w:spacing w:after="0" w:line="240" w:lineRule="auto"/>
        <w:ind w:firstLine="227"/>
        <w:jc w:val="both"/>
        <w:rPr>
          <w:rFonts w:ascii="Arial" w:hAnsi="Arial" w:cs="Times New Roman"/>
          <w:b/>
          <w:bCs/>
          <w:sz w:val="24"/>
          <w:szCs w:val="24"/>
          <w:lang w:val="en-US"/>
        </w:rPr>
      </w:pPr>
      <w:r w:rsidRPr="006D4143">
        <w:rPr>
          <w:rFonts w:ascii="Arial" w:hAnsi="Arial" w:cs="Times New Roman"/>
          <w:b/>
          <w:bCs/>
          <w:sz w:val="24"/>
          <w:szCs w:val="24"/>
          <w:lang w:val="en-US"/>
        </w:rPr>
        <w:t>ACKNOWLEDGMENT</w:t>
      </w:r>
    </w:p>
    <w:p w14:paraId="5534A163" w14:textId="5C95CD85" w:rsidR="002C5746" w:rsidRPr="006D4143" w:rsidRDefault="008C7CE2" w:rsidP="00080BB5">
      <w:pPr>
        <w:spacing w:after="0" w:line="240" w:lineRule="auto"/>
        <w:ind w:firstLine="227"/>
        <w:jc w:val="both"/>
        <w:rPr>
          <w:rFonts w:ascii="Arial" w:hAnsi="Arial" w:cs="Times New Roman"/>
          <w:bCs/>
          <w:sz w:val="24"/>
          <w:szCs w:val="24"/>
          <w:lang w:val="en-US"/>
        </w:rPr>
      </w:pPr>
      <w:ins w:id="36" w:author="Author" w:date="2013-10-24T12:04:00Z">
        <w:r>
          <w:rPr>
            <w:rFonts w:ascii="Segoe UI" w:hAnsi="Segoe UI" w:cs="Segoe UI"/>
            <w:color w:val="000000"/>
            <w:sz w:val="21"/>
            <w:szCs w:val="21"/>
            <w:lang w:val="en-US"/>
          </w:rPr>
          <w:t xml:space="preserve">The work leading to this publication has received funding from the Marie Curie COFUND </w:t>
        </w:r>
        <w:proofErr w:type="spellStart"/>
        <w:r>
          <w:rPr>
            <w:rFonts w:ascii="Segoe UI" w:hAnsi="Segoe UI" w:cs="Segoe UI"/>
            <w:color w:val="000000"/>
            <w:sz w:val="21"/>
            <w:szCs w:val="21"/>
            <w:lang w:val="en-US"/>
          </w:rPr>
          <w:t>programme</w:t>
        </w:r>
        <w:proofErr w:type="spellEnd"/>
        <w:r>
          <w:rPr>
            <w:rFonts w:ascii="Segoe UI" w:hAnsi="Segoe UI" w:cs="Segoe UI"/>
            <w:color w:val="000000"/>
            <w:sz w:val="21"/>
            <w:szCs w:val="21"/>
            <w:lang w:val="en-US"/>
          </w:rPr>
          <w:t xml:space="preserve"> “U-Mobility”, co-financed by the University of Malaga and the European Union 7</w:t>
        </w:r>
        <w:r>
          <w:rPr>
            <w:rFonts w:ascii="Segoe UI" w:hAnsi="Segoe UI" w:cs="Segoe UI"/>
            <w:color w:val="000000"/>
            <w:sz w:val="21"/>
            <w:szCs w:val="21"/>
            <w:vertAlign w:val="superscript"/>
            <w:lang w:val="en-US"/>
          </w:rPr>
          <w:t>th</w:t>
        </w:r>
        <w:r>
          <w:rPr>
            <w:rFonts w:ascii="Segoe UI" w:hAnsi="Segoe UI" w:cs="Segoe UI"/>
            <w:color w:val="000000"/>
            <w:sz w:val="21"/>
            <w:szCs w:val="21"/>
            <w:lang w:val="en-US"/>
          </w:rPr>
          <w:t xml:space="preserve"> Framework </w:t>
        </w:r>
        <w:proofErr w:type="spellStart"/>
        <w:r>
          <w:rPr>
            <w:rFonts w:ascii="Segoe UI" w:hAnsi="Segoe UI" w:cs="Segoe UI"/>
            <w:color w:val="000000"/>
            <w:sz w:val="21"/>
            <w:szCs w:val="21"/>
            <w:lang w:val="en-US"/>
          </w:rPr>
          <w:t>Programme</w:t>
        </w:r>
        <w:proofErr w:type="spellEnd"/>
        <w:r>
          <w:rPr>
            <w:rFonts w:ascii="Segoe UI" w:hAnsi="Segoe UI" w:cs="Segoe UI"/>
            <w:color w:val="000000"/>
            <w:sz w:val="21"/>
            <w:szCs w:val="21"/>
            <w:lang w:val="en-US"/>
          </w:rPr>
          <w:t xml:space="preserve"> (FP7/2007-2013) under GA No. 246550.</w:t>
        </w:r>
      </w:ins>
      <w:del w:id="37" w:author="Author" w:date="2013-10-24T12:04:00Z">
        <w:r w:rsidR="00563F1D" w:rsidRPr="006D4143" w:rsidDel="008C7CE2">
          <w:rPr>
            <w:rFonts w:ascii="Arial" w:hAnsi="Arial" w:cs="Times New Roman"/>
            <w:bCs/>
            <w:sz w:val="24"/>
            <w:szCs w:val="24"/>
            <w:lang w:val="en-US"/>
          </w:rPr>
          <w:delText xml:space="preserve">EGC is supported by the </w:delText>
        </w:r>
        <w:r w:rsidR="006730A8" w:rsidRPr="006D4143" w:rsidDel="008C7CE2">
          <w:rPr>
            <w:rFonts w:ascii="Arial" w:hAnsi="Arial" w:cs="Times New Roman"/>
            <w:bCs/>
            <w:sz w:val="24"/>
            <w:szCs w:val="24"/>
            <w:lang w:val="en-US"/>
          </w:rPr>
          <w:delText>U-Mobility</w:delText>
        </w:r>
        <w:r w:rsidR="00563F1D" w:rsidRPr="006D4143" w:rsidDel="008C7CE2">
          <w:rPr>
            <w:rFonts w:ascii="Arial" w:hAnsi="Arial" w:cs="Times New Roman"/>
            <w:bCs/>
            <w:sz w:val="24"/>
            <w:szCs w:val="24"/>
            <w:lang w:val="en-US"/>
          </w:rPr>
          <w:delText xml:space="preserve"> Postdoctoral Fellowship</w:delText>
        </w:r>
      </w:del>
      <w:r w:rsidR="00563F1D" w:rsidRPr="006D4143">
        <w:rPr>
          <w:rFonts w:ascii="Arial" w:hAnsi="Arial" w:cs="Times New Roman"/>
          <w:bCs/>
          <w:sz w:val="24"/>
          <w:szCs w:val="24"/>
          <w:lang w:val="en-US"/>
        </w:rPr>
        <w:t xml:space="preserve">. </w:t>
      </w:r>
      <w:r w:rsidR="00141D25" w:rsidRPr="006D4143">
        <w:rPr>
          <w:rFonts w:ascii="Arial" w:hAnsi="Arial" w:cs="Times New Roman"/>
          <w:bCs/>
          <w:sz w:val="24"/>
          <w:szCs w:val="24"/>
          <w:lang w:val="en-US"/>
        </w:rPr>
        <w:t>The work in our laboratory is supported by grants from NIH, USDA/NIFA, NSF, BARD, and BSF to V.C.</w:t>
      </w:r>
    </w:p>
    <w:p w14:paraId="69C5089A" w14:textId="77777777" w:rsidR="00141D25" w:rsidRPr="006D4143" w:rsidRDefault="00141D25" w:rsidP="00080BB5">
      <w:pPr>
        <w:spacing w:after="0" w:line="240" w:lineRule="auto"/>
        <w:ind w:firstLine="227"/>
        <w:jc w:val="both"/>
        <w:rPr>
          <w:rFonts w:ascii="Arial" w:hAnsi="Arial" w:cs="Times New Roman"/>
          <w:b/>
          <w:bCs/>
          <w:sz w:val="24"/>
          <w:szCs w:val="24"/>
          <w:lang w:val="en-US"/>
        </w:rPr>
      </w:pPr>
    </w:p>
    <w:p w14:paraId="04DF231C" w14:textId="77777777" w:rsidR="0058485D" w:rsidRPr="006D4143" w:rsidRDefault="0058485D" w:rsidP="00080BB5">
      <w:pPr>
        <w:spacing w:after="0" w:line="240" w:lineRule="auto"/>
        <w:ind w:firstLine="227"/>
        <w:jc w:val="both"/>
        <w:rPr>
          <w:rFonts w:ascii="Arial" w:hAnsi="Arial" w:cs="Times New Roman"/>
          <w:b/>
          <w:sz w:val="24"/>
          <w:szCs w:val="24"/>
          <w:lang w:val="en-US"/>
        </w:rPr>
      </w:pPr>
      <w:r w:rsidRPr="006D4143">
        <w:rPr>
          <w:rFonts w:ascii="Arial" w:hAnsi="Arial" w:cs="Times New Roman"/>
          <w:b/>
          <w:sz w:val="24"/>
          <w:szCs w:val="24"/>
          <w:lang w:val="en-US"/>
        </w:rPr>
        <w:t>DISCLOSURES</w:t>
      </w:r>
      <w:bookmarkStart w:id="38" w:name="_GoBack"/>
      <w:bookmarkEnd w:id="38"/>
    </w:p>
    <w:p w14:paraId="7F529287" w14:textId="77777777" w:rsidR="006B23C5" w:rsidRPr="006D4143" w:rsidRDefault="0058485D" w:rsidP="00080BB5">
      <w:pPr>
        <w:spacing w:after="0" w:line="240" w:lineRule="auto"/>
        <w:ind w:firstLine="227"/>
        <w:jc w:val="both"/>
        <w:rPr>
          <w:rFonts w:ascii="Arial" w:hAnsi="Arial" w:cs="Times New Roman"/>
          <w:sz w:val="24"/>
          <w:szCs w:val="24"/>
          <w:lang w:val="en-US"/>
        </w:rPr>
      </w:pPr>
      <w:r w:rsidRPr="006D4143">
        <w:rPr>
          <w:rFonts w:ascii="Arial" w:hAnsi="Arial" w:cs="Times New Roman"/>
          <w:sz w:val="24"/>
          <w:szCs w:val="24"/>
          <w:lang w:val="en-US"/>
        </w:rPr>
        <w:t>No conflicts of interest declared.</w:t>
      </w:r>
    </w:p>
    <w:p w14:paraId="66CC5E0F" w14:textId="77777777" w:rsidR="00141D25" w:rsidRPr="00080BB5" w:rsidRDefault="00141D25" w:rsidP="00080BB5">
      <w:pPr>
        <w:spacing w:after="0" w:line="240" w:lineRule="auto"/>
        <w:ind w:firstLine="227"/>
        <w:jc w:val="both"/>
        <w:rPr>
          <w:rFonts w:ascii="Arial" w:hAnsi="Arial" w:cs="Times New Roman"/>
          <w:b/>
          <w:bCs/>
          <w:sz w:val="24"/>
          <w:szCs w:val="24"/>
          <w:lang w:val="en-US"/>
        </w:rPr>
      </w:pPr>
    </w:p>
    <w:p w14:paraId="1DCC4F70" w14:textId="77777777" w:rsidR="00A534F4" w:rsidRPr="00080BB5" w:rsidRDefault="00A534F4" w:rsidP="00080BB5">
      <w:pPr>
        <w:spacing w:after="0" w:line="240" w:lineRule="auto"/>
        <w:ind w:firstLine="227"/>
        <w:jc w:val="both"/>
        <w:rPr>
          <w:rFonts w:ascii="Arial" w:hAnsi="Arial" w:cs="Times New Roman"/>
          <w:b/>
          <w:bCs/>
          <w:sz w:val="24"/>
          <w:szCs w:val="24"/>
          <w:lang w:val="en-US"/>
        </w:rPr>
      </w:pPr>
      <w:r w:rsidRPr="00080BB5">
        <w:rPr>
          <w:rFonts w:ascii="Arial" w:hAnsi="Arial" w:cs="Times New Roman"/>
          <w:b/>
          <w:bCs/>
          <w:sz w:val="24"/>
          <w:szCs w:val="24"/>
          <w:lang w:val="en-US"/>
        </w:rPr>
        <w:t>REFERENCES</w:t>
      </w:r>
    </w:p>
    <w:p w14:paraId="4EFFE505" w14:textId="6B19AC5A" w:rsidR="00B60545" w:rsidRPr="00080BB5" w:rsidRDefault="00B60545" w:rsidP="00080BB5">
      <w:pPr>
        <w:pStyle w:val="ListParagraph"/>
        <w:numPr>
          <w:ilvl w:val="0"/>
          <w:numId w:val="23"/>
        </w:numPr>
        <w:spacing w:after="0" w:line="240" w:lineRule="auto"/>
        <w:ind w:left="0" w:firstLine="227"/>
        <w:jc w:val="both"/>
        <w:rPr>
          <w:rFonts w:ascii="Arial" w:hAnsi="Arial"/>
          <w:sz w:val="24"/>
          <w:szCs w:val="24"/>
          <w:lang w:val="en-US"/>
        </w:rPr>
      </w:pPr>
      <w:r w:rsidRPr="00080BB5">
        <w:rPr>
          <w:rFonts w:ascii="Arial" w:hAnsi="Arial"/>
          <w:sz w:val="24"/>
          <w:szCs w:val="24"/>
          <w:lang w:val="en-US"/>
        </w:rPr>
        <w:t xml:space="preserve">Patton, E.E., </w:t>
      </w:r>
      <w:proofErr w:type="spellStart"/>
      <w:r w:rsidRPr="00080BB5">
        <w:rPr>
          <w:rFonts w:ascii="Arial" w:hAnsi="Arial"/>
          <w:sz w:val="24"/>
          <w:szCs w:val="24"/>
          <w:lang w:val="en-US"/>
        </w:rPr>
        <w:t>Willems</w:t>
      </w:r>
      <w:proofErr w:type="spellEnd"/>
      <w:r w:rsidRPr="00080BB5">
        <w:rPr>
          <w:rFonts w:ascii="Arial" w:hAnsi="Arial"/>
          <w:sz w:val="24"/>
          <w:szCs w:val="24"/>
          <w:lang w:val="en-US"/>
        </w:rPr>
        <w:t xml:space="preserve">, A.R., </w:t>
      </w:r>
      <w:r w:rsidR="00024192" w:rsidRPr="00080BB5">
        <w:rPr>
          <w:rFonts w:ascii="Arial" w:hAnsi="Arial"/>
          <w:sz w:val="24"/>
          <w:szCs w:val="24"/>
          <w:lang w:val="en-US"/>
        </w:rPr>
        <w:t>&amp;</w:t>
      </w:r>
      <w:r w:rsidRPr="00080BB5">
        <w:rPr>
          <w:rFonts w:ascii="Arial" w:hAnsi="Arial"/>
          <w:sz w:val="24"/>
          <w:szCs w:val="24"/>
          <w:lang w:val="en-US"/>
        </w:rPr>
        <w:t xml:space="preserve"> </w:t>
      </w:r>
      <w:proofErr w:type="spellStart"/>
      <w:r w:rsidRPr="00080BB5">
        <w:rPr>
          <w:rFonts w:ascii="Arial" w:hAnsi="Arial"/>
          <w:sz w:val="24"/>
          <w:szCs w:val="24"/>
          <w:lang w:val="en-US"/>
        </w:rPr>
        <w:t>Tyers</w:t>
      </w:r>
      <w:proofErr w:type="spellEnd"/>
      <w:r w:rsidRPr="00080BB5">
        <w:rPr>
          <w:rFonts w:ascii="Arial" w:hAnsi="Arial"/>
          <w:sz w:val="24"/>
          <w:szCs w:val="24"/>
          <w:lang w:val="en-US"/>
        </w:rPr>
        <w:t xml:space="preserve">, M. Combinatorial control in ubiquitin-dependent proteolysis: don’t </w:t>
      </w:r>
      <w:proofErr w:type="spellStart"/>
      <w:r w:rsidRPr="00080BB5">
        <w:rPr>
          <w:rFonts w:ascii="Arial" w:hAnsi="Arial"/>
          <w:sz w:val="24"/>
          <w:szCs w:val="24"/>
          <w:lang w:val="en-US"/>
        </w:rPr>
        <w:t>Skp</w:t>
      </w:r>
      <w:proofErr w:type="spellEnd"/>
      <w:r w:rsidRPr="00080BB5">
        <w:rPr>
          <w:rFonts w:ascii="Arial" w:hAnsi="Arial"/>
          <w:sz w:val="24"/>
          <w:szCs w:val="24"/>
          <w:lang w:val="en-US"/>
        </w:rPr>
        <w:t xml:space="preserve"> the F-box hypothesis. </w:t>
      </w:r>
      <w:r w:rsidRPr="00080BB5">
        <w:rPr>
          <w:rFonts w:ascii="Arial" w:hAnsi="Arial"/>
          <w:i/>
          <w:sz w:val="24"/>
          <w:szCs w:val="24"/>
          <w:lang w:val="en-US"/>
        </w:rPr>
        <w:t>Trends Genet</w:t>
      </w:r>
      <w:r w:rsidRPr="00080BB5">
        <w:rPr>
          <w:rFonts w:ascii="Arial" w:hAnsi="Arial"/>
          <w:sz w:val="24"/>
          <w:szCs w:val="24"/>
          <w:lang w:val="en-US"/>
        </w:rPr>
        <w:t xml:space="preserve">. </w:t>
      </w:r>
      <w:r w:rsidRPr="00080BB5">
        <w:rPr>
          <w:rFonts w:ascii="Arial" w:hAnsi="Arial"/>
          <w:b/>
          <w:sz w:val="24"/>
          <w:szCs w:val="24"/>
          <w:lang w:val="en-US"/>
        </w:rPr>
        <w:t>14</w:t>
      </w:r>
      <w:r w:rsidRPr="00080BB5">
        <w:rPr>
          <w:rFonts w:ascii="Arial" w:hAnsi="Arial"/>
          <w:sz w:val="24"/>
          <w:szCs w:val="24"/>
          <w:lang w:val="en-US"/>
        </w:rPr>
        <w:t>, 236</w:t>
      </w:r>
      <w:r w:rsidR="00327141" w:rsidRPr="00080BB5">
        <w:rPr>
          <w:rFonts w:ascii="Arial" w:hAnsi="Arial"/>
          <w:sz w:val="24"/>
          <w:szCs w:val="24"/>
          <w:lang w:val="en-US"/>
        </w:rPr>
        <w:t>-</w:t>
      </w:r>
      <w:r w:rsidRPr="00080BB5">
        <w:rPr>
          <w:rFonts w:ascii="Arial" w:hAnsi="Arial"/>
          <w:sz w:val="24"/>
          <w:szCs w:val="24"/>
          <w:lang w:val="en-US"/>
        </w:rPr>
        <w:t>243 (1998).</w:t>
      </w:r>
    </w:p>
    <w:p w14:paraId="5E3C8556" w14:textId="44986AFD" w:rsidR="00B60545" w:rsidRPr="00080BB5" w:rsidRDefault="00B60545"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t>Deshaies</w:t>
      </w:r>
      <w:proofErr w:type="spellEnd"/>
      <w:r w:rsidRPr="00080BB5">
        <w:rPr>
          <w:rFonts w:ascii="Arial" w:hAnsi="Arial"/>
          <w:sz w:val="24"/>
          <w:szCs w:val="24"/>
          <w:lang w:val="en-US"/>
        </w:rPr>
        <w:t>, R.J</w:t>
      </w:r>
      <w:r w:rsidR="00F20CE7" w:rsidRPr="00080BB5">
        <w:rPr>
          <w:rFonts w:ascii="Arial" w:hAnsi="Arial"/>
          <w:sz w:val="24"/>
          <w:szCs w:val="24"/>
          <w:lang w:val="en-US"/>
        </w:rPr>
        <w:t xml:space="preserve">. </w:t>
      </w:r>
      <w:r w:rsidRPr="00080BB5">
        <w:rPr>
          <w:rFonts w:ascii="Arial" w:hAnsi="Arial"/>
          <w:sz w:val="24"/>
          <w:szCs w:val="24"/>
          <w:lang w:val="en-US"/>
        </w:rPr>
        <w:t>SCF and cullin/</w:t>
      </w:r>
      <w:r w:rsidRPr="00080BB5">
        <w:rPr>
          <w:rFonts w:ascii="Arial" w:hAnsi="Arial"/>
          <w:caps/>
          <w:sz w:val="24"/>
          <w:szCs w:val="24"/>
          <w:lang w:val="en-US"/>
        </w:rPr>
        <w:t>ring</w:t>
      </w:r>
      <w:r w:rsidRPr="00080BB5">
        <w:rPr>
          <w:rFonts w:ascii="Arial" w:hAnsi="Arial"/>
          <w:sz w:val="24"/>
          <w:szCs w:val="24"/>
          <w:lang w:val="en-US"/>
        </w:rPr>
        <w:t xml:space="preserve"> H2-based ubiquitin ligases. </w:t>
      </w:r>
      <w:proofErr w:type="spellStart"/>
      <w:r w:rsidRPr="00080BB5">
        <w:rPr>
          <w:rFonts w:ascii="Arial" w:hAnsi="Arial"/>
          <w:i/>
          <w:sz w:val="24"/>
          <w:szCs w:val="24"/>
          <w:lang w:val="en-US"/>
        </w:rPr>
        <w:t>Annu</w:t>
      </w:r>
      <w:proofErr w:type="spellEnd"/>
      <w:r w:rsidRPr="00080BB5">
        <w:rPr>
          <w:rFonts w:ascii="Arial" w:hAnsi="Arial"/>
          <w:i/>
          <w:sz w:val="24"/>
          <w:szCs w:val="24"/>
          <w:lang w:val="en-US"/>
        </w:rPr>
        <w:t>. Rev. Cell Biol</w:t>
      </w:r>
      <w:r w:rsidRPr="00080BB5">
        <w:rPr>
          <w:rFonts w:ascii="Arial" w:hAnsi="Arial"/>
          <w:sz w:val="24"/>
          <w:szCs w:val="24"/>
          <w:lang w:val="en-US"/>
        </w:rPr>
        <w:t xml:space="preserve">. </w:t>
      </w:r>
      <w:r w:rsidRPr="00080BB5">
        <w:rPr>
          <w:rFonts w:ascii="Arial" w:hAnsi="Arial"/>
          <w:b/>
          <w:sz w:val="24"/>
          <w:szCs w:val="24"/>
          <w:lang w:val="en-US"/>
        </w:rPr>
        <w:t>15</w:t>
      </w:r>
      <w:r w:rsidRPr="00080BB5">
        <w:rPr>
          <w:rFonts w:ascii="Arial" w:hAnsi="Arial"/>
          <w:sz w:val="24"/>
          <w:szCs w:val="24"/>
          <w:lang w:val="en-US"/>
        </w:rPr>
        <w:t>, 435</w:t>
      </w:r>
      <w:r w:rsidR="00327141" w:rsidRPr="00080BB5">
        <w:rPr>
          <w:rFonts w:ascii="Arial" w:hAnsi="Arial"/>
          <w:sz w:val="24"/>
          <w:szCs w:val="24"/>
          <w:lang w:val="en-US"/>
        </w:rPr>
        <w:t>-</w:t>
      </w:r>
      <w:r w:rsidR="0074287A" w:rsidRPr="00080BB5">
        <w:rPr>
          <w:rFonts w:ascii="Arial" w:hAnsi="Arial"/>
          <w:sz w:val="24"/>
          <w:szCs w:val="24"/>
          <w:lang w:val="en-US"/>
        </w:rPr>
        <w:t>467</w:t>
      </w:r>
      <w:r w:rsidRPr="00080BB5">
        <w:rPr>
          <w:rFonts w:ascii="Arial" w:hAnsi="Arial"/>
          <w:sz w:val="24"/>
          <w:szCs w:val="24"/>
          <w:lang w:val="en-US"/>
        </w:rPr>
        <w:t xml:space="preserve"> (1999).</w:t>
      </w:r>
    </w:p>
    <w:p w14:paraId="2D078379" w14:textId="1B1BDB9B" w:rsidR="00B60545" w:rsidRPr="00080BB5" w:rsidRDefault="00B60545"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t>Callis</w:t>
      </w:r>
      <w:proofErr w:type="spellEnd"/>
      <w:r w:rsidRPr="00080BB5">
        <w:rPr>
          <w:rFonts w:ascii="Arial" w:hAnsi="Arial"/>
          <w:sz w:val="24"/>
          <w:szCs w:val="24"/>
          <w:lang w:val="en-US"/>
        </w:rPr>
        <w:t xml:space="preserve">, J., </w:t>
      </w:r>
      <w:r w:rsidR="00024192" w:rsidRPr="00080BB5">
        <w:rPr>
          <w:rFonts w:ascii="Arial" w:hAnsi="Arial"/>
          <w:sz w:val="24"/>
          <w:szCs w:val="24"/>
          <w:lang w:val="en-US"/>
        </w:rPr>
        <w:t>&amp;</w:t>
      </w:r>
      <w:r w:rsidRPr="00080BB5">
        <w:rPr>
          <w:rFonts w:ascii="Arial" w:hAnsi="Arial"/>
          <w:sz w:val="24"/>
          <w:szCs w:val="24"/>
          <w:lang w:val="en-US"/>
        </w:rPr>
        <w:t xml:space="preserve"> </w:t>
      </w:r>
      <w:proofErr w:type="spellStart"/>
      <w:r w:rsidRPr="00080BB5">
        <w:rPr>
          <w:rFonts w:ascii="Arial" w:hAnsi="Arial"/>
          <w:sz w:val="24"/>
          <w:szCs w:val="24"/>
          <w:lang w:val="en-US"/>
        </w:rPr>
        <w:t>Vierstra</w:t>
      </w:r>
      <w:proofErr w:type="spellEnd"/>
      <w:r w:rsidRPr="00080BB5">
        <w:rPr>
          <w:rFonts w:ascii="Arial" w:hAnsi="Arial"/>
          <w:sz w:val="24"/>
          <w:szCs w:val="24"/>
          <w:lang w:val="en-US"/>
        </w:rPr>
        <w:t xml:space="preserve">, R.D. Protein degradation in signaling. </w:t>
      </w:r>
      <w:proofErr w:type="spellStart"/>
      <w:r w:rsidRPr="00080BB5">
        <w:rPr>
          <w:rFonts w:ascii="Arial" w:hAnsi="Arial"/>
          <w:i/>
          <w:sz w:val="24"/>
          <w:szCs w:val="24"/>
          <w:lang w:val="en-US"/>
        </w:rPr>
        <w:t>Curr</w:t>
      </w:r>
      <w:proofErr w:type="spellEnd"/>
      <w:r w:rsidRPr="00080BB5">
        <w:rPr>
          <w:rFonts w:ascii="Arial" w:hAnsi="Arial"/>
          <w:i/>
          <w:sz w:val="24"/>
          <w:szCs w:val="24"/>
          <w:lang w:val="en-US"/>
        </w:rPr>
        <w:t xml:space="preserve">. </w:t>
      </w:r>
      <w:proofErr w:type="spellStart"/>
      <w:r w:rsidRPr="00080BB5">
        <w:rPr>
          <w:rFonts w:ascii="Arial" w:hAnsi="Arial"/>
          <w:i/>
          <w:sz w:val="24"/>
          <w:szCs w:val="24"/>
          <w:lang w:val="en-US"/>
        </w:rPr>
        <w:t>Opin</w:t>
      </w:r>
      <w:proofErr w:type="spellEnd"/>
      <w:r w:rsidRPr="00080BB5">
        <w:rPr>
          <w:rFonts w:ascii="Arial" w:hAnsi="Arial"/>
          <w:i/>
          <w:sz w:val="24"/>
          <w:szCs w:val="24"/>
          <w:lang w:val="en-US"/>
        </w:rPr>
        <w:t>. Plant Biol</w:t>
      </w:r>
      <w:r w:rsidRPr="00080BB5">
        <w:rPr>
          <w:rFonts w:ascii="Arial" w:hAnsi="Arial"/>
          <w:sz w:val="24"/>
          <w:szCs w:val="24"/>
          <w:lang w:val="en-US"/>
        </w:rPr>
        <w:t xml:space="preserve">. </w:t>
      </w:r>
      <w:r w:rsidRPr="00080BB5">
        <w:rPr>
          <w:rFonts w:ascii="Arial" w:hAnsi="Arial"/>
          <w:b/>
          <w:sz w:val="24"/>
          <w:szCs w:val="24"/>
          <w:lang w:val="en-US"/>
        </w:rPr>
        <w:t>3</w:t>
      </w:r>
      <w:r w:rsidRPr="00080BB5">
        <w:rPr>
          <w:rFonts w:ascii="Arial" w:hAnsi="Arial"/>
          <w:sz w:val="24"/>
          <w:szCs w:val="24"/>
          <w:lang w:val="en-US"/>
        </w:rPr>
        <w:t>, 381</w:t>
      </w:r>
      <w:r w:rsidR="00327141" w:rsidRPr="00080BB5">
        <w:rPr>
          <w:rFonts w:ascii="Arial" w:hAnsi="Arial"/>
          <w:sz w:val="24"/>
          <w:szCs w:val="24"/>
          <w:lang w:val="en-US"/>
        </w:rPr>
        <w:t>-</w:t>
      </w:r>
      <w:r w:rsidRPr="00080BB5">
        <w:rPr>
          <w:rFonts w:ascii="Arial" w:hAnsi="Arial"/>
          <w:sz w:val="24"/>
          <w:szCs w:val="24"/>
          <w:lang w:val="en-US"/>
        </w:rPr>
        <w:t>386 (2000).</w:t>
      </w:r>
    </w:p>
    <w:p w14:paraId="3148B96C" w14:textId="546E47C8" w:rsidR="00B60545" w:rsidRPr="00080BB5" w:rsidRDefault="00024192" w:rsidP="00080BB5">
      <w:pPr>
        <w:pStyle w:val="ListParagraph"/>
        <w:numPr>
          <w:ilvl w:val="0"/>
          <w:numId w:val="23"/>
        </w:numPr>
        <w:spacing w:after="0" w:line="240" w:lineRule="auto"/>
        <w:ind w:left="0" w:firstLine="227"/>
        <w:jc w:val="both"/>
        <w:rPr>
          <w:rFonts w:ascii="Arial" w:hAnsi="Arial"/>
          <w:sz w:val="24"/>
          <w:szCs w:val="24"/>
          <w:lang w:val="en-US"/>
        </w:rPr>
      </w:pPr>
      <w:r w:rsidRPr="00080BB5">
        <w:rPr>
          <w:rFonts w:ascii="Arial" w:hAnsi="Arial"/>
          <w:sz w:val="24"/>
          <w:szCs w:val="24"/>
          <w:lang w:val="en-US"/>
        </w:rPr>
        <w:t>Hellmann, H.</w:t>
      </w:r>
      <w:r w:rsidR="00B60545" w:rsidRPr="00080BB5">
        <w:rPr>
          <w:rFonts w:ascii="Arial" w:hAnsi="Arial"/>
          <w:sz w:val="24"/>
          <w:szCs w:val="24"/>
          <w:lang w:val="en-US"/>
        </w:rPr>
        <w:t xml:space="preserve"> </w:t>
      </w:r>
      <w:r w:rsidRPr="00080BB5">
        <w:rPr>
          <w:rFonts w:ascii="Arial" w:hAnsi="Arial"/>
          <w:sz w:val="24"/>
          <w:szCs w:val="24"/>
          <w:lang w:val="en-US"/>
        </w:rPr>
        <w:t xml:space="preserve">&amp; </w:t>
      </w:r>
      <w:r w:rsidR="00B60545" w:rsidRPr="00080BB5">
        <w:rPr>
          <w:rFonts w:ascii="Arial" w:hAnsi="Arial"/>
          <w:sz w:val="24"/>
          <w:szCs w:val="24"/>
          <w:lang w:val="en-US"/>
        </w:rPr>
        <w:t xml:space="preserve">Estelle, M. Plant development: </w:t>
      </w:r>
      <w:r w:rsidR="00F20CE7" w:rsidRPr="00080BB5">
        <w:rPr>
          <w:rFonts w:ascii="Arial" w:hAnsi="Arial"/>
          <w:sz w:val="24"/>
          <w:szCs w:val="24"/>
          <w:lang w:val="en-US"/>
        </w:rPr>
        <w:t>r</w:t>
      </w:r>
      <w:r w:rsidR="00B60545" w:rsidRPr="00080BB5">
        <w:rPr>
          <w:rFonts w:ascii="Arial" w:hAnsi="Arial"/>
          <w:sz w:val="24"/>
          <w:szCs w:val="24"/>
          <w:lang w:val="en-US"/>
        </w:rPr>
        <w:t xml:space="preserve">egulation by protein degradation. </w:t>
      </w:r>
      <w:r w:rsidR="00B60545" w:rsidRPr="00080BB5">
        <w:rPr>
          <w:rFonts w:ascii="Arial" w:hAnsi="Arial"/>
          <w:i/>
          <w:sz w:val="24"/>
          <w:szCs w:val="24"/>
          <w:lang w:val="en-US"/>
        </w:rPr>
        <w:t>Science</w:t>
      </w:r>
      <w:r w:rsidR="00B60545" w:rsidRPr="00080BB5">
        <w:rPr>
          <w:rFonts w:ascii="Arial" w:hAnsi="Arial"/>
          <w:sz w:val="24"/>
          <w:szCs w:val="24"/>
          <w:lang w:val="en-US"/>
        </w:rPr>
        <w:t xml:space="preserve"> </w:t>
      </w:r>
      <w:r w:rsidR="00B60545" w:rsidRPr="00080BB5">
        <w:rPr>
          <w:rFonts w:ascii="Arial" w:hAnsi="Arial"/>
          <w:b/>
          <w:sz w:val="24"/>
          <w:szCs w:val="24"/>
          <w:lang w:val="en-US"/>
        </w:rPr>
        <w:t>297</w:t>
      </w:r>
      <w:r w:rsidR="00B60545" w:rsidRPr="00080BB5">
        <w:rPr>
          <w:rFonts w:ascii="Arial" w:hAnsi="Arial"/>
          <w:sz w:val="24"/>
          <w:szCs w:val="24"/>
          <w:lang w:val="en-US"/>
        </w:rPr>
        <w:t>, 793</w:t>
      </w:r>
      <w:r w:rsidR="00327141" w:rsidRPr="00080BB5">
        <w:rPr>
          <w:rFonts w:ascii="Arial" w:hAnsi="Arial"/>
          <w:sz w:val="24"/>
          <w:szCs w:val="24"/>
          <w:lang w:val="en-US"/>
        </w:rPr>
        <w:t>-</w:t>
      </w:r>
      <w:r w:rsidR="00B60545" w:rsidRPr="00080BB5">
        <w:rPr>
          <w:rFonts w:ascii="Arial" w:hAnsi="Arial"/>
          <w:sz w:val="24"/>
          <w:szCs w:val="24"/>
          <w:lang w:val="en-US"/>
        </w:rPr>
        <w:t>797 (2002).</w:t>
      </w:r>
    </w:p>
    <w:p w14:paraId="6482E29F" w14:textId="1859A048" w:rsidR="00CA7AF3" w:rsidRPr="00080BB5" w:rsidRDefault="00CA7AF3"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t>Hershko</w:t>
      </w:r>
      <w:proofErr w:type="spellEnd"/>
      <w:r w:rsidRPr="00080BB5">
        <w:rPr>
          <w:rFonts w:ascii="Arial" w:hAnsi="Arial"/>
          <w:sz w:val="24"/>
          <w:szCs w:val="24"/>
          <w:lang w:val="en-US"/>
        </w:rPr>
        <w:t>, A.</w:t>
      </w:r>
      <w:r w:rsidR="00024192" w:rsidRPr="00080BB5">
        <w:rPr>
          <w:rFonts w:ascii="Arial" w:hAnsi="Arial"/>
          <w:sz w:val="24"/>
          <w:szCs w:val="24"/>
          <w:lang w:val="en-US"/>
        </w:rPr>
        <w:t xml:space="preserve"> &amp;</w:t>
      </w:r>
      <w:r w:rsidRPr="00080BB5">
        <w:rPr>
          <w:rFonts w:ascii="Arial" w:hAnsi="Arial"/>
          <w:sz w:val="24"/>
          <w:szCs w:val="24"/>
          <w:lang w:val="en-US"/>
        </w:rPr>
        <w:t xml:space="preserve"> </w:t>
      </w:r>
      <w:proofErr w:type="spellStart"/>
      <w:r w:rsidRPr="00080BB5">
        <w:rPr>
          <w:rFonts w:ascii="Arial" w:hAnsi="Arial"/>
          <w:sz w:val="24"/>
          <w:szCs w:val="24"/>
          <w:lang w:val="en-US"/>
        </w:rPr>
        <w:t>Ciechanover</w:t>
      </w:r>
      <w:proofErr w:type="spellEnd"/>
      <w:r w:rsidRPr="00080BB5">
        <w:rPr>
          <w:rFonts w:ascii="Arial" w:hAnsi="Arial"/>
          <w:sz w:val="24"/>
          <w:szCs w:val="24"/>
          <w:lang w:val="en-US"/>
        </w:rPr>
        <w:t>, A</w:t>
      </w:r>
      <w:proofErr w:type="gramStart"/>
      <w:r w:rsidRPr="00080BB5">
        <w:rPr>
          <w:rFonts w:ascii="Arial" w:hAnsi="Arial"/>
          <w:sz w:val="24"/>
          <w:szCs w:val="24"/>
          <w:lang w:val="en-US"/>
        </w:rPr>
        <w:t>..</w:t>
      </w:r>
      <w:proofErr w:type="gramEnd"/>
      <w:r w:rsidRPr="00080BB5">
        <w:rPr>
          <w:rFonts w:ascii="Arial" w:hAnsi="Arial"/>
          <w:sz w:val="24"/>
          <w:szCs w:val="24"/>
          <w:lang w:val="en-US"/>
        </w:rPr>
        <w:t xml:space="preserve"> The ubiquitin system. </w:t>
      </w:r>
      <w:proofErr w:type="spellStart"/>
      <w:r w:rsidR="002F5C42" w:rsidRPr="00080BB5">
        <w:rPr>
          <w:rFonts w:ascii="Arial" w:hAnsi="Arial"/>
          <w:i/>
          <w:sz w:val="24"/>
          <w:szCs w:val="24"/>
          <w:lang w:val="en-US"/>
        </w:rPr>
        <w:t>Annu</w:t>
      </w:r>
      <w:proofErr w:type="spellEnd"/>
      <w:r w:rsidR="002F5C42" w:rsidRPr="00080BB5">
        <w:rPr>
          <w:rFonts w:ascii="Arial" w:hAnsi="Arial"/>
          <w:i/>
          <w:sz w:val="24"/>
          <w:szCs w:val="24"/>
          <w:lang w:val="en-US"/>
        </w:rPr>
        <w:t xml:space="preserve">. Rev. </w:t>
      </w:r>
      <w:proofErr w:type="spellStart"/>
      <w:r w:rsidR="002F5C42" w:rsidRPr="00080BB5">
        <w:rPr>
          <w:rFonts w:ascii="Arial" w:hAnsi="Arial"/>
          <w:i/>
          <w:sz w:val="24"/>
          <w:szCs w:val="24"/>
          <w:lang w:val="en-US"/>
        </w:rPr>
        <w:t>Biochem</w:t>
      </w:r>
      <w:proofErr w:type="spellEnd"/>
      <w:r w:rsidR="002F5C42" w:rsidRPr="00080BB5">
        <w:rPr>
          <w:rFonts w:ascii="Arial" w:hAnsi="Arial"/>
          <w:sz w:val="24"/>
          <w:szCs w:val="24"/>
          <w:lang w:val="en-US"/>
        </w:rPr>
        <w:t xml:space="preserve">. </w:t>
      </w:r>
      <w:r w:rsidR="002F5C42" w:rsidRPr="00080BB5">
        <w:rPr>
          <w:rFonts w:ascii="Arial" w:hAnsi="Arial"/>
          <w:b/>
          <w:sz w:val="24"/>
          <w:szCs w:val="24"/>
          <w:lang w:val="en-US"/>
        </w:rPr>
        <w:t>67</w:t>
      </w:r>
      <w:r w:rsidR="002F5C42" w:rsidRPr="00080BB5">
        <w:rPr>
          <w:rFonts w:ascii="Arial" w:hAnsi="Arial"/>
          <w:sz w:val="24"/>
          <w:szCs w:val="24"/>
          <w:lang w:val="en-US"/>
        </w:rPr>
        <w:t>, 425</w:t>
      </w:r>
      <w:r w:rsidR="00327141" w:rsidRPr="00080BB5">
        <w:rPr>
          <w:rFonts w:ascii="Arial" w:hAnsi="Arial"/>
          <w:sz w:val="24"/>
          <w:szCs w:val="24"/>
          <w:lang w:val="en-US"/>
        </w:rPr>
        <w:t>-</w:t>
      </w:r>
      <w:r w:rsidR="002F5C42" w:rsidRPr="00080BB5">
        <w:rPr>
          <w:rFonts w:ascii="Arial" w:hAnsi="Arial"/>
          <w:sz w:val="24"/>
          <w:szCs w:val="24"/>
          <w:lang w:val="en-US"/>
        </w:rPr>
        <w:t>479 (1998)</w:t>
      </w:r>
      <w:r w:rsidR="00EB5DB8" w:rsidRPr="00080BB5">
        <w:rPr>
          <w:rFonts w:ascii="Arial" w:hAnsi="Arial"/>
          <w:sz w:val="24"/>
          <w:szCs w:val="24"/>
          <w:lang w:val="en-US"/>
        </w:rPr>
        <w:t>.</w:t>
      </w:r>
    </w:p>
    <w:p w14:paraId="0C3CD8FD" w14:textId="333B9168" w:rsidR="00CA7AF3" w:rsidRPr="00080BB5" w:rsidRDefault="00CA7AF3"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t>Dharmasiri</w:t>
      </w:r>
      <w:proofErr w:type="spellEnd"/>
      <w:r w:rsidRPr="00080BB5">
        <w:rPr>
          <w:rFonts w:ascii="Arial" w:hAnsi="Arial"/>
          <w:sz w:val="24"/>
          <w:szCs w:val="24"/>
          <w:lang w:val="en-US"/>
        </w:rPr>
        <w:t>, S.</w:t>
      </w:r>
      <w:r w:rsidR="00024192" w:rsidRPr="00080BB5">
        <w:rPr>
          <w:rFonts w:ascii="Arial" w:hAnsi="Arial"/>
          <w:sz w:val="24"/>
          <w:szCs w:val="24"/>
          <w:lang w:val="en-US"/>
        </w:rPr>
        <w:t xml:space="preserve"> &amp; </w:t>
      </w:r>
      <w:r w:rsidRPr="00080BB5">
        <w:rPr>
          <w:rFonts w:ascii="Arial" w:hAnsi="Arial"/>
          <w:sz w:val="24"/>
          <w:szCs w:val="24"/>
          <w:lang w:val="en-US"/>
        </w:rPr>
        <w:t>Estelle, M. The role of regulated protein degradation in auxin respons</w:t>
      </w:r>
      <w:r w:rsidR="002F5C42" w:rsidRPr="00080BB5">
        <w:rPr>
          <w:rFonts w:ascii="Arial" w:hAnsi="Arial"/>
          <w:sz w:val="24"/>
          <w:szCs w:val="24"/>
          <w:lang w:val="en-US"/>
        </w:rPr>
        <w:t xml:space="preserve">e. </w:t>
      </w:r>
      <w:r w:rsidR="002F5C42" w:rsidRPr="00080BB5">
        <w:rPr>
          <w:rFonts w:ascii="Arial" w:hAnsi="Arial"/>
          <w:i/>
          <w:sz w:val="24"/>
          <w:szCs w:val="24"/>
          <w:lang w:val="en-US"/>
        </w:rPr>
        <w:t>Plant Mol. Biol</w:t>
      </w:r>
      <w:r w:rsidR="002F5C42" w:rsidRPr="00080BB5">
        <w:rPr>
          <w:rFonts w:ascii="Arial" w:hAnsi="Arial"/>
          <w:sz w:val="24"/>
          <w:szCs w:val="24"/>
          <w:lang w:val="en-US"/>
        </w:rPr>
        <w:t xml:space="preserve">. </w:t>
      </w:r>
      <w:r w:rsidR="002F5C42" w:rsidRPr="00080BB5">
        <w:rPr>
          <w:rFonts w:ascii="Arial" w:hAnsi="Arial"/>
          <w:b/>
          <w:sz w:val="24"/>
          <w:szCs w:val="24"/>
          <w:lang w:val="en-US"/>
        </w:rPr>
        <w:t>49</w:t>
      </w:r>
      <w:r w:rsidR="002F5C42" w:rsidRPr="00080BB5">
        <w:rPr>
          <w:rFonts w:ascii="Arial" w:hAnsi="Arial"/>
          <w:sz w:val="24"/>
          <w:szCs w:val="24"/>
          <w:lang w:val="en-US"/>
        </w:rPr>
        <w:t>, 401</w:t>
      </w:r>
      <w:r w:rsidR="00327141" w:rsidRPr="00080BB5">
        <w:rPr>
          <w:rFonts w:ascii="Arial" w:hAnsi="Arial"/>
          <w:sz w:val="24"/>
          <w:szCs w:val="24"/>
          <w:lang w:val="en-US"/>
        </w:rPr>
        <w:t>-</w:t>
      </w:r>
      <w:r w:rsidR="002F5C42" w:rsidRPr="00080BB5">
        <w:rPr>
          <w:rFonts w:ascii="Arial" w:hAnsi="Arial"/>
          <w:sz w:val="24"/>
          <w:szCs w:val="24"/>
          <w:lang w:val="en-US"/>
        </w:rPr>
        <w:t>409 (2002).</w:t>
      </w:r>
    </w:p>
    <w:p w14:paraId="2E9FED6C" w14:textId="184AFB50" w:rsidR="00CA7AF3" w:rsidRPr="00080BB5" w:rsidRDefault="00CA7AF3"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t>Devoto</w:t>
      </w:r>
      <w:proofErr w:type="spellEnd"/>
      <w:r w:rsidRPr="00080BB5">
        <w:rPr>
          <w:rFonts w:ascii="Arial" w:hAnsi="Arial"/>
          <w:sz w:val="24"/>
          <w:szCs w:val="24"/>
          <w:lang w:val="en-US"/>
        </w:rPr>
        <w:t xml:space="preserve">, A., </w:t>
      </w:r>
      <w:proofErr w:type="spellStart"/>
      <w:r w:rsidRPr="00080BB5">
        <w:rPr>
          <w:rFonts w:ascii="Arial" w:hAnsi="Arial"/>
          <w:sz w:val="24"/>
          <w:szCs w:val="24"/>
          <w:lang w:val="en-US"/>
        </w:rPr>
        <w:t>Muskett</w:t>
      </w:r>
      <w:proofErr w:type="spellEnd"/>
      <w:r w:rsidRPr="00080BB5">
        <w:rPr>
          <w:rFonts w:ascii="Arial" w:hAnsi="Arial"/>
          <w:sz w:val="24"/>
          <w:szCs w:val="24"/>
          <w:lang w:val="en-US"/>
        </w:rPr>
        <w:t xml:space="preserve">, P.R., </w:t>
      </w:r>
      <w:r w:rsidR="00024192" w:rsidRPr="00080BB5">
        <w:rPr>
          <w:rFonts w:ascii="Arial" w:hAnsi="Arial"/>
          <w:sz w:val="24"/>
          <w:szCs w:val="24"/>
          <w:lang w:val="en-US"/>
        </w:rPr>
        <w:t>&amp;</w:t>
      </w:r>
      <w:r w:rsidRPr="00080BB5">
        <w:rPr>
          <w:rFonts w:ascii="Arial" w:hAnsi="Arial"/>
          <w:sz w:val="24"/>
          <w:szCs w:val="24"/>
          <w:lang w:val="en-US"/>
        </w:rPr>
        <w:t xml:space="preserve"> </w:t>
      </w:r>
      <w:proofErr w:type="spellStart"/>
      <w:r w:rsidRPr="00080BB5">
        <w:rPr>
          <w:rFonts w:ascii="Arial" w:hAnsi="Arial"/>
          <w:sz w:val="24"/>
          <w:szCs w:val="24"/>
          <w:lang w:val="en-US"/>
        </w:rPr>
        <w:t>Shirasu</w:t>
      </w:r>
      <w:proofErr w:type="spellEnd"/>
      <w:r w:rsidRPr="00080BB5">
        <w:rPr>
          <w:rFonts w:ascii="Arial" w:hAnsi="Arial"/>
          <w:sz w:val="24"/>
          <w:szCs w:val="24"/>
          <w:lang w:val="en-US"/>
        </w:rPr>
        <w:t xml:space="preserve">, K. Role of ubiquitination in the regulation of plant </w:t>
      </w:r>
      <w:proofErr w:type="spellStart"/>
      <w:r w:rsidRPr="00080BB5">
        <w:rPr>
          <w:rFonts w:ascii="Arial" w:hAnsi="Arial"/>
          <w:sz w:val="24"/>
          <w:szCs w:val="24"/>
          <w:lang w:val="en-US"/>
        </w:rPr>
        <w:t>defence</w:t>
      </w:r>
      <w:proofErr w:type="spellEnd"/>
      <w:r w:rsidRPr="00080BB5">
        <w:rPr>
          <w:rFonts w:ascii="Arial" w:hAnsi="Arial"/>
          <w:sz w:val="24"/>
          <w:szCs w:val="24"/>
          <w:lang w:val="en-US"/>
        </w:rPr>
        <w:t xml:space="preserve"> against pathogens. </w:t>
      </w:r>
      <w:proofErr w:type="spellStart"/>
      <w:r w:rsidRPr="00080BB5">
        <w:rPr>
          <w:rFonts w:ascii="Arial" w:hAnsi="Arial"/>
          <w:i/>
          <w:sz w:val="24"/>
          <w:szCs w:val="24"/>
          <w:lang w:val="en-US"/>
        </w:rPr>
        <w:t>Curr</w:t>
      </w:r>
      <w:proofErr w:type="spellEnd"/>
      <w:r w:rsidRPr="00080BB5">
        <w:rPr>
          <w:rFonts w:ascii="Arial" w:hAnsi="Arial"/>
          <w:i/>
          <w:sz w:val="24"/>
          <w:szCs w:val="24"/>
          <w:lang w:val="en-US"/>
        </w:rPr>
        <w:t xml:space="preserve">. </w:t>
      </w:r>
      <w:proofErr w:type="spellStart"/>
      <w:r w:rsidRPr="00080BB5">
        <w:rPr>
          <w:rFonts w:ascii="Arial" w:hAnsi="Arial"/>
          <w:i/>
          <w:sz w:val="24"/>
          <w:szCs w:val="24"/>
          <w:lang w:val="en-US"/>
        </w:rPr>
        <w:t>Opin</w:t>
      </w:r>
      <w:proofErr w:type="spellEnd"/>
      <w:r w:rsidRPr="00080BB5">
        <w:rPr>
          <w:rFonts w:ascii="Arial" w:hAnsi="Arial"/>
          <w:i/>
          <w:sz w:val="24"/>
          <w:szCs w:val="24"/>
          <w:lang w:val="en-US"/>
        </w:rPr>
        <w:t xml:space="preserve">. </w:t>
      </w:r>
      <w:r w:rsidR="002F5C42" w:rsidRPr="00080BB5">
        <w:rPr>
          <w:rFonts w:ascii="Arial" w:hAnsi="Arial"/>
          <w:i/>
          <w:sz w:val="24"/>
          <w:szCs w:val="24"/>
          <w:lang w:val="en-US"/>
        </w:rPr>
        <w:t>Plant Biol</w:t>
      </w:r>
      <w:r w:rsidR="002F5C42" w:rsidRPr="00080BB5">
        <w:rPr>
          <w:rFonts w:ascii="Arial" w:hAnsi="Arial"/>
          <w:sz w:val="24"/>
          <w:szCs w:val="24"/>
          <w:lang w:val="en-US"/>
        </w:rPr>
        <w:t xml:space="preserve">. </w:t>
      </w:r>
      <w:r w:rsidR="002F5C42" w:rsidRPr="00080BB5">
        <w:rPr>
          <w:rFonts w:ascii="Arial" w:hAnsi="Arial"/>
          <w:b/>
          <w:sz w:val="24"/>
          <w:szCs w:val="24"/>
          <w:lang w:val="en-US"/>
        </w:rPr>
        <w:t>6</w:t>
      </w:r>
      <w:r w:rsidR="002F5C42" w:rsidRPr="00080BB5">
        <w:rPr>
          <w:rFonts w:ascii="Arial" w:hAnsi="Arial"/>
          <w:sz w:val="24"/>
          <w:szCs w:val="24"/>
          <w:lang w:val="en-US"/>
        </w:rPr>
        <w:t>, 307</w:t>
      </w:r>
      <w:r w:rsidR="00327141" w:rsidRPr="00080BB5">
        <w:rPr>
          <w:rFonts w:ascii="Arial" w:hAnsi="Arial"/>
          <w:sz w:val="24"/>
          <w:szCs w:val="24"/>
          <w:lang w:val="en-US"/>
        </w:rPr>
        <w:t>-</w:t>
      </w:r>
      <w:r w:rsidR="002F5C42" w:rsidRPr="00080BB5">
        <w:rPr>
          <w:rFonts w:ascii="Arial" w:hAnsi="Arial"/>
          <w:sz w:val="24"/>
          <w:szCs w:val="24"/>
          <w:lang w:val="en-US"/>
        </w:rPr>
        <w:t>311 (2003).</w:t>
      </w:r>
    </w:p>
    <w:p w14:paraId="486420A6" w14:textId="537DFF3D" w:rsidR="00CA7AF3" w:rsidRPr="00080BB5" w:rsidRDefault="00CA7AF3"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t>Itoh</w:t>
      </w:r>
      <w:proofErr w:type="spellEnd"/>
      <w:r w:rsidRPr="00080BB5">
        <w:rPr>
          <w:rFonts w:ascii="Arial" w:hAnsi="Arial"/>
          <w:sz w:val="24"/>
          <w:szCs w:val="24"/>
          <w:lang w:val="en-US"/>
        </w:rPr>
        <w:t xml:space="preserve">, H., Matsuoka, M., </w:t>
      </w:r>
      <w:r w:rsidR="00024192" w:rsidRPr="00080BB5">
        <w:rPr>
          <w:rFonts w:ascii="Arial" w:hAnsi="Arial"/>
          <w:sz w:val="24"/>
          <w:szCs w:val="24"/>
          <w:lang w:val="en-US"/>
        </w:rPr>
        <w:t xml:space="preserve">&amp; </w:t>
      </w:r>
      <w:proofErr w:type="spellStart"/>
      <w:r w:rsidRPr="00080BB5">
        <w:rPr>
          <w:rFonts w:ascii="Arial" w:hAnsi="Arial"/>
          <w:sz w:val="24"/>
          <w:szCs w:val="24"/>
          <w:lang w:val="en-US"/>
        </w:rPr>
        <w:t>Steber</w:t>
      </w:r>
      <w:proofErr w:type="spellEnd"/>
      <w:r w:rsidRPr="00080BB5">
        <w:rPr>
          <w:rFonts w:ascii="Arial" w:hAnsi="Arial"/>
          <w:sz w:val="24"/>
          <w:szCs w:val="24"/>
          <w:lang w:val="en-US"/>
        </w:rPr>
        <w:t xml:space="preserve">, </w:t>
      </w:r>
      <w:proofErr w:type="gramStart"/>
      <w:r w:rsidRPr="00080BB5">
        <w:rPr>
          <w:rFonts w:ascii="Arial" w:hAnsi="Arial"/>
          <w:sz w:val="24"/>
          <w:szCs w:val="24"/>
          <w:lang w:val="en-US"/>
        </w:rPr>
        <w:t>C.M..</w:t>
      </w:r>
      <w:proofErr w:type="gramEnd"/>
      <w:r w:rsidRPr="00080BB5">
        <w:rPr>
          <w:rFonts w:ascii="Arial" w:hAnsi="Arial"/>
          <w:sz w:val="24"/>
          <w:szCs w:val="24"/>
          <w:lang w:val="en-US"/>
        </w:rPr>
        <w:t xml:space="preserve"> A role for the ubiquitin-26S-proteasome pathway in gibberellin signaling. </w:t>
      </w:r>
      <w:r w:rsidRPr="00080BB5">
        <w:rPr>
          <w:rFonts w:ascii="Arial" w:hAnsi="Arial"/>
          <w:i/>
          <w:sz w:val="24"/>
          <w:szCs w:val="24"/>
          <w:lang w:val="en-US"/>
        </w:rPr>
        <w:t>Trends Plant Sci</w:t>
      </w:r>
      <w:r w:rsidRPr="00080BB5">
        <w:rPr>
          <w:rFonts w:ascii="Arial" w:hAnsi="Arial"/>
          <w:sz w:val="24"/>
          <w:szCs w:val="24"/>
          <w:lang w:val="en-US"/>
        </w:rPr>
        <w:t xml:space="preserve">. </w:t>
      </w:r>
      <w:r w:rsidRPr="00080BB5">
        <w:rPr>
          <w:rFonts w:ascii="Arial" w:hAnsi="Arial"/>
          <w:b/>
          <w:sz w:val="24"/>
          <w:szCs w:val="24"/>
          <w:lang w:val="en-US"/>
        </w:rPr>
        <w:t>8</w:t>
      </w:r>
      <w:r w:rsidRPr="00080BB5">
        <w:rPr>
          <w:rFonts w:ascii="Arial" w:hAnsi="Arial"/>
          <w:sz w:val="24"/>
          <w:szCs w:val="24"/>
          <w:lang w:val="en-US"/>
        </w:rPr>
        <w:t>, 492</w:t>
      </w:r>
      <w:r w:rsidR="00327141" w:rsidRPr="00080BB5">
        <w:rPr>
          <w:rFonts w:ascii="Arial" w:hAnsi="Arial"/>
          <w:sz w:val="24"/>
          <w:szCs w:val="24"/>
          <w:lang w:val="en-US"/>
        </w:rPr>
        <w:t>-</w:t>
      </w:r>
      <w:r w:rsidRPr="00080BB5">
        <w:rPr>
          <w:rFonts w:ascii="Arial" w:hAnsi="Arial"/>
          <w:sz w:val="24"/>
          <w:szCs w:val="24"/>
          <w:lang w:val="en-US"/>
        </w:rPr>
        <w:t>497</w:t>
      </w:r>
      <w:r w:rsidR="002F5C42" w:rsidRPr="00080BB5">
        <w:rPr>
          <w:rFonts w:ascii="Arial" w:hAnsi="Arial"/>
          <w:sz w:val="24"/>
          <w:szCs w:val="24"/>
          <w:lang w:val="en-US"/>
        </w:rPr>
        <w:t xml:space="preserve"> (2003).</w:t>
      </w:r>
    </w:p>
    <w:p w14:paraId="44456708" w14:textId="3736DD78" w:rsidR="00CA7AF3" w:rsidRPr="00080BB5" w:rsidRDefault="00CA7AF3" w:rsidP="00080BB5">
      <w:pPr>
        <w:pStyle w:val="ListParagraph"/>
        <w:numPr>
          <w:ilvl w:val="0"/>
          <w:numId w:val="23"/>
        </w:numPr>
        <w:spacing w:after="0" w:line="240" w:lineRule="auto"/>
        <w:ind w:left="0" w:firstLine="227"/>
        <w:jc w:val="both"/>
        <w:rPr>
          <w:rFonts w:ascii="Arial" w:hAnsi="Arial"/>
          <w:sz w:val="24"/>
          <w:szCs w:val="24"/>
          <w:lang w:val="en-US"/>
        </w:rPr>
      </w:pPr>
      <w:r w:rsidRPr="00080BB5">
        <w:rPr>
          <w:rFonts w:ascii="Arial" w:hAnsi="Arial"/>
          <w:sz w:val="24"/>
          <w:szCs w:val="24"/>
          <w:lang w:val="en-US"/>
        </w:rPr>
        <w:t xml:space="preserve">Wang, T. The 26S proteasome system in the signaling pathways of TGF-beta superfamily. </w:t>
      </w:r>
      <w:r w:rsidRPr="00080BB5">
        <w:rPr>
          <w:rFonts w:ascii="Arial" w:hAnsi="Arial"/>
          <w:i/>
          <w:sz w:val="24"/>
          <w:szCs w:val="24"/>
          <w:lang w:val="en-US"/>
        </w:rPr>
        <w:t xml:space="preserve">Front. </w:t>
      </w:r>
      <w:proofErr w:type="spellStart"/>
      <w:r w:rsidRPr="00080BB5">
        <w:rPr>
          <w:rFonts w:ascii="Arial" w:hAnsi="Arial"/>
          <w:i/>
          <w:sz w:val="24"/>
          <w:szCs w:val="24"/>
          <w:lang w:val="en-US"/>
        </w:rPr>
        <w:t>Biosci</w:t>
      </w:r>
      <w:proofErr w:type="spellEnd"/>
      <w:r w:rsidRPr="00080BB5">
        <w:rPr>
          <w:rFonts w:ascii="Arial" w:hAnsi="Arial"/>
          <w:sz w:val="24"/>
          <w:szCs w:val="24"/>
          <w:lang w:val="en-US"/>
        </w:rPr>
        <w:t xml:space="preserve">. </w:t>
      </w:r>
      <w:r w:rsidRPr="00080BB5">
        <w:rPr>
          <w:rFonts w:ascii="Arial" w:hAnsi="Arial"/>
          <w:b/>
          <w:sz w:val="24"/>
          <w:szCs w:val="24"/>
          <w:lang w:val="en-US"/>
        </w:rPr>
        <w:t>8</w:t>
      </w:r>
      <w:r w:rsidRPr="00080BB5">
        <w:rPr>
          <w:rFonts w:ascii="Arial" w:hAnsi="Arial"/>
          <w:sz w:val="24"/>
          <w:szCs w:val="24"/>
          <w:lang w:val="en-US"/>
        </w:rPr>
        <w:t>, d1109</w:t>
      </w:r>
      <w:r w:rsidR="00327141" w:rsidRPr="00080BB5">
        <w:rPr>
          <w:rFonts w:ascii="Arial" w:hAnsi="Arial"/>
          <w:sz w:val="24"/>
          <w:szCs w:val="24"/>
          <w:lang w:val="en-US"/>
        </w:rPr>
        <w:t>-</w:t>
      </w:r>
      <w:r w:rsidRPr="00080BB5">
        <w:rPr>
          <w:rFonts w:ascii="Arial" w:hAnsi="Arial"/>
          <w:sz w:val="24"/>
          <w:szCs w:val="24"/>
          <w:lang w:val="en-US"/>
        </w:rPr>
        <w:t>d1127</w:t>
      </w:r>
      <w:r w:rsidR="002F5C42" w:rsidRPr="00080BB5">
        <w:rPr>
          <w:rFonts w:ascii="Arial" w:hAnsi="Arial"/>
          <w:sz w:val="24"/>
          <w:szCs w:val="24"/>
          <w:lang w:val="en-US"/>
        </w:rPr>
        <w:t xml:space="preserve"> (2003).</w:t>
      </w:r>
    </w:p>
    <w:p w14:paraId="1472BD19" w14:textId="45738DC8" w:rsidR="00CA7AF3" w:rsidRPr="00080BB5" w:rsidRDefault="00CA7AF3" w:rsidP="00080BB5">
      <w:pPr>
        <w:pStyle w:val="ListParagraph"/>
        <w:numPr>
          <w:ilvl w:val="0"/>
          <w:numId w:val="23"/>
        </w:numPr>
        <w:spacing w:after="0" w:line="240" w:lineRule="auto"/>
        <w:ind w:left="0" w:firstLine="227"/>
        <w:jc w:val="both"/>
        <w:rPr>
          <w:rFonts w:ascii="Arial" w:hAnsi="Arial"/>
          <w:sz w:val="24"/>
          <w:szCs w:val="24"/>
          <w:lang w:val="en-US"/>
        </w:rPr>
      </w:pPr>
      <w:r w:rsidRPr="00080BB5">
        <w:rPr>
          <w:rFonts w:ascii="Arial" w:hAnsi="Arial"/>
          <w:sz w:val="24"/>
          <w:szCs w:val="24"/>
          <w:lang w:val="en-US"/>
        </w:rPr>
        <w:t>Pagano, M. Control of DNA synthesis and mitosis by the Skp2- p27-Cdk</w:t>
      </w:r>
      <w:r w:rsidR="002F5C42" w:rsidRPr="00080BB5">
        <w:rPr>
          <w:rFonts w:ascii="Arial" w:hAnsi="Arial"/>
          <w:sz w:val="24"/>
          <w:szCs w:val="24"/>
          <w:lang w:val="en-US"/>
        </w:rPr>
        <w:t xml:space="preserve">1/2 axis. </w:t>
      </w:r>
      <w:r w:rsidR="002F5C42" w:rsidRPr="00080BB5">
        <w:rPr>
          <w:rFonts w:ascii="Arial" w:hAnsi="Arial"/>
          <w:i/>
          <w:sz w:val="24"/>
          <w:szCs w:val="24"/>
          <w:lang w:val="en-US"/>
        </w:rPr>
        <w:t>Mol. Cell</w:t>
      </w:r>
      <w:r w:rsidR="002F5C42" w:rsidRPr="00080BB5">
        <w:rPr>
          <w:rFonts w:ascii="Arial" w:hAnsi="Arial"/>
          <w:sz w:val="24"/>
          <w:szCs w:val="24"/>
          <w:lang w:val="en-US"/>
        </w:rPr>
        <w:t xml:space="preserve"> </w:t>
      </w:r>
      <w:r w:rsidR="002F5C42" w:rsidRPr="00080BB5">
        <w:rPr>
          <w:rFonts w:ascii="Arial" w:hAnsi="Arial"/>
          <w:b/>
          <w:sz w:val="24"/>
          <w:szCs w:val="24"/>
          <w:lang w:val="en-US"/>
        </w:rPr>
        <w:t>14</w:t>
      </w:r>
      <w:r w:rsidR="002F5C42" w:rsidRPr="00080BB5">
        <w:rPr>
          <w:rFonts w:ascii="Arial" w:hAnsi="Arial"/>
          <w:sz w:val="24"/>
          <w:szCs w:val="24"/>
          <w:lang w:val="en-US"/>
        </w:rPr>
        <w:t>, 414</w:t>
      </w:r>
      <w:r w:rsidR="00327141" w:rsidRPr="00080BB5">
        <w:rPr>
          <w:rFonts w:ascii="Arial" w:hAnsi="Arial"/>
          <w:sz w:val="24"/>
          <w:szCs w:val="24"/>
          <w:lang w:val="en-US"/>
        </w:rPr>
        <w:t>-</w:t>
      </w:r>
      <w:r w:rsidR="002F5C42" w:rsidRPr="00080BB5">
        <w:rPr>
          <w:rFonts w:ascii="Arial" w:hAnsi="Arial"/>
          <w:sz w:val="24"/>
          <w:szCs w:val="24"/>
          <w:lang w:val="en-US"/>
        </w:rPr>
        <w:t>416 (2004).</w:t>
      </w:r>
    </w:p>
    <w:p w14:paraId="4C5C3D58" w14:textId="3B49AED6" w:rsidR="00800D50" w:rsidRPr="00080BB5" w:rsidRDefault="00800D50"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t>Magori</w:t>
      </w:r>
      <w:proofErr w:type="spellEnd"/>
      <w:r w:rsidR="00BA77B3" w:rsidRPr="00080BB5">
        <w:rPr>
          <w:rFonts w:ascii="Arial" w:hAnsi="Arial"/>
          <w:sz w:val="24"/>
          <w:szCs w:val="24"/>
          <w:lang w:val="en-US"/>
        </w:rPr>
        <w:t>,</w:t>
      </w:r>
      <w:r w:rsidRPr="00080BB5">
        <w:rPr>
          <w:rFonts w:ascii="Arial" w:hAnsi="Arial"/>
          <w:sz w:val="24"/>
          <w:szCs w:val="24"/>
          <w:lang w:val="en-US"/>
        </w:rPr>
        <w:t xml:space="preserve"> S</w:t>
      </w:r>
      <w:r w:rsidR="00BA77B3" w:rsidRPr="00080BB5">
        <w:rPr>
          <w:rFonts w:ascii="Arial" w:hAnsi="Arial"/>
          <w:sz w:val="24"/>
          <w:szCs w:val="24"/>
          <w:lang w:val="en-US"/>
        </w:rPr>
        <w:t>.</w:t>
      </w:r>
      <w:r w:rsidR="00024192" w:rsidRPr="00080BB5">
        <w:rPr>
          <w:rFonts w:ascii="Arial" w:hAnsi="Arial"/>
          <w:sz w:val="24"/>
          <w:szCs w:val="24"/>
          <w:lang w:val="en-US"/>
        </w:rPr>
        <w:t xml:space="preserve"> &amp; </w:t>
      </w:r>
      <w:r w:rsidRPr="00080BB5">
        <w:rPr>
          <w:rFonts w:ascii="Arial" w:hAnsi="Arial"/>
          <w:sz w:val="24"/>
          <w:szCs w:val="24"/>
          <w:lang w:val="en-US"/>
        </w:rPr>
        <w:t>Citovsky</w:t>
      </w:r>
      <w:r w:rsidR="00BA77B3" w:rsidRPr="00080BB5">
        <w:rPr>
          <w:rFonts w:ascii="Arial" w:hAnsi="Arial"/>
          <w:sz w:val="24"/>
          <w:szCs w:val="24"/>
          <w:lang w:val="en-US"/>
        </w:rPr>
        <w:t>,</w:t>
      </w:r>
      <w:r w:rsidRPr="00080BB5">
        <w:rPr>
          <w:rFonts w:ascii="Arial" w:hAnsi="Arial"/>
          <w:sz w:val="24"/>
          <w:szCs w:val="24"/>
          <w:lang w:val="en-US"/>
        </w:rPr>
        <w:t xml:space="preserve"> V</w:t>
      </w:r>
      <w:r w:rsidR="002F5C42" w:rsidRPr="00080BB5">
        <w:rPr>
          <w:rFonts w:ascii="Arial" w:hAnsi="Arial"/>
          <w:sz w:val="24"/>
          <w:szCs w:val="24"/>
          <w:lang w:val="en-US"/>
        </w:rPr>
        <w:t>.</w:t>
      </w:r>
      <w:r w:rsidRPr="00080BB5">
        <w:rPr>
          <w:rFonts w:ascii="Arial" w:hAnsi="Arial"/>
          <w:sz w:val="24"/>
          <w:szCs w:val="24"/>
          <w:lang w:val="en-US"/>
        </w:rPr>
        <w:t xml:space="preserve"> </w:t>
      </w:r>
      <w:proofErr w:type="gramStart"/>
      <w:r w:rsidRPr="00080BB5">
        <w:rPr>
          <w:rFonts w:ascii="Arial" w:hAnsi="Arial"/>
          <w:sz w:val="24"/>
          <w:szCs w:val="24"/>
          <w:lang w:val="en-US"/>
        </w:rPr>
        <w:t>Hijacking</w:t>
      </w:r>
      <w:proofErr w:type="gramEnd"/>
      <w:r w:rsidRPr="00080BB5">
        <w:rPr>
          <w:rFonts w:ascii="Arial" w:hAnsi="Arial"/>
          <w:sz w:val="24"/>
          <w:szCs w:val="24"/>
          <w:lang w:val="en-US"/>
        </w:rPr>
        <w:t xml:space="preserve"> of the host SCF ubiquitin ligase machinery by plant p</w:t>
      </w:r>
      <w:r w:rsidR="002F5C42" w:rsidRPr="00080BB5">
        <w:rPr>
          <w:rFonts w:ascii="Arial" w:hAnsi="Arial"/>
          <w:sz w:val="24"/>
          <w:szCs w:val="24"/>
          <w:lang w:val="en-US"/>
        </w:rPr>
        <w:t xml:space="preserve">athogens. </w:t>
      </w:r>
      <w:r w:rsidR="002F5C42" w:rsidRPr="00080BB5">
        <w:rPr>
          <w:rFonts w:ascii="Arial" w:hAnsi="Arial"/>
          <w:i/>
          <w:sz w:val="24"/>
          <w:szCs w:val="24"/>
          <w:lang w:val="en-US"/>
        </w:rPr>
        <w:t>Front</w:t>
      </w:r>
      <w:r w:rsidR="00A6422C" w:rsidRPr="00080BB5">
        <w:rPr>
          <w:rFonts w:ascii="Arial" w:hAnsi="Arial"/>
          <w:i/>
          <w:sz w:val="24"/>
          <w:szCs w:val="24"/>
          <w:lang w:val="en-US"/>
        </w:rPr>
        <w:t>.</w:t>
      </w:r>
      <w:r w:rsidR="002F5C42" w:rsidRPr="00080BB5">
        <w:rPr>
          <w:rFonts w:ascii="Arial" w:hAnsi="Arial"/>
          <w:i/>
          <w:sz w:val="24"/>
          <w:szCs w:val="24"/>
          <w:lang w:val="en-US"/>
        </w:rPr>
        <w:t xml:space="preserve"> Plant Sci</w:t>
      </w:r>
      <w:r w:rsidR="00A6422C" w:rsidRPr="00080BB5">
        <w:rPr>
          <w:rFonts w:ascii="Arial" w:hAnsi="Arial"/>
          <w:sz w:val="24"/>
          <w:szCs w:val="24"/>
          <w:lang w:val="en-US"/>
        </w:rPr>
        <w:t>.</w:t>
      </w:r>
      <w:r w:rsidR="002F5C42" w:rsidRPr="00080BB5">
        <w:rPr>
          <w:rFonts w:ascii="Arial" w:hAnsi="Arial"/>
          <w:sz w:val="24"/>
          <w:szCs w:val="24"/>
          <w:lang w:val="en-US"/>
        </w:rPr>
        <w:t xml:space="preserve"> </w:t>
      </w:r>
      <w:r w:rsidR="002F5C42" w:rsidRPr="00080BB5">
        <w:rPr>
          <w:rFonts w:ascii="Arial" w:hAnsi="Arial"/>
          <w:b/>
          <w:sz w:val="24"/>
          <w:szCs w:val="24"/>
          <w:lang w:val="en-US"/>
        </w:rPr>
        <w:t>2</w:t>
      </w:r>
      <w:r w:rsidR="004C435D" w:rsidRPr="00080BB5">
        <w:rPr>
          <w:rFonts w:ascii="Arial" w:hAnsi="Arial"/>
          <w:sz w:val="24"/>
          <w:szCs w:val="24"/>
          <w:lang w:val="en-US"/>
        </w:rPr>
        <w:t>,</w:t>
      </w:r>
      <w:r w:rsidR="002F5C42" w:rsidRPr="00080BB5">
        <w:rPr>
          <w:rFonts w:ascii="Arial" w:hAnsi="Arial"/>
          <w:sz w:val="24"/>
          <w:szCs w:val="24"/>
          <w:lang w:val="en-US"/>
        </w:rPr>
        <w:t xml:space="preserve"> 87 (2011)</w:t>
      </w:r>
      <w:r w:rsidR="00EB5DB8" w:rsidRPr="00080BB5">
        <w:rPr>
          <w:rFonts w:ascii="Arial" w:hAnsi="Arial"/>
          <w:sz w:val="24"/>
          <w:szCs w:val="24"/>
          <w:lang w:val="en-US"/>
        </w:rPr>
        <w:t>.</w:t>
      </w:r>
    </w:p>
    <w:p w14:paraId="5423D47B" w14:textId="182E3041" w:rsidR="007221E3" w:rsidRPr="00080BB5" w:rsidRDefault="007221E3"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t>Gelvin</w:t>
      </w:r>
      <w:proofErr w:type="spellEnd"/>
      <w:r w:rsidR="00BA77B3" w:rsidRPr="00080BB5">
        <w:rPr>
          <w:rFonts w:ascii="Arial" w:hAnsi="Arial"/>
          <w:sz w:val="24"/>
          <w:szCs w:val="24"/>
          <w:lang w:val="en-US"/>
        </w:rPr>
        <w:t>,</w:t>
      </w:r>
      <w:r w:rsidRPr="00080BB5">
        <w:rPr>
          <w:rFonts w:ascii="Arial" w:hAnsi="Arial"/>
          <w:sz w:val="24"/>
          <w:szCs w:val="24"/>
          <w:lang w:val="en-US"/>
        </w:rPr>
        <w:t xml:space="preserve"> S</w:t>
      </w:r>
      <w:r w:rsidR="00BA77B3" w:rsidRPr="00080BB5">
        <w:rPr>
          <w:rFonts w:ascii="Arial" w:hAnsi="Arial"/>
          <w:sz w:val="24"/>
          <w:szCs w:val="24"/>
          <w:lang w:val="en-US"/>
        </w:rPr>
        <w:t>.</w:t>
      </w:r>
      <w:r w:rsidRPr="00080BB5">
        <w:rPr>
          <w:rFonts w:ascii="Arial" w:hAnsi="Arial"/>
          <w:sz w:val="24"/>
          <w:szCs w:val="24"/>
          <w:lang w:val="en-US"/>
        </w:rPr>
        <w:t>B</w:t>
      </w:r>
      <w:r w:rsidR="002F5C42" w:rsidRPr="00080BB5">
        <w:rPr>
          <w:rFonts w:ascii="Arial" w:hAnsi="Arial"/>
          <w:sz w:val="24"/>
          <w:szCs w:val="24"/>
          <w:lang w:val="en-US"/>
        </w:rPr>
        <w:t>.</w:t>
      </w:r>
      <w:r w:rsidRPr="00080BB5">
        <w:rPr>
          <w:rFonts w:ascii="Arial" w:hAnsi="Arial"/>
          <w:sz w:val="24"/>
          <w:szCs w:val="24"/>
          <w:lang w:val="en-US"/>
        </w:rPr>
        <w:t xml:space="preserve"> Agrobacterium-mediated plant transformation: the biology behind the "gene-jockeying" tool. </w:t>
      </w:r>
      <w:proofErr w:type="spellStart"/>
      <w:r w:rsidRPr="00080BB5">
        <w:rPr>
          <w:rFonts w:ascii="Arial" w:hAnsi="Arial"/>
          <w:i/>
          <w:sz w:val="24"/>
          <w:szCs w:val="24"/>
          <w:lang w:val="en-US"/>
        </w:rPr>
        <w:t>Microbiol</w:t>
      </w:r>
      <w:proofErr w:type="spellEnd"/>
      <w:r w:rsidR="007C0CA9" w:rsidRPr="00080BB5">
        <w:rPr>
          <w:rFonts w:ascii="Arial" w:hAnsi="Arial"/>
          <w:i/>
          <w:sz w:val="24"/>
          <w:szCs w:val="24"/>
          <w:lang w:val="en-US"/>
        </w:rPr>
        <w:t>.</w:t>
      </w:r>
      <w:r w:rsidRPr="00080BB5">
        <w:rPr>
          <w:rFonts w:ascii="Arial" w:hAnsi="Arial"/>
          <w:i/>
          <w:sz w:val="24"/>
          <w:szCs w:val="24"/>
          <w:lang w:val="en-US"/>
        </w:rPr>
        <w:t xml:space="preserve"> Mol Biol</w:t>
      </w:r>
      <w:r w:rsidR="007C0CA9" w:rsidRPr="00080BB5">
        <w:rPr>
          <w:rFonts w:ascii="Arial" w:hAnsi="Arial"/>
          <w:i/>
          <w:sz w:val="24"/>
          <w:szCs w:val="24"/>
          <w:lang w:val="en-US"/>
        </w:rPr>
        <w:t>.</w:t>
      </w:r>
      <w:r w:rsidRPr="00080BB5">
        <w:rPr>
          <w:rFonts w:ascii="Arial" w:hAnsi="Arial"/>
          <w:i/>
          <w:sz w:val="24"/>
          <w:szCs w:val="24"/>
          <w:lang w:val="en-US"/>
        </w:rPr>
        <w:t xml:space="preserve"> Rev</w:t>
      </w:r>
      <w:r w:rsidR="007C0CA9" w:rsidRPr="00080BB5">
        <w:rPr>
          <w:rFonts w:ascii="Arial" w:hAnsi="Arial"/>
          <w:i/>
          <w:sz w:val="24"/>
          <w:szCs w:val="24"/>
          <w:lang w:val="en-US"/>
        </w:rPr>
        <w:t>.</w:t>
      </w:r>
      <w:r w:rsidRPr="00080BB5">
        <w:rPr>
          <w:rFonts w:ascii="Arial" w:hAnsi="Arial"/>
          <w:sz w:val="24"/>
          <w:szCs w:val="24"/>
          <w:lang w:val="en-US"/>
        </w:rPr>
        <w:t xml:space="preserve"> </w:t>
      </w:r>
      <w:r w:rsidRPr="00080BB5">
        <w:rPr>
          <w:rFonts w:ascii="Arial" w:hAnsi="Arial"/>
          <w:b/>
          <w:sz w:val="24"/>
          <w:szCs w:val="24"/>
          <w:lang w:val="en-US"/>
        </w:rPr>
        <w:t>67</w:t>
      </w:r>
      <w:r w:rsidR="004C435D" w:rsidRPr="00080BB5">
        <w:rPr>
          <w:rFonts w:ascii="Arial" w:hAnsi="Arial"/>
          <w:sz w:val="24"/>
          <w:szCs w:val="24"/>
          <w:lang w:val="en-US"/>
        </w:rPr>
        <w:t>,</w:t>
      </w:r>
      <w:r w:rsidR="002F5C42" w:rsidRPr="00080BB5">
        <w:rPr>
          <w:rFonts w:ascii="Arial" w:hAnsi="Arial"/>
          <w:sz w:val="24"/>
          <w:szCs w:val="24"/>
          <w:lang w:val="en-US"/>
        </w:rPr>
        <w:t xml:space="preserve"> 16-37 (2003).</w:t>
      </w:r>
    </w:p>
    <w:p w14:paraId="0682FABD" w14:textId="490941FF" w:rsidR="00CA7AF3" w:rsidRPr="00080BB5" w:rsidRDefault="007221E3" w:rsidP="00080BB5">
      <w:pPr>
        <w:pStyle w:val="ListParagraph"/>
        <w:numPr>
          <w:ilvl w:val="0"/>
          <w:numId w:val="23"/>
        </w:numPr>
        <w:spacing w:after="0" w:line="240" w:lineRule="auto"/>
        <w:ind w:left="0" w:firstLine="227"/>
        <w:jc w:val="both"/>
        <w:rPr>
          <w:rFonts w:ascii="Arial" w:hAnsi="Arial"/>
          <w:sz w:val="24"/>
          <w:szCs w:val="24"/>
          <w:lang w:val="en-US"/>
        </w:rPr>
      </w:pPr>
      <w:r w:rsidRPr="00080BB5">
        <w:rPr>
          <w:rFonts w:ascii="Arial" w:hAnsi="Arial"/>
          <w:sz w:val="24"/>
          <w:szCs w:val="24"/>
          <w:lang w:val="en-US"/>
        </w:rPr>
        <w:t xml:space="preserve"> Lacroix</w:t>
      </w:r>
      <w:r w:rsidR="00BA77B3" w:rsidRPr="00080BB5">
        <w:rPr>
          <w:rFonts w:ascii="Arial" w:hAnsi="Arial"/>
          <w:sz w:val="24"/>
          <w:szCs w:val="24"/>
          <w:lang w:val="en-US"/>
        </w:rPr>
        <w:t>,</w:t>
      </w:r>
      <w:r w:rsidRPr="00080BB5">
        <w:rPr>
          <w:rFonts w:ascii="Arial" w:hAnsi="Arial"/>
          <w:sz w:val="24"/>
          <w:szCs w:val="24"/>
          <w:lang w:val="en-US"/>
        </w:rPr>
        <w:t xml:space="preserve"> B</w:t>
      </w:r>
      <w:r w:rsidR="00BA77B3" w:rsidRPr="00080BB5">
        <w:rPr>
          <w:rFonts w:ascii="Arial" w:hAnsi="Arial"/>
          <w:sz w:val="24"/>
          <w:szCs w:val="24"/>
          <w:lang w:val="en-US"/>
        </w:rPr>
        <w:t>.</w:t>
      </w:r>
      <w:r w:rsidR="00024192" w:rsidRPr="00080BB5">
        <w:rPr>
          <w:rFonts w:ascii="Arial" w:hAnsi="Arial"/>
          <w:sz w:val="24"/>
          <w:szCs w:val="24"/>
          <w:lang w:val="en-US"/>
        </w:rPr>
        <w:t xml:space="preserve"> &amp; </w:t>
      </w:r>
      <w:r w:rsidRPr="00080BB5">
        <w:rPr>
          <w:rFonts w:ascii="Arial" w:hAnsi="Arial"/>
          <w:sz w:val="24"/>
          <w:szCs w:val="24"/>
          <w:lang w:val="en-US"/>
        </w:rPr>
        <w:t>Citovsky</w:t>
      </w:r>
      <w:r w:rsidR="00BA77B3" w:rsidRPr="00080BB5">
        <w:rPr>
          <w:rFonts w:ascii="Arial" w:hAnsi="Arial"/>
          <w:sz w:val="24"/>
          <w:szCs w:val="24"/>
          <w:lang w:val="en-US"/>
        </w:rPr>
        <w:t>,</w:t>
      </w:r>
      <w:r w:rsidRPr="00080BB5">
        <w:rPr>
          <w:rFonts w:ascii="Arial" w:hAnsi="Arial"/>
          <w:sz w:val="24"/>
          <w:szCs w:val="24"/>
          <w:lang w:val="en-US"/>
        </w:rPr>
        <w:t xml:space="preserve"> V</w:t>
      </w:r>
      <w:r w:rsidR="002F5C42" w:rsidRPr="00080BB5">
        <w:rPr>
          <w:rFonts w:ascii="Arial" w:hAnsi="Arial"/>
          <w:sz w:val="24"/>
          <w:szCs w:val="24"/>
          <w:lang w:val="en-US"/>
        </w:rPr>
        <w:t>.</w:t>
      </w:r>
      <w:r w:rsidRPr="00080BB5">
        <w:rPr>
          <w:rFonts w:ascii="Arial" w:hAnsi="Arial"/>
          <w:sz w:val="24"/>
          <w:szCs w:val="24"/>
          <w:lang w:val="en-US"/>
        </w:rPr>
        <w:t xml:space="preserve"> The roles of bacterial and host plant factors in Agrobacterium-mediated genetic transformation. </w:t>
      </w:r>
      <w:r w:rsidRPr="00080BB5">
        <w:rPr>
          <w:rFonts w:ascii="Arial" w:hAnsi="Arial"/>
          <w:i/>
          <w:sz w:val="24"/>
          <w:szCs w:val="24"/>
          <w:lang w:val="en-US"/>
        </w:rPr>
        <w:t>Int</w:t>
      </w:r>
      <w:r w:rsidR="007C0CA9" w:rsidRPr="00080BB5">
        <w:rPr>
          <w:rFonts w:ascii="Arial" w:hAnsi="Arial"/>
          <w:i/>
          <w:sz w:val="24"/>
          <w:szCs w:val="24"/>
          <w:lang w:val="en-US"/>
        </w:rPr>
        <w:t>.</w:t>
      </w:r>
      <w:r w:rsidRPr="00080BB5">
        <w:rPr>
          <w:rFonts w:ascii="Arial" w:hAnsi="Arial"/>
          <w:i/>
          <w:sz w:val="24"/>
          <w:szCs w:val="24"/>
          <w:lang w:val="en-US"/>
        </w:rPr>
        <w:t xml:space="preserve"> J</w:t>
      </w:r>
      <w:r w:rsidR="007C0CA9" w:rsidRPr="00080BB5">
        <w:rPr>
          <w:rFonts w:ascii="Arial" w:hAnsi="Arial"/>
          <w:i/>
          <w:sz w:val="24"/>
          <w:szCs w:val="24"/>
          <w:lang w:val="en-US"/>
        </w:rPr>
        <w:t>.</w:t>
      </w:r>
      <w:r w:rsidRPr="00080BB5">
        <w:rPr>
          <w:rFonts w:ascii="Arial" w:hAnsi="Arial"/>
          <w:i/>
          <w:sz w:val="24"/>
          <w:szCs w:val="24"/>
          <w:lang w:val="en-US"/>
        </w:rPr>
        <w:t xml:space="preserve"> Dev</w:t>
      </w:r>
      <w:r w:rsidR="007C0CA9" w:rsidRPr="00080BB5">
        <w:rPr>
          <w:rFonts w:ascii="Arial" w:hAnsi="Arial"/>
          <w:i/>
          <w:sz w:val="24"/>
          <w:szCs w:val="24"/>
          <w:lang w:val="en-US"/>
        </w:rPr>
        <w:t>.</w:t>
      </w:r>
      <w:r w:rsidRPr="00080BB5">
        <w:rPr>
          <w:rFonts w:ascii="Arial" w:hAnsi="Arial"/>
          <w:i/>
          <w:sz w:val="24"/>
          <w:szCs w:val="24"/>
          <w:lang w:val="en-US"/>
        </w:rPr>
        <w:t xml:space="preserve"> Biol</w:t>
      </w:r>
      <w:r w:rsidR="007C0CA9" w:rsidRPr="00080BB5">
        <w:rPr>
          <w:rFonts w:ascii="Arial" w:hAnsi="Arial"/>
          <w:sz w:val="24"/>
          <w:szCs w:val="24"/>
          <w:lang w:val="en-US"/>
        </w:rPr>
        <w:t xml:space="preserve">. </w:t>
      </w:r>
      <w:r w:rsidR="007C0CA9" w:rsidRPr="00080BB5">
        <w:rPr>
          <w:rFonts w:ascii="Arial" w:hAnsi="Arial"/>
          <w:b/>
          <w:sz w:val="24"/>
          <w:szCs w:val="24"/>
          <w:lang w:val="en-US"/>
        </w:rPr>
        <w:t>57</w:t>
      </w:r>
      <w:r w:rsidR="00FF172A" w:rsidRPr="00080BB5">
        <w:rPr>
          <w:rFonts w:ascii="Arial" w:hAnsi="Arial"/>
          <w:sz w:val="24"/>
          <w:szCs w:val="24"/>
          <w:lang w:val="en-US"/>
        </w:rPr>
        <w:t>,</w:t>
      </w:r>
      <w:r w:rsidR="0008703A" w:rsidRPr="00080BB5">
        <w:rPr>
          <w:rFonts w:ascii="Arial" w:hAnsi="Arial"/>
          <w:sz w:val="24"/>
          <w:szCs w:val="24"/>
          <w:lang w:val="en-US"/>
        </w:rPr>
        <w:t xml:space="preserve"> </w:t>
      </w:r>
      <w:proofErr w:type="gramStart"/>
      <w:r w:rsidR="0008703A" w:rsidRPr="00080BB5">
        <w:rPr>
          <w:rFonts w:ascii="Arial" w:hAnsi="Arial"/>
          <w:sz w:val="24"/>
          <w:szCs w:val="24"/>
          <w:lang w:val="en-US"/>
        </w:rPr>
        <w:t>I</w:t>
      </w:r>
      <w:r w:rsidRPr="00080BB5">
        <w:rPr>
          <w:rFonts w:ascii="Arial" w:hAnsi="Arial"/>
          <w:sz w:val="24"/>
          <w:szCs w:val="24"/>
          <w:lang w:val="en-US"/>
        </w:rPr>
        <w:t>n</w:t>
      </w:r>
      <w:proofErr w:type="gramEnd"/>
      <w:r w:rsidRPr="00080BB5">
        <w:rPr>
          <w:rFonts w:ascii="Arial" w:hAnsi="Arial"/>
          <w:sz w:val="24"/>
          <w:szCs w:val="24"/>
          <w:lang w:val="en-US"/>
        </w:rPr>
        <w:t xml:space="preserve"> press</w:t>
      </w:r>
      <w:r w:rsidR="0008703A" w:rsidRPr="00080BB5">
        <w:rPr>
          <w:rFonts w:ascii="Arial" w:hAnsi="Arial"/>
          <w:sz w:val="24"/>
          <w:szCs w:val="24"/>
          <w:lang w:val="en-US"/>
        </w:rPr>
        <w:t>,</w:t>
      </w:r>
      <w:r w:rsidR="002F5C42" w:rsidRPr="00080BB5">
        <w:rPr>
          <w:rFonts w:ascii="Arial" w:hAnsi="Arial"/>
          <w:sz w:val="24"/>
          <w:szCs w:val="24"/>
          <w:lang w:val="en-US"/>
        </w:rPr>
        <w:t xml:space="preserve"> (2013).</w:t>
      </w:r>
    </w:p>
    <w:p w14:paraId="2D09F829" w14:textId="022ADA54" w:rsidR="000D5737" w:rsidRPr="00080BB5" w:rsidRDefault="000D5737"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t>Schrammeijer</w:t>
      </w:r>
      <w:proofErr w:type="spellEnd"/>
      <w:r w:rsidR="00BA77B3" w:rsidRPr="00080BB5">
        <w:rPr>
          <w:rFonts w:ascii="Arial" w:hAnsi="Arial"/>
          <w:sz w:val="24"/>
          <w:szCs w:val="24"/>
          <w:lang w:val="en-US"/>
        </w:rPr>
        <w:t>,</w:t>
      </w:r>
      <w:r w:rsidRPr="00080BB5">
        <w:rPr>
          <w:rFonts w:ascii="Arial" w:hAnsi="Arial"/>
          <w:sz w:val="24"/>
          <w:szCs w:val="24"/>
          <w:lang w:val="en-US"/>
        </w:rPr>
        <w:t xml:space="preserve"> B</w:t>
      </w:r>
      <w:r w:rsidR="00BA77B3" w:rsidRPr="00080BB5">
        <w:rPr>
          <w:rFonts w:ascii="Arial" w:hAnsi="Arial"/>
          <w:sz w:val="24"/>
          <w:szCs w:val="24"/>
          <w:lang w:val="en-US"/>
        </w:rPr>
        <w:t>.</w:t>
      </w:r>
      <w:r w:rsidRPr="00080BB5">
        <w:rPr>
          <w:rFonts w:ascii="Arial" w:hAnsi="Arial"/>
          <w:sz w:val="24"/>
          <w:szCs w:val="24"/>
          <w:lang w:val="en-US"/>
        </w:rPr>
        <w:t xml:space="preserve">, </w:t>
      </w:r>
      <w:r w:rsidRPr="00080BB5">
        <w:rPr>
          <w:rFonts w:ascii="Arial" w:hAnsi="Arial"/>
          <w:i/>
          <w:sz w:val="24"/>
          <w:szCs w:val="24"/>
          <w:lang w:val="en-US"/>
        </w:rPr>
        <w:t>et al</w:t>
      </w:r>
      <w:r w:rsidRPr="00080BB5">
        <w:rPr>
          <w:rFonts w:ascii="Arial" w:hAnsi="Arial"/>
          <w:sz w:val="24"/>
          <w:szCs w:val="24"/>
          <w:lang w:val="en-US"/>
        </w:rPr>
        <w:t xml:space="preserve">. Interaction of the virulence protein VirF of Agrobacterium tumefaciens with plant homologs of the yeast Skp1 protein. </w:t>
      </w:r>
      <w:proofErr w:type="spellStart"/>
      <w:r w:rsidRPr="00080BB5">
        <w:rPr>
          <w:rFonts w:ascii="Arial" w:hAnsi="Arial"/>
          <w:i/>
          <w:sz w:val="24"/>
          <w:szCs w:val="24"/>
          <w:lang w:val="en-US"/>
        </w:rPr>
        <w:t>Curr</w:t>
      </w:r>
      <w:proofErr w:type="spellEnd"/>
      <w:r w:rsidR="006C261A" w:rsidRPr="00080BB5">
        <w:rPr>
          <w:rFonts w:ascii="Arial" w:hAnsi="Arial"/>
          <w:i/>
          <w:sz w:val="24"/>
          <w:szCs w:val="24"/>
          <w:lang w:val="en-US"/>
        </w:rPr>
        <w:t>.</w:t>
      </w:r>
      <w:r w:rsidRPr="00080BB5">
        <w:rPr>
          <w:rFonts w:ascii="Arial" w:hAnsi="Arial"/>
          <w:i/>
          <w:sz w:val="24"/>
          <w:szCs w:val="24"/>
          <w:lang w:val="en-US"/>
        </w:rPr>
        <w:t xml:space="preserve"> Biol</w:t>
      </w:r>
      <w:r w:rsidR="006C261A" w:rsidRPr="00080BB5">
        <w:rPr>
          <w:rFonts w:ascii="Arial" w:hAnsi="Arial"/>
          <w:sz w:val="24"/>
          <w:szCs w:val="24"/>
          <w:lang w:val="en-US"/>
        </w:rPr>
        <w:t>.</w:t>
      </w:r>
      <w:r w:rsidRPr="00080BB5">
        <w:rPr>
          <w:rFonts w:ascii="Arial" w:hAnsi="Arial"/>
          <w:sz w:val="24"/>
          <w:szCs w:val="24"/>
          <w:lang w:val="en-US"/>
        </w:rPr>
        <w:t xml:space="preserve"> </w:t>
      </w:r>
      <w:r w:rsidRPr="00080BB5">
        <w:rPr>
          <w:rFonts w:ascii="Arial" w:hAnsi="Arial"/>
          <w:b/>
          <w:sz w:val="24"/>
          <w:szCs w:val="24"/>
          <w:lang w:val="en-US"/>
        </w:rPr>
        <w:t>11</w:t>
      </w:r>
      <w:r w:rsidR="00FF172A" w:rsidRPr="00080BB5">
        <w:rPr>
          <w:rFonts w:ascii="Arial" w:hAnsi="Arial"/>
          <w:sz w:val="24"/>
          <w:szCs w:val="24"/>
          <w:lang w:val="en-US"/>
        </w:rPr>
        <w:t>,</w:t>
      </w:r>
      <w:r w:rsidRPr="00080BB5">
        <w:rPr>
          <w:rFonts w:ascii="Arial" w:hAnsi="Arial"/>
          <w:sz w:val="24"/>
          <w:szCs w:val="24"/>
          <w:lang w:val="en-US"/>
        </w:rPr>
        <w:t xml:space="preserve"> 258-262</w:t>
      </w:r>
      <w:r w:rsidR="002F5C42" w:rsidRPr="00080BB5">
        <w:rPr>
          <w:rFonts w:ascii="Arial" w:hAnsi="Arial"/>
          <w:sz w:val="24"/>
          <w:szCs w:val="24"/>
          <w:lang w:val="en-US"/>
        </w:rPr>
        <w:t xml:space="preserve"> (2001).</w:t>
      </w:r>
    </w:p>
    <w:p w14:paraId="58B46FA9" w14:textId="6736A396" w:rsidR="000D5737" w:rsidRPr="00080BB5" w:rsidRDefault="000D5737"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lastRenderedPageBreak/>
        <w:t>Zaltsman</w:t>
      </w:r>
      <w:proofErr w:type="spellEnd"/>
      <w:r w:rsidR="00BA77B3" w:rsidRPr="00080BB5">
        <w:rPr>
          <w:rFonts w:ascii="Arial" w:hAnsi="Arial"/>
          <w:sz w:val="24"/>
          <w:szCs w:val="24"/>
          <w:lang w:val="en-US"/>
        </w:rPr>
        <w:t>,</w:t>
      </w:r>
      <w:r w:rsidRPr="00080BB5">
        <w:rPr>
          <w:rFonts w:ascii="Arial" w:hAnsi="Arial"/>
          <w:sz w:val="24"/>
          <w:szCs w:val="24"/>
          <w:lang w:val="en-US"/>
        </w:rPr>
        <w:t xml:space="preserve"> A</w:t>
      </w:r>
      <w:r w:rsidR="00BA77B3" w:rsidRPr="00080BB5">
        <w:rPr>
          <w:rFonts w:ascii="Arial" w:hAnsi="Arial"/>
          <w:sz w:val="24"/>
          <w:szCs w:val="24"/>
          <w:lang w:val="en-US"/>
        </w:rPr>
        <w:t>.</w:t>
      </w:r>
      <w:r w:rsidRPr="00080BB5">
        <w:rPr>
          <w:rFonts w:ascii="Arial" w:hAnsi="Arial"/>
          <w:sz w:val="24"/>
          <w:szCs w:val="24"/>
          <w:lang w:val="en-US"/>
        </w:rPr>
        <w:t xml:space="preserve">, </w:t>
      </w:r>
      <w:proofErr w:type="spellStart"/>
      <w:r w:rsidRPr="00080BB5">
        <w:rPr>
          <w:rFonts w:ascii="Arial" w:hAnsi="Arial"/>
          <w:sz w:val="24"/>
          <w:szCs w:val="24"/>
          <w:lang w:val="en-US"/>
        </w:rPr>
        <w:t>Krichevsky</w:t>
      </w:r>
      <w:proofErr w:type="spellEnd"/>
      <w:r w:rsidR="00BA77B3" w:rsidRPr="00080BB5">
        <w:rPr>
          <w:rFonts w:ascii="Arial" w:hAnsi="Arial"/>
          <w:sz w:val="24"/>
          <w:szCs w:val="24"/>
          <w:lang w:val="en-US"/>
        </w:rPr>
        <w:t>,</w:t>
      </w:r>
      <w:r w:rsidRPr="00080BB5">
        <w:rPr>
          <w:rFonts w:ascii="Arial" w:hAnsi="Arial"/>
          <w:sz w:val="24"/>
          <w:szCs w:val="24"/>
          <w:lang w:val="en-US"/>
        </w:rPr>
        <w:t xml:space="preserve"> A</w:t>
      </w:r>
      <w:r w:rsidR="00BA77B3" w:rsidRPr="00080BB5">
        <w:rPr>
          <w:rFonts w:ascii="Arial" w:hAnsi="Arial"/>
          <w:sz w:val="24"/>
          <w:szCs w:val="24"/>
          <w:lang w:val="en-US"/>
        </w:rPr>
        <w:t>.</w:t>
      </w:r>
      <w:r w:rsidRPr="00080BB5">
        <w:rPr>
          <w:rFonts w:ascii="Arial" w:hAnsi="Arial"/>
          <w:sz w:val="24"/>
          <w:szCs w:val="24"/>
          <w:lang w:val="en-US"/>
        </w:rPr>
        <w:t xml:space="preserve">, </w:t>
      </w:r>
      <w:proofErr w:type="spellStart"/>
      <w:r w:rsidRPr="00080BB5">
        <w:rPr>
          <w:rFonts w:ascii="Arial" w:hAnsi="Arial"/>
          <w:sz w:val="24"/>
          <w:szCs w:val="24"/>
          <w:lang w:val="en-US"/>
        </w:rPr>
        <w:t>Loyter</w:t>
      </w:r>
      <w:proofErr w:type="spellEnd"/>
      <w:r w:rsidR="00BA77B3" w:rsidRPr="00080BB5">
        <w:rPr>
          <w:rFonts w:ascii="Arial" w:hAnsi="Arial"/>
          <w:sz w:val="24"/>
          <w:szCs w:val="24"/>
          <w:lang w:val="en-US"/>
        </w:rPr>
        <w:t>,</w:t>
      </w:r>
      <w:r w:rsidRPr="00080BB5">
        <w:rPr>
          <w:rFonts w:ascii="Arial" w:hAnsi="Arial"/>
          <w:sz w:val="24"/>
          <w:szCs w:val="24"/>
          <w:lang w:val="en-US"/>
        </w:rPr>
        <w:t xml:space="preserve"> A</w:t>
      </w:r>
      <w:r w:rsidR="00BA77B3" w:rsidRPr="00080BB5">
        <w:rPr>
          <w:rFonts w:ascii="Arial" w:hAnsi="Arial"/>
          <w:sz w:val="24"/>
          <w:szCs w:val="24"/>
          <w:lang w:val="en-US"/>
        </w:rPr>
        <w:t>.</w:t>
      </w:r>
      <w:r w:rsidR="00024192" w:rsidRPr="00080BB5">
        <w:rPr>
          <w:rFonts w:ascii="Arial" w:hAnsi="Arial"/>
          <w:sz w:val="24"/>
          <w:szCs w:val="24"/>
          <w:lang w:val="en-US"/>
        </w:rPr>
        <w:t xml:space="preserve"> &amp; </w:t>
      </w:r>
      <w:r w:rsidRPr="00080BB5">
        <w:rPr>
          <w:rFonts w:ascii="Arial" w:hAnsi="Arial"/>
          <w:sz w:val="24"/>
          <w:szCs w:val="24"/>
          <w:lang w:val="en-US"/>
        </w:rPr>
        <w:t>Citovsky</w:t>
      </w:r>
      <w:r w:rsidR="00BA77B3" w:rsidRPr="00080BB5">
        <w:rPr>
          <w:rFonts w:ascii="Arial" w:hAnsi="Arial"/>
          <w:sz w:val="24"/>
          <w:szCs w:val="24"/>
          <w:lang w:val="en-US"/>
        </w:rPr>
        <w:t>,</w:t>
      </w:r>
      <w:r w:rsidRPr="00080BB5">
        <w:rPr>
          <w:rFonts w:ascii="Arial" w:hAnsi="Arial"/>
          <w:sz w:val="24"/>
          <w:szCs w:val="24"/>
          <w:lang w:val="en-US"/>
        </w:rPr>
        <w:t xml:space="preserve"> V</w:t>
      </w:r>
      <w:r w:rsidR="002F5C42" w:rsidRPr="00080BB5">
        <w:rPr>
          <w:rFonts w:ascii="Arial" w:hAnsi="Arial"/>
          <w:sz w:val="24"/>
          <w:szCs w:val="24"/>
          <w:lang w:val="en-US"/>
        </w:rPr>
        <w:t>.</w:t>
      </w:r>
      <w:r w:rsidRPr="00080BB5">
        <w:rPr>
          <w:rFonts w:ascii="Arial" w:hAnsi="Arial"/>
          <w:sz w:val="24"/>
          <w:szCs w:val="24"/>
          <w:lang w:val="en-US"/>
        </w:rPr>
        <w:t xml:space="preserve"> Agrobacterium induces expression of a plant host F-box protein required for tumorigenicit</w:t>
      </w:r>
      <w:r w:rsidR="002F5C42" w:rsidRPr="00080BB5">
        <w:rPr>
          <w:rFonts w:ascii="Arial" w:hAnsi="Arial"/>
          <w:sz w:val="24"/>
          <w:szCs w:val="24"/>
          <w:lang w:val="en-US"/>
        </w:rPr>
        <w:t xml:space="preserve">y. </w:t>
      </w:r>
      <w:r w:rsidR="002F5C42" w:rsidRPr="00080BB5">
        <w:rPr>
          <w:rFonts w:ascii="Arial" w:hAnsi="Arial"/>
          <w:i/>
          <w:sz w:val="24"/>
          <w:szCs w:val="24"/>
          <w:lang w:val="en-US"/>
        </w:rPr>
        <w:t>Cell Host Microbe</w:t>
      </w:r>
      <w:r w:rsidR="002F5C42" w:rsidRPr="00080BB5">
        <w:rPr>
          <w:rFonts w:ascii="Arial" w:hAnsi="Arial"/>
          <w:sz w:val="24"/>
          <w:szCs w:val="24"/>
          <w:lang w:val="en-US"/>
        </w:rPr>
        <w:t xml:space="preserve"> </w:t>
      </w:r>
      <w:r w:rsidR="002F5C42" w:rsidRPr="00080BB5">
        <w:rPr>
          <w:rFonts w:ascii="Arial" w:hAnsi="Arial"/>
          <w:b/>
          <w:sz w:val="24"/>
          <w:szCs w:val="24"/>
          <w:lang w:val="en-US"/>
        </w:rPr>
        <w:t>7</w:t>
      </w:r>
      <w:r w:rsidR="00FF172A" w:rsidRPr="00080BB5">
        <w:rPr>
          <w:rFonts w:ascii="Arial" w:hAnsi="Arial"/>
          <w:sz w:val="24"/>
          <w:szCs w:val="24"/>
          <w:lang w:val="en-US"/>
        </w:rPr>
        <w:t>,</w:t>
      </w:r>
      <w:r w:rsidR="002F5C42" w:rsidRPr="00080BB5">
        <w:rPr>
          <w:rFonts w:ascii="Arial" w:hAnsi="Arial"/>
          <w:sz w:val="24"/>
          <w:szCs w:val="24"/>
          <w:lang w:val="en-US"/>
        </w:rPr>
        <w:t xml:space="preserve"> 197-209 (2010).</w:t>
      </w:r>
    </w:p>
    <w:p w14:paraId="4DFF7657" w14:textId="389FF708" w:rsidR="00032825" w:rsidRPr="00080BB5" w:rsidRDefault="00032825"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t>Tzfira</w:t>
      </w:r>
      <w:proofErr w:type="spellEnd"/>
      <w:r w:rsidR="00BA77B3" w:rsidRPr="00080BB5">
        <w:rPr>
          <w:rFonts w:ascii="Arial" w:hAnsi="Arial"/>
          <w:sz w:val="24"/>
          <w:szCs w:val="24"/>
          <w:lang w:val="en-US"/>
        </w:rPr>
        <w:t>,</w:t>
      </w:r>
      <w:r w:rsidRPr="00080BB5">
        <w:rPr>
          <w:rFonts w:ascii="Arial" w:hAnsi="Arial"/>
          <w:sz w:val="24"/>
          <w:szCs w:val="24"/>
          <w:lang w:val="en-US"/>
        </w:rPr>
        <w:t xml:space="preserve"> T</w:t>
      </w:r>
      <w:r w:rsidR="00BA77B3" w:rsidRPr="00080BB5">
        <w:rPr>
          <w:rFonts w:ascii="Arial" w:hAnsi="Arial"/>
          <w:sz w:val="24"/>
          <w:szCs w:val="24"/>
          <w:lang w:val="en-US"/>
        </w:rPr>
        <w:t>.</w:t>
      </w:r>
      <w:r w:rsidRPr="00080BB5">
        <w:rPr>
          <w:rFonts w:ascii="Arial" w:hAnsi="Arial"/>
          <w:sz w:val="24"/>
          <w:szCs w:val="24"/>
          <w:lang w:val="en-US"/>
        </w:rPr>
        <w:t xml:space="preserve">, </w:t>
      </w:r>
      <w:proofErr w:type="spellStart"/>
      <w:r w:rsidRPr="00080BB5">
        <w:rPr>
          <w:rFonts w:ascii="Arial" w:hAnsi="Arial"/>
          <w:sz w:val="24"/>
          <w:szCs w:val="24"/>
          <w:lang w:val="en-US"/>
        </w:rPr>
        <w:t>Vaidya</w:t>
      </w:r>
      <w:proofErr w:type="spellEnd"/>
      <w:r w:rsidR="00BA77B3" w:rsidRPr="00080BB5">
        <w:rPr>
          <w:rFonts w:ascii="Arial" w:hAnsi="Arial"/>
          <w:sz w:val="24"/>
          <w:szCs w:val="24"/>
          <w:lang w:val="en-US"/>
        </w:rPr>
        <w:t>,</w:t>
      </w:r>
      <w:r w:rsidRPr="00080BB5">
        <w:rPr>
          <w:rFonts w:ascii="Arial" w:hAnsi="Arial"/>
          <w:sz w:val="24"/>
          <w:szCs w:val="24"/>
          <w:lang w:val="en-US"/>
        </w:rPr>
        <w:t xml:space="preserve"> M</w:t>
      </w:r>
      <w:r w:rsidR="00BA77B3" w:rsidRPr="00080BB5">
        <w:rPr>
          <w:rFonts w:ascii="Arial" w:hAnsi="Arial"/>
          <w:sz w:val="24"/>
          <w:szCs w:val="24"/>
          <w:lang w:val="en-US"/>
        </w:rPr>
        <w:t>.</w:t>
      </w:r>
      <w:r w:rsidR="00024192" w:rsidRPr="00080BB5">
        <w:rPr>
          <w:rFonts w:ascii="Arial" w:hAnsi="Arial"/>
          <w:sz w:val="24"/>
          <w:szCs w:val="24"/>
          <w:lang w:val="en-US"/>
        </w:rPr>
        <w:t xml:space="preserve"> &amp; </w:t>
      </w:r>
      <w:r w:rsidRPr="00080BB5">
        <w:rPr>
          <w:rFonts w:ascii="Arial" w:hAnsi="Arial"/>
          <w:sz w:val="24"/>
          <w:szCs w:val="24"/>
          <w:lang w:val="en-US"/>
        </w:rPr>
        <w:t>Citovsky</w:t>
      </w:r>
      <w:r w:rsidR="00BA77B3" w:rsidRPr="00080BB5">
        <w:rPr>
          <w:rFonts w:ascii="Arial" w:hAnsi="Arial"/>
          <w:sz w:val="24"/>
          <w:szCs w:val="24"/>
          <w:lang w:val="en-US"/>
        </w:rPr>
        <w:t>,</w:t>
      </w:r>
      <w:r w:rsidRPr="00080BB5">
        <w:rPr>
          <w:rFonts w:ascii="Arial" w:hAnsi="Arial"/>
          <w:sz w:val="24"/>
          <w:szCs w:val="24"/>
          <w:lang w:val="en-US"/>
        </w:rPr>
        <w:t xml:space="preserve"> V. Involvement of targeted proteolysis in plant genetic transformation by Agrobacterium. </w:t>
      </w:r>
      <w:r w:rsidRPr="00080BB5">
        <w:rPr>
          <w:rFonts w:ascii="Arial" w:hAnsi="Arial"/>
          <w:i/>
          <w:sz w:val="24"/>
          <w:szCs w:val="24"/>
          <w:lang w:val="en-US"/>
        </w:rPr>
        <w:t>Nature</w:t>
      </w:r>
      <w:r w:rsidRPr="00080BB5">
        <w:rPr>
          <w:rFonts w:ascii="Arial" w:hAnsi="Arial"/>
          <w:sz w:val="24"/>
          <w:szCs w:val="24"/>
          <w:lang w:val="en-US"/>
        </w:rPr>
        <w:t xml:space="preserve"> </w:t>
      </w:r>
      <w:r w:rsidRPr="00080BB5">
        <w:rPr>
          <w:rFonts w:ascii="Arial" w:hAnsi="Arial"/>
          <w:b/>
          <w:sz w:val="24"/>
          <w:szCs w:val="24"/>
          <w:lang w:val="en-US"/>
        </w:rPr>
        <w:t>431</w:t>
      </w:r>
      <w:r w:rsidRPr="00080BB5">
        <w:rPr>
          <w:rFonts w:ascii="Arial" w:hAnsi="Arial"/>
          <w:sz w:val="24"/>
          <w:szCs w:val="24"/>
          <w:lang w:val="en-US"/>
        </w:rPr>
        <w:t>, 87</w:t>
      </w:r>
      <w:r w:rsidR="00327141" w:rsidRPr="00080BB5">
        <w:rPr>
          <w:rFonts w:ascii="Arial" w:hAnsi="Arial"/>
          <w:sz w:val="24"/>
          <w:szCs w:val="24"/>
          <w:lang w:val="en-US"/>
        </w:rPr>
        <w:t>-</w:t>
      </w:r>
      <w:r w:rsidRPr="00080BB5">
        <w:rPr>
          <w:rFonts w:ascii="Arial" w:hAnsi="Arial"/>
          <w:sz w:val="24"/>
          <w:szCs w:val="24"/>
          <w:lang w:val="en-US"/>
        </w:rPr>
        <w:t>92 (2004)</w:t>
      </w:r>
      <w:r w:rsidR="002F5C42" w:rsidRPr="00080BB5">
        <w:rPr>
          <w:rFonts w:ascii="Arial" w:hAnsi="Arial"/>
          <w:sz w:val="24"/>
          <w:szCs w:val="24"/>
          <w:lang w:val="en-US"/>
        </w:rPr>
        <w:t>.</w:t>
      </w:r>
    </w:p>
    <w:p w14:paraId="74C6A9C0" w14:textId="449540E4" w:rsidR="00032825" w:rsidRPr="00080BB5" w:rsidRDefault="00032825" w:rsidP="00080BB5">
      <w:pPr>
        <w:pStyle w:val="ListParagraph"/>
        <w:numPr>
          <w:ilvl w:val="0"/>
          <w:numId w:val="23"/>
        </w:numPr>
        <w:spacing w:after="0" w:line="240" w:lineRule="auto"/>
        <w:ind w:left="0" w:firstLine="227"/>
        <w:jc w:val="both"/>
        <w:rPr>
          <w:rFonts w:ascii="Arial" w:hAnsi="Arial"/>
          <w:sz w:val="24"/>
          <w:szCs w:val="24"/>
          <w:lang w:val="en-US"/>
        </w:rPr>
      </w:pPr>
      <w:bookmarkStart w:id="39" w:name="OLE_LINK5"/>
      <w:bookmarkStart w:id="40" w:name="OLE_LINK6"/>
      <w:proofErr w:type="spellStart"/>
      <w:r w:rsidRPr="00080BB5">
        <w:rPr>
          <w:rFonts w:ascii="Arial" w:hAnsi="Arial"/>
          <w:sz w:val="24"/>
          <w:szCs w:val="24"/>
          <w:lang w:val="en-US"/>
        </w:rPr>
        <w:t>Zaltsman</w:t>
      </w:r>
      <w:proofErr w:type="spellEnd"/>
      <w:r w:rsidR="00BA77B3" w:rsidRPr="00080BB5">
        <w:rPr>
          <w:rFonts w:ascii="Arial" w:hAnsi="Arial"/>
          <w:sz w:val="24"/>
          <w:szCs w:val="24"/>
          <w:lang w:val="en-US"/>
        </w:rPr>
        <w:t>,</w:t>
      </w:r>
      <w:r w:rsidRPr="00080BB5">
        <w:rPr>
          <w:rFonts w:ascii="Arial" w:hAnsi="Arial"/>
          <w:sz w:val="24"/>
          <w:szCs w:val="24"/>
          <w:lang w:val="en-US"/>
        </w:rPr>
        <w:t xml:space="preserve"> A</w:t>
      </w:r>
      <w:r w:rsidR="00BA77B3" w:rsidRPr="00080BB5">
        <w:rPr>
          <w:rFonts w:ascii="Arial" w:hAnsi="Arial"/>
          <w:sz w:val="24"/>
          <w:szCs w:val="24"/>
          <w:lang w:val="en-US"/>
        </w:rPr>
        <w:t>.</w:t>
      </w:r>
      <w:r w:rsidRPr="00080BB5">
        <w:rPr>
          <w:rFonts w:ascii="Arial" w:hAnsi="Arial"/>
          <w:sz w:val="24"/>
          <w:szCs w:val="24"/>
          <w:lang w:val="en-US"/>
        </w:rPr>
        <w:t>, Lacroix</w:t>
      </w:r>
      <w:r w:rsidR="00BA77B3" w:rsidRPr="00080BB5">
        <w:rPr>
          <w:rFonts w:ascii="Arial" w:hAnsi="Arial"/>
          <w:sz w:val="24"/>
          <w:szCs w:val="24"/>
          <w:lang w:val="en-US"/>
        </w:rPr>
        <w:t>,</w:t>
      </w:r>
      <w:r w:rsidRPr="00080BB5">
        <w:rPr>
          <w:rFonts w:ascii="Arial" w:hAnsi="Arial"/>
          <w:sz w:val="24"/>
          <w:szCs w:val="24"/>
          <w:lang w:val="en-US"/>
        </w:rPr>
        <w:t xml:space="preserve"> B</w:t>
      </w:r>
      <w:r w:rsidR="00BA77B3" w:rsidRPr="00080BB5">
        <w:rPr>
          <w:rFonts w:ascii="Arial" w:hAnsi="Arial"/>
          <w:sz w:val="24"/>
          <w:szCs w:val="24"/>
          <w:lang w:val="en-US"/>
        </w:rPr>
        <w:t>.</w:t>
      </w:r>
      <w:r w:rsidRPr="00080BB5">
        <w:rPr>
          <w:rFonts w:ascii="Arial" w:hAnsi="Arial"/>
          <w:sz w:val="24"/>
          <w:szCs w:val="24"/>
          <w:lang w:val="en-US"/>
        </w:rPr>
        <w:t xml:space="preserve">, </w:t>
      </w:r>
      <w:proofErr w:type="spellStart"/>
      <w:r w:rsidRPr="00080BB5">
        <w:rPr>
          <w:rFonts w:ascii="Arial" w:hAnsi="Arial"/>
          <w:sz w:val="24"/>
          <w:szCs w:val="24"/>
          <w:lang w:val="en-US"/>
        </w:rPr>
        <w:t>Gafni</w:t>
      </w:r>
      <w:proofErr w:type="spellEnd"/>
      <w:r w:rsidR="00BA77B3" w:rsidRPr="00080BB5">
        <w:rPr>
          <w:rFonts w:ascii="Arial" w:hAnsi="Arial"/>
          <w:sz w:val="24"/>
          <w:szCs w:val="24"/>
          <w:lang w:val="en-US"/>
        </w:rPr>
        <w:t>,</w:t>
      </w:r>
      <w:r w:rsidRPr="00080BB5">
        <w:rPr>
          <w:rFonts w:ascii="Arial" w:hAnsi="Arial"/>
          <w:sz w:val="24"/>
          <w:szCs w:val="24"/>
          <w:lang w:val="en-US"/>
        </w:rPr>
        <w:t xml:space="preserve"> Y</w:t>
      </w:r>
      <w:r w:rsidR="00BA77B3" w:rsidRPr="00080BB5">
        <w:rPr>
          <w:rFonts w:ascii="Arial" w:hAnsi="Arial"/>
          <w:sz w:val="24"/>
          <w:szCs w:val="24"/>
          <w:lang w:val="en-US"/>
        </w:rPr>
        <w:t>.</w:t>
      </w:r>
      <w:r w:rsidR="00024192" w:rsidRPr="00080BB5">
        <w:rPr>
          <w:rFonts w:ascii="Arial" w:hAnsi="Arial"/>
          <w:sz w:val="24"/>
          <w:szCs w:val="24"/>
          <w:lang w:val="en-US"/>
        </w:rPr>
        <w:t xml:space="preserve"> &amp; </w:t>
      </w:r>
      <w:r w:rsidRPr="00080BB5">
        <w:rPr>
          <w:rFonts w:ascii="Arial" w:hAnsi="Arial"/>
          <w:sz w:val="24"/>
          <w:szCs w:val="24"/>
          <w:lang w:val="en-US"/>
        </w:rPr>
        <w:t>Citovsky</w:t>
      </w:r>
      <w:r w:rsidR="00BA77B3" w:rsidRPr="00080BB5">
        <w:rPr>
          <w:rFonts w:ascii="Arial" w:hAnsi="Arial"/>
          <w:sz w:val="24"/>
          <w:szCs w:val="24"/>
          <w:lang w:val="en-US"/>
        </w:rPr>
        <w:t>,</w:t>
      </w:r>
      <w:r w:rsidRPr="00080BB5">
        <w:rPr>
          <w:rFonts w:ascii="Arial" w:hAnsi="Arial"/>
          <w:sz w:val="24"/>
          <w:szCs w:val="24"/>
          <w:lang w:val="en-US"/>
        </w:rPr>
        <w:t xml:space="preserve"> V</w:t>
      </w:r>
      <w:r w:rsidR="002F5C42" w:rsidRPr="00080BB5">
        <w:rPr>
          <w:rFonts w:ascii="Arial" w:hAnsi="Arial"/>
          <w:sz w:val="24"/>
          <w:szCs w:val="24"/>
          <w:lang w:val="en-US"/>
        </w:rPr>
        <w:t>.</w:t>
      </w:r>
      <w:r w:rsidRPr="00080BB5">
        <w:rPr>
          <w:rFonts w:ascii="Arial" w:hAnsi="Arial"/>
          <w:sz w:val="24"/>
          <w:szCs w:val="24"/>
          <w:lang w:val="en-US"/>
        </w:rPr>
        <w:t xml:space="preserve"> Disassembly of synthetic Agrobacterium T-DNA-protein complexes via the host SCF</w:t>
      </w:r>
      <w:r w:rsidRPr="00080BB5">
        <w:rPr>
          <w:rFonts w:ascii="Arial" w:hAnsi="Arial"/>
          <w:sz w:val="24"/>
          <w:szCs w:val="24"/>
          <w:vertAlign w:val="superscript"/>
          <w:lang w:val="en-US"/>
        </w:rPr>
        <w:t>VBF</w:t>
      </w:r>
      <w:r w:rsidRPr="00080BB5">
        <w:rPr>
          <w:rFonts w:ascii="Arial" w:hAnsi="Arial"/>
          <w:sz w:val="24"/>
          <w:szCs w:val="24"/>
          <w:lang w:val="en-US"/>
        </w:rPr>
        <w:t xml:space="preserve"> ubiquitin-ligase complex pathway. </w:t>
      </w:r>
      <w:r w:rsidRPr="00080BB5">
        <w:rPr>
          <w:rFonts w:ascii="Arial" w:hAnsi="Arial"/>
          <w:i/>
          <w:sz w:val="24"/>
          <w:szCs w:val="24"/>
          <w:lang w:val="en-US"/>
        </w:rPr>
        <w:t>Proc</w:t>
      </w:r>
      <w:r w:rsidR="006C261A" w:rsidRPr="00080BB5">
        <w:rPr>
          <w:rFonts w:ascii="Arial" w:hAnsi="Arial"/>
          <w:i/>
          <w:sz w:val="24"/>
          <w:szCs w:val="24"/>
          <w:lang w:val="en-US"/>
        </w:rPr>
        <w:t>.</w:t>
      </w:r>
      <w:r w:rsidRPr="00080BB5">
        <w:rPr>
          <w:rFonts w:ascii="Arial" w:hAnsi="Arial"/>
          <w:i/>
          <w:sz w:val="24"/>
          <w:szCs w:val="24"/>
          <w:lang w:val="en-US"/>
        </w:rPr>
        <w:t xml:space="preserve"> Natl</w:t>
      </w:r>
      <w:r w:rsidR="006C261A" w:rsidRPr="00080BB5">
        <w:rPr>
          <w:rFonts w:ascii="Arial" w:hAnsi="Arial"/>
          <w:i/>
          <w:sz w:val="24"/>
          <w:szCs w:val="24"/>
          <w:lang w:val="en-US"/>
        </w:rPr>
        <w:t>.</w:t>
      </w:r>
      <w:r w:rsidRPr="00080BB5">
        <w:rPr>
          <w:rFonts w:ascii="Arial" w:hAnsi="Arial"/>
          <w:i/>
          <w:sz w:val="24"/>
          <w:szCs w:val="24"/>
          <w:lang w:val="en-US"/>
        </w:rPr>
        <w:t xml:space="preserve"> Acad</w:t>
      </w:r>
      <w:r w:rsidR="006C261A" w:rsidRPr="00080BB5">
        <w:rPr>
          <w:rFonts w:ascii="Arial" w:hAnsi="Arial"/>
          <w:i/>
          <w:sz w:val="24"/>
          <w:szCs w:val="24"/>
          <w:lang w:val="en-US"/>
        </w:rPr>
        <w:t>.</w:t>
      </w:r>
      <w:r w:rsidRPr="00080BB5">
        <w:rPr>
          <w:rFonts w:ascii="Arial" w:hAnsi="Arial"/>
          <w:i/>
          <w:sz w:val="24"/>
          <w:szCs w:val="24"/>
          <w:lang w:val="en-US"/>
        </w:rPr>
        <w:t xml:space="preserve"> Sci</w:t>
      </w:r>
      <w:r w:rsidR="006C261A" w:rsidRPr="00080BB5">
        <w:rPr>
          <w:rFonts w:ascii="Arial" w:hAnsi="Arial"/>
          <w:i/>
          <w:sz w:val="24"/>
          <w:szCs w:val="24"/>
          <w:lang w:val="en-US"/>
        </w:rPr>
        <w:t>.</w:t>
      </w:r>
      <w:r w:rsidRPr="00080BB5">
        <w:rPr>
          <w:rFonts w:ascii="Arial" w:hAnsi="Arial"/>
          <w:i/>
          <w:sz w:val="24"/>
          <w:szCs w:val="24"/>
          <w:lang w:val="en-US"/>
        </w:rPr>
        <w:t xml:space="preserve"> USA</w:t>
      </w:r>
      <w:r w:rsidRPr="00080BB5">
        <w:rPr>
          <w:rFonts w:ascii="Arial" w:hAnsi="Arial"/>
          <w:sz w:val="24"/>
          <w:szCs w:val="24"/>
          <w:lang w:val="en-US"/>
        </w:rPr>
        <w:t xml:space="preserve"> </w:t>
      </w:r>
      <w:r w:rsidRPr="00080BB5">
        <w:rPr>
          <w:rFonts w:ascii="Arial" w:hAnsi="Arial"/>
          <w:b/>
          <w:sz w:val="24"/>
          <w:szCs w:val="24"/>
          <w:lang w:val="en-US"/>
        </w:rPr>
        <w:t>110</w:t>
      </w:r>
      <w:r w:rsidR="00FF172A" w:rsidRPr="00080BB5">
        <w:rPr>
          <w:rFonts w:ascii="Arial" w:hAnsi="Arial"/>
          <w:sz w:val="24"/>
          <w:szCs w:val="24"/>
          <w:lang w:val="en-US"/>
        </w:rPr>
        <w:t>,</w:t>
      </w:r>
      <w:r w:rsidRPr="00080BB5">
        <w:rPr>
          <w:rFonts w:ascii="Arial" w:hAnsi="Arial"/>
          <w:sz w:val="24"/>
          <w:szCs w:val="24"/>
          <w:lang w:val="en-US"/>
        </w:rPr>
        <w:t xml:space="preserve"> 169-174</w:t>
      </w:r>
      <w:r w:rsidR="002F5C42" w:rsidRPr="00080BB5">
        <w:rPr>
          <w:rFonts w:ascii="Arial" w:hAnsi="Arial"/>
          <w:sz w:val="24"/>
          <w:szCs w:val="24"/>
          <w:lang w:val="en-US"/>
        </w:rPr>
        <w:t xml:space="preserve"> (2013).</w:t>
      </w:r>
    </w:p>
    <w:bookmarkEnd w:id="39"/>
    <w:bookmarkEnd w:id="40"/>
    <w:p w14:paraId="15EA5899" w14:textId="7EDCE8D5" w:rsidR="00BE7039" w:rsidRPr="00080BB5" w:rsidRDefault="00BE7039" w:rsidP="00080BB5">
      <w:pPr>
        <w:pStyle w:val="ListParagraph"/>
        <w:numPr>
          <w:ilvl w:val="0"/>
          <w:numId w:val="23"/>
        </w:numPr>
        <w:spacing w:after="0" w:line="240" w:lineRule="auto"/>
        <w:ind w:left="0" w:firstLine="227"/>
        <w:jc w:val="both"/>
        <w:rPr>
          <w:rFonts w:ascii="Arial" w:hAnsi="Arial"/>
          <w:sz w:val="24"/>
          <w:szCs w:val="24"/>
          <w:lang w:val="en-US"/>
        </w:rPr>
      </w:pPr>
      <w:r w:rsidRPr="00080BB5">
        <w:rPr>
          <w:rFonts w:ascii="Arial" w:hAnsi="Arial"/>
          <w:sz w:val="24"/>
          <w:szCs w:val="24"/>
          <w:lang w:val="en-US"/>
        </w:rPr>
        <w:t>Zhou</w:t>
      </w:r>
      <w:r w:rsidR="00BA77B3" w:rsidRPr="00080BB5">
        <w:rPr>
          <w:rFonts w:ascii="Arial" w:hAnsi="Arial"/>
          <w:sz w:val="24"/>
          <w:szCs w:val="24"/>
          <w:lang w:val="en-US"/>
        </w:rPr>
        <w:t>,</w:t>
      </w:r>
      <w:r w:rsidRPr="00080BB5">
        <w:rPr>
          <w:rFonts w:ascii="Arial" w:hAnsi="Arial"/>
          <w:sz w:val="24"/>
          <w:szCs w:val="24"/>
          <w:lang w:val="en-US"/>
        </w:rPr>
        <w:t xml:space="preserve"> P</w:t>
      </w:r>
      <w:r w:rsidR="00BA77B3" w:rsidRPr="00080BB5">
        <w:rPr>
          <w:rFonts w:ascii="Arial" w:hAnsi="Arial"/>
          <w:sz w:val="24"/>
          <w:szCs w:val="24"/>
          <w:lang w:val="en-US"/>
        </w:rPr>
        <w:t>.</w:t>
      </w:r>
      <w:r w:rsidR="00024192" w:rsidRPr="00080BB5">
        <w:rPr>
          <w:rFonts w:ascii="Arial" w:hAnsi="Arial"/>
          <w:sz w:val="24"/>
          <w:szCs w:val="24"/>
          <w:lang w:val="en-US"/>
        </w:rPr>
        <w:t xml:space="preserve"> &amp;</w:t>
      </w:r>
      <w:r w:rsidRPr="00080BB5">
        <w:rPr>
          <w:rFonts w:ascii="Arial" w:hAnsi="Arial"/>
          <w:sz w:val="24"/>
          <w:szCs w:val="24"/>
          <w:lang w:val="en-US"/>
        </w:rPr>
        <w:t xml:space="preserve"> </w:t>
      </w:r>
      <w:proofErr w:type="spellStart"/>
      <w:r w:rsidRPr="00080BB5">
        <w:rPr>
          <w:rFonts w:ascii="Arial" w:hAnsi="Arial"/>
          <w:sz w:val="24"/>
          <w:szCs w:val="24"/>
          <w:lang w:val="en-US"/>
        </w:rPr>
        <w:t>Howley</w:t>
      </w:r>
      <w:proofErr w:type="spellEnd"/>
      <w:r w:rsidR="00BA77B3" w:rsidRPr="00080BB5">
        <w:rPr>
          <w:rFonts w:ascii="Arial" w:hAnsi="Arial"/>
          <w:sz w:val="24"/>
          <w:szCs w:val="24"/>
          <w:lang w:val="en-US"/>
        </w:rPr>
        <w:t>,</w:t>
      </w:r>
      <w:r w:rsidRPr="00080BB5">
        <w:rPr>
          <w:rFonts w:ascii="Arial" w:hAnsi="Arial"/>
          <w:sz w:val="24"/>
          <w:szCs w:val="24"/>
          <w:lang w:val="en-US"/>
        </w:rPr>
        <w:t xml:space="preserve"> P</w:t>
      </w:r>
      <w:r w:rsidR="00BA77B3" w:rsidRPr="00080BB5">
        <w:rPr>
          <w:rFonts w:ascii="Arial" w:hAnsi="Arial"/>
          <w:sz w:val="24"/>
          <w:szCs w:val="24"/>
          <w:lang w:val="en-US"/>
        </w:rPr>
        <w:t>.</w:t>
      </w:r>
      <w:r w:rsidRPr="00080BB5">
        <w:rPr>
          <w:rFonts w:ascii="Arial" w:hAnsi="Arial"/>
          <w:sz w:val="24"/>
          <w:szCs w:val="24"/>
          <w:lang w:val="en-US"/>
        </w:rPr>
        <w:t xml:space="preserve">M.  </w:t>
      </w:r>
      <w:proofErr w:type="spellStart"/>
      <w:r w:rsidRPr="00080BB5">
        <w:rPr>
          <w:rFonts w:ascii="Arial" w:hAnsi="Arial"/>
          <w:sz w:val="24"/>
          <w:szCs w:val="24"/>
          <w:lang w:val="en-US"/>
        </w:rPr>
        <w:t>Ubiquitination</w:t>
      </w:r>
      <w:proofErr w:type="spellEnd"/>
      <w:r w:rsidRPr="00080BB5">
        <w:rPr>
          <w:rFonts w:ascii="Arial" w:hAnsi="Arial"/>
          <w:sz w:val="24"/>
          <w:szCs w:val="24"/>
          <w:lang w:val="en-US"/>
        </w:rPr>
        <w:t xml:space="preserve"> and degradation of the substrate recognition subunits of SCF ubiquitin-protein ligases. </w:t>
      </w:r>
      <w:r w:rsidRPr="00080BB5">
        <w:rPr>
          <w:rFonts w:ascii="Arial" w:hAnsi="Arial"/>
          <w:i/>
          <w:sz w:val="24"/>
          <w:szCs w:val="24"/>
          <w:lang w:val="en-US"/>
        </w:rPr>
        <w:t>Mol</w:t>
      </w:r>
      <w:r w:rsidR="006C261A" w:rsidRPr="00080BB5">
        <w:rPr>
          <w:rFonts w:ascii="Arial" w:hAnsi="Arial"/>
          <w:i/>
          <w:sz w:val="24"/>
          <w:szCs w:val="24"/>
          <w:lang w:val="en-US"/>
        </w:rPr>
        <w:t>.</w:t>
      </w:r>
      <w:r w:rsidRPr="00080BB5">
        <w:rPr>
          <w:rFonts w:ascii="Arial" w:hAnsi="Arial"/>
          <w:i/>
          <w:sz w:val="24"/>
          <w:szCs w:val="24"/>
          <w:lang w:val="en-US"/>
        </w:rPr>
        <w:t xml:space="preserve"> Cell</w:t>
      </w:r>
      <w:r w:rsidRPr="00080BB5">
        <w:rPr>
          <w:rFonts w:ascii="Arial" w:hAnsi="Arial"/>
          <w:sz w:val="24"/>
          <w:szCs w:val="24"/>
          <w:lang w:val="en-US"/>
        </w:rPr>
        <w:t xml:space="preserve"> </w:t>
      </w:r>
      <w:r w:rsidRPr="00080BB5">
        <w:rPr>
          <w:rFonts w:ascii="Arial" w:hAnsi="Arial"/>
          <w:b/>
          <w:sz w:val="24"/>
          <w:szCs w:val="24"/>
          <w:lang w:val="en-US"/>
        </w:rPr>
        <w:t>2</w:t>
      </w:r>
      <w:r w:rsidR="00FF172A" w:rsidRPr="00080BB5">
        <w:rPr>
          <w:rFonts w:ascii="Arial" w:hAnsi="Arial"/>
          <w:sz w:val="24"/>
          <w:szCs w:val="24"/>
          <w:lang w:val="en-US"/>
        </w:rPr>
        <w:t>,</w:t>
      </w:r>
      <w:r w:rsidRPr="00080BB5">
        <w:rPr>
          <w:rFonts w:ascii="Arial" w:hAnsi="Arial"/>
          <w:sz w:val="24"/>
          <w:szCs w:val="24"/>
          <w:lang w:val="en-US"/>
        </w:rPr>
        <w:t xml:space="preserve"> 571</w:t>
      </w:r>
      <w:r w:rsidR="00327141" w:rsidRPr="00080BB5">
        <w:rPr>
          <w:rFonts w:ascii="Arial" w:hAnsi="Arial"/>
          <w:sz w:val="24"/>
          <w:szCs w:val="24"/>
          <w:lang w:val="en-US"/>
        </w:rPr>
        <w:t>-</w:t>
      </w:r>
      <w:r w:rsidRPr="00080BB5">
        <w:rPr>
          <w:rFonts w:ascii="Arial" w:hAnsi="Arial"/>
          <w:sz w:val="24"/>
          <w:szCs w:val="24"/>
          <w:lang w:val="en-US"/>
        </w:rPr>
        <w:t>580 (1998)</w:t>
      </w:r>
      <w:r w:rsidR="002F5C42" w:rsidRPr="00080BB5">
        <w:rPr>
          <w:rFonts w:ascii="Arial" w:hAnsi="Arial"/>
          <w:sz w:val="24"/>
          <w:szCs w:val="24"/>
          <w:lang w:val="en-US"/>
        </w:rPr>
        <w:t>.</w:t>
      </w:r>
    </w:p>
    <w:p w14:paraId="071D02B9" w14:textId="7207C1B4" w:rsidR="00BE7039" w:rsidRPr="00080BB5" w:rsidRDefault="00BE7039" w:rsidP="00080BB5">
      <w:pPr>
        <w:pStyle w:val="ListParagraph"/>
        <w:numPr>
          <w:ilvl w:val="0"/>
          <w:numId w:val="23"/>
        </w:numPr>
        <w:spacing w:after="0" w:line="240" w:lineRule="auto"/>
        <w:ind w:left="0" w:firstLine="227"/>
        <w:jc w:val="both"/>
        <w:rPr>
          <w:rFonts w:ascii="Arial" w:hAnsi="Arial"/>
          <w:sz w:val="24"/>
          <w:szCs w:val="24"/>
          <w:lang w:val="en-US"/>
        </w:rPr>
      </w:pPr>
      <w:r w:rsidRPr="00080BB5">
        <w:rPr>
          <w:rFonts w:ascii="Arial" w:hAnsi="Arial"/>
          <w:sz w:val="24"/>
          <w:szCs w:val="24"/>
          <w:lang w:val="en-US"/>
        </w:rPr>
        <w:t>Galan</w:t>
      </w:r>
      <w:r w:rsidR="00BA77B3" w:rsidRPr="00080BB5">
        <w:rPr>
          <w:rFonts w:ascii="Arial" w:hAnsi="Arial"/>
          <w:sz w:val="24"/>
          <w:szCs w:val="24"/>
          <w:lang w:val="en-US"/>
        </w:rPr>
        <w:t>,</w:t>
      </w:r>
      <w:r w:rsidRPr="00080BB5">
        <w:rPr>
          <w:rFonts w:ascii="Arial" w:hAnsi="Arial"/>
          <w:sz w:val="24"/>
          <w:szCs w:val="24"/>
          <w:lang w:val="en-US"/>
        </w:rPr>
        <w:t xml:space="preserve"> J</w:t>
      </w:r>
      <w:r w:rsidR="00BA77B3" w:rsidRPr="00080BB5">
        <w:rPr>
          <w:rFonts w:ascii="Arial" w:hAnsi="Arial"/>
          <w:sz w:val="24"/>
          <w:szCs w:val="24"/>
          <w:lang w:val="en-US"/>
        </w:rPr>
        <w:t>.</w:t>
      </w:r>
      <w:r w:rsidRPr="00080BB5">
        <w:rPr>
          <w:rFonts w:ascii="Arial" w:hAnsi="Arial"/>
          <w:sz w:val="24"/>
          <w:szCs w:val="24"/>
          <w:lang w:val="en-US"/>
        </w:rPr>
        <w:t>M</w:t>
      </w:r>
      <w:r w:rsidR="00BA77B3" w:rsidRPr="00080BB5">
        <w:rPr>
          <w:rFonts w:ascii="Arial" w:hAnsi="Arial"/>
          <w:sz w:val="24"/>
          <w:szCs w:val="24"/>
          <w:lang w:val="en-US"/>
        </w:rPr>
        <w:t>.</w:t>
      </w:r>
      <w:r w:rsidR="00024192" w:rsidRPr="00080BB5">
        <w:rPr>
          <w:rFonts w:ascii="Arial" w:hAnsi="Arial"/>
          <w:sz w:val="24"/>
          <w:szCs w:val="24"/>
          <w:lang w:val="en-US"/>
        </w:rPr>
        <w:t xml:space="preserve"> &amp;</w:t>
      </w:r>
      <w:r w:rsidRPr="00080BB5">
        <w:rPr>
          <w:rFonts w:ascii="Arial" w:hAnsi="Arial"/>
          <w:sz w:val="24"/>
          <w:szCs w:val="24"/>
          <w:lang w:val="en-US"/>
        </w:rPr>
        <w:t xml:space="preserve"> Peter</w:t>
      </w:r>
      <w:r w:rsidR="00BA77B3" w:rsidRPr="00080BB5">
        <w:rPr>
          <w:rFonts w:ascii="Arial" w:hAnsi="Arial"/>
          <w:sz w:val="24"/>
          <w:szCs w:val="24"/>
          <w:lang w:val="en-US"/>
        </w:rPr>
        <w:t>,</w:t>
      </w:r>
      <w:r w:rsidRPr="00080BB5">
        <w:rPr>
          <w:rFonts w:ascii="Arial" w:hAnsi="Arial"/>
          <w:sz w:val="24"/>
          <w:szCs w:val="24"/>
          <w:lang w:val="en-US"/>
        </w:rPr>
        <w:t xml:space="preserve"> M. Ubiquitin-dependent degradation of multiple F-box proteins by an autocatalytic mechanism. </w:t>
      </w:r>
      <w:r w:rsidR="006C261A" w:rsidRPr="00080BB5">
        <w:rPr>
          <w:rFonts w:ascii="Arial" w:hAnsi="Arial"/>
          <w:i/>
          <w:sz w:val="24"/>
          <w:szCs w:val="24"/>
          <w:lang w:val="en-US"/>
        </w:rPr>
        <w:t>Proc. Natl. Acad. Sci. USA</w:t>
      </w:r>
      <w:r w:rsidRPr="00080BB5">
        <w:rPr>
          <w:rFonts w:ascii="Arial" w:hAnsi="Arial"/>
          <w:sz w:val="24"/>
          <w:szCs w:val="24"/>
          <w:lang w:val="en-US"/>
        </w:rPr>
        <w:t xml:space="preserve"> </w:t>
      </w:r>
      <w:r w:rsidRPr="00080BB5">
        <w:rPr>
          <w:rFonts w:ascii="Arial" w:hAnsi="Arial"/>
          <w:b/>
          <w:sz w:val="24"/>
          <w:szCs w:val="24"/>
          <w:lang w:val="en-US"/>
        </w:rPr>
        <w:t>96</w:t>
      </w:r>
      <w:r w:rsidR="00FF172A" w:rsidRPr="00080BB5">
        <w:rPr>
          <w:rFonts w:ascii="Arial" w:hAnsi="Arial"/>
          <w:sz w:val="24"/>
          <w:szCs w:val="24"/>
          <w:lang w:val="en-US"/>
        </w:rPr>
        <w:t>,</w:t>
      </w:r>
      <w:r w:rsidRPr="00080BB5">
        <w:rPr>
          <w:rFonts w:ascii="Arial" w:hAnsi="Arial"/>
          <w:sz w:val="24"/>
          <w:szCs w:val="24"/>
          <w:lang w:val="en-US"/>
        </w:rPr>
        <w:t xml:space="preserve"> 9124</w:t>
      </w:r>
      <w:r w:rsidR="00327141" w:rsidRPr="00080BB5">
        <w:rPr>
          <w:rFonts w:ascii="Arial" w:hAnsi="Arial"/>
          <w:sz w:val="24"/>
          <w:szCs w:val="24"/>
          <w:lang w:val="en-US"/>
        </w:rPr>
        <w:t>-</w:t>
      </w:r>
      <w:r w:rsidRPr="00080BB5">
        <w:rPr>
          <w:rFonts w:ascii="Arial" w:hAnsi="Arial"/>
          <w:sz w:val="24"/>
          <w:szCs w:val="24"/>
          <w:lang w:val="en-US"/>
        </w:rPr>
        <w:t>9129 (1999).</w:t>
      </w:r>
    </w:p>
    <w:p w14:paraId="28166C01" w14:textId="29240C1B" w:rsidR="009E0097" w:rsidRPr="00080BB5" w:rsidRDefault="009E0097"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t>Ayad</w:t>
      </w:r>
      <w:proofErr w:type="spellEnd"/>
      <w:r w:rsidR="00BA77B3" w:rsidRPr="00080BB5">
        <w:rPr>
          <w:rFonts w:ascii="Arial" w:hAnsi="Arial"/>
          <w:sz w:val="24"/>
          <w:szCs w:val="24"/>
          <w:lang w:val="en-US"/>
        </w:rPr>
        <w:t>,</w:t>
      </w:r>
      <w:r w:rsidRPr="00080BB5">
        <w:rPr>
          <w:rFonts w:ascii="Arial" w:hAnsi="Arial"/>
          <w:sz w:val="24"/>
          <w:szCs w:val="24"/>
          <w:lang w:val="en-US"/>
        </w:rPr>
        <w:t xml:space="preserve"> N</w:t>
      </w:r>
      <w:r w:rsidR="00BA77B3" w:rsidRPr="00080BB5">
        <w:rPr>
          <w:rFonts w:ascii="Arial" w:hAnsi="Arial"/>
          <w:sz w:val="24"/>
          <w:szCs w:val="24"/>
          <w:lang w:val="en-US"/>
        </w:rPr>
        <w:t>.</w:t>
      </w:r>
      <w:r w:rsidRPr="00080BB5">
        <w:rPr>
          <w:rFonts w:ascii="Arial" w:hAnsi="Arial"/>
          <w:sz w:val="24"/>
          <w:szCs w:val="24"/>
          <w:lang w:val="en-US"/>
        </w:rPr>
        <w:t>G</w:t>
      </w:r>
      <w:r w:rsidR="00BA77B3" w:rsidRPr="00080BB5">
        <w:rPr>
          <w:rFonts w:ascii="Arial" w:hAnsi="Arial"/>
          <w:sz w:val="24"/>
          <w:szCs w:val="24"/>
          <w:lang w:val="en-US"/>
        </w:rPr>
        <w:t>.</w:t>
      </w:r>
      <w:r w:rsidRPr="00080BB5">
        <w:rPr>
          <w:rFonts w:ascii="Arial" w:hAnsi="Arial"/>
          <w:sz w:val="24"/>
          <w:szCs w:val="24"/>
          <w:lang w:val="en-US"/>
        </w:rPr>
        <w:t>, Rankin</w:t>
      </w:r>
      <w:r w:rsidR="00BA77B3" w:rsidRPr="00080BB5">
        <w:rPr>
          <w:rFonts w:ascii="Arial" w:hAnsi="Arial"/>
          <w:sz w:val="24"/>
          <w:szCs w:val="24"/>
          <w:lang w:val="en-US"/>
        </w:rPr>
        <w:t>,</w:t>
      </w:r>
      <w:r w:rsidRPr="00080BB5">
        <w:rPr>
          <w:rFonts w:ascii="Arial" w:hAnsi="Arial"/>
          <w:sz w:val="24"/>
          <w:szCs w:val="24"/>
          <w:lang w:val="en-US"/>
        </w:rPr>
        <w:t xml:space="preserve"> S</w:t>
      </w:r>
      <w:r w:rsidR="00BA77B3" w:rsidRPr="00080BB5">
        <w:rPr>
          <w:rFonts w:ascii="Arial" w:hAnsi="Arial"/>
          <w:sz w:val="24"/>
          <w:szCs w:val="24"/>
          <w:lang w:val="en-US"/>
        </w:rPr>
        <w:t>.</w:t>
      </w:r>
      <w:r w:rsidRPr="00080BB5">
        <w:rPr>
          <w:rFonts w:ascii="Arial" w:hAnsi="Arial"/>
          <w:sz w:val="24"/>
          <w:szCs w:val="24"/>
          <w:lang w:val="en-US"/>
        </w:rPr>
        <w:t>, Murakami</w:t>
      </w:r>
      <w:r w:rsidR="00BA77B3" w:rsidRPr="00080BB5">
        <w:rPr>
          <w:rFonts w:ascii="Arial" w:hAnsi="Arial"/>
          <w:sz w:val="24"/>
          <w:szCs w:val="24"/>
          <w:lang w:val="en-US"/>
        </w:rPr>
        <w:t>,</w:t>
      </w:r>
      <w:r w:rsidRPr="00080BB5">
        <w:rPr>
          <w:rFonts w:ascii="Arial" w:hAnsi="Arial"/>
          <w:sz w:val="24"/>
          <w:szCs w:val="24"/>
          <w:lang w:val="en-US"/>
        </w:rPr>
        <w:t xml:space="preserve"> M</w:t>
      </w:r>
      <w:r w:rsidR="00BA77B3" w:rsidRPr="00080BB5">
        <w:rPr>
          <w:rFonts w:ascii="Arial" w:hAnsi="Arial"/>
          <w:sz w:val="24"/>
          <w:szCs w:val="24"/>
          <w:lang w:val="en-US"/>
        </w:rPr>
        <w:t>.</w:t>
      </w:r>
      <w:r w:rsidRPr="00080BB5">
        <w:rPr>
          <w:rFonts w:ascii="Arial" w:hAnsi="Arial"/>
          <w:sz w:val="24"/>
          <w:szCs w:val="24"/>
          <w:lang w:val="en-US"/>
        </w:rPr>
        <w:t xml:space="preserve">, </w:t>
      </w:r>
      <w:proofErr w:type="spellStart"/>
      <w:r w:rsidRPr="00080BB5">
        <w:rPr>
          <w:rFonts w:ascii="Arial" w:hAnsi="Arial"/>
          <w:sz w:val="24"/>
          <w:szCs w:val="24"/>
          <w:lang w:val="en-US"/>
        </w:rPr>
        <w:t>Jebanathirajah</w:t>
      </w:r>
      <w:proofErr w:type="spellEnd"/>
      <w:r w:rsidR="00BA77B3" w:rsidRPr="00080BB5">
        <w:rPr>
          <w:rFonts w:ascii="Arial" w:hAnsi="Arial"/>
          <w:sz w:val="24"/>
          <w:szCs w:val="24"/>
          <w:lang w:val="en-US"/>
        </w:rPr>
        <w:t>,</w:t>
      </w:r>
      <w:r w:rsidRPr="00080BB5">
        <w:rPr>
          <w:rFonts w:ascii="Arial" w:hAnsi="Arial"/>
          <w:sz w:val="24"/>
          <w:szCs w:val="24"/>
          <w:lang w:val="en-US"/>
        </w:rPr>
        <w:t xml:space="preserve"> J</w:t>
      </w:r>
      <w:r w:rsidR="00BA77B3" w:rsidRPr="00080BB5">
        <w:rPr>
          <w:rFonts w:ascii="Arial" w:hAnsi="Arial"/>
          <w:sz w:val="24"/>
          <w:szCs w:val="24"/>
          <w:lang w:val="en-US"/>
        </w:rPr>
        <w:t>.</w:t>
      </w:r>
      <w:r w:rsidRPr="00080BB5">
        <w:rPr>
          <w:rFonts w:ascii="Arial" w:hAnsi="Arial"/>
          <w:sz w:val="24"/>
          <w:szCs w:val="24"/>
          <w:lang w:val="en-US"/>
        </w:rPr>
        <w:t xml:space="preserve">, </w:t>
      </w:r>
      <w:proofErr w:type="spellStart"/>
      <w:r w:rsidRPr="00080BB5">
        <w:rPr>
          <w:rFonts w:ascii="Arial" w:hAnsi="Arial"/>
          <w:sz w:val="24"/>
          <w:szCs w:val="24"/>
          <w:lang w:val="en-US"/>
        </w:rPr>
        <w:t>Gygi</w:t>
      </w:r>
      <w:proofErr w:type="spellEnd"/>
      <w:r w:rsidR="00BA77B3" w:rsidRPr="00080BB5">
        <w:rPr>
          <w:rFonts w:ascii="Arial" w:hAnsi="Arial"/>
          <w:sz w:val="24"/>
          <w:szCs w:val="24"/>
          <w:lang w:val="en-US"/>
        </w:rPr>
        <w:t>,</w:t>
      </w:r>
      <w:r w:rsidRPr="00080BB5">
        <w:rPr>
          <w:rFonts w:ascii="Arial" w:hAnsi="Arial"/>
          <w:sz w:val="24"/>
          <w:szCs w:val="24"/>
          <w:lang w:val="en-US"/>
        </w:rPr>
        <w:t xml:space="preserve"> S</w:t>
      </w:r>
      <w:r w:rsidR="00BA77B3" w:rsidRPr="00080BB5">
        <w:rPr>
          <w:rFonts w:ascii="Arial" w:hAnsi="Arial"/>
          <w:sz w:val="24"/>
          <w:szCs w:val="24"/>
          <w:lang w:val="en-US"/>
        </w:rPr>
        <w:t>.</w:t>
      </w:r>
      <w:r w:rsidR="00024192" w:rsidRPr="00080BB5">
        <w:rPr>
          <w:rFonts w:ascii="Arial" w:hAnsi="Arial"/>
          <w:sz w:val="24"/>
          <w:szCs w:val="24"/>
          <w:lang w:val="en-US"/>
        </w:rPr>
        <w:t xml:space="preserve"> &amp;</w:t>
      </w:r>
      <w:r w:rsidRPr="00080BB5">
        <w:rPr>
          <w:rFonts w:ascii="Arial" w:hAnsi="Arial"/>
          <w:sz w:val="24"/>
          <w:szCs w:val="24"/>
          <w:lang w:val="en-US"/>
        </w:rPr>
        <w:t xml:space="preserve"> </w:t>
      </w:r>
      <w:proofErr w:type="spellStart"/>
      <w:r w:rsidRPr="00080BB5">
        <w:rPr>
          <w:rFonts w:ascii="Arial" w:hAnsi="Arial"/>
          <w:sz w:val="24"/>
          <w:szCs w:val="24"/>
          <w:lang w:val="en-US"/>
        </w:rPr>
        <w:t>Kirschner</w:t>
      </w:r>
      <w:proofErr w:type="spellEnd"/>
      <w:r w:rsidR="00BA77B3" w:rsidRPr="00080BB5">
        <w:rPr>
          <w:rFonts w:ascii="Arial" w:hAnsi="Arial"/>
          <w:sz w:val="24"/>
          <w:szCs w:val="24"/>
          <w:lang w:val="en-US"/>
        </w:rPr>
        <w:t>,</w:t>
      </w:r>
      <w:r w:rsidRPr="00080BB5">
        <w:rPr>
          <w:rFonts w:ascii="Arial" w:hAnsi="Arial"/>
          <w:sz w:val="24"/>
          <w:szCs w:val="24"/>
          <w:lang w:val="en-US"/>
        </w:rPr>
        <w:t xml:space="preserve"> M</w:t>
      </w:r>
      <w:r w:rsidR="00BA77B3" w:rsidRPr="00080BB5">
        <w:rPr>
          <w:rFonts w:ascii="Arial" w:hAnsi="Arial"/>
          <w:sz w:val="24"/>
          <w:szCs w:val="24"/>
          <w:lang w:val="en-US"/>
        </w:rPr>
        <w:t>.</w:t>
      </w:r>
      <w:r w:rsidRPr="00080BB5">
        <w:rPr>
          <w:rFonts w:ascii="Arial" w:hAnsi="Arial"/>
          <w:sz w:val="24"/>
          <w:szCs w:val="24"/>
          <w:lang w:val="en-US"/>
        </w:rPr>
        <w:t xml:space="preserve">W. Tome-1, a trigger of mitotic entry, is degraded during G1 via the APC. </w:t>
      </w:r>
      <w:r w:rsidRPr="00080BB5">
        <w:rPr>
          <w:rFonts w:ascii="Arial" w:hAnsi="Arial"/>
          <w:i/>
          <w:sz w:val="24"/>
          <w:szCs w:val="24"/>
          <w:lang w:val="en-US"/>
        </w:rPr>
        <w:t>Cell</w:t>
      </w:r>
      <w:r w:rsidRPr="00080BB5">
        <w:rPr>
          <w:rFonts w:ascii="Arial" w:hAnsi="Arial"/>
          <w:sz w:val="24"/>
          <w:szCs w:val="24"/>
          <w:lang w:val="en-US"/>
        </w:rPr>
        <w:t xml:space="preserve"> </w:t>
      </w:r>
      <w:r w:rsidRPr="00080BB5">
        <w:rPr>
          <w:rFonts w:ascii="Arial" w:hAnsi="Arial"/>
          <w:b/>
          <w:sz w:val="24"/>
          <w:szCs w:val="24"/>
          <w:lang w:val="en-US"/>
        </w:rPr>
        <w:t>113</w:t>
      </w:r>
      <w:r w:rsidR="00FF172A" w:rsidRPr="00080BB5">
        <w:rPr>
          <w:rFonts w:ascii="Arial" w:hAnsi="Arial"/>
          <w:sz w:val="24"/>
          <w:szCs w:val="24"/>
          <w:lang w:val="en-US"/>
        </w:rPr>
        <w:t>,</w:t>
      </w:r>
      <w:r w:rsidRPr="00080BB5">
        <w:rPr>
          <w:rFonts w:ascii="Arial" w:hAnsi="Arial"/>
          <w:sz w:val="24"/>
          <w:szCs w:val="24"/>
          <w:lang w:val="en-US"/>
        </w:rPr>
        <w:t xml:space="preserve"> 101</w:t>
      </w:r>
      <w:r w:rsidR="00327141" w:rsidRPr="00080BB5">
        <w:rPr>
          <w:rFonts w:ascii="Arial" w:hAnsi="Arial"/>
          <w:sz w:val="24"/>
          <w:szCs w:val="24"/>
          <w:lang w:val="en-US"/>
        </w:rPr>
        <w:t>-</w:t>
      </w:r>
      <w:r w:rsidRPr="00080BB5">
        <w:rPr>
          <w:rFonts w:ascii="Arial" w:hAnsi="Arial"/>
          <w:sz w:val="24"/>
          <w:szCs w:val="24"/>
          <w:lang w:val="en-US"/>
        </w:rPr>
        <w:t>113 (2003).</w:t>
      </w:r>
    </w:p>
    <w:p w14:paraId="7F3A2E56" w14:textId="69E3FE36" w:rsidR="009E0097" w:rsidRPr="00080BB5" w:rsidRDefault="009E0097"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t>Guardavaccaro</w:t>
      </w:r>
      <w:proofErr w:type="spellEnd"/>
      <w:r w:rsidR="00BA77B3" w:rsidRPr="00080BB5">
        <w:rPr>
          <w:rFonts w:ascii="Arial" w:hAnsi="Arial"/>
          <w:sz w:val="24"/>
          <w:szCs w:val="24"/>
          <w:lang w:val="en-US"/>
        </w:rPr>
        <w:t>,</w:t>
      </w:r>
      <w:r w:rsidRPr="00080BB5">
        <w:rPr>
          <w:rFonts w:ascii="Arial" w:hAnsi="Arial"/>
          <w:sz w:val="24"/>
          <w:szCs w:val="24"/>
          <w:lang w:val="en-US"/>
        </w:rPr>
        <w:t xml:space="preserve"> D</w:t>
      </w:r>
      <w:r w:rsidR="00BA77B3" w:rsidRPr="00080BB5">
        <w:rPr>
          <w:rFonts w:ascii="Arial" w:hAnsi="Arial"/>
          <w:sz w:val="24"/>
          <w:szCs w:val="24"/>
          <w:lang w:val="en-US"/>
        </w:rPr>
        <w:t>.</w:t>
      </w:r>
      <w:r w:rsidRPr="00080BB5">
        <w:rPr>
          <w:rFonts w:ascii="Arial" w:hAnsi="Arial"/>
          <w:sz w:val="24"/>
          <w:szCs w:val="24"/>
          <w:lang w:val="en-US"/>
        </w:rPr>
        <w:t xml:space="preserve">, </w:t>
      </w:r>
      <w:r w:rsidR="006662DF" w:rsidRPr="00080BB5">
        <w:rPr>
          <w:rFonts w:ascii="Arial" w:hAnsi="Arial"/>
          <w:i/>
          <w:sz w:val="24"/>
          <w:szCs w:val="24"/>
          <w:lang w:val="en-US"/>
        </w:rPr>
        <w:t>et al</w:t>
      </w:r>
      <w:r w:rsidRPr="00080BB5">
        <w:rPr>
          <w:rFonts w:ascii="Arial" w:hAnsi="Arial"/>
          <w:i/>
          <w:sz w:val="24"/>
          <w:szCs w:val="24"/>
          <w:lang w:val="en-US"/>
        </w:rPr>
        <w:t>.</w:t>
      </w:r>
      <w:r w:rsidRPr="00080BB5">
        <w:rPr>
          <w:rFonts w:ascii="Arial" w:hAnsi="Arial"/>
          <w:sz w:val="24"/>
          <w:szCs w:val="24"/>
          <w:lang w:val="en-US"/>
        </w:rPr>
        <w:t xml:space="preserve"> Control of meiotic and mitotic progression by the F box protein b-Trcp1 in vivo. </w:t>
      </w:r>
      <w:r w:rsidRPr="00080BB5">
        <w:rPr>
          <w:rFonts w:ascii="Arial" w:hAnsi="Arial"/>
          <w:i/>
          <w:sz w:val="24"/>
          <w:szCs w:val="24"/>
          <w:lang w:val="en-US"/>
        </w:rPr>
        <w:t>Dev</w:t>
      </w:r>
      <w:r w:rsidR="006C261A" w:rsidRPr="00080BB5">
        <w:rPr>
          <w:rFonts w:ascii="Arial" w:hAnsi="Arial"/>
          <w:i/>
          <w:sz w:val="24"/>
          <w:szCs w:val="24"/>
          <w:lang w:val="en-US"/>
        </w:rPr>
        <w:t>.</w:t>
      </w:r>
      <w:r w:rsidRPr="00080BB5">
        <w:rPr>
          <w:rFonts w:ascii="Arial" w:hAnsi="Arial"/>
          <w:i/>
          <w:sz w:val="24"/>
          <w:szCs w:val="24"/>
          <w:lang w:val="en-US"/>
        </w:rPr>
        <w:t xml:space="preserve"> Cell</w:t>
      </w:r>
      <w:r w:rsidRPr="00080BB5">
        <w:rPr>
          <w:rFonts w:ascii="Arial" w:hAnsi="Arial"/>
          <w:sz w:val="24"/>
          <w:szCs w:val="24"/>
          <w:lang w:val="en-US"/>
        </w:rPr>
        <w:t xml:space="preserve"> </w:t>
      </w:r>
      <w:r w:rsidRPr="00080BB5">
        <w:rPr>
          <w:rFonts w:ascii="Arial" w:hAnsi="Arial"/>
          <w:b/>
          <w:sz w:val="24"/>
          <w:szCs w:val="24"/>
          <w:lang w:val="en-US"/>
        </w:rPr>
        <w:t>4</w:t>
      </w:r>
      <w:r w:rsidR="00FF172A" w:rsidRPr="00080BB5">
        <w:rPr>
          <w:rFonts w:ascii="Arial" w:hAnsi="Arial"/>
          <w:sz w:val="24"/>
          <w:szCs w:val="24"/>
          <w:lang w:val="en-US"/>
        </w:rPr>
        <w:t>,</w:t>
      </w:r>
      <w:r w:rsidRPr="00080BB5">
        <w:rPr>
          <w:rFonts w:ascii="Arial" w:hAnsi="Arial"/>
          <w:sz w:val="24"/>
          <w:szCs w:val="24"/>
          <w:lang w:val="en-US"/>
        </w:rPr>
        <w:t xml:space="preserve"> 799</w:t>
      </w:r>
      <w:r w:rsidR="00327141" w:rsidRPr="00080BB5">
        <w:rPr>
          <w:rFonts w:ascii="Arial" w:hAnsi="Arial"/>
          <w:sz w:val="24"/>
          <w:szCs w:val="24"/>
          <w:lang w:val="en-US"/>
        </w:rPr>
        <w:t>-</w:t>
      </w:r>
      <w:r w:rsidRPr="00080BB5">
        <w:rPr>
          <w:rFonts w:ascii="Arial" w:hAnsi="Arial"/>
          <w:sz w:val="24"/>
          <w:szCs w:val="24"/>
          <w:lang w:val="en-US"/>
        </w:rPr>
        <w:t>812 (2003).</w:t>
      </w:r>
    </w:p>
    <w:p w14:paraId="7610A07C" w14:textId="4B88277E" w:rsidR="009E0097" w:rsidRPr="00080BB5" w:rsidRDefault="009E0097" w:rsidP="00080BB5">
      <w:pPr>
        <w:pStyle w:val="ListParagraph"/>
        <w:numPr>
          <w:ilvl w:val="0"/>
          <w:numId w:val="23"/>
        </w:numPr>
        <w:spacing w:after="0" w:line="240" w:lineRule="auto"/>
        <w:ind w:left="0" w:firstLine="227"/>
        <w:jc w:val="both"/>
        <w:rPr>
          <w:rFonts w:ascii="Arial" w:hAnsi="Arial"/>
          <w:sz w:val="24"/>
          <w:szCs w:val="24"/>
          <w:lang w:val="en-US"/>
        </w:rPr>
      </w:pPr>
      <w:r w:rsidRPr="00080BB5">
        <w:rPr>
          <w:rFonts w:ascii="Arial" w:hAnsi="Arial"/>
          <w:sz w:val="24"/>
          <w:szCs w:val="24"/>
          <w:lang w:val="en-US"/>
        </w:rPr>
        <w:t xml:space="preserve"> </w:t>
      </w:r>
      <w:proofErr w:type="spellStart"/>
      <w:r w:rsidRPr="00080BB5">
        <w:rPr>
          <w:rFonts w:ascii="Arial" w:hAnsi="Arial"/>
          <w:sz w:val="24"/>
          <w:szCs w:val="24"/>
          <w:lang w:val="en-US"/>
        </w:rPr>
        <w:t>Magori</w:t>
      </w:r>
      <w:proofErr w:type="spellEnd"/>
      <w:r w:rsidR="00BA77B3" w:rsidRPr="00080BB5">
        <w:rPr>
          <w:rFonts w:ascii="Arial" w:hAnsi="Arial"/>
          <w:sz w:val="24"/>
          <w:szCs w:val="24"/>
          <w:lang w:val="en-US"/>
        </w:rPr>
        <w:t>,</w:t>
      </w:r>
      <w:r w:rsidRPr="00080BB5">
        <w:rPr>
          <w:rFonts w:ascii="Arial" w:hAnsi="Arial"/>
          <w:sz w:val="24"/>
          <w:szCs w:val="24"/>
          <w:lang w:val="en-US"/>
        </w:rPr>
        <w:t xml:space="preserve"> S</w:t>
      </w:r>
      <w:r w:rsidR="00BA77B3" w:rsidRPr="00080BB5">
        <w:rPr>
          <w:rFonts w:ascii="Arial" w:hAnsi="Arial"/>
          <w:sz w:val="24"/>
          <w:szCs w:val="24"/>
          <w:lang w:val="en-US"/>
        </w:rPr>
        <w:t>.</w:t>
      </w:r>
      <w:r w:rsidR="00024192" w:rsidRPr="00080BB5">
        <w:rPr>
          <w:rFonts w:ascii="Arial" w:hAnsi="Arial"/>
          <w:sz w:val="24"/>
          <w:szCs w:val="24"/>
          <w:lang w:val="en-US"/>
        </w:rPr>
        <w:t xml:space="preserve"> &amp;</w:t>
      </w:r>
      <w:r w:rsidRPr="00080BB5">
        <w:rPr>
          <w:rFonts w:ascii="Arial" w:hAnsi="Arial"/>
          <w:sz w:val="24"/>
          <w:szCs w:val="24"/>
          <w:lang w:val="en-US"/>
        </w:rPr>
        <w:t xml:space="preserve"> Citovsky V</w:t>
      </w:r>
      <w:r w:rsidR="002F5C42" w:rsidRPr="00080BB5">
        <w:rPr>
          <w:rFonts w:ascii="Arial" w:hAnsi="Arial"/>
          <w:sz w:val="24"/>
          <w:szCs w:val="24"/>
          <w:lang w:val="en-US"/>
        </w:rPr>
        <w:t>.</w:t>
      </w:r>
      <w:r w:rsidRPr="00080BB5">
        <w:rPr>
          <w:rFonts w:ascii="Arial" w:hAnsi="Arial"/>
          <w:sz w:val="24"/>
          <w:szCs w:val="24"/>
          <w:lang w:val="en-US"/>
        </w:rPr>
        <w:t xml:space="preserve"> </w:t>
      </w:r>
      <w:r w:rsidR="002F5C42" w:rsidRPr="00080BB5">
        <w:rPr>
          <w:rFonts w:ascii="Arial" w:hAnsi="Arial"/>
          <w:sz w:val="24"/>
          <w:szCs w:val="24"/>
          <w:lang w:val="en-US"/>
        </w:rPr>
        <w:t xml:space="preserve">Agrobacterium counteracts host-induced degradation of its F-box protein effector. </w:t>
      </w:r>
      <w:r w:rsidR="002F5C42" w:rsidRPr="00080BB5">
        <w:rPr>
          <w:rFonts w:ascii="Arial" w:hAnsi="Arial"/>
          <w:i/>
          <w:sz w:val="24"/>
          <w:szCs w:val="24"/>
          <w:lang w:val="en-US"/>
        </w:rPr>
        <w:t>Sci</w:t>
      </w:r>
      <w:r w:rsidR="006C261A" w:rsidRPr="00080BB5">
        <w:rPr>
          <w:rFonts w:ascii="Arial" w:hAnsi="Arial"/>
          <w:i/>
          <w:sz w:val="24"/>
          <w:szCs w:val="24"/>
          <w:lang w:val="en-US"/>
        </w:rPr>
        <w:t>.</w:t>
      </w:r>
      <w:r w:rsidR="002F5C42" w:rsidRPr="00080BB5">
        <w:rPr>
          <w:rFonts w:ascii="Arial" w:hAnsi="Arial"/>
          <w:i/>
          <w:sz w:val="24"/>
          <w:szCs w:val="24"/>
          <w:lang w:val="en-US"/>
        </w:rPr>
        <w:t xml:space="preserve"> Signal</w:t>
      </w:r>
      <w:r w:rsidR="006C261A" w:rsidRPr="00080BB5">
        <w:rPr>
          <w:rFonts w:ascii="Arial" w:hAnsi="Arial"/>
          <w:sz w:val="24"/>
          <w:szCs w:val="24"/>
          <w:lang w:val="en-US"/>
        </w:rPr>
        <w:t>.</w:t>
      </w:r>
      <w:r w:rsidR="002F5C42" w:rsidRPr="00080BB5">
        <w:rPr>
          <w:rFonts w:ascii="Arial" w:hAnsi="Arial"/>
          <w:sz w:val="24"/>
          <w:szCs w:val="24"/>
          <w:lang w:val="en-US"/>
        </w:rPr>
        <w:t xml:space="preserve"> </w:t>
      </w:r>
      <w:r w:rsidR="002F5C42" w:rsidRPr="00080BB5">
        <w:rPr>
          <w:rFonts w:ascii="Arial" w:hAnsi="Arial"/>
          <w:b/>
          <w:sz w:val="24"/>
          <w:szCs w:val="24"/>
          <w:lang w:val="en-US"/>
        </w:rPr>
        <w:t>4</w:t>
      </w:r>
      <w:r w:rsidR="00FF172A" w:rsidRPr="00080BB5">
        <w:rPr>
          <w:rFonts w:ascii="Arial" w:hAnsi="Arial"/>
          <w:sz w:val="24"/>
          <w:szCs w:val="24"/>
          <w:lang w:val="en-US"/>
        </w:rPr>
        <w:t>,</w:t>
      </w:r>
      <w:r w:rsidR="002F5C42" w:rsidRPr="00080BB5">
        <w:rPr>
          <w:rFonts w:ascii="Arial" w:hAnsi="Arial"/>
          <w:sz w:val="24"/>
          <w:szCs w:val="24"/>
          <w:lang w:val="en-US"/>
        </w:rPr>
        <w:t xml:space="preserve"> ra69 </w:t>
      </w:r>
      <w:r w:rsidR="002F5C42" w:rsidRPr="00080BB5">
        <w:rPr>
          <w:rFonts w:ascii="Arial" w:hAnsi="Arial" w:cs="Times New Roman"/>
          <w:noProof/>
          <w:sz w:val="24"/>
          <w:szCs w:val="24"/>
          <w:lang w:val="en-US"/>
        </w:rPr>
        <w:t>(2011).</w:t>
      </w:r>
    </w:p>
    <w:p w14:paraId="73FFFFBE" w14:textId="078B4DF6" w:rsidR="00BE7039" w:rsidRPr="00080BB5" w:rsidRDefault="009E0097"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t>Margottin-Goguet</w:t>
      </w:r>
      <w:proofErr w:type="spellEnd"/>
      <w:r w:rsidR="00BA77B3" w:rsidRPr="00080BB5">
        <w:rPr>
          <w:rFonts w:ascii="Arial" w:hAnsi="Arial"/>
          <w:sz w:val="24"/>
          <w:szCs w:val="24"/>
          <w:lang w:val="en-US"/>
        </w:rPr>
        <w:t>,</w:t>
      </w:r>
      <w:r w:rsidRPr="00080BB5">
        <w:rPr>
          <w:rFonts w:ascii="Arial" w:hAnsi="Arial"/>
          <w:sz w:val="24"/>
          <w:szCs w:val="24"/>
          <w:lang w:val="en-US"/>
        </w:rPr>
        <w:t xml:space="preserve"> F</w:t>
      </w:r>
      <w:r w:rsidR="00BA77B3" w:rsidRPr="00080BB5">
        <w:rPr>
          <w:rFonts w:ascii="Arial" w:hAnsi="Arial"/>
          <w:sz w:val="24"/>
          <w:szCs w:val="24"/>
          <w:lang w:val="en-US"/>
        </w:rPr>
        <w:t>.</w:t>
      </w:r>
      <w:r w:rsidRPr="00080BB5">
        <w:rPr>
          <w:rFonts w:ascii="Arial" w:hAnsi="Arial"/>
          <w:sz w:val="24"/>
          <w:szCs w:val="24"/>
          <w:lang w:val="en-US"/>
        </w:rPr>
        <w:t>, Hsu</w:t>
      </w:r>
      <w:r w:rsidR="00BA77B3" w:rsidRPr="00080BB5">
        <w:rPr>
          <w:rFonts w:ascii="Arial" w:hAnsi="Arial"/>
          <w:sz w:val="24"/>
          <w:szCs w:val="24"/>
          <w:lang w:val="en-US"/>
        </w:rPr>
        <w:t>,</w:t>
      </w:r>
      <w:r w:rsidRPr="00080BB5">
        <w:rPr>
          <w:rFonts w:ascii="Arial" w:hAnsi="Arial"/>
          <w:sz w:val="24"/>
          <w:szCs w:val="24"/>
          <w:lang w:val="en-US"/>
        </w:rPr>
        <w:t xml:space="preserve"> J</w:t>
      </w:r>
      <w:r w:rsidR="00BA77B3" w:rsidRPr="00080BB5">
        <w:rPr>
          <w:rFonts w:ascii="Arial" w:hAnsi="Arial"/>
          <w:sz w:val="24"/>
          <w:szCs w:val="24"/>
          <w:lang w:val="en-US"/>
        </w:rPr>
        <w:t>.</w:t>
      </w:r>
      <w:r w:rsidRPr="00080BB5">
        <w:rPr>
          <w:rFonts w:ascii="Arial" w:hAnsi="Arial"/>
          <w:sz w:val="24"/>
          <w:szCs w:val="24"/>
          <w:lang w:val="en-US"/>
        </w:rPr>
        <w:t>Y</w:t>
      </w:r>
      <w:r w:rsidR="00BA77B3" w:rsidRPr="00080BB5">
        <w:rPr>
          <w:rFonts w:ascii="Arial" w:hAnsi="Arial"/>
          <w:sz w:val="24"/>
          <w:szCs w:val="24"/>
          <w:lang w:val="en-US"/>
        </w:rPr>
        <w:t>.</w:t>
      </w:r>
      <w:r w:rsidRPr="00080BB5">
        <w:rPr>
          <w:rFonts w:ascii="Arial" w:hAnsi="Arial"/>
          <w:sz w:val="24"/>
          <w:szCs w:val="24"/>
          <w:lang w:val="en-US"/>
        </w:rPr>
        <w:t xml:space="preserve">, </w:t>
      </w:r>
      <w:proofErr w:type="spellStart"/>
      <w:r w:rsidRPr="00080BB5">
        <w:rPr>
          <w:rFonts w:ascii="Arial" w:hAnsi="Arial"/>
          <w:sz w:val="24"/>
          <w:szCs w:val="24"/>
          <w:lang w:val="en-US"/>
        </w:rPr>
        <w:t>Loktev</w:t>
      </w:r>
      <w:proofErr w:type="spellEnd"/>
      <w:r w:rsidR="00BA77B3" w:rsidRPr="00080BB5">
        <w:rPr>
          <w:rFonts w:ascii="Arial" w:hAnsi="Arial"/>
          <w:sz w:val="24"/>
          <w:szCs w:val="24"/>
          <w:lang w:val="en-US"/>
        </w:rPr>
        <w:t>,</w:t>
      </w:r>
      <w:r w:rsidRPr="00080BB5">
        <w:rPr>
          <w:rFonts w:ascii="Arial" w:hAnsi="Arial"/>
          <w:sz w:val="24"/>
          <w:szCs w:val="24"/>
          <w:lang w:val="en-US"/>
        </w:rPr>
        <w:t xml:space="preserve"> A</w:t>
      </w:r>
      <w:r w:rsidR="00BA77B3" w:rsidRPr="00080BB5">
        <w:rPr>
          <w:rFonts w:ascii="Arial" w:hAnsi="Arial"/>
          <w:sz w:val="24"/>
          <w:szCs w:val="24"/>
          <w:lang w:val="en-US"/>
        </w:rPr>
        <w:t>.</w:t>
      </w:r>
      <w:r w:rsidRPr="00080BB5">
        <w:rPr>
          <w:rFonts w:ascii="Arial" w:hAnsi="Arial"/>
          <w:sz w:val="24"/>
          <w:szCs w:val="24"/>
          <w:lang w:val="en-US"/>
        </w:rPr>
        <w:t>, Hsieh</w:t>
      </w:r>
      <w:r w:rsidR="00BA77B3" w:rsidRPr="00080BB5">
        <w:rPr>
          <w:rFonts w:ascii="Arial" w:hAnsi="Arial"/>
          <w:sz w:val="24"/>
          <w:szCs w:val="24"/>
          <w:lang w:val="en-US"/>
        </w:rPr>
        <w:t>,</w:t>
      </w:r>
      <w:r w:rsidRPr="00080BB5">
        <w:rPr>
          <w:rFonts w:ascii="Arial" w:hAnsi="Arial"/>
          <w:sz w:val="24"/>
          <w:szCs w:val="24"/>
          <w:lang w:val="en-US"/>
        </w:rPr>
        <w:t xml:space="preserve"> H</w:t>
      </w:r>
      <w:r w:rsidR="00BA77B3" w:rsidRPr="00080BB5">
        <w:rPr>
          <w:rFonts w:ascii="Arial" w:hAnsi="Arial"/>
          <w:sz w:val="24"/>
          <w:szCs w:val="24"/>
          <w:lang w:val="en-US"/>
        </w:rPr>
        <w:t>.</w:t>
      </w:r>
      <w:r w:rsidRPr="00080BB5">
        <w:rPr>
          <w:rFonts w:ascii="Arial" w:hAnsi="Arial"/>
          <w:sz w:val="24"/>
          <w:szCs w:val="24"/>
          <w:lang w:val="en-US"/>
        </w:rPr>
        <w:t>M</w:t>
      </w:r>
      <w:r w:rsidR="00BA77B3" w:rsidRPr="00080BB5">
        <w:rPr>
          <w:rFonts w:ascii="Arial" w:hAnsi="Arial"/>
          <w:sz w:val="24"/>
          <w:szCs w:val="24"/>
          <w:lang w:val="en-US"/>
        </w:rPr>
        <w:t>.</w:t>
      </w:r>
      <w:r w:rsidRPr="00080BB5">
        <w:rPr>
          <w:rFonts w:ascii="Arial" w:hAnsi="Arial"/>
          <w:sz w:val="24"/>
          <w:szCs w:val="24"/>
          <w:lang w:val="en-US"/>
        </w:rPr>
        <w:t xml:space="preserve">, </w:t>
      </w:r>
      <w:proofErr w:type="spellStart"/>
      <w:r w:rsidRPr="00080BB5">
        <w:rPr>
          <w:rFonts w:ascii="Arial" w:hAnsi="Arial"/>
          <w:sz w:val="24"/>
          <w:szCs w:val="24"/>
          <w:lang w:val="en-US"/>
        </w:rPr>
        <w:t>Reimann</w:t>
      </w:r>
      <w:proofErr w:type="spellEnd"/>
      <w:r w:rsidR="00BA77B3" w:rsidRPr="00080BB5">
        <w:rPr>
          <w:rFonts w:ascii="Arial" w:hAnsi="Arial"/>
          <w:sz w:val="24"/>
          <w:szCs w:val="24"/>
          <w:lang w:val="en-US"/>
        </w:rPr>
        <w:t>,</w:t>
      </w:r>
      <w:r w:rsidRPr="00080BB5">
        <w:rPr>
          <w:rFonts w:ascii="Arial" w:hAnsi="Arial"/>
          <w:sz w:val="24"/>
          <w:szCs w:val="24"/>
          <w:lang w:val="en-US"/>
        </w:rPr>
        <w:t xml:space="preserve"> J</w:t>
      </w:r>
      <w:r w:rsidR="00BA77B3" w:rsidRPr="00080BB5">
        <w:rPr>
          <w:rFonts w:ascii="Arial" w:hAnsi="Arial"/>
          <w:sz w:val="24"/>
          <w:szCs w:val="24"/>
          <w:lang w:val="en-US"/>
        </w:rPr>
        <w:t>.</w:t>
      </w:r>
      <w:r w:rsidRPr="00080BB5">
        <w:rPr>
          <w:rFonts w:ascii="Arial" w:hAnsi="Arial"/>
          <w:sz w:val="24"/>
          <w:szCs w:val="24"/>
          <w:lang w:val="en-US"/>
        </w:rPr>
        <w:t>D</w:t>
      </w:r>
      <w:r w:rsidR="00024192" w:rsidRPr="00080BB5">
        <w:rPr>
          <w:rFonts w:ascii="Arial" w:hAnsi="Arial"/>
          <w:sz w:val="24"/>
          <w:szCs w:val="24"/>
          <w:lang w:val="en-US"/>
        </w:rPr>
        <w:t>. &amp;</w:t>
      </w:r>
      <w:r w:rsidRPr="00080BB5">
        <w:rPr>
          <w:rFonts w:ascii="Arial" w:hAnsi="Arial"/>
          <w:sz w:val="24"/>
          <w:szCs w:val="24"/>
          <w:lang w:val="en-US"/>
        </w:rPr>
        <w:t xml:space="preserve"> Jackson</w:t>
      </w:r>
      <w:r w:rsidR="00024192" w:rsidRPr="00080BB5">
        <w:rPr>
          <w:rFonts w:ascii="Arial" w:hAnsi="Arial"/>
          <w:sz w:val="24"/>
          <w:szCs w:val="24"/>
          <w:lang w:val="en-US"/>
        </w:rPr>
        <w:t>,</w:t>
      </w:r>
      <w:r w:rsidRPr="00080BB5">
        <w:rPr>
          <w:rFonts w:ascii="Arial" w:hAnsi="Arial"/>
          <w:sz w:val="24"/>
          <w:szCs w:val="24"/>
          <w:lang w:val="en-US"/>
        </w:rPr>
        <w:t xml:space="preserve"> P</w:t>
      </w:r>
      <w:r w:rsidR="00024192" w:rsidRPr="00080BB5">
        <w:rPr>
          <w:rFonts w:ascii="Arial" w:hAnsi="Arial"/>
          <w:sz w:val="24"/>
          <w:szCs w:val="24"/>
          <w:lang w:val="en-US"/>
        </w:rPr>
        <w:t>.</w:t>
      </w:r>
      <w:r w:rsidRPr="00080BB5">
        <w:rPr>
          <w:rFonts w:ascii="Arial" w:hAnsi="Arial"/>
          <w:sz w:val="24"/>
          <w:szCs w:val="24"/>
          <w:lang w:val="en-US"/>
        </w:rPr>
        <w:t xml:space="preserve">K. Prophase destruction of Emi1 by the </w:t>
      </w:r>
      <w:proofErr w:type="spellStart"/>
      <w:r w:rsidRPr="00080BB5">
        <w:rPr>
          <w:rFonts w:ascii="Arial" w:hAnsi="Arial"/>
          <w:sz w:val="24"/>
          <w:szCs w:val="24"/>
          <w:lang w:val="en-US"/>
        </w:rPr>
        <w:t>SCFbTrCP</w:t>
      </w:r>
      <w:proofErr w:type="spellEnd"/>
      <w:r w:rsidRPr="00080BB5">
        <w:rPr>
          <w:rFonts w:ascii="Arial" w:hAnsi="Arial"/>
          <w:sz w:val="24"/>
          <w:szCs w:val="24"/>
          <w:lang w:val="en-US"/>
        </w:rPr>
        <w:t>/</w:t>
      </w:r>
      <w:proofErr w:type="spellStart"/>
      <w:r w:rsidRPr="00080BB5">
        <w:rPr>
          <w:rFonts w:ascii="Arial" w:hAnsi="Arial"/>
          <w:sz w:val="24"/>
          <w:szCs w:val="24"/>
          <w:lang w:val="en-US"/>
        </w:rPr>
        <w:t>Slimb</w:t>
      </w:r>
      <w:proofErr w:type="spellEnd"/>
      <w:r w:rsidRPr="00080BB5">
        <w:rPr>
          <w:rFonts w:ascii="Arial" w:hAnsi="Arial"/>
          <w:sz w:val="24"/>
          <w:szCs w:val="24"/>
          <w:lang w:val="en-US"/>
        </w:rPr>
        <w:t xml:space="preserve"> ubiquitin ligase activates the anaphase promoting complex to allow progression beyond </w:t>
      </w:r>
      <w:proofErr w:type="spellStart"/>
      <w:r w:rsidRPr="00080BB5">
        <w:rPr>
          <w:rFonts w:ascii="Arial" w:hAnsi="Arial"/>
          <w:sz w:val="24"/>
          <w:szCs w:val="24"/>
          <w:lang w:val="en-US"/>
        </w:rPr>
        <w:t>prometaphase</w:t>
      </w:r>
      <w:proofErr w:type="spellEnd"/>
      <w:r w:rsidRPr="00080BB5">
        <w:rPr>
          <w:rFonts w:ascii="Arial" w:hAnsi="Arial"/>
          <w:sz w:val="24"/>
          <w:szCs w:val="24"/>
          <w:lang w:val="en-US"/>
        </w:rPr>
        <w:t xml:space="preserve">. </w:t>
      </w:r>
      <w:r w:rsidRPr="00080BB5">
        <w:rPr>
          <w:rFonts w:ascii="Arial" w:hAnsi="Arial"/>
          <w:i/>
          <w:sz w:val="24"/>
          <w:szCs w:val="24"/>
          <w:lang w:val="en-US"/>
        </w:rPr>
        <w:t>Dev</w:t>
      </w:r>
      <w:r w:rsidR="006C261A" w:rsidRPr="00080BB5">
        <w:rPr>
          <w:rFonts w:ascii="Arial" w:hAnsi="Arial"/>
          <w:i/>
          <w:sz w:val="24"/>
          <w:szCs w:val="24"/>
          <w:lang w:val="en-US"/>
        </w:rPr>
        <w:t>.</w:t>
      </w:r>
      <w:r w:rsidRPr="00080BB5">
        <w:rPr>
          <w:rFonts w:ascii="Arial" w:hAnsi="Arial"/>
          <w:i/>
          <w:sz w:val="24"/>
          <w:szCs w:val="24"/>
          <w:lang w:val="en-US"/>
        </w:rPr>
        <w:t xml:space="preserve"> Cell</w:t>
      </w:r>
      <w:r w:rsidRPr="00080BB5">
        <w:rPr>
          <w:rFonts w:ascii="Arial" w:hAnsi="Arial"/>
          <w:sz w:val="24"/>
          <w:szCs w:val="24"/>
          <w:lang w:val="en-US"/>
        </w:rPr>
        <w:t xml:space="preserve"> </w:t>
      </w:r>
      <w:r w:rsidRPr="00080BB5">
        <w:rPr>
          <w:rFonts w:ascii="Arial" w:hAnsi="Arial"/>
          <w:b/>
          <w:sz w:val="24"/>
          <w:szCs w:val="24"/>
          <w:lang w:val="en-US"/>
        </w:rPr>
        <w:t>4</w:t>
      </w:r>
      <w:r w:rsidR="00FF172A" w:rsidRPr="00080BB5">
        <w:rPr>
          <w:rFonts w:ascii="Arial" w:hAnsi="Arial"/>
          <w:sz w:val="24"/>
          <w:szCs w:val="24"/>
          <w:lang w:val="en-US"/>
        </w:rPr>
        <w:t>,</w:t>
      </w:r>
      <w:r w:rsidRPr="00080BB5">
        <w:rPr>
          <w:rFonts w:ascii="Arial" w:hAnsi="Arial"/>
          <w:sz w:val="24"/>
          <w:szCs w:val="24"/>
          <w:lang w:val="en-US"/>
        </w:rPr>
        <w:t xml:space="preserve"> 813</w:t>
      </w:r>
      <w:r w:rsidR="00327141" w:rsidRPr="00080BB5">
        <w:rPr>
          <w:rFonts w:ascii="Arial" w:hAnsi="Arial"/>
          <w:sz w:val="24"/>
          <w:szCs w:val="24"/>
          <w:lang w:val="en-US"/>
        </w:rPr>
        <w:t>-</w:t>
      </w:r>
      <w:r w:rsidRPr="00080BB5">
        <w:rPr>
          <w:rFonts w:ascii="Arial" w:hAnsi="Arial"/>
          <w:sz w:val="24"/>
          <w:szCs w:val="24"/>
          <w:lang w:val="en-US"/>
        </w:rPr>
        <w:t>826 (2003).</w:t>
      </w:r>
    </w:p>
    <w:p w14:paraId="4D1BAD3B" w14:textId="77777777" w:rsidR="000578D7" w:rsidRPr="00080BB5" w:rsidRDefault="000578D7"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t>Tzfira</w:t>
      </w:r>
      <w:proofErr w:type="spellEnd"/>
      <w:r w:rsidRPr="00080BB5">
        <w:rPr>
          <w:rFonts w:ascii="Arial" w:hAnsi="Arial"/>
          <w:sz w:val="24"/>
          <w:szCs w:val="24"/>
          <w:lang w:val="en-US"/>
        </w:rPr>
        <w:t xml:space="preserve">, T., </w:t>
      </w:r>
      <w:r w:rsidRPr="00080BB5">
        <w:rPr>
          <w:rFonts w:ascii="Arial" w:hAnsi="Arial"/>
          <w:i/>
          <w:sz w:val="24"/>
          <w:szCs w:val="24"/>
          <w:lang w:val="en-US"/>
        </w:rPr>
        <w:t>et al</w:t>
      </w:r>
      <w:r w:rsidRPr="00080BB5">
        <w:rPr>
          <w:rFonts w:ascii="Arial" w:hAnsi="Arial"/>
          <w:sz w:val="24"/>
          <w:szCs w:val="24"/>
          <w:lang w:val="en-US"/>
        </w:rPr>
        <w:t xml:space="preserve">. </w:t>
      </w:r>
      <w:proofErr w:type="spellStart"/>
      <w:proofErr w:type="gramStart"/>
      <w:r w:rsidRPr="00080BB5">
        <w:rPr>
          <w:rFonts w:ascii="Arial" w:hAnsi="Arial"/>
          <w:sz w:val="24"/>
          <w:szCs w:val="24"/>
          <w:lang w:val="en-US"/>
        </w:rPr>
        <w:t>pSAT</w:t>
      </w:r>
      <w:proofErr w:type="spellEnd"/>
      <w:proofErr w:type="gramEnd"/>
      <w:r w:rsidRPr="00080BB5">
        <w:rPr>
          <w:rFonts w:ascii="Arial" w:hAnsi="Arial"/>
          <w:sz w:val="24"/>
          <w:szCs w:val="24"/>
          <w:lang w:val="en-US"/>
        </w:rPr>
        <w:t xml:space="preserve"> vectors: a modular series of plasmids for fluorescent protein tagging and expression of multiple genes in plants. </w:t>
      </w:r>
      <w:r w:rsidRPr="00080BB5">
        <w:rPr>
          <w:rFonts w:ascii="Arial" w:hAnsi="Arial"/>
          <w:i/>
          <w:sz w:val="24"/>
          <w:szCs w:val="24"/>
          <w:lang w:val="en-US"/>
        </w:rPr>
        <w:t>Plant Mol. Biol.</w:t>
      </w:r>
      <w:r w:rsidRPr="00080BB5">
        <w:rPr>
          <w:rFonts w:ascii="Arial" w:hAnsi="Arial"/>
          <w:sz w:val="24"/>
          <w:szCs w:val="24"/>
          <w:lang w:val="en-US"/>
        </w:rPr>
        <w:t xml:space="preserve"> </w:t>
      </w:r>
      <w:r w:rsidRPr="00080BB5">
        <w:rPr>
          <w:rFonts w:ascii="Arial" w:hAnsi="Arial"/>
          <w:b/>
          <w:sz w:val="24"/>
          <w:szCs w:val="24"/>
          <w:lang w:val="en-US"/>
        </w:rPr>
        <w:t>57</w:t>
      </w:r>
      <w:r w:rsidRPr="00080BB5">
        <w:rPr>
          <w:rFonts w:ascii="Arial" w:hAnsi="Arial"/>
          <w:sz w:val="24"/>
          <w:szCs w:val="24"/>
          <w:lang w:val="en-US"/>
        </w:rPr>
        <w:t>, 503-516 (2005).</w:t>
      </w:r>
    </w:p>
    <w:p w14:paraId="39D19284" w14:textId="77777777" w:rsidR="000578D7" w:rsidRPr="00080BB5" w:rsidRDefault="000578D7"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t>Goderis</w:t>
      </w:r>
      <w:proofErr w:type="spellEnd"/>
      <w:r w:rsidRPr="00080BB5">
        <w:rPr>
          <w:rFonts w:ascii="Arial" w:hAnsi="Arial"/>
          <w:sz w:val="24"/>
          <w:szCs w:val="24"/>
          <w:lang w:val="en-US"/>
        </w:rPr>
        <w:t xml:space="preserve">, I.J., </w:t>
      </w:r>
      <w:r w:rsidRPr="00080BB5">
        <w:rPr>
          <w:rFonts w:ascii="Arial" w:hAnsi="Arial"/>
          <w:i/>
          <w:sz w:val="24"/>
          <w:szCs w:val="24"/>
          <w:lang w:val="en-US"/>
        </w:rPr>
        <w:t>et al.</w:t>
      </w:r>
      <w:r w:rsidRPr="00080BB5">
        <w:rPr>
          <w:rFonts w:ascii="Arial" w:hAnsi="Arial"/>
          <w:sz w:val="24"/>
          <w:szCs w:val="24"/>
          <w:lang w:val="en-US"/>
        </w:rPr>
        <w:t xml:space="preserve"> A set of modular plant transformation vectors allowing flexible insertion of up to six expression units. </w:t>
      </w:r>
      <w:r w:rsidRPr="00080BB5">
        <w:rPr>
          <w:rFonts w:ascii="Arial" w:hAnsi="Arial"/>
          <w:i/>
          <w:sz w:val="24"/>
          <w:szCs w:val="24"/>
          <w:lang w:val="en-US"/>
        </w:rPr>
        <w:t>Plant Mol. Biol.</w:t>
      </w:r>
      <w:r w:rsidRPr="00080BB5">
        <w:rPr>
          <w:rFonts w:ascii="Arial" w:hAnsi="Arial"/>
          <w:sz w:val="24"/>
          <w:szCs w:val="24"/>
          <w:lang w:val="en-US"/>
        </w:rPr>
        <w:t xml:space="preserve"> </w:t>
      </w:r>
      <w:r w:rsidRPr="00080BB5">
        <w:rPr>
          <w:rFonts w:ascii="Arial" w:hAnsi="Arial"/>
          <w:b/>
          <w:sz w:val="24"/>
          <w:szCs w:val="24"/>
          <w:lang w:val="en-US"/>
        </w:rPr>
        <w:t>50</w:t>
      </w:r>
      <w:r w:rsidRPr="00080BB5">
        <w:rPr>
          <w:rFonts w:ascii="Arial" w:hAnsi="Arial"/>
          <w:sz w:val="24"/>
          <w:szCs w:val="24"/>
          <w:lang w:val="en-US"/>
        </w:rPr>
        <w:t>, 17-27 (2002).</w:t>
      </w:r>
    </w:p>
    <w:p w14:paraId="3F030B11" w14:textId="114AD82D" w:rsidR="00BE7039" w:rsidRPr="00080BB5" w:rsidRDefault="000346E4" w:rsidP="00080BB5">
      <w:pPr>
        <w:pStyle w:val="ListParagraph"/>
        <w:numPr>
          <w:ilvl w:val="0"/>
          <w:numId w:val="23"/>
        </w:numPr>
        <w:spacing w:after="0" w:line="240" w:lineRule="auto"/>
        <w:ind w:left="0" w:firstLine="227"/>
        <w:jc w:val="both"/>
        <w:rPr>
          <w:rFonts w:ascii="Arial" w:hAnsi="Arial"/>
          <w:sz w:val="24"/>
          <w:szCs w:val="24"/>
          <w:lang w:val="en-US"/>
        </w:rPr>
      </w:pPr>
      <w:r w:rsidRPr="00080BB5">
        <w:rPr>
          <w:rFonts w:ascii="Arial" w:hAnsi="Arial"/>
          <w:sz w:val="24"/>
          <w:szCs w:val="24"/>
          <w:lang w:val="en-US"/>
        </w:rPr>
        <w:t>Lee</w:t>
      </w:r>
      <w:r w:rsidR="00BA77B3" w:rsidRPr="00080BB5">
        <w:rPr>
          <w:rFonts w:ascii="Arial" w:hAnsi="Arial"/>
          <w:sz w:val="24"/>
          <w:szCs w:val="24"/>
          <w:lang w:val="en-US"/>
        </w:rPr>
        <w:t>,</w:t>
      </w:r>
      <w:r w:rsidRPr="00080BB5">
        <w:rPr>
          <w:rFonts w:ascii="Arial" w:hAnsi="Arial"/>
          <w:sz w:val="24"/>
          <w:szCs w:val="24"/>
          <w:lang w:val="en-US"/>
        </w:rPr>
        <w:t xml:space="preserve"> L</w:t>
      </w:r>
      <w:r w:rsidR="00BA77B3" w:rsidRPr="00080BB5">
        <w:rPr>
          <w:rFonts w:ascii="Arial" w:hAnsi="Arial"/>
          <w:sz w:val="24"/>
          <w:szCs w:val="24"/>
          <w:lang w:val="en-US"/>
        </w:rPr>
        <w:t>.</w:t>
      </w:r>
      <w:r w:rsidRPr="00080BB5">
        <w:rPr>
          <w:rFonts w:ascii="Arial" w:hAnsi="Arial"/>
          <w:sz w:val="24"/>
          <w:szCs w:val="24"/>
          <w:lang w:val="en-US"/>
        </w:rPr>
        <w:t>Y</w:t>
      </w:r>
      <w:r w:rsidR="00BA77B3" w:rsidRPr="00080BB5">
        <w:rPr>
          <w:rFonts w:ascii="Arial" w:hAnsi="Arial"/>
          <w:sz w:val="24"/>
          <w:szCs w:val="24"/>
          <w:lang w:val="en-US"/>
        </w:rPr>
        <w:t>.</w:t>
      </w:r>
      <w:r w:rsidR="00024192" w:rsidRPr="00080BB5">
        <w:rPr>
          <w:rFonts w:ascii="Arial" w:hAnsi="Arial"/>
          <w:sz w:val="24"/>
          <w:szCs w:val="24"/>
          <w:lang w:val="en-US"/>
        </w:rPr>
        <w:t xml:space="preserve"> &amp;</w:t>
      </w:r>
      <w:r w:rsidRPr="00080BB5">
        <w:rPr>
          <w:rFonts w:ascii="Arial" w:hAnsi="Arial"/>
          <w:sz w:val="24"/>
          <w:szCs w:val="24"/>
          <w:lang w:val="en-US"/>
        </w:rPr>
        <w:t xml:space="preserve"> </w:t>
      </w:r>
      <w:proofErr w:type="spellStart"/>
      <w:r w:rsidRPr="00080BB5">
        <w:rPr>
          <w:rFonts w:ascii="Arial" w:hAnsi="Arial"/>
          <w:sz w:val="24"/>
          <w:szCs w:val="24"/>
          <w:lang w:val="en-US"/>
        </w:rPr>
        <w:t>Gelvin</w:t>
      </w:r>
      <w:proofErr w:type="spellEnd"/>
      <w:r w:rsidR="00BA77B3" w:rsidRPr="00080BB5">
        <w:rPr>
          <w:rFonts w:ascii="Arial" w:hAnsi="Arial"/>
          <w:sz w:val="24"/>
          <w:szCs w:val="24"/>
          <w:lang w:val="en-US"/>
        </w:rPr>
        <w:t>,</w:t>
      </w:r>
      <w:r w:rsidRPr="00080BB5">
        <w:rPr>
          <w:rFonts w:ascii="Arial" w:hAnsi="Arial"/>
          <w:sz w:val="24"/>
          <w:szCs w:val="24"/>
          <w:lang w:val="en-US"/>
        </w:rPr>
        <w:t xml:space="preserve"> S</w:t>
      </w:r>
      <w:r w:rsidR="00BA77B3" w:rsidRPr="00080BB5">
        <w:rPr>
          <w:rFonts w:ascii="Arial" w:hAnsi="Arial"/>
          <w:sz w:val="24"/>
          <w:szCs w:val="24"/>
          <w:lang w:val="en-US"/>
        </w:rPr>
        <w:t>.</w:t>
      </w:r>
      <w:r w:rsidRPr="00080BB5">
        <w:rPr>
          <w:rFonts w:ascii="Arial" w:hAnsi="Arial"/>
          <w:sz w:val="24"/>
          <w:szCs w:val="24"/>
          <w:lang w:val="en-US"/>
        </w:rPr>
        <w:t>B</w:t>
      </w:r>
      <w:r w:rsidR="002F5C42" w:rsidRPr="00080BB5">
        <w:rPr>
          <w:rFonts w:ascii="Arial" w:hAnsi="Arial"/>
          <w:sz w:val="24"/>
          <w:szCs w:val="24"/>
          <w:lang w:val="en-US"/>
        </w:rPr>
        <w:t>.</w:t>
      </w:r>
      <w:r w:rsidRPr="00080BB5">
        <w:rPr>
          <w:rFonts w:ascii="Arial" w:hAnsi="Arial"/>
          <w:sz w:val="24"/>
          <w:szCs w:val="24"/>
          <w:lang w:val="en-US"/>
        </w:rPr>
        <w:t xml:space="preserve"> T-DNA binary vectors and syst</w:t>
      </w:r>
      <w:r w:rsidR="002F5C42" w:rsidRPr="00080BB5">
        <w:rPr>
          <w:rFonts w:ascii="Arial" w:hAnsi="Arial"/>
          <w:sz w:val="24"/>
          <w:szCs w:val="24"/>
          <w:lang w:val="en-US"/>
        </w:rPr>
        <w:t xml:space="preserve">ems. </w:t>
      </w:r>
      <w:r w:rsidR="002F5C42" w:rsidRPr="00080BB5">
        <w:rPr>
          <w:rFonts w:ascii="Arial" w:hAnsi="Arial"/>
          <w:i/>
          <w:sz w:val="24"/>
          <w:szCs w:val="24"/>
          <w:lang w:val="en-US"/>
        </w:rPr>
        <w:t>Plant Physiol</w:t>
      </w:r>
      <w:r w:rsidR="006C261A" w:rsidRPr="00080BB5">
        <w:rPr>
          <w:rFonts w:ascii="Arial" w:hAnsi="Arial"/>
          <w:sz w:val="24"/>
          <w:szCs w:val="24"/>
          <w:lang w:val="en-US"/>
        </w:rPr>
        <w:t>.</w:t>
      </w:r>
      <w:r w:rsidR="002F5C42" w:rsidRPr="00080BB5">
        <w:rPr>
          <w:rFonts w:ascii="Arial" w:hAnsi="Arial"/>
          <w:sz w:val="24"/>
          <w:szCs w:val="24"/>
          <w:lang w:val="en-US"/>
        </w:rPr>
        <w:t xml:space="preserve"> </w:t>
      </w:r>
      <w:r w:rsidR="002F5C42" w:rsidRPr="00080BB5">
        <w:rPr>
          <w:rFonts w:ascii="Arial" w:hAnsi="Arial"/>
          <w:b/>
          <w:sz w:val="24"/>
          <w:szCs w:val="24"/>
          <w:lang w:val="en-US"/>
        </w:rPr>
        <w:t>146</w:t>
      </w:r>
      <w:r w:rsidR="00FF172A" w:rsidRPr="00080BB5">
        <w:rPr>
          <w:rFonts w:ascii="Arial" w:hAnsi="Arial"/>
          <w:sz w:val="24"/>
          <w:szCs w:val="24"/>
          <w:lang w:val="en-US"/>
        </w:rPr>
        <w:t>,</w:t>
      </w:r>
      <w:r w:rsidR="002F5C42" w:rsidRPr="00080BB5">
        <w:rPr>
          <w:rFonts w:ascii="Arial" w:hAnsi="Arial"/>
          <w:sz w:val="24"/>
          <w:szCs w:val="24"/>
          <w:lang w:val="en-US"/>
        </w:rPr>
        <w:t xml:space="preserve"> 325-332 (2008).</w:t>
      </w:r>
    </w:p>
    <w:p w14:paraId="1731B199" w14:textId="50D0DA3D" w:rsidR="000B0546" w:rsidRPr="00080BB5" w:rsidRDefault="000B0546"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t>Dafny-Yelin</w:t>
      </w:r>
      <w:proofErr w:type="spellEnd"/>
      <w:r w:rsidR="00BA77B3" w:rsidRPr="00080BB5">
        <w:rPr>
          <w:rFonts w:ascii="Arial" w:hAnsi="Arial"/>
          <w:sz w:val="24"/>
          <w:szCs w:val="24"/>
          <w:lang w:val="en-US"/>
        </w:rPr>
        <w:t>,</w:t>
      </w:r>
      <w:r w:rsidRPr="00080BB5">
        <w:rPr>
          <w:rFonts w:ascii="Arial" w:hAnsi="Arial"/>
          <w:sz w:val="24"/>
          <w:szCs w:val="24"/>
          <w:lang w:val="en-US"/>
        </w:rPr>
        <w:t xml:space="preserve"> M</w:t>
      </w:r>
      <w:r w:rsidR="00BA77B3" w:rsidRPr="00080BB5">
        <w:rPr>
          <w:rFonts w:ascii="Arial" w:hAnsi="Arial"/>
          <w:sz w:val="24"/>
          <w:szCs w:val="24"/>
          <w:lang w:val="en-US"/>
        </w:rPr>
        <w:t>.</w:t>
      </w:r>
      <w:r w:rsidR="00024192" w:rsidRPr="00080BB5">
        <w:rPr>
          <w:rFonts w:ascii="Arial" w:hAnsi="Arial"/>
          <w:sz w:val="24"/>
          <w:szCs w:val="24"/>
          <w:lang w:val="en-US"/>
        </w:rPr>
        <w:t xml:space="preserve"> &amp;</w:t>
      </w:r>
      <w:r w:rsidRPr="00080BB5">
        <w:rPr>
          <w:rFonts w:ascii="Arial" w:hAnsi="Arial"/>
          <w:sz w:val="24"/>
          <w:szCs w:val="24"/>
          <w:lang w:val="en-US"/>
        </w:rPr>
        <w:t xml:space="preserve"> </w:t>
      </w:r>
      <w:proofErr w:type="spellStart"/>
      <w:r w:rsidRPr="00080BB5">
        <w:rPr>
          <w:rFonts w:ascii="Arial" w:hAnsi="Arial"/>
          <w:sz w:val="24"/>
          <w:szCs w:val="24"/>
          <w:lang w:val="en-US"/>
        </w:rPr>
        <w:t>Tzfira</w:t>
      </w:r>
      <w:proofErr w:type="spellEnd"/>
      <w:r w:rsidR="00BA77B3" w:rsidRPr="00080BB5">
        <w:rPr>
          <w:rFonts w:ascii="Arial" w:hAnsi="Arial"/>
          <w:sz w:val="24"/>
          <w:szCs w:val="24"/>
          <w:lang w:val="en-US"/>
        </w:rPr>
        <w:t>,</w:t>
      </w:r>
      <w:r w:rsidRPr="00080BB5">
        <w:rPr>
          <w:rFonts w:ascii="Arial" w:hAnsi="Arial"/>
          <w:sz w:val="24"/>
          <w:szCs w:val="24"/>
          <w:lang w:val="en-US"/>
        </w:rPr>
        <w:t xml:space="preserve"> T</w:t>
      </w:r>
      <w:r w:rsidR="00BA77B3" w:rsidRPr="00080BB5">
        <w:rPr>
          <w:rFonts w:ascii="Arial" w:hAnsi="Arial"/>
          <w:sz w:val="24"/>
          <w:szCs w:val="24"/>
          <w:lang w:val="en-US"/>
        </w:rPr>
        <w:t>.</w:t>
      </w:r>
      <w:r w:rsidRPr="00080BB5">
        <w:rPr>
          <w:rFonts w:ascii="Arial" w:hAnsi="Arial"/>
          <w:sz w:val="24"/>
          <w:szCs w:val="24"/>
          <w:lang w:val="en-US"/>
        </w:rPr>
        <w:t xml:space="preserve"> Delivery of multiple transgenes to plant cells. </w:t>
      </w:r>
      <w:r w:rsidRPr="00080BB5">
        <w:rPr>
          <w:rFonts w:ascii="Arial" w:hAnsi="Arial"/>
          <w:i/>
          <w:sz w:val="24"/>
          <w:szCs w:val="24"/>
          <w:lang w:val="en-US"/>
        </w:rPr>
        <w:t>Plant Physiol</w:t>
      </w:r>
      <w:r w:rsidR="006C261A" w:rsidRPr="00080BB5">
        <w:rPr>
          <w:rFonts w:ascii="Arial" w:hAnsi="Arial"/>
          <w:sz w:val="24"/>
          <w:szCs w:val="24"/>
          <w:lang w:val="en-US"/>
        </w:rPr>
        <w:t>.</w:t>
      </w:r>
      <w:r w:rsidRPr="00080BB5">
        <w:rPr>
          <w:rFonts w:ascii="Arial" w:hAnsi="Arial"/>
          <w:sz w:val="24"/>
          <w:szCs w:val="24"/>
          <w:lang w:val="en-US"/>
        </w:rPr>
        <w:t xml:space="preserve"> </w:t>
      </w:r>
      <w:r w:rsidRPr="00080BB5">
        <w:rPr>
          <w:rFonts w:ascii="Arial" w:hAnsi="Arial"/>
          <w:b/>
          <w:sz w:val="24"/>
          <w:szCs w:val="24"/>
          <w:lang w:val="en-US"/>
        </w:rPr>
        <w:t>145</w:t>
      </w:r>
      <w:r w:rsidR="00FF172A" w:rsidRPr="00080BB5">
        <w:rPr>
          <w:rFonts w:ascii="Arial" w:hAnsi="Arial"/>
          <w:sz w:val="24"/>
          <w:szCs w:val="24"/>
          <w:lang w:val="en-US"/>
        </w:rPr>
        <w:t>,</w:t>
      </w:r>
      <w:r w:rsidRPr="00080BB5">
        <w:rPr>
          <w:rFonts w:ascii="Arial" w:hAnsi="Arial"/>
          <w:sz w:val="24"/>
          <w:szCs w:val="24"/>
          <w:lang w:val="en-US"/>
        </w:rPr>
        <w:t xml:space="preserve"> 1118-1128</w:t>
      </w:r>
      <w:r w:rsidR="002F5C42" w:rsidRPr="00080BB5">
        <w:rPr>
          <w:rFonts w:ascii="Arial" w:hAnsi="Arial"/>
          <w:sz w:val="24"/>
          <w:szCs w:val="24"/>
          <w:lang w:val="en-US"/>
        </w:rPr>
        <w:t xml:space="preserve"> (2007).</w:t>
      </w:r>
    </w:p>
    <w:p w14:paraId="38E1AC9A" w14:textId="7FBF5D75" w:rsidR="000B0546" w:rsidRPr="00080BB5" w:rsidRDefault="000B0546" w:rsidP="00080BB5">
      <w:pPr>
        <w:pStyle w:val="ListParagraph"/>
        <w:numPr>
          <w:ilvl w:val="0"/>
          <w:numId w:val="23"/>
        </w:numPr>
        <w:spacing w:after="0" w:line="240" w:lineRule="auto"/>
        <w:ind w:left="0" w:firstLine="227"/>
        <w:jc w:val="both"/>
        <w:rPr>
          <w:rFonts w:ascii="Arial" w:hAnsi="Arial"/>
          <w:sz w:val="24"/>
          <w:szCs w:val="24"/>
          <w:lang w:val="en-US"/>
        </w:rPr>
      </w:pPr>
      <w:r w:rsidRPr="00080BB5">
        <w:rPr>
          <w:rFonts w:ascii="Arial" w:hAnsi="Arial"/>
          <w:sz w:val="24"/>
          <w:szCs w:val="24"/>
          <w:lang w:val="en-US"/>
        </w:rPr>
        <w:t>Yang</w:t>
      </w:r>
      <w:r w:rsidR="00BA77B3" w:rsidRPr="00080BB5">
        <w:rPr>
          <w:rFonts w:ascii="Arial" w:hAnsi="Arial"/>
          <w:sz w:val="24"/>
          <w:szCs w:val="24"/>
          <w:lang w:val="en-US"/>
        </w:rPr>
        <w:t>,</w:t>
      </w:r>
      <w:r w:rsidRPr="00080BB5">
        <w:rPr>
          <w:rFonts w:ascii="Arial" w:hAnsi="Arial"/>
          <w:sz w:val="24"/>
          <w:szCs w:val="24"/>
          <w:lang w:val="en-US"/>
        </w:rPr>
        <w:t xml:space="preserve"> P</w:t>
      </w:r>
      <w:r w:rsidR="00BA77B3" w:rsidRPr="00080BB5">
        <w:rPr>
          <w:rFonts w:ascii="Arial" w:hAnsi="Arial"/>
          <w:sz w:val="24"/>
          <w:szCs w:val="24"/>
          <w:lang w:val="en-US"/>
        </w:rPr>
        <w:t>.</w:t>
      </w:r>
      <w:r w:rsidRPr="00080BB5">
        <w:rPr>
          <w:rFonts w:ascii="Arial" w:hAnsi="Arial"/>
          <w:sz w:val="24"/>
          <w:szCs w:val="24"/>
          <w:lang w:val="en-US"/>
        </w:rPr>
        <w:t xml:space="preserve">, </w:t>
      </w:r>
      <w:r w:rsidRPr="00080BB5">
        <w:rPr>
          <w:rFonts w:ascii="Arial" w:hAnsi="Arial"/>
          <w:i/>
          <w:sz w:val="24"/>
          <w:szCs w:val="24"/>
          <w:lang w:val="en-US"/>
        </w:rPr>
        <w:t>et al</w:t>
      </w:r>
      <w:r w:rsidRPr="00080BB5">
        <w:rPr>
          <w:rFonts w:ascii="Arial" w:hAnsi="Arial"/>
          <w:sz w:val="24"/>
          <w:szCs w:val="24"/>
          <w:lang w:val="en-US"/>
        </w:rPr>
        <w:t>. Purification of the Arabidopsis 26 S proteasome: biochemical and molecular analyses revealed the presence of multiple isofo</w:t>
      </w:r>
      <w:r w:rsidR="002F5C42" w:rsidRPr="00080BB5">
        <w:rPr>
          <w:rFonts w:ascii="Arial" w:hAnsi="Arial"/>
          <w:sz w:val="24"/>
          <w:szCs w:val="24"/>
          <w:lang w:val="en-US"/>
        </w:rPr>
        <w:t xml:space="preserve">rms. </w:t>
      </w:r>
      <w:r w:rsidR="002F5C42" w:rsidRPr="00080BB5">
        <w:rPr>
          <w:rFonts w:ascii="Arial" w:hAnsi="Arial"/>
          <w:i/>
          <w:sz w:val="24"/>
          <w:szCs w:val="24"/>
          <w:lang w:val="en-US"/>
        </w:rPr>
        <w:t>J</w:t>
      </w:r>
      <w:r w:rsidR="006C261A" w:rsidRPr="00080BB5">
        <w:rPr>
          <w:rFonts w:ascii="Arial" w:hAnsi="Arial"/>
          <w:i/>
          <w:sz w:val="24"/>
          <w:szCs w:val="24"/>
          <w:lang w:val="en-US"/>
        </w:rPr>
        <w:t>.</w:t>
      </w:r>
      <w:r w:rsidR="002F5C42" w:rsidRPr="00080BB5">
        <w:rPr>
          <w:rFonts w:ascii="Arial" w:hAnsi="Arial"/>
          <w:i/>
          <w:sz w:val="24"/>
          <w:szCs w:val="24"/>
          <w:lang w:val="en-US"/>
        </w:rPr>
        <w:t xml:space="preserve"> Biol</w:t>
      </w:r>
      <w:r w:rsidR="006C261A" w:rsidRPr="00080BB5">
        <w:rPr>
          <w:rFonts w:ascii="Arial" w:hAnsi="Arial"/>
          <w:i/>
          <w:sz w:val="24"/>
          <w:szCs w:val="24"/>
          <w:lang w:val="en-US"/>
        </w:rPr>
        <w:t>.</w:t>
      </w:r>
      <w:r w:rsidR="002F5C42" w:rsidRPr="00080BB5">
        <w:rPr>
          <w:rFonts w:ascii="Arial" w:hAnsi="Arial"/>
          <w:i/>
          <w:sz w:val="24"/>
          <w:szCs w:val="24"/>
          <w:lang w:val="en-US"/>
        </w:rPr>
        <w:t xml:space="preserve"> Chem</w:t>
      </w:r>
      <w:r w:rsidR="006C261A" w:rsidRPr="00080BB5">
        <w:rPr>
          <w:rFonts w:ascii="Arial" w:hAnsi="Arial"/>
          <w:sz w:val="24"/>
          <w:szCs w:val="24"/>
          <w:lang w:val="en-US"/>
        </w:rPr>
        <w:t>.</w:t>
      </w:r>
      <w:r w:rsidR="002F5C42" w:rsidRPr="00080BB5">
        <w:rPr>
          <w:rFonts w:ascii="Arial" w:hAnsi="Arial"/>
          <w:sz w:val="24"/>
          <w:szCs w:val="24"/>
          <w:lang w:val="en-US"/>
        </w:rPr>
        <w:t xml:space="preserve"> </w:t>
      </w:r>
      <w:r w:rsidR="002F5C42" w:rsidRPr="00080BB5">
        <w:rPr>
          <w:rFonts w:ascii="Arial" w:hAnsi="Arial"/>
          <w:b/>
          <w:sz w:val="24"/>
          <w:szCs w:val="24"/>
          <w:lang w:val="en-US"/>
        </w:rPr>
        <w:t>279</w:t>
      </w:r>
      <w:r w:rsidR="00FF172A" w:rsidRPr="00080BB5">
        <w:rPr>
          <w:rFonts w:ascii="Arial" w:hAnsi="Arial"/>
          <w:sz w:val="24"/>
          <w:szCs w:val="24"/>
          <w:lang w:val="en-US"/>
        </w:rPr>
        <w:t>,</w:t>
      </w:r>
      <w:r w:rsidR="002F5C42" w:rsidRPr="00080BB5">
        <w:rPr>
          <w:rFonts w:ascii="Arial" w:hAnsi="Arial"/>
          <w:sz w:val="24"/>
          <w:szCs w:val="24"/>
          <w:lang w:val="en-US"/>
        </w:rPr>
        <w:t xml:space="preserve"> 6401-6413 (2004).</w:t>
      </w:r>
    </w:p>
    <w:p w14:paraId="319328E9" w14:textId="75F67776" w:rsidR="000B0546" w:rsidRPr="00080BB5" w:rsidRDefault="000B0546"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t>Fenteany</w:t>
      </w:r>
      <w:proofErr w:type="spellEnd"/>
      <w:r w:rsidR="00BA77B3" w:rsidRPr="00080BB5">
        <w:rPr>
          <w:rFonts w:ascii="Arial" w:hAnsi="Arial"/>
          <w:sz w:val="24"/>
          <w:szCs w:val="24"/>
          <w:lang w:val="en-US"/>
        </w:rPr>
        <w:t>,</w:t>
      </w:r>
      <w:r w:rsidRPr="00080BB5">
        <w:rPr>
          <w:rFonts w:ascii="Arial" w:hAnsi="Arial"/>
          <w:sz w:val="24"/>
          <w:szCs w:val="24"/>
          <w:lang w:val="en-US"/>
        </w:rPr>
        <w:t xml:space="preserve"> G</w:t>
      </w:r>
      <w:r w:rsidR="00BA77B3" w:rsidRPr="00080BB5">
        <w:rPr>
          <w:rFonts w:ascii="Arial" w:hAnsi="Arial"/>
          <w:sz w:val="24"/>
          <w:szCs w:val="24"/>
          <w:lang w:val="en-US"/>
        </w:rPr>
        <w:t>.</w:t>
      </w:r>
      <w:r w:rsidRPr="00080BB5">
        <w:rPr>
          <w:rFonts w:ascii="Arial" w:hAnsi="Arial"/>
          <w:sz w:val="24"/>
          <w:szCs w:val="24"/>
          <w:lang w:val="en-US"/>
        </w:rPr>
        <w:t xml:space="preserve">, </w:t>
      </w:r>
      <w:r w:rsidRPr="00080BB5">
        <w:rPr>
          <w:rFonts w:ascii="Arial" w:hAnsi="Arial"/>
          <w:i/>
          <w:sz w:val="24"/>
          <w:szCs w:val="24"/>
          <w:lang w:val="en-US"/>
        </w:rPr>
        <w:t>et al</w:t>
      </w:r>
      <w:r w:rsidRPr="00080BB5">
        <w:rPr>
          <w:rFonts w:ascii="Arial" w:hAnsi="Arial"/>
          <w:sz w:val="24"/>
          <w:szCs w:val="24"/>
          <w:lang w:val="en-US"/>
        </w:rPr>
        <w:t xml:space="preserve">. Inhibition of proteasome activities and subunit-specific amino-terminal threonine modification by </w:t>
      </w:r>
      <w:proofErr w:type="spellStart"/>
      <w:r w:rsidRPr="00080BB5">
        <w:rPr>
          <w:rFonts w:ascii="Arial" w:hAnsi="Arial"/>
          <w:sz w:val="24"/>
          <w:szCs w:val="24"/>
          <w:lang w:val="en-US"/>
        </w:rPr>
        <w:t>la</w:t>
      </w:r>
      <w:r w:rsidR="002F5C42" w:rsidRPr="00080BB5">
        <w:rPr>
          <w:rFonts w:ascii="Arial" w:hAnsi="Arial"/>
          <w:sz w:val="24"/>
          <w:szCs w:val="24"/>
          <w:lang w:val="en-US"/>
        </w:rPr>
        <w:t>ctacystin</w:t>
      </w:r>
      <w:proofErr w:type="spellEnd"/>
      <w:r w:rsidR="002F5C42" w:rsidRPr="00080BB5">
        <w:rPr>
          <w:rFonts w:ascii="Arial" w:hAnsi="Arial"/>
          <w:sz w:val="24"/>
          <w:szCs w:val="24"/>
          <w:lang w:val="en-US"/>
        </w:rPr>
        <w:t xml:space="preserve">. </w:t>
      </w:r>
      <w:r w:rsidR="002F5C42" w:rsidRPr="00080BB5">
        <w:rPr>
          <w:rFonts w:ascii="Arial" w:hAnsi="Arial"/>
          <w:i/>
          <w:sz w:val="24"/>
          <w:szCs w:val="24"/>
          <w:lang w:val="en-US"/>
        </w:rPr>
        <w:t>Science</w:t>
      </w:r>
      <w:r w:rsidR="002F5C42" w:rsidRPr="00080BB5">
        <w:rPr>
          <w:rFonts w:ascii="Arial" w:hAnsi="Arial"/>
          <w:sz w:val="24"/>
          <w:szCs w:val="24"/>
          <w:lang w:val="en-US"/>
        </w:rPr>
        <w:t xml:space="preserve"> </w:t>
      </w:r>
      <w:r w:rsidR="002F5C42" w:rsidRPr="00080BB5">
        <w:rPr>
          <w:rFonts w:ascii="Arial" w:hAnsi="Arial"/>
          <w:b/>
          <w:sz w:val="24"/>
          <w:szCs w:val="24"/>
          <w:lang w:val="en-US"/>
        </w:rPr>
        <w:t>268</w:t>
      </w:r>
      <w:r w:rsidR="00FF172A" w:rsidRPr="00080BB5">
        <w:rPr>
          <w:rFonts w:ascii="Arial" w:hAnsi="Arial"/>
          <w:sz w:val="24"/>
          <w:szCs w:val="24"/>
          <w:lang w:val="en-US"/>
        </w:rPr>
        <w:t>,</w:t>
      </w:r>
      <w:r w:rsidR="002F5C42" w:rsidRPr="00080BB5">
        <w:rPr>
          <w:rFonts w:ascii="Arial" w:hAnsi="Arial"/>
          <w:sz w:val="24"/>
          <w:szCs w:val="24"/>
          <w:lang w:val="en-US"/>
        </w:rPr>
        <w:t xml:space="preserve"> 726-731 (1995).</w:t>
      </w:r>
    </w:p>
    <w:p w14:paraId="0234998C" w14:textId="531B3D4E" w:rsidR="000E5AC1" w:rsidRPr="00080BB5" w:rsidRDefault="00A3321A"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6730A8">
        <w:rPr>
          <w:rFonts w:ascii="Arial" w:hAnsi="Arial"/>
          <w:sz w:val="24"/>
          <w:szCs w:val="24"/>
        </w:rPr>
        <w:t>Ausobel</w:t>
      </w:r>
      <w:proofErr w:type="spellEnd"/>
      <w:r w:rsidRPr="006730A8">
        <w:rPr>
          <w:rFonts w:ascii="Arial" w:hAnsi="Arial"/>
          <w:sz w:val="24"/>
          <w:szCs w:val="24"/>
        </w:rPr>
        <w:t xml:space="preserve">, F.M., </w:t>
      </w:r>
      <w:r w:rsidRPr="006730A8">
        <w:rPr>
          <w:rFonts w:ascii="Arial" w:hAnsi="Arial"/>
          <w:i/>
          <w:sz w:val="24"/>
          <w:szCs w:val="24"/>
        </w:rPr>
        <w:t>et al</w:t>
      </w:r>
      <w:r w:rsidRPr="006730A8">
        <w:rPr>
          <w:rFonts w:ascii="Arial" w:hAnsi="Arial"/>
          <w:sz w:val="24"/>
          <w:szCs w:val="24"/>
        </w:rPr>
        <w:t xml:space="preserve">. </w:t>
      </w:r>
      <w:r w:rsidRPr="00080BB5">
        <w:rPr>
          <w:rFonts w:ascii="Arial" w:hAnsi="Arial"/>
          <w:sz w:val="24"/>
          <w:szCs w:val="24"/>
          <w:lang w:val="en-US"/>
        </w:rPr>
        <w:t>(eds.) Current Protocols in Molecular Biology. New York: Wiley-</w:t>
      </w:r>
      <w:proofErr w:type="spellStart"/>
      <w:r w:rsidRPr="00080BB5">
        <w:rPr>
          <w:rFonts w:ascii="Arial" w:hAnsi="Arial"/>
          <w:sz w:val="24"/>
          <w:szCs w:val="24"/>
          <w:lang w:val="en-US"/>
        </w:rPr>
        <w:t>Interscience</w:t>
      </w:r>
      <w:proofErr w:type="spellEnd"/>
      <w:r w:rsidRPr="00080BB5">
        <w:rPr>
          <w:rFonts w:ascii="Arial" w:hAnsi="Arial"/>
          <w:sz w:val="24"/>
          <w:szCs w:val="24"/>
          <w:lang w:val="en-US"/>
        </w:rPr>
        <w:t xml:space="preserve"> (1987)</w:t>
      </w:r>
      <w:r w:rsidR="000E5AC1" w:rsidRPr="00080BB5">
        <w:rPr>
          <w:rFonts w:ascii="Arial" w:hAnsi="Arial"/>
          <w:sz w:val="24"/>
          <w:szCs w:val="24"/>
          <w:lang w:val="en-US"/>
        </w:rPr>
        <w:t>.</w:t>
      </w:r>
    </w:p>
    <w:p w14:paraId="44343054" w14:textId="7E012D03" w:rsidR="003C509B" w:rsidRPr="00080BB5" w:rsidRDefault="003C509B" w:rsidP="00080BB5">
      <w:pPr>
        <w:pStyle w:val="ListParagraph"/>
        <w:numPr>
          <w:ilvl w:val="0"/>
          <w:numId w:val="23"/>
        </w:numPr>
        <w:spacing w:after="0" w:line="240" w:lineRule="auto"/>
        <w:ind w:left="0" w:firstLine="227"/>
        <w:jc w:val="both"/>
        <w:rPr>
          <w:rFonts w:ascii="Arial" w:hAnsi="Arial"/>
          <w:sz w:val="24"/>
          <w:szCs w:val="24"/>
          <w:lang w:val="en-US"/>
        </w:rPr>
      </w:pPr>
      <w:proofErr w:type="spellStart"/>
      <w:r w:rsidRPr="00080BB5">
        <w:rPr>
          <w:rFonts w:ascii="Arial" w:hAnsi="Arial"/>
          <w:sz w:val="24"/>
          <w:szCs w:val="24"/>
          <w:lang w:val="en-US"/>
        </w:rPr>
        <w:t>Rasband</w:t>
      </w:r>
      <w:proofErr w:type="spellEnd"/>
      <w:r w:rsidRPr="00080BB5">
        <w:rPr>
          <w:rFonts w:ascii="Arial" w:hAnsi="Arial"/>
          <w:sz w:val="24"/>
          <w:szCs w:val="24"/>
          <w:lang w:val="en-US"/>
        </w:rPr>
        <w:t xml:space="preserve">, W.S. </w:t>
      </w:r>
      <w:proofErr w:type="spellStart"/>
      <w:r w:rsidRPr="00080BB5">
        <w:rPr>
          <w:rFonts w:ascii="Arial" w:hAnsi="Arial"/>
          <w:sz w:val="24"/>
          <w:szCs w:val="24"/>
          <w:lang w:val="en-US"/>
        </w:rPr>
        <w:t>ImageJ</w:t>
      </w:r>
      <w:proofErr w:type="spellEnd"/>
      <w:r w:rsidRPr="00080BB5">
        <w:rPr>
          <w:rFonts w:ascii="Arial" w:hAnsi="Arial"/>
          <w:sz w:val="24"/>
          <w:szCs w:val="24"/>
          <w:lang w:val="en-US"/>
        </w:rPr>
        <w:t>. U.S. National Institutes of Health, Bethesda, Maryland, USA, imagej.nih.gov/</w:t>
      </w:r>
      <w:proofErr w:type="spellStart"/>
      <w:r w:rsidRPr="00080BB5">
        <w:rPr>
          <w:rFonts w:ascii="Arial" w:hAnsi="Arial"/>
          <w:sz w:val="24"/>
          <w:szCs w:val="24"/>
          <w:lang w:val="en-US"/>
        </w:rPr>
        <w:t>ij</w:t>
      </w:r>
      <w:proofErr w:type="spellEnd"/>
      <w:r w:rsidRPr="00080BB5">
        <w:rPr>
          <w:rFonts w:ascii="Arial" w:hAnsi="Arial"/>
          <w:sz w:val="24"/>
          <w:szCs w:val="24"/>
          <w:lang w:val="en-US"/>
        </w:rPr>
        <w:t>, 1997-2013 (2013).</w:t>
      </w:r>
    </w:p>
    <w:p w14:paraId="77005397" w14:textId="212ECF33" w:rsidR="00800D50" w:rsidRPr="00080BB5" w:rsidRDefault="00800D50" w:rsidP="00080BB5">
      <w:pPr>
        <w:pStyle w:val="ListParagraph"/>
        <w:numPr>
          <w:ilvl w:val="0"/>
          <w:numId w:val="23"/>
        </w:numPr>
        <w:spacing w:after="0" w:line="240" w:lineRule="auto"/>
        <w:ind w:left="0" w:firstLine="227"/>
        <w:jc w:val="both"/>
        <w:rPr>
          <w:rFonts w:ascii="Arial" w:hAnsi="Arial"/>
          <w:sz w:val="24"/>
          <w:szCs w:val="24"/>
          <w:lang w:val="en-US"/>
        </w:rPr>
      </w:pPr>
      <w:r w:rsidRPr="00080BB5">
        <w:rPr>
          <w:rFonts w:ascii="Arial" w:hAnsi="Arial"/>
          <w:sz w:val="24"/>
          <w:szCs w:val="24"/>
          <w:lang w:val="en-US"/>
        </w:rPr>
        <w:t>Kim</w:t>
      </w:r>
      <w:r w:rsidR="00471818" w:rsidRPr="00080BB5">
        <w:rPr>
          <w:rFonts w:ascii="Arial" w:hAnsi="Arial"/>
          <w:sz w:val="24"/>
          <w:szCs w:val="24"/>
          <w:lang w:val="en-US"/>
        </w:rPr>
        <w:t>,</w:t>
      </w:r>
      <w:r w:rsidRPr="00080BB5">
        <w:rPr>
          <w:rFonts w:ascii="Arial" w:hAnsi="Arial"/>
          <w:sz w:val="24"/>
          <w:szCs w:val="24"/>
          <w:lang w:val="en-US"/>
        </w:rPr>
        <w:t xml:space="preserve"> J</w:t>
      </w:r>
      <w:r w:rsidR="00471818" w:rsidRPr="00080BB5">
        <w:rPr>
          <w:rFonts w:ascii="Arial" w:hAnsi="Arial"/>
          <w:sz w:val="24"/>
          <w:szCs w:val="24"/>
          <w:lang w:val="en-US"/>
        </w:rPr>
        <w:t>.</w:t>
      </w:r>
      <w:r w:rsidRPr="00080BB5">
        <w:rPr>
          <w:rFonts w:ascii="Arial" w:hAnsi="Arial"/>
          <w:sz w:val="24"/>
          <w:szCs w:val="24"/>
          <w:lang w:val="en-US"/>
        </w:rPr>
        <w:t>H</w:t>
      </w:r>
      <w:r w:rsidR="00471818" w:rsidRPr="00080BB5">
        <w:rPr>
          <w:rFonts w:ascii="Arial" w:hAnsi="Arial"/>
          <w:sz w:val="24"/>
          <w:szCs w:val="24"/>
          <w:lang w:val="en-US"/>
        </w:rPr>
        <w:t>.</w:t>
      </w:r>
      <w:r w:rsidR="00024192" w:rsidRPr="00080BB5">
        <w:rPr>
          <w:rFonts w:ascii="Arial" w:hAnsi="Arial"/>
          <w:sz w:val="24"/>
          <w:szCs w:val="24"/>
          <w:lang w:val="en-US"/>
        </w:rPr>
        <w:t xml:space="preserve"> &amp;</w:t>
      </w:r>
      <w:r w:rsidRPr="00080BB5">
        <w:rPr>
          <w:rFonts w:ascii="Arial" w:hAnsi="Arial"/>
          <w:sz w:val="24"/>
          <w:szCs w:val="24"/>
          <w:lang w:val="en-US"/>
        </w:rPr>
        <w:t xml:space="preserve"> Kim</w:t>
      </w:r>
      <w:r w:rsidR="00471818" w:rsidRPr="00080BB5">
        <w:rPr>
          <w:rFonts w:ascii="Arial" w:hAnsi="Arial"/>
          <w:sz w:val="24"/>
          <w:szCs w:val="24"/>
          <w:lang w:val="en-US"/>
        </w:rPr>
        <w:t>,</w:t>
      </w:r>
      <w:r w:rsidRPr="00080BB5">
        <w:rPr>
          <w:rFonts w:ascii="Arial" w:hAnsi="Arial"/>
          <w:sz w:val="24"/>
          <w:szCs w:val="24"/>
          <w:lang w:val="en-US"/>
        </w:rPr>
        <w:t xml:space="preserve"> W</w:t>
      </w:r>
      <w:r w:rsidR="00471818" w:rsidRPr="00080BB5">
        <w:rPr>
          <w:rFonts w:ascii="Arial" w:hAnsi="Arial"/>
          <w:sz w:val="24"/>
          <w:szCs w:val="24"/>
          <w:lang w:val="en-US"/>
        </w:rPr>
        <w:t>.</w:t>
      </w:r>
      <w:r w:rsidRPr="00080BB5">
        <w:rPr>
          <w:rFonts w:ascii="Arial" w:hAnsi="Arial"/>
          <w:sz w:val="24"/>
          <w:szCs w:val="24"/>
          <w:lang w:val="en-US"/>
        </w:rPr>
        <w:t>T</w:t>
      </w:r>
      <w:r w:rsidR="00EB5DB8" w:rsidRPr="00080BB5">
        <w:rPr>
          <w:rFonts w:ascii="Arial" w:hAnsi="Arial"/>
          <w:sz w:val="24"/>
          <w:szCs w:val="24"/>
          <w:lang w:val="en-US"/>
        </w:rPr>
        <w:t>.</w:t>
      </w:r>
      <w:r w:rsidRPr="00080BB5">
        <w:rPr>
          <w:rFonts w:ascii="Arial" w:hAnsi="Arial"/>
          <w:sz w:val="24"/>
          <w:szCs w:val="24"/>
          <w:lang w:val="en-US"/>
        </w:rPr>
        <w:t xml:space="preserve"> The Arabidopsis RING E3 ubiquitin ligase AtAIRP3/LOG2 participates in positive regulation of high salt and drought stress res</w:t>
      </w:r>
      <w:r w:rsidR="00EB5DB8" w:rsidRPr="00080BB5">
        <w:rPr>
          <w:rFonts w:ascii="Arial" w:hAnsi="Arial"/>
          <w:sz w:val="24"/>
          <w:szCs w:val="24"/>
          <w:lang w:val="en-US"/>
        </w:rPr>
        <w:t xml:space="preserve">ponses. </w:t>
      </w:r>
      <w:r w:rsidR="00EB5DB8" w:rsidRPr="00080BB5">
        <w:rPr>
          <w:rFonts w:ascii="Arial" w:hAnsi="Arial"/>
          <w:i/>
          <w:sz w:val="24"/>
          <w:szCs w:val="24"/>
          <w:lang w:val="en-US"/>
        </w:rPr>
        <w:t>Plant Physiol</w:t>
      </w:r>
      <w:r w:rsidR="00BE02CF" w:rsidRPr="00080BB5">
        <w:rPr>
          <w:rFonts w:ascii="Arial" w:hAnsi="Arial"/>
          <w:sz w:val="24"/>
          <w:szCs w:val="24"/>
          <w:lang w:val="en-US"/>
        </w:rPr>
        <w:t>.</w:t>
      </w:r>
      <w:r w:rsidR="00F2116A" w:rsidRPr="00080BB5">
        <w:rPr>
          <w:rFonts w:ascii="Arial" w:hAnsi="Arial"/>
          <w:sz w:val="24"/>
          <w:szCs w:val="24"/>
          <w:lang w:val="en-US"/>
        </w:rPr>
        <w:t xml:space="preserve"> </w:t>
      </w:r>
      <w:r w:rsidR="00F2116A" w:rsidRPr="00080BB5">
        <w:rPr>
          <w:rFonts w:ascii="Arial" w:hAnsi="Arial"/>
          <w:b/>
          <w:sz w:val="24"/>
          <w:szCs w:val="24"/>
          <w:lang w:val="en-US"/>
        </w:rPr>
        <w:t>162</w:t>
      </w:r>
      <w:r w:rsidR="00FF172A" w:rsidRPr="00080BB5">
        <w:rPr>
          <w:rFonts w:ascii="Arial" w:hAnsi="Arial"/>
          <w:sz w:val="24"/>
          <w:szCs w:val="24"/>
          <w:lang w:val="en-US"/>
        </w:rPr>
        <w:t>,</w:t>
      </w:r>
      <w:r w:rsidR="00F2116A" w:rsidRPr="00080BB5">
        <w:rPr>
          <w:rFonts w:ascii="Arial" w:hAnsi="Arial"/>
          <w:sz w:val="24"/>
          <w:szCs w:val="24"/>
          <w:lang w:val="en-US"/>
        </w:rPr>
        <w:t xml:space="preserve"> 1733-1749</w:t>
      </w:r>
      <w:r w:rsidR="002F5C42" w:rsidRPr="00080BB5">
        <w:rPr>
          <w:rFonts w:ascii="Arial" w:hAnsi="Arial"/>
          <w:sz w:val="24"/>
          <w:szCs w:val="24"/>
          <w:lang w:val="en-US"/>
        </w:rPr>
        <w:t xml:space="preserve"> (2013)</w:t>
      </w:r>
      <w:r w:rsidR="00EB5DB8" w:rsidRPr="00080BB5">
        <w:rPr>
          <w:rFonts w:ascii="Arial" w:hAnsi="Arial"/>
          <w:sz w:val="24"/>
          <w:szCs w:val="24"/>
          <w:lang w:val="en-US"/>
        </w:rPr>
        <w:t>.</w:t>
      </w:r>
    </w:p>
    <w:p w14:paraId="6031D391" w14:textId="2FB51889" w:rsidR="00A96EC2" w:rsidRPr="00080BB5" w:rsidRDefault="00A96EC2" w:rsidP="00080BB5">
      <w:pPr>
        <w:autoSpaceDE w:val="0"/>
        <w:autoSpaceDN w:val="0"/>
        <w:adjustRightInd w:val="0"/>
        <w:spacing w:after="0" w:line="240" w:lineRule="auto"/>
        <w:ind w:firstLine="227"/>
        <w:jc w:val="both"/>
        <w:rPr>
          <w:rFonts w:ascii="Arial" w:hAnsi="Arial" w:cs="Times New Roman"/>
          <w:sz w:val="24"/>
          <w:szCs w:val="24"/>
          <w:lang w:val="en-US"/>
        </w:rPr>
      </w:pPr>
    </w:p>
    <w:sectPr w:rsidR="00A96EC2" w:rsidRPr="00080BB5" w:rsidSect="003B2123">
      <w:pgSz w:w="11906" w:h="16838"/>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93666"/>
    <w:multiLevelType w:val="hybridMultilevel"/>
    <w:tmpl w:val="33524A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5952C74"/>
    <w:multiLevelType w:val="hybridMultilevel"/>
    <w:tmpl w:val="8BF84FB0"/>
    <w:lvl w:ilvl="0" w:tplc="828EE98E">
      <w:start w:val="1"/>
      <w:numFmt w:val="decimal"/>
      <w:lvlText w:val="%1."/>
      <w:lvlJc w:val="left"/>
      <w:pPr>
        <w:ind w:left="720" w:hanging="360"/>
      </w:pPr>
      <w:rPr>
        <w:rFonts w:ascii="Calibri" w:hAnsi="Calibri"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4D547F4"/>
    <w:multiLevelType w:val="hybridMultilevel"/>
    <w:tmpl w:val="59E40FE0"/>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
    <w:nsid w:val="27A93D87"/>
    <w:multiLevelType w:val="hybridMultilevel"/>
    <w:tmpl w:val="4EF2EEE2"/>
    <w:lvl w:ilvl="0" w:tplc="54B4EC9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B0F1628"/>
    <w:multiLevelType w:val="hybridMultilevel"/>
    <w:tmpl w:val="4008059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C340910"/>
    <w:multiLevelType w:val="hybridMultilevel"/>
    <w:tmpl w:val="EE70CAF4"/>
    <w:lvl w:ilvl="0" w:tplc="34F8671E">
      <w:start w:val="2"/>
      <w:numFmt w:val="decimal"/>
      <w:lvlText w:val="%1."/>
      <w:lvlJc w:val="left"/>
      <w:pPr>
        <w:ind w:left="947"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647442"/>
    <w:multiLevelType w:val="hybridMultilevel"/>
    <w:tmpl w:val="2FCE81B8"/>
    <w:lvl w:ilvl="0" w:tplc="AD0296D0">
      <w:start w:val="1"/>
      <w:numFmt w:val="upperLetter"/>
      <w:lvlText w:val="%1."/>
      <w:lvlJc w:val="left"/>
      <w:pPr>
        <w:ind w:left="720" w:hanging="360"/>
      </w:pPr>
      <w:rPr>
        <w:rFonts w:hint="default"/>
        <w:i/>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F9D6432"/>
    <w:multiLevelType w:val="hybridMultilevel"/>
    <w:tmpl w:val="33300A5C"/>
    <w:lvl w:ilvl="0" w:tplc="54B4EC9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FA50E49"/>
    <w:multiLevelType w:val="hybridMultilevel"/>
    <w:tmpl w:val="8ED2AC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B9F08BB"/>
    <w:multiLevelType w:val="hybridMultilevel"/>
    <w:tmpl w:val="1C72C336"/>
    <w:lvl w:ilvl="0" w:tplc="2D8A839A">
      <w:start w:val="1"/>
      <w:numFmt w:val="upperLetter"/>
      <w:lvlText w:val="%1."/>
      <w:lvlJc w:val="left"/>
      <w:pPr>
        <w:ind w:left="587" w:hanging="360"/>
      </w:pPr>
      <w:rPr>
        <w:rFonts w:hint="default"/>
      </w:rPr>
    </w:lvl>
    <w:lvl w:ilvl="1" w:tplc="0C0A0019" w:tentative="1">
      <w:start w:val="1"/>
      <w:numFmt w:val="lowerLetter"/>
      <w:lvlText w:val="%2."/>
      <w:lvlJc w:val="left"/>
      <w:pPr>
        <w:ind w:left="1307" w:hanging="360"/>
      </w:pPr>
    </w:lvl>
    <w:lvl w:ilvl="2" w:tplc="0C0A001B" w:tentative="1">
      <w:start w:val="1"/>
      <w:numFmt w:val="lowerRoman"/>
      <w:lvlText w:val="%3."/>
      <w:lvlJc w:val="right"/>
      <w:pPr>
        <w:ind w:left="2027" w:hanging="180"/>
      </w:pPr>
    </w:lvl>
    <w:lvl w:ilvl="3" w:tplc="0C0A000F" w:tentative="1">
      <w:start w:val="1"/>
      <w:numFmt w:val="decimal"/>
      <w:lvlText w:val="%4."/>
      <w:lvlJc w:val="left"/>
      <w:pPr>
        <w:ind w:left="2747" w:hanging="360"/>
      </w:pPr>
    </w:lvl>
    <w:lvl w:ilvl="4" w:tplc="0C0A0019" w:tentative="1">
      <w:start w:val="1"/>
      <w:numFmt w:val="lowerLetter"/>
      <w:lvlText w:val="%5."/>
      <w:lvlJc w:val="left"/>
      <w:pPr>
        <w:ind w:left="3467" w:hanging="360"/>
      </w:pPr>
    </w:lvl>
    <w:lvl w:ilvl="5" w:tplc="0C0A001B" w:tentative="1">
      <w:start w:val="1"/>
      <w:numFmt w:val="lowerRoman"/>
      <w:lvlText w:val="%6."/>
      <w:lvlJc w:val="right"/>
      <w:pPr>
        <w:ind w:left="4187" w:hanging="180"/>
      </w:pPr>
    </w:lvl>
    <w:lvl w:ilvl="6" w:tplc="0C0A000F" w:tentative="1">
      <w:start w:val="1"/>
      <w:numFmt w:val="decimal"/>
      <w:lvlText w:val="%7."/>
      <w:lvlJc w:val="left"/>
      <w:pPr>
        <w:ind w:left="4907" w:hanging="360"/>
      </w:pPr>
    </w:lvl>
    <w:lvl w:ilvl="7" w:tplc="0C0A0019" w:tentative="1">
      <w:start w:val="1"/>
      <w:numFmt w:val="lowerLetter"/>
      <w:lvlText w:val="%8."/>
      <w:lvlJc w:val="left"/>
      <w:pPr>
        <w:ind w:left="5627" w:hanging="360"/>
      </w:pPr>
    </w:lvl>
    <w:lvl w:ilvl="8" w:tplc="0C0A001B" w:tentative="1">
      <w:start w:val="1"/>
      <w:numFmt w:val="lowerRoman"/>
      <w:lvlText w:val="%9."/>
      <w:lvlJc w:val="right"/>
      <w:pPr>
        <w:ind w:left="6347" w:hanging="180"/>
      </w:pPr>
    </w:lvl>
  </w:abstractNum>
  <w:abstractNum w:abstractNumId="10">
    <w:nsid w:val="434D2467"/>
    <w:multiLevelType w:val="hybridMultilevel"/>
    <w:tmpl w:val="84149AD4"/>
    <w:lvl w:ilvl="0" w:tplc="0A20F0AE">
      <w:start w:val="1"/>
      <w:numFmt w:val="upperLetter"/>
      <w:lvlText w:val="%1."/>
      <w:lvlJc w:val="left"/>
      <w:pPr>
        <w:ind w:left="722" w:hanging="495"/>
      </w:pPr>
      <w:rPr>
        <w:rFonts w:hint="default"/>
        <w:i/>
        <w:color w:val="auto"/>
      </w:rPr>
    </w:lvl>
    <w:lvl w:ilvl="1" w:tplc="0C0A0019" w:tentative="1">
      <w:start w:val="1"/>
      <w:numFmt w:val="lowerLetter"/>
      <w:lvlText w:val="%2."/>
      <w:lvlJc w:val="left"/>
      <w:pPr>
        <w:ind w:left="1307" w:hanging="360"/>
      </w:pPr>
    </w:lvl>
    <w:lvl w:ilvl="2" w:tplc="0C0A001B" w:tentative="1">
      <w:start w:val="1"/>
      <w:numFmt w:val="lowerRoman"/>
      <w:lvlText w:val="%3."/>
      <w:lvlJc w:val="right"/>
      <w:pPr>
        <w:ind w:left="2027" w:hanging="180"/>
      </w:pPr>
    </w:lvl>
    <w:lvl w:ilvl="3" w:tplc="0C0A000F" w:tentative="1">
      <w:start w:val="1"/>
      <w:numFmt w:val="decimal"/>
      <w:lvlText w:val="%4."/>
      <w:lvlJc w:val="left"/>
      <w:pPr>
        <w:ind w:left="2747" w:hanging="360"/>
      </w:pPr>
    </w:lvl>
    <w:lvl w:ilvl="4" w:tplc="0C0A0019" w:tentative="1">
      <w:start w:val="1"/>
      <w:numFmt w:val="lowerLetter"/>
      <w:lvlText w:val="%5."/>
      <w:lvlJc w:val="left"/>
      <w:pPr>
        <w:ind w:left="3467" w:hanging="360"/>
      </w:pPr>
    </w:lvl>
    <w:lvl w:ilvl="5" w:tplc="0C0A001B" w:tentative="1">
      <w:start w:val="1"/>
      <w:numFmt w:val="lowerRoman"/>
      <w:lvlText w:val="%6."/>
      <w:lvlJc w:val="right"/>
      <w:pPr>
        <w:ind w:left="4187" w:hanging="180"/>
      </w:pPr>
    </w:lvl>
    <w:lvl w:ilvl="6" w:tplc="0C0A000F" w:tentative="1">
      <w:start w:val="1"/>
      <w:numFmt w:val="decimal"/>
      <w:lvlText w:val="%7."/>
      <w:lvlJc w:val="left"/>
      <w:pPr>
        <w:ind w:left="4907" w:hanging="360"/>
      </w:pPr>
    </w:lvl>
    <w:lvl w:ilvl="7" w:tplc="0C0A0019" w:tentative="1">
      <w:start w:val="1"/>
      <w:numFmt w:val="lowerLetter"/>
      <w:lvlText w:val="%8."/>
      <w:lvlJc w:val="left"/>
      <w:pPr>
        <w:ind w:left="5627" w:hanging="360"/>
      </w:pPr>
    </w:lvl>
    <w:lvl w:ilvl="8" w:tplc="0C0A001B" w:tentative="1">
      <w:start w:val="1"/>
      <w:numFmt w:val="lowerRoman"/>
      <w:lvlText w:val="%9."/>
      <w:lvlJc w:val="right"/>
      <w:pPr>
        <w:ind w:left="6347" w:hanging="180"/>
      </w:pPr>
    </w:lvl>
  </w:abstractNum>
  <w:abstractNum w:abstractNumId="11">
    <w:nsid w:val="436C428E"/>
    <w:multiLevelType w:val="hybridMultilevel"/>
    <w:tmpl w:val="B706D37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7607A88"/>
    <w:multiLevelType w:val="multilevel"/>
    <w:tmpl w:val="D2A4653A"/>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790206F"/>
    <w:multiLevelType w:val="hybridMultilevel"/>
    <w:tmpl w:val="160C4BDC"/>
    <w:lvl w:ilvl="0" w:tplc="4AB2EEC2">
      <w:start w:val="1"/>
      <w:numFmt w:val="upperLetter"/>
      <w:lvlText w:val="%1."/>
      <w:lvlJc w:val="left"/>
      <w:pPr>
        <w:ind w:left="720" w:hanging="360"/>
      </w:pPr>
      <w:rPr>
        <w:rFonts w:hint="default"/>
        <w:i/>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8F3504A"/>
    <w:multiLevelType w:val="hybridMultilevel"/>
    <w:tmpl w:val="D0864F80"/>
    <w:lvl w:ilvl="0" w:tplc="7A4ADDE8">
      <w:start w:val="1"/>
      <w:numFmt w:val="upperLetter"/>
      <w:lvlText w:val="%1."/>
      <w:lvlJc w:val="left"/>
      <w:pPr>
        <w:ind w:left="767" w:hanging="540"/>
      </w:pPr>
      <w:rPr>
        <w:rFonts w:hint="default"/>
        <w:i/>
        <w:color w:val="auto"/>
      </w:rPr>
    </w:lvl>
    <w:lvl w:ilvl="1" w:tplc="0C0A0019" w:tentative="1">
      <w:start w:val="1"/>
      <w:numFmt w:val="lowerLetter"/>
      <w:lvlText w:val="%2."/>
      <w:lvlJc w:val="left"/>
      <w:pPr>
        <w:ind w:left="1307" w:hanging="360"/>
      </w:pPr>
    </w:lvl>
    <w:lvl w:ilvl="2" w:tplc="0C0A001B" w:tentative="1">
      <w:start w:val="1"/>
      <w:numFmt w:val="lowerRoman"/>
      <w:lvlText w:val="%3."/>
      <w:lvlJc w:val="right"/>
      <w:pPr>
        <w:ind w:left="2027" w:hanging="180"/>
      </w:pPr>
    </w:lvl>
    <w:lvl w:ilvl="3" w:tplc="0C0A000F" w:tentative="1">
      <w:start w:val="1"/>
      <w:numFmt w:val="decimal"/>
      <w:lvlText w:val="%4."/>
      <w:lvlJc w:val="left"/>
      <w:pPr>
        <w:ind w:left="2747" w:hanging="360"/>
      </w:pPr>
    </w:lvl>
    <w:lvl w:ilvl="4" w:tplc="0C0A0019" w:tentative="1">
      <w:start w:val="1"/>
      <w:numFmt w:val="lowerLetter"/>
      <w:lvlText w:val="%5."/>
      <w:lvlJc w:val="left"/>
      <w:pPr>
        <w:ind w:left="3467" w:hanging="360"/>
      </w:pPr>
    </w:lvl>
    <w:lvl w:ilvl="5" w:tplc="0C0A001B" w:tentative="1">
      <w:start w:val="1"/>
      <w:numFmt w:val="lowerRoman"/>
      <w:lvlText w:val="%6."/>
      <w:lvlJc w:val="right"/>
      <w:pPr>
        <w:ind w:left="4187" w:hanging="180"/>
      </w:pPr>
    </w:lvl>
    <w:lvl w:ilvl="6" w:tplc="0C0A000F" w:tentative="1">
      <w:start w:val="1"/>
      <w:numFmt w:val="decimal"/>
      <w:lvlText w:val="%7."/>
      <w:lvlJc w:val="left"/>
      <w:pPr>
        <w:ind w:left="4907" w:hanging="360"/>
      </w:pPr>
    </w:lvl>
    <w:lvl w:ilvl="7" w:tplc="0C0A0019" w:tentative="1">
      <w:start w:val="1"/>
      <w:numFmt w:val="lowerLetter"/>
      <w:lvlText w:val="%8."/>
      <w:lvlJc w:val="left"/>
      <w:pPr>
        <w:ind w:left="5627" w:hanging="360"/>
      </w:pPr>
    </w:lvl>
    <w:lvl w:ilvl="8" w:tplc="0C0A001B" w:tentative="1">
      <w:start w:val="1"/>
      <w:numFmt w:val="lowerRoman"/>
      <w:lvlText w:val="%9."/>
      <w:lvlJc w:val="right"/>
      <w:pPr>
        <w:ind w:left="6347" w:hanging="180"/>
      </w:pPr>
    </w:lvl>
  </w:abstractNum>
  <w:abstractNum w:abstractNumId="15">
    <w:nsid w:val="4D2A0DA2"/>
    <w:multiLevelType w:val="hybridMultilevel"/>
    <w:tmpl w:val="3D6CEC14"/>
    <w:lvl w:ilvl="0" w:tplc="39BE9EF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58950A17"/>
    <w:multiLevelType w:val="hybridMultilevel"/>
    <w:tmpl w:val="A2AE5C2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nsid w:val="5D0373D1"/>
    <w:multiLevelType w:val="hybridMultilevel"/>
    <w:tmpl w:val="D2B2741C"/>
    <w:lvl w:ilvl="0" w:tplc="0C0A000F">
      <w:start w:val="1"/>
      <w:numFmt w:val="decimal"/>
      <w:lvlText w:val="%1."/>
      <w:lvlJc w:val="left"/>
      <w:pPr>
        <w:ind w:left="722" w:hanging="495"/>
      </w:pPr>
      <w:rPr>
        <w:rFonts w:hint="default"/>
        <w:i/>
        <w:color w:val="auto"/>
      </w:rPr>
    </w:lvl>
    <w:lvl w:ilvl="1" w:tplc="0C0A0019" w:tentative="1">
      <w:start w:val="1"/>
      <w:numFmt w:val="lowerLetter"/>
      <w:lvlText w:val="%2."/>
      <w:lvlJc w:val="left"/>
      <w:pPr>
        <w:ind w:left="1307" w:hanging="360"/>
      </w:pPr>
    </w:lvl>
    <w:lvl w:ilvl="2" w:tplc="0C0A001B" w:tentative="1">
      <w:start w:val="1"/>
      <w:numFmt w:val="lowerRoman"/>
      <w:lvlText w:val="%3."/>
      <w:lvlJc w:val="right"/>
      <w:pPr>
        <w:ind w:left="2027" w:hanging="180"/>
      </w:pPr>
    </w:lvl>
    <w:lvl w:ilvl="3" w:tplc="0C0A000F" w:tentative="1">
      <w:start w:val="1"/>
      <w:numFmt w:val="decimal"/>
      <w:lvlText w:val="%4."/>
      <w:lvlJc w:val="left"/>
      <w:pPr>
        <w:ind w:left="2747" w:hanging="360"/>
      </w:pPr>
    </w:lvl>
    <w:lvl w:ilvl="4" w:tplc="0C0A0019" w:tentative="1">
      <w:start w:val="1"/>
      <w:numFmt w:val="lowerLetter"/>
      <w:lvlText w:val="%5."/>
      <w:lvlJc w:val="left"/>
      <w:pPr>
        <w:ind w:left="3467" w:hanging="360"/>
      </w:pPr>
    </w:lvl>
    <w:lvl w:ilvl="5" w:tplc="0C0A001B" w:tentative="1">
      <w:start w:val="1"/>
      <w:numFmt w:val="lowerRoman"/>
      <w:lvlText w:val="%6."/>
      <w:lvlJc w:val="right"/>
      <w:pPr>
        <w:ind w:left="4187" w:hanging="180"/>
      </w:pPr>
    </w:lvl>
    <w:lvl w:ilvl="6" w:tplc="0C0A000F" w:tentative="1">
      <w:start w:val="1"/>
      <w:numFmt w:val="decimal"/>
      <w:lvlText w:val="%7."/>
      <w:lvlJc w:val="left"/>
      <w:pPr>
        <w:ind w:left="4907" w:hanging="360"/>
      </w:pPr>
    </w:lvl>
    <w:lvl w:ilvl="7" w:tplc="0C0A0019" w:tentative="1">
      <w:start w:val="1"/>
      <w:numFmt w:val="lowerLetter"/>
      <w:lvlText w:val="%8."/>
      <w:lvlJc w:val="left"/>
      <w:pPr>
        <w:ind w:left="5627" w:hanging="360"/>
      </w:pPr>
    </w:lvl>
    <w:lvl w:ilvl="8" w:tplc="0C0A001B" w:tentative="1">
      <w:start w:val="1"/>
      <w:numFmt w:val="lowerRoman"/>
      <w:lvlText w:val="%9."/>
      <w:lvlJc w:val="right"/>
      <w:pPr>
        <w:ind w:left="6347" w:hanging="180"/>
      </w:pPr>
    </w:lvl>
  </w:abstractNum>
  <w:abstractNum w:abstractNumId="18">
    <w:nsid w:val="63C84A40"/>
    <w:multiLevelType w:val="hybridMultilevel"/>
    <w:tmpl w:val="61F8DB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945BBC"/>
    <w:multiLevelType w:val="hybridMultilevel"/>
    <w:tmpl w:val="EAD69218"/>
    <w:lvl w:ilvl="0" w:tplc="03D8B4C2">
      <w:start w:val="1"/>
      <w:numFmt w:val="upperLetter"/>
      <w:lvlText w:val="%1."/>
      <w:lvlJc w:val="left"/>
      <w:pPr>
        <w:ind w:left="720" w:hanging="360"/>
      </w:pPr>
      <w:rPr>
        <w:rFonts w:hint="default"/>
        <w:i/>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5EE2EF5"/>
    <w:multiLevelType w:val="hybridMultilevel"/>
    <w:tmpl w:val="F88E030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6F049F3"/>
    <w:multiLevelType w:val="hybridMultilevel"/>
    <w:tmpl w:val="3D6CEC14"/>
    <w:lvl w:ilvl="0" w:tplc="39BE9EF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C8664C1"/>
    <w:multiLevelType w:val="multilevel"/>
    <w:tmpl w:val="9CAA8F0A"/>
    <w:lvl w:ilvl="0">
      <w:start w:val="1"/>
      <w:numFmt w:val="decimal"/>
      <w:lvlText w:val="%1."/>
      <w:lvlJc w:val="left"/>
      <w:pPr>
        <w:ind w:left="720" w:hanging="360"/>
      </w:pPr>
      <w:rPr>
        <w:rFonts w:asciiTheme="minorHAnsi" w:eastAsiaTheme="minorHAnsi" w:hAnsiTheme="minorHAnsi" w:cstheme="minorBidi"/>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7DDD6C90"/>
    <w:multiLevelType w:val="hybridMultilevel"/>
    <w:tmpl w:val="30208DA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23"/>
  </w:num>
  <w:num w:numId="3">
    <w:abstractNumId w:val="1"/>
  </w:num>
  <w:num w:numId="4">
    <w:abstractNumId w:val="0"/>
  </w:num>
  <w:num w:numId="5">
    <w:abstractNumId w:val="12"/>
  </w:num>
  <w:num w:numId="6">
    <w:abstractNumId w:val="10"/>
  </w:num>
  <w:num w:numId="7">
    <w:abstractNumId w:val="17"/>
  </w:num>
  <w:num w:numId="8">
    <w:abstractNumId w:val="16"/>
  </w:num>
  <w:num w:numId="9">
    <w:abstractNumId w:val="6"/>
  </w:num>
  <w:num w:numId="10">
    <w:abstractNumId w:val="2"/>
  </w:num>
  <w:num w:numId="11">
    <w:abstractNumId w:val="22"/>
  </w:num>
  <w:num w:numId="12">
    <w:abstractNumId w:val="3"/>
  </w:num>
  <w:num w:numId="13">
    <w:abstractNumId w:val="7"/>
  </w:num>
  <w:num w:numId="14">
    <w:abstractNumId w:val="21"/>
  </w:num>
  <w:num w:numId="15">
    <w:abstractNumId w:val="15"/>
  </w:num>
  <w:num w:numId="16">
    <w:abstractNumId w:val="14"/>
  </w:num>
  <w:num w:numId="17">
    <w:abstractNumId w:val="13"/>
  </w:num>
  <w:num w:numId="18">
    <w:abstractNumId w:val="19"/>
  </w:num>
  <w:num w:numId="19">
    <w:abstractNumId w:val="9"/>
  </w:num>
  <w:num w:numId="20">
    <w:abstractNumId w:val="20"/>
  </w:num>
  <w:num w:numId="21">
    <w:abstractNumId w:val="18"/>
  </w:num>
  <w:num w:numId="22">
    <w:abstractNumId w:val="4"/>
  </w:num>
  <w:num w:numId="23">
    <w:abstractNumId w:val="8"/>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activeWritingStyle w:appName="MSWord" w:lang="en-US" w:vendorID="64" w:dllVersion="131078" w:nlCheck="1" w:checkStyle="1"/>
  <w:activeWritingStyle w:appName="MSWord" w:lang="es-ES" w:vendorID="64" w:dllVersion="131078" w:nlCheck="1" w:checkStyle="1"/>
  <w:proofState w:spelling="clean" w:grammar="clean"/>
  <w:trackRevisions/>
  <w:defaultTabStop w:val="227"/>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xdt525rgvfps7e9ewcxfdxg2dzer29dsdpf&quot;&gt;vc-EndNote&lt;record-ids&gt;&lt;item&gt;673&lt;/item&gt;&lt;item&gt;1379&lt;/item&gt;&lt;item&gt;1550&lt;/item&gt;&lt;/record-ids&gt;&lt;/item&gt;&lt;/Libraries&gt;"/>
  </w:docVars>
  <w:rsids>
    <w:rsidRoot w:val="00666984"/>
    <w:rsid w:val="00004F8E"/>
    <w:rsid w:val="00010687"/>
    <w:rsid w:val="000136BE"/>
    <w:rsid w:val="00013FAF"/>
    <w:rsid w:val="000153D8"/>
    <w:rsid w:val="00016996"/>
    <w:rsid w:val="00020D5F"/>
    <w:rsid w:val="00022DA2"/>
    <w:rsid w:val="0002342C"/>
    <w:rsid w:val="00024192"/>
    <w:rsid w:val="00032825"/>
    <w:rsid w:val="000346E4"/>
    <w:rsid w:val="00036775"/>
    <w:rsid w:val="000375DC"/>
    <w:rsid w:val="00040462"/>
    <w:rsid w:val="000459C9"/>
    <w:rsid w:val="00047C37"/>
    <w:rsid w:val="00052198"/>
    <w:rsid w:val="000578D7"/>
    <w:rsid w:val="0006240B"/>
    <w:rsid w:val="000656D6"/>
    <w:rsid w:val="000672A6"/>
    <w:rsid w:val="00067BDF"/>
    <w:rsid w:val="00075DBD"/>
    <w:rsid w:val="00080BB5"/>
    <w:rsid w:val="0008703A"/>
    <w:rsid w:val="0009425F"/>
    <w:rsid w:val="00094A48"/>
    <w:rsid w:val="0009732B"/>
    <w:rsid w:val="000A5E1F"/>
    <w:rsid w:val="000A607E"/>
    <w:rsid w:val="000A6803"/>
    <w:rsid w:val="000B0546"/>
    <w:rsid w:val="000B21DC"/>
    <w:rsid w:val="000B5FCB"/>
    <w:rsid w:val="000B706E"/>
    <w:rsid w:val="000B7D45"/>
    <w:rsid w:val="000C215A"/>
    <w:rsid w:val="000C48E3"/>
    <w:rsid w:val="000D27E4"/>
    <w:rsid w:val="000D5737"/>
    <w:rsid w:val="000E096F"/>
    <w:rsid w:val="000E224C"/>
    <w:rsid w:val="000E331B"/>
    <w:rsid w:val="000E3A49"/>
    <w:rsid w:val="000E4174"/>
    <w:rsid w:val="000E5A78"/>
    <w:rsid w:val="000E5AC1"/>
    <w:rsid w:val="000F1058"/>
    <w:rsid w:val="000F35F2"/>
    <w:rsid w:val="000F4502"/>
    <w:rsid w:val="000F4FA1"/>
    <w:rsid w:val="000F5620"/>
    <w:rsid w:val="000F7365"/>
    <w:rsid w:val="000F7F21"/>
    <w:rsid w:val="000F7F92"/>
    <w:rsid w:val="00102B72"/>
    <w:rsid w:val="0010513B"/>
    <w:rsid w:val="001054CB"/>
    <w:rsid w:val="00105705"/>
    <w:rsid w:val="001111C9"/>
    <w:rsid w:val="001148AC"/>
    <w:rsid w:val="00115099"/>
    <w:rsid w:val="00120821"/>
    <w:rsid w:val="00123456"/>
    <w:rsid w:val="0012431D"/>
    <w:rsid w:val="00125FEE"/>
    <w:rsid w:val="00126466"/>
    <w:rsid w:val="00127723"/>
    <w:rsid w:val="00132751"/>
    <w:rsid w:val="0013446A"/>
    <w:rsid w:val="00136EE7"/>
    <w:rsid w:val="00141B30"/>
    <w:rsid w:val="00141D25"/>
    <w:rsid w:val="00146191"/>
    <w:rsid w:val="001577EA"/>
    <w:rsid w:val="00170F5D"/>
    <w:rsid w:val="00174901"/>
    <w:rsid w:val="00177244"/>
    <w:rsid w:val="00177EC1"/>
    <w:rsid w:val="00183D29"/>
    <w:rsid w:val="00185EC8"/>
    <w:rsid w:val="00186114"/>
    <w:rsid w:val="0018728C"/>
    <w:rsid w:val="001928AA"/>
    <w:rsid w:val="001A5C5B"/>
    <w:rsid w:val="001A666B"/>
    <w:rsid w:val="001B073A"/>
    <w:rsid w:val="001B0DF3"/>
    <w:rsid w:val="001B167A"/>
    <w:rsid w:val="001B186C"/>
    <w:rsid w:val="001B38BD"/>
    <w:rsid w:val="001B60B0"/>
    <w:rsid w:val="001B6B7D"/>
    <w:rsid w:val="001B7D48"/>
    <w:rsid w:val="001C1DE1"/>
    <w:rsid w:val="001C4467"/>
    <w:rsid w:val="001C6411"/>
    <w:rsid w:val="001C6BDA"/>
    <w:rsid w:val="001C7809"/>
    <w:rsid w:val="001D1D7D"/>
    <w:rsid w:val="001D517D"/>
    <w:rsid w:val="001D5416"/>
    <w:rsid w:val="001D5984"/>
    <w:rsid w:val="001D67B7"/>
    <w:rsid w:val="001D7D18"/>
    <w:rsid w:val="001E313B"/>
    <w:rsid w:val="001E3CD2"/>
    <w:rsid w:val="001E3D9E"/>
    <w:rsid w:val="001E4761"/>
    <w:rsid w:val="001E617C"/>
    <w:rsid w:val="001E7E35"/>
    <w:rsid w:val="001F34CA"/>
    <w:rsid w:val="001F471B"/>
    <w:rsid w:val="00201C43"/>
    <w:rsid w:val="0020258C"/>
    <w:rsid w:val="002034D0"/>
    <w:rsid w:val="002068CE"/>
    <w:rsid w:val="00221E25"/>
    <w:rsid w:val="002233B0"/>
    <w:rsid w:val="00231CE8"/>
    <w:rsid w:val="00233278"/>
    <w:rsid w:val="00235DFB"/>
    <w:rsid w:val="00241090"/>
    <w:rsid w:val="00246344"/>
    <w:rsid w:val="00246647"/>
    <w:rsid w:val="00252F0F"/>
    <w:rsid w:val="00255CDD"/>
    <w:rsid w:val="00255F34"/>
    <w:rsid w:val="002568AF"/>
    <w:rsid w:val="00263630"/>
    <w:rsid w:val="00275FB3"/>
    <w:rsid w:val="00276339"/>
    <w:rsid w:val="0028194A"/>
    <w:rsid w:val="002874B2"/>
    <w:rsid w:val="00287CBB"/>
    <w:rsid w:val="002964FD"/>
    <w:rsid w:val="002A04ED"/>
    <w:rsid w:val="002A52CF"/>
    <w:rsid w:val="002A7C90"/>
    <w:rsid w:val="002B3520"/>
    <w:rsid w:val="002B622A"/>
    <w:rsid w:val="002C0B6C"/>
    <w:rsid w:val="002C2CFD"/>
    <w:rsid w:val="002C2DBB"/>
    <w:rsid w:val="002C42E8"/>
    <w:rsid w:val="002C4E83"/>
    <w:rsid w:val="002C5746"/>
    <w:rsid w:val="002C7B2A"/>
    <w:rsid w:val="002D1B2D"/>
    <w:rsid w:val="002E26B6"/>
    <w:rsid w:val="002E3125"/>
    <w:rsid w:val="002E6F1B"/>
    <w:rsid w:val="002E7F4E"/>
    <w:rsid w:val="002F0F99"/>
    <w:rsid w:val="002F11A4"/>
    <w:rsid w:val="002F4BAE"/>
    <w:rsid w:val="002F5C42"/>
    <w:rsid w:val="00301E58"/>
    <w:rsid w:val="00304BD7"/>
    <w:rsid w:val="00305AAA"/>
    <w:rsid w:val="00314E3A"/>
    <w:rsid w:val="00323BFB"/>
    <w:rsid w:val="00325769"/>
    <w:rsid w:val="00326C64"/>
    <w:rsid w:val="00327141"/>
    <w:rsid w:val="0032794F"/>
    <w:rsid w:val="003356F9"/>
    <w:rsid w:val="003359E6"/>
    <w:rsid w:val="003369C8"/>
    <w:rsid w:val="00344800"/>
    <w:rsid w:val="00345782"/>
    <w:rsid w:val="003459B5"/>
    <w:rsid w:val="003501B7"/>
    <w:rsid w:val="00350AEE"/>
    <w:rsid w:val="00350B3C"/>
    <w:rsid w:val="00361A7D"/>
    <w:rsid w:val="00367E15"/>
    <w:rsid w:val="003711F3"/>
    <w:rsid w:val="00371EDF"/>
    <w:rsid w:val="003762B8"/>
    <w:rsid w:val="00382864"/>
    <w:rsid w:val="00382F0C"/>
    <w:rsid w:val="0038402C"/>
    <w:rsid w:val="00385253"/>
    <w:rsid w:val="00386DAB"/>
    <w:rsid w:val="00387183"/>
    <w:rsid w:val="00387254"/>
    <w:rsid w:val="00387A48"/>
    <w:rsid w:val="00391912"/>
    <w:rsid w:val="00392BA0"/>
    <w:rsid w:val="003938D8"/>
    <w:rsid w:val="00395266"/>
    <w:rsid w:val="003A60CF"/>
    <w:rsid w:val="003B2123"/>
    <w:rsid w:val="003B57EB"/>
    <w:rsid w:val="003B6BC0"/>
    <w:rsid w:val="003B6FC6"/>
    <w:rsid w:val="003C049C"/>
    <w:rsid w:val="003C2925"/>
    <w:rsid w:val="003C509B"/>
    <w:rsid w:val="003C5F1F"/>
    <w:rsid w:val="003C7691"/>
    <w:rsid w:val="003C7E3E"/>
    <w:rsid w:val="003D2CC5"/>
    <w:rsid w:val="003D2D3C"/>
    <w:rsid w:val="003D4C20"/>
    <w:rsid w:val="003E1072"/>
    <w:rsid w:val="003E61E2"/>
    <w:rsid w:val="003F2B16"/>
    <w:rsid w:val="003F2DBB"/>
    <w:rsid w:val="003F3B8B"/>
    <w:rsid w:val="00400292"/>
    <w:rsid w:val="00407CDF"/>
    <w:rsid w:val="004109A7"/>
    <w:rsid w:val="00414789"/>
    <w:rsid w:val="00415A45"/>
    <w:rsid w:val="00415A9B"/>
    <w:rsid w:val="00420B6D"/>
    <w:rsid w:val="00425E23"/>
    <w:rsid w:val="00426807"/>
    <w:rsid w:val="0042716F"/>
    <w:rsid w:val="00431379"/>
    <w:rsid w:val="004347D6"/>
    <w:rsid w:val="004374A4"/>
    <w:rsid w:val="00437637"/>
    <w:rsid w:val="00447461"/>
    <w:rsid w:val="00450267"/>
    <w:rsid w:val="00452558"/>
    <w:rsid w:val="00452D75"/>
    <w:rsid w:val="00454C55"/>
    <w:rsid w:val="00460D7E"/>
    <w:rsid w:val="004617CD"/>
    <w:rsid w:val="0046596A"/>
    <w:rsid w:val="00465F0D"/>
    <w:rsid w:val="00471818"/>
    <w:rsid w:val="00473262"/>
    <w:rsid w:val="0047331F"/>
    <w:rsid w:val="00475FDF"/>
    <w:rsid w:val="0048241F"/>
    <w:rsid w:val="00483195"/>
    <w:rsid w:val="00483827"/>
    <w:rsid w:val="00485176"/>
    <w:rsid w:val="00491B5E"/>
    <w:rsid w:val="00491EBD"/>
    <w:rsid w:val="004A22A7"/>
    <w:rsid w:val="004A6AF4"/>
    <w:rsid w:val="004A6B7E"/>
    <w:rsid w:val="004B0C1E"/>
    <w:rsid w:val="004B3DEB"/>
    <w:rsid w:val="004B47F5"/>
    <w:rsid w:val="004B500F"/>
    <w:rsid w:val="004C24E7"/>
    <w:rsid w:val="004C26DB"/>
    <w:rsid w:val="004C3306"/>
    <w:rsid w:val="004C435D"/>
    <w:rsid w:val="004C5878"/>
    <w:rsid w:val="004C58CE"/>
    <w:rsid w:val="004D55C7"/>
    <w:rsid w:val="004D62FC"/>
    <w:rsid w:val="004E2FC9"/>
    <w:rsid w:val="004E37CB"/>
    <w:rsid w:val="004F31DA"/>
    <w:rsid w:val="004F3F41"/>
    <w:rsid w:val="004F561F"/>
    <w:rsid w:val="004F60A8"/>
    <w:rsid w:val="00504618"/>
    <w:rsid w:val="00504C1D"/>
    <w:rsid w:val="005051CF"/>
    <w:rsid w:val="00511AB7"/>
    <w:rsid w:val="0051430A"/>
    <w:rsid w:val="00520F33"/>
    <w:rsid w:val="005214C1"/>
    <w:rsid w:val="0052578C"/>
    <w:rsid w:val="00530FDF"/>
    <w:rsid w:val="00532323"/>
    <w:rsid w:val="00532CCD"/>
    <w:rsid w:val="00542AC0"/>
    <w:rsid w:val="00544B86"/>
    <w:rsid w:val="00545010"/>
    <w:rsid w:val="005463F8"/>
    <w:rsid w:val="0054766F"/>
    <w:rsid w:val="005534E0"/>
    <w:rsid w:val="00557D6C"/>
    <w:rsid w:val="00560EE3"/>
    <w:rsid w:val="005612C8"/>
    <w:rsid w:val="00563F1D"/>
    <w:rsid w:val="00567CE8"/>
    <w:rsid w:val="00570412"/>
    <w:rsid w:val="00572E91"/>
    <w:rsid w:val="0057578E"/>
    <w:rsid w:val="005811CA"/>
    <w:rsid w:val="00581404"/>
    <w:rsid w:val="005814BD"/>
    <w:rsid w:val="0058485D"/>
    <w:rsid w:val="00584E4C"/>
    <w:rsid w:val="00585B82"/>
    <w:rsid w:val="005862E3"/>
    <w:rsid w:val="00586E92"/>
    <w:rsid w:val="005913AF"/>
    <w:rsid w:val="00595BA3"/>
    <w:rsid w:val="00596ECC"/>
    <w:rsid w:val="005A1A82"/>
    <w:rsid w:val="005A3944"/>
    <w:rsid w:val="005A4FDF"/>
    <w:rsid w:val="005A74E0"/>
    <w:rsid w:val="005B1B93"/>
    <w:rsid w:val="005B2248"/>
    <w:rsid w:val="005C5B40"/>
    <w:rsid w:val="005D232F"/>
    <w:rsid w:val="005E1AE4"/>
    <w:rsid w:val="005E5B04"/>
    <w:rsid w:val="005E5F88"/>
    <w:rsid w:val="005F027B"/>
    <w:rsid w:val="005F71BB"/>
    <w:rsid w:val="005F7E13"/>
    <w:rsid w:val="0060037F"/>
    <w:rsid w:val="00601687"/>
    <w:rsid w:val="00601789"/>
    <w:rsid w:val="00601BF7"/>
    <w:rsid w:val="00604DE5"/>
    <w:rsid w:val="00614818"/>
    <w:rsid w:val="006151E5"/>
    <w:rsid w:val="00615DC8"/>
    <w:rsid w:val="00627395"/>
    <w:rsid w:val="006303D7"/>
    <w:rsid w:val="00631074"/>
    <w:rsid w:val="00632A58"/>
    <w:rsid w:val="00645A2A"/>
    <w:rsid w:val="00646762"/>
    <w:rsid w:val="006511A1"/>
    <w:rsid w:val="00653742"/>
    <w:rsid w:val="006548AC"/>
    <w:rsid w:val="00660ECD"/>
    <w:rsid w:val="0066347C"/>
    <w:rsid w:val="00663944"/>
    <w:rsid w:val="00664409"/>
    <w:rsid w:val="006651B3"/>
    <w:rsid w:val="006662DF"/>
    <w:rsid w:val="00666984"/>
    <w:rsid w:val="006709B6"/>
    <w:rsid w:val="006730A8"/>
    <w:rsid w:val="0067363E"/>
    <w:rsid w:val="00675029"/>
    <w:rsid w:val="0067613A"/>
    <w:rsid w:val="00677AED"/>
    <w:rsid w:val="00677B26"/>
    <w:rsid w:val="00680F08"/>
    <w:rsid w:val="0068393F"/>
    <w:rsid w:val="0068580A"/>
    <w:rsid w:val="0068588F"/>
    <w:rsid w:val="00685C9F"/>
    <w:rsid w:val="00691929"/>
    <w:rsid w:val="00691FA3"/>
    <w:rsid w:val="006920A6"/>
    <w:rsid w:val="00694613"/>
    <w:rsid w:val="006A02F7"/>
    <w:rsid w:val="006A0B60"/>
    <w:rsid w:val="006A1F90"/>
    <w:rsid w:val="006A74AE"/>
    <w:rsid w:val="006B0203"/>
    <w:rsid w:val="006B0640"/>
    <w:rsid w:val="006B23C5"/>
    <w:rsid w:val="006B6BF1"/>
    <w:rsid w:val="006C261A"/>
    <w:rsid w:val="006C3024"/>
    <w:rsid w:val="006C32C4"/>
    <w:rsid w:val="006C34DE"/>
    <w:rsid w:val="006D1B47"/>
    <w:rsid w:val="006D1BCC"/>
    <w:rsid w:val="006D382D"/>
    <w:rsid w:val="006D4143"/>
    <w:rsid w:val="006D6766"/>
    <w:rsid w:val="006E090B"/>
    <w:rsid w:val="006E0E1F"/>
    <w:rsid w:val="006E29A1"/>
    <w:rsid w:val="006F6269"/>
    <w:rsid w:val="006F7D3C"/>
    <w:rsid w:val="007025DF"/>
    <w:rsid w:val="007042B5"/>
    <w:rsid w:val="0070677D"/>
    <w:rsid w:val="00710898"/>
    <w:rsid w:val="00712CB1"/>
    <w:rsid w:val="00721016"/>
    <w:rsid w:val="007221E3"/>
    <w:rsid w:val="00724E78"/>
    <w:rsid w:val="00734335"/>
    <w:rsid w:val="00734615"/>
    <w:rsid w:val="00734657"/>
    <w:rsid w:val="00736CFE"/>
    <w:rsid w:val="007423BB"/>
    <w:rsid w:val="00742438"/>
    <w:rsid w:val="0074287A"/>
    <w:rsid w:val="00744E40"/>
    <w:rsid w:val="00745A5B"/>
    <w:rsid w:val="00750BDE"/>
    <w:rsid w:val="0075639F"/>
    <w:rsid w:val="00761D52"/>
    <w:rsid w:val="007654F8"/>
    <w:rsid w:val="007670AB"/>
    <w:rsid w:val="00767E01"/>
    <w:rsid w:val="00773A55"/>
    <w:rsid w:val="00775452"/>
    <w:rsid w:val="007778F1"/>
    <w:rsid w:val="007807D2"/>
    <w:rsid w:val="00781138"/>
    <w:rsid w:val="00781462"/>
    <w:rsid w:val="00787F92"/>
    <w:rsid w:val="007914D6"/>
    <w:rsid w:val="007919C9"/>
    <w:rsid w:val="00794B0B"/>
    <w:rsid w:val="0079698C"/>
    <w:rsid w:val="00797905"/>
    <w:rsid w:val="007A2D09"/>
    <w:rsid w:val="007A5F51"/>
    <w:rsid w:val="007A7EDA"/>
    <w:rsid w:val="007B0531"/>
    <w:rsid w:val="007B79BB"/>
    <w:rsid w:val="007C0CA9"/>
    <w:rsid w:val="007C4E95"/>
    <w:rsid w:val="007C5103"/>
    <w:rsid w:val="007D116B"/>
    <w:rsid w:val="007D1286"/>
    <w:rsid w:val="007D19FF"/>
    <w:rsid w:val="007D4941"/>
    <w:rsid w:val="007E6BD6"/>
    <w:rsid w:val="007F4B48"/>
    <w:rsid w:val="007F790C"/>
    <w:rsid w:val="00800D50"/>
    <w:rsid w:val="00801264"/>
    <w:rsid w:val="00804234"/>
    <w:rsid w:val="00810EFA"/>
    <w:rsid w:val="008110C8"/>
    <w:rsid w:val="00813436"/>
    <w:rsid w:val="0081583E"/>
    <w:rsid w:val="00817125"/>
    <w:rsid w:val="00820BD4"/>
    <w:rsid w:val="00823689"/>
    <w:rsid w:val="00825FA9"/>
    <w:rsid w:val="0082722F"/>
    <w:rsid w:val="00827762"/>
    <w:rsid w:val="00835EF9"/>
    <w:rsid w:val="0084339D"/>
    <w:rsid w:val="00845DEF"/>
    <w:rsid w:val="008552E4"/>
    <w:rsid w:val="00855EF7"/>
    <w:rsid w:val="008572D7"/>
    <w:rsid w:val="00860E80"/>
    <w:rsid w:val="00867636"/>
    <w:rsid w:val="00867C73"/>
    <w:rsid w:val="00877E79"/>
    <w:rsid w:val="00877F45"/>
    <w:rsid w:val="0088548E"/>
    <w:rsid w:val="0089127A"/>
    <w:rsid w:val="00893324"/>
    <w:rsid w:val="008947E2"/>
    <w:rsid w:val="0089500C"/>
    <w:rsid w:val="00895808"/>
    <w:rsid w:val="008A1CCC"/>
    <w:rsid w:val="008A2AD8"/>
    <w:rsid w:val="008A2E1E"/>
    <w:rsid w:val="008A467C"/>
    <w:rsid w:val="008A4F95"/>
    <w:rsid w:val="008B5750"/>
    <w:rsid w:val="008C1631"/>
    <w:rsid w:val="008C1DED"/>
    <w:rsid w:val="008C61D4"/>
    <w:rsid w:val="008C7CE2"/>
    <w:rsid w:val="008D30B8"/>
    <w:rsid w:val="008D4542"/>
    <w:rsid w:val="008D683D"/>
    <w:rsid w:val="008E29AB"/>
    <w:rsid w:val="008E2E63"/>
    <w:rsid w:val="008E4318"/>
    <w:rsid w:val="008E70F4"/>
    <w:rsid w:val="008E7D2D"/>
    <w:rsid w:val="008F3BC4"/>
    <w:rsid w:val="008F6B42"/>
    <w:rsid w:val="00900E51"/>
    <w:rsid w:val="009012D7"/>
    <w:rsid w:val="00911AA6"/>
    <w:rsid w:val="0091201C"/>
    <w:rsid w:val="00917A82"/>
    <w:rsid w:val="009233DB"/>
    <w:rsid w:val="00925289"/>
    <w:rsid w:val="0093617C"/>
    <w:rsid w:val="009370FF"/>
    <w:rsid w:val="00944D3C"/>
    <w:rsid w:val="009469F9"/>
    <w:rsid w:val="00947775"/>
    <w:rsid w:val="00950A3E"/>
    <w:rsid w:val="00951587"/>
    <w:rsid w:val="00952C7F"/>
    <w:rsid w:val="009537F8"/>
    <w:rsid w:val="00953FC8"/>
    <w:rsid w:val="00956113"/>
    <w:rsid w:val="00956CAF"/>
    <w:rsid w:val="00962B39"/>
    <w:rsid w:val="00963255"/>
    <w:rsid w:val="0096329C"/>
    <w:rsid w:val="00965190"/>
    <w:rsid w:val="00972324"/>
    <w:rsid w:val="00974371"/>
    <w:rsid w:val="00980FD4"/>
    <w:rsid w:val="00982C4F"/>
    <w:rsid w:val="0098415F"/>
    <w:rsid w:val="009843A6"/>
    <w:rsid w:val="00985FDD"/>
    <w:rsid w:val="00986B23"/>
    <w:rsid w:val="00992250"/>
    <w:rsid w:val="009A0BF1"/>
    <w:rsid w:val="009B342F"/>
    <w:rsid w:val="009D2920"/>
    <w:rsid w:val="009D4443"/>
    <w:rsid w:val="009E0097"/>
    <w:rsid w:val="009F1F1A"/>
    <w:rsid w:val="009F7BF8"/>
    <w:rsid w:val="00A01F1C"/>
    <w:rsid w:val="00A02BF2"/>
    <w:rsid w:val="00A032D5"/>
    <w:rsid w:val="00A05360"/>
    <w:rsid w:val="00A10905"/>
    <w:rsid w:val="00A115DB"/>
    <w:rsid w:val="00A11A11"/>
    <w:rsid w:val="00A15170"/>
    <w:rsid w:val="00A15E90"/>
    <w:rsid w:val="00A202C5"/>
    <w:rsid w:val="00A31516"/>
    <w:rsid w:val="00A330CB"/>
    <w:rsid w:val="00A3321A"/>
    <w:rsid w:val="00A40A17"/>
    <w:rsid w:val="00A4309F"/>
    <w:rsid w:val="00A43A3F"/>
    <w:rsid w:val="00A455EE"/>
    <w:rsid w:val="00A529B4"/>
    <w:rsid w:val="00A534F4"/>
    <w:rsid w:val="00A641B2"/>
    <w:rsid w:val="00A6422C"/>
    <w:rsid w:val="00A86646"/>
    <w:rsid w:val="00A87EDE"/>
    <w:rsid w:val="00A93C96"/>
    <w:rsid w:val="00A941E4"/>
    <w:rsid w:val="00A94479"/>
    <w:rsid w:val="00A958F3"/>
    <w:rsid w:val="00A96DD0"/>
    <w:rsid w:val="00A96EC2"/>
    <w:rsid w:val="00AB0B2D"/>
    <w:rsid w:val="00AB6DFD"/>
    <w:rsid w:val="00AB7DDF"/>
    <w:rsid w:val="00AD02B9"/>
    <w:rsid w:val="00AD2A8C"/>
    <w:rsid w:val="00AE7956"/>
    <w:rsid w:val="00AF0032"/>
    <w:rsid w:val="00AF07D1"/>
    <w:rsid w:val="00B00CB0"/>
    <w:rsid w:val="00B0102F"/>
    <w:rsid w:val="00B02285"/>
    <w:rsid w:val="00B1139E"/>
    <w:rsid w:val="00B11C87"/>
    <w:rsid w:val="00B149D6"/>
    <w:rsid w:val="00B157A9"/>
    <w:rsid w:val="00B258BC"/>
    <w:rsid w:val="00B2665C"/>
    <w:rsid w:val="00B35357"/>
    <w:rsid w:val="00B37BD7"/>
    <w:rsid w:val="00B441CC"/>
    <w:rsid w:val="00B5030E"/>
    <w:rsid w:val="00B503C2"/>
    <w:rsid w:val="00B51AB3"/>
    <w:rsid w:val="00B51F0E"/>
    <w:rsid w:val="00B52E30"/>
    <w:rsid w:val="00B5718C"/>
    <w:rsid w:val="00B60545"/>
    <w:rsid w:val="00B638BD"/>
    <w:rsid w:val="00B641F2"/>
    <w:rsid w:val="00B649ED"/>
    <w:rsid w:val="00B657D6"/>
    <w:rsid w:val="00B735E1"/>
    <w:rsid w:val="00B73AEA"/>
    <w:rsid w:val="00B747DC"/>
    <w:rsid w:val="00B755DE"/>
    <w:rsid w:val="00B77486"/>
    <w:rsid w:val="00B861A7"/>
    <w:rsid w:val="00B861D3"/>
    <w:rsid w:val="00B90140"/>
    <w:rsid w:val="00B943FF"/>
    <w:rsid w:val="00BA4A10"/>
    <w:rsid w:val="00BA4F74"/>
    <w:rsid w:val="00BA63B6"/>
    <w:rsid w:val="00BA77B3"/>
    <w:rsid w:val="00BB341D"/>
    <w:rsid w:val="00BB34D4"/>
    <w:rsid w:val="00BB351E"/>
    <w:rsid w:val="00BB6438"/>
    <w:rsid w:val="00BC16D1"/>
    <w:rsid w:val="00BC3B25"/>
    <w:rsid w:val="00BC4B8A"/>
    <w:rsid w:val="00BC7E14"/>
    <w:rsid w:val="00BD51B7"/>
    <w:rsid w:val="00BD5934"/>
    <w:rsid w:val="00BD751C"/>
    <w:rsid w:val="00BD775E"/>
    <w:rsid w:val="00BE02CF"/>
    <w:rsid w:val="00BE64FC"/>
    <w:rsid w:val="00BE7039"/>
    <w:rsid w:val="00BF35B7"/>
    <w:rsid w:val="00C02523"/>
    <w:rsid w:val="00C0270E"/>
    <w:rsid w:val="00C06C51"/>
    <w:rsid w:val="00C10F42"/>
    <w:rsid w:val="00C12B0E"/>
    <w:rsid w:val="00C22971"/>
    <w:rsid w:val="00C34F4C"/>
    <w:rsid w:val="00C357C7"/>
    <w:rsid w:val="00C37E56"/>
    <w:rsid w:val="00C439B1"/>
    <w:rsid w:val="00C45C5E"/>
    <w:rsid w:val="00C5142C"/>
    <w:rsid w:val="00C51732"/>
    <w:rsid w:val="00C51A36"/>
    <w:rsid w:val="00C535E6"/>
    <w:rsid w:val="00C55080"/>
    <w:rsid w:val="00C55830"/>
    <w:rsid w:val="00C57153"/>
    <w:rsid w:val="00C61859"/>
    <w:rsid w:val="00C62D7B"/>
    <w:rsid w:val="00C633EC"/>
    <w:rsid w:val="00C64689"/>
    <w:rsid w:val="00C72269"/>
    <w:rsid w:val="00C73020"/>
    <w:rsid w:val="00C7740E"/>
    <w:rsid w:val="00C80C74"/>
    <w:rsid w:val="00C816D1"/>
    <w:rsid w:val="00C81791"/>
    <w:rsid w:val="00C820CC"/>
    <w:rsid w:val="00C82E21"/>
    <w:rsid w:val="00C84B06"/>
    <w:rsid w:val="00C90A83"/>
    <w:rsid w:val="00C937A3"/>
    <w:rsid w:val="00CA13A0"/>
    <w:rsid w:val="00CA1C3B"/>
    <w:rsid w:val="00CA7AF3"/>
    <w:rsid w:val="00CB13C2"/>
    <w:rsid w:val="00CB2FE9"/>
    <w:rsid w:val="00CB52F1"/>
    <w:rsid w:val="00CB6D29"/>
    <w:rsid w:val="00CC455D"/>
    <w:rsid w:val="00CC4D16"/>
    <w:rsid w:val="00CE0AA2"/>
    <w:rsid w:val="00CE19A8"/>
    <w:rsid w:val="00CF4323"/>
    <w:rsid w:val="00D0023A"/>
    <w:rsid w:val="00D02E41"/>
    <w:rsid w:val="00D05E97"/>
    <w:rsid w:val="00D1040D"/>
    <w:rsid w:val="00D11460"/>
    <w:rsid w:val="00D14366"/>
    <w:rsid w:val="00D16CEC"/>
    <w:rsid w:val="00D2093C"/>
    <w:rsid w:val="00D43906"/>
    <w:rsid w:val="00D448A8"/>
    <w:rsid w:val="00D46E42"/>
    <w:rsid w:val="00D47A70"/>
    <w:rsid w:val="00D503A1"/>
    <w:rsid w:val="00D50DAF"/>
    <w:rsid w:val="00D55716"/>
    <w:rsid w:val="00D5760B"/>
    <w:rsid w:val="00D641D6"/>
    <w:rsid w:val="00D66B67"/>
    <w:rsid w:val="00D71EB7"/>
    <w:rsid w:val="00D76B91"/>
    <w:rsid w:val="00D80E54"/>
    <w:rsid w:val="00D9200D"/>
    <w:rsid w:val="00D9267F"/>
    <w:rsid w:val="00D92911"/>
    <w:rsid w:val="00D94EDE"/>
    <w:rsid w:val="00DA0C44"/>
    <w:rsid w:val="00DA1A3D"/>
    <w:rsid w:val="00DA22AA"/>
    <w:rsid w:val="00DA62DD"/>
    <w:rsid w:val="00DA6F9A"/>
    <w:rsid w:val="00DB0CBB"/>
    <w:rsid w:val="00DB1CE7"/>
    <w:rsid w:val="00DB2A00"/>
    <w:rsid w:val="00DB7832"/>
    <w:rsid w:val="00DC1057"/>
    <w:rsid w:val="00DC3FF0"/>
    <w:rsid w:val="00DC7955"/>
    <w:rsid w:val="00DD14B3"/>
    <w:rsid w:val="00DD1C4C"/>
    <w:rsid w:val="00DD328F"/>
    <w:rsid w:val="00DE4880"/>
    <w:rsid w:val="00DF1C58"/>
    <w:rsid w:val="00DF7704"/>
    <w:rsid w:val="00E053A3"/>
    <w:rsid w:val="00E11083"/>
    <w:rsid w:val="00E11FDC"/>
    <w:rsid w:val="00E15FDF"/>
    <w:rsid w:val="00E17656"/>
    <w:rsid w:val="00E20557"/>
    <w:rsid w:val="00E20711"/>
    <w:rsid w:val="00E25095"/>
    <w:rsid w:val="00E25A0B"/>
    <w:rsid w:val="00E25F4C"/>
    <w:rsid w:val="00E27EB0"/>
    <w:rsid w:val="00E30F09"/>
    <w:rsid w:val="00E33EB6"/>
    <w:rsid w:val="00E34224"/>
    <w:rsid w:val="00E40D83"/>
    <w:rsid w:val="00E47888"/>
    <w:rsid w:val="00E47D17"/>
    <w:rsid w:val="00E54175"/>
    <w:rsid w:val="00E60A0C"/>
    <w:rsid w:val="00E63CCA"/>
    <w:rsid w:val="00E703D6"/>
    <w:rsid w:val="00E70517"/>
    <w:rsid w:val="00E77357"/>
    <w:rsid w:val="00E860CC"/>
    <w:rsid w:val="00E865FE"/>
    <w:rsid w:val="00E9053E"/>
    <w:rsid w:val="00E96163"/>
    <w:rsid w:val="00EA2187"/>
    <w:rsid w:val="00EA5503"/>
    <w:rsid w:val="00EB5DB8"/>
    <w:rsid w:val="00EB7C2D"/>
    <w:rsid w:val="00EC06AE"/>
    <w:rsid w:val="00EC335A"/>
    <w:rsid w:val="00EC3E68"/>
    <w:rsid w:val="00EC52A6"/>
    <w:rsid w:val="00ED6E39"/>
    <w:rsid w:val="00EE0E1C"/>
    <w:rsid w:val="00EE1187"/>
    <w:rsid w:val="00EE1C9C"/>
    <w:rsid w:val="00EE32D7"/>
    <w:rsid w:val="00EE378E"/>
    <w:rsid w:val="00EE480F"/>
    <w:rsid w:val="00EE513E"/>
    <w:rsid w:val="00EE607B"/>
    <w:rsid w:val="00EE7B8D"/>
    <w:rsid w:val="00F001D0"/>
    <w:rsid w:val="00F00C32"/>
    <w:rsid w:val="00F02080"/>
    <w:rsid w:val="00F0217E"/>
    <w:rsid w:val="00F02C18"/>
    <w:rsid w:val="00F03181"/>
    <w:rsid w:val="00F0553C"/>
    <w:rsid w:val="00F107B6"/>
    <w:rsid w:val="00F10836"/>
    <w:rsid w:val="00F10CDC"/>
    <w:rsid w:val="00F111E4"/>
    <w:rsid w:val="00F1424A"/>
    <w:rsid w:val="00F15BEE"/>
    <w:rsid w:val="00F177D6"/>
    <w:rsid w:val="00F208DF"/>
    <w:rsid w:val="00F20CE7"/>
    <w:rsid w:val="00F2116A"/>
    <w:rsid w:val="00F2309F"/>
    <w:rsid w:val="00F2710E"/>
    <w:rsid w:val="00F271C3"/>
    <w:rsid w:val="00F326AD"/>
    <w:rsid w:val="00F34024"/>
    <w:rsid w:val="00F36DA1"/>
    <w:rsid w:val="00F47465"/>
    <w:rsid w:val="00F505E2"/>
    <w:rsid w:val="00F53C65"/>
    <w:rsid w:val="00F54F12"/>
    <w:rsid w:val="00F70463"/>
    <w:rsid w:val="00F7175E"/>
    <w:rsid w:val="00F77340"/>
    <w:rsid w:val="00F83CB3"/>
    <w:rsid w:val="00F84241"/>
    <w:rsid w:val="00F84B5D"/>
    <w:rsid w:val="00F90FDF"/>
    <w:rsid w:val="00F92C05"/>
    <w:rsid w:val="00FB13CE"/>
    <w:rsid w:val="00FB158C"/>
    <w:rsid w:val="00FB70B8"/>
    <w:rsid w:val="00FC67E5"/>
    <w:rsid w:val="00FD2615"/>
    <w:rsid w:val="00FD2894"/>
    <w:rsid w:val="00FD3516"/>
    <w:rsid w:val="00FD4C28"/>
    <w:rsid w:val="00FD539B"/>
    <w:rsid w:val="00FD7B88"/>
    <w:rsid w:val="00FE3DA5"/>
    <w:rsid w:val="00FE577B"/>
    <w:rsid w:val="00FE6F74"/>
    <w:rsid w:val="00FF172A"/>
    <w:rsid w:val="00FF4862"/>
    <w:rsid w:val="00FF7F2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B2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4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F0C"/>
    <w:pPr>
      <w:ind w:left="720"/>
      <w:contextualSpacing/>
    </w:pPr>
  </w:style>
  <w:style w:type="character" w:customStyle="1" w:styleId="biblio-authors">
    <w:name w:val="biblio-authors"/>
    <w:basedOn w:val="DefaultParagraphFont"/>
    <w:rsid w:val="00EC06AE"/>
  </w:style>
  <w:style w:type="character" w:customStyle="1" w:styleId="biblio-title">
    <w:name w:val="biblio-title"/>
    <w:basedOn w:val="DefaultParagraphFont"/>
    <w:rsid w:val="00EC06AE"/>
  </w:style>
  <w:style w:type="character" w:customStyle="1" w:styleId="ref-journal">
    <w:name w:val="ref-journal"/>
    <w:basedOn w:val="DefaultParagraphFont"/>
    <w:rsid w:val="00C64689"/>
  </w:style>
  <w:style w:type="character" w:customStyle="1" w:styleId="ref-vol">
    <w:name w:val="ref-vol"/>
    <w:basedOn w:val="DefaultParagraphFont"/>
    <w:rsid w:val="00C64689"/>
  </w:style>
  <w:style w:type="paragraph" w:styleId="BalloonText">
    <w:name w:val="Balloon Text"/>
    <w:basedOn w:val="Normal"/>
    <w:link w:val="BalloonTextChar"/>
    <w:uiPriority w:val="99"/>
    <w:semiHidden/>
    <w:unhideWhenUsed/>
    <w:rsid w:val="00C7302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3020"/>
    <w:rPr>
      <w:rFonts w:ascii="Lucida Grande" w:hAnsi="Lucida Grande" w:cs="Lucida Grande"/>
      <w:sz w:val="18"/>
      <w:szCs w:val="18"/>
    </w:rPr>
  </w:style>
  <w:style w:type="character" w:styleId="Hyperlink">
    <w:name w:val="Hyperlink"/>
    <w:basedOn w:val="DefaultParagraphFont"/>
    <w:uiPriority w:val="99"/>
    <w:unhideWhenUsed/>
    <w:rsid w:val="00A96EC2"/>
    <w:rPr>
      <w:color w:val="0000FF" w:themeColor="hyperlink"/>
      <w:u w:val="single"/>
    </w:rPr>
  </w:style>
  <w:style w:type="character" w:styleId="FollowedHyperlink">
    <w:name w:val="FollowedHyperlink"/>
    <w:basedOn w:val="DefaultParagraphFont"/>
    <w:uiPriority w:val="99"/>
    <w:semiHidden/>
    <w:unhideWhenUsed/>
    <w:rsid w:val="0026363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4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F0C"/>
    <w:pPr>
      <w:ind w:left="720"/>
      <w:contextualSpacing/>
    </w:pPr>
  </w:style>
  <w:style w:type="character" w:customStyle="1" w:styleId="biblio-authors">
    <w:name w:val="biblio-authors"/>
    <w:basedOn w:val="DefaultParagraphFont"/>
    <w:rsid w:val="00EC06AE"/>
  </w:style>
  <w:style w:type="character" w:customStyle="1" w:styleId="biblio-title">
    <w:name w:val="biblio-title"/>
    <w:basedOn w:val="DefaultParagraphFont"/>
    <w:rsid w:val="00EC06AE"/>
  </w:style>
  <w:style w:type="character" w:customStyle="1" w:styleId="ref-journal">
    <w:name w:val="ref-journal"/>
    <w:basedOn w:val="DefaultParagraphFont"/>
    <w:rsid w:val="00C64689"/>
  </w:style>
  <w:style w:type="character" w:customStyle="1" w:styleId="ref-vol">
    <w:name w:val="ref-vol"/>
    <w:basedOn w:val="DefaultParagraphFont"/>
    <w:rsid w:val="00C64689"/>
  </w:style>
  <w:style w:type="paragraph" w:styleId="BalloonText">
    <w:name w:val="Balloon Text"/>
    <w:basedOn w:val="Normal"/>
    <w:link w:val="BalloonTextChar"/>
    <w:uiPriority w:val="99"/>
    <w:semiHidden/>
    <w:unhideWhenUsed/>
    <w:rsid w:val="00C7302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73020"/>
    <w:rPr>
      <w:rFonts w:ascii="Lucida Grande" w:hAnsi="Lucida Grande" w:cs="Lucida Grande"/>
      <w:sz w:val="18"/>
      <w:szCs w:val="18"/>
    </w:rPr>
  </w:style>
  <w:style w:type="character" w:styleId="Hyperlink">
    <w:name w:val="Hyperlink"/>
    <w:basedOn w:val="DefaultParagraphFont"/>
    <w:uiPriority w:val="99"/>
    <w:unhideWhenUsed/>
    <w:rsid w:val="00A96EC2"/>
    <w:rPr>
      <w:color w:val="0000FF" w:themeColor="hyperlink"/>
      <w:u w:val="single"/>
    </w:rPr>
  </w:style>
  <w:style w:type="character" w:styleId="FollowedHyperlink">
    <w:name w:val="FollowedHyperlink"/>
    <w:basedOn w:val="DefaultParagraphFont"/>
    <w:uiPriority w:val="99"/>
    <w:semiHidden/>
    <w:unhideWhenUsed/>
    <w:rsid w:val="002636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744918">
      <w:bodyDiv w:val="1"/>
      <w:marLeft w:val="0"/>
      <w:marRight w:val="0"/>
      <w:marTop w:val="0"/>
      <w:marBottom w:val="0"/>
      <w:divBdr>
        <w:top w:val="none" w:sz="0" w:space="0" w:color="auto"/>
        <w:left w:val="none" w:sz="0" w:space="0" w:color="auto"/>
        <w:bottom w:val="none" w:sz="0" w:space="0" w:color="auto"/>
        <w:right w:val="none" w:sz="0" w:space="0" w:color="auto"/>
      </w:divBdr>
    </w:div>
    <w:div w:id="59482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31FA3-9D5F-44A9-922F-21EC49DAE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3980</Words>
  <Characters>21896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2013-10-24T16:04:00Z</dcterms:created>
  <dcterms:modified xsi:type="dcterms:W3CDTF">2013-10-24T16:04:00Z</dcterms:modified>
</cp:coreProperties>
</file>