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386" w:rsidRPr="00D120EE" w:rsidRDefault="00166386" w:rsidP="00166386">
      <w:pPr>
        <w:pStyle w:val="BodyText"/>
        <w:outlineLvl w:val="0"/>
        <w:rPr>
          <w:rFonts w:ascii="Helvetica" w:hAnsi="Helvetica"/>
          <w:b/>
          <w:i w:val="0"/>
          <w:sz w:val="22"/>
        </w:rPr>
      </w:pPr>
      <w:r>
        <w:rPr>
          <w:rFonts w:ascii="Helvetica" w:hAnsi="Helvetica"/>
          <w:b/>
          <w:i w:val="0"/>
          <w:sz w:val="22"/>
        </w:rPr>
        <w:t>Submission ID #: 51289</w:t>
      </w:r>
    </w:p>
    <w:p w:rsidR="00166386" w:rsidRPr="00FB038C" w:rsidDel="00A12F8F" w:rsidRDefault="00166386" w:rsidP="00166386">
      <w:pPr>
        <w:pStyle w:val="BodyText"/>
        <w:outlineLvl w:val="0"/>
        <w:rPr>
          <w:rFonts w:ascii="Helvetica" w:hAnsi="Helvetica"/>
          <w:b/>
          <w:i w:val="0"/>
          <w:sz w:val="22"/>
        </w:rPr>
      </w:pPr>
      <w:r>
        <w:rPr>
          <w:rFonts w:ascii="Helvetica" w:hAnsi="Helvetica"/>
          <w:b/>
          <w:i w:val="0"/>
          <w:sz w:val="22"/>
        </w:rPr>
        <w:t>Editor Name: Bridget Colvin</w:t>
      </w:r>
    </w:p>
    <w:p w:rsidR="00166386" w:rsidRPr="00FB038C" w:rsidRDefault="00166386" w:rsidP="00166386">
      <w:pPr>
        <w:pStyle w:val="BodyText"/>
        <w:outlineLvl w:val="0"/>
        <w:rPr>
          <w:rFonts w:ascii="Helvetica" w:hAnsi="Helvetica"/>
          <w:b/>
          <w:i w:val="0"/>
          <w:sz w:val="22"/>
        </w:rPr>
      </w:pPr>
      <w:r w:rsidRPr="00FB038C">
        <w:rPr>
          <w:rFonts w:ascii="Helvetica" w:hAnsi="Helvetica"/>
          <w:b/>
          <w:i w:val="0"/>
          <w:sz w:val="22"/>
        </w:rPr>
        <w:t>Videographer name:</w:t>
      </w:r>
    </w:p>
    <w:p w:rsidR="00166386" w:rsidRDefault="00166386" w:rsidP="00166386">
      <w:pPr>
        <w:pStyle w:val="BodyText"/>
        <w:outlineLvl w:val="0"/>
        <w:rPr>
          <w:rFonts w:ascii="Helvetica" w:hAnsi="Helvetica"/>
          <w:b/>
          <w:i w:val="0"/>
          <w:sz w:val="22"/>
        </w:rPr>
      </w:pPr>
      <w:r w:rsidRPr="00FB038C">
        <w:rPr>
          <w:rFonts w:ascii="Helvetica" w:hAnsi="Helvetica"/>
          <w:b/>
          <w:i w:val="0"/>
          <w:sz w:val="22"/>
        </w:rPr>
        <w:t xml:space="preserve">Film Date: </w:t>
      </w:r>
    </w:p>
    <w:p w:rsidR="00166386" w:rsidRPr="00FB038C" w:rsidRDefault="00166386" w:rsidP="00166386">
      <w:pPr>
        <w:pStyle w:val="BodyText"/>
        <w:outlineLvl w:val="0"/>
        <w:rPr>
          <w:rFonts w:ascii="Helvetica" w:hAnsi="Helvetica"/>
          <w:b/>
          <w:i w:val="0"/>
          <w:sz w:val="22"/>
        </w:rPr>
      </w:pPr>
    </w:p>
    <w:p w:rsidR="00166386" w:rsidRPr="00B8087F" w:rsidRDefault="00166386" w:rsidP="00166386">
      <w:pPr>
        <w:pStyle w:val="BodyText2"/>
        <w:ind w:right="-153"/>
        <w:rPr>
          <w:rFonts w:ascii="Helvetica" w:hAnsi="Helvetica" w:cs="Arial"/>
          <w:b/>
          <w:sz w:val="28"/>
          <w:szCs w:val="22"/>
        </w:rPr>
      </w:pPr>
      <w:r w:rsidRPr="006E7A78">
        <w:rPr>
          <w:rFonts w:ascii="Helvetica" w:hAnsi="Helvetica"/>
          <w:b/>
          <w:sz w:val="28"/>
        </w:rPr>
        <w:t>Authors and Affiliations</w:t>
      </w:r>
      <w:r w:rsidRPr="00B8087F">
        <w:rPr>
          <w:rFonts w:ascii="Helvetica" w:hAnsi="Helvetica"/>
          <w:b/>
          <w:sz w:val="28"/>
        </w:rPr>
        <w:t xml:space="preserve">: </w:t>
      </w:r>
      <w:r w:rsidRPr="00B8087F">
        <w:rPr>
          <w:rFonts w:ascii="Helvetica" w:hAnsi="Helvetica"/>
          <w:sz w:val="28"/>
        </w:rPr>
        <w:t>Dongsu Park</w:t>
      </w:r>
      <w:r w:rsidRPr="00B8087F">
        <w:rPr>
          <w:rFonts w:ascii="Helvetica" w:hAnsi="Helvetica"/>
          <w:sz w:val="28"/>
          <w:vertAlign w:val="superscript"/>
        </w:rPr>
        <w:t>1</w:t>
      </w:r>
      <w:r w:rsidR="00877DF5">
        <w:rPr>
          <w:rFonts w:ascii="Helvetica" w:hAnsi="Helvetica"/>
          <w:sz w:val="28"/>
          <w:vertAlign w:val="superscript"/>
        </w:rPr>
        <w:t>, 3</w:t>
      </w:r>
      <w:r w:rsidRPr="00B8087F">
        <w:rPr>
          <w:rFonts w:ascii="Helvetica" w:hAnsi="Helvetica"/>
          <w:sz w:val="28"/>
        </w:rPr>
        <w:t>, Joel A. Spencer</w:t>
      </w:r>
      <w:r w:rsidRPr="00B8087F">
        <w:rPr>
          <w:rFonts w:ascii="Helvetica" w:hAnsi="Helvetica"/>
          <w:sz w:val="28"/>
          <w:vertAlign w:val="superscript"/>
        </w:rPr>
        <w:t>2</w:t>
      </w:r>
      <w:r w:rsidRPr="00B8087F">
        <w:rPr>
          <w:rFonts w:ascii="Helvetica" w:hAnsi="Helvetica"/>
          <w:sz w:val="28"/>
        </w:rPr>
        <w:t>, Charles P. Lin</w:t>
      </w:r>
      <w:r w:rsidRPr="00B8087F">
        <w:rPr>
          <w:rFonts w:ascii="Helvetica" w:hAnsi="Helvetica"/>
          <w:sz w:val="28"/>
          <w:vertAlign w:val="superscript"/>
        </w:rPr>
        <w:t>2</w:t>
      </w:r>
      <w:r w:rsidR="00877DF5">
        <w:rPr>
          <w:rFonts w:ascii="Helvetica" w:hAnsi="Helvetica"/>
          <w:sz w:val="28"/>
          <w:vertAlign w:val="superscript"/>
        </w:rPr>
        <w:t>, 3</w:t>
      </w:r>
      <w:r w:rsidRPr="00B8087F">
        <w:rPr>
          <w:rFonts w:ascii="Helvetica" w:hAnsi="Helvetica"/>
          <w:sz w:val="28"/>
        </w:rPr>
        <w:t>, and David T. Scadden</w:t>
      </w:r>
      <w:r w:rsidR="00877DF5">
        <w:rPr>
          <w:rFonts w:ascii="Helvetica" w:hAnsi="Helvetica"/>
          <w:sz w:val="28"/>
          <w:vertAlign w:val="superscript"/>
        </w:rPr>
        <w:t>1, 3</w:t>
      </w:r>
      <w:r w:rsidRPr="00B8087F">
        <w:rPr>
          <w:rFonts w:ascii="Helvetica" w:hAnsi="Helvetica"/>
          <w:sz w:val="28"/>
        </w:rPr>
        <w:t xml:space="preserve">, </w:t>
      </w:r>
      <w:r w:rsidRPr="00B8087F">
        <w:rPr>
          <w:rFonts w:ascii="Helvetica" w:hAnsi="Helvetica"/>
          <w:sz w:val="28"/>
          <w:vertAlign w:val="superscript"/>
        </w:rPr>
        <w:t>1</w:t>
      </w:r>
      <w:r w:rsidRPr="00B8087F">
        <w:rPr>
          <w:rFonts w:ascii="Helvetica" w:hAnsi="Helvetica" w:cs="Arial"/>
          <w:sz w:val="28"/>
          <w:szCs w:val="22"/>
        </w:rPr>
        <w:t>C</w:t>
      </w:r>
      <w:r w:rsidR="00877DF5">
        <w:rPr>
          <w:rFonts w:ascii="Helvetica" w:hAnsi="Helvetica" w:cs="Arial"/>
          <w:sz w:val="28"/>
          <w:szCs w:val="22"/>
        </w:rPr>
        <w:t>enter for Regenerative Medicine,</w:t>
      </w:r>
      <w:r w:rsidRPr="00B8087F">
        <w:rPr>
          <w:rFonts w:ascii="Helvetica" w:hAnsi="Helvetica" w:cs="Arial"/>
          <w:sz w:val="28"/>
          <w:szCs w:val="22"/>
        </w:rPr>
        <w:t xml:space="preserve"> </w:t>
      </w:r>
      <w:r w:rsidRPr="00B8087F">
        <w:rPr>
          <w:rFonts w:ascii="Helvetica" w:hAnsi="Helvetica" w:cs="Arial"/>
          <w:sz w:val="28"/>
          <w:szCs w:val="22"/>
          <w:vertAlign w:val="superscript"/>
        </w:rPr>
        <w:t>2</w:t>
      </w:r>
      <w:r w:rsidR="00877DF5">
        <w:rPr>
          <w:rFonts w:ascii="Helvetica" w:hAnsi="Helvetica" w:cs="Arial"/>
          <w:sz w:val="28"/>
          <w:szCs w:val="22"/>
          <w:vertAlign w:val="superscript"/>
        </w:rPr>
        <w:t xml:space="preserve"> </w:t>
      </w:r>
      <w:r w:rsidR="00877DF5" w:rsidRPr="00877DF5">
        <w:rPr>
          <w:rFonts w:ascii="Helvetica" w:hAnsi="Helvetica" w:cs="Arial"/>
          <w:sz w:val="28"/>
          <w:szCs w:val="22"/>
        </w:rPr>
        <w:t>Wellman Center for Photomedicine and Center for Systems Biology</w:t>
      </w:r>
      <w:r w:rsidRPr="00B8087F">
        <w:rPr>
          <w:rFonts w:ascii="Helvetica" w:hAnsi="Helvetica" w:cs="Arial"/>
          <w:sz w:val="28"/>
          <w:szCs w:val="22"/>
        </w:rPr>
        <w:t xml:space="preserve">, Massachusetts General Hospital, </w:t>
      </w:r>
      <w:r w:rsidR="00877DF5">
        <w:rPr>
          <w:rFonts w:ascii="Helvetica" w:hAnsi="Helvetica" w:cs="Arial"/>
          <w:sz w:val="28"/>
          <w:szCs w:val="22"/>
        </w:rPr>
        <w:t xml:space="preserve">Boston, MA, </w:t>
      </w:r>
      <w:r w:rsidR="00877DF5">
        <w:rPr>
          <w:rFonts w:ascii="Helvetica" w:hAnsi="Helvetica" w:cs="Arial"/>
          <w:sz w:val="28"/>
          <w:szCs w:val="22"/>
          <w:vertAlign w:val="superscript"/>
        </w:rPr>
        <w:t>3</w:t>
      </w:r>
      <w:r w:rsidR="00877DF5" w:rsidRPr="00B8087F">
        <w:rPr>
          <w:rFonts w:ascii="Helvetica" w:hAnsi="Helvetica" w:cs="Arial"/>
          <w:sz w:val="28"/>
          <w:szCs w:val="22"/>
        </w:rPr>
        <w:t>Harvard Stem Cell Institute,</w:t>
      </w:r>
      <w:r w:rsidR="00877DF5">
        <w:rPr>
          <w:rFonts w:ascii="Helvetica" w:hAnsi="Helvetica" w:cs="Arial"/>
          <w:sz w:val="28"/>
          <w:szCs w:val="22"/>
        </w:rPr>
        <w:t xml:space="preserve"> Boston, MA</w:t>
      </w:r>
      <w:r w:rsidR="00877DF5" w:rsidRPr="00B8087F">
        <w:rPr>
          <w:rFonts w:ascii="Helvetica" w:hAnsi="Helvetica" w:cs="Arial"/>
          <w:sz w:val="28"/>
          <w:szCs w:val="22"/>
        </w:rPr>
        <w:t xml:space="preserve"> </w:t>
      </w:r>
      <w:r w:rsidRPr="00B8087F">
        <w:rPr>
          <w:rFonts w:ascii="Helvetica" w:hAnsi="Helvetica" w:cs="Arial"/>
          <w:sz w:val="28"/>
          <w:szCs w:val="22"/>
        </w:rPr>
        <w:t>Boston, MA</w:t>
      </w:r>
    </w:p>
    <w:p w:rsidR="00166386" w:rsidRPr="00B8087F" w:rsidRDefault="00166386" w:rsidP="00166386">
      <w:pPr>
        <w:pStyle w:val="BodyText2"/>
        <w:ind w:right="-153"/>
        <w:rPr>
          <w:rFonts w:ascii="Helvetica" w:hAnsi="Helvetica" w:cs="Arial"/>
          <w:b/>
          <w:sz w:val="22"/>
          <w:szCs w:val="22"/>
        </w:rPr>
      </w:pPr>
    </w:p>
    <w:p w:rsidR="00166386" w:rsidRPr="006E7A78" w:rsidRDefault="00166386" w:rsidP="00166386">
      <w:pPr>
        <w:rPr>
          <w:rFonts w:ascii="Helvetica" w:hAnsi="Helvetica"/>
        </w:rPr>
      </w:pPr>
      <w:r w:rsidRPr="006E7A78">
        <w:rPr>
          <w:rFonts w:ascii="Helvetica" w:hAnsi="Helvetica"/>
          <w:b/>
          <w:sz w:val="28"/>
        </w:rPr>
        <w:t>Title:</w:t>
      </w:r>
      <w:r w:rsidRPr="006E7A78">
        <w:rPr>
          <w:rFonts w:ascii="Helvetica" w:hAnsi="Helvetica" w:cs="Arial"/>
          <w:b/>
          <w:sz w:val="28"/>
        </w:rPr>
        <w:t xml:space="preserve"> </w:t>
      </w:r>
      <w:r w:rsidRPr="00241874">
        <w:rPr>
          <w:rFonts w:ascii="Helvetica" w:hAnsi="Helvetica" w:cs="Arial"/>
          <w:sz w:val="28"/>
          <w:szCs w:val="28"/>
        </w:rPr>
        <w:t xml:space="preserve">Sequential </w:t>
      </w:r>
      <w:r w:rsidRPr="00241874">
        <w:rPr>
          <w:rFonts w:ascii="Helvetica" w:hAnsi="Helvetica" w:cs="Arial"/>
          <w:i/>
          <w:sz w:val="28"/>
          <w:szCs w:val="28"/>
        </w:rPr>
        <w:t>in vivo</w:t>
      </w:r>
      <w:r w:rsidRPr="00241874">
        <w:rPr>
          <w:rFonts w:ascii="Helvetica" w:hAnsi="Helvetica" w:cs="Arial"/>
          <w:sz w:val="28"/>
          <w:szCs w:val="28"/>
        </w:rPr>
        <w:t xml:space="preserve"> imaging of osteogenic stem/progenitor cells during fracture repair</w:t>
      </w:r>
    </w:p>
    <w:p w:rsidR="00166386" w:rsidRPr="00B8087F" w:rsidRDefault="00166386" w:rsidP="00166386">
      <w:pPr>
        <w:outlineLvl w:val="0"/>
        <w:rPr>
          <w:rFonts w:ascii="Helvetica" w:hAnsi="Helvetica" w:cs="Arial"/>
          <w:b/>
          <w:sz w:val="22"/>
        </w:rPr>
      </w:pPr>
    </w:p>
    <w:p w:rsidR="00166386" w:rsidRPr="00B8087F" w:rsidRDefault="00166386" w:rsidP="00166386">
      <w:pPr>
        <w:rPr>
          <w:rFonts w:ascii="Helvetica" w:hAnsi="Helvetica"/>
          <w:sz w:val="22"/>
        </w:rPr>
      </w:pPr>
      <w:r w:rsidRPr="00B8087F">
        <w:rPr>
          <w:rFonts w:ascii="Helvetica" w:hAnsi="Helvetica"/>
          <w:b/>
          <w:sz w:val="22"/>
        </w:rPr>
        <w:t xml:space="preserve">Author Correspondence: </w:t>
      </w:r>
      <w:hyperlink r:id="rId8" w:history="1">
        <w:r w:rsidR="00FB36AB" w:rsidRPr="00B8087F">
          <w:rPr>
            <w:rStyle w:val="Hyperlink"/>
            <w:rFonts w:ascii="Helvetica" w:hAnsi="Helvetica" w:cs="Arial"/>
            <w:sz w:val="22"/>
            <w:szCs w:val="22"/>
          </w:rPr>
          <w:t>dpark4@partners.org</w:t>
        </w:r>
      </w:hyperlink>
      <w:r w:rsidR="00FB36AB" w:rsidRPr="00B8087F">
        <w:rPr>
          <w:rFonts w:ascii="Helvetica" w:hAnsi="Helvetica" w:cs="Arial"/>
          <w:sz w:val="22"/>
          <w:szCs w:val="22"/>
        </w:rPr>
        <w:t xml:space="preserve">, </w:t>
      </w:r>
      <w:hyperlink r:id="rId9" w:history="1">
        <w:r w:rsidR="00FB36AB" w:rsidRPr="00B8087F">
          <w:rPr>
            <w:rStyle w:val="Hyperlink"/>
            <w:rFonts w:ascii="Helvetica" w:hAnsi="Helvetica" w:cs="Arial"/>
            <w:sz w:val="22"/>
            <w:szCs w:val="22"/>
            <w:lang w:val="pt-BR"/>
          </w:rPr>
          <w:t>david_scadden@harvard.edu</w:t>
        </w:r>
      </w:hyperlink>
      <w:r w:rsidR="00FB36AB" w:rsidRPr="00B8087F">
        <w:rPr>
          <w:rFonts w:ascii="Helvetica" w:hAnsi="Helvetica" w:cs="Arial"/>
          <w:sz w:val="22"/>
          <w:szCs w:val="22"/>
          <w:lang w:val="pt-BR"/>
        </w:rPr>
        <w:t xml:space="preserve"> </w:t>
      </w:r>
    </w:p>
    <w:p w:rsidR="00166386" w:rsidRPr="00FB038C" w:rsidRDefault="00166386">
      <w:pPr>
        <w:rPr>
          <w:rFonts w:ascii="Helvetica" w:hAnsi="Helvetica"/>
          <w:sz w:val="22"/>
        </w:rPr>
      </w:pPr>
    </w:p>
    <w:p w:rsidR="00166386" w:rsidRPr="00FB038C" w:rsidRDefault="00166386" w:rsidP="00166386">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166386" w:rsidRPr="00FB038C" w:rsidRDefault="00166386" w:rsidP="00166386">
      <w:pPr>
        <w:rPr>
          <w:rFonts w:ascii="Helvetica" w:hAnsi="Helvetica"/>
          <w:sz w:val="22"/>
        </w:rPr>
      </w:pPr>
    </w:p>
    <w:p w:rsidR="00A44CE2" w:rsidRDefault="00166386" w:rsidP="00166386">
      <w:pPr>
        <w:rPr>
          <w:rFonts w:ascii="Helvetica" w:hAnsi="Helvetica"/>
          <w:color w:val="FF0000"/>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Pr>
          <w:rFonts w:ascii="Helvetica" w:hAnsi="Helvetica"/>
          <w:sz w:val="22"/>
        </w:rPr>
        <w:t xml:space="preserve"> through a microscope (not on a computer screen attached to a microscope)</w:t>
      </w:r>
      <w:r w:rsidRPr="005A1F5E">
        <w:rPr>
          <w:rFonts w:ascii="Helvetica" w:hAnsi="Helvetica"/>
          <w:sz w:val="22"/>
        </w:rPr>
        <w:t>,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xml:space="preserve">) </w:t>
      </w:r>
      <w:r w:rsidR="00043CF6">
        <w:rPr>
          <w:rFonts w:ascii="Helvetica" w:hAnsi="Helvetica"/>
          <w:sz w:val="22"/>
        </w:rPr>
        <w:t xml:space="preserve"> </w:t>
      </w:r>
      <w:r w:rsidR="00A44CE2" w:rsidRPr="00A44CE2">
        <w:rPr>
          <w:rFonts w:ascii="Helvetica" w:hAnsi="Helvetica"/>
          <w:sz w:val="22"/>
        </w:rPr>
        <w:t>N</w:t>
      </w:r>
    </w:p>
    <w:p w:rsidR="00166386" w:rsidRPr="002B61B3" w:rsidRDefault="00166386" w:rsidP="00166386">
      <w:pPr>
        <w:rPr>
          <w:rFonts w:ascii="Helvetica" w:hAnsi="Helvetica"/>
          <w:sz w:val="22"/>
        </w:rPr>
      </w:pPr>
      <w:r>
        <w:rPr>
          <w:rFonts w:ascii="Helvetica" w:hAnsi="Helvetica"/>
          <w:sz w:val="22"/>
        </w:rPr>
        <w:t>If yes,</w:t>
      </w:r>
      <w:r w:rsidRPr="005A1F5E">
        <w:rPr>
          <w:rFonts w:ascii="Helvetica" w:hAnsi="Helvetica"/>
          <w:sz w:val="22"/>
        </w:rPr>
        <w:t xml:space="preserve"> please list make </w:t>
      </w:r>
      <w:r>
        <w:rPr>
          <w:rFonts w:ascii="Helvetica" w:hAnsi="Helvetica"/>
          <w:sz w:val="22"/>
        </w:rPr>
        <w:t xml:space="preserve">and model of your microscope: </w:t>
      </w:r>
      <w:r w:rsidRPr="003466B9">
        <w:rPr>
          <w:rFonts w:ascii="Helvetica" w:hAnsi="Helvetica"/>
          <w:sz w:val="22"/>
        </w:rPr>
        <w:t>and s</w:t>
      </w:r>
      <w:r w:rsidRPr="003466B9">
        <w:rPr>
          <w:rFonts w:ascii="Helvetica" w:hAnsi="Helvetica" w:cs="Arial"/>
          <w:color w:val="1A1A1A"/>
          <w:sz w:val="22"/>
          <w:szCs w:val="26"/>
        </w:rPr>
        <w:t xml:space="preserve">pecify the steps by number/short description: </w:t>
      </w:r>
    </w:p>
    <w:p w:rsidR="00166386" w:rsidRPr="00FB038C" w:rsidRDefault="00166386" w:rsidP="00166386">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sidR="00A44CE2">
        <w:rPr>
          <w:rFonts w:ascii="Helvetica" w:hAnsi="Helvetica"/>
          <w:sz w:val="22"/>
        </w:rPr>
        <w:t>) N</w:t>
      </w:r>
      <w:r>
        <w:rPr>
          <w:rFonts w:ascii="Helvetica" w:hAnsi="Helvetica"/>
          <w:sz w:val="22"/>
        </w:rPr>
        <w:t xml:space="preserve"> </w:t>
      </w:r>
    </w:p>
    <w:p w:rsidR="00166386" w:rsidRPr="00A44CE2" w:rsidRDefault="00166386" w:rsidP="00166386">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00A44CE2">
        <w:rPr>
          <w:rFonts w:ascii="Helvetica" w:hAnsi="Helvetica"/>
          <w:color w:val="FF0000"/>
          <w:sz w:val="22"/>
        </w:rPr>
        <w:t xml:space="preserve">: </w:t>
      </w:r>
      <w:r w:rsidR="00A44CE2" w:rsidRPr="00A44CE2">
        <w:rPr>
          <w:rFonts w:ascii="Helvetica" w:hAnsi="Helvetica"/>
          <w:sz w:val="22"/>
        </w:rPr>
        <w:t>(</w:t>
      </w:r>
      <w:r w:rsidR="00096C99">
        <w:rPr>
          <w:rFonts w:ascii="Helvetica" w:hAnsi="Helvetica"/>
          <w:sz w:val="22"/>
        </w:rPr>
        <w:t>2.7), (2.8),</w:t>
      </w:r>
      <w:ins w:id="0" w:author="Dongsu Park" w:date="2013-10-08T10:02:00Z">
        <w:r w:rsidR="00096C99" w:rsidRPr="00096C99">
          <w:rPr>
            <w:rFonts w:ascii="Helvetica" w:hAnsi="Helvetica"/>
            <w:sz w:val="22"/>
          </w:rPr>
          <w:t xml:space="preserve"> </w:t>
        </w:r>
        <w:r w:rsidR="00096C99">
          <w:rPr>
            <w:rFonts w:ascii="Helvetica" w:hAnsi="Helvetica"/>
            <w:sz w:val="22"/>
          </w:rPr>
          <w:t>(3.5), (3.6), (3.8), (3.9</w:t>
        </w:r>
      </w:ins>
      <w:r w:rsidR="00A44CE2" w:rsidRPr="00A44CE2">
        <w:rPr>
          <w:rFonts w:ascii="Helvetica" w:hAnsi="Helvetica"/>
          <w:sz w:val="22"/>
        </w:rPr>
        <w:t>)</w:t>
      </w:r>
    </w:p>
    <w:p w:rsidR="00166386" w:rsidRPr="00A44CE2" w:rsidRDefault="00166386" w:rsidP="00166386">
      <w:pPr>
        <w:spacing w:before="120"/>
        <w:rPr>
          <w:rFonts w:ascii="Helvetica" w:hAnsi="Helvetica"/>
          <w:sz w:val="22"/>
        </w:rPr>
      </w:pPr>
      <w:r w:rsidRPr="00A44CE2">
        <w:rPr>
          <w:rFonts w:ascii="Helvetica" w:hAnsi="Helvetica"/>
          <w:sz w:val="22"/>
        </w:rPr>
        <w:t xml:space="preserve">D.  What is the single most difficult aspect of this procedure and what do you do to ensure success?  </w:t>
      </w:r>
      <w:r w:rsidR="00096C99">
        <w:rPr>
          <w:rFonts w:ascii="Helvetica" w:hAnsi="Helvetica"/>
          <w:sz w:val="22"/>
        </w:rPr>
        <w:t>3</w:t>
      </w:r>
      <w:r w:rsidR="00FC445B">
        <w:rPr>
          <w:rFonts w:ascii="Helvetica" w:hAnsi="Helvetica"/>
          <w:sz w:val="22"/>
        </w:rPr>
        <w:t xml:space="preserve">.5 </w:t>
      </w:r>
      <w:del w:id="1" w:author="Dongsu Park" w:date="2013-10-08T09:36:00Z">
        <w:r w:rsidR="00CA78F5" w:rsidRPr="00A44CE2" w:rsidDel="00FC445B">
          <w:rPr>
            <w:rFonts w:ascii="Helvetica" w:hAnsi="Helvetica"/>
            <w:sz w:val="22"/>
          </w:rPr>
          <w:delText>4</w:delText>
        </w:r>
      </w:del>
      <w:ins w:id="2" w:author="Joel A. Spencer" w:date="2013-10-07T20:52:00Z">
        <w:r w:rsidR="000D25F0">
          <w:rPr>
            <w:rFonts w:ascii="Helvetica" w:hAnsi="Helvetica"/>
            <w:sz w:val="22"/>
          </w:rPr>
          <w:t xml:space="preserve"> </w:t>
        </w:r>
      </w:ins>
      <w:bookmarkStart w:id="3" w:name="_GoBack"/>
      <w:bookmarkEnd w:id="3"/>
    </w:p>
    <w:p w:rsidR="00166386" w:rsidRDefault="00166386" w:rsidP="00166386">
      <w:pPr>
        <w:rPr>
          <w:rFonts w:ascii="Helvetica" w:hAnsi="Helvetica"/>
          <w:b/>
          <w:i/>
          <w:sz w:val="22"/>
        </w:rPr>
      </w:pPr>
    </w:p>
    <w:p w:rsidR="00166386" w:rsidRPr="000D1522" w:rsidRDefault="00166386" w:rsidP="00166386">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166386" w:rsidRDefault="00166386" w:rsidP="00166386">
      <w:pPr>
        <w:rPr>
          <w:rFonts w:ascii="Helvetica" w:hAnsi="Helvetica"/>
          <w:b/>
          <w:sz w:val="22"/>
        </w:rPr>
      </w:pPr>
    </w:p>
    <w:p w:rsidR="00166386" w:rsidRPr="00FB038C" w:rsidRDefault="00166386" w:rsidP="00166386">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166386" w:rsidRPr="00FB038C" w:rsidRDefault="00166386" w:rsidP="00166386">
      <w:pPr>
        <w:ind w:left="360"/>
        <w:rPr>
          <w:rFonts w:ascii="Helvetica" w:hAnsi="Helvetica"/>
          <w:b/>
          <w:sz w:val="22"/>
          <w:u w:val="single"/>
        </w:rPr>
      </w:pPr>
    </w:p>
    <w:p w:rsidR="00166386" w:rsidRPr="00AD0D30" w:rsidRDefault="00166386" w:rsidP="00166386">
      <w:pPr>
        <w:keepNext/>
        <w:outlineLvl w:val="0"/>
        <w:rPr>
          <w:rFonts w:ascii="Helvetica" w:hAnsi="Helvetica"/>
          <w:b/>
          <w:i/>
          <w:color w:val="FF0000"/>
          <w:sz w:val="22"/>
          <w:u w:val="single"/>
        </w:rPr>
      </w:pPr>
      <w:r w:rsidRPr="00AD0D30">
        <w:rPr>
          <w:rFonts w:ascii="Helvetica" w:hAnsi="Helvetica"/>
          <w:b/>
          <w:i/>
          <w:sz w:val="22"/>
          <w:u w:val="single"/>
        </w:rPr>
        <w:t>Procedural Narrative:</w:t>
      </w:r>
    </w:p>
    <w:p w:rsidR="003F5834" w:rsidRPr="00F719A1" w:rsidRDefault="00166386" w:rsidP="00166386">
      <w:pPr>
        <w:rPr>
          <w:rFonts w:ascii="Helvetica" w:hAnsi="Helvetica"/>
          <w:sz w:val="22"/>
        </w:rPr>
      </w:pPr>
      <w:r w:rsidRPr="00A44CE2">
        <w:rPr>
          <w:rFonts w:ascii="Helvetica" w:hAnsi="Helvetica"/>
          <w:sz w:val="22"/>
        </w:rPr>
        <w:t>The overall goal of this procedure is</w:t>
      </w:r>
      <w:r w:rsidRPr="00A44CE2">
        <w:rPr>
          <w:rFonts w:ascii="Helvetica" w:hAnsi="Helvetica"/>
          <w:sz w:val="22"/>
          <w:szCs w:val="22"/>
        </w:rPr>
        <w:t xml:space="preserve"> to sequentially track and quantify the migration, proliferation and differentiatio</w:t>
      </w:r>
      <w:r w:rsidR="003B7B72">
        <w:rPr>
          <w:rFonts w:ascii="Helvetica" w:hAnsi="Helvetica"/>
          <w:sz w:val="22"/>
          <w:szCs w:val="22"/>
        </w:rPr>
        <w:t>n of endogenous osteogenic stem and progenitor cells in bone fracture repair</w:t>
      </w:r>
      <w:r w:rsidRPr="00A44CE2">
        <w:rPr>
          <w:rFonts w:ascii="Helvetica" w:hAnsi="Helvetica"/>
          <w:sz w:val="22"/>
        </w:rPr>
        <w:t xml:space="preserve">. </w:t>
      </w:r>
      <w:r w:rsidRPr="00A44CE2">
        <w:rPr>
          <w:rFonts w:ascii="Helvetica" w:hAnsi="Helvetica"/>
          <w:b/>
          <w:sz w:val="22"/>
        </w:rPr>
        <w:t>(Intro)</w:t>
      </w:r>
      <w:r w:rsidR="00A44CE2" w:rsidRPr="00A44CE2">
        <w:rPr>
          <w:rFonts w:ascii="Helvetica" w:hAnsi="Helvetica"/>
          <w:sz w:val="22"/>
        </w:rPr>
        <w:t xml:space="preserve"> </w:t>
      </w:r>
      <w:r w:rsidRPr="00A44CE2">
        <w:rPr>
          <w:rFonts w:ascii="Helvetica" w:hAnsi="Helvetica"/>
          <w:sz w:val="22"/>
        </w:rPr>
        <w:t xml:space="preserve">This is accomplished </w:t>
      </w:r>
      <w:r w:rsidR="003B7B72" w:rsidRPr="00A44CE2">
        <w:rPr>
          <w:rFonts w:ascii="Helvetica" w:hAnsi="Helvetica"/>
          <w:sz w:val="22"/>
        </w:rPr>
        <w:t xml:space="preserve">first </w:t>
      </w:r>
      <w:r w:rsidRPr="00A44CE2">
        <w:rPr>
          <w:rFonts w:ascii="Helvetica" w:hAnsi="Helvetica"/>
          <w:sz w:val="22"/>
        </w:rPr>
        <w:t xml:space="preserve">by </w:t>
      </w:r>
      <w:r w:rsidR="003B7B72">
        <w:rPr>
          <w:rFonts w:ascii="Helvetica" w:hAnsi="Helvetica"/>
          <w:bCs/>
          <w:sz w:val="22"/>
        </w:rPr>
        <w:t>labeling</w:t>
      </w:r>
      <w:r w:rsidR="00A952A0" w:rsidRPr="00A44CE2">
        <w:rPr>
          <w:rFonts w:ascii="Helvetica" w:hAnsi="Helvetica"/>
          <w:bCs/>
          <w:sz w:val="22"/>
        </w:rPr>
        <w:t xml:space="preserve"> </w:t>
      </w:r>
      <w:r w:rsidR="003B7B72" w:rsidRPr="00854EA9">
        <w:rPr>
          <w:rFonts w:ascii="Helvetica" w:hAnsi="Helvetica" w:cs="Arial"/>
          <w:bCs/>
          <w:sz w:val="22"/>
          <w:szCs w:val="26"/>
        </w:rPr>
        <w:t>Myxovirus Influenza Virus Resistance 1, or M</w:t>
      </w:r>
      <w:r w:rsidR="003B7B72">
        <w:rPr>
          <w:rFonts w:ascii="Helvetica" w:hAnsi="Helvetica" w:cs="Arial"/>
          <w:bCs/>
          <w:sz w:val="22"/>
          <w:szCs w:val="26"/>
        </w:rPr>
        <w:t>x</w:t>
      </w:r>
      <w:r w:rsidR="003B7B72" w:rsidRPr="00854EA9">
        <w:rPr>
          <w:rFonts w:ascii="Helvetica" w:hAnsi="Helvetica" w:cs="Arial"/>
          <w:bCs/>
          <w:sz w:val="22"/>
          <w:szCs w:val="26"/>
        </w:rPr>
        <w:t>1</w:t>
      </w:r>
      <w:r w:rsidR="003B7B72" w:rsidRPr="00854EA9">
        <w:rPr>
          <w:rFonts w:ascii="Helvetica" w:hAnsi="Helvetica" w:cs="Arial"/>
          <w:bCs/>
          <w:sz w:val="22"/>
          <w:szCs w:val="26"/>
          <w:vertAlign w:val="superscript"/>
        </w:rPr>
        <w:t>+</w:t>
      </w:r>
      <w:r w:rsidR="003B7B72">
        <w:rPr>
          <w:rFonts w:ascii="Helvetica" w:hAnsi="Helvetica" w:cs="Arial"/>
          <w:bCs/>
          <w:color w:val="FF0000"/>
          <w:sz w:val="22"/>
          <w:szCs w:val="26"/>
        </w:rPr>
        <w:t xml:space="preserve"> (Pronounce: M-X-one)</w:t>
      </w:r>
      <w:r w:rsidR="003B7B72" w:rsidRPr="00854EA9">
        <w:rPr>
          <w:rFonts w:ascii="Helvetica" w:hAnsi="Helvetica" w:cs="Arial"/>
          <w:bCs/>
          <w:sz w:val="22"/>
          <w:szCs w:val="26"/>
        </w:rPr>
        <w:t>,</w:t>
      </w:r>
      <w:r w:rsidR="00A952A0" w:rsidRPr="00A44CE2">
        <w:rPr>
          <w:rFonts w:ascii="Helvetica" w:hAnsi="Helvetica"/>
          <w:bCs/>
          <w:sz w:val="22"/>
        </w:rPr>
        <w:t xml:space="preserve"> cells </w:t>
      </w:r>
      <w:r w:rsidR="00A952A0" w:rsidRPr="003B7B72">
        <w:rPr>
          <w:rFonts w:ascii="Helvetica" w:hAnsi="Helvetica"/>
          <w:bCs/>
          <w:i/>
          <w:sz w:val="22"/>
        </w:rPr>
        <w:t>in vivo</w:t>
      </w:r>
      <w:r w:rsidR="00A952A0" w:rsidRPr="00A44CE2">
        <w:rPr>
          <w:rFonts w:ascii="Helvetica" w:hAnsi="Helvetica"/>
          <w:bCs/>
          <w:sz w:val="22"/>
        </w:rPr>
        <w:t xml:space="preserve"> by </w:t>
      </w:r>
      <w:r w:rsidR="003B7B72" w:rsidRPr="00854EA9">
        <w:rPr>
          <w:rFonts w:ascii="Helvetica" w:hAnsi="Helvetica" w:cs="Georgia"/>
          <w:sz w:val="22"/>
          <w:szCs w:val="30"/>
        </w:rPr>
        <w:t>polyinosinic-polycytidylic acid</w:t>
      </w:r>
      <w:r w:rsidR="00A952A0" w:rsidRPr="00A44CE2">
        <w:rPr>
          <w:rFonts w:ascii="Helvetica" w:hAnsi="Helvetica"/>
          <w:bCs/>
          <w:sz w:val="22"/>
        </w:rPr>
        <w:t xml:space="preserve"> injection and </w:t>
      </w:r>
      <w:r w:rsidR="003B7B72">
        <w:rPr>
          <w:rFonts w:ascii="Helvetica" w:hAnsi="Helvetica"/>
          <w:sz w:val="22"/>
          <w:szCs w:val="22"/>
        </w:rPr>
        <w:t xml:space="preserve">then eliminating the </w:t>
      </w:r>
      <w:r w:rsidR="00A952A0" w:rsidRPr="00A44CE2">
        <w:rPr>
          <w:rFonts w:ascii="Helvetica" w:hAnsi="Helvetica"/>
          <w:sz w:val="22"/>
          <w:szCs w:val="22"/>
        </w:rPr>
        <w:t xml:space="preserve">resident </w:t>
      </w:r>
      <w:r w:rsidR="00A952A0" w:rsidRPr="003B7B72">
        <w:rPr>
          <w:rFonts w:ascii="Helvetica" w:eastAsia="Gulim" w:hAnsi="Helvetica" w:cs="Arial"/>
          <w:bCs/>
          <w:i/>
          <w:sz w:val="22"/>
          <w:lang w:eastAsia="ko-KR"/>
        </w:rPr>
        <w:t>Mx1</w:t>
      </w:r>
      <w:r w:rsidR="00A952A0" w:rsidRPr="003B7B72">
        <w:rPr>
          <w:rFonts w:ascii="Helvetica" w:eastAsia="Gulim" w:hAnsi="Helvetica" w:cs="Arial"/>
          <w:i/>
          <w:sz w:val="22"/>
          <w:vertAlign w:val="superscript"/>
          <w:lang w:eastAsia="ko-KR"/>
        </w:rPr>
        <w:sym w:font="Wingdings 2" w:char="F0C8"/>
      </w:r>
      <w:r w:rsidR="00A952A0" w:rsidRPr="00A44CE2">
        <w:rPr>
          <w:rFonts w:ascii="Helvetica" w:hAnsi="Helvetica"/>
          <w:sz w:val="22"/>
          <w:szCs w:val="22"/>
        </w:rPr>
        <w:t xml:space="preserve"> hem</w:t>
      </w:r>
      <w:r w:rsidR="003B7B72">
        <w:rPr>
          <w:rFonts w:ascii="Helvetica" w:hAnsi="Helvetica"/>
          <w:sz w:val="22"/>
          <w:szCs w:val="22"/>
        </w:rPr>
        <w:t xml:space="preserve">atopoietic cells by irradiation. </w:t>
      </w:r>
      <w:r w:rsidR="003B7B72">
        <w:rPr>
          <w:rFonts w:ascii="Helvetica" w:hAnsi="Helvetica"/>
          <w:b/>
          <w:sz w:val="22"/>
          <w:szCs w:val="22"/>
        </w:rPr>
        <w:t>(P1)</w:t>
      </w:r>
      <w:r w:rsidR="003B7B72">
        <w:rPr>
          <w:rFonts w:ascii="Helvetica" w:hAnsi="Helvetica"/>
          <w:sz w:val="22"/>
          <w:szCs w:val="22"/>
        </w:rPr>
        <w:t xml:space="preserve"> In the second step,</w:t>
      </w:r>
      <w:r w:rsidR="00A952A0" w:rsidRPr="00A44CE2">
        <w:rPr>
          <w:rFonts w:ascii="Helvetica" w:hAnsi="Helvetica"/>
          <w:sz w:val="22"/>
          <w:szCs w:val="22"/>
        </w:rPr>
        <w:t xml:space="preserve"> </w:t>
      </w:r>
      <w:r w:rsidR="003B7B72">
        <w:rPr>
          <w:rFonts w:ascii="Helvetica" w:hAnsi="Helvetica"/>
          <w:sz w:val="22"/>
          <w:szCs w:val="22"/>
        </w:rPr>
        <w:t xml:space="preserve">wild type bone marrow cells are systemically administered to the </w:t>
      </w:r>
      <w:r w:rsidR="00B95BCE">
        <w:rPr>
          <w:rFonts w:ascii="Helvetica" w:hAnsi="Helvetica"/>
          <w:sz w:val="22"/>
          <w:szCs w:val="22"/>
        </w:rPr>
        <w:t>irradiated</w:t>
      </w:r>
      <w:r w:rsidR="003B7B72">
        <w:rPr>
          <w:rFonts w:ascii="Helvetica" w:hAnsi="Helvetica"/>
          <w:sz w:val="22"/>
          <w:szCs w:val="22"/>
        </w:rPr>
        <w:t xml:space="preserve"> mice</w:t>
      </w:r>
      <w:r w:rsidR="00A44CE2" w:rsidRPr="00A44CE2">
        <w:rPr>
          <w:rFonts w:ascii="Helvetica" w:hAnsi="Helvetica"/>
          <w:bCs/>
          <w:sz w:val="22"/>
        </w:rPr>
        <w:t xml:space="preserve">. </w:t>
      </w:r>
      <w:r w:rsidRPr="00A44CE2">
        <w:rPr>
          <w:rFonts w:ascii="Helvetica" w:hAnsi="Helvetica"/>
          <w:b/>
          <w:sz w:val="22"/>
        </w:rPr>
        <w:t>(P2)</w:t>
      </w:r>
      <w:r w:rsidR="00A44CE2" w:rsidRPr="00A44CE2">
        <w:rPr>
          <w:rFonts w:ascii="Helvetica" w:hAnsi="Helvetica"/>
          <w:sz w:val="22"/>
        </w:rPr>
        <w:t xml:space="preserve"> </w:t>
      </w:r>
      <w:r w:rsidRPr="00A44CE2">
        <w:rPr>
          <w:rFonts w:ascii="Helvetica" w:hAnsi="Helvetica"/>
          <w:sz w:val="22"/>
        </w:rPr>
        <w:t>Next</w:t>
      </w:r>
      <w:r w:rsidR="003B7B72">
        <w:rPr>
          <w:rFonts w:ascii="Helvetica" w:hAnsi="Helvetica"/>
          <w:sz w:val="22"/>
        </w:rPr>
        <w:t>, microfractures are generated in the</w:t>
      </w:r>
      <w:r w:rsidR="00A952A0" w:rsidRPr="00F719A1">
        <w:rPr>
          <w:rFonts w:ascii="Helvetica" w:hAnsi="Helvetica"/>
          <w:sz w:val="22"/>
        </w:rPr>
        <w:t xml:space="preserve"> </w:t>
      </w:r>
      <w:r w:rsidR="00043CF6" w:rsidRPr="00F719A1">
        <w:rPr>
          <w:rFonts w:ascii="Helvetica" w:hAnsi="Helvetica"/>
          <w:sz w:val="22"/>
        </w:rPr>
        <w:t xml:space="preserve">mouse </w:t>
      </w:r>
      <w:r w:rsidR="00FA363C" w:rsidRPr="00F719A1">
        <w:rPr>
          <w:rFonts w:ascii="Helvetica" w:hAnsi="Helvetica"/>
          <w:sz w:val="22"/>
        </w:rPr>
        <w:t>calvaria</w:t>
      </w:r>
      <w:r w:rsidR="00AC2351" w:rsidRPr="00F719A1">
        <w:rPr>
          <w:rFonts w:ascii="Helvetica" w:hAnsi="Helvetica"/>
          <w:sz w:val="22"/>
        </w:rPr>
        <w:t xml:space="preserve"> </w:t>
      </w:r>
      <w:r w:rsidR="00043CF6" w:rsidRPr="00F719A1">
        <w:rPr>
          <w:rFonts w:ascii="Helvetica" w:hAnsi="Helvetica"/>
          <w:sz w:val="22"/>
        </w:rPr>
        <w:t>by needle drilling</w:t>
      </w:r>
      <w:r w:rsidRPr="00F719A1">
        <w:rPr>
          <w:rFonts w:ascii="Helvetica" w:hAnsi="Helvetica"/>
          <w:sz w:val="22"/>
        </w:rPr>
        <w:t xml:space="preserve">. </w:t>
      </w:r>
      <w:r w:rsidRPr="00F719A1">
        <w:rPr>
          <w:rFonts w:ascii="Helvetica" w:hAnsi="Helvetica"/>
          <w:b/>
          <w:sz w:val="22"/>
        </w:rPr>
        <w:t>(P3)</w:t>
      </w:r>
      <w:r w:rsidR="00A44CE2" w:rsidRPr="00F719A1">
        <w:rPr>
          <w:rFonts w:ascii="Helvetica" w:hAnsi="Helvetica"/>
          <w:sz w:val="22"/>
        </w:rPr>
        <w:t xml:space="preserve"> </w:t>
      </w:r>
      <w:r w:rsidR="003F5834" w:rsidRPr="00F719A1">
        <w:rPr>
          <w:rFonts w:ascii="Helvetica" w:hAnsi="Helvetica"/>
          <w:sz w:val="22"/>
        </w:rPr>
        <w:t xml:space="preserve">Finally, </w:t>
      </w:r>
      <w:r w:rsidR="00F719A1" w:rsidRPr="00F719A1">
        <w:rPr>
          <w:rFonts w:ascii="Helvetica" w:hAnsi="Helvetica"/>
          <w:sz w:val="22"/>
        </w:rPr>
        <w:t xml:space="preserve">sequential intravital imaging of </w:t>
      </w:r>
      <w:r w:rsidR="00F719A1">
        <w:rPr>
          <w:rFonts w:ascii="Helvetica" w:hAnsi="Helvetica"/>
          <w:sz w:val="22"/>
        </w:rPr>
        <w:t xml:space="preserve">the </w:t>
      </w:r>
      <w:r w:rsidR="00F719A1" w:rsidRPr="00F719A1">
        <w:rPr>
          <w:rFonts w:ascii="Helvetica" w:hAnsi="Helvetica"/>
          <w:sz w:val="22"/>
        </w:rPr>
        <w:t>micro-fracture repair</w:t>
      </w:r>
      <w:r w:rsidR="00F719A1">
        <w:rPr>
          <w:rFonts w:ascii="Helvetica" w:hAnsi="Helvetica"/>
          <w:sz w:val="22"/>
        </w:rPr>
        <w:t xml:space="preserve"> is performed</w:t>
      </w:r>
      <w:r w:rsidR="00133719">
        <w:rPr>
          <w:rFonts w:ascii="Helvetica" w:hAnsi="Helvetica"/>
          <w:sz w:val="22"/>
        </w:rPr>
        <w:t>.</w:t>
      </w:r>
      <w:r w:rsidR="00F719A1">
        <w:rPr>
          <w:rFonts w:ascii="Helvetica" w:hAnsi="Helvetica"/>
          <w:sz w:val="22"/>
        </w:rPr>
        <w:t xml:space="preserve"> </w:t>
      </w:r>
      <w:r w:rsidR="00F719A1">
        <w:rPr>
          <w:rFonts w:ascii="Helvetica" w:hAnsi="Helvetica"/>
          <w:b/>
          <w:sz w:val="22"/>
        </w:rPr>
        <w:t>(P4)</w:t>
      </w:r>
    </w:p>
    <w:p w:rsidR="00A44CE2" w:rsidRDefault="00293D23" w:rsidP="00166386">
      <w:pPr>
        <w:rPr>
          <w:rFonts w:ascii="Helvetica" w:hAnsi="Helvetica"/>
          <w:b/>
          <w:sz w:val="22"/>
        </w:rPr>
      </w:pPr>
      <w:r w:rsidRPr="00A44CE2">
        <w:rPr>
          <w:rFonts w:ascii="Helvetica" w:hAnsi="Helvetica"/>
          <w:sz w:val="22"/>
        </w:rPr>
        <w:t>Ultimately,</w:t>
      </w:r>
      <w:r w:rsidR="002503A5" w:rsidRPr="00A44CE2">
        <w:rPr>
          <w:rFonts w:ascii="Helvetica" w:hAnsi="Helvetica"/>
          <w:sz w:val="22"/>
        </w:rPr>
        <w:t xml:space="preserve"> </w:t>
      </w:r>
      <w:r w:rsidR="00D64E2D" w:rsidRPr="00A44CE2">
        <w:rPr>
          <w:rFonts w:ascii="Helvetica" w:hAnsi="Helvetica"/>
          <w:sz w:val="22"/>
          <w:szCs w:val="22"/>
        </w:rPr>
        <w:t>the</w:t>
      </w:r>
      <w:r w:rsidR="00133719">
        <w:rPr>
          <w:rFonts w:ascii="Helvetica" w:hAnsi="Helvetica"/>
          <w:sz w:val="22"/>
          <w:szCs w:val="22"/>
        </w:rPr>
        <w:t>se</w:t>
      </w:r>
      <w:r w:rsidR="00D64E2D" w:rsidRPr="00A44CE2">
        <w:rPr>
          <w:rFonts w:ascii="Helvetica" w:hAnsi="Helvetica"/>
          <w:sz w:val="22"/>
          <w:szCs w:val="22"/>
        </w:rPr>
        <w:t xml:space="preserve"> </w:t>
      </w:r>
      <w:r w:rsidR="00133719">
        <w:rPr>
          <w:rFonts w:ascii="Helvetica" w:hAnsi="Helvetica"/>
          <w:sz w:val="22"/>
          <w:szCs w:val="22"/>
        </w:rPr>
        <w:t xml:space="preserve">intravital images can be used to evaluate the </w:t>
      </w:r>
      <w:r w:rsidR="00D64E2D" w:rsidRPr="00A44CE2">
        <w:rPr>
          <w:rFonts w:ascii="Helvetica" w:hAnsi="Helvetica"/>
          <w:sz w:val="22"/>
          <w:szCs w:val="22"/>
        </w:rPr>
        <w:t xml:space="preserve">dynamics of </w:t>
      </w:r>
      <w:r w:rsidR="003B7B72">
        <w:rPr>
          <w:rFonts w:ascii="Helvetica" w:hAnsi="Helvetica"/>
          <w:sz w:val="22"/>
          <w:szCs w:val="22"/>
        </w:rPr>
        <w:t xml:space="preserve">the osteogenic stem and </w:t>
      </w:r>
      <w:r w:rsidR="00D64E2D" w:rsidRPr="00A44CE2">
        <w:rPr>
          <w:rFonts w:ascii="Helvetica" w:hAnsi="Helvetica"/>
          <w:sz w:val="22"/>
          <w:szCs w:val="22"/>
        </w:rPr>
        <w:t xml:space="preserve">progenitor </w:t>
      </w:r>
      <w:r w:rsidR="003B7B72">
        <w:rPr>
          <w:rFonts w:ascii="Helvetica" w:hAnsi="Helvetica"/>
          <w:sz w:val="22"/>
          <w:szCs w:val="22"/>
        </w:rPr>
        <w:t xml:space="preserve">cell </w:t>
      </w:r>
      <w:r w:rsidR="00E12FE9" w:rsidRPr="00A44CE2">
        <w:rPr>
          <w:rFonts w:ascii="Helvetica" w:hAnsi="Helvetica"/>
          <w:sz w:val="22"/>
          <w:szCs w:val="22"/>
        </w:rPr>
        <w:t xml:space="preserve">influx </w:t>
      </w:r>
      <w:r w:rsidR="00133719">
        <w:rPr>
          <w:rFonts w:ascii="Helvetica" w:hAnsi="Helvetica"/>
          <w:sz w:val="22"/>
          <w:szCs w:val="22"/>
        </w:rPr>
        <w:t xml:space="preserve">and </w:t>
      </w:r>
      <w:r w:rsidR="00133719" w:rsidRPr="00A44CE2">
        <w:rPr>
          <w:rFonts w:ascii="Helvetica" w:hAnsi="Helvetica"/>
          <w:sz w:val="22"/>
          <w:szCs w:val="22"/>
        </w:rPr>
        <w:t xml:space="preserve">expansion </w:t>
      </w:r>
      <w:r w:rsidR="00D64E2D" w:rsidRPr="00A44CE2">
        <w:rPr>
          <w:rFonts w:ascii="Helvetica" w:hAnsi="Helvetica"/>
          <w:sz w:val="22"/>
          <w:szCs w:val="22"/>
        </w:rPr>
        <w:t>into</w:t>
      </w:r>
      <w:r w:rsidR="003B7B72">
        <w:rPr>
          <w:rFonts w:ascii="Helvetica" w:hAnsi="Helvetica"/>
          <w:sz w:val="22"/>
          <w:szCs w:val="22"/>
        </w:rPr>
        <w:t xml:space="preserve"> the</w:t>
      </w:r>
      <w:r w:rsidR="00B95BCE">
        <w:rPr>
          <w:rFonts w:ascii="Helvetica" w:hAnsi="Helvetica"/>
          <w:sz w:val="22"/>
          <w:szCs w:val="22"/>
        </w:rPr>
        <w:t xml:space="preserve"> fracture sites</w:t>
      </w:r>
      <w:r w:rsidR="00A44CE2" w:rsidRPr="00A44CE2">
        <w:rPr>
          <w:rFonts w:ascii="Helvetica" w:hAnsi="Helvetica"/>
          <w:sz w:val="22"/>
        </w:rPr>
        <w:t xml:space="preserve">. </w:t>
      </w:r>
      <w:r w:rsidR="00166386" w:rsidRPr="00A44CE2">
        <w:rPr>
          <w:rFonts w:ascii="Helvetica" w:hAnsi="Helvetica"/>
          <w:b/>
          <w:sz w:val="22"/>
        </w:rPr>
        <w:t>(P</w:t>
      </w:r>
      <w:r w:rsidR="00F719A1">
        <w:rPr>
          <w:rFonts w:ascii="Helvetica" w:hAnsi="Helvetica"/>
          <w:b/>
          <w:sz w:val="22"/>
        </w:rPr>
        <w:t>5</w:t>
      </w:r>
      <w:r w:rsidR="00166386" w:rsidRPr="00A44CE2">
        <w:rPr>
          <w:rFonts w:ascii="Helvetica" w:hAnsi="Helvetica"/>
          <w:b/>
          <w:sz w:val="22"/>
        </w:rPr>
        <w:t>)</w:t>
      </w:r>
    </w:p>
    <w:p w:rsidR="003F5834" w:rsidRDefault="003F5834" w:rsidP="00166386">
      <w:pPr>
        <w:rPr>
          <w:rFonts w:ascii="Helvetica" w:hAnsi="Helvetica"/>
          <w:b/>
          <w:sz w:val="22"/>
        </w:rPr>
      </w:pPr>
    </w:p>
    <w:p w:rsidR="00A44CE2" w:rsidRDefault="003F5834" w:rsidP="00166386">
      <w:pPr>
        <w:rPr>
          <w:rFonts w:ascii="Helvetica" w:hAnsi="Helvetica"/>
          <w:b/>
          <w:sz w:val="22"/>
        </w:rPr>
      </w:pPr>
      <w:r>
        <w:rPr>
          <w:rFonts w:ascii="Helvetica" w:hAnsi="Helvetica"/>
          <w:b/>
          <w:sz w:val="22"/>
        </w:rPr>
        <w:t>From Jove Revised Figure-Fnal.pdf</w:t>
      </w:r>
    </w:p>
    <w:p w:rsidR="00A44CE2" w:rsidRPr="003F5834" w:rsidRDefault="00A44CE2" w:rsidP="00166386">
      <w:pPr>
        <w:rPr>
          <w:rFonts w:ascii="Helvetica" w:hAnsi="Helvetica"/>
          <w:sz w:val="22"/>
        </w:rPr>
      </w:pPr>
      <w:r>
        <w:rPr>
          <w:rFonts w:ascii="Helvetica" w:hAnsi="Helvetica"/>
          <w:b/>
          <w:sz w:val="22"/>
        </w:rPr>
        <w:t>(P1)</w:t>
      </w:r>
      <w:r w:rsidR="003B7B72">
        <w:rPr>
          <w:rFonts w:ascii="Helvetica" w:hAnsi="Helvetica"/>
          <w:sz w:val="22"/>
        </w:rPr>
        <w:t xml:space="preserve"> </w:t>
      </w:r>
      <w:r w:rsidR="003F5834">
        <w:rPr>
          <w:rFonts w:ascii="Helvetica" w:hAnsi="Helvetica"/>
          <w:sz w:val="22"/>
        </w:rPr>
        <w:t xml:space="preserve">from Figure 2B, with “first by … injection” please show the first column of </w:t>
      </w:r>
      <w:r w:rsidR="00B95BCE">
        <w:rPr>
          <w:rFonts w:ascii="Helvetica" w:hAnsi="Helvetica"/>
          <w:sz w:val="22"/>
        </w:rPr>
        <w:t xml:space="preserve">colored </w:t>
      </w:r>
      <w:r w:rsidR="003F5834">
        <w:rPr>
          <w:rFonts w:ascii="Helvetica" w:hAnsi="Helvetica"/>
          <w:sz w:val="22"/>
        </w:rPr>
        <w:t xml:space="preserve">cells with their text labels (Mx1+ progenitor and Mx1- progenitor) then transition to second column of </w:t>
      </w:r>
      <w:r w:rsidR="00B95BCE">
        <w:rPr>
          <w:rFonts w:ascii="Helvetica" w:hAnsi="Helvetica"/>
          <w:sz w:val="22"/>
        </w:rPr>
        <w:t xml:space="preserve">colored </w:t>
      </w:r>
      <w:r w:rsidR="003F5834">
        <w:rPr>
          <w:rFonts w:ascii="Helvetica" w:hAnsi="Helvetica"/>
          <w:sz w:val="22"/>
        </w:rPr>
        <w:t xml:space="preserve">cells with text labels (Mx1+ osteoblast and Mx1-osteoblast) with “and then … irradiation” </w:t>
      </w:r>
      <w:r w:rsidR="003F5834" w:rsidRPr="00BF5028">
        <w:rPr>
          <w:rFonts w:ascii="Helvetica" w:hAnsi="Helvetica"/>
          <w:sz w:val="22"/>
        </w:rPr>
        <w:t>show</w:t>
      </w:r>
      <w:r w:rsidR="00BF5028">
        <w:rPr>
          <w:rFonts w:ascii="Helvetica" w:hAnsi="Helvetica"/>
          <w:b/>
          <w:sz w:val="22"/>
        </w:rPr>
        <w:t xml:space="preserve"> </w:t>
      </w:r>
      <w:r w:rsidR="00BF5028" w:rsidRPr="00BF5028">
        <w:rPr>
          <w:rFonts w:ascii="Helvetica" w:hAnsi="Helvetica"/>
          <w:sz w:val="22"/>
        </w:rPr>
        <w:t>2.2.1.</w:t>
      </w:r>
      <w:r w:rsidR="00BF5028">
        <w:rPr>
          <w:rFonts w:ascii="Helvetica" w:hAnsi="Helvetica"/>
          <w:b/>
          <w:sz w:val="22"/>
        </w:rPr>
        <w:t xml:space="preserve"> </w:t>
      </w:r>
      <w:r w:rsidR="00BF5028">
        <w:rPr>
          <w:rFonts w:ascii="Helvetica" w:hAnsi="Helvetica"/>
          <w:sz w:val="22"/>
        </w:rPr>
        <w:t>mouse being placed into irradiator</w:t>
      </w:r>
      <w:r>
        <w:rPr>
          <w:rFonts w:ascii="Helvetica" w:hAnsi="Helvetica"/>
          <w:b/>
          <w:sz w:val="22"/>
        </w:rPr>
        <w:br/>
        <w:t>(P2)</w:t>
      </w:r>
      <w:r w:rsidR="003F5834">
        <w:rPr>
          <w:rFonts w:ascii="Helvetica" w:hAnsi="Helvetica"/>
          <w:sz w:val="22"/>
        </w:rPr>
        <w:t xml:space="preserve"> </w:t>
      </w:r>
      <w:r w:rsidR="00BF5028">
        <w:rPr>
          <w:rFonts w:ascii="Helvetica" w:hAnsi="Helvetica"/>
          <w:sz w:val="22"/>
        </w:rPr>
        <w:t>2.2.2. cells being injected iv</w:t>
      </w:r>
    </w:p>
    <w:p w:rsidR="00A44CE2" w:rsidRPr="003F5834" w:rsidRDefault="00A44CE2" w:rsidP="00166386">
      <w:pPr>
        <w:rPr>
          <w:rFonts w:ascii="Helvetica" w:hAnsi="Helvetica"/>
          <w:sz w:val="22"/>
        </w:rPr>
      </w:pPr>
      <w:r>
        <w:rPr>
          <w:rFonts w:ascii="Helvetica" w:hAnsi="Helvetica"/>
          <w:b/>
          <w:sz w:val="22"/>
        </w:rPr>
        <w:lastRenderedPageBreak/>
        <w:t>(P3)</w:t>
      </w:r>
      <w:r w:rsidR="003F5834">
        <w:rPr>
          <w:rFonts w:ascii="Helvetica" w:hAnsi="Helvetica"/>
          <w:sz w:val="22"/>
        </w:rPr>
        <w:t xml:space="preserve"> from Figure 1, please show the mouse head from A and then have the needle graphic “scratch” the white lines into the skull</w:t>
      </w:r>
    </w:p>
    <w:p w:rsidR="00F719A1" w:rsidRDefault="00A44CE2" w:rsidP="00166386">
      <w:pPr>
        <w:rPr>
          <w:rFonts w:ascii="Helvetica" w:hAnsi="Helvetica"/>
          <w:sz w:val="22"/>
        </w:rPr>
      </w:pPr>
      <w:r>
        <w:rPr>
          <w:rFonts w:ascii="Helvetica" w:hAnsi="Helvetica"/>
          <w:b/>
          <w:sz w:val="22"/>
        </w:rPr>
        <w:t>(P4)</w:t>
      </w:r>
      <w:r w:rsidR="003F5834">
        <w:rPr>
          <w:rFonts w:ascii="Helvetica" w:hAnsi="Helvetica"/>
          <w:sz w:val="22"/>
        </w:rPr>
        <w:t xml:space="preserve"> </w:t>
      </w:r>
      <w:r w:rsidR="00F719A1">
        <w:rPr>
          <w:rFonts w:ascii="Helvetica" w:hAnsi="Helvetica"/>
          <w:sz w:val="22"/>
        </w:rPr>
        <w:t xml:space="preserve">from Figure 1, please show one of the little mice under the cover slip and objective with the Day 0 text </w:t>
      </w:r>
      <w:r w:rsidR="00B95BCE">
        <w:rPr>
          <w:rFonts w:ascii="Helvetica" w:hAnsi="Helvetica"/>
          <w:sz w:val="22"/>
        </w:rPr>
        <w:t xml:space="preserve">from A </w:t>
      </w:r>
      <w:r w:rsidR="00F719A1">
        <w:rPr>
          <w:rFonts w:ascii="Helvetica" w:hAnsi="Helvetica"/>
          <w:sz w:val="22"/>
        </w:rPr>
        <w:t>and maybe transition the 0 up to 20? Or write Day 0-20 above the objective</w:t>
      </w:r>
    </w:p>
    <w:p w:rsidR="00A44CE2" w:rsidRPr="00F719A1" w:rsidRDefault="00F719A1" w:rsidP="00166386">
      <w:pPr>
        <w:rPr>
          <w:rFonts w:ascii="Helvetica" w:hAnsi="Helvetica"/>
          <w:sz w:val="22"/>
        </w:rPr>
      </w:pPr>
      <w:r w:rsidRPr="00F719A1">
        <w:rPr>
          <w:rFonts w:ascii="Helvetica" w:hAnsi="Helvetica"/>
          <w:b/>
          <w:sz w:val="22"/>
        </w:rPr>
        <w:t>(P5)</w:t>
      </w:r>
      <w:r>
        <w:rPr>
          <w:rFonts w:ascii="Helvetica" w:hAnsi="Helvetica"/>
          <w:sz w:val="22"/>
        </w:rPr>
        <w:t xml:space="preserve"> with “the dynamics … into the fracture sites” please show </w:t>
      </w:r>
      <w:r w:rsidR="00B95BCE">
        <w:rPr>
          <w:rFonts w:ascii="Helvetica" w:hAnsi="Helvetica"/>
          <w:sz w:val="22"/>
        </w:rPr>
        <w:t>Figure 3 from Jove Revised Figure-Fnal.pdf</w:t>
      </w:r>
    </w:p>
    <w:p w:rsidR="00166386" w:rsidRDefault="00166386" w:rsidP="00166386">
      <w:pPr>
        <w:rPr>
          <w:rFonts w:ascii="Helvetica" w:hAnsi="Helvetica"/>
          <w:sz w:val="22"/>
        </w:rPr>
      </w:pPr>
    </w:p>
    <w:p w:rsidR="00166386" w:rsidRPr="00A44CE2" w:rsidRDefault="00166386" w:rsidP="00166386">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166386" w:rsidRPr="00A44CE2" w:rsidRDefault="00EB2014" w:rsidP="00166386">
      <w:pPr>
        <w:numPr>
          <w:ilvl w:val="1"/>
          <w:numId w:val="1"/>
        </w:numPr>
        <w:spacing w:before="240"/>
        <w:jc w:val="both"/>
        <w:outlineLvl w:val="0"/>
        <w:rPr>
          <w:rFonts w:ascii="Helvetica" w:hAnsi="Helvetica" w:cs="Arial"/>
          <w:sz w:val="22"/>
        </w:rPr>
      </w:pPr>
      <w:r w:rsidRPr="00A44CE2">
        <w:rPr>
          <w:rFonts w:ascii="Helvetica" w:hAnsi="Helvetica" w:cs="Arial"/>
          <w:sz w:val="22"/>
        </w:rPr>
        <w:t>David Scadden</w:t>
      </w:r>
      <w:r w:rsidR="004C41FF">
        <w:rPr>
          <w:rFonts w:ascii="Helvetica" w:hAnsi="Helvetica" w:cs="Arial"/>
          <w:sz w:val="22"/>
        </w:rPr>
        <w:t>:</w:t>
      </w:r>
      <w:r w:rsidR="00166386" w:rsidRPr="00A44CE2">
        <w:rPr>
          <w:rFonts w:ascii="Helvetica" w:hAnsi="Helvetica" w:cs="Arial"/>
          <w:sz w:val="22"/>
        </w:rPr>
        <w:t xml:space="preserve"> The main advantage of this technique over existing methods, like </w:t>
      </w:r>
      <w:r w:rsidR="00D64E2D" w:rsidRPr="00A44CE2">
        <w:rPr>
          <w:rFonts w:ascii="Helvetica" w:hAnsi="Helvetica"/>
          <w:bCs/>
          <w:sz w:val="22"/>
        </w:rPr>
        <w:t>the mouse long-bone fracture model</w:t>
      </w:r>
      <w:r w:rsidR="004C41FF">
        <w:rPr>
          <w:rFonts w:ascii="Helvetica" w:hAnsi="Helvetica" w:cs="Arial"/>
          <w:sz w:val="22"/>
        </w:rPr>
        <w:t xml:space="preserve">, </w:t>
      </w:r>
      <w:r w:rsidR="00166386" w:rsidRPr="00A44CE2">
        <w:rPr>
          <w:rFonts w:ascii="Helvetica" w:hAnsi="Helvetica" w:cs="Arial"/>
          <w:sz w:val="22"/>
        </w:rPr>
        <w:t xml:space="preserve">is that </w:t>
      </w:r>
      <w:r w:rsidR="00410579">
        <w:rPr>
          <w:rFonts w:ascii="Helvetica" w:hAnsi="Helvetica"/>
          <w:sz w:val="22"/>
        </w:rPr>
        <w:t>the technique</w:t>
      </w:r>
      <w:r w:rsidR="00293D23" w:rsidRPr="00A44CE2">
        <w:rPr>
          <w:rFonts w:ascii="Helvetica" w:hAnsi="Helvetica"/>
          <w:sz w:val="22"/>
        </w:rPr>
        <w:t xml:space="preserve"> </w:t>
      </w:r>
      <w:r w:rsidR="00410579">
        <w:rPr>
          <w:rFonts w:ascii="Helvetica" w:hAnsi="Helvetica"/>
          <w:sz w:val="22"/>
        </w:rPr>
        <w:t>allows</w:t>
      </w:r>
      <w:r w:rsidR="00293D23" w:rsidRPr="00A44CE2">
        <w:rPr>
          <w:rFonts w:ascii="Helvetica" w:hAnsi="Helvetica"/>
          <w:sz w:val="22"/>
        </w:rPr>
        <w:t xml:space="preserve"> repetitive</w:t>
      </w:r>
      <w:r w:rsidR="00D64E2D" w:rsidRPr="00A44CE2">
        <w:rPr>
          <w:rFonts w:ascii="Helvetica" w:hAnsi="Helvetica"/>
          <w:sz w:val="22"/>
        </w:rPr>
        <w:t xml:space="preserve"> </w:t>
      </w:r>
      <w:r w:rsidR="00D64E2D" w:rsidRPr="00A44CE2">
        <w:rPr>
          <w:rFonts w:ascii="Helvetica" w:hAnsi="Helvetica"/>
          <w:i/>
          <w:sz w:val="22"/>
        </w:rPr>
        <w:t>in vivo</w:t>
      </w:r>
      <w:r w:rsidR="00D64E2D" w:rsidRPr="00A44CE2">
        <w:rPr>
          <w:rFonts w:ascii="Helvetica" w:hAnsi="Helvetica"/>
          <w:sz w:val="22"/>
        </w:rPr>
        <w:t xml:space="preserve"> imaging o</w:t>
      </w:r>
      <w:r w:rsidR="004C41FF">
        <w:rPr>
          <w:rFonts w:ascii="Helvetica" w:hAnsi="Helvetica"/>
          <w:sz w:val="22"/>
        </w:rPr>
        <w:t xml:space="preserve">f osteogenic stem and </w:t>
      </w:r>
      <w:r w:rsidR="00293D23" w:rsidRPr="00A44CE2">
        <w:rPr>
          <w:rFonts w:ascii="Helvetica" w:hAnsi="Helvetica"/>
          <w:sz w:val="22"/>
        </w:rPr>
        <w:t>progenitors</w:t>
      </w:r>
      <w:r w:rsidR="004C41FF">
        <w:rPr>
          <w:rFonts w:ascii="Helvetica" w:hAnsi="Helvetica"/>
          <w:sz w:val="22"/>
        </w:rPr>
        <w:t xml:space="preserve"> cells</w:t>
      </w:r>
      <w:r w:rsidR="00293D23" w:rsidRPr="00A44CE2">
        <w:rPr>
          <w:rFonts w:ascii="Helvetica" w:hAnsi="Helvetica"/>
          <w:sz w:val="22"/>
        </w:rPr>
        <w:t xml:space="preserve"> over the course of fracture healing</w:t>
      </w:r>
      <w:r w:rsidR="00166386" w:rsidRPr="00A44CE2">
        <w:rPr>
          <w:rFonts w:ascii="Helvetica" w:hAnsi="Helvetica" w:cs="Arial"/>
          <w:sz w:val="22"/>
        </w:rPr>
        <w:t xml:space="preserve">.   </w:t>
      </w:r>
    </w:p>
    <w:p w:rsidR="00166386" w:rsidRPr="00A44CE2" w:rsidRDefault="00EB2014" w:rsidP="00166386">
      <w:pPr>
        <w:numPr>
          <w:ilvl w:val="1"/>
          <w:numId w:val="1"/>
        </w:numPr>
        <w:spacing w:before="240"/>
        <w:jc w:val="both"/>
        <w:outlineLvl w:val="0"/>
        <w:rPr>
          <w:rFonts w:ascii="Helvetica" w:hAnsi="Helvetica" w:cs="Arial"/>
          <w:sz w:val="22"/>
        </w:rPr>
      </w:pPr>
      <w:r w:rsidRPr="00A44CE2">
        <w:rPr>
          <w:rFonts w:ascii="Helvetica" w:hAnsi="Helvetica" w:cs="Arial"/>
          <w:sz w:val="22"/>
        </w:rPr>
        <w:t>Dongsu Park</w:t>
      </w:r>
      <w:r w:rsidR="004C41FF">
        <w:rPr>
          <w:rFonts w:ascii="Helvetica" w:hAnsi="Helvetica" w:cs="Arial"/>
          <w:sz w:val="22"/>
        </w:rPr>
        <w:t>:</w:t>
      </w:r>
      <w:r w:rsidR="00166386" w:rsidRPr="00A44CE2">
        <w:rPr>
          <w:rFonts w:ascii="Helvetica" w:hAnsi="Helvetica" w:cs="Arial"/>
          <w:sz w:val="22"/>
        </w:rPr>
        <w:t xml:space="preserve"> The implications of this t</w:t>
      </w:r>
      <w:r w:rsidR="004C41FF">
        <w:rPr>
          <w:rFonts w:ascii="Helvetica" w:hAnsi="Helvetica" w:cs="Arial"/>
          <w:sz w:val="22"/>
        </w:rPr>
        <w:t xml:space="preserve">echnique extend toward the therapy of </w:t>
      </w:r>
      <w:r w:rsidR="00293D23" w:rsidRPr="00A44CE2">
        <w:rPr>
          <w:rFonts w:ascii="Helvetica" w:hAnsi="Helvetica"/>
          <w:bCs/>
          <w:sz w:val="22"/>
          <w:szCs w:val="22"/>
        </w:rPr>
        <w:t>fracture healing and</w:t>
      </w:r>
      <w:r w:rsidR="005E1D8A" w:rsidRPr="00A44CE2">
        <w:rPr>
          <w:rFonts w:ascii="Helvetica" w:hAnsi="Helvetica"/>
          <w:bCs/>
          <w:sz w:val="22"/>
          <w:szCs w:val="22"/>
        </w:rPr>
        <w:t xml:space="preserve"> osteoporosis</w:t>
      </w:r>
      <w:r w:rsidR="004C41FF">
        <w:rPr>
          <w:rFonts w:ascii="Helvetica" w:hAnsi="Helvetica" w:cs="Arial"/>
          <w:sz w:val="22"/>
        </w:rPr>
        <w:t xml:space="preserve">, as </w:t>
      </w:r>
      <w:r w:rsidR="004D1731" w:rsidRPr="00A44CE2">
        <w:rPr>
          <w:rFonts w:ascii="Helvetica" w:hAnsi="Helvetica"/>
          <w:sz w:val="22"/>
          <w:szCs w:val="22"/>
        </w:rPr>
        <w:t xml:space="preserve">these methods offer a new tool </w:t>
      </w:r>
      <w:r w:rsidR="004C41FF">
        <w:rPr>
          <w:rFonts w:ascii="Helvetica" w:hAnsi="Helvetica"/>
          <w:sz w:val="22"/>
          <w:szCs w:val="22"/>
        </w:rPr>
        <w:t>for monitoring</w:t>
      </w:r>
      <w:r w:rsidR="006256DF" w:rsidRPr="00A44CE2">
        <w:rPr>
          <w:rFonts w:ascii="Helvetica" w:hAnsi="Helvetica"/>
          <w:sz w:val="22"/>
          <w:szCs w:val="22"/>
        </w:rPr>
        <w:t xml:space="preserve"> </w:t>
      </w:r>
      <w:r w:rsidR="004C41FF">
        <w:rPr>
          <w:rFonts w:ascii="Helvetica" w:hAnsi="Helvetica"/>
          <w:sz w:val="22"/>
          <w:szCs w:val="22"/>
        </w:rPr>
        <w:t xml:space="preserve">endogenous osteogenic stem and </w:t>
      </w:r>
      <w:r w:rsidR="006256DF" w:rsidRPr="00A44CE2">
        <w:rPr>
          <w:rFonts w:ascii="Helvetica" w:hAnsi="Helvetica"/>
          <w:sz w:val="22"/>
          <w:szCs w:val="22"/>
        </w:rPr>
        <w:t>progenitor cells</w:t>
      </w:r>
      <w:r w:rsidR="00293D23" w:rsidRPr="00A44CE2">
        <w:rPr>
          <w:rFonts w:ascii="Helvetica" w:hAnsi="Helvetica"/>
          <w:sz w:val="22"/>
          <w:szCs w:val="22"/>
        </w:rPr>
        <w:t xml:space="preserve"> </w:t>
      </w:r>
      <w:r w:rsidR="004C41FF">
        <w:rPr>
          <w:rFonts w:ascii="Helvetica" w:hAnsi="Helvetica"/>
          <w:sz w:val="22"/>
          <w:szCs w:val="22"/>
        </w:rPr>
        <w:t>in</w:t>
      </w:r>
      <w:r w:rsidR="00043CF6" w:rsidRPr="00A44CE2">
        <w:rPr>
          <w:rFonts w:ascii="Helvetica" w:hAnsi="Helvetica"/>
          <w:sz w:val="22"/>
          <w:szCs w:val="22"/>
        </w:rPr>
        <w:t xml:space="preserve"> bone regeneration and repair</w:t>
      </w:r>
      <w:r w:rsidR="004C41FF">
        <w:rPr>
          <w:rFonts w:ascii="Helvetica" w:hAnsi="Helvetica" w:cs="Arial"/>
          <w:sz w:val="22"/>
        </w:rPr>
        <w:t>.</w:t>
      </w:r>
    </w:p>
    <w:p w:rsidR="00166386" w:rsidRPr="00BF5028" w:rsidRDefault="00E41773" w:rsidP="00166386">
      <w:pPr>
        <w:numPr>
          <w:ilvl w:val="1"/>
          <w:numId w:val="1"/>
        </w:numPr>
        <w:spacing w:before="240"/>
        <w:jc w:val="both"/>
        <w:outlineLvl w:val="0"/>
        <w:rPr>
          <w:rFonts w:ascii="Helvetica" w:hAnsi="Helvetica" w:cs="Arial"/>
          <w:sz w:val="22"/>
        </w:rPr>
      </w:pPr>
      <w:r w:rsidRPr="00A44CE2">
        <w:rPr>
          <w:rFonts w:ascii="Helvetica" w:hAnsi="Helvetica" w:cs="Arial"/>
          <w:sz w:val="22"/>
        </w:rPr>
        <w:t>Joel Spencer</w:t>
      </w:r>
      <w:r w:rsidR="00166386" w:rsidRPr="00A44CE2">
        <w:rPr>
          <w:rFonts w:ascii="Helvetica" w:hAnsi="Helvetica" w:cs="Arial"/>
          <w:sz w:val="22"/>
        </w:rPr>
        <w:t>: Visual demonstration of this method is critical</w:t>
      </w:r>
      <w:r w:rsidR="004C41FF">
        <w:rPr>
          <w:rFonts w:ascii="Helvetica" w:hAnsi="Helvetica" w:cs="Arial"/>
          <w:sz w:val="22"/>
        </w:rPr>
        <w:t>,</w:t>
      </w:r>
      <w:r w:rsidR="00166386" w:rsidRPr="00A44CE2">
        <w:rPr>
          <w:rFonts w:ascii="Helvetica" w:hAnsi="Helvetica" w:cs="Arial"/>
          <w:sz w:val="22"/>
        </w:rPr>
        <w:t xml:space="preserve"> as </w:t>
      </w:r>
      <w:r w:rsidR="006E1B3E" w:rsidRPr="00A44CE2">
        <w:rPr>
          <w:rFonts w:ascii="Helvetica" w:hAnsi="Helvetica" w:cs="Arial"/>
          <w:sz w:val="22"/>
        </w:rPr>
        <w:t xml:space="preserve">the generation of </w:t>
      </w:r>
      <w:r w:rsidR="004C41FF">
        <w:rPr>
          <w:rFonts w:ascii="Helvetica" w:hAnsi="Helvetica" w:cs="Arial"/>
          <w:sz w:val="22"/>
        </w:rPr>
        <w:t xml:space="preserve">the </w:t>
      </w:r>
      <w:r w:rsidR="007C6AC2" w:rsidRPr="00A44CE2">
        <w:rPr>
          <w:rFonts w:ascii="Helvetica" w:hAnsi="Helvetica" w:cs="Arial"/>
          <w:sz w:val="22"/>
        </w:rPr>
        <w:t xml:space="preserve">microfracture with </w:t>
      </w:r>
      <w:r w:rsidR="004C41FF">
        <w:rPr>
          <w:rFonts w:ascii="Helvetica" w:hAnsi="Helvetica" w:cs="Arial"/>
          <w:sz w:val="22"/>
        </w:rPr>
        <w:t>minimal</w:t>
      </w:r>
      <w:r w:rsidR="007C6AC2" w:rsidRPr="00A44CE2">
        <w:rPr>
          <w:rFonts w:ascii="Helvetica" w:hAnsi="Helvetica" w:cs="Arial"/>
          <w:sz w:val="22"/>
        </w:rPr>
        <w:t xml:space="preserve"> tissue damage and </w:t>
      </w:r>
      <w:r w:rsidR="00BF5028">
        <w:rPr>
          <w:rFonts w:ascii="Helvetica" w:hAnsi="Helvetica" w:cs="Arial"/>
          <w:sz w:val="22"/>
        </w:rPr>
        <w:t>the repeated</w:t>
      </w:r>
      <w:r w:rsidR="003C5312" w:rsidRPr="00A44CE2">
        <w:rPr>
          <w:rFonts w:ascii="Helvetica" w:hAnsi="Helvetica" w:cs="Arial"/>
          <w:sz w:val="22"/>
        </w:rPr>
        <w:t xml:space="preserve"> </w:t>
      </w:r>
      <w:r w:rsidR="003C5312" w:rsidRPr="00BF5028">
        <w:rPr>
          <w:rFonts w:ascii="Helvetica" w:hAnsi="Helvetica" w:cs="Arial"/>
          <w:i/>
          <w:sz w:val="22"/>
        </w:rPr>
        <w:t>in vivo</w:t>
      </w:r>
      <w:r w:rsidR="003C5312" w:rsidRPr="00A44CE2">
        <w:rPr>
          <w:rFonts w:ascii="Helvetica" w:hAnsi="Helvetica" w:cs="Arial"/>
          <w:sz w:val="22"/>
        </w:rPr>
        <w:t xml:space="preserve"> imaging of</w:t>
      </w:r>
      <w:r w:rsidR="00BF5028">
        <w:rPr>
          <w:rFonts w:ascii="Helvetica" w:hAnsi="Helvetica" w:cs="Arial"/>
          <w:sz w:val="22"/>
        </w:rPr>
        <w:t xml:space="preserve"> the</w:t>
      </w:r>
      <w:r w:rsidR="003C5312" w:rsidRPr="00A44CE2">
        <w:rPr>
          <w:rFonts w:ascii="Helvetica" w:hAnsi="Helvetica" w:cs="Arial"/>
          <w:sz w:val="22"/>
        </w:rPr>
        <w:t xml:space="preserve"> fracture injury</w:t>
      </w:r>
      <w:r w:rsidR="006E1B3E" w:rsidRPr="00A44CE2">
        <w:rPr>
          <w:rFonts w:ascii="Helvetica" w:hAnsi="Helvetica" w:cs="Arial"/>
          <w:sz w:val="22"/>
        </w:rPr>
        <w:t xml:space="preserve"> without </w:t>
      </w:r>
      <w:r w:rsidR="00BF5028">
        <w:rPr>
          <w:rFonts w:ascii="Helvetica" w:hAnsi="Helvetica" w:cs="Arial"/>
          <w:sz w:val="22"/>
        </w:rPr>
        <w:t xml:space="preserve">inducing </w:t>
      </w:r>
      <w:r w:rsidR="006E1B3E" w:rsidRPr="00A44CE2">
        <w:rPr>
          <w:rFonts w:ascii="Helvetica" w:hAnsi="Helvetica" w:cs="Arial"/>
          <w:sz w:val="22"/>
        </w:rPr>
        <w:t>severe</w:t>
      </w:r>
      <w:r w:rsidR="003C5312" w:rsidRPr="00A44CE2">
        <w:rPr>
          <w:rFonts w:ascii="Helvetica" w:hAnsi="Helvetica"/>
          <w:sz w:val="22"/>
          <w:szCs w:val="22"/>
        </w:rPr>
        <w:t xml:space="preserve"> scar formation </w:t>
      </w:r>
      <w:r w:rsidR="007C6AC2" w:rsidRPr="00A44CE2">
        <w:rPr>
          <w:rFonts w:ascii="Helvetica" w:hAnsi="Helvetica"/>
          <w:sz w:val="22"/>
          <w:szCs w:val="22"/>
        </w:rPr>
        <w:t xml:space="preserve">are </w:t>
      </w:r>
      <w:r w:rsidR="006E1B3E" w:rsidRPr="00A44CE2">
        <w:rPr>
          <w:rFonts w:ascii="Helvetica" w:hAnsi="Helvetica"/>
          <w:sz w:val="22"/>
          <w:szCs w:val="22"/>
        </w:rPr>
        <w:t>important</w:t>
      </w:r>
      <w:r w:rsidR="00410579">
        <w:rPr>
          <w:rFonts w:ascii="Helvetica" w:hAnsi="Helvetica"/>
          <w:sz w:val="22"/>
          <w:szCs w:val="22"/>
        </w:rPr>
        <w:t xml:space="preserve"> to the method</w:t>
      </w:r>
      <w:r w:rsidR="007C6AC2" w:rsidRPr="00A44CE2">
        <w:rPr>
          <w:rFonts w:ascii="Helvetica" w:hAnsi="Helvetica"/>
          <w:sz w:val="22"/>
          <w:szCs w:val="22"/>
        </w:rPr>
        <w:t xml:space="preserve"> and technically challenging</w:t>
      </w:r>
      <w:r w:rsidR="00166386" w:rsidRPr="00A44CE2">
        <w:rPr>
          <w:rFonts w:ascii="Helvetica" w:hAnsi="Helvetica" w:cs="Arial"/>
          <w:sz w:val="22"/>
        </w:rPr>
        <w:t xml:space="preserve">.   </w:t>
      </w:r>
    </w:p>
    <w:p w:rsidR="00166386" w:rsidRPr="00FB038C" w:rsidRDefault="00166386" w:rsidP="00166386">
      <w:pPr>
        <w:ind w:left="792"/>
        <w:rPr>
          <w:rFonts w:ascii="Helvetica" w:hAnsi="Helvetica"/>
          <w:sz w:val="22"/>
        </w:rPr>
      </w:pPr>
    </w:p>
    <w:p w:rsidR="00166386" w:rsidRPr="003F281C" w:rsidRDefault="00166386" w:rsidP="00166386">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166386" w:rsidRPr="00FB038C" w:rsidRDefault="00166386" w:rsidP="00166386">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166386" w:rsidRPr="006E7A78" w:rsidRDefault="00166386" w:rsidP="00166386">
      <w:pPr>
        <w:ind w:left="360"/>
        <w:jc w:val="both"/>
        <w:outlineLvl w:val="0"/>
        <w:rPr>
          <w:rFonts w:ascii="Helvetica" w:hAnsi="Helvetica" w:cs="Arial"/>
          <w:sz w:val="22"/>
        </w:rPr>
      </w:pPr>
    </w:p>
    <w:p w:rsidR="00854EA9" w:rsidRDefault="00854EA9" w:rsidP="00854EA9">
      <w:pPr>
        <w:numPr>
          <w:ilvl w:val="0"/>
          <w:numId w:val="2"/>
        </w:numPr>
        <w:jc w:val="both"/>
        <w:rPr>
          <w:rFonts w:ascii="Helvetica" w:hAnsi="Helvetica" w:cs="Arial"/>
          <w:b/>
          <w:sz w:val="22"/>
        </w:rPr>
      </w:pPr>
      <w:r>
        <w:rPr>
          <w:rFonts w:ascii="Helvetica" w:hAnsi="Helvetica" w:cs="Arial"/>
          <w:b/>
          <w:sz w:val="22"/>
        </w:rPr>
        <w:t>Microfracture injury</w:t>
      </w:r>
    </w:p>
    <w:p w:rsidR="00BF5028" w:rsidRPr="00BF5028" w:rsidRDefault="00166386" w:rsidP="00166386">
      <w:pPr>
        <w:numPr>
          <w:ilvl w:val="1"/>
          <w:numId w:val="2"/>
        </w:numPr>
        <w:spacing w:before="240"/>
        <w:jc w:val="both"/>
        <w:outlineLvl w:val="0"/>
        <w:rPr>
          <w:rFonts w:ascii="Helvetica" w:hAnsi="Helvetica" w:cs="Arial"/>
          <w:sz w:val="22"/>
        </w:rPr>
      </w:pPr>
      <w:r w:rsidRPr="005A6E2E">
        <w:rPr>
          <w:rFonts w:ascii="Helvetica" w:eastAsia="Gulim" w:hAnsi="Helvetica" w:cs="Arial"/>
          <w:bCs/>
          <w:sz w:val="22"/>
          <w:lang w:eastAsia="ko-KR"/>
        </w:rPr>
        <w:t xml:space="preserve">To label </w:t>
      </w:r>
      <w:r w:rsidR="003B7B72" w:rsidRPr="003B7B72">
        <w:rPr>
          <w:rFonts w:ascii="Helvetica" w:eastAsia="Gulim" w:hAnsi="Helvetica" w:cs="Arial"/>
          <w:bCs/>
          <w:i/>
          <w:sz w:val="22"/>
          <w:lang w:eastAsia="ko-KR"/>
        </w:rPr>
        <w:t>Mx1+</w:t>
      </w:r>
      <w:r w:rsidR="003B7B72">
        <w:rPr>
          <w:rFonts w:ascii="Helvetica" w:eastAsia="Gulim" w:hAnsi="Helvetica" w:cs="Arial"/>
          <w:bCs/>
          <w:sz w:val="22"/>
          <w:lang w:eastAsia="ko-KR"/>
        </w:rPr>
        <w:t xml:space="preserve"> </w:t>
      </w:r>
      <w:r w:rsidRPr="005A6E2E">
        <w:rPr>
          <w:rFonts w:ascii="Helvetica" w:eastAsia="Gulim" w:hAnsi="Helvetica" w:cs="Arial"/>
          <w:bCs/>
          <w:sz w:val="22"/>
          <w:lang w:eastAsia="ko-KR"/>
        </w:rPr>
        <w:t xml:space="preserve">cells </w:t>
      </w:r>
      <w:r w:rsidRPr="005A6E2E">
        <w:rPr>
          <w:rFonts w:ascii="Helvetica" w:eastAsia="Gulim" w:hAnsi="Helvetica" w:cs="Arial"/>
          <w:bCs/>
          <w:i/>
          <w:sz w:val="22"/>
          <w:lang w:eastAsia="ko-KR"/>
        </w:rPr>
        <w:t>in vivo</w:t>
      </w:r>
      <w:r w:rsidRPr="005A6E2E">
        <w:rPr>
          <w:rFonts w:ascii="Helvetica" w:eastAsia="Gulim" w:hAnsi="Helvetica" w:cs="Arial"/>
          <w:bCs/>
          <w:sz w:val="22"/>
          <w:lang w:eastAsia="ko-KR"/>
        </w:rPr>
        <w:t xml:space="preserve">, begin by injecting 200 </w:t>
      </w:r>
      <w:r>
        <w:sym w:font="Symbol" w:char="F06D"/>
      </w:r>
      <w:r w:rsidRPr="005A6E2E">
        <w:rPr>
          <w:rFonts w:ascii="Helvetica" w:eastAsia="Gulim" w:hAnsi="Helvetica" w:cs="Arial"/>
          <w:bCs/>
          <w:sz w:val="22"/>
          <w:lang w:eastAsia="ko-KR"/>
        </w:rPr>
        <w:t xml:space="preserve">l </w:t>
      </w:r>
      <w:r>
        <w:rPr>
          <w:rFonts w:ascii="Helvetica" w:eastAsia="Gulim" w:hAnsi="Helvetica" w:cs="Arial"/>
          <w:bCs/>
          <w:sz w:val="22"/>
          <w:lang w:eastAsia="ko-KR"/>
        </w:rPr>
        <w:t xml:space="preserve">of </w:t>
      </w:r>
      <w:r w:rsidRPr="00854EA9">
        <w:rPr>
          <w:rFonts w:ascii="Helvetica" w:hAnsi="Helvetica" w:cs="Georgia"/>
          <w:sz w:val="22"/>
          <w:szCs w:val="30"/>
        </w:rPr>
        <w:t>polyinosinic</w:t>
      </w:r>
      <w:r w:rsidR="00854EA9" w:rsidRPr="00854EA9">
        <w:rPr>
          <w:rFonts w:ascii="Helvetica" w:hAnsi="Helvetica" w:cs="Georgia"/>
          <w:sz w:val="22"/>
          <w:szCs w:val="30"/>
        </w:rPr>
        <w:t>-</w:t>
      </w:r>
      <w:r w:rsidRPr="00854EA9">
        <w:rPr>
          <w:rFonts w:ascii="Helvetica" w:hAnsi="Helvetica" w:cs="Georgia"/>
          <w:sz w:val="22"/>
          <w:szCs w:val="30"/>
        </w:rPr>
        <w:t>polycytidylic acid</w:t>
      </w:r>
      <w:r w:rsidR="003B7B72">
        <w:rPr>
          <w:rFonts w:ascii="Helvetica" w:hAnsi="Helvetica" w:cs="Georgia"/>
          <w:sz w:val="22"/>
          <w:szCs w:val="30"/>
        </w:rPr>
        <w:t xml:space="preserve"> </w:t>
      </w:r>
      <w:r w:rsidRPr="00854EA9">
        <w:rPr>
          <w:rFonts w:ascii="Helvetica" w:eastAsia="Gulim" w:hAnsi="Helvetica" w:cs="Arial"/>
          <w:bCs/>
          <w:sz w:val="22"/>
          <w:lang w:eastAsia="ko-KR"/>
        </w:rPr>
        <w:t xml:space="preserve">per 20 g of </w:t>
      </w:r>
      <w:r w:rsidRPr="00854EA9">
        <w:rPr>
          <w:rFonts w:ascii="Helvetica" w:eastAsia="Gulim" w:hAnsi="Helvetica" w:cs="Arial"/>
          <w:bCs/>
          <w:i/>
          <w:sz w:val="22"/>
          <w:lang w:eastAsia="ko-KR"/>
        </w:rPr>
        <w:t>Mx1-Cre</w:t>
      </w:r>
      <w:r w:rsidRPr="00854EA9">
        <w:rPr>
          <w:rFonts w:ascii="Helvetica" w:hAnsi="Helvetica"/>
          <w:sz w:val="22"/>
          <w:vertAlign w:val="superscript"/>
          <w:lang w:eastAsia="ko-KR"/>
        </w:rPr>
        <w:sym w:font="Wingdings 2" w:char="F0C8"/>
      </w:r>
      <w:r w:rsidR="00854EA9" w:rsidRPr="00854EA9">
        <w:rPr>
          <w:rFonts w:ascii="Helvetica" w:hAnsi="Helvetica"/>
          <w:sz w:val="22"/>
          <w:lang w:eastAsia="ko-KR"/>
        </w:rPr>
        <w:t xml:space="preserve"> </w:t>
      </w:r>
      <w:r w:rsidR="00854EA9" w:rsidRPr="00854EA9">
        <w:rPr>
          <w:rFonts w:ascii="Helvetica" w:hAnsi="Helvetica"/>
          <w:color w:val="FF0000"/>
          <w:sz w:val="22"/>
          <w:lang w:eastAsia="ko-KR"/>
        </w:rPr>
        <w:t>(Pronounce: M-X-one-cree)</w:t>
      </w:r>
      <w:r w:rsidRPr="005A6E2E">
        <w:rPr>
          <w:rFonts w:ascii="Helvetica" w:eastAsia="Gulim" w:hAnsi="Helvetica" w:cs="Arial"/>
          <w:bCs/>
          <w:sz w:val="22"/>
          <w:lang w:eastAsia="ko-KR"/>
        </w:rPr>
        <w:t xml:space="preserve"> reporter mouse</w:t>
      </w:r>
      <w:r w:rsidR="003C5F00">
        <w:rPr>
          <w:rFonts w:ascii="Helvetica" w:eastAsia="Gulim" w:hAnsi="Helvetica" w:cs="Arial"/>
          <w:bCs/>
          <w:sz w:val="22"/>
          <w:lang w:eastAsia="ko-KR"/>
        </w:rPr>
        <w:t xml:space="preserve"> weight</w:t>
      </w:r>
      <w:r w:rsidRPr="005A6E2E">
        <w:rPr>
          <w:rFonts w:ascii="Helvetica" w:eastAsia="Gulim" w:hAnsi="Helvetica" w:cs="Arial"/>
          <w:bCs/>
          <w:sz w:val="22"/>
          <w:lang w:eastAsia="ko-KR"/>
        </w:rPr>
        <w:t xml:space="preserve"> intraperitoneally once every other day for 10 days.</w:t>
      </w:r>
    </w:p>
    <w:p w:rsidR="00166386" w:rsidRPr="005A6E2E" w:rsidRDefault="00BF5028" w:rsidP="00BF5028">
      <w:pPr>
        <w:numPr>
          <w:ilvl w:val="2"/>
          <w:numId w:val="2"/>
        </w:numPr>
        <w:spacing w:before="240"/>
        <w:jc w:val="both"/>
        <w:outlineLvl w:val="0"/>
        <w:rPr>
          <w:rFonts w:ascii="Helvetica" w:hAnsi="Helvetica" w:cs="Arial"/>
          <w:sz w:val="22"/>
        </w:rPr>
      </w:pPr>
      <w:r>
        <w:rPr>
          <w:rFonts w:ascii="Helvetica" w:eastAsia="Gulim" w:hAnsi="Helvetica" w:cs="Arial"/>
          <w:bCs/>
          <w:sz w:val="22"/>
          <w:lang w:eastAsia="ko-KR"/>
        </w:rPr>
        <w:t>WIDE: ~15 seconds Talent injecting mouse ip (e.g., Talent picks up mouse, injects it, puts mouse down) (Video Editor: At least Talent injecting animal, whatever works for length of narrative)</w:t>
      </w:r>
    </w:p>
    <w:p w:rsidR="00BF5028" w:rsidRDefault="00166386" w:rsidP="00166386">
      <w:pPr>
        <w:numPr>
          <w:ilvl w:val="1"/>
          <w:numId w:val="2"/>
        </w:numPr>
        <w:spacing w:before="240"/>
        <w:jc w:val="both"/>
        <w:outlineLvl w:val="0"/>
        <w:rPr>
          <w:rFonts w:ascii="Helvetica" w:hAnsi="Helvetica" w:cs="Arial"/>
          <w:sz w:val="22"/>
        </w:rPr>
      </w:pPr>
      <w:r w:rsidRPr="00B8087F">
        <w:rPr>
          <w:rFonts w:ascii="Helvetica" w:hAnsi="Helvetica" w:cs="Arial"/>
          <w:sz w:val="22"/>
        </w:rPr>
        <w:t>T</w:t>
      </w:r>
      <w:r>
        <w:rPr>
          <w:rFonts w:ascii="Helvetica" w:hAnsi="Helvetica" w:cs="Arial"/>
          <w:sz w:val="22"/>
        </w:rPr>
        <w:t>hen, t</w:t>
      </w:r>
      <w:r w:rsidRPr="00B8087F">
        <w:rPr>
          <w:rFonts w:ascii="Helvetica" w:hAnsi="Helvetica" w:cs="Arial"/>
          <w:sz w:val="22"/>
        </w:rPr>
        <w:t>o eliminate</w:t>
      </w:r>
      <w:r>
        <w:rPr>
          <w:rFonts w:ascii="Helvetica" w:hAnsi="Helvetica" w:cs="Arial"/>
          <w:sz w:val="22"/>
        </w:rPr>
        <w:t xml:space="preserve"> the</w:t>
      </w:r>
      <w:r w:rsidRPr="00B8087F">
        <w:rPr>
          <w:rFonts w:ascii="Helvetica" w:hAnsi="Helvetica" w:cs="Arial"/>
          <w:sz w:val="22"/>
        </w:rPr>
        <w:t xml:space="preserve"> resident </w:t>
      </w:r>
      <w:r w:rsidRPr="00B8087F">
        <w:rPr>
          <w:rFonts w:ascii="Helvetica" w:eastAsia="Gulim" w:hAnsi="Helvetica" w:cs="Arial"/>
          <w:bCs/>
          <w:i/>
          <w:sz w:val="22"/>
          <w:lang w:eastAsia="ko-KR"/>
        </w:rPr>
        <w:t>Mx1</w:t>
      </w:r>
      <w:r w:rsidRPr="00B8087F">
        <w:rPr>
          <w:rFonts w:eastAsia="Gulim"/>
          <w:vertAlign w:val="superscript"/>
          <w:lang w:eastAsia="ko-KR"/>
        </w:rPr>
        <w:sym w:font="Wingdings 2" w:char="F0C8"/>
      </w:r>
      <w:r w:rsidRPr="00B8087F">
        <w:rPr>
          <w:rFonts w:ascii="Helvetica" w:hAnsi="Helvetica" w:cs="Arial"/>
          <w:sz w:val="22"/>
        </w:rPr>
        <w:t xml:space="preserve"> hematopoietic cells, irradiate</w:t>
      </w:r>
      <w:r>
        <w:rPr>
          <w:rFonts w:ascii="Helvetica" w:hAnsi="Helvetica" w:cs="Arial"/>
          <w:sz w:val="22"/>
        </w:rPr>
        <w:t xml:space="preserve"> the injected</w:t>
      </w:r>
      <w:r w:rsidRPr="00B8087F">
        <w:rPr>
          <w:rFonts w:ascii="Helvetica" w:hAnsi="Helvetica" w:cs="Arial"/>
          <w:sz w:val="22"/>
        </w:rPr>
        <w:t xml:space="preserve"> mice with a single dos</w:t>
      </w:r>
      <w:r>
        <w:rPr>
          <w:rFonts w:ascii="Helvetica" w:hAnsi="Helvetica" w:cs="Arial"/>
          <w:sz w:val="22"/>
        </w:rPr>
        <w:t>e of 9.5 Gy. After 24 hrs</w:t>
      </w:r>
      <w:r w:rsidRPr="00B8087F">
        <w:rPr>
          <w:rFonts w:ascii="Helvetica" w:hAnsi="Helvetica" w:cs="Arial"/>
          <w:sz w:val="22"/>
        </w:rPr>
        <w:t>, transpla</w:t>
      </w:r>
      <w:r>
        <w:rPr>
          <w:rFonts w:ascii="Helvetica" w:hAnsi="Helvetica" w:cs="Arial"/>
          <w:sz w:val="22"/>
        </w:rPr>
        <w:t xml:space="preserve">nt </w:t>
      </w:r>
      <w:r w:rsidRPr="00B8087F">
        <w:rPr>
          <w:rFonts w:ascii="Helvetica" w:hAnsi="Helvetica" w:cs="Arial"/>
          <w:sz w:val="22"/>
        </w:rPr>
        <w:t>1 x 10</w:t>
      </w:r>
      <w:r w:rsidRPr="00B8087F">
        <w:rPr>
          <w:rFonts w:ascii="Helvetica" w:hAnsi="Helvetica" w:cs="Arial"/>
          <w:sz w:val="22"/>
          <w:vertAlign w:val="superscript"/>
        </w:rPr>
        <w:t>6</w:t>
      </w:r>
      <w:r>
        <w:rPr>
          <w:rFonts w:ascii="Helvetica" w:hAnsi="Helvetica" w:cs="Arial"/>
          <w:sz w:val="22"/>
        </w:rPr>
        <w:t xml:space="preserve"> wild type bone marrow cells</w:t>
      </w:r>
      <w:r w:rsidRPr="00B8087F">
        <w:rPr>
          <w:rFonts w:ascii="Helvetica" w:hAnsi="Helvetica" w:cs="Arial"/>
          <w:sz w:val="22"/>
        </w:rPr>
        <w:t xml:space="preserve"> intravenously</w:t>
      </w:r>
      <w:r>
        <w:rPr>
          <w:rFonts w:ascii="Helvetica" w:hAnsi="Helvetica" w:cs="Arial"/>
          <w:sz w:val="22"/>
        </w:rPr>
        <w:t xml:space="preserve"> per mouse</w:t>
      </w:r>
      <w:r w:rsidRPr="00B8087F">
        <w:rPr>
          <w:rFonts w:ascii="Helvetica" w:hAnsi="Helvetica" w:cs="Arial"/>
          <w:sz w:val="22"/>
        </w:rPr>
        <w:t xml:space="preserve">. </w:t>
      </w:r>
    </w:p>
    <w:p w:rsidR="00BF5028" w:rsidRDefault="00BF5028" w:rsidP="00BF5028">
      <w:pPr>
        <w:numPr>
          <w:ilvl w:val="2"/>
          <w:numId w:val="2"/>
        </w:numPr>
        <w:spacing w:before="240"/>
        <w:jc w:val="both"/>
        <w:outlineLvl w:val="0"/>
        <w:rPr>
          <w:rFonts w:ascii="Helvetica" w:hAnsi="Helvetica" w:cs="Arial"/>
          <w:sz w:val="22"/>
        </w:rPr>
      </w:pPr>
      <w:r>
        <w:rPr>
          <w:rFonts w:ascii="Helvetica" w:hAnsi="Helvetica" w:cs="Arial"/>
          <w:sz w:val="22"/>
        </w:rPr>
        <w:t xml:space="preserve">MED: Talent placing mouse into </w:t>
      </w:r>
      <w:ins w:id="4" w:author="Dongsu Park" w:date="2013-10-08T10:08:00Z">
        <w:r w:rsidR="001B577E">
          <w:rPr>
            <w:rFonts w:ascii="Helvetica" w:hAnsi="Helvetica" w:cs="Arial"/>
            <w:sz w:val="22"/>
          </w:rPr>
          <w:t>irradiation</w:t>
        </w:r>
      </w:ins>
      <w:ins w:id="5" w:author="Dongsu Park" w:date="2013-10-08T10:09:00Z">
        <w:r w:rsidR="001B577E">
          <w:rPr>
            <w:rFonts w:ascii="Helvetica" w:hAnsi="Helvetica" w:cs="Arial"/>
            <w:sz w:val="22"/>
          </w:rPr>
          <w:t xml:space="preserve"> pie cages</w:t>
        </w:r>
      </w:ins>
      <w:r w:rsidR="00353B7F">
        <w:rPr>
          <w:rFonts w:ascii="Helvetica" w:hAnsi="Helvetica" w:cs="Arial"/>
          <w:sz w:val="22"/>
        </w:rPr>
        <w:t xml:space="preserve"> </w:t>
      </w:r>
      <w:del w:id="6" w:author="Dongsu Park" w:date="2013-10-08T10:08:00Z">
        <w:r w:rsidDel="001B577E">
          <w:rPr>
            <w:rFonts w:ascii="Helvetica" w:hAnsi="Helvetica" w:cs="Arial"/>
            <w:sz w:val="22"/>
          </w:rPr>
          <w:delText>irradiator</w:delText>
        </w:r>
      </w:del>
      <w:ins w:id="7" w:author="Dongsu Park" w:date="2013-10-08T10:04:00Z">
        <w:r w:rsidR="00096C99">
          <w:rPr>
            <w:rFonts w:ascii="Helvetica" w:hAnsi="Helvetica" w:cs="Arial"/>
            <w:sz w:val="22"/>
          </w:rPr>
          <w:t xml:space="preserve"> (Since irradiator is in animal facility in which v</w:t>
        </w:r>
      </w:ins>
      <w:r w:rsidR="00353B7F">
        <w:rPr>
          <w:rFonts w:ascii="Helvetica" w:hAnsi="Helvetica" w:cs="Arial"/>
          <w:sz w:val="22"/>
        </w:rPr>
        <w:t>i</w:t>
      </w:r>
      <w:ins w:id="8" w:author="Dongsu Park" w:date="2013-10-08T10:04:00Z">
        <w:r w:rsidR="00096C99">
          <w:rPr>
            <w:rFonts w:ascii="Helvetica" w:hAnsi="Helvetica" w:cs="Arial"/>
            <w:sz w:val="22"/>
          </w:rPr>
          <w:t>d</w:t>
        </w:r>
      </w:ins>
      <w:r w:rsidR="00353B7F">
        <w:rPr>
          <w:rFonts w:ascii="Helvetica" w:hAnsi="Helvetica" w:cs="Arial"/>
          <w:sz w:val="22"/>
        </w:rPr>
        <w:t>e</w:t>
      </w:r>
      <w:ins w:id="9" w:author="Dongsu Park" w:date="2013-10-08T10:04:00Z">
        <w:r w:rsidR="00096C99">
          <w:rPr>
            <w:rFonts w:ascii="Helvetica" w:hAnsi="Helvetica" w:cs="Arial"/>
            <w:sz w:val="22"/>
          </w:rPr>
          <w:t>o recording</w:t>
        </w:r>
      </w:ins>
      <w:ins w:id="10" w:author="Dongsu Park" w:date="2013-10-08T10:05:00Z">
        <w:r w:rsidR="00096C99">
          <w:rPr>
            <w:rFonts w:ascii="Helvetica" w:hAnsi="Helvetica" w:cs="Arial"/>
            <w:sz w:val="22"/>
          </w:rPr>
          <w:t xml:space="preserve"> is prohibited, we will </w:t>
        </w:r>
      </w:ins>
      <w:ins w:id="11" w:author="Dongsu Park" w:date="2013-10-08T10:09:00Z">
        <w:r w:rsidR="001B577E">
          <w:rPr>
            <w:rFonts w:ascii="Helvetica" w:hAnsi="Helvetica" w:cs="Arial"/>
            <w:sz w:val="22"/>
          </w:rPr>
          <w:t>make a video showing</w:t>
        </w:r>
      </w:ins>
      <w:ins w:id="12" w:author="Dongsu Park" w:date="2013-10-08T10:11:00Z">
        <w:r w:rsidR="001B577E">
          <w:rPr>
            <w:rFonts w:ascii="Helvetica" w:hAnsi="Helvetica" w:cs="Arial"/>
            <w:sz w:val="22"/>
          </w:rPr>
          <w:t xml:space="preserve"> that we put mouse in an irradiation pie cage)</w:t>
        </w:r>
      </w:ins>
      <w:ins w:id="13" w:author="Dongsu Park" w:date="2013-10-08T10:04:00Z">
        <w:r w:rsidR="00096C99">
          <w:rPr>
            <w:rFonts w:ascii="Helvetica" w:hAnsi="Helvetica" w:cs="Arial"/>
            <w:sz w:val="22"/>
          </w:rPr>
          <w:t xml:space="preserve"> </w:t>
        </w:r>
      </w:ins>
    </w:p>
    <w:p w:rsidR="00166386" w:rsidRPr="005A6E2E" w:rsidRDefault="00BF5028" w:rsidP="00BF5028">
      <w:pPr>
        <w:numPr>
          <w:ilvl w:val="2"/>
          <w:numId w:val="2"/>
        </w:numPr>
        <w:spacing w:before="240"/>
        <w:jc w:val="both"/>
        <w:outlineLvl w:val="0"/>
        <w:rPr>
          <w:rFonts w:ascii="Helvetica" w:hAnsi="Helvetica" w:cs="Arial"/>
          <w:sz w:val="22"/>
        </w:rPr>
      </w:pPr>
      <w:r>
        <w:rPr>
          <w:rFonts w:ascii="Helvetica" w:hAnsi="Helvetica" w:cs="Arial"/>
          <w:sz w:val="22"/>
        </w:rPr>
        <w:t>CU: Few seconds iv injection of bone marrow cells</w:t>
      </w:r>
    </w:p>
    <w:p w:rsidR="00166386" w:rsidRDefault="00166386" w:rsidP="003B7B72">
      <w:pPr>
        <w:jc w:val="both"/>
        <w:rPr>
          <w:rFonts w:ascii="Helvetica" w:hAnsi="Helvetica" w:cs="Arial"/>
          <w:b/>
          <w:sz w:val="22"/>
        </w:rPr>
      </w:pPr>
    </w:p>
    <w:p w:rsidR="004850A0" w:rsidRDefault="00166386" w:rsidP="00166386">
      <w:pPr>
        <w:numPr>
          <w:ilvl w:val="1"/>
          <w:numId w:val="2"/>
        </w:numPr>
        <w:jc w:val="both"/>
        <w:rPr>
          <w:rFonts w:ascii="Helvetica" w:hAnsi="Helvetica" w:cs="Arial"/>
          <w:sz w:val="22"/>
        </w:rPr>
      </w:pPr>
      <w:r>
        <w:rPr>
          <w:rFonts w:ascii="Helvetica" w:hAnsi="Helvetica" w:cs="Arial"/>
          <w:sz w:val="22"/>
        </w:rPr>
        <w:t xml:space="preserve">Four to six weeks </w:t>
      </w:r>
      <w:r w:rsidR="003C5F00">
        <w:rPr>
          <w:rFonts w:ascii="Helvetica" w:hAnsi="Helvetica" w:cs="Arial"/>
          <w:sz w:val="22"/>
        </w:rPr>
        <w:t>later</w:t>
      </w:r>
      <w:r>
        <w:rPr>
          <w:rFonts w:ascii="Helvetica" w:hAnsi="Helvetica" w:cs="Arial"/>
          <w:sz w:val="22"/>
        </w:rPr>
        <w:t xml:space="preserve">, </w:t>
      </w:r>
      <w:ins w:id="14" w:author="Dongsu Park" w:date="2013-10-07T09:47:00Z">
        <w:r w:rsidR="00306273">
          <w:rPr>
            <w:rFonts w:ascii="Helvetica" w:hAnsi="Helvetica" w:cs="Arial"/>
            <w:sz w:val="22"/>
          </w:rPr>
          <w:t>a</w:t>
        </w:r>
        <w:r w:rsidR="00306273" w:rsidRPr="00306273">
          <w:rPr>
            <w:rFonts w:ascii="Helvetica" w:hAnsi="Helvetica" w:cs="Arial"/>
            <w:sz w:val="22"/>
          </w:rPr>
          <w:t xml:space="preserve">nesthetize </w:t>
        </w:r>
      </w:ins>
      <w:ins w:id="15" w:author="Dongsu Park" w:date="2013-10-07T09:48:00Z">
        <w:r w:rsidR="00306273">
          <w:rPr>
            <w:rFonts w:ascii="Helvetica" w:hAnsi="Helvetica" w:cs="Arial"/>
            <w:sz w:val="22"/>
          </w:rPr>
          <w:t xml:space="preserve">the </w:t>
        </w:r>
      </w:ins>
      <w:ins w:id="16" w:author="Dongsu Park" w:date="2013-10-07T09:47:00Z">
        <w:r w:rsidR="00306273" w:rsidRPr="00306273">
          <w:rPr>
            <w:rFonts w:ascii="Helvetica" w:hAnsi="Helvetica" w:cs="Arial"/>
            <w:sz w:val="22"/>
          </w:rPr>
          <w:t xml:space="preserve">mouse by intraperitoneal injection with 50 </w:t>
        </w:r>
        <w:r w:rsidR="00306273" w:rsidRPr="00306273">
          <w:rPr>
            <w:rFonts w:ascii="Helvetica" w:hAnsi="Helvetica" w:cs="Arial"/>
            <w:sz w:val="22"/>
          </w:rPr>
          <w:sym w:font="Symbol" w:char="F06D"/>
        </w:r>
        <w:r w:rsidR="00306273" w:rsidRPr="00306273">
          <w:rPr>
            <w:rFonts w:ascii="Helvetica" w:hAnsi="Helvetica" w:cs="Arial"/>
            <w:sz w:val="22"/>
          </w:rPr>
          <w:t>l of ketami</w:t>
        </w:r>
        <w:r w:rsidR="00306273">
          <w:rPr>
            <w:rFonts w:ascii="Helvetica" w:hAnsi="Helvetica" w:cs="Arial"/>
            <w:sz w:val="22"/>
          </w:rPr>
          <w:t>ne/xylazine.</w:t>
        </w:r>
        <w:r w:rsidR="00306273" w:rsidRPr="00306273">
          <w:rPr>
            <w:rFonts w:ascii="Helvetica" w:hAnsi="Helvetica" w:cs="Arial"/>
            <w:sz w:val="22"/>
          </w:rPr>
          <w:t xml:space="preserve"> </w:t>
        </w:r>
      </w:ins>
      <w:ins w:id="17" w:author="Dongsu Park" w:date="2013-10-07T09:48:00Z">
        <w:r w:rsidR="00306273">
          <w:rPr>
            <w:rFonts w:ascii="Helvetica" w:hAnsi="Helvetica" w:cs="Arial"/>
            <w:sz w:val="22"/>
          </w:rPr>
          <w:t>A</w:t>
        </w:r>
      </w:ins>
      <w:r w:rsidR="004850A0">
        <w:rPr>
          <w:rFonts w:ascii="Helvetica" w:hAnsi="Helvetica" w:cs="Arial"/>
          <w:sz w:val="22"/>
        </w:rPr>
        <w:t xml:space="preserve">fter confirming sedation by toe pinch, </w:t>
      </w:r>
      <w:r>
        <w:rPr>
          <w:rFonts w:ascii="Helvetica" w:hAnsi="Helvetica" w:cs="Arial"/>
          <w:sz w:val="22"/>
        </w:rPr>
        <w:t>c</w:t>
      </w:r>
      <w:r w:rsidRPr="005A6E2E">
        <w:rPr>
          <w:rFonts w:ascii="Helvetica" w:hAnsi="Helvetica" w:cs="Arial"/>
          <w:sz w:val="22"/>
        </w:rPr>
        <w:t xml:space="preserve">lip the scalp hair </w:t>
      </w:r>
      <w:r w:rsidR="00BF5028">
        <w:rPr>
          <w:rFonts w:ascii="Helvetica" w:hAnsi="Helvetica" w:cs="Arial"/>
          <w:sz w:val="22"/>
        </w:rPr>
        <w:t xml:space="preserve">of the </w:t>
      </w:r>
      <w:r w:rsidR="004850A0">
        <w:rPr>
          <w:rFonts w:ascii="Helvetica" w:hAnsi="Helvetica" w:cs="Arial"/>
          <w:sz w:val="22"/>
        </w:rPr>
        <w:t>bone marrow cell transplanted</w:t>
      </w:r>
      <w:r>
        <w:rPr>
          <w:rFonts w:ascii="Helvetica" w:hAnsi="Helvetica" w:cs="Arial"/>
          <w:sz w:val="22"/>
        </w:rPr>
        <w:t xml:space="preserve"> mouse and then</w:t>
      </w:r>
      <w:r w:rsidRPr="00E41F76">
        <w:rPr>
          <w:rFonts w:ascii="Helvetica" w:hAnsi="Helvetica" w:cs="Arial"/>
          <w:sz w:val="22"/>
        </w:rPr>
        <w:t xml:space="preserve"> sterilize the exposed skin with </w:t>
      </w:r>
      <w:r>
        <w:rPr>
          <w:rFonts w:ascii="Helvetica" w:hAnsi="Helvetica" w:cs="Arial"/>
          <w:sz w:val="22"/>
        </w:rPr>
        <w:t xml:space="preserve">a </w:t>
      </w:r>
      <w:r w:rsidRPr="00E41F76">
        <w:rPr>
          <w:rFonts w:ascii="Helvetica" w:hAnsi="Helvetica" w:cs="Arial"/>
          <w:sz w:val="22"/>
        </w:rPr>
        <w:t xml:space="preserve">70% alcohol swab. </w:t>
      </w:r>
    </w:p>
    <w:p w:rsidR="004850A0" w:rsidRDefault="004850A0" w:rsidP="004850A0">
      <w:pPr>
        <w:numPr>
          <w:ins w:id="18" w:author="Dongsu Park" w:date="2013-10-08T10:12:00Z"/>
        </w:numPr>
        <w:ind w:left="1368"/>
        <w:jc w:val="both"/>
        <w:rPr>
          <w:ins w:id="19" w:author="Dongsu Park" w:date="2013-10-08T10:12:00Z"/>
          <w:rFonts w:ascii="Helvetica" w:hAnsi="Helvetica" w:cs="Arial"/>
          <w:sz w:val="22"/>
        </w:rPr>
      </w:pPr>
    </w:p>
    <w:p w:rsidR="001B577E" w:rsidRDefault="001B577E" w:rsidP="004850A0">
      <w:pPr>
        <w:numPr>
          <w:ins w:id="20" w:author="Dongsu Park" w:date="2013-10-08T10:12:00Z"/>
        </w:numPr>
        <w:ind w:left="1368"/>
        <w:jc w:val="both"/>
        <w:rPr>
          <w:ins w:id="21" w:author="Dongsu Park" w:date="2013-10-08T10:12:00Z"/>
          <w:rFonts w:ascii="Helvetica" w:hAnsi="Helvetica" w:cs="Arial"/>
          <w:sz w:val="22"/>
        </w:rPr>
      </w:pPr>
      <w:ins w:id="22" w:author="Dongsu Park" w:date="2013-10-08T10:12:00Z">
        <w:r>
          <w:rPr>
            <w:rFonts w:ascii="Helvetica" w:hAnsi="Helvetica" w:cs="Arial"/>
            <w:sz w:val="22"/>
          </w:rPr>
          <w:lastRenderedPageBreak/>
          <w:t xml:space="preserve">Few seconds </w:t>
        </w:r>
      </w:ins>
      <w:ins w:id="23" w:author="Dongsu Park" w:date="2013-10-08T10:13:00Z">
        <w:r>
          <w:rPr>
            <w:rFonts w:ascii="Helvetica" w:hAnsi="Helvetica" w:cs="Arial"/>
            <w:sz w:val="22"/>
          </w:rPr>
          <w:t xml:space="preserve">I.P injection of anesthetics </w:t>
        </w:r>
      </w:ins>
    </w:p>
    <w:p w:rsidR="001B577E" w:rsidRDefault="001B577E" w:rsidP="004850A0">
      <w:pPr>
        <w:ind w:left="1368"/>
        <w:jc w:val="both"/>
        <w:rPr>
          <w:rFonts w:ascii="Helvetica" w:hAnsi="Helvetica" w:cs="Arial"/>
          <w:sz w:val="22"/>
        </w:rPr>
      </w:pPr>
    </w:p>
    <w:p w:rsidR="00BF5028" w:rsidRDefault="004850A0" w:rsidP="004850A0">
      <w:pPr>
        <w:numPr>
          <w:ilvl w:val="2"/>
          <w:numId w:val="2"/>
        </w:numPr>
        <w:jc w:val="both"/>
        <w:rPr>
          <w:rFonts w:ascii="Helvetica" w:hAnsi="Helvetica" w:cs="Arial"/>
          <w:sz w:val="22"/>
        </w:rPr>
      </w:pPr>
      <w:r>
        <w:rPr>
          <w:rFonts w:ascii="Helvetica" w:hAnsi="Helvetica" w:cs="Arial"/>
          <w:sz w:val="22"/>
        </w:rPr>
        <w:t>ECU: Toe pinch (TEXT: Anesthesia: 100 mg/kg xylazine)</w:t>
      </w:r>
    </w:p>
    <w:p w:rsidR="00BF5028" w:rsidRDefault="00BF5028" w:rsidP="00BF5028">
      <w:pPr>
        <w:ind w:left="1080"/>
        <w:jc w:val="both"/>
        <w:rPr>
          <w:rFonts w:ascii="Helvetica" w:hAnsi="Helvetica" w:cs="Arial"/>
          <w:sz w:val="22"/>
        </w:rPr>
      </w:pPr>
    </w:p>
    <w:p w:rsidR="00BF5028" w:rsidRDefault="00BF5028" w:rsidP="00BF5028">
      <w:pPr>
        <w:numPr>
          <w:ilvl w:val="2"/>
          <w:numId w:val="2"/>
        </w:numPr>
        <w:jc w:val="both"/>
        <w:rPr>
          <w:rFonts w:ascii="Helvetica" w:hAnsi="Helvetica" w:cs="Arial"/>
          <w:sz w:val="22"/>
        </w:rPr>
      </w:pPr>
      <w:r>
        <w:rPr>
          <w:rFonts w:ascii="Helvetica" w:hAnsi="Helvetica" w:cs="Arial"/>
          <w:sz w:val="22"/>
        </w:rPr>
        <w:t xml:space="preserve">CU: Few seconds scalp hair being clipped with scissors </w:t>
      </w:r>
    </w:p>
    <w:p w:rsidR="00BF5028" w:rsidRDefault="00BF5028" w:rsidP="00BF5028">
      <w:pPr>
        <w:ind w:left="1368"/>
        <w:jc w:val="both"/>
        <w:rPr>
          <w:rFonts w:ascii="Helvetica" w:hAnsi="Helvetica" w:cs="Arial"/>
          <w:sz w:val="22"/>
        </w:rPr>
      </w:pPr>
    </w:p>
    <w:p w:rsidR="00166386" w:rsidRDefault="00BF5028" w:rsidP="00BF5028">
      <w:pPr>
        <w:numPr>
          <w:ilvl w:val="2"/>
          <w:numId w:val="2"/>
        </w:numPr>
        <w:jc w:val="both"/>
        <w:rPr>
          <w:rFonts w:ascii="Helvetica" w:hAnsi="Helvetica" w:cs="Arial"/>
          <w:sz w:val="22"/>
        </w:rPr>
      </w:pPr>
      <w:r>
        <w:rPr>
          <w:rFonts w:ascii="Helvetica" w:hAnsi="Helvetica" w:cs="Arial"/>
          <w:sz w:val="22"/>
        </w:rPr>
        <w:t>CU: Few seconds skin being sterilized with alcohol swab</w:t>
      </w:r>
    </w:p>
    <w:p w:rsidR="00166386" w:rsidRDefault="00166386" w:rsidP="00166386">
      <w:pPr>
        <w:ind w:left="1080"/>
        <w:jc w:val="both"/>
        <w:rPr>
          <w:rFonts w:ascii="Helvetica" w:hAnsi="Helvetica" w:cs="Arial"/>
          <w:sz w:val="22"/>
        </w:rPr>
      </w:pPr>
    </w:p>
    <w:p w:rsidR="00BF5028" w:rsidRDefault="00166386" w:rsidP="00166386">
      <w:pPr>
        <w:numPr>
          <w:ilvl w:val="1"/>
          <w:numId w:val="2"/>
        </w:numPr>
        <w:jc w:val="both"/>
        <w:rPr>
          <w:rFonts w:ascii="Helvetica" w:hAnsi="Helvetica" w:cs="Arial"/>
          <w:sz w:val="22"/>
        </w:rPr>
      </w:pPr>
      <w:r w:rsidRPr="00E41F76">
        <w:rPr>
          <w:rFonts w:ascii="Helvetica" w:hAnsi="Helvetica" w:cs="Arial"/>
          <w:sz w:val="22"/>
        </w:rPr>
        <w:t>Apply tear gel</w:t>
      </w:r>
      <w:r>
        <w:rPr>
          <w:rFonts w:ascii="Helvetica" w:hAnsi="Helvetica" w:cs="Arial"/>
          <w:sz w:val="22"/>
        </w:rPr>
        <w:t xml:space="preserve"> </w:t>
      </w:r>
      <w:r w:rsidR="004850A0">
        <w:rPr>
          <w:rFonts w:ascii="Helvetica" w:hAnsi="Helvetica" w:cs="Arial"/>
          <w:sz w:val="22"/>
        </w:rPr>
        <w:t>to prevent corneal dehydration</w:t>
      </w:r>
      <w:r w:rsidRPr="00E41F76">
        <w:rPr>
          <w:rFonts w:ascii="Helvetica" w:hAnsi="Helvetica" w:cs="Arial"/>
          <w:sz w:val="22"/>
        </w:rPr>
        <w:t>,</w:t>
      </w:r>
      <w:r w:rsidR="004850A0">
        <w:rPr>
          <w:rFonts w:ascii="Helvetica" w:hAnsi="Helvetica" w:cs="Arial"/>
          <w:sz w:val="22"/>
        </w:rPr>
        <w:t xml:space="preserve"> and then</w:t>
      </w:r>
      <w:r w:rsidRPr="00E41F76">
        <w:rPr>
          <w:rFonts w:ascii="Helvetica" w:hAnsi="Helvetica" w:cs="Arial"/>
          <w:sz w:val="22"/>
        </w:rPr>
        <w:t xml:space="preserve"> make a transverse incision less than 1 cm long </w:t>
      </w:r>
      <w:r>
        <w:rPr>
          <w:rFonts w:ascii="Helvetica" w:hAnsi="Helvetica" w:cs="Arial"/>
          <w:sz w:val="22"/>
        </w:rPr>
        <w:t xml:space="preserve">across the scalp, </w:t>
      </w:r>
      <w:r w:rsidRPr="00E41F76">
        <w:rPr>
          <w:rFonts w:ascii="Helvetica" w:hAnsi="Helvetica" w:cs="Arial"/>
          <w:sz w:val="22"/>
        </w:rPr>
        <w:t xml:space="preserve">starting from one ear </w:t>
      </w:r>
      <w:r>
        <w:rPr>
          <w:rFonts w:ascii="Helvetica" w:hAnsi="Helvetica" w:cs="Arial"/>
          <w:sz w:val="22"/>
        </w:rPr>
        <w:t>and ending at</w:t>
      </w:r>
      <w:r w:rsidRPr="00E41F76">
        <w:rPr>
          <w:rFonts w:ascii="Helvetica" w:hAnsi="Helvetica" w:cs="Arial"/>
          <w:sz w:val="22"/>
        </w:rPr>
        <w:t xml:space="preserve"> the other</w:t>
      </w:r>
      <w:r w:rsidR="00F54B17">
        <w:rPr>
          <w:rFonts w:ascii="Helvetica" w:hAnsi="Helvetica" w:cs="Arial"/>
          <w:sz w:val="22"/>
        </w:rPr>
        <w:t>.</w:t>
      </w:r>
    </w:p>
    <w:p w:rsidR="00BF5028" w:rsidRDefault="00BF5028" w:rsidP="00BF5028">
      <w:pPr>
        <w:ind w:left="1080"/>
        <w:jc w:val="both"/>
        <w:rPr>
          <w:rFonts w:ascii="Helvetica" w:hAnsi="Helvetica" w:cs="Arial"/>
          <w:sz w:val="22"/>
        </w:rPr>
      </w:pPr>
    </w:p>
    <w:p w:rsidR="00BF5028" w:rsidRDefault="00BF5028" w:rsidP="00BF5028">
      <w:pPr>
        <w:numPr>
          <w:ilvl w:val="2"/>
          <w:numId w:val="2"/>
        </w:numPr>
        <w:jc w:val="both"/>
        <w:rPr>
          <w:rFonts w:ascii="Helvetica" w:hAnsi="Helvetica" w:cs="Arial"/>
          <w:sz w:val="22"/>
        </w:rPr>
      </w:pPr>
      <w:r>
        <w:rPr>
          <w:rFonts w:ascii="Helvetica" w:hAnsi="Helvetica" w:cs="Arial"/>
          <w:sz w:val="22"/>
        </w:rPr>
        <w:t>ECU: Tear gel being applied to at least one eye</w:t>
      </w:r>
    </w:p>
    <w:p w:rsidR="00F54B17" w:rsidRDefault="00F54B17" w:rsidP="00F54B17">
      <w:pPr>
        <w:jc w:val="both"/>
        <w:rPr>
          <w:rFonts w:ascii="Helvetica" w:hAnsi="Helvetica" w:cs="Arial"/>
          <w:sz w:val="22"/>
        </w:rPr>
      </w:pPr>
    </w:p>
    <w:p w:rsidR="00166386" w:rsidRDefault="00F54B17" w:rsidP="00BF5028">
      <w:pPr>
        <w:numPr>
          <w:ilvl w:val="2"/>
          <w:numId w:val="2"/>
        </w:numPr>
        <w:jc w:val="both"/>
        <w:rPr>
          <w:rFonts w:ascii="Helvetica" w:hAnsi="Helvetica" w:cs="Arial"/>
          <w:sz w:val="22"/>
        </w:rPr>
      </w:pPr>
      <w:r>
        <w:rPr>
          <w:rFonts w:ascii="Helvetica" w:hAnsi="Helvetica" w:cs="Arial"/>
          <w:sz w:val="22"/>
        </w:rPr>
        <w:t>ECU: Few seconds incision being made on scalp, starting at one ear, at least heading towards other</w:t>
      </w:r>
    </w:p>
    <w:p w:rsidR="00166386" w:rsidRDefault="00166386" w:rsidP="00166386">
      <w:pPr>
        <w:jc w:val="both"/>
        <w:rPr>
          <w:rFonts w:ascii="Helvetica" w:hAnsi="Helvetica" w:cs="Arial"/>
          <w:sz w:val="22"/>
        </w:rPr>
      </w:pPr>
    </w:p>
    <w:p w:rsidR="00F54B17" w:rsidRPr="00F54B17" w:rsidRDefault="00166386" w:rsidP="00166386">
      <w:pPr>
        <w:numPr>
          <w:ilvl w:val="1"/>
          <w:numId w:val="2"/>
        </w:numPr>
        <w:jc w:val="both"/>
        <w:rPr>
          <w:rFonts w:ascii="Helvetica" w:hAnsi="Helvetica" w:cs="Arial"/>
          <w:sz w:val="22"/>
        </w:rPr>
      </w:pPr>
      <w:r>
        <w:rPr>
          <w:rFonts w:ascii="Helvetica" w:hAnsi="Helvetica" w:cs="Arial"/>
          <w:sz w:val="22"/>
        </w:rPr>
        <w:t>Next, t</w:t>
      </w:r>
      <w:r w:rsidRPr="00E41F76">
        <w:rPr>
          <w:rFonts w:ascii="Helvetica" w:hAnsi="Helvetica" w:cs="Arial"/>
          <w:sz w:val="22"/>
        </w:rPr>
        <w:t>urn</w:t>
      </w:r>
      <w:r>
        <w:rPr>
          <w:rFonts w:ascii="Helvetica" w:hAnsi="Helvetica" w:cs="Arial"/>
          <w:sz w:val="22"/>
        </w:rPr>
        <w:t xml:space="preserve"> the animal</w:t>
      </w:r>
      <w:r w:rsidRPr="00E41F76">
        <w:rPr>
          <w:rFonts w:ascii="Helvetica" w:hAnsi="Helvetica" w:cs="Arial"/>
          <w:sz w:val="22"/>
        </w:rPr>
        <w:t xml:space="preserve"> ~60</w:t>
      </w:r>
      <w:r>
        <w:rPr>
          <w:rFonts w:ascii="Helvetica" w:hAnsi="Helvetica" w:cs="Arial"/>
          <w:sz w:val="22"/>
        </w:rPr>
        <w:t xml:space="preserve">° </w:t>
      </w:r>
      <w:r w:rsidRPr="00E41F76">
        <w:rPr>
          <w:rFonts w:ascii="Helvetica" w:hAnsi="Helvetica" w:cs="Arial"/>
          <w:sz w:val="22"/>
        </w:rPr>
        <w:t>and</w:t>
      </w:r>
      <w:r>
        <w:rPr>
          <w:rFonts w:ascii="Helvetica" w:hAnsi="Helvetica" w:cs="Arial"/>
          <w:sz w:val="22"/>
        </w:rPr>
        <w:t xml:space="preserve"> </w:t>
      </w:r>
      <w:r w:rsidRPr="00E41F76">
        <w:rPr>
          <w:rFonts w:ascii="Helvetica" w:hAnsi="Helvetica" w:cs="Arial"/>
          <w:sz w:val="22"/>
        </w:rPr>
        <w:t xml:space="preserve">continue </w:t>
      </w:r>
      <w:r>
        <w:rPr>
          <w:rFonts w:ascii="Helvetica" w:hAnsi="Helvetica" w:cs="Arial"/>
          <w:sz w:val="22"/>
        </w:rPr>
        <w:t>the</w:t>
      </w:r>
      <w:r w:rsidRPr="00E41F76">
        <w:rPr>
          <w:rFonts w:ascii="Helvetica" w:hAnsi="Helvetica" w:cs="Arial"/>
          <w:sz w:val="22"/>
        </w:rPr>
        <w:t xml:space="preserve"> incis</w:t>
      </w:r>
      <w:r>
        <w:rPr>
          <w:rFonts w:ascii="Helvetica" w:hAnsi="Helvetica" w:cs="Arial"/>
          <w:sz w:val="22"/>
        </w:rPr>
        <w:t>ion</w:t>
      </w:r>
      <w:r w:rsidRPr="00E41F76">
        <w:rPr>
          <w:rFonts w:ascii="Helvetica" w:hAnsi="Helvetica" w:cs="Arial"/>
          <w:sz w:val="22"/>
        </w:rPr>
        <w:t xml:space="preserve"> until</w:t>
      </w:r>
      <w:r>
        <w:rPr>
          <w:rFonts w:ascii="Helvetica" w:hAnsi="Helvetica" w:cs="Arial"/>
          <w:sz w:val="22"/>
        </w:rPr>
        <w:t xml:space="preserve"> it reaches</w:t>
      </w:r>
      <w:r w:rsidRPr="00E41F76">
        <w:rPr>
          <w:rFonts w:ascii="Helvetica" w:hAnsi="Helvetica" w:cs="Arial"/>
          <w:sz w:val="22"/>
        </w:rPr>
        <w:t xml:space="preserve"> ~2-3 mm </w:t>
      </w:r>
      <w:r>
        <w:rPr>
          <w:rFonts w:ascii="Helvetica" w:hAnsi="Helvetica" w:cs="Arial"/>
          <w:sz w:val="22"/>
        </w:rPr>
        <w:t xml:space="preserve">from </w:t>
      </w:r>
      <w:r w:rsidR="00353B7F">
        <w:rPr>
          <w:rFonts w:ascii="Helvetica" w:hAnsi="Helvetica" w:cs="Arial"/>
          <w:sz w:val="22"/>
        </w:rPr>
        <w:t xml:space="preserve">the </w:t>
      </w:r>
      <w:r>
        <w:rPr>
          <w:rFonts w:ascii="Helvetica" w:hAnsi="Helvetica" w:cs="Arial"/>
          <w:sz w:val="22"/>
        </w:rPr>
        <w:t>nose. Using forceps, p</w:t>
      </w:r>
      <w:r>
        <w:rPr>
          <w:rFonts w:ascii="Helvetica" w:hAnsi="Helvetica" w:cs="Arial"/>
          <w:bCs/>
          <w:sz w:val="22"/>
        </w:rPr>
        <w:t>ull the flap of tissue</w:t>
      </w:r>
      <w:r w:rsidRPr="00E41F76">
        <w:rPr>
          <w:rFonts w:ascii="Helvetica" w:hAnsi="Helvetica" w:cs="Arial"/>
          <w:bCs/>
          <w:sz w:val="22"/>
        </w:rPr>
        <w:t xml:space="preserve"> toward the </w:t>
      </w:r>
      <w:r>
        <w:rPr>
          <w:rFonts w:ascii="Helvetica" w:hAnsi="Helvetica" w:cs="Arial"/>
          <w:bCs/>
          <w:sz w:val="22"/>
        </w:rPr>
        <w:t xml:space="preserve">animal’s </w:t>
      </w:r>
      <w:r w:rsidRPr="00E41F76">
        <w:rPr>
          <w:rFonts w:ascii="Helvetica" w:hAnsi="Helvetica" w:cs="Arial"/>
          <w:bCs/>
          <w:sz w:val="22"/>
        </w:rPr>
        <w:t xml:space="preserve">sides </w:t>
      </w:r>
      <w:r>
        <w:rPr>
          <w:rFonts w:ascii="Helvetica" w:hAnsi="Helvetica" w:cs="Arial"/>
          <w:bCs/>
          <w:sz w:val="22"/>
        </w:rPr>
        <w:t>to separate the skin</w:t>
      </w:r>
      <w:r w:rsidRPr="00E41F76">
        <w:rPr>
          <w:rFonts w:ascii="Helvetica" w:hAnsi="Helvetica" w:cs="Arial"/>
          <w:bCs/>
          <w:sz w:val="22"/>
        </w:rPr>
        <w:t xml:space="preserve">. </w:t>
      </w:r>
    </w:p>
    <w:p w:rsidR="00F54B17" w:rsidRPr="00F54B17" w:rsidRDefault="00F54B17" w:rsidP="00F54B17">
      <w:pPr>
        <w:ind w:left="1080"/>
        <w:jc w:val="both"/>
        <w:rPr>
          <w:rFonts w:ascii="Helvetica" w:hAnsi="Helvetica" w:cs="Arial"/>
          <w:sz w:val="22"/>
        </w:rPr>
      </w:pPr>
    </w:p>
    <w:p w:rsidR="00BE571A" w:rsidRDefault="00F54B17" w:rsidP="00F54B17">
      <w:pPr>
        <w:numPr>
          <w:ilvl w:val="2"/>
          <w:numId w:val="2"/>
        </w:numPr>
        <w:jc w:val="both"/>
        <w:rPr>
          <w:rFonts w:ascii="Helvetica" w:hAnsi="Helvetica" w:cs="Arial"/>
          <w:sz w:val="22"/>
        </w:rPr>
      </w:pPr>
      <w:r>
        <w:rPr>
          <w:rFonts w:ascii="Helvetica" w:hAnsi="Helvetica" w:cs="Arial"/>
          <w:sz w:val="22"/>
        </w:rPr>
        <w:t>MED: Talent turns mouse</w:t>
      </w:r>
      <w:r w:rsidR="00BE571A">
        <w:rPr>
          <w:rFonts w:ascii="Helvetica" w:hAnsi="Helvetica" w:cs="Arial"/>
          <w:sz w:val="22"/>
        </w:rPr>
        <w:t xml:space="preserve"> (Videographer: Have Talent’s hand mostly cover mouse in shot)</w:t>
      </w:r>
    </w:p>
    <w:p w:rsidR="00BE571A" w:rsidRDefault="00BE571A" w:rsidP="00BE571A">
      <w:pPr>
        <w:ind w:left="1368"/>
        <w:jc w:val="both"/>
        <w:rPr>
          <w:rFonts w:ascii="Helvetica" w:hAnsi="Helvetica" w:cs="Arial"/>
          <w:sz w:val="22"/>
        </w:rPr>
      </w:pPr>
    </w:p>
    <w:p w:rsidR="00BE571A" w:rsidRDefault="00BE571A" w:rsidP="00F54B17">
      <w:pPr>
        <w:numPr>
          <w:ilvl w:val="2"/>
          <w:numId w:val="2"/>
        </w:numPr>
        <w:jc w:val="both"/>
        <w:rPr>
          <w:rFonts w:ascii="Helvetica" w:hAnsi="Helvetica" w:cs="Arial"/>
          <w:sz w:val="22"/>
        </w:rPr>
      </w:pPr>
      <w:r>
        <w:rPr>
          <w:rFonts w:ascii="Helvetica" w:hAnsi="Helvetica" w:cs="Arial"/>
          <w:sz w:val="22"/>
        </w:rPr>
        <w:t>ECU: Incision being continued toward nose</w:t>
      </w:r>
    </w:p>
    <w:p w:rsidR="00BE571A" w:rsidRDefault="00BE571A" w:rsidP="00BE571A">
      <w:pPr>
        <w:jc w:val="both"/>
        <w:rPr>
          <w:rFonts w:ascii="Helvetica" w:hAnsi="Helvetica" w:cs="Arial"/>
          <w:sz w:val="22"/>
        </w:rPr>
      </w:pPr>
    </w:p>
    <w:p w:rsidR="00166386" w:rsidRPr="00E41F76" w:rsidRDefault="00BE571A" w:rsidP="00F54B17">
      <w:pPr>
        <w:numPr>
          <w:ilvl w:val="2"/>
          <w:numId w:val="2"/>
        </w:numPr>
        <w:jc w:val="both"/>
        <w:rPr>
          <w:rFonts w:ascii="Helvetica" w:hAnsi="Helvetica" w:cs="Arial"/>
          <w:sz w:val="22"/>
        </w:rPr>
      </w:pPr>
      <w:r>
        <w:rPr>
          <w:rFonts w:ascii="Helvetica" w:hAnsi="Helvetica" w:cs="Arial"/>
          <w:sz w:val="22"/>
        </w:rPr>
        <w:t>ECU/CU: Flap being pulled toward at least one side with forceps</w:t>
      </w:r>
    </w:p>
    <w:p w:rsidR="00166386" w:rsidRDefault="00166386" w:rsidP="00166386">
      <w:pPr>
        <w:jc w:val="both"/>
        <w:rPr>
          <w:rFonts w:ascii="Helvetica" w:hAnsi="Helvetica" w:cs="Arial"/>
          <w:bCs/>
          <w:sz w:val="22"/>
        </w:rPr>
      </w:pPr>
    </w:p>
    <w:p w:rsidR="007860EE" w:rsidRPr="007860EE" w:rsidRDefault="00166386" w:rsidP="00166386">
      <w:pPr>
        <w:numPr>
          <w:ilvl w:val="1"/>
          <w:numId w:val="2"/>
        </w:numPr>
        <w:jc w:val="both"/>
        <w:rPr>
          <w:rFonts w:ascii="Helvetica" w:hAnsi="Helvetica" w:cs="Arial"/>
          <w:sz w:val="22"/>
        </w:rPr>
      </w:pPr>
      <w:r w:rsidRPr="00E41F76">
        <w:rPr>
          <w:rFonts w:ascii="Helvetica" w:hAnsi="Helvetica" w:cs="Arial"/>
          <w:bCs/>
          <w:sz w:val="22"/>
        </w:rPr>
        <w:t>Both</w:t>
      </w:r>
      <w:r>
        <w:rPr>
          <w:rFonts w:ascii="Helvetica" w:hAnsi="Helvetica" w:cs="Arial"/>
          <w:bCs/>
          <w:sz w:val="22"/>
        </w:rPr>
        <w:t xml:space="preserve"> the</w:t>
      </w:r>
      <w:r w:rsidRPr="00E41F76">
        <w:rPr>
          <w:rFonts w:ascii="Helvetica" w:hAnsi="Helvetica" w:cs="Arial"/>
          <w:bCs/>
          <w:sz w:val="22"/>
        </w:rPr>
        <w:t xml:space="preserve"> frontal bones and </w:t>
      </w:r>
      <w:r w:rsidRPr="00E41F76">
        <w:rPr>
          <w:rFonts w:ascii="Helvetica" w:hAnsi="Helvetica" w:cs="Arial"/>
          <w:sz w:val="22"/>
        </w:rPr>
        <w:t xml:space="preserve">the intersection of </w:t>
      </w:r>
      <w:r>
        <w:rPr>
          <w:rFonts w:ascii="Helvetica" w:hAnsi="Helvetica" w:cs="Arial"/>
          <w:sz w:val="22"/>
        </w:rPr>
        <w:t xml:space="preserve">the </w:t>
      </w:r>
      <w:r w:rsidRPr="00E41F76">
        <w:rPr>
          <w:rFonts w:ascii="Helvetica" w:hAnsi="Helvetica" w:cs="Arial"/>
          <w:sz w:val="22"/>
        </w:rPr>
        <w:t>sagittal and coronal sutures should</w:t>
      </w:r>
      <w:r>
        <w:rPr>
          <w:rFonts w:ascii="Helvetica" w:hAnsi="Helvetica" w:cs="Arial"/>
          <w:sz w:val="22"/>
        </w:rPr>
        <w:t xml:space="preserve"> now</w:t>
      </w:r>
      <w:r w:rsidRPr="00E41F76">
        <w:rPr>
          <w:rFonts w:ascii="Helvetica" w:hAnsi="Helvetica" w:cs="Arial"/>
          <w:sz w:val="22"/>
        </w:rPr>
        <w:t xml:space="preserve"> be clearly exposed.</w:t>
      </w:r>
      <w:r w:rsidRPr="00E41F76">
        <w:rPr>
          <w:rFonts w:ascii="Helvetica" w:hAnsi="Helvetica" w:cs="Arial"/>
          <w:bCs/>
          <w:sz w:val="22"/>
        </w:rPr>
        <w:t xml:space="preserve"> </w:t>
      </w:r>
      <w:r>
        <w:rPr>
          <w:rFonts w:ascii="Helvetica" w:hAnsi="Helvetica" w:cs="Arial"/>
          <w:sz w:val="22"/>
        </w:rPr>
        <w:t xml:space="preserve">Flush the open surface with sterile PBS, </w:t>
      </w:r>
      <w:r>
        <w:rPr>
          <w:rFonts w:ascii="Helvetica" w:hAnsi="Helvetica" w:cs="Arial"/>
          <w:bCs/>
          <w:sz w:val="22"/>
        </w:rPr>
        <w:t>and then</w:t>
      </w:r>
      <w:r w:rsidRPr="00E41F76">
        <w:rPr>
          <w:rFonts w:ascii="Helvetica" w:hAnsi="Helvetica" w:cs="Arial"/>
          <w:bCs/>
          <w:sz w:val="22"/>
        </w:rPr>
        <w:t xml:space="preserve"> </w:t>
      </w:r>
      <w:r>
        <w:rPr>
          <w:rFonts w:ascii="Helvetica" w:hAnsi="Helvetica" w:cs="Arial"/>
          <w:bCs/>
          <w:sz w:val="22"/>
        </w:rPr>
        <w:t>gently</w:t>
      </w:r>
      <w:r w:rsidRPr="00E41F76">
        <w:rPr>
          <w:rFonts w:ascii="Helvetica" w:hAnsi="Helvetica" w:cs="Arial"/>
          <w:bCs/>
          <w:sz w:val="22"/>
        </w:rPr>
        <w:t xml:space="preserve"> wip</w:t>
      </w:r>
      <w:r>
        <w:rPr>
          <w:rFonts w:ascii="Helvetica" w:hAnsi="Helvetica" w:cs="Arial"/>
          <w:bCs/>
          <w:sz w:val="22"/>
        </w:rPr>
        <w:t>e away the residual hairs with</w:t>
      </w:r>
      <w:r w:rsidR="006256DF">
        <w:rPr>
          <w:rFonts w:ascii="Helvetica" w:hAnsi="Helvetica" w:cs="Arial"/>
          <w:bCs/>
          <w:sz w:val="22"/>
        </w:rPr>
        <w:t xml:space="preserve"> cotton swab</w:t>
      </w:r>
      <w:r w:rsidR="00854EA9">
        <w:rPr>
          <w:rFonts w:ascii="Helvetica" w:hAnsi="Helvetica" w:cs="Arial"/>
          <w:bCs/>
          <w:sz w:val="22"/>
        </w:rPr>
        <w:t>s</w:t>
      </w:r>
      <w:r w:rsidRPr="00E41F76">
        <w:rPr>
          <w:rFonts w:ascii="Helvetica" w:hAnsi="Helvetica" w:cs="Arial"/>
          <w:bCs/>
          <w:sz w:val="22"/>
        </w:rPr>
        <w:t xml:space="preserve">. </w:t>
      </w:r>
    </w:p>
    <w:p w:rsidR="007860EE" w:rsidRPr="007860EE" w:rsidRDefault="007860EE" w:rsidP="007860EE">
      <w:pPr>
        <w:ind w:left="1080"/>
        <w:jc w:val="both"/>
        <w:rPr>
          <w:rFonts w:ascii="Helvetica" w:hAnsi="Helvetica" w:cs="Arial"/>
          <w:sz w:val="22"/>
        </w:rPr>
      </w:pPr>
    </w:p>
    <w:p w:rsidR="007860EE" w:rsidRPr="007860EE" w:rsidRDefault="007860EE" w:rsidP="007860EE">
      <w:pPr>
        <w:numPr>
          <w:ilvl w:val="2"/>
          <w:numId w:val="2"/>
        </w:numPr>
        <w:jc w:val="both"/>
        <w:rPr>
          <w:rFonts w:ascii="Helvetica" w:hAnsi="Helvetica" w:cs="Arial"/>
          <w:sz w:val="22"/>
        </w:rPr>
      </w:pPr>
      <w:r>
        <w:rPr>
          <w:rFonts w:ascii="Helvetica" w:hAnsi="Helvetica" w:cs="Arial"/>
          <w:sz w:val="22"/>
        </w:rPr>
        <w:t xml:space="preserve">ECU: Shot of exposed frontal bones and suture intersections (Video Editor: if possible, please indicate or outline frontal bones and the </w:t>
      </w:r>
      <w:r w:rsidRPr="00E41F76">
        <w:rPr>
          <w:rFonts w:ascii="Helvetica" w:hAnsi="Helvetica" w:cs="Arial"/>
          <w:sz w:val="22"/>
        </w:rPr>
        <w:t xml:space="preserve">intersection of </w:t>
      </w:r>
      <w:r>
        <w:rPr>
          <w:rFonts w:ascii="Helvetica" w:hAnsi="Helvetica" w:cs="Arial"/>
          <w:sz w:val="22"/>
        </w:rPr>
        <w:t xml:space="preserve">the </w:t>
      </w:r>
      <w:r w:rsidRPr="00E41F76">
        <w:rPr>
          <w:rFonts w:ascii="Helvetica" w:hAnsi="Helvetica" w:cs="Arial"/>
          <w:sz w:val="22"/>
        </w:rPr>
        <w:t xml:space="preserve">sagittal and coronal sutures </w:t>
      </w:r>
      <w:r>
        <w:rPr>
          <w:rFonts w:ascii="Helvetica" w:hAnsi="Helvetica" w:cs="Arial"/>
          <w:sz w:val="22"/>
        </w:rPr>
        <w:t xml:space="preserve">when mentioned) OR </w:t>
      </w:r>
      <w:r w:rsidRPr="007860EE">
        <w:rPr>
          <w:rFonts w:ascii="Helvetica" w:hAnsi="Helvetica" w:cs="Arial"/>
          <w:bCs/>
          <w:sz w:val="22"/>
        </w:rPr>
        <w:t>LAB MEDIA: 51289_Dongsu Park_Figure1B.psd</w:t>
      </w:r>
      <w:r>
        <w:rPr>
          <w:rFonts w:ascii="Helvetica" w:hAnsi="Helvetica" w:cs="Arial"/>
          <w:bCs/>
          <w:sz w:val="22"/>
        </w:rPr>
        <w:t xml:space="preserve"> (Video Editor: Please show image without labels/dotted lines and then have vertical dotted line, arrow, and “S.S” text appear with “sagittal” and “horiztonal” dotted line, arrow, and “C.S” text appear with “coronal sutures”</w:t>
      </w:r>
      <w:r w:rsidR="004850A0">
        <w:rPr>
          <w:rFonts w:ascii="Helvetica" w:hAnsi="Helvetica" w:cs="Arial"/>
          <w:bCs/>
          <w:sz w:val="22"/>
        </w:rPr>
        <w:t>)</w:t>
      </w:r>
    </w:p>
    <w:p w:rsidR="007860EE" w:rsidRPr="007860EE" w:rsidRDefault="007860EE" w:rsidP="007860EE">
      <w:pPr>
        <w:ind w:left="1368"/>
        <w:jc w:val="both"/>
        <w:rPr>
          <w:rFonts w:ascii="Helvetica" w:hAnsi="Helvetica" w:cs="Arial"/>
          <w:sz w:val="22"/>
        </w:rPr>
      </w:pPr>
    </w:p>
    <w:p w:rsidR="007860EE" w:rsidRDefault="007860EE" w:rsidP="007860EE">
      <w:pPr>
        <w:numPr>
          <w:ilvl w:val="2"/>
          <w:numId w:val="2"/>
        </w:numPr>
        <w:jc w:val="both"/>
        <w:rPr>
          <w:rFonts w:ascii="Helvetica" w:hAnsi="Helvetica" w:cs="Arial"/>
          <w:sz w:val="22"/>
        </w:rPr>
      </w:pPr>
      <w:r>
        <w:rPr>
          <w:rFonts w:ascii="Helvetica" w:hAnsi="Helvetica" w:cs="Arial"/>
          <w:sz w:val="22"/>
        </w:rPr>
        <w:t>ECU: Few seconds of open surface being flushed with PBS</w:t>
      </w:r>
    </w:p>
    <w:p w:rsidR="007860EE" w:rsidRDefault="007860EE" w:rsidP="007860EE">
      <w:pPr>
        <w:jc w:val="both"/>
        <w:rPr>
          <w:rFonts w:ascii="Helvetica" w:hAnsi="Helvetica" w:cs="Arial"/>
          <w:sz w:val="22"/>
        </w:rPr>
      </w:pPr>
    </w:p>
    <w:p w:rsidR="007860EE" w:rsidRPr="007860EE" w:rsidRDefault="007860EE" w:rsidP="007860EE">
      <w:pPr>
        <w:numPr>
          <w:ilvl w:val="2"/>
          <w:numId w:val="2"/>
        </w:numPr>
        <w:jc w:val="both"/>
        <w:rPr>
          <w:rFonts w:ascii="Helvetica" w:hAnsi="Helvetica" w:cs="Arial"/>
          <w:sz w:val="22"/>
        </w:rPr>
      </w:pPr>
      <w:r>
        <w:rPr>
          <w:rFonts w:ascii="Helvetica" w:hAnsi="Helvetica" w:cs="Arial"/>
          <w:sz w:val="22"/>
        </w:rPr>
        <w:t>ECU: Few seconds residual hairs being wiped away with cotton swabs</w:t>
      </w:r>
    </w:p>
    <w:p w:rsidR="00166386" w:rsidRPr="00B8087F" w:rsidRDefault="00166386" w:rsidP="00166386">
      <w:pPr>
        <w:ind w:left="360"/>
        <w:jc w:val="both"/>
        <w:rPr>
          <w:rFonts w:ascii="Helvetica" w:hAnsi="Helvetica" w:cs="Arial"/>
          <w:bCs/>
          <w:sz w:val="22"/>
        </w:rPr>
      </w:pPr>
    </w:p>
    <w:p w:rsidR="002C5613" w:rsidRDefault="00166386" w:rsidP="00166386">
      <w:pPr>
        <w:numPr>
          <w:ilvl w:val="1"/>
          <w:numId w:val="2"/>
        </w:numPr>
        <w:jc w:val="both"/>
        <w:rPr>
          <w:rFonts w:ascii="Helvetica" w:hAnsi="Helvetica" w:cs="Arial"/>
          <w:sz w:val="22"/>
        </w:rPr>
      </w:pPr>
      <w:r>
        <w:rPr>
          <w:rFonts w:ascii="Helvetica" w:hAnsi="Helvetica" w:cs="Arial"/>
          <w:bCs/>
          <w:sz w:val="22"/>
        </w:rPr>
        <w:t>Then, t</w:t>
      </w:r>
      <w:r w:rsidRPr="00B8087F">
        <w:rPr>
          <w:rFonts w:ascii="Helvetica" w:hAnsi="Helvetica" w:cs="Arial"/>
          <w:bCs/>
          <w:sz w:val="22"/>
        </w:rPr>
        <w:t>o generate</w:t>
      </w:r>
      <w:r w:rsidRPr="00B8087F">
        <w:rPr>
          <w:rFonts w:ascii="Helvetica" w:hAnsi="Helvetica" w:cs="Arial"/>
          <w:sz w:val="22"/>
        </w:rPr>
        <w:t xml:space="preserve"> microfractures on </w:t>
      </w:r>
      <w:r>
        <w:rPr>
          <w:rFonts w:ascii="Helvetica" w:hAnsi="Helvetica" w:cs="Arial"/>
          <w:sz w:val="22"/>
        </w:rPr>
        <w:t xml:space="preserve">the </w:t>
      </w:r>
      <w:r w:rsidRPr="00B8087F">
        <w:rPr>
          <w:rFonts w:ascii="Helvetica" w:hAnsi="Helvetica" w:cs="Arial"/>
          <w:sz w:val="22"/>
        </w:rPr>
        <w:t>calvaria,</w:t>
      </w:r>
      <w:r w:rsidRPr="00B8087F">
        <w:rPr>
          <w:rFonts w:ascii="Helvetica" w:hAnsi="Helvetica" w:cs="Arial"/>
          <w:bCs/>
          <w:sz w:val="22"/>
        </w:rPr>
        <w:t xml:space="preserve"> hold</w:t>
      </w:r>
      <w:r>
        <w:rPr>
          <w:rFonts w:ascii="Helvetica" w:hAnsi="Helvetica" w:cs="Arial"/>
          <w:bCs/>
          <w:sz w:val="22"/>
        </w:rPr>
        <w:t xml:space="preserve"> the</w:t>
      </w:r>
      <w:r w:rsidRPr="00B8087F">
        <w:rPr>
          <w:rFonts w:ascii="Helvetica" w:hAnsi="Helvetica" w:cs="Arial"/>
          <w:bCs/>
          <w:sz w:val="22"/>
        </w:rPr>
        <w:t xml:space="preserve"> mouse head with one hand and a 30</w:t>
      </w:r>
      <w:r>
        <w:rPr>
          <w:rFonts w:ascii="Helvetica" w:hAnsi="Helvetica" w:cs="Arial"/>
          <w:bCs/>
          <w:sz w:val="22"/>
        </w:rPr>
        <w:t xml:space="preserve"> gauge</w:t>
      </w:r>
      <w:r w:rsidRPr="00B8087F">
        <w:rPr>
          <w:rFonts w:ascii="Helvetica" w:hAnsi="Helvetica" w:cs="Arial"/>
          <w:bCs/>
          <w:sz w:val="22"/>
        </w:rPr>
        <w:t xml:space="preserve"> needle with </w:t>
      </w:r>
      <w:r>
        <w:rPr>
          <w:rFonts w:ascii="Helvetica" w:hAnsi="Helvetica" w:cs="Arial"/>
          <w:bCs/>
          <w:sz w:val="22"/>
        </w:rPr>
        <w:t>the other</w:t>
      </w:r>
      <w:r w:rsidRPr="00B8087F">
        <w:rPr>
          <w:rFonts w:ascii="Helvetica" w:hAnsi="Helvetica" w:cs="Arial"/>
          <w:bCs/>
          <w:sz w:val="22"/>
        </w:rPr>
        <w:t xml:space="preserve">. </w:t>
      </w:r>
      <w:r>
        <w:rPr>
          <w:rFonts w:ascii="Helvetica" w:hAnsi="Helvetica" w:cs="Arial"/>
          <w:bCs/>
          <w:sz w:val="22"/>
        </w:rPr>
        <w:t>Use</w:t>
      </w:r>
      <w:r w:rsidRPr="00B8087F">
        <w:rPr>
          <w:rFonts w:ascii="Helvetica" w:hAnsi="Helvetica" w:cs="Arial"/>
          <w:bCs/>
          <w:sz w:val="22"/>
        </w:rPr>
        <w:t xml:space="preserve"> </w:t>
      </w:r>
      <w:r>
        <w:rPr>
          <w:rFonts w:ascii="Helvetica" w:hAnsi="Helvetica" w:cs="Arial"/>
          <w:bCs/>
          <w:sz w:val="22"/>
        </w:rPr>
        <w:t>the</w:t>
      </w:r>
      <w:r w:rsidRPr="00B8087F">
        <w:rPr>
          <w:rFonts w:ascii="Helvetica" w:hAnsi="Helvetica" w:cs="Arial"/>
          <w:bCs/>
          <w:sz w:val="22"/>
        </w:rPr>
        <w:t xml:space="preserve"> 30</w:t>
      </w:r>
      <w:r>
        <w:rPr>
          <w:rFonts w:ascii="Helvetica" w:hAnsi="Helvetica" w:cs="Arial"/>
          <w:bCs/>
          <w:sz w:val="22"/>
        </w:rPr>
        <w:t xml:space="preserve"> gauge</w:t>
      </w:r>
      <w:r w:rsidRPr="00B8087F">
        <w:rPr>
          <w:rFonts w:ascii="Helvetica" w:hAnsi="Helvetica" w:cs="Arial"/>
          <w:bCs/>
          <w:sz w:val="22"/>
        </w:rPr>
        <w:t xml:space="preserve"> needle tip</w:t>
      </w:r>
      <w:r>
        <w:rPr>
          <w:rFonts w:ascii="Helvetica" w:hAnsi="Helvetica" w:cs="Arial"/>
          <w:bCs/>
          <w:sz w:val="22"/>
        </w:rPr>
        <w:t xml:space="preserve"> to gently drill</w:t>
      </w:r>
      <w:r w:rsidR="007C0A18">
        <w:rPr>
          <w:rFonts w:ascii="Helvetica" w:hAnsi="Helvetica" w:cs="Arial"/>
          <w:bCs/>
          <w:sz w:val="22"/>
        </w:rPr>
        <w:t xml:space="preserve"> a</w:t>
      </w:r>
      <w:r>
        <w:rPr>
          <w:rFonts w:ascii="Helvetica" w:hAnsi="Helvetica" w:cs="Arial"/>
          <w:sz w:val="22"/>
        </w:rPr>
        <w:t xml:space="preserve"> micro-puncture</w:t>
      </w:r>
      <w:r w:rsidRPr="00B8087F">
        <w:rPr>
          <w:rFonts w:ascii="Helvetica" w:hAnsi="Helvetica" w:cs="Arial"/>
          <w:sz w:val="22"/>
        </w:rPr>
        <w:t xml:space="preserve"> on one side of frontal bones near the intersection of </w:t>
      </w:r>
      <w:r>
        <w:rPr>
          <w:rFonts w:ascii="Helvetica" w:hAnsi="Helvetica" w:cs="Arial"/>
          <w:sz w:val="22"/>
        </w:rPr>
        <w:t xml:space="preserve">the </w:t>
      </w:r>
      <w:r w:rsidRPr="00B8087F">
        <w:rPr>
          <w:rFonts w:ascii="Helvetica" w:hAnsi="Helvetica" w:cs="Arial"/>
          <w:sz w:val="22"/>
        </w:rPr>
        <w:t>sagittal and coronal sutures.</w:t>
      </w:r>
    </w:p>
    <w:p w:rsidR="002C5613" w:rsidRDefault="002C5613" w:rsidP="002C5613">
      <w:pPr>
        <w:ind w:left="1080"/>
        <w:jc w:val="both"/>
        <w:rPr>
          <w:rFonts w:ascii="Helvetica" w:hAnsi="Helvetica" w:cs="Arial"/>
          <w:sz w:val="22"/>
        </w:rPr>
      </w:pPr>
    </w:p>
    <w:p w:rsidR="007C0A18" w:rsidRDefault="007C0A18" w:rsidP="002C5613">
      <w:pPr>
        <w:numPr>
          <w:ilvl w:val="2"/>
          <w:numId w:val="2"/>
        </w:numPr>
        <w:jc w:val="both"/>
        <w:rPr>
          <w:rFonts w:ascii="Helvetica" w:hAnsi="Helvetica" w:cs="Arial"/>
          <w:sz w:val="22"/>
        </w:rPr>
      </w:pPr>
      <w:r>
        <w:rPr>
          <w:rFonts w:ascii="Helvetica" w:hAnsi="Helvetica" w:cs="Arial"/>
          <w:sz w:val="22"/>
        </w:rPr>
        <w:t>MED: Talent holding mouse with one hand, picks up needle with other</w:t>
      </w:r>
    </w:p>
    <w:p w:rsidR="007C0A18" w:rsidRDefault="007C0A18" w:rsidP="007C0A18">
      <w:pPr>
        <w:ind w:left="1368"/>
        <w:jc w:val="both"/>
        <w:rPr>
          <w:rFonts w:ascii="Helvetica" w:hAnsi="Helvetica" w:cs="Arial"/>
          <w:sz w:val="22"/>
        </w:rPr>
      </w:pPr>
    </w:p>
    <w:p w:rsidR="00166386" w:rsidRDefault="007C0A18" w:rsidP="002C5613">
      <w:pPr>
        <w:numPr>
          <w:ilvl w:val="2"/>
          <w:numId w:val="2"/>
        </w:numPr>
        <w:jc w:val="both"/>
        <w:rPr>
          <w:rFonts w:ascii="Helvetica" w:hAnsi="Helvetica" w:cs="Arial"/>
          <w:sz w:val="22"/>
        </w:rPr>
      </w:pPr>
      <w:r>
        <w:rPr>
          <w:rFonts w:ascii="Helvetica" w:hAnsi="Helvetica" w:cs="Arial"/>
          <w:sz w:val="22"/>
        </w:rPr>
        <w:t>ECU: Few seconds of needle tip gently drilling micropuncture near suture intersections (TEXT: ~0.2 mm diameter, &lt;</w:t>
      </w:r>
      <w:r w:rsidRPr="00B8087F">
        <w:rPr>
          <w:rFonts w:ascii="Helvetica" w:hAnsi="Helvetica" w:cs="Arial"/>
          <w:sz w:val="22"/>
        </w:rPr>
        <w:t>1 mm depth</w:t>
      </w:r>
      <w:r>
        <w:rPr>
          <w:rFonts w:ascii="Helvetica" w:hAnsi="Helvetica" w:cs="Arial"/>
          <w:sz w:val="22"/>
        </w:rPr>
        <w:t xml:space="preserve">) </w:t>
      </w:r>
    </w:p>
    <w:p w:rsidR="00166386" w:rsidRDefault="00166386" w:rsidP="00166386">
      <w:pPr>
        <w:jc w:val="both"/>
        <w:rPr>
          <w:rFonts w:ascii="Helvetica" w:hAnsi="Helvetica" w:cs="Arial"/>
          <w:sz w:val="22"/>
        </w:rPr>
      </w:pPr>
    </w:p>
    <w:p w:rsidR="00390D62" w:rsidRPr="00390D62" w:rsidRDefault="00390D62" w:rsidP="00166386">
      <w:pPr>
        <w:numPr>
          <w:ilvl w:val="1"/>
          <w:numId w:val="2"/>
        </w:numPr>
        <w:jc w:val="both"/>
        <w:rPr>
          <w:rFonts w:ascii="Helvetica" w:hAnsi="Helvetica" w:cs="Arial"/>
          <w:sz w:val="22"/>
        </w:rPr>
      </w:pPr>
      <w:r>
        <w:rPr>
          <w:rFonts w:ascii="Helvetica" w:hAnsi="Helvetica" w:cs="Arial"/>
          <w:sz w:val="22"/>
        </w:rPr>
        <w:t>To avoid</w:t>
      </w:r>
      <w:r w:rsidR="00166386">
        <w:rPr>
          <w:rFonts w:ascii="Helvetica" w:hAnsi="Helvetica" w:cs="Arial"/>
          <w:sz w:val="22"/>
        </w:rPr>
        <w:t xml:space="preserve"> penetrating the brain,</w:t>
      </w:r>
      <w:r w:rsidR="00166386" w:rsidRPr="00B8087F">
        <w:rPr>
          <w:rFonts w:ascii="Helvetica" w:hAnsi="Helvetica" w:cs="Arial"/>
          <w:sz w:val="22"/>
        </w:rPr>
        <w:t xml:space="preserve"> </w:t>
      </w:r>
      <w:r w:rsidR="00166386">
        <w:rPr>
          <w:rFonts w:ascii="Helvetica" w:hAnsi="Helvetica" w:cs="Arial"/>
          <w:sz w:val="22"/>
        </w:rPr>
        <w:t>s</w:t>
      </w:r>
      <w:r w:rsidR="00166386" w:rsidRPr="00284359">
        <w:rPr>
          <w:rFonts w:ascii="Helvetica" w:hAnsi="Helvetica" w:cs="Arial"/>
          <w:sz w:val="22"/>
        </w:rPr>
        <w:t>witch to a bigger</w:t>
      </w:r>
      <w:r w:rsidR="00166386">
        <w:rPr>
          <w:rFonts w:ascii="Helvetica" w:hAnsi="Helvetica" w:cs="Arial"/>
          <w:sz w:val="22"/>
        </w:rPr>
        <w:t xml:space="preserve"> gauge</w:t>
      </w:r>
      <w:r w:rsidR="00166386" w:rsidRPr="00284359">
        <w:rPr>
          <w:rFonts w:ascii="Helvetica" w:hAnsi="Helvetica" w:cs="Arial"/>
          <w:sz w:val="22"/>
        </w:rPr>
        <w:t xml:space="preserve"> and</w:t>
      </w:r>
      <w:r w:rsidR="00166386">
        <w:rPr>
          <w:rFonts w:ascii="Helvetica" w:hAnsi="Helvetica" w:cs="Arial"/>
          <w:sz w:val="22"/>
        </w:rPr>
        <w:t xml:space="preserve"> twist the new needle to</w:t>
      </w:r>
      <w:r w:rsidR="00166386" w:rsidRPr="00284359">
        <w:rPr>
          <w:rFonts w:ascii="Helvetica" w:hAnsi="Helvetica" w:cs="Arial"/>
          <w:sz w:val="22"/>
        </w:rPr>
        <w:t xml:space="preserve"> </w:t>
      </w:r>
      <w:r w:rsidR="00166386" w:rsidRPr="00284359">
        <w:rPr>
          <w:rFonts w:ascii="Helvetica" w:hAnsi="Helvetica" w:cs="Arial"/>
          <w:bCs/>
          <w:sz w:val="22"/>
        </w:rPr>
        <w:t xml:space="preserve">widen the puncture hole </w:t>
      </w:r>
      <w:r w:rsidR="00166386">
        <w:rPr>
          <w:rFonts w:ascii="Helvetica" w:hAnsi="Helvetica" w:cs="Arial"/>
          <w:bCs/>
          <w:sz w:val="22"/>
        </w:rPr>
        <w:t xml:space="preserve">to </w:t>
      </w:r>
      <w:r w:rsidR="00166386">
        <w:rPr>
          <w:rFonts w:ascii="Helvetica" w:hAnsi="Helvetica" w:cs="Arial"/>
          <w:sz w:val="22"/>
        </w:rPr>
        <w:t xml:space="preserve">~0.5 mm </w:t>
      </w:r>
      <w:r w:rsidR="00353B7F">
        <w:rPr>
          <w:rFonts w:ascii="Helvetica" w:hAnsi="Helvetica" w:cs="Arial"/>
          <w:sz w:val="22"/>
        </w:rPr>
        <w:t xml:space="preserve">in </w:t>
      </w:r>
      <w:r w:rsidR="00166386">
        <w:rPr>
          <w:rFonts w:ascii="Helvetica" w:hAnsi="Helvetica" w:cs="Arial"/>
          <w:sz w:val="22"/>
        </w:rPr>
        <w:t>diameter</w:t>
      </w:r>
      <w:r w:rsidR="00166386" w:rsidRPr="00284359">
        <w:rPr>
          <w:rFonts w:ascii="Helvetica" w:hAnsi="Helvetica" w:cs="Arial"/>
          <w:bCs/>
          <w:sz w:val="22"/>
        </w:rPr>
        <w:t xml:space="preserve">. </w:t>
      </w:r>
    </w:p>
    <w:p w:rsidR="00390D62" w:rsidRPr="00390D62" w:rsidRDefault="00390D62" w:rsidP="00390D62">
      <w:pPr>
        <w:ind w:left="1080"/>
        <w:jc w:val="both"/>
        <w:rPr>
          <w:rFonts w:ascii="Helvetica" w:hAnsi="Helvetica" w:cs="Arial"/>
          <w:sz w:val="22"/>
        </w:rPr>
      </w:pPr>
    </w:p>
    <w:p w:rsidR="00166386" w:rsidRPr="00284359" w:rsidRDefault="00390D62" w:rsidP="00390D62">
      <w:pPr>
        <w:numPr>
          <w:ilvl w:val="2"/>
          <w:numId w:val="2"/>
        </w:numPr>
        <w:jc w:val="both"/>
        <w:rPr>
          <w:rFonts w:ascii="Helvetica" w:hAnsi="Helvetica" w:cs="Arial"/>
          <w:sz w:val="22"/>
        </w:rPr>
      </w:pPr>
      <w:r>
        <w:rPr>
          <w:rFonts w:ascii="Helvetica" w:hAnsi="Helvetica" w:cs="Arial"/>
          <w:sz w:val="22"/>
        </w:rPr>
        <w:lastRenderedPageBreak/>
        <w:t>ECU: Bigger needle enters frame/micropuncture, then few seconds needle twisting in puncture</w:t>
      </w:r>
    </w:p>
    <w:p w:rsidR="00166386" w:rsidRPr="00B8087F" w:rsidRDefault="00166386" w:rsidP="00166386">
      <w:pPr>
        <w:ind w:left="360"/>
        <w:jc w:val="both"/>
        <w:rPr>
          <w:rFonts w:ascii="Helvetica" w:hAnsi="Helvetica" w:cs="Arial"/>
          <w:sz w:val="22"/>
        </w:rPr>
      </w:pPr>
    </w:p>
    <w:p w:rsidR="00390D62" w:rsidRDefault="00166386" w:rsidP="00390D62">
      <w:pPr>
        <w:numPr>
          <w:ilvl w:val="1"/>
          <w:numId w:val="2"/>
        </w:numPr>
        <w:jc w:val="both"/>
        <w:rPr>
          <w:rFonts w:ascii="Helvetica" w:hAnsi="Helvetica" w:cs="Arial"/>
          <w:bCs/>
          <w:sz w:val="22"/>
        </w:rPr>
      </w:pPr>
      <w:r>
        <w:rPr>
          <w:rFonts w:ascii="Helvetica" w:hAnsi="Helvetica" w:cs="Arial"/>
          <w:bCs/>
          <w:sz w:val="22"/>
        </w:rPr>
        <w:t xml:space="preserve">After generating a second puncture on the </w:t>
      </w:r>
      <w:r w:rsidR="009F4CCA">
        <w:rPr>
          <w:rFonts w:ascii="Helvetica" w:hAnsi="Helvetica" w:cs="Arial"/>
          <w:bCs/>
          <w:sz w:val="22"/>
        </w:rPr>
        <w:t>contralateral</w:t>
      </w:r>
      <w:r>
        <w:rPr>
          <w:rFonts w:ascii="Helvetica" w:hAnsi="Helvetica" w:cs="Arial"/>
          <w:bCs/>
          <w:sz w:val="22"/>
        </w:rPr>
        <w:t xml:space="preserve"> frontal bone, continuously drop PBS into each spot, w</w:t>
      </w:r>
      <w:r w:rsidRPr="00B8087F">
        <w:rPr>
          <w:rFonts w:ascii="Helvetica" w:hAnsi="Helvetica" w:cs="Arial"/>
          <w:bCs/>
          <w:sz w:val="22"/>
        </w:rPr>
        <w:t>ip</w:t>
      </w:r>
      <w:r>
        <w:rPr>
          <w:rFonts w:ascii="Helvetica" w:hAnsi="Helvetica" w:cs="Arial"/>
          <w:bCs/>
          <w:sz w:val="22"/>
        </w:rPr>
        <w:t>ing until the bleeding stops</w:t>
      </w:r>
      <w:r w:rsidRPr="00B8087F">
        <w:rPr>
          <w:rFonts w:ascii="Helvetica" w:hAnsi="Helvetica" w:cs="Arial"/>
          <w:bCs/>
          <w:sz w:val="22"/>
        </w:rPr>
        <w:t xml:space="preserve">. </w:t>
      </w:r>
    </w:p>
    <w:p w:rsidR="00390D62" w:rsidRDefault="00390D62" w:rsidP="00390D62">
      <w:pPr>
        <w:ind w:left="1080"/>
        <w:jc w:val="both"/>
        <w:rPr>
          <w:rFonts w:ascii="Helvetica" w:hAnsi="Helvetica" w:cs="Arial"/>
          <w:bCs/>
          <w:sz w:val="22"/>
        </w:rPr>
      </w:pPr>
    </w:p>
    <w:p w:rsidR="00390D62" w:rsidRDefault="00C7576A" w:rsidP="00390D62">
      <w:pPr>
        <w:numPr>
          <w:ilvl w:val="2"/>
          <w:numId w:val="2"/>
        </w:numPr>
        <w:jc w:val="both"/>
        <w:rPr>
          <w:rFonts w:ascii="Helvetica" w:hAnsi="Helvetica" w:cs="Arial"/>
          <w:bCs/>
          <w:sz w:val="22"/>
        </w:rPr>
      </w:pPr>
      <w:r w:rsidRPr="00390D62">
        <w:rPr>
          <w:rFonts w:ascii="Helvetica" w:hAnsi="Helvetica" w:cs="Arial"/>
          <w:bCs/>
          <w:sz w:val="22"/>
        </w:rPr>
        <w:t>LAB MEDIA</w:t>
      </w:r>
      <w:r w:rsidR="002A1ECF" w:rsidRPr="00390D62">
        <w:rPr>
          <w:rFonts w:ascii="Helvetica" w:hAnsi="Helvetica" w:cs="Arial"/>
          <w:bCs/>
          <w:sz w:val="22"/>
        </w:rPr>
        <w:t>: 51289_Dongsu Park_Figure1C.psd</w:t>
      </w:r>
      <w:r w:rsidR="00390D62" w:rsidRPr="00390D62">
        <w:rPr>
          <w:rFonts w:ascii="Helvetica" w:hAnsi="Helvetica" w:cs="Arial"/>
          <w:bCs/>
          <w:sz w:val="22"/>
        </w:rPr>
        <w:t xml:space="preserve"> (Video Editor: Please show image with “Injury” text and then have arrows appear and stretch from text down to micropunctures)</w:t>
      </w:r>
    </w:p>
    <w:p w:rsidR="00390D62" w:rsidRDefault="00390D62" w:rsidP="00390D62">
      <w:pPr>
        <w:ind w:left="1368"/>
        <w:jc w:val="both"/>
        <w:rPr>
          <w:rFonts w:ascii="Helvetica" w:hAnsi="Helvetica" w:cs="Arial"/>
          <w:bCs/>
          <w:sz w:val="22"/>
        </w:rPr>
      </w:pPr>
    </w:p>
    <w:p w:rsidR="00390D62" w:rsidRPr="00390D62" w:rsidRDefault="00390D62" w:rsidP="00390D62">
      <w:pPr>
        <w:numPr>
          <w:ilvl w:val="2"/>
          <w:numId w:val="2"/>
        </w:numPr>
        <w:jc w:val="both"/>
        <w:rPr>
          <w:rFonts w:ascii="Helvetica" w:hAnsi="Helvetica" w:cs="Arial"/>
          <w:bCs/>
          <w:sz w:val="22"/>
        </w:rPr>
      </w:pPr>
      <w:r>
        <w:rPr>
          <w:rFonts w:ascii="Helvetica" w:hAnsi="Helvetica" w:cs="Arial"/>
          <w:bCs/>
          <w:sz w:val="22"/>
        </w:rPr>
        <w:t>ECU: At least one drop of PBS being dropped into at least one spot and being wiped at least once</w:t>
      </w:r>
    </w:p>
    <w:p w:rsidR="00166386" w:rsidRPr="00B8087F" w:rsidRDefault="00166386" w:rsidP="00935F39">
      <w:pPr>
        <w:jc w:val="both"/>
        <w:rPr>
          <w:rFonts w:ascii="Helvetica" w:hAnsi="Helvetica" w:cs="Arial"/>
          <w:bCs/>
          <w:sz w:val="22"/>
        </w:rPr>
      </w:pPr>
    </w:p>
    <w:p w:rsidR="00935F39" w:rsidRDefault="00166386" w:rsidP="00166386">
      <w:pPr>
        <w:numPr>
          <w:ilvl w:val="1"/>
          <w:numId w:val="2"/>
        </w:numPr>
        <w:jc w:val="both"/>
        <w:rPr>
          <w:rFonts w:ascii="Helvetica" w:hAnsi="Helvetica" w:cs="Arial"/>
          <w:bCs/>
          <w:sz w:val="22"/>
        </w:rPr>
      </w:pPr>
      <w:r>
        <w:rPr>
          <w:rFonts w:ascii="Helvetica" w:hAnsi="Helvetica" w:cs="Arial"/>
          <w:bCs/>
          <w:sz w:val="22"/>
        </w:rPr>
        <w:t xml:space="preserve">Then, to </w:t>
      </w:r>
      <w:r w:rsidRPr="00B8087F">
        <w:rPr>
          <w:rFonts w:ascii="Helvetica" w:hAnsi="Helvetica" w:cs="Arial"/>
          <w:bCs/>
          <w:sz w:val="22"/>
        </w:rPr>
        <w:t>avoid drying</w:t>
      </w:r>
      <w:r>
        <w:rPr>
          <w:rFonts w:ascii="Helvetica" w:hAnsi="Helvetica" w:cs="Arial"/>
          <w:bCs/>
          <w:sz w:val="22"/>
        </w:rPr>
        <w:t>, a</w:t>
      </w:r>
      <w:r w:rsidRPr="00B8087F">
        <w:rPr>
          <w:rFonts w:ascii="Helvetica" w:hAnsi="Helvetica" w:cs="Arial"/>
          <w:bCs/>
          <w:sz w:val="22"/>
        </w:rPr>
        <w:t xml:space="preserve">pply a </w:t>
      </w:r>
      <w:r>
        <w:rPr>
          <w:rFonts w:ascii="Helvetica" w:hAnsi="Helvetica" w:cs="Arial"/>
          <w:bCs/>
          <w:sz w:val="22"/>
        </w:rPr>
        <w:t xml:space="preserve">sufficient enough </w:t>
      </w:r>
      <w:r w:rsidRPr="00B8087F">
        <w:rPr>
          <w:rFonts w:ascii="Helvetica" w:hAnsi="Helvetica" w:cs="Arial"/>
          <w:bCs/>
          <w:sz w:val="22"/>
        </w:rPr>
        <w:t>drop of sterile physiological saline solution on</w:t>
      </w:r>
      <w:r>
        <w:rPr>
          <w:rFonts w:ascii="Helvetica" w:hAnsi="Helvetica" w:cs="Arial"/>
          <w:bCs/>
          <w:sz w:val="22"/>
        </w:rPr>
        <w:t>to</w:t>
      </w:r>
      <w:r w:rsidRPr="00B8087F">
        <w:rPr>
          <w:rFonts w:ascii="Helvetica" w:hAnsi="Helvetica" w:cs="Arial"/>
          <w:bCs/>
          <w:sz w:val="22"/>
        </w:rPr>
        <w:t xml:space="preserve"> the skull to</w:t>
      </w:r>
      <w:r>
        <w:rPr>
          <w:rFonts w:ascii="Helvetica" w:hAnsi="Helvetica" w:cs="Arial"/>
          <w:bCs/>
          <w:sz w:val="22"/>
        </w:rPr>
        <w:t xml:space="preserve"> fully</w:t>
      </w:r>
      <w:r w:rsidRPr="00B8087F">
        <w:rPr>
          <w:rFonts w:ascii="Helvetica" w:hAnsi="Helvetica" w:cs="Arial"/>
          <w:bCs/>
          <w:sz w:val="22"/>
        </w:rPr>
        <w:t xml:space="preserve"> </w:t>
      </w:r>
      <w:r>
        <w:rPr>
          <w:rFonts w:ascii="Helvetica" w:hAnsi="Helvetica" w:cs="Arial"/>
          <w:bCs/>
          <w:sz w:val="22"/>
        </w:rPr>
        <w:t>cover the area</w:t>
      </w:r>
      <w:r w:rsidRPr="00B8087F">
        <w:rPr>
          <w:rFonts w:ascii="Helvetica" w:hAnsi="Helvetica" w:cs="Arial"/>
          <w:bCs/>
          <w:sz w:val="22"/>
        </w:rPr>
        <w:t xml:space="preserve">. </w:t>
      </w:r>
    </w:p>
    <w:p w:rsidR="00935F39" w:rsidRDefault="00935F39" w:rsidP="00935F39">
      <w:pPr>
        <w:ind w:left="1080"/>
        <w:jc w:val="both"/>
        <w:rPr>
          <w:rFonts w:ascii="Helvetica" w:hAnsi="Helvetica" w:cs="Arial"/>
          <w:bCs/>
          <w:sz w:val="22"/>
        </w:rPr>
      </w:pPr>
    </w:p>
    <w:p w:rsidR="00166386" w:rsidRPr="00B8087F" w:rsidRDefault="00935F39" w:rsidP="00935F39">
      <w:pPr>
        <w:numPr>
          <w:ilvl w:val="2"/>
          <w:numId w:val="2"/>
        </w:numPr>
        <w:jc w:val="both"/>
        <w:rPr>
          <w:rFonts w:ascii="Helvetica" w:hAnsi="Helvetica" w:cs="Arial"/>
          <w:bCs/>
          <w:sz w:val="22"/>
        </w:rPr>
      </w:pPr>
      <w:r>
        <w:rPr>
          <w:rFonts w:ascii="Helvetica" w:hAnsi="Helvetica" w:cs="Arial"/>
          <w:bCs/>
          <w:sz w:val="22"/>
        </w:rPr>
        <w:t xml:space="preserve">ECU: </w:t>
      </w:r>
      <w:r w:rsidR="004850A0">
        <w:rPr>
          <w:rFonts w:ascii="Helvetica" w:hAnsi="Helvetica" w:cs="Arial"/>
          <w:bCs/>
          <w:sz w:val="22"/>
        </w:rPr>
        <w:t>D</w:t>
      </w:r>
      <w:r>
        <w:rPr>
          <w:rFonts w:ascii="Helvetica" w:hAnsi="Helvetica" w:cs="Arial"/>
          <w:bCs/>
          <w:sz w:val="22"/>
        </w:rPr>
        <w:t xml:space="preserve">rop of </w:t>
      </w:r>
      <w:r w:rsidRPr="00B8087F">
        <w:rPr>
          <w:rFonts w:ascii="Helvetica" w:hAnsi="Helvetica" w:cs="Arial"/>
          <w:bCs/>
          <w:sz w:val="22"/>
        </w:rPr>
        <w:t>sterile physiological saline solution</w:t>
      </w:r>
      <w:r w:rsidR="004850A0">
        <w:rPr>
          <w:rFonts w:ascii="Helvetica" w:hAnsi="Helvetica" w:cs="Arial"/>
          <w:bCs/>
          <w:sz w:val="22"/>
        </w:rPr>
        <w:t xml:space="preserve"> dropping onto skull, fully</w:t>
      </w:r>
      <w:r>
        <w:rPr>
          <w:rFonts w:ascii="Helvetica" w:hAnsi="Helvetica" w:cs="Arial"/>
          <w:bCs/>
          <w:sz w:val="22"/>
        </w:rPr>
        <w:t xml:space="preserve"> covering area</w:t>
      </w:r>
    </w:p>
    <w:p w:rsidR="00166386" w:rsidRPr="00B8087F" w:rsidRDefault="00166386" w:rsidP="00166386">
      <w:pPr>
        <w:ind w:left="360"/>
        <w:jc w:val="both"/>
        <w:rPr>
          <w:rFonts w:ascii="Helvetica" w:hAnsi="Helvetica" w:cs="Arial"/>
          <w:b/>
          <w:sz w:val="22"/>
        </w:rPr>
      </w:pPr>
    </w:p>
    <w:p w:rsidR="00166386" w:rsidRPr="00C7576A" w:rsidRDefault="00166386" w:rsidP="00C7576A">
      <w:pPr>
        <w:numPr>
          <w:ilvl w:val="0"/>
          <w:numId w:val="2"/>
        </w:numPr>
        <w:jc w:val="both"/>
        <w:rPr>
          <w:rFonts w:ascii="Helvetica" w:hAnsi="Helvetica" w:cs="Arial"/>
          <w:b/>
          <w:sz w:val="22"/>
        </w:rPr>
      </w:pPr>
      <w:r>
        <w:rPr>
          <w:rFonts w:ascii="Helvetica" w:hAnsi="Helvetica" w:cs="Arial"/>
          <w:b/>
          <w:sz w:val="22"/>
        </w:rPr>
        <w:t>Intravital Imaging</w:t>
      </w:r>
    </w:p>
    <w:p w:rsidR="00166386" w:rsidRDefault="00166386" w:rsidP="00166386">
      <w:pPr>
        <w:ind w:left="1080"/>
        <w:jc w:val="both"/>
        <w:rPr>
          <w:rFonts w:ascii="Helvetica" w:hAnsi="Helvetica" w:cs="Arial"/>
          <w:sz w:val="22"/>
        </w:rPr>
      </w:pPr>
    </w:p>
    <w:p w:rsidR="00744A15" w:rsidRDefault="00166386" w:rsidP="00166386">
      <w:pPr>
        <w:numPr>
          <w:ilvl w:val="1"/>
          <w:numId w:val="2"/>
        </w:numPr>
        <w:jc w:val="both"/>
        <w:rPr>
          <w:rFonts w:ascii="Helvetica" w:hAnsi="Helvetica" w:cs="Arial"/>
          <w:sz w:val="22"/>
        </w:rPr>
      </w:pPr>
      <w:r>
        <w:rPr>
          <w:rFonts w:ascii="Helvetica" w:hAnsi="Helvetica" w:cs="Arial"/>
          <w:sz w:val="22"/>
        </w:rPr>
        <w:t xml:space="preserve">To acquire the intravital images, first turn on the polygon-based laser scanner to </w:t>
      </w:r>
      <w:r w:rsidRPr="00B8087F">
        <w:rPr>
          <w:rFonts w:ascii="Helvetica" w:hAnsi="Helvetica" w:cs="Arial"/>
          <w:sz w:val="22"/>
        </w:rPr>
        <w:t xml:space="preserve">allow simultaneous multi-channel image acquisition at </w:t>
      </w:r>
      <w:r>
        <w:rPr>
          <w:rFonts w:ascii="Helvetica" w:hAnsi="Helvetica" w:cs="Arial"/>
          <w:sz w:val="22"/>
        </w:rPr>
        <w:t xml:space="preserve">a </w:t>
      </w:r>
      <w:r w:rsidRPr="00B8087F">
        <w:rPr>
          <w:rFonts w:ascii="Helvetica" w:hAnsi="Helvetica" w:cs="Arial"/>
          <w:sz w:val="22"/>
        </w:rPr>
        <w:t xml:space="preserve">video rate </w:t>
      </w:r>
      <w:r>
        <w:rPr>
          <w:rFonts w:ascii="Helvetica" w:hAnsi="Helvetica" w:cs="Arial"/>
          <w:sz w:val="22"/>
        </w:rPr>
        <w:t xml:space="preserve">of </w:t>
      </w:r>
      <w:r w:rsidRPr="00B8087F">
        <w:rPr>
          <w:rFonts w:ascii="Helvetica" w:hAnsi="Helvetica" w:cs="Arial"/>
          <w:sz w:val="22"/>
        </w:rPr>
        <w:t>30 frames per second.</w:t>
      </w:r>
    </w:p>
    <w:p w:rsidR="00744A15" w:rsidRDefault="00744A15" w:rsidP="00744A15">
      <w:pPr>
        <w:ind w:left="1080"/>
        <w:jc w:val="both"/>
        <w:rPr>
          <w:rFonts w:ascii="Helvetica" w:hAnsi="Helvetica" w:cs="Arial"/>
          <w:sz w:val="22"/>
        </w:rPr>
      </w:pPr>
    </w:p>
    <w:p w:rsidR="00744A15" w:rsidRDefault="00744A15" w:rsidP="00744A15">
      <w:pPr>
        <w:numPr>
          <w:ilvl w:val="2"/>
          <w:numId w:val="2"/>
        </w:numPr>
        <w:jc w:val="both"/>
        <w:rPr>
          <w:rFonts w:ascii="Helvetica" w:hAnsi="Helvetica" w:cs="Arial"/>
          <w:sz w:val="22"/>
        </w:rPr>
      </w:pPr>
      <w:r>
        <w:rPr>
          <w:rFonts w:ascii="Helvetica" w:hAnsi="Helvetica" w:cs="Arial"/>
          <w:sz w:val="22"/>
        </w:rPr>
        <w:t>WIDE: Talent turning on laser scanner</w:t>
      </w:r>
    </w:p>
    <w:p w:rsidR="00744A15" w:rsidRDefault="00744A15" w:rsidP="00744A15">
      <w:pPr>
        <w:ind w:left="1368"/>
        <w:jc w:val="both"/>
        <w:rPr>
          <w:rFonts w:ascii="Helvetica" w:hAnsi="Helvetica" w:cs="Arial"/>
          <w:sz w:val="22"/>
        </w:rPr>
      </w:pPr>
    </w:p>
    <w:p w:rsidR="00166386" w:rsidRPr="00B8087F" w:rsidRDefault="00744A15" w:rsidP="00744A15">
      <w:pPr>
        <w:numPr>
          <w:ilvl w:val="2"/>
          <w:numId w:val="2"/>
        </w:numPr>
        <w:jc w:val="both"/>
        <w:rPr>
          <w:rFonts w:ascii="Helvetica" w:hAnsi="Helvetica" w:cs="Arial"/>
          <w:sz w:val="22"/>
        </w:rPr>
      </w:pPr>
      <w:r>
        <w:rPr>
          <w:rFonts w:ascii="Helvetica" w:hAnsi="Helvetica" w:cs="Arial"/>
          <w:sz w:val="22"/>
        </w:rPr>
        <w:t>SCREEN: Video rate being set to 30 frames per second</w:t>
      </w:r>
    </w:p>
    <w:p w:rsidR="00166386" w:rsidRPr="00B8087F" w:rsidRDefault="00166386" w:rsidP="00166386">
      <w:pPr>
        <w:ind w:left="360"/>
        <w:jc w:val="both"/>
        <w:rPr>
          <w:rFonts w:ascii="Helvetica" w:hAnsi="Helvetica" w:cs="Arial"/>
          <w:sz w:val="22"/>
        </w:rPr>
      </w:pPr>
    </w:p>
    <w:p w:rsidR="00744A15" w:rsidRDefault="00166386" w:rsidP="00166386">
      <w:pPr>
        <w:numPr>
          <w:ilvl w:val="1"/>
          <w:numId w:val="2"/>
        </w:numPr>
        <w:jc w:val="both"/>
        <w:rPr>
          <w:rFonts w:ascii="Helvetica" w:hAnsi="Helvetica" w:cs="Arial"/>
          <w:sz w:val="22"/>
        </w:rPr>
      </w:pPr>
      <w:r>
        <w:rPr>
          <w:rFonts w:ascii="Helvetica" w:hAnsi="Helvetica" w:cs="Arial"/>
          <w:sz w:val="22"/>
        </w:rPr>
        <w:t>Next, t</w:t>
      </w:r>
      <w:r w:rsidRPr="00B8087F">
        <w:rPr>
          <w:rFonts w:ascii="Helvetica" w:hAnsi="Helvetica" w:cs="Arial"/>
          <w:sz w:val="22"/>
        </w:rPr>
        <w:t>urn</w:t>
      </w:r>
      <w:r>
        <w:rPr>
          <w:rFonts w:ascii="Helvetica" w:hAnsi="Helvetica" w:cs="Arial"/>
          <w:sz w:val="22"/>
        </w:rPr>
        <w:t xml:space="preserve"> on </w:t>
      </w:r>
      <w:r w:rsidR="00AA6FBD">
        <w:rPr>
          <w:rFonts w:ascii="Helvetica" w:hAnsi="Helvetica" w:cs="Arial"/>
          <w:sz w:val="22"/>
        </w:rPr>
        <w:t>the</w:t>
      </w:r>
      <w:r>
        <w:rPr>
          <w:rFonts w:ascii="Helvetica" w:hAnsi="Helvetica" w:cs="Arial"/>
          <w:sz w:val="22"/>
        </w:rPr>
        <w:t xml:space="preserve"> femto-second titanium-</w:t>
      </w:r>
      <w:r w:rsidRPr="00B8087F">
        <w:rPr>
          <w:rFonts w:ascii="Helvetica" w:hAnsi="Helvetica" w:cs="Arial"/>
          <w:sz w:val="22"/>
        </w:rPr>
        <w:t>sapphire laser</w:t>
      </w:r>
      <w:r w:rsidR="00AA6FBD">
        <w:rPr>
          <w:rFonts w:ascii="Helvetica" w:hAnsi="Helvetica" w:cs="Arial"/>
          <w:sz w:val="22"/>
        </w:rPr>
        <w:t xml:space="preserve"> for multi-photon imaging</w:t>
      </w:r>
      <w:r w:rsidRPr="00B8087F">
        <w:rPr>
          <w:rFonts w:ascii="Helvetica" w:hAnsi="Helvetica" w:cs="Arial"/>
          <w:sz w:val="22"/>
        </w:rPr>
        <w:t xml:space="preserve">. Set the power and wavelength </w:t>
      </w:r>
      <w:r>
        <w:rPr>
          <w:rFonts w:ascii="Helvetica" w:hAnsi="Helvetica" w:cs="Arial"/>
          <w:sz w:val="22"/>
        </w:rPr>
        <w:t>to</w:t>
      </w:r>
      <w:r w:rsidRPr="00B8087F">
        <w:rPr>
          <w:rFonts w:ascii="Helvetica" w:hAnsi="Helvetica" w:cs="Arial"/>
          <w:sz w:val="22"/>
        </w:rPr>
        <w:t xml:space="preserve"> 880 nm for </w:t>
      </w:r>
      <w:r>
        <w:rPr>
          <w:rFonts w:ascii="Helvetica" w:hAnsi="Helvetica" w:cs="Arial"/>
          <w:sz w:val="22"/>
        </w:rPr>
        <w:t xml:space="preserve">a </w:t>
      </w:r>
      <w:r w:rsidRPr="00B8087F">
        <w:rPr>
          <w:rFonts w:ascii="Helvetica" w:hAnsi="Helvetica" w:cs="Arial"/>
          <w:sz w:val="22"/>
        </w:rPr>
        <w:t>sec</w:t>
      </w:r>
      <w:r>
        <w:rPr>
          <w:rFonts w:ascii="Helvetica" w:hAnsi="Helvetica" w:cs="Arial"/>
          <w:sz w:val="22"/>
        </w:rPr>
        <w:t xml:space="preserve">ond harmonic generation </w:t>
      </w:r>
      <w:r w:rsidR="00AA6FBD">
        <w:rPr>
          <w:rFonts w:ascii="Helvetica" w:hAnsi="Helvetica" w:cs="Arial"/>
          <w:sz w:val="22"/>
        </w:rPr>
        <w:t>imaging of the calvarial bone at 440 nm</w:t>
      </w:r>
      <w:r w:rsidRPr="00B8087F">
        <w:rPr>
          <w:rFonts w:ascii="Helvetica" w:hAnsi="Helvetica" w:cs="Arial"/>
          <w:sz w:val="22"/>
        </w:rPr>
        <w:t xml:space="preserve">. </w:t>
      </w:r>
    </w:p>
    <w:p w:rsidR="00744A15" w:rsidRDefault="00744A15" w:rsidP="00744A15">
      <w:pPr>
        <w:ind w:left="1080"/>
        <w:jc w:val="both"/>
        <w:rPr>
          <w:rFonts w:ascii="Helvetica" w:hAnsi="Helvetica" w:cs="Arial"/>
          <w:sz w:val="22"/>
        </w:rPr>
      </w:pPr>
    </w:p>
    <w:p w:rsidR="00744A15" w:rsidRDefault="00744A15" w:rsidP="00744A15">
      <w:pPr>
        <w:numPr>
          <w:ilvl w:val="2"/>
          <w:numId w:val="2"/>
        </w:numPr>
        <w:jc w:val="both"/>
        <w:rPr>
          <w:rFonts w:ascii="Helvetica" w:hAnsi="Helvetica" w:cs="Arial"/>
          <w:sz w:val="22"/>
        </w:rPr>
      </w:pPr>
      <w:r>
        <w:rPr>
          <w:rFonts w:ascii="Helvetica" w:hAnsi="Helvetica" w:cs="Arial"/>
          <w:sz w:val="22"/>
        </w:rPr>
        <w:t>MED: Talent turns on titanium-sapphire laser</w:t>
      </w:r>
    </w:p>
    <w:p w:rsidR="00744A15" w:rsidRDefault="00744A15" w:rsidP="00744A15">
      <w:pPr>
        <w:ind w:left="1368"/>
        <w:jc w:val="both"/>
        <w:rPr>
          <w:rFonts w:ascii="Helvetica" w:hAnsi="Helvetica" w:cs="Arial"/>
          <w:sz w:val="22"/>
        </w:rPr>
      </w:pPr>
    </w:p>
    <w:p w:rsidR="00166386" w:rsidRDefault="00744A15" w:rsidP="00744A15">
      <w:pPr>
        <w:numPr>
          <w:ilvl w:val="2"/>
          <w:numId w:val="2"/>
        </w:numPr>
        <w:jc w:val="both"/>
        <w:rPr>
          <w:rFonts w:ascii="Helvetica" w:hAnsi="Helvetica" w:cs="Arial"/>
          <w:sz w:val="22"/>
        </w:rPr>
      </w:pPr>
      <w:r>
        <w:rPr>
          <w:rFonts w:ascii="Helvetica" w:hAnsi="Helvetica" w:cs="Arial"/>
          <w:sz w:val="22"/>
        </w:rPr>
        <w:t xml:space="preserve">CU/SCREEN: Power and wavelength being set to 880 nm </w:t>
      </w:r>
    </w:p>
    <w:p w:rsidR="00166386" w:rsidRDefault="00166386" w:rsidP="00166386">
      <w:pPr>
        <w:jc w:val="both"/>
        <w:rPr>
          <w:rFonts w:ascii="Helvetica" w:hAnsi="Helvetica" w:cs="Arial"/>
          <w:sz w:val="22"/>
        </w:rPr>
      </w:pPr>
    </w:p>
    <w:p w:rsidR="00744A15" w:rsidRDefault="00166386" w:rsidP="00166386">
      <w:pPr>
        <w:numPr>
          <w:ilvl w:val="1"/>
          <w:numId w:val="2"/>
        </w:numPr>
        <w:jc w:val="both"/>
        <w:rPr>
          <w:rFonts w:ascii="Helvetica" w:hAnsi="Helvetica" w:cs="Arial"/>
          <w:sz w:val="22"/>
        </w:rPr>
      </w:pPr>
      <w:r w:rsidRPr="00B8087F">
        <w:rPr>
          <w:rFonts w:ascii="Helvetica" w:hAnsi="Helvetica" w:cs="Arial"/>
          <w:sz w:val="22"/>
        </w:rPr>
        <w:t>For GFP and tdTomato excitation, turn on</w:t>
      </w:r>
      <w:r>
        <w:rPr>
          <w:rFonts w:ascii="Helvetica" w:hAnsi="Helvetica" w:cs="Arial"/>
          <w:sz w:val="22"/>
        </w:rPr>
        <w:t xml:space="preserve"> the</w:t>
      </w:r>
      <w:r w:rsidRPr="00B8087F">
        <w:rPr>
          <w:rFonts w:ascii="Helvetica" w:hAnsi="Helvetica" w:cs="Arial"/>
          <w:sz w:val="22"/>
        </w:rPr>
        <w:t xml:space="preserve"> 491 nm</w:t>
      </w:r>
      <w:r>
        <w:rPr>
          <w:rFonts w:ascii="Helvetica" w:hAnsi="Helvetica" w:cs="Arial"/>
          <w:sz w:val="22"/>
        </w:rPr>
        <w:t xml:space="preserve"> and 5</w:t>
      </w:r>
      <w:r w:rsidR="00AA6FBD">
        <w:rPr>
          <w:rFonts w:ascii="Helvetica" w:hAnsi="Helvetica" w:cs="Arial"/>
          <w:sz w:val="22"/>
        </w:rPr>
        <w:t>61</w:t>
      </w:r>
      <w:r>
        <w:rPr>
          <w:rFonts w:ascii="Helvetica" w:hAnsi="Helvetica" w:cs="Arial"/>
          <w:sz w:val="22"/>
        </w:rPr>
        <w:t xml:space="preserve"> nm solid-state lasers and then t</w:t>
      </w:r>
      <w:r w:rsidRPr="006F6BBD">
        <w:rPr>
          <w:rFonts w:ascii="Helvetica" w:hAnsi="Helvetica" w:cs="Arial"/>
          <w:sz w:val="22"/>
        </w:rPr>
        <w:t xml:space="preserve">urn on </w:t>
      </w:r>
      <w:r>
        <w:rPr>
          <w:rFonts w:ascii="Helvetica" w:hAnsi="Helvetica" w:cs="Arial"/>
          <w:sz w:val="22"/>
        </w:rPr>
        <w:t>the photomultiplier tube</w:t>
      </w:r>
      <w:r w:rsidRPr="006F6BBD">
        <w:rPr>
          <w:rFonts w:ascii="Helvetica" w:hAnsi="Helvetica" w:cs="Arial"/>
          <w:sz w:val="22"/>
        </w:rPr>
        <w:t xml:space="preserve"> detectors for each signal</w:t>
      </w:r>
      <w:r>
        <w:rPr>
          <w:rFonts w:ascii="Helvetica" w:hAnsi="Helvetica" w:cs="Arial"/>
          <w:sz w:val="22"/>
        </w:rPr>
        <w:t>:</w:t>
      </w:r>
      <w:r w:rsidRPr="006F6BBD">
        <w:rPr>
          <w:rFonts w:ascii="Helvetica" w:hAnsi="Helvetica" w:cs="Arial"/>
          <w:sz w:val="22"/>
        </w:rPr>
        <w:t xml:space="preserve"> a 435 ±  20 nm band-pass filter for second harmonic generation, a 528 ± 19 nm band-pass filter for GFP, and </w:t>
      </w:r>
      <w:r w:rsidR="000D25F0">
        <w:rPr>
          <w:rFonts w:ascii="Helvetica" w:hAnsi="Helvetica" w:cs="Arial"/>
          <w:sz w:val="22"/>
        </w:rPr>
        <w:t xml:space="preserve">a </w:t>
      </w:r>
      <w:r w:rsidRPr="006F6BBD">
        <w:rPr>
          <w:rFonts w:ascii="Helvetica" w:hAnsi="Helvetica" w:cs="Arial"/>
          <w:sz w:val="22"/>
        </w:rPr>
        <w:t>590 ± 20</w:t>
      </w:r>
      <w:r w:rsidR="000D25F0">
        <w:rPr>
          <w:rFonts w:ascii="Helvetica" w:hAnsi="Helvetica" w:cs="Arial"/>
          <w:sz w:val="22"/>
        </w:rPr>
        <w:t xml:space="preserve"> band-pass </w:t>
      </w:r>
      <w:r w:rsidRPr="006F6BBD">
        <w:rPr>
          <w:rFonts w:ascii="Helvetica" w:hAnsi="Helvetica" w:cs="Arial"/>
          <w:sz w:val="22"/>
        </w:rPr>
        <w:t xml:space="preserve">for tdTomato. </w:t>
      </w:r>
    </w:p>
    <w:p w:rsidR="00744A15" w:rsidRDefault="00744A15" w:rsidP="00744A15">
      <w:pPr>
        <w:ind w:left="1080"/>
        <w:jc w:val="both"/>
        <w:rPr>
          <w:rFonts w:ascii="Helvetica" w:hAnsi="Helvetica" w:cs="Arial"/>
          <w:sz w:val="22"/>
        </w:rPr>
      </w:pPr>
    </w:p>
    <w:p w:rsidR="00744A15" w:rsidRDefault="00744A15" w:rsidP="00744A15">
      <w:pPr>
        <w:numPr>
          <w:ilvl w:val="2"/>
          <w:numId w:val="2"/>
        </w:numPr>
        <w:jc w:val="both"/>
        <w:rPr>
          <w:rFonts w:ascii="Helvetica" w:hAnsi="Helvetica" w:cs="Arial"/>
          <w:sz w:val="22"/>
        </w:rPr>
      </w:pPr>
      <w:r>
        <w:rPr>
          <w:rFonts w:ascii="Helvetica" w:hAnsi="Helvetica" w:cs="Arial"/>
          <w:sz w:val="22"/>
        </w:rPr>
        <w:t>CU/SCREEN: 491 laser being turned on then 561 laser being turned on (Videographer: Split action into separate steps as appropriate)</w:t>
      </w:r>
    </w:p>
    <w:p w:rsidR="00744A15" w:rsidRDefault="00744A15" w:rsidP="00744A15">
      <w:pPr>
        <w:ind w:left="1368"/>
        <w:jc w:val="both"/>
        <w:rPr>
          <w:rFonts w:ascii="Helvetica" w:hAnsi="Helvetica" w:cs="Arial"/>
          <w:sz w:val="22"/>
        </w:rPr>
      </w:pPr>
    </w:p>
    <w:p w:rsidR="00166386" w:rsidRPr="00C7576A" w:rsidRDefault="00744A15" w:rsidP="00744A15">
      <w:pPr>
        <w:numPr>
          <w:ilvl w:val="2"/>
          <w:numId w:val="2"/>
        </w:numPr>
        <w:jc w:val="both"/>
        <w:rPr>
          <w:rFonts w:ascii="Helvetica" w:hAnsi="Helvetica" w:cs="Arial"/>
          <w:sz w:val="22"/>
        </w:rPr>
      </w:pPr>
      <w:r>
        <w:rPr>
          <w:rFonts w:ascii="Helvetica" w:hAnsi="Helvetica" w:cs="Arial"/>
          <w:sz w:val="22"/>
        </w:rPr>
        <w:t>CU/SCREEN: each photomultiplier tube detector being turned on (Videographer: Split action into separate steps as appropriate)</w:t>
      </w:r>
    </w:p>
    <w:p w:rsidR="00166386" w:rsidRPr="00B8087F" w:rsidRDefault="00166386" w:rsidP="00166386">
      <w:pPr>
        <w:ind w:left="360"/>
        <w:jc w:val="both"/>
        <w:rPr>
          <w:rFonts w:ascii="Helvetica" w:hAnsi="Helvetica" w:cs="Arial"/>
          <w:sz w:val="22"/>
        </w:rPr>
      </w:pPr>
    </w:p>
    <w:p w:rsidR="00744A15" w:rsidRPr="00744A15" w:rsidRDefault="00166386" w:rsidP="00166386">
      <w:pPr>
        <w:numPr>
          <w:ilvl w:val="1"/>
          <w:numId w:val="2"/>
        </w:numPr>
        <w:jc w:val="both"/>
        <w:rPr>
          <w:rFonts w:ascii="Helvetica" w:hAnsi="Helvetica" w:cs="Arial"/>
          <w:sz w:val="22"/>
        </w:rPr>
      </w:pPr>
      <w:r>
        <w:rPr>
          <w:rFonts w:ascii="Helvetica" w:hAnsi="Helvetica" w:cs="Arial"/>
          <w:bCs/>
          <w:sz w:val="22"/>
        </w:rPr>
        <w:t>Now place</w:t>
      </w:r>
      <w:r w:rsidRPr="00B8087F">
        <w:rPr>
          <w:rFonts w:ascii="Helvetica" w:hAnsi="Helvetica" w:cs="Arial"/>
          <w:bCs/>
          <w:sz w:val="22"/>
        </w:rPr>
        <w:t xml:space="preserve"> th</w:t>
      </w:r>
      <w:r w:rsidRPr="00C7576A">
        <w:rPr>
          <w:rFonts w:ascii="Helvetica" w:hAnsi="Helvetica" w:cs="Arial"/>
          <w:bCs/>
          <w:sz w:val="22"/>
        </w:rPr>
        <w:t>e animal on an XYZ-axis motorized microscope stage on top of an electric heating pad set to 37°C. Use tape to hold the mouse in position and then</w:t>
      </w:r>
      <w:r w:rsidRPr="00C7576A">
        <w:rPr>
          <w:rFonts w:ascii="Helvetica" w:hAnsi="Helvetica" w:cs="Arial"/>
          <w:sz w:val="22"/>
        </w:rPr>
        <w:t xml:space="preserve"> a</w:t>
      </w:r>
      <w:r w:rsidRPr="00C7576A">
        <w:rPr>
          <w:rFonts w:ascii="Helvetica" w:hAnsi="Helvetica" w:cs="Arial"/>
          <w:bCs/>
          <w:sz w:val="22"/>
        </w:rPr>
        <w:t xml:space="preserve">pply </w:t>
      </w:r>
      <w:r w:rsidR="001F0D6C">
        <w:rPr>
          <w:rFonts w:ascii="Helvetica" w:hAnsi="Helvetica" w:cs="Arial"/>
          <w:bCs/>
          <w:sz w:val="22"/>
        </w:rPr>
        <w:t>a</w:t>
      </w:r>
      <w:r w:rsidRPr="00C7576A">
        <w:rPr>
          <w:rFonts w:ascii="Helvetica" w:hAnsi="Helvetica" w:cs="Arial"/>
          <w:bCs/>
          <w:sz w:val="22"/>
        </w:rPr>
        <w:t xml:space="preserve"> drop of warm </w:t>
      </w:r>
      <w:r w:rsidR="006256DF" w:rsidRPr="00C7576A">
        <w:rPr>
          <w:rFonts w:ascii="Helvetica" w:hAnsi="Helvetica" w:cs="Arial"/>
          <w:bCs/>
          <w:sz w:val="22"/>
        </w:rPr>
        <w:t xml:space="preserve">2% </w:t>
      </w:r>
      <w:r w:rsidR="00AA6FBD" w:rsidRPr="00C7576A">
        <w:rPr>
          <w:rFonts w:ascii="Helvetica" w:hAnsi="Helvetica" w:cs="Arial"/>
          <w:bCs/>
          <w:sz w:val="22"/>
        </w:rPr>
        <w:t>methocellulose</w:t>
      </w:r>
      <w:r w:rsidRPr="00C7576A">
        <w:rPr>
          <w:rFonts w:ascii="Helvetica" w:hAnsi="Helvetica" w:cs="Arial"/>
          <w:bCs/>
          <w:sz w:val="22"/>
        </w:rPr>
        <w:t>-based gel on</w:t>
      </w:r>
      <w:r w:rsidR="00672223">
        <w:rPr>
          <w:rFonts w:ascii="Helvetica" w:hAnsi="Helvetica" w:cs="Arial"/>
          <w:bCs/>
          <w:sz w:val="22"/>
        </w:rPr>
        <w:t>to</w:t>
      </w:r>
      <w:r w:rsidRPr="00C7576A">
        <w:rPr>
          <w:rFonts w:ascii="Helvetica" w:hAnsi="Helvetica" w:cs="Arial"/>
          <w:bCs/>
          <w:sz w:val="22"/>
        </w:rPr>
        <w:t xml:space="preserve"> the skull to avoid drying</w:t>
      </w:r>
      <w:r w:rsidR="00C7576A" w:rsidRPr="00C7576A">
        <w:rPr>
          <w:rFonts w:ascii="Helvetica" w:hAnsi="Helvetica" w:cs="Arial"/>
          <w:bCs/>
          <w:sz w:val="22"/>
        </w:rPr>
        <w:t>.</w:t>
      </w:r>
    </w:p>
    <w:p w:rsidR="00744A15" w:rsidRPr="00744A15" w:rsidRDefault="00744A15" w:rsidP="00744A15">
      <w:pPr>
        <w:ind w:left="1080"/>
        <w:jc w:val="both"/>
        <w:rPr>
          <w:rFonts w:ascii="Helvetica" w:hAnsi="Helvetica" w:cs="Arial"/>
          <w:sz w:val="22"/>
        </w:rPr>
      </w:pPr>
    </w:p>
    <w:p w:rsidR="00744A15" w:rsidRDefault="00744A15" w:rsidP="00744A15">
      <w:pPr>
        <w:numPr>
          <w:ilvl w:val="2"/>
          <w:numId w:val="2"/>
        </w:numPr>
        <w:jc w:val="both"/>
        <w:rPr>
          <w:rFonts w:ascii="Helvetica" w:hAnsi="Helvetica" w:cs="Arial"/>
          <w:sz w:val="22"/>
        </w:rPr>
      </w:pPr>
      <w:r>
        <w:rPr>
          <w:rFonts w:ascii="Helvetica" w:hAnsi="Helvetica" w:cs="Arial"/>
          <w:sz w:val="22"/>
        </w:rPr>
        <w:t>MED</w:t>
      </w:r>
      <w:r w:rsidR="006316BC">
        <w:rPr>
          <w:rFonts w:ascii="Helvetica" w:hAnsi="Helvetica" w:cs="Arial"/>
          <w:sz w:val="22"/>
        </w:rPr>
        <w:t>/CU</w:t>
      </w:r>
      <w:r>
        <w:rPr>
          <w:rFonts w:ascii="Helvetica" w:hAnsi="Helvetica" w:cs="Arial"/>
          <w:sz w:val="22"/>
        </w:rPr>
        <w:t>: Talent places animal on microscope stage on top of heating pad</w:t>
      </w:r>
      <w:r w:rsidR="006316BC">
        <w:rPr>
          <w:rFonts w:ascii="Helvetica" w:hAnsi="Helvetica" w:cs="Arial"/>
          <w:sz w:val="22"/>
        </w:rPr>
        <w:t xml:space="preserve"> (Multiple takes; shot will be used again)</w:t>
      </w:r>
    </w:p>
    <w:p w:rsidR="00744A15" w:rsidRDefault="00744A15" w:rsidP="00744A15">
      <w:pPr>
        <w:ind w:left="1368"/>
        <w:jc w:val="both"/>
        <w:rPr>
          <w:rFonts w:ascii="Helvetica" w:hAnsi="Helvetica" w:cs="Arial"/>
          <w:sz w:val="22"/>
        </w:rPr>
      </w:pPr>
    </w:p>
    <w:p w:rsidR="00744A15" w:rsidRDefault="00744A15" w:rsidP="00744A15">
      <w:pPr>
        <w:numPr>
          <w:ilvl w:val="2"/>
          <w:numId w:val="2"/>
        </w:numPr>
        <w:jc w:val="both"/>
        <w:rPr>
          <w:rFonts w:ascii="Helvetica" w:hAnsi="Helvetica" w:cs="Arial"/>
          <w:sz w:val="22"/>
        </w:rPr>
      </w:pPr>
      <w:r>
        <w:rPr>
          <w:rFonts w:ascii="Helvetica" w:hAnsi="Helvetica" w:cs="Arial"/>
          <w:sz w:val="22"/>
        </w:rPr>
        <w:t>CU: Shot of one piece of tape being placed onto mouse</w:t>
      </w:r>
    </w:p>
    <w:p w:rsidR="00744A15" w:rsidRDefault="00744A15" w:rsidP="00744A15">
      <w:pPr>
        <w:jc w:val="both"/>
        <w:rPr>
          <w:rFonts w:ascii="Helvetica" w:hAnsi="Helvetica" w:cs="Arial"/>
          <w:sz w:val="22"/>
        </w:rPr>
      </w:pPr>
    </w:p>
    <w:p w:rsidR="00166386" w:rsidRPr="00C7576A" w:rsidRDefault="00672223" w:rsidP="00744A15">
      <w:pPr>
        <w:numPr>
          <w:ilvl w:val="2"/>
          <w:numId w:val="2"/>
        </w:numPr>
        <w:jc w:val="both"/>
        <w:rPr>
          <w:rFonts w:ascii="Helvetica" w:hAnsi="Helvetica" w:cs="Arial"/>
          <w:sz w:val="22"/>
        </w:rPr>
      </w:pPr>
      <w:r>
        <w:rPr>
          <w:rFonts w:ascii="Helvetica" w:hAnsi="Helvetica" w:cs="Arial"/>
          <w:sz w:val="22"/>
        </w:rPr>
        <w:t>ECU: Shot of gel being placed onto skull</w:t>
      </w:r>
    </w:p>
    <w:p w:rsidR="00166386" w:rsidRDefault="00166386" w:rsidP="00166386">
      <w:pPr>
        <w:jc w:val="both"/>
        <w:rPr>
          <w:rFonts w:ascii="Helvetica" w:hAnsi="Helvetica" w:cs="Arial"/>
          <w:bCs/>
          <w:sz w:val="22"/>
        </w:rPr>
      </w:pPr>
    </w:p>
    <w:p w:rsidR="00502F14" w:rsidRDefault="00166386" w:rsidP="00166386">
      <w:pPr>
        <w:numPr>
          <w:ilvl w:val="1"/>
          <w:numId w:val="2"/>
        </w:numPr>
        <w:jc w:val="both"/>
        <w:rPr>
          <w:rFonts w:ascii="Helvetica" w:hAnsi="Helvetica" w:cs="Arial"/>
          <w:sz w:val="22"/>
        </w:rPr>
      </w:pPr>
      <w:r w:rsidRPr="00826E43">
        <w:rPr>
          <w:rFonts w:ascii="Helvetica" w:hAnsi="Helvetica" w:cs="Arial"/>
          <w:bCs/>
          <w:sz w:val="22"/>
        </w:rPr>
        <w:t>Put a cover glass on the imaging area</w:t>
      </w:r>
      <w:r>
        <w:rPr>
          <w:rFonts w:ascii="Helvetica" w:hAnsi="Helvetica" w:cs="Arial"/>
          <w:bCs/>
          <w:sz w:val="22"/>
        </w:rPr>
        <w:t>.</w:t>
      </w:r>
      <w:r w:rsidRPr="00826E43">
        <w:rPr>
          <w:rFonts w:ascii="Helvetica" w:hAnsi="Helvetica" w:cs="Arial"/>
          <w:bCs/>
          <w:sz w:val="22"/>
        </w:rPr>
        <w:t xml:space="preserve"> </w:t>
      </w:r>
      <w:r w:rsidR="00502F14">
        <w:rPr>
          <w:rFonts w:ascii="Helvetica" w:hAnsi="Helvetica" w:cs="Arial"/>
          <w:bCs/>
          <w:sz w:val="22"/>
        </w:rPr>
        <w:t>Then use</w:t>
      </w:r>
      <w:r w:rsidRPr="00826E43">
        <w:rPr>
          <w:rFonts w:ascii="Helvetica" w:hAnsi="Helvetica" w:cs="Arial"/>
          <w:bCs/>
          <w:sz w:val="22"/>
        </w:rPr>
        <w:t xml:space="preserve"> a 30x </w:t>
      </w:r>
      <w:r w:rsidR="00AA6FBD">
        <w:rPr>
          <w:rFonts w:ascii="Helvetica" w:hAnsi="Helvetica" w:cs="Arial"/>
          <w:bCs/>
          <w:sz w:val="22"/>
        </w:rPr>
        <w:t xml:space="preserve">water immersion </w:t>
      </w:r>
      <w:r w:rsidRPr="00826E43">
        <w:rPr>
          <w:rFonts w:ascii="Helvetica" w:hAnsi="Helvetica" w:cs="Arial"/>
          <w:bCs/>
          <w:sz w:val="22"/>
        </w:rPr>
        <w:t>objective with 0.9</w:t>
      </w:r>
      <w:r w:rsidR="00353B7F">
        <w:rPr>
          <w:rFonts w:ascii="Helvetica" w:hAnsi="Helvetica" w:cs="Arial"/>
          <w:bCs/>
          <w:sz w:val="22"/>
        </w:rPr>
        <w:t xml:space="preserve"> </w:t>
      </w:r>
      <w:r w:rsidRPr="00826E43">
        <w:rPr>
          <w:rFonts w:ascii="Helvetica" w:hAnsi="Helvetica" w:cs="Arial"/>
          <w:bCs/>
          <w:sz w:val="22"/>
        </w:rPr>
        <w:t xml:space="preserve">NA </w:t>
      </w:r>
      <w:r w:rsidRPr="00826E43">
        <w:rPr>
          <w:rFonts w:ascii="Helvetica" w:hAnsi="Helvetica" w:cs="Arial"/>
          <w:sz w:val="22"/>
        </w:rPr>
        <w:t>and the XYZ axis controller</w:t>
      </w:r>
      <w:r w:rsidR="00502F14">
        <w:rPr>
          <w:rFonts w:ascii="Helvetica" w:hAnsi="Helvetica" w:cs="Arial"/>
          <w:sz w:val="22"/>
        </w:rPr>
        <w:t xml:space="preserve"> to</w:t>
      </w:r>
      <w:r>
        <w:rPr>
          <w:rFonts w:ascii="Helvetica" w:hAnsi="Helvetica" w:cs="Arial"/>
          <w:sz w:val="22"/>
        </w:rPr>
        <w:t xml:space="preserve"> </w:t>
      </w:r>
      <w:r w:rsidRPr="00826E43">
        <w:rPr>
          <w:rFonts w:ascii="Helvetica" w:hAnsi="Helvetica" w:cs="Arial"/>
          <w:sz w:val="22"/>
        </w:rPr>
        <w:t>detect</w:t>
      </w:r>
      <w:r>
        <w:rPr>
          <w:rFonts w:ascii="Helvetica" w:hAnsi="Helvetica" w:cs="Arial"/>
          <w:sz w:val="22"/>
        </w:rPr>
        <w:t xml:space="preserve"> the</w:t>
      </w:r>
      <w:r w:rsidRPr="00826E43">
        <w:rPr>
          <w:rFonts w:ascii="Helvetica" w:hAnsi="Helvetica" w:cs="Arial"/>
          <w:sz w:val="22"/>
        </w:rPr>
        <w:t xml:space="preserve"> SHG signal from </w:t>
      </w:r>
      <w:r>
        <w:rPr>
          <w:rFonts w:ascii="Helvetica" w:hAnsi="Helvetica" w:cs="Arial"/>
          <w:sz w:val="22"/>
        </w:rPr>
        <w:t xml:space="preserve">the </w:t>
      </w:r>
      <w:r w:rsidRPr="00826E43">
        <w:rPr>
          <w:rFonts w:ascii="Helvetica" w:hAnsi="Helvetica" w:cs="Arial"/>
          <w:sz w:val="22"/>
        </w:rPr>
        <w:t>bones</w:t>
      </w:r>
      <w:r>
        <w:rPr>
          <w:rFonts w:ascii="Helvetica" w:hAnsi="Helvetica" w:cs="Arial"/>
          <w:sz w:val="22"/>
        </w:rPr>
        <w:t xml:space="preserve"> to </w:t>
      </w:r>
      <w:r w:rsidRPr="00826E43">
        <w:rPr>
          <w:rFonts w:ascii="Helvetica" w:hAnsi="Helvetica" w:cs="Arial"/>
          <w:sz w:val="22"/>
        </w:rPr>
        <w:t xml:space="preserve">find the surface of </w:t>
      </w:r>
      <w:r>
        <w:rPr>
          <w:rFonts w:ascii="Helvetica" w:hAnsi="Helvetica" w:cs="Arial"/>
          <w:sz w:val="22"/>
        </w:rPr>
        <w:t xml:space="preserve">the </w:t>
      </w:r>
      <w:r w:rsidRPr="00826E43">
        <w:rPr>
          <w:rFonts w:ascii="Helvetica" w:hAnsi="Helvetica" w:cs="Arial"/>
          <w:sz w:val="22"/>
        </w:rPr>
        <w:t>calvaria</w:t>
      </w:r>
      <w:r>
        <w:rPr>
          <w:rFonts w:ascii="Helvetica" w:hAnsi="Helvetica" w:cs="Arial"/>
          <w:sz w:val="22"/>
        </w:rPr>
        <w:t>.</w:t>
      </w:r>
      <w:r w:rsidRPr="00826E43">
        <w:rPr>
          <w:rFonts w:ascii="Helvetica" w:hAnsi="Helvetica" w:cs="Arial"/>
          <w:sz w:val="22"/>
        </w:rPr>
        <w:t xml:space="preserve"> </w:t>
      </w:r>
    </w:p>
    <w:p w:rsidR="00502F14" w:rsidRDefault="00502F14" w:rsidP="00502F14">
      <w:pPr>
        <w:ind w:left="1080"/>
        <w:jc w:val="both"/>
        <w:rPr>
          <w:rFonts w:ascii="Helvetica" w:hAnsi="Helvetica" w:cs="Arial"/>
          <w:sz w:val="22"/>
        </w:rPr>
      </w:pPr>
    </w:p>
    <w:p w:rsidR="00502F14" w:rsidRDefault="00502F14" w:rsidP="00502F14">
      <w:pPr>
        <w:numPr>
          <w:ilvl w:val="2"/>
          <w:numId w:val="2"/>
        </w:numPr>
        <w:jc w:val="both"/>
        <w:rPr>
          <w:rFonts w:ascii="Helvetica" w:hAnsi="Helvetica" w:cs="Arial"/>
          <w:sz w:val="22"/>
        </w:rPr>
      </w:pPr>
      <w:r>
        <w:rPr>
          <w:rFonts w:ascii="Helvetica" w:hAnsi="Helvetica" w:cs="Arial"/>
          <w:sz w:val="22"/>
        </w:rPr>
        <w:t>CU: Shot of cover glass being placed onto imaging area</w:t>
      </w:r>
    </w:p>
    <w:p w:rsidR="00502F14" w:rsidRDefault="00502F14" w:rsidP="00502F14">
      <w:pPr>
        <w:ind w:left="1368"/>
        <w:jc w:val="both"/>
        <w:rPr>
          <w:rFonts w:ascii="Helvetica" w:hAnsi="Helvetica" w:cs="Arial"/>
          <w:sz w:val="22"/>
        </w:rPr>
      </w:pPr>
    </w:p>
    <w:p w:rsidR="00166386" w:rsidRPr="00502F14" w:rsidRDefault="001F0D6C" w:rsidP="00502F14">
      <w:pPr>
        <w:numPr>
          <w:ilvl w:val="2"/>
          <w:numId w:val="2"/>
        </w:numPr>
        <w:jc w:val="both"/>
        <w:rPr>
          <w:rFonts w:ascii="Helvetica" w:hAnsi="Helvetica" w:cs="Arial"/>
          <w:sz w:val="22"/>
        </w:rPr>
      </w:pPr>
      <w:r>
        <w:rPr>
          <w:rFonts w:ascii="Helvetica" w:hAnsi="Helvetica" w:cs="Arial"/>
          <w:sz w:val="22"/>
        </w:rPr>
        <w:t>MED/</w:t>
      </w:r>
      <w:r w:rsidR="00502F14">
        <w:rPr>
          <w:rFonts w:ascii="Helvetica" w:hAnsi="Helvetica" w:cs="Arial"/>
          <w:sz w:val="22"/>
        </w:rPr>
        <w:t>MED</w:t>
      </w:r>
      <w:r>
        <w:rPr>
          <w:rFonts w:ascii="Helvetica" w:hAnsi="Helvetica" w:cs="Arial"/>
          <w:sz w:val="22"/>
        </w:rPr>
        <w:t xml:space="preserve"> – over the shoulder</w:t>
      </w:r>
      <w:r w:rsidR="00502F14">
        <w:rPr>
          <w:rFonts w:ascii="Helvetica" w:hAnsi="Helvetica" w:cs="Arial"/>
          <w:sz w:val="22"/>
        </w:rPr>
        <w:t xml:space="preserve">: Talent selects 30x water immersion objective, then </w:t>
      </w:r>
      <w:r>
        <w:rPr>
          <w:rFonts w:ascii="Helvetica" w:hAnsi="Helvetica" w:cs="Arial"/>
          <w:sz w:val="22"/>
        </w:rPr>
        <w:t>moves XYZ axis controller (possibly show looking for SHG signal on screen?)</w:t>
      </w:r>
    </w:p>
    <w:p w:rsidR="00166386" w:rsidRDefault="00166386" w:rsidP="00166386">
      <w:pPr>
        <w:jc w:val="both"/>
        <w:rPr>
          <w:rFonts w:ascii="Helvetica" w:hAnsi="Helvetica" w:cs="Arial"/>
          <w:sz w:val="22"/>
        </w:rPr>
      </w:pPr>
    </w:p>
    <w:p w:rsidR="003B7B72" w:rsidRDefault="00166386" w:rsidP="003B7B72">
      <w:pPr>
        <w:numPr>
          <w:ilvl w:val="1"/>
          <w:numId w:val="2"/>
        </w:numPr>
        <w:jc w:val="both"/>
        <w:rPr>
          <w:rFonts w:ascii="Helvetica" w:hAnsi="Helvetica" w:cs="Arial"/>
          <w:sz w:val="22"/>
        </w:rPr>
      </w:pPr>
      <w:r>
        <w:rPr>
          <w:rFonts w:ascii="Helvetica" w:hAnsi="Helvetica" w:cs="Arial"/>
          <w:sz w:val="22"/>
        </w:rPr>
        <w:t>I</w:t>
      </w:r>
      <w:r w:rsidRPr="00826E43">
        <w:rPr>
          <w:rFonts w:ascii="Helvetica" w:hAnsi="Helvetica" w:cs="Arial"/>
          <w:sz w:val="22"/>
        </w:rPr>
        <w:t>dentify a crucial landmark location, such as the intersection between the sagittal sutures and coronal sutures</w:t>
      </w:r>
      <w:r w:rsidR="00C16971">
        <w:rPr>
          <w:rFonts w:ascii="Helvetica" w:hAnsi="Helvetica" w:cs="Arial"/>
          <w:sz w:val="22"/>
        </w:rPr>
        <w:t>,</w:t>
      </w:r>
      <w:r>
        <w:rPr>
          <w:rFonts w:ascii="Helvetica" w:hAnsi="Helvetica" w:cs="Arial"/>
          <w:sz w:val="22"/>
        </w:rPr>
        <w:t xml:space="preserve"> and acquire an image. </w:t>
      </w:r>
    </w:p>
    <w:p w:rsidR="003B7B72" w:rsidRDefault="003B7B72" w:rsidP="003B7B72">
      <w:pPr>
        <w:jc w:val="both"/>
        <w:rPr>
          <w:rFonts w:ascii="Helvetica" w:hAnsi="Helvetica" w:cs="Arial"/>
          <w:sz w:val="22"/>
        </w:rPr>
      </w:pPr>
    </w:p>
    <w:p w:rsidR="00502F14" w:rsidRDefault="00841F9B" w:rsidP="003B7B72">
      <w:pPr>
        <w:numPr>
          <w:ilvl w:val="2"/>
          <w:numId w:val="2"/>
        </w:numPr>
        <w:jc w:val="both"/>
        <w:rPr>
          <w:rFonts w:ascii="Helvetica" w:hAnsi="Helvetica" w:cs="Arial"/>
          <w:sz w:val="22"/>
        </w:rPr>
      </w:pPr>
      <w:r w:rsidRPr="003B7B72">
        <w:rPr>
          <w:rFonts w:ascii="Helvetica" w:hAnsi="Helvetica" w:cs="Arial"/>
          <w:sz w:val="22"/>
        </w:rPr>
        <w:t>LAB MEDIA</w:t>
      </w:r>
      <w:r w:rsidR="00A25D0A" w:rsidRPr="003B7B72">
        <w:rPr>
          <w:rFonts w:ascii="Helvetica" w:hAnsi="Helvetica" w:cs="Arial"/>
          <w:sz w:val="22"/>
        </w:rPr>
        <w:t>:</w:t>
      </w:r>
      <w:r w:rsidR="002A1ECF" w:rsidRPr="003B7B72">
        <w:rPr>
          <w:rFonts w:ascii="Helvetica" w:hAnsi="Helvetica" w:cs="Arial"/>
          <w:sz w:val="22"/>
        </w:rPr>
        <w:t xml:space="preserve"> </w:t>
      </w:r>
      <w:r w:rsidR="00A25D0A" w:rsidRPr="003B7B72">
        <w:rPr>
          <w:rFonts w:ascii="Helvetica" w:hAnsi="Helvetica" w:cs="Arial"/>
          <w:sz w:val="22"/>
        </w:rPr>
        <w:t>51289_Dongsu Park_Suture Intersection.psd</w:t>
      </w:r>
      <w:r w:rsidR="00C7576A" w:rsidRPr="003B7B72">
        <w:rPr>
          <w:rFonts w:ascii="Helvetica" w:hAnsi="Helvetica" w:cs="Arial"/>
          <w:sz w:val="22"/>
        </w:rPr>
        <w:t xml:space="preserve"> (</w:t>
      </w:r>
      <w:r w:rsidR="00C7576A" w:rsidRPr="003B7B72">
        <w:rPr>
          <w:rFonts w:ascii="Helvetica" w:hAnsi="Helvetica" w:cs="Arial"/>
          <w:sz w:val="22"/>
          <w:highlight w:val="yellow"/>
        </w:rPr>
        <w:t>Authors: please submit this figure</w:t>
      </w:r>
      <w:r w:rsidR="00C7576A" w:rsidRPr="003B7B72">
        <w:rPr>
          <w:rFonts w:ascii="Helvetica" w:hAnsi="Helvetica" w:cs="Arial"/>
          <w:sz w:val="22"/>
        </w:rPr>
        <w:t>)</w:t>
      </w:r>
      <w:r w:rsidR="00502F14">
        <w:rPr>
          <w:rFonts w:ascii="Helvetica" w:hAnsi="Helvetica" w:cs="Arial"/>
          <w:sz w:val="22"/>
        </w:rPr>
        <w:t xml:space="preserve"> (Video Editor: If possible, please indicate the intersection with “intersection … sutures and”)</w:t>
      </w:r>
      <w:ins w:id="24" w:author="Dongsu Park" w:date="2013-10-08T10:16:00Z">
        <w:r w:rsidR="001B577E">
          <w:rPr>
            <w:rFonts w:ascii="Helvetica" w:hAnsi="Helvetica" w:cs="Arial"/>
            <w:sz w:val="22"/>
          </w:rPr>
          <w:t xml:space="preserve"> (Please find an attached file)</w:t>
        </w:r>
      </w:ins>
    </w:p>
    <w:p w:rsidR="00502F14" w:rsidRDefault="00502F14" w:rsidP="00502F14">
      <w:pPr>
        <w:ind w:left="1368"/>
        <w:jc w:val="both"/>
        <w:rPr>
          <w:rFonts w:ascii="Helvetica" w:hAnsi="Helvetica" w:cs="Arial"/>
          <w:sz w:val="22"/>
        </w:rPr>
      </w:pPr>
    </w:p>
    <w:p w:rsidR="00166386" w:rsidRPr="003B7B72" w:rsidRDefault="00502F14" w:rsidP="003B7B72">
      <w:pPr>
        <w:numPr>
          <w:ilvl w:val="2"/>
          <w:numId w:val="2"/>
        </w:numPr>
        <w:jc w:val="both"/>
        <w:rPr>
          <w:rFonts w:ascii="Helvetica" w:hAnsi="Helvetica" w:cs="Arial"/>
          <w:sz w:val="22"/>
        </w:rPr>
      </w:pPr>
      <w:r>
        <w:rPr>
          <w:rFonts w:ascii="Helvetica" w:hAnsi="Helvetica" w:cs="Arial"/>
          <w:sz w:val="22"/>
        </w:rPr>
        <w:t>SCREEN: Few seconds image being acquired</w:t>
      </w:r>
    </w:p>
    <w:p w:rsidR="00166386" w:rsidRDefault="00166386" w:rsidP="00166386">
      <w:pPr>
        <w:jc w:val="both"/>
        <w:rPr>
          <w:rFonts w:ascii="Helvetica" w:hAnsi="Helvetica" w:cs="Arial"/>
          <w:sz w:val="22"/>
        </w:rPr>
      </w:pPr>
    </w:p>
    <w:p w:rsidR="00EC3E63" w:rsidRDefault="00166386" w:rsidP="00166386">
      <w:pPr>
        <w:numPr>
          <w:ilvl w:val="1"/>
          <w:numId w:val="2"/>
        </w:numPr>
        <w:jc w:val="both"/>
        <w:rPr>
          <w:rFonts w:ascii="Helvetica" w:hAnsi="Helvetica" w:cs="Arial"/>
          <w:sz w:val="22"/>
        </w:rPr>
      </w:pPr>
      <w:r>
        <w:rPr>
          <w:rFonts w:ascii="Helvetica" w:hAnsi="Helvetica" w:cs="Arial"/>
          <w:sz w:val="22"/>
        </w:rPr>
        <w:t>M</w:t>
      </w:r>
      <w:r w:rsidRPr="00826E43">
        <w:rPr>
          <w:rFonts w:ascii="Helvetica" w:hAnsi="Helvetica" w:cs="Arial"/>
          <w:sz w:val="22"/>
        </w:rPr>
        <w:t>ark</w:t>
      </w:r>
      <w:r>
        <w:rPr>
          <w:rFonts w:ascii="Helvetica" w:hAnsi="Helvetica" w:cs="Arial"/>
          <w:sz w:val="22"/>
        </w:rPr>
        <w:t xml:space="preserve"> the</w:t>
      </w:r>
      <w:r w:rsidRPr="00826E43">
        <w:rPr>
          <w:rFonts w:ascii="Helvetica" w:hAnsi="Helvetica" w:cs="Arial"/>
          <w:sz w:val="22"/>
        </w:rPr>
        <w:t xml:space="preserve"> XYZ</w:t>
      </w:r>
      <w:r>
        <w:rPr>
          <w:rFonts w:ascii="Helvetica" w:hAnsi="Helvetica" w:cs="Arial"/>
          <w:sz w:val="22"/>
        </w:rPr>
        <w:t xml:space="preserve"> coordinates of the landmark and then c</w:t>
      </w:r>
      <w:r w:rsidRPr="00826E43">
        <w:rPr>
          <w:rFonts w:ascii="Helvetica" w:hAnsi="Helvetica" w:cs="Arial"/>
          <w:sz w:val="22"/>
        </w:rPr>
        <w:t>ontinue to searc</w:t>
      </w:r>
      <w:r>
        <w:rPr>
          <w:rFonts w:ascii="Helvetica" w:hAnsi="Helvetica" w:cs="Arial"/>
          <w:sz w:val="22"/>
        </w:rPr>
        <w:t xml:space="preserve">h for the location of injury using the </w:t>
      </w:r>
      <w:r w:rsidRPr="00826E43">
        <w:rPr>
          <w:rFonts w:ascii="Helvetica" w:hAnsi="Helvetica" w:cs="Arial"/>
          <w:sz w:val="22"/>
        </w:rPr>
        <w:t>SHG and fluorescence signals</w:t>
      </w:r>
      <w:r>
        <w:rPr>
          <w:rFonts w:ascii="Helvetica" w:hAnsi="Helvetica" w:cs="Arial"/>
          <w:sz w:val="22"/>
        </w:rPr>
        <w:t xml:space="preserve"> as guides</w:t>
      </w:r>
      <w:r w:rsidRPr="00826E43">
        <w:rPr>
          <w:rFonts w:ascii="Helvetica" w:hAnsi="Helvetica" w:cs="Arial"/>
          <w:sz w:val="22"/>
        </w:rPr>
        <w:t xml:space="preserve">. </w:t>
      </w:r>
    </w:p>
    <w:p w:rsidR="00EC3E63" w:rsidRDefault="00EC3E63" w:rsidP="00EC3E63">
      <w:pPr>
        <w:ind w:left="1080"/>
        <w:jc w:val="both"/>
        <w:rPr>
          <w:rFonts w:ascii="Helvetica" w:hAnsi="Helvetica" w:cs="Arial"/>
          <w:sz w:val="22"/>
        </w:rPr>
      </w:pPr>
    </w:p>
    <w:p w:rsidR="00EC3E63" w:rsidRDefault="00EC3E63" w:rsidP="00EC3E63">
      <w:pPr>
        <w:numPr>
          <w:ilvl w:val="2"/>
          <w:numId w:val="2"/>
        </w:numPr>
        <w:jc w:val="both"/>
        <w:rPr>
          <w:rFonts w:ascii="Helvetica" w:hAnsi="Helvetica" w:cs="Arial"/>
          <w:sz w:val="22"/>
        </w:rPr>
      </w:pPr>
      <w:r>
        <w:rPr>
          <w:rFonts w:ascii="Helvetica" w:hAnsi="Helvetica" w:cs="Arial"/>
          <w:sz w:val="22"/>
        </w:rPr>
        <w:t>SCREEN: Few seconds XYZ coordinates being marked</w:t>
      </w:r>
    </w:p>
    <w:p w:rsidR="00EC3E63" w:rsidRDefault="00EC3E63" w:rsidP="00EC3E63">
      <w:pPr>
        <w:ind w:left="1368"/>
        <w:jc w:val="both"/>
        <w:rPr>
          <w:rFonts w:ascii="Helvetica" w:hAnsi="Helvetica" w:cs="Arial"/>
          <w:sz w:val="22"/>
        </w:rPr>
      </w:pPr>
    </w:p>
    <w:p w:rsidR="00166386" w:rsidRPr="00826E43" w:rsidRDefault="00EC3E63" w:rsidP="00EC3E63">
      <w:pPr>
        <w:numPr>
          <w:ilvl w:val="2"/>
          <w:numId w:val="2"/>
        </w:numPr>
        <w:jc w:val="both"/>
        <w:rPr>
          <w:rFonts w:ascii="Helvetica" w:hAnsi="Helvetica" w:cs="Arial"/>
          <w:sz w:val="22"/>
        </w:rPr>
      </w:pPr>
      <w:r>
        <w:rPr>
          <w:rFonts w:ascii="Helvetica" w:hAnsi="Helvetica" w:cs="Arial"/>
          <w:sz w:val="22"/>
        </w:rPr>
        <w:t>SCREEN: Few seconds of scanning frontal bones for micropuncture</w:t>
      </w:r>
    </w:p>
    <w:p w:rsidR="00166386" w:rsidRPr="00B8087F" w:rsidRDefault="00166386" w:rsidP="00166386">
      <w:pPr>
        <w:ind w:left="360"/>
        <w:jc w:val="both"/>
        <w:rPr>
          <w:rFonts w:ascii="Helvetica" w:hAnsi="Helvetica" w:cs="Arial"/>
          <w:sz w:val="22"/>
        </w:rPr>
      </w:pPr>
    </w:p>
    <w:p w:rsidR="00A2548B" w:rsidRDefault="00166386" w:rsidP="00166386">
      <w:pPr>
        <w:numPr>
          <w:ilvl w:val="1"/>
          <w:numId w:val="2"/>
        </w:numPr>
        <w:jc w:val="both"/>
        <w:rPr>
          <w:rFonts w:ascii="Helvetica" w:hAnsi="Helvetica" w:cs="Arial"/>
          <w:sz w:val="22"/>
        </w:rPr>
      </w:pPr>
      <w:r w:rsidRPr="00B8087F">
        <w:rPr>
          <w:rFonts w:ascii="Helvetica" w:hAnsi="Helvetica" w:cs="Arial"/>
          <w:sz w:val="22"/>
        </w:rPr>
        <w:t xml:space="preserve">When </w:t>
      </w:r>
      <w:r>
        <w:rPr>
          <w:rFonts w:ascii="Helvetica" w:hAnsi="Helvetica" w:cs="Arial"/>
          <w:sz w:val="22"/>
        </w:rPr>
        <w:t>each</w:t>
      </w:r>
      <w:r w:rsidRPr="00B8087F">
        <w:rPr>
          <w:rFonts w:ascii="Helvetica" w:hAnsi="Helvetica" w:cs="Arial"/>
          <w:sz w:val="22"/>
        </w:rPr>
        <w:t xml:space="preserve"> region of interest </w:t>
      </w:r>
      <w:r>
        <w:rPr>
          <w:rFonts w:ascii="Helvetica" w:hAnsi="Helvetica" w:cs="Arial"/>
          <w:sz w:val="22"/>
        </w:rPr>
        <w:t>is</w:t>
      </w:r>
      <w:r w:rsidRPr="00B8087F">
        <w:rPr>
          <w:rFonts w:ascii="Helvetica" w:hAnsi="Helvetica" w:cs="Arial"/>
          <w:sz w:val="22"/>
        </w:rPr>
        <w:t xml:space="preserve"> found, acquire an image of the best focal plane containing </w:t>
      </w:r>
      <w:r w:rsidR="00CF0792">
        <w:rPr>
          <w:rFonts w:ascii="Helvetica" w:hAnsi="Helvetica" w:cs="Arial"/>
          <w:sz w:val="22"/>
        </w:rPr>
        <w:t>the S</w:t>
      </w:r>
      <w:r w:rsidRPr="00B8087F">
        <w:rPr>
          <w:rFonts w:ascii="Helvetica" w:hAnsi="Helvetica" w:cs="Arial"/>
          <w:sz w:val="22"/>
        </w:rPr>
        <w:t>HG and fluorescen</w:t>
      </w:r>
      <w:r>
        <w:rPr>
          <w:rFonts w:ascii="Helvetica" w:hAnsi="Helvetica" w:cs="Arial"/>
          <w:sz w:val="22"/>
        </w:rPr>
        <w:t>t</w:t>
      </w:r>
      <w:r w:rsidRPr="00B8087F">
        <w:rPr>
          <w:rFonts w:ascii="Helvetica" w:hAnsi="Helvetica" w:cs="Arial"/>
          <w:sz w:val="22"/>
        </w:rPr>
        <w:t xml:space="preserve"> signals f</w:t>
      </w:r>
      <w:r>
        <w:rPr>
          <w:rFonts w:ascii="Helvetica" w:hAnsi="Helvetica" w:cs="Arial"/>
          <w:sz w:val="22"/>
        </w:rPr>
        <w:t>rom the cells of interest. S</w:t>
      </w:r>
      <w:r w:rsidRPr="00B8087F">
        <w:rPr>
          <w:rFonts w:ascii="Helvetica" w:hAnsi="Helvetica" w:cs="Arial"/>
          <w:sz w:val="22"/>
        </w:rPr>
        <w:t>ave</w:t>
      </w:r>
      <w:r>
        <w:rPr>
          <w:rFonts w:ascii="Helvetica" w:hAnsi="Helvetica" w:cs="Arial"/>
          <w:sz w:val="22"/>
        </w:rPr>
        <w:t xml:space="preserve"> the</w:t>
      </w:r>
      <w:r w:rsidRPr="00B8087F">
        <w:rPr>
          <w:rFonts w:ascii="Helvetica" w:hAnsi="Helvetica" w:cs="Arial"/>
          <w:sz w:val="22"/>
        </w:rPr>
        <w:t xml:space="preserve"> XYZ coordinates and </w:t>
      </w:r>
      <w:r>
        <w:rPr>
          <w:rFonts w:ascii="Helvetica" w:hAnsi="Helvetica" w:cs="Arial"/>
          <w:sz w:val="22"/>
        </w:rPr>
        <w:t xml:space="preserve">the </w:t>
      </w:r>
      <w:r w:rsidRPr="00B8087F">
        <w:rPr>
          <w:rFonts w:ascii="Helvetica" w:hAnsi="Helvetica" w:cs="Arial"/>
          <w:sz w:val="22"/>
        </w:rPr>
        <w:t xml:space="preserve">distance to the intersection of the sagittal and coronal sutures to define their precise location for </w:t>
      </w:r>
      <w:r>
        <w:rPr>
          <w:rFonts w:ascii="Helvetica" w:hAnsi="Helvetica" w:cs="Arial"/>
          <w:sz w:val="22"/>
        </w:rPr>
        <w:t>the next round</w:t>
      </w:r>
      <w:r w:rsidRPr="00B8087F">
        <w:rPr>
          <w:rFonts w:ascii="Helvetica" w:hAnsi="Helvetica" w:cs="Arial"/>
          <w:sz w:val="22"/>
        </w:rPr>
        <w:t xml:space="preserve"> of imaging. </w:t>
      </w:r>
    </w:p>
    <w:p w:rsidR="00A2548B" w:rsidRDefault="00A2548B" w:rsidP="00A2548B">
      <w:pPr>
        <w:ind w:left="1080"/>
        <w:jc w:val="both"/>
        <w:rPr>
          <w:rFonts w:ascii="Helvetica" w:hAnsi="Helvetica" w:cs="Arial"/>
          <w:sz w:val="22"/>
        </w:rPr>
      </w:pPr>
    </w:p>
    <w:p w:rsidR="00A2548B" w:rsidRDefault="00A2548B" w:rsidP="00A2548B">
      <w:pPr>
        <w:numPr>
          <w:ilvl w:val="2"/>
          <w:numId w:val="2"/>
        </w:numPr>
        <w:jc w:val="both"/>
        <w:rPr>
          <w:rFonts w:ascii="Helvetica" w:hAnsi="Helvetica" w:cs="Arial"/>
          <w:sz w:val="22"/>
        </w:rPr>
      </w:pPr>
      <w:r>
        <w:rPr>
          <w:rFonts w:ascii="Helvetica" w:hAnsi="Helvetica" w:cs="Arial"/>
          <w:sz w:val="22"/>
        </w:rPr>
        <w:t>SCREEN: Few seconds of image being acquired in SHG and fluorescent signals of interest</w:t>
      </w:r>
    </w:p>
    <w:p w:rsidR="00A2548B" w:rsidRDefault="00A2548B" w:rsidP="00A2548B">
      <w:pPr>
        <w:ind w:left="1368"/>
        <w:jc w:val="both"/>
        <w:rPr>
          <w:rFonts w:ascii="Helvetica" w:hAnsi="Helvetica" w:cs="Arial"/>
          <w:sz w:val="22"/>
        </w:rPr>
      </w:pPr>
    </w:p>
    <w:p w:rsidR="00166386" w:rsidRPr="00B8087F" w:rsidRDefault="00A2548B" w:rsidP="00A2548B">
      <w:pPr>
        <w:numPr>
          <w:ilvl w:val="2"/>
          <w:numId w:val="2"/>
        </w:numPr>
        <w:jc w:val="both"/>
        <w:rPr>
          <w:rFonts w:ascii="Helvetica" w:hAnsi="Helvetica" w:cs="Arial"/>
          <w:sz w:val="22"/>
        </w:rPr>
      </w:pPr>
      <w:r>
        <w:rPr>
          <w:rFonts w:ascii="Helvetica" w:hAnsi="Helvetica" w:cs="Arial"/>
          <w:sz w:val="22"/>
        </w:rPr>
        <w:t>SCREEN: Few seconds XYZ coordinates and distance to intersection being saved</w:t>
      </w:r>
    </w:p>
    <w:p w:rsidR="00166386" w:rsidRPr="00B8087F" w:rsidRDefault="00166386" w:rsidP="00166386">
      <w:pPr>
        <w:ind w:left="360"/>
        <w:jc w:val="both"/>
        <w:rPr>
          <w:rFonts w:ascii="Helvetica" w:hAnsi="Helvetica" w:cs="Arial"/>
          <w:sz w:val="22"/>
        </w:rPr>
      </w:pPr>
    </w:p>
    <w:p w:rsidR="00A2548B" w:rsidRDefault="00A2548B" w:rsidP="00166386">
      <w:pPr>
        <w:numPr>
          <w:ilvl w:val="1"/>
          <w:numId w:val="2"/>
        </w:numPr>
        <w:jc w:val="both"/>
        <w:rPr>
          <w:rFonts w:ascii="Helvetica" w:hAnsi="Helvetica" w:cs="Arial"/>
          <w:sz w:val="22"/>
        </w:rPr>
      </w:pPr>
      <w:r>
        <w:rPr>
          <w:rFonts w:ascii="Helvetica" w:hAnsi="Helvetica" w:cs="Arial"/>
          <w:sz w:val="22"/>
        </w:rPr>
        <w:t>Then, to</w:t>
      </w:r>
      <w:r w:rsidR="00166386" w:rsidRPr="00B8087F">
        <w:rPr>
          <w:rFonts w:ascii="Helvetica" w:hAnsi="Helvetica" w:cs="Arial"/>
          <w:sz w:val="22"/>
        </w:rPr>
        <w:t xml:space="preserve"> collect 3D cellular and bone structures of</w:t>
      </w:r>
      <w:r w:rsidR="00CF0792">
        <w:rPr>
          <w:rFonts w:ascii="Helvetica" w:hAnsi="Helvetica" w:cs="Arial"/>
          <w:sz w:val="22"/>
        </w:rPr>
        <w:t xml:space="preserve"> the</w:t>
      </w:r>
      <w:r w:rsidR="00166386" w:rsidRPr="00B8087F">
        <w:rPr>
          <w:rFonts w:ascii="Helvetica" w:hAnsi="Helvetica" w:cs="Arial"/>
          <w:sz w:val="22"/>
        </w:rPr>
        <w:t xml:space="preserve"> f</w:t>
      </w:r>
      <w:r w:rsidR="00166386">
        <w:rPr>
          <w:rFonts w:ascii="Helvetica" w:hAnsi="Helvetica" w:cs="Arial"/>
          <w:sz w:val="22"/>
        </w:rPr>
        <w:t xml:space="preserve">racture injury, record images in ~2-5 </w:t>
      </w:r>
      <w:r w:rsidR="00166386">
        <w:rPr>
          <w:rFonts w:ascii="Helvetica" w:hAnsi="Helvetica" w:cs="Arial"/>
          <w:sz w:val="22"/>
        </w:rPr>
        <w:sym w:font="Symbol" w:char="F06D"/>
      </w:r>
      <w:r w:rsidR="00166386">
        <w:rPr>
          <w:rFonts w:ascii="Helvetica" w:hAnsi="Helvetica" w:cs="Arial"/>
          <w:sz w:val="22"/>
        </w:rPr>
        <w:t>m</w:t>
      </w:r>
      <w:r w:rsidR="00166386" w:rsidRPr="00B8087F">
        <w:rPr>
          <w:rFonts w:ascii="Helvetica" w:hAnsi="Helvetica" w:cs="Arial"/>
          <w:sz w:val="22"/>
        </w:rPr>
        <w:t xml:space="preserve"> Z-stack interval</w:t>
      </w:r>
      <w:r w:rsidR="00166386">
        <w:rPr>
          <w:rFonts w:ascii="Helvetica" w:hAnsi="Helvetica" w:cs="Arial"/>
          <w:sz w:val="22"/>
        </w:rPr>
        <w:t>s</w:t>
      </w:r>
      <w:r w:rsidR="00166386" w:rsidRPr="00B8087F">
        <w:rPr>
          <w:rFonts w:ascii="Helvetica" w:hAnsi="Helvetica" w:cs="Arial"/>
          <w:sz w:val="22"/>
        </w:rPr>
        <w:t xml:space="preserve"> with </w:t>
      </w:r>
      <w:r w:rsidR="00166386">
        <w:rPr>
          <w:rFonts w:ascii="Helvetica" w:hAnsi="Helvetica" w:cs="Arial"/>
          <w:sz w:val="22"/>
        </w:rPr>
        <w:t xml:space="preserve">about a </w:t>
      </w:r>
      <w:r w:rsidR="00166386" w:rsidRPr="00B8087F">
        <w:rPr>
          <w:rFonts w:ascii="Helvetica" w:hAnsi="Helvetica" w:cs="Arial"/>
          <w:sz w:val="22"/>
        </w:rPr>
        <w:t xml:space="preserve">100 </w:t>
      </w:r>
      <w:r w:rsidR="00166386" w:rsidRPr="00B8087F">
        <w:rPr>
          <w:rFonts w:ascii="Helvetica" w:hAnsi="Helvetica" w:cs="Arial"/>
          <w:sz w:val="22"/>
        </w:rPr>
        <w:sym w:font="Symbol" w:char="F06D"/>
      </w:r>
      <w:r w:rsidR="00166386" w:rsidRPr="00B8087F">
        <w:rPr>
          <w:rFonts w:ascii="Helvetica" w:hAnsi="Helvetica" w:cs="Arial"/>
          <w:sz w:val="22"/>
        </w:rPr>
        <w:t>m depth from</w:t>
      </w:r>
      <w:r w:rsidR="00166386">
        <w:rPr>
          <w:rFonts w:ascii="Helvetica" w:hAnsi="Helvetica" w:cs="Arial"/>
          <w:sz w:val="22"/>
        </w:rPr>
        <w:t xml:space="preserve"> the</w:t>
      </w:r>
      <w:r w:rsidR="00166386" w:rsidRPr="00B8087F">
        <w:rPr>
          <w:rFonts w:ascii="Helvetica" w:hAnsi="Helvetica" w:cs="Arial"/>
          <w:sz w:val="22"/>
        </w:rPr>
        <w:t xml:space="preserve"> endosteal bone surface. </w:t>
      </w:r>
    </w:p>
    <w:p w:rsidR="00A2548B" w:rsidRDefault="00A2548B" w:rsidP="00A2548B">
      <w:pPr>
        <w:ind w:left="1080"/>
        <w:jc w:val="both"/>
        <w:rPr>
          <w:rFonts w:ascii="Helvetica" w:hAnsi="Helvetica" w:cs="Arial"/>
          <w:sz w:val="22"/>
        </w:rPr>
      </w:pPr>
    </w:p>
    <w:p w:rsidR="00166386" w:rsidRPr="00B8087F" w:rsidRDefault="00A2548B" w:rsidP="00A2548B">
      <w:pPr>
        <w:numPr>
          <w:ilvl w:val="2"/>
          <w:numId w:val="2"/>
        </w:numPr>
        <w:jc w:val="both"/>
        <w:rPr>
          <w:rFonts w:ascii="Helvetica" w:hAnsi="Helvetica" w:cs="Arial"/>
          <w:sz w:val="22"/>
        </w:rPr>
      </w:pPr>
      <w:r>
        <w:rPr>
          <w:rFonts w:ascii="Helvetica" w:hAnsi="Helvetica" w:cs="Arial"/>
          <w:sz w:val="22"/>
        </w:rPr>
        <w:t xml:space="preserve">SCREEN: Few seconds of 2-5 </w:t>
      </w:r>
      <w:r>
        <w:rPr>
          <w:rFonts w:ascii="Helvetica" w:hAnsi="Helvetica" w:cs="Arial"/>
          <w:sz w:val="22"/>
        </w:rPr>
        <w:sym w:font="Symbol" w:char="F06D"/>
      </w:r>
      <w:r>
        <w:rPr>
          <w:rFonts w:ascii="Helvetica" w:hAnsi="Helvetica" w:cs="Arial"/>
          <w:sz w:val="22"/>
        </w:rPr>
        <w:t xml:space="preserve">m Z-stack intervals being recorded at 100 </w:t>
      </w:r>
      <w:r>
        <w:rPr>
          <w:rFonts w:ascii="Helvetica" w:hAnsi="Helvetica" w:cs="Arial"/>
          <w:sz w:val="22"/>
        </w:rPr>
        <w:sym w:font="Symbol" w:char="F06D"/>
      </w:r>
      <w:r>
        <w:rPr>
          <w:rFonts w:ascii="Helvetica" w:hAnsi="Helvetica" w:cs="Arial"/>
          <w:sz w:val="22"/>
        </w:rPr>
        <w:t>m depth</w:t>
      </w:r>
    </w:p>
    <w:p w:rsidR="00166386" w:rsidRPr="00550C42" w:rsidRDefault="00166386" w:rsidP="006316BC">
      <w:pPr>
        <w:jc w:val="both"/>
        <w:rPr>
          <w:rFonts w:ascii="Helvetica" w:hAnsi="Helvetica" w:cs="Arial"/>
          <w:sz w:val="22"/>
        </w:rPr>
      </w:pPr>
      <w:r w:rsidRPr="00550C42">
        <w:rPr>
          <w:rFonts w:ascii="Helvetica" w:hAnsi="Helvetica" w:cs="Arial"/>
          <w:sz w:val="22"/>
        </w:rPr>
        <w:t xml:space="preserve"> </w:t>
      </w:r>
    </w:p>
    <w:p w:rsidR="006316BC" w:rsidRDefault="006316BC" w:rsidP="00166386">
      <w:pPr>
        <w:numPr>
          <w:ilvl w:val="1"/>
          <w:numId w:val="2"/>
        </w:numPr>
        <w:jc w:val="both"/>
        <w:rPr>
          <w:rFonts w:ascii="Helvetica" w:hAnsi="Helvetica" w:cs="Arial"/>
          <w:sz w:val="22"/>
        </w:rPr>
      </w:pPr>
      <w:r>
        <w:rPr>
          <w:rFonts w:ascii="Helvetica" w:hAnsi="Helvetica" w:cs="Arial"/>
          <w:sz w:val="22"/>
        </w:rPr>
        <w:t>Finally, a</w:t>
      </w:r>
      <w:r w:rsidR="00166386" w:rsidRPr="00550C42">
        <w:rPr>
          <w:rFonts w:ascii="Helvetica" w:hAnsi="Helvetica" w:cs="Arial"/>
          <w:sz w:val="22"/>
        </w:rPr>
        <w:t>fter imaging</w:t>
      </w:r>
      <w:r w:rsidR="00166386">
        <w:rPr>
          <w:rFonts w:ascii="Helvetica" w:hAnsi="Helvetica" w:cs="Arial"/>
          <w:sz w:val="22"/>
        </w:rPr>
        <w:t xml:space="preserve"> both injury sites</w:t>
      </w:r>
      <w:r w:rsidR="00166386" w:rsidRPr="00550C42">
        <w:rPr>
          <w:rFonts w:ascii="Helvetica" w:hAnsi="Helvetica" w:cs="Arial"/>
          <w:sz w:val="22"/>
        </w:rPr>
        <w:t xml:space="preserve">, </w:t>
      </w:r>
      <w:r w:rsidR="00166386">
        <w:rPr>
          <w:rFonts w:ascii="Helvetica" w:hAnsi="Helvetica" w:cs="Arial"/>
          <w:sz w:val="22"/>
        </w:rPr>
        <w:t xml:space="preserve">use multiple drops of sterile saline to </w:t>
      </w:r>
      <w:r w:rsidR="00166386" w:rsidRPr="00550C42">
        <w:rPr>
          <w:rFonts w:ascii="Helvetica" w:hAnsi="Helvetica" w:cs="Arial"/>
          <w:sz w:val="22"/>
        </w:rPr>
        <w:t xml:space="preserve">remove the </w:t>
      </w:r>
      <w:r w:rsidR="006256DF">
        <w:rPr>
          <w:rFonts w:ascii="Helvetica" w:hAnsi="Helvetica" w:cs="Arial"/>
          <w:sz w:val="22"/>
        </w:rPr>
        <w:t xml:space="preserve">2% </w:t>
      </w:r>
      <w:r w:rsidR="00561B5B">
        <w:rPr>
          <w:rFonts w:ascii="Helvetica" w:hAnsi="Helvetica" w:cs="Arial"/>
          <w:sz w:val="22"/>
        </w:rPr>
        <w:t xml:space="preserve">methocellulose gel </w:t>
      </w:r>
      <w:r w:rsidR="00166386">
        <w:rPr>
          <w:rFonts w:ascii="Helvetica" w:hAnsi="Helvetica" w:cs="Arial"/>
          <w:sz w:val="22"/>
        </w:rPr>
        <w:t>from the skull</w:t>
      </w:r>
      <w:r w:rsidR="00166386" w:rsidRPr="00550C42">
        <w:rPr>
          <w:rFonts w:ascii="Helvetica" w:hAnsi="Helvetica" w:cs="Arial"/>
          <w:sz w:val="22"/>
        </w:rPr>
        <w:t>.</w:t>
      </w:r>
    </w:p>
    <w:p w:rsidR="006316BC" w:rsidRDefault="006316BC" w:rsidP="006316BC">
      <w:pPr>
        <w:ind w:left="1080"/>
        <w:jc w:val="both"/>
        <w:rPr>
          <w:rFonts w:ascii="Helvetica" w:hAnsi="Helvetica" w:cs="Arial"/>
          <w:sz w:val="22"/>
        </w:rPr>
      </w:pPr>
    </w:p>
    <w:p w:rsidR="00166386" w:rsidRDefault="006316BC" w:rsidP="006316BC">
      <w:pPr>
        <w:numPr>
          <w:ilvl w:val="2"/>
          <w:numId w:val="2"/>
        </w:numPr>
        <w:jc w:val="both"/>
        <w:rPr>
          <w:rFonts w:ascii="Helvetica" w:hAnsi="Helvetica" w:cs="Arial"/>
          <w:sz w:val="22"/>
        </w:rPr>
      </w:pPr>
      <w:r>
        <w:rPr>
          <w:rFonts w:ascii="Helvetica" w:hAnsi="Helvetica" w:cs="Arial"/>
          <w:sz w:val="22"/>
        </w:rPr>
        <w:t>ECU: A few drops of saline being dripped onto skull</w:t>
      </w:r>
    </w:p>
    <w:p w:rsidR="00166386" w:rsidRDefault="00166386" w:rsidP="00166386">
      <w:pPr>
        <w:ind w:left="1080"/>
        <w:jc w:val="both"/>
        <w:rPr>
          <w:rFonts w:ascii="Helvetica" w:hAnsi="Helvetica" w:cs="Arial"/>
          <w:sz w:val="22"/>
        </w:rPr>
      </w:pPr>
      <w:r w:rsidRPr="00550C42">
        <w:rPr>
          <w:rFonts w:ascii="Helvetica" w:hAnsi="Helvetica" w:cs="Arial"/>
          <w:sz w:val="22"/>
        </w:rPr>
        <w:t xml:space="preserve"> </w:t>
      </w:r>
    </w:p>
    <w:p w:rsidR="006316BC" w:rsidRDefault="00CF0792" w:rsidP="00166386">
      <w:pPr>
        <w:numPr>
          <w:ilvl w:val="1"/>
          <w:numId w:val="2"/>
        </w:numPr>
        <w:jc w:val="both"/>
        <w:rPr>
          <w:rFonts w:ascii="Helvetica" w:hAnsi="Helvetica" w:cs="Arial"/>
          <w:sz w:val="22"/>
        </w:rPr>
      </w:pPr>
      <w:r>
        <w:rPr>
          <w:rFonts w:ascii="Helvetica" w:hAnsi="Helvetica" w:cs="Arial"/>
          <w:sz w:val="22"/>
        </w:rPr>
        <w:t>Now</w:t>
      </w:r>
      <w:r w:rsidR="00166386">
        <w:rPr>
          <w:rFonts w:ascii="Helvetica" w:hAnsi="Helvetica" w:cs="Arial"/>
          <w:sz w:val="22"/>
        </w:rPr>
        <w:t xml:space="preserve"> coat the surface with</w:t>
      </w:r>
      <w:r w:rsidR="00166386" w:rsidRPr="00550C42">
        <w:rPr>
          <w:rFonts w:ascii="Helvetica" w:hAnsi="Helvetica" w:cs="Arial"/>
          <w:sz w:val="22"/>
        </w:rPr>
        <w:t xml:space="preserve"> </w:t>
      </w:r>
      <w:r w:rsidR="00166386">
        <w:rPr>
          <w:rFonts w:ascii="Helvetica" w:hAnsi="Helvetica" w:cs="Arial"/>
          <w:sz w:val="22"/>
        </w:rPr>
        <w:t>antibiotics and c</w:t>
      </w:r>
      <w:r w:rsidR="00166386" w:rsidRPr="00550C42">
        <w:rPr>
          <w:rFonts w:ascii="Helvetica" w:hAnsi="Helvetica" w:cs="Arial"/>
          <w:sz w:val="22"/>
        </w:rPr>
        <w:t>over</w:t>
      </w:r>
      <w:r w:rsidR="00166386">
        <w:rPr>
          <w:rFonts w:ascii="Helvetica" w:hAnsi="Helvetica" w:cs="Arial"/>
          <w:sz w:val="22"/>
        </w:rPr>
        <w:t xml:space="preserve"> the skull with</w:t>
      </w:r>
      <w:r w:rsidR="00166386" w:rsidRPr="00550C42">
        <w:rPr>
          <w:rFonts w:ascii="Helvetica" w:hAnsi="Helvetica" w:cs="Arial"/>
          <w:sz w:val="22"/>
        </w:rPr>
        <w:t xml:space="preserve"> the skin flaps</w:t>
      </w:r>
      <w:r w:rsidR="00166386">
        <w:rPr>
          <w:rFonts w:ascii="Helvetica" w:hAnsi="Helvetica" w:cs="Arial"/>
          <w:sz w:val="22"/>
        </w:rPr>
        <w:t>.</w:t>
      </w:r>
      <w:r w:rsidR="00166386" w:rsidRPr="00550C42">
        <w:rPr>
          <w:rFonts w:ascii="Helvetica" w:hAnsi="Helvetica" w:cs="Arial"/>
          <w:sz w:val="22"/>
        </w:rPr>
        <w:t xml:space="preserve"> </w:t>
      </w:r>
      <w:r w:rsidR="00166386">
        <w:rPr>
          <w:rFonts w:ascii="Helvetica" w:hAnsi="Helvetica" w:cs="Arial"/>
          <w:sz w:val="22"/>
        </w:rPr>
        <w:t>R</w:t>
      </w:r>
      <w:r w:rsidR="00166386" w:rsidRPr="00550C42">
        <w:rPr>
          <w:rFonts w:ascii="Helvetica" w:hAnsi="Helvetica" w:cs="Arial"/>
          <w:sz w:val="22"/>
        </w:rPr>
        <w:t xml:space="preserve">e-close the scalp </w:t>
      </w:r>
      <w:r w:rsidR="00166386">
        <w:rPr>
          <w:rFonts w:ascii="Helvetica" w:hAnsi="Helvetica" w:cs="Arial"/>
          <w:sz w:val="22"/>
        </w:rPr>
        <w:t>with hypoallergenic suturing thread and k</w:t>
      </w:r>
      <w:r w:rsidR="00166386" w:rsidRPr="00976D87">
        <w:rPr>
          <w:rFonts w:ascii="Helvetica" w:hAnsi="Helvetica" w:cs="Arial"/>
          <w:sz w:val="22"/>
        </w:rPr>
        <w:t xml:space="preserve">eep </w:t>
      </w:r>
      <w:r w:rsidR="00166386">
        <w:rPr>
          <w:rFonts w:ascii="Helvetica" w:hAnsi="Helvetica" w:cs="Arial"/>
          <w:sz w:val="22"/>
        </w:rPr>
        <w:t>the animal</w:t>
      </w:r>
      <w:r w:rsidR="00166386" w:rsidRPr="00976D87">
        <w:rPr>
          <w:rFonts w:ascii="Helvetica" w:hAnsi="Helvetica" w:cs="Arial"/>
          <w:sz w:val="22"/>
        </w:rPr>
        <w:t xml:space="preserve"> in a warm recovery chamber until </w:t>
      </w:r>
      <w:r w:rsidR="00166386">
        <w:rPr>
          <w:rFonts w:ascii="Helvetica" w:hAnsi="Helvetica" w:cs="Arial"/>
          <w:sz w:val="22"/>
        </w:rPr>
        <w:t>it</w:t>
      </w:r>
      <w:r w:rsidR="00166386" w:rsidRPr="00976D87">
        <w:rPr>
          <w:rFonts w:ascii="Helvetica" w:hAnsi="Helvetica" w:cs="Arial"/>
          <w:sz w:val="22"/>
        </w:rPr>
        <w:t xml:space="preserve"> regain</w:t>
      </w:r>
      <w:r w:rsidR="00166386">
        <w:rPr>
          <w:rFonts w:ascii="Helvetica" w:hAnsi="Helvetica" w:cs="Arial"/>
          <w:sz w:val="22"/>
        </w:rPr>
        <w:t>s</w:t>
      </w:r>
      <w:r w:rsidR="00166386" w:rsidRPr="00976D87">
        <w:rPr>
          <w:rFonts w:ascii="Helvetica" w:hAnsi="Helvetica" w:cs="Arial"/>
          <w:sz w:val="22"/>
        </w:rPr>
        <w:t xml:space="preserve"> sufficient consciousness.</w:t>
      </w:r>
    </w:p>
    <w:p w:rsidR="006316BC" w:rsidRDefault="006316BC" w:rsidP="006316BC">
      <w:pPr>
        <w:ind w:left="1080"/>
        <w:jc w:val="both"/>
        <w:rPr>
          <w:rFonts w:ascii="Helvetica" w:hAnsi="Helvetica" w:cs="Arial"/>
          <w:sz w:val="22"/>
        </w:rPr>
      </w:pPr>
    </w:p>
    <w:p w:rsidR="006316BC" w:rsidRDefault="006316BC" w:rsidP="006316BC">
      <w:pPr>
        <w:numPr>
          <w:ilvl w:val="2"/>
          <w:numId w:val="2"/>
        </w:numPr>
        <w:jc w:val="both"/>
        <w:rPr>
          <w:rFonts w:ascii="Helvetica" w:hAnsi="Helvetica" w:cs="Arial"/>
          <w:sz w:val="22"/>
        </w:rPr>
      </w:pPr>
      <w:r>
        <w:rPr>
          <w:rFonts w:ascii="Helvetica" w:hAnsi="Helvetica" w:cs="Arial"/>
          <w:sz w:val="22"/>
        </w:rPr>
        <w:t>ECU: Few seconds surface being coated with antibiotics</w:t>
      </w:r>
    </w:p>
    <w:p w:rsidR="006316BC" w:rsidRDefault="006316BC" w:rsidP="006316BC">
      <w:pPr>
        <w:ind w:left="1368"/>
        <w:jc w:val="both"/>
        <w:rPr>
          <w:rFonts w:ascii="Helvetica" w:hAnsi="Helvetica" w:cs="Arial"/>
          <w:sz w:val="22"/>
        </w:rPr>
      </w:pPr>
    </w:p>
    <w:p w:rsidR="006316BC" w:rsidRDefault="006316BC" w:rsidP="006316BC">
      <w:pPr>
        <w:numPr>
          <w:ilvl w:val="2"/>
          <w:numId w:val="2"/>
        </w:numPr>
        <w:jc w:val="both"/>
        <w:rPr>
          <w:rFonts w:ascii="Helvetica" w:hAnsi="Helvetica" w:cs="Arial"/>
          <w:sz w:val="22"/>
        </w:rPr>
      </w:pPr>
      <w:r>
        <w:rPr>
          <w:rFonts w:ascii="Helvetica" w:hAnsi="Helvetica" w:cs="Arial"/>
          <w:sz w:val="22"/>
        </w:rPr>
        <w:t>ECU: At least one skin flap being covered over surface</w:t>
      </w:r>
    </w:p>
    <w:p w:rsidR="006316BC" w:rsidRDefault="006316BC" w:rsidP="006316BC">
      <w:pPr>
        <w:jc w:val="both"/>
        <w:rPr>
          <w:rFonts w:ascii="Helvetica" w:hAnsi="Helvetica" w:cs="Arial"/>
          <w:sz w:val="22"/>
        </w:rPr>
      </w:pPr>
    </w:p>
    <w:p w:rsidR="006316BC" w:rsidRDefault="006316BC" w:rsidP="006316BC">
      <w:pPr>
        <w:numPr>
          <w:ilvl w:val="2"/>
          <w:numId w:val="2"/>
        </w:numPr>
        <w:jc w:val="both"/>
        <w:rPr>
          <w:rFonts w:ascii="Helvetica" w:hAnsi="Helvetica" w:cs="Arial"/>
          <w:sz w:val="22"/>
        </w:rPr>
      </w:pPr>
      <w:r>
        <w:rPr>
          <w:rFonts w:ascii="Helvetica" w:hAnsi="Helvetica" w:cs="Arial"/>
          <w:sz w:val="22"/>
        </w:rPr>
        <w:t>CU: Few seconds scalp being closed with suturing thread</w:t>
      </w:r>
    </w:p>
    <w:p w:rsidR="006316BC" w:rsidRDefault="006316BC" w:rsidP="006316BC">
      <w:pPr>
        <w:jc w:val="both"/>
        <w:rPr>
          <w:rFonts w:ascii="Helvetica" w:hAnsi="Helvetica" w:cs="Arial"/>
          <w:sz w:val="22"/>
        </w:rPr>
      </w:pPr>
    </w:p>
    <w:p w:rsidR="00166386" w:rsidRPr="007E4996" w:rsidRDefault="006316BC" w:rsidP="006316BC">
      <w:pPr>
        <w:numPr>
          <w:ilvl w:val="2"/>
          <w:numId w:val="2"/>
        </w:numPr>
        <w:jc w:val="both"/>
        <w:rPr>
          <w:rFonts w:ascii="Helvetica" w:hAnsi="Helvetica" w:cs="Arial"/>
          <w:sz w:val="22"/>
        </w:rPr>
      </w:pPr>
      <w:r>
        <w:rPr>
          <w:rFonts w:ascii="Helvetica" w:hAnsi="Helvetica" w:cs="Arial"/>
          <w:sz w:val="22"/>
        </w:rPr>
        <w:t>MED: Talent places animal in recovery chamber (TEXT: B</w:t>
      </w:r>
      <w:r w:rsidRPr="00976D87">
        <w:rPr>
          <w:rFonts w:ascii="Helvetica" w:hAnsi="Helvetica" w:cs="Arial"/>
          <w:sz w:val="22"/>
        </w:rPr>
        <w:t xml:space="preserve">uprenorphine </w:t>
      </w:r>
      <w:r>
        <w:rPr>
          <w:rFonts w:ascii="Helvetica" w:hAnsi="Helvetica" w:cs="Arial"/>
          <w:sz w:val="22"/>
        </w:rPr>
        <w:t>IM every 12 hrs for 48 hrs)</w:t>
      </w:r>
    </w:p>
    <w:p w:rsidR="00C7576A" w:rsidRDefault="00C7576A" w:rsidP="006316BC">
      <w:pPr>
        <w:jc w:val="both"/>
        <w:rPr>
          <w:rFonts w:ascii="Helvetica" w:hAnsi="Helvetica" w:cs="Arial"/>
          <w:sz w:val="22"/>
        </w:rPr>
      </w:pPr>
    </w:p>
    <w:p w:rsidR="006316BC" w:rsidRDefault="00575CAD" w:rsidP="00575CAD">
      <w:pPr>
        <w:numPr>
          <w:ilvl w:val="1"/>
          <w:numId w:val="2"/>
        </w:numPr>
        <w:jc w:val="both"/>
        <w:rPr>
          <w:rFonts w:ascii="Helvetica" w:hAnsi="Helvetica" w:cs="Arial"/>
          <w:sz w:val="22"/>
        </w:rPr>
      </w:pPr>
      <w:r w:rsidRPr="00575CAD">
        <w:rPr>
          <w:rFonts w:ascii="Helvetica" w:hAnsi="Helvetica" w:cs="Arial"/>
          <w:sz w:val="22"/>
        </w:rPr>
        <w:t>After 3 to 5 days, repeat</w:t>
      </w:r>
      <w:r w:rsidR="00CF0792">
        <w:rPr>
          <w:rFonts w:ascii="Helvetica" w:hAnsi="Helvetica" w:cs="Arial"/>
          <w:sz w:val="22"/>
        </w:rPr>
        <w:t xml:space="preserve"> the</w:t>
      </w:r>
      <w:r w:rsidRPr="00575CAD">
        <w:rPr>
          <w:rFonts w:ascii="Helvetica" w:hAnsi="Helvetica" w:cs="Arial"/>
          <w:sz w:val="22"/>
        </w:rPr>
        <w:t xml:space="preserve"> intravital imaging steps to trac</w:t>
      </w:r>
      <w:r w:rsidR="00CF0792">
        <w:rPr>
          <w:rFonts w:ascii="Helvetica" w:hAnsi="Helvetica" w:cs="Arial"/>
          <w:sz w:val="22"/>
        </w:rPr>
        <w:t>k</w:t>
      </w:r>
      <w:r w:rsidRPr="00575CAD">
        <w:rPr>
          <w:rFonts w:ascii="Helvetica" w:hAnsi="Helvetica" w:cs="Arial"/>
          <w:sz w:val="22"/>
        </w:rPr>
        <w:t xml:space="preserve"> the cellular change during </w:t>
      </w:r>
      <w:r w:rsidR="00CF0792">
        <w:rPr>
          <w:rFonts w:ascii="Helvetica" w:hAnsi="Helvetica" w:cs="Arial"/>
          <w:sz w:val="22"/>
        </w:rPr>
        <w:t xml:space="preserve">the </w:t>
      </w:r>
      <w:r w:rsidRPr="00575CAD">
        <w:rPr>
          <w:rFonts w:ascii="Helvetica" w:hAnsi="Helvetica" w:cs="Arial"/>
          <w:sz w:val="22"/>
        </w:rPr>
        <w:t>healing</w:t>
      </w:r>
      <w:r w:rsidR="00CF0792">
        <w:rPr>
          <w:rFonts w:ascii="Helvetica" w:hAnsi="Helvetica" w:cs="Arial"/>
          <w:sz w:val="22"/>
        </w:rPr>
        <w:t xml:space="preserve"> of the fracture</w:t>
      </w:r>
      <w:r w:rsidRPr="00575CAD">
        <w:rPr>
          <w:rFonts w:ascii="Helvetica" w:hAnsi="Helvetica" w:cs="Arial"/>
          <w:sz w:val="22"/>
        </w:rPr>
        <w:t>.</w:t>
      </w:r>
    </w:p>
    <w:p w:rsidR="006316BC" w:rsidRDefault="006316BC" w:rsidP="006316BC">
      <w:pPr>
        <w:ind w:left="1080"/>
        <w:jc w:val="both"/>
        <w:rPr>
          <w:rFonts w:ascii="Helvetica" w:hAnsi="Helvetica" w:cs="Arial"/>
          <w:sz w:val="22"/>
        </w:rPr>
      </w:pPr>
    </w:p>
    <w:p w:rsidR="00166386" w:rsidRDefault="006316BC" w:rsidP="006316BC">
      <w:pPr>
        <w:numPr>
          <w:ilvl w:val="2"/>
          <w:numId w:val="2"/>
        </w:numPr>
        <w:jc w:val="both"/>
        <w:rPr>
          <w:rFonts w:ascii="Helvetica" w:hAnsi="Helvetica" w:cs="Arial"/>
          <w:sz w:val="22"/>
        </w:rPr>
      </w:pPr>
      <w:r>
        <w:rPr>
          <w:rFonts w:ascii="Helvetica" w:hAnsi="Helvetica" w:cs="Arial"/>
          <w:sz w:val="22"/>
        </w:rPr>
        <w:t>Use 3.4.1. mouse being placed onto microscope stage</w:t>
      </w:r>
    </w:p>
    <w:p w:rsidR="00C7576A" w:rsidRDefault="00C7576A">
      <w:pPr>
        <w:ind w:left="1080"/>
        <w:jc w:val="both"/>
        <w:rPr>
          <w:rFonts w:ascii="Helvetica" w:hAnsi="Helvetica" w:cs="Arial"/>
          <w:sz w:val="22"/>
        </w:rPr>
      </w:pPr>
    </w:p>
    <w:p w:rsidR="00166386" w:rsidRPr="00B8087F" w:rsidRDefault="00166386" w:rsidP="00166386">
      <w:pPr>
        <w:numPr>
          <w:ilvl w:val="0"/>
          <w:numId w:val="2"/>
        </w:numPr>
        <w:jc w:val="both"/>
        <w:rPr>
          <w:rFonts w:ascii="Helvetica" w:hAnsi="Helvetica"/>
          <w:b/>
          <w:sz w:val="22"/>
        </w:rPr>
      </w:pPr>
      <w:r>
        <w:rPr>
          <w:rFonts w:ascii="Helvetica" w:hAnsi="Helvetica"/>
          <w:b/>
          <w:sz w:val="22"/>
        </w:rPr>
        <w:t xml:space="preserve">Results: Representative </w:t>
      </w:r>
      <w:r>
        <w:rPr>
          <w:rFonts w:ascii="Helvetica" w:hAnsi="Helvetica" w:cs="Arial"/>
          <w:b/>
          <w:sz w:val="22"/>
          <w:szCs w:val="28"/>
        </w:rPr>
        <w:t>osteogenic stem and progenitor cell</w:t>
      </w:r>
      <w:r w:rsidRPr="00253C77">
        <w:rPr>
          <w:rFonts w:ascii="Helvetica" w:hAnsi="Helvetica" w:cs="Arial"/>
          <w:b/>
          <w:sz w:val="22"/>
          <w:szCs w:val="28"/>
        </w:rPr>
        <w:t xml:space="preserve"> imaging</w:t>
      </w:r>
    </w:p>
    <w:p w:rsidR="00166386" w:rsidRDefault="00166386" w:rsidP="00A44CE2">
      <w:pPr>
        <w:pStyle w:val="DataField11pt-Single"/>
        <w:adjustRightInd w:val="0"/>
        <w:snapToGrid w:val="0"/>
        <w:spacing w:before="1" w:after="1"/>
        <w:jc w:val="both"/>
        <w:rPr>
          <w:rFonts w:ascii="Helvetica" w:hAnsi="Helvetica"/>
          <w:bCs/>
        </w:rPr>
      </w:pPr>
    </w:p>
    <w:p w:rsidR="00166386" w:rsidRDefault="00CF0792" w:rsidP="00166386">
      <w:pPr>
        <w:pStyle w:val="DataField11pt-Single"/>
        <w:numPr>
          <w:ilvl w:val="1"/>
          <w:numId w:val="2"/>
        </w:numPr>
        <w:adjustRightInd w:val="0"/>
        <w:snapToGrid w:val="0"/>
        <w:spacing w:before="1" w:after="1"/>
        <w:jc w:val="both"/>
        <w:rPr>
          <w:rFonts w:ascii="Helvetica" w:hAnsi="Helvetica"/>
          <w:bCs/>
        </w:rPr>
      </w:pPr>
      <w:r>
        <w:rPr>
          <w:rFonts w:ascii="Helvetica" w:hAnsi="Helvetica"/>
          <w:bCs/>
        </w:rPr>
        <w:t xml:space="preserve">In this representative experiment, </w:t>
      </w:r>
      <w:r w:rsidR="00166386" w:rsidRPr="00550C42">
        <w:rPr>
          <w:rFonts w:ascii="Helvetica" w:hAnsi="Helvetica"/>
          <w:bCs/>
        </w:rPr>
        <w:t>two microfractures</w:t>
      </w:r>
      <w:r w:rsidR="00166386">
        <w:rPr>
          <w:rFonts w:ascii="Helvetica" w:hAnsi="Helvetica"/>
          <w:bCs/>
        </w:rPr>
        <w:t xml:space="preserve"> were generated on the frontal bones of trigenic </w:t>
      </w:r>
      <w:r w:rsidR="00166386">
        <w:rPr>
          <w:rFonts w:ascii="Helvetica" w:hAnsi="Helvetica"/>
        </w:rPr>
        <w:t>Mx1-</w:t>
      </w:r>
      <w:r w:rsidR="00166386" w:rsidRPr="00B8087F">
        <w:rPr>
          <w:rFonts w:ascii="Helvetica" w:hAnsi="Helvetica"/>
        </w:rPr>
        <w:t>Tomato</w:t>
      </w:r>
      <w:r w:rsidR="00166386">
        <w:rPr>
          <w:rFonts w:ascii="Helvetica" w:hAnsi="Helvetica"/>
        </w:rPr>
        <w:t>-Osteocalcin</w:t>
      </w:r>
      <w:r w:rsidR="00166386" w:rsidRPr="00B8087F">
        <w:rPr>
          <w:rFonts w:ascii="Helvetica" w:hAnsi="Helvetica"/>
        </w:rPr>
        <w:t>-GFP</w:t>
      </w:r>
      <w:r w:rsidR="00166386">
        <w:rPr>
          <w:rFonts w:ascii="Helvetica" w:hAnsi="Helvetica"/>
          <w:bCs/>
        </w:rPr>
        <w:t xml:space="preserve"> mice</w:t>
      </w:r>
      <w:r>
        <w:rPr>
          <w:rFonts w:ascii="Helvetica" w:hAnsi="Helvetica"/>
          <w:bCs/>
        </w:rPr>
        <w:t xml:space="preserve"> a</w:t>
      </w:r>
      <w:r w:rsidRPr="00550C42">
        <w:rPr>
          <w:rFonts w:ascii="Helvetica" w:hAnsi="Helvetica"/>
          <w:bCs/>
        </w:rPr>
        <w:t>fter irradiation and bone marrow replacement</w:t>
      </w:r>
      <w:r w:rsidR="00166386" w:rsidRPr="00550C42">
        <w:rPr>
          <w:rFonts w:ascii="Helvetica" w:hAnsi="Helvetica"/>
          <w:bCs/>
        </w:rPr>
        <w:t xml:space="preserve">. Sequential 3D-intravital imaging of </w:t>
      </w:r>
      <w:r w:rsidR="00166386">
        <w:rPr>
          <w:rFonts w:ascii="Helvetica" w:hAnsi="Helvetica"/>
          <w:bCs/>
        </w:rPr>
        <w:t xml:space="preserve">the </w:t>
      </w:r>
      <w:r w:rsidR="00166386" w:rsidRPr="00550C42">
        <w:rPr>
          <w:rFonts w:ascii="Helvetica" w:hAnsi="Helvetica"/>
          <w:bCs/>
        </w:rPr>
        <w:t xml:space="preserve">microfractures showed </w:t>
      </w:r>
      <w:r w:rsidR="00166386">
        <w:rPr>
          <w:rFonts w:ascii="Helvetica" w:hAnsi="Helvetica"/>
          <w:bCs/>
        </w:rPr>
        <w:t>a</w:t>
      </w:r>
      <w:r w:rsidR="00166386" w:rsidRPr="00550C42">
        <w:rPr>
          <w:rFonts w:ascii="Helvetica" w:hAnsi="Helvetica"/>
          <w:bCs/>
        </w:rPr>
        <w:t xml:space="preserve"> relocation of</w:t>
      </w:r>
      <w:r w:rsidR="00166386">
        <w:rPr>
          <w:rFonts w:ascii="Helvetica" w:hAnsi="Helvetica"/>
          <w:bCs/>
        </w:rPr>
        <w:t xml:space="preserve"> the</w:t>
      </w:r>
      <w:r w:rsidR="00166386" w:rsidRPr="00550C42">
        <w:rPr>
          <w:rFonts w:ascii="Helvetica" w:hAnsi="Helvetica"/>
          <w:bCs/>
        </w:rPr>
        <w:t xml:space="preserve"> Tomato</w:t>
      </w:r>
      <w:r w:rsidR="00166386" w:rsidRPr="00550C42">
        <w:rPr>
          <w:rFonts w:ascii="Helvetica" w:hAnsi="Helvetica"/>
          <w:bCs/>
          <w:vertAlign w:val="superscript"/>
        </w:rPr>
        <w:sym w:font="Wingdings 2" w:char="F0C8"/>
      </w:r>
      <w:r w:rsidR="00166386" w:rsidRPr="00550C42">
        <w:rPr>
          <w:rFonts w:ascii="Helvetica" w:hAnsi="Helvetica"/>
          <w:bCs/>
        </w:rPr>
        <w:t xml:space="preserve"> </w:t>
      </w:r>
      <w:r w:rsidR="00166386">
        <w:rPr>
          <w:rFonts w:ascii="Helvetica" w:hAnsi="Helvetica"/>
          <w:bCs/>
        </w:rPr>
        <w:t>osteogenic stem and progenitor cells</w:t>
      </w:r>
      <w:r w:rsidR="00166386" w:rsidRPr="00550C42">
        <w:rPr>
          <w:rFonts w:ascii="Helvetica" w:hAnsi="Helvetica"/>
          <w:bCs/>
        </w:rPr>
        <w:t xml:space="preserve"> </w:t>
      </w:r>
      <w:r w:rsidR="00166386">
        <w:rPr>
          <w:rFonts w:ascii="Helvetica" w:hAnsi="Helvetica"/>
          <w:bCs/>
        </w:rPr>
        <w:t>within</w:t>
      </w:r>
      <w:r w:rsidR="00166386" w:rsidRPr="00550C42">
        <w:rPr>
          <w:rFonts w:ascii="Helvetica" w:hAnsi="Helvetica"/>
          <w:bCs/>
        </w:rPr>
        <w:t xml:space="preserve"> the site of the fracture at day 2 </w:t>
      </w:r>
      <w:r w:rsidR="00166386">
        <w:rPr>
          <w:rFonts w:ascii="Helvetica" w:hAnsi="Helvetica"/>
          <w:bCs/>
        </w:rPr>
        <w:t>as well as</w:t>
      </w:r>
      <w:r w:rsidR="00166386" w:rsidRPr="00550C42">
        <w:rPr>
          <w:rFonts w:ascii="Helvetica" w:hAnsi="Helvetica"/>
          <w:bCs/>
        </w:rPr>
        <w:t xml:space="preserve"> </w:t>
      </w:r>
      <w:r w:rsidR="00166386">
        <w:rPr>
          <w:rFonts w:ascii="Helvetica" w:hAnsi="Helvetica"/>
          <w:bCs/>
        </w:rPr>
        <w:t>their expansion at day 5, although no GFP</w:t>
      </w:r>
      <w:r w:rsidR="00166386" w:rsidRPr="003B7B72">
        <w:rPr>
          <w:rFonts w:ascii="Helvetica" w:hAnsi="Helvetica"/>
          <w:bCs/>
          <w:vertAlign w:val="superscript"/>
        </w:rPr>
        <w:t>+</w:t>
      </w:r>
      <w:r w:rsidR="00166386">
        <w:rPr>
          <w:rFonts w:ascii="Helvetica" w:hAnsi="Helvetica"/>
          <w:bCs/>
        </w:rPr>
        <w:t xml:space="preserve"> osteoblasts</w:t>
      </w:r>
      <w:r w:rsidR="00166386" w:rsidRPr="00550C42">
        <w:rPr>
          <w:rFonts w:ascii="Helvetica" w:hAnsi="Helvetica"/>
          <w:bCs/>
        </w:rPr>
        <w:t xml:space="preserve"> were </w:t>
      </w:r>
      <w:r w:rsidR="00166386">
        <w:rPr>
          <w:rFonts w:ascii="Helvetica" w:hAnsi="Helvetica"/>
          <w:bCs/>
        </w:rPr>
        <w:t xml:space="preserve">detected </w:t>
      </w:r>
      <w:r w:rsidR="00166386" w:rsidRPr="00550C42">
        <w:rPr>
          <w:rFonts w:ascii="Helvetica" w:hAnsi="Helvetica"/>
          <w:bCs/>
        </w:rPr>
        <w:t>at this time. On day 12, a subset of osteoprogenitors near</w:t>
      </w:r>
      <w:r w:rsidR="00166386" w:rsidRPr="00550C42">
        <w:rPr>
          <w:rFonts w:ascii="Helvetica" w:hAnsi="Helvetica"/>
        </w:rPr>
        <w:t xml:space="preserve"> the fracture surface</w:t>
      </w:r>
      <w:r w:rsidR="00166386" w:rsidRPr="00550C42">
        <w:rPr>
          <w:rFonts w:ascii="Helvetica" w:hAnsi="Helvetica"/>
          <w:bCs/>
        </w:rPr>
        <w:t xml:space="preserve"> initiated the differentiation of Tomato</w:t>
      </w:r>
      <w:r w:rsidR="00166386" w:rsidRPr="00550C42">
        <w:rPr>
          <w:rFonts w:ascii="Helvetica" w:hAnsi="Helvetica"/>
          <w:bCs/>
          <w:vertAlign w:val="superscript"/>
        </w:rPr>
        <w:sym w:font="Wingdings 2" w:char="F0C8"/>
      </w:r>
      <w:r w:rsidR="00166386" w:rsidRPr="00550C42">
        <w:rPr>
          <w:rFonts w:ascii="Helvetica" w:hAnsi="Helvetica"/>
          <w:bCs/>
        </w:rPr>
        <w:t>GFP</w:t>
      </w:r>
      <w:r w:rsidR="00166386" w:rsidRPr="00550C42">
        <w:rPr>
          <w:rFonts w:ascii="Helvetica" w:hAnsi="Helvetica"/>
          <w:bCs/>
          <w:vertAlign w:val="superscript"/>
        </w:rPr>
        <w:sym w:font="Wingdings 2" w:char="F0C8"/>
      </w:r>
      <w:r w:rsidR="00166386">
        <w:rPr>
          <w:rFonts w:ascii="Helvetica" w:hAnsi="Helvetica"/>
          <w:bCs/>
        </w:rPr>
        <w:t xml:space="preserve"> </w:t>
      </w:r>
      <w:r w:rsidR="00166386" w:rsidRPr="00550C42">
        <w:rPr>
          <w:rFonts w:ascii="Helvetica" w:hAnsi="Helvetica"/>
          <w:bCs/>
        </w:rPr>
        <w:t>osteoblasts</w:t>
      </w:r>
      <w:r w:rsidR="00166386">
        <w:rPr>
          <w:rFonts w:ascii="Helvetica" w:hAnsi="Helvetica"/>
          <w:bCs/>
        </w:rPr>
        <w:t>, as indicated by the arrow.</w:t>
      </w:r>
    </w:p>
    <w:p w:rsidR="00166386" w:rsidRDefault="00166386" w:rsidP="00166386">
      <w:pPr>
        <w:pStyle w:val="DataField11pt-Single"/>
        <w:adjustRightInd w:val="0"/>
        <w:snapToGrid w:val="0"/>
        <w:spacing w:before="1" w:after="1"/>
        <w:jc w:val="both"/>
        <w:rPr>
          <w:rFonts w:ascii="Helvetica" w:hAnsi="Helvetica"/>
          <w:bCs/>
        </w:rPr>
      </w:pPr>
    </w:p>
    <w:p w:rsidR="00643547" w:rsidRDefault="00166386" w:rsidP="00166386">
      <w:pPr>
        <w:pStyle w:val="DataField11pt-Single"/>
        <w:numPr>
          <w:ilvl w:val="2"/>
          <w:numId w:val="2"/>
        </w:numPr>
        <w:adjustRightInd w:val="0"/>
        <w:snapToGrid w:val="0"/>
        <w:spacing w:before="1" w:after="1"/>
        <w:jc w:val="both"/>
        <w:rPr>
          <w:rFonts w:ascii="Helvetica" w:hAnsi="Helvetica"/>
          <w:bCs/>
        </w:rPr>
      </w:pPr>
      <w:r>
        <w:rPr>
          <w:rFonts w:ascii="Helvetica" w:hAnsi="Helvetica"/>
          <w:bCs/>
        </w:rPr>
        <w:t xml:space="preserve">LAB MEDIA: </w:t>
      </w:r>
      <w:r w:rsidR="00A25D0A" w:rsidRPr="00A25D0A">
        <w:rPr>
          <w:rFonts w:ascii="Helvetica" w:hAnsi="Helvetica"/>
          <w:bCs/>
        </w:rPr>
        <w:t>51289_Dongsu Park_Figure2C.psd</w:t>
      </w:r>
      <w:r w:rsidR="00643547">
        <w:rPr>
          <w:rFonts w:ascii="Helvetica" w:hAnsi="Helvetica"/>
          <w:bCs/>
        </w:rPr>
        <w:t xml:space="preserve"> </w:t>
      </w:r>
    </w:p>
    <w:p w:rsidR="00643547" w:rsidRDefault="00643547" w:rsidP="00643547">
      <w:pPr>
        <w:pStyle w:val="DataField11pt-Single"/>
        <w:adjustRightInd w:val="0"/>
        <w:snapToGrid w:val="0"/>
        <w:spacing w:before="1" w:after="1"/>
        <w:ind w:left="1368"/>
        <w:jc w:val="both"/>
        <w:rPr>
          <w:rFonts w:ascii="Helvetica" w:hAnsi="Helvetica"/>
          <w:bCs/>
        </w:rPr>
      </w:pPr>
    </w:p>
    <w:p w:rsidR="00643547" w:rsidRDefault="00643547" w:rsidP="00643547">
      <w:pPr>
        <w:pStyle w:val="DataField11pt-Single"/>
        <w:adjustRightInd w:val="0"/>
        <w:snapToGrid w:val="0"/>
        <w:spacing w:before="1" w:after="1"/>
        <w:ind w:left="720"/>
        <w:jc w:val="both"/>
        <w:rPr>
          <w:rFonts w:ascii="Helvetica" w:hAnsi="Helvetica"/>
          <w:bCs/>
        </w:rPr>
      </w:pPr>
      <w:r>
        <w:rPr>
          <w:rFonts w:ascii="Helvetica" w:hAnsi="Helvetica"/>
          <w:bCs/>
        </w:rPr>
        <w:t xml:space="preserve">(Video Editor: with “relocation … at day” please outline/highlight the Day 2 image; </w:t>
      </w:r>
    </w:p>
    <w:p w:rsidR="00643547" w:rsidRDefault="00643547" w:rsidP="00643547">
      <w:pPr>
        <w:pStyle w:val="DataField11pt-Single"/>
        <w:adjustRightInd w:val="0"/>
        <w:snapToGrid w:val="0"/>
        <w:spacing w:before="1" w:after="1"/>
        <w:ind w:left="720"/>
        <w:jc w:val="both"/>
        <w:rPr>
          <w:rFonts w:ascii="Helvetica" w:hAnsi="Helvetica"/>
          <w:bCs/>
        </w:rPr>
      </w:pPr>
    </w:p>
    <w:p w:rsidR="00643547" w:rsidRDefault="00643547" w:rsidP="00643547">
      <w:pPr>
        <w:pStyle w:val="DataField11pt-Single"/>
        <w:adjustRightInd w:val="0"/>
        <w:snapToGrid w:val="0"/>
        <w:spacing w:before="1" w:after="1"/>
        <w:ind w:left="720"/>
        <w:jc w:val="both"/>
        <w:rPr>
          <w:rFonts w:ascii="Helvetica" w:hAnsi="Helvetica"/>
          <w:bCs/>
        </w:rPr>
      </w:pPr>
      <w:r>
        <w:rPr>
          <w:rFonts w:ascii="Helvetica" w:hAnsi="Helvetica"/>
          <w:bCs/>
        </w:rPr>
        <w:t xml:space="preserve">with “expansion on day 5” please outline/highlight the Day 5 image; </w:t>
      </w:r>
    </w:p>
    <w:p w:rsidR="00643547" w:rsidRDefault="00643547" w:rsidP="00643547">
      <w:pPr>
        <w:pStyle w:val="DataField11pt-Single"/>
        <w:adjustRightInd w:val="0"/>
        <w:snapToGrid w:val="0"/>
        <w:spacing w:before="1" w:after="1"/>
        <w:ind w:left="720"/>
        <w:jc w:val="both"/>
        <w:rPr>
          <w:rFonts w:ascii="Helvetica" w:hAnsi="Helvetica"/>
          <w:bCs/>
        </w:rPr>
      </w:pPr>
    </w:p>
    <w:p w:rsidR="00166386" w:rsidRDefault="00643547" w:rsidP="00643547">
      <w:pPr>
        <w:pStyle w:val="DataField11pt-Single"/>
        <w:adjustRightInd w:val="0"/>
        <w:snapToGrid w:val="0"/>
        <w:spacing w:before="1" w:after="1"/>
        <w:ind w:left="720"/>
        <w:jc w:val="both"/>
        <w:rPr>
          <w:rFonts w:ascii="Helvetica" w:hAnsi="Helvetica"/>
          <w:bCs/>
        </w:rPr>
      </w:pPr>
      <w:r>
        <w:rPr>
          <w:rFonts w:ascii="Helvetica" w:hAnsi="Helvetica"/>
          <w:bCs/>
        </w:rPr>
        <w:t>with “On day 12 … arrow” please outline/highlight the Day 12 image and add the arrow when mentioned)</w:t>
      </w:r>
    </w:p>
    <w:p w:rsidR="00166386" w:rsidRDefault="00166386" w:rsidP="00166386">
      <w:pPr>
        <w:pStyle w:val="DataField11pt-Single"/>
        <w:adjustRightInd w:val="0"/>
        <w:snapToGrid w:val="0"/>
        <w:spacing w:before="1" w:after="1"/>
        <w:jc w:val="both"/>
        <w:rPr>
          <w:rFonts w:ascii="Helvetica" w:hAnsi="Helvetica"/>
          <w:bCs/>
        </w:rPr>
      </w:pPr>
    </w:p>
    <w:p w:rsidR="00166386" w:rsidRPr="004F112A" w:rsidRDefault="00CF0792" w:rsidP="00166386">
      <w:pPr>
        <w:pStyle w:val="DataField11pt-Single"/>
        <w:numPr>
          <w:ilvl w:val="1"/>
          <w:numId w:val="2"/>
        </w:numPr>
        <w:adjustRightInd w:val="0"/>
        <w:snapToGrid w:val="0"/>
        <w:spacing w:before="1" w:after="1"/>
        <w:jc w:val="both"/>
        <w:rPr>
          <w:rFonts w:ascii="Helvetica" w:hAnsi="Helvetica"/>
          <w:bCs/>
        </w:rPr>
      </w:pPr>
      <w:r>
        <w:rPr>
          <w:rFonts w:ascii="Helvetica" w:hAnsi="Helvetica"/>
          <w:bCs/>
        </w:rPr>
        <w:t>T</w:t>
      </w:r>
      <w:r w:rsidR="00166386" w:rsidRPr="00550C42">
        <w:rPr>
          <w:rFonts w:ascii="Helvetica" w:hAnsi="Helvetica"/>
          <w:bCs/>
        </w:rPr>
        <w:t>he accumulation of new ost</w:t>
      </w:r>
      <w:r>
        <w:rPr>
          <w:rFonts w:ascii="Helvetica" w:hAnsi="Helvetica"/>
          <w:bCs/>
        </w:rPr>
        <w:t>eoblasts and new bone formation</w:t>
      </w:r>
      <w:r w:rsidR="00166386" w:rsidRPr="00550C42">
        <w:rPr>
          <w:rFonts w:ascii="Helvetica" w:hAnsi="Helvetica"/>
          <w:bCs/>
        </w:rPr>
        <w:t xml:space="preserve"> </w:t>
      </w:r>
      <w:r>
        <w:rPr>
          <w:rFonts w:ascii="Helvetica" w:hAnsi="Helvetica"/>
          <w:bCs/>
        </w:rPr>
        <w:t xml:space="preserve">on day 21 </w:t>
      </w:r>
      <w:r w:rsidR="00166386" w:rsidRPr="00550C42">
        <w:rPr>
          <w:rFonts w:ascii="Helvetica" w:hAnsi="Helvetica"/>
          <w:bCs/>
        </w:rPr>
        <w:t>indicat</w:t>
      </w:r>
      <w:r>
        <w:rPr>
          <w:rFonts w:ascii="Helvetica" w:hAnsi="Helvetica"/>
          <w:bCs/>
        </w:rPr>
        <w:t>es</w:t>
      </w:r>
      <w:r w:rsidR="00166386" w:rsidRPr="00550C42">
        <w:rPr>
          <w:rFonts w:ascii="Helvetica" w:hAnsi="Helvetica"/>
        </w:rPr>
        <w:t xml:space="preserve"> that the migration and proliferation of </w:t>
      </w:r>
      <w:r w:rsidR="00166386">
        <w:rPr>
          <w:rFonts w:ascii="Helvetica" w:hAnsi="Helvetica"/>
        </w:rPr>
        <w:t xml:space="preserve">the </w:t>
      </w:r>
      <w:r w:rsidR="00166386" w:rsidRPr="00550C42">
        <w:rPr>
          <w:rFonts w:ascii="Helvetica" w:hAnsi="Helvetica"/>
        </w:rPr>
        <w:t>osteogenic progenitor cells</w:t>
      </w:r>
      <w:r>
        <w:rPr>
          <w:rFonts w:ascii="Helvetica" w:hAnsi="Helvetica"/>
        </w:rPr>
        <w:t xml:space="preserve"> wa</w:t>
      </w:r>
      <w:r w:rsidR="00166386" w:rsidRPr="00550C42">
        <w:rPr>
          <w:rFonts w:ascii="Helvetica" w:hAnsi="Helvetica"/>
        </w:rPr>
        <w:t xml:space="preserve">s a major mechanism </w:t>
      </w:r>
      <w:r w:rsidR="00166386">
        <w:rPr>
          <w:rFonts w:ascii="Helvetica" w:hAnsi="Helvetica"/>
        </w:rPr>
        <w:t>for</w:t>
      </w:r>
      <w:r w:rsidR="00166386" w:rsidRPr="00550C42">
        <w:rPr>
          <w:rFonts w:ascii="Helvetica" w:hAnsi="Helvetica"/>
        </w:rPr>
        <w:t xml:space="preserve"> supply</w:t>
      </w:r>
      <w:r w:rsidR="00166386">
        <w:rPr>
          <w:rFonts w:ascii="Helvetica" w:hAnsi="Helvetica"/>
        </w:rPr>
        <w:t>ing</w:t>
      </w:r>
      <w:r w:rsidR="00166386" w:rsidRPr="00550C42">
        <w:rPr>
          <w:rFonts w:ascii="Helvetica" w:hAnsi="Helvetica"/>
        </w:rPr>
        <w:t xml:space="preserve"> new osteoblasts </w:t>
      </w:r>
      <w:r w:rsidR="00166386">
        <w:rPr>
          <w:rFonts w:ascii="Helvetica" w:hAnsi="Helvetica"/>
        </w:rPr>
        <w:t>for healing</w:t>
      </w:r>
      <w:r>
        <w:rPr>
          <w:rFonts w:ascii="Helvetica" w:hAnsi="Helvetica"/>
        </w:rPr>
        <w:t xml:space="preserve"> the fracture</w:t>
      </w:r>
      <w:r w:rsidR="00166386" w:rsidRPr="00550C42">
        <w:rPr>
          <w:rFonts w:ascii="Helvetica" w:hAnsi="Helvetica"/>
        </w:rPr>
        <w:t>.</w:t>
      </w:r>
    </w:p>
    <w:p w:rsidR="00166386" w:rsidRPr="004F112A" w:rsidRDefault="00166386" w:rsidP="00166386">
      <w:pPr>
        <w:pStyle w:val="DataField11pt-Single"/>
        <w:adjustRightInd w:val="0"/>
        <w:snapToGrid w:val="0"/>
        <w:spacing w:before="1" w:after="1"/>
        <w:ind w:left="1080"/>
        <w:jc w:val="both"/>
        <w:rPr>
          <w:rFonts w:ascii="Helvetica" w:hAnsi="Helvetica"/>
          <w:bCs/>
        </w:rPr>
      </w:pPr>
    </w:p>
    <w:p w:rsidR="00166386" w:rsidRPr="004F112A" w:rsidRDefault="00166386" w:rsidP="00166386">
      <w:pPr>
        <w:pStyle w:val="DataField11pt-Single"/>
        <w:numPr>
          <w:ilvl w:val="2"/>
          <w:numId w:val="2"/>
        </w:numPr>
        <w:adjustRightInd w:val="0"/>
        <w:snapToGrid w:val="0"/>
        <w:spacing w:before="1" w:after="1"/>
        <w:jc w:val="both"/>
        <w:rPr>
          <w:rFonts w:ascii="Helvetica" w:hAnsi="Helvetica"/>
          <w:bCs/>
        </w:rPr>
      </w:pPr>
      <w:r>
        <w:rPr>
          <w:rFonts w:ascii="Helvetica" w:hAnsi="Helvetica"/>
          <w:bCs/>
        </w:rPr>
        <w:t xml:space="preserve">LAB MEDIA: </w:t>
      </w:r>
      <w:r w:rsidR="00A25D0A" w:rsidRPr="00A25D0A">
        <w:rPr>
          <w:rFonts w:ascii="Helvetica" w:hAnsi="Helvetica"/>
          <w:bCs/>
        </w:rPr>
        <w:t>51289_Dongsu Park_Figure2C.psd</w:t>
      </w:r>
      <w:r w:rsidR="00A25D0A" w:rsidRPr="00F9192A">
        <w:rPr>
          <w:rFonts w:ascii="Helvetica" w:hAnsi="Helvetica"/>
          <w:bCs/>
        </w:rPr>
        <w:t xml:space="preserve"> </w:t>
      </w:r>
      <w:r w:rsidR="00F9192A">
        <w:rPr>
          <w:rFonts w:ascii="Helvetica" w:hAnsi="Helvetica"/>
          <w:bCs/>
        </w:rPr>
        <w:t>(Video Editor: with “on day 21” please highlight/outline the Day 21 image; with “accumulation … new bone formation” add the arrow)</w:t>
      </w:r>
    </w:p>
    <w:p w:rsidR="00166386" w:rsidRPr="00B8087F" w:rsidRDefault="00166386" w:rsidP="00166386">
      <w:pPr>
        <w:pStyle w:val="DataField11pt-Single"/>
        <w:adjustRightInd w:val="0"/>
        <w:snapToGrid w:val="0"/>
        <w:spacing w:before="1" w:after="1"/>
        <w:ind w:left="360"/>
        <w:jc w:val="both"/>
        <w:rPr>
          <w:rFonts w:ascii="Helvetica" w:hAnsi="Helvetica"/>
        </w:rPr>
      </w:pPr>
    </w:p>
    <w:p w:rsidR="00166386" w:rsidRDefault="00166386" w:rsidP="00166386">
      <w:pPr>
        <w:pStyle w:val="DataField11pt-Single"/>
        <w:numPr>
          <w:ilvl w:val="1"/>
          <w:numId w:val="2"/>
        </w:numPr>
        <w:adjustRightInd w:val="0"/>
        <w:snapToGrid w:val="0"/>
        <w:spacing w:before="1" w:after="1"/>
        <w:jc w:val="both"/>
        <w:rPr>
          <w:rFonts w:ascii="Helvetica" w:hAnsi="Helvetica"/>
        </w:rPr>
      </w:pPr>
      <w:r w:rsidRPr="00550C42">
        <w:rPr>
          <w:rFonts w:ascii="Helvetica" w:hAnsi="Helvetica"/>
          <w:szCs w:val="22"/>
        </w:rPr>
        <w:t xml:space="preserve">To test whether </w:t>
      </w:r>
      <w:r>
        <w:rPr>
          <w:rFonts w:ascii="Helvetica" w:hAnsi="Helvetica"/>
          <w:szCs w:val="22"/>
        </w:rPr>
        <w:t>this</w:t>
      </w:r>
      <w:r w:rsidRPr="00550C42">
        <w:rPr>
          <w:rFonts w:ascii="Helvetica" w:hAnsi="Helvetica"/>
          <w:szCs w:val="22"/>
        </w:rPr>
        <w:t xml:space="preserve"> method provides a consistent and </w:t>
      </w:r>
      <w:r w:rsidRPr="00550C42">
        <w:rPr>
          <w:rFonts w:ascii="Helvetica" w:hAnsi="Helvetica"/>
          <w:bCs/>
        </w:rPr>
        <w:t xml:space="preserve">quantitative output of osteoprogenitor numbers during fracture healing, </w:t>
      </w:r>
      <w:r>
        <w:rPr>
          <w:rFonts w:ascii="Helvetica" w:hAnsi="Helvetica"/>
        </w:rPr>
        <w:t>Mx1-</w:t>
      </w:r>
      <w:r w:rsidRPr="00550C42">
        <w:rPr>
          <w:rFonts w:ascii="Helvetica" w:hAnsi="Helvetica"/>
        </w:rPr>
        <w:t>YFP</w:t>
      </w:r>
      <w:r w:rsidRPr="00550C42">
        <w:rPr>
          <w:rFonts w:ascii="Helvetica" w:hAnsi="Helvetica"/>
          <w:vertAlign w:val="superscript"/>
        </w:rPr>
        <w:t>+</w:t>
      </w:r>
      <w:r w:rsidRPr="00550C42">
        <w:rPr>
          <w:rFonts w:ascii="Helvetica" w:hAnsi="Helvetica"/>
        </w:rPr>
        <w:t xml:space="preserve"> </w:t>
      </w:r>
      <w:r>
        <w:rPr>
          <w:rFonts w:ascii="Helvetica" w:hAnsi="Helvetica"/>
          <w:bCs/>
        </w:rPr>
        <w:t xml:space="preserve">osteogenic stem and progenitor cells </w:t>
      </w:r>
      <w:r w:rsidRPr="00550C42">
        <w:rPr>
          <w:rFonts w:ascii="Helvetica" w:hAnsi="Helvetica"/>
        </w:rPr>
        <w:t>were tracked for 14 days after injury</w:t>
      </w:r>
      <w:r w:rsidR="00884AB0">
        <w:rPr>
          <w:rFonts w:ascii="Helvetica" w:hAnsi="Helvetica"/>
        </w:rPr>
        <w:t>.</w:t>
      </w:r>
      <w:r>
        <w:rPr>
          <w:rFonts w:ascii="Helvetica" w:hAnsi="Helvetica"/>
        </w:rPr>
        <w:t xml:space="preserve"> </w:t>
      </w:r>
      <w:r w:rsidR="00884AB0">
        <w:rPr>
          <w:rFonts w:ascii="Helvetica" w:hAnsi="Helvetica"/>
        </w:rPr>
        <w:t>S</w:t>
      </w:r>
      <w:r w:rsidRPr="00550C42">
        <w:rPr>
          <w:rFonts w:ascii="Helvetica" w:hAnsi="Helvetica"/>
        </w:rPr>
        <w:t xml:space="preserve">mall numbers of </w:t>
      </w:r>
      <w:r w:rsidR="00884AB0">
        <w:rPr>
          <w:rFonts w:ascii="Helvetica" w:hAnsi="Helvetica"/>
        </w:rPr>
        <w:t xml:space="preserve">the </w:t>
      </w:r>
      <w:r w:rsidRPr="00550C42">
        <w:rPr>
          <w:rFonts w:ascii="Helvetica" w:hAnsi="Helvetica"/>
        </w:rPr>
        <w:t>progenitors were</w:t>
      </w:r>
      <w:r>
        <w:rPr>
          <w:rFonts w:ascii="Helvetica" w:hAnsi="Helvetica"/>
        </w:rPr>
        <w:t xml:space="preserve"> consistently</w:t>
      </w:r>
      <w:r w:rsidRPr="00550C42">
        <w:rPr>
          <w:rFonts w:ascii="Helvetica" w:hAnsi="Helvetica"/>
        </w:rPr>
        <w:t xml:space="preserve"> detected at the injury site by 3 days. The </w:t>
      </w:r>
      <w:r>
        <w:rPr>
          <w:rFonts w:ascii="Helvetica" w:hAnsi="Helvetica"/>
        </w:rPr>
        <w:t xml:space="preserve">cell </w:t>
      </w:r>
      <w:r w:rsidRPr="00550C42">
        <w:rPr>
          <w:rFonts w:ascii="Helvetica" w:hAnsi="Helvetica"/>
        </w:rPr>
        <w:t xml:space="preserve">numbers continuously increased at day 7, reaching </w:t>
      </w:r>
      <w:r>
        <w:rPr>
          <w:rFonts w:ascii="Helvetica" w:hAnsi="Helvetica"/>
        </w:rPr>
        <w:t>a</w:t>
      </w:r>
      <w:r w:rsidRPr="00550C42">
        <w:rPr>
          <w:rFonts w:ascii="Helvetica" w:hAnsi="Helvetica"/>
        </w:rPr>
        <w:t xml:space="preserve"> peak population at day 10 </w:t>
      </w:r>
      <w:r>
        <w:rPr>
          <w:rFonts w:ascii="Helvetica" w:hAnsi="Helvetica"/>
        </w:rPr>
        <w:t>that was sustained</w:t>
      </w:r>
      <w:r w:rsidRPr="00550C42">
        <w:rPr>
          <w:rFonts w:ascii="Helvetica" w:hAnsi="Helvetica"/>
        </w:rPr>
        <w:t xml:space="preserve"> </w:t>
      </w:r>
      <w:r>
        <w:rPr>
          <w:rFonts w:ascii="Helvetica" w:hAnsi="Helvetica"/>
        </w:rPr>
        <w:t>at</w:t>
      </w:r>
      <w:r w:rsidRPr="00550C42">
        <w:rPr>
          <w:rFonts w:ascii="Helvetica" w:hAnsi="Helvetica"/>
        </w:rPr>
        <w:t xml:space="preserve"> 14 days.</w:t>
      </w:r>
    </w:p>
    <w:p w:rsidR="00166386" w:rsidRDefault="00166386" w:rsidP="00166386">
      <w:pPr>
        <w:pStyle w:val="DataField11pt-Single"/>
        <w:adjustRightInd w:val="0"/>
        <w:snapToGrid w:val="0"/>
        <w:spacing w:before="1" w:after="1"/>
        <w:ind w:left="1080"/>
        <w:jc w:val="both"/>
        <w:rPr>
          <w:rFonts w:ascii="Helvetica" w:hAnsi="Helvetica"/>
        </w:rPr>
      </w:pPr>
    </w:p>
    <w:p w:rsidR="002B4C28" w:rsidRDefault="00166386" w:rsidP="00166386">
      <w:pPr>
        <w:pStyle w:val="DataField11pt-Single"/>
        <w:numPr>
          <w:ilvl w:val="2"/>
          <w:numId w:val="2"/>
        </w:numPr>
        <w:adjustRightInd w:val="0"/>
        <w:snapToGrid w:val="0"/>
        <w:spacing w:before="1" w:after="1"/>
        <w:jc w:val="both"/>
        <w:rPr>
          <w:rFonts w:ascii="Helvetica" w:hAnsi="Helvetica"/>
          <w:bCs/>
        </w:rPr>
      </w:pPr>
      <w:r w:rsidRPr="00550C42">
        <w:rPr>
          <w:rFonts w:ascii="Helvetica" w:hAnsi="Helvetica"/>
        </w:rPr>
        <w:t xml:space="preserve"> </w:t>
      </w:r>
      <w:r>
        <w:rPr>
          <w:rFonts w:ascii="Helvetica" w:hAnsi="Helvetica"/>
          <w:bCs/>
        </w:rPr>
        <w:t xml:space="preserve">LAB MEDIA: </w:t>
      </w:r>
      <w:r w:rsidR="00A25D0A" w:rsidRPr="00A25D0A">
        <w:rPr>
          <w:rFonts w:ascii="Helvetica" w:hAnsi="Helvetica"/>
          <w:bCs/>
        </w:rPr>
        <w:t>51289_Dongsu Park_Figure3A.psd</w:t>
      </w:r>
      <w:r w:rsidR="002B4C28">
        <w:rPr>
          <w:rFonts w:ascii="Helvetica" w:hAnsi="Helvetica"/>
          <w:bCs/>
        </w:rPr>
        <w:t xml:space="preserve"> </w:t>
      </w:r>
    </w:p>
    <w:p w:rsidR="002B4C28" w:rsidRDefault="002B4C28" w:rsidP="002B4C28">
      <w:pPr>
        <w:pStyle w:val="DataField11pt-Single"/>
        <w:adjustRightInd w:val="0"/>
        <w:snapToGrid w:val="0"/>
        <w:spacing w:before="1" w:after="1"/>
        <w:ind w:left="1368"/>
        <w:jc w:val="both"/>
        <w:rPr>
          <w:rFonts w:ascii="Helvetica" w:hAnsi="Helvetica"/>
          <w:bCs/>
        </w:rPr>
      </w:pPr>
    </w:p>
    <w:p w:rsidR="00782A51" w:rsidRDefault="002B4C28" w:rsidP="002B4C28">
      <w:pPr>
        <w:pStyle w:val="DataField11pt-Single"/>
        <w:adjustRightInd w:val="0"/>
        <w:snapToGrid w:val="0"/>
        <w:spacing w:before="1" w:after="1"/>
        <w:ind w:left="720"/>
        <w:jc w:val="both"/>
        <w:rPr>
          <w:rFonts w:ascii="Helvetica" w:hAnsi="Helvetica"/>
          <w:bCs/>
        </w:rPr>
      </w:pPr>
      <w:r>
        <w:rPr>
          <w:rFonts w:ascii="Helvetica" w:hAnsi="Helvetica"/>
          <w:bCs/>
        </w:rPr>
        <w:t xml:space="preserve">(Video Editor: please show the “injury” and “bone/Mx1+etc” texts then with “consistently .. by 3 days” please have the D3 column appear; </w:t>
      </w:r>
    </w:p>
    <w:p w:rsidR="00782A51" w:rsidRDefault="00782A51" w:rsidP="002B4C28">
      <w:pPr>
        <w:pStyle w:val="DataField11pt-Single"/>
        <w:adjustRightInd w:val="0"/>
        <w:snapToGrid w:val="0"/>
        <w:spacing w:before="1" w:after="1"/>
        <w:ind w:left="720"/>
        <w:jc w:val="both"/>
        <w:rPr>
          <w:rFonts w:ascii="Helvetica" w:hAnsi="Helvetica"/>
          <w:bCs/>
        </w:rPr>
      </w:pPr>
    </w:p>
    <w:p w:rsidR="00782A51" w:rsidRDefault="002B4C28" w:rsidP="002B4C28">
      <w:pPr>
        <w:pStyle w:val="DataField11pt-Single"/>
        <w:adjustRightInd w:val="0"/>
        <w:snapToGrid w:val="0"/>
        <w:spacing w:before="1" w:after="1"/>
        <w:ind w:left="720"/>
        <w:jc w:val="both"/>
        <w:rPr>
          <w:rFonts w:ascii="Helvetica" w:hAnsi="Helvetica"/>
          <w:bCs/>
        </w:rPr>
      </w:pPr>
      <w:r>
        <w:rPr>
          <w:rFonts w:ascii="Helvetica" w:hAnsi="Helvetica"/>
          <w:bCs/>
        </w:rPr>
        <w:t xml:space="preserve">with “cell numbers … at day 7” please have the D7 column appear; </w:t>
      </w:r>
    </w:p>
    <w:p w:rsidR="00782A51" w:rsidRDefault="00782A51" w:rsidP="002B4C28">
      <w:pPr>
        <w:pStyle w:val="DataField11pt-Single"/>
        <w:adjustRightInd w:val="0"/>
        <w:snapToGrid w:val="0"/>
        <w:spacing w:before="1" w:after="1"/>
        <w:ind w:left="720"/>
        <w:jc w:val="both"/>
        <w:rPr>
          <w:rFonts w:ascii="Helvetica" w:hAnsi="Helvetica"/>
          <w:bCs/>
        </w:rPr>
      </w:pPr>
    </w:p>
    <w:p w:rsidR="00782A51" w:rsidRDefault="002B4C28" w:rsidP="002B4C28">
      <w:pPr>
        <w:pStyle w:val="DataField11pt-Single"/>
        <w:adjustRightInd w:val="0"/>
        <w:snapToGrid w:val="0"/>
        <w:spacing w:before="1" w:after="1"/>
        <w:ind w:left="720"/>
        <w:jc w:val="both"/>
        <w:rPr>
          <w:rFonts w:ascii="Helvetica" w:hAnsi="Helvetica"/>
          <w:bCs/>
        </w:rPr>
      </w:pPr>
      <w:r>
        <w:rPr>
          <w:rFonts w:ascii="Helvetica" w:hAnsi="Helvetica"/>
          <w:bCs/>
        </w:rPr>
        <w:lastRenderedPageBreak/>
        <w:t xml:space="preserve">with “reaching … day 10” please have the D10 column appear; </w:t>
      </w:r>
    </w:p>
    <w:p w:rsidR="00782A51" w:rsidRDefault="00782A51" w:rsidP="002B4C28">
      <w:pPr>
        <w:pStyle w:val="DataField11pt-Single"/>
        <w:adjustRightInd w:val="0"/>
        <w:snapToGrid w:val="0"/>
        <w:spacing w:before="1" w:after="1"/>
        <w:ind w:left="720"/>
        <w:jc w:val="both"/>
        <w:rPr>
          <w:rFonts w:ascii="Helvetica" w:hAnsi="Helvetica"/>
          <w:bCs/>
        </w:rPr>
      </w:pPr>
    </w:p>
    <w:p w:rsidR="00166386" w:rsidRPr="004F112A" w:rsidRDefault="002B4C28" w:rsidP="002B4C28">
      <w:pPr>
        <w:pStyle w:val="DataField11pt-Single"/>
        <w:adjustRightInd w:val="0"/>
        <w:snapToGrid w:val="0"/>
        <w:spacing w:before="1" w:after="1"/>
        <w:ind w:left="720"/>
        <w:jc w:val="both"/>
        <w:rPr>
          <w:rFonts w:ascii="Helvetica" w:hAnsi="Helvetica"/>
          <w:bCs/>
        </w:rPr>
      </w:pPr>
      <w:r>
        <w:rPr>
          <w:rFonts w:ascii="Helvetica" w:hAnsi="Helvetica"/>
          <w:bCs/>
        </w:rPr>
        <w:t>with “sustained at 14 days” please have the D14 column appear)</w:t>
      </w:r>
    </w:p>
    <w:p w:rsidR="00166386" w:rsidRDefault="00166386" w:rsidP="00166386">
      <w:pPr>
        <w:pStyle w:val="DataField11pt-Single"/>
        <w:adjustRightInd w:val="0"/>
        <w:snapToGrid w:val="0"/>
        <w:spacing w:before="1" w:after="1"/>
        <w:ind w:left="1368"/>
        <w:jc w:val="both"/>
        <w:rPr>
          <w:rFonts w:ascii="Helvetica" w:hAnsi="Helvetica"/>
        </w:rPr>
      </w:pPr>
    </w:p>
    <w:p w:rsidR="00166386" w:rsidRDefault="00166386" w:rsidP="00166386">
      <w:pPr>
        <w:pStyle w:val="DataField11pt-Single"/>
        <w:numPr>
          <w:ilvl w:val="1"/>
          <w:numId w:val="2"/>
        </w:numPr>
        <w:adjustRightInd w:val="0"/>
        <w:snapToGrid w:val="0"/>
        <w:spacing w:before="1" w:after="1"/>
        <w:jc w:val="both"/>
        <w:rPr>
          <w:rFonts w:ascii="Helvetica" w:hAnsi="Helvetica"/>
        </w:rPr>
      </w:pPr>
      <w:r w:rsidRPr="00A16B1A">
        <w:rPr>
          <w:rFonts w:ascii="Helvetica" w:hAnsi="Helvetica"/>
        </w:rPr>
        <w:t>The kinetics of the generation of</w:t>
      </w:r>
      <w:r w:rsidR="00884AB0">
        <w:rPr>
          <w:rFonts w:ascii="Helvetica" w:hAnsi="Helvetica"/>
        </w:rPr>
        <w:t xml:space="preserve"> the</w:t>
      </w:r>
      <w:r w:rsidRPr="00A16B1A">
        <w:rPr>
          <w:rFonts w:ascii="Helvetica" w:hAnsi="Helvetica"/>
        </w:rPr>
        <w:t xml:space="preserve"> osteoprogenitors was quantified by measuring the</w:t>
      </w:r>
      <w:r>
        <w:rPr>
          <w:rFonts w:ascii="Helvetica" w:hAnsi="Helvetica"/>
        </w:rPr>
        <w:t xml:space="preserve"> YFP signal intensity </w:t>
      </w:r>
      <w:r w:rsidR="00BA1385">
        <w:rPr>
          <w:rFonts w:ascii="Helvetica" w:hAnsi="Helvetica"/>
        </w:rPr>
        <w:t xml:space="preserve">over time </w:t>
      </w:r>
      <w:r>
        <w:rPr>
          <w:rFonts w:ascii="Helvetica" w:hAnsi="Helvetica"/>
        </w:rPr>
        <w:t>and correlated with that observed by intravital microscopy</w:t>
      </w:r>
      <w:r w:rsidR="00BA1385">
        <w:rPr>
          <w:rFonts w:ascii="Helvetica" w:hAnsi="Helvetica"/>
        </w:rPr>
        <w:t xml:space="preserve">: the </w:t>
      </w:r>
      <w:r w:rsidR="00884AB0">
        <w:rPr>
          <w:rFonts w:ascii="Helvetica" w:hAnsi="Helvetica"/>
        </w:rPr>
        <w:t>progenitors were</w:t>
      </w:r>
      <w:r w:rsidR="00BA1385">
        <w:rPr>
          <w:rFonts w:ascii="Helvetica" w:hAnsi="Helvetica"/>
        </w:rPr>
        <w:t xml:space="preserve"> first observed on day 3, peaked by day 10 and remained at a similarly high intensity through day 14</w:t>
      </w:r>
      <w:r>
        <w:rPr>
          <w:rFonts w:ascii="Helvetica" w:hAnsi="Helvetica"/>
        </w:rPr>
        <w:t>.</w:t>
      </w:r>
    </w:p>
    <w:p w:rsidR="00166386" w:rsidRPr="00A16B1A" w:rsidRDefault="00166386" w:rsidP="00166386">
      <w:pPr>
        <w:pStyle w:val="DataField11pt-Single"/>
        <w:adjustRightInd w:val="0"/>
        <w:snapToGrid w:val="0"/>
        <w:spacing w:before="1" w:after="1"/>
        <w:ind w:left="1080"/>
        <w:jc w:val="both"/>
        <w:rPr>
          <w:rFonts w:ascii="Helvetica" w:hAnsi="Helvetica"/>
        </w:rPr>
      </w:pPr>
    </w:p>
    <w:p w:rsidR="002F1FAF" w:rsidRDefault="00166386" w:rsidP="003B7B72">
      <w:pPr>
        <w:pStyle w:val="DataField11pt-Single"/>
        <w:numPr>
          <w:ilvl w:val="2"/>
          <w:numId w:val="2"/>
        </w:numPr>
        <w:adjustRightInd w:val="0"/>
        <w:snapToGrid w:val="0"/>
        <w:spacing w:before="1" w:after="1"/>
        <w:jc w:val="both"/>
        <w:rPr>
          <w:rFonts w:ascii="Helvetica" w:hAnsi="Helvetica"/>
          <w:bCs/>
        </w:rPr>
      </w:pPr>
      <w:r>
        <w:rPr>
          <w:rFonts w:ascii="Helvetica" w:hAnsi="Helvetica"/>
          <w:bCs/>
        </w:rPr>
        <w:t xml:space="preserve">LAB MEDIA: </w:t>
      </w:r>
      <w:r w:rsidR="00A25D0A" w:rsidRPr="00A25D0A">
        <w:rPr>
          <w:rFonts w:ascii="Helvetica" w:hAnsi="Helvetica"/>
          <w:bCs/>
        </w:rPr>
        <w:t>51289_Dongsu Park_Figure3B.</w:t>
      </w:r>
      <w:r w:rsidR="00A44CE2">
        <w:rPr>
          <w:rFonts w:ascii="Helvetica" w:hAnsi="Helvetica"/>
          <w:bCs/>
        </w:rPr>
        <w:t>psd</w:t>
      </w:r>
    </w:p>
    <w:p w:rsidR="002F1FAF" w:rsidRDefault="00BA1385" w:rsidP="002F1FAF">
      <w:pPr>
        <w:pStyle w:val="DataField11pt-Single"/>
        <w:adjustRightInd w:val="0"/>
        <w:snapToGrid w:val="0"/>
        <w:spacing w:before="1" w:after="1"/>
        <w:ind w:left="1368"/>
        <w:jc w:val="both"/>
        <w:rPr>
          <w:rFonts w:ascii="Helvetica" w:hAnsi="Helvetica"/>
          <w:bCs/>
        </w:rPr>
      </w:pPr>
      <w:r>
        <w:rPr>
          <w:rFonts w:ascii="Helvetica" w:hAnsi="Helvetica"/>
          <w:bCs/>
        </w:rPr>
        <w:t xml:space="preserve"> </w:t>
      </w:r>
    </w:p>
    <w:p w:rsidR="002F1FAF" w:rsidRDefault="00BA1385" w:rsidP="002F1FAF">
      <w:pPr>
        <w:pStyle w:val="DataField11pt-Single"/>
        <w:adjustRightInd w:val="0"/>
        <w:snapToGrid w:val="0"/>
        <w:spacing w:before="1" w:after="1"/>
        <w:ind w:left="720"/>
        <w:jc w:val="both"/>
        <w:rPr>
          <w:rFonts w:ascii="Helvetica" w:hAnsi="Helvetica"/>
          <w:bCs/>
        </w:rPr>
      </w:pPr>
      <w:r>
        <w:rPr>
          <w:rFonts w:ascii="Helvetica" w:hAnsi="Helvetica"/>
          <w:bCs/>
        </w:rPr>
        <w:t xml:space="preserve">(Video Editor: </w:t>
      </w:r>
      <w:r w:rsidR="00884AB0">
        <w:rPr>
          <w:rFonts w:ascii="Helvetica" w:hAnsi="Helvetica"/>
          <w:bCs/>
        </w:rPr>
        <w:t xml:space="preserve">please show just the axes, legends, and “experiment 1 and 2” texts then </w:t>
      </w:r>
      <w:r>
        <w:rPr>
          <w:rFonts w:ascii="Helvetica" w:hAnsi="Helvetica"/>
          <w:bCs/>
        </w:rPr>
        <w:t xml:space="preserve">with “measuring the YFP signal intensity” please highlight the far left y-axis legend text; </w:t>
      </w:r>
    </w:p>
    <w:p w:rsidR="002F1FAF" w:rsidRDefault="002F1FAF" w:rsidP="002F1FAF">
      <w:pPr>
        <w:pStyle w:val="DataField11pt-Single"/>
        <w:adjustRightInd w:val="0"/>
        <w:snapToGrid w:val="0"/>
        <w:spacing w:before="1" w:after="1"/>
        <w:ind w:left="720"/>
        <w:jc w:val="both"/>
        <w:rPr>
          <w:rFonts w:ascii="Helvetica" w:hAnsi="Helvetica"/>
          <w:bCs/>
        </w:rPr>
      </w:pPr>
    </w:p>
    <w:p w:rsidR="002F1FAF" w:rsidRDefault="00BA1385" w:rsidP="002F1FAF">
      <w:pPr>
        <w:pStyle w:val="DataField11pt-Single"/>
        <w:adjustRightInd w:val="0"/>
        <w:snapToGrid w:val="0"/>
        <w:spacing w:before="1" w:after="1"/>
        <w:ind w:left="720"/>
        <w:jc w:val="both"/>
        <w:rPr>
          <w:rFonts w:ascii="Helvetica" w:hAnsi="Helvetica"/>
          <w:bCs/>
        </w:rPr>
      </w:pPr>
      <w:r>
        <w:rPr>
          <w:rFonts w:ascii="Helvetica" w:hAnsi="Helvetica"/>
          <w:bCs/>
        </w:rPr>
        <w:t xml:space="preserve">with “over time” please highlight the x-axis legends; </w:t>
      </w:r>
    </w:p>
    <w:p w:rsidR="002F1FAF" w:rsidRDefault="002F1FAF" w:rsidP="002F1FAF">
      <w:pPr>
        <w:pStyle w:val="DataField11pt-Single"/>
        <w:adjustRightInd w:val="0"/>
        <w:snapToGrid w:val="0"/>
        <w:spacing w:before="1" w:after="1"/>
        <w:ind w:left="720"/>
        <w:jc w:val="both"/>
        <w:rPr>
          <w:rFonts w:ascii="Helvetica" w:hAnsi="Helvetica"/>
          <w:bCs/>
        </w:rPr>
      </w:pPr>
    </w:p>
    <w:p w:rsidR="002F1FAF" w:rsidRDefault="00BA1385" w:rsidP="002F1FAF">
      <w:pPr>
        <w:pStyle w:val="DataField11pt-Single"/>
        <w:adjustRightInd w:val="0"/>
        <w:snapToGrid w:val="0"/>
        <w:spacing w:before="1" w:after="1"/>
        <w:ind w:left="720"/>
        <w:jc w:val="both"/>
        <w:rPr>
          <w:rFonts w:ascii="Helvetica" w:hAnsi="Helvetica"/>
          <w:bCs/>
        </w:rPr>
      </w:pPr>
      <w:r>
        <w:rPr>
          <w:rFonts w:ascii="Helvetica" w:hAnsi="Helvetica"/>
          <w:bCs/>
        </w:rPr>
        <w:t xml:space="preserve">with “first observed on day 3” please have the day 3 data points appear; </w:t>
      </w:r>
    </w:p>
    <w:p w:rsidR="002F1FAF" w:rsidRDefault="002F1FAF" w:rsidP="002F1FAF">
      <w:pPr>
        <w:pStyle w:val="DataField11pt-Single"/>
        <w:adjustRightInd w:val="0"/>
        <w:snapToGrid w:val="0"/>
        <w:spacing w:before="1" w:after="1"/>
        <w:ind w:left="720"/>
        <w:jc w:val="both"/>
        <w:rPr>
          <w:rFonts w:ascii="Helvetica" w:hAnsi="Helvetica"/>
          <w:bCs/>
        </w:rPr>
      </w:pPr>
    </w:p>
    <w:p w:rsidR="00C155D9" w:rsidRDefault="00BA1385" w:rsidP="002F1FAF">
      <w:pPr>
        <w:pStyle w:val="DataField11pt-Single"/>
        <w:adjustRightInd w:val="0"/>
        <w:snapToGrid w:val="0"/>
        <w:spacing w:before="1" w:after="1"/>
        <w:ind w:left="720"/>
        <w:jc w:val="both"/>
        <w:rPr>
          <w:rFonts w:ascii="Helvetica" w:hAnsi="Helvetica"/>
          <w:bCs/>
        </w:rPr>
      </w:pPr>
      <w:r>
        <w:rPr>
          <w:rFonts w:ascii="Helvetica" w:hAnsi="Helvetica"/>
          <w:bCs/>
        </w:rPr>
        <w:t>with “</w:t>
      </w:r>
      <w:r w:rsidR="00884AB0">
        <w:rPr>
          <w:rFonts w:ascii="Helvetica" w:hAnsi="Helvetica"/>
          <w:bCs/>
        </w:rPr>
        <w:t>peaked</w:t>
      </w:r>
      <w:r>
        <w:rPr>
          <w:rFonts w:ascii="Helvetica" w:hAnsi="Helvetica"/>
          <w:bCs/>
        </w:rPr>
        <w:t xml:space="preserve"> by day 10” please draw the data lines from day 3 to the day 7 data points [have these points now appear] and then the lines continue to the day 10 data points which now appear; </w:t>
      </w:r>
    </w:p>
    <w:p w:rsidR="00C155D9" w:rsidRDefault="00C155D9" w:rsidP="002F1FAF">
      <w:pPr>
        <w:pStyle w:val="DataField11pt-Single"/>
        <w:adjustRightInd w:val="0"/>
        <w:snapToGrid w:val="0"/>
        <w:spacing w:before="1" w:after="1"/>
        <w:ind w:left="720"/>
        <w:jc w:val="both"/>
        <w:rPr>
          <w:rFonts w:ascii="Helvetica" w:hAnsi="Helvetica"/>
          <w:bCs/>
        </w:rPr>
      </w:pPr>
    </w:p>
    <w:p w:rsidR="003B7B72" w:rsidRDefault="00BA1385" w:rsidP="002F1FAF">
      <w:pPr>
        <w:pStyle w:val="DataField11pt-Single"/>
        <w:adjustRightInd w:val="0"/>
        <w:snapToGrid w:val="0"/>
        <w:spacing w:before="1" w:after="1"/>
        <w:ind w:left="720"/>
        <w:jc w:val="both"/>
        <w:rPr>
          <w:rFonts w:ascii="Helvetica" w:hAnsi="Helvetica"/>
          <w:bCs/>
        </w:rPr>
      </w:pPr>
      <w:r>
        <w:rPr>
          <w:rFonts w:ascii="Helvetica" w:hAnsi="Helvetica"/>
          <w:bCs/>
        </w:rPr>
        <w:t>with “remained … day 14” please have the lines continue to the day 14 data points which now appear)</w:t>
      </w:r>
    </w:p>
    <w:p w:rsidR="00166386" w:rsidRPr="003B7B72" w:rsidRDefault="00166386" w:rsidP="003B7B72">
      <w:pPr>
        <w:pStyle w:val="DataField11pt-Single"/>
        <w:adjustRightInd w:val="0"/>
        <w:snapToGrid w:val="0"/>
        <w:spacing w:before="1" w:after="1"/>
        <w:ind w:left="1368"/>
        <w:jc w:val="both"/>
        <w:rPr>
          <w:rFonts w:ascii="Helvetica" w:hAnsi="Helvetica"/>
          <w:bCs/>
        </w:rPr>
      </w:pPr>
    </w:p>
    <w:p w:rsidR="00166386" w:rsidRPr="00A44CE2" w:rsidRDefault="00166386" w:rsidP="00A44CE2">
      <w:pPr>
        <w:numPr>
          <w:ilvl w:val="0"/>
          <w:numId w:val="2"/>
        </w:numPr>
        <w:jc w:val="both"/>
        <w:outlineLvl w:val="0"/>
        <w:rPr>
          <w:rFonts w:ascii="Helvetica" w:hAnsi="Helvetica" w:cs="Arial"/>
          <w:b/>
          <w:sz w:val="22"/>
        </w:rPr>
      </w:pPr>
      <w:r w:rsidRPr="00103DE1">
        <w:rPr>
          <w:rFonts w:ascii="Helvetica" w:hAnsi="Helvetica" w:cs="Arial"/>
          <w:b/>
          <w:sz w:val="22"/>
        </w:rPr>
        <w:t>Conclusion (said by authors on camera</w:t>
      </w:r>
      <w:r>
        <w:rPr>
          <w:rFonts w:ascii="Helvetica" w:hAnsi="Helvetica" w:cs="Arial"/>
          <w:b/>
          <w:sz w:val="22"/>
        </w:rPr>
        <w:t>)</w:t>
      </w:r>
    </w:p>
    <w:p w:rsidR="00166386" w:rsidRPr="00841F9B" w:rsidRDefault="00A44CE2" w:rsidP="00166386">
      <w:pPr>
        <w:numPr>
          <w:ilvl w:val="1"/>
          <w:numId w:val="2"/>
        </w:numPr>
        <w:spacing w:before="240"/>
        <w:jc w:val="both"/>
        <w:outlineLvl w:val="0"/>
        <w:rPr>
          <w:rFonts w:ascii="Helvetica" w:hAnsi="Helvetica" w:cs="Arial"/>
          <w:sz w:val="22"/>
        </w:rPr>
      </w:pPr>
      <w:r w:rsidRPr="00841F9B">
        <w:rPr>
          <w:rFonts w:ascii="Helvetica" w:hAnsi="Helvetica" w:cs="Arial"/>
          <w:sz w:val="22"/>
        </w:rPr>
        <w:t>Joel Spencer:</w:t>
      </w:r>
      <w:r w:rsidR="00166386" w:rsidRPr="00841F9B">
        <w:rPr>
          <w:rFonts w:ascii="Helvetica" w:hAnsi="Helvetica" w:cs="Arial"/>
          <w:sz w:val="22"/>
        </w:rPr>
        <w:t xml:space="preserve"> While attempting this procedur</w:t>
      </w:r>
      <w:r w:rsidR="00181B6D" w:rsidRPr="00841F9B">
        <w:rPr>
          <w:rFonts w:ascii="Helvetica" w:hAnsi="Helvetica" w:cs="Arial"/>
          <w:sz w:val="22"/>
        </w:rPr>
        <w:t>e, it’s important to remember that</w:t>
      </w:r>
      <w:r w:rsidR="00841F9B">
        <w:rPr>
          <w:rFonts w:ascii="Helvetica" w:hAnsi="Helvetica" w:cs="Arial"/>
          <w:sz w:val="22"/>
        </w:rPr>
        <w:t xml:space="preserve"> s</w:t>
      </w:r>
      <w:r w:rsidR="005B49E0" w:rsidRPr="00841F9B">
        <w:rPr>
          <w:rFonts w:ascii="Helvetica" w:hAnsi="Helvetica"/>
          <w:sz w:val="22"/>
          <w:szCs w:val="22"/>
        </w:rPr>
        <w:t xml:space="preserve">killed suture techniques and </w:t>
      </w:r>
      <w:del w:id="25" w:author="Joel A. Spencer" w:date="2013-10-07T20:45:00Z">
        <w:r w:rsidR="005B49E0" w:rsidRPr="00841F9B" w:rsidDel="000D25F0">
          <w:rPr>
            <w:rFonts w:ascii="Helvetica" w:hAnsi="Helvetica"/>
            <w:sz w:val="22"/>
            <w:szCs w:val="22"/>
          </w:rPr>
          <w:delText xml:space="preserve">minimum </w:delText>
        </w:r>
      </w:del>
      <w:ins w:id="26" w:author="Joel A. Spencer" w:date="2013-10-07T20:45:00Z">
        <w:r w:rsidR="000D25F0" w:rsidRPr="00841F9B">
          <w:rPr>
            <w:rFonts w:ascii="Helvetica" w:hAnsi="Helvetica"/>
            <w:sz w:val="22"/>
            <w:szCs w:val="22"/>
          </w:rPr>
          <w:t>minim</w:t>
        </w:r>
        <w:r w:rsidR="000D25F0">
          <w:rPr>
            <w:rFonts w:ascii="Helvetica" w:hAnsi="Helvetica"/>
            <w:sz w:val="22"/>
            <w:szCs w:val="22"/>
          </w:rPr>
          <w:t>al</w:t>
        </w:r>
        <w:r w:rsidR="000D25F0" w:rsidRPr="00841F9B">
          <w:rPr>
            <w:rFonts w:ascii="Helvetica" w:hAnsi="Helvetica"/>
            <w:sz w:val="22"/>
            <w:szCs w:val="22"/>
          </w:rPr>
          <w:t xml:space="preserve"> </w:t>
        </w:r>
      </w:ins>
      <w:r w:rsidR="005B49E0" w:rsidRPr="00841F9B">
        <w:rPr>
          <w:rFonts w:ascii="Helvetica" w:hAnsi="Helvetica"/>
          <w:sz w:val="22"/>
          <w:szCs w:val="22"/>
        </w:rPr>
        <w:t>bleeding</w:t>
      </w:r>
      <w:r w:rsidR="00181B6D" w:rsidRPr="00841F9B">
        <w:rPr>
          <w:rFonts w:ascii="Helvetica" w:hAnsi="Helvetica"/>
          <w:sz w:val="22"/>
          <w:szCs w:val="22"/>
        </w:rPr>
        <w:t xml:space="preserve"> can reduce</w:t>
      </w:r>
      <w:r w:rsidR="00DC7CD2" w:rsidRPr="00841F9B">
        <w:rPr>
          <w:rFonts w:ascii="Helvetica" w:hAnsi="Helvetica"/>
          <w:sz w:val="22"/>
          <w:szCs w:val="22"/>
        </w:rPr>
        <w:t xml:space="preserve"> </w:t>
      </w:r>
      <w:r w:rsidR="00884AB0">
        <w:rPr>
          <w:rFonts w:ascii="Helvetica" w:hAnsi="Helvetica"/>
          <w:sz w:val="22"/>
          <w:szCs w:val="22"/>
        </w:rPr>
        <w:t xml:space="preserve">the </w:t>
      </w:r>
      <w:r w:rsidR="00DC7CD2" w:rsidRPr="00841F9B">
        <w:rPr>
          <w:rFonts w:ascii="Helvetica" w:hAnsi="Helvetica"/>
          <w:sz w:val="22"/>
          <w:szCs w:val="22"/>
        </w:rPr>
        <w:t>formation</w:t>
      </w:r>
      <w:r w:rsidR="00884AB0">
        <w:rPr>
          <w:rFonts w:ascii="Helvetica" w:hAnsi="Helvetica"/>
          <w:sz w:val="22"/>
          <w:szCs w:val="22"/>
        </w:rPr>
        <w:t xml:space="preserve"> of scars</w:t>
      </w:r>
      <w:r w:rsidR="005B49E0" w:rsidRPr="00841F9B">
        <w:rPr>
          <w:rFonts w:ascii="Helvetica" w:hAnsi="Helvetica"/>
          <w:sz w:val="22"/>
          <w:szCs w:val="22"/>
        </w:rPr>
        <w:t xml:space="preserve"> </w:t>
      </w:r>
      <w:r w:rsidR="00181B6D" w:rsidRPr="00841F9B">
        <w:rPr>
          <w:rFonts w:ascii="Helvetica" w:hAnsi="Helvetica"/>
          <w:sz w:val="22"/>
          <w:szCs w:val="22"/>
        </w:rPr>
        <w:t xml:space="preserve">and lower </w:t>
      </w:r>
      <w:r w:rsidR="00884AB0">
        <w:rPr>
          <w:rFonts w:ascii="Helvetica" w:hAnsi="Helvetica"/>
          <w:sz w:val="22"/>
          <w:szCs w:val="22"/>
        </w:rPr>
        <w:t xml:space="preserve">the </w:t>
      </w:r>
      <w:r w:rsidR="00181B6D" w:rsidRPr="00841F9B">
        <w:rPr>
          <w:rFonts w:ascii="Helvetica" w:hAnsi="Helvetica"/>
          <w:sz w:val="22"/>
          <w:szCs w:val="22"/>
        </w:rPr>
        <w:t xml:space="preserve">background </w:t>
      </w:r>
      <w:r w:rsidR="00117F79" w:rsidRPr="00841F9B">
        <w:rPr>
          <w:rFonts w:ascii="Helvetica" w:hAnsi="Helvetica"/>
          <w:sz w:val="22"/>
          <w:szCs w:val="22"/>
        </w:rPr>
        <w:t>auto</w:t>
      </w:r>
      <w:r w:rsidR="00181B6D" w:rsidRPr="00841F9B">
        <w:rPr>
          <w:rFonts w:ascii="Helvetica" w:hAnsi="Helvetica"/>
          <w:sz w:val="22"/>
          <w:szCs w:val="22"/>
        </w:rPr>
        <w:t>fluorescence</w:t>
      </w:r>
      <w:r w:rsidRPr="00841F9B">
        <w:rPr>
          <w:rFonts w:ascii="Helvetica" w:hAnsi="Helvetica" w:cs="Arial"/>
          <w:sz w:val="22"/>
        </w:rPr>
        <w:t>.</w:t>
      </w:r>
    </w:p>
    <w:p w:rsidR="00166386" w:rsidRPr="00841F9B" w:rsidRDefault="00A44CE2" w:rsidP="00166386">
      <w:pPr>
        <w:numPr>
          <w:ilvl w:val="1"/>
          <w:numId w:val="2"/>
        </w:numPr>
        <w:spacing w:before="240"/>
        <w:jc w:val="both"/>
        <w:outlineLvl w:val="0"/>
        <w:rPr>
          <w:rFonts w:ascii="Helvetica" w:hAnsi="Helvetica" w:cs="Arial"/>
          <w:sz w:val="22"/>
        </w:rPr>
      </w:pPr>
      <w:r w:rsidRPr="00841F9B">
        <w:rPr>
          <w:rFonts w:ascii="Helvetica" w:hAnsi="Helvetica" w:cs="Arial"/>
          <w:sz w:val="22"/>
        </w:rPr>
        <w:t>Dongsu Park:</w:t>
      </w:r>
      <w:r w:rsidR="00166386" w:rsidRPr="00841F9B">
        <w:rPr>
          <w:rFonts w:ascii="Helvetica" w:hAnsi="Helvetica" w:cs="Arial"/>
          <w:sz w:val="22"/>
        </w:rPr>
        <w:t xml:space="preserve"> After watching this video, you should have</w:t>
      </w:r>
      <w:r w:rsidR="00690987" w:rsidRPr="00841F9B">
        <w:rPr>
          <w:rFonts w:ascii="Helvetica" w:hAnsi="Helvetica" w:cs="Arial"/>
          <w:sz w:val="22"/>
        </w:rPr>
        <w:t xml:space="preserve"> a good understanding of how</w:t>
      </w:r>
      <w:r w:rsidR="00690987" w:rsidRPr="00841F9B">
        <w:rPr>
          <w:rFonts w:ascii="Helvetica" w:hAnsi="Helvetica"/>
          <w:sz w:val="22"/>
          <w:szCs w:val="22"/>
        </w:rPr>
        <w:t xml:space="preserve"> </w:t>
      </w:r>
      <w:r w:rsidR="002C6525">
        <w:rPr>
          <w:rFonts w:ascii="Helvetica" w:hAnsi="Helvetica"/>
          <w:sz w:val="22"/>
          <w:szCs w:val="22"/>
        </w:rPr>
        <w:t>to image and track</w:t>
      </w:r>
      <w:r w:rsidR="00690987" w:rsidRPr="00841F9B">
        <w:rPr>
          <w:rFonts w:ascii="Helvetica" w:hAnsi="Helvetica"/>
          <w:sz w:val="22"/>
          <w:szCs w:val="22"/>
        </w:rPr>
        <w:t xml:space="preserve"> the migration, proliferation and differentiatio</w:t>
      </w:r>
      <w:r w:rsidR="00841F9B">
        <w:rPr>
          <w:rFonts w:ascii="Helvetica" w:hAnsi="Helvetica"/>
          <w:sz w:val="22"/>
          <w:szCs w:val="22"/>
        </w:rPr>
        <w:t xml:space="preserve">n of endogenous osteogenic stem and </w:t>
      </w:r>
      <w:r w:rsidR="00690987" w:rsidRPr="00841F9B">
        <w:rPr>
          <w:rFonts w:ascii="Helvetica" w:hAnsi="Helvetica"/>
          <w:sz w:val="22"/>
          <w:szCs w:val="22"/>
        </w:rPr>
        <w:t>progenitor cells in the process of repairing bone fracture</w:t>
      </w:r>
      <w:r w:rsidR="00841F9B">
        <w:rPr>
          <w:rFonts w:ascii="Helvetica" w:hAnsi="Helvetica"/>
          <w:sz w:val="22"/>
          <w:szCs w:val="22"/>
        </w:rPr>
        <w:t>s</w:t>
      </w:r>
      <w:r w:rsidR="00166386" w:rsidRPr="00841F9B">
        <w:rPr>
          <w:rFonts w:ascii="Helvetica" w:hAnsi="Helvetica" w:cs="Arial"/>
          <w:sz w:val="22"/>
        </w:rPr>
        <w:t>.</w:t>
      </w:r>
    </w:p>
    <w:p w:rsidR="00166386" w:rsidRPr="00FB038C" w:rsidRDefault="00166386" w:rsidP="00A44CE2">
      <w:pPr>
        <w:jc w:val="both"/>
        <w:rPr>
          <w:rFonts w:ascii="Helvetica" w:hAnsi="Helvetica"/>
          <w:i/>
          <w:sz w:val="22"/>
        </w:rPr>
      </w:pPr>
    </w:p>
    <w:p w:rsidR="00166386" w:rsidRPr="00FB038C" w:rsidRDefault="00166386" w:rsidP="00166386">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166386" w:rsidRPr="00FB038C" w:rsidRDefault="00166386" w:rsidP="00166386">
      <w:pPr>
        <w:pStyle w:val="BodyText"/>
        <w:outlineLvl w:val="0"/>
        <w:rPr>
          <w:rFonts w:ascii="Helvetica" w:hAnsi="Helvetica"/>
          <w:b/>
          <w:i w:val="0"/>
          <w:sz w:val="22"/>
          <w:u w:val="single"/>
        </w:rPr>
      </w:pPr>
    </w:p>
    <w:p w:rsidR="00166386" w:rsidRPr="00FB038C" w:rsidRDefault="00166386" w:rsidP="00166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166386" w:rsidRPr="00FB038C" w:rsidRDefault="00166386" w:rsidP="00166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66386" w:rsidRPr="00FB038C" w:rsidRDefault="00166386" w:rsidP="00166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166386" w:rsidRPr="00FB038C" w:rsidRDefault="00166386" w:rsidP="00166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166386" w:rsidRPr="00FB038C" w:rsidRDefault="00166386" w:rsidP="00166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66386" w:rsidRPr="00FB038C" w:rsidRDefault="00166386" w:rsidP="00166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166386" w:rsidRPr="00FB038C" w:rsidRDefault="00166386">
      <w:pPr>
        <w:pStyle w:val="BodyText"/>
        <w:rPr>
          <w:rFonts w:ascii="Helvetica" w:hAnsi="Helvetica"/>
          <w:i w:val="0"/>
          <w:sz w:val="22"/>
        </w:rPr>
      </w:pPr>
    </w:p>
    <w:p w:rsidR="00A25D0A" w:rsidRDefault="00A25D0A" w:rsidP="00A25D0A">
      <w:pPr>
        <w:ind w:left="1080"/>
        <w:jc w:val="both"/>
        <w:rPr>
          <w:rFonts w:ascii="Helvetica" w:hAnsi="Helvetica" w:cs="Arial"/>
          <w:bCs/>
          <w:sz w:val="22"/>
        </w:rPr>
      </w:pPr>
    </w:p>
    <w:p w:rsidR="00A25D0A" w:rsidRDefault="00A25D0A" w:rsidP="00A25D0A">
      <w:pPr>
        <w:ind w:left="1080"/>
        <w:jc w:val="both"/>
        <w:rPr>
          <w:rFonts w:ascii="Helvetica" w:hAnsi="Helvetica" w:cs="Arial"/>
          <w:bCs/>
          <w:sz w:val="22"/>
        </w:rPr>
      </w:pPr>
      <w:r>
        <w:rPr>
          <w:rFonts w:ascii="Helvetica" w:hAnsi="Helvetica" w:cs="Arial"/>
          <w:bCs/>
          <w:sz w:val="22"/>
        </w:rPr>
        <w:t xml:space="preserve">3.4.1. Lab media: </w:t>
      </w:r>
      <w:r w:rsidRPr="002A1ECF">
        <w:rPr>
          <w:rFonts w:ascii="Helvetica" w:hAnsi="Helvetica" w:cs="Arial"/>
          <w:bCs/>
          <w:sz w:val="22"/>
        </w:rPr>
        <w:t>51289_Dongsu Park_Figure1B.psd</w:t>
      </w:r>
    </w:p>
    <w:p w:rsidR="00A25D0A" w:rsidRDefault="00A25D0A" w:rsidP="00A25D0A">
      <w:pPr>
        <w:ind w:left="1080"/>
        <w:jc w:val="both"/>
        <w:rPr>
          <w:rFonts w:ascii="Helvetica" w:hAnsi="Helvetica" w:cs="Arial"/>
          <w:bCs/>
          <w:sz w:val="22"/>
        </w:rPr>
      </w:pPr>
      <w:r>
        <w:rPr>
          <w:rFonts w:ascii="Helvetica" w:hAnsi="Helvetica" w:cs="Arial"/>
          <w:bCs/>
          <w:sz w:val="22"/>
        </w:rPr>
        <w:t>3.7.1. Lab media: 51289_Dongsu Park_Figure1C</w:t>
      </w:r>
      <w:r w:rsidRPr="002A1ECF">
        <w:rPr>
          <w:rFonts w:ascii="Helvetica" w:hAnsi="Helvetica" w:cs="Arial"/>
          <w:bCs/>
          <w:sz w:val="22"/>
        </w:rPr>
        <w:t>.psd</w:t>
      </w:r>
    </w:p>
    <w:p w:rsidR="00A25D0A" w:rsidRDefault="00A25D0A" w:rsidP="00A25D0A">
      <w:pPr>
        <w:ind w:left="1080"/>
        <w:jc w:val="both"/>
        <w:rPr>
          <w:rFonts w:ascii="Helvetica" w:hAnsi="Helvetica" w:cs="Arial"/>
          <w:sz w:val="22"/>
        </w:rPr>
      </w:pPr>
      <w:r>
        <w:rPr>
          <w:rFonts w:ascii="Helvetica" w:hAnsi="Helvetica" w:cs="Arial"/>
          <w:sz w:val="22"/>
        </w:rPr>
        <w:t>4.8.1. LAB MEDIA</w:t>
      </w:r>
      <w:r w:rsidRPr="00C16971">
        <w:rPr>
          <w:rFonts w:ascii="Helvetica" w:hAnsi="Helvetica" w:cs="Arial"/>
          <w:sz w:val="22"/>
          <w:highlight w:val="yellow"/>
        </w:rPr>
        <w:t>: 51289_Dongsu Park_Suture Intersection.psd</w:t>
      </w:r>
    </w:p>
    <w:p w:rsidR="00A25D0A" w:rsidRDefault="00A25D0A" w:rsidP="00A25D0A">
      <w:pPr>
        <w:ind w:left="1080"/>
        <w:jc w:val="both"/>
        <w:rPr>
          <w:rFonts w:ascii="Helvetica" w:hAnsi="Helvetica"/>
          <w:bCs/>
        </w:rPr>
      </w:pPr>
      <w:r>
        <w:rPr>
          <w:rFonts w:ascii="Helvetica" w:hAnsi="Helvetica" w:cs="Arial"/>
          <w:bCs/>
          <w:sz w:val="22"/>
        </w:rPr>
        <w:lastRenderedPageBreak/>
        <w:t xml:space="preserve">6.2.1. </w:t>
      </w:r>
      <w:r w:rsidRPr="00A25D0A">
        <w:rPr>
          <w:rFonts w:ascii="Helvetica" w:hAnsi="Helvetica" w:cs="Arial"/>
          <w:bCs/>
          <w:sz w:val="22"/>
        </w:rPr>
        <w:t>LAB MEDIA: 51289_Dongsu Park_Figure2C.psd</w:t>
      </w:r>
      <w:r w:rsidRPr="00A25D0A">
        <w:rPr>
          <w:rFonts w:ascii="Helvetica" w:hAnsi="Helvetica"/>
          <w:bCs/>
        </w:rPr>
        <w:t xml:space="preserve"> </w:t>
      </w:r>
    </w:p>
    <w:p w:rsidR="00A25D0A" w:rsidRDefault="00A25D0A" w:rsidP="00A25D0A">
      <w:pPr>
        <w:ind w:left="1080"/>
        <w:jc w:val="both"/>
        <w:rPr>
          <w:rFonts w:ascii="Helvetica" w:hAnsi="Helvetica"/>
          <w:bCs/>
          <w:sz w:val="22"/>
        </w:rPr>
      </w:pPr>
      <w:r>
        <w:rPr>
          <w:rFonts w:ascii="Helvetica" w:hAnsi="Helvetica"/>
          <w:bCs/>
          <w:sz w:val="22"/>
        </w:rPr>
        <w:t xml:space="preserve">6.3.1. </w:t>
      </w:r>
      <w:r w:rsidR="006A1E8B" w:rsidRPr="006A1E8B">
        <w:rPr>
          <w:rFonts w:ascii="Helvetica" w:hAnsi="Helvetica"/>
          <w:bCs/>
          <w:sz w:val="22"/>
        </w:rPr>
        <w:t>LAB MEDIA: 51289_Dongsu Park_Figure2C.psd</w:t>
      </w:r>
    </w:p>
    <w:p w:rsidR="00A25D0A" w:rsidRPr="00A25D0A" w:rsidRDefault="00A25D0A" w:rsidP="00A25D0A">
      <w:pPr>
        <w:ind w:left="1080"/>
        <w:jc w:val="both"/>
        <w:rPr>
          <w:rFonts w:ascii="Helvetica" w:hAnsi="Helvetica"/>
          <w:bCs/>
          <w:sz w:val="22"/>
        </w:rPr>
      </w:pPr>
      <w:r>
        <w:rPr>
          <w:rFonts w:ascii="Helvetica" w:hAnsi="Helvetica" w:cs="Arial"/>
          <w:bCs/>
          <w:sz w:val="22"/>
        </w:rPr>
        <w:t xml:space="preserve">6.4.1. </w:t>
      </w:r>
      <w:r w:rsidRPr="00A25D0A">
        <w:rPr>
          <w:rFonts w:ascii="Helvetica" w:hAnsi="Helvetica" w:cs="Arial"/>
          <w:bCs/>
          <w:sz w:val="22"/>
        </w:rPr>
        <w:t>LAB MEDIA: 51289_Dongsu Park_Figure3A.psd</w:t>
      </w:r>
    </w:p>
    <w:p w:rsidR="00A25D0A" w:rsidRPr="00A25D0A" w:rsidRDefault="00A25D0A" w:rsidP="00A25D0A">
      <w:pPr>
        <w:ind w:left="1080"/>
        <w:jc w:val="both"/>
        <w:rPr>
          <w:rFonts w:ascii="Helvetica" w:hAnsi="Helvetica" w:cs="Arial"/>
          <w:bCs/>
          <w:sz w:val="22"/>
        </w:rPr>
      </w:pPr>
      <w:r>
        <w:rPr>
          <w:rFonts w:ascii="Helvetica" w:hAnsi="Helvetica" w:cs="Arial"/>
          <w:bCs/>
          <w:sz w:val="22"/>
        </w:rPr>
        <w:t xml:space="preserve">6.5.1. </w:t>
      </w:r>
      <w:r w:rsidRPr="00A25D0A">
        <w:rPr>
          <w:rFonts w:ascii="Helvetica" w:hAnsi="Helvetica" w:cs="Arial"/>
          <w:bCs/>
          <w:sz w:val="22"/>
        </w:rPr>
        <w:t>LAB MEDIA: 51289_Dongsu Park_Figure3B.psd</w:t>
      </w:r>
    </w:p>
    <w:p w:rsidR="00166386" w:rsidRPr="00FB038C" w:rsidRDefault="00166386">
      <w:pPr>
        <w:pStyle w:val="BodyText"/>
        <w:rPr>
          <w:rFonts w:ascii="Helvetica" w:hAnsi="Helvetica"/>
          <w:b/>
          <w:i w:val="0"/>
          <w:sz w:val="22"/>
        </w:rPr>
      </w:pPr>
    </w:p>
    <w:p w:rsidR="00166386" w:rsidRPr="00FB038C" w:rsidRDefault="00166386" w:rsidP="00166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166386" w:rsidRPr="00FB038C" w:rsidRDefault="00166386" w:rsidP="00166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166386" w:rsidRPr="00FB038C" w:rsidRDefault="00166386" w:rsidP="00166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166386" w:rsidRPr="00FB038C" w:rsidRDefault="00166386" w:rsidP="00166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66386" w:rsidRPr="00FB038C" w:rsidRDefault="00166386" w:rsidP="00166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166386" w:rsidRPr="00FB038C" w:rsidRDefault="00166386" w:rsidP="00166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66386" w:rsidRPr="00FB038C" w:rsidRDefault="00166386" w:rsidP="00166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166386" w:rsidRPr="00FB038C" w:rsidRDefault="00166386" w:rsidP="00166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66386" w:rsidRDefault="00166386" w:rsidP="00166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166386" w:rsidRDefault="00166386" w:rsidP="00166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66386" w:rsidRPr="00FB038C" w:rsidRDefault="00166386" w:rsidP="00166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166386" w:rsidRPr="00FB038C" w:rsidSect="00166386">
      <w:footerReference w:type="default" r:id="rId10"/>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D88" w:rsidRDefault="00675D88">
      <w:r>
        <w:separator/>
      </w:r>
    </w:p>
  </w:endnote>
  <w:endnote w:type="continuationSeparator" w:id="0">
    <w:p w:rsidR="00675D88" w:rsidRDefault="00675D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C99" w:rsidRDefault="00096C99" w:rsidP="00166386">
    <w:pPr>
      <w:pStyle w:val="Footer"/>
      <w:jc w:val="center"/>
    </w:pPr>
    <w:r>
      <w:sym w:font="Symbol" w:char="F0D3"/>
    </w:r>
    <w:r>
      <w:t xml:space="preserve"> 2011, Journal of Visualized Experiments</w:t>
    </w:r>
  </w:p>
  <w:p w:rsidR="00096C99" w:rsidRDefault="00096C99" w:rsidP="001663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D88" w:rsidRDefault="00675D88">
      <w:r>
        <w:separator/>
      </w:r>
    </w:p>
  </w:footnote>
  <w:footnote w:type="continuationSeparator" w:id="0">
    <w:p w:rsidR="00675D88" w:rsidRDefault="00675D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7041E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Batang"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Batang"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2">
    <w:nsid w:val="015E278A"/>
    <w:multiLevelType w:val="hybridMultilevel"/>
    <w:tmpl w:val="B1DCB0EC"/>
    <w:lvl w:ilvl="0" w:tplc="A320A3A0">
      <w:start w:val="1"/>
      <w:numFmt w:val="bullet"/>
      <w:lvlText w:val="-"/>
      <w:lvlJc w:val="left"/>
      <w:pPr>
        <w:ind w:left="1080" w:hanging="360"/>
      </w:pPr>
      <w:rPr>
        <w:rFonts w:ascii="Calibri" w:eastAsia="Times New Roman" w:hAnsi="Calibri" w:cs="Batang" w:hint="default"/>
      </w:rPr>
    </w:lvl>
    <w:lvl w:ilvl="1" w:tplc="04090003" w:tentative="1">
      <w:start w:val="1"/>
      <w:numFmt w:val="bullet"/>
      <w:lvlText w:val="o"/>
      <w:lvlJc w:val="left"/>
      <w:pPr>
        <w:ind w:left="1800" w:hanging="360"/>
      </w:pPr>
      <w:rPr>
        <w:rFonts w:ascii="Courier New" w:hAnsi="Courier New" w:cs="Batang"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Batang"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Batang"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40B59D4"/>
    <w:multiLevelType w:val="hybridMultilevel"/>
    <w:tmpl w:val="F0E419C8"/>
    <w:lvl w:ilvl="0" w:tplc="04090011">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86D6417"/>
    <w:multiLevelType w:val="hybridMultilevel"/>
    <w:tmpl w:val="498AB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20F11"/>
    <w:multiLevelType w:val="multilevel"/>
    <w:tmpl w:val="534048A6"/>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1954708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BD14871"/>
    <w:multiLevelType w:val="hybridMultilevel"/>
    <w:tmpl w:val="B6B8621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Batang"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Batang"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Batang" w:hint="default"/>
      </w:rPr>
    </w:lvl>
    <w:lvl w:ilvl="8" w:tplc="04090005" w:tentative="1">
      <w:start w:val="1"/>
      <w:numFmt w:val="bullet"/>
      <w:lvlText w:val=""/>
      <w:lvlJc w:val="left"/>
      <w:pPr>
        <w:ind w:left="7256" w:hanging="360"/>
      </w:pPr>
      <w:rPr>
        <w:rFonts w:ascii="Wingdings" w:hAnsi="Wingdings" w:hint="default"/>
      </w:rPr>
    </w:lvl>
  </w:abstractNum>
  <w:abstractNum w:abstractNumId="8">
    <w:nsid w:val="24A620E1"/>
    <w:multiLevelType w:val="multilevel"/>
    <w:tmpl w:val="18A2406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7657CB6"/>
    <w:multiLevelType w:val="multilevel"/>
    <w:tmpl w:val="55669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1C3173"/>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2FA5E97"/>
    <w:multiLevelType w:val="hybridMultilevel"/>
    <w:tmpl w:val="3766B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D273D3F"/>
    <w:multiLevelType w:val="hybridMultilevel"/>
    <w:tmpl w:val="9E581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675ABC"/>
    <w:multiLevelType w:val="multilevel"/>
    <w:tmpl w:val="7366A92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561E07B8"/>
    <w:multiLevelType w:val="hybridMultilevel"/>
    <w:tmpl w:val="9A008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C1792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5A1F2234"/>
    <w:multiLevelType w:val="hybridMultilevel"/>
    <w:tmpl w:val="94BA0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B339F9"/>
    <w:multiLevelType w:val="hybridMultilevel"/>
    <w:tmpl w:val="9E96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D403DA"/>
    <w:multiLevelType w:val="multilevel"/>
    <w:tmpl w:val="DFB490FC"/>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AC62783"/>
    <w:multiLevelType w:val="hybridMultilevel"/>
    <w:tmpl w:val="25B86B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BDA45BB"/>
    <w:multiLevelType w:val="multilevel"/>
    <w:tmpl w:val="90D6CF98"/>
    <w:lvl w:ilvl="0">
      <w:start w:val="4"/>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D7D1E45"/>
    <w:multiLevelType w:val="multilevel"/>
    <w:tmpl w:val="EBE2F34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3002F"/>
    <w:multiLevelType w:val="hybridMultilevel"/>
    <w:tmpl w:val="61C2ECDC"/>
    <w:lvl w:ilvl="0" w:tplc="50C05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3F3B5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DCA11F2"/>
    <w:multiLevelType w:val="multilevel"/>
    <w:tmpl w:val="5ADAEFDA"/>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5"/>
  </w:num>
  <w:num w:numId="2">
    <w:abstractNumId w:val="16"/>
  </w:num>
  <w:num w:numId="3">
    <w:abstractNumId w:val="12"/>
  </w:num>
  <w:num w:numId="4">
    <w:abstractNumId w:val="3"/>
  </w:num>
  <w:num w:numId="5">
    <w:abstractNumId w:val="25"/>
  </w:num>
  <w:num w:numId="6">
    <w:abstractNumId w:val="5"/>
  </w:num>
  <w:num w:numId="7">
    <w:abstractNumId w:val="24"/>
  </w:num>
  <w:num w:numId="8">
    <w:abstractNumId w:val="8"/>
  </w:num>
  <w:num w:numId="9">
    <w:abstractNumId w:val="27"/>
  </w:num>
  <w:num w:numId="10">
    <w:abstractNumId w:val="21"/>
  </w:num>
  <w:num w:numId="11">
    <w:abstractNumId w:val="7"/>
  </w:num>
  <w:num w:numId="12">
    <w:abstractNumId w:val="0"/>
  </w:num>
  <w:num w:numId="13">
    <w:abstractNumId w:val="14"/>
  </w:num>
  <w:num w:numId="14">
    <w:abstractNumId w:val="23"/>
  </w:num>
  <w:num w:numId="15">
    <w:abstractNumId w:val="2"/>
  </w:num>
  <w:num w:numId="16">
    <w:abstractNumId w:val="22"/>
  </w:num>
  <w:num w:numId="17">
    <w:abstractNumId w:val="11"/>
  </w:num>
  <w:num w:numId="18">
    <w:abstractNumId w:val="9"/>
  </w:num>
  <w:num w:numId="19">
    <w:abstractNumId w:val="4"/>
  </w:num>
  <w:num w:numId="20">
    <w:abstractNumId w:val="20"/>
  </w:num>
  <w:num w:numId="21">
    <w:abstractNumId w:val="13"/>
  </w:num>
  <w:num w:numId="22">
    <w:abstractNumId w:val="19"/>
  </w:num>
  <w:num w:numId="23">
    <w:abstractNumId w:val="17"/>
  </w:num>
  <w:num w:numId="24">
    <w:abstractNumId w:val="10"/>
  </w:num>
  <w:num w:numId="25">
    <w:abstractNumId w:val="18"/>
  </w:num>
  <w:num w:numId="26">
    <w:abstractNumId w:val="6"/>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4A31"/>
    <w:rsid w:val="00043CF6"/>
    <w:rsid w:val="00096C99"/>
    <w:rsid w:val="000D25F0"/>
    <w:rsid w:val="00117F79"/>
    <w:rsid w:val="00133719"/>
    <w:rsid w:val="00146C5B"/>
    <w:rsid w:val="0016128E"/>
    <w:rsid w:val="00166386"/>
    <w:rsid w:val="00181B6D"/>
    <w:rsid w:val="001B577E"/>
    <w:rsid w:val="001F0D6C"/>
    <w:rsid w:val="002000B4"/>
    <w:rsid w:val="0021194A"/>
    <w:rsid w:val="002215DD"/>
    <w:rsid w:val="002503A5"/>
    <w:rsid w:val="00293D23"/>
    <w:rsid w:val="002A1ECF"/>
    <w:rsid w:val="002B4C28"/>
    <w:rsid w:val="002C5613"/>
    <w:rsid w:val="002C6525"/>
    <w:rsid w:val="002F1FAF"/>
    <w:rsid w:val="00306273"/>
    <w:rsid w:val="00323943"/>
    <w:rsid w:val="00353B7F"/>
    <w:rsid w:val="00390D62"/>
    <w:rsid w:val="003B7B72"/>
    <w:rsid w:val="003C5312"/>
    <w:rsid w:val="003C5F00"/>
    <w:rsid w:val="003F5834"/>
    <w:rsid w:val="00410579"/>
    <w:rsid w:val="00434957"/>
    <w:rsid w:val="00436873"/>
    <w:rsid w:val="00440202"/>
    <w:rsid w:val="00471239"/>
    <w:rsid w:val="004850A0"/>
    <w:rsid w:val="00496400"/>
    <w:rsid w:val="00496D96"/>
    <w:rsid w:val="004C41FF"/>
    <w:rsid w:val="004C54B4"/>
    <w:rsid w:val="004D1731"/>
    <w:rsid w:val="004E7A6D"/>
    <w:rsid w:val="00502F14"/>
    <w:rsid w:val="00561B5B"/>
    <w:rsid w:val="00575CAD"/>
    <w:rsid w:val="005A1E30"/>
    <w:rsid w:val="005B49E0"/>
    <w:rsid w:val="005E020C"/>
    <w:rsid w:val="005E1D8A"/>
    <w:rsid w:val="00614BE1"/>
    <w:rsid w:val="006256DF"/>
    <w:rsid w:val="006316BC"/>
    <w:rsid w:val="00643547"/>
    <w:rsid w:val="00672223"/>
    <w:rsid w:val="00675D88"/>
    <w:rsid w:val="00690987"/>
    <w:rsid w:val="006A1E8B"/>
    <w:rsid w:val="006E1B3E"/>
    <w:rsid w:val="006E62E8"/>
    <w:rsid w:val="00744A15"/>
    <w:rsid w:val="00756DB2"/>
    <w:rsid w:val="00782A51"/>
    <w:rsid w:val="007860EE"/>
    <w:rsid w:val="007C0A18"/>
    <w:rsid w:val="007C6AC2"/>
    <w:rsid w:val="00841F9B"/>
    <w:rsid w:val="00854EA9"/>
    <w:rsid w:val="00877DF5"/>
    <w:rsid w:val="00884AB0"/>
    <w:rsid w:val="008C3A63"/>
    <w:rsid w:val="008D58EC"/>
    <w:rsid w:val="009004D0"/>
    <w:rsid w:val="009130B2"/>
    <w:rsid w:val="00935F39"/>
    <w:rsid w:val="009B25A9"/>
    <w:rsid w:val="009C6363"/>
    <w:rsid w:val="009F4CCA"/>
    <w:rsid w:val="00A2548B"/>
    <w:rsid w:val="00A25D0A"/>
    <w:rsid w:val="00A3569E"/>
    <w:rsid w:val="00A44CE2"/>
    <w:rsid w:val="00A64DAF"/>
    <w:rsid w:val="00A912B4"/>
    <w:rsid w:val="00A952A0"/>
    <w:rsid w:val="00AA507F"/>
    <w:rsid w:val="00AA6FBD"/>
    <w:rsid w:val="00AC2351"/>
    <w:rsid w:val="00AD0D30"/>
    <w:rsid w:val="00B03C5E"/>
    <w:rsid w:val="00B067CA"/>
    <w:rsid w:val="00B675EB"/>
    <w:rsid w:val="00B94EE4"/>
    <w:rsid w:val="00B95BCE"/>
    <w:rsid w:val="00BA1385"/>
    <w:rsid w:val="00BE571A"/>
    <w:rsid w:val="00BF5028"/>
    <w:rsid w:val="00C155D9"/>
    <w:rsid w:val="00C16971"/>
    <w:rsid w:val="00C30D26"/>
    <w:rsid w:val="00C6309F"/>
    <w:rsid w:val="00C7576A"/>
    <w:rsid w:val="00CA78F5"/>
    <w:rsid w:val="00CF0792"/>
    <w:rsid w:val="00D274DF"/>
    <w:rsid w:val="00D31F5D"/>
    <w:rsid w:val="00D64E2D"/>
    <w:rsid w:val="00D804B7"/>
    <w:rsid w:val="00D8791C"/>
    <w:rsid w:val="00DC7CD2"/>
    <w:rsid w:val="00E12FE9"/>
    <w:rsid w:val="00E41773"/>
    <w:rsid w:val="00E640ED"/>
    <w:rsid w:val="00EA2E9C"/>
    <w:rsid w:val="00EB2014"/>
    <w:rsid w:val="00EC3E63"/>
    <w:rsid w:val="00F176F2"/>
    <w:rsid w:val="00F27DC4"/>
    <w:rsid w:val="00F54B17"/>
    <w:rsid w:val="00F667DF"/>
    <w:rsid w:val="00F719A1"/>
    <w:rsid w:val="00F9192A"/>
    <w:rsid w:val="00F97871"/>
    <w:rsid w:val="00FA363C"/>
    <w:rsid w:val="00FB36AB"/>
    <w:rsid w:val="00FC44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style>
  <w:style w:type="paragraph" w:styleId="Heading1">
    <w:name w:val="heading 1"/>
    <w:basedOn w:val="Normal"/>
    <w:next w:val="Normal"/>
    <w:qFormat/>
    <w:rsid w:val="00B94EE4"/>
    <w:pPr>
      <w:keepNext/>
      <w:outlineLvl w:val="0"/>
    </w:pPr>
    <w:rPr>
      <w:b/>
      <w:sz w:val="32"/>
    </w:rPr>
  </w:style>
  <w:style w:type="paragraph" w:styleId="Heading2">
    <w:name w:val="heading 2"/>
    <w:basedOn w:val="Normal"/>
    <w:next w:val="Normal"/>
    <w:qFormat/>
    <w:rsid w:val="00B94EE4"/>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94EE4"/>
    <w:rPr>
      <w:i/>
    </w:rPr>
  </w:style>
  <w:style w:type="character" w:customStyle="1" w:styleId="BodyTextChar">
    <w:name w:val="Body Text Char"/>
    <w:link w:val="BodyText"/>
    <w:uiPriority w:val="99"/>
    <w:rsid w:val="00562F76"/>
    <w:rPr>
      <w:i/>
      <w:sz w:val="24"/>
    </w:rPr>
  </w:style>
  <w:style w:type="paragraph" w:styleId="BodyTextIndent">
    <w:name w:val="Body Text Indent"/>
    <w:basedOn w:val="Normal"/>
    <w:rsid w:val="00B94EE4"/>
    <w:pPr>
      <w:ind w:left="360"/>
      <w:jc w:val="both"/>
    </w:pPr>
    <w:rPr>
      <w:rFonts w:ascii="Times New Roman" w:hAnsi="Times New Roman"/>
    </w:rPr>
  </w:style>
  <w:style w:type="paragraph" w:styleId="BodyTextIndent2">
    <w:name w:val="Body Text Indent 2"/>
    <w:basedOn w:val="Normal"/>
    <w:rsid w:val="00B94EE4"/>
    <w:pPr>
      <w:ind w:left="720"/>
      <w:jc w:val="both"/>
    </w:pPr>
    <w:rPr>
      <w:rFonts w:ascii="Times New Roman" w:hAnsi="Times New Roman"/>
    </w:rPr>
  </w:style>
  <w:style w:type="paragraph" w:styleId="Header">
    <w:name w:val="header"/>
    <w:basedOn w:val="Normal"/>
    <w:uiPriority w:val="99"/>
    <w:rsid w:val="00B94EE4"/>
    <w:pPr>
      <w:tabs>
        <w:tab w:val="center" w:pos="4320"/>
        <w:tab w:val="right" w:pos="8640"/>
      </w:tabs>
    </w:pPr>
  </w:style>
  <w:style w:type="paragraph" w:styleId="BodyText2">
    <w:name w:val="Body Text 2"/>
    <w:basedOn w:val="Normal"/>
    <w:link w:val="BodyText2Char"/>
    <w:rsid w:val="00B94EE4"/>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character" w:customStyle="1" w:styleId="BalloonTextChar">
    <w:name w:val="Balloon Text Char"/>
    <w:link w:val="BalloonText"/>
    <w:rsid w:val="00562F76"/>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uiPriority w:val="99"/>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WW8Num1z0">
    <w:name w:val="WW8Num1z0"/>
    <w:uiPriority w:val="99"/>
    <w:rsid w:val="00562F76"/>
    <w:rPr>
      <w:rFonts w:ascii="Symbol" w:hAnsi="Symbol"/>
    </w:rPr>
  </w:style>
  <w:style w:type="character" w:customStyle="1" w:styleId="WW8Num1z1">
    <w:name w:val="WW8Num1z1"/>
    <w:uiPriority w:val="99"/>
    <w:rsid w:val="00562F76"/>
    <w:rPr>
      <w:rFonts w:ascii="Courier New" w:hAnsi="Courier New" w:cs="Courier New"/>
    </w:rPr>
  </w:style>
  <w:style w:type="character" w:customStyle="1" w:styleId="WW8Num1z2">
    <w:name w:val="WW8Num1z2"/>
    <w:uiPriority w:val="99"/>
    <w:rsid w:val="00562F76"/>
    <w:rPr>
      <w:rFonts w:ascii="Wingdings" w:hAnsi="Wingdings"/>
    </w:rPr>
  </w:style>
  <w:style w:type="character" w:customStyle="1" w:styleId="WW8Num2z0">
    <w:name w:val="WW8Num2z0"/>
    <w:uiPriority w:val="99"/>
    <w:rsid w:val="00562F76"/>
    <w:rPr>
      <w:rFonts w:ascii="Symbol" w:hAnsi="Symbol"/>
    </w:rPr>
  </w:style>
  <w:style w:type="character" w:customStyle="1" w:styleId="WW8Num2z1">
    <w:name w:val="WW8Num2z1"/>
    <w:uiPriority w:val="99"/>
    <w:rsid w:val="00562F76"/>
    <w:rPr>
      <w:rFonts w:ascii="Courier New" w:hAnsi="Courier New"/>
    </w:rPr>
  </w:style>
  <w:style w:type="character" w:customStyle="1" w:styleId="WW8Num2z2">
    <w:name w:val="WW8Num2z2"/>
    <w:uiPriority w:val="99"/>
    <w:rsid w:val="00562F76"/>
    <w:rPr>
      <w:rFonts w:ascii="Wingdings" w:hAnsi="Wingdings"/>
    </w:rPr>
  </w:style>
  <w:style w:type="character" w:customStyle="1" w:styleId="WW8Num6z0">
    <w:name w:val="WW8Num6z0"/>
    <w:uiPriority w:val="99"/>
    <w:rsid w:val="00562F76"/>
    <w:rPr>
      <w:rFonts w:ascii="Symbol" w:hAnsi="Symbol"/>
    </w:rPr>
  </w:style>
  <w:style w:type="character" w:customStyle="1" w:styleId="WW8Num6z1">
    <w:name w:val="WW8Num6z1"/>
    <w:uiPriority w:val="99"/>
    <w:rsid w:val="00562F76"/>
    <w:rPr>
      <w:rFonts w:ascii="Courier New" w:hAnsi="Courier New" w:cs="Courier New"/>
    </w:rPr>
  </w:style>
  <w:style w:type="character" w:customStyle="1" w:styleId="WW8Num6z2">
    <w:name w:val="WW8Num6z2"/>
    <w:uiPriority w:val="99"/>
    <w:rsid w:val="00562F76"/>
    <w:rPr>
      <w:rFonts w:ascii="Wingdings" w:hAnsi="Wingdings"/>
    </w:rPr>
  </w:style>
  <w:style w:type="character" w:customStyle="1" w:styleId="NormalLatin10ptChar">
    <w:name w:val="Normal + (Latin) 10 pt Char"/>
    <w:uiPriority w:val="99"/>
    <w:rsid w:val="00562F76"/>
    <w:rPr>
      <w:szCs w:val="22"/>
    </w:rPr>
  </w:style>
  <w:style w:type="paragraph" w:customStyle="1" w:styleId="Heading">
    <w:name w:val="Heading"/>
    <w:basedOn w:val="Normal"/>
    <w:next w:val="BodyText"/>
    <w:uiPriority w:val="99"/>
    <w:rsid w:val="00562F76"/>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uiPriority w:val="99"/>
    <w:rsid w:val="00562F76"/>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uiPriority w:val="99"/>
    <w:qFormat/>
    <w:rsid w:val="00562F76"/>
    <w:pPr>
      <w:suppressLineNumbers/>
      <w:suppressAutoHyphens/>
      <w:spacing w:before="120" w:after="120" w:line="276" w:lineRule="auto"/>
    </w:pPr>
    <w:rPr>
      <w:rFonts w:ascii="Calibri" w:eastAsia="Calibri" w:hAnsi="Calibri" w:cs="Tahoma"/>
      <w:i/>
      <w:iCs/>
      <w:lang w:eastAsia="ar-SA"/>
    </w:rPr>
  </w:style>
  <w:style w:type="paragraph" w:customStyle="1" w:styleId="Index">
    <w:name w:val="Index"/>
    <w:basedOn w:val="Normal"/>
    <w:uiPriority w:val="99"/>
    <w:rsid w:val="00562F76"/>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
    <w:name w:val="Colorful List - Accent 11"/>
    <w:basedOn w:val="Normal"/>
    <w:uiPriority w:val="99"/>
    <w:rsid w:val="00562F76"/>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uiPriority w:val="99"/>
    <w:rsid w:val="00562F76"/>
    <w:pPr>
      <w:suppressAutoHyphens/>
      <w:ind w:left="720"/>
    </w:pPr>
    <w:rPr>
      <w:rFonts w:ascii="Calibri" w:eastAsia="Calibri" w:hAnsi="Calibri" w:cs="Calibri"/>
      <w:sz w:val="20"/>
      <w:szCs w:val="22"/>
      <w:lang w:eastAsia="ar-SA"/>
    </w:rPr>
  </w:style>
  <w:style w:type="paragraph" w:customStyle="1" w:styleId="TableContents">
    <w:name w:val="Table Contents"/>
    <w:basedOn w:val="Normal"/>
    <w:uiPriority w:val="99"/>
    <w:rsid w:val="00562F76"/>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uiPriority w:val="99"/>
    <w:rsid w:val="00562F76"/>
    <w:pPr>
      <w:jc w:val="center"/>
    </w:pPr>
    <w:rPr>
      <w:b/>
      <w:bCs/>
    </w:rPr>
  </w:style>
  <w:style w:type="paragraph" w:styleId="NormalWeb">
    <w:name w:val="Normal (Web)"/>
    <w:basedOn w:val="Normal"/>
    <w:uiPriority w:val="99"/>
    <w:rsid w:val="00562F76"/>
    <w:pPr>
      <w:spacing w:before="100" w:beforeAutospacing="1" w:after="100" w:afterAutospacing="1"/>
    </w:pPr>
    <w:rPr>
      <w:rFonts w:ascii="Arial Unicode MS" w:eastAsia="Arial Unicode MS" w:hAnsi="Arial Unicode MS" w:cs="Arial Unicode MS"/>
      <w:color w:val="000000"/>
      <w:lang w:val="de-CH" w:eastAsia="de-DE"/>
    </w:rPr>
  </w:style>
  <w:style w:type="paragraph" w:customStyle="1" w:styleId="jovecontent">
    <w:name w:val="jove_content"/>
    <w:basedOn w:val="Normal"/>
    <w:rsid w:val="0023622B"/>
    <w:pPr>
      <w:spacing w:before="100" w:beforeAutospacing="1" w:after="100" w:afterAutospacing="1"/>
    </w:pPr>
    <w:rPr>
      <w:rFonts w:ascii="Times New Roman" w:eastAsia="Times New Roman" w:hAnsi="Times New Roman"/>
      <w:lang w:eastAsia="zh-CN"/>
    </w:rPr>
  </w:style>
  <w:style w:type="paragraph" w:styleId="Revision">
    <w:name w:val="Revision"/>
    <w:hidden/>
    <w:uiPriority w:val="99"/>
    <w:rsid w:val="0023622B"/>
    <w:rPr>
      <w:rFonts w:ascii="Cambria" w:eastAsia="Times New Roman" w:hAnsi="Cambria"/>
      <w:sz w:val="22"/>
      <w:szCs w:val="22"/>
      <w:lang w:eastAsia="zh-CN"/>
    </w:rPr>
  </w:style>
  <w:style w:type="paragraph" w:customStyle="1" w:styleId="BodyText21">
    <w:name w:val="Body Text 21"/>
    <w:basedOn w:val="Normal"/>
    <w:uiPriority w:val="99"/>
    <w:rsid w:val="006E7A78"/>
    <w:pPr>
      <w:tabs>
        <w:tab w:val="left" w:pos="-720"/>
        <w:tab w:val="left" w:pos="540"/>
        <w:tab w:val="left" w:pos="720"/>
        <w:tab w:val="left" w:pos="1440"/>
      </w:tabs>
      <w:suppressAutoHyphens/>
      <w:overflowPunct w:val="0"/>
      <w:autoSpaceDE w:val="0"/>
      <w:autoSpaceDN w:val="0"/>
      <w:adjustRightInd w:val="0"/>
      <w:spacing w:line="480" w:lineRule="auto"/>
      <w:ind w:left="720" w:hanging="360"/>
      <w:textAlignment w:val="baseline"/>
    </w:pPr>
    <w:rPr>
      <w:rFonts w:ascii="Times New Roman" w:eastAsia="Times New Roman" w:hAnsi="Times New Roman"/>
      <w:spacing w:val="-3"/>
    </w:rPr>
  </w:style>
  <w:style w:type="character" w:styleId="LineNumber">
    <w:name w:val="line number"/>
    <w:unhideWhenUsed/>
    <w:rsid w:val="006E7A78"/>
  </w:style>
  <w:style w:type="paragraph" w:customStyle="1" w:styleId="DataField11pt-Single">
    <w:name w:val="Data Field 11pt-Single"/>
    <w:basedOn w:val="Normal"/>
    <w:rsid w:val="00B8087F"/>
    <w:pPr>
      <w:autoSpaceDE w:val="0"/>
      <w:autoSpaceDN w:val="0"/>
    </w:pPr>
    <w:rPr>
      <w:rFonts w:ascii="Arial" w:eastAsia="Batang" w:hAnsi="Arial" w:cs="Arial"/>
      <w:sz w:val="22"/>
    </w:rPr>
  </w:style>
  <w:style w:type="character" w:customStyle="1" w:styleId="BodyText2Char">
    <w:name w:val="Body Text 2 Char"/>
    <w:basedOn w:val="DefaultParagraphFont"/>
    <w:link w:val="BodyText2"/>
    <w:rsid w:val="00B8087F"/>
    <w:rPr>
      <w:sz w:val="32"/>
      <w:lang w:eastAsia="zh-TW"/>
    </w:rPr>
  </w:style>
  <w:style w:type="character" w:customStyle="1" w:styleId="articletext1">
    <w:name w:val="articletext1"/>
    <w:rsid w:val="00B8087F"/>
    <w:rPr>
      <w:rFonts w:ascii="Verdana" w:hAnsi="Verdana" w:hint="default"/>
      <w:color w:val="000000"/>
      <w:sz w:val="20"/>
    </w:rPr>
  </w:style>
  <w:style w:type="character" w:styleId="PageNumber">
    <w:name w:val="page number"/>
    <w:rsid w:val="00B8087F"/>
    <w:rPr>
      <w:rFonts w:ascii="Arial" w:hAnsi="Arial"/>
      <w:sz w:val="2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park4@partners.or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vid_scadden@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71211-8840-42AF-97AE-017A4C82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2741</Words>
  <Characters>15629</Characters>
  <Application>Microsoft Office Word</Application>
  <DocSecurity>0</DocSecurity>
  <Lines>130</Lines>
  <Paragraphs>36</Paragraphs>
  <ScaleCrop>false</ScaleCrop>
  <HeadingPairs>
    <vt:vector size="4" baseType="variant">
      <vt:variant>
        <vt:lpstr>Title</vt:lpstr>
      </vt:variant>
      <vt:variant>
        <vt:i4>1</vt:i4>
      </vt:variant>
      <vt:variant>
        <vt:lpstr>Headings</vt:lpstr>
      </vt:variant>
      <vt:variant>
        <vt:i4>45</vt:i4>
      </vt:variant>
    </vt:vector>
  </HeadingPairs>
  <TitlesOfParts>
    <vt:vector size="46" baseType="lpstr">
      <vt:lpstr>Name:                                                                                                                 Title of </vt:lpstr>
      <vt:lpstr>Submission ID #: 51289</vt:lpstr>
      <vt:lpstr>Editor Name: Bridget Colvin</vt:lpstr>
      <vt:lpstr>Videographer name:</vt:lpstr>
      <vt:lpstr>Film Date: </vt:lpstr>
      <vt:lpstr/>
      <vt:lpstr/>
      <vt:lpstr>Procedural Narrative:</vt:lpstr>
      <vt:lpstr>Conceptual Narrative:</vt:lpstr>
      <vt:lpstr>Author name _________: The main advantage of this technique over existing method</vt:lpstr>
      <vt:lpstr>Author name ________: This method can help answer key questions in the _________</vt:lpstr>
      <vt:lpstr>Author name _________: The implications of this technique extend toward therapy </vt:lpstr>
      <vt:lpstr>Author name ________: Though this method can provide insight into ____________, </vt:lpstr>
      <vt:lpstr>Author name _______: Generally, individuals new to this method will struggle bec</vt:lpstr>
      <vt:lpstr>Author name ________: I/We first had the idea for this method, when I/we ______</vt:lpstr>
      <vt:lpstr>Author name _________: Visual demonstration of this method is critical as the __</vt:lpstr>
      <vt:lpstr>**Author name ________: Demonstrating the procedure will be ________ a _______ (</vt:lpstr>
      <vt:lpstr>Interview style: Author saying the above </vt:lpstr>
      <vt:lpstr>The named technician, post doc, student looks up from workbench or desk or micro</vt:lpstr>
      <vt:lpstr>Protocol (read by voice talent at JoVE):</vt:lpstr>
      <vt:lpstr/>
      <vt:lpstr>Mice and Preconditioning </vt:lpstr>
      <vt:lpstr>To label Mx1( (Authors: how do you say “Mx1” in a presentation? “M-X-one”?) [TEX</vt:lpstr>
      <vt:lpstr>Then, to eliminate the resident Mx1( hematopoietic cells, irradiate the injected</vt:lpstr>
      <vt:lpstr/>
      <vt:lpstr>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http://www.jove.com/video/1597/results-example-mably?access=ksw0bprj</vt:lpstr>
      <vt:lpstr>Conclusion (said by authors on camera)</vt:lpstr>
      <vt:lpstr>Author name ________: Once mastered, this technique can be done in ____________ </vt:lpstr>
      <vt:lpstr>Author name ________: While attempting this procedure, it’s important to remembe</vt:lpstr>
      <vt:lpstr>Author name ________: Following this procedure, other methods like _____________</vt:lpstr>
      <vt:lpstr>Author name ________: After its development, this technique paved the way for re</vt:lpstr>
      <vt:lpstr>Author name _________: After watching this video, you should have a good underst</vt:lpstr>
      <vt:lpstr>Author name _________: Don't forget that working with _____________(reagent, pat</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18334</CharactersWithSpaces>
  <SharedDoc>false</SharedDoc>
  <HLinks>
    <vt:vector size="42" baseType="variant">
      <vt:variant>
        <vt:i4>1310808</vt:i4>
      </vt:variant>
      <vt:variant>
        <vt:i4>24</vt:i4>
      </vt:variant>
      <vt:variant>
        <vt:i4>0</vt:i4>
      </vt:variant>
      <vt:variant>
        <vt:i4>5</vt:i4>
      </vt:variant>
      <vt:variant>
        <vt:lpwstr>http://www.jove.com/video/1597/results-example-mably?access=ksw0bprj</vt:lpwstr>
      </vt:variant>
      <vt:variant>
        <vt:lpwstr/>
      </vt:variant>
      <vt:variant>
        <vt:i4>4653067</vt:i4>
      </vt:variant>
      <vt:variant>
        <vt:i4>18</vt:i4>
      </vt:variant>
      <vt:variant>
        <vt:i4>0</vt:i4>
      </vt:variant>
      <vt:variant>
        <vt:i4>5</vt:i4>
      </vt:variant>
      <vt:variant>
        <vt:lpwstr/>
      </vt:variant>
      <vt:variant>
        <vt:lpwstr>_ENREF_6</vt:lpwstr>
      </vt:variant>
      <vt:variant>
        <vt:i4>4653067</vt:i4>
      </vt:variant>
      <vt:variant>
        <vt:i4>12</vt:i4>
      </vt:variant>
      <vt:variant>
        <vt:i4>0</vt:i4>
      </vt:variant>
      <vt:variant>
        <vt:i4>5</vt:i4>
      </vt:variant>
      <vt:variant>
        <vt:lpwstr/>
      </vt:variant>
      <vt:variant>
        <vt:lpwstr>_ENREF_6</vt:lpwstr>
      </vt:variant>
      <vt:variant>
        <vt:i4>196624</vt:i4>
      </vt:variant>
      <vt:variant>
        <vt:i4>9</vt:i4>
      </vt:variant>
      <vt:variant>
        <vt:i4>0</vt:i4>
      </vt:variant>
      <vt:variant>
        <vt:i4>5</vt:i4>
      </vt:variant>
      <vt:variant>
        <vt:lpwstr>mailto:david_scadden@harvard.edu</vt:lpwstr>
      </vt:variant>
      <vt:variant>
        <vt:lpwstr/>
      </vt:variant>
      <vt:variant>
        <vt:i4>1441831</vt:i4>
      </vt:variant>
      <vt:variant>
        <vt:i4>6</vt:i4>
      </vt:variant>
      <vt:variant>
        <vt:i4>0</vt:i4>
      </vt:variant>
      <vt:variant>
        <vt:i4>5</vt:i4>
      </vt:variant>
      <vt:variant>
        <vt:lpwstr>mailto:LIN@HELIX.MGH.HARVARD.EDU</vt:lpwstr>
      </vt:variant>
      <vt:variant>
        <vt:lpwstr/>
      </vt:variant>
      <vt:variant>
        <vt:i4>4980758</vt:i4>
      </vt:variant>
      <vt:variant>
        <vt:i4>3</vt:i4>
      </vt:variant>
      <vt:variant>
        <vt:i4>0</vt:i4>
      </vt:variant>
      <vt:variant>
        <vt:i4>5</vt:i4>
      </vt:variant>
      <vt:variant>
        <vt:lpwstr>mailto:Spencer.Joel@mgh.harvard.edu</vt:lpwstr>
      </vt:variant>
      <vt:variant>
        <vt:lpwstr/>
      </vt:variant>
      <vt:variant>
        <vt:i4>4653118</vt:i4>
      </vt:variant>
      <vt:variant>
        <vt:i4>0</vt:i4>
      </vt:variant>
      <vt:variant>
        <vt:i4>0</vt:i4>
      </vt:variant>
      <vt:variant>
        <vt:i4>5</vt:i4>
      </vt:variant>
      <vt:variant>
        <vt:lpwstr>mailto:dpark4@partners.org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5</cp:revision>
  <cp:lastPrinted>2013-09-10T17:15:00Z</cp:lastPrinted>
  <dcterms:created xsi:type="dcterms:W3CDTF">2013-10-08T00:41:00Z</dcterms:created>
  <dcterms:modified xsi:type="dcterms:W3CDTF">2013-10-18T14:59:00Z</dcterms:modified>
</cp:coreProperties>
</file>