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F4A" w:rsidRPr="0008112E" w:rsidRDefault="00DE0278" w:rsidP="0008112E">
      <w:pPr>
        <w:pStyle w:val="NormalWeb"/>
        <w:spacing w:before="0" w:beforeAutospacing="0" w:after="0" w:afterAutospacing="0"/>
        <w:jc w:val="both"/>
        <w:rPr>
          <w:rFonts w:ascii="Calibri" w:hAnsi="Calibri" w:cs="Arial"/>
          <w:b/>
        </w:rPr>
      </w:pPr>
      <w:bookmarkStart w:id="0" w:name="_GoBack"/>
      <w:bookmarkEnd w:id="0"/>
      <w:r>
        <w:rPr>
          <w:rFonts w:ascii="Calibri" w:hAnsi="Calibri" w:cs="Arial"/>
          <w:b/>
        </w:rPr>
        <w:t>Title:</w:t>
      </w:r>
      <w:r w:rsidRPr="00CD6850">
        <w:rPr>
          <w:rFonts w:ascii="Calibri" w:hAnsi="Calibri" w:cs="Arial"/>
        </w:rPr>
        <w:t xml:space="preserve"> </w:t>
      </w:r>
      <w:r w:rsidR="00D352F7" w:rsidRPr="00CD6850">
        <w:rPr>
          <w:rFonts w:ascii="Calibri" w:hAnsi="Calibri" w:cs="Arial"/>
        </w:rPr>
        <w:t>Real-time</w:t>
      </w:r>
      <w:r w:rsidR="005D75D0" w:rsidRPr="00CD6850">
        <w:rPr>
          <w:rFonts w:ascii="Calibri" w:hAnsi="Calibri" w:cs="Arial"/>
        </w:rPr>
        <w:t xml:space="preserve"> DC-dynamic biasing</w:t>
      </w:r>
      <w:r w:rsidR="00D352F7" w:rsidRPr="00CD6850">
        <w:rPr>
          <w:rFonts w:ascii="Calibri" w:hAnsi="Calibri" w:cs="Arial"/>
        </w:rPr>
        <w:t xml:space="preserve"> method for </w:t>
      </w:r>
      <w:r w:rsidR="00F329AE" w:rsidRPr="00CD6850">
        <w:rPr>
          <w:rFonts w:ascii="Calibri" w:hAnsi="Calibri" w:cs="Arial"/>
        </w:rPr>
        <w:t xml:space="preserve">switching time improvement in severely </w:t>
      </w:r>
      <w:proofErr w:type="spellStart"/>
      <w:r w:rsidR="00F329AE" w:rsidRPr="00CD6850">
        <w:rPr>
          <w:rFonts w:ascii="Calibri" w:hAnsi="Calibri" w:cs="Arial"/>
        </w:rPr>
        <w:t>underdamped</w:t>
      </w:r>
      <w:proofErr w:type="spellEnd"/>
      <w:r w:rsidR="00F329AE" w:rsidRPr="00CD6850">
        <w:rPr>
          <w:rFonts w:ascii="Calibri" w:hAnsi="Calibri" w:cs="Arial"/>
        </w:rPr>
        <w:t xml:space="preserve"> fringing-field electrostatic MEMS actuators</w:t>
      </w:r>
    </w:p>
    <w:p w:rsidR="00925823" w:rsidRPr="0008112E" w:rsidRDefault="00925823" w:rsidP="0008112E">
      <w:pPr>
        <w:widowControl w:val="0"/>
        <w:autoSpaceDE w:val="0"/>
        <w:autoSpaceDN w:val="0"/>
        <w:adjustRightInd w:val="0"/>
        <w:jc w:val="both"/>
        <w:rPr>
          <w:rFonts w:ascii="Calibri" w:hAnsi="Calibri" w:cs="Arial"/>
          <w:b/>
          <w:bCs/>
        </w:rPr>
      </w:pPr>
    </w:p>
    <w:p w:rsidR="00BE5F4A" w:rsidRPr="0008112E" w:rsidRDefault="005C54D2" w:rsidP="0008112E">
      <w:pPr>
        <w:widowControl w:val="0"/>
        <w:autoSpaceDE w:val="0"/>
        <w:autoSpaceDN w:val="0"/>
        <w:adjustRightInd w:val="0"/>
        <w:jc w:val="both"/>
        <w:rPr>
          <w:rFonts w:ascii="Calibri" w:hAnsi="Calibri" w:cs="Arial"/>
          <w:bCs/>
          <w:i/>
        </w:rPr>
      </w:pPr>
      <w:r w:rsidRPr="0008112E">
        <w:rPr>
          <w:rFonts w:ascii="Calibri" w:hAnsi="Calibri" w:cs="Arial"/>
          <w:b/>
          <w:bCs/>
        </w:rPr>
        <w:t>A</w:t>
      </w:r>
      <w:r w:rsidR="00EF21A5" w:rsidRPr="0008112E">
        <w:rPr>
          <w:rFonts w:ascii="Calibri" w:hAnsi="Calibri" w:cs="Arial"/>
          <w:b/>
          <w:bCs/>
        </w:rPr>
        <w:t>uthors</w:t>
      </w:r>
      <w:r w:rsidR="00BE5F4A" w:rsidRPr="0008112E">
        <w:rPr>
          <w:rFonts w:ascii="Calibri" w:hAnsi="Calibri" w:cs="Arial"/>
          <w:b/>
          <w:bCs/>
        </w:rPr>
        <w:t xml:space="preserve">: </w:t>
      </w:r>
    </w:p>
    <w:p w:rsidR="00F329AE" w:rsidRPr="0008112E" w:rsidRDefault="00F329AE" w:rsidP="0008112E">
      <w:pPr>
        <w:widowControl w:val="0"/>
        <w:autoSpaceDE w:val="0"/>
        <w:autoSpaceDN w:val="0"/>
        <w:adjustRightInd w:val="0"/>
        <w:jc w:val="both"/>
        <w:rPr>
          <w:rFonts w:ascii="Calibri" w:hAnsi="Calibri" w:cs="Arial"/>
          <w:bCs/>
        </w:rPr>
      </w:pPr>
    </w:p>
    <w:p w:rsidR="00F329AE" w:rsidRPr="0008112E" w:rsidRDefault="00F329AE" w:rsidP="0008112E">
      <w:pPr>
        <w:widowControl w:val="0"/>
        <w:autoSpaceDE w:val="0"/>
        <w:autoSpaceDN w:val="0"/>
        <w:adjustRightInd w:val="0"/>
        <w:jc w:val="both"/>
        <w:rPr>
          <w:rFonts w:ascii="Calibri" w:hAnsi="Calibri" w:cs="Arial"/>
          <w:bCs/>
        </w:rPr>
      </w:pPr>
      <w:r w:rsidRPr="0008112E">
        <w:rPr>
          <w:rFonts w:ascii="Calibri" w:hAnsi="Calibri" w:cs="Arial"/>
          <w:bCs/>
        </w:rPr>
        <w:t>Small, Joshua</w:t>
      </w:r>
    </w:p>
    <w:p w:rsidR="00F329AE" w:rsidRPr="0008112E" w:rsidRDefault="00F329AE" w:rsidP="0008112E">
      <w:pPr>
        <w:widowControl w:val="0"/>
        <w:autoSpaceDE w:val="0"/>
        <w:autoSpaceDN w:val="0"/>
        <w:adjustRightInd w:val="0"/>
        <w:jc w:val="both"/>
        <w:rPr>
          <w:rFonts w:ascii="Calibri" w:hAnsi="Calibri" w:cs="Arial"/>
          <w:bCs/>
        </w:rPr>
      </w:pPr>
      <w:r w:rsidRPr="0008112E">
        <w:rPr>
          <w:rFonts w:ascii="Calibri" w:hAnsi="Calibri" w:cs="Arial"/>
          <w:bCs/>
        </w:rPr>
        <w:t>Department of Electrical and Computer Engineering</w:t>
      </w:r>
    </w:p>
    <w:p w:rsidR="00F329AE" w:rsidRPr="0008112E" w:rsidRDefault="00F329AE" w:rsidP="0008112E">
      <w:pPr>
        <w:widowControl w:val="0"/>
        <w:autoSpaceDE w:val="0"/>
        <w:autoSpaceDN w:val="0"/>
        <w:adjustRightInd w:val="0"/>
        <w:jc w:val="both"/>
        <w:rPr>
          <w:rFonts w:ascii="Calibri" w:hAnsi="Calibri" w:cs="Arial"/>
          <w:bCs/>
        </w:rPr>
      </w:pPr>
      <w:r w:rsidRPr="0008112E">
        <w:rPr>
          <w:rFonts w:ascii="Calibri" w:hAnsi="Calibri" w:cs="Arial"/>
          <w:bCs/>
        </w:rPr>
        <w:t>University of California Davis</w:t>
      </w:r>
    </w:p>
    <w:p w:rsidR="00F329AE" w:rsidRPr="0008112E" w:rsidRDefault="00F329AE" w:rsidP="0008112E">
      <w:pPr>
        <w:widowControl w:val="0"/>
        <w:autoSpaceDE w:val="0"/>
        <w:autoSpaceDN w:val="0"/>
        <w:adjustRightInd w:val="0"/>
        <w:jc w:val="both"/>
        <w:rPr>
          <w:rFonts w:ascii="Calibri" w:hAnsi="Calibri" w:cs="Arial"/>
          <w:bCs/>
        </w:rPr>
      </w:pPr>
      <w:r w:rsidRPr="0008112E">
        <w:rPr>
          <w:rFonts w:ascii="Calibri" w:hAnsi="Calibri" w:cs="Arial"/>
          <w:bCs/>
        </w:rPr>
        <w:t>Davis, CA 95616, USA</w:t>
      </w:r>
    </w:p>
    <w:p w:rsidR="00F329AE" w:rsidRPr="0008112E" w:rsidRDefault="00A81336" w:rsidP="0008112E">
      <w:pPr>
        <w:widowControl w:val="0"/>
        <w:autoSpaceDE w:val="0"/>
        <w:autoSpaceDN w:val="0"/>
        <w:adjustRightInd w:val="0"/>
        <w:jc w:val="both"/>
        <w:rPr>
          <w:rFonts w:ascii="Calibri" w:hAnsi="Calibri" w:cs="Arial"/>
          <w:bCs/>
        </w:rPr>
      </w:pPr>
      <w:hyperlink r:id="rId8" w:history="1">
        <w:r w:rsidR="00F329AE" w:rsidRPr="0008112E">
          <w:rPr>
            <w:rStyle w:val="Hyperlink"/>
            <w:rFonts w:ascii="Calibri" w:hAnsi="Calibri" w:cs="Arial"/>
            <w:bCs/>
            <w:color w:val="auto"/>
            <w:u w:val="none"/>
          </w:rPr>
          <w:t>jasmall@ucdavis.edu</w:t>
        </w:r>
      </w:hyperlink>
    </w:p>
    <w:p w:rsidR="00F329AE" w:rsidRPr="0008112E" w:rsidRDefault="00F329AE" w:rsidP="0008112E">
      <w:pPr>
        <w:widowControl w:val="0"/>
        <w:autoSpaceDE w:val="0"/>
        <w:autoSpaceDN w:val="0"/>
        <w:adjustRightInd w:val="0"/>
        <w:jc w:val="both"/>
        <w:rPr>
          <w:rFonts w:ascii="Calibri" w:hAnsi="Calibri" w:cs="Arial"/>
          <w:bCs/>
        </w:rPr>
      </w:pPr>
    </w:p>
    <w:p w:rsidR="00F329AE" w:rsidRPr="0008112E" w:rsidRDefault="00F329AE" w:rsidP="0008112E">
      <w:pPr>
        <w:widowControl w:val="0"/>
        <w:autoSpaceDE w:val="0"/>
        <w:autoSpaceDN w:val="0"/>
        <w:adjustRightInd w:val="0"/>
        <w:jc w:val="both"/>
        <w:rPr>
          <w:rFonts w:ascii="Calibri" w:hAnsi="Calibri" w:cs="Arial"/>
          <w:bCs/>
        </w:rPr>
      </w:pPr>
      <w:proofErr w:type="spellStart"/>
      <w:r w:rsidRPr="0008112E">
        <w:rPr>
          <w:rFonts w:ascii="Calibri" w:hAnsi="Calibri" w:cs="Arial"/>
          <w:bCs/>
        </w:rPr>
        <w:t>Fruehling</w:t>
      </w:r>
      <w:proofErr w:type="spellEnd"/>
      <w:r w:rsidRPr="0008112E">
        <w:rPr>
          <w:rFonts w:ascii="Calibri" w:hAnsi="Calibri" w:cs="Arial"/>
          <w:bCs/>
        </w:rPr>
        <w:t>, Adam</w:t>
      </w:r>
    </w:p>
    <w:p w:rsidR="00F329AE" w:rsidRPr="0008112E" w:rsidRDefault="00AA26FD" w:rsidP="0008112E">
      <w:pPr>
        <w:widowControl w:val="0"/>
        <w:autoSpaceDE w:val="0"/>
        <w:autoSpaceDN w:val="0"/>
        <w:adjustRightInd w:val="0"/>
        <w:jc w:val="both"/>
        <w:rPr>
          <w:rFonts w:ascii="Calibri" w:hAnsi="Calibri" w:cs="Arial"/>
          <w:bCs/>
        </w:rPr>
      </w:pPr>
      <w:r w:rsidRPr="0008112E">
        <w:rPr>
          <w:rFonts w:ascii="Calibri" w:hAnsi="Calibri" w:cs="Arial"/>
          <w:bCs/>
        </w:rPr>
        <w:t>Digital Light Projection (DLP) Technology Development</w:t>
      </w:r>
    </w:p>
    <w:p w:rsidR="00F329AE" w:rsidRPr="0008112E" w:rsidRDefault="00AA26FD" w:rsidP="0008112E">
      <w:pPr>
        <w:widowControl w:val="0"/>
        <w:autoSpaceDE w:val="0"/>
        <w:autoSpaceDN w:val="0"/>
        <w:adjustRightInd w:val="0"/>
        <w:jc w:val="both"/>
        <w:rPr>
          <w:rFonts w:ascii="Calibri" w:hAnsi="Calibri" w:cs="Arial"/>
          <w:bCs/>
        </w:rPr>
      </w:pPr>
      <w:r w:rsidRPr="0008112E">
        <w:rPr>
          <w:rFonts w:ascii="Calibri" w:hAnsi="Calibri" w:cs="Arial"/>
          <w:bCs/>
        </w:rPr>
        <w:t>Texas Instruments</w:t>
      </w:r>
    </w:p>
    <w:p w:rsidR="00F329AE" w:rsidRPr="0008112E" w:rsidRDefault="00356B5C" w:rsidP="0008112E">
      <w:pPr>
        <w:widowControl w:val="0"/>
        <w:autoSpaceDE w:val="0"/>
        <w:autoSpaceDN w:val="0"/>
        <w:adjustRightInd w:val="0"/>
        <w:jc w:val="both"/>
        <w:rPr>
          <w:rFonts w:ascii="Calibri" w:hAnsi="Calibri" w:cs="Arial"/>
          <w:bCs/>
        </w:rPr>
      </w:pPr>
      <w:r w:rsidRPr="0008112E">
        <w:rPr>
          <w:rFonts w:ascii="Calibri" w:hAnsi="Calibri" w:cs="Arial"/>
          <w:bCs/>
        </w:rPr>
        <w:t>Dallas, TX 75266-0199</w:t>
      </w:r>
      <w:r w:rsidR="00F329AE" w:rsidRPr="0008112E">
        <w:rPr>
          <w:rFonts w:ascii="Calibri" w:hAnsi="Calibri" w:cs="Arial"/>
          <w:bCs/>
        </w:rPr>
        <w:t>, USA</w:t>
      </w:r>
    </w:p>
    <w:p w:rsidR="00F329AE" w:rsidRPr="0008112E" w:rsidRDefault="00A81336" w:rsidP="0008112E">
      <w:pPr>
        <w:widowControl w:val="0"/>
        <w:autoSpaceDE w:val="0"/>
        <w:autoSpaceDN w:val="0"/>
        <w:adjustRightInd w:val="0"/>
        <w:jc w:val="both"/>
        <w:rPr>
          <w:rFonts w:ascii="Calibri" w:hAnsi="Calibri" w:cs="Arial"/>
          <w:bCs/>
        </w:rPr>
      </w:pPr>
      <w:hyperlink r:id="rId9" w:history="1">
        <w:r w:rsidR="00F329AE" w:rsidRPr="0008112E">
          <w:rPr>
            <w:rStyle w:val="Hyperlink"/>
            <w:rFonts w:ascii="Calibri" w:hAnsi="Calibri" w:cs="Arial"/>
            <w:bCs/>
            <w:color w:val="auto"/>
            <w:u w:val="none"/>
          </w:rPr>
          <w:t>adam.fruehling@gmail.com</w:t>
        </w:r>
      </w:hyperlink>
    </w:p>
    <w:p w:rsidR="00F329AE" w:rsidRPr="0008112E" w:rsidRDefault="00F329AE" w:rsidP="0008112E">
      <w:pPr>
        <w:widowControl w:val="0"/>
        <w:autoSpaceDE w:val="0"/>
        <w:autoSpaceDN w:val="0"/>
        <w:adjustRightInd w:val="0"/>
        <w:jc w:val="both"/>
        <w:rPr>
          <w:rFonts w:ascii="Calibri" w:hAnsi="Calibri" w:cs="Arial"/>
          <w:bCs/>
        </w:rPr>
      </w:pPr>
    </w:p>
    <w:p w:rsidR="00EF21A5" w:rsidRPr="0008112E" w:rsidRDefault="00EF21A5" w:rsidP="0008112E">
      <w:pPr>
        <w:widowControl w:val="0"/>
        <w:autoSpaceDE w:val="0"/>
        <w:autoSpaceDN w:val="0"/>
        <w:adjustRightInd w:val="0"/>
        <w:jc w:val="both"/>
        <w:rPr>
          <w:rFonts w:ascii="Calibri" w:hAnsi="Calibri" w:cs="Arial"/>
          <w:bCs/>
        </w:rPr>
      </w:pPr>
      <w:proofErr w:type="spellStart"/>
      <w:r w:rsidRPr="0008112E">
        <w:rPr>
          <w:rFonts w:ascii="Calibri" w:hAnsi="Calibri" w:cs="Arial"/>
          <w:bCs/>
        </w:rPr>
        <w:t>Garg</w:t>
      </w:r>
      <w:proofErr w:type="spellEnd"/>
      <w:r w:rsidRPr="0008112E">
        <w:rPr>
          <w:rFonts w:ascii="Calibri" w:hAnsi="Calibri" w:cs="Arial"/>
          <w:bCs/>
        </w:rPr>
        <w:t xml:space="preserve">, </w:t>
      </w:r>
      <w:proofErr w:type="spellStart"/>
      <w:r w:rsidRPr="0008112E">
        <w:rPr>
          <w:rFonts w:ascii="Calibri" w:hAnsi="Calibri" w:cs="Arial"/>
          <w:bCs/>
        </w:rPr>
        <w:t>Anurag</w:t>
      </w:r>
      <w:proofErr w:type="spellEnd"/>
    </w:p>
    <w:p w:rsidR="00EF21A5" w:rsidRPr="0008112E" w:rsidRDefault="00EF21A5" w:rsidP="0008112E">
      <w:pPr>
        <w:widowControl w:val="0"/>
        <w:autoSpaceDE w:val="0"/>
        <w:autoSpaceDN w:val="0"/>
        <w:adjustRightInd w:val="0"/>
        <w:jc w:val="both"/>
        <w:rPr>
          <w:rFonts w:ascii="Calibri" w:hAnsi="Calibri" w:cs="Arial"/>
          <w:bCs/>
        </w:rPr>
      </w:pPr>
      <w:proofErr w:type="spellStart"/>
      <w:r w:rsidRPr="0008112E">
        <w:rPr>
          <w:rFonts w:ascii="Calibri" w:hAnsi="Calibri" w:cs="Arial"/>
          <w:bCs/>
        </w:rPr>
        <w:t>Birck</w:t>
      </w:r>
      <w:proofErr w:type="spellEnd"/>
      <w:r w:rsidRPr="0008112E">
        <w:rPr>
          <w:rFonts w:ascii="Calibri" w:hAnsi="Calibri" w:cs="Arial"/>
          <w:bCs/>
        </w:rPr>
        <w:t xml:space="preserve"> Nanotechnology Center and the Department of Electrical and Computer Engineering</w:t>
      </w:r>
    </w:p>
    <w:p w:rsidR="00EF21A5" w:rsidRPr="0008112E" w:rsidRDefault="00EF21A5" w:rsidP="0008112E">
      <w:pPr>
        <w:widowControl w:val="0"/>
        <w:autoSpaceDE w:val="0"/>
        <w:autoSpaceDN w:val="0"/>
        <w:adjustRightInd w:val="0"/>
        <w:jc w:val="both"/>
        <w:rPr>
          <w:rFonts w:ascii="Calibri" w:hAnsi="Calibri" w:cs="Arial"/>
          <w:bCs/>
        </w:rPr>
      </w:pPr>
      <w:r w:rsidRPr="0008112E">
        <w:rPr>
          <w:rFonts w:ascii="Calibri" w:hAnsi="Calibri" w:cs="Arial"/>
          <w:bCs/>
        </w:rPr>
        <w:t>Purdue University</w:t>
      </w:r>
    </w:p>
    <w:p w:rsidR="00EF21A5" w:rsidRPr="0008112E" w:rsidRDefault="00EF21A5" w:rsidP="0008112E">
      <w:pPr>
        <w:widowControl w:val="0"/>
        <w:autoSpaceDE w:val="0"/>
        <w:autoSpaceDN w:val="0"/>
        <w:adjustRightInd w:val="0"/>
        <w:jc w:val="both"/>
        <w:rPr>
          <w:rFonts w:ascii="Calibri" w:hAnsi="Calibri" w:cs="Arial"/>
          <w:bCs/>
        </w:rPr>
      </w:pPr>
      <w:r w:rsidRPr="0008112E">
        <w:rPr>
          <w:rFonts w:ascii="Calibri" w:hAnsi="Calibri" w:cs="Arial"/>
          <w:bCs/>
        </w:rPr>
        <w:t>West Lafayette, IN 47906, USA</w:t>
      </w:r>
    </w:p>
    <w:p w:rsidR="00EF21A5" w:rsidRPr="0008112E" w:rsidRDefault="00A81336" w:rsidP="0008112E">
      <w:pPr>
        <w:widowControl w:val="0"/>
        <w:autoSpaceDE w:val="0"/>
        <w:autoSpaceDN w:val="0"/>
        <w:adjustRightInd w:val="0"/>
        <w:jc w:val="both"/>
        <w:rPr>
          <w:rFonts w:ascii="Calibri" w:hAnsi="Calibri" w:cs="Arial"/>
          <w:bCs/>
        </w:rPr>
      </w:pPr>
      <w:hyperlink r:id="rId10" w:history="1">
        <w:r w:rsidR="00EF21A5" w:rsidRPr="0008112E">
          <w:rPr>
            <w:rStyle w:val="Hyperlink"/>
            <w:rFonts w:ascii="Calibri" w:hAnsi="Calibri" w:cs="Arial"/>
            <w:bCs/>
            <w:color w:val="auto"/>
            <w:u w:val="none"/>
          </w:rPr>
          <w:t>garg@purdue.edu</w:t>
        </w:r>
      </w:hyperlink>
    </w:p>
    <w:p w:rsidR="00EF21A5" w:rsidRPr="0008112E" w:rsidRDefault="00EF21A5" w:rsidP="0008112E">
      <w:pPr>
        <w:widowControl w:val="0"/>
        <w:autoSpaceDE w:val="0"/>
        <w:autoSpaceDN w:val="0"/>
        <w:adjustRightInd w:val="0"/>
        <w:jc w:val="both"/>
        <w:rPr>
          <w:rFonts w:ascii="Calibri" w:hAnsi="Calibri" w:cs="Arial"/>
          <w:bCs/>
        </w:rPr>
      </w:pPr>
    </w:p>
    <w:p w:rsidR="00EF21A5" w:rsidRPr="0008112E" w:rsidRDefault="00EF21A5" w:rsidP="0008112E">
      <w:pPr>
        <w:widowControl w:val="0"/>
        <w:autoSpaceDE w:val="0"/>
        <w:autoSpaceDN w:val="0"/>
        <w:adjustRightInd w:val="0"/>
        <w:jc w:val="both"/>
        <w:rPr>
          <w:rFonts w:ascii="Calibri" w:hAnsi="Calibri" w:cs="Arial"/>
          <w:bCs/>
        </w:rPr>
      </w:pPr>
      <w:r w:rsidRPr="0008112E">
        <w:rPr>
          <w:rFonts w:ascii="Calibri" w:hAnsi="Calibri" w:cs="Arial"/>
          <w:bCs/>
        </w:rPr>
        <w:t>Liu, Xiaoguang</w:t>
      </w:r>
    </w:p>
    <w:p w:rsidR="00EF21A5" w:rsidRPr="0008112E" w:rsidRDefault="00EF21A5" w:rsidP="0008112E">
      <w:pPr>
        <w:widowControl w:val="0"/>
        <w:autoSpaceDE w:val="0"/>
        <w:autoSpaceDN w:val="0"/>
        <w:adjustRightInd w:val="0"/>
        <w:jc w:val="both"/>
        <w:rPr>
          <w:rFonts w:ascii="Calibri" w:hAnsi="Calibri" w:cs="Arial"/>
          <w:bCs/>
        </w:rPr>
      </w:pPr>
      <w:r w:rsidRPr="0008112E">
        <w:rPr>
          <w:rFonts w:ascii="Calibri" w:hAnsi="Calibri" w:cs="Arial"/>
          <w:bCs/>
        </w:rPr>
        <w:t>Department of Electrical and Computer Engineering</w:t>
      </w:r>
    </w:p>
    <w:p w:rsidR="00EF21A5" w:rsidRPr="0008112E" w:rsidRDefault="00EF21A5" w:rsidP="0008112E">
      <w:pPr>
        <w:widowControl w:val="0"/>
        <w:autoSpaceDE w:val="0"/>
        <w:autoSpaceDN w:val="0"/>
        <w:adjustRightInd w:val="0"/>
        <w:jc w:val="both"/>
        <w:rPr>
          <w:rFonts w:ascii="Calibri" w:hAnsi="Calibri" w:cs="Arial"/>
          <w:bCs/>
        </w:rPr>
      </w:pPr>
      <w:r w:rsidRPr="0008112E">
        <w:rPr>
          <w:rFonts w:ascii="Calibri" w:hAnsi="Calibri" w:cs="Arial"/>
          <w:bCs/>
        </w:rPr>
        <w:t>University of California Davis</w:t>
      </w:r>
    </w:p>
    <w:p w:rsidR="00EF21A5" w:rsidRPr="0008112E" w:rsidRDefault="00EF21A5" w:rsidP="0008112E">
      <w:pPr>
        <w:widowControl w:val="0"/>
        <w:autoSpaceDE w:val="0"/>
        <w:autoSpaceDN w:val="0"/>
        <w:adjustRightInd w:val="0"/>
        <w:jc w:val="both"/>
        <w:rPr>
          <w:rFonts w:ascii="Calibri" w:hAnsi="Calibri" w:cs="Arial"/>
          <w:bCs/>
        </w:rPr>
      </w:pPr>
      <w:r w:rsidRPr="0008112E">
        <w:rPr>
          <w:rFonts w:ascii="Calibri" w:hAnsi="Calibri" w:cs="Arial"/>
          <w:bCs/>
        </w:rPr>
        <w:t>Davis, CA 95616, USA</w:t>
      </w:r>
    </w:p>
    <w:p w:rsidR="00EF21A5" w:rsidRPr="0008112E" w:rsidRDefault="00A81336" w:rsidP="0008112E">
      <w:pPr>
        <w:widowControl w:val="0"/>
        <w:autoSpaceDE w:val="0"/>
        <w:autoSpaceDN w:val="0"/>
        <w:adjustRightInd w:val="0"/>
        <w:jc w:val="both"/>
        <w:rPr>
          <w:rFonts w:ascii="Calibri" w:hAnsi="Calibri" w:cs="Arial"/>
          <w:bCs/>
        </w:rPr>
      </w:pPr>
      <w:hyperlink r:id="rId11" w:history="1">
        <w:r w:rsidR="00EF21A5" w:rsidRPr="0008112E">
          <w:rPr>
            <w:rStyle w:val="Hyperlink"/>
            <w:rFonts w:ascii="Calibri" w:hAnsi="Calibri" w:cs="Arial"/>
            <w:bCs/>
            <w:color w:val="auto"/>
            <w:u w:val="none"/>
          </w:rPr>
          <w:t>lxgliu@ucdavis.edu</w:t>
        </w:r>
      </w:hyperlink>
    </w:p>
    <w:p w:rsidR="00EF21A5" w:rsidRPr="0008112E" w:rsidRDefault="00EF21A5" w:rsidP="0008112E">
      <w:pPr>
        <w:widowControl w:val="0"/>
        <w:autoSpaceDE w:val="0"/>
        <w:autoSpaceDN w:val="0"/>
        <w:adjustRightInd w:val="0"/>
        <w:jc w:val="both"/>
        <w:rPr>
          <w:rFonts w:ascii="Calibri" w:hAnsi="Calibri" w:cs="Arial"/>
          <w:bCs/>
        </w:rPr>
      </w:pPr>
    </w:p>
    <w:p w:rsidR="00EF21A5" w:rsidRPr="0008112E" w:rsidRDefault="00EF21A5" w:rsidP="0008112E">
      <w:pPr>
        <w:widowControl w:val="0"/>
        <w:autoSpaceDE w:val="0"/>
        <w:autoSpaceDN w:val="0"/>
        <w:adjustRightInd w:val="0"/>
        <w:jc w:val="both"/>
        <w:rPr>
          <w:rFonts w:ascii="Calibri" w:hAnsi="Calibri" w:cs="Arial"/>
          <w:bCs/>
        </w:rPr>
      </w:pPr>
      <w:proofErr w:type="spellStart"/>
      <w:r w:rsidRPr="0008112E">
        <w:rPr>
          <w:rFonts w:ascii="Calibri" w:hAnsi="Calibri" w:cs="Arial"/>
          <w:bCs/>
        </w:rPr>
        <w:t>Peroulis</w:t>
      </w:r>
      <w:proofErr w:type="spellEnd"/>
      <w:r w:rsidRPr="0008112E">
        <w:rPr>
          <w:rFonts w:ascii="Calibri" w:hAnsi="Calibri" w:cs="Arial"/>
          <w:bCs/>
        </w:rPr>
        <w:t xml:space="preserve">, </w:t>
      </w:r>
      <w:proofErr w:type="spellStart"/>
      <w:r w:rsidRPr="0008112E">
        <w:rPr>
          <w:rFonts w:ascii="Calibri" w:hAnsi="Calibri" w:cs="Arial"/>
          <w:bCs/>
        </w:rPr>
        <w:t>Dimitrios</w:t>
      </w:r>
      <w:proofErr w:type="spellEnd"/>
    </w:p>
    <w:p w:rsidR="00EF21A5" w:rsidRPr="0008112E" w:rsidRDefault="00EF21A5" w:rsidP="0008112E">
      <w:pPr>
        <w:widowControl w:val="0"/>
        <w:autoSpaceDE w:val="0"/>
        <w:autoSpaceDN w:val="0"/>
        <w:adjustRightInd w:val="0"/>
        <w:jc w:val="both"/>
        <w:rPr>
          <w:rFonts w:ascii="Calibri" w:hAnsi="Calibri" w:cs="Arial"/>
          <w:bCs/>
        </w:rPr>
      </w:pPr>
      <w:proofErr w:type="spellStart"/>
      <w:r w:rsidRPr="0008112E">
        <w:rPr>
          <w:rFonts w:ascii="Calibri" w:hAnsi="Calibri" w:cs="Arial"/>
          <w:bCs/>
        </w:rPr>
        <w:t>Birck</w:t>
      </w:r>
      <w:proofErr w:type="spellEnd"/>
      <w:r w:rsidRPr="0008112E">
        <w:rPr>
          <w:rFonts w:ascii="Calibri" w:hAnsi="Calibri" w:cs="Arial"/>
          <w:bCs/>
        </w:rPr>
        <w:t xml:space="preserve"> Nanotechnology Center and the Department of Electrical and Computer Engineering</w:t>
      </w:r>
    </w:p>
    <w:p w:rsidR="00EF21A5" w:rsidRPr="0008112E" w:rsidRDefault="00EF21A5" w:rsidP="0008112E">
      <w:pPr>
        <w:widowControl w:val="0"/>
        <w:autoSpaceDE w:val="0"/>
        <w:autoSpaceDN w:val="0"/>
        <w:adjustRightInd w:val="0"/>
        <w:jc w:val="both"/>
        <w:rPr>
          <w:rFonts w:ascii="Calibri" w:hAnsi="Calibri" w:cs="Arial"/>
          <w:bCs/>
        </w:rPr>
      </w:pPr>
      <w:r w:rsidRPr="0008112E">
        <w:rPr>
          <w:rFonts w:ascii="Calibri" w:hAnsi="Calibri" w:cs="Arial"/>
          <w:bCs/>
        </w:rPr>
        <w:t>Purdue University</w:t>
      </w:r>
    </w:p>
    <w:p w:rsidR="00EF21A5" w:rsidRPr="0008112E" w:rsidRDefault="00EF21A5" w:rsidP="0008112E">
      <w:pPr>
        <w:widowControl w:val="0"/>
        <w:autoSpaceDE w:val="0"/>
        <w:autoSpaceDN w:val="0"/>
        <w:adjustRightInd w:val="0"/>
        <w:jc w:val="both"/>
        <w:rPr>
          <w:rFonts w:ascii="Calibri" w:hAnsi="Calibri" w:cs="Arial"/>
          <w:bCs/>
        </w:rPr>
      </w:pPr>
      <w:r w:rsidRPr="0008112E">
        <w:rPr>
          <w:rFonts w:ascii="Calibri" w:hAnsi="Calibri" w:cs="Arial"/>
          <w:bCs/>
        </w:rPr>
        <w:t>West Lafayette, IN 47906, USA</w:t>
      </w:r>
    </w:p>
    <w:p w:rsidR="00EF21A5" w:rsidRPr="0008112E" w:rsidRDefault="00A81336" w:rsidP="0008112E">
      <w:pPr>
        <w:widowControl w:val="0"/>
        <w:autoSpaceDE w:val="0"/>
        <w:autoSpaceDN w:val="0"/>
        <w:adjustRightInd w:val="0"/>
        <w:jc w:val="both"/>
        <w:rPr>
          <w:rFonts w:ascii="Calibri" w:hAnsi="Calibri" w:cs="Arial"/>
          <w:bCs/>
        </w:rPr>
      </w:pPr>
      <w:hyperlink r:id="rId12" w:history="1">
        <w:r w:rsidR="00EF21A5" w:rsidRPr="0008112E">
          <w:rPr>
            <w:rStyle w:val="Hyperlink"/>
            <w:rFonts w:ascii="Calibri" w:hAnsi="Calibri" w:cs="Arial"/>
            <w:bCs/>
            <w:color w:val="auto"/>
            <w:u w:val="none"/>
          </w:rPr>
          <w:t>dperouli@purdue.edu</w:t>
        </w:r>
      </w:hyperlink>
    </w:p>
    <w:p w:rsidR="00BE5F4A" w:rsidRPr="0008112E" w:rsidRDefault="00BE5F4A" w:rsidP="0008112E">
      <w:pPr>
        <w:pStyle w:val="NormalWeb"/>
        <w:spacing w:before="0" w:beforeAutospacing="0" w:after="0" w:afterAutospacing="0"/>
        <w:jc w:val="both"/>
        <w:rPr>
          <w:rFonts w:ascii="Calibri" w:hAnsi="Calibri" w:cs="Arial"/>
          <w:b/>
          <w:bCs/>
        </w:rPr>
      </w:pPr>
    </w:p>
    <w:p w:rsidR="00925823" w:rsidRPr="0008112E" w:rsidRDefault="005C54D2" w:rsidP="0008112E">
      <w:pPr>
        <w:pStyle w:val="NormalWeb"/>
        <w:spacing w:before="0" w:beforeAutospacing="0" w:after="0" w:afterAutospacing="0"/>
        <w:jc w:val="both"/>
        <w:rPr>
          <w:rFonts w:ascii="Calibri" w:hAnsi="Calibri" w:cs="Arial"/>
        </w:rPr>
      </w:pPr>
      <w:r w:rsidRPr="0008112E">
        <w:rPr>
          <w:rFonts w:ascii="Calibri" w:hAnsi="Calibri" w:cs="Arial"/>
          <w:b/>
          <w:bCs/>
        </w:rPr>
        <w:t>CORRESPONDING AUTHOR</w:t>
      </w:r>
      <w:r w:rsidR="00BE5F4A" w:rsidRPr="0008112E">
        <w:rPr>
          <w:rFonts w:ascii="Calibri" w:hAnsi="Calibri" w:cs="Arial"/>
          <w:b/>
          <w:bCs/>
        </w:rPr>
        <w:t>:</w:t>
      </w:r>
      <w:r w:rsidR="00BE5F4A" w:rsidRPr="0008112E">
        <w:rPr>
          <w:rFonts w:ascii="Calibri" w:hAnsi="Calibri" w:cs="Arial"/>
        </w:rPr>
        <w:t xml:space="preserve"> </w:t>
      </w:r>
      <w:r w:rsidR="00EF21A5" w:rsidRPr="0008112E">
        <w:rPr>
          <w:rFonts w:ascii="Calibri" w:hAnsi="Calibri" w:cs="Arial"/>
        </w:rPr>
        <w:t>Joshua Small</w:t>
      </w:r>
    </w:p>
    <w:p w:rsidR="00EF21A5" w:rsidRPr="0008112E" w:rsidRDefault="00EF21A5" w:rsidP="0008112E">
      <w:pPr>
        <w:pStyle w:val="NormalWeb"/>
        <w:spacing w:before="0" w:beforeAutospacing="0" w:after="0" w:afterAutospacing="0"/>
        <w:jc w:val="both"/>
        <w:rPr>
          <w:rFonts w:ascii="Calibri" w:hAnsi="Calibri" w:cs="Arial"/>
          <w:b/>
          <w:bCs/>
        </w:rPr>
      </w:pPr>
    </w:p>
    <w:p w:rsidR="00925823" w:rsidRPr="0008112E" w:rsidRDefault="005C54D2" w:rsidP="0008112E">
      <w:pPr>
        <w:pStyle w:val="NormalWeb"/>
        <w:spacing w:before="0" w:beforeAutospacing="0" w:after="0" w:afterAutospacing="0"/>
        <w:jc w:val="both"/>
        <w:rPr>
          <w:rFonts w:ascii="Calibri" w:hAnsi="Calibri" w:cs="Arial"/>
        </w:rPr>
      </w:pPr>
      <w:r w:rsidRPr="0008112E">
        <w:rPr>
          <w:rFonts w:ascii="Calibri" w:hAnsi="Calibri" w:cs="Arial"/>
          <w:b/>
          <w:bCs/>
        </w:rPr>
        <w:t>KEYWORDS</w:t>
      </w:r>
      <w:r w:rsidR="00BE5F4A" w:rsidRPr="0008112E">
        <w:rPr>
          <w:rFonts w:ascii="Calibri" w:hAnsi="Calibri" w:cs="Arial"/>
          <w:b/>
          <w:bCs/>
        </w:rPr>
        <w:t>:</w:t>
      </w:r>
      <w:r w:rsidR="00BE5F4A" w:rsidRPr="0008112E">
        <w:rPr>
          <w:rFonts w:ascii="Calibri" w:hAnsi="Calibri" w:cs="Arial"/>
        </w:rPr>
        <w:t xml:space="preserve"> </w:t>
      </w:r>
      <w:proofErr w:type="spellStart"/>
      <w:r w:rsidR="00E7573A" w:rsidRPr="0008112E">
        <w:rPr>
          <w:rFonts w:ascii="Calibri" w:hAnsi="Calibri" w:cs="Arial"/>
        </w:rPr>
        <w:t>Microelectromechanical</w:t>
      </w:r>
      <w:proofErr w:type="spellEnd"/>
      <w:r w:rsidR="00E7573A" w:rsidRPr="0008112E">
        <w:rPr>
          <w:rFonts w:ascii="Calibri" w:hAnsi="Calibri" w:cs="Arial"/>
        </w:rPr>
        <w:t xml:space="preserve"> systems, actuators,</w:t>
      </w:r>
      <w:r w:rsidR="005D75D0" w:rsidRPr="0008112E">
        <w:rPr>
          <w:rFonts w:ascii="Calibri" w:hAnsi="Calibri" w:cs="Arial"/>
        </w:rPr>
        <w:t xml:space="preserve"> switching time, settling time,</w:t>
      </w:r>
      <w:r w:rsidR="00E7573A" w:rsidRPr="0008112E">
        <w:rPr>
          <w:rFonts w:ascii="Calibri" w:hAnsi="Calibri" w:cs="Arial"/>
        </w:rPr>
        <w:t xml:space="preserve"> electrostatic devices, micromachining, thin film devices</w:t>
      </w:r>
    </w:p>
    <w:p w:rsidR="00925823" w:rsidRPr="0008112E" w:rsidRDefault="00925823" w:rsidP="0008112E">
      <w:pPr>
        <w:pStyle w:val="NormalWeb"/>
        <w:spacing w:before="0" w:beforeAutospacing="0" w:after="0" w:afterAutospacing="0"/>
        <w:jc w:val="both"/>
        <w:rPr>
          <w:rFonts w:ascii="Calibri" w:hAnsi="Calibri" w:cs="Arial"/>
        </w:rPr>
      </w:pPr>
    </w:p>
    <w:p w:rsidR="00787CBA" w:rsidRDefault="00787CBA" w:rsidP="0008112E">
      <w:pPr>
        <w:widowControl w:val="0"/>
        <w:autoSpaceDE w:val="0"/>
        <w:autoSpaceDN w:val="0"/>
        <w:adjustRightInd w:val="0"/>
        <w:jc w:val="both"/>
        <w:rPr>
          <w:rFonts w:ascii="Calibri" w:hAnsi="Calibri" w:cs="Arial"/>
          <w:b/>
          <w:bCs/>
        </w:rPr>
      </w:pPr>
    </w:p>
    <w:p w:rsidR="0008112E" w:rsidRDefault="0008112E" w:rsidP="0008112E">
      <w:pPr>
        <w:widowControl w:val="0"/>
        <w:autoSpaceDE w:val="0"/>
        <w:autoSpaceDN w:val="0"/>
        <w:adjustRightInd w:val="0"/>
        <w:jc w:val="both"/>
        <w:rPr>
          <w:rFonts w:ascii="Calibri" w:hAnsi="Calibri" w:cs="Arial"/>
          <w:b/>
          <w:bCs/>
        </w:rPr>
      </w:pPr>
    </w:p>
    <w:p w:rsidR="0008112E" w:rsidRPr="0008112E" w:rsidRDefault="0008112E" w:rsidP="0008112E">
      <w:pPr>
        <w:widowControl w:val="0"/>
        <w:autoSpaceDE w:val="0"/>
        <w:autoSpaceDN w:val="0"/>
        <w:adjustRightInd w:val="0"/>
        <w:jc w:val="both"/>
        <w:rPr>
          <w:rFonts w:ascii="Calibri" w:hAnsi="Calibri" w:cs="Arial"/>
          <w:b/>
          <w:bCs/>
        </w:rPr>
      </w:pPr>
    </w:p>
    <w:p w:rsidR="000337E8" w:rsidRPr="0008112E" w:rsidRDefault="005C54D2" w:rsidP="0008112E">
      <w:pPr>
        <w:widowControl w:val="0"/>
        <w:autoSpaceDE w:val="0"/>
        <w:autoSpaceDN w:val="0"/>
        <w:adjustRightInd w:val="0"/>
        <w:jc w:val="both"/>
        <w:rPr>
          <w:rFonts w:ascii="Calibri" w:hAnsi="Calibri" w:cs="Arial"/>
        </w:rPr>
      </w:pPr>
      <w:r w:rsidRPr="0008112E">
        <w:rPr>
          <w:rFonts w:ascii="Calibri" w:hAnsi="Calibri" w:cs="Arial"/>
          <w:b/>
          <w:bCs/>
        </w:rPr>
        <w:lastRenderedPageBreak/>
        <w:t>SHORT ABSTRACT</w:t>
      </w:r>
      <w:r w:rsidR="00BE5F4A" w:rsidRPr="0008112E">
        <w:rPr>
          <w:rFonts w:ascii="Calibri" w:hAnsi="Calibri" w:cs="Arial"/>
          <w:b/>
          <w:bCs/>
        </w:rPr>
        <w:t>:</w:t>
      </w:r>
      <w:r w:rsidR="00BE5F4A" w:rsidRPr="0008112E">
        <w:rPr>
          <w:rFonts w:ascii="Calibri" w:hAnsi="Calibri" w:cs="Arial"/>
        </w:rPr>
        <w:t xml:space="preserve"> </w:t>
      </w:r>
    </w:p>
    <w:p w:rsidR="00BE5F4A" w:rsidRPr="0008112E" w:rsidRDefault="00B733CC" w:rsidP="0008112E">
      <w:pPr>
        <w:widowControl w:val="0"/>
        <w:autoSpaceDE w:val="0"/>
        <w:autoSpaceDN w:val="0"/>
        <w:adjustRightInd w:val="0"/>
        <w:jc w:val="both"/>
        <w:rPr>
          <w:rFonts w:ascii="Calibri" w:hAnsi="Calibri" w:cs="Arial"/>
        </w:rPr>
      </w:pPr>
      <w:r w:rsidRPr="0008112E">
        <w:rPr>
          <w:rFonts w:ascii="Calibri" w:hAnsi="Calibri" w:cs="Arial"/>
        </w:rPr>
        <w:t>The robust device design of fringing-field electrostatic</w:t>
      </w:r>
      <w:r w:rsidR="000337E8" w:rsidRPr="0008112E">
        <w:rPr>
          <w:rFonts w:ascii="Calibri" w:hAnsi="Calibri" w:cs="Arial"/>
        </w:rPr>
        <w:t xml:space="preserve"> </w:t>
      </w:r>
      <w:r w:rsidRPr="0008112E">
        <w:rPr>
          <w:rFonts w:ascii="Calibri" w:hAnsi="Calibri" w:cs="Arial"/>
        </w:rPr>
        <w:t>MEMS actuators results in inherently low squeeze</w:t>
      </w:r>
      <w:r w:rsidR="00990505">
        <w:rPr>
          <w:rFonts w:ascii="Calibri" w:hAnsi="Calibri" w:cs="Arial"/>
        </w:rPr>
        <w:t>-</w:t>
      </w:r>
      <w:r w:rsidRPr="0008112E">
        <w:rPr>
          <w:rFonts w:ascii="Calibri" w:hAnsi="Calibri" w:cs="Arial"/>
        </w:rPr>
        <w:t>film damping conditions and long settling times</w:t>
      </w:r>
      <w:r w:rsidR="001C5DD0" w:rsidRPr="0008112E">
        <w:rPr>
          <w:rFonts w:ascii="Calibri" w:hAnsi="Calibri" w:cs="Arial"/>
        </w:rPr>
        <w:t xml:space="preserve"> when performing switching operations using conventional step biasing</w:t>
      </w:r>
      <w:r w:rsidRPr="0008112E">
        <w:rPr>
          <w:rFonts w:ascii="Calibri" w:hAnsi="Calibri" w:cs="Arial"/>
        </w:rPr>
        <w:t xml:space="preserve">. </w:t>
      </w:r>
      <w:r w:rsidR="00D352F7" w:rsidRPr="0008112E">
        <w:rPr>
          <w:rFonts w:ascii="Calibri" w:hAnsi="Calibri" w:cs="Arial"/>
        </w:rPr>
        <w:t xml:space="preserve">Real-time switching time </w:t>
      </w:r>
      <w:r w:rsidR="004C1975" w:rsidRPr="0008112E">
        <w:rPr>
          <w:rFonts w:ascii="Calibri" w:hAnsi="Calibri" w:cs="Arial"/>
        </w:rPr>
        <w:t>improvement with DC-dynamic waveforms reduces</w:t>
      </w:r>
      <w:r w:rsidR="001C5DD0" w:rsidRPr="0008112E">
        <w:rPr>
          <w:rFonts w:ascii="Calibri" w:hAnsi="Calibri" w:cs="Arial"/>
        </w:rPr>
        <w:t xml:space="preserve"> the settling time of fringing-field MEMS actuators when </w:t>
      </w:r>
      <w:r w:rsidR="004C1975" w:rsidRPr="0008112E">
        <w:rPr>
          <w:rFonts w:ascii="Calibri" w:hAnsi="Calibri" w:cs="Arial"/>
        </w:rPr>
        <w:t>transitioning</w:t>
      </w:r>
      <w:r w:rsidR="001C5DD0" w:rsidRPr="0008112E">
        <w:rPr>
          <w:rFonts w:ascii="Calibri" w:hAnsi="Calibri" w:cs="Arial"/>
        </w:rPr>
        <w:t xml:space="preserve"> between up-to-down and down-to-up states.</w:t>
      </w:r>
    </w:p>
    <w:p w:rsidR="00925823" w:rsidRPr="0008112E" w:rsidRDefault="00925823" w:rsidP="0008112E">
      <w:pPr>
        <w:widowControl w:val="0"/>
        <w:autoSpaceDE w:val="0"/>
        <w:autoSpaceDN w:val="0"/>
        <w:adjustRightInd w:val="0"/>
        <w:jc w:val="both"/>
        <w:rPr>
          <w:rFonts w:ascii="Calibri" w:hAnsi="Calibri" w:cs="Arial"/>
        </w:rPr>
      </w:pPr>
    </w:p>
    <w:p w:rsidR="00BE5F4A" w:rsidRPr="0008112E" w:rsidRDefault="005C54D2" w:rsidP="0008112E">
      <w:pPr>
        <w:widowControl w:val="0"/>
        <w:autoSpaceDE w:val="0"/>
        <w:autoSpaceDN w:val="0"/>
        <w:adjustRightInd w:val="0"/>
        <w:jc w:val="both"/>
        <w:rPr>
          <w:rFonts w:ascii="Calibri" w:hAnsi="Calibri" w:cs="Arial"/>
          <w:i/>
        </w:rPr>
      </w:pPr>
      <w:r w:rsidRPr="0008112E">
        <w:rPr>
          <w:rFonts w:ascii="Calibri" w:hAnsi="Calibri" w:cs="Arial"/>
          <w:b/>
          <w:bCs/>
        </w:rPr>
        <w:t>LONG ABSTRACT</w:t>
      </w:r>
      <w:r w:rsidR="00BE5F4A" w:rsidRPr="0008112E">
        <w:rPr>
          <w:rFonts w:ascii="Calibri" w:hAnsi="Calibri" w:cs="Arial"/>
          <w:b/>
          <w:bCs/>
        </w:rPr>
        <w:t>:</w:t>
      </w:r>
      <w:r w:rsidR="00BE5F4A" w:rsidRPr="0008112E">
        <w:rPr>
          <w:rFonts w:ascii="Calibri" w:hAnsi="Calibri" w:cs="Arial"/>
        </w:rPr>
        <w:t xml:space="preserve"> </w:t>
      </w:r>
    </w:p>
    <w:p w:rsidR="00EF2700" w:rsidRPr="00EC67EE" w:rsidRDefault="003E0E01" w:rsidP="00CD6850">
      <w:pPr>
        <w:autoSpaceDE w:val="0"/>
        <w:autoSpaceDN w:val="0"/>
        <w:adjustRightInd w:val="0"/>
        <w:jc w:val="both"/>
        <w:rPr>
          <w:rFonts w:asciiTheme="minorHAnsi" w:hAnsiTheme="minorHAnsi" w:cs="CMR10"/>
        </w:rPr>
      </w:pPr>
      <w:r w:rsidRPr="003A6789">
        <w:rPr>
          <w:rFonts w:asciiTheme="minorHAnsi" w:hAnsiTheme="minorHAnsi" w:cs="CMR10"/>
        </w:rPr>
        <w:t xml:space="preserve">Mechanically </w:t>
      </w:r>
      <w:proofErr w:type="spellStart"/>
      <w:r w:rsidRPr="003A6789">
        <w:rPr>
          <w:rFonts w:asciiTheme="minorHAnsi" w:hAnsiTheme="minorHAnsi" w:cs="CMR10"/>
        </w:rPr>
        <w:t>underdamped</w:t>
      </w:r>
      <w:proofErr w:type="spellEnd"/>
      <w:r w:rsidRPr="003A6789">
        <w:rPr>
          <w:rFonts w:asciiTheme="minorHAnsi" w:hAnsiTheme="minorHAnsi" w:cs="CMR10"/>
        </w:rPr>
        <w:t xml:space="preserve"> electrostatic fringing-field MEMS actuators are well known for their fast switching operation in response to a unit step input bias voltage. However, the tradeoff for the improved switching performance is a relatively long settling time to reach each gap height in response to various applied voltages. </w:t>
      </w:r>
      <w:r w:rsidR="0066554E" w:rsidRPr="003A6789">
        <w:rPr>
          <w:rFonts w:asciiTheme="minorHAnsi" w:hAnsiTheme="minorHAnsi" w:cs="CMR10"/>
        </w:rPr>
        <w:t>Transient applied bias waveforms</w:t>
      </w:r>
      <w:r w:rsidRPr="003A6789">
        <w:rPr>
          <w:rFonts w:asciiTheme="minorHAnsi" w:hAnsiTheme="minorHAnsi" w:cs="CMR10"/>
        </w:rPr>
        <w:t xml:space="preserve"> are employed to</w:t>
      </w:r>
      <w:r w:rsidR="0066554E" w:rsidRPr="003A6789">
        <w:rPr>
          <w:rFonts w:asciiTheme="minorHAnsi" w:hAnsiTheme="minorHAnsi" w:cs="CMR10"/>
        </w:rPr>
        <w:t xml:space="preserve"> facilitate reduced switching times for electrostatic fringing-field MEMS actuators with high mechanical quality factors. Removing the underlying substrate of the fringing-field actuator creates the low mechanical damping environment necessary to effectively test the concept.</w:t>
      </w:r>
      <w:r w:rsidR="006A570D" w:rsidRPr="003A6789">
        <w:rPr>
          <w:rFonts w:asciiTheme="minorHAnsi" w:hAnsiTheme="minorHAnsi" w:cs="CMR10"/>
        </w:rPr>
        <w:t xml:space="preserve"> The removal of the underlying substrate</w:t>
      </w:r>
      <w:r w:rsidR="00504E29" w:rsidRPr="003A6789">
        <w:rPr>
          <w:rFonts w:asciiTheme="minorHAnsi" w:hAnsiTheme="minorHAnsi" w:cs="CMR10"/>
        </w:rPr>
        <w:t xml:space="preserve"> also</w:t>
      </w:r>
      <w:r w:rsidR="002C2052" w:rsidRPr="003A6789">
        <w:rPr>
          <w:rFonts w:asciiTheme="minorHAnsi" w:hAnsiTheme="minorHAnsi" w:cs="CMR10"/>
        </w:rPr>
        <w:t xml:space="preserve"> a</w:t>
      </w:r>
      <w:r w:rsidR="006A570D" w:rsidRPr="003A6789">
        <w:rPr>
          <w:rFonts w:asciiTheme="minorHAnsi" w:hAnsiTheme="minorHAnsi" w:cs="CMR10"/>
        </w:rPr>
        <w:t xml:space="preserve"> has substantial improvement on the</w:t>
      </w:r>
      <w:r w:rsidR="00B77B8C" w:rsidRPr="003A6789">
        <w:rPr>
          <w:rFonts w:asciiTheme="minorHAnsi" w:hAnsiTheme="minorHAnsi" w:cs="CMR10"/>
        </w:rPr>
        <w:t xml:space="preserve"> reliability</w:t>
      </w:r>
      <w:r w:rsidR="006A570D" w:rsidRPr="003A6789">
        <w:rPr>
          <w:rFonts w:asciiTheme="minorHAnsi" w:hAnsiTheme="minorHAnsi" w:cs="CMR10"/>
        </w:rPr>
        <w:t xml:space="preserve"> performance of the device </w:t>
      </w:r>
      <w:r w:rsidR="002E2B76" w:rsidRPr="003A6789">
        <w:rPr>
          <w:rFonts w:asciiTheme="minorHAnsi" w:hAnsiTheme="minorHAnsi" w:cs="CMR10"/>
        </w:rPr>
        <w:t xml:space="preserve"> in regards to</w:t>
      </w:r>
      <w:r w:rsidR="00B77B8C" w:rsidRPr="003A6789">
        <w:rPr>
          <w:rFonts w:asciiTheme="minorHAnsi" w:hAnsiTheme="minorHAnsi" w:cs="CMR10"/>
        </w:rPr>
        <w:t xml:space="preserve"> failure due to</w:t>
      </w:r>
      <w:r w:rsidR="002E2B76" w:rsidRPr="003A6789">
        <w:rPr>
          <w:rFonts w:asciiTheme="minorHAnsi" w:hAnsiTheme="minorHAnsi" w:cs="CMR10"/>
        </w:rPr>
        <w:t xml:space="preserve"> </w:t>
      </w:r>
      <w:proofErr w:type="spellStart"/>
      <w:r w:rsidR="006A570D" w:rsidRPr="003A6789">
        <w:rPr>
          <w:rFonts w:asciiTheme="minorHAnsi" w:hAnsiTheme="minorHAnsi" w:cs="CMR10"/>
        </w:rPr>
        <w:t>stiction</w:t>
      </w:r>
      <w:proofErr w:type="spellEnd"/>
      <w:r w:rsidR="00B77B8C" w:rsidRPr="003A6789">
        <w:rPr>
          <w:rFonts w:asciiTheme="minorHAnsi" w:hAnsiTheme="minorHAnsi" w:cs="CMR10"/>
        </w:rPr>
        <w:t>.</w:t>
      </w:r>
      <w:r w:rsidR="0066554E" w:rsidRPr="003A6789">
        <w:rPr>
          <w:rFonts w:asciiTheme="minorHAnsi" w:hAnsiTheme="minorHAnsi" w:cs="CMR10"/>
        </w:rPr>
        <w:t xml:space="preserve"> </w:t>
      </w:r>
      <w:r w:rsidR="00AF03D1" w:rsidRPr="003A6789">
        <w:rPr>
          <w:rFonts w:asciiTheme="minorHAnsi" w:hAnsiTheme="minorHAnsi" w:cs="CMR10"/>
        </w:rPr>
        <w:t>Although DC-dynamic biasing is useful in improving settling time, the</w:t>
      </w:r>
      <w:r w:rsidR="000F4FD2" w:rsidRPr="003A6789">
        <w:rPr>
          <w:rFonts w:asciiTheme="minorHAnsi" w:hAnsiTheme="minorHAnsi" w:cs="CMR10"/>
        </w:rPr>
        <w:t xml:space="preserve"> required slew rates for</w:t>
      </w:r>
      <w:r w:rsidR="00AF03D1" w:rsidRPr="003A6789">
        <w:rPr>
          <w:rFonts w:asciiTheme="minorHAnsi" w:hAnsiTheme="minorHAnsi" w:cs="CMR10"/>
        </w:rPr>
        <w:t xml:space="preserve"> typical MEMS</w:t>
      </w:r>
      <w:r w:rsidR="000337E8" w:rsidRPr="003A6789">
        <w:rPr>
          <w:rFonts w:asciiTheme="minorHAnsi" w:hAnsiTheme="minorHAnsi" w:cs="CMR10"/>
        </w:rPr>
        <w:t xml:space="preserve"> devices </w:t>
      </w:r>
      <w:r w:rsidR="000F4FD2" w:rsidRPr="003A6789">
        <w:rPr>
          <w:rFonts w:asciiTheme="minorHAnsi" w:hAnsiTheme="minorHAnsi" w:cs="CMR10"/>
        </w:rPr>
        <w:t>may</w:t>
      </w:r>
      <w:r w:rsidR="000337E8" w:rsidRPr="003A6789">
        <w:rPr>
          <w:rFonts w:asciiTheme="minorHAnsi" w:hAnsiTheme="minorHAnsi" w:cs="CMR10"/>
        </w:rPr>
        <w:t xml:space="preserve"> place aggressive</w:t>
      </w:r>
      <w:r w:rsidR="00FF3D29" w:rsidRPr="003A6789">
        <w:rPr>
          <w:rFonts w:asciiTheme="minorHAnsi" w:hAnsiTheme="minorHAnsi" w:cs="CMR10"/>
        </w:rPr>
        <w:t xml:space="preserve"> require</w:t>
      </w:r>
      <w:r w:rsidR="000337E8" w:rsidRPr="003A6789">
        <w:rPr>
          <w:rFonts w:asciiTheme="minorHAnsi" w:hAnsiTheme="minorHAnsi" w:cs="CMR10"/>
        </w:rPr>
        <w:t>ments on the</w:t>
      </w:r>
      <w:r w:rsidR="00B229B2" w:rsidRPr="003A6789">
        <w:rPr>
          <w:rFonts w:asciiTheme="minorHAnsi" w:hAnsiTheme="minorHAnsi" w:cs="CMR10"/>
        </w:rPr>
        <w:t xml:space="preserve"> charge pumps </w:t>
      </w:r>
      <w:r w:rsidR="000337E8" w:rsidRPr="003A6789">
        <w:rPr>
          <w:rFonts w:asciiTheme="minorHAnsi" w:hAnsiTheme="minorHAnsi" w:cs="CMR10"/>
        </w:rPr>
        <w:t>for</w:t>
      </w:r>
      <w:r w:rsidR="00FF3D29" w:rsidRPr="003A6789">
        <w:rPr>
          <w:rFonts w:asciiTheme="minorHAnsi" w:hAnsiTheme="minorHAnsi" w:cs="CMR10"/>
        </w:rPr>
        <w:t xml:space="preserve"> fully-integrated on-chip designs</w:t>
      </w:r>
      <w:r w:rsidR="00B229B2" w:rsidRPr="003A6789">
        <w:rPr>
          <w:rFonts w:asciiTheme="minorHAnsi" w:hAnsiTheme="minorHAnsi" w:cs="CMR10"/>
        </w:rPr>
        <w:t>.</w:t>
      </w:r>
      <w:r w:rsidR="002C2052" w:rsidRPr="003A6789">
        <w:rPr>
          <w:rFonts w:asciiTheme="minorHAnsi" w:hAnsiTheme="minorHAnsi" w:cs="CMR10"/>
        </w:rPr>
        <w:t xml:space="preserve"> Additionally, there may be challenges integrating the substrate removal step into the back-end</w:t>
      </w:r>
      <w:r w:rsidRPr="003A6789">
        <w:rPr>
          <w:rFonts w:asciiTheme="minorHAnsi" w:hAnsiTheme="minorHAnsi" w:cs="CMR10"/>
        </w:rPr>
        <w:t>-of-line</w:t>
      </w:r>
      <w:r w:rsidR="002C2052" w:rsidRPr="003A6789">
        <w:rPr>
          <w:rFonts w:asciiTheme="minorHAnsi" w:hAnsiTheme="minorHAnsi" w:cs="CMR10"/>
        </w:rPr>
        <w:t xml:space="preserve"> commercial CMOS processing</w:t>
      </w:r>
      <w:r w:rsidRPr="003A6789">
        <w:rPr>
          <w:rFonts w:asciiTheme="minorHAnsi" w:hAnsiTheme="minorHAnsi" w:cs="CMR10"/>
        </w:rPr>
        <w:t xml:space="preserve"> steps</w:t>
      </w:r>
      <w:r w:rsidR="002C2052" w:rsidRPr="003A6789">
        <w:rPr>
          <w:rFonts w:asciiTheme="minorHAnsi" w:hAnsiTheme="minorHAnsi" w:cs="CMR10"/>
        </w:rPr>
        <w:t xml:space="preserve">. </w:t>
      </w:r>
      <w:r w:rsidR="0066554E" w:rsidRPr="003A6789">
        <w:rPr>
          <w:rFonts w:asciiTheme="minorHAnsi" w:hAnsiTheme="minorHAnsi" w:cs="CMR10"/>
        </w:rPr>
        <w:t xml:space="preserve">Experimental validation of fabricated actuators </w:t>
      </w:r>
      <w:r w:rsidR="00AF03D1" w:rsidRPr="003A6789">
        <w:rPr>
          <w:rFonts w:asciiTheme="minorHAnsi" w:hAnsiTheme="minorHAnsi" w:cs="CMR10"/>
        </w:rPr>
        <w:t xml:space="preserve">demonstrates an improvement of 50x </w:t>
      </w:r>
      <w:r w:rsidR="0066554E" w:rsidRPr="003A6789">
        <w:rPr>
          <w:rFonts w:asciiTheme="minorHAnsi" w:hAnsiTheme="minorHAnsi" w:cs="CMR10"/>
        </w:rPr>
        <w:t xml:space="preserve">in switching time </w:t>
      </w:r>
      <w:r w:rsidR="00AF03D1" w:rsidRPr="003A6789">
        <w:rPr>
          <w:rFonts w:asciiTheme="minorHAnsi" w:hAnsiTheme="minorHAnsi" w:cs="CMR10"/>
        </w:rPr>
        <w:t xml:space="preserve">when compared to </w:t>
      </w:r>
      <w:r w:rsidR="00502D5E" w:rsidRPr="003A6789">
        <w:rPr>
          <w:rFonts w:asciiTheme="minorHAnsi" w:hAnsiTheme="minorHAnsi" w:cs="CMR10"/>
        </w:rPr>
        <w:t>conventional</w:t>
      </w:r>
      <w:r w:rsidR="001C5DD0" w:rsidRPr="003A6789">
        <w:rPr>
          <w:rFonts w:asciiTheme="minorHAnsi" w:hAnsiTheme="minorHAnsi" w:cs="CMR10"/>
        </w:rPr>
        <w:t xml:space="preserve"> step biasing results</w:t>
      </w:r>
      <w:r w:rsidR="00AF03D1" w:rsidRPr="003A6789">
        <w:rPr>
          <w:rFonts w:asciiTheme="minorHAnsi" w:hAnsiTheme="minorHAnsi" w:cs="CMR10"/>
        </w:rPr>
        <w:t>.</w:t>
      </w:r>
      <w:r w:rsidR="00504E29" w:rsidRPr="003A6789">
        <w:rPr>
          <w:rFonts w:asciiTheme="minorHAnsi" w:hAnsiTheme="minorHAnsi" w:cs="CMR10"/>
        </w:rPr>
        <w:t xml:space="preserve"> Compared to theoretical calculations, the experimental results are in good agreement.</w:t>
      </w:r>
    </w:p>
    <w:p w:rsidR="00BE5F4A" w:rsidRPr="0008112E" w:rsidRDefault="00BE5F4A" w:rsidP="0008112E">
      <w:pPr>
        <w:autoSpaceDE w:val="0"/>
        <w:autoSpaceDN w:val="0"/>
        <w:adjustRightInd w:val="0"/>
        <w:rPr>
          <w:rFonts w:asciiTheme="minorHAnsi" w:hAnsiTheme="minorHAnsi" w:cs="CMR10"/>
        </w:rPr>
      </w:pPr>
    </w:p>
    <w:p w:rsidR="00AF03D1" w:rsidRPr="0008112E" w:rsidRDefault="00AF03D1" w:rsidP="0008112E">
      <w:pPr>
        <w:autoSpaceDE w:val="0"/>
        <w:autoSpaceDN w:val="0"/>
        <w:adjustRightInd w:val="0"/>
        <w:rPr>
          <w:rFonts w:asciiTheme="minorHAnsi" w:hAnsiTheme="minorHAnsi" w:cs="Arial"/>
        </w:rPr>
      </w:pPr>
    </w:p>
    <w:p w:rsidR="003D2F0A" w:rsidRPr="0008112E" w:rsidRDefault="005C54D2" w:rsidP="0008112E">
      <w:pPr>
        <w:widowControl w:val="0"/>
        <w:autoSpaceDE w:val="0"/>
        <w:autoSpaceDN w:val="0"/>
        <w:adjustRightInd w:val="0"/>
        <w:jc w:val="both"/>
        <w:rPr>
          <w:rFonts w:ascii="Calibri" w:hAnsi="Calibri" w:cs="Arial"/>
          <w:i/>
        </w:rPr>
      </w:pPr>
      <w:r w:rsidRPr="0008112E">
        <w:rPr>
          <w:rFonts w:ascii="Calibri" w:hAnsi="Calibri" w:cs="Arial"/>
          <w:b/>
        </w:rPr>
        <w:t>INTRODUCTION</w:t>
      </w:r>
      <w:r w:rsidR="003D2F0A" w:rsidRPr="0008112E">
        <w:rPr>
          <w:rFonts w:ascii="Calibri" w:hAnsi="Calibri" w:cs="Arial"/>
          <w:b/>
          <w:bCs/>
        </w:rPr>
        <w:t>:</w:t>
      </w:r>
      <w:r w:rsidR="003D2F0A" w:rsidRPr="0008112E">
        <w:rPr>
          <w:rFonts w:ascii="Calibri" w:hAnsi="Calibri" w:cs="Arial"/>
        </w:rPr>
        <w:t xml:space="preserve"> </w:t>
      </w:r>
    </w:p>
    <w:p w:rsidR="00C5614E" w:rsidRPr="0008112E" w:rsidRDefault="00062AC9" w:rsidP="00CD6850">
      <w:pPr>
        <w:autoSpaceDE w:val="0"/>
        <w:autoSpaceDN w:val="0"/>
        <w:adjustRightInd w:val="0"/>
        <w:jc w:val="both"/>
        <w:rPr>
          <w:rFonts w:asciiTheme="minorHAnsi" w:hAnsiTheme="minorHAnsi"/>
        </w:rPr>
      </w:pPr>
      <w:proofErr w:type="spellStart"/>
      <w:r w:rsidRPr="0008112E">
        <w:rPr>
          <w:rFonts w:asciiTheme="minorHAnsi" w:hAnsiTheme="minorHAnsi"/>
        </w:rPr>
        <w:t>Microelectromechanical</w:t>
      </w:r>
      <w:proofErr w:type="spellEnd"/>
      <w:r w:rsidRPr="0008112E">
        <w:rPr>
          <w:rFonts w:asciiTheme="minorHAnsi" w:hAnsiTheme="minorHAnsi"/>
        </w:rPr>
        <w:t xml:space="preserve"> systems (MEMS) utilize several actuation mechanisms to achieve mechanical displacement. The most popular are thermal, piezoelectric, </w:t>
      </w:r>
      <w:proofErr w:type="spellStart"/>
      <w:r w:rsidRPr="0008112E">
        <w:rPr>
          <w:rFonts w:asciiTheme="minorHAnsi" w:hAnsiTheme="minorHAnsi"/>
        </w:rPr>
        <w:t>magnetostatic</w:t>
      </w:r>
      <w:proofErr w:type="spellEnd"/>
      <w:r w:rsidRPr="0008112E">
        <w:rPr>
          <w:rFonts w:asciiTheme="minorHAnsi" w:hAnsiTheme="minorHAnsi"/>
        </w:rPr>
        <w:t xml:space="preserve">, and electrostatic. </w:t>
      </w:r>
      <w:r w:rsidR="000337E8" w:rsidRPr="0008112E">
        <w:rPr>
          <w:rFonts w:asciiTheme="minorHAnsi" w:hAnsiTheme="minorHAnsi"/>
        </w:rPr>
        <w:t>For short</w:t>
      </w:r>
      <w:r w:rsidRPr="0008112E">
        <w:rPr>
          <w:rFonts w:asciiTheme="minorHAnsi" w:hAnsiTheme="minorHAnsi"/>
        </w:rPr>
        <w:t xml:space="preserve"> switching time</w:t>
      </w:r>
      <w:r w:rsidR="000337E8" w:rsidRPr="0008112E">
        <w:rPr>
          <w:rFonts w:asciiTheme="minorHAnsi" w:hAnsiTheme="minorHAnsi"/>
        </w:rPr>
        <w:t>,</w:t>
      </w:r>
      <w:r w:rsidR="00F27616" w:rsidRPr="0008112E">
        <w:rPr>
          <w:rFonts w:asciiTheme="minorHAnsi" w:hAnsiTheme="minorHAnsi"/>
        </w:rPr>
        <w:t xml:space="preserve"> </w:t>
      </w:r>
      <w:r w:rsidR="000337E8" w:rsidRPr="0008112E">
        <w:rPr>
          <w:rFonts w:asciiTheme="minorHAnsi" w:hAnsiTheme="minorHAnsi"/>
        </w:rPr>
        <w:t>e</w:t>
      </w:r>
      <w:r w:rsidR="00B229B2" w:rsidRPr="0008112E">
        <w:rPr>
          <w:rFonts w:asciiTheme="minorHAnsi" w:hAnsiTheme="minorHAnsi"/>
        </w:rPr>
        <w:t xml:space="preserve">lectrostatic actuation is the most </w:t>
      </w:r>
      <w:r w:rsidR="000337E8" w:rsidRPr="0008112E">
        <w:rPr>
          <w:rFonts w:asciiTheme="minorHAnsi" w:hAnsiTheme="minorHAnsi"/>
        </w:rPr>
        <w:t>popular</w:t>
      </w:r>
      <w:r w:rsidR="00B229B2" w:rsidRPr="0008112E">
        <w:rPr>
          <w:rFonts w:asciiTheme="minorHAnsi" w:hAnsiTheme="minorHAnsi"/>
        </w:rPr>
        <w:t xml:space="preserve"> technique</w:t>
      </w:r>
      <w:fldSimple w:instr=" REF _Ref352079754 \n \h  \* MERGEFORMAT ">
        <w:r w:rsidR="00E1299E" w:rsidRPr="00EC67EE">
          <w:rPr>
            <w:vertAlign w:val="superscript"/>
          </w:rPr>
          <w:t>1</w:t>
        </w:r>
      </w:fldSimple>
      <w:r w:rsidR="0066554E" w:rsidRPr="00C504C6">
        <w:rPr>
          <w:rFonts w:asciiTheme="minorHAnsi" w:hAnsiTheme="minorHAnsi"/>
          <w:vertAlign w:val="superscript"/>
        </w:rPr>
        <w:t>,</w:t>
      </w:r>
      <w:fldSimple w:instr=" REF _Ref352077401 \n \h  \* MERGEFORMAT ">
        <w:r w:rsidR="00E1299E" w:rsidRPr="00EC67EE">
          <w:rPr>
            <w:vertAlign w:val="superscript"/>
          </w:rPr>
          <w:t>2</w:t>
        </w:r>
      </w:fldSimple>
      <w:r w:rsidR="000337E8" w:rsidRPr="0008112E">
        <w:rPr>
          <w:rFonts w:asciiTheme="minorHAnsi" w:hAnsiTheme="minorHAnsi"/>
        </w:rPr>
        <w:t xml:space="preserve">. </w:t>
      </w:r>
      <w:r w:rsidR="0066554E" w:rsidRPr="0008112E">
        <w:rPr>
          <w:rFonts w:asciiTheme="minorHAnsi" w:hAnsiTheme="minorHAnsi"/>
        </w:rPr>
        <w:t>In practice,</w:t>
      </w:r>
      <w:r w:rsidR="001A3A3B" w:rsidRPr="0008112E">
        <w:rPr>
          <w:rFonts w:asciiTheme="minorHAnsi" w:hAnsiTheme="minorHAnsi"/>
        </w:rPr>
        <w:t xml:space="preserve"> critically-damped </w:t>
      </w:r>
      <w:r w:rsidR="00A97A4C" w:rsidRPr="0008112E">
        <w:rPr>
          <w:rFonts w:asciiTheme="minorHAnsi" w:hAnsiTheme="minorHAnsi"/>
        </w:rPr>
        <w:t>mechanical designs deliver the best compromise between initial rise time and settling time. Upon applying the DC bias and actuating the membrane down towards the pull-down electrode, the settling time is not a significant issue as the membrane will snap down and adhere to the dielectric coated actuation electrode.</w:t>
      </w:r>
      <w:r w:rsidR="001A3A3B" w:rsidRPr="0008112E">
        <w:rPr>
          <w:rFonts w:asciiTheme="minorHAnsi" w:hAnsiTheme="minorHAnsi"/>
        </w:rPr>
        <w:t xml:space="preserve"> </w:t>
      </w:r>
      <w:r w:rsidR="00A97A4C" w:rsidRPr="0008112E">
        <w:rPr>
          <w:rFonts w:asciiTheme="minorHAnsi" w:hAnsiTheme="minorHAnsi"/>
        </w:rPr>
        <w:t>Several applications have benefited from the aforementioned electrostatic actuation design</w:t>
      </w:r>
      <w:fldSimple w:instr=" REF _Ref352077610 \n \h  \* MERGEFORMAT ">
        <w:r w:rsidR="00E1299E" w:rsidRPr="00EC67EE">
          <w:rPr>
            <w:vertAlign w:val="superscript"/>
          </w:rPr>
          <w:t>3</w:t>
        </w:r>
      </w:fldSimple>
      <w:r w:rsidR="00A97A4C" w:rsidRPr="00C504C6">
        <w:rPr>
          <w:rFonts w:asciiTheme="minorHAnsi" w:hAnsiTheme="minorHAnsi"/>
          <w:vertAlign w:val="superscript"/>
        </w:rPr>
        <w:t>-</w:t>
      </w:r>
      <w:fldSimple w:instr=" REF _Ref352077633 \n \h  \* MERGEFORMAT ">
        <w:r w:rsidR="00E1299E" w:rsidRPr="00EC67EE">
          <w:rPr>
            <w:vertAlign w:val="superscript"/>
          </w:rPr>
          <w:t>8</w:t>
        </w:r>
      </w:fldSimple>
      <w:r w:rsidR="00A97A4C" w:rsidRPr="0008112E">
        <w:rPr>
          <w:rFonts w:asciiTheme="minorHAnsi" w:hAnsiTheme="minorHAnsi"/>
        </w:rPr>
        <w:t>. However, the</w:t>
      </w:r>
      <w:r w:rsidR="00C5614E" w:rsidRPr="0008112E">
        <w:rPr>
          <w:rFonts w:asciiTheme="minorHAnsi" w:hAnsiTheme="minorHAnsi"/>
        </w:rPr>
        <w:t xml:space="preserve"> presence of the dielectric coated pull-down electrode makes the actuator </w:t>
      </w:r>
      <w:r w:rsidR="00A97A4C" w:rsidRPr="0008112E">
        <w:rPr>
          <w:rFonts w:asciiTheme="minorHAnsi" w:hAnsiTheme="minorHAnsi"/>
        </w:rPr>
        <w:t>susceptib</w:t>
      </w:r>
      <w:r w:rsidR="005531AD">
        <w:rPr>
          <w:rFonts w:asciiTheme="minorHAnsi" w:hAnsiTheme="minorHAnsi"/>
        </w:rPr>
        <w:t>le</w:t>
      </w:r>
      <w:r w:rsidR="00A97A4C" w:rsidRPr="0008112E">
        <w:rPr>
          <w:rFonts w:asciiTheme="minorHAnsi" w:hAnsiTheme="minorHAnsi"/>
        </w:rPr>
        <w:t xml:space="preserve"> to dielectric charging and </w:t>
      </w:r>
      <w:proofErr w:type="spellStart"/>
      <w:r w:rsidR="00A97A4C" w:rsidRPr="0008112E">
        <w:rPr>
          <w:rFonts w:asciiTheme="minorHAnsi" w:hAnsiTheme="minorHAnsi"/>
        </w:rPr>
        <w:t>stiction</w:t>
      </w:r>
      <w:proofErr w:type="spellEnd"/>
      <w:r w:rsidR="00A97A4C" w:rsidRPr="0008112E">
        <w:rPr>
          <w:rFonts w:asciiTheme="minorHAnsi" w:hAnsiTheme="minorHAnsi"/>
        </w:rPr>
        <w:t>.</w:t>
      </w:r>
      <w:r w:rsidR="00C5614E" w:rsidRPr="0008112E">
        <w:rPr>
          <w:rFonts w:asciiTheme="minorHAnsi" w:hAnsiTheme="minorHAnsi"/>
        </w:rPr>
        <w:t xml:space="preserve"> </w:t>
      </w:r>
    </w:p>
    <w:p w:rsidR="00C5614E" w:rsidRPr="0008112E" w:rsidRDefault="00C5614E" w:rsidP="0008112E">
      <w:pPr>
        <w:autoSpaceDE w:val="0"/>
        <w:autoSpaceDN w:val="0"/>
        <w:adjustRightInd w:val="0"/>
        <w:rPr>
          <w:rFonts w:asciiTheme="minorHAnsi" w:hAnsiTheme="minorHAnsi"/>
        </w:rPr>
      </w:pPr>
    </w:p>
    <w:p w:rsidR="00B27236" w:rsidRPr="0008112E" w:rsidRDefault="00C5614E" w:rsidP="00EC67EE">
      <w:pPr>
        <w:autoSpaceDE w:val="0"/>
        <w:autoSpaceDN w:val="0"/>
        <w:adjustRightInd w:val="0"/>
        <w:jc w:val="both"/>
        <w:rPr>
          <w:rFonts w:asciiTheme="minorHAnsi" w:hAnsiTheme="minorHAnsi"/>
        </w:rPr>
      </w:pPr>
      <w:r w:rsidRPr="0008112E">
        <w:rPr>
          <w:rFonts w:asciiTheme="minorHAnsi" w:hAnsiTheme="minorHAnsi"/>
        </w:rPr>
        <w:t xml:space="preserve">MEMS membranes can utilize an </w:t>
      </w:r>
      <w:proofErr w:type="spellStart"/>
      <w:r w:rsidRPr="0008112E">
        <w:rPr>
          <w:rFonts w:asciiTheme="minorHAnsi" w:hAnsiTheme="minorHAnsi"/>
        </w:rPr>
        <w:t>underdamped</w:t>
      </w:r>
      <w:proofErr w:type="spellEnd"/>
      <w:r w:rsidRPr="0008112E">
        <w:rPr>
          <w:rFonts w:asciiTheme="minorHAnsi" w:hAnsiTheme="minorHAnsi"/>
        </w:rPr>
        <w:t xml:space="preserve"> mechanical design to achieve a fast initial rise time. An example of an </w:t>
      </w:r>
      <w:proofErr w:type="spellStart"/>
      <w:r w:rsidRPr="0008112E">
        <w:rPr>
          <w:rFonts w:asciiTheme="minorHAnsi" w:hAnsiTheme="minorHAnsi"/>
        </w:rPr>
        <w:t>underdamped</w:t>
      </w:r>
      <w:proofErr w:type="spellEnd"/>
      <w:r w:rsidRPr="0008112E">
        <w:rPr>
          <w:rFonts w:asciiTheme="minorHAnsi" w:hAnsiTheme="minorHAnsi"/>
        </w:rPr>
        <w:t xml:space="preserve"> mechanical design is the e</w:t>
      </w:r>
      <w:r w:rsidR="00B27236" w:rsidRPr="0008112E">
        <w:rPr>
          <w:rFonts w:asciiTheme="minorHAnsi" w:hAnsiTheme="minorHAnsi"/>
        </w:rPr>
        <w:t>lectrostatic fringing-field actuated (EFFA) MEMS</w:t>
      </w:r>
      <w:r w:rsidRPr="0008112E">
        <w:rPr>
          <w:rFonts w:asciiTheme="minorHAnsi" w:hAnsiTheme="minorHAnsi"/>
        </w:rPr>
        <w:t>. This topology</w:t>
      </w:r>
      <w:r w:rsidR="00B27236" w:rsidRPr="0008112E">
        <w:rPr>
          <w:rFonts w:asciiTheme="minorHAnsi" w:hAnsiTheme="minorHAnsi"/>
        </w:rPr>
        <w:t xml:space="preserve"> </w:t>
      </w:r>
      <w:r w:rsidR="001A3A3B" w:rsidRPr="0008112E">
        <w:rPr>
          <w:rFonts w:asciiTheme="minorHAnsi" w:hAnsiTheme="minorHAnsi"/>
        </w:rPr>
        <w:t>has exhibited far less vulnerability</w:t>
      </w:r>
      <w:r w:rsidR="00B27236" w:rsidRPr="0008112E">
        <w:rPr>
          <w:rFonts w:asciiTheme="minorHAnsi" w:hAnsiTheme="minorHAnsi"/>
        </w:rPr>
        <w:t xml:space="preserve"> </w:t>
      </w:r>
      <w:r w:rsidR="001A3A3B" w:rsidRPr="0008112E">
        <w:rPr>
          <w:rFonts w:asciiTheme="minorHAnsi" w:hAnsiTheme="minorHAnsi"/>
        </w:rPr>
        <w:t>to typical failure mechanism</w:t>
      </w:r>
      <w:r w:rsidR="00B27236" w:rsidRPr="0008112E">
        <w:rPr>
          <w:rFonts w:asciiTheme="minorHAnsi" w:hAnsiTheme="minorHAnsi"/>
        </w:rPr>
        <w:t>s</w:t>
      </w:r>
      <w:r w:rsidR="001A3A3B" w:rsidRPr="0008112E">
        <w:rPr>
          <w:rFonts w:asciiTheme="minorHAnsi" w:hAnsiTheme="minorHAnsi"/>
        </w:rPr>
        <w:t xml:space="preserve"> that plague electrostatic based designs</w:t>
      </w:r>
      <w:fldSimple w:instr=" REF _Ref352077663 \n \h  \* MERGEFORMAT ">
        <w:r w:rsidR="00E1299E" w:rsidRPr="00625953">
          <w:t>9</w:t>
        </w:r>
      </w:fldSimple>
      <w:r w:rsidR="00654D78" w:rsidRPr="0008112E">
        <w:rPr>
          <w:rFonts w:asciiTheme="minorHAnsi" w:hAnsiTheme="minorHAnsi"/>
          <w:vertAlign w:val="superscript"/>
        </w:rPr>
        <w:t>-</w:t>
      </w:r>
      <w:fldSimple w:instr=" REF _Ref352079319 \n \h  \* MERGEFORMAT ">
        <w:r w:rsidR="00E1299E" w:rsidRPr="0008112E">
          <w:rPr>
            <w:rFonts w:asciiTheme="minorHAnsi" w:hAnsiTheme="minorHAnsi"/>
            <w:vertAlign w:val="superscript"/>
          </w:rPr>
          <w:t>20</w:t>
        </w:r>
      </w:fldSimple>
      <w:r w:rsidR="00654D78" w:rsidRPr="0008112E">
        <w:rPr>
          <w:rFonts w:asciiTheme="minorHAnsi" w:hAnsiTheme="minorHAnsi"/>
        </w:rPr>
        <w:t>.</w:t>
      </w:r>
      <w:r w:rsidR="00B27236" w:rsidRPr="0008112E">
        <w:rPr>
          <w:rFonts w:asciiTheme="minorHAnsi" w:hAnsiTheme="minorHAnsi"/>
        </w:rPr>
        <w:t xml:space="preserve"> </w:t>
      </w:r>
      <w:r w:rsidR="001A3A3B" w:rsidRPr="0008112E">
        <w:rPr>
          <w:rFonts w:asciiTheme="minorHAnsi" w:hAnsiTheme="minorHAnsi"/>
        </w:rPr>
        <w:t xml:space="preserve">The absence of the parallel counter electrode and consequently the parallel electric field is why these </w:t>
      </w:r>
      <w:r w:rsidR="00B27236" w:rsidRPr="0008112E">
        <w:rPr>
          <w:rFonts w:asciiTheme="minorHAnsi" w:hAnsiTheme="minorHAnsi"/>
        </w:rPr>
        <w:t xml:space="preserve">MEMS are appropriately </w:t>
      </w:r>
      <w:r w:rsidR="00B27236" w:rsidRPr="0008112E">
        <w:rPr>
          <w:rFonts w:asciiTheme="minorHAnsi" w:hAnsiTheme="minorHAnsi"/>
        </w:rPr>
        <w:lastRenderedPageBreak/>
        <w:t xml:space="preserve">called “fringing-field” actuated </w:t>
      </w:r>
      <w:r w:rsidR="00B27DD9" w:rsidRPr="0008112E">
        <w:rPr>
          <w:rFonts w:asciiTheme="minorHAnsi" w:hAnsiTheme="minorHAnsi"/>
        </w:rPr>
        <w:t>(</w:t>
      </w:r>
      <w:fldSimple w:instr=" REF _Ref352079244 \r \h  \* MERGEFORMAT ">
        <w:r w:rsidR="00E1299E" w:rsidRPr="0008112E">
          <w:rPr>
            <w:rFonts w:asciiTheme="minorHAnsi" w:hAnsiTheme="minorHAnsi"/>
            <w:b/>
          </w:rPr>
          <w:t>Figure 1</w:t>
        </w:r>
      </w:fldSimple>
      <w:r w:rsidR="00B27236" w:rsidRPr="0008112E">
        <w:rPr>
          <w:rFonts w:asciiTheme="minorHAnsi" w:hAnsiTheme="minorHAnsi"/>
        </w:rPr>
        <w:t xml:space="preserve">). </w:t>
      </w:r>
      <w:r w:rsidR="001A3A3B" w:rsidRPr="0008112E">
        <w:rPr>
          <w:rFonts w:asciiTheme="minorHAnsi" w:hAnsiTheme="minorHAnsi"/>
        </w:rPr>
        <w:t>For</w:t>
      </w:r>
      <w:r w:rsidR="00B27236" w:rsidRPr="0008112E">
        <w:rPr>
          <w:rFonts w:asciiTheme="minorHAnsi" w:hAnsiTheme="minorHAnsi"/>
        </w:rPr>
        <w:t xml:space="preserve"> the EFFA </w:t>
      </w:r>
      <w:r w:rsidR="001A3A3B" w:rsidRPr="0008112E">
        <w:rPr>
          <w:rFonts w:asciiTheme="minorHAnsi" w:hAnsiTheme="minorHAnsi"/>
        </w:rPr>
        <w:t>design</w:t>
      </w:r>
      <w:r w:rsidR="00B27236" w:rsidRPr="0008112E">
        <w:rPr>
          <w:rFonts w:asciiTheme="minorHAnsi" w:hAnsiTheme="minorHAnsi"/>
        </w:rPr>
        <w:t>, the pull-down electrode is split into two separate electrodes</w:t>
      </w:r>
      <w:r w:rsidR="001A3A3B" w:rsidRPr="0008112E">
        <w:rPr>
          <w:rFonts w:asciiTheme="minorHAnsi" w:hAnsiTheme="minorHAnsi"/>
        </w:rPr>
        <w:t xml:space="preserve"> that</w:t>
      </w:r>
      <w:r w:rsidR="00B27236" w:rsidRPr="0008112E">
        <w:rPr>
          <w:rFonts w:asciiTheme="minorHAnsi" w:hAnsiTheme="minorHAnsi"/>
        </w:rPr>
        <w:t xml:space="preserve"> are positioned laterally offset </w:t>
      </w:r>
      <w:r w:rsidR="001A3A3B" w:rsidRPr="0008112E">
        <w:rPr>
          <w:rFonts w:asciiTheme="minorHAnsi" w:hAnsiTheme="minorHAnsi"/>
        </w:rPr>
        <w:t xml:space="preserve">to </w:t>
      </w:r>
      <w:r w:rsidR="00B27236" w:rsidRPr="0008112E">
        <w:rPr>
          <w:rFonts w:asciiTheme="minorHAnsi" w:hAnsiTheme="minorHAnsi"/>
        </w:rPr>
        <w:t>the moving membrane</w:t>
      </w:r>
      <w:r w:rsidR="001A3A3B" w:rsidRPr="0008112E">
        <w:rPr>
          <w:rFonts w:asciiTheme="minorHAnsi" w:hAnsiTheme="minorHAnsi"/>
        </w:rPr>
        <w:t>, completely eliminating the overlap between the movable and stationary parts of the device</w:t>
      </w:r>
      <w:r w:rsidR="00B27236" w:rsidRPr="00625953">
        <w:rPr>
          <w:rFonts w:asciiTheme="minorHAnsi" w:hAnsiTheme="minorHAnsi"/>
          <w:color w:val="FF0000"/>
        </w:rPr>
        <w:t>.</w:t>
      </w:r>
      <w:r w:rsidR="001A3A3B" w:rsidRPr="00625953">
        <w:rPr>
          <w:rFonts w:asciiTheme="minorHAnsi" w:hAnsiTheme="minorHAnsi"/>
          <w:color w:val="FF0000"/>
        </w:rPr>
        <w:t xml:space="preserve"> </w:t>
      </w:r>
      <w:r w:rsidR="00B27236" w:rsidRPr="0008112E">
        <w:rPr>
          <w:rFonts w:asciiTheme="minorHAnsi" w:hAnsiTheme="minorHAnsi"/>
        </w:rPr>
        <w:t>However, the removal of the substrate fr</w:t>
      </w:r>
      <w:r w:rsidR="002A118F" w:rsidRPr="0008112E">
        <w:rPr>
          <w:rFonts w:asciiTheme="minorHAnsi" w:hAnsiTheme="minorHAnsi"/>
        </w:rPr>
        <w:t>om beneath the movable membrane significantly reduces</w:t>
      </w:r>
      <w:r w:rsidR="00B27236" w:rsidRPr="0008112E">
        <w:rPr>
          <w:rFonts w:asciiTheme="minorHAnsi" w:hAnsiTheme="minorHAnsi"/>
        </w:rPr>
        <w:t xml:space="preserve"> </w:t>
      </w:r>
      <w:r w:rsidR="002A118F" w:rsidRPr="0008112E">
        <w:rPr>
          <w:rFonts w:asciiTheme="minorHAnsi" w:hAnsiTheme="minorHAnsi"/>
        </w:rPr>
        <w:t>the</w:t>
      </w:r>
      <w:r w:rsidR="00B27236" w:rsidRPr="0008112E">
        <w:rPr>
          <w:rFonts w:asciiTheme="minorHAnsi" w:hAnsiTheme="minorHAnsi"/>
        </w:rPr>
        <w:t xml:space="preserve"> squeeze film damping</w:t>
      </w:r>
      <w:r w:rsidR="002A118F" w:rsidRPr="0008112E">
        <w:rPr>
          <w:rFonts w:asciiTheme="minorHAnsi" w:hAnsiTheme="minorHAnsi"/>
        </w:rPr>
        <w:t xml:space="preserve"> component</w:t>
      </w:r>
      <w:r w:rsidRPr="0008112E">
        <w:rPr>
          <w:rFonts w:asciiTheme="minorHAnsi" w:hAnsiTheme="minorHAnsi"/>
        </w:rPr>
        <w:t xml:space="preserve"> thereby increasing the settling time</w:t>
      </w:r>
      <w:r w:rsidR="002A118F" w:rsidRPr="0008112E">
        <w:rPr>
          <w:rFonts w:asciiTheme="minorHAnsi" w:hAnsiTheme="minorHAnsi"/>
        </w:rPr>
        <w:t>.</w:t>
      </w:r>
      <w:r w:rsidR="001F7779" w:rsidRPr="0008112E">
        <w:rPr>
          <w:rFonts w:asciiTheme="minorHAnsi" w:hAnsiTheme="minorHAnsi"/>
        </w:rPr>
        <w:t xml:space="preserve"> </w:t>
      </w:r>
      <w:r w:rsidR="00E1299E" w:rsidRPr="0008112E">
        <w:rPr>
          <w:rFonts w:asciiTheme="minorHAnsi" w:hAnsiTheme="minorHAnsi"/>
        </w:rPr>
        <w:t xml:space="preserve">Figure </w:t>
      </w:r>
      <w:r w:rsidR="00320593" w:rsidRPr="0008112E">
        <w:rPr>
          <w:rFonts w:asciiTheme="minorHAnsi" w:hAnsiTheme="minorHAnsi"/>
        </w:rPr>
        <w:t>2b</w:t>
      </w:r>
      <w:r w:rsidR="00E1299E" w:rsidRPr="0008112E">
        <w:rPr>
          <w:rFonts w:asciiTheme="minorHAnsi" w:hAnsiTheme="minorHAnsi"/>
        </w:rPr>
        <w:t xml:space="preserve"> </w:t>
      </w:r>
      <w:r w:rsidR="001F7779" w:rsidRPr="0008112E">
        <w:rPr>
          <w:rFonts w:asciiTheme="minorHAnsi" w:hAnsiTheme="minorHAnsi"/>
        </w:rPr>
        <w:t xml:space="preserve">is an example of the settling time in response to standard step biasing. </w:t>
      </w:r>
      <w:r w:rsidRPr="0008112E">
        <w:rPr>
          <w:rFonts w:asciiTheme="minorHAnsi" w:hAnsiTheme="minorHAnsi"/>
        </w:rPr>
        <w:t>Transient, or DC-dynamic applied biasing in real-time can be used to improve the settling time</w:t>
      </w:r>
      <w:fldSimple w:instr=" REF _Ref352079319 \n \h  \* MERGEFORMAT ">
        <w:r w:rsidR="00E1299E" w:rsidRPr="0008112E">
          <w:rPr>
            <w:rFonts w:asciiTheme="minorHAnsi" w:hAnsiTheme="minorHAnsi"/>
            <w:vertAlign w:val="superscript"/>
          </w:rPr>
          <w:t>20</w:t>
        </w:r>
      </w:fldSimple>
      <w:r w:rsidRPr="0008112E">
        <w:rPr>
          <w:rFonts w:asciiTheme="minorHAnsi" w:hAnsiTheme="minorHAnsi"/>
          <w:vertAlign w:val="superscript"/>
        </w:rPr>
        <w:t>-</w:t>
      </w:r>
      <w:fldSimple w:instr=" REF _Ref352148375 \n \h  \* MERGEFORMAT ">
        <w:r w:rsidR="00E1299E" w:rsidRPr="0008112E">
          <w:rPr>
            <w:rFonts w:asciiTheme="minorHAnsi" w:hAnsiTheme="minorHAnsi"/>
            <w:vertAlign w:val="superscript"/>
          </w:rPr>
          <w:t>26</w:t>
        </w:r>
      </w:fldSimple>
      <w:r w:rsidRPr="0008112E">
        <w:rPr>
          <w:rFonts w:asciiTheme="minorHAnsi" w:hAnsiTheme="minorHAnsi"/>
        </w:rPr>
        <w:t>.</w:t>
      </w:r>
      <w:r w:rsidR="00B27236" w:rsidRPr="0008112E">
        <w:rPr>
          <w:rFonts w:asciiTheme="minorHAnsi" w:hAnsiTheme="minorHAnsi"/>
        </w:rPr>
        <w:t xml:space="preserve"> </w:t>
      </w:r>
      <w:r w:rsidR="001B3FA3" w:rsidRPr="0008112E">
        <w:rPr>
          <w:rFonts w:asciiTheme="minorHAnsi" w:hAnsiTheme="minorHAnsi"/>
        </w:rPr>
        <w:t>Figure 2c and 2d</w:t>
      </w:r>
      <w:r w:rsidR="001B3FA3" w:rsidRPr="0008112E">
        <w:t xml:space="preserve"> </w:t>
      </w:r>
      <w:r w:rsidR="001B3FA3" w:rsidRPr="0008112E">
        <w:rPr>
          <w:rFonts w:asciiTheme="minorHAnsi" w:hAnsiTheme="minorHAnsi"/>
        </w:rPr>
        <w:t xml:space="preserve">qualitatively illustrates how a time varying waveform can effectively cancel the ringing. </w:t>
      </w:r>
      <w:r w:rsidR="009017B0" w:rsidRPr="0008112E">
        <w:rPr>
          <w:rFonts w:asciiTheme="minorHAnsi" w:hAnsiTheme="minorHAnsi"/>
        </w:rPr>
        <w:t>Previous research efforts utilize numerical methods to calculate the precise voltage and timings of the input bias to improve the switching time. The method in this work uses compact closed form expressions to calculate the input bias waveform parameters. Additionally, previous work focus</w:t>
      </w:r>
      <w:r w:rsidR="0008112E">
        <w:rPr>
          <w:rFonts w:asciiTheme="minorHAnsi" w:hAnsiTheme="minorHAnsi"/>
        </w:rPr>
        <w:t>ed</w:t>
      </w:r>
      <w:r w:rsidR="009017B0" w:rsidRPr="0008112E">
        <w:rPr>
          <w:rFonts w:asciiTheme="minorHAnsi" w:hAnsiTheme="minorHAnsi"/>
        </w:rPr>
        <w:t xml:space="preserve"> on parallel plate actuation. While the structure</w:t>
      </w:r>
      <w:r w:rsidR="0017784A" w:rsidRPr="0008112E">
        <w:rPr>
          <w:rFonts w:asciiTheme="minorHAnsi" w:hAnsiTheme="minorHAnsi"/>
        </w:rPr>
        <w:t>s</w:t>
      </w:r>
      <w:r w:rsidR="009017B0" w:rsidRPr="0008112E">
        <w:rPr>
          <w:rFonts w:asciiTheme="minorHAnsi" w:hAnsiTheme="minorHAnsi"/>
        </w:rPr>
        <w:t xml:space="preserve"> are designed to be </w:t>
      </w:r>
      <w:proofErr w:type="spellStart"/>
      <w:r w:rsidR="009017B0" w:rsidRPr="0008112E">
        <w:rPr>
          <w:rFonts w:asciiTheme="minorHAnsi" w:hAnsiTheme="minorHAnsi"/>
        </w:rPr>
        <w:t>underdamped</w:t>
      </w:r>
      <w:proofErr w:type="spellEnd"/>
      <w:r w:rsidR="009017B0" w:rsidRPr="0008112E">
        <w:rPr>
          <w:rFonts w:asciiTheme="minorHAnsi" w:hAnsiTheme="minorHAnsi"/>
        </w:rPr>
        <w:t>, squeeze-film damping is still available in this configuration. The actuation method presented in this work is fringing-field actuation. In this configuration squeeze-film damping is effectively eliminated</w:t>
      </w:r>
      <w:r w:rsidR="001B3FA3" w:rsidRPr="0008112E">
        <w:rPr>
          <w:rFonts w:asciiTheme="minorHAnsi" w:hAnsiTheme="minorHAnsi"/>
        </w:rPr>
        <w:t xml:space="preserve">. This represents an extreme case where the mechanical damping of the MEMS beam is very low. </w:t>
      </w:r>
      <w:r w:rsidR="001F7779" w:rsidRPr="0008112E">
        <w:rPr>
          <w:rFonts w:asciiTheme="minorHAnsi" w:hAnsiTheme="minorHAnsi"/>
        </w:rPr>
        <w:t>This paper describes how to fabricate the EFFA MEMS devices and</w:t>
      </w:r>
      <w:r w:rsidR="00320593" w:rsidRPr="0008112E">
        <w:rPr>
          <w:rFonts w:asciiTheme="minorHAnsi" w:hAnsiTheme="minorHAnsi"/>
        </w:rPr>
        <w:t xml:space="preserve"> perform the measurement to experimentally validate</w:t>
      </w:r>
      <w:r w:rsidR="001F7779" w:rsidRPr="0008112E">
        <w:rPr>
          <w:rFonts w:asciiTheme="minorHAnsi" w:hAnsiTheme="minorHAnsi"/>
        </w:rPr>
        <w:t xml:space="preserve"> the waveform concept.</w:t>
      </w:r>
    </w:p>
    <w:p w:rsidR="00B229B2" w:rsidRPr="0008112E" w:rsidRDefault="00B229B2" w:rsidP="0008112E">
      <w:pPr>
        <w:widowControl w:val="0"/>
        <w:autoSpaceDE w:val="0"/>
        <w:autoSpaceDN w:val="0"/>
        <w:adjustRightInd w:val="0"/>
        <w:jc w:val="both"/>
        <w:rPr>
          <w:rFonts w:ascii="Calibri" w:hAnsi="Calibri" w:cs="Arial"/>
          <w:b/>
        </w:rPr>
      </w:pPr>
    </w:p>
    <w:p w:rsidR="00925823" w:rsidRPr="0008112E" w:rsidRDefault="00925823" w:rsidP="0008112E">
      <w:pPr>
        <w:widowControl w:val="0"/>
        <w:autoSpaceDE w:val="0"/>
        <w:autoSpaceDN w:val="0"/>
        <w:adjustRightInd w:val="0"/>
        <w:jc w:val="both"/>
        <w:rPr>
          <w:rFonts w:ascii="Calibri" w:hAnsi="Calibri" w:cs="Arial"/>
        </w:rPr>
      </w:pPr>
      <w:r w:rsidRPr="0008112E">
        <w:rPr>
          <w:rFonts w:ascii="Calibri" w:hAnsi="Calibri" w:cs="Arial"/>
          <w:b/>
        </w:rPr>
        <w:t>PROTOCOL</w:t>
      </w:r>
      <w:r w:rsidR="009B1737" w:rsidRPr="0008112E">
        <w:rPr>
          <w:rFonts w:ascii="Calibri" w:hAnsi="Calibri" w:cs="Arial"/>
          <w:b/>
        </w:rPr>
        <w:t>:</w:t>
      </w:r>
      <w:r w:rsidR="00BE5F4A" w:rsidRPr="0008112E">
        <w:rPr>
          <w:rFonts w:ascii="Calibri" w:hAnsi="Calibri" w:cs="Arial"/>
        </w:rPr>
        <w:t xml:space="preserve"> </w:t>
      </w:r>
    </w:p>
    <w:p w:rsidR="00846676" w:rsidRPr="0008112E" w:rsidRDefault="00846676" w:rsidP="0008112E">
      <w:pPr>
        <w:widowControl w:val="0"/>
        <w:autoSpaceDE w:val="0"/>
        <w:autoSpaceDN w:val="0"/>
        <w:adjustRightInd w:val="0"/>
        <w:jc w:val="both"/>
        <w:rPr>
          <w:rFonts w:ascii="Calibri" w:hAnsi="Calibri" w:cs="Arial"/>
          <w:bCs/>
        </w:rPr>
      </w:pPr>
    </w:p>
    <w:p w:rsidR="00925823" w:rsidRPr="0008112E" w:rsidRDefault="003F4B43" w:rsidP="0008112E">
      <w:pPr>
        <w:pStyle w:val="NormalWeb"/>
        <w:numPr>
          <w:ilvl w:val="0"/>
          <w:numId w:val="24"/>
        </w:numPr>
        <w:spacing w:before="0" w:beforeAutospacing="0" w:after="0" w:afterAutospacing="0"/>
        <w:jc w:val="both"/>
        <w:rPr>
          <w:rFonts w:ascii="Calibri" w:hAnsi="Calibri" w:cs="Arial"/>
          <w:highlight w:val="yellow"/>
        </w:rPr>
      </w:pPr>
      <w:r w:rsidRPr="0008112E">
        <w:rPr>
          <w:rFonts w:ascii="Calibri" w:hAnsi="Calibri" w:cs="Arial"/>
          <w:b/>
          <w:bCs/>
          <w:highlight w:val="yellow"/>
        </w:rPr>
        <w:t>Fabrication of</w:t>
      </w:r>
      <w:r w:rsidR="005D75D0" w:rsidRPr="0008112E">
        <w:rPr>
          <w:rFonts w:ascii="Calibri" w:hAnsi="Calibri" w:cs="Arial"/>
          <w:b/>
          <w:bCs/>
          <w:highlight w:val="yellow"/>
        </w:rPr>
        <w:t xml:space="preserve"> EFFA</w:t>
      </w:r>
      <w:r w:rsidRPr="0008112E">
        <w:rPr>
          <w:rFonts w:ascii="Calibri" w:hAnsi="Calibri" w:cs="Arial"/>
          <w:b/>
          <w:bCs/>
          <w:highlight w:val="yellow"/>
        </w:rPr>
        <w:t xml:space="preserve"> MEMS fixed-fixed beams</w:t>
      </w:r>
      <w:r w:rsidR="00ED1E7C" w:rsidRPr="0008112E">
        <w:rPr>
          <w:rFonts w:ascii="Calibri" w:hAnsi="Calibri" w:cs="Arial"/>
          <w:b/>
          <w:bCs/>
          <w:highlight w:val="yellow"/>
        </w:rPr>
        <w:t xml:space="preserve"> (See Figure 3 for summarized process).</w:t>
      </w:r>
    </w:p>
    <w:p w:rsidR="000F7F63" w:rsidRPr="0008112E" w:rsidRDefault="000F7F63" w:rsidP="0008112E">
      <w:pPr>
        <w:autoSpaceDE w:val="0"/>
        <w:autoSpaceDN w:val="0"/>
        <w:adjustRightInd w:val="0"/>
        <w:ind w:left="792"/>
        <w:rPr>
          <w:rFonts w:asciiTheme="minorHAnsi" w:eastAsia="CMR12" w:hAnsiTheme="minorHAnsi" w:cs="CMR12"/>
        </w:rPr>
      </w:pPr>
    </w:p>
    <w:p w:rsidR="00235AA8" w:rsidRPr="009E30F9" w:rsidRDefault="001A557C" w:rsidP="0008112E">
      <w:pPr>
        <w:numPr>
          <w:ilvl w:val="1"/>
          <w:numId w:val="24"/>
        </w:numPr>
        <w:autoSpaceDE w:val="0"/>
        <w:autoSpaceDN w:val="0"/>
        <w:adjustRightInd w:val="0"/>
        <w:rPr>
          <w:rFonts w:asciiTheme="minorHAnsi" w:eastAsia="CMR12" w:hAnsiTheme="minorHAnsi" w:cs="CMR12"/>
          <w:b/>
          <w:highlight w:val="yellow"/>
        </w:rPr>
      </w:pPr>
      <w:r w:rsidRPr="00CD6850">
        <w:rPr>
          <w:rFonts w:asciiTheme="minorHAnsi" w:eastAsia="CMR12" w:hAnsiTheme="minorHAnsi" w:cs="CMR12"/>
          <w:b/>
          <w:highlight w:val="yellow"/>
        </w:rPr>
        <w:t>UV lithography and chemical w</w:t>
      </w:r>
      <w:r w:rsidR="00AC2B05" w:rsidRPr="00CD6850">
        <w:rPr>
          <w:rFonts w:asciiTheme="minorHAnsi" w:eastAsia="CMR12" w:hAnsiTheme="minorHAnsi" w:cs="CMR12"/>
          <w:b/>
          <w:highlight w:val="yellow"/>
        </w:rPr>
        <w:t>et etch</w:t>
      </w:r>
      <w:r w:rsidRPr="00CD6850">
        <w:rPr>
          <w:rFonts w:asciiTheme="minorHAnsi" w:eastAsia="CMR12" w:hAnsiTheme="minorHAnsi" w:cs="CMR12"/>
          <w:b/>
          <w:highlight w:val="yellow"/>
        </w:rPr>
        <w:t xml:space="preserve"> of</w:t>
      </w:r>
      <w:r w:rsidR="00A31319" w:rsidRPr="00CD6850">
        <w:rPr>
          <w:rFonts w:asciiTheme="minorHAnsi" w:eastAsia="CMR12" w:hAnsiTheme="minorHAnsi" w:cs="CMR12"/>
          <w:b/>
          <w:highlight w:val="yellow"/>
        </w:rPr>
        <w:t xml:space="preserve"> </w:t>
      </w:r>
      <w:r w:rsidR="00AC2B05" w:rsidRPr="00CD6850">
        <w:rPr>
          <w:rFonts w:asciiTheme="minorHAnsi" w:eastAsia="CMR12" w:hAnsiTheme="minorHAnsi" w:cs="CMR12"/>
          <w:b/>
          <w:highlight w:val="yellow"/>
        </w:rPr>
        <w:t xml:space="preserve">silicon dioxide </w:t>
      </w:r>
      <w:r w:rsidR="00A31319" w:rsidRPr="009E30F9">
        <w:rPr>
          <w:rFonts w:asciiTheme="minorHAnsi" w:eastAsia="CMR12" w:hAnsiTheme="minorHAnsi" w:cs="CMR12"/>
          <w:b/>
          <w:highlight w:val="yellow"/>
        </w:rPr>
        <w:t>with buffered hydrofluoric acid</w:t>
      </w:r>
      <w:r w:rsidR="006B5D10" w:rsidRPr="009E30F9">
        <w:rPr>
          <w:rFonts w:asciiTheme="minorHAnsi" w:eastAsia="CMR12" w:hAnsiTheme="minorHAnsi" w:cs="CMR12"/>
          <w:b/>
          <w:highlight w:val="yellow"/>
        </w:rPr>
        <w:t xml:space="preserve"> (CAUTION</w:t>
      </w:r>
      <w:fldSimple w:instr=" REF _Ref352171659 \n \h  \* MERGEFORMAT ">
        <w:r w:rsidR="00E1299E" w:rsidRPr="009E30F9">
          <w:rPr>
            <w:rFonts w:asciiTheme="minorHAnsi" w:eastAsia="CMR12" w:hAnsiTheme="minorHAnsi" w:cs="CMR12"/>
            <w:b/>
            <w:highlight w:val="yellow"/>
            <w:vertAlign w:val="superscript"/>
          </w:rPr>
          <w:t>27</w:t>
        </w:r>
      </w:fldSimple>
      <w:r w:rsidR="006B5D10" w:rsidRPr="009E30F9">
        <w:rPr>
          <w:rFonts w:asciiTheme="minorHAnsi" w:eastAsia="CMR12" w:hAnsiTheme="minorHAnsi" w:cs="CMR12"/>
          <w:b/>
          <w:highlight w:val="yellow"/>
        </w:rPr>
        <w:t>)</w:t>
      </w:r>
      <w:r w:rsidR="00A31319" w:rsidRPr="009E30F9">
        <w:rPr>
          <w:rFonts w:asciiTheme="minorHAnsi" w:eastAsia="CMR12" w:hAnsiTheme="minorHAnsi" w:cs="CMR12"/>
          <w:b/>
          <w:highlight w:val="yellow"/>
        </w:rPr>
        <w:t>.</w:t>
      </w:r>
      <w:r w:rsidR="009270A0" w:rsidRPr="009E30F9">
        <w:rPr>
          <w:rFonts w:asciiTheme="minorHAnsi" w:eastAsia="CMR12" w:hAnsiTheme="minorHAnsi" w:cs="CMR12"/>
          <w:b/>
          <w:highlight w:val="yellow"/>
        </w:rPr>
        <w:t xml:space="preserve"> </w:t>
      </w:r>
    </w:p>
    <w:p w:rsidR="00ED4F79" w:rsidRPr="0008112E" w:rsidRDefault="00ED4F79" w:rsidP="0008112E">
      <w:pPr>
        <w:autoSpaceDE w:val="0"/>
        <w:autoSpaceDN w:val="0"/>
        <w:adjustRightInd w:val="0"/>
        <w:rPr>
          <w:rFonts w:asciiTheme="minorHAnsi" w:eastAsia="CMR12" w:hAnsiTheme="minorHAnsi" w:cs="CMR12"/>
          <w:b/>
        </w:rPr>
      </w:pPr>
    </w:p>
    <w:p w:rsidR="00E1299E" w:rsidRPr="0008112E" w:rsidRDefault="007B6771"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Use an</w:t>
      </w:r>
      <w:r w:rsidR="00E1299E" w:rsidRPr="0008112E">
        <w:rPr>
          <w:rFonts w:asciiTheme="minorHAnsi" w:eastAsia="CMR12" w:hAnsiTheme="minorHAnsi" w:cs="CMR12"/>
        </w:rPr>
        <w:t xml:space="preserve"> oxidized</w:t>
      </w:r>
      <w:ins w:id="1" w:author="Author" w:date="2014-05-11T19:47:00Z">
        <w:r w:rsidR="007C4898">
          <w:rPr>
            <w:rFonts w:asciiTheme="minorHAnsi" w:eastAsia="CMR12" w:hAnsiTheme="minorHAnsi" w:cs="CMR12"/>
          </w:rPr>
          <w:t xml:space="preserve"> (0.5 micrometers)</w:t>
        </w:r>
      </w:ins>
      <w:r w:rsidR="00E1299E" w:rsidRPr="0008112E">
        <w:rPr>
          <w:rFonts w:asciiTheme="minorHAnsi" w:eastAsia="CMR12" w:hAnsiTheme="minorHAnsi" w:cs="CMR12"/>
        </w:rPr>
        <w:t>, low resistivity</w:t>
      </w:r>
      <w:ins w:id="2" w:author="Author" w:date="2014-05-11T19:47:00Z">
        <w:r w:rsidR="007C4898">
          <w:rPr>
            <w:rFonts w:asciiTheme="minorHAnsi" w:eastAsia="CMR12" w:hAnsiTheme="minorHAnsi" w:cs="CMR12"/>
          </w:rPr>
          <w:t xml:space="preserve"> (1-10 Ω-cm)</w:t>
        </w:r>
      </w:ins>
      <w:r w:rsidR="00E1299E" w:rsidRPr="0008112E">
        <w:rPr>
          <w:rFonts w:asciiTheme="minorHAnsi" w:eastAsia="CMR12" w:hAnsiTheme="minorHAnsi" w:cs="CMR12"/>
        </w:rPr>
        <w:t xml:space="preserve"> silicon</w:t>
      </w:r>
      <w:r w:rsidRPr="0008112E">
        <w:rPr>
          <w:rFonts w:asciiTheme="minorHAnsi" w:eastAsia="CMR12" w:hAnsiTheme="minorHAnsi" w:cs="CMR12"/>
        </w:rPr>
        <w:t xml:space="preserve"> substrate</w:t>
      </w:r>
      <w:r w:rsidR="00E1299E" w:rsidRPr="0008112E">
        <w:rPr>
          <w:rFonts w:asciiTheme="minorHAnsi" w:eastAsia="CMR12" w:hAnsiTheme="minorHAnsi" w:cs="CMR12"/>
        </w:rPr>
        <w:t>.</w:t>
      </w:r>
      <w:ins w:id="3" w:author="Author" w:date="2014-05-11T19:39:00Z">
        <w:r w:rsidR="007C4898">
          <w:rPr>
            <w:rFonts w:asciiTheme="minorHAnsi" w:eastAsia="CMR12" w:hAnsiTheme="minorHAnsi" w:cs="CMR12"/>
          </w:rPr>
          <w:t xml:space="preserve"> The substrate size is 25 mm wide, 50 mm long, and 0.5 mm thick.</w:t>
        </w:r>
      </w:ins>
    </w:p>
    <w:p w:rsidR="00ED4F79" w:rsidRPr="0008112E" w:rsidRDefault="00ED4F79" w:rsidP="0008112E">
      <w:pPr>
        <w:autoSpaceDE w:val="0"/>
        <w:autoSpaceDN w:val="0"/>
        <w:adjustRightInd w:val="0"/>
        <w:rPr>
          <w:rFonts w:asciiTheme="minorHAnsi" w:eastAsia="CMR12" w:hAnsiTheme="minorHAnsi" w:cs="CMR12"/>
        </w:rPr>
      </w:pPr>
    </w:p>
    <w:p w:rsidR="007B6771" w:rsidRPr="0008112E" w:rsidRDefault="007B6771"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Fill a glass beaker with acetone (enough to submerge the sample), place the sample in the acetone filled beaker, and </w:t>
      </w:r>
      <w:proofErr w:type="spellStart"/>
      <w:r w:rsidRPr="0008112E">
        <w:rPr>
          <w:rFonts w:asciiTheme="minorHAnsi" w:eastAsia="CMR12" w:hAnsiTheme="minorHAnsi" w:cs="CMR12"/>
        </w:rPr>
        <w:t>sonicate</w:t>
      </w:r>
      <w:proofErr w:type="spellEnd"/>
      <w:r w:rsidRPr="0008112E">
        <w:rPr>
          <w:rFonts w:asciiTheme="minorHAnsi" w:eastAsia="CMR12" w:hAnsiTheme="minorHAnsi" w:cs="CMR12"/>
        </w:rPr>
        <w:t xml:space="preserve"> for 5 min in a water bath </w:t>
      </w:r>
      <w:proofErr w:type="spellStart"/>
      <w:r w:rsidRPr="0008112E">
        <w:rPr>
          <w:rFonts w:asciiTheme="minorHAnsi" w:eastAsia="CMR12" w:hAnsiTheme="minorHAnsi" w:cs="CMR12"/>
        </w:rPr>
        <w:t>sonicator</w:t>
      </w:r>
      <w:proofErr w:type="spellEnd"/>
      <w:r w:rsidRPr="0008112E">
        <w:rPr>
          <w:rFonts w:asciiTheme="minorHAnsi" w:eastAsia="CMR12" w:hAnsiTheme="minorHAnsi" w:cs="CMR12"/>
        </w:rPr>
        <w:t xml:space="preserve"> (CAUTION</w:t>
      </w:r>
      <w:fldSimple w:instr=" REF _Ref352171685 \n \h  \* MERGEFORMAT ">
        <w:r w:rsidRPr="0008112E">
          <w:rPr>
            <w:rFonts w:asciiTheme="minorHAnsi" w:eastAsia="CMR12" w:hAnsiTheme="minorHAnsi" w:cs="CMR12"/>
            <w:vertAlign w:val="superscript"/>
          </w:rPr>
          <w:t>28</w:t>
        </w:r>
      </w:fldSimple>
      <w:r w:rsidRPr="0008112E">
        <w:rPr>
          <w:rFonts w:asciiTheme="minorHAnsi" w:eastAsia="CMR12" w:hAnsiTheme="minorHAnsi" w:cs="CMR12"/>
        </w:rPr>
        <w:t xml:space="preserve">) </w:t>
      </w:r>
    </w:p>
    <w:p w:rsidR="00ED4F79" w:rsidRPr="0008112E" w:rsidRDefault="00ED4F79" w:rsidP="0008112E">
      <w:pPr>
        <w:pStyle w:val="ListParagraph"/>
        <w:rPr>
          <w:rFonts w:asciiTheme="minorHAnsi" w:eastAsia="CMR12" w:hAnsiTheme="minorHAnsi" w:cs="CMR12"/>
          <w:color w:val="auto"/>
        </w:rPr>
      </w:pPr>
    </w:p>
    <w:p w:rsidR="006B6FED" w:rsidRPr="0008112E" w:rsidRDefault="006B5D10"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Without drying, d</w:t>
      </w:r>
      <w:r w:rsidR="006B6FED" w:rsidRPr="0008112E">
        <w:rPr>
          <w:rFonts w:asciiTheme="minorHAnsi" w:eastAsia="CMR12" w:hAnsiTheme="minorHAnsi" w:cs="CMR12"/>
        </w:rPr>
        <w:t xml:space="preserve">irectly </w:t>
      </w:r>
      <w:r w:rsidRPr="0008112E">
        <w:rPr>
          <w:rFonts w:asciiTheme="minorHAnsi" w:eastAsia="CMR12" w:hAnsiTheme="minorHAnsi" w:cs="CMR12"/>
        </w:rPr>
        <w:t>transfer</w:t>
      </w:r>
      <w:r w:rsidR="006B6FED" w:rsidRPr="0008112E">
        <w:rPr>
          <w:rFonts w:asciiTheme="minorHAnsi" w:eastAsia="CMR12" w:hAnsiTheme="minorHAnsi" w:cs="CMR12"/>
        </w:rPr>
        <w:t xml:space="preserve"> the sample from the acetone beaker </w:t>
      </w:r>
      <w:r w:rsidRPr="0008112E">
        <w:rPr>
          <w:rFonts w:asciiTheme="minorHAnsi" w:eastAsia="CMR12" w:hAnsiTheme="minorHAnsi" w:cs="CMR12"/>
        </w:rPr>
        <w:t xml:space="preserve">to a beaker filled with </w:t>
      </w:r>
      <w:r w:rsidR="006B6FED" w:rsidRPr="0008112E">
        <w:rPr>
          <w:rFonts w:asciiTheme="minorHAnsi" w:eastAsia="CMR12" w:hAnsiTheme="minorHAnsi" w:cs="CMR12"/>
        </w:rPr>
        <w:t xml:space="preserve">isopropyl alcohol and </w:t>
      </w:r>
      <w:proofErr w:type="spellStart"/>
      <w:r w:rsidRPr="0008112E">
        <w:rPr>
          <w:rFonts w:asciiTheme="minorHAnsi" w:eastAsia="CMR12" w:hAnsiTheme="minorHAnsi" w:cs="CMR12"/>
        </w:rPr>
        <w:t>sonicate</w:t>
      </w:r>
      <w:proofErr w:type="spellEnd"/>
      <w:r w:rsidRPr="0008112E">
        <w:rPr>
          <w:rFonts w:asciiTheme="minorHAnsi" w:eastAsia="CMR12" w:hAnsiTheme="minorHAnsi" w:cs="CMR12"/>
        </w:rPr>
        <w:t xml:space="preserve"> for 5 min in a water-bath </w:t>
      </w:r>
      <w:proofErr w:type="spellStart"/>
      <w:r w:rsidRPr="0008112E">
        <w:rPr>
          <w:rFonts w:asciiTheme="minorHAnsi" w:eastAsia="CMR12" w:hAnsiTheme="minorHAnsi" w:cs="CMR12"/>
        </w:rPr>
        <w:t>sonicator</w:t>
      </w:r>
      <w:proofErr w:type="spellEnd"/>
      <w:r w:rsidR="006B447C" w:rsidRPr="0008112E">
        <w:rPr>
          <w:rFonts w:asciiTheme="minorHAnsi" w:eastAsia="CMR12" w:hAnsiTheme="minorHAnsi" w:cs="CMR12"/>
        </w:rPr>
        <w:t xml:space="preserve"> (CAUTION</w:t>
      </w:r>
      <w:fldSimple w:instr=" REF _Ref352171710 \n \h  \* MERGEFORMAT ">
        <w:r w:rsidR="00E1299E" w:rsidRPr="0008112E">
          <w:rPr>
            <w:rFonts w:asciiTheme="minorHAnsi" w:eastAsia="CMR12" w:hAnsiTheme="minorHAnsi" w:cs="CMR12"/>
            <w:vertAlign w:val="superscript"/>
          </w:rPr>
          <w:t>29</w:t>
        </w:r>
      </w:fldSimple>
      <w:r w:rsidR="006B447C" w:rsidRPr="0008112E">
        <w:rPr>
          <w:rFonts w:asciiTheme="minorHAnsi" w:eastAsia="CMR12" w:hAnsiTheme="minorHAnsi" w:cs="CMR12"/>
        </w:rPr>
        <w:t>)</w:t>
      </w:r>
      <w:r w:rsidR="006B6FED" w:rsidRPr="0008112E">
        <w:rPr>
          <w:rFonts w:asciiTheme="minorHAnsi" w:eastAsia="CMR12" w:hAnsiTheme="minorHAnsi" w:cs="CMR12"/>
        </w:rPr>
        <w:t>.</w:t>
      </w:r>
    </w:p>
    <w:p w:rsidR="00235AA8" w:rsidRPr="0008112E" w:rsidRDefault="00235AA8" w:rsidP="0008112E">
      <w:pPr>
        <w:autoSpaceDE w:val="0"/>
        <w:autoSpaceDN w:val="0"/>
        <w:adjustRightInd w:val="0"/>
        <w:rPr>
          <w:rFonts w:asciiTheme="minorHAnsi" w:eastAsia="CMR12" w:hAnsiTheme="minorHAnsi" w:cs="CMR12"/>
        </w:rPr>
      </w:pPr>
    </w:p>
    <w:p w:rsidR="006B6FED" w:rsidRPr="0008112E" w:rsidRDefault="006B6F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Dry the samp</w:t>
      </w:r>
      <w:r w:rsidR="0044487C" w:rsidRPr="0008112E">
        <w:rPr>
          <w:rFonts w:asciiTheme="minorHAnsi" w:eastAsia="CMR12" w:hAnsiTheme="minorHAnsi" w:cs="CMR12"/>
        </w:rPr>
        <w:t>le with nitrogen (d</w:t>
      </w:r>
      <w:r w:rsidR="006B447C" w:rsidRPr="0008112E">
        <w:rPr>
          <w:rFonts w:asciiTheme="minorHAnsi" w:eastAsia="CMR12" w:hAnsiTheme="minorHAnsi" w:cs="CMR12"/>
        </w:rPr>
        <w:t>o not allow</w:t>
      </w:r>
      <w:r w:rsidRPr="0008112E">
        <w:rPr>
          <w:rFonts w:asciiTheme="minorHAnsi" w:eastAsia="CMR12" w:hAnsiTheme="minorHAnsi" w:cs="CMR12"/>
        </w:rPr>
        <w:t xml:space="preserve"> the isopropyl alcohol </w:t>
      </w:r>
      <w:r w:rsidR="000F4FD2" w:rsidRPr="0008112E">
        <w:rPr>
          <w:rFonts w:asciiTheme="minorHAnsi" w:eastAsia="CMR12" w:hAnsiTheme="minorHAnsi" w:cs="CMR12"/>
        </w:rPr>
        <w:t xml:space="preserve">to </w:t>
      </w:r>
      <w:r w:rsidRPr="0008112E">
        <w:rPr>
          <w:rFonts w:asciiTheme="minorHAnsi" w:eastAsia="CMR12" w:hAnsiTheme="minorHAnsi" w:cs="CMR12"/>
        </w:rPr>
        <w:t xml:space="preserve">evaporate </w:t>
      </w:r>
      <w:r w:rsidR="000F4FD2" w:rsidRPr="0008112E">
        <w:rPr>
          <w:rFonts w:asciiTheme="minorHAnsi" w:eastAsia="CMR12" w:hAnsiTheme="minorHAnsi" w:cs="CMR12"/>
        </w:rPr>
        <w:t>from</w:t>
      </w:r>
      <w:r w:rsidRPr="0008112E">
        <w:rPr>
          <w:rFonts w:asciiTheme="minorHAnsi" w:eastAsia="CMR12" w:hAnsiTheme="minorHAnsi" w:cs="CMR12"/>
        </w:rPr>
        <w:t xml:space="preserve"> the surface).</w:t>
      </w:r>
    </w:p>
    <w:p w:rsidR="00235AA8" w:rsidRPr="0008112E" w:rsidRDefault="00235AA8" w:rsidP="0008112E">
      <w:pPr>
        <w:pStyle w:val="ListParagraph"/>
        <w:ind w:left="0"/>
        <w:rPr>
          <w:rFonts w:asciiTheme="minorHAnsi" w:eastAsia="CMR12" w:hAnsiTheme="minorHAnsi" w:cs="CMR12"/>
          <w:color w:val="auto"/>
        </w:rPr>
      </w:pPr>
    </w:p>
    <w:p w:rsidR="006B6FED" w:rsidRPr="0008112E" w:rsidRDefault="006B6F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Dry (dehydration bake) the sample on a hotplate set to 150 </w:t>
      </w:r>
      <w:r w:rsidR="006B5D10" w:rsidRPr="0008112E">
        <w:rPr>
          <w:rFonts w:asciiTheme="minorHAnsi" w:eastAsia="CMR12" w:hAnsiTheme="minorHAnsi" w:cs="CMR12"/>
        </w:rPr>
        <w:t>⁰C for 10 min</w:t>
      </w:r>
      <w:r w:rsidRPr="0008112E">
        <w:rPr>
          <w:rFonts w:asciiTheme="minorHAnsi" w:eastAsia="CMR12" w:hAnsiTheme="minorHAnsi" w:cs="CMR12"/>
        </w:rPr>
        <w:t>.</w:t>
      </w:r>
      <w:r w:rsidR="003C507A" w:rsidRPr="0008112E">
        <w:rPr>
          <w:rFonts w:asciiTheme="minorHAnsi" w:eastAsia="CMR12" w:hAnsiTheme="minorHAnsi" w:cs="CMR12"/>
        </w:rPr>
        <w:t xml:space="preserve"> Allow the sample to reach room temperature once the dehydration bake is complete.</w:t>
      </w:r>
    </w:p>
    <w:p w:rsidR="00235AA8" w:rsidRPr="0008112E" w:rsidRDefault="00235AA8" w:rsidP="0008112E">
      <w:pPr>
        <w:autoSpaceDE w:val="0"/>
        <w:autoSpaceDN w:val="0"/>
        <w:adjustRightInd w:val="0"/>
        <w:rPr>
          <w:rFonts w:asciiTheme="minorHAnsi" w:eastAsia="CMR12" w:hAnsiTheme="minorHAnsi" w:cs="CMR12"/>
        </w:rPr>
      </w:pPr>
    </w:p>
    <w:p w:rsidR="003C507A" w:rsidRPr="00165670" w:rsidRDefault="00626084" w:rsidP="00165670">
      <w:pPr>
        <w:numPr>
          <w:ilvl w:val="2"/>
          <w:numId w:val="24"/>
        </w:numPr>
        <w:autoSpaceDE w:val="0"/>
        <w:autoSpaceDN w:val="0"/>
        <w:adjustRightInd w:val="0"/>
        <w:rPr>
          <w:rFonts w:asciiTheme="minorHAnsi" w:eastAsia="CMR12" w:hAnsiTheme="minorHAnsi" w:cs="CMR12"/>
          <w:highlight w:val="yellow"/>
        </w:rPr>
      </w:pPr>
      <w:r w:rsidRPr="00165670">
        <w:rPr>
          <w:rFonts w:asciiTheme="minorHAnsi" w:eastAsia="CMR12" w:hAnsiTheme="minorHAnsi" w:cs="CMR12"/>
          <w:highlight w:val="yellow"/>
        </w:rPr>
        <w:t xml:space="preserve">Place the sample on the chuck of a </w:t>
      </w:r>
      <w:proofErr w:type="spellStart"/>
      <w:r w:rsidRPr="00165670">
        <w:rPr>
          <w:rFonts w:asciiTheme="minorHAnsi" w:eastAsia="CMR12" w:hAnsiTheme="minorHAnsi" w:cs="CMR12"/>
          <w:highlight w:val="yellow"/>
        </w:rPr>
        <w:t>photoresist</w:t>
      </w:r>
      <w:proofErr w:type="spellEnd"/>
      <w:r w:rsidRPr="00165670">
        <w:rPr>
          <w:rFonts w:asciiTheme="minorHAnsi" w:eastAsia="CMR12" w:hAnsiTheme="minorHAnsi" w:cs="CMR12"/>
          <w:highlight w:val="yellow"/>
        </w:rPr>
        <w:t xml:space="preserve"> spinner. Pipette and dispense 1</w:t>
      </w:r>
      <w:r w:rsidR="000F4FD2" w:rsidRPr="00165670">
        <w:rPr>
          <w:rFonts w:asciiTheme="minorHAnsi" w:eastAsia="CMR12" w:hAnsiTheme="minorHAnsi" w:cs="CMR12"/>
          <w:highlight w:val="yellow"/>
        </w:rPr>
        <w:t xml:space="preserve"> </w:t>
      </w:r>
      <w:proofErr w:type="spellStart"/>
      <w:r w:rsidRPr="00165670">
        <w:rPr>
          <w:rFonts w:asciiTheme="minorHAnsi" w:eastAsia="CMR12" w:hAnsiTheme="minorHAnsi" w:cs="CMR12"/>
          <w:highlight w:val="yellow"/>
        </w:rPr>
        <w:t>mL</w:t>
      </w:r>
      <w:proofErr w:type="spellEnd"/>
      <w:r w:rsidRPr="00165670">
        <w:rPr>
          <w:rFonts w:asciiTheme="minorHAnsi" w:eastAsia="CMR12" w:hAnsiTheme="minorHAnsi" w:cs="CMR12"/>
          <w:highlight w:val="yellow"/>
        </w:rPr>
        <w:t xml:space="preserve"> of </w:t>
      </w:r>
      <w:proofErr w:type="spellStart"/>
      <w:r w:rsidRPr="00165670">
        <w:rPr>
          <w:rFonts w:asciiTheme="minorHAnsi" w:eastAsia="CMR12" w:hAnsiTheme="minorHAnsi" w:cs="CMR12"/>
          <w:highlight w:val="yellow"/>
        </w:rPr>
        <w:t>hexamethyldisil</w:t>
      </w:r>
      <w:r w:rsidR="00892653" w:rsidRPr="00165670">
        <w:rPr>
          <w:rFonts w:asciiTheme="minorHAnsi" w:eastAsia="CMR12" w:hAnsiTheme="minorHAnsi" w:cs="CMR12"/>
          <w:highlight w:val="yellow"/>
        </w:rPr>
        <w:t>a</w:t>
      </w:r>
      <w:r w:rsidRPr="00165670">
        <w:rPr>
          <w:rFonts w:asciiTheme="minorHAnsi" w:eastAsia="CMR12" w:hAnsiTheme="minorHAnsi" w:cs="CMR12"/>
          <w:highlight w:val="yellow"/>
        </w:rPr>
        <w:t>zane</w:t>
      </w:r>
      <w:proofErr w:type="spellEnd"/>
      <w:r w:rsidRPr="00165670">
        <w:rPr>
          <w:rFonts w:asciiTheme="minorHAnsi" w:eastAsia="CMR12" w:hAnsiTheme="minorHAnsi" w:cs="CMR12"/>
          <w:highlight w:val="yellow"/>
        </w:rPr>
        <w:t xml:space="preserve"> (HMDS) per 25 mm of diameter (CAUTION</w:t>
      </w:r>
      <w:fldSimple w:instr=" REF _Ref352171744 \n \h  \* MERGEFORMAT ">
        <w:r w:rsidR="00E1299E" w:rsidRPr="00165670">
          <w:rPr>
            <w:rFonts w:asciiTheme="minorHAnsi" w:eastAsia="CMR12" w:hAnsiTheme="minorHAnsi" w:cs="CMR12"/>
            <w:highlight w:val="yellow"/>
            <w:vertAlign w:val="superscript"/>
          </w:rPr>
          <w:t>30</w:t>
        </w:r>
      </w:fldSimple>
      <w:r w:rsidRPr="00165670">
        <w:rPr>
          <w:rFonts w:asciiTheme="minorHAnsi" w:eastAsia="CMR12" w:hAnsiTheme="minorHAnsi" w:cs="CMR12"/>
          <w:highlight w:val="yellow"/>
        </w:rPr>
        <w:t>).</w:t>
      </w:r>
      <w:r w:rsidR="006B5D10" w:rsidRPr="00165670">
        <w:rPr>
          <w:rFonts w:asciiTheme="minorHAnsi" w:eastAsia="CMR12" w:hAnsiTheme="minorHAnsi" w:cs="CMR12"/>
          <w:highlight w:val="yellow"/>
        </w:rPr>
        <w:t xml:space="preserve"> </w:t>
      </w:r>
      <w:proofErr w:type="spellStart"/>
      <w:r w:rsidR="006B5D10" w:rsidRPr="00165670">
        <w:rPr>
          <w:rFonts w:asciiTheme="minorHAnsi" w:eastAsia="CMR12" w:hAnsiTheme="minorHAnsi" w:cs="CMR12"/>
          <w:highlight w:val="yellow"/>
        </w:rPr>
        <w:t>S</w:t>
      </w:r>
      <w:r w:rsidR="003C507A" w:rsidRPr="00165670">
        <w:rPr>
          <w:rFonts w:asciiTheme="minorHAnsi" w:eastAsia="CMR12" w:hAnsiTheme="minorHAnsi" w:cs="CMR12"/>
          <w:highlight w:val="yellow"/>
        </w:rPr>
        <w:t>pincoat</w:t>
      </w:r>
      <w:proofErr w:type="spellEnd"/>
      <w:r w:rsidRPr="00165670">
        <w:rPr>
          <w:rFonts w:asciiTheme="minorHAnsi" w:eastAsia="CMR12" w:hAnsiTheme="minorHAnsi" w:cs="CMR12"/>
          <w:highlight w:val="yellow"/>
        </w:rPr>
        <w:t xml:space="preserve"> a</w:t>
      </w:r>
      <w:r w:rsidR="003C507A" w:rsidRPr="00165670">
        <w:rPr>
          <w:rFonts w:asciiTheme="minorHAnsi" w:eastAsia="CMR12" w:hAnsiTheme="minorHAnsi" w:cs="CMR12"/>
          <w:highlight w:val="yellow"/>
        </w:rPr>
        <w:t>t 3500 rpm for 30 sec.</w:t>
      </w:r>
      <w:r w:rsidRPr="00165670">
        <w:rPr>
          <w:rFonts w:asciiTheme="minorHAnsi" w:eastAsia="CMR12" w:hAnsiTheme="minorHAnsi" w:cs="CMR12"/>
          <w:highlight w:val="yellow"/>
        </w:rPr>
        <w:t xml:space="preserve"> </w:t>
      </w:r>
      <w:r w:rsidR="001C28E8" w:rsidRPr="00165670">
        <w:rPr>
          <w:rFonts w:asciiTheme="minorHAnsi" w:eastAsia="CMR12" w:hAnsiTheme="minorHAnsi" w:cs="CMR12"/>
          <w:highlight w:val="yellow"/>
        </w:rPr>
        <w:t>Pipette and dispense 1</w:t>
      </w:r>
      <w:r w:rsidR="00892653" w:rsidRPr="00165670">
        <w:rPr>
          <w:rFonts w:asciiTheme="minorHAnsi" w:eastAsia="CMR12" w:hAnsiTheme="minorHAnsi" w:cs="CMR12"/>
          <w:highlight w:val="yellow"/>
        </w:rPr>
        <w:t xml:space="preserve"> </w:t>
      </w:r>
      <w:proofErr w:type="spellStart"/>
      <w:r w:rsidR="001C28E8" w:rsidRPr="00165670">
        <w:rPr>
          <w:rFonts w:asciiTheme="minorHAnsi" w:eastAsia="CMR12" w:hAnsiTheme="minorHAnsi" w:cs="CMR12"/>
          <w:highlight w:val="yellow"/>
        </w:rPr>
        <w:t>mL</w:t>
      </w:r>
      <w:proofErr w:type="spellEnd"/>
      <w:r w:rsidR="001C28E8" w:rsidRPr="00165670">
        <w:rPr>
          <w:rFonts w:asciiTheme="minorHAnsi" w:eastAsia="CMR12" w:hAnsiTheme="minorHAnsi" w:cs="CMR12"/>
          <w:highlight w:val="yellow"/>
        </w:rPr>
        <w:t xml:space="preserve"> of positive </w:t>
      </w:r>
      <w:proofErr w:type="spellStart"/>
      <w:r w:rsidR="001C28E8" w:rsidRPr="00165670">
        <w:rPr>
          <w:rFonts w:asciiTheme="minorHAnsi" w:eastAsia="CMR12" w:hAnsiTheme="minorHAnsi" w:cs="CMR12"/>
          <w:highlight w:val="yellow"/>
        </w:rPr>
        <w:t>photoresist</w:t>
      </w:r>
      <w:proofErr w:type="spellEnd"/>
      <w:r w:rsidR="001C28E8" w:rsidRPr="00165670">
        <w:rPr>
          <w:rFonts w:asciiTheme="minorHAnsi" w:eastAsia="CMR12" w:hAnsiTheme="minorHAnsi" w:cs="CMR12"/>
          <w:highlight w:val="yellow"/>
        </w:rPr>
        <w:t xml:space="preserve"> per 25 mm of diameter</w:t>
      </w:r>
      <w:r w:rsidRPr="00165670">
        <w:rPr>
          <w:rFonts w:asciiTheme="minorHAnsi" w:eastAsia="CMR12" w:hAnsiTheme="minorHAnsi" w:cs="CMR12"/>
          <w:highlight w:val="yellow"/>
        </w:rPr>
        <w:t xml:space="preserve"> (CAUTION</w:t>
      </w:r>
      <w:fldSimple w:instr=" REF _Ref352171777 \n \h  \* MERGEFORMAT ">
        <w:r w:rsidR="00E1299E" w:rsidRPr="00165670">
          <w:rPr>
            <w:rFonts w:asciiTheme="minorHAnsi" w:eastAsia="CMR12" w:hAnsiTheme="minorHAnsi" w:cs="CMR12"/>
            <w:highlight w:val="yellow"/>
            <w:vertAlign w:val="superscript"/>
          </w:rPr>
          <w:t>31</w:t>
        </w:r>
      </w:fldSimple>
      <w:r w:rsidRPr="00165670">
        <w:rPr>
          <w:rFonts w:asciiTheme="minorHAnsi" w:eastAsia="CMR12" w:hAnsiTheme="minorHAnsi" w:cs="CMR12"/>
          <w:highlight w:val="yellow"/>
        </w:rPr>
        <w:t>)</w:t>
      </w:r>
      <w:r w:rsidR="001C28E8" w:rsidRPr="00165670">
        <w:rPr>
          <w:rFonts w:asciiTheme="minorHAnsi" w:eastAsia="CMR12" w:hAnsiTheme="minorHAnsi" w:cs="CMR12"/>
          <w:highlight w:val="yellow"/>
        </w:rPr>
        <w:t xml:space="preserve">. </w:t>
      </w:r>
      <w:proofErr w:type="spellStart"/>
      <w:r w:rsidR="001C28E8" w:rsidRPr="00165670">
        <w:rPr>
          <w:rFonts w:asciiTheme="minorHAnsi" w:eastAsia="CMR12" w:hAnsiTheme="minorHAnsi" w:cs="CMR12"/>
          <w:highlight w:val="yellow"/>
        </w:rPr>
        <w:lastRenderedPageBreak/>
        <w:t>Spincoat</w:t>
      </w:r>
      <w:proofErr w:type="spellEnd"/>
      <w:r w:rsidR="001C28E8" w:rsidRPr="00165670">
        <w:rPr>
          <w:rFonts w:asciiTheme="minorHAnsi" w:eastAsia="CMR12" w:hAnsiTheme="minorHAnsi" w:cs="CMR12"/>
          <w:highlight w:val="yellow"/>
        </w:rPr>
        <w:t xml:space="preserve"> the sample at 3500 rpm for 30 sec</w:t>
      </w:r>
      <w:r w:rsidRPr="00165670">
        <w:rPr>
          <w:rFonts w:asciiTheme="minorHAnsi" w:eastAsia="CMR12" w:hAnsiTheme="minorHAnsi" w:cs="CMR12"/>
          <w:highlight w:val="yellow"/>
        </w:rPr>
        <w:t>.</w:t>
      </w:r>
      <w:r w:rsidR="00165670" w:rsidRPr="00165670">
        <w:rPr>
          <w:rFonts w:asciiTheme="minorHAnsi" w:eastAsia="CMR12" w:hAnsiTheme="minorHAnsi" w:cs="CMR12"/>
          <w:highlight w:val="yellow"/>
        </w:rPr>
        <w:t xml:space="preserve"> </w:t>
      </w:r>
      <w:proofErr w:type="spellStart"/>
      <w:r w:rsidR="003C507A" w:rsidRPr="00165670">
        <w:rPr>
          <w:rFonts w:asciiTheme="minorHAnsi" w:eastAsia="CMR12" w:hAnsiTheme="minorHAnsi" w:cs="CMR12"/>
          <w:highlight w:val="yellow"/>
        </w:rPr>
        <w:t>Softbake</w:t>
      </w:r>
      <w:proofErr w:type="spellEnd"/>
      <w:r w:rsidR="003C507A" w:rsidRPr="00165670">
        <w:rPr>
          <w:rFonts w:asciiTheme="minorHAnsi" w:eastAsia="CMR12" w:hAnsiTheme="minorHAnsi" w:cs="CMR12"/>
          <w:highlight w:val="yellow"/>
        </w:rPr>
        <w:t xml:space="preserve"> the </w:t>
      </w:r>
      <w:proofErr w:type="spellStart"/>
      <w:r w:rsidR="003C507A" w:rsidRPr="00165670">
        <w:rPr>
          <w:rFonts w:asciiTheme="minorHAnsi" w:eastAsia="CMR12" w:hAnsiTheme="minorHAnsi" w:cs="CMR12"/>
          <w:highlight w:val="yellow"/>
        </w:rPr>
        <w:t>photoresist</w:t>
      </w:r>
      <w:proofErr w:type="spellEnd"/>
      <w:r w:rsidR="003C507A" w:rsidRPr="00165670">
        <w:rPr>
          <w:rFonts w:asciiTheme="minorHAnsi" w:eastAsia="CMR12" w:hAnsiTheme="minorHAnsi" w:cs="CMR12"/>
          <w:highlight w:val="yellow"/>
        </w:rPr>
        <w:t xml:space="preserve"> for 90 sec at 105</w:t>
      </w:r>
      <w:r w:rsidR="003C507A" w:rsidRPr="00165670">
        <w:rPr>
          <w:rFonts w:asciiTheme="minorHAnsi" w:eastAsia="CMR12" w:hAnsiTheme="minorHAnsi" w:cs="CMR12"/>
          <w:highlight w:val="yellow"/>
          <w:vertAlign w:val="superscript"/>
        </w:rPr>
        <w:t xml:space="preserve"> </w:t>
      </w:r>
      <w:proofErr w:type="spellStart"/>
      <w:r w:rsidR="003C507A" w:rsidRPr="00165670">
        <w:rPr>
          <w:rFonts w:asciiTheme="minorHAnsi" w:eastAsia="CMR12" w:hAnsiTheme="minorHAnsi" w:cs="CMR12"/>
          <w:highlight w:val="yellow"/>
          <w:vertAlign w:val="superscript"/>
        </w:rPr>
        <w:t>o</w:t>
      </w:r>
      <w:r w:rsidR="003C507A" w:rsidRPr="00165670">
        <w:rPr>
          <w:rFonts w:asciiTheme="minorHAnsi" w:eastAsia="CMR12" w:hAnsiTheme="minorHAnsi" w:cs="CMR12"/>
          <w:highlight w:val="yellow"/>
        </w:rPr>
        <w:t>C</w:t>
      </w:r>
      <w:proofErr w:type="spellEnd"/>
      <w:r w:rsidR="00671B8C" w:rsidRPr="00165670">
        <w:rPr>
          <w:rFonts w:asciiTheme="minorHAnsi" w:eastAsia="CMR12" w:hAnsiTheme="minorHAnsi" w:cs="CMR12"/>
          <w:highlight w:val="yellow"/>
        </w:rPr>
        <w:t xml:space="preserve"> on a hotplate</w:t>
      </w:r>
      <w:r w:rsidR="003C507A" w:rsidRPr="00165670">
        <w:rPr>
          <w:rFonts w:asciiTheme="minorHAnsi" w:eastAsia="CMR12" w:hAnsiTheme="minorHAnsi" w:cs="CMR12"/>
          <w:highlight w:val="yellow"/>
        </w:rPr>
        <w:t xml:space="preserve">. </w:t>
      </w:r>
    </w:p>
    <w:p w:rsidR="00235AA8" w:rsidRPr="0008112E" w:rsidRDefault="00235AA8" w:rsidP="0008112E">
      <w:pPr>
        <w:autoSpaceDE w:val="0"/>
        <w:autoSpaceDN w:val="0"/>
        <w:adjustRightInd w:val="0"/>
        <w:rPr>
          <w:rFonts w:asciiTheme="minorHAnsi" w:eastAsia="CMR12" w:hAnsiTheme="minorHAnsi" w:cs="CMR12"/>
        </w:rPr>
      </w:pPr>
    </w:p>
    <w:p w:rsidR="007C7A8E" w:rsidRPr="00CD6850" w:rsidRDefault="007C7A8E" w:rsidP="0008112E">
      <w:pPr>
        <w:numPr>
          <w:ilvl w:val="2"/>
          <w:numId w:val="24"/>
        </w:numPr>
        <w:autoSpaceDE w:val="0"/>
        <w:autoSpaceDN w:val="0"/>
        <w:adjustRightInd w:val="0"/>
        <w:rPr>
          <w:rFonts w:asciiTheme="minorHAnsi" w:eastAsia="CMR12" w:hAnsiTheme="minorHAnsi" w:cs="CMR12"/>
          <w:highlight w:val="yellow"/>
        </w:rPr>
      </w:pPr>
      <w:r w:rsidRPr="00EC67EE">
        <w:rPr>
          <w:rFonts w:asciiTheme="minorHAnsi" w:eastAsia="CMR12" w:hAnsiTheme="minorHAnsi" w:cs="CMR12"/>
          <w:highlight w:val="yellow"/>
        </w:rPr>
        <w:t>Use</w:t>
      </w:r>
      <w:r w:rsidR="0062170D" w:rsidRPr="00EC67EE">
        <w:rPr>
          <w:rFonts w:asciiTheme="minorHAnsi" w:eastAsia="CMR12" w:hAnsiTheme="minorHAnsi" w:cs="CMR12"/>
          <w:highlight w:val="yellow"/>
        </w:rPr>
        <w:t xml:space="preserve"> a</w:t>
      </w:r>
      <w:r w:rsidRPr="00EC67EE">
        <w:rPr>
          <w:rFonts w:asciiTheme="minorHAnsi" w:eastAsia="CMR12" w:hAnsiTheme="minorHAnsi" w:cs="CMR12"/>
          <w:highlight w:val="yellow"/>
        </w:rPr>
        <w:t xml:space="preserve"> mask align</w:t>
      </w:r>
      <w:r w:rsidR="0062170D" w:rsidRPr="00EC67EE">
        <w:rPr>
          <w:rFonts w:asciiTheme="minorHAnsi" w:eastAsia="CMR12" w:hAnsiTheme="minorHAnsi" w:cs="CMR12"/>
          <w:highlight w:val="yellow"/>
        </w:rPr>
        <w:t>er</w:t>
      </w:r>
      <w:r w:rsidRPr="00EC67EE">
        <w:rPr>
          <w:rFonts w:asciiTheme="minorHAnsi" w:eastAsia="CMR12" w:hAnsiTheme="minorHAnsi" w:cs="CMR12"/>
          <w:highlight w:val="yellow"/>
        </w:rPr>
        <w:t xml:space="preserve"> to expose</w:t>
      </w:r>
      <w:r w:rsidR="0062170D" w:rsidRPr="00EC67EE">
        <w:rPr>
          <w:rFonts w:asciiTheme="minorHAnsi" w:eastAsia="CMR12" w:hAnsiTheme="minorHAnsi" w:cs="CMR12"/>
          <w:highlight w:val="yellow"/>
        </w:rPr>
        <w:t xml:space="preserve"> the</w:t>
      </w:r>
      <w:r w:rsidRPr="00EC67EE">
        <w:rPr>
          <w:rFonts w:asciiTheme="minorHAnsi" w:eastAsia="CMR12" w:hAnsiTheme="minorHAnsi" w:cs="CMR12"/>
          <w:highlight w:val="yellow"/>
        </w:rPr>
        <w:t xml:space="preserve"> sample to UV </w:t>
      </w:r>
      <w:r w:rsidRPr="00CD6850">
        <w:rPr>
          <w:rFonts w:asciiTheme="minorHAnsi" w:eastAsia="CMR12" w:hAnsiTheme="minorHAnsi" w:cs="CMR12"/>
          <w:highlight w:val="yellow"/>
        </w:rPr>
        <w:t>radiation with</w:t>
      </w:r>
      <w:r w:rsidR="0062170D" w:rsidRPr="00CD6850">
        <w:rPr>
          <w:rFonts w:asciiTheme="minorHAnsi" w:eastAsia="CMR12" w:hAnsiTheme="minorHAnsi" w:cs="CMR12"/>
          <w:highlight w:val="yellow"/>
        </w:rPr>
        <w:t xml:space="preserve"> a</w:t>
      </w:r>
      <w:r w:rsidRPr="00CD6850">
        <w:rPr>
          <w:rFonts w:asciiTheme="minorHAnsi" w:eastAsia="CMR12" w:hAnsiTheme="minorHAnsi" w:cs="CMR12"/>
          <w:highlight w:val="yellow"/>
        </w:rPr>
        <w:t xml:space="preserve"> wavelength of 350-450 nm. Use </w:t>
      </w:r>
      <w:r w:rsidR="00B4130C" w:rsidRPr="00CD6850">
        <w:rPr>
          <w:rFonts w:asciiTheme="minorHAnsi" w:eastAsia="CMR12" w:hAnsiTheme="minorHAnsi" w:cs="CMR12"/>
          <w:highlight w:val="yellow"/>
        </w:rPr>
        <w:t>exposure</w:t>
      </w:r>
      <w:r w:rsidRPr="00CD6850">
        <w:rPr>
          <w:rFonts w:asciiTheme="minorHAnsi" w:eastAsia="CMR12" w:hAnsiTheme="minorHAnsi" w:cs="CMR12"/>
          <w:highlight w:val="yellow"/>
        </w:rPr>
        <w:t xml:space="preserve"> energy of 391 </w:t>
      </w:r>
      <w:proofErr w:type="spellStart"/>
      <w:r w:rsidRPr="00CD6850">
        <w:rPr>
          <w:rFonts w:asciiTheme="minorHAnsi" w:eastAsia="CMR12" w:hAnsiTheme="minorHAnsi" w:cs="CMR12"/>
          <w:highlight w:val="yellow"/>
        </w:rPr>
        <w:t>mJ</w:t>
      </w:r>
      <w:proofErr w:type="spellEnd"/>
      <w:r w:rsidRPr="00CD6850">
        <w:rPr>
          <w:rFonts w:asciiTheme="minorHAnsi" w:eastAsia="CMR12" w:hAnsiTheme="minorHAnsi" w:cs="CMR12"/>
          <w:highlight w:val="yellow"/>
        </w:rPr>
        <w:t>/cm</w:t>
      </w:r>
      <w:r w:rsidRPr="00CD6850">
        <w:rPr>
          <w:rFonts w:asciiTheme="minorHAnsi" w:eastAsia="CMR12" w:hAnsiTheme="minorHAnsi" w:cs="CMR12"/>
          <w:highlight w:val="yellow"/>
          <w:vertAlign w:val="superscript"/>
        </w:rPr>
        <w:t>2</w:t>
      </w:r>
      <w:r w:rsidR="0062170D" w:rsidRPr="00CD6850">
        <w:rPr>
          <w:rFonts w:asciiTheme="minorHAnsi" w:eastAsia="CMR12" w:hAnsiTheme="minorHAnsi" w:cs="CMR12"/>
          <w:highlight w:val="yellow"/>
          <w:vertAlign w:val="superscript"/>
        </w:rPr>
        <w:t xml:space="preserve"> </w:t>
      </w:r>
      <w:r w:rsidR="0062170D" w:rsidRPr="00CD6850">
        <w:rPr>
          <w:rFonts w:asciiTheme="minorHAnsi" w:eastAsia="CMR12" w:hAnsiTheme="minorHAnsi" w:cs="CMR12"/>
          <w:highlight w:val="yellow"/>
        </w:rPr>
        <w:t>(CAUTION</w:t>
      </w:r>
      <w:fldSimple w:instr=" REF _Ref352171796 \n \h  \* MERGEFORMAT ">
        <w:r w:rsidR="00E1299E" w:rsidRPr="00CD6850">
          <w:rPr>
            <w:rFonts w:asciiTheme="minorHAnsi" w:eastAsia="CMR12" w:hAnsiTheme="minorHAnsi" w:cs="CMR12"/>
            <w:highlight w:val="yellow"/>
            <w:vertAlign w:val="superscript"/>
          </w:rPr>
          <w:t>32</w:t>
        </w:r>
      </w:fldSimple>
      <w:r w:rsidR="0062170D" w:rsidRPr="00CD6850">
        <w:rPr>
          <w:rFonts w:asciiTheme="minorHAnsi" w:eastAsia="CMR12" w:hAnsiTheme="minorHAnsi" w:cs="CMR12"/>
          <w:highlight w:val="yellow"/>
        </w:rPr>
        <w:t>)</w:t>
      </w:r>
      <w:r w:rsidRPr="00CD6850">
        <w:rPr>
          <w:rFonts w:asciiTheme="minorHAnsi" w:eastAsia="CMR12" w:hAnsiTheme="minorHAnsi" w:cs="CMR12"/>
          <w:highlight w:val="yellow"/>
        </w:rPr>
        <w:t>.</w:t>
      </w:r>
    </w:p>
    <w:p w:rsidR="00235AA8" w:rsidRPr="0008112E" w:rsidRDefault="00235AA8" w:rsidP="0008112E">
      <w:pPr>
        <w:autoSpaceDE w:val="0"/>
        <w:autoSpaceDN w:val="0"/>
        <w:adjustRightInd w:val="0"/>
        <w:rPr>
          <w:rFonts w:asciiTheme="minorHAnsi" w:eastAsia="CMR12" w:hAnsiTheme="minorHAnsi" w:cs="CMR12"/>
        </w:rPr>
      </w:pPr>
    </w:p>
    <w:p w:rsidR="00D24586" w:rsidRPr="0008112E" w:rsidRDefault="0044487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w:t>
      </w:r>
      <w:r w:rsidR="00D24586" w:rsidRPr="0008112E">
        <w:rPr>
          <w:rFonts w:asciiTheme="minorHAnsi" w:eastAsia="CMR12" w:hAnsiTheme="minorHAnsi" w:cs="CMR12"/>
        </w:rPr>
        <w:t xml:space="preserve"> a glass beaker with TMAH based developer</w:t>
      </w:r>
      <w:r w:rsidR="0062170D" w:rsidRPr="0008112E">
        <w:rPr>
          <w:rFonts w:asciiTheme="minorHAnsi" w:eastAsia="CMR12" w:hAnsiTheme="minorHAnsi" w:cs="CMR12"/>
        </w:rPr>
        <w:t xml:space="preserve"> (CAUTION</w:t>
      </w:r>
      <w:fldSimple w:instr=" REF _Ref352171819 \n \h  \* MERGEFORMAT ">
        <w:r w:rsidR="00E1299E" w:rsidRPr="0008112E">
          <w:rPr>
            <w:rFonts w:asciiTheme="minorHAnsi" w:eastAsia="CMR12" w:hAnsiTheme="minorHAnsi" w:cs="CMR12"/>
            <w:vertAlign w:val="superscript"/>
          </w:rPr>
          <w:t>33</w:t>
        </w:r>
      </w:fldSimple>
      <w:r w:rsidR="0062170D" w:rsidRPr="0008112E">
        <w:rPr>
          <w:rFonts w:asciiTheme="minorHAnsi" w:eastAsia="CMR12" w:hAnsiTheme="minorHAnsi" w:cs="CMR12"/>
        </w:rPr>
        <w:t>)</w:t>
      </w:r>
      <w:r w:rsidR="00D24586" w:rsidRPr="0008112E">
        <w:rPr>
          <w:rFonts w:asciiTheme="minorHAnsi" w:eastAsia="CMR12" w:hAnsiTheme="minorHAnsi" w:cs="CMR12"/>
        </w:rPr>
        <w:t xml:space="preserve"> and use enough to submerge the entire sample. </w:t>
      </w:r>
    </w:p>
    <w:p w:rsidR="00235AA8" w:rsidRPr="0008112E" w:rsidRDefault="00235AA8" w:rsidP="0008112E">
      <w:pPr>
        <w:autoSpaceDE w:val="0"/>
        <w:autoSpaceDN w:val="0"/>
        <w:adjustRightInd w:val="0"/>
        <w:rPr>
          <w:rFonts w:asciiTheme="minorHAnsi" w:eastAsia="CMR12" w:hAnsiTheme="minorHAnsi" w:cs="CMR12"/>
        </w:rPr>
      </w:pPr>
    </w:p>
    <w:p w:rsidR="00D24586" w:rsidRPr="0008112E" w:rsidRDefault="0044487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w:t>
      </w:r>
      <w:r w:rsidR="00D24586" w:rsidRPr="0008112E">
        <w:rPr>
          <w:rFonts w:asciiTheme="minorHAnsi" w:eastAsia="CMR12" w:hAnsiTheme="minorHAnsi" w:cs="CMR12"/>
        </w:rPr>
        <w:t xml:space="preserve"> a glass beaker with </w:t>
      </w:r>
      <w:proofErr w:type="spellStart"/>
      <w:r w:rsidR="00D24586" w:rsidRPr="0008112E">
        <w:rPr>
          <w:rFonts w:asciiTheme="minorHAnsi" w:eastAsia="CMR12" w:hAnsiTheme="minorHAnsi" w:cs="CMR12"/>
        </w:rPr>
        <w:t>deioni</w:t>
      </w:r>
      <w:r w:rsidR="00B4130C" w:rsidRPr="0008112E">
        <w:rPr>
          <w:rFonts w:asciiTheme="minorHAnsi" w:eastAsia="CMR12" w:hAnsiTheme="minorHAnsi" w:cs="CMR12"/>
        </w:rPr>
        <w:t>z</w:t>
      </w:r>
      <w:r w:rsidR="00D24586" w:rsidRPr="0008112E">
        <w:rPr>
          <w:rFonts w:asciiTheme="minorHAnsi" w:eastAsia="CMR12" w:hAnsiTheme="minorHAnsi" w:cs="CMR12"/>
        </w:rPr>
        <w:t>ed</w:t>
      </w:r>
      <w:proofErr w:type="spellEnd"/>
      <w:r w:rsidR="00D24586" w:rsidRPr="0008112E">
        <w:rPr>
          <w:rFonts w:asciiTheme="minorHAnsi" w:eastAsia="CMR12" w:hAnsiTheme="minorHAnsi" w:cs="CMR12"/>
        </w:rPr>
        <w:t xml:space="preserve"> water to quickly terminate the development </w:t>
      </w:r>
      <w:r w:rsidR="005D75D0" w:rsidRPr="0008112E">
        <w:rPr>
          <w:rFonts w:asciiTheme="minorHAnsi" w:eastAsia="CMR12" w:hAnsiTheme="minorHAnsi" w:cs="CMR12"/>
        </w:rPr>
        <w:t>to avoid</w:t>
      </w:r>
      <w:r w:rsidR="00D24586" w:rsidRPr="0008112E">
        <w:rPr>
          <w:rFonts w:asciiTheme="minorHAnsi" w:eastAsia="CMR12" w:hAnsiTheme="minorHAnsi" w:cs="CMR12"/>
        </w:rPr>
        <w:t xml:space="preserve"> overdevelopment.</w:t>
      </w:r>
    </w:p>
    <w:p w:rsidR="00235AA8" w:rsidRPr="0008112E" w:rsidRDefault="00235AA8" w:rsidP="0008112E">
      <w:pPr>
        <w:autoSpaceDE w:val="0"/>
        <w:autoSpaceDN w:val="0"/>
        <w:adjustRightInd w:val="0"/>
        <w:rPr>
          <w:rFonts w:asciiTheme="minorHAnsi" w:eastAsia="CMR12" w:hAnsiTheme="minorHAnsi" w:cs="CMR12"/>
        </w:rPr>
      </w:pPr>
    </w:p>
    <w:p w:rsidR="007C7A8E" w:rsidRPr="00CD6850" w:rsidRDefault="00D24586" w:rsidP="0008112E">
      <w:pPr>
        <w:numPr>
          <w:ilvl w:val="2"/>
          <w:numId w:val="24"/>
        </w:numPr>
        <w:autoSpaceDE w:val="0"/>
        <w:autoSpaceDN w:val="0"/>
        <w:adjustRightInd w:val="0"/>
        <w:rPr>
          <w:rFonts w:asciiTheme="minorHAnsi" w:eastAsia="CMR12" w:hAnsiTheme="minorHAnsi" w:cs="CMR12"/>
          <w:highlight w:val="yellow"/>
        </w:rPr>
      </w:pPr>
      <w:r w:rsidRPr="00CD6850">
        <w:rPr>
          <w:rFonts w:asciiTheme="minorHAnsi" w:eastAsia="CMR12" w:hAnsiTheme="minorHAnsi" w:cs="CMR12"/>
          <w:highlight w:val="yellow"/>
        </w:rPr>
        <w:t>Develop the sample for 12-20 seconds.</w:t>
      </w:r>
      <w:r w:rsidR="00E1463A" w:rsidRPr="00CD6850">
        <w:rPr>
          <w:rFonts w:asciiTheme="minorHAnsi" w:eastAsia="CMR12" w:hAnsiTheme="minorHAnsi" w:cs="CMR12"/>
          <w:highlight w:val="yellow"/>
        </w:rPr>
        <w:t xml:space="preserve"> Gently agitate the submerged sample.</w:t>
      </w:r>
    </w:p>
    <w:p w:rsidR="00235AA8" w:rsidRPr="0008112E" w:rsidRDefault="00235AA8" w:rsidP="0008112E">
      <w:pPr>
        <w:autoSpaceDE w:val="0"/>
        <w:autoSpaceDN w:val="0"/>
        <w:adjustRightInd w:val="0"/>
        <w:rPr>
          <w:rFonts w:asciiTheme="minorHAnsi" w:eastAsia="CMR12" w:hAnsiTheme="minorHAnsi" w:cs="CMR12"/>
        </w:rPr>
      </w:pPr>
    </w:p>
    <w:p w:rsidR="00D24586" w:rsidRPr="0008112E" w:rsidRDefault="00D24586"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Carefully and quickly remove the sample from the development beaker and submerge it in the rinse water beaker for 10 seconds.</w:t>
      </w:r>
    </w:p>
    <w:p w:rsidR="00235AA8" w:rsidRPr="0008112E" w:rsidRDefault="00235AA8" w:rsidP="0008112E">
      <w:pPr>
        <w:autoSpaceDE w:val="0"/>
        <w:autoSpaceDN w:val="0"/>
        <w:adjustRightInd w:val="0"/>
        <w:rPr>
          <w:rFonts w:asciiTheme="minorHAnsi" w:eastAsia="CMR12" w:hAnsiTheme="minorHAnsi" w:cs="CMR12"/>
        </w:rPr>
      </w:pPr>
    </w:p>
    <w:p w:rsidR="00D24586" w:rsidRPr="0008112E" w:rsidRDefault="00D24586"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Rinse the sample in a sink u</w:t>
      </w:r>
      <w:r w:rsidR="0062170D" w:rsidRPr="0008112E">
        <w:rPr>
          <w:rFonts w:asciiTheme="minorHAnsi" w:eastAsia="CMR12" w:hAnsiTheme="minorHAnsi" w:cs="CMR12"/>
        </w:rPr>
        <w:t xml:space="preserve">nder </w:t>
      </w:r>
      <w:r w:rsidRPr="0008112E">
        <w:rPr>
          <w:rFonts w:asciiTheme="minorHAnsi" w:eastAsia="CMR12" w:hAnsiTheme="minorHAnsi" w:cs="CMR12"/>
        </w:rPr>
        <w:t xml:space="preserve">running </w:t>
      </w:r>
      <w:proofErr w:type="spellStart"/>
      <w:r w:rsidR="0062170D" w:rsidRPr="0008112E">
        <w:rPr>
          <w:rFonts w:asciiTheme="minorHAnsi" w:eastAsia="CMR12" w:hAnsiTheme="minorHAnsi" w:cs="CMR12"/>
        </w:rPr>
        <w:t>deionized</w:t>
      </w:r>
      <w:proofErr w:type="spellEnd"/>
      <w:r w:rsidRPr="0008112E">
        <w:rPr>
          <w:rFonts w:asciiTheme="minorHAnsi" w:eastAsia="CMR12" w:hAnsiTheme="minorHAnsi" w:cs="CMR12"/>
        </w:rPr>
        <w:t xml:space="preserve"> water for 1</w:t>
      </w:r>
      <w:r w:rsidR="00145C30" w:rsidRPr="0008112E">
        <w:rPr>
          <w:rFonts w:asciiTheme="minorHAnsi" w:eastAsia="CMR12" w:hAnsiTheme="minorHAnsi" w:cs="CMR12"/>
        </w:rPr>
        <w:t>-2</w:t>
      </w:r>
      <w:r w:rsidRPr="0008112E">
        <w:rPr>
          <w:rFonts w:asciiTheme="minorHAnsi" w:eastAsia="CMR12" w:hAnsiTheme="minorHAnsi" w:cs="CMR12"/>
        </w:rPr>
        <w:t xml:space="preserve"> min.</w:t>
      </w:r>
    </w:p>
    <w:p w:rsidR="00235AA8" w:rsidRPr="0008112E" w:rsidRDefault="00235AA8" w:rsidP="0008112E">
      <w:pPr>
        <w:autoSpaceDE w:val="0"/>
        <w:autoSpaceDN w:val="0"/>
        <w:adjustRightInd w:val="0"/>
        <w:rPr>
          <w:rFonts w:asciiTheme="minorHAnsi" w:eastAsia="CMR12" w:hAnsiTheme="minorHAnsi" w:cs="CMR12"/>
        </w:rPr>
      </w:pPr>
    </w:p>
    <w:p w:rsidR="0062170D" w:rsidRPr="0008112E" w:rsidRDefault="0062170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Carefully blow dry the sample with nitrogen</w:t>
      </w:r>
      <w:r w:rsidR="00E1463A" w:rsidRPr="0008112E">
        <w:rPr>
          <w:rFonts w:asciiTheme="minorHAnsi" w:eastAsia="CMR12" w:hAnsiTheme="minorHAnsi" w:cs="CMR12"/>
        </w:rPr>
        <w:t xml:space="preserve"> (Do not allow the </w:t>
      </w:r>
      <w:proofErr w:type="spellStart"/>
      <w:r w:rsidR="00E1463A" w:rsidRPr="0008112E">
        <w:rPr>
          <w:rFonts w:asciiTheme="minorHAnsi" w:eastAsia="CMR12" w:hAnsiTheme="minorHAnsi" w:cs="CMR12"/>
        </w:rPr>
        <w:t>deionized</w:t>
      </w:r>
      <w:proofErr w:type="spellEnd"/>
      <w:r w:rsidR="00E1463A" w:rsidRPr="0008112E">
        <w:rPr>
          <w:rFonts w:asciiTheme="minorHAnsi" w:eastAsia="CMR12" w:hAnsiTheme="minorHAnsi" w:cs="CMR12"/>
        </w:rPr>
        <w:t xml:space="preserve"> water to evaporate from the surface)</w:t>
      </w:r>
      <w:r w:rsidRPr="0008112E">
        <w:rPr>
          <w:rFonts w:asciiTheme="minorHAnsi" w:eastAsia="CMR12" w:hAnsiTheme="minorHAnsi" w:cs="CMR12"/>
        </w:rPr>
        <w:t>.</w:t>
      </w:r>
    </w:p>
    <w:p w:rsidR="00235AA8" w:rsidRPr="0008112E" w:rsidRDefault="00235AA8" w:rsidP="0008112E">
      <w:pPr>
        <w:autoSpaceDE w:val="0"/>
        <w:autoSpaceDN w:val="0"/>
        <w:adjustRightInd w:val="0"/>
        <w:rPr>
          <w:rFonts w:asciiTheme="minorHAnsi" w:eastAsia="CMR12" w:hAnsiTheme="minorHAnsi" w:cs="CMR12"/>
        </w:rPr>
      </w:pPr>
    </w:p>
    <w:p w:rsidR="00D24586" w:rsidRPr="0008112E" w:rsidRDefault="00D24586"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Inspect the sample under a microscope.</w:t>
      </w:r>
    </w:p>
    <w:p w:rsidR="00235AA8" w:rsidRPr="0008112E" w:rsidRDefault="00235AA8" w:rsidP="0008112E">
      <w:pPr>
        <w:pStyle w:val="ListParagraph"/>
        <w:rPr>
          <w:rFonts w:asciiTheme="minorHAnsi" w:eastAsia="CMR12" w:hAnsiTheme="minorHAnsi" w:cs="CMR12"/>
          <w:color w:val="auto"/>
        </w:rPr>
      </w:pPr>
    </w:p>
    <w:p w:rsidR="00D24586" w:rsidRPr="0008112E" w:rsidRDefault="00D24586"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If necessary, repeat the development procedure with adjustments in time to avoid overdevelopment.</w:t>
      </w:r>
    </w:p>
    <w:p w:rsidR="005D75D0" w:rsidRPr="0008112E" w:rsidRDefault="005D75D0" w:rsidP="0008112E">
      <w:pPr>
        <w:autoSpaceDE w:val="0"/>
        <w:autoSpaceDN w:val="0"/>
        <w:adjustRightInd w:val="0"/>
        <w:ind w:left="1224"/>
        <w:rPr>
          <w:rFonts w:asciiTheme="minorHAnsi" w:eastAsia="CMR12" w:hAnsiTheme="minorHAnsi" w:cs="CMR12"/>
        </w:rPr>
      </w:pPr>
    </w:p>
    <w:p w:rsidR="005E1A0C" w:rsidRPr="001A557C" w:rsidRDefault="005E1A0C" w:rsidP="0008112E">
      <w:pPr>
        <w:numPr>
          <w:ilvl w:val="2"/>
          <w:numId w:val="24"/>
        </w:numPr>
        <w:autoSpaceDE w:val="0"/>
        <w:autoSpaceDN w:val="0"/>
        <w:adjustRightInd w:val="0"/>
        <w:rPr>
          <w:rFonts w:asciiTheme="minorHAnsi" w:eastAsia="CMR12" w:hAnsiTheme="minorHAnsi" w:cs="CMR12"/>
        </w:rPr>
      </w:pPr>
      <w:r w:rsidRPr="001A557C">
        <w:rPr>
          <w:rFonts w:asciiTheme="minorHAnsi" w:eastAsia="CMR12" w:hAnsiTheme="minorHAnsi" w:cs="CMR12"/>
        </w:rPr>
        <w:t>Use</w:t>
      </w:r>
      <w:r w:rsidR="0062170D" w:rsidRPr="001A557C">
        <w:rPr>
          <w:rFonts w:asciiTheme="minorHAnsi" w:eastAsia="CMR12" w:hAnsiTheme="minorHAnsi" w:cs="CMR12"/>
        </w:rPr>
        <w:t xml:space="preserve"> a</w:t>
      </w:r>
      <w:r w:rsidRPr="001A557C">
        <w:rPr>
          <w:rFonts w:asciiTheme="minorHAnsi" w:eastAsia="CMR12" w:hAnsiTheme="minorHAnsi" w:cs="CMR12"/>
        </w:rPr>
        <w:t xml:space="preserve"> plasma reactive ion etch (RIE) to roughen the surface to improve the surface wetting. RIE settings: 100 </w:t>
      </w:r>
      <w:proofErr w:type="spellStart"/>
      <w:r w:rsidRPr="001A557C">
        <w:rPr>
          <w:rFonts w:asciiTheme="minorHAnsi" w:eastAsia="CMR12" w:hAnsiTheme="minorHAnsi" w:cs="CMR12"/>
        </w:rPr>
        <w:t>sccm</w:t>
      </w:r>
      <w:proofErr w:type="spellEnd"/>
      <w:r w:rsidRPr="001A557C">
        <w:rPr>
          <w:rFonts w:asciiTheme="minorHAnsi" w:eastAsia="CMR12" w:hAnsiTheme="minorHAnsi" w:cs="CMR12"/>
        </w:rPr>
        <w:t xml:space="preserve"> of </w:t>
      </w:r>
      <w:proofErr w:type="spellStart"/>
      <w:r w:rsidRPr="001A557C">
        <w:rPr>
          <w:rFonts w:asciiTheme="minorHAnsi" w:eastAsia="CMR12" w:hAnsiTheme="minorHAnsi" w:cs="CMR12"/>
        </w:rPr>
        <w:t>Ar</w:t>
      </w:r>
      <w:proofErr w:type="spellEnd"/>
      <w:r w:rsidRPr="001A557C">
        <w:rPr>
          <w:rFonts w:asciiTheme="minorHAnsi" w:eastAsia="CMR12" w:hAnsiTheme="minorHAnsi" w:cs="CMR12"/>
        </w:rPr>
        <w:t xml:space="preserve">, 100 W RF power, 50 </w:t>
      </w:r>
      <w:proofErr w:type="spellStart"/>
      <w:r w:rsidRPr="001A557C">
        <w:rPr>
          <w:rFonts w:asciiTheme="minorHAnsi" w:eastAsia="CMR12" w:hAnsiTheme="minorHAnsi" w:cs="CMR12"/>
        </w:rPr>
        <w:t>mT</w:t>
      </w:r>
      <w:proofErr w:type="spellEnd"/>
      <w:r w:rsidRPr="001A557C">
        <w:rPr>
          <w:rFonts w:asciiTheme="minorHAnsi" w:eastAsia="CMR12" w:hAnsiTheme="minorHAnsi" w:cs="CMR12"/>
        </w:rPr>
        <w:t xml:space="preserve"> chamber pressure, 1 min</w:t>
      </w:r>
      <w:r w:rsidR="0062170D" w:rsidRPr="001A557C">
        <w:rPr>
          <w:rFonts w:asciiTheme="minorHAnsi" w:eastAsia="CMR12" w:hAnsiTheme="minorHAnsi" w:cs="CMR12"/>
        </w:rPr>
        <w:t xml:space="preserve"> (CAUTION</w:t>
      </w:r>
      <w:fldSimple w:instr=" REF _Ref352171856 \n \h  \* MERGEFORMAT ">
        <w:r w:rsidR="00E1299E" w:rsidRPr="001A557C">
          <w:rPr>
            <w:rFonts w:asciiTheme="minorHAnsi" w:eastAsia="CMR12" w:hAnsiTheme="minorHAnsi" w:cs="CMR12"/>
            <w:vertAlign w:val="superscript"/>
          </w:rPr>
          <w:t>34</w:t>
        </w:r>
      </w:fldSimple>
      <w:r w:rsidR="0062170D" w:rsidRPr="001A557C">
        <w:rPr>
          <w:rFonts w:asciiTheme="minorHAnsi" w:eastAsia="CMR12" w:hAnsiTheme="minorHAnsi" w:cs="CMR12"/>
        </w:rPr>
        <w:t>)</w:t>
      </w:r>
      <w:r w:rsidRPr="001A557C">
        <w:rPr>
          <w:rFonts w:asciiTheme="minorHAnsi" w:eastAsia="CMR12" w:hAnsiTheme="minorHAnsi" w:cs="CMR12"/>
        </w:rPr>
        <w:t>.</w:t>
      </w:r>
    </w:p>
    <w:p w:rsidR="00235AA8" w:rsidRPr="0008112E" w:rsidRDefault="00235AA8" w:rsidP="0008112E">
      <w:pPr>
        <w:autoSpaceDE w:val="0"/>
        <w:autoSpaceDN w:val="0"/>
        <w:adjustRightInd w:val="0"/>
        <w:rPr>
          <w:rFonts w:asciiTheme="minorHAnsi" w:eastAsia="CMR12" w:hAnsiTheme="minorHAnsi" w:cs="CMR12"/>
        </w:rPr>
      </w:pPr>
    </w:p>
    <w:p w:rsidR="005E1A0C"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w:t>
      </w:r>
      <w:r w:rsidR="005E1A0C" w:rsidRPr="0008112E">
        <w:rPr>
          <w:rFonts w:asciiTheme="minorHAnsi" w:eastAsia="CMR12" w:hAnsiTheme="minorHAnsi" w:cs="CMR12"/>
        </w:rPr>
        <w:t xml:space="preserve"> a </w:t>
      </w:r>
      <w:proofErr w:type="spellStart"/>
      <w:r w:rsidR="005E1A0C" w:rsidRPr="0008112E">
        <w:rPr>
          <w:rFonts w:asciiTheme="minorHAnsi" w:eastAsia="CMR12" w:hAnsiTheme="minorHAnsi" w:cs="CMR12"/>
        </w:rPr>
        <w:t>teflon</w:t>
      </w:r>
      <w:proofErr w:type="spellEnd"/>
      <w:r w:rsidR="005E1A0C" w:rsidRPr="0008112E">
        <w:rPr>
          <w:rFonts w:asciiTheme="minorHAnsi" w:eastAsia="CMR12" w:hAnsiTheme="minorHAnsi" w:cs="CMR12"/>
        </w:rPr>
        <w:t xml:space="preserve"> beaker with a sufficient amount of</w:t>
      </w:r>
      <w:r w:rsidR="00E1463A" w:rsidRPr="0008112E">
        <w:rPr>
          <w:rFonts w:asciiTheme="minorHAnsi" w:eastAsia="CMR12" w:hAnsiTheme="minorHAnsi" w:cs="CMR12"/>
        </w:rPr>
        <w:t xml:space="preserve"> buffered oxide etch</w:t>
      </w:r>
      <w:r w:rsidR="005E1A0C" w:rsidRPr="0008112E">
        <w:rPr>
          <w:rFonts w:asciiTheme="minorHAnsi" w:eastAsia="CMR12" w:hAnsiTheme="minorHAnsi" w:cs="CMR12"/>
        </w:rPr>
        <w:t xml:space="preserve"> </w:t>
      </w:r>
      <w:r w:rsidR="00E1463A" w:rsidRPr="0008112E">
        <w:rPr>
          <w:rFonts w:asciiTheme="minorHAnsi" w:eastAsia="CMR12" w:hAnsiTheme="minorHAnsi" w:cs="CMR12"/>
        </w:rPr>
        <w:t>(</w:t>
      </w:r>
      <w:r w:rsidR="005E1A0C" w:rsidRPr="0008112E">
        <w:rPr>
          <w:rFonts w:asciiTheme="minorHAnsi" w:eastAsia="CMR12" w:hAnsiTheme="minorHAnsi" w:cs="CMR12"/>
        </w:rPr>
        <w:t>BOE</w:t>
      </w:r>
      <w:r w:rsidR="00E1463A" w:rsidRPr="0008112E">
        <w:rPr>
          <w:rFonts w:asciiTheme="minorHAnsi" w:eastAsia="CMR12" w:hAnsiTheme="minorHAnsi" w:cs="CMR12"/>
        </w:rPr>
        <w:t>)</w:t>
      </w:r>
      <w:r w:rsidR="005E1A0C" w:rsidRPr="0008112E">
        <w:rPr>
          <w:rFonts w:asciiTheme="minorHAnsi" w:eastAsia="CMR12" w:hAnsiTheme="minorHAnsi" w:cs="CMR12"/>
        </w:rPr>
        <w:t xml:space="preserve"> to cover the sample.</w:t>
      </w:r>
    </w:p>
    <w:p w:rsidR="00235AA8" w:rsidRPr="0008112E" w:rsidRDefault="00235AA8" w:rsidP="0008112E">
      <w:pPr>
        <w:pStyle w:val="ListParagraph"/>
        <w:rPr>
          <w:rFonts w:asciiTheme="minorHAnsi" w:eastAsia="CMR12" w:hAnsiTheme="minorHAnsi" w:cs="CMR12"/>
          <w:color w:val="auto"/>
        </w:rPr>
      </w:pPr>
    </w:p>
    <w:p w:rsidR="005E1A0C"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Fill another </w:t>
      </w:r>
      <w:proofErr w:type="spellStart"/>
      <w:r w:rsidR="005E1A0C" w:rsidRPr="0008112E">
        <w:rPr>
          <w:rFonts w:asciiTheme="minorHAnsi" w:eastAsia="CMR12" w:hAnsiTheme="minorHAnsi" w:cs="CMR12"/>
        </w:rPr>
        <w:t>teflon</w:t>
      </w:r>
      <w:proofErr w:type="spellEnd"/>
      <w:r w:rsidR="005E1A0C" w:rsidRPr="0008112E">
        <w:rPr>
          <w:rFonts w:asciiTheme="minorHAnsi" w:eastAsia="CMR12" w:hAnsiTheme="minorHAnsi" w:cs="CMR12"/>
        </w:rPr>
        <w:t xml:space="preserve"> beaker with </w:t>
      </w:r>
      <w:proofErr w:type="spellStart"/>
      <w:r w:rsidR="005E1A0C" w:rsidRPr="0008112E">
        <w:rPr>
          <w:rFonts w:asciiTheme="minorHAnsi" w:eastAsia="CMR12" w:hAnsiTheme="minorHAnsi" w:cs="CMR12"/>
        </w:rPr>
        <w:t>deionized</w:t>
      </w:r>
      <w:proofErr w:type="spellEnd"/>
      <w:r w:rsidR="005E1A0C" w:rsidRPr="0008112E">
        <w:rPr>
          <w:rFonts w:asciiTheme="minorHAnsi" w:eastAsia="CMR12" w:hAnsiTheme="minorHAnsi" w:cs="CMR12"/>
        </w:rPr>
        <w:t xml:space="preserve"> water for an intermediate rinse of the sample.</w:t>
      </w:r>
    </w:p>
    <w:p w:rsidR="00235AA8" w:rsidRPr="0008112E" w:rsidRDefault="00235AA8" w:rsidP="0008112E">
      <w:pPr>
        <w:pStyle w:val="ListParagraph"/>
        <w:rPr>
          <w:rFonts w:asciiTheme="minorHAnsi" w:eastAsia="CMR12" w:hAnsiTheme="minorHAnsi" w:cs="CMR12"/>
          <w:color w:val="auto"/>
        </w:rPr>
      </w:pPr>
    </w:p>
    <w:p w:rsidR="005E1A0C" w:rsidRPr="001A557C" w:rsidRDefault="005E1A0C" w:rsidP="0008112E">
      <w:pPr>
        <w:numPr>
          <w:ilvl w:val="2"/>
          <w:numId w:val="24"/>
        </w:numPr>
        <w:autoSpaceDE w:val="0"/>
        <w:autoSpaceDN w:val="0"/>
        <w:adjustRightInd w:val="0"/>
        <w:rPr>
          <w:rFonts w:asciiTheme="minorHAnsi" w:eastAsia="CMR12" w:hAnsiTheme="minorHAnsi" w:cs="CMR12"/>
        </w:rPr>
      </w:pPr>
      <w:r w:rsidRPr="001A557C">
        <w:rPr>
          <w:rFonts w:asciiTheme="minorHAnsi" w:eastAsia="CMR12" w:hAnsiTheme="minorHAnsi" w:cs="CMR12"/>
        </w:rPr>
        <w:t>Submerge the sample in the</w:t>
      </w:r>
      <w:r w:rsidR="00145C30" w:rsidRPr="001A557C">
        <w:rPr>
          <w:rFonts w:asciiTheme="minorHAnsi" w:eastAsia="CMR12" w:hAnsiTheme="minorHAnsi" w:cs="CMR12"/>
        </w:rPr>
        <w:t xml:space="preserve"> BOE. The etch rate is 90-</w:t>
      </w:r>
      <w:r w:rsidR="0062170D" w:rsidRPr="001A557C">
        <w:rPr>
          <w:rFonts w:asciiTheme="minorHAnsi" w:eastAsia="CMR12" w:hAnsiTheme="minorHAnsi" w:cs="CMR12"/>
        </w:rPr>
        <w:t>100 nm/</w:t>
      </w:r>
      <w:r w:rsidRPr="001A557C">
        <w:rPr>
          <w:rFonts w:asciiTheme="minorHAnsi" w:eastAsia="CMR12" w:hAnsiTheme="minorHAnsi" w:cs="CMR12"/>
        </w:rPr>
        <w:t>min.</w:t>
      </w:r>
    </w:p>
    <w:p w:rsidR="00235AA8" w:rsidRPr="0008112E" w:rsidRDefault="00235AA8" w:rsidP="0008112E">
      <w:pPr>
        <w:autoSpaceDE w:val="0"/>
        <w:autoSpaceDN w:val="0"/>
        <w:adjustRightInd w:val="0"/>
        <w:rPr>
          <w:rFonts w:asciiTheme="minorHAnsi" w:eastAsia="CMR12" w:hAnsiTheme="minorHAnsi" w:cs="CMR12"/>
        </w:rPr>
      </w:pPr>
    </w:p>
    <w:p w:rsidR="005E1A0C" w:rsidRPr="0008112E" w:rsidRDefault="005E1A0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When the etch is complete, rinse in the </w:t>
      </w:r>
      <w:proofErr w:type="spellStart"/>
      <w:r w:rsidRPr="0008112E">
        <w:rPr>
          <w:rFonts w:asciiTheme="minorHAnsi" w:eastAsia="CMR12" w:hAnsiTheme="minorHAnsi" w:cs="CMR12"/>
        </w:rPr>
        <w:t>teflon</w:t>
      </w:r>
      <w:proofErr w:type="spellEnd"/>
      <w:r w:rsidRPr="0008112E">
        <w:rPr>
          <w:rFonts w:asciiTheme="minorHAnsi" w:eastAsia="CMR12" w:hAnsiTheme="minorHAnsi" w:cs="CMR12"/>
        </w:rPr>
        <w:t xml:space="preserve"> beaker that has </w:t>
      </w:r>
      <w:proofErr w:type="spellStart"/>
      <w:r w:rsidRPr="0008112E">
        <w:rPr>
          <w:rFonts w:asciiTheme="minorHAnsi" w:eastAsia="CMR12" w:hAnsiTheme="minorHAnsi" w:cs="CMR12"/>
        </w:rPr>
        <w:t>deionized</w:t>
      </w:r>
      <w:proofErr w:type="spellEnd"/>
      <w:r w:rsidRPr="0008112E">
        <w:rPr>
          <w:rFonts w:asciiTheme="minorHAnsi" w:eastAsia="CMR12" w:hAnsiTheme="minorHAnsi" w:cs="CMR12"/>
        </w:rPr>
        <w:t xml:space="preserve"> water for 10 sec. Then rinse the sample in a sink</w:t>
      </w:r>
      <w:r w:rsidR="006B447C" w:rsidRPr="0008112E">
        <w:rPr>
          <w:rFonts w:asciiTheme="minorHAnsi" w:eastAsia="CMR12" w:hAnsiTheme="minorHAnsi" w:cs="CMR12"/>
        </w:rPr>
        <w:t xml:space="preserve"> under running </w:t>
      </w:r>
      <w:proofErr w:type="spellStart"/>
      <w:r w:rsidR="006B447C" w:rsidRPr="0008112E">
        <w:rPr>
          <w:rFonts w:asciiTheme="minorHAnsi" w:eastAsia="CMR12" w:hAnsiTheme="minorHAnsi" w:cs="CMR12"/>
        </w:rPr>
        <w:t>deionized</w:t>
      </w:r>
      <w:proofErr w:type="spellEnd"/>
      <w:r w:rsidR="006B447C" w:rsidRPr="0008112E">
        <w:rPr>
          <w:rFonts w:asciiTheme="minorHAnsi" w:eastAsia="CMR12" w:hAnsiTheme="minorHAnsi" w:cs="CMR12"/>
        </w:rPr>
        <w:t xml:space="preserve"> water</w:t>
      </w:r>
      <w:r w:rsidR="00220F64" w:rsidRPr="0008112E">
        <w:rPr>
          <w:rFonts w:asciiTheme="minorHAnsi" w:eastAsia="CMR12" w:hAnsiTheme="minorHAnsi" w:cs="CMR12"/>
        </w:rPr>
        <w:t xml:space="preserve"> for </w:t>
      </w:r>
      <w:r w:rsidRPr="0008112E">
        <w:rPr>
          <w:rFonts w:asciiTheme="minorHAnsi" w:eastAsia="CMR12" w:hAnsiTheme="minorHAnsi" w:cs="CMR12"/>
        </w:rPr>
        <w:t>1</w:t>
      </w:r>
      <w:r w:rsidR="00220F64" w:rsidRPr="0008112E">
        <w:rPr>
          <w:rFonts w:asciiTheme="minorHAnsi" w:eastAsia="CMR12" w:hAnsiTheme="minorHAnsi" w:cs="CMR12"/>
        </w:rPr>
        <w:t>-2</w:t>
      </w:r>
      <w:r w:rsidRPr="0008112E">
        <w:rPr>
          <w:rFonts w:asciiTheme="minorHAnsi" w:eastAsia="CMR12" w:hAnsiTheme="minorHAnsi" w:cs="CMR12"/>
        </w:rPr>
        <w:t xml:space="preserve"> min.</w:t>
      </w:r>
    </w:p>
    <w:p w:rsidR="00235AA8" w:rsidRPr="0008112E" w:rsidRDefault="00235AA8" w:rsidP="0008112E">
      <w:pPr>
        <w:pStyle w:val="ListParagraph"/>
        <w:rPr>
          <w:rFonts w:asciiTheme="minorHAnsi" w:eastAsia="CMR12" w:hAnsiTheme="minorHAnsi" w:cs="CMR12"/>
          <w:color w:val="auto"/>
        </w:rPr>
      </w:pPr>
    </w:p>
    <w:p w:rsidR="00E1463A" w:rsidRPr="0008112E" w:rsidRDefault="00E1463A"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Dry the sample with nitrogen (Do not allow the </w:t>
      </w:r>
      <w:proofErr w:type="spellStart"/>
      <w:r w:rsidRPr="0008112E">
        <w:rPr>
          <w:rFonts w:asciiTheme="minorHAnsi" w:eastAsia="CMR12" w:hAnsiTheme="minorHAnsi" w:cs="CMR12"/>
        </w:rPr>
        <w:t>deionized</w:t>
      </w:r>
      <w:proofErr w:type="spellEnd"/>
      <w:r w:rsidRPr="0008112E">
        <w:rPr>
          <w:rFonts w:asciiTheme="minorHAnsi" w:eastAsia="CMR12" w:hAnsiTheme="minorHAnsi" w:cs="CMR12"/>
        </w:rPr>
        <w:t xml:space="preserve"> water to evaporate from the surface).</w:t>
      </w:r>
    </w:p>
    <w:p w:rsidR="00235AA8" w:rsidRPr="0008112E" w:rsidRDefault="00235AA8" w:rsidP="0008112E">
      <w:pPr>
        <w:autoSpaceDE w:val="0"/>
        <w:autoSpaceDN w:val="0"/>
        <w:adjustRightInd w:val="0"/>
        <w:rPr>
          <w:rFonts w:asciiTheme="minorHAnsi" w:eastAsia="CMR12" w:hAnsiTheme="minorHAnsi" w:cs="CMR12"/>
        </w:rPr>
      </w:pPr>
    </w:p>
    <w:p w:rsidR="005E1A0C" w:rsidRPr="0008112E" w:rsidRDefault="005E1A0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Inspect</w:t>
      </w:r>
      <w:r w:rsidR="006B447C" w:rsidRPr="0008112E">
        <w:rPr>
          <w:rFonts w:asciiTheme="minorHAnsi" w:eastAsia="CMR12" w:hAnsiTheme="minorHAnsi" w:cs="CMR12"/>
        </w:rPr>
        <w:t xml:space="preserve"> the</w:t>
      </w:r>
      <w:r w:rsidRPr="0008112E">
        <w:rPr>
          <w:rFonts w:asciiTheme="minorHAnsi" w:eastAsia="CMR12" w:hAnsiTheme="minorHAnsi" w:cs="CMR12"/>
        </w:rPr>
        <w:t xml:space="preserve"> sample under a microscope.</w:t>
      </w:r>
    </w:p>
    <w:p w:rsidR="00235AA8" w:rsidRPr="0008112E" w:rsidRDefault="00235AA8" w:rsidP="0008112E">
      <w:pPr>
        <w:autoSpaceDE w:val="0"/>
        <w:autoSpaceDN w:val="0"/>
        <w:adjustRightInd w:val="0"/>
        <w:rPr>
          <w:rFonts w:asciiTheme="minorHAnsi" w:eastAsia="CMR12" w:hAnsiTheme="minorHAnsi" w:cs="CMR12"/>
        </w:rPr>
      </w:pPr>
    </w:p>
    <w:p w:rsidR="005E1A0C" w:rsidRPr="0008112E" w:rsidRDefault="005E1A0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Repeat the etch and rinse steps as necessary with adjustments in the time in order to avoid over-etching and undercutting of the </w:t>
      </w:r>
      <w:proofErr w:type="spellStart"/>
      <w:r w:rsidRPr="0008112E">
        <w:rPr>
          <w:rFonts w:asciiTheme="minorHAnsi" w:eastAsia="CMR12" w:hAnsiTheme="minorHAnsi" w:cs="CMR12"/>
        </w:rPr>
        <w:t>photoresist</w:t>
      </w:r>
      <w:proofErr w:type="spellEnd"/>
      <w:r w:rsidRPr="0008112E">
        <w:rPr>
          <w:rFonts w:asciiTheme="minorHAnsi" w:eastAsia="CMR12" w:hAnsiTheme="minorHAnsi" w:cs="CMR12"/>
        </w:rPr>
        <w:t>.</w:t>
      </w:r>
    </w:p>
    <w:p w:rsidR="005E1A0C" w:rsidRPr="0008112E" w:rsidRDefault="005E1A0C" w:rsidP="0008112E">
      <w:pPr>
        <w:autoSpaceDE w:val="0"/>
        <w:autoSpaceDN w:val="0"/>
        <w:adjustRightInd w:val="0"/>
        <w:ind w:left="1224"/>
        <w:rPr>
          <w:rFonts w:asciiTheme="minorHAnsi" w:eastAsia="CMR12" w:hAnsiTheme="minorHAnsi" w:cs="CMR12"/>
        </w:rPr>
      </w:pPr>
    </w:p>
    <w:p w:rsidR="000F7F6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Remove</w:t>
      </w:r>
      <w:r w:rsidR="005E1A0C" w:rsidRPr="0008112E">
        <w:rPr>
          <w:rFonts w:asciiTheme="minorHAnsi" w:eastAsia="CMR12" w:hAnsiTheme="minorHAnsi" w:cs="CMR12"/>
        </w:rPr>
        <w:t xml:space="preserve"> </w:t>
      </w:r>
      <w:proofErr w:type="spellStart"/>
      <w:r w:rsidR="005E1A0C" w:rsidRPr="0008112E">
        <w:rPr>
          <w:rFonts w:asciiTheme="minorHAnsi" w:eastAsia="CMR12" w:hAnsiTheme="minorHAnsi" w:cs="CMR12"/>
        </w:rPr>
        <w:t>photoresi</w:t>
      </w:r>
      <w:r w:rsidR="000F7F63" w:rsidRPr="0008112E">
        <w:rPr>
          <w:rFonts w:asciiTheme="minorHAnsi" w:eastAsia="CMR12" w:hAnsiTheme="minorHAnsi" w:cs="CMR12"/>
        </w:rPr>
        <w:t>st</w:t>
      </w:r>
      <w:proofErr w:type="spellEnd"/>
      <w:r w:rsidR="000F7F63" w:rsidRPr="0008112E">
        <w:rPr>
          <w:rFonts w:asciiTheme="minorHAnsi" w:eastAsia="CMR12" w:hAnsiTheme="minorHAnsi" w:cs="CMR12"/>
        </w:rPr>
        <w:t xml:space="preserve"> mask.</w:t>
      </w:r>
    </w:p>
    <w:p w:rsidR="003A6323" w:rsidRPr="0008112E" w:rsidRDefault="003A6323" w:rsidP="0008112E">
      <w:pPr>
        <w:autoSpaceDE w:val="0"/>
        <w:autoSpaceDN w:val="0"/>
        <w:adjustRightInd w:val="0"/>
        <w:rPr>
          <w:rFonts w:asciiTheme="minorHAnsi" w:eastAsia="CMR12" w:hAnsiTheme="minorHAnsi" w:cs="CMR12"/>
        </w:rPr>
      </w:pPr>
    </w:p>
    <w:p w:rsidR="005E1A0C" w:rsidRPr="0008112E" w:rsidRDefault="005E1A0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 a glass beaker with acetone (enough to submerge the sample), place the samp</w:t>
      </w:r>
      <w:r w:rsidR="0062170D" w:rsidRPr="0008112E">
        <w:rPr>
          <w:rFonts w:asciiTheme="minorHAnsi" w:eastAsia="CMR12" w:hAnsiTheme="minorHAnsi" w:cs="CMR12"/>
        </w:rPr>
        <w:t>le in the acetone filled beaker</w:t>
      </w:r>
      <w:r w:rsidRPr="0008112E">
        <w:rPr>
          <w:rFonts w:asciiTheme="minorHAnsi" w:eastAsia="CMR12" w:hAnsiTheme="minorHAnsi" w:cs="CMR12"/>
        </w:rPr>
        <w:t xml:space="preserve"> and </w:t>
      </w:r>
      <w:proofErr w:type="spellStart"/>
      <w:r w:rsidR="0062170D" w:rsidRPr="0008112E">
        <w:rPr>
          <w:rFonts w:asciiTheme="minorHAnsi" w:eastAsia="CMR12" w:hAnsiTheme="minorHAnsi" w:cs="CMR12"/>
        </w:rPr>
        <w:t>sonicate</w:t>
      </w:r>
      <w:proofErr w:type="spellEnd"/>
      <w:r w:rsidR="0062170D" w:rsidRPr="0008112E">
        <w:rPr>
          <w:rFonts w:asciiTheme="minorHAnsi" w:eastAsia="CMR12" w:hAnsiTheme="minorHAnsi" w:cs="CMR12"/>
        </w:rPr>
        <w:t xml:space="preserve"> in a water-</w:t>
      </w:r>
      <w:r w:rsidR="006B447C" w:rsidRPr="0008112E">
        <w:rPr>
          <w:rFonts w:asciiTheme="minorHAnsi" w:eastAsia="CMR12" w:hAnsiTheme="minorHAnsi" w:cs="CMR12"/>
        </w:rPr>
        <w:t xml:space="preserve">bath </w:t>
      </w:r>
      <w:proofErr w:type="spellStart"/>
      <w:r w:rsidR="0062170D" w:rsidRPr="0008112E">
        <w:rPr>
          <w:rFonts w:asciiTheme="minorHAnsi" w:eastAsia="CMR12" w:hAnsiTheme="minorHAnsi" w:cs="CMR12"/>
        </w:rPr>
        <w:t>sonicator</w:t>
      </w:r>
      <w:proofErr w:type="spellEnd"/>
      <w:r w:rsidRPr="0008112E">
        <w:rPr>
          <w:rFonts w:asciiTheme="minorHAnsi" w:eastAsia="CMR12" w:hAnsiTheme="minorHAnsi" w:cs="CMR12"/>
        </w:rPr>
        <w:t xml:space="preserve"> for 5 min.</w:t>
      </w:r>
    </w:p>
    <w:p w:rsidR="00235AA8" w:rsidRPr="0008112E" w:rsidRDefault="00235AA8" w:rsidP="0008112E">
      <w:pPr>
        <w:autoSpaceDE w:val="0"/>
        <w:autoSpaceDN w:val="0"/>
        <w:adjustRightInd w:val="0"/>
        <w:rPr>
          <w:rFonts w:asciiTheme="minorHAnsi" w:eastAsia="CMR12" w:hAnsiTheme="minorHAnsi" w:cs="CMR12"/>
        </w:rPr>
      </w:pPr>
    </w:p>
    <w:p w:rsidR="005E1A0C" w:rsidRPr="0008112E" w:rsidRDefault="005E1A0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Directly take the sample from the acetone beaker and place it in an isopropyl alcohol filled beaker and </w:t>
      </w:r>
      <w:proofErr w:type="spellStart"/>
      <w:r w:rsidR="0062170D" w:rsidRPr="0008112E">
        <w:rPr>
          <w:rFonts w:asciiTheme="minorHAnsi" w:eastAsia="CMR12" w:hAnsiTheme="minorHAnsi" w:cs="CMR12"/>
        </w:rPr>
        <w:t>sonicate</w:t>
      </w:r>
      <w:proofErr w:type="spellEnd"/>
      <w:r w:rsidR="0062170D" w:rsidRPr="0008112E">
        <w:rPr>
          <w:rFonts w:asciiTheme="minorHAnsi" w:eastAsia="CMR12" w:hAnsiTheme="minorHAnsi" w:cs="CMR12"/>
        </w:rPr>
        <w:t xml:space="preserve"> for</w:t>
      </w:r>
      <w:r w:rsidRPr="0008112E">
        <w:rPr>
          <w:rFonts w:asciiTheme="minorHAnsi" w:eastAsia="CMR12" w:hAnsiTheme="minorHAnsi" w:cs="CMR12"/>
        </w:rPr>
        <w:t xml:space="preserve"> 5 min</w:t>
      </w:r>
      <w:r w:rsidR="0062170D" w:rsidRPr="0008112E">
        <w:rPr>
          <w:rFonts w:asciiTheme="minorHAnsi" w:eastAsia="CMR12" w:hAnsiTheme="minorHAnsi" w:cs="CMR12"/>
        </w:rPr>
        <w:t xml:space="preserve"> in a water-</w:t>
      </w:r>
      <w:r w:rsidR="006B447C" w:rsidRPr="0008112E">
        <w:rPr>
          <w:rFonts w:asciiTheme="minorHAnsi" w:eastAsia="CMR12" w:hAnsiTheme="minorHAnsi" w:cs="CMR12"/>
        </w:rPr>
        <w:t xml:space="preserve">bath </w:t>
      </w:r>
      <w:proofErr w:type="spellStart"/>
      <w:r w:rsidR="0062170D" w:rsidRPr="0008112E">
        <w:rPr>
          <w:rFonts w:asciiTheme="minorHAnsi" w:eastAsia="CMR12" w:hAnsiTheme="minorHAnsi" w:cs="CMR12"/>
        </w:rPr>
        <w:t>sonicator</w:t>
      </w:r>
      <w:proofErr w:type="spellEnd"/>
      <w:r w:rsidRPr="0008112E">
        <w:rPr>
          <w:rFonts w:asciiTheme="minorHAnsi" w:eastAsia="CMR12" w:hAnsiTheme="minorHAnsi" w:cs="CMR12"/>
        </w:rPr>
        <w:t>.</w:t>
      </w:r>
    </w:p>
    <w:p w:rsidR="00235AA8" w:rsidRPr="0008112E" w:rsidRDefault="00235AA8" w:rsidP="0008112E">
      <w:pPr>
        <w:pStyle w:val="ListParagraph"/>
        <w:rPr>
          <w:rFonts w:asciiTheme="minorHAnsi" w:eastAsia="CMR12" w:hAnsiTheme="minorHAnsi" w:cs="CMR12"/>
          <w:color w:val="auto"/>
        </w:rPr>
      </w:pPr>
    </w:p>
    <w:p w:rsidR="005E1A0C" w:rsidRPr="0008112E" w:rsidRDefault="005E1A0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Dry the </w:t>
      </w:r>
      <w:r w:rsidR="006B447C" w:rsidRPr="0008112E">
        <w:rPr>
          <w:rFonts w:asciiTheme="minorHAnsi" w:eastAsia="CMR12" w:hAnsiTheme="minorHAnsi" w:cs="CMR12"/>
        </w:rPr>
        <w:t>sample with nitrogen (Do not allow</w:t>
      </w:r>
      <w:r w:rsidRPr="0008112E">
        <w:rPr>
          <w:rFonts w:asciiTheme="minorHAnsi" w:eastAsia="CMR12" w:hAnsiTheme="minorHAnsi" w:cs="CMR12"/>
        </w:rPr>
        <w:t xml:space="preserve"> th</w:t>
      </w:r>
      <w:r w:rsidR="006B447C" w:rsidRPr="0008112E">
        <w:rPr>
          <w:rFonts w:asciiTheme="minorHAnsi" w:eastAsia="CMR12" w:hAnsiTheme="minorHAnsi" w:cs="CMR12"/>
        </w:rPr>
        <w:t>e isopropyl alcohol</w:t>
      </w:r>
      <w:r w:rsidR="00220F64" w:rsidRPr="0008112E">
        <w:rPr>
          <w:rFonts w:asciiTheme="minorHAnsi" w:eastAsia="CMR12" w:hAnsiTheme="minorHAnsi" w:cs="CMR12"/>
        </w:rPr>
        <w:t xml:space="preserve"> to</w:t>
      </w:r>
      <w:r w:rsidR="006B447C" w:rsidRPr="0008112E">
        <w:rPr>
          <w:rFonts w:asciiTheme="minorHAnsi" w:eastAsia="CMR12" w:hAnsiTheme="minorHAnsi" w:cs="CMR12"/>
        </w:rPr>
        <w:t xml:space="preserve"> evaporate from</w:t>
      </w:r>
      <w:r w:rsidRPr="0008112E">
        <w:rPr>
          <w:rFonts w:asciiTheme="minorHAnsi" w:eastAsia="CMR12" w:hAnsiTheme="minorHAnsi" w:cs="CMR12"/>
        </w:rPr>
        <w:t xml:space="preserve"> the surface).</w:t>
      </w:r>
    </w:p>
    <w:p w:rsidR="000F7F63" w:rsidRPr="0008112E" w:rsidRDefault="000F7F63" w:rsidP="0008112E">
      <w:pPr>
        <w:autoSpaceDE w:val="0"/>
        <w:autoSpaceDN w:val="0"/>
        <w:adjustRightInd w:val="0"/>
        <w:ind w:left="792"/>
        <w:rPr>
          <w:rFonts w:asciiTheme="minorHAnsi" w:eastAsia="CMR12" w:hAnsiTheme="minorHAnsi" w:cs="CMR12"/>
        </w:rPr>
      </w:pPr>
    </w:p>
    <w:p w:rsidR="00E24280" w:rsidRPr="0013424A" w:rsidRDefault="001A557C" w:rsidP="0008112E">
      <w:pPr>
        <w:numPr>
          <w:ilvl w:val="1"/>
          <w:numId w:val="24"/>
        </w:numPr>
        <w:autoSpaceDE w:val="0"/>
        <w:autoSpaceDN w:val="0"/>
        <w:adjustRightInd w:val="0"/>
        <w:rPr>
          <w:rFonts w:asciiTheme="minorHAnsi" w:eastAsia="CMR12" w:hAnsiTheme="minorHAnsi" w:cs="CMR12"/>
          <w:b/>
          <w:highlight w:val="yellow"/>
        </w:rPr>
      </w:pPr>
      <w:r w:rsidRPr="0013424A">
        <w:rPr>
          <w:rFonts w:asciiTheme="minorHAnsi" w:eastAsia="CMR12" w:hAnsiTheme="minorHAnsi" w:cs="CMR8"/>
          <w:b/>
          <w:highlight w:val="yellow"/>
        </w:rPr>
        <w:t>Chemical wet e</w:t>
      </w:r>
      <w:r w:rsidR="00D91C44" w:rsidRPr="0013424A">
        <w:rPr>
          <w:rFonts w:asciiTheme="minorHAnsi" w:eastAsia="CMR12" w:hAnsiTheme="minorHAnsi" w:cs="CMR8"/>
          <w:b/>
          <w:highlight w:val="yellow"/>
        </w:rPr>
        <w:t>tch</w:t>
      </w:r>
      <w:r w:rsidRPr="0013424A">
        <w:rPr>
          <w:rFonts w:asciiTheme="minorHAnsi" w:eastAsia="CMR12" w:hAnsiTheme="minorHAnsi" w:cs="CMR8"/>
          <w:b/>
          <w:highlight w:val="yellow"/>
        </w:rPr>
        <w:t xml:space="preserve"> of</w:t>
      </w:r>
      <w:r w:rsidR="00D91C44" w:rsidRPr="0013424A">
        <w:rPr>
          <w:rFonts w:asciiTheme="minorHAnsi" w:eastAsia="CMR12" w:hAnsiTheme="minorHAnsi" w:cs="CMR8"/>
          <w:b/>
          <w:highlight w:val="yellow"/>
        </w:rPr>
        <w:t xml:space="preserve"> silicon with </w:t>
      </w:r>
      <w:proofErr w:type="spellStart"/>
      <w:r w:rsidR="00D91C44" w:rsidRPr="0013424A">
        <w:rPr>
          <w:rFonts w:asciiTheme="minorHAnsi" w:eastAsia="CMR12" w:hAnsiTheme="minorHAnsi" w:cs="CMR8"/>
          <w:b/>
          <w:highlight w:val="yellow"/>
        </w:rPr>
        <w:t>tetramethylammonium</w:t>
      </w:r>
      <w:proofErr w:type="spellEnd"/>
      <w:r w:rsidR="00D91C44" w:rsidRPr="0013424A">
        <w:rPr>
          <w:rFonts w:asciiTheme="minorHAnsi" w:eastAsia="CMR12" w:hAnsiTheme="minorHAnsi" w:cs="CMR8"/>
          <w:b/>
          <w:highlight w:val="yellow"/>
        </w:rPr>
        <w:t xml:space="preserve"> hydroxide</w:t>
      </w:r>
      <w:r w:rsidR="009F44F9" w:rsidRPr="0013424A">
        <w:rPr>
          <w:rFonts w:asciiTheme="minorHAnsi" w:eastAsia="CMR12" w:hAnsiTheme="minorHAnsi" w:cs="CMR8"/>
          <w:b/>
          <w:highlight w:val="yellow"/>
        </w:rPr>
        <w:t xml:space="preserve"> (TMAH) 2</w:t>
      </w:r>
      <w:r w:rsidR="000B7B1A" w:rsidRPr="0013424A">
        <w:rPr>
          <w:rFonts w:asciiTheme="minorHAnsi" w:eastAsia="CMR12" w:hAnsiTheme="minorHAnsi" w:cs="CMR8"/>
          <w:b/>
          <w:highlight w:val="yellow"/>
        </w:rPr>
        <w:t>5 % by weight</w:t>
      </w:r>
      <w:r w:rsidR="006B447C" w:rsidRPr="0013424A">
        <w:rPr>
          <w:rFonts w:asciiTheme="minorHAnsi" w:eastAsia="CMR12" w:hAnsiTheme="minorHAnsi" w:cs="CMR8"/>
          <w:b/>
          <w:highlight w:val="yellow"/>
        </w:rPr>
        <w:t xml:space="preserve"> (CAUTION</w:t>
      </w:r>
      <w:fldSimple w:instr=" REF _Ref352171910 \n \h  \* MERGEFORMAT ">
        <w:r w:rsidR="00E1299E" w:rsidRPr="0013424A">
          <w:rPr>
            <w:rFonts w:asciiTheme="minorHAnsi" w:eastAsia="CMR12" w:hAnsiTheme="minorHAnsi" w:cs="CMR8"/>
            <w:b/>
            <w:highlight w:val="yellow"/>
            <w:vertAlign w:val="superscript"/>
          </w:rPr>
          <w:t>35</w:t>
        </w:r>
      </w:fldSimple>
      <w:r w:rsidR="006B447C" w:rsidRPr="0013424A">
        <w:rPr>
          <w:rFonts w:asciiTheme="minorHAnsi" w:eastAsia="CMR12" w:hAnsiTheme="minorHAnsi" w:cs="CMR8"/>
          <w:b/>
          <w:highlight w:val="yellow"/>
        </w:rPr>
        <w:t>)</w:t>
      </w:r>
      <w:r w:rsidR="00D91C44" w:rsidRPr="0013424A">
        <w:rPr>
          <w:rFonts w:asciiTheme="minorHAnsi" w:eastAsia="CMR12" w:hAnsiTheme="minorHAnsi" w:cs="CMR8"/>
          <w:b/>
          <w:highlight w:val="yellow"/>
        </w:rPr>
        <w:t xml:space="preserve">. </w:t>
      </w:r>
    </w:p>
    <w:p w:rsidR="003A6323" w:rsidRPr="0008112E" w:rsidRDefault="003A6323" w:rsidP="0008112E">
      <w:pPr>
        <w:autoSpaceDE w:val="0"/>
        <w:autoSpaceDN w:val="0"/>
        <w:adjustRightInd w:val="0"/>
        <w:rPr>
          <w:rFonts w:asciiTheme="minorHAnsi" w:eastAsia="CMR12" w:hAnsiTheme="minorHAnsi" w:cs="CMR12"/>
        </w:rPr>
      </w:pPr>
    </w:p>
    <w:p w:rsidR="0069214D" w:rsidRPr="0008112E" w:rsidRDefault="00E1463A"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Use</w:t>
      </w:r>
      <w:r w:rsidR="000B7B1A" w:rsidRPr="0008112E">
        <w:rPr>
          <w:rFonts w:asciiTheme="minorHAnsi" w:eastAsia="CMR12" w:hAnsiTheme="minorHAnsi" w:cs="CMR8"/>
        </w:rPr>
        <w:t xml:space="preserve"> a clean 4 L</w:t>
      </w:r>
      <w:r w:rsidR="0069214D" w:rsidRPr="0008112E">
        <w:rPr>
          <w:rFonts w:asciiTheme="minorHAnsi" w:eastAsia="CMR12" w:hAnsiTheme="minorHAnsi" w:cs="CMR8"/>
        </w:rPr>
        <w:t xml:space="preserve"> beaker</w:t>
      </w:r>
      <w:r w:rsidR="006B447C" w:rsidRPr="0008112E">
        <w:rPr>
          <w:rFonts w:asciiTheme="minorHAnsi" w:eastAsia="CMR12" w:hAnsiTheme="minorHAnsi" w:cs="CMR8"/>
        </w:rPr>
        <w:t>.</w:t>
      </w:r>
    </w:p>
    <w:p w:rsidR="009434D1" w:rsidRPr="0008112E" w:rsidRDefault="009434D1" w:rsidP="0008112E">
      <w:pPr>
        <w:autoSpaceDE w:val="0"/>
        <w:autoSpaceDN w:val="0"/>
        <w:adjustRightInd w:val="0"/>
        <w:rPr>
          <w:rFonts w:asciiTheme="minorHAnsi" w:eastAsia="CMR12" w:hAnsiTheme="minorHAnsi" w:cs="CMR12"/>
        </w:rPr>
      </w:pPr>
    </w:p>
    <w:p w:rsidR="008911A8" w:rsidRPr="00A2445D" w:rsidRDefault="00E1463A" w:rsidP="008911A8">
      <w:pPr>
        <w:numPr>
          <w:ilvl w:val="2"/>
          <w:numId w:val="24"/>
        </w:numPr>
        <w:autoSpaceDE w:val="0"/>
        <w:autoSpaceDN w:val="0"/>
        <w:adjustRightInd w:val="0"/>
        <w:rPr>
          <w:rFonts w:asciiTheme="minorHAnsi" w:eastAsia="CMR12" w:hAnsiTheme="minorHAnsi" w:cs="CMR12"/>
          <w:highlight w:val="yellow"/>
        </w:rPr>
      </w:pPr>
      <w:r w:rsidRPr="00A2445D">
        <w:rPr>
          <w:rFonts w:asciiTheme="minorHAnsi" w:eastAsia="CMR12" w:hAnsiTheme="minorHAnsi" w:cs="CMR8"/>
          <w:highlight w:val="yellow"/>
        </w:rPr>
        <w:t>Use a</w:t>
      </w:r>
      <w:r w:rsidR="0069214D" w:rsidRPr="00A2445D">
        <w:rPr>
          <w:rFonts w:asciiTheme="minorHAnsi" w:eastAsia="CMR12" w:hAnsiTheme="minorHAnsi" w:cs="CMR8"/>
          <w:highlight w:val="yellow"/>
        </w:rPr>
        <w:t xml:space="preserve"> hotplate with</w:t>
      </w:r>
      <w:r w:rsidRPr="00A2445D">
        <w:rPr>
          <w:rFonts w:asciiTheme="minorHAnsi" w:eastAsia="CMR12" w:hAnsiTheme="minorHAnsi" w:cs="CMR8"/>
          <w:highlight w:val="yellow"/>
        </w:rPr>
        <w:t xml:space="preserve"> a</w:t>
      </w:r>
      <w:r w:rsidR="0069214D" w:rsidRPr="00A2445D">
        <w:rPr>
          <w:rFonts w:asciiTheme="minorHAnsi" w:eastAsia="CMR12" w:hAnsiTheme="minorHAnsi" w:cs="CMR8"/>
          <w:highlight w:val="yellow"/>
        </w:rPr>
        <w:t xml:space="preserve"> thermocouple</w:t>
      </w:r>
      <w:r w:rsidR="00A31319" w:rsidRPr="00A2445D">
        <w:rPr>
          <w:rFonts w:asciiTheme="minorHAnsi" w:eastAsia="CMR12" w:hAnsiTheme="minorHAnsi" w:cs="CMR8"/>
          <w:highlight w:val="yellow"/>
        </w:rPr>
        <w:t>.</w:t>
      </w:r>
      <w:r w:rsidR="0069214D" w:rsidRPr="00A2445D">
        <w:rPr>
          <w:rFonts w:asciiTheme="minorHAnsi" w:eastAsia="CMR12" w:hAnsiTheme="minorHAnsi" w:cs="CMR8"/>
          <w:highlight w:val="yellow"/>
        </w:rPr>
        <w:t xml:space="preserve"> </w:t>
      </w:r>
      <w:r w:rsidR="008911A8" w:rsidRPr="00A2445D">
        <w:rPr>
          <w:rFonts w:asciiTheme="minorHAnsi" w:eastAsia="CMR12" w:hAnsiTheme="minorHAnsi" w:cs="CMR8"/>
          <w:highlight w:val="yellow"/>
        </w:rPr>
        <w:t xml:space="preserve">Use a </w:t>
      </w:r>
      <w:proofErr w:type="spellStart"/>
      <w:r w:rsidR="008911A8" w:rsidRPr="00A2445D">
        <w:rPr>
          <w:rFonts w:asciiTheme="minorHAnsi" w:eastAsia="CMR12" w:hAnsiTheme="minorHAnsi" w:cs="CMR8"/>
          <w:highlight w:val="yellow"/>
        </w:rPr>
        <w:t>teflon</w:t>
      </w:r>
      <w:proofErr w:type="spellEnd"/>
      <w:r w:rsidR="008911A8" w:rsidRPr="00A2445D">
        <w:rPr>
          <w:rFonts w:asciiTheme="minorHAnsi" w:eastAsia="CMR12" w:hAnsiTheme="minorHAnsi" w:cs="CMR8"/>
          <w:highlight w:val="yellow"/>
        </w:rPr>
        <w:t xml:space="preserve"> basket </w:t>
      </w:r>
      <w:r w:rsidR="008911A8" w:rsidRPr="00EC67EE">
        <w:rPr>
          <w:rFonts w:asciiTheme="minorHAnsi" w:eastAsia="CMR12" w:hAnsiTheme="minorHAnsi" w:cs="CMR8"/>
          <w:highlight w:val="yellow"/>
        </w:rPr>
        <w:t xml:space="preserve">that has a hook at the end of the handle for </w:t>
      </w:r>
      <w:r w:rsidR="008911A8" w:rsidRPr="00A2445D">
        <w:rPr>
          <w:rFonts w:asciiTheme="minorHAnsi" w:eastAsia="CMR12" w:hAnsiTheme="minorHAnsi" w:cs="CMR8"/>
          <w:highlight w:val="yellow"/>
        </w:rPr>
        <w:t>holding the samples.</w:t>
      </w:r>
      <w:r w:rsidR="008911A8" w:rsidRPr="008911A8">
        <w:rPr>
          <w:rFonts w:asciiTheme="minorHAnsi" w:eastAsia="CMR12" w:hAnsiTheme="minorHAnsi" w:cs="CMR8"/>
          <w:highlight w:val="yellow"/>
        </w:rPr>
        <w:t xml:space="preserve"> </w:t>
      </w:r>
      <w:r w:rsidR="008911A8" w:rsidRPr="00A2445D">
        <w:rPr>
          <w:rFonts w:asciiTheme="minorHAnsi" w:eastAsia="CMR12" w:hAnsiTheme="minorHAnsi" w:cs="CMR8"/>
          <w:highlight w:val="yellow"/>
        </w:rPr>
        <w:t>Use a magnetic stir rod for proper agitation</w:t>
      </w:r>
      <w:r w:rsidR="008911A8" w:rsidRPr="00EC67EE">
        <w:rPr>
          <w:rFonts w:asciiTheme="minorHAnsi" w:eastAsia="CMR12" w:hAnsiTheme="minorHAnsi" w:cs="CMR8"/>
          <w:highlight w:val="yellow"/>
        </w:rPr>
        <w:t xml:space="preserve"> to alleviate the silicon surface of hydrogen bubbles that are released during the bulk etching process.</w:t>
      </w:r>
    </w:p>
    <w:p w:rsidR="008911A8" w:rsidRPr="008911A8" w:rsidRDefault="008911A8" w:rsidP="008911A8">
      <w:pPr>
        <w:autoSpaceDE w:val="0"/>
        <w:autoSpaceDN w:val="0"/>
        <w:adjustRightInd w:val="0"/>
        <w:rPr>
          <w:rFonts w:asciiTheme="minorHAnsi" w:eastAsia="CMR12" w:hAnsiTheme="minorHAnsi" w:cs="CMR12"/>
        </w:rPr>
      </w:pPr>
    </w:p>
    <w:p w:rsidR="0069214D" w:rsidRPr="008911A8" w:rsidRDefault="008911A8" w:rsidP="008911A8">
      <w:pPr>
        <w:autoSpaceDE w:val="0"/>
        <w:autoSpaceDN w:val="0"/>
        <w:adjustRightInd w:val="0"/>
        <w:rPr>
          <w:rFonts w:asciiTheme="minorHAnsi" w:eastAsia="CMR12" w:hAnsiTheme="minorHAnsi" w:cs="CMR12"/>
        </w:rPr>
      </w:pPr>
      <w:r>
        <w:rPr>
          <w:rFonts w:asciiTheme="minorHAnsi" w:eastAsia="CMR12" w:hAnsiTheme="minorHAnsi" w:cs="CMR8"/>
        </w:rPr>
        <w:t xml:space="preserve">NOTE: </w:t>
      </w:r>
      <w:r w:rsidR="00A31319" w:rsidRPr="00CD6850">
        <w:rPr>
          <w:rFonts w:asciiTheme="minorHAnsi" w:eastAsia="CMR12" w:hAnsiTheme="minorHAnsi" w:cs="CMR8"/>
        </w:rPr>
        <w:t xml:space="preserve">The feedback between the thermocouple and the hotplate </w:t>
      </w:r>
      <w:r w:rsidR="0069214D" w:rsidRPr="00CD6850">
        <w:rPr>
          <w:rFonts w:asciiTheme="minorHAnsi" w:eastAsia="CMR12" w:hAnsiTheme="minorHAnsi" w:cs="CMR8"/>
        </w:rPr>
        <w:t>ensure</w:t>
      </w:r>
      <w:r w:rsidR="00A31319" w:rsidRPr="00CD6850">
        <w:rPr>
          <w:rFonts w:asciiTheme="minorHAnsi" w:eastAsia="CMR12" w:hAnsiTheme="minorHAnsi" w:cs="CMR8"/>
        </w:rPr>
        <w:t>s</w:t>
      </w:r>
      <w:r w:rsidR="0069214D" w:rsidRPr="00CD6850">
        <w:rPr>
          <w:rFonts w:asciiTheme="minorHAnsi" w:eastAsia="CMR12" w:hAnsiTheme="minorHAnsi" w:cs="CMR8"/>
        </w:rPr>
        <w:t xml:space="preserve"> the appropriate temperature </w:t>
      </w:r>
      <w:r w:rsidR="00A31319" w:rsidRPr="00CD6850">
        <w:rPr>
          <w:rFonts w:asciiTheme="minorHAnsi" w:eastAsia="CMR12" w:hAnsiTheme="minorHAnsi" w:cs="CMR8"/>
        </w:rPr>
        <w:t>remains constant throughout</w:t>
      </w:r>
      <w:r w:rsidR="0069214D" w:rsidRPr="00CD6850">
        <w:rPr>
          <w:rFonts w:asciiTheme="minorHAnsi" w:eastAsia="CMR12" w:hAnsiTheme="minorHAnsi" w:cs="CMR8"/>
        </w:rPr>
        <w:t xml:space="preserve"> the etch.</w:t>
      </w:r>
      <w:r>
        <w:rPr>
          <w:rFonts w:asciiTheme="minorHAnsi" w:eastAsia="CMR12" w:hAnsiTheme="minorHAnsi" w:cs="CMR12"/>
        </w:rPr>
        <w:t xml:space="preserve"> </w:t>
      </w:r>
      <w:r w:rsidR="006B447C" w:rsidRPr="00CD6850">
        <w:rPr>
          <w:rFonts w:asciiTheme="minorHAnsi" w:eastAsia="CMR12" w:hAnsiTheme="minorHAnsi" w:cs="CMR8"/>
        </w:rPr>
        <w:t>If the released hydrogen is not removed from the surface, it may mask the underlying silicon from the TMAH.</w:t>
      </w:r>
    </w:p>
    <w:p w:rsidR="00E24280" w:rsidRPr="0008112E" w:rsidRDefault="00E24280" w:rsidP="0008112E">
      <w:pPr>
        <w:pStyle w:val="ListParagraph"/>
        <w:rPr>
          <w:rFonts w:asciiTheme="minorHAnsi" w:eastAsia="CMR12" w:hAnsiTheme="minorHAnsi" w:cs="CMR12"/>
          <w:color w:val="auto"/>
        </w:rPr>
      </w:pPr>
    </w:p>
    <w:p w:rsidR="000B7B1A" w:rsidRPr="0008112E" w:rsidRDefault="009F44F9"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Pour the TMAH 2</w:t>
      </w:r>
      <w:r w:rsidR="000B7B1A" w:rsidRPr="0008112E">
        <w:rPr>
          <w:rFonts w:asciiTheme="minorHAnsi" w:eastAsia="CMR12" w:hAnsiTheme="minorHAnsi" w:cs="CMR8"/>
        </w:rPr>
        <w:t>5 % by weight up to the 2 L mark of the beaker.</w:t>
      </w:r>
    </w:p>
    <w:p w:rsidR="00E24280" w:rsidRPr="0008112E" w:rsidRDefault="00E24280" w:rsidP="0008112E">
      <w:pPr>
        <w:pStyle w:val="ListParagraph"/>
        <w:rPr>
          <w:rFonts w:asciiTheme="minorHAnsi" w:eastAsia="CMR12" w:hAnsiTheme="minorHAnsi" w:cs="CMR12"/>
          <w:color w:val="auto"/>
        </w:rPr>
      </w:pPr>
    </w:p>
    <w:p w:rsidR="000B7B1A" w:rsidRPr="0008112E" w:rsidRDefault="000B7B1A"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 xml:space="preserve">Place the thermocouple in the solution and preheat to 80 </w:t>
      </w:r>
      <w:proofErr w:type="spellStart"/>
      <w:r w:rsidRPr="0008112E">
        <w:rPr>
          <w:rFonts w:asciiTheme="minorHAnsi" w:eastAsia="CMR12" w:hAnsiTheme="minorHAnsi" w:cs="CMR8"/>
          <w:vertAlign w:val="superscript"/>
        </w:rPr>
        <w:t>o</w:t>
      </w:r>
      <w:r w:rsidRPr="0008112E">
        <w:rPr>
          <w:rFonts w:asciiTheme="minorHAnsi" w:eastAsia="CMR12" w:hAnsiTheme="minorHAnsi" w:cs="CMR8"/>
        </w:rPr>
        <w:t>C</w:t>
      </w:r>
      <w:r w:rsidR="00A31319" w:rsidRPr="0008112E">
        <w:rPr>
          <w:rFonts w:asciiTheme="minorHAnsi" w:eastAsia="CMR12" w:hAnsiTheme="minorHAnsi" w:cs="CMR8"/>
        </w:rPr>
        <w:t>.</w:t>
      </w:r>
      <w:proofErr w:type="spellEnd"/>
      <w:r w:rsidR="00C0467F" w:rsidRPr="0008112E">
        <w:rPr>
          <w:rFonts w:asciiTheme="minorHAnsi" w:eastAsia="CMR12" w:hAnsiTheme="minorHAnsi" w:cs="CMR8"/>
        </w:rPr>
        <w:t xml:space="preserve"> If possible, use a custom fixture</w:t>
      </w:r>
      <w:r w:rsidR="00813A4C" w:rsidRPr="0008112E">
        <w:rPr>
          <w:rFonts w:asciiTheme="minorHAnsi" w:eastAsia="CMR12" w:hAnsiTheme="minorHAnsi" w:cs="CMR8"/>
        </w:rPr>
        <w:t xml:space="preserve"> or clamp</w:t>
      </w:r>
      <w:r w:rsidR="00C0467F" w:rsidRPr="0008112E">
        <w:rPr>
          <w:rFonts w:asciiTheme="minorHAnsi" w:eastAsia="CMR12" w:hAnsiTheme="minorHAnsi" w:cs="CMR8"/>
        </w:rPr>
        <w:t xml:space="preserve"> </w:t>
      </w:r>
      <w:r w:rsidR="00813A4C" w:rsidRPr="0008112E">
        <w:rPr>
          <w:rFonts w:asciiTheme="minorHAnsi" w:eastAsia="CMR12" w:hAnsiTheme="minorHAnsi" w:cs="CMR8"/>
        </w:rPr>
        <w:t>to hold the</w:t>
      </w:r>
      <w:r w:rsidR="00C0467F" w:rsidRPr="0008112E">
        <w:rPr>
          <w:rFonts w:asciiTheme="minorHAnsi" w:eastAsia="CMR12" w:hAnsiTheme="minorHAnsi" w:cs="CMR8"/>
        </w:rPr>
        <w:t xml:space="preserve"> thermocouple </w:t>
      </w:r>
      <w:r w:rsidR="00813A4C" w:rsidRPr="0008112E">
        <w:rPr>
          <w:rFonts w:asciiTheme="minorHAnsi" w:eastAsia="CMR12" w:hAnsiTheme="minorHAnsi" w:cs="CMR8"/>
        </w:rPr>
        <w:t>to prevent</w:t>
      </w:r>
      <w:r w:rsidR="00C0467F" w:rsidRPr="0008112E">
        <w:rPr>
          <w:rFonts w:asciiTheme="minorHAnsi" w:eastAsia="CMR12" w:hAnsiTheme="minorHAnsi" w:cs="CMR8"/>
        </w:rPr>
        <w:t xml:space="preserve"> interfere</w:t>
      </w:r>
      <w:r w:rsidR="00813A4C" w:rsidRPr="0008112E">
        <w:rPr>
          <w:rFonts w:asciiTheme="minorHAnsi" w:eastAsia="CMR12" w:hAnsiTheme="minorHAnsi" w:cs="CMR8"/>
        </w:rPr>
        <w:t>nce</w:t>
      </w:r>
      <w:r w:rsidR="00C0467F" w:rsidRPr="0008112E">
        <w:rPr>
          <w:rFonts w:asciiTheme="minorHAnsi" w:eastAsia="CMR12" w:hAnsiTheme="minorHAnsi" w:cs="CMR8"/>
        </w:rPr>
        <w:t xml:space="preserve"> with the rotation of the magnetic stir bar.</w:t>
      </w:r>
    </w:p>
    <w:p w:rsidR="00E24280" w:rsidRPr="0008112E" w:rsidRDefault="00E24280" w:rsidP="0008112E">
      <w:pPr>
        <w:pStyle w:val="ListParagraph"/>
        <w:rPr>
          <w:rFonts w:asciiTheme="minorHAnsi" w:eastAsia="CMR12" w:hAnsiTheme="minorHAnsi" w:cs="CMR12"/>
          <w:color w:val="auto"/>
        </w:rPr>
      </w:pPr>
    </w:p>
    <w:p w:rsidR="00A31319" w:rsidRPr="00A2445D" w:rsidRDefault="00A31319" w:rsidP="0008112E">
      <w:pPr>
        <w:numPr>
          <w:ilvl w:val="2"/>
          <w:numId w:val="24"/>
        </w:numPr>
        <w:autoSpaceDE w:val="0"/>
        <w:autoSpaceDN w:val="0"/>
        <w:adjustRightInd w:val="0"/>
        <w:rPr>
          <w:rFonts w:asciiTheme="minorHAnsi" w:eastAsia="CMR12" w:hAnsiTheme="minorHAnsi" w:cs="CMR12"/>
          <w:highlight w:val="yellow"/>
        </w:rPr>
      </w:pPr>
      <w:r w:rsidRPr="00EC67EE">
        <w:rPr>
          <w:rFonts w:asciiTheme="minorHAnsi" w:eastAsia="CMR12" w:hAnsiTheme="minorHAnsi" w:cs="CMR8"/>
          <w:highlight w:val="yellow"/>
        </w:rPr>
        <w:t xml:space="preserve">Once the solution reaches the necessary temperature, place the samples </w:t>
      </w:r>
      <w:r w:rsidRPr="00A2445D">
        <w:rPr>
          <w:rFonts w:asciiTheme="minorHAnsi" w:eastAsia="CMR12" w:hAnsiTheme="minorHAnsi" w:cs="CMR8"/>
          <w:highlight w:val="yellow"/>
        </w:rPr>
        <w:t xml:space="preserve">in the </w:t>
      </w:r>
      <w:proofErr w:type="spellStart"/>
      <w:r w:rsidRPr="00A2445D">
        <w:rPr>
          <w:rFonts w:asciiTheme="minorHAnsi" w:eastAsia="CMR12" w:hAnsiTheme="minorHAnsi" w:cs="CMR8"/>
          <w:highlight w:val="yellow"/>
        </w:rPr>
        <w:t>teflon</w:t>
      </w:r>
      <w:proofErr w:type="spellEnd"/>
      <w:r w:rsidRPr="00A2445D">
        <w:rPr>
          <w:rFonts w:asciiTheme="minorHAnsi" w:eastAsia="CMR12" w:hAnsiTheme="minorHAnsi" w:cs="CMR8"/>
          <w:highlight w:val="yellow"/>
        </w:rPr>
        <w:t xml:space="preserve"> basket and place the basket in the </w:t>
      </w:r>
      <w:r w:rsidRPr="009E30F9">
        <w:rPr>
          <w:rFonts w:asciiTheme="minorHAnsi" w:eastAsia="CMR12" w:hAnsiTheme="minorHAnsi" w:cs="CMR8"/>
          <w:highlight w:val="yellow"/>
        </w:rPr>
        <w:t>solution by hangi</w:t>
      </w:r>
      <w:r w:rsidR="009C437C" w:rsidRPr="009E30F9">
        <w:rPr>
          <w:rFonts w:asciiTheme="minorHAnsi" w:eastAsia="CMR12" w:hAnsiTheme="minorHAnsi" w:cs="CMR8"/>
          <w:highlight w:val="yellow"/>
        </w:rPr>
        <w:t>ng it from the lip of the beaker</w:t>
      </w:r>
      <w:r w:rsidRPr="009E30F9">
        <w:rPr>
          <w:rFonts w:asciiTheme="minorHAnsi" w:eastAsia="CMR12" w:hAnsiTheme="minorHAnsi" w:cs="CMR8"/>
          <w:highlight w:val="yellow"/>
        </w:rPr>
        <w:t>.</w:t>
      </w:r>
      <w:r w:rsidRPr="00CD6850">
        <w:rPr>
          <w:rFonts w:asciiTheme="minorHAnsi" w:eastAsia="CMR12" w:hAnsiTheme="minorHAnsi" w:cs="CMR8"/>
        </w:rPr>
        <w:t xml:space="preserve"> Make sure that the basket does not rest on the bottom of the beaker in order to leave room f</w:t>
      </w:r>
      <w:r w:rsidR="006B447C" w:rsidRPr="00CD6850">
        <w:rPr>
          <w:rFonts w:asciiTheme="minorHAnsi" w:eastAsia="CMR12" w:hAnsiTheme="minorHAnsi" w:cs="CMR8"/>
        </w:rPr>
        <w:t>or the magnetic stir rod to rotate</w:t>
      </w:r>
      <w:r w:rsidRPr="00CD6850">
        <w:rPr>
          <w:rFonts w:asciiTheme="minorHAnsi" w:eastAsia="CMR12" w:hAnsiTheme="minorHAnsi" w:cs="CMR8"/>
        </w:rPr>
        <w:t>.</w:t>
      </w:r>
    </w:p>
    <w:p w:rsidR="00E24280" w:rsidRPr="0008112E" w:rsidRDefault="00E24280" w:rsidP="0008112E">
      <w:pPr>
        <w:pStyle w:val="ListParagraph"/>
        <w:rPr>
          <w:rFonts w:asciiTheme="minorHAnsi" w:eastAsia="CMR12" w:hAnsiTheme="minorHAnsi" w:cs="CMR12"/>
          <w:color w:val="auto"/>
        </w:rPr>
      </w:pPr>
    </w:p>
    <w:p w:rsidR="006B447C" w:rsidRPr="0008112E" w:rsidRDefault="006B447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Set the rotation rate of the magnetic stir bar to 400 rpm.</w:t>
      </w:r>
    </w:p>
    <w:p w:rsidR="00E24280" w:rsidRPr="0008112E" w:rsidRDefault="00E24280" w:rsidP="0008112E">
      <w:pPr>
        <w:pStyle w:val="ListParagraph"/>
        <w:rPr>
          <w:rFonts w:asciiTheme="minorHAnsi" w:eastAsia="CMR12" w:hAnsiTheme="minorHAnsi" w:cs="CMR12"/>
          <w:color w:val="auto"/>
        </w:rPr>
      </w:pPr>
    </w:p>
    <w:p w:rsidR="004A0378" w:rsidRPr="0008112E" w:rsidRDefault="004A0378"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lastRenderedPageBreak/>
        <w:t>The etch rate of the solution is 3</w:t>
      </w:r>
      <w:r w:rsidR="00220F64" w:rsidRPr="0008112E">
        <w:rPr>
          <w:rFonts w:asciiTheme="minorHAnsi" w:eastAsia="CMR12" w:hAnsiTheme="minorHAnsi" w:cs="CMR8"/>
        </w:rPr>
        <w:t>00-350</w:t>
      </w:r>
      <w:r w:rsidRPr="0008112E">
        <w:rPr>
          <w:rFonts w:asciiTheme="minorHAnsi" w:eastAsia="CMR12" w:hAnsiTheme="minorHAnsi" w:cs="CMR8"/>
        </w:rPr>
        <w:t xml:space="preserve"> nm/min. The necessary etch depth is 4-5 µm.</w:t>
      </w:r>
    </w:p>
    <w:p w:rsidR="00E24280" w:rsidRPr="0008112E" w:rsidRDefault="00E24280" w:rsidP="0008112E">
      <w:pPr>
        <w:pStyle w:val="ListParagraph"/>
        <w:rPr>
          <w:rFonts w:asciiTheme="minorHAnsi" w:eastAsia="CMR12" w:hAnsiTheme="minorHAnsi" w:cs="CMR12"/>
          <w:color w:val="auto"/>
        </w:rPr>
      </w:pPr>
    </w:p>
    <w:p w:rsidR="004A0378" w:rsidRPr="0008112E" w:rsidRDefault="004A0378"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 xml:space="preserve">When the necessary time has elapsed to complete the etch, remove the sample from the solution and rinse with </w:t>
      </w:r>
      <w:proofErr w:type="spellStart"/>
      <w:r w:rsidRPr="0008112E">
        <w:rPr>
          <w:rFonts w:asciiTheme="minorHAnsi" w:eastAsia="CMR12" w:hAnsiTheme="minorHAnsi" w:cs="CMR8"/>
        </w:rPr>
        <w:t>deionized</w:t>
      </w:r>
      <w:proofErr w:type="spellEnd"/>
      <w:r w:rsidRPr="0008112E">
        <w:rPr>
          <w:rFonts w:asciiTheme="minorHAnsi" w:eastAsia="CMR12" w:hAnsiTheme="minorHAnsi" w:cs="CMR8"/>
        </w:rPr>
        <w:t xml:space="preserve"> water for 1</w:t>
      </w:r>
      <w:r w:rsidR="00220F64" w:rsidRPr="0008112E">
        <w:rPr>
          <w:rFonts w:asciiTheme="minorHAnsi" w:eastAsia="CMR12" w:hAnsiTheme="minorHAnsi" w:cs="CMR8"/>
        </w:rPr>
        <w:t>-2</w:t>
      </w:r>
      <w:r w:rsidRPr="0008112E">
        <w:rPr>
          <w:rFonts w:asciiTheme="minorHAnsi" w:eastAsia="CMR12" w:hAnsiTheme="minorHAnsi" w:cs="CMR8"/>
        </w:rPr>
        <w:t xml:space="preserve"> min.</w:t>
      </w:r>
    </w:p>
    <w:p w:rsidR="00E24280" w:rsidRPr="0008112E" w:rsidRDefault="00E24280" w:rsidP="0008112E">
      <w:pPr>
        <w:pStyle w:val="ListParagraph"/>
        <w:rPr>
          <w:rFonts w:asciiTheme="minorHAnsi" w:eastAsia="CMR12" w:hAnsiTheme="minorHAnsi" w:cs="CMR12"/>
          <w:color w:val="auto"/>
        </w:rPr>
      </w:pPr>
    </w:p>
    <w:p w:rsidR="00E1463A" w:rsidRPr="0008112E" w:rsidRDefault="00E1463A"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 xml:space="preserve">Dry the sample with nitrogen (Do not allow the </w:t>
      </w:r>
      <w:proofErr w:type="spellStart"/>
      <w:r w:rsidRPr="0008112E">
        <w:rPr>
          <w:rFonts w:asciiTheme="minorHAnsi" w:eastAsia="CMR12" w:hAnsiTheme="minorHAnsi" w:cs="CMR8"/>
        </w:rPr>
        <w:t>deionized</w:t>
      </w:r>
      <w:proofErr w:type="spellEnd"/>
      <w:r w:rsidRPr="0008112E">
        <w:rPr>
          <w:rFonts w:asciiTheme="minorHAnsi" w:eastAsia="CMR12" w:hAnsiTheme="minorHAnsi" w:cs="CMR8"/>
        </w:rPr>
        <w:t xml:space="preserve"> water to evaporate from the surface).</w:t>
      </w:r>
    </w:p>
    <w:p w:rsidR="00E24280" w:rsidRPr="0008112E" w:rsidRDefault="00E24280" w:rsidP="0008112E">
      <w:pPr>
        <w:pStyle w:val="ListParagraph"/>
        <w:rPr>
          <w:rFonts w:asciiTheme="minorHAnsi" w:eastAsia="CMR12" w:hAnsiTheme="minorHAnsi" w:cs="CMR12"/>
          <w:color w:val="auto"/>
        </w:rPr>
      </w:pPr>
    </w:p>
    <w:p w:rsidR="004A0378" w:rsidRPr="0008112E" w:rsidRDefault="004A0378"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 xml:space="preserve">Use </w:t>
      </w:r>
      <w:r w:rsidR="008462BA" w:rsidRPr="0008112E">
        <w:rPr>
          <w:rFonts w:asciiTheme="minorHAnsi" w:eastAsia="CMR12" w:hAnsiTheme="minorHAnsi" w:cs="CMR8"/>
        </w:rPr>
        <w:t>a</w:t>
      </w:r>
      <w:r w:rsidR="00220F64" w:rsidRPr="0008112E">
        <w:rPr>
          <w:rFonts w:asciiTheme="minorHAnsi" w:eastAsia="CMR12" w:hAnsiTheme="minorHAnsi" w:cs="CMR8"/>
        </w:rPr>
        <w:t xml:space="preserve"> </w:t>
      </w:r>
      <w:proofErr w:type="spellStart"/>
      <w:r w:rsidRPr="0008112E">
        <w:rPr>
          <w:rFonts w:asciiTheme="minorHAnsi" w:eastAsia="CMR12" w:hAnsiTheme="minorHAnsi" w:cs="CMR8"/>
        </w:rPr>
        <w:t>profilometer</w:t>
      </w:r>
      <w:proofErr w:type="spellEnd"/>
      <w:r w:rsidRPr="0008112E">
        <w:rPr>
          <w:rFonts w:asciiTheme="minorHAnsi" w:eastAsia="CMR12" w:hAnsiTheme="minorHAnsi" w:cs="CMR8"/>
        </w:rPr>
        <w:t xml:space="preserve"> to measure the step height.</w:t>
      </w:r>
    </w:p>
    <w:p w:rsidR="00E24280" w:rsidRPr="0008112E" w:rsidRDefault="00E24280" w:rsidP="0008112E">
      <w:pPr>
        <w:pStyle w:val="ListParagraph"/>
        <w:rPr>
          <w:rFonts w:asciiTheme="minorHAnsi" w:eastAsia="CMR12" w:hAnsiTheme="minorHAnsi" w:cs="CMR12"/>
          <w:color w:val="auto"/>
        </w:rPr>
      </w:pPr>
    </w:p>
    <w:p w:rsidR="004A0378" w:rsidRPr="0008112E" w:rsidRDefault="004A0378"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If the step height has not been reached, place the samples in the solution again in order to achieve the desired step height.</w:t>
      </w:r>
    </w:p>
    <w:p w:rsidR="000F7F63" w:rsidRPr="0008112E" w:rsidRDefault="000F7F63" w:rsidP="0008112E">
      <w:pPr>
        <w:autoSpaceDE w:val="0"/>
        <w:autoSpaceDN w:val="0"/>
        <w:adjustRightInd w:val="0"/>
        <w:ind w:left="792"/>
        <w:rPr>
          <w:rFonts w:asciiTheme="minorHAnsi" w:eastAsia="CMR12" w:hAnsiTheme="minorHAnsi" w:cs="CMR12"/>
        </w:rPr>
      </w:pPr>
    </w:p>
    <w:p w:rsidR="00D91C44" w:rsidRPr="0008112E" w:rsidRDefault="001A557C" w:rsidP="0008112E">
      <w:pPr>
        <w:numPr>
          <w:ilvl w:val="1"/>
          <w:numId w:val="24"/>
        </w:numPr>
        <w:autoSpaceDE w:val="0"/>
        <w:autoSpaceDN w:val="0"/>
        <w:adjustRightInd w:val="0"/>
        <w:rPr>
          <w:rFonts w:asciiTheme="minorHAnsi" w:eastAsia="CMR12" w:hAnsiTheme="minorHAnsi" w:cs="CMR12"/>
          <w:b/>
          <w:highlight w:val="yellow"/>
        </w:rPr>
      </w:pPr>
      <w:r>
        <w:rPr>
          <w:rFonts w:asciiTheme="minorHAnsi" w:eastAsia="CMR12" w:hAnsiTheme="minorHAnsi" w:cs="CMR8"/>
          <w:b/>
          <w:highlight w:val="yellow"/>
        </w:rPr>
        <w:t>Chemical wet e</w:t>
      </w:r>
      <w:r w:rsidR="00E1299E" w:rsidRPr="0008112E">
        <w:rPr>
          <w:rFonts w:asciiTheme="minorHAnsi" w:eastAsia="CMR12" w:hAnsiTheme="minorHAnsi" w:cs="CMR8"/>
          <w:b/>
          <w:highlight w:val="yellow"/>
        </w:rPr>
        <w:t>tch</w:t>
      </w:r>
      <w:r>
        <w:rPr>
          <w:rFonts w:asciiTheme="minorHAnsi" w:eastAsia="CMR12" w:hAnsiTheme="minorHAnsi" w:cs="CMR8"/>
          <w:b/>
          <w:highlight w:val="yellow"/>
        </w:rPr>
        <w:t xml:space="preserve"> of</w:t>
      </w:r>
      <w:r w:rsidR="00E1299E" w:rsidRPr="0008112E">
        <w:rPr>
          <w:rFonts w:asciiTheme="minorHAnsi" w:eastAsia="CMR12" w:hAnsiTheme="minorHAnsi" w:cs="CMR8"/>
          <w:b/>
          <w:highlight w:val="yellow"/>
        </w:rPr>
        <w:t xml:space="preserve"> all</w:t>
      </w:r>
      <w:r w:rsidR="00D91C44" w:rsidRPr="0008112E">
        <w:rPr>
          <w:rFonts w:asciiTheme="minorHAnsi" w:eastAsia="CMR12" w:hAnsiTheme="minorHAnsi" w:cs="CMR8"/>
          <w:b/>
          <w:highlight w:val="yellow"/>
        </w:rPr>
        <w:t xml:space="preserve"> </w:t>
      </w:r>
      <w:r w:rsidR="00104D23" w:rsidRPr="00EC67EE">
        <w:rPr>
          <w:rFonts w:asciiTheme="minorHAnsi" w:eastAsia="CMR12" w:hAnsiTheme="minorHAnsi" w:cs="CMR8"/>
          <w:b/>
          <w:highlight w:val="yellow"/>
        </w:rPr>
        <w:t>SiO</w:t>
      </w:r>
      <w:r w:rsidR="00104D23" w:rsidRPr="00EC67EE">
        <w:rPr>
          <w:rFonts w:asciiTheme="minorHAnsi" w:eastAsia="CMR12" w:hAnsiTheme="minorHAnsi" w:cs="CMR8"/>
          <w:b/>
          <w:highlight w:val="yellow"/>
          <w:vertAlign w:val="subscript"/>
        </w:rPr>
        <w:t>2</w:t>
      </w:r>
      <w:r w:rsidR="00D91C44" w:rsidRPr="0087754E">
        <w:rPr>
          <w:rFonts w:asciiTheme="minorHAnsi" w:eastAsia="CMR12" w:hAnsiTheme="minorHAnsi" w:cs="CMR8"/>
          <w:b/>
          <w:highlight w:val="yellow"/>
        </w:rPr>
        <w:t xml:space="preserve"> </w:t>
      </w:r>
      <w:r w:rsidR="00D91C44" w:rsidRPr="00CD6850">
        <w:rPr>
          <w:rFonts w:asciiTheme="minorHAnsi" w:eastAsia="CMR12" w:hAnsiTheme="minorHAnsi" w:cs="CMR8"/>
          <w:b/>
          <w:highlight w:val="yellow"/>
        </w:rPr>
        <w:t xml:space="preserve">from the substrate and thermally grow </w:t>
      </w:r>
      <w:r w:rsidR="00D91C44" w:rsidRPr="0008112E">
        <w:rPr>
          <w:rFonts w:asciiTheme="minorHAnsi" w:eastAsia="CMR12" w:hAnsiTheme="minorHAnsi" w:cs="CMR8"/>
          <w:b/>
          <w:highlight w:val="yellow"/>
        </w:rPr>
        <w:t>another 500 nm of SiO</w:t>
      </w:r>
      <w:r w:rsidR="00D91C44" w:rsidRPr="0008112E">
        <w:rPr>
          <w:rFonts w:asciiTheme="minorHAnsi" w:eastAsia="CMR12" w:hAnsiTheme="minorHAnsi" w:cs="CMR8"/>
          <w:b/>
          <w:highlight w:val="yellow"/>
          <w:vertAlign w:val="subscript"/>
        </w:rPr>
        <w:t>2</w:t>
      </w:r>
      <w:r w:rsidR="0069214D" w:rsidRPr="0008112E">
        <w:rPr>
          <w:rFonts w:asciiTheme="minorHAnsi" w:eastAsia="CMR12" w:hAnsiTheme="minorHAnsi" w:cs="CMR8"/>
          <w:b/>
          <w:highlight w:val="yellow"/>
        </w:rPr>
        <w:t>.</w:t>
      </w:r>
    </w:p>
    <w:p w:rsidR="009434D1" w:rsidRPr="0008112E" w:rsidRDefault="009434D1" w:rsidP="0008112E">
      <w:pPr>
        <w:autoSpaceDE w:val="0"/>
        <w:autoSpaceDN w:val="0"/>
        <w:adjustRightInd w:val="0"/>
        <w:rPr>
          <w:rFonts w:asciiTheme="minorHAnsi" w:eastAsia="CMR12" w:hAnsiTheme="minorHAnsi" w:cs="CMR12"/>
        </w:rPr>
      </w:pPr>
    </w:p>
    <w:p w:rsidR="00E805B8" w:rsidRPr="0008112E" w:rsidRDefault="00CC2FD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Fill</w:t>
      </w:r>
      <w:r w:rsidR="00E805B8" w:rsidRPr="0008112E">
        <w:rPr>
          <w:rFonts w:asciiTheme="minorHAnsi" w:eastAsia="CMR12" w:hAnsiTheme="minorHAnsi" w:cs="CMR8"/>
        </w:rPr>
        <w:t xml:space="preserve"> a </w:t>
      </w:r>
      <w:proofErr w:type="spellStart"/>
      <w:r w:rsidR="00E805B8" w:rsidRPr="0008112E">
        <w:rPr>
          <w:rFonts w:asciiTheme="minorHAnsi" w:eastAsia="CMR12" w:hAnsiTheme="minorHAnsi" w:cs="CMR8"/>
        </w:rPr>
        <w:t>teflon</w:t>
      </w:r>
      <w:proofErr w:type="spellEnd"/>
      <w:r w:rsidR="00E805B8" w:rsidRPr="0008112E">
        <w:rPr>
          <w:rFonts w:asciiTheme="minorHAnsi" w:eastAsia="CMR12" w:hAnsiTheme="minorHAnsi" w:cs="CMR8"/>
        </w:rPr>
        <w:t xml:space="preserve"> beaker with hydrofluoric acid 49 % by volume</w:t>
      </w:r>
      <w:r w:rsidR="00D71CAD" w:rsidRPr="0008112E">
        <w:rPr>
          <w:rFonts w:asciiTheme="minorHAnsi" w:eastAsia="CMR12" w:hAnsiTheme="minorHAnsi" w:cs="CMR8"/>
        </w:rPr>
        <w:t xml:space="preserve"> (CAUTION</w:t>
      </w:r>
      <w:fldSimple w:instr=" REF _Ref352171963 \n \h  \* MERGEFORMAT ">
        <w:r w:rsidR="00E1299E" w:rsidRPr="0008112E">
          <w:rPr>
            <w:rFonts w:asciiTheme="minorHAnsi" w:eastAsia="CMR12" w:hAnsiTheme="minorHAnsi" w:cs="CMR8"/>
            <w:vertAlign w:val="superscript"/>
          </w:rPr>
          <w:t>36</w:t>
        </w:r>
      </w:fldSimple>
      <w:r w:rsidR="00D71CAD" w:rsidRPr="0008112E">
        <w:rPr>
          <w:rFonts w:asciiTheme="minorHAnsi" w:eastAsia="CMR12" w:hAnsiTheme="minorHAnsi" w:cs="CMR8"/>
        </w:rPr>
        <w:t>)</w:t>
      </w:r>
      <w:r w:rsidR="00E805B8" w:rsidRPr="0008112E">
        <w:rPr>
          <w:rFonts w:asciiTheme="minorHAnsi" w:eastAsia="CMR12" w:hAnsiTheme="minorHAnsi" w:cs="CMR8"/>
        </w:rPr>
        <w:t>. Use an amount that is sufficient to cover the sample.</w:t>
      </w:r>
    </w:p>
    <w:p w:rsidR="009434D1" w:rsidRPr="0008112E" w:rsidRDefault="009434D1" w:rsidP="0008112E">
      <w:pPr>
        <w:autoSpaceDE w:val="0"/>
        <w:autoSpaceDN w:val="0"/>
        <w:adjustRightInd w:val="0"/>
        <w:rPr>
          <w:rFonts w:asciiTheme="minorHAnsi" w:eastAsia="CMR12" w:hAnsiTheme="minorHAnsi" w:cs="CMR12"/>
        </w:rPr>
      </w:pPr>
    </w:p>
    <w:p w:rsidR="00E805B8" w:rsidRPr="0008112E" w:rsidRDefault="00CC2FD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Fill</w:t>
      </w:r>
      <w:r w:rsidR="00E805B8" w:rsidRPr="0008112E">
        <w:rPr>
          <w:rFonts w:asciiTheme="minorHAnsi" w:eastAsia="CMR12" w:hAnsiTheme="minorHAnsi" w:cs="CMR8"/>
        </w:rPr>
        <w:t xml:space="preserve"> a </w:t>
      </w:r>
      <w:proofErr w:type="spellStart"/>
      <w:r w:rsidR="00E805B8" w:rsidRPr="0008112E">
        <w:rPr>
          <w:rFonts w:asciiTheme="minorHAnsi" w:eastAsia="CMR12" w:hAnsiTheme="minorHAnsi" w:cs="CMR8"/>
        </w:rPr>
        <w:t>teflon</w:t>
      </w:r>
      <w:proofErr w:type="spellEnd"/>
      <w:r w:rsidR="00E805B8" w:rsidRPr="0008112E">
        <w:rPr>
          <w:rFonts w:asciiTheme="minorHAnsi" w:eastAsia="CMR12" w:hAnsiTheme="minorHAnsi" w:cs="CMR8"/>
        </w:rPr>
        <w:t xml:space="preserve"> beaker with </w:t>
      </w:r>
      <w:proofErr w:type="spellStart"/>
      <w:r w:rsidR="00E805B8" w:rsidRPr="0008112E">
        <w:rPr>
          <w:rFonts w:asciiTheme="minorHAnsi" w:eastAsia="CMR12" w:hAnsiTheme="minorHAnsi" w:cs="CMR8"/>
        </w:rPr>
        <w:t>deionized</w:t>
      </w:r>
      <w:proofErr w:type="spellEnd"/>
      <w:r w:rsidR="00E805B8" w:rsidRPr="0008112E">
        <w:rPr>
          <w:rFonts w:asciiTheme="minorHAnsi" w:eastAsia="CMR12" w:hAnsiTheme="minorHAnsi" w:cs="CMR8"/>
        </w:rPr>
        <w:t xml:space="preserve"> water for rinsing the sample.</w:t>
      </w:r>
      <w:r w:rsidRPr="0008112E">
        <w:rPr>
          <w:rFonts w:asciiTheme="minorHAnsi" w:eastAsia="CMR12" w:hAnsiTheme="minorHAnsi" w:cs="CMR8"/>
        </w:rPr>
        <w:t xml:space="preserve"> Use an amount that is sufficient to cover the sample.</w:t>
      </w:r>
    </w:p>
    <w:p w:rsidR="009434D1" w:rsidRPr="0008112E" w:rsidRDefault="009434D1" w:rsidP="0008112E">
      <w:pPr>
        <w:pStyle w:val="ListParagraph"/>
        <w:rPr>
          <w:rFonts w:asciiTheme="minorHAnsi" w:eastAsia="CMR12" w:hAnsiTheme="minorHAnsi" w:cs="CMR12"/>
          <w:color w:val="auto"/>
        </w:rPr>
      </w:pPr>
    </w:p>
    <w:p w:rsidR="005F638A" w:rsidRPr="00A2445D" w:rsidRDefault="00CC2FDD" w:rsidP="0008112E">
      <w:pPr>
        <w:numPr>
          <w:ilvl w:val="2"/>
          <w:numId w:val="24"/>
        </w:numPr>
        <w:autoSpaceDE w:val="0"/>
        <w:autoSpaceDN w:val="0"/>
        <w:adjustRightInd w:val="0"/>
        <w:rPr>
          <w:rFonts w:asciiTheme="minorHAnsi" w:eastAsia="CMR12" w:hAnsiTheme="minorHAnsi" w:cs="CMR12"/>
          <w:highlight w:val="yellow"/>
        </w:rPr>
      </w:pPr>
      <w:r w:rsidRPr="00A2445D">
        <w:rPr>
          <w:rFonts w:asciiTheme="minorHAnsi" w:eastAsia="CMR12" w:hAnsiTheme="minorHAnsi" w:cs="CMR8"/>
          <w:highlight w:val="yellow"/>
        </w:rPr>
        <w:t>E</w:t>
      </w:r>
      <w:r w:rsidR="00104D23" w:rsidRPr="00A2445D">
        <w:rPr>
          <w:rFonts w:asciiTheme="minorHAnsi" w:eastAsia="CMR12" w:hAnsiTheme="minorHAnsi" w:cs="CMR8"/>
          <w:highlight w:val="yellow"/>
        </w:rPr>
        <w:t>tch</w:t>
      </w:r>
      <w:r w:rsidRPr="00A2445D">
        <w:rPr>
          <w:rFonts w:asciiTheme="minorHAnsi" w:eastAsia="CMR12" w:hAnsiTheme="minorHAnsi" w:cs="CMR8"/>
          <w:highlight w:val="yellow"/>
        </w:rPr>
        <w:t xml:space="preserve"> the sample</w:t>
      </w:r>
      <w:r w:rsidR="00104D23" w:rsidRPr="00A2445D">
        <w:rPr>
          <w:rFonts w:asciiTheme="minorHAnsi" w:eastAsia="CMR12" w:hAnsiTheme="minorHAnsi" w:cs="CMR8"/>
          <w:highlight w:val="yellow"/>
        </w:rPr>
        <w:t xml:space="preserve"> with</w:t>
      </w:r>
      <w:r w:rsidR="005F638A" w:rsidRPr="00A2445D">
        <w:rPr>
          <w:rFonts w:asciiTheme="minorHAnsi" w:eastAsia="CMR12" w:hAnsiTheme="minorHAnsi" w:cs="CMR8"/>
          <w:highlight w:val="yellow"/>
        </w:rPr>
        <w:t xml:space="preserve"> hydrofluoric acid. </w:t>
      </w:r>
      <w:r w:rsidR="005F638A" w:rsidRPr="00CD6850">
        <w:rPr>
          <w:rFonts w:asciiTheme="minorHAnsi" w:eastAsia="CMR12" w:hAnsiTheme="minorHAnsi" w:cs="CMR8"/>
        </w:rPr>
        <w:t>Leave the sample in the</w:t>
      </w:r>
      <w:r w:rsidR="00104D23" w:rsidRPr="00CD6850">
        <w:rPr>
          <w:rFonts w:asciiTheme="minorHAnsi" w:eastAsia="CMR12" w:hAnsiTheme="minorHAnsi" w:cs="CMR8"/>
        </w:rPr>
        <w:t xml:space="preserve"> solution until all of the SiO</w:t>
      </w:r>
      <w:r w:rsidR="00104D23" w:rsidRPr="00CD6850">
        <w:rPr>
          <w:rFonts w:asciiTheme="minorHAnsi" w:eastAsia="CMR12" w:hAnsiTheme="minorHAnsi" w:cs="CMR8"/>
          <w:vertAlign w:val="subscript"/>
        </w:rPr>
        <w:t>2</w:t>
      </w:r>
      <w:r w:rsidR="005F638A" w:rsidRPr="00CD6850">
        <w:rPr>
          <w:rFonts w:asciiTheme="minorHAnsi" w:eastAsia="CMR12" w:hAnsiTheme="minorHAnsi" w:cs="CMR8"/>
        </w:rPr>
        <w:t xml:space="preserve"> is removed.</w:t>
      </w:r>
      <w:r w:rsidR="00104D23" w:rsidRPr="00CD6850">
        <w:rPr>
          <w:rFonts w:asciiTheme="minorHAnsi" w:eastAsia="CMR12" w:hAnsiTheme="minorHAnsi" w:cs="CMR8"/>
        </w:rPr>
        <w:t xml:space="preserve"> Since the solution is highly concentrated, the etch will occur relatively quickly.</w:t>
      </w:r>
    </w:p>
    <w:p w:rsidR="009434D1" w:rsidRPr="0008112E" w:rsidRDefault="009434D1" w:rsidP="0008112E">
      <w:pPr>
        <w:pStyle w:val="ListParagraph"/>
        <w:rPr>
          <w:rFonts w:asciiTheme="minorHAnsi" w:eastAsia="CMR12" w:hAnsiTheme="minorHAnsi" w:cs="CMR12"/>
          <w:color w:val="auto"/>
        </w:rPr>
      </w:pPr>
    </w:p>
    <w:p w:rsidR="00220F64" w:rsidRPr="0008112E" w:rsidRDefault="00CC2FD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Rinse for</w:t>
      </w:r>
      <w:r w:rsidR="00220F64" w:rsidRPr="0008112E">
        <w:rPr>
          <w:rFonts w:asciiTheme="minorHAnsi" w:eastAsia="CMR12" w:hAnsiTheme="minorHAnsi" w:cs="CMR8"/>
        </w:rPr>
        <w:t xml:space="preserve"> 10-20 </w:t>
      </w:r>
      <w:r w:rsidRPr="0008112E">
        <w:rPr>
          <w:rFonts w:asciiTheme="minorHAnsi" w:eastAsia="CMR12" w:hAnsiTheme="minorHAnsi" w:cs="CMR8"/>
        </w:rPr>
        <w:t>sec</w:t>
      </w:r>
      <w:r w:rsidR="00220F64" w:rsidRPr="0008112E">
        <w:rPr>
          <w:rFonts w:asciiTheme="minorHAnsi" w:eastAsia="CMR12" w:hAnsiTheme="minorHAnsi" w:cs="CMR8"/>
        </w:rPr>
        <w:t xml:space="preserve"> in the </w:t>
      </w:r>
      <w:proofErr w:type="spellStart"/>
      <w:r w:rsidR="00220F64" w:rsidRPr="0008112E">
        <w:rPr>
          <w:rFonts w:asciiTheme="minorHAnsi" w:eastAsia="CMR12" w:hAnsiTheme="minorHAnsi" w:cs="CMR8"/>
        </w:rPr>
        <w:t>teflon</w:t>
      </w:r>
      <w:proofErr w:type="spellEnd"/>
      <w:r w:rsidR="00220F64" w:rsidRPr="0008112E">
        <w:rPr>
          <w:rFonts w:asciiTheme="minorHAnsi" w:eastAsia="CMR12" w:hAnsiTheme="minorHAnsi" w:cs="CMR8"/>
        </w:rPr>
        <w:t xml:space="preserve"> beaker filled with </w:t>
      </w:r>
      <w:proofErr w:type="spellStart"/>
      <w:r w:rsidR="00220F64" w:rsidRPr="0008112E">
        <w:rPr>
          <w:rFonts w:asciiTheme="minorHAnsi" w:eastAsia="CMR12" w:hAnsiTheme="minorHAnsi" w:cs="CMR8"/>
        </w:rPr>
        <w:t>deionized</w:t>
      </w:r>
      <w:proofErr w:type="spellEnd"/>
      <w:r w:rsidR="00220F64" w:rsidRPr="0008112E">
        <w:rPr>
          <w:rFonts w:asciiTheme="minorHAnsi" w:eastAsia="CMR12" w:hAnsiTheme="minorHAnsi" w:cs="CMR8"/>
        </w:rPr>
        <w:t xml:space="preserve"> water.</w:t>
      </w:r>
    </w:p>
    <w:p w:rsidR="009434D1" w:rsidRPr="0008112E" w:rsidRDefault="009434D1" w:rsidP="0008112E">
      <w:pPr>
        <w:pStyle w:val="ListParagraph"/>
        <w:rPr>
          <w:rFonts w:asciiTheme="minorHAnsi" w:eastAsia="CMR12" w:hAnsiTheme="minorHAnsi" w:cs="CMR12"/>
          <w:color w:val="auto"/>
        </w:rPr>
      </w:pPr>
    </w:p>
    <w:p w:rsidR="00104D23" w:rsidRPr="0008112E" w:rsidRDefault="00104D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Rinse the sample</w:t>
      </w:r>
      <w:r w:rsidR="00220F64" w:rsidRPr="0008112E">
        <w:rPr>
          <w:rFonts w:asciiTheme="minorHAnsi" w:eastAsia="CMR12" w:hAnsiTheme="minorHAnsi" w:cs="CMR8"/>
        </w:rPr>
        <w:t xml:space="preserve"> thoroughly under running</w:t>
      </w:r>
      <w:r w:rsidRPr="0008112E">
        <w:rPr>
          <w:rFonts w:asciiTheme="minorHAnsi" w:eastAsia="CMR12" w:hAnsiTheme="minorHAnsi" w:cs="CMR8"/>
        </w:rPr>
        <w:t xml:space="preserve"> </w:t>
      </w:r>
      <w:proofErr w:type="spellStart"/>
      <w:r w:rsidRPr="0008112E">
        <w:rPr>
          <w:rFonts w:asciiTheme="minorHAnsi" w:eastAsia="CMR12" w:hAnsiTheme="minorHAnsi" w:cs="CMR8"/>
        </w:rPr>
        <w:t>deionized</w:t>
      </w:r>
      <w:proofErr w:type="spellEnd"/>
      <w:r w:rsidR="00220F64" w:rsidRPr="0008112E">
        <w:rPr>
          <w:rFonts w:asciiTheme="minorHAnsi" w:eastAsia="CMR12" w:hAnsiTheme="minorHAnsi" w:cs="CMR8"/>
        </w:rPr>
        <w:t xml:space="preserve"> water in a sink</w:t>
      </w:r>
      <w:r w:rsidRPr="0008112E">
        <w:rPr>
          <w:rFonts w:asciiTheme="minorHAnsi" w:eastAsia="CMR12" w:hAnsiTheme="minorHAnsi" w:cs="CMR8"/>
        </w:rPr>
        <w:t xml:space="preserve"> for 1</w:t>
      </w:r>
      <w:r w:rsidR="00220F64" w:rsidRPr="0008112E">
        <w:rPr>
          <w:rFonts w:asciiTheme="minorHAnsi" w:eastAsia="CMR12" w:hAnsiTheme="minorHAnsi" w:cs="CMR8"/>
        </w:rPr>
        <w:t>-2</w:t>
      </w:r>
      <w:r w:rsidRPr="0008112E">
        <w:rPr>
          <w:rFonts w:asciiTheme="minorHAnsi" w:eastAsia="CMR12" w:hAnsiTheme="minorHAnsi" w:cs="CMR8"/>
        </w:rPr>
        <w:t xml:space="preserve"> min.</w:t>
      </w:r>
    </w:p>
    <w:p w:rsidR="009434D1" w:rsidRPr="0008112E" w:rsidRDefault="009434D1" w:rsidP="0008112E">
      <w:pPr>
        <w:pStyle w:val="ListParagraph"/>
        <w:rPr>
          <w:rFonts w:asciiTheme="minorHAnsi" w:eastAsia="CMR12" w:hAnsiTheme="minorHAnsi" w:cs="CMR12"/>
          <w:color w:val="auto"/>
        </w:rPr>
      </w:pPr>
    </w:p>
    <w:p w:rsidR="00104D23" w:rsidRPr="0008112E" w:rsidRDefault="00CC2FD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Mix</w:t>
      </w:r>
      <w:r w:rsidR="00104D23" w:rsidRPr="0008112E">
        <w:rPr>
          <w:rFonts w:asciiTheme="minorHAnsi" w:eastAsia="CMR12" w:hAnsiTheme="minorHAnsi" w:cs="CMR8"/>
        </w:rPr>
        <w:t xml:space="preserve"> a solution of H</w:t>
      </w:r>
      <w:r w:rsidR="00104D23" w:rsidRPr="0008112E">
        <w:rPr>
          <w:rFonts w:asciiTheme="minorHAnsi" w:eastAsia="CMR12" w:hAnsiTheme="minorHAnsi" w:cs="CMR8"/>
          <w:vertAlign w:val="subscript"/>
        </w:rPr>
        <w:t>2</w:t>
      </w:r>
      <w:r w:rsidR="00104D23" w:rsidRPr="0008112E">
        <w:rPr>
          <w:rFonts w:asciiTheme="minorHAnsi" w:eastAsia="CMR12" w:hAnsiTheme="minorHAnsi" w:cs="CMR8"/>
        </w:rPr>
        <w:t>SO</w:t>
      </w:r>
      <w:r w:rsidR="00104D23" w:rsidRPr="0008112E">
        <w:rPr>
          <w:rFonts w:asciiTheme="minorHAnsi" w:eastAsia="CMR12" w:hAnsiTheme="minorHAnsi" w:cs="CMR8"/>
          <w:vertAlign w:val="subscript"/>
        </w:rPr>
        <w:t>4</w:t>
      </w:r>
      <w:r w:rsidR="00104D23" w:rsidRPr="0008112E">
        <w:rPr>
          <w:rFonts w:asciiTheme="minorHAnsi" w:eastAsia="CMR12" w:hAnsiTheme="minorHAnsi" w:cs="CMR8"/>
        </w:rPr>
        <w:t>:H</w:t>
      </w:r>
      <w:r w:rsidR="00104D23" w:rsidRPr="0008112E">
        <w:rPr>
          <w:rFonts w:asciiTheme="minorHAnsi" w:eastAsia="CMR12" w:hAnsiTheme="minorHAnsi" w:cs="CMR8"/>
          <w:vertAlign w:val="subscript"/>
        </w:rPr>
        <w:t>2</w:t>
      </w:r>
      <w:r w:rsidR="00104D23" w:rsidRPr="0008112E">
        <w:rPr>
          <w:rFonts w:asciiTheme="minorHAnsi" w:eastAsia="CMR12" w:hAnsiTheme="minorHAnsi" w:cs="CMR8"/>
        </w:rPr>
        <w:t>O</w:t>
      </w:r>
      <w:r w:rsidR="00104D23" w:rsidRPr="0008112E">
        <w:rPr>
          <w:rFonts w:asciiTheme="minorHAnsi" w:eastAsia="CMR12" w:hAnsiTheme="minorHAnsi" w:cs="CMR8"/>
          <w:vertAlign w:val="subscript"/>
        </w:rPr>
        <w:t>2</w:t>
      </w:r>
      <w:r w:rsidR="00104D23" w:rsidRPr="0008112E">
        <w:rPr>
          <w:rFonts w:asciiTheme="minorHAnsi" w:eastAsia="CMR12" w:hAnsiTheme="minorHAnsi" w:cs="CMR8"/>
        </w:rPr>
        <w:t xml:space="preserve"> </w:t>
      </w:r>
      <w:r w:rsidR="00EC1536" w:rsidRPr="0008112E">
        <w:rPr>
          <w:rFonts w:asciiTheme="minorHAnsi" w:eastAsia="CMR12" w:hAnsiTheme="minorHAnsi" w:cs="CMR8"/>
        </w:rPr>
        <w:t xml:space="preserve">(piranha clean: sulfuric acid and hydrogen peroxide mix) </w:t>
      </w:r>
      <w:r w:rsidR="00104D23" w:rsidRPr="0008112E">
        <w:rPr>
          <w:rFonts w:asciiTheme="minorHAnsi" w:eastAsia="CMR12" w:hAnsiTheme="minorHAnsi" w:cs="CMR8"/>
        </w:rPr>
        <w:t xml:space="preserve">in a 1:1 ratio in a </w:t>
      </w:r>
      <w:proofErr w:type="spellStart"/>
      <w:r w:rsidR="00104D23" w:rsidRPr="0008112E">
        <w:rPr>
          <w:rFonts w:asciiTheme="minorHAnsi" w:eastAsia="CMR12" w:hAnsiTheme="minorHAnsi" w:cs="CMR8"/>
        </w:rPr>
        <w:t>teflon</w:t>
      </w:r>
      <w:proofErr w:type="spellEnd"/>
      <w:r w:rsidR="00104D23" w:rsidRPr="0008112E">
        <w:rPr>
          <w:rFonts w:asciiTheme="minorHAnsi" w:eastAsia="CMR12" w:hAnsiTheme="minorHAnsi" w:cs="CMR8"/>
        </w:rPr>
        <w:t xml:space="preserve"> beaker</w:t>
      </w:r>
      <w:r w:rsidR="00D71CAD" w:rsidRPr="0008112E">
        <w:rPr>
          <w:rFonts w:asciiTheme="minorHAnsi" w:eastAsia="CMR12" w:hAnsiTheme="minorHAnsi" w:cs="CMR8"/>
        </w:rPr>
        <w:t xml:space="preserve"> (CAUTION</w:t>
      </w:r>
      <w:fldSimple w:instr=" REF _Ref352171985 \n \h  \* MERGEFORMAT ">
        <w:r w:rsidR="00E1299E" w:rsidRPr="0008112E">
          <w:rPr>
            <w:rFonts w:asciiTheme="minorHAnsi" w:eastAsia="CMR12" w:hAnsiTheme="minorHAnsi" w:cs="CMR8"/>
            <w:vertAlign w:val="superscript"/>
          </w:rPr>
          <w:t>37</w:t>
        </w:r>
      </w:fldSimple>
      <w:r w:rsidR="00D71CAD" w:rsidRPr="0008112E">
        <w:rPr>
          <w:rFonts w:asciiTheme="minorHAnsi" w:eastAsia="CMR12" w:hAnsiTheme="minorHAnsi" w:cs="CMR8"/>
        </w:rPr>
        <w:t>)</w:t>
      </w:r>
      <w:r w:rsidR="00104D23" w:rsidRPr="0008112E">
        <w:rPr>
          <w:rFonts w:asciiTheme="minorHAnsi" w:eastAsia="CMR12" w:hAnsiTheme="minorHAnsi" w:cs="CMR8"/>
        </w:rPr>
        <w:t>.</w:t>
      </w:r>
      <w:r w:rsidR="00D71CAD" w:rsidRPr="0008112E">
        <w:rPr>
          <w:rFonts w:asciiTheme="minorHAnsi" w:eastAsia="CMR12" w:hAnsiTheme="minorHAnsi" w:cs="CMR8"/>
        </w:rPr>
        <w:t xml:space="preserve"> Use enough to cover the sample.</w:t>
      </w:r>
    </w:p>
    <w:p w:rsidR="009434D1" w:rsidRPr="0008112E" w:rsidRDefault="009434D1" w:rsidP="0008112E">
      <w:pPr>
        <w:pStyle w:val="ListParagraph"/>
        <w:rPr>
          <w:rFonts w:asciiTheme="minorHAnsi" w:eastAsia="CMR12" w:hAnsiTheme="minorHAnsi" w:cs="CMR12"/>
          <w:color w:val="auto"/>
        </w:rPr>
      </w:pPr>
    </w:p>
    <w:p w:rsidR="000F7F63" w:rsidRPr="0008112E" w:rsidRDefault="00CC2FD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Fill</w:t>
      </w:r>
      <w:r w:rsidR="000F7F63" w:rsidRPr="0008112E">
        <w:rPr>
          <w:rFonts w:asciiTheme="minorHAnsi" w:eastAsia="CMR12" w:hAnsiTheme="minorHAnsi" w:cs="CMR8"/>
        </w:rPr>
        <w:t xml:space="preserve"> a </w:t>
      </w:r>
      <w:proofErr w:type="spellStart"/>
      <w:r w:rsidR="000F7F63" w:rsidRPr="0008112E">
        <w:rPr>
          <w:rFonts w:asciiTheme="minorHAnsi" w:eastAsia="CMR12" w:hAnsiTheme="minorHAnsi" w:cs="CMR8"/>
        </w:rPr>
        <w:t>teflon</w:t>
      </w:r>
      <w:proofErr w:type="spellEnd"/>
      <w:r w:rsidR="000F7F63" w:rsidRPr="0008112E">
        <w:rPr>
          <w:rFonts w:asciiTheme="minorHAnsi" w:eastAsia="CMR12" w:hAnsiTheme="minorHAnsi" w:cs="CMR8"/>
        </w:rPr>
        <w:t xml:space="preserve"> beaker with </w:t>
      </w:r>
      <w:proofErr w:type="spellStart"/>
      <w:r w:rsidR="000F7F63" w:rsidRPr="0008112E">
        <w:rPr>
          <w:rFonts w:asciiTheme="minorHAnsi" w:eastAsia="CMR12" w:hAnsiTheme="minorHAnsi" w:cs="CMR8"/>
        </w:rPr>
        <w:t>deionized</w:t>
      </w:r>
      <w:proofErr w:type="spellEnd"/>
      <w:r w:rsidR="000F7F63" w:rsidRPr="0008112E">
        <w:rPr>
          <w:rFonts w:asciiTheme="minorHAnsi" w:eastAsia="CMR12" w:hAnsiTheme="minorHAnsi" w:cs="CMR8"/>
        </w:rPr>
        <w:t xml:space="preserve"> water for rinsing the sample.</w:t>
      </w:r>
    </w:p>
    <w:p w:rsidR="009434D1" w:rsidRPr="0008112E" w:rsidRDefault="009434D1" w:rsidP="0008112E">
      <w:pPr>
        <w:pStyle w:val="ListParagraph"/>
        <w:rPr>
          <w:rFonts w:asciiTheme="minorHAnsi" w:eastAsia="CMR12" w:hAnsiTheme="minorHAnsi" w:cs="CMR12"/>
          <w:color w:val="auto"/>
        </w:rPr>
      </w:pPr>
    </w:p>
    <w:p w:rsidR="005E1A0C" w:rsidRPr="0008112E" w:rsidRDefault="005E1A0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Submerge the sample in the H</w:t>
      </w:r>
      <w:r w:rsidRPr="0008112E">
        <w:rPr>
          <w:rFonts w:asciiTheme="minorHAnsi" w:eastAsia="CMR12" w:hAnsiTheme="minorHAnsi" w:cs="CMR8"/>
          <w:vertAlign w:val="subscript"/>
        </w:rPr>
        <w:t>2</w:t>
      </w:r>
      <w:r w:rsidRPr="0008112E">
        <w:rPr>
          <w:rFonts w:asciiTheme="minorHAnsi" w:eastAsia="CMR12" w:hAnsiTheme="minorHAnsi" w:cs="CMR8"/>
        </w:rPr>
        <w:t>SO</w:t>
      </w:r>
      <w:r w:rsidRPr="0008112E">
        <w:rPr>
          <w:rFonts w:asciiTheme="minorHAnsi" w:eastAsia="CMR12" w:hAnsiTheme="minorHAnsi" w:cs="CMR8"/>
          <w:vertAlign w:val="subscript"/>
        </w:rPr>
        <w:t>4</w:t>
      </w:r>
      <w:r w:rsidRPr="0008112E">
        <w:rPr>
          <w:rFonts w:asciiTheme="minorHAnsi" w:eastAsia="CMR12" w:hAnsiTheme="minorHAnsi" w:cs="CMR8"/>
        </w:rPr>
        <w:t>:H</w:t>
      </w:r>
      <w:r w:rsidRPr="0008112E">
        <w:rPr>
          <w:rFonts w:asciiTheme="minorHAnsi" w:eastAsia="CMR12" w:hAnsiTheme="minorHAnsi" w:cs="CMR8"/>
          <w:vertAlign w:val="subscript"/>
        </w:rPr>
        <w:t>2</w:t>
      </w:r>
      <w:r w:rsidRPr="0008112E">
        <w:rPr>
          <w:rFonts w:asciiTheme="minorHAnsi" w:eastAsia="CMR12" w:hAnsiTheme="minorHAnsi" w:cs="CMR8"/>
        </w:rPr>
        <w:t>O</w:t>
      </w:r>
      <w:r w:rsidRPr="0008112E">
        <w:rPr>
          <w:rFonts w:asciiTheme="minorHAnsi" w:eastAsia="CMR12" w:hAnsiTheme="minorHAnsi" w:cs="CMR8"/>
          <w:vertAlign w:val="subscript"/>
        </w:rPr>
        <w:t>2</w:t>
      </w:r>
      <w:r w:rsidR="00D71CAD" w:rsidRPr="0008112E">
        <w:rPr>
          <w:rFonts w:asciiTheme="minorHAnsi" w:eastAsia="CMR12" w:hAnsiTheme="minorHAnsi" w:cs="CMR8"/>
        </w:rPr>
        <w:t xml:space="preserve"> for 7-10 min</w:t>
      </w:r>
      <w:r w:rsidRPr="0008112E">
        <w:rPr>
          <w:rFonts w:asciiTheme="minorHAnsi" w:eastAsia="CMR12" w:hAnsiTheme="minorHAnsi" w:cs="CMR8"/>
        </w:rPr>
        <w:t>.</w:t>
      </w:r>
    </w:p>
    <w:p w:rsidR="009434D1" w:rsidRPr="0008112E" w:rsidRDefault="009434D1" w:rsidP="0008112E">
      <w:pPr>
        <w:pStyle w:val="ListParagraph"/>
        <w:rPr>
          <w:rFonts w:asciiTheme="minorHAnsi" w:eastAsia="CMR12" w:hAnsiTheme="minorHAnsi" w:cs="CMR12"/>
          <w:color w:val="auto"/>
        </w:rPr>
      </w:pPr>
    </w:p>
    <w:p w:rsidR="005E1A0C" w:rsidRPr="0008112E" w:rsidRDefault="005E1A0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Briefly, 10 sec, rinse the sample in the rinse water beaker.</w:t>
      </w:r>
    </w:p>
    <w:p w:rsidR="009434D1" w:rsidRPr="0008112E" w:rsidRDefault="009434D1" w:rsidP="0008112E">
      <w:pPr>
        <w:pStyle w:val="ListParagraph"/>
        <w:rPr>
          <w:rFonts w:asciiTheme="minorHAnsi" w:eastAsia="CMR12" w:hAnsiTheme="minorHAnsi" w:cs="CMR12"/>
          <w:color w:val="auto"/>
        </w:rPr>
      </w:pPr>
    </w:p>
    <w:p w:rsidR="005E1A0C" w:rsidRPr="0008112E" w:rsidRDefault="005E1A0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 xml:space="preserve">Thoroughly rinse the sample in a sink under running </w:t>
      </w:r>
      <w:proofErr w:type="spellStart"/>
      <w:r w:rsidR="00D71CAD" w:rsidRPr="0008112E">
        <w:rPr>
          <w:rFonts w:asciiTheme="minorHAnsi" w:eastAsia="CMR12" w:hAnsiTheme="minorHAnsi" w:cs="CMR8"/>
        </w:rPr>
        <w:t>deionized</w:t>
      </w:r>
      <w:proofErr w:type="spellEnd"/>
      <w:r w:rsidR="00D71CAD" w:rsidRPr="0008112E">
        <w:rPr>
          <w:rFonts w:asciiTheme="minorHAnsi" w:eastAsia="CMR12" w:hAnsiTheme="minorHAnsi" w:cs="CMR8"/>
        </w:rPr>
        <w:t xml:space="preserve"> </w:t>
      </w:r>
      <w:r w:rsidR="00220F64" w:rsidRPr="0008112E">
        <w:rPr>
          <w:rFonts w:asciiTheme="minorHAnsi" w:eastAsia="CMR12" w:hAnsiTheme="minorHAnsi" w:cs="CMR8"/>
        </w:rPr>
        <w:t>water for 1-2</w:t>
      </w:r>
      <w:r w:rsidRPr="0008112E">
        <w:rPr>
          <w:rFonts w:asciiTheme="minorHAnsi" w:eastAsia="CMR12" w:hAnsiTheme="minorHAnsi" w:cs="CMR8"/>
        </w:rPr>
        <w:t xml:space="preserve"> min.</w:t>
      </w:r>
    </w:p>
    <w:p w:rsidR="009434D1" w:rsidRPr="0008112E" w:rsidRDefault="009434D1" w:rsidP="0008112E">
      <w:pPr>
        <w:pStyle w:val="ListParagraph"/>
        <w:rPr>
          <w:rFonts w:asciiTheme="minorHAnsi" w:eastAsia="CMR12" w:hAnsiTheme="minorHAnsi" w:cs="CMR12"/>
          <w:color w:val="auto"/>
        </w:rPr>
      </w:pPr>
    </w:p>
    <w:p w:rsidR="005E1A0C" w:rsidRPr="0008112E" w:rsidRDefault="005E1A0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Dry the sample with nitrogen (Do not allow the water to evaporate from the surface).</w:t>
      </w:r>
    </w:p>
    <w:p w:rsidR="009434D1" w:rsidRPr="0008112E" w:rsidRDefault="009434D1" w:rsidP="0008112E">
      <w:pPr>
        <w:pStyle w:val="ListParagraph"/>
        <w:rPr>
          <w:rFonts w:asciiTheme="minorHAnsi" w:eastAsia="CMR12" w:hAnsiTheme="minorHAnsi" w:cs="CMR12"/>
          <w:color w:val="auto"/>
        </w:rPr>
      </w:pPr>
    </w:p>
    <w:p w:rsidR="005E1A0C" w:rsidRPr="00A2445D" w:rsidRDefault="005E1A0C" w:rsidP="0008112E">
      <w:pPr>
        <w:numPr>
          <w:ilvl w:val="2"/>
          <w:numId w:val="24"/>
        </w:numPr>
        <w:autoSpaceDE w:val="0"/>
        <w:autoSpaceDN w:val="0"/>
        <w:adjustRightInd w:val="0"/>
        <w:rPr>
          <w:rFonts w:asciiTheme="minorHAnsi" w:eastAsia="CMR12" w:hAnsiTheme="minorHAnsi" w:cs="CMR12"/>
          <w:highlight w:val="yellow"/>
        </w:rPr>
      </w:pPr>
      <w:r w:rsidRPr="00A2445D">
        <w:rPr>
          <w:rFonts w:asciiTheme="minorHAnsi" w:eastAsia="CMR12" w:hAnsiTheme="minorHAnsi" w:cs="CMR8"/>
          <w:highlight w:val="yellow"/>
        </w:rPr>
        <w:t>Perform wet thermal oxidation to grow 500 nm of SiO</w:t>
      </w:r>
      <w:r w:rsidRPr="00A2445D">
        <w:rPr>
          <w:rFonts w:asciiTheme="minorHAnsi" w:eastAsia="CMR12" w:hAnsiTheme="minorHAnsi" w:cs="CMR8"/>
          <w:highlight w:val="yellow"/>
          <w:vertAlign w:val="subscript"/>
        </w:rPr>
        <w:t>2</w:t>
      </w:r>
      <w:r w:rsidRPr="00A2445D">
        <w:rPr>
          <w:rFonts w:asciiTheme="minorHAnsi" w:eastAsia="CMR12" w:hAnsiTheme="minorHAnsi" w:cs="CMR8"/>
          <w:highlight w:val="yellow"/>
        </w:rPr>
        <w:t>.</w:t>
      </w:r>
    </w:p>
    <w:p w:rsidR="000F7F63" w:rsidRPr="0008112E" w:rsidRDefault="000F7F63" w:rsidP="0008112E">
      <w:pPr>
        <w:autoSpaceDE w:val="0"/>
        <w:autoSpaceDN w:val="0"/>
        <w:adjustRightInd w:val="0"/>
        <w:ind w:left="792"/>
        <w:rPr>
          <w:rFonts w:asciiTheme="minorHAnsi" w:eastAsia="CMR12" w:hAnsiTheme="minorHAnsi" w:cs="CMR12"/>
        </w:rPr>
      </w:pPr>
    </w:p>
    <w:p w:rsidR="00D91C44" w:rsidRPr="0008112E" w:rsidRDefault="001A557C" w:rsidP="0008112E">
      <w:pPr>
        <w:numPr>
          <w:ilvl w:val="1"/>
          <w:numId w:val="24"/>
        </w:numPr>
        <w:autoSpaceDE w:val="0"/>
        <w:autoSpaceDN w:val="0"/>
        <w:adjustRightInd w:val="0"/>
        <w:rPr>
          <w:rFonts w:asciiTheme="minorHAnsi" w:eastAsia="CMR12" w:hAnsiTheme="minorHAnsi" w:cs="CMR12"/>
          <w:b/>
          <w:highlight w:val="yellow"/>
        </w:rPr>
      </w:pPr>
      <w:r>
        <w:rPr>
          <w:rFonts w:asciiTheme="minorHAnsi" w:eastAsia="CMR12" w:hAnsiTheme="minorHAnsi" w:cs="CMR8"/>
          <w:b/>
          <w:highlight w:val="yellow"/>
        </w:rPr>
        <w:t>UV l</w:t>
      </w:r>
      <w:r w:rsidR="00E1299E" w:rsidRPr="0008112E">
        <w:rPr>
          <w:rFonts w:asciiTheme="minorHAnsi" w:eastAsia="CMR12" w:hAnsiTheme="minorHAnsi" w:cs="CMR8"/>
          <w:b/>
          <w:highlight w:val="yellow"/>
        </w:rPr>
        <w:t>ithography</w:t>
      </w:r>
      <w:r>
        <w:rPr>
          <w:rFonts w:asciiTheme="minorHAnsi" w:eastAsia="CMR12" w:hAnsiTheme="minorHAnsi" w:cs="CMR8"/>
          <w:b/>
          <w:highlight w:val="yellow"/>
        </w:rPr>
        <w:t xml:space="preserve"> and chemical wet etch to</w:t>
      </w:r>
      <w:r w:rsidR="00E1299E" w:rsidRPr="0008112E">
        <w:rPr>
          <w:rFonts w:asciiTheme="minorHAnsi" w:eastAsia="CMR12" w:hAnsiTheme="minorHAnsi" w:cs="CMR8"/>
          <w:b/>
          <w:highlight w:val="yellow"/>
        </w:rPr>
        <w:t xml:space="preserve"> pattern</w:t>
      </w:r>
      <w:r w:rsidR="00D91C44" w:rsidRPr="0008112E">
        <w:rPr>
          <w:rFonts w:asciiTheme="minorHAnsi" w:eastAsia="CMR12" w:hAnsiTheme="minorHAnsi" w:cs="CMR8"/>
          <w:b/>
          <w:highlight w:val="yellow"/>
        </w:rPr>
        <w:t xml:space="preserve"> the </w:t>
      </w:r>
      <w:r w:rsidR="00D91C44" w:rsidRPr="0013424A">
        <w:rPr>
          <w:rFonts w:asciiTheme="minorHAnsi" w:eastAsia="CMR12" w:hAnsiTheme="minorHAnsi" w:cs="CMR8"/>
          <w:b/>
          <w:highlight w:val="yellow"/>
        </w:rPr>
        <w:t>SiO</w:t>
      </w:r>
      <w:r w:rsidR="00D91C44" w:rsidRPr="0013424A">
        <w:rPr>
          <w:rFonts w:asciiTheme="minorHAnsi" w:eastAsia="CMR12" w:hAnsiTheme="minorHAnsi" w:cs="CMR8"/>
          <w:b/>
          <w:highlight w:val="yellow"/>
          <w:vertAlign w:val="subscript"/>
        </w:rPr>
        <w:t xml:space="preserve">2 </w:t>
      </w:r>
      <w:r w:rsidR="00D91C44" w:rsidRPr="0013424A">
        <w:rPr>
          <w:rFonts w:asciiTheme="minorHAnsi" w:eastAsia="CMR12" w:hAnsiTheme="minorHAnsi" w:cs="CMR8"/>
          <w:b/>
          <w:highlight w:val="yellow"/>
        </w:rPr>
        <w:t>to expose the silicon which serves as the sacrificial layer for the final release of the fixed-fixed beams.</w:t>
      </w:r>
    </w:p>
    <w:p w:rsidR="009434D1" w:rsidRPr="0008112E" w:rsidRDefault="009434D1" w:rsidP="0008112E">
      <w:pPr>
        <w:autoSpaceDE w:val="0"/>
        <w:autoSpaceDN w:val="0"/>
        <w:adjustRightInd w:val="0"/>
        <w:rPr>
          <w:rFonts w:asciiTheme="minorHAnsi" w:eastAsia="CMR12" w:hAnsiTheme="minorHAnsi" w:cs="CMR12"/>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 a glass beaker with acetone (enough to submerge the sample), place the samp</w:t>
      </w:r>
      <w:r w:rsidR="00521B94" w:rsidRPr="0008112E">
        <w:rPr>
          <w:rFonts w:asciiTheme="minorHAnsi" w:eastAsia="CMR12" w:hAnsiTheme="minorHAnsi" w:cs="CMR12"/>
        </w:rPr>
        <w:t>le in the acetone filled beaker</w:t>
      </w:r>
      <w:r w:rsidRPr="0008112E">
        <w:rPr>
          <w:rFonts w:asciiTheme="minorHAnsi" w:eastAsia="CMR12" w:hAnsiTheme="minorHAnsi" w:cs="CMR12"/>
        </w:rPr>
        <w:t xml:space="preserve"> and </w:t>
      </w:r>
      <w:proofErr w:type="spellStart"/>
      <w:r w:rsidR="00521B94" w:rsidRPr="0008112E">
        <w:rPr>
          <w:rFonts w:asciiTheme="minorHAnsi" w:eastAsia="CMR12" w:hAnsiTheme="minorHAnsi" w:cs="CMR12"/>
        </w:rPr>
        <w:t>sonicate</w:t>
      </w:r>
      <w:proofErr w:type="spellEnd"/>
      <w:r w:rsidR="00521B94" w:rsidRPr="0008112E">
        <w:rPr>
          <w:rFonts w:asciiTheme="minorHAnsi" w:eastAsia="CMR12" w:hAnsiTheme="minorHAnsi" w:cs="CMR12"/>
        </w:rPr>
        <w:t xml:space="preserve"> in a water-bath </w:t>
      </w:r>
      <w:proofErr w:type="spellStart"/>
      <w:r w:rsidR="00521B94" w:rsidRPr="0008112E">
        <w:rPr>
          <w:rFonts w:asciiTheme="minorHAnsi" w:eastAsia="CMR12" w:hAnsiTheme="minorHAnsi" w:cs="CMR12"/>
        </w:rPr>
        <w:t>sonicator</w:t>
      </w:r>
      <w:proofErr w:type="spellEnd"/>
      <w:r w:rsidRPr="0008112E">
        <w:rPr>
          <w:rFonts w:asciiTheme="minorHAnsi" w:eastAsia="CMR12" w:hAnsiTheme="minorHAnsi" w:cs="CMR12"/>
        </w:rPr>
        <w:t xml:space="preserve"> for 5 min.</w:t>
      </w:r>
    </w:p>
    <w:p w:rsidR="009434D1" w:rsidRPr="0008112E" w:rsidRDefault="009434D1" w:rsidP="0008112E">
      <w:pPr>
        <w:autoSpaceDE w:val="0"/>
        <w:autoSpaceDN w:val="0"/>
        <w:adjustRightInd w:val="0"/>
        <w:rPr>
          <w:rFonts w:asciiTheme="minorHAnsi" w:eastAsia="CMR12" w:hAnsiTheme="minorHAnsi" w:cs="CMR12"/>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Directly take the sample from the acetone beaker and place it in a</w:t>
      </w:r>
      <w:r w:rsidR="004F787C" w:rsidRPr="0008112E">
        <w:rPr>
          <w:rFonts w:asciiTheme="minorHAnsi" w:eastAsia="CMR12" w:hAnsiTheme="minorHAnsi" w:cs="CMR12"/>
        </w:rPr>
        <w:t>n</w:t>
      </w:r>
      <w:r w:rsidRPr="0008112E">
        <w:rPr>
          <w:rFonts w:asciiTheme="minorHAnsi" w:eastAsia="CMR12" w:hAnsiTheme="minorHAnsi" w:cs="CMR12"/>
        </w:rPr>
        <w:t xml:space="preserve"> isopropyl alcohol filled beaker and </w:t>
      </w:r>
      <w:proofErr w:type="spellStart"/>
      <w:r w:rsidR="00521B94" w:rsidRPr="0008112E">
        <w:rPr>
          <w:rFonts w:asciiTheme="minorHAnsi" w:eastAsia="CMR12" w:hAnsiTheme="minorHAnsi" w:cs="CMR12"/>
        </w:rPr>
        <w:t>sonicate</w:t>
      </w:r>
      <w:proofErr w:type="spellEnd"/>
      <w:r w:rsidR="00521B94" w:rsidRPr="0008112E">
        <w:rPr>
          <w:rFonts w:asciiTheme="minorHAnsi" w:eastAsia="CMR12" w:hAnsiTheme="minorHAnsi" w:cs="CMR12"/>
        </w:rPr>
        <w:t xml:space="preserve"> in a water-bath </w:t>
      </w:r>
      <w:proofErr w:type="spellStart"/>
      <w:r w:rsidR="00521B94" w:rsidRPr="0008112E">
        <w:rPr>
          <w:rFonts w:asciiTheme="minorHAnsi" w:eastAsia="CMR12" w:hAnsiTheme="minorHAnsi" w:cs="CMR12"/>
        </w:rPr>
        <w:t>sonicator</w:t>
      </w:r>
      <w:proofErr w:type="spellEnd"/>
      <w:r w:rsidR="00521B94" w:rsidRPr="0008112E">
        <w:rPr>
          <w:rFonts w:asciiTheme="minorHAnsi" w:eastAsia="CMR12" w:hAnsiTheme="minorHAnsi" w:cs="CMR12"/>
        </w:rPr>
        <w:t xml:space="preserve"> for</w:t>
      </w:r>
      <w:r w:rsidRPr="0008112E">
        <w:rPr>
          <w:rFonts w:asciiTheme="minorHAnsi" w:eastAsia="CMR12" w:hAnsiTheme="minorHAnsi" w:cs="CMR12"/>
        </w:rPr>
        <w:t xml:space="preserve"> 5 min.</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Dry the sample with nitrogen (Do not </w:t>
      </w:r>
      <w:r w:rsidR="00521B94" w:rsidRPr="0008112E">
        <w:rPr>
          <w:rFonts w:asciiTheme="minorHAnsi" w:eastAsia="CMR12" w:hAnsiTheme="minorHAnsi" w:cs="CMR12"/>
        </w:rPr>
        <w:t>allow</w:t>
      </w:r>
      <w:r w:rsidRPr="0008112E">
        <w:rPr>
          <w:rFonts w:asciiTheme="minorHAnsi" w:eastAsia="CMR12" w:hAnsiTheme="minorHAnsi" w:cs="CMR12"/>
        </w:rPr>
        <w:t xml:space="preserve"> th</w:t>
      </w:r>
      <w:r w:rsidR="00521B94" w:rsidRPr="0008112E">
        <w:rPr>
          <w:rFonts w:asciiTheme="minorHAnsi" w:eastAsia="CMR12" w:hAnsiTheme="minorHAnsi" w:cs="CMR12"/>
        </w:rPr>
        <w:t xml:space="preserve">e isopropyl alcohol </w:t>
      </w:r>
      <w:r w:rsidR="004F787C" w:rsidRPr="0008112E">
        <w:rPr>
          <w:rFonts w:asciiTheme="minorHAnsi" w:eastAsia="CMR12" w:hAnsiTheme="minorHAnsi" w:cs="CMR12"/>
        </w:rPr>
        <w:t xml:space="preserve">to </w:t>
      </w:r>
      <w:r w:rsidR="00521B94" w:rsidRPr="0008112E">
        <w:rPr>
          <w:rFonts w:asciiTheme="minorHAnsi" w:eastAsia="CMR12" w:hAnsiTheme="minorHAnsi" w:cs="CMR12"/>
        </w:rPr>
        <w:t>evaporate from</w:t>
      </w:r>
      <w:r w:rsidRPr="0008112E">
        <w:rPr>
          <w:rFonts w:asciiTheme="minorHAnsi" w:eastAsia="CMR12" w:hAnsiTheme="minorHAnsi" w:cs="CMR12"/>
        </w:rPr>
        <w:t xml:space="preserve"> the surface).</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Dry (dehydration bake) the sample on a hotplate set to 150 </w:t>
      </w:r>
      <w:proofErr w:type="spellStart"/>
      <w:r w:rsidRPr="0008112E">
        <w:rPr>
          <w:rFonts w:asciiTheme="minorHAnsi" w:eastAsia="CMR12" w:hAnsiTheme="minorHAnsi" w:cs="CMR12"/>
          <w:vertAlign w:val="superscript"/>
        </w:rPr>
        <w:t>o</w:t>
      </w:r>
      <w:r w:rsidR="00521B94" w:rsidRPr="0008112E">
        <w:rPr>
          <w:rFonts w:asciiTheme="minorHAnsi" w:eastAsia="CMR12" w:hAnsiTheme="minorHAnsi" w:cs="CMR12"/>
        </w:rPr>
        <w:t>C</w:t>
      </w:r>
      <w:proofErr w:type="spellEnd"/>
      <w:r w:rsidR="00521B94" w:rsidRPr="0008112E">
        <w:rPr>
          <w:rFonts w:asciiTheme="minorHAnsi" w:eastAsia="CMR12" w:hAnsiTheme="minorHAnsi" w:cs="CMR12"/>
        </w:rPr>
        <w:t xml:space="preserve"> for 10 min</w:t>
      </w:r>
      <w:r w:rsidRPr="0008112E">
        <w:rPr>
          <w:rFonts w:asciiTheme="minorHAnsi" w:eastAsia="CMR12" w:hAnsiTheme="minorHAnsi" w:cs="CMR12"/>
        </w:rPr>
        <w:t>. Allow the sample to reach room temperature once the dehydration bake is complete.</w:t>
      </w:r>
    </w:p>
    <w:p w:rsidR="009434D1" w:rsidRPr="0008112E" w:rsidRDefault="009434D1" w:rsidP="0008112E">
      <w:pPr>
        <w:pStyle w:val="ListParagraph"/>
        <w:rPr>
          <w:rFonts w:asciiTheme="minorHAnsi" w:eastAsia="CMR12" w:hAnsiTheme="minorHAnsi" w:cs="CMR12"/>
          <w:color w:val="auto"/>
        </w:rPr>
      </w:pPr>
    </w:p>
    <w:p w:rsidR="008911A8" w:rsidRPr="008911A8" w:rsidRDefault="003074ED" w:rsidP="008911A8">
      <w:pPr>
        <w:numPr>
          <w:ilvl w:val="2"/>
          <w:numId w:val="24"/>
        </w:numPr>
        <w:autoSpaceDE w:val="0"/>
        <w:autoSpaceDN w:val="0"/>
        <w:adjustRightInd w:val="0"/>
        <w:rPr>
          <w:rFonts w:asciiTheme="minorHAnsi" w:eastAsia="CMR12" w:hAnsiTheme="minorHAnsi" w:cs="CMR12"/>
        </w:rPr>
      </w:pPr>
      <w:r w:rsidRPr="00CD6850">
        <w:rPr>
          <w:rFonts w:asciiTheme="minorHAnsi" w:eastAsia="CMR12" w:hAnsiTheme="minorHAnsi" w:cs="CMR12"/>
          <w:highlight w:val="yellow"/>
        </w:rPr>
        <w:t xml:space="preserve">Using a </w:t>
      </w:r>
      <w:proofErr w:type="spellStart"/>
      <w:r w:rsidRPr="00CD6850">
        <w:rPr>
          <w:rFonts w:asciiTheme="minorHAnsi" w:eastAsia="CMR12" w:hAnsiTheme="minorHAnsi" w:cs="CMR12"/>
          <w:highlight w:val="yellow"/>
        </w:rPr>
        <w:t>photoresist</w:t>
      </w:r>
      <w:proofErr w:type="spellEnd"/>
      <w:r w:rsidRPr="00CD6850">
        <w:rPr>
          <w:rFonts w:asciiTheme="minorHAnsi" w:eastAsia="CMR12" w:hAnsiTheme="minorHAnsi" w:cs="CMR12"/>
          <w:highlight w:val="yellow"/>
        </w:rPr>
        <w:t xml:space="preserve"> </w:t>
      </w:r>
      <w:proofErr w:type="spellStart"/>
      <w:r w:rsidRPr="00CD6850">
        <w:rPr>
          <w:rFonts w:asciiTheme="minorHAnsi" w:eastAsia="CMR12" w:hAnsiTheme="minorHAnsi" w:cs="CMR12"/>
          <w:highlight w:val="yellow"/>
        </w:rPr>
        <w:t>spincoater</w:t>
      </w:r>
      <w:proofErr w:type="spellEnd"/>
      <w:r w:rsidRPr="00CD6850">
        <w:rPr>
          <w:rFonts w:asciiTheme="minorHAnsi" w:eastAsia="CMR12" w:hAnsiTheme="minorHAnsi" w:cs="CMR12"/>
          <w:highlight w:val="yellow"/>
        </w:rPr>
        <w:t xml:space="preserve">, </w:t>
      </w:r>
      <w:proofErr w:type="spellStart"/>
      <w:r w:rsidRPr="00CD6850">
        <w:rPr>
          <w:rFonts w:asciiTheme="minorHAnsi" w:eastAsia="CMR12" w:hAnsiTheme="minorHAnsi" w:cs="CMR12"/>
          <w:highlight w:val="yellow"/>
        </w:rPr>
        <w:t>spincoat</w:t>
      </w:r>
      <w:proofErr w:type="spellEnd"/>
      <w:r w:rsidRPr="00CD6850">
        <w:rPr>
          <w:rFonts w:asciiTheme="minorHAnsi" w:eastAsia="CMR12" w:hAnsiTheme="minorHAnsi" w:cs="CMR12"/>
          <w:highlight w:val="yellow"/>
        </w:rPr>
        <w:t xml:space="preserve"> </w:t>
      </w:r>
      <w:r w:rsidR="00521B94" w:rsidRPr="00CD6850">
        <w:rPr>
          <w:rFonts w:asciiTheme="minorHAnsi" w:eastAsia="CMR12" w:hAnsiTheme="minorHAnsi" w:cs="CMR12"/>
          <w:highlight w:val="yellow"/>
        </w:rPr>
        <w:t>HMDS</w:t>
      </w:r>
      <w:r w:rsidRPr="00CD6850">
        <w:rPr>
          <w:rFonts w:asciiTheme="minorHAnsi" w:eastAsia="CMR12" w:hAnsiTheme="minorHAnsi" w:cs="CMR12"/>
          <w:highlight w:val="yellow"/>
        </w:rPr>
        <w:t xml:space="preserve"> on the sample at 3500 rpm for 30 sec.</w:t>
      </w:r>
      <w:r w:rsidR="00521B94" w:rsidRPr="00CD6850">
        <w:rPr>
          <w:rFonts w:asciiTheme="minorHAnsi" w:eastAsia="CMR12" w:hAnsiTheme="minorHAnsi" w:cs="CMR12"/>
          <w:highlight w:val="yellow"/>
        </w:rPr>
        <w:t xml:space="preserve"> </w:t>
      </w:r>
      <w:r w:rsidRPr="008911A8">
        <w:rPr>
          <w:rFonts w:asciiTheme="minorHAnsi" w:eastAsia="CMR12" w:hAnsiTheme="minorHAnsi" w:cs="CMR12"/>
          <w:highlight w:val="yellow"/>
        </w:rPr>
        <w:t xml:space="preserve">Using a </w:t>
      </w:r>
      <w:proofErr w:type="spellStart"/>
      <w:r w:rsidRPr="008911A8">
        <w:rPr>
          <w:rFonts w:asciiTheme="minorHAnsi" w:eastAsia="CMR12" w:hAnsiTheme="minorHAnsi" w:cs="CMR12"/>
          <w:highlight w:val="yellow"/>
        </w:rPr>
        <w:t>photoresist</w:t>
      </w:r>
      <w:proofErr w:type="spellEnd"/>
      <w:r w:rsidRPr="008911A8">
        <w:rPr>
          <w:rFonts w:asciiTheme="minorHAnsi" w:eastAsia="CMR12" w:hAnsiTheme="minorHAnsi" w:cs="CMR12"/>
          <w:highlight w:val="yellow"/>
        </w:rPr>
        <w:t xml:space="preserve"> </w:t>
      </w:r>
      <w:proofErr w:type="spellStart"/>
      <w:r w:rsidRPr="008911A8">
        <w:rPr>
          <w:rFonts w:asciiTheme="minorHAnsi" w:eastAsia="CMR12" w:hAnsiTheme="minorHAnsi" w:cs="CMR12"/>
          <w:highlight w:val="yellow"/>
        </w:rPr>
        <w:t>spincoater</w:t>
      </w:r>
      <w:proofErr w:type="spellEnd"/>
      <w:r w:rsidRPr="008911A8">
        <w:rPr>
          <w:rFonts w:asciiTheme="minorHAnsi" w:eastAsia="CMR12" w:hAnsiTheme="minorHAnsi" w:cs="CMR12"/>
          <w:highlight w:val="yellow"/>
        </w:rPr>
        <w:t xml:space="preserve">, </w:t>
      </w:r>
      <w:proofErr w:type="spellStart"/>
      <w:r w:rsidRPr="008911A8">
        <w:rPr>
          <w:rFonts w:asciiTheme="minorHAnsi" w:eastAsia="CMR12" w:hAnsiTheme="minorHAnsi" w:cs="CMR12"/>
          <w:highlight w:val="yellow"/>
        </w:rPr>
        <w:t>spincoat</w:t>
      </w:r>
      <w:proofErr w:type="spellEnd"/>
      <w:r w:rsidRPr="008911A8">
        <w:rPr>
          <w:rFonts w:asciiTheme="minorHAnsi" w:eastAsia="CMR12" w:hAnsiTheme="minorHAnsi" w:cs="CMR12"/>
          <w:highlight w:val="yellow"/>
        </w:rPr>
        <w:t xml:space="preserve"> positive </w:t>
      </w:r>
      <w:proofErr w:type="spellStart"/>
      <w:r w:rsidRPr="008911A8">
        <w:rPr>
          <w:rFonts w:asciiTheme="minorHAnsi" w:eastAsia="CMR12" w:hAnsiTheme="minorHAnsi" w:cs="CMR12"/>
          <w:highlight w:val="yellow"/>
        </w:rPr>
        <w:t>photoresist</w:t>
      </w:r>
      <w:proofErr w:type="spellEnd"/>
      <w:r w:rsidRPr="008911A8">
        <w:rPr>
          <w:rFonts w:asciiTheme="minorHAnsi" w:eastAsia="CMR12" w:hAnsiTheme="minorHAnsi" w:cs="CMR12"/>
          <w:highlight w:val="yellow"/>
        </w:rPr>
        <w:t xml:space="preserve"> on to the sample at 3500 rpm for 30 sec.</w:t>
      </w:r>
      <w:r w:rsidR="00521B94" w:rsidRPr="008911A8">
        <w:rPr>
          <w:rFonts w:asciiTheme="minorHAnsi" w:eastAsia="CMR12" w:hAnsiTheme="minorHAnsi" w:cs="CMR12"/>
          <w:highlight w:val="yellow"/>
        </w:rPr>
        <w:t xml:space="preserve"> </w:t>
      </w:r>
      <w:proofErr w:type="spellStart"/>
      <w:r w:rsidRPr="008911A8">
        <w:rPr>
          <w:rFonts w:asciiTheme="minorHAnsi" w:eastAsia="CMR12" w:hAnsiTheme="minorHAnsi" w:cs="CMR12"/>
          <w:highlight w:val="yellow"/>
        </w:rPr>
        <w:t>Softbake</w:t>
      </w:r>
      <w:proofErr w:type="spellEnd"/>
      <w:r w:rsidRPr="008911A8">
        <w:rPr>
          <w:rFonts w:asciiTheme="minorHAnsi" w:eastAsia="CMR12" w:hAnsiTheme="minorHAnsi" w:cs="CMR12"/>
          <w:highlight w:val="yellow"/>
        </w:rPr>
        <w:t xml:space="preserve"> the </w:t>
      </w:r>
      <w:proofErr w:type="spellStart"/>
      <w:r w:rsidRPr="008911A8">
        <w:rPr>
          <w:rFonts w:asciiTheme="minorHAnsi" w:eastAsia="CMR12" w:hAnsiTheme="minorHAnsi" w:cs="CMR12"/>
          <w:highlight w:val="yellow"/>
        </w:rPr>
        <w:t>photoresist</w:t>
      </w:r>
      <w:proofErr w:type="spellEnd"/>
      <w:r w:rsidRPr="008911A8">
        <w:rPr>
          <w:rFonts w:asciiTheme="minorHAnsi" w:eastAsia="CMR12" w:hAnsiTheme="minorHAnsi" w:cs="CMR12"/>
          <w:highlight w:val="yellow"/>
        </w:rPr>
        <w:t xml:space="preserve"> for 90 sec at 105 </w:t>
      </w:r>
      <w:proofErr w:type="spellStart"/>
      <w:r w:rsidRPr="008911A8">
        <w:rPr>
          <w:rFonts w:asciiTheme="minorHAnsi" w:eastAsia="CMR12" w:hAnsiTheme="minorHAnsi" w:cs="CMR12"/>
          <w:highlight w:val="yellow"/>
          <w:vertAlign w:val="superscript"/>
        </w:rPr>
        <w:t>o</w:t>
      </w:r>
      <w:r w:rsidRPr="008911A8">
        <w:rPr>
          <w:rFonts w:asciiTheme="minorHAnsi" w:eastAsia="CMR12" w:hAnsiTheme="minorHAnsi" w:cs="CMR12"/>
          <w:highlight w:val="yellow"/>
        </w:rPr>
        <w:t>C</w:t>
      </w:r>
      <w:proofErr w:type="spellEnd"/>
      <w:r w:rsidR="00671B8C" w:rsidRPr="008911A8">
        <w:rPr>
          <w:rFonts w:asciiTheme="minorHAnsi" w:eastAsia="CMR12" w:hAnsiTheme="minorHAnsi" w:cs="CMR12"/>
          <w:highlight w:val="yellow"/>
        </w:rPr>
        <w:t xml:space="preserve"> on a hotplate</w:t>
      </w:r>
      <w:r w:rsidRPr="008911A8">
        <w:rPr>
          <w:rFonts w:asciiTheme="minorHAnsi" w:eastAsia="CMR12" w:hAnsiTheme="minorHAnsi" w:cs="CMR12"/>
          <w:highlight w:val="yellow"/>
        </w:rPr>
        <w:t xml:space="preserve">. </w:t>
      </w:r>
    </w:p>
    <w:p w:rsidR="008911A8" w:rsidRPr="008911A8" w:rsidRDefault="008911A8" w:rsidP="008911A8">
      <w:pPr>
        <w:pStyle w:val="ListParagraph"/>
        <w:rPr>
          <w:rFonts w:asciiTheme="minorHAnsi" w:eastAsia="CMR12" w:hAnsiTheme="minorHAnsi" w:cs="CMR12"/>
          <w:color w:val="auto"/>
        </w:rPr>
      </w:pPr>
    </w:p>
    <w:p w:rsidR="003074ED" w:rsidRPr="00CD6850" w:rsidRDefault="008911A8" w:rsidP="008911A8">
      <w:pPr>
        <w:pStyle w:val="ListParagraph"/>
        <w:ind w:left="0"/>
        <w:rPr>
          <w:rFonts w:asciiTheme="minorHAnsi" w:eastAsia="CMR12" w:hAnsiTheme="minorHAnsi" w:cs="CMR12"/>
          <w:highlight w:val="yellow"/>
        </w:rPr>
      </w:pPr>
      <w:r>
        <w:rPr>
          <w:rFonts w:asciiTheme="minorHAnsi" w:eastAsia="CMR12" w:hAnsiTheme="minorHAnsi" w:cs="CMR12"/>
          <w:color w:val="auto"/>
        </w:rPr>
        <w:t xml:space="preserve">NOTE: </w:t>
      </w:r>
      <w:r w:rsidRPr="008911A8">
        <w:rPr>
          <w:rFonts w:asciiTheme="minorHAnsi" w:eastAsia="CMR12" w:hAnsiTheme="minorHAnsi" w:cs="CMR12"/>
          <w:color w:val="auto"/>
        </w:rPr>
        <w:t xml:space="preserve">Use 1 </w:t>
      </w:r>
      <w:proofErr w:type="spellStart"/>
      <w:r w:rsidRPr="008911A8">
        <w:rPr>
          <w:rFonts w:asciiTheme="minorHAnsi" w:eastAsia="CMR12" w:hAnsiTheme="minorHAnsi" w:cs="CMR12"/>
          <w:color w:val="auto"/>
        </w:rPr>
        <w:t>mL</w:t>
      </w:r>
      <w:proofErr w:type="spellEnd"/>
      <w:r w:rsidRPr="008911A8">
        <w:rPr>
          <w:rFonts w:asciiTheme="minorHAnsi" w:eastAsia="CMR12" w:hAnsiTheme="minorHAnsi" w:cs="CMR12"/>
          <w:color w:val="auto"/>
        </w:rPr>
        <w:t xml:space="preserve"> per every 25 mm of sample diameter.</w:t>
      </w:r>
    </w:p>
    <w:p w:rsidR="009434D1" w:rsidRPr="00CD6850" w:rsidRDefault="009434D1" w:rsidP="0008112E">
      <w:pPr>
        <w:pStyle w:val="ListParagraph"/>
        <w:rPr>
          <w:rFonts w:asciiTheme="minorHAnsi" w:eastAsia="CMR12" w:hAnsiTheme="minorHAnsi" w:cs="CMR12"/>
          <w:color w:val="auto"/>
          <w:highlight w:val="yellow"/>
        </w:rPr>
      </w:pPr>
    </w:p>
    <w:p w:rsidR="003074ED" w:rsidRPr="00CD6850" w:rsidRDefault="003074ED" w:rsidP="0008112E">
      <w:pPr>
        <w:numPr>
          <w:ilvl w:val="2"/>
          <w:numId w:val="24"/>
        </w:numPr>
        <w:autoSpaceDE w:val="0"/>
        <w:autoSpaceDN w:val="0"/>
        <w:adjustRightInd w:val="0"/>
        <w:rPr>
          <w:rFonts w:asciiTheme="minorHAnsi" w:eastAsia="CMR12" w:hAnsiTheme="minorHAnsi" w:cs="CMR12"/>
          <w:highlight w:val="yellow"/>
        </w:rPr>
      </w:pPr>
      <w:r w:rsidRPr="00CD6850">
        <w:rPr>
          <w:rFonts w:asciiTheme="minorHAnsi" w:eastAsia="CMR12" w:hAnsiTheme="minorHAnsi" w:cs="CMR12"/>
          <w:highlight w:val="yellow"/>
        </w:rPr>
        <w:t xml:space="preserve">Use </w:t>
      </w:r>
      <w:r w:rsidR="00521B94" w:rsidRPr="00CD6850">
        <w:rPr>
          <w:rFonts w:asciiTheme="minorHAnsi" w:eastAsia="CMR12" w:hAnsiTheme="minorHAnsi" w:cs="CMR12"/>
          <w:highlight w:val="yellow"/>
        </w:rPr>
        <w:t xml:space="preserve">a </w:t>
      </w:r>
      <w:r w:rsidRPr="00CD6850">
        <w:rPr>
          <w:rFonts w:asciiTheme="minorHAnsi" w:eastAsia="CMR12" w:hAnsiTheme="minorHAnsi" w:cs="CMR12"/>
          <w:highlight w:val="yellow"/>
        </w:rPr>
        <w:t>mask align</w:t>
      </w:r>
      <w:r w:rsidR="00521B94" w:rsidRPr="00CD6850">
        <w:rPr>
          <w:rFonts w:asciiTheme="minorHAnsi" w:eastAsia="CMR12" w:hAnsiTheme="minorHAnsi" w:cs="CMR12"/>
          <w:highlight w:val="yellow"/>
        </w:rPr>
        <w:t>er</w:t>
      </w:r>
      <w:r w:rsidRPr="00CD6850">
        <w:rPr>
          <w:rFonts w:asciiTheme="minorHAnsi" w:eastAsia="CMR12" w:hAnsiTheme="minorHAnsi" w:cs="CMR12"/>
          <w:highlight w:val="yellow"/>
        </w:rPr>
        <w:t xml:space="preserve"> to expose</w:t>
      </w:r>
      <w:r w:rsidR="00521B94" w:rsidRPr="00CD6850">
        <w:rPr>
          <w:rFonts w:asciiTheme="minorHAnsi" w:eastAsia="CMR12" w:hAnsiTheme="minorHAnsi" w:cs="CMR12"/>
          <w:highlight w:val="yellow"/>
        </w:rPr>
        <w:t xml:space="preserve"> the</w:t>
      </w:r>
      <w:r w:rsidRPr="00CD6850">
        <w:rPr>
          <w:rFonts w:asciiTheme="minorHAnsi" w:eastAsia="CMR12" w:hAnsiTheme="minorHAnsi" w:cs="CMR12"/>
          <w:highlight w:val="yellow"/>
        </w:rPr>
        <w:t xml:space="preserve"> sample to UV radiation with</w:t>
      </w:r>
      <w:r w:rsidR="00521B94" w:rsidRPr="00CD6850">
        <w:rPr>
          <w:rFonts w:asciiTheme="minorHAnsi" w:eastAsia="CMR12" w:hAnsiTheme="minorHAnsi" w:cs="CMR12"/>
          <w:highlight w:val="yellow"/>
        </w:rPr>
        <w:t xml:space="preserve"> a</w:t>
      </w:r>
      <w:r w:rsidRPr="00CD6850">
        <w:rPr>
          <w:rFonts w:asciiTheme="minorHAnsi" w:eastAsia="CMR12" w:hAnsiTheme="minorHAnsi" w:cs="CMR12"/>
          <w:highlight w:val="yellow"/>
        </w:rPr>
        <w:t xml:space="preserve"> wavelength of 350-450 nm. Use </w:t>
      </w:r>
      <w:r w:rsidR="000B723E" w:rsidRPr="00CD6850">
        <w:rPr>
          <w:rFonts w:asciiTheme="minorHAnsi" w:eastAsia="CMR12" w:hAnsiTheme="minorHAnsi" w:cs="CMR12"/>
          <w:highlight w:val="yellow"/>
        </w:rPr>
        <w:t>exposure</w:t>
      </w:r>
      <w:r w:rsidRPr="00CD6850">
        <w:rPr>
          <w:rFonts w:asciiTheme="minorHAnsi" w:eastAsia="CMR12" w:hAnsiTheme="minorHAnsi" w:cs="CMR12"/>
          <w:highlight w:val="yellow"/>
        </w:rPr>
        <w:t xml:space="preserve"> energy of 391 </w:t>
      </w:r>
      <w:proofErr w:type="spellStart"/>
      <w:r w:rsidRPr="00CD6850">
        <w:rPr>
          <w:rFonts w:asciiTheme="minorHAnsi" w:eastAsia="CMR12" w:hAnsiTheme="minorHAnsi" w:cs="CMR12"/>
          <w:highlight w:val="yellow"/>
        </w:rPr>
        <w:t>mJ</w:t>
      </w:r>
      <w:proofErr w:type="spellEnd"/>
      <w:r w:rsidRPr="00CD6850">
        <w:rPr>
          <w:rFonts w:asciiTheme="minorHAnsi" w:eastAsia="CMR12" w:hAnsiTheme="minorHAnsi" w:cs="CMR12"/>
          <w:highlight w:val="yellow"/>
        </w:rPr>
        <w:t>/cm</w:t>
      </w:r>
      <w:r w:rsidRPr="00CD6850">
        <w:rPr>
          <w:rFonts w:asciiTheme="minorHAnsi" w:eastAsia="CMR12" w:hAnsiTheme="minorHAnsi" w:cs="CMR12"/>
          <w:highlight w:val="yellow"/>
          <w:vertAlign w:val="superscript"/>
        </w:rPr>
        <w:t>2</w:t>
      </w:r>
      <w:r w:rsidRPr="00CD6850">
        <w:rPr>
          <w:rFonts w:asciiTheme="minorHAnsi" w:eastAsia="CMR12" w:hAnsiTheme="minorHAnsi" w:cs="CMR12"/>
          <w:highlight w:val="yellow"/>
        </w:rPr>
        <w:t>.</w:t>
      </w:r>
    </w:p>
    <w:p w:rsidR="009434D1" w:rsidRPr="0008112E" w:rsidRDefault="009434D1" w:rsidP="0008112E">
      <w:pPr>
        <w:pStyle w:val="ListParagraph"/>
        <w:rPr>
          <w:rFonts w:asciiTheme="minorHAnsi" w:eastAsia="CMR12" w:hAnsiTheme="minorHAnsi" w:cs="CMR12"/>
          <w:color w:val="auto"/>
        </w:rPr>
      </w:pPr>
    </w:p>
    <w:p w:rsidR="003074ED" w:rsidRPr="0008112E" w:rsidRDefault="00CC2FD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w:t>
      </w:r>
      <w:r w:rsidR="003074ED" w:rsidRPr="0008112E">
        <w:rPr>
          <w:rFonts w:asciiTheme="minorHAnsi" w:eastAsia="CMR12" w:hAnsiTheme="minorHAnsi" w:cs="CMR12"/>
        </w:rPr>
        <w:t xml:space="preserve"> a glass beaker with</w:t>
      </w:r>
      <w:r w:rsidR="00521B94" w:rsidRPr="0008112E">
        <w:rPr>
          <w:rFonts w:asciiTheme="minorHAnsi" w:eastAsia="CMR12" w:hAnsiTheme="minorHAnsi" w:cs="CMR12"/>
        </w:rPr>
        <w:t xml:space="preserve"> a</w:t>
      </w:r>
      <w:r w:rsidR="003074ED" w:rsidRPr="0008112E">
        <w:rPr>
          <w:rFonts w:asciiTheme="minorHAnsi" w:eastAsia="CMR12" w:hAnsiTheme="minorHAnsi" w:cs="CMR12"/>
        </w:rPr>
        <w:t xml:space="preserve"> TMAH based developer and use enough to submerge the entire sample. </w:t>
      </w:r>
    </w:p>
    <w:p w:rsidR="009434D1" w:rsidRPr="0008112E" w:rsidRDefault="009434D1" w:rsidP="0008112E">
      <w:pPr>
        <w:pStyle w:val="ListParagraph"/>
        <w:rPr>
          <w:rFonts w:asciiTheme="minorHAnsi" w:eastAsia="CMR12" w:hAnsiTheme="minorHAnsi" w:cs="CMR12"/>
          <w:color w:val="auto"/>
        </w:rPr>
      </w:pPr>
    </w:p>
    <w:p w:rsidR="003074ED" w:rsidRPr="0008112E" w:rsidRDefault="00CC2FD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w:t>
      </w:r>
      <w:r w:rsidR="000B723E" w:rsidRPr="0008112E">
        <w:rPr>
          <w:rFonts w:asciiTheme="minorHAnsi" w:eastAsia="CMR12" w:hAnsiTheme="minorHAnsi" w:cs="CMR12"/>
        </w:rPr>
        <w:t xml:space="preserve"> a glass beaker with </w:t>
      </w:r>
      <w:proofErr w:type="spellStart"/>
      <w:r w:rsidR="000B723E" w:rsidRPr="0008112E">
        <w:rPr>
          <w:rFonts w:asciiTheme="minorHAnsi" w:eastAsia="CMR12" w:hAnsiTheme="minorHAnsi" w:cs="CMR12"/>
        </w:rPr>
        <w:t>deioniz</w:t>
      </w:r>
      <w:r w:rsidR="003074ED" w:rsidRPr="0008112E">
        <w:rPr>
          <w:rFonts w:asciiTheme="minorHAnsi" w:eastAsia="CMR12" w:hAnsiTheme="minorHAnsi" w:cs="CMR12"/>
        </w:rPr>
        <w:t>ed</w:t>
      </w:r>
      <w:proofErr w:type="spellEnd"/>
      <w:r w:rsidR="003074ED" w:rsidRPr="0008112E">
        <w:rPr>
          <w:rFonts w:asciiTheme="minorHAnsi" w:eastAsia="CMR12" w:hAnsiTheme="minorHAnsi" w:cs="CMR12"/>
        </w:rPr>
        <w:t xml:space="preserve"> water to quickly te</w:t>
      </w:r>
      <w:r w:rsidR="004F787C" w:rsidRPr="0008112E">
        <w:rPr>
          <w:rFonts w:asciiTheme="minorHAnsi" w:eastAsia="CMR12" w:hAnsiTheme="minorHAnsi" w:cs="CMR12"/>
        </w:rPr>
        <w:t>rminate the development</w:t>
      </w:r>
      <w:r w:rsidR="003074ED" w:rsidRPr="0008112E">
        <w:rPr>
          <w:rFonts w:asciiTheme="minorHAnsi" w:eastAsia="CMR12" w:hAnsiTheme="minorHAnsi" w:cs="CMR12"/>
        </w:rPr>
        <w:t xml:space="preserve"> to prevent overdevelopment.</w:t>
      </w:r>
    </w:p>
    <w:p w:rsidR="009434D1" w:rsidRPr="0008112E" w:rsidRDefault="009434D1" w:rsidP="0008112E">
      <w:pPr>
        <w:pStyle w:val="ListParagraph"/>
        <w:rPr>
          <w:rFonts w:asciiTheme="minorHAnsi" w:eastAsia="CMR12" w:hAnsiTheme="minorHAnsi" w:cs="CMR12"/>
          <w:color w:val="auto"/>
        </w:rPr>
      </w:pPr>
    </w:p>
    <w:p w:rsidR="003074ED" w:rsidRPr="00CD6850" w:rsidRDefault="003074ED" w:rsidP="0008112E">
      <w:pPr>
        <w:numPr>
          <w:ilvl w:val="2"/>
          <w:numId w:val="24"/>
        </w:numPr>
        <w:autoSpaceDE w:val="0"/>
        <w:autoSpaceDN w:val="0"/>
        <w:adjustRightInd w:val="0"/>
        <w:rPr>
          <w:rFonts w:asciiTheme="minorHAnsi" w:eastAsia="CMR12" w:hAnsiTheme="minorHAnsi" w:cs="CMR12"/>
          <w:highlight w:val="yellow"/>
        </w:rPr>
      </w:pPr>
      <w:r w:rsidRPr="00CD6850">
        <w:rPr>
          <w:rFonts w:asciiTheme="minorHAnsi" w:eastAsia="CMR12" w:hAnsiTheme="minorHAnsi" w:cs="CMR12"/>
          <w:highlight w:val="yellow"/>
        </w:rPr>
        <w:t>Develop the sample for 12-20 sec.</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Carefully and quickly remove the sample from the development beaker and submerge it in the rinse water beaker for 10 sec.</w:t>
      </w:r>
    </w:p>
    <w:p w:rsidR="00CC2FDD" w:rsidRPr="0008112E" w:rsidRDefault="00CC2FDD"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Rinse the sample in a sink under running</w:t>
      </w:r>
      <w:r w:rsidR="00521B94" w:rsidRPr="0008112E">
        <w:rPr>
          <w:rFonts w:asciiTheme="minorHAnsi" w:eastAsia="CMR12" w:hAnsiTheme="minorHAnsi" w:cs="CMR12"/>
        </w:rPr>
        <w:t xml:space="preserve"> </w:t>
      </w:r>
      <w:proofErr w:type="spellStart"/>
      <w:r w:rsidR="00521B94" w:rsidRPr="0008112E">
        <w:rPr>
          <w:rFonts w:asciiTheme="minorHAnsi" w:eastAsia="CMR12" w:hAnsiTheme="minorHAnsi" w:cs="CMR12"/>
        </w:rPr>
        <w:t>deionized</w:t>
      </w:r>
      <w:proofErr w:type="spellEnd"/>
      <w:r w:rsidR="00521B94" w:rsidRPr="0008112E">
        <w:rPr>
          <w:rFonts w:asciiTheme="minorHAnsi" w:eastAsia="CMR12" w:hAnsiTheme="minorHAnsi" w:cs="CMR12"/>
        </w:rPr>
        <w:t xml:space="preserve"> water</w:t>
      </w:r>
      <w:r w:rsidR="000257E6" w:rsidRPr="0008112E">
        <w:rPr>
          <w:rFonts w:asciiTheme="minorHAnsi" w:eastAsia="CMR12" w:hAnsiTheme="minorHAnsi" w:cs="CMR12"/>
        </w:rPr>
        <w:t xml:space="preserve"> for </w:t>
      </w:r>
      <w:r w:rsidRPr="0008112E">
        <w:rPr>
          <w:rFonts w:asciiTheme="minorHAnsi" w:eastAsia="CMR12" w:hAnsiTheme="minorHAnsi" w:cs="CMR12"/>
        </w:rPr>
        <w:t>1</w:t>
      </w:r>
      <w:r w:rsidR="000257E6" w:rsidRPr="0008112E">
        <w:rPr>
          <w:rFonts w:asciiTheme="minorHAnsi" w:eastAsia="CMR12" w:hAnsiTheme="minorHAnsi" w:cs="CMR12"/>
        </w:rPr>
        <w:t>-2</w:t>
      </w:r>
      <w:r w:rsidRPr="0008112E">
        <w:rPr>
          <w:rFonts w:asciiTheme="minorHAnsi" w:eastAsia="CMR12" w:hAnsiTheme="minorHAnsi" w:cs="CMR12"/>
        </w:rPr>
        <w:t xml:space="preserve"> min.</w:t>
      </w:r>
    </w:p>
    <w:p w:rsidR="009434D1" w:rsidRPr="0008112E" w:rsidRDefault="009434D1" w:rsidP="0008112E">
      <w:pPr>
        <w:autoSpaceDE w:val="0"/>
        <w:autoSpaceDN w:val="0"/>
        <w:adjustRightInd w:val="0"/>
        <w:rPr>
          <w:rFonts w:asciiTheme="minorHAnsi" w:eastAsia="CMR12" w:hAnsiTheme="minorHAnsi" w:cs="CMR12"/>
        </w:rPr>
      </w:pPr>
    </w:p>
    <w:p w:rsidR="00E1463A" w:rsidRPr="0008112E" w:rsidRDefault="00E1463A"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Carefully dry with nitrogen (Do not allow the water to evaporate from the surface).</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Inspect the sample under a microscope.</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lastRenderedPageBreak/>
        <w:t>If necessary, repeat the development procedure with adjustments in time to avoid overdevelopment.</w:t>
      </w:r>
    </w:p>
    <w:p w:rsidR="000257E6" w:rsidRPr="0008112E" w:rsidRDefault="000257E6" w:rsidP="0008112E">
      <w:pPr>
        <w:autoSpaceDE w:val="0"/>
        <w:autoSpaceDN w:val="0"/>
        <w:adjustRightInd w:val="0"/>
        <w:ind w:left="1224"/>
        <w:rPr>
          <w:rFonts w:asciiTheme="minorHAnsi" w:eastAsia="CMR12" w:hAnsiTheme="minorHAnsi" w:cs="CMR12"/>
        </w:rPr>
      </w:pPr>
    </w:p>
    <w:p w:rsidR="003074ED" w:rsidRPr="001A557C" w:rsidRDefault="00521B94" w:rsidP="0008112E">
      <w:pPr>
        <w:numPr>
          <w:ilvl w:val="2"/>
          <w:numId w:val="24"/>
        </w:numPr>
        <w:autoSpaceDE w:val="0"/>
        <w:autoSpaceDN w:val="0"/>
        <w:adjustRightInd w:val="0"/>
        <w:rPr>
          <w:rFonts w:asciiTheme="minorHAnsi" w:eastAsia="CMR12" w:hAnsiTheme="minorHAnsi" w:cs="CMR12"/>
        </w:rPr>
      </w:pPr>
      <w:r w:rsidRPr="001A557C">
        <w:rPr>
          <w:rFonts w:asciiTheme="minorHAnsi" w:eastAsia="CMR12" w:hAnsiTheme="minorHAnsi" w:cs="CMR12"/>
        </w:rPr>
        <w:t xml:space="preserve">Use plasma </w:t>
      </w:r>
      <w:r w:rsidR="003074ED" w:rsidRPr="001A557C">
        <w:rPr>
          <w:rFonts w:asciiTheme="minorHAnsi" w:eastAsia="CMR12" w:hAnsiTheme="minorHAnsi" w:cs="CMR12"/>
        </w:rPr>
        <w:t xml:space="preserve">RIE to roughen the surface to improve the surface wetting. RIE settings: 100 </w:t>
      </w:r>
      <w:proofErr w:type="spellStart"/>
      <w:r w:rsidR="003074ED" w:rsidRPr="001A557C">
        <w:rPr>
          <w:rFonts w:asciiTheme="minorHAnsi" w:eastAsia="CMR12" w:hAnsiTheme="minorHAnsi" w:cs="CMR12"/>
        </w:rPr>
        <w:t>sccm</w:t>
      </w:r>
      <w:proofErr w:type="spellEnd"/>
      <w:r w:rsidR="003074ED" w:rsidRPr="001A557C">
        <w:rPr>
          <w:rFonts w:asciiTheme="minorHAnsi" w:eastAsia="CMR12" w:hAnsiTheme="minorHAnsi" w:cs="CMR12"/>
        </w:rPr>
        <w:t xml:space="preserve"> of </w:t>
      </w:r>
      <w:proofErr w:type="spellStart"/>
      <w:r w:rsidR="003074ED" w:rsidRPr="001A557C">
        <w:rPr>
          <w:rFonts w:asciiTheme="minorHAnsi" w:eastAsia="CMR12" w:hAnsiTheme="minorHAnsi" w:cs="CMR12"/>
        </w:rPr>
        <w:t>Ar</w:t>
      </w:r>
      <w:proofErr w:type="spellEnd"/>
      <w:r w:rsidR="003074ED" w:rsidRPr="001A557C">
        <w:rPr>
          <w:rFonts w:asciiTheme="minorHAnsi" w:eastAsia="CMR12" w:hAnsiTheme="minorHAnsi" w:cs="CMR12"/>
        </w:rPr>
        <w:t xml:space="preserve">, 100 W RF power, 50 </w:t>
      </w:r>
      <w:proofErr w:type="spellStart"/>
      <w:r w:rsidR="003074ED" w:rsidRPr="001A557C">
        <w:rPr>
          <w:rFonts w:asciiTheme="minorHAnsi" w:eastAsia="CMR12" w:hAnsiTheme="minorHAnsi" w:cs="CMR12"/>
        </w:rPr>
        <w:t>mT</w:t>
      </w:r>
      <w:proofErr w:type="spellEnd"/>
      <w:r w:rsidR="003074ED" w:rsidRPr="001A557C">
        <w:rPr>
          <w:rFonts w:asciiTheme="minorHAnsi" w:eastAsia="CMR12" w:hAnsiTheme="minorHAnsi" w:cs="CMR12"/>
        </w:rPr>
        <w:t xml:space="preserve"> chamber pressure, 1 min.</w:t>
      </w:r>
    </w:p>
    <w:p w:rsidR="009434D1" w:rsidRPr="0008112E" w:rsidRDefault="009434D1" w:rsidP="0008112E">
      <w:pPr>
        <w:autoSpaceDE w:val="0"/>
        <w:autoSpaceDN w:val="0"/>
        <w:adjustRightInd w:val="0"/>
        <w:rPr>
          <w:rFonts w:asciiTheme="minorHAnsi" w:eastAsia="CMR12" w:hAnsiTheme="minorHAnsi" w:cs="CMR12"/>
        </w:rPr>
      </w:pPr>
    </w:p>
    <w:p w:rsidR="003074ED"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w:t>
      </w:r>
      <w:r w:rsidR="003074ED" w:rsidRPr="0008112E">
        <w:rPr>
          <w:rFonts w:asciiTheme="minorHAnsi" w:eastAsia="CMR12" w:hAnsiTheme="minorHAnsi" w:cs="CMR12"/>
        </w:rPr>
        <w:t xml:space="preserve"> a </w:t>
      </w:r>
      <w:proofErr w:type="spellStart"/>
      <w:r w:rsidR="003074ED" w:rsidRPr="0008112E">
        <w:rPr>
          <w:rFonts w:asciiTheme="minorHAnsi" w:eastAsia="CMR12" w:hAnsiTheme="minorHAnsi" w:cs="CMR12"/>
        </w:rPr>
        <w:t>teflon</w:t>
      </w:r>
      <w:proofErr w:type="spellEnd"/>
      <w:r w:rsidR="003074ED" w:rsidRPr="0008112E">
        <w:rPr>
          <w:rFonts w:asciiTheme="minorHAnsi" w:eastAsia="CMR12" w:hAnsiTheme="minorHAnsi" w:cs="CMR12"/>
        </w:rPr>
        <w:t xml:space="preserve"> beaker with a sufficient amount of BOE to cover the sample.</w:t>
      </w:r>
    </w:p>
    <w:p w:rsidR="009434D1" w:rsidRPr="0008112E" w:rsidRDefault="009434D1" w:rsidP="0008112E">
      <w:pPr>
        <w:pStyle w:val="ListParagraph"/>
        <w:rPr>
          <w:rFonts w:asciiTheme="minorHAnsi" w:eastAsia="CMR12" w:hAnsiTheme="minorHAnsi" w:cs="CMR12"/>
          <w:color w:val="auto"/>
        </w:rPr>
      </w:pPr>
    </w:p>
    <w:p w:rsidR="003074ED"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w:t>
      </w:r>
      <w:r w:rsidR="003074ED" w:rsidRPr="0008112E">
        <w:rPr>
          <w:rFonts w:asciiTheme="minorHAnsi" w:eastAsia="CMR12" w:hAnsiTheme="minorHAnsi" w:cs="CMR12"/>
        </w:rPr>
        <w:t xml:space="preserve"> a </w:t>
      </w:r>
      <w:proofErr w:type="spellStart"/>
      <w:r w:rsidR="003074ED" w:rsidRPr="0008112E">
        <w:rPr>
          <w:rFonts w:asciiTheme="minorHAnsi" w:eastAsia="CMR12" w:hAnsiTheme="minorHAnsi" w:cs="CMR12"/>
        </w:rPr>
        <w:t>teflon</w:t>
      </w:r>
      <w:proofErr w:type="spellEnd"/>
      <w:r w:rsidR="003074ED" w:rsidRPr="0008112E">
        <w:rPr>
          <w:rFonts w:asciiTheme="minorHAnsi" w:eastAsia="CMR12" w:hAnsiTheme="minorHAnsi" w:cs="CMR12"/>
        </w:rPr>
        <w:t xml:space="preserve"> beaker with </w:t>
      </w:r>
      <w:proofErr w:type="spellStart"/>
      <w:r w:rsidR="003074ED" w:rsidRPr="0008112E">
        <w:rPr>
          <w:rFonts w:asciiTheme="minorHAnsi" w:eastAsia="CMR12" w:hAnsiTheme="minorHAnsi" w:cs="CMR12"/>
        </w:rPr>
        <w:t>deionized</w:t>
      </w:r>
      <w:proofErr w:type="spellEnd"/>
      <w:r w:rsidR="003074ED" w:rsidRPr="0008112E">
        <w:rPr>
          <w:rFonts w:asciiTheme="minorHAnsi" w:eastAsia="CMR12" w:hAnsiTheme="minorHAnsi" w:cs="CMR12"/>
        </w:rPr>
        <w:t xml:space="preserve"> water for an intermediate rinse of the sample.</w:t>
      </w:r>
    </w:p>
    <w:p w:rsidR="009434D1" w:rsidRPr="0008112E" w:rsidRDefault="009434D1" w:rsidP="0008112E">
      <w:pPr>
        <w:pStyle w:val="ListParagraph"/>
        <w:rPr>
          <w:rFonts w:asciiTheme="minorHAnsi" w:eastAsia="CMR12" w:hAnsiTheme="minorHAnsi" w:cs="CMR12"/>
          <w:color w:val="auto"/>
        </w:rPr>
      </w:pPr>
    </w:p>
    <w:p w:rsidR="003074ED" w:rsidRPr="001A557C" w:rsidRDefault="003074ED" w:rsidP="0008112E">
      <w:pPr>
        <w:numPr>
          <w:ilvl w:val="2"/>
          <w:numId w:val="24"/>
        </w:numPr>
        <w:autoSpaceDE w:val="0"/>
        <w:autoSpaceDN w:val="0"/>
        <w:adjustRightInd w:val="0"/>
        <w:rPr>
          <w:rFonts w:asciiTheme="minorHAnsi" w:eastAsia="CMR12" w:hAnsiTheme="minorHAnsi" w:cs="CMR12"/>
        </w:rPr>
      </w:pPr>
      <w:r w:rsidRPr="001A557C">
        <w:rPr>
          <w:rFonts w:asciiTheme="minorHAnsi" w:eastAsia="CMR12" w:hAnsiTheme="minorHAnsi" w:cs="CMR12"/>
        </w:rPr>
        <w:t xml:space="preserve">Submerge the sample in the BOE. The etch rate is </w:t>
      </w:r>
      <w:r w:rsidR="000257E6" w:rsidRPr="001A557C">
        <w:rPr>
          <w:rFonts w:asciiTheme="minorHAnsi" w:eastAsia="CMR12" w:hAnsiTheme="minorHAnsi" w:cs="CMR12"/>
        </w:rPr>
        <w:t>90-</w:t>
      </w:r>
      <w:r w:rsidR="00317699" w:rsidRPr="001A557C">
        <w:rPr>
          <w:rFonts w:asciiTheme="minorHAnsi" w:eastAsia="CMR12" w:hAnsiTheme="minorHAnsi" w:cs="CMR12"/>
        </w:rPr>
        <w:t>100 nm/</w:t>
      </w:r>
      <w:r w:rsidRPr="001A557C">
        <w:rPr>
          <w:rFonts w:asciiTheme="minorHAnsi" w:eastAsia="CMR12" w:hAnsiTheme="minorHAnsi" w:cs="CMR12"/>
        </w:rPr>
        <w:t>min.</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When the etch is complete, rinse in the </w:t>
      </w:r>
      <w:proofErr w:type="spellStart"/>
      <w:r w:rsidRPr="0008112E">
        <w:rPr>
          <w:rFonts w:asciiTheme="minorHAnsi" w:eastAsia="CMR12" w:hAnsiTheme="minorHAnsi" w:cs="CMR12"/>
        </w:rPr>
        <w:t>teflon</w:t>
      </w:r>
      <w:proofErr w:type="spellEnd"/>
      <w:r w:rsidRPr="0008112E">
        <w:rPr>
          <w:rFonts w:asciiTheme="minorHAnsi" w:eastAsia="CMR12" w:hAnsiTheme="minorHAnsi" w:cs="CMR12"/>
        </w:rPr>
        <w:t xml:space="preserve"> beaker that has </w:t>
      </w:r>
      <w:proofErr w:type="spellStart"/>
      <w:r w:rsidRPr="0008112E">
        <w:rPr>
          <w:rFonts w:asciiTheme="minorHAnsi" w:eastAsia="CMR12" w:hAnsiTheme="minorHAnsi" w:cs="CMR12"/>
        </w:rPr>
        <w:t>deionized</w:t>
      </w:r>
      <w:proofErr w:type="spellEnd"/>
      <w:r w:rsidRPr="0008112E">
        <w:rPr>
          <w:rFonts w:asciiTheme="minorHAnsi" w:eastAsia="CMR12" w:hAnsiTheme="minorHAnsi" w:cs="CMR12"/>
        </w:rPr>
        <w:t xml:space="preserve"> water for 10 sec. Then rinse the sample under </w:t>
      </w:r>
      <w:r w:rsidR="00521B94" w:rsidRPr="0008112E">
        <w:rPr>
          <w:rFonts w:asciiTheme="minorHAnsi" w:eastAsia="CMR12" w:hAnsiTheme="minorHAnsi" w:cs="CMR12"/>
        </w:rPr>
        <w:t xml:space="preserve">running </w:t>
      </w:r>
      <w:proofErr w:type="spellStart"/>
      <w:r w:rsidR="00521B94" w:rsidRPr="0008112E">
        <w:rPr>
          <w:rFonts w:asciiTheme="minorHAnsi" w:eastAsia="CMR12" w:hAnsiTheme="minorHAnsi" w:cs="CMR12"/>
        </w:rPr>
        <w:t>deionized</w:t>
      </w:r>
      <w:proofErr w:type="spellEnd"/>
      <w:r w:rsidR="000257E6" w:rsidRPr="0008112E">
        <w:rPr>
          <w:rFonts w:asciiTheme="minorHAnsi" w:eastAsia="CMR12" w:hAnsiTheme="minorHAnsi" w:cs="CMR12"/>
        </w:rPr>
        <w:t xml:space="preserve"> water in a sink for </w:t>
      </w:r>
      <w:r w:rsidRPr="0008112E">
        <w:rPr>
          <w:rFonts w:asciiTheme="minorHAnsi" w:eastAsia="CMR12" w:hAnsiTheme="minorHAnsi" w:cs="CMR12"/>
        </w:rPr>
        <w:t>1</w:t>
      </w:r>
      <w:r w:rsidR="000257E6" w:rsidRPr="0008112E">
        <w:rPr>
          <w:rFonts w:asciiTheme="minorHAnsi" w:eastAsia="CMR12" w:hAnsiTheme="minorHAnsi" w:cs="CMR12"/>
        </w:rPr>
        <w:t>-2</w:t>
      </w:r>
      <w:r w:rsidRPr="0008112E">
        <w:rPr>
          <w:rFonts w:asciiTheme="minorHAnsi" w:eastAsia="CMR12" w:hAnsiTheme="minorHAnsi" w:cs="CMR12"/>
        </w:rPr>
        <w:t xml:space="preserve"> min.</w:t>
      </w:r>
    </w:p>
    <w:p w:rsidR="009434D1" w:rsidRPr="0008112E" w:rsidRDefault="009434D1" w:rsidP="0008112E">
      <w:pPr>
        <w:pStyle w:val="ListParagraph"/>
        <w:rPr>
          <w:rFonts w:asciiTheme="minorHAnsi" w:eastAsia="CMR12" w:hAnsiTheme="minorHAnsi" w:cs="CMR12"/>
          <w:color w:val="auto"/>
        </w:rPr>
      </w:pPr>
    </w:p>
    <w:p w:rsidR="00B5722D" w:rsidRPr="0008112E" w:rsidRDefault="00B5722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Dry the sample with nitrogen (Do not allow the water to evaporate from the surface).</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Inspect sample under a microscope.</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Repeat the etch and rinse steps as necessary with adjustments in the time in order to avoid over-etching and undercutting of the </w:t>
      </w:r>
      <w:proofErr w:type="spellStart"/>
      <w:r w:rsidRPr="0008112E">
        <w:rPr>
          <w:rFonts w:asciiTheme="minorHAnsi" w:eastAsia="CMR12" w:hAnsiTheme="minorHAnsi" w:cs="CMR12"/>
        </w:rPr>
        <w:t>photoresist</w:t>
      </w:r>
      <w:proofErr w:type="spellEnd"/>
      <w:r w:rsidRPr="0008112E">
        <w:rPr>
          <w:rFonts w:asciiTheme="minorHAnsi" w:eastAsia="CMR12" w:hAnsiTheme="minorHAnsi" w:cs="CMR12"/>
        </w:rPr>
        <w:t>.</w:t>
      </w:r>
    </w:p>
    <w:p w:rsidR="003074ED" w:rsidRPr="0008112E" w:rsidRDefault="003074ED" w:rsidP="0008112E">
      <w:pPr>
        <w:autoSpaceDE w:val="0"/>
        <w:autoSpaceDN w:val="0"/>
        <w:adjustRightInd w:val="0"/>
        <w:ind w:left="1224"/>
        <w:rPr>
          <w:rFonts w:asciiTheme="minorHAnsi" w:eastAsia="CMR12" w:hAnsiTheme="minorHAnsi" w:cs="CMR12"/>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Fill a glass beaker with acetone (enough to submerge the sample), place the sample in the acetone filled beaker, and </w:t>
      </w:r>
      <w:proofErr w:type="spellStart"/>
      <w:r w:rsidR="00521B94" w:rsidRPr="0008112E">
        <w:rPr>
          <w:rFonts w:asciiTheme="minorHAnsi" w:eastAsia="CMR12" w:hAnsiTheme="minorHAnsi" w:cs="CMR12"/>
        </w:rPr>
        <w:t>sonicate</w:t>
      </w:r>
      <w:proofErr w:type="spellEnd"/>
      <w:r w:rsidR="00521B94" w:rsidRPr="0008112E">
        <w:rPr>
          <w:rFonts w:asciiTheme="minorHAnsi" w:eastAsia="CMR12" w:hAnsiTheme="minorHAnsi" w:cs="CMR12"/>
        </w:rPr>
        <w:t xml:space="preserve"> in a water-bath </w:t>
      </w:r>
      <w:proofErr w:type="spellStart"/>
      <w:r w:rsidR="00521B94" w:rsidRPr="0008112E">
        <w:rPr>
          <w:rFonts w:asciiTheme="minorHAnsi" w:eastAsia="CMR12" w:hAnsiTheme="minorHAnsi" w:cs="CMR12"/>
        </w:rPr>
        <w:t>sonicator</w:t>
      </w:r>
      <w:proofErr w:type="spellEnd"/>
      <w:r w:rsidR="00521B94" w:rsidRPr="0008112E">
        <w:rPr>
          <w:rFonts w:asciiTheme="minorHAnsi" w:eastAsia="CMR12" w:hAnsiTheme="minorHAnsi" w:cs="CMR12"/>
        </w:rPr>
        <w:t xml:space="preserve"> for</w:t>
      </w:r>
      <w:r w:rsidRPr="0008112E">
        <w:rPr>
          <w:rFonts w:asciiTheme="minorHAnsi" w:eastAsia="CMR12" w:hAnsiTheme="minorHAnsi" w:cs="CMR12"/>
        </w:rPr>
        <w:t xml:space="preserve"> 5 min.</w:t>
      </w:r>
    </w:p>
    <w:p w:rsidR="009434D1" w:rsidRPr="0008112E" w:rsidRDefault="009434D1" w:rsidP="0008112E">
      <w:pPr>
        <w:autoSpaceDE w:val="0"/>
        <w:autoSpaceDN w:val="0"/>
        <w:adjustRightInd w:val="0"/>
        <w:rPr>
          <w:rFonts w:asciiTheme="minorHAnsi" w:eastAsia="CMR12" w:hAnsiTheme="minorHAnsi" w:cs="CMR12"/>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Directly take the sample from the acetone beaker and place it in an isopropyl alcohol filled beaker and </w:t>
      </w:r>
      <w:proofErr w:type="spellStart"/>
      <w:r w:rsidR="00521B94" w:rsidRPr="0008112E">
        <w:rPr>
          <w:rFonts w:asciiTheme="minorHAnsi" w:eastAsia="CMR12" w:hAnsiTheme="minorHAnsi" w:cs="CMR12"/>
        </w:rPr>
        <w:t>sonicate</w:t>
      </w:r>
      <w:proofErr w:type="spellEnd"/>
      <w:r w:rsidR="00521B94" w:rsidRPr="0008112E">
        <w:rPr>
          <w:rFonts w:asciiTheme="minorHAnsi" w:eastAsia="CMR12" w:hAnsiTheme="minorHAnsi" w:cs="CMR12"/>
        </w:rPr>
        <w:t xml:space="preserve"> in a water-bath </w:t>
      </w:r>
      <w:proofErr w:type="spellStart"/>
      <w:r w:rsidR="00521B94" w:rsidRPr="0008112E">
        <w:rPr>
          <w:rFonts w:asciiTheme="minorHAnsi" w:eastAsia="CMR12" w:hAnsiTheme="minorHAnsi" w:cs="CMR12"/>
        </w:rPr>
        <w:t>sonicator</w:t>
      </w:r>
      <w:proofErr w:type="spellEnd"/>
      <w:r w:rsidR="00521B94" w:rsidRPr="0008112E">
        <w:rPr>
          <w:rFonts w:asciiTheme="minorHAnsi" w:eastAsia="CMR12" w:hAnsiTheme="minorHAnsi" w:cs="CMR12"/>
        </w:rPr>
        <w:t xml:space="preserve"> for 5 min</w:t>
      </w:r>
      <w:r w:rsidRPr="0008112E">
        <w:rPr>
          <w:rFonts w:asciiTheme="minorHAnsi" w:eastAsia="CMR12" w:hAnsiTheme="minorHAnsi" w:cs="CMR12"/>
        </w:rPr>
        <w:t>.</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Dry the sample with nitrogen (Do not </w:t>
      </w:r>
      <w:r w:rsidR="00521B94" w:rsidRPr="0008112E">
        <w:rPr>
          <w:rFonts w:asciiTheme="minorHAnsi" w:eastAsia="CMR12" w:hAnsiTheme="minorHAnsi" w:cs="CMR12"/>
        </w:rPr>
        <w:t>allow</w:t>
      </w:r>
      <w:r w:rsidRPr="0008112E">
        <w:rPr>
          <w:rFonts w:asciiTheme="minorHAnsi" w:eastAsia="CMR12" w:hAnsiTheme="minorHAnsi" w:cs="CMR12"/>
        </w:rPr>
        <w:t xml:space="preserve"> th</w:t>
      </w:r>
      <w:r w:rsidR="00521B94" w:rsidRPr="0008112E">
        <w:rPr>
          <w:rFonts w:asciiTheme="minorHAnsi" w:eastAsia="CMR12" w:hAnsiTheme="minorHAnsi" w:cs="CMR12"/>
        </w:rPr>
        <w:t xml:space="preserve">e isopropyl alcohol </w:t>
      </w:r>
      <w:r w:rsidR="000257E6" w:rsidRPr="0008112E">
        <w:rPr>
          <w:rFonts w:asciiTheme="minorHAnsi" w:eastAsia="CMR12" w:hAnsiTheme="minorHAnsi" w:cs="CMR12"/>
        </w:rPr>
        <w:t xml:space="preserve">to </w:t>
      </w:r>
      <w:r w:rsidR="00521B94" w:rsidRPr="0008112E">
        <w:rPr>
          <w:rFonts w:asciiTheme="minorHAnsi" w:eastAsia="CMR12" w:hAnsiTheme="minorHAnsi" w:cs="CMR12"/>
        </w:rPr>
        <w:t>evaporate from</w:t>
      </w:r>
      <w:r w:rsidRPr="0008112E">
        <w:rPr>
          <w:rFonts w:asciiTheme="minorHAnsi" w:eastAsia="CMR12" w:hAnsiTheme="minorHAnsi" w:cs="CMR12"/>
        </w:rPr>
        <w:t xml:space="preserve"> the surface).</w:t>
      </w:r>
    </w:p>
    <w:p w:rsidR="000F7F63" w:rsidRPr="0008112E" w:rsidRDefault="000F7F63" w:rsidP="0008112E">
      <w:pPr>
        <w:autoSpaceDE w:val="0"/>
        <w:autoSpaceDN w:val="0"/>
        <w:adjustRightInd w:val="0"/>
        <w:ind w:left="792"/>
        <w:rPr>
          <w:rFonts w:asciiTheme="minorHAnsi" w:eastAsia="CMR12" w:hAnsiTheme="minorHAnsi" w:cs="CMR12"/>
        </w:rPr>
      </w:pPr>
    </w:p>
    <w:p w:rsidR="00D91C44" w:rsidRPr="00CD6850" w:rsidRDefault="00E1299E" w:rsidP="0008112E">
      <w:pPr>
        <w:numPr>
          <w:ilvl w:val="1"/>
          <w:numId w:val="24"/>
        </w:numPr>
        <w:autoSpaceDE w:val="0"/>
        <w:autoSpaceDN w:val="0"/>
        <w:adjustRightInd w:val="0"/>
        <w:rPr>
          <w:rFonts w:asciiTheme="minorHAnsi" w:eastAsia="CMR12" w:hAnsiTheme="minorHAnsi" w:cs="CMR12"/>
          <w:b/>
        </w:rPr>
      </w:pPr>
      <w:r w:rsidRPr="001A557C">
        <w:rPr>
          <w:rFonts w:asciiTheme="minorHAnsi" w:eastAsia="CMR12" w:hAnsiTheme="minorHAnsi" w:cs="CMR8"/>
          <w:b/>
          <w:highlight w:val="yellow"/>
        </w:rPr>
        <w:t>S</w:t>
      </w:r>
      <w:r w:rsidR="00521B94" w:rsidRPr="001A557C">
        <w:rPr>
          <w:rFonts w:asciiTheme="minorHAnsi" w:eastAsia="CMR12" w:hAnsiTheme="minorHAnsi" w:cs="CMR8"/>
          <w:b/>
          <w:highlight w:val="yellow"/>
        </w:rPr>
        <w:t>putter</w:t>
      </w:r>
      <w:r w:rsidRPr="001A557C">
        <w:rPr>
          <w:rFonts w:asciiTheme="minorHAnsi" w:eastAsia="CMR12" w:hAnsiTheme="minorHAnsi" w:cs="CMR8"/>
          <w:b/>
          <w:highlight w:val="yellow"/>
        </w:rPr>
        <w:t xml:space="preserve"> deposit</w:t>
      </w:r>
      <w:r w:rsidR="00317699" w:rsidRPr="001A557C">
        <w:rPr>
          <w:rFonts w:asciiTheme="minorHAnsi" w:eastAsia="CMR12" w:hAnsiTheme="minorHAnsi" w:cs="CMR8"/>
          <w:b/>
          <w:highlight w:val="yellow"/>
        </w:rPr>
        <w:t xml:space="preserve"> </w:t>
      </w:r>
      <w:r w:rsidR="00521B94" w:rsidRPr="001A557C">
        <w:rPr>
          <w:rFonts w:asciiTheme="minorHAnsi" w:eastAsia="CMR12" w:hAnsiTheme="minorHAnsi" w:cs="CMR8"/>
          <w:b/>
          <w:highlight w:val="yellow"/>
        </w:rPr>
        <w:t>20 nm of Ti and</w:t>
      </w:r>
      <w:r w:rsidR="00D91C44" w:rsidRPr="001A557C">
        <w:rPr>
          <w:rFonts w:asciiTheme="minorHAnsi" w:eastAsia="CMR12" w:hAnsiTheme="minorHAnsi" w:cs="CMR8"/>
          <w:b/>
          <w:highlight w:val="yellow"/>
        </w:rPr>
        <w:t xml:space="preserve"> 100 nm </w:t>
      </w:r>
      <w:r w:rsidR="00521B94" w:rsidRPr="001A557C">
        <w:rPr>
          <w:rFonts w:asciiTheme="minorHAnsi" w:eastAsia="CMR12" w:hAnsiTheme="minorHAnsi" w:cs="CMR8"/>
          <w:b/>
          <w:highlight w:val="yellow"/>
        </w:rPr>
        <w:t>of</w:t>
      </w:r>
      <w:r w:rsidR="00D91C44" w:rsidRPr="001A557C">
        <w:rPr>
          <w:rFonts w:asciiTheme="minorHAnsi" w:eastAsia="CMR12" w:hAnsiTheme="minorHAnsi" w:cs="CMR8"/>
          <w:b/>
          <w:highlight w:val="yellow"/>
        </w:rPr>
        <w:t xml:space="preserve"> Au. </w:t>
      </w:r>
      <w:r w:rsidR="00D91C44" w:rsidRPr="00CD6850">
        <w:rPr>
          <w:rFonts w:asciiTheme="minorHAnsi" w:eastAsia="CMR12" w:hAnsiTheme="minorHAnsi" w:cs="CMR8"/>
          <w:b/>
        </w:rPr>
        <w:t>This film serves as the electroplating seed layer for the subsequent electroplating process step.</w:t>
      </w:r>
      <w:r w:rsidR="007337D6" w:rsidRPr="00CD6850">
        <w:rPr>
          <w:rFonts w:asciiTheme="minorHAnsi" w:eastAsia="CMR12" w:hAnsiTheme="minorHAnsi" w:cs="CMR8"/>
          <w:b/>
        </w:rPr>
        <w:t xml:space="preserve"> The sputtering parameters are: DC power</w:t>
      </w:r>
      <w:r w:rsidR="000257E6" w:rsidRPr="00CD6850">
        <w:rPr>
          <w:rFonts w:asciiTheme="minorHAnsi" w:eastAsia="CMR12" w:hAnsiTheme="minorHAnsi" w:cs="CMR8"/>
          <w:b/>
        </w:rPr>
        <w:t xml:space="preserve"> of</w:t>
      </w:r>
      <w:r w:rsidR="007337D6" w:rsidRPr="00CD6850">
        <w:rPr>
          <w:rFonts w:asciiTheme="minorHAnsi" w:eastAsia="CMR12" w:hAnsiTheme="minorHAnsi" w:cs="CMR8"/>
          <w:b/>
        </w:rPr>
        <w:t xml:space="preserve"> 100 W, deposition pressure of 8 </w:t>
      </w:r>
      <w:proofErr w:type="spellStart"/>
      <w:r w:rsidR="007337D6" w:rsidRPr="00CD6850">
        <w:rPr>
          <w:rFonts w:asciiTheme="minorHAnsi" w:eastAsia="CMR12" w:hAnsiTheme="minorHAnsi" w:cs="CMR8"/>
          <w:b/>
        </w:rPr>
        <w:t>mT</w:t>
      </w:r>
      <w:proofErr w:type="spellEnd"/>
      <w:r w:rsidR="007337D6" w:rsidRPr="00CD6850">
        <w:rPr>
          <w:rFonts w:asciiTheme="minorHAnsi" w:eastAsia="CMR12" w:hAnsiTheme="minorHAnsi" w:cs="CMR8"/>
          <w:b/>
        </w:rPr>
        <w:t xml:space="preserve">, 100 </w:t>
      </w:r>
      <w:proofErr w:type="spellStart"/>
      <w:r w:rsidR="007337D6" w:rsidRPr="00CD6850">
        <w:rPr>
          <w:rFonts w:asciiTheme="minorHAnsi" w:eastAsia="CMR12" w:hAnsiTheme="minorHAnsi" w:cs="CMR8"/>
          <w:b/>
        </w:rPr>
        <w:t>sccm</w:t>
      </w:r>
      <w:proofErr w:type="spellEnd"/>
      <w:r w:rsidR="007337D6" w:rsidRPr="00CD6850">
        <w:rPr>
          <w:rFonts w:asciiTheme="minorHAnsi" w:eastAsia="CMR12" w:hAnsiTheme="minorHAnsi" w:cs="CMR8"/>
          <w:b/>
        </w:rPr>
        <w:t xml:space="preserve"> of </w:t>
      </w:r>
      <w:proofErr w:type="spellStart"/>
      <w:r w:rsidR="007337D6" w:rsidRPr="00CD6850">
        <w:rPr>
          <w:rFonts w:asciiTheme="minorHAnsi" w:eastAsia="CMR12" w:hAnsiTheme="minorHAnsi" w:cs="CMR8"/>
          <w:b/>
        </w:rPr>
        <w:t>Ar</w:t>
      </w:r>
      <w:proofErr w:type="spellEnd"/>
      <w:r w:rsidR="007337D6" w:rsidRPr="00CD6850">
        <w:rPr>
          <w:rFonts w:asciiTheme="minorHAnsi" w:eastAsia="CMR12" w:hAnsiTheme="minorHAnsi" w:cs="CMR8"/>
          <w:b/>
        </w:rPr>
        <w:t>, base pressure 3 E</w:t>
      </w:r>
      <w:r w:rsidR="007337D6" w:rsidRPr="00CD6850">
        <w:rPr>
          <w:rFonts w:asciiTheme="minorHAnsi" w:eastAsia="CMR12" w:hAnsiTheme="minorHAnsi" w:cs="CMR8"/>
          <w:b/>
          <w:vertAlign w:val="superscript"/>
        </w:rPr>
        <w:t>-6</w:t>
      </w:r>
      <w:r w:rsidR="007337D6" w:rsidRPr="00CD6850">
        <w:rPr>
          <w:rFonts w:asciiTheme="minorHAnsi" w:eastAsia="CMR12" w:hAnsiTheme="minorHAnsi" w:cs="CMR8"/>
          <w:b/>
        </w:rPr>
        <w:t xml:space="preserve"> T.</w:t>
      </w:r>
    </w:p>
    <w:p w:rsidR="00F0398D" w:rsidRPr="0008112E" w:rsidRDefault="00F0398D" w:rsidP="0008112E">
      <w:pPr>
        <w:autoSpaceDE w:val="0"/>
        <w:autoSpaceDN w:val="0"/>
        <w:adjustRightInd w:val="0"/>
        <w:rPr>
          <w:rFonts w:asciiTheme="minorHAnsi" w:eastAsia="CMR12" w:hAnsiTheme="minorHAnsi" w:cs="CMR12"/>
        </w:rPr>
      </w:pPr>
    </w:p>
    <w:p w:rsidR="00F0398D" w:rsidRPr="0008112E" w:rsidRDefault="00F0398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Vent the process chamber or load lock to atmosphere.</w:t>
      </w:r>
    </w:p>
    <w:p w:rsidR="00F0398D" w:rsidRPr="0008112E" w:rsidRDefault="00F0398D" w:rsidP="0008112E">
      <w:pPr>
        <w:autoSpaceDE w:val="0"/>
        <w:autoSpaceDN w:val="0"/>
        <w:adjustRightInd w:val="0"/>
        <w:rPr>
          <w:rFonts w:asciiTheme="minorHAnsi" w:eastAsia="CMR12" w:hAnsiTheme="minorHAnsi" w:cs="CMR12"/>
        </w:rPr>
      </w:pPr>
    </w:p>
    <w:p w:rsidR="00F0398D" w:rsidRPr="0008112E" w:rsidRDefault="00F0398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Load the sample into the process chamber or load lock.</w:t>
      </w:r>
    </w:p>
    <w:p w:rsidR="00F0398D" w:rsidRPr="0008112E" w:rsidRDefault="00F0398D" w:rsidP="0008112E">
      <w:pPr>
        <w:pStyle w:val="ListParagraph"/>
        <w:rPr>
          <w:rFonts w:asciiTheme="minorHAnsi" w:eastAsia="CMR12" w:hAnsiTheme="minorHAnsi" w:cs="CMR12"/>
          <w:color w:val="auto"/>
        </w:rPr>
      </w:pPr>
    </w:p>
    <w:p w:rsidR="00F0398D" w:rsidRPr="0008112E" w:rsidRDefault="00F0398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Pump the process chamber or load lock to vacuum.</w:t>
      </w:r>
    </w:p>
    <w:p w:rsidR="00F0398D" w:rsidRPr="0008112E" w:rsidRDefault="00F0398D" w:rsidP="0008112E">
      <w:pPr>
        <w:pStyle w:val="ListParagraph"/>
        <w:rPr>
          <w:rFonts w:asciiTheme="minorHAnsi" w:eastAsia="CMR12" w:hAnsiTheme="minorHAnsi" w:cs="CMR12"/>
          <w:color w:val="auto"/>
        </w:rPr>
      </w:pPr>
    </w:p>
    <w:p w:rsidR="00F0398D" w:rsidRPr="0008112E" w:rsidRDefault="00F0398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Wait until the process chamber achieves a base pressure of 3 E</w:t>
      </w:r>
      <w:r w:rsidRPr="0008112E">
        <w:rPr>
          <w:rFonts w:asciiTheme="minorHAnsi" w:eastAsia="CMR12" w:hAnsiTheme="minorHAnsi" w:cs="CMR12"/>
          <w:vertAlign w:val="superscript"/>
        </w:rPr>
        <w:t>-6</w:t>
      </w:r>
      <w:r w:rsidRPr="0008112E">
        <w:rPr>
          <w:rFonts w:asciiTheme="minorHAnsi" w:eastAsia="CMR12" w:hAnsiTheme="minorHAnsi" w:cs="CMR12"/>
        </w:rPr>
        <w:t xml:space="preserve"> T.</w:t>
      </w:r>
    </w:p>
    <w:p w:rsidR="00F0398D" w:rsidRPr="0008112E" w:rsidRDefault="00F0398D" w:rsidP="0008112E">
      <w:pPr>
        <w:pStyle w:val="ListParagraph"/>
        <w:rPr>
          <w:rFonts w:asciiTheme="minorHAnsi" w:eastAsia="CMR12" w:hAnsiTheme="minorHAnsi" w:cs="CMR12"/>
          <w:color w:val="auto"/>
        </w:rPr>
      </w:pPr>
    </w:p>
    <w:p w:rsidR="00F0398D" w:rsidRPr="0008112E" w:rsidRDefault="00006E5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lastRenderedPageBreak/>
        <w:t>Position the sample to the appropriate place for deposition.</w:t>
      </w:r>
    </w:p>
    <w:p w:rsidR="00006E5D" w:rsidRPr="0008112E" w:rsidRDefault="00006E5D" w:rsidP="0008112E">
      <w:pPr>
        <w:pStyle w:val="ListParagraph"/>
        <w:rPr>
          <w:rFonts w:asciiTheme="minorHAnsi" w:eastAsia="CMR12" w:hAnsiTheme="minorHAnsi" w:cs="CMR12"/>
          <w:color w:val="auto"/>
        </w:rPr>
      </w:pPr>
    </w:p>
    <w:p w:rsidR="00006E5D" w:rsidRPr="00F16515" w:rsidRDefault="00006E5D" w:rsidP="0008112E">
      <w:pPr>
        <w:numPr>
          <w:ilvl w:val="2"/>
          <w:numId w:val="24"/>
        </w:numPr>
        <w:autoSpaceDE w:val="0"/>
        <w:autoSpaceDN w:val="0"/>
        <w:adjustRightInd w:val="0"/>
        <w:rPr>
          <w:rFonts w:asciiTheme="minorHAnsi" w:eastAsia="CMR12" w:hAnsiTheme="minorHAnsi" w:cs="CMR12"/>
        </w:rPr>
      </w:pPr>
      <w:r w:rsidRPr="00CD6850">
        <w:rPr>
          <w:rFonts w:asciiTheme="minorHAnsi" w:eastAsia="CMR12" w:hAnsiTheme="minorHAnsi" w:cs="CMR12"/>
          <w:highlight w:val="yellow"/>
        </w:rPr>
        <w:t xml:space="preserve">Set the chamber pressure to 8 </w:t>
      </w:r>
      <w:proofErr w:type="spellStart"/>
      <w:r w:rsidRPr="00CD6850">
        <w:rPr>
          <w:rFonts w:asciiTheme="minorHAnsi" w:eastAsia="CMR12" w:hAnsiTheme="minorHAnsi" w:cs="CMR12"/>
          <w:highlight w:val="yellow"/>
        </w:rPr>
        <w:t>mT</w:t>
      </w:r>
      <w:proofErr w:type="spellEnd"/>
      <w:r w:rsidRPr="00CD6850">
        <w:rPr>
          <w:rFonts w:asciiTheme="minorHAnsi" w:eastAsia="CMR12" w:hAnsiTheme="minorHAnsi" w:cs="CMR12"/>
          <w:highlight w:val="yellow"/>
        </w:rPr>
        <w:t xml:space="preserve"> by flowing argon into the system. </w:t>
      </w:r>
      <w:r w:rsidRPr="00F16515">
        <w:rPr>
          <w:rFonts w:asciiTheme="minorHAnsi" w:eastAsia="CMR12" w:hAnsiTheme="minorHAnsi" w:cs="CMR12"/>
        </w:rPr>
        <w:t xml:space="preserve">The exact flow rate needed to achieve 8 </w:t>
      </w:r>
      <w:proofErr w:type="spellStart"/>
      <w:r w:rsidRPr="00F16515">
        <w:rPr>
          <w:rFonts w:asciiTheme="minorHAnsi" w:eastAsia="CMR12" w:hAnsiTheme="minorHAnsi" w:cs="CMR12"/>
        </w:rPr>
        <w:t>mT</w:t>
      </w:r>
      <w:proofErr w:type="spellEnd"/>
      <w:r w:rsidRPr="00F16515">
        <w:rPr>
          <w:rFonts w:asciiTheme="minorHAnsi" w:eastAsia="CMR12" w:hAnsiTheme="minorHAnsi" w:cs="CMR12"/>
        </w:rPr>
        <w:t xml:space="preserve"> highly dependent on the type of system used. The sputtering tool used for this work used a flow rate of 100 </w:t>
      </w:r>
      <w:proofErr w:type="spellStart"/>
      <w:r w:rsidRPr="00F16515">
        <w:rPr>
          <w:rFonts w:asciiTheme="minorHAnsi" w:eastAsia="CMR12" w:hAnsiTheme="minorHAnsi" w:cs="CMR12"/>
        </w:rPr>
        <w:t>sccm</w:t>
      </w:r>
      <w:proofErr w:type="spellEnd"/>
      <w:r w:rsidRPr="00F16515">
        <w:rPr>
          <w:rFonts w:asciiTheme="minorHAnsi" w:eastAsia="CMR12" w:hAnsiTheme="minorHAnsi" w:cs="CMR12"/>
        </w:rPr>
        <w:t>.</w:t>
      </w:r>
    </w:p>
    <w:p w:rsidR="00006E5D" w:rsidRPr="0008112E" w:rsidRDefault="00006E5D" w:rsidP="0008112E">
      <w:pPr>
        <w:pStyle w:val="ListParagraph"/>
        <w:rPr>
          <w:rFonts w:asciiTheme="minorHAnsi" w:eastAsia="CMR12" w:hAnsiTheme="minorHAnsi" w:cs="CMR12"/>
          <w:color w:val="auto"/>
        </w:rPr>
      </w:pPr>
    </w:p>
    <w:p w:rsidR="00006E5D" w:rsidRPr="0008112E" w:rsidRDefault="00006E5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Activate the source with the titanium target.</w:t>
      </w:r>
    </w:p>
    <w:p w:rsidR="00006E5D" w:rsidRPr="0008112E" w:rsidRDefault="00006E5D" w:rsidP="0008112E">
      <w:pPr>
        <w:pStyle w:val="ListParagraph"/>
        <w:rPr>
          <w:rFonts w:asciiTheme="minorHAnsi" w:eastAsia="CMR12" w:hAnsiTheme="minorHAnsi" w:cs="CMR12"/>
          <w:color w:val="auto"/>
        </w:rPr>
      </w:pPr>
    </w:p>
    <w:p w:rsidR="00006E5D" w:rsidRPr="0008112E" w:rsidRDefault="00006E5D" w:rsidP="0008112E">
      <w:pPr>
        <w:numPr>
          <w:ilvl w:val="2"/>
          <w:numId w:val="24"/>
        </w:numPr>
        <w:autoSpaceDE w:val="0"/>
        <w:autoSpaceDN w:val="0"/>
        <w:adjustRightInd w:val="0"/>
        <w:rPr>
          <w:rFonts w:asciiTheme="minorHAnsi" w:eastAsia="CMR12" w:hAnsiTheme="minorHAnsi" w:cs="CMR12"/>
        </w:rPr>
      </w:pPr>
      <w:proofErr w:type="spellStart"/>
      <w:r w:rsidRPr="0008112E">
        <w:rPr>
          <w:rFonts w:asciiTheme="minorHAnsi" w:eastAsia="CMR12" w:hAnsiTheme="minorHAnsi" w:cs="CMR12"/>
        </w:rPr>
        <w:t>Presputter</w:t>
      </w:r>
      <w:proofErr w:type="spellEnd"/>
      <w:r w:rsidRPr="0008112E">
        <w:rPr>
          <w:rFonts w:asciiTheme="minorHAnsi" w:eastAsia="CMR12" w:hAnsiTheme="minorHAnsi" w:cs="CMR12"/>
        </w:rPr>
        <w:t xml:space="preserve"> titanium at 300 W for 20 </w:t>
      </w:r>
      <w:proofErr w:type="spellStart"/>
      <w:r w:rsidRPr="0008112E">
        <w:rPr>
          <w:rFonts w:asciiTheme="minorHAnsi" w:eastAsia="CMR12" w:hAnsiTheme="minorHAnsi" w:cs="CMR12"/>
        </w:rPr>
        <w:t>mins</w:t>
      </w:r>
      <w:proofErr w:type="spellEnd"/>
      <w:r w:rsidRPr="0008112E">
        <w:rPr>
          <w:rFonts w:asciiTheme="minorHAnsi" w:eastAsia="CMR12" w:hAnsiTheme="minorHAnsi" w:cs="CMR12"/>
        </w:rPr>
        <w:t>.</w:t>
      </w:r>
    </w:p>
    <w:p w:rsidR="00006E5D" w:rsidRPr="0008112E" w:rsidRDefault="00006E5D" w:rsidP="0008112E">
      <w:pPr>
        <w:pStyle w:val="ListParagraph"/>
        <w:rPr>
          <w:rFonts w:asciiTheme="minorHAnsi" w:eastAsia="CMR12" w:hAnsiTheme="minorHAnsi" w:cs="CMR12"/>
          <w:color w:val="auto"/>
        </w:rPr>
      </w:pPr>
    </w:p>
    <w:p w:rsidR="00006E5D" w:rsidRPr="001A557C" w:rsidRDefault="00006E5D" w:rsidP="0008112E">
      <w:pPr>
        <w:numPr>
          <w:ilvl w:val="2"/>
          <w:numId w:val="24"/>
        </w:numPr>
        <w:autoSpaceDE w:val="0"/>
        <w:autoSpaceDN w:val="0"/>
        <w:adjustRightInd w:val="0"/>
        <w:rPr>
          <w:rFonts w:asciiTheme="minorHAnsi" w:eastAsia="CMR12" w:hAnsiTheme="minorHAnsi" w:cs="CMR12"/>
        </w:rPr>
      </w:pPr>
      <w:r w:rsidRPr="00CD6850">
        <w:rPr>
          <w:rFonts w:asciiTheme="minorHAnsi" w:eastAsia="CMR12" w:hAnsiTheme="minorHAnsi" w:cs="CMR12"/>
          <w:highlight w:val="yellow"/>
        </w:rPr>
        <w:t>Sputter 20 nm of titanium at 100 W.</w:t>
      </w:r>
      <w:r w:rsidRPr="001A557C">
        <w:rPr>
          <w:rFonts w:asciiTheme="minorHAnsi" w:eastAsia="CMR12" w:hAnsiTheme="minorHAnsi" w:cs="CMR12"/>
        </w:rPr>
        <w:t xml:space="preserve"> The exact time of the deposition is highly dependent on the type of system use. For the sputtering tool used in this work, 5 </w:t>
      </w:r>
      <w:proofErr w:type="spellStart"/>
      <w:r w:rsidRPr="001A557C">
        <w:rPr>
          <w:rFonts w:asciiTheme="minorHAnsi" w:eastAsia="CMR12" w:hAnsiTheme="minorHAnsi" w:cs="CMR12"/>
        </w:rPr>
        <w:t>mins</w:t>
      </w:r>
      <w:proofErr w:type="spellEnd"/>
      <w:r w:rsidRPr="001A557C">
        <w:rPr>
          <w:rFonts w:asciiTheme="minorHAnsi" w:eastAsia="CMR12" w:hAnsiTheme="minorHAnsi" w:cs="CMR12"/>
        </w:rPr>
        <w:t xml:space="preserve"> is necessary to achieve 20 nm.</w:t>
      </w:r>
    </w:p>
    <w:p w:rsidR="00006E5D" w:rsidRPr="0008112E" w:rsidRDefault="00006E5D" w:rsidP="0008112E">
      <w:pPr>
        <w:pStyle w:val="ListParagraph"/>
        <w:rPr>
          <w:rFonts w:asciiTheme="minorHAnsi" w:eastAsia="CMR12" w:hAnsiTheme="minorHAnsi" w:cs="CMR12"/>
          <w:color w:val="auto"/>
        </w:rPr>
      </w:pPr>
    </w:p>
    <w:p w:rsidR="00006E5D" w:rsidRPr="0008112E" w:rsidRDefault="00006E5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Deactivate the source with the titanium sputtering target.</w:t>
      </w:r>
    </w:p>
    <w:p w:rsidR="00006E5D" w:rsidRPr="0008112E" w:rsidRDefault="00006E5D" w:rsidP="0008112E">
      <w:pPr>
        <w:pStyle w:val="ListParagraph"/>
        <w:rPr>
          <w:rFonts w:asciiTheme="minorHAnsi" w:eastAsia="CMR12" w:hAnsiTheme="minorHAnsi" w:cs="CMR12"/>
          <w:color w:val="auto"/>
        </w:rPr>
      </w:pPr>
    </w:p>
    <w:p w:rsidR="00006E5D" w:rsidRPr="0008112E" w:rsidRDefault="00006E5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Activate the source with the gold target.</w:t>
      </w:r>
    </w:p>
    <w:p w:rsidR="00006E5D" w:rsidRPr="0008112E" w:rsidRDefault="00006E5D" w:rsidP="0008112E">
      <w:pPr>
        <w:pStyle w:val="ListParagraph"/>
        <w:rPr>
          <w:rFonts w:asciiTheme="minorHAnsi" w:eastAsia="CMR12" w:hAnsiTheme="minorHAnsi" w:cs="CMR12"/>
          <w:color w:val="auto"/>
        </w:rPr>
      </w:pPr>
    </w:p>
    <w:p w:rsidR="00006E5D" w:rsidRPr="0008112E" w:rsidRDefault="00006E5D" w:rsidP="0008112E">
      <w:pPr>
        <w:numPr>
          <w:ilvl w:val="2"/>
          <w:numId w:val="24"/>
        </w:numPr>
        <w:autoSpaceDE w:val="0"/>
        <w:autoSpaceDN w:val="0"/>
        <w:adjustRightInd w:val="0"/>
        <w:rPr>
          <w:rFonts w:asciiTheme="minorHAnsi" w:eastAsia="CMR12" w:hAnsiTheme="minorHAnsi" w:cs="CMR12"/>
        </w:rPr>
      </w:pPr>
      <w:proofErr w:type="spellStart"/>
      <w:r w:rsidRPr="0008112E">
        <w:rPr>
          <w:rFonts w:asciiTheme="minorHAnsi" w:eastAsia="CMR12" w:hAnsiTheme="minorHAnsi" w:cs="CMR12"/>
        </w:rPr>
        <w:t>Presputter</w:t>
      </w:r>
      <w:proofErr w:type="spellEnd"/>
      <w:r w:rsidRPr="0008112E">
        <w:rPr>
          <w:rFonts w:asciiTheme="minorHAnsi" w:eastAsia="CMR12" w:hAnsiTheme="minorHAnsi" w:cs="CMR12"/>
        </w:rPr>
        <w:t xml:space="preserve"> gold at 100 W for 2 </w:t>
      </w:r>
      <w:proofErr w:type="spellStart"/>
      <w:r w:rsidRPr="0008112E">
        <w:rPr>
          <w:rFonts w:asciiTheme="minorHAnsi" w:eastAsia="CMR12" w:hAnsiTheme="minorHAnsi" w:cs="CMR12"/>
        </w:rPr>
        <w:t>mins</w:t>
      </w:r>
      <w:proofErr w:type="spellEnd"/>
      <w:r w:rsidRPr="0008112E">
        <w:rPr>
          <w:rFonts w:asciiTheme="minorHAnsi" w:eastAsia="CMR12" w:hAnsiTheme="minorHAnsi" w:cs="CMR12"/>
        </w:rPr>
        <w:t>.</w:t>
      </w:r>
    </w:p>
    <w:p w:rsidR="00006E5D" w:rsidRPr="0008112E" w:rsidRDefault="00006E5D" w:rsidP="0008112E">
      <w:pPr>
        <w:pStyle w:val="ListParagraph"/>
        <w:rPr>
          <w:rFonts w:asciiTheme="minorHAnsi" w:eastAsia="CMR12" w:hAnsiTheme="minorHAnsi" w:cs="CMR12"/>
          <w:color w:val="auto"/>
        </w:rPr>
      </w:pPr>
    </w:p>
    <w:p w:rsidR="00006E5D" w:rsidRPr="001A557C" w:rsidRDefault="00006E5D" w:rsidP="0008112E">
      <w:pPr>
        <w:numPr>
          <w:ilvl w:val="2"/>
          <w:numId w:val="24"/>
        </w:numPr>
        <w:autoSpaceDE w:val="0"/>
        <w:autoSpaceDN w:val="0"/>
        <w:adjustRightInd w:val="0"/>
        <w:rPr>
          <w:rFonts w:asciiTheme="minorHAnsi" w:eastAsia="CMR12" w:hAnsiTheme="minorHAnsi" w:cs="CMR12"/>
        </w:rPr>
      </w:pPr>
      <w:r w:rsidRPr="00CD6850">
        <w:rPr>
          <w:rFonts w:asciiTheme="minorHAnsi" w:eastAsia="CMR12" w:hAnsiTheme="minorHAnsi" w:cs="CMR12"/>
          <w:highlight w:val="yellow"/>
        </w:rPr>
        <w:t>Sputter 100 nm of gold at 100 W</w:t>
      </w:r>
      <w:r w:rsidRPr="001A557C">
        <w:rPr>
          <w:rFonts w:asciiTheme="minorHAnsi" w:eastAsia="CMR12" w:hAnsiTheme="minorHAnsi" w:cs="CMR12"/>
        </w:rPr>
        <w:t xml:space="preserve">. </w:t>
      </w:r>
      <w:r w:rsidR="007D1C08" w:rsidRPr="001A557C">
        <w:rPr>
          <w:rFonts w:asciiTheme="minorHAnsi" w:eastAsia="CMR12" w:hAnsiTheme="minorHAnsi" w:cs="CMR12"/>
        </w:rPr>
        <w:t xml:space="preserve">The exact deposition time is highly dependent on the sputtering tool that is used. </w:t>
      </w:r>
      <w:r w:rsidRPr="001A557C">
        <w:rPr>
          <w:rFonts w:asciiTheme="minorHAnsi" w:eastAsia="CMR12" w:hAnsiTheme="minorHAnsi" w:cs="CMR12"/>
        </w:rPr>
        <w:t>For the sputtering tool used in this work, 10 minutes is enough to provide 100 nm of gold.</w:t>
      </w:r>
    </w:p>
    <w:p w:rsidR="003A6323" w:rsidRPr="0008112E" w:rsidRDefault="003A6323" w:rsidP="0008112E">
      <w:pPr>
        <w:pStyle w:val="ListParagraph"/>
        <w:rPr>
          <w:rFonts w:asciiTheme="minorHAnsi" w:eastAsia="CMR12" w:hAnsiTheme="minorHAnsi" w:cs="CMR12"/>
          <w:color w:val="auto"/>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Deactivate the source with the gold sputtering target.</w:t>
      </w:r>
    </w:p>
    <w:p w:rsidR="003A6323" w:rsidRPr="0008112E" w:rsidRDefault="003A6323" w:rsidP="0008112E">
      <w:pPr>
        <w:pStyle w:val="ListParagraph"/>
        <w:rPr>
          <w:rFonts w:asciiTheme="minorHAnsi" w:eastAsia="CMR12" w:hAnsiTheme="minorHAnsi" w:cs="CMR12"/>
          <w:color w:val="auto"/>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Close the </w:t>
      </w:r>
      <w:proofErr w:type="spellStart"/>
      <w:r w:rsidRPr="0008112E">
        <w:rPr>
          <w:rFonts w:asciiTheme="minorHAnsi" w:eastAsia="CMR12" w:hAnsiTheme="minorHAnsi" w:cs="CMR12"/>
        </w:rPr>
        <w:t>Ar</w:t>
      </w:r>
      <w:proofErr w:type="spellEnd"/>
      <w:r w:rsidRPr="0008112E">
        <w:rPr>
          <w:rFonts w:asciiTheme="minorHAnsi" w:eastAsia="CMR12" w:hAnsiTheme="minorHAnsi" w:cs="CMR12"/>
        </w:rPr>
        <w:t xml:space="preserve"> gas valve.</w:t>
      </w:r>
    </w:p>
    <w:p w:rsidR="003A6323" w:rsidRPr="0008112E" w:rsidRDefault="003A6323" w:rsidP="0008112E">
      <w:pPr>
        <w:pStyle w:val="ListParagraph"/>
        <w:rPr>
          <w:rFonts w:asciiTheme="minorHAnsi" w:eastAsia="CMR12" w:hAnsiTheme="minorHAnsi" w:cs="CMR12"/>
          <w:color w:val="auto"/>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Vent the process chamber or load lock.</w:t>
      </w:r>
    </w:p>
    <w:p w:rsidR="003A6323" w:rsidRPr="0008112E" w:rsidRDefault="003A6323" w:rsidP="0008112E">
      <w:pPr>
        <w:pStyle w:val="ListParagraph"/>
        <w:rPr>
          <w:rFonts w:asciiTheme="minorHAnsi" w:eastAsia="CMR12" w:hAnsiTheme="minorHAnsi" w:cs="CMR12"/>
          <w:color w:val="auto"/>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Unload the sample once the process chamber or load lock reaches atmosphere.</w:t>
      </w:r>
    </w:p>
    <w:p w:rsidR="003A6323" w:rsidRPr="0008112E" w:rsidRDefault="003A6323" w:rsidP="0008112E">
      <w:pPr>
        <w:pStyle w:val="ListParagraph"/>
        <w:rPr>
          <w:rFonts w:asciiTheme="minorHAnsi" w:eastAsia="CMR12" w:hAnsiTheme="minorHAnsi" w:cs="CMR12"/>
          <w:color w:val="auto"/>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Pump the load lock or process chamber down to high vacuum.</w:t>
      </w:r>
    </w:p>
    <w:p w:rsidR="000F7F63" w:rsidRPr="0008112E" w:rsidRDefault="000F7F63" w:rsidP="0008112E">
      <w:pPr>
        <w:autoSpaceDE w:val="0"/>
        <w:autoSpaceDN w:val="0"/>
        <w:adjustRightInd w:val="0"/>
        <w:ind w:left="792"/>
        <w:rPr>
          <w:rFonts w:asciiTheme="minorHAnsi" w:eastAsia="CMR12" w:hAnsiTheme="minorHAnsi" w:cs="CMR12"/>
        </w:rPr>
      </w:pPr>
    </w:p>
    <w:p w:rsidR="00D91C44" w:rsidRPr="00CD6850" w:rsidRDefault="001A557C" w:rsidP="0008112E">
      <w:pPr>
        <w:numPr>
          <w:ilvl w:val="1"/>
          <w:numId w:val="24"/>
        </w:numPr>
        <w:autoSpaceDE w:val="0"/>
        <w:autoSpaceDN w:val="0"/>
        <w:adjustRightInd w:val="0"/>
        <w:rPr>
          <w:rFonts w:asciiTheme="minorHAnsi" w:eastAsia="CMR12" w:hAnsiTheme="minorHAnsi" w:cs="CMR12"/>
          <w:b/>
          <w:highlight w:val="yellow"/>
        </w:rPr>
      </w:pPr>
      <w:r>
        <w:rPr>
          <w:rFonts w:asciiTheme="minorHAnsi" w:eastAsia="CMR12" w:hAnsiTheme="minorHAnsi" w:cs="CMR8"/>
          <w:b/>
          <w:highlight w:val="yellow"/>
        </w:rPr>
        <w:t>UV lithography to c</w:t>
      </w:r>
      <w:r w:rsidR="00D91C44" w:rsidRPr="0008112E">
        <w:rPr>
          <w:rFonts w:asciiTheme="minorHAnsi" w:eastAsia="CMR12" w:hAnsiTheme="minorHAnsi" w:cs="CMR8"/>
          <w:b/>
          <w:highlight w:val="yellow"/>
        </w:rPr>
        <w:t xml:space="preserve">reate a </w:t>
      </w:r>
      <w:proofErr w:type="spellStart"/>
      <w:r w:rsidR="00D91C44" w:rsidRPr="0008112E">
        <w:rPr>
          <w:rFonts w:asciiTheme="minorHAnsi" w:eastAsia="CMR12" w:hAnsiTheme="minorHAnsi" w:cs="CMR8"/>
          <w:b/>
          <w:highlight w:val="yellow"/>
        </w:rPr>
        <w:t>photoresist</w:t>
      </w:r>
      <w:proofErr w:type="spellEnd"/>
      <w:r w:rsidR="00D91C44" w:rsidRPr="00F16515">
        <w:rPr>
          <w:rFonts w:asciiTheme="minorHAnsi" w:eastAsia="CMR12" w:hAnsiTheme="minorHAnsi" w:cs="CMR8"/>
          <w:b/>
          <w:highlight w:val="yellow"/>
        </w:rPr>
        <w:t xml:space="preserve"> mold</w:t>
      </w:r>
      <w:r w:rsidR="00D91C44" w:rsidRPr="00CD6850">
        <w:rPr>
          <w:rFonts w:asciiTheme="minorHAnsi" w:eastAsia="CMR12" w:hAnsiTheme="minorHAnsi" w:cs="CMR8"/>
          <w:b/>
        </w:rPr>
        <w:t xml:space="preserve"> </w:t>
      </w:r>
      <w:r w:rsidR="00D91C44" w:rsidRPr="00EC67EE">
        <w:rPr>
          <w:rFonts w:asciiTheme="minorHAnsi" w:eastAsia="CMR12" w:hAnsiTheme="minorHAnsi" w:cs="CMR8"/>
          <w:b/>
          <w:highlight w:val="yellow"/>
        </w:rPr>
        <w:t>that defines the geometry of the fixed-fixed beam.</w:t>
      </w:r>
    </w:p>
    <w:p w:rsidR="003A6323" w:rsidRPr="0008112E" w:rsidRDefault="003A6323" w:rsidP="0008112E">
      <w:pPr>
        <w:autoSpaceDE w:val="0"/>
        <w:autoSpaceDN w:val="0"/>
        <w:adjustRightInd w:val="0"/>
        <w:rPr>
          <w:rFonts w:asciiTheme="minorHAnsi" w:eastAsia="CMR12" w:hAnsiTheme="minorHAnsi" w:cs="CMR12"/>
          <w:b/>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 a glass beaker with acetone (enough to submerge the sample), place the sample in the acetone filled beaker for 5 min.</w:t>
      </w:r>
    </w:p>
    <w:p w:rsidR="009434D1" w:rsidRPr="0008112E" w:rsidRDefault="009434D1" w:rsidP="0008112E">
      <w:pPr>
        <w:autoSpaceDE w:val="0"/>
        <w:autoSpaceDN w:val="0"/>
        <w:adjustRightInd w:val="0"/>
        <w:rPr>
          <w:rFonts w:asciiTheme="minorHAnsi" w:eastAsia="CMR12" w:hAnsiTheme="minorHAnsi" w:cs="CMR12"/>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Directly take the sample from the acetone beaker and place it in a</w:t>
      </w:r>
      <w:r w:rsidR="000257E6" w:rsidRPr="0008112E">
        <w:rPr>
          <w:rFonts w:asciiTheme="minorHAnsi" w:eastAsia="CMR12" w:hAnsiTheme="minorHAnsi" w:cs="CMR12"/>
        </w:rPr>
        <w:t>n</w:t>
      </w:r>
      <w:r w:rsidRPr="0008112E">
        <w:rPr>
          <w:rFonts w:asciiTheme="minorHAnsi" w:eastAsia="CMR12" w:hAnsiTheme="minorHAnsi" w:cs="CMR12"/>
        </w:rPr>
        <w:t xml:space="preserve"> isopropyl alcohol filled beaker for 5 min.</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lastRenderedPageBreak/>
        <w:t xml:space="preserve">Dry the </w:t>
      </w:r>
      <w:r w:rsidR="003C26BB" w:rsidRPr="0008112E">
        <w:rPr>
          <w:rFonts w:asciiTheme="minorHAnsi" w:eastAsia="CMR12" w:hAnsiTheme="minorHAnsi" w:cs="CMR12"/>
        </w:rPr>
        <w:t>sample with nitrogen (Do not allow</w:t>
      </w:r>
      <w:r w:rsidRPr="0008112E">
        <w:rPr>
          <w:rFonts w:asciiTheme="minorHAnsi" w:eastAsia="CMR12" w:hAnsiTheme="minorHAnsi" w:cs="CMR12"/>
        </w:rPr>
        <w:t xml:space="preserve"> the isopropyl alcohol</w:t>
      </w:r>
      <w:r w:rsidR="000257E6" w:rsidRPr="0008112E">
        <w:rPr>
          <w:rFonts w:asciiTheme="minorHAnsi" w:eastAsia="CMR12" w:hAnsiTheme="minorHAnsi" w:cs="CMR12"/>
        </w:rPr>
        <w:t xml:space="preserve"> to</w:t>
      </w:r>
      <w:r w:rsidRPr="0008112E">
        <w:rPr>
          <w:rFonts w:asciiTheme="minorHAnsi" w:eastAsia="CMR12" w:hAnsiTheme="minorHAnsi" w:cs="CMR12"/>
        </w:rPr>
        <w:t xml:space="preserve"> evaporate </w:t>
      </w:r>
      <w:r w:rsidR="003C26BB" w:rsidRPr="0008112E">
        <w:rPr>
          <w:rFonts w:asciiTheme="minorHAnsi" w:eastAsia="CMR12" w:hAnsiTheme="minorHAnsi" w:cs="CMR12"/>
        </w:rPr>
        <w:t>from</w:t>
      </w:r>
      <w:r w:rsidRPr="0008112E">
        <w:rPr>
          <w:rFonts w:asciiTheme="minorHAnsi" w:eastAsia="CMR12" w:hAnsiTheme="minorHAnsi" w:cs="CMR12"/>
        </w:rPr>
        <w:t xml:space="preserve"> the surface).</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Dry (dehydration bake) the sample on a hotplate set to 150 </w:t>
      </w:r>
      <w:proofErr w:type="spellStart"/>
      <w:r w:rsidRPr="0008112E">
        <w:rPr>
          <w:rFonts w:asciiTheme="minorHAnsi" w:eastAsia="CMR12" w:hAnsiTheme="minorHAnsi" w:cs="CMR12"/>
          <w:vertAlign w:val="superscript"/>
        </w:rPr>
        <w:t>o</w:t>
      </w:r>
      <w:r w:rsidR="00B27DD9" w:rsidRPr="0008112E">
        <w:rPr>
          <w:rFonts w:asciiTheme="minorHAnsi" w:eastAsia="CMR12" w:hAnsiTheme="minorHAnsi" w:cs="CMR12"/>
        </w:rPr>
        <w:t>C</w:t>
      </w:r>
      <w:proofErr w:type="spellEnd"/>
      <w:r w:rsidR="00B27DD9" w:rsidRPr="0008112E">
        <w:rPr>
          <w:rFonts w:asciiTheme="minorHAnsi" w:eastAsia="CMR12" w:hAnsiTheme="minorHAnsi" w:cs="CMR12"/>
        </w:rPr>
        <w:t xml:space="preserve"> for 10 min</w:t>
      </w:r>
      <w:r w:rsidRPr="0008112E">
        <w:rPr>
          <w:rFonts w:asciiTheme="minorHAnsi" w:eastAsia="CMR12" w:hAnsiTheme="minorHAnsi" w:cs="CMR12"/>
        </w:rPr>
        <w:t>. Allow the sample to reach room temperature once the dehydration bake is complete.</w:t>
      </w:r>
    </w:p>
    <w:p w:rsidR="009434D1" w:rsidRPr="0008112E" w:rsidRDefault="009434D1" w:rsidP="0008112E">
      <w:pPr>
        <w:pStyle w:val="ListParagraph"/>
        <w:rPr>
          <w:rFonts w:asciiTheme="minorHAnsi" w:eastAsia="CMR12" w:hAnsiTheme="minorHAnsi" w:cs="CMR12"/>
          <w:color w:val="auto"/>
        </w:rPr>
      </w:pPr>
    </w:p>
    <w:p w:rsidR="009434D1" w:rsidRPr="008911A8" w:rsidRDefault="003074ED" w:rsidP="0008112E">
      <w:pPr>
        <w:numPr>
          <w:ilvl w:val="2"/>
          <w:numId w:val="24"/>
        </w:numPr>
        <w:autoSpaceDE w:val="0"/>
        <w:autoSpaceDN w:val="0"/>
        <w:adjustRightInd w:val="0"/>
        <w:rPr>
          <w:rFonts w:asciiTheme="minorHAnsi" w:eastAsia="CMR12" w:hAnsiTheme="minorHAnsi" w:cs="CMR12"/>
        </w:rPr>
      </w:pPr>
      <w:r w:rsidRPr="008911A8">
        <w:rPr>
          <w:rFonts w:asciiTheme="minorHAnsi" w:eastAsia="CMR12" w:hAnsiTheme="minorHAnsi" w:cs="CMR12"/>
          <w:highlight w:val="yellow"/>
        </w:rPr>
        <w:t xml:space="preserve">Using a </w:t>
      </w:r>
      <w:proofErr w:type="spellStart"/>
      <w:r w:rsidRPr="008911A8">
        <w:rPr>
          <w:rFonts w:asciiTheme="minorHAnsi" w:eastAsia="CMR12" w:hAnsiTheme="minorHAnsi" w:cs="CMR12"/>
          <w:highlight w:val="yellow"/>
        </w:rPr>
        <w:t>photoresist</w:t>
      </w:r>
      <w:proofErr w:type="spellEnd"/>
      <w:r w:rsidRPr="008911A8">
        <w:rPr>
          <w:rFonts w:asciiTheme="minorHAnsi" w:eastAsia="CMR12" w:hAnsiTheme="minorHAnsi" w:cs="CMR12"/>
          <w:highlight w:val="yellow"/>
        </w:rPr>
        <w:t xml:space="preserve"> </w:t>
      </w:r>
      <w:proofErr w:type="spellStart"/>
      <w:r w:rsidRPr="008911A8">
        <w:rPr>
          <w:rFonts w:asciiTheme="minorHAnsi" w:eastAsia="CMR12" w:hAnsiTheme="minorHAnsi" w:cs="CMR12"/>
          <w:highlight w:val="yellow"/>
        </w:rPr>
        <w:t>spincoater</w:t>
      </w:r>
      <w:proofErr w:type="spellEnd"/>
      <w:r w:rsidRPr="008911A8">
        <w:rPr>
          <w:rFonts w:asciiTheme="minorHAnsi" w:eastAsia="CMR12" w:hAnsiTheme="minorHAnsi" w:cs="CMR12"/>
          <w:highlight w:val="yellow"/>
        </w:rPr>
        <w:t xml:space="preserve">, </w:t>
      </w:r>
      <w:proofErr w:type="spellStart"/>
      <w:r w:rsidRPr="008911A8">
        <w:rPr>
          <w:rFonts w:asciiTheme="minorHAnsi" w:eastAsia="CMR12" w:hAnsiTheme="minorHAnsi" w:cs="CMR12"/>
          <w:highlight w:val="yellow"/>
        </w:rPr>
        <w:t>spincoat</w:t>
      </w:r>
      <w:proofErr w:type="spellEnd"/>
      <w:r w:rsidRPr="008911A8">
        <w:rPr>
          <w:rFonts w:asciiTheme="minorHAnsi" w:eastAsia="CMR12" w:hAnsiTheme="minorHAnsi" w:cs="CMR12"/>
          <w:highlight w:val="yellow"/>
        </w:rPr>
        <w:t xml:space="preserve"> </w:t>
      </w:r>
      <w:r w:rsidR="003C26BB" w:rsidRPr="008911A8">
        <w:rPr>
          <w:rFonts w:asciiTheme="minorHAnsi" w:eastAsia="CMR12" w:hAnsiTheme="minorHAnsi" w:cs="CMR12"/>
          <w:highlight w:val="yellow"/>
        </w:rPr>
        <w:t>HMDS</w:t>
      </w:r>
      <w:r w:rsidR="00B27DD9" w:rsidRPr="008911A8">
        <w:rPr>
          <w:rFonts w:asciiTheme="minorHAnsi" w:eastAsia="CMR12" w:hAnsiTheme="minorHAnsi" w:cs="CMR12"/>
          <w:highlight w:val="yellow"/>
        </w:rPr>
        <w:t xml:space="preserve"> </w:t>
      </w:r>
      <w:r w:rsidRPr="008911A8">
        <w:rPr>
          <w:rFonts w:asciiTheme="minorHAnsi" w:eastAsia="CMR12" w:hAnsiTheme="minorHAnsi" w:cs="CMR12"/>
          <w:highlight w:val="yellow"/>
        </w:rPr>
        <w:t>on the</w:t>
      </w:r>
      <w:r w:rsidR="00B27DD9" w:rsidRPr="008911A8">
        <w:rPr>
          <w:rFonts w:asciiTheme="minorHAnsi" w:eastAsia="CMR12" w:hAnsiTheme="minorHAnsi" w:cs="CMR12"/>
          <w:highlight w:val="yellow"/>
        </w:rPr>
        <w:t xml:space="preserve"> sample at 3500 rpm for 30 sec</w:t>
      </w:r>
      <w:r w:rsidRPr="008911A8">
        <w:rPr>
          <w:rFonts w:asciiTheme="minorHAnsi" w:eastAsia="CMR12" w:hAnsiTheme="minorHAnsi" w:cs="CMR12"/>
          <w:highlight w:val="yellow"/>
        </w:rPr>
        <w:t>.</w:t>
      </w:r>
      <w:r w:rsidR="003C26BB" w:rsidRPr="008911A8">
        <w:rPr>
          <w:rFonts w:asciiTheme="minorHAnsi" w:eastAsia="CMR12" w:hAnsiTheme="minorHAnsi" w:cs="CMR12"/>
          <w:highlight w:val="yellow"/>
        </w:rPr>
        <w:t xml:space="preserve"> </w:t>
      </w:r>
    </w:p>
    <w:p w:rsidR="003074ED" w:rsidRPr="008911A8" w:rsidRDefault="003074ED" w:rsidP="008911A8">
      <w:pPr>
        <w:autoSpaceDE w:val="0"/>
        <w:autoSpaceDN w:val="0"/>
        <w:adjustRightInd w:val="0"/>
        <w:rPr>
          <w:rFonts w:asciiTheme="minorHAnsi" w:eastAsia="CMR12" w:hAnsiTheme="minorHAnsi" w:cs="CMR12"/>
          <w:highlight w:val="yellow"/>
        </w:rPr>
      </w:pPr>
      <w:r w:rsidRPr="008911A8">
        <w:rPr>
          <w:rFonts w:asciiTheme="minorHAnsi" w:eastAsia="CMR12" w:hAnsiTheme="minorHAnsi" w:cs="CMR12"/>
          <w:highlight w:val="yellow"/>
        </w:rPr>
        <w:t xml:space="preserve">Using a </w:t>
      </w:r>
      <w:proofErr w:type="spellStart"/>
      <w:r w:rsidRPr="008911A8">
        <w:rPr>
          <w:rFonts w:asciiTheme="minorHAnsi" w:eastAsia="CMR12" w:hAnsiTheme="minorHAnsi" w:cs="CMR12"/>
          <w:highlight w:val="yellow"/>
        </w:rPr>
        <w:t>photoresist</w:t>
      </w:r>
      <w:proofErr w:type="spellEnd"/>
      <w:r w:rsidRPr="008911A8">
        <w:rPr>
          <w:rFonts w:asciiTheme="minorHAnsi" w:eastAsia="CMR12" w:hAnsiTheme="minorHAnsi" w:cs="CMR12"/>
          <w:highlight w:val="yellow"/>
        </w:rPr>
        <w:t xml:space="preserve"> </w:t>
      </w:r>
      <w:proofErr w:type="spellStart"/>
      <w:r w:rsidRPr="008911A8">
        <w:rPr>
          <w:rFonts w:asciiTheme="minorHAnsi" w:eastAsia="CMR12" w:hAnsiTheme="minorHAnsi" w:cs="CMR12"/>
          <w:highlight w:val="yellow"/>
        </w:rPr>
        <w:t>spincoater</w:t>
      </w:r>
      <w:proofErr w:type="spellEnd"/>
      <w:r w:rsidRPr="008911A8">
        <w:rPr>
          <w:rFonts w:asciiTheme="minorHAnsi" w:eastAsia="CMR12" w:hAnsiTheme="minorHAnsi" w:cs="CMR12"/>
          <w:highlight w:val="yellow"/>
        </w:rPr>
        <w:t xml:space="preserve">, </w:t>
      </w:r>
      <w:proofErr w:type="spellStart"/>
      <w:r w:rsidRPr="008911A8">
        <w:rPr>
          <w:rFonts w:asciiTheme="minorHAnsi" w:eastAsia="CMR12" w:hAnsiTheme="minorHAnsi" w:cs="CMR12"/>
          <w:highlight w:val="yellow"/>
        </w:rPr>
        <w:t>spincoat</w:t>
      </w:r>
      <w:proofErr w:type="spellEnd"/>
      <w:r w:rsidRPr="008911A8">
        <w:rPr>
          <w:rFonts w:asciiTheme="minorHAnsi" w:eastAsia="CMR12" w:hAnsiTheme="minorHAnsi" w:cs="CMR12"/>
          <w:highlight w:val="yellow"/>
        </w:rPr>
        <w:t xml:space="preserve"> positive </w:t>
      </w:r>
      <w:proofErr w:type="spellStart"/>
      <w:r w:rsidRPr="008911A8">
        <w:rPr>
          <w:rFonts w:asciiTheme="minorHAnsi" w:eastAsia="CMR12" w:hAnsiTheme="minorHAnsi" w:cs="CMR12"/>
          <w:highlight w:val="yellow"/>
        </w:rPr>
        <w:t>photoresist</w:t>
      </w:r>
      <w:proofErr w:type="spellEnd"/>
      <w:r w:rsidR="00B27DD9" w:rsidRPr="008911A8">
        <w:rPr>
          <w:rFonts w:asciiTheme="minorHAnsi" w:eastAsia="CMR12" w:hAnsiTheme="minorHAnsi" w:cs="CMR12"/>
          <w:highlight w:val="yellow"/>
        </w:rPr>
        <w:t xml:space="preserve"> </w:t>
      </w:r>
      <w:r w:rsidR="003C26BB" w:rsidRPr="008911A8">
        <w:rPr>
          <w:rFonts w:asciiTheme="minorHAnsi" w:eastAsia="CMR12" w:hAnsiTheme="minorHAnsi" w:cs="CMR12"/>
          <w:highlight w:val="yellow"/>
        </w:rPr>
        <w:t>on to the sample at 20</w:t>
      </w:r>
      <w:r w:rsidRPr="008911A8">
        <w:rPr>
          <w:rFonts w:asciiTheme="minorHAnsi" w:eastAsia="CMR12" w:hAnsiTheme="minorHAnsi" w:cs="CMR12"/>
          <w:highlight w:val="yellow"/>
        </w:rPr>
        <w:t>00 rpm for 30 sec.</w:t>
      </w:r>
      <w:r w:rsidR="003C26BB" w:rsidRPr="008911A8">
        <w:rPr>
          <w:rFonts w:asciiTheme="minorHAnsi" w:eastAsia="CMR12" w:hAnsiTheme="minorHAnsi" w:cs="CMR12"/>
          <w:highlight w:val="yellow"/>
        </w:rPr>
        <w:t xml:space="preserve"> </w:t>
      </w:r>
      <w:proofErr w:type="spellStart"/>
      <w:r w:rsidRPr="008911A8">
        <w:rPr>
          <w:rFonts w:asciiTheme="minorHAnsi" w:eastAsia="CMR12" w:hAnsiTheme="minorHAnsi" w:cs="CMR12"/>
          <w:highlight w:val="yellow"/>
        </w:rPr>
        <w:t>Softbake</w:t>
      </w:r>
      <w:proofErr w:type="spellEnd"/>
      <w:r w:rsidRPr="008911A8">
        <w:rPr>
          <w:rFonts w:asciiTheme="minorHAnsi" w:eastAsia="CMR12" w:hAnsiTheme="minorHAnsi" w:cs="CMR12"/>
          <w:highlight w:val="yellow"/>
        </w:rPr>
        <w:t xml:space="preserve"> the </w:t>
      </w:r>
      <w:proofErr w:type="spellStart"/>
      <w:r w:rsidRPr="008911A8">
        <w:rPr>
          <w:rFonts w:asciiTheme="minorHAnsi" w:eastAsia="CMR12" w:hAnsiTheme="minorHAnsi" w:cs="CMR12"/>
          <w:highlight w:val="yellow"/>
        </w:rPr>
        <w:t>photoresist</w:t>
      </w:r>
      <w:proofErr w:type="spellEnd"/>
      <w:r w:rsidRPr="008911A8">
        <w:rPr>
          <w:rFonts w:asciiTheme="minorHAnsi" w:eastAsia="CMR12" w:hAnsiTheme="minorHAnsi" w:cs="CMR12"/>
          <w:highlight w:val="yellow"/>
        </w:rPr>
        <w:t xml:space="preserve"> for 90 sec at 105 </w:t>
      </w:r>
      <w:proofErr w:type="spellStart"/>
      <w:r w:rsidRPr="008911A8">
        <w:rPr>
          <w:rFonts w:asciiTheme="minorHAnsi" w:eastAsia="CMR12" w:hAnsiTheme="minorHAnsi" w:cs="CMR12"/>
          <w:highlight w:val="yellow"/>
          <w:vertAlign w:val="superscript"/>
        </w:rPr>
        <w:t>o</w:t>
      </w:r>
      <w:r w:rsidRPr="008911A8">
        <w:rPr>
          <w:rFonts w:asciiTheme="minorHAnsi" w:eastAsia="CMR12" w:hAnsiTheme="minorHAnsi" w:cs="CMR12"/>
          <w:highlight w:val="yellow"/>
        </w:rPr>
        <w:t>C</w:t>
      </w:r>
      <w:proofErr w:type="spellEnd"/>
      <w:r w:rsidR="00671B8C" w:rsidRPr="008911A8">
        <w:rPr>
          <w:rFonts w:asciiTheme="minorHAnsi" w:eastAsia="CMR12" w:hAnsiTheme="minorHAnsi" w:cs="CMR12"/>
          <w:highlight w:val="yellow"/>
        </w:rPr>
        <w:t xml:space="preserve"> on a hotplate</w:t>
      </w:r>
      <w:r w:rsidRPr="008911A8">
        <w:rPr>
          <w:rFonts w:asciiTheme="minorHAnsi" w:eastAsia="CMR12" w:hAnsiTheme="minorHAnsi" w:cs="CMR12"/>
          <w:highlight w:val="yellow"/>
        </w:rPr>
        <w:t xml:space="preserve">. </w:t>
      </w:r>
    </w:p>
    <w:p w:rsidR="008911A8" w:rsidRDefault="008911A8" w:rsidP="008911A8">
      <w:pPr>
        <w:rPr>
          <w:rFonts w:asciiTheme="minorHAnsi" w:eastAsia="CMR12" w:hAnsiTheme="minorHAnsi" w:cs="CMR12"/>
        </w:rPr>
      </w:pPr>
    </w:p>
    <w:p w:rsidR="009434D1" w:rsidRPr="008911A8" w:rsidRDefault="008911A8" w:rsidP="008911A8">
      <w:pPr>
        <w:rPr>
          <w:rFonts w:asciiTheme="minorHAnsi" w:eastAsia="CMR12" w:hAnsiTheme="minorHAnsi" w:cs="CMR12"/>
          <w:highlight w:val="yellow"/>
        </w:rPr>
      </w:pPr>
      <w:r>
        <w:rPr>
          <w:rFonts w:asciiTheme="minorHAnsi" w:eastAsia="CMR12" w:hAnsiTheme="minorHAnsi" w:cs="CMR12"/>
        </w:rPr>
        <w:t xml:space="preserve">NOTE: </w:t>
      </w:r>
      <w:r w:rsidRPr="008911A8">
        <w:rPr>
          <w:rFonts w:asciiTheme="minorHAnsi" w:eastAsia="CMR12" w:hAnsiTheme="minorHAnsi" w:cs="CMR12"/>
        </w:rPr>
        <w:t xml:space="preserve">Use 1 </w:t>
      </w:r>
      <w:proofErr w:type="spellStart"/>
      <w:r w:rsidRPr="008911A8">
        <w:rPr>
          <w:rFonts w:asciiTheme="minorHAnsi" w:eastAsia="CMR12" w:hAnsiTheme="minorHAnsi" w:cs="CMR12"/>
        </w:rPr>
        <w:t>mL</w:t>
      </w:r>
      <w:proofErr w:type="spellEnd"/>
      <w:r w:rsidRPr="008911A8">
        <w:rPr>
          <w:rFonts w:asciiTheme="minorHAnsi" w:eastAsia="CMR12" w:hAnsiTheme="minorHAnsi" w:cs="CMR12"/>
        </w:rPr>
        <w:t xml:space="preserve"> per every 25 mm of sample diameter.</w:t>
      </w:r>
    </w:p>
    <w:p w:rsidR="008911A8" w:rsidRDefault="008911A8" w:rsidP="008911A8">
      <w:pPr>
        <w:autoSpaceDE w:val="0"/>
        <w:autoSpaceDN w:val="0"/>
        <w:adjustRightInd w:val="0"/>
        <w:rPr>
          <w:rFonts w:asciiTheme="minorHAnsi" w:eastAsia="CMR12" w:hAnsiTheme="minorHAnsi" w:cs="CMR12"/>
          <w:highlight w:val="yellow"/>
        </w:rPr>
      </w:pPr>
    </w:p>
    <w:p w:rsidR="003074ED" w:rsidRPr="00CD6850" w:rsidRDefault="003074ED" w:rsidP="0008112E">
      <w:pPr>
        <w:numPr>
          <w:ilvl w:val="2"/>
          <w:numId w:val="24"/>
        </w:numPr>
        <w:autoSpaceDE w:val="0"/>
        <w:autoSpaceDN w:val="0"/>
        <w:adjustRightInd w:val="0"/>
        <w:rPr>
          <w:rFonts w:asciiTheme="minorHAnsi" w:eastAsia="CMR12" w:hAnsiTheme="minorHAnsi" w:cs="CMR12"/>
          <w:highlight w:val="yellow"/>
        </w:rPr>
      </w:pPr>
      <w:r w:rsidRPr="00CD6850">
        <w:rPr>
          <w:rFonts w:asciiTheme="minorHAnsi" w:eastAsia="CMR12" w:hAnsiTheme="minorHAnsi" w:cs="CMR12"/>
          <w:highlight w:val="yellow"/>
        </w:rPr>
        <w:t>Use</w:t>
      </w:r>
      <w:r w:rsidR="003C26BB" w:rsidRPr="00CD6850">
        <w:rPr>
          <w:rFonts w:asciiTheme="minorHAnsi" w:eastAsia="CMR12" w:hAnsiTheme="minorHAnsi" w:cs="CMR12"/>
          <w:highlight w:val="yellow"/>
        </w:rPr>
        <w:t xml:space="preserve"> a</w:t>
      </w:r>
      <w:r w:rsidRPr="00CD6850">
        <w:rPr>
          <w:rFonts w:asciiTheme="minorHAnsi" w:eastAsia="CMR12" w:hAnsiTheme="minorHAnsi" w:cs="CMR12"/>
          <w:highlight w:val="yellow"/>
        </w:rPr>
        <w:t xml:space="preserve"> mask align</w:t>
      </w:r>
      <w:r w:rsidR="003C26BB" w:rsidRPr="00CD6850">
        <w:rPr>
          <w:rFonts w:asciiTheme="minorHAnsi" w:eastAsia="CMR12" w:hAnsiTheme="minorHAnsi" w:cs="CMR12"/>
          <w:highlight w:val="yellow"/>
        </w:rPr>
        <w:t>er</w:t>
      </w:r>
      <w:r w:rsidRPr="00CD6850">
        <w:rPr>
          <w:rFonts w:asciiTheme="minorHAnsi" w:eastAsia="CMR12" w:hAnsiTheme="minorHAnsi" w:cs="CMR12"/>
          <w:highlight w:val="yellow"/>
        </w:rPr>
        <w:t xml:space="preserve"> to</w:t>
      </w:r>
      <w:r w:rsidR="003C26BB" w:rsidRPr="00CD6850">
        <w:rPr>
          <w:rFonts w:asciiTheme="minorHAnsi" w:eastAsia="CMR12" w:hAnsiTheme="minorHAnsi" w:cs="CMR12"/>
          <w:highlight w:val="yellow"/>
        </w:rPr>
        <w:t xml:space="preserve"> align and</w:t>
      </w:r>
      <w:r w:rsidRPr="00CD6850">
        <w:rPr>
          <w:rFonts w:asciiTheme="minorHAnsi" w:eastAsia="CMR12" w:hAnsiTheme="minorHAnsi" w:cs="CMR12"/>
          <w:highlight w:val="yellow"/>
        </w:rPr>
        <w:t xml:space="preserve"> expose</w:t>
      </w:r>
      <w:r w:rsidR="003C26BB" w:rsidRPr="00CD6850">
        <w:rPr>
          <w:rFonts w:asciiTheme="minorHAnsi" w:eastAsia="CMR12" w:hAnsiTheme="minorHAnsi" w:cs="CMR12"/>
          <w:highlight w:val="yellow"/>
        </w:rPr>
        <w:t xml:space="preserve"> the</w:t>
      </w:r>
      <w:r w:rsidRPr="00CD6850">
        <w:rPr>
          <w:rFonts w:asciiTheme="minorHAnsi" w:eastAsia="CMR12" w:hAnsiTheme="minorHAnsi" w:cs="CMR12"/>
          <w:highlight w:val="yellow"/>
        </w:rPr>
        <w:t xml:space="preserve"> sample to UV radiation </w:t>
      </w:r>
      <w:r w:rsidRPr="009E30F9">
        <w:rPr>
          <w:rFonts w:asciiTheme="minorHAnsi" w:eastAsia="CMR12" w:hAnsiTheme="minorHAnsi" w:cs="CMR12"/>
          <w:highlight w:val="yellow"/>
        </w:rPr>
        <w:t>with</w:t>
      </w:r>
      <w:r w:rsidR="003C26BB" w:rsidRPr="009E30F9">
        <w:rPr>
          <w:rFonts w:asciiTheme="minorHAnsi" w:eastAsia="CMR12" w:hAnsiTheme="minorHAnsi" w:cs="CMR12"/>
          <w:highlight w:val="yellow"/>
        </w:rPr>
        <w:t xml:space="preserve"> a</w:t>
      </w:r>
      <w:r w:rsidRPr="009E30F9">
        <w:rPr>
          <w:rFonts w:asciiTheme="minorHAnsi" w:eastAsia="CMR12" w:hAnsiTheme="minorHAnsi" w:cs="CMR12"/>
          <w:highlight w:val="yellow"/>
        </w:rPr>
        <w:t xml:space="preserve"> wavelength of 350-450 nm. Use an exposure energy of </w:t>
      </w:r>
      <w:r w:rsidR="00706EDF" w:rsidRPr="009E30F9">
        <w:rPr>
          <w:rFonts w:asciiTheme="minorHAnsi" w:eastAsia="CMR12" w:hAnsiTheme="minorHAnsi" w:cs="CMR12"/>
          <w:highlight w:val="yellow"/>
        </w:rPr>
        <w:t>483</w:t>
      </w:r>
      <w:r w:rsidRPr="009E30F9">
        <w:rPr>
          <w:rFonts w:asciiTheme="minorHAnsi" w:eastAsia="CMR12" w:hAnsiTheme="minorHAnsi" w:cs="CMR12"/>
          <w:highlight w:val="yellow"/>
        </w:rPr>
        <w:t xml:space="preserve"> </w:t>
      </w:r>
      <w:proofErr w:type="spellStart"/>
      <w:r w:rsidRPr="009E30F9">
        <w:rPr>
          <w:rFonts w:asciiTheme="minorHAnsi" w:eastAsia="CMR12" w:hAnsiTheme="minorHAnsi" w:cs="CMR12"/>
          <w:highlight w:val="yellow"/>
        </w:rPr>
        <w:t>mJ</w:t>
      </w:r>
      <w:proofErr w:type="spellEnd"/>
      <w:r w:rsidRPr="009E30F9">
        <w:rPr>
          <w:rFonts w:asciiTheme="minorHAnsi" w:eastAsia="CMR12" w:hAnsiTheme="minorHAnsi" w:cs="CMR12"/>
          <w:highlight w:val="yellow"/>
        </w:rPr>
        <w:t>/cm</w:t>
      </w:r>
      <w:r w:rsidRPr="009E30F9">
        <w:rPr>
          <w:rFonts w:asciiTheme="minorHAnsi" w:eastAsia="CMR12" w:hAnsiTheme="minorHAnsi" w:cs="CMR12"/>
          <w:highlight w:val="yellow"/>
          <w:vertAlign w:val="superscript"/>
        </w:rPr>
        <w:t>2</w:t>
      </w:r>
      <w:r w:rsidRPr="009E30F9">
        <w:rPr>
          <w:rFonts w:asciiTheme="minorHAnsi" w:eastAsia="CMR12" w:hAnsiTheme="minorHAnsi" w:cs="CMR12"/>
          <w:highlight w:val="yellow"/>
        </w:rPr>
        <w:t>.</w:t>
      </w:r>
    </w:p>
    <w:p w:rsidR="009434D1" w:rsidRPr="0008112E" w:rsidRDefault="009434D1" w:rsidP="0008112E">
      <w:pPr>
        <w:pStyle w:val="ListParagraph"/>
        <w:rPr>
          <w:rFonts w:asciiTheme="minorHAnsi" w:eastAsia="CMR12" w:hAnsiTheme="minorHAnsi" w:cs="CMR12"/>
          <w:color w:val="auto"/>
        </w:rPr>
      </w:pPr>
    </w:p>
    <w:p w:rsidR="009434D1" w:rsidRPr="0008112E" w:rsidRDefault="00CC2FD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w:t>
      </w:r>
      <w:r w:rsidR="003074ED" w:rsidRPr="0008112E">
        <w:rPr>
          <w:rFonts w:asciiTheme="minorHAnsi" w:eastAsia="CMR12" w:hAnsiTheme="minorHAnsi" w:cs="CMR12"/>
        </w:rPr>
        <w:t xml:space="preserve"> a glass beaker with TMAH based developer and use enough to submerge the entire sample.</w:t>
      </w:r>
    </w:p>
    <w:p w:rsidR="009434D1" w:rsidRPr="0008112E" w:rsidRDefault="009434D1" w:rsidP="0008112E">
      <w:pPr>
        <w:pStyle w:val="ListParagraph"/>
        <w:rPr>
          <w:rFonts w:asciiTheme="minorHAnsi" w:eastAsia="CMR12" w:hAnsiTheme="minorHAnsi" w:cs="CMR12"/>
          <w:color w:val="auto"/>
        </w:rPr>
      </w:pPr>
    </w:p>
    <w:p w:rsidR="003074ED" w:rsidRPr="0008112E" w:rsidRDefault="00CC2FD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w:t>
      </w:r>
      <w:r w:rsidR="003074ED" w:rsidRPr="0008112E">
        <w:rPr>
          <w:rFonts w:asciiTheme="minorHAnsi" w:eastAsia="CMR12" w:hAnsiTheme="minorHAnsi" w:cs="CMR12"/>
        </w:rPr>
        <w:t xml:space="preserve"> a glass beaker with </w:t>
      </w:r>
      <w:proofErr w:type="spellStart"/>
      <w:r w:rsidR="003074ED" w:rsidRPr="0008112E">
        <w:rPr>
          <w:rFonts w:asciiTheme="minorHAnsi" w:eastAsia="CMR12" w:hAnsiTheme="minorHAnsi" w:cs="CMR12"/>
        </w:rPr>
        <w:t>deioni</w:t>
      </w:r>
      <w:r w:rsidR="00317699" w:rsidRPr="0008112E">
        <w:rPr>
          <w:rFonts w:asciiTheme="minorHAnsi" w:eastAsia="CMR12" w:hAnsiTheme="minorHAnsi" w:cs="CMR12"/>
        </w:rPr>
        <w:t>z</w:t>
      </w:r>
      <w:r w:rsidR="003074ED" w:rsidRPr="0008112E">
        <w:rPr>
          <w:rFonts w:asciiTheme="minorHAnsi" w:eastAsia="CMR12" w:hAnsiTheme="minorHAnsi" w:cs="CMR12"/>
        </w:rPr>
        <w:t>ed</w:t>
      </w:r>
      <w:proofErr w:type="spellEnd"/>
      <w:r w:rsidR="003074ED" w:rsidRPr="0008112E">
        <w:rPr>
          <w:rFonts w:asciiTheme="minorHAnsi" w:eastAsia="CMR12" w:hAnsiTheme="minorHAnsi" w:cs="CMR12"/>
        </w:rPr>
        <w:t xml:space="preserve"> water to quickly terminate the development in order to prevent overdevelopment.</w:t>
      </w:r>
    </w:p>
    <w:p w:rsidR="009434D1" w:rsidRPr="0008112E" w:rsidRDefault="009434D1" w:rsidP="0008112E">
      <w:pPr>
        <w:pStyle w:val="ListParagraph"/>
        <w:rPr>
          <w:rFonts w:asciiTheme="minorHAnsi" w:eastAsia="CMR12" w:hAnsiTheme="minorHAnsi" w:cs="CMR12"/>
          <w:color w:val="auto"/>
        </w:rPr>
      </w:pPr>
    </w:p>
    <w:p w:rsidR="003074ED" w:rsidRPr="00CD6850" w:rsidRDefault="003074ED" w:rsidP="0008112E">
      <w:pPr>
        <w:numPr>
          <w:ilvl w:val="2"/>
          <w:numId w:val="24"/>
        </w:numPr>
        <w:autoSpaceDE w:val="0"/>
        <w:autoSpaceDN w:val="0"/>
        <w:adjustRightInd w:val="0"/>
        <w:rPr>
          <w:rFonts w:asciiTheme="minorHAnsi" w:eastAsia="CMR12" w:hAnsiTheme="minorHAnsi" w:cs="CMR12"/>
          <w:highlight w:val="yellow"/>
        </w:rPr>
      </w:pPr>
      <w:r w:rsidRPr="00CD6850">
        <w:rPr>
          <w:rFonts w:asciiTheme="minorHAnsi" w:eastAsia="CMR12" w:hAnsiTheme="minorHAnsi" w:cs="CMR12"/>
          <w:highlight w:val="yellow"/>
        </w:rPr>
        <w:t>Develop the sample for 12-20 seconds.</w:t>
      </w:r>
      <w:r w:rsidR="009434D1" w:rsidRPr="00CD6850">
        <w:rPr>
          <w:rFonts w:asciiTheme="minorHAnsi" w:eastAsia="CMR12" w:hAnsiTheme="minorHAnsi" w:cs="CMR12"/>
          <w:highlight w:val="yellow"/>
        </w:rPr>
        <w:br/>
      </w: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Carefully and quickly remove the sample from the development beaker and submerge it in the rinse water beaker for 10 seconds.</w:t>
      </w:r>
    </w:p>
    <w:p w:rsidR="009434D1" w:rsidRPr="0008112E" w:rsidRDefault="009434D1" w:rsidP="0008112E">
      <w:pPr>
        <w:autoSpaceDE w:val="0"/>
        <w:autoSpaceDN w:val="0"/>
        <w:adjustRightInd w:val="0"/>
        <w:rPr>
          <w:rFonts w:asciiTheme="minorHAnsi" w:eastAsia="CMR12" w:hAnsiTheme="minorHAnsi" w:cs="CMR12"/>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Rinse</w:t>
      </w:r>
      <w:r w:rsidR="003C26BB" w:rsidRPr="0008112E">
        <w:rPr>
          <w:rFonts w:asciiTheme="minorHAnsi" w:eastAsia="CMR12" w:hAnsiTheme="minorHAnsi" w:cs="CMR12"/>
        </w:rPr>
        <w:t xml:space="preserve"> the sample in a sink under </w:t>
      </w:r>
      <w:r w:rsidRPr="0008112E">
        <w:rPr>
          <w:rFonts w:asciiTheme="minorHAnsi" w:eastAsia="CMR12" w:hAnsiTheme="minorHAnsi" w:cs="CMR12"/>
        </w:rPr>
        <w:t>running</w:t>
      </w:r>
      <w:r w:rsidR="003C26BB" w:rsidRPr="0008112E">
        <w:rPr>
          <w:rFonts w:asciiTheme="minorHAnsi" w:eastAsia="CMR12" w:hAnsiTheme="minorHAnsi" w:cs="CMR12"/>
        </w:rPr>
        <w:t xml:space="preserve"> </w:t>
      </w:r>
      <w:proofErr w:type="spellStart"/>
      <w:r w:rsidR="003C26BB" w:rsidRPr="0008112E">
        <w:rPr>
          <w:rFonts w:asciiTheme="minorHAnsi" w:eastAsia="CMR12" w:hAnsiTheme="minorHAnsi" w:cs="CMR12"/>
        </w:rPr>
        <w:t>deionized</w:t>
      </w:r>
      <w:proofErr w:type="spellEnd"/>
      <w:r w:rsidR="003C26BB" w:rsidRPr="0008112E">
        <w:rPr>
          <w:rFonts w:asciiTheme="minorHAnsi" w:eastAsia="CMR12" w:hAnsiTheme="minorHAnsi" w:cs="CMR12"/>
        </w:rPr>
        <w:t xml:space="preserve"> water</w:t>
      </w:r>
      <w:r w:rsidR="000257E6" w:rsidRPr="0008112E">
        <w:rPr>
          <w:rFonts w:asciiTheme="minorHAnsi" w:eastAsia="CMR12" w:hAnsiTheme="minorHAnsi" w:cs="CMR12"/>
        </w:rPr>
        <w:t xml:space="preserve"> for </w:t>
      </w:r>
      <w:r w:rsidRPr="0008112E">
        <w:rPr>
          <w:rFonts w:asciiTheme="minorHAnsi" w:eastAsia="CMR12" w:hAnsiTheme="minorHAnsi" w:cs="CMR12"/>
        </w:rPr>
        <w:t>1</w:t>
      </w:r>
      <w:r w:rsidR="000257E6" w:rsidRPr="0008112E">
        <w:rPr>
          <w:rFonts w:asciiTheme="minorHAnsi" w:eastAsia="CMR12" w:hAnsiTheme="minorHAnsi" w:cs="CMR12"/>
        </w:rPr>
        <w:t>-2</w:t>
      </w:r>
      <w:r w:rsidRPr="0008112E">
        <w:rPr>
          <w:rFonts w:asciiTheme="minorHAnsi" w:eastAsia="CMR12" w:hAnsiTheme="minorHAnsi" w:cs="CMR12"/>
        </w:rPr>
        <w:t xml:space="preserve"> min.</w:t>
      </w:r>
    </w:p>
    <w:p w:rsidR="009434D1" w:rsidRPr="0008112E" w:rsidRDefault="009434D1" w:rsidP="0008112E">
      <w:pPr>
        <w:pStyle w:val="ListParagraph"/>
        <w:rPr>
          <w:rFonts w:asciiTheme="minorHAnsi" w:eastAsia="CMR12" w:hAnsiTheme="minorHAnsi" w:cs="CMR12"/>
          <w:color w:val="auto"/>
        </w:rPr>
      </w:pPr>
    </w:p>
    <w:p w:rsidR="00B5722D" w:rsidRPr="0008112E" w:rsidRDefault="00B5722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Dry the sample with nitrogen (Do not allow the water to evaporate from the surface).</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Inspect the sample under a microscope.</w:t>
      </w:r>
    </w:p>
    <w:p w:rsidR="00CC2FDD" w:rsidRPr="0008112E" w:rsidRDefault="00CC2FDD" w:rsidP="0008112E">
      <w:pPr>
        <w:pStyle w:val="ListParagraph"/>
        <w:rPr>
          <w:rFonts w:asciiTheme="minorHAnsi" w:eastAsia="CMR12" w:hAnsiTheme="minorHAnsi" w:cs="CMR12"/>
          <w:color w:val="auto"/>
        </w:rPr>
      </w:pPr>
    </w:p>
    <w:p w:rsidR="003074ED" w:rsidRPr="008911A8"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If necessary, repeat the development procedure with adjustments in time to avoid </w:t>
      </w:r>
      <w:r w:rsidRPr="008911A8">
        <w:rPr>
          <w:rFonts w:asciiTheme="minorHAnsi" w:eastAsia="CMR12" w:hAnsiTheme="minorHAnsi" w:cs="CMR12"/>
        </w:rPr>
        <w:t>overdevelopment.</w:t>
      </w:r>
    </w:p>
    <w:p w:rsidR="000F7F63" w:rsidRPr="008911A8" w:rsidRDefault="000F7F63" w:rsidP="0008112E">
      <w:pPr>
        <w:autoSpaceDE w:val="0"/>
        <w:autoSpaceDN w:val="0"/>
        <w:adjustRightInd w:val="0"/>
        <w:ind w:left="792"/>
        <w:rPr>
          <w:rFonts w:asciiTheme="minorHAnsi" w:eastAsia="CMR12" w:hAnsiTheme="minorHAnsi" w:cs="CMR12"/>
        </w:rPr>
      </w:pPr>
    </w:p>
    <w:p w:rsidR="00D91C44" w:rsidRPr="008911A8" w:rsidRDefault="00D91C44" w:rsidP="0008112E">
      <w:pPr>
        <w:numPr>
          <w:ilvl w:val="1"/>
          <w:numId w:val="24"/>
        </w:numPr>
        <w:autoSpaceDE w:val="0"/>
        <w:autoSpaceDN w:val="0"/>
        <w:adjustRightInd w:val="0"/>
        <w:rPr>
          <w:rFonts w:asciiTheme="minorHAnsi" w:eastAsia="CMR12" w:hAnsiTheme="minorHAnsi" w:cs="CMR12"/>
          <w:b/>
          <w:highlight w:val="yellow"/>
        </w:rPr>
      </w:pPr>
      <w:r w:rsidRPr="008911A8">
        <w:rPr>
          <w:rFonts w:asciiTheme="minorHAnsi" w:eastAsia="CMR12" w:hAnsiTheme="minorHAnsi" w:cs="CMR8"/>
          <w:b/>
          <w:highlight w:val="yellow"/>
        </w:rPr>
        <w:t xml:space="preserve">Electroplate </w:t>
      </w:r>
      <w:r w:rsidR="00E1299E" w:rsidRPr="008911A8">
        <w:rPr>
          <w:rFonts w:asciiTheme="minorHAnsi" w:eastAsia="CMR12" w:hAnsiTheme="minorHAnsi" w:cs="CMR8"/>
          <w:b/>
          <w:highlight w:val="yellow"/>
        </w:rPr>
        <w:t>gold MEMS beam.</w:t>
      </w:r>
    </w:p>
    <w:p w:rsidR="000F7F63" w:rsidRPr="008911A8" w:rsidRDefault="000F7F63" w:rsidP="0008112E">
      <w:pPr>
        <w:autoSpaceDE w:val="0"/>
        <w:autoSpaceDN w:val="0"/>
        <w:adjustRightInd w:val="0"/>
        <w:ind w:left="792"/>
        <w:rPr>
          <w:rFonts w:asciiTheme="minorHAnsi" w:eastAsia="CMR12" w:hAnsiTheme="minorHAnsi" w:cs="CMR12"/>
        </w:rPr>
      </w:pPr>
    </w:p>
    <w:p w:rsidR="003074ED" w:rsidRPr="008911A8" w:rsidRDefault="00B5722D" w:rsidP="0008112E">
      <w:pPr>
        <w:numPr>
          <w:ilvl w:val="2"/>
          <w:numId w:val="24"/>
        </w:numPr>
        <w:autoSpaceDE w:val="0"/>
        <w:autoSpaceDN w:val="0"/>
        <w:adjustRightInd w:val="0"/>
        <w:rPr>
          <w:rFonts w:asciiTheme="minorHAnsi" w:eastAsia="CMR12" w:hAnsiTheme="minorHAnsi" w:cs="CMR12"/>
        </w:rPr>
      </w:pPr>
      <w:r w:rsidRPr="008911A8">
        <w:rPr>
          <w:rFonts w:asciiTheme="minorHAnsi" w:eastAsia="CMR12" w:hAnsiTheme="minorHAnsi" w:cs="CMR12"/>
        </w:rPr>
        <w:t>Use a</w:t>
      </w:r>
      <w:r w:rsidR="003074ED" w:rsidRPr="008911A8">
        <w:rPr>
          <w:rFonts w:asciiTheme="minorHAnsi" w:eastAsia="CMR12" w:hAnsiTheme="minorHAnsi" w:cs="CMR12"/>
        </w:rPr>
        <w:t xml:space="preserve"> 1 L beaker glass beaker</w:t>
      </w:r>
      <w:r w:rsidRPr="008911A8">
        <w:rPr>
          <w:rFonts w:asciiTheme="minorHAnsi" w:eastAsia="CMR12" w:hAnsiTheme="minorHAnsi" w:cs="CMR12"/>
        </w:rPr>
        <w:t>.</w:t>
      </w:r>
    </w:p>
    <w:p w:rsidR="009434D1" w:rsidRPr="008911A8" w:rsidRDefault="009434D1" w:rsidP="0008112E">
      <w:pPr>
        <w:autoSpaceDE w:val="0"/>
        <w:autoSpaceDN w:val="0"/>
        <w:adjustRightInd w:val="0"/>
        <w:rPr>
          <w:rFonts w:asciiTheme="minorHAnsi" w:eastAsia="CMR12" w:hAnsiTheme="minorHAnsi" w:cs="CMR12"/>
          <w:highlight w:val="yellow"/>
        </w:rPr>
      </w:pPr>
    </w:p>
    <w:p w:rsidR="003074ED" w:rsidRPr="008911A8" w:rsidRDefault="00F718D5" w:rsidP="0008112E">
      <w:pPr>
        <w:numPr>
          <w:ilvl w:val="2"/>
          <w:numId w:val="24"/>
        </w:numPr>
        <w:autoSpaceDE w:val="0"/>
        <w:autoSpaceDN w:val="0"/>
        <w:adjustRightInd w:val="0"/>
        <w:rPr>
          <w:rFonts w:asciiTheme="minorHAnsi" w:eastAsia="CMR12" w:hAnsiTheme="minorHAnsi" w:cs="CMR12"/>
        </w:rPr>
      </w:pPr>
      <w:r w:rsidRPr="008911A8">
        <w:rPr>
          <w:rFonts w:asciiTheme="minorHAnsi" w:eastAsia="CMR12" w:hAnsiTheme="minorHAnsi" w:cs="CMR12"/>
          <w:highlight w:val="yellow"/>
        </w:rPr>
        <w:t xml:space="preserve">Fill beaker with 700 </w:t>
      </w:r>
      <w:proofErr w:type="spellStart"/>
      <w:r w:rsidRPr="008911A8">
        <w:rPr>
          <w:rFonts w:asciiTheme="minorHAnsi" w:eastAsia="CMR12" w:hAnsiTheme="minorHAnsi" w:cs="CMR12"/>
          <w:highlight w:val="yellow"/>
        </w:rPr>
        <w:t>mL</w:t>
      </w:r>
      <w:proofErr w:type="spellEnd"/>
      <w:r w:rsidRPr="008911A8">
        <w:rPr>
          <w:rFonts w:asciiTheme="minorHAnsi" w:eastAsia="CMR12" w:hAnsiTheme="minorHAnsi" w:cs="CMR12"/>
          <w:highlight w:val="yellow"/>
        </w:rPr>
        <w:t xml:space="preserve"> of</w:t>
      </w:r>
      <w:r w:rsidR="003074ED" w:rsidRPr="008911A8">
        <w:rPr>
          <w:rFonts w:asciiTheme="minorHAnsi" w:eastAsia="CMR12" w:hAnsiTheme="minorHAnsi" w:cs="CMR12"/>
          <w:highlight w:val="yellow"/>
        </w:rPr>
        <w:t xml:space="preserve"> </w:t>
      </w:r>
      <w:r w:rsidR="003A6323" w:rsidRPr="008911A8">
        <w:rPr>
          <w:rFonts w:asciiTheme="minorHAnsi" w:eastAsia="CMR12" w:hAnsiTheme="minorHAnsi" w:cs="CMR12"/>
          <w:highlight w:val="yellow"/>
        </w:rPr>
        <w:t>a commercially-available, ready-to-use</w:t>
      </w:r>
      <w:r w:rsidR="003074ED" w:rsidRPr="008911A8">
        <w:rPr>
          <w:rFonts w:asciiTheme="minorHAnsi" w:eastAsia="CMR12" w:hAnsiTheme="minorHAnsi" w:cs="CMR12"/>
          <w:highlight w:val="yellow"/>
        </w:rPr>
        <w:t xml:space="preserve"> gold electroplating solution</w:t>
      </w:r>
      <w:r w:rsidR="003C26BB" w:rsidRPr="008911A8">
        <w:rPr>
          <w:rFonts w:asciiTheme="minorHAnsi" w:eastAsia="CMR12" w:hAnsiTheme="minorHAnsi" w:cs="CMR12"/>
          <w:highlight w:val="yellow"/>
        </w:rPr>
        <w:t xml:space="preserve"> (CAUTION</w:t>
      </w:r>
      <w:fldSimple w:instr=" REF _Ref352172052 \n \h  \* MERGEFORMAT ">
        <w:r w:rsidR="00E1299E" w:rsidRPr="008911A8">
          <w:rPr>
            <w:rFonts w:asciiTheme="minorHAnsi" w:eastAsia="CMR12" w:hAnsiTheme="minorHAnsi" w:cs="CMR12"/>
            <w:highlight w:val="yellow"/>
            <w:vertAlign w:val="superscript"/>
          </w:rPr>
          <w:t>38</w:t>
        </w:r>
      </w:fldSimple>
      <w:r w:rsidR="003C26BB" w:rsidRPr="008911A8">
        <w:rPr>
          <w:rFonts w:asciiTheme="minorHAnsi" w:eastAsia="CMR12" w:hAnsiTheme="minorHAnsi" w:cs="CMR12"/>
          <w:highlight w:val="yellow"/>
        </w:rPr>
        <w:t>)</w:t>
      </w:r>
      <w:r w:rsidR="003074ED" w:rsidRPr="008911A8">
        <w:rPr>
          <w:rFonts w:asciiTheme="minorHAnsi" w:eastAsia="CMR12" w:hAnsiTheme="minorHAnsi" w:cs="CMR12"/>
          <w:highlight w:val="yellow"/>
        </w:rPr>
        <w:t>.Place filled beaker on a hotplate.</w:t>
      </w:r>
    </w:p>
    <w:p w:rsidR="009434D1" w:rsidRPr="0008112E" w:rsidRDefault="009434D1" w:rsidP="0008112E">
      <w:pPr>
        <w:pStyle w:val="ListParagraph"/>
        <w:rPr>
          <w:rFonts w:asciiTheme="minorHAnsi" w:eastAsia="CMR12" w:hAnsiTheme="minorHAnsi" w:cs="CMR12"/>
          <w:color w:val="auto"/>
        </w:rPr>
      </w:pPr>
    </w:p>
    <w:p w:rsidR="003074ED" w:rsidRPr="008911A8" w:rsidRDefault="003074ED" w:rsidP="0008112E">
      <w:pPr>
        <w:numPr>
          <w:ilvl w:val="2"/>
          <w:numId w:val="24"/>
        </w:numPr>
        <w:autoSpaceDE w:val="0"/>
        <w:autoSpaceDN w:val="0"/>
        <w:adjustRightInd w:val="0"/>
        <w:rPr>
          <w:rFonts w:asciiTheme="minorHAnsi" w:eastAsia="CMR12" w:hAnsiTheme="minorHAnsi" w:cs="CMR12"/>
          <w:highlight w:val="yellow"/>
        </w:rPr>
      </w:pPr>
      <w:r w:rsidRPr="008911A8">
        <w:rPr>
          <w:rFonts w:asciiTheme="minorHAnsi" w:eastAsia="CMR12" w:hAnsiTheme="minorHAnsi" w:cs="CMR12"/>
          <w:highlight w:val="yellow"/>
        </w:rPr>
        <w:lastRenderedPageBreak/>
        <w:t xml:space="preserve">Set the hotplate to 60 </w:t>
      </w:r>
      <w:proofErr w:type="spellStart"/>
      <w:r w:rsidRPr="008911A8">
        <w:rPr>
          <w:rFonts w:asciiTheme="minorHAnsi" w:eastAsia="CMR12" w:hAnsiTheme="minorHAnsi" w:cs="CMR12"/>
          <w:highlight w:val="yellow"/>
          <w:vertAlign w:val="superscript"/>
        </w:rPr>
        <w:t>o</w:t>
      </w:r>
      <w:r w:rsidRPr="008911A8">
        <w:rPr>
          <w:rFonts w:asciiTheme="minorHAnsi" w:eastAsia="CMR12" w:hAnsiTheme="minorHAnsi" w:cs="CMR12"/>
          <w:highlight w:val="yellow"/>
        </w:rPr>
        <w:t>C.</w:t>
      </w:r>
      <w:proofErr w:type="spellEnd"/>
      <w:r w:rsidRPr="008911A8">
        <w:rPr>
          <w:rFonts w:asciiTheme="minorHAnsi" w:eastAsia="CMR12" w:hAnsiTheme="minorHAnsi" w:cs="CMR12"/>
          <w:highlight w:val="yellow"/>
        </w:rPr>
        <w:t xml:space="preserve"> Use a thermocouple to ensure that the solution stays at the desired temperature.</w:t>
      </w:r>
      <w:r w:rsidR="008911A8">
        <w:rPr>
          <w:rFonts w:asciiTheme="minorHAnsi" w:eastAsia="CMR12" w:hAnsiTheme="minorHAnsi" w:cs="CMR12"/>
          <w:highlight w:val="yellow"/>
        </w:rPr>
        <w:t xml:space="preserve"> </w:t>
      </w:r>
      <w:r w:rsidRPr="008911A8">
        <w:rPr>
          <w:rFonts w:asciiTheme="minorHAnsi" w:eastAsia="CMR12" w:hAnsiTheme="minorHAnsi" w:cs="CMR12"/>
          <w:highlight w:val="yellow"/>
        </w:rPr>
        <w:t>Once the solution has reached the desired temperature</w:t>
      </w:r>
      <w:r w:rsidR="003C26BB" w:rsidRPr="008911A8">
        <w:rPr>
          <w:rFonts w:asciiTheme="minorHAnsi" w:eastAsia="CMR12" w:hAnsiTheme="minorHAnsi" w:cs="CMR12"/>
          <w:highlight w:val="yellow"/>
        </w:rPr>
        <w:t>, attach the sample to a</w:t>
      </w:r>
      <w:r w:rsidRPr="008911A8">
        <w:rPr>
          <w:rFonts w:asciiTheme="minorHAnsi" w:eastAsia="CMR12" w:hAnsiTheme="minorHAnsi" w:cs="CMR12"/>
          <w:highlight w:val="yellow"/>
        </w:rPr>
        <w:t xml:space="preserve">  fixture that holds the anode, </w:t>
      </w:r>
      <w:proofErr w:type="spellStart"/>
      <w:r w:rsidRPr="008911A8">
        <w:rPr>
          <w:rFonts w:asciiTheme="minorHAnsi" w:eastAsia="CMR12" w:hAnsiTheme="minorHAnsi" w:cs="CMR12"/>
          <w:highlight w:val="yellow"/>
        </w:rPr>
        <w:t>workpiece</w:t>
      </w:r>
      <w:proofErr w:type="spellEnd"/>
      <w:r w:rsidRPr="008911A8">
        <w:rPr>
          <w:rFonts w:asciiTheme="minorHAnsi" w:eastAsia="CMR12" w:hAnsiTheme="minorHAnsi" w:cs="CMR12"/>
          <w:highlight w:val="yellow"/>
        </w:rPr>
        <w:t xml:space="preserve"> (the sample)</w:t>
      </w:r>
      <w:r w:rsidR="003C26BB" w:rsidRPr="008911A8">
        <w:rPr>
          <w:rFonts w:asciiTheme="minorHAnsi" w:eastAsia="CMR12" w:hAnsiTheme="minorHAnsi" w:cs="CMR12"/>
          <w:highlight w:val="yellow"/>
        </w:rPr>
        <w:t>,</w:t>
      </w:r>
      <w:r w:rsidRPr="008911A8">
        <w:rPr>
          <w:rFonts w:asciiTheme="minorHAnsi" w:eastAsia="CMR12" w:hAnsiTheme="minorHAnsi" w:cs="CMR12"/>
          <w:highlight w:val="yellow"/>
        </w:rPr>
        <w:t xml:space="preserve"> and the thermocouple.</w:t>
      </w:r>
    </w:p>
    <w:p w:rsidR="009434D1" w:rsidRPr="0008112E" w:rsidRDefault="009434D1" w:rsidP="0008112E">
      <w:pPr>
        <w:pStyle w:val="ListParagraph"/>
        <w:rPr>
          <w:rFonts w:asciiTheme="minorHAnsi" w:eastAsia="CMR12" w:hAnsiTheme="minorHAnsi" w:cs="CMR12"/>
          <w:color w:val="auto"/>
        </w:rPr>
      </w:pPr>
    </w:p>
    <w:p w:rsidR="003074ED" w:rsidRPr="00CD6850" w:rsidRDefault="003074ED" w:rsidP="0008112E">
      <w:pPr>
        <w:numPr>
          <w:ilvl w:val="2"/>
          <w:numId w:val="24"/>
        </w:numPr>
        <w:autoSpaceDE w:val="0"/>
        <w:autoSpaceDN w:val="0"/>
        <w:adjustRightInd w:val="0"/>
        <w:rPr>
          <w:rFonts w:asciiTheme="minorHAnsi" w:eastAsia="CMR12" w:hAnsiTheme="minorHAnsi" w:cs="CMR12"/>
          <w:highlight w:val="yellow"/>
        </w:rPr>
      </w:pPr>
      <w:r w:rsidRPr="00CD6850">
        <w:rPr>
          <w:rFonts w:asciiTheme="minorHAnsi" w:eastAsia="CMR12" w:hAnsiTheme="minorHAnsi" w:cs="CMR12"/>
          <w:highlight w:val="yellow"/>
        </w:rPr>
        <w:t>Se</w:t>
      </w:r>
      <w:r w:rsidRPr="00EC67EE">
        <w:rPr>
          <w:rFonts w:asciiTheme="minorHAnsi" w:eastAsia="CMR12" w:hAnsiTheme="minorHAnsi" w:cs="CMR12"/>
          <w:highlight w:val="yellow"/>
        </w:rPr>
        <w:t>t the current supply</w:t>
      </w:r>
      <w:r w:rsidRPr="0087754E">
        <w:rPr>
          <w:rFonts w:asciiTheme="minorHAnsi" w:eastAsia="CMR12" w:hAnsiTheme="minorHAnsi" w:cs="CMR12"/>
          <w:highlight w:val="yellow"/>
        </w:rPr>
        <w:t xml:space="preserve"> to </w:t>
      </w:r>
      <w:r w:rsidR="002B64D2" w:rsidRPr="00CD6850">
        <w:rPr>
          <w:rFonts w:asciiTheme="minorHAnsi" w:eastAsia="CMR12" w:hAnsiTheme="minorHAnsi" w:cs="CMR12"/>
          <w:highlight w:val="yellow"/>
        </w:rPr>
        <w:t xml:space="preserve">the </w:t>
      </w:r>
      <w:r w:rsidRPr="00CD6850">
        <w:rPr>
          <w:rFonts w:asciiTheme="minorHAnsi" w:eastAsia="CMR12" w:hAnsiTheme="minorHAnsi" w:cs="CMR12"/>
          <w:highlight w:val="yellow"/>
        </w:rPr>
        <w:t>appropriate amplitude based on the exposed</w:t>
      </w:r>
      <w:r w:rsidR="003C26BB" w:rsidRPr="00CD6850">
        <w:rPr>
          <w:rFonts w:asciiTheme="minorHAnsi" w:eastAsia="CMR12" w:hAnsiTheme="minorHAnsi" w:cs="CMR12"/>
          <w:highlight w:val="yellow"/>
        </w:rPr>
        <w:t xml:space="preserve"> metalized</w:t>
      </w:r>
      <w:r w:rsidRPr="00CD6850">
        <w:rPr>
          <w:rFonts w:asciiTheme="minorHAnsi" w:eastAsia="CMR12" w:hAnsiTheme="minorHAnsi" w:cs="CMR12"/>
          <w:highlight w:val="yellow"/>
        </w:rPr>
        <w:t xml:space="preserve"> are</w:t>
      </w:r>
      <w:r w:rsidR="003C26BB" w:rsidRPr="00CD6850">
        <w:rPr>
          <w:rFonts w:asciiTheme="minorHAnsi" w:eastAsia="CMR12" w:hAnsiTheme="minorHAnsi" w:cs="CMR12"/>
          <w:highlight w:val="yellow"/>
        </w:rPr>
        <w:t>a</w:t>
      </w:r>
      <w:r w:rsidRPr="00CD6850">
        <w:rPr>
          <w:rFonts w:asciiTheme="minorHAnsi" w:eastAsia="CMR12" w:hAnsiTheme="minorHAnsi" w:cs="CMR12"/>
          <w:highlight w:val="yellow"/>
        </w:rPr>
        <w:t xml:space="preserve"> of the sample. A</w:t>
      </w:r>
      <w:r w:rsidR="002B64D2" w:rsidRPr="00CD6850">
        <w:rPr>
          <w:rFonts w:asciiTheme="minorHAnsi" w:eastAsia="CMR12" w:hAnsiTheme="minorHAnsi" w:cs="CMR12"/>
          <w:highlight w:val="yellow"/>
        </w:rPr>
        <w:t xml:space="preserve"> constant</w:t>
      </w:r>
      <w:r w:rsidRPr="00CD6850">
        <w:rPr>
          <w:rFonts w:asciiTheme="minorHAnsi" w:eastAsia="CMR12" w:hAnsiTheme="minorHAnsi" w:cs="CMR12"/>
          <w:highlight w:val="yellow"/>
        </w:rPr>
        <w:t xml:space="preserve"> current density of 2 </w:t>
      </w:r>
      <w:proofErr w:type="spellStart"/>
      <w:r w:rsidRPr="00CD6850">
        <w:rPr>
          <w:rFonts w:asciiTheme="minorHAnsi" w:eastAsia="CMR12" w:hAnsiTheme="minorHAnsi" w:cs="CMR12"/>
          <w:highlight w:val="yellow"/>
        </w:rPr>
        <w:t>mA</w:t>
      </w:r>
      <w:proofErr w:type="spellEnd"/>
      <w:r w:rsidRPr="00CD6850">
        <w:rPr>
          <w:rFonts w:asciiTheme="minorHAnsi" w:eastAsia="CMR12" w:hAnsiTheme="minorHAnsi" w:cs="CMR12"/>
          <w:highlight w:val="yellow"/>
        </w:rPr>
        <w:t>/cm</w:t>
      </w:r>
      <w:r w:rsidRPr="00CD6850">
        <w:rPr>
          <w:rFonts w:asciiTheme="minorHAnsi" w:eastAsia="CMR12" w:hAnsiTheme="minorHAnsi" w:cs="CMR12"/>
          <w:highlight w:val="yellow"/>
          <w:vertAlign w:val="superscript"/>
        </w:rPr>
        <w:t>2</w:t>
      </w:r>
      <w:r w:rsidRPr="00CD6850">
        <w:rPr>
          <w:rFonts w:asciiTheme="minorHAnsi" w:eastAsia="CMR12" w:hAnsiTheme="minorHAnsi" w:cs="CMR12"/>
          <w:highlight w:val="yellow"/>
        </w:rPr>
        <w:t xml:space="preserve"> is used.</w:t>
      </w:r>
    </w:p>
    <w:p w:rsidR="009434D1" w:rsidRPr="0008112E" w:rsidRDefault="009434D1" w:rsidP="0008112E">
      <w:pPr>
        <w:pStyle w:val="ListParagraph"/>
        <w:rPr>
          <w:rFonts w:asciiTheme="minorHAnsi" w:eastAsia="CMR12" w:hAnsiTheme="minorHAnsi" w:cs="CMR12"/>
          <w:color w:val="auto"/>
        </w:rPr>
      </w:pPr>
    </w:p>
    <w:p w:rsidR="002B64D2" w:rsidRPr="0008112E" w:rsidRDefault="002B64D2"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A stainless steel anode is used.</w:t>
      </w:r>
    </w:p>
    <w:p w:rsidR="009434D1" w:rsidRPr="0008112E" w:rsidRDefault="009434D1" w:rsidP="0008112E">
      <w:pPr>
        <w:pStyle w:val="ListParagraph"/>
        <w:rPr>
          <w:rFonts w:asciiTheme="minorHAnsi" w:eastAsia="CMR12" w:hAnsiTheme="minorHAnsi" w:cs="CMR12"/>
          <w:color w:val="auto"/>
        </w:rPr>
      </w:pPr>
    </w:p>
    <w:p w:rsidR="002B64D2" w:rsidRPr="0008112E" w:rsidRDefault="002B64D2"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Connect the live to the anode and the ground to the sample.</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The deposition rat</w:t>
      </w:r>
      <w:r w:rsidR="000257E6" w:rsidRPr="0008112E">
        <w:rPr>
          <w:rFonts w:asciiTheme="minorHAnsi" w:eastAsia="CMR12" w:hAnsiTheme="minorHAnsi" w:cs="CMR12"/>
        </w:rPr>
        <w:t>e is 250-</w:t>
      </w:r>
      <w:r w:rsidR="002B64D2" w:rsidRPr="0008112E">
        <w:rPr>
          <w:rFonts w:asciiTheme="minorHAnsi" w:eastAsia="CMR12" w:hAnsiTheme="minorHAnsi" w:cs="CMR12"/>
        </w:rPr>
        <w:t>300 nm/min. The final thic</w:t>
      </w:r>
      <w:r w:rsidRPr="0008112E">
        <w:rPr>
          <w:rFonts w:asciiTheme="minorHAnsi" w:eastAsia="CMR12" w:hAnsiTheme="minorHAnsi" w:cs="CMR12"/>
        </w:rPr>
        <w:t>kness of the fixed-fixed bea</w:t>
      </w:r>
      <w:r w:rsidR="00626084" w:rsidRPr="0008112E">
        <w:rPr>
          <w:rFonts w:asciiTheme="minorHAnsi" w:eastAsia="CMR12" w:hAnsiTheme="minorHAnsi" w:cs="CMR12"/>
        </w:rPr>
        <w:t>m is 0.5 µm. Taking into consideration</w:t>
      </w:r>
      <w:r w:rsidRPr="0008112E">
        <w:rPr>
          <w:rFonts w:asciiTheme="minorHAnsi" w:eastAsia="CMR12" w:hAnsiTheme="minorHAnsi" w:cs="CMR12"/>
        </w:rPr>
        <w:t xml:space="preserve"> th</w:t>
      </w:r>
      <w:r w:rsidR="002B64D2" w:rsidRPr="0008112E">
        <w:rPr>
          <w:rFonts w:asciiTheme="minorHAnsi" w:eastAsia="CMR12" w:hAnsiTheme="minorHAnsi" w:cs="CMR12"/>
        </w:rPr>
        <w:t>at a</w:t>
      </w:r>
      <w:r w:rsidR="00BA5820" w:rsidRPr="0008112E">
        <w:rPr>
          <w:rFonts w:asciiTheme="minorHAnsi" w:eastAsia="CMR12" w:hAnsiTheme="minorHAnsi" w:cs="CMR12"/>
        </w:rPr>
        <w:t>n approximate</w:t>
      </w:r>
      <w:r w:rsidR="002B64D2" w:rsidRPr="0008112E">
        <w:rPr>
          <w:rFonts w:asciiTheme="minorHAnsi" w:eastAsia="CMR12" w:hAnsiTheme="minorHAnsi" w:cs="CMR12"/>
        </w:rPr>
        <w:t xml:space="preserve"> 4:1 ratio exists in the etch rates of electroplated to sputtered gold</w:t>
      </w:r>
      <w:r w:rsidR="00626084" w:rsidRPr="0008112E">
        <w:rPr>
          <w:rFonts w:asciiTheme="minorHAnsi" w:eastAsia="CMR12" w:hAnsiTheme="minorHAnsi" w:cs="CMR12"/>
        </w:rPr>
        <w:t xml:space="preserve"> (when removing the sputtered seed layer), the beam is electroplated</w:t>
      </w:r>
      <w:r w:rsidR="002B64D2" w:rsidRPr="0008112E">
        <w:rPr>
          <w:rFonts w:asciiTheme="minorHAnsi" w:eastAsia="CMR12" w:hAnsiTheme="minorHAnsi" w:cs="CMR12"/>
        </w:rPr>
        <w:t xml:space="preserve"> to 1 µm.</w:t>
      </w:r>
    </w:p>
    <w:p w:rsidR="009434D1" w:rsidRPr="0008112E" w:rsidRDefault="009434D1" w:rsidP="0008112E">
      <w:pPr>
        <w:pStyle w:val="ListParagraph"/>
        <w:rPr>
          <w:rFonts w:asciiTheme="minorHAnsi" w:eastAsia="CMR12" w:hAnsiTheme="minorHAnsi" w:cs="CMR12"/>
          <w:color w:val="auto"/>
        </w:rPr>
      </w:pPr>
    </w:p>
    <w:p w:rsidR="002B64D2" w:rsidRPr="0008112E" w:rsidRDefault="002B64D2"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When the necessary time has elapsed, turn off the current supply, disconnect the leads from the anode and </w:t>
      </w:r>
      <w:proofErr w:type="spellStart"/>
      <w:r w:rsidRPr="0008112E">
        <w:rPr>
          <w:rFonts w:asciiTheme="minorHAnsi" w:eastAsia="CMR12" w:hAnsiTheme="minorHAnsi" w:cs="CMR12"/>
        </w:rPr>
        <w:t>workpiece</w:t>
      </w:r>
      <w:proofErr w:type="spellEnd"/>
      <w:r w:rsidRPr="0008112E">
        <w:rPr>
          <w:rFonts w:asciiTheme="minorHAnsi" w:eastAsia="CMR12" w:hAnsiTheme="minorHAnsi" w:cs="CMR12"/>
        </w:rPr>
        <w:t>, remove the sample, and rinse thoroughly under running</w:t>
      </w:r>
      <w:r w:rsidR="00626084" w:rsidRPr="0008112E">
        <w:rPr>
          <w:rFonts w:asciiTheme="minorHAnsi" w:eastAsia="CMR12" w:hAnsiTheme="minorHAnsi" w:cs="CMR12"/>
        </w:rPr>
        <w:t xml:space="preserve"> </w:t>
      </w:r>
      <w:proofErr w:type="spellStart"/>
      <w:r w:rsidR="00626084" w:rsidRPr="0008112E">
        <w:rPr>
          <w:rFonts w:asciiTheme="minorHAnsi" w:eastAsia="CMR12" w:hAnsiTheme="minorHAnsi" w:cs="CMR12"/>
        </w:rPr>
        <w:t>deionized</w:t>
      </w:r>
      <w:proofErr w:type="spellEnd"/>
      <w:r w:rsidRPr="0008112E">
        <w:rPr>
          <w:rFonts w:asciiTheme="minorHAnsi" w:eastAsia="CMR12" w:hAnsiTheme="minorHAnsi" w:cs="CMR12"/>
        </w:rPr>
        <w:t xml:space="preserve"> water in a sink for 1 min.</w:t>
      </w:r>
    </w:p>
    <w:p w:rsidR="009434D1" w:rsidRPr="0008112E" w:rsidRDefault="009434D1" w:rsidP="0008112E">
      <w:pPr>
        <w:pStyle w:val="ListParagraph"/>
        <w:rPr>
          <w:rFonts w:asciiTheme="minorHAnsi" w:eastAsia="CMR12" w:hAnsiTheme="minorHAnsi" w:cs="CMR12"/>
          <w:color w:val="auto"/>
        </w:rPr>
      </w:pPr>
    </w:p>
    <w:p w:rsidR="00626084" w:rsidRPr="0008112E" w:rsidRDefault="00626084"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 Blow dry the sample with nitrogen (Do not allow the </w:t>
      </w:r>
      <w:r w:rsidR="00B5722D" w:rsidRPr="0008112E">
        <w:rPr>
          <w:rFonts w:asciiTheme="minorHAnsi" w:eastAsia="CMR12" w:hAnsiTheme="minorHAnsi" w:cs="CMR12"/>
        </w:rPr>
        <w:t>water to</w:t>
      </w:r>
      <w:r w:rsidRPr="0008112E">
        <w:rPr>
          <w:rFonts w:asciiTheme="minorHAnsi" w:eastAsia="CMR12" w:hAnsiTheme="minorHAnsi" w:cs="CMR12"/>
        </w:rPr>
        <w:t xml:space="preserve"> evaporate from the surface).</w:t>
      </w:r>
    </w:p>
    <w:p w:rsidR="009434D1" w:rsidRPr="0008112E" w:rsidRDefault="009434D1" w:rsidP="0008112E">
      <w:pPr>
        <w:pStyle w:val="ListParagraph"/>
        <w:rPr>
          <w:rFonts w:asciiTheme="minorHAnsi" w:eastAsia="CMR12" w:hAnsiTheme="minorHAnsi" w:cs="CMR12"/>
          <w:color w:val="auto"/>
        </w:rPr>
      </w:pPr>
    </w:p>
    <w:p w:rsidR="005229DE" w:rsidRPr="0008112E" w:rsidRDefault="005229DE"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Use a microscope and </w:t>
      </w:r>
      <w:proofErr w:type="spellStart"/>
      <w:r w:rsidRPr="0008112E">
        <w:rPr>
          <w:rFonts w:asciiTheme="minorHAnsi" w:eastAsia="CMR12" w:hAnsiTheme="minorHAnsi" w:cs="CMR12"/>
        </w:rPr>
        <w:t>profilometer</w:t>
      </w:r>
      <w:proofErr w:type="spellEnd"/>
      <w:r w:rsidRPr="0008112E">
        <w:rPr>
          <w:rFonts w:asciiTheme="minorHAnsi" w:eastAsia="CMR12" w:hAnsiTheme="minorHAnsi" w:cs="CMR12"/>
        </w:rPr>
        <w:t xml:space="preserve"> to verify that the electroplating is complete.</w:t>
      </w:r>
    </w:p>
    <w:p w:rsidR="003074ED" w:rsidRPr="0008112E" w:rsidRDefault="003074ED" w:rsidP="0008112E">
      <w:pPr>
        <w:pStyle w:val="ListParagraph"/>
        <w:ind w:left="792"/>
        <w:rPr>
          <w:rFonts w:asciiTheme="minorHAnsi" w:eastAsia="CMR12" w:hAnsiTheme="minorHAnsi" w:cs="CMR8"/>
          <w:color w:val="auto"/>
        </w:rPr>
      </w:pPr>
    </w:p>
    <w:p w:rsidR="00D91C44" w:rsidRPr="0008112E" w:rsidRDefault="003A6323" w:rsidP="0008112E">
      <w:pPr>
        <w:numPr>
          <w:ilvl w:val="1"/>
          <w:numId w:val="24"/>
        </w:numPr>
        <w:autoSpaceDE w:val="0"/>
        <w:autoSpaceDN w:val="0"/>
        <w:adjustRightInd w:val="0"/>
        <w:rPr>
          <w:rFonts w:asciiTheme="minorHAnsi" w:eastAsia="CMR12" w:hAnsiTheme="minorHAnsi" w:cs="CMR12"/>
          <w:b/>
          <w:highlight w:val="yellow"/>
        </w:rPr>
      </w:pPr>
      <w:r w:rsidRPr="0008112E">
        <w:rPr>
          <w:rFonts w:asciiTheme="minorHAnsi" w:eastAsia="CMR12" w:hAnsiTheme="minorHAnsi" w:cs="CMR8"/>
          <w:b/>
          <w:highlight w:val="yellow"/>
        </w:rPr>
        <w:t>Etch</w:t>
      </w:r>
      <w:r w:rsidR="00D91C44" w:rsidRPr="0008112E">
        <w:rPr>
          <w:rFonts w:asciiTheme="minorHAnsi" w:eastAsia="CMR12" w:hAnsiTheme="minorHAnsi" w:cs="CMR8"/>
          <w:b/>
          <w:highlight w:val="yellow"/>
        </w:rPr>
        <w:t xml:space="preserve"> the </w:t>
      </w:r>
      <w:proofErr w:type="spellStart"/>
      <w:r w:rsidR="00D91C44" w:rsidRPr="0008112E">
        <w:rPr>
          <w:rFonts w:asciiTheme="minorHAnsi" w:eastAsia="CMR12" w:hAnsiTheme="minorHAnsi" w:cs="CMR8"/>
          <w:b/>
          <w:highlight w:val="yellow"/>
        </w:rPr>
        <w:t>photoresist</w:t>
      </w:r>
      <w:proofErr w:type="spellEnd"/>
      <w:r w:rsidR="00D91C44" w:rsidRPr="0008112E">
        <w:rPr>
          <w:rFonts w:asciiTheme="minorHAnsi" w:eastAsia="CMR12" w:hAnsiTheme="minorHAnsi" w:cs="CMR8"/>
          <w:b/>
          <w:highlight w:val="yellow"/>
        </w:rPr>
        <w:t xml:space="preserve"> mold.</w:t>
      </w:r>
    </w:p>
    <w:p w:rsidR="003A6323" w:rsidRPr="0008112E" w:rsidRDefault="003A6323" w:rsidP="0008112E">
      <w:pPr>
        <w:autoSpaceDE w:val="0"/>
        <w:autoSpaceDN w:val="0"/>
        <w:adjustRightInd w:val="0"/>
        <w:rPr>
          <w:rFonts w:asciiTheme="minorHAnsi" w:eastAsia="CMR12" w:hAnsiTheme="minorHAnsi" w:cs="CMR12"/>
          <w:b/>
        </w:rPr>
      </w:pPr>
    </w:p>
    <w:p w:rsidR="005229DE" w:rsidRPr="008911A8" w:rsidRDefault="005229DE" w:rsidP="0008112E">
      <w:pPr>
        <w:numPr>
          <w:ilvl w:val="2"/>
          <w:numId w:val="24"/>
        </w:numPr>
        <w:autoSpaceDE w:val="0"/>
        <w:autoSpaceDN w:val="0"/>
        <w:adjustRightInd w:val="0"/>
        <w:rPr>
          <w:rFonts w:asciiTheme="minorHAnsi" w:eastAsia="CMR12" w:hAnsiTheme="minorHAnsi" w:cs="CMR12"/>
          <w:highlight w:val="yellow"/>
        </w:rPr>
      </w:pPr>
      <w:r w:rsidRPr="008911A8">
        <w:rPr>
          <w:rFonts w:asciiTheme="minorHAnsi" w:eastAsia="CMR12" w:hAnsiTheme="minorHAnsi" w:cs="CMR8"/>
          <w:highlight w:val="yellow"/>
        </w:rPr>
        <w:t xml:space="preserve">Preheat glass beaker filled with a dedicated </w:t>
      </w:r>
      <w:proofErr w:type="spellStart"/>
      <w:r w:rsidRPr="008911A8">
        <w:rPr>
          <w:rFonts w:asciiTheme="minorHAnsi" w:eastAsia="CMR12" w:hAnsiTheme="minorHAnsi" w:cs="CMR8"/>
          <w:highlight w:val="yellow"/>
        </w:rPr>
        <w:t>photoresist</w:t>
      </w:r>
      <w:proofErr w:type="spellEnd"/>
      <w:r w:rsidRPr="008911A8">
        <w:rPr>
          <w:rFonts w:asciiTheme="minorHAnsi" w:eastAsia="CMR12" w:hAnsiTheme="minorHAnsi" w:cs="CMR8"/>
          <w:highlight w:val="yellow"/>
        </w:rPr>
        <w:t xml:space="preserve"> stripper on a hotplate to 110 </w:t>
      </w:r>
      <w:proofErr w:type="spellStart"/>
      <w:r w:rsidRPr="008911A8">
        <w:rPr>
          <w:rFonts w:asciiTheme="minorHAnsi" w:eastAsia="CMR12" w:hAnsiTheme="minorHAnsi" w:cs="CMR8"/>
          <w:highlight w:val="yellow"/>
          <w:vertAlign w:val="superscript"/>
        </w:rPr>
        <w:t>o</w:t>
      </w:r>
      <w:r w:rsidRPr="008911A8">
        <w:rPr>
          <w:rFonts w:asciiTheme="minorHAnsi" w:eastAsia="CMR12" w:hAnsiTheme="minorHAnsi" w:cs="CMR8"/>
          <w:highlight w:val="yellow"/>
        </w:rPr>
        <w:t>C</w:t>
      </w:r>
      <w:proofErr w:type="spellEnd"/>
      <w:r w:rsidR="00B5722D" w:rsidRPr="008911A8">
        <w:rPr>
          <w:rFonts w:asciiTheme="minorHAnsi" w:eastAsia="CMR12" w:hAnsiTheme="minorHAnsi" w:cs="CMR8"/>
          <w:highlight w:val="yellow"/>
        </w:rPr>
        <w:t xml:space="preserve"> (CAUTION</w:t>
      </w:r>
      <w:fldSimple w:instr=" REF _Ref352235482 \r \h  \* MERGEFORMAT ">
        <w:r w:rsidR="00E1299E" w:rsidRPr="008911A8">
          <w:rPr>
            <w:rFonts w:asciiTheme="minorHAnsi" w:eastAsia="CMR12" w:hAnsiTheme="minorHAnsi" w:cs="CMR8"/>
            <w:highlight w:val="yellow"/>
            <w:vertAlign w:val="superscript"/>
          </w:rPr>
          <w:t>39</w:t>
        </w:r>
      </w:fldSimple>
      <w:r w:rsidR="00B5722D" w:rsidRPr="008911A8">
        <w:rPr>
          <w:rFonts w:asciiTheme="minorHAnsi" w:eastAsia="CMR12" w:hAnsiTheme="minorHAnsi" w:cs="CMR8"/>
          <w:highlight w:val="yellow"/>
        </w:rPr>
        <w:t>)</w:t>
      </w:r>
      <w:r w:rsidRPr="008911A8">
        <w:rPr>
          <w:rFonts w:asciiTheme="minorHAnsi" w:eastAsia="CMR12" w:hAnsiTheme="minorHAnsi" w:cs="CMR8"/>
          <w:highlight w:val="yellow"/>
        </w:rPr>
        <w:t>.</w:t>
      </w:r>
      <w:r w:rsidR="008911A8">
        <w:rPr>
          <w:rFonts w:asciiTheme="minorHAnsi" w:eastAsia="CMR12" w:hAnsiTheme="minorHAnsi" w:cs="CMR8"/>
          <w:highlight w:val="yellow"/>
        </w:rPr>
        <w:t xml:space="preserve"> </w:t>
      </w:r>
      <w:r w:rsidRPr="008911A8">
        <w:rPr>
          <w:rFonts w:asciiTheme="minorHAnsi" w:eastAsia="CMR12" w:hAnsiTheme="minorHAnsi" w:cs="CMR8"/>
          <w:highlight w:val="yellow"/>
        </w:rPr>
        <w:t>Submerge sample in the solution for 1 hr.</w:t>
      </w:r>
    </w:p>
    <w:p w:rsidR="009434D1" w:rsidRPr="0008112E" w:rsidRDefault="009434D1" w:rsidP="0008112E">
      <w:pPr>
        <w:pStyle w:val="ListParagraph"/>
        <w:rPr>
          <w:rFonts w:asciiTheme="minorHAnsi" w:eastAsia="CMR12" w:hAnsiTheme="minorHAnsi" w:cs="CMR12"/>
          <w:color w:val="auto"/>
        </w:rPr>
      </w:pPr>
    </w:p>
    <w:p w:rsidR="005229DE" w:rsidRPr="0008112E" w:rsidRDefault="005229DE"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Remove</w:t>
      </w:r>
      <w:r w:rsidR="005D3BA2" w:rsidRPr="0008112E">
        <w:rPr>
          <w:rFonts w:asciiTheme="minorHAnsi" w:eastAsia="CMR12" w:hAnsiTheme="minorHAnsi" w:cs="CMR8"/>
        </w:rPr>
        <w:t xml:space="preserve"> the</w:t>
      </w:r>
      <w:r w:rsidRPr="0008112E">
        <w:rPr>
          <w:rFonts w:asciiTheme="minorHAnsi" w:eastAsia="CMR12" w:hAnsiTheme="minorHAnsi" w:cs="CMR8"/>
        </w:rPr>
        <w:t xml:space="preserve"> beaker from hotplate and allow the solution and sample to reach room temperature.</w:t>
      </w:r>
    </w:p>
    <w:p w:rsidR="009434D1" w:rsidRPr="0008112E" w:rsidRDefault="009434D1" w:rsidP="0008112E">
      <w:pPr>
        <w:pStyle w:val="ListParagraph"/>
        <w:rPr>
          <w:rFonts w:asciiTheme="minorHAnsi" w:eastAsia="CMR12" w:hAnsiTheme="minorHAnsi" w:cs="CMR12"/>
          <w:color w:val="auto"/>
        </w:rPr>
      </w:pPr>
    </w:p>
    <w:p w:rsidR="005229DE" w:rsidRPr="0008112E" w:rsidRDefault="005229DE"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Rinse sample thoroug</w:t>
      </w:r>
      <w:r w:rsidR="00905251" w:rsidRPr="0008112E">
        <w:rPr>
          <w:rFonts w:asciiTheme="minorHAnsi" w:eastAsia="CMR12" w:hAnsiTheme="minorHAnsi" w:cs="CMR8"/>
        </w:rPr>
        <w:t>hly under</w:t>
      </w:r>
      <w:r w:rsidRPr="0008112E">
        <w:rPr>
          <w:rFonts w:asciiTheme="minorHAnsi" w:eastAsia="CMR12" w:hAnsiTheme="minorHAnsi" w:cs="CMR8"/>
        </w:rPr>
        <w:t xml:space="preserve"> running water </w:t>
      </w:r>
      <w:r w:rsidR="00905251" w:rsidRPr="0008112E">
        <w:rPr>
          <w:rFonts w:asciiTheme="minorHAnsi" w:eastAsia="CMR12" w:hAnsiTheme="minorHAnsi" w:cs="CMR8"/>
        </w:rPr>
        <w:t>in a sink</w:t>
      </w:r>
      <w:r w:rsidRPr="0008112E">
        <w:rPr>
          <w:rFonts w:asciiTheme="minorHAnsi" w:eastAsia="CMR12" w:hAnsiTheme="minorHAnsi" w:cs="CMR8"/>
        </w:rPr>
        <w:t xml:space="preserve"> for 1</w:t>
      </w:r>
      <w:r w:rsidR="000257E6" w:rsidRPr="0008112E">
        <w:rPr>
          <w:rFonts w:asciiTheme="minorHAnsi" w:eastAsia="CMR12" w:hAnsiTheme="minorHAnsi" w:cs="CMR8"/>
        </w:rPr>
        <w:t>-2</w:t>
      </w:r>
      <w:r w:rsidRPr="0008112E">
        <w:rPr>
          <w:rFonts w:asciiTheme="minorHAnsi" w:eastAsia="CMR12" w:hAnsiTheme="minorHAnsi" w:cs="CMR8"/>
        </w:rPr>
        <w:t xml:space="preserve"> min.</w:t>
      </w:r>
    </w:p>
    <w:p w:rsidR="009434D1" w:rsidRPr="0008112E" w:rsidRDefault="009434D1" w:rsidP="0008112E">
      <w:pPr>
        <w:pStyle w:val="ListParagraph"/>
        <w:rPr>
          <w:rFonts w:asciiTheme="minorHAnsi" w:eastAsia="CMR12" w:hAnsiTheme="minorHAnsi" w:cs="CMR12"/>
          <w:color w:val="auto"/>
        </w:rPr>
      </w:pPr>
    </w:p>
    <w:p w:rsidR="005229DE" w:rsidRPr="0008112E" w:rsidRDefault="005229DE"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Submerge sample in a beaker filled with acetone for 5 min.</w:t>
      </w:r>
    </w:p>
    <w:p w:rsidR="009434D1" w:rsidRPr="0008112E" w:rsidRDefault="009434D1" w:rsidP="0008112E">
      <w:pPr>
        <w:pStyle w:val="ListParagraph"/>
        <w:rPr>
          <w:rFonts w:asciiTheme="minorHAnsi" w:eastAsia="CMR12" w:hAnsiTheme="minorHAnsi" w:cs="CMR12"/>
          <w:color w:val="auto"/>
        </w:rPr>
      </w:pPr>
    </w:p>
    <w:p w:rsidR="005229DE" w:rsidRPr="0008112E" w:rsidRDefault="005229DE"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Submerge sample in a beaker filled with isopropyl alcohol for 5 min.</w:t>
      </w:r>
    </w:p>
    <w:p w:rsidR="009434D1" w:rsidRPr="0008112E" w:rsidRDefault="009434D1" w:rsidP="0008112E">
      <w:pPr>
        <w:pStyle w:val="ListParagraph"/>
        <w:rPr>
          <w:rFonts w:asciiTheme="minorHAnsi" w:eastAsia="CMR12" w:hAnsiTheme="minorHAnsi" w:cs="CMR12"/>
          <w:color w:val="auto"/>
        </w:rPr>
      </w:pPr>
    </w:p>
    <w:p w:rsidR="005229DE" w:rsidRPr="0008112E" w:rsidRDefault="005229DE"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 xml:space="preserve">Dry the </w:t>
      </w:r>
      <w:r w:rsidR="005D3BA2" w:rsidRPr="0008112E">
        <w:rPr>
          <w:rFonts w:asciiTheme="minorHAnsi" w:eastAsia="CMR12" w:hAnsiTheme="minorHAnsi" w:cs="CMR8"/>
        </w:rPr>
        <w:t>sample with nitrogen (Do not allow</w:t>
      </w:r>
      <w:r w:rsidRPr="0008112E">
        <w:rPr>
          <w:rFonts w:asciiTheme="minorHAnsi" w:eastAsia="CMR12" w:hAnsiTheme="minorHAnsi" w:cs="CMR8"/>
        </w:rPr>
        <w:t xml:space="preserve"> the isopropyl alcohol</w:t>
      </w:r>
      <w:r w:rsidR="005D3BA2" w:rsidRPr="0008112E">
        <w:rPr>
          <w:rFonts w:asciiTheme="minorHAnsi" w:eastAsia="CMR12" w:hAnsiTheme="minorHAnsi" w:cs="CMR8"/>
        </w:rPr>
        <w:t xml:space="preserve"> to</w:t>
      </w:r>
      <w:r w:rsidRPr="0008112E">
        <w:rPr>
          <w:rFonts w:asciiTheme="minorHAnsi" w:eastAsia="CMR12" w:hAnsiTheme="minorHAnsi" w:cs="CMR8"/>
        </w:rPr>
        <w:t xml:space="preserve"> evaporate from the surface).</w:t>
      </w:r>
    </w:p>
    <w:p w:rsidR="009434D1" w:rsidRPr="0008112E" w:rsidRDefault="009434D1" w:rsidP="0008112E">
      <w:pPr>
        <w:pStyle w:val="ListParagraph"/>
        <w:rPr>
          <w:rFonts w:asciiTheme="minorHAnsi" w:eastAsia="CMR12" w:hAnsiTheme="minorHAnsi" w:cs="CMR12"/>
          <w:color w:val="auto"/>
        </w:rPr>
      </w:pPr>
    </w:p>
    <w:p w:rsidR="005229DE" w:rsidRPr="0008112E" w:rsidRDefault="005229DE"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lastRenderedPageBreak/>
        <w:t>Inspect sample under a microscope and</w:t>
      </w:r>
      <w:r w:rsidR="000257E6" w:rsidRPr="0008112E">
        <w:rPr>
          <w:rFonts w:asciiTheme="minorHAnsi" w:eastAsia="CMR12" w:hAnsiTheme="minorHAnsi" w:cs="CMR8"/>
        </w:rPr>
        <w:t xml:space="preserve"> measure the step height of the electroplated Au with a </w:t>
      </w:r>
      <w:proofErr w:type="spellStart"/>
      <w:r w:rsidR="000257E6" w:rsidRPr="0008112E">
        <w:rPr>
          <w:rFonts w:asciiTheme="minorHAnsi" w:eastAsia="CMR12" w:hAnsiTheme="minorHAnsi" w:cs="CMR8"/>
        </w:rPr>
        <w:t>profilometer</w:t>
      </w:r>
      <w:proofErr w:type="spellEnd"/>
      <w:r w:rsidR="000257E6" w:rsidRPr="0008112E">
        <w:rPr>
          <w:rFonts w:asciiTheme="minorHAnsi" w:eastAsia="CMR12" w:hAnsiTheme="minorHAnsi" w:cs="CMR8"/>
        </w:rPr>
        <w:t>.</w:t>
      </w:r>
      <w:r w:rsidRPr="0008112E">
        <w:rPr>
          <w:rFonts w:asciiTheme="minorHAnsi" w:eastAsia="CMR12" w:hAnsiTheme="minorHAnsi" w:cs="CMR8"/>
        </w:rPr>
        <w:t xml:space="preserve"> </w:t>
      </w:r>
      <w:r w:rsidR="000257E6" w:rsidRPr="0008112E">
        <w:rPr>
          <w:rFonts w:asciiTheme="minorHAnsi" w:eastAsia="CMR12" w:hAnsiTheme="minorHAnsi" w:cs="CMR8"/>
        </w:rPr>
        <w:t>R</w:t>
      </w:r>
      <w:r w:rsidRPr="0008112E">
        <w:rPr>
          <w:rFonts w:asciiTheme="minorHAnsi" w:eastAsia="CMR12" w:hAnsiTheme="minorHAnsi" w:cs="CMR8"/>
        </w:rPr>
        <w:t>epeat the cleaning steps if necessary.</w:t>
      </w:r>
    </w:p>
    <w:p w:rsidR="000F7F63" w:rsidRPr="0008112E" w:rsidRDefault="000F7F63" w:rsidP="0008112E">
      <w:pPr>
        <w:autoSpaceDE w:val="0"/>
        <w:autoSpaceDN w:val="0"/>
        <w:adjustRightInd w:val="0"/>
        <w:ind w:left="792"/>
        <w:rPr>
          <w:rFonts w:asciiTheme="minorHAnsi" w:eastAsia="CMR12" w:hAnsiTheme="minorHAnsi" w:cs="CMR12"/>
        </w:rPr>
      </w:pPr>
    </w:p>
    <w:p w:rsidR="00D91C44" w:rsidRPr="0008112E" w:rsidRDefault="00F718D5" w:rsidP="0008112E">
      <w:pPr>
        <w:numPr>
          <w:ilvl w:val="1"/>
          <w:numId w:val="24"/>
        </w:numPr>
        <w:autoSpaceDE w:val="0"/>
        <w:autoSpaceDN w:val="0"/>
        <w:adjustRightInd w:val="0"/>
        <w:rPr>
          <w:rFonts w:asciiTheme="minorHAnsi" w:eastAsia="CMR12" w:hAnsiTheme="minorHAnsi" w:cs="CMR12"/>
          <w:b/>
          <w:highlight w:val="yellow"/>
        </w:rPr>
      </w:pPr>
      <w:r>
        <w:rPr>
          <w:rFonts w:asciiTheme="minorHAnsi" w:eastAsia="CMR12" w:hAnsiTheme="minorHAnsi" w:cs="CMR8"/>
          <w:b/>
          <w:highlight w:val="yellow"/>
        </w:rPr>
        <w:t>Chemical w</w:t>
      </w:r>
      <w:r w:rsidR="003A6323" w:rsidRPr="0008112E">
        <w:rPr>
          <w:rFonts w:asciiTheme="minorHAnsi" w:eastAsia="CMR12" w:hAnsiTheme="minorHAnsi" w:cs="CMR8"/>
          <w:b/>
          <w:highlight w:val="yellow"/>
        </w:rPr>
        <w:t>et etch</w:t>
      </w:r>
      <w:r w:rsidR="00D91C44" w:rsidRPr="0008112E">
        <w:rPr>
          <w:rFonts w:asciiTheme="minorHAnsi" w:eastAsia="CMR12" w:hAnsiTheme="minorHAnsi" w:cs="CMR8"/>
          <w:b/>
          <w:highlight w:val="yellow"/>
        </w:rPr>
        <w:t xml:space="preserve"> Ti/Au seed layer.</w:t>
      </w:r>
    </w:p>
    <w:p w:rsidR="0041149F" w:rsidRPr="0008112E" w:rsidRDefault="0041149F" w:rsidP="0008112E">
      <w:pPr>
        <w:autoSpaceDE w:val="0"/>
        <w:autoSpaceDN w:val="0"/>
        <w:adjustRightInd w:val="0"/>
        <w:rPr>
          <w:rFonts w:asciiTheme="minorHAnsi" w:eastAsia="CMR12" w:hAnsiTheme="minorHAnsi" w:cs="CMR12"/>
        </w:rPr>
      </w:pPr>
    </w:p>
    <w:p w:rsidR="005229DE" w:rsidRPr="00F718D5" w:rsidRDefault="00CC2FDD" w:rsidP="0008112E">
      <w:pPr>
        <w:pStyle w:val="NoSpacing"/>
        <w:numPr>
          <w:ilvl w:val="2"/>
          <w:numId w:val="24"/>
        </w:numPr>
        <w:rPr>
          <w:rFonts w:asciiTheme="minorHAnsi" w:hAnsiTheme="minorHAnsi"/>
          <w:szCs w:val="24"/>
        </w:rPr>
      </w:pPr>
      <w:r w:rsidRPr="00F718D5">
        <w:rPr>
          <w:rFonts w:asciiTheme="minorHAnsi" w:hAnsiTheme="minorHAnsi"/>
          <w:szCs w:val="24"/>
        </w:rPr>
        <w:t xml:space="preserve">Place sample in plasma RIE and use the following parameters: </w:t>
      </w:r>
      <w:r w:rsidR="005229DE" w:rsidRPr="00F718D5">
        <w:rPr>
          <w:rFonts w:asciiTheme="minorHAnsi" w:hAnsiTheme="minorHAnsi"/>
          <w:szCs w:val="24"/>
        </w:rPr>
        <w:t xml:space="preserve">100 </w:t>
      </w:r>
      <w:proofErr w:type="spellStart"/>
      <w:r w:rsidR="005229DE" w:rsidRPr="00F718D5">
        <w:rPr>
          <w:rFonts w:asciiTheme="minorHAnsi" w:hAnsiTheme="minorHAnsi"/>
          <w:szCs w:val="24"/>
        </w:rPr>
        <w:t>sccm</w:t>
      </w:r>
      <w:proofErr w:type="spellEnd"/>
      <w:r w:rsidR="005229DE" w:rsidRPr="00F718D5">
        <w:rPr>
          <w:rFonts w:asciiTheme="minorHAnsi" w:hAnsiTheme="minorHAnsi"/>
          <w:szCs w:val="24"/>
        </w:rPr>
        <w:t xml:space="preserve"> of </w:t>
      </w:r>
      <w:proofErr w:type="spellStart"/>
      <w:r w:rsidR="004360BE" w:rsidRPr="00F718D5">
        <w:rPr>
          <w:rFonts w:asciiTheme="minorHAnsi" w:hAnsiTheme="minorHAnsi"/>
          <w:szCs w:val="24"/>
        </w:rPr>
        <w:t>Ar</w:t>
      </w:r>
      <w:proofErr w:type="spellEnd"/>
      <w:r w:rsidR="005229DE" w:rsidRPr="00F718D5">
        <w:rPr>
          <w:rFonts w:asciiTheme="minorHAnsi" w:hAnsiTheme="minorHAnsi"/>
          <w:szCs w:val="24"/>
        </w:rPr>
        <w:t xml:space="preserve">, 100 </w:t>
      </w:r>
      <w:r w:rsidR="004360BE" w:rsidRPr="00F718D5">
        <w:rPr>
          <w:rFonts w:asciiTheme="minorHAnsi" w:hAnsiTheme="minorHAnsi"/>
          <w:szCs w:val="24"/>
        </w:rPr>
        <w:t>W</w:t>
      </w:r>
      <w:r w:rsidR="005229DE" w:rsidRPr="00F718D5">
        <w:rPr>
          <w:rFonts w:asciiTheme="minorHAnsi" w:hAnsiTheme="minorHAnsi"/>
          <w:szCs w:val="24"/>
        </w:rPr>
        <w:t xml:space="preserve">, 50 </w:t>
      </w:r>
      <w:proofErr w:type="spellStart"/>
      <w:r w:rsidR="005229DE" w:rsidRPr="00F718D5">
        <w:rPr>
          <w:rFonts w:asciiTheme="minorHAnsi" w:hAnsiTheme="minorHAnsi"/>
          <w:szCs w:val="24"/>
        </w:rPr>
        <w:t>mT</w:t>
      </w:r>
      <w:proofErr w:type="spellEnd"/>
      <w:r w:rsidR="005229DE" w:rsidRPr="00F718D5">
        <w:rPr>
          <w:rFonts w:asciiTheme="minorHAnsi" w:hAnsiTheme="minorHAnsi"/>
          <w:szCs w:val="24"/>
        </w:rPr>
        <w:t xml:space="preserve"> for 30 sec</w:t>
      </w:r>
    </w:p>
    <w:p w:rsidR="0041149F" w:rsidRPr="0008112E" w:rsidRDefault="0041149F" w:rsidP="0008112E">
      <w:pPr>
        <w:pStyle w:val="NoSpacing"/>
        <w:rPr>
          <w:rFonts w:asciiTheme="minorHAnsi" w:hAnsiTheme="minorHAnsi"/>
          <w:szCs w:val="24"/>
        </w:rPr>
      </w:pPr>
    </w:p>
    <w:p w:rsidR="0041149F" w:rsidRPr="0008112E" w:rsidRDefault="005D3BA2" w:rsidP="0008112E">
      <w:pPr>
        <w:pStyle w:val="NoSpacing"/>
        <w:numPr>
          <w:ilvl w:val="2"/>
          <w:numId w:val="24"/>
        </w:numPr>
        <w:rPr>
          <w:rFonts w:asciiTheme="minorHAnsi" w:hAnsiTheme="minorHAnsi"/>
          <w:szCs w:val="24"/>
        </w:rPr>
      </w:pPr>
      <w:r w:rsidRPr="0008112E">
        <w:rPr>
          <w:rFonts w:asciiTheme="minorHAnsi" w:hAnsiTheme="minorHAnsi"/>
          <w:szCs w:val="24"/>
        </w:rPr>
        <w:t xml:space="preserve">Fill a </w:t>
      </w:r>
      <w:proofErr w:type="spellStart"/>
      <w:r w:rsidRPr="0008112E">
        <w:rPr>
          <w:rFonts w:asciiTheme="minorHAnsi" w:hAnsiTheme="minorHAnsi"/>
          <w:szCs w:val="24"/>
        </w:rPr>
        <w:t>teflon</w:t>
      </w:r>
      <w:proofErr w:type="spellEnd"/>
      <w:r w:rsidRPr="0008112E">
        <w:rPr>
          <w:rFonts w:asciiTheme="minorHAnsi" w:hAnsiTheme="minorHAnsi"/>
          <w:szCs w:val="24"/>
        </w:rPr>
        <w:t xml:space="preserve"> or glass beaker with </w:t>
      </w:r>
      <w:r w:rsidR="000257E6" w:rsidRPr="0008112E">
        <w:rPr>
          <w:rFonts w:asciiTheme="minorHAnsi" w:hAnsiTheme="minorHAnsi"/>
          <w:szCs w:val="24"/>
        </w:rPr>
        <w:t>Au</w:t>
      </w:r>
      <w:r w:rsidRPr="0008112E">
        <w:rPr>
          <w:rFonts w:asciiTheme="minorHAnsi" w:hAnsiTheme="minorHAnsi"/>
          <w:szCs w:val="24"/>
        </w:rPr>
        <w:t xml:space="preserve"> etchant (CAUTION</w:t>
      </w:r>
      <w:fldSimple w:instr=" REF _Ref352172087 \n \h  \* MERGEFORMAT ">
        <w:r w:rsidR="00E1299E" w:rsidRPr="0008112E">
          <w:rPr>
            <w:rFonts w:asciiTheme="minorHAnsi" w:hAnsiTheme="minorHAnsi"/>
            <w:szCs w:val="24"/>
            <w:vertAlign w:val="superscript"/>
          </w:rPr>
          <w:t>40</w:t>
        </w:r>
      </w:fldSimple>
      <w:r w:rsidRPr="0008112E">
        <w:rPr>
          <w:rFonts w:asciiTheme="minorHAnsi" w:hAnsiTheme="minorHAnsi"/>
          <w:szCs w:val="24"/>
        </w:rPr>
        <w:t>). Use enough to cover the entire sample.</w:t>
      </w:r>
    </w:p>
    <w:p w:rsidR="005229DE" w:rsidRPr="0008112E" w:rsidRDefault="005229DE" w:rsidP="0008112E">
      <w:pPr>
        <w:pStyle w:val="NoSpacing"/>
        <w:rPr>
          <w:rFonts w:asciiTheme="minorHAnsi" w:hAnsiTheme="minorHAnsi"/>
          <w:szCs w:val="24"/>
        </w:rPr>
      </w:pPr>
      <w:r w:rsidRPr="0008112E">
        <w:rPr>
          <w:rFonts w:asciiTheme="minorHAnsi" w:hAnsiTheme="minorHAnsi"/>
          <w:szCs w:val="24"/>
        </w:rPr>
        <w:t xml:space="preserve"> </w:t>
      </w:r>
    </w:p>
    <w:p w:rsidR="005D3BA2" w:rsidRPr="0008112E" w:rsidRDefault="005D3BA2" w:rsidP="0008112E">
      <w:pPr>
        <w:pStyle w:val="NoSpacing"/>
        <w:numPr>
          <w:ilvl w:val="2"/>
          <w:numId w:val="24"/>
        </w:numPr>
        <w:rPr>
          <w:rFonts w:asciiTheme="minorHAnsi" w:hAnsiTheme="minorHAnsi"/>
          <w:szCs w:val="24"/>
        </w:rPr>
      </w:pPr>
      <w:r w:rsidRPr="0008112E">
        <w:rPr>
          <w:rFonts w:asciiTheme="minorHAnsi" w:hAnsiTheme="minorHAnsi"/>
          <w:szCs w:val="24"/>
        </w:rPr>
        <w:t xml:space="preserve">Fill a </w:t>
      </w:r>
      <w:proofErr w:type="spellStart"/>
      <w:r w:rsidRPr="0008112E">
        <w:rPr>
          <w:rFonts w:asciiTheme="minorHAnsi" w:hAnsiTheme="minorHAnsi"/>
          <w:szCs w:val="24"/>
        </w:rPr>
        <w:t>teflon</w:t>
      </w:r>
      <w:proofErr w:type="spellEnd"/>
      <w:r w:rsidRPr="0008112E">
        <w:rPr>
          <w:rFonts w:asciiTheme="minorHAnsi" w:hAnsiTheme="minorHAnsi"/>
          <w:szCs w:val="24"/>
        </w:rPr>
        <w:t xml:space="preserve"> or glass beaker with </w:t>
      </w:r>
      <w:proofErr w:type="spellStart"/>
      <w:r w:rsidRPr="0008112E">
        <w:rPr>
          <w:rFonts w:asciiTheme="minorHAnsi" w:hAnsiTheme="minorHAnsi"/>
          <w:szCs w:val="24"/>
        </w:rPr>
        <w:t>deionized</w:t>
      </w:r>
      <w:proofErr w:type="spellEnd"/>
      <w:r w:rsidRPr="0008112E">
        <w:rPr>
          <w:rFonts w:asciiTheme="minorHAnsi" w:hAnsiTheme="minorHAnsi"/>
          <w:szCs w:val="24"/>
        </w:rPr>
        <w:t xml:space="preserve"> wate</w:t>
      </w:r>
      <w:r w:rsidR="002C7FAC">
        <w:rPr>
          <w:rFonts w:asciiTheme="minorHAnsi" w:hAnsiTheme="minorHAnsi"/>
          <w:szCs w:val="24"/>
        </w:rPr>
        <w:t xml:space="preserve">r. This beaker will serve as an </w:t>
      </w:r>
      <w:r w:rsidRPr="0008112E">
        <w:rPr>
          <w:rFonts w:asciiTheme="minorHAnsi" w:hAnsiTheme="minorHAnsi"/>
          <w:szCs w:val="24"/>
        </w:rPr>
        <w:t xml:space="preserve">intermediate rinse beaker to quickly terminate the </w:t>
      </w:r>
      <w:r w:rsidR="000257E6" w:rsidRPr="0008112E">
        <w:rPr>
          <w:rFonts w:asciiTheme="minorHAnsi" w:hAnsiTheme="minorHAnsi"/>
          <w:szCs w:val="24"/>
        </w:rPr>
        <w:t>Au</w:t>
      </w:r>
      <w:r w:rsidRPr="0008112E">
        <w:rPr>
          <w:rFonts w:asciiTheme="minorHAnsi" w:hAnsiTheme="minorHAnsi"/>
          <w:szCs w:val="24"/>
        </w:rPr>
        <w:t xml:space="preserve"> etch.</w:t>
      </w:r>
    </w:p>
    <w:p w:rsidR="0041149F" w:rsidRPr="0008112E" w:rsidRDefault="0041149F" w:rsidP="0008112E">
      <w:pPr>
        <w:pStyle w:val="ListParagraph"/>
        <w:rPr>
          <w:rFonts w:asciiTheme="minorHAnsi" w:hAnsiTheme="minorHAnsi"/>
          <w:color w:val="auto"/>
        </w:rPr>
      </w:pPr>
    </w:p>
    <w:p w:rsidR="005D3BA2" w:rsidRPr="008911A8" w:rsidRDefault="005D3BA2" w:rsidP="0008112E">
      <w:pPr>
        <w:pStyle w:val="NoSpacing"/>
        <w:numPr>
          <w:ilvl w:val="2"/>
          <w:numId w:val="24"/>
        </w:numPr>
        <w:rPr>
          <w:rFonts w:asciiTheme="minorHAnsi" w:hAnsiTheme="minorHAnsi"/>
          <w:szCs w:val="24"/>
          <w:highlight w:val="yellow"/>
        </w:rPr>
      </w:pPr>
      <w:r w:rsidRPr="008911A8">
        <w:rPr>
          <w:rFonts w:asciiTheme="minorHAnsi" w:hAnsiTheme="minorHAnsi"/>
          <w:szCs w:val="24"/>
          <w:highlight w:val="yellow"/>
        </w:rPr>
        <w:t xml:space="preserve">Submerge the sample in the </w:t>
      </w:r>
      <w:r w:rsidR="000257E6" w:rsidRPr="008911A8">
        <w:rPr>
          <w:rFonts w:asciiTheme="minorHAnsi" w:hAnsiTheme="minorHAnsi"/>
          <w:szCs w:val="24"/>
          <w:highlight w:val="yellow"/>
        </w:rPr>
        <w:t>Au</w:t>
      </w:r>
      <w:r w:rsidRPr="008911A8">
        <w:rPr>
          <w:rFonts w:asciiTheme="minorHAnsi" w:hAnsiTheme="minorHAnsi"/>
          <w:szCs w:val="24"/>
          <w:highlight w:val="yellow"/>
        </w:rPr>
        <w:t xml:space="preserve"> etchant. </w:t>
      </w:r>
      <w:r w:rsidR="008911A8">
        <w:rPr>
          <w:rFonts w:asciiTheme="minorHAnsi" w:hAnsiTheme="minorHAnsi"/>
          <w:szCs w:val="24"/>
          <w:highlight w:val="yellow"/>
        </w:rPr>
        <w:t xml:space="preserve">Etch parameters - </w:t>
      </w:r>
      <w:r w:rsidRPr="008911A8">
        <w:rPr>
          <w:rFonts w:asciiTheme="minorHAnsi" w:hAnsiTheme="minorHAnsi"/>
          <w:szCs w:val="24"/>
          <w:highlight w:val="yellow"/>
        </w:rPr>
        <w:t xml:space="preserve">room temperature, </w:t>
      </w:r>
      <w:r w:rsidR="000257E6" w:rsidRPr="008911A8">
        <w:rPr>
          <w:rFonts w:asciiTheme="minorHAnsi" w:hAnsiTheme="minorHAnsi"/>
          <w:szCs w:val="24"/>
          <w:highlight w:val="yellow"/>
        </w:rPr>
        <w:t>7</w:t>
      </w:r>
      <w:r w:rsidR="00905251" w:rsidRPr="008911A8">
        <w:rPr>
          <w:rFonts w:asciiTheme="minorHAnsi" w:hAnsiTheme="minorHAnsi"/>
          <w:szCs w:val="24"/>
          <w:highlight w:val="yellow"/>
        </w:rPr>
        <w:t>-</w:t>
      </w:r>
      <w:r w:rsidR="000257E6" w:rsidRPr="008911A8">
        <w:rPr>
          <w:rFonts w:asciiTheme="minorHAnsi" w:hAnsiTheme="minorHAnsi"/>
          <w:szCs w:val="24"/>
          <w:highlight w:val="yellow"/>
        </w:rPr>
        <w:t>8 nm</w:t>
      </w:r>
      <w:r w:rsidRPr="008911A8">
        <w:rPr>
          <w:rFonts w:asciiTheme="minorHAnsi" w:hAnsiTheme="minorHAnsi"/>
          <w:szCs w:val="24"/>
          <w:highlight w:val="yellow"/>
        </w:rPr>
        <w:t>/sec, agitated.</w:t>
      </w:r>
      <w:r w:rsidR="008911A8" w:rsidRPr="008911A8">
        <w:rPr>
          <w:rFonts w:asciiTheme="minorHAnsi" w:hAnsiTheme="minorHAnsi"/>
          <w:szCs w:val="24"/>
          <w:highlight w:val="yellow"/>
        </w:rPr>
        <w:t xml:space="preserve"> </w:t>
      </w:r>
      <w:r w:rsidRPr="008911A8">
        <w:rPr>
          <w:rFonts w:asciiTheme="minorHAnsi" w:hAnsiTheme="minorHAnsi"/>
          <w:szCs w:val="24"/>
          <w:highlight w:val="yellow"/>
        </w:rPr>
        <w:t>Once etch is complete, submerge the sample in the rinse water beaker and gently agitate for 10</w:t>
      </w:r>
      <w:r w:rsidR="00905251" w:rsidRPr="008911A8">
        <w:rPr>
          <w:rFonts w:asciiTheme="minorHAnsi" w:hAnsiTheme="minorHAnsi"/>
          <w:szCs w:val="24"/>
          <w:highlight w:val="yellow"/>
        </w:rPr>
        <w:t>-20</w:t>
      </w:r>
      <w:r w:rsidRPr="008911A8">
        <w:rPr>
          <w:rFonts w:asciiTheme="minorHAnsi" w:hAnsiTheme="minorHAnsi"/>
          <w:szCs w:val="24"/>
          <w:highlight w:val="yellow"/>
        </w:rPr>
        <w:t xml:space="preserve"> sec.</w:t>
      </w:r>
    </w:p>
    <w:p w:rsidR="0041149F" w:rsidRPr="0008112E" w:rsidRDefault="0041149F" w:rsidP="0008112E">
      <w:pPr>
        <w:pStyle w:val="ListParagraph"/>
        <w:rPr>
          <w:rFonts w:asciiTheme="minorHAnsi" w:hAnsiTheme="minorHAnsi"/>
          <w:color w:val="auto"/>
        </w:rPr>
      </w:pPr>
    </w:p>
    <w:p w:rsidR="005229DE" w:rsidRPr="0008112E" w:rsidRDefault="005229DE" w:rsidP="0008112E">
      <w:pPr>
        <w:pStyle w:val="NoSpacing"/>
        <w:numPr>
          <w:ilvl w:val="2"/>
          <w:numId w:val="24"/>
        </w:numPr>
        <w:rPr>
          <w:rFonts w:asciiTheme="minorHAnsi" w:hAnsiTheme="minorHAnsi"/>
          <w:szCs w:val="24"/>
        </w:rPr>
      </w:pPr>
      <w:r w:rsidRPr="0008112E">
        <w:rPr>
          <w:rFonts w:asciiTheme="minorHAnsi" w:hAnsiTheme="minorHAnsi"/>
          <w:szCs w:val="24"/>
        </w:rPr>
        <w:t>Rinse</w:t>
      </w:r>
      <w:r w:rsidR="005D3BA2" w:rsidRPr="0008112E">
        <w:rPr>
          <w:rFonts w:asciiTheme="minorHAnsi" w:hAnsiTheme="minorHAnsi"/>
          <w:szCs w:val="24"/>
        </w:rPr>
        <w:t xml:space="preserve"> the</w:t>
      </w:r>
      <w:r w:rsidR="00905251" w:rsidRPr="0008112E">
        <w:rPr>
          <w:rFonts w:asciiTheme="minorHAnsi" w:hAnsiTheme="minorHAnsi"/>
          <w:szCs w:val="24"/>
        </w:rPr>
        <w:t xml:space="preserve"> sample</w:t>
      </w:r>
      <w:r w:rsidRPr="0008112E">
        <w:rPr>
          <w:rFonts w:asciiTheme="minorHAnsi" w:hAnsiTheme="minorHAnsi"/>
          <w:szCs w:val="24"/>
        </w:rPr>
        <w:t xml:space="preserve"> thoroughly </w:t>
      </w:r>
      <w:r w:rsidR="005D3BA2" w:rsidRPr="0008112E">
        <w:rPr>
          <w:rFonts w:asciiTheme="minorHAnsi" w:hAnsiTheme="minorHAnsi"/>
          <w:szCs w:val="24"/>
        </w:rPr>
        <w:t>under running</w:t>
      </w:r>
      <w:r w:rsidRPr="0008112E">
        <w:rPr>
          <w:rFonts w:asciiTheme="minorHAnsi" w:hAnsiTheme="minorHAnsi"/>
          <w:szCs w:val="24"/>
        </w:rPr>
        <w:t xml:space="preserve"> </w:t>
      </w:r>
      <w:proofErr w:type="spellStart"/>
      <w:r w:rsidRPr="0008112E">
        <w:rPr>
          <w:rFonts w:asciiTheme="minorHAnsi" w:hAnsiTheme="minorHAnsi"/>
          <w:szCs w:val="24"/>
        </w:rPr>
        <w:t>deionized</w:t>
      </w:r>
      <w:proofErr w:type="spellEnd"/>
      <w:r w:rsidRPr="0008112E">
        <w:rPr>
          <w:rFonts w:asciiTheme="minorHAnsi" w:hAnsiTheme="minorHAnsi"/>
          <w:szCs w:val="24"/>
        </w:rPr>
        <w:t xml:space="preserve"> water</w:t>
      </w:r>
      <w:r w:rsidR="005D3BA2" w:rsidRPr="0008112E">
        <w:rPr>
          <w:rFonts w:asciiTheme="minorHAnsi" w:hAnsiTheme="minorHAnsi"/>
          <w:szCs w:val="24"/>
        </w:rPr>
        <w:t xml:space="preserve"> in a sink</w:t>
      </w:r>
      <w:r w:rsidR="00905251" w:rsidRPr="0008112E">
        <w:rPr>
          <w:rFonts w:asciiTheme="minorHAnsi" w:hAnsiTheme="minorHAnsi"/>
          <w:szCs w:val="24"/>
        </w:rPr>
        <w:t xml:space="preserve"> for </w:t>
      </w:r>
      <w:r w:rsidR="008F6BC8" w:rsidRPr="0008112E">
        <w:rPr>
          <w:rFonts w:asciiTheme="minorHAnsi" w:hAnsiTheme="minorHAnsi"/>
          <w:szCs w:val="24"/>
        </w:rPr>
        <w:t>1</w:t>
      </w:r>
      <w:r w:rsidR="00905251" w:rsidRPr="0008112E">
        <w:rPr>
          <w:rFonts w:asciiTheme="minorHAnsi" w:hAnsiTheme="minorHAnsi"/>
          <w:szCs w:val="24"/>
        </w:rPr>
        <w:t>-2</w:t>
      </w:r>
      <w:r w:rsidR="008F6BC8" w:rsidRPr="0008112E">
        <w:rPr>
          <w:rFonts w:asciiTheme="minorHAnsi" w:hAnsiTheme="minorHAnsi"/>
          <w:szCs w:val="24"/>
        </w:rPr>
        <w:t xml:space="preserve"> min</w:t>
      </w:r>
      <w:r w:rsidRPr="0008112E">
        <w:rPr>
          <w:rFonts w:asciiTheme="minorHAnsi" w:hAnsiTheme="minorHAnsi"/>
          <w:szCs w:val="24"/>
        </w:rPr>
        <w:t>.</w:t>
      </w:r>
    </w:p>
    <w:p w:rsidR="0041149F" w:rsidRPr="0008112E" w:rsidRDefault="0041149F" w:rsidP="0008112E">
      <w:pPr>
        <w:pStyle w:val="ListParagraph"/>
        <w:rPr>
          <w:rFonts w:asciiTheme="minorHAnsi" w:hAnsiTheme="minorHAnsi"/>
          <w:color w:val="auto"/>
        </w:rPr>
      </w:pPr>
    </w:p>
    <w:p w:rsidR="008F6BC8" w:rsidRPr="0008112E" w:rsidRDefault="008F6BC8" w:rsidP="0008112E">
      <w:pPr>
        <w:pStyle w:val="NoSpacing"/>
        <w:numPr>
          <w:ilvl w:val="2"/>
          <w:numId w:val="24"/>
        </w:numPr>
        <w:rPr>
          <w:rFonts w:asciiTheme="minorHAnsi" w:hAnsiTheme="minorHAnsi"/>
          <w:szCs w:val="24"/>
        </w:rPr>
      </w:pPr>
      <w:r w:rsidRPr="0008112E">
        <w:rPr>
          <w:rFonts w:asciiTheme="minorHAnsi" w:hAnsiTheme="minorHAnsi"/>
          <w:szCs w:val="24"/>
        </w:rPr>
        <w:t>Nitrogen blow dry (Do not allow the water to evaporate from the surface)</w:t>
      </w:r>
    </w:p>
    <w:p w:rsidR="0041149F" w:rsidRPr="0008112E" w:rsidRDefault="0041149F" w:rsidP="0008112E">
      <w:pPr>
        <w:pStyle w:val="ListParagraph"/>
        <w:rPr>
          <w:rFonts w:asciiTheme="minorHAnsi" w:hAnsiTheme="minorHAnsi"/>
          <w:color w:val="auto"/>
        </w:rPr>
      </w:pPr>
    </w:p>
    <w:p w:rsidR="005229DE" w:rsidRPr="0008112E" w:rsidRDefault="005229DE" w:rsidP="0008112E">
      <w:pPr>
        <w:pStyle w:val="NoSpacing"/>
        <w:numPr>
          <w:ilvl w:val="2"/>
          <w:numId w:val="24"/>
        </w:numPr>
        <w:rPr>
          <w:rFonts w:asciiTheme="minorHAnsi" w:hAnsiTheme="minorHAnsi"/>
          <w:szCs w:val="24"/>
        </w:rPr>
      </w:pPr>
      <w:r w:rsidRPr="0008112E">
        <w:rPr>
          <w:rFonts w:asciiTheme="minorHAnsi" w:hAnsiTheme="minorHAnsi"/>
          <w:szCs w:val="24"/>
        </w:rPr>
        <w:t>Inspect</w:t>
      </w:r>
      <w:r w:rsidR="005D3BA2" w:rsidRPr="0008112E">
        <w:rPr>
          <w:rFonts w:asciiTheme="minorHAnsi" w:hAnsiTheme="minorHAnsi"/>
          <w:szCs w:val="24"/>
        </w:rPr>
        <w:t xml:space="preserve"> the</w:t>
      </w:r>
      <w:r w:rsidRPr="0008112E">
        <w:rPr>
          <w:rFonts w:asciiTheme="minorHAnsi" w:hAnsiTheme="minorHAnsi"/>
          <w:szCs w:val="24"/>
        </w:rPr>
        <w:t xml:space="preserve"> etch under</w:t>
      </w:r>
      <w:r w:rsidR="005D3BA2" w:rsidRPr="0008112E">
        <w:rPr>
          <w:rFonts w:asciiTheme="minorHAnsi" w:hAnsiTheme="minorHAnsi"/>
          <w:szCs w:val="24"/>
        </w:rPr>
        <w:t xml:space="preserve"> a</w:t>
      </w:r>
      <w:r w:rsidRPr="0008112E">
        <w:rPr>
          <w:rFonts w:asciiTheme="minorHAnsi" w:hAnsiTheme="minorHAnsi"/>
          <w:szCs w:val="24"/>
        </w:rPr>
        <w:t xml:space="preserve"> microscope and, if necess</w:t>
      </w:r>
      <w:r w:rsidR="005D3BA2" w:rsidRPr="0008112E">
        <w:rPr>
          <w:rFonts w:asciiTheme="minorHAnsi" w:hAnsiTheme="minorHAnsi"/>
          <w:szCs w:val="24"/>
        </w:rPr>
        <w:t xml:space="preserve">ary, repeat until all the </w:t>
      </w:r>
      <w:r w:rsidR="000257E6" w:rsidRPr="0008112E">
        <w:rPr>
          <w:rFonts w:asciiTheme="minorHAnsi" w:hAnsiTheme="minorHAnsi"/>
          <w:szCs w:val="24"/>
        </w:rPr>
        <w:t>Au</w:t>
      </w:r>
      <w:r w:rsidRPr="0008112E">
        <w:rPr>
          <w:rFonts w:asciiTheme="minorHAnsi" w:hAnsiTheme="minorHAnsi"/>
          <w:szCs w:val="24"/>
        </w:rPr>
        <w:t xml:space="preserve"> is removed from the exposed areas. </w:t>
      </w:r>
    </w:p>
    <w:p w:rsidR="0041149F" w:rsidRPr="0008112E" w:rsidRDefault="0041149F" w:rsidP="0008112E">
      <w:pPr>
        <w:pStyle w:val="ListParagraph"/>
        <w:rPr>
          <w:rFonts w:asciiTheme="minorHAnsi" w:hAnsiTheme="minorHAnsi"/>
          <w:color w:val="auto"/>
        </w:rPr>
      </w:pPr>
    </w:p>
    <w:p w:rsidR="00763139" w:rsidRPr="00F718D5" w:rsidRDefault="00CC2FDD" w:rsidP="0008112E">
      <w:pPr>
        <w:pStyle w:val="NoSpacing"/>
        <w:numPr>
          <w:ilvl w:val="2"/>
          <w:numId w:val="24"/>
        </w:numPr>
        <w:rPr>
          <w:rFonts w:asciiTheme="minorHAnsi" w:hAnsiTheme="minorHAnsi"/>
          <w:szCs w:val="24"/>
        </w:rPr>
      </w:pPr>
      <w:r w:rsidRPr="00F718D5">
        <w:rPr>
          <w:rFonts w:asciiTheme="minorHAnsi" w:hAnsiTheme="minorHAnsi"/>
          <w:szCs w:val="24"/>
        </w:rPr>
        <w:t>Perform p</w:t>
      </w:r>
      <w:r w:rsidR="00763139" w:rsidRPr="00F718D5">
        <w:rPr>
          <w:rFonts w:asciiTheme="minorHAnsi" w:hAnsiTheme="minorHAnsi"/>
          <w:szCs w:val="24"/>
        </w:rPr>
        <w:t>lasma RIE</w:t>
      </w:r>
      <w:r w:rsidRPr="00F718D5">
        <w:rPr>
          <w:rFonts w:asciiTheme="minorHAnsi" w:hAnsiTheme="minorHAnsi"/>
          <w:szCs w:val="24"/>
        </w:rPr>
        <w:t xml:space="preserve"> again on the sample with the following parameters</w:t>
      </w:r>
      <w:r w:rsidR="00763139" w:rsidRPr="00F718D5">
        <w:rPr>
          <w:rFonts w:asciiTheme="minorHAnsi" w:hAnsiTheme="minorHAnsi"/>
          <w:szCs w:val="24"/>
        </w:rPr>
        <w:t>:</w:t>
      </w:r>
      <w:r w:rsidRPr="00F718D5">
        <w:rPr>
          <w:rFonts w:asciiTheme="minorHAnsi" w:hAnsiTheme="minorHAnsi"/>
          <w:szCs w:val="24"/>
        </w:rPr>
        <w:t xml:space="preserve"> </w:t>
      </w:r>
      <w:r w:rsidR="00763139" w:rsidRPr="00F718D5">
        <w:rPr>
          <w:rFonts w:asciiTheme="minorHAnsi" w:hAnsiTheme="minorHAnsi"/>
          <w:szCs w:val="24"/>
        </w:rPr>
        <w:t xml:space="preserve">100 </w:t>
      </w:r>
      <w:proofErr w:type="spellStart"/>
      <w:r w:rsidR="00763139" w:rsidRPr="00F718D5">
        <w:rPr>
          <w:rFonts w:asciiTheme="minorHAnsi" w:hAnsiTheme="minorHAnsi"/>
          <w:szCs w:val="24"/>
        </w:rPr>
        <w:t>sccm</w:t>
      </w:r>
      <w:proofErr w:type="spellEnd"/>
      <w:r w:rsidR="00763139" w:rsidRPr="00F718D5">
        <w:rPr>
          <w:rFonts w:asciiTheme="minorHAnsi" w:hAnsiTheme="minorHAnsi"/>
          <w:szCs w:val="24"/>
        </w:rPr>
        <w:t xml:space="preserve"> of </w:t>
      </w:r>
      <w:proofErr w:type="spellStart"/>
      <w:r w:rsidR="00763139" w:rsidRPr="00F718D5">
        <w:rPr>
          <w:rFonts w:asciiTheme="minorHAnsi" w:hAnsiTheme="minorHAnsi"/>
          <w:szCs w:val="24"/>
        </w:rPr>
        <w:t>Ar</w:t>
      </w:r>
      <w:proofErr w:type="spellEnd"/>
      <w:r w:rsidR="00763139" w:rsidRPr="00F718D5">
        <w:rPr>
          <w:rFonts w:asciiTheme="minorHAnsi" w:hAnsiTheme="minorHAnsi"/>
          <w:szCs w:val="24"/>
        </w:rPr>
        <w:t xml:space="preserve">, 100 W, 50 </w:t>
      </w:r>
      <w:proofErr w:type="spellStart"/>
      <w:r w:rsidR="00763139" w:rsidRPr="00F718D5">
        <w:rPr>
          <w:rFonts w:asciiTheme="minorHAnsi" w:hAnsiTheme="minorHAnsi"/>
          <w:szCs w:val="24"/>
        </w:rPr>
        <w:t>mT</w:t>
      </w:r>
      <w:proofErr w:type="spellEnd"/>
      <w:r w:rsidR="00763139" w:rsidRPr="00F718D5">
        <w:rPr>
          <w:rFonts w:asciiTheme="minorHAnsi" w:hAnsiTheme="minorHAnsi"/>
          <w:szCs w:val="24"/>
        </w:rPr>
        <w:t xml:space="preserve"> for 30 sec</w:t>
      </w:r>
    </w:p>
    <w:p w:rsidR="0041149F" w:rsidRPr="0008112E" w:rsidRDefault="0041149F" w:rsidP="0008112E">
      <w:pPr>
        <w:pStyle w:val="NoSpacing"/>
        <w:rPr>
          <w:rFonts w:asciiTheme="minorHAnsi" w:hAnsiTheme="minorHAnsi"/>
          <w:szCs w:val="24"/>
        </w:rPr>
      </w:pPr>
    </w:p>
    <w:p w:rsidR="004360BE" w:rsidRPr="0008112E" w:rsidRDefault="00CC2FDD" w:rsidP="0008112E">
      <w:pPr>
        <w:pStyle w:val="NoSpacing"/>
        <w:numPr>
          <w:ilvl w:val="2"/>
          <w:numId w:val="24"/>
        </w:numPr>
        <w:rPr>
          <w:rFonts w:asciiTheme="minorHAnsi" w:hAnsiTheme="minorHAnsi"/>
          <w:szCs w:val="24"/>
        </w:rPr>
      </w:pPr>
      <w:r w:rsidRPr="0008112E">
        <w:rPr>
          <w:rFonts w:asciiTheme="minorHAnsi" w:hAnsiTheme="minorHAnsi"/>
          <w:szCs w:val="24"/>
        </w:rPr>
        <w:t>Fill</w:t>
      </w:r>
      <w:r w:rsidR="004360BE" w:rsidRPr="0008112E">
        <w:rPr>
          <w:rFonts w:asciiTheme="minorHAnsi" w:hAnsiTheme="minorHAnsi"/>
          <w:szCs w:val="24"/>
        </w:rPr>
        <w:t xml:space="preserve"> a </w:t>
      </w:r>
      <w:proofErr w:type="spellStart"/>
      <w:r w:rsidR="004360BE" w:rsidRPr="0008112E">
        <w:rPr>
          <w:rFonts w:asciiTheme="minorHAnsi" w:hAnsiTheme="minorHAnsi"/>
          <w:szCs w:val="24"/>
        </w:rPr>
        <w:t>teflon</w:t>
      </w:r>
      <w:proofErr w:type="spellEnd"/>
      <w:r w:rsidR="004360BE" w:rsidRPr="0008112E">
        <w:rPr>
          <w:rFonts w:asciiTheme="minorHAnsi" w:hAnsiTheme="minorHAnsi"/>
          <w:szCs w:val="24"/>
        </w:rPr>
        <w:t xml:space="preserve"> beaker with BOE (enough to submerge the sample).</w:t>
      </w:r>
    </w:p>
    <w:p w:rsidR="0041149F" w:rsidRPr="0008112E" w:rsidRDefault="0041149F" w:rsidP="0008112E">
      <w:pPr>
        <w:pStyle w:val="NoSpacing"/>
        <w:rPr>
          <w:rFonts w:asciiTheme="minorHAnsi" w:hAnsiTheme="minorHAnsi"/>
          <w:szCs w:val="24"/>
        </w:rPr>
      </w:pPr>
    </w:p>
    <w:p w:rsidR="004360BE" w:rsidRPr="0008112E" w:rsidRDefault="00CC2FDD" w:rsidP="0008112E">
      <w:pPr>
        <w:pStyle w:val="NoSpacing"/>
        <w:numPr>
          <w:ilvl w:val="2"/>
          <w:numId w:val="24"/>
        </w:numPr>
        <w:rPr>
          <w:rFonts w:asciiTheme="minorHAnsi" w:hAnsiTheme="minorHAnsi"/>
          <w:szCs w:val="24"/>
        </w:rPr>
      </w:pPr>
      <w:r w:rsidRPr="0008112E">
        <w:rPr>
          <w:rFonts w:asciiTheme="minorHAnsi" w:hAnsiTheme="minorHAnsi"/>
          <w:szCs w:val="24"/>
        </w:rPr>
        <w:t>Fill</w:t>
      </w:r>
      <w:r w:rsidR="004360BE" w:rsidRPr="0008112E">
        <w:rPr>
          <w:rFonts w:asciiTheme="minorHAnsi" w:hAnsiTheme="minorHAnsi"/>
          <w:szCs w:val="24"/>
        </w:rPr>
        <w:t xml:space="preserve"> a </w:t>
      </w:r>
      <w:proofErr w:type="spellStart"/>
      <w:r w:rsidRPr="0008112E">
        <w:rPr>
          <w:rFonts w:asciiTheme="minorHAnsi" w:hAnsiTheme="minorHAnsi"/>
          <w:szCs w:val="24"/>
        </w:rPr>
        <w:t>teflon</w:t>
      </w:r>
      <w:proofErr w:type="spellEnd"/>
      <w:r w:rsidRPr="0008112E">
        <w:rPr>
          <w:rFonts w:asciiTheme="minorHAnsi" w:hAnsiTheme="minorHAnsi"/>
          <w:szCs w:val="24"/>
        </w:rPr>
        <w:t xml:space="preserve"> </w:t>
      </w:r>
      <w:r w:rsidR="004360BE" w:rsidRPr="0008112E">
        <w:rPr>
          <w:rFonts w:asciiTheme="minorHAnsi" w:hAnsiTheme="minorHAnsi"/>
          <w:szCs w:val="24"/>
        </w:rPr>
        <w:t xml:space="preserve">with </w:t>
      </w:r>
      <w:proofErr w:type="spellStart"/>
      <w:r w:rsidR="004360BE" w:rsidRPr="0008112E">
        <w:rPr>
          <w:rFonts w:asciiTheme="minorHAnsi" w:hAnsiTheme="minorHAnsi"/>
          <w:szCs w:val="24"/>
        </w:rPr>
        <w:t>deionized</w:t>
      </w:r>
      <w:proofErr w:type="spellEnd"/>
      <w:r w:rsidR="004360BE" w:rsidRPr="0008112E">
        <w:rPr>
          <w:rFonts w:asciiTheme="minorHAnsi" w:hAnsiTheme="minorHAnsi"/>
          <w:szCs w:val="24"/>
        </w:rPr>
        <w:t xml:space="preserve"> water for rinsing the sample.</w:t>
      </w:r>
    </w:p>
    <w:p w:rsidR="0041149F" w:rsidRPr="0008112E" w:rsidRDefault="0041149F" w:rsidP="0008112E">
      <w:pPr>
        <w:pStyle w:val="ListParagraph"/>
        <w:rPr>
          <w:rFonts w:asciiTheme="minorHAnsi" w:hAnsiTheme="minorHAnsi"/>
          <w:color w:val="auto"/>
        </w:rPr>
      </w:pPr>
    </w:p>
    <w:p w:rsidR="004360BE" w:rsidRPr="008911A8" w:rsidRDefault="004360BE" w:rsidP="0008112E">
      <w:pPr>
        <w:pStyle w:val="NoSpacing"/>
        <w:numPr>
          <w:ilvl w:val="2"/>
          <w:numId w:val="24"/>
        </w:numPr>
        <w:rPr>
          <w:rFonts w:asciiTheme="minorHAnsi" w:hAnsiTheme="minorHAnsi"/>
          <w:szCs w:val="24"/>
          <w:highlight w:val="yellow"/>
        </w:rPr>
      </w:pPr>
      <w:r w:rsidRPr="008911A8">
        <w:rPr>
          <w:rFonts w:asciiTheme="minorHAnsi" w:hAnsiTheme="minorHAnsi"/>
          <w:szCs w:val="24"/>
          <w:highlight w:val="yellow"/>
        </w:rPr>
        <w:t>Submerge the sample in the BOE at room temperature. The etch rate is</w:t>
      </w:r>
      <w:r w:rsidR="005229DE" w:rsidRPr="008911A8">
        <w:rPr>
          <w:rFonts w:asciiTheme="minorHAnsi" w:hAnsiTheme="minorHAnsi"/>
          <w:szCs w:val="24"/>
          <w:highlight w:val="yellow"/>
        </w:rPr>
        <w:t xml:space="preserve"> </w:t>
      </w:r>
      <w:r w:rsidR="00905251" w:rsidRPr="008911A8">
        <w:rPr>
          <w:rFonts w:asciiTheme="minorHAnsi" w:hAnsiTheme="minorHAnsi"/>
          <w:szCs w:val="24"/>
          <w:highlight w:val="yellow"/>
        </w:rPr>
        <w:t>15-18</w:t>
      </w:r>
      <w:r w:rsidR="005229DE" w:rsidRPr="008911A8">
        <w:rPr>
          <w:rFonts w:asciiTheme="minorHAnsi" w:hAnsiTheme="minorHAnsi"/>
          <w:szCs w:val="24"/>
          <w:highlight w:val="yellow"/>
        </w:rPr>
        <w:t xml:space="preserve"> </w:t>
      </w:r>
      <w:r w:rsidR="00905251" w:rsidRPr="008911A8">
        <w:rPr>
          <w:rFonts w:asciiTheme="minorHAnsi" w:hAnsiTheme="minorHAnsi"/>
          <w:szCs w:val="24"/>
          <w:highlight w:val="yellow"/>
        </w:rPr>
        <w:t>nm</w:t>
      </w:r>
      <w:r w:rsidR="005229DE" w:rsidRPr="008911A8">
        <w:rPr>
          <w:rFonts w:asciiTheme="minorHAnsi" w:hAnsiTheme="minorHAnsi"/>
          <w:szCs w:val="24"/>
          <w:highlight w:val="yellow"/>
        </w:rPr>
        <w:t>/</w:t>
      </w:r>
      <w:ins w:id="4" w:author="Author" w:date="2014-05-11T19:24:00Z">
        <w:r w:rsidR="00AE6BC0">
          <w:rPr>
            <w:rFonts w:asciiTheme="minorHAnsi" w:hAnsiTheme="minorHAnsi"/>
            <w:szCs w:val="24"/>
            <w:highlight w:val="yellow"/>
          </w:rPr>
          <w:t>sec</w:t>
        </w:r>
      </w:ins>
      <w:r w:rsidR="005229DE" w:rsidRPr="008911A8">
        <w:rPr>
          <w:rFonts w:asciiTheme="minorHAnsi" w:hAnsiTheme="minorHAnsi"/>
          <w:szCs w:val="24"/>
          <w:highlight w:val="yellow"/>
        </w:rPr>
        <w:t>.</w:t>
      </w:r>
      <w:r w:rsidR="008911A8">
        <w:rPr>
          <w:rFonts w:asciiTheme="minorHAnsi" w:hAnsiTheme="minorHAnsi"/>
          <w:szCs w:val="24"/>
        </w:rPr>
        <w:t xml:space="preserve"> </w:t>
      </w:r>
      <w:r w:rsidRPr="008911A8">
        <w:rPr>
          <w:rFonts w:asciiTheme="minorHAnsi" w:hAnsiTheme="minorHAnsi"/>
          <w:szCs w:val="24"/>
          <w:highlight w:val="yellow"/>
        </w:rPr>
        <w:t>When the etch time is complete, remove the sample from the beaker and submerge it into the rinse beaker for 10</w:t>
      </w:r>
      <w:r w:rsidR="00905251" w:rsidRPr="008911A8">
        <w:rPr>
          <w:rFonts w:asciiTheme="minorHAnsi" w:hAnsiTheme="minorHAnsi"/>
          <w:szCs w:val="24"/>
          <w:highlight w:val="yellow"/>
        </w:rPr>
        <w:t>-20</w:t>
      </w:r>
      <w:r w:rsidRPr="008911A8">
        <w:rPr>
          <w:rFonts w:asciiTheme="minorHAnsi" w:hAnsiTheme="minorHAnsi"/>
          <w:szCs w:val="24"/>
          <w:highlight w:val="yellow"/>
        </w:rPr>
        <w:t xml:space="preserve"> sec.</w:t>
      </w:r>
    </w:p>
    <w:p w:rsidR="0041149F" w:rsidRPr="0008112E" w:rsidRDefault="0041149F" w:rsidP="0008112E">
      <w:pPr>
        <w:pStyle w:val="ListParagraph"/>
        <w:rPr>
          <w:rFonts w:asciiTheme="minorHAnsi" w:hAnsiTheme="minorHAnsi"/>
          <w:color w:val="auto"/>
        </w:rPr>
      </w:pPr>
    </w:p>
    <w:p w:rsidR="005229DE" w:rsidRPr="0008112E" w:rsidRDefault="005229DE" w:rsidP="0008112E">
      <w:pPr>
        <w:pStyle w:val="NoSpacing"/>
        <w:numPr>
          <w:ilvl w:val="2"/>
          <w:numId w:val="24"/>
        </w:numPr>
        <w:rPr>
          <w:rFonts w:asciiTheme="minorHAnsi" w:hAnsiTheme="minorHAnsi"/>
          <w:szCs w:val="24"/>
        </w:rPr>
      </w:pPr>
      <w:r w:rsidRPr="0008112E">
        <w:rPr>
          <w:rFonts w:asciiTheme="minorHAnsi" w:hAnsiTheme="minorHAnsi"/>
          <w:szCs w:val="24"/>
        </w:rPr>
        <w:t>Rinse</w:t>
      </w:r>
      <w:r w:rsidR="004360BE" w:rsidRPr="0008112E">
        <w:rPr>
          <w:rFonts w:asciiTheme="minorHAnsi" w:hAnsiTheme="minorHAnsi"/>
          <w:szCs w:val="24"/>
        </w:rPr>
        <w:t xml:space="preserve"> the sample</w:t>
      </w:r>
      <w:r w:rsidRPr="0008112E">
        <w:rPr>
          <w:rFonts w:asciiTheme="minorHAnsi" w:hAnsiTheme="minorHAnsi"/>
          <w:szCs w:val="24"/>
        </w:rPr>
        <w:t xml:space="preserve"> thoroughly</w:t>
      </w:r>
      <w:r w:rsidR="004360BE" w:rsidRPr="0008112E">
        <w:rPr>
          <w:rFonts w:asciiTheme="minorHAnsi" w:hAnsiTheme="minorHAnsi"/>
          <w:szCs w:val="24"/>
        </w:rPr>
        <w:t xml:space="preserve"> under running</w:t>
      </w:r>
      <w:r w:rsidRPr="0008112E">
        <w:rPr>
          <w:rFonts w:asciiTheme="minorHAnsi" w:hAnsiTheme="minorHAnsi"/>
          <w:szCs w:val="24"/>
        </w:rPr>
        <w:t xml:space="preserve"> </w:t>
      </w:r>
      <w:proofErr w:type="spellStart"/>
      <w:r w:rsidRPr="0008112E">
        <w:rPr>
          <w:rFonts w:asciiTheme="minorHAnsi" w:hAnsiTheme="minorHAnsi"/>
          <w:szCs w:val="24"/>
        </w:rPr>
        <w:t>deionized</w:t>
      </w:r>
      <w:proofErr w:type="spellEnd"/>
      <w:r w:rsidRPr="0008112E">
        <w:rPr>
          <w:rFonts w:asciiTheme="minorHAnsi" w:hAnsiTheme="minorHAnsi"/>
          <w:szCs w:val="24"/>
        </w:rPr>
        <w:t xml:space="preserve"> water</w:t>
      </w:r>
      <w:r w:rsidR="00905251" w:rsidRPr="0008112E">
        <w:rPr>
          <w:rFonts w:asciiTheme="minorHAnsi" w:hAnsiTheme="minorHAnsi"/>
          <w:szCs w:val="24"/>
        </w:rPr>
        <w:t xml:space="preserve"> in a sink</w:t>
      </w:r>
      <w:r w:rsidR="008F6BC8" w:rsidRPr="0008112E">
        <w:rPr>
          <w:rFonts w:asciiTheme="minorHAnsi" w:hAnsiTheme="minorHAnsi"/>
          <w:szCs w:val="24"/>
        </w:rPr>
        <w:t xml:space="preserve"> for 1</w:t>
      </w:r>
      <w:r w:rsidR="00905251" w:rsidRPr="0008112E">
        <w:rPr>
          <w:rFonts w:asciiTheme="minorHAnsi" w:hAnsiTheme="minorHAnsi"/>
          <w:szCs w:val="24"/>
        </w:rPr>
        <w:t>-2</w:t>
      </w:r>
      <w:r w:rsidR="008F6BC8" w:rsidRPr="0008112E">
        <w:rPr>
          <w:rFonts w:asciiTheme="minorHAnsi" w:hAnsiTheme="minorHAnsi"/>
          <w:szCs w:val="24"/>
        </w:rPr>
        <w:t xml:space="preserve"> min</w:t>
      </w:r>
      <w:r w:rsidRPr="0008112E">
        <w:rPr>
          <w:rFonts w:asciiTheme="minorHAnsi" w:hAnsiTheme="minorHAnsi"/>
          <w:szCs w:val="24"/>
        </w:rPr>
        <w:t>.</w:t>
      </w:r>
    </w:p>
    <w:p w:rsidR="0041149F" w:rsidRPr="0008112E" w:rsidRDefault="0041149F" w:rsidP="0008112E">
      <w:pPr>
        <w:pStyle w:val="ListParagraph"/>
        <w:rPr>
          <w:rFonts w:asciiTheme="minorHAnsi" w:hAnsiTheme="minorHAnsi"/>
          <w:color w:val="auto"/>
        </w:rPr>
      </w:pPr>
    </w:p>
    <w:p w:rsidR="005229DE" w:rsidRPr="0008112E" w:rsidRDefault="005229DE" w:rsidP="0008112E">
      <w:pPr>
        <w:pStyle w:val="NoSpacing"/>
        <w:numPr>
          <w:ilvl w:val="2"/>
          <w:numId w:val="24"/>
        </w:numPr>
        <w:rPr>
          <w:rFonts w:asciiTheme="minorHAnsi" w:hAnsiTheme="minorHAnsi"/>
          <w:szCs w:val="24"/>
        </w:rPr>
      </w:pPr>
      <w:r w:rsidRPr="0008112E">
        <w:rPr>
          <w:rFonts w:asciiTheme="minorHAnsi" w:hAnsiTheme="minorHAnsi"/>
          <w:szCs w:val="24"/>
        </w:rPr>
        <w:t>Nitrogen blow dry</w:t>
      </w:r>
      <w:r w:rsidR="00763139" w:rsidRPr="0008112E">
        <w:rPr>
          <w:rFonts w:asciiTheme="minorHAnsi" w:hAnsiTheme="minorHAnsi"/>
          <w:szCs w:val="24"/>
        </w:rPr>
        <w:t xml:space="preserve"> (Do not allow the water to evaporate from the surface).</w:t>
      </w:r>
    </w:p>
    <w:p w:rsidR="0041149F" w:rsidRPr="0008112E" w:rsidRDefault="0041149F" w:rsidP="0008112E">
      <w:pPr>
        <w:pStyle w:val="ListParagraph"/>
        <w:rPr>
          <w:rFonts w:asciiTheme="minorHAnsi" w:hAnsiTheme="minorHAnsi"/>
          <w:color w:val="auto"/>
        </w:rPr>
      </w:pPr>
    </w:p>
    <w:p w:rsidR="005229DE" w:rsidRPr="0008112E" w:rsidRDefault="005229DE" w:rsidP="0008112E">
      <w:pPr>
        <w:pStyle w:val="NoSpacing"/>
        <w:numPr>
          <w:ilvl w:val="2"/>
          <w:numId w:val="24"/>
        </w:numPr>
        <w:rPr>
          <w:rFonts w:asciiTheme="minorHAnsi" w:hAnsiTheme="minorHAnsi"/>
          <w:szCs w:val="24"/>
        </w:rPr>
      </w:pPr>
      <w:r w:rsidRPr="0008112E">
        <w:rPr>
          <w:rFonts w:asciiTheme="minorHAnsi" w:hAnsiTheme="minorHAnsi"/>
          <w:szCs w:val="24"/>
        </w:rPr>
        <w:t xml:space="preserve">Inspect etch and, if necessary, repeat until all the </w:t>
      </w:r>
      <w:r w:rsidR="004360BE" w:rsidRPr="0008112E">
        <w:rPr>
          <w:rFonts w:asciiTheme="minorHAnsi" w:hAnsiTheme="minorHAnsi"/>
          <w:szCs w:val="24"/>
        </w:rPr>
        <w:t xml:space="preserve">titanium </w:t>
      </w:r>
      <w:r w:rsidRPr="0008112E">
        <w:rPr>
          <w:rFonts w:asciiTheme="minorHAnsi" w:hAnsiTheme="minorHAnsi"/>
          <w:szCs w:val="24"/>
        </w:rPr>
        <w:t>is removed from the exposed areas. Reduce the etch time to avoid significant undercutting.</w:t>
      </w:r>
    </w:p>
    <w:p w:rsidR="0041149F" w:rsidRPr="0008112E" w:rsidRDefault="0041149F" w:rsidP="0008112E">
      <w:pPr>
        <w:pStyle w:val="ListParagraph"/>
        <w:rPr>
          <w:rFonts w:asciiTheme="minorHAnsi" w:hAnsiTheme="minorHAnsi"/>
          <w:color w:val="auto"/>
        </w:rPr>
      </w:pPr>
    </w:p>
    <w:p w:rsidR="00D91C44" w:rsidRPr="0008112E" w:rsidRDefault="00D91C44" w:rsidP="0008112E">
      <w:pPr>
        <w:numPr>
          <w:ilvl w:val="1"/>
          <w:numId w:val="24"/>
        </w:numPr>
        <w:autoSpaceDE w:val="0"/>
        <w:autoSpaceDN w:val="0"/>
        <w:adjustRightInd w:val="0"/>
        <w:rPr>
          <w:rFonts w:asciiTheme="minorHAnsi" w:eastAsia="CMR12" w:hAnsiTheme="minorHAnsi" w:cs="CMR12"/>
          <w:b/>
          <w:highlight w:val="yellow"/>
        </w:rPr>
      </w:pPr>
      <w:r w:rsidRPr="0008112E">
        <w:rPr>
          <w:rFonts w:asciiTheme="minorHAnsi" w:eastAsia="CMR12" w:hAnsiTheme="minorHAnsi" w:cs="CMR8"/>
          <w:b/>
          <w:highlight w:val="yellow"/>
        </w:rPr>
        <w:lastRenderedPageBreak/>
        <w:t>Perform a dry isotropic XeF</w:t>
      </w:r>
      <w:r w:rsidRPr="0008112E">
        <w:rPr>
          <w:rFonts w:asciiTheme="minorHAnsi" w:eastAsia="CMR12" w:hAnsiTheme="minorHAnsi" w:cs="CMR8"/>
          <w:b/>
          <w:highlight w:val="yellow"/>
          <w:vertAlign w:val="subscript"/>
        </w:rPr>
        <w:t>2</w:t>
      </w:r>
      <w:r w:rsidRPr="0008112E">
        <w:rPr>
          <w:rFonts w:asciiTheme="minorHAnsi" w:eastAsia="CMR12" w:hAnsiTheme="minorHAnsi" w:cs="CMR8"/>
          <w:b/>
          <w:highlight w:val="yellow"/>
        </w:rPr>
        <w:t xml:space="preserve"> </w:t>
      </w:r>
      <w:r w:rsidRPr="0046615D">
        <w:rPr>
          <w:rFonts w:asciiTheme="minorHAnsi" w:eastAsia="CMR12" w:hAnsiTheme="minorHAnsi" w:cs="CMR8"/>
          <w:b/>
          <w:highlight w:val="yellow"/>
        </w:rPr>
        <w:t>etch</w:t>
      </w:r>
      <w:r w:rsidR="003A14D8" w:rsidRPr="0046615D">
        <w:rPr>
          <w:rFonts w:asciiTheme="minorHAnsi" w:eastAsia="CMR12" w:hAnsiTheme="minorHAnsi" w:cs="CMR8"/>
          <w:b/>
          <w:highlight w:val="yellow"/>
        </w:rPr>
        <w:t xml:space="preserve"> (CAUTION</w:t>
      </w:r>
      <w:fldSimple w:instr=" REF _Ref352172119 \n \h  \* MERGEFORMAT ">
        <w:r w:rsidR="00E1299E" w:rsidRPr="0046615D">
          <w:rPr>
            <w:rFonts w:asciiTheme="minorHAnsi" w:eastAsia="CMR12" w:hAnsiTheme="minorHAnsi" w:cs="CMR8"/>
            <w:b/>
            <w:highlight w:val="yellow"/>
            <w:vertAlign w:val="superscript"/>
          </w:rPr>
          <w:t>41</w:t>
        </w:r>
      </w:fldSimple>
      <w:r w:rsidR="003A14D8" w:rsidRPr="0046615D">
        <w:rPr>
          <w:rFonts w:asciiTheme="minorHAnsi" w:eastAsia="CMR12" w:hAnsiTheme="minorHAnsi" w:cs="CMR8"/>
          <w:b/>
          <w:highlight w:val="yellow"/>
        </w:rPr>
        <w:t>)</w:t>
      </w:r>
      <w:r w:rsidR="00972A70" w:rsidRPr="0046615D">
        <w:rPr>
          <w:rFonts w:asciiTheme="minorHAnsi" w:eastAsia="CMR12" w:hAnsiTheme="minorHAnsi" w:cs="CMR8"/>
          <w:b/>
          <w:highlight w:val="yellow"/>
        </w:rPr>
        <w:t xml:space="preserve"> that selectively removes</w:t>
      </w:r>
      <w:r w:rsidRPr="0046615D">
        <w:rPr>
          <w:rFonts w:asciiTheme="minorHAnsi" w:eastAsia="CMR12" w:hAnsiTheme="minorHAnsi" w:cs="CMR8"/>
          <w:b/>
          <w:highlight w:val="yellow"/>
        </w:rPr>
        <w:t xml:space="preserve"> the silicon and releases the Au fixed-fixed beams.</w:t>
      </w:r>
    </w:p>
    <w:p w:rsidR="003A6323" w:rsidRPr="0008112E" w:rsidRDefault="003A6323" w:rsidP="0008112E">
      <w:pPr>
        <w:autoSpaceDE w:val="0"/>
        <w:autoSpaceDN w:val="0"/>
        <w:adjustRightInd w:val="0"/>
        <w:rPr>
          <w:rFonts w:asciiTheme="minorHAnsi" w:eastAsia="CMR12" w:hAnsiTheme="minorHAnsi" w:cs="CMR12"/>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Vent the process chamber to atmosphere.</w:t>
      </w:r>
    </w:p>
    <w:p w:rsidR="003A6323" w:rsidRPr="0008112E" w:rsidRDefault="003A6323" w:rsidP="0008112E">
      <w:pPr>
        <w:autoSpaceDE w:val="0"/>
        <w:autoSpaceDN w:val="0"/>
        <w:adjustRightInd w:val="0"/>
        <w:rPr>
          <w:rFonts w:asciiTheme="minorHAnsi" w:eastAsia="CMR12" w:hAnsiTheme="minorHAnsi" w:cs="CMR12"/>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Load the sample in the process chamber. </w:t>
      </w:r>
    </w:p>
    <w:p w:rsidR="003A6323" w:rsidRPr="0008112E" w:rsidRDefault="003A6323" w:rsidP="0008112E">
      <w:pPr>
        <w:pStyle w:val="ListParagraph"/>
        <w:rPr>
          <w:rFonts w:asciiTheme="minorHAnsi" w:eastAsia="CMR12" w:hAnsiTheme="minorHAnsi" w:cs="CMR12"/>
          <w:color w:val="auto"/>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Pump the system down to vacuum.</w:t>
      </w:r>
    </w:p>
    <w:p w:rsidR="0041149F" w:rsidRPr="0008112E" w:rsidRDefault="0041149F" w:rsidP="0008112E">
      <w:pPr>
        <w:autoSpaceDE w:val="0"/>
        <w:autoSpaceDN w:val="0"/>
        <w:adjustRightInd w:val="0"/>
        <w:rPr>
          <w:rFonts w:asciiTheme="minorHAnsi" w:eastAsia="CMR12" w:hAnsiTheme="minorHAnsi" w:cs="CMR12"/>
        </w:rPr>
      </w:pPr>
    </w:p>
    <w:p w:rsidR="00763139" w:rsidRPr="00CD6850" w:rsidRDefault="00763139" w:rsidP="0008112E">
      <w:pPr>
        <w:numPr>
          <w:ilvl w:val="2"/>
          <w:numId w:val="24"/>
        </w:numPr>
        <w:autoSpaceDE w:val="0"/>
        <w:autoSpaceDN w:val="0"/>
        <w:adjustRightInd w:val="0"/>
        <w:rPr>
          <w:rFonts w:asciiTheme="minorHAnsi" w:eastAsia="CMR12" w:hAnsiTheme="minorHAnsi" w:cs="CMR12"/>
        </w:rPr>
      </w:pPr>
      <w:r w:rsidRPr="00A2445D">
        <w:rPr>
          <w:rFonts w:asciiTheme="minorHAnsi" w:eastAsia="CMR12" w:hAnsiTheme="minorHAnsi" w:cs="CMR8"/>
          <w:highlight w:val="yellow"/>
        </w:rPr>
        <w:t>The etch time</w:t>
      </w:r>
      <w:r w:rsidR="003A6323" w:rsidRPr="00A2445D">
        <w:rPr>
          <w:rFonts w:asciiTheme="minorHAnsi" w:eastAsia="CMR12" w:hAnsiTheme="minorHAnsi" w:cs="CMR8"/>
          <w:highlight w:val="yellow"/>
        </w:rPr>
        <w:t xml:space="preserve"> </w:t>
      </w:r>
      <w:r w:rsidRPr="00A2445D">
        <w:rPr>
          <w:rFonts w:asciiTheme="minorHAnsi" w:eastAsia="CMR12" w:hAnsiTheme="minorHAnsi" w:cs="CMR8"/>
          <w:highlight w:val="yellow"/>
        </w:rPr>
        <w:t>strongly depends on the exposed area</w:t>
      </w:r>
      <w:r w:rsidR="003A6323" w:rsidRPr="00A2445D">
        <w:rPr>
          <w:rFonts w:asciiTheme="minorHAnsi" w:eastAsia="CMR12" w:hAnsiTheme="minorHAnsi" w:cs="CMR8"/>
          <w:highlight w:val="yellow"/>
        </w:rPr>
        <w:t xml:space="preserve"> and the type of etch system used</w:t>
      </w:r>
      <w:r w:rsidRPr="00A2445D">
        <w:rPr>
          <w:rFonts w:asciiTheme="minorHAnsi" w:eastAsia="CMR12" w:hAnsiTheme="minorHAnsi" w:cs="CMR8"/>
          <w:highlight w:val="yellow"/>
        </w:rPr>
        <w:t xml:space="preserve">. </w:t>
      </w:r>
      <w:r w:rsidRPr="00CD6850">
        <w:rPr>
          <w:rFonts w:asciiTheme="minorHAnsi" w:eastAsia="CMR12" w:hAnsiTheme="minorHAnsi" w:cs="CMR8"/>
        </w:rPr>
        <w:t>For this sample a pressure of 3</w:t>
      </w:r>
      <w:r w:rsidR="0059548E" w:rsidRPr="00CD6850">
        <w:rPr>
          <w:rFonts w:asciiTheme="minorHAnsi" w:eastAsia="CMR12" w:hAnsiTheme="minorHAnsi" w:cs="CMR8"/>
        </w:rPr>
        <w:t xml:space="preserve"> </w:t>
      </w:r>
      <w:r w:rsidRPr="00CD6850">
        <w:rPr>
          <w:rFonts w:asciiTheme="minorHAnsi" w:eastAsia="CMR12" w:hAnsiTheme="minorHAnsi" w:cs="CMR8"/>
        </w:rPr>
        <w:t>T with a 30 sec cycle is used.</w:t>
      </w:r>
      <w:r w:rsidR="00905251" w:rsidRPr="00CD6850">
        <w:rPr>
          <w:rFonts w:asciiTheme="minorHAnsi" w:eastAsia="CMR12" w:hAnsiTheme="minorHAnsi" w:cs="CMR8"/>
        </w:rPr>
        <w:t xml:space="preserve"> 10 cycles are used.</w:t>
      </w:r>
      <w:r w:rsidRPr="00CD6850">
        <w:rPr>
          <w:rFonts w:asciiTheme="minorHAnsi" w:eastAsia="CMR12" w:hAnsiTheme="minorHAnsi" w:cs="CMR8"/>
        </w:rPr>
        <w:t xml:space="preserve"> </w:t>
      </w:r>
      <w:r w:rsidR="00905251" w:rsidRPr="00CD6850">
        <w:rPr>
          <w:rFonts w:asciiTheme="minorHAnsi" w:eastAsia="CMR12" w:hAnsiTheme="minorHAnsi" w:cs="CMR8"/>
        </w:rPr>
        <w:t>An</w:t>
      </w:r>
      <w:r w:rsidRPr="00CD6850">
        <w:rPr>
          <w:rFonts w:asciiTheme="minorHAnsi" w:eastAsia="CMR12" w:hAnsiTheme="minorHAnsi" w:cs="CMR8"/>
        </w:rPr>
        <w:t xml:space="preserve"> etch rate</w:t>
      </w:r>
      <w:r w:rsidR="00905251" w:rsidRPr="00CD6850">
        <w:rPr>
          <w:rFonts w:asciiTheme="minorHAnsi" w:eastAsia="CMR12" w:hAnsiTheme="minorHAnsi" w:cs="CMR8"/>
        </w:rPr>
        <w:t xml:space="preserve"> of</w:t>
      </w:r>
      <w:r w:rsidRPr="00CD6850">
        <w:rPr>
          <w:rFonts w:asciiTheme="minorHAnsi" w:eastAsia="CMR12" w:hAnsiTheme="minorHAnsi" w:cs="CMR8"/>
        </w:rPr>
        <w:t xml:space="preserve"> 11</w:t>
      </w:r>
      <w:r w:rsidR="00905251" w:rsidRPr="00CD6850">
        <w:rPr>
          <w:rFonts w:asciiTheme="minorHAnsi" w:eastAsia="CMR12" w:hAnsiTheme="minorHAnsi" w:cs="CMR8"/>
        </w:rPr>
        <w:t>0-120</w:t>
      </w:r>
      <w:r w:rsidRPr="00CD6850">
        <w:rPr>
          <w:rFonts w:asciiTheme="minorHAnsi" w:eastAsia="CMR12" w:hAnsiTheme="minorHAnsi" w:cs="CMR8"/>
        </w:rPr>
        <w:t xml:space="preserve"> nm/min</w:t>
      </w:r>
      <w:r w:rsidR="00905251" w:rsidRPr="00CD6850">
        <w:rPr>
          <w:rFonts w:asciiTheme="minorHAnsi" w:eastAsia="CMR12" w:hAnsiTheme="minorHAnsi" w:cs="CMR8"/>
        </w:rPr>
        <w:t xml:space="preserve"> is extracted</w:t>
      </w:r>
      <w:r w:rsidRPr="00CD6850">
        <w:rPr>
          <w:rFonts w:asciiTheme="minorHAnsi" w:eastAsia="CMR12" w:hAnsiTheme="minorHAnsi" w:cs="CMR8"/>
        </w:rPr>
        <w:t>.</w:t>
      </w:r>
    </w:p>
    <w:p w:rsidR="003A6323" w:rsidRPr="0008112E" w:rsidRDefault="003A6323" w:rsidP="0008112E">
      <w:pPr>
        <w:pStyle w:val="ListParagraph"/>
        <w:rPr>
          <w:rFonts w:asciiTheme="minorHAnsi" w:eastAsia="CMR12" w:hAnsiTheme="minorHAnsi" w:cs="CMR12"/>
          <w:color w:val="auto"/>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Once the etch parameter are set in the system, etch the silicon sacrificial layer.</w:t>
      </w:r>
    </w:p>
    <w:p w:rsidR="003A6323" w:rsidRPr="0008112E" w:rsidRDefault="003A6323" w:rsidP="0008112E">
      <w:pPr>
        <w:pStyle w:val="ListParagraph"/>
        <w:rPr>
          <w:rFonts w:asciiTheme="minorHAnsi" w:eastAsia="CMR12" w:hAnsiTheme="minorHAnsi" w:cs="CMR12"/>
          <w:color w:val="auto"/>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When the etch is complete perform the necessary purging steps to ensure toxic gases are removed before venting the system to atmosphere. The system in this study has a process that automatically performs this purge step.</w:t>
      </w:r>
    </w:p>
    <w:p w:rsidR="003A6323" w:rsidRPr="0008112E" w:rsidRDefault="003A6323" w:rsidP="0008112E">
      <w:pPr>
        <w:pStyle w:val="ListParagraph"/>
        <w:rPr>
          <w:rFonts w:asciiTheme="minorHAnsi" w:eastAsia="CMR12" w:hAnsiTheme="minorHAnsi" w:cs="CMR12"/>
          <w:color w:val="auto"/>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Vent the</w:t>
      </w:r>
      <w:r w:rsidR="00887A0C" w:rsidRPr="0008112E">
        <w:rPr>
          <w:rFonts w:asciiTheme="minorHAnsi" w:eastAsia="CMR12" w:hAnsiTheme="minorHAnsi" w:cs="CMR12"/>
        </w:rPr>
        <w:t xml:space="preserve"> process chamber</w:t>
      </w:r>
      <w:r w:rsidRPr="0008112E">
        <w:rPr>
          <w:rFonts w:asciiTheme="minorHAnsi" w:eastAsia="CMR12" w:hAnsiTheme="minorHAnsi" w:cs="CMR12"/>
        </w:rPr>
        <w:t xml:space="preserve"> to atmosphere.</w:t>
      </w:r>
    </w:p>
    <w:p w:rsidR="003A6323" w:rsidRPr="0008112E" w:rsidRDefault="003A6323" w:rsidP="0008112E">
      <w:pPr>
        <w:pStyle w:val="ListParagraph"/>
        <w:rPr>
          <w:rFonts w:asciiTheme="minorHAnsi" w:eastAsia="CMR12" w:hAnsiTheme="minorHAnsi" w:cs="CMR12"/>
          <w:color w:val="auto"/>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Carefully remove the samples.</w:t>
      </w:r>
    </w:p>
    <w:p w:rsidR="003A6323" w:rsidRPr="0008112E" w:rsidRDefault="003A6323" w:rsidP="0008112E">
      <w:pPr>
        <w:pStyle w:val="ListParagraph"/>
        <w:rPr>
          <w:rFonts w:asciiTheme="minorHAnsi" w:eastAsia="CMR12" w:hAnsiTheme="minorHAnsi" w:cs="CMR12"/>
          <w:color w:val="auto"/>
        </w:rPr>
      </w:pPr>
    </w:p>
    <w:p w:rsidR="003A6323" w:rsidRPr="0008112E" w:rsidRDefault="00887A0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Pump the process chamber down to vacuum.</w:t>
      </w:r>
    </w:p>
    <w:p w:rsidR="00D91C44" w:rsidRPr="0008112E" w:rsidRDefault="00D91C44" w:rsidP="0008112E">
      <w:pPr>
        <w:pStyle w:val="NormalWeb"/>
        <w:spacing w:before="0" w:beforeAutospacing="0" w:after="0" w:afterAutospacing="0"/>
        <w:ind w:left="720"/>
        <w:jc w:val="both"/>
        <w:rPr>
          <w:rFonts w:ascii="Calibri" w:hAnsi="Calibri" w:cs="Arial"/>
        </w:rPr>
      </w:pPr>
    </w:p>
    <w:p w:rsidR="003F4B43" w:rsidRPr="0008112E" w:rsidRDefault="004813C1" w:rsidP="0008112E">
      <w:pPr>
        <w:pStyle w:val="NormalWeb"/>
        <w:numPr>
          <w:ilvl w:val="0"/>
          <w:numId w:val="24"/>
        </w:numPr>
        <w:spacing w:before="0" w:beforeAutospacing="0" w:after="0" w:afterAutospacing="0"/>
        <w:jc w:val="both"/>
        <w:rPr>
          <w:rFonts w:ascii="Calibri" w:hAnsi="Calibri" w:cs="Arial"/>
          <w:b/>
          <w:highlight w:val="yellow"/>
        </w:rPr>
      </w:pPr>
      <w:r w:rsidRPr="0008112E">
        <w:rPr>
          <w:rFonts w:ascii="Calibri" w:hAnsi="Calibri" w:cs="Arial"/>
          <w:b/>
          <w:highlight w:val="yellow"/>
        </w:rPr>
        <w:t>Experimental Validation of Dynamic Waveform</w:t>
      </w:r>
    </w:p>
    <w:p w:rsidR="00054752" w:rsidRPr="0008112E" w:rsidRDefault="00054752" w:rsidP="0008112E">
      <w:pPr>
        <w:pStyle w:val="NormalWeb"/>
        <w:spacing w:before="0" w:beforeAutospacing="0" w:after="0" w:afterAutospacing="0"/>
        <w:ind w:left="720"/>
        <w:jc w:val="both"/>
        <w:rPr>
          <w:rFonts w:ascii="Calibri" w:hAnsi="Calibri" w:cs="Arial"/>
        </w:rPr>
      </w:pPr>
    </w:p>
    <w:p w:rsidR="003F4B43" w:rsidRPr="00CD6850" w:rsidRDefault="00E1299E" w:rsidP="0008112E">
      <w:pPr>
        <w:pStyle w:val="NormalWeb"/>
        <w:numPr>
          <w:ilvl w:val="1"/>
          <w:numId w:val="24"/>
        </w:numPr>
        <w:spacing w:before="0" w:beforeAutospacing="0" w:after="0" w:afterAutospacing="0"/>
        <w:jc w:val="both"/>
        <w:rPr>
          <w:rFonts w:ascii="Calibri" w:hAnsi="Calibri" w:cs="Arial"/>
          <w:b/>
        </w:rPr>
      </w:pPr>
      <w:r w:rsidRPr="00CD6850">
        <w:rPr>
          <w:rFonts w:ascii="Calibri" w:hAnsi="Calibri" w:cs="Arial"/>
          <w:b/>
        </w:rPr>
        <w:t>Load</w:t>
      </w:r>
      <w:r w:rsidR="00D91C44" w:rsidRPr="00CD6850">
        <w:rPr>
          <w:rFonts w:ascii="Calibri" w:hAnsi="Calibri" w:cs="Arial"/>
          <w:b/>
        </w:rPr>
        <w:t xml:space="preserve"> sample on DC probe station.</w:t>
      </w:r>
    </w:p>
    <w:p w:rsidR="00E31E0A" w:rsidRPr="0008112E" w:rsidRDefault="00E31E0A" w:rsidP="0008112E">
      <w:pPr>
        <w:pStyle w:val="NormalWeb"/>
        <w:spacing w:before="0" w:beforeAutospacing="0" w:after="0" w:afterAutospacing="0"/>
        <w:jc w:val="both"/>
        <w:rPr>
          <w:rFonts w:ascii="Calibri" w:hAnsi="Calibri" w:cs="Arial"/>
          <w:b/>
        </w:rPr>
      </w:pPr>
    </w:p>
    <w:p w:rsidR="00E31E0A" w:rsidRPr="0006405D" w:rsidRDefault="00E31E0A" w:rsidP="0008112E">
      <w:pPr>
        <w:pStyle w:val="NormalWeb"/>
        <w:numPr>
          <w:ilvl w:val="2"/>
          <w:numId w:val="24"/>
        </w:numPr>
        <w:spacing w:before="0" w:beforeAutospacing="0" w:after="0" w:afterAutospacing="0"/>
        <w:jc w:val="both"/>
        <w:rPr>
          <w:rFonts w:ascii="Calibri" w:hAnsi="Calibri" w:cs="Arial"/>
          <w:highlight w:val="yellow"/>
        </w:rPr>
      </w:pPr>
      <w:r w:rsidRPr="0006405D">
        <w:rPr>
          <w:rFonts w:ascii="Calibri" w:hAnsi="Calibri" w:cs="Arial"/>
          <w:highlight w:val="yellow"/>
        </w:rPr>
        <w:t>Place the sample on the chuck of the DC probe station.</w:t>
      </w:r>
    </w:p>
    <w:p w:rsidR="00116EB5" w:rsidRPr="0008112E" w:rsidRDefault="00116EB5" w:rsidP="0008112E">
      <w:pPr>
        <w:pStyle w:val="NormalWeb"/>
        <w:spacing w:before="0" w:beforeAutospacing="0" w:after="0" w:afterAutospacing="0"/>
        <w:jc w:val="both"/>
        <w:rPr>
          <w:rFonts w:ascii="Calibri" w:hAnsi="Calibri" w:cs="Arial"/>
        </w:rPr>
      </w:pPr>
    </w:p>
    <w:p w:rsidR="00E31E0A" w:rsidRPr="0008112E" w:rsidRDefault="00E31E0A" w:rsidP="0008112E">
      <w:pPr>
        <w:pStyle w:val="NormalWeb"/>
        <w:numPr>
          <w:ilvl w:val="2"/>
          <w:numId w:val="24"/>
        </w:numPr>
        <w:spacing w:before="0" w:beforeAutospacing="0" w:after="0" w:afterAutospacing="0"/>
        <w:jc w:val="both"/>
        <w:rPr>
          <w:rFonts w:ascii="Calibri" w:hAnsi="Calibri" w:cs="Arial"/>
        </w:rPr>
      </w:pPr>
      <w:r w:rsidRPr="0008112E">
        <w:rPr>
          <w:rFonts w:ascii="Calibri" w:hAnsi="Calibri" w:cs="Arial"/>
        </w:rPr>
        <w:t xml:space="preserve"> Activate the vacuum of the chuck to hold the sample down.</w:t>
      </w:r>
    </w:p>
    <w:p w:rsidR="004813C1" w:rsidRPr="0008112E" w:rsidRDefault="004813C1" w:rsidP="0008112E">
      <w:pPr>
        <w:pStyle w:val="ListParagraph"/>
        <w:rPr>
          <w:rFonts w:cs="Arial"/>
          <w:color w:val="auto"/>
        </w:rPr>
      </w:pPr>
    </w:p>
    <w:p w:rsidR="004813C1" w:rsidRPr="0008112E" w:rsidRDefault="004813C1" w:rsidP="0008112E">
      <w:pPr>
        <w:pStyle w:val="NormalWeb"/>
        <w:numPr>
          <w:ilvl w:val="2"/>
          <w:numId w:val="24"/>
        </w:numPr>
        <w:spacing w:before="0" w:beforeAutospacing="0" w:after="0" w:afterAutospacing="0"/>
        <w:jc w:val="both"/>
        <w:rPr>
          <w:rFonts w:ascii="Calibri" w:hAnsi="Calibri" w:cs="Arial"/>
        </w:rPr>
      </w:pPr>
      <w:r w:rsidRPr="0008112E">
        <w:rPr>
          <w:rFonts w:ascii="Calibri" w:hAnsi="Calibri" w:cs="Arial"/>
        </w:rPr>
        <w:t>Use DC probe tip manipulators to position the tungsten probe tips on the biasing pads of the MEMS bridges</w:t>
      </w:r>
    </w:p>
    <w:p w:rsidR="00E31E0A" w:rsidRPr="0008112E" w:rsidRDefault="00E31E0A" w:rsidP="0008112E">
      <w:pPr>
        <w:pStyle w:val="NormalWeb"/>
        <w:spacing w:before="0" w:beforeAutospacing="0" w:after="0" w:afterAutospacing="0"/>
        <w:jc w:val="both"/>
        <w:rPr>
          <w:rFonts w:ascii="Calibri" w:hAnsi="Calibri" w:cs="Arial"/>
        </w:rPr>
      </w:pPr>
    </w:p>
    <w:p w:rsidR="00D91C44" w:rsidRPr="0046615D" w:rsidRDefault="004813C1" w:rsidP="0008112E">
      <w:pPr>
        <w:numPr>
          <w:ilvl w:val="2"/>
          <w:numId w:val="24"/>
        </w:numPr>
        <w:jc w:val="both"/>
        <w:rPr>
          <w:rFonts w:ascii="Calibri" w:hAnsi="Calibri" w:cs="Arial"/>
        </w:rPr>
      </w:pPr>
      <w:r w:rsidRPr="0006405D">
        <w:rPr>
          <w:rFonts w:ascii="Calibri" w:hAnsi="Calibri" w:cs="Arial"/>
          <w:highlight w:val="yellow"/>
        </w:rPr>
        <w:t xml:space="preserve">Use the </w:t>
      </w:r>
      <w:r w:rsidRPr="00EC67EE">
        <w:rPr>
          <w:rFonts w:ascii="Calibri" w:hAnsi="Calibri" w:cs="Arial"/>
          <w:highlight w:val="yellow"/>
        </w:rPr>
        <w:t>microscope of the DC</w:t>
      </w:r>
      <w:r w:rsidR="00E31E0A" w:rsidRPr="0087754E">
        <w:rPr>
          <w:rFonts w:ascii="Calibri" w:hAnsi="Calibri" w:cs="Arial"/>
          <w:highlight w:val="yellow"/>
        </w:rPr>
        <w:t xml:space="preserve"> probe</w:t>
      </w:r>
      <w:r w:rsidRPr="00CD6850">
        <w:rPr>
          <w:rFonts w:ascii="Calibri" w:hAnsi="Calibri" w:cs="Arial"/>
          <w:highlight w:val="yellow"/>
        </w:rPr>
        <w:t xml:space="preserve"> station to view the precise positioning of the tungsten probe tips over the DC biasing pads of the device.</w:t>
      </w:r>
      <w:r w:rsidR="00D91C44" w:rsidRPr="00CD6850">
        <w:rPr>
          <w:rFonts w:ascii="Calibri" w:hAnsi="Calibri" w:cs="Arial"/>
        </w:rPr>
        <w:t xml:space="preserve"> </w:t>
      </w:r>
      <w:r w:rsidR="00424402" w:rsidRPr="00CD6850">
        <w:rPr>
          <w:rFonts w:ascii="Calibri" w:hAnsi="Calibri" w:cs="Arial"/>
        </w:rPr>
        <w:t xml:space="preserve">The </w:t>
      </w:r>
      <w:r w:rsidR="00424402" w:rsidRPr="0046615D">
        <w:rPr>
          <w:rFonts w:ascii="Calibri" w:hAnsi="Calibri" w:cs="Arial"/>
        </w:rPr>
        <w:t>fixed-fixed beam is probed with the live signal</w:t>
      </w:r>
      <w:r w:rsidRPr="0046615D">
        <w:rPr>
          <w:rFonts w:ascii="Calibri" w:hAnsi="Calibri" w:cs="Arial"/>
        </w:rPr>
        <w:t xml:space="preserve"> probe tip</w:t>
      </w:r>
      <w:r w:rsidR="00424402" w:rsidRPr="0046615D">
        <w:rPr>
          <w:rFonts w:ascii="Calibri" w:hAnsi="Calibri" w:cs="Arial"/>
        </w:rPr>
        <w:t xml:space="preserve"> while the pull do</w:t>
      </w:r>
      <w:r w:rsidRPr="0046615D">
        <w:rPr>
          <w:rFonts w:ascii="Calibri" w:hAnsi="Calibri" w:cs="Arial"/>
        </w:rPr>
        <w:t>wn electrodes are probed with the ground probe tip</w:t>
      </w:r>
      <w:r w:rsidR="00424402" w:rsidRPr="0046615D">
        <w:rPr>
          <w:rFonts w:ascii="Calibri" w:hAnsi="Calibri" w:cs="Arial"/>
        </w:rPr>
        <w:t>.</w:t>
      </w:r>
    </w:p>
    <w:p w:rsidR="00235F3B" w:rsidRPr="0046615D" w:rsidRDefault="00235F3B" w:rsidP="0008112E">
      <w:pPr>
        <w:jc w:val="both"/>
        <w:rPr>
          <w:rFonts w:ascii="Calibri" w:hAnsi="Calibri" w:cs="Arial"/>
        </w:rPr>
      </w:pPr>
    </w:p>
    <w:p w:rsidR="00054752" w:rsidRPr="0046615D" w:rsidRDefault="00054752" w:rsidP="0008112E">
      <w:pPr>
        <w:ind w:left="720"/>
        <w:jc w:val="both"/>
        <w:rPr>
          <w:rFonts w:ascii="Calibri" w:hAnsi="Calibri" w:cs="Arial"/>
        </w:rPr>
      </w:pPr>
    </w:p>
    <w:p w:rsidR="001D10CA" w:rsidRPr="0046615D" w:rsidRDefault="00E1299E" w:rsidP="0008112E">
      <w:pPr>
        <w:numPr>
          <w:ilvl w:val="1"/>
          <w:numId w:val="24"/>
        </w:numPr>
        <w:jc w:val="both"/>
        <w:rPr>
          <w:rFonts w:ascii="Calibri" w:hAnsi="Calibri" w:cs="Arial"/>
          <w:b/>
        </w:rPr>
      </w:pPr>
      <w:bookmarkStart w:id="5" w:name="_Ref352077917"/>
      <w:r w:rsidRPr="0046615D">
        <w:rPr>
          <w:rFonts w:ascii="Calibri" w:hAnsi="Calibri" w:cs="Arial"/>
          <w:b/>
        </w:rPr>
        <w:t>Program</w:t>
      </w:r>
      <w:r w:rsidR="00D91C44" w:rsidRPr="0046615D">
        <w:rPr>
          <w:rFonts w:ascii="Calibri" w:hAnsi="Calibri" w:cs="Arial"/>
          <w:b/>
        </w:rPr>
        <w:t xml:space="preserve"> dynamic biasing signal</w:t>
      </w:r>
      <w:r w:rsidRPr="0046615D">
        <w:rPr>
          <w:rFonts w:ascii="Calibri" w:hAnsi="Calibri" w:cs="Arial"/>
          <w:b/>
        </w:rPr>
        <w:t xml:space="preserve"> on the function generator</w:t>
      </w:r>
      <w:r w:rsidR="00D91C44" w:rsidRPr="0046615D">
        <w:rPr>
          <w:rFonts w:ascii="Calibri" w:hAnsi="Calibri" w:cs="Arial"/>
          <w:b/>
        </w:rPr>
        <w:t>.</w:t>
      </w:r>
      <w:bookmarkEnd w:id="5"/>
      <w:r w:rsidR="00D91C44" w:rsidRPr="0046615D">
        <w:rPr>
          <w:rFonts w:ascii="Calibri" w:hAnsi="Calibri" w:cs="Arial"/>
          <w:b/>
        </w:rPr>
        <w:t xml:space="preserve"> </w:t>
      </w:r>
    </w:p>
    <w:p w:rsidR="001F42C8" w:rsidRPr="0008112E" w:rsidRDefault="001F42C8" w:rsidP="0008112E">
      <w:pPr>
        <w:jc w:val="both"/>
        <w:rPr>
          <w:rFonts w:ascii="Calibri" w:hAnsi="Calibri" w:cs="Arial"/>
        </w:rPr>
      </w:pPr>
    </w:p>
    <w:p w:rsidR="00D91C44" w:rsidRPr="0008112E" w:rsidRDefault="00D91C44" w:rsidP="0008112E">
      <w:pPr>
        <w:numPr>
          <w:ilvl w:val="2"/>
          <w:numId w:val="24"/>
        </w:numPr>
        <w:jc w:val="both"/>
        <w:rPr>
          <w:rFonts w:ascii="Calibri" w:hAnsi="Calibri" w:cs="Arial"/>
        </w:rPr>
      </w:pPr>
      <w:r w:rsidRPr="0008112E">
        <w:rPr>
          <w:rFonts w:ascii="Calibri" w:hAnsi="Calibri" w:cs="Arial"/>
        </w:rPr>
        <w:lastRenderedPageBreak/>
        <w:t>Use calculated values for the initial wave parameters</w:t>
      </w:r>
      <w:fldSimple w:instr=" REF _Ref352079319 \r \h  \* MERGEFORMAT ">
        <w:r w:rsidR="00E1299E" w:rsidRPr="0008112E">
          <w:rPr>
            <w:rFonts w:ascii="Calibri" w:hAnsi="Calibri" w:cs="Arial"/>
            <w:vertAlign w:val="superscript"/>
          </w:rPr>
          <w:t>20</w:t>
        </w:r>
      </w:fldSimple>
      <w:r w:rsidRPr="0008112E">
        <w:rPr>
          <w:rFonts w:ascii="Calibri" w:hAnsi="Calibri" w:cs="Arial"/>
        </w:rPr>
        <w:t>.</w:t>
      </w:r>
    </w:p>
    <w:p w:rsidR="001F42C8" w:rsidRPr="0008112E" w:rsidRDefault="001F42C8" w:rsidP="0008112E">
      <w:pPr>
        <w:jc w:val="both"/>
        <w:rPr>
          <w:rFonts w:ascii="Calibri" w:hAnsi="Calibri" w:cs="Arial"/>
        </w:rPr>
      </w:pPr>
    </w:p>
    <w:p w:rsidR="001F42C8" w:rsidRPr="0008112E" w:rsidRDefault="0069214D" w:rsidP="0008112E">
      <w:pPr>
        <w:numPr>
          <w:ilvl w:val="2"/>
          <w:numId w:val="24"/>
        </w:numPr>
        <w:jc w:val="both"/>
        <w:rPr>
          <w:rFonts w:asciiTheme="minorHAnsi" w:hAnsiTheme="minorHAnsi" w:cs="Arial"/>
        </w:rPr>
      </w:pPr>
      <w:r w:rsidRPr="0008112E">
        <w:rPr>
          <w:rFonts w:asciiTheme="minorHAnsi" w:hAnsiTheme="minorHAnsi" w:cs="Arial"/>
        </w:rPr>
        <w:t>Choose the arbitrary waveform function</w:t>
      </w:r>
      <w:r w:rsidR="002E0FDE" w:rsidRPr="0008112E">
        <w:rPr>
          <w:rFonts w:asciiTheme="minorHAnsi" w:hAnsiTheme="minorHAnsi" w:cs="Arial"/>
        </w:rPr>
        <w:t xml:space="preserve"> on the function generator</w:t>
      </w:r>
      <w:r w:rsidRPr="0008112E">
        <w:rPr>
          <w:rFonts w:asciiTheme="minorHAnsi" w:hAnsiTheme="minorHAnsi" w:cs="Arial"/>
        </w:rPr>
        <w:t xml:space="preserve"> to create the dynamic waveform. </w:t>
      </w:r>
    </w:p>
    <w:p w:rsidR="004813C1" w:rsidRPr="0008112E" w:rsidRDefault="004813C1" w:rsidP="0008112E">
      <w:pPr>
        <w:pStyle w:val="ListParagraph"/>
        <w:rPr>
          <w:rFonts w:asciiTheme="minorHAnsi" w:hAnsiTheme="minorHAnsi" w:cs="Arial"/>
          <w:color w:val="auto"/>
        </w:rPr>
      </w:pPr>
    </w:p>
    <w:p w:rsidR="004813C1" w:rsidRPr="00CD6850" w:rsidRDefault="004813C1" w:rsidP="0008112E">
      <w:pPr>
        <w:numPr>
          <w:ilvl w:val="2"/>
          <w:numId w:val="24"/>
        </w:numPr>
        <w:jc w:val="both"/>
        <w:rPr>
          <w:rFonts w:asciiTheme="minorHAnsi" w:hAnsiTheme="minorHAnsi" w:cs="Arial"/>
        </w:rPr>
      </w:pPr>
      <w:r w:rsidRPr="0006405D">
        <w:rPr>
          <w:rFonts w:asciiTheme="minorHAnsi" w:hAnsiTheme="minorHAnsi" w:cs="Arial"/>
          <w:highlight w:val="yellow"/>
        </w:rPr>
        <w:t xml:space="preserve">Input the time parameters of the waveform. </w:t>
      </w:r>
      <w:r w:rsidRPr="00CD6850">
        <w:rPr>
          <w:rFonts w:asciiTheme="minorHAnsi" w:hAnsiTheme="minorHAnsi" w:cs="Arial"/>
        </w:rPr>
        <w:t xml:space="preserve">Depending on the </w:t>
      </w:r>
      <w:r w:rsidR="00FB71FF" w:rsidRPr="00CD6850">
        <w:rPr>
          <w:rFonts w:asciiTheme="minorHAnsi" w:hAnsiTheme="minorHAnsi" w:cs="Arial"/>
        </w:rPr>
        <w:t xml:space="preserve">type of function generator, the first time parameter starts after few microseconds (as opposed to 0 microseconds). The interval between the first and second time parameter will be the calculated time it will take the beam to reach the overshoot gap. The interval between the second and third time parameter should be long enough to allow the beam to completely reach equilibrium with minimal oscillation. When inputting the time parameters to operate in the reverse direction (from pull-down to release), the overshoot gap time will determine the time interval between the third time parameter and turning off the. There will be a fifth time interval need to restart the wave. For this interval permit sufficient time for the beam to reach equilibrium before restarting the cycle. </w:t>
      </w:r>
    </w:p>
    <w:p w:rsidR="00FB71FF" w:rsidRPr="0008112E" w:rsidRDefault="00FB71FF" w:rsidP="0008112E">
      <w:pPr>
        <w:pStyle w:val="ListParagraph"/>
        <w:rPr>
          <w:rFonts w:asciiTheme="minorHAnsi" w:hAnsiTheme="minorHAnsi" w:cs="Arial"/>
          <w:color w:val="auto"/>
        </w:rPr>
      </w:pPr>
    </w:p>
    <w:p w:rsidR="004813C1" w:rsidRPr="0006405D" w:rsidRDefault="00FB71FF" w:rsidP="0008112E">
      <w:pPr>
        <w:numPr>
          <w:ilvl w:val="2"/>
          <w:numId w:val="24"/>
        </w:numPr>
        <w:jc w:val="both"/>
        <w:rPr>
          <w:rFonts w:asciiTheme="minorHAnsi" w:hAnsiTheme="minorHAnsi" w:cs="Arial"/>
          <w:highlight w:val="yellow"/>
        </w:rPr>
      </w:pPr>
      <w:r w:rsidRPr="0006405D">
        <w:rPr>
          <w:rFonts w:asciiTheme="minorHAnsi" w:hAnsiTheme="minorHAnsi" w:cs="Arial"/>
          <w:highlight w:val="yellow"/>
        </w:rPr>
        <w:t>Input the voltage parameters of the waveform.</w:t>
      </w:r>
      <w:r w:rsidR="00A51B39" w:rsidRPr="0006405D">
        <w:rPr>
          <w:rFonts w:asciiTheme="minorHAnsi" w:hAnsiTheme="minorHAnsi" w:cs="Arial"/>
          <w:highlight w:val="yellow"/>
        </w:rPr>
        <w:t xml:space="preserve"> </w:t>
      </w:r>
      <w:r w:rsidR="00A51B39" w:rsidRPr="00CD6850">
        <w:rPr>
          <w:rFonts w:asciiTheme="minorHAnsi" w:hAnsiTheme="minorHAnsi" w:cs="Arial"/>
        </w:rPr>
        <w:t>The voltages will be a fraction of the actual voltage applied to the beam because this signal will pass through a linear amplifier.  The values programmed into the function generator for this study were 1/20 of the actual voltage.</w:t>
      </w:r>
    </w:p>
    <w:p w:rsidR="004813C1" w:rsidRPr="0008112E" w:rsidRDefault="004813C1" w:rsidP="0008112E">
      <w:pPr>
        <w:jc w:val="both"/>
        <w:rPr>
          <w:rFonts w:asciiTheme="minorHAnsi" w:hAnsiTheme="minorHAnsi" w:cs="Arial"/>
        </w:rPr>
      </w:pPr>
    </w:p>
    <w:p w:rsidR="0069214D" w:rsidRPr="0008112E" w:rsidRDefault="0069214D" w:rsidP="0008112E">
      <w:pPr>
        <w:numPr>
          <w:ilvl w:val="2"/>
          <w:numId w:val="24"/>
        </w:numPr>
        <w:jc w:val="both"/>
        <w:rPr>
          <w:rFonts w:ascii="Calibri" w:hAnsi="Calibri" w:cs="Arial"/>
        </w:rPr>
      </w:pPr>
      <w:r w:rsidRPr="0008112E">
        <w:rPr>
          <w:rFonts w:ascii="Calibri" w:hAnsi="Calibri" w:cs="Arial"/>
        </w:rPr>
        <w:t>Connect the output of the</w:t>
      </w:r>
      <w:r w:rsidR="00A51B39" w:rsidRPr="0008112E">
        <w:rPr>
          <w:rFonts w:ascii="Calibri" w:hAnsi="Calibri" w:cs="Arial"/>
        </w:rPr>
        <w:t xml:space="preserve"> function generator to the high-</w:t>
      </w:r>
      <w:r w:rsidRPr="0008112E">
        <w:rPr>
          <w:rFonts w:ascii="Calibri" w:hAnsi="Calibri" w:cs="Arial"/>
        </w:rPr>
        <w:t>speed high</w:t>
      </w:r>
      <w:r w:rsidR="00A51B39" w:rsidRPr="0008112E">
        <w:rPr>
          <w:rFonts w:ascii="Calibri" w:hAnsi="Calibri" w:cs="Arial"/>
        </w:rPr>
        <w:t>-</w:t>
      </w:r>
      <w:r w:rsidRPr="0008112E">
        <w:rPr>
          <w:rFonts w:ascii="Calibri" w:hAnsi="Calibri" w:cs="Arial"/>
        </w:rPr>
        <w:t xml:space="preserve">voltage linear </w:t>
      </w:r>
      <w:r w:rsidR="00A51B39" w:rsidRPr="0008112E">
        <w:rPr>
          <w:rFonts w:ascii="Calibri" w:hAnsi="Calibri" w:cs="Arial"/>
        </w:rPr>
        <w:t>amplifier</w:t>
      </w:r>
      <w:r w:rsidRPr="0008112E">
        <w:rPr>
          <w:rFonts w:ascii="Calibri" w:hAnsi="Calibri" w:cs="Arial"/>
        </w:rPr>
        <w:t>.</w:t>
      </w:r>
    </w:p>
    <w:p w:rsidR="00A51B39" w:rsidRPr="0008112E" w:rsidRDefault="00A51B39" w:rsidP="0008112E">
      <w:pPr>
        <w:pStyle w:val="ListParagraph"/>
        <w:rPr>
          <w:rFonts w:cs="Arial"/>
          <w:color w:val="auto"/>
        </w:rPr>
      </w:pPr>
    </w:p>
    <w:p w:rsidR="00A51B39" w:rsidRPr="0008112E" w:rsidRDefault="00A51B39" w:rsidP="0008112E">
      <w:pPr>
        <w:numPr>
          <w:ilvl w:val="2"/>
          <w:numId w:val="24"/>
        </w:numPr>
        <w:jc w:val="both"/>
        <w:rPr>
          <w:rFonts w:ascii="Calibri" w:hAnsi="Calibri" w:cs="Arial"/>
        </w:rPr>
      </w:pPr>
      <w:r w:rsidRPr="0008112E">
        <w:rPr>
          <w:rFonts w:ascii="Calibri" w:hAnsi="Calibri" w:cs="Arial"/>
        </w:rPr>
        <w:t xml:space="preserve">Connect the output of the linear amplifier to a digital oscilloscope with sampling rate of 300 </w:t>
      </w:r>
      <w:proofErr w:type="spellStart"/>
      <w:r w:rsidRPr="0008112E">
        <w:rPr>
          <w:rFonts w:ascii="Calibri" w:hAnsi="Calibri" w:cs="Arial"/>
        </w:rPr>
        <w:t>MHz.</w:t>
      </w:r>
      <w:proofErr w:type="spellEnd"/>
      <w:r w:rsidRPr="0008112E">
        <w:rPr>
          <w:rFonts w:ascii="Calibri" w:hAnsi="Calibri" w:cs="Arial"/>
        </w:rPr>
        <w:t xml:space="preserve"> The oscilloscope is used to verify the signal output from the arbitrary waveform generator.</w:t>
      </w:r>
    </w:p>
    <w:p w:rsidR="00A51B39" w:rsidRPr="0008112E" w:rsidRDefault="00A51B39" w:rsidP="0008112E">
      <w:pPr>
        <w:pStyle w:val="ListParagraph"/>
        <w:rPr>
          <w:rFonts w:cs="Arial"/>
          <w:color w:val="auto"/>
        </w:rPr>
      </w:pPr>
    </w:p>
    <w:p w:rsidR="00A51B39" w:rsidRPr="00CD6850" w:rsidRDefault="00A51B39" w:rsidP="0008112E">
      <w:pPr>
        <w:numPr>
          <w:ilvl w:val="2"/>
          <w:numId w:val="24"/>
        </w:numPr>
        <w:jc w:val="both"/>
        <w:rPr>
          <w:rFonts w:ascii="Calibri" w:hAnsi="Calibri" w:cs="Arial"/>
        </w:rPr>
      </w:pPr>
      <w:r w:rsidRPr="0006405D">
        <w:rPr>
          <w:rFonts w:ascii="Calibri" w:hAnsi="Calibri" w:cs="Arial"/>
          <w:highlight w:val="yellow"/>
        </w:rPr>
        <w:t xml:space="preserve">Connect the output of the linear amplifier to the DC manipulators. </w:t>
      </w:r>
      <w:r w:rsidRPr="00CD6850">
        <w:rPr>
          <w:rFonts w:ascii="Calibri" w:hAnsi="Calibri" w:cs="Arial"/>
        </w:rPr>
        <w:t>Make sure the function generator is off while performing this step.</w:t>
      </w:r>
    </w:p>
    <w:p w:rsidR="00054752" w:rsidRPr="0008112E" w:rsidRDefault="00054752" w:rsidP="0008112E">
      <w:pPr>
        <w:ind w:left="720"/>
        <w:jc w:val="both"/>
        <w:rPr>
          <w:rFonts w:ascii="Calibri" w:hAnsi="Calibri" w:cs="Arial"/>
        </w:rPr>
      </w:pPr>
    </w:p>
    <w:p w:rsidR="001F42C8" w:rsidRPr="008911A8" w:rsidRDefault="00A51B39" w:rsidP="0008112E">
      <w:pPr>
        <w:numPr>
          <w:ilvl w:val="1"/>
          <w:numId w:val="24"/>
        </w:numPr>
        <w:jc w:val="both"/>
        <w:rPr>
          <w:rFonts w:ascii="Calibri" w:hAnsi="Calibri" w:cs="Arial"/>
          <w:b/>
          <w:highlight w:val="yellow"/>
        </w:rPr>
      </w:pPr>
      <w:r w:rsidRPr="008911A8">
        <w:rPr>
          <w:rFonts w:ascii="Calibri" w:hAnsi="Calibri" w:cs="Arial"/>
          <w:b/>
          <w:highlight w:val="yellow"/>
        </w:rPr>
        <w:t>Setup</w:t>
      </w:r>
      <w:r w:rsidR="00C30E12" w:rsidRPr="008911A8">
        <w:rPr>
          <w:rFonts w:ascii="Calibri" w:hAnsi="Calibri" w:cs="Arial"/>
          <w:b/>
          <w:highlight w:val="yellow"/>
        </w:rPr>
        <w:t xml:space="preserve"> and measure with the L</w:t>
      </w:r>
      <w:r w:rsidR="001F42C8" w:rsidRPr="008911A8">
        <w:rPr>
          <w:rFonts w:ascii="Calibri" w:hAnsi="Calibri" w:cs="Arial"/>
          <w:b/>
          <w:highlight w:val="yellow"/>
        </w:rPr>
        <w:t xml:space="preserve">aser Doppler </w:t>
      </w:r>
      <w:proofErr w:type="spellStart"/>
      <w:r w:rsidR="001F42C8" w:rsidRPr="008911A8">
        <w:rPr>
          <w:rFonts w:ascii="Calibri" w:hAnsi="Calibri" w:cs="Arial"/>
          <w:b/>
          <w:highlight w:val="yellow"/>
        </w:rPr>
        <w:t>vibrometer</w:t>
      </w:r>
      <w:proofErr w:type="spellEnd"/>
      <w:r w:rsidR="001F42C8" w:rsidRPr="008911A8">
        <w:rPr>
          <w:rFonts w:ascii="Calibri" w:hAnsi="Calibri" w:cs="Arial"/>
          <w:b/>
          <w:highlight w:val="yellow"/>
        </w:rPr>
        <w:t xml:space="preserve"> (LDV)</w:t>
      </w:r>
    </w:p>
    <w:p w:rsidR="00054752" w:rsidRPr="0008112E" w:rsidRDefault="00054752" w:rsidP="0008112E">
      <w:pPr>
        <w:ind w:left="720"/>
        <w:rPr>
          <w:rFonts w:ascii="Calibri" w:hAnsi="Calibri" w:cs="Arial"/>
        </w:rPr>
      </w:pPr>
    </w:p>
    <w:p w:rsidR="00A51B39" w:rsidRPr="0008112E" w:rsidRDefault="00A51B39" w:rsidP="0008112E">
      <w:pPr>
        <w:numPr>
          <w:ilvl w:val="2"/>
          <w:numId w:val="24"/>
        </w:numPr>
        <w:jc w:val="both"/>
        <w:rPr>
          <w:rFonts w:ascii="Calibri" w:hAnsi="Calibri" w:cs="Arial"/>
        </w:rPr>
      </w:pPr>
      <w:r w:rsidRPr="0008112E">
        <w:rPr>
          <w:rFonts w:ascii="Calibri" w:hAnsi="Calibri" w:cs="Arial"/>
        </w:rPr>
        <w:t>Position the head that holds the LDV over the sample.</w:t>
      </w:r>
    </w:p>
    <w:p w:rsidR="00A51B39" w:rsidRPr="0008112E" w:rsidRDefault="00A51B39" w:rsidP="0008112E">
      <w:pPr>
        <w:jc w:val="both"/>
        <w:rPr>
          <w:rFonts w:ascii="Calibri" w:hAnsi="Calibri" w:cs="Arial"/>
        </w:rPr>
      </w:pPr>
    </w:p>
    <w:p w:rsidR="00A51B39" w:rsidRPr="0008112E" w:rsidRDefault="00A51B39" w:rsidP="0008112E">
      <w:pPr>
        <w:numPr>
          <w:ilvl w:val="2"/>
          <w:numId w:val="24"/>
        </w:numPr>
        <w:jc w:val="both"/>
        <w:rPr>
          <w:rFonts w:ascii="Calibri" w:hAnsi="Calibri" w:cs="Arial"/>
        </w:rPr>
      </w:pPr>
      <w:r w:rsidRPr="0008112E">
        <w:rPr>
          <w:rFonts w:ascii="Calibri" w:hAnsi="Calibri" w:cs="Arial"/>
        </w:rPr>
        <w:t xml:space="preserve">Turn on the laser. </w:t>
      </w:r>
    </w:p>
    <w:p w:rsidR="00A51B39" w:rsidRPr="0008112E" w:rsidRDefault="00A51B39" w:rsidP="0008112E">
      <w:pPr>
        <w:pStyle w:val="ListParagraph"/>
        <w:rPr>
          <w:rFonts w:cs="Arial"/>
          <w:color w:val="auto"/>
        </w:rPr>
      </w:pPr>
    </w:p>
    <w:p w:rsidR="00054752" w:rsidRPr="0006405D" w:rsidRDefault="00A51B39" w:rsidP="0008112E">
      <w:pPr>
        <w:numPr>
          <w:ilvl w:val="2"/>
          <w:numId w:val="24"/>
        </w:numPr>
        <w:jc w:val="both"/>
        <w:rPr>
          <w:rFonts w:ascii="Calibri" w:hAnsi="Calibri" w:cs="Arial"/>
          <w:highlight w:val="yellow"/>
        </w:rPr>
      </w:pPr>
      <w:r w:rsidRPr="0006405D">
        <w:rPr>
          <w:rFonts w:ascii="Calibri" w:hAnsi="Calibri" w:cs="Arial"/>
          <w:highlight w:val="yellow"/>
        </w:rPr>
        <w:t>Use the microscope that is integrated with the LDV to find the desired beam to measure.</w:t>
      </w:r>
    </w:p>
    <w:p w:rsidR="00A51B39" w:rsidRPr="0008112E" w:rsidRDefault="00A51B39" w:rsidP="0008112E">
      <w:pPr>
        <w:pStyle w:val="ListParagraph"/>
        <w:rPr>
          <w:rFonts w:cs="Arial"/>
          <w:color w:val="auto"/>
        </w:rPr>
      </w:pPr>
    </w:p>
    <w:p w:rsidR="00A51B39" w:rsidRPr="0008112E" w:rsidRDefault="00A51B39" w:rsidP="0008112E">
      <w:pPr>
        <w:numPr>
          <w:ilvl w:val="2"/>
          <w:numId w:val="24"/>
        </w:numPr>
        <w:jc w:val="both"/>
        <w:rPr>
          <w:rFonts w:ascii="Calibri" w:hAnsi="Calibri" w:cs="Arial"/>
        </w:rPr>
      </w:pPr>
      <w:r w:rsidRPr="0008112E">
        <w:rPr>
          <w:rFonts w:ascii="Calibri" w:hAnsi="Calibri" w:cs="Arial"/>
        </w:rPr>
        <w:t>Focus the laser on the center of the MEMS bridge. This is the point of maximum deflection.</w:t>
      </w:r>
    </w:p>
    <w:p w:rsidR="001F42C8" w:rsidRPr="0008112E" w:rsidRDefault="001F42C8" w:rsidP="0008112E">
      <w:pPr>
        <w:jc w:val="both"/>
        <w:rPr>
          <w:rFonts w:ascii="Calibri" w:hAnsi="Calibri" w:cs="Arial"/>
        </w:rPr>
      </w:pPr>
    </w:p>
    <w:p w:rsidR="00054752" w:rsidRPr="0008112E" w:rsidRDefault="00054752" w:rsidP="0008112E">
      <w:pPr>
        <w:numPr>
          <w:ilvl w:val="2"/>
          <w:numId w:val="24"/>
        </w:numPr>
        <w:jc w:val="both"/>
        <w:rPr>
          <w:rFonts w:ascii="Calibri" w:hAnsi="Calibri" w:cs="Arial"/>
        </w:rPr>
      </w:pPr>
      <w:r w:rsidRPr="0008112E">
        <w:rPr>
          <w:rFonts w:ascii="Calibri" w:hAnsi="Calibri" w:cs="Arial"/>
        </w:rPr>
        <w:t>Ensure the intensity of the laser beam reflection is sufficient for accurate measurement.</w:t>
      </w:r>
    </w:p>
    <w:p w:rsidR="001F42C8" w:rsidRPr="0008112E" w:rsidRDefault="001F42C8" w:rsidP="0008112E">
      <w:pPr>
        <w:pStyle w:val="ListParagraph"/>
        <w:rPr>
          <w:rFonts w:cs="Arial"/>
          <w:color w:val="auto"/>
        </w:rPr>
      </w:pPr>
    </w:p>
    <w:p w:rsidR="00054752" w:rsidRPr="00214227" w:rsidRDefault="00054752" w:rsidP="0008112E">
      <w:pPr>
        <w:numPr>
          <w:ilvl w:val="2"/>
          <w:numId w:val="24"/>
        </w:numPr>
        <w:jc w:val="both"/>
        <w:rPr>
          <w:rFonts w:ascii="Calibri" w:hAnsi="Calibri" w:cs="Arial"/>
        </w:rPr>
      </w:pPr>
      <w:r w:rsidRPr="00214227">
        <w:rPr>
          <w:rFonts w:ascii="Calibri" w:hAnsi="Calibri" w:cs="Arial"/>
        </w:rPr>
        <w:lastRenderedPageBreak/>
        <w:t xml:space="preserve">Set the sampling time to the appropriate sampling rate. This measurement uses a sampling rate of 5.1 </w:t>
      </w:r>
      <w:proofErr w:type="spellStart"/>
      <w:r w:rsidRPr="00214227">
        <w:rPr>
          <w:rFonts w:ascii="Calibri" w:hAnsi="Calibri" w:cs="Arial"/>
        </w:rPr>
        <w:t>MHz.</w:t>
      </w:r>
      <w:proofErr w:type="spellEnd"/>
    </w:p>
    <w:p w:rsidR="001F42C8" w:rsidRPr="0008112E" w:rsidRDefault="001F42C8" w:rsidP="0008112E">
      <w:pPr>
        <w:pStyle w:val="ListParagraph"/>
        <w:rPr>
          <w:rFonts w:cs="Arial"/>
          <w:color w:val="auto"/>
        </w:rPr>
      </w:pPr>
    </w:p>
    <w:p w:rsidR="00054752" w:rsidRPr="0008112E" w:rsidRDefault="00054752" w:rsidP="0008112E">
      <w:pPr>
        <w:numPr>
          <w:ilvl w:val="2"/>
          <w:numId w:val="24"/>
        </w:numPr>
        <w:jc w:val="both"/>
        <w:rPr>
          <w:rFonts w:ascii="Calibri" w:hAnsi="Calibri" w:cs="Arial"/>
        </w:rPr>
      </w:pPr>
      <w:r w:rsidRPr="0008112E">
        <w:rPr>
          <w:rFonts w:ascii="Calibri" w:hAnsi="Calibri" w:cs="Arial"/>
        </w:rPr>
        <w:t>S</w:t>
      </w:r>
      <w:r w:rsidR="00C30E12" w:rsidRPr="0008112E">
        <w:rPr>
          <w:rFonts w:ascii="Calibri" w:hAnsi="Calibri" w:cs="Arial"/>
        </w:rPr>
        <w:t>el</w:t>
      </w:r>
      <w:r w:rsidRPr="0008112E">
        <w:rPr>
          <w:rFonts w:ascii="Calibri" w:hAnsi="Calibri" w:cs="Arial"/>
        </w:rPr>
        <w:t>e</w:t>
      </w:r>
      <w:r w:rsidR="00C30E12" w:rsidRPr="0008112E">
        <w:rPr>
          <w:rFonts w:ascii="Calibri" w:hAnsi="Calibri" w:cs="Arial"/>
        </w:rPr>
        <w:t>c</w:t>
      </w:r>
      <w:r w:rsidRPr="0008112E">
        <w:rPr>
          <w:rFonts w:ascii="Calibri" w:hAnsi="Calibri" w:cs="Arial"/>
        </w:rPr>
        <w:t>t the</w:t>
      </w:r>
      <w:r w:rsidR="00C30E12" w:rsidRPr="0008112E">
        <w:rPr>
          <w:rFonts w:ascii="Calibri" w:hAnsi="Calibri" w:cs="Arial"/>
        </w:rPr>
        <w:t xml:space="preserve"> displacement versus time output for the</w:t>
      </w:r>
      <w:r w:rsidRPr="0008112E">
        <w:rPr>
          <w:rFonts w:ascii="Calibri" w:hAnsi="Calibri" w:cs="Arial"/>
        </w:rPr>
        <w:t xml:space="preserve"> LDV</w:t>
      </w:r>
      <w:r w:rsidR="00C30E12" w:rsidRPr="0008112E">
        <w:rPr>
          <w:rFonts w:ascii="Calibri" w:hAnsi="Calibri" w:cs="Arial"/>
        </w:rPr>
        <w:t>.</w:t>
      </w:r>
      <w:r w:rsidRPr="0008112E">
        <w:rPr>
          <w:rFonts w:ascii="Calibri" w:hAnsi="Calibri" w:cs="Arial"/>
        </w:rPr>
        <w:t xml:space="preserve"> </w:t>
      </w:r>
    </w:p>
    <w:p w:rsidR="00C30E12" w:rsidRPr="0008112E" w:rsidRDefault="00C30E12" w:rsidP="0008112E">
      <w:pPr>
        <w:pStyle w:val="ListParagraph"/>
        <w:rPr>
          <w:rFonts w:cs="Arial"/>
          <w:color w:val="auto"/>
        </w:rPr>
      </w:pPr>
    </w:p>
    <w:p w:rsidR="00C30E12" w:rsidRPr="0008112E" w:rsidRDefault="00C30E12" w:rsidP="0008112E">
      <w:pPr>
        <w:numPr>
          <w:ilvl w:val="2"/>
          <w:numId w:val="24"/>
        </w:numPr>
        <w:jc w:val="both"/>
        <w:rPr>
          <w:rFonts w:ascii="Calibri" w:hAnsi="Calibri" w:cs="Arial"/>
        </w:rPr>
      </w:pPr>
      <w:r w:rsidRPr="0008112E">
        <w:rPr>
          <w:rFonts w:ascii="Calibri" w:hAnsi="Calibri" w:cs="Arial"/>
        </w:rPr>
        <w:t>Select the continuous measurement mode.</w:t>
      </w:r>
    </w:p>
    <w:p w:rsidR="00C30E12" w:rsidRPr="0008112E" w:rsidRDefault="00C30E12" w:rsidP="0008112E">
      <w:pPr>
        <w:pStyle w:val="ListParagraph"/>
        <w:rPr>
          <w:rFonts w:cs="Arial"/>
          <w:color w:val="auto"/>
        </w:rPr>
      </w:pPr>
    </w:p>
    <w:p w:rsidR="00C30E12" w:rsidRPr="00CD6850" w:rsidRDefault="00C30E12" w:rsidP="0008112E">
      <w:pPr>
        <w:numPr>
          <w:ilvl w:val="2"/>
          <w:numId w:val="24"/>
        </w:numPr>
        <w:jc w:val="both"/>
        <w:rPr>
          <w:rFonts w:ascii="Calibri" w:hAnsi="Calibri" w:cs="Arial"/>
        </w:rPr>
      </w:pPr>
      <w:r w:rsidRPr="0006405D">
        <w:rPr>
          <w:rFonts w:ascii="Calibri" w:hAnsi="Calibri" w:cs="Arial"/>
          <w:highlight w:val="yellow"/>
        </w:rPr>
        <w:t xml:space="preserve">Apply the biasing signal on the MEMS bridges. </w:t>
      </w:r>
      <w:r w:rsidRPr="00CD6850">
        <w:rPr>
          <w:rFonts w:ascii="Calibri" w:hAnsi="Calibri" w:cs="Arial"/>
        </w:rPr>
        <w:t xml:space="preserve">The LDV will capture the </w:t>
      </w:r>
      <w:r w:rsidR="007D1C08" w:rsidRPr="00CD6850">
        <w:rPr>
          <w:rFonts w:ascii="Calibri" w:hAnsi="Calibri" w:cs="Arial"/>
        </w:rPr>
        <w:t>ringing</w:t>
      </w:r>
      <w:r w:rsidRPr="00CD6850">
        <w:rPr>
          <w:rFonts w:ascii="Calibri" w:hAnsi="Calibri" w:cs="Arial"/>
        </w:rPr>
        <w:t xml:space="preserve"> effect in real-time.</w:t>
      </w:r>
    </w:p>
    <w:p w:rsidR="00C30E12" w:rsidRPr="0008112E" w:rsidRDefault="00C30E12" w:rsidP="0008112E">
      <w:pPr>
        <w:pStyle w:val="ListParagraph"/>
        <w:rPr>
          <w:rFonts w:cs="Arial"/>
          <w:color w:val="auto"/>
        </w:rPr>
      </w:pPr>
    </w:p>
    <w:p w:rsidR="00C30E12" w:rsidRPr="0006405D" w:rsidRDefault="00C30E12" w:rsidP="0008112E">
      <w:pPr>
        <w:numPr>
          <w:ilvl w:val="2"/>
          <w:numId w:val="24"/>
        </w:numPr>
        <w:jc w:val="both"/>
        <w:rPr>
          <w:rFonts w:ascii="Calibri" w:hAnsi="Calibri" w:cs="Arial"/>
          <w:highlight w:val="yellow"/>
        </w:rPr>
      </w:pPr>
      <w:r w:rsidRPr="0006405D">
        <w:rPr>
          <w:rFonts w:ascii="Calibri" w:hAnsi="Calibri" w:cs="Arial"/>
          <w:highlight w:val="yellow"/>
        </w:rPr>
        <w:t xml:space="preserve">Tune the timing and </w:t>
      </w:r>
      <w:r w:rsidRPr="00EC67EE">
        <w:rPr>
          <w:rFonts w:ascii="Calibri" w:hAnsi="Calibri" w:cs="Arial"/>
          <w:highlight w:val="yellow"/>
        </w:rPr>
        <w:t xml:space="preserve">voltage parameters on the function generator </w:t>
      </w:r>
      <w:r w:rsidRPr="0087754E">
        <w:rPr>
          <w:rFonts w:ascii="Calibri" w:hAnsi="Calibri" w:cs="Arial"/>
          <w:highlight w:val="yellow"/>
        </w:rPr>
        <w:t xml:space="preserve">to </w:t>
      </w:r>
      <w:r w:rsidRPr="0006405D">
        <w:rPr>
          <w:rFonts w:ascii="Calibri" w:hAnsi="Calibri" w:cs="Arial"/>
          <w:highlight w:val="yellow"/>
        </w:rPr>
        <w:t xml:space="preserve">achieve minimal beam </w:t>
      </w:r>
      <w:r w:rsidRPr="00CD6850">
        <w:rPr>
          <w:rFonts w:ascii="Calibri" w:hAnsi="Calibri" w:cs="Arial"/>
          <w:highlight w:val="yellow"/>
        </w:rPr>
        <w:t xml:space="preserve">oscillation </w:t>
      </w:r>
      <w:r w:rsidRPr="009E30F9">
        <w:rPr>
          <w:rFonts w:ascii="Calibri" w:hAnsi="Calibri" w:cs="Arial"/>
          <w:highlight w:val="yellow"/>
        </w:rPr>
        <w:t>on the pull-down and release operations</w:t>
      </w:r>
      <w:r w:rsidRPr="0006405D">
        <w:rPr>
          <w:rFonts w:ascii="Calibri" w:hAnsi="Calibri" w:cs="Arial"/>
          <w:highlight w:val="yellow"/>
        </w:rPr>
        <w:t>.</w:t>
      </w:r>
    </w:p>
    <w:p w:rsidR="00C30E12" w:rsidRPr="0008112E" w:rsidRDefault="00C30E12" w:rsidP="0008112E">
      <w:pPr>
        <w:pStyle w:val="ListParagraph"/>
        <w:rPr>
          <w:rFonts w:cs="Arial"/>
          <w:color w:val="auto"/>
        </w:rPr>
      </w:pPr>
    </w:p>
    <w:p w:rsidR="00C30E12" w:rsidRPr="00F718D5" w:rsidRDefault="00C30E12" w:rsidP="0008112E">
      <w:pPr>
        <w:numPr>
          <w:ilvl w:val="2"/>
          <w:numId w:val="24"/>
        </w:numPr>
        <w:jc w:val="both"/>
        <w:rPr>
          <w:rFonts w:ascii="Calibri" w:hAnsi="Calibri" w:cs="Arial"/>
        </w:rPr>
      </w:pPr>
      <w:r w:rsidRPr="00F718D5">
        <w:rPr>
          <w:rFonts w:ascii="Calibri" w:hAnsi="Calibri" w:cs="Arial"/>
        </w:rPr>
        <w:t>Once the optimal values are found turn off the biasing signal.</w:t>
      </w:r>
    </w:p>
    <w:p w:rsidR="00C30E12" w:rsidRPr="0008112E" w:rsidRDefault="00C30E12" w:rsidP="0008112E">
      <w:pPr>
        <w:pStyle w:val="ListParagraph"/>
        <w:rPr>
          <w:rFonts w:cs="Arial"/>
          <w:color w:val="auto"/>
        </w:rPr>
      </w:pPr>
    </w:p>
    <w:p w:rsidR="00C30E12" w:rsidRPr="0008112E" w:rsidRDefault="00C30E12" w:rsidP="0008112E">
      <w:pPr>
        <w:numPr>
          <w:ilvl w:val="2"/>
          <w:numId w:val="24"/>
        </w:numPr>
        <w:jc w:val="both"/>
        <w:rPr>
          <w:rFonts w:ascii="Calibri" w:hAnsi="Calibri" w:cs="Arial"/>
        </w:rPr>
      </w:pPr>
      <w:r w:rsidRPr="0008112E">
        <w:rPr>
          <w:rFonts w:ascii="Calibri" w:hAnsi="Calibri" w:cs="Arial"/>
        </w:rPr>
        <w:t>Turn off the continuous LDV measurement mode.</w:t>
      </w:r>
    </w:p>
    <w:p w:rsidR="00C30E12" w:rsidRPr="0008112E" w:rsidRDefault="00C30E12" w:rsidP="0008112E">
      <w:pPr>
        <w:pStyle w:val="ListParagraph"/>
        <w:rPr>
          <w:rFonts w:cs="Arial"/>
          <w:color w:val="auto"/>
        </w:rPr>
      </w:pPr>
    </w:p>
    <w:p w:rsidR="00C30E12" w:rsidRPr="0008112E" w:rsidRDefault="00C30E12" w:rsidP="0008112E">
      <w:pPr>
        <w:numPr>
          <w:ilvl w:val="2"/>
          <w:numId w:val="24"/>
        </w:numPr>
        <w:jc w:val="both"/>
        <w:rPr>
          <w:rFonts w:ascii="Calibri" w:hAnsi="Calibri" w:cs="Arial"/>
        </w:rPr>
      </w:pPr>
      <w:r w:rsidRPr="0008112E">
        <w:rPr>
          <w:rFonts w:ascii="Calibri" w:hAnsi="Calibri" w:cs="Arial"/>
        </w:rPr>
        <w:t>Lift the DC probe tips up from the biasing pads.</w:t>
      </w:r>
    </w:p>
    <w:p w:rsidR="00C30E12" w:rsidRPr="0008112E" w:rsidRDefault="00C30E12" w:rsidP="0008112E">
      <w:pPr>
        <w:pStyle w:val="ListParagraph"/>
        <w:rPr>
          <w:rFonts w:cs="Arial"/>
          <w:color w:val="auto"/>
        </w:rPr>
      </w:pPr>
    </w:p>
    <w:p w:rsidR="00C30E12" w:rsidRPr="0006405D" w:rsidRDefault="00C30E12" w:rsidP="0008112E">
      <w:pPr>
        <w:numPr>
          <w:ilvl w:val="2"/>
          <w:numId w:val="24"/>
        </w:numPr>
        <w:jc w:val="both"/>
        <w:rPr>
          <w:rFonts w:ascii="Calibri" w:hAnsi="Calibri" w:cs="Arial"/>
          <w:highlight w:val="yellow"/>
        </w:rPr>
      </w:pPr>
      <w:r w:rsidRPr="00EC67EE">
        <w:rPr>
          <w:rFonts w:ascii="Calibri" w:hAnsi="Calibri" w:cs="Arial"/>
          <w:highlight w:val="yellow"/>
        </w:rPr>
        <w:t xml:space="preserve">Connect the triggering input of the function generator to the triggering output </w:t>
      </w:r>
      <w:r w:rsidRPr="0087754E">
        <w:rPr>
          <w:rFonts w:ascii="Calibri" w:hAnsi="Calibri" w:cs="Arial"/>
          <w:highlight w:val="yellow"/>
        </w:rPr>
        <w:t xml:space="preserve">of </w:t>
      </w:r>
      <w:r w:rsidRPr="00CD6850">
        <w:rPr>
          <w:rFonts w:ascii="Calibri" w:hAnsi="Calibri" w:cs="Arial"/>
          <w:highlight w:val="yellow"/>
        </w:rPr>
        <w:t xml:space="preserve">the LDV hardware interface. </w:t>
      </w:r>
      <w:r w:rsidRPr="00CD6850">
        <w:rPr>
          <w:rFonts w:ascii="Calibri" w:hAnsi="Calibri" w:cs="Arial"/>
        </w:rPr>
        <w:t>For this study a BNC cable is used for this connection.</w:t>
      </w:r>
    </w:p>
    <w:p w:rsidR="00BE18D4" w:rsidRPr="0008112E" w:rsidRDefault="00BE18D4" w:rsidP="0008112E">
      <w:pPr>
        <w:pStyle w:val="ListParagraph"/>
        <w:rPr>
          <w:rFonts w:cs="Arial"/>
          <w:color w:val="auto"/>
        </w:rPr>
      </w:pPr>
    </w:p>
    <w:p w:rsidR="00BE18D4" w:rsidRPr="0008112E" w:rsidRDefault="00BE18D4" w:rsidP="0008112E">
      <w:pPr>
        <w:numPr>
          <w:ilvl w:val="2"/>
          <w:numId w:val="24"/>
        </w:numPr>
        <w:jc w:val="both"/>
        <w:rPr>
          <w:rFonts w:ascii="Calibri" w:hAnsi="Calibri" w:cs="Arial"/>
        </w:rPr>
      </w:pPr>
      <w:r w:rsidRPr="0008112E">
        <w:rPr>
          <w:rFonts w:ascii="Calibri" w:hAnsi="Calibri" w:cs="Arial"/>
        </w:rPr>
        <w:t>Set the function generator to acknowledge the external trigger from the LDV system.</w:t>
      </w:r>
    </w:p>
    <w:p w:rsidR="00BE18D4" w:rsidRPr="0008112E" w:rsidRDefault="00BE18D4" w:rsidP="0008112E">
      <w:pPr>
        <w:pStyle w:val="ListParagraph"/>
        <w:rPr>
          <w:rFonts w:cs="Arial"/>
          <w:color w:val="auto"/>
        </w:rPr>
      </w:pPr>
    </w:p>
    <w:p w:rsidR="00BE18D4" w:rsidRPr="0008112E" w:rsidRDefault="00BE18D4" w:rsidP="0008112E">
      <w:pPr>
        <w:numPr>
          <w:ilvl w:val="2"/>
          <w:numId w:val="24"/>
        </w:numPr>
        <w:jc w:val="both"/>
        <w:rPr>
          <w:rFonts w:ascii="Calibri" w:hAnsi="Calibri" w:cs="Arial"/>
        </w:rPr>
      </w:pPr>
      <w:r w:rsidRPr="0008112E">
        <w:rPr>
          <w:rFonts w:ascii="Calibri" w:hAnsi="Calibri" w:cs="Arial"/>
        </w:rPr>
        <w:t>Set the LDV software to trigger the function generator when the measurement scan mode begins.</w:t>
      </w:r>
    </w:p>
    <w:p w:rsidR="00BE18D4" w:rsidRPr="0008112E" w:rsidRDefault="00BE18D4" w:rsidP="0008112E">
      <w:pPr>
        <w:pStyle w:val="ListParagraph"/>
        <w:rPr>
          <w:rFonts w:cs="Arial"/>
          <w:color w:val="auto"/>
        </w:rPr>
      </w:pPr>
    </w:p>
    <w:p w:rsidR="00BE18D4" w:rsidRPr="00CD6850" w:rsidRDefault="00BE18D4" w:rsidP="0008112E">
      <w:pPr>
        <w:numPr>
          <w:ilvl w:val="2"/>
          <w:numId w:val="24"/>
        </w:numPr>
        <w:jc w:val="both"/>
        <w:rPr>
          <w:rFonts w:ascii="Calibri" w:hAnsi="Calibri" w:cs="Arial"/>
        </w:rPr>
      </w:pPr>
      <w:r w:rsidRPr="0006405D">
        <w:rPr>
          <w:rFonts w:ascii="Calibri" w:hAnsi="Calibri" w:cs="Arial"/>
          <w:highlight w:val="yellow"/>
        </w:rPr>
        <w:t xml:space="preserve">Set the LDV software to single scan mode. </w:t>
      </w:r>
      <w:r w:rsidRPr="00CD6850">
        <w:rPr>
          <w:rFonts w:ascii="Calibri" w:hAnsi="Calibri" w:cs="Arial"/>
        </w:rPr>
        <w:t>The time single scan will be the duration of the waveform.</w:t>
      </w:r>
    </w:p>
    <w:p w:rsidR="00BE18D4" w:rsidRPr="0008112E" w:rsidRDefault="00BE18D4" w:rsidP="0008112E">
      <w:pPr>
        <w:pStyle w:val="ListParagraph"/>
        <w:rPr>
          <w:rFonts w:cs="Arial"/>
          <w:color w:val="auto"/>
        </w:rPr>
      </w:pPr>
    </w:p>
    <w:p w:rsidR="00BE18D4" w:rsidRPr="0008112E" w:rsidRDefault="00BE18D4" w:rsidP="0008112E">
      <w:pPr>
        <w:numPr>
          <w:ilvl w:val="2"/>
          <w:numId w:val="24"/>
        </w:numPr>
        <w:jc w:val="both"/>
        <w:rPr>
          <w:rFonts w:ascii="Calibri" w:hAnsi="Calibri" w:cs="Arial"/>
        </w:rPr>
      </w:pPr>
      <w:r w:rsidRPr="0008112E">
        <w:rPr>
          <w:rFonts w:ascii="Calibri" w:hAnsi="Calibri" w:cs="Arial"/>
        </w:rPr>
        <w:t>Drop the DC probe tips back down on the biasing pads of the MEMS bridge.</w:t>
      </w:r>
    </w:p>
    <w:p w:rsidR="00BE18D4" w:rsidRPr="0008112E" w:rsidRDefault="00BE18D4" w:rsidP="0008112E">
      <w:pPr>
        <w:pStyle w:val="ListParagraph"/>
        <w:rPr>
          <w:rFonts w:cs="Arial"/>
          <w:color w:val="auto"/>
        </w:rPr>
      </w:pPr>
    </w:p>
    <w:p w:rsidR="00BE18D4" w:rsidRPr="0008112E" w:rsidRDefault="00BE18D4" w:rsidP="0008112E">
      <w:pPr>
        <w:numPr>
          <w:ilvl w:val="2"/>
          <w:numId w:val="24"/>
        </w:numPr>
        <w:jc w:val="both"/>
        <w:rPr>
          <w:rFonts w:ascii="Calibri" w:hAnsi="Calibri" w:cs="Arial"/>
        </w:rPr>
      </w:pPr>
      <w:r w:rsidRPr="0008112E">
        <w:rPr>
          <w:rFonts w:ascii="Calibri" w:hAnsi="Calibri" w:cs="Arial"/>
        </w:rPr>
        <w:t>Capture the signal scan by activating the measurement mode of the LDV.</w:t>
      </w:r>
    </w:p>
    <w:p w:rsidR="00BE18D4" w:rsidRPr="0008112E" w:rsidRDefault="00BE18D4" w:rsidP="0008112E">
      <w:pPr>
        <w:pStyle w:val="ListParagraph"/>
        <w:rPr>
          <w:rFonts w:cs="Arial"/>
          <w:color w:val="auto"/>
        </w:rPr>
      </w:pPr>
    </w:p>
    <w:p w:rsidR="00BE18D4" w:rsidRPr="0008112E" w:rsidRDefault="00BE18D4" w:rsidP="0008112E">
      <w:pPr>
        <w:numPr>
          <w:ilvl w:val="2"/>
          <w:numId w:val="24"/>
        </w:numPr>
        <w:jc w:val="both"/>
        <w:rPr>
          <w:rFonts w:ascii="Calibri" w:hAnsi="Calibri" w:cs="Arial"/>
        </w:rPr>
      </w:pPr>
      <w:r w:rsidRPr="0008112E">
        <w:rPr>
          <w:rFonts w:ascii="Calibri" w:hAnsi="Calibri" w:cs="Arial"/>
        </w:rPr>
        <w:t>Save the displacement versus time data.</w:t>
      </w:r>
    </w:p>
    <w:p w:rsidR="00054752" w:rsidRPr="0008112E" w:rsidRDefault="00054752" w:rsidP="0008112E">
      <w:pPr>
        <w:ind w:left="720"/>
        <w:jc w:val="both"/>
        <w:rPr>
          <w:rFonts w:ascii="Calibri" w:hAnsi="Calibri" w:cs="Arial"/>
        </w:rPr>
      </w:pPr>
    </w:p>
    <w:p w:rsidR="0008112E" w:rsidRDefault="0008112E">
      <w:pPr>
        <w:rPr>
          <w:rFonts w:ascii="Calibri" w:hAnsi="Calibri" w:cs="Arial"/>
          <w:b/>
        </w:rPr>
      </w:pPr>
      <w:r>
        <w:rPr>
          <w:rFonts w:ascii="Calibri" w:hAnsi="Calibri" w:cs="Arial"/>
          <w:b/>
        </w:rPr>
        <w:br w:type="page"/>
      </w:r>
    </w:p>
    <w:p w:rsidR="00BE5F4A" w:rsidRPr="0008112E" w:rsidRDefault="005C54D2" w:rsidP="0008112E">
      <w:pPr>
        <w:jc w:val="both"/>
        <w:rPr>
          <w:rFonts w:ascii="Calibri" w:hAnsi="Calibri" w:cs="Arial"/>
          <w:b/>
          <w:bCs/>
        </w:rPr>
      </w:pPr>
      <w:r w:rsidRPr="0008112E">
        <w:rPr>
          <w:rFonts w:ascii="Calibri" w:hAnsi="Calibri" w:cs="Arial"/>
          <w:b/>
        </w:rPr>
        <w:lastRenderedPageBreak/>
        <w:t>REPRESENTATIVE RESULTS</w:t>
      </w:r>
      <w:r w:rsidR="009B1737" w:rsidRPr="0008112E">
        <w:rPr>
          <w:rFonts w:ascii="Calibri" w:hAnsi="Calibri" w:cs="Arial"/>
          <w:b/>
          <w:bCs/>
        </w:rPr>
        <w:t>:</w:t>
      </w:r>
      <w:r w:rsidR="00B864CE" w:rsidRPr="0008112E">
        <w:rPr>
          <w:rFonts w:ascii="Calibri" w:hAnsi="Calibri" w:cs="Arial"/>
          <w:b/>
          <w:bCs/>
        </w:rPr>
        <w:t xml:space="preserve"> </w:t>
      </w:r>
    </w:p>
    <w:p w:rsidR="0069214D" w:rsidRPr="0008112E" w:rsidRDefault="0069214D" w:rsidP="0008112E">
      <w:pPr>
        <w:jc w:val="both"/>
        <w:rPr>
          <w:rFonts w:ascii="Calibri" w:hAnsi="Calibri" w:cs="Arial"/>
        </w:rPr>
      </w:pPr>
    </w:p>
    <w:p w:rsidR="005D6073" w:rsidRPr="0008112E" w:rsidRDefault="00C2776D" w:rsidP="00CD6850">
      <w:pPr>
        <w:autoSpaceDE w:val="0"/>
        <w:autoSpaceDN w:val="0"/>
        <w:adjustRightInd w:val="0"/>
        <w:jc w:val="both"/>
        <w:rPr>
          <w:rFonts w:asciiTheme="minorHAnsi" w:eastAsia="CMR12" w:hAnsiTheme="minorHAnsi" w:cs="CMR12"/>
        </w:rPr>
      </w:pPr>
      <w:r w:rsidRPr="0008112E">
        <w:rPr>
          <w:rFonts w:asciiTheme="minorHAnsi" w:eastAsia="CMR12" w:hAnsiTheme="minorHAnsi" w:cs="CMR12"/>
        </w:rPr>
        <w:t>The setup in Figure 4 is used to capture the deflection versus time characteristics of the MEMS bridges. By using</w:t>
      </w:r>
      <w:r w:rsidR="00600F25" w:rsidRPr="0008112E">
        <w:rPr>
          <w:rFonts w:asciiTheme="minorHAnsi" w:eastAsia="CMR12" w:hAnsiTheme="minorHAnsi" w:cs="CMR12"/>
        </w:rPr>
        <w:t xml:space="preserve"> the laser</w:t>
      </w:r>
      <w:r w:rsidRPr="0008112E">
        <w:rPr>
          <w:rFonts w:asciiTheme="minorHAnsi" w:eastAsia="CMR12" w:hAnsiTheme="minorHAnsi" w:cs="CMR12"/>
        </w:rPr>
        <w:t xml:space="preserve"> </w:t>
      </w:r>
      <w:proofErr w:type="spellStart"/>
      <w:r w:rsidR="00600F25" w:rsidRPr="0008112E">
        <w:rPr>
          <w:rFonts w:asciiTheme="minorHAnsi" w:eastAsia="CMR12" w:hAnsiTheme="minorHAnsi" w:cs="CMR12"/>
        </w:rPr>
        <w:t>d</w:t>
      </w:r>
      <w:r w:rsidRPr="0008112E">
        <w:rPr>
          <w:rFonts w:asciiTheme="minorHAnsi" w:eastAsia="CMR12" w:hAnsiTheme="minorHAnsi" w:cs="CMR12"/>
        </w:rPr>
        <w:t>oppler</w:t>
      </w:r>
      <w:proofErr w:type="spellEnd"/>
      <w:r w:rsidRPr="0008112E">
        <w:rPr>
          <w:rFonts w:asciiTheme="minorHAnsi" w:eastAsia="CMR12" w:hAnsiTheme="minorHAnsi" w:cs="CMR12"/>
        </w:rPr>
        <w:t xml:space="preserve"> </w:t>
      </w:r>
      <w:proofErr w:type="spellStart"/>
      <w:r w:rsidRPr="0008112E">
        <w:rPr>
          <w:rFonts w:asciiTheme="minorHAnsi" w:eastAsia="CMR12" w:hAnsiTheme="minorHAnsi" w:cs="CMR12"/>
        </w:rPr>
        <w:t>vibrometer</w:t>
      </w:r>
      <w:proofErr w:type="spellEnd"/>
      <w:r w:rsidRPr="0008112E">
        <w:rPr>
          <w:rFonts w:asciiTheme="minorHAnsi" w:eastAsia="CMR12" w:hAnsiTheme="minorHAnsi" w:cs="CMR12"/>
        </w:rPr>
        <w:t xml:space="preserve"> in its continuous measurement mode, </w:t>
      </w:r>
      <w:r w:rsidR="00600F25" w:rsidRPr="0008112E">
        <w:rPr>
          <w:rFonts w:asciiTheme="minorHAnsi" w:eastAsia="CMR12" w:hAnsiTheme="minorHAnsi" w:cs="CMR12"/>
        </w:rPr>
        <w:t xml:space="preserve">the precise voltage and time parameters can be found to result in minimum beam oscillation for the desired gap height. Figure 5 illustrates an example beam deflection corresponding to the 60 V gap height. It is seen that virtually all of the oscillation is removed. Not only is the dynamic waveform useful for one gap height, but for all of the gap possible heights. This is demonstrated in Figure 6 and Figure 7 for both the pull-down and release operations, respectively.  </w:t>
      </w:r>
      <w:r w:rsidR="00B41557" w:rsidRPr="0008112E">
        <w:rPr>
          <w:rFonts w:asciiTheme="minorHAnsi" w:eastAsia="CMR12" w:hAnsiTheme="minorHAnsi" w:cs="CMR12"/>
        </w:rPr>
        <w:t>The calculated</w:t>
      </w:r>
      <w:r w:rsidR="00600F25" w:rsidRPr="0008112E">
        <w:rPr>
          <w:rFonts w:asciiTheme="minorHAnsi" w:eastAsia="CMR12" w:hAnsiTheme="minorHAnsi" w:cs="CMR12"/>
        </w:rPr>
        <w:t xml:space="preserve"> and</w:t>
      </w:r>
      <w:r w:rsidRPr="0008112E">
        <w:rPr>
          <w:rFonts w:asciiTheme="minorHAnsi" w:eastAsia="CMR12" w:hAnsiTheme="minorHAnsi" w:cs="CMR12"/>
        </w:rPr>
        <w:t xml:space="preserve"> measured</w:t>
      </w:r>
      <w:r w:rsidR="00B41557" w:rsidRPr="0008112E">
        <w:rPr>
          <w:rFonts w:asciiTheme="minorHAnsi" w:eastAsia="CMR12" w:hAnsiTheme="minorHAnsi" w:cs="CMR12"/>
        </w:rPr>
        <w:t xml:space="preserve"> dynamic wave </w:t>
      </w:r>
      <w:r w:rsidRPr="0008112E">
        <w:rPr>
          <w:rFonts w:asciiTheme="minorHAnsi" w:eastAsia="CMR12" w:hAnsiTheme="minorHAnsi" w:cs="CMR12"/>
        </w:rPr>
        <w:t>form</w:t>
      </w:r>
      <w:r w:rsidR="00600F25" w:rsidRPr="0008112E">
        <w:rPr>
          <w:rFonts w:asciiTheme="minorHAnsi" w:eastAsia="CMR12" w:hAnsiTheme="minorHAnsi" w:cs="CMR12"/>
        </w:rPr>
        <w:t xml:space="preserve"> used to achieve the measurements in the previous figures</w:t>
      </w:r>
      <w:r w:rsidR="00787CBA" w:rsidRPr="0008112E">
        <w:rPr>
          <w:rFonts w:asciiTheme="minorHAnsi" w:eastAsia="CMR12" w:hAnsiTheme="minorHAnsi" w:cs="CMR12"/>
        </w:rPr>
        <w:t xml:space="preserve"> </w:t>
      </w:r>
      <w:r w:rsidRPr="0008112E">
        <w:rPr>
          <w:rFonts w:asciiTheme="minorHAnsi" w:eastAsia="CMR12" w:hAnsiTheme="minorHAnsi" w:cs="CMR12"/>
        </w:rPr>
        <w:t>is</w:t>
      </w:r>
      <w:r w:rsidR="00B41557" w:rsidRPr="0008112E">
        <w:rPr>
          <w:rFonts w:asciiTheme="minorHAnsi" w:eastAsia="CMR12" w:hAnsiTheme="minorHAnsi" w:cs="CMR12"/>
        </w:rPr>
        <w:t xml:space="preserve"> presen</w:t>
      </w:r>
      <w:r w:rsidRPr="0008112E">
        <w:rPr>
          <w:rFonts w:asciiTheme="minorHAnsi" w:eastAsia="CMR12" w:hAnsiTheme="minorHAnsi" w:cs="CMR12"/>
        </w:rPr>
        <w:t xml:space="preserve">ted in </w:t>
      </w:r>
      <w:r w:rsidR="00600F25" w:rsidRPr="0008112E">
        <w:rPr>
          <w:rFonts w:asciiTheme="minorHAnsi" w:eastAsia="CMR12" w:hAnsiTheme="minorHAnsi" w:cs="CMR12"/>
        </w:rPr>
        <w:t>Figure 8 and 9</w:t>
      </w:r>
      <w:r w:rsidRPr="0008112E">
        <w:rPr>
          <w:rFonts w:asciiTheme="minorHAnsi" w:eastAsia="CMR12" w:hAnsiTheme="minorHAnsi" w:cs="CMR12"/>
        </w:rPr>
        <w:t>, respectively</w:t>
      </w:r>
      <w:r w:rsidR="00B41557" w:rsidRPr="0008112E">
        <w:rPr>
          <w:rFonts w:asciiTheme="minorHAnsi" w:eastAsia="CMR12" w:hAnsiTheme="minorHAnsi" w:cs="CMR12"/>
        </w:rPr>
        <w:t xml:space="preserve">. </w:t>
      </w:r>
    </w:p>
    <w:p w:rsidR="005D6073" w:rsidRPr="0008112E" w:rsidRDefault="005D6073" w:rsidP="0008112E">
      <w:pPr>
        <w:jc w:val="both"/>
        <w:rPr>
          <w:rFonts w:asciiTheme="minorHAnsi" w:hAnsiTheme="minorHAnsi" w:cs="Arial"/>
        </w:rPr>
      </w:pPr>
    </w:p>
    <w:p w:rsidR="00B9332F" w:rsidRPr="0008112E" w:rsidRDefault="00B864CE" w:rsidP="00023334">
      <w:pPr>
        <w:jc w:val="both"/>
        <w:rPr>
          <w:rFonts w:ascii="Calibri" w:hAnsi="Calibri" w:cs="Arial"/>
          <w:bCs/>
          <w:i/>
        </w:rPr>
      </w:pPr>
      <w:r w:rsidRPr="0008112E">
        <w:rPr>
          <w:rFonts w:ascii="Calibri" w:hAnsi="Calibri" w:cs="Arial"/>
          <w:b/>
        </w:rPr>
        <w:t>Figure Legends:</w:t>
      </w:r>
      <w:r w:rsidR="002A0D07" w:rsidRPr="0008112E">
        <w:rPr>
          <w:rFonts w:ascii="Calibri" w:hAnsi="Calibri" w:cs="Arial"/>
          <w:bCs/>
          <w:i/>
        </w:rPr>
        <w:t xml:space="preserve"> </w:t>
      </w:r>
    </w:p>
    <w:p w:rsidR="00290E93" w:rsidRPr="0008112E" w:rsidRDefault="00290E93" w:rsidP="00023334">
      <w:pPr>
        <w:jc w:val="both"/>
        <w:rPr>
          <w:rFonts w:ascii="Calibri" w:hAnsi="Calibri" w:cs="Arial"/>
          <w:bCs/>
        </w:rPr>
      </w:pPr>
    </w:p>
    <w:p w:rsidR="00290E93" w:rsidRPr="0008112E" w:rsidRDefault="00290E93" w:rsidP="00023334">
      <w:pPr>
        <w:numPr>
          <w:ilvl w:val="0"/>
          <w:numId w:val="29"/>
        </w:numPr>
        <w:ind w:left="0" w:firstLine="0"/>
        <w:jc w:val="both"/>
        <w:rPr>
          <w:rFonts w:ascii="Calibri" w:hAnsi="Calibri" w:cs="Arial"/>
          <w:bCs/>
        </w:rPr>
      </w:pPr>
      <w:r w:rsidRPr="0008112E">
        <w:rPr>
          <w:rFonts w:ascii="Calibri" w:hAnsi="Calibri" w:cs="Arial"/>
          <w:bCs/>
        </w:rPr>
        <w:t xml:space="preserve"> </w:t>
      </w:r>
      <w:bookmarkStart w:id="6" w:name="_Ref352079244"/>
      <w:r w:rsidR="002B280C" w:rsidRPr="0008112E">
        <w:rPr>
          <w:rFonts w:ascii="Calibri" w:hAnsi="Calibri" w:cs="Arial"/>
          <w:bCs/>
        </w:rPr>
        <w:t>2D sketch and SEM image of</w:t>
      </w:r>
      <w:r w:rsidRPr="0008112E">
        <w:rPr>
          <w:rFonts w:ascii="Calibri" w:hAnsi="Calibri" w:cs="Arial"/>
          <w:bCs/>
        </w:rPr>
        <w:t xml:space="preserve"> MEMS </w:t>
      </w:r>
      <w:r w:rsidR="002B280C" w:rsidRPr="0008112E">
        <w:rPr>
          <w:rFonts w:ascii="Calibri" w:hAnsi="Calibri" w:cs="Arial"/>
          <w:bCs/>
        </w:rPr>
        <w:t>bridges used in this study</w:t>
      </w:r>
      <w:r w:rsidRPr="0008112E">
        <w:rPr>
          <w:rFonts w:ascii="Calibri" w:hAnsi="Calibri" w:cs="Arial"/>
          <w:bCs/>
        </w:rPr>
        <w:t xml:space="preserve">. (a) </w:t>
      </w:r>
      <w:r w:rsidR="002B280C" w:rsidRPr="0008112E">
        <w:rPr>
          <w:rFonts w:ascii="Calibri" w:hAnsi="Calibri" w:cs="Arial"/>
          <w:bCs/>
        </w:rPr>
        <w:t>2</w:t>
      </w:r>
      <w:r w:rsidRPr="0008112E">
        <w:rPr>
          <w:rFonts w:ascii="Calibri" w:hAnsi="Calibri" w:cs="Arial"/>
          <w:bCs/>
        </w:rPr>
        <w:t>D</w:t>
      </w:r>
      <w:r w:rsidR="002B280C" w:rsidRPr="0008112E">
        <w:rPr>
          <w:rFonts w:ascii="Calibri" w:hAnsi="Calibri" w:cs="Arial"/>
          <w:bCs/>
        </w:rPr>
        <w:t xml:space="preserve"> profile.</w:t>
      </w:r>
      <w:r w:rsidRPr="0008112E">
        <w:rPr>
          <w:rFonts w:ascii="Calibri" w:hAnsi="Calibri" w:cs="Arial"/>
          <w:bCs/>
        </w:rPr>
        <w:t xml:space="preserve"> (b) </w:t>
      </w:r>
      <w:r w:rsidR="002B280C" w:rsidRPr="0008112E">
        <w:rPr>
          <w:rFonts w:ascii="Calibri" w:hAnsi="Calibri" w:cs="Arial"/>
          <w:bCs/>
        </w:rPr>
        <w:t>Top view of MEMS bridges</w:t>
      </w:r>
      <w:r w:rsidRPr="0008112E">
        <w:rPr>
          <w:rFonts w:ascii="Calibri" w:hAnsi="Calibri" w:cs="Arial"/>
          <w:bCs/>
        </w:rPr>
        <w:t xml:space="preserve"> (c)</w:t>
      </w:r>
      <w:r w:rsidR="002B280C" w:rsidRPr="0008112E">
        <w:rPr>
          <w:rFonts w:ascii="Calibri" w:hAnsi="Calibri" w:cs="Arial"/>
          <w:bCs/>
        </w:rPr>
        <w:t xml:space="preserve"> SEM of actual fabricated device</w:t>
      </w:r>
      <w:r w:rsidRPr="0008112E">
        <w:rPr>
          <w:rFonts w:ascii="Calibri" w:hAnsi="Calibri" w:cs="Arial"/>
          <w:bCs/>
        </w:rPr>
        <w:t>.</w:t>
      </w:r>
      <w:bookmarkEnd w:id="6"/>
    </w:p>
    <w:p w:rsidR="00787CBA" w:rsidRPr="0008112E" w:rsidRDefault="00787CBA" w:rsidP="00023334">
      <w:pPr>
        <w:autoSpaceDE w:val="0"/>
        <w:autoSpaceDN w:val="0"/>
        <w:adjustRightInd w:val="0"/>
        <w:jc w:val="both"/>
        <w:rPr>
          <w:rFonts w:ascii="Calibri" w:hAnsi="Calibri" w:cs="Arial"/>
        </w:rPr>
      </w:pPr>
      <w:bookmarkStart w:id="7" w:name="_Ref352172485"/>
    </w:p>
    <w:p w:rsidR="002B280C" w:rsidRPr="0008112E" w:rsidRDefault="009F44F9" w:rsidP="00023334">
      <w:pPr>
        <w:numPr>
          <w:ilvl w:val="0"/>
          <w:numId w:val="29"/>
        </w:numPr>
        <w:autoSpaceDE w:val="0"/>
        <w:autoSpaceDN w:val="0"/>
        <w:adjustRightInd w:val="0"/>
        <w:ind w:left="0" w:firstLine="0"/>
        <w:jc w:val="both"/>
        <w:rPr>
          <w:rFonts w:asciiTheme="minorHAnsi" w:hAnsiTheme="minorHAnsi" w:cs="CMR10"/>
        </w:rPr>
      </w:pPr>
      <w:bookmarkStart w:id="8" w:name="_Ref359955642"/>
      <w:r w:rsidRPr="0008112E">
        <w:rPr>
          <w:rFonts w:asciiTheme="minorHAnsi" w:hAnsiTheme="minorHAnsi" w:cs="CMR10"/>
        </w:rPr>
        <w:t>Sketch of</w:t>
      </w:r>
      <w:r w:rsidR="002B280C" w:rsidRPr="0008112E">
        <w:rPr>
          <w:rFonts w:asciiTheme="minorHAnsi" w:hAnsiTheme="minorHAnsi" w:cs="CMR10"/>
        </w:rPr>
        <w:t xml:space="preserve"> </w:t>
      </w:r>
      <w:proofErr w:type="spellStart"/>
      <w:r w:rsidR="002B280C" w:rsidRPr="0008112E">
        <w:rPr>
          <w:rFonts w:asciiTheme="minorHAnsi" w:hAnsiTheme="minorHAnsi" w:cs="CMR10"/>
        </w:rPr>
        <w:t>underdamped</w:t>
      </w:r>
      <w:proofErr w:type="spellEnd"/>
      <w:r w:rsidR="002B280C" w:rsidRPr="0008112E">
        <w:rPr>
          <w:rFonts w:asciiTheme="minorHAnsi" w:hAnsiTheme="minorHAnsi" w:cs="CMR10"/>
        </w:rPr>
        <w:t xml:space="preserve"> MEMS bridge in response to an input step and time varying response. </w:t>
      </w:r>
      <w:bookmarkStart w:id="9" w:name="_Ref352080721"/>
      <w:bookmarkEnd w:id="7"/>
      <w:bookmarkEnd w:id="8"/>
      <w:r w:rsidR="002B280C" w:rsidRPr="0008112E">
        <w:rPr>
          <w:rFonts w:asciiTheme="minorHAnsi" w:hAnsiTheme="minorHAnsi" w:cs="CMR10"/>
        </w:rPr>
        <w:t xml:space="preserve">(a) Unit step applied bias. (b) Response of </w:t>
      </w:r>
      <w:proofErr w:type="spellStart"/>
      <w:r w:rsidR="002B280C" w:rsidRPr="0008112E">
        <w:rPr>
          <w:rFonts w:asciiTheme="minorHAnsi" w:hAnsiTheme="minorHAnsi" w:cs="CMR10"/>
        </w:rPr>
        <w:t>underdamped</w:t>
      </w:r>
      <w:proofErr w:type="spellEnd"/>
      <w:r w:rsidR="002B280C" w:rsidRPr="0008112E">
        <w:rPr>
          <w:rFonts w:asciiTheme="minorHAnsi" w:hAnsiTheme="minorHAnsi" w:cs="CMR10"/>
        </w:rPr>
        <w:t xml:space="preserve"> MEMS bridge to unit step input. (c) Time varying/dynamic input bias. (d) Response of MEMS bridge to time varying input. </w:t>
      </w:r>
    </w:p>
    <w:p w:rsidR="002B280C" w:rsidRPr="0008112E" w:rsidRDefault="002B280C" w:rsidP="00023334">
      <w:pPr>
        <w:autoSpaceDE w:val="0"/>
        <w:autoSpaceDN w:val="0"/>
        <w:adjustRightInd w:val="0"/>
        <w:jc w:val="both"/>
        <w:rPr>
          <w:rFonts w:asciiTheme="minorHAnsi" w:hAnsiTheme="minorHAnsi" w:cs="CMR10"/>
        </w:rPr>
      </w:pPr>
    </w:p>
    <w:p w:rsidR="00787CBA" w:rsidRPr="00367C1E" w:rsidRDefault="002B280C" w:rsidP="00023334">
      <w:pPr>
        <w:numPr>
          <w:ilvl w:val="0"/>
          <w:numId w:val="29"/>
        </w:numPr>
        <w:autoSpaceDE w:val="0"/>
        <w:autoSpaceDN w:val="0"/>
        <w:adjustRightInd w:val="0"/>
        <w:ind w:left="0" w:firstLine="0"/>
        <w:jc w:val="both"/>
        <w:rPr>
          <w:rFonts w:asciiTheme="minorHAnsi" w:hAnsiTheme="minorHAnsi" w:cs="CMR10"/>
        </w:rPr>
      </w:pPr>
      <w:bookmarkStart w:id="10" w:name="_Ref352245280"/>
      <w:r w:rsidRPr="0008112E">
        <w:rPr>
          <w:rFonts w:asciiTheme="minorHAnsi" w:hAnsiTheme="minorHAnsi" w:cs="CMR10"/>
        </w:rPr>
        <w:t xml:space="preserve">Summarized process flow for the MEMS bridges. (a) Oxidized silicon substrate. (b) </w:t>
      </w:r>
      <w:r w:rsidR="00DB38E1" w:rsidRPr="0008112E">
        <w:rPr>
          <w:rFonts w:asciiTheme="minorHAnsi" w:hAnsiTheme="minorHAnsi" w:cs="CMR10"/>
        </w:rPr>
        <w:t>Bulk etch of silicon substrate. (c) Re-oxidation of silicon substrate. (d) Silicon dioxide etch to expose sacrificial silicon. (e) Gold deposition and patterning. (f) Etch of sacrificial silicon layer to release the MEMS bridge.</w:t>
      </w:r>
      <w:bookmarkStart w:id="11" w:name="_Ref352081576"/>
      <w:bookmarkEnd w:id="9"/>
      <w:bookmarkEnd w:id="10"/>
    </w:p>
    <w:p w:rsidR="00787CBA" w:rsidRPr="0008112E" w:rsidRDefault="00787CBA" w:rsidP="00023334">
      <w:pPr>
        <w:autoSpaceDE w:val="0"/>
        <w:autoSpaceDN w:val="0"/>
        <w:adjustRightInd w:val="0"/>
        <w:jc w:val="both"/>
        <w:rPr>
          <w:rFonts w:ascii="Calibri" w:hAnsi="Calibri" w:cs="Arial"/>
        </w:rPr>
      </w:pPr>
      <w:bookmarkStart w:id="12" w:name="_Ref352172241"/>
      <w:bookmarkEnd w:id="11"/>
    </w:p>
    <w:p w:rsidR="0062170D" w:rsidRPr="0008112E" w:rsidRDefault="00DB38E1" w:rsidP="00023334">
      <w:pPr>
        <w:numPr>
          <w:ilvl w:val="0"/>
          <w:numId w:val="29"/>
        </w:numPr>
        <w:autoSpaceDE w:val="0"/>
        <w:autoSpaceDN w:val="0"/>
        <w:adjustRightInd w:val="0"/>
        <w:ind w:left="0" w:firstLine="0"/>
        <w:jc w:val="both"/>
        <w:rPr>
          <w:rFonts w:ascii="Calibri" w:hAnsi="Calibri" w:cs="Arial"/>
        </w:rPr>
      </w:pPr>
      <w:r w:rsidRPr="0008112E">
        <w:rPr>
          <w:rFonts w:asciiTheme="minorHAnsi" w:hAnsiTheme="minorHAnsi" w:cs="CMR10"/>
        </w:rPr>
        <w:t>Block diagram of the experimental setup used to apply the bias signal and capture the MEMS bridge deflection</w:t>
      </w:r>
      <w:r w:rsidR="0062170D" w:rsidRPr="0008112E">
        <w:rPr>
          <w:rFonts w:asciiTheme="minorHAnsi" w:hAnsiTheme="minorHAnsi" w:cs="CMR10"/>
        </w:rPr>
        <w:t>.</w:t>
      </w:r>
      <w:bookmarkEnd w:id="12"/>
    </w:p>
    <w:p w:rsidR="00787CBA" w:rsidRPr="0008112E" w:rsidRDefault="00787CBA" w:rsidP="00023334">
      <w:pPr>
        <w:autoSpaceDE w:val="0"/>
        <w:autoSpaceDN w:val="0"/>
        <w:adjustRightInd w:val="0"/>
        <w:jc w:val="both"/>
        <w:rPr>
          <w:rFonts w:ascii="Calibri" w:hAnsi="Calibri" w:cs="Arial"/>
        </w:rPr>
      </w:pPr>
      <w:bookmarkStart w:id="13" w:name="_Ref352172604"/>
    </w:p>
    <w:bookmarkEnd w:id="13"/>
    <w:p w:rsidR="00B523D1" w:rsidRPr="0008112E" w:rsidRDefault="00DB38E1" w:rsidP="00023334">
      <w:pPr>
        <w:numPr>
          <w:ilvl w:val="0"/>
          <w:numId w:val="29"/>
        </w:numPr>
        <w:autoSpaceDE w:val="0"/>
        <w:autoSpaceDN w:val="0"/>
        <w:adjustRightInd w:val="0"/>
        <w:ind w:left="0" w:firstLine="0"/>
        <w:jc w:val="both"/>
        <w:rPr>
          <w:rFonts w:ascii="Calibri" w:hAnsi="Calibri" w:cs="Arial"/>
        </w:rPr>
      </w:pPr>
      <w:r w:rsidRPr="0008112E">
        <w:rPr>
          <w:rFonts w:ascii="Calibri" w:hAnsi="Calibri" w:cs="Arial"/>
        </w:rPr>
        <w:t>Measured pull-down and release states of a MEMS bridge in response to a 60 V input bias. The black curve is the response from a step input. The red curve is the response to a dynamic input.</w:t>
      </w:r>
    </w:p>
    <w:p w:rsidR="00787CBA" w:rsidRPr="0008112E" w:rsidRDefault="00787CBA" w:rsidP="00023334">
      <w:pPr>
        <w:autoSpaceDE w:val="0"/>
        <w:autoSpaceDN w:val="0"/>
        <w:adjustRightInd w:val="0"/>
        <w:jc w:val="both"/>
        <w:rPr>
          <w:rFonts w:asciiTheme="minorHAnsi" w:hAnsiTheme="minorHAnsi" w:cs="CMR10"/>
        </w:rPr>
      </w:pPr>
      <w:bookmarkStart w:id="14" w:name="_Ref352172643"/>
    </w:p>
    <w:p w:rsidR="00787CBA" w:rsidRPr="0008112E" w:rsidRDefault="00DB38E1" w:rsidP="00023334">
      <w:pPr>
        <w:numPr>
          <w:ilvl w:val="0"/>
          <w:numId w:val="29"/>
        </w:numPr>
        <w:autoSpaceDE w:val="0"/>
        <w:autoSpaceDN w:val="0"/>
        <w:adjustRightInd w:val="0"/>
        <w:ind w:left="0" w:firstLine="0"/>
        <w:jc w:val="both"/>
        <w:rPr>
          <w:rFonts w:asciiTheme="minorHAnsi" w:hAnsiTheme="minorHAnsi" w:cs="CMR10"/>
        </w:rPr>
      </w:pPr>
      <w:r w:rsidRPr="0008112E">
        <w:rPr>
          <w:rFonts w:asciiTheme="minorHAnsi" w:hAnsiTheme="minorHAnsi" w:cs="CMR10"/>
        </w:rPr>
        <w:t xml:space="preserve">Measured intermediate pull-down gap heights of the MEMS bridge in response to a dynamic input. </w:t>
      </w:r>
      <w:bookmarkStart w:id="15" w:name="_Ref352172648"/>
      <w:bookmarkEnd w:id="14"/>
    </w:p>
    <w:p w:rsidR="00DB38E1" w:rsidRPr="0008112E" w:rsidRDefault="00DB38E1" w:rsidP="00023334">
      <w:pPr>
        <w:pStyle w:val="ListParagraph"/>
        <w:ind w:left="0"/>
        <w:rPr>
          <w:rFonts w:asciiTheme="minorHAnsi" w:hAnsiTheme="minorHAnsi" w:cs="CMR10"/>
          <w:color w:val="auto"/>
        </w:rPr>
      </w:pPr>
    </w:p>
    <w:p w:rsidR="00787CBA" w:rsidRPr="0008112E" w:rsidRDefault="00B523D1" w:rsidP="00023334">
      <w:pPr>
        <w:numPr>
          <w:ilvl w:val="0"/>
          <w:numId w:val="29"/>
        </w:numPr>
        <w:autoSpaceDE w:val="0"/>
        <w:autoSpaceDN w:val="0"/>
        <w:adjustRightInd w:val="0"/>
        <w:ind w:left="0" w:firstLine="0"/>
        <w:jc w:val="both"/>
        <w:rPr>
          <w:rFonts w:asciiTheme="minorHAnsi" w:hAnsiTheme="minorHAnsi" w:cs="CMR10"/>
        </w:rPr>
      </w:pPr>
      <w:r w:rsidRPr="0008112E">
        <w:rPr>
          <w:rFonts w:asciiTheme="minorHAnsi" w:hAnsiTheme="minorHAnsi" w:cs="CMR10"/>
        </w:rPr>
        <w:t xml:space="preserve">Measured </w:t>
      </w:r>
      <w:bookmarkStart w:id="16" w:name="_Ref352172702"/>
      <w:bookmarkEnd w:id="15"/>
      <w:r w:rsidR="00DB38E1" w:rsidRPr="0008112E">
        <w:rPr>
          <w:rFonts w:asciiTheme="minorHAnsi" w:hAnsiTheme="minorHAnsi" w:cs="CMR10"/>
        </w:rPr>
        <w:t>intermediate release gap heights of the MEMS bridge in response to a dynamic input.</w:t>
      </w:r>
    </w:p>
    <w:p w:rsidR="00DB38E1" w:rsidRPr="0008112E" w:rsidRDefault="00DB38E1" w:rsidP="00023334">
      <w:pPr>
        <w:autoSpaceDE w:val="0"/>
        <w:autoSpaceDN w:val="0"/>
        <w:adjustRightInd w:val="0"/>
        <w:jc w:val="both"/>
        <w:rPr>
          <w:rFonts w:asciiTheme="minorHAnsi" w:hAnsiTheme="minorHAnsi" w:cs="CMR10"/>
        </w:rPr>
      </w:pPr>
    </w:p>
    <w:p w:rsidR="00787CBA" w:rsidRPr="0008112E" w:rsidRDefault="00206610" w:rsidP="00023334">
      <w:pPr>
        <w:numPr>
          <w:ilvl w:val="0"/>
          <w:numId w:val="29"/>
        </w:numPr>
        <w:autoSpaceDE w:val="0"/>
        <w:autoSpaceDN w:val="0"/>
        <w:adjustRightInd w:val="0"/>
        <w:ind w:left="0" w:firstLine="0"/>
        <w:jc w:val="both"/>
        <w:rPr>
          <w:rFonts w:asciiTheme="minorHAnsi" w:hAnsiTheme="minorHAnsi" w:cs="CMR10"/>
        </w:rPr>
      </w:pPr>
      <w:r w:rsidRPr="0008112E">
        <w:rPr>
          <w:rFonts w:asciiTheme="minorHAnsi" w:hAnsiTheme="minorHAnsi" w:cs="CMR10"/>
        </w:rPr>
        <w:t xml:space="preserve">Calculated waveform for the input bias. </w:t>
      </w:r>
      <w:bookmarkStart w:id="17" w:name="_Ref352172705"/>
      <w:bookmarkEnd w:id="16"/>
    </w:p>
    <w:p w:rsidR="00206610" w:rsidRPr="0008112E" w:rsidRDefault="00206610" w:rsidP="00023334">
      <w:pPr>
        <w:pStyle w:val="ListParagraph"/>
        <w:ind w:left="0"/>
        <w:rPr>
          <w:rFonts w:asciiTheme="minorHAnsi" w:hAnsiTheme="minorHAnsi" w:cs="CMR10"/>
          <w:color w:val="auto"/>
        </w:rPr>
      </w:pPr>
    </w:p>
    <w:p w:rsidR="00B523D1" w:rsidRPr="0008112E" w:rsidRDefault="00206610" w:rsidP="00023334">
      <w:pPr>
        <w:numPr>
          <w:ilvl w:val="0"/>
          <w:numId w:val="29"/>
        </w:numPr>
        <w:autoSpaceDE w:val="0"/>
        <w:autoSpaceDN w:val="0"/>
        <w:adjustRightInd w:val="0"/>
        <w:ind w:left="0" w:firstLine="0"/>
        <w:jc w:val="both"/>
        <w:rPr>
          <w:rFonts w:asciiTheme="minorHAnsi" w:hAnsiTheme="minorHAnsi" w:cs="CMR10"/>
        </w:rPr>
      </w:pPr>
      <w:r w:rsidRPr="0008112E">
        <w:rPr>
          <w:rFonts w:asciiTheme="minorHAnsi" w:hAnsiTheme="minorHAnsi" w:cs="CMR10"/>
        </w:rPr>
        <w:t>Actual waveform used to achieve minimum oscillation of the MEMS bridge.</w:t>
      </w:r>
      <w:bookmarkEnd w:id="17"/>
    </w:p>
    <w:p w:rsidR="00B523D1" w:rsidRPr="0008112E" w:rsidRDefault="00B523D1" w:rsidP="00023334">
      <w:pPr>
        <w:jc w:val="both"/>
        <w:rPr>
          <w:rFonts w:ascii="Calibri" w:hAnsi="Calibri" w:cs="Arial"/>
          <w:bCs/>
        </w:rPr>
      </w:pPr>
    </w:p>
    <w:p w:rsidR="004F4982" w:rsidRPr="0008112E" w:rsidRDefault="004F4982" w:rsidP="00023334">
      <w:pPr>
        <w:numPr>
          <w:ilvl w:val="0"/>
          <w:numId w:val="31"/>
        </w:numPr>
        <w:autoSpaceDE w:val="0"/>
        <w:autoSpaceDN w:val="0"/>
        <w:adjustRightInd w:val="0"/>
        <w:ind w:left="0" w:firstLine="0"/>
        <w:jc w:val="both"/>
        <w:rPr>
          <w:rFonts w:ascii="Calibri" w:hAnsi="Calibri" w:cs="Arial"/>
        </w:rPr>
      </w:pPr>
      <w:r w:rsidRPr="0008112E">
        <w:rPr>
          <w:rFonts w:ascii="Calibri" w:hAnsi="Calibri" w:cs="Arial"/>
        </w:rPr>
        <w:t>Table of chemicals.</w:t>
      </w:r>
    </w:p>
    <w:p w:rsidR="004F4982" w:rsidRPr="0008112E" w:rsidRDefault="004F4982" w:rsidP="00023334">
      <w:pPr>
        <w:pStyle w:val="ListParagraph"/>
        <w:ind w:left="0"/>
        <w:rPr>
          <w:rFonts w:cs="Arial"/>
          <w:color w:val="auto"/>
        </w:rPr>
      </w:pPr>
    </w:p>
    <w:p w:rsidR="004F4982" w:rsidRPr="0008112E" w:rsidRDefault="004F4982" w:rsidP="00023334">
      <w:pPr>
        <w:numPr>
          <w:ilvl w:val="0"/>
          <w:numId w:val="31"/>
        </w:numPr>
        <w:autoSpaceDE w:val="0"/>
        <w:autoSpaceDN w:val="0"/>
        <w:adjustRightInd w:val="0"/>
        <w:ind w:left="0" w:firstLine="0"/>
        <w:jc w:val="both"/>
        <w:rPr>
          <w:rFonts w:ascii="Calibri" w:hAnsi="Calibri" w:cs="Arial"/>
        </w:rPr>
      </w:pPr>
      <w:r w:rsidRPr="0008112E">
        <w:rPr>
          <w:rFonts w:ascii="Calibri" w:hAnsi="Calibri" w:cs="Arial"/>
        </w:rPr>
        <w:t>Table of equipment.</w:t>
      </w:r>
    </w:p>
    <w:p w:rsidR="00B523D1" w:rsidRPr="0008112E" w:rsidRDefault="00B523D1" w:rsidP="0087754E">
      <w:pPr>
        <w:ind w:left="360"/>
        <w:jc w:val="both"/>
        <w:rPr>
          <w:rFonts w:ascii="Calibri" w:hAnsi="Calibri" w:cs="Arial"/>
          <w:b/>
        </w:rPr>
      </w:pPr>
    </w:p>
    <w:p w:rsidR="0049202E" w:rsidRPr="0008112E" w:rsidRDefault="0049202E" w:rsidP="0008112E">
      <w:pPr>
        <w:jc w:val="both"/>
        <w:rPr>
          <w:rFonts w:ascii="Calibri" w:hAnsi="Calibri" w:cs="Arial"/>
          <w:b/>
        </w:rPr>
      </w:pPr>
    </w:p>
    <w:p w:rsidR="00BE5F4A" w:rsidRPr="0008112E" w:rsidRDefault="005C54D2" w:rsidP="0008112E">
      <w:pPr>
        <w:jc w:val="both"/>
        <w:rPr>
          <w:rFonts w:ascii="Calibri" w:hAnsi="Calibri" w:cs="Arial"/>
          <w:b/>
        </w:rPr>
      </w:pPr>
      <w:r w:rsidRPr="0008112E">
        <w:rPr>
          <w:rFonts w:ascii="Calibri" w:hAnsi="Calibri" w:cs="Arial"/>
          <w:b/>
        </w:rPr>
        <w:t>DISCUSSION</w:t>
      </w:r>
      <w:r w:rsidR="009B1737" w:rsidRPr="0008112E">
        <w:rPr>
          <w:rFonts w:ascii="Calibri" w:hAnsi="Calibri" w:cs="Arial"/>
          <w:b/>
          <w:bCs/>
        </w:rPr>
        <w:t>:</w:t>
      </w:r>
      <w:r w:rsidR="00585D13" w:rsidRPr="0008112E">
        <w:rPr>
          <w:rFonts w:ascii="Calibri" w:hAnsi="Calibri" w:cs="Arial"/>
          <w:b/>
          <w:bCs/>
        </w:rPr>
        <w:t xml:space="preserve"> </w:t>
      </w:r>
    </w:p>
    <w:p w:rsidR="005D6073" w:rsidRPr="0008112E" w:rsidRDefault="005D6073" w:rsidP="0008112E">
      <w:pPr>
        <w:widowControl w:val="0"/>
        <w:autoSpaceDE w:val="0"/>
        <w:autoSpaceDN w:val="0"/>
        <w:adjustRightInd w:val="0"/>
        <w:jc w:val="both"/>
        <w:rPr>
          <w:rFonts w:ascii="Calibri" w:hAnsi="Calibri" w:cs="Arial"/>
          <w:b/>
          <w:bCs/>
        </w:rPr>
      </w:pPr>
    </w:p>
    <w:p w:rsidR="0060066A" w:rsidRPr="0087754E" w:rsidRDefault="0089654C" w:rsidP="0087754E">
      <w:pPr>
        <w:autoSpaceDE w:val="0"/>
        <w:autoSpaceDN w:val="0"/>
        <w:adjustRightInd w:val="0"/>
        <w:jc w:val="both"/>
        <w:rPr>
          <w:rFonts w:asciiTheme="minorHAnsi" w:hAnsiTheme="minorHAnsi" w:cs="Arial"/>
          <w:b/>
          <w:bCs/>
        </w:rPr>
      </w:pPr>
      <w:r w:rsidRPr="0087754E">
        <w:rPr>
          <w:rFonts w:asciiTheme="minorHAnsi" w:eastAsia="CMR12" w:hAnsiTheme="minorHAnsi" w:cs="CMR12"/>
        </w:rPr>
        <w:t>L</w:t>
      </w:r>
      <w:r w:rsidR="0060066A" w:rsidRPr="0087754E">
        <w:rPr>
          <w:rFonts w:asciiTheme="minorHAnsi" w:eastAsia="CMR12" w:hAnsiTheme="minorHAnsi" w:cs="CMR12"/>
        </w:rPr>
        <w:t xml:space="preserve">ow residual stress Au film deposition and </w:t>
      </w:r>
      <w:r w:rsidRPr="0087754E">
        <w:rPr>
          <w:rFonts w:asciiTheme="minorHAnsi" w:eastAsia="CMR12" w:hAnsiTheme="minorHAnsi" w:cs="CMR12"/>
        </w:rPr>
        <w:t xml:space="preserve">a dry release with </w:t>
      </w:r>
      <w:r w:rsidR="0060066A" w:rsidRPr="0087754E">
        <w:rPr>
          <w:rFonts w:asciiTheme="minorHAnsi" w:eastAsia="CMR12" w:hAnsiTheme="minorHAnsi" w:cs="CMR12"/>
        </w:rPr>
        <w:t>XeF</w:t>
      </w:r>
      <w:r w:rsidR="0060066A" w:rsidRPr="0087754E">
        <w:rPr>
          <w:rFonts w:asciiTheme="minorHAnsi" w:eastAsia="CMR12" w:hAnsiTheme="minorHAnsi" w:cs="CMR8"/>
          <w:vertAlign w:val="subscript"/>
        </w:rPr>
        <w:t>2</w:t>
      </w:r>
      <w:r w:rsidR="0060066A" w:rsidRPr="0087754E">
        <w:rPr>
          <w:rFonts w:asciiTheme="minorHAnsi" w:eastAsia="CMR12" w:hAnsiTheme="minorHAnsi" w:cs="CMR8"/>
        </w:rPr>
        <w:t xml:space="preserve"> </w:t>
      </w:r>
      <w:r w:rsidRPr="0087754E">
        <w:rPr>
          <w:rFonts w:asciiTheme="minorHAnsi" w:eastAsia="CMR12" w:hAnsiTheme="minorHAnsi" w:cs="CMR8"/>
        </w:rPr>
        <w:t>are critically components in the successful fabrication of the device</w:t>
      </w:r>
      <w:r w:rsidR="0060066A" w:rsidRPr="0087754E">
        <w:rPr>
          <w:rFonts w:asciiTheme="minorHAnsi" w:eastAsia="CMR12" w:hAnsiTheme="minorHAnsi" w:cs="CMR12"/>
        </w:rPr>
        <w:t xml:space="preserve">. </w:t>
      </w:r>
      <w:r w:rsidRPr="0087754E">
        <w:rPr>
          <w:rFonts w:asciiTheme="minorHAnsi" w:eastAsia="CMR12" w:hAnsiTheme="minorHAnsi" w:cs="CMR12"/>
        </w:rPr>
        <w:t>Electrostatic</w:t>
      </w:r>
      <w:r w:rsidR="0060066A" w:rsidRPr="0087754E">
        <w:rPr>
          <w:rFonts w:asciiTheme="minorHAnsi" w:eastAsia="CMR12" w:hAnsiTheme="minorHAnsi" w:cs="CMR12"/>
        </w:rPr>
        <w:t xml:space="preserve"> </w:t>
      </w:r>
      <w:r w:rsidR="00627FD5" w:rsidRPr="0087754E">
        <w:rPr>
          <w:rFonts w:asciiTheme="minorHAnsi" w:eastAsia="CMR12" w:hAnsiTheme="minorHAnsi" w:cs="CMR12"/>
        </w:rPr>
        <w:t>fringing-field actuators</w:t>
      </w:r>
      <w:r w:rsidRPr="0087754E">
        <w:rPr>
          <w:rFonts w:asciiTheme="minorHAnsi" w:eastAsia="CMR12" w:hAnsiTheme="minorHAnsi" w:cs="CMR12"/>
        </w:rPr>
        <w:t xml:space="preserve"> provide</w:t>
      </w:r>
      <w:r w:rsidR="00A04F02" w:rsidRPr="0087754E">
        <w:rPr>
          <w:rFonts w:asciiTheme="minorHAnsi" w:eastAsia="CMR12" w:hAnsiTheme="minorHAnsi" w:cs="CMR12"/>
        </w:rPr>
        <w:t xml:space="preserve"> relatively</w:t>
      </w:r>
      <w:r w:rsidRPr="0087754E">
        <w:rPr>
          <w:rFonts w:asciiTheme="minorHAnsi" w:eastAsia="CMR12" w:hAnsiTheme="minorHAnsi" w:cs="CMR12"/>
        </w:rPr>
        <w:t xml:space="preserve"> low</w:t>
      </w:r>
      <w:r w:rsidR="0060066A" w:rsidRPr="0087754E">
        <w:rPr>
          <w:rFonts w:asciiTheme="minorHAnsi" w:eastAsia="CMR12" w:hAnsiTheme="minorHAnsi" w:cs="CMR12"/>
        </w:rPr>
        <w:t xml:space="preserve"> force</w:t>
      </w:r>
      <w:r w:rsidRPr="0087754E">
        <w:rPr>
          <w:rFonts w:asciiTheme="minorHAnsi" w:eastAsia="CMR12" w:hAnsiTheme="minorHAnsi" w:cs="CMR12"/>
        </w:rPr>
        <w:t>s</w:t>
      </w:r>
      <w:r w:rsidR="0060066A" w:rsidRPr="0087754E">
        <w:rPr>
          <w:rFonts w:asciiTheme="minorHAnsi" w:eastAsia="CMR12" w:hAnsiTheme="minorHAnsi" w:cs="CMR12"/>
        </w:rPr>
        <w:t xml:space="preserve"> </w:t>
      </w:r>
      <w:r w:rsidRPr="0087754E">
        <w:rPr>
          <w:rFonts w:asciiTheme="minorHAnsi" w:eastAsia="CMR12" w:hAnsiTheme="minorHAnsi" w:cs="CMR12"/>
        </w:rPr>
        <w:t>when compared to parallel-plate field actuators</w:t>
      </w:r>
      <w:r w:rsidR="0060066A" w:rsidRPr="0087754E">
        <w:rPr>
          <w:rFonts w:asciiTheme="minorHAnsi" w:eastAsia="CMR12" w:hAnsiTheme="minorHAnsi" w:cs="CMR12"/>
        </w:rPr>
        <w:t xml:space="preserve">. </w:t>
      </w:r>
      <w:r w:rsidRPr="0087754E">
        <w:rPr>
          <w:rFonts w:asciiTheme="minorHAnsi" w:eastAsia="CMR12" w:hAnsiTheme="minorHAnsi" w:cs="CMR12"/>
        </w:rPr>
        <w:t>T</w:t>
      </w:r>
      <w:r w:rsidR="0060066A" w:rsidRPr="0087754E">
        <w:rPr>
          <w:rFonts w:asciiTheme="minorHAnsi" w:eastAsia="CMR12" w:hAnsiTheme="minorHAnsi" w:cs="CMR12"/>
        </w:rPr>
        <w:t>ypical MEMS thin film</w:t>
      </w:r>
      <w:r w:rsidRPr="0087754E">
        <w:rPr>
          <w:rFonts w:asciiTheme="minorHAnsi" w:eastAsia="CMR12" w:hAnsiTheme="minorHAnsi" w:cs="CMR12"/>
        </w:rPr>
        <w:t xml:space="preserve"> stresses of</w:t>
      </w:r>
      <w:r w:rsidR="0060066A" w:rsidRPr="0087754E">
        <w:rPr>
          <w:rFonts w:asciiTheme="minorHAnsi" w:eastAsia="CMR12" w:hAnsiTheme="minorHAnsi" w:cs="CMR12"/>
        </w:rPr>
        <w:t xml:space="preserve"> </w:t>
      </w:r>
      <w:r w:rsidR="0060066A" w:rsidRPr="0087754E">
        <w:rPr>
          <w:rFonts w:asciiTheme="minorHAnsi" w:eastAsia="CMR12" w:hAnsiTheme="minorHAnsi" w:cs="CMMI12"/>
          <w:iCs/>
        </w:rPr>
        <w:t>&gt;</w:t>
      </w:r>
      <w:r w:rsidR="00E00B5F" w:rsidRPr="0087754E">
        <w:rPr>
          <w:rFonts w:asciiTheme="minorHAnsi" w:eastAsia="CMR12" w:hAnsiTheme="minorHAnsi" w:cs="CMMI12"/>
          <w:i/>
          <w:iCs/>
        </w:rPr>
        <w:t xml:space="preserve"> </w:t>
      </w:r>
      <w:r w:rsidR="0060066A" w:rsidRPr="0087754E">
        <w:rPr>
          <w:rFonts w:asciiTheme="minorHAnsi" w:eastAsia="CMR12" w:hAnsiTheme="minorHAnsi" w:cs="CMR12"/>
        </w:rPr>
        <w:t xml:space="preserve">60 </w:t>
      </w:r>
      <w:proofErr w:type="spellStart"/>
      <w:r w:rsidR="0060066A" w:rsidRPr="0087754E">
        <w:rPr>
          <w:rFonts w:asciiTheme="minorHAnsi" w:eastAsia="CMR12" w:hAnsiTheme="minorHAnsi" w:cs="CMR12"/>
        </w:rPr>
        <w:t>MPa</w:t>
      </w:r>
      <w:proofErr w:type="spellEnd"/>
      <w:r w:rsidRPr="0087754E">
        <w:rPr>
          <w:rFonts w:asciiTheme="minorHAnsi" w:eastAsia="CMR12" w:hAnsiTheme="minorHAnsi" w:cs="CMR12"/>
        </w:rPr>
        <w:t xml:space="preserve"> </w:t>
      </w:r>
      <w:r w:rsidR="00A04F02" w:rsidRPr="0087754E">
        <w:rPr>
          <w:rFonts w:asciiTheme="minorHAnsi" w:eastAsia="CMR12" w:hAnsiTheme="minorHAnsi" w:cs="CMR12"/>
        </w:rPr>
        <w:t>will</w:t>
      </w:r>
      <w:r w:rsidRPr="0087754E">
        <w:rPr>
          <w:rFonts w:asciiTheme="minorHAnsi" w:eastAsia="CMR12" w:hAnsiTheme="minorHAnsi" w:cs="CMR12"/>
        </w:rPr>
        <w:t xml:space="preserve"> result in excessively high</w:t>
      </w:r>
      <w:r w:rsidR="0060066A" w:rsidRPr="0087754E">
        <w:rPr>
          <w:rFonts w:asciiTheme="minorHAnsi" w:eastAsia="CMR12" w:hAnsiTheme="minorHAnsi" w:cs="CMR12"/>
        </w:rPr>
        <w:t xml:space="preserve"> drive voltage</w:t>
      </w:r>
      <w:r w:rsidRPr="0087754E">
        <w:rPr>
          <w:rFonts w:asciiTheme="minorHAnsi" w:eastAsia="CMR12" w:hAnsiTheme="minorHAnsi" w:cs="CMR12"/>
        </w:rPr>
        <w:t>s</w:t>
      </w:r>
      <w:r w:rsidR="0060066A" w:rsidRPr="0087754E">
        <w:rPr>
          <w:rFonts w:asciiTheme="minorHAnsi" w:eastAsia="CMR12" w:hAnsiTheme="minorHAnsi" w:cs="CMR12"/>
        </w:rPr>
        <w:t xml:space="preserve"> </w:t>
      </w:r>
      <w:r w:rsidRPr="0087754E">
        <w:rPr>
          <w:rFonts w:asciiTheme="minorHAnsi" w:eastAsia="CMR12" w:hAnsiTheme="minorHAnsi" w:cs="CMR12"/>
        </w:rPr>
        <w:t>which can potentially compromise the reliability of EFFA MEMS</w:t>
      </w:r>
      <w:r w:rsidR="00627FD5" w:rsidRPr="0087754E">
        <w:rPr>
          <w:rFonts w:asciiTheme="minorHAnsi" w:eastAsia="CMR12" w:hAnsiTheme="minorHAnsi" w:cs="CMR12"/>
        </w:rPr>
        <w:t xml:space="preserve">. </w:t>
      </w:r>
      <w:r w:rsidRPr="0087754E">
        <w:rPr>
          <w:rFonts w:asciiTheme="minorHAnsi" w:eastAsia="CMR12" w:hAnsiTheme="minorHAnsi" w:cs="CMR12"/>
        </w:rPr>
        <w:t>For this reason</w:t>
      </w:r>
      <w:r w:rsidR="00627FD5" w:rsidRPr="0087754E">
        <w:rPr>
          <w:rFonts w:asciiTheme="minorHAnsi" w:eastAsia="CMR12" w:hAnsiTheme="minorHAnsi" w:cs="CMR12"/>
        </w:rPr>
        <w:t xml:space="preserve"> </w:t>
      </w:r>
      <w:r w:rsidR="0060066A" w:rsidRPr="0087754E">
        <w:rPr>
          <w:rFonts w:asciiTheme="minorHAnsi" w:eastAsia="CMR12" w:hAnsiTheme="minorHAnsi" w:cs="CMR12"/>
        </w:rPr>
        <w:t>the electroplating recipe</w:t>
      </w:r>
      <w:r w:rsidR="00627FD5" w:rsidRPr="0087754E">
        <w:rPr>
          <w:rFonts w:asciiTheme="minorHAnsi" w:eastAsia="CMR12" w:hAnsiTheme="minorHAnsi" w:cs="CMR12"/>
        </w:rPr>
        <w:t xml:space="preserve"> is carefully characterized</w:t>
      </w:r>
      <w:r w:rsidR="0060066A" w:rsidRPr="0087754E">
        <w:rPr>
          <w:rFonts w:asciiTheme="minorHAnsi" w:eastAsia="CMR12" w:hAnsiTheme="minorHAnsi" w:cs="CMR12"/>
        </w:rPr>
        <w:t xml:space="preserve"> to </w:t>
      </w:r>
      <w:r w:rsidRPr="0087754E">
        <w:rPr>
          <w:rFonts w:asciiTheme="minorHAnsi" w:eastAsia="CMR12" w:hAnsiTheme="minorHAnsi" w:cs="CMR12"/>
        </w:rPr>
        <w:t>yield</w:t>
      </w:r>
      <w:r w:rsidR="0060066A" w:rsidRPr="0087754E">
        <w:rPr>
          <w:rFonts w:asciiTheme="minorHAnsi" w:eastAsia="CMR12" w:hAnsiTheme="minorHAnsi" w:cs="CMR12"/>
        </w:rPr>
        <w:t xml:space="preserve"> a </w:t>
      </w:r>
      <w:r w:rsidRPr="0087754E">
        <w:rPr>
          <w:rFonts w:asciiTheme="minorHAnsi" w:eastAsia="CMR12" w:hAnsiTheme="minorHAnsi" w:cs="CMR12"/>
        </w:rPr>
        <w:t xml:space="preserve">thin </w:t>
      </w:r>
      <w:r w:rsidR="0060066A" w:rsidRPr="0087754E">
        <w:rPr>
          <w:rFonts w:asciiTheme="minorHAnsi" w:eastAsia="CMR12" w:hAnsiTheme="minorHAnsi" w:cs="CMR12"/>
        </w:rPr>
        <w:t>film with low</w:t>
      </w:r>
      <w:r w:rsidRPr="0087754E">
        <w:rPr>
          <w:rFonts w:asciiTheme="minorHAnsi" w:eastAsia="CMR12" w:hAnsiTheme="minorHAnsi" w:cs="CMR12"/>
        </w:rPr>
        <w:t xml:space="preserve"> bi-axial</w:t>
      </w:r>
      <w:r w:rsidR="0060066A" w:rsidRPr="0087754E">
        <w:rPr>
          <w:rFonts w:asciiTheme="minorHAnsi" w:eastAsia="CMR12" w:hAnsiTheme="minorHAnsi" w:cs="CMR12"/>
        </w:rPr>
        <w:t xml:space="preserve"> mean stress.</w:t>
      </w:r>
      <w:r w:rsidRPr="0087754E">
        <w:rPr>
          <w:rFonts w:asciiTheme="minorHAnsi" w:eastAsia="CMR12" w:hAnsiTheme="minorHAnsi" w:cs="CMR12"/>
        </w:rPr>
        <w:t xml:space="preserve"> </w:t>
      </w:r>
      <w:r w:rsidR="00C504C6" w:rsidRPr="0087754E">
        <w:rPr>
          <w:rFonts w:asciiTheme="minorHAnsi" w:eastAsia="CMR12" w:hAnsiTheme="minorHAnsi" w:cs="CMR12"/>
        </w:rPr>
        <w:t>Additionally, t</w:t>
      </w:r>
      <w:r w:rsidR="0060066A" w:rsidRPr="0087754E">
        <w:rPr>
          <w:rFonts w:asciiTheme="minorHAnsi" w:eastAsia="CMR12" w:hAnsiTheme="minorHAnsi" w:cs="CMR12"/>
        </w:rPr>
        <w:t xml:space="preserve">his </w:t>
      </w:r>
      <w:r w:rsidRPr="0087754E">
        <w:rPr>
          <w:rFonts w:asciiTheme="minorHAnsi" w:eastAsia="CMR12" w:hAnsiTheme="minorHAnsi" w:cs="CMR12"/>
        </w:rPr>
        <w:t>study uses silicon</w:t>
      </w:r>
      <w:r w:rsidR="0060066A" w:rsidRPr="0087754E">
        <w:rPr>
          <w:rFonts w:asciiTheme="minorHAnsi" w:eastAsia="CMR12" w:hAnsiTheme="minorHAnsi" w:cs="CMR12"/>
        </w:rPr>
        <w:t xml:space="preserve"> as the sacrificial layer type</w:t>
      </w:r>
      <w:r w:rsidRPr="0087754E">
        <w:rPr>
          <w:rFonts w:asciiTheme="minorHAnsi" w:eastAsia="CMR12" w:hAnsiTheme="minorHAnsi" w:cs="CMR12"/>
        </w:rPr>
        <w:t xml:space="preserve"> due to its relative lack of expansion and contraction (compared to </w:t>
      </w:r>
      <w:proofErr w:type="spellStart"/>
      <w:r w:rsidRPr="0087754E">
        <w:rPr>
          <w:rFonts w:asciiTheme="minorHAnsi" w:eastAsia="CMR12" w:hAnsiTheme="minorHAnsi" w:cs="CMR12"/>
        </w:rPr>
        <w:t>photoresist</w:t>
      </w:r>
      <w:proofErr w:type="spellEnd"/>
      <w:r w:rsidRPr="0087754E">
        <w:rPr>
          <w:rFonts w:asciiTheme="minorHAnsi" w:eastAsia="CMR12" w:hAnsiTheme="minorHAnsi" w:cs="CMR12"/>
        </w:rPr>
        <w:t>) during process steps that require heat cycles</w:t>
      </w:r>
      <w:r w:rsidR="0060066A" w:rsidRPr="0087754E">
        <w:rPr>
          <w:rFonts w:asciiTheme="minorHAnsi" w:eastAsia="CMR12" w:hAnsiTheme="minorHAnsi" w:cs="CMR12"/>
        </w:rPr>
        <w:t xml:space="preserve">. </w:t>
      </w:r>
      <w:r w:rsidRPr="0087754E">
        <w:rPr>
          <w:rFonts w:asciiTheme="minorHAnsi" w:eastAsia="CMR12" w:hAnsiTheme="minorHAnsi" w:cs="CMR12"/>
        </w:rPr>
        <w:t>Finally</w:t>
      </w:r>
      <w:r w:rsidR="0060066A" w:rsidRPr="0087754E">
        <w:rPr>
          <w:rFonts w:asciiTheme="minorHAnsi" w:eastAsia="CMR12" w:hAnsiTheme="minorHAnsi" w:cs="CMR12"/>
        </w:rPr>
        <w:t>,</w:t>
      </w:r>
      <w:r w:rsidRPr="0087754E">
        <w:rPr>
          <w:rFonts w:asciiTheme="minorHAnsi" w:eastAsia="CMR12" w:hAnsiTheme="minorHAnsi" w:cs="CMR12"/>
        </w:rPr>
        <w:t xml:space="preserve"> the</w:t>
      </w:r>
      <w:r w:rsidR="0060066A" w:rsidRPr="0087754E">
        <w:rPr>
          <w:rFonts w:asciiTheme="minorHAnsi" w:eastAsia="CMR12" w:hAnsiTheme="minorHAnsi" w:cs="CMR12"/>
        </w:rPr>
        <w:t xml:space="preserve"> dry release</w:t>
      </w:r>
      <w:r w:rsidRPr="0087754E">
        <w:rPr>
          <w:rFonts w:asciiTheme="minorHAnsi" w:eastAsia="CMR12" w:hAnsiTheme="minorHAnsi" w:cs="CMR12"/>
        </w:rPr>
        <w:t xml:space="preserve"> step</w:t>
      </w:r>
      <w:r w:rsidR="0060066A" w:rsidRPr="0087754E">
        <w:rPr>
          <w:rFonts w:asciiTheme="minorHAnsi" w:eastAsia="CMR12" w:hAnsiTheme="minorHAnsi" w:cs="CMR12"/>
        </w:rPr>
        <w:t xml:space="preserve"> with XeF</w:t>
      </w:r>
      <w:r w:rsidR="0060066A" w:rsidRPr="0087754E">
        <w:rPr>
          <w:rFonts w:asciiTheme="minorHAnsi" w:eastAsia="CMR12" w:hAnsiTheme="minorHAnsi" w:cs="CMR8"/>
          <w:vertAlign w:val="subscript"/>
        </w:rPr>
        <w:t>2</w:t>
      </w:r>
      <w:r w:rsidR="0060066A" w:rsidRPr="0087754E">
        <w:rPr>
          <w:rFonts w:asciiTheme="minorHAnsi" w:eastAsia="CMR12" w:hAnsiTheme="minorHAnsi" w:cs="CMR8"/>
        </w:rPr>
        <w:t xml:space="preserve"> </w:t>
      </w:r>
      <w:r w:rsidR="0018417E" w:rsidRPr="0087754E">
        <w:rPr>
          <w:rFonts w:asciiTheme="minorHAnsi" w:eastAsia="CMR12" w:hAnsiTheme="minorHAnsi" w:cs="CMR12"/>
        </w:rPr>
        <w:t>facilitates</w:t>
      </w:r>
      <w:r w:rsidR="0060066A" w:rsidRPr="0087754E">
        <w:rPr>
          <w:rFonts w:asciiTheme="minorHAnsi" w:eastAsia="CMR12" w:hAnsiTheme="minorHAnsi" w:cs="CMR12"/>
        </w:rPr>
        <w:t xml:space="preserve"> high yield processing</w:t>
      </w:r>
      <w:r w:rsidR="00627FD5" w:rsidRPr="0087754E">
        <w:rPr>
          <w:rFonts w:asciiTheme="minorHAnsi" w:eastAsia="CMR12" w:hAnsiTheme="minorHAnsi" w:cs="CMR12"/>
        </w:rPr>
        <w:t xml:space="preserve"> </w:t>
      </w:r>
      <w:r w:rsidR="0060066A" w:rsidRPr="0087754E">
        <w:rPr>
          <w:rFonts w:asciiTheme="minorHAnsi" w:eastAsia="CMR12" w:hAnsiTheme="minorHAnsi" w:cs="CMR12"/>
        </w:rPr>
        <w:t xml:space="preserve">by </w:t>
      </w:r>
      <w:r w:rsidR="0018417E" w:rsidRPr="0087754E">
        <w:rPr>
          <w:rFonts w:asciiTheme="minorHAnsi" w:eastAsia="CMR12" w:hAnsiTheme="minorHAnsi" w:cs="CMR12"/>
        </w:rPr>
        <w:t xml:space="preserve">virtually </w:t>
      </w:r>
      <w:r w:rsidR="00A04F02" w:rsidRPr="0087754E">
        <w:rPr>
          <w:rFonts w:asciiTheme="minorHAnsi" w:eastAsia="CMR12" w:hAnsiTheme="minorHAnsi" w:cs="CMR12"/>
        </w:rPr>
        <w:t xml:space="preserve">eliminating </w:t>
      </w:r>
      <w:proofErr w:type="spellStart"/>
      <w:r w:rsidR="00A04F02" w:rsidRPr="0087754E">
        <w:rPr>
          <w:rFonts w:asciiTheme="minorHAnsi" w:eastAsia="CMR12" w:hAnsiTheme="minorHAnsi" w:cs="CMR12"/>
        </w:rPr>
        <w:t>stiction</w:t>
      </w:r>
      <w:proofErr w:type="spellEnd"/>
      <w:r w:rsidR="0060066A" w:rsidRPr="0087754E">
        <w:rPr>
          <w:rFonts w:asciiTheme="minorHAnsi" w:eastAsia="CMR12" w:hAnsiTheme="minorHAnsi" w:cs="CMR12"/>
        </w:rPr>
        <w:t>.</w:t>
      </w:r>
    </w:p>
    <w:p w:rsidR="0060066A" w:rsidRPr="0087754E" w:rsidRDefault="0060066A" w:rsidP="0087754E">
      <w:pPr>
        <w:widowControl w:val="0"/>
        <w:autoSpaceDE w:val="0"/>
        <w:autoSpaceDN w:val="0"/>
        <w:adjustRightInd w:val="0"/>
        <w:jc w:val="both"/>
        <w:rPr>
          <w:rFonts w:ascii="Calibri" w:hAnsi="Calibri" w:cs="Arial"/>
          <w:b/>
          <w:bCs/>
        </w:rPr>
      </w:pPr>
    </w:p>
    <w:p w:rsidR="0003083B" w:rsidRPr="0087754E" w:rsidRDefault="009E7359" w:rsidP="0087754E">
      <w:pPr>
        <w:autoSpaceDE w:val="0"/>
        <w:autoSpaceDN w:val="0"/>
        <w:adjustRightInd w:val="0"/>
        <w:jc w:val="both"/>
        <w:rPr>
          <w:rFonts w:asciiTheme="minorHAnsi" w:eastAsia="CMR12" w:hAnsiTheme="minorHAnsi" w:cs="CMR12"/>
        </w:rPr>
      </w:pPr>
      <w:r w:rsidRPr="0087754E">
        <w:rPr>
          <w:rFonts w:asciiTheme="minorHAnsi" w:eastAsia="CMR12" w:hAnsiTheme="minorHAnsi" w:cs="CMR12"/>
        </w:rPr>
        <w:t xml:space="preserve">The desired beam </w:t>
      </w:r>
      <w:r w:rsidR="000676AA" w:rsidRPr="0087754E">
        <w:rPr>
          <w:rFonts w:asciiTheme="minorHAnsi" w:eastAsia="CMR12" w:hAnsiTheme="minorHAnsi" w:cs="CMR12"/>
        </w:rPr>
        <w:t>gap height</w:t>
      </w:r>
      <w:r w:rsidRPr="0087754E">
        <w:rPr>
          <w:rFonts w:asciiTheme="minorHAnsi" w:eastAsia="CMR12" w:hAnsiTheme="minorHAnsi" w:cs="CMR12"/>
        </w:rPr>
        <w:t xml:space="preserve"> </w:t>
      </w:r>
      <w:r w:rsidR="000676AA" w:rsidRPr="0087754E">
        <w:rPr>
          <w:rFonts w:asciiTheme="minorHAnsi" w:eastAsia="CMR12" w:hAnsiTheme="minorHAnsi" w:cs="CMR12"/>
        </w:rPr>
        <w:t>corresponds to</w:t>
      </w:r>
      <w:r w:rsidRPr="0087754E">
        <w:rPr>
          <w:rFonts w:asciiTheme="minorHAnsi" w:eastAsia="CMR12" w:hAnsiTheme="minorHAnsi" w:cs="CMR12"/>
        </w:rPr>
        <w:t xml:space="preserve"> the overshoot</w:t>
      </w:r>
      <w:r w:rsidR="000676AA" w:rsidRPr="0087754E">
        <w:rPr>
          <w:rFonts w:asciiTheme="minorHAnsi" w:eastAsia="CMR12" w:hAnsiTheme="minorHAnsi" w:cs="CMR12"/>
        </w:rPr>
        <w:t xml:space="preserve"> gap height</w:t>
      </w:r>
      <w:r w:rsidR="00177325" w:rsidRPr="0087754E">
        <w:rPr>
          <w:rFonts w:asciiTheme="minorHAnsi" w:eastAsia="CMR12" w:hAnsiTheme="minorHAnsi" w:cs="CMR12"/>
        </w:rPr>
        <w:t xml:space="preserve"> (Figure 2b)</w:t>
      </w:r>
      <w:r w:rsidRPr="0087754E">
        <w:rPr>
          <w:rFonts w:asciiTheme="minorHAnsi" w:eastAsia="CMR12" w:hAnsiTheme="minorHAnsi" w:cs="CMR12"/>
        </w:rPr>
        <w:t xml:space="preserve"> in response to the first step bias</w:t>
      </w:r>
      <w:fldSimple w:instr=" REF _Ref352079319 \r \h  \* MERGEFORMAT ">
        <w:r w:rsidR="00177325" w:rsidRPr="0087754E">
          <w:rPr>
            <w:rFonts w:asciiTheme="minorHAnsi" w:eastAsia="CMR12" w:hAnsiTheme="minorHAnsi" w:cs="CMR12"/>
            <w:vertAlign w:val="superscript"/>
          </w:rPr>
          <w:t>20</w:t>
        </w:r>
      </w:fldSimple>
      <w:r w:rsidRPr="0087754E">
        <w:rPr>
          <w:rFonts w:asciiTheme="minorHAnsi" w:eastAsia="CMR12" w:hAnsiTheme="minorHAnsi" w:cs="CMR12"/>
        </w:rPr>
        <w:t>. Once the beam attains the overshoot/desired gap height the second step bias</w:t>
      </w:r>
      <w:r w:rsidR="00177325" w:rsidRPr="0087754E">
        <w:rPr>
          <w:rFonts w:asciiTheme="minorHAnsi" w:eastAsia="CMR12" w:hAnsiTheme="minorHAnsi" w:cs="CMR12"/>
        </w:rPr>
        <w:t xml:space="preserve"> (Figure 2c)</w:t>
      </w:r>
      <w:r w:rsidRPr="0087754E">
        <w:rPr>
          <w:rFonts w:asciiTheme="minorHAnsi" w:eastAsia="CMR12" w:hAnsiTheme="minorHAnsi" w:cs="CMR12"/>
        </w:rPr>
        <w:t xml:space="preserve"> is applied to hold the beam in this position. By knowing the mechanical quality factor</w:t>
      </w:r>
      <w:r w:rsidR="000676AA" w:rsidRPr="0087754E">
        <w:rPr>
          <w:rFonts w:asciiTheme="minorHAnsi" w:eastAsia="CMR12" w:hAnsiTheme="minorHAnsi" w:cs="CMR12"/>
        </w:rPr>
        <w:t xml:space="preserve"> of the MEMS bridge</w:t>
      </w:r>
      <w:r w:rsidRPr="0087754E">
        <w:rPr>
          <w:rFonts w:asciiTheme="minorHAnsi" w:eastAsia="CMR12" w:hAnsiTheme="minorHAnsi" w:cs="CMR12"/>
        </w:rPr>
        <w:t xml:space="preserve"> (which can</w:t>
      </w:r>
      <w:r w:rsidR="000676AA" w:rsidRPr="0087754E">
        <w:rPr>
          <w:rFonts w:asciiTheme="minorHAnsi" w:eastAsia="CMR12" w:hAnsiTheme="minorHAnsi" w:cs="CMR12"/>
        </w:rPr>
        <w:t xml:space="preserve"> be</w:t>
      </w:r>
      <w:r w:rsidRPr="0087754E">
        <w:rPr>
          <w:rFonts w:asciiTheme="minorHAnsi" w:eastAsia="CMR12" w:hAnsiTheme="minorHAnsi" w:cs="CMR12"/>
        </w:rPr>
        <w:t xml:space="preserve"> measured or calculated), the overshoot percentage</w:t>
      </w:r>
      <w:r w:rsidR="000676AA" w:rsidRPr="0087754E">
        <w:rPr>
          <w:rFonts w:asciiTheme="minorHAnsi" w:eastAsia="CMR12" w:hAnsiTheme="minorHAnsi" w:cs="CMR12"/>
        </w:rPr>
        <w:t xml:space="preserve"> and the time to reach the overshoot gap height can be calculated. These parameters are used to determine the amplitude and timing of the input voltage.</w:t>
      </w:r>
      <w:r w:rsidRPr="0087754E">
        <w:rPr>
          <w:rFonts w:asciiTheme="minorHAnsi" w:eastAsia="CMR12" w:hAnsiTheme="minorHAnsi" w:cs="CMR12"/>
        </w:rPr>
        <w:t xml:space="preserve"> </w:t>
      </w:r>
    </w:p>
    <w:p w:rsidR="0003083B" w:rsidRPr="0008112E" w:rsidRDefault="0003083B" w:rsidP="0008112E">
      <w:pPr>
        <w:autoSpaceDE w:val="0"/>
        <w:autoSpaceDN w:val="0"/>
        <w:adjustRightInd w:val="0"/>
        <w:rPr>
          <w:rFonts w:asciiTheme="minorHAnsi" w:eastAsia="CMR12" w:hAnsiTheme="minorHAnsi" w:cs="CMR12"/>
        </w:rPr>
      </w:pPr>
    </w:p>
    <w:p w:rsidR="005D6073" w:rsidRPr="0008112E" w:rsidRDefault="0018417E" w:rsidP="00CD6850">
      <w:pPr>
        <w:autoSpaceDE w:val="0"/>
        <w:autoSpaceDN w:val="0"/>
        <w:adjustRightInd w:val="0"/>
        <w:jc w:val="both"/>
        <w:rPr>
          <w:rFonts w:asciiTheme="minorHAnsi" w:eastAsia="CMR12" w:hAnsiTheme="minorHAnsi" w:cs="CMR12"/>
        </w:rPr>
      </w:pPr>
      <w:r w:rsidRPr="0008112E">
        <w:rPr>
          <w:rFonts w:asciiTheme="minorHAnsi" w:eastAsia="CMR12" w:hAnsiTheme="minorHAnsi" w:cs="CMR12"/>
        </w:rPr>
        <w:t>DC-dynamic drive signals</w:t>
      </w:r>
      <w:r w:rsidR="00FF37D6" w:rsidRPr="0008112E">
        <w:rPr>
          <w:rFonts w:asciiTheme="minorHAnsi" w:eastAsia="CMR12" w:hAnsiTheme="minorHAnsi" w:cs="CMR12"/>
        </w:rPr>
        <w:t xml:space="preserve"> used in this study</w:t>
      </w:r>
      <w:r w:rsidR="005D6073" w:rsidRPr="0008112E">
        <w:rPr>
          <w:rFonts w:asciiTheme="minorHAnsi" w:eastAsia="CMR12" w:hAnsiTheme="minorHAnsi" w:cs="CMR12"/>
        </w:rPr>
        <w:t xml:space="preserve"> </w:t>
      </w:r>
      <w:r w:rsidR="00FF37D6" w:rsidRPr="0008112E">
        <w:rPr>
          <w:rFonts w:asciiTheme="minorHAnsi" w:eastAsia="CMR12" w:hAnsiTheme="minorHAnsi" w:cs="CMR12"/>
        </w:rPr>
        <w:t xml:space="preserve">improved the </w:t>
      </w:r>
      <w:r w:rsidR="005D6073" w:rsidRPr="0008112E">
        <w:rPr>
          <w:rFonts w:asciiTheme="minorHAnsi" w:eastAsia="CMR12" w:hAnsiTheme="minorHAnsi" w:cs="CMR12"/>
        </w:rPr>
        <w:t xml:space="preserve">settling time from </w:t>
      </w:r>
      <w:r w:rsidR="00E00B5F" w:rsidRPr="0008112E">
        <w:rPr>
          <w:rFonts w:asciiTheme="minorHAnsi" w:eastAsia="CMSY10" w:hAnsiTheme="minorHAnsi" w:cs="CMSY10"/>
          <w:iCs/>
        </w:rPr>
        <w:t>~</w:t>
      </w:r>
      <w:r w:rsidR="005D6073" w:rsidRPr="0008112E">
        <w:rPr>
          <w:rFonts w:asciiTheme="minorHAnsi" w:eastAsia="CMSY10" w:hAnsiTheme="minorHAnsi" w:cs="CMSY10"/>
          <w:i/>
          <w:iCs/>
        </w:rPr>
        <w:t xml:space="preserve"> </w:t>
      </w:r>
      <w:r w:rsidR="005D6073" w:rsidRPr="0008112E">
        <w:rPr>
          <w:rFonts w:asciiTheme="minorHAnsi" w:eastAsia="CMR12" w:hAnsiTheme="minorHAnsi" w:cs="CMR12"/>
        </w:rPr>
        <w:t xml:space="preserve">2 ms down to </w:t>
      </w:r>
      <w:r w:rsidR="00E00B5F" w:rsidRPr="0008112E">
        <w:rPr>
          <w:rFonts w:asciiTheme="minorHAnsi" w:eastAsia="CMR12" w:hAnsiTheme="minorHAnsi" w:cs="CMR12"/>
        </w:rPr>
        <w:t>~</w:t>
      </w:r>
      <w:r w:rsidR="005D6073" w:rsidRPr="0008112E">
        <w:rPr>
          <w:rFonts w:asciiTheme="minorHAnsi" w:eastAsia="CMSY10" w:hAnsiTheme="minorHAnsi" w:cs="CMSY10"/>
          <w:i/>
          <w:iCs/>
        </w:rPr>
        <w:t xml:space="preserve"> </w:t>
      </w:r>
      <w:r w:rsidR="005D6073" w:rsidRPr="0008112E">
        <w:rPr>
          <w:rFonts w:asciiTheme="minorHAnsi" w:eastAsia="CMR12" w:hAnsiTheme="minorHAnsi" w:cs="CMR12"/>
        </w:rPr>
        <w:t xml:space="preserve">35 </w:t>
      </w:r>
      <w:proofErr w:type="spellStart"/>
      <w:r w:rsidR="005D6073" w:rsidRPr="0008112E">
        <w:rPr>
          <w:rFonts w:asciiTheme="minorHAnsi" w:eastAsia="CMR12" w:hAnsiTheme="minorHAnsi" w:cs="CMMI12"/>
          <w:iCs/>
        </w:rPr>
        <w:t>μ</w:t>
      </w:r>
      <w:r w:rsidR="005D6073" w:rsidRPr="0008112E">
        <w:rPr>
          <w:rFonts w:asciiTheme="minorHAnsi" w:eastAsia="CMR12" w:hAnsiTheme="minorHAnsi" w:cs="CMR12"/>
        </w:rPr>
        <w:t>s</w:t>
      </w:r>
      <w:proofErr w:type="spellEnd"/>
      <w:r w:rsidR="005D6073" w:rsidRPr="0008112E">
        <w:rPr>
          <w:rFonts w:asciiTheme="minorHAnsi" w:eastAsia="CMR12" w:hAnsiTheme="minorHAnsi" w:cs="CMR12"/>
        </w:rPr>
        <w:t xml:space="preserve"> for both up-to-down and down-to-up states. </w:t>
      </w:r>
      <w:r w:rsidR="00FF37D6" w:rsidRPr="0008112E">
        <w:rPr>
          <w:rFonts w:asciiTheme="minorHAnsi" w:eastAsia="CMR12" w:hAnsiTheme="minorHAnsi" w:cs="CMR12"/>
        </w:rPr>
        <w:t>T</w:t>
      </w:r>
      <w:r w:rsidR="005D6073" w:rsidRPr="0008112E">
        <w:rPr>
          <w:rFonts w:asciiTheme="minorHAnsi" w:eastAsia="CMR12" w:hAnsiTheme="minorHAnsi" w:cs="CMR12"/>
        </w:rPr>
        <w:t xml:space="preserve">he calculated switching time using </w:t>
      </w:r>
      <w:r w:rsidR="00B41557" w:rsidRPr="0008112E">
        <w:rPr>
          <w:rFonts w:asciiTheme="minorHAnsi" w:eastAsia="CMR12" w:hAnsiTheme="minorHAnsi" w:cs="CMR12"/>
        </w:rPr>
        <w:t>the heuristic model</w:t>
      </w:r>
      <w:fldSimple w:instr=" REF _Ref352079319 \r \h  \* MERGEFORMAT ">
        <w:r w:rsidR="00E1299E" w:rsidRPr="0008112E">
          <w:rPr>
            <w:rFonts w:asciiTheme="minorHAnsi" w:eastAsia="CMR12" w:hAnsiTheme="minorHAnsi" w:cs="CMR12"/>
            <w:vertAlign w:val="superscript"/>
          </w:rPr>
          <w:t>20</w:t>
        </w:r>
      </w:fldSimple>
      <w:r w:rsidR="00D362A6" w:rsidRPr="0008112E">
        <w:rPr>
          <w:rFonts w:asciiTheme="minorHAnsi" w:eastAsia="CMR12" w:hAnsiTheme="minorHAnsi" w:cs="CMR12"/>
        </w:rPr>
        <w:t xml:space="preserve"> is</w:t>
      </w:r>
      <w:r w:rsidR="005D6073" w:rsidRPr="0008112E">
        <w:rPr>
          <w:rFonts w:asciiTheme="minorHAnsi" w:eastAsia="CMR12" w:hAnsiTheme="minorHAnsi" w:cs="CMR12"/>
        </w:rPr>
        <w:t xml:space="preserve"> 28 </w:t>
      </w:r>
      <w:proofErr w:type="spellStart"/>
      <w:r w:rsidR="005D6073" w:rsidRPr="0008112E">
        <w:rPr>
          <w:rFonts w:asciiTheme="minorHAnsi" w:eastAsia="CMR12" w:hAnsiTheme="minorHAnsi" w:cs="CMMI12"/>
          <w:iCs/>
        </w:rPr>
        <w:t>μ</w:t>
      </w:r>
      <w:r w:rsidR="005D6073" w:rsidRPr="0008112E">
        <w:rPr>
          <w:rFonts w:asciiTheme="minorHAnsi" w:eastAsia="CMR12" w:hAnsiTheme="minorHAnsi" w:cs="CMR12"/>
        </w:rPr>
        <w:t>s</w:t>
      </w:r>
      <w:proofErr w:type="spellEnd"/>
      <w:r w:rsidR="005D6073" w:rsidRPr="0008112E">
        <w:rPr>
          <w:rFonts w:asciiTheme="minorHAnsi" w:eastAsia="CMR12" w:hAnsiTheme="minorHAnsi" w:cs="CMR12"/>
        </w:rPr>
        <w:t xml:space="preserve"> for a beam with</w:t>
      </w:r>
      <w:r w:rsidR="00B41557" w:rsidRPr="0008112E">
        <w:rPr>
          <w:rFonts w:asciiTheme="minorHAnsi" w:eastAsia="CMR12" w:hAnsiTheme="minorHAnsi" w:cs="CMR12"/>
        </w:rPr>
        <w:t xml:space="preserve"> width</w:t>
      </w:r>
      <w:r w:rsidR="005D6073" w:rsidRPr="0008112E">
        <w:rPr>
          <w:rFonts w:asciiTheme="minorHAnsi" w:eastAsia="CMR12" w:hAnsiTheme="minorHAnsi" w:cs="CMR12"/>
        </w:rPr>
        <w:t xml:space="preserve"> </w:t>
      </w:r>
      <w:r w:rsidR="005D6073" w:rsidRPr="0008112E">
        <w:rPr>
          <w:rFonts w:asciiTheme="minorHAnsi" w:eastAsia="CMR12" w:hAnsiTheme="minorHAnsi" w:cs="CMMI12"/>
          <w:i/>
          <w:iCs/>
        </w:rPr>
        <w:t xml:space="preserve">w </w:t>
      </w:r>
      <w:r w:rsidR="005D6073" w:rsidRPr="0008112E">
        <w:rPr>
          <w:rFonts w:asciiTheme="minorHAnsi" w:eastAsia="CMR12" w:hAnsiTheme="minorHAnsi" w:cs="CMR12"/>
        </w:rPr>
        <w:t xml:space="preserve">= 10 </w:t>
      </w:r>
      <w:proofErr w:type="spellStart"/>
      <w:r w:rsidR="005D6073" w:rsidRPr="0008112E">
        <w:rPr>
          <w:rFonts w:asciiTheme="minorHAnsi" w:eastAsia="CMR12" w:hAnsiTheme="minorHAnsi" w:cs="CMMI12"/>
          <w:iCs/>
        </w:rPr>
        <w:t>μ</w:t>
      </w:r>
      <w:r w:rsidR="005D6073" w:rsidRPr="0008112E">
        <w:rPr>
          <w:rFonts w:asciiTheme="minorHAnsi" w:eastAsia="CMR12" w:hAnsiTheme="minorHAnsi" w:cs="CMR12"/>
        </w:rPr>
        <w:t>m</w:t>
      </w:r>
      <w:proofErr w:type="spellEnd"/>
      <w:r w:rsidR="005D6073" w:rsidRPr="0008112E">
        <w:rPr>
          <w:rFonts w:asciiTheme="minorHAnsi" w:eastAsia="CMR12" w:hAnsiTheme="minorHAnsi" w:cs="CMR12"/>
        </w:rPr>
        <w:t>,</w:t>
      </w:r>
      <w:r w:rsidR="00B41557" w:rsidRPr="0008112E">
        <w:rPr>
          <w:rFonts w:asciiTheme="minorHAnsi" w:eastAsia="CMR12" w:hAnsiTheme="minorHAnsi" w:cs="CMR12"/>
        </w:rPr>
        <w:t xml:space="preserve"> length</w:t>
      </w:r>
      <w:r w:rsidR="005D6073" w:rsidRPr="0008112E">
        <w:rPr>
          <w:rFonts w:asciiTheme="minorHAnsi" w:eastAsia="CMR12" w:hAnsiTheme="minorHAnsi" w:cs="CMR12"/>
        </w:rPr>
        <w:t xml:space="preserve"> </w:t>
      </w:r>
      <w:r w:rsidR="005D6073" w:rsidRPr="0008112E">
        <w:rPr>
          <w:rFonts w:asciiTheme="minorHAnsi" w:eastAsia="CMR12" w:hAnsiTheme="minorHAnsi" w:cs="CMMI12"/>
          <w:i/>
          <w:iCs/>
        </w:rPr>
        <w:t xml:space="preserve">L </w:t>
      </w:r>
      <w:r w:rsidR="005D6073" w:rsidRPr="0008112E">
        <w:rPr>
          <w:rFonts w:asciiTheme="minorHAnsi" w:eastAsia="CMR12" w:hAnsiTheme="minorHAnsi" w:cs="CMR12"/>
        </w:rPr>
        <w:t xml:space="preserve">= 400 </w:t>
      </w:r>
      <w:proofErr w:type="spellStart"/>
      <w:r w:rsidR="005D6073" w:rsidRPr="0008112E">
        <w:rPr>
          <w:rFonts w:asciiTheme="minorHAnsi" w:eastAsia="CMR12" w:hAnsiTheme="minorHAnsi" w:cs="CMMI12"/>
          <w:iCs/>
        </w:rPr>
        <w:t>μ</w:t>
      </w:r>
      <w:r w:rsidR="005D6073" w:rsidRPr="0008112E">
        <w:rPr>
          <w:rFonts w:asciiTheme="minorHAnsi" w:eastAsia="CMR12" w:hAnsiTheme="minorHAnsi" w:cs="CMR12"/>
        </w:rPr>
        <w:t>m</w:t>
      </w:r>
      <w:proofErr w:type="spellEnd"/>
      <w:r w:rsidR="005D6073" w:rsidRPr="0008112E">
        <w:rPr>
          <w:rFonts w:asciiTheme="minorHAnsi" w:eastAsia="CMR12" w:hAnsiTheme="minorHAnsi" w:cs="CMR12"/>
        </w:rPr>
        <w:t>,</w:t>
      </w:r>
      <w:r w:rsidR="00B41557" w:rsidRPr="0008112E">
        <w:rPr>
          <w:rFonts w:asciiTheme="minorHAnsi" w:eastAsia="CMR12" w:hAnsiTheme="minorHAnsi" w:cs="CMR12"/>
        </w:rPr>
        <w:t xml:space="preserve"> thickness</w:t>
      </w:r>
      <w:r w:rsidR="005D6073" w:rsidRPr="0008112E">
        <w:rPr>
          <w:rFonts w:asciiTheme="minorHAnsi" w:eastAsia="CMR12" w:hAnsiTheme="minorHAnsi" w:cs="CMR12"/>
        </w:rPr>
        <w:t xml:space="preserve"> </w:t>
      </w:r>
      <w:r w:rsidR="005D6073" w:rsidRPr="0008112E">
        <w:rPr>
          <w:rFonts w:asciiTheme="minorHAnsi" w:eastAsia="CMR12" w:hAnsiTheme="minorHAnsi" w:cs="CMMI12"/>
          <w:i/>
          <w:iCs/>
        </w:rPr>
        <w:t xml:space="preserve">t </w:t>
      </w:r>
      <w:r w:rsidR="005D6073" w:rsidRPr="0008112E">
        <w:rPr>
          <w:rFonts w:asciiTheme="minorHAnsi" w:eastAsia="CMR12" w:hAnsiTheme="minorHAnsi" w:cs="CMR12"/>
        </w:rPr>
        <w:t xml:space="preserve">= 0.45 </w:t>
      </w:r>
      <w:proofErr w:type="spellStart"/>
      <w:r w:rsidR="005D6073" w:rsidRPr="0008112E">
        <w:rPr>
          <w:rFonts w:asciiTheme="minorHAnsi" w:eastAsia="CMR12" w:hAnsiTheme="minorHAnsi" w:cs="CMMI12"/>
          <w:iCs/>
        </w:rPr>
        <w:t>μ</w:t>
      </w:r>
      <w:r w:rsidR="005D6073" w:rsidRPr="0008112E">
        <w:rPr>
          <w:rFonts w:asciiTheme="minorHAnsi" w:eastAsia="CMR12" w:hAnsiTheme="minorHAnsi" w:cs="CMR12"/>
        </w:rPr>
        <w:t>m</w:t>
      </w:r>
      <w:proofErr w:type="spellEnd"/>
      <w:r w:rsidR="005D6073" w:rsidRPr="0008112E">
        <w:rPr>
          <w:rFonts w:asciiTheme="minorHAnsi" w:eastAsia="CMR12" w:hAnsiTheme="minorHAnsi" w:cs="CMR12"/>
        </w:rPr>
        <w:t>,</w:t>
      </w:r>
      <w:r w:rsidR="00B41557" w:rsidRPr="0008112E">
        <w:rPr>
          <w:rFonts w:asciiTheme="minorHAnsi" w:eastAsia="CMR12" w:hAnsiTheme="minorHAnsi" w:cs="CMR12"/>
        </w:rPr>
        <w:t xml:space="preserve"> lateral pull-down gap</w:t>
      </w:r>
      <w:r w:rsidR="005D6073" w:rsidRPr="0008112E">
        <w:rPr>
          <w:rFonts w:asciiTheme="minorHAnsi" w:eastAsia="CMR12" w:hAnsiTheme="minorHAnsi" w:cs="CMR12"/>
        </w:rPr>
        <w:t xml:space="preserve"> </w:t>
      </w:r>
      <w:r w:rsidR="005D6073" w:rsidRPr="0008112E">
        <w:rPr>
          <w:rFonts w:asciiTheme="minorHAnsi" w:eastAsia="CMR12" w:hAnsiTheme="minorHAnsi" w:cs="CMMI12"/>
          <w:i/>
          <w:iCs/>
        </w:rPr>
        <w:t xml:space="preserve">s </w:t>
      </w:r>
      <w:r w:rsidR="005D6073" w:rsidRPr="0008112E">
        <w:rPr>
          <w:rFonts w:asciiTheme="minorHAnsi" w:eastAsia="CMR12" w:hAnsiTheme="minorHAnsi" w:cs="CMR12"/>
        </w:rPr>
        <w:t xml:space="preserve">= 8 </w:t>
      </w:r>
      <w:proofErr w:type="spellStart"/>
      <w:r w:rsidR="005D6073" w:rsidRPr="0008112E">
        <w:rPr>
          <w:rFonts w:asciiTheme="minorHAnsi" w:eastAsia="CMR12" w:hAnsiTheme="minorHAnsi" w:cs="CMMI12"/>
          <w:iCs/>
        </w:rPr>
        <w:t>μ</w:t>
      </w:r>
      <w:r w:rsidR="005D6073" w:rsidRPr="0008112E">
        <w:rPr>
          <w:rFonts w:asciiTheme="minorHAnsi" w:eastAsia="CMR12" w:hAnsiTheme="minorHAnsi" w:cs="CMR12"/>
        </w:rPr>
        <w:t>m</w:t>
      </w:r>
      <w:proofErr w:type="spellEnd"/>
      <w:r w:rsidR="005D6073" w:rsidRPr="0008112E">
        <w:rPr>
          <w:rFonts w:asciiTheme="minorHAnsi" w:eastAsia="CMR12" w:hAnsiTheme="minorHAnsi" w:cs="CMR12"/>
        </w:rPr>
        <w:t>, and</w:t>
      </w:r>
      <w:r w:rsidR="00B41557" w:rsidRPr="0008112E">
        <w:rPr>
          <w:rFonts w:asciiTheme="minorHAnsi" w:eastAsia="CMR12" w:hAnsiTheme="minorHAnsi" w:cs="CMR12"/>
        </w:rPr>
        <w:t xml:space="preserve"> residual tensile mean stress</w:t>
      </w:r>
      <w:r w:rsidR="005D6073" w:rsidRPr="0008112E">
        <w:rPr>
          <w:rFonts w:asciiTheme="minorHAnsi" w:eastAsia="CMR12" w:hAnsiTheme="minorHAnsi" w:cs="CMR12"/>
        </w:rPr>
        <w:t xml:space="preserve"> </w:t>
      </w:r>
      <w:r w:rsidR="005D6073" w:rsidRPr="0008112E">
        <w:rPr>
          <w:rFonts w:asciiTheme="minorHAnsi" w:eastAsia="CMR12" w:hAnsiTheme="minorHAnsi" w:cs="CMMI12"/>
          <w:i/>
          <w:iCs/>
        </w:rPr>
        <w:t xml:space="preserve">σ </w:t>
      </w:r>
      <w:r w:rsidR="005D6073" w:rsidRPr="0008112E">
        <w:rPr>
          <w:rFonts w:asciiTheme="minorHAnsi" w:eastAsia="CMR12" w:hAnsiTheme="minorHAnsi" w:cs="CMR12"/>
        </w:rPr>
        <w:t xml:space="preserve">= 5 </w:t>
      </w:r>
      <w:proofErr w:type="spellStart"/>
      <w:r w:rsidR="005D6073" w:rsidRPr="0008112E">
        <w:rPr>
          <w:rFonts w:asciiTheme="minorHAnsi" w:eastAsia="CMR12" w:hAnsiTheme="minorHAnsi" w:cs="CMR12"/>
        </w:rPr>
        <w:t>MPa</w:t>
      </w:r>
      <w:proofErr w:type="spellEnd"/>
      <w:r w:rsidR="005D6073" w:rsidRPr="0008112E">
        <w:rPr>
          <w:rFonts w:asciiTheme="minorHAnsi" w:eastAsia="CMR12" w:hAnsiTheme="minorHAnsi" w:cs="CMR12"/>
        </w:rPr>
        <w:t xml:space="preserve">. </w:t>
      </w:r>
      <w:r w:rsidR="00FF37D6" w:rsidRPr="0008112E">
        <w:rPr>
          <w:rFonts w:asciiTheme="minorHAnsi" w:eastAsia="CMR12" w:hAnsiTheme="minorHAnsi" w:cs="CMR12"/>
        </w:rPr>
        <w:t xml:space="preserve">Switching time has a </w:t>
      </w:r>
      <w:r w:rsidR="00FF37D6" w:rsidRPr="0008112E">
        <w:rPr>
          <w:rFonts w:asciiTheme="minorHAnsi" w:eastAsia="CMR12" w:hAnsiTheme="minorHAnsi" w:cs="CMMI12"/>
          <w:i/>
          <w:iCs/>
        </w:rPr>
        <w:t>σ</w:t>
      </w:r>
      <w:r w:rsidR="00FF37D6" w:rsidRPr="0008112E">
        <w:rPr>
          <w:rFonts w:asciiTheme="minorHAnsi" w:eastAsia="CMSY8" w:hAnsiTheme="minorHAnsi" w:cs="CMSY8"/>
          <w:i/>
          <w:iCs/>
          <w:vertAlign w:val="superscript"/>
        </w:rPr>
        <w:t>−</w:t>
      </w:r>
      <w:r w:rsidR="00FF37D6" w:rsidRPr="0008112E">
        <w:rPr>
          <w:rFonts w:asciiTheme="minorHAnsi" w:eastAsia="CMR12" w:hAnsiTheme="minorHAnsi" w:cs="CMR8"/>
          <w:vertAlign w:val="superscript"/>
        </w:rPr>
        <w:t>1</w:t>
      </w:r>
      <w:r w:rsidR="00FF37D6" w:rsidRPr="0008112E">
        <w:rPr>
          <w:rFonts w:asciiTheme="minorHAnsi" w:eastAsia="CMR12" w:hAnsiTheme="minorHAnsi" w:cs="CMMI8"/>
          <w:i/>
          <w:iCs/>
          <w:vertAlign w:val="superscript"/>
        </w:rPr>
        <w:t>/</w:t>
      </w:r>
      <w:r w:rsidR="00FF37D6" w:rsidRPr="0008112E">
        <w:rPr>
          <w:rFonts w:asciiTheme="minorHAnsi" w:eastAsia="CMR12" w:hAnsiTheme="minorHAnsi" w:cs="CMR8"/>
          <w:vertAlign w:val="superscript"/>
        </w:rPr>
        <w:t>2</w:t>
      </w:r>
      <w:r w:rsidR="005D6073" w:rsidRPr="0008112E">
        <w:rPr>
          <w:rFonts w:asciiTheme="minorHAnsi" w:eastAsia="CMR12" w:hAnsiTheme="minorHAnsi" w:cs="CMR12"/>
        </w:rPr>
        <w:t xml:space="preserve"> </w:t>
      </w:r>
      <w:r w:rsidR="00FF37D6" w:rsidRPr="0008112E">
        <w:rPr>
          <w:rFonts w:asciiTheme="minorHAnsi" w:eastAsia="CMR12" w:hAnsiTheme="minorHAnsi" w:cs="CMR12"/>
        </w:rPr>
        <w:t>relationship</w:t>
      </w:r>
      <w:fldSimple w:instr=" REF _Ref352079319 \r \h  \* MERGEFORMAT ">
        <w:r w:rsidR="00E1299E" w:rsidRPr="0008112E">
          <w:rPr>
            <w:rFonts w:asciiTheme="minorHAnsi" w:eastAsia="CMR12" w:hAnsiTheme="minorHAnsi" w:cs="CMR12"/>
            <w:vertAlign w:val="superscript"/>
          </w:rPr>
          <w:t>20</w:t>
        </w:r>
      </w:fldSimple>
      <w:r w:rsidR="00FF37D6" w:rsidRPr="0008112E">
        <w:t xml:space="preserve">. </w:t>
      </w:r>
      <w:r w:rsidR="005D6073" w:rsidRPr="0008112E">
        <w:rPr>
          <w:rFonts w:asciiTheme="minorHAnsi" w:eastAsia="CMR12" w:hAnsiTheme="minorHAnsi" w:cs="CMR12"/>
        </w:rPr>
        <w:t>The</w:t>
      </w:r>
      <w:r w:rsidR="00FF37D6" w:rsidRPr="0008112E">
        <w:rPr>
          <w:rFonts w:asciiTheme="minorHAnsi" w:eastAsia="CMR12" w:hAnsiTheme="minorHAnsi" w:cs="CMR12"/>
        </w:rPr>
        <w:t xml:space="preserve"> consequence of this relationship is that relatively</w:t>
      </w:r>
      <w:r w:rsidR="005D6073" w:rsidRPr="0008112E">
        <w:rPr>
          <w:rFonts w:asciiTheme="minorHAnsi" w:eastAsia="CMR12" w:hAnsiTheme="minorHAnsi" w:cs="CMR12"/>
        </w:rPr>
        <w:t xml:space="preserve"> small </w:t>
      </w:r>
      <w:r w:rsidR="00FF37D6" w:rsidRPr="0008112E">
        <w:rPr>
          <w:rFonts w:asciiTheme="minorHAnsi" w:eastAsia="CMR12" w:hAnsiTheme="minorHAnsi" w:cs="CMR12"/>
        </w:rPr>
        <w:t>variations</w:t>
      </w:r>
      <w:r w:rsidR="005D6073" w:rsidRPr="0008112E">
        <w:rPr>
          <w:rFonts w:asciiTheme="minorHAnsi" w:eastAsia="CMR12" w:hAnsiTheme="minorHAnsi" w:cs="CMR12"/>
        </w:rPr>
        <w:t xml:space="preserve"> in the residual stress </w:t>
      </w:r>
      <w:r w:rsidR="00FF37D6" w:rsidRPr="0008112E">
        <w:rPr>
          <w:rFonts w:asciiTheme="minorHAnsi" w:eastAsia="CMR12" w:hAnsiTheme="minorHAnsi" w:cs="CMR12"/>
        </w:rPr>
        <w:t>can have a non-marginal</w:t>
      </w:r>
      <w:r w:rsidR="00D362A6" w:rsidRPr="0008112E">
        <w:rPr>
          <w:rFonts w:asciiTheme="minorHAnsi" w:eastAsia="CMR12" w:hAnsiTheme="minorHAnsi" w:cs="CMR12"/>
        </w:rPr>
        <w:t xml:space="preserve"> impact on</w:t>
      </w:r>
      <w:r w:rsidR="005D6073" w:rsidRPr="0008112E">
        <w:rPr>
          <w:rFonts w:asciiTheme="minorHAnsi" w:eastAsia="CMR12" w:hAnsiTheme="minorHAnsi" w:cs="CMR12"/>
        </w:rPr>
        <w:t xml:space="preserve"> the switching time calculation</w:t>
      </w:r>
      <w:r w:rsidR="005D6073" w:rsidRPr="00625953">
        <w:rPr>
          <w:rFonts w:asciiTheme="minorHAnsi" w:eastAsia="CMR12" w:hAnsiTheme="minorHAnsi" w:cs="CMR12"/>
          <w:color w:val="FF0000"/>
        </w:rPr>
        <w:t xml:space="preserve">. </w:t>
      </w:r>
      <w:r w:rsidR="00FF37D6" w:rsidRPr="0008112E">
        <w:rPr>
          <w:rFonts w:asciiTheme="minorHAnsi" w:eastAsia="CMR12" w:hAnsiTheme="minorHAnsi" w:cs="CMR12"/>
        </w:rPr>
        <w:t>A relatively small difference of</w:t>
      </w:r>
      <w:r w:rsidR="006A7306" w:rsidRPr="0008112E">
        <w:rPr>
          <w:rFonts w:asciiTheme="minorHAnsi" w:eastAsia="CMR12" w:hAnsiTheme="minorHAnsi" w:cs="CMR12"/>
        </w:rPr>
        <w:t xml:space="preserve"> 2 </w:t>
      </w:r>
      <w:proofErr w:type="spellStart"/>
      <w:r w:rsidR="006A7306" w:rsidRPr="0008112E">
        <w:rPr>
          <w:rFonts w:asciiTheme="minorHAnsi" w:eastAsia="CMR12" w:hAnsiTheme="minorHAnsi" w:cs="CMR12"/>
        </w:rPr>
        <w:t>MPa</w:t>
      </w:r>
      <w:proofErr w:type="spellEnd"/>
      <w:r w:rsidR="00AF7D4D" w:rsidRPr="0008112E">
        <w:rPr>
          <w:rFonts w:asciiTheme="minorHAnsi" w:eastAsia="CMR12" w:hAnsiTheme="minorHAnsi" w:cs="CMR12"/>
        </w:rPr>
        <w:t xml:space="preserve"> in residual stress</w:t>
      </w:r>
      <w:r w:rsidR="00C504C6">
        <w:rPr>
          <w:rFonts w:asciiTheme="minorHAnsi" w:eastAsia="CMR12" w:hAnsiTheme="minorHAnsi" w:cs="CMR12"/>
        </w:rPr>
        <w:t xml:space="preserve"> can</w:t>
      </w:r>
      <w:r w:rsidR="006A7306" w:rsidRPr="0008112E">
        <w:rPr>
          <w:rFonts w:asciiTheme="minorHAnsi" w:eastAsia="CMR12" w:hAnsiTheme="minorHAnsi" w:cs="CMR12"/>
        </w:rPr>
        <w:t xml:space="preserve"> result in a switching time </w:t>
      </w:r>
      <w:r w:rsidR="00874BE3" w:rsidRPr="0008112E">
        <w:rPr>
          <w:rFonts w:asciiTheme="minorHAnsi" w:eastAsia="CMR12" w:hAnsiTheme="minorHAnsi" w:cs="CMR12"/>
        </w:rPr>
        <w:t>variation of 20 %. Th</w:t>
      </w:r>
      <w:r w:rsidR="00C504C6">
        <w:rPr>
          <w:rFonts w:asciiTheme="minorHAnsi" w:eastAsia="CMR12" w:hAnsiTheme="minorHAnsi" w:cs="CMR12"/>
        </w:rPr>
        <w:t xml:space="preserve">erefore </w:t>
      </w:r>
      <w:r w:rsidR="00FF37D6" w:rsidRPr="0008112E">
        <w:rPr>
          <w:rFonts w:asciiTheme="minorHAnsi" w:eastAsia="CMR12" w:hAnsiTheme="minorHAnsi" w:cs="CMR12"/>
        </w:rPr>
        <w:t xml:space="preserve"> </w:t>
      </w:r>
      <w:r w:rsidR="00874BE3" w:rsidRPr="0008112E">
        <w:rPr>
          <w:rFonts w:asciiTheme="minorHAnsi" w:eastAsia="CMR12" w:hAnsiTheme="minorHAnsi" w:cs="CMR12"/>
        </w:rPr>
        <w:t xml:space="preserve"> </w:t>
      </w:r>
      <w:r w:rsidR="00C504C6">
        <w:rPr>
          <w:rFonts w:asciiTheme="minorHAnsi" w:eastAsia="CMR12" w:hAnsiTheme="minorHAnsi" w:cs="CMR12"/>
        </w:rPr>
        <w:t xml:space="preserve">a </w:t>
      </w:r>
      <w:r w:rsidR="00874BE3" w:rsidRPr="0008112E">
        <w:rPr>
          <w:rFonts w:asciiTheme="minorHAnsi" w:eastAsia="CMR12" w:hAnsiTheme="minorHAnsi" w:cs="CMR12"/>
        </w:rPr>
        <w:t>need</w:t>
      </w:r>
      <w:r w:rsidR="00C504C6">
        <w:rPr>
          <w:rFonts w:asciiTheme="minorHAnsi" w:eastAsia="CMR12" w:hAnsiTheme="minorHAnsi" w:cs="CMR12"/>
        </w:rPr>
        <w:t xml:space="preserve"> exists</w:t>
      </w:r>
      <w:r w:rsidR="00874BE3" w:rsidRPr="0008112E">
        <w:rPr>
          <w:rFonts w:asciiTheme="minorHAnsi" w:eastAsia="CMR12" w:hAnsiTheme="minorHAnsi" w:cs="CMR12"/>
        </w:rPr>
        <w:t xml:space="preserve"> for real-time optimization with the method presented in this paper due to the inevitability of process variation across a wafer.</w:t>
      </w:r>
    </w:p>
    <w:p w:rsidR="00BA373D" w:rsidRPr="0008112E" w:rsidRDefault="00BA373D" w:rsidP="0008112E">
      <w:pPr>
        <w:autoSpaceDE w:val="0"/>
        <w:autoSpaceDN w:val="0"/>
        <w:adjustRightInd w:val="0"/>
        <w:rPr>
          <w:rFonts w:asciiTheme="minorHAnsi" w:eastAsia="CMR12" w:hAnsiTheme="minorHAnsi" w:cs="CMR12"/>
        </w:rPr>
      </w:pPr>
    </w:p>
    <w:p w:rsidR="00BA373D" w:rsidRPr="0008112E" w:rsidRDefault="00BA373D" w:rsidP="00CD6850">
      <w:pPr>
        <w:autoSpaceDE w:val="0"/>
        <w:autoSpaceDN w:val="0"/>
        <w:adjustRightInd w:val="0"/>
        <w:jc w:val="both"/>
        <w:rPr>
          <w:rFonts w:asciiTheme="minorHAnsi" w:eastAsia="CMR12" w:hAnsiTheme="minorHAnsi" w:cs="CMR12"/>
        </w:rPr>
      </w:pPr>
      <w:r w:rsidRPr="0008112E">
        <w:rPr>
          <w:rFonts w:asciiTheme="minorHAnsi" w:eastAsia="CMR12" w:hAnsiTheme="minorHAnsi" w:cs="CMR12"/>
        </w:rPr>
        <w:t>The method presented in this work demonstrates significant improvement</w:t>
      </w:r>
      <w:r w:rsidR="005E3678" w:rsidRPr="0008112E">
        <w:rPr>
          <w:rFonts w:asciiTheme="minorHAnsi" w:eastAsia="CMR12" w:hAnsiTheme="minorHAnsi" w:cs="CMR12"/>
        </w:rPr>
        <w:t>s</w:t>
      </w:r>
      <w:r w:rsidRPr="0008112E">
        <w:rPr>
          <w:rFonts w:asciiTheme="minorHAnsi" w:eastAsia="CMR12" w:hAnsiTheme="minorHAnsi" w:cs="CMR12"/>
        </w:rPr>
        <w:t xml:space="preserve"> in switching time for electrostatic fringing field actuators where the substrate is removed.</w:t>
      </w:r>
      <w:r w:rsidR="00C75288" w:rsidRPr="0008112E">
        <w:rPr>
          <w:rFonts w:asciiTheme="minorHAnsi" w:eastAsia="CMR12" w:hAnsiTheme="minorHAnsi" w:cs="CMR12"/>
        </w:rPr>
        <w:t xml:space="preserve"> The details for fabrication of the EFFA MEMS tuners and the electrical testing are</w:t>
      </w:r>
      <w:r w:rsidR="00CB6549" w:rsidRPr="0008112E">
        <w:rPr>
          <w:rFonts w:asciiTheme="minorHAnsi" w:eastAsia="CMR12" w:hAnsiTheme="minorHAnsi" w:cs="CMR12"/>
        </w:rPr>
        <w:t xml:space="preserve"> described in detail.</w:t>
      </w:r>
      <w:r w:rsidRPr="0008112E">
        <w:rPr>
          <w:rFonts w:asciiTheme="minorHAnsi" w:eastAsia="CMR12" w:hAnsiTheme="minorHAnsi" w:cs="CMR12"/>
        </w:rPr>
        <w:t xml:space="preserve"> </w:t>
      </w:r>
      <w:r w:rsidR="00CB6549" w:rsidRPr="0008112E">
        <w:rPr>
          <w:rFonts w:asciiTheme="minorHAnsi" w:eastAsia="CMR12" w:hAnsiTheme="minorHAnsi" w:cs="CMR12"/>
        </w:rPr>
        <w:t>T</w:t>
      </w:r>
      <w:r w:rsidR="00C75288" w:rsidRPr="0008112E">
        <w:rPr>
          <w:rFonts w:asciiTheme="minorHAnsi" w:eastAsia="CMR12" w:hAnsiTheme="minorHAnsi" w:cs="CMR12"/>
        </w:rPr>
        <w:t>he</w:t>
      </w:r>
      <w:r w:rsidR="00CB6549" w:rsidRPr="0008112E">
        <w:rPr>
          <w:rFonts w:asciiTheme="minorHAnsi" w:eastAsia="CMR12" w:hAnsiTheme="minorHAnsi" w:cs="CMR12"/>
        </w:rPr>
        <w:t xml:space="preserve"> experimental</w:t>
      </w:r>
      <w:r w:rsidR="00C75288" w:rsidRPr="0008112E">
        <w:rPr>
          <w:rFonts w:asciiTheme="minorHAnsi" w:eastAsia="CMR12" w:hAnsiTheme="minorHAnsi" w:cs="CMR12"/>
        </w:rPr>
        <w:t xml:space="preserve"> method</w:t>
      </w:r>
      <w:r w:rsidR="00CB6549" w:rsidRPr="0008112E">
        <w:rPr>
          <w:rFonts w:asciiTheme="minorHAnsi" w:eastAsia="CMR12" w:hAnsiTheme="minorHAnsi" w:cs="CMR12"/>
        </w:rPr>
        <w:t>, in particular the dynamic biasing technique,</w:t>
      </w:r>
      <w:r w:rsidR="00C75288" w:rsidRPr="0008112E">
        <w:rPr>
          <w:rFonts w:asciiTheme="minorHAnsi" w:eastAsia="CMR12" w:hAnsiTheme="minorHAnsi" w:cs="CMR12"/>
        </w:rPr>
        <w:t xml:space="preserve"> will find utility in virtually any mechanically </w:t>
      </w:r>
      <w:proofErr w:type="spellStart"/>
      <w:r w:rsidR="00C75288" w:rsidRPr="0008112E">
        <w:rPr>
          <w:rFonts w:asciiTheme="minorHAnsi" w:eastAsia="CMR12" w:hAnsiTheme="minorHAnsi" w:cs="CMR12"/>
        </w:rPr>
        <w:t>underdamped</w:t>
      </w:r>
      <w:proofErr w:type="spellEnd"/>
      <w:r w:rsidR="005E3678" w:rsidRPr="0008112E">
        <w:rPr>
          <w:rFonts w:asciiTheme="minorHAnsi" w:eastAsia="CMR12" w:hAnsiTheme="minorHAnsi" w:cs="CMR12"/>
        </w:rPr>
        <w:t xml:space="preserve"> MEMS</w:t>
      </w:r>
      <w:r w:rsidR="00C75288" w:rsidRPr="0008112E">
        <w:rPr>
          <w:rFonts w:asciiTheme="minorHAnsi" w:eastAsia="CMR12" w:hAnsiTheme="minorHAnsi" w:cs="CMR12"/>
        </w:rPr>
        <w:t xml:space="preserve"> design in regards to improving the switching time performance. </w:t>
      </w:r>
    </w:p>
    <w:p w:rsidR="005D6073" w:rsidRDefault="005D6073" w:rsidP="0008112E">
      <w:pPr>
        <w:widowControl w:val="0"/>
        <w:autoSpaceDE w:val="0"/>
        <w:autoSpaceDN w:val="0"/>
        <w:adjustRightInd w:val="0"/>
        <w:jc w:val="both"/>
        <w:rPr>
          <w:rFonts w:ascii="Calibri" w:hAnsi="Calibri" w:cs="Arial"/>
          <w:b/>
          <w:bCs/>
        </w:rPr>
      </w:pPr>
    </w:p>
    <w:p w:rsidR="0087754E" w:rsidRPr="0008112E" w:rsidRDefault="0087754E" w:rsidP="0008112E">
      <w:pPr>
        <w:widowControl w:val="0"/>
        <w:autoSpaceDE w:val="0"/>
        <w:autoSpaceDN w:val="0"/>
        <w:adjustRightInd w:val="0"/>
        <w:jc w:val="both"/>
        <w:rPr>
          <w:rFonts w:ascii="Calibri" w:hAnsi="Calibri" w:cs="Arial"/>
          <w:b/>
          <w:bCs/>
        </w:rPr>
      </w:pPr>
    </w:p>
    <w:p w:rsidR="00BE5F4A" w:rsidRPr="0008112E" w:rsidRDefault="009B1737" w:rsidP="0008112E">
      <w:pPr>
        <w:widowControl w:val="0"/>
        <w:autoSpaceDE w:val="0"/>
        <w:autoSpaceDN w:val="0"/>
        <w:adjustRightInd w:val="0"/>
        <w:jc w:val="both"/>
        <w:rPr>
          <w:rFonts w:ascii="Calibri" w:hAnsi="Calibri" w:cs="Arial"/>
        </w:rPr>
      </w:pPr>
      <w:r w:rsidRPr="0008112E">
        <w:rPr>
          <w:rFonts w:ascii="Calibri" w:hAnsi="Calibri" w:cs="Arial"/>
          <w:b/>
          <w:bCs/>
        </w:rPr>
        <w:lastRenderedPageBreak/>
        <w:t>ACKNOWLEDGMENTS</w:t>
      </w:r>
      <w:r w:rsidR="00BE5F4A" w:rsidRPr="0008112E">
        <w:rPr>
          <w:rFonts w:ascii="Calibri" w:hAnsi="Calibri" w:cs="Arial"/>
          <w:b/>
          <w:bCs/>
        </w:rPr>
        <w:t>:</w:t>
      </w:r>
      <w:r w:rsidR="00BE5F4A" w:rsidRPr="0008112E">
        <w:rPr>
          <w:rFonts w:ascii="Calibri" w:hAnsi="Calibri" w:cs="Arial"/>
        </w:rPr>
        <w:t xml:space="preserve"> </w:t>
      </w:r>
    </w:p>
    <w:p w:rsidR="00E7573A" w:rsidRPr="0008112E" w:rsidRDefault="00E7573A" w:rsidP="00CD6850">
      <w:pPr>
        <w:autoSpaceDE w:val="0"/>
        <w:autoSpaceDN w:val="0"/>
        <w:adjustRightInd w:val="0"/>
        <w:jc w:val="both"/>
        <w:rPr>
          <w:rFonts w:asciiTheme="minorHAnsi" w:eastAsia="CMR12" w:hAnsiTheme="minorHAnsi" w:cs="CMR12"/>
        </w:rPr>
      </w:pPr>
      <w:r w:rsidRPr="0008112E">
        <w:rPr>
          <w:rFonts w:asciiTheme="minorHAnsi" w:eastAsia="CMR12" w:hAnsiTheme="minorHAnsi" w:cs="CMR12"/>
        </w:rPr>
        <w:t>The authors wish to thank Ryan Tung for his assistance and useful technical discussions.</w:t>
      </w:r>
    </w:p>
    <w:p w:rsidR="0052678E" w:rsidRPr="0008112E" w:rsidRDefault="00E7573A" w:rsidP="00CD6850">
      <w:pPr>
        <w:autoSpaceDE w:val="0"/>
        <w:autoSpaceDN w:val="0"/>
        <w:adjustRightInd w:val="0"/>
        <w:jc w:val="both"/>
        <w:rPr>
          <w:rFonts w:asciiTheme="minorHAnsi" w:eastAsia="CMR12" w:hAnsiTheme="minorHAnsi" w:cs="CMR12"/>
        </w:rPr>
      </w:pPr>
      <w:r w:rsidRPr="0008112E">
        <w:rPr>
          <w:rFonts w:asciiTheme="minorHAnsi" w:eastAsia="CMR12" w:hAnsiTheme="minorHAnsi" w:cs="CMR12"/>
        </w:rPr>
        <w:t xml:space="preserve">The authors also wish to acknowledge the assistance and support of the </w:t>
      </w:r>
      <w:proofErr w:type="spellStart"/>
      <w:r w:rsidRPr="0008112E">
        <w:rPr>
          <w:rFonts w:asciiTheme="minorHAnsi" w:eastAsia="CMR12" w:hAnsiTheme="minorHAnsi" w:cs="CMR12"/>
        </w:rPr>
        <w:t>Birck</w:t>
      </w:r>
      <w:proofErr w:type="spellEnd"/>
      <w:r w:rsidR="007E5414" w:rsidRPr="0008112E">
        <w:rPr>
          <w:rFonts w:asciiTheme="minorHAnsi" w:eastAsia="CMR12" w:hAnsiTheme="minorHAnsi" w:cs="CMR12"/>
        </w:rPr>
        <w:t xml:space="preserve"> </w:t>
      </w:r>
      <w:r w:rsidRPr="0008112E">
        <w:rPr>
          <w:rFonts w:asciiTheme="minorHAnsi" w:eastAsia="CMR12" w:hAnsiTheme="minorHAnsi" w:cs="CMR12"/>
        </w:rPr>
        <w:t>Nanotechnology Center technical staff. This work was supported by the Defense</w:t>
      </w:r>
      <w:r w:rsidR="007E5414" w:rsidRPr="0008112E">
        <w:rPr>
          <w:rFonts w:asciiTheme="minorHAnsi" w:eastAsia="CMR12" w:hAnsiTheme="minorHAnsi" w:cs="CMR12"/>
        </w:rPr>
        <w:t xml:space="preserve"> </w:t>
      </w:r>
      <w:r w:rsidRPr="0008112E">
        <w:rPr>
          <w:rFonts w:asciiTheme="minorHAnsi" w:eastAsia="CMR12" w:hAnsiTheme="minorHAnsi" w:cs="CMR12"/>
        </w:rPr>
        <w:t>Advanced Research Projects Agency under the Purdue Microwave Reconfigurable</w:t>
      </w:r>
      <w:r w:rsidR="007E5414" w:rsidRPr="0008112E">
        <w:rPr>
          <w:rFonts w:asciiTheme="minorHAnsi" w:eastAsia="CMR12" w:hAnsiTheme="minorHAnsi" w:cs="CMR12"/>
        </w:rPr>
        <w:t xml:space="preserve"> </w:t>
      </w:r>
      <w:r w:rsidRPr="0008112E">
        <w:rPr>
          <w:rFonts w:asciiTheme="minorHAnsi" w:eastAsia="CMR12" w:hAnsiTheme="minorHAnsi" w:cs="CMR12"/>
        </w:rPr>
        <w:t>Evanescent-Mode Cavity Filters Study. And also</w:t>
      </w:r>
      <w:r w:rsidR="005C5714" w:rsidRPr="0008112E">
        <w:rPr>
          <w:rFonts w:asciiTheme="minorHAnsi" w:eastAsia="CMR12" w:hAnsiTheme="minorHAnsi" w:cs="CMR12"/>
        </w:rPr>
        <w:t xml:space="preserve"> by NNSA Center of Prediction of</w:t>
      </w:r>
      <w:r w:rsidR="007E5414" w:rsidRPr="0008112E">
        <w:rPr>
          <w:rFonts w:asciiTheme="minorHAnsi" w:eastAsia="CMR12" w:hAnsiTheme="minorHAnsi" w:cs="CMR12"/>
        </w:rPr>
        <w:t xml:space="preserve"> </w:t>
      </w:r>
      <w:r w:rsidRPr="0008112E">
        <w:rPr>
          <w:rFonts w:asciiTheme="minorHAnsi" w:eastAsia="CMR12" w:hAnsiTheme="minorHAnsi" w:cs="CMR12"/>
        </w:rPr>
        <w:t>Reliability, Integrity and Survivability of Microsystems and Department of Energy</w:t>
      </w:r>
      <w:r w:rsidR="007E5414" w:rsidRPr="0008112E">
        <w:rPr>
          <w:rFonts w:asciiTheme="minorHAnsi" w:eastAsia="CMR12" w:hAnsiTheme="minorHAnsi" w:cs="CMR12"/>
        </w:rPr>
        <w:t xml:space="preserve"> </w:t>
      </w:r>
      <w:r w:rsidRPr="0008112E">
        <w:rPr>
          <w:rFonts w:asciiTheme="minorHAnsi" w:eastAsia="CMR12" w:hAnsiTheme="minorHAnsi" w:cs="CMR12"/>
        </w:rPr>
        <w:t>under Award Number DE-FC5208NA28617. The views, opinions, and/or findings</w:t>
      </w:r>
      <w:r w:rsidR="007E5414" w:rsidRPr="0008112E">
        <w:rPr>
          <w:rFonts w:asciiTheme="minorHAnsi" w:eastAsia="CMR12" w:hAnsiTheme="minorHAnsi" w:cs="CMR12"/>
        </w:rPr>
        <w:t xml:space="preserve"> </w:t>
      </w:r>
      <w:r w:rsidRPr="0008112E">
        <w:rPr>
          <w:rFonts w:asciiTheme="minorHAnsi" w:eastAsia="CMR12" w:hAnsiTheme="minorHAnsi" w:cs="CMR12"/>
        </w:rPr>
        <w:t>contained in this paper/presentation are those of the authors/presenters and should not</w:t>
      </w:r>
      <w:r w:rsidR="007E5414" w:rsidRPr="0008112E">
        <w:rPr>
          <w:rFonts w:asciiTheme="minorHAnsi" w:eastAsia="CMR12" w:hAnsiTheme="minorHAnsi" w:cs="CMR12"/>
        </w:rPr>
        <w:t xml:space="preserve"> </w:t>
      </w:r>
      <w:r w:rsidRPr="0008112E">
        <w:rPr>
          <w:rFonts w:asciiTheme="minorHAnsi" w:eastAsia="CMR12" w:hAnsiTheme="minorHAnsi" w:cs="CMR12"/>
        </w:rPr>
        <w:t>be interpreted as representing the official views or policies, either expressed or implied,</w:t>
      </w:r>
      <w:r w:rsidR="007E5414" w:rsidRPr="0008112E">
        <w:rPr>
          <w:rFonts w:asciiTheme="minorHAnsi" w:eastAsia="CMR12" w:hAnsiTheme="minorHAnsi" w:cs="CMR12"/>
        </w:rPr>
        <w:t xml:space="preserve"> </w:t>
      </w:r>
      <w:r w:rsidRPr="0008112E">
        <w:rPr>
          <w:rFonts w:asciiTheme="minorHAnsi" w:eastAsia="CMR12" w:hAnsiTheme="minorHAnsi" w:cs="CMR12"/>
        </w:rPr>
        <w:t>of the Defense Advanced Research Projects Agency or the Department of Defense.</w:t>
      </w:r>
    </w:p>
    <w:p w:rsidR="00E7573A" w:rsidRPr="0008112E" w:rsidRDefault="00E7573A" w:rsidP="0008112E">
      <w:pPr>
        <w:widowControl w:val="0"/>
        <w:autoSpaceDE w:val="0"/>
        <w:autoSpaceDN w:val="0"/>
        <w:adjustRightInd w:val="0"/>
        <w:jc w:val="both"/>
        <w:rPr>
          <w:rFonts w:asciiTheme="minorHAnsi" w:hAnsiTheme="minorHAnsi" w:cs="Arial"/>
        </w:rPr>
      </w:pPr>
    </w:p>
    <w:p w:rsidR="00E7573A" w:rsidRPr="0008112E" w:rsidRDefault="009B1737" w:rsidP="0008112E">
      <w:pPr>
        <w:widowControl w:val="0"/>
        <w:autoSpaceDE w:val="0"/>
        <w:autoSpaceDN w:val="0"/>
        <w:adjustRightInd w:val="0"/>
        <w:jc w:val="both"/>
        <w:rPr>
          <w:rFonts w:ascii="Calibri" w:hAnsi="Calibri" w:cs="Arial"/>
        </w:rPr>
      </w:pPr>
      <w:r w:rsidRPr="0008112E">
        <w:rPr>
          <w:rFonts w:ascii="Calibri" w:hAnsi="Calibri" w:cs="Arial"/>
          <w:b/>
        </w:rPr>
        <w:t>DISCLOSURES</w:t>
      </w:r>
      <w:r w:rsidR="00F65FA1" w:rsidRPr="0008112E">
        <w:rPr>
          <w:rFonts w:ascii="Calibri" w:hAnsi="Calibri" w:cs="Arial"/>
          <w:b/>
        </w:rPr>
        <w:t xml:space="preserve">: </w:t>
      </w:r>
    </w:p>
    <w:p w:rsidR="0052678E" w:rsidRPr="0008112E" w:rsidRDefault="0052678E" w:rsidP="0008112E">
      <w:pPr>
        <w:widowControl w:val="0"/>
        <w:autoSpaceDE w:val="0"/>
        <w:autoSpaceDN w:val="0"/>
        <w:adjustRightInd w:val="0"/>
        <w:jc w:val="both"/>
        <w:rPr>
          <w:rFonts w:ascii="Calibri" w:hAnsi="Calibri" w:cs="Arial"/>
        </w:rPr>
      </w:pPr>
      <w:r w:rsidRPr="0008112E">
        <w:rPr>
          <w:rFonts w:ascii="Calibri" w:hAnsi="Calibri" w:cs="Arial"/>
        </w:rPr>
        <w:t>The a</w:t>
      </w:r>
      <w:r w:rsidR="00E7573A" w:rsidRPr="0008112E">
        <w:rPr>
          <w:rFonts w:ascii="Calibri" w:hAnsi="Calibri" w:cs="Arial"/>
        </w:rPr>
        <w:t>uthors have nothing to disclose</w:t>
      </w:r>
    </w:p>
    <w:p w:rsidR="00BE5F4A" w:rsidRPr="0008112E" w:rsidRDefault="00BE5F4A" w:rsidP="0008112E">
      <w:pPr>
        <w:jc w:val="both"/>
        <w:rPr>
          <w:rFonts w:ascii="Calibri" w:hAnsi="Calibri" w:cs="Arial"/>
          <w:bCs/>
        </w:rPr>
      </w:pPr>
    </w:p>
    <w:p w:rsidR="00654D78" w:rsidRPr="0008112E" w:rsidRDefault="009B1737" w:rsidP="0008112E">
      <w:pPr>
        <w:jc w:val="both"/>
        <w:rPr>
          <w:rFonts w:ascii="Calibri" w:hAnsi="Calibri" w:cs="Arial"/>
        </w:rPr>
      </w:pPr>
      <w:r w:rsidRPr="0008112E">
        <w:rPr>
          <w:rFonts w:ascii="Calibri" w:hAnsi="Calibri" w:cs="Arial"/>
          <w:b/>
          <w:bCs/>
        </w:rPr>
        <w:t>REFERENCES</w:t>
      </w:r>
      <w:r w:rsidR="00C3569A" w:rsidRPr="0008112E">
        <w:rPr>
          <w:rFonts w:ascii="Calibri" w:hAnsi="Calibri" w:cs="Arial"/>
        </w:rPr>
        <w:t xml:space="preserve"> </w:t>
      </w:r>
      <w:bookmarkStart w:id="18" w:name="_Ref352077396"/>
    </w:p>
    <w:p w:rsidR="0062170D" w:rsidRPr="0008112E" w:rsidRDefault="0062170D" w:rsidP="0008112E">
      <w:pPr>
        <w:jc w:val="both"/>
        <w:rPr>
          <w:rFonts w:ascii="Calibri" w:hAnsi="Calibri" w:cs="Arial"/>
        </w:rPr>
      </w:pPr>
    </w:p>
    <w:p w:rsidR="00852EAB" w:rsidRPr="0008112E" w:rsidRDefault="00852EAB" w:rsidP="0008112E">
      <w:pPr>
        <w:numPr>
          <w:ilvl w:val="0"/>
          <w:numId w:val="14"/>
        </w:numPr>
        <w:jc w:val="both"/>
        <w:rPr>
          <w:rFonts w:asciiTheme="minorHAnsi" w:hAnsiTheme="minorHAnsi" w:cs="CMR10"/>
        </w:rPr>
      </w:pPr>
      <w:bookmarkStart w:id="19" w:name="_Ref352079754"/>
      <w:proofErr w:type="spellStart"/>
      <w:r w:rsidRPr="0008112E">
        <w:rPr>
          <w:rFonts w:asciiTheme="minorHAnsi" w:hAnsiTheme="minorHAnsi" w:cs="CMR10"/>
        </w:rPr>
        <w:t>Rebeiz</w:t>
      </w:r>
      <w:proofErr w:type="spellEnd"/>
      <w:r w:rsidR="00715427" w:rsidRPr="0008112E">
        <w:rPr>
          <w:rFonts w:asciiTheme="minorHAnsi" w:hAnsiTheme="minorHAnsi" w:cs="CMR10"/>
        </w:rPr>
        <w:t>,</w:t>
      </w:r>
      <w:r w:rsidRPr="0008112E">
        <w:rPr>
          <w:rFonts w:asciiTheme="minorHAnsi" w:hAnsiTheme="minorHAnsi" w:cs="CMR10"/>
        </w:rPr>
        <w:t xml:space="preserve"> G</w:t>
      </w:r>
      <w:r w:rsidR="00715427"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Cs/>
        </w:rPr>
        <w:t>RF MEMS: Theory, Design</w:t>
      </w:r>
      <w:r w:rsidR="00691F45" w:rsidRPr="0008112E">
        <w:rPr>
          <w:rFonts w:asciiTheme="minorHAnsi" w:hAnsiTheme="minorHAnsi" w:cs="CMTI10"/>
          <w:iCs/>
        </w:rPr>
        <w:t>,</w:t>
      </w:r>
      <w:r w:rsidRPr="0008112E">
        <w:rPr>
          <w:rFonts w:asciiTheme="minorHAnsi" w:hAnsiTheme="minorHAnsi" w:cs="CMTI10"/>
          <w:iCs/>
        </w:rPr>
        <w:t xml:space="preserve"> and Technology</w:t>
      </w:r>
      <w:r w:rsidR="00715427" w:rsidRPr="0008112E">
        <w:rPr>
          <w:rFonts w:asciiTheme="minorHAnsi" w:hAnsiTheme="minorHAnsi" w:cs="CMTI10"/>
          <w:i/>
          <w:iCs/>
        </w:rPr>
        <w:t>.</w:t>
      </w:r>
      <w:r w:rsidRPr="0008112E">
        <w:rPr>
          <w:rFonts w:asciiTheme="minorHAnsi" w:hAnsiTheme="minorHAnsi" w:cs="CMTI10"/>
          <w:i/>
          <w:iCs/>
        </w:rPr>
        <w:t xml:space="preserve"> </w:t>
      </w:r>
      <w:r w:rsidRPr="0008112E">
        <w:rPr>
          <w:rFonts w:asciiTheme="minorHAnsi" w:hAnsiTheme="minorHAnsi" w:cs="CMR10"/>
          <w:i/>
        </w:rPr>
        <w:t>John Wiley and Sons</w:t>
      </w:r>
      <w:r w:rsidR="00715427" w:rsidRPr="0008112E">
        <w:rPr>
          <w:rFonts w:asciiTheme="minorHAnsi" w:hAnsiTheme="minorHAnsi" w:cs="CMR10"/>
        </w:rPr>
        <w:t>.</w:t>
      </w:r>
      <w:r w:rsidR="00691F45" w:rsidRPr="0008112E">
        <w:rPr>
          <w:rFonts w:asciiTheme="minorHAnsi" w:hAnsiTheme="minorHAnsi" w:cs="CMR10"/>
        </w:rPr>
        <w:t xml:space="preserve"> </w:t>
      </w:r>
      <w:r w:rsidR="00691F45" w:rsidRPr="0008112E">
        <w:rPr>
          <w:rFonts w:asciiTheme="minorHAnsi" w:hAnsiTheme="minorHAnsi" w:cs="Arial"/>
          <w:shd w:val="clear" w:color="auto" w:fill="FFFFFF"/>
        </w:rPr>
        <w:t>DOI:</w:t>
      </w:r>
      <w:r w:rsidR="00691F45" w:rsidRPr="0008112E">
        <w:rPr>
          <w:rStyle w:val="apple-converted-space"/>
          <w:rFonts w:asciiTheme="minorHAnsi" w:hAnsiTheme="minorHAnsi" w:cs="Arial"/>
          <w:shd w:val="clear" w:color="auto" w:fill="FFFFFF"/>
        </w:rPr>
        <w:t> </w:t>
      </w:r>
      <w:r w:rsidR="00691F45" w:rsidRPr="0008112E">
        <w:rPr>
          <w:rStyle w:val="doi"/>
          <w:rFonts w:asciiTheme="minorHAnsi" w:hAnsiTheme="minorHAnsi" w:cs="Arial"/>
          <w:bdr w:val="none" w:sz="0" w:space="0" w:color="auto" w:frame="1"/>
          <w:shd w:val="clear" w:color="auto" w:fill="FFFFFF"/>
        </w:rPr>
        <w:t>10.1002/0471225282,</w:t>
      </w:r>
      <w:r w:rsidR="00715427" w:rsidRPr="0008112E">
        <w:rPr>
          <w:rFonts w:asciiTheme="minorHAnsi" w:hAnsiTheme="minorHAnsi" w:cs="CMR10"/>
        </w:rPr>
        <w:t xml:space="preserve"> (2003)</w:t>
      </w:r>
      <w:r w:rsidR="00691F45" w:rsidRPr="0008112E">
        <w:rPr>
          <w:rFonts w:asciiTheme="minorHAnsi" w:hAnsiTheme="minorHAnsi" w:cs="CMR10"/>
        </w:rPr>
        <w:t>.</w:t>
      </w:r>
      <w:bookmarkEnd w:id="18"/>
      <w:bookmarkEnd w:id="19"/>
    </w:p>
    <w:p w:rsidR="00852EAB" w:rsidRPr="0008112E" w:rsidRDefault="00852EAB" w:rsidP="0008112E">
      <w:pPr>
        <w:numPr>
          <w:ilvl w:val="0"/>
          <w:numId w:val="14"/>
        </w:numPr>
        <w:autoSpaceDE w:val="0"/>
        <w:autoSpaceDN w:val="0"/>
        <w:adjustRightInd w:val="0"/>
        <w:rPr>
          <w:rFonts w:ascii="Calibri" w:hAnsi="Calibri" w:cs="Arial"/>
        </w:rPr>
      </w:pPr>
      <w:bookmarkStart w:id="20" w:name="_Ref352077401"/>
      <w:proofErr w:type="spellStart"/>
      <w:r w:rsidRPr="0008112E">
        <w:rPr>
          <w:rFonts w:asciiTheme="minorHAnsi" w:hAnsiTheme="minorHAnsi" w:cs="CMR10"/>
        </w:rPr>
        <w:t>Senturia</w:t>
      </w:r>
      <w:proofErr w:type="spellEnd"/>
      <w:r w:rsidR="00715427" w:rsidRPr="0008112E">
        <w:rPr>
          <w:rFonts w:asciiTheme="minorHAnsi" w:hAnsiTheme="minorHAnsi" w:cs="CMR10"/>
        </w:rPr>
        <w:t>,</w:t>
      </w:r>
      <w:r w:rsidRPr="0008112E">
        <w:rPr>
          <w:rFonts w:asciiTheme="minorHAnsi" w:hAnsiTheme="minorHAnsi" w:cs="CMR10"/>
        </w:rPr>
        <w:t xml:space="preserve"> S</w:t>
      </w:r>
      <w:r w:rsidR="00715427" w:rsidRPr="0008112E">
        <w:rPr>
          <w:rFonts w:asciiTheme="minorHAnsi" w:hAnsiTheme="minorHAnsi" w:cs="CMR10"/>
        </w:rPr>
        <w:t>.</w:t>
      </w:r>
      <w:r w:rsidRPr="0008112E">
        <w:rPr>
          <w:rFonts w:asciiTheme="minorHAnsi" w:hAnsiTheme="minorHAnsi" w:cs="CMR10"/>
        </w:rPr>
        <w:t xml:space="preserve"> D</w:t>
      </w:r>
      <w:r w:rsidR="00715427" w:rsidRPr="0008112E">
        <w:rPr>
          <w:rFonts w:asciiTheme="minorHAnsi" w:hAnsiTheme="minorHAnsi" w:cs="CMR10"/>
        </w:rPr>
        <w:t>.</w:t>
      </w:r>
      <w:r w:rsidRPr="0008112E">
        <w:rPr>
          <w:rFonts w:asciiTheme="minorHAnsi" w:hAnsiTheme="minorHAnsi" w:cs="CMR10"/>
        </w:rPr>
        <w:t xml:space="preserve"> </w:t>
      </w:r>
      <w:proofErr w:type="spellStart"/>
      <w:r w:rsidRPr="0008112E">
        <w:rPr>
          <w:rFonts w:asciiTheme="minorHAnsi" w:hAnsiTheme="minorHAnsi" w:cs="CMTI10"/>
          <w:iCs/>
        </w:rPr>
        <w:t>Microsystem</w:t>
      </w:r>
      <w:proofErr w:type="spellEnd"/>
      <w:r w:rsidRPr="0008112E">
        <w:rPr>
          <w:rFonts w:asciiTheme="minorHAnsi" w:hAnsiTheme="minorHAnsi" w:cs="CMTI10"/>
          <w:iCs/>
        </w:rPr>
        <w:t xml:space="preserve"> Design</w:t>
      </w:r>
      <w:r w:rsidR="00D465FB" w:rsidRPr="0008112E">
        <w:rPr>
          <w:rFonts w:asciiTheme="minorHAnsi" w:hAnsiTheme="minorHAnsi" w:cs="CMTI10"/>
          <w:i/>
          <w:iCs/>
        </w:rPr>
        <w:t>.</w:t>
      </w:r>
      <w:r w:rsidRPr="0008112E">
        <w:rPr>
          <w:rFonts w:asciiTheme="minorHAnsi" w:hAnsiTheme="minorHAnsi" w:cs="CMTI10"/>
          <w:i/>
          <w:iCs/>
        </w:rPr>
        <w:t xml:space="preserve"> </w:t>
      </w:r>
      <w:r w:rsidRPr="0008112E">
        <w:rPr>
          <w:rFonts w:asciiTheme="minorHAnsi" w:hAnsiTheme="minorHAnsi" w:cs="CMR10"/>
          <w:i/>
        </w:rPr>
        <w:t>Springer</w:t>
      </w:r>
      <w:r w:rsidR="00D465FB" w:rsidRPr="0008112E">
        <w:rPr>
          <w:rFonts w:asciiTheme="minorHAnsi" w:hAnsiTheme="minorHAnsi" w:cs="CMR10"/>
        </w:rPr>
        <w:t xml:space="preserve">. </w:t>
      </w:r>
      <w:r w:rsidR="00691F45" w:rsidRPr="0008112E">
        <w:rPr>
          <w:rStyle w:val="identifier-type"/>
          <w:rFonts w:asciiTheme="minorHAnsi" w:hAnsiTheme="minorHAnsi" w:cs="Arial"/>
          <w:bCs/>
          <w:shd w:val="clear" w:color="auto" w:fill="FFFFFF"/>
        </w:rPr>
        <w:t>DOI:</w:t>
      </w:r>
      <w:r w:rsidR="00691F45" w:rsidRPr="0008112E">
        <w:rPr>
          <w:rStyle w:val="apple-converted-space"/>
          <w:rFonts w:asciiTheme="minorHAnsi" w:hAnsiTheme="minorHAnsi" w:cs="Arial"/>
          <w:shd w:val="clear" w:color="auto" w:fill="FFFFFF"/>
        </w:rPr>
        <w:t> </w:t>
      </w:r>
      <w:hyperlink r:id="rId13" w:history="1">
        <w:r w:rsidR="00691F45" w:rsidRPr="0008112E">
          <w:rPr>
            <w:rStyle w:val="Hyperlink"/>
            <w:rFonts w:asciiTheme="minorHAnsi" w:hAnsiTheme="minorHAnsi" w:cs="Arial"/>
            <w:color w:val="auto"/>
            <w:u w:val="none"/>
            <w:shd w:val="clear" w:color="auto" w:fill="FFFFFF"/>
          </w:rPr>
          <w:t>10.1007/0-306-47601</w:t>
        </w:r>
      </w:hyperlink>
      <w:r w:rsidR="00691F45" w:rsidRPr="0008112E">
        <w:rPr>
          <w:rFonts w:asciiTheme="minorHAnsi" w:hAnsiTheme="minorHAnsi"/>
        </w:rPr>
        <w:t>,</w:t>
      </w:r>
      <w:r w:rsidR="00691F45" w:rsidRPr="0008112E">
        <w:rPr>
          <w:rFonts w:asciiTheme="minorHAnsi" w:hAnsiTheme="minorHAnsi" w:cs="CMR10"/>
        </w:rPr>
        <w:t xml:space="preserve"> </w:t>
      </w:r>
      <w:r w:rsidR="00D465FB" w:rsidRPr="0008112E">
        <w:rPr>
          <w:rFonts w:asciiTheme="minorHAnsi" w:hAnsiTheme="minorHAnsi" w:cs="CMR10"/>
        </w:rPr>
        <w:t>(2001).</w:t>
      </w:r>
      <w:bookmarkEnd w:id="20"/>
    </w:p>
    <w:p w:rsidR="00852EAB" w:rsidRPr="0008112E" w:rsidRDefault="00852EAB" w:rsidP="0008112E">
      <w:pPr>
        <w:numPr>
          <w:ilvl w:val="0"/>
          <w:numId w:val="14"/>
        </w:numPr>
        <w:autoSpaceDE w:val="0"/>
        <w:autoSpaceDN w:val="0"/>
        <w:adjustRightInd w:val="0"/>
        <w:rPr>
          <w:rFonts w:asciiTheme="minorHAnsi" w:hAnsiTheme="minorHAnsi" w:cs="CMTI10"/>
          <w:iCs/>
        </w:rPr>
      </w:pPr>
      <w:bookmarkStart w:id="21" w:name="_Ref352077610"/>
      <w:proofErr w:type="spellStart"/>
      <w:r w:rsidRPr="0008112E">
        <w:rPr>
          <w:rFonts w:asciiTheme="minorHAnsi" w:hAnsiTheme="minorHAnsi" w:cs="CMR10"/>
        </w:rPr>
        <w:t>Bouchaud</w:t>
      </w:r>
      <w:proofErr w:type="spellEnd"/>
      <w:r w:rsidR="00D465FB" w:rsidRPr="0008112E">
        <w:rPr>
          <w:rFonts w:asciiTheme="minorHAnsi" w:hAnsiTheme="minorHAnsi" w:cs="CMR10"/>
        </w:rPr>
        <w:t>,</w:t>
      </w:r>
      <w:r w:rsidRPr="0008112E">
        <w:rPr>
          <w:rFonts w:asciiTheme="minorHAnsi" w:hAnsiTheme="minorHAnsi" w:cs="CMR10"/>
        </w:rPr>
        <w:t xml:space="preserve"> J</w:t>
      </w:r>
      <w:r w:rsidR="00D465FB"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Cs/>
        </w:rPr>
        <w:t>Propelled by HP Inkjet Sales, STMicroelectronics Remains Top MEMS</w:t>
      </w:r>
      <w:bookmarkEnd w:id="21"/>
    </w:p>
    <w:p w:rsidR="00852EAB" w:rsidRPr="0008112E" w:rsidRDefault="00852EAB" w:rsidP="0008112E">
      <w:pPr>
        <w:autoSpaceDE w:val="0"/>
        <w:autoSpaceDN w:val="0"/>
        <w:adjustRightInd w:val="0"/>
        <w:ind w:left="720"/>
        <w:rPr>
          <w:rFonts w:asciiTheme="minorHAnsi" w:hAnsiTheme="minorHAnsi" w:cs="CMR10"/>
        </w:rPr>
      </w:pPr>
      <w:r w:rsidRPr="0008112E">
        <w:rPr>
          <w:rFonts w:asciiTheme="minorHAnsi" w:hAnsiTheme="minorHAnsi" w:cs="CMTI10"/>
          <w:iCs/>
        </w:rPr>
        <w:t>Foundry</w:t>
      </w:r>
      <w:r w:rsidR="00D465FB" w:rsidRPr="0008112E">
        <w:rPr>
          <w:rFonts w:asciiTheme="minorHAnsi" w:hAnsiTheme="minorHAnsi" w:cs="CMTI10"/>
          <w:iCs/>
        </w:rPr>
        <w:t>.</w:t>
      </w:r>
      <w:r w:rsidRPr="0008112E">
        <w:rPr>
          <w:rFonts w:asciiTheme="minorHAnsi" w:hAnsiTheme="minorHAnsi" w:cs="CMTI10"/>
          <w:iCs/>
        </w:rPr>
        <w:t xml:space="preserve"> </w:t>
      </w:r>
      <w:hyperlink r:id="rId14" w:history="1">
        <w:r w:rsidR="00D465FB" w:rsidRPr="0008112E">
          <w:rPr>
            <w:rStyle w:val="Hyperlink"/>
            <w:rFonts w:asciiTheme="minorHAnsi" w:hAnsiTheme="minorHAnsi" w:cs="CMR10"/>
            <w:i/>
            <w:color w:val="auto"/>
          </w:rPr>
          <w:t>http://www.isuppli.com/MEMS-and-Sensors/News/Pages/Propelled-by-HP-Inkjet-Sales-STMicroelectronics-Remains-Top-MEMS-Foundry.aspx</w:t>
        </w:r>
      </w:hyperlink>
      <w:r w:rsidR="00D465FB" w:rsidRPr="0008112E">
        <w:rPr>
          <w:rFonts w:asciiTheme="minorHAnsi" w:hAnsiTheme="minorHAnsi" w:cs="CMR10"/>
        </w:rPr>
        <w:t>. (2011).</w:t>
      </w:r>
    </w:p>
    <w:p w:rsidR="00852EAB" w:rsidRPr="0008112E" w:rsidRDefault="00852EAB" w:rsidP="0008112E">
      <w:pPr>
        <w:numPr>
          <w:ilvl w:val="0"/>
          <w:numId w:val="14"/>
        </w:numPr>
        <w:autoSpaceDE w:val="0"/>
        <w:autoSpaceDN w:val="0"/>
        <w:adjustRightInd w:val="0"/>
        <w:rPr>
          <w:rFonts w:asciiTheme="minorHAnsi" w:eastAsia="CMSY10" w:hAnsiTheme="minorHAnsi" w:cs="CMSY10"/>
          <w:iCs/>
        </w:rPr>
      </w:pPr>
      <w:proofErr w:type="spellStart"/>
      <w:r w:rsidRPr="0008112E">
        <w:rPr>
          <w:rFonts w:asciiTheme="minorHAnsi" w:hAnsiTheme="minorHAnsi" w:cs="CMR10"/>
        </w:rPr>
        <w:t>Lantowski</w:t>
      </w:r>
      <w:proofErr w:type="spellEnd"/>
      <w:r w:rsidR="00D465FB" w:rsidRPr="0008112E">
        <w:rPr>
          <w:rFonts w:asciiTheme="minorHAnsi" w:hAnsiTheme="minorHAnsi" w:cs="CMR10"/>
        </w:rPr>
        <w:t>,</w:t>
      </w:r>
      <w:r w:rsidRPr="0008112E">
        <w:rPr>
          <w:rFonts w:asciiTheme="minorHAnsi" w:hAnsiTheme="minorHAnsi" w:cs="CMR10"/>
        </w:rPr>
        <w:t xml:space="preserve"> K</w:t>
      </w:r>
      <w:r w:rsidR="00D465FB" w:rsidRPr="0008112E">
        <w:rPr>
          <w:rFonts w:asciiTheme="minorHAnsi" w:hAnsiTheme="minorHAnsi" w:cs="CMR10"/>
        </w:rPr>
        <w:t>.</w:t>
      </w:r>
      <w:r w:rsidRPr="0008112E">
        <w:rPr>
          <w:rFonts w:asciiTheme="minorHAnsi" w:hAnsiTheme="minorHAnsi" w:cs="CMR10"/>
        </w:rPr>
        <w:t xml:space="preserve"> G</w:t>
      </w:r>
      <w:r w:rsidR="00D465FB" w:rsidRPr="0008112E">
        <w:rPr>
          <w:rFonts w:asciiTheme="minorHAnsi" w:hAnsiTheme="minorHAnsi" w:cs="CMR10"/>
        </w:rPr>
        <w:t>.</w:t>
      </w:r>
      <w:r w:rsidRPr="0008112E">
        <w:rPr>
          <w:rFonts w:asciiTheme="minorHAnsi" w:hAnsiTheme="minorHAnsi" w:cs="CMR10"/>
        </w:rPr>
        <w:t xml:space="preserve"> D</w:t>
      </w:r>
      <w:r w:rsidR="00D465FB"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Cs/>
        </w:rPr>
        <w:t>The Future of Cinema Has Arrived: More Than 50,000 Theatre Screens Worldwide Feature The Brightest, 2D/3D Digital Cinema Experience With DLP Cinema</w:t>
      </w:r>
      <w:r w:rsidR="00D465FB" w:rsidRPr="0008112E">
        <w:rPr>
          <w:rFonts w:asciiTheme="minorHAnsi" w:hAnsiTheme="minorHAnsi" w:cs="CMR7"/>
        </w:rPr>
        <w:t>.</w:t>
      </w:r>
      <w:r w:rsidRPr="0008112E">
        <w:rPr>
          <w:rFonts w:asciiTheme="minorHAnsi" w:hAnsiTheme="minorHAnsi" w:cs="CMR7"/>
        </w:rPr>
        <w:t xml:space="preserve"> </w:t>
      </w:r>
    </w:p>
    <w:p w:rsidR="00852EAB" w:rsidRPr="0008112E" w:rsidRDefault="00A81336" w:rsidP="0008112E">
      <w:pPr>
        <w:autoSpaceDE w:val="0"/>
        <w:autoSpaceDN w:val="0"/>
        <w:adjustRightInd w:val="0"/>
        <w:ind w:left="720"/>
        <w:rPr>
          <w:rFonts w:asciiTheme="minorHAnsi" w:hAnsiTheme="minorHAnsi" w:cs="CMR10"/>
        </w:rPr>
      </w:pPr>
      <w:hyperlink r:id="rId15" w:history="1">
        <w:r w:rsidR="00D465FB" w:rsidRPr="0008112E">
          <w:rPr>
            <w:rStyle w:val="Hyperlink"/>
            <w:rFonts w:asciiTheme="minorHAnsi" w:hAnsiTheme="minorHAnsi" w:cs="CMR10"/>
            <w:i/>
            <w:color w:val="auto"/>
          </w:rPr>
          <w:t>http://www.dlp.com/technology/dlp-press-releases/press-release.aspx?id=1510</w:t>
        </w:r>
      </w:hyperlink>
      <w:r w:rsidR="00D465FB" w:rsidRPr="0008112E">
        <w:rPr>
          <w:rFonts w:asciiTheme="minorHAnsi" w:hAnsiTheme="minorHAnsi" w:cs="CMR10"/>
          <w:i/>
        </w:rPr>
        <w:t xml:space="preserve">. </w:t>
      </w:r>
      <w:r w:rsidR="00D465FB" w:rsidRPr="0008112E">
        <w:rPr>
          <w:rFonts w:asciiTheme="minorHAnsi" w:hAnsiTheme="minorHAnsi" w:cs="CMR10"/>
        </w:rPr>
        <w:t>(2011).</w:t>
      </w:r>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Bosch-</w:t>
      </w:r>
      <w:proofErr w:type="spellStart"/>
      <w:r w:rsidRPr="0008112E">
        <w:rPr>
          <w:rFonts w:asciiTheme="minorHAnsi" w:hAnsiTheme="minorHAnsi" w:cs="CMR10"/>
        </w:rPr>
        <w:t>Wachtel</w:t>
      </w:r>
      <w:proofErr w:type="spellEnd"/>
      <w:r w:rsidR="00D465FB" w:rsidRPr="0008112E">
        <w:rPr>
          <w:rFonts w:asciiTheme="minorHAnsi" w:hAnsiTheme="minorHAnsi" w:cs="CMR10"/>
        </w:rPr>
        <w:t>,</w:t>
      </w:r>
      <w:r w:rsidRPr="0008112E">
        <w:rPr>
          <w:rFonts w:asciiTheme="minorHAnsi" w:hAnsiTheme="minorHAnsi" w:cs="CMR10"/>
        </w:rPr>
        <w:t xml:space="preserve"> T</w:t>
      </w:r>
      <w:r w:rsidR="00D465FB"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Cs/>
        </w:rPr>
        <w:t xml:space="preserve">Knowles Ships 2 Billionth </w:t>
      </w:r>
      <w:proofErr w:type="spellStart"/>
      <w:r w:rsidRPr="0008112E">
        <w:rPr>
          <w:rFonts w:asciiTheme="minorHAnsi" w:hAnsiTheme="minorHAnsi" w:cs="CMTI10"/>
          <w:iCs/>
        </w:rPr>
        <w:t>SiSonic</w:t>
      </w:r>
      <w:proofErr w:type="spellEnd"/>
      <w:r w:rsidRPr="0008112E">
        <w:rPr>
          <w:rFonts w:asciiTheme="minorHAnsi" w:hAnsiTheme="minorHAnsi" w:cs="CMTI7"/>
          <w:iCs/>
        </w:rPr>
        <w:t xml:space="preserve"> </w:t>
      </w:r>
      <w:r w:rsidRPr="0008112E">
        <w:rPr>
          <w:rFonts w:asciiTheme="minorHAnsi" w:hAnsiTheme="minorHAnsi" w:cs="CMTI10"/>
          <w:iCs/>
        </w:rPr>
        <w:t>MEMS Microphone</w:t>
      </w:r>
      <w:r w:rsidR="00D465FB" w:rsidRPr="0008112E">
        <w:rPr>
          <w:rFonts w:asciiTheme="minorHAnsi" w:hAnsiTheme="minorHAnsi" w:cs="CMTI10"/>
          <w:i/>
          <w:iCs/>
        </w:rPr>
        <w:t>.</w:t>
      </w:r>
      <w:r w:rsidRPr="0008112E">
        <w:rPr>
          <w:rFonts w:asciiTheme="minorHAnsi" w:hAnsiTheme="minorHAnsi" w:cs="CMTI10"/>
          <w:i/>
          <w:iCs/>
        </w:rPr>
        <w:t xml:space="preserve"> </w:t>
      </w:r>
      <w:hyperlink r:id="rId16" w:history="1">
        <w:r w:rsidR="00D465FB" w:rsidRPr="0008112E">
          <w:rPr>
            <w:rStyle w:val="Hyperlink"/>
            <w:rFonts w:asciiTheme="minorHAnsi" w:hAnsiTheme="minorHAnsi" w:cs="CMR10"/>
            <w:i/>
            <w:color w:val="auto"/>
          </w:rPr>
          <w:t>http://pressrelease.smartoman.com/?p=2810</w:t>
        </w:r>
      </w:hyperlink>
      <w:r w:rsidR="00D465FB" w:rsidRPr="0008112E">
        <w:rPr>
          <w:rFonts w:asciiTheme="minorHAnsi" w:hAnsiTheme="minorHAnsi" w:cs="CMR10"/>
        </w:rPr>
        <w:t>. (2011).</w:t>
      </w:r>
    </w:p>
    <w:p w:rsidR="00852EAB" w:rsidRPr="0008112E" w:rsidRDefault="00852EAB" w:rsidP="0008112E">
      <w:pPr>
        <w:numPr>
          <w:ilvl w:val="0"/>
          <w:numId w:val="14"/>
        </w:numPr>
        <w:autoSpaceDE w:val="0"/>
        <w:autoSpaceDN w:val="0"/>
        <w:adjustRightInd w:val="0"/>
        <w:rPr>
          <w:rFonts w:asciiTheme="minorHAnsi" w:hAnsiTheme="minorHAnsi" w:cs="CMR10"/>
          <w:i/>
        </w:rPr>
      </w:pPr>
      <w:r w:rsidRPr="0008112E">
        <w:rPr>
          <w:rFonts w:asciiTheme="minorHAnsi" w:hAnsiTheme="minorHAnsi" w:cs="CMR10"/>
        </w:rPr>
        <w:t>Burke</w:t>
      </w:r>
      <w:r w:rsidR="00D465FB" w:rsidRPr="0008112E">
        <w:rPr>
          <w:rFonts w:asciiTheme="minorHAnsi" w:hAnsiTheme="minorHAnsi" w:cs="CMR10"/>
        </w:rPr>
        <w:t>,</w:t>
      </w:r>
      <w:r w:rsidRPr="0008112E">
        <w:rPr>
          <w:rFonts w:asciiTheme="minorHAnsi" w:hAnsiTheme="minorHAnsi" w:cs="CMR10"/>
        </w:rPr>
        <w:t xml:space="preserve"> J</w:t>
      </w:r>
      <w:r w:rsidR="00D465FB" w:rsidRPr="0008112E">
        <w:rPr>
          <w:rFonts w:asciiTheme="minorHAnsi" w:hAnsiTheme="minorHAnsi" w:cs="CMR10"/>
        </w:rPr>
        <w:t>.</w:t>
      </w:r>
      <w:r w:rsidRPr="0008112E">
        <w:rPr>
          <w:rFonts w:asciiTheme="minorHAnsi" w:hAnsiTheme="minorHAnsi" w:cs="CMR10"/>
        </w:rPr>
        <w:t xml:space="preserve"> </w:t>
      </w:r>
      <w:proofErr w:type="spellStart"/>
      <w:r w:rsidR="00367C1E">
        <w:rPr>
          <w:rFonts w:asciiTheme="minorHAnsi" w:hAnsiTheme="minorHAnsi" w:cs="CMTI10"/>
          <w:iCs/>
        </w:rPr>
        <w:t>M</w:t>
      </w:r>
      <w:r w:rsidRPr="0008112E">
        <w:rPr>
          <w:rFonts w:asciiTheme="minorHAnsi" w:hAnsiTheme="minorHAnsi" w:cs="CMTI10"/>
          <w:iCs/>
        </w:rPr>
        <w:t>irasol</w:t>
      </w:r>
      <w:proofErr w:type="spellEnd"/>
      <w:r w:rsidRPr="0008112E">
        <w:rPr>
          <w:rFonts w:asciiTheme="minorHAnsi" w:hAnsiTheme="minorHAnsi" w:cs="CMTI10"/>
          <w:iCs/>
        </w:rPr>
        <w:t xml:space="preserve"> Display Capabilities Add Color and Interactivity to Improve User Experience for Renowned Jin Yong Branded Device  </w:t>
      </w:r>
      <w:r w:rsidRPr="0008112E">
        <w:rPr>
          <w:rFonts w:asciiTheme="minorHAnsi" w:hAnsiTheme="minorHAnsi" w:cs="CMR10"/>
          <w:i/>
        </w:rPr>
        <w:t>http://www.mirasoldisplays.com/press-center/pressreleases/</w:t>
      </w:r>
    </w:p>
    <w:p w:rsidR="00852EAB" w:rsidRPr="0008112E" w:rsidRDefault="00852EAB" w:rsidP="0008112E">
      <w:pPr>
        <w:autoSpaceDE w:val="0"/>
        <w:autoSpaceDN w:val="0"/>
        <w:adjustRightInd w:val="0"/>
        <w:ind w:left="720"/>
        <w:rPr>
          <w:rFonts w:asciiTheme="minorHAnsi" w:hAnsiTheme="minorHAnsi" w:cs="CMR10"/>
        </w:rPr>
      </w:pPr>
      <w:r w:rsidRPr="0008112E">
        <w:rPr>
          <w:rFonts w:asciiTheme="minorHAnsi" w:hAnsiTheme="minorHAnsi" w:cs="CMR10"/>
          <w:i/>
        </w:rPr>
        <w:t>2012/01/koobe-taiwan%E2%80%99s-leading-e-reader-manufacturer-and-qualcommbring</w:t>
      </w:r>
      <w:r w:rsidR="00D465FB" w:rsidRPr="0008112E">
        <w:rPr>
          <w:rFonts w:asciiTheme="minorHAnsi" w:hAnsiTheme="minorHAnsi" w:cs="CMR10"/>
        </w:rPr>
        <w:t>. (2012).</w:t>
      </w:r>
    </w:p>
    <w:p w:rsidR="00852EAB" w:rsidRPr="0008112E" w:rsidRDefault="00852EAB" w:rsidP="0008112E">
      <w:pPr>
        <w:numPr>
          <w:ilvl w:val="0"/>
          <w:numId w:val="14"/>
        </w:numPr>
        <w:autoSpaceDE w:val="0"/>
        <w:autoSpaceDN w:val="0"/>
        <w:adjustRightInd w:val="0"/>
        <w:rPr>
          <w:rFonts w:asciiTheme="minorHAnsi" w:hAnsiTheme="minorHAnsi" w:cs="CMTI10"/>
          <w:iCs/>
        </w:rPr>
      </w:pPr>
      <w:proofErr w:type="spellStart"/>
      <w:r w:rsidRPr="0008112E">
        <w:rPr>
          <w:rFonts w:asciiTheme="minorHAnsi" w:hAnsiTheme="minorHAnsi" w:cs="CMR10"/>
        </w:rPr>
        <w:t>Bettler</w:t>
      </w:r>
      <w:proofErr w:type="spellEnd"/>
      <w:r w:rsidR="00D465FB" w:rsidRPr="0008112E">
        <w:rPr>
          <w:rFonts w:asciiTheme="minorHAnsi" w:hAnsiTheme="minorHAnsi" w:cs="CMR10"/>
        </w:rPr>
        <w:t>,</w:t>
      </w:r>
      <w:r w:rsidRPr="0008112E">
        <w:rPr>
          <w:rFonts w:asciiTheme="minorHAnsi" w:hAnsiTheme="minorHAnsi" w:cs="CMR10"/>
        </w:rPr>
        <w:t xml:space="preserve"> D</w:t>
      </w:r>
      <w:r w:rsidR="00D465FB" w:rsidRPr="0008112E">
        <w:rPr>
          <w:rFonts w:asciiTheme="minorHAnsi" w:hAnsiTheme="minorHAnsi" w:cs="CMR10"/>
        </w:rPr>
        <w:t>.</w:t>
      </w:r>
      <w:r w:rsidRPr="0008112E">
        <w:rPr>
          <w:rFonts w:asciiTheme="minorHAnsi" w:hAnsiTheme="minorHAnsi" w:cs="CMR10"/>
        </w:rPr>
        <w:t xml:space="preserve"> </w:t>
      </w:r>
      <w:proofErr w:type="spellStart"/>
      <w:r w:rsidRPr="0008112E">
        <w:rPr>
          <w:rFonts w:asciiTheme="minorHAnsi" w:hAnsiTheme="minorHAnsi" w:cs="CMTI10"/>
          <w:iCs/>
        </w:rPr>
        <w:t>MEMStronics</w:t>
      </w:r>
      <w:proofErr w:type="spellEnd"/>
      <w:r w:rsidRPr="0008112E">
        <w:rPr>
          <w:rFonts w:asciiTheme="minorHAnsi" w:hAnsiTheme="minorHAnsi" w:cs="CMTI10"/>
          <w:iCs/>
        </w:rPr>
        <w:t xml:space="preserve"> Captures Prestigious R &amp; D 100 Award</w:t>
      </w:r>
      <w:r w:rsidR="00D465FB" w:rsidRPr="0008112E">
        <w:rPr>
          <w:rFonts w:asciiTheme="minorHAnsi" w:hAnsiTheme="minorHAnsi" w:cs="CMTI10"/>
          <w:iCs/>
        </w:rPr>
        <w:t>.</w:t>
      </w:r>
    </w:p>
    <w:p w:rsidR="00852EAB" w:rsidRPr="0008112E" w:rsidRDefault="00A81336" w:rsidP="0008112E">
      <w:pPr>
        <w:autoSpaceDE w:val="0"/>
        <w:autoSpaceDN w:val="0"/>
        <w:adjustRightInd w:val="0"/>
        <w:ind w:left="720"/>
        <w:rPr>
          <w:rFonts w:asciiTheme="minorHAnsi" w:hAnsiTheme="minorHAnsi" w:cs="CMR10"/>
        </w:rPr>
      </w:pPr>
      <w:hyperlink r:id="rId17" w:history="1">
        <w:r w:rsidR="0059488B" w:rsidRPr="0008112E">
          <w:rPr>
            <w:rStyle w:val="Hyperlink"/>
            <w:rFonts w:asciiTheme="minorHAnsi" w:hAnsiTheme="minorHAnsi" w:cs="CMR10"/>
            <w:color w:val="auto"/>
          </w:rPr>
          <w:t>http://www.memtronics.com/files/MEMtronics Press Release7 1 2011.pdf</w:t>
        </w:r>
      </w:hyperlink>
      <w:r w:rsidR="00D465FB" w:rsidRPr="0008112E">
        <w:rPr>
          <w:rFonts w:asciiTheme="minorHAnsi" w:hAnsiTheme="minorHAnsi" w:cs="CMR10"/>
        </w:rPr>
        <w:t>. (2011).</w:t>
      </w:r>
    </w:p>
    <w:p w:rsidR="0059488B" w:rsidRPr="0008112E" w:rsidRDefault="0059488B" w:rsidP="0008112E">
      <w:pPr>
        <w:numPr>
          <w:ilvl w:val="0"/>
          <w:numId w:val="14"/>
        </w:numPr>
        <w:autoSpaceDE w:val="0"/>
        <w:autoSpaceDN w:val="0"/>
        <w:adjustRightInd w:val="0"/>
        <w:rPr>
          <w:rFonts w:asciiTheme="minorHAnsi" w:hAnsiTheme="minorHAnsi" w:cs="CMTI10"/>
          <w:iCs/>
        </w:rPr>
      </w:pPr>
      <w:bookmarkStart w:id="22" w:name="_Ref352077633"/>
      <w:r w:rsidRPr="0008112E">
        <w:rPr>
          <w:rFonts w:asciiTheme="minorHAnsi" w:hAnsiTheme="minorHAnsi" w:cs="CMR10"/>
        </w:rPr>
        <w:t>Marsh</w:t>
      </w:r>
      <w:r w:rsidR="00D465FB" w:rsidRPr="0008112E">
        <w:rPr>
          <w:rFonts w:asciiTheme="minorHAnsi" w:hAnsiTheme="minorHAnsi" w:cs="CMR10"/>
        </w:rPr>
        <w:t>,</w:t>
      </w:r>
      <w:r w:rsidRPr="0008112E">
        <w:rPr>
          <w:rFonts w:asciiTheme="minorHAnsi" w:hAnsiTheme="minorHAnsi" w:cs="CMR10"/>
        </w:rPr>
        <w:t xml:space="preserve"> C</w:t>
      </w:r>
      <w:r w:rsidR="00D465FB"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Cs/>
        </w:rPr>
        <w:t>Omron Releases New RF MEMS Switch with Superior</w:t>
      </w:r>
      <w:bookmarkEnd w:id="22"/>
    </w:p>
    <w:p w:rsidR="0059488B" w:rsidRPr="0008112E" w:rsidRDefault="0059488B" w:rsidP="0008112E">
      <w:pPr>
        <w:autoSpaceDE w:val="0"/>
        <w:autoSpaceDN w:val="0"/>
        <w:adjustRightInd w:val="0"/>
        <w:ind w:left="720"/>
        <w:rPr>
          <w:rFonts w:asciiTheme="minorHAnsi" w:hAnsiTheme="minorHAnsi" w:cs="CMTI10"/>
          <w:iCs/>
        </w:rPr>
      </w:pPr>
      <w:r w:rsidRPr="0008112E">
        <w:rPr>
          <w:rFonts w:asciiTheme="minorHAnsi" w:hAnsiTheme="minorHAnsi" w:cs="CMTI10"/>
          <w:iCs/>
        </w:rPr>
        <w:t>High Frequency Characteristics rated to 100 Million Operations</w:t>
      </w:r>
    </w:p>
    <w:p w:rsidR="0059488B" w:rsidRPr="0008112E" w:rsidRDefault="0059488B" w:rsidP="0008112E">
      <w:pPr>
        <w:autoSpaceDE w:val="0"/>
        <w:autoSpaceDN w:val="0"/>
        <w:adjustRightInd w:val="0"/>
        <w:ind w:left="720"/>
        <w:rPr>
          <w:rFonts w:asciiTheme="minorHAnsi" w:hAnsiTheme="minorHAnsi" w:cs="CMR10"/>
          <w:i/>
        </w:rPr>
      </w:pPr>
      <w:r w:rsidRPr="0008112E">
        <w:rPr>
          <w:rFonts w:asciiTheme="minorHAnsi" w:hAnsiTheme="minorHAnsi" w:cs="CMR10"/>
          <w:i/>
        </w:rPr>
        <w:t>http://www.components.omron.com/components/web/pdflib.nsf/0/</w:t>
      </w:r>
    </w:p>
    <w:p w:rsidR="0059488B" w:rsidRPr="0008112E" w:rsidRDefault="0059488B" w:rsidP="0008112E">
      <w:pPr>
        <w:autoSpaceDE w:val="0"/>
        <w:autoSpaceDN w:val="0"/>
        <w:adjustRightInd w:val="0"/>
        <w:ind w:left="720"/>
        <w:rPr>
          <w:rFonts w:asciiTheme="minorHAnsi" w:hAnsiTheme="minorHAnsi" w:cs="CMR10"/>
        </w:rPr>
      </w:pPr>
      <w:r w:rsidRPr="0008112E">
        <w:rPr>
          <w:rFonts w:asciiTheme="minorHAnsi" w:hAnsiTheme="minorHAnsi" w:cs="CMR10"/>
          <w:i/>
        </w:rPr>
        <w:t>D69D5B6BCBE68DC2862574FD005B5141/$file/Omron 2MES-1 PR final.pdf</w:t>
      </w:r>
      <w:r w:rsidR="00D465FB" w:rsidRPr="0008112E">
        <w:rPr>
          <w:rFonts w:asciiTheme="minorHAnsi" w:hAnsiTheme="minorHAnsi" w:cs="CMR10"/>
        </w:rPr>
        <w:t>. (2008).</w:t>
      </w:r>
    </w:p>
    <w:p w:rsidR="0059488B" w:rsidRPr="0008112E" w:rsidRDefault="0059488B" w:rsidP="0008112E">
      <w:pPr>
        <w:numPr>
          <w:ilvl w:val="0"/>
          <w:numId w:val="14"/>
        </w:numPr>
        <w:autoSpaceDE w:val="0"/>
        <w:autoSpaceDN w:val="0"/>
        <w:adjustRightInd w:val="0"/>
        <w:rPr>
          <w:rFonts w:asciiTheme="minorHAnsi" w:hAnsiTheme="minorHAnsi" w:cs="CMR10"/>
        </w:rPr>
      </w:pPr>
      <w:bookmarkStart w:id="23" w:name="_Ref352077663"/>
      <w:r w:rsidRPr="0008112E">
        <w:rPr>
          <w:rFonts w:asciiTheme="minorHAnsi" w:hAnsiTheme="minorHAnsi" w:cs="CMR10"/>
        </w:rPr>
        <w:t>Rosa</w:t>
      </w:r>
      <w:r w:rsidR="00D465FB" w:rsidRPr="0008112E">
        <w:rPr>
          <w:rFonts w:asciiTheme="minorHAnsi" w:hAnsiTheme="minorHAnsi" w:cs="CMR10"/>
        </w:rPr>
        <w:t>,</w:t>
      </w:r>
      <w:r w:rsidRPr="0008112E">
        <w:rPr>
          <w:rFonts w:asciiTheme="minorHAnsi" w:hAnsiTheme="minorHAnsi" w:cs="CMR10"/>
        </w:rPr>
        <w:t xml:space="preserve"> M</w:t>
      </w:r>
      <w:r w:rsidR="00D465FB" w:rsidRPr="0008112E">
        <w:rPr>
          <w:rFonts w:asciiTheme="minorHAnsi" w:hAnsiTheme="minorHAnsi" w:cs="CMR10"/>
        </w:rPr>
        <w:t>.</w:t>
      </w:r>
      <w:r w:rsidRPr="0008112E">
        <w:rPr>
          <w:rFonts w:asciiTheme="minorHAnsi" w:hAnsiTheme="minorHAnsi" w:cs="CMR10"/>
        </w:rPr>
        <w:t xml:space="preserve"> A</w:t>
      </w:r>
      <w:r w:rsidR="00D465FB" w:rsidRPr="0008112E">
        <w:rPr>
          <w:rFonts w:asciiTheme="minorHAnsi" w:hAnsiTheme="minorHAnsi" w:cs="CMR10"/>
        </w:rPr>
        <w:t>.</w:t>
      </w:r>
      <w:r w:rsidRPr="0008112E">
        <w:rPr>
          <w:rFonts w:asciiTheme="minorHAnsi" w:hAnsiTheme="minorHAnsi" w:cs="CMR10"/>
        </w:rPr>
        <w:t xml:space="preserve">, </w:t>
      </w:r>
      <w:proofErr w:type="spellStart"/>
      <w:r w:rsidRPr="0008112E">
        <w:rPr>
          <w:rFonts w:asciiTheme="minorHAnsi" w:hAnsiTheme="minorHAnsi" w:cs="CMR10"/>
        </w:rPr>
        <w:t>Bruyker</w:t>
      </w:r>
      <w:proofErr w:type="spellEnd"/>
      <w:r w:rsidR="00D465FB" w:rsidRPr="0008112E">
        <w:rPr>
          <w:rFonts w:asciiTheme="minorHAnsi" w:hAnsiTheme="minorHAnsi" w:cs="CMR10"/>
        </w:rPr>
        <w:t>,</w:t>
      </w:r>
      <w:r w:rsidRPr="0008112E">
        <w:rPr>
          <w:rFonts w:asciiTheme="minorHAnsi" w:hAnsiTheme="minorHAnsi" w:cs="CMR10"/>
        </w:rPr>
        <w:t xml:space="preserve"> D</w:t>
      </w:r>
      <w:r w:rsidR="00D465FB" w:rsidRPr="0008112E">
        <w:rPr>
          <w:rFonts w:asciiTheme="minorHAnsi" w:hAnsiTheme="minorHAnsi" w:cs="CMR10"/>
        </w:rPr>
        <w:t>.</w:t>
      </w:r>
      <w:r w:rsidRPr="0008112E">
        <w:rPr>
          <w:rFonts w:asciiTheme="minorHAnsi" w:hAnsiTheme="minorHAnsi" w:cs="CMR10"/>
        </w:rPr>
        <w:t xml:space="preserve"> D</w:t>
      </w:r>
      <w:r w:rsidR="00D465FB" w:rsidRPr="0008112E">
        <w:rPr>
          <w:rFonts w:asciiTheme="minorHAnsi" w:hAnsiTheme="minorHAnsi" w:cs="CMR10"/>
        </w:rPr>
        <w:t>.</w:t>
      </w:r>
      <w:r w:rsidRPr="0008112E">
        <w:rPr>
          <w:rFonts w:asciiTheme="minorHAnsi" w:hAnsiTheme="minorHAnsi" w:cs="CMR10"/>
        </w:rPr>
        <w:t xml:space="preserve">, </w:t>
      </w:r>
      <w:proofErr w:type="spellStart"/>
      <w:r w:rsidRPr="0008112E">
        <w:rPr>
          <w:rFonts w:asciiTheme="minorHAnsi" w:hAnsiTheme="minorHAnsi" w:cs="CMR10"/>
        </w:rPr>
        <w:t>Volkel</w:t>
      </w:r>
      <w:proofErr w:type="spellEnd"/>
      <w:r w:rsidR="00930DBA" w:rsidRPr="0008112E">
        <w:rPr>
          <w:rFonts w:asciiTheme="minorHAnsi" w:hAnsiTheme="minorHAnsi" w:cs="CMR10"/>
        </w:rPr>
        <w:t>,</w:t>
      </w:r>
      <w:r w:rsidRPr="0008112E">
        <w:rPr>
          <w:rFonts w:asciiTheme="minorHAnsi" w:hAnsiTheme="minorHAnsi" w:cs="CMR10"/>
        </w:rPr>
        <w:t xml:space="preserve"> A</w:t>
      </w:r>
      <w:r w:rsidR="00930DBA" w:rsidRPr="0008112E">
        <w:rPr>
          <w:rFonts w:asciiTheme="minorHAnsi" w:hAnsiTheme="minorHAnsi" w:cs="CMR10"/>
        </w:rPr>
        <w:t>.</w:t>
      </w:r>
      <w:r w:rsidRPr="0008112E">
        <w:rPr>
          <w:rFonts w:asciiTheme="minorHAnsi" w:hAnsiTheme="minorHAnsi" w:cs="CMR10"/>
        </w:rPr>
        <w:t xml:space="preserve"> R</w:t>
      </w:r>
      <w:r w:rsidR="00930DBA" w:rsidRPr="0008112E">
        <w:rPr>
          <w:rFonts w:asciiTheme="minorHAnsi" w:hAnsiTheme="minorHAnsi" w:cs="CMR10"/>
        </w:rPr>
        <w:t>.</w:t>
      </w:r>
      <w:r w:rsidRPr="0008112E">
        <w:rPr>
          <w:rFonts w:asciiTheme="minorHAnsi" w:hAnsiTheme="minorHAnsi" w:cs="CMR10"/>
        </w:rPr>
        <w:t xml:space="preserve">, </w:t>
      </w:r>
      <w:proofErr w:type="spellStart"/>
      <w:r w:rsidRPr="0008112E">
        <w:rPr>
          <w:rFonts w:asciiTheme="minorHAnsi" w:hAnsiTheme="minorHAnsi" w:cs="CMR10"/>
        </w:rPr>
        <w:t>Peeters</w:t>
      </w:r>
      <w:proofErr w:type="spellEnd"/>
      <w:r w:rsidR="00930DBA" w:rsidRPr="0008112E">
        <w:rPr>
          <w:rFonts w:asciiTheme="minorHAnsi" w:hAnsiTheme="minorHAnsi" w:cs="CMR10"/>
        </w:rPr>
        <w:t>,</w:t>
      </w:r>
      <w:r w:rsidRPr="0008112E">
        <w:rPr>
          <w:rFonts w:asciiTheme="minorHAnsi" w:hAnsiTheme="minorHAnsi" w:cs="CMR10"/>
        </w:rPr>
        <w:t xml:space="preserve"> E</w:t>
      </w:r>
      <w:r w:rsidR="00930DBA" w:rsidRPr="0008112E">
        <w:rPr>
          <w:rFonts w:asciiTheme="minorHAnsi" w:hAnsiTheme="minorHAnsi" w:cs="CMR10"/>
        </w:rPr>
        <w:t>.</w:t>
      </w:r>
      <w:r w:rsidRPr="0008112E">
        <w:rPr>
          <w:rFonts w:asciiTheme="minorHAnsi" w:hAnsiTheme="minorHAnsi" w:cs="CMR10"/>
        </w:rPr>
        <w:t xml:space="preserve"> and </w:t>
      </w:r>
      <w:proofErr w:type="spellStart"/>
      <w:r w:rsidRPr="0008112E">
        <w:rPr>
          <w:rFonts w:asciiTheme="minorHAnsi" w:hAnsiTheme="minorHAnsi" w:cs="CMR10"/>
        </w:rPr>
        <w:t>Dunec</w:t>
      </w:r>
      <w:proofErr w:type="spellEnd"/>
      <w:r w:rsidR="00930DBA" w:rsidRPr="0008112E">
        <w:rPr>
          <w:rFonts w:asciiTheme="minorHAnsi" w:hAnsiTheme="minorHAnsi" w:cs="CMR10"/>
        </w:rPr>
        <w:t>,</w:t>
      </w:r>
      <w:r w:rsidRPr="0008112E">
        <w:rPr>
          <w:rFonts w:asciiTheme="minorHAnsi" w:hAnsiTheme="minorHAnsi" w:cs="CMR10"/>
        </w:rPr>
        <w:t xml:space="preserve"> J</w:t>
      </w:r>
      <w:r w:rsidR="00930DBA" w:rsidRPr="0008112E">
        <w:rPr>
          <w:rFonts w:asciiTheme="minorHAnsi" w:hAnsiTheme="minorHAnsi" w:cs="CMR10"/>
        </w:rPr>
        <w:t>.</w:t>
      </w:r>
      <w:r w:rsidRPr="0008112E">
        <w:rPr>
          <w:rFonts w:asciiTheme="minorHAnsi" w:hAnsiTheme="minorHAnsi" w:cs="CMR10"/>
        </w:rPr>
        <w:t xml:space="preserve"> A novel external electrode configuration for the electrostatic actuation of MEMS based devices</w:t>
      </w:r>
      <w:r w:rsidR="00930DBA"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J. </w:t>
      </w:r>
      <w:proofErr w:type="spellStart"/>
      <w:r w:rsidRPr="0008112E">
        <w:rPr>
          <w:rFonts w:asciiTheme="minorHAnsi" w:hAnsiTheme="minorHAnsi" w:cs="CMTI10"/>
          <w:i/>
          <w:iCs/>
        </w:rPr>
        <w:t>Micromech</w:t>
      </w:r>
      <w:proofErr w:type="spellEnd"/>
      <w:r w:rsidRPr="0008112E">
        <w:rPr>
          <w:rFonts w:asciiTheme="minorHAnsi" w:hAnsiTheme="minorHAnsi" w:cs="CMTI10"/>
          <w:i/>
          <w:iCs/>
        </w:rPr>
        <w:t xml:space="preserve">. </w:t>
      </w:r>
      <w:proofErr w:type="spellStart"/>
      <w:r w:rsidRPr="0008112E">
        <w:rPr>
          <w:rFonts w:asciiTheme="minorHAnsi" w:hAnsiTheme="minorHAnsi" w:cs="CMTI10"/>
          <w:i/>
          <w:iCs/>
        </w:rPr>
        <w:t>Microeng</w:t>
      </w:r>
      <w:proofErr w:type="spellEnd"/>
      <w:r w:rsidRPr="0008112E">
        <w:rPr>
          <w:rFonts w:asciiTheme="minorHAnsi" w:hAnsiTheme="minorHAnsi" w:cs="CMTI10"/>
          <w:i/>
          <w:iCs/>
        </w:rPr>
        <w:t xml:space="preserve">. </w:t>
      </w:r>
      <w:r w:rsidRPr="0008112E">
        <w:rPr>
          <w:rFonts w:asciiTheme="minorHAnsi" w:hAnsiTheme="minorHAnsi" w:cs="CMBX10"/>
          <w:b/>
          <w:bCs/>
        </w:rPr>
        <w:t>14</w:t>
      </w:r>
      <w:r w:rsidR="00930DBA" w:rsidRPr="0008112E">
        <w:rPr>
          <w:rFonts w:asciiTheme="minorHAnsi" w:hAnsiTheme="minorHAnsi" w:cs="CMBX10"/>
          <w:b/>
          <w:bCs/>
          <w:i/>
        </w:rPr>
        <w:t>,</w:t>
      </w:r>
      <w:r w:rsidRPr="0008112E">
        <w:rPr>
          <w:rFonts w:asciiTheme="minorHAnsi" w:hAnsiTheme="minorHAnsi" w:cs="CMBX10"/>
          <w:b/>
          <w:bCs/>
        </w:rPr>
        <w:t xml:space="preserve"> </w:t>
      </w:r>
      <w:r w:rsidRPr="0008112E">
        <w:rPr>
          <w:rFonts w:asciiTheme="minorHAnsi" w:hAnsiTheme="minorHAnsi" w:cs="CMR10"/>
        </w:rPr>
        <w:t>446-</w:t>
      </w:r>
      <w:r w:rsidR="00930DBA" w:rsidRPr="0008112E">
        <w:rPr>
          <w:rFonts w:asciiTheme="minorHAnsi" w:hAnsiTheme="minorHAnsi" w:cs="CMR10"/>
        </w:rPr>
        <w:t>4</w:t>
      </w:r>
      <w:r w:rsidRPr="0008112E">
        <w:rPr>
          <w:rFonts w:asciiTheme="minorHAnsi" w:hAnsiTheme="minorHAnsi" w:cs="CMR10"/>
        </w:rPr>
        <w:t>51</w:t>
      </w:r>
      <w:r w:rsidR="00930DBA" w:rsidRPr="0008112E">
        <w:rPr>
          <w:rFonts w:asciiTheme="minorHAnsi" w:hAnsiTheme="minorHAnsi" w:cs="CMR10"/>
        </w:rPr>
        <w:t>,</w:t>
      </w:r>
      <w:r w:rsidR="006D11C0" w:rsidRPr="0008112E">
        <w:rPr>
          <w:rFonts w:asciiTheme="minorHAnsi" w:hAnsiTheme="minorHAnsi" w:cs="CMR10"/>
        </w:rPr>
        <w:t xml:space="preserve"> </w:t>
      </w:r>
      <w:hyperlink r:id="rId18" w:history="1">
        <w:r w:rsidR="006D11C0" w:rsidRPr="0008112E">
          <w:rPr>
            <w:rStyle w:val="Hyperlink"/>
            <w:rFonts w:asciiTheme="minorHAnsi" w:hAnsiTheme="minorHAnsi" w:cs="Arial"/>
            <w:color w:val="auto"/>
            <w:u w:val="none"/>
            <w:shd w:val="clear" w:color="auto" w:fill="FFFFFF"/>
          </w:rPr>
          <w:t>DOI:10.1088/0960-1317/14/4/003</w:t>
        </w:r>
      </w:hyperlink>
      <w:r w:rsidR="006D11C0" w:rsidRPr="0008112E">
        <w:rPr>
          <w:rFonts w:asciiTheme="minorHAnsi" w:hAnsiTheme="minorHAnsi"/>
        </w:rPr>
        <w:t>,</w:t>
      </w:r>
      <w:r w:rsidR="00930DBA" w:rsidRPr="0008112E">
        <w:rPr>
          <w:rFonts w:asciiTheme="minorHAnsi" w:hAnsiTheme="minorHAnsi" w:cs="CMR10"/>
        </w:rPr>
        <w:t xml:space="preserve"> (2004).</w:t>
      </w:r>
      <w:bookmarkEnd w:id="23"/>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lastRenderedPageBreak/>
        <w:t xml:space="preserve"> </w:t>
      </w:r>
      <w:proofErr w:type="spellStart"/>
      <w:r w:rsidRPr="0008112E">
        <w:rPr>
          <w:rFonts w:asciiTheme="minorHAnsi" w:hAnsiTheme="minorHAnsi" w:cs="CMR10"/>
        </w:rPr>
        <w:t>Rottenberg</w:t>
      </w:r>
      <w:proofErr w:type="spellEnd"/>
      <w:r w:rsidR="00930DBA" w:rsidRPr="0008112E">
        <w:rPr>
          <w:rFonts w:asciiTheme="minorHAnsi" w:hAnsiTheme="minorHAnsi" w:cs="CMR10"/>
        </w:rPr>
        <w:t>,</w:t>
      </w:r>
      <w:r w:rsidRPr="0008112E">
        <w:rPr>
          <w:rFonts w:asciiTheme="minorHAnsi" w:hAnsiTheme="minorHAnsi" w:cs="CMR10"/>
        </w:rPr>
        <w:t xml:space="preserve"> X</w:t>
      </w:r>
      <w:r w:rsidR="00930DBA" w:rsidRPr="0008112E">
        <w:rPr>
          <w:rFonts w:asciiTheme="minorHAnsi" w:hAnsiTheme="minorHAnsi" w:cs="CMR10"/>
        </w:rPr>
        <w:t xml:space="preserve">. </w:t>
      </w:r>
      <w:r w:rsidR="00930DBA" w:rsidRPr="0008112E">
        <w:rPr>
          <w:rFonts w:asciiTheme="minorHAnsi" w:hAnsiTheme="minorHAnsi" w:cs="CMR10"/>
          <w:i/>
        </w:rPr>
        <w:t>et al</w:t>
      </w:r>
      <w:r w:rsidR="00930DBA" w:rsidRPr="0008112E">
        <w:rPr>
          <w:rFonts w:asciiTheme="minorHAnsi" w:hAnsiTheme="minorHAnsi" w:cs="CMR10"/>
        </w:rPr>
        <w:t>.</w:t>
      </w:r>
      <w:r w:rsidRPr="0008112E">
        <w:rPr>
          <w:rFonts w:asciiTheme="minorHAnsi" w:hAnsiTheme="minorHAnsi" w:cs="CMR10"/>
        </w:rPr>
        <w:t xml:space="preserve"> Electrostatic fringing-field actuator (EFFA):</w:t>
      </w:r>
      <w:r w:rsidR="0059488B" w:rsidRPr="0008112E">
        <w:rPr>
          <w:rFonts w:asciiTheme="minorHAnsi" w:hAnsiTheme="minorHAnsi" w:cs="CMR10"/>
        </w:rPr>
        <w:t xml:space="preserve"> </w:t>
      </w:r>
      <w:r w:rsidRPr="0008112E">
        <w:rPr>
          <w:rFonts w:asciiTheme="minorHAnsi" w:hAnsiTheme="minorHAnsi" w:cs="CMR10"/>
        </w:rPr>
        <w:t>application towards a low-complexity thin film RF-MEMS technology</w:t>
      </w:r>
      <w:r w:rsidR="00930DBA"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J. </w:t>
      </w:r>
      <w:proofErr w:type="spellStart"/>
      <w:r w:rsidRPr="0008112E">
        <w:rPr>
          <w:rFonts w:asciiTheme="minorHAnsi" w:hAnsiTheme="minorHAnsi" w:cs="CMTI10"/>
          <w:i/>
          <w:iCs/>
        </w:rPr>
        <w:t>Micromech</w:t>
      </w:r>
      <w:proofErr w:type="spellEnd"/>
      <w:r w:rsidRPr="0008112E">
        <w:rPr>
          <w:rFonts w:asciiTheme="minorHAnsi" w:hAnsiTheme="minorHAnsi" w:cs="CMTI10"/>
          <w:i/>
          <w:iCs/>
        </w:rPr>
        <w:t xml:space="preserve">. </w:t>
      </w:r>
      <w:proofErr w:type="spellStart"/>
      <w:r w:rsidRPr="0008112E">
        <w:rPr>
          <w:rFonts w:asciiTheme="minorHAnsi" w:hAnsiTheme="minorHAnsi" w:cs="CMTI10"/>
          <w:i/>
          <w:iCs/>
        </w:rPr>
        <w:t>Microeng</w:t>
      </w:r>
      <w:proofErr w:type="spellEnd"/>
      <w:r w:rsidRPr="0008112E">
        <w:rPr>
          <w:rFonts w:asciiTheme="minorHAnsi" w:hAnsiTheme="minorHAnsi" w:cs="CMTI10"/>
          <w:i/>
          <w:iCs/>
        </w:rPr>
        <w:t>.</w:t>
      </w:r>
      <w:r w:rsidR="0059488B" w:rsidRPr="0008112E">
        <w:rPr>
          <w:rFonts w:asciiTheme="minorHAnsi" w:hAnsiTheme="minorHAnsi" w:cs="CMTI10"/>
          <w:i/>
          <w:iCs/>
        </w:rPr>
        <w:t xml:space="preserve"> </w:t>
      </w:r>
      <w:r w:rsidRPr="0008112E">
        <w:rPr>
          <w:rFonts w:asciiTheme="minorHAnsi" w:hAnsiTheme="minorHAnsi" w:cs="CMBX10"/>
          <w:b/>
          <w:bCs/>
        </w:rPr>
        <w:t>17</w:t>
      </w:r>
      <w:r w:rsidR="00930DBA" w:rsidRPr="0008112E">
        <w:rPr>
          <w:rFonts w:asciiTheme="minorHAnsi" w:hAnsiTheme="minorHAnsi" w:cs="CMBX10"/>
          <w:bCs/>
        </w:rPr>
        <w:t>,</w:t>
      </w:r>
      <w:r w:rsidRPr="0008112E">
        <w:rPr>
          <w:rFonts w:asciiTheme="minorHAnsi" w:hAnsiTheme="minorHAnsi" w:cs="CMBX10"/>
          <w:b/>
          <w:bCs/>
        </w:rPr>
        <w:t xml:space="preserve"> </w:t>
      </w:r>
      <w:r w:rsidRPr="0008112E">
        <w:rPr>
          <w:rFonts w:asciiTheme="minorHAnsi" w:hAnsiTheme="minorHAnsi" w:cs="CMR10"/>
        </w:rPr>
        <w:t>S204-S210</w:t>
      </w:r>
      <w:r w:rsidR="006D11C0" w:rsidRPr="0008112E">
        <w:rPr>
          <w:rFonts w:asciiTheme="minorHAnsi" w:hAnsiTheme="minorHAnsi" w:cs="CMR10"/>
        </w:rPr>
        <w:t xml:space="preserve">, </w:t>
      </w:r>
      <w:hyperlink r:id="rId19" w:history="1">
        <w:r w:rsidR="006D11C0" w:rsidRPr="0008112E">
          <w:rPr>
            <w:rStyle w:val="Hyperlink"/>
            <w:rFonts w:asciiTheme="minorHAnsi" w:hAnsiTheme="minorHAnsi" w:cs="Arial"/>
            <w:color w:val="auto"/>
            <w:u w:val="none"/>
            <w:shd w:val="clear" w:color="auto" w:fill="FFFFFF"/>
          </w:rPr>
          <w:t>DOI:10.1088/0960-1317/17/7/S19</w:t>
        </w:r>
      </w:hyperlink>
      <w:r w:rsidR="006D11C0" w:rsidRPr="0008112E">
        <w:rPr>
          <w:rFonts w:asciiTheme="minorHAnsi" w:hAnsiTheme="minorHAnsi"/>
        </w:rPr>
        <w:t>,</w:t>
      </w:r>
      <w:r w:rsidR="00930DBA" w:rsidRPr="0008112E">
        <w:rPr>
          <w:rFonts w:asciiTheme="minorHAnsi" w:hAnsiTheme="minorHAnsi" w:cs="CMR10"/>
        </w:rPr>
        <w:t xml:space="preserve"> (2007).</w:t>
      </w:r>
    </w:p>
    <w:p w:rsidR="00852EAB" w:rsidRPr="0008112E" w:rsidRDefault="0059488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w:t>
      </w:r>
      <w:r w:rsidR="00852EAB" w:rsidRPr="0008112E">
        <w:rPr>
          <w:rFonts w:asciiTheme="minorHAnsi" w:hAnsiTheme="minorHAnsi" w:cs="CMR10"/>
        </w:rPr>
        <w:t>Allen</w:t>
      </w:r>
      <w:r w:rsidR="00930DBA" w:rsidRPr="0008112E">
        <w:rPr>
          <w:rFonts w:asciiTheme="minorHAnsi" w:hAnsiTheme="minorHAnsi" w:cs="CMR10"/>
        </w:rPr>
        <w:t xml:space="preserve">, </w:t>
      </w:r>
      <w:r w:rsidR="00852EAB" w:rsidRPr="0008112E">
        <w:rPr>
          <w:rFonts w:asciiTheme="minorHAnsi" w:hAnsiTheme="minorHAnsi" w:cs="CMR10"/>
        </w:rPr>
        <w:t>W</w:t>
      </w:r>
      <w:r w:rsidR="00930DBA" w:rsidRPr="0008112E">
        <w:rPr>
          <w:rFonts w:asciiTheme="minorHAnsi" w:hAnsiTheme="minorHAnsi" w:cs="CMR10"/>
        </w:rPr>
        <w:t xml:space="preserve">. </w:t>
      </w:r>
      <w:r w:rsidR="00852EAB" w:rsidRPr="0008112E">
        <w:rPr>
          <w:rFonts w:asciiTheme="minorHAnsi" w:hAnsiTheme="minorHAnsi" w:cs="CMR10"/>
        </w:rPr>
        <w:t>N</w:t>
      </w:r>
      <w:r w:rsidR="00930DBA" w:rsidRPr="0008112E">
        <w:rPr>
          <w:rFonts w:asciiTheme="minorHAnsi" w:hAnsiTheme="minorHAnsi" w:cs="CMR10"/>
        </w:rPr>
        <w:t>.</w:t>
      </w:r>
      <w:r w:rsidR="00852EAB" w:rsidRPr="0008112E">
        <w:rPr>
          <w:rFonts w:asciiTheme="minorHAnsi" w:hAnsiTheme="minorHAnsi" w:cs="CMR10"/>
        </w:rPr>
        <w:t>, Small</w:t>
      </w:r>
      <w:r w:rsidR="00930DBA" w:rsidRPr="0008112E">
        <w:rPr>
          <w:rFonts w:asciiTheme="minorHAnsi" w:hAnsiTheme="minorHAnsi" w:cs="CMR10"/>
        </w:rPr>
        <w:t>,</w:t>
      </w:r>
      <w:r w:rsidR="00852EAB" w:rsidRPr="0008112E">
        <w:rPr>
          <w:rFonts w:asciiTheme="minorHAnsi" w:hAnsiTheme="minorHAnsi" w:cs="CMR10"/>
        </w:rPr>
        <w:t xml:space="preserve"> J</w:t>
      </w:r>
      <w:r w:rsidR="00930DBA" w:rsidRPr="0008112E">
        <w:rPr>
          <w:rFonts w:asciiTheme="minorHAnsi" w:hAnsiTheme="minorHAnsi" w:cs="CMR10"/>
        </w:rPr>
        <w:t>.</w:t>
      </w:r>
      <w:r w:rsidR="00852EAB" w:rsidRPr="0008112E">
        <w:rPr>
          <w:rFonts w:asciiTheme="minorHAnsi" w:hAnsiTheme="minorHAnsi" w:cs="CMR10"/>
        </w:rPr>
        <w:t>, Liu</w:t>
      </w:r>
      <w:r w:rsidR="00930DBA" w:rsidRPr="0008112E">
        <w:rPr>
          <w:rFonts w:asciiTheme="minorHAnsi" w:hAnsiTheme="minorHAnsi" w:cs="CMR10"/>
        </w:rPr>
        <w:t>,</w:t>
      </w:r>
      <w:r w:rsidR="00852EAB" w:rsidRPr="0008112E">
        <w:rPr>
          <w:rFonts w:asciiTheme="minorHAnsi" w:hAnsiTheme="minorHAnsi" w:cs="CMR10"/>
        </w:rPr>
        <w:t xml:space="preserve"> X</w:t>
      </w:r>
      <w:r w:rsidR="00930DBA" w:rsidRPr="0008112E">
        <w:rPr>
          <w:rFonts w:asciiTheme="minorHAnsi" w:hAnsiTheme="minorHAnsi" w:cs="CMR10"/>
        </w:rPr>
        <w:t>.,</w:t>
      </w:r>
      <w:r w:rsidR="00852EAB" w:rsidRPr="0008112E">
        <w:rPr>
          <w:rFonts w:asciiTheme="minorHAnsi" w:hAnsiTheme="minorHAnsi" w:cs="CMR10"/>
        </w:rPr>
        <w:t xml:space="preserve"> and </w:t>
      </w:r>
      <w:proofErr w:type="spellStart"/>
      <w:r w:rsidR="00852EAB" w:rsidRPr="0008112E">
        <w:rPr>
          <w:rFonts w:asciiTheme="minorHAnsi" w:hAnsiTheme="minorHAnsi" w:cs="CMR10"/>
        </w:rPr>
        <w:t>Peroulis</w:t>
      </w:r>
      <w:proofErr w:type="spellEnd"/>
      <w:r w:rsidR="00930DBA" w:rsidRPr="0008112E">
        <w:rPr>
          <w:rFonts w:asciiTheme="minorHAnsi" w:hAnsiTheme="minorHAnsi" w:cs="CMR10"/>
        </w:rPr>
        <w:t>,</w:t>
      </w:r>
      <w:r w:rsidR="00852EAB" w:rsidRPr="0008112E">
        <w:rPr>
          <w:rFonts w:asciiTheme="minorHAnsi" w:hAnsiTheme="minorHAnsi" w:cs="CMR10"/>
        </w:rPr>
        <w:t xml:space="preserve"> D</w:t>
      </w:r>
      <w:r w:rsidR="00930DBA" w:rsidRPr="0008112E">
        <w:rPr>
          <w:rFonts w:asciiTheme="minorHAnsi" w:hAnsiTheme="minorHAnsi" w:cs="CMR10"/>
        </w:rPr>
        <w:t>.</w:t>
      </w:r>
      <w:r w:rsidR="00852EAB" w:rsidRPr="0008112E">
        <w:rPr>
          <w:rFonts w:asciiTheme="minorHAnsi" w:hAnsiTheme="minorHAnsi" w:cs="CMR10"/>
        </w:rPr>
        <w:t xml:space="preserve"> Bandwidth-optimal single shunt-capacitor matching</w:t>
      </w:r>
      <w:r w:rsidRPr="0008112E">
        <w:rPr>
          <w:rFonts w:asciiTheme="minorHAnsi" w:hAnsiTheme="minorHAnsi" w:cs="CMR10"/>
        </w:rPr>
        <w:t xml:space="preserve"> </w:t>
      </w:r>
      <w:r w:rsidR="00852EAB" w:rsidRPr="0008112E">
        <w:rPr>
          <w:rFonts w:asciiTheme="minorHAnsi" w:hAnsiTheme="minorHAnsi" w:cs="CMR10"/>
        </w:rPr>
        <w:t xml:space="preserve">networks for parallel RC loads of Q </w:t>
      </w:r>
      <w:r w:rsidR="00930DBA" w:rsidRPr="0008112E">
        <w:rPr>
          <w:rFonts w:asciiTheme="minorHAnsi" w:hAnsiTheme="minorHAnsi" w:cs="CMR10"/>
        </w:rPr>
        <w:t>&gt;&gt;</w:t>
      </w:r>
      <w:r w:rsidR="00852EAB" w:rsidRPr="0008112E">
        <w:rPr>
          <w:rFonts w:asciiTheme="minorHAnsi" w:eastAsia="CMSY10" w:hAnsiTheme="minorHAnsi" w:cs="CMSY10"/>
          <w:i/>
          <w:iCs/>
        </w:rPr>
        <w:t xml:space="preserve"> </w:t>
      </w:r>
      <w:r w:rsidR="00852EAB" w:rsidRPr="0008112E">
        <w:rPr>
          <w:rFonts w:asciiTheme="minorHAnsi" w:hAnsiTheme="minorHAnsi" w:cs="CMR10"/>
        </w:rPr>
        <w:t>1</w:t>
      </w:r>
      <w:r w:rsidR="00930DBA" w:rsidRPr="0008112E">
        <w:rPr>
          <w:rFonts w:asciiTheme="minorHAnsi" w:hAnsiTheme="minorHAnsi" w:cs="CMR10"/>
        </w:rPr>
        <w:t>.</w:t>
      </w:r>
      <w:r w:rsidR="00852EAB" w:rsidRPr="0008112E">
        <w:rPr>
          <w:rFonts w:asciiTheme="minorHAnsi" w:hAnsiTheme="minorHAnsi" w:cs="CMR10"/>
        </w:rPr>
        <w:t xml:space="preserve"> </w:t>
      </w:r>
      <w:r w:rsidR="00852EAB" w:rsidRPr="0008112E">
        <w:rPr>
          <w:rFonts w:asciiTheme="minorHAnsi" w:hAnsiTheme="minorHAnsi" w:cs="CMTI10"/>
          <w:i/>
          <w:iCs/>
        </w:rPr>
        <w:t xml:space="preserve">Asia-Pacific </w:t>
      </w:r>
      <w:proofErr w:type="spellStart"/>
      <w:r w:rsidR="00852EAB" w:rsidRPr="0008112E">
        <w:rPr>
          <w:rFonts w:asciiTheme="minorHAnsi" w:hAnsiTheme="minorHAnsi" w:cs="CMTI10"/>
          <w:i/>
          <w:iCs/>
        </w:rPr>
        <w:t>Microw</w:t>
      </w:r>
      <w:proofErr w:type="spellEnd"/>
      <w:r w:rsidR="00852EAB" w:rsidRPr="0008112E">
        <w:rPr>
          <w:rFonts w:asciiTheme="minorHAnsi" w:hAnsiTheme="minorHAnsi" w:cs="CMTI10"/>
          <w:i/>
          <w:iCs/>
        </w:rPr>
        <w:t>. Conf. (Singapore)</w:t>
      </w:r>
      <w:r w:rsidR="00930DBA" w:rsidRPr="0008112E">
        <w:rPr>
          <w:rFonts w:asciiTheme="minorHAnsi" w:hAnsiTheme="minorHAnsi" w:cs="CMTI10"/>
          <w:i/>
          <w:iCs/>
        </w:rPr>
        <w:t xml:space="preserve">. </w:t>
      </w:r>
      <w:r w:rsidR="00852EAB" w:rsidRPr="0008112E">
        <w:rPr>
          <w:rFonts w:asciiTheme="minorHAnsi" w:hAnsiTheme="minorHAnsi" w:cs="CMTI10"/>
          <w:i/>
          <w:iCs/>
        </w:rPr>
        <w:t xml:space="preserve"> </w:t>
      </w:r>
      <w:r w:rsidR="00852EAB" w:rsidRPr="0008112E">
        <w:rPr>
          <w:rFonts w:asciiTheme="minorHAnsi" w:hAnsiTheme="minorHAnsi" w:cs="CMR10"/>
        </w:rPr>
        <w:t>2128-</w:t>
      </w:r>
      <w:r w:rsidR="00930DBA" w:rsidRPr="0008112E">
        <w:rPr>
          <w:rFonts w:asciiTheme="minorHAnsi" w:hAnsiTheme="minorHAnsi" w:cs="CMR10"/>
        </w:rPr>
        <w:t>21</w:t>
      </w:r>
      <w:r w:rsidR="00852EAB" w:rsidRPr="0008112E">
        <w:rPr>
          <w:rFonts w:asciiTheme="minorHAnsi" w:hAnsiTheme="minorHAnsi" w:cs="CMR10"/>
        </w:rPr>
        <w:t>31</w:t>
      </w:r>
      <w:r w:rsidR="00930DBA" w:rsidRPr="0008112E">
        <w:rPr>
          <w:rFonts w:asciiTheme="minorHAnsi" w:hAnsiTheme="minorHAnsi" w:cs="CMR10"/>
        </w:rPr>
        <w:t xml:space="preserve">, </w:t>
      </w:r>
      <w:r w:rsidR="006D11C0" w:rsidRPr="0008112E">
        <w:rPr>
          <w:rFonts w:asciiTheme="minorHAnsi" w:hAnsiTheme="minorHAnsi" w:cs="CMR10"/>
        </w:rPr>
        <w:t xml:space="preserve">DOI: </w:t>
      </w:r>
      <w:r w:rsidR="00CC3925" w:rsidRPr="0008112E">
        <w:rPr>
          <w:rFonts w:asciiTheme="minorHAnsi" w:hAnsiTheme="minorHAnsi" w:cs="CMR10"/>
        </w:rPr>
        <w:t xml:space="preserve">10.1109/APMC.2009.5385256, </w:t>
      </w:r>
      <w:r w:rsidR="00930DBA" w:rsidRPr="0008112E">
        <w:rPr>
          <w:rFonts w:asciiTheme="minorHAnsi" w:hAnsiTheme="minorHAnsi" w:cs="CMR10"/>
        </w:rPr>
        <w:t>(2009).</w:t>
      </w:r>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Small</w:t>
      </w:r>
      <w:r w:rsidR="00930DBA" w:rsidRPr="0008112E">
        <w:rPr>
          <w:rFonts w:asciiTheme="minorHAnsi" w:hAnsiTheme="minorHAnsi" w:cs="CMR10"/>
        </w:rPr>
        <w:t>,</w:t>
      </w:r>
      <w:r w:rsidRPr="0008112E">
        <w:rPr>
          <w:rFonts w:asciiTheme="minorHAnsi" w:hAnsiTheme="minorHAnsi" w:cs="CMR10"/>
        </w:rPr>
        <w:t xml:space="preserve"> J</w:t>
      </w:r>
      <w:r w:rsidR="00930DBA" w:rsidRPr="0008112E">
        <w:rPr>
          <w:rFonts w:asciiTheme="minorHAnsi" w:hAnsiTheme="minorHAnsi" w:cs="CMR10"/>
        </w:rPr>
        <w:t>.</w:t>
      </w:r>
      <w:r w:rsidRPr="0008112E">
        <w:rPr>
          <w:rFonts w:asciiTheme="minorHAnsi" w:hAnsiTheme="minorHAnsi" w:cs="CMR10"/>
        </w:rPr>
        <w:t>, Liu</w:t>
      </w:r>
      <w:r w:rsidR="00930DBA" w:rsidRPr="0008112E">
        <w:rPr>
          <w:rFonts w:asciiTheme="minorHAnsi" w:hAnsiTheme="minorHAnsi" w:cs="CMR10"/>
        </w:rPr>
        <w:t>,</w:t>
      </w:r>
      <w:r w:rsidRPr="0008112E">
        <w:rPr>
          <w:rFonts w:asciiTheme="minorHAnsi" w:hAnsiTheme="minorHAnsi" w:cs="CMR10"/>
        </w:rPr>
        <w:t xml:space="preserve"> X</w:t>
      </w:r>
      <w:r w:rsidR="00930DBA" w:rsidRPr="0008112E">
        <w:rPr>
          <w:rFonts w:asciiTheme="minorHAnsi" w:hAnsiTheme="minorHAnsi" w:cs="CMR10"/>
        </w:rPr>
        <w:t>.</w:t>
      </w:r>
      <w:r w:rsidRPr="0008112E">
        <w:rPr>
          <w:rFonts w:asciiTheme="minorHAnsi" w:hAnsiTheme="minorHAnsi" w:cs="CMR10"/>
        </w:rPr>
        <w:t xml:space="preserve">, </w:t>
      </w:r>
      <w:proofErr w:type="spellStart"/>
      <w:r w:rsidRPr="0008112E">
        <w:rPr>
          <w:rFonts w:asciiTheme="minorHAnsi" w:hAnsiTheme="minorHAnsi" w:cs="CMR10"/>
        </w:rPr>
        <w:t>Garg</w:t>
      </w:r>
      <w:proofErr w:type="spellEnd"/>
      <w:r w:rsidR="00930DBA" w:rsidRPr="0008112E">
        <w:rPr>
          <w:rFonts w:asciiTheme="minorHAnsi" w:hAnsiTheme="minorHAnsi" w:cs="CMR10"/>
        </w:rPr>
        <w:t>,</w:t>
      </w:r>
      <w:r w:rsidRPr="0008112E">
        <w:rPr>
          <w:rFonts w:asciiTheme="minorHAnsi" w:hAnsiTheme="minorHAnsi" w:cs="CMR10"/>
        </w:rPr>
        <w:t xml:space="preserve"> A</w:t>
      </w:r>
      <w:r w:rsidR="00930DBA" w:rsidRPr="0008112E">
        <w:rPr>
          <w:rFonts w:asciiTheme="minorHAnsi" w:hAnsiTheme="minorHAnsi" w:cs="CMR10"/>
        </w:rPr>
        <w:t>.,</w:t>
      </w:r>
      <w:r w:rsidRPr="0008112E">
        <w:rPr>
          <w:rFonts w:asciiTheme="minorHAnsi" w:hAnsiTheme="minorHAnsi" w:cs="CMR10"/>
        </w:rPr>
        <w:t xml:space="preserve"> and </w:t>
      </w:r>
      <w:proofErr w:type="spellStart"/>
      <w:r w:rsidRPr="0008112E">
        <w:rPr>
          <w:rFonts w:asciiTheme="minorHAnsi" w:hAnsiTheme="minorHAnsi" w:cs="CMR10"/>
        </w:rPr>
        <w:t>Peroulis</w:t>
      </w:r>
      <w:proofErr w:type="spellEnd"/>
      <w:r w:rsidR="00930DBA" w:rsidRPr="0008112E">
        <w:rPr>
          <w:rFonts w:asciiTheme="minorHAnsi" w:hAnsiTheme="minorHAnsi" w:cs="CMR10"/>
        </w:rPr>
        <w:t>,</w:t>
      </w:r>
      <w:r w:rsidRPr="0008112E">
        <w:rPr>
          <w:rFonts w:asciiTheme="minorHAnsi" w:hAnsiTheme="minorHAnsi" w:cs="CMR10"/>
        </w:rPr>
        <w:t xml:space="preserve"> D</w:t>
      </w:r>
      <w:r w:rsidR="00930DBA" w:rsidRPr="0008112E">
        <w:rPr>
          <w:rFonts w:asciiTheme="minorHAnsi" w:hAnsiTheme="minorHAnsi" w:cs="CMR10"/>
        </w:rPr>
        <w:t>.</w:t>
      </w:r>
      <w:r w:rsidRPr="0008112E">
        <w:rPr>
          <w:rFonts w:asciiTheme="minorHAnsi" w:hAnsiTheme="minorHAnsi" w:cs="CMR10"/>
        </w:rPr>
        <w:t xml:space="preserve"> </w:t>
      </w:r>
      <w:proofErr w:type="spellStart"/>
      <w:r w:rsidRPr="0008112E">
        <w:rPr>
          <w:rFonts w:asciiTheme="minorHAnsi" w:hAnsiTheme="minorHAnsi" w:cs="CMR10"/>
        </w:rPr>
        <w:t>Electrostatically</w:t>
      </w:r>
      <w:proofErr w:type="spellEnd"/>
      <w:r w:rsidRPr="0008112E">
        <w:rPr>
          <w:rFonts w:asciiTheme="minorHAnsi" w:hAnsiTheme="minorHAnsi" w:cs="CMR10"/>
        </w:rPr>
        <w:t xml:space="preserve"> tunable analog single crystal silicon</w:t>
      </w:r>
      <w:r w:rsidR="0059488B" w:rsidRPr="0008112E">
        <w:rPr>
          <w:rFonts w:asciiTheme="minorHAnsi" w:hAnsiTheme="minorHAnsi" w:cs="CMR10"/>
        </w:rPr>
        <w:t xml:space="preserve"> </w:t>
      </w:r>
      <w:r w:rsidRPr="0008112E">
        <w:rPr>
          <w:rFonts w:asciiTheme="minorHAnsi" w:hAnsiTheme="minorHAnsi" w:cs="CMR10"/>
        </w:rPr>
        <w:t xml:space="preserve">fringing-field MEMS </w:t>
      </w:r>
      <w:proofErr w:type="spellStart"/>
      <w:r w:rsidRPr="0008112E">
        <w:rPr>
          <w:rFonts w:asciiTheme="minorHAnsi" w:hAnsiTheme="minorHAnsi" w:cs="CMR10"/>
        </w:rPr>
        <w:t>varactors</w:t>
      </w:r>
      <w:proofErr w:type="spellEnd"/>
      <w:r w:rsidR="00930DBA"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Asia-Pacific </w:t>
      </w:r>
      <w:proofErr w:type="spellStart"/>
      <w:r w:rsidRPr="0008112E">
        <w:rPr>
          <w:rFonts w:asciiTheme="minorHAnsi" w:hAnsiTheme="minorHAnsi" w:cs="CMTI10"/>
          <w:i/>
          <w:iCs/>
        </w:rPr>
        <w:t>Microw</w:t>
      </w:r>
      <w:proofErr w:type="spellEnd"/>
      <w:r w:rsidRPr="0008112E">
        <w:rPr>
          <w:rFonts w:asciiTheme="minorHAnsi" w:hAnsiTheme="minorHAnsi" w:cs="CMTI10"/>
          <w:i/>
          <w:iCs/>
        </w:rPr>
        <w:t>. Conf. (Singapore)</w:t>
      </w:r>
      <w:r w:rsidR="00930DBA" w:rsidRPr="0008112E">
        <w:rPr>
          <w:rFonts w:asciiTheme="minorHAnsi" w:hAnsiTheme="minorHAnsi" w:cs="CMTI10"/>
          <w:i/>
          <w:iCs/>
        </w:rPr>
        <w:t>.</w:t>
      </w:r>
      <w:r w:rsidRPr="0008112E">
        <w:rPr>
          <w:rFonts w:asciiTheme="minorHAnsi" w:hAnsiTheme="minorHAnsi" w:cs="CMTI10"/>
          <w:i/>
          <w:iCs/>
        </w:rPr>
        <w:t xml:space="preserve"> </w:t>
      </w:r>
      <w:r w:rsidRPr="0008112E">
        <w:rPr>
          <w:rFonts w:asciiTheme="minorHAnsi" w:hAnsiTheme="minorHAnsi" w:cs="CMR10"/>
        </w:rPr>
        <w:t>575-</w:t>
      </w:r>
      <w:r w:rsidR="00930DBA" w:rsidRPr="0008112E">
        <w:rPr>
          <w:rFonts w:asciiTheme="minorHAnsi" w:hAnsiTheme="minorHAnsi" w:cs="CMR10"/>
        </w:rPr>
        <w:t>57</w:t>
      </w:r>
      <w:r w:rsidRPr="0008112E">
        <w:rPr>
          <w:rFonts w:asciiTheme="minorHAnsi" w:hAnsiTheme="minorHAnsi" w:cs="CMR10"/>
        </w:rPr>
        <w:t>8</w:t>
      </w:r>
      <w:r w:rsidR="00930DBA" w:rsidRPr="0008112E">
        <w:rPr>
          <w:rFonts w:asciiTheme="minorHAnsi" w:hAnsiTheme="minorHAnsi" w:cs="CMR10"/>
        </w:rPr>
        <w:t xml:space="preserve">, </w:t>
      </w:r>
      <w:r w:rsidR="00CC3925" w:rsidRPr="0008112E">
        <w:rPr>
          <w:rFonts w:asciiTheme="minorHAnsi" w:hAnsiTheme="minorHAnsi" w:cs="CMR10"/>
        </w:rPr>
        <w:t xml:space="preserve">DOI: </w:t>
      </w:r>
      <w:hyperlink r:id="rId20" w:tgtFrame="blank" w:history="1">
        <w:r w:rsidR="00CC3925" w:rsidRPr="0008112E">
          <w:rPr>
            <w:rStyle w:val="Hyperlink"/>
            <w:rFonts w:asciiTheme="minorHAnsi" w:hAnsiTheme="minorHAnsi"/>
            <w:color w:val="auto"/>
            <w:u w:val="none"/>
            <w:shd w:val="clear" w:color="auto" w:fill="FFFFFF"/>
          </w:rPr>
          <w:t>10.1109/APMC.2009.5384164</w:t>
        </w:r>
      </w:hyperlink>
      <w:r w:rsidR="00CC3925" w:rsidRPr="0008112E">
        <w:rPr>
          <w:rFonts w:asciiTheme="minorHAnsi" w:hAnsiTheme="minorHAnsi"/>
        </w:rPr>
        <w:t>,</w:t>
      </w:r>
      <w:r w:rsidR="00CC3925" w:rsidRPr="0008112E">
        <w:rPr>
          <w:rFonts w:asciiTheme="minorHAnsi" w:hAnsiTheme="minorHAnsi" w:cs="CMR10"/>
        </w:rPr>
        <w:t xml:space="preserve"> </w:t>
      </w:r>
      <w:r w:rsidR="00930DBA" w:rsidRPr="0008112E">
        <w:rPr>
          <w:rFonts w:asciiTheme="minorHAnsi" w:hAnsiTheme="minorHAnsi" w:cs="CMR10"/>
        </w:rPr>
        <w:t>(2009).</w:t>
      </w:r>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Liu</w:t>
      </w:r>
      <w:r w:rsidR="00F01E9C" w:rsidRPr="0008112E">
        <w:rPr>
          <w:rFonts w:asciiTheme="minorHAnsi" w:hAnsiTheme="minorHAnsi" w:cs="CMR10"/>
        </w:rPr>
        <w:t>,</w:t>
      </w:r>
      <w:r w:rsidRPr="0008112E">
        <w:rPr>
          <w:rFonts w:asciiTheme="minorHAnsi" w:hAnsiTheme="minorHAnsi" w:cs="CMR10"/>
        </w:rPr>
        <w:t xml:space="preserve"> X</w:t>
      </w:r>
      <w:r w:rsidR="00F01E9C" w:rsidRPr="0008112E">
        <w:rPr>
          <w:rFonts w:asciiTheme="minorHAnsi" w:hAnsiTheme="minorHAnsi" w:cs="CMR10"/>
        </w:rPr>
        <w:t>.</w:t>
      </w:r>
      <w:r w:rsidRPr="0008112E">
        <w:rPr>
          <w:rFonts w:asciiTheme="minorHAnsi" w:hAnsiTheme="minorHAnsi" w:cs="CMR10"/>
        </w:rPr>
        <w:t>, Small</w:t>
      </w:r>
      <w:r w:rsidR="00F01E9C" w:rsidRPr="0008112E">
        <w:rPr>
          <w:rFonts w:asciiTheme="minorHAnsi" w:hAnsiTheme="minorHAnsi" w:cs="CMR10"/>
        </w:rPr>
        <w:t>,</w:t>
      </w:r>
      <w:r w:rsidRPr="0008112E">
        <w:rPr>
          <w:rFonts w:asciiTheme="minorHAnsi" w:hAnsiTheme="minorHAnsi" w:cs="CMR10"/>
        </w:rPr>
        <w:t xml:space="preserve"> J</w:t>
      </w:r>
      <w:r w:rsidR="00F01E9C" w:rsidRPr="0008112E">
        <w:rPr>
          <w:rFonts w:asciiTheme="minorHAnsi" w:hAnsiTheme="minorHAnsi" w:cs="CMR10"/>
        </w:rPr>
        <w:t>.</w:t>
      </w:r>
      <w:r w:rsidRPr="0008112E">
        <w:rPr>
          <w:rFonts w:asciiTheme="minorHAnsi" w:hAnsiTheme="minorHAnsi" w:cs="CMR10"/>
        </w:rPr>
        <w:t xml:space="preserve">, </w:t>
      </w:r>
      <w:proofErr w:type="spellStart"/>
      <w:r w:rsidRPr="0008112E">
        <w:rPr>
          <w:rFonts w:asciiTheme="minorHAnsi" w:hAnsiTheme="minorHAnsi" w:cs="CMR10"/>
        </w:rPr>
        <w:t>Berdy</w:t>
      </w:r>
      <w:proofErr w:type="spellEnd"/>
      <w:r w:rsidR="00F01E9C" w:rsidRPr="0008112E">
        <w:rPr>
          <w:rFonts w:asciiTheme="minorHAnsi" w:hAnsiTheme="minorHAnsi" w:cs="CMR10"/>
        </w:rPr>
        <w:t>,</w:t>
      </w:r>
      <w:r w:rsidRPr="0008112E">
        <w:rPr>
          <w:rFonts w:asciiTheme="minorHAnsi" w:hAnsiTheme="minorHAnsi" w:cs="CMR10"/>
        </w:rPr>
        <w:t xml:space="preserve"> D</w:t>
      </w:r>
      <w:r w:rsidR="00F01E9C" w:rsidRPr="0008112E">
        <w:rPr>
          <w:rFonts w:asciiTheme="minorHAnsi" w:hAnsiTheme="minorHAnsi" w:cs="CMR10"/>
        </w:rPr>
        <w:t>.</w:t>
      </w:r>
      <w:r w:rsidRPr="0008112E">
        <w:rPr>
          <w:rFonts w:asciiTheme="minorHAnsi" w:hAnsiTheme="minorHAnsi" w:cs="CMR10"/>
        </w:rPr>
        <w:t xml:space="preserve">, </w:t>
      </w:r>
      <w:proofErr w:type="spellStart"/>
      <w:r w:rsidRPr="0008112E">
        <w:rPr>
          <w:rFonts w:asciiTheme="minorHAnsi" w:hAnsiTheme="minorHAnsi" w:cs="CMR10"/>
        </w:rPr>
        <w:t>Katehi</w:t>
      </w:r>
      <w:proofErr w:type="spellEnd"/>
      <w:r w:rsidR="00F01E9C" w:rsidRPr="0008112E">
        <w:rPr>
          <w:rFonts w:asciiTheme="minorHAnsi" w:hAnsiTheme="minorHAnsi" w:cs="CMR10"/>
        </w:rPr>
        <w:t>,</w:t>
      </w:r>
      <w:r w:rsidRPr="0008112E">
        <w:rPr>
          <w:rFonts w:asciiTheme="minorHAnsi" w:hAnsiTheme="minorHAnsi" w:cs="CMR10"/>
        </w:rPr>
        <w:t xml:space="preserve"> L</w:t>
      </w:r>
      <w:r w:rsidR="00F01E9C" w:rsidRPr="0008112E">
        <w:rPr>
          <w:rFonts w:asciiTheme="minorHAnsi" w:hAnsiTheme="minorHAnsi" w:cs="CMR10"/>
        </w:rPr>
        <w:t>.</w:t>
      </w:r>
      <w:r w:rsidRPr="0008112E">
        <w:rPr>
          <w:rFonts w:asciiTheme="minorHAnsi" w:hAnsiTheme="minorHAnsi" w:cs="CMR10"/>
        </w:rPr>
        <w:t xml:space="preserve"> P</w:t>
      </w:r>
      <w:r w:rsidR="00F01E9C" w:rsidRPr="0008112E">
        <w:rPr>
          <w:rFonts w:asciiTheme="minorHAnsi" w:hAnsiTheme="minorHAnsi" w:cs="CMR10"/>
        </w:rPr>
        <w:t>.</w:t>
      </w:r>
      <w:r w:rsidRPr="0008112E">
        <w:rPr>
          <w:rFonts w:asciiTheme="minorHAnsi" w:hAnsiTheme="minorHAnsi" w:cs="CMR10"/>
        </w:rPr>
        <w:t xml:space="preserve"> B</w:t>
      </w:r>
      <w:r w:rsidR="00F01E9C" w:rsidRPr="0008112E">
        <w:rPr>
          <w:rFonts w:asciiTheme="minorHAnsi" w:hAnsiTheme="minorHAnsi" w:cs="CMR10"/>
        </w:rPr>
        <w:t>.</w:t>
      </w:r>
      <w:r w:rsidRPr="0008112E">
        <w:rPr>
          <w:rFonts w:asciiTheme="minorHAnsi" w:hAnsiTheme="minorHAnsi" w:cs="CMR10"/>
        </w:rPr>
        <w:t>, Chappell</w:t>
      </w:r>
      <w:r w:rsidR="00F01E9C" w:rsidRPr="0008112E">
        <w:rPr>
          <w:rFonts w:asciiTheme="minorHAnsi" w:hAnsiTheme="minorHAnsi" w:cs="CMR10"/>
        </w:rPr>
        <w:t>,</w:t>
      </w:r>
      <w:r w:rsidRPr="0008112E">
        <w:rPr>
          <w:rFonts w:asciiTheme="minorHAnsi" w:hAnsiTheme="minorHAnsi" w:cs="CMR10"/>
        </w:rPr>
        <w:t xml:space="preserve"> W</w:t>
      </w:r>
      <w:r w:rsidR="00F01E9C" w:rsidRPr="0008112E">
        <w:rPr>
          <w:rFonts w:asciiTheme="minorHAnsi" w:hAnsiTheme="minorHAnsi" w:cs="CMR10"/>
        </w:rPr>
        <w:t>.</w:t>
      </w:r>
      <w:r w:rsidRPr="0008112E">
        <w:rPr>
          <w:rFonts w:asciiTheme="minorHAnsi" w:hAnsiTheme="minorHAnsi" w:cs="CMR10"/>
        </w:rPr>
        <w:t xml:space="preserve"> J</w:t>
      </w:r>
      <w:r w:rsidR="00F01E9C" w:rsidRPr="0008112E">
        <w:rPr>
          <w:rFonts w:asciiTheme="minorHAnsi" w:hAnsiTheme="minorHAnsi" w:cs="CMR10"/>
        </w:rPr>
        <w:t>.,</w:t>
      </w:r>
      <w:r w:rsidRPr="0008112E">
        <w:rPr>
          <w:rFonts w:asciiTheme="minorHAnsi" w:hAnsiTheme="minorHAnsi" w:cs="CMR10"/>
        </w:rPr>
        <w:t xml:space="preserve"> and </w:t>
      </w:r>
      <w:proofErr w:type="spellStart"/>
      <w:r w:rsidRPr="0008112E">
        <w:rPr>
          <w:rFonts w:asciiTheme="minorHAnsi" w:hAnsiTheme="minorHAnsi" w:cs="CMR10"/>
        </w:rPr>
        <w:t>Peroulis</w:t>
      </w:r>
      <w:proofErr w:type="spellEnd"/>
      <w:r w:rsidR="00F01E9C" w:rsidRPr="0008112E">
        <w:rPr>
          <w:rFonts w:asciiTheme="minorHAnsi" w:hAnsiTheme="minorHAnsi" w:cs="CMR10"/>
        </w:rPr>
        <w:t xml:space="preserve">, D. </w:t>
      </w:r>
      <w:r w:rsidRPr="0008112E">
        <w:rPr>
          <w:rFonts w:asciiTheme="minorHAnsi" w:hAnsiTheme="minorHAnsi" w:cs="CMR10"/>
        </w:rPr>
        <w:t>Impact of mechanical</w:t>
      </w:r>
      <w:r w:rsidR="0059488B" w:rsidRPr="0008112E">
        <w:rPr>
          <w:rFonts w:asciiTheme="minorHAnsi" w:hAnsiTheme="minorHAnsi" w:cs="CMR10"/>
        </w:rPr>
        <w:t xml:space="preserve"> </w:t>
      </w:r>
      <w:r w:rsidRPr="0008112E">
        <w:rPr>
          <w:rFonts w:asciiTheme="minorHAnsi" w:hAnsiTheme="minorHAnsi" w:cs="CMR10"/>
        </w:rPr>
        <w:t>vibration on the performance of RF MEMS evanescent-mode tunable resonators</w:t>
      </w:r>
      <w:r w:rsidR="00F01E9C"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IEEE </w:t>
      </w:r>
      <w:proofErr w:type="spellStart"/>
      <w:r w:rsidRPr="0008112E">
        <w:rPr>
          <w:rFonts w:asciiTheme="minorHAnsi" w:hAnsiTheme="minorHAnsi" w:cs="CMTI10"/>
          <w:i/>
          <w:iCs/>
        </w:rPr>
        <w:t>Microw</w:t>
      </w:r>
      <w:proofErr w:type="spellEnd"/>
      <w:r w:rsidRPr="0008112E">
        <w:rPr>
          <w:rFonts w:asciiTheme="minorHAnsi" w:hAnsiTheme="minorHAnsi" w:cs="CMTI10"/>
          <w:i/>
          <w:iCs/>
        </w:rPr>
        <w:t>.</w:t>
      </w:r>
      <w:r w:rsidR="0059488B" w:rsidRPr="0008112E">
        <w:rPr>
          <w:rFonts w:asciiTheme="minorHAnsi" w:hAnsiTheme="minorHAnsi" w:cs="CMTI10"/>
          <w:i/>
          <w:iCs/>
        </w:rPr>
        <w:t xml:space="preserve"> </w:t>
      </w:r>
      <w:r w:rsidRPr="0008112E">
        <w:rPr>
          <w:rFonts w:asciiTheme="minorHAnsi" w:hAnsiTheme="minorHAnsi" w:cs="CMTI10"/>
          <w:i/>
          <w:iCs/>
        </w:rPr>
        <w:t xml:space="preserve">Wireless </w:t>
      </w:r>
      <w:proofErr w:type="spellStart"/>
      <w:r w:rsidRPr="0008112E">
        <w:rPr>
          <w:rFonts w:asciiTheme="minorHAnsi" w:hAnsiTheme="minorHAnsi" w:cs="CMTI10"/>
          <w:i/>
          <w:iCs/>
        </w:rPr>
        <w:t>Compon</w:t>
      </w:r>
      <w:proofErr w:type="spellEnd"/>
      <w:r w:rsidRPr="0008112E">
        <w:rPr>
          <w:rFonts w:asciiTheme="minorHAnsi" w:hAnsiTheme="minorHAnsi" w:cs="CMTI10"/>
          <w:i/>
          <w:iCs/>
        </w:rPr>
        <w:t xml:space="preserve">. </w:t>
      </w:r>
      <w:proofErr w:type="spellStart"/>
      <w:r w:rsidRPr="0008112E">
        <w:rPr>
          <w:rFonts w:asciiTheme="minorHAnsi" w:hAnsiTheme="minorHAnsi" w:cs="CMTI10"/>
          <w:i/>
          <w:iCs/>
        </w:rPr>
        <w:t>Lett</w:t>
      </w:r>
      <w:proofErr w:type="spellEnd"/>
      <w:r w:rsidRPr="0008112E">
        <w:rPr>
          <w:rFonts w:asciiTheme="minorHAnsi" w:hAnsiTheme="minorHAnsi" w:cs="CMTI10"/>
          <w:i/>
          <w:iCs/>
        </w:rPr>
        <w:t xml:space="preserve">. </w:t>
      </w:r>
      <w:r w:rsidRPr="0008112E">
        <w:rPr>
          <w:rFonts w:asciiTheme="minorHAnsi" w:hAnsiTheme="minorHAnsi" w:cs="CMBX10"/>
          <w:b/>
          <w:bCs/>
        </w:rPr>
        <w:t>21</w:t>
      </w:r>
      <w:r w:rsidR="00F01E9C" w:rsidRPr="0008112E">
        <w:rPr>
          <w:rFonts w:asciiTheme="minorHAnsi" w:hAnsiTheme="minorHAnsi" w:cs="CMBX10"/>
          <w:b/>
          <w:bCs/>
        </w:rPr>
        <w:t>,</w:t>
      </w:r>
      <w:r w:rsidRPr="0008112E">
        <w:rPr>
          <w:rFonts w:asciiTheme="minorHAnsi" w:hAnsiTheme="minorHAnsi" w:cs="CMBX10"/>
          <w:b/>
          <w:bCs/>
        </w:rPr>
        <w:t xml:space="preserve"> </w:t>
      </w:r>
      <w:r w:rsidRPr="0008112E">
        <w:rPr>
          <w:rFonts w:asciiTheme="minorHAnsi" w:hAnsiTheme="minorHAnsi" w:cs="CMR10"/>
        </w:rPr>
        <w:t>406-</w:t>
      </w:r>
      <w:r w:rsidR="00CC3925" w:rsidRPr="0008112E">
        <w:rPr>
          <w:rFonts w:asciiTheme="minorHAnsi" w:hAnsiTheme="minorHAnsi" w:cs="CMR10"/>
        </w:rPr>
        <w:t>40</w:t>
      </w:r>
      <w:r w:rsidRPr="0008112E">
        <w:rPr>
          <w:rFonts w:asciiTheme="minorHAnsi" w:hAnsiTheme="minorHAnsi" w:cs="CMR10"/>
        </w:rPr>
        <w:t>8</w:t>
      </w:r>
      <w:r w:rsidR="00F01E9C" w:rsidRPr="0008112E">
        <w:rPr>
          <w:rFonts w:asciiTheme="minorHAnsi" w:hAnsiTheme="minorHAnsi" w:cs="CMR10"/>
        </w:rPr>
        <w:t>,</w:t>
      </w:r>
      <w:r w:rsidR="00CC3925" w:rsidRPr="0008112E">
        <w:rPr>
          <w:rFonts w:asciiTheme="minorHAnsi" w:hAnsiTheme="minorHAnsi" w:cs="CMR10"/>
        </w:rPr>
        <w:t xml:space="preserve"> DOI: </w:t>
      </w:r>
      <w:hyperlink r:id="rId21" w:tgtFrame="blank" w:history="1">
        <w:r w:rsidR="00CC3925" w:rsidRPr="0008112E">
          <w:rPr>
            <w:rStyle w:val="Hyperlink"/>
            <w:rFonts w:asciiTheme="minorHAnsi" w:hAnsiTheme="minorHAnsi"/>
            <w:color w:val="auto"/>
            <w:u w:val="none"/>
            <w:shd w:val="clear" w:color="auto" w:fill="FFFFFF"/>
          </w:rPr>
          <w:t>10.1109/LMWC.2011.2160159</w:t>
        </w:r>
      </w:hyperlink>
      <w:r w:rsidR="00CC3925" w:rsidRPr="0008112E">
        <w:rPr>
          <w:rFonts w:asciiTheme="minorHAnsi" w:hAnsiTheme="minorHAnsi" w:cs="CMR10"/>
        </w:rPr>
        <w:t>,</w:t>
      </w:r>
      <w:r w:rsidR="00F01E9C" w:rsidRPr="0008112E">
        <w:rPr>
          <w:rFonts w:asciiTheme="minorHAnsi" w:hAnsiTheme="minorHAnsi" w:cs="CMR10"/>
        </w:rPr>
        <w:t xml:space="preserve"> (2011).</w:t>
      </w:r>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Small</w:t>
      </w:r>
      <w:r w:rsidR="00F01E9C" w:rsidRPr="0008112E">
        <w:rPr>
          <w:rFonts w:asciiTheme="minorHAnsi" w:hAnsiTheme="minorHAnsi" w:cs="CMR10"/>
        </w:rPr>
        <w:t>,</w:t>
      </w:r>
      <w:r w:rsidRPr="0008112E">
        <w:rPr>
          <w:rFonts w:asciiTheme="minorHAnsi" w:hAnsiTheme="minorHAnsi" w:cs="CMR10"/>
        </w:rPr>
        <w:t xml:space="preserve"> J</w:t>
      </w:r>
      <w:r w:rsidR="00F01E9C" w:rsidRPr="0008112E">
        <w:rPr>
          <w:rFonts w:asciiTheme="minorHAnsi" w:hAnsiTheme="minorHAnsi" w:cs="CMR10"/>
        </w:rPr>
        <w:t>.</w:t>
      </w:r>
      <w:r w:rsidRPr="0008112E">
        <w:rPr>
          <w:rFonts w:asciiTheme="minorHAnsi" w:hAnsiTheme="minorHAnsi" w:cs="CMR10"/>
        </w:rPr>
        <w:t xml:space="preserve">, </w:t>
      </w:r>
      <w:r w:rsidR="00F01E9C" w:rsidRPr="0008112E">
        <w:rPr>
          <w:rFonts w:asciiTheme="minorHAnsi" w:hAnsiTheme="minorHAnsi" w:cs="CMR10"/>
          <w:i/>
        </w:rPr>
        <w:t>et al.</w:t>
      </w:r>
      <w:r w:rsidR="00F01E9C" w:rsidRPr="0008112E">
        <w:rPr>
          <w:rFonts w:asciiTheme="minorHAnsi" w:hAnsiTheme="minorHAnsi" w:cs="CMR10"/>
        </w:rPr>
        <w:t xml:space="preserve"> </w:t>
      </w:r>
      <w:r w:rsidRPr="0008112E">
        <w:rPr>
          <w:rFonts w:asciiTheme="minorHAnsi" w:hAnsiTheme="minorHAnsi" w:cs="CMR10"/>
        </w:rPr>
        <w:t>Electrostatic fringing</w:t>
      </w:r>
      <w:r w:rsidR="0059488B" w:rsidRPr="0008112E">
        <w:rPr>
          <w:rFonts w:asciiTheme="minorHAnsi" w:hAnsiTheme="minorHAnsi" w:cs="CMR10"/>
        </w:rPr>
        <w:t xml:space="preserve"> </w:t>
      </w:r>
      <w:r w:rsidRPr="0008112E">
        <w:rPr>
          <w:rFonts w:asciiTheme="minorHAnsi" w:hAnsiTheme="minorHAnsi" w:cs="CMR10"/>
        </w:rPr>
        <w:t>field</w:t>
      </w:r>
      <w:r w:rsidR="0059488B" w:rsidRPr="0008112E">
        <w:rPr>
          <w:rFonts w:asciiTheme="minorHAnsi" w:hAnsiTheme="minorHAnsi" w:cs="CMR10"/>
        </w:rPr>
        <w:t xml:space="preserve"> </w:t>
      </w:r>
      <w:r w:rsidRPr="0008112E">
        <w:rPr>
          <w:rFonts w:asciiTheme="minorHAnsi" w:hAnsiTheme="minorHAnsi" w:cs="CMR10"/>
        </w:rPr>
        <w:t>actuation for pull-in free RF-MEMS analog tunable resonators</w:t>
      </w:r>
      <w:r w:rsidR="00F01E9C"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J. </w:t>
      </w:r>
      <w:proofErr w:type="spellStart"/>
      <w:r w:rsidRPr="0008112E">
        <w:rPr>
          <w:rFonts w:asciiTheme="minorHAnsi" w:hAnsiTheme="minorHAnsi" w:cs="CMTI10"/>
          <w:i/>
          <w:iCs/>
        </w:rPr>
        <w:t>Micromech</w:t>
      </w:r>
      <w:proofErr w:type="spellEnd"/>
      <w:r w:rsidRPr="0008112E">
        <w:rPr>
          <w:rFonts w:asciiTheme="minorHAnsi" w:hAnsiTheme="minorHAnsi" w:cs="CMTI10"/>
          <w:i/>
          <w:iCs/>
        </w:rPr>
        <w:t xml:space="preserve">. </w:t>
      </w:r>
      <w:proofErr w:type="spellStart"/>
      <w:r w:rsidRPr="0008112E">
        <w:rPr>
          <w:rFonts w:asciiTheme="minorHAnsi" w:hAnsiTheme="minorHAnsi" w:cs="CMTI10"/>
          <w:i/>
          <w:iCs/>
        </w:rPr>
        <w:t>Microeng</w:t>
      </w:r>
      <w:proofErr w:type="spellEnd"/>
      <w:r w:rsidRPr="0008112E">
        <w:rPr>
          <w:rFonts w:asciiTheme="minorHAnsi" w:hAnsiTheme="minorHAnsi" w:cs="CMTI10"/>
          <w:i/>
          <w:iCs/>
        </w:rPr>
        <w:t>.</w:t>
      </w:r>
      <w:r w:rsidR="0059488B" w:rsidRPr="0008112E">
        <w:rPr>
          <w:rFonts w:asciiTheme="minorHAnsi" w:hAnsiTheme="minorHAnsi" w:cs="CMTI10"/>
          <w:i/>
          <w:iCs/>
        </w:rPr>
        <w:t xml:space="preserve"> </w:t>
      </w:r>
      <w:r w:rsidRPr="0008112E">
        <w:rPr>
          <w:rFonts w:asciiTheme="minorHAnsi" w:hAnsiTheme="minorHAnsi" w:cs="CMBX10"/>
          <w:b/>
          <w:bCs/>
        </w:rPr>
        <w:t>22</w:t>
      </w:r>
      <w:r w:rsidR="00F01E9C" w:rsidRPr="0008112E">
        <w:rPr>
          <w:rFonts w:asciiTheme="minorHAnsi" w:hAnsiTheme="minorHAnsi" w:cs="CMBX10"/>
          <w:bCs/>
        </w:rPr>
        <w:t>,</w:t>
      </w:r>
      <w:r w:rsidRPr="0008112E">
        <w:rPr>
          <w:rFonts w:asciiTheme="minorHAnsi" w:hAnsiTheme="minorHAnsi" w:cs="CMBX10"/>
          <w:b/>
          <w:bCs/>
        </w:rPr>
        <w:t xml:space="preserve"> </w:t>
      </w:r>
      <w:r w:rsidRPr="0008112E">
        <w:rPr>
          <w:rFonts w:asciiTheme="minorHAnsi" w:hAnsiTheme="minorHAnsi" w:cs="CMR10"/>
        </w:rPr>
        <w:t>095004</w:t>
      </w:r>
      <w:r w:rsidR="00F01E9C" w:rsidRPr="0008112E">
        <w:rPr>
          <w:rFonts w:asciiTheme="minorHAnsi" w:hAnsiTheme="minorHAnsi" w:cs="CMR10"/>
        </w:rPr>
        <w:t xml:space="preserve">, </w:t>
      </w:r>
      <w:r w:rsidR="00CC3925" w:rsidRPr="0008112E">
        <w:rPr>
          <w:rFonts w:asciiTheme="minorHAnsi" w:hAnsiTheme="minorHAnsi" w:cs="CMR10"/>
        </w:rPr>
        <w:t xml:space="preserve">DOI: </w:t>
      </w:r>
      <w:hyperlink r:id="rId22" w:history="1">
        <w:r w:rsidR="00CC3925" w:rsidRPr="0008112E">
          <w:rPr>
            <w:rStyle w:val="Hyperlink"/>
            <w:rFonts w:asciiTheme="minorHAnsi" w:hAnsiTheme="minorHAnsi"/>
            <w:color w:val="auto"/>
            <w:u w:val="none"/>
            <w:shd w:val="clear" w:color="auto" w:fill="FFFFFF"/>
          </w:rPr>
          <w:t>10.1088/0960-1317/22/9/095004</w:t>
        </w:r>
      </w:hyperlink>
      <w:r w:rsidR="00CC3925" w:rsidRPr="0008112E">
        <w:rPr>
          <w:rFonts w:asciiTheme="minorHAnsi" w:hAnsiTheme="minorHAnsi" w:cs="CMR10"/>
        </w:rPr>
        <w:t xml:space="preserve"> , </w:t>
      </w:r>
      <w:r w:rsidR="00F01E9C" w:rsidRPr="0008112E">
        <w:rPr>
          <w:rFonts w:asciiTheme="minorHAnsi" w:hAnsiTheme="minorHAnsi" w:cs="CMR10"/>
        </w:rPr>
        <w:t>(2012).</w:t>
      </w:r>
    </w:p>
    <w:p w:rsidR="00852EAB" w:rsidRPr="0008112E" w:rsidRDefault="00852EAB" w:rsidP="0008112E">
      <w:pPr>
        <w:numPr>
          <w:ilvl w:val="0"/>
          <w:numId w:val="14"/>
        </w:numPr>
        <w:autoSpaceDE w:val="0"/>
        <w:autoSpaceDN w:val="0"/>
        <w:adjustRightInd w:val="0"/>
        <w:rPr>
          <w:rFonts w:asciiTheme="minorHAnsi" w:hAnsiTheme="minorHAnsi" w:cs="CMR10"/>
          <w:i/>
        </w:rPr>
      </w:pPr>
      <w:r w:rsidRPr="0008112E">
        <w:rPr>
          <w:rFonts w:asciiTheme="minorHAnsi" w:hAnsiTheme="minorHAnsi" w:cs="CMR10"/>
        </w:rPr>
        <w:t xml:space="preserve"> Su</w:t>
      </w:r>
      <w:r w:rsidR="00F01E9C" w:rsidRPr="0008112E">
        <w:rPr>
          <w:rFonts w:asciiTheme="minorHAnsi" w:hAnsiTheme="minorHAnsi" w:cs="CMR10"/>
        </w:rPr>
        <w:t>,</w:t>
      </w:r>
      <w:r w:rsidRPr="0008112E">
        <w:rPr>
          <w:rFonts w:asciiTheme="minorHAnsi" w:hAnsiTheme="minorHAnsi" w:cs="CMR10"/>
        </w:rPr>
        <w:t xml:space="preserve"> J</w:t>
      </w:r>
      <w:r w:rsidR="00F01E9C"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Cs/>
        </w:rPr>
        <w:t>A lateral-drive method to address pull-in failure in MEMS</w:t>
      </w:r>
      <w:r w:rsidR="00F01E9C" w:rsidRPr="0008112E">
        <w:rPr>
          <w:rFonts w:asciiTheme="minorHAnsi" w:hAnsiTheme="minorHAnsi" w:cs="CMTI10"/>
          <w:iCs/>
        </w:rPr>
        <w:t>.</w:t>
      </w:r>
      <w:r w:rsidRPr="0008112E">
        <w:rPr>
          <w:rFonts w:asciiTheme="minorHAnsi" w:hAnsiTheme="minorHAnsi" w:cs="CMTI10"/>
          <w:i/>
          <w:iCs/>
        </w:rPr>
        <w:t xml:space="preserve"> </w:t>
      </w:r>
      <w:r w:rsidRPr="0008112E">
        <w:rPr>
          <w:rFonts w:asciiTheme="minorHAnsi" w:hAnsiTheme="minorHAnsi" w:cs="CMR10"/>
          <w:i/>
        </w:rPr>
        <w:t>Ph.D. Dissertation Dept.</w:t>
      </w:r>
      <w:r w:rsidR="0059488B" w:rsidRPr="0008112E">
        <w:rPr>
          <w:rFonts w:asciiTheme="minorHAnsi" w:hAnsiTheme="minorHAnsi" w:cs="CMR10"/>
          <w:i/>
        </w:rPr>
        <w:t xml:space="preserve"> </w:t>
      </w:r>
      <w:r w:rsidRPr="0008112E">
        <w:rPr>
          <w:rFonts w:asciiTheme="minorHAnsi" w:hAnsiTheme="minorHAnsi" w:cs="CMR10"/>
          <w:i/>
        </w:rPr>
        <w:t xml:space="preserve">Elect. </w:t>
      </w:r>
      <w:proofErr w:type="spellStart"/>
      <w:r w:rsidRPr="0008112E">
        <w:rPr>
          <w:rFonts w:asciiTheme="minorHAnsi" w:hAnsiTheme="minorHAnsi" w:cs="CMR10"/>
          <w:i/>
        </w:rPr>
        <w:t>Comput</w:t>
      </w:r>
      <w:proofErr w:type="spellEnd"/>
      <w:r w:rsidRPr="0008112E">
        <w:rPr>
          <w:rFonts w:asciiTheme="minorHAnsi" w:hAnsiTheme="minorHAnsi" w:cs="CMR10"/>
          <w:i/>
        </w:rPr>
        <w:t>.</w:t>
      </w:r>
      <w:r w:rsidR="00F01E9C" w:rsidRPr="0008112E">
        <w:rPr>
          <w:rFonts w:asciiTheme="minorHAnsi" w:hAnsiTheme="minorHAnsi" w:cs="CMR10"/>
          <w:i/>
        </w:rPr>
        <w:t xml:space="preserve"> Eng., University of Notre Dame. </w:t>
      </w:r>
      <w:r w:rsidR="00F01E9C" w:rsidRPr="0008112E">
        <w:rPr>
          <w:rFonts w:asciiTheme="minorHAnsi" w:hAnsiTheme="minorHAnsi" w:cs="CMR10"/>
        </w:rPr>
        <w:t>(2008).</w:t>
      </w:r>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Scott</w:t>
      </w:r>
      <w:r w:rsidR="00F01E9C" w:rsidRPr="0008112E">
        <w:rPr>
          <w:rFonts w:asciiTheme="minorHAnsi" w:hAnsiTheme="minorHAnsi" w:cs="CMR10"/>
        </w:rPr>
        <w:t>,</w:t>
      </w:r>
      <w:r w:rsidRPr="0008112E">
        <w:rPr>
          <w:rFonts w:asciiTheme="minorHAnsi" w:hAnsiTheme="minorHAnsi" w:cs="CMR10"/>
        </w:rPr>
        <w:t xml:space="preserve"> S</w:t>
      </w:r>
      <w:r w:rsidR="00F01E9C" w:rsidRPr="0008112E">
        <w:rPr>
          <w:rFonts w:asciiTheme="minorHAnsi" w:hAnsiTheme="minorHAnsi" w:cs="CMR10"/>
        </w:rPr>
        <w:t>.</w:t>
      </w:r>
      <w:r w:rsidRPr="0008112E">
        <w:rPr>
          <w:rFonts w:asciiTheme="minorHAnsi" w:hAnsiTheme="minorHAnsi" w:cs="CMR10"/>
        </w:rPr>
        <w:t xml:space="preserve"> and </w:t>
      </w:r>
      <w:proofErr w:type="spellStart"/>
      <w:r w:rsidRPr="0008112E">
        <w:rPr>
          <w:rFonts w:asciiTheme="minorHAnsi" w:hAnsiTheme="minorHAnsi" w:cs="CMR10"/>
        </w:rPr>
        <w:t>Peroulis</w:t>
      </w:r>
      <w:proofErr w:type="spellEnd"/>
      <w:r w:rsidR="00F01E9C" w:rsidRPr="0008112E">
        <w:rPr>
          <w:rFonts w:asciiTheme="minorHAnsi" w:hAnsiTheme="minorHAnsi" w:cs="CMR10"/>
        </w:rPr>
        <w:t>,</w:t>
      </w:r>
      <w:r w:rsidRPr="0008112E">
        <w:rPr>
          <w:rFonts w:asciiTheme="minorHAnsi" w:hAnsiTheme="minorHAnsi" w:cs="CMR10"/>
        </w:rPr>
        <w:t xml:space="preserve"> D</w:t>
      </w:r>
      <w:r w:rsidR="00F01E9C" w:rsidRPr="0008112E">
        <w:rPr>
          <w:rFonts w:asciiTheme="minorHAnsi" w:hAnsiTheme="minorHAnsi" w:cs="CMR10"/>
        </w:rPr>
        <w:t>.</w:t>
      </w:r>
      <w:r w:rsidRPr="0008112E">
        <w:rPr>
          <w:rFonts w:asciiTheme="minorHAnsi" w:hAnsiTheme="minorHAnsi" w:cs="CMR10"/>
        </w:rPr>
        <w:t xml:space="preserve"> A </w:t>
      </w:r>
      <w:proofErr w:type="spellStart"/>
      <w:r w:rsidRPr="0008112E">
        <w:rPr>
          <w:rFonts w:asciiTheme="minorHAnsi" w:hAnsiTheme="minorHAnsi" w:cs="CMR10"/>
        </w:rPr>
        <w:t>capacitively</w:t>
      </w:r>
      <w:proofErr w:type="spellEnd"/>
      <w:r w:rsidRPr="0008112E">
        <w:rPr>
          <w:rFonts w:asciiTheme="minorHAnsi" w:hAnsiTheme="minorHAnsi" w:cs="CMR10"/>
        </w:rPr>
        <w:t>-loaded MEMS slot element for wireless temperature</w:t>
      </w:r>
      <w:r w:rsidR="0059488B" w:rsidRPr="0008112E">
        <w:rPr>
          <w:rFonts w:asciiTheme="minorHAnsi" w:hAnsiTheme="minorHAnsi" w:cs="CMR10"/>
        </w:rPr>
        <w:t xml:space="preserve"> </w:t>
      </w:r>
      <w:r w:rsidRPr="0008112E">
        <w:rPr>
          <w:rFonts w:asciiTheme="minorHAnsi" w:hAnsiTheme="minorHAnsi" w:cs="CMR10"/>
        </w:rPr>
        <w:t>sensing of up to 300</w:t>
      </w:r>
      <w:r w:rsidR="00F01E9C" w:rsidRPr="0008112E">
        <w:rPr>
          <w:rFonts w:asciiTheme="minorHAnsi" w:eastAsia="CMSY7" w:hAnsiTheme="minorHAnsi" w:cs="CMSY7"/>
          <w:iCs/>
          <w:vertAlign w:val="superscript"/>
        </w:rPr>
        <w:t>o</w:t>
      </w:r>
      <w:r w:rsidRPr="0008112E">
        <w:rPr>
          <w:rFonts w:asciiTheme="minorHAnsi" w:hAnsiTheme="minorHAnsi" w:cs="CMR10"/>
        </w:rPr>
        <w:t>C</w:t>
      </w:r>
      <w:r w:rsidR="00F01E9C"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IEEE MTT-S Int. Microwave </w:t>
      </w:r>
      <w:proofErr w:type="spellStart"/>
      <w:r w:rsidRPr="0008112E">
        <w:rPr>
          <w:rFonts w:asciiTheme="minorHAnsi" w:hAnsiTheme="minorHAnsi" w:cs="CMTI10"/>
          <w:i/>
          <w:iCs/>
        </w:rPr>
        <w:t>Symp</w:t>
      </w:r>
      <w:proofErr w:type="spellEnd"/>
      <w:r w:rsidRPr="0008112E">
        <w:rPr>
          <w:rFonts w:asciiTheme="minorHAnsi" w:hAnsiTheme="minorHAnsi" w:cs="CMTI10"/>
          <w:i/>
          <w:iCs/>
        </w:rPr>
        <w:t>. Dig. (Boston, MA, USA)</w:t>
      </w:r>
      <w:r w:rsidR="004073BD" w:rsidRPr="0008112E">
        <w:rPr>
          <w:rFonts w:asciiTheme="minorHAnsi" w:hAnsiTheme="minorHAnsi" w:cs="CMTI10"/>
          <w:i/>
          <w:iCs/>
        </w:rPr>
        <w:t>.</w:t>
      </w:r>
      <w:r w:rsidRPr="0008112E">
        <w:rPr>
          <w:rFonts w:asciiTheme="minorHAnsi" w:hAnsiTheme="minorHAnsi" w:cs="CMTI10"/>
          <w:i/>
          <w:iCs/>
        </w:rPr>
        <w:t xml:space="preserve"> </w:t>
      </w:r>
      <w:r w:rsidRPr="0008112E">
        <w:rPr>
          <w:rFonts w:asciiTheme="minorHAnsi" w:hAnsiTheme="minorHAnsi" w:cs="CMR10"/>
        </w:rPr>
        <w:t>1161-</w:t>
      </w:r>
      <w:r w:rsidR="00F01E9C" w:rsidRPr="0008112E">
        <w:rPr>
          <w:rFonts w:asciiTheme="minorHAnsi" w:hAnsiTheme="minorHAnsi" w:cs="CMR10"/>
        </w:rPr>
        <w:t>116</w:t>
      </w:r>
      <w:r w:rsidRPr="0008112E">
        <w:rPr>
          <w:rFonts w:asciiTheme="minorHAnsi" w:hAnsiTheme="minorHAnsi" w:cs="CMR10"/>
        </w:rPr>
        <w:t>4</w:t>
      </w:r>
      <w:r w:rsidR="00F01E9C" w:rsidRPr="0008112E">
        <w:rPr>
          <w:rFonts w:asciiTheme="minorHAnsi" w:hAnsiTheme="minorHAnsi" w:cs="CMR10"/>
        </w:rPr>
        <w:t>,</w:t>
      </w:r>
      <w:r w:rsidR="004745EC" w:rsidRPr="0008112E">
        <w:rPr>
          <w:rFonts w:asciiTheme="minorHAnsi" w:hAnsiTheme="minorHAnsi" w:cs="CMR10"/>
        </w:rPr>
        <w:t xml:space="preserve"> DOI: </w:t>
      </w:r>
      <w:hyperlink r:id="rId23" w:tgtFrame="blank" w:history="1">
        <w:r w:rsidR="004745EC" w:rsidRPr="0008112E">
          <w:rPr>
            <w:rStyle w:val="Hyperlink"/>
            <w:rFonts w:asciiTheme="minorHAnsi" w:hAnsiTheme="minorHAnsi"/>
            <w:color w:val="auto"/>
            <w:u w:val="none"/>
            <w:shd w:val="clear" w:color="auto" w:fill="FFFFFF"/>
          </w:rPr>
          <w:t>10.1109/MWSYM.2009.5165908</w:t>
        </w:r>
      </w:hyperlink>
      <w:r w:rsidR="004745EC" w:rsidRPr="0008112E">
        <w:rPr>
          <w:rFonts w:asciiTheme="minorHAnsi" w:hAnsiTheme="minorHAnsi"/>
        </w:rPr>
        <w:t>,</w:t>
      </w:r>
      <w:r w:rsidR="00F01E9C" w:rsidRPr="0008112E">
        <w:rPr>
          <w:rFonts w:asciiTheme="minorHAnsi" w:hAnsiTheme="minorHAnsi" w:cs="CMR10"/>
        </w:rPr>
        <w:t xml:space="preserve"> (2009).</w:t>
      </w:r>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Scott</w:t>
      </w:r>
      <w:r w:rsidR="00F01E9C" w:rsidRPr="0008112E">
        <w:rPr>
          <w:rFonts w:asciiTheme="minorHAnsi" w:hAnsiTheme="minorHAnsi" w:cs="CMR10"/>
        </w:rPr>
        <w:t>,</w:t>
      </w:r>
      <w:r w:rsidRPr="0008112E">
        <w:rPr>
          <w:rFonts w:asciiTheme="minorHAnsi" w:hAnsiTheme="minorHAnsi" w:cs="CMR10"/>
        </w:rPr>
        <w:t xml:space="preserve"> S</w:t>
      </w:r>
      <w:r w:rsidR="00F01E9C" w:rsidRPr="0008112E">
        <w:rPr>
          <w:rFonts w:asciiTheme="minorHAnsi" w:hAnsiTheme="minorHAnsi" w:cs="CMR10"/>
        </w:rPr>
        <w:t>.</w:t>
      </w:r>
      <w:r w:rsidRPr="0008112E">
        <w:rPr>
          <w:rFonts w:asciiTheme="minorHAnsi" w:hAnsiTheme="minorHAnsi" w:cs="CMR10"/>
        </w:rPr>
        <w:t xml:space="preserve">, </w:t>
      </w:r>
      <w:proofErr w:type="spellStart"/>
      <w:r w:rsidRPr="0008112E">
        <w:rPr>
          <w:rFonts w:asciiTheme="minorHAnsi" w:hAnsiTheme="minorHAnsi" w:cs="CMR10"/>
        </w:rPr>
        <w:t>Sadeghi</w:t>
      </w:r>
      <w:proofErr w:type="spellEnd"/>
      <w:r w:rsidR="00F01E9C" w:rsidRPr="0008112E">
        <w:rPr>
          <w:rFonts w:asciiTheme="minorHAnsi" w:hAnsiTheme="minorHAnsi" w:cs="CMR10"/>
        </w:rPr>
        <w:t>,</w:t>
      </w:r>
      <w:r w:rsidRPr="0008112E">
        <w:rPr>
          <w:rFonts w:asciiTheme="minorHAnsi" w:hAnsiTheme="minorHAnsi" w:cs="CMR10"/>
        </w:rPr>
        <w:t xml:space="preserve"> F</w:t>
      </w:r>
      <w:r w:rsidR="00F01E9C" w:rsidRPr="0008112E">
        <w:rPr>
          <w:rFonts w:asciiTheme="minorHAnsi" w:hAnsiTheme="minorHAnsi" w:cs="CMR10"/>
        </w:rPr>
        <w:t>.,</w:t>
      </w:r>
      <w:r w:rsidRPr="0008112E">
        <w:rPr>
          <w:rFonts w:asciiTheme="minorHAnsi" w:hAnsiTheme="minorHAnsi" w:cs="CMR10"/>
        </w:rPr>
        <w:t xml:space="preserve"> and </w:t>
      </w:r>
      <w:proofErr w:type="spellStart"/>
      <w:r w:rsidRPr="0008112E">
        <w:rPr>
          <w:rFonts w:asciiTheme="minorHAnsi" w:hAnsiTheme="minorHAnsi" w:cs="CMR10"/>
        </w:rPr>
        <w:t>Peroulis</w:t>
      </w:r>
      <w:proofErr w:type="spellEnd"/>
      <w:r w:rsidR="00F01E9C" w:rsidRPr="0008112E">
        <w:rPr>
          <w:rFonts w:asciiTheme="minorHAnsi" w:hAnsiTheme="minorHAnsi" w:cs="CMR10"/>
        </w:rPr>
        <w:t>,</w:t>
      </w:r>
      <w:r w:rsidRPr="0008112E">
        <w:rPr>
          <w:rFonts w:asciiTheme="minorHAnsi" w:hAnsiTheme="minorHAnsi" w:cs="CMR10"/>
        </w:rPr>
        <w:t xml:space="preserve"> D</w:t>
      </w:r>
      <w:r w:rsidR="00F01E9C" w:rsidRPr="0008112E">
        <w:rPr>
          <w:rFonts w:asciiTheme="minorHAnsi" w:hAnsiTheme="minorHAnsi" w:cs="CMR10"/>
        </w:rPr>
        <w:t>.</w:t>
      </w:r>
      <w:r w:rsidRPr="0008112E">
        <w:rPr>
          <w:rFonts w:asciiTheme="minorHAnsi" w:hAnsiTheme="minorHAnsi" w:cs="CMR10"/>
        </w:rPr>
        <w:t xml:space="preserve"> Inherently-robust 300C MEMS sensor for wireless health</w:t>
      </w:r>
      <w:r w:rsidR="0059488B" w:rsidRPr="0008112E">
        <w:rPr>
          <w:rFonts w:asciiTheme="minorHAnsi" w:hAnsiTheme="minorHAnsi" w:cs="CMR10"/>
        </w:rPr>
        <w:t xml:space="preserve"> </w:t>
      </w:r>
      <w:r w:rsidRPr="0008112E">
        <w:rPr>
          <w:rFonts w:asciiTheme="minorHAnsi" w:hAnsiTheme="minorHAnsi" w:cs="CMR10"/>
        </w:rPr>
        <w:t>monitoring of ball and rolling element bearings</w:t>
      </w:r>
      <w:r w:rsidR="00F01E9C"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IEEE Sensors (Christchurch, New Zealand)</w:t>
      </w:r>
      <w:r w:rsidR="004073BD" w:rsidRPr="0008112E">
        <w:rPr>
          <w:rFonts w:asciiTheme="minorHAnsi" w:hAnsiTheme="minorHAnsi" w:cs="CMTI10"/>
          <w:i/>
          <w:iCs/>
        </w:rPr>
        <w:t>.</w:t>
      </w:r>
      <w:r w:rsidRPr="0008112E">
        <w:rPr>
          <w:rFonts w:asciiTheme="minorHAnsi" w:hAnsiTheme="minorHAnsi" w:cs="CMTI10"/>
          <w:i/>
          <w:iCs/>
        </w:rPr>
        <w:t xml:space="preserve"> </w:t>
      </w:r>
      <w:r w:rsidRPr="0008112E">
        <w:rPr>
          <w:rFonts w:asciiTheme="minorHAnsi" w:hAnsiTheme="minorHAnsi" w:cs="CMR10"/>
        </w:rPr>
        <w:t>975-</w:t>
      </w:r>
      <w:r w:rsidR="00F01E9C" w:rsidRPr="0008112E">
        <w:rPr>
          <w:rFonts w:asciiTheme="minorHAnsi" w:hAnsiTheme="minorHAnsi" w:cs="CMR10"/>
        </w:rPr>
        <w:t>97</w:t>
      </w:r>
      <w:r w:rsidRPr="0008112E">
        <w:rPr>
          <w:rFonts w:asciiTheme="minorHAnsi" w:hAnsiTheme="minorHAnsi" w:cs="CMR10"/>
        </w:rPr>
        <w:t>8</w:t>
      </w:r>
      <w:r w:rsidR="00F01E9C" w:rsidRPr="0008112E">
        <w:rPr>
          <w:rFonts w:asciiTheme="minorHAnsi" w:hAnsiTheme="minorHAnsi" w:cs="CMR10"/>
        </w:rPr>
        <w:t xml:space="preserve">, </w:t>
      </w:r>
      <w:r w:rsidR="004745EC" w:rsidRPr="0008112E">
        <w:rPr>
          <w:rFonts w:asciiTheme="minorHAnsi" w:hAnsiTheme="minorHAnsi" w:cs="CMR10"/>
        </w:rPr>
        <w:t xml:space="preserve">DOI: </w:t>
      </w:r>
      <w:hyperlink r:id="rId24" w:tgtFrame="blank" w:history="1">
        <w:r w:rsidR="004745EC" w:rsidRPr="0008112E">
          <w:rPr>
            <w:rStyle w:val="Hyperlink"/>
            <w:rFonts w:asciiTheme="minorHAnsi" w:hAnsiTheme="minorHAnsi"/>
            <w:color w:val="auto"/>
            <w:u w:val="none"/>
            <w:shd w:val="clear" w:color="auto" w:fill="FFFFFF"/>
          </w:rPr>
          <w:t>10.1109/ICSENS.2009.5398204</w:t>
        </w:r>
      </w:hyperlink>
      <w:r w:rsidR="004745EC" w:rsidRPr="0008112E">
        <w:rPr>
          <w:rFonts w:asciiTheme="minorHAnsi" w:hAnsiTheme="minorHAnsi"/>
        </w:rPr>
        <w:t>,</w:t>
      </w:r>
      <w:r w:rsidR="004745EC" w:rsidRPr="0008112E">
        <w:rPr>
          <w:rFonts w:asciiTheme="minorHAnsi" w:hAnsiTheme="minorHAnsi" w:cs="CMR10"/>
        </w:rPr>
        <w:t xml:space="preserve"> </w:t>
      </w:r>
      <w:r w:rsidR="00F01E9C" w:rsidRPr="0008112E">
        <w:rPr>
          <w:rFonts w:asciiTheme="minorHAnsi" w:hAnsiTheme="minorHAnsi" w:cs="CMR10"/>
        </w:rPr>
        <w:t>(2009).</w:t>
      </w:r>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w:t>
      </w:r>
      <w:bookmarkStart w:id="24" w:name="_Ref352077684"/>
      <w:r w:rsidRPr="0008112E">
        <w:rPr>
          <w:rFonts w:asciiTheme="minorHAnsi" w:hAnsiTheme="minorHAnsi" w:cs="CMR10"/>
        </w:rPr>
        <w:t>Lee</w:t>
      </w:r>
      <w:r w:rsidR="00F01E9C" w:rsidRPr="0008112E">
        <w:rPr>
          <w:rFonts w:asciiTheme="minorHAnsi" w:hAnsiTheme="minorHAnsi" w:cs="CMR10"/>
        </w:rPr>
        <w:t>,</w:t>
      </w:r>
      <w:r w:rsidRPr="0008112E">
        <w:rPr>
          <w:rFonts w:asciiTheme="minorHAnsi" w:hAnsiTheme="minorHAnsi" w:cs="CMR10"/>
        </w:rPr>
        <w:t xml:space="preserve"> K</w:t>
      </w:r>
      <w:r w:rsidR="00F01E9C" w:rsidRPr="0008112E">
        <w:rPr>
          <w:rFonts w:asciiTheme="minorHAnsi" w:hAnsiTheme="minorHAnsi" w:cs="CMR10"/>
        </w:rPr>
        <w:t>.</w:t>
      </w:r>
      <w:r w:rsidRPr="0008112E">
        <w:rPr>
          <w:rFonts w:asciiTheme="minorHAnsi" w:hAnsiTheme="minorHAnsi" w:cs="CMR10"/>
        </w:rPr>
        <w:t xml:space="preserve"> B</w:t>
      </w:r>
      <w:r w:rsidR="00F01E9C" w:rsidRPr="0008112E">
        <w:rPr>
          <w:rFonts w:asciiTheme="minorHAnsi" w:hAnsiTheme="minorHAnsi" w:cs="CMR10"/>
        </w:rPr>
        <w:t>.</w:t>
      </w:r>
      <w:r w:rsidRPr="0008112E">
        <w:rPr>
          <w:rFonts w:asciiTheme="minorHAnsi" w:hAnsiTheme="minorHAnsi" w:cs="CMR10"/>
        </w:rPr>
        <w:t xml:space="preserve"> Non-contact electrostatic </w:t>
      </w:r>
      <w:proofErr w:type="spellStart"/>
      <w:r w:rsidRPr="0008112E">
        <w:rPr>
          <w:rFonts w:asciiTheme="minorHAnsi" w:hAnsiTheme="minorHAnsi" w:cs="CMR10"/>
        </w:rPr>
        <w:t>microactuator</w:t>
      </w:r>
      <w:proofErr w:type="spellEnd"/>
      <w:r w:rsidRPr="0008112E">
        <w:rPr>
          <w:rFonts w:asciiTheme="minorHAnsi" w:hAnsiTheme="minorHAnsi" w:cs="CMR10"/>
        </w:rPr>
        <w:t xml:space="preserve"> using slit structures: theory and a</w:t>
      </w:r>
      <w:r w:rsidR="0059488B" w:rsidRPr="0008112E">
        <w:rPr>
          <w:rFonts w:asciiTheme="minorHAnsi" w:hAnsiTheme="minorHAnsi" w:cs="CMR10"/>
        </w:rPr>
        <w:t xml:space="preserve"> </w:t>
      </w:r>
      <w:r w:rsidRPr="0008112E">
        <w:rPr>
          <w:rFonts w:asciiTheme="minorHAnsi" w:hAnsiTheme="minorHAnsi" w:cs="CMR10"/>
        </w:rPr>
        <w:t>preliminary test</w:t>
      </w:r>
      <w:r w:rsidR="00F01E9C"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J. </w:t>
      </w:r>
      <w:proofErr w:type="spellStart"/>
      <w:r w:rsidRPr="0008112E">
        <w:rPr>
          <w:rFonts w:asciiTheme="minorHAnsi" w:hAnsiTheme="minorHAnsi" w:cs="CMTI10"/>
          <w:i/>
          <w:iCs/>
        </w:rPr>
        <w:t>Micromech</w:t>
      </w:r>
      <w:proofErr w:type="spellEnd"/>
      <w:r w:rsidRPr="0008112E">
        <w:rPr>
          <w:rFonts w:asciiTheme="minorHAnsi" w:hAnsiTheme="minorHAnsi" w:cs="CMTI10"/>
          <w:i/>
          <w:iCs/>
        </w:rPr>
        <w:t xml:space="preserve">. </w:t>
      </w:r>
      <w:proofErr w:type="spellStart"/>
      <w:r w:rsidRPr="0008112E">
        <w:rPr>
          <w:rFonts w:asciiTheme="minorHAnsi" w:hAnsiTheme="minorHAnsi" w:cs="CMTI10"/>
          <w:i/>
          <w:iCs/>
        </w:rPr>
        <w:t>Microeng</w:t>
      </w:r>
      <w:proofErr w:type="spellEnd"/>
      <w:r w:rsidRPr="0008112E">
        <w:rPr>
          <w:rFonts w:asciiTheme="minorHAnsi" w:hAnsiTheme="minorHAnsi" w:cs="CMTI10"/>
          <w:i/>
          <w:iCs/>
        </w:rPr>
        <w:t xml:space="preserve">. </w:t>
      </w:r>
      <w:r w:rsidRPr="0008112E">
        <w:rPr>
          <w:rFonts w:asciiTheme="minorHAnsi" w:hAnsiTheme="minorHAnsi" w:cs="CMBX10"/>
          <w:b/>
          <w:bCs/>
        </w:rPr>
        <w:t>17</w:t>
      </w:r>
      <w:r w:rsidR="00F01E9C" w:rsidRPr="0008112E">
        <w:rPr>
          <w:rFonts w:asciiTheme="minorHAnsi" w:hAnsiTheme="minorHAnsi" w:cs="CMBX10"/>
          <w:bCs/>
        </w:rPr>
        <w:t>,</w:t>
      </w:r>
      <w:r w:rsidRPr="0008112E">
        <w:rPr>
          <w:rFonts w:asciiTheme="minorHAnsi" w:hAnsiTheme="minorHAnsi" w:cs="CMBX10"/>
          <w:b/>
          <w:bCs/>
        </w:rPr>
        <w:t xml:space="preserve"> </w:t>
      </w:r>
      <w:r w:rsidRPr="0008112E">
        <w:rPr>
          <w:rFonts w:asciiTheme="minorHAnsi" w:hAnsiTheme="minorHAnsi" w:cs="CMR10"/>
        </w:rPr>
        <w:t>2186-96</w:t>
      </w:r>
      <w:r w:rsidR="00F01E9C" w:rsidRPr="0008112E">
        <w:rPr>
          <w:rFonts w:asciiTheme="minorHAnsi" w:hAnsiTheme="minorHAnsi" w:cs="CMR10"/>
        </w:rPr>
        <w:t>,</w:t>
      </w:r>
      <w:r w:rsidR="006137EC" w:rsidRPr="0008112E">
        <w:rPr>
          <w:rFonts w:asciiTheme="minorHAnsi" w:hAnsiTheme="minorHAnsi" w:cs="CMR10"/>
        </w:rPr>
        <w:t xml:space="preserve"> </w:t>
      </w:r>
      <w:hyperlink r:id="rId25" w:history="1">
        <w:r w:rsidR="006137EC" w:rsidRPr="0008112E">
          <w:rPr>
            <w:rStyle w:val="Hyperlink"/>
            <w:rFonts w:asciiTheme="minorHAnsi" w:hAnsiTheme="minorHAnsi" w:cs="Arial"/>
            <w:color w:val="auto"/>
            <w:u w:val="none"/>
            <w:shd w:val="clear" w:color="auto" w:fill="FFFFFF"/>
          </w:rPr>
          <w:t>DOI:10.1088/0960-1317/17/11/004</w:t>
        </w:r>
      </w:hyperlink>
      <w:r w:rsidR="006137EC" w:rsidRPr="0008112E">
        <w:rPr>
          <w:rFonts w:asciiTheme="minorHAnsi" w:hAnsiTheme="minorHAnsi"/>
        </w:rPr>
        <w:t>,</w:t>
      </w:r>
      <w:r w:rsidR="00F01E9C" w:rsidRPr="0008112E">
        <w:rPr>
          <w:rFonts w:asciiTheme="minorHAnsi" w:hAnsiTheme="minorHAnsi" w:cs="CMR10"/>
        </w:rPr>
        <w:t xml:space="preserve"> (2007).</w:t>
      </w:r>
      <w:bookmarkEnd w:id="24"/>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Su</w:t>
      </w:r>
      <w:r w:rsidR="00F01E9C" w:rsidRPr="0008112E">
        <w:rPr>
          <w:rFonts w:asciiTheme="minorHAnsi" w:hAnsiTheme="minorHAnsi" w:cs="CMR10"/>
        </w:rPr>
        <w:t>,</w:t>
      </w:r>
      <w:r w:rsidRPr="0008112E">
        <w:rPr>
          <w:rFonts w:asciiTheme="minorHAnsi" w:hAnsiTheme="minorHAnsi" w:cs="CMR10"/>
        </w:rPr>
        <w:t xml:space="preserve"> J</w:t>
      </w:r>
      <w:r w:rsidR="00F01E9C" w:rsidRPr="0008112E">
        <w:rPr>
          <w:rFonts w:asciiTheme="minorHAnsi" w:hAnsiTheme="minorHAnsi" w:cs="CMR10"/>
        </w:rPr>
        <w:t>.</w:t>
      </w:r>
      <w:r w:rsidRPr="0008112E">
        <w:rPr>
          <w:rFonts w:asciiTheme="minorHAnsi" w:hAnsiTheme="minorHAnsi" w:cs="CMR10"/>
        </w:rPr>
        <w:t>, Yang</w:t>
      </w:r>
      <w:r w:rsidR="00F01E9C" w:rsidRPr="0008112E">
        <w:rPr>
          <w:rFonts w:asciiTheme="minorHAnsi" w:hAnsiTheme="minorHAnsi" w:cs="CMR10"/>
        </w:rPr>
        <w:t>,</w:t>
      </w:r>
      <w:r w:rsidRPr="0008112E">
        <w:rPr>
          <w:rFonts w:asciiTheme="minorHAnsi" w:hAnsiTheme="minorHAnsi" w:cs="CMR10"/>
        </w:rPr>
        <w:t xml:space="preserve"> H</w:t>
      </w:r>
      <w:r w:rsidR="00F01E9C" w:rsidRPr="0008112E">
        <w:rPr>
          <w:rFonts w:asciiTheme="minorHAnsi" w:hAnsiTheme="minorHAnsi" w:cs="CMR10"/>
        </w:rPr>
        <w:t>.</w:t>
      </w:r>
      <w:r w:rsidRPr="0008112E">
        <w:rPr>
          <w:rFonts w:asciiTheme="minorHAnsi" w:hAnsiTheme="minorHAnsi" w:cs="CMR10"/>
        </w:rPr>
        <w:t>, Fay</w:t>
      </w:r>
      <w:r w:rsidR="00F01E9C" w:rsidRPr="0008112E">
        <w:rPr>
          <w:rFonts w:asciiTheme="minorHAnsi" w:hAnsiTheme="minorHAnsi" w:cs="CMR10"/>
        </w:rPr>
        <w:t>,</w:t>
      </w:r>
      <w:r w:rsidRPr="0008112E">
        <w:rPr>
          <w:rFonts w:asciiTheme="minorHAnsi" w:hAnsiTheme="minorHAnsi" w:cs="CMR10"/>
        </w:rPr>
        <w:t xml:space="preserve"> P</w:t>
      </w:r>
      <w:r w:rsidR="00F01E9C" w:rsidRPr="0008112E">
        <w:rPr>
          <w:rFonts w:asciiTheme="minorHAnsi" w:hAnsiTheme="minorHAnsi" w:cs="CMR10"/>
        </w:rPr>
        <w:t>.</w:t>
      </w:r>
      <w:r w:rsidRPr="0008112E">
        <w:rPr>
          <w:rFonts w:asciiTheme="minorHAnsi" w:hAnsiTheme="minorHAnsi" w:cs="CMR10"/>
        </w:rPr>
        <w:t xml:space="preserve">, </w:t>
      </w:r>
      <w:proofErr w:type="spellStart"/>
      <w:r w:rsidRPr="0008112E">
        <w:rPr>
          <w:rFonts w:asciiTheme="minorHAnsi" w:hAnsiTheme="minorHAnsi" w:cs="CMR10"/>
        </w:rPr>
        <w:t>Porod</w:t>
      </w:r>
      <w:proofErr w:type="spellEnd"/>
      <w:r w:rsidR="00F01E9C" w:rsidRPr="0008112E">
        <w:rPr>
          <w:rFonts w:asciiTheme="minorHAnsi" w:hAnsiTheme="minorHAnsi" w:cs="CMR10"/>
        </w:rPr>
        <w:t>,</w:t>
      </w:r>
      <w:r w:rsidRPr="0008112E">
        <w:rPr>
          <w:rFonts w:asciiTheme="minorHAnsi" w:hAnsiTheme="minorHAnsi" w:cs="CMR10"/>
        </w:rPr>
        <w:t xml:space="preserve"> W</w:t>
      </w:r>
      <w:r w:rsidR="00F01E9C" w:rsidRPr="0008112E">
        <w:rPr>
          <w:rFonts w:asciiTheme="minorHAnsi" w:hAnsiTheme="minorHAnsi" w:cs="CMR10"/>
        </w:rPr>
        <w:t>.,</w:t>
      </w:r>
      <w:r w:rsidRPr="0008112E">
        <w:rPr>
          <w:rFonts w:asciiTheme="minorHAnsi" w:hAnsiTheme="minorHAnsi" w:cs="CMR10"/>
        </w:rPr>
        <w:t xml:space="preserve"> and </w:t>
      </w:r>
      <w:proofErr w:type="spellStart"/>
      <w:r w:rsidRPr="0008112E">
        <w:rPr>
          <w:rFonts w:asciiTheme="minorHAnsi" w:hAnsiTheme="minorHAnsi" w:cs="CMR10"/>
        </w:rPr>
        <w:t>Berstein</w:t>
      </w:r>
      <w:proofErr w:type="spellEnd"/>
      <w:r w:rsidR="00F01E9C" w:rsidRPr="0008112E">
        <w:rPr>
          <w:rFonts w:asciiTheme="minorHAnsi" w:hAnsiTheme="minorHAnsi" w:cs="CMR10"/>
        </w:rPr>
        <w:t>,</w:t>
      </w:r>
      <w:r w:rsidRPr="0008112E">
        <w:rPr>
          <w:rFonts w:asciiTheme="minorHAnsi" w:hAnsiTheme="minorHAnsi" w:cs="CMR10"/>
        </w:rPr>
        <w:t xml:space="preserve"> G</w:t>
      </w:r>
      <w:r w:rsidR="00F01E9C" w:rsidRPr="0008112E">
        <w:rPr>
          <w:rFonts w:asciiTheme="minorHAnsi" w:hAnsiTheme="minorHAnsi" w:cs="CMR10"/>
        </w:rPr>
        <w:t>.</w:t>
      </w:r>
      <w:r w:rsidRPr="0008112E">
        <w:rPr>
          <w:rFonts w:asciiTheme="minorHAnsi" w:hAnsiTheme="minorHAnsi" w:cs="CMR10"/>
        </w:rPr>
        <w:t xml:space="preserve"> H</w:t>
      </w:r>
      <w:r w:rsidR="00F01E9C" w:rsidRPr="0008112E">
        <w:rPr>
          <w:rFonts w:asciiTheme="minorHAnsi" w:hAnsiTheme="minorHAnsi" w:cs="CMR10"/>
        </w:rPr>
        <w:t>.</w:t>
      </w:r>
      <w:r w:rsidRPr="0008112E">
        <w:rPr>
          <w:rFonts w:asciiTheme="minorHAnsi" w:hAnsiTheme="minorHAnsi" w:cs="CMR10"/>
        </w:rPr>
        <w:t xml:space="preserve"> A</w:t>
      </w:r>
      <w:r w:rsidR="004073BD" w:rsidRPr="0008112E">
        <w:rPr>
          <w:rFonts w:asciiTheme="minorHAnsi" w:hAnsiTheme="minorHAnsi" w:cs="CMR10"/>
        </w:rPr>
        <w:t>.</w:t>
      </w:r>
      <w:r w:rsidRPr="0008112E">
        <w:rPr>
          <w:rFonts w:asciiTheme="minorHAnsi" w:hAnsiTheme="minorHAnsi" w:cs="CMR10"/>
        </w:rPr>
        <w:t xml:space="preserve"> surface </w:t>
      </w:r>
      <w:proofErr w:type="spellStart"/>
      <w:r w:rsidRPr="0008112E">
        <w:rPr>
          <w:rFonts w:asciiTheme="minorHAnsi" w:hAnsiTheme="minorHAnsi" w:cs="CMR10"/>
        </w:rPr>
        <w:t>micromachined</w:t>
      </w:r>
      <w:proofErr w:type="spellEnd"/>
      <w:r w:rsidRPr="0008112E">
        <w:rPr>
          <w:rFonts w:asciiTheme="minorHAnsi" w:hAnsiTheme="minorHAnsi" w:cs="CMR10"/>
        </w:rPr>
        <w:t xml:space="preserve"> offset-drive</w:t>
      </w:r>
      <w:r w:rsidR="0059488B" w:rsidRPr="0008112E">
        <w:rPr>
          <w:rFonts w:asciiTheme="minorHAnsi" w:hAnsiTheme="minorHAnsi" w:cs="CMR10"/>
        </w:rPr>
        <w:t xml:space="preserve"> </w:t>
      </w:r>
      <w:r w:rsidRPr="0008112E">
        <w:rPr>
          <w:rFonts w:asciiTheme="minorHAnsi" w:hAnsiTheme="minorHAnsi" w:cs="CMR10"/>
        </w:rPr>
        <w:t>method to extend the electrostatic travel range</w:t>
      </w:r>
      <w:r w:rsidR="00F01E9C"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J. </w:t>
      </w:r>
      <w:proofErr w:type="spellStart"/>
      <w:r w:rsidRPr="0008112E">
        <w:rPr>
          <w:rFonts w:asciiTheme="minorHAnsi" w:hAnsiTheme="minorHAnsi" w:cs="CMTI10"/>
          <w:i/>
          <w:iCs/>
        </w:rPr>
        <w:t>Micromech</w:t>
      </w:r>
      <w:proofErr w:type="spellEnd"/>
      <w:r w:rsidRPr="0008112E">
        <w:rPr>
          <w:rFonts w:asciiTheme="minorHAnsi" w:hAnsiTheme="minorHAnsi" w:cs="CMTI10"/>
          <w:i/>
          <w:iCs/>
        </w:rPr>
        <w:t xml:space="preserve">. </w:t>
      </w:r>
      <w:proofErr w:type="spellStart"/>
      <w:r w:rsidRPr="0008112E">
        <w:rPr>
          <w:rFonts w:asciiTheme="minorHAnsi" w:hAnsiTheme="minorHAnsi" w:cs="CMTI10"/>
          <w:i/>
          <w:iCs/>
        </w:rPr>
        <w:t>Microeng</w:t>
      </w:r>
      <w:proofErr w:type="spellEnd"/>
      <w:r w:rsidRPr="0008112E">
        <w:rPr>
          <w:rFonts w:asciiTheme="minorHAnsi" w:hAnsiTheme="minorHAnsi" w:cs="CMTI10"/>
          <w:i/>
          <w:iCs/>
        </w:rPr>
        <w:t xml:space="preserve">. </w:t>
      </w:r>
      <w:r w:rsidRPr="0008112E">
        <w:rPr>
          <w:rFonts w:asciiTheme="minorHAnsi" w:hAnsiTheme="minorHAnsi" w:cs="CMBX10"/>
          <w:b/>
          <w:bCs/>
        </w:rPr>
        <w:t>20</w:t>
      </w:r>
      <w:r w:rsidR="00F01E9C" w:rsidRPr="0008112E">
        <w:rPr>
          <w:rFonts w:asciiTheme="minorHAnsi" w:hAnsiTheme="minorHAnsi" w:cs="CMBX10"/>
          <w:bCs/>
        </w:rPr>
        <w:t>,</w:t>
      </w:r>
      <w:r w:rsidRPr="0008112E">
        <w:rPr>
          <w:rFonts w:asciiTheme="minorHAnsi" w:hAnsiTheme="minorHAnsi" w:cs="CMBX10"/>
          <w:b/>
          <w:bCs/>
        </w:rPr>
        <w:t xml:space="preserve"> </w:t>
      </w:r>
      <w:r w:rsidRPr="0008112E">
        <w:rPr>
          <w:rFonts w:asciiTheme="minorHAnsi" w:hAnsiTheme="minorHAnsi" w:cs="CMR10"/>
        </w:rPr>
        <w:t>015004</w:t>
      </w:r>
      <w:r w:rsidR="00F01E9C" w:rsidRPr="0008112E">
        <w:rPr>
          <w:rFonts w:asciiTheme="minorHAnsi" w:hAnsiTheme="minorHAnsi" w:cs="CMR10"/>
        </w:rPr>
        <w:t xml:space="preserve">, </w:t>
      </w:r>
      <w:hyperlink r:id="rId26" w:history="1">
        <w:r w:rsidR="004745EC" w:rsidRPr="0008112E">
          <w:rPr>
            <w:rStyle w:val="Hyperlink"/>
            <w:rFonts w:asciiTheme="minorHAnsi" w:hAnsiTheme="minorHAnsi" w:cs="Arial"/>
            <w:color w:val="auto"/>
            <w:u w:val="none"/>
            <w:shd w:val="clear" w:color="auto" w:fill="FFFFFF"/>
          </w:rPr>
          <w:t>DOI: 10.1088/0960-1317/20/1/015004</w:t>
        </w:r>
      </w:hyperlink>
      <w:r w:rsidR="004745EC" w:rsidRPr="0008112E">
        <w:rPr>
          <w:rFonts w:asciiTheme="minorHAnsi" w:hAnsiTheme="minorHAnsi" w:cs="CMR10"/>
        </w:rPr>
        <w:t xml:space="preserve">, </w:t>
      </w:r>
      <w:r w:rsidR="00F01E9C" w:rsidRPr="0008112E">
        <w:rPr>
          <w:rFonts w:asciiTheme="minorHAnsi" w:hAnsiTheme="minorHAnsi" w:cs="CMR10"/>
        </w:rPr>
        <w:t>(2010).</w:t>
      </w:r>
    </w:p>
    <w:p w:rsidR="00B27DD9" w:rsidRPr="0008112E" w:rsidRDefault="00B27DD9" w:rsidP="0008112E">
      <w:pPr>
        <w:numPr>
          <w:ilvl w:val="0"/>
          <w:numId w:val="14"/>
        </w:numPr>
        <w:autoSpaceDE w:val="0"/>
        <w:autoSpaceDN w:val="0"/>
        <w:adjustRightInd w:val="0"/>
        <w:rPr>
          <w:rFonts w:asciiTheme="minorHAnsi" w:hAnsiTheme="minorHAnsi" w:cs="Arial"/>
        </w:rPr>
      </w:pPr>
      <w:bookmarkStart w:id="25" w:name="_Ref352079319"/>
      <w:r w:rsidRPr="0008112E">
        <w:rPr>
          <w:rFonts w:asciiTheme="minorHAnsi" w:hAnsiTheme="minorHAnsi" w:cs="CMR10"/>
        </w:rPr>
        <w:t xml:space="preserve">Small, J., A. </w:t>
      </w:r>
      <w:proofErr w:type="spellStart"/>
      <w:r w:rsidRPr="0008112E">
        <w:rPr>
          <w:rFonts w:asciiTheme="minorHAnsi" w:hAnsiTheme="minorHAnsi" w:cs="CMR10"/>
        </w:rPr>
        <w:t>Fruehling</w:t>
      </w:r>
      <w:proofErr w:type="spellEnd"/>
      <w:r w:rsidRPr="0008112E">
        <w:rPr>
          <w:rFonts w:asciiTheme="minorHAnsi" w:hAnsiTheme="minorHAnsi" w:cs="CMR10"/>
        </w:rPr>
        <w:t xml:space="preserve">, A., </w:t>
      </w:r>
      <w:proofErr w:type="spellStart"/>
      <w:r w:rsidRPr="0008112E">
        <w:rPr>
          <w:rFonts w:asciiTheme="minorHAnsi" w:hAnsiTheme="minorHAnsi" w:cs="CMR10"/>
        </w:rPr>
        <w:t>Garg</w:t>
      </w:r>
      <w:proofErr w:type="spellEnd"/>
      <w:r w:rsidRPr="0008112E">
        <w:rPr>
          <w:rFonts w:asciiTheme="minorHAnsi" w:hAnsiTheme="minorHAnsi" w:cs="CMR10"/>
        </w:rPr>
        <w:t xml:space="preserve">, A., Liu, X., and </w:t>
      </w:r>
      <w:proofErr w:type="spellStart"/>
      <w:r w:rsidRPr="0008112E">
        <w:rPr>
          <w:rFonts w:asciiTheme="minorHAnsi" w:hAnsiTheme="minorHAnsi" w:cs="CMR10"/>
        </w:rPr>
        <w:t>Peroulis</w:t>
      </w:r>
      <w:proofErr w:type="spellEnd"/>
      <w:r w:rsidRPr="0008112E">
        <w:rPr>
          <w:rFonts w:asciiTheme="minorHAnsi" w:hAnsiTheme="minorHAnsi" w:cs="CMR10"/>
        </w:rPr>
        <w:t xml:space="preserve">, D. DC-dynamic biasing for &gt;50x switching time improvement in severely </w:t>
      </w:r>
      <w:proofErr w:type="spellStart"/>
      <w:r w:rsidRPr="0008112E">
        <w:rPr>
          <w:rFonts w:asciiTheme="minorHAnsi" w:hAnsiTheme="minorHAnsi" w:cs="CMR10"/>
        </w:rPr>
        <w:t>underdamped</w:t>
      </w:r>
      <w:proofErr w:type="spellEnd"/>
      <w:r w:rsidRPr="0008112E">
        <w:rPr>
          <w:rFonts w:asciiTheme="minorHAnsi" w:hAnsiTheme="minorHAnsi" w:cs="CMR10"/>
        </w:rPr>
        <w:t xml:space="preserve"> fring</w:t>
      </w:r>
      <w:r w:rsidR="00297CEE" w:rsidRPr="0008112E">
        <w:rPr>
          <w:rFonts w:asciiTheme="minorHAnsi" w:hAnsiTheme="minorHAnsi" w:cs="CMR10"/>
        </w:rPr>
        <w:t>ing</w:t>
      </w:r>
      <w:r w:rsidRPr="0008112E">
        <w:rPr>
          <w:rFonts w:asciiTheme="minorHAnsi" w:hAnsiTheme="minorHAnsi" w:cs="CMR10"/>
        </w:rPr>
        <w:t xml:space="preserve">-field electrostatic MEMS actuators. </w:t>
      </w:r>
      <w:r w:rsidRPr="0008112E">
        <w:rPr>
          <w:rFonts w:asciiTheme="minorHAnsi" w:hAnsiTheme="minorHAnsi" w:cs="CMR10"/>
          <w:i/>
        </w:rPr>
        <w:t xml:space="preserve">J. </w:t>
      </w:r>
      <w:proofErr w:type="spellStart"/>
      <w:r w:rsidRPr="0008112E">
        <w:rPr>
          <w:rFonts w:asciiTheme="minorHAnsi" w:hAnsiTheme="minorHAnsi" w:cs="CMR10"/>
          <w:i/>
        </w:rPr>
        <w:t>Micromech</w:t>
      </w:r>
      <w:proofErr w:type="spellEnd"/>
      <w:r w:rsidRPr="0008112E">
        <w:rPr>
          <w:rFonts w:asciiTheme="minorHAnsi" w:hAnsiTheme="minorHAnsi" w:cs="CMR10"/>
          <w:i/>
        </w:rPr>
        <w:t xml:space="preserve">. </w:t>
      </w:r>
      <w:proofErr w:type="spellStart"/>
      <w:r w:rsidRPr="0008112E">
        <w:rPr>
          <w:rFonts w:asciiTheme="minorHAnsi" w:hAnsiTheme="minorHAnsi" w:cs="CMR10"/>
          <w:i/>
        </w:rPr>
        <w:t>Microeng</w:t>
      </w:r>
      <w:proofErr w:type="spellEnd"/>
      <w:r w:rsidRPr="0008112E">
        <w:rPr>
          <w:rFonts w:asciiTheme="minorHAnsi" w:hAnsiTheme="minorHAnsi" w:cs="CMR10"/>
          <w:i/>
        </w:rPr>
        <w:t>.</w:t>
      </w:r>
      <w:r w:rsidRPr="0008112E">
        <w:rPr>
          <w:rFonts w:asciiTheme="minorHAnsi" w:hAnsiTheme="minorHAnsi" w:cs="CMR10"/>
        </w:rPr>
        <w:t xml:space="preserve"> 22, DOI: </w:t>
      </w:r>
      <w:hyperlink r:id="rId27" w:history="1">
        <w:r w:rsidRPr="0008112E">
          <w:rPr>
            <w:rStyle w:val="Hyperlink"/>
            <w:rFonts w:asciiTheme="minorHAnsi" w:hAnsiTheme="minorHAnsi" w:cs="Arial"/>
            <w:color w:val="auto"/>
            <w:u w:val="none"/>
            <w:shd w:val="clear" w:color="auto" w:fill="FFFFFF"/>
          </w:rPr>
          <w:t>10.1088/0960-1317/22/12/125029</w:t>
        </w:r>
      </w:hyperlink>
      <w:r w:rsidRPr="0008112E">
        <w:rPr>
          <w:rFonts w:asciiTheme="minorHAnsi" w:hAnsiTheme="minorHAnsi"/>
        </w:rPr>
        <w:t>, (2012).</w:t>
      </w:r>
      <w:bookmarkEnd w:id="25"/>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w:t>
      </w:r>
      <w:proofErr w:type="spellStart"/>
      <w:r w:rsidRPr="0008112E">
        <w:rPr>
          <w:rFonts w:asciiTheme="minorHAnsi" w:hAnsiTheme="minorHAnsi" w:cs="CMR10"/>
        </w:rPr>
        <w:t>Borovic</w:t>
      </w:r>
      <w:proofErr w:type="spellEnd"/>
      <w:r w:rsidR="00475002" w:rsidRPr="0008112E">
        <w:rPr>
          <w:rFonts w:asciiTheme="minorHAnsi" w:hAnsiTheme="minorHAnsi" w:cs="CMR10"/>
        </w:rPr>
        <w:t>,</w:t>
      </w:r>
      <w:r w:rsidRPr="0008112E">
        <w:rPr>
          <w:rFonts w:asciiTheme="minorHAnsi" w:hAnsiTheme="minorHAnsi" w:cs="CMR10"/>
        </w:rPr>
        <w:t xml:space="preserve"> B</w:t>
      </w:r>
      <w:r w:rsidR="00475002" w:rsidRPr="0008112E">
        <w:rPr>
          <w:rFonts w:asciiTheme="minorHAnsi" w:hAnsiTheme="minorHAnsi" w:cs="CMR10"/>
        </w:rPr>
        <w:t>.</w:t>
      </w:r>
      <w:r w:rsidRPr="0008112E">
        <w:rPr>
          <w:rFonts w:asciiTheme="minorHAnsi" w:hAnsiTheme="minorHAnsi" w:cs="CMR10"/>
        </w:rPr>
        <w:t>, Liu</w:t>
      </w:r>
      <w:r w:rsidR="00475002" w:rsidRPr="0008112E">
        <w:rPr>
          <w:rFonts w:asciiTheme="minorHAnsi" w:hAnsiTheme="minorHAnsi" w:cs="CMR10"/>
        </w:rPr>
        <w:t>,</w:t>
      </w:r>
      <w:r w:rsidRPr="0008112E">
        <w:rPr>
          <w:rFonts w:asciiTheme="minorHAnsi" w:hAnsiTheme="minorHAnsi" w:cs="CMR10"/>
        </w:rPr>
        <w:t xml:space="preserve"> A</w:t>
      </w:r>
      <w:r w:rsidR="00475002" w:rsidRPr="0008112E">
        <w:rPr>
          <w:rFonts w:asciiTheme="minorHAnsi" w:hAnsiTheme="minorHAnsi" w:cs="CMR10"/>
        </w:rPr>
        <w:t>.</w:t>
      </w:r>
      <w:r w:rsidRPr="0008112E">
        <w:rPr>
          <w:rFonts w:asciiTheme="minorHAnsi" w:hAnsiTheme="minorHAnsi" w:cs="CMR10"/>
        </w:rPr>
        <w:t xml:space="preserve"> Q</w:t>
      </w:r>
      <w:r w:rsidR="00475002" w:rsidRPr="0008112E">
        <w:rPr>
          <w:rFonts w:asciiTheme="minorHAnsi" w:hAnsiTheme="minorHAnsi" w:cs="CMR10"/>
        </w:rPr>
        <w:t>.</w:t>
      </w:r>
      <w:r w:rsidRPr="0008112E">
        <w:rPr>
          <w:rFonts w:asciiTheme="minorHAnsi" w:hAnsiTheme="minorHAnsi" w:cs="CMR10"/>
        </w:rPr>
        <w:t xml:space="preserve">, </w:t>
      </w:r>
      <w:proofErr w:type="spellStart"/>
      <w:r w:rsidRPr="0008112E">
        <w:rPr>
          <w:rFonts w:asciiTheme="minorHAnsi" w:hAnsiTheme="minorHAnsi" w:cs="CMR10"/>
        </w:rPr>
        <w:t>Popa</w:t>
      </w:r>
      <w:proofErr w:type="spellEnd"/>
      <w:r w:rsidR="00475002" w:rsidRPr="0008112E">
        <w:rPr>
          <w:rFonts w:asciiTheme="minorHAnsi" w:hAnsiTheme="minorHAnsi" w:cs="CMR10"/>
        </w:rPr>
        <w:t>,</w:t>
      </w:r>
      <w:r w:rsidRPr="0008112E">
        <w:rPr>
          <w:rFonts w:asciiTheme="minorHAnsi" w:hAnsiTheme="minorHAnsi" w:cs="CMR10"/>
        </w:rPr>
        <w:t xml:space="preserve"> D</w:t>
      </w:r>
      <w:r w:rsidR="00475002" w:rsidRPr="0008112E">
        <w:rPr>
          <w:rFonts w:asciiTheme="minorHAnsi" w:hAnsiTheme="minorHAnsi" w:cs="CMR10"/>
        </w:rPr>
        <w:t>.</w:t>
      </w:r>
      <w:r w:rsidRPr="0008112E">
        <w:rPr>
          <w:rFonts w:asciiTheme="minorHAnsi" w:hAnsiTheme="minorHAnsi" w:cs="CMR10"/>
        </w:rPr>
        <w:t xml:space="preserve">, </w:t>
      </w:r>
      <w:proofErr w:type="spellStart"/>
      <w:r w:rsidRPr="0008112E">
        <w:rPr>
          <w:rFonts w:asciiTheme="minorHAnsi" w:hAnsiTheme="minorHAnsi" w:cs="CMR10"/>
        </w:rPr>
        <w:t>Cai</w:t>
      </w:r>
      <w:proofErr w:type="spellEnd"/>
      <w:r w:rsidR="00475002" w:rsidRPr="0008112E">
        <w:rPr>
          <w:rFonts w:asciiTheme="minorHAnsi" w:hAnsiTheme="minorHAnsi" w:cs="CMR10"/>
        </w:rPr>
        <w:t>,</w:t>
      </w:r>
      <w:r w:rsidRPr="0008112E">
        <w:rPr>
          <w:rFonts w:asciiTheme="minorHAnsi" w:hAnsiTheme="minorHAnsi" w:cs="CMR10"/>
        </w:rPr>
        <w:t xml:space="preserve"> H</w:t>
      </w:r>
      <w:r w:rsidR="00475002" w:rsidRPr="0008112E">
        <w:rPr>
          <w:rFonts w:asciiTheme="minorHAnsi" w:hAnsiTheme="minorHAnsi" w:cs="CMR10"/>
        </w:rPr>
        <w:t>.</w:t>
      </w:r>
      <w:r w:rsidRPr="0008112E">
        <w:rPr>
          <w:rFonts w:asciiTheme="minorHAnsi" w:hAnsiTheme="minorHAnsi" w:cs="CMR10"/>
        </w:rPr>
        <w:t xml:space="preserve"> and Lewis</w:t>
      </w:r>
      <w:r w:rsidR="004073BD" w:rsidRPr="0008112E">
        <w:rPr>
          <w:rFonts w:asciiTheme="minorHAnsi" w:hAnsiTheme="minorHAnsi" w:cs="CMR10"/>
        </w:rPr>
        <w:t>,</w:t>
      </w:r>
      <w:r w:rsidRPr="0008112E">
        <w:rPr>
          <w:rFonts w:asciiTheme="minorHAnsi" w:hAnsiTheme="minorHAnsi" w:cs="CMR10"/>
        </w:rPr>
        <w:t xml:space="preserve"> F</w:t>
      </w:r>
      <w:r w:rsidR="004073BD" w:rsidRPr="0008112E">
        <w:rPr>
          <w:rFonts w:asciiTheme="minorHAnsi" w:hAnsiTheme="minorHAnsi" w:cs="CMR10"/>
        </w:rPr>
        <w:t>.</w:t>
      </w:r>
      <w:r w:rsidRPr="0008112E">
        <w:rPr>
          <w:rFonts w:asciiTheme="minorHAnsi" w:hAnsiTheme="minorHAnsi" w:cs="CMR10"/>
        </w:rPr>
        <w:t xml:space="preserve"> L</w:t>
      </w:r>
      <w:r w:rsidR="004073BD" w:rsidRPr="0008112E">
        <w:rPr>
          <w:rFonts w:asciiTheme="minorHAnsi" w:hAnsiTheme="minorHAnsi" w:cs="CMR10"/>
        </w:rPr>
        <w:t>.</w:t>
      </w:r>
      <w:r w:rsidRPr="0008112E">
        <w:rPr>
          <w:rFonts w:asciiTheme="minorHAnsi" w:hAnsiTheme="minorHAnsi" w:cs="CMR10"/>
        </w:rPr>
        <w:t xml:space="preserve"> Open-loop versus closed-loop control of</w:t>
      </w:r>
      <w:r w:rsidR="0059488B" w:rsidRPr="0008112E">
        <w:rPr>
          <w:rFonts w:asciiTheme="minorHAnsi" w:hAnsiTheme="minorHAnsi" w:cs="CMR10"/>
        </w:rPr>
        <w:t xml:space="preserve"> </w:t>
      </w:r>
      <w:r w:rsidRPr="0008112E">
        <w:rPr>
          <w:rFonts w:asciiTheme="minorHAnsi" w:hAnsiTheme="minorHAnsi" w:cs="CMR10"/>
        </w:rPr>
        <w:t>MEMS devices: Choices and issues</w:t>
      </w:r>
      <w:r w:rsidR="004073BD"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J. </w:t>
      </w:r>
      <w:proofErr w:type="spellStart"/>
      <w:r w:rsidRPr="0008112E">
        <w:rPr>
          <w:rFonts w:asciiTheme="minorHAnsi" w:hAnsiTheme="minorHAnsi" w:cs="CMTI10"/>
          <w:i/>
          <w:iCs/>
        </w:rPr>
        <w:t>Micromech</w:t>
      </w:r>
      <w:proofErr w:type="spellEnd"/>
      <w:r w:rsidRPr="0008112E">
        <w:rPr>
          <w:rFonts w:asciiTheme="minorHAnsi" w:hAnsiTheme="minorHAnsi" w:cs="CMTI10"/>
          <w:i/>
          <w:iCs/>
        </w:rPr>
        <w:t xml:space="preserve">. </w:t>
      </w:r>
      <w:proofErr w:type="spellStart"/>
      <w:r w:rsidRPr="0008112E">
        <w:rPr>
          <w:rFonts w:asciiTheme="minorHAnsi" w:hAnsiTheme="minorHAnsi" w:cs="CMTI10"/>
          <w:i/>
          <w:iCs/>
        </w:rPr>
        <w:t>Microeng</w:t>
      </w:r>
      <w:proofErr w:type="spellEnd"/>
      <w:r w:rsidRPr="0008112E">
        <w:rPr>
          <w:rFonts w:asciiTheme="minorHAnsi" w:hAnsiTheme="minorHAnsi" w:cs="CMTI10"/>
          <w:i/>
          <w:iCs/>
        </w:rPr>
        <w:t xml:space="preserve">. </w:t>
      </w:r>
      <w:r w:rsidRPr="0008112E">
        <w:rPr>
          <w:rFonts w:asciiTheme="minorHAnsi" w:hAnsiTheme="minorHAnsi" w:cs="CMBX10"/>
          <w:b/>
          <w:bCs/>
        </w:rPr>
        <w:t>15</w:t>
      </w:r>
      <w:r w:rsidR="004073BD" w:rsidRPr="0008112E">
        <w:rPr>
          <w:rFonts w:asciiTheme="minorHAnsi" w:hAnsiTheme="minorHAnsi" w:cs="CMBX10"/>
          <w:bCs/>
        </w:rPr>
        <w:t>,</w:t>
      </w:r>
      <w:r w:rsidRPr="0008112E">
        <w:rPr>
          <w:rFonts w:asciiTheme="minorHAnsi" w:hAnsiTheme="minorHAnsi" w:cs="CMBX10"/>
          <w:b/>
          <w:bCs/>
        </w:rPr>
        <w:t xml:space="preserve"> </w:t>
      </w:r>
      <w:r w:rsidR="004073BD" w:rsidRPr="0008112E">
        <w:rPr>
          <w:rFonts w:asciiTheme="minorHAnsi" w:hAnsiTheme="minorHAnsi" w:cs="CMR10"/>
        </w:rPr>
        <w:t xml:space="preserve">1917-24, </w:t>
      </w:r>
      <w:hyperlink r:id="rId28" w:history="1">
        <w:r w:rsidR="006137EC" w:rsidRPr="0008112E">
          <w:rPr>
            <w:rStyle w:val="Hyperlink"/>
            <w:rFonts w:asciiTheme="minorHAnsi" w:hAnsiTheme="minorHAnsi" w:cs="Arial"/>
            <w:color w:val="auto"/>
            <w:u w:val="none"/>
            <w:shd w:val="clear" w:color="auto" w:fill="FFFFFF"/>
          </w:rPr>
          <w:t>DOI: 10.1088/0960-1317/15/10/018</w:t>
        </w:r>
      </w:hyperlink>
      <w:r w:rsidR="006137EC" w:rsidRPr="0008112E">
        <w:rPr>
          <w:rFonts w:asciiTheme="minorHAnsi" w:hAnsiTheme="minorHAnsi"/>
        </w:rPr>
        <w:t>,</w:t>
      </w:r>
      <w:r w:rsidR="006137EC" w:rsidRPr="0008112E">
        <w:rPr>
          <w:rFonts w:asciiTheme="minorHAnsi" w:hAnsiTheme="minorHAnsi" w:cs="CMR10"/>
        </w:rPr>
        <w:t xml:space="preserve"> </w:t>
      </w:r>
      <w:r w:rsidR="004073BD" w:rsidRPr="0008112E">
        <w:rPr>
          <w:rFonts w:asciiTheme="minorHAnsi" w:hAnsiTheme="minorHAnsi" w:cs="CMR10"/>
        </w:rPr>
        <w:t>(2005).</w:t>
      </w:r>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w:t>
      </w:r>
      <w:bookmarkStart w:id="26" w:name="_Ref352077750"/>
      <w:r w:rsidRPr="0008112E">
        <w:rPr>
          <w:rFonts w:asciiTheme="minorHAnsi" w:hAnsiTheme="minorHAnsi" w:cs="CMR10"/>
        </w:rPr>
        <w:t>Pons-Nin</w:t>
      </w:r>
      <w:r w:rsidR="004073BD" w:rsidRPr="0008112E">
        <w:rPr>
          <w:rFonts w:asciiTheme="minorHAnsi" w:hAnsiTheme="minorHAnsi" w:cs="CMR10"/>
        </w:rPr>
        <w:t>,</w:t>
      </w:r>
      <w:r w:rsidRPr="0008112E">
        <w:rPr>
          <w:rFonts w:asciiTheme="minorHAnsi" w:hAnsiTheme="minorHAnsi" w:cs="CMR10"/>
        </w:rPr>
        <w:t xml:space="preserve"> J</w:t>
      </w:r>
      <w:r w:rsidR="004073BD" w:rsidRPr="0008112E">
        <w:rPr>
          <w:rFonts w:asciiTheme="minorHAnsi" w:hAnsiTheme="minorHAnsi" w:cs="CMR10"/>
        </w:rPr>
        <w:t>.</w:t>
      </w:r>
      <w:r w:rsidRPr="0008112E">
        <w:rPr>
          <w:rFonts w:asciiTheme="minorHAnsi" w:hAnsiTheme="minorHAnsi" w:cs="CMR10"/>
        </w:rPr>
        <w:t>, Rodriquez</w:t>
      </w:r>
      <w:r w:rsidR="004073BD" w:rsidRPr="0008112E">
        <w:rPr>
          <w:rFonts w:asciiTheme="minorHAnsi" w:hAnsiTheme="minorHAnsi" w:cs="CMR10"/>
        </w:rPr>
        <w:t>,</w:t>
      </w:r>
      <w:r w:rsidRPr="0008112E">
        <w:rPr>
          <w:rFonts w:asciiTheme="minorHAnsi" w:hAnsiTheme="minorHAnsi" w:cs="CMR10"/>
        </w:rPr>
        <w:t xml:space="preserve"> A</w:t>
      </w:r>
      <w:r w:rsidR="004073BD" w:rsidRPr="0008112E">
        <w:rPr>
          <w:rFonts w:asciiTheme="minorHAnsi" w:hAnsiTheme="minorHAnsi" w:cs="CMR10"/>
        </w:rPr>
        <w:t>.,</w:t>
      </w:r>
      <w:r w:rsidRPr="0008112E">
        <w:rPr>
          <w:rFonts w:asciiTheme="minorHAnsi" w:hAnsiTheme="minorHAnsi" w:cs="CMR10"/>
        </w:rPr>
        <w:t xml:space="preserve"> and </w:t>
      </w:r>
      <w:proofErr w:type="spellStart"/>
      <w:r w:rsidRPr="0008112E">
        <w:rPr>
          <w:rFonts w:asciiTheme="minorHAnsi" w:hAnsiTheme="minorHAnsi" w:cs="CMR10"/>
        </w:rPr>
        <w:t>Castaner</w:t>
      </w:r>
      <w:proofErr w:type="spellEnd"/>
      <w:r w:rsidR="004073BD" w:rsidRPr="0008112E">
        <w:rPr>
          <w:rFonts w:asciiTheme="minorHAnsi" w:hAnsiTheme="minorHAnsi" w:cs="CMR10"/>
        </w:rPr>
        <w:t>,</w:t>
      </w:r>
      <w:r w:rsidRPr="0008112E">
        <w:rPr>
          <w:rFonts w:asciiTheme="minorHAnsi" w:hAnsiTheme="minorHAnsi" w:cs="CMR10"/>
        </w:rPr>
        <w:t xml:space="preserve"> L</w:t>
      </w:r>
      <w:r w:rsidR="004073BD" w:rsidRPr="0008112E">
        <w:rPr>
          <w:rFonts w:asciiTheme="minorHAnsi" w:hAnsiTheme="minorHAnsi" w:cs="CMR10"/>
        </w:rPr>
        <w:t>.</w:t>
      </w:r>
      <w:r w:rsidRPr="0008112E">
        <w:rPr>
          <w:rFonts w:asciiTheme="minorHAnsi" w:hAnsiTheme="minorHAnsi" w:cs="CMR10"/>
        </w:rPr>
        <w:t xml:space="preserve"> M</w:t>
      </w:r>
      <w:r w:rsidR="004073BD" w:rsidRPr="0008112E">
        <w:rPr>
          <w:rFonts w:asciiTheme="minorHAnsi" w:hAnsiTheme="minorHAnsi" w:cs="CMR10"/>
        </w:rPr>
        <w:t>.</w:t>
      </w:r>
      <w:r w:rsidRPr="0008112E">
        <w:rPr>
          <w:rFonts w:asciiTheme="minorHAnsi" w:hAnsiTheme="minorHAnsi" w:cs="CMR10"/>
        </w:rPr>
        <w:t xml:space="preserve"> Voltage and pull-in time in current drive of</w:t>
      </w:r>
      <w:r w:rsidR="0059488B" w:rsidRPr="0008112E">
        <w:rPr>
          <w:rFonts w:asciiTheme="minorHAnsi" w:hAnsiTheme="minorHAnsi" w:cs="CMR10"/>
        </w:rPr>
        <w:t xml:space="preserve"> </w:t>
      </w:r>
      <w:r w:rsidRPr="0008112E">
        <w:rPr>
          <w:rFonts w:asciiTheme="minorHAnsi" w:hAnsiTheme="minorHAnsi" w:cs="CMR10"/>
        </w:rPr>
        <w:t>electrostatic actuators</w:t>
      </w:r>
      <w:r w:rsidR="004073BD"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J. </w:t>
      </w:r>
      <w:proofErr w:type="spellStart"/>
      <w:r w:rsidRPr="0008112E">
        <w:rPr>
          <w:rFonts w:asciiTheme="minorHAnsi" w:hAnsiTheme="minorHAnsi" w:cs="CMTI10"/>
          <w:i/>
          <w:iCs/>
        </w:rPr>
        <w:t>Microelectromech</w:t>
      </w:r>
      <w:proofErr w:type="spellEnd"/>
      <w:r w:rsidRPr="0008112E">
        <w:rPr>
          <w:rFonts w:asciiTheme="minorHAnsi" w:hAnsiTheme="minorHAnsi" w:cs="CMTI10"/>
          <w:i/>
          <w:iCs/>
        </w:rPr>
        <w:t xml:space="preserve">. Syst. </w:t>
      </w:r>
      <w:r w:rsidRPr="0008112E">
        <w:rPr>
          <w:rFonts w:asciiTheme="minorHAnsi" w:hAnsiTheme="minorHAnsi" w:cs="CMBX10"/>
          <w:b/>
          <w:bCs/>
        </w:rPr>
        <w:t>11</w:t>
      </w:r>
      <w:r w:rsidR="004073BD" w:rsidRPr="0008112E">
        <w:rPr>
          <w:rFonts w:asciiTheme="minorHAnsi" w:hAnsiTheme="minorHAnsi" w:cs="CMBX10"/>
          <w:bCs/>
        </w:rPr>
        <w:t>,</w:t>
      </w:r>
      <w:r w:rsidRPr="0008112E">
        <w:rPr>
          <w:rFonts w:asciiTheme="minorHAnsi" w:hAnsiTheme="minorHAnsi" w:cs="CMBX10"/>
          <w:b/>
          <w:bCs/>
        </w:rPr>
        <w:t xml:space="preserve"> </w:t>
      </w:r>
      <w:r w:rsidRPr="0008112E">
        <w:rPr>
          <w:rFonts w:asciiTheme="minorHAnsi" w:hAnsiTheme="minorHAnsi" w:cs="CMR10"/>
        </w:rPr>
        <w:t>196-205</w:t>
      </w:r>
      <w:r w:rsidR="004073BD" w:rsidRPr="0008112E">
        <w:rPr>
          <w:rFonts w:asciiTheme="minorHAnsi" w:hAnsiTheme="minorHAnsi" w:cs="CMR10"/>
        </w:rPr>
        <w:t>,</w:t>
      </w:r>
      <w:r w:rsidR="00284F4B" w:rsidRPr="0008112E">
        <w:rPr>
          <w:rFonts w:asciiTheme="minorHAnsi" w:hAnsiTheme="minorHAnsi" w:cs="CMR10"/>
        </w:rPr>
        <w:t xml:space="preserve"> DOI: </w:t>
      </w:r>
      <w:hyperlink r:id="rId29" w:tgtFrame="blank" w:history="1">
        <w:r w:rsidR="00284F4B" w:rsidRPr="0008112E">
          <w:rPr>
            <w:rStyle w:val="Hyperlink"/>
            <w:rFonts w:asciiTheme="minorHAnsi" w:hAnsiTheme="minorHAnsi"/>
            <w:color w:val="auto"/>
            <w:u w:val="none"/>
            <w:shd w:val="clear" w:color="auto" w:fill="FFFFFF"/>
          </w:rPr>
          <w:t>10.1109/JMEMS.2002.1007398</w:t>
        </w:r>
      </w:hyperlink>
      <w:r w:rsidR="00284F4B" w:rsidRPr="0008112E">
        <w:rPr>
          <w:rFonts w:asciiTheme="minorHAnsi" w:hAnsiTheme="minorHAnsi" w:cs="CMR10"/>
        </w:rPr>
        <w:t>,</w:t>
      </w:r>
      <w:r w:rsidR="004073BD" w:rsidRPr="0008112E">
        <w:rPr>
          <w:rFonts w:asciiTheme="minorHAnsi" w:hAnsiTheme="minorHAnsi" w:cs="CMR10"/>
        </w:rPr>
        <w:t xml:space="preserve"> (2002).</w:t>
      </w:r>
      <w:bookmarkEnd w:id="26"/>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w:t>
      </w:r>
      <w:bookmarkStart w:id="27" w:name="_Ref352077770"/>
      <w:proofErr w:type="spellStart"/>
      <w:r w:rsidRPr="0008112E">
        <w:rPr>
          <w:rFonts w:asciiTheme="minorHAnsi" w:hAnsiTheme="minorHAnsi" w:cs="CMR10"/>
        </w:rPr>
        <w:t>Czaplewski</w:t>
      </w:r>
      <w:proofErr w:type="spellEnd"/>
      <w:r w:rsidR="004073BD" w:rsidRPr="0008112E">
        <w:rPr>
          <w:rFonts w:asciiTheme="minorHAnsi" w:hAnsiTheme="minorHAnsi" w:cs="CMR10"/>
        </w:rPr>
        <w:t>,</w:t>
      </w:r>
      <w:r w:rsidRPr="0008112E">
        <w:rPr>
          <w:rFonts w:asciiTheme="minorHAnsi" w:hAnsiTheme="minorHAnsi" w:cs="CMR10"/>
        </w:rPr>
        <w:t xml:space="preserve"> D</w:t>
      </w:r>
      <w:r w:rsidR="004073BD" w:rsidRPr="0008112E">
        <w:rPr>
          <w:rFonts w:asciiTheme="minorHAnsi" w:hAnsiTheme="minorHAnsi" w:cs="CMR10"/>
        </w:rPr>
        <w:t>.</w:t>
      </w:r>
      <w:r w:rsidRPr="0008112E">
        <w:rPr>
          <w:rFonts w:asciiTheme="minorHAnsi" w:hAnsiTheme="minorHAnsi" w:cs="CMR10"/>
        </w:rPr>
        <w:t xml:space="preserve"> A</w:t>
      </w:r>
      <w:r w:rsidR="004073BD" w:rsidRPr="0008112E">
        <w:rPr>
          <w:rFonts w:asciiTheme="minorHAnsi" w:hAnsiTheme="minorHAnsi" w:cs="CMR10"/>
        </w:rPr>
        <w:t>.</w:t>
      </w:r>
      <w:r w:rsidRPr="0008112E">
        <w:rPr>
          <w:rFonts w:asciiTheme="minorHAnsi" w:hAnsiTheme="minorHAnsi" w:cs="CMR10"/>
        </w:rPr>
        <w:t>,</w:t>
      </w:r>
      <w:r w:rsidR="004073BD" w:rsidRPr="0008112E">
        <w:rPr>
          <w:rFonts w:asciiTheme="minorHAnsi" w:hAnsiTheme="minorHAnsi" w:cs="CMR10"/>
        </w:rPr>
        <w:t xml:space="preserve"> </w:t>
      </w:r>
      <w:r w:rsidR="004073BD" w:rsidRPr="0008112E">
        <w:rPr>
          <w:rFonts w:asciiTheme="minorHAnsi" w:hAnsiTheme="minorHAnsi" w:cs="CMR10"/>
          <w:i/>
        </w:rPr>
        <w:t>et al</w:t>
      </w:r>
      <w:r w:rsidR="004073BD" w:rsidRPr="0008112E">
        <w:rPr>
          <w:rFonts w:asciiTheme="minorHAnsi" w:hAnsiTheme="minorHAnsi" w:cs="CMR10"/>
        </w:rPr>
        <w:t>.</w:t>
      </w:r>
      <w:r w:rsidRPr="0008112E">
        <w:rPr>
          <w:rFonts w:asciiTheme="minorHAnsi" w:hAnsiTheme="minorHAnsi" w:cs="CMR10"/>
        </w:rPr>
        <w:t xml:space="preserve"> A Soft Landing Waveform for Actuation of a Single-Pole Single-Throw </w:t>
      </w:r>
      <w:proofErr w:type="spellStart"/>
      <w:r w:rsidRPr="0008112E">
        <w:rPr>
          <w:rFonts w:asciiTheme="minorHAnsi" w:hAnsiTheme="minorHAnsi" w:cs="CMR10"/>
        </w:rPr>
        <w:t>Ohmic</w:t>
      </w:r>
      <w:proofErr w:type="spellEnd"/>
      <w:r w:rsidR="0059488B" w:rsidRPr="0008112E">
        <w:rPr>
          <w:rFonts w:asciiTheme="minorHAnsi" w:hAnsiTheme="minorHAnsi" w:cs="CMR10"/>
        </w:rPr>
        <w:t xml:space="preserve"> </w:t>
      </w:r>
      <w:r w:rsidRPr="0008112E">
        <w:rPr>
          <w:rFonts w:asciiTheme="minorHAnsi" w:hAnsiTheme="minorHAnsi" w:cs="CMR10"/>
        </w:rPr>
        <w:t>RF MEMS Switch</w:t>
      </w:r>
      <w:r w:rsidR="000353BA"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J. </w:t>
      </w:r>
      <w:proofErr w:type="spellStart"/>
      <w:r w:rsidRPr="0008112E">
        <w:rPr>
          <w:rFonts w:asciiTheme="minorHAnsi" w:hAnsiTheme="minorHAnsi" w:cs="CMTI10"/>
          <w:i/>
          <w:iCs/>
        </w:rPr>
        <w:t>Microelectromech</w:t>
      </w:r>
      <w:proofErr w:type="spellEnd"/>
      <w:r w:rsidRPr="0008112E">
        <w:rPr>
          <w:rFonts w:asciiTheme="minorHAnsi" w:hAnsiTheme="minorHAnsi" w:cs="CMTI10"/>
          <w:i/>
          <w:iCs/>
        </w:rPr>
        <w:t xml:space="preserve">. Syst. </w:t>
      </w:r>
      <w:r w:rsidRPr="0008112E">
        <w:rPr>
          <w:rFonts w:asciiTheme="minorHAnsi" w:hAnsiTheme="minorHAnsi" w:cs="CMBX10"/>
          <w:b/>
          <w:bCs/>
        </w:rPr>
        <w:t>15</w:t>
      </w:r>
      <w:r w:rsidR="004073BD" w:rsidRPr="0008112E">
        <w:rPr>
          <w:rFonts w:asciiTheme="minorHAnsi" w:hAnsiTheme="minorHAnsi" w:cs="CMBX10"/>
          <w:bCs/>
        </w:rPr>
        <w:t>,</w:t>
      </w:r>
      <w:r w:rsidRPr="0008112E">
        <w:rPr>
          <w:rFonts w:asciiTheme="minorHAnsi" w:hAnsiTheme="minorHAnsi" w:cs="CMBX10"/>
          <w:b/>
          <w:bCs/>
        </w:rPr>
        <w:t xml:space="preserve"> </w:t>
      </w:r>
      <w:r w:rsidRPr="0008112E">
        <w:rPr>
          <w:rFonts w:asciiTheme="minorHAnsi" w:hAnsiTheme="minorHAnsi" w:cs="CMR10"/>
        </w:rPr>
        <w:t>1586-</w:t>
      </w:r>
      <w:r w:rsidR="004073BD" w:rsidRPr="0008112E">
        <w:rPr>
          <w:rFonts w:asciiTheme="minorHAnsi" w:hAnsiTheme="minorHAnsi" w:cs="CMR10"/>
        </w:rPr>
        <w:t>15</w:t>
      </w:r>
      <w:r w:rsidRPr="0008112E">
        <w:rPr>
          <w:rFonts w:asciiTheme="minorHAnsi" w:hAnsiTheme="minorHAnsi" w:cs="CMR10"/>
        </w:rPr>
        <w:t>94</w:t>
      </w:r>
      <w:r w:rsidR="004073BD" w:rsidRPr="0008112E">
        <w:rPr>
          <w:rFonts w:asciiTheme="minorHAnsi" w:hAnsiTheme="minorHAnsi" w:cs="CMR10"/>
        </w:rPr>
        <w:t>,</w:t>
      </w:r>
      <w:r w:rsidR="000353BA" w:rsidRPr="0008112E">
        <w:rPr>
          <w:rFonts w:asciiTheme="minorHAnsi" w:hAnsiTheme="minorHAnsi" w:cs="CMR10"/>
        </w:rPr>
        <w:t xml:space="preserve"> DOI: </w:t>
      </w:r>
      <w:hyperlink r:id="rId30" w:tgtFrame="blank" w:history="1">
        <w:r w:rsidR="000353BA" w:rsidRPr="0008112E">
          <w:rPr>
            <w:rStyle w:val="Hyperlink"/>
            <w:rFonts w:asciiTheme="minorHAnsi" w:hAnsiTheme="minorHAnsi"/>
            <w:color w:val="auto"/>
            <w:u w:val="none"/>
            <w:shd w:val="clear" w:color="auto" w:fill="FFFFFF"/>
          </w:rPr>
          <w:t>10.1109/JMEMS.2006.883576</w:t>
        </w:r>
      </w:hyperlink>
      <w:r w:rsidR="000353BA" w:rsidRPr="0008112E">
        <w:rPr>
          <w:rFonts w:asciiTheme="minorHAnsi" w:hAnsiTheme="minorHAnsi" w:cs="CMR10"/>
        </w:rPr>
        <w:t>,</w:t>
      </w:r>
      <w:r w:rsidR="004073BD" w:rsidRPr="0008112E">
        <w:rPr>
          <w:rFonts w:asciiTheme="minorHAnsi" w:hAnsiTheme="minorHAnsi" w:cs="CMR10"/>
        </w:rPr>
        <w:t xml:space="preserve"> (2006).</w:t>
      </w:r>
      <w:bookmarkEnd w:id="27"/>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lastRenderedPageBreak/>
        <w:t xml:space="preserve"> </w:t>
      </w:r>
      <w:bookmarkStart w:id="28" w:name="_Ref352077776"/>
      <w:proofErr w:type="spellStart"/>
      <w:r w:rsidRPr="0008112E">
        <w:rPr>
          <w:rFonts w:asciiTheme="minorHAnsi" w:hAnsiTheme="minorHAnsi" w:cs="CMR10"/>
        </w:rPr>
        <w:t>Elata</w:t>
      </w:r>
      <w:proofErr w:type="spellEnd"/>
      <w:r w:rsidR="004073BD" w:rsidRPr="0008112E">
        <w:rPr>
          <w:rFonts w:asciiTheme="minorHAnsi" w:hAnsiTheme="minorHAnsi" w:cs="CMR10"/>
        </w:rPr>
        <w:t>,</w:t>
      </w:r>
      <w:r w:rsidRPr="0008112E">
        <w:rPr>
          <w:rFonts w:asciiTheme="minorHAnsi" w:hAnsiTheme="minorHAnsi" w:cs="CMR10"/>
        </w:rPr>
        <w:t xml:space="preserve"> D</w:t>
      </w:r>
      <w:r w:rsidR="004073BD" w:rsidRPr="0008112E">
        <w:rPr>
          <w:rFonts w:asciiTheme="minorHAnsi" w:hAnsiTheme="minorHAnsi" w:cs="CMR10"/>
        </w:rPr>
        <w:t>.,</w:t>
      </w:r>
      <w:r w:rsidRPr="0008112E">
        <w:rPr>
          <w:rFonts w:asciiTheme="minorHAnsi" w:hAnsiTheme="minorHAnsi" w:cs="CMR10"/>
        </w:rPr>
        <w:t xml:space="preserve"> and Bamberger</w:t>
      </w:r>
      <w:r w:rsidR="004073BD" w:rsidRPr="0008112E">
        <w:rPr>
          <w:rFonts w:asciiTheme="minorHAnsi" w:hAnsiTheme="minorHAnsi" w:cs="CMR10"/>
        </w:rPr>
        <w:t>,</w:t>
      </w:r>
      <w:r w:rsidRPr="0008112E">
        <w:rPr>
          <w:rFonts w:asciiTheme="minorHAnsi" w:hAnsiTheme="minorHAnsi" w:cs="CMR10"/>
        </w:rPr>
        <w:t xml:space="preserve"> H</w:t>
      </w:r>
      <w:r w:rsidR="004073BD" w:rsidRPr="0008112E">
        <w:rPr>
          <w:rFonts w:asciiTheme="minorHAnsi" w:hAnsiTheme="minorHAnsi" w:cs="CMR10"/>
        </w:rPr>
        <w:t>.</w:t>
      </w:r>
      <w:r w:rsidRPr="0008112E">
        <w:rPr>
          <w:rFonts w:asciiTheme="minorHAnsi" w:hAnsiTheme="minorHAnsi" w:cs="CMR10"/>
        </w:rPr>
        <w:t xml:space="preserve"> On the dynamic pull-in of electrostatic actuators with multiple</w:t>
      </w:r>
      <w:r w:rsidR="0059488B" w:rsidRPr="0008112E">
        <w:rPr>
          <w:rFonts w:asciiTheme="minorHAnsi" w:hAnsiTheme="minorHAnsi" w:cs="CMR10"/>
        </w:rPr>
        <w:t xml:space="preserve"> </w:t>
      </w:r>
      <w:r w:rsidRPr="0008112E">
        <w:rPr>
          <w:rFonts w:asciiTheme="minorHAnsi" w:hAnsiTheme="minorHAnsi" w:cs="CMR10"/>
        </w:rPr>
        <w:t>degrees of freedom and multiple voltage sources</w:t>
      </w:r>
      <w:r w:rsidR="004073BD"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J. </w:t>
      </w:r>
      <w:proofErr w:type="spellStart"/>
      <w:r w:rsidRPr="0008112E">
        <w:rPr>
          <w:rFonts w:asciiTheme="minorHAnsi" w:hAnsiTheme="minorHAnsi" w:cs="CMTI10"/>
          <w:i/>
          <w:iCs/>
        </w:rPr>
        <w:t>Microelectromech</w:t>
      </w:r>
      <w:proofErr w:type="spellEnd"/>
      <w:r w:rsidRPr="0008112E">
        <w:rPr>
          <w:rFonts w:asciiTheme="minorHAnsi" w:hAnsiTheme="minorHAnsi" w:cs="CMTI10"/>
          <w:i/>
          <w:iCs/>
        </w:rPr>
        <w:t xml:space="preserve">. Syst. </w:t>
      </w:r>
      <w:r w:rsidRPr="0008112E">
        <w:rPr>
          <w:rFonts w:asciiTheme="minorHAnsi" w:hAnsiTheme="minorHAnsi" w:cs="CMBX10"/>
          <w:b/>
          <w:bCs/>
        </w:rPr>
        <w:t>15</w:t>
      </w:r>
      <w:r w:rsidR="000353BA" w:rsidRPr="0008112E">
        <w:rPr>
          <w:rFonts w:asciiTheme="minorHAnsi" w:hAnsiTheme="minorHAnsi" w:cs="CMBX10"/>
          <w:bCs/>
        </w:rPr>
        <w:t>,</w:t>
      </w:r>
      <w:r w:rsidRPr="0008112E">
        <w:rPr>
          <w:rFonts w:asciiTheme="minorHAnsi" w:hAnsiTheme="minorHAnsi" w:cs="CMBX10"/>
          <w:b/>
          <w:bCs/>
        </w:rPr>
        <w:t xml:space="preserve"> </w:t>
      </w:r>
      <w:r w:rsidRPr="0008112E">
        <w:rPr>
          <w:rFonts w:asciiTheme="minorHAnsi" w:hAnsiTheme="minorHAnsi" w:cs="CMR10"/>
        </w:rPr>
        <w:t>131-40</w:t>
      </w:r>
      <w:r w:rsidR="004073BD" w:rsidRPr="0008112E">
        <w:rPr>
          <w:rFonts w:asciiTheme="minorHAnsi" w:hAnsiTheme="minorHAnsi" w:cs="CMR10"/>
        </w:rPr>
        <w:t xml:space="preserve">, </w:t>
      </w:r>
      <w:r w:rsidR="000353BA" w:rsidRPr="0008112E">
        <w:rPr>
          <w:rFonts w:asciiTheme="minorHAnsi" w:hAnsiTheme="minorHAnsi" w:cs="CMR10"/>
        </w:rPr>
        <w:t xml:space="preserve">DOI: </w:t>
      </w:r>
      <w:hyperlink r:id="rId31" w:tgtFrame="blank" w:history="1">
        <w:r w:rsidR="000353BA" w:rsidRPr="0008112E">
          <w:rPr>
            <w:rStyle w:val="Hyperlink"/>
            <w:rFonts w:asciiTheme="minorHAnsi" w:hAnsiTheme="minorHAnsi"/>
            <w:color w:val="auto"/>
            <w:u w:val="none"/>
            <w:shd w:val="clear" w:color="auto" w:fill="FFFFFF"/>
          </w:rPr>
          <w:t>10.1109/JMEMS.2005.864148</w:t>
        </w:r>
      </w:hyperlink>
      <w:r w:rsidR="000353BA" w:rsidRPr="0008112E">
        <w:rPr>
          <w:rFonts w:asciiTheme="minorHAnsi" w:hAnsiTheme="minorHAnsi"/>
        </w:rPr>
        <w:t>,</w:t>
      </w:r>
      <w:r w:rsidR="000353BA" w:rsidRPr="0008112E">
        <w:rPr>
          <w:rFonts w:asciiTheme="minorHAnsi" w:hAnsiTheme="minorHAnsi" w:cs="CMR10"/>
        </w:rPr>
        <w:t xml:space="preserve"> </w:t>
      </w:r>
      <w:r w:rsidR="004073BD" w:rsidRPr="0008112E">
        <w:rPr>
          <w:rFonts w:asciiTheme="minorHAnsi" w:hAnsiTheme="minorHAnsi" w:cs="CMR10"/>
        </w:rPr>
        <w:t>(2006).</w:t>
      </w:r>
      <w:bookmarkEnd w:id="28"/>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Chen</w:t>
      </w:r>
      <w:r w:rsidR="004073BD" w:rsidRPr="0008112E">
        <w:rPr>
          <w:rFonts w:asciiTheme="minorHAnsi" w:hAnsiTheme="minorHAnsi" w:cs="CMR10"/>
        </w:rPr>
        <w:t>,</w:t>
      </w:r>
      <w:r w:rsidRPr="0008112E">
        <w:rPr>
          <w:rFonts w:asciiTheme="minorHAnsi" w:hAnsiTheme="minorHAnsi" w:cs="CMR10"/>
        </w:rPr>
        <w:t xml:space="preserve"> K </w:t>
      </w:r>
      <w:r w:rsidR="004073BD" w:rsidRPr="0008112E">
        <w:rPr>
          <w:rFonts w:asciiTheme="minorHAnsi" w:hAnsiTheme="minorHAnsi" w:cs="CMR10"/>
        </w:rPr>
        <w:t>–</w:t>
      </w:r>
      <w:r w:rsidRPr="0008112E">
        <w:rPr>
          <w:rFonts w:asciiTheme="minorHAnsi" w:hAnsiTheme="minorHAnsi" w:cs="CMR10"/>
        </w:rPr>
        <w:t>S</w:t>
      </w:r>
      <w:r w:rsidR="004073BD" w:rsidRPr="0008112E">
        <w:rPr>
          <w:rFonts w:asciiTheme="minorHAnsi" w:hAnsiTheme="minorHAnsi" w:cs="CMR10"/>
        </w:rPr>
        <w:t>.</w:t>
      </w:r>
      <w:r w:rsidR="00394916" w:rsidRPr="0008112E">
        <w:rPr>
          <w:rFonts w:asciiTheme="minorHAnsi" w:hAnsiTheme="minorHAnsi" w:cs="CMR10"/>
        </w:rPr>
        <w:t>,</w:t>
      </w:r>
      <w:r w:rsidRPr="0008112E">
        <w:rPr>
          <w:rFonts w:asciiTheme="minorHAnsi" w:hAnsiTheme="minorHAnsi" w:cs="CMR10"/>
        </w:rPr>
        <w:t xml:space="preserve"> and </w:t>
      </w:r>
      <w:proofErr w:type="spellStart"/>
      <w:r w:rsidRPr="0008112E">
        <w:rPr>
          <w:rFonts w:asciiTheme="minorHAnsi" w:hAnsiTheme="minorHAnsi" w:cs="CMR10"/>
        </w:rPr>
        <w:t>Ou</w:t>
      </w:r>
      <w:proofErr w:type="spellEnd"/>
      <w:r w:rsidR="004073BD" w:rsidRPr="0008112E">
        <w:rPr>
          <w:rFonts w:asciiTheme="minorHAnsi" w:hAnsiTheme="minorHAnsi" w:cs="CMR10"/>
        </w:rPr>
        <w:t>,</w:t>
      </w:r>
      <w:r w:rsidRPr="0008112E">
        <w:rPr>
          <w:rFonts w:asciiTheme="minorHAnsi" w:hAnsiTheme="minorHAnsi" w:cs="CMR10"/>
        </w:rPr>
        <w:t xml:space="preserve"> K </w:t>
      </w:r>
      <w:r w:rsidR="004073BD" w:rsidRPr="0008112E">
        <w:rPr>
          <w:rFonts w:asciiTheme="minorHAnsi" w:hAnsiTheme="minorHAnsi" w:cs="CMR10"/>
        </w:rPr>
        <w:t>–</w:t>
      </w:r>
      <w:r w:rsidRPr="0008112E">
        <w:rPr>
          <w:rFonts w:asciiTheme="minorHAnsi" w:hAnsiTheme="minorHAnsi" w:cs="CMR10"/>
        </w:rPr>
        <w:t>S</w:t>
      </w:r>
      <w:r w:rsidR="004073BD" w:rsidRPr="0008112E">
        <w:rPr>
          <w:rFonts w:asciiTheme="minorHAnsi" w:hAnsiTheme="minorHAnsi" w:cs="CMR10"/>
        </w:rPr>
        <w:t>.</w:t>
      </w:r>
      <w:r w:rsidRPr="0008112E">
        <w:rPr>
          <w:rFonts w:asciiTheme="minorHAnsi" w:hAnsiTheme="minorHAnsi" w:cs="CMR10"/>
        </w:rPr>
        <w:t xml:space="preserve"> Fast positioning and impact minimizing of MEMS devices by</w:t>
      </w:r>
      <w:r w:rsidR="004073BD" w:rsidRPr="0008112E">
        <w:rPr>
          <w:rFonts w:asciiTheme="minorHAnsi" w:hAnsiTheme="minorHAnsi" w:cs="CMR10"/>
        </w:rPr>
        <w:t xml:space="preserve"> </w:t>
      </w:r>
      <w:r w:rsidRPr="0008112E">
        <w:rPr>
          <w:rFonts w:asciiTheme="minorHAnsi" w:hAnsiTheme="minorHAnsi" w:cs="CMR10"/>
        </w:rPr>
        <w:t>suppression motion-induced vibration by command shaping method</w:t>
      </w:r>
      <w:r w:rsidR="004073BD"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Proc. IEEE 22nd Int. Conf.</w:t>
      </w:r>
      <w:r w:rsidR="0059488B" w:rsidRPr="0008112E">
        <w:rPr>
          <w:rFonts w:asciiTheme="minorHAnsi" w:hAnsiTheme="minorHAnsi" w:cs="CMTI10"/>
          <w:i/>
          <w:iCs/>
        </w:rPr>
        <w:t xml:space="preserve"> </w:t>
      </w:r>
      <w:r w:rsidRPr="0008112E">
        <w:rPr>
          <w:rFonts w:asciiTheme="minorHAnsi" w:hAnsiTheme="minorHAnsi" w:cs="CMTI10"/>
          <w:i/>
          <w:iCs/>
        </w:rPr>
        <w:t xml:space="preserve">Micro Electro Mech. Syst. (Sorrento, Italy) </w:t>
      </w:r>
      <w:r w:rsidRPr="0008112E">
        <w:rPr>
          <w:rFonts w:asciiTheme="minorHAnsi" w:hAnsiTheme="minorHAnsi" w:cs="CMR10"/>
        </w:rPr>
        <w:t>1103-</w:t>
      </w:r>
      <w:r w:rsidR="00394916" w:rsidRPr="0008112E">
        <w:rPr>
          <w:rFonts w:asciiTheme="minorHAnsi" w:hAnsiTheme="minorHAnsi" w:cs="CMR10"/>
        </w:rPr>
        <w:t>110</w:t>
      </w:r>
      <w:r w:rsidRPr="0008112E">
        <w:rPr>
          <w:rFonts w:asciiTheme="minorHAnsi" w:hAnsiTheme="minorHAnsi" w:cs="CMR10"/>
        </w:rPr>
        <w:t>6</w:t>
      </w:r>
      <w:r w:rsidR="004073BD" w:rsidRPr="0008112E">
        <w:rPr>
          <w:rFonts w:asciiTheme="minorHAnsi" w:hAnsiTheme="minorHAnsi" w:cs="CMR10"/>
        </w:rPr>
        <w:t>,</w:t>
      </w:r>
      <w:r w:rsidR="00394916" w:rsidRPr="0008112E">
        <w:rPr>
          <w:rFonts w:asciiTheme="minorHAnsi" w:hAnsiTheme="minorHAnsi" w:cs="CMR10"/>
        </w:rPr>
        <w:t xml:space="preserve"> </w:t>
      </w:r>
      <w:r w:rsidR="00394916" w:rsidRPr="0008112E">
        <w:rPr>
          <w:rFonts w:ascii="Verdana" w:hAnsi="Verdana"/>
          <w:shd w:val="clear" w:color="auto" w:fill="FFFFFF"/>
        </w:rPr>
        <w:t> </w:t>
      </w:r>
      <w:r w:rsidR="00394916" w:rsidRPr="0008112E">
        <w:rPr>
          <w:rFonts w:asciiTheme="minorHAnsi" w:hAnsiTheme="minorHAnsi"/>
          <w:shd w:val="clear" w:color="auto" w:fill="FFFFFF"/>
        </w:rPr>
        <w:t xml:space="preserve">DOI: </w:t>
      </w:r>
      <w:hyperlink r:id="rId32" w:tgtFrame="blank" w:history="1">
        <w:r w:rsidR="00394916" w:rsidRPr="0008112E">
          <w:rPr>
            <w:rStyle w:val="Hyperlink"/>
            <w:rFonts w:asciiTheme="minorHAnsi" w:hAnsiTheme="minorHAnsi"/>
            <w:color w:val="auto"/>
            <w:u w:val="none"/>
            <w:shd w:val="clear" w:color="auto" w:fill="FFFFFF"/>
          </w:rPr>
          <w:t>10.1109/MEMSYS.2009.4805580</w:t>
        </w:r>
      </w:hyperlink>
      <w:r w:rsidR="00394916" w:rsidRPr="0008112E">
        <w:rPr>
          <w:rFonts w:asciiTheme="minorHAnsi" w:hAnsiTheme="minorHAnsi"/>
        </w:rPr>
        <w:t>,</w:t>
      </w:r>
      <w:r w:rsidR="004073BD" w:rsidRPr="0008112E">
        <w:rPr>
          <w:rFonts w:asciiTheme="minorHAnsi" w:hAnsiTheme="minorHAnsi" w:cs="CMR10"/>
        </w:rPr>
        <w:t xml:space="preserve"> (2009).</w:t>
      </w:r>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w:t>
      </w:r>
      <w:bookmarkStart w:id="29" w:name="_Ref352148375"/>
      <w:r w:rsidRPr="0008112E">
        <w:rPr>
          <w:rFonts w:asciiTheme="minorHAnsi" w:hAnsiTheme="minorHAnsi" w:cs="CMR10"/>
        </w:rPr>
        <w:t>Chen</w:t>
      </w:r>
      <w:r w:rsidR="00375DD4" w:rsidRPr="0008112E">
        <w:rPr>
          <w:rFonts w:asciiTheme="minorHAnsi" w:hAnsiTheme="minorHAnsi" w:cs="CMR10"/>
        </w:rPr>
        <w:t>,</w:t>
      </w:r>
      <w:r w:rsidRPr="0008112E">
        <w:rPr>
          <w:rFonts w:asciiTheme="minorHAnsi" w:hAnsiTheme="minorHAnsi" w:cs="CMR10"/>
        </w:rPr>
        <w:t xml:space="preserve"> K </w:t>
      </w:r>
      <w:r w:rsidR="00375DD4" w:rsidRPr="0008112E">
        <w:rPr>
          <w:rFonts w:asciiTheme="minorHAnsi" w:hAnsiTheme="minorHAnsi" w:cs="CMR10"/>
        </w:rPr>
        <w:t>–</w:t>
      </w:r>
      <w:r w:rsidRPr="0008112E">
        <w:rPr>
          <w:rFonts w:asciiTheme="minorHAnsi" w:hAnsiTheme="minorHAnsi" w:cs="CMR10"/>
        </w:rPr>
        <w:t>S</w:t>
      </w:r>
      <w:r w:rsidR="00375DD4" w:rsidRPr="0008112E">
        <w:rPr>
          <w:rFonts w:asciiTheme="minorHAnsi" w:hAnsiTheme="minorHAnsi" w:cs="CMR10"/>
        </w:rPr>
        <w:t>.</w:t>
      </w:r>
      <w:r w:rsidRPr="0008112E">
        <w:rPr>
          <w:rFonts w:asciiTheme="minorHAnsi" w:hAnsiTheme="minorHAnsi" w:cs="CMR10"/>
        </w:rPr>
        <w:t>, Yang</w:t>
      </w:r>
      <w:r w:rsidR="00375DD4" w:rsidRPr="0008112E">
        <w:rPr>
          <w:rFonts w:asciiTheme="minorHAnsi" w:hAnsiTheme="minorHAnsi" w:cs="CMR10"/>
        </w:rPr>
        <w:t>,</w:t>
      </w:r>
      <w:r w:rsidRPr="0008112E">
        <w:rPr>
          <w:rFonts w:asciiTheme="minorHAnsi" w:hAnsiTheme="minorHAnsi" w:cs="CMR10"/>
        </w:rPr>
        <w:t xml:space="preserve"> T </w:t>
      </w:r>
      <w:r w:rsidR="00375DD4" w:rsidRPr="0008112E">
        <w:rPr>
          <w:rFonts w:asciiTheme="minorHAnsi" w:hAnsiTheme="minorHAnsi" w:cs="CMR10"/>
        </w:rPr>
        <w:t>–</w:t>
      </w:r>
      <w:r w:rsidRPr="0008112E">
        <w:rPr>
          <w:rFonts w:asciiTheme="minorHAnsi" w:hAnsiTheme="minorHAnsi" w:cs="CMR10"/>
        </w:rPr>
        <w:t>S</w:t>
      </w:r>
      <w:r w:rsidR="00375DD4" w:rsidRPr="0008112E">
        <w:rPr>
          <w:rFonts w:asciiTheme="minorHAnsi" w:hAnsiTheme="minorHAnsi" w:cs="CMR10"/>
        </w:rPr>
        <w:t>.,</w:t>
      </w:r>
      <w:r w:rsidRPr="0008112E">
        <w:rPr>
          <w:rFonts w:asciiTheme="minorHAnsi" w:hAnsiTheme="minorHAnsi" w:cs="CMR10"/>
        </w:rPr>
        <w:t xml:space="preserve"> and Yin</w:t>
      </w:r>
      <w:r w:rsidR="00375DD4" w:rsidRPr="0008112E">
        <w:rPr>
          <w:rFonts w:asciiTheme="minorHAnsi" w:hAnsiTheme="minorHAnsi" w:cs="CMR10"/>
        </w:rPr>
        <w:t>,</w:t>
      </w:r>
      <w:r w:rsidRPr="0008112E">
        <w:rPr>
          <w:rFonts w:asciiTheme="minorHAnsi" w:hAnsiTheme="minorHAnsi" w:cs="CMR10"/>
        </w:rPr>
        <w:t xml:space="preserve"> J </w:t>
      </w:r>
      <w:r w:rsidR="00375DD4" w:rsidRPr="0008112E">
        <w:rPr>
          <w:rFonts w:asciiTheme="minorHAnsi" w:hAnsiTheme="minorHAnsi" w:cs="CMR10"/>
        </w:rPr>
        <w:t>–</w:t>
      </w:r>
      <w:r w:rsidRPr="0008112E">
        <w:rPr>
          <w:rFonts w:asciiTheme="minorHAnsi" w:hAnsiTheme="minorHAnsi" w:cs="CMR10"/>
        </w:rPr>
        <w:t>F</w:t>
      </w:r>
      <w:r w:rsidR="00375DD4" w:rsidRPr="0008112E">
        <w:rPr>
          <w:rFonts w:asciiTheme="minorHAnsi" w:hAnsiTheme="minorHAnsi" w:cs="CMR10"/>
        </w:rPr>
        <w:t>.</w:t>
      </w:r>
      <w:r w:rsidRPr="0008112E">
        <w:rPr>
          <w:rFonts w:asciiTheme="minorHAnsi" w:hAnsiTheme="minorHAnsi" w:cs="CMR10"/>
        </w:rPr>
        <w:t xml:space="preserve"> Residual vibration suppression for </w:t>
      </w:r>
      <w:proofErr w:type="spellStart"/>
      <w:r w:rsidRPr="0008112E">
        <w:rPr>
          <w:rFonts w:asciiTheme="minorHAnsi" w:hAnsiTheme="minorHAnsi" w:cs="CMR10"/>
        </w:rPr>
        <w:t>duffing</w:t>
      </w:r>
      <w:proofErr w:type="spellEnd"/>
      <w:r w:rsidRPr="0008112E">
        <w:rPr>
          <w:rFonts w:asciiTheme="minorHAnsi" w:hAnsiTheme="minorHAnsi" w:cs="CMR10"/>
        </w:rPr>
        <w:t xml:space="preserve"> nonlinear</w:t>
      </w:r>
      <w:r w:rsidR="0059488B" w:rsidRPr="0008112E">
        <w:rPr>
          <w:rFonts w:asciiTheme="minorHAnsi" w:hAnsiTheme="minorHAnsi" w:cs="CMR10"/>
        </w:rPr>
        <w:t xml:space="preserve"> </w:t>
      </w:r>
      <w:r w:rsidRPr="0008112E">
        <w:rPr>
          <w:rFonts w:asciiTheme="minorHAnsi" w:hAnsiTheme="minorHAnsi" w:cs="CMR10"/>
        </w:rPr>
        <w:t xml:space="preserve">systems with </w:t>
      </w:r>
      <w:proofErr w:type="spellStart"/>
      <w:r w:rsidRPr="0008112E">
        <w:rPr>
          <w:rFonts w:asciiTheme="minorHAnsi" w:hAnsiTheme="minorHAnsi" w:cs="CMR10"/>
        </w:rPr>
        <w:t>electromagnetical</w:t>
      </w:r>
      <w:proofErr w:type="spellEnd"/>
      <w:r w:rsidRPr="0008112E">
        <w:rPr>
          <w:rFonts w:asciiTheme="minorHAnsi" w:hAnsiTheme="minorHAnsi" w:cs="CMR10"/>
        </w:rPr>
        <w:t xml:space="preserve"> actuation using nonlinear command shaping techniques</w:t>
      </w:r>
      <w:r w:rsidR="00375DD4"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ASME J.</w:t>
      </w:r>
      <w:r w:rsidR="0059488B" w:rsidRPr="0008112E">
        <w:rPr>
          <w:rFonts w:asciiTheme="minorHAnsi" w:hAnsiTheme="minorHAnsi" w:cs="CMTI10"/>
          <w:i/>
          <w:iCs/>
        </w:rPr>
        <w:t xml:space="preserve"> </w:t>
      </w:r>
      <w:r w:rsidRPr="0008112E">
        <w:rPr>
          <w:rFonts w:asciiTheme="minorHAnsi" w:hAnsiTheme="minorHAnsi" w:cs="CMTI10"/>
          <w:i/>
          <w:iCs/>
        </w:rPr>
        <w:t>Vibration and Acoustics</w:t>
      </w:r>
      <w:r w:rsidR="00375DD4" w:rsidRPr="0008112E">
        <w:rPr>
          <w:rFonts w:asciiTheme="minorHAnsi" w:hAnsiTheme="minorHAnsi" w:cs="CMTI10"/>
          <w:i/>
          <w:iCs/>
        </w:rPr>
        <w:t>.</w:t>
      </w:r>
      <w:r w:rsidRPr="0008112E">
        <w:rPr>
          <w:rFonts w:asciiTheme="minorHAnsi" w:hAnsiTheme="minorHAnsi" w:cs="CMTI10"/>
          <w:i/>
          <w:iCs/>
        </w:rPr>
        <w:t xml:space="preserve"> </w:t>
      </w:r>
      <w:r w:rsidRPr="0008112E">
        <w:rPr>
          <w:rFonts w:asciiTheme="minorHAnsi" w:hAnsiTheme="minorHAnsi" w:cs="CMBX10"/>
          <w:b/>
          <w:bCs/>
        </w:rPr>
        <w:t>128</w:t>
      </w:r>
      <w:r w:rsidR="00375DD4" w:rsidRPr="0008112E">
        <w:rPr>
          <w:rFonts w:asciiTheme="minorHAnsi" w:hAnsiTheme="minorHAnsi" w:cs="CMBX10"/>
          <w:bCs/>
        </w:rPr>
        <w:t>,</w:t>
      </w:r>
      <w:r w:rsidRPr="0008112E">
        <w:rPr>
          <w:rFonts w:asciiTheme="minorHAnsi" w:hAnsiTheme="minorHAnsi" w:cs="CMBX10"/>
          <w:b/>
          <w:bCs/>
        </w:rPr>
        <w:t xml:space="preserve"> </w:t>
      </w:r>
      <w:r w:rsidRPr="0008112E">
        <w:rPr>
          <w:rFonts w:asciiTheme="minorHAnsi" w:hAnsiTheme="minorHAnsi" w:cs="CMR10"/>
        </w:rPr>
        <w:t>778-789</w:t>
      </w:r>
      <w:r w:rsidR="00375DD4" w:rsidRPr="0008112E">
        <w:rPr>
          <w:rFonts w:asciiTheme="minorHAnsi" w:hAnsiTheme="minorHAnsi" w:cs="CMR10"/>
        </w:rPr>
        <w:t>,</w:t>
      </w:r>
      <w:r w:rsidR="00143EA3" w:rsidRPr="0008112E">
        <w:rPr>
          <w:rFonts w:asciiTheme="minorHAnsi" w:hAnsiTheme="minorHAnsi" w:cs="CMR10"/>
        </w:rPr>
        <w:t xml:space="preserve"> DOI</w:t>
      </w:r>
      <w:r w:rsidR="00143EA3" w:rsidRPr="0008112E">
        <w:rPr>
          <w:rFonts w:asciiTheme="minorHAnsi" w:hAnsiTheme="minorHAnsi"/>
          <w:shd w:val="clear" w:color="auto" w:fill="FFFFFF"/>
        </w:rPr>
        <w:t>: 10.1115/1.2203340,</w:t>
      </w:r>
      <w:r w:rsidR="00375DD4" w:rsidRPr="0008112E">
        <w:rPr>
          <w:rFonts w:asciiTheme="minorHAnsi" w:hAnsiTheme="minorHAnsi" w:cs="CMR10"/>
        </w:rPr>
        <w:t xml:space="preserve"> (2006).</w:t>
      </w:r>
      <w:bookmarkEnd w:id="29"/>
    </w:p>
    <w:p w:rsidR="00CA4CBA" w:rsidRPr="0008112E" w:rsidRDefault="009E125C" w:rsidP="0008112E">
      <w:pPr>
        <w:numPr>
          <w:ilvl w:val="0"/>
          <w:numId w:val="14"/>
        </w:numPr>
        <w:autoSpaceDE w:val="0"/>
        <w:autoSpaceDN w:val="0"/>
        <w:adjustRightInd w:val="0"/>
        <w:rPr>
          <w:rFonts w:asciiTheme="minorHAnsi" w:hAnsiTheme="minorHAnsi" w:cs="CMR10"/>
        </w:rPr>
      </w:pPr>
      <w:bookmarkStart w:id="30" w:name="_Ref352171659"/>
      <w:r w:rsidRPr="0008112E">
        <w:rPr>
          <w:rFonts w:asciiTheme="minorHAnsi" w:hAnsiTheme="minorHAnsi" w:cs="CMR10"/>
          <w:i/>
        </w:rPr>
        <w:t>Buffered o</w:t>
      </w:r>
      <w:r w:rsidR="002E12D3" w:rsidRPr="0008112E">
        <w:rPr>
          <w:rFonts w:asciiTheme="minorHAnsi" w:hAnsiTheme="minorHAnsi" w:cs="CMR10"/>
          <w:i/>
        </w:rPr>
        <w:t xml:space="preserve">xide </w:t>
      </w:r>
      <w:r w:rsidRPr="0008112E">
        <w:rPr>
          <w:rFonts w:asciiTheme="minorHAnsi" w:hAnsiTheme="minorHAnsi" w:cs="CMR10"/>
          <w:i/>
        </w:rPr>
        <w:t>e</w:t>
      </w:r>
      <w:r w:rsidR="002E12D3" w:rsidRPr="0008112E">
        <w:rPr>
          <w:rFonts w:asciiTheme="minorHAnsi" w:hAnsiTheme="minorHAnsi" w:cs="CMR10"/>
          <w:i/>
        </w:rPr>
        <w:t>tchant</w:t>
      </w:r>
      <w:r w:rsidR="00CA4CBA" w:rsidRPr="0008112E">
        <w:rPr>
          <w:rFonts w:asciiTheme="minorHAnsi" w:hAnsiTheme="minorHAnsi" w:cs="CMR10"/>
        </w:rPr>
        <w:t xml:space="preserve">; MSDS No. B5636 [Online]; Mallinckrodt Baker, Inc.: Phillipsburg, NJ, </w:t>
      </w:r>
      <w:proofErr w:type="spellStart"/>
      <w:r w:rsidR="00CA4CBA" w:rsidRPr="0008112E">
        <w:rPr>
          <w:rFonts w:asciiTheme="minorHAnsi" w:hAnsiTheme="minorHAnsi" w:cs="CMR10"/>
        </w:rPr>
        <w:t>Septemeber</w:t>
      </w:r>
      <w:proofErr w:type="spellEnd"/>
      <w:r w:rsidR="00CA4CBA" w:rsidRPr="0008112E">
        <w:rPr>
          <w:rFonts w:asciiTheme="minorHAnsi" w:hAnsiTheme="minorHAnsi" w:cs="CMR10"/>
        </w:rPr>
        <w:t xml:space="preserve"> 14, 2009</w:t>
      </w:r>
      <w:r w:rsidR="003D4D15" w:rsidRPr="0008112E">
        <w:rPr>
          <w:rFonts w:asciiTheme="minorHAnsi" w:hAnsiTheme="minorHAnsi" w:cs="CMR10"/>
        </w:rPr>
        <w:t>.</w:t>
      </w:r>
      <w:r w:rsidR="00CA4CBA" w:rsidRPr="0008112E">
        <w:rPr>
          <w:rFonts w:asciiTheme="minorHAnsi" w:hAnsiTheme="minorHAnsi" w:cs="CMR10"/>
        </w:rPr>
        <w:t xml:space="preserve"> </w:t>
      </w:r>
      <w:hyperlink r:id="rId33" w:history="1">
        <w:r w:rsidR="00400F79" w:rsidRPr="0008112E">
          <w:rPr>
            <w:rStyle w:val="Hyperlink"/>
            <w:rFonts w:asciiTheme="minorHAnsi" w:hAnsiTheme="minorHAnsi" w:cs="CMR10"/>
            <w:color w:val="auto"/>
          </w:rPr>
          <w:t>http://nrf.aux.eng.ufl.edu/_files/msds/299.pdf</w:t>
        </w:r>
      </w:hyperlink>
      <w:r w:rsidR="00CA4CBA" w:rsidRPr="0008112E">
        <w:rPr>
          <w:rFonts w:asciiTheme="minorHAnsi" w:hAnsiTheme="minorHAnsi" w:cs="CMR10"/>
        </w:rPr>
        <w:t>,</w:t>
      </w:r>
      <w:r w:rsidR="00400F79" w:rsidRPr="0008112E">
        <w:rPr>
          <w:rFonts w:asciiTheme="minorHAnsi" w:hAnsiTheme="minorHAnsi" w:cs="CMR10"/>
        </w:rPr>
        <w:t xml:space="preserve"> </w:t>
      </w:r>
      <w:r w:rsidR="00CA4CBA" w:rsidRPr="0008112E">
        <w:rPr>
          <w:rFonts w:asciiTheme="minorHAnsi" w:hAnsiTheme="minorHAnsi" w:cs="CMR10"/>
        </w:rPr>
        <w:t xml:space="preserve">(accessed </w:t>
      </w:r>
      <w:r w:rsidR="003D4D15" w:rsidRPr="0008112E">
        <w:rPr>
          <w:rFonts w:asciiTheme="minorHAnsi" w:hAnsiTheme="minorHAnsi" w:cs="CMR10"/>
        </w:rPr>
        <w:t>March 27, 2013</w:t>
      </w:r>
      <w:r w:rsidR="00CA4CBA" w:rsidRPr="0008112E">
        <w:rPr>
          <w:rFonts w:asciiTheme="minorHAnsi" w:hAnsiTheme="minorHAnsi" w:cs="CMR10"/>
        </w:rPr>
        <w:t>).</w:t>
      </w:r>
      <w:bookmarkEnd w:id="30"/>
      <w:r w:rsidR="002E12D3" w:rsidRPr="0008112E">
        <w:rPr>
          <w:rFonts w:asciiTheme="minorHAnsi" w:hAnsiTheme="minorHAnsi" w:cs="CMR10"/>
        </w:rPr>
        <w:t xml:space="preserve"> </w:t>
      </w:r>
    </w:p>
    <w:p w:rsidR="00400F79" w:rsidRPr="0008112E" w:rsidRDefault="002E12D3" w:rsidP="0008112E">
      <w:pPr>
        <w:numPr>
          <w:ilvl w:val="0"/>
          <w:numId w:val="14"/>
        </w:numPr>
        <w:autoSpaceDE w:val="0"/>
        <w:autoSpaceDN w:val="0"/>
        <w:adjustRightInd w:val="0"/>
        <w:rPr>
          <w:rFonts w:asciiTheme="minorHAnsi" w:hAnsiTheme="minorHAnsi" w:cs="CMR10"/>
        </w:rPr>
      </w:pPr>
      <w:bookmarkStart w:id="31" w:name="_Ref352171685"/>
      <w:r w:rsidRPr="0008112E">
        <w:rPr>
          <w:rFonts w:asciiTheme="minorHAnsi" w:hAnsiTheme="minorHAnsi" w:cs="CMR10"/>
          <w:i/>
        </w:rPr>
        <w:t>Acetone</w:t>
      </w:r>
      <w:r w:rsidR="00CA4CBA" w:rsidRPr="0008112E">
        <w:rPr>
          <w:rFonts w:asciiTheme="minorHAnsi" w:hAnsiTheme="minorHAnsi" w:cs="CMR10"/>
        </w:rPr>
        <w:t>;</w:t>
      </w:r>
      <w:r w:rsidR="00400F79" w:rsidRPr="0008112E">
        <w:rPr>
          <w:rFonts w:asciiTheme="minorHAnsi" w:hAnsiTheme="minorHAnsi" w:cs="CMR10"/>
        </w:rPr>
        <w:t xml:space="preserve"> MSDS No. A0446 [Online]; Mallinckrodt Baker, Inc.: Phillipsburg, NJ, April 10, 2001. </w:t>
      </w:r>
      <w:hyperlink r:id="rId34" w:history="1">
        <w:r w:rsidR="00400F79" w:rsidRPr="0008112E">
          <w:rPr>
            <w:rStyle w:val="Hyperlink"/>
            <w:rFonts w:asciiTheme="minorHAnsi" w:hAnsiTheme="minorHAnsi" w:cs="CMR10"/>
            <w:color w:val="auto"/>
          </w:rPr>
          <w:t>http://www.clean.cise.columbia.edu/msds/acetone.pdf</w:t>
        </w:r>
      </w:hyperlink>
      <w:r w:rsidR="00400F79" w:rsidRPr="0008112E">
        <w:rPr>
          <w:rFonts w:asciiTheme="minorHAnsi" w:hAnsiTheme="minorHAnsi" w:cs="CMR10"/>
        </w:rPr>
        <w:t>, (accessed March 37, 2013).</w:t>
      </w:r>
      <w:bookmarkEnd w:id="31"/>
      <w:r w:rsidR="00400F79" w:rsidRPr="0008112E">
        <w:rPr>
          <w:rFonts w:asciiTheme="minorHAnsi" w:hAnsiTheme="minorHAnsi" w:cs="CMR10"/>
        </w:rPr>
        <w:t xml:space="preserve"> </w:t>
      </w:r>
      <w:r w:rsidRPr="0008112E">
        <w:rPr>
          <w:rFonts w:asciiTheme="minorHAnsi" w:hAnsiTheme="minorHAnsi" w:cs="CMR10"/>
        </w:rPr>
        <w:t xml:space="preserve"> </w:t>
      </w:r>
    </w:p>
    <w:p w:rsidR="0019493F" w:rsidRPr="0008112E" w:rsidRDefault="0019493F" w:rsidP="0008112E">
      <w:pPr>
        <w:numPr>
          <w:ilvl w:val="0"/>
          <w:numId w:val="14"/>
        </w:numPr>
        <w:autoSpaceDE w:val="0"/>
        <w:autoSpaceDN w:val="0"/>
        <w:adjustRightInd w:val="0"/>
        <w:rPr>
          <w:rFonts w:asciiTheme="minorHAnsi" w:hAnsiTheme="minorHAnsi" w:cs="CMR10"/>
        </w:rPr>
      </w:pPr>
      <w:bookmarkStart w:id="32" w:name="_Ref352171710"/>
      <w:r w:rsidRPr="0008112E">
        <w:rPr>
          <w:rFonts w:asciiTheme="minorHAnsi" w:hAnsiTheme="minorHAnsi" w:cs="CMR10"/>
          <w:i/>
        </w:rPr>
        <w:t xml:space="preserve">Isopropyl </w:t>
      </w:r>
      <w:r w:rsidR="009E125C" w:rsidRPr="0008112E">
        <w:rPr>
          <w:rFonts w:asciiTheme="minorHAnsi" w:hAnsiTheme="minorHAnsi" w:cs="CMR10"/>
          <w:i/>
        </w:rPr>
        <w:t>a</w:t>
      </w:r>
      <w:r w:rsidRPr="0008112E">
        <w:rPr>
          <w:rFonts w:asciiTheme="minorHAnsi" w:hAnsiTheme="minorHAnsi" w:cs="CMR10"/>
          <w:i/>
        </w:rPr>
        <w:t>lcohol</w:t>
      </w:r>
      <w:r w:rsidR="00400F79" w:rsidRPr="0008112E">
        <w:rPr>
          <w:rFonts w:asciiTheme="minorHAnsi" w:hAnsiTheme="minorHAnsi" w:cs="CMR10"/>
        </w:rPr>
        <w:t>; MSDS No. BDH-140 [Online]; Honeywell: Muskegon, MI, December 29, 2005.</w:t>
      </w:r>
      <w:r w:rsidR="009E125C" w:rsidRPr="0008112E">
        <w:rPr>
          <w:rFonts w:asciiTheme="minorHAnsi" w:hAnsiTheme="minorHAnsi" w:cs="CMR10"/>
        </w:rPr>
        <w:t xml:space="preserve"> </w:t>
      </w:r>
      <w:hyperlink r:id="rId35" w:history="1">
        <w:r w:rsidR="00400F79" w:rsidRPr="0008112E">
          <w:rPr>
            <w:rStyle w:val="Hyperlink"/>
            <w:rFonts w:asciiTheme="minorHAnsi" w:hAnsiTheme="minorHAnsi" w:cs="CMR10"/>
            <w:color w:val="auto"/>
          </w:rPr>
          <w:t>http://grice.cofc.edu/pdf/MSDS/Rm205/Plante/Isopropyl%20Alcohol%2099%25.pdf</w:t>
        </w:r>
      </w:hyperlink>
      <w:r w:rsidR="00400F79" w:rsidRPr="0008112E">
        <w:rPr>
          <w:rFonts w:asciiTheme="minorHAnsi" w:hAnsiTheme="minorHAnsi" w:cs="CMR10"/>
        </w:rPr>
        <w:t>, (accessed March 27, 2013).</w:t>
      </w:r>
      <w:bookmarkEnd w:id="32"/>
    </w:p>
    <w:p w:rsidR="00400F79" w:rsidRPr="0008112E" w:rsidRDefault="0019493F" w:rsidP="0008112E">
      <w:pPr>
        <w:numPr>
          <w:ilvl w:val="0"/>
          <w:numId w:val="14"/>
        </w:numPr>
        <w:autoSpaceDE w:val="0"/>
        <w:autoSpaceDN w:val="0"/>
        <w:adjustRightInd w:val="0"/>
        <w:rPr>
          <w:rFonts w:asciiTheme="minorHAnsi" w:hAnsiTheme="minorHAnsi" w:cs="CMR10"/>
        </w:rPr>
      </w:pPr>
      <w:bookmarkStart w:id="33" w:name="_Ref352171744"/>
      <w:proofErr w:type="spellStart"/>
      <w:r w:rsidRPr="0008112E">
        <w:rPr>
          <w:rFonts w:asciiTheme="minorHAnsi" w:hAnsiTheme="minorHAnsi" w:cs="CMR10"/>
          <w:i/>
        </w:rPr>
        <w:t>H</w:t>
      </w:r>
      <w:r w:rsidR="00400F79" w:rsidRPr="0008112E">
        <w:rPr>
          <w:rFonts w:asciiTheme="minorHAnsi" w:hAnsiTheme="minorHAnsi" w:cs="CMR10"/>
          <w:i/>
        </w:rPr>
        <w:t>examethlydisila</w:t>
      </w:r>
      <w:r w:rsidR="009E125C" w:rsidRPr="0008112E">
        <w:rPr>
          <w:rFonts w:asciiTheme="minorHAnsi" w:hAnsiTheme="minorHAnsi" w:cs="CMR10"/>
          <w:i/>
        </w:rPr>
        <w:t>zane</w:t>
      </w:r>
      <w:proofErr w:type="spellEnd"/>
      <w:r w:rsidR="00400F79" w:rsidRPr="0008112E">
        <w:rPr>
          <w:rFonts w:asciiTheme="minorHAnsi" w:hAnsiTheme="minorHAnsi" w:cs="CMR10"/>
        </w:rPr>
        <w:t xml:space="preserve">; MSDS No. H2066 [Online]; Mallinckrodt Baker, Inc.: Phillipsburg, NJ, June 13, 2007. </w:t>
      </w:r>
      <w:hyperlink r:id="rId36" w:history="1">
        <w:r w:rsidR="00400F79" w:rsidRPr="0008112E">
          <w:rPr>
            <w:rStyle w:val="Hyperlink"/>
            <w:rFonts w:asciiTheme="minorHAnsi" w:hAnsiTheme="minorHAnsi" w:cs="CMR10"/>
            <w:color w:val="auto"/>
          </w:rPr>
          <w:t>http://kni.caltech.edu/facilities/msds/hmds.pdf</w:t>
        </w:r>
      </w:hyperlink>
      <w:r w:rsidR="00400F79" w:rsidRPr="0008112E">
        <w:rPr>
          <w:rFonts w:asciiTheme="minorHAnsi" w:hAnsiTheme="minorHAnsi" w:cs="CMR10"/>
        </w:rPr>
        <w:t>, (accessed March 27, 2013).</w:t>
      </w:r>
      <w:bookmarkEnd w:id="33"/>
    </w:p>
    <w:p w:rsidR="0019493F" w:rsidRPr="0008112E" w:rsidRDefault="00400F79"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w:t>
      </w:r>
      <w:bookmarkStart w:id="34" w:name="_Ref352171777"/>
      <w:proofErr w:type="spellStart"/>
      <w:r w:rsidR="009E125C" w:rsidRPr="0008112E">
        <w:rPr>
          <w:rFonts w:asciiTheme="minorHAnsi" w:hAnsiTheme="minorHAnsi" w:cs="CMR10"/>
          <w:i/>
        </w:rPr>
        <w:t>Microposit</w:t>
      </w:r>
      <w:proofErr w:type="spellEnd"/>
      <w:r w:rsidR="009E125C" w:rsidRPr="0008112E">
        <w:rPr>
          <w:rFonts w:asciiTheme="minorHAnsi" w:hAnsiTheme="minorHAnsi" w:cs="CMR10"/>
          <w:i/>
        </w:rPr>
        <w:t xml:space="preserve"> SC 1827 </w:t>
      </w:r>
      <w:r w:rsidR="004C49F8" w:rsidRPr="0008112E">
        <w:rPr>
          <w:rFonts w:asciiTheme="minorHAnsi" w:hAnsiTheme="minorHAnsi" w:cs="CMR10"/>
          <w:i/>
        </w:rPr>
        <w:t xml:space="preserve">Positive </w:t>
      </w:r>
      <w:proofErr w:type="spellStart"/>
      <w:r w:rsidR="004C49F8" w:rsidRPr="0008112E">
        <w:rPr>
          <w:rFonts w:asciiTheme="minorHAnsi" w:hAnsiTheme="minorHAnsi" w:cs="CMR10"/>
          <w:i/>
        </w:rPr>
        <w:t>P</w:t>
      </w:r>
      <w:r w:rsidR="009E125C" w:rsidRPr="0008112E">
        <w:rPr>
          <w:rFonts w:asciiTheme="minorHAnsi" w:hAnsiTheme="minorHAnsi" w:cs="CMR10"/>
          <w:i/>
        </w:rPr>
        <w:t>hotoresist</w:t>
      </w:r>
      <w:proofErr w:type="spellEnd"/>
      <w:r w:rsidR="004C49F8" w:rsidRPr="0008112E">
        <w:rPr>
          <w:rFonts w:asciiTheme="minorHAnsi" w:hAnsiTheme="minorHAnsi" w:cs="CMR10"/>
        </w:rPr>
        <w:t>; [Online]; Rohm and Haas Electronic Materials LLC: Marlborough, MA, April 2, 2004.</w:t>
      </w:r>
      <w:r w:rsidR="009E125C" w:rsidRPr="0008112E">
        <w:rPr>
          <w:rFonts w:asciiTheme="minorHAnsi" w:hAnsiTheme="minorHAnsi" w:cs="CMR10"/>
        </w:rPr>
        <w:t xml:space="preserve"> </w:t>
      </w:r>
      <w:hyperlink r:id="rId37" w:history="1">
        <w:r w:rsidR="004C49F8" w:rsidRPr="0008112E">
          <w:rPr>
            <w:rStyle w:val="Hyperlink"/>
            <w:rFonts w:asciiTheme="minorHAnsi" w:hAnsiTheme="minorHAnsi" w:cs="CMR10"/>
            <w:color w:val="auto"/>
          </w:rPr>
          <w:t>http://mfc.engr.arizona.edu/safety/MSDS%20FOLDER/Microposit%20SC%201827%20Photoresist.pdf</w:t>
        </w:r>
      </w:hyperlink>
      <w:r w:rsidR="004C49F8" w:rsidRPr="0008112E">
        <w:rPr>
          <w:rFonts w:asciiTheme="minorHAnsi" w:hAnsiTheme="minorHAnsi" w:cs="CMR10"/>
        </w:rPr>
        <w:t>, (accessed March 27, 2013).</w:t>
      </w:r>
      <w:bookmarkEnd w:id="34"/>
    </w:p>
    <w:p w:rsidR="0019493F" w:rsidRPr="0008112E" w:rsidRDefault="009E125C" w:rsidP="0008112E">
      <w:pPr>
        <w:numPr>
          <w:ilvl w:val="0"/>
          <w:numId w:val="14"/>
        </w:numPr>
        <w:autoSpaceDE w:val="0"/>
        <w:autoSpaceDN w:val="0"/>
        <w:adjustRightInd w:val="0"/>
        <w:rPr>
          <w:rFonts w:asciiTheme="minorHAnsi" w:hAnsiTheme="minorHAnsi" w:cs="CMR10"/>
        </w:rPr>
      </w:pPr>
      <w:bookmarkStart w:id="35" w:name="_Ref352171796"/>
      <w:r w:rsidRPr="0008112E">
        <w:rPr>
          <w:rFonts w:asciiTheme="minorHAnsi" w:hAnsiTheme="minorHAnsi" w:cs="CMR10"/>
        </w:rPr>
        <w:t>SUSS MJB 3 mask aligner operator’s reference manual</w:t>
      </w:r>
      <w:r w:rsidR="004C49F8" w:rsidRPr="0008112E">
        <w:rPr>
          <w:rFonts w:asciiTheme="minorHAnsi" w:hAnsiTheme="minorHAnsi" w:cs="CMR10"/>
        </w:rPr>
        <w:t xml:space="preserve"> rev A; [Online]</w:t>
      </w:r>
      <w:r w:rsidR="00103CF6" w:rsidRPr="0008112E">
        <w:rPr>
          <w:rFonts w:asciiTheme="minorHAnsi" w:hAnsiTheme="minorHAnsi" w:cs="CMR10"/>
        </w:rPr>
        <w:t>;</w:t>
      </w:r>
      <w:r w:rsidR="004C49F8" w:rsidRPr="0008112E">
        <w:rPr>
          <w:rFonts w:asciiTheme="minorHAnsi" w:hAnsiTheme="minorHAnsi" w:cs="CMR10"/>
        </w:rPr>
        <w:t xml:space="preserve"> Karl </w:t>
      </w:r>
      <w:proofErr w:type="spellStart"/>
      <w:r w:rsidR="004C49F8" w:rsidRPr="0008112E">
        <w:rPr>
          <w:rFonts w:asciiTheme="minorHAnsi" w:hAnsiTheme="minorHAnsi" w:cs="CMR10"/>
        </w:rPr>
        <w:t>Suss</w:t>
      </w:r>
      <w:proofErr w:type="spellEnd"/>
      <w:r w:rsidR="00103CF6" w:rsidRPr="0008112E">
        <w:rPr>
          <w:rFonts w:asciiTheme="minorHAnsi" w:hAnsiTheme="minorHAnsi" w:cs="CMR10"/>
        </w:rPr>
        <w:t xml:space="preserve">, </w:t>
      </w:r>
      <w:r w:rsidRPr="0008112E">
        <w:rPr>
          <w:rFonts w:asciiTheme="minorHAnsi" w:hAnsiTheme="minorHAnsi" w:cs="CMR10"/>
        </w:rPr>
        <w:t xml:space="preserve"> </w:t>
      </w:r>
      <w:hyperlink r:id="rId38" w:history="1">
        <w:r w:rsidR="00103CF6" w:rsidRPr="0008112E">
          <w:rPr>
            <w:rStyle w:val="Hyperlink"/>
            <w:rFonts w:asciiTheme="minorHAnsi" w:hAnsiTheme="minorHAnsi" w:cs="CMR10"/>
            <w:color w:val="auto"/>
          </w:rPr>
          <w:t>http://www.acsu.buffalo.edu/~btvu/doc/cr/Suss%20MJB-3%20Operator's%20Manual.pdf</w:t>
        </w:r>
      </w:hyperlink>
      <w:r w:rsidR="00103CF6" w:rsidRPr="0008112E">
        <w:rPr>
          <w:rFonts w:asciiTheme="minorHAnsi" w:hAnsiTheme="minorHAnsi" w:cs="CMR10"/>
        </w:rPr>
        <w:t>, (accessed March 27, 2013).</w:t>
      </w:r>
      <w:bookmarkEnd w:id="35"/>
    </w:p>
    <w:p w:rsidR="0019493F" w:rsidRPr="0008112E" w:rsidRDefault="009E125C" w:rsidP="0008112E">
      <w:pPr>
        <w:numPr>
          <w:ilvl w:val="0"/>
          <w:numId w:val="14"/>
        </w:numPr>
        <w:autoSpaceDE w:val="0"/>
        <w:autoSpaceDN w:val="0"/>
        <w:adjustRightInd w:val="0"/>
        <w:rPr>
          <w:rFonts w:asciiTheme="minorHAnsi" w:hAnsiTheme="minorHAnsi" w:cs="CMR10"/>
        </w:rPr>
      </w:pPr>
      <w:bookmarkStart w:id="36" w:name="_Ref352171819"/>
      <w:proofErr w:type="spellStart"/>
      <w:r w:rsidRPr="0008112E">
        <w:rPr>
          <w:rFonts w:asciiTheme="minorHAnsi" w:hAnsiTheme="minorHAnsi" w:cs="CMR10"/>
          <w:i/>
        </w:rPr>
        <w:t>M</w:t>
      </w:r>
      <w:r w:rsidR="00103CF6" w:rsidRPr="0008112E">
        <w:rPr>
          <w:rFonts w:asciiTheme="minorHAnsi" w:hAnsiTheme="minorHAnsi" w:cs="CMR10"/>
          <w:i/>
        </w:rPr>
        <w:t>icroposit</w:t>
      </w:r>
      <w:proofErr w:type="spellEnd"/>
      <w:r w:rsidR="00103CF6" w:rsidRPr="0008112E">
        <w:rPr>
          <w:rFonts w:asciiTheme="minorHAnsi" w:hAnsiTheme="minorHAnsi" w:cs="CMR10"/>
          <w:i/>
        </w:rPr>
        <w:t xml:space="preserve"> MF-26A developer</w:t>
      </w:r>
      <w:r w:rsidR="00103CF6" w:rsidRPr="0008112E">
        <w:rPr>
          <w:rFonts w:asciiTheme="minorHAnsi" w:hAnsiTheme="minorHAnsi" w:cs="CMR10"/>
        </w:rPr>
        <w:t xml:space="preserve">; [Online]; Shipley Europe Ltd.: Coventry, UK, April 7, 2000. </w:t>
      </w:r>
      <w:hyperlink r:id="rId39" w:history="1">
        <w:r w:rsidR="00103CF6" w:rsidRPr="0008112E">
          <w:rPr>
            <w:rStyle w:val="Hyperlink"/>
            <w:rFonts w:asciiTheme="minorHAnsi" w:hAnsiTheme="minorHAnsi" w:cs="CMR10"/>
            <w:color w:val="auto"/>
          </w:rPr>
          <w:t>http://www.nanotech.wisc.edu/CNT_LABS/MSDS/Developers/MSDS%20MF26A.pdf</w:t>
        </w:r>
      </w:hyperlink>
      <w:r w:rsidR="00103CF6" w:rsidRPr="0008112E">
        <w:rPr>
          <w:rFonts w:asciiTheme="minorHAnsi" w:hAnsiTheme="minorHAnsi" w:cs="CMR10"/>
        </w:rPr>
        <w:t>, (accessed March 27, 2013).</w:t>
      </w:r>
      <w:bookmarkEnd w:id="36"/>
    </w:p>
    <w:p w:rsidR="003A14D8" w:rsidRPr="0008112E" w:rsidRDefault="00103CF6" w:rsidP="0008112E">
      <w:pPr>
        <w:numPr>
          <w:ilvl w:val="0"/>
          <w:numId w:val="14"/>
        </w:numPr>
        <w:autoSpaceDE w:val="0"/>
        <w:autoSpaceDN w:val="0"/>
        <w:adjustRightInd w:val="0"/>
        <w:rPr>
          <w:rFonts w:asciiTheme="minorHAnsi" w:hAnsiTheme="minorHAnsi" w:cs="CMR10"/>
        </w:rPr>
      </w:pPr>
      <w:bookmarkStart w:id="37" w:name="_Ref352171856"/>
      <w:proofErr w:type="spellStart"/>
      <w:r w:rsidRPr="0008112E">
        <w:rPr>
          <w:rFonts w:asciiTheme="minorHAnsi" w:hAnsiTheme="minorHAnsi" w:cs="CMR10"/>
          <w:i/>
        </w:rPr>
        <w:t>Technics</w:t>
      </w:r>
      <w:proofErr w:type="spellEnd"/>
      <w:r w:rsidRPr="0008112E">
        <w:rPr>
          <w:rFonts w:asciiTheme="minorHAnsi" w:hAnsiTheme="minorHAnsi" w:cs="CMR10"/>
          <w:i/>
        </w:rPr>
        <w:t xml:space="preserve"> 800 Micro RIE Operating Manual</w:t>
      </w:r>
      <w:r w:rsidRPr="0008112E">
        <w:rPr>
          <w:rFonts w:asciiTheme="minorHAnsi" w:hAnsiTheme="minorHAnsi" w:cs="CMR10"/>
        </w:rPr>
        <w:t xml:space="preserve">; [Online]; </w:t>
      </w:r>
      <w:hyperlink r:id="rId40" w:history="1">
        <w:r w:rsidRPr="0008112E">
          <w:rPr>
            <w:rStyle w:val="Hyperlink"/>
            <w:rFonts w:asciiTheme="minorHAnsi" w:hAnsiTheme="minorHAnsi" w:cs="CMR10"/>
            <w:color w:val="auto"/>
          </w:rPr>
          <w:t>http://ncnc.engineering.ucdavis.edu/pages/equipment/Technics800RIE.pdf</w:t>
        </w:r>
      </w:hyperlink>
      <w:r w:rsidRPr="0008112E">
        <w:rPr>
          <w:rFonts w:asciiTheme="minorHAnsi" w:hAnsiTheme="minorHAnsi" w:cs="CMR10"/>
        </w:rPr>
        <w:t xml:space="preserve">, </w:t>
      </w:r>
      <w:r w:rsidR="003A14D8" w:rsidRPr="0008112E">
        <w:rPr>
          <w:rFonts w:asciiTheme="minorHAnsi" w:hAnsiTheme="minorHAnsi" w:cs="CMR10"/>
        </w:rPr>
        <w:t xml:space="preserve"> (</w:t>
      </w:r>
      <w:r w:rsidRPr="0008112E">
        <w:rPr>
          <w:rFonts w:asciiTheme="minorHAnsi" w:hAnsiTheme="minorHAnsi" w:cs="CMR10"/>
        </w:rPr>
        <w:t>accessed March 27, 2013</w:t>
      </w:r>
      <w:r w:rsidR="003A14D8" w:rsidRPr="0008112E">
        <w:rPr>
          <w:rFonts w:asciiTheme="minorHAnsi" w:hAnsiTheme="minorHAnsi" w:cs="CMR10"/>
        </w:rPr>
        <w:t>)</w:t>
      </w:r>
      <w:r w:rsidRPr="0008112E">
        <w:rPr>
          <w:rFonts w:asciiTheme="minorHAnsi" w:hAnsiTheme="minorHAnsi" w:cs="CMR10"/>
        </w:rPr>
        <w:t>.</w:t>
      </w:r>
      <w:bookmarkEnd w:id="37"/>
    </w:p>
    <w:p w:rsidR="003A14D8" w:rsidRPr="0008112E" w:rsidRDefault="003A14D8" w:rsidP="0008112E">
      <w:pPr>
        <w:numPr>
          <w:ilvl w:val="0"/>
          <w:numId w:val="14"/>
        </w:numPr>
        <w:autoSpaceDE w:val="0"/>
        <w:autoSpaceDN w:val="0"/>
        <w:adjustRightInd w:val="0"/>
        <w:rPr>
          <w:rFonts w:asciiTheme="minorHAnsi" w:hAnsiTheme="minorHAnsi" w:cs="CMR10"/>
        </w:rPr>
      </w:pPr>
      <w:bookmarkStart w:id="38" w:name="_Ref352171910"/>
      <w:proofErr w:type="spellStart"/>
      <w:r w:rsidRPr="0008112E">
        <w:rPr>
          <w:rFonts w:asciiTheme="minorHAnsi" w:hAnsiTheme="minorHAnsi" w:cs="CMR10"/>
          <w:i/>
        </w:rPr>
        <w:t>T</w:t>
      </w:r>
      <w:r w:rsidR="00EC1536" w:rsidRPr="0008112E">
        <w:rPr>
          <w:rFonts w:asciiTheme="minorHAnsi" w:hAnsiTheme="minorHAnsi" w:cs="CMR10"/>
          <w:i/>
        </w:rPr>
        <w:t>etramethylammonium</w:t>
      </w:r>
      <w:proofErr w:type="spellEnd"/>
      <w:r w:rsidR="00EC1536" w:rsidRPr="0008112E">
        <w:rPr>
          <w:rFonts w:asciiTheme="minorHAnsi" w:hAnsiTheme="minorHAnsi" w:cs="CMR10"/>
          <w:i/>
        </w:rPr>
        <w:t xml:space="preserve"> hydroxide</w:t>
      </w:r>
      <w:r w:rsidR="00EC1536" w:rsidRPr="0008112E">
        <w:rPr>
          <w:rFonts w:asciiTheme="minorHAnsi" w:hAnsiTheme="minorHAnsi" w:cs="CMR10"/>
        </w:rPr>
        <w:t>;</w:t>
      </w:r>
      <w:r w:rsidRPr="0008112E">
        <w:rPr>
          <w:rFonts w:asciiTheme="minorHAnsi" w:hAnsiTheme="minorHAnsi" w:cs="CMR10"/>
        </w:rPr>
        <w:t xml:space="preserve"> </w:t>
      </w:r>
      <w:r w:rsidR="00EC1536" w:rsidRPr="0008112E">
        <w:rPr>
          <w:rFonts w:asciiTheme="minorHAnsi" w:hAnsiTheme="minorHAnsi" w:cs="CMR10"/>
        </w:rPr>
        <w:t xml:space="preserve">MSDS No. 334901 [Online]; Sigma-Aldrich: Saint </w:t>
      </w:r>
      <w:proofErr w:type="spellStart"/>
      <w:r w:rsidR="00EC1536" w:rsidRPr="0008112E">
        <w:rPr>
          <w:rFonts w:asciiTheme="minorHAnsi" w:hAnsiTheme="minorHAnsi" w:cs="CMR10"/>
        </w:rPr>
        <w:t>Loius</w:t>
      </w:r>
      <w:proofErr w:type="spellEnd"/>
      <w:r w:rsidR="00EC1536" w:rsidRPr="0008112E">
        <w:rPr>
          <w:rFonts w:asciiTheme="minorHAnsi" w:hAnsiTheme="minorHAnsi" w:cs="CMR10"/>
        </w:rPr>
        <w:t xml:space="preserve">, MO, December 12, 2012. </w:t>
      </w:r>
      <w:hyperlink r:id="rId41" w:history="1">
        <w:r w:rsidR="00EC1536" w:rsidRPr="0008112E">
          <w:rPr>
            <w:rStyle w:val="Hyperlink"/>
            <w:rFonts w:asciiTheme="minorHAnsi" w:hAnsiTheme="minorHAnsi" w:cs="CMR10"/>
            <w:color w:val="auto"/>
          </w:rPr>
          <w:t>http://www.sigmaaldrich.com/MSDS/MSDS/DisplayMSDSPage.do?country=US&amp;language=en&amp;productNumber=334901&amp;brand=SIAL&amp;PageToGoToURL=http%3A%2F%2Fwww.sigmaaldrich.com%2Fcatalog%2Fproduct%2Fsial%2F334901%3Flang%3Den</w:t>
        </w:r>
      </w:hyperlink>
      <w:r w:rsidR="00EC1536" w:rsidRPr="0008112E">
        <w:rPr>
          <w:rFonts w:asciiTheme="minorHAnsi" w:hAnsiTheme="minorHAnsi" w:cs="CMR10"/>
        </w:rPr>
        <w:t>, (accessed March 27, 2013).</w:t>
      </w:r>
      <w:bookmarkEnd w:id="38"/>
    </w:p>
    <w:p w:rsidR="003A14D8" w:rsidRPr="0008112E" w:rsidRDefault="003A14D8" w:rsidP="0008112E">
      <w:pPr>
        <w:numPr>
          <w:ilvl w:val="0"/>
          <w:numId w:val="14"/>
        </w:numPr>
        <w:autoSpaceDE w:val="0"/>
        <w:autoSpaceDN w:val="0"/>
        <w:adjustRightInd w:val="0"/>
        <w:rPr>
          <w:rFonts w:asciiTheme="minorHAnsi" w:hAnsiTheme="minorHAnsi" w:cs="CMR10"/>
        </w:rPr>
      </w:pPr>
      <w:bookmarkStart w:id="39" w:name="_Ref352171963"/>
      <w:r w:rsidRPr="0008112E">
        <w:rPr>
          <w:rFonts w:asciiTheme="minorHAnsi" w:hAnsiTheme="minorHAnsi" w:cs="CMR10"/>
          <w:i/>
        </w:rPr>
        <w:lastRenderedPageBreak/>
        <w:t>Hydrofluoric acid</w:t>
      </w:r>
      <w:r w:rsidR="00EC1536" w:rsidRPr="0008112E">
        <w:rPr>
          <w:rFonts w:asciiTheme="minorHAnsi" w:hAnsiTheme="minorHAnsi" w:cs="CMR10"/>
        </w:rPr>
        <w:t xml:space="preserve">; [Online]; Sciencelab.com, Inc.: Houston, TX, June 9, 2012. </w:t>
      </w:r>
      <w:hyperlink r:id="rId42" w:history="1">
        <w:r w:rsidR="00EC1536" w:rsidRPr="0008112E">
          <w:rPr>
            <w:rStyle w:val="Hyperlink"/>
            <w:rFonts w:asciiTheme="minorHAnsi" w:hAnsiTheme="minorHAnsi" w:cs="CMR10"/>
            <w:color w:val="auto"/>
          </w:rPr>
          <w:t>http://www.sciencelab.com/msds.php?msdsId=9924296</w:t>
        </w:r>
      </w:hyperlink>
      <w:r w:rsidR="00EC1536" w:rsidRPr="0008112E">
        <w:rPr>
          <w:rFonts w:asciiTheme="minorHAnsi" w:hAnsiTheme="minorHAnsi" w:cs="CMR10"/>
        </w:rPr>
        <w:t>, (accessed March 27, 2013).</w:t>
      </w:r>
      <w:bookmarkEnd w:id="39"/>
      <w:r w:rsidR="00EC1536" w:rsidRPr="0008112E">
        <w:rPr>
          <w:rFonts w:asciiTheme="minorHAnsi" w:hAnsiTheme="minorHAnsi" w:cs="CMR10"/>
        </w:rPr>
        <w:t xml:space="preserve"> </w:t>
      </w:r>
      <w:r w:rsidRPr="0008112E">
        <w:rPr>
          <w:rFonts w:asciiTheme="minorHAnsi" w:hAnsiTheme="minorHAnsi" w:cs="CMR10"/>
        </w:rPr>
        <w:t xml:space="preserve"> </w:t>
      </w:r>
    </w:p>
    <w:p w:rsidR="006C342B" w:rsidRPr="0008112E" w:rsidRDefault="003A14D8" w:rsidP="0008112E">
      <w:pPr>
        <w:numPr>
          <w:ilvl w:val="0"/>
          <w:numId w:val="14"/>
        </w:numPr>
        <w:autoSpaceDE w:val="0"/>
        <w:autoSpaceDN w:val="0"/>
        <w:adjustRightInd w:val="0"/>
        <w:rPr>
          <w:rFonts w:asciiTheme="minorHAnsi" w:hAnsiTheme="minorHAnsi" w:cs="CMR10"/>
        </w:rPr>
      </w:pPr>
      <w:bookmarkStart w:id="40" w:name="_Ref352171985"/>
      <w:r w:rsidRPr="0008112E">
        <w:rPr>
          <w:rFonts w:asciiTheme="minorHAnsi" w:hAnsiTheme="minorHAnsi" w:cs="CMR10"/>
          <w:i/>
        </w:rPr>
        <w:t>Piranha</w:t>
      </w:r>
      <w:r w:rsidR="006C342B" w:rsidRPr="0008112E">
        <w:rPr>
          <w:rFonts w:asciiTheme="minorHAnsi" w:hAnsiTheme="minorHAnsi" w:cs="CMR10"/>
          <w:i/>
        </w:rPr>
        <w:t xml:space="preserve"> clean</w:t>
      </w:r>
      <w:r w:rsidR="006C342B" w:rsidRPr="0008112E">
        <w:rPr>
          <w:rFonts w:asciiTheme="minorHAnsi" w:hAnsiTheme="minorHAnsi" w:cs="CMR10"/>
        </w:rPr>
        <w:t>; [Online]</w:t>
      </w:r>
      <w:r w:rsidR="00512F77" w:rsidRPr="0008112E">
        <w:rPr>
          <w:rFonts w:asciiTheme="minorHAnsi" w:hAnsiTheme="minorHAnsi" w:cs="CMR10"/>
        </w:rPr>
        <w:t>;</w:t>
      </w:r>
      <w:r w:rsidR="006C342B" w:rsidRPr="0008112E">
        <w:rPr>
          <w:rFonts w:asciiTheme="minorHAnsi" w:hAnsiTheme="minorHAnsi" w:cs="CMR10"/>
        </w:rPr>
        <w:t xml:space="preserve"> Tufts University Standard Operating Procedure: January 12, 2007.</w:t>
      </w:r>
      <w:r w:rsidRPr="0008112E">
        <w:rPr>
          <w:rFonts w:asciiTheme="minorHAnsi" w:hAnsiTheme="minorHAnsi" w:cs="CMR10"/>
        </w:rPr>
        <w:t xml:space="preserve"> </w:t>
      </w:r>
      <w:hyperlink r:id="rId43" w:history="1">
        <w:r w:rsidR="006C342B" w:rsidRPr="0008112E">
          <w:rPr>
            <w:rStyle w:val="Hyperlink"/>
            <w:rFonts w:asciiTheme="minorHAnsi" w:hAnsiTheme="minorHAnsi" w:cs="CMR10"/>
            <w:color w:val="auto"/>
          </w:rPr>
          <w:t>http://engineering.tufts.edu/microfab/index_files/SOP/PiranhaClean_SOP.pdf</w:t>
        </w:r>
      </w:hyperlink>
      <w:r w:rsidR="006C342B" w:rsidRPr="0008112E">
        <w:rPr>
          <w:rFonts w:asciiTheme="minorHAnsi" w:hAnsiTheme="minorHAnsi" w:cs="CMR10"/>
        </w:rPr>
        <w:t>, (accessed March 27, 2013).</w:t>
      </w:r>
      <w:bookmarkEnd w:id="40"/>
    </w:p>
    <w:p w:rsidR="003A14D8" w:rsidRPr="0008112E" w:rsidRDefault="006C342B" w:rsidP="0008112E">
      <w:pPr>
        <w:numPr>
          <w:ilvl w:val="0"/>
          <w:numId w:val="14"/>
        </w:numPr>
        <w:autoSpaceDE w:val="0"/>
        <w:autoSpaceDN w:val="0"/>
        <w:adjustRightInd w:val="0"/>
        <w:rPr>
          <w:rFonts w:asciiTheme="minorHAnsi" w:hAnsiTheme="minorHAnsi" w:cs="CMR10"/>
        </w:rPr>
      </w:pPr>
      <w:bookmarkStart w:id="41" w:name="_Ref352172052"/>
      <w:proofErr w:type="spellStart"/>
      <w:r w:rsidRPr="0008112E">
        <w:rPr>
          <w:rFonts w:asciiTheme="minorHAnsi" w:hAnsiTheme="minorHAnsi" w:cs="CMR10"/>
          <w:i/>
        </w:rPr>
        <w:t>Transene</w:t>
      </w:r>
      <w:proofErr w:type="spellEnd"/>
      <w:r w:rsidRPr="0008112E">
        <w:rPr>
          <w:rFonts w:asciiTheme="minorHAnsi" w:hAnsiTheme="minorHAnsi" w:cs="CMR10"/>
          <w:i/>
        </w:rPr>
        <w:t xml:space="preserve"> Sulfite Gold TSG-250</w:t>
      </w:r>
      <w:r w:rsidRPr="0008112E">
        <w:rPr>
          <w:rFonts w:asciiTheme="minorHAnsi" w:hAnsiTheme="minorHAnsi" w:cs="CMR10"/>
        </w:rPr>
        <w:t xml:space="preserve">; Product Number: 110-TSG-250; </w:t>
      </w:r>
      <w:proofErr w:type="spellStart"/>
      <w:r w:rsidRPr="0008112E">
        <w:rPr>
          <w:rFonts w:asciiTheme="minorHAnsi" w:hAnsiTheme="minorHAnsi" w:cs="CMR10"/>
        </w:rPr>
        <w:t>Transene</w:t>
      </w:r>
      <w:proofErr w:type="spellEnd"/>
      <w:r w:rsidRPr="0008112E">
        <w:rPr>
          <w:rFonts w:asciiTheme="minorHAnsi" w:hAnsiTheme="minorHAnsi" w:cs="CMR10"/>
        </w:rPr>
        <w:t xml:space="preserve"> Company: Danvers, MA, January 2012.</w:t>
      </w:r>
      <w:bookmarkEnd w:id="41"/>
    </w:p>
    <w:p w:rsidR="00B5722D" w:rsidRPr="0008112E" w:rsidRDefault="00B5722D" w:rsidP="0008112E">
      <w:pPr>
        <w:numPr>
          <w:ilvl w:val="0"/>
          <w:numId w:val="14"/>
        </w:numPr>
        <w:autoSpaceDE w:val="0"/>
        <w:autoSpaceDN w:val="0"/>
        <w:adjustRightInd w:val="0"/>
        <w:rPr>
          <w:rFonts w:asciiTheme="minorHAnsi" w:hAnsiTheme="minorHAnsi" w:cs="CMR10"/>
          <w:i/>
        </w:rPr>
      </w:pPr>
      <w:bookmarkStart w:id="42" w:name="_Ref352235482"/>
      <w:r w:rsidRPr="0008112E">
        <w:rPr>
          <w:rFonts w:asciiTheme="minorHAnsi" w:hAnsiTheme="minorHAnsi" w:cs="CMR10"/>
          <w:i/>
        </w:rPr>
        <w:t>Baker PRS-3000™ Positive Resist Stripper</w:t>
      </w:r>
      <w:r w:rsidRPr="0008112E">
        <w:rPr>
          <w:rFonts w:asciiTheme="minorHAnsi" w:hAnsiTheme="minorHAnsi" w:cs="CMR10"/>
        </w:rPr>
        <w:t xml:space="preserve">; MSDS No. B0203 [Online]; Mallinckrodt Baker, Inc.: Phillipsburg, NJ, October 31 2001. </w:t>
      </w:r>
      <w:hyperlink r:id="rId44" w:history="1">
        <w:r w:rsidRPr="0008112E">
          <w:rPr>
            <w:rStyle w:val="Hyperlink"/>
            <w:rFonts w:asciiTheme="minorHAnsi" w:hAnsiTheme="minorHAnsi" w:cs="CMR10"/>
            <w:color w:val="auto"/>
          </w:rPr>
          <w:t>http://mcf.tamu.edu/docs/msds-pdfs/BAKER-PRS-3000.pdf</w:t>
        </w:r>
      </w:hyperlink>
      <w:r w:rsidRPr="0008112E">
        <w:rPr>
          <w:rFonts w:asciiTheme="minorHAnsi" w:hAnsiTheme="minorHAnsi" w:cs="CMR10"/>
        </w:rPr>
        <w:t>, (accessed March 28, 2013).</w:t>
      </w:r>
      <w:bookmarkEnd w:id="42"/>
    </w:p>
    <w:p w:rsidR="00512F77" w:rsidRPr="0008112E" w:rsidRDefault="006C342B" w:rsidP="0008112E">
      <w:pPr>
        <w:numPr>
          <w:ilvl w:val="0"/>
          <w:numId w:val="14"/>
        </w:numPr>
        <w:autoSpaceDE w:val="0"/>
        <w:autoSpaceDN w:val="0"/>
        <w:adjustRightInd w:val="0"/>
        <w:rPr>
          <w:rFonts w:asciiTheme="minorHAnsi" w:hAnsiTheme="minorHAnsi" w:cs="CMR10"/>
        </w:rPr>
      </w:pPr>
      <w:bookmarkStart w:id="43" w:name="_Ref352172087"/>
      <w:r w:rsidRPr="0008112E">
        <w:rPr>
          <w:rFonts w:asciiTheme="minorHAnsi" w:hAnsiTheme="minorHAnsi" w:cs="CMR10"/>
          <w:i/>
        </w:rPr>
        <w:t>Gold etchant type TFA</w:t>
      </w:r>
      <w:r w:rsidRPr="0008112E">
        <w:rPr>
          <w:rFonts w:asciiTheme="minorHAnsi" w:hAnsiTheme="minorHAnsi" w:cs="CMR10"/>
        </w:rPr>
        <w:t xml:space="preserve">; </w:t>
      </w:r>
      <w:r w:rsidR="00512F77" w:rsidRPr="0008112E">
        <w:rPr>
          <w:rFonts w:asciiTheme="minorHAnsi" w:hAnsiTheme="minorHAnsi" w:cs="CMR10"/>
        </w:rPr>
        <w:t xml:space="preserve">Product Number: 060-0015000; </w:t>
      </w:r>
      <w:proofErr w:type="spellStart"/>
      <w:r w:rsidR="00512F77" w:rsidRPr="0008112E">
        <w:rPr>
          <w:rFonts w:asciiTheme="minorHAnsi" w:hAnsiTheme="minorHAnsi" w:cs="CMR10"/>
        </w:rPr>
        <w:t>Transene</w:t>
      </w:r>
      <w:proofErr w:type="spellEnd"/>
      <w:r w:rsidR="00512F77" w:rsidRPr="0008112E">
        <w:rPr>
          <w:rFonts w:asciiTheme="minorHAnsi" w:hAnsiTheme="minorHAnsi" w:cs="CMR10"/>
        </w:rPr>
        <w:t xml:space="preserve"> Company: Danvers, MA, January 2012.</w:t>
      </w:r>
      <w:bookmarkEnd w:id="43"/>
    </w:p>
    <w:p w:rsidR="003A14D8" w:rsidRPr="0008112E" w:rsidRDefault="003A14D8" w:rsidP="0008112E">
      <w:pPr>
        <w:numPr>
          <w:ilvl w:val="0"/>
          <w:numId w:val="14"/>
        </w:numPr>
        <w:autoSpaceDE w:val="0"/>
        <w:autoSpaceDN w:val="0"/>
        <w:adjustRightInd w:val="0"/>
        <w:rPr>
          <w:rFonts w:asciiTheme="minorHAnsi" w:hAnsiTheme="minorHAnsi" w:cs="CMR10"/>
        </w:rPr>
      </w:pPr>
      <w:bookmarkStart w:id="44" w:name="_Ref352172119"/>
      <w:r w:rsidRPr="0008112E">
        <w:rPr>
          <w:rFonts w:asciiTheme="minorHAnsi" w:hAnsiTheme="minorHAnsi" w:cs="CMR10"/>
          <w:i/>
        </w:rPr>
        <w:t xml:space="preserve">Xenon </w:t>
      </w:r>
      <w:proofErr w:type="spellStart"/>
      <w:r w:rsidRPr="0008112E">
        <w:rPr>
          <w:rFonts w:asciiTheme="minorHAnsi" w:hAnsiTheme="minorHAnsi" w:cs="CMR10"/>
          <w:i/>
        </w:rPr>
        <w:t>Difluoride</w:t>
      </w:r>
      <w:proofErr w:type="spellEnd"/>
      <w:r w:rsidRPr="0008112E">
        <w:rPr>
          <w:rFonts w:asciiTheme="minorHAnsi" w:hAnsiTheme="minorHAnsi" w:cs="CMR10"/>
          <w:i/>
        </w:rPr>
        <w:t xml:space="preserve"> Etch</w:t>
      </w:r>
      <w:r w:rsidR="00512F77" w:rsidRPr="0008112E">
        <w:rPr>
          <w:rFonts w:asciiTheme="minorHAnsi" w:hAnsiTheme="minorHAnsi" w:cs="CMR10"/>
          <w:i/>
        </w:rPr>
        <w:t>ing System</w:t>
      </w:r>
      <w:r w:rsidR="00512F77" w:rsidRPr="0008112E">
        <w:rPr>
          <w:rFonts w:asciiTheme="minorHAnsi" w:hAnsiTheme="minorHAnsi" w:cs="CMR10"/>
        </w:rPr>
        <w:t>; Lab manual Chapter 7.5 [Online];</w:t>
      </w:r>
      <w:r w:rsidRPr="0008112E">
        <w:rPr>
          <w:rFonts w:asciiTheme="minorHAnsi" w:hAnsiTheme="minorHAnsi" w:cs="CMR10"/>
        </w:rPr>
        <w:t xml:space="preserve"> </w:t>
      </w:r>
      <w:r w:rsidR="00512F77" w:rsidRPr="0008112E">
        <w:rPr>
          <w:rFonts w:asciiTheme="minorHAnsi" w:hAnsiTheme="minorHAnsi" w:cs="CMR10"/>
        </w:rPr>
        <w:t xml:space="preserve">Marvell Nanofabrication Laboratory: Berkeley, CA, October 2003. </w:t>
      </w:r>
      <w:hyperlink r:id="rId45" w:history="1">
        <w:r w:rsidR="00512F77" w:rsidRPr="0008112E">
          <w:rPr>
            <w:rStyle w:val="Hyperlink"/>
            <w:rFonts w:asciiTheme="minorHAnsi" w:hAnsiTheme="minorHAnsi" w:cs="CMR10"/>
            <w:color w:val="auto"/>
          </w:rPr>
          <w:t>http://nanolab.berkeley.edu/labmanual/chap7/7.5xetch.pdf</w:t>
        </w:r>
      </w:hyperlink>
      <w:r w:rsidR="00512F77" w:rsidRPr="0008112E">
        <w:rPr>
          <w:rFonts w:asciiTheme="minorHAnsi" w:hAnsiTheme="minorHAnsi" w:cs="CMR10"/>
        </w:rPr>
        <w:t>, (accessed March 27, 2013).</w:t>
      </w:r>
      <w:bookmarkEnd w:id="44"/>
    </w:p>
    <w:p w:rsidR="006A7306" w:rsidRPr="0008112E" w:rsidRDefault="006A7306" w:rsidP="0008112E">
      <w:pPr>
        <w:numPr>
          <w:ilvl w:val="0"/>
          <w:numId w:val="14"/>
        </w:numPr>
        <w:autoSpaceDE w:val="0"/>
        <w:autoSpaceDN w:val="0"/>
        <w:adjustRightInd w:val="0"/>
        <w:rPr>
          <w:rFonts w:asciiTheme="minorHAnsi" w:hAnsiTheme="minorHAnsi" w:cs="CMR10"/>
        </w:rPr>
      </w:pPr>
      <w:bookmarkStart w:id="45" w:name="_Ref352238127"/>
      <w:proofErr w:type="spellStart"/>
      <w:r w:rsidRPr="0008112E">
        <w:rPr>
          <w:rFonts w:asciiTheme="minorHAnsi" w:hAnsiTheme="minorHAnsi" w:cs="CMR10"/>
        </w:rPr>
        <w:t>Garg</w:t>
      </w:r>
      <w:proofErr w:type="spellEnd"/>
      <w:r w:rsidRPr="0008112E">
        <w:rPr>
          <w:rFonts w:asciiTheme="minorHAnsi" w:hAnsiTheme="minorHAnsi" w:cs="CMR10"/>
        </w:rPr>
        <w:t xml:space="preserve">, A., Small, J., </w:t>
      </w:r>
      <w:proofErr w:type="spellStart"/>
      <w:r w:rsidRPr="0008112E">
        <w:rPr>
          <w:rFonts w:asciiTheme="minorHAnsi" w:hAnsiTheme="minorHAnsi" w:cs="CMR10"/>
        </w:rPr>
        <w:t>Mahapatro</w:t>
      </w:r>
      <w:proofErr w:type="spellEnd"/>
      <w:r w:rsidRPr="0008112E">
        <w:rPr>
          <w:rFonts w:asciiTheme="minorHAnsi" w:hAnsiTheme="minorHAnsi" w:cs="CMR10"/>
        </w:rPr>
        <w:t xml:space="preserve">, A., Liu, X., and </w:t>
      </w:r>
      <w:proofErr w:type="spellStart"/>
      <w:r w:rsidRPr="0008112E">
        <w:rPr>
          <w:rFonts w:asciiTheme="minorHAnsi" w:hAnsiTheme="minorHAnsi" w:cs="CMR10"/>
        </w:rPr>
        <w:t>Peroulis</w:t>
      </w:r>
      <w:proofErr w:type="spellEnd"/>
      <w:r w:rsidRPr="0008112E">
        <w:rPr>
          <w:rFonts w:asciiTheme="minorHAnsi" w:hAnsiTheme="minorHAnsi" w:cs="CMR10"/>
        </w:rPr>
        <w:t xml:space="preserve">, D. Impact of sacrificial layer type on thin film metal residual stress. </w:t>
      </w:r>
      <w:r w:rsidRPr="0008112E">
        <w:rPr>
          <w:rFonts w:asciiTheme="minorHAnsi" w:hAnsiTheme="minorHAnsi" w:cs="CMTI10"/>
          <w:i/>
          <w:iCs/>
        </w:rPr>
        <w:t xml:space="preserve">IEEE Sensors (Christchurch, New Zealand). </w:t>
      </w:r>
      <w:r w:rsidRPr="0008112E">
        <w:rPr>
          <w:rFonts w:asciiTheme="minorHAnsi" w:hAnsiTheme="minorHAnsi" w:cs="CMR10"/>
        </w:rPr>
        <w:t xml:space="preserve">1052-1055, DOI: </w:t>
      </w:r>
      <w:hyperlink r:id="rId46" w:tgtFrame="blank" w:history="1">
        <w:r w:rsidRPr="0008112E">
          <w:rPr>
            <w:rStyle w:val="Hyperlink"/>
            <w:rFonts w:asciiTheme="minorHAnsi" w:hAnsiTheme="minorHAnsi"/>
            <w:color w:val="auto"/>
            <w:u w:val="none"/>
            <w:shd w:val="clear" w:color="auto" w:fill="FFFFFF"/>
          </w:rPr>
          <w:t>10.1109/ICSENS.2009.5398591</w:t>
        </w:r>
      </w:hyperlink>
      <w:r w:rsidRPr="0008112E">
        <w:rPr>
          <w:rFonts w:asciiTheme="minorHAnsi" w:hAnsiTheme="minorHAnsi"/>
        </w:rPr>
        <w:t>,</w:t>
      </w:r>
      <w:r w:rsidRPr="0008112E">
        <w:rPr>
          <w:rFonts w:asciiTheme="minorHAnsi" w:hAnsiTheme="minorHAnsi" w:cs="CMR10"/>
        </w:rPr>
        <w:t xml:space="preserve"> (2009).</w:t>
      </w:r>
      <w:bookmarkEnd w:id="45"/>
    </w:p>
    <w:p w:rsidR="00852EAB" w:rsidRPr="0008112E" w:rsidRDefault="00852EAB" w:rsidP="0008112E">
      <w:pPr>
        <w:autoSpaceDE w:val="0"/>
        <w:autoSpaceDN w:val="0"/>
        <w:adjustRightInd w:val="0"/>
        <w:ind w:left="720"/>
        <w:rPr>
          <w:rFonts w:asciiTheme="minorHAnsi" w:hAnsiTheme="minorHAnsi" w:cs="CMR10"/>
        </w:rPr>
      </w:pPr>
    </w:p>
    <w:p w:rsidR="00852EAB" w:rsidRPr="0008112E" w:rsidRDefault="00852EAB" w:rsidP="0008112E">
      <w:pPr>
        <w:autoSpaceDE w:val="0"/>
        <w:autoSpaceDN w:val="0"/>
        <w:adjustRightInd w:val="0"/>
        <w:rPr>
          <w:rFonts w:asciiTheme="minorHAnsi" w:hAnsiTheme="minorHAnsi" w:cs="CMR10"/>
        </w:rPr>
      </w:pPr>
      <w:r w:rsidRPr="0008112E">
        <w:rPr>
          <w:rFonts w:asciiTheme="minorHAnsi" w:hAnsiTheme="minorHAnsi" w:cs="CMR10"/>
        </w:rPr>
        <w:t xml:space="preserve"> </w:t>
      </w:r>
    </w:p>
    <w:sectPr w:rsidR="00852EAB" w:rsidRPr="0008112E" w:rsidSect="00787CBA">
      <w:footerReference w:type="default" r:id="rId47"/>
      <w:headerReference w:type="first" r:id="rId48"/>
      <w:footerReference w:type="first" r:id="rId49"/>
      <w:pgSz w:w="12240" w:h="15840"/>
      <w:pgMar w:top="1626"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173" w:rsidRDefault="00BA2173" w:rsidP="00BE5F4A">
      <w:r>
        <w:separator/>
      </w:r>
    </w:p>
  </w:endnote>
  <w:endnote w:type="continuationSeparator" w:id="0">
    <w:p w:rsidR="00BA2173" w:rsidRDefault="00BA2173" w:rsidP="00BE5F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MR10">
    <w:panose1 w:val="00000000000000000000"/>
    <w:charset w:val="00"/>
    <w:family w:val="auto"/>
    <w:notTrueType/>
    <w:pitch w:val="default"/>
    <w:sig w:usb0="00000003" w:usb1="00000000" w:usb2="00000000" w:usb3="00000000" w:csb0="00000001" w:csb1="00000000"/>
  </w:font>
  <w:font w:name="CMR12">
    <w:altName w:val="MS Mincho"/>
    <w:panose1 w:val="00000000000000000000"/>
    <w:charset w:val="80"/>
    <w:family w:val="auto"/>
    <w:notTrueType/>
    <w:pitch w:val="default"/>
    <w:sig w:usb0="00000001" w:usb1="08070000" w:usb2="00000010" w:usb3="00000000" w:csb0="00020000" w:csb1="00000000"/>
  </w:font>
  <w:font w:name="CMR8">
    <w:panose1 w:val="00000000000000000000"/>
    <w:charset w:val="00"/>
    <w:family w:val="swiss"/>
    <w:notTrueType/>
    <w:pitch w:val="default"/>
    <w:sig w:usb0="00000003" w:usb1="00000000" w:usb2="00000000" w:usb3="00000000" w:csb0="00000001" w:csb1="00000000"/>
  </w:font>
  <w:font w:name="CMMI12">
    <w:altName w:val="Times New Roman"/>
    <w:panose1 w:val="00000000000000000000"/>
    <w:charset w:val="A1"/>
    <w:family w:val="auto"/>
    <w:notTrueType/>
    <w:pitch w:val="default"/>
    <w:sig w:usb0="00000081" w:usb1="00000000" w:usb2="00000000" w:usb3="00000000" w:csb0="00000008" w:csb1="00000000"/>
  </w:font>
  <w:font w:name="CMSY10">
    <w:altName w:val="Arial Unicode MS"/>
    <w:panose1 w:val="00000000000000000000"/>
    <w:charset w:val="86"/>
    <w:family w:val="auto"/>
    <w:notTrueType/>
    <w:pitch w:val="default"/>
    <w:sig w:usb0="00000001" w:usb1="080E0000" w:usb2="00000010" w:usb3="00000000" w:csb0="00040000" w:csb1="00000000"/>
  </w:font>
  <w:font w:name="CMSY8">
    <w:altName w:val="MS Mincho"/>
    <w:panose1 w:val="00000000000000000000"/>
    <w:charset w:val="80"/>
    <w:family w:val="auto"/>
    <w:notTrueType/>
    <w:pitch w:val="default"/>
    <w:sig w:usb0="00000000" w:usb1="08070000" w:usb2="00000010" w:usb3="00000000" w:csb0="00020000" w:csb1="00000000"/>
  </w:font>
  <w:font w:name="CMMI8">
    <w:panose1 w:val="00000000000000000000"/>
    <w:charset w:val="00"/>
    <w:family w:val="swiss"/>
    <w:notTrueType/>
    <w:pitch w:val="default"/>
    <w:sig w:usb0="00000003" w:usb1="00000000" w:usb2="00000000" w:usb3="00000000" w:csb0="00000001" w:csb1="00000000"/>
  </w:font>
  <w:font w:name="CMTI10">
    <w:panose1 w:val="00000000000000000000"/>
    <w:charset w:val="00"/>
    <w:family w:val="auto"/>
    <w:notTrueType/>
    <w:pitch w:val="default"/>
    <w:sig w:usb0="00000003" w:usb1="00000000" w:usb2="00000000" w:usb3="00000000" w:csb0="00000001" w:csb1="00000000"/>
  </w:font>
  <w:font w:name="CMR7">
    <w:panose1 w:val="00000000000000000000"/>
    <w:charset w:val="00"/>
    <w:family w:val="swiss"/>
    <w:notTrueType/>
    <w:pitch w:val="default"/>
    <w:sig w:usb0="00000003" w:usb1="00000000" w:usb2="00000000" w:usb3="00000000" w:csb0="00000001" w:csb1="00000000"/>
  </w:font>
  <w:font w:name="CMTI7">
    <w:panose1 w:val="00000000000000000000"/>
    <w:charset w:val="00"/>
    <w:family w:val="swiss"/>
    <w:notTrueType/>
    <w:pitch w:val="default"/>
    <w:sig w:usb0="00000003" w:usb1="00000000" w:usb2="00000000" w:usb3="00000000" w:csb0="00000001" w:csb1="00000000"/>
  </w:font>
  <w:font w:name="CMBX10">
    <w:panose1 w:val="00000000000000000000"/>
    <w:charset w:val="00"/>
    <w:family w:val="roman"/>
    <w:notTrueType/>
    <w:pitch w:val="default"/>
    <w:sig w:usb0="00000003" w:usb1="00000000" w:usb2="00000000" w:usb3="00000000" w:csb0="00000001" w:csb1="00000000"/>
  </w:font>
  <w:font w:name="CMSY7">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850" w:rsidRPr="00787CBA" w:rsidRDefault="00A81336">
    <w:pPr>
      <w:pStyle w:val="Footer"/>
      <w:jc w:val="center"/>
      <w:rPr>
        <w:rFonts w:asciiTheme="minorHAnsi" w:hAnsiTheme="minorHAnsi"/>
      </w:rPr>
    </w:pPr>
    <w:r w:rsidRPr="00787CBA">
      <w:rPr>
        <w:rFonts w:asciiTheme="minorHAnsi" w:hAnsiTheme="minorHAnsi"/>
      </w:rPr>
      <w:fldChar w:fldCharType="begin"/>
    </w:r>
    <w:r w:rsidR="00CD6850" w:rsidRPr="00787CBA">
      <w:rPr>
        <w:rFonts w:asciiTheme="minorHAnsi" w:hAnsiTheme="minorHAnsi"/>
      </w:rPr>
      <w:instrText xml:space="preserve"> PAGE   \* MERGEFORMAT </w:instrText>
    </w:r>
    <w:r w:rsidRPr="00787CBA">
      <w:rPr>
        <w:rFonts w:asciiTheme="minorHAnsi" w:hAnsiTheme="minorHAnsi"/>
      </w:rPr>
      <w:fldChar w:fldCharType="separate"/>
    </w:r>
    <w:r w:rsidR="007C4898">
      <w:rPr>
        <w:rFonts w:asciiTheme="minorHAnsi" w:hAnsiTheme="minorHAnsi"/>
        <w:noProof/>
      </w:rPr>
      <w:t>4</w:t>
    </w:r>
    <w:r w:rsidRPr="00787CBA">
      <w:rPr>
        <w:rFonts w:asciiTheme="minorHAnsi" w:hAnsiTheme="minorHAnsi"/>
      </w:rPr>
      <w:fldChar w:fldCharType="end"/>
    </w:r>
  </w:p>
  <w:p w:rsidR="00CD6850" w:rsidRPr="00494F77" w:rsidRDefault="00CD6850" w:rsidP="00AF0D9C">
    <w:pPr>
      <w:rPr>
        <w:rFonts w:ascii="Calibri" w:hAnsi="Calibri" w:cs="Calibri"/>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850" w:rsidRPr="00787CBA" w:rsidRDefault="00A81336" w:rsidP="00787CBA">
    <w:pPr>
      <w:jc w:val="center"/>
      <w:rPr>
        <w:rFonts w:ascii="Calibri" w:hAnsi="Calibri" w:cs="Calibri"/>
      </w:rPr>
    </w:pPr>
    <w:r w:rsidRPr="00787CBA">
      <w:rPr>
        <w:rFonts w:ascii="Calibri" w:hAnsi="Calibri" w:cs="Calibri"/>
      </w:rPr>
      <w:fldChar w:fldCharType="begin"/>
    </w:r>
    <w:r w:rsidR="00CD6850" w:rsidRPr="00787CBA">
      <w:rPr>
        <w:rFonts w:ascii="Calibri" w:hAnsi="Calibri" w:cs="Calibri"/>
      </w:rPr>
      <w:instrText xml:space="preserve"> PAGE </w:instrText>
    </w:r>
    <w:r w:rsidRPr="00787CBA">
      <w:rPr>
        <w:rFonts w:ascii="Calibri" w:hAnsi="Calibri" w:cs="Calibri"/>
      </w:rPr>
      <w:fldChar w:fldCharType="separate"/>
    </w:r>
    <w:r w:rsidR="007C4898">
      <w:rPr>
        <w:rFonts w:ascii="Calibri" w:hAnsi="Calibri" w:cs="Calibri"/>
        <w:noProof/>
      </w:rPr>
      <w:t>1</w:t>
    </w:r>
    <w:r w:rsidRPr="00787CBA">
      <w:rPr>
        <w:rFonts w:ascii="Calibri" w:hAnsi="Calibri" w:cs="Calibri"/>
      </w:rPr>
      <w:fldChar w:fldCharType="end"/>
    </w:r>
  </w:p>
  <w:p w:rsidR="00CD6850" w:rsidRDefault="00CD68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173" w:rsidRDefault="00BA2173" w:rsidP="00BE5F4A">
      <w:r>
        <w:separator/>
      </w:r>
    </w:p>
  </w:footnote>
  <w:footnote w:type="continuationSeparator" w:id="0">
    <w:p w:rsidR="00BA2173" w:rsidRDefault="00BA2173" w:rsidP="00BE5F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850" w:rsidRPr="000B2F36" w:rsidRDefault="00CD6850" w:rsidP="009A38A5">
    <w:pPr>
      <w:pStyle w:val="Header"/>
      <w:ind w:firstLine="3600"/>
      <w:jc w:val="center"/>
      <w:rPr>
        <w:rFonts w:ascii="Calibri" w:hAnsi="Calibri" w:cs="Arial"/>
        <w:b/>
        <w:color w:val="1F497D"/>
        <w:sz w:val="40"/>
        <w:szCs w:val="4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6C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1E74A3"/>
    <w:multiLevelType w:val="multilevel"/>
    <w:tmpl w:val="B716418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6FE5BAE"/>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1E1CB2"/>
    <w:multiLevelType w:val="hybridMultilevel"/>
    <w:tmpl w:val="313882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D63625"/>
    <w:multiLevelType w:val="multilevel"/>
    <w:tmpl w:val="DD5212F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1AF2747C"/>
    <w:multiLevelType w:val="multilevel"/>
    <w:tmpl w:val="35206690"/>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nsid w:val="1E067540"/>
    <w:multiLevelType w:val="hybridMultilevel"/>
    <w:tmpl w:val="6C04398A"/>
    <w:lvl w:ilvl="0" w:tplc="E6F8639E">
      <w:start w:val="1"/>
      <w:numFmt w:val="decimal"/>
      <w:lvlText w:val="Figure %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BD5302"/>
    <w:multiLevelType w:val="multilevel"/>
    <w:tmpl w:val="61E02AA4"/>
    <w:lvl w:ilvl="0">
      <w:start w:val="2"/>
      <w:numFmt w:val="decimal"/>
      <w:lvlText w:val="%1"/>
      <w:lvlJc w:val="left"/>
      <w:pPr>
        <w:ind w:left="360" w:hanging="360"/>
      </w:pPr>
      <w:rPr>
        <w:rFonts w:hint="default"/>
        <w:color w:val="auto"/>
      </w:rPr>
    </w:lvl>
    <w:lvl w:ilvl="1">
      <w:start w:val="4"/>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3">
    <w:nsid w:val="2DE910F5"/>
    <w:multiLevelType w:val="multilevel"/>
    <w:tmpl w:val="DD5212F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2EAE7789"/>
    <w:multiLevelType w:val="multilevel"/>
    <w:tmpl w:val="7762598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C13717"/>
    <w:multiLevelType w:val="multilevel"/>
    <w:tmpl w:val="DD5212F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101504"/>
    <w:multiLevelType w:val="hybridMultilevel"/>
    <w:tmpl w:val="0026F4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427C49"/>
    <w:multiLevelType w:val="hybridMultilevel"/>
    <w:tmpl w:val="D24C2848"/>
    <w:lvl w:ilvl="0" w:tplc="04090011">
      <w:start w:val="1"/>
      <w:numFmt w:val="decimal"/>
      <w:lvlText w:val="%1)"/>
      <w:lvlJc w:val="left"/>
      <w:pPr>
        <w:ind w:left="720" w:hanging="360"/>
      </w:pPr>
      <w:rPr>
        <w:rFonts w:hint="default"/>
      </w:rPr>
    </w:lvl>
    <w:lvl w:ilvl="1" w:tplc="177405A4">
      <w:start w:val="1"/>
      <w:numFmt w:val="lowerLetter"/>
      <w:lvlText w:val="%2."/>
      <w:lvlJc w:val="left"/>
      <w:pPr>
        <w:ind w:left="1440" w:hanging="360"/>
      </w:pPr>
      <w:rPr>
        <w:b w:val="0"/>
      </w:rPr>
    </w:lvl>
    <w:lvl w:ilvl="2" w:tplc="CC4E4730">
      <w:start w:val="1"/>
      <w:numFmt w:val="lowerRoman"/>
      <w:lvlText w:val="%3."/>
      <w:lvlJc w:val="right"/>
      <w:pPr>
        <w:ind w:left="2160" w:hanging="180"/>
      </w:pPr>
      <w:rPr>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7821CF"/>
    <w:multiLevelType w:val="hybridMultilevel"/>
    <w:tmpl w:val="70247D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5866EE"/>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250758"/>
    <w:multiLevelType w:val="hybridMultilevel"/>
    <w:tmpl w:val="6C04398A"/>
    <w:lvl w:ilvl="0" w:tplc="E6F8639E">
      <w:start w:val="1"/>
      <w:numFmt w:val="decimal"/>
      <w:lvlText w:val="Figure %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9B5A11"/>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DF048E"/>
    <w:multiLevelType w:val="hybridMultilevel"/>
    <w:tmpl w:val="9A2AE5B6"/>
    <w:lvl w:ilvl="0" w:tplc="0B40FAB0">
      <w:start w:val="1"/>
      <w:numFmt w:val="decimal"/>
      <w:lvlText w:val="Table %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2230107"/>
    <w:multiLevelType w:val="multilevel"/>
    <w:tmpl w:val="E63402B2"/>
    <w:lvl w:ilvl="0">
      <w:start w:val="1"/>
      <w:numFmt w:val="decimal"/>
      <w:lvlText w:val="%1."/>
      <w:lvlJc w:val="left"/>
      <w:pPr>
        <w:ind w:left="360" w:hanging="360"/>
      </w:pPr>
      <w:rPr>
        <w:rFonts w:hint="default"/>
        <w:b/>
        <w:color w:val="auto"/>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3F3449"/>
    <w:multiLevelType w:val="hybridMultilevel"/>
    <w:tmpl w:val="2006DF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4604F3"/>
    <w:multiLevelType w:val="hybridMultilevel"/>
    <w:tmpl w:val="8F4E1766"/>
    <w:lvl w:ilvl="0" w:tplc="F6A6EF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3"/>
  </w:num>
  <w:num w:numId="3">
    <w:abstractNumId w:val="2"/>
  </w:num>
  <w:num w:numId="4">
    <w:abstractNumId w:val="18"/>
  </w:num>
  <w:num w:numId="5">
    <w:abstractNumId w:val="5"/>
  </w:num>
  <w:num w:numId="6">
    <w:abstractNumId w:val="30"/>
  </w:num>
  <w:num w:numId="7">
    <w:abstractNumId w:val="33"/>
  </w:num>
  <w:num w:numId="8">
    <w:abstractNumId w:val="15"/>
  </w:num>
  <w:num w:numId="9">
    <w:abstractNumId w:val="28"/>
  </w:num>
  <w:num w:numId="10">
    <w:abstractNumId w:val="16"/>
  </w:num>
  <w:num w:numId="11">
    <w:abstractNumId w:val="7"/>
  </w:num>
  <w:num w:numId="12">
    <w:abstractNumId w:val="1"/>
  </w:num>
  <w:num w:numId="13">
    <w:abstractNumId w:val="11"/>
  </w:num>
  <w:num w:numId="14">
    <w:abstractNumId w:val="32"/>
  </w:num>
  <w:num w:numId="15">
    <w:abstractNumId w:val="3"/>
  </w:num>
  <w:num w:numId="16">
    <w:abstractNumId w:val="8"/>
  </w:num>
  <w:num w:numId="17">
    <w:abstractNumId w:val="22"/>
  </w:num>
  <w:num w:numId="18">
    <w:abstractNumId w:val="6"/>
  </w:num>
  <w:num w:numId="19">
    <w:abstractNumId w:val="31"/>
  </w:num>
  <w:num w:numId="20">
    <w:abstractNumId w:val="13"/>
  </w:num>
  <w:num w:numId="21">
    <w:abstractNumId w:val="17"/>
  </w:num>
  <w:num w:numId="22">
    <w:abstractNumId w:val="0"/>
  </w:num>
  <w:num w:numId="23">
    <w:abstractNumId w:val="19"/>
  </w:num>
  <w:num w:numId="24">
    <w:abstractNumId w:val="29"/>
  </w:num>
  <w:num w:numId="25">
    <w:abstractNumId w:val="20"/>
  </w:num>
  <w:num w:numId="26">
    <w:abstractNumId w:val="4"/>
  </w:num>
  <w:num w:numId="27">
    <w:abstractNumId w:val="24"/>
  </w:num>
  <w:num w:numId="28">
    <w:abstractNumId w:val="26"/>
  </w:num>
  <w:num w:numId="29">
    <w:abstractNumId w:val="10"/>
  </w:num>
  <w:num w:numId="30">
    <w:abstractNumId w:val="25"/>
  </w:num>
  <w:num w:numId="31">
    <w:abstractNumId w:val="27"/>
  </w:num>
  <w:num w:numId="32">
    <w:abstractNumId w:val="14"/>
  </w:num>
  <w:num w:numId="33">
    <w:abstractNumId w:val="12"/>
  </w:num>
  <w:num w:numId="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stylePaneFormatFilter w:val="3F01"/>
  <w:trackRevisions/>
  <w:defaultTabStop w:val="720"/>
  <w:drawingGridHorizontalSpacing w:val="12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EE705F"/>
    <w:rsid w:val="00006E5D"/>
    <w:rsid w:val="00023334"/>
    <w:rsid w:val="000257E6"/>
    <w:rsid w:val="0003083B"/>
    <w:rsid w:val="000324A1"/>
    <w:rsid w:val="000337E8"/>
    <w:rsid w:val="000353BA"/>
    <w:rsid w:val="00036235"/>
    <w:rsid w:val="00054752"/>
    <w:rsid w:val="00062AC9"/>
    <w:rsid w:val="0006405D"/>
    <w:rsid w:val="000676AA"/>
    <w:rsid w:val="0007399B"/>
    <w:rsid w:val="00074D61"/>
    <w:rsid w:val="0008112E"/>
    <w:rsid w:val="000A3A4B"/>
    <w:rsid w:val="000B2F36"/>
    <w:rsid w:val="000B723E"/>
    <w:rsid w:val="000B7B1A"/>
    <w:rsid w:val="000C31C6"/>
    <w:rsid w:val="000C49CF"/>
    <w:rsid w:val="000D714D"/>
    <w:rsid w:val="000E3816"/>
    <w:rsid w:val="000E4FBD"/>
    <w:rsid w:val="000F4FD2"/>
    <w:rsid w:val="000F7F63"/>
    <w:rsid w:val="0010208B"/>
    <w:rsid w:val="00103CF6"/>
    <w:rsid w:val="00104D23"/>
    <w:rsid w:val="00112EEB"/>
    <w:rsid w:val="00116EB5"/>
    <w:rsid w:val="0012426C"/>
    <w:rsid w:val="0013424A"/>
    <w:rsid w:val="00143EA3"/>
    <w:rsid w:val="00145C30"/>
    <w:rsid w:val="0016478E"/>
    <w:rsid w:val="00165670"/>
    <w:rsid w:val="00177325"/>
    <w:rsid w:val="0017784A"/>
    <w:rsid w:val="0018417E"/>
    <w:rsid w:val="0019493F"/>
    <w:rsid w:val="001A3A3B"/>
    <w:rsid w:val="001A557C"/>
    <w:rsid w:val="001B0525"/>
    <w:rsid w:val="001B3FA3"/>
    <w:rsid w:val="001C28E8"/>
    <w:rsid w:val="001C5DD0"/>
    <w:rsid w:val="001D10CA"/>
    <w:rsid w:val="001D625F"/>
    <w:rsid w:val="001F42C8"/>
    <w:rsid w:val="001F7779"/>
    <w:rsid w:val="00201D83"/>
    <w:rsid w:val="0020480A"/>
    <w:rsid w:val="00206610"/>
    <w:rsid w:val="00211A1A"/>
    <w:rsid w:val="00214227"/>
    <w:rsid w:val="002167A1"/>
    <w:rsid w:val="00220F64"/>
    <w:rsid w:val="00235AA8"/>
    <w:rsid w:val="00235F3B"/>
    <w:rsid w:val="00241E48"/>
    <w:rsid w:val="0024214E"/>
    <w:rsid w:val="00242623"/>
    <w:rsid w:val="00251E74"/>
    <w:rsid w:val="00267DD5"/>
    <w:rsid w:val="00284F4B"/>
    <w:rsid w:val="00290E93"/>
    <w:rsid w:val="0029202B"/>
    <w:rsid w:val="00297CEE"/>
    <w:rsid w:val="002A0D07"/>
    <w:rsid w:val="002A118F"/>
    <w:rsid w:val="002A327B"/>
    <w:rsid w:val="002A64A6"/>
    <w:rsid w:val="002B280C"/>
    <w:rsid w:val="002B64D2"/>
    <w:rsid w:val="002B71F9"/>
    <w:rsid w:val="002C2052"/>
    <w:rsid w:val="002C7FAC"/>
    <w:rsid w:val="002D5582"/>
    <w:rsid w:val="002E0FDE"/>
    <w:rsid w:val="002E12D3"/>
    <w:rsid w:val="002E2B76"/>
    <w:rsid w:val="002F406D"/>
    <w:rsid w:val="003074ED"/>
    <w:rsid w:val="00317699"/>
    <w:rsid w:val="00320593"/>
    <w:rsid w:val="0033664D"/>
    <w:rsid w:val="00340822"/>
    <w:rsid w:val="00355384"/>
    <w:rsid w:val="00356B5C"/>
    <w:rsid w:val="00365028"/>
    <w:rsid w:val="00367C1E"/>
    <w:rsid w:val="00373719"/>
    <w:rsid w:val="00375DD4"/>
    <w:rsid w:val="00394916"/>
    <w:rsid w:val="003A14D8"/>
    <w:rsid w:val="003A6323"/>
    <w:rsid w:val="003A6789"/>
    <w:rsid w:val="003C26BB"/>
    <w:rsid w:val="003C507A"/>
    <w:rsid w:val="003D2F0A"/>
    <w:rsid w:val="003D4D15"/>
    <w:rsid w:val="003E0E01"/>
    <w:rsid w:val="003F4B43"/>
    <w:rsid w:val="00400F79"/>
    <w:rsid w:val="004073BD"/>
    <w:rsid w:val="0041149F"/>
    <w:rsid w:val="0041303F"/>
    <w:rsid w:val="00424402"/>
    <w:rsid w:val="00431F1E"/>
    <w:rsid w:val="004360BE"/>
    <w:rsid w:val="0043716A"/>
    <w:rsid w:val="0044206B"/>
    <w:rsid w:val="0044487C"/>
    <w:rsid w:val="00447C73"/>
    <w:rsid w:val="0046615D"/>
    <w:rsid w:val="00467063"/>
    <w:rsid w:val="00472887"/>
    <w:rsid w:val="004745EC"/>
    <w:rsid w:val="00475002"/>
    <w:rsid w:val="004813C1"/>
    <w:rsid w:val="0049202E"/>
    <w:rsid w:val="00494F77"/>
    <w:rsid w:val="00497139"/>
    <w:rsid w:val="004A0378"/>
    <w:rsid w:val="004C1975"/>
    <w:rsid w:val="004C1D66"/>
    <w:rsid w:val="004C49F8"/>
    <w:rsid w:val="004D1033"/>
    <w:rsid w:val="004E08CB"/>
    <w:rsid w:val="004F4982"/>
    <w:rsid w:val="004F787C"/>
    <w:rsid w:val="00502D5E"/>
    <w:rsid w:val="00504D30"/>
    <w:rsid w:val="00504E29"/>
    <w:rsid w:val="00507C50"/>
    <w:rsid w:val="00512F77"/>
    <w:rsid w:val="005165E7"/>
    <w:rsid w:val="00521B94"/>
    <w:rsid w:val="005229DE"/>
    <w:rsid w:val="0052678E"/>
    <w:rsid w:val="00537747"/>
    <w:rsid w:val="005414BB"/>
    <w:rsid w:val="00541980"/>
    <w:rsid w:val="00547B23"/>
    <w:rsid w:val="005531AD"/>
    <w:rsid w:val="00566D99"/>
    <w:rsid w:val="00567A9D"/>
    <w:rsid w:val="00577BD3"/>
    <w:rsid w:val="0058219C"/>
    <w:rsid w:val="00585D13"/>
    <w:rsid w:val="00586565"/>
    <w:rsid w:val="0059488B"/>
    <w:rsid w:val="0059548E"/>
    <w:rsid w:val="005A2E26"/>
    <w:rsid w:val="005B0072"/>
    <w:rsid w:val="005B0732"/>
    <w:rsid w:val="005B5DE2"/>
    <w:rsid w:val="005C54D2"/>
    <w:rsid w:val="005C5714"/>
    <w:rsid w:val="005D3BA2"/>
    <w:rsid w:val="005D6073"/>
    <w:rsid w:val="005D75D0"/>
    <w:rsid w:val="005D7B5D"/>
    <w:rsid w:val="005E1884"/>
    <w:rsid w:val="005E1A0C"/>
    <w:rsid w:val="005E20B2"/>
    <w:rsid w:val="005E3678"/>
    <w:rsid w:val="005F3318"/>
    <w:rsid w:val="005F638A"/>
    <w:rsid w:val="005F6CD5"/>
    <w:rsid w:val="0060066A"/>
    <w:rsid w:val="00600F25"/>
    <w:rsid w:val="0060205A"/>
    <w:rsid w:val="006137EC"/>
    <w:rsid w:val="006141F8"/>
    <w:rsid w:val="00617A3C"/>
    <w:rsid w:val="0062170D"/>
    <w:rsid w:val="00623750"/>
    <w:rsid w:val="00624CD8"/>
    <w:rsid w:val="00625953"/>
    <w:rsid w:val="00626084"/>
    <w:rsid w:val="00627FD5"/>
    <w:rsid w:val="00636B70"/>
    <w:rsid w:val="00654D78"/>
    <w:rsid w:val="0066554E"/>
    <w:rsid w:val="00666FED"/>
    <w:rsid w:val="00671B8C"/>
    <w:rsid w:val="00691845"/>
    <w:rsid w:val="00691F45"/>
    <w:rsid w:val="0069214D"/>
    <w:rsid w:val="00692737"/>
    <w:rsid w:val="00697B95"/>
    <w:rsid w:val="006A570D"/>
    <w:rsid w:val="006A7306"/>
    <w:rsid w:val="006B447C"/>
    <w:rsid w:val="006B5D10"/>
    <w:rsid w:val="006B6EB2"/>
    <w:rsid w:val="006B6FED"/>
    <w:rsid w:val="006B7EF2"/>
    <w:rsid w:val="006C342B"/>
    <w:rsid w:val="006C6FA4"/>
    <w:rsid w:val="006D11C0"/>
    <w:rsid w:val="006F7D54"/>
    <w:rsid w:val="00701A8C"/>
    <w:rsid w:val="007032A3"/>
    <w:rsid w:val="00706EDF"/>
    <w:rsid w:val="00713636"/>
    <w:rsid w:val="00715427"/>
    <w:rsid w:val="00721F98"/>
    <w:rsid w:val="007337D6"/>
    <w:rsid w:val="0076109D"/>
    <w:rsid w:val="00763139"/>
    <w:rsid w:val="00763554"/>
    <w:rsid w:val="007719B6"/>
    <w:rsid w:val="00781A49"/>
    <w:rsid w:val="00787CBA"/>
    <w:rsid w:val="007931D6"/>
    <w:rsid w:val="007B6771"/>
    <w:rsid w:val="007C36B0"/>
    <w:rsid w:val="007C4898"/>
    <w:rsid w:val="007C7A8E"/>
    <w:rsid w:val="007D1C08"/>
    <w:rsid w:val="007E5414"/>
    <w:rsid w:val="00804DED"/>
    <w:rsid w:val="00806F0E"/>
    <w:rsid w:val="00813A4C"/>
    <w:rsid w:val="00822022"/>
    <w:rsid w:val="00824F2A"/>
    <w:rsid w:val="00836FA8"/>
    <w:rsid w:val="008378C1"/>
    <w:rsid w:val="0084418F"/>
    <w:rsid w:val="008462BA"/>
    <w:rsid w:val="00846676"/>
    <w:rsid w:val="00852EAB"/>
    <w:rsid w:val="0085687C"/>
    <w:rsid w:val="00874BE3"/>
    <w:rsid w:val="0087754E"/>
    <w:rsid w:val="00887A0C"/>
    <w:rsid w:val="008910D1"/>
    <w:rsid w:val="008911A8"/>
    <w:rsid w:val="00892653"/>
    <w:rsid w:val="0089654C"/>
    <w:rsid w:val="00897566"/>
    <w:rsid w:val="008B5039"/>
    <w:rsid w:val="008B54EF"/>
    <w:rsid w:val="008D7859"/>
    <w:rsid w:val="008E430F"/>
    <w:rsid w:val="008E7606"/>
    <w:rsid w:val="008E7E56"/>
    <w:rsid w:val="008F09FA"/>
    <w:rsid w:val="008F6BC8"/>
    <w:rsid w:val="009017B0"/>
    <w:rsid w:val="00905251"/>
    <w:rsid w:val="00912A3F"/>
    <w:rsid w:val="009165AC"/>
    <w:rsid w:val="00923D16"/>
    <w:rsid w:val="00925823"/>
    <w:rsid w:val="009270A0"/>
    <w:rsid w:val="00930DBA"/>
    <w:rsid w:val="009313D9"/>
    <w:rsid w:val="009434D1"/>
    <w:rsid w:val="009513FC"/>
    <w:rsid w:val="00972A70"/>
    <w:rsid w:val="009736E7"/>
    <w:rsid w:val="009776B0"/>
    <w:rsid w:val="00990505"/>
    <w:rsid w:val="00991B98"/>
    <w:rsid w:val="009A1475"/>
    <w:rsid w:val="009A38A5"/>
    <w:rsid w:val="009B1737"/>
    <w:rsid w:val="009B2322"/>
    <w:rsid w:val="009C1A04"/>
    <w:rsid w:val="009C2DF8"/>
    <w:rsid w:val="009C437C"/>
    <w:rsid w:val="009E125C"/>
    <w:rsid w:val="009E2196"/>
    <w:rsid w:val="009E30F9"/>
    <w:rsid w:val="009E3CE5"/>
    <w:rsid w:val="009E7359"/>
    <w:rsid w:val="009E76B0"/>
    <w:rsid w:val="009F2E75"/>
    <w:rsid w:val="009F44F9"/>
    <w:rsid w:val="00A01D39"/>
    <w:rsid w:val="00A04F02"/>
    <w:rsid w:val="00A2271A"/>
    <w:rsid w:val="00A2445D"/>
    <w:rsid w:val="00A27667"/>
    <w:rsid w:val="00A31319"/>
    <w:rsid w:val="00A36542"/>
    <w:rsid w:val="00A451B3"/>
    <w:rsid w:val="00A51B39"/>
    <w:rsid w:val="00A61B70"/>
    <w:rsid w:val="00A768C1"/>
    <w:rsid w:val="00A81336"/>
    <w:rsid w:val="00A852FF"/>
    <w:rsid w:val="00A918F5"/>
    <w:rsid w:val="00A97A4C"/>
    <w:rsid w:val="00AA26FD"/>
    <w:rsid w:val="00AA6DAD"/>
    <w:rsid w:val="00AC2B05"/>
    <w:rsid w:val="00AC3F0B"/>
    <w:rsid w:val="00AD05CC"/>
    <w:rsid w:val="00AE1379"/>
    <w:rsid w:val="00AE6BC0"/>
    <w:rsid w:val="00AE77B4"/>
    <w:rsid w:val="00AF03D1"/>
    <w:rsid w:val="00AF0D9C"/>
    <w:rsid w:val="00AF7D4D"/>
    <w:rsid w:val="00B072E4"/>
    <w:rsid w:val="00B07F45"/>
    <w:rsid w:val="00B229B2"/>
    <w:rsid w:val="00B244E4"/>
    <w:rsid w:val="00B26855"/>
    <w:rsid w:val="00B27236"/>
    <w:rsid w:val="00B27DD9"/>
    <w:rsid w:val="00B4130C"/>
    <w:rsid w:val="00B41557"/>
    <w:rsid w:val="00B523D1"/>
    <w:rsid w:val="00B5337C"/>
    <w:rsid w:val="00B53FDE"/>
    <w:rsid w:val="00B5722D"/>
    <w:rsid w:val="00B648FE"/>
    <w:rsid w:val="00B71286"/>
    <w:rsid w:val="00B733CC"/>
    <w:rsid w:val="00B77B8C"/>
    <w:rsid w:val="00B864CE"/>
    <w:rsid w:val="00B87554"/>
    <w:rsid w:val="00B9332F"/>
    <w:rsid w:val="00BA2173"/>
    <w:rsid w:val="00BA373D"/>
    <w:rsid w:val="00BA5820"/>
    <w:rsid w:val="00BA70DF"/>
    <w:rsid w:val="00BB7197"/>
    <w:rsid w:val="00BC3098"/>
    <w:rsid w:val="00BE18D4"/>
    <w:rsid w:val="00BE5F4A"/>
    <w:rsid w:val="00BF0E20"/>
    <w:rsid w:val="00BF1EFB"/>
    <w:rsid w:val="00BF4E14"/>
    <w:rsid w:val="00C035C9"/>
    <w:rsid w:val="00C0467F"/>
    <w:rsid w:val="00C26EC4"/>
    <w:rsid w:val="00C2776D"/>
    <w:rsid w:val="00C30E12"/>
    <w:rsid w:val="00C3159C"/>
    <w:rsid w:val="00C345B3"/>
    <w:rsid w:val="00C3569A"/>
    <w:rsid w:val="00C37193"/>
    <w:rsid w:val="00C504C6"/>
    <w:rsid w:val="00C50F08"/>
    <w:rsid w:val="00C5614E"/>
    <w:rsid w:val="00C67B8B"/>
    <w:rsid w:val="00C70DFF"/>
    <w:rsid w:val="00C75288"/>
    <w:rsid w:val="00C755AD"/>
    <w:rsid w:val="00C765A9"/>
    <w:rsid w:val="00C87817"/>
    <w:rsid w:val="00C87DD8"/>
    <w:rsid w:val="00C9038F"/>
    <w:rsid w:val="00CA084A"/>
    <w:rsid w:val="00CA4CBA"/>
    <w:rsid w:val="00CB5576"/>
    <w:rsid w:val="00CB6549"/>
    <w:rsid w:val="00CC2FDD"/>
    <w:rsid w:val="00CC3925"/>
    <w:rsid w:val="00CD0E2F"/>
    <w:rsid w:val="00CD6850"/>
    <w:rsid w:val="00CD7110"/>
    <w:rsid w:val="00CE08AD"/>
    <w:rsid w:val="00CE1339"/>
    <w:rsid w:val="00CF42C4"/>
    <w:rsid w:val="00D043A9"/>
    <w:rsid w:val="00D0679B"/>
    <w:rsid w:val="00D17C14"/>
    <w:rsid w:val="00D24586"/>
    <w:rsid w:val="00D352F7"/>
    <w:rsid w:val="00D362A6"/>
    <w:rsid w:val="00D414DF"/>
    <w:rsid w:val="00D41FA4"/>
    <w:rsid w:val="00D465FB"/>
    <w:rsid w:val="00D559C5"/>
    <w:rsid w:val="00D7029B"/>
    <w:rsid w:val="00D71CAD"/>
    <w:rsid w:val="00D83DD2"/>
    <w:rsid w:val="00D91C44"/>
    <w:rsid w:val="00D91E07"/>
    <w:rsid w:val="00D9403F"/>
    <w:rsid w:val="00DB38E1"/>
    <w:rsid w:val="00DB3A1D"/>
    <w:rsid w:val="00DC2D49"/>
    <w:rsid w:val="00DD69E5"/>
    <w:rsid w:val="00DE0278"/>
    <w:rsid w:val="00E00B5F"/>
    <w:rsid w:val="00E017B2"/>
    <w:rsid w:val="00E1299E"/>
    <w:rsid w:val="00E1463A"/>
    <w:rsid w:val="00E24280"/>
    <w:rsid w:val="00E2588B"/>
    <w:rsid w:val="00E31E0A"/>
    <w:rsid w:val="00E40113"/>
    <w:rsid w:val="00E447E6"/>
    <w:rsid w:val="00E46358"/>
    <w:rsid w:val="00E57B83"/>
    <w:rsid w:val="00E64D93"/>
    <w:rsid w:val="00E651AB"/>
    <w:rsid w:val="00E73D53"/>
    <w:rsid w:val="00E7573A"/>
    <w:rsid w:val="00E805B8"/>
    <w:rsid w:val="00E82E11"/>
    <w:rsid w:val="00E91182"/>
    <w:rsid w:val="00E95D66"/>
    <w:rsid w:val="00EA752F"/>
    <w:rsid w:val="00EB162E"/>
    <w:rsid w:val="00EB2D05"/>
    <w:rsid w:val="00EB6350"/>
    <w:rsid w:val="00EC1536"/>
    <w:rsid w:val="00EC67EE"/>
    <w:rsid w:val="00ED12D4"/>
    <w:rsid w:val="00ED1E7C"/>
    <w:rsid w:val="00ED4F79"/>
    <w:rsid w:val="00ED7DD6"/>
    <w:rsid w:val="00EE6E1E"/>
    <w:rsid w:val="00EE705F"/>
    <w:rsid w:val="00EF1555"/>
    <w:rsid w:val="00EF21A5"/>
    <w:rsid w:val="00EF2700"/>
    <w:rsid w:val="00F01E9C"/>
    <w:rsid w:val="00F0398D"/>
    <w:rsid w:val="00F16515"/>
    <w:rsid w:val="00F27616"/>
    <w:rsid w:val="00F329AE"/>
    <w:rsid w:val="00F42F0F"/>
    <w:rsid w:val="00F5650B"/>
    <w:rsid w:val="00F623E9"/>
    <w:rsid w:val="00F65FA1"/>
    <w:rsid w:val="00F718D5"/>
    <w:rsid w:val="00F8452E"/>
    <w:rsid w:val="00F85FE4"/>
    <w:rsid w:val="00F9178F"/>
    <w:rsid w:val="00F95D69"/>
    <w:rsid w:val="00F963DD"/>
    <w:rsid w:val="00FB71FF"/>
    <w:rsid w:val="00FC4C1A"/>
    <w:rsid w:val="00FF37D6"/>
    <w:rsid w:val="00FF3D29"/>
    <w:rsid w:val="00FF45E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D55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styleId="NoSpacing">
    <w:name w:val="No Spacing"/>
    <w:uiPriority w:val="1"/>
    <w:qFormat/>
    <w:rsid w:val="005229DE"/>
    <w:rPr>
      <w:rFonts w:eastAsia="Calibri"/>
      <w:sz w:val="24"/>
      <w:szCs w:val="22"/>
    </w:rPr>
  </w:style>
  <w:style w:type="character" w:customStyle="1" w:styleId="apple-converted-space">
    <w:name w:val="apple-converted-space"/>
    <w:basedOn w:val="DefaultParagraphFont"/>
    <w:rsid w:val="00691F45"/>
  </w:style>
  <w:style w:type="character" w:customStyle="1" w:styleId="doi">
    <w:name w:val="doi"/>
    <w:basedOn w:val="DefaultParagraphFont"/>
    <w:rsid w:val="00691F45"/>
  </w:style>
  <w:style w:type="character" w:customStyle="1" w:styleId="identifier-type">
    <w:name w:val="identifier-type"/>
    <w:basedOn w:val="DefaultParagraphFont"/>
    <w:rsid w:val="00691F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D55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styleId="NoSpacing">
    <w:name w:val="No Spacing"/>
    <w:uiPriority w:val="1"/>
    <w:qFormat/>
    <w:rsid w:val="005229DE"/>
    <w:rPr>
      <w:rFonts w:eastAsia="Calibri"/>
      <w:sz w:val="24"/>
      <w:szCs w:val="22"/>
    </w:rPr>
  </w:style>
  <w:style w:type="character" w:customStyle="1" w:styleId="apple-converted-space">
    <w:name w:val="apple-converted-space"/>
    <w:basedOn w:val="DefaultParagraphFont"/>
    <w:rsid w:val="00691F45"/>
  </w:style>
  <w:style w:type="character" w:customStyle="1" w:styleId="doi">
    <w:name w:val="doi"/>
    <w:basedOn w:val="DefaultParagraphFont"/>
    <w:rsid w:val="00691F45"/>
  </w:style>
  <w:style w:type="character" w:customStyle="1" w:styleId="identifier-type">
    <w:name w:val="identifier-type"/>
    <w:basedOn w:val="DefaultParagraphFont"/>
    <w:rsid w:val="00691F45"/>
  </w:style>
</w:styles>
</file>

<file path=word/webSettings.xml><?xml version="1.0" encoding="utf-8"?>
<w:webSettings xmlns:r="http://schemas.openxmlformats.org/officeDocument/2006/relationships" xmlns:w="http://schemas.openxmlformats.org/wordprocessingml/2006/main">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007/0-306-47601" TargetMode="External"/><Relationship Id="rId18" Type="http://schemas.openxmlformats.org/officeDocument/2006/relationships/hyperlink" Target="http://dx.doi.org/10.1088/0960-1317/14/4/003" TargetMode="External"/><Relationship Id="rId26" Type="http://schemas.openxmlformats.org/officeDocument/2006/relationships/hyperlink" Target="http://dx.doi.org/10.1088/0960-1317/20/1/015004" TargetMode="External"/><Relationship Id="rId39" Type="http://schemas.openxmlformats.org/officeDocument/2006/relationships/hyperlink" Target="http://www.nanotech.wisc.edu/CNT_LABS/MSDS/Developers/MSDS%20MF26A.pdf" TargetMode="External"/><Relationship Id="rId3" Type="http://schemas.openxmlformats.org/officeDocument/2006/relationships/styles" Target="styles.xml"/><Relationship Id="rId21" Type="http://schemas.openxmlformats.org/officeDocument/2006/relationships/hyperlink" Target="http://dx.doi.org/10.1109/LMWC.2011.2160159" TargetMode="External"/><Relationship Id="rId34" Type="http://schemas.openxmlformats.org/officeDocument/2006/relationships/hyperlink" Target="http://www.clean.cise.columbia.edu/msds/acetone.pdf" TargetMode="External"/><Relationship Id="rId42" Type="http://schemas.openxmlformats.org/officeDocument/2006/relationships/hyperlink" Target="http://www.sciencelab.com/msds.php?msdsId=9924296"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perouli@purdue.edu" TargetMode="External"/><Relationship Id="rId17" Type="http://schemas.openxmlformats.org/officeDocument/2006/relationships/hyperlink" Target="http://www.memtronics.com/files/MEMtronics%20Press%20Release7%201%202011.pdf" TargetMode="External"/><Relationship Id="rId25" Type="http://schemas.openxmlformats.org/officeDocument/2006/relationships/hyperlink" Target="http://dx.doi.org/10.1088/0960-1317/17/11/004" TargetMode="External"/><Relationship Id="rId33" Type="http://schemas.openxmlformats.org/officeDocument/2006/relationships/hyperlink" Target="http://nrf.aux.eng.ufl.edu/_files/msds/299.pdf" TargetMode="External"/><Relationship Id="rId38" Type="http://schemas.openxmlformats.org/officeDocument/2006/relationships/hyperlink" Target="http://www.acsu.buffalo.edu/~btvu/doc/cr/Suss%20MJB-3%20Operator's%20Manual.pdf" TargetMode="External"/><Relationship Id="rId46" Type="http://schemas.openxmlformats.org/officeDocument/2006/relationships/hyperlink" Target="http://dx.doi.org/10.1109/ICSENS.2009.5398591" TargetMode="External"/><Relationship Id="rId2" Type="http://schemas.openxmlformats.org/officeDocument/2006/relationships/numbering" Target="numbering.xml"/><Relationship Id="rId16" Type="http://schemas.openxmlformats.org/officeDocument/2006/relationships/hyperlink" Target="http://pressrelease.smartoman.com/?p=2810" TargetMode="External"/><Relationship Id="rId20" Type="http://schemas.openxmlformats.org/officeDocument/2006/relationships/hyperlink" Target="http://dx.doi.org/10.1109/APMC.2009.5384164" TargetMode="External"/><Relationship Id="rId29" Type="http://schemas.openxmlformats.org/officeDocument/2006/relationships/hyperlink" Target="http://dx.doi.org/10.1109/JMEMS.2002.1007398" TargetMode="External"/><Relationship Id="rId41" Type="http://schemas.openxmlformats.org/officeDocument/2006/relationships/hyperlink" Target="http://www.sigmaaldrich.com/MSDS/MSDS/DisplayMSDSPage.do?country=US&amp;language=en&amp;productNumber=334901&amp;brand=SIAL&amp;PageToGoToURL=http%3A%2F%2Fwww.sigmaaldrich.com%2Fcatalog%2Fproduct%2Fsial%2F334901%3Flang%3D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xgliu@ucdavis.edu" TargetMode="External"/><Relationship Id="rId24" Type="http://schemas.openxmlformats.org/officeDocument/2006/relationships/hyperlink" Target="http://dx.doi.org/10.1109/ICSENS.2009.5398204" TargetMode="External"/><Relationship Id="rId32" Type="http://schemas.openxmlformats.org/officeDocument/2006/relationships/hyperlink" Target="http://dx.doi.org/10.1109/MEMSYS.2009.4805580" TargetMode="External"/><Relationship Id="rId37" Type="http://schemas.openxmlformats.org/officeDocument/2006/relationships/hyperlink" Target="http://mfc.engr.arizona.edu/safety/MSDS%20FOLDER/Microposit%20SC%201827%20Photoresist.pdf" TargetMode="External"/><Relationship Id="rId40" Type="http://schemas.openxmlformats.org/officeDocument/2006/relationships/hyperlink" Target="http://ncnc.engineering.ucdavis.edu/pages/equipment/Technics800RIE.pdf" TargetMode="External"/><Relationship Id="rId45" Type="http://schemas.openxmlformats.org/officeDocument/2006/relationships/hyperlink" Target="http://nanolab.berkeley.edu/labmanual/chap7/7.5xetch.pdf" TargetMode="External"/><Relationship Id="rId5" Type="http://schemas.openxmlformats.org/officeDocument/2006/relationships/webSettings" Target="webSettings.xml"/><Relationship Id="rId15" Type="http://schemas.openxmlformats.org/officeDocument/2006/relationships/hyperlink" Target="http://www.dlp.com/technology/dlp-press-releases/press-release.aspx?id=1510" TargetMode="External"/><Relationship Id="rId23" Type="http://schemas.openxmlformats.org/officeDocument/2006/relationships/hyperlink" Target="http://dx.doi.org/10.1109/MWSYM.2009.5165908" TargetMode="External"/><Relationship Id="rId28" Type="http://schemas.openxmlformats.org/officeDocument/2006/relationships/hyperlink" Target="http://dx.doi.org/10.1088/0960-1317/15/10/018" TargetMode="External"/><Relationship Id="rId36" Type="http://schemas.openxmlformats.org/officeDocument/2006/relationships/hyperlink" Target="http://kni.caltech.edu/facilities/msds/hmds.pdf" TargetMode="External"/><Relationship Id="rId49" Type="http://schemas.openxmlformats.org/officeDocument/2006/relationships/footer" Target="footer2.xml"/><Relationship Id="rId10" Type="http://schemas.openxmlformats.org/officeDocument/2006/relationships/hyperlink" Target="mailto:adam.fruehling@gmail.com" TargetMode="External"/><Relationship Id="rId19" Type="http://schemas.openxmlformats.org/officeDocument/2006/relationships/hyperlink" Target="http://dx.doi.org/10.1088/0960-1317/17/7/S19" TargetMode="External"/><Relationship Id="rId31" Type="http://schemas.openxmlformats.org/officeDocument/2006/relationships/hyperlink" Target="http://dx.doi.org/10.1109/JMEMS.2005.864148" TargetMode="External"/><Relationship Id="rId44" Type="http://schemas.openxmlformats.org/officeDocument/2006/relationships/hyperlink" Target="http://mcf.tamu.edu/docs/msds-pdfs/BAKER-PRS-3000.pdf" TargetMode="Externa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adam.fruehling@gmail.com" TargetMode="External"/><Relationship Id="rId14" Type="http://schemas.openxmlformats.org/officeDocument/2006/relationships/hyperlink" Target="http://www.isuppli.com/MEMS-and-Sensors/News/Pages/Propelled-by-HP-Inkjet-Sales-STMicroelectronics-Remains-Top-MEMS-Foundry.aspx" TargetMode="External"/><Relationship Id="rId22" Type="http://schemas.openxmlformats.org/officeDocument/2006/relationships/hyperlink" Target="http://dx.doi.org/10.1088/0960-1317/22/9/095004" TargetMode="External"/><Relationship Id="rId27" Type="http://schemas.openxmlformats.org/officeDocument/2006/relationships/hyperlink" Target="http://dx.doi.org/10.1088/0960-1317/22/12/125029" TargetMode="External"/><Relationship Id="rId30" Type="http://schemas.openxmlformats.org/officeDocument/2006/relationships/hyperlink" Target="http://dx.doi.org/10.1109/JMEMS.2006.883576" TargetMode="External"/><Relationship Id="rId35" Type="http://schemas.openxmlformats.org/officeDocument/2006/relationships/hyperlink" Target="http://grice.cofc.edu/pdf/MSDS/Rm205/Plante/Isopropyl%20Alcohol%2099%25.pdf" TargetMode="External"/><Relationship Id="rId43" Type="http://schemas.openxmlformats.org/officeDocument/2006/relationships/hyperlink" Target="http://engineering.tufts.edu/microfab/index_files/SOP/PiranhaClean_SOP.pdf" TargetMode="External"/><Relationship Id="rId48" Type="http://schemas.openxmlformats.org/officeDocument/2006/relationships/header" Target="header1.xml"/><Relationship Id="rId8" Type="http://schemas.openxmlformats.org/officeDocument/2006/relationships/hyperlink" Target="mailto:jasmall@ucdavis.edu"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27858E-6BAC-4111-925E-F172F5692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6833</Words>
  <Characters>38951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45693</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2013-01-17T17:58:00Z</cp:lastPrinted>
  <dcterms:created xsi:type="dcterms:W3CDTF">2014-05-12T02:24:00Z</dcterms:created>
  <dcterms:modified xsi:type="dcterms:W3CDTF">2014-05-12T21:19:00Z</dcterms:modified>
</cp:coreProperties>
</file>