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28" w:rsidRPr="0030701D" w:rsidRDefault="009E1028">
      <w:pPr>
        <w:pStyle w:val="BodyText"/>
        <w:outlineLvl w:val="0"/>
        <w:rPr>
          <w:rFonts w:ascii="Helvetica" w:hAnsi="Helvetica"/>
          <w:b/>
          <w:i w:val="0"/>
          <w:sz w:val="22"/>
          <w:szCs w:val="22"/>
        </w:rPr>
      </w:pPr>
      <w:r w:rsidRPr="0030701D">
        <w:rPr>
          <w:rFonts w:ascii="Helvetica" w:hAnsi="Helvetica"/>
          <w:b/>
          <w:i w:val="0"/>
          <w:sz w:val="22"/>
          <w:szCs w:val="22"/>
        </w:rPr>
        <w:t>Submission ID #: 51215</w:t>
      </w:r>
    </w:p>
    <w:p w:rsidR="009E1028" w:rsidRPr="0030701D" w:rsidRDefault="009E1028">
      <w:pPr>
        <w:rPr>
          <w:rFonts w:ascii="Helvetica" w:hAnsi="Helvetica"/>
          <w:b/>
          <w:sz w:val="22"/>
          <w:szCs w:val="22"/>
        </w:rPr>
      </w:pPr>
      <w:r w:rsidRPr="0030701D">
        <w:rPr>
          <w:rFonts w:ascii="Helvetica" w:hAnsi="Helvetica"/>
          <w:b/>
          <w:sz w:val="22"/>
          <w:szCs w:val="22"/>
        </w:rPr>
        <w:t xml:space="preserve">Editor Name: </w:t>
      </w:r>
      <w:r w:rsidRPr="0030701D">
        <w:rPr>
          <w:rFonts w:ascii="Helvetica" w:hAnsi="Helvetica"/>
          <w:sz w:val="22"/>
          <w:szCs w:val="22"/>
        </w:rPr>
        <w:t>Pallavi R. Devchand</w:t>
      </w:r>
    </w:p>
    <w:p w:rsidR="009E1028" w:rsidRPr="0030701D" w:rsidRDefault="009E1028">
      <w:pPr>
        <w:rPr>
          <w:rFonts w:ascii="Helvetica" w:hAnsi="Helvetica"/>
          <w:b/>
          <w:sz w:val="22"/>
          <w:szCs w:val="22"/>
        </w:rPr>
      </w:pPr>
      <w:r w:rsidRPr="0030701D">
        <w:rPr>
          <w:rFonts w:ascii="Helvetica" w:hAnsi="Helvetica"/>
          <w:b/>
          <w:sz w:val="22"/>
          <w:szCs w:val="22"/>
        </w:rPr>
        <w:t xml:space="preserve">Videographer name: </w:t>
      </w:r>
      <w:r>
        <w:rPr>
          <w:rFonts w:ascii="Helvetica" w:hAnsi="Helvetica"/>
          <w:sz w:val="22"/>
          <w:szCs w:val="22"/>
        </w:rPr>
        <w:t>KJ Wang</w:t>
      </w:r>
    </w:p>
    <w:p w:rsidR="009E1028" w:rsidRPr="0030701D" w:rsidRDefault="009E1028" w:rsidP="00D7049F">
      <w:pPr>
        <w:rPr>
          <w:rFonts w:ascii="Helvetica" w:hAnsi="Helvetica"/>
          <w:sz w:val="22"/>
          <w:szCs w:val="22"/>
        </w:rPr>
      </w:pPr>
      <w:r w:rsidRPr="0030701D">
        <w:rPr>
          <w:rFonts w:ascii="Helvetica" w:hAnsi="Helvetica"/>
          <w:b/>
          <w:sz w:val="22"/>
          <w:szCs w:val="22"/>
        </w:rPr>
        <w:t>Film Date:</w:t>
      </w:r>
      <w:r w:rsidRPr="0030701D">
        <w:rPr>
          <w:rFonts w:ascii="Helvetica" w:hAnsi="Helvetica"/>
          <w:sz w:val="22"/>
          <w:szCs w:val="22"/>
        </w:rPr>
        <w:t xml:space="preserve"> </w:t>
      </w:r>
      <w:r>
        <w:rPr>
          <w:rFonts w:ascii="Helvetica" w:hAnsi="Helvetica"/>
          <w:sz w:val="22"/>
          <w:szCs w:val="22"/>
        </w:rPr>
        <w:t>10 January, 2014</w:t>
      </w:r>
    </w:p>
    <w:p w:rsidR="009E1028" w:rsidRPr="0030701D" w:rsidRDefault="009E1028" w:rsidP="003438E4">
      <w:pPr>
        <w:rPr>
          <w:rFonts w:ascii="Helvetica" w:hAnsi="Helvetica" w:cs="Calibri"/>
          <w:sz w:val="22"/>
          <w:szCs w:val="22"/>
        </w:rPr>
      </w:pPr>
      <w:r w:rsidRPr="0030701D">
        <w:rPr>
          <w:rFonts w:ascii="Helvetica" w:hAnsi="Helvetica"/>
          <w:b/>
          <w:sz w:val="22"/>
          <w:szCs w:val="22"/>
        </w:rPr>
        <w:t>Authors and Affiliations:</w:t>
      </w:r>
      <w:r w:rsidRPr="0030701D">
        <w:rPr>
          <w:rFonts w:ascii="Helvetica" w:hAnsi="Helvetica"/>
          <w:sz w:val="22"/>
          <w:szCs w:val="22"/>
        </w:rPr>
        <w:t xml:space="preserve"> </w:t>
      </w:r>
      <w:r w:rsidRPr="0030701D">
        <w:rPr>
          <w:rFonts w:ascii="Helvetica" w:hAnsi="Helvetica" w:cs="Calibri"/>
          <w:sz w:val="22"/>
          <w:szCs w:val="22"/>
        </w:rPr>
        <w:t>Caroline N. Jones*, Anh N. Hoang*, Laurie Dimisko, Bashar Hamza, Joseph Martel, and Daniel Irimia</w:t>
      </w:r>
    </w:p>
    <w:p w:rsidR="009E1028" w:rsidRPr="0030701D" w:rsidRDefault="009E1028" w:rsidP="00D7049F">
      <w:pPr>
        <w:rPr>
          <w:rFonts w:ascii="Helvetica" w:hAnsi="Helvetica" w:cs="Calibri"/>
          <w:sz w:val="22"/>
          <w:szCs w:val="22"/>
        </w:rPr>
      </w:pPr>
      <w:r w:rsidRPr="0030701D">
        <w:rPr>
          <w:rFonts w:ascii="Helvetica" w:hAnsi="Helvetica" w:cs="Calibri"/>
          <w:sz w:val="22"/>
          <w:szCs w:val="22"/>
        </w:rPr>
        <w:t>The BioMEMS Resource Center, Department of Surgery, Massachusetts General Hospital, Harvard Medical School, Shriners Burns Hospital, Boston, U.S.A.</w:t>
      </w:r>
    </w:p>
    <w:p w:rsidR="009E1028" w:rsidRPr="0030701D" w:rsidRDefault="009E1028" w:rsidP="00D7049F">
      <w:pPr>
        <w:rPr>
          <w:rFonts w:ascii="Helvetica" w:hAnsi="Helvetica" w:cs="Calibri"/>
          <w:b/>
          <w:bCs/>
          <w:sz w:val="22"/>
          <w:szCs w:val="22"/>
        </w:rPr>
      </w:pPr>
      <w:r w:rsidRPr="0030701D">
        <w:rPr>
          <w:rFonts w:ascii="Helvetica" w:hAnsi="Helvetica"/>
          <w:b/>
          <w:sz w:val="22"/>
          <w:szCs w:val="22"/>
        </w:rPr>
        <w:t xml:space="preserve">Title: </w:t>
      </w:r>
      <w:bookmarkStart w:id="0" w:name="id.f9236b817b8d"/>
      <w:bookmarkEnd w:id="0"/>
      <w:r w:rsidRPr="0030701D">
        <w:rPr>
          <w:rFonts w:ascii="Helvetica" w:hAnsi="Helvetica" w:cs="Calibri"/>
          <w:bCs/>
          <w:sz w:val="22"/>
          <w:szCs w:val="22"/>
        </w:rPr>
        <w:t>Microfluidic platform for measuring neutrophil chemotaxis from unprocessed whole blood</w:t>
      </w:r>
    </w:p>
    <w:p w:rsidR="009E1028" w:rsidRPr="0030701D" w:rsidRDefault="009E1028" w:rsidP="003438E4">
      <w:pPr>
        <w:rPr>
          <w:rFonts w:ascii="Helvetica" w:hAnsi="Helvetica" w:cs="Calibri"/>
          <w:sz w:val="22"/>
          <w:szCs w:val="22"/>
        </w:rPr>
      </w:pPr>
      <w:r w:rsidRPr="0030701D">
        <w:rPr>
          <w:rFonts w:ascii="Helvetica" w:hAnsi="Helvetica"/>
          <w:b/>
          <w:sz w:val="22"/>
          <w:szCs w:val="22"/>
        </w:rPr>
        <w:t xml:space="preserve">Corresponding Author: </w:t>
      </w:r>
      <w:r w:rsidRPr="0030701D">
        <w:rPr>
          <w:rFonts w:ascii="Helvetica" w:hAnsi="Helvetica" w:cs="Calibri"/>
          <w:sz w:val="22"/>
          <w:szCs w:val="22"/>
        </w:rPr>
        <w:t>DIRIMIA@partners.org</w:t>
      </w:r>
    </w:p>
    <w:p w:rsidR="009E1028" w:rsidRDefault="009E1028" w:rsidP="00D7049F">
      <w:pPr>
        <w:rPr>
          <w:rFonts w:ascii="Helvetica" w:hAnsi="Helvetica"/>
          <w:sz w:val="22"/>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9E1028" w:rsidRDefault="009E1028">
      <w:pPr>
        <w:rPr>
          <w:rFonts w:ascii="Helvetica" w:hAnsi="Helvetica"/>
          <w:sz w:val="22"/>
        </w:rPr>
      </w:pPr>
    </w:p>
    <w:p w:rsidR="009E1028" w:rsidRPr="008F3BAF" w:rsidRDefault="009E1028" w:rsidP="004307F2">
      <w:pPr>
        <w:rPr>
          <w:rFonts w:ascii="Helvetica" w:hAnsi="Helvetica"/>
          <w:i/>
          <w:sz w:val="22"/>
        </w:rPr>
      </w:pPr>
      <w:r>
        <w:rPr>
          <w:rFonts w:ascii="Helvetica" w:hAnsi="Helvetica"/>
          <w:sz w:val="22"/>
        </w:rPr>
        <w:t xml:space="preserve">A.  Will you require JoVE to record video microscopy, such as filming a complex dissection or microinjection technique? (Y/N) ____Y_____ If yes, please list make and model of your microscope: </w:t>
      </w:r>
      <w:r w:rsidRPr="008F3BAF">
        <w:rPr>
          <w:rFonts w:ascii="Helvetica" w:hAnsi="Helvetica"/>
          <w:i/>
          <w:sz w:val="22"/>
        </w:rPr>
        <w:t>Nikon TiE Inverted Microscope with Perfect Focus with In Vivo Scientific Incubating Enclosure</w:t>
      </w:r>
    </w:p>
    <w:p w:rsidR="009E1028" w:rsidRPr="008F3BAF" w:rsidRDefault="009E1028" w:rsidP="004307F2">
      <w:pPr>
        <w:rPr>
          <w:rFonts w:ascii="Helvetica" w:hAnsi="Helvetica"/>
          <w:i/>
          <w:sz w:val="22"/>
        </w:rPr>
      </w:pPr>
      <w:r w:rsidRPr="008F3BAF">
        <w:rPr>
          <w:rFonts w:ascii="Helvetica" w:hAnsi="Helvetica"/>
          <w:i/>
          <w:sz w:val="22"/>
        </w:rPr>
        <w:t>or</w:t>
      </w:r>
    </w:p>
    <w:p w:rsidR="009E1028" w:rsidRPr="008F3BAF" w:rsidRDefault="009E1028" w:rsidP="004307F2">
      <w:pPr>
        <w:rPr>
          <w:rFonts w:ascii="Helvetica" w:hAnsi="Helvetica"/>
          <w:i/>
          <w:sz w:val="22"/>
        </w:rPr>
      </w:pPr>
      <w:r w:rsidRPr="008F3BAF">
        <w:rPr>
          <w:rFonts w:ascii="Helvetica" w:hAnsi="Helvetica"/>
          <w:i/>
          <w:sz w:val="22"/>
        </w:rPr>
        <w:t>Nikon TiE Inverted Microscope with Perfect Focus with Incubating Stage</w:t>
      </w:r>
    </w:p>
    <w:p w:rsidR="009E1028" w:rsidRDefault="009E1028">
      <w:pPr>
        <w:spacing w:before="120"/>
        <w:rPr>
          <w:rFonts w:ascii="Helvetica" w:hAnsi="Helvetica"/>
          <w:sz w:val="22"/>
        </w:rPr>
      </w:pPr>
      <w:r>
        <w:rPr>
          <w:rFonts w:ascii="Helvetica" w:hAnsi="Helvetica"/>
          <w:sz w:val="22"/>
        </w:rPr>
        <w:t xml:space="preserve">B.   Does your protocol include detailed, step-by-step, descriptions of software usage? (Y/N)__Y, </w:t>
      </w:r>
      <w:r w:rsidRPr="008F3BAF">
        <w:rPr>
          <w:rFonts w:ascii="Helvetica" w:hAnsi="Helvetica"/>
          <w:i/>
          <w:sz w:val="22"/>
        </w:rPr>
        <w:t>Elements, Image J</w:t>
      </w:r>
      <w:r>
        <w:rPr>
          <w:rFonts w:ascii="Helvetica" w:hAnsi="Helvetica"/>
          <w:sz w:val="22"/>
        </w:rPr>
        <w:t xml:space="preserve">_____ </w:t>
      </w:r>
    </w:p>
    <w:p w:rsidR="009E1028" w:rsidRDefault="009E1028">
      <w:pPr>
        <w:spacing w:before="120"/>
        <w:rPr>
          <w:rFonts w:ascii="Helvetica" w:hAnsi="Helvetica"/>
          <w:sz w:val="22"/>
        </w:rPr>
      </w:pPr>
      <w:r>
        <w:rPr>
          <w:rFonts w:ascii="Helvetica" w:hAnsi="Helvetica"/>
          <w:sz w:val="22"/>
        </w:rPr>
        <w:t>C.  Which steps of your protocol will viewers benefit most from having filmed? Please list 4-6 steps_</w:t>
      </w:r>
      <w:r w:rsidRPr="008F3BAF">
        <w:rPr>
          <w:rFonts w:ascii="Helvetica" w:hAnsi="Helvetica"/>
          <w:i/>
          <w:sz w:val="22"/>
        </w:rPr>
        <w:t>Microfluidic device fabrication (2.5), Neutrophil Sample Preparations (3.2), Microfluidic Assay Preparation (4.3, 4.4, &amp; 4.5), Microscopy (5.1&amp;5.2)_________________________</w:t>
      </w:r>
    </w:p>
    <w:p w:rsidR="009E1028" w:rsidRDefault="009E1028">
      <w:pPr>
        <w:spacing w:before="120"/>
        <w:rPr>
          <w:rFonts w:ascii="Helvetica" w:hAnsi="Helvetica"/>
          <w:sz w:val="22"/>
        </w:rPr>
      </w:pPr>
      <w:r>
        <w:rPr>
          <w:rFonts w:ascii="Helvetica" w:hAnsi="Helvetica"/>
          <w:sz w:val="22"/>
        </w:rPr>
        <w:t>D.  What is the single most difficult aspect of this procedure and what do you do to ensure success?  _</w:t>
      </w:r>
      <w:r w:rsidRPr="008F3BAF">
        <w:rPr>
          <w:rFonts w:ascii="Helvetica" w:hAnsi="Helvetica"/>
          <w:i/>
          <w:sz w:val="22"/>
        </w:rPr>
        <w:t>Priming the device and loading whole blood. This is done slowly and carefully to ensure success Microfluidic Assay Preparation (4.3, 4.4, &amp; 4.5)_____________________________</w:t>
      </w:r>
    </w:p>
    <w:p w:rsidR="009E1028" w:rsidRDefault="009E1028">
      <w:pPr>
        <w:rPr>
          <w:rFonts w:ascii="Helvetica" w:hAnsi="Helvetica"/>
          <w:b/>
          <w:i/>
          <w:sz w:val="22"/>
        </w:rPr>
      </w:pPr>
    </w:p>
    <w:p w:rsidR="009E1028" w:rsidRDefault="009E1028">
      <w:pPr>
        <w:rPr>
          <w:rFonts w:ascii="Helvetica" w:hAnsi="Helvetica"/>
          <w:b/>
          <w:sz w:val="28"/>
        </w:rPr>
      </w:pPr>
      <w:r>
        <w:rPr>
          <w:rFonts w:ascii="Helvetica" w:hAnsi="Helvetica"/>
          <w:b/>
          <w:sz w:val="28"/>
        </w:rPr>
        <w:t>1. Introduction (Schematic Overview and Interview)</w:t>
      </w:r>
    </w:p>
    <w:p w:rsidR="009E1028" w:rsidRDefault="009E1028">
      <w:pPr>
        <w:rPr>
          <w:rFonts w:ascii="Helvetica" w:hAnsi="Helvetica"/>
          <w:b/>
          <w:sz w:val="22"/>
        </w:rPr>
      </w:pPr>
    </w:p>
    <w:p w:rsidR="009E1028" w:rsidRDefault="009E1028">
      <w:pPr>
        <w:rPr>
          <w:rFonts w:ascii="Helvetica" w:hAnsi="Helvetica"/>
          <w:b/>
          <w:sz w:val="22"/>
        </w:rPr>
      </w:pPr>
      <w:r>
        <w:rPr>
          <w:rFonts w:ascii="Helvetica" w:hAnsi="Helvetica"/>
          <w:b/>
          <w:sz w:val="22"/>
        </w:rPr>
        <w:t>A. Schematic Overview (read by voice talent at JoVE):</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9E1028" w:rsidRDefault="009E1028" w:rsidP="00650AA5">
      <w:pPr>
        <w:keepNext/>
        <w:outlineLvl w:val="0"/>
        <w:rPr>
          <w:rFonts w:ascii="Helvetica" w:hAnsi="Helvetica"/>
          <w:b/>
          <w:i/>
          <w:color w:val="FF0000"/>
          <w:sz w:val="22"/>
          <w:u w:val="single"/>
        </w:rPr>
      </w:pPr>
      <w:r>
        <w:rPr>
          <w:rFonts w:ascii="Helvetica" w:hAnsi="Helvetica"/>
          <w:b/>
          <w:i/>
          <w:sz w:val="22"/>
          <w:u w:val="single"/>
        </w:rPr>
        <w:t>Conceptual Narrative:</w:t>
      </w:r>
    </w:p>
    <w:p w:rsidR="009E1028" w:rsidRPr="00943A80" w:rsidRDefault="009E1028" w:rsidP="00650AA5">
      <w:pPr>
        <w:keepNext/>
        <w:outlineLvl w:val="0"/>
        <w:rPr>
          <w:rFonts w:ascii="Helvetica" w:hAnsi="Helvetica" w:cs="Helvetica"/>
          <w:b/>
          <w:sz w:val="22"/>
          <w:szCs w:val="22"/>
        </w:rPr>
      </w:pPr>
      <w:r w:rsidRPr="00943A80">
        <w:rPr>
          <w:rFonts w:ascii="Helvetica" w:hAnsi="Helvetica" w:cs="Helvetica"/>
          <w:sz w:val="22"/>
          <w:szCs w:val="22"/>
        </w:rPr>
        <w:t>Th</w:t>
      </w:r>
      <w:r>
        <w:rPr>
          <w:rFonts w:ascii="Helvetica" w:hAnsi="Helvetica" w:cs="Helvetica"/>
          <w:sz w:val="22"/>
          <w:szCs w:val="22"/>
        </w:rPr>
        <w:t xml:space="preserve">is </w:t>
      </w:r>
      <w:r>
        <w:rPr>
          <w:rFonts w:ascii="Helvetica" w:hAnsi="Helvetica" w:cs="Helvetica"/>
          <w:bCs/>
          <w:sz w:val="22"/>
          <w:szCs w:val="22"/>
        </w:rPr>
        <w:t>microfluidic</w:t>
      </w:r>
      <w:r>
        <w:rPr>
          <w:rFonts w:ascii="Helvetica" w:hAnsi="Helvetica" w:cs="Helvetica"/>
          <w:sz w:val="22"/>
          <w:szCs w:val="22"/>
        </w:rPr>
        <w:t xml:space="preserve"> </w:t>
      </w:r>
      <w:r w:rsidRPr="00943A80">
        <w:rPr>
          <w:rFonts w:ascii="Helvetica" w:hAnsi="Helvetica" w:cs="Helvetica"/>
          <w:sz w:val="22"/>
          <w:szCs w:val="22"/>
        </w:rPr>
        <w:t xml:space="preserve">technology </w:t>
      </w:r>
      <w:r>
        <w:rPr>
          <w:rFonts w:ascii="Helvetica" w:hAnsi="Helvetica" w:cs="Helvetica"/>
          <w:sz w:val="22"/>
          <w:szCs w:val="22"/>
        </w:rPr>
        <w:t xml:space="preserve">aims to measure </w:t>
      </w:r>
      <w:r w:rsidRPr="00943A80">
        <w:rPr>
          <w:rFonts w:ascii="Helvetica" w:hAnsi="Helvetica" w:cs="Helvetica"/>
          <w:bCs/>
          <w:sz w:val="22"/>
          <w:szCs w:val="22"/>
        </w:rPr>
        <w:t>the functionality of human neutrophils directly from one droplet of blood</w:t>
      </w:r>
      <w:r>
        <w:rPr>
          <w:rFonts w:ascii="Helvetica" w:hAnsi="Helvetica" w:cs="Helvetica"/>
          <w:bCs/>
          <w:sz w:val="22"/>
          <w:szCs w:val="22"/>
        </w:rPr>
        <w:t>, on a platform that can be multiplexed</w:t>
      </w:r>
      <w:r>
        <w:rPr>
          <w:rFonts w:ascii="Helvetica" w:hAnsi="Helvetica" w:cs="Helvetica"/>
          <w:b/>
          <w:sz w:val="22"/>
          <w:szCs w:val="22"/>
        </w:rPr>
        <w:t>.</w:t>
      </w:r>
      <w:r w:rsidRPr="00943A80">
        <w:rPr>
          <w:rFonts w:ascii="Helvetica" w:hAnsi="Helvetica" w:cs="Helvetica"/>
          <w:b/>
          <w:sz w:val="22"/>
          <w:szCs w:val="22"/>
        </w:rPr>
        <w:t xml:space="preserve"> </w:t>
      </w:r>
      <w:r w:rsidRPr="00943A80">
        <w:rPr>
          <w:rFonts w:ascii="Helvetica" w:hAnsi="Helvetica" w:cs="Helvetica"/>
          <w:color w:val="292526"/>
          <w:sz w:val="22"/>
          <w:szCs w:val="22"/>
        </w:rPr>
        <w:t>The central loading chamber s</w:t>
      </w:r>
      <w:r>
        <w:rPr>
          <w:rFonts w:ascii="Helvetica" w:hAnsi="Helvetica" w:cs="Helvetica"/>
          <w:color w:val="292526"/>
          <w:sz w:val="22"/>
          <w:szCs w:val="22"/>
        </w:rPr>
        <w:t>erves as a whole blood</w:t>
      </w:r>
      <w:r w:rsidRPr="00943A80">
        <w:rPr>
          <w:rFonts w:ascii="Helvetica" w:hAnsi="Helvetica" w:cs="Helvetica"/>
          <w:color w:val="292526"/>
          <w:sz w:val="22"/>
          <w:szCs w:val="22"/>
        </w:rPr>
        <w:t xml:space="preserve"> source </w:t>
      </w:r>
      <w:r w:rsidRPr="00EB3B19">
        <w:rPr>
          <w:rFonts w:ascii="Helvetica" w:hAnsi="Helvetica" w:cs="Helvetica"/>
          <w:b/>
          <w:color w:val="292526"/>
          <w:sz w:val="22"/>
          <w:szCs w:val="22"/>
        </w:rPr>
        <w:t>(LAB MEDIA: C1, upper left Show drop of blood from finger to well in plate)</w:t>
      </w:r>
      <w:r>
        <w:rPr>
          <w:rFonts w:ascii="Helvetica" w:hAnsi="Helvetica" w:cs="Helvetica"/>
          <w:color w:val="292526"/>
          <w:sz w:val="22"/>
          <w:szCs w:val="22"/>
        </w:rPr>
        <w:t xml:space="preserve"> </w:t>
      </w:r>
      <w:r w:rsidRPr="00943A80">
        <w:rPr>
          <w:rFonts w:ascii="Helvetica" w:hAnsi="Helvetica" w:cs="Helvetica"/>
          <w:color w:val="292526"/>
          <w:sz w:val="22"/>
          <w:szCs w:val="22"/>
        </w:rPr>
        <w:t xml:space="preserve">and also acts as a sink for the chemoattractant </w:t>
      </w:r>
      <w:r>
        <w:rPr>
          <w:rFonts w:ascii="Helvetica" w:hAnsi="Helvetica" w:cs="Helvetica"/>
          <w:color w:val="292526"/>
          <w:sz w:val="22"/>
          <w:szCs w:val="22"/>
        </w:rPr>
        <w:t>gradients that form</w:t>
      </w:r>
      <w:r w:rsidRPr="00943A80">
        <w:rPr>
          <w:rFonts w:ascii="Helvetica" w:hAnsi="Helvetica" w:cs="Helvetica"/>
          <w:color w:val="292526"/>
          <w:sz w:val="22"/>
          <w:szCs w:val="22"/>
        </w:rPr>
        <w:t xml:space="preserve"> from the</w:t>
      </w:r>
      <w:r>
        <w:rPr>
          <w:rFonts w:ascii="Helvetica" w:hAnsi="Helvetica" w:cs="Helvetica"/>
          <w:color w:val="292526"/>
          <w:sz w:val="22"/>
          <w:szCs w:val="22"/>
        </w:rPr>
        <w:t xml:space="preserve"> 16 </w:t>
      </w:r>
      <w:r w:rsidRPr="00943A80">
        <w:rPr>
          <w:rFonts w:ascii="Helvetica" w:hAnsi="Helvetica" w:cs="Helvetica"/>
          <w:color w:val="292526"/>
          <w:sz w:val="22"/>
          <w:szCs w:val="22"/>
        </w:rPr>
        <w:t xml:space="preserve"> focal chemotactic chambers</w:t>
      </w:r>
      <w:r>
        <w:rPr>
          <w:rFonts w:ascii="Helvetica" w:hAnsi="Helvetica" w:cs="Helvetica"/>
          <w:color w:val="292526"/>
          <w:sz w:val="22"/>
          <w:szCs w:val="22"/>
        </w:rPr>
        <w:t xml:space="preserve"> </w:t>
      </w:r>
      <w:r w:rsidRPr="00EB3B19">
        <w:rPr>
          <w:rFonts w:ascii="Helvetica" w:hAnsi="Helvetica" w:cs="Helvetica"/>
          <w:b/>
          <w:color w:val="292526"/>
          <w:sz w:val="22"/>
          <w:szCs w:val="22"/>
        </w:rPr>
        <w:t>(LAB MEDIA: C2)</w:t>
      </w:r>
      <w:r w:rsidRPr="00943A80">
        <w:rPr>
          <w:rFonts w:ascii="Helvetica" w:hAnsi="Helvetica" w:cs="Helvetica"/>
          <w:color w:val="292526"/>
          <w:sz w:val="22"/>
          <w:szCs w:val="22"/>
        </w:rPr>
        <w:t xml:space="preserve">. </w:t>
      </w:r>
      <w:r>
        <w:rPr>
          <w:rFonts w:ascii="Helvetica" w:hAnsi="Helvetica" w:cs="Helvetica"/>
          <w:b/>
          <w:sz w:val="22"/>
          <w:szCs w:val="22"/>
        </w:rPr>
        <w:t xml:space="preserve"> </w:t>
      </w:r>
      <w:r w:rsidRPr="00943A80">
        <w:rPr>
          <w:rFonts w:ascii="Helvetica" w:hAnsi="Helvetica" w:cs="Helvetica"/>
          <w:sz w:val="22"/>
          <w:szCs w:val="22"/>
        </w:rPr>
        <w:t xml:space="preserve">The </w:t>
      </w:r>
      <w:r>
        <w:rPr>
          <w:rFonts w:ascii="Helvetica" w:hAnsi="Helvetica" w:cs="Helvetica"/>
          <w:sz w:val="22"/>
          <w:szCs w:val="22"/>
        </w:rPr>
        <w:t xml:space="preserve">unique </w:t>
      </w:r>
      <w:r w:rsidRPr="00943A80">
        <w:rPr>
          <w:rFonts w:ascii="Helvetica" w:hAnsi="Helvetica" w:cs="Helvetica"/>
          <w:sz w:val="22"/>
          <w:szCs w:val="22"/>
        </w:rPr>
        <w:t xml:space="preserve">mechanical filtration of </w:t>
      </w:r>
      <w:r>
        <w:rPr>
          <w:rFonts w:ascii="Helvetica" w:hAnsi="Helvetica" w:cs="Helvetica"/>
          <w:sz w:val="22"/>
          <w:szCs w:val="22"/>
        </w:rPr>
        <w:t>red blood cell</w:t>
      </w:r>
      <w:r w:rsidRPr="00943A80">
        <w:rPr>
          <w:rFonts w:ascii="Helvetica" w:hAnsi="Helvetica" w:cs="Helvetica"/>
          <w:sz w:val="22"/>
          <w:szCs w:val="22"/>
        </w:rPr>
        <w:t>s</w:t>
      </w:r>
      <w:r>
        <w:rPr>
          <w:rFonts w:ascii="Helvetica" w:hAnsi="Helvetica" w:cs="Helvetica"/>
          <w:sz w:val="22"/>
          <w:szCs w:val="22"/>
        </w:rPr>
        <w:t xml:space="preserve"> </w:t>
      </w:r>
      <w:r w:rsidRPr="00943A80">
        <w:rPr>
          <w:rFonts w:ascii="Helvetica" w:hAnsi="Helvetica" w:cs="Helvetica"/>
          <w:sz w:val="22"/>
          <w:szCs w:val="22"/>
        </w:rPr>
        <w:t xml:space="preserve">enables probing the function of neutrophils in </w:t>
      </w:r>
      <w:r>
        <w:rPr>
          <w:rFonts w:ascii="Helvetica" w:hAnsi="Helvetica" w:cs="Helvetica"/>
          <w:sz w:val="22"/>
          <w:szCs w:val="22"/>
        </w:rPr>
        <w:t>the natural context</w:t>
      </w:r>
      <w:r w:rsidRPr="00943A80">
        <w:rPr>
          <w:rFonts w:ascii="Helvetica" w:hAnsi="Helvetica" w:cs="Helvetica"/>
          <w:sz w:val="22"/>
          <w:szCs w:val="22"/>
        </w:rPr>
        <w:t xml:space="preserve"> of blood cellular and biochemical components</w:t>
      </w:r>
      <w:r>
        <w:rPr>
          <w:rFonts w:ascii="Helvetica" w:hAnsi="Helvetica" w:cs="Helvetica"/>
          <w:sz w:val="22"/>
          <w:szCs w:val="22"/>
        </w:rPr>
        <w:t xml:space="preserve"> </w:t>
      </w:r>
      <w:r w:rsidRPr="0006145F">
        <w:rPr>
          <w:rFonts w:ascii="Helvetica" w:hAnsi="Helvetica" w:cs="Helvetica"/>
          <w:b/>
          <w:sz w:val="22"/>
          <w:szCs w:val="22"/>
        </w:rPr>
        <w:t>(LAB MEDIA: C3 lower part showing RBC filtration comb on WBLC)</w:t>
      </w:r>
      <w:r w:rsidRPr="00943A80">
        <w:rPr>
          <w:rFonts w:ascii="Helvetica" w:hAnsi="Helvetica" w:cs="Helvetica"/>
          <w:sz w:val="22"/>
          <w:szCs w:val="22"/>
        </w:rPr>
        <w:t>.</w:t>
      </w:r>
      <w:r>
        <w:rPr>
          <w:rFonts w:ascii="Helvetica" w:hAnsi="Helvetica" w:cs="Helvetica"/>
          <w:b/>
          <w:sz w:val="22"/>
          <w:szCs w:val="22"/>
        </w:rPr>
        <w:t xml:space="preserve"> </w:t>
      </w:r>
      <w:r w:rsidRPr="00943A80">
        <w:rPr>
          <w:rFonts w:ascii="Helvetica" w:hAnsi="Helvetica" w:cs="Helvetica"/>
          <w:sz w:val="22"/>
          <w:szCs w:val="22"/>
        </w:rPr>
        <w:t>The bifurcation between a channel leading to the focal chemotactic chamber and a channel exiting the device, allow</w:t>
      </w:r>
      <w:r>
        <w:rPr>
          <w:rFonts w:ascii="Helvetica" w:hAnsi="Helvetica" w:cs="Helvetica"/>
          <w:sz w:val="22"/>
          <w:szCs w:val="22"/>
        </w:rPr>
        <w:t>s quantification and modulation of</w:t>
      </w:r>
      <w:r w:rsidRPr="00943A80">
        <w:rPr>
          <w:rFonts w:ascii="Helvetica" w:hAnsi="Helvetica" w:cs="Helvetica"/>
          <w:sz w:val="22"/>
          <w:szCs w:val="22"/>
        </w:rPr>
        <w:t xml:space="preserve"> the directionality</w:t>
      </w:r>
      <w:r>
        <w:rPr>
          <w:rFonts w:ascii="Helvetica" w:hAnsi="Helvetica" w:cs="Helvetica"/>
          <w:sz w:val="22"/>
          <w:szCs w:val="22"/>
        </w:rPr>
        <w:t xml:space="preserve"> of</w:t>
      </w:r>
      <w:r w:rsidRPr="00943A80">
        <w:rPr>
          <w:rFonts w:ascii="Helvetica" w:hAnsi="Helvetica" w:cs="Helvetica"/>
          <w:sz w:val="22"/>
          <w:szCs w:val="22"/>
        </w:rPr>
        <w:t xml:space="preserve"> migrating neutrophils. </w:t>
      </w:r>
      <w:r w:rsidRPr="00943A80">
        <w:rPr>
          <w:rFonts w:ascii="Helvetica" w:hAnsi="Helvetica" w:cs="Helvetica"/>
          <w:b/>
          <w:sz w:val="22"/>
          <w:szCs w:val="22"/>
        </w:rPr>
        <w:t>(</w:t>
      </w:r>
      <w:r>
        <w:rPr>
          <w:rFonts w:ascii="Helvetica" w:hAnsi="Helvetica" w:cs="Helvetica"/>
          <w:b/>
          <w:sz w:val="22"/>
          <w:szCs w:val="22"/>
        </w:rPr>
        <w:t>LAB MEDIA: add remaining of C3 showing bifurcation and directionality including green FCC box</w:t>
      </w:r>
      <w:r w:rsidRPr="00943A80">
        <w:rPr>
          <w:rFonts w:ascii="Helvetica" w:hAnsi="Helvetica" w:cs="Helvetica"/>
          <w:b/>
          <w:sz w:val="22"/>
          <w:szCs w:val="22"/>
        </w:rPr>
        <w:t>).</w:t>
      </w:r>
      <w:r w:rsidRPr="00943A80">
        <w:rPr>
          <w:rFonts w:ascii="Helvetica" w:hAnsi="Helvetica" w:cs="Helvetica"/>
          <w:sz w:val="22"/>
          <w:szCs w:val="22"/>
        </w:rPr>
        <w:t xml:space="preserve"> </w:t>
      </w:r>
      <w:r>
        <w:rPr>
          <w:rFonts w:ascii="Helvetica" w:hAnsi="Helvetica" w:cs="Helvetica"/>
          <w:sz w:val="22"/>
          <w:szCs w:val="22"/>
        </w:rPr>
        <w:t>Thus r</w:t>
      </w:r>
      <w:r w:rsidRPr="00943A80">
        <w:rPr>
          <w:rFonts w:ascii="Helvetica" w:hAnsi="Helvetica" w:cs="Helvetica"/>
          <w:sz w:val="22"/>
          <w:szCs w:val="22"/>
        </w:rPr>
        <w:t xml:space="preserve">esults </w:t>
      </w:r>
      <w:r>
        <w:rPr>
          <w:rFonts w:ascii="Helvetica" w:hAnsi="Helvetica" w:cs="Helvetica"/>
          <w:sz w:val="22"/>
          <w:szCs w:val="22"/>
        </w:rPr>
        <w:t xml:space="preserve">can </w:t>
      </w:r>
      <w:r w:rsidRPr="00943A80">
        <w:rPr>
          <w:rFonts w:ascii="Helvetica" w:hAnsi="Helvetica" w:cs="Helvetica"/>
          <w:sz w:val="22"/>
          <w:szCs w:val="22"/>
        </w:rPr>
        <w:t xml:space="preserve">demonstrate </w:t>
      </w:r>
      <w:r>
        <w:rPr>
          <w:rFonts w:ascii="Helvetica" w:hAnsi="Helvetica" w:cs="Helvetica"/>
          <w:sz w:val="22"/>
          <w:szCs w:val="22"/>
        </w:rPr>
        <w:t>how</w:t>
      </w:r>
      <w:r w:rsidRPr="00943A80">
        <w:rPr>
          <w:rFonts w:ascii="Helvetica" w:hAnsi="Helvetica" w:cs="Helvetica"/>
          <w:sz w:val="22"/>
          <w:szCs w:val="22"/>
        </w:rPr>
        <w:t xml:space="preserve"> actively migrating neutrophils easily migrate pas</w:t>
      </w:r>
      <w:r>
        <w:rPr>
          <w:rFonts w:ascii="Helvetica" w:hAnsi="Helvetica" w:cs="Helvetica"/>
          <w:sz w:val="22"/>
          <w:szCs w:val="22"/>
        </w:rPr>
        <w:t>t</w:t>
      </w:r>
      <w:r w:rsidRPr="00943A80">
        <w:rPr>
          <w:rFonts w:ascii="Helvetica" w:hAnsi="Helvetica" w:cs="Helvetica"/>
          <w:sz w:val="22"/>
          <w:szCs w:val="22"/>
        </w:rPr>
        <w:t xml:space="preserve"> trapped red blood cells and accumulat</w:t>
      </w:r>
      <w:r>
        <w:rPr>
          <w:rFonts w:ascii="Helvetica" w:hAnsi="Helvetica" w:cs="Helvetica"/>
          <w:sz w:val="22"/>
          <w:szCs w:val="22"/>
        </w:rPr>
        <w:t>e</w:t>
      </w:r>
      <w:r w:rsidRPr="00943A80">
        <w:rPr>
          <w:rFonts w:ascii="Helvetica" w:hAnsi="Helvetica" w:cs="Helvetica"/>
          <w:sz w:val="22"/>
          <w:szCs w:val="22"/>
        </w:rPr>
        <w:t xml:space="preserve"> </w:t>
      </w:r>
      <w:r>
        <w:rPr>
          <w:rFonts w:ascii="Helvetica" w:hAnsi="Helvetica" w:cs="Helvetica"/>
          <w:sz w:val="22"/>
          <w:szCs w:val="22"/>
        </w:rPr>
        <w:t>in numbers</w:t>
      </w:r>
      <w:r w:rsidRPr="00943A80">
        <w:rPr>
          <w:rFonts w:ascii="Helvetica" w:hAnsi="Helvetica" w:cs="Helvetica"/>
          <w:sz w:val="22"/>
          <w:szCs w:val="22"/>
        </w:rPr>
        <w:t xml:space="preserve"> over</w:t>
      </w:r>
      <w:r>
        <w:rPr>
          <w:rFonts w:ascii="Helvetica" w:hAnsi="Helvetica" w:cs="Helvetica"/>
          <w:sz w:val="22"/>
          <w:szCs w:val="22"/>
        </w:rPr>
        <w:t xml:space="preserve"> </w:t>
      </w:r>
      <w:r w:rsidRPr="00943A80">
        <w:rPr>
          <w:rFonts w:ascii="Helvetica" w:hAnsi="Helvetica" w:cs="Helvetica"/>
          <w:sz w:val="22"/>
          <w:szCs w:val="22"/>
        </w:rPr>
        <w:t>time</w:t>
      </w:r>
      <w:r w:rsidRPr="00943A80">
        <w:rPr>
          <w:rFonts w:ascii="Helvetica" w:hAnsi="Helvetica" w:cs="Helvetica"/>
          <w:b/>
          <w:sz w:val="22"/>
          <w:szCs w:val="22"/>
        </w:rPr>
        <w:t xml:space="preserve"> (C4)</w:t>
      </w:r>
      <w:r>
        <w:rPr>
          <w:rFonts w:ascii="Helvetica" w:hAnsi="Helvetica" w:cs="Helvetica"/>
          <w:b/>
          <w:sz w:val="22"/>
          <w:szCs w:val="22"/>
        </w:rPr>
        <w:t>.</w:t>
      </w:r>
    </w:p>
    <w:p w:rsidR="009E1028" w:rsidRPr="00943A80" w:rsidRDefault="009E1028" w:rsidP="00650AA5">
      <w:pPr>
        <w:keepNext/>
        <w:outlineLvl w:val="0"/>
        <w:rPr>
          <w:rFonts w:ascii="Helvetica" w:hAnsi="Helvetica" w:cs="Helvetica"/>
          <w:b/>
          <w:sz w:val="22"/>
          <w:szCs w:val="22"/>
        </w:rPr>
      </w:pPr>
    </w:p>
    <w:p w:rsidR="009E1028" w:rsidRPr="00943A80" w:rsidRDefault="009E1028" w:rsidP="00650AA5">
      <w:pPr>
        <w:keepNext/>
        <w:outlineLvl w:val="0"/>
        <w:rPr>
          <w:rFonts w:ascii="Helvetica" w:hAnsi="Helvetica" w:cs="Helvetica"/>
          <w:b/>
          <w:i/>
          <w:sz w:val="22"/>
          <w:szCs w:val="22"/>
        </w:rPr>
      </w:pPr>
      <w:r w:rsidRPr="006169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07.25pt;visibility:visible">
            <v:imagedata r:id="rId7" o:title=""/>
          </v:shape>
        </w:pict>
      </w:r>
    </w:p>
    <w:p w:rsidR="009E1028" w:rsidRDefault="009E1028">
      <w:pPr>
        <w:rPr>
          <w:rFonts w:ascii="Helvetica" w:hAnsi="Helvetica"/>
          <w:sz w:val="22"/>
        </w:rPr>
      </w:pPr>
    </w:p>
    <w:p w:rsidR="009E1028" w:rsidRDefault="009E1028">
      <w:pPr>
        <w:rPr>
          <w:rFonts w:ascii="Helvetica" w:hAnsi="Helvetica"/>
          <w:b/>
          <w:sz w:val="22"/>
        </w:rPr>
      </w:pPr>
      <w:r>
        <w:rPr>
          <w:rFonts w:ascii="Helvetica" w:hAnsi="Helvetica"/>
          <w:b/>
          <w:sz w:val="22"/>
        </w:rPr>
        <w:t xml:space="preserve">B.  Interview: (Said by you on camera. Don’t forget to smile!)  </w:t>
      </w:r>
    </w:p>
    <w:p w:rsidR="009E1028" w:rsidRDefault="009E1028">
      <w:pPr>
        <w:ind w:left="360"/>
        <w:rPr>
          <w:rFonts w:ascii="Helvetica" w:hAnsi="Helvetica"/>
          <w:sz w:val="22"/>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9E1028" w:rsidRDefault="009E10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9E1028" w:rsidRDefault="009E10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9E1028" w:rsidRDefault="009E10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9E1028" w:rsidRDefault="009E1028">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9E1028" w:rsidRDefault="009E1028">
      <w:pPr>
        <w:rPr>
          <w:rFonts w:ascii="Helvetica" w:hAnsi="Helvetica"/>
          <w:sz w:val="22"/>
        </w:rPr>
      </w:pPr>
    </w:p>
    <w:p w:rsidR="009E1028" w:rsidRPr="00913512" w:rsidRDefault="009E1028" w:rsidP="00833715">
      <w:pPr>
        <w:numPr>
          <w:ilvl w:val="1"/>
          <w:numId w:val="9"/>
        </w:numPr>
        <w:spacing w:before="240"/>
        <w:jc w:val="both"/>
        <w:outlineLvl w:val="0"/>
        <w:rPr>
          <w:rFonts w:ascii="Helvetica" w:hAnsi="Helvetica"/>
          <w:sz w:val="22"/>
        </w:rPr>
      </w:pPr>
      <w:r w:rsidRPr="00913512">
        <w:rPr>
          <w:rFonts w:ascii="Helvetica" w:hAnsi="Helvetica"/>
          <w:b/>
          <w:sz w:val="22"/>
        </w:rPr>
        <w:t xml:space="preserve">Bashar Hamza: </w:t>
      </w:r>
      <w:r w:rsidRPr="00913512">
        <w:rPr>
          <w:rFonts w:ascii="Helvetica" w:hAnsi="Helvetica"/>
          <w:sz w:val="22"/>
        </w:rPr>
        <w:t xml:space="preserve">One unique feature of the microfluidic devices is that they are very easy to manufacture and set-up, consisting of a layer of PDMS cast on a microfabicated wafer that is bonded on a glass-bottom, single or </w:t>
      </w:r>
      <w:r>
        <w:rPr>
          <w:rFonts w:ascii="Helvetica" w:hAnsi="Helvetica"/>
          <w:sz w:val="22"/>
        </w:rPr>
        <w:t>multi-well</w:t>
      </w:r>
      <w:r w:rsidRPr="00913512">
        <w:rPr>
          <w:rFonts w:ascii="Helvetica" w:hAnsi="Helvetica"/>
          <w:sz w:val="22"/>
        </w:rPr>
        <w:t xml:space="preserve"> plate. </w:t>
      </w:r>
    </w:p>
    <w:p w:rsidR="009E1028" w:rsidRPr="00F60820" w:rsidRDefault="009E1028" w:rsidP="00083713">
      <w:pPr>
        <w:numPr>
          <w:ilvl w:val="1"/>
          <w:numId w:val="9"/>
        </w:numPr>
        <w:spacing w:before="240"/>
        <w:jc w:val="both"/>
        <w:outlineLvl w:val="0"/>
        <w:rPr>
          <w:rFonts w:ascii="Helvetica" w:hAnsi="Helvetica"/>
          <w:sz w:val="22"/>
        </w:rPr>
      </w:pPr>
      <w:r w:rsidRPr="00913512">
        <w:rPr>
          <w:rFonts w:ascii="Helvetica" w:hAnsi="Helvetica"/>
          <w:b/>
          <w:sz w:val="22"/>
        </w:rPr>
        <w:t>Laurie Dimisko:</w:t>
      </w:r>
      <w:r>
        <w:rPr>
          <w:rFonts w:ascii="Helvetica" w:hAnsi="Helvetica"/>
          <w:sz w:val="22"/>
        </w:rPr>
        <w:t xml:space="preserve"> </w:t>
      </w:r>
      <w:r w:rsidRPr="007E12D7">
        <w:rPr>
          <w:rFonts w:ascii="Helvetica" w:hAnsi="Helvetica"/>
          <w:sz w:val="22"/>
        </w:rPr>
        <w:t>The main advantage of this technique is that it requires only a droplet of whole blood.  The devices could be used with standard pipettes, have no moving parts, require no tubing or external syringe pumps.</w:t>
      </w:r>
    </w:p>
    <w:p w:rsidR="009E1028" w:rsidRPr="00833715" w:rsidRDefault="009E1028" w:rsidP="00083713">
      <w:pPr>
        <w:numPr>
          <w:ilvl w:val="1"/>
          <w:numId w:val="9"/>
        </w:numPr>
        <w:spacing w:before="240"/>
        <w:jc w:val="both"/>
        <w:outlineLvl w:val="0"/>
        <w:rPr>
          <w:rFonts w:ascii="Helvetica" w:hAnsi="Helvetica" w:cs="Helvetica"/>
          <w:sz w:val="22"/>
          <w:szCs w:val="22"/>
        </w:rPr>
      </w:pPr>
      <w:r w:rsidRPr="00B83A27">
        <w:rPr>
          <w:rFonts w:ascii="Helvetica" w:hAnsi="Helvetica"/>
          <w:b/>
          <w:sz w:val="22"/>
        </w:rPr>
        <w:t>Caroline Jones:</w:t>
      </w:r>
      <w:r>
        <w:rPr>
          <w:rFonts w:ascii="Helvetica" w:hAnsi="Helvetica"/>
          <w:sz w:val="22"/>
        </w:rPr>
        <w:t xml:space="preserve"> </w:t>
      </w:r>
      <w:r w:rsidRPr="00B83A27">
        <w:rPr>
          <w:rFonts w:ascii="Helvetica" w:hAnsi="Helvetica"/>
          <w:sz w:val="22"/>
        </w:rPr>
        <w:t xml:space="preserve">The implications of this technique extend into clinical </w:t>
      </w:r>
      <w:r w:rsidRPr="00B83A27">
        <w:rPr>
          <w:rFonts w:ascii="Helvetica" w:hAnsi="Helvetica" w:cs="Helvetica"/>
          <w:sz w:val="22"/>
        </w:rPr>
        <w:t>ap</w:t>
      </w:r>
      <w:r w:rsidRPr="00B83A27">
        <w:rPr>
          <w:rFonts w:ascii="Helvetica" w:hAnsi="Helvetica" w:cs="Helvetica"/>
          <w:sz w:val="22"/>
          <w:szCs w:val="22"/>
        </w:rPr>
        <w:t xml:space="preserve">plications. </w:t>
      </w:r>
      <w:r>
        <w:rPr>
          <w:rFonts w:ascii="Helvetica" w:hAnsi="Helvetica"/>
          <w:sz w:val="22"/>
        </w:rPr>
        <w:t xml:space="preserve">Compared to </w:t>
      </w:r>
      <w:r w:rsidRPr="00B83A27">
        <w:rPr>
          <w:rFonts w:ascii="Helvetica" w:hAnsi="Helvetica"/>
          <w:sz w:val="22"/>
        </w:rPr>
        <w:t xml:space="preserve">hours </w:t>
      </w:r>
      <w:r>
        <w:rPr>
          <w:rFonts w:ascii="Helvetica" w:hAnsi="Helvetica"/>
          <w:sz w:val="22"/>
        </w:rPr>
        <w:t>required with</w:t>
      </w:r>
      <w:r w:rsidRPr="00B83A27">
        <w:rPr>
          <w:rFonts w:ascii="Helvetica" w:hAnsi="Helvetica"/>
          <w:sz w:val="22"/>
        </w:rPr>
        <w:t xml:space="preserve"> traditional techniques, </w:t>
      </w:r>
      <w:r>
        <w:rPr>
          <w:rFonts w:ascii="Helvetica" w:hAnsi="Helvetica"/>
          <w:sz w:val="22"/>
        </w:rPr>
        <w:t xml:space="preserve">our approach takes minutes from </w:t>
      </w:r>
      <w:r w:rsidRPr="00B83A27">
        <w:rPr>
          <w:rFonts w:ascii="Helvetica" w:hAnsi="Helvetica"/>
          <w:sz w:val="22"/>
        </w:rPr>
        <w:t xml:space="preserve">the time </w:t>
      </w:r>
      <w:r>
        <w:rPr>
          <w:rFonts w:ascii="Helvetica" w:hAnsi="Helvetica"/>
          <w:sz w:val="22"/>
        </w:rPr>
        <w:t>of</w:t>
      </w:r>
      <w:r w:rsidRPr="00B83A27">
        <w:rPr>
          <w:rFonts w:ascii="Helvetica" w:hAnsi="Helvetica"/>
          <w:sz w:val="22"/>
        </w:rPr>
        <w:t xml:space="preserve"> blood collection to </w:t>
      </w:r>
      <w:r>
        <w:rPr>
          <w:rFonts w:ascii="Helvetica" w:hAnsi="Helvetica"/>
          <w:sz w:val="22"/>
        </w:rPr>
        <w:t xml:space="preserve">the </w:t>
      </w:r>
      <w:r w:rsidRPr="00B83A27">
        <w:rPr>
          <w:rFonts w:ascii="Helvetica" w:hAnsi="Helvetica"/>
          <w:sz w:val="22"/>
        </w:rPr>
        <w:t>neutrophil migration assays</w:t>
      </w:r>
      <w:r>
        <w:rPr>
          <w:rFonts w:ascii="Helvetica" w:hAnsi="Helvetica"/>
          <w:sz w:val="22"/>
        </w:rPr>
        <w:t>.</w:t>
      </w:r>
      <w:r w:rsidRPr="00B83A27">
        <w:rPr>
          <w:rFonts w:ascii="Helvetica" w:hAnsi="Helvetica"/>
          <w:sz w:val="22"/>
        </w:rPr>
        <w:t xml:space="preserve"> </w:t>
      </w:r>
    </w:p>
    <w:p w:rsidR="009E1028" w:rsidRPr="00B83A27" w:rsidRDefault="009E1028">
      <w:pPr>
        <w:numPr>
          <w:ilvl w:val="1"/>
          <w:numId w:val="9"/>
        </w:numPr>
        <w:spacing w:before="240"/>
        <w:jc w:val="both"/>
        <w:outlineLvl w:val="0"/>
        <w:rPr>
          <w:rFonts w:ascii="Helvetica" w:hAnsi="Helvetica" w:cs="Helvetica"/>
          <w:sz w:val="22"/>
        </w:rPr>
      </w:pPr>
      <w:r w:rsidRPr="00B83A27">
        <w:rPr>
          <w:rFonts w:ascii="Helvetica" w:hAnsi="Helvetica" w:cs="Helvetica"/>
          <w:b/>
          <w:sz w:val="22"/>
          <w:szCs w:val="22"/>
        </w:rPr>
        <w:t>Anh Hoang:</w:t>
      </w:r>
      <w:r>
        <w:rPr>
          <w:rFonts w:ascii="Helvetica" w:hAnsi="Helvetica" w:cs="Helvetica"/>
          <w:sz w:val="22"/>
          <w:szCs w:val="22"/>
        </w:rPr>
        <w:t xml:space="preserve"> </w:t>
      </w:r>
      <w:r>
        <w:rPr>
          <w:rFonts w:ascii="Helvetica" w:hAnsi="Helvetica"/>
          <w:sz w:val="22"/>
        </w:rPr>
        <w:t>The</w:t>
      </w:r>
      <w:r w:rsidRPr="00B83A27">
        <w:rPr>
          <w:rFonts w:ascii="Helvetica" w:hAnsi="Helvetica"/>
          <w:sz w:val="22"/>
        </w:rPr>
        <w:t xml:space="preserve"> novel red blood cell filtration comb prevents RBCs from blocking the active migration of neutrophils and sets this method apart from other microfluidic methods that require removing the blood before the chemotaxis assay is performed.</w:t>
      </w:r>
    </w:p>
    <w:p w:rsidR="009E1028" w:rsidRPr="00B83A27" w:rsidRDefault="009E1028">
      <w:pPr>
        <w:numPr>
          <w:ilvl w:val="1"/>
          <w:numId w:val="9"/>
        </w:numPr>
        <w:spacing w:before="240"/>
        <w:jc w:val="both"/>
        <w:outlineLvl w:val="0"/>
        <w:rPr>
          <w:rFonts w:ascii="Helvetica" w:hAnsi="Helvetica" w:cs="Helvetica"/>
          <w:sz w:val="22"/>
        </w:rPr>
      </w:pPr>
      <w:r w:rsidRPr="00B83A27">
        <w:rPr>
          <w:rFonts w:ascii="Helvetica" w:hAnsi="Helvetica" w:cs="Helvetica"/>
          <w:b/>
          <w:sz w:val="22"/>
        </w:rPr>
        <w:t xml:space="preserve"> Joe Martel:</w:t>
      </w:r>
      <w:r w:rsidRPr="00833715">
        <w:rPr>
          <w:rFonts w:ascii="Helvetica" w:hAnsi="Helvetica" w:cs="Helvetica"/>
          <w:sz w:val="22"/>
        </w:rPr>
        <w:t xml:space="preserve"> </w:t>
      </w:r>
      <w:r w:rsidRPr="00B83A27">
        <w:rPr>
          <w:rFonts w:ascii="Helvetica" w:hAnsi="Helvetica"/>
          <w:sz w:val="22"/>
        </w:rPr>
        <w:t xml:space="preserve">The mechanical jamming of RBCs in channels distinguishes our technology </w:t>
      </w:r>
      <w:r>
        <w:rPr>
          <w:rFonts w:ascii="Helvetica" w:hAnsi="Helvetica"/>
          <w:sz w:val="22"/>
        </w:rPr>
        <w:t xml:space="preserve">and </w:t>
      </w:r>
      <w:r w:rsidRPr="00B83A27">
        <w:rPr>
          <w:rFonts w:ascii="Helvetica" w:hAnsi="Helvetica"/>
          <w:sz w:val="22"/>
        </w:rPr>
        <w:t>enables test</w:t>
      </w:r>
      <w:r>
        <w:rPr>
          <w:rFonts w:ascii="Helvetica" w:hAnsi="Helvetica"/>
          <w:sz w:val="22"/>
        </w:rPr>
        <w:t>ing</w:t>
      </w:r>
      <w:r w:rsidRPr="00B83A27">
        <w:rPr>
          <w:rFonts w:ascii="Helvetica" w:hAnsi="Helvetica"/>
          <w:sz w:val="22"/>
        </w:rPr>
        <w:t xml:space="preserve"> the neutrophils in their physiologic environment </w:t>
      </w:r>
      <w:r>
        <w:rPr>
          <w:rFonts w:ascii="Helvetica" w:hAnsi="Helvetica"/>
          <w:sz w:val="22"/>
        </w:rPr>
        <w:t xml:space="preserve">of </w:t>
      </w:r>
      <w:r w:rsidRPr="00B83A27">
        <w:rPr>
          <w:rFonts w:ascii="Helvetica" w:hAnsi="Helvetica"/>
          <w:sz w:val="22"/>
        </w:rPr>
        <w:t xml:space="preserve">whole blood, including serum and platelets. </w:t>
      </w:r>
      <w:r w:rsidRPr="00B83A27">
        <w:rPr>
          <w:rFonts w:ascii="Helvetica" w:hAnsi="Helvetica" w:cs="Helvetica"/>
          <w:sz w:val="22"/>
          <w:szCs w:val="22"/>
        </w:rPr>
        <w:t xml:space="preserve"> </w:t>
      </w:r>
    </w:p>
    <w:p w:rsidR="009E1028" w:rsidRDefault="009E1028" w:rsidP="00DD7B2A">
      <w:pPr>
        <w:numPr>
          <w:ilvl w:val="1"/>
          <w:numId w:val="9"/>
        </w:numPr>
        <w:spacing w:before="240"/>
        <w:jc w:val="both"/>
        <w:outlineLvl w:val="0"/>
        <w:rPr>
          <w:rFonts w:ascii="Helvetica" w:hAnsi="Helvetica"/>
          <w:sz w:val="22"/>
        </w:rPr>
      </w:pPr>
      <w:r w:rsidRPr="00567C91">
        <w:rPr>
          <w:rFonts w:ascii="Helvetica" w:hAnsi="Helvetica"/>
          <w:b/>
          <w:sz w:val="22"/>
        </w:rPr>
        <w:t>Daniel Irimia</w:t>
      </w:r>
      <w:r w:rsidRPr="00567C91">
        <w:rPr>
          <w:rFonts w:ascii="Helvetica" w:hAnsi="Helvetica"/>
          <w:sz w:val="22"/>
        </w:rPr>
        <w:t>:</w:t>
      </w:r>
      <w:r w:rsidRPr="00904C63">
        <w:rPr>
          <w:rFonts w:ascii="Times New Roman" w:eastAsia="Batang" w:hAnsi="Times New Roman"/>
          <w:noProof w:val="0"/>
          <w:szCs w:val="24"/>
          <w:lang w:eastAsia="ko-KR"/>
        </w:rPr>
        <w:t xml:space="preserve"> </w:t>
      </w:r>
      <w:r>
        <w:rPr>
          <w:rFonts w:ascii="Helvetica" w:hAnsi="Helvetica"/>
          <w:sz w:val="22"/>
        </w:rPr>
        <w:t>The precision of t</w:t>
      </w:r>
      <w:r w:rsidRPr="00134827">
        <w:rPr>
          <w:rFonts w:ascii="Helvetica" w:hAnsi="Helvetica"/>
          <w:sz w:val="22"/>
        </w:rPr>
        <w:t>h</w:t>
      </w:r>
      <w:r>
        <w:rPr>
          <w:rFonts w:ascii="Helvetica" w:hAnsi="Helvetica"/>
          <w:sz w:val="22"/>
        </w:rPr>
        <w:t xml:space="preserve">is </w:t>
      </w:r>
      <w:r w:rsidRPr="00134827">
        <w:rPr>
          <w:rFonts w:ascii="Helvetica" w:hAnsi="Helvetica"/>
          <w:sz w:val="22"/>
        </w:rPr>
        <w:t>technology</w:t>
      </w:r>
      <w:r>
        <w:rPr>
          <w:rFonts w:ascii="Helvetica" w:hAnsi="Helvetica"/>
          <w:sz w:val="22"/>
        </w:rPr>
        <w:t xml:space="preserve"> can significantly advance our understanding of </w:t>
      </w:r>
      <w:r w:rsidRPr="00134827">
        <w:rPr>
          <w:rFonts w:ascii="Helvetica" w:hAnsi="Helvetica"/>
          <w:sz w:val="22"/>
        </w:rPr>
        <w:t xml:space="preserve">the role of </w:t>
      </w:r>
      <w:r>
        <w:rPr>
          <w:rFonts w:ascii="Helvetica" w:hAnsi="Helvetica"/>
          <w:sz w:val="22"/>
        </w:rPr>
        <w:t xml:space="preserve"> the </w:t>
      </w:r>
      <w:r w:rsidRPr="00134827">
        <w:rPr>
          <w:rFonts w:ascii="Helvetica" w:hAnsi="Helvetica"/>
          <w:sz w:val="22"/>
        </w:rPr>
        <w:t xml:space="preserve">innate immune system </w:t>
      </w:r>
      <w:r>
        <w:rPr>
          <w:rFonts w:ascii="Helvetica" w:hAnsi="Helvetica"/>
          <w:sz w:val="22"/>
        </w:rPr>
        <w:t xml:space="preserve">from the perspective of altered </w:t>
      </w:r>
      <w:r w:rsidRPr="00134827">
        <w:rPr>
          <w:rFonts w:ascii="Helvetica" w:hAnsi="Helvetica"/>
          <w:sz w:val="22"/>
        </w:rPr>
        <w:t xml:space="preserve"> </w:t>
      </w:r>
      <w:r>
        <w:rPr>
          <w:rFonts w:ascii="Helvetica" w:hAnsi="Helvetica"/>
          <w:sz w:val="22"/>
        </w:rPr>
        <w:t>neutrophil</w:t>
      </w:r>
      <w:r w:rsidRPr="00134827">
        <w:rPr>
          <w:rFonts w:ascii="Helvetica" w:hAnsi="Helvetica"/>
          <w:sz w:val="22"/>
        </w:rPr>
        <w:t xml:space="preserve"> </w:t>
      </w:r>
      <w:r>
        <w:rPr>
          <w:rFonts w:ascii="Helvetica" w:hAnsi="Helvetica"/>
          <w:sz w:val="22"/>
        </w:rPr>
        <w:t>states</w:t>
      </w:r>
      <w:r w:rsidRPr="00134827">
        <w:rPr>
          <w:rFonts w:ascii="Helvetica" w:hAnsi="Helvetica"/>
          <w:sz w:val="22"/>
        </w:rPr>
        <w:t xml:space="preserve"> </w:t>
      </w:r>
      <w:r>
        <w:rPr>
          <w:rFonts w:ascii="Helvetica" w:hAnsi="Helvetica"/>
          <w:sz w:val="22"/>
        </w:rPr>
        <w:t xml:space="preserve">in health and disease. </w:t>
      </w:r>
    </w:p>
    <w:p w:rsidR="009E1028" w:rsidRDefault="009E1028">
      <w:pPr>
        <w:rPr>
          <w:rFonts w:ascii="Helvetica" w:hAnsi="Helvetica"/>
          <w:i/>
          <w:sz w:val="22"/>
        </w:rPr>
      </w:pPr>
    </w:p>
    <w:p w:rsidR="009E1028" w:rsidRDefault="009E1028">
      <w:pPr>
        <w:ind w:left="792"/>
        <w:rPr>
          <w:rFonts w:ascii="Helvetica" w:hAnsi="Helvetica"/>
          <w:sz w:val="22"/>
        </w:rPr>
      </w:pPr>
    </w:p>
    <w:p w:rsidR="009E1028" w:rsidRDefault="009E1028">
      <w:pPr>
        <w:outlineLvl w:val="0"/>
        <w:rPr>
          <w:rFonts w:ascii="Helvetica" w:hAnsi="Helvetica"/>
          <w:b/>
          <w:sz w:val="22"/>
        </w:rPr>
      </w:pPr>
      <w:r>
        <w:rPr>
          <w:rFonts w:ascii="Helvetica" w:hAnsi="Helvetica"/>
          <w:b/>
          <w:sz w:val="22"/>
        </w:rPr>
        <w:t>Protocol (read by voice talent at JoVE):</w:t>
      </w:r>
    </w:p>
    <w:p w:rsidR="009E1028" w:rsidRDefault="009E1028">
      <w:pPr>
        <w:rPr>
          <w:rFonts w:ascii="Helvetica" w:hAnsi="Helvetica"/>
          <w:i/>
          <w:sz w:val="22"/>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9E1028" w:rsidRDefault="009E1028">
      <w:pPr>
        <w:ind w:left="360"/>
        <w:jc w:val="both"/>
        <w:outlineLvl w:val="0"/>
        <w:rPr>
          <w:rFonts w:ascii="Helvetica" w:hAnsi="Helvetica"/>
          <w:sz w:val="22"/>
        </w:rPr>
      </w:pPr>
    </w:p>
    <w:p w:rsidR="009E1028" w:rsidRPr="00B67A53" w:rsidRDefault="009E1028" w:rsidP="004534BD">
      <w:pPr>
        <w:numPr>
          <w:ilvl w:val="0"/>
          <w:numId w:val="12"/>
        </w:numPr>
        <w:spacing w:before="240"/>
        <w:jc w:val="both"/>
        <w:outlineLvl w:val="0"/>
        <w:rPr>
          <w:rFonts w:ascii="Helvetica" w:hAnsi="Helvetica"/>
          <w:b/>
          <w:sz w:val="22"/>
        </w:rPr>
      </w:pPr>
      <w:r w:rsidRPr="00B67A53">
        <w:rPr>
          <w:rFonts w:ascii="Cambria" w:hAnsi="Cambria" w:cs="Calibri"/>
          <w:b/>
          <w:bCs/>
        </w:rPr>
        <w:t xml:space="preserve">Microfluidic device fabrication </w:t>
      </w:r>
    </w:p>
    <w:p w:rsidR="009E1028" w:rsidRPr="00CD594C" w:rsidRDefault="009E1028" w:rsidP="004534BD">
      <w:pPr>
        <w:numPr>
          <w:ilvl w:val="1"/>
          <w:numId w:val="12"/>
        </w:numPr>
        <w:spacing w:before="240"/>
        <w:jc w:val="both"/>
        <w:outlineLvl w:val="0"/>
        <w:rPr>
          <w:rFonts w:ascii="Helvetica" w:hAnsi="Helvetica"/>
          <w:b/>
          <w:sz w:val="22"/>
        </w:rPr>
      </w:pPr>
      <w:r>
        <w:rPr>
          <w:rFonts w:ascii="Cambria" w:hAnsi="Cambria" w:cs="Calibri"/>
        </w:rPr>
        <w:t>F</w:t>
      </w:r>
      <w:r w:rsidRPr="004534BD">
        <w:rPr>
          <w:rFonts w:ascii="Cambria" w:hAnsi="Cambria" w:cs="Calibri"/>
        </w:rPr>
        <w:t xml:space="preserve">abricate the master mold wafer </w:t>
      </w:r>
      <w:r>
        <w:rPr>
          <w:rFonts w:ascii="Cambria" w:hAnsi="Cambria" w:cs="Calibri"/>
        </w:rPr>
        <w:t>[</w:t>
      </w:r>
      <w:r w:rsidRPr="000D6489">
        <w:rPr>
          <w:rFonts w:ascii="Cambria" w:hAnsi="Cambria" w:cs="Calibri"/>
          <w:i/>
        </w:rPr>
        <w:t>Text over video:</w:t>
      </w:r>
      <w:r>
        <w:rPr>
          <w:rFonts w:ascii="Cambria" w:hAnsi="Cambria" w:cs="Calibri"/>
        </w:rPr>
        <w:t xml:space="preserve"> </w:t>
      </w:r>
      <w:r w:rsidRPr="004534BD">
        <w:rPr>
          <w:rFonts w:ascii="Cambria" w:hAnsi="Cambria" w:cs="Calibri"/>
        </w:rPr>
        <w:t>class 1000 clean room</w:t>
      </w:r>
      <w:r>
        <w:rPr>
          <w:rFonts w:ascii="Cambria" w:hAnsi="Cambria" w:cs="Calibri"/>
        </w:rPr>
        <w:t>]</w:t>
      </w:r>
      <w:r w:rsidRPr="00681389">
        <w:rPr>
          <w:rFonts w:ascii="Cambria" w:hAnsi="Cambria" w:cs="Calibri"/>
        </w:rPr>
        <w:t xml:space="preserve"> </w:t>
      </w:r>
      <w:r>
        <w:rPr>
          <w:rFonts w:ascii="Cambria" w:hAnsi="Cambria" w:cs="Calibri"/>
        </w:rPr>
        <w:t>to define</w:t>
      </w:r>
      <w:r w:rsidRPr="004534BD">
        <w:rPr>
          <w:rFonts w:ascii="Cambria" w:hAnsi="Cambria" w:cs="Calibri"/>
        </w:rPr>
        <w:t xml:space="preserve"> the migration channels according to the instructions from the manufacturer</w:t>
      </w:r>
      <w:r>
        <w:rPr>
          <w:rFonts w:ascii="Cambria" w:hAnsi="Cambria" w:cs="Calibri"/>
        </w:rPr>
        <w:t>. First p</w:t>
      </w:r>
      <w:r w:rsidRPr="004534BD">
        <w:rPr>
          <w:rFonts w:ascii="Cambria" w:hAnsi="Cambria" w:cs="Calibri"/>
        </w:rPr>
        <w:t>attern the first 3-</w:t>
      </w:r>
      <w:r>
        <w:rPr>
          <w:rFonts w:ascii="Cambria" w:hAnsi="Cambria" w:cs="Calibri"/>
        </w:rPr>
        <w:t>micron</w:t>
      </w:r>
      <w:r w:rsidRPr="004534BD">
        <w:rPr>
          <w:rFonts w:ascii="Cambria" w:hAnsi="Cambria" w:cs="Calibri"/>
        </w:rPr>
        <w:t xml:space="preserve"> </w:t>
      </w:r>
      <w:r w:rsidRPr="004534BD">
        <w:rPr>
          <w:rFonts w:ascii="Cambria" w:hAnsi="Cambria" w:cs="Arial"/>
          <w:shd w:val="clear" w:color="auto" w:fill="FFFFFF"/>
        </w:rPr>
        <w:t xml:space="preserve">epoxy-based negative </w:t>
      </w:r>
      <w:r>
        <w:rPr>
          <w:rFonts w:ascii="Cambria" w:hAnsi="Cambria" w:cs="Calibri"/>
        </w:rPr>
        <w:t>photoresist layer</w:t>
      </w:r>
      <w:r w:rsidRPr="004534BD">
        <w:rPr>
          <w:rFonts w:ascii="Cambria" w:hAnsi="Cambria" w:cs="Calibri"/>
        </w:rPr>
        <w:t xml:space="preserve">. </w:t>
      </w:r>
    </w:p>
    <w:p w:rsidR="009E1028" w:rsidRPr="00CD594C" w:rsidRDefault="009E1028" w:rsidP="00CD594C">
      <w:pPr>
        <w:numPr>
          <w:ilvl w:val="2"/>
          <w:numId w:val="12"/>
        </w:numPr>
        <w:spacing w:before="240"/>
        <w:jc w:val="both"/>
        <w:outlineLvl w:val="0"/>
        <w:rPr>
          <w:rFonts w:ascii="Helvetica" w:hAnsi="Helvetica"/>
          <w:b/>
          <w:sz w:val="22"/>
        </w:rPr>
      </w:pPr>
      <w:r>
        <w:rPr>
          <w:rFonts w:ascii="Cambria" w:hAnsi="Cambria" w:cs="Calibri"/>
        </w:rPr>
        <w:t>MED/CU: Talent approaches workbench in the clean room and positions a wafer..</w:t>
      </w:r>
    </w:p>
    <w:p w:rsidR="009E1028" w:rsidRPr="000D6489" w:rsidRDefault="009E1028" w:rsidP="00CD594C">
      <w:pPr>
        <w:numPr>
          <w:ilvl w:val="2"/>
          <w:numId w:val="12"/>
        </w:numPr>
        <w:spacing w:before="240"/>
        <w:jc w:val="both"/>
        <w:outlineLvl w:val="0"/>
        <w:rPr>
          <w:rFonts w:ascii="Helvetica" w:hAnsi="Helvetica"/>
          <w:b/>
          <w:sz w:val="22"/>
        </w:rPr>
      </w:pPr>
      <w:r>
        <w:rPr>
          <w:rFonts w:ascii="Cambria" w:hAnsi="Cambria" w:cs="Calibri"/>
        </w:rPr>
        <w:t xml:space="preserve"> ECU: Talent shows p</w:t>
      </w:r>
      <w:r w:rsidRPr="004534BD">
        <w:rPr>
          <w:rFonts w:ascii="Cambria" w:hAnsi="Cambria" w:cs="Calibri"/>
        </w:rPr>
        <w:t>attern</w:t>
      </w:r>
      <w:r>
        <w:rPr>
          <w:rFonts w:ascii="Cambria" w:hAnsi="Cambria" w:cs="Calibri"/>
        </w:rPr>
        <w:t xml:space="preserve"> of </w:t>
      </w:r>
      <w:r w:rsidRPr="004534BD">
        <w:rPr>
          <w:rFonts w:ascii="Cambria" w:hAnsi="Cambria" w:cs="Calibri"/>
        </w:rPr>
        <w:t xml:space="preserve"> the first 3-</w:t>
      </w:r>
      <w:r>
        <w:rPr>
          <w:rFonts w:ascii="Cambria" w:hAnsi="Cambria" w:cs="Calibri"/>
        </w:rPr>
        <w:t>micron</w:t>
      </w:r>
      <w:r w:rsidRPr="004534BD">
        <w:rPr>
          <w:rFonts w:ascii="Cambria" w:hAnsi="Cambria" w:cs="Calibri"/>
        </w:rPr>
        <w:t xml:space="preserve"> </w:t>
      </w:r>
      <w:r w:rsidRPr="004534BD">
        <w:rPr>
          <w:rFonts w:ascii="Cambria" w:hAnsi="Cambria" w:cs="Arial"/>
          <w:shd w:val="clear" w:color="auto" w:fill="FFFFFF"/>
        </w:rPr>
        <w:t xml:space="preserve">epoxy-based negative </w:t>
      </w:r>
      <w:r>
        <w:rPr>
          <w:rFonts w:ascii="Cambria" w:hAnsi="Cambria" w:cs="Calibri"/>
        </w:rPr>
        <w:t>photoresist layer</w:t>
      </w:r>
      <w:r w:rsidRPr="004534BD">
        <w:rPr>
          <w:rFonts w:ascii="Cambria" w:hAnsi="Cambria" w:cs="Calibri"/>
        </w:rPr>
        <w:t xml:space="preserve">. </w:t>
      </w:r>
    </w:p>
    <w:p w:rsidR="009E1028" w:rsidRPr="000D6489" w:rsidRDefault="009E1028" w:rsidP="00CD594C">
      <w:pPr>
        <w:spacing w:before="240"/>
        <w:ind w:left="1080"/>
        <w:jc w:val="both"/>
        <w:outlineLvl w:val="0"/>
        <w:rPr>
          <w:rFonts w:ascii="Helvetica" w:hAnsi="Helvetica"/>
          <w:b/>
          <w:sz w:val="22"/>
        </w:rPr>
      </w:pPr>
    </w:p>
    <w:p w:rsidR="009E1028" w:rsidRPr="00CD594C" w:rsidRDefault="009E1028" w:rsidP="004534BD">
      <w:pPr>
        <w:numPr>
          <w:ilvl w:val="1"/>
          <w:numId w:val="12"/>
        </w:numPr>
        <w:spacing w:before="240"/>
        <w:jc w:val="both"/>
        <w:outlineLvl w:val="0"/>
        <w:rPr>
          <w:rFonts w:ascii="Helvetica" w:hAnsi="Helvetica"/>
          <w:b/>
          <w:sz w:val="22"/>
        </w:rPr>
      </w:pPr>
      <w:r>
        <w:rPr>
          <w:rFonts w:ascii="Cambria" w:hAnsi="Cambria" w:cs="Calibri"/>
        </w:rPr>
        <w:t>Then p</w:t>
      </w:r>
      <w:r w:rsidRPr="004534BD">
        <w:rPr>
          <w:rFonts w:ascii="Cambria" w:hAnsi="Cambria" w:cs="Calibri"/>
        </w:rPr>
        <w:t>attern the second 50-</w:t>
      </w:r>
      <w:r>
        <w:rPr>
          <w:rFonts w:ascii="Cambria" w:hAnsi="Cambria" w:cs="Calibri"/>
        </w:rPr>
        <w:t>micron</w:t>
      </w:r>
      <w:r w:rsidRPr="004534BD">
        <w:rPr>
          <w:rFonts w:ascii="Cambria" w:hAnsi="Cambria" w:cs="Calibri"/>
        </w:rPr>
        <w:t xml:space="preserve"> layer to define the cell-loading and chemokine chambers.</w:t>
      </w:r>
    </w:p>
    <w:p w:rsidR="009E1028" w:rsidRPr="00CD594C" w:rsidRDefault="009E1028" w:rsidP="00CD594C">
      <w:pPr>
        <w:numPr>
          <w:ilvl w:val="2"/>
          <w:numId w:val="12"/>
        </w:numPr>
        <w:spacing w:before="240"/>
        <w:jc w:val="both"/>
        <w:outlineLvl w:val="0"/>
        <w:rPr>
          <w:rFonts w:ascii="Helvetica" w:hAnsi="Helvetica"/>
          <w:b/>
          <w:sz w:val="22"/>
        </w:rPr>
      </w:pPr>
      <w:r w:rsidRPr="00CD594C">
        <w:rPr>
          <w:rFonts w:ascii="Cambria" w:hAnsi="Cambria" w:cs="Calibri"/>
        </w:rPr>
        <w:t xml:space="preserve">CU: Talent </w:t>
      </w:r>
      <w:r>
        <w:rPr>
          <w:rFonts w:ascii="Cambria" w:hAnsi="Cambria" w:cs="Calibri"/>
        </w:rPr>
        <w:t xml:space="preserve">show the </w:t>
      </w:r>
      <w:r w:rsidRPr="00CD594C">
        <w:rPr>
          <w:rFonts w:ascii="Cambria" w:hAnsi="Cambria" w:cs="Calibri"/>
        </w:rPr>
        <w:t xml:space="preserve">pattern </w:t>
      </w:r>
      <w:r>
        <w:rPr>
          <w:rFonts w:ascii="Cambria" w:hAnsi="Cambria" w:cs="Calibri"/>
        </w:rPr>
        <w:t xml:space="preserve"> of </w:t>
      </w:r>
      <w:r w:rsidRPr="00CD594C">
        <w:rPr>
          <w:rFonts w:ascii="Cambria" w:hAnsi="Cambria" w:cs="Calibri"/>
        </w:rPr>
        <w:t>the second 50-micron layer</w:t>
      </w:r>
      <w:r>
        <w:rPr>
          <w:rFonts w:ascii="Cambria" w:hAnsi="Cambria" w:cs="Calibri"/>
        </w:rPr>
        <w:t>.</w:t>
      </w:r>
    </w:p>
    <w:p w:rsidR="009E1028" w:rsidRDefault="009E1028" w:rsidP="00CD594C">
      <w:pPr>
        <w:spacing w:before="240"/>
        <w:ind w:left="1080"/>
        <w:jc w:val="both"/>
        <w:outlineLvl w:val="0"/>
        <w:rPr>
          <w:rFonts w:ascii="Helvetica" w:hAnsi="Helvetica"/>
          <w:b/>
          <w:sz w:val="22"/>
        </w:rPr>
      </w:pPr>
    </w:p>
    <w:p w:rsidR="009E1028" w:rsidRPr="00225A32" w:rsidRDefault="009E1028" w:rsidP="004534BD">
      <w:pPr>
        <w:numPr>
          <w:ilvl w:val="1"/>
          <w:numId w:val="12"/>
        </w:numPr>
        <w:spacing w:before="240"/>
        <w:jc w:val="both"/>
        <w:outlineLvl w:val="0"/>
        <w:rPr>
          <w:rFonts w:ascii="Helvetica" w:hAnsi="Helvetica"/>
          <w:b/>
          <w:sz w:val="22"/>
        </w:rPr>
      </w:pPr>
      <w:r>
        <w:rPr>
          <w:rFonts w:ascii="Cambria" w:hAnsi="Cambria" w:cs="Calibri"/>
        </w:rPr>
        <w:t>Now to the cast p</w:t>
      </w:r>
      <w:r w:rsidRPr="004534BD">
        <w:rPr>
          <w:rFonts w:ascii="Cambria" w:hAnsi="Cambria" w:cs="Calibri"/>
        </w:rPr>
        <w:t>olydimethylsiloxane devices</w:t>
      </w:r>
      <w:r>
        <w:rPr>
          <w:rFonts w:ascii="Cambria" w:hAnsi="Cambria" w:cs="Calibri"/>
        </w:rPr>
        <w:t>, v</w:t>
      </w:r>
      <w:r w:rsidRPr="004534BD">
        <w:rPr>
          <w:rFonts w:ascii="Cambria" w:hAnsi="Cambria" w:cs="Calibri"/>
        </w:rPr>
        <w:t xml:space="preserve">igorously mix 20 g </w:t>
      </w:r>
      <w:r>
        <w:rPr>
          <w:rFonts w:ascii="Cambria" w:hAnsi="Cambria" w:cs="Calibri"/>
        </w:rPr>
        <w:t xml:space="preserve">of </w:t>
      </w:r>
      <w:r w:rsidRPr="004534BD">
        <w:rPr>
          <w:rFonts w:ascii="Cambria" w:hAnsi="Cambria" w:cs="Calibri"/>
        </w:rPr>
        <w:t>PDMS</w:t>
      </w:r>
      <w:r>
        <w:rPr>
          <w:rFonts w:ascii="Cambria" w:hAnsi="Cambria" w:cs="Calibri"/>
        </w:rPr>
        <w:t xml:space="preserve"> </w:t>
      </w:r>
      <w:r w:rsidRPr="004534BD">
        <w:rPr>
          <w:rFonts w:ascii="Cambria" w:hAnsi="Cambria" w:cs="Calibri"/>
        </w:rPr>
        <w:t xml:space="preserve">with 2 g </w:t>
      </w:r>
      <w:r>
        <w:rPr>
          <w:rFonts w:ascii="Cambria" w:hAnsi="Cambria" w:cs="Calibri"/>
        </w:rPr>
        <w:t xml:space="preserve">of </w:t>
      </w:r>
      <w:r w:rsidRPr="004534BD">
        <w:rPr>
          <w:rFonts w:ascii="Cambria" w:hAnsi="Cambria" w:cs="Calibri"/>
        </w:rPr>
        <w:t>initiator for 5 minutes.</w:t>
      </w:r>
    </w:p>
    <w:p w:rsidR="009E1028" w:rsidRDefault="009E1028" w:rsidP="00225A32">
      <w:pPr>
        <w:numPr>
          <w:ilvl w:val="2"/>
          <w:numId w:val="12"/>
        </w:numPr>
        <w:spacing w:before="240"/>
        <w:jc w:val="both"/>
        <w:outlineLvl w:val="0"/>
        <w:rPr>
          <w:rFonts w:ascii="Helvetica" w:hAnsi="Helvetica"/>
          <w:b/>
          <w:sz w:val="22"/>
        </w:rPr>
      </w:pPr>
      <w:r>
        <w:rPr>
          <w:rFonts w:ascii="Cambria" w:hAnsi="Cambria" w:cs="Calibri"/>
        </w:rPr>
        <w:t>MED/CU: Talent v</w:t>
      </w:r>
      <w:r w:rsidRPr="004534BD">
        <w:rPr>
          <w:rFonts w:ascii="Cambria" w:hAnsi="Cambria" w:cs="Calibri"/>
        </w:rPr>
        <w:t xml:space="preserve">igorously mix 20 g </w:t>
      </w:r>
      <w:r>
        <w:rPr>
          <w:rFonts w:ascii="Cambria" w:hAnsi="Cambria" w:cs="Calibri"/>
        </w:rPr>
        <w:t xml:space="preserve">of </w:t>
      </w:r>
      <w:r w:rsidRPr="004534BD">
        <w:rPr>
          <w:rFonts w:ascii="Cambria" w:hAnsi="Cambria" w:cs="Calibri"/>
        </w:rPr>
        <w:t>PDMS</w:t>
      </w:r>
      <w:r>
        <w:rPr>
          <w:rFonts w:ascii="Cambria" w:hAnsi="Cambria" w:cs="Calibri"/>
        </w:rPr>
        <w:t xml:space="preserve"> </w:t>
      </w:r>
      <w:r w:rsidRPr="004534BD">
        <w:rPr>
          <w:rFonts w:ascii="Cambria" w:hAnsi="Cambria" w:cs="Calibri"/>
        </w:rPr>
        <w:t xml:space="preserve">with 2 g </w:t>
      </w:r>
      <w:r>
        <w:rPr>
          <w:rFonts w:ascii="Cambria" w:hAnsi="Cambria" w:cs="Calibri"/>
        </w:rPr>
        <w:t xml:space="preserve">of </w:t>
      </w:r>
      <w:r w:rsidRPr="004534BD">
        <w:rPr>
          <w:rFonts w:ascii="Cambria" w:hAnsi="Cambria" w:cs="Calibri"/>
        </w:rPr>
        <w:t>initiator for 5 minutes using plastic fork in large plastic weighing tray.</w:t>
      </w:r>
    </w:p>
    <w:p w:rsidR="009E1028" w:rsidRDefault="009E1028" w:rsidP="00225A32">
      <w:pPr>
        <w:spacing w:before="240"/>
        <w:ind w:left="1080"/>
        <w:jc w:val="both"/>
        <w:outlineLvl w:val="0"/>
        <w:rPr>
          <w:rFonts w:ascii="Helvetica" w:hAnsi="Helvetica"/>
          <w:b/>
          <w:sz w:val="22"/>
        </w:rPr>
      </w:pPr>
    </w:p>
    <w:p w:rsidR="009E1028" w:rsidRPr="00225A32" w:rsidRDefault="009E1028" w:rsidP="004534BD">
      <w:pPr>
        <w:numPr>
          <w:ilvl w:val="1"/>
          <w:numId w:val="12"/>
        </w:numPr>
        <w:spacing w:before="240"/>
        <w:jc w:val="both"/>
        <w:outlineLvl w:val="0"/>
        <w:rPr>
          <w:rFonts w:ascii="Helvetica" w:hAnsi="Helvetica"/>
          <w:b/>
          <w:sz w:val="22"/>
        </w:rPr>
      </w:pPr>
      <w:r w:rsidRPr="004534BD">
        <w:rPr>
          <w:rFonts w:ascii="Cambria" w:hAnsi="Cambria" w:cs="Calibri"/>
        </w:rPr>
        <w:t>Carefully pour</w:t>
      </w:r>
      <w:r>
        <w:rPr>
          <w:rFonts w:ascii="Cambria" w:hAnsi="Cambria" w:cs="Calibri"/>
        </w:rPr>
        <w:t xml:space="preserve"> the</w:t>
      </w:r>
      <w:r w:rsidRPr="004534BD">
        <w:rPr>
          <w:rFonts w:ascii="Cambria" w:hAnsi="Cambria" w:cs="Calibri"/>
        </w:rPr>
        <w:t xml:space="preserve"> PDMS onto </w:t>
      </w:r>
      <w:r>
        <w:rPr>
          <w:rFonts w:ascii="Cambria" w:hAnsi="Cambria" w:cs="Calibri"/>
        </w:rPr>
        <w:t>the</w:t>
      </w:r>
      <w:r w:rsidRPr="004534BD">
        <w:rPr>
          <w:rFonts w:ascii="Cambria" w:hAnsi="Cambria" w:cs="Calibri"/>
        </w:rPr>
        <w:t xml:space="preserve"> patterned </w:t>
      </w:r>
      <w:r>
        <w:rPr>
          <w:rFonts w:ascii="Cambria" w:hAnsi="Cambria" w:cs="Calibri"/>
        </w:rPr>
        <w:t>wafer, and d</w:t>
      </w:r>
      <w:r w:rsidRPr="004534BD">
        <w:rPr>
          <w:rFonts w:ascii="Cambria" w:hAnsi="Cambria" w:cs="Calibri"/>
        </w:rPr>
        <w:t xml:space="preserve">e-gas in a vacuum desiccator for 1 hour. </w:t>
      </w:r>
      <w:r>
        <w:rPr>
          <w:rFonts w:ascii="Cambria" w:hAnsi="Cambria" w:cs="Calibri"/>
        </w:rPr>
        <w:t>Then b</w:t>
      </w:r>
      <w:r w:rsidRPr="004534BD">
        <w:rPr>
          <w:rFonts w:ascii="Cambria" w:hAnsi="Cambria" w:cs="Calibri"/>
        </w:rPr>
        <w:t xml:space="preserve">ake and cure </w:t>
      </w:r>
      <w:r>
        <w:rPr>
          <w:rFonts w:ascii="Cambria" w:hAnsi="Cambria" w:cs="Calibri"/>
        </w:rPr>
        <w:t xml:space="preserve">the </w:t>
      </w:r>
      <w:r w:rsidRPr="004534BD">
        <w:rPr>
          <w:rFonts w:ascii="Cambria" w:hAnsi="Cambria" w:cs="Calibri"/>
        </w:rPr>
        <w:t>PDMS microfluidic devices in a</w:t>
      </w:r>
      <w:r>
        <w:rPr>
          <w:rFonts w:ascii="Cambria" w:hAnsi="Cambria" w:cs="Calibri"/>
        </w:rPr>
        <w:t xml:space="preserve"> </w:t>
      </w:r>
      <w:r w:rsidRPr="004534BD">
        <w:rPr>
          <w:rFonts w:ascii="Cambria" w:hAnsi="Cambria" w:cs="Calibri"/>
        </w:rPr>
        <w:t>65 ˚C</w:t>
      </w:r>
      <w:r w:rsidRPr="0030701D">
        <w:rPr>
          <w:rFonts w:ascii="Cambria" w:hAnsi="Cambria" w:cs="Calibri"/>
        </w:rPr>
        <w:t xml:space="preserve"> </w:t>
      </w:r>
      <w:r w:rsidRPr="004534BD">
        <w:rPr>
          <w:rFonts w:ascii="Cambria" w:hAnsi="Cambria" w:cs="Calibri"/>
        </w:rPr>
        <w:t xml:space="preserve">oven for at least 3 hours. </w:t>
      </w:r>
    </w:p>
    <w:p w:rsidR="009E1028" w:rsidRPr="00225A32" w:rsidRDefault="009E1028" w:rsidP="00225A32">
      <w:pPr>
        <w:numPr>
          <w:ilvl w:val="2"/>
          <w:numId w:val="12"/>
        </w:numPr>
        <w:spacing w:before="240"/>
        <w:jc w:val="both"/>
        <w:outlineLvl w:val="0"/>
        <w:rPr>
          <w:rFonts w:ascii="Helvetica" w:hAnsi="Helvetica"/>
          <w:b/>
          <w:sz w:val="22"/>
        </w:rPr>
      </w:pPr>
      <w:r>
        <w:rPr>
          <w:rFonts w:ascii="Cambria" w:hAnsi="Cambria" w:cs="Calibri"/>
        </w:rPr>
        <w:t>CU/ECU: Talent c</w:t>
      </w:r>
      <w:r w:rsidRPr="004534BD">
        <w:rPr>
          <w:rFonts w:ascii="Cambria" w:hAnsi="Cambria" w:cs="Calibri"/>
        </w:rPr>
        <w:t>arefully pour</w:t>
      </w:r>
      <w:r>
        <w:rPr>
          <w:rFonts w:ascii="Cambria" w:hAnsi="Cambria" w:cs="Calibri"/>
        </w:rPr>
        <w:t>s the</w:t>
      </w:r>
      <w:r w:rsidRPr="004534BD">
        <w:rPr>
          <w:rFonts w:ascii="Cambria" w:hAnsi="Cambria" w:cs="Calibri"/>
        </w:rPr>
        <w:t xml:space="preserve"> PDMS onto </w:t>
      </w:r>
      <w:r>
        <w:rPr>
          <w:rFonts w:ascii="Cambria" w:hAnsi="Cambria" w:cs="Calibri"/>
        </w:rPr>
        <w:t>the</w:t>
      </w:r>
      <w:r w:rsidRPr="004534BD">
        <w:rPr>
          <w:rFonts w:ascii="Cambria" w:hAnsi="Cambria" w:cs="Calibri"/>
        </w:rPr>
        <w:t xml:space="preserve"> patterned </w:t>
      </w:r>
      <w:r>
        <w:rPr>
          <w:rFonts w:ascii="Cambria" w:hAnsi="Cambria" w:cs="Calibri"/>
        </w:rPr>
        <w:t>wafer.</w:t>
      </w:r>
    </w:p>
    <w:p w:rsidR="009E1028" w:rsidRPr="00225A32" w:rsidRDefault="009E1028" w:rsidP="00225A32">
      <w:pPr>
        <w:numPr>
          <w:ilvl w:val="2"/>
          <w:numId w:val="12"/>
        </w:numPr>
        <w:spacing w:before="240"/>
        <w:jc w:val="both"/>
        <w:outlineLvl w:val="0"/>
        <w:rPr>
          <w:rFonts w:ascii="Helvetica" w:hAnsi="Helvetica"/>
          <w:b/>
          <w:sz w:val="22"/>
        </w:rPr>
      </w:pPr>
      <w:r>
        <w:rPr>
          <w:rFonts w:ascii="Cambria" w:hAnsi="Cambria" w:cs="Calibri"/>
        </w:rPr>
        <w:t>MED: Talent places the wafer</w:t>
      </w:r>
      <w:r w:rsidRPr="004534BD">
        <w:rPr>
          <w:rFonts w:ascii="Cambria" w:hAnsi="Cambria" w:cs="Calibri"/>
        </w:rPr>
        <w:t xml:space="preserve"> in a vacuum desiccator.</w:t>
      </w:r>
    </w:p>
    <w:p w:rsidR="009E1028" w:rsidRDefault="009E1028" w:rsidP="00225A32">
      <w:pPr>
        <w:numPr>
          <w:ilvl w:val="2"/>
          <w:numId w:val="12"/>
        </w:numPr>
        <w:spacing w:before="240"/>
        <w:jc w:val="both"/>
        <w:outlineLvl w:val="0"/>
        <w:rPr>
          <w:rFonts w:ascii="Helvetica" w:hAnsi="Helvetica"/>
          <w:b/>
          <w:sz w:val="22"/>
        </w:rPr>
      </w:pPr>
      <w:r>
        <w:rPr>
          <w:rFonts w:ascii="Cambria" w:hAnsi="Cambria" w:cs="Calibri"/>
        </w:rPr>
        <w:t xml:space="preserve">CU/ECU: Talent </w:t>
      </w:r>
      <w:r w:rsidRPr="004534BD">
        <w:rPr>
          <w:rFonts w:ascii="Cambria" w:hAnsi="Cambria" w:cs="Calibri"/>
        </w:rPr>
        <w:t xml:space="preserve"> </w:t>
      </w:r>
      <w:r>
        <w:rPr>
          <w:rFonts w:ascii="Cambria" w:hAnsi="Cambria" w:cs="Calibri"/>
        </w:rPr>
        <w:t xml:space="preserve">places the </w:t>
      </w:r>
      <w:r w:rsidRPr="004534BD">
        <w:rPr>
          <w:rFonts w:ascii="Cambria" w:hAnsi="Cambria" w:cs="Calibri"/>
        </w:rPr>
        <w:t>devices in a</w:t>
      </w:r>
      <w:r>
        <w:rPr>
          <w:rFonts w:ascii="Cambria" w:hAnsi="Cambria" w:cs="Calibri"/>
        </w:rPr>
        <w:t xml:space="preserve"> </w:t>
      </w:r>
      <w:r w:rsidRPr="004534BD">
        <w:rPr>
          <w:rFonts w:ascii="Cambria" w:hAnsi="Cambria" w:cs="Calibri"/>
        </w:rPr>
        <w:t>65 ˚C</w:t>
      </w:r>
      <w:r w:rsidRPr="0030701D">
        <w:rPr>
          <w:rFonts w:ascii="Cambria" w:hAnsi="Cambria" w:cs="Calibri"/>
        </w:rPr>
        <w:t xml:space="preserve"> </w:t>
      </w:r>
      <w:r w:rsidRPr="004534BD">
        <w:rPr>
          <w:rFonts w:ascii="Cambria" w:hAnsi="Cambria" w:cs="Calibri"/>
        </w:rPr>
        <w:t xml:space="preserve">oven. </w:t>
      </w:r>
    </w:p>
    <w:p w:rsidR="009E1028" w:rsidRDefault="009E1028" w:rsidP="002C2F90">
      <w:pPr>
        <w:spacing w:before="240"/>
        <w:ind w:left="1080"/>
        <w:jc w:val="both"/>
        <w:outlineLvl w:val="0"/>
        <w:rPr>
          <w:rFonts w:ascii="Helvetica" w:hAnsi="Helvetica"/>
          <w:b/>
          <w:sz w:val="22"/>
        </w:rPr>
      </w:pPr>
    </w:p>
    <w:p w:rsidR="009E1028" w:rsidRPr="00310142" w:rsidRDefault="009E1028" w:rsidP="004534BD">
      <w:pPr>
        <w:numPr>
          <w:ilvl w:val="1"/>
          <w:numId w:val="12"/>
        </w:numPr>
        <w:spacing w:before="240"/>
        <w:jc w:val="both"/>
        <w:outlineLvl w:val="0"/>
        <w:rPr>
          <w:rFonts w:ascii="Helvetica" w:hAnsi="Helvetica"/>
          <w:b/>
          <w:sz w:val="22"/>
        </w:rPr>
      </w:pPr>
      <w:r>
        <w:rPr>
          <w:rFonts w:ascii="Cambria" w:hAnsi="Cambria" w:cs="Calibri"/>
        </w:rPr>
        <w:t>P</w:t>
      </w:r>
      <w:r w:rsidRPr="004534BD">
        <w:rPr>
          <w:rFonts w:ascii="Cambria" w:hAnsi="Cambria" w:cs="Calibri"/>
        </w:rPr>
        <w:t xml:space="preserve">unch out the central </w:t>
      </w:r>
      <w:r>
        <w:rPr>
          <w:rFonts w:ascii="Cambria" w:hAnsi="Cambria" w:cs="Calibri"/>
        </w:rPr>
        <w:t>whole blood loading chambers</w:t>
      </w:r>
      <w:r w:rsidRPr="004534BD">
        <w:rPr>
          <w:rFonts w:ascii="Cambria" w:hAnsi="Cambria" w:cs="Calibri"/>
        </w:rPr>
        <w:t xml:space="preserve"> </w:t>
      </w:r>
      <w:r>
        <w:rPr>
          <w:rFonts w:ascii="Cambria" w:hAnsi="Cambria" w:cs="Calibri"/>
        </w:rPr>
        <w:t>of</w:t>
      </w:r>
      <w:r w:rsidRPr="004534BD">
        <w:rPr>
          <w:rFonts w:ascii="Cambria" w:hAnsi="Cambria" w:cs="Calibri"/>
        </w:rPr>
        <w:t xml:space="preserve"> 1.5 mm</w:t>
      </w:r>
      <w:r>
        <w:rPr>
          <w:rFonts w:ascii="Cambria" w:hAnsi="Cambria" w:cs="Calibri"/>
        </w:rPr>
        <w:t xml:space="preserve"> diameter</w:t>
      </w:r>
      <w:r w:rsidRPr="004534BD">
        <w:rPr>
          <w:rFonts w:ascii="Cambria" w:hAnsi="Cambria" w:cs="Calibri"/>
        </w:rPr>
        <w:t>.</w:t>
      </w:r>
      <w:r>
        <w:rPr>
          <w:rFonts w:ascii="Cambria" w:hAnsi="Cambria" w:cs="Calibri"/>
        </w:rPr>
        <w:t xml:space="preserve"> </w:t>
      </w:r>
      <w:r>
        <w:rPr>
          <w:rFonts w:ascii="Helvetica" w:hAnsi="Helvetica"/>
          <w:b/>
          <w:sz w:val="22"/>
        </w:rPr>
        <w:t xml:space="preserve"> </w:t>
      </w:r>
      <w:r>
        <w:rPr>
          <w:rFonts w:ascii="Cambria" w:hAnsi="Cambria" w:cs="Calibri"/>
        </w:rPr>
        <w:t>Also p</w:t>
      </w:r>
      <w:r w:rsidRPr="004534BD">
        <w:rPr>
          <w:rFonts w:ascii="Cambria" w:hAnsi="Cambria" w:cs="Calibri"/>
        </w:rPr>
        <w:t>unch out whole donut-shaped devices of 5.0 mm</w:t>
      </w:r>
      <w:r>
        <w:rPr>
          <w:rFonts w:ascii="Cambria" w:hAnsi="Cambria" w:cs="Calibri"/>
        </w:rPr>
        <w:t xml:space="preserve"> diameter</w:t>
      </w:r>
      <w:r w:rsidRPr="004534BD">
        <w:rPr>
          <w:rFonts w:ascii="Cambria" w:hAnsi="Cambria" w:cs="Calibri"/>
        </w:rPr>
        <w:t>.</w:t>
      </w:r>
      <w:r>
        <w:rPr>
          <w:rFonts w:ascii="Helvetica" w:hAnsi="Helvetica"/>
          <w:b/>
          <w:sz w:val="22"/>
        </w:rPr>
        <w:t xml:space="preserve"> </w:t>
      </w:r>
      <w:r w:rsidRPr="004534BD">
        <w:rPr>
          <w:rFonts w:ascii="Cambria" w:hAnsi="Cambria" w:cs="Calibri"/>
        </w:rPr>
        <w:t xml:space="preserve">Remove </w:t>
      </w:r>
      <w:r>
        <w:rPr>
          <w:rFonts w:ascii="Cambria" w:hAnsi="Cambria" w:cs="Calibri"/>
        </w:rPr>
        <w:t xml:space="preserve">the </w:t>
      </w:r>
      <w:r w:rsidRPr="004534BD">
        <w:rPr>
          <w:rFonts w:ascii="Cambria" w:hAnsi="Cambria" w:cs="Calibri"/>
        </w:rPr>
        <w:t xml:space="preserve">particles from </w:t>
      </w:r>
      <w:r>
        <w:rPr>
          <w:rFonts w:ascii="Cambria" w:hAnsi="Cambria" w:cs="Calibri"/>
        </w:rPr>
        <w:t xml:space="preserve">the </w:t>
      </w:r>
      <w:r w:rsidRPr="004534BD">
        <w:rPr>
          <w:rFonts w:ascii="Cambria" w:hAnsi="Cambria" w:cs="Calibri"/>
        </w:rPr>
        <w:t>donut devices using adhesive tape.</w:t>
      </w:r>
    </w:p>
    <w:p w:rsidR="009E1028" w:rsidRDefault="009E1028" w:rsidP="00310142">
      <w:pPr>
        <w:numPr>
          <w:ilvl w:val="2"/>
          <w:numId w:val="12"/>
        </w:numPr>
        <w:spacing w:before="240"/>
        <w:jc w:val="both"/>
        <w:outlineLvl w:val="0"/>
        <w:rPr>
          <w:rFonts w:ascii="Helvetica" w:hAnsi="Helvetica"/>
          <w:b/>
          <w:sz w:val="22"/>
        </w:rPr>
      </w:pPr>
      <w:r>
        <w:rPr>
          <w:rFonts w:ascii="Cambria" w:hAnsi="Cambria" w:cs="Calibri"/>
        </w:rPr>
        <w:t>CU: Talent p</w:t>
      </w:r>
      <w:r w:rsidRPr="004534BD">
        <w:rPr>
          <w:rFonts w:ascii="Cambria" w:hAnsi="Cambria" w:cs="Calibri"/>
        </w:rPr>
        <w:t>unch</w:t>
      </w:r>
      <w:r>
        <w:rPr>
          <w:rFonts w:ascii="Cambria" w:hAnsi="Cambria" w:cs="Calibri"/>
        </w:rPr>
        <w:t>es</w:t>
      </w:r>
      <w:r w:rsidRPr="004534BD">
        <w:rPr>
          <w:rFonts w:ascii="Cambria" w:hAnsi="Cambria" w:cs="Calibri"/>
        </w:rPr>
        <w:t xml:space="preserve"> out the central </w:t>
      </w:r>
      <w:r>
        <w:rPr>
          <w:rFonts w:ascii="Cambria" w:hAnsi="Cambria" w:cs="Calibri"/>
        </w:rPr>
        <w:t>whole blood loading chambers</w:t>
      </w:r>
      <w:r w:rsidRPr="004534BD">
        <w:rPr>
          <w:rFonts w:ascii="Cambria" w:hAnsi="Cambria" w:cs="Calibri"/>
        </w:rPr>
        <w:t xml:space="preserve"> </w:t>
      </w:r>
      <w:r>
        <w:rPr>
          <w:rFonts w:ascii="Cambria" w:hAnsi="Cambria" w:cs="Calibri"/>
        </w:rPr>
        <w:t>of</w:t>
      </w:r>
      <w:r w:rsidRPr="004534BD">
        <w:rPr>
          <w:rFonts w:ascii="Cambria" w:hAnsi="Cambria" w:cs="Calibri"/>
        </w:rPr>
        <w:t xml:space="preserve"> 1.5 mm</w:t>
      </w:r>
      <w:r>
        <w:rPr>
          <w:rFonts w:ascii="Cambria" w:hAnsi="Cambria" w:cs="Calibri"/>
        </w:rPr>
        <w:t xml:space="preserve"> diameter</w:t>
      </w:r>
      <w:r w:rsidRPr="004534BD">
        <w:rPr>
          <w:rFonts w:ascii="Cambria" w:hAnsi="Cambria" w:cs="Calibri"/>
        </w:rPr>
        <w:t>.</w:t>
      </w:r>
      <w:r>
        <w:rPr>
          <w:rFonts w:ascii="Helvetica" w:hAnsi="Helvetica"/>
          <w:b/>
          <w:sz w:val="22"/>
        </w:rPr>
        <w:t xml:space="preserve"> </w:t>
      </w:r>
    </w:p>
    <w:p w:rsidR="009E1028" w:rsidRDefault="009E1028" w:rsidP="00310142">
      <w:pPr>
        <w:numPr>
          <w:ilvl w:val="2"/>
          <w:numId w:val="12"/>
        </w:numPr>
        <w:spacing w:before="240"/>
        <w:jc w:val="both"/>
        <w:outlineLvl w:val="0"/>
        <w:rPr>
          <w:rFonts w:ascii="Helvetica" w:hAnsi="Helvetica"/>
          <w:b/>
          <w:sz w:val="22"/>
        </w:rPr>
      </w:pPr>
      <w:r>
        <w:rPr>
          <w:rFonts w:ascii="Cambria" w:hAnsi="Cambria" w:cs="Calibri"/>
        </w:rPr>
        <w:t>ECU: Talent  p</w:t>
      </w:r>
      <w:r w:rsidRPr="004534BD">
        <w:rPr>
          <w:rFonts w:ascii="Cambria" w:hAnsi="Cambria" w:cs="Calibri"/>
        </w:rPr>
        <w:t>unch</w:t>
      </w:r>
      <w:r>
        <w:rPr>
          <w:rFonts w:ascii="Cambria" w:hAnsi="Cambria" w:cs="Calibri"/>
        </w:rPr>
        <w:t>es</w:t>
      </w:r>
      <w:r w:rsidRPr="004534BD">
        <w:rPr>
          <w:rFonts w:ascii="Cambria" w:hAnsi="Cambria" w:cs="Calibri"/>
        </w:rPr>
        <w:t xml:space="preserve"> out </w:t>
      </w:r>
      <w:r>
        <w:rPr>
          <w:rFonts w:ascii="Cambria" w:hAnsi="Cambria" w:cs="Calibri"/>
        </w:rPr>
        <w:t xml:space="preserve">the </w:t>
      </w:r>
      <w:r w:rsidRPr="004534BD">
        <w:rPr>
          <w:rFonts w:ascii="Cambria" w:hAnsi="Cambria" w:cs="Calibri"/>
        </w:rPr>
        <w:t>whole donut-shaped devices of 5.0 mm</w:t>
      </w:r>
      <w:r>
        <w:rPr>
          <w:rFonts w:ascii="Cambria" w:hAnsi="Cambria" w:cs="Calibri"/>
        </w:rPr>
        <w:t xml:space="preserve"> diameter</w:t>
      </w:r>
      <w:r w:rsidRPr="004534BD">
        <w:rPr>
          <w:rFonts w:ascii="Cambria" w:hAnsi="Cambria" w:cs="Calibri"/>
        </w:rPr>
        <w:t>.</w:t>
      </w:r>
      <w:r>
        <w:rPr>
          <w:rFonts w:ascii="Helvetica" w:hAnsi="Helvetica"/>
          <w:b/>
          <w:sz w:val="22"/>
        </w:rPr>
        <w:t xml:space="preserve"> </w:t>
      </w:r>
    </w:p>
    <w:p w:rsidR="009E1028" w:rsidRPr="00310142" w:rsidRDefault="009E1028" w:rsidP="00310142">
      <w:pPr>
        <w:numPr>
          <w:ilvl w:val="2"/>
          <w:numId w:val="12"/>
        </w:numPr>
        <w:spacing w:before="240"/>
        <w:jc w:val="both"/>
        <w:outlineLvl w:val="0"/>
        <w:rPr>
          <w:rFonts w:ascii="Helvetica" w:hAnsi="Helvetica"/>
          <w:b/>
          <w:sz w:val="22"/>
        </w:rPr>
      </w:pPr>
      <w:r>
        <w:rPr>
          <w:rFonts w:ascii="Cambria" w:hAnsi="Cambria" w:cs="Calibri"/>
        </w:rPr>
        <w:t>CU/ECU: Talent re</w:t>
      </w:r>
      <w:r w:rsidRPr="00310142">
        <w:rPr>
          <w:rFonts w:ascii="Cambria" w:hAnsi="Cambria" w:cs="Calibri"/>
        </w:rPr>
        <w:t>move the particles from the donut devices using adhesive tape.</w:t>
      </w:r>
    </w:p>
    <w:p w:rsidR="009E1028" w:rsidRDefault="009E1028" w:rsidP="00310142">
      <w:pPr>
        <w:spacing w:before="240"/>
        <w:ind w:left="1080"/>
        <w:jc w:val="both"/>
        <w:outlineLvl w:val="0"/>
        <w:rPr>
          <w:rFonts w:ascii="Helvetica" w:hAnsi="Helvetica"/>
          <w:b/>
          <w:sz w:val="22"/>
        </w:rPr>
      </w:pPr>
    </w:p>
    <w:p w:rsidR="009E1028" w:rsidRPr="002B50C2" w:rsidRDefault="009E1028" w:rsidP="004534BD">
      <w:pPr>
        <w:numPr>
          <w:ilvl w:val="1"/>
          <w:numId w:val="12"/>
        </w:numPr>
        <w:spacing w:before="240"/>
        <w:jc w:val="both"/>
        <w:outlineLvl w:val="0"/>
        <w:rPr>
          <w:rFonts w:ascii="Helvetica" w:hAnsi="Helvetica"/>
          <w:b/>
          <w:sz w:val="22"/>
        </w:rPr>
      </w:pPr>
      <w:r>
        <w:rPr>
          <w:rFonts w:ascii="Cambria" w:hAnsi="Cambria" w:cs="Calibri"/>
        </w:rPr>
        <w:t>Next, r</w:t>
      </w:r>
      <w:r w:rsidRPr="004534BD">
        <w:rPr>
          <w:rFonts w:ascii="Cambria" w:hAnsi="Cambria" w:cs="Calibri"/>
        </w:rPr>
        <w:t xml:space="preserve">inse a 12-well plate with deionized water and dry with nitrogen. </w:t>
      </w:r>
      <w:r>
        <w:rPr>
          <w:rFonts w:ascii="Cambria" w:hAnsi="Cambria" w:cs="Calibri"/>
        </w:rPr>
        <w:t>After placing</w:t>
      </w:r>
      <w:r w:rsidRPr="004534BD">
        <w:rPr>
          <w:rFonts w:ascii="Cambria" w:hAnsi="Cambria" w:cs="Calibri"/>
        </w:rPr>
        <w:t xml:space="preserve"> </w:t>
      </w:r>
      <w:r>
        <w:rPr>
          <w:rFonts w:ascii="Cambria" w:hAnsi="Cambria" w:cs="Calibri"/>
        </w:rPr>
        <w:t>the plate in 60</w:t>
      </w:r>
      <w:r w:rsidRPr="004534BD">
        <w:rPr>
          <w:rFonts w:ascii="Cambria" w:hAnsi="Cambria" w:cs="Calibri"/>
        </w:rPr>
        <w:t>˚C oven for 5 min</w:t>
      </w:r>
      <w:r>
        <w:rPr>
          <w:rFonts w:ascii="Cambria" w:hAnsi="Cambria" w:cs="Calibri"/>
        </w:rPr>
        <w:t>utes,</w:t>
      </w:r>
      <w:r>
        <w:rPr>
          <w:rFonts w:ascii="Helvetica" w:hAnsi="Helvetica"/>
          <w:b/>
          <w:sz w:val="22"/>
        </w:rPr>
        <w:t xml:space="preserve"> </w:t>
      </w:r>
      <w:r>
        <w:rPr>
          <w:rFonts w:ascii="Cambria" w:hAnsi="Cambria" w:cs="Calibri"/>
        </w:rPr>
        <w:t>o</w:t>
      </w:r>
      <w:r w:rsidRPr="004534BD">
        <w:rPr>
          <w:rFonts w:ascii="Cambria" w:hAnsi="Cambria" w:cs="Calibri"/>
        </w:rPr>
        <w:t>xygen</w:t>
      </w:r>
      <w:r>
        <w:rPr>
          <w:rFonts w:ascii="Cambria" w:hAnsi="Cambria" w:cs="Calibri"/>
        </w:rPr>
        <w:t xml:space="preserve"> plasma treat </w:t>
      </w:r>
      <w:r w:rsidRPr="004534BD">
        <w:rPr>
          <w:rFonts w:ascii="Cambria" w:hAnsi="Cambria" w:cs="Calibri"/>
        </w:rPr>
        <w:t>for 35 seconds</w:t>
      </w:r>
      <w:r>
        <w:rPr>
          <w:rFonts w:ascii="Cambria" w:hAnsi="Cambria" w:cs="Calibri"/>
        </w:rPr>
        <w:t>. Then</w:t>
      </w:r>
      <w:r w:rsidRPr="00FE40A1">
        <w:rPr>
          <w:rFonts w:ascii="Cambria" w:hAnsi="Cambria" w:cs="Calibri"/>
        </w:rPr>
        <w:t xml:space="preserve"> </w:t>
      </w:r>
      <w:r>
        <w:rPr>
          <w:rFonts w:ascii="Cambria" w:hAnsi="Cambria" w:cs="Calibri"/>
        </w:rPr>
        <w:t xml:space="preserve">add </w:t>
      </w:r>
      <w:r w:rsidRPr="004534BD">
        <w:rPr>
          <w:rFonts w:ascii="Cambria" w:hAnsi="Cambria" w:cs="Calibri"/>
        </w:rPr>
        <w:t>the donut devices</w:t>
      </w:r>
      <w:r>
        <w:rPr>
          <w:rFonts w:ascii="Cambria" w:hAnsi="Cambria" w:cs="Calibri"/>
        </w:rPr>
        <w:t xml:space="preserve"> and oxygen plasma treat again </w:t>
      </w:r>
      <w:r w:rsidRPr="004534BD">
        <w:rPr>
          <w:rFonts w:ascii="Cambria" w:hAnsi="Cambria" w:cs="Calibri"/>
        </w:rPr>
        <w:t>for another 35 seconds.</w:t>
      </w:r>
    </w:p>
    <w:p w:rsidR="009E1028" w:rsidRPr="002B50C2" w:rsidRDefault="009E1028" w:rsidP="002B50C2">
      <w:pPr>
        <w:numPr>
          <w:ilvl w:val="2"/>
          <w:numId w:val="12"/>
        </w:numPr>
        <w:spacing w:before="240"/>
        <w:jc w:val="both"/>
        <w:outlineLvl w:val="0"/>
        <w:rPr>
          <w:rFonts w:ascii="Helvetica" w:hAnsi="Helvetica"/>
          <w:b/>
          <w:sz w:val="22"/>
        </w:rPr>
      </w:pPr>
      <w:r>
        <w:rPr>
          <w:rFonts w:ascii="Cambria" w:hAnsi="Cambria" w:cs="Calibri"/>
        </w:rPr>
        <w:t>MED/CU: Talent r</w:t>
      </w:r>
      <w:r w:rsidRPr="004534BD">
        <w:rPr>
          <w:rFonts w:ascii="Cambria" w:hAnsi="Cambria" w:cs="Calibri"/>
        </w:rPr>
        <w:t>inse</w:t>
      </w:r>
      <w:r>
        <w:rPr>
          <w:rFonts w:ascii="Cambria" w:hAnsi="Cambria" w:cs="Calibri"/>
        </w:rPr>
        <w:t>s</w:t>
      </w:r>
      <w:r w:rsidRPr="004534BD">
        <w:rPr>
          <w:rFonts w:ascii="Cambria" w:hAnsi="Cambria" w:cs="Calibri"/>
        </w:rPr>
        <w:t xml:space="preserve"> a 12-well plate with deionized water</w:t>
      </w:r>
      <w:r>
        <w:rPr>
          <w:rFonts w:ascii="Cambria" w:hAnsi="Cambria" w:cs="Calibri"/>
        </w:rPr>
        <w:t>.</w:t>
      </w:r>
    </w:p>
    <w:p w:rsidR="009E1028" w:rsidRPr="002B50C2" w:rsidRDefault="009E1028" w:rsidP="002B50C2">
      <w:pPr>
        <w:numPr>
          <w:ilvl w:val="2"/>
          <w:numId w:val="12"/>
        </w:numPr>
        <w:spacing w:before="240"/>
        <w:jc w:val="both"/>
        <w:outlineLvl w:val="0"/>
        <w:rPr>
          <w:rFonts w:ascii="Helvetica" w:hAnsi="Helvetica"/>
          <w:b/>
          <w:sz w:val="22"/>
        </w:rPr>
      </w:pPr>
      <w:r w:rsidRPr="004534BD">
        <w:rPr>
          <w:rFonts w:ascii="Cambria" w:hAnsi="Cambria" w:cs="Calibri"/>
        </w:rPr>
        <w:t xml:space="preserve"> </w:t>
      </w:r>
      <w:r>
        <w:rPr>
          <w:rFonts w:ascii="Cambria" w:hAnsi="Cambria" w:cs="Calibri"/>
        </w:rPr>
        <w:t xml:space="preserve">ECU: Talent passes </w:t>
      </w:r>
      <w:r w:rsidRPr="004534BD">
        <w:rPr>
          <w:rFonts w:ascii="Cambria" w:hAnsi="Cambria" w:cs="Calibri"/>
        </w:rPr>
        <w:t>nitrogen</w:t>
      </w:r>
      <w:r>
        <w:rPr>
          <w:rFonts w:ascii="Cambria" w:hAnsi="Cambria" w:cs="Calibri"/>
        </w:rPr>
        <w:t xml:space="preserve"> stream over the plate</w:t>
      </w:r>
      <w:r w:rsidRPr="004534BD">
        <w:rPr>
          <w:rFonts w:ascii="Cambria" w:hAnsi="Cambria" w:cs="Calibri"/>
        </w:rPr>
        <w:t>.</w:t>
      </w:r>
    </w:p>
    <w:p w:rsidR="009E1028" w:rsidRPr="002B50C2" w:rsidRDefault="009E1028" w:rsidP="002B50C2">
      <w:pPr>
        <w:numPr>
          <w:ilvl w:val="2"/>
          <w:numId w:val="12"/>
        </w:numPr>
        <w:spacing w:before="240"/>
        <w:jc w:val="both"/>
        <w:outlineLvl w:val="0"/>
        <w:rPr>
          <w:rFonts w:ascii="Helvetica" w:hAnsi="Helvetica"/>
          <w:b/>
          <w:sz w:val="22"/>
        </w:rPr>
      </w:pPr>
      <w:r w:rsidRPr="004534BD">
        <w:rPr>
          <w:rFonts w:ascii="Cambria" w:hAnsi="Cambria" w:cs="Calibri"/>
        </w:rPr>
        <w:t xml:space="preserve"> </w:t>
      </w:r>
      <w:r>
        <w:rPr>
          <w:rFonts w:ascii="Cambria" w:hAnsi="Cambria" w:cs="Calibri"/>
        </w:rPr>
        <w:t>MED/CU: Talent  treats the plate with o</w:t>
      </w:r>
      <w:r w:rsidRPr="004534BD">
        <w:rPr>
          <w:rFonts w:ascii="Cambria" w:hAnsi="Cambria" w:cs="Calibri"/>
        </w:rPr>
        <w:t>xygen</w:t>
      </w:r>
      <w:r>
        <w:rPr>
          <w:rFonts w:ascii="Cambria" w:hAnsi="Cambria" w:cs="Calibri"/>
        </w:rPr>
        <w:t xml:space="preserve"> plasma </w:t>
      </w:r>
    </w:p>
    <w:p w:rsidR="009E1028" w:rsidRPr="002B50C2" w:rsidRDefault="009E1028" w:rsidP="00D3317A">
      <w:pPr>
        <w:numPr>
          <w:ilvl w:val="2"/>
          <w:numId w:val="12"/>
        </w:numPr>
        <w:spacing w:before="240"/>
        <w:jc w:val="both"/>
        <w:outlineLvl w:val="0"/>
        <w:rPr>
          <w:rFonts w:ascii="Helvetica" w:hAnsi="Helvetica"/>
          <w:b/>
          <w:sz w:val="22"/>
        </w:rPr>
      </w:pPr>
      <w:r w:rsidRPr="002B50C2">
        <w:rPr>
          <w:rFonts w:ascii="Cambria" w:hAnsi="Cambria" w:cs="Calibri"/>
        </w:rPr>
        <w:t xml:space="preserve">ECU: Talent positions the donut devices, and treats with oxygen plasma </w:t>
      </w:r>
    </w:p>
    <w:p w:rsidR="009E1028" w:rsidRDefault="009E1028" w:rsidP="00D3317A">
      <w:pPr>
        <w:spacing w:before="240"/>
        <w:ind w:left="1080"/>
        <w:jc w:val="both"/>
        <w:outlineLvl w:val="0"/>
        <w:rPr>
          <w:rFonts w:ascii="Helvetica" w:hAnsi="Helvetica"/>
          <w:b/>
          <w:sz w:val="22"/>
        </w:rPr>
      </w:pPr>
    </w:p>
    <w:p w:rsidR="009E1028" w:rsidRPr="00902004" w:rsidRDefault="009E1028" w:rsidP="004534BD">
      <w:pPr>
        <w:numPr>
          <w:ilvl w:val="1"/>
          <w:numId w:val="12"/>
        </w:numPr>
        <w:spacing w:before="240"/>
        <w:jc w:val="both"/>
        <w:outlineLvl w:val="0"/>
        <w:rPr>
          <w:rFonts w:ascii="Helvetica" w:hAnsi="Helvetica"/>
          <w:b/>
          <w:sz w:val="22"/>
        </w:rPr>
      </w:pPr>
      <w:r w:rsidRPr="004534BD">
        <w:rPr>
          <w:rFonts w:ascii="Cambria" w:hAnsi="Cambria" w:cs="Calibri"/>
        </w:rPr>
        <w:t xml:space="preserve">Carefully </w:t>
      </w:r>
      <w:r>
        <w:rPr>
          <w:rFonts w:ascii="Cambria" w:hAnsi="Cambria" w:cs="Calibri"/>
        </w:rPr>
        <w:t>transfer</w:t>
      </w:r>
      <w:r w:rsidRPr="004534BD">
        <w:rPr>
          <w:rFonts w:ascii="Cambria" w:hAnsi="Cambria" w:cs="Calibri"/>
        </w:rPr>
        <w:t xml:space="preserve"> </w:t>
      </w:r>
      <w:r>
        <w:rPr>
          <w:rFonts w:ascii="Cambria" w:hAnsi="Cambria" w:cs="Calibri"/>
        </w:rPr>
        <w:t xml:space="preserve">the </w:t>
      </w:r>
      <w:r w:rsidRPr="004534BD">
        <w:rPr>
          <w:rFonts w:ascii="Cambria" w:hAnsi="Cambria" w:cs="Calibri"/>
        </w:rPr>
        <w:t>devices in</w:t>
      </w:r>
      <w:r>
        <w:rPr>
          <w:rFonts w:ascii="Cambria" w:hAnsi="Cambria" w:cs="Calibri"/>
        </w:rPr>
        <w:t>to</w:t>
      </w:r>
      <w:r w:rsidRPr="004534BD">
        <w:rPr>
          <w:rFonts w:ascii="Cambria" w:hAnsi="Cambria" w:cs="Calibri"/>
        </w:rPr>
        <w:t xml:space="preserve"> the wells of the plate</w:t>
      </w:r>
      <w:r>
        <w:rPr>
          <w:rFonts w:ascii="Cambria" w:hAnsi="Cambria" w:cs="Calibri"/>
        </w:rPr>
        <w:t>, and bake with bonded devices on a 80</w:t>
      </w:r>
      <w:r w:rsidRPr="004534BD">
        <w:rPr>
          <w:rFonts w:ascii="Cambria" w:hAnsi="Cambria" w:cs="Calibri"/>
        </w:rPr>
        <w:t>˚C hot plate for 10 minutes.</w:t>
      </w:r>
    </w:p>
    <w:p w:rsidR="009E1028" w:rsidRPr="00902004" w:rsidRDefault="009E1028" w:rsidP="00902004">
      <w:pPr>
        <w:numPr>
          <w:ilvl w:val="2"/>
          <w:numId w:val="12"/>
        </w:numPr>
        <w:spacing w:before="240"/>
        <w:jc w:val="both"/>
        <w:outlineLvl w:val="0"/>
        <w:rPr>
          <w:rFonts w:ascii="Helvetica" w:hAnsi="Helvetica"/>
          <w:b/>
          <w:sz w:val="22"/>
        </w:rPr>
      </w:pPr>
      <w:r>
        <w:rPr>
          <w:rFonts w:ascii="Cambria" w:hAnsi="Cambria" w:cs="Calibri"/>
        </w:rPr>
        <w:t>ECU: With tweezers, Talent</w:t>
      </w:r>
      <w:r w:rsidRPr="004534BD">
        <w:rPr>
          <w:rFonts w:ascii="Cambria" w:hAnsi="Cambria" w:cs="Calibri"/>
        </w:rPr>
        <w:t xml:space="preserve"> </w:t>
      </w:r>
      <w:r>
        <w:rPr>
          <w:rFonts w:ascii="Cambria" w:hAnsi="Cambria" w:cs="Calibri"/>
        </w:rPr>
        <w:t>transfers</w:t>
      </w:r>
      <w:r w:rsidRPr="004534BD">
        <w:rPr>
          <w:rFonts w:ascii="Cambria" w:hAnsi="Cambria" w:cs="Calibri"/>
        </w:rPr>
        <w:t xml:space="preserve"> </w:t>
      </w:r>
      <w:r>
        <w:rPr>
          <w:rFonts w:ascii="Cambria" w:hAnsi="Cambria" w:cs="Calibri"/>
        </w:rPr>
        <w:t xml:space="preserve">the </w:t>
      </w:r>
      <w:r w:rsidRPr="004534BD">
        <w:rPr>
          <w:rFonts w:ascii="Cambria" w:hAnsi="Cambria" w:cs="Calibri"/>
        </w:rPr>
        <w:t>de</w:t>
      </w:r>
      <w:r>
        <w:rPr>
          <w:rFonts w:ascii="Cambria" w:hAnsi="Cambria" w:cs="Calibri"/>
        </w:rPr>
        <w:t>vices in the wells of the plate.</w:t>
      </w:r>
    </w:p>
    <w:p w:rsidR="009E1028" w:rsidRPr="004534BD" w:rsidRDefault="009E1028" w:rsidP="00902004">
      <w:pPr>
        <w:numPr>
          <w:ilvl w:val="2"/>
          <w:numId w:val="12"/>
        </w:numPr>
        <w:spacing w:before="240"/>
        <w:jc w:val="both"/>
        <w:outlineLvl w:val="0"/>
        <w:rPr>
          <w:rFonts w:ascii="Helvetica" w:hAnsi="Helvetica"/>
          <w:b/>
          <w:sz w:val="22"/>
        </w:rPr>
      </w:pPr>
      <w:r>
        <w:rPr>
          <w:rFonts w:ascii="Cambria" w:hAnsi="Cambria" w:cs="Calibri"/>
        </w:rPr>
        <w:t xml:space="preserve">MED/CU: Talent places </w:t>
      </w:r>
      <w:r w:rsidRPr="004534BD">
        <w:rPr>
          <w:rFonts w:ascii="Cambria" w:hAnsi="Cambria" w:cs="Calibri"/>
        </w:rPr>
        <w:t xml:space="preserve"> </w:t>
      </w:r>
      <w:r>
        <w:rPr>
          <w:rFonts w:ascii="Cambria" w:hAnsi="Cambria" w:cs="Calibri"/>
        </w:rPr>
        <w:t xml:space="preserve">the fabricated device </w:t>
      </w:r>
      <w:r w:rsidRPr="004534BD">
        <w:rPr>
          <w:rFonts w:ascii="Cambria" w:hAnsi="Cambria" w:cs="Calibri"/>
        </w:rPr>
        <w:t>on a 80 ˚C hot.</w:t>
      </w:r>
    </w:p>
    <w:p w:rsidR="009E1028" w:rsidRPr="004534BD" w:rsidRDefault="009E1028" w:rsidP="006B3D01">
      <w:pPr>
        <w:spacing w:before="240"/>
        <w:ind w:left="1080"/>
        <w:jc w:val="both"/>
        <w:outlineLvl w:val="0"/>
        <w:rPr>
          <w:rFonts w:ascii="Helvetica" w:hAnsi="Helvetica"/>
          <w:b/>
          <w:sz w:val="22"/>
        </w:rPr>
      </w:pPr>
    </w:p>
    <w:p w:rsidR="009E1028" w:rsidRDefault="009E1028" w:rsidP="002C6811">
      <w:pPr>
        <w:spacing w:before="240"/>
        <w:jc w:val="both"/>
        <w:outlineLvl w:val="0"/>
        <w:rPr>
          <w:rFonts w:ascii="Helvetica" w:hAnsi="Helvetica"/>
          <w:b/>
          <w:sz w:val="22"/>
        </w:rPr>
      </w:pPr>
    </w:p>
    <w:p w:rsidR="009E1028" w:rsidRPr="004534BD" w:rsidRDefault="009E1028" w:rsidP="00740FFB">
      <w:pPr>
        <w:numPr>
          <w:ilvl w:val="0"/>
          <w:numId w:val="12"/>
        </w:numPr>
        <w:spacing w:before="240"/>
        <w:jc w:val="both"/>
        <w:outlineLvl w:val="0"/>
        <w:rPr>
          <w:rFonts w:ascii="Cambria" w:hAnsi="Cambria" w:cs="Calibri"/>
        </w:rPr>
      </w:pPr>
      <w:r w:rsidRPr="00740FFB">
        <w:rPr>
          <w:rFonts w:ascii="Cambria" w:hAnsi="Cambria" w:cs="Calibri"/>
          <w:b/>
          <w:bCs/>
        </w:rPr>
        <w:t xml:space="preserve">Microfluidic Assay Preparation </w:t>
      </w:r>
    </w:p>
    <w:p w:rsidR="009E1028" w:rsidRPr="004F6343" w:rsidRDefault="009E1028" w:rsidP="004534BD">
      <w:pPr>
        <w:numPr>
          <w:ilvl w:val="1"/>
          <w:numId w:val="12"/>
        </w:numPr>
        <w:spacing w:before="240"/>
        <w:jc w:val="both"/>
        <w:outlineLvl w:val="0"/>
        <w:rPr>
          <w:rFonts w:ascii="Helvetica" w:hAnsi="Helvetica"/>
          <w:b/>
          <w:sz w:val="22"/>
        </w:rPr>
      </w:pPr>
      <w:r>
        <w:rPr>
          <w:rFonts w:ascii="Cambria" w:hAnsi="Cambria" w:cs="Calibri"/>
        </w:rPr>
        <w:t>A</w:t>
      </w:r>
      <w:r w:rsidRPr="004534BD">
        <w:rPr>
          <w:rFonts w:ascii="Cambria" w:hAnsi="Cambria" w:cs="Calibri"/>
        </w:rPr>
        <w:t xml:space="preserve">fter oxygen plasma treatment, the device is hydrophilic and capillary effects can promote the priming of the small channels in the device. </w:t>
      </w:r>
    </w:p>
    <w:p w:rsidR="009E1028" w:rsidRPr="004F6343" w:rsidRDefault="009E1028" w:rsidP="004F6343">
      <w:pPr>
        <w:numPr>
          <w:ilvl w:val="2"/>
          <w:numId w:val="12"/>
        </w:numPr>
        <w:spacing w:before="240"/>
        <w:jc w:val="both"/>
        <w:outlineLvl w:val="0"/>
        <w:rPr>
          <w:rFonts w:ascii="Helvetica" w:hAnsi="Helvetica"/>
          <w:b/>
          <w:sz w:val="22"/>
        </w:rPr>
      </w:pPr>
      <w:r>
        <w:rPr>
          <w:rFonts w:ascii="Cambria" w:hAnsi="Cambria" w:cs="Calibri"/>
        </w:rPr>
        <w:t>SECTION TITLE.</w:t>
      </w:r>
    </w:p>
    <w:p w:rsidR="009E1028" w:rsidRDefault="009E1028" w:rsidP="004F6343">
      <w:pPr>
        <w:spacing w:before="240"/>
        <w:ind w:left="1368"/>
        <w:jc w:val="both"/>
        <w:outlineLvl w:val="0"/>
        <w:rPr>
          <w:rFonts w:ascii="Helvetica" w:hAnsi="Helvetica"/>
          <w:b/>
          <w:sz w:val="22"/>
        </w:rPr>
      </w:pPr>
    </w:p>
    <w:p w:rsidR="009E1028" w:rsidRPr="004F6343" w:rsidRDefault="009E1028" w:rsidP="004534BD">
      <w:pPr>
        <w:numPr>
          <w:ilvl w:val="1"/>
          <w:numId w:val="12"/>
        </w:numPr>
        <w:spacing w:before="240"/>
        <w:jc w:val="both"/>
        <w:outlineLvl w:val="0"/>
        <w:rPr>
          <w:rFonts w:ascii="Helvetica" w:hAnsi="Helvetica"/>
          <w:b/>
          <w:sz w:val="22"/>
        </w:rPr>
      </w:pPr>
      <w:r>
        <w:rPr>
          <w:rFonts w:ascii="Cambria" w:hAnsi="Cambria" w:cs="Calibri"/>
        </w:rPr>
        <w:t xml:space="preserve">For the </w:t>
      </w:r>
      <w:r w:rsidRPr="004534BD">
        <w:rPr>
          <w:rFonts w:ascii="Cambria" w:hAnsi="Cambria" w:cs="Calibri"/>
        </w:rPr>
        <w:t>chemoattractant solution</w:t>
      </w:r>
      <w:r>
        <w:rPr>
          <w:rFonts w:ascii="Cambria" w:hAnsi="Cambria" w:cs="Calibri"/>
        </w:rPr>
        <w:t>,</w:t>
      </w:r>
      <w:r w:rsidRPr="004534BD">
        <w:rPr>
          <w:rFonts w:ascii="Cambria" w:hAnsi="Cambria" w:cs="Calibri"/>
        </w:rPr>
        <w:t xml:space="preserve"> </w:t>
      </w:r>
      <w:r>
        <w:rPr>
          <w:rFonts w:ascii="Cambria" w:hAnsi="Cambria" w:cs="Calibri"/>
        </w:rPr>
        <w:t>mix</w:t>
      </w:r>
      <w:r w:rsidRPr="004534BD">
        <w:rPr>
          <w:rFonts w:ascii="Cambria" w:hAnsi="Cambria" w:cs="Calibri"/>
        </w:rPr>
        <w:t xml:space="preserve"> 5 µL </w:t>
      </w:r>
      <w:r>
        <w:rPr>
          <w:rFonts w:ascii="Cambria" w:hAnsi="Cambria" w:cs="Calibri"/>
        </w:rPr>
        <w:t xml:space="preserve">of </w:t>
      </w:r>
      <w:r w:rsidRPr="004534BD">
        <w:rPr>
          <w:rFonts w:ascii="Cambria" w:hAnsi="Cambria" w:cs="Calibri"/>
        </w:rPr>
        <w:t xml:space="preserve">10 µM fMLP with 5 µL </w:t>
      </w:r>
      <w:r>
        <w:rPr>
          <w:rFonts w:ascii="Cambria" w:hAnsi="Cambria" w:cs="Calibri"/>
        </w:rPr>
        <w:t xml:space="preserve">of 1 mg/mL </w:t>
      </w:r>
      <w:r w:rsidRPr="004534BD">
        <w:rPr>
          <w:rFonts w:ascii="Cambria" w:hAnsi="Cambria" w:cs="Calibri"/>
        </w:rPr>
        <w:t xml:space="preserve">fibronectin and 490 µL </w:t>
      </w:r>
      <w:r>
        <w:rPr>
          <w:rFonts w:ascii="Cambria" w:hAnsi="Cambria" w:cs="Calibri"/>
        </w:rPr>
        <w:t xml:space="preserve">of </w:t>
      </w:r>
      <w:r w:rsidRPr="004534BD">
        <w:rPr>
          <w:rFonts w:ascii="Cambria" w:hAnsi="Cambria" w:cs="Calibri"/>
        </w:rPr>
        <w:t>HBSS.</w:t>
      </w:r>
    </w:p>
    <w:p w:rsidR="009E1028" w:rsidRDefault="009E1028" w:rsidP="004F6343">
      <w:pPr>
        <w:numPr>
          <w:ilvl w:val="2"/>
          <w:numId w:val="12"/>
        </w:numPr>
        <w:spacing w:before="240"/>
        <w:jc w:val="both"/>
        <w:outlineLvl w:val="0"/>
        <w:rPr>
          <w:rFonts w:ascii="Helvetica" w:hAnsi="Helvetica"/>
          <w:b/>
          <w:sz w:val="22"/>
        </w:rPr>
      </w:pPr>
      <w:r>
        <w:rPr>
          <w:rFonts w:ascii="Cambria" w:hAnsi="Cambria" w:cs="Calibri"/>
        </w:rPr>
        <w:t>CU: In a microfuge, Talent adds</w:t>
      </w:r>
      <w:r w:rsidRPr="004534BD">
        <w:rPr>
          <w:rFonts w:ascii="Cambria" w:hAnsi="Cambria" w:cs="Calibri"/>
        </w:rPr>
        <w:t xml:space="preserve">  5 µL </w:t>
      </w:r>
      <w:r>
        <w:rPr>
          <w:rFonts w:ascii="Cambria" w:hAnsi="Cambria" w:cs="Calibri"/>
        </w:rPr>
        <w:t>of 10 µM fMLP,</w:t>
      </w:r>
      <w:r w:rsidRPr="004534BD">
        <w:rPr>
          <w:rFonts w:ascii="Cambria" w:hAnsi="Cambria" w:cs="Calibri"/>
        </w:rPr>
        <w:t xml:space="preserve"> 5 µL </w:t>
      </w:r>
      <w:r>
        <w:rPr>
          <w:rFonts w:ascii="Cambria" w:hAnsi="Cambria" w:cs="Calibri"/>
        </w:rPr>
        <w:t xml:space="preserve">of 1 mg/mL </w:t>
      </w:r>
      <w:r w:rsidRPr="004534BD">
        <w:rPr>
          <w:rFonts w:ascii="Cambria" w:hAnsi="Cambria" w:cs="Calibri"/>
        </w:rPr>
        <w:t>fibronectin and 490 µL HBSS.</w:t>
      </w:r>
    </w:p>
    <w:p w:rsidR="009E1028" w:rsidRDefault="009E1028" w:rsidP="00717CBC">
      <w:pPr>
        <w:spacing w:before="240"/>
        <w:ind w:left="1080"/>
        <w:jc w:val="both"/>
        <w:outlineLvl w:val="0"/>
        <w:rPr>
          <w:rFonts w:ascii="Helvetica" w:hAnsi="Helvetica"/>
          <w:b/>
          <w:sz w:val="22"/>
        </w:rPr>
      </w:pPr>
    </w:p>
    <w:p w:rsidR="009E1028" w:rsidRPr="00717CBC" w:rsidRDefault="009E1028" w:rsidP="004534BD">
      <w:pPr>
        <w:numPr>
          <w:ilvl w:val="1"/>
          <w:numId w:val="12"/>
        </w:numPr>
        <w:spacing w:before="240"/>
        <w:jc w:val="both"/>
        <w:outlineLvl w:val="0"/>
        <w:rPr>
          <w:rFonts w:ascii="Helvetica" w:hAnsi="Helvetica"/>
          <w:b/>
          <w:sz w:val="22"/>
        </w:rPr>
      </w:pPr>
      <w:r w:rsidRPr="004534BD">
        <w:rPr>
          <w:rFonts w:ascii="Cambria" w:hAnsi="Cambria" w:cs="Calibri"/>
        </w:rPr>
        <w:t xml:space="preserve">Slowly pipet </w:t>
      </w:r>
      <w:r>
        <w:rPr>
          <w:rFonts w:ascii="Cambria" w:hAnsi="Cambria" w:cs="Calibri"/>
        </w:rPr>
        <w:t xml:space="preserve">the </w:t>
      </w:r>
      <w:r w:rsidRPr="004534BD">
        <w:rPr>
          <w:rFonts w:ascii="Cambria" w:hAnsi="Cambria" w:cs="Calibri"/>
        </w:rPr>
        <w:t xml:space="preserve">chemoattractant solution into </w:t>
      </w:r>
      <w:r>
        <w:rPr>
          <w:rFonts w:ascii="Cambria" w:hAnsi="Cambria" w:cs="Calibri"/>
        </w:rPr>
        <w:t>the WBLC</w:t>
      </w:r>
      <w:r w:rsidRPr="004534BD">
        <w:rPr>
          <w:rFonts w:ascii="Cambria" w:hAnsi="Cambria" w:cs="Calibri"/>
        </w:rPr>
        <w:t>. Pipet an additional 20µL of the chemoattractant around the outside of the device.</w:t>
      </w:r>
    </w:p>
    <w:p w:rsidR="009E1028" w:rsidRPr="00717CBC" w:rsidRDefault="009E1028" w:rsidP="00717CBC">
      <w:pPr>
        <w:numPr>
          <w:ilvl w:val="2"/>
          <w:numId w:val="12"/>
        </w:numPr>
        <w:spacing w:before="240"/>
        <w:jc w:val="both"/>
        <w:outlineLvl w:val="0"/>
        <w:rPr>
          <w:rFonts w:ascii="Helvetica" w:hAnsi="Helvetica"/>
          <w:b/>
          <w:sz w:val="22"/>
        </w:rPr>
      </w:pPr>
      <w:r>
        <w:rPr>
          <w:rFonts w:ascii="Cambria" w:hAnsi="Cambria" w:cs="Calibri"/>
        </w:rPr>
        <w:t>ECU: U</w:t>
      </w:r>
      <w:r w:rsidRPr="004534BD">
        <w:rPr>
          <w:rFonts w:ascii="Cambria" w:hAnsi="Cambria" w:cs="Calibri"/>
        </w:rPr>
        <w:t>sing a gel loading tip</w:t>
      </w:r>
      <w:r>
        <w:rPr>
          <w:rFonts w:ascii="Cambria" w:hAnsi="Cambria" w:cs="Calibri"/>
        </w:rPr>
        <w:t>, Talent s</w:t>
      </w:r>
      <w:r w:rsidRPr="004534BD">
        <w:rPr>
          <w:rFonts w:ascii="Cambria" w:hAnsi="Cambria" w:cs="Calibri"/>
        </w:rPr>
        <w:t>lowly pipet</w:t>
      </w:r>
      <w:r>
        <w:rPr>
          <w:rFonts w:ascii="Cambria" w:hAnsi="Cambria" w:cs="Calibri"/>
        </w:rPr>
        <w:t>s</w:t>
      </w:r>
      <w:r w:rsidRPr="004534BD">
        <w:rPr>
          <w:rFonts w:ascii="Cambria" w:hAnsi="Cambria" w:cs="Calibri"/>
        </w:rPr>
        <w:t xml:space="preserve"> </w:t>
      </w:r>
      <w:r>
        <w:rPr>
          <w:rFonts w:ascii="Cambria" w:hAnsi="Cambria" w:cs="Calibri"/>
        </w:rPr>
        <w:t xml:space="preserve">the </w:t>
      </w:r>
      <w:r w:rsidRPr="004534BD">
        <w:rPr>
          <w:rFonts w:ascii="Cambria" w:hAnsi="Cambria" w:cs="Calibri"/>
        </w:rPr>
        <w:t xml:space="preserve">chemoattractant solution into </w:t>
      </w:r>
      <w:r>
        <w:rPr>
          <w:rFonts w:ascii="Cambria" w:hAnsi="Cambria" w:cs="Calibri"/>
        </w:rPr>
        <w:t>the WBLC</w:t>
      </w:r>
      <w:r w:rsidRPr="00717CBC">
        <w:rPr>
          <w:rFonts w:ascii="Cambria" w:hAnsi="Cambria" w:cs="Calibri"/>
        </w:rPr>
        <w:t>.</w:t>
      </w:r>
    </w:p>
    <w:p w:rsidR="009E1028" w:rsidRPr="00717CBC" w:rsidRDefault="009E1028" w:rsidP="00717CBC">
      <w:pPr>
        <w:numPr>
          <w:ilvl w:val="2"/>
          <w:numId w:val="12"/>
        </w:numPr>
        <w:spacing w:before="240"/>
        <w:jc w:val="both"/>
        <w:outlineLvl w:val="0"/>
        <w:rPr>
          <w:rFonts w:ascii="Helvetica" w:hAnsi="Helvetica"/>
          <w:b/>
          <w:sz w:val="22"/>
        </w:rPr>
      </w:pPr>
      <w:r>
        <w:rPr>
          <w:rFonts w:ascii="Cambria" w:hAnsi="Cambria" w:cs="Calibri"/>
        </w:rPr>
        <w:t>ECU: Talent p</w:t>
      </w:r>
      <w:r w:rsidRPr="00717CBC">
        <w:rPr>
          <w:rFonts w:ascii="Cambria" w:hAnsi="Cambria" w:cs="Calibri"/>
        </w:rPr>
        <w:t>ipet</w:t>
      </w:r>
      <w:r>
        <w:rPr>
          <w:rFonts w:ascii="Cambria" w:hAnsi="Cambria" w:cs="Calibri"/>
        </w:rPr>
        <w:t>s</w:t>
      </w:r>
      <w:r w:rsidRPr="00717CBC">
        <w:rPr>
          <w:rFonts w:ascii="Cambria" w:hAnsi="Cambria" w:cs="Calibri"/>
        </w:rPr>
        <w:t xml:space="preserve"> 20µL of the chemoattractant around the outside of the device.</w:t>
      </w:r>
    </w:p>
    <w:p w:rsidR="009E1028" w:rsidRDefault="009E1028" w:rsidP="00717CBC">
      <w:pPr>
        <w:spacing w:before="240"/>
        <w:ind w:left="1080"/>
        <w:jc w:val="both"/>
        <w:outlineLvl w:val="0"/>
        <w:rPr>
          <w:rFonts w:ascii="Helvetica" w:hAnsi="Helvetica"/>
          <w:b/>
          <w:sz w:val="22"/>
        </w:rPr>
      </w:pPr>
    </w:p>
    <w:p w:rsidR="009E1028" w:rsidRPr="00781146" w:rsidRDefault="009E1028" w:rsidP="004534BD">
      <w:pPr>
        <w:numPr>
          <w:ilvl w:val="1"/>
          <w:numId w:val="12"/>
        </w:numPr>
        <w:spacing w:before="240"/>
        <w:jc w:val="both"/>
        <w:outlineLvl w:val="0"/>
        <w:rPr>
          <w:rFonts w:ascii="Helvetica" w:hAnsi="Helvetica"/>
          <w:b/>
          <w:sz w:val="22"/>
        </w:rPr>
      </w:pPr>
      <w:r w:rsidRPr="004534BD">
        <w:rPr>
          <w:rFonts w:ascii="Cambria" w:hAnsi="Cambria" w:cs="Calibri"/>
        </w:rPr>
        <w:t xml:space="preserve">Place </w:t>
      </w:r>
      <w:r>
        <w:rPr>
          <w:rFonts w:ascii="Cambria" w:hAnsi="Cambria" w:cs="Calibri"/>
        </w:rPr>
        <w:t xml:space="preserve">the </w:t>
      </w:r>
      <w:r w:rsidRPr="004534BD">
        <w:rPr>
          <w:rFonts w:ascii="Cambria" w:hAnsi="Cambria" w:cs="Calibri"/>
        </w:rPr>
        <w:t>plate</w:t>
      </w:r>
      <w:r>
        <w:rPr>
          <w:rFonts w:ascii="Cambria" w:hAnsi="Cambria" w:cs="Calibri"/>
        </w:rPr>
        <w:t xml:space="preserve"> in a dessicator for 15 minutes.</w:t>
      </w:r>
      <w:r w:rsidRPr="004534BD">
        <w:rPr>
          <w:rFonts w:ascii="Cambria" w:hAnsi="Cambria" w:cs="Calibri"/>
        </w:rPr>
        <w:t xml:space="preserve"> </w:t>
      </w:r>
      <w:r>
        <w:rPr>
          <w:rFonts w:ascii="Cambria" w:hAnsi="Cambria" w:cs="Calibri"/>
        </w:rPr>
        <w:t>Apply</w:t>
      </w:r>
      <w:r w:rsidRPr="004534BD">
        <w:rPr>
          <w:rFonts w:ascii="Cambria" w:hAnsi="Cambria" w:cs="Calibri"/>
        </w:rPr>
        <w:t xml:space="preserve"> a vacuum to the device, </w:t>
      </w:r>
      <w:r>
        <w:rPr>
          <w:rFonts w:ascii="Cambria" w:hAnsi="Cambria" w:cs="Calibri"/>
        </w:rPr>
        <w:t xml:space="preserve">to permeate the device with chemoattractant solution. </w:t>
      </w:r>
    </w:p>
    <w:p w:rsidR="009E1028" w:rsidRPr="00781146" w:rsidRDefault="009E1028" w:rsidP="00781146">
      <w:pPr>
        <w:numPr>
          <w:ilvl w:val="2"/>
          <w:numId w:val="12"/>
        </w:numPr>
        <w:spacing w:before="240"/>
        <w:jc w:val="both"/>
        <w:outlineLvl w:val="0"/>
        <w:rPr>
          <w:rFonts w:ascii="Helvetica" w:hAnsi="Helvetica"/>
          <w:b/>
          <w:sz w:val="22"/>
        </w:rPr>
      </w:pPr>
      <w:r>
        <w:rPr>
          <w:rFonts w:ascii="Cambria" w:hAnsi="Cambria" w:cs="Calibri"/>
        </w:rPr>
        <w:t>MED/CU: Talent p</w:t>
      </w:r>
      <w:r w:rsidRPr="004534BD">
        <w:rPr>
          <w:rFonts w:ascii="Cambria" w:hAnsi="Cambria" w:cs="Calibri"/>
        </w:rPr>
        <w:t>lace</w:t>
      </w:r>
      <w:r>
        <w:rPr>
          <w:rFonts w:ascii="Cambria" w:hAnsi="Cambria" w:cs="Calibri"/>
        </w:rPr>
        <w:t>s</w:t>
      </w:r>
      <w:r w:rsidRPr="004534BD">
        <w:rPr>
          <w:rFonts w:ascii="Cambria" w:hAnsi="Cambria" w:cs="Calibri"/>
        </w:rPr>
        <w:t xml:space="preserve"> </w:t>
      </w:r>
      <w:r>
        <w:rPr>
          <w:rFonts w:ascii="Cambria" w:hAnsi="Cambria" w:cs="Calibri"/>
        </w:rPr>
        <w:t xml:space="preserve">the </w:t>
      </w:r>
      <w:r w:rsidRPr="004534BD">
        <w:rPr>
          <w:rFonts w:ascii="Cambria" w:hAnsi="Cambria" w:cs="Calibri"/>
        </w:rPr>
        <w:t>plate</w:t>
      </w:r>
      <w:r>
        <w:rPr>
          <w:rFonts w:ascii="Cambria" w:hAnsi="Cambria" w:cs="Calibri"/>
        </w:rPr>
        <w:t xml:space="preserve"> in a dessicator.</w:t>
      </w:r>
    </w:p>
    <w:p w:rsidR="009E1028" w:rsidRDefault="009E1028" w:rsidP="00781146">
      <w:pPr>
        <w:numPr>
          <w:ilvl w:val="2"/>
          <w:numId w:val="12"/>
        </w:numPr>
        <w:spacing w:before="240"/>
        <w:jc w:val="both"/>
        <w:outlineLvl w:val="0"/>
        <w:rPr>
          <w:rFonts w:ascii="Helvetica" w:hAnsi="Helvetica"/>
          <w:b/>
          <w:sz w:val="22"/>
        </w:rPr>
      </w:pPr>
      <w:r>
        <w:rPr>
          <w:rFonts w:ascii="Cambria" w:hAnsi="Cambria" w:cs="Calibri"/>
        </w:rPr>
        <w:t>MED: Talent</w:t>
      </w:r>
      <w:r w:rsidRPr="004534BD">
        <w:rPr>
          <w:rFonts w:ascii="Cambria" w:hAnsi="Cambria" w:cs="Calibri"/>
        </w:rPr>
        <w:t xml:space="preserve"> </w:t>
      </w:r>
      <w:r>
        <w:rPr>
          <w:rFonts w:ascii="Cambria" w:hAnsi="Cambria" w:cs="Calibri"/>
        </w:rPr>
        <w:t>applies</w:t>
      </w:r>
      <w:r w:rsidRPr="004534BD">
        <w:rPr>
          <w:rFonts w:ascii="Cambria" w:hAnsi="Cambria" w:cs="Calibri"/>
        </w:rPr>
        <w:t xml:space="preserve"> a </w:t>
      </w:r>
      <w:r>
        <w:rPr>
          <w:rFonts w:ascii="Cambria" w:hAnsi="Cambria" w:cs="Calibri"/>
        </w:rPr>
        <w:t xml:space="preserve">vacuum to the device. </w:t>
      </w:r>
    </w:p>
    <w:p w:rsidR="009E1028" w:rsidRDefault="009E1028" w:rsidP="00781146">
      <w:pPr>
        <w:spacing w:before="240"/>
        <w:ind w:left="1080"/>
        <w:jc w:val="both"/>
        <w:outlineLvl w:val="0"/>
        <w:rPr>
          <w:rFonts w:ascii="Helvetica" w:hAnsi="Helvetica"/>
          <w:b/>
          <w:sz w:val="22"/>
        </w:rPr>
      </w:pPr>
    </w:p>
    <w:p w:rsidR="009E1028" w:rsidRPr="0028545F" w:rsidRDefault="009E1028" w:rsidP="00D5005A">
      <w:pPr>
        <w:numPr>
          <w:ilvl w:val="1"/>
          <w:numId w:val="12"/>
        </w:numPr>
        <w:spacing w:before="240"/>
        <w:jc w:val="both"/>
        <w:outlineLvl w:val="0"/>
        <w:rPr>
          <w:rFonts w:ascii="Helvetica" w:hAnsi="Helvetica"/>
          <w:b/>
          <w:sz w:val="22"/>
        </w:rPr>
      </w:pPr>
      <w:r w:rsidRPr="004534BD">
        <w:rPr>
          <w:rFonts w:ascii="Cambria" w:hAnsi="Cambria" w:cs="Calibri"/>
        </w:rPr>
        <w:t xml:space="preserve">Remove </w:t>
      </w:r>
      <w:r>
        <w:rPr>
          <w:rFonts w:ascii="Cambria" w:hAnsi="Cambria" w:cs="Calibri"/>
        </w:rPr>
        <w:t xml:space="preserve">the </w:t>
      </w:r>
      <w:r w:rsidRPr="004534BD">
        <w:rPr>
          <w:rFonts w:ascii="Cambria" w:hAnsi="Cambria" w:cs="Calibri"/>
        </w:rPr>
        <w:t xml:space="preserve">plate from </w:t>
      </w:r>
      <w:r>
        <w:rPr>
          <w:rFonts w:ascii="Cambria" w:hAnsi="Cambria" w:cs="Calibri"/>
        </w:rPr>
        <w:t xml:space="preserve">the </w:t>
      </w:r>
      <w:r w:rsidRPr="004534BD">
        <w:rPr>
          <w:rFonts w:ascii="Cambria" w:hAnsi="Cambria" w:cs="Calibri"/>
        </w:rPr>
        <w:t>dessicator</w:t>
      </w:r>
      <w:r>
        <w:rPr>
          <w:rFonts w:ascii="Cambria" w:hAnsi="Cambria" w:cs="Calibri"/>
        </w:rPr>
        <w:t>,</w:t>
      </w:r>
      <w:r w:rsidRPr="004534BD">
        <w:rPr>
          <w:rFonts w:ascii="Cambria" w:hAnsi="Cambria" w:cs="Calibri"/>
        </w:rPr>
        <w:t xml:space="preserve"> and confirm wetting of </w:t>
      </w:r>
      <w:r>
        <w:rPr>
          <w:rFonts w:ascii="Cambria" w:hAnsi="Cambria" w:cs="Calibri"/>
        </w:rPr>
        <w:t xml:space="preserve">the </w:t>
      </w:r>
      <w:r w:rsidRPr="004534BD">
        <w:rPr>
          <w:rFonts w:ascii="Cambria" w:hAnsi="Cambria" w:cs="Calibri"/>
        </w:rPr>
        <w:t>device channel</w:t>
      </w:r>
      <w:r>
        <w:rPr>
          <w:rFonts w:ascii="Cambria" w:hAnsi="Cambria" w:cs="Calibri"/>
        </w:rPr>
        <w:t xml:space="preserve"> by gradual decrease in size of the air bubble</w:t>
      </w:r>
      <w:r w:rsidRPr="004534BD">
        <w:rPr>
          <w:rFonts w:ascii="Cambria" w:hAnsi="Cambria" w:cs="Calibri"/>
        </w:rPr>
        <w:t>.</w:t>
      </w:r>
      <w:r>
        <w:rPr>
          <w:rFonts w:ascii="Helvetica" w:hAnsi="Helvetica"/>
          <w:b/>
          <w:sz w:val="22"/>
        </w:rPr>
        <w:t xml:space="preserve"> </w:t>
      </w:r>
      <w:r>
        <w:rPr>
          <w:rFonts w:ascii="Cambria" w:hAnsi="Cambria" w:cs="Calibri"/>
        </w:rPr>
        <w:t>Then w</w:t>
      </w:r>
      <w:r w:rsidRPr="00D5005A">
        <w:rPr>
          <w:rFonts w:ascii="Cambria" w:hAnsi="Cambria" w:cs="Calibri"/>
        </w:rPr>
        <w:t xml:space="preserve">ash the WBLC and </w:t>
      </w:r>
      <w:r>
        <w:rPr>
          <w:rFonts w:ascii="Cambria" w:hAnsi="Cambria" w:cs="Calibri"/>
        </w:rPr>
        <w:t xml:space="preserve">the </w:t>
      </w:r>
      <w:r w:rsidRPr="00D5005A">
        <w:rPr>
          <w:rFonts w:ascii="Cambria" w:hAnsi="Cambria" w:cs="Calibri"/>
        </w:rPr>
        <w:t xml:space="preserve">outside of the device thoroughly to remove excess chemoattractant solution. </w:t>
      </w:r>
    </w:p>
    <w:p w:rsidR="009E1028" w:rsidRPr="0028545F" w:rsidRDefault="009E1028" w:rsidP="0028545F">
      <w:pPr>
        <w:numPr>
          <w:ilvl w:val="2"/>
          <w:numId w:val="12"/>
        </w:numPr>
        <w:spacing w:before="240"/>
        <w:jc w:val="both"/>
        <w:outlineLvl w:val="0"/>
        <w:rPr>
          <w:rFonts w:ascii="Helvetica" w:hAnsi="Helvetica"/>
          <w:b/>
          <w:sz w:val="22"/>
        </w:rPr>
      </w:pPr>
      <w:r>
        <w:rPr>
          <w:rFonts w:ascii="Cambria" w:hAnsi="Cambria" w:cs="Calibri"/>
        </w:rPr>
        <w:t>CU: Talent r</w:t>
      </w:r>
      <w:r w:rsidRPr="004534BD">
        <w:rPr>
          <w:rFonts w:ascii="Cambria" w:hAnsi="Cambria" w:cs="Calibri"/>
        </w:rPr>
        <w:t>emove</w:t>
      </w:r>
      <w:r>
        <w:rPr>
          <w:rFonts w:ascii="Cambria" w:hAnsi="Cambria" w:cs="Calibri"/>
        </w:rPr>
        <w:t>s</w:t>
      </w:r>
      <w:r w:rsidRPr="004534BD">
        <w:rPr>
          <w:rFonts w:ascii="Cambria" w:hAnsi="Cambria" w:cs="Calibri"/>
        </w:rPr>
        <w:t xml:space="preserve"> </w:t>
      </w:r>
      <w:r>
        <w:rPr>
          <w:rFonts w:ascii="Cambria" w:hAnsi="Cambria" w:cs="Calibri"/>
        </w:rPr>
        <w:t xml:space="preserve">the </w:t>
      </w:r>
      <w:r w:rsidRPr="004534BD">
        <w:rPr>
          <w:rFonts w:ascii="Cambria" w:hAnsi="Cambria" w:cs="Calibri"/>
        </w:rPr>
        <w:t>plate from dessicator</w:t>
      </w:r>
      <w:r>
        <w:rPr>
          <w:rFonts w:ascii="Cambria" w:hAnsi="Cambria" w:cs="Calibri"/>
        </w:rPr>
        <w:t>.</w:t>
      </w:r>
    </w:p>
    <w:p w:rsidR="009E1028" w:rsidRPr="007A6696" w:rsidRDefault="009E1028" w:rsidP="007A6696">
      <w:pPr>
        <w:numPr>
          <w:ilvl w:val="2"/>
          <w:numId w:val="12"/>
        </w:numPr>
        <w:spacing w:before="240"/>
        <w:jc w:val="both"/>
        <w:outlineLvl w:val="0"/>
        <w:rPr>
          <w:rFonts w:ascii="Helvetica" w:hAnsi="Helvetica"/>
          <w:b/>
          <w:sz w:val="22"/>
        </w:rPr>
      </w:pPr>
      <w:r>
        <w:rPr>
          <w:rFonts w:ascii="Cambria" w:hAnsi="Cambria" w:cs="Calibri"/>
        </w:rPr>
        <w:t xml:space="preserve">MED: Talent examines the plate </w:t>
      </w:r>
      <w:r w:rsidRPr="004534BD">
        <w:rPr>
          <w:rFonts w:ascii="Cambria" w:hAnsi="Cambria" w:cs="Calibri"/>
        </w:rPr>
        <w:t xml:space="preserve">under </w:t>
      </w:r>
      <w:r>
        <w:rPr>
          <w:rFonts w:ascii="Cambria" w:hAnsi="Cambria" w:cs="Calibri"/>
        </w:rPr>
        <w:t>a microscope</w:t>
      </w:r>
      <w:r w:rsidRPr="004534BD">
        <w:rPr>
          <w:rFonts w:ascii="Cambria" w:hAnsi="Cambria" w:cs="Calibri"/>
        </w:rPr>
        <w:t>.</w:t>
      </w:r>
      <w:r w:rsidRPr="007A6696">
        <w:rPr>
          <w:rFonts w:ascii="Cambria" w:hAnsi="Cambria" w:cs="Calibri"/>
          <w:highlight w:val="yellow"/>
        </w:rPr>
        <w:t xml:space="preserve"> INSERT MOVIE OF DEVICE PRIMING (BUBBLE LEAVING DEVICE FCC/Channels)</w:t>
      </w:r>
    </w:p>
    <w:p w:rsidR="009E1028" w:rsidRPr="0028545F" w:rsidRDefault="009E1028" w:rsidP="0028545F">
      <w:pPr>
        <w:numPr>
          <w:ilvl w:val="2"/>
          <w:numId w:val="12"/>
        </w:numPr>
        <w:spacing w:before="240"/>
        <w:jc w:val="both"/>
        <w:outlineLvl w:val="0"/>
        <w:rPr>
          <w:rFonts w:ascii="Helvetica" w:hAnsi="Helvetica"/>
          <w:b/>
          <w:sz w:val="22"/>
        </w:rPr>
      </w:pPr>
      <w:r w:rsidRPr="0028545F">
        <w:rPr>
          <w:rFonts w:ascii="Cambria" w:hAnsi="Cambria" w:cs="Calibri"/>
        </w:rPr>
        <w:t>CU/ECU: Talent washes the WBLC and outside of the device thoroughly</w:t>
      </w:r>
      <w:r>
        <w:rPr>
          <w:rFonts w:ascii="Cambria" w:hAnsi="Cambria" w:cs="Calibri"/>
        </w:rPr>
        <w:t>.</w:t>
      </w:r>
    </w:p>
    <w:p w:rsidR="009E1028" w:rsidRPr="00D5005A" w:rsidRDefault="009E1028" w:rsidP="0028545F">
      <w:pPr>
        <w:spacing w:before="240"/>
        <w:ind w:left="1080"/>
        <w:jc w:val="both"/>
        <w:outlineLvl w:val="0"/>
        <w:rPr>
          <w:rFonts w:ascii="Helvetica" w:hAnsi="Helvetica"/>
          <w:b/>
          <w:sz w:val="22"/>
        </w:rPr>
      </w:pPr>
    </w:p>
    <w:p w:rsidR="009E1028" w:rsidRPr="00BF1AC1" w:rsidRDefault="009E1028" w:rsidP="00D5005A">
      <w:pPr>
        <w:numPr>
          <w:ilvl w:val="1"/>
          <w:numId w:val="12"/>
        </w:numPr>
        <w:spacing w:before="240"/>
        <w:jc w:val="both"/>
        <w:outlineLvl w:val="0"/>
        <w:rPr>
          <w:rFonts w:ascii="Helvetica" w:hAnsi="Helvetica"/>
          <w:b/>
          <w:sz w:val="22"/>
        </w:rPr>
      </w:pPr>
      <w:r>
        <w:rPr>
          <w:rFonts w:ascii="Cambria" w:hAnsi="Cambria" w:cs="Calibri"/>
        </w:rPr>
        <w:t xml:space="preserve">Next, to generate </w:t>
      </w:r>
      <w:r w:rsidRPr="004534BD">
        <w:rPr>
          <w:rFonts w:ascii="Cambria" w:hAnsi="Cambria" w:cs="Calibri"/>
        </w:rPr>
        <w:t>a gradient of chemoattractant from each of the focal chemotactic chambers</w:t>
      </w:r>
      <w:r>
        <w:rPr>
          <w:rFonts w:ascii="Cambria" w:hAnsi="Cambria" w:cs="Calibri"/>
        </w:rPr>
        <w:t xml:space="preserve"> to the device center,</w:t>
      </w:r>
      <w:r w:rsidRPr="004534BD">
        <w:rPr>
          <w:rFonts w:ascii="Cambria" w:hAnsi="Cambria" w:cs="Calibri"/>
        </w:rPr>
        <w:t xml:space="preserve">  </w:t>
      </w:r>
      <w:r>
        <w:rPr>
          <w:rFonts w:ascii="Cambria" w:hAnsi="Cambria" w:cs="Calibri"/>
        </w:rPr>
        <w:t xml:space="preserve">gently inject </w:t>
      </w:r>
      <w:r w:rsidRPr="00D5005A">
        <w:rPr>
          <w:rFonts w:ascii="Cambria" w:hAnsi="Cambria" w:cs="Calibri"/>
        </w:rPr>
        <w:t xml:space="preserve">100 uL of PBS </w:t>
      </w:r>
      <w:r>
        <w:rPr>
          <w:rFonts w:ascii="Cambria" w:hAnsi="Cambria" w:cs="Calibri"/>
        </w:rPr>
        <w:t xml:space="preserve"> into the hole </w:t>
      </w:r>
      <w:r w:rsidRPr="00D5005A">
        <w:rPr>
          <w:rFonts w:ascii="Cambria" w:hAnsi="Cambria" w:cs="Calibri"/>
        </w:rPr>
        <w:t xml:space="preserve">so that a droplet of PBS forms on top of the device.  </w:t>
      </w:r>
    </w:p>
    <w:p w:rsidR="009E1028" w:rsidRPr="00D5005A" w:rsidRDefault="009E1028" w:rsidP="00BF1AC1">
      <w:pPr>
        <w:numPr>
          <w:ilvl w:val="2"/>
          <w:numId w:val="12"/>
        </w:numPr>
        <w:spacing w:before="240"/>
        <w:jc w:val="both"/>
        <w:outlineLvl w:val="0"/>
        <w:rPr>
          <w:rFonts w:ascii="Helvetica" w:hAnsi="Helvetica"/>
          <w:b/>
          <w:sz w:val="22"/>
        </w:rPr>
      </w:pPr>
      <w:r>
        <w:rPr>
          <w:rFonts w:ascii="Cambria" w:hAnsi="Cambria" w:cs="Calibri"/>
        </w:rPr>
        <w:t>ECU: Using a 1ml syringe, Talent</w:t>
      </w:r>
      <w:r w:rsidRPr="004534BD">
        <w:rPr>
          <w:rFonts w:ascii="Cambria" w:hAnsi="Cambria" w:cs="Calibri"/>
        </w:rPr>
        <w:t xml:space="preserve">  </w:t>
      </w:r>
      <w:r>
        <w:rPr>
          <w:rFonts w:ascii="Cambria" w:hAnsi="Cambria" w:cs="Calibri"/>
        </w:rPr>
        <w:t xml:space="preserve">gently injects </w:t>
      </w:r>
      <w:r w:rsidRPr="00D5005A">
        <w:rPr>
          <w:rFonts w:ascii="Cambria" w:hAnsi="Cambria" w:cs="Calibri"/>
        </w:rPr>
        <w:t xml:space="preserve">100 uL of PBS </w:t>
      </w:r>
      <w:r>
        <w:rPr>
          <w:rFonts w:ascii="Cambria" w:hAnsi="Cambria" w:cs="Calibri"/>
        </w:rPr>
        <w:t>into the hole so</w:t>
      </w:r>
      <w:r w:rsidRPr="00D5005A">
        <w:rPr>
          <w:rFonts w:ascii="Cambria" w:hAnsi="Cambria" w:cs="Calibri"/>
        </w:rPr>
        <w:t xml:space="preserve"> a droplet of PBS forms on top of the device.  </w:t>
      </w:r>
    </w:p>
    <w:p w:rsidR="009E1028" w:rsidRPr="00D5005A" w:rsidRDefault="009E1028" w:rsidP="00BF1AC1">
      <w:pPr>
        <w:spacing w:before="240"/>
        <w:ind w:left="1080"/>
        <w:jc w:val="both"/>
        <w:outlineLvl w:val="0"/>
        <w:rPr>
          <w:rFonts w:ascii="Helvetica" w:hAnsi="Helvetica"/>
          <w:b/>
          <w:sz w:val="22"/>
        </w:rPr>
      </w:pPr>
    </w:p>
    <w:p w:rsidR="009E1028" w:rsidRDefault="009E1028" w:rsidP="00BE1CE1">
      <w:pPr>
        <w:numPr>
          <w:ilvl w:val="1"/>
          <w:numId w:val="12"/>
        </w:numPr>
        <w:spacing w:before="240"/>
        <w:jc w:val="both"/>
        <w:outlineLvl w:val="0"/>
        <w:rPr>
          <w:rFonts w:ascii="Helvetica" w:hAnsi="Helvetica"/>
          <w:b/>
          <w:sz w:val="22"/>
        </w:rPr>
      </w:pPr>
      <w:r w:rsidRPr="004534BD">
        <w:rPr>
          <w:rFonts w:ascii="Cambria" w:hAnsi="Cambria" w:cs="Calibri"/>
        </w:rPr>
        <w:t xml:space="preserve">Tilt </w:t>
      </w:r>
      <w:r>
        <w:rPr>
          <w:rFonts w:ascii="Cambria" w:hAnsi="Cambria" w:cs="Calibri"/>
        </w:rPr>
        <w:t xml:space="preserve">the </w:t>
      </w:r>
      <w:r w:rsidRPr="004534BD">
        <w:rPr>
          <w:rFonts w:ascii="Cambria" w:hAnsi="Cambria" w:cs="Calibri"/>
        </w:rPr>
        <w:t>plate and pi</w:t>
      </w:r>
      <w:r>
        <w:rPr>
          <w:rFonts w:ascii="Cambria" w:hAnsi="Cambria" w:cs="Calibri"/>
        </w:rPr>
        <w:t>pette 1 mL of PBS around the device, to collect</w:t>
      </w:r>
      <w:r w:rsidRPr="004534BD">
        <w:rPr>
          <w:rFonts w:ascii="Cambria" w:hAnsi="Cambria" w:cs="Calibri"/>
        </w:rPr>
        <w:t xml:space="preserve"> at the bottom of the well. </w:t>
      </w:r>
      <w:r>
        <w:rPr>
          <w:rFonts w:ascii="Cambria" w:hAnsi="Cambria" w:cs="Calibri"/>
        </w:rPr>
        <w:t xml:space="preserve"> A</w:t>
      </w:r>
      <w:r w:rsidRPr="004534BD">
        <w:rPr>
          <w:rFonts w:ascii="Cambria" w:hAnsi="Cambria" w:cs="Calibri"/>
        </w:rPr>
        <w:t>spirate the liquid and repeat</w:t>
      </w:r>
      <w:r>
        <w:rPr>
          <w:rFonts w:ascii="Cambria" w:hAnsi="Cambria" w:cs="Calibri"/>
        </w:rPr>
        <w:t xml:space="preserve"> the PBS wash three times</w:t>
      </w:r>
      <w:r w:rsidRPr="004534BD">
        <w:rPr>
          <w:rFonts w:ascii="Cambria" w:hAnsi="Cambria" w:cs="Calibri"/>
        </w:rPr>
        <w:t>.</w:t>
      </w:r>
      <w:r>
        <w:rPr>
          <w:rFonts w:ascii="Helvetica" w:hAnsi="Helvetica"/>
          <w:b/>
          <w:sz w:val="22"/>
        </w:rPr>
        <w:t xml:space="preserve"> </w:t>
      </w:r>
    </w:p>
    <w:p w:rsidR="009E1028" w:rsidRPr="00BF1AC1" w:rsidRDefault="009E1028" w:rsidP="00BF1AC1">
      <w:pPr>
        <w:numPr>
          <w:ilvl w:val="2"/>
          <w:numId w:val="12"/>
        </w:numPr>
        <w:spacing w:before="240"/>
        <w:jc w:val="both"/>
        <w:outlineLvl w:val="0"/>
        <w:rPr>
          <w:rFonts w:ascii="Helvetica" w:hAnsi="Helvetica"/>
          <w:b/>
          <w:sz w:val="22"/>
        </w:rPr>
      </w:pPr>
      <w:r>
        <w:rPr>
          <w:rFonts w:ascii="Cambria" w:hAnsi="Cambria" w:cs="Calibri"/>
        </w:rPr>
        <w:t>CU/ECU: Talent t</w:t>
      </w:r>
      <w:r w:rsidRPr="004534BD">
        <w:rPr>
          <w:rFonts w:ascii="Cambria" w:hAnsi="Cambria" w:cs="Calibri"/>
        </w:rPr>
        <w:t>ilt</w:t>
      </w:r>
      <w:r>
        <w:rPr>
          <w:rFonts w:ascii="Cambria" w:hAnsi="Cambria" w:cs="Calibri"/>
        </w:rPr>
        <w:t>s</w:t>
      </w:r>
      <w:r w:rsidRPr="004534BD">
        <w:rPr>
          <w:rFonts w:ascii="Cambria" w:hAnsi="Cambria" w:cs="Calibri"/>
        </w:rPr>
        <w:t xml:space="preserve"> </w:t>
      </w:r>
      <w:r>
        <w:rPr>
          <w:rFonts w:ascii="Cambria" w:hAnsi="Cambria" w:cs="Calibri"/>
        </w:rPr>
        <w:t xml:space="preserve">the </w:t>
      </w:r>
      <w:r w:rsidRPr="004534BD">
        <w:rPr>
          <w:rFonts w:ascii="Cambria" w:hAnsi="Cambria" w:cs="Calibri"/>
        </w:rPr>
        <w:t>plate and pi</w:t>
      </w:r>
      <w:r>
        <w:rPr>
          <w:rFonts w:ascii="Cambria" w:hAnsi="Cambria" w:cs="Calibri"/>
        </w:rPr>
        <w:t>pettes 1 mL of PBS around device, to collect</w:t>
      </w:r>
      <w:r w:rsidRPr="004534BD">
        <w:rPr>
          <w:rFonts w:ascii="Cambria" w:hAnsi="Cambria" w:cs="Calibri"/>
        </w:rPr>
        <w:t xml:space="preserve"> at the bottom of the well. </w:t>
      </w:r>
    </w:p>
    <w:p w:rsidR="009E1028" w:rsidRDefault="009E1028" w:rsidP="00BF1AC1">
      <w:pPr>
        <w:numPr>
          <w:ilvl w:val="2"/>
          <w:numId w:val="12"/>
        </w:numPr>
        <w:spacing w:before="240"/>
        <w:jc w:val="both"/>
        <w:outlineLvl w:val="0"/>
        <w:rPr>
          <w:rFonts w:ascii="Helvetica" w:hAnsi="Helvetica"/>
          <w:b/>
          <w:sz w:val="22"/>
        </w:rPr>
      </w:pPr>
      <w:r>
        <w:rPr>
          <w:rFonts w:ascii="Cambria" w:hAnsi="Cambria" w:cs="Calibri"/>
        </w:rPr>
        <w:t>CU: Talent a</w:t>
      </w:r>
      <w:r w:rsidRPr="004534BD">
        <w:rPr>
          <w:rFonts w:ascii="Cambria" w:hAnsi="Cambria" w:cs="Calibri"/>
        </w:rPr>
        <w:t>spirate</w:t>
      </w:r>
      <w:r>
        <w:rPr>
          <w:rFonts w:ascii="Cambria" w:hAnsi="Cambria" w:cs="Calibri"/>
        </w:rPr>
        <w:t>s</w:t>
      </w:r>
      <w:r w:rsidRPr="004534BD">
        <w:rPr>
          <w:rFonts w:ascii="Cambria" w:hAnsi="Cambria" w:cs="Calibri"/>
        </w:rPr>
        <w:t xml:space="preserve"> the liquid and </w:t>
      </w:r>
      <w:r>
        <w:rPr>
          <w:rFonts w:ascii="Cambria" w:hAnsi="Cambria" w:cs="Calibri"/>
        </w:rPr>
        <w:t>adds PBS wash again</w:t>
      </w:r>
      <w:r w:rsidRPr="004534BD">
        <w:rPr>
          <w:rFonts w:ascii="Cambria" w:hAnsi="Cambria" w:cs="Calibri"/>
        </w:rPr>
        <w:t>.</w:t>
      </w:r>
      <w:r>
        <w:rPr>
          <w:rFonts w:ascii="Helvetica" w:hAnsi="Helvetica"/>
          <w:b/>
          <w:sz w:val="22"/>
        </w:rPr>
        <w:t xml:space="preserve"> </w:t>
      </w:r>
    </w:p>
    <w:p w:rsidR="009E1028" w:rsidRDefault="009E1028" w:rsidP="00BF1AC1">
      <w:pPr>
        <w:spacing w:before="240"/>
        <w:ind w:left="1080"/>
        <w:jc w:val="both"/>
        <w:outlineLvl w:val="0"/>
        <w:rPr>
          <w:rFonts w:ascii="Helvetica" w:hAnsi="Helvetica"/>
          <w:b/>
          <w:sz w:val="22"/>
        </w:rPr>
      </w:pPr>
    </w:p>
    <w:p w:rsidR="009E1028" w:rsidRPr="00BF1AC1" w:rsidRDefault="009E1028" w:rsidP="00BE1CE1">
      <w:pPr>
        <w:numPr>
          <w:ilvl w:val="1"/>
          <w:numId w:val="12"/>
        </w:numPr>
        <w:spacing w:before="240"/>
        <w:jc w:val="both"/>
        <w:outlineLvl w:val="0"/>
        <w:rPr>
          <w:rFonts w:ascii="Helvetica" w:hAnsi="Helvetica"/>
          <w:b/>
          <w:sz w:val="22"/>
        </w:rPr>
      </w:pPr>
      <w:r>
        <w:rPr>
          <w:rFonts w:ascii="Cambria" w:hAnsi="Cambria" w:cs="Calibri"/>
        </w:rPr>
        <w:t>Next, f</w:t>
      </w:r>
      <w:r w:rsidRPr="00D5005A">
        <w:rPr>
          <w:rFonts w:ascii="Cambria" w:hAnsi="Cambria" w:cs="Calibri"/>
        </w:rPr>
        <w:t xml:space="preserve">ill each well with media </w:t>
      </w:r>
      <w:r>
        <w:rPr>
          <w:rFonts w:ascii="Cambria" w:hAnsi="Cambria" w:cs="Calibri"/>
        </w:rPr>
        <w:t>to submerge the</w:t>
      </w:r>
      <w:r w:rsidRPr="00D5005A">
        <w:rPr>
          <w:rFonts w:ascii="Cambria" w:hAnsi="Cambria" w:cs="Calibri"/>
        </w:rPr>
        <w:t xml:space="preserve"> devices</w:t>
      </w:r>
      <w:r>
        <w:rPr>
          <w:rFonts w:ascii="Cambria" w:hAnsi="Cambria" w:cs="Calibri"/>
        </w:rPr>
        <w:t>, and allow</w:t>
      </w:r>
      <w:r w:rsidRPr="00D5005A">
        <w:rPr>
          <w:rFonts w:ascii="Cambria" w:hAnsi="Cambria" w:cs="Calibri"/>
        </w:rPr>
        <w:t xml:space="preserve"> 15 minutes </w:t>
      </w:r>
      <w:r>
        <w:rPr>
          <w:rFonts w:ascii="Cambria" w:hAnsi="Cambria" w:cs="Calibri"/>
        </w:rPr>
        <w:t xml:space="preserve">for the </w:t>
      </w:r>
      <w:r w:rsidRPr="00D5005A">
        <w:rPr>
          <w:rFonts w:ascii="Cambria" w:hAnsi="Cambria" w:cs="Calibri"/>
        </w:rPr>
        <w:t xml:space="preserve"> gradient to stabilize.  </w:t>
      </w:r>
      <w:r>
        <w:rPr>
          <w:rFonts w:ascii="Cambria" w:hAnsi="Cambria" w:cs="Calibri"/>
        </w:rPr>
        <w:t>Then sl</w:t>
      </w:r>
      <w:r w:rsidRPr="00BE1CE1">
        <w:rPr>
          <w:rFonts w:ascii="Cambria" w:hAnsi="Cambria" w:cs="Calibri"/>
        </w:rPr>
        <w:t>owly pipette 2 µL of isolated neutrophils into each WBLC.</w:t>
      </w:r>
    </w:p>
    <w:p w:rsidR="009E1028" w:rsidRPr="00BF1AC1" w:rsidRDefault="009E1028" w:rsidP="00BF1AC1">
      <w:pPr>
        <w:numPr>
          <w:ilvl w:val="2"/>
          <w:numId w:val="12"/>
        </w:numPr>
        <w:spacing w:before="240"/>
        <w:jc w:val="both"/>
        <w:outlineLvl w:val="0"/>
        <w:rPr>
          <w:rFonts w:ascii="Helvetica" w:hAnsi="Helvetica"/>
          <w:b/>
          <w:sz w:val="22"/>
        </w:rPr>
      </w:pPr>
      <w:r>
        <w:rPr>
          <w:rFonts w:ascii="Cambria" w:hAnsi="Cambria" w:cs="Calibri"/>
        </w:rPr>
        <w:t>ECU: Talent f</w:t>
      </w:r>
      <w:r w:rsidRPr="00D5005A">
        <w:rPr>
          <w:rFonts w:ascii="Cambria" w:hAnsi="Cambria" w:cs="Calibri"/>
        </w:rPr>
        <w:t>ill</w:t>
      </w:r>
      <w:r>
        <w:rPr>
          <w:rFonts w:ascii="Cambria" w:hAnsi="Cambria" w:cs="Calibri"/>
        </w:rPr>
        <w:t>s last few</w:t>
      </w:r>
      <w:r w:rsidRPr="00D5005A">
        <w:rPr>
          <w:rFonts w:ascii="Cambria" w:hAnsi="Cambria" w:cs="Calibri"/>
        </w:rPr>
        <w:t xml:space="preserve"> well</w:t>
      </w:r>
      <w:r>
        <w:rPr>
          <w:rFonts w:ascii="Cambria" w:hAnsi="Cambria" w:cs="Calibri"/>
        </w:rPr>
        <w:t>s</w:t>
      </w:r>
      <w:r w:rsidRPr="00D5005A">
        <w:rPr>
          <w:rFonts w:ascii="Cambria" w:hAnsi="Cambria" w:cs="Calibri"/>
        </w:rPr>
        <w:t xml:space="preserve"> with media </w:t>
      </w:r>
      <w:r>
        <w:rPr>
          <w:rFonts w:ascii="Cambria" w:hAnsi="Cambria" w:cs="Calibri"/>
        </w:rPr>
        <w:t>to submerge the</w:t>
      </w:r>
      <w:r w:rsidRPr="00D5005A">
        <w:rPr>
          <w:rFonts w:ascii="Cambria" w:hAnsi="Cambria" w:cs="Calibri"/>
        </w:rPr>
        <w:t xml:space="preserve"> devices</w:t>
      </w:r>
      <w:r>
        <w:rPr>
          <w:rFonts w:ascii="Cambria" w:hAnsi="Cambria" w:cs="Calibri"/>
        </w:rPr>
        <w:t>, and then sets the plate aside</w:t>
      </w:r>
    </w:p>
    <w:p w:rsidR="009E1028" w:rsidRPr="00BF22BD" w:rsidRDefault="009E1028" w:rsidP="00BF22BD">
      <w:pPr>
        <w:numPr>
          <w:ilvl w:val="2"/>
          <w:numId w:val="12"/>
        </w:numPr>
        <w:spacing w:before="240"/>
        <w:jc w:val="both"/>
        <w:outlineLvl w:val="0"/>
        <w:rPr>
          <w:rFonts w:ascii="Helvetica" w:hAnsi="Helvetica"/>
          <w:b/>
          <w:sz w:val="22"/>
        </w:rPr>
      </w:pPr>
      <w:r>
        <w:rPr>
          <w:rFonts w:ascii="Cambria" w:hAnsi="Cambria" w:cs="Calibri"/>
        </w:rPr>
        <w:t xml:space="preserve"> ECU: </w:t>
      </w:r>
      <w:r w:rsidRPr="00BE1CE1">
        <w:rPr>
          <w:rFonts w:ascii="Cambria" w:hAnsi="Cambria" w:cs="Calibri"/>
        </w:rPr>
        <w:t>Using gel loading tips</w:t>
      </w:r>
      <w:r>
        <w:rPr>
          <w:rFonts w:ascii="Cambria" w:hAnsi="Cambria" w:cs="Calibri"/>
        </w:rPr>
        <w:t>, Talent sl</w:t>
      </w:r>
      <w:r w:rsidRPr="00BE1CE1">
        <w:rPr>
          <w:rFonts w:ascii="Cambria" w:hAnsi="Cambria" w:cs="Calibri"/>
        </w:rPr>
        <w:t>owly pipette</w:t>
      </w:r>
      <w:r>
        <w:rPr>
          <w:rFonts w:ascii="Cambria" w:hAnsi="Cambria" w:cs="Calibri"/>
        </w:rPr>
        <w:t>s</w:t>
      </w:r>
      <w:r w:rsidRPr="00BE1CE1">
        <w:rPr>
          <w:rFonts w:ascii="Cambria" w:hAnsi="Cambria" w:cs="Calibri"/>
        </w:rPr>
        <w:t xml:space="preserve"> 2 µL of isolated neutrophils into each WBLC.</w:t>
      </w:r>
    </w:p>
    <w:p w:rsidR="009E1028" w:rsidRDefault="009E1028" w:rsidP="004534BD">
      <w:pPr>
        <w:spacing w:before="240"/>
        <w:ind w:left="1080"/>
        <w:jc w:val="both"/>
        <w:outlineLvl w:val="0"/>
        <w:rPr>
          <w:rFonts w:ascii="Helvetica" w:hAnsi="Helvetica"/>
          <w:b/>
          <w:sz w:val="22"/>
        </w:rPr>
      </w:pPr>
    </w:p>
    <w:p w:rsidR="009E1028" w:rsidRPr="00740FFB" w:rsidRDefault="009E1028" w:rsidP="005405E5">
      <w:pPr>
        <w:numPr>
          <w:ilvl w:val="0"/>
          <w:numId w:val="12"/>
        </w:numPr>
        <w:spacing w:before="240"/>
        <w:jc w:val="both"/>
        <w:outlineLvl w:val="0"/>
        <w:rPr>
          <w:rFonts w:ascii="Helvetica" w:hAnsi="Helvetica"/>
          <w:b/>
          <w:sz w:val="22"/>
        </w:rPr>
      </w:pPr>
      <w:r w:rsidRPr="00740FFB">
        <w:rPr>
          <w:rFonts w:ascii="Cambria" w:hAnsi="Cambria" w:cs="Calibri"/>
          <w:b/>
          <w:bCs/>
        </w:rPr>
        <w:t xml:space="preserve">Neutrophil Sample Preparations </w:t>
      </w:r>
    </w:p>
    <w:p w:rsidR="009E1028" w:rsidRPr="006B4B66" w:rsidRDefault="009E1028" w:rsidP="00632392">
      <w:pPr>
        <w:numPr>
          <w:ilvl w:val="1"/>
          <w:numId w:val="12"/>
        </w:numPr>
        <w:spacing w:before="240"/>
        <w:jc w:val="both"/>
        <w:outlineLvl w:val="0"/>
        <w:rPr>
          <w:rFonts w:ascii="Helvetica" w:hAnsi="Helvetica"/>
          <w:b/>
          <w:sz w:val="22"/>
        </w:rPr>
      </w:pPr>
      <w:r w:rsidRPr="004534BD">
        <w:rPr>
          <w:rFonts w:ascii="Cambria" w:hAnsi="Cambria" w:cs="Calibri"/>
        </w:rPr>
        <w:t>For finger prick blood collection,</w:t>
      </w:r>
      <w:r>
        <w:rPr>
          <w:rFonts w:ascii="Cambria" w:hAnsi="Cambria" w:cs="Calibri"/>
        </w:rPr>
        <w:t xml:space="preserve"> wash hands with soap and  water.  D</w:t>
      </w:r>
      <w:r w:rsidRPr="004534BD">
        <w:rPr>
          <w:rFonts w:ascii="Cambria" w:hAnsi="Cambria" w:cs="Calibri"/>
        </w:rPr>
        <w:t xml:space="preserve">ry the skin. </w:t>
      </w:r>
      <w:r>
        <w:rPr>
          <w:rFonts w:ascii="Cambria" w:hAnsi="Cambria" w:cs="Calibri"/>
        </w:rPr>
        <w:t xml:space="preserve"> As an </w:t>
      </w:r>
      <w:r w:rsidRPr="004534BD">
        <w:rPr>
          <w:rFonts w:ascii="Cambria" w:hAnsi="Cambria" w:cs="Calibri"/>
        </w:rPr>
        <w:t>anti-coagulant/stain s</w:t>
      </w:r>
      <w:r>
        <w:rPr>
          <w:rFonts w:ascii="Cambria" w:hAnsi="Cambria" w:cs="Calibri"/>
        </w:rPr>
        <w:t>olution,</w:t>
      </w:r>
      <w:r w:rsidRPr="004534BD">
        <w:rPr>
          <w:rFonts w:ascii="Cambria" w:hAnsi="Cambria" w:cs="Calibri"/>
        </w:rPr>
        <w:t xml:space="preserve"> </w:t>
      </w:r>
      <w:r>
        <w:rPr>
          <w:rFonts w:ascii="Cambria" w:hAnsi="Cambria" w:cs="Calibri"/>
        </w:rPr>
        <w:t xml:space="preserve">add </w:t>
      </w:r>
      <w:r w:rsidRPr="004534BD">
        <w:rPr>
          <w:rFonts w:ascii="Cambria" w:hAnsi="Cambria" w:cs="Calibri"/>
        </w:rPr>
        <w:t xml:space="preserve">1 mL </w:t>
      </w:r>
      <w:r>
        <w:rPr>
          <w:rFonts w:ascii="Cambria" w:hAnsi="Cambria" w:cs="Calibri"/>
        </w:rPr>
        <w:t xml:space="preserve">of </w:t>
      </w:r>
      <w:r w:rsidRPr="004534BD">
        <w:rPr>
          <w:rFonts w:ascii="Cambria" w:hAnsi="Cambria" w:cs="Calibri"/>
        </w:rPr>
        <w:t xml:space="preserve">0.2% HSA and 10 µL </w:t>
      </w:r>
      <w:r>
        <w:rPr>
          <w:rFonts w:ascii="Cambria" w:hAnsi="Cambria" w:cs="Calibri"/>
        </w:rPr>
        <w:t xml:space="preserve">of </w:t>
      </w:r>
      <w:r w:rsidRPr="004534BD">
        <w:rPr>
          <w:rFonts w:ascii="Cambria" w:hAnsi="Cambria" w:cs="Calibri"/>
        </w:rPr>
        <w:t xml:space="preserve">32.4 μM </w:t>
      </w:r>
      <w:r>
        <w:rPr>
          <w:rFonts w:ascii="Cambria" w:hAnsi="Cambria" w:cs="Calibri"/>
        </w:rPr>
        <w:t>Hoechst stain</w:t>
      </w:r>
      <w:r w:rsidRPr="004534BD">
        <w:rPr>
          <w:rFonts w:ascii="Cambria" w:hAnsi="Cambria" w:cs="Calibri"/>
        </w:rPr>
        <w:t xml:space="preserve"> to </w:t>
      </w:r>
      <w:r>
        <w:rPr>
          <w:rFonts w:ascii="Cambria" w:hAnsi="Cambria" w:cs="Calibri"/>
        </w:rPr>
        <w:t xml:space="preserve">a </w:t>
      </w:r>
      <w:r w:rsidRPr="004534BD">
        <w:rPr>
          <w:rFonts w:ascii="Cambria" w:hAnsi="Cambria" w:cs="Calibri"/>
        </w:rPr>
        <w:t xml:space="preserve">heparin blood collection tube. </w:t>
      </w:r>
    </w:p>
    <w:p w:rsidR="009E1028" w:rsidRPr="006B4B66" w:rsidRDefault="009E1028" w:rsidP="006B4B66">
      <w:pPr>
        <w:numPr>
          <w:ilvl w:val="2"/>
          <w:numId w:val="12"/>
        </w:numPr>
        <w:spacing w:before="240"/>
        <w:jc w:val="both"/>
        <w:outlineLvl w:val="0"/>
        <w:rPr>
          <w:rFonts w:ascii="Helvetica" w:hAnsi="Helvetica"/>
          <w:b/>
          <w:sz w:val="22"/>
        </w:rPr>
      </w:pPr>
      <w:r>
        <w:rPr>
          <w:rFonts w:ascii="Cambria" w:hAnsi="Cambria" w:cs="Calibri"/>
        </w:rPr>
        <w:t>MED: Talent washes hands with soap and  water and then dries</w:t>
      </w:r>
      <w:r w:rsidRPr="004534BD">
        <w:rPr>
          <w:rFonts w:ascii="Cambria" w:hAnsi="Cambria" w:cs="Calibri"/>
        </w:rPr>
        <w:t xml:space="preserve"> the skin. </w:t>
      </w:r>
    </w:p>
    <w:p w:rsidR="009E1028" w:rsidRPr="00751B8F" w:rsidRDefault="009E1028" w:rsidP="0021134E">
      <w:pPr>
        <w:numPr>
          <w:ilvl w:val="2"/>
          <w:numId w:val="12"/>
        </w:numPr>
        <w:spacing w:before="240"/>
        <w:jc w:val="both"/>
        <w:outlineLvl w:val="0"/>
        <w:rPr>
          <w:rFonts w:ascii="Helvetica" w:hAnsi="Helvetica"/>
          <w:b/>
          <w:sz w:val="22"/>
        </w:rPr>
      </w:pPr>
      <w:r>
        <w:rPr>
          <w:rFonts w:ascii="Cambria" w:hAnsi="Cambria" w:cs="Calibri"/>
        </w:rPr>
        <w:t>CU: Talent</w:t>
      </w:r>
      <w:r w:rsidRPr="004534BD">
        <w:rPr>
          <w:rFonts w:ascii="Cambria" w:hAnsi="Cambria" w:cs="Calibri"/>
        </w:rPr>
        <w:t xml:space="preserve"> </w:t>
      </w:r>
      <w:r>
        <w:rPr>
          <w:rFonts w:ascii="Cambria" w:hAnsi="Cambria" w:cs="Calibri"/>
        </w:rPr>
        <w:t xml:space="preserve">adds </w:t>
      </w:r>
      <w:r w:rsidRPr="004534BD">
        <w:rPr>
          <w:rFonts w:ascii="Cambria" w:hAnsi="Cambria" w:cs="Calibri"/>
        </w:rPr>
        <w:t xml:space="preserve">1 mL </w:t>
      </w:r>
      <w:r>
        <w:rPr>
          <w:rFonts w:ascii="Cambria" w:hAnsi="Cambria" w:cs="Calibri"/>
        </w:rPr>
        <w:t xml:space="preserve">of </w:t>
      </w:r>
      <w:r w:rsidRPr="004534BD">
        <w:rPr>
          <w:rFonts w:ascii="Cambria" w:hAnsi="Cambria" w:cs="Calibri"/>
        </w:rPr>
        <w:t xml:space="preserve">0.2% HSA and 10 µL </w:t>
      </w:r>
      <w:r>
        <w:rPr>
          <w:rFonts w:ascii="Cambria" w:hAnsi="Cambria" w:cs="Calibri"/>
        </w:rPr>
        <w:t xml:space="preserve">of </w:t>
      </w:r>
      <w:r w:rsidRPr="004534BD">
        <w:rPr>
          <w:rFonts w:ascii="Cambria" w:hAnsi="Cambria" w:cs="Calibri"/>
        </w:rPr>
        <w:t xml:space="preserve">32.4 μM </w:t>
      </w:r>
      <w:r>
        <w:rPr>
          <w:rFonts w:ascii="Cambria" w:hAnsi="Cambria" w:cs="Calibri"/>
        </w:rPr>
        <w:t xml:space="preserve">Hoechst stain </w:t>
      </w:r>
      <w:r w:rsidRPr="004534BD">
        <w:rPr>
          <w:rFonts w:ascii="Cambria" w:hAnsi="Cambria" w:cs="Calibri"/>
        </w:rPr>
        <w:t xml:space="preserve"> to </w:t>
      </w:r>
      <w:r>
        <w:rPr>
          <w:rFonts w:ascii="Cambria" w:hAnsi="Cambria" w:cs="Calibri"/>
        </w:rPr>
        <w:t xml:space="preserve">a </w:t>
      </w:r>
      <w:r w:rsidRPr="004534BD">
        <w:rPr>
          <w:rFonts w:ascii="Cambria" w:hAnsi="Cambria" w:cs="Calibri"/>
        </w:rPr>
        <w:t xml:space="preserve">heparin blood collection tube. </w:t>
      </w:r>
    </w:p>
    <w:p w:rsidR="009E1028" w:rsidRPr="006625DB" w:rsidRDefault="009E1028" w:rsidP="00632392">
      <w:pPr>
        <w:numPr>
          <w:ilvl w:val="1"/>
          <w:numId w:val="12"/>
        </w:numPr>
        <w:spacing w:before="240"/>
        <w:jc w:val="both"/>
        <w:outlineLvl w:val="0"/>
        <w:rPr>
          <w:rFonts w:ascii="Helvetica" w:hAnsi="Helvetica"/>
          <w:b/>
          <w:sz w:val="22"/>
        </w:rPr>
      </w:pPr>
      <w:r w:rsidRPr="004534BD">
        <w:rPr>
          <w:rFonts w:ascii="Cambria" w:hAnsi="Cambria" w:cs="Calibri"/>
        </w:rPr>
        <w:t xml:space="preserve">Prick the </w:t>
      </w:r>
      <w:r>
        <w:rPr>
          <w:rFonts w:ascii="Cambria" w:hAnsi="Cambria" w:cs="Calibri"/>
        </w:rPr>
        <w:t xml:space="preserve">healthy donor’s </w:t>
      </w:r>
      <w:r w:rsidRPr="004534BD">
        <w:rPr>
          <w:rFonts w:ascii="Cambria" w:hAnsi="Cambria" w:cs="Calibri"/>
        </w:rPr>
        <w:t xml:space="preserve">finger </w:t>
      </w:r>
      <w:r>
        <w:rPr>
          <w:rFonts w:ascii="Cambria" w:hAnsi="Cambria" w:cs="Calibri"/>
          <w:lang w:val="sv-SE"/>
        </w:rPr>
        <w:t xml:space="preserve"> and wipe</w:t>
      </w:r>
      <w:r>
        <w:rPr>
          <w:rFonts w:ascii="Cambria" w:hAnsi="Cambria" w:cs="Calibri"/>
        </w:rPr>
        <w:t xml:space="preserve"> away the first drop of blood.  C</w:t>
      </w:r>
      <w:r w:rsidRPr="004534BD">
        <w:rPr>
          <w:rFonts w:ascii="Cambria" w:hAnsi="Cambria" w:cs="Calibri"/>
        </w:rPr>
        <w:t xml:space="preserve">ollect 50 µl of blood </w:t>
      </w:r>
      <w:r>
        <w:rPr>
          <w:rFonts w:ascii="Cambria" w:hAnsi="Cambria" w:cs="Calibri"/>
        </w:rPr>
        <w:t xml:space="preserve">into </w:t>
      </w:r>
      <w:r w:rsidRPr="004534BD">
        <w:rPr>
          <w:rFonts w:ascii="Cambria" w:hAnsi="Cambria" w:cs="Calibri"/>
        </w:rPr>
        <w:t>the</w:t>
      </w:r>
      <w:r>
        <w:rPr>
          <w:rFonts w:ascii="Cambria" w:hAnsi="Cambria" w:cs="Calibri"/>
        </w:rPr>
        <w:t xml:space="preserve"> anti-coagulant/stain solution and gently mix and incubate for 10 minutes</w:t>
      </w:r>
      <w:r w:rsidRPr="000D6489">
        <w:rPr>
          <w:rFonts w:ascii="Cambria" w:hAnsi="Cambria" w:cs="Calibri"/>
        </w:rPr>
        <w:t>.</w:t>
      </w:r>
    </w:p>
    <w:p w:rsidR="009E1028" w:rsidRPr="006625DB" w:rsidRDefault="009E1028" w:rsidP="006625DB">
      <w:pPr>
        <w:numPr>
          <w:ilvl w:val="2"/>
          <w:numId w:val="12"/>
        </w:numPr>
        <w:spacing w:before="240"/>
        <w:jc w:val="both"/>
        <w:outlineLvl w:val="0"/>
        <w:rPr>
          <w:rFonts w:ascii="Helvetica" w:hAnsi="Helvetica"/>
          <w:b/>
          <w:sz w:val="22"/>
        </w:rPr>
      </w:pPr>
      <w:r>
        <w:rPr>
          <w:rFonts w:ascii="Cambria" w:hAnsi="Cambria" w:cs="Calibri"/>
        </w:rPr>
        <w:t>CU/ECU: Talent p</w:t>
      </w:r>
      <w:r w:rsidRPr="004534BD">
        <w:rPr>
          <w:rFonts w:ascii="Cambria" w:hAnsi="Cambria" w:cs="Calibri"/>
        </w:rPr>
        <w:t>rick</w:t>
      </w:r>
      <w:r>
        <w:rPr>
          <w:rFonts w:ascii="Cambria" w:hAnsi="Cambria" w:cs="Calibri"/>
        </w:rPr>
        <w:t>s</w:t>
      </w:r>
      <w:r w:rsidRPr="004534BD">
        <w:rPr>
          <w:rFonts w:ascii="Cambria" w:hAnsi="Cambria" w:cs="Calibri"/>
        </w:rPr>
        <w:t xml:space="preserve"> the </w:t>
      </w:r>
      <w:r>
        <w:rPr>
          <w:rFonts w:ascii="Cambria" w:hAnsi="Cambria" w:cs="Calibri"/>
        </w:rPr>
        <w:t xml:space="preserve">healthy donor’s </w:t>
      </w:r>
      <w:r w:rsidRPr="004534BD">
        <w:rPr>
          <w:rFonts w:ascii="Cambria" w:hAnsi="Cambria" w:cs="Calibri"/>
        </w:rPr>
        <w:t xml:space="preserve">finger </w:t>
      </w:r>
      <w:r>
        <w:rPr>
          <w:rFonts w:ascii="Cambria" w:hAnsi="Cambria" w:cs="Calibri"/>
        </w:rPr>
        <w:t xml:space="preserve">with </w:t>
      </w:r>
      <w:r w:rsidRPr="004534BD">
        <w:rPr>
          <w:rFonts w:ascii="Cambria" w:hAnsi="Cambria" w:cs="Calibri"/>
        </w:rPr>
        <w:t xml:space="preserve">a </w:t>
      </w:r>
      <w:r>
        <w:rPr>
          <w:rFonts w:ascii="Cambria" w:hAnsi="Cambria" w:cs="Calibri"/>
          <w:lang w:val="sv-SE"/>
        </w:rPr>
        <w:t xml:space="preserve">SurgiLance safety lancet, wipes </w:t>
      </w:r>
      <w:r>
        <w:rPr>
          <w:rFonts w:ascii="Cambria" w:hAnsi="Cambria" w:cs="Calibri"/>
        </w:rPr>
        <w:t>away the first drop of blood, and c</w:t>
      </w:r>
      <w:r w:rsidRPr="006625DB">
        <w:rPr>
          <w:rFonts w:ascii="Cambria" w:hAnsi="Cambria" w:cs="Calibri"/>
        </w:rPr>
        <w:t>ollect</w:t>
      </w:r>
      <w:r>
        <w:rPr>
          <w:rFonts w:ascii="Cambria" w:hAnsi="Cambria" w:cs="Calibri"/>
        </w:rPr>
        <w:t>s</w:t>
      </w:r>
      <w:r w:rsidRPr="006625DB">
        <w:rPr>
          <w:rFonts w:ascii="Cambria" w:hAnsi="Cambria" w:cs="Calibri"/>
        </w:rPr>
        <w:t xml:space="preserve"> 50 µl of blood into the anti-coagulant/stain solution</w:t>
      </w:r>
      <w:r>
        <w:rPr>
          <w:rFonts w:ascii="Cambria" w:hAnsi="Cambria" w:cs="Calibri"/>
        </w:rPr>
        <w:t>.</w:t>
      </w:r>
    </w:p>
    <w:p w:rsidR="009E1028" w:rsidRPr="000D6489" w:rsidRDefault="009E1028" w:rsidP="0021134E">
      <w:pPr>
        <w:numPr>
          <w:ilvl w:val="2"/>
          <w:numId w:val="12"/>
        </w:numPr>
        <w:spacing w:before="240"/>
        <w:jc w:val="both"/>
        <w:outlineLvl w:val="0"/>
        <w:rPr>
          <w:rFonts w:ascii="Helvetica" w:hAnsi="Helvetica"/>
          <w:b/>
          <w:sz w:val="22"/>
        </w:rPr>
      </w:pPr>
      <w:r>
        <w:rPr>
          <w:rFonts w:ascii="Cambria" w:hAnsi="Cambria" w:cs="Calibri"/>
        </w:rPr>
        <w:t xml:space="preserve">CU: Talent </w:t>
      </w:r>
      <w:r w:rsidRPr="006625DB">
        <w:rPr>
          <w:rFonts w:ascii="Cambria" w:hAnsi="Cambria" w:cs="Calibri"/>
        </w:rPr>
        <w:t>gently mix</w:t>
      </w:r>
      <w:r>
        <w:rPr>
          <w:rFonts w:ascii="Cambria" w:hAnsi="Cambria" w:cs="Calibri"/>
        </w:rPr>
        <w:t xml:space="preserve">es the blood in tube </w:t>
      </w:r>
      <w:r w:rsidRPr="006625DB">
        <w:rPr>
          <w:rFonts w:ascii="Cambria" w:hAnsi="Cambria" w:cs="Calibri"/>
        </w:rPr>
        <w:t xml:space="preserve"> and </w:t>
      </w:r>
      <w:r>
        <w:rPr>
          <w:rFonts w:ascii="Cambria" w:hAnsi="Cambria" w:cs="Calibri"/>
        </w:rPr>
        <w:t>sets it aside for incubation</w:t>
      </w:r>
      <w:r w:rsidRPr="006625DB">
        <w:rPr>
          <w:rFonts w:ascii="Cambria" w:hAnsi="Cambria" w:cs="Calibri"/>
        </w:rPr>
        <w:t>.</w:t>
      </w:r>
    </w:p>
    <w:p w:rsidR="009E1028" w:rsidRPr="0021134E" w:rsidRDefault="009E1028" w:rsidP="0021134E">
      <w:pPr>
        <w:numPr>
          <w:ilvl w:val="1"/>
          <w:numId w:val="12"/>
        </w:numPr>
        <w:spacing w:before="240"/>
        <w:jc w:val="both"/>
        <w:outlineLvl w:val="0"/>
        <w:rPr>
          <w:rFonts w:ascii="Helvetica" w:hAnsi="Helvetica"/>
          <w:b/>
          <w:strike/>
          <w:sz w:val="22"/>
        </w:rPr>
      </w:pPr>
      <w:r w:rsidRPr="0021134E">
        <w:rPr>
          <w:rFonts w:ascii="Cambria" w:hAnsi="Cambria" w:cs="Calibri"/>
          <w:strike/>
        </w:rPr>
        <w:t>For human neutrophils preparations from venous blood [</w:t>
      </w:r>
      <w:r w:rsidRPr="0021134E">
        <w:rPr>
          <w:rFonts w:ascii="Cambria" w:hAnsi="Cambria" w:cs="Calibri"/>
          <w:i/>
          <w:strike/>
        </w:rPr>
        <w:t>Text over video:</w:t>
      </w:r>
      <w:r w:rsidRPr="0021134E">
        <w:rPr>
          <w:rFonts w:ascii="Cambria" w:hAnsi="Cambria" w:cs="Calibri"/>
          <w:strike/>
        </w:rPr>
        <w:t xml:space="preserve"> 10ml], add 50 µL of venous blood to the anti-coagulant/stain solution and incubate for 10 minutes to for nucleus fluorescent staining. </w:t>
      </w:r>
    </w:p>
    <w:p w:rsidR="009E1028" w:rsidRPr="0021134E" w:rsidRDefault="009E1028" w:rsidP="006625DB">
      <w:pPr>
        <w:numPr>
          <w:ilvl w:val="2"/>
          <w:numId w:val="12"/>
        </w:numPr>
        <w:spacing w:before="240"/>
        <w:jc w:val="both"/>
        <w:outlineLvl w:val="0"/>
        <w:rPr>
          <w:rFonts w:ascii="Helvetica" w:hAnsi="Helvetica"/>
          <w:b/>
          <w:strike/>
          <w:sz w:val="22"/>
        </w:rPr>
      </w:pPr>
      <w:r w:rsidRPr="0021134E">
        <w:rPr>
          <w:rFonts w:ascii="Cambria" w:hAnsi="Cambria" w:cs="Calibri"/>
          <w:strike/>
        </w:rPr>
        <w:t>MED/CU: From 10ml of  venous blood, Talent transfers 50 µL to the anti-coagulant/stain solution.</w:t>
      </w:r>
    </w:p>
    <w:p w:rsidR="009E1028" w:rsidRPr="0021134E" w:rsidRDefault="009E1028" w:rsidP="0021134E">
      <w:pPr>
        <w:numPr>
          <w:ilvl w:val="2"/>
          <w:numId w:val="12"/>
        </w:numPr>
        <w:spacing w:before="240"/>
        <w:jc w:val="both"/>
        <w:outlineLvl w:val="0"/>
        <w:rPr>
          <w:rFonts w:ascii="Helvetica" w:hAnsi="Helvetica"/>
          <w:b/>
          <w:strike/>
          <w:sz w:val="22"/>
        </w:rPr>
      </w:pPr>
      <w:r w:rsidRPr="0021134E">
        <w:rPr>
          <w:rFonts w:ascii="Cambria" w:hAnsi="Cambria" w:cs="Calibri"/>
          <w:strike/>
        </w:rPr>
        <w:t>CU: Talent sets tube on rack and puts timer  for 10 minutes.</w:t>
      </w:r>
    </w:p>
    <w:p w:rsidR="009E1028" w:rsidRPr="0021134E" w:rsidRDefault="009E1028" w:rsidP="0021134E">
      <w:pPr>
        <w:numPr>
          <w:ilvl w:val="1"/>
          <w:numId w:val="12"/>
        </w:numPr>
        <w:spacing w:before="240"/>
        <w:jc w:val="both"/>
        <w:outlineLvl w:val="0"/>
        <w:rPr>
          <w:rFonts w:ascii="Helvetica" w:hAnsi="Helvetica"/>
          <w:b/>
          <w:strike/>
          <w:sz w:val="22"/>
        </w:rPr>
      </w:pPr>
      <w:r w:rsidRPr="0021134E">
        <w:rPr>
          <w:rFonts w:ascii="Cambria" w:hAnsi="Cambria" w:cs="Calibri"/>
          <w:bCs/>
          <w:iCs/>
          <w:strike/>
        </w:rPr>
        <w:t xml:space="preserve">As a positive control, </w:t>
      </w:r>
      <w:r w:rsidRPr="0021134E">
        <w:rPr>
          <w:rFonts w:ascii="Cambria" w:hAnsi="Cambria" w:cs="Calibri"/>
          <w:strike/>
        </w:rPr>
        <w:t xml:space="preserve">separate the 10ml of venous blood on a 6%Hetastarch density gradient, followed by a negative selection magnetic bead isolation kit following the manufacturers protocol. </w:t>
      </w:r>
    </w:p>
    <w:p w:rsidR="009E1028" w:rsidRPr="0021134E" w:rsidRDefault="009E1028" w:rsidP="006625DB">
      <w:pPr>
        <w:numPr>
          <w:ilvl w:val="2"/>
          <w:numId w:val="12"/>
        </w:numPr>
        <w:spacing w:before="240"/>
        <w:jc w:val="both"/>
        <w:outlineLvl w:val="0"/>
        <w:rPr>
          <w:rFonts w:ascii="Helvetica" w:hAnsi="Helvetica"/>
          <w:b/>
          <w:strike/>
          <w:sz w:val="22"/>
        </w:rPr>
      </w:pPr>
      <w:r w:rsidRPr="0021134E">
        <w:rPr>
          <w:rFonts w:ascii="Cambria" w:hAnsi="Cambria" w:cs="Calibri"/>
          <w:bCs/>
          <w:iCs/>
          <w:strike/>
        </w:rPr>
        <w:t xml:space="preserve">MED/CU: Talent rempves  </w:t>
      </w:r>
      <w:r w:rsidRPr="0021134E">
        <w:rPr>
          <w:rFonts w:ascii="Cambria" w:hAnsi="Cambria" w:cs="Calibri"/>
          <w:strike/>
        </w:rPr>
        <w:t>tube from centrifuge after density gradient.</w:t>
      </w:r>
    </w:p>
    <w:p w:rsidR="009E1028" w:rsidRPr="0021134E" w:rsidRDefault="009E1028" w:rsidP="0021134E">
      <w:pPr>
        <w:numPr>
          <w:ilvl w:val="2"/>
          <w:numId w:val="12"/>
        </w:numPr>
        <w:spacing w:before="240"/>
        <w:jc w:val="both"/>
        <w:outlineLvl w:val="0"/>
        <w:rPr>
          <w:rFonts w:ascii="Helvetica" w:hAnsi="Helvetica"/>
          <w:b/>
          <w:strike/>
          <w:sz w:val="22"/>
        </w:rPr>
      </w:pPr>
      <w:r w:rsidRPr="0021134E">
        <w:rPr>
          <w:rFonts w:ascii="Cambria" w:hAnsi="Cambria" w:cs="Calibri"/>
          <w:strike/>
        </w:rPr>
        <w:t>CU/ECU: Talent places sample tube on magnet rack .</w:t>
      </w:r>
    </w:p>
    <w:p w:rsidR="009E1028" w:rsidRPr="0021134E" w:rsidRDefault="009E1028" w:rsidP="0021134E">
      <w:pPr>
        <w:numPr>
          <w:ilvl w:val="1"/>
          <w:numId w:val="12"/>
        </w:numPr>
        <w:spacing w:before="240"/>
        <w:jc w:val="both"/>
        <w:outlineLvl w:val="0"/>
        <w:rPr>
          <w:rFonts w:ascii="Helvetica" w:hAnsi="Helvetica"/>
          <w:b/>
          <w:strike/>
          <w:sz w:val="22"/>
        </w:rPr>
      </w:pPr>
      <w:r w:rsidRPr="0021134E">
        <w:rPr>
          <w:rFonts w:ascii="Cambria" w:hAnsi="Cambria" w:cs="Calibri"/>
          <w:strike/>
        </w:rPr>
        <w:t xml:space="preserve">Re-suspended the final aliquot of neutrophils at a concentration of 4,000 cells/µL and maintain the cells at 37 °C.  </w:t>
      </w:r>
    </w:p>
    <w:p w:rsidR="009E1028" w:rsidRPr="0021134E" w:rsidRDefault="009E1028" w:rsidP="006625DB">
      <w:pPr>
        <w:numPr>
          <w:ilvl w:val="2"/>
          <w:numId w:val="12"/>
        </w:numPr>
        <w:spacing w:before="240"/>
        <w:jc w:val="both"/>
        <w:outlineLvl w:val="0"/>
        <w:rPr>
          <w:rFonts w:ascii="Helvetica" w:hAnsi="Helvetica"/>
          <w:b/>
          <w:strike/>
          <w:sz w:val="22"/>
        </w:rPr>
      </w:pPr>
      <w:r w:rsidRPr="0021134E">
        <w:rPr>
          <w:rFonts w:ascii="Cambria" w:hAnsi="Cambria" w:cs="Calibri"/>
          <w:strike/>
        </w:rPr>
        <w:t>ECU: Talent re-suspendeds the final aliquot of neutrophils at a concentration of 4,000 cells/µL.</w:t>
      </w:r>
    </w:p>
    <w:p w:rsidR="009E1028" w:rsidRPr="006625DB" w:rsidRDefault="009E1028" w:rsidP="0021134E">
      <w:pPr>
        <w:numPr>
          <w:ilvl w:val="2"/>
          <w:numId w:val="22"/>
        </w:numPr>
        <w:spacing w:before="240"/>
        <w:jc w:val="both"/>
        <w:outlineLvl w:val="0"/>
        <w:rPr>
          <w:rFonts w:ascii="Helvetica" w:hAnsi="Helvetica"/>
          <w:b/>
          <w:sz w:val="22"/>
        </w:rPr>
      </w:pPr>
      <w:r>
        <w:rPr>
          <w:rFonts w:ascii="Cambria" w:hAnsi="Cambria" w:cs="Calibri"/>
        </w:rPr>
        <w:t xml:space="preserve"> </w:t>
      </w:r>
      <w:r w:rsidRPr="0021134E">
        <w:rPr>
          <w:rFonts w:ascii="Cambria" w:hAnsi="Cambria" w:cs="Calibri"/>
          <w:highlight w:val="green"/>
        </w:rPr>
        <w:t>4.3.2</w:t>
      </w:r>
      <w:r>
        <w:rPr>
          <w:rFonts w:ascii="Cambria" w:hAnsi="Cambria" w:cs="Calibri"/>
        </w:rPr>
        <w:tab/>
        <w:t xml:space="preserve">MED/CU: Talent places the isolated cells at </w:t>
      </w:r>
      <w:r w:rsidRPr="004534BD">
        <w:rPr>
          <w:rFonts w:ascii="Cambria" w:hAnsi="Cambria" w:cs="Calibri"/>
        </w:rPr>
        <w:t xml:space="preserve">37 °C. </w:t>
      </w:r>
      <w:r>
        <w:rPr>
          <w:rFonts w:ascii="Cambria" w:hAnsi="Cambria" w:cs="Calibri"/>
        </w:rPr>
        <w:t xml:space="preserve"> </w:t>
      </w:r>
    </w:p>
    <w:p w:rsidR="009E1028" w:rsidRDefault="009E1028" w:rsidP="004534BD">
      <w:pPr>
        <w:spacing w:before="240"/>
        <w:ind w:left="1080"/>
        <w:jc w:val="both"/>
        <w:outlineLvl w:val="0"/>
        <w:rPr>
          <w:rFonts w:ascii="Helvetica" w:hAnsi="Helvetica"/>
          <w:b/>
          <w:sz w:val="22"/>
        </w:rPr>
      </w:pPr>
    </w:p>
    <w:p w:rsidR="009E1028" w:rsidRPr="00740FFB" w:rsidRDefault="009E1028" w:rsidP="005405E5">
      <w:pPr>
        <w:numPr>
          <w:ilvl w:val="0"/>
          <w:numId w:val="12"/>
        </w:numPr>
        <w:spacing w:before="240"/>
        <w:jc w:val="both"/>
        <w:outlineLvl w:val="0"/>
        <w:rPr>
          <w:rFonts w:ascii="Helvetica" w:hAnsi="Helvetica"/>
          <w:b/>
          <w:sz w:val="22"/>
        </w:rPr>
      </w:pPr>
      <w:r w:rsidRPr="00740FFB">
        <w:rPr>
          <w:rFonts w:ascii="Cambria" w:hAnsi="Cambria" w:cs="Calibri"/>
          <w:b/>
          <w:bCs/>
        </w:rPr>
        <w:t xml:space="preserve">Microscopy and image analysis for neutrophil chemotaxis measurements </w:t>
      </w:r>
    </w:p>
    <w:p w:rsidR="009E1028" w:rsidRPr="006D375B" w:rsidRDefault="009E1028" w:rsidP="004534BD">
      <w:pPr>
        <w:numPr>
          <w:ilvl w:val="1"/>
          <w:numId w:val="12"/>
        </w:numPr>
        <w:spacing w:before="240"/>
        <w:jc w:val="both"/>
        <w:outlineLvl w:val="0"/>
        <w:rPr>
          <w:rFonts w:ascii="Helvetica" w:hAnsi="Helvetica"/>
          <w:b/>
          <w:sz w:val="22"/>
        </w:rPr>
      </w:pPr>
      <w:r w:rsidRPr="00740FFB">
        <w:rPr>
          <w:rFonts w:ascii="Cambria" w:hAnsi="Cambria" w:cs="Calibri"/>
          <w:bCs/>
        </w:rPr>
        <w:t xml:space="preserve">Set up the </w:t>
      </w:r>
      <w:r w:rsidRPr="00740FFB">
        <w:rPr>
          <w:rFonts w:ascii="Cambria" w:hAnsi="Cambria" w:cs="Calibri"/>
        </w:rPr>
        <w:t>biochamber to 37°C, 80% humidity, and 5% CO</w:t>
      </w:r>
      <w:r w:rsidRPr="00740FFB">
        <w:rPr>
          <w:rFonts w:ascii="Cambria" w:hAnsi="Cambria" w:cs="Calibri"/>
          <w:vertAlign w:val="subscript"/>
        </w:rPr>
        <w:t>2</w:t>
      </w:r>
      <w:r w:rsidRPr="00740FFB">
        <w:rPr>
          <w:rFonts w:ascii="Cambria" w:hAnsi="Cambria" w:cs="Calibri"/>
        </w:rPr>
        <w:t>.</w:t>
      </w:r>
      <w:r w:rsidRPr="00740FFB">
        <w:rPr>
          <w:rFonts w:ascii="Helvetica" w:hAnsi="Helvetica"/>
          <w:b/>
          <w:sz w:val="22"/>
        </w:rPr>
        <w:t xml:space="preserve"> </w:t>
      </w:r>
      <w:r w:rsidRPr="00740FFB">
        <w:rPr>
          <w:rFonts w:ascii="Cambria" w:hAnsi="Cambria" w:cs="Calibri"/>
        </w:rPr>
        <w:t>Immediately</w:t>
      </w:r>
      <w:r w:rsidRPr="004534BD">
        <w:rPr>
          <w:rFonts w:ascii="Cambria" w:hAnsi="Cambria" w:cs="Calibri"/>
        </w:rPr>
        <w:t xml:space="preserve"> </w:t>
      </w:r>
      <w:r>
        <w:rPr>
          <w:rFonts w:ascii="Cambria" w:hAnsi="Cambria" w:cs="Calibri"/>
        </w:rPr>
        <w:t>start the</w:t>
      </w:r>
      <w:r w:rsidRPr="004534BD">
        <w:rPr>
          <w:rFonts w:ascii="Cambria" w:hAnsi="Cambria" w:cs="Calibri"/>
        </w:rPr>
        <w:t xml:space="preserve"> time-lapse imaging </w:t>
      </w:r>
      <w:r>
        <w:rPr>
          <w:rFonts w:ascii="Cambria" w:hAnsi="Cambria" w:cs="Calibri"/>
        </w:rPr>
        <w:t>at 10X or higher magnification</w:t>
      </w:r>
      <w:r w:rsidRPr="004534BD">
        <w:rPr>
          <w:rFonts w:ascii="Cambria" w:hAnsi="Cambria" w:cs="Calibri"/>
        </w:rPr>
        <w:t>.</w:t>
      </w:r>
    </w:p>
    <w:p w:rsidR="009E1028" w:rsidRDefault="009E1028" w:rsidP="006D375B">
      <w:pPr>
        <w:numPr>
          <w:ilvl w:val="2"/>
          <w:numId w:val="12"/>
        </w:numPr>
        <w:spacing w:before="240"/>
        <w:jc w:val="both"/>
        <w:outlineLvl w:val="0"/>
        <w:rPr>
          <w:rFonts w:ascii="Helvetica" w:hAnsi="Helvetica"/>
          <w:b/>
          <w:sz w:val="22"/>
        </w:rPr>
      </w:pPr>
      <w:r>
        <w:rPr>
          <w:rFonts w:ascii="Cambria" w:hAnsi="Cambria" w:cs="Calibri"/>
          <w:bCs/>
        </w:rPr>
        <w:t xml:space="preserve">MED-over-the-shoulder: Talent  sets up </w:t>
      </w:r>
      <w:r w:rsidRPr="00740FFB">
        <w:rPr>
          <w:rFonts w:ascii="Cambria" w:hAnsi="Cambria" w:cs="Calibri"/>
          <w:bCs/>
        </w:rPr>
        <w:t xml:space="preserve"> </w:t>
      </w:r>
      <w:r w:rsidRPr="00740FFB">
        <w:rPr>
          <w:rFonts w:ascii="Cambria" w:hAnsi="Cambria" w:cs="Calibri"/>
        </w:rPr>
        <w:t xml:space="preserve">biochamber </w:t>
      </w:r>
      <w:r>
        <w:rPr>
          <w:rFonts w:ascii="Cambria" w:hAnsi="Cambria" w:cs="Calibri"/>
        </w:rPr>
        <w:t>settings to 37</w:t>
      </w:r>
      <w:r w:rsidRPr="00740FFB">
        <w:rPr>
          <w:rFonts w:ascii="Cambria" w:hAnsi="Cambria" w:cs="Calibri"/>
        </w:rPr>
        <w:t>°C, 80% humidity, and 5% CO</w:t>
      </w:r>
      <w:r w:rsidRPr="00740FFB">
        <w:rPr>
          <w:rFonts w:ascii="Cambria" w:hAnsi="Cambria" w:cs="Calibri"/>
          <w:vertAlign w:val="subscript"/>
        </w:rPr>
        <w:t>2</w:t>
      </w:r>
      <w:r w:rsidRPr="00740FFB">
        <w:rPr>
          <w:rFonts w:ascii="Cambria" w:hAnsi="Cambria" w:cs="Calibri"/>
        </w:rPr>
        <w:t>.</w:t>
      </w:r>
      <w:r w:rsidRPr="00740FFB">
        <w:rPr>
          <w:rFonts w:ascii="Helvetica" w:hAnsi="Helvetica"/>
          <w:b/>
          <w:sz w:val="22"/>
        </w:rPr>
        <w:t xml:space="preserve"> </w:t>
      </w:r>
    </w:p>
    <w:p w:rsidR="009E1028" w:rsidRDefault="009E1028" w:rsidP="006D375B">
      <w:pPr>
        <w:numPr>
          <w:ilvl w:val="2"/>
          <w:numId w:val="12"/>
        </w:numPr>
        <w:spacing w:before="240"/>
        <w:jc w:val="both"/>
        <w:outlineLvl w:val="0"/>
        <w:rPr>
          <w:rFonts w:ascii="Helvetica" w:hAnsi="Helvetica"/>
          <w:b/>
          <w:sz w:val="22"/>
        </w:rPr>
      </w:pPr>
      <w:r>
        <w:rPr>
          <w:rFonts w:ascii="Cambria" w:hAnsi="Cambria" w:cs="Calibri"/>
        </w:rPr>
        <w:t>SCREEN: Talent starts the</w:t>
      </w:r>
      <w:r w:rsidRPr="004534BD">
        <w:rPr>
          <w:rFonts w:ascii="Cambria" w:hAnsi="Cambria" w:cs="Calibri"/>
        </w:rPr>
        <w:t xml:space="preserve"> time-lapse imaging </w:t>
      </w:r>
      <w:r>
        <w:rPr>
          <w:rFonts w:ascii="Cambria" w:hAnsi="Cambria" w:cs="Calibri"/>
        </w:rPr>
        <w:t>at 10X or higher magnification</w:t>
      </w:r>
      <w:r w:rsidRPr="004534BD">
        <w:rPr>
          <w:rFonts w:ascii="Cambria" w:hAnsi="Cambria" w:cs="Calibri"/>
        </w:rPr>
        <w:t>.</w:t>
      </w:r>
    </w:p>
    <w:p w:rsidR="009E1028" w:rsidRDefault="009E1028" w:rsidP="006D375B">
      <w:pPr>
        <w:spacing w:before="240"/>
        <w:ind w:left="1080"/>
        <w:jc w:val="both"/>
        <w:outlineLvl w:val="0"/>
        <w:rPr>
          <w:rFonts w:ascii="Helvetica" w:hAnsi="Helvetica"/>
          <w:b/>
          <w:sz w:val="22"/>
        </w:rPr>
      </w:pPr>
    </w:p>
    <w:p w:rsidR="009E1028" w:rsidRPr="007515F3" w:rsidRDefault="009E1028" w:rsidP="00493F08">
      <w:pPr>
        <w:numPr>
          <w:ilvl w:val="1"/>
          <w:numId w:val="12"/>
        </w:numPr>
        <w:spacing w:before="240"/>
        <w:jc w:val="both"/>
        <w:outlineLvl w:val="0"/>
        <w:rPr>
          <w:rFonts w:ascii="Helvetica" w:hAnsi="Helvetica"/>
          <w:b/>
          <w:sz w:val="22"/>
        </w:rPr>
      </w:pPr>
      <w:r>
        <w:rPr>
          <w:rFonts w:ascii="Cambria" w:hAnsi="Cambria" w:cs="Calibri"/>
          <w:bCs/>
        </w:rPr>
        <w:t>For meaningful s</w:t>
      </w:r>
      <w:r w:rsidRPr="00493F08">
        <w:rPr>
          <w:rFonts w:ascii="Cambria" w:hAnsi="Cambria" w:cs="Calibri"/>
          <w:bCs/>
        </w:rPr>
        <w:t>tatistical analysis</w:t>
      </w:r>
      <w:r>
        <w:rPr>
          <w:rFonts w:ascii="Cambria" w:hAnsi="Cambria" w:cs="Calibri"/>
          <w:bCs/>
        </w:rPr>
        <w:t>,</w:t>
      </w:r>
      <w:r w:rsidRPr="004534BD">
        <w:rPr>
          <w:rFonts w:ascii="Cambria" w:hAnsi="Cambria" w:cs="Calibri"/>
          <w:b/>
          <w:bCs/>
        </w:rPr>
        <w:t xml:space="preserve"> </w:t>
      </w:r>
      <w:r>
        <w:rPr>
          <w:rFonts w:ascii="Cambria" w:hAnsi="Cambria" w:cs="Calibri"/>
        </w:rPr>
        <w:t>m</w:t>
      </w:r>
      <w:r w:rsidRPr="004534BD">
        <w:rPr>
          <w:rFonts w:ascii="Cambria" w:hAnsi="Cambria" w:cs="Calibri"/>
        </w:rPr>
        <w:t>anually track at least 50 neutrophils in each sample.</w:t>
      </w:r>
      <w:r>
        <w:rPr>
          <w:rFonts w:ascii="Helvetica" w:hAnsi="Helvetica"/>
          <w:b/>
          <w:sz w:val="22"/>
        </w:rPr>
        <w:t xml:space="preserve"> </w:t>
      </w:r>
      <w:r w:rsidRPr="004534BD">
        <w:rPr>
          <w:rFonts w:ascii="Cambria" w:hAnsi="Cambria" w:cs="Calibri"/>
        </w:rPr>
        <w:t>Count the cells entering the FCC over time</w:t>
      </w:r>
      <w:r>
        <w:rPr>
          <w:rFonts w:ascii="Cambria" w:hAnsi="Cambria" w:cs="Calibri"/>
        </w:rPr>
        <w:t>.</w:t>
      </w:r>
      <w:r>
        <w:rPr>
          <w:rFonts w:ascii="Helvetica" w:hAnsi="Helvetica"/>
          <w:b/>
          <w:sz w:val="22"/>
        </w:rPr>
        <w:t xml:space="preserve"> </w:t>
      </w:r>
      <w:r>
        <w:rPr>
          <w:rFonts w:ascii="Cambria" w:hAnsi="Cambria" w:cs="Calibri"/>
        </w:rPr>
        <w:t>Then using Image</w:t>
      </w:r>
      <w:r w:rsidRPr="00493F08">
        <w:rPr>
          <w:rFonts w:ascii="Cambria" w:hAnsi="Cambria" w:cs="Calibri"/>
        </w:rPr>
        <w:t>J</w:t>
      </w:r>
      <w:r>
        <w:rPr>
          <w:rFonts w:ascii="Cambria" w:hAnsi="Cambria" w:cs="Calibri"/>
        </w:rPr>
        <w:t>,</w:t>
      </w:r>
      <w:r w:rsidRPr="00493F08">
        <w:rPr>
          <w:rFonts w:ascii="Cambria" w:hAnsi="Cambria" w:cs="Calibri"/>
        </w:rPr>
        <w:t xml:space="preserve"> calculate neutrophil velocities in the channel between </w:t>
      </w:r>
      <w:r>
        <w:rPr>
          <w:rFonts w:ascii="Cambria" w:hAnsi="Cambria" w:cs="Calibri"/>
        </w:rPr>
        <w:t xml:space="preserve">the </w:t>
      </w:r>
      <w:r w:rsidRPr="00493F08">
        <w:rPr>
          <w:rFonts w:ascii="Cambria" w:hAnsi="Cambria" w:cs="Calibri"/>
        </w:rPr>
        <w:t>WBLC and FCC.</w:t>
      </w:r>
    </w:p>
    <w:p w:rsidR="009E1028" w:rsidRDefault="009E1028" w:rsidP="007515F3">
      <w:pPr>
        <w:numPr>
          <w:ilvl w:val="2"/>
          <w:numId w:val="12"/>
        </w:numPr>
        <w:spacing w:before="240"/>
        <w:jc w:val="both"/>
        <w:outlineLvl w:val="0"/>
        <w:rPr>
          <w:rFonts w:ascii="Helvetica" w:hAnsi="Helvetica"/>
          <w:b/>
          <w:sz w:val="22"/>
        </w:rPr>
      </w:pPr>
      <w:r>
        <w:rPr>
          <w:rFonts w:ascii="Cambria" w:hAnsi="Cambria" w:cs="Calibri"/>
          <w:bCs/>
        </w:rPr>
        <w:t>SCREEN: Talent</w:t>
      </w:r>
      <w:r w:rsidRPr="004534BD">
        <w:rPr>
          <w:rFonts w:ascii="Cambria" w:hAnsi="Cambria" w:cs="Calibri"/>
          <w:b/>
          <w:bCs/>
        </w:rPr>
        <w:t xml:space="preserve"> </w:t>
      </w:r>
      <w:r>
        <w:rPr>
          <w:rFonts w:ascii="Cambria" w:hAnsi="Cambria" w:cs="Calibri"/>
        </w:rPr>
        <w:t>m</w:t>
      </w:r>
      <w:r w:rsidRPr="004534BD">
        <w:rPr>
          <w:rFonts w:ascii="Cambria" w:hAnsi="Cambria" w:cs="Calibri"/>
        </w:rPr>
        <w:t>anually track</w:t>
      </w:r>
      <w:r>
        <w:rPr>
          <w:rFonts w:ascii="Cambria" w:hAnsi="Cambria" w:cs="Calibri"/>
        </w:rPr>
        <w:t>s</w:t>
      </w:r>
      <w:r w:rsidRPr="004534BD">
        <w:rPr>
          <w:rFonts w:ascii="Cambria" w:hAnsi="Cambria" w:cs="Calibri"/>
        </w:rPr>
        <w:t xml:space="preserve"> </w:t>
      </w:r>
      <w:r>
        <w:rPr>
          <w:rFonts w:ascii="Cambria" w:hAnsi="Cambria" w:cs="Calibri"/>
        </w:rPr>
        <w:t>a few</w:t>
      </w:r>
      <w:r w:rsidRPr="004534BD">
        <w:rPr>
          <w:rFonts w:ascii="Cambria" w:hAnsi="Cambria" w:cs="Calibri"/>
        </w:rPr>
        <w:t xml:space="preserve"> neutrophils in </w:t>
      </w:r>
      <w:r>
        <w:rPr>
          <w:rFonts w:ascii="Cambria" w:hAnsi="Cambria" w:cs="Calibri"/>
        </w:rPr>
        <w:t>a sample</w:t>
      </w:r>
      <w:r w:rsidRPr="004534BD">
        <w:rPr>
          <w:rFonts w:ascii="Cambria" w:hAnsi="Cambria" w:cs="Calibri"/>
        </w:rPr>
        <w:t>.</w:t>
      </w:r>
      <w:r>
        <w:rPr>
          <w:rFonts w:ascii="Helvetica" w:hAnsi="Helvetica"/>
          <w:b/>
          <w:sz w:val="22"/>
        </w:rPr>
        <w:t xml:space="preserve"> </w:t>
      </w:r>
    </w:p>
    <w:p w:rsidR="009E1028" w:rsidRDefault="009E1028" w:rsidP="007515F3">
      <w:pPr>
        <w:numPr>
          <w:ilvl w:val="2"/>
          <w:numId w:val="12"/>
        </w:numPr>
        <w:spacing w:before="240"/>
        <w:jc w:val="both"/>
        <w:outlineLvl w:val="0"/>
        <w:rPr>
          <w:rFonts w:ascii="Helvetica" w:hAnsi="Helvetica"/>
          <w:b/>
          <w:sz w:val="22"/>
        </w:rPr>
      </w:pPr>
      <w:r>
        <w:rPr>
          <w:rFonts w:ascii="Cambria" w:hAnsi="Cambria" w:cs="Calibri"/>
        </w:rPr>
        <w:t>SCREEN: Talent c</w:t>
      </w:r>
      <w:r w:rsidRPr="004534BD">
        <w:rPr>
          <w:rFonts w:ascii="Cambria" w:hAnsi="Cambria" w:cs="Calibri"/>
        </w:rPr>
        <w:t>ount</w:t>
      </w:r>
      <w:r>
        <w:rPr>
          <w:rFonts w:ascii="Cambria" w:hAnsi="Cambria" w:cs="Calibri"/>
        </w:rPr>
        <w:t>s</w:t>
      </w:r>
      <w:r w:rsidRPr="004534BD">
        <w:rPr>
          <w:rFonts w:ascii="Cambria" w:hAnsi="Cambria" w:cs="Calibri"/>
        </w:rPr>
        <w:t xml:space="preserve"> the cells </w:t>
      </w:r>
      <w:r>
        <w:rPr>
          <w:rFonts w:ascii="Cambria" w:hAnsi="Cambria" w:cs="Calibri"/>
        </w:rPr>
        <w:t>and enters</w:t>
      </w:r>
      <w:r w:rsidRPr="004534BD">
        <w:rPr>
          <w:rFonts w:ascii="Cambria" w:hAnsi="Cambria" w:cs="Calibri"/>
        </w:rPr>
        <w:t xml:space="preserve"> the FCC over time</w:t>
      </w:r>
      <w:r>
        <w:rPr>
          <w:rFonts w:ascii="Cambria" w:hAnsi="Cambria" w:cs="Calibri"/>
        </w:rPr>
        <w:t>.</w:t>
      </w:r>
      <w:r>
        <w:rPr>
          <w:rFonts w:ascii="Helvetica" w:hAnsi="Helvetica"/>
          <w:b/>
          <w:sz w:val="22"/>
        </w:rPr>
        <w:t xml:space="preserve"> </w:t>
      </w:r>
    </w:p>
    <w:p w:rsidR="009E1028" w:rsidRPr="00493F08" w:rsidRDefault="009E1028" w:rsidP="007515F3">
      <w:pPr>
        <w:numPr>
          <w:ilvl w:val="2"/>
          <w:numId w:val="12"/>
        </w:numPr>
        <w:spacing w:before="240"/>
        <w:jc w:val="both"/>
        <w:outlineLvl w:val="0"/>
        <w:rPr>
          <w:rFonts w:ascii="Helvetica" w:hAnsi="Helvetica"/>
          <w:b/>
          <w:sz w:val="22"/>
        </w:rPr>
      </w:pPr>
      <w:r>
        <w:rPr>
          <w:rFonts w:ascii="Cambria" w:hAnsi="Cambria" w:cs="Calibri"/>
        </w:rPr>
        <w:t>SCREEN: In Image</w:t>
      </w:r>
      <w:r w:rsidRPr="00493F08">
        <w:rPr>
          <w:rFonts w:ascii="Cambria" w:hAnsi="Cambria" w:cs="Calibri"/>
        </w:rPr>
        <w:t>J</w:t>
      </w:r>
      <w:r>
        <w:rPr>
          <w:rFonts w:ascii="Cambria" w:hAnsi="Cambria" w:cs="Calibri"/>
        </w:rPr>
        <w:t>,</w:t>
      </w:r>
      <w:r w:rsidRPr="00493F08">
        <w:rPr>
          <w:rFonts w:ascii="Cambria" w:hAnsi="Cambria" w:cs="Calibri"/>
        </w:rPr>
        <w:t xml:space="preserve"> </w:t>
      </w:r>
      <w:r>
        <w:rPr>
          <w:rFonts w:ascii="Cambria" w:hAnsi="Cambria" w:cs="Calibri"/>
        </w:rPr>
        <w:t xml:space="preserve">Talent </w:t>
      </w:r>
      <w:r w:rsidRPr="00493F08">
        <w:rPr>
          <w:rFonts w:ascii="Cambria" w:hAnsi="Cambria" w:cs="Calibri"/>
        </w:rPr>
        <w:t>calculate</w:t>
      </w:r>
      <w:r>
        <w:rPr>
          <w:rFonts w:ascii="Cambria" w:hAnsi="Cambria" w:cs="Calibri"/>
        </w:rPr>
        <w:t>s</w:t>
      </w:r>
      <w:r w:rsidRPr="00493F08">
        <w:rPr>
          <w:rFonts w:ascii="Cambria" w:hAnsi="Cambria" w:cs="Calibri"/>
        </w:rPr>
        <w:t xml:space="preserve"> neutrophil velocities in the channel between </w:t>
      </w:r>
      <w:r>
        <w:rPr>
          <w:rFonts w:ascii="Cambria" w:hAnsi="Cambria" w:cs="Calibri"/>
        </w:rPr>
        <w:t xml:space="preserve">the </w:t>
      </w:r>
      <w:r w:rsidRPr="00493F08">
        <w:rPr>
          <w:rFonts w:ascii="Cambria" w:hAnsi="Cambria" w:cs="Calibri"/>
        </w:rPr>
        <w:t>WBLC and FCC.</w:t>
      </w:r>
      <w:r>
        <w:rPr>
          <w:rFonts w:ascii="Cambria" w:hAnsi="Cambria" w:cs="Calibri"/>
        </w:rPr>
        <w:t xml:space="preserve"> </w:t>
      </w:r>
      <w:r>
        <w:rPr>
          <w:rFonts w:ascii="Cambria" w:hAnsi="Cambria" w:cs="Calibri"/>
          <w:highlight w:val="yellow"/>
        </w:rPr>
        <w:t>INSERT MOVIE of ImageJ analysis.</w:t>
      </w:r>
    </w:p>
    <w:p w:rsidR="009E1028" w:rsidRPr="00493F08" w:rsidRDefault="009E1028" w:rsidP="00047700">
      <w:pPr>
        <w:spacing w:before="240"/>
        <w:ind w:left="1080"/>
        <w:jc w:val="both"/>
        <w:outlineLvl w:val="0"/>
        <w:rPr>
          <w:rFonts w:ascii="Helvetica" w:hAnsi="Helvetica"/>
          <w:b/>
          <w:sz w:val="22"/>
        </w:rPr>
      </w:pPr>
    </w:p>
    <w:p w:rsidR="009E1028" w:rsidRPr="0048078D" w:rsidRDefault="009E1028" w:rsidP="004534BD">
      <w:pPr>
        <w:numPr>
          <w:ilvl w:val="1"/>
          <w:numId w:val="12"/>
        </w:numPr>
        <w:spacing w:before="240"/>
        <w:jc w:val="both"/>
        <w:outlineLvl w:val="0"/>
        <w:rPr>
          <w:rFonts w:ascii="Helvetica" w:hAnsi="Helvetica"/>
          <w:b/>
          <w:sz w:val="22"/>
        </w:rPr>
      </w:pPr>
      <w:r>
        <w:rPr>
          <w:rFonts w:ascii="Cambria" w:hAnsi="Cambria" w:cs="Calibri"/>
        </w:rPr>
        <w:t>Then to q</w:t>
      </w:r>
      <w:r w:rsidRPr="004534BD">
        <w:rPr>
          <w:rFonts w:ascii="Cambria" w:hAnsi="Cambria" w:cs="Calibri"/>
        </w:rPr>
        <w:t xml:space="preserve">uantify directionality of </w:t>
      </w:r>
      <w:r>
        <w:rPr>
          <w:rFonts w:ascii="Cambria" w:hAnsi="Cambria" w:cs="Calibri"/>
        </w:rPr>
        <w:t xml:space="preserve">the </w:t>
      </w:r>
      <w:r w:rsidRPr="004534BD">
        <w:rPr>
          <w:rFonts w:ascii="Cambria" w:hAnsi="Cambria" w:cs="Calibri"/>
        </w:rPr>
        <w:t>neutrophils</w:t>
      </w:r>
      <w:r>
        <w:rPr>
          <w:rFonts w:ascii="Cambria" w:hAnsi="Cambria" w:cs="Calibri"/>
        </w:rPr>
        <w:t>, count</w:t>
      </w:r>
      <w:r w:rsidRPr="004534BD">
        <w:rPr>
          <w:rFonts w:ascii="Cambria" w:hAnsi="Cambria" w:cs="Calibri"/>
        </w:rPr>
        <w:t xml:space="preserve"> the number of cells that pass the bifurcation</w:t>
      </w:r>
      <w:r>
        <w:rPr>
          <w:rFonts w:ascii="Cambria" w:hAnsi="Cambria" w:cs="Calibri"/>
        </w:rPr>
        <w:t>,</w:t>
      </w:r>
      <w:r w:rsidRPr="004534BD">
        <w:rPr>
          <w:rFonts w:ascii="Cambria" w:hAnsi="Cambria" w:cs="Calibri"/>
        </w:rPr>
        <w:t xml:space="preserve"> and </w:t>
      </w:r>
      <w:r w:rsidRPr="004534BD">
        <w:rPr>
          <w:rFonts w:ascii="Cambria" w:hAnsi="Cambria" w:cs="Tahoma"/>
          <w:color w:val="000000"/>
        </w:rPr>
        <w:t>calculat</w:t>
      </w:r>
      <w:r>
        <w:rPr>
          <w:rFonts w:ascii="Cambria" w:hAnsi="Cambria" w:cs="Tahoma"/>
          <w:color w:val="000000"/>
        </w:rPr>
        <w:t>e</w:t>
      </w:r>
      <w:r w:rsidRPr="004534BD">
        <w:rPr>
          <w:rFonts w:ascii="Cambria" w:hAnsi="Cambria" w:cs="Tahoma"/>
          <w:color w:val="000000"/>
        </w:rPr>
        <w:t xml:space="preserve"> the ratio between the number of cells that </w:t>
      </w:r>
      <w:r w:rsidRPr="004534BD">
        <w:rPr>
          <w:rFonts w:ascii="Cambria" w:hAnsi="Cambria" w:cs="Calibri"/>
        </w:rPr>
        <w:t xml:space="preserve">turn toward the FCC and cells that exit the device. </w:t>
      </w:r>
    </w:p>
    <w:p w:rsidR="009E1028" w:rsidRPr="0048078D" w:rsidRDefault="009E1028" w:rsidP="0048078D">
      <w:pPr>
        <w:numPr>
          <w:ilvl w:val="2"/>
          <w:numId w:val="12"/>
        </w:numPr>
        <w:spacing w:before="240"/>
        <w:jc w:val="both"/>
        <w:outlineLvl w:val="0"/>
        <w:rPr>
          <w:rFonts w:ascii="Helvetica" w:hAnsi="Helvetica"/>
          <w:b/>
          <w:sz w:val="22"/>
        </w:rPr>
      </w:pPr>
      <w:r>
        <w:rPr>
          <w:rFonts w:ascii="Cambria" w:hAnsi="Cambria" w:cs="Calibri"/>
        </w:rPr>
        <w:t>SCREEN: Talent counts</w:t>
      </w:r>
      <w:r w:rsidRPr="004534BD">
        <w:rPr>
          <w:rFonts w:ascii="Cambria" w:hAnsi="Cambria" w:cs="Calibri"/>
        </w:rPr>
        <w:t xml:space="preserve"> the number of cells that pass the bifurcation</w:t>
      </w:r>
      <w:r>
        <w:rPr>
          <w:rFonts w:ascii="Cambria" w:hAnsi="Cambria" w:cs="Calibri"/>
        </w:rPr>
        <w:t>.</w:t>
      </w:r>
    </w:p>
    <w:p w:rsidR="009E1028" w:rsidRPr="00493F08" w:rsidRDefault="009E1028" w:rsidP="0048078D">
      <w:pPr>
        <w:numPr>
          <w:ilvl w:val="2"/>
          <w:numId w:val="12"/>
        </w:numPr>
        <w:spacing w:before="240"/>
        <w:jc w:val="both"/>
        <w:outlineLvl w:val="0"/>
        <w:rPr>
          <w:rFonts w:ascii="Helvetica" w:hAnsi="Helvetica"/>
          <w:b/>
          <w:sz w:val="22"/>
        </w:rPr>
      </w:pPr>
      <w:r>
        <w:rPr>
          <w:rFonts w:ascii="Cambria" w:hAnsi="Cambria" w:cs="Calibri"/>
        </w:rPr>
        <w:t xml:space="preserve">SCREEN: Talent </w:t>
      </w:r>
      <w:r w:rsidRPr="004534BD">
        <w:rPr>
          <w:rFonts w:ascii="Cambria" w:hAnsi="Cambria" w:cs="Tahoma"/>
          <w:color w:val="000000"/>
        </w:rPr>
        <w:t>calculat</w:t>
      </w:r>
      <w:r>
        <w:rPr>
          <w:rFonts w:ascii="Cambria" w:hAnsi="Cambria" w:cs="Tahoma"/>
          <w:color w:val="000000"/>
        </w:rPr>
        <w:t>es</w:t>
      </w:r>
      <w:r w:rsidRPr="004534BD">
        <w:rPr>
          <w:rFonts w:ascii="Cambria" w:hAnsi="Cambria" w:cs="Tahoma"/>
          <w:color w:val="000000"/>
        </w:rPr>
        <w:t xml:space="preserve"> the ratio between the number of cells that </w:t>
      </w:r>
      <w:r w:rsidRPr="004534BD">
        <w:rPr>
          <w:rFonts w:ascii="Cambria" w:hAnsi="Cambria" w:cs="Calibri"/>
        </w:rPr>
        <w:t xml:space="preserve">turn toward the FCC and cells that exit the device.  </w:t>
      </w:r>
    </w:p>
    <w:p w:rsidR="009E1028" w:rsidRPr="00493F08" w:rsidRDefault="009E1028" w:rsidP="0048078D">
      <w:pPr>
        <w:spacing w:before="240"/>
        <w:ind w:left="1080"/>
        <w:jc w:val="both"/>
        <w:outlineLvl w:val="0"/>
        <w:rPr>
          <w:rFonts w:ascii="Helvetica" w:hAnsi="Helvetica"/>
          <w:b/>
          <w:sz w:val="22"/>
        </w:rPr>
      </w:pPr>
    </w:p>
    <w:p w:rsidR="009E1028" w:rsidRPr="00F16C73" w:rsidRDefault="009E1028" w:rsidP="00681389">
      <w:pPr>
        <w:numPr>
          <w:ilvl w:val="1"/>
          <w:numId w:val="12"/>
        </w:numPr>
        <w:spacing w:before="240"/>
        <w:jc w:val="both"/>
        <w:outlineLvl w:val="0"/>
        <w:rPr>
          <w:rFonts w:ascii="Helvetica" w:hAnsi="Helvetica"/>
          <w:b/>
          <w:sz w:val="22"/>
        </w:rPr>
      </w:pPr>
      <w:r w:rsidRPr="004534BD">
        <w:rPr>
          <w:rFonts w:ascii="Cambria" w:hAnsi="Cambria" w:cs="Calibri"/>
        </w:rPr>
        <w:t>Cells that are not directional do not follow the chemotactic gradient and therefore migrate in equal numbers towar</w:t>
      </w:r>
      <w:r>
        <w:rPr>
          <w:rFonts w:ascii="Cambria" w:hAnsi="Cambria" w:cs="Calibri"/>
        </w:rPr>
        <w:t>d the FCC and the exit channel</w:t>
      </w:r>
      <w:r w:rsidRPr="004534BD">
        <w:rPr>
          <w:rFonts w:ascii="Cambria" w:hAnsi="Cambria" w:cs="Calibri"/>
        </w:rPr>
        <w:t xml:space="preserve">. </w:t>
      </w:r>
    </w:p>
    <w:p w:rsidR="009E1028" w:rsidRDefault="009E1028" w:rsidP="00F16C73">
      <w:pPr>
        <w:numPr>
          <w:ilvl w:val="2"/>
          <w:numId w:val="12"/>
        </w:numPr>
        <w:spacing w:before="240"/>
        <w:jc w:val="both"/>
        <w:outlineLvl w:val="0"/>
        <w:rPr>
          <w:rFonts w:ascii="Helvetica" w:hAnsi="Helvetica"/>
          <w:b/>
          <w:sz w:val="22"/>
        </w:rPr>
      </w:pPr>
      <w:r>
        <w:rPr>
          <w:rFonts w:ascii="Cambria" w:hAnsi="Cambria" w:cs="Calibri"/>
        </w:rPr>
        <w:t xml:space="preserve">SCREEN: Talent evaluates a sample where cells are not directional in chemotaxis, </w:t>
      </w:r>
      <w:r w:rsidRPr="004534BD">
        <w:rPr>
          <w:rFonts w:ascii="Cambria" w:hAnsi="Cambria" w:cs="Calibri"/>
        </w:rPr>
        <w:t xml:space="preserve">and </w:t>
      </w:r>
      <w:r>
        <w:rPr>
          <w:rFonts w:ascii="Cambria" w:hAnsi="Cambria" w:cs="Calibri"/>
        </w:rPr>
        <w:t xml:space="preserve">enters approx. </w:t>
      </w:r>
      <w:r w:rsidRPr="004534BD">
        <w:rPr>
          <w:rFonts w:ascii="Cambria" w:hAnsi="Cambria" w:cs="Calibri"/>
        </w:rPr>
        <w:t>equal numbers towar</w:t>
      </w:r>
      <w:r>
        <w:rPr>
          <w:rFonts w:ascii="Cambria" w:hAnsi="Cambria" w:cs="Calibri"/>
        </w:rPr>
        <w:t>d the FCC and the exit channel</w:t>
      </w:r>
      <w:r w:rsidRPr="004534BD">
        <w:rPr>
          <w:rFonts w:ascii="Cambria" w:hAnsi="Cambria" w:cs="Calibri"/>
        </w:rPr>
        <w:t xml:space="preserve">. </w:t>
      </w:r>
    </w:p>
    <w:p w:rsidR="009E1028" w:rsidRDefault="009E1028" w:rsidP="00F16C73">
      <w:pPr>
        <w:spacing w:before="240"/>
        <w:jc w:val="both"/>
        <w:outlineLvl w:val="0"/>
        <w:rPr>
          <w:rFonts w:ascii="Helvetica" w:hAnsi="Helvetica"/>
          <w:b/>
          <w:sz w:val="22"/>
        </w:rPr>
      </w:pPr>
    </w:p>
    <w:p w:rsidR="009E1028" w:rsidRPr="00740FFB" w:rsidRDefault="009E1028" w:rsidP="005405E5">
      <w:pPr>
        <w:numPr>
          <w:ilvl w:val="0"/>
          <w:numId w:val="12"/>
        </w:numPr>
        <w:spacing w:before="240"/>
        <w:jc w:val="both"/>
        <w:outlineLvl w:val="0"/>
        <w:rPr>
          <w:rFonts w:ascii="Helvetica" w:hAnsi="Helvetica"/>
          <w:b/>
          <w:sz w:val="22"/>
        </w:rPr>
      </w:pPr>
      <w:r w:rsidRPr="00740FFB">
        <w:rPr>
          <w:rFonts w:ascii="Helvetica" w:hAnsi="Helvetica"/>
          <w:b/>
          <w:sz w:val="22"/>
        </w:rPr>
        <w:t xml:space="preserve">Results: Chemotaxis and chemokinesis </w:t>
      </w:r>
    </w:p>
    <w:p w:rsidR="009E1028" w:rsidRPr="00681389" w:rsidRDefault="009E1028" w:rsidP="00681389">
      <w:pPr>
        <w:numPr>
          <w:ilvl w:val="1"/>
          <w:numId w:val="12"/>
        </w:numPr>
        <w:spacing w:before="240"/>
        <w:jc w:val="both"/>
        <w:outlineLvl w:val="0"/>
        <w:rPr>
          <w:rFonts w:ascii="Helvetica" w:hAnsi="Helvetica"/>
          <w:b/>
          <w:sz w:val="22"/>
        </w:rPr>
      </w:pPr>
      <w:r>
        <w:rPr>
          <w:rFonts w:ascii="Cambria" w:hAnsi="Cambria" w:cs="Calibri"/>
        </w:rPr>
        <w:t>In this experiment, t</w:t>
      </w:r>
      <w:r w:rsidRPr="00681389">
        <w:rPr>
          <w:rFonts w:ascii="Cambria" w:hAnsi="Cambria" w:cs="Calibri"/>
        </w:rPr>
        <w:t>he whole blood neutrophil chemotaxis assay was validated by measuring the accumulation of neutrophils towards a</w:t>
      </w:r>
      <w:r>
        <w:rPr>
          <w:rFonts w:ascii="Cambria" w:hAnsi="Cambria" w:cs="Calibri"/>
        </w:rPr>
        <w:t>n</w:t>
      </w:r>
      <w:r w:rsidRPr="00681389">
        <w:rPr>
          <w:rFonts w:ascii="Cambria" w:hAnsi="Cambria" w:cs="Calibri"/>
        </w:rPr>
        <w:t xml:space="preserve"> fMLP gradient</w:t>
      </w:r>
      <w:r>
        <w:rPr>
          <w:rFonts w:ascii="Cambria" w:hAnsi="Cambria" w:cs="Calibri"/>
        </w:rPr>
        <w:t>.</w:t>
      </w:r>
      <w:r w:rsidRPr="00681389">
        <w:rPr>
          <w:rFonts w:ascii="Cambria" w:hAnsi="Cambria" w:cs="Calibri"/>
        </w:rPr>
        <w:t xml:space="preserve"> </w:t>
      </w:r>
    </w:p>
    <w:p w:rsidR="009E1028" w:rsidRPr="00681389" w:rsidRDefault="009E1028" w:rsidP="00681389">
      <w:pPr>
        <w:numPr>
          <w:ilvl w:val="2"/>
          <w:numId w:val="12"/>
        </w:numPr>
        <w:spacing w:before="240"/>
        <w:jc w:val="both"/>
        <w:outlineLvl w:val="0"/>
        <w:rPr>
          <w:rFonts w:ascii="Helvetica" w:hAnsi="Helvetica"/>
          <w:b/>
          <w:sz w:val="22"/>
        </w:rPr>
      </w:pPr>
      <w:r>
        <w:rPr>
          <w:rFonts w:ascii="Cambria" w:hAnsi="Cambria" w:cs="Calibri"/>
        </w:rPr>
        <w:t>LAB MEDIA: Movie S1</w:t>
      </w:r>
      <w:r w:rsidRPr="00681389">
        <w:rPr>
          <w:rFonts w:ascii="Cambria" w:hAnsi="Cambria" w:cs="Calibri"/>
        </w:rPr>
        <w:t xml:space="preserve">.  </w:t>
      </w:r>
    </w:p>
    <w:p w:rsidR="009E1028" w:rsidRDefault="009E1028" w:rsidP="00681389">
      <w:pPr>
        <w:spacing w:before="240"/>
        <w:ind w:left="1368"/>
        <w:jc w:val="both"/>
        <w:outlineLvl w:val="0"/>
        <w:rPr>
          <w:rFonts w:ascii="Helvetica" w:hAnsi="Helvetica"/>
          <w:b/>
          <w:sz w:val="22"/>
        </w:rPr>
      </w:pPr>
    </w:p>
    <w:p w:rsidR="009E1028" w:rsidRPr="00681389" w:rsidRDefault="009E1028" w:rsidP="00681389">
      <w:pPr>
        <w:numPr>
          <w:ilvl w:val="1"/>
          <w:numId w:val="12"/>
        </w:numPr>
        <w:spacing w:before="240"/>
        <w:jc w:val="both"/>
        <w:outlineLvl w:val="0"/>
        <w:rPr>
          <w:rFonts w:ascii="Helvetica" w:hAnsi="Helvetica"/>
          <w:b/>
          <w:sz w:val="22"/>
        </w:rPr>
      </w:pPr>
      <w:r w:rsidRPr="00681389">
        <w:rPr>
          <w:rFonts w:ascii="Cambria" w:hAnsi="Cambria" w:cs="Calibri"/>
        </w:rPr>
        <w:t xml:space="preserve">Results confirm that </w:t>
      </w:r>
      <w:r>
        <w:rPr>
          <w:rFonts w:ascii="Cambria" w:hAnsi="Cambria" w:cs="Calibri"/>
        </w:rPr>
        <w:t>the red blood cell</w:t>
      </w:r>
      <w:r w:rsidRPr="00681389">
        <w:rPr>
          <w:rFonts w:ascii="Cambria" w:hAnsi="Cambria" w:cs="Calibri"/>
        </w:rPr>
        <w:t>s are trapped by the filtrat</w:t>
      </w:r>
      <w:r>
        <w:rPr>
          <w:rFonts w:ascii="Cambria" w:hAnsi="Cambria" w:cs="Calibri"/>
        </w:rPr>
        <w:t>ion comb, while the neutrophils</w:t>
      </w:r>
      <w:r w:rsidRPr="00681389">
        <w:rPr>
          <w:rFonts w:ascii="Cambria" w:hAnsi="Cambria" w:cs="Calibri"/>
        </w:rPr>
        <w:t xml:space="preserve"> are able to actively migrate out of whole blood</w:t>
      </w:r>
      <w:r>
        <w:rPr>
          <w:rFonts w:ascii="Cambria" w:hAnsi="Cambria" w:cs="Calibri"/>
        </w:rPr>
        <w:t>.</w:t>
      </w:r>
    </w:p>
    <w:p w:rsidR="009E1028" w:rsidRPr="00681389" w:rsidRDefault="009E1028" w:rsidP="00681389">
      <w:pPr>
        <w:numPr>
          <w:ilvl w:val="2"/>
          <w:numId w:val="12"/>
        </w:numPr>
        <w:spacing w:before="240"/>
        <w:jc w:val="both"/>
        <w:outlineLvl w:val="0"/>
        <w:rPr>
          <w:rFonts w:ascii="Helvetica" w:hAnsi="Helvetica"/>
          <w:b/>
          <w:sz w:val="22"/>
        </w:rPr>
      </w:pPr>
      <w:r>
        <w:rPr>
          <w:rFonts w:ascii="Cambria" w:hAnsi="Cambria" w:cs="Calibri"/>
        </w:rPr>
        <w:t>LAB MEDIA: Figure 3A</w:t>
      </w:r>
      <w:r w:rsidRPr="00681389">
        <w:rPr>
          <w:rFonts w:ascii="Cambria" w:hAnsi="Cambria" w:cs="Calibri"/>
        </w:rPr>
        <w:t xml:space="preserve"> </w:t>
      </w:r>
      <w:r>
        <w:rPr>
          <w:rFonts w:ascii="Cambria" w:hAnsi="Cambria" w:cs="Calibri"/>
        </w:rPr>
        <w:t>(without inset – indicate blue neutrophils)</w:t>
      </w:r>
    </w:p>
    <w:p w:rsidR="009E1028" w:rsidRPr="00681389" w:rsidRDefault="009E1028" w:rsidP="00681389">
      <w:pPr>
        <w:spacing w:before="240"/>
        <w:ind w:left="1080"/>
        <w:jc w:val="both"/>
        <w:outlineLvl w:val="0"/>
        <w:rPr>
          <w:rFonts w:ascii="Helvetica" w:hAnsi="Helvetica"/>
          <w:b/>
          <w:sz w:val="22"/>
        </w:rPr>
      </w:pPr>
    </w:p>
    <w:p w:rsidR="009E1028" w:rsidRPr="00613E30" w:rsidRDefault="009E1028" w:rsidP="00681389">
      <w:pPr>
        <w:numPr>
          <w:ilvl w:val="1"/>
          <w:numId w:val="12"/>
        </w:numPr>
        <w:spacing w:before="240"/>
        <w:jc w:val="both"/>
        <w:outlineLvl w:val="0"/>
        <w:rPr>
          <w:rFonts w:ascii="Helvetica" w:hAnsi="Helvetica"/>
          <w:b/>
          <w:sz w:val="22"/>
        </w:rPr>
      </w:pPr>
      <w:r w:rsidRPr="00681389">
        <w:rPr>
          <w:rFonts w:ascii="Cambria" w:hAnsi="Cambria" w:cs="Calibri"/>
        </w:rPr>
        <w:t>The stable linear chemoattractant gradient formed by the whole blood microfluidic device was confirmed using FITC-labeled dextran and measured the fluorescence levels over time.</w:t>
      </w:r>
    </w:p>
    <w:p w:rsidR="009E1028" w:rsidRPr="00613E30" w:rsidRDefault="009E1028" w:rsidP="00613E30">
      <w:pPr>
        <w:numPr>
          <w:ilvl w:val="2"/>
          <w:numId w:val="12"/>
        </w:numPr>
        <w:spacing w:before="240"/>
        <w:jc w:val="both"/>
        <w:outlineLvl w:val="0"/>
        <w:rPr>
          <w:rFonts w:ascii="Helvetica" w:hAnsi="Helvetica"/>
          <w:b/>
          <w:sz w:val="22"/>
        </w:rPr>
      </w:pPr>
      <w:r>
        <w:rPr>
          <w:rFonts w:ascii="Cambria" w:hAnsi="Cambria" w:cs="Calibri"/>
        </w:rPr>
        <w:t>LAB MEDIA: Figure 3A</w:t>
      </w:r>
      <w:r w:rsidRPr="00681389">
        <w:rPr>
          <w:rFonts w:ascii="Cambria" w:hAnsi="Cambria" w:cs="Calibri"/>
        </w:rPr>
        <w:t xml:space="preserve"> </w:t>
      </w:r>
      <w:r>
        <w:rPr>
          <w:rFonts w:ascii="Cambria" w:hAnsi="Cambria" w:cs="Calibri"/>
        </w:rPr>
        <w:t>(add inset)</w:t>
      </w:r>
    </w:p>
    <w:p w:rsidR="009E1028" w:rsidRDefault="009E1028" w:rsidP="00613E30">
      <w:pPr>
        <w:spacing w:before="240"/>
        <w:ind w:left="1368"/>
        <w:jc w:val="both"/>
        <w:outlineLvl w:val="0"/>
        <w:rPr>
          <w:rFonts w:ascii="Helvetica" w:hAnsi="Helvetica"/>
          <w:b/>
          <w:sz w:val="22"/>
        </w:rPr>
      </w:pPr>
    </w:p>
    <w:p w:rsidR="009E1028" w:rsidRPr="00613E30" w:rsidRDefault="009E1028" w:rsidP="00613E30">
      <w:pPr>
        <w:numPr>
          <w:ilvl w:val="1"/>
          <w:numId w:val="12"/>
        </w:numPr>
        <w:spacing w:before="240"/>
        <w:jc w:val="both"/>
        <w:outlineLvl w:val="0"/>
        <w:rPr>
          <w:rFonts w:ascii="Helvetica" w:hAnsi="Helvetica"/>
          <w:b/>
          <w:sz w:val="22"/>
        </w:rPr>
      </w:pPr>
      <w:r w:rsidRPr="00613E30">
        <w:rPr>
          <w:rFonts w:ascii="Cambria" w:hAnsi="Cambria" w:cs="Calibri"/>
        </w:rPr>
        <w:t xml:space="preserve">Results obtained using the novel WB chemotaxis platform reveal that neutrophils from </w:t>
      </w:r>
      <w:r>
        <w:rPr>
          <w:rFonts w:ascii="Cambria" w:hAnsi="Cambria" w:cs="Calibri"/>
        </w:rPr>
        <w:t xml:space="preserve">from all blood sources </w:t>
      </w:r>
      <w:r w:rsidRPr="00613E30">
        <w:rPr>
          <w:rFonts w:ascii="Cambria" w:hAnsi="Cambria" w:cs="Calibri"/>
        </w:rPr>
        <w:t xml:space="preserve">migrate with consistent velocity and with similar total migratory cells. </w:t>
      </w:r>
      <w:r>
        <w:rPr>
          <w:rFonts w:ascii="Cambria" w:hAnsi="Cambria" w:cs="Calibri"/>
        </w:rPr>
        <w:t>Importantly, this system allows quantitation of the</w:t>
      </w:r>
      <w:r w:rsidRPr="00613E30">
        <w:rPr>
          <w:rFonts w:ascii="Cambria" w:hAnsi="Cambria" w:cs="Calibri"/>
        </w:rPr>
        <w:t xml:space="preserve"> </w:t>
      </w:r>
      <w:r>
        <w:rPr>
          <w:rFonts w:ascii="Cambria" w:hAnsi="Cambria" w:cs="Calibri"/>
        </w:rPr>
        <w:t>neutrophils, therefore differentiates chemotaxis from chemokinesis [</w:t>
      </w:r>
      <w:r w:rsidRPr="00613E30">
        <w:rPr>
          <w:rFonts w:ascii="Cambria" w:hAnsi="Cambria" w:cs="Calibri"/>
          <w:i/>
        </w:rPr>
        <w:t xml:space="preserve">Text over video: </w:t>
      </w:r>
      <w:r w:rsidRPr="00613E30">
        <w:rPr>
          <w:rFonts w:ascii="Cambria" w:hAnsi="Cambria" w:cs="Calibri"/>
        </w:rPr>
        <w:t>directionality index of 0.9</w:t>
      </w:r>
      <w:r>
        <w:rPr>
          <w:rFonts w:ascii="Cambria" w:hAnsi="Cambria" w:cs="Calibri"/>
        </w:rPr>
        <w:t>]</w:t>
      </w:r>
    </w:p>
    <w:p w:rsidR="009E1028" w:rsidRPr="00613E30" w:rsidRDefault="009E1028" w:rsidP="00613E30">
      <w:pPr>
        <w:numPr>
          <w:ilvl w:val="2"/>
          <w:numId w:val="12"/>
        </w:numPr>
        <w:spacing w:before="240"/>
        <w:jc w:val="both"/>
        <w:outlineLvl w:val="0"/>
        <w:rPr>
          <w:rFonts w:ascii="Helvetica" w:hAnsi="Helvetica"/>
          <w:b/>
          <w:sz w:val="22"/>
        </w:rPr>
      </w:pPr>
      <w:r>
        <w:rPr>
          <w:rFonts w:ascii="Cambria" w:hAnsi="Cambria" w:cs="Calibri"/>
        </w:rPr>
        <w:t>LAB MEDIA: Figure 3B (blue line, then add shaded bars)</w:t>
      </w:r>
    </w:p>
    <w:p w:rsidR="009E1028" w:rsidRPr="004534BD" w:rsidRDefault="009E1028" w:rsidP="00613E30">
      <w:pPr>
        <w:rPr>
          <w:rFonts w:ascii="Cambria" w:hAnsi="Cambria" w:cs="Calibri"/>
          <w:b/>
          <w:bCs/>
        </w:rPr>
      </w:pPr>
    </w:p>
    <w:p w:rsidR="009E1028" w:rsidRPr="004534BD" w:rsidRDefault="009E1028" w:rsidP="00613E30">
      <w:pPr>
        <w:rPr>
          <w:rFonts w:ascii="Cambria" w:hAnsi="Cambria" w:cs="Calibri"/>
        </w:rPr>
      </w:pPr>
    </w:p>
    <w:p w:rsidR="009E1028" w:rsidRDefault="009E1028">
      <w:pPr>
        <w:rPr>
          <w:rFonts w:ascii="Helvetica" w:hAnsi="Helvetica"/>
          <w:i/>
          <w:sz w:val="22"/>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8" w:history="1">
        <w:r>
          <w:rPr>
            <w:rFonts w:ascii="Helvetica" w:hAnsi="Helvetica"/>
            <w:sz w:val="20"/>
          </w:rPr>
          <w:t>http://www.jove.com/video/1597/results-example-mably?access=ksw0bprj</w:t>
        </w:r>
      </w:hyperlink>
    </w:p>
    <w:p w:rsidR="009E1028" w:rsidRDefault="009E1028">
      <w:pPr>
        <w:ind w:left="360"/>
        <w:rPr>
          <w:rFonts w:ascii="Helvetica" w:hAnsi="Helvetica"/>
          <w:sz w:val="22"/>
        </w:rPr>
      </w:pPr>
    </w:p>
    <w:p w:rsidR="009E1028" w:rsidRDefault="009E1028">
      <w:pPr>
        <w:spacing w:line="480" w:lineRule="auto"/>
        <w:ind w:left="792"/>
        <w:rPr>
          <w:rFonts w:ascii="Helvetica" w:hAnsi="Helvetica"/>
          <w:b/>
          <w:sz w:val="22"/>
        </w:rPr>
      </w:pPr>
    </w:p>
    <w:p w:rsidR="009E1028" w:rsidRDefault="009E1028">
      <w:pPr>
        <w:numPr>
          <w:ilvl w:val="0"/>
          <w:numId w:val="12"/>
        </w:numPr>
        <w:jc w:val="both"/>
        <w:outlineLvl w:val="0"/>
        <w:rPr>
          <w:rFonts w:ascii="Helvetica" w:hAnsi="Helvetica"/>
          <w:b/>
          <w:sz w:val="22"/>
        </w:rPr>
      </w:pPr>
      <w:r>
        <w:rPr>
          <w:rFonts w:ascii="Helvetica" w:hAnsi="Helvetica"/>
          <w:b/>
          <w:sz w:val="22"/>
        </w:rPr>
        <w:t>Conclusion (said by authors on camera)</w:t>
      </w:r>
    </w:p>
    <w:p w:rsidR="009E1028" w:rsidRDefault="009E102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9E1028" w:rsidRDefault="009E1028">
      <w:pPr>
        <w:ind w:left="360"/>
        <w:jc w:val="both"/>
        <w:rPr>
          <w:rFonts w:ascii="Helvetica" w:hAnsi="Helvetica"/>
          <w:b/>
          <w:sz w:val="22"/>
        </w:rPr>
      </w:pPr>
    </w:p>
    <w:p w:rsidR="009E1028" w:rsidRDefault="009E1028">
      <w:pPr>
        <w:numPr>
          <w:ilvl w:val="1"/>
          <w:numId w:val="12"/>
        </w:numPr>
        <w:spacing w:before="240"/>
        <w:jc w:val="both"/>
        <w:outlineLvl w:val="0"/>
        <w:rPr>
          <w:rFonts w:ascii="Helvetica" w:hAnsi="Helvetica"/>
          <w:sz w:val="22"/>
        </w:rPr>
      </w:pPr>
      <w:r w:rsidRPr="00F51BC8">
        <w:rPr>
          <w:rFonts w:ascii="Helvetica" w:hAnsi="Helvetica"/>
          <w:b/>
          <w:sz w:val="22"/>
        </w:rPr>
        <w:t xml:space="preserve">Laurie Dimisko: </w:t>
      </w:r>
      <w:r>
        <w:rPr>
          <w:rFonts w:ascii="Helvetica" w:hAnsi="Helvetica"/>
          <w:sz w:val="22"/>
        </w:rPr>
        <w:t>Once mastered, this technique can be done in less than 10 minutes, if it is performed properly.</w:t>
      </w:r>
    </w:p>
    <w:p w:rsidR="009E1028" w:rsidRDefault="009E1028" w:rsidP="00F851B8">
      <w:pPr>
        <w:numPr>
          <w:ilvl w:val="1"/>
          <w:numId w:val="12"/>
        </w:numPr>
        <w:spacing w:before="240"/>
        <w:jc w:val="both"/>
        <w:outlineLvl w:val="0"/>
        <w:rPr>
          <w:rFonts w:ascii="Helvetica" w:hAnsi="Helvetica"/>
          <w:sz w:val="22"/>
        </w:rPr>
      </w:pPr>
      <w:r w:rsidRPr="00F51BC8">
        <w:rPr>
          <w:rFonts w:ascii="Helvetica" w:hAnsi="Helvetica"/>
          <w:b/>
          <w:sz w:val="22"/>
        </w:rPr>
        <w:t>Bas</w:t>
      </w:r>
      <w:ins w:id="1" w:author="Bashar" w:date="2014-01-16T14:54:00Z">
        <w:r>
          <w:rPr>
            <w:rFonts w:ascii="Helvetica" w:hAnsi="Helvetica"/>
            <w:b/>
            <w:sz w:val="22"/>
          </w:rPr>
          <w:t>h</w:t>
        </w:r>
      </w:ins>
      <w:r w:rsidRPr="00F51BC8">
        <w:rPr>
          <w:rFonts w:ascii="Helvetica" w:hAnsi="Helvetica"/>
          <w:b/>
          <w:sz w:val="22"/>
        </w:rPr>
        <w:t xml:space="preserve">ar Hamza: </w:t>
      </w:r>
      <w:r w:rsidRPr="00F851B8">
        <w:rPr>
          <w:rFonts w:ascii="Helvetica" w:hAnsi="Helvetica"/>
          <w:sz w:val="22"/>
        </w:rPr>
        <w:t xml:space="preserve">The incorporation of our device in a </w:t>
      </w:r>
      <w:del w:id="2" w:author="Bashar" w:date="2014-01-16T14:54:00Z">
        <w:r w:rsidRPr="00F851B8" w:rsidDel="00554F68">
          <w:rPr>
            <w:rFonts w:ascii="Helvetica" w:hAnsi="Helvetica"/>
            <w:sz w:val="22"/>
          </w:rPr>
          <w:delText>12 or 24</w:delText>
        </w:r>
      </w:del>
      <w:ins w:id="3" w:author="Bashar" w:date="2014-01-16T14:54:00Z">
        <w:r>
          <w:rPr>
            <w:rFonts w:ascii="Helvetica" w:hAnsi="Helvetica"/>
            <w:sz w:val="22"/>
          </w:rPr>
          <w:t>multi</w:t>
        </w:r>
      </w:ins>
      <w:r w:rsidRPr="00F851B8">
        <w:rPr>
          <w:rFonts w:ascii="Helvetica" w:hAnsi="Helvetica"/>
          <w:sz w:val="22"/>
        </w:rPr>
        <w:t>-wellplate</w:t>
      </w:r>
      <w:r>
        <w:rPr>
          <w:rFonts w:ascii="Helvetica" w:hAnsi="Helvetica"/>
          <w:sz w:val="22"/>
        </w:rPr>
        <w:t xml:space="preserve"> using standard clean room techniques</w:t>
      </w:r>
      <w:r w:rsidRPr="00F851B8">
        <w:rPr>
          <w:rFonts w:ascii="Helvetica" w:hAnsi="Helvetica"/>
          <w:sz w:val="22"/>
        </w:rPr>
        <w:t xml:space="preserve"> facilitates the screening of multiple conditions simultaneously.</w:t>
      </w:r>
    </w:p>
    <w:p w:rsidR="009E1028" w:rsidRDefault="009E1028" w:rsidP="00F851B8">
      <w:pPr>
        <w:numPr>
          <w:ilvl w:val="1"/>
          <w:numId w:val="12"/>
        </w:numPr>
        <w:spacing w:before="240"/>
        <w:jc w:val="both"/>
        <w:outlineLvl w:val="0"/>
        <w:rPr>
          <w:rFonts w:ascii="Helvetica" w:hAnsi="Helvetica"/>
          <w:sz w:val="22"/>
        </w:rPr>
      </w:pPr>
      <w:r w:rsidRPr="00F51BC8">
        <w:rPr>
          <w:rFonts w:ascii="Helvetica" w:hAnsi="Helvetica"/>
          <w:b/>
          <w:sz w:val="22"/>
        </w:rPr>
        <w:t>Joe Martel:</w:t>
      </w:r>
      <w:r>
        <w:rPr>
          <w:rFonts w:ascii="Helvetica" w:hAnsi="Helvetica"/>
          <w:sz w:val="22"/>
        </w:rPr>
        <w:t xml:space="preserve"> Using this technique we are able to measure neutrophil velocity and directionality at the single cell level, unlike traditional methods that measure bulk end-point cell migration.</w:t>
      </w:r>
    </w:p>
    <w:p w:rsidR="009E1028" w:rsidRPr="00F51BC8" w:rsidRDefault="009E1028" w:rsidP="00F851B8">
      <w:pPr>
        <w:numPr>
          <w:ilvl w:val="1"/>
          <w:numId w:val="12"/>
        </w:numPr>
        <w:spacing w:before="240"/>
        <w:jc w:val="both"/>
        <w:outlineLvl w:val="0"/>
        <w:rPr>
          <w:rFonts w:ascii="Helvetica" w:hAnsi="Helvetica" w:cs="Helvetica"/>
          <w:sz w:val="22"/>
        </w:rPr>
      </w:pPr>
      <w:r w:rsidRPr="00F51BC8">
        <w:rPr>
          <w:rFonts w:ascii="Helvetica" w:hAnsi="Helvetica"/>
          <w:b/>
          <w:sz w:val="22"/>
        </w:rPr>
        <w:t>Caroline Jones:</w:t>
      </w:r>
      <w:r w:rsidRPr="00F51BC8">
        <w:rPr>
          <w:rFonts w:ascii="Helvetica" w:hAnsi="Helvetica"/>
          <w:sz w:val="22"/>
        </w:rPr>
        <w:t xml:space="preserve"> Remember to carefully prime the microfluidic device and load blood sample slowly so that RBCs will not be pushed past the comb of the device. </w:t>
      </w:r>
    </w:p>
    <w:p w:rsidR="009E1028" w:rsidRPr="00F51BC8" w:rsidRDefault="009E1028" w:rsidP="00F851B8">
      <w:pPr>
        <w:numPr>
          <w:ilvl w:val="1"/>
          <w:numId w:val="12"/>
        </w:numPr>
        <w:spacing w:before="240"/>
        <w:jc w:val="both"/>
        <w:outlineLvl w:val="0"/>
        <w:rPr>
          <w:rFonts w:ascii="Helvetica" w:hAnsi="Helvetica" w:cs="Helvetica"/>
          <w:sz w:val="22"/>
        </w:rPr>
      </w:pPr>
      <w:r w:rsidRPr="00F51BC8">
        <w:rPr>
          <w:rFonts w:ascii="Helvetica" w:hAnsi="Helvetica"/>
          <w:b/>
          <w:sz w:val="22"/>
        </w:rPr>
        <w:t xml:space="preserve">Anh </w:t>
      </w:r>
      <w:r w:rsidRPr="00F51BC8">
        <w:rPr>
          <w:rFonts w:ascii="Helvetica" w:hAnsi="Helvetica" w:cs="Helvetica"/>
          <w:b/>
          <w:sz w:val="22"/>
        </w:rPr>
        <w:t xml:space="preserve">Hoang: </w:t>
      </w:r>
      <w:r w:rsidRPr="00F51BC8">
        <w:rPr>
          <w:rFonts w:ascii="Helvetica" w:hAnsi="Helvetica" w:cs="Helvetica"/>
          <w:sz w:val="22"/>
          <w:szCs w:val="22"/>
        </w:rPr>
        <w:t>The protocol described is particularly useful for measuring transient neutrophil chemotactic deficiencies allowing repeated sam</w:t>
      </w:r>
      <w:r>
        <w:rPr>
          <w:rFonts w:ascii="Helvetica" w:hAnsi="Helvetica" w:cs="Helvetica"/>
          <w:sz w:val="22"/>
          <w:szCs w:val="22"/>
        </w:rPr>
        <w:t xml:space="preserve">pling over multiple time-points, but could also be adapted to </w:t>
      </w:r>
      <w:r w:rsidRPr="00F51BC8">
        <w:rPr>
          <w:rFonts w:ascii="Helvetica" w:hAnsi="Helvetica" w:cs="Helvetica"/>
          <w:sz w:val="22"/>
        </w:rPr>
        <w:t>measure migration of other cell types</w:t>
      </w:r>
      <w:r>
        <w:rPr>
          <w:rFonts w:ascii="Helvetica" w:hAnsi="Helvetica" w:cs="Helvetica"/>
          <w:sz w:val="22"/>
        </w:rPr>
        <w:t xml:space="preserve"> </w:t>
      </w:r>
      <w:r w:rsidRPr="00F51BC8">
        <w:rPr>
          <w:rFonts w:ascii="Helvetica" w:hAnsi="Helvetica" w:cs="Helvetica"/>
          <w:sz w:val="22"/>
        </w:rPr>
        <w:t>from</w:t>
      </w:r>
      <w:r>
        <w:rPr>
          <w:rFonts w:ascii="Helvetica" w:hAnsi="Helvetica" w:cs="Helvetica"/>
          <w:sz w:val="22"/>
        </w:rPr>
        <w:t xml:space="preserve"> different </w:t>
      </w:r>
      <w:r w:rsidRPr="00F51BC8">
        <w:rPr>
          <w:rFonts w:ascii="Helvetica" w:hAnsi="Helvetica" w:cs="Helvetica"/>
          <w:sz w:val="22"/>
        </w:rPr>
        <w:t xml:space="preserve"> model organisms.</w:t>
      </w:r>
    </w:p>
    <w:p w:rsidR="009E1028" w:rsidRDefault="009E1028" w:rsidP="00F851B8">
      <w:pPr>
        <w:numPr>
          <w:ilvl w:val="1"/>
          <w:numId w:val="12"/>
        </w:numPr>
        <w:spacing w:before="240"/>
        <w:jc w:val="both"/>
        <w:outlineLvl w:val="0"/>
        <w:rPr>
          <w:rFonts w:ascii="Helvetica" w:hAnsi="Helvetica"/>
          <w:sz w:val="22"/>
        </w:rPr>
      </w:pPr>
      <w:r w:rsidRPr="00F51BC8">
        <w:rPr>
          <w:rFonts w:ascii="Helvetica" w:hAnsi="Helvetica"/>
          <w:b/>
          <w:sz w:val="22"/>
        </w:rPr>
        <w:t>Caroline Jones</w:t>
      </w:r>
      <w:r>
        <w:rPr>
          <w:rFonts w:ascii="Helvetica" w:hAnsi="Helvetica"/>
          <w:sz w:val="22"/>
        </w:rPr>
        <w:t xml:space="preserve">: </w:t>
      </w:r>
      <w:r>
        <w:rPr>
          <w:rFonts w:ascii="Helvetica" w:hAnsi="Helvetica" w:cs="Helvetica"/>
          <w:sz w:val="22"/>
          <w:szCs w:val="22"/>
        </w:rPr>
        <w:t>T</w:t>
      </w:r>
      <w:r w:rsidRPr="00833715">
        <w:rPr>
          <w:rFonts w:ascii="Helvetica" w:hAnsi="Helvetica" w:cs="Helvetica"/>
          <w:sz w:val="22"/>
          <w:szCs w:val="22"/>
        </w:rPr>
        <w:t>his m</w:t>
      </w:r>
      <w:r>
        <w:rPr>
          <w:rFonts w:ascii="Helvetica" w:hAnsi="Helvetica" w:cs="Helvetica"/>
          <w:sz w:val="22"/>
          <w:szCs w:val="22"/>
        </w:rPr>
        <w:t xml:space="preserve">ethod can provide insight into </w:t>
      </w:r>
      <w:r w:rsidRPr="00833715">
        <w:rPr>
          <w:rFonts w:ascii="Helvetica" w:hAnsi="Helvetica" w:cs="Helvetica"/>
          <w:sz w:val="22"/>
          <w:szCs w:val="22"/>
        </w:rPr>
        <w:t xml:space="preserve"> temporary alterations of neutrophil functionality in </w:t>
      </w:r>
      <w:r>
        <w:rPr>
          <w:rFonts w:ascii="Helvetica" w:hAnsi="Helvetica" w:cs="Helvetica"/>
          <w:sz w:val="22"/>
          <w:szCs w:val="22"/>
        </w:rPr>
        <w:t xml:space="preserve">patients with </w:t>
      </w:r>
      <w:r w:rsidRPr="00833715">
        <w:rPr>
          <w:rFonts w:ascii="Helvetica" w:hAnsi="Helvetica" w:cs="Helvetica"/>
          <w:sz w:val="22"/>
          <w:szCs w:val="22"/>
        </w:rPr>
        <w:t xml:space="preserve">various conditions associated with higher incidence of infections, including burn and trauma </w:t>
      </w:r>
      <w:r>
        <w:rPr>
          <w:rFonts w:ascii="Helvetica" w:hAnsi="Helvetica" w:cs="Helvetica"/>
          <w:sz w:val="22"/>
          <w:szCs w:val="22"/>
        </w:rPr>
        <w:t xml:space="preserve">patients, patients after </w:t>
      </w:r>
      <w:r w:rsidRPr="00833715">
        <w:rPr>
          <w:rFonts w:ascii="Helvetica" w:hAnsi="Helvetica" w:cs="Helvetica"/>
          <w:sz w:val="22"/>
          <w:szCs w:val="22"/>
        </w:rPr>
        <w:t xml:space="preserve">major surgery, and cancer </w:t>
      </w:r>
      <w:r>
        <w:rPr>
          <w:rFonts w:ascii="Helvetica" w:hAnsi="Helvetica" w:cs="Helvetica"/>
          <w:sz w:val="22"/>
          <w:szCs w:val="22"/>
        </w:rPr>
        <w:t>patients receiving chemotherapy.</w:t>
      </w:r>
    </w:p>
    <w:p w:rsidR="009E1028" w:rsidRDefault="009E1028">
      <w:pPr>
        <w:jc w:val="both"/>
        <w:rPr>
          <w:rFonts w:ascii="Helvetica" w:hAnsi="Helvetica"/>
          <w:b/>
          <w:sz w:val="22"/>
        </w:rPr>
      </w:pPr>
    </w:p>
    <w:p w:rsidR="009E1028" w:rsidRDefault="009E1028">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9E1028" w:rsidRDefault="009E1028">
      <w:pPr>
        <w:pStyle w:val="BodyText"/>
        <w:rPr>
          <w:rFonts w:ascii="Helvetica" w:hAnsi="Helvetica"/>
          <w:i w:val="0"/>
          <w:sz w:val="22"/>
        </w:rPr>
      </w:pPr>
    </w:p>
    <w:p w:rsidR="009E1028" w:rsidRDefault="009E1028">
      <w:pPr>
        <w:pStyle w:val="BodyText"/>
        <w:outlineLvl w:val="0"/>
        <w:rPr>
          <w:rFonts w:ascii="Helvetica" w:hAnsi="Helvetica"/>
          <w:b/>
          <w:i w:val="0"/>
          <w:sz w:val="22"/>
          <w:u w:val="single"/>
        </w:rPr>
      </w:pPr>
      <w:r>
        <w:rPr>
          <w:rFonts w:ascii="Helvetica" w:hAnsi="Helvetica"/>
          <w:b/>
          <w:i w:val="0"/>
          <w:sz w:val="22"/>
          <w:u w:val="single"/>
        </w:rPr>
        <w:t>Provided Media</w:t>
      </w:r>
    </w:p>
    <w:p w:rsidR="009E1028" w:rsidRDefault="009E1028">
      <w:pPr>
        <w:pStyle w:val="BodyText"/>
        <w:outlineLvl w:val="0"/>
        <w:rPr>
          <w:rFonts w:ascii="Helvetica" w:hAnsi="Helvetica"/>
          <w:b/>
          <w:i w:val="0"/>
          <w:sz w:val="22"/>
          <w:u w:val="single"/>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9E1028" w:rsidRDefault="009E1028">
      <w:pPr>
        <w:pStyle w:val="BodyText"/>
        <w:rPr>
          <w:rFonts w:ascii="Helvetica" w:hAnsi="Helvetica"/>
          <w:i w:val="0"/>
          <w:sz w:val="22"/>
        </w:rPr>
      </w:pPr>
    </w:p>
    <w:p w:rsidR="009E1028" w:rsidRDefault="009E1028">
      <w:pPr>
        <w:pStyle w:val="BodyText"/>
        <w:outlineLvl w:val="0"/>
        <w:rPr>
          <w:rFonts w:ascii="Helvetica" w:hAnsi="Helvetica"/>
          <w:i w:val="0"/>
          <w:sz w:val="22"/>
        </w:rPr>
      </w:pPr>
      <w:r>
        <w:rPr>
          <w:rFonts w:ascii="Helvetica" w:hAnsi="Helvetica"/>
          <w:i w:val="0"/>
          <w:sz w:val="22"/>
        </w:rPr>
        <w:t>Insert your media filenames here.</w:t>
      </w:r>
    </w:p>
    <w:p w:rsidR="009E1028" w:rsidRDefault="009E1028">
      <w:pPr>
        <w:pStyle w:val="BodyText"/>
        <w:outlineLvl w:val="0"/>
        <w:rPr>
          <w:rFonts w:ascii="Helvetica" w:hAnsi="Helvetica"/>
          <w:i w:val="0"/>
          <w:sz w:val="22"/>
        </w:rPr>
      </w:pPr>
    </w:p>
    <w:p w:rsidR="009E1028" w:rsidRDefault="009E1028">
      <w:pPr>
        <w:pStyle w:val="BodyText"/>
        <w:outlineLvl w:val="0"/>
        <w:rPr>
          <w:rFonts w:ascii="Cambria" w:hAnsi="Cambria" w:cs="Calibri"/>
        </w:rPr>
      </w:pPr>
      <w:r>
        <w:rPr>
          <w:rFonts w:ascii="Cambria" w:hAnsi="Cambria" w:cs="Calibri"/>
        </w:rPr>
        <w:t>5.3 Jones_Figure 2</w:t>
      </w:r>
    </w:p>
    <w:p w:rsidR="009E1028" w:rsidRDefault="009E1028">
      <w:pPr>
        <w:pStyle w:val="BodyText"/>
        <w:outlineLvl w:val="0"/>
        <w:rPr>
          <w:rFonts w:ascii="Cambria" w:hAnsi="Cambria" w:cs="Calibri"/>
        </w:rPr>
      </w:pPr>
      <w:r>
        <w:rPr>
          <w:rFonts w:ascii="Cambria" w:hAnsi="Cambria" w:cs="Calibri"/>
        </w:rPr>
        <w:t>6.1.1- Jones_Movie S1</w:t>
      </w:r>
      <w:r w:rsidRPr="00681389">
        <w:rPr>
          <w:rFonts w:ascii="Cambria" w:hAnsi="Cambria" w:cs="Calibri"/>
        </w:rPr>
        <w:t xml:space="preserve">.  </w:t>
      </w:r>
    </w:p>
    <w:p w:rsidR="009E1028" w:rsidRDefault="009E1028">
      <w:pPr>
        <w:pStyle w:val="BodyText"/>
        <w:outlineLvl w:val="0"/>
        <w:rPr>
          <w:rFonts w:ascii="Cambria" w:hAnsi="Cambria" w:cs="Calibri"/>
        </w:rPr>
      </w:pPr>
      <w:r>
        <w:rPr>
          <w:rFonts w:ascii="Cambria" w:hAnsi="Cambria" w:cs="Calibri"/>
        </w:rPr>
        <w:t>6.2.1/6.3.1/6.4.1- Jones_Figure 3</w:t>
      </w:r>
    </w:p>
    <w:p w:rsidR="009E1028" w:rsidRDefault="009E1028">
      <w:pPr>
        <w:pStyle w:val="BodyText"/>
        <w:outlineLvl w:val="0"/>
        <w:rPr>
          <w:rFonts w:ascii="Cambria" w:hAnsi="Cambria" w:cs="Calibri"/>
        </w:rPr>
      </w:pPr>
      <w:r>
        <w:rPr>
          <w:rFonts w:ascii="Cambria" w:hAnsi="Cambria" w:cs="Calibri"/>
        </w:rPr>
        <w:t>Intro- Jones_Move S2</w:t>
      </w:r>
    </w:p>
    <w:p w:rsidR="009E1028" w:rsidRDefault="009E1028">
      <w:pPr>
        <w:pStyle w:val="BodyText"/>
        <w:outlineLvl w:val="0"/>
        <w:rPr>
          <w:rFonts w:ascii="Cambria" w:hAnsi="Cambria" w:cs="Calibri"/>
        </w:rPr>
      </w:pPr>
    </w:p>
    <w:p w:rsidR="009E1028" w:rsidRDefault="009E1028">
      <w:pPr>
        <w:pStyle w:val="BodyText"/>
        <w:outlineLvl w:val="0"/>
        <w:rPr>
          <w:rFonts w:ascii="Cambria" w:hAnsi="Cambria" w:cs="Calibri"/>
        </w:rPr>
      </w:pPr>
    </w:p>
    <w:p w:rsidR="009E1028" w:rsidRPr="000F6E23" w:rsidRDefault="009E1028">
      <w:pPr>
        <w:pStyle w:val="BodyText"/>
        <w:outlineLvl w:val="0"/>
        <w:rPr>
          <w:rFonts w:ascii="Cambria" w:hAnsi="Cambria" w:cs="Calibri"/>
        </w:rPr>
      </w:pPr>
    </w:p>
    <w:p w:rsidR="009E1028" w:rsidRDefault="009E1028">
      <w:pPr>
        <w:pStyle w:val="BodyText"/>
        <w:rPr>
          <w:rFonts w:ascii="Helvetica" w:hAnsi="Helvetica"/>
          <w:i w:val="0"/>
          <w:sz w:val="22"/>
        </w:rPr>
      </w:pPr>
    </w:p>
    <w:p w:rsidR="009E1028" w:rsidRDefault="009E1028">
      <w:pPr>
        <w:pStyle w:val="BodyText"/>
        <w:rPr>
          <w:rFonts w:ascii="Helvetica" w:hAnsi="Helvetica"/>
          <w:b/>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E1028" w:rsidRDefault="009E102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9E1028" w:rsidSect="00376396">
      <w:footerReference w:type="default" r:id="rId9"/>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28" w:rsidRDefault="009E1028">
      <w:r>
        <w:separator/>
      </w:r>
    </w:p>
  </w:endnote>
  <w:endnote w:type="continuationSeparator" w:id="0">
    <w:p w:rsidR="009E1028" w:rsidRDefault="009E1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28" w:rsidRDefault="009E1028">
    <w:pPr>
      <w:pStyle w:val="Footer"/>
      <w:jc w:val="center"/>
    </w:pPr>
    <w:r>
      <w:rPr>
        <w:szCs w:val="24"/>
      </w:rPr>
      <w:sym w:font="Symbol" w:char="F0D3"/>
    </w:r>
    <w:r>
      <w:t xml:space="preserve"> 2011, Journal of Visualized Experiments</w:t>
    </w:r>
  </w:p>
  <w:p w:rsidR="009E1028" w:rsidRDefault="009E1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28" w:rsidRDefault="009E1028">
      <w:r>
        <w:separator/>
      </w:r>
    </w:p>
  </w:footnote>
  <w:footnote w:type="continuationSeparator" w:id="0">
    <w:p w:rsidR="009E1028" w:rsidRDefault="009E1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1">
    <w:nsid w:val="00000004"/>
    <w:multiLevelType w:val="multilevel"/>
    <w:tmpl w:val="00000004"/>
    <w:lvl w:ilvl="0">
      <w:start w:val="1"/>
      <w:numFmt w:val="decimal"/>
      <w:lvlText w:val=" %1 "/>
      <w:lvlJc w:val="left"/>
      <w:pPr>
        <w:tabs>
          <w:tab w:val="num" w:pos="720"/>
        </w:tabs>
        <w:ind w:left="720" w:hanging="360"/>
      </w:pPr>
      <w:rPr>
        <w:rFonts w:cs="Times New Roman"/>
      </w:rPr>
    </w:lvl>
    <w:lvl w:ilvl="1">
      <w:start w:val="1"/>
      <w:numFmt w:val="decimal"/>
      <w:lvlText w:val=" %1.%2 "/>
      <w:lvlJc w:val="left"/>
      <w:pPr>
        <w:tabs>
          <w:tab w:val="num" w:pos="1080"/>
        </w:tabs>
        <w:ind w:left="1080" w:hanging="360"/>
      </w:pPr>
      <w:rPr>
        <w:rFonts w:cs="Times New Roman"/>
      </w:rPr>
    </w:lvl>
    <w:lvl w:ilvl="2">
      <w:start w:val="1"/>
      <w:numFmt w:val="decimal"/>
      <w:lvlText w:val=" %1.%2.%3 "/>
      <w:lvlJc w:val="left"/>
      <w:pPr>
        <w:tabs>
          <w:tab w:val="num" w:pos="1440"/>
        </w:tabs>
        <w:ind w:left="1440" w:hanging="360"/>
      </w:pPr>
      <w:rPr>
        <w:rFonts w:cs="Times New Roman"/>
      </w:rPr>
    </w:lvl>
    <w:lvl w:ilvl="3">
      <w:start w:val="1"/>
      <w:numFmt w:val="decimal"/>
      <w:lvlText w:val=" %1.%2.%3.%4 "/>
      <w:lvlJc w:val="left"/>
      <w:pPr>
        <w:tabs>
          <w:tab w:val="num" w:pos="1800"/>
        </w:tabs>
        <w:ind w:left="1800" w:hanging="360"/>
      </w:pPr>
      <w:rPr>
        <w:rFonts w:cs="Times New Roman"/>
      </w:rPr>
    </w:lvl>
    <w:lvl w:ilvl="4">
      <w:start w:val="1"/>
      <w:numFmt w:val="decimal"/>
      <w:lvlText w:val=" %1.%2.%3.%4.%5 "/>
      <w:lvlJc w:val="left"/>
      <w:pPr>
        <w:tabs>
          <w:tab w:val="num" w:pos="2160"/>
        </w:tabs>
        <w:ind w:left="2160" w:hanging="360"/>
      </w:pPr>
      <w:rPr>
        <w:rFonts w:cs="Times New Roman"/>
      </w:rPr>
    </w:lvl>
    <w:lvl w:ilvl="5">
      <w:start w:val="1"/>
      <w:numFmt w:val="decimal"/>
      <w:lvlText w:val=" %1.%2.%3.%4.%5.%6 "/>
      <w:lvlJc w:val="left"/>
      <w:pPr>
        <w:tabs>
          <w:tab w:val="num" w:pos="2520"/>
        </w:tabs>
        <w:ind w:left="2520" w:hanging="360"/>
      </w:pPr>
      <w:rPr>
        <w:rFonts w:cs="Times New Roman"/>
      </w:rPr>
    </w:lvl>
    <w:lvl w:ilvl="6">
      <w:start w:val="1"/>
      <w:numFmt w:val="decimal"/>
      <w:lvlText w:val=" %1.%2.%3.%4.%5.%6.%7 "/>
      <w:lvlJc w:val="left"/>
      <w:pPr>
        <w:tabs>
          <w:tab w:val="num" w:pos="2880"/>
        </w:tabs>
        <w:ind w:left="2880" w:hanging="360"/>
      </w:pPr>
      <w:rPr>
        <w:rFonts w:cs="Times New Roman"/>
      </w:rPr>
    </w:lvl>
    <w:lvl w:ilvl="7">
      <w:start w:val="1"/>
      <w:numFmt w:val="decimal"/>
      <w:lvlText w:val=" %1.%2.%3.%4.%5.%6.%7.%8 "/>
      <w:lvlJc w:val="left"/>
      <w:pPr>
        <w:tabs>
          <w:tab w:val="num" w:pos="3240"/>
        </w:tabs>
        <w:ind w:left="3240" w:hanging="360"/>
      </w:pPr>
      <w:rPr>
        <w:rFonts w:cs="Times New Roman"/>
      </w:rPr>
    </w:lvl>
    <w:lvl w:ilvl="8">
      <w:start w:val="1"/>
      <w:numFmt w:val="decimal"/>
      <w:lvlText w:val=" %1.%2.%3.%4.%5.%6.%7.%8.%9 "/>
      <w:lvlJc w:val="left"/>
      <w:pPr>
        <w:tabs>
          <w:tab w:val="num" w:pos="3600"/>
        </w:tabs>
        <w:ind w:left="3600" w:hanging="360"/>
      </w:pPr>
      <w:rPr>
        <w:rFonts w:cs="Times New Roman"/>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C0C25456"/>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52043B30"/>
    <w:multiLevelType w:val="multilevel"/>
    <w:tmpl w:val="53DE05E8"/>
    <w:lvl w:ilvl="0">
      <w:start w:val="4"/>
      <w:numFmt w:val="decimal"/>
      <w:lvlText w:val="%1"/>
      <w:lvlJc w:val="left"/>
      <w:pPr>
        <w:tabs>
          <w:tab w:val="num" w:pos="495"/>
        </w:tabs>
        <w:ind w:left="495" w:hanging="495"/>
      </w:pPr>
      <w:rPr>
        <w:rFonts w:ascii="Cambria" w:hAnsi="Cambria" w:cs="Calibri" w:hint="default"/>
        <w:b w:val="0"/>
        <w:sz w:val="24"/>
      </w:rPr>
    </w:lvl>
    <w:lvl w:ilvl="1">
      <w:start w:val="5"/>
      <w:numFmt w:val="decimal"/>
      <w:lvlText w:val="%1.%2"/>
      <w:lvlJc w:val="left"/>
      <w:pPr>
        <w:tabs>
          <w:tab w:val="num" w:pos="855"/>
        </w:tabs>
        <w:ind w:left="855" w:hanging="495"/>
      </w:pPr>
      <w:rPr>
        <w:rFonts w:ascii="Cambria" w:hAnsi="Cambria" w:cs="Calibri" w:hint="default"/>
        <w:b w:val="0"/>
        <w:sz w:val="24"/>
      </w:rPr>
    </w:lvl>
    <w:lvl w:ilvl="2">
      <w:start w:val="2"/>
      <w:numFmt w:val="decimal"/>
      <w:lvlText w:val="%1.%2.%3"/>
      <w:lvlJc w:val="left"/>
      <w:pPr>
        <w:tabs>
          <w:tab w:val="num" w:pos="1440"/>
        </w:tabs>
        <w:ind w:left="1440" w:hanging="720"/>
      </w:pPr>
      <w:rPr>
        <w:rFonts w:ascii="Cambria" w:hAnsi="Cambria" w:cs="Calibri" w:hint="default"/>
        <w:b w:val="0"/>
        <w:strike/>
        <w:sz w:val="24"/>
      </w:rPr>
    </w:lvl>
    <w:lvl w:ilvl="3">
      <w:start w:val="1"/>
      <w:numFmt w:val="decimal"/>
      <w:lvlText w:val="%1.%2.%3.%4"/>
      <w:lvlJc w:val="left"/>
      <w:pPr>
        <w:tabs>
          <w:tab w:val="num" w:pos="1800"/>
        </w:tabs>
        <w:ind w:left="1800" w:hanging="720"/>
      </w:pPr>
      <w:rPr>
        <w:rFonts w:ascii="Cambria" w:hAnsi="Cambria" w:cs="Calibri" w:hint="default"/>
        <w:b w:val="0"/>
        <w:sz w:val="24"/>
      </w:rPr>
    </w:lvl>
    <w:lvl w:ilvl="4">
      <w:start w:val="1"/>
      <w:numFmt w:val="decimal"/>
      <w:lvlText w:val="%1.%2.%3.%4.%5"/>
      <w:lvlJc w:val="left"/>
      <w:pPr>
        <w:tabs>
          <w:tab w:val="num" w:pos="2520"/>
        </w:tabs>
        <w:ind w:left="2520" w:hanging="1080"/>
      </w:pPr>
      <w:rPr>
        <w:rFonts w:ascii="Cambria" w:hAnsi="Cambria" w:cs="Calibri" w:hint="default"/>
        <w:b w:val="0"/>
        <w:sz w:val="24"/>
      </w:rPr>
    </w:lvl>
    <w:lvl w:ilvl="5">
      <w:start w:val="1"/>
      <w:numFmt w:val="decimal"/>
      <w:lvlText w:val="%1.%2.%3.%4.%5.%6"/>
      <w:lvlJc w:val="left"/>
      <w:pPr>
        <w:tabs>
          <w:tab w:val="num" w:pos="2880"/>
        </w:tabs>
        <w:ind w:left="2880" w:hanging="1080"/>
      </w:pPr>
      <w:rPr>
        <w:rFonts w:ascii="Cambria" w:hAnsi="Cambria" w:cs="Calibri" w:hint="default"/>
        <w:b w:val="0"/>
        <w:sz w:val="24"/>
      </w:rPr>
    </w:lvl>
    <w:lvl w:ilvl="6">
      <w:start w:val="1"/>
      <w:numFmt w:val="decimal"/>
      <w:lvlText w:val="%1.%2.%3.%4.%5.%6.%7"/>
      <w:lvlJc w:val="left"/>
      <w:pPr>
        <w:tabs>
          <w:tab w:val="num" w:pos="3600"/>
        </w:tabs>
        <w:ind w:left="3600" w:hanging="1440"/>
      </w:pPr>
      <w:rPr>
        <w:rFonts w:ascii="Cambria" w:hAnsi="Cambria" w:cs="Calibri" w:hint="default"/>
        <w:b w:val="0"/>
        <w:sz w:val="24"/>
      </w:rPr>
    </w:lvl>
    <w:lvl w:ilvl="7">
      <w:start w:val="1"/>
      <w:numFmt w:val="decimal"/>
      <w:lvlText w:val="%1.%2.%3.%4.%5.%6.%7.%8"/>
      <w:lvlJc w:val="left"/>
      <w:pPr>
        <w:tabs>
          <w:tab w:val="num" w:pos="3960"/>
        </w:tabs>
        <w:ind w:left="3960" w:hanging="1440"/>
      </w:pPr>
      <w:rPr>
        <w:rFonts w:ascii="Cambria" w:hAnsi="Cambria" w:cs="Calibri" w:hint="default"/>
        <w:b w:val="0"/>
        <w:sz w:val="24"/>
      </w:rPr>
    </w:lvl>
    <w:lvl w:ilvl="8">
      <w:start w:val="1"/>
      <w:numFmt w:val="decimal"/>
      <w:lvlText w:val="%1.%2.%3.%4.%5.%6.%7.%8.%9"/>
      <w:lvlJc w:val="left"/>
      <w:pPr>
        <w:tabs>
          <w:tab w:val="num" w:pos="4680"/>
        </w:tabs>
        <w:ind w:left="4680" w:hanging="1800"/>
      </w:pPr>
      <w:rPr>
        <w:rFonts w:ascii="Cambria" w:hAnsi="Cambria" w:cs="Calibri" w:hint="default"/>
        <w:b w:val="0"/>
        <w:sz w:val="24"/>
      </w:rPr>
    </w:lvl>
  </w:abstractNum>
  <w:abstractNum w:abstractNumId="19">
    <w:nsid w:val="63BA33F3"/>
    <w:multiLevelType w:val="hybridMultilevel"/>
    <w:tmpl w:val="C10A2248"/>
    <w:lvl w:ilvl="0" w:tplc="2D822E6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nsid w:val="6E0B6690"/>
    <w:multiLevelType w:val="hybridMultilevel"/>
    <w:tmpl w:val="5142C66C"/>
    <w:lvl w:ilvl="0" w:tplc="76DC3C2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8"/>
  </w:num>
  <w:num w:numId="2">
    <w:abstractNumId w:val="4"/>
  </w:num>
  <w:num w:numId="3">
    <w:abstractNumId w:val="6"/>
  </w:num>
  <w:num w:numId="4">
    <w:abstractNumId w:val="5"/>
  </w:num>
  <w:num w:numId="5">
    <w:abstractNumId w:val="9"/>
  </w:num>
  <w:num w:numId="6">
    <w:abstractNumId w:val="15"/>
  </w:num>
  <w:num w:numId="7">
    <w:abstractNumId w:val="2"/>
  </w:num>
  <w:num w:numId="8">
    <w:abstractNumId w:val="10"/>
  </w:num>
  <w:num w:numId="9">
    <w:abstractNumId w:val="16"/>
  </w:num>
  <w:num w:numId="10">
    <w:abstractNumId w:val="21"/>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1"/>
  </w:num>
  <w:num w:numId="18">
    <w:abstractNumId w:val="7"/>
  </w:num>
  <w:num w:numId="19">
    <w:abstractNumId w:val="3"/>
  </w:num>
  <w:num w:numId="20">
    <w:abstractNumId w:val="19"/>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56F"/>
    <w:rsid w:val="00026C1F"/>
    <w:rsid w:val="00047700"/>
    <w:rsid w:val="0006145F"/>
    <w:rsid w:val="00083713"/>
    <w:rsid w:val="000956B1"/>
    <w:rsid w:val="000D6489"/>
    <w:rsid w:val="000F6E23"/>
    <w:rsid w:val="00113CAF"/>
    <w:rsid w:val="00134827"/>
    <w:rsid w:val="001B596A"/>
    <w:rsid w:val="001C57D7"/>
    <w:rsid w:val="0021134E"/>
    <w:rsid w:val="00211B7B"/>
    <w:rsid w:val="00225A32"/>
    <w:rsid w:val="00236F09"/>
    <w:rsid w:val="00253012"/>
    <w:rsid w:val="00263D5E"/>
    <w:rsid w:val="0028545F"/>
    <w:rsid w:val="002B3D8F"/>
    <w:rsid w:val="002B50C2"/>
    <w:rsid w:val="002C2F90"/>
    <w:rsid w:val="002C5009"/>
    <w:rsid w:val="002C6811"/>
    <w:rsid w:val="0030701D"/>
    <w:rsid w:val="00310142"/>
    <w:rsid w:val="003438E4"/>
    <w:rsid w:val="00346F00"/>
    <w:rsid w:val="00376396"/>
    <w:rsid w:val="003B1216"/>
    <w:rsid w:val="003C7576"/>
    <w:rsid w:val="00420A30"/>
    <w:rsid w:val="00420CFA"/>
    <w:rsid w:val="004307F2"/>
    <w:rsid w:val="004534BD"/>
    <w:rsid w:val="0048078D"/>
    <w:rsid w:val="00493F08"/>
    <w:rsid w:val="00495B44"/>
    <w:rsid w:val="004A64B1"/>
    <w:rsid w:val="004D217F"/>
    <w:rsid w:val="004E52BB"/>
    <w:rsid w:val="004F6343"/>
    <w:rsid w:val="00507B91"/>
    <w:rsid w:val="00510BA6"/>
    <w:rsid w:val="005405E5"/>
    <w:rsid w:val="0055370F"/>
    <w:rsid w:val="00554F68"/>
    <w:rsid w:val="00567C91"/>
    <w:rsid w:val="005A1FBE"/>
    <w:rsid w:val="005B37A7"/>
    <w:rsid w:val="00601900"/>
    <w:rsid w:val="00601B3D"/>
    <w:rsid w:val="00602633"/>
    <w:rsid w:val="00613E30"/>
    <w:rsid w:val="006157E1"/>
    <w:rsid w:val="00616954"/>
    <w:rsid w:val="00617ACD"/>
    <w:rsid w:val="00632392"/>
    <w:rsid w:val="006330C3"/>
    <w:rsid w:val="00650AA5"/>
    <w:rsid w:val="006625DB"/>
    <w:rsid w:val="00681389"/>
    <w:rsid w:val="00693D80"/>
    <w:rsid w:val="006B3D01"/>
    <w:rsid w:val="006B4B66"/>
    <w:rsid w:val="006B784C"/>
    <w:rsid w:val="006D375B"/>
    <w:rsid w:val="00717CBC"/>
    <w:rsid w:val="00727293"/>
    <w:rsid w:val="00740FFB"/>
    <w:rsid w:val="007515F3"/>
    <w:rsid w:val="00751B8F"/>
    <w:rsid w:val="00756953"/>
    <w:rsid w:val="0077794F"/>
    <w:rsid w:val="00781146"/>
    <w:rsid w:val="007A6696"/>
    <w:rsid w:val="007B0CF7"/>
    <w:rsid w:val="007C69CF"/>
    <w:rsid w:val="007E12D7"/>
    <w:rsid w:val="007E3277"/>
    <w:rsid w:val="007E3CF4"/>
    <w:rsid w:val="007F1D64"/>
    <w:rsid w:val="0082024C"/>
    <w:rsid w:val="00833715"/>
    <w:rsid w:val="0084391A"/>
    <w:rsid w:val="008812C7"/>
    <w:rsid w:val="008C5D88"/>
    <w:rsid w:val="008C65EB"/>
    <w:rsid w:val="008F3BAF"/>
    <w:rsid w:val="00902004"/>
    <w:rsid w:val="00904C63"/>
    <w:rsid w:val="00913512"/>
    <w:rsid w:val="00927873"/>
    <w:rsid w:val="00943A80"/>
    <w:rsid w:val="0094768E"/>
    <w:rsid w:val="009516CB"/>
    <w:rsid w:val="00972C61"/>
    <w:rsid w:val="00994EBA"/>
    <w:rsid w:val="009B064E"/>
    <w:rsid w:val="009E1028"/>
    <w:rsid w:val="009E5C71"/>
    <w:rsid w:val="00A53DEA"/>
    <w:rsid w:val="00AC62D0"/>
    <w:rsid w:val="00B01FA3"/>
    <w:rsid w:val="00B13F16"/>
    <w:rsid w:val="00B33B37"/>
    <w:rsid w:val="00B67A53"/>
    <w:rsid w:val="00B83A27"/>
    <w:rsid w:val="00BD285A"/>
    <w:rsid w:val="00BE1CE1"/>
    <w:rsid w:val="00BF1AC1"/>
    <w:rsid w:val="00BF22BD"/>
    <w:rsid w:val="00C17C37"/>
    <w:rsid w:val="00C26FF1"/>
    <w:rsid w:val="00C76490"/>
    <w:rsid w:val="00C87DF5"/>
    <w:rsid w:val="00CC4224"/>
    <w:rsid w:val="00CD594C"/>
    <w:rsid w:val="00CF035A"/>
    <w:rsid w:val="00CF242E"/>
    <w:rsid w:val="00D3317A"/>
    <w:rsid w:val="00D3399B"/>
    <w:rsid w:val="00D5005A"/>
    <w:rsid w:val="00D548C1"/>
    <w:rsid w:val="00D56B6C"/>
    <w:rsid w:val="00D667BE"/>
    <w:rsid w:val="00D7049F"/>
    <w:rsid w:val="00D752DF"/>
    <w:rsid w:val="00D81209"/>
    <w:rsid w:val="00D9497C"/>
    <w:rsid w:val="00DA0EB5"/>
    <w:rsid w:val="00DB4858"/>
    <w:rsid w:val="00DD7B2A"/>
    <w:rsid w:val="00DE494E"/>
    <w:rsid w:val="00E27D60"/>
    <w:rsid w:val="00E574CC"/>
    <w:rsid w:val="00E612BC"/>
    <w:rsid w:val="00E71077"/>
    <w:rsid w:val="00E745BA"/>
    <w:rsid w:val="00E9156F"/>
    <w:rsid w:val="00E9636D"/>
    <w:rsid w:val="00EA4333"/>
    <w:rsid w:val="00EB3B19"/>
    <w:rsid w:val="00ED4126"/>
    <w:rsid w:val="00F16C73"/>
    <w:rsid w:val="00F51BC8"/>
    <w:rsid w:val="00F60820"/>
    <w:rsid w:val="00F851B8"/>
    <w:rsid w:val="00FA2A45"/>
    <w:rsid w:val="00FA7428"/>
    <w:rsid w:val="00FB3309"/>
    <w:rsid w:val="00FE40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96"/>
    <w:rPr>
      <w:noProof/>
      <w:sz w:val="24"/>
      <w:szCs w:val="20"/>
    </w:rPr>
  </w:style>
  <w:style w:type="paragraph" w:styleId="Heading1">
    <w:name w:val="heading 1"/>
    <w:basedOn w:val="Normal"/>
    <w:next w:val="Normal"/>
    <w:link w:val="Heading1Char"/>
    <w:uiPriority w:val="99"/>
    <w:qFormat/>
    <w:rsid w:val="00376396"/>
    <w:pPr>
      <w:keepNext/>
      <w:outlineLvl w:val="0"/>
    </w:pPr>
    <w:rPr>
      <w:b/>
      <w:sz w:val="32"/>
    </w:rPr>
  </w:style>
  <w:style w:type="paragraph" w:styleId="Heading2">
    <w:name w:val="heading 2"/>
    <w:basedOn w:val="Normal"/>
    <w:next w:val="Normal"/>
    <w:link w:val="Heading2Char"/>
    <w:uiPriority w:val="99"/>
    <w:qFormat/>
    <w:rsid w:val="00376396"/>
    <w:pPr>
      <w:keepNext/>
      <w:outlineLvl w:val="1"/>
    </w:pPr>
    <w:rPr>
      <w:noProof w:val="0"/>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15"/>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F65215"/>
    <w:rPr>
      <w:rFonts w:asciiTheme="majorHAnsi" w:eastAsiaTheme="majorEastAsia" w:hAnsiTheme="majorHAnsi" w:cstheme="majorBidi"/>
      <w:b/>
      <w:bCs/>
      <w:i/>
      <w:iCs/>
      <w:noProof/>
      <w:sz w:val="28"/>
      <w:szCs w:val="28"/>
    </w:rPr>
  </w:style>
  <w:style w:type="paragraph" w:styleId="BodyText">
    <w:name w:val="Body Text"/>
    <w:basedOn w:val="Normal"/>
    <w:link w:val="BodyTextChar"/>
    <w:uiPriority w:val="99"/>
    <w:rsid w:val="00376396"/>
    <w:rPr>
      <w:i/>
    </w:rPr>
  </w:style>
  <w:style w:type="character" w:customStyle="1" w:styleId="BodyTextChar">
    <w:name w:val="Body Text Char"/>
    <w:basedOn w:val="DefaultParagraphFont"/>
    <w:link w:val="BodyText"/>
    <w:uiPriority w:val="99"/>
    <w:semiHidden/>
    <w:rsid w:val="00F65215"/>
    <w:rPr>
      <w:noProof/>
      <w:sz w:val="24"/>
      <w:szCs w:val="20"/>
    </w:rPr>
  </w:style>
  <w:style w:type="paragraph" w:styleId="BodyTextIndent">
    <w:name w:val="Body Text Indent"/>
    <w:basedOn w:val="Normal"/>
    <w:link w:val="BodyTextIndentChar"/>
    <w:uiPriority w:val="99"/>
    <w:rsid w:val="00376396"/>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F65215"/>
    <w:rPr>
      <w:noProof/>
      <w:sz w:val="24"/>
      <w:szCs w:val="20"/>
    </w:rPr>
  </w:style>
  <w:style w:type="paragraph" w:styleId="BodyTextIndent2">
    <w:name w:val="Body Text Indent 2"/>
    <w:basedOn w:val="Normal"/>
    <w:link w:val="BodyTextIndent2Char"/>
    <w:uiPriority w:val="99"/>
    <w:rsid w:val="00376396"/>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F65215"/>
    <w:rPr>
      <w:noProof/>
      <w:sz w:val="24"/>
      <w:szCs w:val="20"/>
    </w:rPr>
  </w:style>
  <w:style w:type="paragraph" w:styleId="Header">
    <w:name w:val="header"/>
    <w:basedOn w:val="Normal"/>
    <w:link w:val="HeaderChar"/>
    <w:uiPriority w:val="99"/>
    <w:rsid w:val="00376396"/>
    <w:pPr>
      <w:tabs>
        <w:tab w:val="center" w:pos="4320"/>
        <w:tab w:val="right" w:pos="8640"/>
      </w:tabs>
    </w:pPr>
  </w:style>
  <w:style w:type="character" w:customStyle="1" w:styleId="HeaderChar">
    <w:name w:val="Header Char"/>
    <w:basedOn w:val="DefaultParagraphFont"/>
    <w:link w:val="Header"/>
    <w:uiPriority w:val="99"/>
    <w:rsid w:val="00376396"/>
    <w:rPr>
      <w:rFonts w:cs="Times New Roman"/>
    </w:rPr>
  </w:style>
  <w:style w:type="paragraph" w:styleId="BodyText2">
    <w:name w:val="Body Text 2"/>
    <w:basedOn w:val="Normal"/>
    <w:link w:val="BodyText2Char"/>
    <w:uiPriority w:val="99"/>
    <w:rsid w:val="00376396"/>
    <w:rPr>
      <w:noProof w:val="0"/>
      <w:sz w:val="32"/>
      <w:lang w:eastAsia="zh-TW"/>
    </w:rPr>
  </w:style>
  <w:style w:type="character" w:customStyle="1" w:styleId="BodyText2Char">
    <w:name w:val="Body Text 2 Char"/>
    <w:basedOn w:val="DefaultParagraphFont"/>
    <w:link w:val="BodyText2"/>
    <w:uiPriority w:val="99"/>
    <w:semiHidden/>
    <w:rsid w:val="00F65215"/>
    <w:rPr>
      <w:noProof/>
      <w:sz w:val="24"/>
      <w:szCs w:val="20"/>
    </w:rPr>
  </w:style>
  <w:style w:type="paragraph" w:styleId="BodyText3">
    <w:name w:val="Body Text 3"/>
    <w:basedOn w:val="Normal"/>
    <w:link w:val="BodyText3Char"/>
    <w:uiPriority w:val="99"/>
    <w:semiHidden/>
    <w:rsid w:val="00376396"/>
    <w:pPr>
      <w:spacing w:after="120"/>
    </w:pPr>
    <w:rPr>
      <w:sz w:val="16"/>
      <w:szCs w:val="16"/>
    </w:rPr>
  </w:style>
  <w:style w:type="character" w:customStyle="1" w:styleId="BodyText3Char">
    <w:name w:val="Body Text 3 Char"/>
    <w:basedOn w:val="DefaultParagraphFont"/>
    <w:link w:val="BodyText3"/>
    <w:uiPriority w:val="99"/>
    <w:semiHidden/>
    <w:rsid w:val="00376396"/>
    <w:rPr>
      <w:sz w:val="16"/>
    </w:rPr>
  </w:style>
  <w:style w:type="paragraph" w:styleId="Footer">
    <w:name w:val="footer"/>
    <w:basedOn w:val="Normal"/>
    <w:link w:val="FooterChar"/>
    <w:uiPriority w:val="99"/>
    <w:rsid w:val="00376396"/>
    <w:pPr>
      <w:tabs>
        <w:tab w:val="center" w:pos="4320"/>
        <w:tab w:val="right" w:pos="8640"/>
      </w:tabs>
    </w:pPr>
  </w:style>
  <w:style w:type="character" w:customStyle="1" w:styleId="FooterChar">
    <w:name w:val="Footer Char"/>
    <w:basedOn w:val="DefaultParagraphFont"/>
    <w:link w:val="Footer"/>
    <w:uiPriority w:val="99"/>
    <w:rsid w:val="00376396"/>
    <w:rPr>
      <w:sz w:val="24"/>
    </w:rPr>
  </w:style>
  <w:style w:type="character" w:styleId="Hyperlink">
    <w:name w:val="Hyperlink"/>
    <w:basedOn w:val="DefaultParagraphFont"/>
    <w:uiPriority w:val="99"/>
    <w:semiHidden/>
    <w:rsid w:val="00376396"/>
    <w:rPr>
      <w:rFonts w:cs="Times New Roman"/>
      <w:color w:val="0000FF"/>
      <w:u w:val="single"/>
    </w:rPr>
  </w:style>
  <w:style w:type="character" w:styleId="FollowedHyperlink">
    <w:name w:val="FollowedHyperlink"/>
    <w:basedOn w:val="DefaultParagraphFont"/>
    <w:uiPriority w:val="99"/>
    <w:semiHidden/>
    <w:rsid w:val="00376396"/>
    <w:rPr>
      <w:rFonts w:cs="Times New Roman"/>
      <w:color w:val="800080"/>
      <w:u w:val="single"/>
    </w:rPr>
  </w:style>
  <w:style w:type="paragraph" w:styleId="BalloonText">
    <w:name w:val="Balloon Text"/>
    <w:basedOn w:val="Normal"/>
    <w:link w:val="BalloonTextChar"/>
    <w:uiPriority w:val="99"/>
    <w:semiHidden/>
    <w:rsid w:val="00376396"/>
    <w:rPr>
      <w:rFonts w:ascii="Lucida Grande" w:hAnsi="Lucida Grande"/>
      <w:sz w:val="18"/>
      <w:szCs w:val="18"/>
    </w:rPr>
  </w:style>
  <w:style w:type="character" w:customStyle="1" w:styleId="BalloonTextChar">
    <w:name w:val="Balloon Text Char"/>
    <w:basedOn w:val="DefaultParagraphFont"/>
    <w:link w:val="BalloonText"/>
    <w:uiPriority w:val="99"/>
    <w:semiHidden/>
    <w:rsid w:val="00F65215"/>
    <w:rPr>
      <w:rFonts w:ascii="Times New Roman" w:hAnsi="Times New Roman"/>
      <w:noProof/>
      <w:sz w:val="0"/>
      <w:szCs w:val="0"/>
    </w:rPr>
  </w:style>
  <w:style w:type="paragraph" w:customStyle="1" w:styleId="Default">
    <w:name w:val="Default"/>
    <w:uiPriority w:val="99"/>
    <w:rsid w:val="00376396"/>
    <w:pPr>
      <w:widowControl w:val="0"/>
      <w:autoSpaceDE w:val="0"/>
      <w:autoSpaceDN w:val="0"/>
      <w:adjustRightInd w:val="0"/>
    </w:pPr>
    <w:rPr>
      <w:rFonts w:ascii="GJKHG F+ Helvetica" w:eastAsia="GJKHG F+ Helvetica" w:hAnsi="Times New Roman" w:cs="GJKHG F+ Helvetica"/>
      <w:noProof/>
      <w:color w:val="000000"/>
      <w:sz w:val="24"/>
      <w:szCs w:val="24"/>
    </w:rPr>
  </w:style>
  <w:style w:type="paragraph" w:customStyle="1" w:styleId="CM10">
    <w:name w:val="CM10"/>
    <w:basedOn w:val="Default"/>
    <w:next w:val="Default"/>
    <w:uiPriority w:val="99"/>
    <w:rsid w:val="00376396"/>
    <w:rPr>
      <w:rFonts w:cs="Times New Roman"/>
      <w:color w:val="auto"/>
    </w:rPr>
  </w:style>
  <w:style w:type="character" w:customStyle="1" w:styleId="v10pt1">
    <w:name w:val="v10pt1"/>
    <w:uiPriority w:val="99"/>
    <w:rsid w:val="00376396"/>
    <w:rPr>
      <w:rFonts w:ascii="Verdana" w:hAnsi="Verdana"/>
      <w:sz w:val="20"/>
    </w:rPr>
  </w:style>
  <w:style w:type="paragraph" w:customStyle="1" w:styleId="ColorfulList-Accent12">
    <w:name w:val="Colorful List - Accent 12"/>
    <w:basedOn w:val="Normal"/>
    <w:uiPriority w:val="99"/>
    <w:rsid w:val="00376396"/>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376396"/>
    <w:pPr>
      <w:spacing w:line="243" w:lineRule="atLeast"/>
    </w:pPr>
    <w:rPr>
      <w:rFonts w:cs="Times New Roman"/>
      <w:color w:val="auto"/>
    </w:rPr>
  </w:style>
  <w:style w:type="paragraph" w:customStyle="1" w:styleId="authors1">
    <w:name w:val="authors1"/>
    <w:basedOn w:val="Normal"/>
    <w:uiPriority w:val="99"/>
    <w:rsid w:val="00376396"/>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376396"/>
  </w:style>
  <w:style w:type="character" w:customStyle="1" w:styleId="apple-style-span">
    <w:name w:val="apple-style-span"/>
    <w:uiPriority w:val="99"/>
    <w:rsid w:val="00376396"/>
  </w:style>
  <w:style w:type="character" w:customStyle="1" w:styleId="apple-converted-space">
    <w:name w:val="apple-converted-space"/>
    <w:uiPriority w:val="99"/>
    <w:rsid w:val="00376396"/>
  </w:style>
  <w:style w:type="character" w:customStyle="1" w:styleId="ti2">
    <w:name w:val="ti2"/>
    <w:uiPriority w:val="99"/>
    <w:rsid w:val="00376396"/>
    <w:rPr>
      <w:sz w:val="22"/>
    </w:rPr>
  </w:style>
  <w:style w:type="paragraph" w:customStyle="1" w:styleId="CM4">
    <w:name w:val="CM4"/>
    <w:basedOn w:val="Default"/>
    <w:next w:val="Default"/>
    <w:uiPriority w:val="99"/>
    <w:rsid w:val="00376396"/>
    <w:pPr>
      <w:spacing w:line="243" w:lineRule="atLeast"/>
    </w:pPr>
    <w:rPr>
      <w:rFonts w:cs="Times New Roman"/>
      <w:color w:val="auto"/>
    </w:rPr>
  </w:style>
  <w:style w:type="character" w:styleId="Emphasis">
    <w:name w:val="Emphasis"/>
    <w:basedOn w:val="DefaultParagraphFont"/>
    <w:uiPriority w:val="99"/>
    <w:qFormat/>
    <w:rsid w:val="00376396"/>
    <w:rPr>
      <w:rFonts w:cs="Times New Roman"/>
      <w:i/>
    </w:rPr>
  </w:style>
  <w:style w:type="paragraph" w:customStyle="1" w:styleId="TEXTOVERVIDEO">
    <w:name w:val="TEXT OVER VIDEO"/>
    <w:basedOn w:val="Normal"/>
    <w:uiPriority w:val="99"/>
    <w:rsid w:val="00376396"/>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376396"/>
    <w:rPr>
      <w:rFonts w:cs="Times New Roman"/>
      <w:sz w:val="18"/>
    </w:rPr>
  </w:style>
  <w:style w:type="paragraph" w:styleId="CommentText">
    <w:name w:val="annotation text"/>
    <w:basedOn w:val="Normal"/>
    <w:link w:val="CommentTextChar"/>
    <w:uiPriority w:val="99"/>
    <w:semiHidden/>
    <w:rsid w:val="00376396"/>
    <w:rPr>
      <w:szCs w:val="24"/>
    </w:rPr>
  </w:style>
  <w:style w:type="character" w:customStyle="1" w:styleId="CommentTextChar">
    <w:name w:val="Comment Text Char"/>
    <w:basedOn w:val="DefaultParagraphFont"/>
    <w:link w:val="CommentText"/>
    <w:uiPriority w:val="99"/>
    <w:semiHidden/>
    <w:rsid w:val="00376396"/>
    <w:rPr>
      <w:sz w:val="24"/>
    </w:rPr>
  </w:style>
  <w:style w:type="paragraph" w:styleId="CommentSubject">
    <w:name w:val="annotation subject"/>
    <w:basedOn w:val="CommentText"/>
    <w:next w:val="CommentText"/>
    <w:link w:val="CommentSubjectChar"/>
    <w:uiPriority w:val="99"/>
    <w:semiHidden/>
    <w:rsid w:val="00376396"/>
    <w:rPr>
      <w:b/>
      <w:bCs/>
    </w:rPr>
  </w:style>
  <w:style w:type="character" w:customStyle="1" w:styleId="CommentSubjectChar">
    <w:name w:val="Comment Subject Char"/>
    <w:basedOn w:val="CommentTextChar"/>
    <w:link w:val="CommentSubject"/>
    <w:uiPriority w:val="99"/>
    <w:semiHidden/>
    <w:rsid w:val="00376396"/>
    <w:rPr>
      <w:b/>
    </w:rPr>
  </w:style>
  <w:style w:type="paragraph" w:customStyle="1" w:styleId="ColorfulList-Accent11">
    <w:name w:val="Colorful List - Accent 11"/>
    <w:basedOn w:val="Normal"/>
    <w:uiPriority w:val="99"/>
    <w:rsid w:val="00376396"/>
    <w:pPr>
      <w:spacing w:after="200" w:line="276" w:lineRule="auto"/>
      <w:ind w:left="720"/>
    </w:pPr>
    <w:rPr>
      <w:rFonts w:ascii="Calibri" w:hAnsi="Calibri"/>
      <w:sz w:val="22"/>
    </w:rPr>
  </w:style>
  <w:style w:type="paragraph" w:styleId="NormalWeb">
    <w:name w:val="Normal (Web)"/>
    <w:basedOn w:val="Normal"/>
    <w:uiPriority w:val="99"/>
    <w:rsid w:val="004534BD"/>
    <w:pPr>
      <w:spacing w:before="100" w:beforeAutospacing="1" w:after="100" w:afterAutospacing="1"/>
    </w:pPr>
    <w:rPr>
      <w:rFonts w:ascii="Times New Roman" w:eastAsia="Batang" w:hAnsi="Times New Roman"/>
      <w:noProof w:val="0"/>
      <w:szCs w:val="24"/>
      <w:lang w:eastAsia="ko-KR"/>
    </w:rPr>
  </w:style>
</w:styles>
</file>

<file path=word/webSettings.xml><?xml version="1.0" encoding="utf-8"?>
<w:webSettings xmlns:r="http://schemas.openxmlformats.org/officeDocument/2006/relationships" xmlns:w="http://schemas.openxmlformats.org/wordprocessingml/2006/main">
  <w:divs>
    <w:div w:id="755446301">
      <w:marLeft w:val="0"/>
      <w:marRight w:val="0"/>
      <w:marTop w:val="0"/>
      <w:marBottom w:val="0"/>
      <w:divBdr>
        <w:top w:val="none" w:sz="0" w:space="0" w:color="auto"/>
        <w:left w:val="none" w:sz="0" w:space="0" w:color="auto"/>
        <w:bottom w:val="none" w:sz="0" w:space="0" w:color="auto"/>
        <w:right w:val="none" w:sz="0" w:space="0" w:color="auto"/>
      </w:divBdr>
      <w:divsChild>
        <w:div w:id="755446302">
          <w:marLeft w:val="0"/>
          <w:marRight w:val="0"/>
          <w:marTop w:val="0"/>
          <w:marBottom w:val="0"/>
          <w:divBdr>
            <w:top w:val="none" w:sz="0" w:space="0" w:color="auto"/>
            <w:left w:val="none" w:sz="0" w:space="0" w:color="auto"/>
            <w:bottom w:val="none" w:sz="0" w:space="0" w:color="auto"/>
            <w:right w:val="none" w:sz="0" w:space="0" w:color="auto"/>
          </w:divBdr>
        </w:div>
        <w:div w:id="755446303">
          <w:marLeft w:val="0"/>
          <w:marRight w:val="0"/>
          <w:marTop w:val="0"/>
          <w:marBottom w:val="0"/>
          <w:divBdr>
            <w:top w:val="none" w:sz="0" w:space="0" w:color="auto"/>
            <w:left w:val="none" w:sz="0" w:space="0" w:color="auto"/>
            <w:bottom w:val="none" w:sz="0" w:space="0" w:color="auto"/>
            <w:right w:val="none" w:sz="0" w:space="0" w:color="auto"/>
          </w:divBdr>
          <w:divsChild>
            <w:div w:id="755446305">
              <w:marLeft w:val="0"/>
              <w:marRight w:val="0"/>
              <w:marTop w:val="0"/>
              <w:marBottom w:val="0"/>
              <w:divBdr>
                <w:top w:val="none" w:sz="0" w:space="0" w:color="auto"/>
                <w:left w:val="none" w:sz="0" w:space="0" w:color="auto"/>
                <w:bottom w:val="none" w:sz="0" w:space="0" w:color="auto"/>
                <w:right w:val="none" w:sz="0" w:space="0" w:color="auto"/>
              </w:divBdr>
            </w:div>
            <w:div w:id="755446308">
              <w:marLeft w:val="0"/>
              <w:marRight w:val="0"/>
              <w:marTop w:val="0"/>
              <w:marBottom w:val="0"/>
              <w:divBdr>
                <w:top w:val="none" w:sz="0" w:space="0" w:color="auto"/>
                <w:left w:val="none" w:sz="0" w:space="0" w:color="auto"/>
                <w:bottom w:val="none" w:sz="0" w:space="0" w:color="auto"/>
                <w:right w:val="none" w:sz="0" w:space="0" w:color="auto"/>
              </w:divBdr>
            </w:div>
          </w:divsChild>
        </w:div>
        <w:div w:id="755446304">
          <w:marLeft w:val="0"/>
          <w:marRight w:val="0"/>
          <w:marTop w:val="0"/>
          <w:marBottom w:val="0"/>
          <w:divBdr>
            <w:top w:val="none" w:sz="0" w:space="0" w:color="auto"/>
            <w:left w:val="none" w:sz="0" w:space="0" w:color="auto"/>
            <w:bottom w:val="none" w:sz="0" w:space="0" w:color="auto"/>
            <w:right w:val="none" w:sz="0" w:space="0" w:color="auto"/>
          </w:divBdr>
        </w:div>
        <w:div w:id="755446306">
          <w:marLeft w:val="0"/>
          <w:marRight w:val="0"/>
          <w:marTop w:val="0"/>
          <w:marBottom w:val="0"/>
          <w:divBdr>
            <w:top w:val="none" w:sz="0" w:space="0" w:color="auto"/>
            <w:left w:val="none" w:sz="0" w:space="0" w:color="auto"/>
            <w:bottom w:val="none" w:sz="0" w:space="0" w:color="auto"/>
            <w:right w:val="none" w:sz="0" w:space="0" w:color="auto"/>
          </w:divBdr>
        </w:div>
        <w:div w:id="75544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10</Pages>
  <Words>3049</Words>
  <Characters>17383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4</cp:revision>
  <cp:lastPrinted>2013-12-03T14:11:00Z</cp:lastPrinted>
  <dcterms:created xsi:type="dcterms:W3CDTF">2014-01-16T19:49:00Z</dcterms:created>
  <dcterms:modified xsi:type="dcterms:W3CDTF">2014-01-21T17:14:00Z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256053788</vt:i4>
  </property>
  <property fmtid="{D5CDD505-2E9C-101B-9397-08002B2CF9AE}" pid="4" name="_EmailSubject">
    <vt:lpwstr>JoCVE Publication MS# 51215</vt:lpwstr>
  </property>
  <property fmtid="{D5CDD505-2E9C-101B-9397-08002B2CF9AE}" pid="5" name="_AuthorEmail">
    <vt:lpwstr>DIRIMIA@mgh.harvard.edu</vt:lpwstr>
  </property>
  <property fmtid="{D5CDD505-2E9C-101B-9397-08002B2CF9AE}" pid="6" name="_AuthorEmailDisplayName">
    <vt:lpwstr>Irimia, Daniel</vt:lpwstr>
  </property>
  <property fmtid="{D5CDD505-2E9C-101B-9397-08002B2CF9AE}" pid="7" name="_ReviewingToolsShownOnce">
    <vt:lpwstr/>
  </property>
</Properties>
</file>